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F950" w14:textId="39CC7DDD"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B5332E">
        <w:rPr>
          <w:rFonts w:ascii="Arial" w:eastAsia="Arial Unicode MS" w:hAnsi="Arial" w:cs="Arial"/>
          <w:b/>
          <w:bCs/>
          <w:sz w:val="24"/>
        </w:rPr>
        <w:t>15</w:t>
      </w:r>
      <w:r w:rsidR="00161683">
        <w:rPr>
          <w:rFonts w:ascii="Arial" w:eastAsia="Arial Unicode MS" w:hAnsi="Arial" w:cs="Arial"/>
          <w:b/>
          <w:bCs/>
          <w:sz w:val="24"/>
        </w:rPr>
        <w:t>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DB6F4C" w:rsidRPr="005A688E">
        <w:rPr>
          <w:rFonts w:ascii="Arial" w:eastAsia="SimSun" w:hAnsi="Arial"/>
          <w:b/>
          <w:noProof/>
          <w:color w:val="auto"/>
          <w:sz w:val="28"/>
          <w:lang w:eastAsia="en-US"/>
        </w:rPr>
        <w:t>S2-220</w:t>
      </w:r>
      <w:r w:rsidR="00161683">
        <w:rPr>
          <w:rFonts w:ascii="Arial" w:eastAsia="SimSun" w:hAnsi="Arial"/>
          <w:b/>
          <w:noProof/>
          <w:color w:val="auto"/>
          <w:sz w:val="28"/>
          <w:lang w:eastAsia="en-US"/>
        </w:rPr>
        <w:t>xxxx</w:t>
      </w:r>
    </w:p>
    <w:p w14:paraId="08771BE0" w14:textId="759E5113" w:rsidR="00A24F28" w:rsidRPr="003244C5" w:rsidRDefault="0011076A"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50784A">
        <w:rPr>
          <w:rFonts w:ascii="Arial" w:eastAsia="Arial Unicode MS" w:hAnsi="Arial" w:cs="Arial"/>
          <w:b/>
          <w:bCs/>
          <w:sz w:val="24"/>
        </w:rPr>
        <w:t>1</w:t>
      </w:r>
      <w:r w:rsidR="00161683">
        <w:rPr>
          <w:rFonts w:ascii="Arial" w:eastAsia="Arial Unicode MS" w:hAnsi="Arial" w:cs="Arial"/>
          <w:b/>
          <w:bCs/>
          <w:sz w:val="24"/>
        </w:rPr>
        <w:t>0</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xml:space="preserve"> – </w:t>
      </w:r>
      <w:r w:rsidR="00161683">
        <w:rPr>
          <w:rFonts w:ascii="Arial" w:eastAsia="Arial Unicode MS" w:hAnsi="Arial" w:cs="Arial"/>
          <w:b/>
          <w:bCs/>
          <w:sz w:val="24"/>
        </w:rPr>
        <w:t>17</w:t>
      </w:r>
      <w:r w:rsidR="00BC255C" w:rsidRPr="00BC255C">
        <w:rPr>
          <w:rFonts w:ascii="Arial" w:eastAsia="Arial Unicode MS" w:hAnsi="Arial" w:cs="Arial"/>
          <w:b/>
          <w:bCs/>
          <w:sz w:val="24"/>
          <w:vertAlign w:val="superscript"/>
        </w:rPr>
        <w:t>th</w:t>
      </w:r>
      <w:r w:rsidR="004275E2" w:rsidRPr="004275E2">
        <w:rPr>
          <w:rFonts w:ascii="Arial" w:eastAsia="Arial Unicode MS" w:hAnsi="Arial" w:cs="Arial"/>
          <w:b/>
          <w:bCs/>
          <w:sz w:val="24"/>
        </w:rPr>
        <w:t xml:space="preserve"> </w:t>
      </w:r>
      <w:proofErr w:type="gramStart"/>
      <w:r w:rsidR="00161683">
        <w:rPr>
          <w:rFonts w:ascii="Arial" w:eastAsia="Arial Unicode MS" w:hAnsi="Arial" w:cs="Arial"/>
          <w:b/>
          <w:bCs/>
          <w:sz w:val="24"/>
        </w:rPr>
        <w:t>October</w:t>
      </w:r>
      <w:r w:rsidR="00061913" w:rsidRPr="00BF5250">
        <w:rPr>
          <w:rFonts w:ascii="Arial" w:eastAsia="Arial Unicode MS" w:hAnsi="Arial" w:cs="Arial"/>
          <w:b/>
          <w:bCs/>
          <w:sz w:val="24"/>
        </w:rPr>
        <w:t>,</w:t>
      </w:r>
      <w:proofErr w:type="gramEnd"/>
      <w:r w:rsidR="00061913" w:rsidRPr="00BF5250">
        <w:rPr>
          <w:rFonts w:ascii="Arial" w:eastAsia="Arial Unicode MS" w:hAnsi="Arial" w:cs="Arial"/>
          <w:b/>
          <w:bCs/>
          <w:sz w:val="24"/>
        </w:rPr>
        <w:t xml:space="preserve">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5C75217C" w14:textId="77777777" w:rsidR="00A24F28" w:rsidRPr="00927C1B" w:rsidRDefault="00A24F28" w:rsidP="00A24F28">
      <w:pPr>
        <w:rPr>
          <w:rFonts w:ascii="Arial" w:hAnsi="Arial" w:cs="Arial"/>
        </w:rPr>
      </w:pPr>
    </w:p>
    <w:p w14:paraId="14928C55" w14:textId="615B70B4" w:rsidR="00A66D93" w:rsidRDefault="00A66D93" w:rsidP="00A66D93">
      <w:pPr>
        <w:ind w:left="2127" w:hanging="2127"/>
        <w:rPr>
          <w:rFonts w:ascii="Arial" w:hAnsi="Arial" w:cs="Arial"/>
          <w:b/>
        </w:rPr>
      </w:pPr>
      <w:r w:rsidRPr="00927C1B">
        <w:rPr>
          <w:rFonts w:ascii="Arial" w:hAnsi="Arial" w:cs="Arial"/>
          <w:b/>
        </w:rPr>
        <w:t>Source:</w:t>
      </w:r>
      <w:r w:rsidRPr="00927C1B">
        <w:rPr>
          <w:rFonts w:ascii="Arial" w:hAnsi="Arial" w:cs="Arial"/>
          <w:b/>
        </w:rPr>
        <w:tab/>
      </w:r>
      <w:r w:rsidR="007B4DC6">
        <w:rPr>
          <w:rFonts w:ascii="Arial" w:hAnsi="Arial" w:cs="Arial"/>
          <w:b/>
        </w:rPr>
        <w:t xml:space="preserve">Lenovo, </w:t>
      </w:r>
      <w:r w:rsidR="00A27D5A">
        <w:rPr>
          <w:rFonts w:ascii="Arial" w:hAnsi="Arial" w:cs="Arial"/>
          <w:b/>
        </w:rPr>
        <w:t>ZTE (?), LGE (?), NEC, Nokia (?), Ericsson (?), Vivo (?), CATT (?)</w:t>
      </w:r>
    </w:p>
    <w:p w14:paraId="551E5D23" w14:textId="5FF4ED82" w:rsidR="00A66D93" w:rsidRDefault="00A66D93" w:rsidP="00A66D93">
      <w:pPr>
        <w:ind w:left="2127" w:hanging="2127"/>
        <w:rPr>
          <w:rFonts w:ascii="Arial" w:hAnsi="Arial" w:cs="Arial"/>
          <w:b/>
        </w:rPr>
      </w:pPr>
      <w:r w:rsidRPr="00927C1B">
        <w:rPr>
          <w:rFonts w:ascii="Arial" w:hAnsi="Arial" w:cs="Arial"/>
          <w:b/>
        </w:rPr>
        <w:t>Title:</w:t>
      </w:r>
      <w:r w:rsidRPr="00927C1B">
        <w:rPr>
          <w:rFonts w:ascii="Arial" w:hAnsi="Arial" w:cs="Arial"/>
          <w:b/>
        </w:rPr>
        <w:tab/>
      </w:r>
      <w:r w:rsidR="000B36D2">
        <w:rPr>
          <w:rFonts w:ascii="Arial" w:hAnsi="Arial" w:cs="Arial"/>
          <w:b/>
        </w:rPr>
        <w:t>K</w:t>
      </w:r>
      <w:r w:rsidR="007B4DC6">
        <w:rPr>
          <w:rFonts w:ascii="Arial" w:hAnsi="Arial" w:cs="Arial"/>
          <w:b/>
        </w:rPr>
        <w:t>I</w:t>
      </w:r>
      <w:r w:rsidR="000B36D2">
        <w:rPr>
          <w:rFonts w:ascii="Arial" w:hAnsi="Arial" w:cs="Arial"/>
          <w:b/>
        </w:rPr>
        <w:t>#1</w:t>
      </w:r>
      <w:r w:rsidR="00C23282">
        <w:rPr>
          <w:rFonts w:ascii="Arial" w:hAnsi="Arial" w:cs="Arial"/>
          <w:b/>
        </w:rPr>
        <w:t xml:space="preserve"> </w:t>
      </w:r>
      <w:r w:rsidR="00C23282" w:rsidRPr="00C23282">
        <w:rPr>
          <w:rFonts w:ascii="Arial" w:hAnsi="Arial" w:cs="Arial" w:hint="eastAsia"/>
          <w:b/>
        </w:rPr>
        <w:t>Ev</w:t>
      </w:r>
      <w:r w:rsidR="00C23282" w:rsidRPr="00C23282">
        <w:rPr>
          <w:rFonts w:ascii="Arial" w:hAnsi="Arial" w:cs="Arial"/>
          <w:b/>
        </w:rPr>
        <w:t>aluation and Conclusion</w:t>
      </w:r>
      <w:r w:rsidR="007B4DC6">
        <w:rPr>
          <w:rFonts w:ascii="Arial" w:hAnsi="Arial" w:cs="Arial"/>
          <w:b/>
        </w:rPr>
        <w:t>s</w:t>
      </w:r>
    </w:p>
    <w:p w14:paraId="08E7F3C4" w14:textId="77777777" w:rsidR="00A66D93" w:rsidRPr="00927C1B" w:rsidRDefault="00A66D93" w:rsidP="00A66D93">
      <w:pPr>
        <w:ind w:left="2127" w:hanging="2127"/>
        <w:rPr>
          <w:rFonts w:ascii="Arial" w:hAnsi="Arial" w:cs="Arial"/>
          <w:b/>
        </w:rPr>
      </w:pPr>
      <w:r w:rsidRPr="00927C1B">
        <w:rPr>
          <w:rFonts w:ascii="Arial" w:hAnsi="Arial" w:cs="Arial"/>
          <w:b/>
        </w:rPr>
        <w:t>Document for:</w:t>
      </w:r>
      <w:r w:rsidRPr="00927C1B">
        <w:rPr>
          <w:rFonts w:ascii="Arial" w:hAnsi="Arial" w:cs="Arial"/>
          <w:b/>
        </w:rPr>
        <w:tab/>
        <w:t>Approval</w:t>
      </w:r>
    </w:p>
    <w:p w14:paraId="457F56D5" w14:textId="4CB2918C" w:rsidR="00A66D93" w:rsidRPr="00927C1B" w:rsidRDefault="00A66D93" w:rsidP="00A66D93">
      <w:pPr>
        <w:ind w:left="2127" w:hanging="2127"/>
        <w:rPr>
          <w:rFonts w:ascii="Arial" w:hAnsi="Arial" w:cs="Arial"/>
          <w:b/>
        </w:rPr>
      </w:pPr>
      <w:r w:rsidRPr="00927C1B">
        <w:rPr>
          <w:rFonts w:ascii="Arial" w:hAnsi="Arial" w:cs="Arial"/>
          <w:b/>
        </w:rPr>
        <w:t>Agenda Item:</w:t>
      </w:r>
      <w:r w:rsidRPr="00927C1B">
        <w:rPr>
          <w:rFonts w:ascii="Arial" w:hAnsi="Arial" w:cs="Arial"/>
          <w:b/>
        </w:rPr>
        <w:tab/>
      </w:r>
      <w:r w:rsidR="000B36D2">
        <w:rPr>
          <w:rFonts w:ascii="Arial" w:hAnsi="Arial" w:cs="Arial"/>
          <w:b/>
        </w:rPr>
        <w:t>9.</w:t>
      </w:r>
      <w:r w:rsidR="00C03AE7">
        <w:rPr>
          <w:rFonts w:ascii="Arial" w:hAnsi="Arial" w:cs="Arial"/>
          <w:b/>
        </w:rPr>
        <w:t>14</w:t>
      </w:r>
    </w:p>
    <w:p w14:paraId="4132FECC" w14:textId="7F29C12E" w:rsidR="00A66D93" w:rsidRPr="00927C1B" w:rsidRDefault="00A66D93" w:rsidP="00A66D93">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Pr>
          <w:rFonts w:ascii="Arial" w:hAnsi="Arial" w:cs="Arial"/>
          <w:b/>
        </w:rPr>
        <w:t>FS_</w:t>
      </w:r>
      <w:r w:rsidR="000B36D2">
        <w:rPr>
          <w:rFonts w:ascii="Arial" w:hAnsi="Arial" w:cs="Arial"/>
          <w:b/>
        </w:rPr>
        <w:t>eNS</w:t>
      </w:r>
      <w:r w:rsidR="0050784A">
        <w:rPr>
          <w:rFonts w:ascii="Arial" w:hAnsi="Arial" w:cs="Arial"/>
          <w:b/>
        </w:rPr>
        <w:t>_Ph3</w:t>
      </w:r>
      <w:r w:rsidRPr="00CA76A1">
        <w:rPr>
          <w:rFonts w:ascii="Arial" w:hAnsi="Arial" w:cs="Arial"/>
          <w:b/>
        </w:rPr>
        <w:t xml:space="preserve"> / Rel-18</w:t>
      </w:r>
    </w:p>
    <w:p w14:paraId="5C65B4A5" w14:textId="3E3470A0" w:rsidR="00A66D93" w:rsidRPr="00927C1B" w:rsidRDefault="00A66D93" w:rsidP="00A66D93">
      <w:pPr>
        <w:jc w:val="both"/>
        <w:rPr>
          <w:rFonts w:ascii="Arial" w:hAnsi="Arial" w:cs="Arial"/>
          <w:i/>
        </w:rPr>
      </w:pPr>
      <w:r w:rsidRPr="00927C1B">
        <w:rPr>
          <w:rFonts w:ascii="Arial" w:hAnsi="Arial" w:cs="Arial"/>
          <w:i/>
        </w:rPr>
        <w:t xml:space="preserve">Abstract: </w:t>
      </w:r>
      <w:r>
        <w:rPr>
          <w:rFonts w:ascii="Arial" w:hAnsi="Arial" w:cs="Arial"/>
          <w:i/>
        </w:rPr>
        <w:t>This paper</w:t>
      </w:r>
      <w:r w:rsidR="00613ABB">
        <w:rPr>
          <w:rFonts w:ascii="Arial" w:hAnsi="Arial" w:cs="Arial"/>
          <w:i/>
        </w:rPr>
        <w:t xml:space="preserve"> proposes </w:t>
      </w:r>
      <w:r w:rsidR="007B4DC6">
        <w:rPr>
          <w:rFonts w:ascii="Arial" w:hAnsi="Arial" w:cs="Arial"/>
          <w:i/>
        </w:rPr>
        <w:t>solution e</w:t>
      </w:r>
      <w:r w:rsidR="007B4DC6" w:rsidRPr="007B4DC6">
        <w:rPr>
          <w:rFonts w:ascii="Arial" w:hAnsi="Arial" w:cs="Arial"/>
          <w:i/>
        </w:rPr>
        <w:t xml:space="preserve">valuation and </w:t>
      </w:r>
      <w:r w:rsidR="007B4DC6">
        <w:rPr>
          <w:rFonts w:ascii="Arial" w:hAnsi="Arial" w:cs="Arial"/>
          <w:i/>
        </w:rPr>
        <w:t>c</w:t>
      </w:r>
      <w:r w:rsidR="007B4DC6" w:rsidRPr="007B4DC6">
        <w:rPr>
          <w:rFonts w:ascii="Arial" w:hAnsi="Arial" w:cs="Arial"/>
          <w:i/>
        </w:rPr>
        <w:t>onclusions</w:t>
      </w:r>
      <w:r w:rsidR="007B4DC6">
        <w:rPr>
          <w:rFonts w:ascii="Arial" w:hAnsi="Arial" w:cs="Arial"/>
          <w:i/>
        </w:rPr>
        <w:t xml:space="preserve"> for </w:t>
      </w:r>
      <w:r w:rsidR="007B4DC6" w:rsidRPr="007B4DC6">
        <w:rPr>
          <w:rFonts w:ascii="Arial" w:hAnsi="Arial" w:cs="Arial"/>
          <w:i/>
        </w:rPr>
        <w:t>KI#1</w:t>
      </w:r>
      <w:r w:rsidR="007B4DC6">
        <w:rPr>
          <w:rFonts w:ascii="Arial" w:hAnsi="Arial" w:cs="Arial"/>
          <w:i/>
        </w:rPr>
        <w:t xml:space="preserve">. </w:t>
      </w:r>
    </w:p>
    <w:p w14:paraId="44D0044B" w14:textId="77777777" w:rsidR="00A93620" w:rsidRPr="00927C1B" w:rsidRDefault="00B3593E" w:rsidP="00B3593E">
      <w:pPr>
        <w:pStyle w:val="Heading1"/>
      </w:pPr>
      <w:r w:rsidRPr="009A7993">
        <w:t xml:space="preserve">1. </w:t>
      </w:r>
      <w:r w:rsidR="00305F20" w:rsidRPr="009A7993">
        <w:t>Introduction</w:t>
      </w:r>
      <w:r w:rsidR="00BE6AFC" w:rsidRPr="009A7993">
        <w:t>/Discussion</w:t>
      </w:r>
    </w:p>
    <w:p w14:paraId="24873958" w14:textId="53493488" w:rsidR="007B4DC6" w:rsidRDefault="00024D96" w:rsidP="007B4DC6">
      <w:pPr>
        <w:jc w:val="both"/>
        <w:rPr>
          <w:lang w:eastAsia="zh-CN"/>
        </w:rPr>
      </w:pPr>
      <w:r>
        <w:rPr>
          <w:lang w:eastAsia="zh-CN"/>
        </w:rPr>
        <w:t>The</w:t>
      </w:r>
      <w:r w:rsidR="007B4DC6">
        <w:rPr>
          <w:lang w:eastAsia="zh-CN"/>
        </w:rPr>
        <w:t xml:space="preserve"> Key Issue #1 description</w:t>
      </w:r>
      <w:r>
        <w:rPr>
          <w:lang w:eastAsia="zh-CN"/>
        </w:rPr>
        <w:t xml:space="preserve"> captures multiple scenarios, however, only scenarios </w:t>
      </w:r>
      <w:r w:rsidRPr="00024D96">
        <w:rPr>
          <w:lang w:eastAsia="zh-CN"/>
        </w:rPr>
        <w:t>1b, 1</w:t>
      </w:r>
      <w:r>
        <w:rPr>
          <w:lang w:eastAsia="zh-CN"/>
        </w:rPr>
        <w:t>c</w:t>
      </w:r>
      <w:r w:rsidRPr="00024D96">
        <w:rPr>
          <w:lang w:eastAsia="zh-CN"/>
        </w:rPr>
        <w:t xml:space="preserve"> and 2d</w:t>
      </w:r>
      <w:r>
        <w:rPr>
          <w:lang w:eastAsia="zh-CN"/>
        </w:rPr>
        <w:t xml:space="preserve"> are agreed to be studied. The </w:t>
      </w:r>
      <w:r w:rsidR="007B4DC6">
        <w:rPr>
          <w:lang w:eastAsia="zh-CN"/>
        </w:rPr>
        <w:t xml:space="preserve">following </w:t>
      </w:r>
      <w:r>
        <w:rPr>
          <w:lang w:eastAsia="zh-CN"/>
        </w:rPr>
        <w:t xml:space="preserve">excerpt from the KI#1 description highlights the agreed </w:t>
      </w:r>
      <w:r w:rsidR="007B4DC6">
        <w:rPr>
          <w:lang w:eastAsia="zh-CN"/>
        </w:rPr>
        <w:t>scenarios:</w:t>
      </w:r>
    </w:p>
    <w:p w14:paraId="5D9A75FC" w14:textId="77777777" w:rsidR="00024D96" w:rsidRPr="0019392A" w:rsidRDefault="00024D96" w:rsidP="00024D96">
      <w:pPr>
        <w:pBdr>
          <w:top w:val="single" w:sz="4" w:space="1" w:color="auto"/>
          <w:left w:val="single" w:sz="4" w:space="4" w:color="auto"/>
          <w:bottom w:val="single" w:sz="4" w:space="1" w:color="auto"/>
          <w:right w:val="single" w:sz="4" w:space="4" w:color="auto"/>
        </w:pBdr>
        <w:ind w:left="1298"/>
        <w:rPr>
          <w:b/>
          <w:i/>
          <w:iCs/>
        </w:rPr>
      </w:pPr>
      <w:r w:rsidRPr="0019392A">
        <w:rPr>
          <w:b/>
          <w:i/>
          <w:iCs/>
        </w:rPr>
        <w:t>1)</w:t>
      </w:r>
      <w:r>
        <w:rPr>
          <w:lang w:eastAsia="zh-CN"/>
        </w:rPr>
        <w:tab/>
      </w:r>
      <w:r w:rsidRPr="0019392A">
        <w:rPr>
          <w:b/>
          <w:i/>
          <w:iCs/>
        </w:rPr>
        <w:t>No mobility scenario:</w:t>
      </w:r>
    </w:p>
    <w:p w14:paraId="09AD376A" w14:textId="77777777" w:rsidR="00024D96" w:rsidRPr="0019392A" w:rsidRDefault="00024D96" w:rsidP="00024D96">
      <w:pPr>
        <w:pBdr>
          <w:top w:val="single" w:sz="4" w:space="1" w:color="auto"/>
          <w:left w:val="single" w:sz="4" w:space="4" w:color="auto"/>
          <w:bottom w:val="single" w:sz="4" w:space="1" w:color="auto"/>
          <w:right w:val="single" w:sz="4" w:space="4" w:color="auto"/>
        </w:pBdr>
        <w:ind w:left="1298"/>
        <w:rPr>
          <w:i/>
          <w:iCs/>
          <w:color w:val="A6A6A6" w:themeColor="background1" w:themeShade="A6"/>
        </w:rPr>
      </w:pPr>
      <w:r w:rsidRPr="0019392A">
        <w:rPr>
          <w:i/>
          <w:iCs/>
        </w:rPr>
        <w:tab/>
      </w:r>
      <w:r w:rsidRPr="0019392A">
        <w:rPr>
          <w:i/>
          <w:iCs/>
          <w:color w:val="A6A6A6" w:themeColor="background1" w:themeShade="A6"/>
        </w:rPr>
        <w:t>Scenario 1a): network slice is overloaded in NG-RAN.</w:t>
      </w:r>
    </w:p>
    <w:p w14:paraId="5533A271" w14:textId="77777777" w:rsidR="00024D96" w:rsidRPr="0019392A" w:rsidRDefault="00024D96" w:rsidP="00024D96">
      <w:pPr>
        <w:pBdr>
          <w:top w:val="single" w:sz="4" w:space="1" w:color="auto"/>
          <w:left w:val="single" w:sz="4" w:space="4" w:color="auto"/>
          <w:bottom w:val="single" w:sz="4" w:space="1" w:color="auto"/>
          <w:right w:val="single" w:sz="4" w:space="4" w:color="auto"/>
        </w:pBdr>
        <w:ind w:left="1298"/>
        <w:rPr>
          <w:b/>
          <w:bCs/>
          <w:i/>
          <w:iCs/>
        </w:rPr>
      </w:pPr>
      <w:r w:rsidRPr="0019392A">
        <w:rPr>
          <w:b/>
          <w:bCs/>
          <w:i/>
          <w:iCs/>
        </w:rPr>
        <w:tab/>
        <w:t>Scenario 1b)</w:t>
      </w:r>
      <w:r w:rsidRPr="0019392A">
        <w:rPr>
          <w:i/>
          <w:iCs/>
        </w:rPr>
        <w:t>: network slice or network slice instance is overloaded or undergoing planned maintenance in CN (e.g., network slice termination).</w:t>
      </w:r>
    </w:p>
    <w:p w14:paraId="38EBA716" w14:textId="77777777" w:rsidR="00024D96" w:rsidRPr="0019392A" w:rsidRDefault="00024D96" w:rsidP="00024D96">
      <w:pPr>
        <w:pBdr>
          <w:top w:val="single" w:sz="4" w:space="1" w:color="auto"/>
          <w:left w:val="single" w:sz="4" w:space="4" w:color="auto"/>
          <w:bottom w:val="single" w:sz="4" w:space="1" w:color="auto"/>
          <w:right w:val="single" w:sz="4" w:space="4" w:color="auto"/>
        </w:pBdr>
        <w:ind w:left="1298"/>
        <w:rPr>
          <w:b/>
          <w:bCs/>
          <w:i/>
          <w:iCs/>
        </w:rPr>
      </w:pPr>
      <w:r w:rsidRPr="0019392A">
        <w:rPr>
          <w:b/>
          <w:bCs/>
          <w:i/>
          <w:iCs/>
        </w:rPr>
        <w:tab/>
        <w:t>Scenario 1c)</w:t>
      </w:r>
      <w:r w:rsidRPr="0019392A">
        <w:rPr>
          <w:i/>
          <w:iCs/>
        </w:rPr>
        <w:t>: network performance of the network slice cannot meet the SLA.</w:t>
      </w:r>
    </w:p>
    <w:p w14:paraId="4375CF42" w14:textId="77777777" w:rsidR="00024D96" w:rsidRPr="0019392A" w:rsidRDefault="00024D96" w:rsidP="00024D96">
      <w:pPr>
        <w:pBdr>
          <w:top w:val="single" w:sz="4" w:space="1" w:color="auto"/>
          <w:left w:val="single" w:sz="4" w:space="4" w:color="auto"/>
          <w:bottom w:val="single" w:sz="4" w:space="1" w:color="auto"/>
          <w:right w:val="single" w:sz="4" w:space="4" w:color="auto"/>
        </w:pBdr>
        <w:ind w:left="1298"/>
        <w:rPr>
          <w:b/>
          <w:i/>
          <w:iCs/>
        </w:rPr>
      </w:pPr>
      <w:r w:rsidRPr="0019392A">
        <w:rPr>
          <w:b/>
          <w:i/>
          <w:iCs/>
        </w:rPr>
        <w:t>2)</w:t>
      </w:r>
      <w:r w:rsidRPr="0019392A">
        <w:rPr>
          <w:b/>
          <w:i/>
          <w:iCs/>
        </w:rPr>
        <w:tab/>
        <w:t>Inter RA Mobility scenario:</w:t>
      </w:r>
    </w:p>
    <w:p w14:paraId="199CEFC5" w14:textId="77777777" w:rsidR="00024D96" w:rsidRPr="0019392A" w:rsidRDefault="00024D96" w:rsidP="00024D96">
      <w:pPr>
        <w:pBdr>
          <w:top w:val="single" w:sz="4" w:space="1" w:color="auto"/>
          <w:left w:val="single" w:sz="4" w:space="4" w:color="auto"/>
          <w:bottom w:val="single" w:sz="4" w:space="1" w:color="auto"/>
          <w:right w:val="single" w:sz="4" w:space="4" w:color="auto"/>
        </w:pBdr>
        <w:ind w:left="1298"/>
        <w:rPr>
          <w:i/>
          <w:iCs/>
          <w:color w:val="A6A6A6" w:themeColor="background1" w:themeShade="A6"/>
        </w:rPr>
      </w:pPr>
      <w:r w:rsidRPr="0019392A">
        <w:rPr>
          <w:rFonts w:eastAsia="Times New Roman"/>
          <w:i/>
          <w:iCs/>
        </w:rPr>
        <w:tab/>
      </w:r>
      <w:r w:rsidRPr="0019392A">
        <w:rPr>
          <w:rFonts w:eastAsia="Times New Roman"/>
          <w:i/>
          <w:iCs/>
          <w:color w:val="A6A6A6" w:themeColor="background1" w:themeShade="A6"/>
        </w:rPr>
        <w:t xml:space="preserve">Scenario 2a): </w:t>
      </w:r>
      <w:r w:rsidRPr="0019392A">
        <w:rPr>
          <w:i/>
          <w:iCs/>
          <w:color w:val="A6A6A6" w:themeColor="background1" w:themeShade="A6"/>
        </w:rPr>
        <w:t>network slice is not supported in the target RAN node.</w:t>
      </w:r>
    </w:p>
    <w:p w14:paraId="34A71569" w14:textId="77777777" w:rsidR="00024D96" w:rsidRPr="0019392A" w:rsidRDefault="00024D96" w:rsidP="00024D96">
      <w:pPr>
        <w:pBdr>
          <w:top w:val="single" w:sz="4" w:space="1" w:color="auto"/>
          <w:left w:val="single" w:sz="4" w:space="4" w:color="auto"/>
          <w:bottom w:val="single" w:sz="4" w:space="1" w:color="auto"/>
          <w:right w:val="single" w:sz="4" w:space="4" w:color="auto"/>
        </w:pBdr>
        <w:ind w:left="1298"/>
        <w:rPr>
          <w:i/>
          <w:iCs/>
          <w:color w:val="A6A6A6" w:themeColor="background1" w:themeShade="A6"/>
        </w:rPr>
      </w:pPr>
      <w:r w:rsidRPr="0019392A">
        <w:rPr>
          <w:i/>
          <w:iCs/>
          <w:color w:val="A6A6A6" w:themeColor="background1" w:themeShade="A6"/>
        </w:rPr>
        <w:tab/>
        <w:t>Scenario 2b): network slice in target RAN node is overloaded.</w:t>
      </w:r>
    </w:p>
    <w:p w14:paraId="08ED2382" w14:textId="77777777" w:rsidR="00024D96" w:rsidRPr="0019392A" w:rsidRDefault="00024D96" w:rsidP="00024D96">
      <w:pPr>
        <w:pBdr>
          <w:top w:val="single" w:sz="4" w:space="1" w:color="auto"/>
          <w:left w:val="single" w:sz="4" w:space="4" w:color="auto"/>
          <w:bottom w:val="single" w:sz="4" w:space="1" w:color="auto"/>
          <w:right w:val="single" w:sz="4" w:space="4" w:color="auto"/>
        </w:pBdr>
        <w:ind w:left="1298"/>
        <w:rPr>
          <w:i/>
          <w:iCs/>
          <w:color w:val="A6A6A6" w:themeColor="background1" w:themeShade="A6"/>
        </w:rPr>
      </w:pPr>
      <w:r w:rsidRPr="0019392A">
        <w:rPr>
          <w:i/>
          <w:iCs/>
          <w:color w:val="A6A6A6" w:themeColor="background1" w:themeShade="A6"/>
        </w:rPr>
        <w:tab/>
        <w:t>Scenario 2c): network slice is not supported in the target CN.</w:t>
      </w:r>
    </w:p>
    <w:p w14:paraId="0C77D4D9" w14:textId="77777777" w:rsidR="00024D96" w:rsidRPr="0019392A" w:rsidRDefault="00024D96" w:rsidP="00024D96">
      <w:pPr>
        <w:pBdr>
          <w:top w:val="single" w:sz="4" w:space="1" w:color="auto"/>
          <w:left w:val="single" w:sz="4" w:space="4" w:color="auto"/>
          <w:bottom w:val="single" w:sz="4" w:space="1" w:color="auto"/>
          <w:right w:val="single" w:sz="4" w:space="4" w:color="auto"/>
        </w:pBdr>
        <w:ind w:left="1298" w:firstLine="1298"/>
        <w:rPr>
          <w:i/>
          <w:iCs/>
        </w:rPr>
      </w:pPr>
      <w:r w:rsidRPr="0019392A">
        <w:rPr>
          <w:b/>
          <w:bCs/>
          <w:i/>
          <w:iCs/>
        </w:rPr>
        <w:t>Scenario 2d)</w:t>
      </w:r>
      <w:r w:rsidRPr="0019392A">
        <w:rPr>
          <w:i/>
          <w:iCs/>
        </w:rPr>
        <w:t>: network slice or network slice instance is overloaded in the target CN.</w:t>
      </w:r>
    </w:p>
    <w:p w14:paraId="6C2D3929" w14:textId="77777777" w:rsidR="00024D96" w:rsidRPr="0019392A" w:rsidRDefault="00024D96" w:rsidP="00024D96">
      <w:pPr>
        <w:pBdr>
          <w:top w:val="single" w:sz="4" w:space="1" w:color="auto"/>
          <w:left w:val="single" w:sz="4" w:space="4" w:color="auto"/>
          <w:bottom w:val="single" w:sz="4" w:space="1" w:color="auto"/>
          <w:right w:val="single" w:sz="4" w:space="4" w:color="auto"/>
        </w:pBdr>
        <w:ind w:left="1298"/>
        <w:rPr>
          <w:i/>
          <w:iCs/>
        </w:rPr>
      </w:pPr>
      <w:r w:rsidRPr="0019392A">
        <w:rPr>
          <w:i/>
          <w:iCs/>
        </w:rPr>
        <w:t xml:space="preserve">This key issue is to study whether and how to provide service continuity for PDU sessions in network slices in the above scenarios </w:t>
      </w:r>
      <w:r w:rsidRPr="0019392A">
        <w:rPr>
          <w:b/>
          <w:bCs/>
          <w:i/>
          <w:iCs/>
        </w:rPr>
        <w:t>1b), 1c) and 2d)</w:t>
      </w:r>
      <w:r w:rsidRPr="0019392A">
        <w:rPr>
          <w:i/>
          <w:iCs/>
        </w:rPr>
        <w:t>.</w:t>
      </w:r>
    </w:p>
    <w:p w14:paraId="5B6E6759" w14:textId="73121152" w:rsidR="007B4DC6" w:rsidRDefault="007C46C1" w:rsidP="007B4DC6">
      <w:pPr>
        <w:rPr>
          <w:lang w:val="en-US" w:eastAsia="en-US"/>
        </w:rPr>
      </w:pPr>
      <w:r>
        <w:rPr>
          <w:lang w:val="en-US" w:eastAsia="en-US"/>
        </w:rPr>
        <w:t xml:space="preserve">The </w:t>
      </w:r>
      <w:r w:rsidRPr="007C46C1">
        <w:rPr>
          <w:color w:val="A6A6A6" w:themeColor="background1" w:themeShade="A6"/>
          <w:lang w:val="en-US" w:eastAsia="en-US"/>
        </w:rPr>
        <w:t xml:space="preserve">grey </w:t>
      </w:r>
      <w:r>
        <w:rPr>
          <w:lang w:val="en-US" w:eastAsia="en-US"/>
        </w:rPr>
        <w:t xml:space="preserve">text above highlights the scenarios which were NOT agreed to be studied. </w:t>
      </w:r>
    </w:p>
    <w:p w14:paraId="1D33D4A6" w14:textId="77777777" w:rsidR="00CA6115" w:rsidRPr="00927C1B" w:rsidRDefault="00CA6115" w:rsidP="00CA6115">
      <w:pPr>
        <w:pStyle w:val="Heading1"/>
      </w:pPr>
      <w:r>
        <w:t>2</w:t>
      </w:r>
      <w:r w:rsidRPr="00927C1B">
        <w:t xml:space="preserve">. </w:t>
      </w:r>
      <w:r>
        <w:t>Text Proposal</w:t>
      </w:r>
    </w:p>
    <w:p w14:paraId="6871A45E" w14:textId="420F7118" w:rsidR="00CA6115" w:rsidRPr="00813D73" w:rsidRDefault="00F40EE5" w:rsidP="008754B1">
      <w:pPr>
        <w:jc w:val="both"/>
        <w:rPr>
          <w:lang w:eastAsia="zh-CN"/>
        </w:rPr>
      </w:pPr>
      <w:r>
        <w:rPr>
          <w:lang w:eastAsia="zh-CN"/>
        </w:rPr>
        <w:t>It is proposed to capture the following changes vs. TR 23.</w:t>
      </w:r>
      <w:r w:rsidR="004275E2">
        <w:rPr>
          <w:lang w:eastAsia="zh-CN"/>
        </w:rPr>
        <w:t>700-</w:t>
      </w:r>
      <w:r w:rsidR="000B36D2">
        <w:rPr>
          <w:lang w:eastAsia="zh-CN"/>
        </w:rPr>
        <w:t>41</w:t>
      </w:r>
      <w:r w:rsidR="00BD0DEA">
        <w:rPr>
          <w:lang w:eastAsia="zh-CN"/>
        </w:rPr>
        <w:t xml:space="preserve"> V0.</w:t>
      </w:r>
      <w:r w:rsidR="00024D96">
        <w:rPr>
          <w:lang w:eastAsia="zh-CN"/>
        </w:rPr>
        <w:t>4</w:t>
      </w:r>
      <w:r w:rsidR="00BD0DEA">
        <w:rPr>
          <w:lang w:eastAsia="zh-CN"/>
        </w:rPr>
        <w:t>.0</w:t>
      </w:r>
      <w:r>
        <w:rPr>
          <w:lang w:eastAsia="zh-CN"/>
        </w:rPr>
        <w:t>.</w:t>
      </w:r>
    </w:p>
    <w:p w14:paraId="6ABB8F9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10F2FB36" w14:textId="0272F668" w:rsidR="00024D96" w:rsidRPr="005477C7" w:rsidRDefault="00024D96" w:rsidP="00024D96">
      <w:pPr>
        <w:pStyle w:val="Heading2"/>
        <w:rPr>
          <w:ins w:id="2" w:author="Lenovo" w:date="2022-09-08T11:46:00Z"/>
        </w:rPr>
      </w:pPr>
      <w:bookmarkStart w:id="3" w:name="_MON_1609086182"/>
      <w:bookmarkEnd w:id="1"/>
      <w:bookmarkEnd w:id="3"/>
      <w:ins w:id="4" w:author="Lenovo" w:date="2022-09-08T11:46:00Z">
        <w:r w:rsidRPr="00FB44BB">
          <w:t>7.</w:t>
        </w:r>
      </w:ins>
      <w:ins w:id="5" w:author="Lenovo" w:date="2022-09-08T11:47:00Z">
        <w:r>
          <w:t>X</w:t>
        </w:r>
      </w:ins>
      <w:ins w:id="6" w:author="Lenovo" w:date="2022-09-08T11:46:00Z">
        <w:r>
          <w:tab/>
        </w:r>
      </w:ins>
      <w:ins w:id="7" w:author="Lenovo" w:date="2022-09-08T11:47:00Z">
        <w:r>
          <w:t>Solution e</w:t>
        </w:r>
      </w:ins>
      <w:ins w:id="8" w:author="Lenovo" w:date="2022-09-08T11:46:00Z">
        <w:r w:rsidRPr="00FB44BB">
          <w:t>valuation for KI#</w:t>
        </w:r>
        <w:r>
          <w:t>1</w:t>
        </w:r>
      </w:ins>
      <w:ins w:id="9" w:author="Lenovo" w:date="2022-09-08T11:47:00Z">
        <w:r>
          <w:t xml:space="preserve"> (</w:t>
        </w:r>
      </w:ins>
      <w:ins w:id="10" w:author="Lenovo" w:date="2022-09-08T11:48:00Z">
        <w:r w:rsidRPr="00024D96">
          <w:t>Support of Network Slice Service continuity</w:t>
        </w:r>
      </w:ins>
      <w:ins w:id="11" w:author="Lenovo" w:date="2022-09-08T11:47:00Z">
        <w:r>
          <w:t>)</w:t>
        </w:r>
      </w:ins>
    </w:p>
    <w:p w14:paraId="549C0FE5" w14:textId="23EA178A" w:rsidR="00024D96" w:rsidRDefault="00024D96" w:rsidP="00024D96">
      <w:pPr>
        <w:rPr>
          <w:ins w:id="12" w:author="Lenovo" w:date="2022-09-08T11:53:00Z"/>
          <w:rFonts w:eastAsiaTheme="minorEastAsia"/>
          <w:lang w:eastAsia="zh-CN"/>
        </w:rPr>
      </w:pPr>
      <w:ins w:id="13" w:author="Lenovo" w:date="2022-09-08T11:46:00Z">
        <w:r w:rsidRPr="00D079E8">
          <w:rPr>
            <w:rFonts w:eastAsiaTheme="minorEastAsia"/>
            <w:lang w:val="x-none" w:eastAsia="zh-CN"/>
          </w:rPr>
          <w:t>Solutions</w:t>
        </w:r>
        <w:r>
          <w:rPr>
            <w:rFonts w:eastAsiaTheme="minorEastAsia"/>
            <w:lang w:eastAsia="zh-CN"/>
          </w:rPr>
          <w:t xml:space="preserve"> 1,</w:t>
        </w:r>
      </w:ins>
      <w:ins w:id="14" w:author="Lenovo" w:date="2022-09-08T11:48:00Z">
        <w:r w:rsidR="00291095">
          <w:rPr>
            <w:rFonts w:eastAsiaTheme="minorEastAsia"/>
            <w:lang w:eastAsia="zh-CN"/>
          </w:rPr>
          <w:t xml:space="preserve"> </w:t>
        </w:r>
      </w:ins>
      <w:ins w:id="15" w:author="Lenovo" w:date="2022-09-08T11:46:00Z">
        <w:r>
          <w:rPr>
            <w:rFonts w:eastAsiaTheme="minorEastAsia"/>
            <w:lang w:eastAsia="zh-CN"/>
          </w:rPr>
          <w:t>2,</w:t>
        </w:r>
      </w:ins>
      <w:ins w:id="16" w:author="Lenovo" w:date="2022-09-08T11:48:00Z">
        <w:r w:rsidR="00291095">
          <w:rPr>
            <w:rFonts w:eastAsiaTheme="minorEastAsia"/>
            <w:lang w:eastAsia="zh-CN"/>
          </w:rPr>
          <w:t xml:space="preserve"> </w:t>
        </w:r>
      </w:ins>
      <w:ins w:id="17" w:author="Lenovo" w:date="2022-09-08T11:46:00Z">
        <w:r>
          <w:rPr>
            <w:rFonts w:eastAsiaTheme="minorEastAsia"/>
            <w:lang w:eastAsia="zh-CN"/>
          </w:rPr>
          <w:t>3,</w:t>
        </w:r>
      </w:ins>
      <w:ins w:id="18" w:author="Lenovo" w:date="2022-09-08T11:48:00Z">
        <w:r w:rsidR="00291095">
          <w:rPr>
            <w:rFonts w:eastAsiaTheme="minorEastAsia"/>
            <w:lang w:eastAsia="zh-CN"/>
          </w:rPr>
          <w:t xml:space="preserve"> </w:t>
        </w:r>
      </w:ins>
      <w:ins w:id="19" w:author="Lenovo" w:date="2022-09-08T11:46:00Z">
        <w:r>
          <w:rPr>
            <w:rFonts w:eastAsiaTheme="minorEastAsia"/>
            <w:lang w:eastAsia="zh-CN"/>
          </w:rPr>
          <w:t>4,</w:t>
        </w:r>
      </w:ins>
      <w:ins w:id="20" w:author="Lenovo" w:date="2022-09-08T11:48:00Z">
        <w:r w:rsidR="00291095">
          <w:rPr>
            <w:rFonts w:eastAsiaTheme="minorEastAsia"/>
            <w:lang w:eastAsia="zh-CN"/>
          </w:rPr>
          <w:t xml:space="preserve"> </w:t>
        </w:r>
      </w:ins>
      <w:ins w:id="21" w:author="Lenovo" w:date="2022-09-08T11:46:00Z">
        <w:r>
          <w:rPr>
            <w:rFonts w:eastAsiaTheme="minorEastAsia"/>
            <w:lang w:eastAsia="zh-CN"/>
          </w:rPr>
          <w:t>5,</w:t>
        </w:r>
      </w:ins>
      <w:ins w:id="22" w:author="Lenovo" w:date="2022-09-08T11:48:00Z">
        <w:r w:rsidR="00291095">
          <w:rPr>
            <w:rFonts w:eastAsiaTheme="minorEastAsia"/>
            <w:lang w:eastAsia="zh-CN"/>
          </w:rPr>
          <w:t xml:space="preserve"> </w:t>
        </w:r>
      </w:ins>
      <w:ins w:id="23" w:author="Lenovo" w:date="2022-09-08T11:46:00Z">
        <w:r>
          <w:rPr>
            <w:rFonts w:eastAsiaTheme="minorEastAsia"/>
            <w:lang w:eastAsia="zh-CN"/>
          </w:rPr>
          <w:t>15</w:t>
        </w:r>
      </w:ins>
      <w:ins w:id="24" w:author="Lenovo" w:date="2022-09-08T11:48:00Z">
        <w:r w:rsidR="00291095">
          <w:rPr>
            <w:rFonts w:eastAsiaTheme="minorEastAsia"/>
            <w:lang w:eastAsia="zh-CN"/>
          </w:rPr>
          <w:t xml:space="preserve">, </w:t>
        </w:r>
      </w:ins>
      <w:ins w:id="25" w:author="Lenovo" w:date="2022-09-08T11:46:00Z">
        <w:r>
          <w:rPr>
            <w:rFonts w:eastAsiaTheme="minorEastAsia"/>
            <w:lang w:eastAsia="zh-CN"/>
          </w:rPr>
          <w:t>32</w:t>
        </w:r>
      </w:ins>
      <w:ins w:id="26" w:author="Lenovo" w:date="2022-09-08T11:49:00Z">
        <w:r w:rsidR="00291095">
          <w:rPr>
            <w:rFonts w:eastAsiaTheme="minorEastAsia"/>
            <w:lang w:eastAsia="zh-CN"/>
          </w:rPr>
          <w:t>, 40, 41, 42 and 43</w:t>
        </w:r>
      </w:ins>
      <w:ins w:id="27" w:author="Lenovo" w:date="2022-09-08T11:46:00Z">
        <w:r>
          <w:rPr>
            <w:rFonts w:eastAsiaTheme="minorEastAsia"/>
            <w:lang w:eastAsia="zh-CN"/>
          </w:rPr>
          <w:t xml:space="preserve"> are </w:t>
        </w:r>
      </w:ins>
      <w:ins w:id="28" w:author="Lenovo" w:date="2022-09-08T11:49:00Z">
        <w:r w:rsidR="00291095">
          <w:rPr>
            <w:rFonts w:eastAsiaTheme="minorEastAsia"/>
            <w:lang w:eastAsia="zh-CN"/>
          </w:rPr>
          <w:t xml:space="preserve">documented </w:t>
        </w:r>
      </w:ins>
      <w:ins w:id="29" w:author="Lenovo" w:date="2022-09-08T11:46:00Z">
        <w:r>
          <w:rPr>
            <w:rFonts w:eastAsiaTheme="minorEastAsia"/>
            <w:lang w:eastAsia="zh-CN"/>
          </w:rPr>
          <w:t xml:space="preserve">to address </w:t>
        </w:r>
      </w:ins>
      <w:ins w:id="30" w:author="Lenovo" w:date="2022-09-13T12:56:00Z">
        <w:r w:rsidR="009C5181">
          <w:rPr>
            <w:rFonts w:eastAsiaTheme="minorEastAsia"/>
            <w:lang w:eastAsia="zh-CN"/>
          </w:rPr>
          <w:t xml:space="preserve">all or some of </w:t>
        </w:r>
      </w:ins>
      <w:ins w:id="31" w:author="Lenovo" w:date="2022-09-08T11:46:00Z">
        <w:r>
          <w:rPr>
            <w:rFonts w:eastAsiaTheme="minorEastAsia"/>
            <w:lang w:eastAsia="zh-CN"/>
          </w:rPr>
          <w:t>the scenarios 1b), 1c) and 2</w:t>
        </w:r>
      </w:ins>
      <w:ins w:id="32" w:author="Lenovo" w:date="2022-09-08T11:49:00Z">
        <w:r w:rsidR="00291095">
          <w:rPr>
            <w:rFonts w:eastAsiaTheme="minorEastAsia"/>
            <w:lang w:eastAsia="zh-CN"/>
          </w:rPr>
          <w:t>d</w:t>
        </w:r>
      </w:ins>
      <w:ins w:id="33" w:author="Lenovo" w:date="2022-09-08T11:46:00Z">
        <w:r>
          <w:rPr>
            <w:rFonts w:eastAsiaTheme="minorEastAsia"/>
            <w:lang w:eastAsia="zh-CN"/>
          </w:rPr>
          <w:t>)</w:t>
        </w:r>
      </w:ins>
      <w:ins w:id="34" w:author="Lenovo" w:date="2022-09-08T17:26:00Z">
        <w:r w:rsidR="007917A1">
          <w:rPr>
            <w:rFonts w:eastAsiaTheme="minorEastAsia"/>
            <w:lang w:eastAsia="zh-CN"/>
          </w:rPr>
          <w:t xml:space="preserve"> from the KI#1 description</w:t>
        </w:r>
      </w:ins>
      <w:ins w:id="35" w:author="Lenovo" w:date="2022-09-08T11:46:00Z">
        <w:r>
          <w:rPr>
            <w:rFonts w:eastAsiaTheme="minorEastAsia"/>
            <w:lang w:eastAsia="zh-CN"/>
          </w:rPr>
          <w:t>.</w:t>
        </w:r>
      </w:ins>
    </w:p>
    <w:p w14:paraId="3EBDBEFB" w14:textId="0D959D7C" w:rsidR="00291095" w:rsidRDefault="00291095" w:rsidP="00024D96">
      <w:pPr>
        <w:rPr>
          <w:ins w:id="36" w:author="Lenovo" w:date="2022-09-08T11:53:00Z"/>
          <w:rFonts w:eastAsiaTheme="minorEastAsia"/>
          <w:lang w:eastAsia="zh-CN"/>
        </w:rPr>
      </w:pPr>
      <w:ins w:id="37" w:author="Lenovo" w:date="2022-09-08T11:53:00Z">
        <w:r>
          <w:rPr>
            <w:rFonts w:eastAsiaTheme="minorEastAsia"/>
            <w:lang w:eastAsia="zh-CN"/>
          </w:rPr>
          <w:t xml:space="preserve">The </w:t>
        </w:r>
        <w:r w:rsidRPr="00291095">
          <w:rPr>
            <w:rFonts w:eastAsiaTheme="minorEastAsia"/>
            <w:lang w:eastAsia="zh-CN"/>
          </w:rPr>
          <w:t>Table 7.X-1</w:t>
        </w:r>
        <w:r>
          <w:rPr>
            <w:rFonts w:eastAsiaTheme="minorEastAsia"/>
            <w:lang w:eastAsia="zh-CN"/>
          </w:rPr>
          <w:t xml:space="preserve"> shows the evaluation of the solutions.</w:t>
        </w:r>
      </w:ins>
    </w:p>
    <w:p w14:paraId="51EAEA27" w14:textId="5F2195BC" w:rsidR="00291095" w:rsidRPr="00291095" w:rsidRDefault="00291095" w:rsidP="00291095">
      <w:pPr>
        <w:keepNext/>
        <w:keepLines/>
        <w:spacing w:before="60"/>
        <w:jc w:val="center"/>
        <w:rPr>
          <w:ins w:id="38" w:author="Lenovo" w:date="2022-09-08T11:53:00Z"/>
          <w:rFonts w:ascii="Arial" w:eastAsia="Times New Roman" w:hAnsi="Arial"/>
          <w:b/>
          <w:color w:val="auto"/>
          <w:lang w:val="en-US" w:eastAsia="en-US"/>
        </w:rPr>
      </w:pPr>
      <w:bookmarkStart w:id="39" w:name="_Hlk113530423"/>
      <w:ins w:id="40" w:author="Lenovo" w:date="2022-09-08T11:53:00Z">
        <w:r w:rsidRPr="00291095">
          <w:rPr>
            <w:rFonts w:ascii="Arial" w:eastAsia="Times New Roman" w:hAnsi="Arial"/>
            <w:b/>
            <w:color w:val="auto"/>
            <w:lang w:eastAsia="en-GB"/>
          </w:rPr>
          <w:t>Table 7.</w:t>
        </w:r>
        <w:r>
          <w:rPr>
            <w:rFonts w:ascii="Arial" w:eastAsia="Times New Roman" w:hAnsi="Arial"/>
            <w:b/>
            <w:color w:val="auto"/>
            <w:lang w:eastAsia="en-GB"/>
          </w:rPr>
          <w:t>X</w:t>
        </w:r>
        <w:r w:rsidRPr="00291095">
          <w:rPr>
            <w:rFonts w:ascii="Arial" w:eastAsia="Times New Roman" w:hAnsi="Arial"/>
            <w:b/>
            <w:color w:val="auto"/>
            <w:lang w:eastAsia="en-GB"/>
          </w:rPr>
          <w:t>-1</w:t>
        </w:r>
        <w:bookmarkEnd w:id="39"/>
        <w:r w:rsidRPr="00291095">
          <w:rPr>
            <w:rFonts w:ascii="Arial" w:eastAsia="Times New Roman" w:hAnsi="Arial"/>
            <w:b/>
            <w:color w:val="auto"/>
            <w:lang w:eastAsia="en-GB"/>
          </w:rPr>
          <w:t xml:space="preserve">: Evaluation of solutions for Key Issue </w:t>
        </w:r>
        <w:r>
          <w:rPr>
            <w:rFonts w:ascii="Arial" w:eastAsia="Times New Roman" w:hAnsi="Arial"/>
            <w:b/>
            <w:color w:val="auto"/>
            <w:lang w:eastAsia="en-GB"/>
          </w:rPr>
          <w:t>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1" w:author="Lenovo" w:date="2022-09-19T10:1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55"/>
        <w:gridCol w:w="8073"/>
        <w:tblGridChange w:id="42">
          <w:tblGrid>
            <w:gridCol w:w="1555"/>
            <w:gridCol w:w="8073"/>
          </w:tblGrid>
        </w:tblGridChange>
      </w:tblGrid>
      <w:tr w:rsidR="00291095" w14:paraId="70267BE9" w14:textId="77777777" w:rsidTr="008D1FA4">
        <w:trPr>
          <w:ins w:id="43" w:author="Lenovo" w:date="2022-09-08T11:51:00Z"/>
        </w:trPr>
        <w:tc>
          <w:tcPr>
            <w:tcW w:w="1555" w:type="dxa"/>
            <w:tcBorders>
              <w:top w:val="single" w:sz="4" w:space="0" w:color="auto"/>
              <w:left w:val="single" w:sz="4" w:space="0" w:color="auto"/>
              <w:bottom w:val="single" w:sz="4" w:space="0" w:color="auto"/>
              <w:right w:val="single" w:sz="4" w:space="0" w:color="auto"/>
            </w:tcBorders>
            <w:shd w:val="clear" w:color="auto" w:fill="auto"/>
            <w:hideMark/>
            <w:tcPrChange w:id="44"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200143F" w14:textId="69924662" w:rsidR="00291095" w:rsidRDefault="00291095" w:rsidP="00031D96">
            <w:pPr>
              <w:rPr>
                <w:ins w:id="45" w:author="Lenovo" w:date="2022-09-08T11:51:00Z"/>
              </w:rPr>
            </w:pPr>
            <w:ins w:id="46" w:author="Lenovo" w:date="2022-09-08T11:51:00Z">
              <w:r>
                <w:t>Solution #</w:t>
              </w:r>
            </w:ins>
            <w:ins w:id="47" w:author="Lenovo" w:date="2022-09-08T11:54:00Z">
              <w:r>
                <w:t>1</w:t>
              </w:r>
            </w:ins>
          </w:p>
          <w:p w14:paraId="581567E9" w14:textId="34CB544F" w:rsidR="00291095" w:rsidRDefault="00291095" w:rsidP="00031D96">
            <w:pPr>
              <w:rPr>
                <w:ins w:id="48" w:author="Lenovo" w:date="2022-09-08T11:51:00Z"/>
              </w:rPr>
            </w:pPr>
            <w:ins w:id="49" w:author="Lenovo" w:date="2022-09-08T11:55:00Z">
              <w:r w:rsidRPr="00291095">
                <w:lastRenderedPageBreak/>
                <w:t>Additional S-NSSAI associated with the PDU session</w:t>
              </w:r>
            </w:ins>
          </w:p>
        </w:tc>
        <w:tc>
          <w:tcPr>
            <w:tcW w:w="8073" w:type="dxa"/>
            <w:tcBorders>
              <w:top w:val="single" w:sz="4" w:space="0" w:color="auto"/>
              <w:left w:val="single" w:sz="4" w:space="0" w:color="auto"/>
              <w:bottom w:val="single" w:sz="4" w:space="0" w:color="auto"/>
              <w:right w:val="single" w:sz="4" w:space="0" w:color="auto"/>
            </w:tcBorders>
            <w:shd w:val="clear" w:color="auto" w:fill="auto"/>
            <w:hideMark/>
            <w:tcPrChange w:id="50"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50DFF65" w14:textId="132F92D5" w:rsidR="00291095" w:rsidRDefault="00113365" w:rsidP="00031D96">
            <w:pPr>
              <w:rPr>
                <w:ins w:id="51" w:author="Lenovo" w:date="2022-09-08T11:55:00Z"/>
              </w:rPr>
            </w:pPr>
            <w:ins w:id="52" w:author="Lenovo" w:date="2022-09-08T12:02:00Z">
              <w:r>
                <w:lastRenderedPageBreak/>
                <w:t xml:space="preserve">The main principle is that a </w:t>
              </w:r>
              <w:bookmarkStart w:id="53" w:name="_Hlk115108861"/>
              <w:r w:rsidRPr="00113365">
                <w:t xml:space="preserve">PDU session can be associated with </w:t>
              </w:r>
              <w:r>
                <w:t>multiple</w:t>
              </w:r>
              <w:r w:rsidRPr="00113365">
                <w:t xml:space="preserve"> S-NSSAIs </w:t>
              </w:r>
            </w:ins>
            <w:ins w:id="54" w:author="Lenovo" w:date="2022-09-08T12:14:00Z">
              <w:r w:rsidR="00802A86">
                <w:t>in the network (</w:t>
              </w:r>
              <w:proofErr w:type="gramStart"/>
              <w:r w:rsidR="00802A86">
                <w:t>i.e.</w:t>
              </w:r>
              <w:proofErr w:type="gramEnd"/>
              <w:r w:rsidR="00802A86">
                <w:t xml:space="preserve"> NG-</w:t>
              </w:r>
            </w:ins>
            <w:ins w:id="55" w:author="Lenovo" w:date="2022-09-08T12:02:00Z">
              <w:r w:rsidRPr="00113365">
                <w:t>RAN</w:t>
              </w:r>
            </w:ins>
            <w:ins w:id="56" w:author="Lenovo" w:date="2022-09-08T12:14:00Z">
              <w:r w:rsidR="00802A86">
                <w:t>, AMF, SMF, UPF)</w:t>
              </w:r>
            </w:ins>
            <w:ins w:id="57" w:author="Lenovo" w:date="2022-09-08T12:02:00Z">
              <w:r>
                <w:t xml:space="preserve">. </w:t>
              </w:r>
            </w:ins>
            <w:ins w:id="58" w:author="Lenovo" w:date="2022-09-08T12:14:00Z">
              <w:r w:rsidR="00802A86">
                <w:t xml:space="preserve"> </w:t>
              </w:r>
            </w:ins>
            <w:ins w:id="59" w:author="Lenovo" w:date="2022-09-08T12:02:00Z">
              <w:r w:rsidRPr="00DA09D1">
                <w:t xml:space="preserve">During PDU session establishment or HO </w:t>
              </w:r>
              <w:r w:rsidRPr="00DA09D1">
                <w:lastRenderedPageBreak/>
                <w:t xml:space="preserve">procedure, </w:t>
              </w:r>
              <w:r>
                <w:t xml:space="preserve">the </w:t>
              </w:r>
              <w:r w:rsidRPr="00DA09D1">
                <w:t xml:space="preserve">AMF notifies the </w:t>
              </w:r>
              <w:r>
                <w:t>new</w:t>
              </w:r>
              <w:r w:rsidRPr="00DA09D1">
                <w:t xml:space="preserve"> S-NSSAI to SMF. </w:t>
              </w:r>
              <w:r>
                <w:t xml:space="preserve">The </w:t>
              </w:r>
              <w:r w:rsidRPr="00DA09D1">
                <w:t xml:space="preserve">SMF provides the </w:t>
              </w:r>
              <w:r>
                <w:t>new</w:t>
              </w:r>
              <w:r w:rsidRPr="00DA09D1">
                <w:t xml:space="preserve"> S-NSSAI to </w:t>
              </w:r>
              <w:r>
                <w:t>the NG-</w:t>
              </w:r>
              <w:r w:rsidRPr="00DA09D1">
                <w:t>RAN.</w:t>
              </w:r>
              <w:bookmarkEnd w:id="53"/>
              <w:r>
                <w:t xml:space="preserve"> </w:t>
              </w:r>
            </w:ins>
            <w:ins w:id="60" w:author="Lenovo" w:date="2022-09-08T11:56:00Z">
              <w:r w:rsidR="00291095">
                <w:t xml:space="preserve">The </w:t>
              </w:r>
            </w:ins>
            <w:ins w:id="61" w:author="Lenovo" w:date="2022-09-08T11:55:00Z">
              <w:r w:rsidR="00291095" w:rsidRPr="00291095">
                <w:t xml:space="preserve">network does not notify </w:t>
              </w:r>
            </w:ins>
            <w:ins w:id="62" w:author="Lenovo" w:date="2022-09-08T11:56:00Z">
              <w:r w:rsidR="00291095">
                <w:t xml:space="preserve">the </w:t>
              </w:r>
            </w:ins>
            <w:ins w:id="63" w:author="Lenovo" w:date="2022-09-08T11:55:00Z">
              <w:r w:rsidR="00291095" w:rsidRPr="00291095">
                <w:t>change</w:t>
              </w:r>
            </w:ins>
            <w:ins w:id="64" w:author="Lenovo" w:date="2022-09-08T11:56:00Z">
              <w:r w:rsidR="00291095">
                <w:t xml:space="preserve"> of</w:t>
              </w:r>
            </w:ins>
            <w:ins w:id="65" w:author="Lenovo" w:date="2022-09-08T11:55:00Z">
              <w:r w:rsidR="00291095" w:rsidRPr="00291095">
                <w:t xml:space="preserve"> S-NSSAI </w:t>
              </w:r>
            </w:ins>
            <w:ins w:id="66" w:author="Lenovo" w:date="2022-09-08T12:03:00Z">
              <w:r>
                <w:t>in</w:t>
              </w:r>
            </w:ins>
            <w:ins w:id="67" w:author="Lenovo" w:date="2022-09-08T11:55:00Z">
              <w:r w:rsidR="00291095" w:rsidRPr="00291095">
                <w:t xml:space="preserve"> the UE while NG-RAN, AMF, SMF</w:t>
              </w:r>
            </w:ins>
            <w:ins w:id="68" w:author="Lenovo" w:date="2022-09-08T11:56:00Z">
              <w:r w:rsidR="00291095">
                <w:t xml:space="preserve"> </w:t>
              </w:r>
            </w:ins>
            <w:ins w:id="69" w:author="Lenovo" w:date="2022-09-08T11:57:00Z">
              <w:r w:rsidR="00291095">
                <w:t>and</w:t>
              </w:r>
            </w:ins>
            <w:ins w:id="70" w:author="Lenovo" w:date="2022-09-08T11:55:00Z">
              <w:r w:rsidR="00291095" w:rsidRPr="00291095">
                <w:t xml:space="preserve"> UPF update </w:t>
              </w:r>
            </w:ins>
            <w:ins w:id="71" w:author="Lenovo" w:date="2022-09-08T11:57:00Z">
              <w:r w:rsidR="00291095">
                <w:t xml:space="preserve">the </w:t>
              </w:r>
            </w:ins>
            <w:ins w:id="72" w:author="Lenovo" w:date="2022-09-08T11:55:00Z">
              <w:r w:rsidR="00291095" w:rsidRPr="00291095">
                <w:t xml:space="preserve">S-NSSAI of the PDU Session. </w:t>
              </w:r>
            </w:ins>
          </w:p>
          <w:p w14:paraId="6E76583E" w14:textId="4B67AC64" w:rsidR="00EE2232" w:rsidRDefault="00D00B76" w:rsidP="00031D96">
            <w:pPr>
              <w:rPr>
                <w:ins w:id="73" w:author="Lenovo" w:date="2022-09-08T12:05:00Z"/>
              </w:rPr>
            </w:pPr>
            <w:ins w:id="74" w:author="Lenovo" w:date="2022-09-19T09:49:00Z">
              <w:r>
                <w:t>The solution applies to certain deployments where the old S-NSSAI and the new S-NSSAI</w:t>
              </w:r>
            </w:ins>
            <w:ins w:id="75" w:author="Lenovo" w:date="2022-09-19T09:50:00Z">
              <w:r>
                <w:t xml:space="preserve"> are associated with the same NSI</w:t>
              </w:r>
            </w:ins>
            <w:ins w:id="76" w:author="Lenovo" w:date="2022-09-19T09:55:00Z">
              <w:r>
                <w:t xml:space="preserve"> (</w:t>
              </w:r>
              <w:proofErr w:type="gramStart"/>
              <w:r>
                <w:t>e.g.</w:t>
              </w:r>
              <w:proofErr w:type="gramEnd"/>
              <w:r>
                <w:t xml:space="preserve"> the new S-NSSAI uses </w:t>
              </w:r>
              <w:r w:rsidRPr="00D00B76">
                <w:t>shared resource</w:t>
              </w:r>
              <w:r>
                <w:t xml:space="preserve"> of the NSI</w:t>
              </w:r>
            </w:ins>
            <w:ins w:id="77" w:author="Lenovo" w:date="2022-09-19T09:56:00Z">
              <w:r>
                <w:t xml:space="preserve">, whereas the old S-NSSAI uses dedicated </w:t>
              </w:r>
              <w:r w:rsidRPr="00D00B76">
                <w:t>resource</w:t>
              </w:r>
              <w:r>
                <w:t xml:space="preserve"> of the NSI</w:t>
              </w:r>
            </w:ins>
            <w:ins w:id="78" w:author="Lenovo" w:date="2022-09-19T09:55:00Z">
              <w:r>
                <w:t>)</w:t>
              </w:r>
            </w:ins>
            <w:ins w:id="79" w:author="Lenovo" w:date="2022-09-19T09:49:00Z">
              <w:r>
                <w:t xml:space="preserve">. </w:t>
              </w:r>
            </w:ins>
            <w:ins w:id="80" w:author="Lenovo" w:date="2022-09-08T12:04:00Z">
              <w:r w:rsidR="00EE2232">
                <w:t>One benefit is that t</w:t>
              </w:r>
            </w:ins>
            <w:ins w:id="81" w:author="Lenovo" w:date="2022-09-08T11:58:00Z">
              <w:r w:rsidR="00291095">
                <w:t xml:space="preserve">he </w:t>
              </w:r>
              <w:r w:rsidR="00291095" w:rsidRPr="00291095">
                <w:t xml:space="preserve">network can apply the procedure </w:t>
              </w:r>
            </w:ins>
            <w:ins w:id="82" w:author="Lenovo" w:date="2022-09-19T09:57:00Z">
              <w:r>
                <w:t>of</w:t>
              </w:r>
            </w:ins>
            <w:ins w:id="83" w:author="Lenovo" w:date="2022-09-08T11:58:00Z">
              <w:r w:rsidR="00291095" w:rsidRPr="00291095">
                <w:t xml:space="preserve"> </w:t>
              </w:r>
            </w:ins>
            <w:ins w:id="84" w:author="Lenovo" w:date="2022-09-19T09:56:00Z">
              <w:r>
                <w:t>PDU Session trans</w:t>
              </w:r>
            </w:ins>
            <w:ins w:id="85" w:author="Lenovo" w:date="2022-09-19T09:57:00Z">
              <w:r>
                <w:t xml:space="preserve">fer to the new S-NSSAI for </w:t>
              </w:r>
            </w:ins>
            <w:ins w:id="86" w:author="Lenovo" w:date="2022-09-08T11:58:00Z">
              <w:r w:rsidR="00291095" w:rsidRPr="00291095">
                <w:t>legacy UEs</w:t>
              </w:r>
            </w:ins>
            <w:ins w:id="87" w:author="Lenovo" w:date="2022-09-09T10:01:00Z">
              <w:r w:rsidR="00197B54">
                <w:t>, as there are no UE impacts</w:t>
              </w:r>
            </w:ins>
            <w:ins w:id="88" w:author="Lenovo" w:date="2022-09-08T11:58:00Z">
              <w:r w:rsidR="00291095" w:rsidRPr="00291095">
                <w:t>.</w:t>
              </w:r>
            </w:ins>
          </w:p>
          <w:p w14:paraId="2F97DDD8" w14:textId="7FCFEC4C" w:rsidR="00291095" w:rsidRPr="00291095" w:rsidRDefault="002E2693" w:rsidP="00031D96">
            <w:pPr>
              <w:rPr>
                <w:ins w:id="89" w:author="Lenovo" w:date="2022-09-08T11:51:00Z"/>
              </w:rPr>
            </w:pPr>
            <w:ins w:id="90" w:author="Lenovo_GV" w:date="2022-09-26T17:50:00Z">
              <w:r>
                <w:t>This solution requ</w:t>
              </w:r>
            </w:ins>
            <w:ins w:id="91" w:author="Lenovo_GV" w:date="2022-09-26T17:51:00Z">
              <w:r>
                <w:t>ires that</w:t>
              </w:r>
            </w:ins>
            <w:ins w:id="92" w:author="Lenovo_GV" w:date="2022-09-26T17:50:00Z">
              <w:r>
                <w:t xml:space="preserve"> the new S-NSSAI is part of the Allowed NSSAI</w:t>
              </w:r>
            </w:ins>
            <w:ins w:id="93" w:author="Lenovo" w:date="2022-09-08T11:58:00Z">
              <w:r w:rsidR="00291095" w:rsidRPr="00291095">
                <w:t>.</w:t>
              </w:r>
            </w:ins>
          </w:p>
        </w:tc>
      </w:tr>
      <w:tr w:rsidR="00291095" w14:paraId="1828EE41" w14:textId="77777777" w:rsidTr="008D1FA4">
        <w:trPr>
          <w:ins w:id="94" w:author="Lenovo" w:date="2022-09-08T11:51:00Z"/>
        </w:trPr>
        <w:tc>
          <w:tcPr>
            <w:tcW w:w="1555" w:type="dxa"/>
            <w:tcBorders>
              <w:top w:val="single" w:sz="4" w:space="0" w:color="auto"/>
              <w:left w:val="single" w:sz="4" w:space="0" w:color="auto"/>
              <w:bottom w:val="single" w:sz="4" w:space="0" w:color="auto"/>
              <w:right w:val="single" w:sz="4" w:space="0" w:color="auto"/>
            </w:tcBorders>
            <w:shd w:val="clear" w:color="auto" w:fill="auto"/>
            <w:tcPrChange w:id="95"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tcPr>
            </w:tcPrChange>
          </w:tcPr>
          <w:p w14:paraId="0F6C8EB0" w14:textId="0393304D" w:rsidR="00291095" w:rsidRDefault="00291095" w:rsidP="00031D96">
            <w:pPr>
              <w:rPr>
                <w:ins w:id="96" w:author="Lenovo" w:date="2022-09-08T11:51:00Z"/>
              </w:rPr>
            </w:pPr>
            <w:ins w:id="97" w:author="Lenovo" w:date="2022-09-08T11:51:00Z">
              <w:r>
                <w:lastRenderedPageBreak/>
                <w:t>Solution #</w:t>
              </w:r>
            </w:ins>
            <w:ins w:id="98" w:author="Lenovo" w:date="2022-09-08T12:00:00Z">
              <w:r w:rsidR="00113365">
                <w:t>2</w:t>
              </w:r>
            </w:ins>
          </w:p>
          <w:p w14:paraId="52AA9EEC" w14:textId="6D6BF3FF" w:rsidR="00291095" w:rsidRDefault="00802A86" w:rsidP="00031D96">
            <w:pPr>
              <w:rPr>
                <w:ins w:id="99" w:author="Lenovo" w:date="2022-09-08T11:51:00Z"/>
              </w:rPr>
            </w:pPr>
            <w:ins w:id="100" w:author="Lenovo" w:date="2022-09-08T12:10:00Z">
              <w:r w:rsidRPr="00802A86">
                <w:t>Slice Re-mapping Capabilities for Network Slice Service Continuity</w:t>
              </w:r>
            </w:ins>
          </w:p>
        </w:tc>
        <w:tc>
          <w:tcPr>
            <w:tcW w:w="8073" w:type="dxa"/>
            <w:tcBorders>
              <w:top w:val="single" w:sz="4" w:space="0" w:color="auto"/>
              <w:left w:val="single" w:sz="4" w:space="0" w:color="auto"/>
              <w:bottom w:val="single" w:sz="4" w:space="0" w:color="auto"/>
              <w:right w:val="single" w:sz="4" w:space="0" w:color="auto"/>
            </w:tcBorders>
            <w:shd w:val="clear" w:color="auto" w:fill="auto"/>
            <w:tcPrChange w:id="101"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tcPr>
            </w:tcPrChange>
          </w:tcPr>
          <w:p w14:paraId="769FAB48" w14:textId="18E13472" w:rsidR="00291095" w:rsidRDefault="00EE2232" w:rsidP="00802A86">
            <w:pPr>
              <w:rPr>
                <w:ins w:id="102" w:author="Lenovo" w:date="2022-09-08T11:51:00Z"/>
              </w:rPr>
            </w:pPr>
            <w:ins w:id="103" w:author="Lenovo" w:date="2022-09-08T12:07:00Z">
              <w:r>
                <w:rPr>
                  <w:lang w:val="en-US"/>
                </w:rPr>
                <w:t>The</w:t>
              </w:r>
            </w:ins>
            <w:ins w:id="104" w:author="Lenovo" w:date="2022-09-08T12:08:00Z">
              <w:r>
                <w:rPr>
                  <w:lang w:val="en-US"/>
                </w:rPr>
                <w:t xml:space="preserve"> main principle is that the</w:t>
              </w:r>
            </w:ins>
            <w:ins w:id="105" w:author="Lenovo" w:date="2022-09-08T12:07:00Z">
              <w:r>
                <w:rPr>
                  <w:lang w:val="en-US"/>
                </w:rPr>
                <w:t xml:space="preserve"> </w:t>
              </w:r>
              <w:r w:rsidRPr="00EE2232">
                <w:rPr>
                  <w:lang w:val="en-US"/>
                </w:rPr>
                <w:t xml:space="preserve">AMF derive a </w:t>
              </w:r>
            </w:ins>
            <w:ins w:id="106" w:author="Lenovo" w:date="2022-09-08T12:08:00Z">
              <w:r>
                <w:rPr>
                  <w:lang w:val="en-US"/>
                </w:rPr>
                <w:t>new</w:t>
              </w:r>
            </w:ins>
            <w:ins w:id="107" w:author="Lenovo" w:date="2022-09-08T17:30:00Z">
              <w:r w:rsidR="007917A1">
                <w:rPr>
                  <w:lang w:val="en-US"/>
                </w:rPr>
                <w:t>/alternative</w:t>
              </w:r>
            </w:ins>
            <w:ins w:id="108" w:author="Lenovo" w:date="2022-09-08T12:07:00Z">
              <w:r w:rsidRPr="00EE2232">
                <w:rPr>
                  <w:lang w:val="en-US"/>
                </w:rPr>
                <w:t xml:space="preserve"> S-NSSAI </w:t>
              </w:r>
            </w:ins>
            <w:ins w:id="109" w:author="Lenovo" w:date="2022-09-08T17:31:00Z">
              <w:r w:rsidR="007917A1">
                <w:rPr>
                  <w:lang w:val="en-US"/>
                </w:rPr>
                <w:t>for a congested S-NSSAI</w:t>
              </w:r>
            </w:ins>
            <w:ins w:id="110" w:author="Samsung2" w:date="2022-09-19T22:34:00Z">
              <w:r w:rsidR="008F2917">
                <w:rPr>
                  <w:lang w:val="en-US"/>
                </w:rPr>
                <w:t xml:space="preserve"> </w:t>
              </w:r>
            </w:ins>
            <w:ins w:id="111" w:author="Lenovo_GV" w:date="2022-09-26T17:43:00Z">
              <w:r w:rsidR="00446309">
                <w:rPr>
                  <w:lang w:val="en-US"/>
                </w:rPr>
                <w:t>optionally</w:t>
              </w:r>
            </w:ins>
            <w:ins w:id="112" w:author="Samsung2" w:date="2022-09-19T22:34:00Z">
              <w:r w:rsidR="008F2917">
                <w:rPr>
                  <w:lang w:val="en-US"/>
                </w:rPr>
                <w:t xml:space="preserve"> </w:t>
              </w:r>
            </w:ins>
            <w:ins w:id="113" w:author="Lenovo_GV" w:date="2022-09-26T17:43:00Z">
              <w:r w:rsidR="00446309">
                <w:rPr>
                  <w:lang w:val="en-US"/>
                </w:rPr>
                <w:t>reques</w:t>
              </w:r>
            </w:ins>
            <w:ins w:id="114" w:author="Lenovo_GV" w:date="2022-09-26T17:44:00Z">
              <w:r w:rsidR="00446309">
                <w:rPr>
                  <w:lang w:val="en-US"/>
                </w:rPr>
                <w:t>ting the</w:t>
              </w:r>
            </w:ins>
            <w:ins w:id="115" w:author="Samsung2" w:date="2022-09-19T22:34:00Z">
              <w:r w:rsidR="008F2917">
                <w:rPr>
                  <w:lang w:val="en-US"/>
                </w:rPr>
                <w:t xml:space="preserve"> AM PCF (which specifically </w:t>
              </w:r>
              <w:r w:rsidR="008F2917" w:rsidRPr="00EE2232">
                <w:rPr>
                  <w:lang w:val="en-US"/>
                </w:rPr>
                <w:t>supports slice re-mapping</w:t>
              </w:r>
              <w:r w:rsidR="008F2917">
                <w:rPr>
                  <w:lang w:val="en-US"/>
                </w:rPr>
                <w:t>)</w:t>
              </w:r>
            </w:ins>
            <w:ins w:id="116" w:author="Lenovo" w:date="2022-09-08T17:31:00Z">
              <w:r w:rsidR="007917A1">
                <w:rPr>
                  <w:lang w:val="en-US"/>
                </w:rPr>
                <w:t>, where the new/alternative</w:t>
              </w:r>
              <w:r w:rsidR="007917A1" w:rsidRPr="00EE2232">
                <w:rPr>
                  <w:lang w:val="en-US"/>
                </w:rPr>
                <w:t xml:space="preserve"> S-NSSAI </w:t>
              </w:r>
            </w:ins>
            <w:proofErr w:type="gramStart"/>
            <w:ins w:id="117" w:author="Lenovo" w:date="2022-09-09T09:01:00Z">
              <w:r w:rsidR="00EE36C5">
                <w:rPr>
                  <w:lang w:val="en-US"/>
                </w:rPr>
                <w:t>has to</w:t>
              </w:r>
              <w:proofErr w:type="gramEnd"/>
              <w:r w:rsidR="00EE36C5">
                <w:rPr>
                  <w:lang w:val="en-US"/>
                </w:rPr>
                <w:t xml:space="preserve"> </w:t>
              </w:r>
            </w:ins>
            <w:ins w:id="118" w:author="Lenovo" w:date="2022-09-08T12:07:00Z">
              <w:r w:rsidRPr="00EE2232">
                <w:rPr>
                  <w:lang w:val="en-US"/>
                </w:rPr>
                <w:t>support the same DNN, DNAI</w:t>
              </w:r>
            </w:ins>
            <w:ins w:id="119" w:author="Samsung2" w:date="2022-09-19T23:45:00Z">
              <w:r w:rsidR="004A3996">
                <w:rPr>
                  <w:lang w:val="en-US"/>
                </w:rPr>
                <w:t xml:space="preserve"> and selected within Allowed NSSAI</w:t>
              </w:r>
            </w:ins>
            <w:ins w:id="120" w:author="Lenovo" w:date="2022-09-08T12:07:00Z">
              <w:r w:rsidRPr="00EE2232">
                <w:rPr>
                  <w:lang w:val="en-US"/>
                </w:rPr>
                <w:t xml:space="preserve">. </w:t>
              </w:r>
            </w:ins>
            <w:ins w:id="121" w:author="Lenovo" w:date="2022-09-08T12:09:00Z">
              <w:r w:rsidR="00802A86">
                <w:rPr>
                  <w:lang w:val="en-US"/>
                </w:rPr>
                <w:t>Then, t</w:t>
              </w:r>
            </w:ins>
            <w:ins w:id="122" w:author="Lenovo" w:date="2022-09-08T12:07:00Z">
              <w:r w:rsidRPr="00EE2232">
                <w:rPr>
                  <w:lang w:val="en-US"/>
                </w:rPr>
                <w:t xml:space="preserve">he AMF requests the current SMF to change the PDU Session to </w:t>
              </w:r>
            </w:ins>
            <w:ins w:id="123" w:author="Lenovo" w:date="2022-09-08T12:10:00Z">
              <w:r w:rsidR="00802A86">
                <w:rPr>
                  <w:lang w:val="en-US"/>
                </w:rPr>
                <w:t>the new</w:t>
              </w:r>
            </w:ins>
            <w:ins w:id="124" w:author="Lenovo" w:date="2022-09-08T12:07:00Z">
              <w:r w:rsidRPr="00EE2232">
                <w:rPr>
                  <w:lang w:val="en-US"/>
                </w:rPr>
                <w:t xml:space="preserve"> S-NSSAI. </w:t>
              </w:r>
            </w:ins>
            <w:ins w:id="125" w:author="Samsung2" w:date="2022-09-19T22:37:00Z">
              <w:r w:rsidR="0017345C">
                <w:rPr>
                  <w:lang w:val="en-US"/>
                </w:rPr>
                <w:t xml:space="preserve">The SMF </w:t>
              </w:r>
            </w:ins>
            <w:ins w:id="126" w:author="Lenovo_GV" w:date="2022-09-26T17:45:00Z">
              <w:r w:rsidR="00446309">
                <w:rPr>
                  <w:lang w:val="en-US"/>
                </w:rPr>
                <w:t>triggers</w:t>
              </w:r>
            </w:ins>
            <w:ins w:id="127" w:author="Samsung2" w:date="2022-09-19T22:37:00Z">
              <w:r w:rsidR="0017345C">
                <w:rPr>
                  <w:lang w:val="en-US"/>
                </w:rPr>
                <w:t xml:space="preserve"> the PDU session </w:t>
              </w:r>
            </w:ins>
            <w:ins w:id="128" w:author="Lenovo_GV" w:date="2022-09-26T17:45:00Z">
              <w:r w:rsidR="00446309">
                <w:rPr>
                  <w:lang w:val="en-US"/>
                </w:rPr>
                <w:t xml:space="preserve">transfer </w:t>
              </w:r>
            </w:ins>
            <w:ins w:id="129" w:author="Samsung2" w:date="2022-09-19T22:37:00Z">
              <w:r w:rsidR="0017345C">
                <w:rPr>
                  <w:lang w:val="en-US"/>
                </w:rPr>
                <w:t>to the new S-NSSAI</w:t>
              </w:r>
            </w:ins>
            <w:ins w:id="130" w:author="Samsung2" w:date="2022-09-19T22:38:00Z">
              <w:r w:rsidR="00CD5AB1">
                <w:rPr>
                  <w:lang w:val="en-US"/>
                </w:rPr>
                <w:t xml:space="preserve"> </w:t>
              </w:r>
            </w:ins>
            <w:ins w:id="131" w:author="Samsung2" w:date="2022-09-19T22:37:00Z">
              <w:r w:rsidR="0017345C">
                <w:rPr>
                  <w:lang w:val="en-US"/>
                </w:rPr>
                <w:t>wi</w:t>
              </w:r>
            </w:ins>
            <w:ins w:id="132" w:author="Samsung2" w:date="2022-09-19T22:38:00Z">
              <w:r w:rsidR="0017345C">
                <w:rPr>
                  <w:lang w:val="en-US"/>
                </w:rPr>
                <w:t xml:space="preserve">thout UPF relocation </w:t>
              </w:r>
            </w:ins>
            <w:ins w:id="133" w:author="Samsung2" w:date="2022-09-19T22:46:00Z">
              <w:r w:rsidR="00A01A74">
                <w:rPr>
                  <w:lang w:val="en-US"/>
                </w:rPr>
                <w:t xml:space="preserve">(i.e., </w:t>
              </w:r>
            </w:ins>
            <w:ins w:id="134" w:author="Samsung2" w:date="2022-09-19T23:03:00Z">
              <w:r w:rsidR="00575513">
                <w:rPr>
                  <w:lang w:val="en-US"/>
                </w:rPr>
                <w:t xml:space="preserve">Option 1, </w:t>
              </w:r>
            </w:ins>
            <w:ins w:id="135" w:author="Samsung2" w:date="2022-09-19T22:46:00Z">
              <w:r w:rsidR="00A01A74">
                <w:rPr>
                  <w:lang w:val="en-US"/>
                </w:rPr>
                <w:t xml:space="preserve">re-use the existing PDU session) </w:t>
              </w:r>
            </w:ins>
            <w:ins w:id="136" w:author="Samsung2" w:date="2022-09-19T22:38:00Z">
              <w:r w:rsidR="00CD5AB1">
                <w:rPr>
                  <w:lang w:val="en-US"/>
                </w:rPr>
                <w:t xml:space="preserve">and with UPF relocation </w:t>
              </w:r>
            </w:ins>
            <w:ins w:id="137" w:author="Samsung2" w:date="2022-09-19T22:45:00Z">
              <w:r w:rsidR="005430D3">
                <w:rPr>
                  <w:lang w:val="en-US"/>
                </w:rPr>
                <w:t xml:space="preserve">(i.e., </w:t>
              </w:r>
            </w:ins>
            <w:ins w:id="138" w:author="Samsung2" w:date="2022-09-19T23:03:00Z">
              <w:r w:rsidR="00575513">
                <w:rPr>
                  <w:lang w:val="en-US"/>
                </w:rPr>
                <w:t xml:space="preserve">Option 2, </w:t>
              </w:r>
            </w:ins>
            <w:ins w:id="139" w:author="Samsung2" w:date="2022-09-19T22:46:00Z">
              <w:r w:rsidR="00AE23E4">
                <w:rPr>
                  <w:lang w:val="en-US"/>
                </w:rPr>
                <w:t xml:space="preserve">new PDU session established </w:t>
              </w:r>
              <w:proofErr w:type="gramStart"/>
              <w:r w:rsidR="00AE23E4">
                <w:rPr>
                  <w:lang w:val="en-US"/>
                </w:rPr>
                <w:t>similar</w:t>
              </w:r>
            </w:ins>
            <w:ins w:id="140" w:author="Samsung2" w:date="2022-09-19T22:45:00Z">
              <w:r w:rsidR="005430D3">
                <w:rPr>
                  <w:lang w:val="en-US"/>
                </w:rPr>
                <w:t xml:space="preserve"> to</w:t>
              </w:r>
              <w:proofErr w:type="gramEnd"/>
              <w:r w:rsidR="005430D3">
                <w:rPr>
                  <w:lang w:val="en-US"/>
                </w:rPr>
                <w:t xml:space="preserve"> SSC mode 3) </w:t>
              </w:r>
            </w:ins>
            <w:ins w:id="141" w:author="Samsung2" w:date="2022-09-19T22:39:00Z">
              <w:r w:rsidR="00CD5AB1">
                <w:rPr>
                  <w:lang w:val="en-US"/>
                </w:rPr>
                <w:t>based on the SSC mode of the PDU session</w:t>
              </w:r>
              <w:r w:rsidR="0038461F">
                <w:rPr>
                  <w:lang w:val="en-US"/>
                </w:rPr>
                <w:t xml:space="preserve"> and sends to the UE </w:t>
              </w:r>
            </w:ins>
            <w:ins w:id="142" w:author="Lenovo" w:date="2022-09-19T09:58:00Z">
              <w:r w:rsidR="00D00B76">
                <w:rPr>
                  <w:lang w:val="en-US"/>
                </w:rPr>
                <w:t xml:space="preserve">a </w:t>
              </w:r>
            </w:ins>
            <w:ins w:id="143" w:author="Lenovo" w:date="2022-09-08T12:07:00Z">
              <w:r w:rsidRPr="00EE2232">
                <w:rPr>
                  <w:lang w:val="en-US"/>
                </w:rPr>
                <w:t>PDU Session Mod</w:t>
              </w:r>
            </w:ins>
            <w:ins w:id="144" w:author="Lenovo" w:date="2022-09-08T12:09:00Z">
              <w:r w:rsidR="00802A86">
                <w:rPr>
                  <w:lang w:val="en-US"/>
                </w:rPr>
                <w:t>ification</w:t>
              </w:r>
            </w:ins>
            <w:ins w:id="145" w:author="Lenovo" w:date="2022-09-08T12:07:00Z">
              <w:r w:rsidRPr="00EE2232">
                <w:rPr>
                  <w:lang w:val="en-US"/>
                </w:rPr>
                <w:t xml:space="preserve"> Request incl</w:t>
              </w:r>
            </w:ins>
            <w:ins w:id="146" w:author="Lenovo" w:date="2022-09-08T12:10:00Z">
              <w:r w:rsidR="00802A86">
                <w:rPr>
                  <w:lang w:val="en-US"/>
                </w:rPr>
                <w:t>uding</w:t>
              </w:r>
            </w:ins>
            <w:ins w:id="147" w:author="Lenovo" w:date="2022-09-08T12:07:00Z">
              <w:r w:rsidRPr="00EE2232">
                <w:rPr>
                  <w:lang w:val="en-US"/>
                </w:rPr>
                <w:t xml:space="preserve"> </w:t>
              </w:r>
            </w:ins>
            <w:ins w:id="148" w:author="Samsung2" w:date="2022-09-19T22:39:00Z">
              <w:r w:rsidR="00161FBA">
                <w:rPr>
                  <w:lang w:val="en-US"/>
                </w:rPr>
                <w:t>the corresponding cause value</w:t>
              </w:r>
            </w:ins>
            <w:ins w:id="149" w:author="Samsung2" w:date="2022-09-19T22:40:00Z">
              <w:r w:rsidR="001C477E">
                <w:rPr>
                  <w:lang w:val="en-US"/>
                </w:rPr>
                <w:t xml:space="preserve"> and </w:t>
              </w:r>
              <w:r w:rsidR="001C477E" w:rsidRPr="00EE2232">
                <w:rPr>
                  <w:lang w:val="en-US"/>
                </w:rPr>
                <w:t xml:space="preserve">the </w:t>
              </w:r>
              <w:r w:rsidR="001C477E">
                <w:rPr>
                  <w:lang w:val="en-US"/>
                </w:rPr>
                <w:t>new</w:t>
              </w:r>
              <w:r w:rsidR="001C477E" w:rsidRPr="00EE2232">
                <w:rPr>
                  <w:lang w:val="en-US"/>
                </w:rPr>
                <w:t xml:space="preserve"> S-NSSAI</w:t>
              </w:r>
              <w:r w:rsidR="000D427D">
                <w:rPr>
                  <w:lang w:val="en-US"/>
                </w:rPr>
                <w:t>.</w:t>
              </w:r>
            </w:ins>
          </w:p>
          <w:p w14:paraId="6471E5D9" w14:textId="7E20860B" w:rsidR="00291095" w:rsidDel="00866ECA" w:rsidRDefault="00802A86" w:rsidP="00C078B2">
            <w:pPr>
              <w:rPr>
                <w:ins w:id="150" w:author="Lenovo" w:date="2022-09-08T12:12:00Z"/>
                <w:del w:id="151" w:author="Samsung2" w:date="2022-09-19T22:43:00Z"/>
                <w:lang w:val="en-US"/>
              </w:rPr>
            </w:pPr>
            <w:ins w:id="152" w:author="Lenovo" w:date="2022-09-08T12:11:00Z">
              <w:r w:rsidRPr="00802A86">
                <w:rPr>
                  <w:lang w:val="en-US"/>
                </w:rPr>
                <w:t xml:space="preserve">The solution </w:t>
              </w:r>
              <w:r>
                <w:rPr>
                  <w:lang w:val="en-US"/>
                </w:rPr>
                <w:t xml:space="preserve">also </w:t>
              </w:r>
              <w:r w:rsidRPr="00802A86">
                <w:rPr>
                  <w:lang w:val="en-US"/>
                </w:rPr>
                <w:t xml:space="preserve">proposes to update </w:t>
              </w:r>
              <w:r>
                <w:rPr>
                  <w:lang w:val="en-US"/>
                </w:rPr>
                <w:t xml:space="preserve">the </w:t>
              </w:r>
              <w:r w:rsidRPr="00802A86">
                <w:rPr>
                  <w:lang w:val="en-US"/>
                </w:rPr>
                <w:t>URSP rule</w:t>
              </w:r>
              <w:r>
                <w:rPr>
                  <w:lang w:val="en-US"/>
                </w:rPr>
                <w:t>s</w:t>
              </w:r>
              <w:r w:rsidRPr="00802A86">
                <w:rPr>
                  <w:lang w:val="en-US"/>
                </w:rPr>
                <w:t xml:space="preserve"> of the UE</w:t>
              </w:r>
            </w:ins>
            <w:ins w:id="153" w:author="Samsung2" w:date="2022-09-19T22:40:00Z">
              <w:r w:rsidR="006031C3">
                <w:rPr>
                  <w:lang w:val="en-US"/>
                </w:rPr>
                <w:t xml:space="preserve"> by </w:t>
              </w:r>
            </w:ins>
            <w:ins w:id="154" w:author="Samsung2" w:date="2022-09-19T22:43:00Z">
              <w:r w:rsidR="00F101C1">
                <w:rPr>
                  <w:lang w:val="en-US"/>
                </w:rPr>
                <w:t xml:space="preserve">means of </w:t>
              </w:r>
              <w:r w:rsidR="001D5AAF">
                <w:rPr>
                  <w:lang w:val="en-US"/>
                </w:rPr>
                <w:t xml:space="preserve">UE Policy </w:t>
              </w:r>
            </w:ins>
            <w:ins w:id="155" w:author="Samsung2" w:date="2022-09-19T22:42:00Z">
              <w:r w:rsidR="00C031F2" w:rsidRPr="00042036">
                <w:t>PCR trigger of slice re-mapping</w:t>
              </w:r>
              <w:r w:rsidR="00C031F2">
                <w:t xml:space="preserve"> event</w:t>
              </w:r>
            </w:ins>
            <w:ins w:id="156" w:author="Samsung2" w:date="2022-09-19T22:43:00Z">
              <w:r w:rsidR="00E03317">
                <w:t>.</w:t>
              </w:r>
              <w:r w:rsidR="0000163C">
                <w:t xml:space="preserve"> </w:t>
              </w:r>
            </w:ins>
            <w:ins w:id="157" w:author="Lenovo" w:date="2022-09-08T12:11:00Z">
              <w:del w:id="158" w:author="Samsung2" w:date="2022-09-19T22:40:00Z">
                <w:r w:rsidDel="006031C3">
                  <w:rPr>
                    <w:lang w:val="en-US"/>
                  </w:rPr>
                  <w:delText>,</w:delText>
                </w:r>
                <w:r w:rsidRPr="00802A86" w:rsidDel="006031C3">
                  <w:rPr>
                    <w:lang w:val="en-US"/>
                  </w:rPr>
                  <w:delText xml:space="preserve"> </w:delText>
                </w:r>
              </w:del>
              <w:del w:id="159" w:author="Samsung2" w:date="2022-09-19T22:43:00Z">
                <w:r w:rsidRPr="00802A86" w:rsidDel="00866ECA">
                  <w:rPr>
                    <w:lang w:val="en-US"/>
                  </w:rPr>
                  <w:delText xml:space="preserve">but </w:delText>
                </w:r>
              </w:del>
            </w:ins>
            <w:ins w:id="160" w:author="Lenovo" w:date="2022-09-08T17:27:00Z">
              <w:del w:id="161" w:author="Samsung2" w:date="2022-09-19T22:43:00Z">
                <w:r w:rsidR="007917A1" w:rsidDel="00866ECA">
                  <w:rPr>
                    <w:lang w:val="en-US"/>
                  </w:rPr>
                  <w:delText>it is not clear</w:delText>
                </w:r>
              </w:del>
            </w:ins>
            <w:ins w:id="162" w:author="Lenovo" w:date="2022-09-08T12:11:00Z">
              <w:del w:id="163" w:author="Samsung2" w:date="2022-09-19T22:43:00Z">
                <w:r w:rsidRPr="00802A86" w:rsidDel="00866ECA">
                  <w:rPr>
                    <w:lang w:val="en-US"/>
                  </w:rPr>
                  <w:delText xml:space="preserve"> how </w:delText>
                </w:r>
              </w:del>
            </w:ins>
            <w:ins w:id="164" w:author="Lenovo" w:date="2022-09-08T17:27:00Z">
              <w:del w:id="165" w:author="Samsung2" w:date="2022-09-19T22:43:00Z">
                <w:r w:rsidR="007917A1" w:rsidDel="00866ECA">
                  <w:rPr>
                    <w:lang w:val="en-US"/>
                  </w:rPr>
                  <w:delText>the URSP update</w:delText>
                </w:r>
              </w:del>
            </w:ins>
            <w:ins w:id="166" w:author="Lenovo" w:date="2022-09-08T12:11:00Z">
              <w:del w:id="167" w:author="Samsung2" w:date="2022-09-19T22:43:00Z">
                <w:r w:rsidRPr="00802A86" w:rsidDel="00866ECA">
                  <w:rPr>
                    <w:lang w:val="en-US"/>
                  </w:rPr>
                  <w:delText xml:space="preserve"> can be done</w:delText>
                </w:r>
              </w:del>
            </w:ins>
            <w:ins w:id="168" w:author="Lenovo" w:date="2022-09-08T12:12:00Z">
              <w:del w:id="169" w:author="Samsung2" w:date="2022-09-19T22:43:00Z">
                <w:r w:rsidDel="00866ECA">
                  <w:rPr>
                    <w:lang w:val="en-US"/>
                  </w:rPr>
                  <w:delText>,</w:delText>
                </w:r>
              </w:del>
            </w:ins>
            <w:ins w:id="170" w:author="Lenovo" w:date="2022-09-08T12:11:00Z">
              <w:del w:id="171" w:author="Samsung2" w:date="2022-09-19T22:43:00Z">
                <w:r w:rsidRPr="00802A86" w:rsidDel="00866ECA">
                  <w:rPr>
                    <w:lang w:val="en-US"/>
                  </w:rPr>
                  <w:delText xml:space="preserve"> as </w:delText>
                </w:r>
              </w:del>
            </w:ins>
            <w:ins w:id="172" w:author="Lenovo" w:date="2022-09-08T12:12:00Z">
              <w:del w:id="173" w:author="Samsung2" w:date="2022-09-19T22:43:00Z">
                <w:r w:rsidDel="00866ECA">
                  <w:rPr>
                    <w:lang w:val="en-US"/>
                  </w:rPr>
                  <w:delText xml:space="preserve">the </w:delText>
                </w:r>
              </w:del>
            </w:ins>
            <w:ins w:id="174" w:author="Lenovo" w:date="2022-09-08T12:11:00Z">
              <w:del w:id="175" w:author="Samsung2" w:date="2022-09-19T22:43:00Z">
                <w:r w:rsidRPr="00802A86" w:rsidDel="00866ECA">
                  <w:rPr>
                    <w:lang w:val="en-US"/>
                  </w:rPr>
                  <w:delText>URSP rule</w:delText>
                </w:r>
              </w:del>
            </w:ins>
            <w:ins w:id="176" w:author="Lenovo" w:date="2022-09-08T12:12:00Z">
              <w:del w:id="177" w:author="Samsung2" w:date="2022-09-19T22:43:00Z">
                <w:r w:rsidDel="00866ECA">
                  <w:rPr>
                    <w:lang w:val="en-US"/>
                  </w:rPr>
                  <w:delText>s</w:delText>
                </w:r>
              </w:del>
            </w:ins>
            <w:ins w:id="178" w:author="Lenovo" w:date="2022-09-08T12:11:00Z">
              <w:del w:id="179" w:author="Samsung2" w:date="2022-09-19T22:43:00Z">
                <w:r w:rsidRPr="00802A86" w:rsidDel="00866ECA">
                  <w:rPr>
                    <w:lang w:val="en-US"/>
                  </w:rPr>
                  <w:delText xml:space="preserve"> </w:delText>
                </w:r>
              </w:del>
            </w:ins>
            <w:ins w:id="180" w:author="Lenovo" w:date="2022-09-19T09:58:00Z">
              <w:del w:id="181" w:author="Samsung2" w:date="2022-09-19T22:43:00Z">
                <w:r w:rsidR="00D00B76" w:rsidDel="00866ECA">
                  <w:rPr>
                    <w:lang w:val="en-US"/>
                  </w:rPr>
                  <w:delText>c</w:delText>
                </w:r>
              </w:del>
            </w:ins>
            <w:ins w:id="182" w:author="Lenovo" w:date="2022-09-19T09:59:00Z">
              <w:del w:id="183" w:author="Samsung2" w:date="2022-09-19T22:43:00Z">
                <w:r w:rsidR="00D00B76" w:rsidDel="00866ECA">
                  <w:rPr>
                    <w:lang w:val="en-US"/>
                  </w:rPr>
                  <w:delText>an be</w:delText>
                </w:r>
              </w:del>
            </w:ins>
            <w:ins w:id="184" w:author="Lenovo" w:date="2022-09-08T12:11:00Z">
              <w:del w:id="185" w:author="Samsung2" w:date="2022-09-19T22:43:00Z">
                <w:r w:rsidRPr="00802A86" w:rsidDel="00866ECA">
                  <w:rPr>
                    <w:lang w:val="en-US"/>
                  </w:rPr>
                  <w:delText xml:space="preserve"> </w:delText>
                </w:r>
              </w:del>
            </w:ins>
            <w:ins w:id="186" w:author="Lenovo" w:date="2022-09-08T17:28:00Z">
              <w:del w:id="187" w:author="Samsung2" w:date="2022-09-19T22:43:00Z">
                <w:r w:rsidR="007917A1" w:rsidDel="00866ECA">
                  <w:rPr>
                    <w:lang w:val="en-US"/>
                  </w:rPr>
                  <w:delText xml:space="preserve">created and </w:delText>
                </w:r>
              </w:del>
            </w:ins>
            <w:ins w:id="188" w:author="Lenovo" w:date="2022-09-08T12:11:00Z">
              <w:del w:id="189" w:author="Samsung2" w:date="2022-09-19T22:43:00Z">
                <w:r w:rsidRPr="00802A86" w:rsidDel="00866ECA">
                  <w:rPr>
                    <w:lang w:val="en-US"/>
                  </w:rPr>
                  <w:delText xml:space="preserve">managed by </w:delText>
                </w:r>
              </w:del>
            </w:ins>
            <w:ins w:id="190" w:author="Lenovo" w:date="2022-09-19T09:59:00Z">
              <w:del w:id="191" w:author="Samsung2" w:date="2022-09-19T22:43:00Z">
                <w:r w:rsidR="00D00B76" w:rsidDel="00866ECA">
                  <w:rPr>
                    <w:lang w:val="en-US"/>
                  </w:rPr>
                  <w:delText xml:space="preserve">another </w:delText>
                </w:r>
              </w:del>
            </w:ins>
            <w:ins w:id="192" w:author="Lenovo" w:date="2022-09-08T12:11:00Z">
              <w:del w:id="193" w:author="Samsung2" w:date="2022-09-19T22:43:00Z">
                <w:r w:rsidRPr="00802A86" w:rsidDel="00866ECA">
                  <w:rPr>
                    <w:lang w:val="en-US"/>
                  </w:rPr>
                  <w:delText>PCF</w:delText>
                </w:r>
              </w:del>
            </w:ins>
            <w:ins w:id="194" w:author="Lenovo" w:date="2022-09-19T09:59:00Z">
              <w:del w:id="195" w:author="Samsung2" w:date="2022-09-19T22:43:00Z">
                <w:r w:rsidR="00D00B76" w:rsidDel="00866ECA">
                  <w:rPr>
                    <w:lang w:val="en-US"/>
                  </w:rPr>
                  <w:delText xml:space="preserve"> (e.g. UE PCF)</w:delText>
                </w:r>
              </w:del>
            </w:ins>
            <w:ins w:id="196" w:author="Lenovo" w:date="2022-09-08T12:12:00Z">
              <w:del w:id="197" w:author="Samsung2" w:date="2022-09-19T22:43:00Z">
                <w:r w:rsidDel="00866ECA">
                  <w:rPr>
                    <w:lang w:val="en-US"/>
                  </w:rPr>
                  <w:delText>, which can be different from the PCF which supports slice re-mapping.</w:delText>
                </w:r>
              </w:del>
            </w:ins>
          </w:p>
          <w:p w14:paraId="3F1B5C0C" w14:textId="77777777" w:rsidR="00802A86" w:rsidRDefault="007917A1" w:rsidP="00866ECA">
            <w:pPr>
              <w:rPr>
                <w:ins w:id="198" w:author="Lenovo_GV" w:date="2022-09-26T17:53:00Z"/>
                <w:lang w:val="en-US"/>
              </w:rPr>
            </w:pPr>
            <w:ins w:id="199" w:author="Lenovo" w:date="2022-09-08T17:28:00Z">
              <w:r>
                <w:rPr>
                  <w:lang w:val="en-US"/>
                </w:rPr>
                <w:t xml:space="preserve">Further, </w:t>
              </w:r>
            </w:ins>
            <w:ins w:id="200" w:author="Samsung2" w:date="2022-09-19T22:43:00Z">
              <w:r w:rsidR="00084119">
                <w:rPr>
                  <w:lang w:val="en-US"/>
                </w:rPr>
                <w:t xml:space="preserve">in </w:t>
              </w:r>
            </w:ins>
            <w:ins w:id="201" w:author="Lenovo" w:date="2022-09-09T09:02:00Z">
              <w:r w:rsidR="00EE36C5">
                <w:rPr>
                  <w:lang w:val="en-US"/>
                </w:rPr>
                <w:t>the solution</w:t>
              </w:r>
            </w:ins>
            <w:ins w:id="202" w:author="Samsung2" w:date="2022-09-19T22:43:00Z">
              <w:r w:rsidR="00084119">
                <w:rPr>
                  <w:lang w:val="en-US"/>
                </w:rPr>
                <w:t>, AM PCF-based new S-NSSAI</w:t>
              </w:r>
            </w:ins>
            <w:ins w:id="203" w:author="Samsung2" w:date="2022-09-19T22:44:00Z">
              <w:r w:rsidR="00084119">
                <w:rPr>
                  <w:lang w:val="en-US"/>
                </w:rPr>
                <w:t xml:space="preserve"> selection</w:t>
              </w:r>
            </w:ins>
            <w:ins w:id="204" w:author="Samsung2" w:date="2022-09-19T22:43:00Z">
              <w:r w:rsidR="00CB3637">
                <w:rPr>
                  <w:lang w:val="en-US"/>
                </w:rPr>
                <w:t xml:space="preserve"> </w:t>
              </w:r>
            </w:ins>
            <w:ins w:id="205" w:author="Lenovo" w:date="2022-09-08T17:28:00Z">
              <w:r>
                <w:rPr>
                  <w:lang w:val="en-US"/>
                </w:rPr>
                <w:t>require</w:t>
              </w:r>
            </w:ins>
            <w:ins w:id="206" w:author="Lenovo" w:date="2022-09-09T09:02:00Z">
              <w:r w:rsidR="00EE36C5">
                <w:rPr>
                  <w:lang w:val="en-US"/>
                </w:rPr>
                <w:t>s</w:t>
              </w:r>
            </w:ins>
            <w:ins w:id="207" w:author="Lenovo" w:date="2022-09-08T17:28:00Z">
              <w:r>
                <w:rPr>
                  <w:lang w:val="en-US"/>
                </w:rPr>
                <w:t xml:space="preserve"> that the </w:t>
              </w:r>
            </w:ins>
            <w:ins w:id="208" w:author="Lenovo_GV" w:date="2022-09-26T17:53:00Z">
              <w:r w:rsidR="002E2693">
                <w:rPr>
                  <w:lang w:val="en-US"/>
                </w:rPr>
                <w:t xml:space="preserve">AM </w:t>
              </w:r>
            </w:ins>
            <w:ins w:id="209" w:author="Lenovo" w:date="2022-09-08T17:28:00Z">
              <w:r>
                <w:rPr>
                  <w:lang w:val="en-US"/>
                </w:rPr>
                <w:t>PCF has knowledge about the S-NSSAI</w:t>
              </w:r>
            </w:ins>
            <w:ins w:id="210" w:author="Lenovo" w:date="2022-09-08T17:29:00Z">
              <w:r>
                <w:rPr>
                  <w:lang w:val="en-US"/>
                </w:rPr>
                <w:t>s</w:t>
              </w:r>
            </w:ins>
            <w:ins w:id="211" w:author="Lenovo" w:date="2022-09-08T17:28:00Z">
              <w:r>
                <w:rPr>
                  <w:lang w:val="en-US"/>
                </w:rPr>
                <w:t xml:space="preserve"> configuration</w:t>
              </w:r>
            </w:ins>
            <w:ins w:id="212" w:author="Lenovo" w:date="2022-09-08T17:30:00Z">
              <w:r>
                <w:rPr>
                  <w:lang w:val="en-US"/>
                </w:rPr>
                <w:t>.</w:t>
              </w:r>
            </w:ins>
          </w:p>
          <w:p w14:paraId="18D3CD5B" w14:textId="77777777" w:rsidR="002E2693" w:rsidRDefault="005E019F" w:rsidP="00866ECA">
            <w:pPr>
              <w:rPr>
                <w:ins w:id="213" w:author="Lenovo-1" w:date="2022-09-26T18:37:00Z"/>
                <w:lang w:val="en-US"/>
              </w:rPr>
            </w:pPr>
            <w:ins w:id="214" w:author="ZTE" w:date="2022-09-26T17:58:00Z">
              <w:r w:rsidRPr="005E019F">
                <w:rPr>
                  <w:lang w:val="en-US"/>
                </w:rPr>
                <w:t>It is not specified when the AMF triggers the slice remapping procedure.</w:t>
              </w:r>
            </w:ins>
          </w:p>
          <w:p w14:paraId="202A7721" w14:textId="5D8064C2" w:rsidR="003B4C2F" w:rsidRPr="00C43C60" w:rsidRDefault="003B4C2F" w:rsidP="00866ECA">
            <w:pPr>
              <w:rPr>
                <w:ins w:id="215" w:author="Lenovo" w:date="2022-09-08T11:51:00Z"/>
                <w:lang w:val="en-US"/>
              </w:rPr>
            </w:pPr>
            <w:commentRangeStart w:id="216"/>
            <w:ins w:id="217" w:author="Huawei" w:date="2022-09-26T18:37:00Z">
              <w:r w:rsidRPr="003B4C2F">
                <w:rPr>
                  <w:lang w:val="en-US"/>
                </w:rPr>
                <w:t>Besides, the UE may not use updated URSP immediately. It is unclear how the service continuity is supported in this case.</w:t>
              </w:r>
            </w:ins>
            <w:commentRangeEnd w:id="216"/>
            <w:ins w:id="218" w:author="Huawei" w:date="2022-09-26T18:38:00Z">
              <w:r>
                <w:rPr>
                  <w:rStyle w:val="CommentReference"/>
                </w:rPr>
                <w:commentReference w:id="216"/>
              </w:r>
            </w:ins>
          </w:p>
        </w:tc>
      </w:tr>
      <w:tr w:rsidR="00291095" w14:paraId="5E241D23" w14:textId="77777777" w:rsidTr="008D1FA4">
        <w:trPr>
          <w:ins w:id="219" w:author="Lenovo" w:date="2022-09-08T11:51:00Z"/>
        </w:trPr>
        <w:tc>
          <w:tcPr>
            <w:tcW w:w="1555" w:type="dxa"/>
            <w:tcBorders>
              <w:top w:val="single" w:sz="4" w:space="0" w:color="auto"/>
              <w:left w:val="single" w:sz="4" w:space="0" w:color="auto"/>
              <w:bottom w:val="single" w:sz="4" w:space="0" w:color="auto"/>
              <w:right w:val="single" w:sz="4" w:space="0" w:color="auto"/>
            </w:tcBorders>
            <w:shd w:val="clear" w:color="auto" w:fill="auto"/>
            <w:tcPrChange w:id="220"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tcPr>
            </w:tcPrChange>
          </w:tcPr>
          <w:p w14:paraId="7548EF1A" w14:textId="7B65C897" w:rsidR="00291095" w:rsidRDefault="00291095" w:rsidP="00031D96">
            <w:pPr>
              <w:rPr>
                <w:ins w:id="221" w:author="Lenovo" w:date="2022-09-08T11:51:00Z"/>
              </w:rPr>
            </w:pPr>
            <w:ins w:id="222" w:author="Lenovo" w:date="2022-09-08T11:51:00Z">
              <w:r>
                <w:t>Solution #</w:t>
              </w:r>
            </w:ins>
            <w:ins w:id="223" w:author="Lenovo" w:date="2022-09-08T12:10:00Z">
              <w:r w:rsidR="00802A86">
                <w:t>3</w:t>
              </w:r>
            </w:ins>
          </w:p>
          <w:p w14:paraId="0A09C131" w14:textId="1D6CCB12" w:rsidR="00291095" w:rsidRDefault="00B43CB3" w:rsidP="00031D96">
            <w:pPr>
              <w:rPr>
                <w:ins w:id="224" w:author="Lenovo" w:date="2022-09-08T11:51:00Z"/>
              </w:rPr>
            </w:pPr>
            <w:ins w:id="225" w:author="Lenovo" w:date="2022-09-08T12:20:00Z">
              <w:r w:rsidRPr="00B43CB3">
                <w:t xml:space="preserve">Support of Network Slice Service continuity using </w:t>
              </w:r>
              <w:proofErr w:type="gramStart"/>
              <w:r w:rsidRPr="00B43CB3">
                <w:t>a</w:t>
              </w:r>
              <w:proofErr w:type="gramEnd"/>
              <w:r w:rsidRPr="00B43CB3">
                <w:t xml:space="preserve"> SSC mode 3 type of Service continuity</w:t>
              </w:r>
            </w:ins>
          </w:p>
        </w:tc>
        <w:tc>
          <w:tcPr>
            <w:tcW w:w="8073" w:type="dxa"/>
            <w:tcBorders>
              <w:top w:val="single" w:sz="4" w:space="0" w:color="auto"/>
              <w:left w:val="single" w:sz="4" w:space="0" w:color="auto"/>
              <w:bottom w:val="single" w:sz="4" w:space="0" w:color="auto"/>
              <w:right w:val="single" w:sz="4" w:space="0" w:color="auto"/>
            </w:tcBorders>
            <w:shd w:val="clear" w:color="auto" w:fill="auto"/>
            <w:tcPrChange w:id="226"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tcPr>
            </w:tcPrChange>
          </w:tcPr>
          <w:p w14:paraId="02DD3532" w14:textId="59F66C1B" w:rsidR="00291095" w:rsidRDefault="00CD5738" w:rsidP="00031D96">
            <w:pPr>
              <w:rPr>
                <w:ins w:id="227" w:author="Lenovo" w:date="2022-09-08T15:48:00Z"/>
                <w:lang w:val="en-US"/>
              </w:rPr>
            </w:pPr>
            <w:ins w:id="228" w:author="Lenovo" w:date="2022-09-08T15:32:00Z">
              <w:r>
                <w:rPr>
                  <w:lang w:val="en-US"/>
                </w:rPr>
                <w:t xml:space="preserve">The </w:t>
              </w:r>
            </w:ins>
            <w:ins w:id="229" w:author="Lenovo" w:date="2022-09-08T15:35:00Z">
              <w:r w:rsidR="00CF1C18">
                <w:rPr>
                  <w:lang w:val="en-US"/>
                </w:rPr>
                <w:t xml:space="preserve">main principle is that the </w:t>
              </w:r>
            </w:ins>
            <w:ins w:id="230" w:author="Lenovo" w:date="2022-09-08T15:40:00Z">
              <w:r w:rsidR="00CF1C18">
                <w:rPr>
                  <w:lang w:val="en-US"/>
                </w:rPr>
                <w:t xml:space="preserve">AMF determines </w:t>
              </w:r>
            </w:ins>
            <w:ins w:id="231" w:author="Lenovo" w:date="2022-09-08T15:47:00Z">
              <w:r w:rsidR="007679A2">
                <w:rPr>
                  <w:lang w:val="en-US"/>
                </w:rPr>
                <w:t>the need to</w:t>
              </w:r>
            </w:ins>
            <w:ins w:id="232" w:author="Lenovo" w:date="2022-09-08T15:40:00Z">
              <w:r w:rsidR="00CF1C18">
                <w:rPr>
                  <w:lang w:val="en-US"/>
                </w:rPr>
                <w:t xml:space="preserve"> exchange </w:t>
              </w:r>
            </w:ins>
            <w:ins w:id="233" w:author="Lenovo" w:date="2022-09-19T09:59:00Z">
              <w:r w:rsidR="00885132">
                <w:rPr>
                  <w:lang w:val="en-US"/>
                </w:rPr>
                <w:t>old/</w:t>
              </w:r>
            </w:ins>
            <w:ins w:id="234" w:author="Lenovo" w:date="2022-09-08T15:40:00Z">
              <w:r w:rsidR="00CF1C18">
                <w:rPr>
                  <w:lang w:val="en-US"/>
                </w:rPr>
                <w:t>original S-NSSAI</w:t>
              </w:r>
            </w:ins>
            <w:ins w:id="235" w:author="Lenovo" w:date="2022-09-08T17:38:00Z">
              <w:r w:rsidR="0017090C">
                <w:rPr>
                  <w:lang w:val="en-US"/>
                </w:rPr>
                <w:t> </w:t>
              </w:r>
            </w:ins>
            <w:ins w:id="236" w:author="Lenovo" w:date="2022-09-08T15:40:00Z">
              <w:r w:rsidR="00CF1C18">
                <w:rPr>
                  <w:lang w:val="en-US"/>
                </w:rPr>
                <w:t>1 with a</w:t>
              </w:r>
            </w:ins>
            <w:ins w:id="237" w:author="Lenovo" w:date="2022-09-19T09:59:00Z">
              <w:r w:rsidR="00885132">
                <w:rPr>
                  <w:lang w:val="en-US"/>
                </w:rPr>
                <w:t xml:space="preserve"> new/</w:t>
              </w:r>
            </w:ins>
            <w:ins w:id="238" w:author="Lenovo" w:date="2022-09-08T15:40:00Z">
              <w:r w:rsidR="00CF1C18">
                <w:rPr>
                  <w:lang w:val="en-US"/>
                </w:rPr>
                <w:t>alternative S-NSSAI</w:t>
              </w:r>
            </w:ins>
            <w:ins w:id="239" w:author="Lenovo" w:date="2022-09-08T17:38:00Z">
              <w:r w:rsidR="0017090C">
                <w:rPr>
                  <w:lang w:val="en-US"/>
                </w:rPr>
                <w:t> </w:t>
              </w:r>
            </w:ins>
            <w:ins w:id="240" w:author="Lenovo" w:date="2022-09-08T15:40:00Z">
              <w:r w:rsidR="00CF1C18">
                <w:rPr>
                  <w:lang w:val="en-US"/>
                </w:rPr>
                <w:t>2</w:t>
              </w:r>
            </w:ins>
            <w:ins w:id="241" w:author="Lenovo" w:date="2022-09-08T15:42:00Z">
              <w:r w:rsidR="00CF1C18">
                <w:rPr>
                  <w:lang w:val="en-US"/>
                </w:rPr>
                <w:t xml:space="preserve"> (</w:t>
              </w:r>
            </w:ins>
            <w:ins w:id="242" w:author="Lenovo" w:date="2022-09-09T08:51:00Z">
              <w:r w:rsidR="005E3DE3">
                <w:rPr>
                  <w:lang w:val="en-US"/>
                </w:rPr>
                <w:t xml:space="preserve">and </w:t>
              </w:r>
            </w:ins>
            <w:ins w:id="243" w:author="Lenovo" w:date="2022-09-08T15:42:00Z">
              <w:r w:rsidR="00CF1C18">
                <w:rPr>
                  <w:lang w:val="en-US"/>
                </w:rPr>
                <w:t xml:space="preserve">in case of mobility to T-RAN, the </w:t>
              </w:r>
            </w:ins>
            <w:ins w:id="244" w:author="Lenovo" w:date="2022-09-08T15:44:00Z">
              <w:r w:rsidR="00CF1C18">
                <w:rPr>
                  <w:lang w:val="en-US"/>
                </w:rPr>
                <w:t xml:space="preserve">T-RAN </w:t>
              </w:r>
            </w:ins>
            <w:ins w:id="245" w:author="Lenovo" w:date="2022-09-08T15:45:00Z">
              <w:r w:rsidR="007679A2">
                <w:rPr>
                  <w:lang w:val="en-US"/>
                </w:rPr>
                <w:t xml:space="preserve">temporarily accepts the </w:t>
              </w:r>
            </w:ins>
            <w:ins w:id="246" w:author="Lenovo" w:date="2022-09-08T15:46:00Z">
              <w:r w:rsidR="007679A2">
                <w:rPr>
                  <w:lang w:val="en-US"/>
                </w:rPr>
                <w:t xml:space="preserve">PDU Session of </w:t>
              </w:r>
            </w:ins>
            <w:ins w:id="247" w:author="Lenovo" w:date="2022-09-08T15:45:00Z">
              <w:r w:rsidR="007679A2">
                <w:rPr>
                  <w:lang w:val="en-US"/>
                </w:rPr>
                <w:t>S</w:t>
              </w:r>
              <w:r w:rsidR="007679A2">
                <w:rPr>
                  <w:lang w:val="en-US"/>
                </w:rPr>
                <w:noBreakHyphen/>
                <w:t>NSSAI</w:t>
              </w:r>
            </w:ins>
            <w:ins w:id="248" w:author="Lenovo" w:date="2022-09-09T08:51:00Z">
              <w:r w:rsidR="005E3DE3">
                <w:rPr>
                  <w:lang w:val="en-US"/>
                </w:rPr>
                <w:t> </w:t>
              </w:r>
            </w:ins>
            <w:ins w:id="249" w:author="Lenovo" w:date="2022-09-08T15:45:00Z">
              <w:r w:rsidR="007679A2">
                <w:rPr>
                  <w:lang w:val="en-US"/>
                </w:rPr>
                <w:t xml:space="preserve">1 </w:t>
              </w:r>
            </w:ins>
            <w:ins w:id="250" w:author="Lenovo" w:date="2022-09-08T15:44:00Z">
              <w:r w:rsidR="00CF1C18">
                <w:rPr>
                  <w:lang w:val="en-US"/>
                </w:rPr>
                <w:t xml:space="preserve">and </w:t>
              </w:r>
            </w:ins>
            <w:ins w:id="251" w:author="Lenovo" w:date="2022-09-08T15:46:00Z">
              <w:r w:rsidR="007679A2">
                <w:rPr>
                  <w:lang w:val="en-US"/>
                </w:rPr>
                <w:t xml:space="preserve">indicates in the </w:t>
              </w:r>
            </w:ins>
            <w:ins w:id="252" w:author="Lenovo" w:date="2022-09-08T15:47:00Z">
              <w:r w:rsidR="007679A2">
                <w:rPr>
                  <w:lang w:val="en-US"/>
                </w:rPr>
                <w:t>P</w:t>
              </w:r>
            </w:ins>
            <w:ins w:id="253" w:author="Lenovo" w:date="2022-09-08T15:46:00Z">
              <w:r w:rsidR="007679A2">
                <w:rPr>
                  <w:lang w:val="en-US"/>
                </w:rPr>
                <w:t xml:space="preserve">ath </w:t>
              </w:r>
            </w:ins>
            <w:ins w:id="254" w:author="Lenovo" w:date="2022-09-08T15:47:00Z">
              <w:r w:rsidR="007679A2">
                <w:rPr>
                  <w:lang w:val="en-US"/>
                </w:rPr>
                <w:t>S</w:t>
              </w:r>
            </w:ins>
            <w:ins w:id="255" w:author="Lenovo" w:date="2022-09-08T15:46:00Z">
              <w:r w:rsidR="007679A2">
                <w:rPr>
                  <w:lang w:val="en-US"/>
                </w:rPr>
                <w:t xml:space="preserve">witch </w:t>
              </w:r>
            </w:ins>
            <w:ins w:id="256" w:author="Lenovo" w:date="2022-09-08T15:47:00Z">
              <w:r w:rsidR="007679A2">
                <w:rPr>
                  <w:lang w:val="en-US"/>
                </w:rPr>
                <w:t>Request to the AMF</w:t>
              </w:r>
            </w:ins>
            <w:ins w:id="257" w:author="Lenovo" w:date="2022-09-08T15:44:00Z">
              <w:r w:rsidR="00CF1C18">
                <w:rPr>
                  <w:lang w:val="en-US"/>
                </w:rPr>
                <w:t xml:space="preserve"> an alternative S-NSSAI</w:t>
              </w:r>
            </w:ins>
            <w:ins w:id="258" w:author="Lenovo" w:date="2022-09-09T08:51:00Z">
              <w:r w:rsidR="005E3DE3">
                <w:rPr>
                  <w:lang w:val="en-US"/>
                </w:rPr>
                <w:t> </w:t>
              </w:r>
            </w:ins>
            <w:ins w:id="259" w:author="Lenovo" w:date="2022-09-08T15:44:00Z">
              <w:r w:rsidR="00CF1C18">
                <w:rPr>
                  <w:lang w:val="en-US"/>
                </w:rPr>
                <w:t>2</w:t>
              </w:r>
            </w:ins>
            <w:ins w:id="260" w:author="Lenovo" w:date="2022-09-08T15:42:00Z">
              <w:r w:rsidR="00CF1C18">
                <w:rPr>
                  <w:lang w:val="en-US"/>
                </w:rPr>
                <w:t>). T</w:t>
              </w:r>
            </w:ins>
            <w:ins w:id="261" w:author="Lenovo" w:date="2022-09-08T15:41:00Z">
              <w:r w:rsidR="00CF1C18">
                <w:rPr>
                  <w:lang w:val="en-US"/>
                </w:rPr>
                <w:t>he AMF triggers UCU procedure to the UE to include both S</w:t>
              </w:r>
            </w:ins>
            <w:ins w:id="262" w:author="Lenovo" w:date="2022-09-08T17:39:00Z">
              <w:r w:rsidR="0017090C">
                <w:rPr>
                  <w:lang w:val="en-US"/>
                </w:rPr>
                <w:noBreakHyphen/>
              </w:r>
            </w:ins>
            <w:ins w:id="263" w:author="Lenovo" w:date="2022-09-08T15:41:00Z">
              <w:r w:rsidR="00CF1C18">
                <w:rPr>
                  <w:lang w:val="en-US"/>
                </w:rPr>
                <w:t>NSSAI</w:t>
              </w:r>
            </w:ins>
            <w:ins w:id="264" w:author="Lenovo" w:date="2022-09-08T17:39:00Z">
              <w:r w:rsidR="0017090C">
                <w:rPr>
                  <w:lang w:val="en-US"/>
                </w:rPr>
                <w:t> </w:t>
              </w:r>
            </w:ins>
            <w:ins w:id="265" w:author="Lenovo" w:date="2022-09-08T15:41:00Z">
              <w:r w:rsidR="00CF1C18">
                <w:rPr>
                  <w:lang w:val="en-US"/>
                </w:rPr>
                <w:t>1 and S</w:t>
              </w:r>
            </w:ins>
            <w:ins w:id="266" w:author="Lenovo" w:date="2022-09-08T17:39:00Z">
              <w:r w:rsidR="0017090C">
                <w:rPr>
                  <w:lang w:val="en-US"/>
                </w:rPr>
                <w:noBreakHyphen/>
              </w:r>
            </w:ins>
            <w:ins w:id="267" w:author="Lenovo" w:date="2022-09-08T15:41:00Z">
              <w:r w:rsidR="00CF1C18">
                <w:rPr>
                  <w:lang w:val="en-US"/>
                </w:rPr>
                <w:t>NSSAI</w:t>
              </w:r>
            </w:ins>
            <w:ins w:id="268" w:author="Lenovo" w:date="2022-09-08T15:48:00Z">
              <w:r w:rsidR="007679A2">
                <w:rPr>
                  <w:lang w:val="en-US"/>
                </w:rPr>
                <w:t> </w:t>
              </w:r>
            </w:ins>
            <w:ins w:id="269" w:author="Lenovo" w:date="2022-09-08T15:41:00Z">
              <w:r w:rsidR="00CF1C18">
                <w:rPr>
                  <w:lang w:val="en-US"/>
                </w:rPr>
                <w:t>2</w:t>
              </w:r>
            </w:ins>
            <w:ins w:id="270" w:author="Lenovo" w:date="2022-09-08T15:48:00Z">
              <w:r w:rsidR="007679A2">
                <w:rPr>
                  <w:lang w:val="en-US"/>
                </w:rPr>
                <w:t xml:space="preserve"> in the Allowed NSSAI</w:t>
              </w:r>
            </w:ins>
            <w:ins w:id="271" w:author="Lenovo" w:date="2022-09-08T15:43:00Z">
              <w:r w:rsidR="00CF1C18">
                <w:rPr>
                  <w:lang w:val="en-US"/>
                </w:rPr>
                <w:t xml:space="preserve">, and </w:t>
              </w:r>
            </w:ins>
            <w:ins w:id="272" w:author="Lenovo" w:date="2022-09-19T10:00:00Z">
              <w:r w:rsidR="00885132">
                <w:rPr>
                  <w:lang w:val="en-US"/>
                </w:rPr>
                <w:t xml:space="preserve">afterwards </w:t>
              </w:r>
            </w:ins>
            <w:ins w:id="273" w:author="Lenovo" w:date="2022-09-08T15:43:00Z">
              <w:r w:rsidR="00CF1C18">
                <w:rPr>
                  <w:lang w:val="en-US"/>
                </w:rPr>
                <w:t xml:space="preserve">the AMF </w:t>
              </w:r>
            </w:ins>
            <w:ins w:id="274" w:author="Lenovo" w:date="2022-09-08T17:39:00Z">
              <w:r w:rsidR="0017090C">
                <w:rPr>
                  <w:lang w:val="en-US"/>
                </w:rPr>
                <w:t xml:space="preserve">notifies </w:t>
              </w:r>
            </w:ins>
            <w:ins w:id="275" w:author="Lenovo" w:date="2022-09-08T15:43:00Z">
              <w:r w:rsidR="00CF1C18">
                <w:rPr>
                  <w:lang w:val="en-US"/>
                </w:rPr>
                <w:t xml:space="preserve">the SMF </w:t>
              </w:r>
            </w:ins>
            <w:ins w:id="276" w:author="Lenovo" w:date="2022-09-08T17:39:00Z">
              <w:r w:rsidR="0017090C">
                <w:rPr>
                  <w:lang w:val="en-US"/>
                </w:rPr>
                <w:t xml:space="preserve">about the </w:t>
              </w:r>
            </w:ins>
            <w:ins w:id="277" w:author="Lenovo" w:date="2022-09-08T15:43:00Z">
              <w:r w:rsidR="00CF1C18">
                <w:rPr>
                  <w:lang w:val="en-US"/>
                </w:rPr>
                <w:t xml:space="preserve">end </w:t>
              </w:r>
            </w:ins>
            <w:ins w:id="278" w:author="Lenovo" w:date="2022-09-08T17:40:00Z">
              <w:r w:rsidR="0017090C">
                <w:rPr>
                  <w:lang w:val="en-US"/>
                </w:rPr>
                <w:t xml:space="preserve">of usage </w:t>
              </w:r>
            </w:ins>
            <w:ins w:id="279" w:author="Lenovo" w:date="2022-09-08T15:43:00Z">
              <w:r w:rsidR="00CF1C18">
                <w:rPr>
                  <w:lang w:val="en-US"/>
                </w:rPr>
                <w:t>of S</w:t>
              </w:r>
            </w:ins>
            <w:ins w:id="280" w:author="Lenovo" w:date="2022-09-08T17:39:00Z">
              <w:r w:rsidR="0017090C">
                <w:rPr>
                  <w:lang w:val="en-US"/>
                </w:rPr>
                <w:noBreakHyphen/>
              </w:r>
            </w:ins>
            <w:ins w:id="281" w:author="Lenovo" w:date="2022-09-08T15:43:00Z">
              <w:r w:rsidR="00CF1C18">
                <w:rPr>
                  <w:lang w:val="en-US"/>
                </w:rPr>
                <w:t>NSSAI</w:t>
              </w:r>
            </w:ins>
            <w:ins w:id="282" w:author="Lenovo" w:date="2022-09-08T17:39:00Z">
              <w:r w:rsidR="0017090C">
                <w:rPr>
                  <w:lang w:val="en-US"/>
                </w:rPr>
                <w:t> </w:t>
              </w:r>
            </w:ins>
            <w:ins w:id="283" w:author="Lenovo" w:date="2022-09-08T15:43:00Z">
              <w:r w:rsidR="00CF1C18">
                <w:rPr>
                  <w:lang w:val="en-US"/>
                </w:rPr>
                <w:t xml:space="preserve">1 and to use </w:t>
              </w:r>
            </w:ins>
            <w:ins w:id="284" w:author="Lenovo" w:date="2022-09-19T10:00:00Z">
              <w:r w:rsidR="00885132">
                <w:rPr>
                  <w:lang w:val="en-US"/>
                </w:rPr>
                <w:t>the new</w:t>
              </w:r>
            </w:ins>
            <w:ins w:id="285" w:author="Lenovo" w:date="2022-09-08T15:43:00Z">
              <w:r w:rsidR="00CF1C18">
                <w:rPr>
                  <w:lang w:val="en-US"/>
                </w:rPr>
                <w:t xml:space="preserve"> S</w:t>
              </w:r>
            </w:ins>
            <w:ins w:id="286" w:author="Lenovo" w:date="2022-09-08T17:40:00Z">
              <w:r w:rsidR="0017090C">
                <w:rPr>
                  <w:lang w:val="en-US"/>
                </w:rPr>
                <w:noBreakHyphen/>
              </w:r>
            </w:ins>
            <w:ins w:id="287" w:author="Lenovo" w:date="2022-09-08T15:43:00Z">
              <w:r w:rsidR="00CF1C18">
                <w:rPr>
                  <w:lang w:val="en-US"/>
                </w:rPr>
                <w:t>NSSAI</w:t>
              </w:r>
            </w:ins>
            <w:ins w:id="288" w:author="Lenovo" w:date="2022-09-08T17:40:00Z">
              <w:r w:rsidR="0017090C">
                <w:rPr>
                  <w:lang w:val="en-US"/>
                </w:rPr>
                <w:t> </w:t>
              </w:r>
            </w:ins>
            <w:ins w:id="289" w:author="Lenovo" w:date="2022-09-08T15:43:00Z">
              <w:r w:rsidR="00CF1C18">
                <w:rPr>
                  <w:lang w:val="en-US"/>
                </w:rPr>
                <w:t xml:space="preserve">2. </w:t>
              </w:r>
            </w:ins>
          </w:p>
          <w:p w14:paraId="1196D494" w14:textId="10BBBD03" w:rsidR="007679A2" w:rsidRDefault="0017090C" w:rsidP="00031D96">
            <w:pPr>
              <w:rPr>
                <w:ins w:id="290" w:author="Lenovo" w:date="2022-09-08T17:43:00Z"/>
                <w:lang w:eastAsia="ko-KR"/>
              </w:rPr>
            </w:pPr>
            <w:ins w:id="291" w:author="Lenovo" w:date="2022-09-08T17:41:00Z">
              <w:r w:rsidRPr="009701B5">
                <w:rPr>
                  <w:lang w:eastAsia="ko-KR"/>
                </w:rPr>
                <w:t xml:space="preserve">The solution proposes to </w:t>
              </w:r>
            </w:ins>
            <w:ins w:id="292" w:author="Lenovo" w:date="2022-09-08T15:48:00Z">
              <w:r w:rsidR="007679A2" w:rsidRPr="009701B5">
                <w:rPr>
                  <w:lang w:eastAsia="ko-KR"/>
                </w:rPr>
                <w:t xml:space="preserve">notify </w:t>
              </w:r>
            </w:ins>
            <w:ins w:id="293" w:author="Lenovo" w:date="2022-09-08T17:42:00Z">
              <w:r w:rsidRPr="009701B5">
                <w:rPr>
                  <w:lang w:eastAsia="ko-KR"/>
                </w:rPr>
                <w:t xml:space="preserve">the </w:t>
              </w:r>
            </w:ins>
            <w:ins w:id="294" w:author="Lenovo" w:date="2022-09-08T15:48:00Z">
              <w:r w:rsidR="007679A2" w:rsidRPr="009701B5">
                <w:rPr>
                  <w:lang w:eastAsia="ko-KR"/>
                </w:rPr>
                <w:t xml:space="preserve">UE of slice re-mapping by </w:t>
              </w:r>
            </w:ins>
            <w:ins w:id="295" w:author="Lenovo" w:date="2022-09-08T17:42:00Z">
              <w:r w:rsidRPr="009701B5">
                <w:rPr>
                  <w:lang w:eastAsia="ko-KR"/>
                </w:rPr>
                <w:t>enhancing the</w:t>
              </w:r>
            </w:ins>
            <w:ins w:id="296" w:author="Lenovo" w:date="2022-09-08T15:48:00Z">
              <w:r w:rsidR="007679A2" w:rsidRPr="009701B5">
                <w:rPr>
                  <w:lang w:eastAsia="ko-KR"/>
                </w:rPr>
                <w:t xml:space="preserve"> Allowed NSSAI </w:t>
              </w:r>
            </w:ins>
            <w:ins w:id="297" w:author="Lenovo" w:date="2022-09-08T17:42:00Z">
              <w:r w:rsidRPr="009701B5">
                <w:rPr>
                  <w:lang w:eastAsia="ko-KR"/>
                </w:rPr>
                <w:t>format</w:t>
              </w:r>
            </w:ins>
            <w:ins w:id="298" w:author="Lenovo" w:date="2022-09-19T10:00:00Z">
              <w:r w:rsidR="00885132">
                <w:rPr>
                  <w:lang w:eastAsia="ko-KR"/>
                </w:rPr>
                <w:t xml:space="preserve"> and using the NAS M</w:t>
              </w:r>
            </w:ins>
            <w:ins w:id="299" w:author="Lenovo" w:date="2022-09-19T10:01:00Z">
              <w:r w:rsidR="00885132">
                <w:rPr>
                  <w:lang w:eastAsia="ko-KR"/>
                </w:rPr>
                <w:t>M signalling</w:t>
              </w:r>
            </w:ins>
            <w:ins w:id="300" w:author="Lenovo" w:date="2022-09-08T17:42:00Z">
              <w:r w:rsidRPr="009701B5">
                <w:rPr>
                  <w:lang w:eastAsia="ko-KR"/>
                </w:rPr>
                <w:t xml:space="preserve">, </w:t>
              </w:r>
            </w:ins>
            <w:ins w:id="301" w:author="Lenovo" w:date="2022-09-19T10:01:00Z">
              <w:r w:rsidR="00885132">
                <w:rPr>
                  <w:lang w:eastAsia="ko-KR"/>
                </w:rPr>
                <w:t>and in addition,</w:t>
              </w:r>
            </w:ins>
            <w:ins w:id="302" w:author="Lenovo" w:date="2022-09-08T17:42:00Z">
              <w:r w:rsidRPr="009701B5">
                <w:rPr>
                  <w:lang w:eastAsia="ko-KR"/>
                </w:rPr>
                <w:t xml:space="preserve"> </w:t>
              </w:r>
            </w:ins>
            <w:ins w:id="303" w:author="Lenovo" w:date="2022-09-12T12:27:00Z">
              <w:r w:rsidR="006E380C" w:rsidRPr="009701B5">
                <w:rPr>
                  <w:lang w:eastAsia="ko-KR"/>
                </w:rPr>
                <w:t xml:space="preserve">the </w:t>
              </w:r>
            </w:ins>
            <w:ins w:id="304" w:author="Lenovo" w:date="2022-09-19T10:01:00Z">
              <w:r w:rsidR="00885132">
                <w:rPr>
                  <w:lang w:eastAsia="ko-KR"/>
                </w:rPr>
                <w:t xml:space="preserve">solution proposes to also use </w:t>
              </w:r>
              <w:r w:rsidR="00885132" w:rsidRPr="009701B5">
                <w:rPr>
                  <w:lang w:eastAsia="ko-KR"/>
                </w:rPr>
                <w:t>SM signalling from the SMF (SSC mode 3 like procedure)</w:t>
              </w:r>
            </w:ins>
            <w:ins w:id="305" w:author="Lenovo" w:date="2022-09-19T10:02:00Z">
              <w:r w:rsidR="00885132">
                <w:rPr>
                  <w:lang w:eastAsia="ko-KR"/>
                </w:rPr>
                <w:t xml:space="preserve"> to update the </w:t>
              </w:r>
            </w:ins>
            <w:ins w:id="306" w:author="Lenovo" w:date="2022-09-08T17:42:00Z">
              <w:r w:rsidR="00D155E8" w:rsidRPr="009701B5">
                <w:rPr>
                  <w:lang w:eastAsia="ko-KR"/>
                </w:rPr>
                <w:t xml:space="preserve">UE </w:t>
              </w:r>
            </w:ins>
            <w:ins w:id="307" w:author="Lenovo" w:date="2022-09-08T17:43:00Z">
              <w:r w:rsidR="00D155E8" w:rsidRPr="009701B5">
                <w:rPr>
                  <w:lang w:eastAsia="ko-KR"/>
                </w:rPr>
                <w:t>about the S</w:t>
              </w:r>
              <w:r w:rsidR="00D155E8" w:rsidRPr="009701B5">
                <w:rPr>
                  <w:lang w:eastAsia="ko-KR"/>
                </w:rPr>
                <w:noBreakHyphen/>
                <w:t>NSSAI</w:t>
              </w:r>
            </w:ins>
            <w:ins w:id="308" w:author="Lenovo" w:date="2022-09-08T15:48:00Z">
              <w:r w:rsidR="007679A2" w:rsidRPr="009701B5">
                <w:rPr>
                  <w:lang w:eastAsia="ko-KR"/>
                </w:rPr>
                <w:t xml:space="preserve"> change</w:t>
              </w:r>
            </w:ins>
            <w:ins w:id="309" w:author="Lenovo" w:date="2022-09-12T12:27:00Z">
              <w:r w:rsidR="006E380C" w:rsidRPr="009701B5">
                <w:rPr>
                  <w:lang w:eastAsia="ko-KR"/>
                </w:rPr>
                <w:t>/remapping</w:t>
              </w:r>
            </w:ins>
            <w:ins w:id="310" w:author="Lenovo" w:date="2022-09-08T17:22:00Z">
              <w:r w:rsidR="007917A1" w:rsidRPr="009701B5">
                <w:rPr>
                  <w:lang w:eastAsia="ko-KR"/>
                </w:rPr>
                <w:t xml:space="preserve">. </w:t>
              </w:r>
            </w:ins>
            <w:ins w:id="311" w:author="Lenovo" w:date="2022-09-19T10:02:00Z">
              <w:r w:rsidR="00885132">
                <w:rPr>
                  <w:lang w:eastAsia="ko-KR"/>
                </w:rPr>
                <w:t>The question is whether a single NAS signalling is not enough to reconfigure the</w:t>
              </w:r>
            </w:ins>
            <w:ins w:id="312" w:author="Lenovo" w:date="2022-09-19T10:03:00Z">
              <w:r w:rsidR="00885132">
                <w:rPr>
                  <w:lang w:eastAsia="ko-KR"/>
                </w:rPr>
                <w:t xml:space="preserve"> UE about the S-NSSAI change, </w:t>
              </w:r>
              <w:proofErr w:type="gramStart"/>
              <w:r w:rsidR="00885132">
                <w:rPr>
                  <w:lang w:eastAsia="ko-KR"/>
                </w:rPr>
                <w:t>i.e.</w:t>
              </w:r>
              <w:proofErr w:type="gramEnd"/>
              <w:r w:rsidR="00885132">
                <w:rPr>
                  <w:lang w:eastAsia="ko-KR"/>
                </w:rPr>
                <w:t xml:space="preserve"> </w:t>
              </w:r>
            </w:ins>
            <w:ins w:id="313" w:author="Lenovo" w:date="2022-09-12T12:34:00Z">
              <w:r w:rsidR="006E380C" w:rsidRPr="009701B5">
                <w:rPr>
                  <w:lang w:eastAsia="ko-KR"/>
                </w:rPr>
                <w:t xml:space="preserve">either </w:t>
              </w:r>
            </w:ins>
            <w:ins w:id="314" w:author="Lenovo" w:date="2022-09-19T10:03:00Z">
              <w:r w:rsidR="00885132">
                <w:rPr>
                  <w:lang w:eastAsia="ko-KR"/>
                </w:rPr>
                <w:t xml:space="preserve">using </w:t>
              </w:r>
            </w:ins>
            <w:ins w:id="315" w:author="Lenovo" w:date="2022-09-12T12:28:00Z">
              <w:r w:rsidR="006E380C" w:rsidRPr="009701B5">
                <w:rPr>
                  <w:lang w:eastAsia="ko-KR"/>
                </w:rPr>
                <w:t xml:space="preserve">NAS MM or NAS SM signalling </w:t>
              </w:r>
            </w:ins>
            <w:ins w:id="316" w:author="Lenovo" w:date="2022-09-19T10:03:00Z">
              <w:r w:rsidR="00885132">
                <w:rPr>
                  <w:lang w:eastAsia="ko-KR"/>
                </w:rPr>
                <w:t xml:space="preserve">may be </w:t>
              </w:r>
            </w:ins>
            <w:ins w:id="317" w:author="Lenovo" w:date="2022-09-12T12:28:00Z">
              <w:r w:rsidR="006E380C" w:rsidRPr="009701B5">
                <w:rPr>
                  <w:lang w:eastAsia="ko-KR"/>
                </w:rPr>
                <w:t xml:space="preserve">sufficient. As the </w:t>
              </w:r>
            </w:ins>
            <w:ins w:id="318" w:author="Lenovo" w:date="2022-09-12T12:34:00Z">
              <w:r w:rsidR="006E380C" w:rsidRPr="009701B5">
                <w:rPr>
                  <w:lang w:eastAsia="ko-KR"/>
                </w:rPr>
                <w:t xml:space="preserve">network slice configuration is performed in the </w:t>
              </w:r>
            </w:ins>
            <w:ins w:id="319" w:author="Lenovo" w:date="2022-09-12T12:35:00Z">
              <w:r w:rsidR="006E380C" w:rsidRPr="009701B5">
                <w:rPr>
                  <w:lang w:eastAsia="ko-KR"/>
                </w:rPr>
                <w:t xml:space="preserve">NAS </w:t>
              </w:r>
            </w:ins>
            <w:ins w:id="320" w:author="Lenovo" w:date="2022-09-12T12:34:00Z">
              <w:r w:rsidR="006E380C" w:rsidRPr="009701B5">
                <w:rPr>
                  <w:lang w:eastAsia="ko-KR"/>
                </w:rPr>
                <w:t>MM-sublayer</w:t>
              </w:r>
            </w:ins>
            <w:ins w:id="321" w:author="Lenovo" w:date="2022-09-12T12:35:00Z">
              <w:r w:rsidR="006E380C" w:rsidRPr="009701B5">
                <w:rPr>
                  <w:lang w:eastAsia="ko-KR"/>
                </w:rPr>
                <w:t xml:space="preserve">, it </w:t>
              </w:r>
            </w:ins>
            <w:ins w:id="322" w:author="Lenovo" w:date="2022-09-19T10:03:00Z">
              <w:r w:rsidR="00885132">
                <w:rPr>
                  <w:lang w:eastAsia="ko-KR"/>
                </w:rPr>
                <w:t>would</w:t>
              </w:r>
            </w:ins>
            <w:ins w:id="323" w:author="Lenovo" w:date="2022-09-12T12:35:00Z">
              <w:r w:rsidR="006E380C" w:rsidRPr="009701B5">
                <w:rPr>
                  <w:lang w:eastAsia="ko-KR"/>
                </w:rPr>
                <w:t xml:space="preserve"> </w:t>
              </w:r>
            </w:ins>
            <w:proofErr w:type="gramStart"/>
            <w:ins w:id="324" w:author="Lenovo" w:date="2022-09-19T10:04:00Z">
              <w:r w:rsidR="00885132">
                <w:rPr>
                  <w:lang w:eastAsia="ko-KR"/>
                </w:rPr>
                <w:t>aligned</w:t>
              </w:r>
              <w:proofErr w:type="gramEnd"/>
              <w:r w:rsidR="00885132">
                <w:rPr>
                  <w:lang w:eastAsia="ko-KR"/>
                </w:rPr>
                <w:t xml:space="preserve"> with the existing network slice configuration</w:t>
              </w:r>
            </w:ins>
            <w:ins w:id="325" w:author="Lenovo" w:date="2022-09-12T12:35:00Z">
              <w:r w:rsidR="006E380C" w:rsidRPr="009701B5">
                <w:rPr>
                  <w:lang w:eastAsia="ko-KR"/>
                </w:rPr>
                <w:t xml:space="preserve"> to use the NAS MM signalling from the AMF to the UE.</w:t>
              </w:r>
            </w:ins>
          </w:p>
          <w:p w14:paraId="52D76D3D" w14:textId="77777777" w:rsidR="00D155E8" w:rsidRDefault="00D155E8" w:rsidP="00031D96">
            <w:pPr>
              <w:rPr>
                <w:ins w:id="326" w:author="Lenovo_GV" w:date="2022-09-26T17:55:00Z"/>
                <w:lang w:eastAsia="ko-KR"/>
              </w:rPr>
            </w:pPr>
            <w:ins w:id="327" w:author="Lenovo" w:date="2022-09-08T17:44:00Z">
              <w:r>
                <w:rPr>
                  <w:lang w:eastAsia="ko-KR"/>
                </w:rPr>
                <w:t>Additionally, it is not clear whether the impacts to the</w:t>
              </w:r>
            </w:ins>
            <w:ins w:id="328" w:author="Lenovo" w:date="2022-09-08T17:43:00Z">
              <w:r>
                <w:rPr>
                  <w:lang w:eastAsia="ko-KR"/>
                </w:rPr>
                <w:t xml:space="preserve"> NG-RAN </w:t>
              </w:r>
            </w:ins>
            <w:ins w:id="329" w:author="Lenovo" w:date="2022-09-08T17:44:00Z">
              <w:r>
                <w:rPr>
                  <w:lang w:eastAsia="ko-KR"/>
                </w:rPr>
                <w:t xml:space="preserve">(notification about </w:t>
              </w:r>
            </w:ins>
            <w:ins w:id="330" w:author="Lenovo" w:date="2022-09-08T17:43:00Z">
              <w:r>
                <w:rPr>
                  <w:lang w:eastAsia="ko-KR"/>
                </w:rPr>
                <w:t>slice re-mapping</w:t>
              </w:r>
            </w:ins>
            <w:ins w:id="331" w:author="Lenovo" w:date="2022-09-08T17:44:00Z">
              <w:r>
                <w:rPr>
                  <w:lang w:eastAsia="ko-KR"/>
                </w:rPr>
                <w:t xml:space="preserve">) are </w:t>
              </w:r>
              <w:proofErr w:type="gramStart"/>
              <w:r>
                <w:rPr>
                  <w:lang w:eastAsia="ko-KR"/>
                </w:rPr>
                <w:t xml:space="preserve">required, </w:t>
              </w:r>
            </w:ins>
            <w:ins w:id="332" w:author="Lenovo" w:date="2022-09-08T17:43:00Z">
              <w:r>
                <w:rPr>
                  <w:lang w:eastAsia="ko-KR"/>
                </w:rPr>
                <w:t>since</w:t>
              </w:r>
              <w:proofErr w:type="gramEnd"/>
              <w:r>
                <w:rPr>
                  <w:lang w:eastAsia="ko-KR"/>
                </w:rPr>
                <w:t xml:space="preserve"> there is no NG-RAN specific behaviour to support slice re-mapping</w:t>
              </w:r>
            </w:ins>
            <w:ins w:id="333" w:author="Lenovo" w:date="2022-09-08T17:45:00Z">
              <w:r>
                <w:rPr>
                  <w:lang w:eastAsia="ko-KR"/>
                </w:rPr>
                <w:t>. The</w:t>
              </w:r>
            </w:ins>
            <w:ins w:id="334" w:author="Lenovo" w:date="2022-09-08T17:43:00Z">
              <w:r>
                <w:rPr>
                  <w:lang w:eastAsia="ko-KR"/>
                </w:rPr>
                <w:t xml:space="preserve"> AMF itself can determine </w:t>
              </w:r>
            </w:ins>
            <w:ins w:id="335" w:author="Lenovo" w:date="2022-09-08T17:45:00Z">
              <w:r>
                <w:rPr>
                  <w:lang w:eastAsia="ko-KR"/>
                </w:rPr>
                <w:t xml:space="preserve">the </w:t>
              </w:r>
              <w:r>
                <w:rPr>
                  <w:lang w:val="en-US"/>
                </w:rPr>
                <w:t xml:space="preserve">alternative S-NSSAI 2 </w:t>
              </w:r>
            </w:ins>
            <w:ins w:id="336" w:author="Lenovo" w:date="2022-09-08T17:43:00Z">
              <w:r>
                <w:rPr>
                  <w:lang w:eastAsia="ko-KR"/>
                </w:rPr>
                <w:t xml:space="preserve">as in </w:t>
              </w:r>
            </w:ins>
            <w:ins w:id="337" w:author="Lenovo" w:date="2022-09-08T17:45:00Z">
              <w:r>
                <w:rPr>
                  <w:lang w:eastAsia="ko-KR"/>
                </w:rPr>
                <w:t>other solutions (</w:t>
              </w:r>
              <w:proofErr w:type="gramStart"/>
              <w:r>
                <w:rPr>
                  <w:lang w:eastAsia="ko-KR"/>
                </w:rPr>
                <w:t>e.g.</w:t>
              </w:r>
              <w:proofErr w:type="gramEnd"/>
              <w:r>
                <w:rPr>
                  <w:lang w:eastAsia="ko-KR"/>
                </w:rPr>
                <w:t xml:space="preserve"> </w:t>
              </w:r>
            </w:ins>
            <w:ins w:id="338" w:author="Lenovo" w:date="2022-09-08T17:43:00Z">
              <w:r>
                <w:rPr>
                  <w:lang w:eastAsia="ko-KR"/>
                </w:rPr>
                <w:t>solution #</w:t>
              </w:r>
            </w:ins>
            <w:ins w:id="339" w:author="Lenovo" w:date="2022-09-08T17:46:00Z">
              <w:r>
                <w:rPr>
                  <w:lang w:eastAsia="ko-KR"/>
                </w:rPr>
                <w:t>1</w:t>
              </w:r>
            </w:ins>
            <w:ins w:id="340" w:author="Lenovo" w:date="2022-09-08T17:43:00Z">
              <w:r>
                <w:rPr>
                  <w:lang w:eastAsia="ko-KR"/>
                </w:rPr>
                <w:t xml:space="preserve">, </w:t>
              </w:r>
            </w:ins>
            <w:ins w:id="341" w:author="Lenovo" w:date="2022-09-08T17:46:00Z">
              <w:r>
                <w:rPr>
                  <w:lang w:eastAsia="ko-KR"/>
                </w:rPr>
                <w:t>32, 42, etc.)</w:t>
              </w:r>
            </w:ins>
          </w:p>
          <w:p w14:paraId="36F48877" w14:textId="26EC2BF8" w:rsidR="00560048" w:rsidRDefault="005E019F" w:rsidP="00031D96">
            <w:pPr>
              <w:rPr>
                <w:ins w:id="342" w:author="Lenovo" w:date="2022-09-08T11:51:00Z"/>
                <w:lang w:val="en-US"/>
              </w:rPr>
            </w:pPr>
            <w:commentRangeStart w:id="343"/>
            <w:ins w:id="344" w:author="ZTE" w:date="2022-09-26T17:58:00Z">
              <w:r w:rsidRPr="005E019F">
                <w:rPr>
                  <w:lang w:eastAsia="ko-KR"/>
                </w:rPr>
                <w:t>How to do slice remapping for N2 based handover is FFS.</w:t>
              </w:r>
            </w:ins>
            <w:commentRangeEnd w:id="343"/>
            <w:ins w:id="345" w:author="ZTE" w:date="2022-09-26T18:39:00Z">
              <w:r w:rsidR="003B4C2F">
                <w:rPr>
                  <w:rStyle w:val="CommentReference"/>
                </w:rPr>
                <w:commentReference w:id="343"/>
              </w:r>
            </w:ins>
          </w:p>
        </w:tc>
      </w:tr>
      <w:tr w:rsidR="00291095" w14:paraId="7602B583" w14:textId="77777777" w:rsidTr="008D1FA4">
        <w:trPr>
          <w:ins w:id="346" w:author="Lenovo" w:date="2022-09-08T11:51:00Z"/>
        </w:trPr>
        <w:tc>
          <w:tcPr>
            <w:tcW w:w="1555" w:type="dxa"/>
            <w:tcBorders>
              <w:top w:val="single" w:sz="4" w:space="0" w:color="auto"/>
              <w:left w:val="single" w:sz="4" w:space="0" w:color="auto"/>
              <w:bottom w:val="single" w:sz="4" w:space="0" w:color="auto"/>
              <w:right w:val="single" w:sz="4" w:space="0" w:color="auto"/>
            </w:tcBorders>
            <w:shd w:val="clear" w:color="auto" w:fill="auto"/>
            <w:tcPrChange w:id="347"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tcPr>
            </w:tcPrChange>
          </w:tcPr>
          <w:p w14:paraId="2A7EB4BD" w14:textId="205920A8" w:rsidR="00291095" w:rsidRDefault="00291095" w:rsidP="00031D96">
            <w:pPr>
              <w:rPr>
                <w:ins w:id="348" w:author="Lenovo" w:date="2022-09-08T11:51:00Z"/>
              </w:rPr>
            </w:pPr>
            <w:ins w:id="349" w:author="Lenovo" w:date="2022-09-08T11:51:00Z">
              <w:r>
                <w:t>Solution #</w:t>
              </w:r>
            </w:ins>
            <w:ins w:id="350" w:author="Lenovo" w:date="2022-09-08T12:18:00Z">
              <w:r w:rsidR="004A02B0">
                <w:t>4</w:t>
              </w:r>
            </w:ins>
          </w:p>
          <w:p w14:paraId="59E87526" w14:textId="7C566E59" w:rsidR="00291095" w:rsidRDefault="00B43CB3" w:rsidP="00031D96">
            <w:pPr>
              <w:rPr>
                <w:ins w:id="351" w:author="Lenovo" w:date="2022-09-08T11:51:00Z"/>
              </w:rPr>
            </w:pPr>
            <w:ins w:id="352" w:author="Lenovo" w:date="2022-09-08T12:20:00Z">
              <w:r w:rsidRPr="00B43CB3">
                <w:t>PDU Session on compatible network slice</w:t>
              </w:r>
            </w:ins>
          </w:p>
        </w:tc>
        <w:tc>
          <w:tcPr>
            <w:tcW w:w="8073" w:type="dxa"/>
            <w:tcBorders>
              <w:top w:val="single" w:sz="4" w:space="0" w:color="auto"/>
              <w:left w:val="single" w:sz="4" w:space="0" w:color="auto"/>
              <w:bottom w:val="single" w:sz="4" w:space="0" w:color="auto"/>
              <w:right w:val="single" w:sz="4" w:space="0" w:color="auto"/>
            </w:tcBorders>
            <w:shd w:val="clear" w:color="auto" w:fill="auto"/>
            <w:tcPrChange w:id="353"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tcPr>
            </w:tcPrChange>
          </w:tcPr>
          <w:p w14:paraId="5998DAC0" w14:textId="06DD2F16" w:rsidR="00291095" w:rsidRDefault="00B435D5" w:rsidP="00031D96">
            <w:pPr>
              <w:rPr>
                <w:ins w:id="354" w:author="Lenovo" w:date="2022-09-08T14:13:00Z"/>
                <w:lang w:val="en-US"/>
              </w:rPr>
            </w:pPr>
            <w:ins w:id="355" w:author="Lenovo" w:date="2022-09-08T14:09:00Z">
              <w:r>
                <w:rPr>
                  <w:lang w:val="en-US"/>
                </w:rPr>
                <w:t>[N</w:t>
              </w:r>
            </w:ins>
            <w:ins w:id="356" w:author="Lenovo" w:date="2022-09-08T14:08:00Z">
              <w:r w:rsidRPr="00B435D5">
                <w:rPr>
                  <w:lang w:val="en-US"/>
                </w:rPr>
                <w:t>on-mobility use case</w:t>
              </w:r>
            </w:ins>
            <w:ins w:id="357" w:author="Lenovo" w:date="2022-09-08T14:09:00Z">
              <w:r>
                <w:rPr>
                  <w:lang w:val="en-US"/>
                </w:rPr>
                <w:t>]</w:t>
              </w:r>
            </w:ins>
            <w:ins w:id="358" w:author="Lenovo" w:date="2022-09-08T14:08:00Z">
              <w:r w:rsidRPr="00B435D5">
                <w:rPr>
                  <w:lang w:val="en-US"/>
                </w:rPr>
                <w:t xml:space="preserve"> </w:t>
              </w:r>
            </w:ins>
            <w:ins w:id="359" w:author="Lenovo" w:date="2022-09-08T14:10:00Z">
              <w:r>
                <w:rPr>
                  <w:lang w:val="en-US"/>
                </w:rPr>
                <w:t xml:space="preserve">During </w:t>
              </w:r>
            </w:ins>
            <w:ins w:id="360" w:author="Lenovo" w:date="2022-09-09T08:53:00Z">
              <w:r w:rsidR="005E3DE3">
                <w:rPr>
                  <w:lang w:val="en-US"/>
                </w:rPr>
                <w:t xml:space="preserve">new </w:t>
              </w:r>
            </w:ins>
            <w:ins w:id="361" w:author="Lenovo" w:date="2022-09-08T14:06:00Z">
              <w:r w:rsidRPr="00B435D5">
                <w:rPr>
                  <w:lang w:val="en-US"/>
                </w:rPr>
                <w:t>PDU Session Establishment</w:t>
              </w:r>
            </w:ins>
            <w:ins w:id="362" w:author="Lenovo" w:date="2022-09-08T14:10:00Z">
              <w:r>
                <w:rPr>
                  <w:lang w:val="en-US"/>
                </w:rPr>
                <w:t xml:space="preserve">, if there are further RSDs for the matching URSP rule, the UE includes in the NAS message to the AMF </w:t>
              </w:r>
            </w:ins>
            <w:ins w:id="363" w:author="Lenovo" w:date="2022-09-08T14:11:00Z">
              <w:r>
                <w:rPr>
                  <w:lang w:val="en-US"/>
                </w:rPr>
                <w:t xml:space="preserve">an </w:t>
              </w:r>
              <w:r w:rsidRPr="00B435D5">
                <w:rPr>
                  <w:lang w:val="en-US"/>
                </w:rPr>
                <w:t>alternative S-NSSAI</w:t>
              </w:r>
              <w:r>
                <w:rPr>
                  <w:lang w:val="en-US"/>
                </w:rPr>
                <w:t xml:space="preserve"> (</w:t>
              </w:r>
            </w:ins>
            <w:ins w:id="364" w:author="Lenovo" w:date="2022-09-08T17:46:00Z">
              <w:r w:rsidR="00D155E8">
                <w:rPr>
                  <w:lang w:val="en-US"/>
                </w:rPr>
                <w:t xml:space="preserve">which is </w:t>
              </w:r>
            </w:ins>
            <w:ins w:id="365" w:author="Lenovo" w:date="2022-09-08T14:11:00Z">
              <w:r>
                <w:rPr>
                  <w:lang w:val="en-US"/>
                </w:rPr>
                <w:t xml:space="preserve">stored in the </w:t>
              </w:r>
            </w:ins>
            <w:ins w:id="366" w:author="Lenovo" w:date="2022-09-08T17:47:00Z">
              <w:r w:rsidR="00D155E8">
                <w:rPr>
                  <w:lang w:val="en-US"/>
                </w:rPr>
                <w:t xml:space="preserve">UE's context in the </w:t>
              </w:r>
            </w:ins>
            <w:ins w:id="367" w:author="Lenovo" w:date="2022-09-08T14:11:00Z">
              <w:r>
                <w:rPr>
                  <w:lang w:val="en-US"/>
                </w:rPr>
                <w:t xml:space="preserve">AMF). </w:t>
              </w:r>
            </w:ins>
            <w:ins w:id="368" w:author="Lenovo" w:date="2022-09-08T17:47:00Z">
              <w:r w:rsidR="00D155E8">
                <w:rPr>
                  <w:lang w:val="en-US"/>
                </w:rPr>
                <w:t>If the original S-NSSAI is congested, t</w:t>
              </w:r>
            </w:ins>
            <w:ins w:id="369" w:author="Lenovo" w:date="2022-09-08T14:14:00Z">
              <w:r w:rsidR="002E4408">
                <w:rPr>
                  <w:lang w:val="en-US"/>
                </w:rPr>
                <w:t xml:space="preserve">he AMF </w:t>
              </w:r>
            </w:ins>
            <w:ins w:id="370" w:author="Lenovo" w:date="2022-09-08T14:15:00Z">
              <w:r w:rsidR="002E4408">
                <w:rPr>
                  <w:lang w:val="en-US"/>
                </w:rPr>
                <w:t xml:space="preserve">may use the </w:t>
              </w:r>
              <w:r w:rsidR="002E4408" w:rsidRPr="00B435D5">
                <w:rPr>
                  <w:lang w:val="en-US"/>
                </w:rPr>
                <w:t>alternative S-NSSAI</w:t>
              </w:r>
              <w:r w:rsidR="002E4408">
                <w:rPr>
                  <w:lang w:val="en-US"/>
                </w:rPr>
                <w:t xml:space="preserve"> to select an SMF and continue with the PDU Session establishment</w:t>
              </w:r>
            </w:ins>
            <w:ins w:id="371" w:author="Lenovo" w:date="2022-09-16T19:02:00Z">
              <w:r w:rsidR="00504E51">
                <w:rPr>
                  <w:lang w:val="en-US"/>
                </w:rPr>
                <w:t xml:space="preserve"> on the alternative S-NSSAI</w:t>
              </w:r>
            </w:ins>
            <w:ins w:id="372" w:author="Lenovo" w:date="2022-09-08T14:15:00Z">
              <w:r w:rsidR="002E4408">
                <w:rPr>
                  <w:lang w:val="en-US"/>
                </w:rPr>
                <w:t xml:space="preserve">. </w:t>
              </w:r>
            </w:ins>
          </w:p>
          <w:p w14:paraId="6C55296C" w14:textId="43CDB754" w:rsidR="00697F51" w:rsidRDefault="00B435D5" w:rsidP="00031D96">
            <w:pPr>
              <w:rPr>
                <w:ins w:id="373" w:author="Lenovo" w:date="2022-09-08T17:53:00Z"/>
                <w:lang w:val="en-US"/>
              </w:rPr>
            </w:pPr>
            <w:ins w:id="374" w:author="Lenovo" w:date="2022-09-08T14:13:00Z">
              <w:r>
                <w:rPr>
                  <w:lang w:val="en-US"/>
                </w:rPr>
                <w:lastRenderedPageBreak/>
                <w:t xml:space="preserve">The solution </w:t>
              </w:r>
            </w:ins>
            <w:ins w:id="375" w:author="Lenovo" w:date="2022-09-08T14:46:00Z">
              <w:r w:rsidR="00555108">
                <w:rPr>
                  <w:lang w:val="en-US"/>
                </w:rPr>
                <w:t>covers the use case of</w:t>
              </w:r>
            </w:ins>
            <w:ins w:id="376" w:author="Lenovo" w:date="2022-09-08T14:13:00Z">
              <w:r>
                <w:rPr>
                  <w:lang w:val="en-US"/>
                </w:rPr>
                <w:t xml:space="preserve"> a</w:t>
              </w:r>
            </w:ins>
            <w:ins w:id="377" w:author="Lenovo" w:date="2022-09-08T14:24:00Z">
              <w:r w:rsidR="006F406F">
                <w:rPr>
                  <w:lang w:val="en-US"/>
                </w:rPr>
                <w:t xml:space="preserve"> new </w:t>
              </w:r>
            </w:ins>
            <w:ins w:id="378" w:author="Lenovo" w:date="2022-09-08T14:13:00Z">
              <w:r>
                <w:rPr>
                  <w:lang w:val="en-US"/>
                </w:rPr>
                <w:t xml:space="preserve">PDU Session </w:t>
              </w:r>
            </w:ins>
            <w:ins w:id="379" w:author="Lenovo" w:date="2022-09-08T14:24:00Z">
              <w:r w:rsidR="006F406F">
                <w:rPr>
                  <w:lang w:val="en-US"/>
                </w:rPr>
                <w:t>establish</w:t>
              </w:r>
            </w:ins>
            <w:ins w:id="380" w:author="Lenovo" w:date="2022-09-08T14:46:00Z">
              <w:r w:rsidR="00555108">
                <w:rPr>
                  <w:lang w:val="en-US"/>
                </w:rPr>
                <w:t>ment</w:t>
              </w:r>
            </w:ins>
            <w:ins w:id="381" w:author="Lenovo" w:date="2022-09-08T14:25:00Z">
              <w:r w:rsidR="006F406F">
                <w:rPr>
                  <w:lang w:val="en-US"/>
                </w:rPr>
                <w:t>.</w:t>
              </w:r>
            </w:ins>
            <w:ins w:id="382" w:author="Lenovo" w:date="2022-09-08T17:53:00Z">
              <w:r w:rsidR="00697F51">
                <w:rPr>
                  <w:lang w:val="en-US"/>
                </w:rPr>
                <w:t xml:space="preserve"> The following analysis is provided:</w:t>
              </w:r>
            </w:ins>
          </w:p>
          <w:p w14:paraId="132FDC79" w14:textId="4DB1EA81" w:rsidR="00D155E8" w:rsidRDefault="00697F51" w:rsidP="00697F51">
            <w:pPr>
              <w:pStyle w:val="B1"/>
              <w:rPr>
                <w:ins w:id="383" w:author="Lenovo" w:date="2022-09-08T17:55:00Z"/>
                <w:lang w:val="en-US"/>
              </w:rPr>
            </w:pPr>
            <w:ins w:id="384" w:author="Lenovo" w:date="2022-09-08T17:54:00Z">
              <w:r>
                <w:rPr>
                  <w:lang w:val="en-US"/>
                </w:rPr>
                <w:t>-  I</w:t>
              </w:r>
            </w:ins>
            <w:ins w:id="385" w:author="Lenovo" w:date="2022-09-08T14:47:00Z">
              <w:r w:rsidR="00555108" w:rsidRPr="00697F51">
                <w:rPr>
                  <w:lang w:val="en-US"/>
                </w:rPr>
                <w:t xml:space="preserve">f the alternative S-NSSAI </w:t>
              </w:r>
            </w:ins>
            <w:ins w:id="386" w:author="Lenovo" w:date="2022-09-08T14:48:00Z">
              <w:r w:rsidR="00555108" w:rsidRPr="00697F51">
                <w:rPr>
                  <w:lang w:val="en-US"/>
                </w:rPr>
                <w:t>(</w:t>
              </w:r>
            </w:ins>
            <w:ins w:id="387" w:author="Lenovo" w:date="2022-09-08T14:47:00Z">
              <w:r w:rsidR="00555108" w:rsidRPr="00697F51">
                <w:rPr>
                  <w:lang w:val="en-US"/>
                </w:rPr>
                <w:t xml:space="preserve">sent from the UE </w:t>
              </w:r>
            </w:ins>
            <w:ins w:id="388" w:author="Lenovo" w:date="2022-09-08T14:48:00Z">
              <w:r w:rsidR="00555108" w:rsidRPr="00697F51">
                <w:rPr>
                  <w:lang w:val="en-US"/>
                </w:rPr>
                <w:t xml:space="preserve">to the AMF) </w:t>
              </w:r>
            </w:ins>
            <w:ins w:id="389" w:author="Lenovo" w:date="2022-09-08T14:47:00Z">
              <w:r w:rsidR="00555108" w:rsidRPr="00697F51">
                <w:rPr>
                  <w:lang w:val="en-US"/>
                </w:rPr>
                <w:t xml:space="preserve">is part of the Rejected NSSAI or not available in the current TA, </w:t>
              </w:r>
            </w:ins>
            <w:ins w:id="390" w:author="Lenovo" w:date="2022-09-08T17:48:00Z">
              <w:r w:rsidR="00D155E8" w:rsidRPr="00697F51">
                <w:rPr>
                  <w:lang w:val="en-US"/>
                </w:rPr>
                <w:t xml:space="preserve">the AMF cannot use </w:t>
              </w:r>
            </w:ins>
            <w:ins w:id="391" w:author="Lenovo" w:date="2022-09-08T17:50:00Z">
              <w:r w:rsidR="00D155E8" w:rsidRPr="00697F51">
                <w:rPr>
                  <w:lang w:val="en-US"/>
                </w:rPr>
                <w:t>such</w:t>
              </w:r>
            </w:ins>
            <w:ins w:id="392" w:author="Lenovo" w:date="2022-09-08T17:48:00Z">
              <w:r w:rsidR="00D155E8" w:rsidRPr="00D5149B">
                <w:rPr>
                  <w:lang w:val="en-US"/>
                </w:rPr>
                <w:t xml:space="preserve"> UE-</w:t>
              </w:r>
              <w:r w:rsidR="00D155E8" w:rsidRPr="007702A8">
                <w:rPr>
                  <w:lang w:val="en-US"/>
                </w:rPr>
                <w:t xml:space="preserve">indicated </w:t>
              </w:r>
            </w:ins>
            <w:ins w:id="393" w:author="Lenovo" w:date="2022-09-08T17:49:00Z">
              <w:r w:rsidR="00D155E8" w:rsidRPr="007702A8">
                <w:rPr>
                  <w:lang w:val="en-US"/>
                </w:rPr>
                <w:t>alternative S-NSSAI</w:t>
              </w:r>
              <w:r w:rsidR="00D155E8" w:rsidRPr="006A626E">
                <w:rPr>
                  <w:lang w:val="en-US"/>
                </w:rPr>
                <w:t>.</w:t>
              </w:r>
              <w:r w:rsidR="00D155E8" w:rsidRPr="00D055F2">
                <w:rPr>
                  <w:lang w:val="en-US"/>
                </w:rPr>
                <w:t xml:space="preserve"> </w:t>
              </w:r>
            </w:ins>
            <w:ins w:id="394" w:author="Lenovo" w:date="2022-09-08T17:50:00Z">
              <w:r w:rsidR="00D155E8" w:rsidRPr="002504CB">
                <w:rPr>
                  <w:lang w:val="en-US"/>
                </w:rPr>
                <w:t>Therefore,</w:t>
              </w:r>
            </w:ins>
            <w:ins w:id="395" w:author="Lenovo" w:date="2022-09-08T17:49:00Z">
              <w:r w:rsidR="00D155E8" w:rsidRPr="002504CB">
                <w:rPr>
                  <w:lang w:val="en-US"/>
                </w:rPr>
                <w:t xml:space="preserve"> </w:t>
              </w:r>
            </w:ins>
            <w:ins w:id="396" w:author="Lenovo" w:date="2022-09-08T14:49:00Z">
              <w:r w:rsidR="00555108" w:rsidRPr="00192B35">
                <w:rPr>
                  <w:lang w:val="en-US"/>
                </w:rPr>
                <w:t xml:space="preserve">the AMF </w:t>
              </w:r>
            </w:ins>
            <w:ins w:id="397" w:author="Lenovo" w:date="2022-09-08T17:51:00Z">
              <w:r w:rsidR="00D155E8" w:rsidRPr="00325FBD">
                <w:rPr>
                  <w:lang w:val="en-US"/>
                </w:rPr>
                <w:t xml:space="preserve">itself </w:t>
              </w:r>
            </w:ins>
            <w:ins w:id="398" w:author="Lenovo" w:date="2022-09-08T17:49:00Z">
              <w:r w:rsidR="00D155E8" w:rsidRPr="00697F51">
                <w:rPr>
                  <w:lang w:val="en-US"/>
                </w:rPr>
                <w:t xml:space="preserve">is </w:t>
              </w:r>
            </w:ins>
            <w:ins w:id="399" w:author="Lenovo" w:date="2022-09-08T17:51:00Z">
              <w:r w:rsidR="00D155E8" w:rsidRPr="00697F51">
                <w:rPr>
                  <w:lang w:val="en-US"/>
                </w:rPr>
                <w:t>r</w:t>
              </w:r>
            </w:ins>
            <w:ins w:id="400" w:author="Lenovo" w:date="2022-09-08T17:49:00Z">
              <w:r w:rsidR="00D155E8" w:rsidRPr="00697F51">
                <w:rPr>
                  <w:lang w:val="en-US"/>
                </w:rPr>
                <w:t xml:space="preserve">equired to </w:t>
              </w:r>
            </w:ins>
            <w:ins w:id="401" w:author="Lenovo" w:date="2022-09-08T17:50:00Z">
              <w:r w:rsidR="00D155E8" w:rsidRPr="00697F51">
                <w:rPr>
                  <w:lang w:val="en-US"/>
                </w:rPr>
                <w:t xml:space="preserve">have the ability to </w:t>
              </w:r>
            </w:ins>
            <w:ins w:id="402" w:author="Lenovo" w:date="2022-09-08T17:49:00Z">
              <w:r w:rsidR="00D155E8" w:rsidRPr="00697F51">
                <w:rPr>
                  <w:lang w:val="en-US"/>
                </w:rPr>
                <w:t xml:space="preserve">determine </w:t>
              </w:r>
            </w:ins>
            <w:ins w:id="403" w:author="Lenovo" w:date="2022-09-08T17:50:00Z">
              <w:r w:rsidR="00D155E8" w:rsidRPr="00697F51">
                <w:rPr>
                  <w:lang w:val="en-US"/>
                </w:rPr>
                <w:t xml:space="preserve">an </w:t>
              </w:r>
            </w:ins>
            <w:ins w:id="404" w:author="Lenovo" w:date="2022-09-08T17:51:00Z">
              <w:r w:rsidR="00D155E8" w:rsidRPr="00697F51">
                <w:rPr>
                  <w:lang w:val="en-US"/>
                </w:rPr>
                <w:t xml:space="preserve">appropriate </w:t>
              </w:r>
            </w:ins>
            <w:ins w:id="405" w:author="Lenovo" w:date="2022-09-08T17:49:00Z">
              <w:r w:rsidR="00D155E8" w:rsidRPr="00697F51">
                <w:rPr>
                  <w:lang w:val="en-US"/>
                </w:rPr>
                <w:t>alternative S</w:t>
              </w:r>
            </w:ins>
            <w:ins w:id="406" w:author="Lenovo" w:date="2022-09-08T17:50:00Z">
              <w:r w:rsidR="00D155E8" w:rsidRPr="00697F51">
                <w:rPr>
                  <w:lang w:val="en-US"/>
                </w:rPr>
                <w:t>-</w:t>
              </w:r>
            </w:ins>
            <w:ins w:id="407" w:author="Lenovo" w:date="2022-09-08T17:49:00Z">
              <w:r w:rsidR="00D155E8" w:rsidRPr="00697F51">
                <w:rPr>
                  <w:lang w:val="en-US"/>
                </w:rPr>
                <w:t>NS</w:t>
              </w:r>
            </w:ins>
            <w:ins w:id="408" w:author="Lenovo" w:date="2022-09-08T17:50:00Z">
              <w:r w:rsidR="00D155E8" w:rsidRPr="00697F51">
                <w:rPr>
                  <w:lang w:val="en-US"/>
                </w:rPr>
                <w:t>SAI</w:t>
              </w:r>
            </w:ins>
            <w:ins w:id="409" w:author="Lenovo" w:date="2022-09-08T17:55:00Z">
              <w:r>
                <w:rPr>
                  <w:lang w:val="en-US"/>
                </w:rPr>
                <w:t>. As result</w:t>
              </w:r>
            </w:ins>
            <w:ins w:id="410" w:author="Lenovo" w:date="2022-09-08T17:51:00Z">
              <w:r w:rsidR="00D155E8" w:rsidRPr="00697F51">
                <w:rPr>
                  <w:lang w:val="en-US"/>
                </w:rPr>
                <w:t>, the i</w:t>
              </w:r>
            </w:ins>
            <w:ins w:id="411" w:author="Lenovo" w:date="2022-09-08T17:52:00Z">
              <w:r w:rsidR="00D155E8" w:rsidRPr="00697F51">
                <w:rPr>
                  <w:lang w:val="en-US"/>
                </w:rPr>
                <w:t xml:space="preserve">ndication of the alternative S-NSSAI from the UE </w:t>
              </w:r>
            </w:ins>
            <w:ins w:id="412" w:author="Lenovo" w:date="2022-09-16T19:04:00Z">
              <w:r w:rsidR="00504E51">
                <w:rPr>
                  <w:lang w:val="en-US"/>
                </w:rPr>
                <w:t>t</w:t>
              </w:r>
              <w:r w:rsidR="00504E51" w:rsidRPr="00697F51">
                <w:rPr>
                  <w:lang w:val="en-US"/>
                </w:rPr>
                <w:t>o the AMF</w:t>
              </w:r>
              <w:r w:rsidR="00504E51">
                <w:rPr>
                  <w:lang w:val="en-US"/>
                </w:rPr>
                <w:t xml:space="preserve"> </w:t>
              </w:r>
            </w:ins>
            <w:ins w:id="413" w:author="Lenovo" w:date="2022-09-16T19:03:00Z">
              <w:r w:rsidR="00504E51">
                <w:rPr>
                  <w:lang w:val="en-US"/>
                </w:rPr>
                <w:t>appl</w:t>
              </w:r>
            </w:ins>
            <w:ins w:id="414" w:author="Lenovo" w:date="2022-09-16T19:04:00Z">
              <w:r w:rsidR="00504E51">
                <w:rPr>
                  <w:lang w:val="en-US"/>
                </w:rPr>
                <w:t xml:space="preserve">ies to limited scenarios and it is not </w:t>
              </w:r>
            </w:ins>
            <w:ins w:id="415" w:author="Lenovo" w:date="2022-09-08T17:52:00Z">
              <w:r w:rsidR="00D155E8" w:rsidRPr="00697F51">
                <w:rPr>
                  <w:lang w:val="en-US"/>
                </w:rPr>
                <w:t xml:space="preserve">necessarily needed. </w:t>
              </w:r>
            </w:ins>
          </w:p>
          <w:p w14:paraId="162C24CC" w14:textId="77777777" w:rsidR="00B435D5" w:rsidRDefault="00697F51">
            <w:pPr>
              <w:pStyle w:val="B1"/>
              <w:rPr>
                <w:ins w:id="416" w:author="Lenovo_GV" w:date="2022-09-26T17:56:00Z"/>
                <w:lang w:val="en-US"/>
              </w:rPr>
            </w:pPr>
            <w:ins w:id="417" w:author="Lenovo" w:date="2022-09-08T17:56:00Z">
              <w:r>
                <w:rPr>
                  <w:lang w:val="en-US"/>
                </w:rPr>
                <w:t>-  It is proposed that for a</w:t>
              </w:r>
            </w:ins>
            <w:ins w:id="418" w:author="Lenovo" w:date="2022-09-08T17:57:00Z">
              <w:r>
                <w:rPr>
                  <w:lang w:val="en-US"/>
                </w:rPr>
                <w:t xml:space="preserve"> </w:t>
              </w:r>
            </w:ins>
            <w:ins w:id="419" w:author="Lenovo" w:date="2022-09-08T17:56:00Z">
              <w:r>
                <w:rPr>
                  <w:lang w:val="en-US"/>
                </w:rPr>
                <w:t>new PDU Session establishment</w:t>
              </w:r>
            </w:ins>
            <w:ins w:id="420" w:author="Lenovo" w:date="2022-09-08T17:57:00Z">
              <w:r>
                <w:rPr>
                  <w:lang w:val="en-US"/>
                </w:rPr>
                <w:t xml:space="preserve"> on the </w:t>
              </w:r>
            </w:ins>
            <w:ins w:id="421" w:author="Lenovo" w:date="2022-09-16T19:05:00Z">
              <w:r w:rsidR="00504E51">
                <w:rPr>
                  <w:lang w:val="en-US"/>
                </w:rPr>
                <w:t>old/</w:t>
              </w:r>
            </w:ins>
            <w:ins w:id="422" w:author="Lenovo" w:date="2022-09-08T17:57:00Z">
              <w:r>
                <w:rPr>
                  <w:lang w:val="en-US"/>
                </w:rPr>
                <w:t>current S-NSSAI</w:t>
              </w:r>
            </w:ins>
            <w:ins w:id="423" w:author="Lenovo" w:date="2022-09-08T17:56:00Z">
              <w:r>
                <w:rPr>
                  <w:lang w:val="en-US"/>
                </w:rPr>
                <w:t xml:space="preserve">, the AMF </w:t>
              </w:r>
            </w:ins>
            <w:ins w:id="424" w:author="Lenovo" w:date="2022-09-08T17:57:00Z">
              <w:r>
                <w:rPr>
                  <w:lang w:val="en-US"/>
                </w:rPr>
                <w:t xml:space="preserve">determines to apply the </w:t>
              </w:r>
            </w:ins>
            <w:ins w:id="425" w:author="Lenovo" w:date="2022-09-16T19:05:00Z">
              <w:r w:rsidR="00504E51">
                <w:rPr>
                  <w:lang w:val="en-US"/>
                </w:rPr>
                <w:t>new/</w:t>
              </w:r>
            </w:ins>
            <w:ins w:id="426" w:author="Lenovo" w:date="2022-09-08T17:57:00Z">
              <w:r>
                <w:rPr>
                  <w:lang w:val="en-US"/>
                </w:rPr>
                <w:t>alternative S-NSSAI and select an SMF accordingly.</w:t>
              </w:r>
            </w:ins>
            <w:ins w:id="427" w:author="Lenovo" w:date="2022-09-08T17:58:00Z">
              <w:r>
                <w:rPr>
                  <w:lang w:val="en-US"/>
                </w:rPr>
                <w:t xml:space="preserve"> It is not clear what is the UE behaviour when </w:t>
              </w:r>
            </w:ins>
            <w:ins w:id="428" w:author="Lenovo" w:date="2022-09-16T19:05:00Z">
              <w:r w:rsidR="00504E51">
                <w:rPr>
                  <w:lang w:val="en-US"/>
                </w:rPr>
                <w:t xml:space="preserve">the UE </w:t>
              </w:r>
            </w:ins>
            <w:ins w:id="429" w:author="Lenovo" w:date="2022-09-08T17:58:00Z">
              <w:r>
                <w:rPr>
                  <w:lang w:val="en-US"/>
                </w:rPr>
                <w:t>receiv</w:t>
              </w:r>
            </w:ins>
            <w:ins w:id="430" w:author="Lenovo" w:date="2022-09-16T19:05:00Z">
              <w:r w:rsidR="00504E51">
                <w:rPr>
                  <w:lang w:val="en-US"/>
                </w:rPr>
                <w:t>es</w:t>
              </w:r>
            </w:ins>
            <w:ins w:id="431" w:author="Lenovo" w:date="2022-09-08T17:58:00Z">
              <w:r>
                <w:rPr>
                  <w:lang w:val="en-US"/>
                </w:rPr>
                <w:t xml:space="preserve"> </w:t>
              </w:r>
            </w:ins>
            <w:ins w:id="432" w:author="Lenovo" w:date="2022-09-16T19:05:00Z">
              <w:r w:rsidR="00504E51">
                <w:rPr>
                  <w:lang w:val="en-US"/>
                </w:rPr>
                <w:t xml:space="preserve">the </w:t>
              </w:r>
            </w:ins>
            <w:ins w:id="433" w:author="Lenovo" w:date="2022-09-08T17:58:00Z">
              <w:r>
                <w:rPr>
                  <w:lang w:val="en-US"/>
                </w:rPr>
                <w:t>PDU Session Establishment Accept me</w:t>
              </w:r>
            </w:ins>
            <w:ins w:id="434" w:author="Lenovo" w:date="2022-09-08T17:59:00Z">
              <w:r>
                <w:rPr>
                  <w:lang w:val="en-US"/>
                </w:rPr>
                <w:t xml:space="preserve">ssage with an S-NSSAI different from the requested S-NSSAI. </w:t>
              </w:r>
            </w:ins>
            <w:ins w:id="435" w:author="Lenovo" w:date="2022-09-16T19:05:00Z">
              <w:r w:rsidR="00504E51">
                <w:rPr>
                  <w:lang w:val="en-US"/>
                </w:rPr>
                <w:t>Also, the UE may have applied cell</w:t>
              </w:r>
            </w:ins>
            <w:ins w:id="436" w:author="Lenovo" w:date="2022-09-16T19:06:00Z">
              <w:r w:rsidR="00504E51">
                <w:rPr>
                  <w:lang w:val="en-US"/>
                </w:rPr>
                <w:t xml:space="preserve"> selection using NSAG feature for the old S-NSSAI, however, the new S-NSSAI may be served preferably on another cell/f</w:t>
              </w:r>
            </w:ins>
            <w:ins w:id="437" w:author="Lenovo" w:date="2022-09-16T19:07:00Z">
              <w:r w:rsidR="00504E51">
                <w:rPr>
                  <w:lang w:val="en-US"/>
                </w:rPr>
                <w:t>requency layer. Therefore, it</w:t>
              </w:r>
            </w:ins>
            <w:ins w:id="438" w:author="Lenovo" w:date="2022-09-08T14:25:00Z">
              <w:r w:rsidR="006F406F" w:rsidRPr="006A4E4E">
                <w:rPr>
                  <w:lang w:val="en-US"/>
                </w:rPr>
                <w:t xml:space="preserve"> </w:t>
              </w:r>
            </w:ins>
            <w:ins w:id="439" w:author="Lenovo" w:date="2022-09-08T14:26:00Z">
              <w:r w:rsidR="006F406F" w:rsidRPr="006A4E4E">
                <w:rPr>
                  <w:lang w:val="en-US"/>
                </w:rPr>
                <w:t xml:space="preserve">may be more efficient if the AMF rejects the </w:t>
              </w:r>
            </w:ins>
            <w:ins w:id="440" w:author="Lenovo" w:date="2022-09-12T12:36:00Z">
              <w:r w:rsidR="006E380C" w:rsidRPr="006A4E4E">
                <w:rPr>
                  <w:lang w:val="en-US"/>
                </w:rPr>
                <w:t xml:space="preserve">new </w:t>
              </w:r>
            </w:ins>
            <w:ins w:id="441" w:author="Lenovo" w:date="2022-09-08T14:26:00Z">
              <w:r w:rsidR="006F406F" w:rsidRPr="006A4E4E">
                <w:rPr>
                  <w:lang w:val="en-US"/>
                </w:rPr>
                <w:t>P</w:t>
              </w:r>
            </w:ins>
            <w:ins w:id="442" w:author="Lenovo" w:date="2022-09-08T14:49:00Z">
              <w:r w:rsidR="00555108" w:rsidRPr="006A4E4E">
                <w:rPr>
                  <w:lang w:val="en-US"/>
                </w:rPr>
                <w:t>D</w:t>
              </w:r>
            </w:ins>
            <w:ins w:id="443" w:author="Lenovo" w:date="2022-09-08T14:26:00Z">
              <w:r w:rsidR="006F406F" w:rsidRPr="006A4E4E">
                <w:rPr>
                  <w:lang w:val="en-US"/>
                </w:rPr>
                <w:t xml:space="preserve">U Session establishment request with an indication </w:t>
              </w:r>
            </w:ins>
            <w:ins w:id="444" w:author="Lenovo" w:date="2022-09-08T14:49:00Z">
              <w:r w:rsidR="00555108" w:rsidRPr="006A4E4E">
                <w:rPr>
                  <w:lang w:val="en-US"/>
                </w:rPr>
                <w:t xml:space="preserve">to the UE </w:t>
              </w:r>
            </w:ins>
            <w:ins w:id="445" w:author="Lenovo" w:date="2022-09-08T14:26:00Z">
              <w:r w:rsidR="006F406F" w:rsidRPr="006A4E4E">
                <w:rPr>
                  <w:lang w:val="en-US"/>
                </w:rPr>
                <w:t xml:space="preserve">to use the </w:t>
              </w:r>
            </w:ins>
            <w:ins w:id="446" w:author="Lenovo" w:date="2022-09-16T19:07:00Z">
              <w:r w:rsidR="00504E51">
                <w:rPr>
                  <w:lang w:val="en-US"/>
                </w:rPr>
                <w:t>new/</w:t>
              </w:r>
            </w:ins>
            <w:ins w:id="447" w:author="Lenovo" w:date="2022-09-08T14:26:00Z">
              <w:r w:rsidR="006F406F" w:rsidRPr="006A4E4E">
                <w:rPr>
                  <w:lang w:val="en-US"/>
                </w:rPr>
                <w:t>alternative S-NSSAI</w:t>
              </w:r>
            </w:ins>
            <w:ins w:id="448" w:author="Lenovo" w:date="2022-09-16T19:07:00Z">
              <w:r w:rsidR="00504E51">
                <w:rPr>
                  <w:lang w:val="en-US"/>
                </w:rPr>
                <w:t xml:space="preserve"> replacing the old S-NSSAI; and then the UE would apply the </w:t>
              </w:r>
            </w:ins>
            <w:ins w:id="449" w:author="Lenovo" w:date="2022-09-16T19:08:00Z">
              <w:r w:rsidR="00504E51">
                <w:rPr>
                  <w:lang w:val="en-US"/>
                </w:rPr>
                <w:t>new S-NSSAI for the PDU Session establishment appropriately</w:t>
              </w:r>
            </w:ins>
            <w:ins w:id="450" w:author="Lenovo" w:date="2022-09-08T14:26:00Z">
              <w:r w:rsidR="006F406F" w:rsidRPr="006A4E4E">
                <w:rPr>
                  <w:lang w:val="en-US"/>
                </w:rPr>
                <w:t>.</w:t>
              </w:r>
              <w:r w:rsidR="006F406F">
                <w:rPr>
                  <w:lang w:val="en-US"/>
                </w:rPr>
                <w:t xml:space="preserve"> </w:t>
              </w:r>
            </w:ins>
          </w:p>
          <w:p w14:paraId="2E4DB418" w14:textId="44ACB834" w:rsidR="00560048" w:rsidRDefault="00560048" w:rsidP="00560048">
            <w:pPr>
              <w:rPr>
                <w:ins w:id="451" w:author="Lenovo" w:date="2022-09-08T11:51:00Z"/>
                <w:lang w:val="en-US"/>
              </w:rPr>
            </w:pPr>
            <w:ins w:id="452" w:author="ZTE" w:date="2022-09-26T17:57:00Z">
              <w:r w:rsidRPr="00560048">
                <w:rPr>
                  <w:lang w:val="en-US"/>
                </w:rPr>
                <w:t xml:space="preserve">This solution is not applicable when the </w:t>
              </w:r>
            </w:ins>
            <w:ins w:id="453" w:author="ZTE" w:date="2022-09-26T17:59:00Z">
              <w:r w:rsidR="005E019F">
                <w:rPr>
                  <w:lang w:val="en-US"/>
                </w:rPr>
                <w:t xml:space="preserve">matching </w:t>
              </w:r>
            </w:ins>
            <w:ins w:id="454" w:author="ZTE" w:date="2022-09-26T17:58:00Z">
              <w:r w:rsidR="005E019F">
                <w:rPr>
                  <w:lang w:val="en-US"/>
                </w:rPr>
                <w:t>URSP rule</w:t>
              </w:r>
            </w:ins>
            <w:ins w:id="455" w:author="ZTE" w:date="2022-09-26T17:59:00Z">
              <w:r w:rsidR="005E019F">
                <w:rPr>
                  <w:lang w:val="en-US"/>
                </w:rPr>
                <w:t>, which</w:t>
              </w:r>
            </w:ins>
            <w:ins w:id="456" w:author="ZTE" w:date="2022-09-26T17:57:00Z">
              <w:r w:rsidRPr="00560048">
                <w:rPr>
                  <w:lang w:val="en-US"/>
                </w:rPr>
                <w:t xml:space="preserve"> trigger</w:t>
              </w:r>
            </w:ins>
            <w:ins w:id="457" w:author="ZTE" w:date="2022-09-26T17:59:00Z">
              <w:r w:rsidR="005E019F">
                <w:rPr>
                  <w:lang w:val="en-US"/>
                </w:rPr>
                <w:t>s</w:t>
              </w:r>
            </w:ins>
            <w:ins w:id="458" w:author="ZTE" w:date="2022-09-26T17:57:00Z">
              <w:r w:rsidRPr="00560048">
                <w:rPr>
                  <w:lang w:val="en-US"/>
                </w:rPr>
                <w:t xml:space="preserve"> the PDU Session establishment</w:t>
              </w:r>
            </w:ins>
            <w:ins w:id="459" w:author="ZTE" w:date="2022-09-26T17:59:00Z">
              <w:r w:rsidR="005E019F">
                <w:rPr>
                  <w:lang w:val="en-US"/>
                </w:rPr>
                <w:t>,</w:t>
              </w:r>
            </w:ins>
            <w:ins w:id="460" w:author="ZTE" w:date="2022-09-26T17:57:00Z">
              <w:r w:rsidRPr="00560048">
                <w:rPr>
                  <w:lang w:val="en-US"/>
                </w:rPr>
                <w:t xml:space="preserve"> is associated with </w:t>
              </w:r>
            </w:ins>
            <w:ins w:id="461" w:author="ZTE" w:date="2022-09-26T17:59:00Z">
              <w:r w:rsidR="005E019F">
                <w:rPr>
                  <w:lang w:val="en-US"/>
                </w:rPr>
                <w:t xml:space="preserve">a </w:t>
              </w:r>
            </w:ins>
            <w:ins w:id="462" w:author="ZTE" w:date="2022-09-26T17:57:00Z">
              <w:r w:rsidRPr="00560048">
                <w:rPr>
                  <w:lang w:val="en-US"/>
                </w:rPr>
                <w:t>single S-NSSAI in the URSP rule.</w:t>
              </w:r>
            </w:ins>
          </w:p>
        </w:tc>
      </w:tr>
      <w:tr w:rsidR="00291095" w14:paraId="22E2A9DB" w14:textId="77777777" w:rsidTr="008D1FA4">
        <w:trPr>
          <w:ins w:id="463" w:author="Lenovo" w:date="2022-09-08T11:51:00Z"/>
        </w:trPr>
        <w:tc>
          <w:tcPr>
            <w:tcW w:w="1555" w:type="dxa"/>
            <w:tcBorders>
              <w:top w:val="single" w:sz="4" w:space="0" w:color="auto"/>
              <w:left w:val="single" w:sz="4" w:space="0" w:color="auto"/>
              <w:bottom w:val="single" w:sz="4" w:space="0" w:color="auto"/>
              <w:right w:val="single" w:sz="4" w:space="0" w:color="auto"/>
            </w:tcBorders>
            <w:shd w:val="clear" w:color="auto" w:fill="auto"/>
            <w:tcPrChange w:id="464"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tcPr>
            </w:tcPrChange>
          </w:tcPr>
          <w:p w14:paraId="60FA56A7" w14:textId="2AE4DF94" w:rsidR="00291095" w:rsidRDefault="00291095" w:rsidP="00031D96">
            <w:pPr>
              <w:rPr>
                <w:ins w:id="465" w:author="Lenovo" w:date="2022-09-08T11:51:00Z"/>
              </w:rPr>
            </w:pPr>
            <w:ins w:id="466" w:author="Lenovo" w:date="2022-09-08T11:51:00Z">
              <w:r>
                <w:lastRenderedPageBreak/>
                <w:t>Solution #</w:t>
              </w:r>
            </w:ins>
            <w:ins w:id="467" w:author="Lenovo" w:date="2022-09-08T12:18:00Z">
              <w:r w:rsidR="004A02B0">
                <w:t>5</w:t>
              </w:r>
            </w:ins>
          </w:p>
          <w:p w14:paraId="7EDB2C71" w14:textId="257C95F1" w:rsidR="00291095" w:rsidRDefault="00B43CB3" w:rsidP="00031D96">
            <w:pPr>
              <w:rPr>
                <w:ins w:id="468" w:author="Lenovo" w:date="2022-09-08T11:51:00Z"/>
              </w:rPr>
            </w:pPr>
            <w:ins w:id="469" w:author="Lenovo" w:date="2022-09-08T12:20:00Z">
              <w:r w:rsidRPr="00B43CB3">
                <w:t>PDU session handover to a target CN with an alternative S-NSSAI support</w:t>
              </w:r>
            </w:ins>
          </w:p>
        </w:tc>
        <w:tc>
          <w:tcPr>
            <w:tcW w:w="8073" w:type="dxa"/>
            <w:tcBorders>
              <w:top w:val="single" w:sz="4" w:space="0" w:color="auto"/>
              <w:left w:val="single" w:sz="4" w:space="0" w:color="auto"/>
              <w:bottom w:val="single" w:sz="4" w:space="0" w:color="auto"/>
              <w:right w:val="single" w:sz="4" w:space="0" w:color="auto"/>
            </w:tcBorders>
            <w:shd w:val="clear" w:color="auto" w:fill="auto"/>
            <w:tcPrChange w:id="470"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tcPr>
            </w:tcPrChange>
          </w:tcPr>
          <w:p w14:paraId="5C88726B" w14:textId="1B31B57B" w:rsidR="00291095" w:rsidRDefault="00B435D5" w:rsidP="00031D96">
            <w:pPr>
              <w:rPr>
                <w:ins w:id="471" w:author="Lenovo" w:date="2022-09-08T14:30:00Z"/>
                <w:lang w:val="en-US"/>
              </w:rPr>
            </w:pPr>
            <w:ins w:id="472" w:author="Lenovo" w:date="2022-09-08T14:09:00Z">
              <w:r>
                <w:rPr>
                  <w:lang w:val="en-US"/>
                </w:rPr>
                <w:t>[M</w:t>
              </w:r>
            </w:ins>
            <w:ins w:id="473" w:author="Lenovo" w:date="2022-09-08T14:08:00Z">
              <w:r w:rsidRPr="00B435D5">
                <w:rPr>
                  <w:lang w:val="en-US"/>
                </w:rPr>
                <w:t>obility use case</w:t>
              </w:r>
            </w:ins>
            <w:ins w:id="474" w:author="Lenovo" w:date="2022-09-08T14:21:00Z">
              <w:r w:rsidR="00097157">
                <w:rPr>
                  <w:lang w:val="en-US"/>
                </w:rPr>
                <w:t>, scenario 2d</w:t>
              </w:r>
            </w:ins>
            <w:ins w:id="475" w:author="Lenovo" w:date="2022-09-08T14:09:00Z">
              <w:r>
                <w:rPr>
                  <w:lang w:val="en-US"/>
                </w:rPr>
                <w:t>]</w:t>
              </w:r>
            </w:ins>
            <w:ins w:id="476" w:author="Lenovo" w:date="2022-09-08T14:21:00Z">
              <w:r w:rsidR="00097157">
                <w:rPr>
                  <w:lang w:val="en-US"/>
                </w:rPr>
                <w:t xml:space="preserve"> </w:t>
              </w:r>
            </w:ins>
            <w:ins w:id="477" w:author="Lenovo" w:date="2022-09-08T18:00:00Z">
              <w:r w:rsidR="009C3047">
                <w:rPr>
                  <w:lang w:val="en-US"/>
                </w:rPr>
                <w:t xml:space="preserve">This solution is </w:t>
              </w:r>
              <w:proofErr w:type="gramStart"/>
              <w:r w:rsidR="009C3047">
                <w:rPr>
                  <w:lang w:val="en-US"/>
                </w:rPr>
                <w:t>s</w:t>
              </w:r>
            </w:ins>
            <w:ins w:id="478" w:author="Lenovo" w:date="2022-09-08T14:21:00Z">
              <w:r w:rsidR="00097157">
                <w:rPr>
                  <w:lang w:val="en-US"/>
                </w:rPr>
                <w:t>imilar to</w:t>
              </w:r>
              <w:proofErr w:type="gramEnd"/>
              <w:r w:rsidR="00097157">
                <w:rPr>
                  <w:lang w:val="en-US"/>
                </w:rPr>
                <w:t xml:space="preserve"> solution </w:t>
              </w:r>
            </w:ins>
            <w:ins w:id="479" w:author="Lenovo" w:date="2022-09-08T18:00:00Z">
              <w:r w:rsidR="009C3047">
                <w:rPr>
                  <w:lang w:val="en-US"/>
                </w:rPr>
                <w:t>#</w:t>
              </w:r>
            </w:ins>
            <w:ins w:id="480" w:author="Lenovo" w:date="2022-09-08T14:21:00Z">
              <w:r w:rsidR="00097157">
                <w:rPr>
                  <w:lang w:val="en-US"/>
                </w:rPr>
                <w:t xml:space="preserve">4 with the addition that </w:t>
              </w:r>
            </w:ins>
            <w:ins w:id="481" w:author="Lenovo" w:date="2022-09-08T14:23:00Z">
              <w:r w:rsidR="00097157">
                <w:rPr>
                  <w:lang w:val="en-US"/>
                </w:rPr>
                <w:t>t</w:t>
              </w:r>
              <w:r w:rsidR="00097157" w:rsidRPr="00097157">
                <w:rPr>
                  <w:lang w:val="en-US"/>
                </w:rPr>
                <w:t xml:space="preserve">he T-AMF may select </w:t>
              </w:r>
            </w:ins>
            <w:ins w:id="482" w:author="Lenovo" w:date="2022-09-08T18:00:00Z">
              <w:r w:rsidR="009C3047">
                <w:rPr>
                  <w:lang w:val="en-US"/>
                </w:rPr>
                <w:t>a different</w:t>
              </w:r>
            </w:ins>
            <w:ins w:id="483" w:author="Lenovo" w:date="2022-09-08T14:23:00Z">
              <w:r w:rsidR="00097157" w:rsidRPr="00097157">
                <w:rPr>
                  <w:lang w:val="en-US"/>
                </w:rPr>
                <w:t xml:space="preserve"> SMF</w:t>
              </w:r>
            </w:ins>
            <w:ins w:id="484" w:author="Lenovo" w:date="2022-09-08T18:00:00Z">
              <w:r w:rsidR="009C3047">
                <w:rPr>
                  <w:lang w:val="en-US"/>
                </w:rPr>
                <w:t xml:space="preserve"> based on the alternative S-NSSAI</w:t>
              </w:r>
            </w:ins>
            <w:ins w:id="485" w:author="Lenovo" w:date="2022-09-08T14:23:00Z">
              <w:r w:rsidR="00097157">
                <w:rPr>
                  <w:lang w:val="en-US"/>
                </w:rPr>
                <w:t>,</w:t>
              </w:r>
              <w:r w:rsidR="00097157" w:rsidRPr="00097157">
                <w:rPr>
                  <w:lang w:val="en-US"/>
                </w:rPr>
                <w:t xml:space="preserve"> if the PDU Session switches to an alternative S-NSSAI</w:t>
              </w:r>
            </w:ins>
            <w:ins w:id="486" w:author="Lenovo" w:date="2022-09-08T14:24:00Z">
              <w:r w:rsidR="006F406F">
                <w:rPr>
                  <w:lang w:val="en-US"/>
                </w:rPr>
                <w:t xml:space="preserve">. The </w:t>
              </w:r>
            </w:ins>
            <w:ins w:id="487" w:author="Lenovo" w:date="2022-09-08T18:01:00Z">
              <w:r w:rsidR="009C3047">
                <w:rPr>
                  <w:lang w:val="en-US"/>
                </w:rPr>
                <w:t xml:space="preserve">old </w:t>
              </w:r>
            </w:ins>
            <w:ins w:id="488" w:author="Lenovo" w:date="2022-09-08T14:29:00Z">
              <w:r w:rsidR="006F406F">
                <w:rPr>
                  <w:lang w:val="en-US"/>
                </w:rPr>
                <w:t>SMF triggers PDU Ses</w:t>
              </w:r>
            </w:ins>
            <w:ins w:id="489" w:author="Lenovo" w:date="2022-09-08T14:30:00Z">
              <w:r w:rsidR="006F406F">
                <w:rPr>
                  <w:lang w:val="en-US"/>
                </w:rPr>
                <w:t>sion modification procedure.</w:t>
              </w:r>
            </w:ins>
          </w:p>
          <w:p w14:paraId="735589AF" w14:textId="77777777" w:rsidR="006F406F" w:rsidRDefault="006F406F" w:rsidP="00031D96">
            <w:pPr>
              <w:rPr>
                <w:ins w:id="490" w:author="ZTE" w:date="2022-09-26T17:59:00Z"/>
                <w:lang w:val="en-US"/>
              </w:rPr>
            </w:pPr>
            <w:ins w:id="491" w:author="Lenovo" w:date="2022-09-08T14:30:00Z">
              <w:r>
                <w:rPr>
                  <w:lang w:val="en-US"/>
                </w:rPr>
                <w:t xml:space="preserve">It is unclear how </w:t>
              </w:r>
            </w:ins>
            <w:ins w:id="492" w:author="Lenovo" w:date="2022-09-08T14:31:00Z">
              <w:r>
                <w:rPr>
                  <w:lang w:val="en-US"/>
                </w:rPr>
                <w:t>(</w:t>
              </w:r>
              <w:proofErr w:type="gramStart"/>
              <w:r>
                <w:rPr>
                  <w:lang w:val="en-US"/>
                </w:rPr>
                <w:t>e.g.</w:t>
              </w:r>
              <w:proofErr w:type="gramEnd"/>
              <w:r>
                <w:rPr>
                  <w:lang w:val="en-US"/>
                </w:rPr>
                <w:t xml:space="preserve"> in step 7) </w:t>
              </w:r>
            </w:ins>
            <w:ins w:id="493" w:author="Lenovo" w:date="2022-09-08T14:30:00Z">
              <w:r>
                <w:rPr>
                  <w:lang w:val="en-US"/>
                </w:rPr>
                <w:t xml:space="preserve">the </w:t>
              </w:r>
            </w:ins>
            <w:ins w:id="494" w:author="Lenovo" w:date="2022-09-08T14:31:00Z">
              <w:r>
                <w:rPr>
                  <w:lang w:val="en-US"/>
                </w:rPr>
                <w:t>T</w:t>
              </w:r>
            </w:ins>
            <w:ins w:id="495" w:author="Lenovo" w:date="2022-09-08T14:32:00Z">
              <w:r>
                <w:rPr>
                  <w:lang w:val="en-US"/>
                </w:rPr>
                <w:t xml:space="preserve">-AMF selects a new SMF and in parallel the </w:t>
              </w:r>
            </w:ins>
            <w:ins w:id="496" w:author="Lenovo" w:date="2022-09-08T14:30:00Z">
              <w:r>
                <w:rPr>
                  <w:lang w:val="en-US"/>
                </w:rPr>
                <w:t>old SMF triggers PDU Session modification procedure</w:t>
              </w:r>
            </w:ins>
            <w:ins w:id="497" w:author="Lenovo" w:date="2022-09-08T18:01:00Z">
              <w:r w:rsidR="009C3047">
                <w:rPr>
                  <w:lang w:val="en-US"/>
                </w:rPr>
                <w:t xml:space="preserve">, i.e. it seems there is concurrent SM </w:t>
              </w:r>
              <w:proofErr w:type="spellStart"/>
              <w:r w:rsidR="009C3047">
                <w:rPr>
                  <w:lang w:val="en-US"/>
                </w:rPr>
                <w:t>signal</w:t>
              </w:r>
            </w:ins>
            <w:ins w:id="498" w:author="Lenovo" w:date="2022-09-08T18:02:00Z">
              <w:r w:rsidR="009C3047">
                <w:rPr>
                  <w:lang w:val="en-US"/>
                </w:rPr>
                <w:t>l</w:t>
              </w:r>
            </w:ins>
            <w:ins w:id="499" w:author="Lenovo" w:date="2022-09-08T18:01:00Z">
              <w:r w:rsidR="009C3047">
                <w:rPr>
                  <w:lang w:val="en-US"/>
                </w:rPr>
                <w:t>ing</w:t>
              </w:r>
              <w:proofErr w:type="spellEnd"/>
              <w:r w:rsidR="009C3047">
                <w:rPr>
                  <w:lang w:val="en-US"/>
                </w:rPr>
                <w:t xml:space="preserve"> for the same PDU Session. </w:t>
              </w:r>
            </w:ins>
            <w:ins w:id="500" w:author="Lenovo" w:date="2022-09-08T14:50:00Z">
              <w:r w:rsidR="005B26AA">
                <w:rPr>
                  <w:lang w:val="en-US"/>
                </w:rPr>
                <w:t xml:space="preserve">Also, during the Registration procedure with the T-AMF, it is not clear whether </w:t>
              </w:r>
            </w:ins>
            <w:ins w:id="501" w:author="Lenovo" w:date="2022-09-08T14:51:00Z">
              <w:r w:rsidR="005B26AA">
                <w:rPr>
                  <w:lang w:val="en-US"/>
                </w:rPr>
                <w:t xml:space="preserve">and how </w:t>
              </w:r>
            </w:ins>
            <w:ins w:id="502" w:author="Lenovo" w:date="2022-09-08T14:50:00Z">
              <w:r w:rsidR="005B26AA">
                <w:rPr>
                  <w:lang w:val="en-US"/>
                </w:rPr>
                <w:t>the UE includes the alternative S-NSSAI in the Requested NSSAI</w:t>
              </w:r>
            </w:ins>
            <w:ins w:id="503" w:author="Lenovo" w:date="2022-09-08T14:51:00Z">
              <w:r w:rsidR="005B26AA">
                <w:rPr>
                  <w:lang w:val="en-US"/>
                </w:rPr>
                <w:t xml:space="preserve">. </w:t>
              </w:r>
            </w:ins>
          </w:p>
          <w:p w14:paraId="218C6A9C" w14:textId="338FE9B9" w:rsidR="005E019F" w:rsidRDefault="005E019F" w:rsidP="00031D96">
            <w:pPr>
              <w:rPr>
                <w:ins w:id="504" w:author="Lenovo" w:date="2022-09-08T11:51:00Z"/>
                <w:lang w:val="en-US"/>
              </w:rPr>
            </w:pPr>
            <w:ins w:id="505" w:author="ZTE" w:date="2022-09-26T17:59:00Z">
              <w:r w:rsidRPr="00560048">
                <w:rPr>
                  <w:lang w:val="en-US"/>
                </w:rPr>
                <w:t xml:space="preserve">This solution is not applicable when the </w:t>
              </w:r>
              <w:r>
                <w:rPr>
                  <w:lang w:val="en-US"/>
                </w:rPr>
                <w:t>matching URSP rule, which</w:t>
              </w:r>
              <w:r w:rsidRPr="00560048">
                <w:rPr>
                  <w:lang w:val="en-US"/>
                </w:rPr>
                <w:t xml:space="preserve"> trigger</w:t>
              </w:r>
              <w:r>
                <w:rPr>
                  <w:lang w:val="en-US"/>
                </w:rPr>
                <w:t>s</w:t>
              </w:r>
              <w:r w:rsidRPr="00560048">
                <w:rPr>
                  <w:lang w:val="en-US"/>
                </w:rPr>
                <w:t xml:space="preserve"> the PDU Session establishment</w:t>
              </w:r>
              <w:r>
                <w:rPr>
                  <w:lang w:val="en-US"/>
                </w:rPr>
                <w:t>,</w:t>
              </w:r>
              <w:r w:rsidRPr="00560048">
                <w:rPr>
                  <w:lang w:val="en-US"/>
                </w:rPr>
                <w:t xml:space="preserve"> is associated with </w:t>
              </w:r>
              <w:r>
                <w:rPr>
                  <w:lang w:val="en-US"/>
                </w:rPr>
                <w:t xml:space="preserve">a </w:t>
              </w:r>
              <w:r w:rsidRPr="00560048">
                <w:rPr>
                  <w:lang w:val="en-US"/>
                </w:rPr>
                <w:t>single S-NSSAI in the URSP rule.</w:t>
              </w:r>
            </w:ins>
          </w:p>
        </w:tc>
      </w:tr>
      <w:tr w:rsidR="00291095" w14:paraId="56C06172" w14:textId="77777777" w:rsidTr="008D1FA4">
        <w:trPr>
          <w:ins w:id="506" w:author="Lenovo" w:date="2022-09-08T11:51:00Z"/>
        </w:trPr>
        <w:tc>
          <w:tcPr>
            <w:tcW w:w="1555" w:type="dxa"/>
            <w:tcBorders>
              <w:top w:val="single" w:sz="4" w:space="0" w:color="auto"/>
              <w:left w:val="single" w:sz="4" w:space="0" w:color="auto"/>
              <w:bottom w:val="single" w:sz="4" w:space="0" w:color="auto"/>
              <w:right w:val="single" w:sz="4" w:space="0" w:color="auto"/>
            </w:tcBorders>
            <w:shd w:val="clear" w:color="auto" w:fill="auto"/>
            <w:tcPrChange w:id="507"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tcPr>
            </w:tcPrChange>
          </w:tcPr>
          <w:p w14:paraId="6C9AFF76" w14:textId="6A5EE7C2" w:rsidR="00291095" w:rsidRDefault="00291095" w:rsidP="00031D96">
            <w:pPr>
              <w:rPr>
                <w:ins w:id="508" w:author="Lenovo" w:date="2022-09-08T11:51:00Z"/>
              </w:rPr>
            </w:pPr>
            <w:ins w:id="509" w:author="Lenovo" w:date="2022-09-08T11:51:00Z">
              <w:r>
                <w:t>Solution #1</w:t>
              </w:r>
            </w:ins>
            <w:ins w:id="510" w:author="Lenovo" w:date="2022-09-08T12:18:00Z">
              <w:r w:rsidR="004A02B0">
                <w:t>5</w:t>
              </w:r>
            </w:ins>
          </w:p>
          <w:p w14:paraId="114747F5" w14:textId="2B776FD5" w:rsidR="00291095" w:rsidRDefault="00B43CB3" w:rsidP="00031D96">
            <w:pPr>
              <w:rPr>
                <w:ins w:id="511" w:author="Lenovo" w:date="2022-09-08T11:51:00Z"/>
              </w:rPr>
            </w:pPr>
            <w:ins w:id="512" w:author="Lenovo" w:date="2022-09-08T12:21:00Z">
              <w:r w:rsidRPr="00B43CB3">
                <w:t>Service continuity in case of Network Slice instance overload</w:t>
              </w:r>
            </w:ins>
          </w:p>
        </w:tc>
        <w:tc>
          <w:tcPr>
            <w:tcW w:w="8073" w:type="dxa"/>
            <w:tcBorders>
              <w:top w:val="single" w:sz="4" w:space="0" w:color="auto"/>
              <w:left w:val="single" w:sz="4" w:space="0" w:color="auto"/>
              <w:bottom w:val="single" w:sz="4" w:space="0" w:color="auto"/>
              <w:right w:val="single" w:sz="4" w:space="0" w:color="auto"/>
            </w:tcBorders>
            <w:shd w:val="clear" w:color="auto" w:fill="auto"/>
            <w:tcPrChange w:id="513"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tcPr>
            </w:tcPrChange>
          </w:tcPr>
          <w:p w14:paraId="766AA65F" w14:textId="73330C86" w:rsidR="00CD0E2D" w:rsidRDefault="00B608C4" w:rsidP="00031D96">
            <w:pPr>
              <w:rPr>
                <w:ins w:id="514" w:author="Lenovo" w:date="2022-09-08T12:51:00Z"/>
                <w:lang w:val="en-US" w:eastAsia="en-US"/>
              </w:rPr>
            </w:pPr>
            <w:ins w:id="515" w:author="Lenovo" w:date="2022-09-08T12:42:00Z">
              <w:r>
                <w:rPr>
                  <w:lang w:val="en-US" w:eastAsia="en-US"/>
                </w:rPr>
                <w:t xml:space="preserve">It is assumed that </w:t>
              </w:r>
            </w:ins>
            <w:ins w:id="516" w:author="Lenovo" w:date="2022-09-08T12:43:00Z">
              <w:r>
                <w:rPr>
                  <w:lang w:val="en-US" w:eastAsia="en-US"/>
                </w:rPr>
                <w:t xml:space="preserve">multiple </w:t>
              </w:r>
            </w:ins>
            <w:ins w:id="517" w:author="Lenovo" w:date="2022-09-08T12:42:00Z">
              <w:r w:rsidRPr="00B608C4">
                <w:rPr>
                  <w:lang w:val="en-US" w:eastAsia="en-US"/>
                </w:rPr>
                <w:t xml:space="preserve">NSIs </w:t>
              </w:r>
            </w:ins>
            <w:ins w:id="518" w:author="Lenovo" w:date="2022-09-08T12:43:00Z">
              <w:r>
                <w:rPr>
                  <w:lang w:val="en-US" w:eastAsia="en-US"/>
                </w:rPr>
                <w:t xml:space="preserve">are deployed for </w:t>
              </w:r>
            </w:ins>
            <w:ins w:id="519" w:author="Lenovo" w:date="2022-09-08T12:42:00Z">
              <w:r w:rsidRPr="00B608C4">
                <w:rPr>
                  <w:lang w:val="en-US" w:eastAsia="en-US"/>
                </w:rPr>
                <w:t>the same S-NSSAI</w:t>
              </w:r>
            </w:ins>
            <w:ins w:id="520" w:author="Lenovo" w:date="2022-09-08T12:43:00Z">
              <w:r>
                <w:rPr>
                  <w:lang w:val="en-US" w:eastAsia="en-US"/>
                </w:rPr>
                <w:t xml:space="preserve">. </w:t>
              </w:r>
            </w:ins>
            <w:ins w:id="521" w:author="Huawei" w:date="2022-09-26T18:40:00Z">
              <w:r w:rsidR="00CC7C63" w:rsidRPr="00CC7C63">
                <w:rPr>
                  <w:lang w:val="en-US" w:eastAsia="en-US"/>
                </w:rPr>
                <w:t>The current NSI selection is done without being able to consider load balancing after the UE registration/PDU Session Establishment.</w:t>
              </w:r>
              <w:r w:rsidR="00CC7C63">
                <w:rPr>
                  <w:lang w:val="en-US" w:eastAsia="en-US"/>
                </w:rPr>
                <w:t xml:space="preserve"> </w:t>
              </w:r>
            </w:ins>
            <w:ins w:id="522" w:author="Lenovo" w:date="2022-09-08T12:43:00Z">
              <w:r>
                <w:rPr>
                  <w:lang w:val="en-US" w:eastAsia="en-US"/>
                </w:rPr>
                <w:t xml:space="preserve">The solution describes how the NSI can be changed. </w:t>
              </w:r>
            </w:ins>
            <w:ins w:id="523" w:author="Lenovo" w:date="2022-09-08T12:49:00Z">
              <w:r w:rsidRPr="00D404D2">
                <w:t>When the existing PDU session is decided as to be migrated</w:t>
              </w:r>
              <w:r>
                <w:t xml:space="preserve"> to another </w:t>
              </w:r>
              <w:r w:rsidRPr="00D404D2">
                <w:t>Network Slice instance, the SMF performs PDU Session re-establishment by using the mechanism of SSC mode#2 or SSC mode#3</w:t>
              </w:r>
              <w:r>
                <w:t xml:space="preserve">. Then the </w:t>
              </w:r>
            </w:ins>
            <w:ins w:id="524" w:author="Lenovo" w:date="2022-09-08T12:50:00Z">
              <w:r w:rsidRPr="00D404D2">
                <w:t xml:space="preserve">PDU session </w:t>
              </w:r>
              <w:r>
                <w:t>establishment request arrives at the AMF, t</w:t>
              </w:r>
            </w:ins>
            <w:ins w:id="525" w:author="Lenovo" w:date="2022-09-08T12:46:00Z">
              <w:r>
                <w:rPr>
                  <w:lang w:val="en-US" w:eastAsia="en-US"/>
                </w:rPr>
                <w:t xml:space="preserve">he </w:t>
              </w:r>
              <w:r w:rsidRPr="00B608C4">
                <w:rPr>
                  <w:lang w:val="en-US" w:eastAsia="en-US"/>
                </w:rPr>
                <w:t xml:space="preserve">AMF </w:t>
              </w:r>
              <w:r>
                <w:rPr>
                  <w:lang w:val="en-US" w:eastAsia="en-US"/>
                </w:rPr>
                <w:t>remove</w:t>
              </w:r>
            </w:ins>
            <w:ins w:id="526" w:author="Lenovo" w:date="2022-09-08T12:50:00Z">
              <w:r>
                <w:rPr>
                  <w:lang w:val="en-US" w:eastAsia="en-US"/>
                </w:rPr>
                <w:t>s</w:t>
              </w:r>
            </w:ins>
            <w:ins w:id="527" w:author="Lenovo" w:date="2022-09-08T12:46:00Z">
              <w:r>
                <w:rPr>
                  <w:lang w:val="en-US" w:eastAsia="en-US"/>
                </w:rPr>
                <w:t xml:space="preserve"> </w:t>
              </w:r>
              <w:r w:rsidRPr="00B608C4">
                <w:rPr>
                  <w:lang w:val="en-US" w:eastAsia="en-US"/>
                </w:rPr>
                <w:t>from the UE context</w:t>
              </w:r>
            </w:ins>
            <w:ins w:id="528" w:author="Lenovo" w:date="2022-09-08T12:50:00Z">
              <w:r w:rsidR="00CD0E2D">
                <w:rPr>
                  <w:lang w:val="en-US" w:eastAsia="en-US"/>
                </w:rPr>
                <w:t xml:space="preserve"> the old NSI ID and</w:t>
              </w:r>
            </w:ins>
            <w:ins w:id="529" w:author="Lenovo" w:date="2022-09-08T12:46:00Z">
              <w:r>
                <w:rPr>
                  <w:lang w:val="en-US" w:eastAsia="en-US"/>
                </w:rPr>
                <w:t xml:space="preserve"> the </w:t>
              </w:r>
              <w:r w:rsidRPr="00B608C4">
                <w:rPr>
                  <w:lang w:val="en-US" w:eastAsia="en-US"/>
                </w:rPr>
                <w:t xml:space="preserve">AMF can select </w:t>
              </w:r>
              <w:r>
                <w:rPr>
                  <w:lang w:val="en-US" w:eastAsia="en-US"/>
                </w:rPr>
                <w:t xml:space="preserve">another </w:t>
              </w:r>
              <w:r w:rsidRPr="00B608C4">
                <w:rPr>
                  <w:lang w:val="en-US" w:eastAsia="en-US"/>
                </w:rPr>
                <w:t xml:space="preserve">NSI. </w:t>
              </w:r>
            </w:ins>
          </w:p>
          <w:p w14:paraId="4CD199E1" w14:textId="77777777" w:rsidR="00291095" w:rsidRDefault="00B608C4" w:rsidP="00031D96">
            <w:pPr>
              <w:rPr>
                <w:ins w:id="530" w:author="ZTE" w:date="2022-09-26T17:59:00Z"/>
                <w:lang w:val="en-US" w:eastAsia="en-US"/>
              </w:rPr>
            </w:pPr>
            <w:commentRangeStart w:id="531"/>
            <w:ins w:id="532" w:author="Lenovo" w:date="2022-09-08T12:46:00Z">
              <w:r w:rsidRPr="00B608C4">
                <w:rPr>
                  <w:lang w:val="en-US" w:eastAsia="en-US"/>
                </w:rPr>
                <w:t>This solution assume that the network is configured to use Early Binding because if network uses Late Binding, the network can select non-overloaded NSI. Then it is questionable why the NSI selected during the Early Binding process becomes overloaded. It seems that the NSI selection during the Early Binding is done without considering load balancing because if load balancing is considered all load of NSIs for the same S-NSSAI should be evenly distributed. Then what is needed is specifying that such load balancing needs to be considered rather than introducing new procedure.</w:t>
              </w:r>
            </w:ins>
            <w:commentRangeEnd w:id="531"/>
            <w:ins w:id="533" w:author="Lenovo" w:date="2022-09-13T12:40:00Z">
              <w:r w:rsidR="009701B5">
                <w:rPr>
                  <w:rStyle w:val="CommentReference"/>
                </w:rPr>
                <w:commentReference w:id="531"/>
              </w:r>
            </w:ins>
          </w:p>
          <w:p w14:paraId="458692F4" w14:textId="20093544" w:rsidR="005E019F" w:rsidRDefault="005E019F" w:rsidP="00031D96">
            <w:pPr>
              <w:rPr>
                <w:ins w:id="534" w:author="Lenovo" w:date="2022-09-08T11:51:00Z"/>
                <w:lang w:val="en-US" w:eastAsia="en-US"/>
              </w:rPr>
            </w:pPr>
            <w:ins w:id="535" w:author="ZTE" w:date="2022-09-26T17:59:00Z">
              <w:r w:rsidRPr="005E019F">
                <w:rPr>
                  <w:lang w:val="en-US" w:eastAsia="en-US"/>
                </w:rPr>
                <w:t>This solution is not applicable for SSC mode#1. The service continuity is ensured at application layer.</w:t>
              </w:r>
            </w:ins>
          </w:p>
        </w:tc>
      </w:tr>
      <w:tr w:rsidR="00291095" w14:paraId="5936BE6F" w14:textId="77777777" w:rsidTr="008D1FA4">
        <w:trPr>
          <w:ins w:id="536" w:author="Lenovo" w:date="2022-09-08T11:51:00Z"/>
        </w:trPr>
        <w:tc>
          <w:tcPr>
            <w:tcW w:w="1555" w:type="dxa"/>
            <w:tcBorders>
              <w:top w:val="single" w:sz="4" w:space="0" w:color="auto"/>
              <w:left w:val="single" w:sz="4" w:space="0" w:color="auto"/>
              <w:bottom w:val="single" w:sz="4" w:space="0" w:color="auto"/>
              <w:right w:val="single" w:sz="4" w:space="0" w:color="auto"/>
            </w:tcBorders>
            <w:shd w:val="clear" w:color="auto" w:fill="auto"/>
            <w:tcPrChange w:id="537"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tcPr>
            </w:tcPrChange>
          </w:tcPr>
          <w:p w14:paraId="2D674535" w14:textId="14E06530" w:rsidR="00291095" w:rsidRDefault="00291095" w:rsidP="00031D96">
            <w:pPr>
              <w:rPr>
                <w:ins w:id="538" w:author="Lenovo" w:date="2022-09-08T11:51:00Z"/>
              </w:rPr>
            </w:pPr>
            <w:ins w:id="539" w:author="Lenovo" w:date="2022-09-08T11:51:00Z">
              <w:r>
                <w:t>Solution #</w:t>
              </w:r>
            </w:ins>
            <w:ins w:id="540" w:author="Lenovo" w:date="2022-09-08T12:18:00Z">
              <w:r w:rsidR="004A02B0">
                <w:t>32</w:t>
              </w:r>
            </w:ins>
          </w:p>
          <w:p w14:paraId="6DD6C038" w14:textId="69D5223A" w:rsidR="00291095" w:rsidRDefault="00B43CB3" w:rsidP="00031D96">
            <w:pPr>
              <w:rPr>
                <w:ins w:id="541" w:author="Lenovo" w:date="2022-09-08T11:51:00Z"/>
              </w:rPr>
            </w:pPr>
            <w:ins w:id="542" w:author="Lenovo" w:date="2022-09-08T12:21:00Z">
              <w:r w:rsidRPr="00B43CB3">
                <w:t>Solution for Network Control for UE Slice Use</w:t>
              </w:r>
            </w:ins>
          </w:p>
        </w:tc>
        <w:tc>
          <w:tcPr>
            <w:tcW w:w="8073" w:type="dxa"/>
            <w:tcBorders>
              <w:top w:val="single" w:sz="4" w:space="0" w:color="auto"/>
              <w:left w:val="single" w:sz="4" w:space="0" w:color="auto"/>
              <w:bottom w:val="single" w:sz="4" w:space="0" w:color="auto"/>
              <w:right w:val="single" w:sz="4" w:space="0" w:color="auto"/>
            </w:tcBorders>
            <w:shd w:val="clear" w:color="auto" w:fill="auto"/>
            <w:tcPrChange w:id="543"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tcPr>
            </w:tcPrChange>
          </w:tcPr>
          <w:p w14:paraId="0D72F226" w14:textId="7D3BD491" w:rsidR="00FA54FC" w:rsidRDefault="004E74EF" w:rsidP="00031D96">
            <w:pPr>
              <w:rPr>
                <w:ins w:id="544" w:author="Lenovo" w:date="2022-09-08T12:52:00Z"/>
                <w:lang w:val="en-US" w:eastAsia="en-US"/>
              </w:rPr>
            </w:pPr>
            <w:ins w:id="545" w:author="Lenovo" w:date="2022-09-08T12:59:00Z">
              <w:r>
                <w:rPr>
                  <w:lang w:val="en-US" w:eastAsia="en-US"/>
                </w:rPr>
                <w:t>Three</w:t>
              </w:r>
            </w:ins>
            <w:ins w:id="546" w:author="Lenovo" w:date="2022-09-08T12:52:00Z">
              <w:r w:rsidR="00FA54FC" w:rsidRPr="00FA54FC">
                <w:rPr>
                  <w:lang w:val="en-US" w:eastAsia="en-US"/>
                </w:rPr>
                <w:t xml:space="preserve"> options</w:t>
              </w:r>
              <w:r w:rsidR="00FA54FC">
                <w:rPr>
                  <w:lang w:val="en-US" w:eastAsia="en-US"/>
                </w:rPr>
                <w:t xml:space="preserve"> are described</w:t>
              </w:r>
            </w:ins>
            <w:ins w:id="547" w:author="Lenovo" w:date="2022-09-19T10:04:00Z">
              <w:r w:rsidR="00033B79">
                <w:rPr>
                  <w:lang w:val="en-US" w:eastAsia="en-US"/>
                </w:rPr>
                <w:t xml:space="preserve"> in this solutio</w:t>
              </w:r>
            </w:ins>
            <w:ins w:id="548" w:author="Lenovo" w:date="2022-09-19T10:05:00Z">
              <w:r w:rsidR="00033B79">
                <w:rPr>
                  <w:lang w:val="en-US" w:eastAsia="en-US"/>
                </w:rPr>
                <w:t>n</w:t>
              </w:r>
            </w:ins>
            <w:ins w:id="549" w:author="Lenovo" w:date="2022-09-08T12:52:00Z">
              <w:r w:rsidR="00FA54FC">
                <w:rPr>
                  <w:lang w:val="en-US" w:eastAsia="en-US"/>
                </w:rPr>
                <w:t>:</w:t>
              </w:r>
            </w:ins>
          </w:p>
          <w:p w14:paraId="1364E1B9" w14:textId="35A8488B" w:rsidR="00FA54FC" w:rsidRDefault="00FA54FC" w:rsidP="00FA54FC">
            <w:pPr>
              <w:pStyle w:val="B1"/>
              <w:rPr>
                <w:ins w:id="550" w:author="Lenovo" w:date="2022-09-08T12:54:00Z"/>
                <w:lang w:val="en-US" w:eastAsia="en-US"/>
              </w:rPr>
            </w:pPr>
            <w:ins w:id="551" w:author="Lenovo" w:date="2022-09-08T12:52:00Z">
              <w:r>
                <w:rPr>
                  <w:lang w:val="en-US" w:eastAsia="en-US"/>
                </w:rPr>
                <w:t>-</w:t>
              </w:r>
            </w:ins>
            <w:ins w:id="552" w:author="Lenovo" w:date="2022-09-08T17:54:00Z">
              <w:r w:rsidR="00697F51">
                <w:rPr>
                  <w:lang w:val="en-US" w:eastAsia="en-US"/>
                </w:rPr>
                <w:t xml:space="preserve"> </w:t>
              </w:r>
            </w:ins>
            <w:ins w:id="553" w:author="Lenovo" w:date="2022-09-08T12:52:00Z">
              <w:r>
                <w:rPr>
                  <w:lang w:val="en-US" w:eastAsia="en-US"/>
                </w:rPr>
                <w:t xml:space="preserve"> </w:t>
              </w:r>
            </w:ins>
            <w:ins w:id="554" w:author="Lenovo" w:date="2022-09-08T13:02:00Z">
              <w:r w:rsidR="00895D1F">
                <w:rPr>
                  <w:lang w:val="en-US" w:eastAsia="en-US"/>
                </w:rPr>
                <w:t>Option</w:t>
              </w:r>
            </w:ins>
            <w:ins w:id="555" w:author="Lenovo" w:date="2022-09-19T10:06:00Z">
              <w:r w:rsidR="00033B79">
                <w:rPr>
                  <w:lang w:val="en-US" w:eastAsia="en-US"/>
                </w:rPr>
                <w:t xml:space="preserve"> </w:t>
              </w:r>
            </w:ins>
            <w:ins w:id="556" w:author="Lenovo" w:date="2022-09-08T13:02:00Z">
              <w:r w:rsidR="00895D1F">
                <w:rPr>
                  <w:lang w:val="en-US" w:eastAsia="en-US"/>
                </w:rPr>
                <w:t xml:space="preserve">1: </w:t>
              </w:r>
            </w:ins>
            <w:ins w:id="557" w:author="Lenovo" w:date="2022-09-08T12:52:00Z">
              <w:r>
                <w:rPr>
                  <w:lang w:val="en-US" w:eastAsia="en-US"/>
                </w:rPr>
                <w:t>the</w:t>
              </w:r>
              <w:r w:rsidRPr="00FA54FC">
                <w:rPr>
                  <w:lang w:val="en-US" w:eastAsia="en-US"/>
                </w:rPr>
                <w:t xml:space="preserve"> UE-initiated procedure, </w:t>
              </w:r>
              <w:proofErr w:type="gramStart"/>
              <w:r w:rsidRPr="00FA54FC">
                <w:rPr>
                  <w:lang w:val="en-US" w:eastAsia="en-US"/>
                </w:rPr>
                <w:t>i.e.</w:t>
              </w:r>
              <w:proofErr w:type="gramEnd"/>
              <w:r w:rsidRPr="00FA54FC">
                <w:rPr>
                  <w:lang w:val="en-US" w:eastAsia="en-US"/>
                </w:rPr>
                <w:t xml:space="preserve"> </w:t>
              </w:r>
            </w:ins>
            <w:ins w:id="558" w:author="Lenovo" w:date="2022-09-13T12:42:00Z">
              <w:r w:rsidR="009701B5">
                <w:rPr>
                  <w:lang w:val="en-US" w:eastAsia="en-US"/>
                </w:rPr>
                <w:t xml:space="preserve">when the </w:t>
              </w:r>
            </w:ins>
            <w:ins w:id="559" w:author="Lenovo" w:date="2022-09-08T12:52:00Z">
              <w:r w:rsidRPr="00FA54FC">
                <w:rPr>
                  <w:lang w:val="en-US" w:eastAsia="en-US"/>
                </w:rPr>
                <w:t xml:space="preserve">UE establishes </w:t>
              </w:r>
              <w:r>
                <w:rPr>
                  <w:lang w:val="en-US" w:eastAsia="en-US"/>
                </w:rPr>
                <w:t xml:space="preserve">a </w:t>
              </w:r>
              <w:r w:rsidRPr="00FA54FC">
                <w:rPr>
                  <w:lang w:val="en-US" w:eastAsia="en-US"/>
                </w:rPr>
                <w:t xml:space="preserve">new PDU Session </w:t>
              </w:r>
            </w:ins>
            <w:ins w:id="560" w:author="Lenovo" w:date="2022-09-13T12:42:00Z">
              <w:r w:rsidR="009701B5">
                <w:rPr>
                  <w:lang w:val="en-US" w:eastAsia="en-US"/>
                </w:rPr>
                <w:t>the UE is configured to use the</w:t>
              </w:r>
            </w:ins>
            <w:ins w:id="561" w:author="Lenovo" w:date="2022-09-08T12:52:00Z">
              <w:r w:rsidRPr="00FA54FC">
                <w:rPr>
                  <w:lang w:val="en-US" w:eastAsia="en-US"/>
                </w:rPr>
                <w:t xml:space="preserve"> </w:t>
              </w:r>
            </w:ins>
            <w:ins w:id="562" w:author="Lenovo" w:date="2022-09-13T12:42:00Z">
              <w:r w:rsidR="009701B5">
                <w:rPr>
                  <w:lang w:val="en-US" w:eastAsia="en-US"/>
                </w:rPr>
                <w:t>new</w:t>
              </w:r>
            </w:ins>
            <w:ins w:id="563" w:author="Lenovo" w:date="2022-09-08T12:52:00Z">
              <w:r w:rsidRPr="00FA54FC">
                <w:rPr>
                  <w:lang w:val="en-US" w:eastAsia="en-US"/>
                </w:rPr>
                <w:t xml:space="preserve"> </w:t>
              </w:r>
            </w:ins>
            <w:ins w:id="564" w:author="Lenovo" w:date="2022-09-08T12:53:00Z">
              <w:r>
                <w:rPr>
                  <w:lang w:val="en-US" w:eastAsia="en-US"/>
                </w:rPr>
                <w:t xml:space="preserve">S-NSSAI. The </w:t>
              </w:r>
            </w:ins>
            <w:ins w:id="565" w:author="Lenovo" w:date="2022-09-13T12:42:00Z">
              <w:r w:rsidR="009701B5">
                <w:rPr>
                  <w:lang w:val="en-US" w:eastAsia="en-US"/>
                </w:rPr>
                <w:t>new</w:t>
              </w:r>
            </w:ins>
            <w:ins w:id="566" w:author="Lenovo" w:date="2022-09-08T12:53:00Z">
              <w:r>
                <w:rPr>
                  <w:lang w:val="en-US" w:eastAsia="en-US"/>
                </w:rPr>
                <w:t xml:space="preserve"> S-NSSAI is provided to the UE by</w:t>
              </w:r>
            </w:ins>
            <w:ins w:id="567" w:author="Lenovo" w:date="2022-09-08T12:52:00Z">
              <w:r w:rsidRPr="00FA54FC">
                <w:rPr>
                  <w:lang w:val="en-US" w:eastAsia="en-US"/>
                </w:rPr>
                <w:t xml:space="preserve"> the AMF</w:t>
              </w:r>
            </w:ins>
            <w:ins w:id="568" w:author="Lenovo" w:date="2022-09-08T12:53:00Z">
              <w:r>
                <w:rPr>
                  <w:lang w:val="en-US" w:eastAsia="en-US"/>
                </w:rPr>
                <w:t xml:space="preserve"> during </w:t>
              </w:r>
            </w:ins>
            <w:ins w:id="569" w:author="Lenovo" w:date="2022-09-08T12:57:00Z">
              <w:r>
                <w:rPr>
                  <w:lang w:val="en-US" w:eastAsia="en-US"/>
                </w:rPr>
                <w:t xml:space="preserve">enhanced </w:t>
              </w:r>
            </w:ins>
            <w:ins w:id="570" w:author="Lenovo" w:date="2022-09-08T12:53:00Z">
              <w:r>
                <w:rPr>
                  <w:lang w:val="en-US" w:eastAsia="en-US"/>
                </w:rPr>
                <w:t>UCU proce</w:t>
              </w:r>
            </w:ins>
            <w:ins w:id="571" w:author="Lenovo" w:date="2022-09-08T12:54:00Z">
              <w:r>
                <w:rPr>
                  <w:lang w:val="en-US" w:eastAsia="en-US"/>
                </w:rPr>
                <w:t>dure</w:t>
              </w:r>
            </w:ins>
            <w:ins w:id="572" w:author="Lenovo" w:date="2022-09-08T12:58:00Z">
              <w:r>
                <w:rPr>
                  <w:lang w:val="en-US" w:eastAsia="en-US"/>
                </w:rPr>
                <w:t xml:space="preserve"> indicating that P</w:t>
              </w:r>
              <w:r w:rsidRPr="00FA54FC">
                <w:rPr>
                  <w:lang w:val="en-US" w:eastAsia="en-US"/>
                </w:rPr>
                <w:t>DU session transfer</w:t>
              </w:r>
              <w:r>
                <w:rPr>
                  <w:lang w:val="en-US" w:eastAsia="en-US"/>
                </w:rPr>
                <w:t xml:space="preserve"> is</w:t>
              </w:r>
              <w:r w:rsidRPr="00FA54FC">
                <w:rPr>
                  <w:lang w:val="en-US" w:eastAsia="en-US"/>
                </w:rPr>
                <w:t xml:space="preserve"> request</w:t>
              </w:r>
            </w:ins>
            <w:ins w:id="573" w:author="Lenovo" w:date="2022-09-08T14:34:00Z">
              <w:r w:rsidR="006A6375">
                <w:rPr>
                  <w:lang w:val="en-US" w:eastAsia="en-US"/>
                </w:rPr>
                <w:t>ed</w:t>
              </w:r>
            </w:ins>
            <w:ins w:id="574" w:author="Lenovo" w:date="2022-09-08T12:58:00Z">
              <w:r w:rsidRPr="00FA54FC">
                <w:rPr>
                  <w:lang w:val="en-US" w:eastAsia="en-US"/>
                </w:rPr>
                <w:t xml:space="preserve"> from a</w:t>
              </w:r>
            </w:ins>
            <w:ins w:id="575" w:author="Lenovo" w:date="2022-09-13T12:43:00Z">
              <w:r w:rsidR="009701B5">
                <w:rPr>
                  <w:lang w:val="en-US" w:eastAsia="en-US"/>
                </w:rPr>
                <w:t xml:space="preserve">n old </w:t>
              </w:r>
            </w:ins>
            <w:ins w:id="576" w:author="Lenovo" w:date="2022-09-08T12:58:00Z">
              <w:r>
                <w:rPr>
                  <w:lang w:val="en-US" w:eastAsia="en-US"/>
                </w:rPr>
                <w:t xml:space="preserve">S-NSSAI </w:t>
              </w:r>
              <w:r w:rsidRPr="00FA54FC">
                <w:rPr>
                  <w:lang w:val="en-US" w:eastAsia="en-US"/>
                </w:rPr>
                <w:t>(</w:t>
              </w:r>
              <w:proofErr w:type="gramStart"/>
              <w:r>
                <w:rPr>
                  <w:lang w:val="en-US" w:eastAsia="en-US"/>
                </w:rPr>
                <w:t>i.e.</w:t>
              </w:r>
              <w:proofErr w:type="gramEnd"/>
              <w:r>
                <w:rPr>
                  <w:lang w:val="en-US" w:eastAsia="en-US"/>
                </w:rPr>
                <w:t xml:space="preserve"> </w:t>
              </w:r>
              <w:r w:rsidRPr="00FA54FC">
                <w:rPr>
                  <w:lang w:val="en-US" w:eastAsia="en-US"/>
                </w:rPr>
                <w:t xml:space="preserve">to be removed) to </w:t>
              </w:r>
            </w:ins>
            <w:ins w:id="577" w:author="Lenovo" w:date="2022-09-13T12:43:00Z">
              <w:r w:rsidR="009701B5">
                <w:rPr>
                  <w:lang w:val="en-US" w:eastAsia="en-US"/>
                </w:rPr>
                <w:t>the</w:t>
              </w:r>
            </w:ins>
            <w:ins w:id="578" w:author="Lenovo" w:date="2022-09-08T12:58:00Z">
              <w:r w:rsidRPr="00FA54FC">
                <w:rPr>
                  <w:lang w:val="en-US" w:eastAsia="en-US"/>
                </w:rPr>
                <w:t xml:space="preserve"> new </w:t>
              </w:r>
              <w:r>
                <w:rPr>
                  <w:lang w:val="en-US" w:eastAsia="en-US"/>
                </w:rPr>
                <w:t>S</w:t>
              </w:r>
            </w:ins>
            <w:ins w:id="579" w:author="Lenovo" w:date="2022-09-08T12:59:00Z">
              <w:r>
                <w:rPr>
                  <w:lang w:val="en-US" w:eastAsia="en-US"/>
                </w:rPr>
                <w:t>-NSSAI</w:t>
              </w:r>
            </w:ins>
            <w:ins w:id="580" w:author="Lenovo" w:date="2022-09-08T12:54:00Z">
              <w:r>
                <w:rPr>
                  <w:lang w:val="en-US" w:eastAsia="en-US"/>
                </w:rPr>
                <w:t>.</w:t>
              </w:r>
            </w:ins>
          </w:p>
          <w:p w14:paraId="14A0EE03" w14:textId="48EFB7D2" w:rsidR="00291095" w:rsidRDefault="00FA54FC" w:rsidP="00FA54FC">
            <w:pPr>
              <w:pStyle w:val="B1"/>
              <w:rPr>
                <w:ins w:id="581" w:author="Lenovo" w:date="2022-09-08T13:00:00Z"/>
                <w:lang w:val="en-US" w:eastAsia="en-US"/>
              </w:rPr>
            </w:pPr>
            <w:ins w:id="582" w:author="Lenovo" w:date="2022-09-08T12:54:00Z">
              <w:r>
                <w:rPr>
                  <w:lang w:val="en-US" w:eastAsia="en-US"/>
                </w:rPr>
                <w:t xml:space="preserve">- </w:t>
              </w:r>
            </w:ins>
            <w:ins w:id="583" w:author="Lenovo" w:date="2022-09-08T17:54:00Z">
              <w:r w:rsidR="00697F51">
                <w:rPr>
                  <w:lang w:val="en-US" w:eastAsia="en-US"/>
                </w:rPr>
                <w:t xml:space="preserve"> </w:t>
              </w:r>
            </w:ins>
            <w:ins w:id="584" w:author="Lenovo" w:date="2022-09-08T13:02:00Z">
              <w:r w:rsidR="00895D1F">
                <w:rPr>
                  <w:lang w:val="en-US" w:eastAsia="en-US"/>
                </w:rPr>
                <w:t>Option</w:t>
              </w:r>
            </w:ins>
            <w:ins w:id="585" w:author="Lenovo" w:date="2022-09-19T10:06:00Z">
              <w:r w:rsidR="00033B79">
                <w:rPr>
                  <w:lang w:val="en-US" w:eastAsia="en-US"/>
                </w:rPr>
                <w:t xml:space="preserve"> </w:t>
              </w:r>
            </w:ins>
            <w:ins w:id="586" w:author="Lenovo" w:date="2022-09-08T13:02:00Z">
              <w:r w:rsidR="00895D1F">
                <w:rPr>
                  <w:lang w:val="en-US" w:eastAsia="en-US"/>
                </w:rPr>
                <w:t xml:space="preserve">2: </w:t>
              </w:r>
            </w:ins>
            <w:ins w:id="587" w:author="Lenovo" w:date="2022-09-08T13:00:00Z">
              <w:r w:rsidR="004E74EF">
                <w:rPr>
                  <w:lang w:val="en-US" w:eastAsia="en-US"/>
                </w:rPr>
                <w:t xml:space="preserve">AMF-initiated </w:t>
              </w:r>
            </w:ins>
            <w:ins w:id="588" w:author="Lenovo" w:date="2022-09-08T12:52:00Z">
              <w:r w:rsidRPr="00FA54FC">
                <w:rPr>
                  <w:lang w:val="en-US" w:eastAsia="en-US"/>
                </w:rPr>
                <w:t>procedure</w:t>
              </w:r>
            </w:ins>
            <w:ins w:id="589" w:author="Lenovo" w:date="2022-09-08T14:35:00Z">
              <w:r w:rsidR="006A6375">
                <w:rPr>
                  <w:lang w:val="en-US" w:eastAsia="en-US"/>
                </w:rPr>
                <w:t xml:space="preserve"> towards SMF</w:t>
              </w:r>
            </w:ins>
            <w:ins w:id="590" w:author="Lenovo" w:date="2022-09-08T12:52:00Z">
              <w:r w:rsidRPr="00FA54FC">
                <w:rPr>
                  <w:lang w:val="en-US" w:eastAsia="en-US"/>
                </w:rPr>
                <w:t xml:space="preserve">, </w:t>
              </w:r>
              <w:proofErr w:type="gramStart"/>
              <w:r w:rsidRPr="00FA54FC">
                <w:rPr>
                  <w:lang w:val="en-US" w:eastAsia="en-US"/>
                </w:rPr>
                <w:t>i.e.</w:t>
              </w:r>
              <w:proofErr w:type="gramEnd"/>
              <w:r w:rsidRPr="00FA54FC">
                <w:rPr>
                  <w:lang w:val="en-US" w:eastAsia="en-US"/>
                </w:rPr>
                <w:t xml:space="preserve"> the AMF notifies the SMF </w:t>
              </w:r>
            </w:ins>
            <w:ins w:id="591" w:author="Lenovo" w:date="2022-09-08T12:54:00Z">
              <w:r>
                <w:rPr>
                  <w:lang w:val="en-US" w:eastAsia="en-US"/>
                </w:rPr>
                <w:t xml:space="preserve">to </w:t>
              </w:r>
            </w:ins>
            <w:ins w:id="592" w:author="Lenovo" w:date="2022-09-08T12:52:00Z">
              <w:r w:rsidRPr="00FA54FC">
                <w:rPr>
                  <w:lang w:val="en-US" w:eastAsia="en-US"/>
                </w:rPr>
                <w:t>initiate SSC mode 3 like procedure so that the UE triggers PDU Session Establishment by using target slice.</w:t>
              </w:r>
            </w:ins>
            <w:ins w:id="593" w:author="Lenovo" w:date="2022-09-08T12:54:00Z">
              <w:r>
                <w:rPr>
                  <w:lang w:val="en-US" w:eastAsia="en-US"/>
                </w:rPr>
                <w:t xml:space="preserve"> This option is </w:t>
              </w:r>
              <w:proofErr w:type="gramStart"/>
              <w:r>
                <w:rPr>
                  <w:lang w:val="en-US" w:eastAsia="en-US"/>
                </w:rPr>
                <w:t>similar to</w:t>
              </w:r>
              <w:proofErr w:type="gramEnd"/>
              <w:r>
                <w:rPr>
                  <w:lang w:val="en-US" w:eastAsia="en-US"/>
                </w:rPr>
                <w:t xml:space="preserve"> s</w:t>
              </w:r>
            </w:ins>
            <w:ins w:id="594" w:author="Lenovo" w:date="2022-09-08T12:55:00Z">
              <w:r>
                <w:rPr>
                  <w:lang w:val="en-US" w:eastAsia="en-US"/>
                </w:rPr>
                <w:t xml:space="preserve">olutions </w:t>
              </w:r>
            </w:ins>
            <w:ins w:id="595" w:author="ZTE" w:date="2022-09-26T18:00:00Z">
              <w:r w:rsidR="005E019F">
                <w:rPr>
                  <w:lang w:val="en-US" w:eastAsia="en-US"/>
                </w:rPr>
                <w:t xml:space="preserve"># </w:t>
              </w:r>
            </w:ins>
            <w:ins w:id="596" w:author="Samsung2" w:date="2022-09-19T22:57:00Z">
              <w:r w:rsidR="004217E6">
                <w:rPr>
                  <w:lang w:val="en-US" w:eastAsia="en-US"/>
                </w:rPr>
                <w:t xml:space="preserve">2, </w:t>
              </w:r>
            </w:ins>
            <w:ins w:id="597" w:author="Lenovo" w:date="2022-09-08T12:55:00Z">
              <w:r>
                <w:rPr>
                  <w:lang w:val="en-US" w:eastAsia="en-US"/>
                </w:rPr>
                <w:t>3, 4, 5.</w:t>
              </w:r>
            </w:ins>
          </w:p>
          <w:p w14:paraId="4B525351" w14:textId="1B9E8914" w:rsidR="004E74EF" w:rsidRDefault="004E74EF" w:rsidP="00FA54FC">
            <w:pPr>
              <w:pStyle w:val="B1"/>
              <w:rPr>
                <w:ins w:id="598" w:author="Lenovo" w:date="2022-09-08T12:55:00Z"/>
                <w:lang w:val="en-US" w:eastAsia="en-US"/>
              </w:rPr>
            </w:pPr>
            <w:ins w:id="599" w:author="Lenovo" w:date="2022-09-08T13:00:00Z">
              <w:r>
                <w:rPr>
                  <w:lang w:val="en-US" w:eastAsia="en-US"/>
                </w:rPr>
                <w:lastRenderedPageBreak/>
                <w:t xml:space="preserve">- </w:t>
              </w:r>
            </w:ins>
            <w:ins w:id="600" w:author="Lenovo" w:date="2022-09-08T17:54:00Z">
              <w:r w:rsidR="00697F51">
                <w:rPr>
                  <w:lang w:val="en-US" w:eastAsia="en-US"/>
                </w:rPr>
                <w:t xml:space="preserve"> </w:t>
              </w:r>
            </w:ins>
            <w:ins w:id="601" w:author="Lenovo" w:date="2022-09-08T13:02:00Z">
              <w:r w:rsidR="00895D1F">
                <w:rPr>
                  <w:lang w:val="en-US" w:eastAsia="en-US"/>
                </w:rPr>
                <w:t>Option</w:t>
              </w:r>
            </w:ins>
            <w:ins w:id="602" w:author="Lenovo" w:date="2022-09-19T10:06:00Z">
              <w:r w:rsidR="00033B79">
                <w:rPr>
                  <w:lang w:val="en-US" w:eastAsia="en-US"/>
                </w:rPr>
                <w:t xml:space="preserve"> </w:t>
              </w:r>
            </w:ins>
            <w:ins w:id="603" w:author="Lenovo" w:date="2022-09-08T13:02:00Z">
              <w:r w:rsidR="00895D1F">
                <w:rPr>
                  <w:lang w:val="en-US" w:eastAsia="en-US"/>
                </w:rPr>
                <w:t xml:space="preserve">3: </w:t>
              </w:r>
            </w:ins>
            <w:ins w:id="604" w:author="Lenovo" w:date="2022-09-08T13:00:00Z">
              <w:r>
                <w:rPr>
                  <w:lang w:val="en-US" w:eastAsia="en-US"/>
                </w:rPr>
                <w:t xml:space="preserve">PCF-initiated </w:t>
              </w:r>
              <w:r w:rsidRPr="00FA54FC">
                <w:rPr>
                  <w:lang w:val="en-US" w:eastAsia="en-US"/>
                </w:rPr>
                <w:t xml:space="preserve">procedure, </w:t>
              </w:r>
              <w:proofErr w:type="gramStart"/>
              <w:r w:rsidRPr="00FA54FC">
                <w:rPr>
                  <w:lang w:val="en-US" w:eastAsia="en-US"/>
                </w:rPr>
                <w:t>i.e.</w:t>
              </w:r>
              <w:proofErr w:type="gramEnd"/>
              <w:r w:rsidRPr="00FA54FC">
                <w:rPr>
                  <w:lang w:val="en-US" w:eastAsia="en-US"/>
                </w:rPr>
                <w:t xml:space="preserve"> the</w:t>
              </w:r>
              <w:r w:rsidR="00895D1F">
                <w:rPr>
                  <w:lang w:val="en-US" w:eastAsia="en-US"/>
                </w:rPr>
                <w:t xml:space="preserve"> PCF </w:t>
              </w:r>
            </w:ins>
            <w:ins w:id="605" w:author="Lenovo" w:date="2022-09-08T13:01:00Z">
              <w:r w:rsidR="00895D1F">
                <w:rPr>
                  <w:lang w:val="en-US" w:eastAsia="en-US"/>
                </w:rPr>
                <w:t>notifies the</w:t>
              </w:r>
              <w:r w:rsidR="00895D1F" w:rsidRPr="00895D1F">
                <w:rPr>
                  <w:lang w:val="en-US" w:eastAsia="en-US"/>
                </w:rPr>
                <w:t xml:space="preserve"> SMF</w:t>
              </w:r>
              <w:r w:rsidR="00895D1F">
                <w:rPr>
                  <w:lang w:val="en-US" w:eastAsia="en-US"/>
                </w:rPr>
                <w:t xml:space="preserve"> that an alternative S-NSSAI is to be used</w:t>
              </w:r>
              <w:r w:rsidR="00895D1F" w:rsidRPr="00895D1F">
                <w:rPr>
                  <w:lang w:val="en-US" w:eastAsia="en-US"/>
                </w:rPr>
                <w:t xml:space="preserve">. </w:t>
              </w:r>
              <w:r w:rsidR="00895D1F">
                <w:rPr>
                  <w:lang w:val="en-US" w:eastAsia="en-US"/>
                </w:rPr>
                <w:t>A</w:t>
              </w:r>
              <w:r w:rsidR="00895D1F" w:rsidRPr="00895D1F">
                <w:rPr>
                  <w:lang w:val="en-US" w:eastAsia="en-US"/>
                </w:rPr>
                <w:t xml:space="preserve">s </w:t>
              </w:r>
              <w:r w:rsidR="00895D1F">
                <w:rPr>
                  <w:lang w:val="en-US" w:eastAsia="en-US"/>
                </w:rPr>
                <w:t xml:space="preserve">in </w:t>
              </w:r>
            </w:ins>
            <w:ins w:id="606" w:author="Lenovo" w:date="2022-09-08T13:02:00Z">
              <w:r w:rsidR="00895D1F">
                <w:rPr>
                  <w:lang w:val="en-US" w:eastAsia="en-US"/>
                </w:rPr>
                <w:t>Option 2</w:t>
              </w:r>
            </w:ins>
            <w:ins w:id="607" w:author="Lenovo" w:date="2022-09-08T13:01:00Z">
              <w:r w:rsidR="00895D1F">
                <w:rPr>
                  <w:lang w:val="en-US" w:eastAsia="en-US"/>
                </w:rPr>
                <w:t xml:space="preserve">, </w:t>
              </w:r>
              <w:r w:rsidR="00895D1F" w:rsidRPr="00895D1F">
                <w:rPr>
                  <w:lang w:val="en-US" w:eastAsia="en-US"/>
                </w:rPr>
                <w:t xml:space="preserve">the SMF uses </w:t>
              </w:r>
            </w:ins>
            <w:ins w:id="608" w:author="Lenovo" w:date="2022-09-08T13:03:00Z">
              <w:r w:rsidR="00895D1F">
                <w:rPr>
                  <w:lang w:val="en-US" w:eastAsia="en-US"/>
                </w:rPr>
                <w:t xml:space="preserve">enhanced </w:t>
              </w:r>
            </w:ins>
            <w:ins w:id="609" w:author="Lenovo" w:date="2022-09-08T13:02:00Z">
              <w:r w:rsidR="00895D1F">
                <w:rPr>
                  <w:lang w:val="en-US" w:eastAsia="en-US"/>
                </w:rPr>
                <w:t xml:space="preserve">NAS SM </w:t>
              </w:r>
            </w:ins>
            <w:ins w:id="610" w:author="Lenovo" w:date="2022-09-08T13:01:00Z">
              <w:r w:rsidR="00895D1F" w:rsidRPr="00895D1F">
                <w:rPr>
                  <w:lang w:val="en-US" w:eastAsia="en-US"/>
                </w:rPr>
                <w:t xml:space="preserve">procedure to notify the UE to initiate a new PDU session towards the </w:t>
              </w:r>
            </w:ins>
            <w:ins w:id="611" w:author="Lenovo" w:date="2022-09-08T13:03:00Z">
              <w:r w:rsidR="00895D1F">
                <w:rPr>
                  <w:lang w:val="en-US" w:eastAsia="en-US"/>
                </w:rPr>
                <w:t>alternative S-NSSAI.</w:t>
              </w:r>
            </w:ins>
          </w:p>
          <w:p w14:paraId="0273028D" w14:textId="31EF645A" w:rsidR="00FA54FC" w:rsidRDefault="00FA54FC" w:rsidP="009701B5">
            <w:pPr>
              <w:rPr>
                <w:ins w:id="612" w:author="Lenovo" w:date="2022-09-19T10:07:00Z"/>
                <w:lang w:val="en-US" w:eastAsia="en-US"/>
              </w:rPr>
            </w:pPr>
            <w:ins w:id="613" w:author="Lenovo" w:date="2022-09-08T12:55:00Z">
              <w:r>
                <w:rPr>
                  <w:lang w:val="en-US" w:eastAsia="en-US"/>
                </w:rPr>
                <w:t xml:space="preserve">For the UE-initiated option, it is not clear </w:t>
              </w:r>
            </w:ins>
            <w:ins w:id="614" w:author="Lenovo" w:date="2022-09-19T10:05:00Z">
              <w:r w:rsidR="00033B79">
                <w:rPr>
                  <w:lang w:val="en-US" w:eastAsia="en-US"/>
                </w:rPr>
                <w:t xml:space="preserve">how to apply the procedure for existing </w:t>
              </w:r>
            </w:ins>
            <w:ins w:id="615" w:author="Lenovo" w:date="2022-09-19T10:06:00Z">
              <w:r w:rsidR="00033B79">
                <w:rPr>
                  <w:lang w:val="en-US" w:eastAsia="en-US"/>
                </w:rPr>
                <w:t>PDU Sessions. If Option 1 and Option 2 are combines, then</w:t>
              </w:r>
            </w:ins>
            <w:ins w:id="616" w:author="Lenovo" w:date="2022-09-19T10:07:00Z">
              <w:r w:rsidR="00033B79">
                <w:rPr>
                  <w:lang w:val="en-US" w:eastAsia="en-US"/>
                </w:rPr>
                <w:t xml:space="preserve"> the result would be </w:t>
              </w:r>
              <w:proofErr w:type="gramStart"/>
              <w:r w:rsidR="00033B79">
                <w:rPr>
                  <w:lang w:val="en-US" w:eastAsia="en-US"/>
                </w:rPr>
                <w:t>similar to</w:t>
              </w:r>
              <w:proofErr w:type="gramEnd"/>
              <w:r w:rsidR="00033B79">
                <w:rPr>
                  <w:lang w:val="en-US" w:eastAsia="en-US"/>
                </w:rPr>
                <w:t xml:space="preserve"> Solution #3. Please refer to the </w:t>
              </w:r>
            </w:ins>
            <w:ins w:id="617" w:author="Lenovo" w:date="2022-09-19T10:08:00Z">
              <w:r w:rsidR="00033B79">
                <w:rPr>
                  <w:lang w:val="en-US" w:eastAsia="en-US"/>
                </w:rPr>
                <w:t>evaluation</w:t>
              </w:r>
            </w:ins>
            <w:ins w:id="618" w:author="Lenovo" w:date="2022-09-19T10:07:00Z">
              <w:r w:rsidR="00033B79">
                <w:rPr>
                  <w:lang w:val="en-US" w:eastAsia="en-US"/>
                </w:rPr>
                <w:t xml:space="preserve"> of solution #3.</w:t>
              </w:r>
            </w:ins>
          </w:p>
          <w:p w14:paraId="268F355A" w14:textId="77777777" w:rsidR="00033B79" w:rsidRDefault="00033B79" w:rsidP="009701B5">
            <w:pPr>
              <w:rPr>
                <w:ins w:id="619" w:author="ZTE" w:date="2022-09-26T18:01:00Z"/>
                <w:lang w:val="en-US" w:eastAsia="en-US"/>
              </w:rPr>
            </w:pPr>
            <w:ins w:id="620" w:author="Lenovo" w:date="2022-09-19T10:07:00Z">
              <w:r>
                <w:rPr>
                  <w:lang w:val="en-US" w:eastAsia="en-US"/>
                </w:rPr>
                <w:t xml:space="preserve">Option 3 is </w:t>
              </w:r>
              <w:proofErr w:type="gramStart"/>
              <w:r>
                <w:rPr>
                  <w:lang w:val="en-US" w:eastAsia="en-US"/>
                </w:rPr>
                <w:t>sim</w:t>
              </w:r>
            </w:ins>
            <w:ins w:id="621" w:author="Lenovo" w:date="2022-09-19T10:08:00Z">
              <w:r>
                <w:rPr>
                  <w:lang w:val="en-US" w:eastAsia="en-US"/>
                </w:rPr>
                <w:t>ilar to</w:t>
              </w:r>
              <w:proofErr w:type="gramEnd"/>
              <w:r>
                <w:rPr>
                  <w:lang w:val="en-US" w:eastAsia="en-US"/>
                </w:rPr>
                <w:t xml:space="preserve"> </w:t>
              </w:r>
              <w:del w:id="622" w:author="Samsung2" w:date="2022-09-19T22:57:00Z">
                <w:r w:rsidDel="001906BC">
                  <w:rPr>
                    <w:lang w:val="en-US" w:eastAsia="en-US"/>
                  </w:rPr>
                  <w:delText xml:space="preserve">solution #2 </w:delText>
                </w:r>
              </w:del>
              <w:r>
                <w:rPr>
                  <w:lang w:val="en-US" w:eastAsia="en-US"/>
                </w:rPr>
                <w:t xml:space="preserve">and </w:t>
              </w:r>
            </w:ins>
            <w:ins w:id="623" w:author="Lenovo" w:date="2022-09-19T10:09:00Z">
              <w:r>
                <w:rPr>
                  <w:lang w:val="en-US" w:eastAsia="en-US"/>
                </w:rPr>
                <w:t xml:space="preserve">solution #40. </w:t>
              </w:r>
              <w:proofErr w:type="gramStart"/>
              <w:r>
                <w:rPr>
                  <w:lang w:val="en-US" w:eastAsia="en-US"/>
                </w:rPr>
                <w:t>Therefore</w:t>
              </w:r>
              <w:proofErr w:type="gramEnd"/>
              <w:r>
                <w:rPr>
                  <w:lang w:val="en-US" w:eastAsia="en-US"/>
                </w:rPr>
                <w:t xml:space="preserve"> </w:t>
              </w:r>
            </w:ins>
            <w:ins w:id="624" w:author="Lenovo" w:date="2022-09-19T10:08:00Z">
              <w:r>
                <w:rPr>
                  <w:lang w:val="en-US" w:eastAsia="en-US"/>
                </w:rPr>
                <w:t>similar evaluation would apply as to solution #2</w:t>
              </w:r>
            </w:ins>
            <w:ins w:id="625" w:author="Lenovo" w:date="2022-09-19T10:09:00Z">
              <w:r>
                <w:rPr>
                  <w:lang w:val="en-US" w:eastAsia="en-US"/>
                </w:rPr>
                <w:t xml:space="preserve"> and solution #40</w:t>
              </w:r>
            </w:ins>
            <w:ins w:id="626" w:author="Lenovo" w:date="2022-09-19T10:08:00Z">
              <w:r>
                <w:rPr>
                  <w:lang w:val="en-US" w:eastAsia="en-US"/>
                </w:rPr>
                <w:t>.</w:t>
              </w:r>
            </w:ins>
          </w:p>
          <w:p w14:paraId="491F84CE" w14:textId="1E19D067" w:rsidR="005E019F" w:rsidRDefault="005E019F" w:rsidP="009701B5">
            <w:pPr>
              <w:rPr>
                <w:ins w:id="627" w:author="Lenovo" w:date="2022-09-08T11:51:00Z"/>
                <w:lang w:val="en-US" w:eastAsia="en-US"/>
              </w:rPr>
            </w:pPr>
            <w:commentRangeStart w:id="628"/>
            <w:ins w:id="629" w:author="ZTE" w:date="2022-09-26T18:01:00Z">
              <w:r w:rsidRPr="005E019F">
                <w:rPr>
                  <w:lang w:val="en-US" w:eastAsia="en-US"/>
                </w:rPr>
                <w:t>The impact of overriding of the SSC mode is FFS</w:t>
              </w:r>
            </w:ins>
            <w:ins w:id="630" w:author="ZTE" w:date="2022-09-26T18:02:00Z">
              <w:r>
                <w:rPr>
                  <w:lang w:val="en-US" w:eastAsia="en-US"/>
                </w:rPr>
                <w:t>.</w:t>
              </w:r>
              <w:commentRangeEnd w:id="628"/>
              <w:r>
                <w:rPr>
                  <w:rStyle w:val="CommentReference"/>
                </w:rPr>
                <w:commentReference w:id="628"/>
              </w:r>
            </w:ins>
          </w:p>
        </w:tc>
      </w:tr>
      <w:tr w:rsidR="00291095" w14:paraId="528D59BF" w14:textId="77777777" w:rsidTr="008D1FA4">
        <w:trPr>
          <w:ins w:id="631" w:author="Lenovo" w:date="2022-09-08T11:51:00Z"/>
        </w:trPr>
        <w:tc>
          <w:tcPr>
            <w:tcW w:w="1555" w:type="dxa"/>
            <w:tcBorders>
              <w:top w:val="single" w:sz="4" w:space="0" w:color="auto"/>
              <w:left w:val="single" w:sz="4" w:space="0" w:color="auto"/>
              <w:bottom w:val="single" w:sz="4" w:space="0" w:color="auto"/>
              <w:right w:val="single" w:sz="4" w:space="0" w:color="auto"/>
            </w:tcBorders>
            <w:shd w:val="clear" w:color="auto" w:fill="auto"/>
            <w:tcPrChange w:id="632"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tcPr>
            </w:tcPrChange>
          </w:tcPr>
          <w:p w14:paraId="24347BDF" w14:textId="7AEE1F51" w:rsidR="00291095" w:rsidRDefault="00291095" w:rsidP="00031D96">
            <w:pPr>
              <w:rPr>
                <w:ins w:id="633" w:author="Lenovo" w:date="2022-09-08T11:51:00Z"/>
              </w:rPr>
            </w:pPr>
            <w:ins w:id="634" w:author="Lenovo" w:date="2022-09-08T11:51:00Z">
              <w:r>
                <w:lastRenderedPageBreak/>
                <w:t>Solution #</w:t>
              </w:r>
            </w:ins>
            <w:ins w:id="635" w:author="Lenovo" w:date="2022-09-08T12:19:00Z">
              <w:r w:rsidR="004A02B0">
                <w:t>4</w:t>
              </w:r>
            </w:ins>
            <w:ins w:id="636" w:author="Lenovo" w:date="2022-09-08T11:51:00Z">
              <w:r>
                <w:t>0</w:t>
              </w:r>
            </w:ins>
          </w:p>
          <w:p w14:paraId="0C80E1CC" w14:textId="1F950301" w:rsidR="00291095" w:rsidRDefault="00B43CB3" w:rsidP="00031D96">
            <w:pPr>
              <w:rPr>
                <w:ins w:id="637" w:author="Lenovo" w:date="2022-09-08T11:51:00Z"/>
              </w:rPr>
            </w:pPr>
            <w:ins w:id="638" w:author="Lenovo" w:date="2022-09-08T12:21:00Z">
              <w:r w:rsidRPr="00B43CB3">
                <w:t>S-NSSAI change decided by PCF</w:t>
              </w:r>
            </w:ins>
          </w:p>
        </w:tc>
        <w:tc>
          <w:tcPr>
            <w:tcW w:w="8073" w:type="dxa"/>
            <w:tcBorders>
              <w:top w:val="single" w:sz="4" w:space="0" w:color="auto"/>
              <w:left w:val="single" w:sz="4" w:space="0" w:color="auto"/>
              <w:bottom w:val="single" w:sz="4" w:space="0" w:color="auto"/>
              <w:right w:val="single" w:sz="4" w:space="0" w:color="auto"/>
            </w:tcBorders>
            <w:shd w:val="clear" w:color="auto" w:fill="auto"/>
            <w:tcPrChange w:id="639"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tcPr>
            </w:tcPrChange>
          </w:tcPr>
          <w:p w14:paraId="13F1FC33" w14:textId="284D6A0A" w:rsidR="00D31328" w:rsidRDefault="00D31328" w:rsidP="004A02B0">
            <w:pPr>
              <w:rPr>
                <w:ins w:id="640" w:author="Lenovo" w:date="2022-09-08T12:27:00Z"/>
                <w:lang w:eastAsia="ko-KR"/>
              </w:rPr>
            </w:pPr>
            <w:ins w:id="641" w:author="Lenovo" w:date="2022-09-08T12:27:00Z">
              <w:r>
                <w:rPr>
                  <w:lang w:eastAsia="ko-KR"/>
                </w:rPr>
                <w:t xml:space="preserve">The main principle is that the </w:t>
              </w:r>
              <w:r w:rsidRPr="00D31328">
                <w:rPr>
                  <w:lang w:eastAsia="ko-KR"/>
                </w:rPr>
                <w:t>PCF determine</w:t>
              </w:r>
              <w:r>
                <w:rPr>
                  <w:lang w:eastAsia="ko-KR"/>
                </w:rPr>
                <w:t>s</w:t>
              </w:r>
              <w:r w:rsidRPr="00D31328">
                <w:rPr>
                  <w:lang w:eastAsia="ko-KR"/>
                </w:rPr>
                <w:t xml:space="preserve"> </w:t>
              </w:r>
            </w:ins>
            <w:ins w:id="642" w:author="Lenovo" w:date="2022-09-09T09:00:00Z">
              <w:r w:rsidR="005E3DE3">
                <w:rPr>
                  <w:lang w:eastAsia="ko-KR"/>
                </w:rPr>
                <w:t>(</w:t>
              </w:r>
              <w:proofErr w:type="gramStart"/>
              <w:r w:rsidR="005E3DE3">
                <w:rPr>
                  <w:lang w:eastAsia="ko-KR"/>
                </w:rPr>
                <w:t>e.g.</w:t>
              </w:r>
              <w:proofErr w:type="gramEnd"/>
              <w:r w:rsidR="005E3DE3">
                <w:rPr>
                  <w:lang w:eastAsia="ko-KR"/>
                </w:rPr>
                <w:t xml:space="preserve"> </w:t>
              </w:r>
              <w:r w:rsidR="005E3DE3" w:rsidRPr="00D31328">
                <w:rPr>
                  <w:lang w:eastAsia="ko-KR"/>
                </w:rPr>
                <w:t>triggered by a SMF or NWDAF</w:t>
              </w:r>
              <w:r w:rsidR="005E3DE3">
                <w:rPr>
                  <w:lang w:eastAsia="ko-KR"/>
                </w:rPr>
                <w:t xml:space="preserve">) </w:t>
              </w:r>
            </w:ins>
            <w:ins w:id="643" w:author="Lenovo" w:date="2022-09-08T12:27:00Z">
              <w:r w:rsidRPr="00D31328">
                <w:rPr>
                  <w:lang w:eastAsia="ko-KR"/>
                </w:rPr>
                <w:t>whether the S-NSSAI associated to an ongoing PDU session needs to be changed and which</w:t>
              </w:r>
            </w:ins>
            <w:ins w:id="644" w:author="Lenovo" w:date="2022-09-09T08:59:00Z">
              <w:r w:rsidR="005E3DE3">
                <w:rPr>
                  <w:lang w:eastAsia="ko-KR"/>
                </w:rPr>
                <w:t xml:space="preserve"> is the alternative/</w:t>
              </w:r>
              <w:r w:rsidR="005E3DE3" w:rsidRPr="00D31328">
                <w:rPr>
                  <w:lang w:eastAsia="ko-KR"/>
                </w:rPr>
                <w:t>replacement</w:t>
              </w:r>
            </w:ins>
            <w:ins w:id="645" w:author="Lenovo" w:date="2022-09-08T12:27:00Z">
              <w:r w:rsidRPr="00D31328">
                <w:rPr>
                  <w:lang w:eastAsia="ko-KR"/>
                </w:rPr>
                <w:t xml:space="preserve"> </w:t>
              </w:r>
              <w:r>
                <w:rPr>
                  <w:lang w:eastAsia="ko-KR"/>
                </w:rPr>
                <w:t>S-NSSAI</w:t>
              </w:r>
              <w:r w:rsidRPr="00D31328">
                <w:rPr>
                  <w:lang w:eastAsia="ko-KR"/>
                </w:rPr>
                <w:t xml:space="preserve">. </w:t>
              </w:r>
              <w:r>
                <w:rPr>
                  <w:lang w:eastAsia="ko-KR"/>
                </w:rPr>
                <w:t>Then,</w:t>
              </w:r>
              <w:r w:rsidRPr="00D31328">
                <w:rPr>
                  <w:lang w:eastAsia="ko-KR"/>
                </w:rPr>
                <w:t xml:space="preserve"> the PCF provides the suggested new S-NSSAI to the SMF, and the SMF initiates the modification of the PDU session and notifies the AMF.</w:t>
              </w:r>
            </w:ins>
          </w:p>
          <w:p w14:paraId="618A855C" w14:textId="77777777" w:rsidR="00291095" w:rsidRDefault="00291095" w:rsidP="004A02B0">
            <w:pPr>
              <w:rPr>
                <w:ins w:id="646" w:author="Lenovo" w:date="2022-09-08T12:28:00Z"/>
                <w:lang w:eastAsia="ko-KR"/>
              </w:rPr>
            </w:pPr>
            <w:ins w:id="647" w:author="Lenovo" w:date="2022-09-08T11:51:00Z">
              <w:r w:rsidRPr="003C02B8">
                <w:rPr>
                  <w:lang w:eastAsia="ko-KR"/>
                </w:rPr>
                <w:t xml:space="preserve">The solution </w:t>
              </w:r>
            </w:ins>
            <w:ins w:id="648" w:author="Lenovo" w:date="2022-09-08T12:26:00Z">
              <w:r w:rsidR="00D31328">
                <w:rPr>
                  <w:lang w:eastAsia="ko-KR"/>
                </w:rPr>
                <w:t xml:space="preserve">addresses scenarios </w:t>
              </w:r>
              <w:r w:rsidR="00D31328" w:rsidRPr="00D31328">
                <w:rPr>
                  <w:lang w:eastAsia="ko-KR"/>
                </w:rPr>
                <w:t>1b) and 1c)</w:t>
              </w:r>
              <w:r w:rsidR="00D31328">
                <w:rPr>
                  <w:lang w:eastAsia="ko-KR"/>
                </w:rPr>
                <w:t>.</w:t>
              </w:r>
            </w:ins>
          </w:p>
          <w:p w14:paraId="6D0ACDFD" w14:textId="427875EA" w:rsidR="00D31328" w:rsidRDefault="00465116" w:rsidP="004A02B0">
            <w:pPr>
              <w:rPr>
                <w:ins w:id="649" w:author="Lenovo" w:date="2022-09-08T11:51:00Z"/>
                <w:lang w:val="en-US" w:eastAsia="en-US"/>
              </w:rPr>
            </w:pPr>
            <w:ins w:id="650" w:author="Huawei" w:date="2022-09-26T18:41:00Z">
              <w:r w:rsidRPr="00465116">
                <w:rPr>
                  <w:lang w:eastAsia="ko-KR"/>
                </w:rPr>
                <w:t>The PCF for a Session may only serve the original S-NSSAI.</w:t>
              </w:r>
              <w:r>
                <w:rPr>
                  <w:lang w:eastAsia="ko-KR"/>
                </w:rPr>
                <w:t xml:space="preserve"> </w:t>
              </w:r>
            </w:ins>
            <w:ins w:id="651" w:author="Lenovo" w:date="2022-09-08T12:28:00Z">
              <w:r w:rsidR="00D31328">
                <w:rPr>
                  <w:lang w:eastAsia="ko-KR"/>
                </w:rPr>
                <w:t xml:space="preserve">It is not clear how the PCF can determine the new S-NSSAI in the roaming case and how the </w:t>
              </w:r>
            </w:ins>
            <w:ins w:id="652" w:author="Lenovo" w:date="2022-09-08T12:29:00Z">
              <w:r w:rsidR="00D31328" w:rsidRPr="00D31328">
                <w:rPr>
                  <w:lang w:eastAsia="ko-KR"/>
                </w:rPr>
                <w:t xml:space="preserve">PCF can decide the mapped </w:t>
              </w:r>
              <w:r w:rsidR="00D31328">
                <w:rPr>
                  <w:lang w:eastAsia="ko-KR"/>
                </w:rPr>
                <w:t xml:space="preserve">new </w:t>
              </w:r>
              <w:r w:rsidR="00D31328" w:rsidRPr="00D31328">
                <w:rPr>
                  <w:lang w:eastAsia="ko-KR"/>
                </w:rPr>
                <w:t>S-NSSAI</w:t>
              </w:r>
              <w:r w:rsidR="00D31328">
                <w:rPr>
                  <w:lang w:eastAsia="ko-KR"/>
                </w:rPr>
                <w:t>.</w:t>
              </w:r>
            </w:ins>
          </w:p>
        </w:tc>
      </w:tr>
      <w:tr w:rsidR="004A02B0" w14:paraId="79043DD9" w14:textId="77777777" w:rsidTr="008D1FA4">
        <w:trPr>
          <w:ins w:id="653" w:author="Lenovo" w:date="2022-09-08T12:19:00Z"/>
        </w:trPr>
        <w:tc>
          <w:tcPr>
            <w:tcW w:w="1555" w:type="dxa"/>
            <w:tcBorders>
              <w:top w:val="single" w:sz="4" w:space="0" w:color="auto"/>
              <w:left w:val="single" w:sz="4" w:space="0" w:color="auto"/>
              <w:bottom w:val="single" w:sz="4" w:space="0" w:color="auto"/>
              <w:right w:val="single" w:sz="4" w:space="0" w:color="auto"/>
            </w:tcBorders>
            <w:shd w:val="clear" w:color="auto" w:fill="auto"/>
            <w:tcPrChange w:id="654"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tcPr>
            </w:tcPrChange>
          </w:tcPr>
          <w:p w14:paraId="06588EC5" w14:textId="77777777" w:rsidR="004A02B0" w:rsidRDefault="004A02B0" w:rsidP="00031D96">
            <w:pPr>
              <w:rPr>
                <w:ins w:id="655" w:author="Lenovo" w:date="2022-09-08T12:19:00Z"/>
              </w:rPr>
            </w:pPr>
            <w:ins w:id="656" w:author="Lenovo" w:date="2022-09-08T12:19:00Z">
              <w:r>
                <w:t>Solution #41</w:t>
              </w:r>
            </w:ins>
          </w:p>
          <w:p w14:paraId="0E69CAB3" w14:textId="3711EC18" w:rsidR="004A02B0" w:rsidRDefault="00B43CB3" w:rsidP="00031D96">
            <w:pPr>
              <w:rPr>
                <w:ins w:id="657" w:author="Lenovo" w:date="2022-09-08T12:19:00Z"/>
              </w:rPr>
            </w:pPr>
            <w:ins w:id="658" w:author="Lenovo" w:date="2022-09-08T12:22:00Z">
              <w:r>
                <w:t xml:space="preserve">Network </w:t>
              </w:r>
              <w:r>
                <w:rPr>
                  <w:lang w:eastAsia="ko-KR"/>
                </w:rPr>
                <w:t>Slice change without service interruption</w:t>
              </w:r>
            </w:ins>
          </w:p>
        </w:tc>
        <w:tc>
          <w:tcPr>
            <w:tcW w:w="8073" w:type="dxa"/>
            <w:tcBorders>
              <w:top w:val="single" w:sz="4" w:space="0" w:color="auto"/>
              <w:left w:val="single" w:sz="4" w:space="0" w:color="auto"/>
              <w:bottom w:val="single" w:sz="4" w:space="0" w:color="auto"/>
              <w:right w:val="single" w:sz="4" w:space="0" w:color="auto"/>
            </w:tcBorders>
            <w:shd w:val="clear" w:color="auto" w:fill="auto"/>
            <w:tcPrChange w:id="659"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tcPr>
            </w:tcPrChange>
          </w:tcPr>
          <w:p w14:paraId="3BF4D451" w14:textId="04956611" w:rsidR="00A11054" w:rsidRDefault="00A11054" w:rsidP="00031D96">
            <w:pPr>
              <w:rPr>
                <w:ins w:id="660" w:author="Lenovo" w:date="2022-09-08T12:37:00Z"/>
                <w:lang w:val="en-US" w:eastAsia="en-US"/>
              </w:rPr>
            </w:pPr>
            <w:ins w:id="661" w:author="Lenovo" w:date="2022-09-08T12:35:00Z">
              <w:r>
                <w:rPr>
                  <w:lang w:val="en-US" w:eastAsia="en-US"/>
                </w:rPr>
                <w:t xml:space="preserve">The </w:t>
              </w:r>
            </w:ins>
            <w:ins w:id="662" w:author="Lenovo" w:date="2022-09-08T12:39:00Z">
              <w:r>
                <w:rPr>
                  <w:lang w:val="en-US" w:eastAsia="en-US"/>
                </w:rPr>
                <w:t>main principle is that the AMF determines the new</w:t>
              </w:r>
            </w:ins>
            <w:ins w:id="663" w:author="Lenovo" w:date="2022-09-08T15:30:00Z">
              <w:r w:rsidR="00CD5738">
                <w:rPr>
                  <w:lang w:val="en-US" w:eastAsia="en-US"/>
                </w:rPr>
                <w:t>/alternative</w:t>
              </w:r>
            </w:ins>
            <w:ins w:id="664" w:author="Lenovo" w:date="2022-09-08T12:39:00Z">
              <w:r>
                <w:rPr>
                  <w:lang w:val="en-US" w:eastAsia="en-US"/>
                </w:rPr>
                <w:t xml:space="preserve"> S-NSSAI to be used</w:t>
              </w:r>
            </w:ins>
            <w:ins w:id="665" w:author="Lenovo" w:date="2022-09-08T14:35:00Z">
              <w:r w:rsidR="006A6375">
                <w:rPr>
                  <w:lang w:val="en-US" w:eastAsia="en-US"/>
                </w:rPr>
                <w:t xml:space="preserve"> to replace the congested S-NSSAI</w:t>
              </w:r>
            </w:ins>
            <w:ins w:id="666" w:author="Lenovo" w:date="2022-09-08T12:39:00Z">
              <w:r>
                <w:rPr>
                  <w:lang w:val="en-US" w:eastAsia="en-US"/>
                </w:rPr>
                <w:t xml:space="preserve"> and</w:t>
              </w:r>
            </w:ins>
            <w:ins w:id="667" w:author="Lenovo" w:date="2022-09-08T12:37:00Z">
              <w:r>
                <w:rPr>
                  <w:lang w:val="en-US" w:eastAsia="en-US"/>
                </w:rPr>
                <w:t>:</w:t>
              </w:r>
            </w:ins>
          </w:p>
          <w:p w14:paraId="62B60F75" w14:textId="30822FCB" w:rsidR="00A11054" w:rsidRPr="00470830" w:rsidRDefault="00A11054" w:rsidP="00A11054">
            <w:pPr>
              <w:pStyle w:val="B1"/>
              <w:rPr>
                <w:ins w:id="668" w:author="Lenovo" w:date="2022-09-08T12:37:00Z"/>
              </w:rPr>
            </w:pPr>
            <w:ins w:id="669" w:author="Lenovo" w:date="2022-09-08T12:38:00Z">
              <w:r>
                <w:t xml:space="preserve">- </w:t>
              </w:r>
            </w:ins>
            <w:ins w:id="670" w:author="Lenovo" w:date="2022-09-08T14:37:00Z">
              <w:r w:rsidR="006A6375">
                <w:t xml:space="preserve">(option 1) </w:t>
              </w:r>
            </w:ins>
            <w:ins w:id="671" w:author="Lenovo" w:date="2022-09-08T12:40:00Z">
              <w:r>
                <w:t>i</w:t>
              </w:r>
            </w:ins>
            <w:ins w:id="672" w:author="Lenovo" w:date="2022-09-08T12:37:00Z">
              <w:r w:rsidRPr="00470830">
                <w:t xml:space="preserve">f </w:t>
              </w:r>
            </w:ins>
            <w:ins w:id="673" w:author="Lenovo" w:date="2022-09-08T14:36:00Z">
              <w:r w:rsidR="006A6375">
                <w:t xml:space="preserve">the current </w:t>
              </w:r>
            </w:ins>
            <w:ins w:id="674" w:author="Lenovo" w:date="2022-09-08T12:37:00Z">
              <w:r w:rsidRPr="00470830">
                <w:t>SMF (PSA) supports the new S-NSSAI and the capability to change S-NSSAI, then AMF requests SMF to change to the new S-NSSAI</w:t>
              </w:r>
            </w:ins>
            <w:ins w:id="675" w:author="Lenovo" w:date="2022-09-08T14:36:00Z">
              <w:r w:rsidR="006A6375">
                <w:t>. The SMF</w:t>
              </w:r>
            </w:ins>
            <w:ins w:id="676" w:author="Lenovo" w:date="2022-09-08T12:37:00Z">
              <w:r w:rsidRPr="00470830">
                <w:t xml:space="preserve"> initiate</w:t>
              </w:r>
            </w:ins>
            <w:ins w:id="677" w:author="Lenovo" w:date="2022-09-08T14:36:00Z">
              <w:r w:rsidR="006A6375">
                <w:t>s</w:t>
              </w:r>
            </w:ins>
            <w:ins w:id="678" w:author="Lenovo" w:date="2022-09-08T12:37:00Z">
              <w:r w:rsidRPr="00470830">
                <w:t xml:space="preserve"> </w:t>
              </w:r>
            </w:ins>
            <w:ins w:id="679" w:author="Lenovo" w:date="2022-09-08T14:36:00Z">
              <w:r w:rsidR="006A6375">
                <w:t xml:space="preserve">SM </w:t>
              </w:r>
            </w:ins>
            <w:ins w:id="680" w:author="Lenovo" w:date="2022-09-08T12:37:00Z">
              <w:r w:rsidRPr="00470830">
                <w:t xml:space="preserve">procedure towards the UE </w:t>
              </w:r>
            </w:ins>
            <w:ins w:id="681" w:author="Lenovo" w:date="2022-09-08T14:36:00Z">
              <w:r w:rsidR="006A6375">
                <w:t xml:space="preserve">to </w:t>
              </w:r>
            </w:ins>
            <w:ins w:id="682" w:author="Lenovo" w:date="2022-09-08T14:37:00Z">
              <w:r w:rsidR="006A6375">
                <w:t xml:space="preserve">notify the UE that </w:t>
              </w:r>
            </w:ins>
            <w:ins w:id="683" w:author="Lenovo" w:date="2022-09-08T12:37:00Z">
              <w:r w:rsidRPr="00470830">
                <w:t>the S-NSSAI has been changed.</w:t>
              </w:r>
            </w:ins>
            <w:ins w:id="684" w:author="Lenovo" w:date="2022-09-08T12:40:00Z">
              <w:r w:rsidR="00B608C4">
                <w:t xml:space="preserve"> T</w:t>
              </w:r>
            </w:ins>
            <w:ins w:id="685" w:author="Lenovo" w:date="2022-09-08T12:41:00Z">
              <w:r w:rsidR="00B608C4">
                <w:t xml:space="preserve">his case is </w:t>
              </w:r>
              <w:proofErr w:type="gramStart"/>
              <w:r w:rsidR="00B608C4">
                <w:t>s</w:t>
              </w:r>
            </w:ins>
            <w:ins w:id="686" w:author="Lenovo" w:date="2022-09-08T12:40:00Z">
              <w:r w:rsidR="00B608C4">
                <w:t>imilar to</w:t>
              </w:r>
              <w:proofErr w:type="gramEnd"/>
              <w:r w:rsidR="00B608C4">
                <w:t xml:space="preserve"> </w:t>
              </w:r>
              <w:del w:id="687" w:author="ZTE" w:date="2022-09-26T18:02:00Z">
                <w:r w:rsidR="00B608C4" w:rsidDel="005E019F">
                  <w:delText xml:space="preserve">solution #1, </w:delText>
                </w:r>
              </w:del>
            </w:ins>
            <w:ins w:id="688" w:author="Samsung2" w:date="2022-09-19T23:01:00Z">
              <w:r w:rsidR="006C6757">
                <w:t xml:space="preserve">solution #2, </w:t>
              </w:r>
            </w:ins>
            <w:ins w:id="689" w:author="Lenovo" w:date="2022-09-08T12:40:00Z">
              <w:r w:rsidR="00B608C4">
                <w:t>but</w:t>
              </w:r>
            </w:ins>
            <w:ins w:id="690" w:author="Lenovo" w:date="2022-09-08T15:30:00Z">
              <w:r w:rsidR="00CD5738">
                <w:t xml:space="preserve"> solution #41 </w:t>
              </w:r>
            </w:ins>
            <w:ins w:id="691" w:author="Lenovo" w:date="2022-09-08T15:31:00Z">
              <w:r w:rsidR="00CD5738">
                <w:t>informs the</w:t>
              </w:r>
            </w:ins>
            <w:ins w:id="692" w:author="Lenovo" w:date="2022-09-08T12:40:00Z">
              <w:r w:rsidR="00B608C4">
                <w:t xml:space="preserve"> UE </w:t>
              </w:r>
            </w:ins>
            <w:ins w:id="693" w:author="Lenovo" w:date="2022-09-08T15:31:00Z">
              <w:r w:rsidR="00CD5738">
                <w:t>about the S-NSSAI change</w:t>
              </w:r>
            </w:ins>
            <w:ins w:id="694" w:author="Lenovo" w:date="2022-09-08T12:40:00Z">
              <w:r w:rsidR="00B608C4">
                <w:t>.</w:t>
              </w:r>
            </w:ins>
          </w:p>
          <w:p w14:paraId="27F8E511" w14:textId="1499ECAA" w:rsidR="00A11054" w:rsidRDefault="00A11054" w:rsidP="008D1FA4">
            <w:pPr>
              <w:pStyle w:val="B1"/>
              <w:rPr>
                <w:ins w:id="695" w:author="Lenovo" w:date="2022-09-08T12:37:00Z"/>
                <w:lang w:val="en-US" w:eastAsia="en-US"/>
              </w:rPr>
            </w:pPr>
            <w:ins w:id="696" w:author="Lenovo" w:date="2022-09-08T12:38:00Z">
              <w:r>
                <w:t xml:space="preserve">- </w:t>
              </w:r>
            </w:ins>
            <w:ins w:id="697" w:author="Lenovo" w:date="2022-09-08T14:38:00Z">
              <w:r w:rsidR="006A6375">
                <w:t xml:space="preserve">(option 2) </w:t>
              </w:r>
            </w:ins>
            <w:ins w:id="698" w:author="Lenovo" w:date="2022-09-08T12:40:00Z">
              <w:r>
                <w:t>i</w:t>
              </w:r>
            </w:ins>
            <w:ins w:id="699" w:author="Lenovo" w:date="2022-09-08T12:37:00Z">
              <w:r w:rsidRPr="00470830">
                <w:t xml:space="preserve">f the </w:t>
              </w:r>
            </w:ins>
            <w:ins w:id="700" w:author="Lenovo" w:date="2022-09-08T14:36:00Z">
              <w:r w:rsidR="006A6375">
                <w:t xml:space="preserve">current </w:t>
              </w:r>
            </w:ins>
            <w:ins w:id="701" w:author="Lenovo" w:date="2022-09-08T12:37:00Z">
              <w:r w:rsidRPr="00470830">
                <w:t>SMF (PSA) does not support the new S-NSSAI and/or the capability to change S-NSSAI</w:t>
              </w:r>
            </w:ins>
            <w:ins w:id="702" w:author="Lenovo" w:date="2022-09-08T15:31:00Z">
              <w:r w:rsidR="00CD5738">
                <w:t>,</w:t>
              </w:r>
            </w:ins>
            <w:ins w:id="703" w:author="Lenovo" w:date="2022-09-08T12:37:00Z">
              <w:r w:rsidRPr="00470830">
                <w:t xml:space="preserve"> the</w:t>
              </w:r>
            </w:ins>
            <w:ins w:id="704" w:author="Lenovo" w:date="2022-09-08T15:31:00Z">
              <w:r w:rsidR="00CD5738">
                <w:t xml:space="preserve"> </w:t>
              </w:r>
            </w:ins>
            <w:ins w:id="705" w:author="Lenovo" w:date="2022-09-08T12:37:00Z">
              <w:r w:rsidRPr="00470830">
                <w:t>AMF invokes procedure to initiate PDU Session transfer using any SSC mode as described by other solutions</w:t>
              </w:r>
            </w:ins>
            <w:ins w:id="706" w:author="Lenovo" w:date="2022-09-08T14:40:00Z">
              <w:r w:rsidR="006A6375">
                <w:t xml:space="preserve"> (</w:t>
              </w:r>
              <w:proofErr w:type="gramStart"/>
              <w:r w:rsidR="006A6375">
                <w:t>e.g.</w:t>
              </w:r>
              <w:proofErr w:type="gramEnd"/>
              <w:r w:rsidR="006A6375">
                <w:t xml:space="preserve"> solutions 3, 4)</w:t>
              </w:r>
            </w:ins>
            <w:ins w:id="707" w:author="Lenovo" w:date="2022-09-08T12:37:00Z">
              <w:r w:rsidRPr="00470830">
                <w:t>.</w:t>
              </w:r>
            </w:ins>
          </w:p>
          <w:p w14:paraId="2332291B" w14:textId="77777777" w:rsidR="004A02B0" w:rsidRDefault="00A11054" w:rsidP="00031D96">
            <w:pPr>
              <w:rPr>
                <w:ins w:id="708" w:author="Lenovo" w:date="2022-09-08T14:37:00Z"/>
                <w:lang w:val="en-US" w:eastAsia="en-US"/>
              </w:rPr>
            </w:pPr>
            <w:ins w:id="709" w:author="Lenovo" w:date="2022-09-08T12:33:00Z">
              <w:r>
                <w:rPr>
                  <w:lang w:val="en-US" w:eastAsia="en-US"/>
                </w:rPr>
                <w:t>The solution addresses scena</w:t>
              </w:r>
            </w:ins>
            <w:ins w:id="710" w:author="Lenovo" w:date="2022-09-08T12:34:00Z">
              <w:r>
                <w:rPr>
                  <w:lang w:val="en-US" w:eastAsia="en-US"/>
                </w:rPr>
                <w:t xml:space="preserve">rios </w:t>
              </w:r>
            </w:ins>
            <w:ins w:id="711" w:author="Lenovo" w:date="2022-09-08T12:33:00Z">
              <w:r w:rsidRPr="00A11054">
                <w:rPr>
                  <w:lang w:val="en-US" w:eastAsia="en-US"/>
                </w:rPr>
                <w:t>1b, 1c, 2d</w:t>
              </w:r>
            </w:ins>
            <w:ins w:id="712" w:author="Lenovo" w:date="2022-09-08T12:34:00Z">
              <w:r>
                <w:rPr>
                  <w:lang w:val="en-US" w:eastAsia="en-US"/>
                </w:rPr>
                <w:t xml:space="preserve">. </w:t>
              </w:r>
            </w:ins>
          </w:p>
          <w:p w14:paraId="0B91F22C" w14:textId="2F91F315" w:rsidR="006A6375" w:rsidRDefault="006A6375" w:rsidP="00031D96">
            <w:pPr>
              <w:rPr>
                <w:ins w:id="713" w:author="Lenovo" w:date="2022-09-08T12:19:00Z"/>
                <w:lang w:val="en-US" w:eastAsia="en-US"/>
              </w:rPr>
            </w:pPr>
            <w:ins w:id="714" w:author="Lenovo" w:date="2022-09-08T14:37:00Z">
              <w:r>
                <w:rPr>
                  <w:lang w:val="en-US" w:eastAsia="en-US"/>
                </w:rPr>
                <w:t xml:space="preserve">In </w:t>
              </w:r>
            </w:ins>
            <w:ins w:id="715" w:author="Lenovo" w:date="2022-09-08T14:38:00Z">
              <w:r>
                <w:rPr>
                  <w:lang w:val="en-US" w:eastAsia="en-US"/>
                </w:rPr>
                <w:t xml:space="preserve">option 1, </w:t>
              </w:r>
            </w:ins>
            <w:ins w:id="716" w:author="Huawei" w:date="2022-09-26T18:42:00Z">
              <w:r w:rsidR="00241E08" w:rsidRPr="00241E08">
                <w:rPr>
                  <w:lang w:val="en-US" w:eastAsia="en-US"/>
                </w:rPr>
                <w:t>similar as Solution #2</w:t>
              </w:r>
              <w:r w:rsidR="00241E08">
                <w:rPr>
                  <w:lang w:val="en-US" w:eastAsia="en-US"/>
                </w:rPr>
                <w:t xml:space="preserve">, </w:t>
              </w:r>
            </w:ins>
            <w:ins w:id="717" w:author="Lenovo" w:date="2022-09-08T14:38:00Z">
              <w:r>
                <w:rPr>
                  <w:lang w:val="en-US" w:eastAsia="en-US"/>
                </w:rPr>
                <w:t xml:space="preserve">it is not clear what is the behaviour of the UE after receiving the </w:t>
              </w:r>
            </w:ins>
            <w:ins w:id="718" w:author="Lenovo" w:date="2022-09-08T14:43:00Z">
              <w:r w:rsidRPr="006A6375">
                <w:rPr>
                  <w:lang w:val="en-US" w:eastAsia="en-US"/>
                </w:rPr>
                <w:t>PDU Session Modification</w:t>
              </w:r>
              <w:r>
                <w:rPr>
                  <w:lang w:val="en-US" w:eastAsia="en-US"/>
                </w:rPr>
                <w:t xml:space="preserve"> request </w:t>
              </w:r>
            </w:ins>
            <w:ins w:id="719" w:author="Lenovo" w:date="2022-09-08T14:38:00Z">
              <w:r>
                <w:rPr>
                  <w:lang w:val="en-US" w:eastAsia="en-US"/>
                </w:rPr>
                <w:t xml:space="preserve">from the SMF </w:t>
              </w:r>
            </w:ins>
            <w:ins w:id="720" w:author="Lenovo" w:date="2022-09-08T14:43:00Z">
              <w:r>
                <w:rPr>
                  <w:lang w:val="en-US" w:eastAsia="en-US"/>
                </w:rPr>
                <w:t>indicating</w:t>
              </w:r>
            </w:ins>
            <w:ins w:id="721" w:author="Lenovo" w:date="2022-09-08T14:38:00Z">
              <w:r>
                <w:rPr>
                  <w:lang w:val="en-US" w:eastAsia="en-US"/>
                </w:rPr>
                <w:t xml:space="preserve"> change of the S-NSSAI.</w:t>
              </w:r>
            </w:ins>
          </w:p>
        </w:tc>
      </w:tr>
      <w:tr w:rsidR="004A02B0" w14:paraId="5AF17B24" w14:textId="77777777" w:rsidTr="008D1FA4">
        <w:trPr>
          <w:ins w:id="722" w:author="Lenovo" w:date="2022-09-08T12:19:00Z"/>
        </w:trPr>
        <w:tc>
          <w:tcPr>
            <w:tcW w:w="1555" w:type="dxa"/>
            <w:tcBorders>
              <w:top w:val="single" w:sz="4" w:space="0" w:color="auto"/>
              <w:left w:val="single" w:sz="4" w:space="0" w:color="auto"/>
              <w:bottom w:val="single" w:sz="4" w:space="0" w:color="auto"/>
              <w:right w:val="single" w:sz="4" w:space="0" w:color="auto"/>
            </w:tcBorders>
            <w:shd w:val="clear" w:color="auto" w:fill="auto"/>
            <w:tcPrChange w:id="723"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tcPr>
            </w:tcPrChange>
          </w:tcPr>
          <w:p w14:paraId="32C5B30E" w14:textId="1D4FE0CF" w:rsidR="004A02B0" w:rsidRDefault="004A02B0" w:rsidP="00031D96">
            <w:pPr>
              <w:rPr>
                <w:ins w:id="724" w:author="Lenovo" w:date="2022-09-08T12:19:00Z"/>
              </w:rPr>
            </w:pPr>
            <w:ins w:id="725" w:author="Lenovo" w:date="2022-09-08T12:19:00Z">
              <w:r>
                <w:t>Solution #42</w:t>
              </w:r>
            </w:ins>
          </w:p>
          <w:p w14:paraId="6572F86D" w14:textId="50DDFF8B" w:rsidR="004A02B0" w:rsidRDefault="00B43CB3" w:rsidP="00031D96">
            <w:pPr>
              <w:rPr>
                <w:ins w:id="726" w:author="Lenovo" w:date="2022-09-08T12:19:00Z"/>
              </w:rPr>
            </w:pPr>
            <w:ins w:id="727" w:author="Lenovo" w:date="2022-09-08T12:22:00Z">
              <w:r w:rsidRPr="00B43CB3">
                <w:t>Network controlled change to an alternative S-NSSAI</w:t>
              </w:r>
            </w:ins>
          </w:p>
        </w:tc>
        <w:tc>
          <w:tcPr>
            <w:tcW w:w="8073" w:type="dxa"/>
            <w:tcBorders>
              <w:top w:val="single" w:sz="4" w:space="0" w:color="auto"/>
              <w:left w:val="single" w:sz="4" w:space="0" w:color="auto"/>
              <w:bottom w:val="single" w:sz="4" w:space="0" w:color="auto"/>
              <w:right w:val="single" w:sz="4" w:space="0" w:color="auto"/>
            </w:tcBorders>
            <w:shd w:val="clear" w:color="auto" w:fill="auto"/>
            <w:tcPrChange w:id="728"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tcPr>
            </w:tcPrChange>
          </w:tcPr>
          <w:p w14:paraId="78FE2B62" w14:textId="643A98EE" w:rsidR="00F13089" w:rsidRDefault="00F13089" w:rsidP="00031D96">
            <w:pPr>
              <w:rPr>
                <w:ins w:id="729" w:author="Lenovo" w:date="2022-09-08T14:55:00Z"/>
                <w:lang w:val="en-US" w:eastAsia="en-US"/>
              </w:rPr>
            </w:pPr>
            <w:ins w:id="730" w:author="Lenovo" w:date="2022-09-08T14:54:00Z">
              <w:r>
                <w:rPr>
                  <w:lang w:val="en-US" w:eastAsia="en-US"/>
                </w:rPr>
                <w:t xml:space="preserve">The main principle is that the </w:t>
              </w:r>
              <w:r w:rsidRPr="00F13089">
                <w:rPr>
                  <w:lang w:val="en-US" w:eastAsia="en-US"/>
                </w:rPr>
                <w:t xml:space="preserve">AMF (or together with the NSSF or OAM system) determines </w:t>
              </w:r>
              <w:r>
                <w:rPr>
                  <w:lang w:val="en-US" w:eastAsia="en-US"/>
                </w:rPr>
                <w:t xml:space="preserve">an </w:t>
              </w:r>
              <w:r w:rsidRPr="00F13089">
                <w:rPr>
                  <w:lang w:val="en-US" w:eastAsia="en-US"/>
                </w:rPr>
                <w:t>alternative S-NSSAI (</w:t>
              </w:r>
              <w:proofErr w:type="gramStart"/>
              <w:r w:rsidRPr="00F13089">
                <w:rPr>
                  <w:lang w:val="en-US" w:eastAsia="en-US"/>
                </w:rPr>
                <w:t>e.g.</w:t>
              </w:r>
              <w:proofErr w:type="gramEnd"/>
              <w:r w:rsidRPr="00F13089">
                <w:rPr>
                  <w:lang w:val="en-US" w:eastAsia="en-US"/>
                </w:rPr>
                <w:t xml:space="preserve"> S-NSSAI-2) </w:t>
              </w:r>
              <w:r>
                <w:rPr>
                  <w:lang w:val="en-US" w:eastAsia="en-US"/>
                </w:rPr>
                <w:t xml:space="preserve">which is </w:t>
              </w:r>
              <w:r w:rsidRPr="00F13089">
                <w:rPr>
                  <w:lang w:val="en-US" w:eastAsia="en-US"/>
                </w:rPr>
                <w:t xml:space="preserve">available in the current TA and </w:t>
              </w:r>
              <w:r>
                <w:rPr>
                  <w:lang w:val="en-US" w:eastAsia="en-US"/>
                </w:rPr>
                <w:t>can be used by the UE (e</w:t>
              </w:r>
            </w:ins>
            <w:ins w:id="731" w:author="Lenovo" w:date="2022-09-08T14:55:00Z">
              <w:r>
                <w:rPr>
                  <w:lang w:val="en-US" w:eastAsia="en-US"/>
                </w:rPr>
                <w:t xml:space="preserve">.g. </w:t>
              </w:r>
            </w:ins>
            <w:ins w:id="732" w:author="Lenovo" w:date="2022-09-08T15:10:00Z">
              <w:r w:rsidR="000C6981">
                <w:rPr>
                  <w:lang w:val="en-US" w:eastAsia="en-US"/>
                </w:rPr>
                <w:t xml:space="preserve">S-NSSAI is </w:t>
              </w:r>
            </w:ins>
            <w:ins w:id="733" w:author="Lenovo" w:date="2022-09-08T14:55:00Z">
              <w:r>
                <w:rPr>
                  <w:lang w:val="en-US" w:eastAsia="en-US"/>
                </w:rPr>
                <w:t>not part of the Rejected NSSAI</w:t>
              </w:r>
            </w:ins>
            <w:ins w:id="734" w:author="Lenovo" w:date="2022-09-08T15:10:00Z">
              <w:r w:rsidR="000C6981">
                <w:rPr>
                  <w:lang w:val="en-US" w:eastAsia="en-US"/>
                </w:rPr>
                <w:t>, or NSSAA has failed, etc.</w:t>
              </w:r>
            </w:ins>
            <w:ins w:id="735" w:author="Lenovo" w:date="2022-09-08T14:55:00Z">
              <w:r>
                <w:rPr>
                  <w:lang w:val="en-US" w:eastAsia="en-US"/>
                </w:rPr>
                <w:t>)</w:t>
              </w:r>
            </w:ins>
            <w:ins w:id="736" w:author="Lenovo" w:date="2022-09-08T14:54:00Z">
              <w:r w:rsidRPr="00F13089">
                <w:rPr>
                  <w:lang w:val="en-US" w:eastAsia="en-US"/>
                </w:rPr>
                <w:t xml:space="preserve">. </w:t>
              </w:r>
            </w:ins>
            <w:ins w:id="737" w:author="Lenovo" w:date="2022-09-08T15:02:00Z">
              <w:r w:rsidR="0044446B">
                <w:rPr>
                  <w:lang w:val="en-US" w:eastAsia="en-US"/>
                </w:rPr>
                <w:t xml:space="preserve">If the NSSF is used to determine </w:t>
              </w:r>
              <w:r w:rsidR="0044446B">
                <w:rPr>
                  <w:rFonts w:eastAsia="DengXian"/>
                  <w:lang w:eastAsia="en-US"/>
                </w:rPr>
                <w:t xml:space="preserve">the alternative S-NSSAI, the AMF may include a new </w:t>
              </w:r>
            </w:ins>
            <w:ins w:id="738" w:author="Lenovo" w:date="2022-09-08T15:03:00Z">
              <w:r w:rsidR="0044446B">
                <w:rPr>
                  <w:rFonts w:eastAsia="DengXian"/>
                  <w:lang w:eastAsia="en-US"/>
                </w:rPr>
                <w:t xml:space="preserve">indication </w:t>
              </w:r>
            </w:ins>
            <w:ins w:id="739" w:author="Lenovo" w:date="2022-09-08T15:02:00Z">
              <w:r w:rsidR="0044446B" w:rsidRPr="00B36CDB">
                <w:rPr>
                  <w:rFonts w:eastAsia="DengXian"/>
                  <w:lang w:eastAsia="en-US"/>
                </w:rPr>
                <w:t>to the NSSF that an alternative S-NSSAI to S-NSSAI-1 is required</w:t>
              </w:r>
            </w:ins>
            <w:ins w:id="740" w:author="Lenovo" w:date="2022-09-19T10:11:00Z">
              <w:r w:rsidR="008D1FA4">
                <w:rPr>
                  <w:rFonts w:eastAsia="DengXian"/>
                  <w:lang w:eastAsia="en-US"/>
                </w:rPr>
                <w:t xml:space="preserve"> (this is </w:t>
              </w:r>
              <w:proofErr w:type="gramStart"/>
              <w:r w:rsidR="008D1FA4">
                <w:rPr>
                  <w:rFonts w:eastAsia="DengXian"/>
                  <w:lang w:eastAsia="en-US"/>
                </w:rPr>
                <w:t>similar to</w:t>
              </w:r>
              <w:proofErr w:type="gramEnd"/>
              <w:r w:rsidR="008D1FA4">
                <w:rPr>
                  <w:rFonts w:eastAsia="DengXian"/>
                  <w:lang w:eastAsia="en-US"/>
                </w:rPr>
                <w:t xml:space="preserve"> solution #43)</w:t>
              </w:r>
            </w:ins>
            <w:ins w:id="741" w:author="Lenovo" w:date="2022-09-08T15:03:00Z">
              <w:r w:rsidR="0044446B">
                <w:rPr>
                  <w:rFonts w:eastAsia="DengXian"/>
                  <w:lang w:eastAsia="en-US"/>
                </w:rPr>
                <w:t xml:space="preserve">. </w:t>
              </w:r>
            </w:ins>
            <w:ins w:id="742" w:author="Lenovo" w:date="2022-09-08T15:05:00Z">
              <w:r w:rsidR="005517CD">
                <w:rPr>
                  <w:lang w:val="en-US" w:eastAsia="en-US"/>
                </w:rPr>
                <w:t>Two</w:t>
              </w:r>
            </w:ins>
            <w:ins w:id="743" w:author="Lenovo" w:date="2022-09-08T14:55:00Z">
              <w:r>
                <w:rPr>
                  <w:lang w:val="en-US" w:eastAsia="en-US"/>
                </w:rPr>
                <w:t xml:space="preserve"> options are proposed:</w:t>
              </w:r>
            </w:ins>
          </w:p>
          <w:p w14:paraId="35F015EF" w14:textId="0E020B32" w:rsidR="004A02B0" w:rsidRPr="005E3DE3" w:rsidRDefault="005517CD" w:rsidP="00F13089">
            <w:pPr>
              <w:pStyle w:val="ListParagraph"/>
              <w:numPr>
                <w:ilvl w:val="0"/>
                <w:numId w:val="35"/>
              </w:numPr>
              <w:rPr>
                <w:ins w:id="744" w:author="Lenovo" w:date="2022-09-08T14:59:00Z"/>
                <w:lang w:val="en-US" w:eastAsia="en-US"/>
              </w:rPr>
            </w:pPr>
            <w:ins w:id="745" w:author="Lenovo" w:date="2022-09-08T15:05:00Z">
              <w:r>
                <w:rPr>
                  <w:lang w:val="en-US" w:eastAsia="en-US"/>
                </w:rPr>
                <w:t>(</w:t>
              </w:r>
            </w:ins>
            <w:ins w:id="746" w:author="Lenovo" w:date="2022-09-19T10:12:00Z">
              <w:r w:rsidR="008D1FA4">
                <w:rPr>
                  <w:lang w:val="en-US" w:eastAsia="en-US"/>
                </w:rPr>
                <w:t>O</w:t>
              </w:r>
            </w:ins>
            <w:ins w:id="747" w:author="Lenovo" w:date="2022-09-08T15:05:00Z">
              <w:r>
                <w:rPr>
                  <w:lang w:val="en-US" w:eastAsia="en-US"/>
                </w:rPr>
                <w:t xml:space="preserve">ption 1) </w:t>
              </w:r>
            </w:ins>
            <w:ins w:id="748" w:author="Lenovo" w:date="2022-09-08T14:55:00Z">
              <w:r w:rsidR="00F13089">
                <w:rPr>
                  <w:lang w:val="en-US" w:eastAsia="en-US"/>
                </w:rPr>
                <w:t xml:space="preserve">If the S-NSSAI-2 is part of the </w:t>
              </w:r>
            </w:ins>
            <w:ins w:id="749" w:author="Lenovo" w:date="2022-09-08T14:56:00Z">
              <w:r w:rsidR="00F13089" w:rsidRPr="00F13089">
                <w:rPr>
                  <w:lang w:val="en-US" w:eastAsia="en-US"/>
                </w:rPr>
                <w:t>UE's subscribed S-NSSAIs</w:t>
              </w:r>
              <w:r w:rsidR="00F13089">
                <w:rPr>
                  <w:lang w:val="en-US" w:eastAsia="en-US"/>
                </w:rPr>
                <w:t xml:space="preserve">, it is assumed </w:t>
              </w:r>
            </w:ins>
            <w:ins w:id="750" w:author="Lenovo" w:date="2022-09-08T14:57:00Z">
              <w:r w:rsidR="00F13089">
                <w:rPr>
                  <w:lang w:val="en-US" w:eastAsia="en-US"/>
                </w:rPr>
                <w:t>that the S</w:t>
              </w:r>
            </w:ins>
            <w:ins w:id="751" w:author="Lenovo" w:date="2022-09-08T15:00:00Z">
              <w:r w:rsidR="00F13089">
                <w:rPr>
                  <w:lang w:val="en-US" w:eastAsia="en-US"/>
                </w:rPr>
                <w:noBreakHyphen/>
              </w:r>
            </w:ins>
            <w:ins w:id="752" w:author="Lenovo" w:date="2022-09-08T14:57:00Z">
              <w:r w:rsidR="00F13089">
                <w:rPr>
                  <w:lang w:val="en-US" w:eastAsia="en-US"/>
                </w:rPr>
                <w:t>NSSAI-2 is part of further RSD the same URSP rule which is used for established PDU</w:t>
              </w:r>
            </w:ins>
            <w:ins w:id="753" w:author="Lenovo" w:date="2022-09-08T14:58:00Z">
              <w:r w:rsidR="00F13089">
                <w:rPr>
                  <w:lang w:val="en-US" w:eastAsia="en-US"/>
                </w:rPr>
                <w:t xml:space="preserve"> Session</w:t>
              </w:r>
            </w:ins>
            <w:ins w:id="754" w:author="Lenovo" w:date="2022-09-08T14:56:00Z">
              <w:r w:rsidR="00F13089">
                <w:rPr>
                  <w:lang w:val="en-US" w:eastAsia="en-US"/>
                </w:rPr>
                <w:t xml:space="preserve">. </w:t>
              </w:r>
            </w:ins>
            <w:ins w:id="755" w:author="Lenovo" w:date="2022-09-08T14:58:00Z">
              <w:r w:rsidR="00F13089">
                <w:rPr>
                  <w:lang w:eastAsia="en-US"/>
                </w:rPr>
                <w:t>T</w:t>
              </w:r>
            </w:ins>
            <w:ins w:id="756" w:author="Lenovo" w:date="2022-09-08T14:56:00Z">
              <w:r w:rsidR="00F13089">
                <w:rPr>
                  <w:lang w:eastAsia="en-US"/>
                </w:rPr>
                <w:t>he</w:t>
              </w:r>
              <w:r w:rsidR="00F13089" w:rsidRPr="00957CE9">
                <w:rPr>
                  <w:lang w:eastAsia="en-US"/>
                </w:rPr>
                <w:t xml:space="preserve"> </w:t>
              </w:r>
              <w:r w:rsidR="00F13089">
                <w:rPr>
                  <w:lang w:eastAsia="en-US"/>
                </w:rPr>
                <w:t>AMF triggers SM procedure towards the SMF to indicate that the PDU Session on S-NSSAI-1 should be released and alternative S-NSSAI may be used</w:t>
              </w:r>
            </w:ins>
            <w:ins w:id="757" w:author="Lenovo" w:date="2022-09-08T14:58:00Z">
              <w:r w:rsidR="00F13089">
                <w:rPr>
                  <w:lang w:eastAsia="en-US"/>
                </w:rPr>
                <w:t>. The SMF releases the PDU Session with an indication to the UE to establish the PDU Session on an alternative S-</w:t>
              </w:r>
            </w:ins>
            <w:ins w:id="758" w:author="Lenovo" w:date="2022-09-08T14:59:00Z">
              <w:r w:rsidR="00F13089">
                <w:rPr>
                  <w:lang w:eastAsia="en-US"/>
                </w:rPr>
                <w:t xml:space="preserve">NSSAI. </w:t>
              </w:r>
            </w:ins>
          </w:p>
          <w:p w14:paraId="41FE602A" w14:textId="4CEE65E6" w:rsidR="00F13089" w:rsidRDefault="005517CD" w:rsidP="00F13089">
            <w:pPr>
              <w:pStyle w:val="ListParagraph"/>
              <w:numPr>
                <w:ilvl w:val="0"/>
                <w:numId w:val="35"/>
              </w:numPr>
              <w:rPr>
                <w:ins w:id="759" w:author="Lenovo" w:date="2022-09-08T15:00:00Z"/>
                <w:lang w:val="en-US" w:eastAsia="en-US"/>
              </w:rPr>
            </w:pPr>
            <w:ins w:id="760" w:author="Lenovo" w:date="2022-09-08T15:06:00Z">
              <w:r>
                <w:rPr>
                  <w:lang w:val="en-US" w:eastAsia="en-US"/>
                </w:rPr>
                <w:t>(</w:t>
              </w:r>
            </w:ins>
            <w:ins w:id="761" w:author="Lenovo" w:date="2022-09-19T10:12:00Z">
              <w:r w:rsidR="008D1FA4">
                <w:rPr>
                  <w:lang w:val="en-US" w:eastAsia="en-US"/>
                </w:rPr>
                <w:t>O</w:t>
              </w:r>
            </w:ins>
            <w:ins w:id="762" w:author="Lenovo" w:date="2022-09-08T15:06:00Z">
              <w:r>
                <w:rPr>
                  <w:lang w:val="en-US" w:eastAsia="en-US"/>
                </w:rPr>
                <w:t xml:space="preserve">ption 2) </w:t>
              </w:r>
            </w:ins>
            <w:ins w:id="763" w:author="Lenovo" w:date="2022-09-08T14:59:00Z">
              <w:r w:rsidR="00F13089">
                <w:rPr>
                  <w:lang w:val="en-US" w:eastAsia="en-US"/>
                </w:rPr>
                <w:t xml:space="preserve">If </w:t>
              </w:r>
              <w:r w:rsidR="00F13089" w:rsidRPr="00F13089">
                <w:rPr>
                  <w:lang w:val="en-US" w:eastAsia="en-US"/>
                </w:rPr>
                <w:t xml:space="preserve">the S-NSSAI-2 </w:t>
              </w:r>
              <w:r w:rsidR="00F13089">
                <w:rPr>
                  <w:lang w:val="en-US" w:eastAsia="en-US"/>
                </w:rPr>
                <w:t>is</w:t>
              </w:r>
              <w:r w:rsidR="00F13089" w:rsidRPr="00F13089">
                <w:rPr>
                  <w:lang w:val="en-US" w:eastAsia="en-US"/>
                </w:rPr>
                <w:t xml:space="preserve"> not part of the </w:t>
              </w:r>
              <w:r w:rsidR="00F13089">
                <w:rPr>
                  <w:lang w:val="en-US" w:eastAsia="en-US"/>
                </w:rPr>
                <w:t xml:space="preserve">UE's </w:t>
              </w:r>
              <w:r w:rsidR="00F13089" w:rsidRPr="00F13089">
                <w:rPr>
                  <w:lang w:val="en-US" w:eastAsia="en-US"/>
                </w:rPr>
                <w:t>Subscribed S-NSSAIs</w:t>
              </w:r>
              <w:r w:rsidR="00F13089">
                <w:rPr>
                  <w:lang w:val="en-US" w:eastAsia="en-US"/>
                </w:rPr>
                <w:t xml:space="preserve">, </w:t>
              </w:r>
            </w:ins>
            <w:ins w:id="764" w:author="Lenovo" w:date="2022-09-08T15:00:00Z">
              <w:r w:rsidR="00F13089" w:rsidRPr="00F13089">
                <w:rPr>
                  <w:lang w:val="en-US" w:eastAsia="en-US"/>
                </w:rPr>
                <w:t>the AMF triggers UE network slice reconfiguration procedure (</w:t>
              </w:r>
              <w:proofErr w:type="gramStart"/>
              <w:r w:rsidR="00F13089" w:rsidRPr="00F13089">
                <w:rPr>
                  <w:lang w:val="en-US" w:eastAsia="en-US"/>
                </w:rPr>
                <w:t>e.g.</w:t>
              </w:r>
              <w:proofErr w:type="gramEnd"/>
              <w:r w:rsidR="00F13089" w:rsidRPr="00F13089">
                <w:rPr>
                  <w:lang w:val="en-US" w:eastAsia="en-US"/>
                </w:rPr>
                <w:t xml:space="preserve"> UCU procedure) in order to send a new Configured NSSAI with a corresponding Mapping of the Configured NSSAI information containing the mapping of S-NSSAI-2 to S-NSSAI-1</w:t>
              </w:r>
            </w:ins>
            <w:ins w:id="765" w:author="Lenovo_GV" w:date="2022-09-20T12:42:00Z">
              <w:r w:rsidR="0088701D">
                <w:rPr>
                  <w:lang w:val="en-US" w:eastAsia="en-US"/>
                </w:rPr>
                <w:t xml:space="preserve"> (and Mapping of the Allowed NSSAI)</w:t>
              </w:r>
            </w:ins>
            <w:ins w:id="766" w:author="Lenovo" w:date="2022-09-08T15:00:00Z">
              <w:r w:rsidR="00F13089">
                <w:rPr>
                  <w:lang w:val="en-US" w:eastAsia="en-US"/>
                </w:rPr>
                <w:t>.</w:t>
              </w:r>
            </w:ins>
            <w:ins w:id="767" w:author="Lenovo" w:date="2022-09-08T15:01:00Z">
              <w:r w:rsidR="0044446B">
                <w:rPr>
                  <w:lang w:val="en-US" w:eastAsia="en-US"/>
                </w:rPr>
                <w:t xml:space="preserve"> </w:t>
              </w:r>
            </w:ins>
            <w:ins w:id="768" w:author="Lenovo" w:date="2022-09-09T11:25:00Z">
              <w:r w:rsidR="00D055F2">
                <w:rPr>
                  <w:lang w:val="en-US" w:eastAsia="en-US"/>
                </w:rPr>
                <w:t xml:space="preserve">The AMF may wait with the UE reconfiguration when the PDU Session(s) on the </w:t>
              </w:r>
            </w:ins>
            <w:ins w:id="769" w:author="Lenovo" w:date="2022-09-09T11:26:00Z">
              <w:r w:rsidR="00D055F2">
                <w:rPr>
                  <w:lang w:val="en-US" w:eastAsia="en-US"/>
                </w:rPr>
                <w:t>old S-NSSAI are inactive.</w:t>
              </w:r>
            </w:ins>
          </w:p>
          <w:p w14:paraId="23D218F1" w14:textId="55366078" w:rsidR="0044446B" w:rsidRDefault="005517CD" w:rsidP="0044446B">
            <w:pPr>
              <w:rPr>
                <w:ins w:id="770" w:author="Lenovo" w:date="2022-09-09T11:22:00Z"/>
                <w:lang w:eastAsia="en-US"/>
              </w:rPr>
            </w:pPr>
            <w:ins w:id="771" w:author="Lenovo" w:date="2022-09-08T15:06:00Z">
              <w:r w:rsidRPr="005E3DE3">
                <w:rPr>
                  <w:lang w:eastAsia="en-US"/>
                </w:rPr>
                <w:t xml:space="preserve">In </w:t>
              </w:r>
            </w:ins>
            <w:ins w:id="772" w:author="Lenovo" w:date="2022-09-19T10:12:00Z">
              <w:r w:rsidR="008D1FA4">
                <w:rPr>
                  <w:lang w:eastAsia="en-US"/>
                </w:rPr>
                <w:t>O</w:t>
              </w:r>
            </w:ins>
            <w:ins w:id="773" w:author="Lenovo" w:date="2022-09-08T15:06:00Z">
              <w:r w:rsidRPr="005E3DE3">
                <w:rPr>
                  <w:lang w:eastAsia="en-US"/>
                </w:rPr>
                <w:t>ption</w:t>
              </w:r>
            </w:ins>
            <w:ins w:id="774" w:author="Lenovo" w:date="2022-09-19T10:12:00Z">
              <w:r w:rsidR="008D1FA4">
                <w:rPr>
                  <w:lang w:eastAsia="en-US"/>
                </w:rPr>
                <w:t> </w:t>
              </w:r>
            </w:ins>
            <w:ins w:id="775" w:author="Lenovo" w:date="2022-09-08T15:06:00Z">
              <w:r w:rsidRPr="005E3DE3">
                <w:rPr>
                  <w:lang w:eastAsia="en-US"/>
                </w:rPr>
                <w:t xml:space="preserve">1, it </w:t>
              </w:r>
            </w:ins>
            <w:ins w:id="776" w:author="Samsung2" w:date="2022-09-19T23:23:00Z">
              <w:r w:rsidR="00516D96">
                <w:rPr>
                  <w:lang w:eastAsia="en-US"/>
                </w:rPr>
                <w:t>is</w:t>
              </w:r>
            </w:ins>
            <w:ins w:id="777" w:author="Lenovo" w:date="2022-09-08T15:07:00Z">
              <w:r w:rsidRPr="005E3DE3">
                <w:rPr>
                  <w:lang w:eastAsia="en-US"/>
                </w:rPr>
                <w:t xml:space="preserve"> not assured that </w:t>
              </w:r>
            </w:ins>
            <w:ins w:id="778" w:author="Lenovo" w:date="2022-09-08T15:06:00Z">
              <w:r w:rsidRPr="005E3DE3">
                <w:rPr>
                  <w:lang w:eastAsia="en-US"/>
                </w:rPr>
                <w:t xml:space="preserve">the </w:t>
              </w:r>
            </w:ins>
            <w:ins w:id="779" w:author="Lenovo" w:date="2022-09-08T15:07:00Z">
              <w:r w:rsidRPr="005E3DE3">
                <w:rPr>
                  <w:lang w:eastAsia="en-US"/>
                </w:rPr>
                <w:t>URSP rule includes an RSD with S-NSSAI-2</w:t>
              </w:r>
            </w:ins>
            <w:ins w:id="780" w:author="Samsung2" w:date="2022-09-19T23:14:00Z">
              <w:r w:rsidR="00F23C61">
                <w:rPr>
                  <w:lang w:eastAsia="en-US"/>
                </w:rPr>
                <w:t xml:space="preserve"> </w:t>
              </w:r>
            </w:ins>
            <w:proofErr w:type="gramStart"/>
            <w:ins w:id="781" w:author="Samsung2" w:date="2022-09-19T23:18:00Z">
              <w:r w:rsidR="00A74576">
                <w:rPr>
                  <w:lang w:eastAsia="en-US"/>
                </w:rPr>
                <w:t>and also</w:t>
              </w:r>
              <w:proofErr w:type="gramEnd"/>
              <w:r w:rsidR="00A74576">
                <w:rPr>
                  <w:lang w:eastAsia="en-US"/>
                </w:rPr>
                <w:t>,</w:t>
              </w:r>
            </w:ins>
            <w:ins w:id="782" w:author="Samsung2" w:date="2022-09-19T23:19:00Z">
              <w:r w:rsidR="00A74576">
                <w:rPr>
                  <w:lang w:eastAsia="en-US"/>
                </w:rPr>
                <w:t xml:space="preserve"> </w:t>
              </w:r>
            </w:ins>
            <w:ins w:id="783" w:author="Samsung2" w:date="2022-09-19T23:20:00Z">
              <w:r w:rsidR="00A74576">
                <w:rPr>
                  <w:lang w:eastAsia="en-US"/>
                </w:rPr>
                <w:t xml:space="preserve">the </w:t>
              </w:r>
            </w:ins>
            <w:ins w:id="784" w:author="Samsung2" w:date="2022-09-19T23:21:00Z">
              <w:r w:rsidR="00A74576">
                <w:rPr>
                  <w:lang w:eastAsia="en-US"/>
                </w:rPr>
                <w:t>Option 1</w:t>
              </w:r>
            </w:ins>
            <w:ins w:id="785" w:author="Samsung2" w:date="2022-09-19T23:20:00Z">
              <w:r w:rsidR="00A74576">
                <w:rPr>
                  <w:lang w:eastAsia="en-US"/>
                </w:rPr>
                <w:t xml:space="preserve"> </w:t>
              </w:r>
            </w:ins>
            <w:ins w:id="786" w:author="Samsung2" w:date="2022-09-19T23:21:00Z">
              <w:r w:rsidR="00A74576">
                <w:rPr>
                  <w:lang w:eastAsia="en-US"/>
                </w:rPr>
                <w:t xml:space="preserve">works </w:t>
              </w:r>
            </w:ins>
            <w:ins w:id="787" w:author="Samsung2" w:date="2022-09-19T23:22:00Z">
              <w:r w:rsidR="0040564F">
                <w:rPr>
                  <w:lang w:eastAsia="en-US"/>
                </w:rPr>
                <w:t xml:space="preserve">only </w:t>
              </w:r>
            </w:ins>
            <w:ins w:id="788" w:author="Samsung2" w:date="2022-09-19T23:21:00Z">
              <w:r w:rsidR="00A74576">
                <w:rPr>
                  <w:lang w:eastAsia="en-US"/>
                </w:rPr>
                <w:t xml:space="preserve">when </w:t>
              </w:r>
            </w:ins>
            <w:ins w:id="789" w:author="Samsung2" w:date="2022-09-19T23:23:00Z">
              <w:r w:rsidR="005D55DC">
                <w:rPr>
                  <w:lang w:eastAsia="en-US"/>
                </w:rPr>
                <w:t>the RSD with S-NSSAI</w:t>
              </w:r>
            </w:ins>
            <w:ins w:id="790" w:author="Samsung2" w:date="2022-09-19T23:24:00Z">
              <w:r w:rsidR="00402464">
                <w:rPr>
                  <w:lang w:eastAsia="en-US"/>
                </w:rPr>
                <w:t>-</w:t>
              </w:r>
            </w:ins>
            <w:ins w:id="791" w:author="Samsung2" w:date="2022-09-19T23:23:00Z">
              <w:r w:rsidR="005D55DC">
                <w:rPr>
                  <w:lang w:eastAsia="en-US"/>
                </w:rPr>
                <w:t>2 in the URSP rule is configured to ma</w:t>
              </w:r>
            </w:ins>
            <w:ins w:id="792" w:author="Lenovo_1" w:date="2022-09-26T18:04:00Z">
              <w:r w:rsidR="005E019F">
                <w:rPr>
                  <w:lang w:eastAsia="en-US"/>
                </w:rPr>
                <w:t>t</w:t>
              </w:r>
            </w:ins>
            <w:ins w:id="793" w:author="Samsung2" w:date="2022-09-19T23:23:00Z">
              <w:r w:rsidR="005D55DC">
                <w:rPr>
                  <w:lang w:eastAsia="en-US"/>
                </w:rPr>
                <w:t xml:space="preserve">ch </w:t>
              </w:r>
            </w:ins>
            <w:ins w:id="794" w:author="Samsung2" w:date="2022-09-19T23:21:00Z">
              <w:r w:rsidR="00A74576">
                <w:rPr>
                  <w:lang w:eastAsia="en-US"/>
                </w:rPr>
                <w:t>the traffic to be moved in S-NSSAI-1</w:t>
              </w:r>
            </w:ins>
            <w:ins w:id="795" w:author="Lenovo" w:date="2022-09-08T15:07:00Z">
              <w:r w:rsidRPr="005E3DE3">
                <w:rPr>
                  <w:lang w:eastAsia="en-US"/>
                </w:rPr>
                <w:t xml:space="preserve">. Therefore, </w:t>
              </w:r>
              <w:r w:rsidRPr="006A4E4E">
                <w:rPr>
                  <w:lang w:eastAsia="en-US"/>
                </w:rPr>
                <w:t xml:space="preserve">it may be more </w:t>
              </w:r>
            </w:ins>
            <w:ins w:id="796" w:author="Lenovo" w:date="2022-09-08T15:08:00Z">
              <w:r w:rsidRPr="006A4E4E">
                <w:rPr>
                  <w:lang w:eastAsia="en-US"/>
                </w:rPr>
                <w:t xml:space="preserve">deterministic if the </w:t>
              </w:r>
            </w:ins>
            <w:ins w:id="797" w:author="Lenovo" w:date="2022-09-12T12:37:00Z">
              <w:r w:rsidR="007A5467" w:rsidRPr="006A4E4E">
                <w:rPr>
                  <w:lang w:eastAsia="en-US"/>
                </w:rPr>
                <w:t>option</w:t>
              </w:r>
              <w:r w:rsidR="007A5467">
                <w:rPr>
                  <w:lang w:eastAsia="en-US"/>
                </w:rPr>
                <w:t xml:space="preserve"> 2 is </w:t>
              </w:r>
              <w:r w:rsidR="007A5467">
                <w:rPr>
                  <w:lang w:eastAsia="en-US"/>
                </w:rPr>
                <w:lastRenderedPageBreak/>
                <w:t xml:space="preserve">always performed, </w:t>
              </w:r>
              <w:proofErr w:type="gramStart"/>
              <w:r w:rsidR="007A5467">
                <w:rPr>
                  <w:lang w:eastAsia="en-US"/>
                </w:rPr>
                <w:t>i.e.</w:t>
              </w:r>
              <w:proofErr w:type="gramEnd"/>
              <w:r w:rsidR="007A5467">
                <w:rPr>
                  <w:lang w:eastAsia="en-US"/>
                </w:rPr>
                <w:t xml:space="preserve"> </w:t>
              </w:r>
              <w:commentRangeStart w:id="798"/>
              <w:commentRangeStart w:id="799"/>
              <w:r w:rsidR="007A5467">
                <w:rPr>
                  <w:lang w:eastAsia="en-US"/>
                </w:rPr>
                <w:t xml:space="preserve">the UE </w:t>
              </w:r>
            </w:ins>
            <w:ins w:id="800" w:author="Lenovo" w:date="2022-09-12T12:38:00Z">
              <w:r w:rsidR="007A5467">
                <w:rPr>
                  <w:lang w:eastAsia="en-US"/>
                </w:rPr>
                <w:t xml:space="preserve">should be updated to include in the Allowed NSSAI </w:t>
              </w:r>
            </w:ins>
            <w:ins w:id="801" w:author="Lenovo" w:date="2022-09-12T12:39:00Z">
              <w:r w:rsidR="007A5467">
                <w:rPr>
                  <w:lang w:eastAsia="en-US"/>
                </w:rPr>
                <w:t xml:space="preserve">the S-NSSAI-2 </w:t>
              </w:r>
            </w:ins>
            <w:ins w:id="802" w:author="Lenovo" w:date="2022-09-12T12:38:00Z">
              <w:r w:rsidR="007A5467">
                <w:rPr>
                  <w:lang w:eastAsia="en-US"/>
                </w:rPr>
                <w:t>and the mapping of S-NSSAI-2 to S-NSSAI</w:t>
              </w:r>
            </w:ins>
            <w:ins w:id="803" w:author="Lenovo" w:date="2022-09-12T12:39:00Z">
              <w:r w:rsidR="007A5467">
                <w:rPr>
                  <w:lang w:eastAsia="en-US"/>
                </w:rPr>
                <w:t>-1</w:t>
              </w:r>
            </w:ins>
            <w:commentRangeEnd w:id="798"/>
            <w:r w:rsidR="005E019F">
              <w:rPr>
                <w:rStyle w:val="CommentReference"/>
              </w:rPr>
              <w:commentReference w:id="798"/>
            </w:r>
            <w:commentRangeEnd w:id="799"/>
            <w:r w:rsidR="005E019F">
              <w:rPr>
                <w:rStyle w:val="CommentReference"/>
              </w:rPr>
              <w:commentReference w:id="799"/>
            </w:r>
            <w:ins w:id="804" w:author="Lenovo" w:date="2022-09-08T15:08:00Z">
              <w:r w:rsidRPr="005E3DE3">
                <w:rPr>
                  <w:lang w:eastAsia="en-US"/>
                </w:rPr>
                <w:t>.</w:t>
              </w:r>
            </w:ins>
            <w:ins w:id="805" w:author="Huawei" w:date="2022-09-26T18:42:00Z">
              <w:r w:rsidR="00F361F5">
                <w:rPr>
                  <w:lang w:eastAsia="en-US"/>
                </w:rPr>
                <w:t xml:space="preserve"> There can be another alternative that S-NSSNI-2 is part of Configured S-NSSAI then legacy behaviour can be used.</w:t>
              </w:r>
            </w:ins>
          </w:p>
          <w:p w14:paraId="794B1AE6" w14:textId="77777777" w:rsidR="00F13AD0" w:rsidRDefault="00D055F2" w:rsidP="0044446B">
            <w:pPr>
              <w:rPr>
                <w:ins w:id="806" w:author="Samsung2" w:date="2022-09-19T23:32:00Z"/>
                <w:lang w:eastAsia="en-US"/>
              </w:rPr>
            </w:pPr>
            <w:ins w:id="807" w:author="Lenovo" w:date="2022-09-09T11:22:00Z">
              <w:r>
                <w:rPr>
                  <w:lang w:eastAsia="en-US"/>
                </w:rPr>
                <w:t xml:space="preserve">In </w:t>
              </w:r>
            </w:ins>
            <w:ins w:id="808" w:author="Lenovo" w:date="2022-09-19T10:12:00Z">
              <w:r w:rsidR="008D1FA4">
                <w:rPr>
                  <w:lang w:eastAsia="en-US"/>
                </w:rPr>
                <w:t>O</w:t>
              </w:r>
            </w:ins>
            <w:ins w:id="809" w:author="Lenovo" w:date="2022-09-09T11:22:00Z">
              <w:r>
                <w:rPr>
                  <w:lang w:eastAsia="en-US"/>
                </w:rPr>
                <w:t>ption</w:t>
              </w:r>
            </w:ins>
            <w:ins w:id="810" w:author="Lenovo" w:date="2022-09-19T10:12:00Z">
              <w:r w:rsidR="008D1FA4">
                <w:rPr>
                  <w:lang w:eastAsia="en-US"/>
                </w:rPr>
                <w:t> </w:t>
              </w:r>
            </w:ins>
            <w:ins w:id="811" w:author="Lenovo" w:date="2022-09-09T11:22:00Z">
              <w:r>
                <w:rPr>
                  <w:lang w:eastAsia="en-US"/>
                </w:rPr>
                <w:t xml:space="preserve">2, </w:t>
              </w:r>
            </w:ins>
            <w:ins w:id="812" w:author="Lenovo" w:date="2022-09-09T11:23:00Z">
              <w:r>
                <w:rPr>
                  <w:lang w:eastAsia="en-US"/>
                </w:rPr>
                <w:t>in addition to the MM r</w:t>
              </w:r>
            </w:ins>
            <w:ins w:id="813" w:author="Lenovo" w:date="2022-09-09T11:24:00Z">
              <w:r>
                <w:rPr>
                  <w:lang w:eastAsia="en-US"/>
                </w:rPr>
                <w:t>e</w:t>
              </w:r>
            </w:ins>
            <w:ins w:id="814" w:author="Lenovo" w:date="2022-09-09T11:23:00Z">
              <w:r>
                <w:rPr>
                  <w:lang w:eastAsia="en-US"/>
                </w:rPr>
                <w:t>configuration</w:t>
              </w:r>
            </w:ins>
            <w:ins w:id="815" w:author="Lenovo" w:date="2022-09-09T11:48:00Z">
              <w:r w:rsidR="002504CB">
                <w:rPr>
                  <w:lang w:eastAsia="en-US"/>
                </w:rPr>
                <w:t xml:space="preserve"> in the UE</w:t>
              </w:r>
            </w:ins>
            <w:ins w:id="816" w:author="Lenovo" w:date="2022-09-09T11:23:00Z">
              <w:r>
                <w:rPr>
                  <w:lang w:eastAsia="en-US"/>
                </w:rPr>
                <w:t xml:space="preserve">, </w:t>
              </w:r>
            </w:ins>
            <w:ins w:id="817" w:author="Lenovo" w:date="2022-09-09T11:49:00Z">
              <w:r w:rsidR="002504CB">
                <w:rPr>
                  <w:lang w:eastAsia="en-US"/>
                </w:rPr>
                <w:t>in case of existing PDU Session(s)</w:t>
              </w:r>
            </w:ins>
            <w:ins w:id="818" w:author="Lenovo" w:date="2022-09-09T11:22:00Z">
              <w:r>
                <w:rPr>
                  <w:lang w:eastAsia="en-US"/>
                </w:rPr>
                <w:t xml:space="preserve"> </w:t>
              </w:r>
            </w:ins>
            <w:ins w:id="819" w:author="Lenovo" w:date="2022-09-09T11:49:00Z">
              <w:r w:rsidR="002504CB">
                <w:rPr>
                  <w:lang w:eastAsia="en-US"/>
                </w:rPr>
                <w:t xml:space="preserve">on the </w:t>
              </w:r>
            </w:ins>
            <w:ins w:id="820" w:author="Lenovo" w:date="2022-09-12T12:40:00Z">
              <w:r w:rsidR="007A5467">
                <w:rPr>
                  <w:lang w:eastAsia="en-US"/>
                </w:rPr>
                <w:t xml:space="preserve">old </w:t>
              </w:r>
            </w:ins>
            <w:ins w:id="821" w:author="Lenovo" w:date="2022-09-09T11:49:00Z">
              <w:r w:rsidR="002504CB">
                <w:rPr>
                  <w:lang w:eastAsia="en-US"/>
                </w:rPr>
                <w:t>S-NSSAI</w:t>
              </w:r>
            </w:ins>
            <w:ins w:id="822" w:author="Lenovo" w:date="2022-09-12T12:39:00Z">
              <w:r w:rsidR="007A5467">
                <w:rPr>
                  <w:lang w:eastAsia="en-US"/>
                </w:rPr>
                <w:t>-1</w:t>
              </w:r>
            </w:ins>
            <w:ins w:id="823" w:author="Lenovo" w:date="2022-09-09T11:49:00Z">
              <w:r w:rsidR="002504CB">
                <w:rPr>
                  <w:lang w:eastAsia="en-US"/>
                </w:rPr>
                <w:t xml:space="preserve">, the AMF </w:t>
              </w:r>
              <w:r w:rsidR="002504CB" w:rsidRPr="002504CB">
                <w:rPr>
                  <w:lang w:eastAsia="en-US"/>
                </w:rPr>
                <w:t>may indicat</w:t>
              </w:r>
            </w:ins>
            <w:ins w:id="824" w:author="Lenovo" w:date="2022-09-09T11:50:00Z">
              <w:r w:rsidR="002504CB">
                <w:rPr>
                  <w:lang w:eastAsia="en-US"/>
                </w:rPr>
                <w:t>e</w:t>
              </w:r>
            </w:ins>
            <w:ins w:id="825" w:author="Lenovo" w:date="2022-09-09T11:49:00Z">
              <w:r w:rsidR="002504CB" w:rsidRPr="002504CB">
                <w:rPr>
                  <w:lang w:eastAsia="en-US"/>
                </w:rPr>
                <w:t xml:space="preserve"> </w:t>
              </w:r>
            </w:ins>
            <w:ins w:id="826" w:author="Lenovo" w:date="2022-09-09T11:50:00Z">
              <w:r w:rsidR="002504CB">
                <w:rPr>
                  <w:lang w:eastAsia="en-US"/>
                </w:rPr>
                <w:t xml:space="preserve">to the SMF that </w:t>
              </w:r>
            </w:ins>
            <w:ins w:id="827" w:author="Lenovo" w:date="2022-09-09T11:49:00Z">
              <w:r w:rsidR="002504CB" w:rsidRPr="002504CB">
                <w:rPr>
                  <w:lang w:eastAsia="en-US"/>
                </w:rPr>
                <w:t xml:space="preserve">an explicit </w:t>
              </w:r>
            </w:ins>
            <w:ins w:id="828" w:author="Lenovo" w:date="2022-09-09T11:50:00Z">
              <w:r w:rsidR="002504CB">
                <w:rPr>
                  <w:lang w:eastAsia="en-US"/>
                </w:rPr>
                <w:t xml:space="preserve">PDU Session </w:t>
              </w:r>
            </w:ins>
            <w:ins w:id="829" w:author="Lenovo" w:date="2022-09-09T11:49:00Z">
              <w:r w:rsidR="002504CB" w:rsidRPr="002504CB">
                <w:rPr>
                  <w:lang w:eastAsia="en-US"/>
                </w:rPr>
                <w:t xml:space="preserve">release </w:t>
              </w:r>
            </w:ins>
            <w:ins w:id="830" w:author="Lenovo" w:date="2022-09-09T11:50:00Z">
              <w:r w:rsidR="002504CB">
                <w:rPr>
                  <w:lang w:eastAsia="en-US"/>
                </w:rPr>
                <w:t>is required and the SMF</w:t>
              </w:r>
            </w:ins>
            <w:ins w:id="831" w:author="Lenovo" w:date="2022-09-09T11:49:00Z">
              <w:r w:rsidR="002504CB" w:rsidRPr="002504CB">
                <w:rPr>
                  <w:lang w:eastAsia="en-US"/>
                </w:rPr>
                <w:t xml:space="preserve"> </w:t>
              </w:r>
            </w:ins>
            <w:ins w:id="832" w:author="Lenovo" w:date="2022-09-09T11:24:00Z">
              <w:r>
                <w:rPr>
                  <w:lang w:eastAsia="en-US"/>
                </w:rPr>
                <w:t>releases the current PDU Session</w:t>
              </w:r>
            </w:ins>
            <w:ins w:id="833" w:author="Lenovo" w:date="2022-09-09T11:25:00Z">
              <w:r>
                <w:rPr>
                  <w:lang w:eastAsia="en-US"/>
                </w:rPr>
                <w:t xml:space="preserve"> with re-establishment indication</w:t>
              </w:r>
            </w:ins>
            <w:ins w:id="834" w:author="Lenovo" w:date="2022-09-09T11:50:00Z">
              <w:r w:rsidR="002504CB">
                <w:rPr>
                  <w:lang w:eastAsia="en-US"/>
                </w:rPr>
                <w:t>. This results in more deterministi</w:t>
              </w:r>
            </w:ins>
            <w:ins w:id="835" w:author="Lenovo" w:date="2022-09-09T11:51:00Z">
              <w:r w:rsidR="002504CB">
                <w:rPr>
                  <w:lang w:eastAsia="en-US"/>
                </w:rPr>
                <w:t xml:space="preserve">c behaviour </w:t>
              </w:r>
            </w:ins>
            <w:ins w:id="836" w:author="Lenovo" w:date="2022-09-09T11:53:00Z">
              <w:r w:rsidR="002504CB">
                <w:rPr>
                  <w:lang w:eastAsia="en-US"/>
                </w:rPr>
                <w:t xml:space="preserve">that </w:t>
              </w:r>
            </w:ins>
            <w:ins w:id="837" w:author="Lenovo" w:date="2022-09-09T11:51:00Z">
              <w:r w:rsidR="002504CB">
                <w:rPr>
                  <w:lang w:eastAsia="en-US"/>
                </w:rPr>
                <w:t>the UE</w:t>
              </w:r>
            </w:ins>
            <w:ins w:id="838" w:author="Lenovo" w:date="2022-09-09T11:53:00Z">
              <w:r w:rsidR="002504CB">
                <w:rPr>
                  <w:lang w:eastAsia="en-US"/>
                </w:rPr>
                <w:t xml:space="preserve"> riggers a new PDU Session establishment to the old S-NSSAI with a mapped new S-NSSAI value</w:t>
              </w:r>
            </w:ins>
            <w:ins w:id="839" w:author="Lenovo" w:date="2022-09-09T11:51:00Z">
              <w:r w:rsidR="002504CB">
                <w:rPr>
                  <w:lang w:eastAsia="en-US"/>
                </w:rPr>
                <w:t>,</w:t>
              </w:r>
            </w:ins>
            <w:ins w:id="840" w:author="Lenovo" w:date="2022-09-09T11:54:00Z">
              <w:r w:rsidR="002504CB">
                <w:rPr>
                  <w:lang w:eastAsia="en-US"/>
                </w:rPr>
                <w:t xml:space="preserve"> </w:t>
              </w:r>
            </w:ins>
            <w:proofErr w:type="gramStart"/>
            <w:ins w:id="841" w:author="Lenovo" w:date="2022-09-09T11:51:00Z">
              <w:r w:rsidR="002504CB">
                <w:rPr>
                  <w:lang w:eastAsia="en-US"/>
                </w:rPr>
                <w:t>i.e.</w:t>
              </w:r>
              <w:proofErr w:type="gramEnd"/>
              <w:r w:rsidR="002504CB">
                <w:rPr>
                  <w:lang w:eastAsia="en-US"/>
                </w:rPr>
                <w:t xml:space="preserve"> not relying on the UE </w:t>
              </w:r>
            </w:ins>
            <w:ins w:id="842" w:author="Lenovo" w:date="2022-09-09T11:52:00Z">
              <w:r w:rsidR="002504CB">
                <w:rPr>
                  <w:lang w:eastAsia="en-US"/>
                </w:rPr>
                <w:t xml:space="preserve">implicit </w:t>
              </w:r>
            </w:ins>
            <w:ins w:id="843" w:author="Lenovo" w:date="2022-09-09T11:54:00Z">
              <w:r w:rsidR="002504CB">
                <w:rPr>
                  <w:lang w:eastAsia="en-US"/>
                </w:rPr>
                <w:t xml:space="preserve">trigger of </w:t>
              </w:r>
            </w:ins>
            <w:ins w:id="844" w:author="Lenovo" w:date="2022-09-09T11:52:00Z">
              <w:r w:rsidR="002504CB">
                <w:rPr>
                  <w:lang w:eastAsia="en-US"/>
                </w:rPr>
                <w:t>PDU Session re-</w:t>
              </w:r>
            </w:ins>
            <w:ins w:id="845" w:author="Lenovo" w:date="2022-09-09T11:53:00Z">
              <w:r w:rsidR="002504CB">
                <w:rPr>
                  <w:lang w:eastAsia="en-US"/>
                </w:rPr>
                <w:t>establishment</w:t>
              </w:r>
            </w:ins>
            <w:ins w:id="846" w:author="Lenovo" w:date="2022-09-09T11:52:00Z">
              <w:r w:rsidR="002504CB">
                <w:rPr>
                  <w:lang w:eastAsia="en-US"/>
                </w:rPr>
                <w:t xml:space="preserve"> after </w:t>
              </w:r>
            </w:ins>
            <w:ins w:id="847" w:author="Lenovo" w:date="2022-09-09T11:53:00Z">
              <w:r w:rsidR="002504CB">
                <w:rPr>
                  <w:lang w:eastAsia="en-US"/>
                </w:rPr>
                <w:t xml:space="preserve">receiving the </w:t>
              </w:r>
            </w:ins>
            <w:ins w:id="848" w:author="Lenovo" w:date="2022-09-09T11:54:00Z">
              <w:r w:rsidR="002504CB">
                <w:rPr>
                  <w:lang w:eastAsia="en-US"/>
                </w:rPr>
                <w:t>new Allowed NSSAI</w:t>
              </w:r>
            </w:ins>
            <w:ins w:id="849" w:author="Lenovo" w:date="2022-09-09T11:26:00Z">
              <w:r>
                <w:rPr>
                  <w:lang w:eastAsia="en-US"/>
                </w:rPr>
                <w:t>.</w:t>
              </w:r>
            </w:ins>
          </w:p>
          <w:p w14:paraId="22E35663" w14:textId="1EA6ED39" w:rsidR="00F70510" w:rsidRDefault="00F70510" w:rsidP="00391583">
            <w:pPr>
              <w:rPr>
                <w:ins w:id="850" w:author="Lenovo_1" w:date="2022-09-26T18:07:00Z"/>
                <w:lang w:val="en-US" w:eastAsia="en-US"/>
              </w:rPr>
            </w:pPr>
            <w:ins w:id="851" w:author="Samsung2" w:date="2022-09-19T23:33:00Z">
              <w:r>
                <w:rPr>
                  <w:rFonts w:hint="eastAsia"/>
                  <w:lang w:eastAsia="ko-KR"/>
                </w:rPr>
                <w:t>O</w:t>
              </w:r>
              <w:r>
                <w:rPr>
                  <w:lang w:eastAsia="ko-KR"/>
                </w:rPr>
                <w:t xml:space="preserve">ption 2 </w:t>
              </w:r>
            </w:ins>
            <w:ins w:id="852" w:author="Lenovo_GV" w:date="2022-09-20T12:36:00Z">
              <w:r w:rsidR="0088701D">
                <w:rPr>
                  <w:lang w:eastAsia="ko-KR"/>
                </w:rPr>
                <w:t xml:space="preserve">describes that </w:t>
              </w:r>
            </w:ins>
            <w:ins w:id="853" w:author="Lenovo_GV" w:date="2022-09-20T12:37:00Z">
              <w:r w:rsidR="0088701D">
                <w:rPr>
                  <w:lang w:eastAsia="ko-KR"/>
                </w:rPr>
                <w:t xml:space="preserve">the </w:t>
              </w:r>
            </w:ins>
            <w:ins w:id="854" w:author="Lenovo_GV" w:date="2022-09-20T12:38:00Z">
              <w:r w:rsidR="0088701D">
                <w:rPr>
                  <w:lang w:eastAsia="ko-KR"/>
                </w:rPr>
                <w:t xml:space="preserve">S-NSSAI-2 is provided to the UE in the </w:t>
              </w:r>
              <w:r w:rsidR="0088701D" w:rsidRPr="00F13089">
                <w:rPr>
                  <w:lang w:val="en-US" w:eastAsia="en-US"/>
                </w:rPr>
                <w:t xml:space="preserve">Mapping </w:t>
              </w:r>
            </w:ins>
            <w:proofErr w:type="gramStart"/>
            <w:ins w:id="855" w:author="Lenovo_1" w:date="2022-09-26T18:10:00Z">
              <w:r w:rsidR="00FB3319">
                <w:rPr>
                  <w:lang w:val="en-US" w:eastAsia="en-US"/>
                </w:rPr>
                <w:t>O</w:t>
              </w:r>
            </w:ins>
            <w:ins w:id="856" w:author="Lenovo_GV" w:date="2022-09-20T12:38:00Z">
              <w:r w:rsidR="0088701D" w:rsidRPr="00F13089">
                <w:rPr>
                  <w:lang w:val="en-US" w:eastAsia="en-US"/>
                </w:rPr>
                <w:t>f</w:t>
              </w:r>
              <w:proofErr w:type="gramEnd"/>
              <w:r w:rsidR="0088701D" w:rsidRPr="00F13089">
                <w:rPr>
                  <w:lang w:val="en-US" w:eastAsia="en-US"/>
                </w:rPr>
                <w:t xml:space="preserve"> Configured</w:t>
              </w:r>
            </w:ins>
            <w:ins w:id="857" w:author="Lenovo_GV" w:date="2022-09-20T12:42:00Z">
              <w:r w:rsidR="0088701D">
                <w:rPr>
                  <w:lang w:val="en-US" w:eastAsia="en-US"/>
                </w:rPr>
                <w:t>/Allowed</w:t>
              </w:r>
            </w:ins>
            <w:ins w:id="858" w:author="Lenovo_GV" w:date="2022-09-20T12:38:00Z">
              <w:r w:rsidR="0088701D" w:rsidRPr="00F13089">
                <w:rPr>
                  <w:lang w:val="en-US" w:eastAsia="en-US"/>
                </w:rPr>
                <w:t xml:space="preserve"> NSSAI</w:t>
              </w:r>
            </w:ins>
            <w:ins w:id="859" w:author="Lenovo_1" w:date="2022-09-26T18:11:00Z">
              <w:r w:rsidR="00FB3319">
                <w:rPr>
                  <w:lang w:val="en-US" w:eastAsia="en-US"/>
                </w:rPr>
                <w:t>"</w:t>
              </w:r>
            </w:ins>
            <w:ins w:id="860" w:author="Lenovo_GV" w:date="2022-09-20T12:38:00Z">
              <w:r w:rsidR="0088701D" w:rsidRPr="00F13089">
                <w:rPr>
                  <w:lang w:val="en-US" w:eastAsia="en-US"/>
                </w:rPr>
                <w:t xml:space="preserve"> information</w:t>
              </w:r>
              <w:r w:rsidR="0088701D">
                <w:rPr>
                  <w:lang w:eastAsia="ko-KR"/>
                </w:rPr>
                <w:t xml:space="preserve"> when the </w:t>
              </w:r>
            </w:ins>
            <w:ins w:id="861" w:author="Samsung2" w:date="2022-09-19T23:36:00Z">
              <w:r w:rsidR="00357485">
                <w:rPr>
                  <w:lang w:eastAsia="ko-KR"/>
                </w:rPr>
                <w:t>S-NSSAI</w:t>
              </w:r>
            </w:ins>
            <w:ins w:id="862" w:author="Lenovo_GV" w:date="2022-09-20T12:37:00Z">
              <w:r w:rsidR="0088701D">
                <w:rPr>
                  <w:lang w:eastAsia="ko-KR"/>
                </w:rPr>
                <w:t>-2</w:t>
              </w:r>
            </w:ins>
            <w:ins w:id="863" w:author="Samsung2" w:date="2022-09-19T23:36:00Z">
              <w:r w:rsidR="00357485">
                <w:rPr>
                  <w:lang w:eastAsia="ko-KR"/>
                </w:rPr>
                <w:t xml:space="preserve"> </w:t>
              </w:r>
            </w:ins>
            <w:ins w:id="864" w:author="Lenovo_GV" w:date="2022-09-20T12:39:00Z">
              <w:r w:rsidR="0088701D">
                <w:rPr>
                  <w:lang w:eastAsia="ko-KR"/>
                </w:rPr>
                <w:t xml:space="preserve">is </w:t>
              </w:r>
            </w:ins>
            <w:ins w:id="865" w:author="Samsung2" w:date="2022-09-19T23:36:00Z">
              <w:r w:rsidR="00357485">
                <w:rPr>
                  <w:lang w:eastAsia="ko-KR"/>
                </w:rPr>
                <w:t>not within the Subscribed S-NSSAI to UE</w:t>
              </w:r>
              <w:r w:rsidR="003771FA">
                <w:rPr>
                  <w:lang w:eastAsia="ko-KR"/>
                </w:rPr>
                <w:t>.</w:t>
              </w:r>
            </w:ins>
            <w:ins w:id="866" w:author="Lenovo_GV" w:date="2022-09-20T12:39:00Z">
              <w:r w:rsidR="0088701D">
                <w:rPr>
                  <w:lang w:eastAsia="ko-KR"/>
                </w:rPr>
                <w:t xml:space="preserve"> However, </w:t>
              </w:r>
            </w:ins>
            <w:ins w:id="867" w:author="Lenovo_GV" w:date="2022-09-20T12:52:00Z">
              <w:r w:rsidR="00DC73B5">
                <w:rPr>
                  <w:lang w:eastAsia="ko-KR"/>
                </w:rPr>
                <w:t>if</w:t>
              </w:r>
            </w:ins>
            <w:ins w:id="868" w:author="Lenovo_GV" w:date="2022-09-20T12:40:00Z">
              <w:r w:rsidR="0088701D">
                <w:rPr>
                  <w:lang w:eastAsia="ko-KR"/>
                </w:rPr>
                <w:t xml:space="preserve"> the S-NSSAI-2 is part of the Subscribed S-NSSAIs, the </w:t>
              </w:r>
            </w:ins>
            <w:ins w:id="869" w:author="Lenovo_GV" w:date="2022-09-20T12:42:00Z">
              <w:r w:rsidR="0088701D" w:rsidRPr="00F13089">
                <w:rPr>
                  <w:lang w:val="en-US" w:eastAsia="en-US"/>
                </w:rPr>
                <w:t xml:space="preserve">Mapping of the </w:t>
              </w:r>
              <w:r w:rsidR="0088701D">
                <w:rPr>
                  <w:lang w:val="en-US" w:eastAsia="en-US"/>
                </w:rPr>
                <w:t>Allowed</w:t>
              </w:r>
              <w:r w:rsidR="0088701D" w:rsidRPr="00F13089">
                <w:rPr>
                  <w:lang w:val="en-US" w:eastAsia="en-US"/>
                </w:rPr>
                <w:t xml:space="preserve"> NSSAI</w:t>
              </w:r>
            </w:ins>
            <w:ins w:id="870" w:author="Lenovo_GV" w:date="2022-09-20T12:44:00Z">
              <w:r w:rsidR="00DD7489">
                <w:rPr>
                  <w:lang w:val="en-US" w:eastAsia="en-US"/>
                </w:rPr>
                <w:t xml:space="preserve"> </w:t>
              </w:r>
            </w:ins>
            <w:ins w:id="871" w:author="Lenovo_GV" w:date="2022-09-20T12:42:00Z">
              <w:r w:rsidR="0088701D" w:rsidRPr="00F13089">
                <w:rPr>
                  <w:lang w:val="en-US" w:eastAsia="en-US"/>
                </w:rPr>
                <w:t>information</w:t>
              </w:r>
              <w:r w:rsidR="0088701D">
                <w:rPr>
                  <w:lang w:val="en-US" w:eastAsia="en-US"/>
                </w:rPr>
                <w:t xml:space="preserve"> can be </w:t>
              </w:r>
            </w:ins>
            <w:ins w:id="872" w:author="Lenovo_GV" w:date="2022-09-20T12:43:00Z">
              <w:r w:rsidR="0088701D">
                <w:rPr>
                  <w:lang w:val="en-US" w:eastAsia="en-US"/>
                </w:rPr>
                <w:t>also provide</w:t>
              </w:r>
            </w:ins>
            <w:ins w:id="873" w:author="Lenovo_GV" w:date="2022-09-20T12:44:00Z">
              <w:r w:rsidR="00DD7489">
                <w:rPr>
                  <w:lang w:val="en-US" w:eastAsia="en-US"/>
                </w:rPr>
                <w:t>d to the UE</w:t>
              </w:r>
            </w:ins>
            <w:ins w:id="874" w:author="Lenovo_GV" w:date="2022-09-20T12:43:00Z">
              <w:r w:rsidR="0088701D">
                <w:rPr>
                  <w:lang w:val="en-US" w:eastAsia="en-US"/>
                </w:rPr>
                <w:t xml:space="preserve">, </w:t>
              </w:r>
              <w:proofErr w:type="gramStart"/>
              <w:r w:rsidR="0088701D">
                <w:rPr>
                  <w:lang w:val="en-US" w:eastAsia="en-US"/>
                </w:rPr>
                <w:t>similar to</w:t>
              </w:r>
              <w:proofErr w:type="gramEnd"/>
              <w:r w:rsidR="0088701D">
                <w:rPr>
                  <w:lang w:val="en-US" w:eastAsia="en-US"/>
                </w:rPr>
                <w:t xml:space="preserve"> solutions #3 and #32.</w:t>
              </w:r>
            </w:ins>
          </w:p>
          <w:p w14:paraId="06B14D5C" w14:textId="70852174" w:rsidR="005E019F" w:rsidRPr="008F47A2" w:rsidRDefault="005E019F" w:rsidP="00391583">
            <w:pPr>
              <w:rPr>
                <w:ins w:id="875" w:author="Lenovo" w:date="2022-09-08T12:19:00Z"/>
                <w:lang w:eastAsia="ko-KR"/>
              </w:rPr>
            </w:pPr>
            <w:ins w:id="876" w:author="Lenovo_1" w:date="2022-09-26T18:07:00Z">
              <w:r>
                <w:rPr>
                  <w:lang w:val="en-US" w:eastAsia="en-US"/>
                </w:rPr>
                <w:t xml:space="preserve">The S-NSSAI-2 may not be part of the Subscribed S-NSSAIs in the </w:t>
              </w:r>
              <w:r w:rsidR="00C157E7">
                <w:rPr>
                  <w:lang w:val="en-US" w:eastAsia="en-US"/>
                </w:rPr>
                <w:t xml:space="preserve">scenarios where the UE has a single Subscribed </w:t>
              </w:r>
            </w:ins>
            <w:ins w:id="877" w:author="Lenovo_1" w:date="2022-09-26T18:08:00Z">
              <w:r w:rsidR="00C157E7">
                <w:rPr>
                  <w:lang w:val="en-US" w:eastAsia="en-US"/>
                </w:rPr>
                <w:t>S-NSSAI, namely S-NSSAI-1.</w:t>
              </w:r>
            </w:ins>
          </w:p>
        </w:tc>
      </w:tr>
      <w:tr w:rsidR="00291095" w14:paraId="0D13064A" w14:textId="77777777" w:rsidTr="008D1FA4">
        <w:trPr>
          <w:ins w:id="878" w:author="Lenovo" w:date="2022-09-08T11:51:00Z"/>
        </w:trPr>
        <w:tc>
          <w:tcPr>
            <w:tcW w:w="1555" w:type="dxa"/>
            <w:tcBorders>
              <w:top w:val="single" w:sz="4" w:space="0" w:color="auto"/>
              <w:left w:val="single" w:sz="4" w:space="0" w:color="auto"/>
              <w:bottom w:val="single" w:sz="4" w:space="0" w:color="auto"/>
              <w:right w:val="single" w:sz="4" w:space="0" w:color="auto"/>
            </w:tcBorders>
            <w:shd w:val="clear" w:color="auto" w:fill="auto"/>
            <w:tcPrChange w:id="879" w:author="Lenovo" w:date="2022-09-19T10:10:00Z">
              <w:tcPr>
                <w:tcW w:w="1555" w:type="dxa"/>
                <w:tcBorders>
                  <w:top w:val="single" w:sz="4" w:space="0" w:color="auto"/>
                  <w:left w:val="single" w:sz="4" w:space="0" w:color="auto"/>
                  <w:bottom w:val="single" w:sz="4" w:space="0" w:color="auto"/>
                  <w:right w:val="single" w:sz="4" w:space="0" w:color="auto"/>
                </w:tcBorders>
                <w:shd w:val="clear" w:color="auto" w:fill="auto"/>
              </w:tcPr>
            </w:tcPrChange>
          </w:tcPr>
          <w:p w14:paraId="13B8D187" w14:textId="15A2DD2D" w:rsidR="00291095" w:rsidRDefault="00291095" w:rsidP="00031D96">
            <w:pPr>
              <w:rPr>
                <w:ins w:id="880" w:author="Lenovo" w:date="2022-09-08T11:51:00Z"/>
              </w:rPr>
            </w:pPr>
            <w:ins w:id="881" w:author="Lenovo" w:date="2022-09-08T11:51:00Z">
              <w:r>
                <w:lastRenderedPageBreak/>
                <w:t>Solution #</w:t>
              </w:r>
            </w:ins>
            <w:ins w:id="882" w:author="Lenovo" w:date="2022-09-08T12:19:00Z">
              <w:r w:rsidR="004A02B0">
                <w:t>43</w:t>
              </w:r>
            </w:ins>
          </w:p>
          <w:p w14:paraId="344AD30E" w14:textId="5DD798D9" w:rsidR="00291095" w:rsidRDefault="00B43CB3" w:rsidP="00031D96">
            <w:pPr>
              <w:rPr>
                <w:ins w:id="883" w:author="Lenovo" w:date="2022-09-08T11:51:00Z"/>
              </w:rPr>
            </w:pPr>
            <w:ins w:id="884" w:author="Lenovo" w:date="2022-09-08T12:23:00Z">
              <w:r w:rsidRPr="00B43CB3">
                <w:t>Allowed NSSAI Determination in Initial Registration to Support Network Slice Service Continuity</w:t>
              </w:r>
            </w:ins>
          </w:p>
        </w:tc>
        <w:tc>
          <w:tcPr>
            <w:tcW w:w="8073" w:type="dxa"/>
            <w:tcBorders>
              <w:top w:val="single" w:sz="4" w:space="0" w:color="auto"/>
              <w:left w:val="single" w:sz="4" w:space="0" w:color="auto"/>
              <w:bottom w:val="single" w:sz="4" w:space="0" w:color="auto"/>
              <w:right w:val="single" w:sz="4" w:space="0" w:color="auto"/>
            </w:tcBorders>
            <w:shd w:val="clear" w:color="auto" w:fill="auto"/>
            <w:tcPrChange w:id="885" w:author="Lenovo" w:date="2022-09-19T10:10:00Z">
              <w:tcPr>
                <w:tcW w:w="8073" w:type="dxa"/>
                <w:tcBorders>
                  <w:top w:val="single" w:sz="4" w:space="0" w:color="auto"/>
                  <w:left w:val="single" w:sz="4" w:space="0" w:color="auto"/>
                  <w:bottom w:val="single" w:sz="4" w:space="0" w:color="auto"/>
                  <w:right w:val="single" w:sz="4" w:space="0" w:color="auto"/>
                </w:tcBorders>
                <w:shd w:val="clear" w:color="auto" w:fill="auto"/>
              </w:tcPr>
            </w:tcPrChange>
          </w:tcPr>
          <w:p w14:paraId="6B4FDF53" w14:textId="648CC869" w:rsidR="00CD5738" w:rsidRDefault="00CD5738" w:rsidP="00031D96">
            <w:pPr>
              <w:rPr>
                <w:ins w:id="886" w:author="Lenovo" w:date="2022-09-08T15:26:00Z"/>
                <w:lang w:val="en-US" w:eastAsia="en-US"/>
              </w:rPr>
            </w:pPr>
            <w:ins w:id="887" w:author="Lenovo" w:date="2022-09-08T15:25:00Z">
              <w:r w:rsidRPr="00CD5738">
                <w:rPr>
                  <w:lang w:val="en-US" w:eastAsia="en-US"/>
                </w:rPr>
                <w:t xml:space="preserve">The AMF </w:t>
              </w:r>
              <w:r>
                <w:rPr>
                  <w:lang w:val="en-US" w:eastAsia="en-US"/>
                </w:rPr>
                <w:t xml:space="preserve">queries the </w:t>
              </w:r>
              <w:r w:rsidRPr="00CD5738">
                <w:rPr>
                  <w:lang w:val="en-US" w:eastAsia="en-US"/>
                </w:rPr>
                <w:t>NSSF</w:t>
              </w:r>
              <w:r>
                <w:rPr>
                  <w:lang w:val="en-US" w:eastAsia="en-US"/>
                </w:rPr>
                <w:t xml:space="preserve"> to obtain </w:t>
              </w:r>
              <w:r w:rsidRPr="00CD5738">
                <w:rPr>
                  <w:lang w:val="en-US" w:eastAsia="en-US"/>
                </w:rPr>
                <w:t>alternative</w:t>
              </w:r>
            </w:ins>
            <w:ins w:id="888" w:author="Lenovo_1" w:date="2022-09-26T18:09:00Z">
              <w:r w:rsidR="00FB3319">
                <w:rPr>
                  <w:lang w:val="en-US" w:eastAsia="en-US"/>
                </w:rPr>
                <w:t>/new</w:t>
              </w:r>
            </w:ins>
            <w:ins w:id="889" w:author="Lenovo" w:date="2022-09-08T15:25:00Z">
              <w:r w:rsidRPr="00CD5738">
                <w:rPr>
                  <w:lang w:val="en-US" w:eastAsia="en-US"/>
                </w:rPr>
                <w:t xml:space="preserve"> S-NSSAI for each S-NSSAI of the </w:t>
              </w:r>
            </w:ins>
            <w:ins w:id="890" w:author="Lenovo" w:date="2022-09-08T15:29:00Z">
              <w:r>
                <w:rPr>
                  <w:lang w:val="en-US" w:eastAsia="en-US"/>
                </w:rPr>
                <w:t>A</w:t>
              </w:r>
            </w:ins>
            <w:ins w:id="891" w:author="Lenovo" w:date="2022-09-08T15:25:00Z">
              <w:r w:rsidRPr="00CD5738">
                <w:rPr>
                  <w:lang w:val="en-US" w:eastAsia="en-US"/>
                </w:rPr>
                <w:t>llowed NSSAI. The Allowed NSSAI</w:t>
              </w:r>
            </w:ins>
            <w:ins w:id="892" w:author="Lenovo" w:date="2022-09-09T08:57:00Z">
              <w:r w:rsidR="005E3DE3">
                <w:rPr>
                  <w:lang w:val="en-US" w:eastAsia="en-US"/>
                </w:rPr>
                <w:t xml:space="preserve">, which is </w:t>
              </w:r>
            </w:ins>
            <w:ins w:id="893" w:author="Lenovo" w:date="2022-09-08T15:25:00Z">
              <w:r w:rsidRPr="00CD5738">
                <w:rPr>
                  <w:lang w:val="en-US" w:eastAsia="en-US"/>
                </w:rPr>
                <w:t>sent to the UE</w:t>
              </w:r>
            </w:ins>
            <w:ins w:id="894" w:author="Lenovo" w:date="2022-09-09T08:57:00Z">
              <w:r w:rsidR="005E3DE3">
                <w:rPr>
                  <w:lang w:val="en-US" w:eastAsia="en-US"/>
                </w:rPr>
                <w:t>,</w:t>
              </w:r>
            </w:ins>
            <w:ins w:id="895" w:author="Lenovo" w:date="2022-09-08T15:25:00Z">
              <w:r w:rsidRPr="00CD5738">
                <w:rPr>
                  <w:lang w:val="en-US" w:eastAsia="en-US"/>
                </w:rPr>
                <w:t xml:space="preserve"> contains two parts: (1) S-NSSAIs of network slices which UE can access and (2) </w:t>
              </w:r>
            </w:ins>
            <w:ins w:id="896" w:author="Lenovo" w:date="2022-09-08T15:26:00Z">
              <w:r>
                <w:rPr>
                  <w:lang w:val="en-US" w:eastAsia="en-US"/>
                </w:rPr>
                <w:t xml:space="preserve">alternative </w:t>
              </w:r>
            </w:ins>
            <w:ins w:id="897" w:author="Lenovo" w:date="2022-09-08T15:25:00Z">
              <w:r w:rsidRPr="00CD5738">
                <w:rPr>
                  <w:lang w:val="en-US" w:eastAsia="en-US"/>
                </w:rPr>
                <w:t xml:space="preserve">S-NSSAIs to support slice continuity. The USRP provided to UE contains only </w:t>
              </w:r>
            </w:ins>
            <w:ins w:id="898" w:author="Lenovo" w:date="2022-09-08T15:26:00Z">
              <w:r>
                <w:rPr>
                  <w:lang w:val="en-US" w:eastAsia="en-US"/>
                </w:rPr>
                <w:t>the</w:t>
              </w:r>
            </w:ins>
            <w:ins w:id="899" w:author="Lenovo" w:date="2022-09-08T15:25:00Z">
              <w:r w:rsidRPr="00CD5738">
                <w:rPr>
                  <w:lang w:val="en-US" w:eastAsia="en-US"/>
                </w:rPr>
                <w:t xml:space="preserve"> part</w:t>
              </w:r>
            </w:ins>
            <w:ins w:id="900" w:author="Lenovo" w:date="2022-09-08T15:26:00Z">
              <w:r>
                <w:rPr>
                  <w:lang w:val="en-US" w:eastAsia="en-US"/>
                </w:rPr>
                <w:t xml:space="preserve"> (1).</w:t>
              </w:r>
            </w:ins>
          </w:p>
          <w:p w14:paraId="4532D547" w14:textId="77777777" w:rsidR="00291095" w:rsidRDefault="00CD5738" w:rsidP="00031D96">
            <w:pPr>
              <w:rPr>
                <w:ins w:id="901" w:author="Lenovo_1" w:date="2022-09-26T18:08:00Z"/>
                <w:lang w:val="en-US" w:eastAsia="en-US"/>
              </w:rPr>
            </w:pPr>
            <w:ins w:id="902" w:author="Lenovo" w:date="2022-09-08T15:27:00Z">
              <w:r>
                <w:rPr>
                  <w:lang w:val="en-US" w:eastAsia="en-US"/>
                </w:rPr>
                <w:t xml:space="preserve">It may be inefficient to always query </w:t>
              </w:r>
            </w:ins>
            <w:ins w:id="903" w:author="Lenovo" w:date="2022-09-09T08:58:00Z">
              <w:r w:rsidR="005E3DE3">
                <w:rPr>
                  <w:lang w:val="en-US" w:eastAsia="en-US"/>
                </w:rPr>
                <w:t xml:space="preserve">the NSSF about </w:t>
              </w:r>
            </w:ins>
            <w:ins w:id="904" w:author="Lenovo" w:date="2022-09-08T15:27:00Z">
              <w:r>
                <w:rPr>
                  <w:lang w:val="en-US" w:eastAsia="en-US"/>
                </w:rPr>
                <w:t xml:space="preserve">the </w:t>
              </w:r>
            </w:ins>
            <w:ins w:id="905" w:author="Lenovo" w:date="2022-09-08T15:28:00Z">
              <w:r>
                <w:rPr>
                  <w:lang w:val="en-US" w:eastAsia="en-US"/>
                </w:rPr>
                <w:t xml:space="preserve">alternative S-NSSAI </w:t>
              </w:r>
            </w:ins>
            <w:ins w:id="906" w:author="Lenovo" w:date="2022-09-09T08:57:00Z">
              <w:r w:rsidR="005E3DE3">
                <w:rPr>
                  <w:lang w:val="en-US" w:eastAsia="en-US"/>
                </w:rPr>
                <w:t>for each S-NSSAI from the Allowed NSSAI</w:t>
              </w:r>
            </w:ins>
            <w:ins w:id="907" w:author="Lenovo" w:date="2022-09-08T15:27:00Z">
              <w:r>
                <w:rPr>
                  <w:lang w:val="en-US" w:eastAsia="en-US"/>
                </w:rPr>
                <w:t xml:space="preserve">, </w:t>
              </w:r>
            </w:ins>
            <w:ins w:id="908" w:author="Lenovo" w:date="2022-09-09T08:58:00Z">
              <w:r w:rsidR="005E3DE3">
                <w:rPr>
                  <w:lang w:val="en-US" w:eastAsia="en-US"/>
                </w:rPr>
                <w:t>since</w:t>
              </w:r>
            </w:ins>
            <w:ins w:id="909" w:author="Lenovo" w:date="2022-09-08T15:27:00Z">
              <w:r>
                <w:rPr>
                  <w:lang w:val="en-US" w:eastAsia="en-US"/>
                </w:rPr>
                <w:t xml:space="preserve"> the </w:t>
              </w:r>
            </w:ins>
            <w:ins w:id="910" w:author="Lenovo" w:date="2022-09-08T15:28:00Z">
              <w:r>
                <w:rPr>
                  <w:lang w:val="en-US" w:eastAsia="en-US"/>
                </w:rPr>
                <w:t>cases</w:t>
              </w:r>
            </w:ins>
            <w:ins w:id="911" w:author="Lenovo" w:date="2022-09-08T15:27:00Z">
              <w:r>
                <w:rPr>
                  <w:lang w:val="en-US" w:eastAsia="en-US"/>
                </w:rPr>
                <w:t xml:space="preserve"> to use the alternative S-NSSAI</w:t>
              </w:r>
            </w:ins>
            <w:ins w:id="912" w:author="Lenovo" w:date="2022-09-08T15:28:00Z">
              <w:r>
                <w:rPr>
                  <w:lang w:val="en-US" w:eastAsia="en-US"/>
                </w:rPr>
                <w:t xml:space="preserve"> are rather rare, and therefore, it is </w:t>
              </w:r>
            </w:ins>
            <w:ins w:id="913" w:author="Lenovo" w:date="2022-09-09T08:58:00Z">
              <w:r w:rsidR="005E3DE3">
                <w:rPr>
                  <w:lang w:val="en-US" w:eastAsia="en-US"/>
                </w:rPr>
                <w:t xml:space="preserve">considered </w:t>
              </w:r>
            </w:ins>
            <w:ins w:id="914" w:author="Lenovo" w:date="2022-09-08T15:28:00Z">
              <w:r>
                <w:rPr>
                  <w:lang w:val="en-US" w:eastAsia="en-US"/>
                </w:rPr>
                <w:t xml:space="preserve">more efficient to query the alternative S-NSSAI from the NSSF on demand. </w:t>
              </w:r>
            </w:ins>
          </w:p>
          <w:p w14:paraId="5CD25BA7" w14:textId="0CA071EB" w:rsidR="00FB3319" w:rsidRDefault="00FB3319" w:rsidP="00031D96">
            <w:pPr>
              <w:rPr>
                <w:ins w:id="915" w:author="Lenovo" w:date="2022-09-08T11:51:00Z"/>
                <w:lang w:val="en-US" w:eastAsia="en-US"/>
              </w:rPr>
            </w:pPr>
            <w:ins w:id="916" w:author="Lenovo_1" w:date="2022-09-26T18:08:00Z">
              <w:r>
                <w:rPr>
                  <w:lang w:val="en-US" w:eastAsia="en-US"/>
                </w:rPr>
                <w:t>This solutio</w:t>
              </w:r>
            </w:ins>
            <w:ins w:id="917" w:author="Lenovo_1" w:date="2022-09-26T18:09:00Z">
              <w:r>
                <w:rPr>
                  <w:lang w:val="en-US" w:eastAsia="en-US"/>
                </w:rPr>
                <w:t xml:space="preserve">n does not describe how </w:t>
              </w:r>
              <w:r w:rsidRPr="00FB3319">
                <w:rPr>
                  <w:lang w:val="en-US" w:eastAsia="en-US"/>
                </w:rPr>
                <w:t>the UE use</w:t>
              </w:r>
              <w:r>
                <w:rPr>
                  <w:lang w:val="en-US" w:eastAsia="en-US"/>
                </w:rPr>
                <w:t>s</w:t>
              </w:r>
              <w:r w:rsidRPr="00FB3319">
                <w:rPr>
                  <w:lang w:val="en-US" w:eastAsia="en-US"/>
                </w:rPr>
                <w:t xml:space="preserve"> this secondary S-NSSAI in the allowed NSSAI</w:t>
              </w:r>
            </w:ins>
            <w:ins w:id="918" w:author="Lenovo_1" w:date="2022-09-26T18:10:00Z">
              <w:r>
                <w:rPr>
                  <w:lang w:val="en-US" w:eastAsia="en-US"/>
                </w:rPr>
                <w:t xml:space="preserve">, </w:t>
              </w:r>
              <w:proofErr w:type="gramStart"/>
              <w:r>
                <w:rPr>
                  <w:lang w:val="en-US" w:eastAsia="en-US"/>
                </w:rPr>
                <w:t>i.e.</w:t>
              </w:r>
              <w:proofErr w:type="gramEnd"/>
              <w:r>
                <w:rPr>
                  <w:lang w:val="en-US" w:eastAsia="en-US"/>
                </w:rPr>
                <w:t xml:space="preserve"> whether the existing "</w:t>
              </w:r>
              <w:r w:rsidRPr="00F13089">
                <w:rPr>
                  <w:lang w:val="en-US" w:eastAsia="en-US"/>
                </w:rPr>
                <w:t xml:space="preserve"> Mapping </w:t>
              </w:r>
              <w:r>
                <w:rPr>
                  <w:lang w:val="en-US" w:eastAsia="en-US"/>
                </w:rPr>
                <w:t>O</w:t>
              </w:r>
              <w:r w:rsidRPr="00F13089">
                <w:rPr>
                  <w:lang w:val="en-US" w:eastAsia="en-US"/>
                </w:rPr>
                <w:t xml:space="preserve">f </w:t>
              </w:r>
              <w:r>
                <w:rPr>
                  <w:lang w:val="en-US" w:eastAsia="en-US"/>
                </w:rPr>
                <w:t>Allowed</w:t>
              </w:r>
              <w:r w:rsidRPr="00F13089">
                <w:rPr>
                  <w:lang w:val="en-US" w:eastAsia="en-US"/>
                </w:rPr>
                <w:t xml:space="preserve"> NSSAI</w:t>
              </w:r>
              <w:r>
                <w:rPr>
                  <w:lang w:val="en-US" w:eastAsia="en-US"/>
                </w:rPr>
                <w:t>"</w:t>
              </w:r>
              <w:r w:rsidRPr="00F13089">
                <w:rPr>
                  <w:lang w:val="en-US" w:eastAsia="en-US"/>
                </w:rPr>
                <w:t xml:space="preserve"> information</w:t>
              </w:r>
              <w:r>
                <w:rPr>
                  <w:lang w:val="en-US" w:eastAsia="en-US"/>
                </w:rPr>
                <w:t xml:space="preserve"> is used.</w:t>
              </w:r>
            </w:ins>
          </w:p>
        </w:tc>
      </w:tr>
    </w:tbl>
    <w:p w14:paraId="6F4F3F5C" w14:textId="77777777" w:rsidR="00291095" w:rsidRPr="002E4408" w:rsidRDefault="00291095" w:rsidP="00024D96">
      <w:pPr>
        <w:rPr>
          <w:ins w:id="919" w:author="Lenovo" w:date="2022-09-08T11:51:00Z"/>
          <w:rFonts w:eastAsiaTheme="minorEastAsia"/>
          <w:lang w:eastAsia="zh-CN"/>
        </w:rPr>
      </w:pPr>
    </w:p>
    <w:p w14:paraId="110D2088" w14:textId="40FB0F4E" w:rsidR="00A257A7" w:rsidRDefault="00A257A7" w:rsidP="00A257A7">
      <w:pPr>
        <w:rPr>
          <w:ins w:id="920" w:author="Lenovo" w:date="2022-09-12T12:57:00Z"/>
          <w:rFonts w:eastAsiaTheme="minorEastAsia"/>
          <w:lang w:eastAsia="zh-CN"/>
        </w:rPr>
      </w:pPr>
      <w:ins w:id="921" w:author="Lenovo" w:date="2022-09-12T12:57:00Z">
        <w:r>
          <w:rPr>
            <w:rFonts w:eastAsiaTheme="minorEastAsia"/>
            <w:lang w:eastAsia="zh-CN"/>
          </w:rPr>
          <w:t>Regarding the Network Function, which determines the new S-NSSAI to replace the old S-NSSAI, the solutions can be categorized into 2 groups:</w:t>
        </w:r>
      </w:ins>
    </w:p>
    <w:p w14:paraId="4319DE7B" w14:textId="762CB384" w:rsidR="00C65BC9" w:rsidRPr="00853ABF" w:rsidDel="00853ABF" w:rsidRDefault="00A257A7" w:rsidP="00853ABF">
      <w:pPr>
        <w:pStyle w:val="B1"/>
        <w:rPr>
          <w:ins w:id="922" w:author="Lenovo" w:date="2022-09-12T12:57:00Z"/>
          <w:del w:id="923" w:author="Samsung2" w:date="2022-09-19T23:42:00Z"/>
          <w:rFonts w:eastAsiaTheme="minorEastAsia"/>
          <w:lang w:eastAsia="zh-CN"/>
          <w:rPrChange w:id="924" w:author="Samsung2" w:date="2022-09-19T23:42:00Z">
            <w:rPr>
              <w:ins w:id="925" w:author="Lenovo" w:date="2022-09-12T12:57:00Z"/>
              <w:del w:id="926" w:author="Samsung2" w:date="2022-09-19T23:42:00Z"/>
              <w:lang w:eastAsia="zh-CN"/>
            </w:rPr>
          </w:rPrChange>
        </w:rPr>
      </w:pPr>
      <w:ins w:id="927" w:author="Lenovo" w:date="2022-09-12T12:57:00Z">
        <w:r>
          <w:rPr>
            <w:lang w:eastAsia="zh-CN"/>
          </w:rPr>
          <w:t>-</w:t>
        </w:r>
        <w:r>
          <w:rPr>
            <w:lang w:eastAsia="zh-CN"/>
          </w:rPr>
          <w:tab/>
          <w:t>The AMF determines the new S-NSSAI (</w:t>
        </w:r>
        <w:proofErr w:type="gramStart"/>
        <w:r>
          <w:rPr>
            <w:lang w:eastAsia="zh-CN"/>
          </w:rPr>
          <w:t>e.g.</w:t>
        </w:r>
        <w:proofErr w:type="gramEnd"/>
        <w:r>
          <w:rPr>
            <w:lang w:eastAsia="zh-CN"/>
          </w:rPr>
          <w:t xml:space="preserve"> solutions #1, </w:t>
        </w:r>
      </w:ins>
      <w:ins w:id="928" w:author="Samsung2" w:date="2022-09-19T23:38:00Z">
        <w:r w:rsidR="00AF4528">
          <w:rPr>
            <w:lang w:eastAsia="zh-CN"/>
          </w:rPr>
          <w:t xml:space="preserve">2, </w:t>
        </w:r>
      </w:ins>
      <w:ins w:id="929" w:author="Lenovo" w:date="2022-09-12T12:57:00Z">
        <w:r>
          <w:rPr>
            <w:lang w:eastAsia="zh-CN"/>
          </w:rPr>
          <w:t>3, 4, 5, 32, 42, 43, etc.). The AMF may optionally use the NSSF services to determine the new S-NSSAI (</w:t>
        </w:r>
        <w:proofErr w:type="gramStart"/>
        <w:r>
          <w:rPr>
            <w:lang w:eastAsia="zh-CN"/>
          </w:rPr>
          <w:t>e.g.</w:t>
        </w:r>
        <w:proofErr w:type="gramEnd"/>
        <w:r>
          <w:rPr>
            <w:lang w:eastAsia="zh-CN"/>
          </w:rPr>
          <w:t xml:space="preserve"> solutions 42, 43). </w:t>
        </w:r>
      </w:ins>
      <w:ins w:id="930" w:author="Samsung2" w:date="2022-09-19T23:39:00Z">
        <w:r w:rsidR="00001DE3">
          <w:rPr>
            <w:lang w:eastAsia="zh-CN"/>
          </w:rPr>
          <w:t>The AMF may optionally use the PCF services to determine the new S-NSSAI (</w:t>
        </w:r>
        <w:proofErr w:type="gramStart"/>
        <w:r w:rsidR="00001DE3">
          <w:rPr>
            <w:lang w:eastAsia="zh-CN"/>
          </w:rPr>
          <w:t>e.g.</w:t>
        </w:r>
        <w:proofErr w:type="gramEnd"/>
        <w:r w:rsidR="00001DE3">
          <w:rPr>
            <w:lang w:eastAsia="zh-CN"/>
          </w:rPr>
          <w:t xml:space="preserve"> solution </w:t>
        </w:r>
        <w:r w:rsidR="00E21E50">
          <w:rPr>
            <w:lang w:eastAsia="zh-CN"/>
          </w:rPr>
          <w:t xml:space="preserve">#2, </w:t>
        </w:r>
      </w:ins>
      <w:ins w:id="931" w:author="Samsung2" w:date="2022-09-19T23:41:00Z">
        <w:r w:rsidR="00E21E50">
          <w:rPr>
            <w:lang w:eastAsia="zh-CN"/>
          </w:rPr>
          <w:t>41</w:t>
        </w:r>
      </w:ins>
      <w:ins w:id="932" w:author="Samsung2" w:date="2022-09-19T23:39:00Z">
        <w:r w:rsidR="00001DE3">
          <w:rPr>
            <w:lang w:eastAsia="zh-CN"/>
          </w:rPr>
          <w:t xml:space="preserve">). </w:t>
        </w:r>
      </w:ins>
      <w:ins w:id="933" w:author="Lenovo" w:date="2022-09-12T12:57:00Z">
        <w:r>
          <w:rPr>
            <w:lang w:eastAsia="zh-CN"/>
          </w:rPr>
          <w:t>The AMF may be triggered by the RAN (solution #3) or by the NWDAF.</w:t>
        </w:r>
      </w:ins>
    </w:p>
    <w:p w14:paraId="5515DCE2" w14:textId="742EF3EC" w:rsidR="00A257A7" w:rsidRDefault="00A257A7" w:rsidP="00A257A7">
      <w:pPr>
        <w:pStyle w:val="B1"/>
        <w:rPr>
          <w:ins w:id="934" w:author="Lenovo" w:date="2022-09-12T12:57:00Z"/>
          <w:lang w:eastAsia="zh-CN"/>
        </w:rPr>
      </w:pPr>
      <w:ins w:id="935" w:author="Lenovo" w:date="2022-09-12T12:57:00Z">
        <w:r>
          <w:rPr>
            <w:lang w:eastAsia="zh-CN"/>
          </w:rPr>
          <w:t>-</w:t>
        </w:r>
        <w:r>
          <w:rPr>
            <w:lang w:eastAsia="zh-CN"/>
          </w:rPr>
          <w:tab/>
          <w:t>The PCF determines the new S-NSSAI (</w:t>
        </w:r>
        <w:proofErr w:type="gramStart"/>
        <w:r>
          <w:rPr>
            <w:lang w:eastAsia="zh-CN"/>
          </w:rPr>
          <w:t>e.g.</w:t>
        </w:r>
        <w:proofErr w:type="gramEnd"/>
        <w:r>
          <w:rPr>
            <w:lang w:eastAsia="zh-CN"/>
          </w:rPr>
          <w:t xml:space="preserve"> </w:t>
        </w:r>
        <w:del w:id="936" w:author="Samsung2" w:date="2022-09-19T23:41:00Z">
          <w:r w:rsidDel="00844B47">
            <w:rPr>
              <w:lang w:eastAsia="zh-CN"/>
            </w:rPr>
            <w:delText xml:space="preserve">solutions #2, </w:delText>
          </w:r>
        </w:del>
        <w:r>
          <w:rPr>
            <w:lang w:eastAsia="zh-CN"/>
          </w:rPr>
          <w:t>40). As documented in the</w:t>
        </w:r>
        <w:del w:id="937" w:author="Samsung2" w:date="2022-09-19T23:41:00Z">
          <w:r w:rsidDel="008D026A">
            <w:rPr>
              <w:lang w:eastAsia="zh-CN"/>
            </w:rPr>
            <w:delText xml:space="preserve"> </w:delText>
          </w:r>
        </w:del>
      </w:ins>
      <w:ins w:id="938" w:author="Lenovo" w:date="2022-09-12T12:58:00Z">
        <w:del w:id="939" w:author="Samsung2" w:date="2022-09-19T23:41:00Z">
          <w:r w:rsidR="004D0FF9" w:rsidDel="008D026A">
            <w:rPr>
              <w:lang w:eastAsia="zh-CN"/>
            </w:rPr>
            <w:delText xml:space="preserve">solutions #2, </w:delText>
          </w:r>
        </w:del>
        <w:r w:rsidR="004D0FF9">
          <w:rPr>
            <w:lang w:eastAsia="zh-CN"/>
          </w:rPr>
          <w:t xml:space="preserve">#40 in </w:t>
        </w:r>
        <w:r w:rsidRPr="00A257A7">
          <w:rPr>
            <w:lang w:eastAsia="zh-CN"/>
          </w:rPr>
          <w:t>Table 7.X-1</w:t>
        </w:r>
        <w:r w:rsidR="004D0FF9">
          <w:rPr>
            <w:lang w:eastAsia="zh-CN"/>
          </w:rPr>
          <w:t xml:space="preserve">, </w:t>
        </w:r>
      </w:ins>
      <w:ins w:id="940" w:author="Lenovo" w:date="2022-09-12T12:59:00Z">
        <w:r w:rsidR="004D0FF9">
          <w:rPr>
            <w:lang w:eastAsia="zh-CN"/>
          </w:rPr>
          <w:t xml:space="preserve">it is unclear how the PCF </w:t>
        </w:r>
      </w:ins>
      <w:ins w:id="941" w:author="Lenovo" w:date="2022-09-12T13:00:00Z">
        <w:r w:rsidR="004D0FF9">
          <w:rPr>
            <w:lang w:eastAsia="zh-CN"/>
          </w:rPr>
          <w:t>knows whether t</w:t>
        </w:r>
        <w:r w:rsidR="004D0FF9" w:rsidRPr="004D0FF9">
          <w:rPr>
            <w:lang w:eastAsia="zh-CN"/>
          </w:rPr>
          <w:t xml:space="preserve">he new S-NSSAI is supported in the </w:t>
        </w:r>
        <w:r w:rsidR="004D0FF9">
          <w:rPr>
            <w:lang w:eastAsia="zh-CN"/>
          </w:rPr>
          <w:t xml:space="preserve">current TA and the </w:t>
        </w:r>
        <w:r w:rsidR="004D0FF9" w:rsidRPr="004D0FF9">
          <w:rPr>
            <w:lang w:eastAsia="zh-CN"/>
          </w:rPr>
          <w:t>RAN node</w:t>
        </w:r>
        <w:r w:rsidR="004D0FF9">
          <w:rPr>
            <w:lang w:eastAsia="zh-CN"/>
          </w:rPr>
          <w:t xml:space="preserve">. </w:t>
        </w:r>
      </w:ins>
    </w:p>
    <w:p w14:paraId="27F2F306" w14:textId="272ED7A6" w:rsidR="002E4408" w:rsidRDefault="005E3DE3" w:rsidP="00024D96">
      <w:pPr>
        <w:rPr>
          <w:ins w:id="942" w:author="Lenovo" w:date="2022-09-09T08:56:00Z"/>
          <w:rFonts w:eastAsiaTheme="minorEastAsia"/>
          <w:lang w:eastAsia="zh-CN"/>
        </w:rPr>
      </w:pPr>
      <w:ins w:id="943" w:author="Lenovo" w:date="2022-09-09T08:55:00Z">
        <w:r>
          <w:rPr>
            <w:rFonts w:eastAsiaTheme="minorEastAsia"/>
            <w:lang w:eastAsia="zh-CN"/>
          </w:rPr>
          <w:t>Regarding the impact</w:t>
        </w:r>
      </w:ins>
      <w:ins w:id="944" w:author="Lenovo" w:date="2022-09-09T09:18:00Z">
        <w:r w:rsidR="00C50688">
          <w:rPr>
            <w:rFonts w:eastAsiaTheme="minorEastAsia"/>
            <w:lang w:eastAsia="zh-CN"/>
          </w:rPr>
          <w:t>s</w:t>
        </w:r>
      </w:ins>
      <w:ins w:id="945" w:author="Lenovo" w:date="2022-09-09T08:55:00Z">
        <w:r>
          <w:rPr>
            <w:rFonts w:eastAsiaTheme="minorEastAsia"/>
            <w:lang w:eastAsia="zh-CN"/>
          </w:rPr>
          <w:t xml:space="preserve"> to the UE, the solutions can be categori</w:t>
        </w:r>
      </w:ins>
      <w:ins w:id="946" w:author="Lenovo" w:date="2022-09-09T08:56:00Z">
        <w:r>
          <w:rPr>
            <w:rFonts w:eastAsiaTheme="minorEastAsia"/>
            <w:lang w:eastAsia="zh-CN"/>
          </w:rPr>
          <w:t xml:space="preserve">zed into </w:t>
        </w:r>
      </w:ins>
      <w:ins w:id="947" w:author="Lenovo" w:date="2022-09-19T10:13:00Z">
        <w:r w:rsidR="006E5FED">
          <w:rPr>
            <w:rFonts w:eastAsiaTheme="minorEastAsia"/>
            <w:lang w:eastAsia="zh-CN"/>
          </w:rPr>
          <w:t>the following</w:t>
        </w:r>
      </w:ins>
      <w:ins w:id="948" w:author="Lenovo" w:date="2022-09-09T08:56:00Z">
        <w:r>
          <w:rPr>
            <w:rFonts w:eastAsiaTheme="minorEastAsia"/>
            <w:lang w:eastAsia="zh-CN"/>
          </w:rPr>
          <w:t xml:space="preserve"> groups:</w:t>
        </w:r>
      </w:ins>
    </w:p>
    <w:p w14:paraId="51AB6C36" w14:textId="2B2A73D3" w:rsidR="006E5FED" w:rsidRDefault="006E5FED" w:rsidP="005E3DE3">
      <w:pPr>
        <w:pStyle w:val="B1"/>
        <w:rPr>
          <w:ins w:id="949" w:author="Lenovo" w:date="2022-09-19T10:13:00Z"/>
          <w:lang w:eastAsia="zh-CN"/>
        </w:rPr>
      </w:pPr>
      <w:ins w:id="950" w:author="Lenovo" w:date="2022-09-19T10:14:00Z">
        <w:r>
          <w:rPr>
            <w:lang w:eastAsia="zh-CN"/>
          </w:rPr>
          <w:t>-</w:t>
        </w:r>
        <w:r>
          <w:rPr>
            <w:lang w:eastAsia="zh-CN"/>
          </w:rPr>
          <w:tab/>
          <w:t>Solutions without impact to the UE:</w:t>
        </w:r>
      </w:ins>
    </w:p>
    <w:p w14:paraId="044D51ED" w14:textId="6C33F4B3" w:rsidR="00A257A7" w:rsidRDefault="005E3DE3">
      <w:pPr>
        <w:pStyle w:val="B2"/>
        <w:rPr>
          <w:ins w:id="951" w:author="Lenovo" w:date="2022-09-12T12:49:00Z"/>
          <w:lang w:eastAsia="zh-CN"/>
        </w:rPr>
        <w:pPrChange w:id="952" w:author="Lenovo" w:date="2022-09-19T10:14:00Z">
          <w:pPr>
            <w:pStyle w:val="B1"/>
          </w:pPr>
        </w:pPrChange>
      </w:pPr>
      <w:ins w:id="953" w:author="Lenovo" w:date="2022-09-09T08:56:00Z">
        <w:r>
          <w:rPr>
            <w:lang w:eastAsia="zh-CN"/>
          </w:rPr>
          <w:t>-</w:t>
        </w:r>
        <w:r>
          <w:rPr>
            <w:lang w:eastAsia="zh-CN"/>
          </w:rPr>
          <w:tab/>
        </w:r>
      </w:ins>
      <w:ins w:id="954" w:author="Lenovo" w:date="2022-09-19T10:14:00Z">
        <w:r w:rsidR="006E5FED" w:rsidRPr="006E5FED">
          <w:rPr>
            <w:lang w:val="en-GB" w:eastAsia="zh-CN"/>
          </w:rPr>
          <w:t xml:space="preserve">For scenarios where </w:t>
        </w:r>
      </w:ins>
      <w:ins w:id="955" w:author="Lenovo" w:date="2022-09-12T12:49:00Z">
        <w:r w:rsidR="00A257A7">
          <w:rPr>
            <w:lang w:eastAsia="zh-CN"/>
          </w:rPr>
          <w:t xml:space="preserve">the </w:t>
        </w:r>
      </w:ins>
      <w:ins w:id="956" w:author="Lenovo" w:date="2022-09-19T10:15:00Z">
        <w:r w:rsidR="006E5FED" w:rsidRPr="006E5FED">
          <w:rPr>
            <w:lang w:val="en-GB" w:eastAsia="zh-CN"/>
          </w:rPr>
          <w:t>same S-NSSAI is depl</w:t>
        </w:r>
        <w:r w:rsidR="006E5FED">
          <w:rPr>
            <w:lang w:val="en-GB" w:eastAsia="zh-CN"/>
          </w:rPr>
          <w:t xml:space="preserve">oyed on multiple </w:t>
        </w:r>
      </w:ins>
      <w:ins w:id="957" w:author="Lenovo" w:date="2022-09-12T12:49:00Z">
        <w:r w:rsidR="00A257A7">
          <w:rPr>
            <w:lang w:eastAsia="zh-CN"/>
          </w:rPr>
          <w:t>NSI</w:t>
        </w:r>
      </w:ins>
      <w:ins w:id="958" w:author="Lenovo" w:date="2022-09-19T10:37:00Z">
        <w:r w:rsidR="0098042A" w:rsidRPr="0098042A">
          <w:rPr>
            <w:lang w:val="en-GB" w:eastAsia="zh-CN"/>
          </w:rPr>
          <w:t>s</w:t>
        </w:r>
      </w:ins>
      <w:ins w:id="959" w:author="Lenovo" w:date="2022-09-12T12:49:00Z">
        <w:r w:rsidR="00A257A7">
          <w:rPr>
            <w:lang w:eastAsia="zh-CN"/>
          </w:rPr>
          <w:t xml:space="preserve"> </w:t>
        </w:r>
      </w:ins>
      <w:ins w:id="960" w:author="Lenovo" w:date="2022-09-19T10:15:00Z">
        <w:r w:rsidR="006E5FED" w:rsidRPr="006E5FED">
          <w:rPr>
            <w:lang w:val="en-GB" w:eastAsia="zh-CN"/>
          </w:rPr>
          <w:t>an</w:t>
        </w:r>
        <w:r w:rsidR="006E5FED">
          <w:rPr>
            <w:lang w:val="en-GB" w:eastAsia="zh-CN"/>
          </w:rPr>
          <w:t xml:space="preserve">d NSI </w:t>
        </w:r>
      </w:ins>
      <w:ins w:id="961" w:author="Lenovo" w:date="2022-09-19T10:16:00Z">
        <w:r w:rsidR="006E5FED" w:rsidRPr="006E5FED">
          <w:rPr>
            <w:lang w:val="en-GB" w:eastAsia="zh-CN"/>
          </w:rPr>
          <w:t>cha</w:t>
        </w:r>
        <w:r w:rsidR="006E5FED">
          <w:rPr>
            <w:lang w:val="en-GB" w:eastAsia="zh-CN"/>
          </w:rPr>
          <w:t>nge</w:t>
        </w:r>
      </w:ins>
      <w:ins w:id="962" w:author="Lenovo" w:date="2022-09-12T12:49:00Z">
        <w:r w:rsidR="00A257A7">
          <w:rPr>
            <w:lang w:eastAsia="zh-CN"/>
          </w:rPr>
          <w:t xml:space="preserve"> </w:t>
        </w:r>
      </w:ins>
      <w:ins w:id="963" w:author="Lenovo" w:date="2022-09-19T10:15:00Z">
        <w:r w:rsidR="006E5FED" w:rsidRPr="006E5FED">
          <w:rPr>
            <w:lang w:val="en-GB" w:eastAsia="zh-CN"/>
          </w:rPr>
          <w:t>is</w:t>
        </w:r>
        <w:r w:rsidR="006E5FED">
          <w:rPr>
            <w:lang w:val="en-GB" w:eastAsia="zh-CN"/>
          </w:rPr>
          <w:t xml:space="preserve"> performed </w:t>
        </w:r>
      </w:ins>
      <w:ins w:id="964" w:author="Lenovo" w:date="2022-09-09T08:56:00Z">
        <w:r>
          <w:rPr>
            <w:lang w:eastAsia="zh-CN"/>
          </w:rPr>
          <w:t>(e.g. solution</w:t>
        </w:r>
      </w:ins>
      <w:ins w:id="965" w:author="Lenovo" w:date="2022-09-09T09:15:00Z">
        <w:r w:rsidR="00C50688">
          <w:rPr>
            <w:lang w:eastAsia="zh-CN"/>
          </w:rPr>
          <w:t xml:space="preserve"> #15</w:t>
        </w:r>
      </w:ins>
      <w:ins w:id="966" w:author="Lenovo" w:date="2022-09-19T10:37:00Z">
        <w:r w:rsidR="0098042A" w:rsidRPr="00CA7057">
          <w:rPr>
            <w:lang w:val="en-GB" w:eastAsia="zh-CN"/>
          </w:rPr>
          <w:t>)</w:t>
        </w:r>
      </w:ins>
      <w:ins w:id="967" w:author="Lenovo" w:date="2022-09-19T10:16:00Z">
        <w:r w:rsidR="006E5FED" w:rsidRPr="006E5FED">
          <w:rPr>
            <w:lang w:val="en-GB" w:eastAsia="zh-CN"/>
          </w:rPr>
          <w:t>:</w:t>
        </w:r>
        <w:r w:rsidR="006E5FED">
          <w:rPr>
            <w:lang w:val="en-GB" w:eastAsia="zh-CN"/>
          </w:rPr>
          <w:t xml:space="preserve"> t</w:t>
        </w:r>
      </w:ins>
      <w:ins w:id="968" w:author="Lenovo" w:date="2022-09-12T12:51:00Z">
        <w:r w:rsidR="00A257A7">
          <w:rPr>
            <w:lang w:eastAsia="zh-CN"/>
          </w:rPr>
          <w:t>he NSI change is performed seamlessly to the UE</w:t>
        </w:r>
      </w:ins>
      <w:ins w:id="969" w:author="Lenovo" w:date="2022-09-19T10:16:00Z">
        <w:r w:rsidR="006E5FED" w:rsidRPr="006E5FED">
          <w:rPr>
            <w:lang w:val="en-GB" w:eastAsia="zh-CN"/>
          </w:rPr>
          <w:t xml:space="preserve">, </w:t>
        </w:r>
        <w:r w:rsidR="006E5FED">
          <w:rPr>
            <w:lang w:val="en-GB" w:eastAsia="zh-CN"/>
          </w:rPr>
          <w:t xml:space="preserve">although </w:t>
        </w:r>
      </w:ins>
      <w:ins w:id="970" w:author="Lenovo" w:date="2022-09-12T12:51:00Z">
        <w:r w:rsidR="00A257A7">
          <w:rPr>
            <w:lang w:eastAsia="zh-CN"/>
          </w:rPr>
          <w:t>there is signalling to the UE, but it uses legacy signalling.</w:t>
        </w:r>
      </w:ins>
    </w:p>
    <w:p w14:paraId="28A7AC4D" w14:textId="052D25EC" w:rsidR="005A78C2" w:rsidRDefault="00A257A7">
      <w:pPr>
        <w:pStyle w:val="B2"/>
        <w:rPr>
          <w:ins w:id="971" w:author="Lenovo" w:date="2022-09-09T09:15:00Z"/>
          <w:lang w:eastAsia="zh-CN"/>
        </w:rPr>
        <w:pPrChange w:id="972" w:author="Lenovo" w:date="2022-09-19T10:14:00Z">
          <w:pPr>
            <w:pStyle w:val="B1"/>
          </w:pPr>
        </w:pPrChange>
      </w:pPr>
      <w:ins w:id="973" w:author="Lenovo" w:date="2022-09-12T12:50:00Z">
        <w:r>
          <w:rPr>
            <w:lang w:eastAsia="zh-CN"/>
          </w:rPr>
          <w:t>-</w:t>
        </w:r>
        <w:r>
          <w:rPr>
            <w:lang w:eastAsia="zh-CN"/>
          </w:rPr>
          <w:tab/>
        </w:r>
      </w:ins>
      <w:ins w:id="974" w:author="Lenovo" w:date="2022-09-19T10:17:00Z">
        <w:r w:rsidR="006E5FED" w:rsidRPr="006E5FED">
          <w:rPr>
            <w:lang w:val="en-GB" w:eastAsia="zh-CN"/>
          </w:rPr>
          <w:t xml:space="preserve">For scenarios where </w:t>
        </w:r>
        <w:r w:rsidR="006E5FED">
          <w:rPr>
            <w:lang w:eastAsia="zh-CN"/>
          </w:rPr>
          <w:t xml:space="preserve">the </w:t>
        </w:r>
      </w:ins>
      <w:ins w:id="975" w:author="Lenovo" w:date="2022-09-12T12:50:00Z">
        <w:r>
          <w:rPr>
            <w:lang w:eastAsia="zh-CN"/>
          </w:rPr>
          <w:t>old and new S-NSSAI</w:t>
        </w:r>
      </w:ins>
      <w:ins w:id="976" w:author="Lenovo" w:date="2022-09-19T10:17:00Z">
        <w:r w:rsidR="006E5FED" w:rsidRPr="006E5FED">
          <w:rPr>
            <w:lang w:val="en-GB" w:eastAsia="zh-CN"/>
          </w:rPr>
          <w:t>s</w:t>
        </w:r>
      </w:ins>
      <w:ins w:id="977" w:author="Lenovo" w:date="2022-09-12T12:50:00Z">
        <w:r>
          <w:rPr>
            <w:lang w:eastAsia="zh-CN"/>
          </w:rPr>
          <w:t xml:space="preserve"> </w:t>
        </w:r>
      </w:ins>
      <w:ins w:id="978" w:author="Lenovo" w:date="2022-09-19T10:17:00Z">
        <w:r w:rsidR="006E5FED" w:rsidRPr="006E5FED">
          <w:rPr>
            <w:lang w:val="en-GB" w:eastAsia="zh-CN"/>
          </w:rPr>
          <w:t>ar</w:t>
        </w:r>
        <w:r w:rsidR="006E5FED">
          <w:rPr>
            <w:lang w:val="en-GB" w:eastAsia="zh-CN"/>
          </w:rPr>
          <w:t>e</w:t>
        </w:r>
      </w:ins>
      <w:ins w:id="979" w:author="Lenovo" w:date="2022-09-12T12:50:00Z">
        <w:r>
          <w:rPr>
            <w:lang w:eastAsia="zh-CN"/>
          </w:rPr>
          <w:t xml:space="preserve"> deployed on the same NSI (e.g. solution #1): </w:t>
        </w:r>
      </w:ins>
      <w:ins w:id="980" w:author="Lenovo" w:date="2022-09-09T09:04:00Z">
        <w:r w:rsidR="005A78C2">
          <w:rPr>
            <w:lang w:eastAsia="zh-CN"/>
          </w:rPr>
          <w:t xml:space="preserve">the principle is that the change of the old </w:t>
        </w:r>
      </w:ins>
      <w:ins w:id="981" w:author="Lenovo" w:date="2022-09-09T09:05:00Z">
        <w:r w:rsidR="005A78C2">
          <w:rPr>
            <w:lang w:eastAsia="zh-CN"/>
          </w:rPr>
          <w:t>S-NSSAI to new S-NSSAI is handled within the 5GC and NG-RAN and transparent to the UE.</w:t>
        </w:r>
      </w:ins>
      <w:ins w:id="982" w:author="Lenovo" w:date="2022-09-12T12:48:00Z">
        <w:r>
          <w:rPr>
            <w:lang w:eastAsia="zh-CN"/>
          </w:rPr>
          <w:t xml:space="preserve"> </w:t>
        </w:r>
      </w:ins>
    </w:p>
    <w:p w14:paraId="54D4E5CF" w14:textId="46BAF28D" w:rsidR="00831B45" w:rsidRDefault="005A78C2">
      <w:pPr>
        <w:pStyle w:val="B1"/>
        <w:rPr>
          <w:ins w:id="983" w:author="Lenovo_1" w:date="2022-09-26T18:12:00Z"/>
          <w:lang w:eastAsia="zh-CN"/>
        </w:rPr>
      </w:pPr>
      <w:ins w:id="984" w:author="Lenovo" w:date="2022-09-09T09:05:00Z">
        <w:r>
          <w:rPr>
            <w:lang w:eastAsia="zh-CN"/>
          </w:rPr>
          <w:t>-</w:t>
        </w:r>
        <w:r>
          <w:rPr>
            <w:lang w:eastAsia="zh-CN"/>
          </w:rPr>
          <w:tab/>
        </w:r>
      </w:ins>
      <w:ins w:id="985" w:author="Lenovo" w:date="2022-09-09T09:06:00Z">
        <w:r>
          <w:rPr>
            <w:lang w:eastAsia="zh-CN"/>
          </w:rPr>
          <w:t>Solutions with impact to the UE (</w:t>
        </w:r>
        <w:proofErr w:type="gramStart"/>
        <w:r>
          <w:rPr>
            <w:lang w:eastAsia="zh-CN"/>
          </w:rPr>
          <w:t>e.g.</w:t>
        </w:r>
        <w:proofErr w:type="gramEnd"/>
        <w:r>
          <w:rPr>
            <w:lang w:eastAsia="zh-CN"/>
          </w:rPr>
          <w:t xml:space="preserve"> solutions #2, 3, 4, </w:t>
        </w:r>
      </w:ins>
      <w:ins w:id="986" w:author="Lenovo" w:date="2022-09-09T11:55:00Z">
        <w:r w:rsidR="002504CB">
          <w:rPr>
            <w:lang w:eastAsia="zh-CN"/>
          </w:rPr>
          <w:t xml:space="preserve">5, </w:t>
        </w:r>
      </w:ins>
      <w:ins w:id="987" w:author="Lenovo" w:date="2022-09-09T09:06:00Z">
        <w:r>
          <w:rPr>
            <w:lang w:eastAsia="zh-CN"/>
          </w:rPr>
          <w:t xml:space="preserve">32, </w:t>
        </w:r>
      </w:ins>
      <w:ins w:id="988" w:author="Lenovo" w:date="2022-09-09T11:55:00Z">
        <w:r w:rsidR="002504CB">
          <w:rPr>
            <w:lang w:eastAsia="zh-CN"/>
          </w:rPr>
          <w:t xml:space="preserve">41, </w:t>
        </w:r>
      </w:ins>
      <w:ins w:id="989" w:author="Lenovo" w:date="2022-09-09T11:54:00Z">
        <w:r w:rsidR="002504CB">
          <w:rPr>
            <w:lang w:eastAsia="zh-CN"/>
          </w:rPr>
          <w:t xml:space="preserve">42, </w:t>
        </w:r>
      </w:ins>
      <w:ins w:id="990" w:author="Lenovo" w:date="2022-09-09T09:06:00Z">
        <w:r>
          <w:rPr>
            <w:lang w:eastAsia="zh-CN"/>
          </w:rPr>
          <w:t xml:space="preserve">etc.): the UE is informed either </w:t>
        </w:r>
      </w:ins>
      <w:ins w:id="991" w:author="Lenovo" w:date="2022-09-09T09:07:00Z">
        <w:r>
          <w:rPr>
            <w:lang w:eastAsia="zh-CN"/>
          </w:rPr>
          <w:t>by using NAS MM signalling from AMF and/or by using NAS SM signalling from the SMF that the old S-NSSAI is to be replaced by a new S-NSSAI.</w:t>
        </w:r>
      </w:ins>
      <w:ins w:id="992" w:author="Lenovo" w:date="2022-09-12T12:52:00Z">
        <w:r w:rsidR="00A257A7">
          <w:rPr>
            <w:lang w:eastAsia="zh-CN"/>
          </w:rPr>
          <w:t xml:space="preserve"> It is beneficial if only a single configuration is per</w:t>
        </w:r>
      </w:ins>
      <w:ins w:id="993" w:author="Lenovo" w:date="2022-09-12T12:53:00Z">
        <w:r w:rsidR="00A257A7">
          <w:rPr>
            <w:lang w:eastAsia="zh-CN"/>
          </w:rPr>
          <w:t xml:space="preserve">formed to the UE. </w:t>
        </w:r>
      </w:ins>
      <w:ins w:id="994" w:author="Lenovo_1" w:date="2022-09-26T18:14:00Z">
        <w:r w:rsidR="00831B45">
          <w:rPr>
            <w:lang w:eastAsia="zh-CN"/>
          </w:rPr>
          <w:t>Usually,</w:t>
        </w:r>
      </w:ins>
      <w:ins w:id="995" w:author="Lenovo" w:date="2022-09-12T12:53:00Z">
        <w:r w:rsidR="00A257A7">
          <w:rPr>
            <w:lang w:eastAsia="zh-CN"/>
          </w:rPr>
          <w:t xml:space="preserve"> the NAS SM signalling is meant to influence a single PDU</w:t>
        </w:r>
      </w:ins>
      <w:ins w:id="996" w:author="Lenovo_1" w:date="2022-09-26T18:13:00Z">
        <w:r w:rsidR="00831B45">
          <w:rPr>
            <w:lang w:eastAsia="zh-CN"/>
          </w:rPr>
          <w:t>.</w:t>
        </w:r>
      </w:ins>
      <w:ins w:id="997" w:author="Lenovo" w:date="2022-09-12T12:53:00Z">
        <w:r w:rsidR="00A257A7">
          <w:rPr>
            <w:lang w:eastAsia="zh-CN"/>
          </w:rPr>
          <w:t xml:space="preserve"> </w:t>
        </w:r>
      </w:ins>
      <w:ins w:id="998" w:author="Lenovo_1" w:date="2022-09-26T18:14:00Z">
        <w:r w:rsidR="00831B45">
          <w:rPr>
            <w:lang w:eastAsia="zh-CN"/>
          </w:rPr>
          <w:t>I</w:t>
        </w:r>
      </w:ins>
      <w:ins w:id="999" w:author="Lenovo" w:date="2022-09-12T12:53:00Z">
        <w:r w:rsidR="00A257A7">
          <w:rPr>
            <w:lang w:eastAsia="zh-CN"/>
          </w:rPr>
          <w:t xml:space="preserve">t </w:t>
        </w:r>
      </w:ins>
      <w:ins w:id="1000" w:author="Lenovo" w:date="2022-09-12T12:54:00Z">
        <w:r w:rsidR="00A257A7">
          <w:rPr>
            <w:lang w:eastAsia="zh-CN"/>
          </w:rPr>
          <w:t xml:space="preserve">appears beneficial to use </w:t>
        </w:r>
      </w:ins>
      <w:ins w:id="1001" w:author="Lenovo_1" w:date="2022-09-26T18:11:00Z">
        <w:r w:rsidR="00831B45">
          <w:rPr>
            <w:lang w:eastAsia="zh-CN"/>
          </w:rPr>
          <w:t>both</w:t>
        </w:r>
      </w:ins>
      <w:ins w:id="1002" w:author="Lenovo_1" w:date="2022-09-26T18:12:00Z">
        <w:r w:rsidR="00831B45">
          <w:rPr>
            <w:lang w:eastAsia="zh-CN"/>
          </w:rPr>
          <w:t>:</w:t>
        </w:r>
      </w:ins>
    </w:p>
    <w:p w14:paraId="1CFDB7F6" w14:textId="77777777" w:rsidR="00831B45" w:rsidRDefault="00831B45" w:rsidP="00831B45">
      <w:pPr>
        <w:pStyle w:val="B2"/>
        <w:rPr>
          <w:ins w:id="1003" w:author="Lenovo_1" w:date="2022-09-26T18:12:00Z"/>
          <w:lang w:eastAsia="zh-CN"/>
        </w:rPr>
      </w:pPr>
      <w:ins w:id="1004" w:author="Lenovo_1" w:date="2022-09-26T18:12:00Z">
        <w:r w:rsidRPr="00831B45">
          <w:rPr>
            <w:lang w:val="en-GB" w:eastAsia="zh-CN"/>
          </w:rPr>
          <w:t>-</w:t>
        </w:r>
        <w:r w:rsidRPr="00831B45">
          <w:rPr>
            <w:lang w:val="en-GB" w:eastAsia="zh-CN"/>
          </w:rPr>
          <w:tab/>
        </w:r>
      </w:ins>
      <w:ins w:id="1005" w:author="Lenovo" w:date="2022-09-12T12:54:00Z">
        <w:r w:rsidR="00A257A7">
          <w:rPr>
            <w:lang w:eastAsia="zh-CN"/>
          </w:rPr>
          <w:t xml:space="preserve">NAS MM signalling to include the </w:t>
        </w:r>
      </w:ins>
      <w:ins w:id="1006" w:author="Lenovo" w:date="2022-09-12T12:55:00Z">
        <w:r w:rsidR="00A257A7">
          <w:rPr>
            <w:lang w:eastAsia="zh-CN"/>
          </w:rPr>
          <w:t xml:space="preserve">new </w:t>
        </w:r>
      </w:ins>
      <w:ins w:id="1007" w:author="Lenovo" w:date="2022-09-12T12:54:00Z">
        <w:r w:rsidR="00A257A7">
          <w:rPr>
            <w:lang w:eastAsia="zh-CN"/>
          </w:rPr>
          <w:t xml:space="preserve">S-NSSAI in the Allowed NSSAI, </w:t>
        </w:r>
      </w:ins>
      <w:ins w:id="1008" w:author="Lenovo" w:date="2022-09-12T12:55:00Z">
        <w:r w:rsidR="00A257A7">
          <w:rPr>
            <w:lang w:eastAsia="zh-CN"/>
          </w:rPr>
          <w:t xml:space="preserve">the new S-NSSAI replaces the old S-NSSAI. </w:t>
        </w:r>
      </w:ins>
    </w:p>
    <w:p w14:paraId="07D8F8F0" w14:textId="457F070F" w:rsidR="005E3DE3" w:rsidRPr="002E4408" w:rsidRDefault="00831B45" w:rsidP="00831B45">
      <w:pPr>
        <w:pStyle w:val="B2"/>
        <w:rPr>
          <w:ins w:id="1009" w:author="Lenovo" w:date="2022-09-08T11:51:00Z"/>
          <w:lang w:eastAsia="zh-CN"/>
        </w:rPr>
      </w:pPr>
      <w:ins w:id="1010" w:author="Lenovo_1" w:date="2022-09-26T18:12:00Z">
        <w:r w:rsidRPr="00831B45">
          <w:rPr>
            <w:lang w:val="en-GB" w:eastAsia="zh-CN"/>
          </w:rPr>
          <w:lastRenderedPageBreak/>
          <w:t>-</w:t>
        </w:r>
        <w:r w:rsidRPr="00831B45">
          <w:rPr>
            <w:lang w:val="en-GB" w:eastAsia="zh-CN"/>
          </w:rPr>
          <w:tab/>
        </w:r>
      </w:ins>
      <w:ins w:id="1011" w:author="Lenovo" w:date="2022-09-12T12:56:00Z">
        <w:r w:rsidR="00A257A7">
          <w:rPr>
            <w:lang w:eastAsia="zh-CN"/>
          </w:rPr>
          <w:t xml:space="preserve">NAS SM signalling is used to release the PDU Session with an indication to use </w:t>
        </w:r>
        <w:proofErr w:type="gramStart"/>
        <w:r w:rsidR="00A257A7">
          <w:rPr>
            <w:lang w:eastAsia="zh-CN"/>
          </w:rPr>
          <w:t>an</w:t>
        </w:r>
        <w:proofErr w:type="gramEnd"/>
        <w:r w:rsidR="00A257A7">
          <w:rPr>
            <w:lang w:eastAsia="zh-CN"/>
          </w:rPr>
          <w:t xml:space="preserve"> new/alternative S-NSSAI (e.g. as per NAS MM configuration). </w:t>
        </w:r>
      </w:ins>
    </w:p>
    <w:p w14:paraId="1CCDCBFB" w14:textId="77777777" w:rsidR="00831B45" w:rsidRDefault="00A257A7" w:rsidP="00A257A7">
      <w:pPr>
        <w:rPr>
          <w:ins w:id="1012" w:author="Lenovo_1" w:date="2022-09-26T18:15:00Z"/>
          <w:rFonts w:eastAsiaTheme="minorEastAsia"/>
          <w:lang w:eastAsia="zh-CN"/>
        </w:rPr>
      </w:pPr>
      <w:ins w:id="1013" w:author="Lenovo" w:date="2022-09-12T12:57:00Z">
        <w:r>
          <w:rPr>
            <w:rFonts w:eastAsiaTheme="minorEastAsia"/>
            <w:lang w:eastAsia="zh-CN"/>
          </w:rPr>
          <w:t>In</w:t>
        </w:r>
        <w:r w:rsidRPr="002E4408">
          <w:rPr>
            <w:rFonts w:eastAsiaTheme="minorEastAsia"/>
            <w:lang w:eastAsia="zh-CN"/>
          </w:rPr>
          <w:t xml:space="preserve"> solutions </w:t>
        </w:r>
        <w:r w:rsidRPr="007917A1">
          <w:rPr>
            <w:rFonts w:eastAsiaTheme="minorEastAsia"/>
            <w:lang w:eastAsia="zh-CN"/>
          </w:rPr>
          <w:t>#3, #4, #5 and #32</w:t>
        </w:r>
        <w:r>
          <w:rPr>
            <w:rFonts w:eastAsiaTheme="minorEastAsia"/>
            <w:lang w:eastAsia="zh-CN"/>
          </w:rPr>
          <w:t>,</w:t>
        </w:r>
        <w:r w:rsidRPr="002E4408">
          <w:rPr>
            <w:rFonts w:eastAsiaTheme="minorEastAsia"/>
            <w:lang w:eastAsia="zh-CN"/>
          </w:rPr>
          <w:t xml:space="preserve"> </w:t>
        </w:r>
      </w:ins>
      <w:ins w:id="1014" w:author="Lenovo" w:date="2022-09-13T09:34:00Z">
        <w:r w:rsidR="00B9147B">
          <w:rPr>
            <w:rFonts w:eastAsiaTheme="minorEastAsia"/>
            <w:lang w:eastAsia="zh-CN"/>
          </w:rPr>
          <w:t xml:space="preserve">it is </w:t>
        </w:r>
      </w:ins>
      <w:ins w:id="1015" w:author="Lenovo" w:date="2022-09-13T09:35:00Z">
        <w:r w:rsidR="00B9147B">
          <w:rPr>
            <w:rFonts w:eastAsiaTheme="minorEastAsia"/>
            <w:lang w:eastAsia="zh-CN"/>
          </w:rPr>
          <w:t xml:space="preserve">described that </w:t>
        </w:r>
      </w:ins>
      <w:ins w:id="1016" w:author="Lenovo" w:date="2022-09-12T12:57:00Z">
        <w:r w:rsidRPr="002E4408">
          <w:rPr>
            <w:rFonts w:eastAsiaTheme="minorEastAsia"/>
            <w:lang w:eastAsia="zh-CN"/>
          </w:rPr>
          <w:t>the AMF m</w:t>
        </w:r>
        <w:r>
          <w:rPr>
            <w:rFonts w:eastAsiaTheme="minorEastAsia"/>
            <w:lang w:eastAsia="zh-CN"/>
          </w:rPr>
          <w:t>ay provide</w:t>
        </w:r>
        <w:r w:rsidRPr="002E4408">
          <w:rPr>
            <w:rFonts w:eastAsiaTheme="minorEastAsia"/>
            <w:lang w:eastAsia="zh-CN"/>
          </w:rPr>
          <w:t xml:space="preserve"> back off timer for the </w:t>
        </w:r>
        <w:r>
          <w:rPr>
            <w:rFonts w:eastAsiaTheme="minorEastAsia"/>
            <w:lang w:eastAsia="zh-CN"/>
          </w:rPr>
          <w:t>old</w:t>
        </w:r>
        <w:r w:rsidRPr="002E4408">
          <w:rPr>
            <w:rFonts w:eastAsiaTheme="minorEastAsia"/>
            <w:lang w:eastAsia="zh-CN"/>
          </w:rPr>
          <w:t xml:space="preserve"> </w:t>
        </w:r>
        <w:r>
          <w:rPr>
            <w:rFonts w:eastAsiaTheme="minorEastAsia"/>
            <w:lang w:eastAsia="zh-CN"/>
          </w:rPr>
          <w:t>S-NSSAI</w:t>
        </w:r>
        <w:r w:rsidRPr="002E4408">
          <w:rPr>
            <w:rFonts w:eastAsiaTheme="minorEastAsia"/>
            <w:lang w:eastAsia="zh-CN"/>
          </w:rPr>
          <w:t xml:space="preserve"> and/or includes the </w:t>
        </w:r>
        <w:r>
          <w:rPr>
            <w:rFonts w:eastAsiaTheme="minorEastAsia"/>
            <w:lang w:eastAsia="zh-CN"/>
          </w:rPr>
          <w:t>old</w:t>
        </w:r>
        <w:r w:rsidRPr="002E4408">
          <w:rPr>
            <w:rFonts w:eastAsiaTheme="minorEastAsia"/>
            <w:lang w:eastAsia="zh-CN"/>
          </w:rPr>
          <w:t xml:space="preserve"> </w:t>
        </w:r>
        <w:r>
          <w:rPr>
            <w:rFonts w:eastAsiaTheme="minorEastAsia"/>
            <w:lang w:eastAsia="zh-CN"/>
          </w:rPr>
          <w:t>S-NSSAI</w:t>
        </w:r>
        <w:r w:rsidRPr="002E4408">
          <w:rPr>
            <w:rFonts w:eastAsiaTheme="minorEastAsia"/>
            <w:lang w:eastAsia="zh-CN"/>
          </w:rPr>
          <w:t xml:space="preserve"> in the Rejected NSSAI to prevent the UE requesting the </w:t>
        </w:r>
        <w:r>
          <w:rPr>
            <w:rFonts w:eastAsiaTheme="minorEastAsia"/>
            <w:lang w:eastAsia="zh-CN"/>
          </w:rPr>
          <w:t>old S-NSSAI</w:t>
        </w:r>
        <w:r w:rsidRPr="002E4408">
          <w:rPr>
            <w:rFonts w:eastAsiaTheme="minorEastAsia"/>
            <w:lang w:eastAsia="zh-CN"/>
          </w:rPr>
          <w:t xml:space="preserve"> due to URSP rule re-evaluation.</w:t>
        </w:r>
        <w:r>
          <w:rPr>
            <w:rFonts w:eastAsiaTheme="minorEastAsia"/>
            <w:lang w:eastAsia="zh-CN"/>
          </w:rPr>
          <w:t xml:space="preserve"> However, </w:t>
        </w:r>
      </w:ins>
      <w:ins w:id="1017" w:author="Lenovo" w:date="2022-09-13T09:36:00Z">
        <w:r w:rsidR="00B9147B">
          <w:rPr>
            <w:rFonts w:eastAsiaTheme="minorEastAsia"/>
            <w:lang w:eastAsia="zh-CN"/>
          </w:rPr>
          <w:t xml:space="preserve">if the old S-NSSAI is included in the </w:t>
        </w:r>
        <w:r w:rsidR="00B9147B" w:rsidRPr="002E4408">
          <w:rPr>
            <w:rFonts w:eastAsiaTheme="minorEastAsia"/>
            <w:lang w:eastAsia="zh-CN"/>
          </w:rPr>
          <w:t>Rejected NSSAI</w:t>
        </w:r>
        <w:r w:rsidR="00B9147B">
          <w:rPr>
            <w:rFonts w:eastAsiaTheme="minorEastAsia"/>
            <w:lang w:eastAsia="zh-CN"/>
          </w:rPr>
          <w:t xml:space="preserve"> or back-</w:t>
        </w:r>
        <w:r w:rsidR="00B9147B" w:rsidRPr="002E4408">
          <w:rPr>
            <w:rFonts w:eastAsiaTheme="minorEastAsia"/>
            <w:lang w:eastAsia="zh-CN"/>
          </w:rPr>
          <w:t xml:space="preserve">off timer </w:t>
        </w:r>
        <w:r w:rsidR="00B9147B">
          <w:rPr>
            <w:rFonts w:eastAsiaTheme="minorEastAsia"/>
            <w:lang w:eastAsia="zh-CN"/>
          </w:rPr>
          <w:t>is configured, and the URSP rules have only the old S-NSSAI in the RSDs, the UE will not be able to establish a new PDU Session for the matching URSP rule, as the RSDs will be determined as invalid. S</w:t>
        </w:r>
      </w:ins>
      <w:ins w:id="1018" w:author="Lenovo" w:date="2022-09-12T12:57:00Z">
        <w:r>
          <w:rPr>
            <w:rFonts w:eastAsiaTheme="minorEastAsia"/>
            <w:lang w:eastAsia="zh-CN"/>
          </w:rPr>
          <w:t xml:space="preserve">uch solution is only applicable if the URSP rule(s) or local configuration contains multiple RSDs including the old S-NSSAI and the new S-NSSAI. </w:t>
        </w:r>
      </w:ins>
    </w:p>
    <w:p w14:paraId="38CE8323" w14:textId="38974FA6" w:rsidR="00A257A7" w:rsidRDefault="00831B45">
      <w:pPr>
        <w:pStyle w:val="NO"/>
        <w:rPr>
          <w:ins w:id="1019" w:author="Lenovo" w:date="2022-09-12T12:57:00Z"/>
          <w:lang w:eastAsia="zh-CN"/>
        </w:rPr>
        <w:pPrChange w:id="1020" w:author="Lenovo_1" w:date="2022-09-26T18:15:00Z">
          <w:pPr/>
        </w:pPrChange>
      </w:pPr>
      <w:ins w:id="1021" w:author="Lenovo_1" w:date="2022-09-26T18:15:00Z">
        <w:r>
          <w:rPr>
            <w:lang w:eastAsia="zh-CN"/>
          </w:rPr>
          <w:t>NOTE:</w:t>
        </w:r>
        <w:r>
          <w:rPr>
            <w:lang w:eastAsia="zh-CN"/>
          </w:rPr>
          <w:tab/>
          <w:t>G</w:t>
        </w:r>
      </w:ins>
      <w:ins w:id="1022" w:author="Lenovo" w:date="2022-09-13T09:38:00Z">
        <w:r w:rsidR="00B9147B">
          <w:rPr>
            <w:lang w:eastAsia="zh-CN"/>
          </w:rPr>
          <w:t xml:space="preserve">iven the limitation </w:t>
        </w:r>
      </w:ins>
      <w:ins w:id="1023" w:author="Lenovo" w:date="2022-09-13T09:40:00Z">
        <w:r w:rsidR="00B9147B">
          <w:rPr>
            <w:lang w:eastAsia="zh-CN"/>
          </w:rPr>
          <w:t>of this solution</w:t>
        </w:r>
      </w:ins>
      <w:ins w:id="1024" w:author="Lenovo_1" w:date="2022-09-26T18:15:00Z">
        <w:r>
          <w:rPr>
            <w:lang w:eastAsia="zh-CN"/>
          </w:rPr>
          <w:t xml:space="preserve"> (</w:t>
        </w:r>
        <w:proofErr w:type="gramStart"/>
        <w:r>
          <w:rPr>
            <w:lang w:eastAsia="zh-CN"/>
          </w:rPr>
          <w:t>i.e.</w:t>
        </w:r>
        <w:proofErr w:type="gramEnd"/>
        <w:r>
          <w:rPr>
            <w:lang w:eastAsia="zh-CN"/>
          </w:rPr>
          <w:t xml:space="preserve"> </w:t>
        </w:r>
      </w:ins>
      <w:ins w:id="1025" w:author="Lenovo_1" w:date="2022-09-26T18:16:00Z">
        <w:r>
          <w:rPr>
            <w:lang w:eastAsia="zh-CN"/>
          </w:rPr>
          <w:t>include the old S-NSSAI in the Rejected NSSAI or using of BOT)</w:t>
        </w:r>
      </w:ins>
      <w:ins w:id="1026" w:author="Lenovo" w:date="2022-09-13T09:38:00Z">
        <w:r w:rsidR="00B9147B">
          <w:rPr>
            <w:lang w:eastAsia="zh-CN"/>
          </w:rPr>
          <w:t xml:space="preserve">, </w:t>
        </w:r>
      </w:ins>
      <w:ins w:id="1027" w:author="Lenovo" w:date="2022-09-12T12:57:00Z">
        <w:r w:rsidR="00A257A7">
          <w:rPr>
            <w:lang w:eastAsia="zh-CN"/>
          </w:rPr>
          <w:t xml:space="preserve">it would be beneficial if the old S-NSSAI is </w:t>
        </w:r>
      </w:ins>
      <w:ins w:id="1028" w:author="Lenovo" w:date="2022-09-19T10:18:00Z">
        <w:r w:rsidR="002B3D5D">
          <w:rPr>
            <w:lang w:eastAsia="zh-CN"/>
          </w:rPr>
          <w:t xml:space="preserve">excluded from the Allowed NSSAI but </w:t>
        </w:r>
      </w:ins>
      <w:ins w:id="1029" w:author="Lenovo" w:date="2022-09-12T12:57:00Z">
        <w:r w:rsidR="00A257A7">
          <w:rPr>
            <w:lang w:eastAsia="zh-CN"/>
          </w:rPr>
          <w:t xml:space="preserve">included as </w:t>
        </w:r>
      </w:ins>
      <w:ins w:id="1030" w:author="Lenovo" w:date="2022-09-13T09:38:00Z">
        <w:r w:rsidR="00B9147B">
          <w:rPr>
            <w:lang w:eastAsia="zh-CN"/>
          </w:rPr>
          <w:t xml:space="preserve">replaced (or </w:t>
        </w:r>
      </w:ins>
      <w:ins w:id="1031" w:author="Lenovo" w:date="2022-09-12T12:57:00Z">
        <w:r w:rsidR="00A257A7">
          <w:rPr>
            <w:lang w:eastAsia="zh-CN"/>
          </w:rPr>
          <w:t>mapped</w:t>
        </w:r>
      </w:ins>
      <w:ins w:id="1032" w:author="Lenovo" w:date="2022-09-13T09:38:00Z">
        <w:r w:rsidR="00B9147B">
          <w:rPr>
            <w:lang w:eastAsia="zh-CN"/>
          </w:rPr>
          <w:t>)</w:t>
        </w:r>
      </w:ins>
      <w:ins w:id="1033" w:author="Lenovo" w:date="2022-09-12T12:57:00Z">
        <w:r w:rsidR="00A257A7">
          <w:rPr>
            <w:lang w:eastAsia="zh-CN"/>
          </w:rPr>
          <w:t xml:space="preserve"> S-NSSAI </w:t>
        </w:r>
      </w:ins>
      <w:ins w:id="1034" w:author="Lenovo" w:date="2022-09-13T09:38:00Z">
        <w:r w:rsidR="00B9147B">
          <w:rPr>
            <w:lang w:eastAsia="zh-CN"/>
          </w:rPr>
          <w:t xml:space="preserve">value </w:t>
        </w:r>
      </w:ins>
      <w:ins w:id="1035" w:author="Lenovo" w:date="2022-09-12T12:57:00Z">
        <w:r w:rsidR="00A257A7">
          <w:rPr>
            <w:lang w:eastAsia="zh-CN"/>
          </w:rPr>
          <w:t xml:space="preserve">in the </w:t>
        </w:r>
      </w:ins>
      <w:ins w:id="1036" w:author="Lenovo" w:date="2022-09-19T10:18:00Z">
        <w:r w:rsidR="002B3D5D">
          <w:rPr>
            <w:lang w:eastAsia="zh-CN"/>
          </w:rPr>
          <w:t xml:space="preserve">Mapping OF </w:t>
        </w:r>
      </w:ins>
      <w:ins w:id="1037" w:author="Lenovo" w:date="2022-09-12T12:57:00Z">
        <w:r w:rsidR="00A257A7">
          <w:rPr>
            <w:lang w:eastAsia="zh-CN"/>
          </w:rPr>
          <w:t>Allowed NSSAI</w:t>
        </w:r>
      </w:ins>
      <w:ins w:id="1038" w:author="Lenovo" w:date="2022-09-19T10:18:00Z">
        <w:r w:rsidR="002B3D5D">
          <w:rPr>
            <w:lang w:eastAsia="zh-CN"/>
          </w:rPr>
          <w:t xml:space="preserve"> (or a new IE)</w:t>
        </w:r>
      </w:ins>
      <w:ins w:id="1039" w:author="Lenovo" w:date="2022-09-13T09:38:00Z">
        <w:r w:rsidR="00B9147B">
          <w:rPr>
            <w:lang w:eastAsia="zh-CN"/>
          </w:rPr>
          <w:t xml:space="preserve">, i.e. similar to the mapped S-NSSAI value </w:t>
        </w:r>
      </w:ins>
      <w:ins w:id="1040" w:author="Lenovo" w:date="2022-09-13T09:39:00Z">
        <w:r w:rsidR="00B9147B">
          <w:rPr>
            <w:lang w:eastAsia="zh-CN"/>
          </w:rPr>
          <w:t xml:space="preserve">sent in the existing </w:t>
        </w:r>
        <w:r w:rsidR="00B9147B" w:rsidRPr="00B9147B">
          <w:rPr>
            <w:lang w:eastAsia="zh-CN"/>
          </w:rPr>
          <w:t>mapping of Allowed NSSAI</w:t>
        </w:r>
      </w:ins>
      <w:ins w:id="1041" w:author="Lenovo" w:date="2022-09-12T12:57:00Z">
        <w:r w:rsidR="00A257A7">
          <w:rPr>
            <w:lang w:eastAsia="zh-CN"/>
          </w:rPr>
          <w:t>.</w:t>
        </w:r>
      </w:ins>
    </w:p>
    <w:p w14:paraId="00DCCFF7" w14:textId="54EE18B1" w:rsidR="00673EC3" w:rsidRPr="00A257A7" w:rsidRDefault="00673EC3" w:rsidP="00673EC3">
      <w:pPr>
        <w:pStyle w:val="B1"/>
        <w:ind w:left="0" w:firstLine="0"/>
        <w:rPr>
          <w:rFonts w:eastAsiaTheme="minorEastAsia"/>
          <w:lang w:eastAsia="zh-CN"/>
        </w:rPr>
      </w:pPr>
    </w:p>
    <w:p w14:paraId="4AF2B7FA" w14:textId="7DB9665E" w:rsidR="00B12D61" w:rsidRPr="0042466D" w:rsidRDefault="00B12D61" w:rsidP="00B12D6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3CF981BB" w14:textId="77777777" w:rsidR="00B12D61" w:rsidRPr="00B12D61" w:rsidRDefault="00B12D61" w:rsidP="00673EC3">
      <w:pPr>
        <w:pStyle w:val="B1"/>
        <w:ind w:left="0" w:firstLine="0"/>
        <w:rPr>
          <w:rFonts w:eastAsiaTheme="minorEastAsia"/>
          <w:lang w:val="en-US" w:eastAsia="zh-CN"/>
        </w:rPr>
      </w:pPr>
    </w:p>
    <w:p w14:paraId="18D2E88B" w14:textId="2B75F29D" w:rsidR="00B12D61" w:rsidRPr="00320611" w:rsidRDefault="00B12D61" w:rsidP="00B12D61">
      <w:pPr>
        <w:pStyle w:val="Heading2"/>
        <w:rPr>
          <w:lang w:eastAsia="zh-CN"/>
        </w:rPr>
      </w:pPr>
      <w:bookmarkStart w:id="1042" w:name="_Toc97057182"/>
      <w:bookmarkStart w:id="1043" w:name="_Toc97266760"/>
      <w:bookmarkStart w:id="1044" w:name="_Toc104302608"/>
      <w:bookmarkStart w:id="1045" w:name="_Toc104359574"/>
      <w:bookmarkStart w:id="1046" w:name="_Toc104872767"/>
      <w:r w:rsidRPr="00320611">
        <w:rPr>
          <w:lang w:eastAsia="zh-CN"/>
        </w:rPr>
        <w:t>8.X</w:t>
      </w:r>
      <w:r w:rsidRPr="00320611">
        <w:rPr>
          <w:lang w:eastAsia="zh-CN"/>
        </w:rPr>
        <w:tab/>
      </w:r>
      <w:r w:rsidRPr="00320611">
        <w:t>Conclusions</w:t>
      </w:r>
      <w:r w:rsidRPr="00320611">
        <w:rPr>
          <w:lang w:eastAsia="zh-CN"/>
        </w:rPr>
        <w:t xml:space="preserve"> for Key Issue #</w:t>
      </w:r>
      <w:bookmarkEnd w:id="1042"/>
      <w:bookmarkEnd w:id="1043"/>
      <w:bookmarkEnd w:id="1044"/>
      <w:bookmarkEnd w:id="1045"/>
      <w:bookmarkEnd w:id="1046"/>
      <w:r>
        <w:rPr>
          <w:lang w:eastAsia="zh-CN"/>
        </w:rPr>
        <w:t>1</w:t>
      </w:r>
    </w:p>
    <w:p w14:paraId="5D308898" w14:textId="6C19E1EB" w:rsidR="00280175" w:rsidRPr="005F555C" w:rsidRDefault="00280175" w:rsidP="00280175">
      <w:pPr>
        <w:rPr>
          <w:ins w:id="1047" w:author="Lenovo" w:date="2022-09-08T13:09:00Z"/>
          <w:lang w:eastAsia="zh-CN"/>
        </w:rPr>
      </w:pPr>
      <w:ins w:id="1048" w:author="Lenovo" w:date="2022-09-08T13:09:00Z">
        <w:r w:rsidRPr="005F555C">
          <w:rPr>
            <w:lang w:eastAsia="zh-CN"/>
          </w:rPr>
          <w:t xml:space="preserve">The following principles are </w:t>
        </w:r>
      </w:ins>
      <w:ins w:id="1049" w:author="Lenovo" w:date="2022-09-12T13:25:00Z">
        <w:r w:rsidR="006F4C2D">
          <w:rPr>
            <w:lang w:eastAsia="zh-CN"/>
          </w:rPr>
          <w:t>concluded</w:t>
        </w:r>
      </w:ins>
      <w:ins w:id="1050" w:author="Lenovo" w:date="2022-09-08T13:09:00Z">
        <w:r w:rsidRPr="005F555C">
          <w:rPr>
            <w:lang w:eastAsia="zh-CN"/>
          </w:rPr>
          <w:t xml:space="preserve"> for </w:t>
        </w:r>
      </w:ins>
      <w:ins w:id="1051" w:author="Lenovo" w:date="2022-09-12T13:25:00Z">
        <w:r w:rsidR="006F4C2D">
          <w:rPr>
            <w:lang w:eastAsia="zh-CN"/>
          </w:rPr>
          <w:t xml:space="preserve">the </w:t>
        </w:r>
      </w:ins>
      <w:ins w:id="1052" w:author="Lenovo" w:date="2022-09-08T13:09:00Z">
        <w:r w:rsidRPr="005F555C">
          <w:rPr>
            <w:lang w:eastAsia="zh-CN"/>
          </w:rPr>
          <w:t>normative work.</w:t>
        </w:r>
      </w:ins>
    </w:p>
    <w:p w14:paraId="5C535C66" w14:textId="22A5A6E6" w:rsidR="00B435D5" w:rsidRDefault="00762389" w:rsidP="00280175">
      <w:pPr>
        <w:pStyle w:val="B1"/>
        <w:rPr>
          <w:ins w:id="1053" w:author="Samsung2" w:date="2022-09-19T23:49:00Z"/>
          <w:rFonts w:eastAsiaTheme="minorEastAsia"/>
          <w:lang w:eastAsia="zh-CN"/>
        </w:rPr>
      </w:pPr>
      <w:ins w:id="1054" w:author="Lenovo" w:date="2022-09-12T13:11:00Z">
        <w:r>
          <w:t>1)</w:t>
        </w:r>
      </w:ins>
      <w:ins w:id="1055" w:author="Lenovo" w:date="2022-09-08T13:09:00Z">
        <w:r w:rsidR="00280175" w:rsidRPr="005F555C">
          <w:tab/>
        </w:r>
      </w:ins>
      <w:ins w:id="1056" w:author="Lenovo" w:date="2022-09-08T13:10:00Z">
        <w:r w:rsidR="00876056" w:rsidRPr="005F555C">
          <w:rPr>
            <w:rFonts w:eastAsiaTheme="minorEastAsia"/>
            <w:lang w:eastAsia="zh-CN"/>
          </w:rPr>
          <w:t>T</w:t>
        </w:r>
      </w:ins>
      <w:ins w:id="1057" w:author="Lenovo" w:date="2022-09-08T13:09:00Z">
        <w:r w:rsidR="00280175" w:rsidRPr="005F555C">
          <w:rPr>
            <w:rFonts w:eastAsiaTheme="minorEastAsia"/>
            <w:lang w:eastAsia="zh-CN"/>
          </w:rPr>
          <w:t xml:space="preserve">he AMF determines the new S-NSSAI </w:t>
        </w:r>
      </w:ins>
      <w:ins w:id="1058" w:author="Lenovo" w:date="2022-09-08T13:10:00Z">
        <w:r w:rsidR="002D7572" w:rsidRPr="005F555C">
          <w:rPr>
            <w:rFonts w:eastAsiaTheme="minorEastAsia"/>
            <w:lang w:eastAsia="zh-CN"/>
          </w:rPr>
          <w:t xml:space="preserve">to be used to exchange the </w:t>
        </w:r>
      </w:ins>
      <w:ins w:id="1059" w:author="Lenovo" w:date="2022-09-08T13:11:00Z">
        <w:r w:rsidR="002D7572" w:rsidRPr="005F555C">
          <w:rPr>
            <w:rFonts w:eastAsiaTheme="minorEastAsia"/>
            <w:lang w:eastAsia="zh-CN"/>
          </w:rPr>
          <w:t xml:space="preserve">old S-NSSAI. </w:t>
        </w:r>
      </w:ins>
      <w:ins w:id="1060" w:author="Lenovo" w:date="2022-09-12T13:22:00Z">
        <w:r w:rsidR="006F4C2D">
          <w:rPr>
            <w:rFonts w:eastAsiaTheme="minorEastAsia"/>
            <w:lang w:eastAsia="zh-CN"/>
          </w:rPr>
          <w:t>The AMF may interrogate</w:t>
        </w:r>
      </w:ins>
      <w:ins w:id="1061" w:author="Iskren Ianev - 4" w:date="2022-09-23T11:04:00Z">
        <w:r w:rsidR="00EA7D17">
          <w:rPr>
            <w:rFonts w:eastAsiaTheme="minorEastAsia"/>
            <w:lang w:eastAsia="zh-CN"/>
          </w:rPr>
          <w:t xml:space="preserve"> </w:t>
        </w:r>
        <w:commentRangeStart w:id="1062"/>
        <w:r w:rsidR="00EA7D17">
          <w:rPr>
            <w:rFonts w:eastAsiaTheme="minorEastAsia"/>
            <w:lang w:eastAsia="zh-CN"/>
          </w:rPr>
          <w:t>for a</w:t>
        </w:r>
      </w:ins>
      <w:ins w:id="1063" w:author="Iskren Ianev - 4" w:date="2022-09-23T11:05:00Z">
        <w:r w:rsidR="00EA7D17">
          <w:rPr>
            <w:rFonts w:eastAsiaTheme="minorEastAsia"/>
            <w:lang w:eastAsia="zh-CN"/>
          </w:rPr>
          <w:t xml:space="preserve"> </w:t>
        </w:r>
      </w:ins>
      <w:ins w:id="1064" w:author="Lenovo_1" w:date="2022-09-26T18:16:00Z">
        <w:r w:rsidR="00831B45">
          <w:rPr>
            <w:rFonts w:eastAsiaTheme="minorEastAsia"/>
            <w:lang w:eastAsia="zh-CN"/>
          </w:rPr>
          <w:t>new</w:t>
        </w:r>
      </w:ins>
      <w:ins w:id="1065" w:author="Iskren Ianev - 4" w:date="2022-09-23T11:05:00Z">
        <w:r w:rsidR="00EA7D17">
          <w:rPr>
            <w:rFonts w:eastAsiaTheme="minorEastAsia"/>
            <w:lang w:eastAsia="zh-CN"/>
          </w:rPr>
          <w:t xml:space="preserve"> S-NSSAI</w:t>
        </w:r>
      </w:ins>
      <w:ins w:id="1066" w:author="Lenovo" w:date="2022-09-12T13:22:00Z">
        <w:r w:rsidR="006F4C2D">
          <w:rPr>
            <w:rFonts w:eastAsiaTheme="minorEastAsia"/>
            <w:lang w:eastAsia="zh-CN"/>
          </w:rPr>
          <w:t xml:space="preserve"> with the </w:t>
        </w:r>
      </w:ins>
      <w:ins w:id="1067" w:author="Iskren Ianev - 4" w:date="2022-09-23T11:05:00Z">
        <w:r w:rsidR="00EA7D17">
          <w:rPr>
            <w:rFonts w:eastAsiaTheme="minorEastAsia"/>
            <w:lang w:eastAsia="zh-CN"/>
          </w:rPr>
          <w:t xml:space="preserve">URSP rules in the </w:t>
        </w:r>
      </w:ins>
      <w:ins w:id="1068" w:author="Samsung2" w:date="2022-09-19T23:51:00Z">
        <w:r w:rsidR="00AE2E57">
          <w:rPr>
            <w:rFonts w:eastAsiaTheme="minorEastAsia"/>
            <w:lang w:eastAsia="zh-CN"/>
          </w:rPr>
          <w:t>PCF</w:t>
        </w:r>
      </w:ins>
      <w:commentRangeEnd w:id="1062"/>
      <w:r w:rsidR="00831B45">
        <w:rPr>
          <w:rStyle w:val="CommentReference"/>
        </w:rPr>
        <w:commentReference w:id="1062"/>
      </w:r>
      <w:ins w:id="1069" w:author="Samsung2" w:date="2022-09-19T23:51:00Z">
        <w:r w:rsidR="00AE2E57">
          <w:rPr>
            <w:rFonts w:eastAsiaTheme="minorEastAsia"/>
            <w:lang w:eastAsia="zh-CN"/>
          </w:rPr>
          <w:t xml:space="preserve"> or </w:t>
        </w:r>
      </w:ins>
      <w:ins w:id="1070" w:author="Iskren Ianev - 4" w:date="2022-09-23T11:05:00Z">
        <w:r w:rsidR="00EA7D17">
          <w:rPr>
            <w:rFonts w:eastAsiaTheme="minorEastAsia"/>
            <w:lang w:eastAsia="zh-CN"/>
          </w:rPr>
          <w:t xml:space="preserve">with the </w:t>
        </w:r>
      </w:ins>
      <w:ins w:id="1071" w:author="Lenovo" w:date="2022-09-12T13:22:00Z">
        <w:r w:rsidR="006F4C2D">
          <w:rPr>
            <w:rFonts w:eastAsiaTheme="minorEastAsia"/>
            <w:lang w:eastAsia="zh-CN"/>
          </w:rPr>
          <w:t>NSSF to determine the new S-NSSAI.</w:t>
        </w:r>
      </w:ins>
    </w:p>
    <w:p w14:paraId="4C849014" w14:textId="1FD7589E" w:rsidR="00D77B1D" w:rsidRPr="00FC6C58" w:rsidRDefault="00D77B1D" w:rsidP="00261C62">
      <w:pPr>
        <w:pStyle w:val="EditorsNote"/>
        <w:rPr>
          <w:ins w:id="1072" w:author="Lenovo" w:date="2022-09-08T14:04:00Z"/>
          <w:rFonts w:eastAsiaTheme="minorEastAsia"/>
          <w:lang w:eastAsia="zh-CN"/>
        </w:rPr>
      </w:pPr>
      <w:ins w:id="1073" w:author="Samsung2" w:date="2022-09-19T23:49:00Z">
        <w:r w:rsidRPr="00FC6C58">
          <w:rPr>
            <w:rFonts w:eastAsiaTheme="minorEastAsia"/>
            <w:lang w:eastAsia="zh-CN"/>
          </w:rPr>
          <w:t>Editor's Note:</w:t>
        </w:r>
        <w:r w:rsidRPr="00FC6C58">
          <w:rPr>
            <w:rFonts w:eastAsiaTheme="minorEastAsia"/>
            <w:lang w:eastAsia="zh-CN"/>
          </w:rPr>
          <w:tab/>
        </w:r>
        <w:commentRangeStart w:id="1074"/>
        <w:r w:rsidRPr="00FC6C58">
          <w:rPr>
            <w:rFonts w:eastAsiaTheme="minorEastAsia"/>
            <w:lang w:eastAsia="zh-CN"/>
          </w:rPr>
          <w:t xml:space="preserve">It is FFS whether to </w:t>
        </w:r>
      </w:ins>
      <w:ins w:id="1075" w:author="Samsung2" w:date="2022-09-20T00:02:00Z">
        <w:r w:rsidR="009D70DA">
          <w:rPr>
            <w:lang w:eastAsia="zh-CN"/>
          </w:rPr>
          <w:t xml:space="preserve">allow </w:t>
        </w:r>
      </w:ins>
      <w:ins w:id="1076" w:author="Samsung2" w:date="2022-09-19T23:49:00Z">
        <w:r w:rsidRPr="00FC6C58">
          <w:rPr>
            <w:rFonts w:eastAsiaTheme="minorEastAsia"/>
            <w:lang w:eastAsia="zh-CN"/>
          </w:rPr>
          <w:t xml:space="preserve">the new S-NSSAI </w:t>
        </w:r>
      </w:ins>
      <w:ins w:id="1077" w:author="Lenovo_GV" w:date="2022-09-20T12:45:00Z">
        <w:r w:rsidR="00915F97">
          <w:rPr>
            <w:lang w:eastAsia="zh-CN"/>
          </w:rPr>
          <w:t xml:space="preserve">to be </w:t>
        </w:r>
      </w:ins>
      <w:ins w:id="1078" w:author="Lenovo_GV" w:date="2022-09-20T12:46:00Z">
        <w:r w:rsidR="00915F97">
          <w:rPr>
            <w:lang w:eastAsia="zh-CN"/>
          </w:rPr>
          <w:t>outside of the</w:t>
        </w:r>
      </w:ins>
      <w:ins w:id="1079" w:author="Lenovo_GV" w:date="2022-09-20T12:47:00Z">
        <w:r w:rsidR="00915F97">
          <w:rPr>
            <w:lang w:eastAsia="zh-CN"/>
          </w:rPr>
          <w:t xml:space="preserve"> UE's</w:t>
        </w:r>
      </w:ins>
      <w:ins w:id="1080" w:author="Samsung2" w:date="2022-09-19T23:49:00Z">
        <w:r w:rsidRPr="00FC6C58">
          <w:rPr>
            <w:rFonts w:eastAsiaTheme="minorEastAsia"/>
            <w:lang w:eastAsia="zh-CN"/>
          </w:rPr>
          <w:t xml:space="preserve"> Subscribed S-NSSAI</w:t>
        </w:r>
      </w:ins>
      <w:ins w:id="1081" w:author="Lenovo_GV" w:date="2022-09-20T12:44:00Z">
        <w:r w:rsidR="00915F97">
          <w:rPr>
            <w:lang w:eastAsia="zh-CN"/>
          </w:rPr>
          <w:t>.</w:t>
        </w:r>
      </w:ins>
      <w:commentRangeEnd w:id="1074"/>
      <w:r w:rsidR="00261C62">
        <w:rPr>
          <w:rStyle w:val="CommentReference"/>
          <w:color w:val="000000"/>
        </w:rPr>
        <w:commentReference w:id="1074"/>
      </w:r>
    </w:p>
    <w:p w14:paraId="29F5211D" w14:textId="0E99323F" w:rsidR="00280175" w:rsidRPr="00762389" w:rsidRDefault="00B435D5" w:rsidP="00261C62">
      <w:pPr>
        <w:pStyle w:val="EditorsNote"/>
        <w:rPr>
          <w:ins w:id="1082" w:author="Lenovo" w:date="2022-09-08T13:09:00Z"/>
        </w:rPr>
      </w:pPr>
      <w:ins w:id="1083" w:author="Lenovo" w:date="2022-09-08T14:04:00Z">
        <w:r w:rsidRPr="006E380C">
          <w:rPr>
            <w:lang w:eastAsia="zh-CN"/>
          </w:rPr>
          <w:t>Editor's Note:</w:t>
        </w:r>
        <w:r w:rsidRPr="006E380C">
          <w:rPr>
            <w:lang w:eastAsia="zh-CN"/>
          </w:rPr>
          <w:tab/>
          <w:t xml:space="preserve">It is FFS whether the </w:t>
        </w:r>
      </w:ins>
      <w:ins w:id="1084" w:author="Lenovo" w:date="2022-09-08T13:11:00Z">
        <w:r w:rsidR="002D7572" w:rsidRPr="006E380C">
          <w:rPr>
            <w:lang w:eastAsia="zh-CN"/>
          </w:rPr>
          <w:t xml:space="preserve">trigger event in the AMF </w:t>
        </w:r>
      </w:ins>
      <w:ins w:id="1085" w:author="Lenovo" w:date="2022-09-08T14:04:00Z">
        <w:r w:rsidRPr="006E380C">
          <w:rPr>
            <w:lang w:eastAsia="zh-CN"/>
          </w:rPr>
          <w:t>is to be specified or it is left to AMF local configuration</w:t>
        </w:r>
      </w:ins>
      <w:ins w:id="1086" w:author="Lenovo" w:date="2022-09-09T09:20:00Z">
        <w:r w:rsidR="00C50688" w:rsidRPr="002F6682">
          <w:rPr>
            <w:lang w:eastAsia="zh-CN"/>
          </w:rPr>
          <w:t xml:space="preserve">, </w:t>
        </w:r>
      </w:ins>
      <w:ins w:id="1087" w:author="Lenovo" w:date="2022-09-08T14:05:00Z">
        <w:r w:rsidRPr="00762389">
          <w:rPr>
            <w:lang w:eastAsia="zh-CN"/>
          </w:rPr>
          <w:t>trigger from OAM or other conditions.</w:t>
        </w:r>
      </w:ins>
    </w:p>
    <w:p w14:paraId="53653F50" w14:textId="78ECC805" w:rsidR="004D0FF9" w:rsidRDefault="00762389" w:rsidP="00280175">
      <w:pPr>
        <w:pStyle w:val="B1"/>
        <w:rPr>
          <w:ins w:id="1088" w:author="Lenovo" w:date="2022-09-12T13:23:00Z"/>
        </w:rPr>
      </w:pPr>
      <w:ins w:id="1089" w:author="Lenovo" w:date="2022-09-12T13:11:00Z">
        <w:r>
          <w:t>2)</w:t>
        </w:r>
      </w:ins>
      <w:ins w:id="1090" w:author="Lenovo" w:date="2022-09-12T13:01:00Z">
        <w:r w:rsidR="004D0FF9">
          <w:tab/>
          <w:t xml:space="preserve">In case of a </w:t>
        </w:r>
      </w:ins>
      <w:ins w:id="1091" w:author="Lenovo" w:date="2022-09-12T13:02:00Z">
        <w:r w:rsidR="004D0FF9">
          <w:t>same</w:t>
        </w:r>
      </w:ins>
      <w:ins w:id="1092" w:author="Lenovo" w:date="2022-09-12T13:01:00Z">
        <w:r w:rsidR="004D0FF9">
          <w:t xml:space="preserve"> S-NSSAI </w:t>
        </w:r>
      </w:ins>
      <w:ins w:id="1093" w:author="Lenovo" w:date="2022-09-12T13:02:00Z">
        <w:r w:rsidR="004D0FF9">
          <w:t xml:space="preserve">associated with </w:t>
        </w:r>
      </w:ins>
      <w:ins w:id="1094" w:author="Lenovo" w:date="2022-09-12T13:23:00Z">
        <w:r w:rsidR="006F4C2D">
          <w:t xml:space="preserve">multiple </w:t>
        </w:r>
      </w:ins>
      <w:ins w:id="1095" w:author="Lenovo" w:date="2022-09-12T13:02:00Z">
        <w:r w:rsidR="004D0FF9">
          <w:t>NSI</w:t>
        </w:r>
      </w:ins>
      <w:ins w:id="1096" w:author="Lenovo" w:date="2022-09-12T13:23:00Z">
        <w:r w:rsidR="006F4C2D">
          <w:t>s</w:t>
        </w:r>
      </w:ins>
      <w:ins w:id="1097" w:author="Lenovo" w:date="2022-09-12T13:02:00Z">
        <w:r w:rsidR="004D0FF9">
          <w:t xml:space="preserve"> and the change of the NSI is required, </w:t>
        </w:r>
      </w:ins>
      <w:ins w:id="1098" w:author="Lenovo_1" w:date="2022-09-26T18:24:00Z">
        <w:r w:rsidR="00261C62">
          <w:t>w</w:t>
        </w:r>
      </w:ins>
      <w:ins w:id="1099" w:author="Lenovo_1" w:date="2022-09-26T18:23:00Z">
        <w:r w:rsidR="00261C62" w:rsidRPr="00261C62">
          <w:t xml:space="preserve">hen </w:t>
        </w:r>
      </w:ins>
      <w:ins w:id="1100" w:author="Lenovo_1" w:date="2022-09-26T18:24:00Z">
        <w:r w:rsidR="00261C62">
          <w:t>an</w:t>
        </w:r>
      </w:ins>
      <w:ins w:id="1101" w:author="Lenovo_1" w:date="2022-09-26T18:23:00Z">
        <w:r w:rsidR="00261C62" w:rsidRPr="00261C62">
          <w:t xml:space="preserve"> existing PDU session is decided as to be migrated to another </w:t>
        </w:r>
      </w:ins>
      <w:ins w:id="1102" w:author="Lenovo_1" w:date="2022-09-26T18:24:00Z">
        <w:r w:rsidR="00261C62">
          <w:t>NSI</w:t>
        </w:r>
      </w:ins>
      <w:ins w:id="1103" w:author="Lenovo_1" w:date="2022-09-26T18:23:00Z">
        <w:r w:rsidR="00261C62" w:rsidRPr="00261C62">
          <w:t xml:space="preserve">, the SMF performs PDU Session re-establishment by using the mechanism of SSC mode#2 or SSC mode#3. </w:t>
        </w:r>
      </w:ins>
      <w:ins w:id="1104" w:author="Lenovo_1" w:date="2022-09-26T18:24:00Z">
        <w:r w:rsidR="00261C62">
          <w:t>When</w:t>
        </w:r>
      </w:ins>
      <w:ins w:id="1105" w:author="Lenovo_1" w:date="2022-09-26T18:23:00Z">
        <w:r w:rsidR="00261C62" w:rsidRPr="00261C62">
          <w:t xml:space="preserve"> the PDU session establishment request </w:t>
        </w:r>
      </w:ins>
      <w:ins w:id="1106" w:author="Lenovo_1" w:date="2022-09-26T18:24:00Z">
        <w:r w:rsidR="00261C62">
          <w:t xml:space="preserve">from the UE </w:t>
        </w:r>
      </w:ins>
      <w:ins w:id="1107" w:author="Lenovo_1" w:date="2022-09-26T18:23:00Z">
        <w:r w:rsidR="00261C62" w:rsidRPr="00261C62">
          <w:t>arrives at the AMF, the AMF removes from the UE context the old NSI ID and the AMF can select another NSI</w:t>
        </w:r>
      </w:ins>
      <w:ins w:id="1108" w:author="Lenovo_1" w:date="2022-09-26T18:25:00Z">
        <w:r w:rsidR="00261C62">
          <w:t>, as described in</w:t>
        </w:r>
      </w:ins>
      <w:ins w:id="1109" w:author="Lenovo" w:date="2022-09-12T13:02:00Z">
        <w:r w:rsidR="004D0FF9">
          <w:t xml:space="preserve"> solution #15</w:t>
        </w:r>
      </w:ins>
      <w:ins w:id="1110" w:author="Lenovo" w:date="2022-09-12T13:03:00Z">
        <w:r w:rsidR="004D0FF9">
          <w:t>.</w:t>
        </w:r>
      </w:ins>
    </w:p>
    <w:p w14:paraId="10B5DF3B" w14:textId="0E4EF99D" w:rsidR="006F4C2D" w:rsidRDefault="006F4C2D" w:rsidP="0034345F">
      <w:pPr>
        <w:pStyle w:val="EditorsNote"/>
        <w:rPr>
          <w:ins w:id="1111" w:author="Lenovo" w:date="2022-09-12T13:03:00Z"/>
        </w:rPr>
      </w:pPr>
      <w:ins w:id="1112" w:author="Lenovo" w:date="2022-09-12T13:23:00Z">
        <w:r w:rsidRPr="005F555C">
          <w:rPr>
            <w:lang w:eastAsia="zh-CN"/>
          </w:rPr>
          <w:t>Editor's Note:</w:t>
        </w:r>
        <w:r w:rsidRPr="005F555C">
          <w:rPr>
            <w:lang w:eastAsia="zh-CN"/>
          </w:rPr>
          <w:tab/>
        </w:r>
      </w:ins>
      <w:ins w:id="1113" w:author="Lenovo" w:date="2022-09-12T13:24:00Z">
        <w:r>
          <w:t>Further details are FFS.</w:t>
        </w:r>
      </w:ins>
    </w:p>
    <w:p w14:paraId="03703FE7" w14:textId="5301F2AB" w:rsidR="004D0FF9" w:rsidRDefault="00762389" w:rsidP="00280175">
      <w:pPr>
        <w:pStyle w:val="B1"/>
        <w:rPr>
          <w:ins w:id="1114" w:author="Lenovo" w:date="2022-09-12T13:24:00Z"/>
          <w:lang w:eastAsia="zh-CN"/>
        </w:rPr>
      </w:pPr>
      <w:ins w:id="1115" w:author="Lenovo" w:date="2022-09-12T13:11:00Z">
        <w:r>
          <w:t>3)</w:t>
        </w:r>
      </w:ins>
      <w:ins w:id="1116" w:author="Lenovo" w:date="2022-09-12T13:03:00Z">
        <w:r w:rsidR="004D0FF9">
          <w:tab/>
          <w:t xml:space="preserve">In cases where the old S-NSSAI and the new S-NSSAI are </w:t>
        </w:r>
        <w:r w:rsidR="004D0FF9" w:rsidRPr="005F555C">
          <w:rPr>
            <w:lang w:eastAsia="zh-CN"/>
          </w:rPr>
          <w:t>associated with the same NSI</w:t>
        </w:r>
      </w:ins>
      <w:ins w:id="1117" w:author="Lenovo" w:date="2022-09-12T13:04:00Z">
        <w:r w:rsidR="004D0FF9">
          <w:rPr>
            <w:lang w:eastAsia="zh-CN"/>
          </w:rPr>
          <w:t xml:space="preserve">, the </w:t>
        </w:r>
      </w:ins>
      <w:ins w:id="1118" w:author="Lenovo_1" w:date="2022-09-26T18:20:00Z">
        <w:r w:rsidR="00261C62" w:rsidRPr="00261C62">
          <w:rPr>
            <w:lang w:eastAsia="zh-CN"/>
          </w:rPr>
          <w:t xml:space="preserve">PDU session </w:t>
        </w:r>
      </w:ins>
      <w:ins w:id="1119" w:author="Lenovo_1" w:date="2022-09-26T18:21:00Z">
        <w:r w:rsidR="00261C62">
          <w:rPr>
            <w:lang w:eastAsia="zh-CN"/>
          </w:rPr>
          <w:t>is</w:t>
        </w:r>
      </w:ins>
      <w:ins w:id="1120" w:author="Lenovo_1" w:date="2022-09-26T18:20:00Z">
        <w:r w:rsidR="00261C62" w:rsidRPr="00261C62">
          <w:rPr>
            <w:lang w:eastAsia="zh-CN"/>
          </w:rPr>
          <w:t xml:space="preserve"> associated with multiple S-NSSAIs in the network (</w:t>
        </w:r>
        <w:proofErr w:type="gramStart"/>
        <w:r w:rsidR="00261C62" w:rsidRPr="00261C62">
          <w:rPr>
            <w:lang w:eastAsia="zh-CN"/>
          </w:rPr>
          <w:t>i.e.</w:t>
        </w:r>
        <w:proofErr w:type="gramEnd"/>
        <w:r w:rsidR="00261C62" w:rsidRPr="00261C62">
          <w:rPr>
            <w:lang w:eastAsia="zh-CN"/>
          </w:rPr>
          <w:t xml:space="preserve"> NG-RAN, AMF, SMF, UPF). During PDU session establishment or HO procedure, the AMF notifies the new S-NSSAI to SMF</w:t>
        </w:r>
      </w:ins>
      <w:ins w:id="1121" w:author="Lenovo_1" w:date="2022-09-26T18:21:00Z">
        <w:r w:rsidR="00261C62">
          <w:rPr>
            <w:lang w:eastAsia="zh-CN"/>
          </w:rPr>
          <w:t xml:space="preserve"> and </w:t>
        </w:r>
      </w:ins>
      <w:ins w:id="1122" w:author="Lenovo_1" w:date="2022-09-26T18:22:00Z">
        <w:r w:rsidR="00261C62">
          <w:rPr>
            <w:lang w:eastAsia="zh-CN"/>
          </w:rPr>
          <w:t>t</w:t>
        </w:r>
      </w:ins>
      <w:ins w:id="1123" w:author="Lenovo_1" w:date="2022-09-26T18:20:00Z">
        <w:r w:rsidR="00261C62" w:rsidRPr="00261C62">
          <w:rPr>
            <w:lang w:eastAsia="zh-CN"/>
          </w:rPr>
          <w:t>he SMF provides the new S-NSSAI to the NG-RAN</w:t>
        </w:r>
      </w:ins>
      <w:ins w:id="1124" w:author="Lenovo_1" w:date="2022-09-26T18:22:00Z">
        <w:r w:rsidR="00261C62">
          <w:rPr>
            <w:lang w:eastAsia="zh-CN"/>
          </w:rPr>
          <w:t xml:space="preserve"> without UE impact, as described in </w:t>
        </w:r>
      </w:ins>
      <w:ins w:id="1125" w:author="Lenovo" w:date="2022-09-12T13:04:00Z">
        <w:r w:rsidR="004D0FF9">
          <w:rPr>
            <w:lang w:eastAsia="zh-CN"/>
          </w:rPr>
          <w:t>solution #1.</w:t>
        </w:r>
      </w:ins>
    </w:p>
    <w:p w14:paraId="2096CC25" w14:textId="77777777" w:rsidR="006F4C2D" w:rsidRDefault="006F4C2D" w:rsidP="006F4C2D">
      <w:pPr>
        <w:pStyle w:val="EditorsNote"/>
        <w:rPr>
          <w:ins w:id="1126" w:author="Lenovo" w:date="2022-09-12T13:24:00Z"/>
        </w:rPr>
      </w:pPr>
      <w:ins w:id="1127" w:author="Lenovo" w:date="2022-09-12T13:24:00Z">
        <w:r w:rsidRPr="005F555C">
          <w:rPr>
            <w:lang w:eastAsia="zh-CN"/>
          </w:rPr>
          <w:t>Editor's Note:</w:t>
        </w:r>
        <w:r w:rsidRPr="005F555C">
          <w:rPr>
            <w:lang w:eastAsia="zh-CN"/>
          </w:rPr>
          <w:tab/>
        </w:r>
        <w:r>
          <w:t>Further details are FFS.</w:t>
        </w:r>
      </w:ins>
    </w:p>
    <w:p w14:paraId="4DB43DA8" w14:textId="65BEA1D6" w:rsidR="002F6682" w:rsidRDefault="00762389" w:rsidP="00280175">
      <w:pPr>
        <w:pStyle w:val="B1"/>
        <w:rPr>
          <w:ins w:id="1128" w:author="Lenovo" w:date="2022-09-12T13:06:00Z"/>
        </w:rPr>
      </w:pPr>
      <w:ins w:id="1129" w:author="Lenovo" w:date="2022-09-12T13:11:00Z">
        <w:r>
          <w:t>4)</w:t>
        </w:r>
      </w:ins>
      <w:ins w:id="1130" w:author="Lenovo" w:date="2022-09-08T13:09:00Z">
        <w:r w:rsidR="00280175" w:rsidRPr="005F555C">
          <w:tab/>
        </w:r>
      </w:ins>
      <w:ins w:id="1131" w:author="Lenovo" w:date="2022-09-12T13:05:00Z">
        <w:r w:rsidR="002F6682">
          <w:t xml:space="preserve">In cases where the old S-NSSAI </w:t>
        </w:r>
      </w:ins>
      <w:ins w:id="1132" w:author="Lenovo" w:date="2022-09-12T13:06:00Z">
        <w:r w:rsidR="002F6682">
          <w:t>is replaced be</w:t>
        </w:r>
      </w:ins>
      <w:ins w:id="1133" w:author="Lenovo" w:date="2022-09-12T13:05:00Z">
        <w:r w:rsidR="002F6682">
          <w:t xml:space="preserve"> a new S-NSSAI </w:t>
        </w:r>
      </w:ins>
      <w:ins w:id="1134" w:author="Lenovo" w:date="2022-09-12T13:06:00Z">
        <w:r w:rsidR="002F6682">
          <w:t>deployed on a different NSI</w:t>
        </w:r>
      </w:ins>
      <w:ins w:id="1135" w:author="Lenovo" w:date="2022-09-13T09:42:00Z">
        <w:r w:rsidR="00927845">
          <w:t>s</w:t>
        </w:r>
      </w:ins>
      <w:ins w:id="1136" w:author="Lenovo" w:date="2022-09-12T13:06:00Z">
        <w:r w:rsidR="002F6682">
          <w:t>, the following principles apply:</w:t>
        </w:r>
      </w:ins>
    </w:p>
    <w:p w14:paraId="6D01982F" w14:textId="070E007C" w:rsidR="00D5149B" w:rsidRPr="005F555C" w:rsidRDefault="00762389">
      <w:pPr>
        <w:pStyle w:val="B2"/>
        <w:rPr>
          <w:ins w:id="1137" w:author="Lenovo" w:date="2022-09-08T18:11:00Z"/>
        </w:rPr>
        <w:pPrChange w:id="1138" w:author="Lenovo" w:date="2022-09-12T13:06:00Z">
          <w:pPr>
            <w:pStyle w:val="B1"/>
          </w:pPr>
        </w:pPrChange>
      </w:pPr>
      <w:ins w:id="1139" w:author="Lenovo" w:date="2022-09-12T13:11:00Z">
        <w:r>
          <w:rPr>
            <w:lang w:val="en-GB"/>
          </w:rPr>
          <w:t>a)</w:t>
        </w:r>
      </w:ins>
      <w:ins w:id="1140" w:author="Lenovo" w:date="2022-09-12T13:06:00Z">
        <w:r w:rsidR="002F6682" w:rsidRPr="002F6682">
          <w:rPr>
            <w:lang w:val="en-GB"/>
          </w:rPr>
          <w:tab/>
        </w:r>
      </w:ins>
      <w:ins w:id="1141" w:author="Lenovo" w:date="2022-09-12T13:29:00Z">
        <w:r w:rsidR="00120FEB">
          <w:rPr>
            <w:lang w:val="en-GB"/>
          </w:rPr>
          <w:t>T</w:t>
        </w:r>
      </w:ins>
      <w:ins w:id="1142" w:author="Lenovo" w:date="2022-09-08T18:06:00Z">
        <w:r w:rsidR="00D5149B" w:rsidRPr="005F555C">
          <w:t xml:space="preserve">he AMF </w:t>
        </w:r>
      </w:ins>
      <w:ins w:id="1143" w:author="Lenovo" w:date="2022-09-08T18:07:00Z">
        <w:r w:rsidR="00D5149B" w:rsidRPr="005F555C">
          <w:t>performs UE MM configuration update</w:t>
        </w:r>
      </w:ins>
      <w:ins w:id="1144" w:author="Lenovo" w:date="2022-09-08T18:10:00Z">
        <w:r w:rsidR="00D5149B" w:rsidRPr="005F555C">
          <w:t xml:space="preserve"> </w:t>
        </w:r>
      </w:ins>
      <w:ins w:id="1145" w:author="Lenovo" w:date="2022-09-08T18:09:00Z">
        <w:r w:rsidR="00D5149B" w:rsidRPr="005F555C">
          <w:t>(</w:t>
        </w:r>
        <w:proofErr w:type="gramStart"/>
        <w:r w:rsidR="00D5149B" w:rsidRPr="005F555C">
          <w:t>e.g.</w:t>
        </w:r>
        <w:proofErr w:type="gramEnd"/>
        <w:r w:rsidR="00D5149B" w:rsidRPr="005F555C">
          <w:t xml:space="preserve"> UCU</w:t>
        </w:r>
      </w:ins>
      <w:ins w:id="1146" w:author="Lenovo" w:date="2022-09-08T18:10:00Z">
        <w:r w:rsidR="00D5149B" w:rsidRPr="005F555C">
          <w:t xml:space="preserve"> procedure) </w:t>
        </w:r>
      </w:ins>
      <w:ins w:id="1147" w:author="Lenovo" w:date="2022-09-08T18:07:00Z">
        <w:r w:rsidR="00D5149B" w:rsidRPr="005F555C">
          <w:t>to include the new S-NS</w:t>
        </w:r>
      </w:ins>
      <w:ins w:id="1148" w:author="Lenovo" w:date="2022-09-08T18:08:00Z">
        <w:r w:rsidR="00D5149B" w:rsidRPr="005F555C">
          <w:t>SAI in the Allowed NSSAI</w:t>
        </w:r>
      </w:ins>
      <w:ins w:id="1149" w:author="Lenovo" w:date="2022-09-09T09:47:00Z">
        <w:r w:rsidR="006A626E" w:rsidRPr="005F555C">
          <w:t xml:space="preserve"> and/or in the Configured NSSAI</w:t>
        </w:r>
      </w:ins>
      <w:ins w:id="1150" w:author="Lenovo" w:date="2022-09-13T09:43:00Z">
        <w:r w:rsidR="00927845">
          <w:rPr>
            <w:lang w:val="en-GB"/>
          </w:rPr>
          <w:t xml:space="preserve">, </w:t>
        </w:r>
        <w:r w:rsidR="00927845" w:rsidRPr="00031D96">
          <w:rPr>
            <w:lang w:val="en-GB"/>
          </w:rPr>
          <w:t>i</w:t>
        </w:r>
        <w:r w:rsidR="00927845">
          <w:rPr>
            <w:lang w:val="en-GB"/>
          </w:rPr>
          <w:t>f not included yet</w:t>
        </w:r>
      </w:ins>
      <w:ins w:id="1151" w:author="Lenovo" w:date="2022-09-09T12:05:00Z">
        <w:r w:rsidR="00192B35" w:rsidRPr="005F555C">
          <w:t xml:space="preserve">. </w:t>
        </w:r>
        <w:commentRangeStart w:id="1152"/>
        <w:r w:rsidR="00192B35" w:rsidRPr="005F555C">
          <w:t xml:space="preserve">If the new S-NSSAI is not part of the Subscribed S-NSSAIs, the AMF </w:t>
        </w:r>
      </w:ins>
      <w:ins w:id="1153" w:author="Lenovo" w:date="2022-09-09T09:48:00Z">
        <w:r w:rsidR="006A626E" w:rsidRPr="005F555C">
          <w:t>provid</w:t>
        </w:r>
      </w:ins>
      <w:ins w:id="1154" w:author="Lenovo" w:date="2022-09-09T12:06:00Z">
        <w:r w:rsidR="00192B35" w:rsidRPr="005F555C">
          <w:t xml:space="preserve">es the new S-NSSAI </w:t>
        </w:r>
      </w:ins>
      <w:ins w:id="1155" w:author="Lenovo" w:date="2022-09-13T09:44:00Z">
        <w:r w:rsidR="00927845">
          <w:rPr>
            <w:lang w:val="en-GB"/>
          </w:rPr>
          <w:t>associated with a replaced/</w:t>
        </w:r>
      </w:ins>
      <w:ins w:id="1156" w:author="Lenovo" w:date="2022-09-09T09:48:00Z">
        <w:r w:rsidR="006A626E" w:rsidRPr="005F555C">
          <w:t>mapped valu</w:t>
        </w:r>
      </w:ins>
      <w:ins w:id="1157" w:author="Lenovo" w:date="2022-09-09T09:49:00Z">
        <w:r w:rsidR="006A626E" w:rsidRPr="005F555C">
          <w:t xml:space="preserve">e </w:t>
        </w:r>
      </w:ins>
      <w:ins w:id="1158" w:author="Lenovo" w:date="2022-09-09T12:06:00Z">
        <w:r w:rsidR="00192B35" w:rsidRPr="005F555C">
          <w:t xml:space="preserve">to the old S-NSSAI in both </w:t>
        </w:r>
      </w:ins>
      <w:ins w:id="1159" w:author="Lenovo" w:date="2022-09-09T09:48:00Z">
        <w:r w:rsidR="006A626E" w:rsidRPr="005F555C">
          <w:t xml:space="preserve">roaming or </w:t>
        </w:r>
      </w:ins>
      <w:ins w:id="1160" w:author="Lenovo" w:date="2022-09-09T09:49:00Z">
        <w:r w:rsidR="006A626E" w:rsidRPr="005F555C">
          <w:t>non-roaming case</w:t>
        </w:r>
      </w:ins>
      <w:commentRangeEnd w:id="1152"/>
      <w:r w:rsidR="0025022C">
        <w:rPr>
          <w:rStyle w:val="CommentReference"/>
          <w:lang w:val="en-GB"/>
        </w:rPr>
        <w:commentReference w:id="1152"/>
      </w:r>
      <w:ins w:id="1161" w:author="Lenovo" w:date="2022-09-08T18:08:00Z">
        <w:r w:rsidR="00D5149B" w:rsidRPr="005F555C">
          <w:t>.</w:t>
        </w:r>
      </w:ins>
    </w:p>
    <w:p w14:paraId="75320635" w14:textId="190D99F4" w:rsidR="00927845" w:rsidRDefault="00D5149B" w:rsidP="00D5149B">
      <w:pPr>
        <w:pStyle w:val="EditorsNote"/>
        <w:rPr>
          <w:ins w:id="1162" w:author="Lenovo" w:date="2022-09-13T09:48:00Z"/>
          <w:lang w:eastAsia="zh-CN"/>
        </w:rPr>
      </w:pPr>
      <w:ins w:id="1163" w:author="Lenovo" w:date="2022-09-08T18:11:00Z">
        <w:r w:rsidRPr="005F555C">
          <w:rPr>
            <w:lang w:eastAsia="zh-CN"/>
          </w:rPr>
          <w:t>Editor's Note:</w:t>
        </w:r>
        <w:r w:rsidRPr="005F555C">
          <w:rPr>
            <w:lang w:eastAsia="zh-CN"/>
          </w:rPr>
          <w:tab/>
        </w:r>
      </w:ins>
      <w:ins w:id="1164" w:author="Lenovo" w:date="2022-09-13T09:44:00Z">
        <w:r w:rsidR="00927845">
          <w:rPr>
            <w:lang w:eastAsia="zh-CN"/>
          </w:rPr>
          <w:t xml:space="preserve">It is FFS whether the existing </w:t>
        </w:r>
      </w:ins>
      <w:bookmarkStart w:id="1165" w:name="_Hlk113955264"/>
      <w:ins w:id="1166" w:author="Lenovo" w:date="2022-09-13T09:47:00Z">
        <w:r w:rsidR="00927845" w:rsidRPr="00927845">
          <w:rPr>
            <w:lang w:eastAsia="zh-CN"/>
          </w:rPr>
          <w:t xml:space="preserve">Mapping </w:t>
        </w:r>
        <w:proofErr w:type="gramStart"/>
        <w:r w:rsidR="00927845" w:rsidRPr="00927845">
          <w:rPr>
            <w:lang w:eastAsia="zh-CN"/>
          </w:rPr>
          <w:t>Of</w:t>
        </w:r>
        <w:proofErr w:type="gramEnd"/>
        <w:r w:rsidR="00927845" w:rsidRPr="00927845">
          <w:rPr>
            <w:lang w:eastAsia="zh-CN"/>
          </w:rPr>
          <w:t xml:space="preserve"> Allowed NSSAI </w:t>
        </w:r>
      </w:ins>
      <w:bookmarkEnd w:id="1165"/>
      <w:ins w:id="1167" w:author="Lenovo" w:date="2022-09-13T09:45:00Z">
        <w:r w:rsidR="00927845">
          <w:rPr>
            <w:lang w:eastAsia="zh-CN"/>
          </w:rPr>
          <w:t xml:space="preserve">can be re-used, or a </w:t>
        </w:r>
        <w:commentRangeStart w:id="1168"/>
        <w:r w:rsidR="00927845">
          <w:rPr>
            <w:lang w:eastAsia="zh-CN"/>
          </w:rPr>
          <w:t xml:space="preserve">new IE (e.g. </w:t>
        </w:r>
      </w:ins>
      <w:bookmarkStart w:id="1169" w:name="_Hlk113956661"/>
      <w:ins w:id="1170" w:author="Lenovo" w:date="2022-09-13T10:15:00Z">
        <w:r w:rsidR="00761E08">
          <w:rPr>
            <w:lang w:eastAsia="zh-CN"/>
          </w:rPr>
          <w:t>R</w:t>
        </w:r>
      </w:ins>
      <w:ins w:id="1171" w:author="Lenovo" w:date="2022-09-13T09:47:00Z">
        <w:r w:rsidR="00927845">
          <w:rPr>
            <w:lang w:eastAsia="zh-CN"/>
          </w:rPr>
          <w:t>eplaced</w:t>
        </w:r>
      </w:ins>
      <w:bookmarkEnd w:id="1169"/>
      <w:ins w:id="1172" w:author="Lenovo" w:date="2022-09-13T12:37:00Z">
        <w:r w:rsidR="006A4E4E">
          <w:rPr>
            <w:lang w:eastAsia="zh-CN"/>
          </w:rPr>
          <w:t xml:space="preserve"> NSSAI</w:t>
        </w:r>
      </w:ins>
      <w:ins w:id="1173" w:author="Lenovo" w:date="2022-09-13T09:45:00Z">
        <w:r w:rsidR="00927845">
          <w:rPr>
            <w:lang w:eastAsia="zh-CN"/>
          </w:rPr>
          <w:t>)</w:t>
        </w:r>
      </w:ins>
      <w:ins w:id="1174" w:author="Lenovo" w:date="2022-09-13T09:47:00Z">
        <w:r w:rsidR="00927845">
          <w:rPr>
            <w:lang w:eastAsia="zh-CN"/>
          </w:rPr>
          <w:t xml:space="preserve"> </w:t>
        </w:r>
      </w:ins>
      <w:commentRangeEnd w:id="1168"/>
      <w:r w:rsidR="0025022C">
        <w:rPr>
          <w:rStyle w:val="CommentReference"/>
          <w:color w:val="000000"/>
        </w:rPr>
        <w:commentReference w:id="1168"/>
      </w:r>
      <w:ins w:id="1175" w:author="Lenovo" w:date="2022-09-13T09:48:00Z">
        <w:r w:rsidR="00927845">
          <w:rPr>
            <w:lang w:eastAsia="zh-CN"/>
          </w:rPr>
          <w:t>has to be specified.</w:t>
        </w:r>
      </w:ins>
    </w:p>
    <w:p w14:paraId="19C42D32" w14:textId="5AA677B9" w:rsidR="00D5149B" w:rsidRPr="005F555C" w:rsidRDefault="00927845" w:rsidP="00D5149B">
      <w:pPr>
        <w:pStyle w:val="EditorsNote"/>
        <w:rPr>
          <w:ins w:id="1176" w:author="Lenovo" w:date="2022-09-09T12:11:00Z"/>
          <w:lang w:eastAsia="zh-CN"/>
        </w:rPr>
      </w:pPr>
      <w:ins w:id="1177" w:author="Lenovo" w:date="2022-09-13T09:48:00Z">
        <w:r>
          <w:rPr>
            <w:lang w:eastAsia="zh-CN"/>
          </w:rPr>
          <w:t>Editor's Note:</w:t>
        </w:r>
        <w:r>
          <w:rPr>
            <w:lang w:eastAsia="zh-CN"/>
          </w:rPr>
          <w:tab/>
        </w:r>
      </w:ins>
      <w:commentRangeStart w:id="1178"/>
      <w:ins w:id="1179" w:author="Lenovo" w:date="2022-09-09T12:06:00Z">
        <w:r w:rsidR="00192B35" w:rsidRPr="005F555C">
          <w:t xml:space="preserve">If </w:t>
        </w:r>
      </w:ins>
      <w:ins w:id="1180" w:author="Lenovo" w:date="2022-09-13T09:52:00Z">
        <w:r w:rsidR="00AE074A">
          <w:t>there are existing PDU Sessions on the old S-NSSAI</w:t>
        </w:r>
      </w:ins>
      <w:ins w:id="1181" w:author="Lenovo" w:date="2022-09-09T12:06:00Z">
        <w:r w:rsidR="00192B35" w:rsidRPr="005F555C">
          <w:t>,</w:t>
        </w:r>
        <w:r w:rsidR="00192B35" w:rsidRPr="005F555C">
          <w:rPr>
            <w:lang w:eastAsia="zh-CN"/>
          </w:rPr>
          <w:t xml:space="preserve"> i</w:t>
        </w:r>
      </w:ins>
      <w:ins w:id="1182" w:author="Lenovo" w:date="2022-09-08T18:11:00Z">
        <w:r w:rsidR="00D5149B" w:rsidRPr="005F555C">
          <w:rPr>
            <w:lang w:eastAsia="zh-CN"/>
          </w:rPr>
          <w:t xml:space="preserve">t is FFS whether the AMF includes </w:t>
        </w:r>
      </w:ins>
      <w:ins w:id="1183" w:author="Lenovo" w:date="2022-09-09T12:07:00Z">
        <w:r w:rsidR="00192B35" w:rsidRPr="005F555C">
          <w:rPr>
            <w:lang w:eastAsia="zh-CN"/>
          </w:rPr>
          <w:t xml:space="preserve">in the Allowed NSSAI </w:t>
        </w:r>
      </w:ins>
      <w:ins w:id="1184" w:author="Lenovo" w:date="2022-09-08T18:11:00Z">
        <w:r w:rsidR="00D5149B" w:rsidRPr="005F555C">
          <w:rPr>
            <w:lang w:eastAsia="zh-CN"/>
          </w:rPr>
          <w:t>the new S-NSSAI and temporarily the old S</w:t>
        </w:r>
      </w:ins>
      <w:ins w:id="1185" w:author="Lenovo" w:date="2022-09-08T18:12:00Z">
        <w:r w:rsidR="00D5149B" w:rsidRPr="005F555C">
          <w:rPr>
            <w:lang w:eastAsia="zh-CN"/>
          </w:rPr>
          <w:noBreakHyphen/>
        </w:r>
      </w:ins>
      <w:ins w:id="1186" w:author="Lenovo" w:date="2022-09-08T18:11:00Z">
        <w:r w:rsidR="00D5149B" w:rsidRPr="005F555C">
          <w:rPr>
            <w:lang w:eastAsia="zh-CN"/>
          </w:rPr>
          <w:t>NSSAI</w:t>
        </w:r>
      </w:ins>
      <w:ins w:id="1187" w:author="Lenovo" w:date="2022-09-08T18:12:00Z">
        <w:r w:rsidR="00D5149B" w:rsidRPr="005F555C">
          <w:rPr>
            <w:lang w:eastAsia="zh-CN"/>
          </w:rPr>
          <w:t xml:space="preserve"> to ensure that </w:t>
        </w:r>
      </w:ins>
      <w:ins w:id="1188" w:author="Lenovo" w:date="2022-09-09T12:07:00Z">
        <w:r w:rsidR="00192B35" w:rsidRPr="005F555C">
          <w:rPr>
            <w:lang w:eastAsia="zh-CN"/>
          </w:rPr>
          <w:t>first the</w:t>
        </w:r>
      </w:ins>
      <w:ins w:id="1189" w:author="Lenovo" w:date="2022-09-08T18:12:00Z">
        <w:r w:rsidR="00D5149B" w:rsidRPr="005F555C">
          <w:rPr>
            <w:lang w:eastAsia="zh-CN"/>
          </w:rPr>
          <w:t xml:space="preserve"> PDU Session transfer to the new S-NSSAI </w:t>
        </w:r>
      </w:ins>
      <w:ins w:id="1190" w:author="Lenovo" w:date="2022-09-09T12:08:00Z">
        <w:r w:rsidR="00192B35" w:rsidRPr="005F555C">
          <w:rPr>
            <w:lang w:eastAsia="zh-CN"/>
          </w:rPr>
          <w:t xml:space="preserve">is </w:t>
        </w:r>
      </w:ins>
      <w:ins w:id="1191" w:author="Lenovo" w:date="2022-09-08T18:12:00Z">
        <w:r w:rsidR="00D5149B" w:rsidRPr="005F555C">
          <w:rPr>
            <w:lang w:eastAsia="zh-CN"/>
          </w:rPr>
          <w:t>performed</w:t>
        </w:r>
      </w:ins>
      <w:ins w:id="1192" w:author="Lenovo" w:date="2022-09-09T12:08:00Z">
        <w:r w:rsidR="00192B35" w:rsidRPr="005F555C">
          <w:rPr>
            <w:lang w:eastAsia="zh-CN"/>
          </w:rPr>
          <w:t xml:space="preserve"> before releasing the PDU Session on the old S-NSSAI</w:t>
        </w:r>
        <w:r w:rsidR="00325FBD" w:rsidRPr="005F555C">
          <w:rPr>
            <w:lang w:eastAsia="zh-CN"/>
          </w:rPr>
          <w:t>, which is applicable only i</w:t>
        </w:r>
      </w:ins>
      <w:ins w:id="1193" w:author="Lenovo" w:date="2022-09-09T12:09:00Z">
        <w:r w:rsidR="00325FBD" w:rsidRPr="005F555C">
          <w:rPr>
            <w:lang w:eastAsia="zh-CN"/>
          </w:rPr>
          <w:t xml:space="preserve">f the PDU Session is of </w:t>
        </w:r>
      </w:ins>
      <w:ins w:id="1194" w:author="Lenovo" w:date="2022-09-09T12:08:00Z">
        <w:r w:rsidR="00325FBD" w:rsidRPr="005F555C">
          <w:rPr>
            <w:lang w:eastAsia="zh-CN"/>
          </w:rPr>
          <w:t>SSC mode 3</w:t>
        </w:r>
      </w:ins>
      <w:ins w:id="1195" w:author="Lenovo" w:date="2022-09-08T18:12:00Z">
        <w:r w:rsidR="00D5149B" w:rsidRPr="005F555C">
          <w:rPr>
            <w:lang w:eastAsia="zh-CN"/>
          </w:rPr>
          <w:t>.</w:t>
        </w:r>
      </w:ins>
      <w:commentRangeEnd w:id="1178"/>
      <w:r w:rsidR="00497836">
        <w:rPr>
          <w:rStyle w:val="CommentReference"/>
          <w:color w:val="000000"/>
        </w:rPr>
        <w:commentReference w:id="1178"/>
      </w:r>
    </w:p>
    <w:p w14:paraId="78083842" w14:textId="4D36AEED" w:rsidR="002D7572" w:rsidRPr="005F555C" w:rsidRDefault="00762389" w:rsidP="00762389">
      <w:pPr>
        <w:pStyle w:val="B2"/>
        <w:rPr>
          <w:ins w:id="1196" w:author="Lenovo" w:date="2022-09-08T18:13:00Z"/>
        </w:rPr>
      </w:pPr>
      <w:ins w:id="1197" w:author="Lenovo" w:date="2022-09-12T13:11:00Z">
        <w:r w:rsidRPr="00762389">
          <w:rPr>
            <w:lang w:val="en-GB"/>
          </w:rPr>
          <w:t>b</w:t>
        </w:r>
        <w:r>
          <w:rPr>
            <w:lang w:val="en-GB"/>
          </w:rPr>
          <w:t>)</w:t>
        </w:r>
      </w:ins>
      <w:ins w:id="1198" w:author="Lenovo" w:date="2022-09-08T18:06:00Z">
        <w:r w:rsidR="00D5149B" w:rsidRPr="005F555C">
          <w:tab/>
        </w:r>
      </w:ins>
      <w:ins w:id="1199" w:author="Lenovo" w:date="2022-09-08T13:14:00Z">
        <w:r w:rsidR="002D7572" w:rsidRPr="005F555C">
          <w:t>For a new PDU Session establishment</w:t>
        </w:r>
      </w:ins>
      <w:ins w:id="1200" w:author="Lenovo" w:date="2022-09-08T13:15:00Z">
        <w:r w:rsidR="002D7572" w:rsidRPr="005F555C">
          <w:t xml:space="preserve"> </w:t>
        </w:r>
      </w:ins>
      <w:ins w:id="1201" w:author="Lenovo" w:date="2022-09-09T12:09:00Z">
        <w:r w:rsidR="00325FBD" w:rsidRPr="005F555C">
          <w:t xml:space="preserve">request from the UE </w:t>
        </w:r>
      </w:ins>
      <w:ins w:id="1202" w:author="Lenovo" w:date="2022-09-08T18:15:00Z">
        <w:r w:rsidR="007702A8" w:rsidRPr="005F555C">
          <w:t>on the old S-NSSAI</w:t>
        </w:r>
      </w:ins>
      <w:ins w:id="1203" w:author="Lenovo" w:date="2022-09-08T18:09:00Z">
        <w:r w:rsidR="00D5149B" w:rsidRPr="005F555C">
          <w:t>:</w:t>
        </w:r>
      </w:ins>
    </w:p>
    <w:p w14:paraId="4EEA36FC" w14:textId="064F4451" w:rsidR="007702A8" w:rsidRPr="005F555C" w:rsidRDefault="007702A8" w:rsidP="007702A8">
      <w:pPr>
        <w:pStyle w:val="EditorsNote"/>
        <w:rPr>
          <w:ins w:id="1204" w:author="Lenovo" w:date="2022-09-08T18:13:00Z"/>
        </w:rPr>
      </w:pPr>
      <w:bookmarkStart w:id="1205" w:name="_Hlk114524404"/>
      <w:ins w:id="1206" w:author="Lenovo" w:date="2022-09-08T18:13:00Z">
        <w:r w:rsidRPr="005F555C">
          <w:rPr>
            <w:lang w:eastAsia="zh-CN"/>
          </w:rPr>
          <w:lastRenderedPageBreak/>
          <w:t>Editor's Note:</w:t>
        </w:r>
        <w:r w:rsidRPr="005F555C">
          <w:rPr>
            <w:lang w:eastAsia="zh-CN"/>
          </w:rPr>
          <w:tab/>
        </w:r>
        <w:commentRangeStart w:id="1207"/>
        <w:r w:rsidRPr="005F555C">
          <w:rPr>
            <w:lang w:eastAsia="zh-CN"/>
          </w:rPr>
          <w:t xml:space="preserve">It is FFS whether </w:t>
        </w:r>
      </w:ins>
      <w:ins w:id="1208" w:author="Lenovo" w:date="2022-09-08T18:16:00Z">
        <w:r w:rsidRPr="005F555C">
          <w:rPr>
            <w:lang w:eastAsia="zh-CN"/>
          </w:rPr>
          <w:t xml:space="preserve">(1) </w:t>
        </w:r>
      </w:ins>
      <w:ins w:id="1209" w:author="Lenovo" w:date="2022-09-08T18:13:00Z">
        <w:r w:rsidRPr="005F555C">
          <w:rPr>
            <w:lang w:eastAsia="zh-CN"/>
          </w:rPr>
          <w:t xml:space="preserve">the </w:t>
        </w:r>
        <w:bookmarkEnd w:id="1205"/>
        <w:r w:rsidRPr="005F555C">
          <w:rPr>
            <w:lang w:eastAsia="zh-CN"/>
          </w:rPr>
          <w:t xml:space="preserve">AMF </w:t>
        </w:r>
      </w:ins>
      <w:ins w:id="1210" w:author="Lenovo" w:date="2022-09-08T18:14:00Z">
        <w:r w:rsidRPr="005F555C">
          <w:rPr>
            <w:lang w:eastAsia="zh-CN"/>
          </w:rPr>
          <w:t xml:space="preserve">rejects </w:t>
        </w:r>
      </w:ins>
      <w:ins w:id="1211" w:author="Lenovo" w:date="2022-09-08T18:13:00Z">
        <w:r w:rsidRPr="005F555C">
          <w:rPr>
            <w:lang w:eastAsia="zh-CN"/>
          </w:rPr>
          <w:t xml:space="preserve">the </w:t>
        </w:r>
      </w:ins>
      <w:ins w:id="1212" w:author="Lenovo" w:date="2022-09-09T12:26:00Z">
        <w:r w:rsidR="005F555C" w:rsidRPr="005F555C">
          <w:rPr>
            <w:lang w:eastAsia="zh-CN"/>
          </w:rPr>
          <w:t xml:space="preserve">UE's request for </w:t>
        </w:r>
      </w:ins>
      <w:ins w:id="1213" w:author="Lenovo" w:date="2022-09-08T18:14:00Z">
        <w:r w:rsidRPr="005F555C">
          <w:rPr>
            <w:lang w:eastAsia="zh-CN"/>
          </w:rPr>
          <w:t xml:space="preserve">PDU Session establishment with an indication to use an alternative </w:t>
        </w:r>
      </w:ins>
      <w:ins w:id="1214" w:author="Lenovo" w:date="2022-09-08T18:13:00Z">
        <w:r w:rsidRPr="005F555C">
          <w:rPr>
            <w:lang w:eastAsia="zh-CN"/>
          </w:rPr>
          <w:t>S-NSSAI</w:t>
        </w:r>
      </w:ins>
      <w:ins w:id="1215" w:author="Lenovo" w:date="2022-09-08T18:14:00Z">
        <w:r w:rsidRPr="005F555C">
          <w:rPr>
            <w:lang w:eastAsia="zh-CN"/>
          </w:rPr>
          <w:t xml:space="preserve">; or </w:t>
        </w:r>
      </w:ins>
      <w:ins w:id="1216" w:author="Lenovo" w:date="2022-09-08T18:16:00Z">
        <w:r w:rsidRPr="005F555C">
          <w:rPr>
            <w:lang w:eastAsia="zh-CN"/>
          </w:rPr>
          <w:t xml:space="preserve">(2) </w:t>
        </w:r>
      </w:ins>
      <w:ins w:id="1217" w:author="Lenovo" w:date="2022-09-08T18:14:00Z">
        <w:r w:rsidRPr="005F555C">
          <w:rPr>
            <w:lang w:eastAsia="zh-CN"/>
          </w:rPr>
          <w:t xml:space="preserve">the AMF </w:t>
        </w:r>
      </w:ins>
      <w:ins w:id="1218" w:author="Lenovo" w:date="2022-09-08T18:15:00Z">
        <w:r w:rsidRPr="005F555C">
          <w:rPr>
            <w:lang w:eastAsia="zh-CN"/>
          </w:rPr>
          <w:t xml:space="preserve">proceeds with the PDU Session establishment </w:t>
        </w:r>
      </w:ins>
      <w:ins w:id="1219" w:author="Lenovo" w:date="2022-09-09T12:26:00Z">
        <w:r w:rsidR="005F555C" w:rsidRPr="005F555C">
          <w:rPr>
            <w:lang w:eastAsia="zh-CN"/>
          </w:rPr>
          <w:t>to the SMF</w:t>
        </w:r>
      </w:ins>
      <w:ins w:id="1220" w:author="Lenovo" w:date="2022-09-13T09:49:00Z">
        <w:r w:rsidR="00927845">
          <w:rPr>
            <w:lang w:eastAsia="zh-CN"/>
          </w:rPr>
          <w:t>, the AMF</w:t>
        </w:r>
      </w:ins>
      <w:ins w:id="1221" w:author="Lenovo" w:date="2022-09-09T12:26:00Z">
        <w:r w:rsidR="005F555C" w:rsidRPr="005F555C">
          <w:rPr>
            <w:lang w:eastAsia="zh-CN"/>
          </w:rPr>
          <w:t xml:space="preserve"> </w:t>
        </w:r>
      </w:ins>
      <w:ins w:id="1222" w:author="Lenovo" w:date="2022-09-13T09:49:00Z">
        <w:r w:rsidR="00927845">
          <w:rPr>
            <w:lang w:eastAsia="zh-CN"/>
          </w:rPr>
          <w:t xml:space="preserve">indicates the </w:t>
        </w:r>
      </w:ins>
      <w:ins w:id="1223" w:author="Lenovo" w:date="2022-09-08T18:16:00Z">
        <w:r w:rsidRPr="005F555C">
          <w:rPr>
            <w:lang w:eastAsia="zh-CN"/>
          </w:rPr>
          <w:t>alternative S-NSSAI</w:t>
        </w:r>
      </w:ins>
      <w:ins w:id="1224" w:author="Lenovo" w:date="2022-09-13T09:49:00Z">
        <w:r w:rsidR="00927845">
          <w:rPr>
            <w:lang w:eastAsia="zh-CN"/>
          </w:rPr>
          <w:t xml:space="preserve"> to the SMF and the SMF proceeds with the </w:t>
        </w:r>
      </w:ins>
      <w:ins w:id="1225" w:author="Lenovo" w:date="2022-09-13T09:50:00Z">
        <w:r w:rsidR="00927845">
          <w:rPr>
            <w:lang w:eastAsia="zh-CN"/>
          </w:rPr>
          <w:t>PDU Session establishment on the alternative S-NSSAI</w:t>
        </w:r>
      </w:ins>
      <w:ins w:id="1226" w:author="Lenovo" w:date="2022-09-08T18:13:00Z">
        <w:r w:rsidRPr="005F555C">
          <w:rPr>
            <w:lang w:eastAsia="zh-CN"/>
          </w:rPr>
          <w:t>.</w:t>
        </w:r>
      </w:ins>
      <w:commentRangeEnd w:id="1207"/>
      <w:r w:rsidR="00497836">
        <w:rPr>
          <w:rStyle w:val="CommentReference"/>
          <w:color w:val="000000"/>
        </w:rPr>
        <w:commentReference w:id="1207"/>
      </w:r>
    </w:p>
    <w:p w14:paraId="7ECC53CB" w14:textId="6FC4C68F" w:rsidR="002D7572" w:rsidRPr="005F555C" w:rsidRDefault="00762389" w:rsidP="00762389">
      <w:pPr>
        <w:pStyle w:val="B2"/>
        <w:rPr>
          <w:ins w:id="1227" w:author="Lenovo" w:date="2022-09-08T18:16:00Z"/>
        </w:rPr>
      </w:pPr>
      <w:ins w:id="1228" w:author="Lenovo" w:date="2022-09-12T13:12:00Z">
        <w:r w:rsidRPr="00762389">
          <w:rPr>
            <w:lang w:val="en-GB"/>
          </w:rPr>
          <w:t>c</w:t>
        </w:r>
        <w:r>
          <w:rPr>
            <w:lang w:val="en-GB"/>
          </w:rPr>
          <w:t>)</w:t>
        </w:r>
      </w:ins>
      <w:ins w:id="1229" w:author="Lenovo" w:date="2022-09-08T13:15:00Z">
        <w:r w:rsidR="002D7572" w:rsidRPr="005F555C">
          <w:tab/>
        </w:r>
      </w:ins>
      <w:ins w:id="1230" w:author="Lenovo" w:date="2022-09-08T13:14:00Z">
        <w:r w:rsidR="002D7572" w:rsidRPr="005F555C">
          <w:t xml:space="preserve">For </w:t>
        </w:r>
      </w:ins>
      <w:ins w:id="1231" w:author="Lenovo" w:date="2022-09-08T13:15:00Z">
        <w:r w:rsidR="002D7572" w:rsidRPr="005F555C">
          <w:t xml:space="preserve">an existing PDU Session </w:t>
        </w:r>
      </w:ins>
      <w:ins w:id="1232" w:author="Lenovo" w:date="2022-09-08T18:12:00Z">
        <w:r w:rsidR="00D5149B" w:rsidRPr="005F555C">
          <w:t>tran</w:t>
        </w:r>
      </w:ins>
      <w:ins w:id="1233" w:author="Lenovo" w:date="2022-09-08T18:13:00Z">
        <w:r w:rsidR="007702A8" w:rsidRPr="005F555C">
          <w:t xml:space="preserve">sfer from </w:t>
        </w:r>
      </w:ins>
      <w:ins w:id="1234" w:author="Lenovo" w:date="2022-09-09T12:09:00Z">
        <w:r w:rsidR="00325FBD" w:rsidRPr="005F555C">
          <w:t xml:space="preserve">the </w:t>
        </w:r>
      </w:ins>
      <w:ins w:id="1235" w:author="Lenovo" w:date="2022-09-08T18:13:00Z">
        <w:r w:rsidR="007702A8" w:rsidRPr="005F555C">
          <w:t>old S-NSSAI to a new S-NSSAI:</w:t>
        </w:r>
      </w:ins>
    </w:p>
    <w:p w14:paraId="61938DBB" w14:textId="1A5CEEE3" w:rsidR="005F555C" w:rsidRDefault="007702A8" w:rsidP="00762389">
      <w:pPr>
        <w:pStyle w:val="B3"/>
        <w:rPr>
          <w:ins w:id="1236" w:author="Lenovo" w:date="2022-09-09T12:29:00Z"/>
          <w:lang w:eastAsia="ko-KR"/>
        </w:rPr>
      </w:pPr>
      <w:ins w:id="1237" w:author="Lenovo" w:date="2022-09-08T18:18:00Z">
        <w:r w:rsidRPr="005F555C">
          <w:rPr>
            <w:lang w:eastAsia="ko-KR"/>
          </w:rPr>
          <w:t>-</w:t>
        </w:r>
        <w:r w:rsidRPr="005F555C">
          <w:rPr>
            <w:lang w:eastAsia="ko-KR"/>
          </w:rPr>
          <w:tab/>
          <w:t>T</w:t>
        </w:r>
      </w:ins>
      <w:ins w:id="1238" w:author="Lenovo" w:date="2022-09-08T18:17:00Z">
        <w:r w:rsidRPr="005F555C">
          <w:rPr>
            <w:lang w:eastAsia="ko-KR"/>
          </w:rPr>
          <w:t xml:space="preserve">he AMF </w:t>
        </w:r>
      </w:ins>
      <w:ins w:id="1239" w:author="Lenovo" w:date="2022-09-08T18:18:00Z">
        <w:r w:rsidRPr="005F555C">
          <w:rPr>
            <w:lang w:eastAsia="ko-KR"/>
          </w:rPr>
          <w:t>notifies t</w:t>
        </w:r>
      </w:ins>
      <w:ins w:id="1240" w:author="Lenovo" w:date="2022-09-08T18:20:00Z">
        <w:r w:rsidRPr="005F555C">
          <w:rPr>
            <w:lang w:eastAsia="ko-KR"/>
          </w:rPr>
          <w:t>h</w:t>
        </w:r>
      </w:ins>
      <w:ins w:id="1241" w:author="Lenovo" w:date="2022-09-08T18:18:00Z">
        <w:r w:rsidRPr="005F555C">
          <w:rPr>
            <w:lang w:eastAsia="ko-KR"/>
          </w:rPr>
          <w:t xml:space="preserve">e </w:t>
        </w:r>
      </w:ins>
      <w:ins w:id="1242" w:author="Lenovo" w:date="2022-09-08T18:20:00Z">
        <w:r w:rsidRPr="005F555C">
          <w:rPr>
            <w:lang w:eastAsia="ko-KR"/>
          </w:rPr>
          <w:t>current SMF</w:t>
        </w:r>
      </w:ins>
      <w:ins w:id="1243" w:author="Lenovo" w:date="2022-09-09T10:54:00Z">
        <w:r w:rsidR="002E717C" w:rsidRPr="005F555C">
          <w:rPr>
            <w:lang w:eastAsia="ko-KR"/>
          </w:rPr>
          <w:t xml:space="preserve">, </w:t>
        </w:r>
      </w:ins>
      <w:proofErr w:type="gramStart"/>
      <w:ins w:id="1244" w:author="Lenovo" w:date="2022-09-08T18:20:00Z">
        <w:r w:rsidRPr="005F555C">
          <w:rPr>
            <w:lang w:eastAsia="ko-KR"/>
          </w:rPr>
          <w:t>e.g.</w:t>
        </w:r>
        <w:proofErr w:type="gramEnd"/>
        <w:r w:rsidRPr="005F555C">
          <w:rPr>
            <w:lang w:eastAsia="ko-KR"/>
          </w:rPr>
          <w:t xml:space="preserve"> </w:t>
        </w:r>
      </w:ins>
      <w:ins w:id="1245" w:author="Lenovo" w:date="2022-09-08T18:17:00Z">
        <w:r w:rsidRPr="005F555C">
          <w:rPr>
            <w:lang w:eastAsia="ko-KR"/>
          </w:rPr>
          <w:t xml:space="preserve">by triggering </w:t>
        </w:r>
        <w:proofErr w:type="spellStart"/>
        <w:r w:rsidRPr="005F555C">
          <w:rPr>
            <w:lang w:eastAsia="ko-KR"/>
          </w:rPr>
          <w:t>Nsmf_PDUSession_UpdateSMContext</w:t>
        </w:r>
      </w:ins>
      <w:proofErr w:type="spellEnd"/>
      <w:ins w:id="1246" w:author="Lenovo" w:date="2022-09-08T18:20:00Z">
        <w:r w:rsidRPr="005F555C">
          <w:rPr>
            <w:lang w:eastAsia="ko-KR"/>
          </w:rPr>
          <w:t xml:space="preserve"> service operation</w:t>
        </w:r>
      </w:ins>
      <w:ins w:id="1247" w:author="Lenovo" w:date="2022-09-09T10:54:00Z">
        <w:r w:rsidR="002E717C" w:rsidRPr="005F555C">
          <w:rPr>
            <w:lang w:eastAsia="ko-KR"/>
          </w:rPr>
          <w:t>,</w:t>
        </w:r>
      </w:ins>
      <w:ins w:id="1248" w:author="Lenovo" w:date="2022-09-08T18:20:00Z">
        <w:r w:rsidRPr="005F555C">
          <w:rPr>
            <w:lang w:eastAsia="ko-KR"/>
          </w:rPr>
          <w:t xml:space="preserve"> </w:t>
        </w:r>
      </w:ins>
      <w:ins w:id="1249" w:author="Lenovo" w:date="2022-09-09T12:32:00Z">
        <w:r w:rsidR="005F555C">
          <w:rPr>
            <w:lang w:eastAsia="ko-KR"/>
          </w:rPr>
          <w:t xml:space="preserve">due to </w:t>
        </w:r>
      </w:ins>
      <w:ins w:id="1250" w:author="Lenovo" w:date="2022-09-08T18:21:00Z">
        <w:r w:rsidRPr="005F555C">
          <w:rPr>
            <w:lang w:eastAsia="ko-KR"/>
          </w:rPr>
          <w:t>transferr</w:t>
        </w:r>
      </w:ins>
      <w:ins w:id="1251" w:author="Lenovo" w:date="2022-09-09T12:32:00Z">
        <w:r w:rsidR="005F555C">
          <w:rPr>
            <w:lang w:eastAsia="ko-KR"/>
          </w:rPr>
          <w:t>ing</w:t>
        </w:r>
      </w:ins>
      <w:ins w:id="1252" w:author="Lenovo" w:date="2022-09-08T18:21:00Z">
        <w:r w:rsidRPr="005F555C">
          <w:rPr>
            <w:lang w:eastAsia="ko-KR"/>
          </w:rPr>
          <w:t xml:space="preserve"> to the </w:t>
        </w:r>
      </w:ins>
      <w:ins w:id="1253" w:author="Lenovo" w:date="2022-09-09T10:54:00Z">
        <w:r w:rsidR="002E717C" w:rsidRPr="005F555C">
          <w:rPr>
            <w:lang w:eastAsia="ko-KR"/>
          </w:rPr>
          <w:t>new</w:t>
        </w:r>
      </w:ins>
      <w:ins w:id="1254" w:author="Lenovo" w:date="2022-09-08T18:21:00Z">
        <w:r w:rsidRPr="005F555C">
          <w:rPr>
            <w:lang w:eastAsia="ko-KR"/>
          </w:rPr>
          <w:t xml:space="preserve"> S-NSSAI</w:t>
        </w:r>
      </w:ins>
      <w:ins w:id="1255" w:author="Lenovo" w:date="2022-09-08T18:17:00Z">
        <w:r w:rsidRPr="005F555C">
          <w:rPr>
            <w:lang w:eastAsia="ko-KR"/>
          </w:rPr>
          <w:t>.</w:t>
        </w:r>
      </w:ins>
      <w:ins w:id="1256" w:author="Lenovo" w:date="2022-09-09T12:27:00Z">
        <w:r w:rsidR="005F555C" w:rsidRPr="005F555C">
          <w:rPr>
            <w:lang w:eastAsia="ko-KR"/>
          </w:rPr>
          <w:t xml:space="preserve"> </w:t>
        </w:r>
      </w:ins>
    </w:p>
    <w:p w14:paraId="7040115A" w14:textId="4E3AC919" w:rsidR="007702A8" w:rsidRDefault="007702A8" w:rsidP="007702A8">
      <w:pPr>
        <w:pStyle w:val="B3"/>
        <w:rPr>
          <w:ins w:id="1257" w:author="Samsung2" w:date="2022-09-19T23:54:00Z"/>
          <w:lang w:eastAsia="ko-KR"/>
        </w:rPr>
      </w:pPr>
      <w:ins w:id="1258" w:author="Lenovo" w:date="2022-09-08T18:21:00Z">
        <w:r w:rsidRPr="005F555C">
          <w:rPr>
            <w:lang w:eastAsia="ko-KR"/>
          </w:rPr>
          <w:t>-</w:t>
        </w:r>
        <w:r w:rsidRPr="005F555C">
          <w:rPr>
            <w:lang w:eastAsia="ko-KR"/>
          </w:rPr>
          <w:tab/>
        </w:r>
      </w:ins>
      <w:ins w:id="1259" w:author="Lenovo" w:date="2022-09-08T18:22:00Z">
        <w:r w:rsidRPr="005F555C">
          <w:rPr>
            <w:lang w:eastAsia="ko-KR"/>
          </w:rPr>
          <w:t>T</w:t>
        </w:r>
      </w:ins>
      <w:ins w:id="1260" w:author="Lenovo" w:date="2022-09-08T18:21:00Z">
        <w:r w:rsidRPr="005F555C">
          <w:rPr>
            <w:lang w:eastAsia="ko-KR"/>
          </w:rPr>
          <w:t xml:space="preserve">he SMF </w:t>
        </w:r>
      </w:ins>
      <w:ins w:id="1261" w:author="Lenovo" w:date="2022-09-12T13:13:00Z">
        <w:r w:rsidR="00762389">
          <w:rPr>
            <w:lang w:eastAsia="ko-KR"/>
          </w:rPr>
          <w:t xml:space="preserve">sends </w:t>
        </w:r>
      </w:ins>
      <w:ins w:id="1262" w:author="Lenovo" w:date="2022-09-12T13:14:00Z">
        <w:r w:rsidR="00762389" w:rsidRPr="00A24DDB">
          <w:rPr>
            <w:lang w:eastAsia="ko-KR"/>
          </w:rPr>
          <w:t>to the UE</w:t>
        </w:r>
        <w:r w:rsidR="00762389">
          <w:rPr>
            <w:lang w:eastAsia="ko-KR"/>
          </w:rPr>
          <w:t xml:space="preserve"> </w:t>
        </w:r>
      </w:ins>
      <w:ins w:id="1263" w:author="Lenovo" w:date="2022-09-12T13:13:00Z">
        <w:r w:rsidR="00762389">
          <w:rPr>
            <w:lang w:eastAsia="ko-KR"/>
          </w:rPr>
          <w:t>eith</w:t>
        </w:r>
      </w:ins>
      <w:ins w:id="1264" w:author="Lenovo" w:date="2022-09-12T13:14:00Z">
        <w:r w:rsidR="00762389">
          <w:rPr>
            <w:lang w:eastAsia="ko-KR"/>
          </w:rPr>
          <w:t xml:space="preserve">er </w:t>
        </w:r>
      </w:ins>
      <w:ins w:id="1265" w:author="Lenovo" w:date="2022-09-08T18:21:00Z">
        <w:r w:rsidRPr="00A24DDB">
          <w:rPr>
            <w:lang w:eastAsia="ko-KR"/>
          </w:rPr>
          <w:t xml:space="preserve">PDU Session Modification Command </w:t>
        </w:r>
      </w:ins>
      <w:ins w:id="1266" w:author="Lenovo" w:date="2022-09-12T13:14:00Z">
        <w:r w:rsidR="00762389">
          <w:rPr>
            <w:lang w:eastAsia="ko-KR"/>
          </w:rPr>
          <w:t>(i</w:t>
        </w:r>
        <w:r w:rsidR="00762389" w:rsidRPr="005F555C">
          <w:rPr>
            <w:lang w:eastAsia="ko-KR"/>
          </w:rPr>
          <w:t>f the PDU Session is of SSC mode 3</w:t>
        </w:r>
        <w:r w:rsidR="00762389">
          <w:rPr>
            <w:lang w:eastAsia="ko-KR"/>
          </w:rPr>
          <w:t xml:space="preserve">) or </w:t>
        </w:r>
        <w:r w:rsidR="00762389" w:rsidRPr="005F555C">
          <w:rPr>
            <w:lang w:eastAsia="ko-KR"/>
          </w:rPr>
          <w:t>PDU Session Release Command</w:t>
        </w:r>
        <w:r w:rsidR="00762389">
          <w:rPr>
            <w:lang w:eastAsia="ko-KR"/>
          </w:rPr>
          <w:t xml:space="preserve"> (i</w:t>
        </w:r>
        <w:r w:rsidR="00762389" w:rsidRPr="005F555C">
          <w:rPr>
            <w:lang w:eastAsia="ko-KR"/>
          </w:rPr>
          <w:t>f the PDU Session is of SSC mode 1 or 2</w:t>
        </w:r>
        <w:r w:rsidR="00762389">
          <w:rPr>
            <w:lang w:eastAsia="ko-KR"/>
          </w:rPr>
          <w:t>)</w:t>
        </w:r>
      </w:ins>
      <w:ins w:id="1267" w:author="Lenovo" w:date="2022-09-12T13:17:00Z">
        <w:r w:rsidR="0059608A">
          <w:rPr>
            <w:lang w:eastAsia="ko-KR"/>
          </w:rPr>
          <w:t xml:space="preserve"> and indicates to the UE that the PDU Session can be re-established on another S-NSSAI.</w:t>
        </w:r>
      </w:ins>
    </w:p>
    <w:p w14:paraId="4041AAE2" w14:textId="2EE3C1D9" w:rsidR="009A38C8" w:rsidRPr="005F555C" w:rsidRDefault="009A38C8" w:rsidP="007702A8">
      <w:pPr>
        <w:pStyle w:val="B3"/>
        <w:rPr>
          <w:ins w:id="1268" w:author="Lenovo" w:date="2022-09-08T18:22:00Z"/>
          <w:lang w:eastAsia="ko-KR"/>
        </w:rPr>
      </w:pPr>
      <w:ins w:id="1269" w:author="Samsung2" w:date="2022-09-19T23:54:00Z">
        <w:r w:rsidRPr="005F555C">
          <w:rPr>
            <w:lang w:eastAsia="ko-KR"/>
          </w:rPr>
          <w:t>-</w:t>
        </w:r>
        <w:r w:rsidRPr="005F555C">
          <w:rPr>
            <w:lang w:eastAsia="ko-KR"/>
          </w:rPr>
          <w:tab/>
        </w:r>
      </w:ins>
      <w:commentRangeStart w:id="1270"/>
      <w:ins w:id="1271" w:author="Samsung2" w:date="2022-09-19T23:56:00Z">
        <w:del w:id="1272" w:author="ZTE" w:date="2022-09-26T18:33:00Z">
          <w:r w:rsidR="005630EB" w:rsidDel="00352D90">
            <w:rPr>
              <w:lang w:eastAsia="ko-KR"/>
            </w:rPr>
            <w:delText>For the SSC mode 1 PDU session, t</w:delText>
          </w:r>
        </w:del>
      </w:ins>
      <w:ins w:id="1273" w:author="Samsung2" w:date="2022-09-19T23:54:00Z">
        <w:del w:id="1274" w:author="ZTE" w:date="2022-09-26T18:33:00Z">
          <w:r w:rsidRPr="005F555C" w:rsidDel="00352D90">
            <w:rPr>
              <w:lang w:eastAsia="ko-KR"/>
            </w:rPr>
            <w:delText>he SMF</w:delText>
          </w:r>
        </w:del>
      </w:ins>
      <w:ins w:id="1275" w:author="Samsung2" w:date="2022-09-19T23:56:00Z">
        <w:del w:id="1276" w:author="ZTE" w:date="2022-09-26T18:33:00Z">
          <w:r w:rsidR="005630EB" w:rsidDel="00352D90">
            <w:rPr>
              <w:lang w:eastAsia="ko-KR"/>
            </w:rPr>
            <w:delText xml:space="preserve"> </w:delText>
          </w:r>
          <w:r w:rsidR="009260C7" w:rsidDel="00352D90">
            <w:rPr>
              <w:lang w:eastAsia="ko-KR"/>
            </w:rPr>
            <w:delText xml:space="preserve">may </w:delText>
          </w:r>
        </w:del>
      </w:ins>
      <w:ins w:id="1277" w:author="Samsung2" w:date="2022-09-19T23:54:00Z">
        <w:del w:id="1278" w:author="ZTE" w:date="2022-09-26T18:33:00Z">
          <w:r w:rsidDel="00352D90">
            <w:rPr>
              <w:lang w:eastAsia="ko-KR"/>
            </w:rPr>
            <w:delText xml:space="preserve">send </w:delText>
          </w:r>
          <w:r w:rsidRPr="00A24DDB" w:rsidDel="00352D90">
            <w:rPr>
              <w:lang w:eastAsia="ko-KR"/>
            </w:rPr>
            <w:delText>to the UE</w:delText>
          </w:r>
          <w:r w:rsidDel="00352D90">
            <w:rPr>
              <w:lang w:eastAsia="ko-KR"/>
            </w:rPr>
            <w:delText xml:space="preserve"> </w:delText>
          </w:r>
          <w:r w:rsidRPr="00A24DDB" w:rsidDel="00352D90">
            <w:rPr>
              <w:lang w:eastAsia="ko-KR"/>
            </w:rPr>
            <w:delText xml:space="preserve">PDU Session Modification Command </w:delText>
          </w:r>
        </w:del>
      </w:ins>
      <w:ins w:id="1279" w:author="Samsung2" w:date="2022-09-19T23:55:00Z">
        <w:del w:id="1280" w:author="ZTE" w:date="2022-09-26T18:33:00Z">
          <w:r w:rsidDel="00352D90">
            <w:rPr>
              <w:lang w:eastAsia="ko-KR"/>
            </w:rPr>
            <w:delText xml:space="preserve">and </w:delText>
          </w:r>
        </w:del>
      </w:ins>
      <w:ins w:id="1281" w:author="Samsung2" w:date="2022-09-19T23:54:00Z">
        <w:del w:id="1282" w:author="ZTE" w:date="2022-09-26T18:33:00Z">
          <w:r w:rsidDel="00352D90">
            <w:rPr>
              <w:lang w:eastAsia="ko-KR"/>
            </w:rPr>
            <w:delText xml:space="preserve">indicates to the UE that the </w:delText>
          </w:r>
        </w:del>
      </w:ins>
      <w:ins w:id="1283" w:author="Samsung2" w:date="2022-09-19T23:55:00Z">
        <w:del w:id="1284" w:author="ZTE" w:date="2022-09-26T18:33:00Z">
          <w:r w:rsidDel="00352D90">
            <w:rPr>
              <w:lang w:eastAsia="ko-KR"/>
            </w:rPr>
            <w:delText>S-NSSAI of the PDU session needs to be changed.</w:delText>
          </w:r>
        </w:del>
      </w:ins>
      <w:commentRangeEnd w:id="1270"/>
      <w:r w:rsidR="00352D90">
        <w:rPr>
          <w:rStyle w:val="CommentReference"/>
        </w:rPr>
        <w:commentReference w:id="1270"/>
      </w:r>
    </w:p>
    <w:p w14:paraId="3383A57F" w14:textId="29DAA792" w:rsidR="00DD528E" w:rsidRPr="005F555C" w:rsidRDefault="00762389" w:rsidP="00352D90">
      <w:pPr>
        <w:pStyle w:val="EditorsNote"/>
        <w:rPr>
          <w:ins w:id="1285" w:author="Lenovo" w:date="2022-09-08T18:23:00Z"/>
          <w:lang w:eastAsia="ko-KR"/>
        </w:rPr>
      </w:pPr>
      <w:ins w:id="1286" w:author="Lenovo" w:date="2022-09-12T13:16:00Z">
        <w:r>
          <w:t>Editor's Note:</w:t>
        </w:r>
      </w:ins>
      <w:ins w:id="1287" w:author="Lenovo" w:date="2022-09-08T18:22:00Z">
        <w:r w:rsidR="007702A8" w:rsidRPr="005F555C">
          <w:tab/>
        </w:r>
      </w:ins>
      <w:ins w:id="1288" w:author="Lenovo" w:date="2022-09-12T13:16:00Z">
        <w:r>
          <w:t>It is FFS whether the</w:t>
        </w:r>
      </w:ins>
      <w:ins w:id="1289" w:author="Lenovo" w:date="2022-09-08T18:22:00Z">
        <w:r w:rsidR="007702A8" w:rsidRPr="005F555C">
          <w:rPr>
            <w:lang w:eastAsia="ko-KR"/>
          </w:rPr>
          <w:t xml:space="preserve"> SMF sends to the UE </w:t>
        </w:r>
      </w:ins>
      <w:ins w:id="1290" w:author="Lenovo-1" w:date="2022-09-26T18:34:00Z">
        <w:r w:rsidR="00352D90">
          <w:rPr>
            <w:lang w:eastAsia="ko-KR"/>
          </w:rPr>
          <w:t xml:space="preserve">(1) </w:t>
        </w:r>
      </w:ins>
      <w:ins w:id="1291" w:author="Lenovo" w:date="2022-09-08T18:22:00Z">
        <w:r w:rsidR="007702A8" w:rsidRPr="005F555C">
          <w:rPr>
            <w:lang w:eastAsia="ko-KR"/>
          </w:rPr>
          <w:t xml:space="preserve">the </w:t>
        </w:r>
      </w:ins>
      <w:ins w:id="1292" w:author="Lenovo" w:date="2022-09-12T13:16:00Z">
        <w:r>
          <w:rPr>
            <w:lang w:eastAsia="ko-KR"/>
          </w:rPr>
          <w:t xml:space="preserve">new </w:t>
        </w:r>
      </w:ins>
      <w:ins w:id="1293" w:author="Lenovo" w:date="2022-09-08T18:22:00Z">
        <w:r w:rsidR="007702A8" w:rsidRPr="005F555C">
          <w:rPr>
            <w:lang w:eastAsia="ko-KR"/>
          </w:rPr>
          <w:t>S-NSSAI</w:t>
        </w:r>
      </w:ins>
      <w:ins w:id="1294" w:author="Lenovo-1" w:date="2022-09-26T18:34:00Z">
        <w:r w:rsidR="00352D90">
          <w:rPr>
            <w:lang w:eastAsia="ko-KR"/>
          </w:rPr>
          <w:t xml:space="preserve"> or (2) only a</w:t>
        </w:r>
      </w:ins>
      <w:ins w:id="1295" w:author="Lenovo-1" w:date="2022-09-26T18:35:00Z">
        <w:r w:rsidR="00352D90">
          <w:rPr>
            <w:lang w:eastAsia="ko-KR"/>
          </w:rPr>
          <w:t>n indication that the PDU Session can be re-established on another S-NSSAI</w:t>
        </w:r>
      </w:ins>
      <w:ins w:id="1296" w:author="Lenovo" w:date="2022-09-08T18:22:00Z">
        <w:r w:rsidR="007702A8" w:rsidRPr="005F555C">
          <w:rPr>
            <w:lang w:eastAsia="ko-KR"/>
          </w:rPr>
          <w:t>.</w:t>
        </w:r>
      </w:ins>
    </w:p>
    <w:p w14:paraId="1EB812E1" w14:textId="77777777" w:rsidR="000F488F" w:rsidRDefault="00DD528E">
      <w:pPr>
        <w:pStyle w:val="B3"/>
        <w:rPr>
          <w:ins w:id="1297" w:author="Lenovo-1" w:date="2022-09-26T18:45:00Z"/>
          <w:lang w:eastAsia="ko-KR"/>
        </w:rPr>
      </w:pPr>
      <w:ins w:id="1298" w:author="Lenovo" w:date="2022-09-08T18:23:00Z">
        <w:r w:rsidRPr="005F555C">
          <w:t>-</w:t>
        </w:r>
        <w:r w:rsidRPr="005F555C">
          <w:tab/>
        </w:r>
        <w:r w:rsidRPr="005F555C">
          <w:rPr>
            <w:lang w:eastAsia="ko-KR"/>
          </w:rPr>
          <w:t xml:space="preserve">the UE triggers </w:t>
        </w:r>
      </w:ins>
      <w:ins w:id="1299" w:author="Lenovo" w:date="2022-09-12T13:15:00Z">
        <w:r w:rsidR="00762389">
          <w:rPr>
            <w:lang w:eastAsia="ko-KR"/>
          </w:rPr>
          <w:t xml:space="preserve">a new </w:t>
        </w:r>
      </w:ins>
      <w:ins w:id="1300" w:author="Lenovo" w:date="2022-09-08T18:23:00Z">
        <w:r w:rsidRPr="005F555C">
          <w:rPr>
            <w:lang w:eastAsia="ko-KR"/>
          </w:rPr>
          <w:t xml:space="preserve">PDU Session Establishment procedure to establish a PDU Session </w:t>
        </w:r>
      </w:ins>
      <w:ins w:id="1301" w:author="Lenovo-1" w:date="2022-09-26T18:45:00Z">
        <w:r w:rsidR="000F488F">
          <w:rPr>
            <w:lang w:eastAsia="ko-KR"/>
          </w:rPr>
          <w:t>as follows:</w:t>
        </w:r>
      </w:ins>
    </w:p>
    <w:p w14:paraId="2BFB0CFE" w14:textId="39425AB6" w:rsidR="000F488F" w:rsidRDefault="000F488F" w:rsidP="000F488F">
      <w:pPr>
        <w:pStyle w:val="B4"/>
        <w:rPr>
          <w:ins w:id="1302" w:author="Lenovo-1" w:date="2022-09-26T18:47:00Z"/>
          <w:lang w:eastAsia="ko-KR"/>
        </w:rPr>
      </w:pPr>
      <w:ins w:id="1303" w:author="Lenovo-1" w:date="2022-09-26T18:45:00Z">
        <w:r>
          <w:rPr>
            <w:lang w:eastAsia="ko-KR"/>
          </w:rPr>
          <w:t>-</w:t>
        </w:r>
        <w:r>
          <w:rPr>
            <w:lang w:eastAsia="ko-KR"/>
          </w:rPr>
          <w:tab/>
          <w:t xml:space="preserve">If the </w:t>
        </w:r>
      </w:ins>
      <w:ins w:id="1304" w:author="Lenovo-1" w:date="2022-09-26T18:46:00Z">
        <w:r>
          <w:rPr>
            <w:lang w:eastAsia="ko-KR"/>
          </w:rPr>
          <w:t>new S-SNSAI-2 is part of alternative RSD of the same URSP rule, the PDU Session establishment request include only the new S-NSSAI</w:t>
        </w:r>
      </w:ins>
      <w:ins w:id="1305" w:author="Lenovo-1" w:date="2022-09-26T18:47:00Z">
        <w:r>
          <w:rPr>
            <w:lang w:eastAsia="ko-KR"/>
          </w:rPr>
          <w:t xml:space="preserve">; otherwise </w:t>
        </w:r>
      </w:ins>
    </w:p>
    <w:p w14:paraId="4BE9E4DE" w14:textId="16C8B0C0" w:rsidR="00DD528E" w:rsidRDefault="000F488F">
      <w:pPr>
        <w:pStyle w:val="B4"/>
        <w:rPr>
          <w:ins w:id="1306" w:author="Samsung2" w:date="2022-09-19T23:59:00Z"/>
          <w:lang w:eastAsia="ko-KR"/>
        </w:rPr>
        <w:pPrChange w:id="1307" w:author="Lenovo-1" w:date="2022-09-26T18:45:00Z">
          <w:pPr>
            <w:pStyle w:val="B3"/>
          </w:pPr>
        </w:pPrChange>
      </w:pPr>
      <w:ins w:id="1308" w:author="Lenovo-1" w:date="2022-09-26T18:47:00Z">
        <w:r>
          <w:rPr>
            <w:lang w:eastAsia="ko-KR"/>
          </w:rPr>
          <w:t>-</w:t>
        </w:r>
        <w:r>
          <w:rPr>
            <w:lang w:eastAsia="ko-KR"/>
          </w:rPr>
          <w:tab/>
          <w:t>The PDU Session es</w:t>
        </w:r>
      </w:ins>
      <w:ins w:id="1309" w:author="Lenovo-1" w:date="2022-09-26T18:48:00Z">
        <w:r>
          <w:rPr>
            <w:lang w:eastAsia="ko-KR"/>
          </w:rPr>
          <w:t>tablishment request includes</w:t>
        </w:r>
      </w:ins>
      <w:ins w:id="1310" w:author="Lenovo-1" w:date="2022-09-26T18:47:00Z">
        <w:r>
          <w:rPr>
            <w:lang w:eastAsia="ko-KR"/>
          </w:rPr>
          <w:t xml:space="preserve"> </w:t>
        </w:r>
      </w:ins>
      <w:ins w:id="1311" w:author="Lenovo" w:date="2022-09-08T18:23:00Z">
        <w:r w:rsidR="00DD528E" w:rsidRPr="005F555C">
          <w:rPr>
            <w:lang w:eastAsia="ko-KR"/>
          </w:rPr>
          <w:t xml:space="preserve">the </w:t>
        </w:r>
      </w:ins>
      <w:ins w:id="1312" w:author="Lenovo" w:date="2022-09-12T13:15:00Z">
        <w:r w:rsidR="00762389">
          <w:rPr>
            <w:lang w:eastAsia="ko-KR"/>
          </w:rPr>
          <w:t>new</w:t>
        </w:r>
      </w:ins>
      <w:ins w:id="1313" w:author="Lenovo" w:date="2022-09-08T18:23:00Z">
        <w:r w:rsidR="00DD528E" w:rsidRPr="005F555C">
          <w:rPr>
            <w:lang w:eastAsia="ko-KR"/>
          </w:rPr>
          <w:t xml:space="preserve"> </w:t>
        </w:r>
      </w:ins>
      <w:ins w:id="1314" w:author="Lenovo" w:date="2022-09-08T18:24:00Z">
        <w:r w:rsidR="00DD528E" w:rsidRPr="005F555C">
          <w:rPr>
            <w:lang w:eastAsia="ko-KR"/>
          </w:rPr>
          <w:t>S</w:t>
        </w:r>
        <w:r w:rsidR="00DD528E" w:rsidRPr="005F555C">
          <w:rPr>
            <w:lang w:eastAsia="ko-KR"/>
          </w:rPr>
          <w:noBreakHyphen/>
          <w:t xml:space="preserve">NSSAI </w:t>
        </w:r>
      </w:ins>
      <w:ins w:id="1315" w:author="Lenovo-1" w:date="2022-09-26T18:48:00Z">
        <w:r>
          <w:rPr>
            <w:lang w:eastAsia="ko-KR"/>
          </w:rPr>
          <w:t>together with</w:t>
        </w:r>
      </w:ins>
      <w:ins w:id="1316" w:author="Lenovo" w:date="2022-09-19T10:20:00Z">
        <w:r w:rsidR="0044705D">
          <w:rPr>
            <w:lang w:eastAsia="ko-KR"/>
          </w:rPr>
          <w:t xml:space="preserve"> the old</w:t>
        </w:r>
      </w:ins>
      <w:ins w:id="1317" w:author="Lenovo" w:date="2022-09-19T10:21:00Z">
        <w:r w:rsidR="0044705D">
          <w:rPr>
            <w:lang w:eastAsia="ko-KR"/>
          </w:rPr>
          <w:t xml:space="preserve"> S</w:t>
        </w:r>
        <w:r w:rsidR="0044705D">
          <w:rPr>
            <w:lang w:eastAsia="ko-KR"/>
          </w:rPr>
          <w:noBreakHyphen/>
        </w:r>
      </w:ins>
      <w:ins w:id="1318" w:author="Lenovo" w:date="2022-09-19T10:20:00Z">
        <w:r w:rsidR="0044705D">
          <w:rPr>
            <w:lang w:eastAsia="ko-KR"/>
          </w:rPr>
          <w:t>NSSAI</w:t>
        </w:r>
      </w:ins>
      <w:ins w:id="1319" w:author="Lenovo" w:date="2022-09-12T13:20:00Z">
        <w:r w:rsidR="0046628E">
          <w:rPr>
            <w:lang w:eastAsia="ko-KR"/>
          </w:rPr>
          <w:t xml:space="preserve"> (similar as to use t</w:t>
        </w:r>
      </w:ins>
      <w:ins w:id="1320" w:author="Lenovo" w:date="2022-09-12T13:21:00Z">
        <w:r w:rsidR="0046628E">
          <w:rPr>
            <w:lang w:eastAsia="ko-KR"/>
          </w:rPr>
          <w:t>h</w:t>
        </w:r>
      </w:ins>
      <w:ins w:id="1321" w:author="Lenovo" w:date="2022-09-12T13:20:00Z">
        <w:r w:rsidR="0046628E">
          <w:rPr>
            <w:lang w:eastAsia="ko-KR"/>
          </w:rPr>
          <w:t xml:space="preserve">e mapped </w:t>
        </w:r>
      </w:ins>
      <w:ins w:id="1322" w:author="Lenovo" w:date="2022-09-12T13:21:00Z">
        <w:r w:rsidR="0046628E">
          <w:rPr>
            <w:lang w:eastAsia="ko-KR"/>
          </w:rPr>
          <w:t>S-NSSAI value of the VPLMN when applying the RSD matched to the HPLMN S-NSSAI)</w:t>
        </w:r>
      </w:ins>
      <w:ins w:id="1323" w:author="Lenovo" w:date="2022-09-08T18:23:00Z">
        <w:r w:rsidR="00DD528E" w:rsidRPr="005F555C">
          <w:rPr>
            <w:lang w:eastAsia="ko-KR"/>
          </w:rPr>
          <w:t>.</w:t>
        </w:r>
      </w:ins>
    </w:p>
    <w:p w14:paraId="2219B842" w14:textId="1797F617" w:rsidR="00DB434A" w:rsidRPr="009D70DA" w:rsidDel="00DB434A" w:rsidRDefault="00DB434A">
      <w:pPr>
        <w:pStyle w:val="EditorsNote"/>
        <w:rPr>
          <w:ins w:id="1324" w:author="Lenovo" w:date="2022-09-08T13:14:00Z"/>
          <w:del w:id="1325" w:author="Samsung2" w:date="2022-09-19T23:59:00Z"/>
          <w:lang w:eastAsia="zh-CN"/>
          <w:rPrChange w:id="1326" w:author="Samsung2" w:date="2022-09-20T00:01:00Z">
            <w:rPr>
              <w:ins w:id="1327" w:author="Lenovo" w:date="2022-09-08T13:14:00Z"/>
              <w:del w:id="1328" w:author="Samsung2" w:date="2022-09-19T23:59:00Z"/>
            </w:rPr>
          </w:rPrChange>
        </w:rPr>
        <w:pPrChange w:id="1329" w:author="Lenovo-1" w:date="2022-09-26T18:35:00Z">
          <w:pPr>
            <w:pStyle w:val="B2"/>
          </w:pPr>
        </w:pPrChange>
      </w:pPr>
      <w:ins w:id="1330" w:author="Samsung2" w:date="2022-09-19T23:59:00Z">
        <w:r w:rsidRPr="001F7FEF">
          <w:rPr>
            <w:lang w:eastAsia="zh-CN"/>
          </w:rPr>
          <w:t>Editor's Note:</w:t>
        </w:r>
        <w:r w:rsidRPr="001F7FEF">
          <w:rPr>
            <w:lang w:eastAsia="zh-CN"/>
          </w:rPr>
          <w:tab/>
          <w:t xml:space="preserve">It is FFS </w:t>
        </w:r>
      </w:ins>
      <w:ins w:id="1331" w:author="Samsung2" w:date="2022-09-20T00:01:00Z">
        <w:r w:rsidR="009D70DA">
          <w:rPr>
            <w:lang w:eastAsia="zh-CN"/>
          </w:rPr>
          <w:t xml:space="preserve">whether </w:t>
        </w:r>
      </w:ins>
      <w:ins w:id="1332" w:author="Samsung2" w:date="2022-09-20T00:05:00Z">
        <w:r w:rsidR="00CE3A2B">
          <w:rPr>
            <w:lang w:eastAsia="zh-CN"/>
          </w:rPr>
          <w:t xml:space="preserve">to allow </w:t>
        </w:r>
        <w:r w:rsidR="00AE489F">
          <w:rPr>
            <w:lang w:eastAsia="zh-CN"/>
          </w:rPr>
          <w:t xml:space="preserve">UE to </w:t>
        </w:r>
      </w:ins>
      <w:ins w:id="1333" w:author="Samsung2" w:date="2022-09-20T00:06:00Z">
        <w:r w:rsidR="00DD6017">
          <w:rPr>
            <w:lang w:eastAsia="zh-CN"/>
          </w:rPr>
          <w:t xml:space="preserve">modify the </w:t>
        </w:r>
      </w:ins>
      <w:ins w:id="1334" w:author="Samsung2" w:date="2022-09-20T00:05:00Z">
        <w:r w:rsidR="00CE3A2B">
          <w:rPr>
            <w:lang w:eastAsia="zh-CN"/>
          </w:rPr>
          <w:t>URSP rule</w:t>
        </w:r>
      </w:ins>
      <w:ins w:id="1335" w:author="Samsung2" w:date="2022-09-20T00:06:00Z">
        <w:r w:rsidR="007E4F92">
          <w:rPr>
            <w:lang w:eastAsia="zh-CN"/>
          </w:rPr>
          <w:t xml:space="preserve"> by itself.</w:t>
        </w:r>
      </w:ins>
    </w:p>
    <w:p w14:paraId="37C4BB91" w14:textId="77777777" w:rsidR="002434EE" w:rsidRDefault="002434EE" w:rsidP="00280175">
      <w:pPr>
        <w:pStyle w:val="B1"/>
        <w:rPr>
          <w:ins w:id="1336" w:author="Lenovo" w:date="2022-09-08T18:23:00Z"/>
          <w:rFonts w:eastAsiaTheme="minorEastAsia"/>
          <w:lang w:val="x-none" w:eastAsia="zh-CN"/>
        </w:rPr>
      </w:pPr>
    </w:p>
    <w:p w14:paraId="44DD15EC" w14:textId="32801D09"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C77198">
        <w:rPr>
          <w:rFonts w:ascii="Arial" w:hAnsi="Arial" w:cs="Arial"/>
          <w:color w:val="FF0000"/>
          <w:sz w:val="28"/>
          <w:szCs w:val="28"/>
          <w:lang w:val="en-US"/>
        </w:rPr>
        <w:t>E</w:t>
      </w:r>
      <w:r>
        <w:rPr>
          <w:rFonts w:ascii="Arial" w:hAnsi="Arial" w:cs="Arial"/>
          <w:color w:val="FF0000"/>
          <w:sz w:val="28"/>
          <w:szCs w:val="28"/>
          <w:lang w:val="en-US" w:eastAsia="zh-CN"/>
        </w:rPr>
        <w:t>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6" w:author="Huawei" w:date="2022-09-26T18:38:00Z" w:initials="GV">
    <w:p w14:paraId="438DB7BC" w14:textId="3A8AFBE3" w:rsidR="003B4C2F" w:rsidRDefault="003B4C2F">
      <w:pPr>
        <w:pStyle w:val="CommentText"/>
      </w:pPr>
      <w:r>
        <w:rPr>
          <w:rStyle w:val="CommentReference"/>
        </w:rPr>
        <w:annotationRef/>
      </w:r>
      <w:r>
        <w:t>Added by Huawei</w:t>
      </w:r>
    </w:p>
  </w:comment>
  <w:comment w:id="343" w:author="ZTE" w:date="2022-09-26T18:39:00Z" w:initials="GV">
    <w:p w14:paraId="165E6C08" w14:textId="77777777" w:rsidR="003B4C2F" w:rsidRDefault="003B4C2F">
      <w:pPr>
        <w:pStyle w:val="CommentText"/>
      </w:pPr>
      <w:r>
        <w:rPr>
          <w:rStyle w:val="CommentReference"/>
        </w:rPr>
        <w:annotationRef/>
      </w:r>
      <w:r>
        <w:t xml:space="preserve">Added by ZTE. </w:t>
      </w:r>
    </w:p>
    <w:p w14:paraId="31EB2A99" w14:textId="7B01FD46" w:rsidR="003B4C2F" w:rsidRDefault="003B4C2F">
      <w:pPr>
        <w:pStyle w:val="CommentText"/>
      </w:pPr>
      <w:r>
        <w:t>Huawei had similar concern.</w:t>
      </w:r>
    </w:p>
  </w:comment>
  <w:comment w:id="531" w:author="Lenovo" w:date="2022-09-13T12:40:00Z" w:initials="GV">
    <w:p w14:paraId="459C5C48" w14:textId="30A667DA" w:rsidR="009701B5" w:rsidRDefault="009701B5">
      <w:pPr>
        <w:pStyle w:val="CommentText"/>
      </w:pPr>
      <w:r>
        <w:rPr>
          <w:rStyle w:val="CommentReference"/>
        </w:rPr>
        <w:annotationRef/>
      </w:r>
      <w:r>
        <w:t xml:space="preserve">From </w:t>
      </w:r>
      <w:r w:rsidRPr="009701B5">
        <w:t>S2-2205960</w:t>
      </w:r>
      <w:r w:rsidR="00CC7C63">
        <w:t xml:space="preserve"> (LGE?). </w:t>
      </w:r>
    </w:p>
  </w:comment>
  <w:comment w:id="628" w:author="ZTE" w:date="2022-09-26T18:02:00Z" w:initials="GV">
    <w:p w14:paraId="66A727F7" w14:textId="77777777" w:rsidR="005E019F" w:rsidRDefault="005E019F">
      <w:pPr>
        <w:pStyle w:val="CommentText"/>
      </w:pPr>
      <w:r>
        <w:rPr>
          <w:rStyle w:val="CommentReference"/>
        </w:rPr>
        <w:annotationRef/>
      </w:r>
      <w:r>
        <w:t xml:space="preserve">Added by ZTE. </w:t>
      </w:r>
    </w:p>
    <w:p w14:paraId="5F5CC22D" w14:textId="51EA9C7C" w:rsidR="005E019F" w:rsidRDefault="005E019F">
      <w:pPr>
        <w:pStyle w:val="CommentText"/>
      </w:pPr>
      <w:r>
        <w:t>Not clear…</w:t>
      </w:r>
    </w:p>
  </w:comment>
  <w:comment w:id="798" w:author="ZTE" w:date="2022-09-26T18:03:00Z" w:initials="GV">
    <w:p w14:paraId="1DEC8382" w14:textId="77777777" w:rsidR="005E019F" w:rsidRDefault="005E019F" w:rsidP="005E019F">
      <w:pPr>
        <w:pStyle w:val="CommentText"/>
        <w:rPr>
          <w:rFonts w:eastAsiaTheme="minorEastAsia"/>
          <w:lang w:eastAsia="zh-CN"/>
        </w:rPr>
      </w:pPr>
      <w:r>
        <w:rPr>
          <w:rStyle w:val="CommentReference"/>
        </w:rPr>
        <w:annotationRef/>
      </w:r>
      <w:r>
        <w:rPr>
          <w:rFonts w:eastAsiaTheme="minorEastAsia"/>
          <w:lang w:eastAsia="zh-CN"/>
        </w:rPr>
        <w:t>If the S-NSSAI#2 is already in the allowed NSSAI, there is no need to notify the UE again. right?</w:t>
      </w:r>
    </w:p>
    <w:p w14:paraId="62884EF8" w14:textId="4E09CF55" w:rsidR="005E019F" w:rsidRPr="005E019F" w:rsidRDefault="005E019F">
      <w:pPr>
        <w:pStyle w:val="CommentText"/>
        <w:rPr>
          <w:rFonts w:eastAsiaTheme="minorEastAsia"/>
          <w:lang w:eastAsia="zh-CN"/>
        </w:rPr>
      </w:pPr>
      <w:r>
        <w:rPr>
          <w:rFonts w:eastAsiaTheme="minorEastAsia"/>
          <w:lang w:eastAsia="zh-CN"/>
        </w:rPr>
        <w:t>In the roaming case, would this additional mapping of S-NSSAI2 to S</w:t>
      </w:r>
      <w:r>
        <w:rPr>
          <w:rFonts w:eastAsiaTheme="minorEastAsia" w:hint="eastAsia"/>
          <w:lang w:eastAsia="zh-CN"/>
        </w:rPr>
        <w:t>-</w:t>
      </w:r>
      <w:r>
        <w:rPr>
          <w:rFonts w:eastAsiaTheme="minorEastAsia"/>
          <w:lang w:eastAsia="zh-CN"/>
        </w:rPr>
        <w:t xml:space="preserve">NSSAI1 still be needed? I think the network can just provide </w:t>
      </w:r>
      <w:proofErr w:type="gramStart"/>
      <w:r>
        <w:rPr>
          <w:rFonts w:eastAsiaTheme="minorEastAsia"/>
          <w:lang w:eastAsia="zh-CN"/>
        </w:rPr>
        <w:t>a</w:t>
      </w:r>
      <w:proofErr w:type="gramEnd"/>
      <w:r>
        <w:rPr>
          <w:rFonts w:eastAsiaTheme="minorEastAsia"/>
          <w:lang w:eastAsia="zh-CN"/>
        </w:rPr>
        <w:t xml:space="preserve"> updated mapping of S-NSSAI2 to S-NSSAI in HPLMN, is it correct understanding? </w:t>
      </w:r>
    </w:p>
  </w:comment>
  <w:comment w:id="799" w:author="Lenovo_1" w:date="2022-09-26T18:04:00Z" w:initials="GV">
    <w:p w14:paraId="35897266" w14:textId="107F3C7F" w:rsidR="005E019F" w:rsidRDefault="005E019F">
      <w:pPr>
        <w:pStyle w:val="CommentText"/>
      </w:pPr>
      <w:r>
        <w:rPr>
          <w:rStyle w:val="CommentReference"/>
        </w:rPr>
        <w:annotationRef/>
      </w:r>
      <w:r>
        <w:t xml:space="preserve">Even if the S-NSSAI-2 is part of the Subscribed S-NSSAIs and Allowed NSSAI, the UE </w:t>
      </w:r>
      <w:proofErr w:type="gramStart"/>
      <w:r>
        <w:t>has to</w:t>
      </w:r>
      <w:proofErr w:type="gramEnd"/>
      <w:r>
        <w:t xml:space="preserve"> be aware that traffic routed to S-NSSAI-1 according to the URSP rules should be mapped to S-NSSAI-2. </w:t>
      </w:r>
    </w:p>
  </w:comment>
  <w:comment w:id="1062" w:author="Lenovo_1" w:date="2022-09-26T18:17:00Z" w:initials="GV">
    <w:p w14:paraId="48008ED6" w14:textId="069F24B2" w:rsidR="00831B45" w:rsidRDefault="00831B45">
      <w:pPr>
        <w:pStyle w:val="CommentText"/>
      </w:pPr>
      <w:r>
        <w:rPr>
          <w:rStyle w:val="CommentReference"/>
        </w:rPr>
        <w:annotationRef/>
      </w:r>
      <w:r>
        <w:t>Added by Samsung, NEC.</w:t>
      </w:r>
    </w:p>
  </w:comment>
  <w:comment w:id="1074" w:author="Lenovo_1" w:date="2022-09-26T18:18:00Z" w:initials="GV">
    <w:p w14:paraId="181A3220" w14:textId="1BB0696E" w:rsidR="00261C62" w:rsidRDefault="00261C62">
      <w:pPr>
        <w:pStyle w:val="CommentText"/>
      </w:pPr>
      <w:r>
        <w:rPr>
          <w:rStyle w:val="CommentReference"/>
        </w:rPr>
        <w:annotationRef/>
      </w:r>
      <w:r>
        <w:t>This is required in the cases where the UE is subscribed to a single S-NSSAI. Any alternative S-NSSAI is automatically not subscribed.</w:t>
      </w:r>
    </w:p>
  </w:comment>
  <w:comment w:id="1152" w:author="ZTE" w:date="2022-09-26T18:32:00Z" w:initials="GV">
    <w:p w14:paraId="006FD7D3" w14:textId="679D3F40" w:rsidR="0025022C" w:rsidRDefault="0025022C">
      <w:pPr>
        <w:pStyle w:val="CommentText"/>
      </w:pPr>
      <w:r>
        <w:rPr>
          <w:rStyle w:val="CommentReference"/>
        </w:rPr>
        <w:annotationRef/>
      </w:r>
      <w:r>
        <w:rPr>
          <w:rStyle w:val="CommentReference"/>
        </w:rPr>
        <w:t>Has concerns with this text.</w:t>
      </w:r>
    </w:p>
  </w:comment>
  <w:comment w:id="1168" w:author="Ericsson" w:date="2022-09-26T18:31:00Z" w:initials="GV">
    <w:p w14:paraId="0D36868F" w14:textId="0526ACAC" w:rsidR="0025022C" w:rsidRDefault="0025022C">
      <w:pPr>
        <w:pStyle w:val="CommentText"/>
      </w:pPr>
      <w:r>
        <w:rPr>
          <w:rStyle w:val="CommentReference"/>
        </w:rPr>
        <w:annotationRef/>
      </w:r>
      <w:r>
        <w:t>Is this really needed?</w:t>
      </w:r>
    </w:p>
  </w:comment>
  <w:comment w:id="1178" w:author="ZTE" w:date="2022-09-26T18:29:00Z" w:initials="GV">
    <w:p w14:paraId="75500D8F" w14:textId="3B873FEB" w:rsidR="00497836" w:rsidRPr="00497836" w:rsidRDefault="00497836">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 xml:space="preserve">I suggest </w:t>
      </w:r>
      <w:proofErr w:type="gramStart"/>
      <w:r>
        <w:rPr>
          <w:rFonts w:eastAsiaTheme="minorEastAsia"/>
          <w:lang w:eastAsia="zh-CN"/>
        </w:rPr>
        <w:t>to remove</w:t>
      </w:r>
      <w:proofErr w:type="gramEnd"/>
      <w:r>
        <w:rPr>
          <w:rFonts w:eastAsiaTheme="minorEastAsia"/>
          <w:lang w:eastAsia="zh-CN"/>
        </w:rPr>
        <w:t xml:space="preserve"> this EN not since it depends on whether the mapping information can be sent to UE in </w:t>
      </w:r>
      <w:proofErr w:type="spellStart"/>
      <w:r>
        <w:rPr>
          <w:rFonts w:eastAsiaTheme="minorEastAsia"/>
          <w:lang w:eastAsia="zh-CN"/>
        </w:rPr>
        <w:t>non roaming</w:t>
      </w:r>
      <w:proofErr w:type="spellEnd"/>
      <w:r>
        <w:rPr>
          <w:rFonts w:eastAsiaTheme="minorEastAsia"/>
          <w:lang w:eastAsia="zh-CN"/>
        </w:rPr>
        <w:t xml:space="preserve"> case.</w:t>
      </w:r>
    </w:p>
  </w:comment>
  <w:comment w:id="1207" w:author="ZTE" w:date="2022-09-26T18:30:00Z" w:initials="GV">
    <w:p w14:paraId="3534D3C2" w14:textId="05566998" w:rsidR="00497836" w:rsidRPr="00497836" w:rsidRDefault="0049783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think we can proceed with 2). option 1 is not efficient and cause delay.</w:t>
      </w:r>
    </w:p>
  </w:comment>
  <w:comment w:id="1270" w:author="ZTE" w:date="2022-09-26T18:33:00Z" w:initials="GV">
    <w:p w14:paraId="72908004" w14:textId="67720C50" w:rsidR="00352D90" w:rsidRDefault="00352D90">
      <w:pPr>
        <w:pStyle w:val="CommentText"/>
      </w:pPr>
      <w:r>
        <w:rPr>
          <w:rStyle w:val="CommentReference"/>
        </w:rPr>
        <w:annotationRef/>
      </w:r>
      <w:r>
        <w:t>Already mentioned in the previous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DB7BC" w15:done="0"/>
  <w15:commentEx w15:paraId="31EB2A99" w15:done="0"/>
  <w15:commentEx w15:paraId="459C5C48" w15:done="0"/>
  <w15:commentEx w15:paraId="5F5CC22D" w15:done="0"/>
  <w15:commentEx w15:paraId="62884EF8" w15:done="0"/>
  <w15:commentEx w15:paraId="35897266" w15:paraIdParent="62884EF8" w15:done="0"/>
  <w15:commentEx w15:paraId="48008ED6" w15:done="0"/>
  <w15:commentEx w15:paraId="181A3220" w15:done="0"/>
  <w15:commentEx w15:paraId="006FD7D3" w15:done="0"/>
  <w15:commentEx w15:paraId="0D36868F" w15:done="0"/>
  <w15:commentEx w15:paraId="75500D8F" w15:done="0"/>
  <w15:commentEx w15:paraId="3534D3C2" w15:done="0"/>
  <w15:commentEx w15:paraId="729080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7011" w16cex:dateUtc="2022-09-26T16:38:00Z"/>
  <w16cex:commentExtensible w16cex:durableId="26DC7054" w16cex:dateUtc="2022-09-26T16:39:00Z"/>
  <w16cex:commentExtensible w16cex:durableId="26CAF8A8" w16cex:dateUtc="2022-09-13T10:40:00Z"/>
  <w16cex:commentExtensible w16cex:durableId="26DC67A2" w16cex:dateUtc="2022-09-26T16:02:00Z"/>
  <w16cex:commentExtensible w16cex:durableId="26DC6801" w16cex:dateUtc="2022-09-26T16:03:00Z"/>
  <w16cex:commentExtensible w16cex:durableId="26DC6816" w16cex:dateUtc="2022-09-26T16:04:00Z"/>
  <w16cex:commentExtensible w16cex:durableId="26DC6B32" w16cex:dateUtc="2022-09-26T16:17:00Z"/>
  <w16cex:commentExtensible w16cex:durableId="26DC6B60" w16cex:dateUtc="2022-09-26T16:18:00Z"/>
  <w16cex:commentExtensible w16cex:durableId="26DC6EA4" w16cex:dateUtc="2022-09-26T16:32:00Z"/>
  <w16cex:commentExtensible w16cex:durableId="26DC6E81" w16cex:dateUtc="2022-09-26T16:31:00Z"/>
  <w16cex:commentExtensible w16cex:durableId="26DC6E1C" w16cex:dateUtc="2022-09-26T16:29:00Z"/>
  <w16cex:commentExtensible w16cex:durableId="26DC6E31" w16cex:dateUtc="2022-09-26T16:30:00Z"/>
  <w16cex:commentExtensible w16cex:durableId="26DC6EFE" w16cex:dateUtc="2022-09-26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DB7BC" w16cid:durableId="26DC7011"/>
  <w16cid:commentId w16cid:paraId="31EB2A99" w16cid:durableId="26DC7054"/>
  <w16cid:commentId w16cid:paraId="459C5C48" w16cid:durableId="26CAF8A8"/>
  <w16cid:commentId w16cid:paraId="5F5CC22D" w16cid:durableId="26DC67A2"/>
  <w16cid:commentId w16cid:paraId="62884EF8" w16cid:durableId="26DC6801"/>
  <w16cid:commentId w16cid:paraId="35897266" w16cid:durableId="26DC6816"/>
  <w16cid:commentId w16cid:paraId="48008ED6" w16cid:durableId="26DC6B32"/>
  <w16cid:commentId w16cid:paraId="181A3220" w16cid:durableId="26DC6B60"/>
  <w16cid:commentId w16cid:paraId="006FD7D3" w16cid:durableId="26DC6EA4"/>
  <w16cid:commentId w16cid:paraId="0D36868F" w16cid:durableId="26DC6E81"/>
  <w16cid:commentId w16cid:paraId="75500D8F" w16cid:durableId="26DC6E1C"/>
  <w16cid:commentId w16cid:paraId="3534D3C2" w16cid:durableId="26DC6E31"/>
  <w16cid:commentId w16cid:paraId="72908004" w16cid:durableId="26DC6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5B19" w14:textId="77777777" w:rsidR="00451E79" w:rsidRDefault="00451E79">
      <w:r>
        <w:separator/>
      </w:r>
    </w:p>
    <w:p w14:paraId="739A9A22" w14:textId="77777777" w:rsidR="00451E79" w:rsidRDefault="00451E79"/>
  </w:endnote>
  <w:endnote w:type="continuationSeparator" w:id="0">
    <w:p w14:paraId="6AB38570" w14:textId="77777777" w:rsidR="00451E79" w:rsidRDefault="00451E79">
      <w:r>
        <w:continuationSeparator/>
      </w:r>
    </w:p>
    <w:p w14:paraId="0412FDA5" w14:textId="77777777" w:rsidR="00451E79" w:rsidRDefault="00451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KaiTi_GB2312">
    <w:altName w:val="KaiTi"/>
    <w:charset w:val="86"/>
    <w:family w:val="modern"/>
    <w:pitch w:val="fixed"/>
    <w:sig w:usb0="800002BF" w:usb1="38CF7CFA"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F48A" w14:textId="77777777" w:rsidR="00FC067B" w:rsidRDefault="00FC067B">
    <w:pPr>
      <w:framePr w:w="646" w:h="244" w:hRule="exact" w:wrap="around" w:vAnchor="text" w:hAnchor="margin" w:y="-5"/>
      <w:rPr>
        <w:rFonts w:ascii="Arial" w:hAnsi="Arial" w:cs="Arial"/>
        <w:b/>
        <w:bCs/>
        <w:i/>
        <w:iCs/>
        <w:sz w:val="18"/>
      </w:rPr>
    </w:pPr>
    <w:r>
      <w:rPr>
        <w:rFonts w:ascii="Arial" w:hAnsi="Arial" w:cs="Arial"/>
        <w:b/>
        <w:bCs/>
        <w:i/>
        <w:iCs/>
        <w:sz w:val="18"/>
      </w:rPr>
      <w:t>3GPP</w:t>
    </w:r>
  </w:p>
  <w:p w14:paraId="0DAE1AD1" w14:textId="77777777" w:rsidR="00FC067B" w:rsidRDefault="00FC067B">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B477EBE" w14:textId="77777777" w:rsidR="00FC067B" w:rsidRDefault="00FC0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CBFB" w14:textId="77777777" w:rsidR="00451E79" w:rsidRDefault="00451E79">
      <w:r>
        <w:separator/>
      </w:r>
    </w:p>
    <w:p w14:paraId="6FFC2BFB" w14:textId="77777777" w:rsidR="00451E79" w:rsidRDefault="00451E79"/>
  </w:footnote>
  <w:footnote w:type="continuationSeparator" w:id="0">
    <w:p w14:paraId="2A5BF83D" w14:textId="77777777" w:rsidR="00451E79" w:rsidRDefault="00451E79">
      <w:r>
        <w:continuationSeparator/>
      </w:r>
    </w:p>
    <w:p w14:paraId="254EFE8C" w14:textId="77777777" w:rsidR="00451E79" w:rsidRDefault="00451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8811" w14:textId="77777777" w:rsidR="00FC067B" w:rsidRDefault="00FC067B"/>
  <w:p w14:paraId="1DFBD4C3" w14:textId="77777777" w:rsidR="00FC067B" w:rsidRDefault="00FC06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7C2C" w14:textId="77777777" w:rsidR="00FC067B" w:rsidRPr="0091233D" w:rsidRDefault="00FC067B">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B2B93ED" w14:textId="77777777" w:rsidR="00FC067B" w:rsidRPr="0091233D" w:rsidRDefault="00FC067B"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C03AE7">
      <w:rPr>
        <w:rFonts w:ascii="Arial" w:hAnsi="Arial" w:cs="Arial"/>
        <w:b/>
        <w:bCs/>
        <w:noProof/>
        <w:sz w:val="18"/>
        <w:lang w:val="fr-FR"/>
      </w:rPr>
      <w:t>2</w:t>
    </w:r>
    <w:r>
      <w:rPr>
        <w:rFonts w:ascii="Arial" w:hAnsi="Arial" w:cs="Arial"/>
        <w:b/>
        <w:bCs/>
        <w:sz w:val="18"/>
      </w:rPr>
      <w:fldChar w:fldCharType="end"/>
    </w:r>
  </w:p>
  <w:p w14:paraId="61D6D32C" w14:textId="77777777" w:rsidR="00FC067B" w:rsidRPr="0091233D" w:rsidRDefault="00FC067B">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9" type="#_x0000_t75" style="width:15.65pt;height:15.65pt" o:bullet="t">
        <v:imagedata r:id="rId1" o:title="art7234"/>
      </v:shape>
    </w:pict>
  </w:numPicBullet>
  <w:abstractNum w:abstractNumId="0" w15:restartNumberingAfterBreak="0">
    <w:nsid w:val="FFFFFF7C"/>
    <w:multiLevelType w:val="singleLevel"/>
    <w:tmpl w:val="E1D64C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8A0E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48C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5AE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82C1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82B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7A4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36D5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0E7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70A6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22398"/>
    <w:multiLevelType w:val="hybridMultilevel"/>
    <w:tmpl w:val="6240AB40"/>
    <w:lvl w:ilvl="0" w:tplc="B574B8F8">
      <w:numFmt w:val="bullet"/>
      <w:lvlText w:val="-"/>
      <w:lvlJc w:val="left"/>
      <w:pPr>
        <w:ind w:left="820" w:hanging="360"/>
      </w:pPr>
      <w:rPr>
        <w:rFonts w:ascii="Times New Roman" w:eastAsia="Malgun Gothic"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0D67560A"/>
    <w:multiLevelType w:val="multilevel"/>
    <w:tmpl w:val="60A625DC"/>
    <w:lvl w:ilvl="0">
      <w:start w:val="1"/>
      <w:numFmt w:val="decimal"/>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86311A"/>
    <w:multiLevelType w:val="hybridMultilevel"/>
    <w:tmpl w:val="C6D6898A"/>
    <w:lvl w:ilvl="0" w:tplc="72FA708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B10301F"/>
    <w:multiLevelType w:val="hybridMultilevel"/>
    <w:tmpl w:val="9AB826CC"/>
    <w:lvl w:ilvl="0" w:tplc="29200224">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411D35"/>
    <w:multiLevelType w:val="hybridMultilevel"/>
    <w:tmpl w:val="2AD0ECCC"/>
    <w:lvl w:ilvl="0" w:tplc="56A8EB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01BF4"/>
    <w:multiLevelType w:val="hybridMultilevel"/>
    <w:tmpl w:val="CEDECB16"/>
    <w:lvl w:ilvl="0" w:tplc="9B80F8D6">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02ADC"/>
    <w:multiLevelType w:val="hybridMultilevel"/>
    <w:tmpl w:val="2264AC72"/>
    <w:lvl w:ilvl="0" w:tplc="F3522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34654"/>
    <w:multiLevelType w:val="hybridMultilevel"/>
    <w:tmpl w:val="7F289594"/>
    <w:lvl w:ilvl="0" w:tplc="DFFA1176">
      <w:start w:val="1"/>
      <w:numFmt w:val="bullet"/>
      <w:lvlText w:val="•"/>
      <w:lvlJc w:val="left"/>
      <w:pPr>
        <w:tabs>
          <w:tab w:val="num" w:pos="720"/>
        </w:tabs>
        <w:ind w:left="720" w:hanging="360"/>
      </w:pPr>
      <w:rPr>
        <w:rFonts w:ascii="Arial" w:hAnsi="Arial" w:hint="default"/>
      </w:rPr>
    </w:lvl>
    <w:lvl w:ilvl="1" w:tplc="1A823610">
      <w:start w:val="1"/>
      <w:numFmt w:val="bullet"/>
      <w:lvlText w:val="•"/>
      <w:lvlJc w:val="left"/>
      <w:pPr>
        <w:tabs>
          <w:tab w:val="num" w:pos="1440"/>
        </w:tabs>
        <w:ind w:left="1440" w:hanging="360"/>
      </w:pPr>
      <w:rPr>
        <w:rFonts w:ascii="Arial" w:hAnsi="Arial" w:hint="default"/>
      </w:rPr>
    </w:lvl>
    <w:lvl w:ilvl="2" w:tplc="6DF6032C">
      <w:numFmt w:val="bullet"/>
      <w:lvlText w:val="•"/>
      <w:lvlJc w:val="left"/>
      <w:pPr>
        <w:tabs>
          <w:tab w:val="num" w:pos="2160"/>
        </w:tabs>
        <w:ind w:left="2160" w:hanging="360"/>
      </w:pPr>
      <w:rPr>
        <w:rFonts w:ascii="Arial" w:hAnsi="Arial" w:hint="default"/>
      </w:rPr>
    </w:lvl>
    <w:lvl w:ilvl="3" w:tplc="24E24B3C">
      <w:numFmt w:val="bullet"/>
      <w:lvlText w:val="•"/>
      <w:lvlJc w:val="left"/>
      <w:pPr>
        <w:tabs>
          <w:tab w:val="num" w:pos="2880"/>
        </w:tabs>
        <w:ind w:left="2880" w:hanging="360"/>
      </w:pPr>
      <w:rPr>
        <w:rFonts w:ascii="Arial" w:hAnsi="Arial" w:hint="default"/>
      </w:rPr>
    </w:lvl>
    <w:lvl w:ilvl="4" w:tplc="B3E017FA" w:tentative="1">
      <w:start w:val="1"/>
      <w:numFmt w:val="bullet"/>
      <w:lvlText w:val="•"/>
      <w:lvlJc w:val="left"/>
      <w:pPr>
        <w:tabs>
          <w:tab w:val="num" w:pos="3600"/>
        </w:tabs>
        <w:ind w:left="3600" w:hanging="360"/>
      </w:pPr>
      <w:rPr>
        <w:rFonts w:ascii="Arial" w:hAnsi="Arial" w:hint="default"/>
      </w:rPr>
    </w:lvl>
    <w:lvl w:ilvl="5" w:tplc="280E0A14" w:tentative="1">
      <w:start w:val="1"/>
      <w:numFmt w:val="bullet"/>
      <w:lvlText w:val="•"/>
      <w:lvlJc w:val="left"/>
      <w:pPr>
        <w:tabs>
          <w:tab w:val="num" w:pos="4320"/>
        </w:tabs>
        <w:ind w:left="4320" w:hanging="360"/>
      </w:pPr>
      <w:rPr>
        <w:rFonts w:ascii="Arial" w:hAnsi="Arial" w:hint="default"/>
      </w:rPr>
    </w:lvl>
    <w:lvl w:ilvl="6" w:tplc="169A72C4" w:tentative="1">
      <w:start w:val="1"/>
      <w:numFmt w:val="bullet"/>
      <w:lvlText w:val="•"/>
      <w:lvlJc w:val="left"/>
      <w:pPr>
        <w:tabs>
          <w:tab w:val="num" w:pos="5040"/>
        </w:tabs>
        <w:ind w:left="5040" w:hanging="360"/>
      </w:pPr>
      <w:rPr>
        <w:rFonts w:ascii="Arial" w:hAnsi="Arial" w:hint="default"/>
      </w:rPr>
    </w:lvl>
    <w:lvl w:ilvl="7" w:tplc="2B167834" w:tentative="1">
      <w:start w:val="1"/>
      <w:numFmt w:val="bullet"/>
      <w:lvlText w:val="•"/>
      <w:lvlJc w:val="left"/>
      <w:pPr>
        <w:tabs>
          <w:tab w:val="num" w:pos="5760"/>
        </w:tabs>
        <w:ind w:left="5760" w:hanging="360"/>
      </w:pPr>
      <w:rPr>
        <w:rFonts w:ascii="Arial" w:hAnsi="Arial" w:hint="default"/>
      </w:rPr>
    </w:lvl>
    <w:lvl w:ilvl="8" w:tplc="E99451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E05A9"/>
    <w:multiLevelType w:val="hybridMultilevel"/>
    <w:tmpl w:val="6DEC8E44"/>
    <w:lvl w:ilvl="0" w:tplc="0CFEB1B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45AFF"/>
    <w:multiLevelType w:val="hybridMultilevel"/>
    <w:tmpl w:val="4800B1EA"/>
    <w:lvl w:ilvl="0" w:tplc="B574B8F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DD5BBB"/>
    <w:multiLevelType w:val="hybridMultilevel"/>
    <w:tmpl w:val="4BAA31E4"/>
    <w:lvl w:ilvl="0" w:tplc="4828796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11"/>
  </w:num>
  <w:num w:numId="4">
    <w:abstractNumId w:val="16"/>
  </w:num>
  <w:num w:numId="5">
    <w:abstractNumId w:val="25"/>
  </w:num>
  <w:num w:numId="6">
    <w:abstractNumId w:val="33"/>
  </w:num>
  <w:num w:numId="7">
    <w:abstractNumId w:val="20"/>
  </w:num>
  <w:num w:numId="8">
    <w:abstractNumId w:val="24"/>
  </w:num>
  <w:num w:numId="9">
    <w:abstractNumId w:val="29"/>
  </w:num>
  <w:num w:numId="10">
    <w:abstractNumId w:val="35"/>
  </w:num>
  <w:num w:numId="11">
    <w:abstractNumId w:val="22"/>
  </w:num>
  <w:num w:numId="12">
    <w:abstractNumId w:val="10"/>
  </w:num>
  <w:num w:numId="13">
    <w:abstractNumId w:val="14"/>
  </w:num>
  <w:num w:numId="14">
    <w:abstractNumId w:val="23"/>
  </w:num>
  <w:num w:numId="15">
    <w:abstractNumId w:val="31"/>
  </w:num>
  <w:num w:numId="16">
    <w:abstractNumId w:val="13"/>
  </w:num>
  <w:num w:numId="17">
    <w:abstractNumId w:val="30"/>
  </w:num>
  <w:num w:numId="18">
    <w:abstractNumId w:val="21"/>
  </w:num>
  <w:num w:numId="19">
    <w:abstractNumId w:val="26"/>
  </w:num>
  <w:num w:numId="20">
    <w:abstractNumId w:val="34"/>
  </w:num>
  <w:num w:numId="21">
    <w:abstractNumId w:val="18"/>
  </w:num>
  <w:num w:numId="22">
    <w:abstractNumId w:val="28"/>
  </w:num>
  <w:num w:numId="23">
    <w:abstractNumId w:val="17"/>
  </w:num>
  <w:num w:numId="24">
    <w:abstractNumId w:val="1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2"/>
  </w:num>
  <w:num w:numId="36">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_GV">
    <w15:presenceInfo w15:providerId="None" w15:userId="Lenovo_GV"/>
  </w15:person>
  <w15:person w15:author="Samsung2">
    <w15:presenceInfo w15:providerId="None" w15:userId="Samsung2"/>
  </w15:person>
  <w15:person w15:author="Lenovo-1">
    <w15:presenceInfo w15:providerId="None" w15:userId="Lenovo-1"/>
  </w15:person>
  <w15:person w15:author="ZTE">
    <w15:presenceInfo w15:providerId="None" w15:userId="ZTE"/>
  </w15:person>
  <w15:person w15:author="Huawei">
    <w15:presenceInfo w15:providerId="None" w15:userId="Huawei"/>
  </w15:person>
  <w15:person w15:author="Lenovo_1">
    <w15:presenceInfo w15:providerId="None" w15:userId="Lenovo_1"/>
  </w15:person>
  <w15:person w15:author="Iskren Ianev - 4">
    <w15:presenceInfo w15:providerId="None" w15:userId="Iskren Ianev - 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163C"/>
    <w:rsid w:val="00001DE3"/>
    <w:rsid w:val="00002842"/>
    <w:rsid w:val="0000338D"/>
    <w:rsid w:val="00003503"/>
    <w:rsid w:val="0000385B"/>
    <w:rsid w:val="00003FE7"/>
    <w:rsid w:val="000046E3"/>
    <w:rsid w:val="00004E82"/>
    <w:rsid w:val="00005507"/>
    <w:rsid w:val="00005D97"/>
    <w:rsid w:val="00005E68"/>
    <w:rsid w:val="00006BF9"/>
    <w:rsid w:val="0000775E"/>
    <w:rsid w:val="000077C5"/>
    <w:rsid w:val="00007991"/>
    <w:rsid w:val="00007C50"/>
    <w:rsid w:val="000103A0"/>
    <w:rsid w:val="00010551"/>
    <w:rsid w:val="00010882"/>
    <w:rsid w:val="000108AD"/>
    <w:rsid w:val="000108F7"/>
    <w:rsid w:val="000110EE"/>
    <w:rsid w:val="00011279"/>
    <w:rsid w:val="00012539"/>
    <w:rsid w:val="0001336E"/>
    <w:rsid w:val="00013850"/>
    <w:rsid w:val="00013CD6"/>
    <w:rsid w:val="0001400A"/>
    <w:rsid w:val="000150DA"/>
    <w:rsid w:val="000153C3"/>
    <w:rsid w:val="00016A41"/>
    <w:rsid w:val="00021F53"/>
    <w:rsid w:val="000220E9"/>
    <w:rsid w:val="00023565"/>
    <w:rsid w:val="00024628"/>
    <w:rsid w:val="00024798"/>
    <w:rsid w:val="00024D96"/>
    <w:rsid w:val="000268FB"/>
    <w:rsid w:val="00027B9C"/>
    <w:rsid w:val="00027F2F"/>
    <w:rsid w:val="0003091B"/>
    <w:rsid w:val="0003118B"/>
    <w:rsid w:val="00032C4D"/>
    <w:rsid w:val="00033B79"/>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07C"/>
    <w:rsid w:val="00056F95"/>
    <w:rsid w:val="00057144"/>
    <w:rsid w:val="0005715C"/>
    <w:rsid w:val="00060038"/>
    <w:rsid w:val="00060F24"/>
    <w:rsid w:val="000617CB"/>
    <w:rsid w:val="00061913"/>
    <w:rsid w:val="00062F11"/>
    <w:rsid w:val="000631E9"/>
    <w:rsid w:val="00063321"/>
    <w:rsid w:val="00063EF2"/>
    <w:rsid w:val="000648F1"/>
    <w:rsid w:val="0006502B"/>
    <w:rsid w:val="00067107"/>
    <w:rsid w:val="00067ED3"/>
    <w:rsid w:val="000708BD"/>
    <w:rsid w:val="000710F7"/>
    <w:rsid w:val="000715FC"/>
    <w:rsid w:val="00071CC8"/>
    <w:rsid w:val="00071FAE"/>
    <w:rsid w:val="00073048"/>
    <w:rsid w:val="0007338E"/>
    <w:rsid w:val="00073BD4"/>
    <w:rsid w:val="00074028"/>
    <w:rsid w:val="00074480"/>
    <w:rsid w:val="0007536B"/>
    <w:rsid w:val="00075D9C"/>
    <w:rsid w:val="0008116D"/>
    <w:rsid w:val="000830D4"/>
    <w:rsid w:val="00084119"/>
    <w:rsid w:val="00084E41"/>
    <w:rsid w:val="0008565B"/>
    <w:rsid w:val="00085FC7"/>
    <w:rsid w:val="00086929"/>
    <w:rsid w:val="0008793F"/>
    <w:rsid w:val="00090D4D"/>
    <w:rsid w:val="00090F98"/>
    <w:rsid w:val="000919CD"/>
    <w:rsid w:val="00091BA0"/>
    <w:rsid w:val="00093796"/>
    <w:rsid w:val="000946ED"/>
    <w:rsid w:val="0009483A"/>
    <w:rsid w:val="00095AD3"/>
    <w:rsid w:val="000965B7"/>
    <w:rsid w:val="00097157"/>
    <w:rsid w:val="00097A76"/>
    <w:rsid w:val="000A1CE9"/>
    <w:rsid w:val="000A2B21"/>
    <w:rsid w:val="000A2B97"/>
    <w:rsid w:val="000A323F"/>
    <w:rsid w:val="000A49D3"/>
    <w:rsid w:val="000A5948"/>
    <w:rsid w:val="000A75B1"/>
    <w:rsid w:val="000B103E"/>
    <w:rsid w:val="000B128A"/>
    <w:rsid w:val="000B131F"/>
    <w:rsid w:val="000B1493"/>
    <w:rsid w:val="000B36D2"/>
    <w:rsid w:val="000B3DD5"/>
    <w:rsid w:val="000B50B5"/>
    <w:rsid w:val="000B6489"/>
    <w:rsid w:val="000B77DD"/>
    <w:rsid w:val="000B79B7"/>
    <w:rsid w:val="000C0426"/>
    <w:rsid w:val="000C05C6"/>
    <w:rsid w:val="000C13A3"/>
    <w:rsid w:val="000C29D7"/>
    <w:rsid w:val="000C2CB4"/>
    <w:rsid w:val="000C335F"/>
    <w:rsid w:val="000C4658"/>
    <w:rsid w:val="000C4704"/>
    <w:rsid w:val="000C5C1E"/>
    <w:rsid w:val="000C6981"/>
    <w:rsid w:val="000C71AA"/>
    <w:rsid w:val="000C74FC"/>
    <w:rsid w:val="000C7FDC"/>
    <w:rsid w:val="000D0180"/>
    <w:rsid w:val="000D0F88"/>
    <w:rsid w:val="000D0FDE"/>
    <w:rsid w:val="000D1BFB"/>
    <w:rsid w:val="000D2E76"/>
    <w:rsid w:val="000D40A1"/>
    <w:rsid w:val="000D427D"/>
    <w:rsid w:val="000D4828"/>
    <w:rsid w:val="000D59E4"/>
    <w:rsid w:val="000D5EAF"/>
    <w:rsid w:val="000D666E"/>
    <w:rsid w:val="000D70EA"/>
    <w:rsid w:val="000E0A30"/>
    <w:rsid w:val="000E1883"/>
    <w:rsid w:val="000E1B22"/>
    <w:rsid w:val="000E27F1"/>
    <w:rsid w:val="000E44F6"/>
    <w:rsid w:val="000E7E23"/>
    <w:rsid w:val="000F015E"/>
    <w:rsid w:val="000F0450"/>
    <w:rsid w:val="000F06D8"/>
    <w:rsid w:val="000F3035"/>
    <w:rsid w:val="000F488F"/>
    <w:rsid w:val="000F5D71"/>
    <w:rsid w:val="000F5E59"/>
    <w:rsid w:val="000F60B7"/>
    <w:rsid w:val="000F67B7"/>
    <w:rsid w:val="000F77CC"/>
    <w:rsid w:val="000F7F37"/>
    <w:rsid w:val="0010191A"/>
    <w:rsid w:val="00101FFB"/>
    <w:rsid w:val="0010430B"/>
    <w:rsid w:val="00104C91"/>
    <w:rsid w:val="00104CDA"/>
    <w:rsid w:val="001059D1"/>
    <w:rsid w:val="0010795D"/>
    <w:rsid w:val="00107A82"/>
    <w:rsid w:val="00107E22"/>
    <w:rsid w:val="00110662"/>
    <w:rsid w:val="0011076A"/>
    <w:rsid w:val="00111E3C"/>
    <w:rsid w:val="00112BF1"/>
    <w:rsid w:val="00113365"/>
    <w:rsid w:val="0011387E"/>
    <w:rsid w:val="001142B0"/>
    <w:rsid w:val="001156E9"/>
    <w:rsid w:val="001205BE"/>
    <w:rsid w:val="00120763"/>
    <w:rsid w:val="00120FEB"/>
    <w:rsid w:val="0012113A"/>
    <w:rsid w:val="00121A78"/>
    <w:rsid w:val="00121D65"/>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699C"/>
    <w:rsid w:val="00147EAA"/>
    <w:rsid w:val="001512CD"/>
    <w:rsid w:val="00151A7D"/>
    <w:rsid w:val="001520C4"/>
    <w:rsid w:val="001520C5"/>
    <w:rsid w:val="00152663"/>
    <w:rsid w:val="00152E53"/>
    <w:rsid w:val="001538DF"/>
    <w:rsid w:val="00155BD8"/>
    <w:rsid w:val="00156584"/>
    <w:rsid w:val="00156945"/>
    <w:rsid w:val="00156D17"/>
    <w:rsid w:val="00156FE0"/>
    <w:rsid w:val="00157A61"/>
    <w:rsid w:val="00161001"/>
    <w:rsid w:val="00161683"/>
    <w:rsid w:val="001616A1"/>
    <w:rsid w:val="00161B39"/>
    <w:rsid w:val="00161FBA"/>
    <w:rsid w:val="00163C76"/>
    <w:rsid w:val="00163E01"/>
    <w:rsid w:val="00164342"/>
    <w:rsid w:val="001649E3"/>
    <w:rsid w:val="001673CA"/>
    <w:rsid w:val="00167AF3"/>
    <w:rsid w:val="00167B86"/>
    <w:rsid w:val="0017090C"/>
    <w:rsid w:val="00170A7C"/>
    <w:rsid w:val="0017207F"/>
    <w:rsid w:val="001731A2"/>
    <w:rsid w:val="0017345C"/>
    <w:rsid w:val="001735E8"/>
    <w:rsid w:val="001736B5"/>
    <w:rsid w:val="00173A57"/>
    <w:rsid w:val="001750EF"/>
    <w:rsid w:val="001765B4"/>
    <w:rsid w:val="00176895"/>
    <w:rsid w:val="00176CD0"/>
    <w:rsid w:val="00177E8A"/>
    <w:rsid w:val="00177EFC"/>
    <w:rsid w:val="001802CC"/>
    <w:rsid w:val="001806F6"/>
    <w:rsid w:val="001821B7"/>
    <w:rsid w:val="00182258"/>
    <w:rsid w:val="001830B7"/>
    <w:rsid w:val="001835B3"/>
    <w:rsid w:val="00183ACA"/>
    <w:rsid w:val="00184110"/>
    <w:rsid w:val="00184314"/>
    <w:rsid w:val="001846EE"/>
    <w:rsid w:val="00184908"/>
    <w:rsid w:val="00185660"/>
    <w:rsid w:val="00185C88"/>
    <w:rsid w:val="00186F58"/>
    <w:rsid w:val="00187F8B"/>
    <w:rsid w:val="001906BC"/>
    <w:rsid w:val="001906C2"/>
    <w:rsid w:val="001929DA"/>
    <w:rsid w:val="00192B35"/>
    <w:rsid w:val="00193556"/>
    <w:rsid w:val="00193C28"/>
    <w:rsid w:val="001940BC"/>
    <w:rsid w:val="0019437E"/>
    <w:rsid w:val="00194CE7"/>
    <w:rsid w:val="0019666E"/>
    <w:rsid w:val="00196B2A"/>
    <w:rsid w:val="0019723A"/>
    <w:rsid w:val="00197B54"/>
    <w:rsid w:val="001A022E"/>
    <w:rsid w:val="001A0FD2"/>
    <w:rsid w:val="001A3A7D"/>
    <w:rsid w:val="001A3C9B"/>
    <w:rsid w:val="001A3FB4"/>
    <w:rsid w:val="001A56A8"/>
    <w:rsid w:val="001A5C81"/>
    <w:rsid w:val="001A6555"/>
    <w:rsid w:val="001A69EE"/>
    <w:rsid w:val="001A7072"/>
    <w:rsid w:val="001B0220"/>
    <w:rsid w:val="001B07DF"/>
    <w:rsid w:val="001B0D21"/>
    <w:rsid w:val="001B193C"/>
    <w:rsid w:val="001B1EDD"/>
    <w:rsid w:val="001B2070"/>
    <w:rsid w:val="001B2836"/>
    <w:rsid w:val="001B2CFE"/>
    <w:rsid w:val="001B3759"/>
    <w:rsid w:val="001B3D20"/>
    <w:rsid w:val="001B437A"/>
    <w:rsid w:val="001B4DFC"/>
    <w:rsid w:val="001B546B"/>
    <w:rsid w:val="001B5EBE"/>
    <w:rsid w:val="001B7516"/>
    <w:rsid w:val="001C0A43"/>
    <w:rsid w:val="001C17E1"/>
    <w:rsid w:val="001C1E41"/>
    <w:rsid w:val="001C4445"/>
    <w:rsid w:val="001C477E"/>
    <w:rsid w:val="001C488F"/>
    <w:rsid w:val="001C50F0"/>
    <w:rsid w:val="001C6359"/>
    <w:rsid w:val="001C672D"/>
    <w:rsid w:val="001C74D2"/>
    <w:rsid w:val="001C77F4"/>
    <w:rsid w:val="001D0245"/>
    <w:rsid w:val="001D0433"/>
    <w:rsid w:val="001D06A4"/>
    <w:rsid w:val="001D1200"/>
    <w:rsid w:val="001D1FB4"/>
    <w:rsid w:val="001D2DF9"/>
    <w:rsid w:val="001D5AAF"/>
    <w:rsid w:val="001E0DF5"/>
    <w:rsid w:val="001E125D"/>
    <w:rsid w:val="001E1F34"/>
    <w:rsid w:val="001E2747"/>
    <w:rsid w:val="001E4DFF"/>
    <w:rsid w:val="001E5C9E"/>
    <w:rsid w:val="001F0BF7"/>
    <w:rsid w:val="001F0F75"/>
    <w:rsid w:val="001F1523"/>
    <w:rsid w:val="001F2899"/>
    <w:rsid w:val="001F320F"/>
    <w:rsid w:val="001F381B"/>
    <w:rsid w:val="001F4582"/>
    <w:rsid w:val="001F478B"/>
    <w:rsid w:val="001F4D77"/>
    <w:rsid w:val="001F5984"/>
    <w:rsid w:val="001F5C0F"/>
    <w:rsid w:val="001F6AA4"/>
    <w:rsid w:val="001F7FEF"/>
    <w:rsid w:val="00200C7B"/>
    <w:rsid w:val="002015F7"/>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BCE"/>
    <w:rsid w:val="00216F4A"/>
    <w:rsid w:val="00217949"/>
    <w:rsid w:val="00220AEB"/>
    <w:rsid w:val="0022181D"/>
    <w:rsid w:val="00221F47"/>
    <w:rsid w:val="002221DD"/>
    <w:rsid w:val="00223CCA"/>
    <w:rsid w:val="00223D76"/>
    <w:rsid w:val="00227B72"/>
    <w:rsid w:val="00230A69"/>
    <w:rsid w:val="00232176"/>
    <w:rsid w:val="002322E5"/>
    <w:rsid w:val="00232A66"/>
    <w:rsid w:val="00233A50"/>
    <w:rsid w:val="00235221"/>
    <w:rsid w:val="00235368"/>
    <w:rsid w:val="00235AC5"/>
    <w:rsid w:val="00237043"/>
    <w:rsid w:val="002406EC"/>
    <w:rsid w:val="00241D00"/>
    <w:rsid w:val="00241D71"/>
    <w:rsid w:val="00241E08"/>
    <w:rsid w:val="00241E53"/>
    <w:rsid w:val="0024206B"/>
    <w:rsid w:val="00242A2F"/>
    <w:rsid w:val="002431C9"/>
    <w:rsid w:val="002434EE"/>
    <w:rsid w:val="0024488D"/>
    <w:rsid w:val="0024593C"/>
    <w:rsid w:val="002460C3"/>
    <w:rsid w:val="002464B3"/>
    <w:rsid w:val="00246DE7"/>
    <w:rsid w:val="0024781C"/>
    <w:rsid w:val="00247CAC"/>
    <w:rsid w:val="00247D8B"/>
    <w:rsid w:val="00247FFA"/>
    <w:rsid w:val="00250064"/>
    <w:rsid w:val="0025022C"/>
    <w:rsid w:val="002504CB"/>
    <w:rsid w:val="00252101"/>
    <w:rsid w:val="0025240D"/>
    <w:rsid w:val="00252DDE"/>
    <w:rsid w:val="00253F6A"/>
    <w:rsid w:val="002540E2"/>
    <w:rsid w:val="0025420F"/>
    <w:rsid w:val="00254D03"/>
    <w:rsid w:val="0025520E"/>
    <w:rsid w:val="00257C37"/>
    <w:rsid w:val="00260A35"/>
    <w:rsid w:val="00260C09"/>
    <w:rsid w:val="00260FBA"/>
    <w:rsid w:val="00261C62"/>
    <w:rsid w:val="00261D77"/>
    <w:rsid w:val="0026236D"/>
    <w:rsid w:val="00262BEF"/>
    <w:rsid w:val="00262C6D"/>
    <w:rsid w:val="0026332C"/>
    <w:rsid w:val="00263905"/>
    <w:rsid w:val="002657DD"/>
    <w:rsid w:val="00266469"/>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175"/>
    <w:rsid w:val="0028020F"/>
    <w:rsid w:val="002804F9"/>
    <w:rsid w:val="00280862"/>
    <w:rsid w:val="00281104"/>
    <w:rsid w:val="00281F13"/>
    <w:rsid w:val="00282E1C"/>
    <w:rsid w:val="00282EEC"/>
    <w:rsid w:val="00285692"/>
    <w:rsid w:val="00286417"/>
    <w:rsid w:val="0028786F"/>
    <w:rsid w:val="00287A12"/>
    <w:rsid w:val="00287B41"/>
    <w:rsid w:val="00287E9A"/>
    <w:rsid w:val="00291038"/>
    <w:rsid w:val="00291095"/>
    <w:rsid w:val="00292E3B"/>
    <w:rsid w:val="002934C0"/>
    <w:rsid w:val="002943A4"/>
    <w:rsid w:val="00295FEC"/>
    <w:rsid w:val="0029673F"/>
    <w:rsid w:val="002A062F"/>
    <w:rsid w:val="002A3C41"/>
    <w:rsid w:val="002A6F90"/>
    <w:rsid w:val="002A72C5"/>
    <w:rsid w:val="002A7929"/>
    <w:rsid w:val="002B051E"/>
    <w:rsid w:val="002B0FA7"/>
    <w:rsid w:val="002B1D85"/>
    <w:rsid w:val="002B21E7"/>
    <w:rsid w:val="002B2ABA"/>
    <w:rsid w:val="002B3D5D"/>
    <w:rsid w:val="002B46FF"/>
    <w:rsid w:val="002B5DAE"/>
    <w:rsid w:val="002B6238"/>
    <w:rsid w:val="002B66D6"/>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022"/>
    <w:rsid w:val="002D1E5B"/>
    <w:rsid w:val="002D2752"/>
    <w:rsid w:val="002D4952"/>
    <w:rsid w:val="002D5CFB"/>
    <w:rsid w:val="002D5E9C"/>
    <w:rsid w:val="002D7572"/>
    <w:rsid w:val="002D7DAF"/>
    <w:rsid w:val="002E146C"/>
    <w:rsid w:val="002E199D"/>
    <w:rsid w:val="002E1B45"/>
    <w:rsid w:val="002E2018"/>
    <w:rsid w:val="002E2693"/>
    <w:rsid w:val="002E4026"/>
    <w:rsid w:val="002E41F3"/>
    <w:rsid w:val="002E4408"/>
    <w:rsid w:val="002E4974"/>
    <w:rsid w:val="002E4AA9"/>
    <w:rsid w:val="002E4E29"/>
    <w:rsid w:val="002E54CA"/>
    <w:rsid w:val="002E6D0D"/>
    <w:rsid w:val="002E717C"/>
    <w:rsid w:val="002E7D6C"/>
    <w:rsid w:val="002F0809"/>
    <w:rsid w:val="002F0C12"/>
    <w:rsid w:val="002F400D"/>
    <w:rsid w:val="002F4B59"/>
    <w:rsid w:val="002F4E9C"/>
    <w:rsid w:val="002F4F84"/>
    <w:rsid w:val="002F5879"/>
    <w:rsid w:val="002F6682"/>
    <w:rsid w:val="002F702C"/>
    <w:rsid w:val="002F7117"/>
    <w:rsid w:val="002F7A8F"/>
    <w:rsid w:val="002F7F76"/>
    <w:rsid w:val="0030069C"/>
    <w:rsid w:val="00301264"/>
    <w:rsid w:val="0030127B"/>
    <w:rsid w:val="00301754"/>
    <w:rsid w:val="003034B2"/>
    <w:rsid w:val="00305CAA"/>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5FBD"/>
    <w:rsid w:val="0032647C"/>
    <w:rsid w:val="003264F1"/>
    <w:rsid w:val="00327CA6"/>
    <w:rsid w:val="003305CD"/>
    <w:rsid w:val="00331F83"/>
    <w:rsid w:val="00333038"/>
    <w:rsid w:val="00333041"/>
    <w:rsid w:val="003338BB"/>
    <w:rsid w:val="003349DF"/>
    <w:rsid w:val="0033521E"/>
    <w:rsid w:val="00335D2E"/>
    <w:rsid w:val="0034141F"/>
    <w:rsid w:val="0034345F"/>
    <w:rsid w:val="00345264"/>
    <w:rsid w:val="00346050"/>
    <w:rsid w:val="003463B5"/>
    <w:rsid w:val="00346876"/>
    <w:rsid w:val="003476FA"/>
    <w:rsid w:val="00347802"/>
    <w:rsid w:val="0034785B"/>
    <w:rsid w:val="00351731"/>
    <w:rsid w:val="003517FA"/>
    <w:rsid w:val="00352847"/>
    <w:rsid w:val="00352CA6"/>
    <w:rsid w:val="00352D90"/>
    <w:rsid w:val="00353003"/>
    <w:rsid w:val="00353190"/>
    <w:rsid w:val="003535B3"/>
    <w:rsid w:val="00353AA9"/>
    <w:rsid w:val="00353E52"/>
    <w:rsid w:val="003542DA"/>
    <w:rsid w:val="00354CB6"/>
    <w:rsid w:val="003557F0"/>
    <w:rsid w:val="00356277"/>
    <w:rsid w:val="00357485"/>
    <w:rsid w:val="003607F8"/>
    <w:rsid w:val="00360CF4"/>
    <w:rsid w:val="00361722"/>
    <w:rsid w:val="003619B5"/>
    <w:rsid w:val="00361C57"/>
    <w:rsid w:val="00363BB4"/>
    <w:rsid w:val="00363CC7"/>
    <w:rsid w:val="00364A7A"/>
    <w:rsid w:val="00364C69"/>
    <w:rsid w:val="00365501"/>
    <w:rsid w:val="003655BA"/>
    <w:rsid w:val="0036751D"/>
    <w:rsid w:val="00367599"/>
    <w:rsid w:val="0036763D"/>
    <w:rsid w:val="0036777B"/>
    <w:rsid w:val="00367B09"/>
    <w:rsid w:val="003709FD"/>
    <w:rsid w:val="003711B4"/>
    <w:rsid w:val="00371C7E"/>
    <w:rsid w:val="00372C13"/>
    <w:rsid w:val="00372FE8"/>
    <w:rsid w:val="00374F7A"/>
    <w:rsid w:val="003757F0"/>
    <w:rsid w:val="00375AFF"/>
    <w:rsid w:val="00375C1A"/>
    <w:rsid w:val="003771FA"/>
    <w:rsid w:val="0038028D"/>
    <w:rsid w:val="00380585"/>
    <w:rsid w:val="00380A07"/>
    <w:rsid w:val="00380E86"/>
    <w:rsid w:val="00383F2D"/>
    <w:rsid w:val="0038461F"/>
    <w:rsid w:val="00384D8F"/>
    <w:rsid w:val="00385B51"/>
    <w:rsid w:val="0038795A"/>
    <w:rsid w:val="00390281"/>
    <w:rsid w:val="00391008"/>
    <w:rsid w:val="00391583"/>
    <w:rsid w:val="00391607"/>
    <w:rsid w:val="00391898"/>
    <w:rsid w:val="00391B9A"/>
    <w:rsid w:val="0039273B"/>
    <w:rsid w:val="00392EA7"/>
    <w:rsid w:val="00393992"/>
    <w:rsid w:val="00393E52"/>
    <w:rsid w:val="003948EF"/>
    <w:rsid w:val="00395453"/>
    <w:rsid w:val="003960DE"/>
    <w:rsid w:val="00396CFF"/>
    <w:rsid w:val="003970D5"/>
    <w:rsid w:val="00397BD4"/>
    <w:rsid w:val="00397CED"/>
    <w:rsid w:val="00397F82"/>
    <w:rsid w:val="00397FCF"/>
    <w:rsid w:val="003A02E5"/>
    <w:rsid w:val="003A11FD"/>
    <w:rsid w:val="003A376F"/>
    <w:rsid w:val="003A3BC8"/>
    <w:rsid w:val="003A4460"/>
    <w:rsid w:val="003A5197"/>
    <w:rsid w:val="003A69B6"/>
    <w:rsid w:val="003A6AB2"/>
    <w:rsid w:val="003B00A0"/>
    <w:rsid w:val="003B020E"/>
    <w:rsid w:val="003B0FC2"/>
    <w:rsid w:val="003B2E77"/>
    <w:rsid w:val="003B2F4F"/>
    <w:rsid w:val="003B36F9"/>
    <w:rsid w:val="003B3C85"/>
    <w:rsid w:val="003B4C2F"/>
    <w:rsid w:val="003B4DF4"/>
    <w:rsid w:val="003B59D6"/>
    <w:rsid w:val="003B5DC5"/>
    <w:rsid w:val="003B651A"/>
    <w:rsid w:val="003B7365"/>
    <w:rsid w:val="003B7948"/>
    <w:rsid w:val="003B7963"/>
    <w:rsid w:val="003C02B3"/>
    <w:rsid w:val="003C1495"/>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ABA"/>
    <w:rsid w:val="003E3B1F"/>
    <w:rsid w:val="003E3BE1"/>
    <w:rsid w:val="003E704E"/>
    <w:rsid w:val="003E7535"/>
    <w:rsid w:val="003E7907"/>
    <w:rsid w:val="003E7B49"/>
    <w:rsid w:val="003F1EA3"/>
    <w:rsid w:val="003F258A"/>
    <w:rsid w:val="003F3648"/>
    <w:rsid w:val="003F3F06"/>
    <w:rsid w:val="003F3F5A"/>
    <w:rsid w:val="003F461C"/>
    <w:rsid w:val="003F4BE1"/>
    <w:rsid w:val="003F6BB9"/>
    <w:rsid w:val="003F71B0"/>
    <w:rsid w:val="003F7470"/>
    <w:rsid w:val="003F7A9D"/>
    <w:rsid w:val="00400A1F"/>
    <w:rsid w:val="00400D85"/>
    <w:rsid w:val="0040134B"/>
    <w:rsid w:val="00401A9B"/>
    <w:rsid w:val="00401FA0"/>
    <w:rsid w:val="004021BE"/>
    <w:rsid w:val="00402449"/>
    <w:rsid w:val="00402464"/>
    <w:rsid w:val="00402916"/>
    <w:rsid w:val="00403125"/>
    <w:rsid w:val="004036D4"/>
    <w:rsid w:val="00403F19"/>
    <w:rsid w:val="00403FCF"/>
    <w:rsid w:val="00404271"/>
    <w:rsid w:val="00405227"/>
    <w:rsid w:val="00405614"/>
    <w:rsid w:val="0040564F"/>
    <w:rsid w:val="0040569C"/>
    <w:rsid w:val="00405FD3"/>
    <w:rsid w:val="004070C5"/>
    <w:rsid w:val="0041008F"/>
    <w:rsid w:val="00410791"/>
    <w:rsid w:val="00410878"/>
    <w:rsid w:val="0041176D"/>
    <w:rsid w:val="004120A4"/>
    <w:rsid w:val="00412C1D"/>
    <w:rsid w:val="00412D30"/>
    <w:rsid w:val="0041308C"/>
    <w:rsid w:val="00413AFE"/>
    <w:rsid w:val="00413EBC"/>
    <w:rsid w:val="00413F2E"/>
    <w:rsid w:val="004150A9"/>
    <w:rsid w:val="00415A21"/>
    <w:rsid w:val="00415F00"/>
    <w:rsid w:val="004160FB"/>
    <w:rsid w:val="00416931"/>
    <w:rsid w:val="00416C0A"/>
    <w:rsid w:val="0041736A"/>
    <w:rsid w:val="00417940"/>
    <w:rsid w:val="004217E6"/>
    <w:rsid w:val="004218F3"/>
    <w:rsid w:val="00422FC5"/>
    <w:rsid w:val="00423407"/>
    <w:rsid w:val="00423761"/>
    <w:rsid w:val="00423BDB"/>
    <w:rsid w:val="00423F36"/>
    <w:rsid w:val="0042449E"/>
    <w:rsid w:val="004244F2"/>
    <w:rsid w:val="004268FC"/>
    <w:rsid w:val="004274BD"/>
    <w:rsid w:val="004275E2"/>
    <w:rsid w:val="0043031B"/>
    <w:rsid w:val="00431F48"/>
    <w:rsid w:val="00433E88"/>
    <w:rsid w:val="00434BDE"/>
    <w:rsid w:val="00440861"/>
    <w:rsid w:val="00440A3E"/>
    <w:rsid w:val="00441C32"/>
    <w:rsid w:val="00441E13"/>
    <w:rsid w:val="00443252"/>
    <w:rsid w:val="004435E2"/>
    <w:rsid w:val="004438D7"/>
    <w:rsid w:val="00443F2F"/>
    <w:rsid w:val="0044446B"/>
    <w:rsid w:val="004452BF"/>
    <w:rsid w:val="00446309"/>
    <w:rsid w:val="004469AF"/>
    <w:rsid w:val="0044705D"/>
    <w:rsid w:val="004478B2"/>
    <w:rsid w:val="00450246"/>
    <w:rsid w:val="004503FD"/>
    <w:rsid w:val="00450494"/>
    <w:rsid w:val="00450E86"/>
    <w:rsid w:val="00451E79"/>
    <w:rsid w:val="00453658"/>
    <w:rsid w:val="0045374B"/>
    <w:rsid w:val="00453A49"/>
    <w:rsid w:val="00453D72"/>
    <w:rsid w:val="0045410E"/>
    <w:rsid w:val="00455110"/>
    <w:rsid w:val="004565EE"/>
    <w:rsid w:val="004603EE"/>
    <w:rsid w:val="004611C8"/>
    <w:rsid w:val="00461769"/>
    <w:rsid w:val="0046254E"/>
    <w:rsid w:val="00462B3D"/>
    <w:rsid w:val="00463840"/>
    <w:rsid w:val="0046434C"/>
    <w:rsid w:val="00464F7D"/>
    <w:rsid w:val="00465116"/>
    <w:rsid w:val="00465AD0"/>
    <w:rsid w:val="00465DB0"/>
    <w:rsid w:val="00466150"/>
    <w:rsid w:val="0046628E"/>
    <w:rsid w:val="00467673"/>
    <w:rsid w:val="00470CA4"/>
    <w:rsid w:val="004745FD"/>
    <w:rsid w:val="004769E2"/>
    <w:rsid w:val="004774B4"/>
    <w:rsid w:val="00481CD8"/>
    <w:rsid w:val="004821D9"/>
    <w:rsid w:val="00482DD7"/>
    <w:rsid w:val="00482F42"/>
    <w:rsid w:val="00483322"/>
    <w:rsid w:val="00483E3C"/>
    <w:rsid w:val="00484673"/>
    <w:rsid w:val="00485470"/>
    <w:rsid w:val="00485F2D"/>
    <w:rsid w:val="004862C2"/>
    <w:rsid w:val="0048675E"/>
    <w:rsid w:val="00491A0E"/>
    <w:rsid w:val="00494686"/>
    <w:rsid w:val="0049476B"/>
    <w:rsid w:val="004953B2"/>
    <w:rsid w:val="00497688"/>
    <w:rsid w:val="00497836"/>
    <w:rsid w:val="004A02B0"/>
    <w:rsid w:val="004A11B0"/>
    <w:rsid w:val="004A1D6F"/>
    <w:rsid w:val="004A2899"/>
    <w:rsid w:val="004A28DB"/>
    <w:rsid w:val="004A3996"/>
    <w:rsid w:val="004A4199"/>
    <w:rsid w:val="004A4BB5"/>
    <w:rsid w:val="004A57A6"/>
    <w:rsid w:val="004A5BEF"/>
    <w:rsid w:val="004B08B3"/>
    <w:rsid w:val="004B28C5"/>
    <w:rsid w:val="004B28FE"/>
    <w:rsid w:val="004B3A9A"/>
    <w:rsid w:val="004B48B8"/>
    <w:rsid w:val="004B4D57"/>
    <w:rsid w:val="004B7262"/>
    <w:rsid w:val="004B7CB0"/>
    <w:rsid w:val="004B7F5D"/>
    <w:rsid w:val="004C025E"/>
    <w:rsid w:val="004C04D2"/>
    <w:rsid w:val="004C2A9C"/>
    <w:rsid w:val="004C4247"/>
    <w:rsid w:val="004C49BC"/>
    <w:rsid w:val="004C531F"/>
    <w:rsid w:val="004C540F"/>
    <w:rsid w:val="004C668D"/>
    <w:rsid w:val="004C6763"/>
    <w:rsid w:val="004C6ACF"/>
    <w:rsid w:val="004C738E"/>
    <w:rsid w:val="004D0285"/>
    <w:rsid w:val="004D051B"/>
    <w:rsid w:val="004D0CAD"/>
    <w:rsid w:val="004D0FF9"/>
    <w:rsid w:val="004D1C86"/>
    <w:rsid w:val="004D1D31"/>
    <w:rsid w:val="004D1D8B"/>
    <w:rsid w:val="004D63EC"/>
    <w:rsid w:val="004D64F8"/>
    <w:rsid w:val="004D6700"/>
    <w:rsid w:val="004D6D97"/>
    <w:rsid w:val="004E1409"/>
    <w:rsid w:val="004E144D"/>
    <w:rsid w:val="004E1A21"/>
    <w:rsid w:val="004E21C2"/>
    <w:rsid w:val="004E37A6"/>
    <w:rsid w:val="004E4A9B"/>
    <w:rsid w:val="004E59B7"/>
    <w:rsid w:val="004E5C05"/>
    <w:rsid w:val="004E5D4F"/>
    <w:rsid w:val="004E7315"/>
    <w:rsid w:val="004E74EF"/>
    <w:rsid w:val="004F0B8C"/>
    <w:rsid w:val="004F0C9A"/>
    <w:rsid w:val="004F162D"/>
    <w:rsid w:val="004F1C34"/>
    <w:rsid w:val="004F2714"/>
    <w:rsid w:val="004F277A"/>
    <w:rsid w:val="004F2CDF"/>
    <w:rsid w:val="004F3028"/>
    <w:rsid w:val="004F3D4A"/>
    <w:rsid w:val="004F7074"/>
    <w:rsid w:val="0050023D"/>
    <w:rsid w:val="005008D7"/>
    <w:rsid w:val="00500DFD"/>
    <w:rsid w:val="00501824"/>
    <w:rsid w:val="00501FF2"/>
    <w:rsid w:val="005021FA"/>
    <w:rsid w:val="0050224E"/>
    <w:rsid w:val="0050232B"/>
    <w:rsid w:val="0050290A"/>
    <w:rsid w:val="0050338E"/>
    <w:rsid w:val="00503427"/>
    <w:rsid w:val="00504A5E"/>
    <w:rsid w:val="00504E51"/>
    <w:rsid w:val="00504E72"/>
    <w:rsid w:val="00505A3D"/>
    <w:rsid w:val="00506D4F"/>
    <w:rsid w:val="0050784A"/>
    <w:rsid w:val="00507B36"/>
    <w:rsid w:val="00510668"/>
    <w:rsid w:val="005108F7"/>
    <w:rsid w:val="00512FC2"/>
    <w:rsid w:val="00513184"/>
    <w:rsid w:val="00514958"/>
    <w:rsid w:val="00514BDB"/>
    <w:rsid w:val="00514D5C"/>
    <w:rsid w:val="00514F00"/>
    <w:rsid w:val="005150F3"/>
    <w:rsid w:val="00515163"/>
    <w:rsid w:val="005157E0"/>
    <w:rsid w:val="00515C05"/>
    <w:rsid w:val="005162CB"/>
    <w:rsid w:val="00516C7F"/>
    <w:rsid w:val="00516D96"/>
    <w:rsid w:val="005173BA"/>
    <w:rsid w:val="005177DB"/>
    <w:rsid w:val="00517888"/>
    <w:rsid w:val="00520451"/>
    <w:rsid w:val="0052136C"/>
    <w:rsid w:val="00521F78"/>
    <w:rsid w:val="00523F71"/>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37919"/>
    <w:rsid w:val="005408D6"/>
    <w:rsid w:val="00540B52"/>
    <w:rsid w:val="00541156"/>
    <w:rsid w:val="00541980"/>
    <w:rsid w:val="00541BDE"/>
    <w:rsid w:val="00541E59"/>
    <w:rsid w:val="005424D4"/>
    <w:rsid w:val="005430D3"/>
    <w:rsid w:val="00543E55"/>
    <w:rsid w:val="00543F19"/>
    <w:rsid w:val="005446D6"/>
    <w:rsid w:val="00545091"/>
    <w:rsid w:val="005455E2"/>
    <w:rsid w:val="0055150E"/>
    <w:rsid w:val="005517CD"/>
    <w:rsid w:val="00552D00"/>
    <w:rsid w:val="00552EDB"/>
    <w:rsid w:val="0055392F"/>
    <w:rsid w:val="00553C48"/>
    <w:rsid w:val="00554C55"/>
    <w:rsid w:val="00555108"/>
    <w:rsid w:val="00555F6C"/>
    <w:rsid w:val="00556068"/>
    <w:rsid w:val="005568FB"/>
    <w:rsid w:val="00560048"/>
    <w:rsid w:val="00561209"/>
    <w:rsid w:val="005612D1"/>
    <w:rsid w:val="005630EB"/>
    <w:rsid w:val="0056459E"/>
    <w:rsid w:val="005657E5"/>
    <w:rsid w:val="00566A66"/>
    <w:rsid w:val="00567317"/>
    <w:rsid w:val="00572BA6"/>
    <w:rsid w:val="00573496"/>
    <w:rsid w:val="00573C90"/>
    <w:rsid w:val="005746B5"/>
    <w:rsid w:val="00574A05"/>
    <w:rsid w:val="00575513"/>
    <w:rsid w:val="0057683F"/>
    <w:rsid w:val="00576F70"/>
    <w:rsid w:val="00577C3B"/>
    <w:rsid w:val="00581C35"/>
    <w:rsid w:val="00582750"/>
    <w:rsid w:val="005827C3"/>
    <w:rsid w:val="00582896"/>
    <w:rsid w:val="00582D40"/>
    <w:rsid w:val="005860AC"/>
    <w:rsid w:val="0058792E"/>
    <w:rsid w:val="00590772"/>
    <w:rsid w:val="00591AC5"/>
    <w:rsid w:val="005932C8"/>
    <w:rsid w:val="0059389C"/>
    <w:rsid w:val="00593984"/>
    <w:rsid w:val="0059430C"/>
    <w:rsid w:val="00595C4B"/>
    <w:rsid w:val="0059608A"/>
    <w:rsid w:val="005973DC"/>
    <w:rsid w:val="005976E8"/>
    <w:rsid w:val="0059773D"/>
    <w:rsid w:val="005A1269"/>
    <w:rsid w:val="005A1980"/>
    <w:rsid w:val="005A1AA1"/>
    <w:rsid w:val="005A26B4"/>
    <w:rsid w:val="005A29F2"/>
    <w:rsid w:val="005A48D2"/>
    <w:rsid w:val="005A5CCE"/>
    <w:rsid w:val="005A688E"/>
    <w:rsid w:val="005A69E3"/>
    <w:rsid w:val="005A7383"/>
    <w:rsid w:val="005A78C2"/>
    <w:rsid w:val="005B0114"/>
    <w:rsid w:val="005B02B2"/>
    <w:rsid w:val="005B26AA"/>
    <w:rsid w:val="005B278B"/>
    <w:rsid w:val="005B39D5"/>
    <w:rsid w:val="005B3FB9"/>
    <w:rsid w:val="005B445F"/>
    <w:rsid w:val="005B49B5"/>
    <w:rsid w:val="005B605D"/>
    <w:rsid w:val="005B63A0"/>
    <w:rsid w:val="005B6571"/>
    <w:rsid w:val="005B6969"/>
    <w:rsid w:val="005C04A8"/>
    <w:rsid w:val="005C0AC3"/>
    <w:rsid w:val="005C1260"/>
    <w:rsid w:val="005C12DA"/>
    <w:rsid w:val="005C1CE7"/>
    <w:rsid w:val="005C2F29"/>
    <w:rsid w:val="005C5B01"/>
    <w:rsid w:val="005C5C0D"/>
    <w:rsid w:val="005C63A7"/>
    <w:rsid w:val="005C6DF0"/>
    <w:rsid w:val="005C7997"/>
    <w:rsid w:val="005C7D5D"/>
    <w:rsid w:val="005D014E"/>
    <w:rsid w:val="005D075E"/>
    <w:rsid w:val="005D1751"/>
    <w:rsid w:val="005D226C"/>
    <w:rsid w:val="005D2916"/>
    <w:rsid w:val="005D369B"/>
    <w:rsid w:val="005D48A6"/>
    <w:rsid w:val="005D55DC"/>
    <w:rsid w:val="005D56A4"/>
    <w:rsid w:val="005D6828"/>
    <w:rsid w:val="005D76D7"/>
    <w:rsid w:val="005E019F"/>
    <w:rsid w:val="005E0279"/>
    <w:rsid w:val="005E05FD"/>
    <w:rsid w:val="005E0AEB"/>
    <w:rsid w:val="005E28BC"/>
    <w:rsid w:val="005E3DE3"/>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4B3D"/>
    <w:rsid w:val="005F555C"/>
    <w:rsid w:val="005F59D9"/>
    <w:rsid w:val="005F76E9"/>
    <w:rsid w:val="00601CC9"/>
    <w:rsid w:val="006031C3"/>
    <w:rsid w:val="00603FD0"/>
    <w:rsid w:val="00604C88"/>
    <w:rsid w:val="00605104"/>
    <w:rsid w:val="00611B09"/>
    <w:rsid w:val="00612412"/>
    <w:rsid w:val="00612490"/>
    <w:rsid w:val="00612D1B"/>
    <w:rsid w:val="00613159"/>
    <w:rsid w:val="00613572"/>
    <w:rsid w:val="00613ABB"/>
    <w:rsid w:val="00613CCC"/>
    <w:rsid w:val="006144B9"/>
    <w:rsid w:val="00615BE6"/>
    <w:rsid w:val="00615D97"/>
    <w:rsid w:val="00616303"/>
    <w:rsid w:val="00617DEC"/>
    <w:rsid w:val="00617E84"/>
    <w:rsid w:val="006216B3"/>
    <w:rsid w:val="0062188F"/>
    <w:rsid w:val="00621EDE"/>
    <w:rsid w:val="006224D6"/>
    <w:rsid w:val="0062258D"/>
    <w:rsid w:val="006238AD"/>
    <w:rsid w:val="00623FAF"/>
    <w:rsid w:val="00624D21"/>
    <w:rsid w:val="00624FCE"/>
    <w:rsid w:val="006252A2"/>
    <w:rsid w:val="006278F1"/>
    <w:rsid w:val="00631CC3"/>
    <w:rsid w:val="00632625"/>
    <w:rsid w:val="00632F1F"/>
    <w:rsid w:val="00635AB9"/>
    <w:rsid w:val="00640010"/>
    <w:rsid w:val="00641199"/>
    <w:rsid w:val="0064130B"/>
    <w:rsid w:val="0064146B"/>
    <w:rsid w:val="00642055"/>
    <w:rsid w:val="00644664"/>
    <w:rsid w:val="00644B01"/>
    <w:rsid w:val="00646281"/>
    <w:rsid w:val="006462C1"/>
    <w:rsid w:val="00647A7E"/>
    <w:rsid w:val="00651D13"/>
    <w:rsid w:val="0065267B"/>
    <w:rsid w:val="0065339E"/>
    <w:rsid w:val="006539B5"/>
    <w:rsid w:val="006562D4"/>
    <w:rsid w:val="0066251F"/>
    <w:rsid w:val="00665688"/>
    <w:rsid w:val="00665E8C"/>
    <w:rsid w:val="00666995"/>
    <w:rsid w:val="0066757F"/>
    <w:rsid w:val="00667DD4"/>
    <w:rsid w:val="006701F5"/>
    <w:rsid w:val="006705D5"/>
    <w:rsid w:val="00670D34"/>
    <w:rsid w:val="00671D64"/>
    <w:rsid w:val="006724E3"/>
    <w:rsid w:val="00672D14"/>
    <w:rsid w:val="00673CFE"/>
    <w:rsid w:val="00673EC3"/>
    <w:rsid w:val="00674CCA"/>
    <w:rsid w:val="00675791"/>
    <w:rsid w:val="00675ACF"/>
    <w:rsid w:val="00676A96"/>
    <w:rsid w:val="00677D95"/>
    <w:rsid w:val="006810AB"/>
    <w:rsid w:val="00681F6C"/>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97569"/>
    <w:rsid w:val="00697F51"/>
    <w:rsid w:val="006A13C0"/>
    <w:rsid w:val="006A2C65"/>
    <w:rsid w:val="006A3DDC"/>
    <w:rsid w:val="006A4B39"/>
    <w:rsid w:val="006A4E4E"/>
    <w:rsid w:val="006A626E"/>
    <w:rsid w:val="006A6375"/>
    <w:rsid w:val="006A6DF0"/>
    <w:rsid w:val="006A770B"/>
    <w:rsid w:val="006B02B8"/>
    <w:rsid w:val="006B043A"/>
    <w:rsid w:val="006B134E"/>
    <w:rsid w:val="006B1AA4"/>
    <w:rsid w:val="006B3143"/>
    <w:rsid w:val="006B3A95"/>
    <w:rsid w:val="006B4823"/>
    <w:rsid w:val="006B48E8"/>
    <w:rsid w:val="006B5909"/>
    <w:rsid w:val="006C02F9"/>
    <w:rsid w:val="006C042F"/>
    <w:rsid w:val="006C0A54"/>
    <w:rsid w:val="006C1208"/>
    <w:rsid w:val="006C1DC2"/>
    <w:rsid w:val="006C2781"/>
    <w:rsid w:val="006C3572"/>
    <w:rsid w:val="006C383E"/>
    <w:rsid w:val="006C6757"/>
    <w:rsid w:val="006C6C32"/>
    <w:rsid w:val="006C6D3D"/>
    <w:rsid w:val="006C70F0"/>
    <w:rsid w:val="006C7993"/>
    <w:rsid w:val="006D1207"/>
    <w:rsid w:val="006D16C2"/>
    <w:rsid w:val="006D2EFC"/>
    <w:rsid w:val="006D3AE5"/>
    <w:rsid w:val="006D472F"/>
    <w:rsid w:val="006D50F7"/>
    <w:rsid w:val="006D5301"/>
    <w:rsid w:val="006D5914"/>
    <w:rsid w:val="006D6005"/>
    <w:rsid w:val="006D6044"/>
    <w:rsid w:val="006D6502"/>
    <w:rsid w:val="006D6B03"/>
    <w:rsid w:val="006D7852"/>
    <w:rsid w:val="006E2754"/>
    <w:rsid w:val="006E380C"/>
    <w:rsid w:val="006E3C16"/>
    <w:rsid w:val="006E4A64"/>
    <w:rsid w:val="006E4CC6"/>
    <w:rsid w:val="006E5A15"/>
    <w:rsid w:val="006E5FED"/>
    <w:rsid w:val="006E64AD"/>
    <w:rsid w:val="006E6E00"/>
    <w:rsid w:val="006E7C5F"/>
    <w:rsid w:val="006F0412"/>
    <w:rsid w:val="006F0544"/>
    <w:rsid w:val="006F2BEF"/>
    <w:rsid w:val="006F2E66"/>
    <w:rsid w:val="006F383F"/>
    <w:rsid w:val="006F406F"/>
    <w:rsid w:val="006F4568"/>
    <w:rsid w:val="006F4C2D"/>
    <w:rsid w:val="006F4C4E"/>
    <w:rsid w:val="006F4C5E"/>
    <w:rsid w:val="006F4D8E"/>
    <w:rsid w:val="006F5DD0"/>
    <w:rsid w:val="006F66BD"/>
    <w:rsid w:val="006F7205"/>
    <w:rsid w:val="007009DC"/>
    <w:rsid w:val="00704663"/>
    <w:rsid w:val="00705F89"/>
    <w:rsid w:val="00706881"/>
    <w:rsid w:val="007077AE"/>
    <w:rsid w:val="007113F5"/>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73D"/>
    <w:rsid w:val="00725A0B"/>
    <w:rsid w:val="00725EC2"/>
    <w:rsid w:val="007266D9"/>
    <w:rsid w:val="00726AC2"/>
    <w:rsid w:val="00726CD5"/>
    <w:rsid w:val="00730B98"/>
    <w:rsid w:val="007317E4"/>
    <w:rsid w:val="00731985"/>
    <w:rsid w:val="007330E7"/>
    <w:rsid w:val="00734562"/>
    <w:rsid w:val="00734DB5"/>
    <w:rsid w:val="00734F92"/>
    <w:rsid w:val="00735A00"/>
    <w:rsid w:val="007362CE"/>
    <w:rsid w:val="007375A8"/>
    <w:rsid w:val="00737642"/>
    <w:rsid w:val="00737D98"/>
    <w:rsid w:val="007403DF"/>
    <w:rsid w:val="007409A7"/>
    <w:rsid w:val="00740DC9"/>
    <w:rsid w:val="007445FE"/>
    <w:rsid w:val="00744FCE"/>
    <w:rsid w:val="00745ACA"/>
    <w:rsid w:val="00747528"/>
    <w:rsid w:val="007516E8"/>
    <w:rsid w:val="007518AE"/>
    <w:rsid w:val="007532F7"/>
    <w:rsid w:val="00754C4F"/>
    <w:rsid w:val="0075550E"/>
    <w:rsid w:val="0075597A"/>
    <w:rsid w:val="00756755"/>
    <w:rsid w:val="00757168"/>
    <w:rsid w:val="007573CC"/>
    <w:rsid w:val="0076013E"/>
    <w:rsid w:val="00761E08"/>
    <w:rsid w:val="00762063"/>
    <w:rsid w:val="00762143"/>
    <w:rsid w:val="00762389"/>
    <w:rsid w:val="007623C9"/>
    <w:rsid w:val="00762A9C"/>
    <w:rsid w:val="00763E75"/>
    <w:rsid w:val="007641AC"/>
    <w:rsid w:val="0076475F"/>
    <w:rsid w:val="0076702C"/>
    <w:rsid w:val="007679A2"/>
    <w:rsid w:val="00767C2D"/>
    <w:rsid w:val="007702A8"/>
    <w:rsid w:val="0077042B"/>
    <w:rsid w:val="007712FD"/>
    <w:rsid w:val="00772F47"/>
    <w:rsid w:val="00773BC3"/>
    <w:rsid w:val="00773C34"/>
    <w:rsid w:val="0077598A"/>
    <w:rsid w:val="00776D9A"/>
    <w:rsid w:val="007809B4"/>
    <w:rsid w:val="0078168B"/>
    <w:rsid w:val="00781725"/>
    <w:rsid w:val="00782977"/>
    <w:rsid w:val="00782A5A"/>
    <w:rsid w:val="00782D10"/>
    <w:rsid w:val="00783843"/>
    <w:rsid w:val="007838A4"/>
    <w:rsid w:val="00783A05"/>
    <w:rsid w:val="007842C4"/>
    <w:rsid w:val="0078436F"/>
    <w:rsid w:val="00784D94"/>
    <w:rsid w:val="00785046"/>
    <w:rsid w:val="007851C9"/>
    <w:rsid w:val="007858BB"/>
    <w:rsid w:val="00785BEA"/>
    <w:rsid w:val="00785C73"/>
    <w:rsid w:val="00785CCC"/>
    <w:rsid w:val="00785E5B"/>
    <w:rsid w:val="00786811"/>
    <w:rsid w:val="007917A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4A04"/>
    <w:rsid w:val="007A5467"/>
    <w:rsid w:val="007A571E"/>
    <w:rsid w:val="007A6135"/>
    <w:rsid w:val="007A6D31"/>
    <w:rsid w:val="007A70F7"/>
    <w:rsid w:val="007B085A"/>
    <w:rsid w:val="007B1D42"/>
    <w:rsid w:val="007B1F16"/>
    <w:rsid w:val="007B2021"/>
    <w:rsid w:val="007B2ECC"/>
    <w:rsid w:val="007B3378"/>
    <w:rsid w:val="007B4DC6"/>
    <w:rsid w:val="007B5FD9"/>
    <w:rsid w:val="007B63AA"/>
    <w:rsid w:val="007B6816"/>
    <w:rsid w:val="007B7ED9"/>
    <w:rsid w:val="007C0D39"/>
    <w:rsid w:val="007C107C"/>
    <w:rsid w:val="007C1086"/>
    <w:rsid w:val="007C2972"/>
    <w:rsid w:val="007C46C1"/>
    <w:rsid w:val="007C4A64"/>
    <w:rsid w:val="007C5DF3"/>
    <w:rsid w:val="007C5E11"/>
    <w:rsid w:val="007C71BB"/>
    <w:rsid w:val="007C75CA"/>
    <w:rsid w:val="007D1079"/>
    <w:rsid w:val="007D13D5"/>
    <w:rsid w:val="007D154A"/>
    <w:rsid w:val="007D27D2"/>
    <w:rsid w:val="007D2B6C"/>
    <w:rsid w:val="007D2E05"/>
    <w:rsid w:val="007D3431"/>
    <w:rsid w:val="007D3C8C"/>
    <w:rsid w:val="007D4832"/>
    <w:rsid w:val="007D4A0E"/>
    <w:rsid w:val="007D572B"/>
    <w:rsid w:val="007E00BC"/>
    <w:rsid w:val="007E21DF"/>
    <w:rsid w:val="007E32BC"/>
    <w:rsid w:val="007E49AA"/>
    <w:rsid w:val="007E4F92"/>
    <w:rsid w:val="007E5287"/>
    <w:rsid w:val="007E605A"/>
    <w:rsid w:val="007E69CC"/>
    <w:rsid w:val="007E6FB0"/>
    <w:rsid w:val="007F0D82"/>
    <w:rsid w:val="007F0DCB"/>
    <w:rsid w:val="007F1E68"/>
    <w:rsid w:val="007F20F1"/>
    <w:rsid w:val="007F2AC2"/>
    <w:rsid w:val="007F373F"/>
    <w:rsid w:val="007F37AA"/>
    <w:rsid w:val="007F5299"/>
    <w:rsid w:val="007F536A"/>
    <w:rsid w:val="007F53F7"/>
    <w:rsid w:val="007F5DAF"/>
    <w:rsid w:val="007F70CC"/>
    <w:rsid w:val="007F76F3"/>
    <w:rsid w:val="007F79FA"/>
    <w:rsid w:val="007F7AE1"/>
    <w:rsid w:val="0080026A"/>
    <w:rsid w:val="00800E2F"/>
    <w:rsid w:val="00801464"/>
    <w:rsid w:val="00802A86"/>
    <w:rsid w:val="00802E9A"/>
    <w:rsid w:val="00803142"/>
    <w:rsid w:val="00804551"/>
    <w:rsid w:val="00805B03"/>
    <w:rsid w:val="00807CE6"/>
    <w:rsid w:val="00807E74"/>
    <w:rsid w:val="008103FE"/>
    <w:rsid w:val="00810DAE"/>
    <w:rsid w:val="00811981"/>
    <w:rsid w:val="0081245E"/>
    <w:rsid w:val="00812501"/>
    <w:rsid w:val="00812CCD"/>
    <w:rsid w:val="00813D73"/>
    <w:rsid w:val="00814809"/>
    <w:rsid w:val="008149EE"/>
    <w:rsid w:val="008218D6"/>
    <w:rsid w:val="00821AE8"/>
    <w:rsid w:val="008224A6"/>
    <w:rsid w:val="00822C6A"/>
    <w:rsid w:val="008252D8"/>
    <w:rsid w:val="00825910"/>
    <w:rsid w:val="00826C73"/>
    <w:rsid w:val="008273A1"/>
    <w:rsid w:val="008274BB"/>
    <w:rsid w:val="00827B08"/>
    <w:rsid w:val="00830B16"/>
    <w:rsid w:val="00830CDB"/>
    <w:rsid w:val="00831497"/>
    <w:rsid w:val="008318AB"/>
    <w:rsid w:val="00831B45"/>
    <w:rsid w:val="008334BF"/>
    <w:rsid w:val="00833B95"/>
    <w:rsid w:val="00834754"/>
    <w:rsid w:val="00834A3B"/>
    <w:rsid w:val="00834BB7"/>
    <w:rsid w:val="00837072"/>
    <w:rsid w:val="0083744C"/>
    <w:rsid w:val="008400FB"/>
    <w:rsid w:val="00840359"/>
    <w:rsid w:val="00842C2E"/>
    <w:rsid w:val="00844157"/>
    <w:rsid w:val="008449F4"/>
    <w:rsid w:val="00844B47"/>
    <w:rsid w:val="00844B8F"/>
    <w:rsid w:val="0084515B"/>
    <w:rsid w:val="008464C8"/>
    <w:rsid w:val="008512DA"/>
    <w:rsid w:val="00852CDD"/>
    <w:rsid w:val="0085303D"/>
    <w:rsid w:val="008537DD"/>
    <w:rsid w:val="00853872"/>
    <w:rsid w:val="00853ABF"/>
    <w:rsid w:val="00853AE3"/>
    <w:rsid w:val="00854794"/>
    <w:rsid w:val="00854869"/>
    <w:rsid w:val="008552AA"/>
    <w:rsid w:val="008569EB"/>
    <w:rsid w:val="008574EA"/>
    <w:rsid w:val="00857668"/>
    <w:rsid w:val="0085794D"/>
    <w:rsid w:val="00860168"/>
    <w:rsid w:val="00860A51"/>
    <w:rsid w:val="0086196F"/>
    <w:rsid w:val="00861BEF"/>
    <w:rsid w:val="00861C25"/>
    <w:rsid w:val="00862AD6"/>
    <w:rsid w:val="0086377B"/>
    <w:rsid w:val="0086381F"/>
    <w:rsid w:val="00865BCA"/>
    <w:rsid w:val="00866ECA"/>
    <w:rsid w:val="00866FBC"/>
    <w:rsid w:val="0086771E"/>
    <w:rsid w:val="00872977"/>
    <w:rsid w:val="00872C22"/>
    <w:rsid w:val="008735AA"/>
    <w:rsid w:val="008735C7"/>
    <w:rsid w:val="00873EFD"/>
    <w:rsid w:val="008754B1"/>
    <w:rsid w:val="00876056"/>
    <w:rsid w:val="00876CD9"/>
    <w:rsid w:val="00880AA1"/>
    <w:rsid w:val="0088211C"/>
    <w:rsid w:val="0088283A"/>
    <w:rsid w:val="00883327"/>
    <w:rsid w:val="00883EB3"/>
    <w:rsid w:val="00884656"/>
    <w:rsid w:val="00885132"/>
    <w:rsid w:val="0088596E"/>
    <w:rsid w:val="0088701D"/>
    <w:rsid w:val="008872E1"/>
    <w:rsid w:val="008879DA"/>
    <w:rsid w:val="00887A5E"/>
    <w:rsid w:val="008907FD"/>
    <w:rsid w:val="00890F18"/>
    <w:rsid w:val="00892063"/>
    <w:rsid w:val="00893F00"/>
    <w:rsid w:val="008941FF"/>
    <w:rsid w:val="00894F1D"/>
    <w:rsid w:val="00895D1F"/>
    <w:rsid w:val="00897053"/>
    <w:rsid w:val="00897A35"/>
    <w:rsid w:val="008A030C"/>
    <w:rsid w:val="008A08EC"/>
    <w:rsid w:val="008A0FD2"/>
    <w:rsid w:val="008A1C78"/>
    <w:rsid w:val="008A44CC"/>
    <w:rsid w:val="008A469B"/>
    <w:rsid w:val="008A4928"/>
    <w:rsid w:val="008A4A5E"/>
    <w:rsid w:val="008A4F48"/>
    <w:rsid w:val="008A59E9"/>
    <w:rsid w:val="008A7F05"/>
    <w:rsid w:val="008B15E3"/>
    <w:rsid w:val="008B162F"/>
    <w:rsid w:val="008B1D4F"/>
    <w:rsid w:val="008B1FF0"/>
    <w:rsid w:val="008B216C"/>
    <w:rsid w:val="008B2EF7"/>
    <w:rsid w:val="008B483E"/>
    <w:rsid w:val="008B5F00"/>
    <w:rsid w:val="008B60E9"/>
    <w:rsid w:val="008C0FD4"/>
    <w:rsid w:val="008C15AC"/>
    <w:rsid w:val="008C1FF7"/>
    <w:rsid w:val="008C32D5"/>
    <w:rsid w:val="008C362C"/>
    <w:rsid w:val="008C3743"/>
    <w:rsid w:val="008C4329"/>
    <w:rsid w:val="008C4952"/>
    <w:rsid w:val="008C5B59"/>
    <w:rsid w:val="008C7A5F"/>
    <w:rsid w:val="008C7F07"/>
    <w:rsid w:val="008D026A"/>
    <w:rsid w:val="008D0486"/>
    <w:rsid w:val="008D092C"/>
    <w:rsid w:val="008D170E"/>
    <w:rsid w:val="008D1B17"/>
    <w:rsid w:val="008D1DB6"/>
    <w:rsid w:val="008D1FA4"/>
    <w:rsid w:val="008D249B"/>
    <w:rsid w:val="008D2D20"/>
    <w:rsid w:val="008D6B3F"/>
    <w:rsid w:val="008E0416"/>
    <w:rsid w:val="008E0EB6"/>
    <w:rsid w:val="008E12F8"/>
    <w:rsid w:val="008E2C98"/>
    <w:rsid w:val="008E30CB"/>
    <w:rsid w:val="008E3D19"/>
    <w:rsid w:val="008E51EC"/>
    <w:rsid w:val="008E614A"/>
    <w:rsid w:val="008E6704"/>
    <w:rsid w:val="008E760A"/>
    <w:rsid w:val="008E76A6"/>
    <w:rsid w:val="008F197C"/>
    <w:rsid w:val="008F25A1"/>
    <w:rsid w:val="008F2917"/>
    <w:rsid w:val="008F47A2"/>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4D56"/>
    <w:rsid w:val="009151B8"/>
    <w:rsid w:val="0091538B"/>
    <w:rsid w:val="00915F97"/>
    <w:rsid w:val="009173A0"/>
    <w:rsid w:val="00921436"/>
    <w:rsid w:val="0092375A"/>
    <w:rsid w:val="00923A7D"/>
    <w:rsid w:val="009260C7"/>
    <w:rsid w:val="00926B89"/>
    <w:rsid w:val="00927845"/>
    <w:rsid w:val="00927C1B"/>
    <w:rsid w:val="00930E05"/>
    <w:rsid w:val="009312F0"/>
    <w:rsid w:val="00932D34"/>
    <w:rsid w:val="00934371"/>
    <w:rsid w:val="00934470"/>
    <w:rsid w:val="00934C2E"/>
    <w:rsid w:val="0093523A"/>
    <w:rsid w:val="00935344"/>
    <w:rsid w:val="0093589E"/>
    <w:rsid w:val="0093615C"/>
    <w:rsid w:val="009367F5"/>
    <w:rsid w:val="00936D93"/>
    <w:rsid w:val="00937D45"/>
    <w:rsid w:val="00940E62"/>
    <w:rsid w:val="00941AAB"/>
    <w:rsid w:val="00942421"/>
    <w:rsid w:val="00942586"/>
    <w:rsid w:val="00942A8D"/>
    <w:rsid w:val="009438A1"/>
    <w:rsid w:val="00945C17"/>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57F55"/>
    <w:rsid w:val="00961022"/>
    <w:rsid w:val="00962926"/>
    <w:rsid w:val="00962DEB"/>
    <w:rsid w:val="00963AAB"/>
    <w:rsid w:val="00963B35"/>
    <w:rsid w:val="00963DF9"/>
    <w:rsid w:val="00964324"/>
    <w:rsid w:val="0096452F"/>
    <w:rsid w:val="009645FD"/>
    <w:rsid w:val="009646AF"/>
    <w:rsid w:val="00964FE8"/>
    <w:rsid w:val="009654CB"/>
    <w:rsid w:val="00965CF4"/>
    <w:rsid w:val="0096695E"/>
    <w:rsid w:val="00967746"/>
    <w:rsid w:val="009700B6"/>
    <w:rsid w:val="009701B5"/>
    <w:rsid w:val="00972044"/>
    <w:rsid w:val="00973621"/>
    <w:rsid w:val="00975CE0"/>
    <w:rsid w:val="009761CF"/>
    <w:rsid w:val="00976391"/>
    <w:rsid w:val="009772F8"/>
    <w:rsid w:val="0098042A"/>
    <w:rsid w:val="009807B3"/>
    <w:rsid w:val="00980867"/>
    <w:rsid w:val="00980A70"/>
    <w:rsid w:val="009814E8"/>
    <w:rsid w:val="00981BB9"/>
    <w:rsid w:val="009821D2"/>
    <w:rsid w:val="009822BD"/>
    <w:rsid w:val="00982BCB"/>
    <w:rsid w:val="0098335A"/>
    <w:rsid w:val="009835D9"/>
    <w:rsid w:val="0098415E"/>
    <w:rsid w:val="009851B8"/>
    <w:rsid w:val="0098563A"/>
    <w:rsid w:val="0098614D"/>
    <w:rsid w:val="0098652B"/>
    <w:rsid w:val="00986B0C"/>
    <w:rsid w:val="00986C0C"/>
    <w:rsid w:val="00986CFF"/>
    <w:rsid w:val="00986E80"/>
    <w:rsid w:val="00990BC7"/>
    <w:rsid w:val="00991147"/>
    <w:rsid w:val="00991666"/>
    <w:rsid w:val="009934B9"/>
    <w:rsid w:val="00993749"/>
    <w:rsid w:val="009946FC"/>
    <w:rsid w:val="00994AE2"/>
    <w:rsid w:val="009952E9"/>
    <w:rsid w:val="00995AED"/>
    <w:rsid w:val="00995E59"/>
    <w:rsid w:val="00996972"/>
    <w:rsid w:val="00997FCA"/>
    <w:rsid w:val="009A14F4"/>
    <w:rsid w:val="009A1939"/>
    <w:rsid w:val="009A250E"/>
    <w:rsid w:val="009A36B1"/>
    <w:rsid w:val="009A38C8"/>
    <w:rsid w:val="009A44DE"/>
    <w:rsid w:val="009A450C"/>
    <w:rsid w:val="009A4A9D"/>
    <w:rsid w:val="009A5784"/>
    <w:rsid w:val="009A71EE"/>
    <w:rsid w:val="009A7993"/>
    <w:rsid w:val="009B28CC"/>
    <w:rsid w:val="009B2A0D"/>
    <w:rsid w:val="009B2E3A"/>
    <w:rsid w:val="009B2F3F"/>
    <w:rsid w:val="009B3728"/>
    <w:rsid w:val="009B3744"/>
    <w:rsid w:val="009B4FF3"/>
    <w:rsid w:val="009B5E67"/>
    <w:rsid w:val="009B6804"/>
    <w:rsid w:val="009B68E1"/>
    <w:rsid w:val="009B6C15"/>
    <w:rsid w:val="009B789C"/>
    <w:rsid w:val="009C0091"/>
    <w:rsid w:val="009C07F3"/>
    <w:rsid w:val="009C09D6"/>
    <w:rsid w:val="009C1246"/>
    <w:rsid w:val="009C12AB"/>
    <w:rsid w:val="009C14ED"/>
    <w:rsid w:val="009C1998"/>
    <w:rsid w:val="009C27E5"/>
    <w:rsid w:val="009C2D8C"/>
    <w:rsid w:val="009C3047"/>
    <w:rsid w:val="009C3FC7"/>
    <w:rsid w:val="009C4395"/>
    <w:rsid w:val="009C4BA7"/>
    <w:rsid w:val="009C5181"/>
    <w:rsid w:val="009C58E1"/>
    <w:rsid w:val="009C5C95"/>
    <w:rsid w:val="009C609B"/>
    <w:rsid w:val="009C6293"/>
    <w:rsid w:val="009C68C4"/>
    <w:rsid w:val="009D01C2"/>
    <w:rsid w:val="009D123E"/>
    <w:rsid w:val="009D150B"/>
    <w:rsid w:val="009D192B"/>
    <w:rsid w:val="009D193B"/>
    <w:rsid w:val="009D239B"/>
    <w:rsid w:val="009D278F"/>
    <w:rsid w:val="009D2E6B"/>
    <w:rsid w:val="009D361F"/>
    <w:rsid w:val="009D3A4F"/>
    <w:rsid w:val="009D534A"/>
    <w:rsid w:val="009D5459"/>
    <w:rsid w:val="009D70DA"/>
    <w:rsid w:val="009E051A"/>
    <w:rsid w:val="009E0D43"/>
    <w:rsid w:val="009E2F45"/>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1A74"/>
    <w:rsid w:val="00A0236F"/>
    <w:rsid w:val="00A0240B"/>
    <w:rsid w:val="00A033A4"/>
    <w:rsid w:val="00A0477C"/>
    <w:rsid w:val="00A0509F"/>
    <w:rsid w:val="00A05A6B"/>
    <w:rsid w:val="00A07106"/>
    <w:rsid w:val="00A10BDE"/>
    <w:rsid w:val="00A11054"/>
    <w:rsid w:val="00A118D1"/>
    <w:rsid w:val="00A12779"/>
    <w:rsid w:val="00A131A8"/>
    <w:rsid w:val="00A139A5"/>
    <w:rsid w:val="00A1403A"/>
    <w:rsid w:val="00A1416A"/>
    <w:rsid w:val="00A1569B"/>
    <w:rsid w:val="00A15FAA"/>
    <w:rsid w:val="00A17EAF"/>
    <w:rsid w:val="00A20CB1"/>
    <w:rsid w:val="00A210AA"/>
    <w:rsid w:val="00A21470"/>
    <w:rsid w:val="00A228E4"/>
    <w:rsid w:val="00A235AE"/>
    <w:rsid w:val="00A23868"/>
    <w:rsid w:val="00A23BBA"/>
    <w:rsid w:val="00A24DDB"/>
    <w:rsid w:val="00A24F28"/>
    <w:rsid w:val="00A2573B"/>
    <w:rsid w:val="00A257A7"/>
    <w:rsid w:val="00A25C93"/>
    <w:rsid w:val="00A25F3B"/>
    <w:rsid w:val="00A26320"/>
    <w:rsid w:val="00A26DA1"/>
    <w:rsid w:val="00A27543"/>
    <w:rsid w:val="00A27D5A"/>
    <w:rsid w:val="00A30505"/>
    <w:rsid w:val="00A30FFA"/>
    <w:rsid w:val="00A31541"/>
    <w:rsid w:val="00A31D3C"/>
    <w:rsid w:val="00A32335"/>
    <w:rsid w:val="00A34195"/>
    <w:rsid w:val="00A34535"/>
    <w:rsid w:val="00A35FA2"/>
    <w:rsid w:val="00A36010"/>
    <w:rsid w:val="00A36832"/>
    <w:rsid w:val="00A37524"/>
    <w:rsid w:val="00A4124A"/>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57708"/>
    <w:rsid w:val="00A60363"/>
    <w:rsid w:val="00A607E9"/>
    <w:rsid w:val="00A60C51"/>
    <w:rsid w:val="00A61063"/>
    <w:rsid w:val="00A62ECF"/>
    <w:rsid w:val="00A63160"/>
    <w:rsid w:val="00A643FF"/>
    <w:rsid w:val="00A64C7B"/>
    <w:rsid w:val="00A65A7D"/>
    <w:rsid w:val="00A66142"/>
    <w:rsid w:val="00A66AAC"/>
    <w:rsid w:val="00A66AFD"/>
    <w:rsid w:val="00A66D93"/>
    <w:rsid w:val="00A67645"/>
    <w:rsid w:val="00A73B63"/>
    <w:rsid w:val="00A73E81"/>
    <w:rsid w:val="00A7456F"/>
    <w:rsid w:val="00A74576"/>
    <w:rsid w:val="00A746AE"/>
    <w:rsid w:val="00A74961"/>
    <w:rsid w:val="00A74987"/>
    <w:rsid w:val="00A74DEE"/>
    <w:rsid w:val="00A75173"/>
    <w:rsid w:val="00A75755"/>
    <w:rsid w:val="00A767CC"/>
    <w:rsid w:val="00A76903"/>
    <w:rsid w:val="00A7757A"/>
    <w:rsid w:val="00A7791F"/>
    <w:rsid w:val="00A80C30"/>
    <w:rsid w:val="00A8109F"/>
    <w:rsid w:val="00A8265C"/>
    <w:rsid w:val="00A83682"/>
    <w:rsid w:val="00A83F65"/>
    <w:rsid w:val="00A8447E"/>
    <w:rsid w:val="00A86847"/>
    <w:rsid w:val="00A86B4F"/>
    <w:rsid w:val="00A904DB"/>
    <w:rsid w:val="00A90D2B"/>
    <w:rsid w:val="00A9186F"/>
    <w:rsid w:val="00A9190D"/>
    <w:rsid w:val="00A92D85"/>
    <w:rsid w:val="00A93620"/>
    <w:rsid w:val="00A941E0"/>
    <w:rsid w:val="00A94865"/>
    <w:rsid w:val="00A951A6"/>
    <w:rsid w:val="00A9562F"/>
    <w:rsid w:val="00A95651"/>
    <w:rsid w:val="00A964DC"/>
    <w:rsid w:val="00A96D7B"/>
    <w:rsid w:val="00A96E57"/>
    <w:rsid w:val="00A9719F"/>
    <w:rsid w:val="00A971BA"/>
    <w:rsid w:val="00A97625"/>
    <w:rsid w:val="00A97CE6"/>
    <w:rsid w:val="00AA0654"/>
    <w:rsid w:val="00AA11D6"/>
    <w:rsid w:val="00AA170E"/>
    <w:rsid w:val="00AA27DB"/>
    <w:rsid w:val="00AA3334"/>
    <w:rsid w:val="00AA3E8F"/>
    <w:rsid w:val="00AA41C0"/>
    <w:rsid w:val="00AA49BE"/>
    <w:rsid w:val="00AA5503"/>
    <w:rsid w:val="00AA5E5D"/>
    <w:rsid w:val="00AA6E53"/>
    <w:rsid w:val="00AB3BD1"/>
    <w:rsid w:val="00AB443B"/>
    <w:rsid w:val="00AB4A09"/>
    <w:rsid w:val="00AB4AFA"/>
    <w:rsid w:val="00AB51CF"/>
    <w:rsid w:val="00AB59A9"/>
    <w:rsid w:val="00AB5DB5"/>
    <w:rsid w:val="00AB6AA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74A"/>
    <w:rsid w:val="00AE0983"/>
    <w:rsid w:val="00AE1472"/>
    <w:rsid w:val="00AE1949"/>
    <w:rsid w:val="00AE1CA8"/>
    <w:rsid w:val="00AE23E4"/>
    <w:rsid w:val="00AE2732"/>
    <w:rsid w:val="00AE2E57"/>
    <w:rsid w:val="00AE489F"/>
    <w:rsid w:val="00AE51ED"/>
    <w:rsid w:val="00AE58A6"/>
    <w:rsid w:val="00AE6A23"/>
    <w:rsid w:val="00AE6C6F"/>
    <w:rsid w:val="00AE6E7D"/>
    <w:rsid w:val="00AE7A72"/>
    <w:rsid w:val="00AE7A8D"/>
    <w:rsid w:val="00AE7BDE"/>
    <w:rsid w:val="00AF0591"/>
    <w:rsid w:val="00AF0655"/>
    <w:rsid w:val="00AF09FB"/>
    <w:rsid w:val="00AF3346"/>
    <w:rsid w:val="00AF3A96"/>
    <w:rsid w:val="00AF3B3F"/>
    <w:rsid w:val="00AF3EBA"/>
    <w:rsid w:val="00AF4528"/>
    <w:rsid w:val="00AF4A9B"/>
    <w:rsid w:val="00AF7393"/>
    <w:rsid w:val="00B00D79"/>
    <w:rsid w:val="00B014C2"/>
    <w:rsid w:val="00B02BFC"/>
    <w:rsid w:val="00B03770"/>
    <w:rsid w:val="00B03D58"/>
    <w:rsid w:val="00B03E15"/>
    <w:rsid w:val="00B03F2F"/>
    <w:rsid w:val="00B04613"/>
    <w:rsid w:val="00B059AF"/>
    <w:rsid w:val="00B06F3E"/>
    <w:rsid w:val="00B079F5"/>
    <w:rsid w:val="00B10464"/>
    <w:rsid w:val="00B11836"/>
    <w:rsid w:val="00B12D61"/>
    <w:rsid w:val="00B14987"/>
    <w:rsid w:val="00B15CB4"/>
    <w:rsid w:val="00B15D04"/>
    <w:rsid w:val="00B166FE"/>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3453"/>
    <w:rsid w:val="00B34011"/>
    <w:rsid w:val="00B3593E"/>
    <w:rsid w:val="00B367F4"/>
    <w:rsid w:val="00B369A9"/>
    <w:rsid w:val="00B37C46"/>
    <w:rsid w:val="00B401EF"/>
    <w:rsid w:val="00B41DDA"/>
    <w:rsid w:val="00B42187"/>
    <w:rsid w:val="00B435BF"/>
    <w:rsid w:val="00B435D5"/>
    <w:rsid w:val="00B438A2"/>
    <w:rsid w:val="00B43CB3"/>
    <w:rsid w:val="00B444C8"/>
    <w:rsid w:val="00B44FFE"/>
    <w:rsid w:val="00B464DA"/>
    <w:rsid w:val="00B4657F"/>
    <w:rsid w:val="00B46F77"/>
    <w:rsid w:val="00B47691"/>
    <w:rsid w:val="00B4781C"/>
    <w:rsid w:val="00B5096F"/>
    <w:rsid w:val="00B51FF2"/>
    <w:rsid w:val="00B526DF"/>
    <w:rsid w:val="00B5315C"/>
    <w:rsid w:val="00B5332E"/>
    <w:rsid w:val="00B54F53"/>
    <w:rsid w:val="00B558B3"/>
    <w:rsid w:val="00B55BE9"/>
    <w:rsid w:val="00B560D2"/>
    <w:rsid w:val="00B56B86"/>
    <w:rsid w:val="00B56CF0"/>
    <w:rsid w:val="00B5769D"/>
    <w:rsid w:val="00B57A10"/>
    <w:rsid w:val="00B57B4F"/>
    <w:rsid w:val="00B608C4"/>
    <w:rsid w:val="00B61BA6"/>
    <w:rsid w:val="00B6361C"/>
    <w:rsid w:val="00B67B0A"/>
    <w:rsid w:val="00B702BB"/>
    <w:rsid w:val="00B71D07"/>
    <w:rsid w:val="00B71DC3"/>
    <w:rsid w:val="00B71E39"/>
    <w:rsid w:val="00B72725"/>
    <w:rsid w:val="00B72CC6"/>
    <w:rsid w:val="00B738FB"/>
    <w:rsid w:val="00B741F2"/>
    <w:rsid w:val="00B75989"/>
    <w:rsid w:val="00B77B34"/>
    <w:rsid w:val="00B80DC6"/>
    <w:rsid w:val="00B81E96"/>
    <w:rsid w:val="00B82343"/>
    <w:rsid w:val="00B8312C"/>
    <w:rsid w:val="00B85847"/>
    <w:rsid w:val="00B87A35"/>
    <w:rsid w:val="00B90A18"/>
    <w:rsid w:val="00B9147B"/>
    <w:rsid w:val="00B91779"/>
    <w:rsid w:val="00B91E98"/>
    <w:rsid w:val="00B92AF9"/>
    <w:rsid w:val="00B9467E"/>
    <w:rsid w:val="00B95DC8"/>
    <w:rsid w:val="00B9643B"/>
    <w:rsid w:val="00B97B10"/>
    <w:rsid w:val="00B97E59"/>
    <w:rsid w:val="00BA00DE"/>
    <w:rsid w:val="00BA2F3F"/>
    <w:rsid w:val="00BA3200"/>
    <w:rsid w:val="00BA340C"/>
    <w:rsid w:val="00BA345C"/>
    <w:rsid w:val="00BA4763"/>
    <w:rsid w:val="00BA54EF"/>
    <w:rsid w:val="00BA59E0"/>
    <w:rsid w:val="00BA6114"/>
    <w:rsid w:val="00BA7455"/>
    <w:rsid w:val="00BA7676"/>
    <w:rsid w:val="00BA7AC1"/>
    <w:rsid w:val="00BB02B7"/>
    <w:rsid w:val="00BB0C50"/>
    <w:rsid w:val="00BB16F4"/>
    <w:rsid w:val="00BB2751"/>
    <w:rsid w:val="00BB3C2D"/>
    <w:rsid w:val="00BB51D0"/>
    <w:rsid w:val="00BB5B6F"/>
    <w:rsid w:val="00BB69FE"/>
    <w:rsid w:val="00BB7651"/>
    <w:rsid w:val="00BC1191"/>
    <w:rsid w:val="00BC19AC"/>
    <w:rsid w:val="00BC1CE4"/>
    <w:rsid w:val="00BC2308"/>
    <w:rsid w:val="00BC23D0"/>
    <w:rsid w:val="00BC2519"/>
    <w:rsid w:val="00BC255C"/>
    <w:rsid w:val="00BC3455"/>
    <w:rsid w:val="00BC34D0"/>
    <w:rsid w:val="00BC4BF5"/>
    <w:rsid w:val="00BC59A3"/>
    <w:rsid w:val="00BD0133"/>
    <w:rsid w:val="00BD0DEA"/>
    <w:rsid w:val="00BD0F71"/>
    <w:rsid w:val="00BD1573"/>
    <w:rsid w:val="00BD2338"/>
    <w:rsid w:val="00BD2553"/>
    <w:rsid w:val="00BD265B"/>
    <w:rsid w:val="00BD3756"/>
    <w:rsid w:val="00BD3FAF"/>
    <w:rsid w:val="00BD41FD"/>
    <w:rsid w:val="00BD456C"/>
    <w:rsid w:val="00BD472D"/>
    <w:rsid w:val="00BD57CC"/>
    <w:rsid w:val="00BD5BCA"/>
    <w:rsid w:val="00BE01C6"/>
    <w:rsid w:val="00BE0429"/>
    <w:rsid w:val="00BE10F1"/>
    <w:rsid w:val="00BE1A5A"/>
    <w:rsid w:val="00BE231E"/>
    <w:rsid w:val="00BE256F"/>
    <w:rsid w:val="00BE2828"/>
    <w:rsid w:val="00BE2B0A"/>
    <w:rsid w:val="00BE3468"/>
    <w:rsid w:val="00BE3B42"/>
    <w:rsid w:val="00BE42F2"/>
    <w:rsid w:val="00BE469E"/>
    <w:rsid w:val="00BE5163"/>
    <w:rsid w:val="00BE6AFC"/>
    <w:rsid w:val="00BE7103"/>
    <w:rsid w:val="00BE7CF5"/>
    <w:rsid w:val="00BE7F17"/>
    <w:rsid w:val="00BE7FD8"/>
    <w:rsid w:val="00BF06BC"/>
    <w:rsid w:val="00BF0D2F"/>
    <w:rsid w:val="00BF126A"/>
    <w:rsid w:val="00BF1E2A"/>
    <w:rsid w:val="00BF2243"/>
    <w:rsid w:val="00BF3B6F"/>
    <w:rsid w:val="00BF3E1B"/>
    <w:rsid w:val="00BF4C3A"/>
    <w:rsid w:val="00BF51D4"/>
    <w:rsid w:val="00BF6E79"/>
    <w:rsid w:val="00BF7149"/>
    <w:rsid w:val="00BF7AB3"/>
    <w:rsid w:val="00BF7F67"/>
    <w:rsid w:val="00C00D53"/>
    <w:rsid w:val="00C01033"/>
    <w:rsid w:val="00C0156F"/>
    <w:rsid w:val="00C0157E"/>
    <w:rsid w:val="00C01BAC"/>
    <w:rsid w:val="00C0214E"/>
    <w:rsid w:val="00C0236F"/>
    <w:rsid w:val="00C02871"/>
    <w:rsid w:val="00C03038"/>
    <w:rsid w:val="00C031F2"/>
    <w:rsid w:val="00C034A9"/>
    <w:rsid w:val="00C03AE7"/>
    <w:rsid w:val="00C03BC6"/>
    <w:rsid w:val="00C04422"/>
    <w:rsid w:val="00C0468F"/>
    <w:rsid w:val="00C0669A"/>
    <w:rsid w:val="00C0676D"/>
    <w:rsid w:val="00C06875"/>
    <w:rsid w:val="00C078B2"/>
    <w:rsid w:val="00C107BF"/>
    <w:rsid w:val="00C1180F"/>
    <w:rsid w:val="00C12F70"/>
    <w:rsid w:val="00C137F5"/>
    <w:rsid w:val="00C14C14"/>
    <w:rsid w:val="00C14C9D"/>
    <w:rsid w:val="00C14FDB"/>
    <w:rsid w:val="00C157E7"/>
    <w:rsid w:val="00C158D6"/>
    <w:rsid w:val="00C159D7"/>
    <w:rsid w:val="00C16A47"/>
    <w:rsid w:val="00C20248"/>
    <w:rsid w:val="00C2083F"/>
    <w:rsid w:val="00C215AE"/>
    <w:rsid w:val="00C2177D"/>
    <w:rsid w:val="00C21A15"/>
    <w:rsid w:val="00C21B0B"/>
    <w:rsid w:val="00C21C81"/>
    <w:rsid w:val="00C22434"/>
    <w:rsid w:val="00C22BC2"/>
    <w:rsid w:val="00C23282"/>
    <w:rsid w:val="00C23E37"/>
    <w:rsid w:val="00C2420C"/>
    <w:rsid w:val="00C248DE"/>
    <w:rsid w:val="00C24AD1"/>
    <w:rsid w:val="00C27B02"/>
    <w:rsid w:val="00C313D9"/>
    <w:rsid w:val="00C3209E"/>
    <w:rsid w:val="00C3212E"/>
    <w:rsid w:val="00C34250"/>
    <w:rsid w:val="00C3469C"/>
    <w:rsid w:val="00C34C12"/>
    <w:rsid w:val="00C34F3A"/>
    <w:rsid w:val="00C36359"/>
    <w:rsid w:val="00C36557"/>
    <w:rsid w:val="00C36979"/>
    <w:rsid w:val="00C36E23"/>
    <w:rsid w:val="00C36E24"/>
    <w:rsid w:val="00C37160"/>
    <w:rsid w:val="00C376CA"/>
    <w:rsid w:val="00C40177"/>
    <w:rsid w:val="00C4043D"/>
    <w:rsid w:val="00C42557"/>
    <w:rsid w:val="00C433AE"/>
    <w:rsid w:val="00C43418"/>
    <w:rsid w:val="00C43604"/>
    <w:rsid w:val="00C4361F"/>
    <w:rsid w:val="00C44C38"/>
    <w:rsid w:val="00C454C4"/>
    <w:rsid w:val="00C45A3F"/>
    <w:rsid w:val="00C46228"/>
    <w:rsid w:val="00C47B3F"/>
    <w:rsid w:val="00C50688"/>
    <w:rsid w:val="00C50794"/>
    <w:rsid w:val="00C51726"/>
    <w:rsid w:val="00C51CC5"/>
    <w:rsid w:val="00C52444"/>
    <w:rsid w:val="00C52989"/>
    <w:rsid w:val="00C52C13"/>
    <w:rsid w:val="00C530DD"/>
    <w:rsid w:val="00C541F2"/>
    <w:rsid w:val="00C54513"/>
    <w:rsid w:val="00C548C2"/>
    <w:rsid w:val="00C5511B"/>
    <w:rsid w:val="00C55399"/>
    <w:rsid w:val="00C578D2"/>
    <w:rsid w:val="00C60423"/>
    <w:rsid w:val="00C627BE"/>
    <w:rsid w:val="00C64546"/>
    <w:rsid w:val="00C648AC"/>
    <w:rsid w:val="00C65131"/>
    <w:rsid w:val="00C6579C"/>
    <w:rsid w:val="00C65BC9"/>
    <w:rsid w:val="00C66615"/>
    <w:rsid w:val="00C66957"/>
    <w:rsid w:val="00C67AC5"/>
    <w:rsid w:val="00C70037"/>
    <w:rsid w:val="00C71E0D"/>
    <w:rsid w:val="00C7263C"/>
    <w:rsid w:val="00C74B22"/>
    <w:rsid w:val="00C75299"/>
    <w:rsid w:val="00C76599"/>
    <w:rsid w:val="00C7660B"/>
    <w:rsid w:val="00C76BBA"/>
    <w:rsid w:val="00C76DE8"/>
    <w:rsid w:val="00C77198"/>
    <w:rsid w:val="00C775F6"/>
    <w:rsid w:val="00C77744"/>
    <w:rsid w:val="00C77E48"/>
    <w:rsid w:val="00C80BE3"/>
    <w:rsid w:val="00C80EAD"/>
    <w:rsid w:val="00C80FBE"/>
    <w:rsid w:val="00C813A4"/>
    <w:rsid w:val="00C83BF7"/>
    <w:rsid w:val="00C83CA4"/>
    <w:rsid w:val="00C83D2F"/>
    <w:rsid w:val="00C845DE"/>
    <w:rsid w:val="00C86AAA"/>
    <w:rsid w:val="00C871EF"/>
    <w:rsid w:val="00C87EF3"/>
    <w:rsid w:val="00C910E9"/>
    <w:rsid w:val="00C91B18"/>
    <w:rsid w:val="00C93857"/>
    <w:rsid w:val="00C93C88"/>
    <w:rsid w:val="00C94147"/>
    <w:rsid w:val="00C948FD"/>
    <w:rsid w:val="00C95CA9"/>
    <w:rsid w:val="00C96367"/>
    <w:rsid w:val="00C9791E"/>
    <w:rsid w:val="00CA0156"/>
    <w:rsid w:val="00CA089A"/>
    <w:rsid w:val="00CA0B4B"/>
    <w:rsid w:val="00CA1995"/>
    <w:rsid w:val="00CA3414"/>
    <w:rsid w:val="00CA5B19"/>
    <w:rsid w:val="00CA6115"/>
    <w:rsid w:val="00CA6A05"/>
    <w:rsid w:val="00CA7003"/>
    <w:rsid w:val="00CA7057"/>
    <w:rsid w:val="00CA76A1"/>
    <w:rsid w:val="00CA7A75"/>
    <w:rsid w:val="00CB285D"/>
    <w:rsid w:val="00CB3637"/>
    <w:rsid w:val="00CB4D1C"/>
    <w:rsid w:val="00CB690A"/>
    <w:rsid w:val="00CC14A5"/>
    <w:rsid w:val="00CC2796"/>
    <w:rsid w:val="00CC2CB6"/>
    <w:rsid w:val="00CC35F1"/>
    <w:rsid w:val="00CC3816"/>
    <w:rsid w:val="00CC3CAD"/>
    <w:rsid w:val="00CC46C4"/>
    <w:rsid w:val="00CC59D1"/>
    <w:rsid w:val="00CC77FF"/>
    <w:rsid w:val="00CC780F"/>
    <w:rsid w:val="00CC7C63"/>
    <w:rsid w:val="00CC7F9E"/>
    <w:rsid w:val="00CD02B7"/>
    <w:rsid w:val="00CD044B"/>
    <w:rsid w:val="00CD0E2D"/>
    <w:rsid w:val="00CD0E9E"/>
    <w:rsid w:val="00CD1922"/>
    <w:rsid w:val="00CD27F3"/>
    <w:rsid w:val="00CD2EC3"/>
    <w:rsid w:val="00CD39F8"/>
    <w:rsid w:val="00CD4A81"/>
    <w:rsid w:val="00CD4B24"/>
    <w:rsid w:val="00CD5738"/>
    <w:rsid w:val="00CD5A22"/>
    <w:rsid w:val="00CD5AB1"/>
    <w:rsid w:val="00CD5FA6"/>
    <w:rsid w:val="00CD6F50"/>
    <w:rsid w:val="00CD7843"/>
    <w:rsid w:val="00CD799D"/>
    <w:rsid w:val="00CE034E"/>
    <w:rsid w:val="00CE14C8"/>
    <w:rsid w:val="00CE34A4"/>
    <w:rsid w:val="00CE3A2B"/>
    <w:rsid w:val="00CE682B"/>
    <w:rsid w:val="00CE73D7"/>
    <w:rsid w:val="00CE75A3"/>
    <w:rsid w:val="00CF0032"/>
    <w:rsid w:val="00CF1BB6"/>
    <w:rsid w:val="00CF1C18"/>
    <w:rsid w:val="00CF1E3F"/>
    <w:rsid w:val="00CF2575"/>
    <w:rsid w:val="00CF2DBC"/>
    <w:rsid w:val="00CF3D97"/>
    <w:rsid w:val="00CF3E36"/>
    <w:rsid w:val="00CF41E5"/>
    <w:rsid w:val="00CF467F"/>
    <w:rsid w:val="00CF505B"/>
    <w:rsid w:val="00CF5694"/>
    <w:rsid w:val="00CF571A"/>
    <w:rsid w:val="00CF5721"/>
    <w:rsid w:val="00CF65AA"/>
    <w:rsid w:val="00CF7310"/>
    <w:rsid w:val="00CF7490"/>
    <w:rsid w:val="00CF788B"/>
    <w:rsid w:val="00D00B76"/>
    <w:rsid w:val="00D018AE"/>
    <w:rsid w:val="00D0487D"/>
    <w:rsid w:val="00D055F2"/>
    <w:rsid w:val="00D061A0"/>
    <w:rsid w:val="00D07514"/>
    <w:rsid w:val="00D079E8"/>
    <w:rsid w:val="00D12C49"/>
    <w:rsid w:val="00D1331A"/>
    <w:rsid w:val="00D1334E"/>
    <w:rsid w:val="00D133A7"/>
    <w:rsid w:val="00D1382A"/>
    <w:rsid w:val="00D1496F"/>
    <w:rsid w:val="00D155E8"/>
    <w:rsid w:val="00D1621C"/>
    <w:rsid w:val="00D17DA9"/>
    <w:rsid w:val="00D17EAF"/>
    <w:rsid w:val="00D20195"/>
    <w:rsid w:val="00D21661"/>
    <w:rsid w:val="00D21FA0"/>
    <w:rsid w:val="00D226CE"/>
    <w:rsid w:val="00D22E63"/>
    <w:rsid w:val="00D237E7"/>
    <w:rsid w:val="00D23C21"/>
    <w:rsid w:val="00D25AC5"/>
    <w:rsid w:val="00D26EA7"/>
    <w:rsid w:val="00D27255"/>
    <w:rsid w:val="00D27516"/>
    <w:rsid w:val="00D27A9C"/>
    <w:rsid w:val="00D30579"/>
    <w:rsid w:val="00D31328"/>
    <w:rsid w:val="00D31BE6"/>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47D9F"/>
    <w:rsid w:val="00D50938"/>
    <w:rsid w:val="00D50BA7"/>
    <w:rsid w:val="00D5149B"/>
    <w:rsid w:val="00D529A9"/>
    <w:rsid w:val="00D52E2D"/>
    <w:rsid w:val="00D52F34"/>
    <w:rsid w:val="00D55084"/>
    <w:rsid w:val="00D55AA9"/>
    <w:rsid w:val="00D579EB"/>
    <w:rsid w:val="00D614D5"/>
    <w:rsid w:val="00D6339A"/>
    <w:rsid w:val="00D64BFB"/>
    <w:rsid w:val="00D710EE"/>
    <w:rsid w:val="00D7132C"/>
    <w:rsid w:val="00D71FC3"/>
    <w:rsid w:val="00D72284"/>
    <w:rsid w:val="00D732DF"/>
    <w:rsid w:val="00D733BE"/>
    <w:rsid w:val="00D73732"/>
    <w:rsid w:val="00D738BB"/>
    <w:rsid w:val="00D765CA"/>
    <w:rsid w:val="00D77B1D"/>
    <w:rsid w:val="00D80624"/>
    <w:rsid w:val="00D80AF2"/>
    <w:rsid w:val="00D82F56"/>
    <w:rsid w:val="00D83241"/>
    <w:rsid w:val="00D841E6"/>
    <w:rsid w:val="00D84B91"/>
    <w:rsid w:val="00D84DCF"/>
    <w:rsid w:val="00D85214"/>
    <w:rsid w:val="00D85C3D"/>
    <w:rsid w:val="00D87B7A"/>
    <w:rsid w:val="00D9022E"/>
    <w:rsid w:val="00D902CA"/>
    <w:rsid w:val="00D91217"/>
    <w:rsid w:val="00D93697"/>
    <w:rsid w:val="00D93D2F"/>
    <w:rsid w:val="00D95377"/>
    <w:rsid w:val="00D96E0E"/>
    <w:rsid w:val="00D96FF5"/>
    <w:rsid w:val="00D97F1A"/>
    <w:rsid w:val="00DA09D1"/>
    <w:rsid w:val="00DA0EBA"/>
    <w:rsid w:val="00DA29D5"/>
    <w:rsid w:val="00DA2AA6"/>
    <w:rsid w:val="00DA3AEF"/>
    <w:rsid w:val="00DA4A95"/>
    <w:rsid w:val="00DA5AAB"/>
    <w:rsid w:val="00DA5C7E"/>
    <w:rsid w:val="00DA5E2A"/>
    <w:rsid w:val="00DA618C"/>
    <w:rsid w:val="00DA7F6E"/>
    <w:rsid w:val="00DB1C5D"/>
    <w:rsid w:val="00DB284E"/>
    <w:rsid w:val="00DB322D"/>
    <w:rsid w:val="00DB38B6"/>
    <w:rsid w:val="00DB434A"/>
    <w:rsid w:val="00DB4D35"/>
    <w:rsid w:val="00DB5B57"/>
    <w:rsid w:val="00DB64E5"/>
    <w:rsid w:val="00DB6F4C"/>
    <w:rsid w:val="00DB6FED"/>
    <w:rsid w:val="00DB728C"/>
    <w:rsid w:val="00DC05E2"/>
    <w:rsid w:val="00DC08C8"/>
    <w:rsid w:val="00DC0A91"/>
    <w:rsid w:val="00DC1357"/>
    <w:rsid w:val="00DC1A6E"/>
    <w:rsid w:val="00DC2BD8"/>
    <w:rsid w:val="00DC3C9F"/>
    <w:rsid w:val="00DC4247"/>
    <w:rsid w:val="00DC4A42"/>
    <w:rsid w:val="00DC5335"/>
    <w:rsid w:val="00DC5B6A"/>
    <w:rsid w:val="00DC66C7"/>
    <w:rsid w:val="00DC73B5"/>
    <w:rsid w:val="00DC7E89"/>
    <w:rsid w:val="00DD0926"/>
    <w:rsid w:val="00DD1FA5"/>
    <w:rsid w:val="00DD278C"/>
    <w:rsid w:val="00DD2B73"/>
    <w:rsid w:val="00DD47B2"/>
    <w:rsid w:val="00DD528E"/>
    <w:rsid w:val="00DD5B62"/>
    <w:rsid w:val="00DD6017"/>
    <w:rsid w:val="00DD6030"/>
    <w:rsid w:val="00DD6A08"/>
    <w:rsid w:val="00DD7489"/>
    <w:rsid w:val="00DE2B7E"/>
    <w:rsid w:val="00DE325F"/>
    <w:rsid w:val="00DE4468"/>
    <w:rsid w:val="00DE4D23"/>
    <w:rsid w:val="00DE4FE3"/>
    <w:rsid w:val="00DE7993"/>
    <w:rsid w:val="00DF0A26"/>
    <w:rsid w:val="00DF1A53"/>
    <w:rsid w:val="00DF2E05"/>
    <w:rsid w:val="00DF35F4"/>
    <w:rsid w:val="00DF54A8"/>
    <w:rsid w:val="00DF64D5"/>
    <w:rsid w:val="00DF65BD"/>
    <w:rsid w:val="00DF6E9D"/>
    <w:rsid w:val="00DF7AE0"/>
    <w:rsid w:val="00E01BFB"/>
    <w:rsid w:val="00E01E14"/>
    <w:rsid w:val="00E01E30"/>
    <w:rsid w:val="00E03317"/>
    <w:rsid w:val="00E038C8"/>
    <w:rsid w:val="00E04852"/>
    <w:rsid w:val="00E04CEE"/>
    <w:rsid w:val="00E04DF6"/>
    <w:rsid w:val="00E05D7F"/>
    <w:rsid w:val="00E06CF7"/>
    <w:rsid w:val="00E0753B"/>
    <w:rsid w:val="00E0784B"/>
    <w:rsid w:val="00E07AAF"/>
    <w:rsid w:val="00E07F98"/>
    <w:rsid w:val="00E10CF7"/>
    <w:rsid w:val="00E13BF6"/>
    <w:rsid w:val="00E13E14"/>
    <w:rsid w:val="00E14809"/>
    <w:rsid w:val="00E15529"/>
    <w:rsid w:val="00E15C61"/>
    <w:rsid w:val="00E16F6D"/>
    <w:rsid w:val="00E20D88"/>
    <w:rsid w:val="00E210B3"/>
    <w:rsid w:val="00E217FF"/>
    <w:rsid w:val="00E21E50"/>
    <w:rsid w:val="00E21E7A"/>
    <w:rsid w:val="00E2211F"/>
    <w:rsid w:val="00E221DB"/>
    <w:rsid w:val="00E2227B"/>
    <w:rsid w:val="00E225DD"/>
    <w:rsid w:val="00E2280C"/>
    <w:rsid w:val="00E23380"/>
    <w:rsid w:val="00E234EE"/>
    <w:rsid w:val="00E2447A"/>
    <w:rsid w:val="00E24BCE"/>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639"/>
    <w:rsid w:val="00E4178A"/>
    <w:rsid w:val="00E41B93"/>
    <w:rsid w:val="00E4287B"/>
    <w:rsid w:val="00E44667"/>
    <w:rsid w:val="00E45525"/>
    <w:rsid w:val="00E46ECD"/>
    <w:rsid w:val="00E46FFA"/>
    <w:rsid w:val="00E47632"/>
    <w:rsid w:val="00E50E82"/>
    <w:rsid w:val="00E51AE0"/>
    <w:rsid w:val="00E52155"/>
    <w:rsid w:val="00E528E6"/>
    <w:rsid w:val="00E531E2"/>
    <w:rsid w:val="00E54D1D"/>
    <w:rsid w:val="00E55670"/>
    <w:rsid w:val="00E557D6"/>
    <w:rsid w:val="00E55CA3"/>
    <w:rsid w:val="00E57CA8"/>
    <w:rsid w:val="00E57E85"/>
    <w:rsid w:val="00E63645"/>
    <w:rsid w:val="00E63679"/>
    <w:rsid w:val="00E636FF"/>
    <w:rsid w:val="00E656D1"/>
    <w:rsid w:val="00E65B67"/>
    <w:rsid w:val="00E66033"/>
    <w:rsid w:val="00E6613B"/>
    <w:rsid w:val="00E6614B"/>
    <w:rsid w:val="00E6696D"/>
    <w:rsid w:val="00E676F0"/>
    <w:rsid w:val="00E67CCB"/>
    <w:rsid w:val="00E700C7"/>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225"/>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A725A"/>
    <w:rsid w:val="00EA7D17"/>
    <w:rsid w:val="00EA7E91"/>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52E"/>
    <w:rsid w:val="00EC1D40"/>
    <w:rsid w:val="00EC22E1"/>
    <w:rsid w:val="00EC2FDE"/>
    <w:rsid w:val="00EC36C0"/>
    <w:rsid w:val="00EC442F"/>
    <w:rsid w:val="00EC4457"/>
    <w:rsid w:val="00EC4515"/>
    <w:rsid w:val="00EC4939"/>
    <w:rsid w:val="00EC4BC7"/>
    <w:rsid w:val="00EC53AC"/>
    <w:rsid w:val="00EC6EB1"/>
    <w:rsid w:val="00EC71F3"/>
    <w:rsid w:val="00EC78F4"/>
    <w:rsid w:val="00ED0096"/>
    <w:rsid w:val="00ED129B"/>
    <w:rsid w:val="00ED4C2B"/>
    <w:rsid w:val="00ED4E38"/>
    <w:rsid w:val="00ED5DA1"/>
    <w:rsid w:val="00ED7515"/>
    <w:rsid w:val="00EE11C0"/>
    <w:rsid w:val="00EE1219"/>
    <w:rsid w:val="00EE2232"/>
    <w:rsid w:val="00EE2FD9"/>
    <w:rsid w:val="00EE30F3"/>
    <w:rsid w:val="00EE36C5"/>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4E53"/>
    <w:rsid w:val="00EF6C78"/>
    <w:rsid w:val="00EF6C9D"/>
    <w:rsid w:val="00EF6CE8"/>
    <w:rsid w:val="00F003A1"/>
    <w:rsid w:val="00F00BF2"/>
    <w:rsid w:val="00F02431"/>
    <w:rsid w:val="00F02727"/>
    <w:rsid w:val="00F03889"/>
    <w:rsid w:val="00F0628A"/>
    <w:rsid w:val="00F0699E"/>
    <w:rsid w:val="00F07A65"/>
    <w:rsid w:val="00F1002C"/>
    <w:rsid w:val="00F101C1"/>
    <w:rsid w:val="00F117CA"/>
    <w:rsid w:val="00F12167"/>
    <w:rsid w:val="00F123B4"/>
    <w:rsid w:val="00F13089"/>
    <w:rsid w:val="00F13AD0"/>
    <w:rsid w:val="00F14A44"/>
    <w:rsid w:val="00F151BF"/>
    <w:rsid w:val="00F15688"/>
    <w:rsid w:val="00F15F5D"/>
    <w:rsid w:val="00F17046"/>
    <w:rsid w:val="00F20241"/>
    <w:rsid w:val="00F20A8B"/>
    <w:rsid w:val="00F20C71"/>
    <w:rsid w:val="00F21320"/>
    <w:rsid w:val="00F218BA"/>
    <w:rsid w:val="00F22028"/>
    <w:rsid w:val="00F2234C"/>
    <w:rsid w:val="00F22CEE"/>
    <w:rsid w:val="00F23B28"/>
    <w:rsid w:val="00F23C61"/>
    <w:rsid w:val="00F2422D"/>
    <w:rsid w:val="00F25F12"/>
    <w:rsid w:val="00F266B9"/>
    <w:rsid w:val="00F268C9"/>
    <w:rsid w:val="00F26AB3"/>
    <w:rsid w:val="00F26B7C"/>
    <w:rsid w:val="00F271D2"/>
    <w:rsid w:val="00F30682"/>
    <w:rsid w:val="00F30A3A"/>
    <w:rsid w:val="00F31A12"/>
    <w:rsid w:val="00F31A8E"/>
    <w:rsid w:val="00F31FC9"/>
    <w:rsid w:val="00F326D3"/>
    <w:rsid w:val="00F32EAA"/>
    <w:rsid w:val="00F331F5"/>
    <w:rsid w:val="00F361F5"/>
    <w:rsid w:val="00F36872"/>
    <w:rsid w:val="00F36E18"/>
    <w:rsid w:val="00F37BA2"/>
    <w:rsid w:val="00F40EE5"/>
    <w:rsid w:val="00F41AB0"/>
    <w:rsid w:val="00F429BE"/>
    <w:rsid w:val="00F43148"/>
    <w:rsid w:val="00F43588"/>
    <w:rsid w:val="00F44AF0"/>
    <w:rsid w:val="00F45049"/>
    <w:rsid w:val="00F45EB4"/>
    <w:rsid w:val="00F46295"/>
    <w:rsid w:val="00F4677B"/>
    <w:rsid w:val="00F4784F"/>
    <w:rsid w:val="00F47CC0"/>
    <w:rsid w:val="00F51F96"/>
    <w:rsid w:val="00F527F7"/>
    <w:rsid w:val="00F53417"/>
    <w:rsid w:val="00F549D1"/>
    <w:rsid w:val="00F54E8B"/>
    <w:rsid w:val="00F550D1"/>
    <w:rsid w:val="00F55732"/>
    <w:rsid w:val="00F55950"/>
    <w:rsid w:val="00F566A0"/>
    <w:rsid w:val="00F56BB9"/>
    <w:rsid w:val="00F56F6F"/>
    <w:rsid w:val="00F60CB6"/>
    <w:rsid w:val="00F61070"/>
    <w:rsid w:val="00F62D35"/>
    <w:rsid w:val="00F62FE9"/>
    <w:rsid w:val="00F64B9B"/>
    <w:rsid w:val="00F65A1B"/>
    <w:rsid w:val="00F66C8A"/>
    <w:rsid w:val="00F67522"/>
    <w:rsid w:val="00F67578"/>
    <w:rsid w:val="00F67C3F"/>
    <w:rsid w:val="00F70510"/>
    <w:rsid w:val="00F72B8D"/>
    <w:rsid w:val="00F72D70"/>
    <w:rsid w:val="00F72DB4"/>
    <w:rsid w:val="00F73F19"/>
    <w:rsid w:val="00F76259"/>
    <w:rsid w:val="00F767C3"/>
    <w:rsid w:val="00F77118"/>
    <w:rsid w:val="00F80E63"/>
    <w:rsid w:val="00F8116D"/>
    <w:rsid w:val="00F81180"/>
    <w:rsid w:val="00F82967"/>
    <w:rsid w:val="00F838F2"/>
    <w:rsid w:val="00F84102"/>
    <w:rsid w:val="00F84248"/>
    <w:rsid w:val="00F8481F"/>
    <w:rsid w:val="00F84EF3"/>
    <w:rsid w:val="00F85507"/>
    <w:rsid w:val="00F85923"/>
    <w:rsid w:val="00F861C4"/>
    <w:rsid w:val="00F877DB"/>
    <w:rsid w:val="00F901CA"/>
    <w:rsid w:val="00F90684"/>
    <w:rsid w:val="00F90AD9"/>
    <w:rsid w:val="00F934BB"/>
    <w:rsid w:val="00F93893"/>
    <w:rsid w:val="00F950EB"/>
    <w:rsid w:val="00F977B3"/>
    <w:rsid w:val="00F97C7B"/>
    <w:rsid w:val="00FA018C"/>
    <w:rsid w:val="00FA02D8"/>
    <w:rsid w:val="00FA074F"/>
    <w:rsid w:val="00FA07C3"/>
    <w:rsid w:val="00FA08EA"/>
    <w:rsid w:val="00FA132B"/>
    <w:rsid w:val="00FA1412"/>
    <w:rsid w:val="00FA1BEF"/>
    <w:rsid w:val="00FA217D"/>
    <w:rsid w:val="00FA43EE"/>
    <w:rsid w:val="00FA4AB4"/>
    <w:rsid w:val="00FA54FC"/>
    <w:rsid w:val="00FA61FF"/>
    <w:rsid w:val="00FA73F2"/>
    <w:rsid w:val="00FA779C"/>
    <w:rsid w:val="00FB0C63"/>
    <w:rsid w:val="00FB1849"/>
    <w:rsid w:val="00FB2293"/>
    <w:rsid w:val="00FB3319"/>
    <w:rsid w:val="00FB5464"/>
    <w:rsid w:val="00FB6D54"/>
    <w:rsid w:val="00FC067B"/>
    <w:rsid w:val="00FC1B87"/>
    <w:rsid w:val="00FC2C86"/>
    <w:rsid w:val="00FC32DA"/>
    <w:rsid w:val="00FC34C6"/>
    <w:rsid w:val="00FC4794"/>
    <w:rsid w:val="00FC4F8A"/>
    <w:rsid w:val="00FC647A"/>
    <w:rsid w:val="00FC6871"/>
    <w:rsid w:val="00FC6C58"/>
    <w:rsid w:val="00FC74CA"/>
    <w:rsid w:val="00FD13D4"/>
    <w:rsid w:val="00FD18E6"/>
    <w:rsid w:val="00FD1E9F"/>
    <w:rsid w:val="00FD2291"/>
    <w:rsid w:val="00FD298F"/>
    <w:rsid w:val="00FD33DD"/>
    <w:rsid w:val="00FD62EB"/>
    <w:rsid w:val="00FD6FE3"/>
    <w:rsid w:val="00FD7BCD"/>
    <w:rsid w:val="00FE1F7B"/>
    <w:rsid w:val="00FE367E"/>
    <w:rsid w:val="00FE60EB"/>
    <w:rsid w:val="00FE670B"/>
    <w:rsid w:val="00FE7296"/>
    <w:rsid w:val="00FE7DEA"/>
    <w:rsid w:val="00FF0203"/>
    <w:rsid w:val="00FF0F36"/>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9ACF3"/>
  <w15:chartTrackingRefBased/>
  <w15:docId w15:val="{E0DC8A4E-4827-4195-B297-4CBA5F98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Body Text Indent"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paragraph" w:styleId="BodyTextIndent">
    <w:name w:val="Body Text Indent"/>
    <w:basedOn w:val="Normal"/>
    <w:link w:val="BodyTextIndentChar"/>
    <w:qFormat/>
    <w:rsid w:val="00D018AE"/>
    <w:pPr>
      <w:widowControl w:val="0"/>
      <w:autoSpaceDE/>
      <w:autoSpaceDN/>
      <w:adjustRightInd/>
      <w:spacing w:after="0"/>
      <w:ind w:firstLineChars="200" w:firstLine="560"/>
      <w:jc w:val="both"/>
      <w:textAlignment w:val="auto"/>
    </w:pPr>
    <w:rPr>
      <w:rFonts w:eastAsia="KaiTi_GB2312"/>
      <w:color w:val="auto"/>
      <w:kern w:val="2"/>
      <w:sz w:val="28"/>
      <w:szCs w:val="24"/>
      <w:lang w:val="en-US" w:eastAsia="zh-CN"/>
    </w:rPr>
  </w:style>
  <w:style w:type="character" w:customStyle="1" w:styleId="BodyTextIndentChar">
    <w:name w:val="Body Text Indent Char"/>
    <w:basedOn w:val="DefaultParagraphFont"/>
    <w:link w:val="BodyTextIndent"/>
    <w:rsid w:val="00D018AE"/>
    <w:rPr>
      <w:rFonts w:eastAsia="KaiTi_GB2312"/>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08771129">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93763850">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68619809">
      <w:bodyDiv w:val="1"/>
      <w:marLeft w:val="0"/>
      <w:marRight w:val="0"/>
      <w:marTop w:val="0"/>
      <w:marBottom w:val="0"/>
      <w:divBdr>
        <w:top w:val="none" w:sz="0" w:space="0" w:color="auto"/>
        <w:left w:val="none" w:sz="0" w:space="0" w:color="auto"/>
        <w:bottom w:val="none" w:sz="0" w:space="0" w:color="auto"/>
        <w:right w:val="none" w:sz="0" w:space="0" w:color="auto"/>
      </w:divBdr>
      <w:divsChild>
        <w:div w:id="1717390775">
          <w:marLeft w:val="1080"/>
          <w:marRight w:val="0"/>
          <w:marTop w:val="100"/>
          <w:marBottom w:val="0"/>
          <w:divBdr>
            <w:top w:val="none" w:sz="0" w:space="0" w:color="auto"/>
            <w:left w:val="none" w:sz="0" w:space="0" w:color="auto"/>
            <w:bottom w:val="none" w:sz="0" w:space="0" w:color="auto"/>
            <w:right w:val="none" w:sz="0" w:space="0" w:color="auto"/>
          </w:divBdr>
        </w:div>
        <w:div w:id="789201374">
          <w:marLeft w:val="1800"/>
          <w:marRight w:val="0"/>
          <w:marTop w:val="100"/>
          <w:marBottom w:val="0"/>
          <w:divBdr>
            <w:top w:val="none" w:sz="0" w:space="0" w:color="auto"/>
            <w:left w:val="none" w:sz="0" w:space="0" w:color="auto"/>
            <w:bottom w:val="none" w:sz="0" w:space="0" w:color="auto"/>
            <w:right w:val="none" w:sz="0" w:space="0" w:color="auto"/>
          </w:divBdr>
        </w:div>
        <w:div w:id="1104300839">
          <w:marLeft w:val="2520"/>
          <w:marRight w:val="0"/>
          <w:marTop w:val="100"/>
          <w:marBottom w:val="0"/>
          <w:divBdr>
            <w:top w:val="none" w:sz="0" w:space="0" w:color="auto"/>
            <w:left w:val="none" w:sz="0" w:space="0" w:color="auto"/>
            <w:bottom w:val="none" w:sz="0" w:space="0" w:color="auto"/>
            <w:right w:val="none" w:sz="0" w:space="0" w:color="auto"/>
          </w:divBdr>
        </w:div>
        <w:div w:id="1815490192">
          <w:marLeft w:val="2520"/>
          <w:marRight w:val="0"/>
          <w:marTop w:val="100"/>
          <w:marBottom w:val="0"/>
          <w:divBdr>
            <w:top w:val="none" w:sz="0" w:space="0" w:color="auto"/>
            <w:left w:val="none" w:sz="0" w:space="0" w:color="auto"/>
            <w:bottom w:val="none" w:sz="0" w:space="0" w:color="auto"/>
            <w:right w:val="none" w:sz="0" w:space="0" w:color="auto"/>
          </w:divBdr>
        </w:div>
        <w:div w:id="945697441">
          <w:marLeft w:val="1800"/>
          <w:marRight w:val="0"/>
          <w:marTop w:val="100"/>
          <w:marBottom w:val="0"/>
          <w:divBdr>
            <w:top w:val="none" w:sz="0" w:space="0" w:color="auto"/>
            <w:left w:val="none" w:sz="0" w:space="0" w:color="auto"/>
            <w:bottom w:val="none" w:sz="0" w:space="0" w:color="auto"/>
            <w:right w:val="none" w:sz="0" w:space="0" w:color="auto"/>
          </w:divBdr>
        </w:div>
        <w:div w:id="716783063">
          <w:marLeft w:val="2520"/>
          <w:marRight w:val="0"/>
          <w:marTop w:val="100"/>
          <w:marBottom w:val="0"/>
          <w:divBdr>
            <w:top w:val="none" w:sz="0" w:space="0" w:color="auto"/>
            <w:left w:val="none" w:sz="0" w:space="0" w:color="auto"/>
            <w:bottom w:val="none" w:sz="0" w:space="0" w:color="auto"/>
            <w:right w:val="none" w:sz="0" w:space="0" w:color="auto"/>
          </w:divBdr>
        </w:div>
        <w:div w:id="1351224482">
          <w:marLeft w:val="1080"/>
          <w:marRight w:val="0"/>
          <w:marTop w:val="100"/>
          <w:marBottom w:val="0"/>
          <w:divBdr>
            <w:top w:val="none" w:sz="0" w:space="0" w:color="auto"/>
            <w:left w:val="none" w:sz="0" w:space="0" w:color="auto"/>
            <w:bottom w:val="none" w:sz="0" w:space="0" w:color="auto"/>
            <w:right w:val="none" w:sz="0" w:space="0" w:color="auto"/>
          </w:divBdr>
        </w:div>
        <w:div w:id="2138644746">
          <w:marLeft w:val="1800"/>
          <w:marRight w:val="0"/>
          <w:marTop w:val="100"/>
          <w:marBottom w:val="0"/>
          <w:divBdr>
            <w:top w:val="none" w:sz="0" w:space="0" w:color="auto"/>
            <w:left w:val="none" w:sz="0" w:space="0" w:color="auto"/>
            <w:bottom w:val="none" w:sz="0" w:space="0" w:color="auto"/>
            <w:right w:val="none" w:sz="0" w:space="0" w:color="auto"/>
          </w:divBdr>
        </w:div>
        <w:div w:id="391465420">
          <w:marLeft w:val="1800"/>
          <w:marRight w:val="0"/>
          <w:marTop w:val="100"/>
          <w:marBottom w:val="0"/>
          <w:divBdr>
            <w:top w:val="none" w:sz="0" w:space="0" w:color="auto"/>
            <w:left w:val="none" w:sz="0" w:space="0" w:color="auto"/>
            <w:bottom w:val="none" w:sz="0" w:space="0" w:color="auto"/>
            <w:right w:val="none" w:sz="0" w:space="0" w:color="auto"/>
          </w:divBdr>
        </w:div>
        <w:div w:id="1572497029">
          <w:marLeft w:val="1080"/>
          <w:marRight w:val="0"/>
          <w:marTop w:val="100"/>
          <w:marBottom w:val="0"/>
          <w:divBdr>
            <w:top w:val="none" w:sz="0" w:space="0" w:color="auto"/>
            <w:left w:val="none" w:sz="0" w:space="0" w:color="auto"/>
            <w:bottom w:val="none" w:sz="0" w:space="0" w:color="auto"/>
            <w:right w:val="none" w:sz="0" w:space="0" w:color="auto"/>
          </w:divBdr>
        </w:div>
      </w:divsChild>
    </w:div>
    <w:div w:id="919022178">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1493701">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36831">
      <w:bodyDiv w:val="1"/>
      <w:marLeft w:val="0"/>
      <w:marRight w:val="0"/>
      <w:marTop w:val="0"/>
      <w:marBottom w:val="0"/>
      <w:divBdr>
        <w:top w:val="none" w:sz="0" w:space="0" w:color="auto"/>
        <w:left w:val="none" w:sz="0" w:space="0" w:color="auto"/>
        <w:bottom w:val="none" w:sz="0" w:space="0" w:color="auto"/>
        <w:right w:val="none" w:sz="0" w:space="0" w:color="auto"/>
      </w:divBdr>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A393F123-7AF2-4C19-8212-D9BAAB25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3639</Words>
  <Characters>20744</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dc:description/>
  <cp:lastModifiedBy>Lenovo-1</cp:lastModifiedBy>
  <cp:revision>19</cp:revision>
  <cp:lastPrinted>2018-08-13T16:59:00Z</cp:lastPrinted>
  <dcterms:created xsi:type="dcterms:W3CDTF">2022-09-26T15:46:00Z</dcterms:created>
  <dcterms:modified xsi:type="dcterms:W3CDTF">2022-09-26T16:55:00Z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(3)OsTLFsIzStpPyV7DjgfRqlF7pvsTtk2BISKRU8Ll7xReIM2xT0UU9c/kLXDdOnMz/R0Y6xs0
gRze2f1Ue7UKElyWzFcbFbn6aR023pDPqyIWGpEueNo5n+gQptbsl9iICd6j7qUIkF7e44Xv
iamC9GZ1ErJ36RXYLahWruJfS5DKJhi4ETnnt3fu2CuS83rDglC2rIjAlUmYZseepcVCWmRE
lPvxGRaXfCyhfO17LO</vt:lpwstr>
  </property>
  <property fmtid="{D5CDD505-2E9C-101B-9397-08002B2CF9AE}" pid="9" name="_2015_ms_pID_7253431">
    <vt:lpwstr>MNm2UZSNhnGSZNpxJo1FgQgtUyuVNLBn7TwMs45+rtUMFSrI0eKV9o
WfwFBonjcRp09ii8techEV6o2GiaFW8b8PdxKkML+3cmJtv9InZQXJ3fxWTftwsxHXmEsjw5
0v3waHyZzntDthjWALx4dTL0N2v/SG9ZvGgLBKSKJ7byKczbEsFsqgsGR9IC03l1eLbWF+go
TPjb+dEp8suZmOaIqcNcHfy9Uof61S98HEQ8</vt:lpwstr>
  </property>
  <property fmtid="{D5CDD505-2E9C-101B-9397-08002B2CF9AE}" pid="10" name="_2015_ms_pID_7253432">
    <vt:lpwstr>mQ==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1643364625</vt:lpwstr>
  </property>
</Properties>
</file>