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3EA1" w14:textId="77777777" w:rsidR="00A24F28" w:rsidRDefault="00C862A3" w:rsidP="00D25E48">
      <w:pPr>
        <w:pStyle w:val="Doc-text2"/>
        <w:ind w:left="0" w:firstLine="0"/>
      </w:pPr>
      <w:r>
        <w:rPr>
          <w:rFonts w:eastAsia="Arial Unicode MS" w:cs="Arial"/>
          <w:b/>
          <w:bCs/>
          <w:sz w:val="24"/>
        </w:rPr>
        <w:t>3GPP SA WG2 Meeting #15</w:t>
      </w:r>
      <w:r w:rsidR="006C22B1">
        <w:rPr>
          <w:rFonts w:eastAsia="Arial Unicode MS" w:cs="Arial"/>
          <w:b/>
          <w:bCs/>
          <w:sz w:val="24"/>
        </w:rPr>
        <w:t>3</w:t>
      </w:r>
      <w:r>
        <w:rPr>
          <w:rFonts w:eastAsia="Arial Unicode MS" w:cs="Arial"/>
          <w:b/>
          <w:bCs/>
          <w:sz w:val="24"/>
        </w:rPr>
        <w:t>E</w:t>
      </w:r>
      <w:r>
        <w:rPr>
          <w:b/>
          <w:noProof/>
          <w:sz w:val="24"/>
        </w:rPr>
        <w:t xml:space="preserve"> </w:t>
      </w:r>
      <w:r w:rsidR="00D25E48">
        <w:rPr>
          <w:b/>
          <w:noProof/>
          <w:sz w:val="24"/>
        </w:rPr>
        <w:fldChar w:fldCharType="begin"/>
      </w:r>
      <w:r w:rsidR="00D25E48">
        <w:rPr>
          <w:b/>
          <w:noProof/>
          <w:sz w:val="24"/>
        </w:rPr>
        <w:instrText xml:space="preserve"> DOCPROPERTY  MtgTitle  \* MERGEFORMAT </w:instrText>
      </w:r>
      <w:r w:rsidR="00D25E48">
        <w:rPr>
          <w:b/>
          <w:noProof/>
          <w:sz w:val="24"/>
        </w:rPr>
        <w:fldChar w:fldCharType="separate"/>
      </w:r>
      <w:r w:rsidR="00D25E48">
        <w:rPr>
          <w:b/>
          <w:noProof/>
          <w:sz w:val="24"/>
        </w:rPr>
        <w:t xml:space="preserve"> </w:t>
      </w:r>
      <w:r w:rsidR="00D25E48">
        <w:rPr>
          <w:b/>
          <w:noProof/>
          <w:sz w:val="24"/>
        </w:rPr>
        <w:fldChar w:fldCharType="end"/>
      </w:r>
      <w:r w:rsidR="00A24F28">
        <w:tab/>
      </w:r>
      <w:r w:rsidR="00D25E48">
        <w:tab/>
      </w:r>
      <w:r w:rsidR="00D25E48">
        <w:tab/>
        <w:t xml:space="preserve">   </w:t>
      </w:r>
      <w:r>
        <w:tab/>
        <w:t xml:space="preserve">   </w:t>
      </w:r>
      <w:r w:rsidR="00D25E48" w:rsidRPr="00391008">
        <w:rPr>
          <w:rFonts w:eastAsia="Arial Unicode MS" w:cs="Arial"/>
          <w:b/>
          <w:bCs/>
          <w:sz w:val="24"/>
        </w:rPr>
        <w:t>S2-</w:t>
      </w:r>
      <w:r w:rsidR="00B47C00">
        <w:rPr>
          <w:rFonts w:eastAsia="Arial Unicode MS" w:cs="Arial"/>
          <w:b/>
          <w:bCs/>
          <w:sz w:val="24"/>
        </w:rPr>
        <w:t>2</w:t>
      </w:r>
      <w:r w:rsidR="007A178D">
        <w:rPr>
          <w:rFonts w:eastAsia="Arial Unicode MS" w:cs="Arial"/>
          <w:b/>
          <w:bCs/>
          <w:sz w:val="24"/>
        </w:rPr>
        <w:t>2</w:t>
      </w:r>
      <w:r w:rsidR="006C22B1">
        <w:rPr>
          <w:rFonts w:eastAsia="Arial Unicode MS" w:cs="Arial"/>
          <w:b/>
          <w:bCs/>
          <w:sz w:val="24"/>
        </w:rPr>
        <w:t>XXXXX</w:t>
      </w:r>
    </w:p>
    <w:p w14:paraId="7A3C3EA2" w14:textId="77777777" w:rsidR="00A24F28" w:rsidRDefault="00107392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017C1A">
        <w:rPr>
          <w:rFonts w:ascii="Arial" w:hAnsi="Arial" w:cs="Arial"/>
          <w:b/>
          <w:noProof/>
          <w:sz w:val="24"/>
        </w:rPr>
        <w:t xml:space="preserve">Elbonia, </w:t>
      </w:r>
      <w:r w:rsidR="006C22B1">
        <w:rPr>
          <w:rFonts w:ascii="Arial" w:hAnsi="Arial" w:cs="Arial"/>
          <w:b/>
          <w:noProof/>
          <w:sz w:val="24"/>
          <w:lang w:eastAsia="zh-CN"/>
        </w:rPr>
        <w:t>October</w:t>
      </w:r>
      <w:r w:rsidRPr="00017C1A">
        <w:rPr>
          <w:rFonts w:ascii="Arial" w:hAnsi="Arial" w:cs="Arial"/>
          <w:b/>
          <w:noProof/>
          <w:sz w:val="24"/>
        </w:rPr>
        <w:t xml:space="preserve"> </w:t>
      </w:r>
      <w:r w:rsidR="00F843A9">
        <w:rPr>
          <w:rFonts w:ascii="Arial" w:hAnsi="Arial" w:cs="Arial"/>
          <w:b/>
          <w:noProof/>
          <w:sz w:val="24"/>
        </w:rPr>
        <w:t>1</w:t>
      </w:r>
      <w:r w:rsidR="006C22B1">
        <w:rPr>
          <w:rFonts w:ascii="Arial" w:hAnsi="Arial" w:cs="Arial"/>
          <w:b/>
          <w:noProof/>
          <w:sz w:val="24"/>
        </w:rPr>
        <w:t>0</w:t>
      </w:r>
      <w:r w:rsidR="00153E4E">
        <w:rPr>
          <w:rFonts w:ascii="Arial" w:hAnsi="Arial" w:cs="Arial"/>
          <w:b/>
          <w:noProof/>
          <w:sz w:val="24"/>
        </w:rPr>
        <w:t>-</w:t>
      </w:r>
      <w:r w:rsidR="006C22B1">
        <w:rPr>
          <w:rFonts w:ascii="Arial" w:hAnsi="Arial" w:cs="Arial"/>
          <w:b/>
          <w:noProof/>
          <w:sz w:val="24"/>
        </w:rPr>
        <w:t>14</w:t>
      </w:r>
      <w:r w:rsidRPr="00017C1A">
        <w:rPr>
          <w:rFonts w:ascii="Arial" w:hAnsi="Arial" w:cs="Arial"/>
          <w:b/>
          <w:noProof/>
          <w:sz w:val="24"/>
        </w:rPr>
        <w:t>, 2022</w:t>
      </w:r>
      <w:r w:rsidR="00A24F28">
        <w:rPr>
          <w:rFonts w:ascii="Arial" w:eastAsia="Arial Unicode MS" w:hAnsi="Arial" w:cs="Arial"/>
          <w:b/>
          <w:bCs/>
        </w:rPr>
        <w:tab/>
        <w:t>(was S2-</w:t>
      </w:r>
      <w:r>
        <w:rPr>
          <w:rFonts w:ascii="Arial" w:eastAsia="Arial Unicode MS" w:hAnsi="Arial" w:cs="Arial"/>
          <w:b/>
          <w:bCs/>
        </w:rPr>
        <w:t>22</w:t>
      </w:r>
      <w:r w:rsidR="00A24F28">
        <w:rPr>
          <w:rFonts w:ascii="Arial" w:eastAsia="Arial Unicode MS" w:hAnsi="Arial" w:cs="Arial"/>
          <w:b/>
          <w:bCs/>
        </w:rPr>
        <w:t>xxxx)</w:t>
      </w:r>
    </w:p>
    <w:p w14:paraId="7A3C3EA3" w14:textId="77777777" w:rsidR="00A24F28" w:rsidRDefault="00A24F28" w:rsidP="00A24F28">
      <w:pPr>
        <w:rPr>
          <w:rFonts w:ascii="Arial" w:hAnsi="Arial" w:cs="Arial"/>
        </w:rPr>
      </w:pPr>
    </w:p>
    <w:p w14:paraId="7A3C3EA4" w14:textId="77777777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324E7">
        <w:rPr>
          <w:rFonts w:ascii="Arial" w:hAnsi="Arial" w:cs="Arial"/>
          <w:b/>
        </w:rPr>
        <w:t>Ericsson</w:t>
      </w:r>
      <w:r w:rsidR="00801464">
        <w:rPr>
          <w:rFonts w:ascii="Arial" w:hAnsi="Arial" w:cs="Arial"/>
          <w:b/>
        </w:rPr>
        <w:t xml:space="preserve"> </w:t>
      </w:r>
    </w:p>
    <w:p w14:paraId="7A3C3EA5" w14:textId="77777777" w:rsidR="00A24F28" w:rsidRDefault="00A24F28" w:rsidP="0031195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53E4E">
        <w:rPr>
          <w:rFonts w:ascii="Arial" w:hAnsi="Arial" w:cs="Arial"/>
          <w:b/>
        </w:rPr>
        <w:t>KI</w:t>
      </w:r>
      <w:r w:rsidR="009151A1">
        <w:rPr>
          <w:rFonts w:ascii="Arial" w:hAnsi="Arial" w:cs="Arial"/>
          <w:b/>
        </w:rPr>
        <w:t>#</w:t>
      </w:r>
      <w:r w:rsidR="00364AAC">
        <w:rPr>
          <w:rFonts w:ascii="Arial" w:hAnsi="Arial" w:cs="Arial"/>
          <w:b/>
        </w:rPr>
        <w:t>4</w:t>
      </w:r>
      <w:r w:rsidR="00153E4E">
        <w:rPr>
          <w:rFonts w:ascii="Arial" w:hAnsi="Arial" w:cs="Arial"/>
          <w:b/>
        </w:rPr>
        <w:t xml:space="preserve">: </w:t>
      </w:r>
      <w:r w:rsidR="006C22B1">
        <w:rPr>
          <w:rFonts w:ascii="Arial" w:hAnsi="Arial" w:cs="Arial"/>
          <w:b/>
        </w:rPr>
        <w:t>Interim Conclusion</w:t>
      </w:r>
    </w:p>
    <w:p w14:paraId="7A3C3EA6" w14:textId="77777777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7A3C3EA7" w14:textId="77777777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07392">
        <w:rPr>
          <w:rFonts w:ascii="Arial" w:hAnsi="Arial" w:cs="Arial"/>
          <w:b/>
        </w:rPr>
        <w:t>9.1</w:t>
      </w:r>
      <w:r w:rsidR="00153E4E">
        <w:rPr>
          <w:rFonts w:ascii="Arial" w:hAnsi="Arial" w:cs="Arial"/>
          <w:b/>
        </w:rPr>
        <w:t>4</w:t>
      </w:r>
    </w:p>
    <w:p w14:paraId="7A3C3EA8" w14:textId="77777777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07392" w:rsidRPr="003D7536">
        <w:rPr>
          <w:rFonts w:ascii="Arial" w:hAnsi="Arial" w:cs="Arial"/>
          <w:b/>
          <w:bCs/>
          <w:color w:val="auto"/>
          <w:kern w:val="24"/>
        </w:rPr>
        <w:t>FS_</w:t>
      </w:r>
      <w:r w:rsidR="00646906">
        <w:rPr>
          <w:rFonts w:ascii="Arial" w:hAnsi="Arial" w:cs="Arial"/>
          <w:b/>
          <w:bCs/>
          <w:color w:val="auto"/>
          <w:kern w:val="24"/>
        </w:rPr>
        <w:t>eNS_PH3</w:t>
      </w:r>
    </w:p>
    <w:p w14:paraId="7A3C3EA9" w14:textId="4B9E09C0" w:rsidR="00EF48DB" w:rsidRDefault="00A24F2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801464" w:rsidRPr="008145D5">
        <w:rPr>
          <w:rFonts w:ascii="Arial" w:hAnsi="Arial" w:cs="Arial"/>
          <w:i/>
        </w:rPr>
        <w:t>This contribution</w:t>
      </w:r>
      <w:r w:rsidR="00666995" w:rsidRPr="008145D5">
        <w:rPr>
          <w:rFonts w:ascii="Arial" w:hAnsi="Arial" w:cs="Arial"/>
          <w:i/>
        </w:rPr>
        <w:t xml:space="preserve"> pro</w:t>
      </w:r>
      <w:r w:rsidR="009D69FA">
        <w:rPr>
          <w:rFonts w:ascii="Arial" w:hAnsi="Arial" w:cs="Arial"/>
          <w:i/>
        </w:rPr>
        <w:t>vides a</w:t>
      </w:r>
      <w:r w:rsidR="006C22B1">
        <w:rPr>
          <w:rFonts w:ascii="Arial" w:hAnsi="Arial" w:cs="Arial"/>
          <w:i/>
        </w:rPr>
        <w:t>n interim conclusion</w:t>
      </w:r>
      <w:r w:rsidR="005A6D9E">
        <w:rPr>
          <w:rFonts w:ascii="Arial" w:hAnsi="Arial" w:cs="Arial"/>
          <w:i/>
        </w:rPr>
        <w:t xml:space="preserve"> for KI#4.</w:t>
      </w:r>
    </w:p>
    <w:p w14:paraId="20063384" w14:textId="77777777" w:rsidR="00496243" w:rsidRDefault="00496243" w:rsidP="00496243">
      <w:pPr>
        <w:pStyle w:val="Heading1"/>
      </w:pPr>
      <w:r>
        <w:t>1.</w:t>
      </w:r>
      <w:r>
        <w:tab/>
        <w:t>Discussion</w:t>
      </w:r>
    </w:p>
    <w:p w14:paraId="5E1F9D0B" w14:textId="75ABA2EA" w:rsidR="006F1AB0" w:rsidDel="00015EF4" w:rsidRDefault="006F1AB0" w:rsidP="00496243">
      <w:pPr>
        <w:rPr>
          <w:ins w:id="0" w:author="George Foti" w:date="2022-09-12T10:37:00Z"/>
          <w:del w:id="1" w:author="Huawei" w:date="2022-09-18T16:49:00Z"/>
        </w:rPr>
      </w:pPr>
      <w:commentRangeStart w:id="2"/>
      <w:del w:id="3" w:author="Huawei" w:date="2022-09-18T16:49:00Z">
        <w:r w:rsidDel="00015EF4">
          <w:delText xml:space="preserve">Solution 14 </w:delText>
        </w:r>
        <w:r w:rsidR="003474D2" w:rsidDel="00015EF4">
          <w:delText xml:space="preserve">deploys a single NSACF per PLMN to handle admission </w:delText>
        </w:r>
        <w:r w:rsidR="00C168A4" w:rsidDel="00015EF4">
          <w:delText xml:space="preserve">for all slices </w:delText>
        </w:r>
        <w:r w:rsidR="003474D2" w:rsidDel="00015EF4">
          <w:delText xml:space="preserve">regardless of </w:delText>
        </w:r>
        <w:r w:rsidR="00484970" w:rsidDel="00015EF4">
          <w:delText xml:space="preserve">the number of service areas. </w:delText>
        </w:r>
        <w:r w:rsidR="00EF7231" w:rsidDel="00015EF4">
          <w:delText xml:space="preserve">It is simple and </w:delText>
        </w:r>
        <w:r w:rsidR="005F2C97" w:rsidDel="00015EF4">
          <w:delText xml:space="preserve">ensures complete support for </w:delText>
        </w:r>
        <w:r w:rsidR="00C179AC" w:rsidDel="00015EF4">
          <w:delText>mobility of UEs between service areas</w:delText>
        </w:r>
        <w:r w:rsidR="00386F76" w:rsidDel="00015EF4">
          <w:delText xml:space="preserve"> if applicable, as well as ro</w:delText>
        </w:r>
        <w:r w:rsidR="007E67A4" w:rsidDel="00015EF4">
          <w:delText>a</w:delText>
        </w:r>
        <w:r w:rsidR="00386F76" w:rsidDel="00015EF4">
          <w:delText xml:space="preserve">ming </w:delText>
        </w:r>
        <w:r w:rsidR="007E67A4" w:rsidDel="00015EF4">
          <w:delText>scenarios</w:delText>
        </w:r>
        <w:r w:rsidR="001C2091" w:rsidDel="00015EF4">
          <w:delText>.</w:delText>
        </w:r>
        <w:r w:rsidR="003944B3" w:rsidDel="00015EF4">
          <w:delText xml:space="preserve"> It is backward compatible to Release 17 with additional attribute </w:delText>
        </w:r>
        <w:r w:rsidR="005155BB" w:rsidDel="00015EF4">
          <w:delText>extension</w:delText>
        </w:r>
        <w:r w:rsidR="003944B3" w:rsidDel="00015EF4">
          <w:delText xml:space="preserve"> in case of multiple service areas.</w:delText>
        </w:r>
      </w:del>
      <w:commentRangeEnd w:id="2"/>
      <w:r w:rsidR="00015EF4">
        <w:rPr>
          <w:rStyle w:val="CommentReference"/>
        </w:rPr>
        <w:commentReference w:id="2"/>
      </w:r>
    </w:p>
    <w:p w14:paraId="28F30162" w14:textId="095439A2" w:rsidR="00496243" w:rsidDel="002D1549" w:rsidRDefault="00496243" w:rsidP="00496243">
      <w:pPr>
        <w:rPr>
          <w:del w:id="4" w:author="Huawei" w:date="2022-09-19T09:52:00Z"/>
        </w:rPr>
      </w:pPr>
      <w:commentRangeStart w:id="5"/>
      <w:del w:id="6" w:author="Huawei" w:date="2022-09-19T09:52:00Z">
        <w:r w:rsidDel="002D1549">
          <w:delText xml:space="preserve">Solution 13 </w:delText>
        </w:r>
        <w:r w:rsidR="00FA219D" w:rsidDel="002D1549">
          <w:delText xml:space="preserve">deploys a hierarchical NSACF architecture when the PLMN has multiple service areas. It </w:delText>
        </w:r>
        <w:r w:rsidDel="002D1549">
          <w:delText xml:space="preserve">uses </w:delText>
        </w:r>
        <w:r w:rsidR="000E29D5" w:rsidDel="002D1549">
          <w:delText xml:space="preserve">a PLMN reserved </w:delText>
        </w:r>
        <w:r w:rsidDel="002D1549">
          <w:delText xml:space="preserve">quota </w:delText>
        </w:r>
        <w:r w:rsidR="000E29D5" w:rsidDel="002D1549">
          <w:delText>mechanism</w:delText>
        </w:r>
        <w:r w:rsidR="00EE0455" w:rsidDel="002D1549">
          <w:delText xml:space="preserve">, as well as dynamic </w:delText>
        </w:r>
      </w:del>
      <w:del w:id="7" w:author="Huawei" w:date="2022-09-18T16:49:00Z">
        <w:r w:rsidR="005F447C" w:rsidDel="00015EF4">
          <w:delText>real-time</w:delText>
        </w:r>
        <w:r w:rsidR="00EE0455" w:rsidDel="00015EF4">
          <w:delText xml:space="preserve"> </w:delText>
        </w:r>
      </w:del>
      <w:del w:id="8" w:author="Huawei" w:date="2022-09-19T09:52:00Z">
        <w:r w:rsidR="005F447C" w:rsidDel="002D1549">
          <w:delText>re-</w:delText>
        </w:r>
        <w:r w:rsidR="00EE0455" w:rsidDel="002D1549">
          <w:delText>distribut</w:delText>
        </w:r>
        <w:r w:rsidR="00257057" w:rsidDel="002D1549">
          <w:delText>ion</w:delText>
        </w:r>
        <w:r w:rsidR="00EE0455" w:rsidDel="002D1549">
          <w:delText xml:space="preserve"> quota</w:delText>
        </w:r>
        <w:r w:rsidR="000E29D5" w:rsidDel="002D1549">
          <w:delText xml:space="preserve"> </w:delText>
        </w:r>
        <w:r w:rsidR="002D0DB2" w:rsidDel="002D1549">
          <w:delText xml:space="preserve">mechanism </w:delText>
        </w:r>
        <w:r w:rsidDel="002D1549">
          <w:delText xml:space="preserve">to </w:delText>
        </w:r>
        <w:r w:rsidR="000E29D5" w:rsidDel="002D1549">
          <w:delText xml:space="preserve">aim </w:delText>
        </w:r>
        <w:r w:rsidR="002D0DB2" w:rsidDel="002D1549">
          <w:delText xml:space="preserve">for </w:delText>
        </w:r>
        <w:r w:rsidR="00253B42" w:rsidDel="002D1549">
          <w:delText>supporting</w:delText>
        </w:r>
        <w:r w:rsidDel="002D1549">
          <w:delText xml:space="preserve"> S</w:delText>
        </w:r>
        <w:r w:rsidR="005A6D9E" w:rsidDel="002D1549">
          <w:delText xml:space="preserve">ession </w:delText>
        </w:r>
        <w:r w:rsidDel="002D1549">
          <w:delText>C</w:delText>
        </w:r>
        <w:r w:rsidR="005A6D9E" w:rsidDel="002D1549">
          <w:delText>ontinuity</w:delText>
        </w:r>
        <w:r w:rsidDel="002D1549">
          <w:delText xml:space="preserve"> for UEs that cant be admitted locally due to local quota exhaustion</w:delText>
        </w:r>
        <w:r w:rsidR="000E29D5" w:rsidDel="002D1549">
          <w:delText xml:space="preserve"> at time of UE registration</w:delText>
        </w:r>
        <w:r w:rsidDel="002D1549">
          <w:delText xml:space="preserve"> even though they have been </w:delText>
        </w:r>
        <w:r w:rsidR="00EC11AB" w:rsidDel="002D1549">
          <w:delText xml:space="preserve">successfully </w:delText>
        </w:r>
        <w:r w:rsidDel="002D1549">
          <w:delText>admitted in a previous service area.</w:delText>
        </w:r>
      </w:del>
    </w:p>
    <w:p w14:paraId="0D88C972" w14:textId="2EA2C582" w:rsidR="00496243" w:rsidDel="00015EF4" w:rsidRDefault="00496243" w:rsidP="00496243">
      <w:pPr>
        <w:rPr>
          <w:del w:id="9" w:author="Huawei" w:date="2022-09-18T16:49:00Z"/>
        </w:rPr>
      </w:pPr>
      <w:del w:id="10" w:author="Huawei" w:date="2022-09-18T16:49:00Z">
        <w:r w:rsidDel="00015EF4">
          <w:delText>There are few issues with the quota approach:</w:delText>
        </w:r>
      </w:del>
    </w:p>
    <w:p w14:paraId="53A4E0C5" w14:textId="5BE2F0BF" w:rsidR="00496243" w:rsidDel="00015EF4" w:rsidRDefault="00496243" w:rsidP="002D1549">
      <w:pPr>
        <w:pStyle w:val="B1"/>
        <w:numPr>
          <w:ilvl w:val="0"/>
          <w:numId w:val="3"/>
        </w:numPr>
        <w:rPr>
          <w:del w:id="11" w:author="Huawei" w:date="2022-09-18T16:49:00Z"/>
        </w:rPr>
      </w:pPr>
      <w:del w:id="12" w:author="Huawei" w:date="2022-09-18T16:49:00Z">
        <w:r w:rsidDel="00015EF4">
          <w:delText xml:space="preserve">There is no guarantee that the </w:delText>
        </w:r>
        <w:r w:rsidR="005F447C" w:rsidDel="00015EF4">
          <w:delText xml:space="preserve">PLMN reserved </w:delText>
        </w:r>
        <w:r w:rsidDel="00015EF4">
          <w:delText>quota</w:delText>
        </w:r>
        <w:r w:rsidR="005F447C" w:rsidDel="00015EF4">
          <w:delText xml:space="preserve"> </w:delText>
        </w:r>
        <w:r w:rsidDel="00015EF4">
          <w:delText>in central NSACF can handle all situations and indeed this quota can also be fully exhausted. This is clearly demonstrated by the bullet 6 listed below in section 6.13.3.1:</w:delText>
        </w:r>
      </w:del>
    </w:p>
    <w:p w14:paraId="774FD4E8" w14:textId="2FA1F7ED" w:rsidR="00496243" w:rsidDel="00015EF4" w:rsidRDefault="00496243" w:rsidP="00496243">
      <w:pPr>
        <w:pStyle w:val="B1"/>
        <w:rPr>
          <w:del w:id="13" w:author="Huawei" w:date="2022-09-18T16:49:00Z"/>
        </w:rPr>
      </w:pPr>
      <w:del w:id="14" w:author="Huawei" w:date="2022-09-18T16:49:00Z">
        <w:r w:rsidDel="00015EF4">
          <w:tab/>
          <w:delText xml:space="preserve">If the Primary NSACF has allocated the complete range of the global maximum number </w:delText>
        </w:r>
        <w:r w:rsidRPr="003934BF" w:rsidDel="00015EF4">
          <w:rPr>
            <w:b/>
            <w:bCs/>
            <w:i/>
            <w:iCs/>
            <w:u w:val="single"/>
          </w:rPr>
          <w:delText>, then the UE cannot be granted admission. However SC can still be supported if the UE ID was managed by the primary N</w:delText>
        </w:r>
        <w:r w:rsidDel="00015EF4">
          <w:delText>SACF when the UE first registered for admission in an old SA served by a local NSACF that forwarded the requested to the primary NSACF.</w:delText>
        </w:r>
      </w:del>
    </w:p>
    <w:p w14:paraId="4CA7C556" w14:textId="2C3AB644" w:rsidR="00496243" w:rsidDel="00015EF4" w:rsidRDefault="00496243" w:rsidP="00496243">
      <w:pPr>
        <w:pStyle w:val="B1"/>
        <w:ind w:firstLine="0"/>
        <w:rPr>
          <w:del w:id="15" w:author="Huawei" w:date="2022-09-18T16:49:00Z"/>
        </w:rPr>
      </w:pPr>
      <w:del w:id="16" w:author="Huawei" w:date="2022-09-18T16:49:00Z">
        <w:r w:rsidDel="00015EF4">
          <w:delText>In addition, th</w:delText>
        </w:r>
        <w:r w:rsidR="00F00A47" w:rsidDel="00015EF4">
          <w:delText>e solution 13</w:delText>
        </w:r>
        <w:r w:rsidDel="00015EF4">
          <w:delText xml:space="preserve"> approach was the same approach taken in Release 17 and where each local NSACF can hold a reserve</w:delText>
        </w:r>
        <w:r w:rsidR="00F00A47" w:rsidDel="00015EF4">
          <w:delText>d</w:delText>
        </w:r>
        <w:r w:rsidDel="00015EF4">
          <w:delText xml:space="preserve"> quota for granting admission to UEs that moved from an old service area, similar to the central NSACF</w:delText>
        </w:r>
        <w:r w:rsidR="00F00A47" w:rsidDel="00015EF4">
          <w:delText xml:space="preserve"> role in solution 13</w:delText>
        </w:r>
        <w:r w:rsidDel="00015EF4">
          <w:delText>. As such, solution 13 is similar in performance to the existing Release 17 functionality notwithstanding the added complexity.</w:delText>
        </w:r>
      </w:del>
    </w:p>
    <w:p w14:paraId="5B4A5439" w14:textId="636F113D" w:rsidR="00496243" w:rsidDel="00015EF4" w:rsidRDefault="00496243" w:rsidP="002D1549">
      <w:pPr>
        <w:numPr>
          <w:ilvl w:val="0"/>
          <w:numId w:val="2"/>
        </w:numPr>
        <w:rPr>
          <w:del w:id="17" w:author="Huawei" w:date="2022-09-18T16:49:00Z"/>
        </w:rPr>
      </w:pPr>
      <w:del w:id="18" w:author="Huawei" w:date="2022-09-18T16:49:00Z">
        <w:r w:rsidDel="00015EF4">
          <w:delText xml:space="preserve">Using </w:delText>
        </w:r>
        <w:r w:rsidR="005F447C" w:rsidDel="00015EF4">
          <w:delText xml:space="preserve">dynamic real-time quota </w:delText>
        </w:r>
        <w:r w:rsidR="00B20FE6" w:rsidDel="00015EF4">
          <w:delText>re-</w:delText>
        </w:r>
        <w:r w:rsidR="005F447C" w:rsidDel="00015EF4">
          <w:delText>distribution</w:delText>
        </w:r>
        <w:r w:rsidDel="00015EF4">
          <w:delText xml:space="preserve"> to control admission can be quite unpredictable as it is rather difficult to take away quota that is granted to a local NSACF any time, if for some reason, some quota needs to be given to some other local NSACF or even the central NSACF.</w:delText>
        </w:r>
      </w:del>
    </w:p>
    <w:p w14:paraId="4D8E02B2" w14:textId="7F33A283" w:rsidR="00496243" w:rsidDel="00015EF4" w:rsidRDefault="00496243" w:rsidP="00496243">
      <w:pPr>
        <w:rPr>
          <w:del w:id="19" w:author="Huawei" w:date="2022-09-18T16:50:00Z"/>
        </w:rPr>
      </w:pPr>
      <w:del w:id="20" w:author="Huawei" w:date="2022-09-18T16:50:00Z">
        <w:r w:rsidDel="00015EF4">
          <w:delText>Hence solution 13 on its own is insufficient to fully address the session continuity issue.</w:delText>
        </w:r>
      </w:del>
    </w:p>
    <w:p w14:paraId="2F5A0718" w14:textId="66275A77" w:rsidR="000731CB" w:rsidDel="002D1549" w:rsidRDefault="00496243" w:rsidP="00496243">
      <w:pPr>
        <w:rPr>
          <w:del w:id="21" w:author="Huawei" w:date="2022-09-19T09:52:00Z"/>
        </w:rPr>
      </w:pPr>
      <w:del w:id="22" w:author="Huawei" w:date="2022-09-19T09:52:00Z">
        <w:r w:rsidDel="002D1549">
          <w:delText xml:space="preserve">It is thus proposed to support an additional mechanism, in addition to the quota, that provides more flexibility and avoid using quota solely to control admission. This new mechanism enables a </w:delText>
        </w:r>
      </w:del>
      <w:del w:id="23" w:author="Huawei" w:date="2022-09-18T17:05:00Z">
        <w:r w:rsidDel="009F33B7">
          <w:delText>central</w:delText>
        </w:r>
      </w:del>
      <w:del w:id="24" w:author="Huawei" w:date="2022-09-19T09:52:00Z">
        <w:r w:rsidDel="002D1549">
          <w:delText xml:space="preserve"> NSACF to return to a local NSACF a</w:delText>
        </w:r>
        <w:r w:rsidR="009F1957" w:rsidDel="002D1549">
          <w:delText xml:space="preserve"> </w:delText>
        </w:r>
        <w:r w:rsidR="00031CF3" w:rsidDel="002D1549">
          <w:delText>maximum</w:delText>
        </w:r>
        <w:r w:rsidDel="002D1549">
          <w:delText xml:space="preserve"> occupancy threshold</w:delText>
        </w:r>
        <w:r w:rsidR="00F35AED" w:rsidDel="002D1549">
          <w:delText xml:space="preserve">. Admission of new UEs </w:delText>
        </w:r>
        <w:r w:rsidR="008912E2" w:rsidDel="002D1549">
          <w:delText>is</w:delText>
        </w:r>
        <w:r w:rsidR="00F35AED" w:rsidDel="002D1549">
          <w:delText xml:space="preserve"> accepted only below that </w:delText>
        </w:r>
        <w:r w:rsidR="0016528C" w:rsidDel="002D1549">
          <w:delText xml:space="preserve">maximum </w:delText>
        </w:r>
        <w:r w:rsidR="00F35AED" w:rsidDel="002D1549">
          <w:delText>occupancy threshold.</w:delText>
        </w:r>
        <w:r w:rsidR="00524F35" w:rsidDel="002D1549">
          <w:delText xml:space="preserve"> </w:delText>
        </w:r>
        <w:r w:rsidDel="002D1549">
          <w:delText xml:space="preserve">This provides greater control to a </w:delText>
        </w:r>
      </w:del>
      <w:del w:id="25" w:author="Huawei" w:date="2022-09-18T17:05:00Z">
        <w:r w:rsidDel="009F33B7">
          <w:delText>central</w:delText>
        </w:r>
      </w:del>
      <w:del w:id="26" w:author="Huawei" w:date="2022-09-19T09:52:00Z">
        <w:r w:rsidDel="002D1549">
          <w:delText xml:space="preserve"> NSACF as it focuses on </w:delText>
        </w:r>
        <w:r w:rsidR="00220ABF" w:rsidDel="002D1549">
          <w:delText xml:space="preserve">prioritizing </w:delText>
        </w:r>
        <w:r w:rsidDel="002D1549">
          <w:delText>admission</w:delText>
        </w:r>
        <w:r w:rsidR="0090481E" w:rsidDel="002D1549">
          <w:delText xml:space="preserve"> in local NSACFs</w:delText>
        </w:r>
        <w:r w:rsidR="002E7121" w:rsidDel="002D1549">
          <w:delText xml:space="preserve"> (</w:delText>
        </w:r>
        <w:r w:rsidR="00F51557" w:rsidDel="002D1549">
          <w:delText>admitting</w:delText>
        </w:r>
        <w:r w:rsidR="002E7121" w:rsidDel="002D1549">
          <w:delText xml:space="preserve"> UEs that have been admitted in old service areas</w:delText>
        </w:r>
        <w:r w:rsidR="00F51557" w:rsidDel="002D1549">
          <w:delText xml:space="preserve"> vs new UEs</w:delText>
        </w:r>
        <w:r w:rsidR="002E7121" w:rsidDel="002D1549">
          <w:delText xml:space="preserve">) </w:delText>
        </w:r>
        <w:r w:rsidDel="002D1549">
          <w:delText xml:space="preserve">as means </w:delText>
        </w:r>
        <w:r w:rsidR="00220ABF" w:rsidDel="002D1549">
          <w:delText>of</w:delText>
        </w:r>
        <w:r w:rsidDel="002D1549">
          <w:delText xml:space="preserve"> control rather than quota.</w:delText>
        </w:r>
        <w:r w:rsidR="000731CB" w:rsidDel="002D1549">
          <w:delText xml:space="preserve"> In this case quota is</w:delText>
        </w:r>
        <w:r w:rsidR="00135E30" w:rsidDel="002D1549">
          <w:delText xml:space="preserve"> initially</w:delText>
        </w:r>
        <w:r w:rsidR="000731CB" w:rsidDel="002D1549">
          <w:delText xml:space="preserve"> provisioned in local NSACF using O&amp;M system</w:delText>
        </w:r>
        <w:r w:rsidR="00135E30" w:rsidDel="002D1549">
          <w:delText>s</w:delText>
        </w:r>
        <w:r w:rsidR="000731CB" w:rsidDel="002D1549">
          <w:delText xml:space="preserve"> as in Release 17. Quota can be adjusted as deemed necessary</w:delText>
        </w:r>
        <w:r w:rsidR="00A429A9" w:rsidDel="002D1549">
          <w:delText>.</w:delText>
        </w:r>
      </w:del>
    </w:p>
    <w:p w14:paraId="1161DAA4" w14:textId="220A7AE9" w:rsidR="00496243" w:rsidDel="002D1549" w:rsidRDefault="00496243" w:rsidP="00496243">
      <w:pPr>
        <w:rPr>
          <w:del w:id="27" w:author="Huawei" w:date="2022-09-19T09:52:00Z"/>
        </w:rPr>
      </w:pPr>
      <w:del w:id="28" w:author="Huawei" w:date="2022-09-19T09:52:00Z">
        <w:r w:rsidDel="002D1549">
          <w:delText xml:space="preserve">Local NSACFs can be configured for using either </w:delText>
        </w:r>
        <w:r w:rsidR="002F6D4C" w:rsidDel="002D1549">
          <w:delText xml:space="preserve">of the above </w:delText>
        </w:r>
        <w:r w:rsidR="00724E18" w:rsidDel="002D1549">
          <w:delText>mechanisms,</w:delText>
        </w:r>
        <w:r w:rsidR="00521768" w:rsidDel="002D1549">
          <w:delText xml:space="preserve"> i.e. </w:delText>
        </w:r>
        <w:r w:rsidDel="002D1549">
          <w:delText xml:space="preserve">quota or occupancy threshold or both. A </w:delText>
        </w:r>
      </w:del>
      <w:del w:id="29" w:author="Huawei" w:date="2022-09-18T17:05:00Z">
        <w:r w:rsidDel="009F33B7">
          <w:delText>central</w:delText>
        </w:r>
      </w:del>
      <w:del w:id="30" w:author="Huawei" w:date="2022-09-19T09:52:00Z">
        <w:r w:rsidDel="002D1549">
          <w:delText xml:space="preserve"> NSACF must support both mechanisms.</w:delText>
        </w:r>
      </w:del>
    </w:p>
    <w:p w14:paraId="70CF6EF8" w14:textId="7608CE7D" w:rsidR="00015EF4" w:rsidRPr="00015EF4" w:rsidDel="002D1549" w:rsidRDefault="00015EF4" w:rsidP="00496243">
      <w:pPr>
        <w:rPr>
          <w:del w:id="31" w:author="Huawei" w:date="2022-09-19T09:52:00Z"/>
          <w:rFonts w:eastAsiaTheme="minorEastAsia"/>
        </w:rPr>
      </w:pPr>
    </w:p>
    <w:p w14:paraId="720D7D19" w14:textId="78B25B42" w:rsidR="00496243" w:rsidDel="002D1549" w:rsidRDefault="00496243" w:rsidP="00496243">
      <w:pPr>
        <w:rPr>
          <w:del w:id="32" w:author="Huawei" w:date="2022-09-19T09:52:00Z"/>
        </w:rPr>
      </w:pPr>
      <w:del w:id="33" w:author="Huawei" w:date="2022-09-19T09:52:00Z">
        <w:r w:rsidDel="002D1549">
          <w:delText>Finally, to enable local NSACF</w:delText>
        </w:r>
        <w:r w:rsidR="00733330" w:rsidDel="002D1549">
          <w:delText>s</w:delText>
        </w:r>
        <w:r w:rsidDel="002D1549">
          <w:delText xml:space="preserve"> to be dynamically updated by the </w:delText>
        </w:r>
      </w:del>
      <w:del w:id="34" w:author="Huawei" w:date="2022-09-18T17:05:00Z">
        <w:r w:rsidDel="009F33B7">
          <w:delText>central</w:delText>
        </w:r>
      </w:del>
      <w:del w:id="35" w:author="Huawei" w:date="2022-09-19T09:52:00Z">
        <w:r w:rsidDel="002D1549">
          <w:delText xml:space="preserve"> NSCACF</w:delText>
        </w:r>
        <w:r w:rsidR="00822B10" w:rsidDel="002D1549">
          <w:delText xml:space="preserve"> depending on the </w:delText>
        </w:r>
        <w:r w:rsidR="000A1A7A" w:rsidDel="002D1549">
          <w:delText>configured option in the local NSACF</w:delText>
        </w:r>
        <w:r w:rsidDel="002D1549">
          <w:delText xml:space="preserve">, it is proposed that a new event is created for that purpose and that local NSACF subscribe to </w:delText>
        </w:r>
        <w:r w:rsidDel="002D1549">
          <w:lastRenderedPageBreak/>
          <w:delText xml:space="preserve">such an event This enables continuous updates to be sent to local NSACF should the </w:delText>
        </w:r>
      </w:del>
      <w:del w:id="36" w:author="Huawei" w:date="2022-09-18T17:05:00Z">
        <w:r w:rsidDel="009F33B7">
          <w:delText>central</w:delText>
        </w:r>
      </w:del>
      <w:del w:id="37" w:author="Huawei" w:date="2022-09-19T09:52:00Z">
        <w:r w:rsidDel="002D1549">
          <w:delText xml:space="preserve"> NSACF deem this needed depending on actual conditions.</w:delText>
        </w:r>
      </w:del>
    </w:p>
    <w:p w14:paraId="0A8518C7" w14:textId="2AE8A654" w:rsidR="00496243" w:rsidDel="002D1549" w:rsidRDefault="00496243" w:rsidP="00496243">
      <w:pPr>
        <w:rPr>
          <w:del w:id="38" w:author="Huawei" w:date="2022-09-19T09:52:00Z"/>
        </w:rPr>
      </w:pPr>
      <w:del w:id="39" w:author="Huawei" w:date="2022-09-19T09:52:00Z">
        <w:r w:rsidDel="002D1549">
          <w:delText>It is thus proposed to include support for both schemes in Release 18.</w:delText>
        </w:r>
      </w:del>
      <w:commentRangeEnd w:id="5"/>
      <w:r w:rsidR="002D1549">
        <w:rPr>
          <w:rStyle w:val="CommentReference"/>
        </w:rPr>
        <w:commentReference w:id="5"/>
      </w:r>
    </w:p>
    <w:p w14:paraId="7A3C3EAA" w14:textId="4141701E" w:rsidR="00860A51" w:rsidRPr="00B3593E" w:rsidRDefault="00F60825" w:rsidP="00B3593E">
      <w:pPr>
        <w:pStyle w:val="Heading1"/>
      </w:pPr>
      <w:r>
        <w:t>2</w:t>
      </w:r>
      <w:r w:rsidR="00B3593E">
        <w:t xml:space="preserve">. </w:t>
      </w:r>
      <w:r w:rsidR="00384D8F" w:rsidRPr="00B3593E">
        <w:t>Proposal</w:t>
      </w:r>
    </w:p>
    <w:p w14:paraId="7A3C3EAB" w14:textId="77777777" w:rsidR="00384D8F" w:rsidRPr="00BA54EF" w:rsidRDefault="00BA54EF" w:rsidP="00844B8F">
      <w:r>
        <w:t xml:space="preserve">It is proposed to accept the following changes to </w:t>
      </w:r>
      <w:r w:rsidRPr="004333DC">
        <w:t>T</w:t>
      </w:r>
      <w:r w:rsidR="00327CA6" w:rsidRPr="004333DC">
        <w:t xml:space="preserve">R </w:t>
      </w:r>
      <w:r w:rsidR="004333DC" w:rsidRPr="00490C99">
        <w:t>23.700-7</w:t>
      </w:r>
      <w:r w:rsidR="00364AAC">
        <w:t>41</w:t>
      </w:r>
    </w:p>
    <w:p w14:paraId="7A3C3EAC" w14:textId="77777777" w:rsidR="00384D8F" w:rsidRPr="00384D8F" w:rsidRDefault="00384D8F" w:rsidP="0038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384D8F">
        <w:rPr>
          <w:b/>
          <w:color w:val="FF0000"/>
        </w:rPr>
        <w:t>FIRST CHANGE</w:t>
      </w:r>
    </w:p>
    <w:p w14:paraId="2BE83119" w14:textId="711EC84B" w:rsidR="003F60CB" w:rsidRPr="0031065E" w:rsidRDefault="00280B54" w:rsidP="003F60CB">
      <w:pPr>
        <w:pStyle w:val="Heading3"/>
        <w:rPr>
          <w:ins w:id="40" w:author="George Foti" w:date="2022-09-06T14:49:00Z"/>
        </w:rPr>
      </w:pPr>
      <w:ins w:id="41" w:author="Huawei" w:date="2022-09-18T17:13:00Z">
        <w:r>
          <w:t>8</w:t>
        </w:r>
      </w:ins>
      <w:ins w:id="42" w:author="George Foti" w:date="2022-09-06T14:49:00Z">
        <w:r w:rsidR="003F60CB" w:rsidRPr="0031065E">
          <w:t>.X.</w:t>
        </w:r>
        <w:r w:rsidR="003F60CB">
          <w:t>4</w:t>
        </w:r>
        <w:r w:rsidR="003F60CB" w:rsidRPr="0031065E">
          <w:rPr>
            <w:rFonts w:hint="eastAsia"/>
          </w:rPr>
          <w:tab/>
        </w:r>
        <w:r w:rsidR="003F60CB" w:rsidRPr="0031065E">
          <w:t xml:space="preserve">Conclusion for KI#4 </w:t>
        </w:r>
      </w:ins>
    </w:p>
    <w:p w14:paraId="7A482637" w14:textId="37549B25" w:rsidR="009F33B7" w:rsidRDefault="009F33B7" w:rsidP="00BA282F">
      <w:pPr>
        <w:rPr>
          <w:ins w:id="43" w:author="Huawei" w:date="2022-09-18T17:04:00Z"/>
        </w:rPr>
      </w:pPr>
    </w:p>
    <w:p w14:paraId="6BDFD870" w14:textId="7DC25802" w:rsidR="009F33B7" w:rsidRPr="007B1B0B" w:rsidRDefault="00C721F2" w:rsidP="003F60CB">
      <w:pPr>
        <w:rPr>
          <w:ins w:id="44" w:author="Huawei" w:date="2022-09-18T17:04:00Z"/>
          <w:rFonts w:eastAsia="DengXian"/>
          <w:lang w:val="en-US" w:eastAsia="zh-CN"/>
        </w:rPr>
      </w:pPr>
      <w:ins w:id="45" w:author="Nokia" w:date="2022-09-23T17:31:00Z">
        <w:r>
          <w:t xml:space="preserve">in the scope of this Key issues, </w:t>
        </w:r>
      </w:ins>
      <w:ins w:id="46" w:author="Huawei" w:date="2022-09-18T17:04:00Z">
        <w:r w:rsidR="009F33B7" w:rsidRPr="009F33B7">
          <w:t xml:space="preserve">two types of NSACF, i.e. the </w:t>
        </w:r>
        <w:r w:rsidR="009F33B7">
          <w:t>Primary</w:t>
        </w:r>
        <w:r w:rsidR="009F33B7" w:rsidRPr="009F33B7">
          <w:t xml:space="preserve"> NSACF and</w:t>
        </w:r>
      </w:ins>
      <w:ins w:id="47" w:author="Nokia" w:date="2022-09-23T17:11:00Z">
        <w:r w:rsidR="00015510">
          <w:t xml:space="preserve"> a</w:t>
        </w:r>
      </w:ins>
      <w:ins w:id="48" w:author="Huawei" w:date="2022-09-18T17:04:00Z">
        <w:r w:rsidR="009F33B7" w:rsidRPr="009F33B7">
          <w:t xml:space="preserve"> NSACF</w:t>
        </w:r>
      </w:ins>
      <w:ins w:id="49" w:author="Nokia" w:date="2022-09-23T17:31:00Z">
        <w:r>
          <w:t>, are identified</w:t>
        </w:r>
      </w:ins>
      <w:ins w:id="50" w:author="Huawei" w:date="2022-09-18T17:04:00Z">
        <w:r w:rsidR="009F33B7" w:rsidRPr="009F33B7">
          <w:t>.</w:t>
        </w:r>
      </w:ins>
      <w:ins w:id="51" w:author="Nokia" w:date="2022-09-23T17:31:00Z">
        <w:r>
          <w:t xml:space="preserve"> this of course does not mandate this type of deployment in general if an operator prefers the rel-17 architecture</w:t>
        </w:r>
      </w:ins>
      <w:ins w:id="52" w:author="Nokia" w:date="2022-09-23T17:32:00Z">
        <w:r>
          <w:t>.</w:t>
        </w:r>
      </w:ins>
    </w:p>
    <w:p w14:paraId="5DC5263C" w14:textId="57ED036D" w:rsidR="004F4167" w:rsidRDefault="006056D8" w:rsidP="00DF3881">
      <w:pPr>
        <w:pStyle w:val="B1"/>
        <w:numPr>
          <w:ilvl w:val="0"/>
          <w:numId w:val="4"/>
        </w:numPr>
        <w:rPr>
          <w:ins w:id="53" w:author="Nokia" w:date="2022-09-23T17:00:00Z"/>
        </w:rPr>
      </w:pPr>
      <w:ins w:id="54" w:author="George Foti" w:date="2022-09-15T08:29:00Z">
        <w:r>
          <w:t xml:space="preserve">The </w:t>
        </w:r>
      </w:ins>
      <w:ins w:id="55" w:author="Huawei" w:date="2022-09-18T17:05:00Z">
        <w:r w:rsidR="009F33B7">
          <w:t>Primary</w:t>
        </w:r>
      </w:ins>
      <w:ins w:id="56" w:author="George Foti" w:date="2022-09-15T08:29:00Z">
        <w:r>
          <w:t xml:space="preserve"> NSACF</w:t>
        </w:r>
      </w:ins>
      <w:ins w:id="57" w:author="George Foti" w:date="2022-09-06T14:48:00Z">
        <w:r w:rsidR="003F60CB">
          <w:t xml:space="preserve"> handle</w:t>
        </w:r>
      </w:ins>
      <w:ins w:id="58" w:author="George Foti" w:date="2022-09-15T08:29:00Z">
        <w:r>
          <w:t>s</w:t>
        </w:r>
      </w:ins>
      <w:ins w:id="59" w:author="George Foti" w:date="2022-09-06T14:48:00Z">
        <w:r w:rsidR="003F60CB">
          <w:t xml:space="preserve"> </w:t>
        </w:r>
      </w:ins>
      <w:ins w:id="60" w:author="Nokia" w:date="2022-09-22T16:48:00Z">
        <w:r w:rsidR="008D6E07">
          <w:t>overall NSAC for a S-NSSAI at the global level (i.e. it is ultimately responsible for the NSA</w:t>
        </w:r>
      </w:ins>
      <w:ins w:id="61" w:author="Nokia" w:date="2022-09-23T10:25:00Z">
        <w:r w:rsidR="002D5D7C">
          <w:t>C</w:t>
        </w:r>
      </w:ins>
      <w:ins w:id="62" w:author="Nokia" w:date="2022-09-22T16:49:00Z">
        <w:r w:rsidR="008D6E07">
          <w:t xml:space="preserve"> for a S-NSSAI</w:t>
        </w:r>
      </w:ins>
      <w:ins w:id="63" w:author="Nokia" w:date="2022-09-23T17:00:00Z">
        <w:r w:rsidR="007140C9">
          <w:t>.</w:t>
        </w:r>
      </w:ins>
    </w:p>
    <w:p w14:paraId="5BB550EC" w14:textId="3AA9417E" w:rsidR="007140C9" w:rsidRDefault="007140C9" w:rsidP="0027146F">
      <w:pPr>
        <w:pStyle w:val="ListParagraph"/>
        <w:numPr>
          <w:ilvl w:val="0"/>
          <w:numId w:val="4"/>
        </w:numPr>
        <w:rPr>
          <w:ins w:id="64" w:author="Huawei" w:date="2022-09-18T17:09:00Z"/>
        </w:rPr>
        <w:pPrChange w:id="65" w:author="Nokia" w:date="2022-09-23T17:00:00Z">
          <w:pPr>
            <w:pStyle w:val="B1"/>
            <w:numPr>
              <w:numId w:val="4"/>
            </w:numPr>
            <w:ind w:left="704" w:hanging="420"/>
          </w:pPr>
        </w:pPrChange>
      </w:pPr>
      <w:ins w:id="66" w:author="Nokia" w:date="2022-09-23T17:00:00Z">
        <w:r>
          <w:rPr>
            <w:rFonts w:eastAsiaTheme="minorEastAsia"/>
          </w:rPr>
          <w:t xml:space="preserve">The </w:t>
        </w:r>
        <w:r w:rsidRPr="00BA282F">
          <w:rPr>
            <w:rFonts w:eastAsiaTheme="minorEastAsia"/>
          </w:rPr>
          <w:t>Primary NSACF is always in the HPLMN in roaming case, or</w:t>
        </w:r>
      </w:ins>
      <w:ins w:id="67" w:author="Nokia" w:date="2022-09-23T17:01:00Z">
        <w:r>
          <w:rPr>
            <w:rFonts w:eastAsiaTheme="minorEastAsia"/>
          </w:rPr>
          <w:t>,</w:t>
        </w:r>
      </w:ins>
      <w:ins w:id="68" w:author="Nokia" w:date="2022-09-23T17:00:00Z">
        <w:r w:rsidRPr="007140C9">
          <w:rPr>
            <w:rFonts w:eastAsiaTheme="minorEastAsia"/>
          </w:rPr>
          <w:t xml:space="preserve"> </w:t>
        </w:r>
      </w:ins>
      <w:ins w:id="69" w:author="Nokia" w:date="2022-09-23T17:01:00Z">
        <w:r>
          <w:rPr>
            <w:rFonts w:eastAsiaTheme="minorEastAsia"/>
          </w:rPr>
          <w:t xml:space="preserve">in non roaming case, </w:t>
        </w:r>
      </w:ins>
      <w:ins w:id="70" w:author="Nokia" w:date="2022-09-23T17:00:00Z">
        <w:r w:rsidRPr="006C6066">
          <w:rPr>
            <w:rFonts w:eastAsiaTheme="minorEastAsia"/>
          </w:rPr>
          <w:t>if NSAC service areas are deployed in the HPLMN</w:t>
        </w:r>
      </w:ins>
      <w:ins w:id="71" w:author="Nokia" w:date="2022-09-23T17:01:00Z">
        <w:r>
          <w:rPr>
            <w:rFonts w:eastAsiaTheme="minorEastAsia"/>
          </w:rPr>
          <w:t>,</w:t>
        </w:r>
      </w:ins>
      <w:ins w:id="72" w:author="Nokia" w:date="2022-09-23T17:00:00Z">
        <w:r w:rsidRPr="00BA282F">
          <w:rPr>
            <w:rFonts w:eastAsiaTheme="minorEastAsia"/>
          </w:rPr>
          <w:t xml:space="preserve"> at a centralized location in the HPLMN.</w:t>
        </w:r>
      </w:ins>
    </w:p>
    <w:p w14:paraId="4D9D7682" w14:textId="6D6CC183" w:rsidR="00280B54" w:rsidDel="001C139B" w:rsidRDefault="00280B54" w:rsidP="00BA282F">
      <w:pPr>
        <w:pStyle w:val="B1"/>
        <w:numPr>
          <w:ilvl w:val="0"/>
          <w:numId w:val="4"/>
        </w:numPr>
        <w:rPr>
          <w:ins w:id="73" w:author="Huawei" w:date="2022-09-18T17:09:00Z"/>
          <w:del w:id="74" w:author="Nokia" w:date="2022-09-23T15:17:00Z"/>
        </w:rPr>
      </w:pPr>
      <w:ins w:id="75" w:author="Huawei" w:date="2022-09-18T17:09:00Z">
        <w:r>
          <w:t xml:space="preserve">The central </w:t>
        </w:r>
      </w:ins>
      <w:ins w:id="76" w:author="Nokia" w:date="2022-09-22T13:20:00Z">
        <w:r w:rsidR="00C62169">
          <w:t xml:space="preserve">Primary </w:t>
        </w:r>
      </w:ins>
      <w:ins w:id="77" w:author="Huawei" w:date="2022-09-18T17:09:00Z">
        <w:r>
          <w:t xml:space="preserve">NSACF registers its NF profile </w:t>
        </w:r>
        <w:del w:id="78" w:author="Nokia" w:date="2022-09-23T17:01:00Z">
          <w:r w:rsidDel="007140C9">
            <w:delText>to</w:delText>
          </w:r>
        </w:del>
      </w:ins>
      <w:ins w:id="79" w:author="Nokia" w:date="2022-09-23T17:01:00Z">
        <w:r w:rsidR="007140C9">
          <w:t>with</w:t>
        </w:r>
      </w:ins>
      <w:ins w:id="80" w:author="Huawei" w:date="2022-09-18T17:09:00Z">
        <w:r>
          <w:t xml:space="preserve"> the NRF </w:t>
        </w:r>
        <w:del w:id="81" w:author="Nokia" w:date="2022-09-23T17:01:00Z">
          <w:r w:rsidDel="007140C9">
            <w:delText>with</w:delText>
          </w:r>
        </w:del>
      </w:ins>
      <w:ins w:id="82" w:author="Nokia" w:date="2022-09-23T17:01:00Z">
        <w:r w:rsidR="007140C9">
          <w:t>by indicating</w:t>
        </w:r>
      </w:ins>
      <w:ins w:id="83" w:author="Huawei" w:date="2022-09-18T17:09:00Z">
        <w:r>
          <w:t xml:space="preserve"> the </w:t>
        </w:r>
      </w:ins>
      <w:ins w:id="84" w:author="Huawei" w:date="2022-09-19T10:05:00Z">
        <w:r w:rsidR="00636997" w:rsidRPr="00BA282F">
          <w:rPr>
            <w:lang w:val="en-US"/>
          </w:rPr>
          <w:t xml:space="preserve">service area </w:t>
        </w:r>
      </w:ins>
      <w:ins w:id="85" w:author="Huawei" w:date="2022-09-18T17:09:00Z">
        <w:r>
          <w:t xml:space="preserve">information </w:t>
        </w:r>
      </w:ins>
      <w:ins w:id="86" w:author="Huawei" w:date="2022-09-19T10:05:00Z">
        <w:r w:rsidR="00636997">
          <w:t>as</w:t>
        </w:r>
      </w:ins>
      <w:ins w:id="87" w:author="Huawei" w:date="2022-09-18T17:09:00Z">
        <w:r>
          <w:t xml:space="preserve"> the global service Area. A consumer NF may utilise the NRF to discover the </w:t>
        </w:r>
        <w:del w:id="88" w:author="Nokia" w:date="2022-09-22T13:20:00Z">
          <w:r w:rsidDel="00C62169">
            <w:delText xml:space="preserve">central </w:delText>
          </w:r>
        </w:del>
      </w:ins>
      <w:ins w:id="89" w:author="Nokia" w:date="2022-09-22T13:21:00Z">
        <w:r w:rsidR="00C62169">
          <w:t>P</w:t>
        </w:r>
      </w:ins>
      <w:ins w:id="90" w:author="Nokia" w:date="2022-09-22T13:20:00Z">
        <w:r w:rsidR="00C62169">
          <w:t xml:space="preserve">rimary </w:t>
        </w:r>
      </w:ins>
      <w:ins w:id="91" w:author="Huawei" w:date="2022-09-18T17:09:00Z">
        <w:r>
          <w:t>NSACF</w:t>
        </w:r>
      </w:ins>
      <w:ins w:id="92" w:author="Nokia" w:date="2022-09-22T13:21:00Z">
        <w:r w:rsidR="00C62169">
          <w:t xml:space="preserve"> for a S-NSSAI</w:t>
        </w:r>
      </w:ins>
      <w:ins w:id="93" w:author="Huawei" w:date="2022-09-18T17:09:00Z">
        <w:r>
          <w:t xml:space="preserve"> by using the serving area information</w:t>
        </w:r>
      </w:ins>
      <w:ins w:id="94" w:author="Nokia" w:date="2022-09-22T13:22:00Z">
        <w:r w:rsidR="009D42D3">
          <w:t xml:space="preserve"> set to "global"</w:t>
        </w:r>
      </w:ins>
      <w:ins w:id="95" w:author="Huawei" w:date="2022-09-18T17:09:00Z">
        <w:r>
          <w:t>.</w:t>
        </w:r>
      </w:ins>
    </w:p>
    <w:p w14:paraId="2CD82A60" w14:textId="68D1AB58" w:rsidR="00280B54" w:rsidRDefault="00280B54" w:rsidP="00DF3881">
      <w:pPr>
        <w:pStyle w:val="B1"/>
        <w:numPr>
          <w:ilvl w:val="0"/>
          <w:numId w:val="4"/>
        </w:numPr>
        <w:rPr>
          <w:ins w:id="96" w:author="Nokia" w:date="2022-09-22T16:51:00Z"/>
        </w:rPr>
      </w:pPr>
      <w:ins w:id="97" w:author="Huawei" w:date="2022-09-18T17:09:00Z">
        <w:r>
          <w:t>In roaming cases, the NSACF of the VPLMN interacts with the Primary NSACF located at the HPLMN for NSAC of the mapped S-NSSAI of the HPLMN</w:t>
        </w:r>
      </w:ins>
      <w:ins w:id="98" w:author="Nokia" w:date="2022-09-22T13:24:00Z">
        <w:r w:rsidR="00EB5C99">
          <w:t xml:space="preserve"> and it is discovered </w:t>
        </w:r>
        <w:r w:rsidR="00464C51">
          <w:t xml:space="preserve">by </w:t>
        </w:r>
        <w:r w:rsidR="000C074E">
          <w:t>indicating</w:t>
        </w:r>
        <w:r w:rsidR="00464C51">
          <w:t xml:space="preserve"> "global</w:t>
        </w:r>
      </w:ins>
      <w:ins w:id="99" w:author="Nokia" w:date="2022-09-23T17:03:00Z">
        <w:r w:rsidR="007140C9">
          <w:t xml:space="preserve">" </w:t>
        </w:r>
      </w:ins>
      <w:ins w:id="100" w:author="Nokia" w:date="2022-09-22T13:24:00Z">
        <w:r w:rsidR="00464C51">
          <w:t xml:space="preserve">Service area </w:t>
        </w:r>
      </w:ins>
      <w:ins w:id="101" w:author="Nokia" w:date="2022-09-23T17:03:00Z">
        <w:r w:rsidR="007140C9">
          <w:t xml:space="preserve">information </w:t>
        </w:r>
      </w:ins>
      <w:ins w:id="102" w:author="Nokia" w:date="2022-09-22T13:24:00Z">
        <w:r w:rsidR="00464C51">
          <w:t>to the HPLMN</w:t>
        </w:r>
      </w:ins>
      <w:ins w:id="103" w:author="Nokia" w:date="2022-09-22T16:51:00Z">
        <w:r w:rsidR="008D6E07">
          <w:t xml:space="preserve"> NRF</w:t>
        </w:r>
      </w:ins>
      <w:ins w:id="104" w:author="Nokia" w:date="2022-09-23T17:03:00Z">
        <w:r w:rsidR="007140C9">
          <w:t xml:space="preserve"> for the PLMN ID of the HPLMN</w:t>
        </w:r>
      </w:ins>
      <w:ins w:id="105" w:author="Huawei" w:date="2022-09-18T17:09:00Z">
        <w:r>
          <w:t xml:space="preserve">. </w:t>
        </w:r>
      </w:ins>
    </w:p>
    <w:p w14:paraId="5D6AC32E" w14:textId="1BB38F49" w:rsidR="008D6E07" w:rsidRDefault="002D5D7C" w:rsidP="00DF3881">
      <w:pPr>
        <w:pStyle w:val="B1"/>
        <w:numPr>
          <w:ilvl w:val="0"/>
          <w:numId w:val="4"/>
        </w:numPr>
        <w:rPr>
          <w:ins w:id="106" w:author="Nokia" w:date="2022-09-22T16:52:00Z"/>
        </w:rPr>
      </w:pPr>
      <w:ins w:id="107" w:author="Nokia" w:date="2022-09-23T10:26:00Z">
        <w:r>
          <w:t>T</w:t>
        </w:r>
      </w:ins>
      <w:ins w:id="108" w:author="Nokia" w:date="2022-09-22T16:51:00Z">
        <w:r w:rsidR="008D6E07">
          <w:t xml:space="preserve">he NSACF for a </w:t>
        </w:r>
      </w:ins>
      <w:ins w:id="109" w:author="Nokia" w:date="2022-09-22T16:52:00Z">
        <w:r w:rsidR="008D6E07">
          <w:t>S-NSSAI in a service area discovers the Primary NSACF in the PLMN if any by indicating the global service area for the same PLMN ID.</w:t>
        </w:r>
      </w:ins>
    </w:p>
    <w:p w14:paraId="0AE8AA1D" w14:textId="03AC1BA0" w:rsidR="008D6E07" w:rsidRDefault="007140C9" w:rsidP="00DF3881">
      <w:pPr>
        <w:pStyle w:val="B1"/>
        <w:numPr>
          <w:ilvl w:val="0"/>
          <w:numId w:val="4"/>
        </w:numPr>
        <w:rPr>
          <w:ins w:id="110" w:author="Nokia" w:date="2022-09-23T10:26:00Z"/>
        </w:rPr>
      </w:pPr>
      <w:ins w:id="111" w:author="Nokia" w:date="2022-09-23T17:04:00Z">
        <w:r>
          <w:t>A</w:t>
        </w:r>
      </w:ins>
      <w:ins w:id="112" w:author="Nokia" w:date="2022-09-22T16:53:00Z">
        <w:r w:rsidR="008D6E07">
          <w:t xml:space="preserve"> Primary</w:t>
        </w:r>
      </w:ins>
      <w:ins w:id="113" w:author="Nokia" w:date="2022-09-22T16:52:00Z">
        <w:r w:rsidR="008D6E07">
          <w:t xml:space="preserve"> NSACF can serve more than one PLMN ID when there are </w:t>
        </w:r>
      </w:ins>
      <w:ins w:id="114" w:author="Nokia" w:date="2022-09-22T16:53:00Z">
        <w:r w:rsidR="008D6E07">
          <w:t>multiple equivalent HPLMN</w:t>
        </w:r>
      </w:ins>
      <w:ins w:id="115" w:author="Nokia" w:date="2022-09-23T10:26:00Z">
        <w:r w:rsidR="002D5D7C">
          <w:t>s</w:t>
        </w:r>
      </w:ins>
    </w:p>
    <w:p w14:paraId="49D1638C" w14:textId="77777777" w:rsidR="007140C9" w:rsidRDefault="002D5D7C" w:rsidP="00B46DA7">
      <w:pPr>
        <w:pStyle w:val="B1"/>
        <w:numPr>
          <w:ilvl w:val="0"/>
          <w:numId w:val="4"/>
        </w:numPr>
        <w:rPr>
          <w:ins w:id="116" w:author="Nokia" w:date="2022-09-23T17:05:00Z"/>
          <w:highlight w:val="yellow"/>
        </w:rPr>
      </w:pPr>
      <w:ins w:id="117" w:author="Nokia" w:date="2022-09-23T10:26:00Z">
        <w:r w:rsidRPr="00325A69">
          <w:rPr>
            <w:highlight w:val="yellow"/>
            <w:rPrChange w:id="118" w:author="Nokia" w:date="2022-09-23T10:41:00Z">
              <w:rPr/>
            </w:rPrChange>
          </w:rPr>
          <w:t xml:space="preserve">The primary NSACF is responsible for configuring a </w:t>
        </w:r>
      </w:ins>
      <w:ins w:id="119" w:author="Nokia" w:date="2022-09-23T15:19:00Z">
        <w:r w:rsidR="001C139B">
          <w:rPr>
            <w:highlight w:val="yellow"/>
          </w:rPr>
          <w:t xml:space="preserve">local maximum number of UEs </w:t>
        </w:r>
      </w:ins>
      <w:ins w:id="120" w:author="Nokia" w:date="2022-09-23T15:20:00Z">
        <w:r w:rsidR="001C139B">
          <w:rPr>
            <w:highlight w:val="yellow"/>
          </w:rPr>
          <w:t>(</w:t>
        </w:r>
      </w:ins>
      <w:ins w:id="121" w:author="Nokia" w:date="2022-09-23T15:19:00Z">
        <w:r w:rsidR="001C139B">
          <w:rPr>
            <w:highlight w:val="yellow"/>
          </w:rPr>
          <w:t xml:space="preserve">or PDU </w:t>
        </w:r>
      </w:ins>
      <w:ins w:id="122" w:author="Nokia" w:date="2022-09-23T15:20:00Z">
        <w:r w:rsidR="001C139B">
          <w:rPr>
            <w:highlight w:val="yellow"/>
          </w:rPr>
          <w:t>sessions)</w:t>
        </w:r>
      </w:ins>
      <w:ins w:id="123" w:author="Nokia" w:date="2022-09-23T17:04:00Z">
        <w:r w:rsidR="007140C9">
          <w:rPr>
            <w:highlight w:val="yellow"/>
          </w:rPr>
          <w:t xml:space="preserve"> greter than "0"</w:t>
        </w:r>
      </w:ins>
      <w:ins w:id="124" w:author="Nokia" w:date="2022-09-23T15:19:00Z">
        <w:r w:rsidR="001C139B">
          <w:rPr>
            <w:highlight w:val="yellow"/>
          </w:rPr>
          <w:t xml:space="preserve"> </w:t>
        </w:r>
      </w:ins>
      <w:ins w:id="125" w:author="Nokia" w:date="2022-09-23T10:26:00Z">
        <w:r w:rsidRPr="00325A69">
          <w:rPr>
            <w:highlight w:val="yellow"/>
            <w:rPrChange w:id="126" w:author="Nokia" w:date="2022-09-23T10:41:00Z">
              <w:rPr/>
            </w:rPrChange>
          </w:rPr>
          <w:t>in each NSACF it is in</w:t>
        </w:r>
      </w:ins>
      <w:ins w:id="127" w:author="Nokia" w:date="2022-09-23T10:27:00Z">
        <w:r w:rsidRPr="00325A69">
          <w:rPr>
            <w:highlight w:val="yellow"/>
            <w:rPrChange w:id="128" w:author="Nokia" w:date="2022-09-23T10:41:00Z">
              <w:rPr/>
            </w:rPrChange>
          </w:rPr>
          <w:t xml:space="preserve"> contact with, if it needs to delegate the admission to a NSACF (i.e. the </w:t>
        </w:r>
      </w:ins>
      <w:ins w:id="129" w:author="Nokia" w:date="2022-09-23T15:20:00Z">
        <w:r w:rsidR="001C139B">
          <w:rPr>
            <w:highlight w:val="yellow"/>
          </w:rPr>
          <w:t xml:space="preserve">NSACF </w:t>
        </w:r>
      </w:ins>
      <w:ins w:id="130" w:author="Nokia" w:date="2022-09-23T10:27:00Z">
        <w:r w:rsidRPr="00325A69">
          <w:rPr>
            <w:highlight w:val="yellow"/>
            <w:rPrChange w:id="131" w:author="Nokia" w:date="2022-09-23T10:41:00Z">
              <w:rPr/>
            </w:rPrChange>
          </w:rPr>
          <w:t>can admit without contacting the primary NSACF</w:t>
        </w:r>
      </w:ins>
      <w:ins w:id="132" w:author="Nokia" w:date="2022-09-23T15:20:00Z">
        <w:r w:rsidR="001C139B">
          <w:rPr>
            <w:highlight w:val="yellow"/>
          </w:rPr>
          <w:t xml:space="preserve"> if the current number of UEs </w:t>
        </w:r>
      </w:ins>
      <w:ins w:id="133" w:author="Nokia" w:date="2022-09-23T15:21:00Z">
        <w:r w:rsidR="001C139B">
          <w:rPr>
            <w:highlight w:val="yellow"/>
          </w:rPr>
          <w:t xml:space="preserve">or PDU sessions as </w:t>
        </w:r>
      </w:ins>
      <w:ins w:id="134" w:author="Nokia" w:date="2022-09-23T17:04:00Z">
        <w:r w:rsidR="007140C9">
          <w:rPr>
            <w:highlight w:val="yellow"/>
          </w:rPr>
          <w:t>applicable</w:t>
        </w:r>
      </w:ins>
      <w:ins w:id="135" w:author="Nokia" w:date="2022-09-23T15:21:00Z">
        <w:r w:rsidR="001C139B">
          <w:rPr>
            <w:highlight w:val="yellow"/>
          </w:rPr>
          <w:t xml:space="preserve"> </w:t>
        </w:r>
      </w:ins>
      <w:ins w:id="136" w:author="Nokia" w:date="2022-09-23T15:20:00Z">
        <w:r w:rsidR="001C139B">
          <w:rPr>
            <w:highlight w:val="yellow"/>
          </w:rPr>
          <w:t>it has</w:t>
        </w:r>
      </w:ins>
      <w:ins w:id="137" w:author="Nokia" w:date="2022-09-23T15:21:00Z">
        <w:r w:rsidR="001C139B">
          <w:rPr>
            <w:highlight w:val="yellow"/>
          </w:rPr>
          <w:t xml:space="preserve"> counted locally does not exceed the maximum numbers of UEs or PDU sessions as applicable</w:t>
        </w:r>
      </w:ins>
      <w:ins w:id="138" w:author="Nokia" w:date="2022-09-23T10:27:00Z">
        <w:r w:rsidRPr="00325A69">
          <w:rPr>
            <w:highlight w:val="yellow"/>
            <w:rPrChange w:id="139" w:author="Nokia" w:date="2022-09-23T10:41:00Z">
              <w:rPr/>
            </w:rPrChange>
          </w:rPr>
          <w:t>).</w:t>
        </w:r>
      </w:ins>
      <w:ins w:id="140" w:author="Nokia" w:date="2022-09-23T10:28:00Z">
        <w:r w:rsidRPr="00325A69">
          <w:rPr>
            <w:highlight w:val="yellow"/>
            <w:rPrChange w:id="141" w:author="Nokia" w:date="2022-09-23T10:41:00Z">
              <w:rPr/>
            </w:rPrChange>
          </w:rPr>
          <w:t xml:space="preserve"> </w:t>
        </w:r>
      </w:ins>
    </w:p>
    <w:p w14:paraId="47FB5F7D" w14:textId="7F0F68E1" w:rsidR="002D5D7C" w:rsidRPr="00B46DA7" w:rsidRDefault="001C139B" w:rsidP="00BA282F">
      <w:pPr>
        <w:pStyle w:val="B1"/>
        <w:numPr>
          <w:ilvl w:val="0"/>
          <w:numId w:val="4"/>
        </w:numPr>
        <w:rPr>
          <w:ins w:id="142" w:author="Nokia" w:date="2022-09-23T10:27:00Z"/>
          <w:highlight w:val="yellow"/>
          <w:rPrChange w:id="143" w:author="Nokia" w:date="2022-09-23T15:22:00Z">
            <w:rPr>
              <w:ins w:id="144" w:author="Nokia" w:date="2022-09-23T10:27:00Z"/>
            </w:rPr>
          </w:rPrChange>
        </w:rPr>
      </w:pPr>
      <w:ins w:id="145" w:author="Nokia" w:date="2022-09-23T15:18:00Z">
        <w:r>
          <w:rPr>
            <w:highlight w:val="yellow"/>
          </w:rPr>
          <w:t>I</w:t>
        </w:r>
      </w:ins>
      <w:ins w:id="146" w:author="Nokia" w:date="2022-09-23T10:28:00Z">
        <w:r w:rsidR="002D5D7C" w:rsidRPr="00325A69">
          <w:rPr>
            <w:highlight w:val="yellow"/>
            <w:rPrChange w:id="147" w:author="Nokia" w:date="2022-09-23T10:41:00Z">
              <w:rPr/>
            </w:rPrChange>
          </w:rPr>
          <w:t>f no</w:t>
        </w:r>
      </w:ins>
      <w:ins w:id="148" w:author="Nokia" w:date="2022-09-23T17:05:00Z">
        <w:r w:rsidR="007140C9">
          <w:rPr>
            <w:highlight w:val="yellow"/>
          </w:rPr>
          <w:t xml:space="preserve"> local</w:t>
        </w:r>
      </w:ins>
      <w:ins w:id="149" w:author="Nokia" w:date="2022-09-23T10:28:00Z">
        <w:r w:rsidR="002D5D7C" w:rsidRPr="00325A69">
          <w:rPr>
            <w:highlight w:val="yellow"/>
            <w:rPrChange w:id="150" w:author="Nokia" w:date="2022-09-23T10:41:00Z">
              <w:rPr/>
            </w:rPrChange>
          </w:rPr>
          <w:t xml:space="preserve"> </w:t>
        </w:r>
      </w:ins>
      <w:ins w:id="151" w:author="Nokia" w:date="2022-09-23T15:21:00Z">
        <w:r>
          <w:rPr>
            <w:highlight w:val="yellow"/>
          </w:rPr>
          <w:t>maximum</w:t>
        </w:r>
      </w:ins>
      <w:ins w:id="152" w:author="Nokia" w:date="2022-09-23T17:05:00Z">
        <w:r w:rsidR="007140C9">
          <w:rPr>
            <w:highlight w:val="yellow"/>
          </w:rPr>
          <w:t xml:space="preserve"> value </w:t>
        </w:r>
      </w:ins>
      <w:ins w:id="153" w:author="Nokia" w:date="2022-09-23T10:28:00Z">
        <w:r w:rsidR="002D5D7C" w:rsidRPr="00325A69">
          <w:rPr>
            <w:highlight w:val="yellow"/>
            <w:rPrChange w:id="154" w:author="Nokia" w:date="2022-09-23T10:41:00Z">
              <w:rPr/>
            </w:rPrChange>
          </w:rPr>
          <w:t>is set</w:t>
        </w:r>
      </w:ins>
      <w:ins w:id="155" w:author="Nokia" w:date="2022-09-23T17:05:00Z">
        <w:r w:rsidR="007140C9">
          <w:rPr>
            <w:highlight w:val="yellow"/>
          </w:rPr>
          <w:t xml:space="preserve"> at a NSACF,</w:t>
        </w:r>
      </w:ins>
      <w:ins w:id="156" w:author="Nokia" w:date="2022-09-23T10:28:00Z">
        <w:r w:rsidR="002D5D7C" w:rsidRPr="00325A69">
          <w:rPr>
            <w:highlight w:val="yellow"/>
            <w:rPrChange w:id="157" w:author="Nokia" w:date="2022-09-23T10:41:00Z">
              <w:rPr/>
            </w:rPrChange>
          </w:rPr>
          <w:t xml:space="preserve"> an implicit </w:t>
        </w:r>
      </w:ins>
      <w:ins w:id="158" w:author="Nokia" w:date="2022-09-23T15:21:00Z">
        <w:r>
          <w:rPr>
            <w:highlight w:val="yellow"/>
          </w:rPr>
          <w:t xml:space="preserve">maximum </w:t>
        </w:r>
      </w:ins>
      <w:ins w:id="159" w:author="Nokia" w:date="2022-09-23T10:28:00Z">
        <w:r w:rsidR="002D5D7C" w:rsidRPr="00325A69">
          <w:rPr>
            <w:highlight w:val="yellow"/>
            <w:rPrChange w:id="160" w:author="Nokia" w:date="2022-09-23T10:41:00Z">
              <w:rPr/>
            </w:rPrChange>
          </w:rPr>
          <w:t>value of</w:t>
        </w:r>
      </w:ins>
      <w:ins w:id="161" w:author="Nokia" w:date="2022-09-23T15:22:00Z">
        <w:r w:rsidR="00B46DA7">
          <w:rPr>
            <w:highlight w:val="yellow"/>
          </w:rPr>
          <w:t xml:space="preserve"> "0"</w:t>
        </w:r>
      </w:ins>
      <w:ins w:id="162" w:author="Nokia" w:date="2022-09-23T10:28:00Z">
        <w:r w:rsidR="002D5D7C" w:rsidRPr="00B46DA7">
          <w:rPr>
            <w:highlight w:val="yellow"/>
            <w:rPrChange w:id="163" w:author="Nokia" w:date="2022-09-23T15:22:00Z">
              <w:rPr/>
            </w:rPrChange>
          </w:rPr>
          <w:t xml:space="preserve"> is assumed</w:t>
        </w:r>
      </w:ins>
      <w:ins w:id="164" w:author="Nokia" w:date="2022-09-23T15:55:00Z">
        <w:r w:rsidR="00DE105D">
          <w:rPr>
            <w:highlight w:val="yellow"/>
          </w:rPr>
          <w:t xml:space="preserve">, unless a different value was agreed as part of a roaming agreement and configured by OA&amp;M. If the Primary NSACF provides an updated value </w:t>
        </w:r>
      </w:ins>
      <w:ins w:id="165" w:author="Nokia" w:date="2022-09-23T15:56:00Z">
        <w:r w:rsidR="00DE105D">
          <w:rPr>
            <w:highlight w:val="yellow"/>
          </w:rPr>
          <w:t xml:space="preserve">maximum </w:t>
        </w:r>
      </w:ins>
      <w:ins w:id="166" w:author="Nokia" w:date="2022-09-23T15:55:00Z">
        <w:r w:rsidR="00DE105D">
          <w:rPr>
            <w:highlight w:val="yellow"/>
          </w:rPr>
          <w:t xml:space="preserve">this </w:t>
        </w:r>
      </w:ins>
      <w:ins w:id="167" w:author="Nokia" w:date="2022-09-23T15:56:00Z">
        <w:r w:rsidR="00DE105D">
          <w:rPr>
            <w:highlight w:val="yellow"/>
          </w:rPr>
          <w:t>updates</w:t>
        </w:r>
      </w:ins>
      <w:ins w:id="168" w:author="Nokia" w:date="2022-09-23T15:55:00Z">
        <w:r w:rsidR="00DE105D">
          <w:rPr>
            <w:highlight w:val="yellow"/>
          </w:rPr>
          <w:t xml:space="preserve"> any value currently used at the NSACF</w:t>
        </w:r>
      </w:ins>
      <w:ins w:id="169" w:author="Nokia" w:date="2022-09-23T10:28:00Z">
        <w:r w:rsidR="002D5D7C" w:rsidRPr="00B46DA7">
          <w:rPr>
            <w:highlight w:val="yellow"/>
            <w:rPrChange w:id="170" w:author="Nokia" w:date="2022-09-23T15:22:00Z">
              <w:rPr/>
            </w:rPrChange>
          </w:rPr>
          <w:t>.</w:t>
        </w:r>
      </w:ins>
    </w:p>
    <w:p w14:paraId="7B5CE202" w14:textId="147CEBC8" w:rsidR="002D5D7C" w:rsidRPr="00325A69" w:rsidRDefault="00B46DA7" w:rsidP="00DF3881">
      <w:pPr>
        <w:pStyle w:val="B1"/>
        <w:numPr>
          <w:ilvl w:val="0"/>
          <w:numId w:val="4"/>
        </w:numPr>
        <w:rPr>
          <w:ins w:id="171" w:author="Nokia" w:date="2022-09-23T10:29:00Z"/>
          <w:highlight w:val="yellow"/>
          <w:rPrChange w:id="172" w:author="Nokia" w:date="2022-09-23T10:41:00Z">
            <w:rPr>
              <w:ins w:id="173" w:author="Nokia" w:date="2022-09-23T10:29:00Z"/>
            </w:rPr>
          </w:rPrChange>
        </w:rPr>
      </w:pPr>
      <w:ins w:id="174" w:author="Nokia" w:date="2022-09-23T15:22:00Z">
        <w:r>
          <w:rPr>
            <w:highlight w:val="yellow"/>
          </w:rPr>
          <w:t>W</w:t>
        </w:r>
      </w:ins>
      <w:ins w:id="175" w:author="Nokia" w:date="2022-09-23T10:27:00Z">
        <w:r w:rsidR="002D5D7C" w:rsidRPr="00325A69">
          <w:rPr>
            <w:highlight w:val="yellow"/>
            <w:rPrChange w:id="176" w:author="Nokia" w:date="2022-09-23T10:41:00Z">
              <w:rPr/>
            </w:rPrChange>
          </w:rPr>
          <w:t xml:space="preserve">hen a new </w:t>
        </w:r>
      </w:ins>
      <w:ins w:id="177" w:author="Nokia" w:date="2022-09-23T10:28:00Z">
        <w:r w:rsidR="002D5D7C" w:rsidRPr="00325A69">
          <w:rPr>
            <w:highlight w:val="yellow"/>
            <w:rPrChange w:id="178" w:author="Nokia" w:date="2022-09-23T10:41:00Z">
              <w:rPr/>
            </w:rPrChange>
          </w:rPr>
          <w:t>UE or a new PDU session admission would cause the</w:t>
        </w:r>
      </w:ins>
      <w:ins w:id="179" w:author="Nokia" w:date="2022-09-23T17:05:00Z">
        <w:r w:rsidR="007140C9">
          <w:rPr>
            <w:highlight w:val="yellow"/>
          </w:rPr>
          <w:t xml:space="preserve"> loca</w:t>
        </w:r>
      </w:ins>
      <w:ins w:id="180" w:author="Nokia" w:date="2022-09-23T17:06:00Z">
        <w:r w:rsidR="007140C9">
          <w:rPr>
            <w:highlight w:val="yellow"/>
          </w:rPr>
          <w:t>l</w:t>
        </w:r>
      </w:ins>
      <w:ins w:id="181" w:author="Nokia" w:date="2022-09-23T10:28:00Z">
        <w:r w:rsidR="002D5D7C" w:rsidRPr="00325A69">
          <w:rPr>
            <w:highlight w:val="yellow"/>
            <w:rPrChange w:id="182" w:author="Nokia" w:date="2022-09-23T10:41:00Z">
              <w:rPr/>
            </w:rPrChange>
          </w:rPr>
          <w:t xml:space="preserve"> </w:t>
        </w:r>
      </w:ins>
      <w:ins w:id="183" w:author="Nokia" w:date="2022-09-23T15:22:00Z">
        <w:r>
          <w:rPr>
            <w:highlight w:val="yellow"/>
          </w:rPr>
          <w:t>maximum value</w:t>
        </w:r>
      </w:ins>
      <w:ins w:id="184" w:author="Nokia" w:date="2022-09-23T10:28:00Z">
        <w:r w:rsidR="002D5D7C" w:rsidRPr="00325A69">
          <w:rPr>
            <w:highlight w:val="yellow"/>
            <w:rPrChange w:id="185" w:author="Nokia" w:date="2022-09-23T10:41:00Z">
              <w:rPr/>
            </w:rPrChange>
          </w:rPr>
          <w:t xml:space="preserve"> to be overflown, the N</w:t>
        </w:r>
      </w:ins>
      <w:ins w:id="186" w:author="Nokia" w:date="2022-09-23T15:22:00Z">
        <w:r>
          <w:rPr>
            <w:highlight w:val="yellow"/>
          </w:rPr>
          <w:t>S</w:t>
        </w:r>
      </w:ins>
      <w:ins w:id="187" w:author="Nokia" w:date="2022-09-23T10:28:00Z">
        <w:r w:rsidR="002D5D7C" w:rsidRPr="00325A69">
          <w:rPr>
            <w:highlight w:val="yellow"/>
            <w:rPrChange w:id="188" w:author="Nokia" w:date="2022-09-23T10:41:00Z">
              <w:rPr/>
            </w:rPrChange>
          </w:rPr>
          <w:t>ACF contacts the primary N</w:t>
        </w:r>
      </w:ins>
      <w:ins w:id="189" w:author="Nokia" w:date="2022-09-23T15:22:00Z">
        <w:r>
          <w:rPr>
            <w:highlight w:val="yellow"/>
          </w:rPr>
          <w:t>S</w:t>
        </w:r>
      </w:ins>
      <w:ins w:id="190" w:author="Nokia" w:date="2022-09-23T10:28:00Z">
        <w:r w:rsidR="002D5D7C" w:rsidRPr="00325A69">
          <w:rPr>
            <w:highlight w:val="yellow"/>
            <w:rPrChange w:id="191" w:author="Nokia" w:date="2022-09-23T10:41:00Z">
              <w:rPr/>
            </w:rPrChange>
          </w:rPr>
          <w:t>ACF to perform the admission control.</w:t>
        </w:r>
      </w:ins>
    </w:p>
    <w:p w14:paraId="09068D8D" w14:textId="24168793" w:rsidR="002D5D7C" w:rsidRDefault="00B46DA7" w:rsidP="002D5D7C">
      <w:pPr>
        <w:pStyle w:val="B1"/>
        <w:numPr>
          <w:ilvl w:val="0"/>
          <w:numId w:val="4"/>
        </w:numPr>
        <w:rPr>
          <w:ins w:id="192" w:author="Nokia" w:date="2022-09-23T17:07:00Z"/>
          <w:highlight w:val="yellow"/>
        </w:rPr>
      </w:pPr>
      <w:ins w:id="193" w:author="Nokia" w:date="2022-09-23T15:22:00Z">
        <w:r>
          <w:rPr>
            <w:highlight w:val="yellow"/>
          </w:rPr>
          <w:t>T</w:t>
        </w:r>
      </w:ins>
      <w:ins w:id="194" w:author="Nokia" w:date="2022-09-23T10:29:00Z">
        <w:r w:rsidR="002D5D7C" w:rsidRPr="00325A69">
          <w:rPr>
            <w:highlight w:val="yellow"/>
            <w:rPrChange w:id="195" w:author="Nokia" w:date="2022-09-23T10:41:00Z">
              <w:rPr/>
            </w:rPrChange>
          </w:rPr>
          <w:t xml:space="preserve">he primary NSACF can at any time update the </w:t>
        </w:r>
      </w:ins>
      <w:ins w:id="196" w:author="Nokia" w:date="2022-09-23T15:22:00Z">
        <w:r>
          <w:rPr>
            <w:highlight w:val="yellow"/>
          </w:rPr>
          <w:t>maximum v</w:t>
        </w:r>
      </w:ins>
      <w:ins w:id="197" w:author="Nokia" w:date="2022-09-23T10:29:00Z">
        <w:r w:rsidR="002D5D7C" w:rsidRPr="00325A69">
          <w:rPr>
            <w:highlight w:val="yellow"/>
            <w:rPrChange w:id="198" w:author="Nokia" w:date="2022-09-23T10:41:00Z">
              <w:rPr/>
            </w:rPrChange>
          </w:rPr>
          <w:t>alue of a NSACF</w:t>
        </w:r>
      </w:ins>
      <w:ins w:id="199" w:author="Nokia" w:date="2022-09-23T10:30:00Z">
        <w:r w:rsidR="002D5D7C" w:rsidRPr="00325A69">
          <w:rPr>
            <w:highlight w:val="yellow"/>
            <w:rPrChange w:id="200" w:author="Nokia" w:date="2022-09-23T10:41:00Z">
              <w:rPr/>
            </w:rPrChange>
          </w:rPr>
          <w:t xml:space="preserve"> during a UE or PDU session admission control </w:t>
        </w:r>
      </w:ins>
      <w:ins w:id="201" w:author="Nokia" w:date="2022-09-23T17:06:00Z">
        <w:r w:rsidR="007140C9">
          <w:rPr>
            <w:highlight w:val="yellow"/>
          </w:rPr>
          <w:t xml:space="preserve">transaction </w:t>
        </w:r>
      </w:ins>
      <w:ins w:id="202" w:author="Nokia" w:date="2022-09-23T10:30:00Z">
        <w:r w:rsidR="002D5D7C" w:rsidRPr="00325A69">
          <w:rPr>
            <w:highlight w:val="yellow"/>
            <w:rPrChange w:id="203" w:author="Nokia" w:date="2022-09-23T10:41:00Z">
              <w:rPr/>
            </w:rPrChange>
          </w:rPr>
          <w:t xml:space="preserve">or </w:t>
        </w:r>
      </w:ins>
      <w:ins w:id="204" w:author="Nokia" w:date="2022-09-23T17:06:00Z">
        <w:r w:rsidR="007140C9">
          <w:rPr>
            <w:highlight w:val="yellow"/>
          </w:rPr>
          <w:t>a dedicated step.</w:t>
        </w:r>
      </w:ins>
      <w:ins w:id="205" w:author="Nokia" w:date="2022-09-23T10:29:00Z">
        <w:r w:rsidR="002D5D7C" w:rsidRPr="00325A69">
          <w:rPr>
            <w:highlight w:val="yellow"/>
            <w:rPrChange w:id="206" w:author="Nokia" w:date="2022-09-23T10:41:00Z">
              <w:rPr/>
            </w:rPrChange>
          </w:rPr>
          <w:t xml:space="preserve"> </w:t>
        </w:r>
      </w:ins>
    </w:p>
    <w:p w14:paraId="0F5BE2BB" w14:textId="76CFF714" w:rsidR="007140C9" w:rsidRDefault="007140C9" w:rsidP="002D5D7C">
      <w:pPr>
        <w:pStyle w:val="B1"/>
        <w:numPr>
          <w:ilvl w:val="0"/>
          <w:numId w:val="4"/>
        </w:numPr>
        <w:rPr>
          <w:ins w:id="207" w:author="Nokia" w:date="2022-09-23T17:07:00Z"/>
          <w:highlight w:val="yellow"/>
        </w:rPr>
      </w:pPr>
      <w:ins w:id="208" w:author="Nokia" w:date="2022-09-23T17:07:00Z">
        <w:r>
          <w:rPr>
            <w:highlight w:val="yellow"/>
          </w:rPr>
          <w:t>the Primary NSACF subscribes to updates from the NACFs that it is in contact with to obtain the local number of UEs or PDU sessions admitted at the NSACF.</w:t>
        </w:r>
      </w:ins>
      <w:ins w:id="209" w:author="Nokia" w:date="2022-09-23T17:08:00Z">
        <w:r>
          <w:rPr>
            <w:highlight w:val="yellow"/>
          </w:rPr>
          <w:t xml:space="preserve"> The primary NSACF can </w:t>
        </w:r>
        <w:r w:rsidR="00015510">
          <w:rPr>
            <w:highlight w:val="yellow"/>
          </w:rPr>
          <w:t>request to be updated when the local number is a certain set of percentages</w:t>
        </w:r>
      </w:ins>
      <w:ins w:id="210" w:author="Nokia" w:date="2022-09-23T17:09:00Z">
        <w:r w:rsidR="00015510">
          <w:rPr>
            <w:highlight w:val="yellow"/>
          </w:rPr>
          <w:t xml:space="preserve"> (e.g. 80</w:t>
        </w:r>
      </w:ins>
      <w:ins w:id="211" w:author="Nokia" w:date="2022-09-23T17:32:00Z">
        <w:r w:rsidR="00C721F2">
          <w:rPr>
            <w:highlight w:val="yellow"/>
          </w:rPr>
          <w:t>%,</w:t>
        </w:r>
      </w:ins>
      <w:ins w:id="212" w:author="Nokia" w:date="2022-09-23T17:09:00Z">
        <w:r w:rsidR="00015510">
          <w:rPr>
            <w:highlight w:val="yellow"/>
          </w:rPr>
          <w:t xml:space="preserve"> 90%)</w:t>
        </w:r>
      </w:ins>
      <w:ins w:id="213" w:author="Nokia" w:date="2022-09-23T17:08:00Z">
        <w:r w:rsidR="00015510">
          <w:rPr>
            <w:highlight w:val="yellow"/>
          </w:rPr>
          <w:t>of the local ma</w:t>
        </w:r>
      </w:ins>
      <w:ins w:id="214" w:author="Nokia" w:date="2022-09-23T17:09:00Z">
        <w:r w:rsidR="00015510">
          <w:rPr>
            <w:highlight w:val="yellow"/>
          </w:rPr>
          <w:t>ximum value.</w:t>
        </w:r>
      </w:ins>
      <w:ins w:id="215" w:author="Nokia" w:date="2022-09-23T17:08:00Z">
        <w:r>
          <w:rPr>
            <w:highlight w:val="yellow"/>
          </w:rPr>
          <w:t xml:space="preserve"> </w:t>
        </w:r>
      </w:ins>
      <w:ins w:id="216" w:author="Nokia" w:date="2022-09-23T17:09:00Z">
        <w:r w:rsidR="00015510">
          <w:rPr>
            <w:highlight w:val="yellow"/>
          </w:rPr>
          <w:t>T</w:t>
        </w:r>
      </w:ins>
      <w:ins w:id="217" w:author="Nokia" w:date="2022-09-23T17:08:00Z">
        <w:r>
          <w:rPr>
            <w:highlight w:val="yellow"/>
          </w:rPr>
          <w:t xml:space="preserve">he </w:t>
        </w:r>
      </w:ins>
      <w:ins w:id="218" w:author="Nokia" w:date="2022-09-23T17:09:00Z">
        <w:r w:rsidR="00015510">
          <w:rPr>
            <w:highlight w:val="yellow"/>
          </w:rPr>
          <w:t>P</w:t>
        </w:r>
      </w:ins>
      <w:ins w:id="219" w:author="Nokia" w:date="2022-09-23T17:08:00Z">
        <w:r>
          <w:rPr>
            <w:highlight w:val="yellow"/>
          </w:rPr>
          <w:t>rimary NSACF uses this information</w:t>
        </w:r>
      </w:ins>
      <w:ins w:id="220" w:author="Nokia" w:date="2022-09-23T17:09:00Z">
        <w:r w:rsidR="00015510">
          <w:rPr>
            <w:highlight w:val="yellow"/>
          </w:rPr>
          <w:t xml:space="preserve"> to decide changes in local maximum values if needed.</w:t>
        </w:r>
      </w:ins>
      <w:ins w:id="221" w:author="Nokia" w:date="2022-09-23T17:08:00Z">
        <w:r>
          <w:rPr>
            <w:highlight w:val="yellow"/>
          </w:rPr>
          <w:t xml:space="preserve"> </w:t>
        </w:r>
      </w:ins>
    </w:p>
    <w:p w14:paraId="1670218A" w14:textId="7CA01459" w:rsidR="007140C9" w:rsidRDefault="00015510" w:rsidP="002D5D7C">
      <w:pPr>
        <w:pStyle w:val="B1"/>
        <w:numPr>
          <w:ilvl w:val="0"/>
          <w:numId w:val="4"/>
        </w:numPr>
        <w:rPr>
          <w:ins w:id="222" w:author="Nokia" w:date="2022-09-23T16:57:00Z"/>
          <w:highlight w:val="yellow"/>
        </w:rPr>
      </w:pPr>
      <w:ins w:id="223" w:author="Nokia" w:date="2022-09-23T17:10:00Z">
        <w:r>
          <w:rPr>
            <w:highlight w:val="yellow"/>
          </w:rPr>
          <w:t>T</w:t>
        </w:r>
      </w:ins>
      <w:ins w:id="224" w:author="Nokia" w:date="2022-09-23T17:08:00Z">
        <w:r w:rsidR="007140C9">
          <w:rPr>
            <w:highlight w:val="yellow"/>
          </w:rPr>
          <w:t>he NSACF subscribes with</w:t>
        </w:r>
      </w:ins>
      <w:ins w:id="225" w:author="Nokia" w:date="2022-09-23T17:10:00Z">
        <w:r>
          <w:rPr>
            <w:highlight w:val="yellow"/>
          </w:rPr>
          <w:t xml:space="preserve"> the Primary NSACF </w:t>
        </w:r>
      </w:ins>
      <w:ins w:id="226" w:author="Nokia" w:date="2022-09-23T17:08:00Z">
        <w:r w:rsidR="007140C9">
          <w:rPr>
            <w:highlight w:val="yellow"/>
          </w:rPr>
          <w:t>to obtain update</w:t>
        </w:r>
      </w:ins>
      <w:ins w:id="227" w:author="Nokia" w:date="2022-09-23T17:10:00Z">
        <w:r>
          <w:rPr>
            <w:highlight w:val="yellow"/>
          </w:rPr>
          <w:t>d values of the local maximum independently from UE or PDU session admission transactions.</w:t>
        </w:r>
      </w:ins>
      <w:ins w:id="228" w:author="Nokia" w:date="2022-09-23T17:08:00Z">
        <w:r w:rsidR="007140C9">
          <w:rPr>
            <w:highlight w:val="yellow"/>
          </w:rPr>
          <w:t xml:space="preserve"> </w:t>
        </w:r>
      </w:ins>
    </w:p>
    <w:p w14:paraId="191CBFFA" w14:textId="61308C5E" w:rsidR="006624F9" w:rsidRPr="00325A69" w:rsidRDefault="006624F9" w:rsidP="002D5D7C">
      <w:pPr>
        <w:pStyle w:val="B1"/>
        <w:numPr>
          <w:ilvl w:val="0"/>
          <w:numId w:val="4"/>
        </w:numPr>
        <w:rPr>
          <w:ins w:id="229" w:author="Nokia" w:date="2022-09-23T10:30:00Z"/>
          <w:highlight w:val="yellow"/>
          <w:rPrChange w:id="230" w:author="Nokia" w:date="2022-09-23T10:41:00Z">
            <w:rPr>
              <w:ins w:id="231" w:author="Nokia" w:date="2022-09-23T10:30:00Z"/>
            </w:rPr>
          </w:rPrChange>
        </w:rPr>
      </w:pPr>
      <w:ins w:id="232" w:author="Nokia" w:date="2022-09-23T16:57:00Z">
        <w:r>
          <w:rPr>
            <w:highlight w:val="yellow"/>
          </w:rPr>
          <w:t>I</w:t>
        </w:r>
        <w:r w:rsidRPr="007D2C95">
          <w:rPr>
            <w:highlight w:val="yellow"/>
          </w:rPr>
          <w:t>f</w:t>
        </w:r>
        <w:r>
          <w:rPr>
            <w:highlight w:val="yellow"/>
          </w:rPr>
          <w:t>, when a NSACF requests a Primary NSACF whether a new UE or a new PDU session can be admitted (by indicating "increase"), if the</w:t>
        </w:r>
        <w:r w:rsidRPr="007D2C95">
          <w:rPr>
            <w:highlight w:val="yellow"/>
          </w:rPr>
          <w:t xml:space="preserve"> UE or PDU session is </w:t>
        </w:r>
      </w:ins>
      <w:ins w:id="233" w:author="Nokia" w:date="2022-09-23T17:26:00Z">
        <w:r w:rsidR="0046777E">
          <w:rPr>
            <w:highlight w:val="yellow"/>
          </w:rPr>
          <w:t>Centrally Admitted</w:t>
        </w:r>
      </w:ins>
      <w:ins w:id="234" w:author="Nokia" w:date="2022-09-23T16:57:00Z">
        <w:r w:rsidRPr="007D2C95">
          <w:rPr>
            <w:highlight w:val="yellow"/>
          </w:rPr>
          <w:t xml:space="preserve"> </w:t>
        </w:r>
        <w:r>
          <w:rPr>
            <w:highlight w:val="yellow"/>
          </w:rPr>
          <w:t xml:space="preserve">and at the </w:t>
        </w:r>
        <w:r>
          <w:rPr>
            <w:highlight w:val="yellow"/>
          </w:rPr>
          <w:t>same time</w:t>
        </w:r>
        <w:r>
          <w:rPr>
            <w:highlight w:val="yellow"/>
          </w:rPr>
          <w:t xml:space="preserve"> the Primary NSACF increases the local maximum </w:t>
        </w:r>
      </w:ins>
      <w:ins w:id="235" w:author="Nokia" w:date="2022-09-23T16:58:00Z">
        <w:r>
          <w:rPr>
            <w:highlight w:val="yellow"/>
          </w:rPr>
          <w:t>value</w:t>
        </w:r>
      </w:ins>
      <w:ins w:id="236" w:author="Nokia" w:date="2022-09-23T16:57:00Z">
        <w:r>
          <w:rPr>
            <w:highlight w:val="yellow"/>
          </w:rPr>
          <w:t xml:space="preserve"> assigned to the</w:t>
        </w:r>
        <w:r w:rsidRPr="007D2C95">
          <w:rPr>
            <w:highlight w:val="yellow"/>
          </w:rPr>
          <w:t xml:space="preserve"> </w:t>
        </w:r>
      </w:ins>
      <w:ins w:id="237" w:author="Nokia" w:date="2022-09-23T17:32:00Z">
        <w:r w:rsidR="00C721F2" w:rsidRPr="007D2C95">
          <w:rPr>
            <w:highlight w:val="yellow"/>
          </w:rPr>
          <w:t>NSACF</w:t>
        </w:r>
        <w:r w:rsidR="00C721F2">
          <w:rPr>
            <w:highlight w:val="yellow"/>
          </w:rPr>
          <w:t>,</w:t>
        </w:r>
        <w:r w:rsidR="00C721F2" w:rsidRPr="007D2C95">
          <w:rPr>
            <w:highlight w:val="yellow"/>
          </w:rPr>
          <w:t xml:space="preserve"> </w:t>
        </w:r>
        <w:r w:rsidR="00C721F2">
          <w:rPr>
            <w:highlight w:val="yellow"/>
          </w:rPr>
          <w:t>the</w:t>
        </w:r>
      </w:ins>
      <w:ins w:id="238" w:author="Nokia" w:date="2022-09-23T16:57:00Z">
        <w:r w:rsidRPr="007D2C95">
          <w:rPr>
            <w:highlight w:val="yellow"/>
          </w:rPr>
          <w:t xml:space="preserve"> NSACF store</w:t>
        </w:r>
        <w:r>
          <w:rPr>
            <w:highlight w:val="yellow"/>
          </w:rPr>
          <w:t>s</w:t>
        </w:r>
        <w:r w:rsidRPr="007D2C95">
          <w:rPr>
            <w:highlight w:val="yellow"/>
          </w:rPr>
          <w:t xml:space="preserve"> the UE</w:t>
        </w:r>
        <w:r>
          <w:rPr>
            <w:highlight w:val="yellow"/>
          </w:rPr>
          <w:t>_</w:t>
        </w:r>
        <w:r w:rsidRPr="007D2C95">
          <w:rPr>
            <w:highlight w:val="yellow"/>
          </w:rPr>
          <w:t>ID (and PDU session IDs as applicable) that was centrally admitted</w:t>
        </w:r>
        <w:r>
          <w:rPr>
            <w:highlight w:val="yellow"/>
          </w:rPr>
          <w:t xml:space="preserve"> marked as "</w:t>
        </w:r>
      </w:ins>
      <w:ins w:id="239" w:author="Nokia" w:date="2022-09-23T17:25:00Z">
        <w:r w:rsidR="0046777E">
          <w:rPr>
            <w:highlight w:val="yellow"/>
          </w:rPr>
          <w:t>Loacally Admitted</w:t>
        </w:r>
      </w:ins>
      <w:ins w:id="240" w:author="Nokia" w:date="2022-09-23T16:57:00Z">
        <w:r>
          <w:rPr>
            <w:highlight w:val="yellow"/>
          </w:rPr>
          <w:t>"</w:t>
        </w:r>
      </w:ins>
    </w:p>
    <w:p w14:paraId="03032A87" w14:textId="7E441C38" w:rsidR="002D5D7C" w:rsidRDefault="00B46DA7" w:rsidP="002D5D7C">
      <w:pPr>
        <w:pStyle w:val="B1"/>
        <w:numPr>
          <w:ilvl w:val="0"/>
          <w:numId w:val="4"/>
        </w:numPr>
        <w:rPr>
          <w:ins w:id="241" w:author="Nokia" w:date="2022-09-23T15:32:00Z"/>
          <w:highlight w:val="yellow"/>
        </w:rPr>
      </w:pPr>
      <w:ins w:id="242" w:author="Nokia" w:date="2022-09-23T15:23:00Z">
        <w:r>
          <w:rPr>
            <w:highlight w:val="yellow"/>
          </w:rPr>
          <w:lastRenderedPageBreak/>
          <w:t>I</w:t>
        </w:r>
      </w:ins>
      <w:ins w:id="243" w:author="Nokia" w:date="2022-09-23T10:30:00Z">
        <w:r w:rsidR="002D5D7C" w:rsidRPr="00325A69">
          <w:rPr>
            <w:highlight w:val="yellow"/>
            <w:rPrChange w:id="244" w:author="Nokia" w:date="2022-09-23T10:41:00Z">
              <w:rPr/>
            </w:rPrChange>
          </w:rPr>
          <w:t>f</w:t>
        </w:r>
      </w:ins>
      <w:ins w:id="245" w:author="Nokia" w:date="2022-09-23T15:24:00Z">
        <w:r>
          <w:rPr>
            <w:highlight w:val="yellow"/>
          </w:rPr>
          <w:t>, when a NSACF requests a Primary NSACF whether a new U</w:t>
        </w:r>
      </w:ins>
      <w:ins w:id="246" w:author="Nokia" w:date="2022-09-23T15:32:00Z">
        <w:r w:rsidR="00794F7B">
          <w:rPr>
            <w:highlight w:val="yellow"/>
          </w:rPr>
          <w:t>E</w:t>
        </w:r>
      </w:ins>
      <w:ins w:id="247" w:author="Nokia" w:date="2022-09-23T15:24:00Z">
        <w:r>
          <w:rPr>
            <w:highlight w:val="yellow"/>
          </w:rPr>
          <w:t xml:space="preserve"> or a new PDU session can be admitted</w:t>
        </w:r>
      </w:ins>
      <w:ins w:id="248" w:author="Nokia" w:date="2022-09-23T16:55:00Z">
        <w:r w:rsidR="006624F9">
          <w:rPr>
            <w:highlight w:val="yellow"/>
          </w:rPr>
          <w:t xml:space="preserve"> (by indicating </w:t>
        </w:r>
      </w:ins>
      <w:ins w:id="249" w:author="Nokia" w:date="2022-09-23T16:56:00Z">
        <w:r w:rsidR="006624F9">
          <w:rPr>
            <w:highlight w:val="yellow"/>
          </w:rPr>
          <w:t>"increase")</w:t>
        </w:r>
      </w:ins>
      <w:ins w:id="250" w:author="Nokia" w:date="2022-09-23T15:24:00Z">
        <w:r>
          <w:rPr>
            <w:highlight w:val="yellow"/>
          </w:rPr>
          <w:t>, if the</w:t>
        </w:r>
      </w:ins>
      <w:ins w:id="251" w:author="Nokia" w:date="2022-09-23T10:30:00Z">
        <w:r w:rsidR="002D5D7C" w:rsidRPr="00325A69">
          <w:rPr>
            <w:highlight w:val="yellow"/>
            <w:rPrChange w:id="252" w:author="Nokia" w:date="2022-09-23T10:41:00Z">
              <w:rPr/>
            </w:rPrChange>
          </w:rPr>
          <w:t xml:space="preserve"> UE or PDU session is </w:t>
        </w:r>
      </w:ins>
      <w:ins w:id="253" w:author="Nokia" w:date="2022-09-23T17:26:00Z">
        <w:r w:rsidR="0046777E">
          <w:rPr>
            <w:highlight w:val="yellow"/>
          </w:rPr>
          <w:t>Centrally Admitted</w:t>
        </w:r>
      </w:ins>
      <w:ins w:id="254" w:author="Nokia" w:date="2022-09-23T10:35:00Z">
        <w:r w:rsidR="00A12804" w:rsidRPr="00325A69">
          <w:rPr>
            <w:highlight w:val="yellow"/>
            <w:rPrChange w:id="255" w:author="Nokia" w:date="2022-09-23T10:41:00Z">
              <w:rPr/>
            </w:rPrChange>
          </w:rPr>
          <w:t xml:space="preserve"> without </w:t>
        </w:r>
      </w:ins>
      <w:ins w:id="256" w:author="Nokia" w:date="2022-09-23T15:24:00Z">
        <w:r>
          <w:rPr>
            <w:highlight w:val="yellow"/>
          </w:rPr>
          <w:t xml:space="preserve">at the same time </w:t>
        </w:r>
      </w:ins>
      <w:ins w:id="257" w:author="Nokia" w:date="2022-09-23T10:35:00Z">
        <w:r w:rsidR="00A12804" w:rsidRPr="00325A69">
          <w:rPr>
            <w:highlight w:val="yellow"/>
            <w:rPrChange w:id="258" w:author="Nokia" w:date="2022-09-23T10:41:00Z">
              <w:rPr/>
            </w:rPrChange>
          </w:rPr>
          <w:t xml:space="preserve">increasing </w:t>
        </w:r>
      </w:ins>
      <w:ins w:id="259" w:author="Nokia" w:date="2022-09-23T10:36:00Z">
        <w:r w:rsidR="00A12804" w:rsidRPr="00325A69">
          <w:rPr>
            <w:highlight w:val="yellow"/>
            <w:rPrChange w:id="260" w:author="Nokia" w:date="2022-09-23T10:41:00Z">
              <w:rPr/>
            </w:rPrChange>
          </w:rPr>
          <w:t>the</w:t>
        </w:r>
      </w:ins>
      <w:ins w:id="261" w:author="Nokia" w:date="2022-09-23T15:24:00Z">
        <w:r>
          <w:rPr>
            <w:highlight w:val="yellow"/>
          </w:rPr>
          <w:t xml:space="preserve"> maximum value assigned to the</w:t>
        </w:r>
      </w:ins>
      <w:ins w:id="262" w:author="Nokia" w:date="2022-09-23T10:36:00Z">
        <w:r w:rsidR="00A12804" w:rsidRPr="00325A69">
          <w:rPr>
            <w:highlight w:val="yellow"/>
            <w:rPrChange w:id="263" w:author="Nokia" w:date="2022-09-23T10:41:00Z">
              <w:rPr/>
            </w:rPrChange>
          </w:rPr>
          <w:t xml:space="preserve"> NSACF</w:t>
        </w:r>
      </w:ins>
      <w:ins w:id="264" w:author="Nokia" w:date="2022-09-23T15:24:00Z">
        <w:r>
          <w:rPr>
            <w:highlight w:val="yellow"/>
          </w:rPr>
          <w:t>,</w:t>
        </w:r>
      </w:ins>
      <w:ins w:id="265" w:author="Nokia" w:date="2022-09-23T10:30:00Z">
        <w:r w:rsidR="002D5D7C" w:rsidRPr="00325A69">
          <w:rPr>
            <w:highlight w:val="yellow"/>
            <w:rPrChange w:id="266" w:author="Nokia" w:date="2022-09-23T10:41:00Z">
              <w:rPr/>
            </w:rPrChange>
          </w:rPr>
          <w:t xml:space="preserve"> the </w:t>
        </w:r>
      </w:ins>
      <w:ins w:id="267" w:author="Nokia" w:date="2022-09-23T10:31:00Z">
        <w:r w:rsidR="002D5D7C" w:rsidRPr="00325A69">
          <w:rPr>
            <w:highlight w:val="yellow"/>
            <w:rPrChange w:id="268" w:author="Nokia" w:date="2022-09-23T10:41:00Z">
              <w:rPr/>
            </w:rPrChange>
          </w:rPr>
          <w:t>Primary NSACF keeps a record of the NSACF where the admission is allowed and the NSACF store</w:t>
        </w:r>
      </w:ins>
      <w:ins w:id="269" w:author="Nokia" w:date="2022-09-23T16:56:00Z">
        <w:r w:rsidR="006624F9">
          <w:rPr>
            <w:highlight w:val="yellow"/>
          </w:rPr>
          <w:t>s</w:t>
        </w:r>
      </w:ins>
      <w:ins w:id="270" w:author="Nokia" w:date="2022-09-23T10:31:00Z">
        <w:r w:rsidR="002D5D7C" w:rsidRPr="00325A69">
          <w:rPr>
            <w:highlight w:val="yellow"/>
            <w:rPrChange w:id="271" w:author="Nokia" w:date="2022-09-23T10:41:00Z">
              <w:rPr/>
            </w:rPrChange>
          </w:rPr>
          <w:t xml:space="preserve"> the UE</w:t>
        </w:r>
      </w:ins>
      <w:ins w:id="272" w:author="Nokia" w:date="2022-09-23T15:27:00Z">
        <w:r>
          <w:rPr>
            <w:highlight w:val="yellow"/>
          </w:rPr>
          <w:t>_</w:t>
        </w:r>
      </w:ins>
      <w:ins w:id="273" w:author="Nokia" w:date="2022-09-23T10:31:00Z">
        <w:r w:rsidR="002D5D7C" w:rsidRPr="00325A69">
          <w:rPr>
            <w:highlight w:val="yellow"/>
            <w:rPrChange w:id="274" w:author="Nokia" w:date="2022-09-23T10:41:00Z">
              <w:rPr/>
            </w:rPrChange>
          </w:rPr>
          <w:t xml:space="preserve">ID (and PDU session </w:t>
        </w:r>
      </w:ins>
      <w:ins w:id="275" w:author="Nokia" w:date="2022-09-23T10:32:00Z">
        <w:r w:rsidR="002D5D7C" w:rsidRPr="00325A69">
          <w:rPr>
            <w:highlight w:val="yellow"/>
            <w:rPrChange w:id="276" w:author="Nokia" w:date="2022-09-23T10:41:00Z">
              <w:rPr/>
            </w:rPrChange>
          </w:rPr>
          <w:t xml:space="preserve">IDs as </w:t>
        </w:r>
      </w:ins>
      <w:ins w:id="277" w:author="Nokia" w:date="2022-09-23T10:33:00Z">
        <w:r w:rsidR="002D5D7C" w:rsidRPr="00325A69">
          <w:rPr>
            <w:highlight w:val="yellow"/>
            <w:rPrChange w:id="278" w:author="Nokia" w:date="2022-09-23T10:41:00Z">
              <w:rPr/>
            </w:rPrChange>
          </w:rPr>
          <w:t>applicable</w:t>
        </w:r>
      </w:ins>
      <w:ins w:id="279" w:author="Nokia" w:date="2022-09-23T10:32:00Z">
        <w:r w:rsidR="002D5D7C" w:rsidRPr="00325A69">
          <w:rPr>
            <w:highlight w:val="yellow"/>
            <w:rPrChange w:id="280" w:author="Nokia" w:date="2022-09-23T10:41:00Z">
              <w:rPr/>
            </w:rPrChange>
          </w:rPr>
          <w:t>)</w:t>
        </w:r>
      </w:ins>
      <w:ins w:id="281" w:author="Nokia" w:date="2022-09-23T10:31:00Z">
        <w:r w:rsidR="002D5D7C" w:rsidRPr="00325A69">
          <w:rPr>
            <w:highlight w:val="yellow"/>
            <w:rPrChange w:id="282" w:author="Nokia" w:date="2022-09-23T10:41:00Z">
              <w:rPr/>
            </w:rPrChange>
          </w:rPr>
          <w:t xml:space="preserve"> that was centrally admitted</w:t>
        </w:r>
      </w:ins>
      <w:ins w:id="283" w:author="Nokia" w:date="2022-09-23T15:28:00Z">
        <w:r>
          <w:rPr>
            <w:highlight w:val="yellow"/>
          </w:rPr>
          <w:t xml:space="preserve"> </w:t>
        </w:r>
      </w:ins>
      <w:ins w:id="284" w:author="Nokia" w:date="2022-09-23T16:56:00Z">
        <w:r w:rsidR="006624F9">
          <w:rPr>
            <w:highlight w:val="yellow"/>
          </w:rPr>
          <w:t xml:space="preserve">marked </w:t>
        </w:r>
      </w:ins>
      <w:ins w:id="285" w:author="Nokia" w:date="2022-09-23T15:28:00Z">
        <w:r>
          <w:rPr>
            <w:highlight w:val="yellow"/>
          </w:rPr>
          <w:t>as "</w:t>
        </w:r>
      </w:ins>
      <w:ins w:id="286" w:author="Nokia" w:date="2022-09-23T17:26:00Z">
        <w:r w:rsidR="0046777E">
          <w:rPr>
            <w:highlight w:val="yellow"/>
          </w:rPr>
          <w:t>Centrally Admitted</w:t>
        </w:r>
      </w:ins>
      <w:ins w:id="287" w:author="Nokia" w:date="2022-09-23T15:28:00Z">
        <w:r>
          <w:rPr>
            <w:highlight w:val="yellow"/>
          </w:rPr>
          <w:t>"</w:t>
        </w:r>
      </w:ins>
      <w:ins w:id="288" w:author="Nokia" w:date="2022-09-23T15:29:00Z">
        <w:r>
          <w:rPr>
            <w:highlight w:val="yellow"/>
          </w:rPr>
          <w:t xml:space="preserve">. Then, then the count of admitted UEs (or PDU sessions, as applicable) becomes lower than the </w:t>
        </w:r>
      </w:ins>
      <w:ins w:id="289" w:author="Nokia" w:date="2022-09-23T15:31:00Z">
        <w:r>
          <w:rPr>
            <w:highlight w:val="yellow"/>
          </w:rPr>
          <w:t>local</w:t>
        </w:r>
      </w:ins>
      <w:ins w:id="290" w:author="Nokia" w:date="2022-09-23T15:29:00Z">
        <w:r>
          <w:rPr>
            <w:highlight w:val="yellow"/>
          </w:rPr>
          <w:t xml:space="preserve"> maximum </w:t>
        </w:r>
      </w:ins>
      <w:ins w:id="291" w:author="Nokia" w:date="2022-09-23T10:31:00Z">
        <w:r w:rsidR="002D5D7C" w:rsidRPr="00325A69">
          <w:rPr>
            <w:highlight w:val="yellow"/>
            <w:rPrChange w:id="292" w:author="Nokia" w:date="2022-09-23T10:41:00Z">
              <w:rPr/>
            </w:rPrChange>
          </w:rPr>
          <w:t>of the NSACF</w:t>
        </w:r>
      </w:ins>
      <w:ins w:id="293" w:author="Nokia" w:date="2022-09-23T15:29:00Z">
        <w:r>
          <w:rPr>
            <w:highlight w:val="yellow"/>
          </w:rPr>
          <w:t>,</w:t>
        </w:r>
      </w:ins>
      <w:ins w:id="294" w:author="Nokia" w:date="2022-09-23T10:31:00Z">
        <w:r w:rsidR="002D5D7C" w:rsidRPr="00325A69">
          <w:rPr>
            <w:highlight w:val="yellow"/>
            <w:rPrChange w:id="295" w:author="Nokia" w:date="2022-09-23T10:41:00Z">
              <w:rPr/>
            </w:rPrChange>
          </w:rPr>
          <w:t xml:space="preserve"> some of these UE</w:t>
        </w:r>
      </w:ins>
      <w:ins w:id="296" w:author="Nokia" w:date="2022-09-23T10:32:00Z">
        <w:r w:rsidR="002D5D7C" w:rsidRPr="00325A69">
          <w:rPr>
            <w:highlight w:val="yellow"/>
            <w:rPrChange w:id="297" w:author="Nokia" w:date="2022-09-23T10:41:00Z">
              <w:rPr/>
            </w:rPrChange>
          </w:rPr>
          <w:t xml:space="preserve">_IDs (and PDU session IDs as applicable) are no longer marked as </w:t>
        </w:r>
      </w:ins>
      <w:ins w:id="298" w:author="Nokia" w:date="2022-09-23T15:30:00Z">
        <w:r>
          <w:rPr>
            <w:highlight w:val="yellow"/>
          </w:rPr>
          <w:t>"</w:t>
        </w:r>
      </w:ins>
      <w:ins w:id="299" w:author="Nokia" w:date="2022-09-23T17:26:00Z">
        <w:r w:rsidR="0046777E">
          <w:rPr>
            <w:highlight w:val="yellow"/>
          </w:rPr>
          <w:t>Centrally Admitted</w:t>
        </w:r>
      </w:ins>
      <w:ins w:id="300" w:author="Nokia" w:date="2022-09-23T15:30:00Z">
        <w:r>
          <w:rPr>
            <w:highlight w:val="yellow"/>
          </w:rPr>
          <w:t>"</w:t>
        </w:r>
      </w:ins>
      <w:ins w:id="301" w:author="Nokia" w:date="2022-09-23T10:32:00Z">
        <w:r w:rsidR="002D5D7C" w:rsidRPr="00325A69">
          <w:rPr>
            <w:highlight w:val="yellow"/>
            <w:rPrChange w:id="302" w:author="Nokia" w:date="2022-09-23T10:41:00Z">
              <w:rPr/>
            </w:rPrChange>
          </w:rPr>
          <w:t xml:space="preserve"> and the NSACF indicates</w:t>
        </w:r>
      </w:ins>
      <w:ins w:id="303" w:author="Nokia" w:date="2022-09-23T15:30:00Z">
        <w:r>
          <w:rPr>
            <w:highlight w:val="yellow"/>
          </w:rPr>
          <w:t xml:space="preserve"> to the </w:t>
        </w:r>
      </w:ins>
      <w:ins w:id="304" w:author="Nokia" w:date="2022-09-23T17:33:00Z">
        <w:r w:rsidR="00C721F2">
          <w:rPr>
            <w:highlight w:val="yellow"/>
          </w:rPr>
          <w:t>P</w:t>
        </w:r>
      </w:ins>
      <w:ins w:id="305" w:author="Nokia" w:date="2022-09-23T15:30:00Z">
        <w:r>
          <w:rPr>
            <w:highlight w:val="yellow"/>
          </w:rPr>
          <w:t>rimary NSACF</w:t>
        </w:r>
      </w:ins>
      <w:ins w:id="306" w:author="Nokia" w:date="2022-09-23T10:32:00Z">
        <w:r w:rsidR="002D5D7C" w:rsidRPr="00325A69">
          <w:rPr>
            <w:highlight w:val="yellow"/>
            <w:rPrChange w:id="307" w:author="Nokia" w:date="2022-09-23T10:41:00Z">
              <w:rPr/>
            </w:rPrChange>
          </w:rPr>
          <w:t xml:space="preserve"> the number of such UEs or sessions that are changed to </w:t>
        </w:r>
      </w:ins>
      <w:ins w:id="308" w:author="Nokia" w:date="2022-09-23T17:33:00Z">
        <w:r w:rsidR="00C721F2">
          <w:rPr>
            <w:highlight w:val="yellow"/>
          </w:rPr>
          <w:t>"</w:t>
        </w:r>
      </w:ins>
      <w:ins w:id="309" w:author="Nokia" w:date="2022-09-23T10:33:00Z">
        <w:r w:rsidR="002D5D7C" w:rsidRPr="00325A69">
          <w:rPr>
            <w:highlight w:val="yellow"/>
            <w:rPrChange w:id="310" w:author="Nokia" w:date="2022-09-23T10:41:00Z">
              <w:rPr/>
            </w:rPrChange>
          </w:rPr>
          <w:t>locally</w:t>
        </w:r>
      </w:ins>
      <w:ins w:id="311" w:author="Nokia" w:date="2022-09-23T10:32:00Z">
        <w:r w:rsidR="002D5D7C" w:rsidRPr="00325A69">
          <w:rPr>
            <w:highlight w:val="yellow"/>
            <w:rPrChange w:id="312" w:author="Nokia" w:date="2022-09-23T10:41:00Z">
              <w:rPr/>
            </w:rPrChange>
          </w:rPr>
          <w:t xml:space="preserve"> admitted</w:t>
        </w:r>
      </w:ins>
      <w:ins w:id="313" w:author="Nokia" w:date="2022-09-23T17:33:00Z">
        <w:r w:rsidR="00C721F2">
          <w:rPr>
            <w:highlight w:val="yellow"/>
          </w:rPr>
          <w:t>"</w:t>
        </w:r>
      </w:ins>
      <w:ins w:id="314" w:author="Nokia" w:date="2022-09-23T10:32:00Z">
        <w:r w:rsidR="002D5D7C" w:rsidRPr="00325A69">
          <w:rPr>
            <w:highlight w:val="yellow"/>
            <w:rPrChange w:id="315" w:author="Nokia" w:date="2022-09-23T10:41:00Z">
              <w:rPr/>
            </w:rPrChange>
          </w:rPr>
          <w:t xml:space="preserve"> </w:t>
        </w:r>
      </w:ins>
      <w:ins w:id="316" w:author="Nokia" w:date="2022-09-23T10:33:00Z">
        <w:r w:rsidR="002D5D7C" w:rsidRPr="00325A69">
          <w:rPr>
            <w:highlight w:val="yellow"/>
            <w:rPrChange w:id="317" w:author="Nokia" w:date="2022-09-23T10:41:00Z">
              <w:rPr/>
            </w:rPrChange>
          </w:rPr>
          <w:t xml:space="preserve">so the primary NSACF can increase the amount of the </w:t>
        </w:r>
      </w:ins>
      <w:ins w:id="318" w:author="Nokia" w:date="2022-09-23T17:34:00Z">
        <w:r w:rsidR="00C721F2">
          <w:rPr>
            <w:highlight w:val="yellow"/>
          </w:rPr>
          <w:t xml:space="preserve">residual </w:t>
        </w:r>
      </w:ins>
      <w:ins w:id="319" w:author="Nokia" w:date="2022-09-23T15:30:00Z">
        <w:r>
          <w:rPr>
            <w:highlight w:val="yellow"/>
          </w:rPr>
          <w:t xml:space="preserve">global number of UEs (or PDU sessions as applicable) </w:t>
        </w:r>
      </w:ins>
      <w:ins w:id="320" w:author="Nokia" w:date="2022-09-23T10:33:00Z">
        <w:r w:rsidR="002D5D7C" w:rsidRPr="00325A69">
          <w:rPr>
            <w:highlight w:val="yellow"/>
            <w:rPrChange w:id="321" w:author="Nokia" w:date="2022-09-23T10:41:00Z">
              <w:rPr/>
            </w:rPrChange>
          </w:rPr>
          <w:t>it</w:t>
        </w:r>
      </w:ins>
      <w:ins w:id="322" w:author="Nokia" w:date="2022-09-23T17:34:00Z">
        <w:r w:rsidR="00C721F2">
          <w:rPr>
            <w:highlight w:val="yellow"/>
          </w:rPr>
          <w:t xml:space="preserve"> centrally</w:t>
        </w:r>
      </w:ins>
      <w:ins w:id="323" w:author="Nokia" w:date="2022-09-23T10:33:00Z">
        <w:r w:rsidR="002D5D7C" w:rsidRPr="00325A69">
          <w:rPr>
            <w:highlight w:val="yellow"/>
            <w:rPrChange w:id="324" w:author="Nokia" w:date="2022-09-23T10:41:00Z">
              <w:rPr/>
            </w:rPrChange>
          </w:rPr>
          <w:t xml:space="preserve"> manages correspondingly.</w:t>
        </w:r>
      </w:ins>
    </w:p>
    <w:p w14:paraId="20DD6A25" w14:textId="728FA071" w:rsidR="002D5D7C" w:rsidRPr="00325A69" w:rsidRDefault="002D5D7C">
      <w:pPr>
        <w:pStyle w:val="B1"/>
        <w:numPr>
          <w:ilvl w:val="0"/>
          <w:numId w:val="4"/>
        </w:numPr>
        <w:rPr>
          <w:ins w:id="325" w:author="Huawei" w:date="2022-09-18T17:09:00Z"/>
          <w:highlight w:val="yellow"/>
          <w:rPrChange w:id="326" w:author="Nokia" w:date="2022-09-23T10:41:00Z">
            <w:rPr>
              <w:ins w:id="327" w:author="Huawei" w:date="2022-09-18T17:09:00Z"/>
            </w:rPr>
          </w:rPrChange>
        </w:rPr>
      </w:pPr>
      <w:ins w:id="328" w:author="Nokia" w:date="2022-09-23T10:34:00Z">
        <w:r w:rsidRPr="00325A69">
          <w:rPr>
            <w:highlight w:val="yellow"/>
            <w:rPrChange w:id="329" w:author="Nokia" w:date="2022-09-23T10:41:00Z">
              <w:rPr/>
            </w:rPrChange>
          </w:rPr>
          <w:t xml:space="preserve">at any </w:t>
        </w:r>
      </w:ins>
      <w:ins w:id="330" w:author="Nokia" w:date="2022-09-23T15:31:00Z">
        <w:r w:rsidR="000A18FD" w:rsidRPr="00BA282F">
          <w:rPr>
            <w:highlight w:val="yellow"/>
          </w:rPr>
          <w:t>time,</w:t>
        </w:r>
      </w:ins>
      <w:ins w:id="331" w:author="Nokia" w:date="2022-09-23T17:15:00Z">
        <w:r w:rsidR="00015510">
          <w:rPr>
            <w:highlight w:val="yellow"/>
          </w:rPr>
          <w:t xml:space="preserve"> </w:t>
        </w:r>
      </w:ins>
      <w:ins w:id="332" w:author="Nokia" w:date="2022-09-23T17:17:00Z">
        <w:r w:rsidR="00015510">
          <w:rPr>
            <w:highlight w:val="yellow"/>
          </w:rPr>
          <w:t>in association with</w:t>
        </w:r>
      </w:ins>
      <w:ins w:id="333" w:author="Nokia" w:date="2022-09-23T17:15:00Z">
        <w:r w:rsidR="00015510">
          <w:rPr>
            <w:highlight w:val="yellow"/>
          </w:rPr>
          <w:t xml:space="preserve"> a UE</w:t>
        </w:r>
      </w:ins>
      <w:ins w:id="334" w:author="Nokia" w:date="2022-09-23T17:16:00Z">
        <w:r w:rsidR="00015510">
          <w:rPr>
            <w:highlight w:val="yellow"/>
          </w:rPr>
          <w:t>/PDU session admission transaction or via a Notification,</w:t>
        </w:r>
      </w:ins>
      <w:ins w:id="335" w:author="Nokia" w:date="2022-09-23T10:34:00Z">
        <w:r w:rsidRPr="00325A69">
          <w:rPr>
            <w:highlight w:val="yellow"/>
            <w:rPrChange w:id="336" w:author="Nokia" w:date="2022-09-23T10:41:00Z">
              <w:rPr/>
            </w:rPrChange>
          </w:rPr>
          <w:t xml:space="preserve"> the Primary NSACF can indicate strict enforcement of admission at local level (i.e. no U</w:t>
        </w:r>
      </w:ins>
      <w:ins w:id="337" w:author="Nokia" w:date="2022-09-23T17:15:00Z">
        <w:r w:rsidR="00015510">
          <w:rPr>
            <w:highlight w:val="yellow"/>
          </w:rPr>
          <w:t>E</w:t>
        </w:r>
      </w:ins>
      <w:ins w:id="338" w:author="Nokia" w:date="2022-09-23T10:34:00Z">
        <w:r w:rsidRPr="00325A69">
          <w:rPr>
            <w:highlight w:val="yellow"/>
            <w:rPrChange w:id="339" w:author="Nokia" w:date="2022-09-23T10:41:00Z">
              <w:rPr/>
            </w:rPrChange>
          </w:rPr>
          <w:t xml:space="preserve"> is admitted above the </w:t>
        </w:r>
      </w:ins>
      <w:ins w:id="340" w:author="Nokia" w:date="2022-09-23T15:34:00Z">
        <w:r w:rsidR="00794F7B">
          <w:rPr>
            <w:highlight w:val="yellow"/>
          </w:rPr>
          <w:t>maximum value</w:t>
        </w:r>
      </w:ins>
      <w:ins w:id="341" w:author="Nokia" w:date="2022-09-23T17:15:00Z">
        <w:r w:rsidR="00015510">
          <w:rPr>
            <w:highlight w:val="yellow"/>
          </w:rPr>
          <w:t xml:space="preserve"> and the Primary NSACF is not contacted</w:t>
        </w:r>
      </w:ins>
      <w:ins w:id="342" w:author="Nokia" w:date="2022-09-23T10:34:00Z">
        <w:r w:rsidRPr="00325A69">
          <w:rPr>
            <w:highlight w:val="yellow"/>
            <w:rPrChange w:id="343" w:author="Nokia" w:date="2022-09-23T10:41:00Z">
              <w:rPr/>
            </w:rPrChange>
          </w:rPr>
          <w:t>)</w:t>
        </w:r>
      </w:ins>
      <w:ins w:id="344" w:author="Nokia" w:date="2022-09-23T17:16:00Z">
        <w:r w:rsidR="00015510">
          <w:rPr>
            <w:highlight w:val="yellow"/>
          </w:rPr>
          <w:t xml:space="preserve">. The </w:t>
        </w:r>
      </w:ins>
      <w:ins w:id="345" w:author="Nokia" w:date="2022-09-23T17:17:00Z">
        <w:r w:rsidR="00015510">
          <w:rPr>
            <w:highlight w:val="yellow"/>
          </w:rPr>
          <w:t>P</w:t>
        </w:r>
      </w:ins>
      <w:ins w:id="346" w:author="Nokia" w:date="2022-09-23T17:16:00Z">
        <w:r w:rsidR="00015510">
          <w:rPr>
            <w:highlight w:val="yellow"/>
          </w:rPr>
          <w:t>rimary NSACF may then later at any time</w:t>
        </w:r>
      </w:ins>
      <w:ins w:id="347" w:author="Nokia" w:date="2022-09-23T17:15:00Z">
        <w:r w:rsidR="00015510">
          <w:rPr>
            <w:highlight w:val="yellow"/>
          </w:rPr>
          <w:t xml:space="preserve"> indicate to</w:t>
        </w:r>
      </w:ins>
      <w:ins w:id="348" w:author="Nokia" w:date="2022-09-23T15:34:00Z">
        <w:r w:rsidR="00794F7B">
          <w:rPr>
            <w:highlight w:val="yellow"/>
          </w:rPr>
          <w:t xml:space="preserve"> remove this strict enforcement </w:t>
        </w:r>
      </w:ins>
      <w:ins w:id="349" w:author="Nokia" w:date="2022-09-23T17:17:00Z">
        <w:r w:rsidR="00015510">
          <w:rPr>
            <w:highlight w:val="yellow"/>
          </w:rPr>
          <w:t>in association with a UE/PDU session admission transaction or via a Notification</w:t>
        </w:r>
      </w:ins>
      <w:ins w:id="350" w:author="Nokia" w:date="2022-09-23T15:34:00Z">
        <w:r w:rsidR="00794F7B">
          <w:rPr>
            <w:highlight w:val="yellow"/>
          </w:rPr>
          <w:t>.</w:t>
        </w:r>
      </w:ins>
    </w:p>
    <w:p w14:paraId="66DB4968" w14:textId="77777777" w:rsidR="00280B54" w:rsidRDefault="00280B54" w:rsidP="003F60CB">
      <w:pPr>
        <w:rPr>
          <w:ins w:id="351" w:author="Huawei" w:date="2022-09-18T17:07:00Z"/>
        </w:rPr>
      </w:pPr>
    </w:p>
    <w:p w14:paraId="4F17BA7D" w14:textId="712DCE10" w:rsidR="00280B54" w:rsidRPr="00280B54" w:rsidRDefault="00C721F2" w:rsidP="003F60CB">
      <w:pPr>
        <w:rPr>
          <w:ins w:id="352" w:author="Huawei" w:date="2022-09-18T17:07:00Z"/>
          <w:b/>
        </w:rPr>
      </w:pPr>
      <w:ins w:id="353" w:author="Nokia" w:date="2022-09-23T17:32:00Z">
        <w:r>
          <w:rPr>
            <w:b/>
          </w:rPr>
          <w:t>Detailed descript</w:t>
        </w:r>
      </w:ins>
      <w:ins w:id="354" w:author="Nokia" w:date="2022-09-23T17:33:00Z">
        <w:r>
          <w:rPr>
            <w:b/>
          </w:rPr>
          <w:t>ion for</w:t>
        </w:r>
      </w:ins>
      <w:ins w:id="355" w:author="Nokia" w:date="2022-09-23T17:32:00Z">
        <w:r>
          <w:rPr>
            <w:b/>
          </w:rPr>
          <w:t xml:space="preserve"> </w:t>
        </w:r>
      </w:ins>
      <w:ins w:id="356" w:author="Huawei" w:date="2022-09-18T17:14:00Z">
        <w:r w:rsidR="00280B54" w:rsidRPr="00280B54">
          <w:rPr>
            <w:b/>
          </w:rPr>
          <w:t>NSAC for the maximum number of UEs</w:t>
        </w:r>
      </w:ins>
    </w:p>
    <w:p w14:paraId="0F17AD18" w14:textId="7F8DC699" w:rsidR="008D6E07" w:rsidRDefault="008D6E07" w:rsidP="003F60CB">
      <w:pPr>
        <w:rPr>
          <w:ins w:id="357" w:author="Huawei" w:date="2022-09-18T17:18:00Z"/>
          <w:rFonts w:eastAsiaTheme="minorEastAsia"/>
        </w:rPr>
      </w:pPr>
      <w:ins w:id="358" w:author="Nokia" w:date="2022-09-22T16:55:00Z">
        <w:r>
          <w:rPr>
            <w:rFonts w:eastAsiaTheme="minorEastAsia"/>
          </w:rPr>
          <w:t>The first time the NSACF is triggered to "increase" the number of registered UEs,</w:t>
        </w:r>
      </w:ins>
      <w:ins w:id="359" w:author="Nokia" w:date="2022-09-23T16:53:00Z">
        <w:r w:rsidR="006624F9">
          <w:rPr>
            <w:rFonts w:eastAsiaTheme="minorEastAsia"/>
          </w:rPr>
          <w:t xml:space="preserve"> if</w:t>
        </w:r>
      </w:ins>
      <w:ins w:id="360" w:author="Nokia" w:date="2022-09-22T16:55:00Z">
        <w:r>
          <w:rPr>
            <w:rFonts w:eastAsiaTheme="minorEastAsia"/>
          </w:rPr>
          <w:t xml:space="preserve"> the NSACF has no local</w:t>
        </w:r>
      </w:ins>
      <w:ins w:id="361" w:author="Nokia" w:date="2022-09-23T16:53:00Z">
        <w:r w:rsidR="006624F9">
          <w:rPr>
            <w:rFonts w:eastAsiaTheme="minorEastAsia"/>
          </w:rPr>
          <w:t xml:space="preserve"> maximum value configured by OA&amp;M or provided previously by the Primary NSACF,</w:t>
        </w:r>
      </w:ins>
      <w:ins w:id="362" w:author="Nokia" w:date="2022-09-22T16:55:00Z">
        <w:r>
          <w:rPr>
            <w:rFonts w:eastAsiaTheme="minorEastAsia"/>
          </w:rPr>
          <w:t xml:space="preserve"> it forwards the increase</w:t>
        </w:r>
      </w:ins>
      <w:ins w:id="363" w:author="Nokia" w:date="2022-09-23T16:54:00Z">
        <w:r w:rsidR="006624F9">
          <w:rPr>
            <w:rFonts w:eastAsiaTheme="minorEastAsia"/>
          </w:rPr>
          <w:t xml:space="preserve"> request</w:t>
        </w:r>
      </w:ins>
      <w:ins w:id="364" w:author="Nokia" w:date="2022-09-22T16:55:00Z">
        <w:r>
          <w:rPr>
            <w:rFonts w:eastAsiaTheme="minorEastAsia"/>
          </w:rPr>
          <w:t xml:space="preserve"> to the </w:t>
        </w:r>
      </w:ins>
      <w:ins w:id="365" w:author="Nokia" w:date="2022-09-23T16:54:00Z">
        <w:r w:rsidR="006624F9">
          <w:rPr>
            <w:rFonts w:eastAsiaTheme="minorEastAsia"/>
          </w:rPr>
          <w:t>P</w:t>
        </w:r>
      </w:ins>
      <w:ins w:id="366" w:author="Nokia" w:date="2022-09-22T16:55:00Z">
        <w:r>
          <w:rPr>
            <w:rFonts w:eastAsiaTheme="minorEastAsia"/>
          </w:rPr>
          <w:t>rimary NSCAF and it indicates the current value of local quota</w:t>
        </w:r>
      </w:ins>
      <w:ins w:id="367" w:author="Nokia" w:date="2022-09-22T16:56:00Z">
        <w:r>
          <w:rPr>
            <w:rFonts w:eastAsiaTheme="minorEastAsia"/>
          </w:rPr>
          <w:t xml:space="preserve"> (i.e. nil). </w:t>
        </w:r>
      </w:ins>
      <w:ins w:id="368" w:author="Nokia" w:date="2022-09-23T16:54:00Z">
        <w:r w:rsidR="006624F9">
          <w:rPr>
            <w:rFonts w:eastAsiaTheme="minorEastAsia"/>
          </w:rPr>
          <w:t>T</w:t>
        </w:r>
      </w:ins>
      <w:ins w:id="369" w:author="Nokia" w:date="2022-09-22T16:56:00Z">
        <w:r>
          <w:rPr>
            <w:rFonts w:eastAsiaTheme="minorEastAsia"/>
          </w:rPr>
          <w:t xml:space="preserve">he primary </w:t>
        </w:r>
      </w:ins>
      <w:ins w:id="370" w:author="Nokia" w:date="2022-09-23T16:54:00Z">
        <w:r w:rsidR="006624F9">
          <w:rPr>
            <w:rFonts w:eastAsiaTheme="minorEastAsia"/>
          </w:rPr>
          <w:t>N</w:t>
        </w:r>
      </w:ins>
      <w:ins w:id="371" w:author="Nokia" w:date="2022-09-22T16:56:00Z">
        <w:r>
          <w:rPr>
            <w:rFonts w:eastAsiaTheme="minorEastAsia"/>
          </w:rPr>
          <w:t>SACF may then admit the UE and also provide a local quota for the NSACF to handle without contacting the primary NSACF.</w:t>
        </w:r>
      </w:ins>
      <w:ins w:id="372" w:author="Nokia" w:date="2022-09-23T16:55:00Z">
        <w:r w:rsidR="006624F9">
          <w:rPr>
            <w:rFonts w:eastAsiaTheme="minorEastAsia"/>
          </w:rPr>
          <w:t xml:space="preserve"> </w:t>
        </w:r>
      </w:ins>
      <w:ins w:id="373" w:author="Nokia" w:date="2022-09-23T16:54:00Z">
        <w:r w:rsidR="006624F9">
          <w:rPr>
            <w:rFonts w:eastAsiaTheme="minorEastAsia"/>
          </w:rPr>
          <w:t>T</w:t>
        </w:r>
      </w:ins>
      <w:ins w:id="374" w:author="Nokia" w:date="2022-09-22T16:56:00Z">
        <w:r>
          <w:rPr>
            <w:rFonts w:eastAsiaTheme="minorEastAsia"/>
          </w:rPr>
          <w:t>he UE ID is stored at the NSACF</w:t>
        </w:r>
      </w:ins>
      <w:ins w:id="375" w:author="Nokia" w:date="2022-09-23T16:54:00Z">
        <w:r w:rsidR="006624F9">
          <w:rPr>
            <w:rFonts w:eastAsiaTheme="minorEastAsia"/>
          </w:rPr>
          <w:t xml:space="preserve"> as "</w:t>
        </w:r>
      </w:ins>
      <w:ins w:id="376" w:author="Nokia" w:date="2022-09-23T17:33:00Z">
        <w:r w:rsidR="00C721F2">
          <w:rPr>
            <w:rFonts w:eastAsiaTheme="minorEastAsia"/>
          </w:rPr>
          <w:t>Locally</w:t>
        </w:r>
      </w:ins>
      <w:ins w:id="377" w:author="Nokia" w:date="2022-09-23T17:25:00Z">
        <w:r w:rsidR="0046777E">
          <w:rPr>
            <w:rFonts w:eastAsiaTheme="minorEastAsia"/>
          </w:rPr>
          <w:t xml:space="preserve"> Admitted</w:t>
        </w:r>
      </w:ins>
      <w:ins w:id="378" w:author="Nokia" w:date="2022-09-23T16:55:00Z">
        <w:r w:rsidR="006624F9">
          <w:rPr>
            <w:rFonts w:eastAsiaTheme="minorEastAsia"/>
          </w:rPr>
          <w:t>"</w:t>
        </w:r>
      </w:ins>
      <w:ins w:id="379" w:author="Nokia" w:date="2022-09-22T16:56:00Z">
        <w:r>
          <w:rPr>
            <w:rFonts w:eastAsiaTheme="minorEastAsia"/>
          </w:rPr>
          <w:t>.</w:t>
        </w:r>
      </w:ins>
    </w:p>
    <w:p w14:paraId="080F7F8E" w14:textId="57E26A9D" w:rsidR="00B45997" w:rsidDel="00C64E2B" w:rsidRDefault="003F60CB" w:rsidP="00DF3881">
      <w:pPr>
        <w:numPr>
          <w:ilvl w:val="0"/>
          <w:numId w:val="1"/>
        </w:numPr>
        <w:rPr>
          <w:ins w:id="380" w:author="George Foti" w:date="2022-09-06T14:48:00Z"/>
          <w:del w:id="381" w:author="Nokia" w:date="2022-09-22T13:43:00Z"/>
        </w:rPr>
      </w:pPr>
      <w:commentRangeStart w:id="382"/>
      <w:ins w:id="383" w:author="George Foti" w:date="2022-09-06T14:48:00Z">
        <w:del w:id="384" w:author="Nokia" w:date="2022-09-22T13:43:00Z">
          <w:r w:rsidDel="00C64E2B">
            <w:delText xml:space="preserve">Returning </w:delText>
          </w:r>
        </w:del>
      </w:ins>
      <w:ins w:id="385" w:author="Huawei" w:date="2022-09-18T17:53:00Z">
        <w:del w:id="386" w:author="Nokia" w:date="2022-09-22T13:43:00Z">
          <w:r w:rsidR="00DF3881" w:rsidDel="00C64E2B">
            <w:delText>a new</w:delText>
          </w:r>
        </w:del>
      </w:ins>
      <w:ins w:id="387" w:author="Huawei" w:date="2022-09-19T09:57:00Z">
        <w:del w:id="388" w:author="Nokia" w:date="2022-09-22T13:43:00Z">
          <w:r w:rsidR="002D1549" w:rsidDel="00C64E2B">
            <w:delText xml:space="preserve"> updated </w:delText>
          </w:r>
        </w:del>
      </w:ins>
      <w:del w:id="389" w:author="Nokia" w:date="2022-09-22T13:43:00Z">
        <w:r w:rsidDel="00C64E2B">
          <w:delText xml:space="preserve">the </w:delText>
        </w:r>
      </w:del>
      <w:ins w:id="390" w:author="George Foti" w:date="2022-09-15T08:30:00Z">
        <w:del w:id="391" w:author="Nokia" w:date="2022-09-22T13:43:00Z">
          <w:r w:rsidR="0016528C" w:rsidDel="00C64E2B">
            <w:delText xml:space="preserve">maximum </w:delText>
          </w:r>
        </w:del>
      </w:ins>
      <w:ins w:id="392" w:author="George Foti" w:date="2022-09-06T14:48:00Z">
        <w:del w:id="393" w:author="Nokia" w:date="2022-09-22T13:43:00Z">
          <w:r w:rsidDel="00C64E2B">
            <w:delText>occupancy threshold</w:delText>
          </w:r>
        </w:del>
      </w:ins>
      <w:ins w:id="394" w:author="George Foti" w:date="2022-09-15T08:32:00Z">
        <w:del w:id="395" w:author="Nokia" w:date="2022-09-22T13:43:00Z">
          <w:r w:rsidR="00EC3AEB" w:rsidDel="00C64E2B">
            <w:delText xml:space="preserve"> </w:delText>
          </w:r>
        </w:del>
      </w:ins>
      <w:ins w:id="396" w:author="George Foti" w:date="2022-09-06T14:48:00Z">
        <w:del w:id="397" w:author="Nokia" w:date="2022-09-22T13:43:00Z">
          <w:r w:rsidDel="00C64E2B">
            <w:delText>if the local NSACF is configured to support that feature.</w:delText>
          </w:r>
        </w:del>
      </w:ins>
      <w:ins w:id="398" w:author="George Foti" w:date="2022-09-12T11:08:00Z">
        <w:del w:id="399" w:author="Nokia" w:date="2022-09-22T13:43:00Z">
          <w:r w:rsidR="005E35CE" w:rsidDel="00C64E2B">
            <w:delText xml:space="preserve"> </w:delText>
          </w:r>
        </w:del>
      </w:ins>
      <w:ins w:id="400" w:author="George Foti" w:date="2022-09-15T08:32:00Z">
        <w:del w:id="401" w:author="Nokia" w:date="2022-09-22T13:43:00Z">
          <w:r w:rsidR="00EC3AEB" w:rsidDel="00C64E2B">
            <w:delText xml:space="preserve">Admission of new UEs are accepted only below that maximum occupancy threshold. </w:delText>
          </w:r>
        </w:del>
      </w:ins>
      <w:ins w:id="402" w:author="George Foti" w:date="2022-09-12T11:08:00Z">
        <w:del w:id="403" w:author="Nokia" w:date="2022-09-22T13:43:00Z">
          <w:r w:rsidR="005E35CE" w:rsidDel="00C64E2B">
            <w:delText>I</w:delText>
          </w:r>
        </w:del>
      </w:ins>
      <w:ins w:id="404" w:author="George Foti" w:date="2022-09-12T11:09:00Z">
        <w:del w:id="405" w:author="Nokia" w:date="2022-09-22T13:43:00Z">
          <w:r w:rsidR="00197267" w:rsidDel="00C64E2B">
            <w:delText>t is assumed i</w:delText>
          </w:r>
        </w:del>
      </w:ins>
      <w:ins w:id="406" w:author="George Foti" w:date="2022-09-12T11:08:00Z">
        <w:del w:id="407" w:author="Nokia" w:date="2022-09-22T13:43:00Z">
          <w:r w:rsidR="005E35CE" w:rsidDel="00C64E2B">
            <w:delText>n this c</w:delText>
          </w:r>
        </w:del>
      </w:ins>
      <w:ins w:id="408" w:author="George Foti" w:date="2022-09-12T11:09:00Z">
        <w:del w:id="409" w:author="Nokia" w:date="2022-09-22T13:43:00Z">
          <w:r w:rsidR="00197267" w:rsidDel="00C64E2B">
            <w:delText xml:space="preserve">ase </w:delText>
          </w:r>
        </w:del>
      </w:ins>
      <w:ins w:id="410" w:author="George Foti" w:date="2022-09-12T11:08:00Z">
        <w:del w:id="411" w:author="Nokia" w:date="2022-09-22T13:43:00Z">
          <w:r w:rsidR="005E35CE" w:rsidDel="00C64E2B">
            <w:delText xml:space="preserve">that the local NSACF is </w:delText>
          </w:r>
        </w:del>
      </w:ins>
      <w:ins w:id="412" w:author="Huawei" w:date="2022-09-18T17:34:00Z">
        <w:del w:id="413" w:author="Nokia" w:date="2022-09-22T13:43:00Z">
          <w:r w:rsidR="008B62D5" w:rsidDel="00C64E2B">
            <w:delText xml:space="preserve">initially </w:delText>
          </w:r>
        </w:del>
      </w:ins>
      <w:ins w:id="414" w:author="George Foti" w:date="2022-09-12T11:08:00Z">
        <w:del w:id="415" w:author="Nokia" w:date="2022-09-22T13:43:00Z">
          <w:r w:rsidR="005E35CE" w:rsidDel="00C64E2B">
            <w:delText>provisioned</w:delText>
          </w:r>
        </w:del>
      </w:ins>
      <w:del w:id="416" w:author="Nokia" w:date="2022-09-22T13:43:00Z">
        <w:r w:rsidDel="00C64E2B">
          <w:delText>/updated</w:delText>
        </w:r>
      </w:del>
      <w:ins w:id="417" w:author="George Foti" w:date="2022-09-12T11:08:00Z">
        <w:del w:id="418" w:author="Nokia" w:date="2022-09-22T13:43:00Z">
          <w:r w:rsidR="005E35CE" w:rsidDel="00C64E2B">
            <w:delText xml:space="preserve"> with the local </w:delText>
          </w:r>
        </w:del>
      </w:ins>
      <w:del w:id="419" w:author="Nokia" w:date="2022-09-22T13:43:00Z">
        <w:r w:rsidDel="00C64E2B">
          <w:delText>quota</w:delText>
        </w:r>
      </w:del>
      <w:ins w:id="420" w:author="Huawei" w:date="2022-09-18T17:40:00Z">
        <w:del w:id="421" w:author="Nokia" w:date="2022-09-22T13:43:00Z">
          <w:r w:rsidR="00EF0A24" w:rsidDel="00C64E2B">
            <w:delText>maximum number</w:delText>
          </w:r>
        </w:del>
      </w:ins>
      <w:ins w:id="422" w:author="George Foti" w:date="2022-09-12T11:08:00Z">
        <w:del w:id="423" w:author="Nokia" w:date="2022-09-22T13:43:00Z">
          <w:r w:rsidR="005E35CE" w:rsidDel="00C64E2B">
            <w:delText xml:space="preserve"> </w:delText>
          </w:r>
        </w:del>
      </w:ins>
      <w:ins w:id="424" w:author="George Foti" w:date="2022-09-12T11:09:00Z">
        <w:del w:id="425" w:author="Nokia" w:date="2022-09-22T13:43:00Z">
          <w:r w:rsidR="00197267" w:rsidDel="00C64E2B">
            <w:delText>via</w:delText>
          </w:r>
          <w:r w:rsidR="005E35CE" w:rsidDel="00C64E2B">
            <w:delText xml:space="preserve"> </w:delText>
          </w:r>
        </w:del>
      </w:ins>
      <w:ins w:id="426" w:author="George Foti" w:date="2022-09-12T11:08:00Z">
        <w:del w:id="427" w:author="Nokia" w:date="2022-09-22T13:43:00Z">
          <w:r w:rsidR="005E35CE" w:rsidDel="00C64E2B">
            <w:delText>O&amp;</w:delText>
          </w:r>
        </w:del>
      </w:ins>
      <w:ins w:id="428" w:author="George Foti" w:date="2022-09-12T11:09:00Z">
        <w:del w:id="429" w:author="Nokia" w:date="2022-09-22T13:43:00Z">
          <w:r w:rsidR="005E35CE" w:rsidDel="00C64E2B">
            <w:delText>M system.</w:delText>
          </w:r>
        </w:del>
      </w:ins>
      <w:ins w:id="430" w:author="Huawei" w:date="2022-09-18T17:34:00Z">
        <w:del w:id="431" w:author="Nokia" w:date="2022-09-22T13:43:00Z">
          <w:r w:rsidR="008B62D5" w:rsidDel="00C64E2B">
            <w:delText xml:space="preserve"> or</w:delText>
          </w:r>
        </w:del>
      </w:ins>
    </w:p>
    <w:p w14:paraId="50696DAE" w14:textId="4580373F" w:rsidR="003F60CB" w:rsidDel="00C64E2B" w:rsidRDefault="003F60CB" w:rsidP="002D1549">
      <w:pPr>
        <w:numPr>
          <w:ilvl w:val="0"/>
          <w:numId w:val="1"/>
        </w:numPr>
        <w:rPr>
          <w:ins w:id="432" w:author="George Foti" w:date="2022-09-06T14:48:00Z"/>
          <w:del w:id="433" w:author="Nokia" w:date="2022-09-22T13:43:00Z"/>
        </w:rPr>
      </w:pPr>
      <w:ins w:id="434" w:author="George Foti" w:date="2022-09-06T14:48:00Z">
        <w:del w:id="435" w:author="Nokia" w:date="2022-09-22T13:43:00Z">
          <w:r w:rsidDel="00C64E2B">
            <w:delText xml:space="preserve">Returning a new updated </w:delText>
          </w:r>
        </w:del>
      </w:ins>
      <w:del w:id="436" w:author="Nokia" w:date="2022-09-22T13:43:00Z">
        <w:r w:rsidDel="00C64E2B">
          <w:delText>quota</w:delText>
        </w:r>
      </w:del>
      <w:ins w:id="437" w:author="Huawei" w:date="2022-09-18T17:40:00Z">
        <w:del w:id="438" w:author="Nokia" w:date="2022-09-22T13:43:00Z">
          <w:r w:rsidR="00EF0A24" w:rsidDel="00C64E2B">
            <w:delText>local maximum number</w:delText>
          </w:r>
        </w:del>
      </w:ins>
      <w:ins w:id="439" w:author="George Foti" w:date="2022-09-06T14:48:00Z">
        <w:del w:id="440" w:author="Nokia" w:date="2022-09-22T13:43:00Z">
          <w:r w:rsidDel="00C64E2B">
            <w:delText xml:space="preserve"> for the local NSACF if the local NSACF is configured to support that feature.</w:delText>
          </w:r>
        </w:del>
      </w:ins>
      <w:ins w:id="441" w:author="Huawei" w:date="2022-09-18T18:08:00Z">
        <w:del w:id="442" w:author="Nokia" w:date="2022-09-22T13:43:00Z">
          <w:r w:rsidR="006120F7" w:rsidDel="00C64E2B">
            <w:delText xml:space="preserve"> </w:delText>
          </w:r>
        </w:del>
      </w:ins>
      <w:ins w:id="443" w:author="Huawei" w:date="2022-09-19T09:58:00Z">
        <w:del w:id="444" w:author="Nokia" w:date="2022-09-22T13:43:00Z">
          <w:r w:rsidR="002D1549" w:rsidDel="00C64E2B">
            <w:delText xml:space="preserve">Admission of new UEs are accepted up to the local maximum number. </w:delText>
          </w:r>
        </w:del>
      </w:ins>
      <w:ins w:id="445" w:author="Huawei" w:date="2022-09-18T18:08:00Z">
        <w:del w:id="446" w:author="Nokia" w:date="2022-09-22T13:43:00Z">
          <w:r w:rsidR="006120F7" w:rsidDel="00C64E2B">
            <w:delText>or</w:delText>
          </w:r>
        </w:del>
      </w:ins>
      <w:commentRangeEnd w:id="382"/>
      <w:r w:rsidR="0032745D">
        <w:rPr>
          <w:rStyle w:val="CommentReference"/>
        </w:rPr>
        <w:commentReference w:id="382"/>
      </w:r>
    </w:p>
    <w:p w14:paraId="77A18406" w14:textId="02225DAA" w:rsidR="003F60CB" w:rsidRDefault="003F60CB" w:rsidP="00DF3881">
      <w:pPr>
        <w:numPr>
          <w:ilvl w:val="0"/>
          <w:numId w:val="1"/>
        </w:numPr>
        <w:rPr>
          <w:ins w:id="447" w:author="George Foti" w:date="2022-09-06T14:48:00Z"/>
        </w:rPr>
      </w:pPr>
      <w:ins w:id="448" w:author="George Foti" w:date="2022-09-06T14:48:00Z">
        <w:del w:id="449" w:author="Nokia" w:date="2022-09-22T13:43:00Z">
          <w:r w:rsidDel="00C64E2B">
            <w:delText>Returning both of the above if the local NSACF is configured to support both capabilities.</w:delText>
          </w:r>
        </w:del>
      </w:ins>
    </w:p>
    <w:p w14:paraId="4327DFE2" w14:textId="34EB4EC1" w:rsidR="00BC7290" w:rsidRDefault="003F60CB" w:rsidP="003F60CB">
      <w:pPr>
        <w:rPr>
          <w:ins w:id="450" w:author="Nokia" w:date="2022-09-23T17:24:00Z"/>
        </w:rPr>
      </w:pPr>
      <w:ins w:id="451" w:author="George Foti" w:date="2022-09-06T14:48:00Z">
        <w:del w:id="452" w:author="Huawei" w:date="2022-09-18T18:08:00Z">
          <w:r w:rsidDel="006120F7">
            <w:delText>Central</w:delText>
          </w:r>
        </w:del>
      </w:ins>
    </w:p>
    <w:p w14:paraId="75F34BCF" w14:textId="2C76804A" w:rsidR="0046777E" w:rsidRDefault="0046777E" w:rsidP="00A477FD">
      <w:pPr>
        <w:rPr>
          <w:ins w:id="453" w:author="Nokia" w:date="2022-09-23T17:28:00Z"/>
        </w:rPr>
      </w:pPr>
      <w:ins w:id="454" w:author="Nokia" w:date="2022-09-23T17:24:00Z">
        <w:r>
          <w:t>IF a NSACF needs to</w:t>
        </w:r>
      </w:ins>
      <w:ins w:id="455" w:author="Nokia" w:date="2022-09-23T17:26:00Z">
        <w:r>
          <w:t xml:space="preserve"> check whether to</w:t>
        </w:r>
      </w:ins>
      <w:ins w:id="456" w:author="Nokia" w:date="2022-09-23T17:24:00Z">
        <w:r>
          <w:t xml:space="preserve"> admit a UE, it checks if increasing the local number of admitted UEs locally causes the loca</w:t>
        </w:r>
      </w:ins>
      <w:ins w:id="457" w:author="Nokia" w:date="2022-09-23T17:27:00Z">
        <w:r>
          <w:t>l</w:t>
        </w:r>
      </w:ins>
      <w:ins w:id="458" w:author="Nokia" w:date="2022-09-23T17:24:00Z">
        <w:r>
          <w:t xml:space="preserve"> maximum number of UEs to be exceeded. If not, the UE is admitted and the UE_ID is adde</w:t>
        </w:r>
      </w:ins>
      <w:ins w:id="459" w:author="Nokia" w:date="2022-09-23T17:25:00Z">
        <w:r>
          <w:t xml:space="preserve">d to a list of </w:t>
        </w:r>
      </w:ins>
      <w:ins w:id="460" w:author="Nokia" w:date="2022-09-23T17:27:00Z">
        <w:r>
          <w:t xml:space="preserve">"Locally Admitted" UEs. </w:t>
        </w:r>
      </w:ins>
      <w:ins w:id="461" w:author="Nokia">
        <w:r w:rsidR="00D03E28">
          <w:t>If</w:t>
        </w:r>
        <w:r w:rsidR="00727627">
          <w:t xml:space="preserve"> a NSACF detects the overflow of the local maximum number of UEs</w:t>
        </w:r>
        <w:r w:rsidR="00FF5892">
          <w:t xml:space="preserve">, it </w:t>
        </w:r>
      </w:ins>
      <w:ins w:id="462" w:author="Nokia" w:date="2022-09-22T16:25:00Z">
        <w:r w:rsidR="001870FD">
          <w:t>requests</w:t>
        </w:r>
      </w:ins>
      <w:ins w:id="463" w:author="Nokia" w:date="2022-09-22T16:24:00Z">
        <w:r w:rsidR="001870FD">
          <w:t xml:space="preserve"> the Primary NSACF to handle the admission o</w:t>
        </w:r>
      </w:ins>
      <w:ins w:id="464" w:author="Nokia" w:date="2022-09-22T16:25:00Z">
        <w:r w:rsidR="001870FD">
          <w:t xml:space="preserve">f the specific UE. </w:t>
        </w:r>
      </w:ins>
      <w:ins w:id="465" w:author="Nokia" w:date="2022-09-22T17:02:00Z">
        <w:r w:rsidR="00FE2882">
          <w:t>If the UE is admitted</w:t>
        </w:r>
      </w:ins>
      <w:ins w:id="466" w:author="Nokia" w:date="2022-09-23T17:20:00Z">
        <w:r>
          <w:t xml:space="preserve"> by the Primary NSACF</w:t>
        </w:r>
      </w:ins>
      <w:ins w:id="467" w:author="Nokia" w:date="2022-09-22T17:02:00Z">
        <w:r w:rsidR="00FE2882">
          <w:t>,</w:t>
        </w:r>
      </w:ins>
      <w:ins w:id="468" w:author="Nokia" w:date="2022-09-23T17:23:00Z">
        <w:r w:rsidRPr="0046777E">
          <w:t xml:space="preserve"> </w:t>
        </w:r>
        <w:r>
          <w:t>unless the primary NSACF indicates the UE is admitted and the quota is increased at the NSACF</w:t>
        </w:r>
        <w:r>
          <w:t>,</w:t>
        </w:r>
      </w:ins>
      <w:ins w:id="469" w:author="Nokia" w:date="2022-09-22T17:02:00Z">
        <w:r w:rsidR="00FE2882">
          <w:t xml:space="preserve"> the</w:t>
        </w:r>
      </w:ins>
      <w:ins w:id="470" w:author="Nokia" w:date="2022-09-22T16:25:00Z">
        <w:r w:rsidR="001870FD">
          <w:t xml:space="preserve"> UE-ID is stored at the</w:t>
        </w:r>
      </w:ins>
      <w:ins w:id="471" w:author="Nokia" w:date="2022-09-22T17:03:00Z">
        <w:r w:rsidR="00FE2882">
          <w:t xml:space="preserve"> </w:t>
        </w:r>
      </w:ins>
      <w:ins w:id="472" w:author="Nokia" w:date="2022-09-22T16:25:00Z">
        <w:r w:rsidR="001870FD">
          <w:t>NSACF</w:t>
        </w:r>
      </w:ins>
      <w:ins w:id="473" w:author="Nokia" w:date="2022-09-22T17:05:00Z">
        <w:r w:rsidR="00FE2882">
          <w:t xml:space="preserve"> as </w:t>
        </w:r>
      </w:ins>
      <w:ins w:id="474" w:author="Nokia" w:date="2022-09-23T17:21:00Z">
        <w:r>
          <w:t xml:space="preserve">part of </w:t>
        </w:r>
      </w:ins>
      <w:ins w:id="475" w:author="Nokia" w:date="2022-09-22T17:05:00Z">
        <w:r w:rsidR="00FE2882">
          <w:t xml:space="preserve">a list of UEs that were </w:t>
        </w:r>
      </w:ins>
      <w:ins w:id="476" w:author="Nokia" w:date="2022-09-23T17:22:00Z">
        <w:r>
          <w:t>"</w:t>
        </w:r>
      </w:ins>
      <w:ins w:id="477" w:author="Nokia" w:date="2022-09-23T17:26:00Z">
        <w:r>
          <w:t>Centrally Admitted</w:t>
        </w:r>
      </w:ins>
      <w:ins w:id="478" w:author="Nokia" w:date="2022-09-23T17:22:00Z">
        <w:r>
          <w:t>"</w:t>
        </w:r>
      </w:ins>
      <w:ins w:id="479" w:author="Nokia" w:date="2022-09-22T17:05:00Z">
        <w:r w:rsidR="00FE2882">
          <w:t xml:space="preserve">, </w:t>
        </w:r>
      </w:ins>
      <w:ins w:id="480" w:author="Nokia" w:date="2022-09-23T17:21:00Z">
        <w:r>
          <w:t xml:space="preserve">until the number of </w:t>
        </w:r>
      </w:ins>
      <w:ins w:id="481" w:author="Nokia" w:date="2022-09-23T17:28:00Z">
        <w:r>
          <w:t>"</w:t>
        </w:r>
      </w:ins>
      <w:ins w:id="482" w:author="Nokia" w:date="2022-09-23T17:22:00Z">
        <w:r>
          <w:t xml:space="preserve">locally </w:t>
        </w:r>
      </w:ins>
      <w:ins w:id="483" w:author="Nokia" w:date="2022-09-23T17:21:00Z">
        <w:r>
          <w:t>admitted</w:t>
        </w:r>
      </w:ins>
      <w:ins w:id="484" w:author="Nokia" w:date="2022-09-23T17:28:00Z">
        <w:r>
          <w:t>"</w:t>
        </w:r>
      </w:ins>
      <w:ins w:id="485" w:author="Nokia" w:date="2022-09-23T17:21:00Z">
        <w:r>
          <w:t xml:space="preserve"> UEs falls below the local maximum by a number </w:t>
        </w:r>
      </w:ins>
      <w:ins w:id="486" w:author="Nokia" w:date="2022-09-23T17:22:00Z">
        <w:r>
          <w:t>sufficient</w:t>
        </w:r>
      </w:ins>
      <w:ins w:id="487" w:author="Nokia" w:date="2022-09-23T17:21:00Z">
        <w:r>
          <w:t xml:space="preserve"> to </w:t>
        </w:r>
      </w:ins>
      <w:ins w:id="488" w:author="Nokia" w:date="2022-09-22T17:06:00Z">
        <w:r w:rsidR="00FE2882">
          <w:t xml:space="preserve">allows </w:t>
        </w:r>
      </w:ins>
      <w:ins w:id="489" w:author="Nokia" w:date="2022-09-23T10:35:00Z">
        <w:r w:rsidR="00A12804">
          <w:t>shifting</w:t>
        </w:r>
      </w:ins>
      <w:ins w:id="490" w:author="Nokia" w:date="2022-09-22T17:06:00Z">
        <w:r w:rsidR="00FE2882">
          <w:t xml:space="preserve"> these UE IDs to the list of </w:t>
        </w:r>
      </w:ins>
      <w:ins w:id="491" w:author="Nokia" w:date="2022-09-23T17:23:00Z">
        <w:r>
          <w:t>"</w:t>
        </w:r>
      </w:ins>
      <w:ins w:id="492" w:author="Nokia" w:date="2022-09-23T17:25:00Z">
        <w:r>
          <w:t>Locally Admitted</w:t>
        </w:r>
      </w:ins>
      <w:ins w:id="493" w:author="Nokia" w:date="2022-09-23T17:23:00Z">
        <w:r>
          <w:t>"</w:t>
        </w:r>
      </w:ins>
      <w:ins w:id="494" w:author="Nokia" w:date="2022-09-23T17:28:00Z">
        <w:r w:rsidRPr="0046777E">
          <w:t xml:space="preserve"> </w:t>
        </w:r>
        <w:r>
          <w:t>UEs</w:t>
        </w:r>
        <w:r>
          <w:t>.</w:t>
        </w:r>
      </w:ins>
      <w:ins w:id="495" w:author="Nokia" w:date="2022-09-23T17:29:00Z">
        <w:r>
          <w:t xml:space="preserve"> The NSACF updates the </w:t>
        </w:r>
        <w:r w:rsidR="00C721F2">
          <w:t xml:space="preserve">Primary NSACF with the number of "centrally admitted" UEs that have been </w:t>
        </w:r>
      </w:ins>
      <w:ins w:id="496" w:author="Nokia" w:date="2022-09-23T17:30:00Z">
        <w:r w:rsidR="00C721F2">
          <w:t>moved to the locally admitted UEs list and the Primary NSACF increases the residual global quota by this number.</w:t>
        </w:r>
      </w:ins>
    </w:p>
    <w:p w14:paraId="6C13D8DE" w14:textId="7077DE1F" w:rsidR="00A477FD" w:rsidRDefault="0046777E" w:rsidP="00A477FD">
      <w:pPr>
        <w:rPr>
          <w:ins w:id="497" w:author="Nokia" w:date="2022-09-22T17:08:00Z"/>
          <w:rFonts w:eastAsiaTheme="minorEastAsia"/>
        </w:rPr>
      </w:pPr>
      <w:ins w:id="498" w:author="Nokia" w:date="2022-09-23T17:28:00Z">
        <w:r>
          <w:rPr>
            <w:highlight w:val="yellow"/>
          </w:rPr>
          <w:t>W</w:t>
        </w:r>
      </w:ins>
      <w:ins w:id="499" w:author="Nokia" w:date="2022-09-22T17:08:00Z">
        <w:r w:rsidR="00A477FD" w:rsidRPr="00325A69">
          <w:rPr>
            <w:rFonts w:eastAsiaTheme="minorEastAsia"/>
            <w:highlight w:val="yellow"/>
            <w:rPrChange w:id="500" w:author="Nokia" w:date="2022-09-23T10:40:00Z">
              <w:rPr>
                <w:rFonts w:eastAsiaTheme="minorEastAsia"/>
              </w:rPr>
            </w:rPrChange>
          </w:rPr>
          <w:t xml:space="preserve">hen a UE is admitted in centralized manner at Primary NSACF, the primary NSACF can at the same time provide a new local quota to the querying NSACF to minimize immediate future interactions, if </w:t>
        </w:r>
      </w:ins>
      <w:ins w:id="501" w:author="Nokia" w:date="2022-09-23T17:29:00Z">
        <w:r>
          <w:rPr>
            <w:rFonts w:eastAsiaTheme="minorEastAsia"/>
            <w:highlight w:val="yellow"/>
          </w:rPr>
          <w:t xml:space="preserve">residual </w:t>
        </w:r>
      </w:ins>
      <w:ins w:id="502" w:author="Nokia" w:date="2022-09-23T15:35:00Z">
        <w:r w:rsidR="00A670E6">
          <w:rPr>
            <w:rFonts w:eastAsiaTheme="minorEastAsia"/>
            <w:highlight w:val="yellow"/>
          </w:rPr>
          <w:t xml:space="preserve">global </w:t>
        </w:r>
      </w:ins>
      <w:ins w:id="503" w:author="Nokia" w:date="2022-09-22T17:08:00Z">
        <w:r w:rsidR="00A477FD" w:rsidRPr="00325A69">
          <w:rPr>
            <w:rFonts w:eastAsiaTheme="minorEastAsia"/>
            <w:highlight w:val="yellow"/>
            <w:rPrChange w:id="504" w:author="Nokia" w:date="2022-09-23T10:40:00Z">
              <w:rPr>
                <w:rFonts w:eastAsiaTheme="minorEastAsia"/>
              </w:rPr>
            </w:rPrChange>
          </w:rPr>
          <w:t xml:space="preserve">quota is available. </w:t>
        </w:r>
      </w:ins>
    </w:p>
    <w:p w14:paraId="64193E4E" w14:textId="5354262D" w:rsidR="001E69D5" w:rsidRDefault="00D03E28" w:rsidP="003F60CB">
      <w:pPr>
        <w:rPr>
          <w:ins w:id="505" w:author="Nokia" w:date="2022-09-22T17:03:00Z"/>
        </w:rPr>
      </w:pPr>
      <w:ins w:id="506" w:author="Nokia" w:date="2022-09-22T16:33:00Z">
        <w:r>
          <w:t>T</w:t>
        </w:r>
      </w:ins>
      <w:ins w:id="507" w:author="Nokia" w:date="2022-09-22T16:26:00Z">
        <w:r w:rsidR="001870FD">
          <w:t xml:space="preserve">he Primary NSACF may also decide to not admit the UE if it has run out of </w:t>
        </w:r>
      </w:ins>
      <w:ins w:id="508" w:author="Nokia" w:date="2022-09-23T17:35:00Z">
        <w:r w:rsidR="00C721F2">
          <w:t xml:space="preserve">residual </w:t>
        </w:r>
      </w:ins>
      <w:ins w:id="509" w:author="Nokia" w:date="2022-09-22T16:26:00Z">
        <w:r w:rsidR="001870FD">
          <w:t>global quota</w:t>
        </w:r>
      </w:ins>
      <w:ins w:id="510" w:author="Nokia" w:date="2022-09-22T16:28:00Z">
        <w:r>
          <w:t xml:space="preserve"> (e.g.</w:t>
        </w:r>
      </w:ins>
      <w:ins w:id="511" w:author="Nokia" w:date="2022-09-23T17:35:00Z">
        <w:r w:rsidR="00C721F2">
          <w:t xml:space="preserve"> even</w:t>
        </w:r>
      </w:ins>
      <w:ins w:id="512" w:author="Nokia" w:date="2022-09-22T16:28:00Z">
        <w:r>
          <w:t xml:space="preserve"> after attempting to reallocate </w:t>
        </w:r>
      </w:ins>
      <w:ins w:id="513" w:author="Nokia" w:date="2022-09-23T17:35:00Z">
        <w:r w:rsidR="00C721F2">
          <w:t>local maximum values</w:t>
        </w:r>
      </w:ins>
      <w:ins w:id="514" w:author="Nokia" w:date="2022-09-22T16:28:00Z">
        <w:r>
          <w:t xml:space="preserve"> from other NSACF).</w:t>
        </w:r>
      </w:ins>
      <w:ins w:id="515" w:author="Nokia" w:date="2022-09-22T17:03:00Z">
        <w:r w:rsidR="00FE2882">
          <w:t xml:space="preserve"> </w:t>
        </w:r>
      </w:ins>
    </w:p>
    <w:p w14:paraId="43637B14" w14:textId="77777777" w:rsidR="00D03E28" w:rsidRDefault="005033A9" w:rsidP="003F60CB">
      <w:pPr>
        <w:rPr>
          <w:ins w:id="516" w:author="Nokia" w:date="2022-09-22T16:29:00Z"/>
        </w:rPr>
      </w:pPr>
      <w:ins w:id="517" w:author="Nokia" w:date="2022-09-22T14:01:00Z">
        <w:r>
          <w:t>Upon change of Service area:</w:t>
        </w:r>
      </w:ins>
    </w:p>
    <w:p w14:paraId="68A2F49C" w14:textId="28B90BC3" w:rsidR="00D03E28" w:rsidRDefault="00D03E28" w:rsidP="003F60CB">
      <w:pPr>
        <w:rPr>
          <w:ins w:id="518" w:author="Nokia" w:date="2022-09-22T16:29:00Z"/>
        </w:rPr>
      </w:pPr>
      <w:ins w:id="519" w:author="Nokia" w:date="2022-09-22T16:29:00Z">
        <w:r>
          <w:t xml:space="preserve">If the new NSACF has spare quota, it will admit the UE. </w:t>
        </w:r>
      </w:ins>
      <w:ins w:id="520" w:author="Nokia" w:date="2022-09-22T16:33:00Z">
        <w:r>
          <w:t>Otherwise,</w:t>
        </w:r>
      </w:ins>
      <w:ins w:id="521" w:author="Nokia" w:date="2022-09-22T16:29:00Z">
        <w:r>
          <w:t xml:space="preserve"> it delegates the handling</w:t>
        </w:r>
      </w:ins>
      <w:ins w:id="522" w:author="Nokia" w:date="2022-09-22T16:35:00Z">
        <w:r>
          <w:t xml:space="preserve"> of the "increase"</w:t>
        </w:r>
      </w:ins>
      <w:ins w:id="523" w:author="Nokia" w:date="2022-09-22T16:29:00Z">
        <w:r>
          <w:t xml:space="preserve"> to the </w:t>
        </w:r>
      </w:ins>
      <w:ins w:id="524" w:author="Nokia" w:date="2022-09-22T16:35:00Z">
        <w:r>
          <w:t>P</w:t>
        </w:r>
      </w:ins>
      <w:ins w:id="525" w:author="Nokia" w:date="2022-09-22T16:29:00Z">
        <w:r>
          <w:t>rimary NSACF</w:t>
        </w:r>
      </w:ins>
      <w:ins w:id="526" w:author="Nokia" w:date="2022-09-22T16:30:00Z">
        <w:r>
          <w:t xml:space="preserve"> as per usual handling</w:t>
        </w:r>
      </w:ins>
      <w:ins w:id="527" w:author="Nokia" w:date="2022-09-22T17:06:00Z">
        <w:r w:rsidR="00FE2882">
          <w:t xml:space="preserve"> described above</w:t>
        </w:r>
      </w:ins>
      <w:ins w:id="528" w:author="Nokia" w:date="2022-09-22T16:30:00Z">
        <w:r>
          <w:t>.</w:t>
        </w:r>
      </w:ins>
      <w:ins w:id="529" w:author="Nokia" w:date="2022-09-22T16:33:00Z">
        <w:r>
          <w:t xml:space="preserve"> </w:t>
        </w:r>
      </w:ins>
      <w:ins w:id="530" w:author="Nokia" w:date="2022-09-22T16:35:00Z">
        <w:r>
          <w:t>T</w:t>
        </w:r>
      </w:ins>
      <w:ins w:id="531" w:author="Nokia" w:date="2022-09-22T16:33:00Z">
        <w:r>
          <w:t>he Old NSACF</w:t>
        </w:r>
      </w:ins>
      <w:ins w:id="532" w:author="Nokia" w:date="2022-09-22T16:35:00Z">
        <w:r>
          <w:t xml:space="preserve"> in short order is</w:t>
        </w:r>
      </w:ins>
      <w:ins w:id="533" w:author="Nokia" w:date="2022-09-22T16:33:00Z">
        <w:r>
          <w:t xml:space="preserve"> updated with a decreas</w:t>
        </w:r>
      </w:ins>
      <w:ins w:id="534" w:author="Nokia" w:date="2022-09-22T16:34:00Z">
        <w:r>
          <w:t>e</w:t>
        </w:r>
      </w:ins>
      <w:ins w:id="535" w:author="Nokia" w:date="2022-09-22T16:33:00Z">
        <w:r>
          <w:t>d value</w:t>
        </w:r>
      </w:ins>
      <w:ins w:id="536" w:author="Nokia" w:date="2022-09-22T16:36:00Z">
        <w:r>
          <w:t xml:space="preserve"> the UE has moved away from the service area</w:t>
        </w:r>
      </w:ins>
      <w:ins w:id="537" w:author="Nokia" w:date="2022-09-22T16:34:00Z">
        <w:r>
          <w:t xml:space="preserve">. By keeping a sufficiently big spare buffer the central NSACF can therefore ensure rejections are minimized when </w:t>
        </w:r>
      </w:ins>
      <w:ins w:id="538" w:author="Nokia" w:date="2022-09-23T17:35:00Z">
        <w:r w:rsidR="00C721F2">
          <w:t xml:space="preserve">residual </w:t>
        </w:r>
      </w:ins>
      <w:ins w:id="539" w:author="Nokia" w:date="2022-09-22T16:34:00Z">
        <w:r>
          <w:t>global quota i</w:t>
        </w:r>
      </w:ins>
      <w:ins w:id="540" w:author="Nokia" w:date="2022-09-22T16:35:00Z">
        <w:r>
          <w:t>s still available.</w:t>
        </w:r>
      </w:ins>
      <w:ins w:id="541" w:author="Nokia" w:date="2022-09-22T16:36:00Z">
        <w:r>
          <w:t xml:space="preserve"> </w:t>
        </w:r>
      </w:ins>
      <w:ins w:id="542" w:author="Nokia" w:date="2022-09-23T17:35:00Z">
        <w:r w:rsidR="00C721F2">
          <w:t>T</w:t>
        </w:r>
      </w:ins>
      <w:ins w:id="543" w:author="Nokia" w:date="2022-09-22T16:36:00Z">
        <w:r>
          <w:t>he Primary NSACF takes care of rebalancing as needed across service areas</w:t>
        </w:r>
      </w:ins>
      <w:ins w:id="544" w:author="Nokia" w:date="2022-09-22T17:07:00Z">
        <w:r w:rsidR="00FE2882">
          <w:t>, based on its policy</w:t>
        </w:r>
      </w:ins>
      <w:ins w:id="545" w:author="Nokia" w:date="2022-09-22T16:36:00Z">
        <w:r>
          <w:t>.</w:t>
        </w:r>
      </w:ins>
      <w:ins w:id="546" w:author="Nokia" w:date="2022-09-23T10:38:00Z">
        <w:r w:rsidR="00325A69">
          <w:t xml:space="preserve"> </w:t>
        </w:r>
      </w:ins>
      <w:ins w:id="547" w:author="Nokia" w:date="2022-09-23T10:39:00Z">
        <w:r w:rsidR="00325A69">
          <w:rPr>
            <w:highlight w:val="yellow"/>
          </w:rPr>
          <w:t>I</w:t>
        </w:r>
      </w:ins>
      <w:ins w:id="548" w:author="Nokia" w:date="2022-09-23T10:38:00Z">
        <w:r w:rsidR="00325A69" w:rsidRPr="00325A69">
          <w:rPr>
            <w:highlight w:val="yellow"/>
            <w:rPrChange w:id="549" w:author="Nokia" w:date="2022-09-23T10:39:00Z">
              <w:rPr/>
            </w:rPrChange>
          </w:rPr>
          <w:t>t can be optional to indicate to NSACF that the UE was already registered so the NSACF can admit the UE</w:t>
        </w:r>
      </w:ins>
      <w:ins w:id="550" w:author="Nokia" w:date="2022-09-23T17:36:00Z">
        <w:r w:rsidR="00BA282F">
          <w:rPr>
            <w:highlight w:val="yellow"/>
          </w:rPr>
          <w:t xml:space="preserve">, </w:t>
        </w:r>
      </w:ins>
      <w:ins w:id="551" w:author="Nokia" w:date="2022-09-23T10:38:00Z">
        <w:r w:rsidR="00325A69" w:rsidRPr="00325A69">
          <w:rPr>
            <w:highlight w:val="yellow"/>
            <w:rPrChange w:id="552" w:author="Nokia" w:date="2022-09-23T10:39:00Z">
              <w:rPr/>
            </w:rPrChange>
          </w:rPr>
          <w:t>trusting the quota from another NSAC</w:t>
        </w:r>
      </w:ins>
      <w:ins w:id="553" w:author="Nokia" w:date="2022-09-23T10:39:00Z">
        <w:r w:rsidR="00325A69" w:rsidRPr="00325A69">
          <w:rPr>
            <w:highlight w:val="yellow"/>
            <w:rPrChange w:id="554" w:author="Nokia" w:date="2022-09-23T10:39:00Z">
              <w:rPr/>
            </w:rPrChange>
          </w:rPr>
          <w:t>F will be decreased correspondingl</w:t>
        </w:r>
        <w:r w:rsidR="00325A69">
          <w:rPr>
            <w:highlight w:val="yellow"/>
          </w:rPr>
          <w:t xml:space="preserve">y. </w:t>
        </w:r>
      </w:ins>
      <w:ins w:id="555" w:author="Nokia" w:date="2022-09-23T17:36:00Z">
        <w:r w:rsidR="00BA282F">
          <w:rPr>
            <w:highlight w:val="yellow"/>
          </w:rPr>
          <w:t>T</w:t>
        </w:r>
      </w:ins>
      <w:ins w:id="556" w:author="Nokia" w:date="2022-09-23T10:39:00Z">
        <w:r w:rsidR="00325A69">
          <w:rPr>
            <w:highlight w:val="yellow"/>
          </w:rPr>
          <w:t xml:space="preserve">his can only be useful </w:t>
        </w:r>
      </w:ins>
      <w:ins w:id="557" w:author="Nokia" w:date="2022-09-23T10:40:00Z">
        <w:r w:rsidR="00325A69">
          <w:rPr>
            <w:highlight w:val="yellow"/>
          </w:rPr>
          <w:t>when also the centralized</w:t>
        </w:r>
      </w:ins>
      <w:ins w:id="558" w:author="Nokia" w:date="2022-09-23T17:36:00Z">
        <w:r w:rsidR="00BA282F">
          <w:rPr>
            <w:highlight w:val="yellow"/>
          </w:rPr>
          <w:t xml:space="preserve"> resid</w:t>
        </w:r>
      </w:ins>
      <w:ins w:id="559" w:author="Nokia" w:date="2022-09-23T17:37:00Z">
        <w:r w:rsidR="00BA282F">
          <w:rPr>
            <w:highlight w:val="yellow"/>
          </w:rPr>
          <w:t>ual</w:t>
        </w:r>
      </w:ins>
      <w:ins w:id="560" w:author="Nokia" w:date="2022-09-23T10:40:00Z">
        <w:r w:rsidR="00325A69">
          <w:rPr>
            <w:highlight w:val="yellow"/>
          </w:rPr>
          <w:t xml:space="preserve"> quota is exhausted and even a single U</w:t>
        </w:r>
      </w:ins>
      <w:ins w:id="561" w:author="Nokia" w:date="2022-09-23T17:37:00Z">
        <w:r w:rsidR="00BA282F">
          <w:rPr>
            <w:highlight w:val="yellow"/>
          </w:rPr>
          <w:t>E</w:t>
        </w:r>
      </w:ins>
      <w:ins w:id="562" w:author="Nokia" w:date="2022-09-23T10:40:00Z">
        <w:r w:rsidR="00325A69">
          <w:rPr>
            <w:highlight w:val="yellow"/>
          </w:rPr>
          <w:t xml:space="preserve"> admission can be</w:t>
        </w:r>
      </w:ins>
      <w:ins w:id="563" w:author="Nokia" w:date="2022-09-23T17:37:00Z">
        <w:r w:rsidR="00BA282F">
          <w:rPr>
            <w:highlight w:val="yellow"/>
          </w:rPr>
          <w:t xml:space="preserve"> centrally rejected</w:t>
        </w:r>
      </w:ins>
      <w:ins w:id="564" w:author="Nokia" w:date="2022-09-23T10:39:00Z">
        <w:r w:rsidR="00325A69" w:rsidRPr="00325A69">
          <w:rPr>
            <w:highlight w:val="yellow"/>
            <w:rPrChange w:id="565" w:author="Nokia" w:date="2022-09-23T10:39:00Z">
              <w:rPr/>
            </w:rPrChange>
          </w:rPr>
          <w:t>.</w:t>
        </w:r>
      </w:ins>
    </w:p>
    <w:p w14:paraId="26E43B1C" w14:textId="43F42DE4" w:rsidR="003F60CB" w:rsidDel="00D03E28" w:rsidRDefault="009F33B7" w:rsidP="003F60CB">
      <w:pPr>
        <w:rPr>
          <w:ins w:id="566" w:author="George Foti" w:date="2022-09-06T14:48:00Z"/>
          <w:del w:id="567" w:author="Nokia" w:date="2022-09-22T16:36:00Z"/>
        </w:rPr>
      </w:pPr>
      <w:ins w:id="568" w:author="Huawei" w:date="2022-09-18T17:05:00Z">
        <w:del w:id="569" w:author="Nokia" w:date="2022-09-22T16:36:00Z">
          <w:r w:rsidDel="00D03E28">
            <w:lastRenderedPageBreak/>
            <w:delText>Primary</w:delText>
          </w:r>
        </w:del>
      </w:ins>
      <w:ins w:id="570" w:author="George Foti" w:date="2022-09-06T14:48:00Z">
        <w:del w:id="571" w:author="Nokia" w:date="2022-09-22T16:36:00Z">
          <w:r w:rsidR="003F60CB" w:rsidDel="00D03E28">
            <w:delText xml:space="preserve"> NSACF handles a</w:delText>
          </w:r>
        </w:del>
        <w:del w:id="572" w:author="Nokia" w:date="2022-09-22T13:56:00Z">
          <w:r w:rsidR="003F60CB" w:rsidDel="007B16C0">
            <w:delText>nd stores entries on</w:delText>
          </w:r>
        </w:del>
      </w:ins>
      <w:ins w:id="573" w:author="George Foti" w:date="2022-09-12T11:04:00Z">
        <w:del w:id="574" w:author="Nokia" w:date="2022-09-22T13:56:00Z">
          <w:r w:rsidR="00CB0D94" w:rsidDel="007B16C0">
            <w:delText>ly related to</w:delText>
          </w:r>
        </w:del>
        <w:del w:id="575" w:author="Nokia" w:date="2022-09-22T16:36:00Z">
          <w:r w:rsidR="00CB0D94" w:rsidDel="00D03E28">
            <w:delText xml:space="preserve"> UE</w:delText>
          </w:r>
          <w:r w:rsidR="006247E5" w:rsidDel="00D03E28">
            <w:delText>s</w:delText>
          </w:r>
        </w:del>
      </w:ins>
      <w:ins w:id="576" w:author="George Foti" w:date="2022-09-12T11:05:00Z">
        <w:del w:id="577" w:author="Nokia" w:date="2022-09-22T16:36:00Z">
          <w:r w:rsidR="006247E5" w:rsidDel="00D03E28">
            <w:delText xml:space="preserve"> that are already admitted in</w:delText>
          </w:r>
        </w:del>
        <w:del w:id="578" w:author="Nokia" w:date="2022-09-22T14:01:00Z">
          <w:r w:rsidR="006247E5" w:rsidDel="005033A9">
            <w:delText xml:space="preserve"> an</w:delText>
          </w:r>
        </w:del>
        <w:del w:id="579" w:author="Nokia" w:date="2022-09-22T14:02:00Z">
          <w:r w:rsidR="006247E5" w:rsidDel="005033A9">
            <w:delText xml:space="preserve"> existing</w:delText>
          </w:r>
        </w:del>
        <w:del w:id="580" w:author="Nokia" w:date="2022-09-22T16:36:00Z">
          <w:r w:rsidR="006247E5" w:rsidDel="00D03E28">
            <w:delText xml:space="preserve"> service area but can</w:delText>
          </w:r>
        </w:del>
      </w:ins>
      <w:ins w:id="581" w:author="Huawei" w:date="2022-09-18T17:54:00Z">
        <w:del w:id="582" w:author="Nokia" w:date="2022-09-22T16:36:00Z">
          <w:r w:rsidR="001620D9" w:rsidDel="00D03E28">
            <w:delText>’</w:delText>
          </w:r>
        </w:del>
      </w:ins>
      <w:ins w:id="583" w:author="George Foti" w:date="2022-09-12T11:05:00Z">
        <w:del w:id="584" w:author="Nokia" w:date="2022-09-22T16:36:00Z">
          <w:r w:rsidR="006247E5" w:rsidDel="00D03E28">
            <w:delText>t be admitted in the new service area due to congestion</w:delText>
          </w:r>
        </w:del>
      </w:ins>
      <w:ins w:id="585" w:author="Huawei" w:date="2022-09-19T09:59:00Z">
        <w:del w:id="586" w:author="Nokia" w:date="2022-09-22T14:02:00Z">
          <w:r w:rsidR="002D1549" w:rsidRPr="002D1549" w:rsidDel="002C4DA6">
            <w:delText xml:space="preserve"> no remaining </w:delText>
          </w:r>
          <w:r w:rsidR="002D1549" w:rsidRPr="002D1549" w:rsidDel="005033A9">
            <w:delText>local maximum number</w:delText>
          </w:r>
        </w:del>
      </w:ins>
      <w:ins w:id="587" w:author="George Foti" w:date="2022-09-12T11:05:00Z">
        <w:del w:id="588" w:author="Nokia" w:date="2022-09-22T16:36:00Z">
          <w:r w:rsidR="006247E5" w:rsidDel="00D03E28">
            <w:delText>.</w:delText>
          </w:r>
        </w:del>
      </w:ins>
    </w:p>
    <w:p w14:paraId="1CBC6C41" w14:textId="5A3FF358" w:rsidR="003F60CB" w:rsidRPr="006878E0" w:rsidDel="008B62D5" w:rsidRDefault="003F60CB" w:rsidP="005277C6">
      <w:pPr>
        <w:pStyle w:val="NO"/>
        <w:rPr>
          <w:ins w:id="589" w:author="George Foti" w:date="2022-09-06T14:48:00Z"/>
          <w:del w:id="590" w:author="Huawei" w:date="2022-09-18T17:31:00Z"/>
        </w:rPr>
      </w:pPr>
      <w:commentRangeStart w:id="591"/>
      <w:ins w:id="592" w:author="George Foti" w:date="2022-09-06T14:48:00Z">
        <w:del w:id="593" w:author="Huawei" w:date="2022-09-18T17:31:00Z">
          <w:r w:rsidRPr="006878E0" w:rsidDel="008B62D5">
            <w:delText>NOTE :</w:delText>
          </w:r>
        </w:del>
      </w:ins>
      <w:del w:id="594" w:author="Huawei" w:date="2022-09-18T17:31:00Z">
        <w:r w:rsidR="006878E0" w:rsidDel="008B62D5">
          <w:tab/>
        </w:r>
      </w:del>
      <w:ins w:id="595" w:author="George Foti" w:date="2022-09-06T14:48:00Z">
        <w:del w:id="596" w:author="Huawei" w:date="2022-09-18T17:31:00Z">
          <w:r w:rsidRPr="006878E0" w:rsidDel="008B62D5">
            <w:delText xml:space="preserve">The reason restricting the </w:delText>
          </w:r>
        </w:del>
        <w:del w:id="597" w:author="Huawei" w:date="2022-09-18T17:05:00Z">
          <w:r w:rsidRPr="006878E0" w:rsidDel="009F33B7">
            <w:delText>central</w:delText>
          </w:r>
        </w:del>
        <w:del w:id="598" w:author="Huawei" w:date="2022-09-18T17:31:00Z">
          <w:r w:rsidRPr="006878E0" w:rsidDel="008B62D5">
            <w:delText xml:space="preserve"> NSACF role to </w:delText>
          </w:r>
        </w:del>
      </w:ins>
      <w:ins w:id="599" w:author="George Foti" w:date="2022-09-12T11:10:00Z">
        <w:del w:id="600" w:author="Huawei" w:date="2022-09-18T17:31:00Z">
          <w:r w:rsidR="00F73EAC" w:rsidDel="008B62D5">
            <w:delText>handle UEs</w:delText>
          </w:r>
        </w:del>
      </w:ins>
      <w:ins w:id="601" w:author="George Foti" w:date="2022-09-12T11:11:00Z">
        <w:del w:id="602" w:author="Huawei" w:date="2022-09-18T17:31:00Z">
          <w:r w:rsidR="00B25EDD" w:rsidDel="008B62D5">
            <w:delText xml:space="preserve"> that have been admitted in an existing service area but cant be admitted in the new service </w:delText>
          </w:r>
          <w:r w:rsidR="00A70D37" w:rsidDel="008B62D5">
            <w:delText>is 2 folds:-</w:delText>
          </w:r>
          <w:r w:rsidR="00D4763E" w:rsidDel="008B62D5">
            <w:delText xml:space="preserve"> first</w:delText>
          </w:r>
        </w:del>
      </w:ins>
      <w:ins w:id="603" w:author="George Foti" w:date="2022-09-12T11:12:00Z">
        <w:del w:id="604" w:author="Huawei" w:date="2022-09-18T17:31:00Z">
          <w:r w:rsidR="007A3F3A" w:rsidDel="008B62D5">
            <w:delText xml:space="preserve"> if </w:delText>
          </w:r>
        </w:del>
        <w:del w:id="605" w:author="Huawei" w:date="2022-09-18T17:05:00Z">
          <w:r w:rsidR="007A3F3A" w:rsidDel="009F33B7">
            <w:delText>central</w:delText>
          </w:r>
        </w:del>
        <w:del w:id="606" w:author="Huawei" w:date="2022-09-18T17:31:00Z">
          <w:r w:rsidR="007A3F3A" w:rsidDel="008B62D5">
            <w:delText xml:space="preserve"> NSACF can update the quota th</w:delText>
          </w:r>
          <w:r w:rsidR="00375DD8" w:rsidDel="008B62D5">
            <w:delText xml:space="preserve">an this implicitly </w:delText>
          </w:r>
        </w:del>
      </w:ins>
      <w:ins w:id="607" w:author="George Foti" w:date="2022-09-12T11:13:00Z">
        <w:del w:id="608" w:author="Huawei" w:date="2022-09-18T17:31:00Z">
          <w:r w:rsidR="00375DD8" w:rsidDel="008B62D5">
            <w:delText>delegates</w:delText>
          </w:r>
        </w:del>
      </w:ins>
      <w:ins w:id="609" w:author="George Foti" w:date="2022-09-12T11:12:00Z">
        <w:del w:id="610" w:author="Huawei" w:date="2022-09-18T17:31:00Z">
          <w:r w:rsidR="00375DD8" w:rsidDel="008B62D5">
            <w:delText xml:space="preserve"> that responsibility to local NSACF</w:delText>
          </w:r>
        </w:del>
      </w:ins>
      <w:ins w:id="611" w:author="George Foti" w:date="2022-09-12T11:13:00Z">
        <w:del w:id="612" w:author="Huawei" w:date="2022-09-18T17:31:00Z">
          <w:r w:rsidR="00375DD8" w:rsidDel="008B62D5">
            <w:delText xml:space="preserve"> </w:delText>
          </w:r>
        </w:del>
      </w:ins>
      <w:ins w:id="613" w:author="George Foti" w:date="2022-09-15T08:36:00Z">
        <w:del w:id="614" w:author="Huawei" w:date="2022-09-18T17:31:00Z">
          <w:r w:rsidR="00C33611" w:rsidDel="008B62D5">
            <w:delText>configured with</w:delText>
          </w:r>
        </w:del>
      </w:ins>
      <w:ins w:id="615" w:author="George Foti" w:date="2022-09-12T11:13:00Z">
        <w:del w:id="616" w:author="Huawei" w:date="2022-09-18T17:31:00Z">
          <w:r w:rsidR="00375DD8" w:rsidDel="008B62D5">
            <w:delText xml:space="preserve"> that option.</w:delText>
          </w:r>
          <w:r w:rsidR="00C43BB3" w:rsidDel="008B62D5">
            <w:delText xml:space="preserve"> If the </w:delText>
          </w:r>
        </w:del>
        <w:del w:id="617" w:author="Huawei" w:date="2022-09-18T17:05:00Z">
          <w:r w:rsidR="00C43BB3" w:rsidDel="009F33B7">
            <w:delText>central</w:delText>
          </w:r>
        </w:del>
        <w:del w:id="618" w:author="Huawei" w:date="2022-09-18T17:31:00Z">
          <w:r w:rsidR="00C43BB3" w:rsidDel="008B62D5">
            <w:delText xml:space="preserve"> NSACF limits the returned threshold, then th</w:delText>
          </w:r>
        </w:del>
      </w:ins>
      <w:ins w:id="619" w:author="George Foti" w:date="2022-09-12T11:15:00Z">
        <w:del w:id="620" w:author="Huawei" w:date="2022-09-18T17:31:00Z">
          <w:r w:rsidR="00EB2DFB" w:rsidDel="008B62D5">
            <w:delText>i</w:delText>
          </w:r>
        </w:del>
      </w:ins>
      <w:ins w:id="621" w:author="George Foti" w:date="2022-09-12T11:13:00Z">
        <w:del w:id="622" w:author="Huawei" w:date="2022-09-18T17:31:00Z">
          <w:r w:rsidR="00C43BB3" w:rsidDel="008B62D5">
            <w:delText xml:space="preserve">s </w:delText>
          </w:r>
        </w:del>
      </w:ins>
      <w:ins w:id="623" w:author="George Foti" w:date="2022-09-12T11:14:00Z">
        <w:del w:id="624" w:author="Huawei" w:date="2022-09-18T17:31:00Z">
          <w:r w:rsidR="00C43BB3" w:rsidDel="008B62D5">
            <w:delText>implicitly assumes that the quota provisioned via the O</w:delText>
          </w:r>
          <w:r w:rsidR="00EB2DFB" w:rsidDel="008B62D5">
            <w:delText>&amp;M</w:delText>
          </w:r>
        </w:del>
      </w:ins>
      <w:ins w:id="625" w:author="George Foti" w:date="2022-09-12T11:15:00Z">
        <w:del w:id="626" w:author="Huawei" w:date="2022-09-18T17:31:00Z">
          <w:r w:rsidR="00EB2DFB" w:rsidDel="008B62D5">
            <w:delText xml:space="preserve"> </w:delText>
          </w:r>
        </w:del>
      </w:ins>
      <w:ins w:id="627" w:author="George Foti" w:date="2022-09-12T11:14:00Z">
        <w:del w:id="628" w:author="Huawei" w:date="2022-09-18T17:31:00Z">
          <w:r w:rsidR="00EB2DFB" w:rsidDel="008B62D5">
            <w:delText>system cant be updated anymore and there is a need to prio</w:delText>
          </w:r>
        </w:del>
      </w:ins>
      <w:ins w:id="629" w:author="George Foti" w:date="2022-09-12T11:15:00Z">
        <w:del w:id="630" w:author="Huawei" w:date="2022-09-18T17:31:00Z">
          <w:r w:rsidR="00EB2DFB" w:rsidDel="008B62D5">
            <w:delText xml:space="preserve">ritize </w:delText>
          </w:r>
        </w:del>
      </w:ins>
      <w:ins w:id="631" w:author="George Foti" w:date="2022-09-12T11:14:00Z">
        <w:del w:id="632" w:author="Huawei" w:date="2022-09-18T17:31:00Z">
          <w:r w:rsidR="00EB2DFB" w:rsidDel="008B62D5">
            <w:delText>admissions based on current</w:delText>
          </w:r>
        </w:del>
      </w:ins>
      <w:ins w:id="633" w:author="George Foti" w:date="2022-09-12T11:15:00Z">
        <w:del w:id="634" w:author="Huawei" w:date="2022-09-18T17:31:00Z">
          <w:r w:rsidR="00EB2DFB" w:rsidDel="008B62D5">
            <w:delText xml:space="preserve"> </w:delText>
          </w:r>
        </w:del>
      </w:ins>
      <w:ins w:id="635" w:author="George Foti" w:date="2022-09-12T11:14:00Z">
        <w:del w:id="636" w:author="Huawei" w:date="2022-09-18T17:31:00Z">
          <w:r w:rsidR="00EB2DFB" w:rsidDel="008B62D5">
            <w:delText>con</w:delText>
          </w:r>
        </w:del>
      </w:ins>
      <w:ins w:id="637" w:author="George Foti" w:date="2022-09-12T11:15:00Z">
        <w:del w:id="638" w:author="Huawei" w:date="2022-09-18T17:31:00Z">
          <w:r w:rsidR="00EB2DFB" w:rsidDel="008B62D5">
            <w:delText>d</w:delText>
          </w:r>
        </w:del>
      </w:ins>
      <w:ins w:id="639" w:author="George Foti" w:date="2022-09-12T11:14:00Z">
        <w:del w:id="640" w:author="Huawei" w:date="2022-09-18T17:31:00Z">
          <w:r w:rsidR="00EB2DFB" w:rsidDel="008B62D5">
            <w:delText>itions</w:delText>
          </w:r>
        </w:del>
      </w:ins>
      <w:ins w:id="641" w:author="George Foti" w:date="2022-09-12T11:15:00Z">
        <w:del w:id="642" w:author="Huawei" w:date="2022-09-18T17:31:00Z">
          <w:r w:rsidR="00EB2DFB" w:rsidDel="008B62D5">
            <w:delText xml:space="preserve"> f</w:delText>
          </w:r>
        </w:del>
      </w:ins>
      <w:ins w:id="643" w:author="George Foti" w:date="2022-09-12T11:14:00Z">
        <w:del w:id="644" w:author="Huawei" w:date="2022-09-18T17:31:00Z">
          <w:r w:rsidR="00EB2DFB" w:rsidDel="008B62D5">
            <w:delText>or local NSACF</w:delText>
          </w:r>
        </w:del>
      </w:ins>
      <w:ins w:id="645" w:author="George Foti" w:date="2022-09-12T11:18:00Z">
        <w:del w:id="646" w:author="Huawei" w:date="2022-09-18T17:31:00Z">
          <w:r w:rsidR="009E09B7" w:rsidDel="008B62D5">
            <w:delText>s</w:delText>
          </w:r>
        </w:del>
      </w:ins>
      <w:ins w:id="647" w:author="George Foti" w:date="2022-09-12T11:14:00Z">
        <w:del w:id="648" w:author="Huawei" w:date="2022-09-18T17:31:00Z">
          <w:r w:rsidR="00EB2DFB" w:rsidDel="008B62D5">
            <w:delText xml:space="preserve"> </w:delText>
          </w:r>
        </w:del>
      </w:ins>
      <w:ins w:id="649" w:author="George Foti" w:date="2022-09-15T08:37:00Z">
        <w:del w:id="650" w:author="Huawei" w:date="2022-09-18T17:31:00Z">
          <w:r w:rsidR="00491B45" w:rsidDel="008B62D5">
            <w:delText>configured</w:delText>
          </w:r>
        </w:del>
      </w:ins>
      <w:ins w:id="651" w:author="George Foti" w:date="2022-09-12T11:14:00Z">
        <w:del w:id="652" w:author="Huawei" w:date="2022-09-18T17:31:00Z">
          <w:r w:rsidR="00EB2DFB" w:rsidDel="008B62D5">
            <w:delText xml:space="preserve"> with that option.</w:delText>
          </w:r>
        </w:del>
      </w:ins>
      <w:ins w:id="653" w:author="George Foti" w:date="2022-09-12T11:15:00Z">
        <w:del w:id="654" w:author="Huawei" w:date="2022-09-18T17:31:00Z">
          <w:r w:rsidR="005277C6" w:rsidDel="008B62D5">
            <w:delText xml:space="preserve"> The second fold is </w:delText>
          </w:r>
        </w:del>
      </w:ins>
      <w:ins w:id="655" w:author="George Foti" w:date="2022-09-12T11:16:00Z">
        <w:del w:id="656" w:author="Huawei" w:date="2022-09-18T17:31:00Z">
          <w:r w:rsidR="005277C6" w:rsidDel="008B62D5">
            <w:delText>simplicity</w:delText>
          </w:r>
        </w:del>
      </w:ins>
      <w:ins w:id="657" w:author="George Foti" w:date="2022-09-12T11:15:00Z">
        <w:del w:id="658" w:author="Huawei" w:date="2022-09-18T17:31:00Z">
          <w:r w:rsidR="005277C6" w:rsidDel="008B62D5">
            <w:delText>;</w:delText>
          </w:r>
        </w:del>
      </w:ins>
      <w:ins w:id="659" w:author="George Foti" w:date="2022-09-12T11:16:00Z">
        <w:del w:id="660" w:author="Huawei" w:date="2022-09-18T17:31:00Z">
          <w:r w:rsidR="005277C6" w:rsidDel="008B62D5">
            <w:delText xml:space="preserve"> </w:delText>
          </w:r>
        </w:del>
      </w:ins>
      <w:ins w:id="661" w:author="George Foti" w:date="2022-09-12T11:12:00Z">
        <w:del w:id="662" w:author="Huawei" w:date="2022-09-18T17:31:00Z">
          <w:r w:rsidR="007A3F3A" w:rsidDel="008B62D5">
            <w:delText xml:space="preserve">this limits the </w:delText>
          </w:r>
        </w:del>
      </w:ins>
      <w:ins w:id="663" w:author="George Foti" w:date="2022-09-06T14:48:00Z">
        <w:del w:id="664" w:author="Huawei" w:date="2022-09-18T17:31:00Z">
          <w:r w:rsidRPr="006878E0" w:rsidDel="008B62D5">
            <w:delText xml:space="preserve">possible results returned from interaction between local and </w:delText>
          </w:r>
        </w:del>
        <w:del w:id="665" w:author="Huawei" w:date="2022-09-18T17:05:00Z">
          <w:r w:rsidRPr="006878E0" w:rsidDel="009F33B7">
            <w:delText>central</w:delText>
          </w:r>
        </w:del>
        <w:del w:id="666" w:author="Huawei" w:date="2022-09-18T17:31:00Z">
          <w:r w:rsidRPr="006878E0" w:rsidDel="008B62D5">
            <w:delText xml:space="preserve"> NSACF. This now is reduced from 4 possible results to only 2 possible results. It also reduces interactions with the </w:delText>
          </w:r>
        </w:del>
        <w:del w:id="667" w:author="Huawei" w:date="2022-09-18T17:05:00Z">
          <w:r w:rsidRPr="006878E0" w:rsidDel="009F33B7">
            <w:delText>central</w:delText>
          </w:r>
        </w:del>
        <w:del w:id="668" w:author="Huawei" w:date="2022-09-18T17:31:00Z">
          <w:r w:rsidRPr="006878E0" w:rsidDel="008B62D5">
            <w:delText xml:space="preserve"> NSACF for </w:delText>
          </w:r>
        </w:del>
      </w:ins>
      <w:ins w:id="669" w:author="George Foti" w:date="2022-09-12T11:16:00Z">
        <w:del w:id="670" w:author="Huawei" w:date="2022-09-18T17:31:00Z">
          <w:r w:rsidR="00126249" w:rsidDel="008B62D5">
            <w:delText>UE</w:delText>
          </w:r>
        </w:del>
      </w:ins>
      <w:ins w:id="671" w:author="George Foti" w:date="2022-09-06T14:48:00Z">
        <w:del w:id="672" w:author="Huawei" w:date="2022-09-18T17:31:00Z">
          <w:r w:rsidRPr="006878E0" w:rsidDel="008B62D5">
            <w:delText>s, if their entries are not located in the local NSACF.</w:delText>
          </w:r>
        </w:del>
      </w:ins>
      <w:commentRangeEnd w:id="591"/>
      <w:r w:rsidR="002D1549">
        <w:rPr>
          <w:rStyle w:val="CommentReference"/>
        </w:rPr>
        <w:commentReference w:id="591"/>
      </w:r>
    </w:p>
    <w:p w14:paraId="5F51324B" w14:textId="5EE9E5BA" w:rsidR="00280B54" w:rsidRPr="007B1B0B" w:rsidRDefault="00280B54" w:rsidP="00280B54">
      <w:pPr>
        <w:rPr>
          <w:ins w:id="673" w:author="Huawei" w:date="2022-09-18T17:15:00Z"/>
          <w:rFonts w:eastAsia="DengXian"/>
          <w:b/>
          <w:lang w:eastAsia="zh-CN"/>
        </w:rPr>
      </w:pPr>
      <w:ins w:id="674" w:author="Huawei" w:date="2022-09-18T17:15:00Z">
        <w:r w:rsidRPr="00280B54">
          <w:rPr>
            <w:b/>
          </w:rPr>
          <w:t xml:space="preserve">NSAC for the maximum number of </w:t>
        </w:r>
      </w:ins>
      <w:ins w:id="675" w:author="Huawei" w:date="2022-09-19T09:56:00Z">
        <w:r w:rsidR="002D1549">
          <w:rPr>
            <w:b/>
          </w:rPr>
          <w:t>PDU session</w:t>
        </w:r>
      </w:ins>
    </w:p>
    <w:p w14:paraId="483CACC9" w14:textId="0C2E71C7" w:rsidR="00EF0A24" w:rsidRDefault="00B475B9" w:rsidP="00EF0A24">
      <w:pPr>
        <w:rPr>
          <w:ins w:id="676" w:author="Huawei" w:date="2022-09-18T17:44:00Z"/>
          <w:lang w:eastAsia="ko-KR"/>
        </w:rPr>
      </w:pPr>
      <w:ins w:id="677" w:author="Nokia" w:date="2022-09-23T17:38:00Z">
        <w:r>
          <w:rPr>
            <w:lang w:eastAsia="ko-KR"/>
          </w:rPr>
          <w:t>M</w:t>
        </w:r>
      </w:ins>
      <w:ins w:id="678" w:author="Nokia" w:date="2022-09-22T17:08:00Z">
        <w:r w:rsidR="00E22CA7">
          <w:rPr>
            <w:lang w:eastAsia="ko-KR"/>
          </w:rPr>
          <w:t xml:space="preserve">any of the considerations </w:t>
        </w:r>
      </w:ins>
      <w:ins w:id="679" w:author="Nokia" w:date="2022-09-23T10:40:00Z">
        <w:r w:rsidR="00325A69">
          <w:rPr>
            <w:lang w:eastAsia="ko-KR"/>
          </w:rPr>
          <w:t>applicable</w:t>
        </w:r>
      </w:ins>
      <w:ins w:id="680" w:author="Nokia" w:date="2022-09-22T17:08:00Z">
        <w:r w:rsidR="00E22CA7">
          <w:rPr>
            <w:lang w:eastAsia="ko-KR"/>
          </w:rPr>
          <w:t xml:space="preserve"> abo</w:t>
        </w:r>
      </w:ins>
      <w:ins w:id="681" w:author="Nokia" w:date="2022-09-22T17:09:00Z">
        <w:r w:rsidR="00E22CA7">
          <w:rPr>
            <w:lang w:eastAsia="ko-KR"/>
          </w:rPr>
          <w:t>ve are replicated for this case also, only the identifie</w:t>
        </w:r>
      </w:ins>
      <w:ins w:id="682" w:author="Nokia" w:date="2022-09-23T17:38:00Z">
        <w:r>
          <w:rPr>
            <w:lang w:eastAsia="ko-KR"/>
          </w:rPr>
          <w:t>r</w:t>
        </w:r>
      </w:ins>
      <w:ins w:id="683" w:author="Nokia" w:date="2022-09-22T17:09:00Z">
        <w:r w:rsidR="00E22CA7">
          <w:rPr>
            <w:lang w:eastAsia="ko-KR"/>
          </w:rPr>
          <w:t xml:space="preserve">s of the unit of increase is the </w:t>
        </w:r>
      </w:ins>
      <w:ins w:id="684" w:author="Nokia" w:date="2022-09-23T17:39:00Z">
        <w:r>
          <w:rPr>
            <w:lang w:eastAsia="ko-KR"/>
          </w:rPr>
          <w:t>(</w:t>
        </w:r>
      </w:ins>
      <w:ins w:id="685" w:author="Nokia" w:date="2022-09-22T17:09:00Z">
        <w:r w:rsidR="00E22CA7">
          <w:rPr>
            <w:lang w:eastAsia="ko-KR"/>
          </w:rPr>
          <w:t>UE_ID, PDU session ID</w:t>
        </w:r>
      </w:ins>
      <w:ins w:id="686" w:author="Nokia" w:date="2022-09-23T17:39:00Z">
        <w:r>
          <w:rPr>
            <w:lang w:eastAsia="ko-KR"/>
          </w:rPr>
          <w:t>)</w:t>
        </w:r>
      </w:ins>
      <w:ins w:id="687" w:author="Nokia" w:date="2022-09-22T17:09:00Z">
        <w:r w:rsidR="00E22CA7">
          <w:rPr>
            <w:lang w:eastAsia="ko-KR"/>
          </w:rPr>
          <w:t xml:space="preserve"> pair. Also, t</w:t>
        </w:r>
      </w:ins>
      <w:ins w:id="688" w:author="Huawei" w:date="2022-09-18T17:44:00Z">
        <w:r w:rsidR="00EF0A24">
          <w:rPr>
            <w:lang w:eastAsia="ko-KR"/>
          </w:rPr>
          <w:t>he Primary NSACF supports the following capabilities:</w:t>
        </w:r>
      </w:ins>
    </w:p>
    <w:p w14:paraId="7A3C3EB9" w14:textId="53802AF8" w:rsidR="002710BF" w:rsidRDefault="00EF0A24" w:rsidP="00EF0A24">
      <w:pPr>
        <w:pStyle w:val="B1"/>
        <w:rPr>
          <w:ins w:id="689" w:author="Nokia" w:date="2022-09-23T17:39:00Z"/>
          <w:lang w:eastAsia="ko-KR"/>
        </w:rPr>
      </w:pPr>
      <w:ins w:id="690" w:author="Huawei" w:date="2022-09-18T17:44:00Z">
        <w:r>
          <w:rPr>
            <w:lang w:eastAsia="ko-KR"/>
          </w:rPr>
          <w:t>-</w:t>
        </w:r>
        <w:r>
          <w:rPr>
            <w:lang w:eastAsia="ko-KR"/>
          </w:rPr>
          <w:tab/>
        </w:r>
      </w:ins>
      <w:ins w:id="691" w:author="Nokia" w:date="2022-09-23T17:39:00Z">
        <w:r w:rsidR="00B475B9">
          <w:rPr>
            <w:lang w:eastAsia="ko-KR"/>
          </w:rPr>
          <w:t>Providing</w:t>
        </w:r>
      </w:ins>
      <w:ins w:id="692" w:author="Huawei" w:date="2022-09-18T17:44:00Z">
        <w:r>
          <w:rPr>
            <w:lang w:eastAsia="ko-KR"/>
          </w:rPr>
          <w:t xml:space="preserve"> a new updated local maximum number </w:t>
        </w:r>
      </w:ins>
      <w:ins w:id="693" w:author="Nokia" w:date="2022-09-22T14:06:00Z">
        <w:r w:rsidR="001C2236">
          <w:rPr>
            <w:lang w:eastAsia="ko-KR"/>
          </w:rPr>
          <w:t xml:space="preserve">of PDU sessions </w:t>
        </w:r>
      </w:ins>
      <w:ins w:id="694" w:author="Huawei" w:date="2022-09-18T17:44:00Z">
        <w:r>
          <w:rPr>
            <w:lang w:eastAsia="ko-KR"/>
          </w:rPr>
          <w:t>for the local NSACF.</w:t>
        </w:r>
      </w:ins>
    </w:p>
    <w:p w14:paraId="76FD4362" w14:textId="77777777" w:rsidR="00B475B9" w:rsidRDefault="00B475B9" w:rsidP="00EF0A24">
      <w:pPr>
        <w:pStyle w:val="B1"/>
        <w:rPr>
          <w:ins w:id="695" w:author="Huawei" w:date="2022-09-18T17:46:00Z"/>
          <w:lang w:eastAsia="ko-KR"/>
        </w:rPr>
      </w:pPr>
    </w:p>
    <w:p w14:paraId="74417C39" w14:textId="4CFE10F8" w:rsidR="00B475B9" w:rsidRDefault="00B475B9" w:rsidP="00EF0A24">
      <w:pPr>
        <w:rPr>
          <w:ins w:id="696" w:author="Nokia" w:date="2022-09-23T17:39:00Z"/>
        </w:rPr>
      </w:pPr>
      <w:ins w:id="697" w:author="Nokia" w:date="2022-09-23T17:39:00Z">
        <w:r>
          <w:t>it is not necessary to indicate a PDU session is already admitted previously when SMF changes</w:t>
        </w:r>
      </w:ins>
    </w:p>
    <w:p w14:paraId="2E086BF5" w14:textId="59B4482B" w:rsidR="00EF0A24" w:rsidDel="00E22CA7" w:rsidRDefault="00EF0A24" w:rsidP="00EF0A24">
      <w:pPr>
        <w:rPr>
          <w:ins w:id="698" w:author="Huawei" w:date="2022-09-18T17:46:00Z"/>
          <w:del w:id="699" w:author="Nokia" w:date="2022-09-22T17:10:00Z"/>
        </w:rPr>
      </w:pPr>
      <w:ins w:id="700" w:author="Huawei" w:date="2022-09-18T17:46:00Z">
        <w:del w:id="701" w:author="Nokia" w:date="2022-09-22T17:10:00Z">
          <w:r w:rsidDel="00E22CA7">
            <w:delText xml:space="preserve">To enable Primary NSACF to update the local maximum number, NSCFs </w:delText>
          </w:r>
          <w:r w:rsidRPr="002E6AB8" w:rsidDel="00E22CA7">
            <w:delText xml:space="preserve">subscribes to </w:delText>
          </w:r>
          <w:r w:rsidDel="00E22CA7">
            <w:delText>Primary</w:delText>
          </w:r>
          <w:r w:rsidRPr="002E6AB8" w:rsidDel="00E22CA7">
            <w:delText xml:space="preserve"> NSCAF for t</w:delText>
          </w:r>
          <w:r w:rsidDel="00E22CA7">
            <w:delText>hat purpose.</w:delText>
          </w:r>
          <w:r w:rsidRPr="00EF0A24" w:rsidDel="00E22CA7">
            <w:rPr>
              <w:rFonts w:eastAsiaTheme="minorEastAsia"/>
            </w:rPr>
            <w:delText xml:space="preserve"> </w:delText>
          </w:r>
          <w:r w:rsidDel="00E22CA7">
            <w:rPr>
              <w:rFonts w:eastAsiaTheme="minorEastAsia"/>
            </w:rPr>
            <w:delText xml:space="preserve">Per the current registered number of </w:delText>
          </w:r>
        </w:del>
      </w:ins>
      <w:ins w:id="702" w:author="Huawei" w:date="2022-09-18T17:47:00Z">
        <w:del w:id="703" w:author="Nokia" w:date="2022-09-22T17:10:00Z">
          <w:r w:rsidDel="00E22CA7">
            <w:rPr>
              <w:rFonts w:eastAsiaTheme="minorEastAsia"/>
            </w:rPr>
            <w:delText>established PDU session</w:delText>
          </w:r>
        </w:del>
      </w:ins>
      <w:ins w:id="704" w:author="Huawei" w:date="2022-09-18T17:46:00Z">
        <w:del w:id="705" w:author="Nokia" w:date="2022-09-22T17:10:00Z">
          <w:r w:rsidDel="00E22CA7">
            <w:rPr>
              <w:rFonts w:eastAsiaTheme="minorEastAsia"/>
            </w:rPr>
            <w:delText xml:space="preserve">, the Primary NSACF </w:delText>
          </w:r>
        </w:del>
      </w:ins>
      <w:ins w:id="706" w:author="Huawei" w:date="2022-09-19T10:11:00Z">
        <w:del w:id="707" w:author="Nokia" w:date="2022-09-22T17:10:00Z">
          <w:r w:rsidR="000A7A54" w:rsidDel="00E22CA7">
            <w:rPr>
              <w:rFonts w:eastAsiaTheme="minorEastAsia"/>
            </w:rPr>
            <w:delText>optionally</w:delText>
          </w:r>
        </w:del>
      </w:ins>
      <w:ins w:id="708" w:author="Huawei" w:date="2022-09-18T17:46:00Z">
        <w:del w:id="709" w:author="Nokia" w:date="2022-09-22T17:10:00Z">
          <w:r w:rsidDel="00E22CA7">
            <w:rPr>
              <w:rFonts w:eastAsiaTheme="minorEastAsia"/>
            </w:rPr>
            <w:delText xml:space="preserve"> update the local maximum number for NSACF.</w:delText>
          </w:r>
          <w:r w:rsidDel="00E22CA7">
            <w:delText xml:space="preserve"> </w:delText>
          </w:r>
        </w:del>
      </w:ins>
    </w:p>
    <w:p w14:paraId="39A946A8" w14:textId="77777777" w:rsidR="00EF0A24" w:rsidRPr="00EF0A24" w:rsidRDefault="00EF0A24" w:rsidP="00EF0A24">
      <w:pPr>
        <w:pStyle w:val="B1"/>
        <w:rPr>
          <w:lang w:eastAsia="ko-KR"/>
        </w:rPr>
      </w:pPr>
    </w:p>
    <w:p w14:paraId="7A3C3EBA" w14:textId="77777777" w:rsidR="00483322" w:rsidRPr="00384D8F" w:rsidRDefault="00483322" w:rsidP="00483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END OF</w:t>
      </w:r>
      <w:r w:rsidRPr="00384D8F">
        <w:rPr>
          <w:b/>
          <w:color w:val="FF0000"/>
        </w:rPr>
        <w:t xml:space="preserve"> CHANGE</w:t>
      </w:r>
      <w:r>
        <w:rPr>
          <w:b/>
          <w:color w:val="FF0000"/>
        </w:rPr>
        <w:t>S</w:t>
      </w:r>
    </w:p>
    <w:p w14:paraId="7A3C3EBB" w14:textId="0489C39C" w:rsidR="00384D8F" w:rsidRPr="00384D8F" w:rsidRDefault="00384D8F" w:rsidP="00073BD4"/>
    <w:sectPr w:rsidR="00384D8F" w:rsidRPr="00384D8F">
      <w:headerReference w:type="even" r:id="rId18"/>
      <w:headerReference w:type="default" r:id="rId19"/>
      <w:footerReference w:type="default" r:id="rId20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Huawei" w:date="2022-09-18T16:49:00Z" w:initials="Huawei">
    <w:p w14:paraId="149E7D43" w14:textId="49E98921" w:rsidR="00015EF4" w:rsidRDefault="00015EF4">
      <w:pPr>
        <w:pStyle w:val="CommentText"/>
      </w:pPr>
      <w:r>
        <w:rPr>
          <w:rStyle w:val="CommentReference"/>
        </w:rPr>
        <w:annotationRef/>
      </w:r>
      <w:r w:rsidRPr="00015EF4">
        <w:t>Let us focus on one hierarchical NSACF architecture.</w:t>
      </w:r>
    </w:p>
  </w:comment>
  <w:comment w:id="5" w:author="Huawei" w:date="2022-09-19T09:53:00Z" w:initials="Huawei">
    <w:p w14:paraId="3A419C7D" w14:textId="1DFD45D4" w:rsidR="002D1549" w:rsidRPr="002D1549" w:rsidRDefault="002D1549">
      <w:pPr>
        <w:pStyle w:val="CommentText"/>
        <w:rPr>
          <w:rFonts w:eastAsiaTheme="minorEastAsia"/>
        </w:rPr>
      </w:pPr>
      <w:r>
        <w:rPr>
          <w:rStyle w:val="CommentReference"/>
        </w:rPr>
        <w:annotationRef/>
      </w:r>
      <w:r>
        <w:rPr>
          <w:rFonts w:eastAsiaTheme="minorEastAsia" w:hint="eastAsia"/>
        </w:rPr>
        <w:t xml:space="preserve">We can fill the evaluation part later. </w:t>
      </w:r>
      <w:r>
        <w:rPr>
          <w:rFonts w:eastAsiaTheme="minorEastAsia"/>
        </w:rPr>
        <w:t xml:space="preserve">The related evaluation is not fully correct. </w:t>
      </w:r>
    </w:p>
  </w:comment>
  <w:comment w:id="382" w:author="Nokia" w:date="2022-09-22T13:47:00Z" w:initials="AC">
    <w:p w14:paraId="4FDCA3BA" w14:textId="34619D2D" w:rsidR="0032745D" w:rsidRDefault="0032745D">
      <w:pPr>
        <w:pStyle w:val="CommentText"/>
      </w:pPr>
      <w:r>
        <w:rPr>
          <w:rStyle w:val="CommentReference"/>
        </w:rPr>
        <w:annotationRef/>
      </w:r>
      <w:r w:rsidR="00831B71">
        <w:rPr>
          <w:noProof/>
        </w:rPr>
        <w:t>This is not clear: what is the difference.</w:t>
      </w:r>
    </w:p>
  </w:comment>
  <w:comment w:id="591" w:author="Huawei" w:date="2022-09-19T09:58:00Z" w:initials="Huawei">
    <w:p w14:paraId="63416C22" w14:textId="6A4B57B6" w:rsidR="002D1549" w:rsidRPr="002D1549" w:rsidRDefault="002D1549">
      <w:pPr>
        <w:pStyle w:val="CommentText"/>
        <w:rPr>
          <w:rFonts w:eastAsiaTheme="minorEastAsia"/>
        </w:rPr>
      </w:pPr>
      <w:r>
        <w:rPr>
          <w:rStyle w:val="CommentReference"/>
        </w:rPr>
        <w:annotationRef/>
      </w:r>
      <w:r>
        <w:rPr>
          <w:rFonts w:eastAsiaTheme="minorEastAsia"/>
        </w:rPr>
        <w:t xml:space="preserve">This NOTE is unnecessary. But we can go as you suggested.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9E7D43" w15:done="0"/>
  <w15:commentEx w15:paraId="3A419C7D" w15:done="0"/>
  <w15:commentEx w15:paraId="4FDCA3BA" w15:done="0"/>
  <w15:commentEx w15:paraId="63416C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E5D8" w16cex:dateUtc="2022-09-22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9E7D43" w16cid:durableId="26D1CA92"/>
  <w16cid:commentId w16cid:paraId="3A419C7D" w16cid:durableId="447533EA"/>
  <w16cid:commentId w16cid:paraId="4FDCA3BA" w16cid:durableId="26D6E5D8"/>
  <w16cid:commentId w16cid:paraId="63416C22" w16cid:durableId="789360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B03A" w14:textId="77777777" w:rsidR="00831B71" w:rsidRDefault="00831B71">
      <w:r>
        <w:separator/>
      </w:r>
    </w:p>
    <w:p w14:paraId="726991C2" w14:textId="77777777" w:rsidR="00831B71" w:rsidRDefault="00831B71"/>
  </w:endnote>
  <w:endnote w:type="continuationSeparator" w:id="0">
    <w:p w14:paraId="2D1F3B8B" w14:textId="77777777" w:rsidR="00831B71" w:rsidRDefault="00831B71">
      <w:r>
        <w:continuationSeparator/>
      </w:r>
    </w:p>
    <w:p w14:paraId="223C17DE" w14:textId="77777777" w:rsidR="00831B71" w:rsidRDefault="00831B71"/>
  </w:endnote>
  <w:endnote w:type="continuationNotice" w:id="1">
    <w:p w14:paraId="37C5E161" w14:textId="77777777" w:rsidR="00831B71" w:rsidRDefault="00831B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3EC9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7A3C3ECA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7A3C3ECB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1E0F" w14:textId="77777777" w:rsidR="00831B71" w:rsidRDefault="00831B71">
      <w:r>
        <w:separator/>
      </w:r>
    </w:p>
    <w:p w14:paraId="1E5306DC" w14:textId="77777777" w:rsidR="00831B71" w:rsidRDefault="00831B71"/>
  </w:footnote>
  <w:footnote w:type="continuationSeparator" w:id="0">
    <w:p w14:paraId="577666EE" w14:textId="77777777" w:rsidR="00831B71" w:rsidRDefault="00831B71">
      <w:r>
        <w:continuationSeparator/>
      </w:r>
    </w:p>
    <w:p w14:paraId="7457ACAC" w14:textId="77777777" w:rsidR="00831B71" w:rsidRDefault="00831B71"/>
  </w:footnote>
  <w:footnote w:type="continuationNotice" w:id="1">
    <w:p w14:paraId="1EDDDDFF" w14:textId="77777777" w:rsidR="00831B71" w:rsidRDefault="00831B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3EC4" w14:textId="77777777" w:rsidR="006F5DD0" w:rsidRDefault="006F5DD0"/>
  <w:p w14:paraId="7A3C3EC5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3EC6" w14:textId="77777777" w:rsidR="006F5DD0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SA WG2 Temporary Document</w:t>
    </w:r>
  </w:p>
  <w:p w14:paraId="7A3C3EC7" w14:textId="77777777" w:rsidR="006F5DD0" w:rsidRDefault="006F5DD0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1020D">
      <w:rPr>
        <w:rFonts w:ascii="Arial" w:hAnsi="Arial" w:cs="Arial"/>
        <w:b/>
        <w:bCs/>
        <w:noProof/>
        <w:sz w:val="18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3C3EC8" w14:textId="77777777" w:rsidR="006F5DD0" w:rsidRDefault="006F5D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601C"/>
    <w:multiLevelType w:val="multilevel"/>
    <w:tmpl w:val="D41E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A73CB4"/>
    <w:multiLevelType w:val="hybridMultilevel"/>
    <w:tmpl w:val="26B69C16"/>
    <w:lvl w:ilvl="0" w:tplc="D43EDD00">
      <w:start w:val="6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D833BBE"/>
    <w:multiLevelType w:val="hybridMultilevel"/>
    <w:tmpl w:val="CC2894E8"/>
    <w:lvl w:ilvl="0" w:tplc="2FE2671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005FC"/>
    <w:multiLevelType w:val="hybridMultilevel"/>
    <w:tmpl w:val="9D9E3C32"/>
    <w:lvl w:ilvl="0" w:tplc="D43EDD00">
      <w:start w:val="6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659E3D84"/>
    <w:multiLevelType w:val="hybridMultilevel"/>
    <w:tmpl w:val="72EE82B4"/>
    <w:lvl w:ilvl="0" w:tplc="BDA4F248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42B2"/>
    <w:multiLevelType w:val="hybridMultilevel"/>
    <w:tmpl w:val="27AC58FC"/>
    <w:lvl w:ilvl="0" w:tplc="42C616B2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34"/>
    <w:rsid w:val="00002842"/>
    <w:rsid w:val="0000385B"/>
    <w:rsid w:val="00003FE7"/>
    <w:rsid w:val="000046E3"/>
    <w:rsid w:val="00005D97"/>
    <w:rsid w:val="00005E68"/>
    <w:rsid w:val="00006BF9"/>
    <w:rsid w:val="0000775E"/>
    <w:rsid w:val="000077C5"/>
    <w:rsid w:val="00007C50"/>
    <w:rsid w:val="00010882"/>
    <w:rsid w:val="000110EE"/>
    <w:rsid w:val="0001400A"/>
    <w:rsid w:val="000150DA"/>
    <w:rsid w:val="000153C3"/>
    <w:rsid w:val="00015510"/>
    <w:rsid w:val="00015EF4"/>
    <w:rsid w:val="00023565"/>
    <w:rsid w:val="00024628"/>
    <w:rsid w:val="00025817"/>
    <w:rsid w:val="000268FB"/>
    <w:rsid w:val="0002696F"/>
    <w:rsid w:val="00026AA2"/>
    <w:rsid w:val="00027CEE"/>
    <w:rsid w:val="00027D72"/>
    <w:rsid w:val="000310D3"/>
    <w:rsid w:val="00031CF3"/>
    <w:rsid w:val="00033B86"/>
    <w:rsid w:val="00033FBB"/>
    <w:rsid w:val="00034D60"/>
    <w:rsid w:val="0003510B"/>
    <w:rsid w:val="00040B51"/>
    <w:rsid w:val="00040C90"/>
    <w:rsid w:val="00040CC2"/>
    <w:rsid w:val="000410CE"/>
    <w:rsid w:val="00041F7E"/>
    <w:rsid w:val="00041FA7"/>
    <w:rsid w:val="00042AB8"/>
    <w:rsid w:val="00043303"/>
    <w:rsid w:val="00044075"/>
    <w:rsid w:val="00047C64"/>
    <w:rsid w:val="00050D23"/>
    <w:rsid w:val="000533F5"/>
    <w:rsid w:val="00053C1F"/>
    <w:rsid w:val="000549F0"/>
    <w:rsid w:val="000559CF"/>
    <w:rsid w:val="0005639B"/>
    <w:rsid w:val="00056F95"/>
    <w:rsid w:val="00061AAD"/>
    <w:rsid w:val="00062F11"/>
    <w:rsid w:val="000631E9"/>
    <w:rsid w:val="00064286"/>
    <w:rsid w:val="0006502B"/>
    <w:rsid w:val="000708BD"/>
    <w:rsid w:val="00071CC8"/>
    <w:rsid w:val="00071D4E"/>
    <w:rsid w:val="00073048"/>
    <w:rsid w:val="000731CB"/>
    <w:rsid w:val="00073350"/>
    <w:rsid w:val="0007338E"/>
    <w:rsid w:val="00073BD4"/>
    <w:rsid w:val="00074480"/>
    <w:rsid w:val="0007536B"/>
    <w:rsid w:val="000830D4"/>
    <w:rsid w:val="00083C2F"/>
    <w:rsid w:val="000841F9"/>
    <w:rsid w:val="0008565B"/>
    <w:rsid w:val="00085A93"/>
    <w:rsid w:val="00085FC7"/>
    <w:rsid w:val="00086929"/>
    <w:rsid w:val="00091151"/>
    <w:rsid w:val="00091739"/>
    <w:rsid w:val="00091BA0"/>
    <w:rsid w:val="0009235C"/>
    <w:rsid w:val="00096080"/>
    <w:rsid w:val="000A18FD"/>
    <w:rsid w:val="000A1A7A"/>
    <w:rsid w:val="000A4E0B"/>
    <w:rsid w:val="000A5776"/>
    <w:rsid w:val="000A6021"/>
    <w:rsid w:val="000A6269"/>
    <w:rsid w:val="000A75B1"/>
    <w:rsid w:val="000A7A54"/>
    <w:rsid w:val="000B103E"/>
    <w:rsid w:val="000B131F"/>
    <w:rsid w:val="000B1493"/>
    <w:rsid w:val="000B3DD5"/>
    <w:rsid w:val="000B50B5"/>
    <w:rsid w:val="000B77DD"/>
    <w:rsid w:val="000B79B7"/>
    <w:rsid w:val="000C0426"/>
    <w:rsid w:val="000C074E"/>
    <w:rsid w:val="000C243E"/>
    <w:rsid w:val="000C29D7"/>
    <w:rsid w:val="000C3C1A"/>
    <w:rsid w:val="000C4C91"/>
    <w:rsid w:val="000C5888"/>
    <w:rsid w:val="000C5A03"/>
    <w:rsid w:val="000C6997"/>
    <w:rsid w:val="000C71AA"/>
    <w:rsid w:val="000C74FC"/>
    <w:rsid w:val="000C7FDC"/>
    <w:rsid w:val="000D0180"/>
    <w:rsid w:val="000D0312"/>
    <w:rsid w:val="000D0FDE"/>
    <w:rsid w:val="000D1BFB"/>
    <w:rsid w:val="000D59E4"/>
    <w:rsid w:val="000E0B27"/>
    <w:rsid w:val="000E10AB"/>
    <w:rsid w:val="000E10F7"/>
    <w:rsid w:val="000E22BC"/>
    <w:rsid w:val="000E29D5"/>
    <w:rsid w:val="000E3F15"/>
    <w:rsid w:val="000E4008"/>
    <w:rsid w:val="000E5D55"/>
    <w:rsid w:val="000F0450"/>
    <w:rsid w:val="000F096C"/>
    <w:rsid w:val="000F1665"/>
    <w:rsid w:val="000F18BB"/>
    <w:rsid w:val="000F351C"/>
    <w:rsid w:val="000F45B7"/>
    <w:rsid w:val="000F568D"/>
    <w:rsid w:val="000F5D71"/>
    <w:rsid w:val="000F5E59"/>
    <w:rsid w:val="000F60B7"/>
    <w:rsid w:val="000F67B7"/>
    <w:rsid w:val="000F77CC"/>
    <w:rsid w:val="000F7928"/>
    <w:rsid w:val="000F7F37"/>
    <w:rsid w:val="001002AD"/>
    <w:rsid w:val="0010191A"/>
    <w:rsid w:val="00101FFB"/>
    <w:rsid w:val="0010430B"/>
    <w:rsid w:val="00104CDA"/>
    <w:rsid w:val="00104FCB"/>
    <w:rsid w:val="00105BC3"/>
    <w:rsid w:val="00107392"/>
    <w:rsid w:val="0010795D"/>
    <w:rsid w:val="00107A82"/>
    <w:rsid w:val="00107E22"/>
    <w:rsid w:val="00110662"/>
    <w:rsid w:val="00111E3C"/>
    <w:rsid w:val="0011387E"/>
    <w:rsid w:val="00113904"/>
    <w:rsid w:val="00115139"/>
    <w:rsid w:val="001202C2"/>
    <w:rsid w:val="00121A78"/>
    <w:rsid w:val="00122017"/>
    <w:rsid w:val="00123CC1"/>
    <w:rsid w:val="001242C5"/>
    <w:rsid w:val="00124D4E"/>
    <w:rsid w:val="0012561F"/>
    <w:rsid w:val="00125DA6"/>
    <w:rsid w:val="001260D9"/>
    <w:rsid w:val="00126249"/>
    <w:rsid w:val="001265BC"/>
    <w:rsid w:val="00126856"/>
    <w:rsid w:val="001300B5"/>
    <w:rsid w:val="00131D3C"/>
    <w:rsid w:val="001322BE"/>
    <w:rsid w:val="00132E00"/>
    <w:rsid w:val="00132E32"/>
    <w:rsid w:val="0013518E"/>
    <w:rsid w:val="00135E30"/>
    <w:rsid w:val="00136058"/>
    <w:rsid w:val="00136292"/>
    <w:rsid w:val="00137A15"/>
    <w:rsid w:val="0014072B"/>
    <w:rsid w:val="00140AC7"/>
    <w:rsid w:val="001412C9"/>
    <w:rsid w:val="001432BC"/>
    <w:rsid w:val="00144413"/>
    <w:rsid w:val="00147EAA"/>
    <w:rsid w:val="00151A7D"/>
    <w:rsid w:val="00151D98"/>
    <w:rsid w:val="001520C4"/>
    <w:rsid w:val="001520C5"/>
    <w:rsid w:val="00152663"/>
    <w:rsid w:val="001538DF"/>
    <w:rsid w:val="00153B71"/>
    <w:rsid w:val="00153E4E"/>
    <w:rsid w:val="001542EB"/>
    <w:rsid w:val="00154A5E"/>
    <w:rsid w:val="00156065"/>
    <w:rsid w:val="00156945"/>
    <w:rsid w:val="00161001"/>
    <w:rsid w:val="001613FD"/>
    <w:rsid w:val="00161B39"/>
    <w:rsid w:val="001620D9"/>
    <w:rsid w:val="0016273B"/>
    <w:rsid w:val="00163E01"/>
    <w:rsid w:val="0016528C"/>
    <w:rsid w:val="00165F74"/>
    <w:rsid w:val="001673CA"/>
    <w:rsid w:val="00167AF3"/>
    <w:rsid w:val="00172443"/>
    <w:rsid w:val="00173A57"/>
    <w:rsid w:val="00174618"/>
    <w:rsid w:val="001750A3"/>
    <w:rsid w:val="001750EF"/>
    <w:rsid w:val="001755A1"/>
    <w:rsid w:val="00176CD0"/>
    <w:rsid w:val="00176FE2"/>
    <w:rsid w:val="00177EFC"/>
    <w:rsid w:val="001802CC"/>
    <w:rsid w:val="001806F6"/>
    <w:rsid w:val="00180B0C"/>
    <w:rsid w:val="0018168D"/>
    <w:rsid w:val="0018189B"/>
    <w:rsid w:val="00182258"/>
    <w:rsid w:val="001835B3"/>
    <w:rsid w:val="00184110"/>
    <w:rsid w:val="001846EE"/>
    <w:rsid w:val="00184908"/>
    <w:rsid w:val="00185660"/>
    <w:rsid w:val="00185C88"/>
    <w:rsid w:val="00185E13"/>
    <w:rsid w:val="001870FD"/>
    <w:rsid w:val="00187424"/>
    <w:rsid w:val="00187F8B"/>
    <w:rsid w:val="001906C2"/>
    <w:rsid w:val="00190A4C"/>
    <w:rsid w:val="00192340"/>
    <w:rsid w:val="001925E9"/>
    <w:rsid w:val="001929DA"/>
    <w:rsid w:val="00193556"/>
    <w:rsid w:val="00193C28"/>
    <w:rsid w:val="0019666E"/>
    <w:rsid w:val="00196B2A"/>
    <w:rsid w:val="0019723A"/>
    <w:rsid w:val="00197267"/>
    <w:rsid w:val="001A022E"/>
    <w:rsid w:val="001A0FD2"/>
    <w:rsid w:val="001A3FB4"/>
    <w:rsid w:val="001A7072"/>
    <w:rsid w:val="001B0220"/>
    <w:rsid w:val="001B0D21"/>
    <w:rsid w:val="001B193C"/>
    <w:rsid w:val="001B1EDD"/>
    <w:rsid w:val="001B2255"/>
    <w:rsid w:val="001B23D9"/>
    <w:rsid w:val="001B2836"/>
    <w:rsid w:val="001B2E54"/>
    <w:rsid w:val="001B35E9"/>
    <w:rsid w:val="001B3759"/>
    <w:rsid w:val="001B3D20"/>
    <w:rsid w:val="001B5EBE"/>
    <w:rsid w:val="001C0A43"/>
    <w:rsid w:val="001C139B"/>
    <w:rsid w:val="001C17E1"/>
    <w:rsid w:val="001C1BE3"/>
    <w:rsid w:val="001C2091"/>
    <w:rsid w:val="001C2236"/>
    <w:rsid w:val="001C488F"/>
    <w:rsid w:val="001C50F0"/>
    <w:rsid w:val="001C6359"/>
    <w:rsid w:val="001C74D2"/>
    <w:rsid w:val="001D0433"/>
    <w:rsid w:val="001D06A4"/>
    <w:rsid w:val="001D1200"/>
    <w:rsid w:val="001D1FB4"/>
    <w:rsid w:val="001D2944"/>
    <w:rsid w:val="001D7592"/>
    <w:rsid w:val="001D7A4B"/>
    <w:rsid w:val="001E0DF5"/>
    <w:rsid w:val="001E125D"/>
    <w:rsid w:val="001E1BC3"/>
    <w:rsid w:val="001E1F34"/>
    <w:rsid w:val="001E26D5"/>
    <w:rsid w:val="001E54D0"/>
    <w:rsid w:val="001E5C9E"/>
    <w:rsid w:val="001E66FA"/>
    <w:rsid w:val="001E69D5"/>
    <w:rsid w:val="001E7540"/>
    <w:rsid w:val="001F0F75"/>
    <w:rsid w:val="001F2899"/>
    <w:rsid w:val="001F4582"/>
    <w:rsid w:val="001F4D77"/>
    <w:rsid w:val="001F4DB4"/>
    <w:rsid w:val="001F5984"/>
    <w:rsid w:val="001F6AA4"/>
    <w:rsid w:val="00200C7B"/>
    <w:rsid w:val="00201759"/>
    <w:rsid w:val="002021FC"/>
    <w:rsid w:val="002043CF"/>
    <w:rsid w:val="00206138"/>
    <w:rsid w:val="00207950"/>
    <w:rsid w:val="00207F20"/>
    <w:rsid w:val="002102F5"/>
    <w:rsid w:val="002104A0"/>
    <w:rsid w:val="002113F8"/>
    <w:rsid w:val="00211DC7"/>
    <w:rsid w:val="002122C3"/>
    <w:rsid w:val="00212847"/>
    <w:rsid w:val="002129EB"/>
    <w:rsid w:val="0021395C"/>
    <w:rsid w:val="00214305"/>
    <w:rsid w:val="00214DAF"/>
    <w:rsid w:val="002150CF"/>
    <w:rsid w:val="00215B76"/>
    <w:rsid w:val="00217DF6"/>
    <w:rsid w:val="00220ABF"/>
    <w:rsid w:val="00220AEB"/>
    <w:rsid w:val="00221CE8"/>
    <w:rsid w:val="00221D6A"/>
    <w:rsid w:val="00230A69"/>
    <w:rsid w:val="00232A66"/>
    <w:rsid w:val="002406EC"/>
    <w:rsid w:val="00241E53"/>
    <w:rsid w:val="00241FD0"/>
    <w:rsid w:val="00242253"/>
    <w:rsid w:val="00242A2F"/>
    <w:rsid w:val="002431C9"/>
    <w:rsid w:val="00246473"/>
    <w:rsid w:val="00246BB5"/>
    <w:rsid w:val="00247CAC"/>
    <w:rsid w:val="00247D8B"/>
    <w:rsid w:val="00247FFA"/>
    <w:rsid w:val="00250174"/>
    <w:rsid w:val="00252101"/>
    <w:rsid w:val="0025240D"/>
    <w:rsid w:val="00253B42"/>
    <w:rsid w:val="00253BBA"/>
    <w:rsid w:val="00257057"/>
    <w:rsid w:val="002604DF"/>
    <w:rsid w:val="002606D8"/>
    <w:rsid w:val="00260A35"/>
    <w:rsid w:val="002618A7"/>
    <w:rsid w:val="00261D77"/>
    <w:rsid w:val="0026236D"/>
    <w:rsid w:val="00262BEF"/>
    <w:rsid w:val="00262C6D"/>
    <w:rsid w:val="0026332C"/>
    <w:rsid w:val="002657DD"/>
    <w:rsid w:val="00267FC8"/>
    <w:rsid w:val="0027002D"/>
    <w:rsid w:val="002707A8"/>
    <w:rsid w:val="002710BF"/>
    <w:rsid w:val="00272E73"/>
    <w:rsid w:val="00273D31"/>
    <w:rsid w:val="00274801"/>
    <w:rsid w:val="00275FD2"/>
    <w:rsid w:val="002762C3"/>
    <w:rsid w:val="0028020F"/>
    <w:rsid w:val="00280862"/>
    <w:rsid w:val="00280B54"/>
    <w:rsid w:val="00281104"/>
    <w:rsid w:val="00282E1C"/>
    <w:rsid w:val="00284688"/>
    <w:rsid w:val="00285692"/>
    <w:rsid w:val="00285998"/>
    <w:rsid w:val="002877B6"/>
    <w:rsid w:val="00287A12"/>
    <w:rsid w:val="00287B41"/>
    <w:rsid w:val="00295FEC"/>
    <w:rsid w:val="0029673F"/>
    <w:rsid w:val="002968F2"/>
    <w:rsid w:val="00297C06"/>
    <w:rsid w:val="002A226D"/>
    <w:rsid w:val="002A4CEA"/>
    <w:rsid w:val="002A4F5C"/>
    <w:rsid w:val="002A6F90"/>
    <w:rsid w:val="002A77CC"/>
    <w:rsid w:val="002B21E7"/>
    <w:rsid w:val="002B4F0E"/>
    <w:rsid w:val="002B5DAE"/>
    <w:rsid w:val="002B6238"/>
    <w:rsid w:val="002C071F"/>
    <w:rsid w:val="002C0D31"/>
    <w:rsid w:val="002C12F3"/>
    <w:rsid w:val="002C17E8"/>
    <w:rsid w:val="002C3289"/>
    <w:rsid w:val="002C4DA6"/>
    <w:rsid w:val="002C6CD3"/>
    <w:rsid w:val="002C6F50"/>
    <w:rsid w:val="002C7BE7"/>
    <w:rsid w:val="002D0295"/>
    <w:rsid w:val="002D0DB2"/>
    <w:rsid w:val="002D1549"/>
    <w:rsid w:val="002D250D"/>
    <w:rsid w:val="002D4952"/>
    <w:rsid w:val="002D5D7C"/>
    <w:rsid w:val="002D759D"/>
    <w:rsid w:val="002D7DAF"/>
    <w:rsid w:val="002E199D"/>
    <w:rsid w:val="002E1B45"/>
    <w:rsid w:val="002E4026"/>
    <w:rsid w:val="002E4AA9"/>
    <w:rsid w:val="002E4BBC"/>
    <w:rsid w:val="002E4E29"/>
    <w:rsid w:val="002E55A3"/>
    <w:rsid w:val="002E6AB8"/>
    <w:rsid w:val="002E6D0D"/>
    <w:rsid w:val="002E7121"/>
    <w:rsid w:val="002E7D6C"/>
    <w:rsid w:val="002F0C12"/>
    <w:rsid w:val="002F4B59"/>
    <w:rsid w:val="002F4F84"/>
    <w:rsid w:val="002F5487"/>
    <w:rsid w:val="002F5879"/>
    <w:rsid w:val="002F6C8B"/>
    <w:rsid w:val="002F6D4C"/>
    <w:rsid w:val="002F7117"/>
    <w:rsid w:val="002F7A8F"/>
    <w:rsid w:val="002F7F76"/>
    <w:rsid w:val="00300188"/>
    <w:rsid w:val="00301264"/>
    <w:rsid w:val="0030127B"/>
    <w:rsid w:val="00301722"/>
    <w:rsid w:val="00302840"/>
    <w:rsid w:val="003034B2"/>
    <w:rsid w:val="00303F85"/>
    <w:rsid w:val="00306C08"/>
    <w:rsid w:val="003071BF"/>
    <w:rsid w:val="0031065E"/>
    <w:rsid w:val="00310B0A"/>
    <w:rsid w:val="00311951"/>
    <w:rsid w:val="00312459"/>
    <w:rsid w:val="00314141"/>
    <w:rsid w:val="0031486D"/>
    <w:rsid w:val="003177E8"/>
    <w:rsid w:val="00317C8D"/>
    <w:rsid w:val="0032035D"/>
    <w:rsid w:val="0032155D"/>
    <w:rsid w:val="003223DC"/>
    <w:rsid w:val="00323096"/>
    <w:rsid w:val="0032392C"/>
    <w:rsid w:val="003242AE"/>
    <w:rsid w:val="00324F09"/>
    <w:rsid w:val="00325A69"/>
    <w:rsid w:val="0032745D"/>
    <w:rsid w:val="00327CA6"/>
    <w:rsid w:val="00327E49"/>
    <w:rsid w:val="00331F83"/>
    <w:rsid w:val="003338BB"/>
    <w:rsid w:val="00335D2E"/>
    <w:rsid w:val="0033657C"/>
    <w:rsid w:val="00337C76"/>
    <w:rsid w:val="00341116"/>
    <w:rsid w:val="0034119D"/>
    <w:rsid w:val="0034141F"/>
    <w:rsid w:val="003418CF"/>
    <w:rsid w:val="00344BDB"/>
    <w:rsid w:val="00345264"/>
    <w:rsid w:val="003463B5"/>
    <w:rsid w:val="003474D2"/>
    <w:rsid w:val="0034785B"/>
    <w:rsid w:val="00350C38"/>
    <w:rsid w:val="00352847"/>
    <w:rsid w:val="00352CA6"/>
    <w:rsid w:val="00353190"/>
    <w:rsid w:val="00353355"/>
    <w:rsid w:val="00353E52"/>
    <w:rsid w:val="003542DA"/>
    <w:rsid w:val="00356277"/>
    <w:rsid w:val="003607F8"/>
    <w:rsid w:val="003619B5"/>
    <w:rsid w:val="00361C57"/>
    <w:rsid w:val="0036260A"/>
    <w:rsid w:val="00362FEE"/>
    <w:rsid w:val="00364AAC"/>
    <w:rsid w:val="003655BA"/>
    <w:rsid w:val="0036751D"/>
    <w:rsid w:val="00367736"/>
    <w:rsid w:val="0036777B"/>
    <w:rsid w:val="00367B09"/>
    <w:rsid w:val="003709FD"/>
    <w:rsid w:val="00370BA6"/>
    <w:rsid w:val="00372C13"/>
    <w:rsid w:val="00372CDC"/>
    <w:rsid w:val="00372FE8"/>
    <w:rsid w:val="003757F0"/>
    <w:rsid w:val="00375DD8"/>
    <w:rsid w:val="0037712C"/>
    <w:rsid w:val="00377DFF"/>
    <w:rsid w:val="00380A07"/>
    <w:rsid w:val="00381660"/>
    <w:rsid w:val="00383AB2"/>
    <w:rsid w:val="00384D8F"/>
    <w:rsid w:val="003862B3"/>
    <w:rsid w:val="00386F76"/>
    <w:rsid w:val="00391008"/>
    <w:rsid w:val="00392EA7"/>
    <w:rsid w:val="00393992"/>
    <w:rsid w:val="00393B0D"/>
    <w:rsid w:val="003944B3"/>
    <w:rsid w:val="00395453"/>
    <w:rsid w:val="003960DE"/>
    <w:rsid w:val="003970D5"/>
    <w:rsid w:val="00397FCF"/>
    <w:rsid w:val="003A11FD"/>
    <w:rsid w:val="003A3BC8"/>
    <w:rsid w:val="003A43F2"/>
    <w:rsid w:val="003A69B6"/>
    <w:rsid w:val="003B00A0"/>
    <w:rsid w:val="003B2E77"/>
    <w:rsid w:val="003B3C85"/>
    <w:rsid w:val="003B4016"/>
    <w:rsid w:val="003B6147"/>
    <w:rsid w:val="003B7948"/>
    <w:rsid w:val="003C435B"/>
    <w:rsid w:val="003C4EE7"/>
    <w:rsid w:val="003C599D"/>
    <w:rsid w:val="003C7614"/>
    <w:rsid w:val="003C782C"/>
    <w:rsid w:val="003D0325"/>
    <w:rsid w:val="003D1145"/>
    <w:rsid w:val="003D3280"/>
    <w:rsid w:val="003D3A20"/>
    <w:rsid w:val="003D45D5"/>
    <w:rsid w:val="003D5774"/>
    <w:rsid w:val="003D5E36"/>
    <w:rsid w:val="003D6607"/>
    <w:rsid w:val="003D7553"/>
    <w:rsid w:val="003D7EB3"/>
    <w:rsid w:val="003E0F12"/>
    <w:rsid w:val="003E10AA"/>
    <w:rsid w:val="003E13B1"/>
    <w:rsid w:val="003E17B5"/>
    <w:rsid w:val="003E1C90"/>
    <w:rsid w:val="003E2F1E"/>
    <w:rsid w:val="003E473B"/>
    <w:rsid w:val="003E704E"/>
    <w:rsid w:val="003E7535"/>
    <w:rsid w:val="003E7907"/>
    <w:rsid w:val="003F1EA3"/>
    <w:rsid w:val="003F3F06"/>
    <w:rsid w:val="003F461C"/>
    <w:rsid w:val="003F48E5"/>
    <w:rsid w:val="003F60CB"/>
    <w:rsid w:val="003F6BB9"/>
    <w:rsid w:val="003F71B0"/>
    <w:rsid w:val="0040029B"/>
    <w:rsid w:val="0040110E"/>
    <w:rsid w:val="00401A9B"/>
    <w:rsid w:val="00401DFA"/>
    <w:rsid w:val="00401FA0"/>
    <w:rsid w:val="004021BE"/>
    <w:rsid w:val="00403125"/>
    <w:rsid w:val="004036D4"/>
    <w:rsid w:val="00403FCF"/>
    <w:rsid w:val="004041BE"/>
    <w:rsid w:val="00405227"/>
    <w:rsid w:val="00405614"/>
    <w:rsid w:val="0040569C"/>
    <w:rsid w:val="004070C5"/>
    <w:rsid w:val="00410791"/>
    <w:rsid w:val="00410878"/>
    <w:rsid w:val="0041176D"/>
    <w:rsid w:val="00412C1D"/>
    <w:rsid w:val="0041308C"/>
    <w:rsid w:val="00413AFE"/>
    <w:rsid w:val="00413F2E"/>
    <w:rsid w:val="004150A9"/>
    <w:rsid w:val="00415F00"/>
    <w:rsid w:val="00416931"/>
    <w:rsid w:val="00416C0A"/>
    <w:rsid w:val="00416CFC"/>
    <w:rsid w:val="004213FC"/>
    <w:rsid w:val="0042341B"/>
    <w:rsid w:val="00423F36"/>
    <w:rsid w:val="0042449E"/>
    <w:rsid w:val="00425FCC"/>
    <w:rsid w:val="0042608A"/>
    <w:rsid w:val="004268FC"/>
    <w:rsid w:val="0043031B"/>
    <w:rsid w:val="004333DC"/>
    <w:rsid w:val="00434FA9"/>
    <w:rsid w:val="00435808"/>
    <w:rsid w:val="00437F57"/>
    <w:rsid w:val="00441C32"/>
    <w:rsid w:val="00441E13"/>
    <w:rsid w:val="00443252"/>
    <w:rsid w:val="004438D7"/>
    <w:rsid w:val="00443F2F"/>
    <w:rsid w:val="004478B2"/>
    <w:rsid w:val="004503FD"/>
    <w:rsid w:val="00450E86"/>
    <w:rsid w:val="0045283D"/>
    <w:rsid w:val="0045374B"/>
    <w:rsid w:val="00453D72"/>
    <w:rsid w:val="00455110"/>
    <w:rsid w:val="00455169"/>
    <w:rsid w:val="0045652E"/>
    <w:rsid w:val="004565EE"/>
    <w:rsid w:val="0045676B"/>
    <w:rsid w:val="004618E6"/>
    <w:rsid w:val="00464C51"/>
    <w:rsid w:val="00465AD0"/>
    <w:rsid w:val="0046777E"/>
    <w:rsid w:val="004745FD"/>
    <w:rsid w:val="00474F99"/>
    <w:rsid w:val="0047548F"/>
    <w:rsid w:val="00475A47"/>
    <w:rsid w:val="004774B4"/>
    <w:rsid w:val="00477C43"/>
    <w:rsid w:val="004807BC"/>
    <w:rsid w:val="004821D9"/>
    <w:rsid w:val="00482938"/>
    <w:rsid w:val="00482F42"/>
    <w:rsid w:val="00483322"/>
    <w:rsid w:val="00483658"/>
    <w:rsid w:val="00483E3C"/>
    <w:rsid w:val="00484970"/>
    <w:rsid w:val="00486086"/>
    <w:rsid w:val="0048675E"/>
    <w:rsid w:val="00490C99"/>
    <w:rsid w:val="00491B45"/>
    <w:rsid w:val="004927D4"/>
    <w:rsid w:val="00493EA1"/>
    <w:rsid w:val="00494686"/>
    <w:rsid w:val="00495B3B"/>
    <w:rsid w:val="00496243"/>
    <w:rsid w:val="004969CD"/>
    <w:rsid w:val="004A11B0"/>
    <w:rsid w:val="004A28DB"/>
    <w:rsid w:val="004A4199"/>
    <w:rsid w:val="004A57A6"/>
    <w:rsid w:val="004A5B8D"/>
    <w:rsid w:val="004A5BEF"/>
    <w:rsid w:val="004A5D92"/>
    <w:rsid w:val="004A679B"/>
    <w:rsid w:val="004B08B3"/>
    <w:rsid w:val="004B28C5"/>
    <w:rsid w:val="004B28FE"/>
    <w:rsid w:val="004B3A9A"/>
    <w:rsid w:val="004B4FAB"/>
    <w:rsid w:val="004B7262"/>
    <w:rsid w:val="004B7F5D"/>
    <w:rsid w:val="004C025E"/>
    <w:rsid w:val="004C04D2"/>
    <w:rsid w:val="004C08BE"/>
    <w:rsid w:val="004C2A9C"/>
    <w:rsid w:val="004C59DE"/>
    <w:rsid w:val="004D0285"/>
    <w:rsid w:val="004D0CAD"/>
    <w:rsid w:val="004D1D8B"/>
    <w:rsid w:val="004D479C"/>
    <w:rsid w:val="004D5CCB"/>
    <w:rsid w:val="004D63EC"/>
    <w:rsid w:val="004E1409"/>
    <w:rsid w:val="004E144D"/>
    <w:rsid w:val="004E2210"/>
    <w:rsid w:val="004E298C"/>
    <w:rsid w:val="004E44D8"/>
    <w:rsid w:val="004E4A9B"/>
    <w:rsid w:val="004E5C05"/>
    <w:rsid w:val="004E5D4F"/>
    <w:rsid w:val="004E65B2"/>
    <w:rsid w:val="004EF56B"/>
    <w:rsid w:val="004F097B"/>
    <w:rsid w:val="004F0B8C"/>
    <w:rsid w:val="004F1C34"/>
    <w:rsid w:val="004F277A"/>
    <w:rsid w:val="004F386F"/>
    <w:rsid w:val="004F3D4A"/>
    <w:rsid w:val="004F4167"/>
    <w:rsid w:val="0050023D"/>
    <w:rsid w:val="00500DFD"/>
    <w:rsid w:val="00501824"/>
    <w:rsid w:val="005020EE"/>
    <w:rsid w:val="0050224E"/>
    <w:rsid w:val="0050232B"/>
    <w:rsid w:val="0050290A"/>
    <w:rsid w:val="005033A9"/>
    <w:rsid w:val="0050405A"/>
    <w:rsid w:val="00504A5E"/>
    <w:rsid w:val="00505A3D"/>
    <w:rsid w:val="00506D4F"/>
    <w:rsid w:val="00507B36"/>
    <w:rsid w:val="00510668"/>
    <w:rsid w:val="005108F7"/>
    <w:rsid w:val="00510AB6"/>
    <w:rsid w:val="0051137A"/>
    <w:rsid w:val="00512FC2"/>
    <w:rsid w:val="0051553F"/>
    <w:rsid w:val="005155BB"/>
    <w:rsid w:val="005157E0"/>
    <w:rsid w:val="00515C05"/>
    <w:rsid w:val="00517888"/>
    <w:rsid w:val="00520451"/>
    <w:rsid w:val="0052136C"/>
    <w:rsid w:val="00521768"/>
    <w:rsid w:val="00523DA0"/>
    <w:rsid w:val="00523ECA"/>
    <w:rsid w:val="00524196"/>
    <w:rsid w:val="00524F35"/>
    <w:rsid w:val="005277C6"/>
    <w:rsid w:val="00527F42"/>
    <w:rsid w:val="005304F4"/>
    <w:rsid w:val="00531F30"/>
    <w:rsid w:val="00532701"/>
    <w:rsid w:val="00533891"/>
    <w:rsid w:val="005348AA"/>
    <w:rsid w:val="00535204"/>
    <w:rsid w:val="00536771"/>
    <w:rsid w:val="00536988"/>
    <w:rsid w:val="00536C21"/>
    <w:rsid w:val="00536E09"/>
    <w:rsid w:val="005372E9"/>
    <w:rsid w:val="0054039F"/>
    <w:rsid w:val="00540774"/>
    <w:rsid w:val="00541980"/>
    <w:rsid w:val="00541E59"/>
    <w:rsid w:val="00543E55"/>
    <w:rsid w:val="00543F19"/>
    <w:rsid w:val="005446D6"/>
    <w:rsid w:val="00550313"/>
    <w:rsid w:val="00552188"/>
    <w:rsid w:val="0055392F"/>
    <w:rsid w:val="00554C55"/>
    <w:rsid w:val="00555F6C"/>
    <w:rsid w:val="00561209"/>
    <w:rsid w:val="0056221A"/>
    <w:rsid w:val="005653E3"/>
    <w:rsid w:val="005657E5"/>
    <w:rsid w:val="00566A66"/>
    <w:rsid w:val="00567317"/>
    <w:rsid w:val="00570C30"/>
    <w:rsid w:val="005746B5"/>
    <w:rsid w:val="00574A05"/>
    <w:rsid w:val="0057618E"/>
    <w:rsid w:val="0057683F"/>
    <w:rsid w:val="00576F70"/>
    <w:rsid w:val="0057780E"/>
    <w:rsid w:val="00581C35"/>
    <w:rsid w:val="00582750"/>
    <w:rsid w:val="005827C3"/>
    <w:rsid w:val="005855B4"/>
    <w:rsid w:val="005860AC"/>
    <w:rsid w:val="0058728D"/>
    <w:rsid w:val="00587CB2"/>
    <w:rsid w:val="0059025B"/>
    <w:rsid w:val="00590C41"/>
    <w:rsid w:val="00591AC5"/>
    <w:rsid w:val="005932C8"/>
    <w:rsid w:val="00593984"/>
    <w:rsid w:val="0059430C"/>
    <w:rsid w:val="00595C4B"/>
    <w:rsid w:val="00597316"/>
    <w:rsid w:val="005976E8"/>
    <w:rsid w:val="005A1980"/>
    <w:rsid w:val="005A29F2"/>
    <w:rsid w:val="005A69E3"/>
    <w:rsid w:val="005A6D9E"/>
    <w:rsid w:val="005B0114"/>
    <w:rsid w:val="005B02B2"/>
    <w:rsid w:val="005B278B"/>
    <w:rsid w:val="005B27E5"/>
    <w:rsid w:val="005B39D5"/>
    <w:rsid w:val="005B3FB9"/>
    <w:rsid w:val="005B605D"/>
    <w:rsid w:val="005B6969"/>
    <w:rsid w:val="005C04A8"/>
    <w:rsid w:val="005C2F29"/>
    <w:rsid w:val="005C34DD"/>
    <w:rsid w:val="005C39DF"/>
    <w:rsid w:val="005C3CA2"/>
    <w:rsid w:val="005C5B01"/>
    <w:rsid w:val="005C5C0D"/>
    <w:rsid w:val="005C6DF0"/>
    <w:rsid w:val="005C7D5D"/>
    <w:rsid w:val="005D014E"/>
    <w:rsid w:val="005D0D99"/>
    <w:rsid w:val="005D1751"/>
    <w:rsid w:val="005D33D1"/>
    <w:rsid w:val="005D369B"/>
    <w:rsid w:val="005D48A6"/>
    <w:rsid w:val="005E05FD"/>
    <w:rsid w:val="005E28BC"/>
    <w:rsid w:val="005E35CE"/>
    <w:rsid w:val="005E65F2"/>
    <w:rsid w:val="005E7A4A"/>
    <w:rsid w:val="005F08C9"/>
    <w:rsid w:val="005F145B"/>
    <w:rsid w:val="005F23C8"/>
    <w:rsid w:val="005F26AB"/>
    <w:rsid w:val="005F2C97"/>
    <w:rsid w:val="005F33AF"/>
    <w:rsid w:val="005F3633"/>
    <w:rsid w:val="005F447C"/>
    <w:rsid w:val="005F59D9"/>
    <w:rsid w:val="005F5CAF"/>
    <w:rsid w:val="005F765A"/>
    <w:rsid w:val="0060227D"/>
    <w:rsid w:val="00603FD0"/>
    <w:rsid w:val="00605104"/>
    <w:rsid w:val="006056D8"/>
    <w:rsid w:val="0060621C"/>
    <w:rsid w:val="0061020D"/>
    <w:rsid w:val="006120F7"/>
    <w:rsid w:val="00612D1B"/>
    <w:rsid w:val="00613159"/>
    <w:rsid w:val="00613CCC"/>
    <w:rsid w:val="006144B9"/>
    <w:rsid w:val="00615D97"/>
    <w:rsid w:val="006171EE"/>
    <w:rsid w:val="00617630"/>
    <w:rsid w:val="00621EDE"/>
    <w:rsid w:val="0062258D"/>
    <w:rsid w:val="006227A9"/>
    <w:rsid w:val="0062376C"/>
    <w:rsid w:val="006238AD"/>
    <w:rsid w:val="00623FAF"/>
    <w:rsid w:val="006247E5"/>
    <w:rsid w:val="00624FCE"/>
    <w:rsid w:val="006266DE"/>
    <w:rsid w:val="006276DE"/>
    <w:rsid w:val="006278F1"/>
    <w:rsid w:val="006313F3"/>
    <w:rsid w:val="00632F1F"/>
    <w:rsid w:val="00634940"/>
    <w:rsid w:val="00635AB9"/>
    <w:rsid w:val="00636997"/>
    <w:rsid w:val="00637CFA"/>
    <w:rsid w:val="00640010"/>
    <w:rsid w:val="0064130B"/>
    <w:rsid w:val="00641310"/>
    <w:rsid w:val="0064146B"/>
    <w:rsid w:val="00642055"/>
    <w:rsid w:val="00644B01"/>
    <w:rsid w:val="00644B16"/>
    <w:rsid w:val="00644FEB"/>
    <w:rsid w:val="00645E57"/>
    <w:rsid w:val="00646281"/>
    <w:rsid w:val="00646906"/>
    <w:rsid w:val="00650285"/>
    <w:rsid w:val="0065125D"/>
    <w:rsid w:val="00651D13"/>
    <w:rsid w:val="0065339E"/>
    <w:rsid w:val="00656C36"/>
    <w:rsid w:val="006624F9"/>
    <w:rsid w:val="0066251F"/>
    <w:rsid w:val="00663CD3"/>
    <w:rsid w:val="006654AB"/>
    <w:rsid w:val="00665688"/>
    <w:rsid w:val="00666995"/>
    <w:rsid w:val="00667CBA"/>
    <w:rsid w:val="00670512"/>
    <w:rsid w:val="00670D34"/>
    <w:rsid w:val="00671E40"/>
    <w:rsid w:val="00672D14"/>
    <w:rsid w:val="00673053"/>
    <w:rsid w:val="00673CFE"/>
    <w:rsid w:val="00674CCA"/>
    <w:rsid w:val="006750A0"/>
    <w:rsid w:val="00677B2A"/>
    <w:rsid w:val="0068051D"/>
    <w:rsid w:val="006810AB"/>
    <w:rsid w:val="0068264E"/>
    <w:rsid w:val="00682F7D"/>
    <w:rsid w:val="006839CA"/>
    <w:rsid w:val="00684304"/>
    <w:rsid w:val="006878E0"/>
    <w:rsid w:val="00687B0E"/>
    <w:rsid w:val="00690B18"/>
    <w:rsid w:val="00691090"/>
    <w:rsid w:val="00691976"/>
    <w:rsid w:val="00692CBA"/>
    <w:rsid w:val="006934FB"/>
    <w:rsid w:val="00693E18"/>
    <w:rsid w:val="00696865"/>
    <w:rsid w:val="0069689F"/>
    <w:rsid w:val="0069690B"/>
    <w:rsid w:val="006970FA"/>
    <w:rsid w:val="006974E6"/>
    <w:rsid w:val="006979DE"/>
    <w:rsid w:val="006A2C65"/>
    <w:rsid w:val="006A3DDC"/>
    <w:rsid w:val="006A4B39"/>
    <w:rsid w:val="006A5F43"/>
    <w:rsid w:val="006A6DF0"/>
    <w:rsid w:val="006A769E"/>
    <w:rsid w:val="006A770B"/>
    <w:rsid w:val="006A7A8D"/>
    <w:rsid w:val="006A7FA4"/>
    <w:rsid w:val="006B02B8"/>
    <w:rsid w:val="006B043A"/>
    <w:rsid w:val="006B134E"/>
    <w:rsid w:val="006B3A95"/>
    <w:rsid w:val="006B3B74"/>
    <w:rsid w:val="006B4823"/>
    <w:rsid w:val="006B540A"/>
    <w:rsid w:val="006C02F9"/>
    <w:rsid w:val="006C042F"/>
    <w:rsid w:val="006C0DDE"/>
    <w:rsid w:val="006C1208"/>
    <w:rsid w:val="006C15E3"/>
    <w:rsid w:val="006C22B1"/>
    <w:rsid w:val="006C31ED"/>
    <w:rsid w:val="006C383E"/>
    <w:rsid w:val="006D1207"/>
    <w:rsid w:val="006D1E6A"/>
    <w:rsid w:val="006D2EFC"/>
    <w:rsid w:val="006D3AE5"/>
    <w:rsid w:val="006D4010"/>
    <w:rsid w:val="006D5301"/>
    <w:rsid w:val="006D6005"/>
    <w:rsid w:val="006D6044"/>
    <w:rsid w:val="006D6245"/>
    <w:rsid w:val="006D6D22"/>
    <w:rsid w:val="006E031E"/>
    <w:rsid w:val="006E2754"/>
    <w:rsid w:val="006E4A64"/>
    <w:rsid w:val="006E752E"/>
    <w:rsid w:val="006F0BED"/>
    <w:rsid w:val="006F1AB0"/>
    <w:rsid w:val="006F1C43"/>
    <w:rsid w:val="006F2BEF"/>
    <w:rsid w:val="006F2E66"/>
    <w:rsid w:val="006F3875"/>
    <w:rsid w:val="006F4C5E"/>
    <w:rsid w:val="006F4D8E"/>
    <w:rsid w:val="006F5CA4"/>
    <w:rsid w:val="006F5D35"/>
    <w:rsid w:val="006F5DD0"/>
    <w:rsid w:val="006F66BD"/>
    <w:rsid w:val="006F7205"/>
    <w:rsid w:val="0070121A"/>
    <w:rsid w:val="0070232F"/>
    <w:rsid w:val="00704663"/>
    <w:rsid w:val="00705F89"/>
    <w:rsid w:val="00706881"/>
    <w:rsid w:val="00706A0B"/>
    <w:rsid w:val="00706D5E"/>
    <w:rsid w:val="007077AE"/>
    <w:rsid w:val="00707964"/>
    <w:rsid w:val="00711F58"/>
    <w:rsid w:val="00712F43"/>
    <w:rsid w:val="00713FD9"/>
    <w:rsid w:val="007140C9"/>
    <w:rsid w:val="00714B5F"/>
    <w:rsid w:val="00715DF6"/>
    <w:rsid w:val="00716F67"/>
    <w:rsid w:val="00717D60"/>
    <w:rsid w:val="007201AD"/>
    <w:rsid w:val="00721A8F"/>
    <w:rsid w:val="00722D02"/>
    <w:rsid w:val="00722DBC"/>
    <w:rsid w:val="00722F8D"/>
    <w:rsid w:val="00724E18"/>
    <w:rsid w:val="00725EC2"/>
    <w:rsid w:val="007266D9"/>
    <w:rsid w:val="00726AC2"/>
    <w:rsid w:val="00726CD5"/>
    <w:rsid w:val="00727627"/>
    <w:rsid w:val="00727CB5"/>
    <w:rsid w:val="00731E34"/>
    <w:rsid w:val="00733330"/>
    <w:rsid w:val="00734562"/>
    <w:rsid w:val="00734DB5"/>
    <w:rsid w:val="007358B5"/>
    <w:rsid w:val="007358D7"/>
    <w:rsid w:val="0073668B"/>
    <w:rsid w:val="00737642"/>
    <w:rsid w:val="007403DF"/>
    <w:rsid w:val="00740DC9"/>
    <w:rsid w:val="00743A80"/>
    <w:rsid w:val="007445FE"/>
    <w:rsid w:val="00744FCE"/>
    <w:rsid w:val="007459C7"/>
    <w:rsid w:val="00747F7B"/>
    <w:rsid w:val="007518AE"/>
    <w:rsid w:val="007537CE"/>
    <w:rsid w:val="00754C4F"/>
    <w:rsid w:val="00754D0C"/>
    <w:rsid w:val="00756755"/>
    <w:rsid w:val="00757218"/>
    <w:rsid w:val="0076013E"/>
    <w:rsid w:val="00763E75"/>
    <w:rsid w:val="0076702C"/>
    <w:rsid w:val="00767C2D"/>
    <w:rsid w:val="0077042B"/>
    <w:rsid w:val="00773C34"/>
    <w:rsid w:val="00775569"/>
    <w:rsid w:val="00777CB7"/>
    <w:rsid w:val="007809B4"/>
    <w:rsid w:val="0078168B"/>
    <w:rsid w:val="00781725"/>
    <w:rsid w:val="0078207F"/>
    <w:rsid w:val="00782977"/>
    <w:rsid w:val="007838A4"/>
    <w:rsid w:val="00783A05"/>
    <w:rsid w:val="00783F18"/>
    <w:rsid w:val="007842C4"/>
    <w:rsid w:val="0078436F"/>
    <w:rsid w:val="00784D94"/>
    <w:rsid w:val="0078522A"/>
    <w:rsid w:val="00785C73"/>
    <w:rsid w:val="00785E5B"/>
    <w:rsid w:val="00786811"/>
    <w:rsid w:val="00786896"/>
    <w:rsid w:val="00787C98"/>
    <w:rsid w:val="00791C57"/>
    <w:rsid w:val="00792449"/>
    <w:rsid w:val="00792E0E"/>
    <w:rsid w:val="0079316E"/>
    <w:rsid w:val="00793C7A"/>
    <w:rsid w:val="00794F7B"/>
    <w:rsid w:val="0079605A"/>
    <w:rsid w:val="00797B49"/>
    <w:rsid w:val="00797F83"/>
    <w:rsid w:val="007A0151"/>
    <w:rsid w:val="007A1695"/>
    <w:rsid w:val="007A178D"/>
    <w:rsid w:val="007A3633"/>
    <w:rsid w:val="007A3E80"/>
    <w:rsid w:val="007A3F3A"/>
    <w:rsid w:val="007A42A5"/>
    <w:rsid w:val="007A6135"/>
    <w:rsid w:val="007A784A"/>
    <w:rsid w:val="007B0219"/>
    <w:rsid w:val="007B085A"/>
    <w:rsid w:val="007B16C0"/>
    <w:rsid w:val="007B1B0B"/>
    <w:rsid w:val="007B1D42"/>
    <w:rsid w:val="007B1F16"/>
    <w:rsid w:val="007B2021"/>
    <w:rsid w:val="007B3378"/>
    <w:rsid w:val="007B424A"/>
    <w:rsid w:val="007B5B9E"/>
    <w:rsid w:val="007B5FD9"/>
    <w:rsid w:val="007B63AA"/>
    <w:rsid w:val="007B6816"/>
    <w:rsid w:val="007B6981"/>
    <w:rsid w:val="007C1086"/>
    <w:rsid w:val="007C13D1"/>
    <w:rsid w:val="007C1F8C"/>
    <w:rsid w:val="007C3AAD"/>
    <w:rsid w:val="007C5E11"/>
    <w:rsid w:val="007C679C"/>
    <w:rsid w:val="007C6F52"/>
    <w:rsid w:val="007C71BB"/>
    <w:rsid w:val="007C725F"/>
    <w:rsid w:val="007D13D5"/>
    <w:rsid w:val="007D3AB9"/>
    <w:rsid w:val="007D572B"/>
    <w:rsid w:val="007D72D0"/>
    <w:rsid w:val="007D7988"/>
    <w:rsid w:val="007D7CAB"/>
    <w:rsid w:val="007E1D09"/>
    <w:rsid w:val="007E2D33"/>
    <w:rsid w:val="007E5287"/>
    <w:rsid w:val="007E596F"/>
    <w:rsid w:val="007E67A4"/>
    <w:rsid w:val="007E6FB0"/>
    <w:rsid w:val="007F0591"/>
    <w:rsid w:val="007F0D82"/>
    <w:rsid w:val="007F0DCB"/>
    <w:rsid w:val="007F1731"/>
    <w:rsid w:val="007F1E68"/>
    <w:rsid w:val="007F20F1"/>
    <w:rsid w:val="007F2AC2"/>
    <w:rsid w:val="007F373F"/>
    <w:rsid w:val="007F42EE"/>
    <w:rsid w:val="007F536A"/>
    <w:rsid w:val="007F53F7"/>
    <w:rsid w:val="007F5E47"/>
    <w:rsid w:val="007F61C9"/>
    <w:rsid w:val="007F76F3"/>
    <w:rsid w:val="007F78C4"/>
    <w:rsid w:val="007F79FA"/>
    <w:rsid w:val="007F7BBC"/>
    <w:rsid w:val="00800E2F"/>
    <w:rsid w:val="00801464"/>
    <w:rsid w:val="008021C7"/>
    <w:rsid w:val="00802E9A"/>
    <w:rsid w:val="008041DB"/>
    <w:rsid w:val="00805B03"/>
    <w:rsid w:val="00805CF2"/>
    <w:rsid w:val="00807E74"/>
    <w:rsid w:val="008103FE"/>
    <w:rsid w:val="00812CCD"/>
    <w:rsid w:val="008145D5"/>
    <w:rsid w:val="008207AA"/>
    <w:rsid w:val="00820E6D"/>
    <w:rsid w:val="00821AE8"/>
    <w:rsid w:val="00821DA1"/>
    <w:rsid w:val="00821FE1"/>
    <w:rsid w:val="008224A6"/>
    <w:rsid w:val="00822B10"/>
    <w:rsid w:val="00822C6A"/>
    <w:rsid w:val="00822EEB"/>
    <w:rsid w:val="00823856"/>
    <w:rsid w:val="0082393A"/>
    <w:rsid w:val="00823D35"/>
    <w:rsid w:val="00824EFC"/>
    <w:rsid w:val="008252D8"/>
    <w:rsid w:val="00825910"/>
    <w:rsid w:val="008273A1"/>
    <w:rsid w:val="00827CA8"/>
    <w:rsid w:val="00830CDB"/>
    <w:rsid w:val="008318AB"/>
    <w:rsid w:val="00831B71"/>
    <w:rsid w:val="00831BD1"/>
    <w:rsid w:val="008334BF"/>
    <w:rsid w:val="00834754"/>
    <w:rsid w:val="0083569F"/>
    <w:rsid w:val="00837072"/>
    <w:rsid w:val="0083744C"/>
    <w:rsid w:val="008403BA"/>
    <w:rsid w:val="00841B28"/>
    <w:rsid w:val="00842536"/>
    <w:rsid w:val="00842C2E"/>
    <w:rsid w:val="00843704"/>
    <w:rsid w:val="00844AF1"/>
    <w:rsid w:val="00844B8F"/>
    <w:rsid w:val="00845150"/>
    <w:rsid w:val="0084515B"/>
    <w:rsid w:val="008512DA"/>
    <w:rsid w:val="00852CDD"/>
    <w:rsid w:val="008537DD"/>
    <w:rsid w:val="00853AE3"/>
    <w:rsid w:val="00854794"/>
    <w:rsid w:val="00854869"/>
    <w:rsid w:val="008574EA"/>
    <w:rsid w:val="00857668"/>
    <w:rsid w:val="00860168"/>
    <w:rsid w:val="00860A51"/>
    <w:rsid w:val="00862AD6"/>
    <w:rsid w:val="008630B2"/>
    <w:rsid w:val="0086377B"/>
    <w:rsid w:val="00872C22"/>
    <w:rsid w:val="008735AA"/>
    <w:rsid w:val="008735C7"/>
    <w:rsid w:val="00876CD9"/>
    <w:rsid w:val="00877D4E"/>
    <w:rsid w:val="00880AA1"/>
    <w:rsid w:val="0088283A"/>
    <w:rsid w:val="008843C1"/>
    <w:rsid w:val="0088596E"/>
    <w:rsid w:val="008872E1"/>
    <w:rsid w:val="008879DA"/>
    <w:rsid w:val="00890D43"/>
    <w:rsid w:val="00890F18"/>
    <w:rsid w:val="008912E2"/>
    <w:rsid w:val="0089324D"/>
    <w:rsid w:val="008941FF"/>
    <w:rsid w:val="008A0160"/>
    <w:rsid w:val="008A030C"/>
    <w:rsid w:val="008A0FD2"/>
    <w:rsid w:val="008A1C78"/>
    <w:rsid w:val="008A4928"/>
    <w:rsid w:val="008A59E9"/>
    <w:rsid w:val="008B15E3"/>
    <w:rsid w:val="008B162F"/>
    <w:rsid w:val="008B483E"/>
    <w:rsid w:val="008B60E9"/>
    <w:rsid w:val="008B62D5"/>
    <w:rsid w:val="008C055E"/>
    <w:rsid w:val="008C32D5"/>
    <w:rsid w:val="008C3743"/>
    <w:rsid w:val="008C46ED"/>
    <w:rsid w:val="008C5B59"/>
    <w:rsid w:val="008C7261"/>
    <w:rsid w:val="008C75FE"/>
    <w:rsid w:val="008C7A5F"/>
    <w:rsid w:val="008D0486"/>
    <w:rsid w:val="008D0ECA"/>
    <w:rsid w:val="008D1467"/>
    <w:rsid w:val="008D6E07"/>
    <w:rsid w:val="008D7968"/>
    <w:rsid w:val="008E0416"/>
    <w:rsid w:val="008E3D19"/>
    <w:rsid w:val="008E4FA4"/>
    <w:rsid w:val="008E614A"/>
    <w:rsid w:val="008E6704"/>
    <w:rsid w:val="008E760A"/>
    <w:rsid w:val="008E76A6"/>
    <w:rsid w:val="008F1236"/>
    <w:rsid w:val="008F197C"/>
    <w:rsid w:val="008F19E5"/>
    <w:rsid w:val="008F352A"/>
    <w:rsid w:val="008F37FD"/>
    <w:rsid w:val="008F672C"/>
    <w:rsid w:val="008F7903"/>
    <w:rsid w:val="0090025D"/>
    <w:rsid w:val="00900BEF"/>
    <w:rsid w:val="009015B4"/>
    <w:rsid w:val="00901BC4"/>
    <w:rsid w:val="009029C3"/>
    <w:rsid w:val="0090481E"/>
    <w:rsid w:val="0090490C"/>
    <w:rsid w:val="00904CC4"/>
    <w:rsid w:val="009057AA"/>
    <w:rsid w:val="00906EE0"/>
    <w:rsid w:val="0090740B"/>
    <w:rsid w:val="00907EB0"/>
    <w:rsid w:val="00913191"/>
    <w:rsid w:val="009151A1"/>
    <w:rsid w:val="009151B8"/>
    <w:rsid w:val="00916E2C"/>
    <w:rsid w:val="009175D0"/>
    <w:rsid w:val="009203F1"/>
    <w:rsid w:val="0092375A"/>
    <w:rsid w:val="00930E05"/>
    <w:rsid w:val="009312F0"/>
    <w:rsid w:val="0093258A"/>
    <w:rsid w:val="00933752"/>
    <w:rsid w:val="00934371"/>
    <w:rsid w:val="00934470"/>
    <w:rsid w:val="00934C2E"/>
    <w:rsid w:val="00935344"/>
    <w:rsid w:val="0093589E"/>
    <w:rsid w:val="0093615C"/>
    <w:rsid w:val="00936D93"/>
    <w:rsid w:val="00937D45"/>
    <w:rsid w:val="00944175"/>
    <w:rsid w:val="00945C17"/>
    <w:rsid w:val="009463A3"/>
    <w:rsid w:val="00947C57"/>
    <w:rsid w:val="00947F19"/>
    <w:rsid w:val="00951779"/>
    <w:rsid w:val="00951BDD"/>
    <w:rsid w:val="00952F53"/>
    <w:rsid w:val="0095413B"/>
    <w:rsid w:val="00955AD3"/>
    <w:rsid w:val="0095721F"/>
    <w:rsid w:val="00957554"/>
    <w:rsid w:val="00961022"/>
    <w:rsid w:val="00962DEB"/>
    <w:rsid w:val="009639C0"/>
    <w:rsid w:val="00963DF9"/>
    <w:rsid w:val="00964324"/>
    <w:rsid w:val="0096452F"/>
    <w:rsid w:val="009645FD"/>
    <w:rsid w:val="00964FE8"/>
    <w:rsid w:val="009654CB"/>
    <w:rsid w:val="00965CF4"/>
    <w:rsid w:val="009700B6"/>
    <w:rsid w:val="009726AC"/>
    <w:rsid w:val="00972A66"/>
    <w:rsid w:val="00973710"/>
    <w:rsid w:val="009749F7"/>
    <w:rsid w:val="00975CE0"/>
    <w:rsid w:val="00976391"/>
    <w:rsid w:val="009807B3"/>
    <w:rsid w:val="00980867"/>
    <w:rsid w:val="00981BB9"/>
    <w:rsid w:val="009821D2"/>
    <w:rsid w:val="009822BD"/>
    <w:rsid w:val="009835D9"/>
    <w:rsid w:val="0098614D"/>
    <w:rsid w:val="0098652B"/>
    <w:rsid w:val="00986991"/>
    <w:rsid w:val="00986C0C"/>
    <w:rsid w:val="00986CFF"/>
    <w:rsid w:val="00991147"/>
    <w:rsid w:val="009934B9"/>
    <w:rsid w:val="00993749"/>
    <w:rsid w:val="00994003"/>
    <w:rsid w:val="00994AE2"/>
    <w:rsid w:val="009952E9"/>
    <w:rsid w:val="00996933"/>
    <w:rsid w:val="00997915"/>
    <w:rsid w:val="00997F99"/>
    <w:rsid w:val="00997FCA"/>
    <w:rsid w:val="009A250E"/>
    <w:rsid w:val="009A3498"/>
    <w:rsid w:val="009A3590"/>
    <w:rsid w:val="009A44DE"/>
    <w:rsid w:val="009B1B2E"/>
    <w:rsid w:val="009B1C48"/>
    <w:rsid w:val="009B239F"/>
    <w:rsid w:val="009B2A0D"/>
    <w:rsid w:val="009B2E3A"/>
    <w:rsid w:val="009B3451"/>
    <w:rsid w:val="009B55B5"/>
    <w:rsid w:val="009B5E67"/>
    <w:rsid w:val="009B6334"/>
    <w:rsid w:val="009B6C15"/>
    <w:rsid w:val="009B789C"/>
    <w:rsid w:val="009C07F3"/>
    <w:rsid w:val="009C09D6"/>
    <w:rsid w:val="009C1998"/>
    <w:rsid w:val="009C1CA4"/>
    <w:rsid w:val="009C2D8C"/>
    <w:rsid w:val="009C374B"/>
    <w:rsid w:val="009C3F19"/>
    <w:rsid w:val="009C3FC7"/>
    <w:rsid w:val="009C4BA7"/>
    <w:rsid w:val="009C51C6"/>
    <w:rsid w:val="009C532F"/>
    <w:rsid w:val="009C609B"/>
    <w:rsid w:val="009C6293"/>
    <w:rsid w:val="009C68C4"/>
    <w:rsid w:val="009C759B"/>
    <w:rsid w:val="009D01C2"/>
    <w:rsid w:val="009D123E"/>
    <w:rsid w:val="009D150B"/>
    <w:rsid w:val="009D239B"/>
    <w:rsid w:val="009D361F"/>
    <w:rsid w:val="009D3A4F"/>
    <w:rsid w:val="009D42D3"/>
    <w:rsid w:val="009D534A"/>
    <w:rsid w:val="009D542A"/>
    <w:rsid w:val="009D5459"/>
    <w:rsid w:val="009D5A61"/>
    <w:rsid w:val="009D69FA"/>
    <w:rsid w:val="009E09B7"/>
    <w:rsid w:val="009E11C7"/>
    <w:rsid w:val="009E4567"/>
    <w:rsid w:val="009E5E33"/>
    <w:rsid w:val="009E6343"/>
    <w:rsid w:val="009F0BD4"/>
    <w:rsid w:val="009F1064"/>
    <w:rsid w:val="009F1957"/>
    <w:rsid w:val="009F1B24"/>
    <w:rsid w:val="009F33B7"/>
    <w:rsid w:val="009F4F45"/>
    <w:rsid w:val="009F57A4"/>
    <w:rsid w:val="009F5B1D"/>
    <w:rsid w:val="009F79B5"/>
    <w:rsid w:val="009F7C8A"/>
    <w:rsid w:val="00A00D82"/>
    <w:rsid w:val="00A0236F"/>
    <w:rsid w:val="00A0240B"/>
    <w:rsid w:val="00A046FB"/>
    <w:rsid w:val="00A0477C"/>
    <w:rsid w:val="00A07106"/>
    <w:rsid w:val="00A10BDE"/>
    <w:rsid w:val="00A118D1"/>
    <w:rsid w:val="00A12804"/>
    <w:rsid w:val="00A131A8"/>
    <w:rsid w:val="00A1416A"/>
    <w:rsid w:val="00A1424B"/>
    <w:rsid w:val="00A16704"/>
    <w:rsid w:val="00A20CB1"/>
    <w:rsid w:val="00A21470"/>
    <w:rsid w:val="00A22D92"/>
    <w:rsid w:val="00A23868"/>
    <w:rsid w:val="00A23D1E"/>
    <w:rsid w:val="00A24F28"/>
    <w:rsid w:val="00A253D6"/>
    <w:rsid w:val="00A2573B"/>
    <w:rsid w:val="00A25C93"/>
    <w:rsid w:val="00A27543"/>
    <w:rsid w:val="00A30505"/>
    <w:rsid w:val="00A32571"/>
    <w:rsid w:val="00A34195"/>
    <w:rsid w:val="00A346C2"/>
    <w:rsid w:val="00A34D81"/>
    <w:rsid w:val="00A36010"/>
    <w:rsid w:val="00A36832"/>
    <w:rsid w:val="00A374D3"/>
    <w:rsid w:val="00A40416"/>
    <w:rsid w:val="00A42794"/>
    <w:rsid w:val="00A429A9"/>
    <w:rsid w:val="00A4324A"/>
    <w:rsid w:val="00A43593"/>
    <w:rsid w:val="00A438D9"/>
    <w:rsid w:val="00A43D23"/>
    <w:rsid w:val="00A45EBF"/>
    <w:rsid w:val="00A4754B"/>
    <w:rsid w:val="00A477FD"/>
    <w:rsid w:val="00A47CC6"/>
    <w:rsid w:val="00A47F95"/>
    <w:rsid w:val="00A50BE6"/>
    <w:rsid w:val="00A50C5F"/>
    <w:rsid w:val="00A51563"/>
    <w:rsid w:val="00A53003"/>
    <w:rsid w:val="00A532B0"/>
    <w:rsid w:val="00A5345E"/>
    <w:rsid w:val="00A54937"/>
    <w:rsid w:val="00A54A42"/>
    <w:rsid w:val="00A55E0A"/>
    <w:rsid w:val="00A5645D"/>
    <w:rsid w:val="00A6010B"/>
    <w:rsid w:val="00A60363"/>
    <w:rsid w:val="00A61063"/>
    <w:rsid w:val="00A6160D"/>
    <w:rsid w:val="00A62ECF"/>
    <w:rsid w:val="00A63160"/>
    <w:rsid w:val="00A6414D"/>
    <w:rsid w:val="00A643FF"/>
    <w:rsid w:val="00A64C7B"/>
    <w:rsid w:val="00A659B2"/>
    <w:rsid w:val="00A65A7D"/>
    <w:rsid w:val="00A670E6"/>
    <w:rsid w:val="00A67645"/>
    <w:rsid w:val="00A705DE"/>
    <w:rsid w:val="00A706DD"/>
    <w:rsid w:val="00A70D37"/>
    <w:rsid w:val="00A714DC"/>
    <w:rsid w:val="00A71AE6"/>
    <w:rsid w:val="00A72F8D"/>
    <w:rsid w:val="00A73B63"/>
    <w:rsid w:val="00A7456F"/>
    <w:rsid w:val="00A746AE"/>
    <w:rsid w:val="00A74961"/>
    <w:rsid w:val="00A7757A"/>
    <w:rsid w:val="00A8061E"/>
    <w:rsid w:val="00A81CC3"/>
    <w:rsid w:val="00A820F4"/>
    <w:rsid w:val="00A8265C"/>
    <w:rsid w:val="00A828DF"/>
    <w:rsid w:val="00A83481"/>
    <w:rsid w:val="00A83682"/>
    <w:rsid w:val="00A8447E"/>
    <w:rsid w:val="00A86B4F"/>
    <w:rsid w:val="00A90D2B"/>
    <w:rsid w:val="00A93620"/>
    <w:rsid w:val="00A94865"/>
    <w:rsid w:val="00A964DC"/>
    <w:rsid w:val="00A96E57"/>
    <w:rsid w:val="00A9719F"/>
    <w:rsid w:val="00A971BA"/>
    <w:rsid w:val="00A97CE6"/>
    <w:rsid w:val="00AA0654"/>
    <w:rsid w:val="00AA11D6"/>
    <w:rsid w:val="00AA170E"/>
    <w:rsid w:val="00AA25DB"/>
    <w:rsid w:val="00AA41C0"/>
    <w:rsid w:val="00AA49BE"/>
    <w:rsid w:val="00AA553F"/>
    <w:rsid w:val="00AA5E5D"/>
    <w:rsid w:val="00AA76E9"/>
    <w:rsid w:val="00AB18FF"/>
    <w:rsid w:val="00AB3BD1"/>
    <w:rsid w:val="00AB3BD2"/>
    <w:rsid w:val="00AB4AFA"/>
    <w:rsid w:val="00AB51CF"/>
    <w:rsid w:val="00AB59A9"/>
    <w:rsid w:val="00AC23FF"/>
    <w:rsid w:val="00AC450D"/>
    <w:rsid w:val="00AC491A"/>
    <w:rsid w:val="00AC4A6A"/>
    <w:rsid w:val="00AC4EB8"/>
    <w:rsid w:val="00AC5656"/>
    <w:rsid w:val="00AC7454"/>
    <w:rsid w:val="00AC7880"/>
    <w:rsid w:val="00AC7FB4"/>
    <w:rsid w:val="00AD0A22"/>
    <w:rsid w:val="00AD1948"/>
    <w:rsid w:val="00AD24CC"/>
    <w:rsid w:val="00AD518C"/>
    <w:rsid w:val="00AD67C7"/>
    <w:rsid w:val="00AE1CA8"/>
    <w:rsid w:val="00AE2732"/>
    <w:rsid w:val="00AE2C69"/>
    <w:rsid w:val="00AE58A6"/>
    <w:rsid w:val="00AE656B"/>
    <w:rsid w:val="00AE6651"/>
    <w:rsid w:val="00AE6C6F"/>
    <w:rsid w:val="00AE7A72"/>
    <w:rsid w:val="00AF0655"/>
    <w:rsid w:val="00AF3346"/>
    <w:rsid w:val="00AF3B3F"/>
    <w:rsid w:val="00AF3EBA"/>
    <w:rsid w:val="00AF4C6C"/>
    <w:rsid w:val="00AF70CE"/>
    <w:rsid w:val="00AF7393"/>
    <w:rsid w:val="00B01875"/>
    <w:rsid w:val="00B023EE"/>
    <w:rsid w:val="00B02BFC"/>
    <w:rsid w:val="00B03D58"/>
    <w:rsid w:val="00B03E15"/>
    <w:rsid w:val="00B03F2F"/>
    <w:rsid w:val="00B119D1"/>
    <w:rsid w:val="00B14E06"/>
    <w:rsid w:val="00B14ED1"/>
    <w:rsid w:val="00B153E7"/>
    <w:rsid w:val="00B15D04"/>
    <w:rsid w:val="00B17776"/>
    <w:rsid w:val="00B17779"/>
    <w:rsid w:val="00B20FE6"/>
    <w:rsid w:val="00B24F30"/>
    <w:rsid w:val="00B25D0E"/>
    <w:rsid w:val="00B25EB4"/>
    <w:rsid w:val="00B25EDD"/>
    <w:rsid w:val="00B264FD"/>
    <w:rsid w:val="00B271C1"/>
    <w:rsid w:val="00B3023B"/>
    <w:rsid w:val="00B3026D"/>
    <w:rsid w:val="00B32CA9"/>
    <w:rsid w:val="00B34011"/>
    <w:rsid w:val="00B3593E"/>
    <w:rsid w:val="00B369A9"/>
    <w:rsid w:val="00B36F71"/>
    <w:rsid w:val="00B37C46"/>
    <w:rsid w:val="00B425AE"/>
    <w:rsid w:val="00B435BF"/>
    <w:rsid w:val="00B44466"/>
    <w:rsid w:val="00B444C8"/>
    <w:rsid w:val="00B44FFE"/>
    <w:rsid w:val="00B45997"/>
    <w:rsid w:val="00B45B8D"/>
    <w:rsid w:val="00B4657F"/>
    <w:rsid w:val="00B46DA7"/>
    <w:rsid w:val="00B475B9"/>
    <w:rsid w:val="00B4769E"/>
    <w:rsid w:val="00B47C00"/>
    <w:rsid w:val="00B5096F"/>
    <w:rsid w:val="00B51FF2"/>
    <w:rsid w:val="00B526DF"/>
    <w:rsid w:val="00B5315C"/>
    <w:rsid w:val="00B54763"/>
    <w:rsid w:val="00B54F53"/>
    <w:rsid w:val="00B558B3"/>
    <w:rsid w:val="00B55BE9"/>
    <w:rsid w:val="00B55C5C"/>
    <w:rsid w:val="00B57B4F"/>
    <w:rsid w:val="00B61BA6"/>
    <w:rsid w:val="00B6361C"/>
    <w:rsid w:val="00B6399F"/>
    <w:rsid w:val="00B702BB"/>
    <w:rsid w:val="00B70D7C"/>
    <w:rsid w:val="00B71B89"/>
    <w:rsid w:val="00B71E39"/>
    <w:rsid w:val="00B72CC6"/>
    <w:rsid w:val="00B72F16"/>
    <w:rsid w:val="00B741F2"/>
    <w:rsid w:val="00B75989"/>
    <w:rsid w:val="00B75E96"/>
    <w:rsid w:val="00B77B34"/>
    <w:rsid w:val="00B81E96"/>
    <w:rsid w:val="00B82343"/>
    <w:rsid w:val="00B83CA1"/>
    <w:rsid w:val="00B85847"/>
    <w:rsid w:val="00B90A18"/>
    <w:rsid w:val="00B90CB5"/>
    <w:rsid w:val="00B91E98"/>
    <w:rsid w:val="00B9643B"/>
    <w:rsid w:val="00B96EF3"/>
    <w:rsid w:val="00BA282F"/>
    <w:rsid w:val="00BA345C"/>
    <w:rsid w:val="00BA4763"/>
    <w:rsid w:val="00BA5002"/>
    <w:rsid w:val="00BA54EF"/>
    <w:rsid w:val="00BA6114"/>
    <w:rsid w:val="00BA7455"/>
    <w:rsid w:val="00BB003D"/>
    <w:rsid w:val="00BB02B7"/>
    <w:rsid w:val="00BB0C50"/>
    <w:rsid w:val="00BB16F4"/>
    <w:rsid w:val="00BB2751"/>
    <w:rsid w:val="00BB3341"/>
    <w:rsid w:val="00BB3E60"/>
    <w:rsid w:val="00BB7C30"/>
    <w:rsid w:val="00BC1375"/>
    <w:rsid w:val="00BC220E"/>
    <w:rsid w:val="00BC23D0"/>
    <w:rsid w:val="00BC2519"/>
    <w:rsid w:val="00BC34D0"/>
    <w:rsid w:val="00BC478E"/>
    <w:rsid w:val="00BC59A3"/>
    <w:rsid w:val="00BC7290"/>
    <w:rsid w:val="00BD0F71"/>
    <w:rsid w:val="00BD1573"/>
    <w:rsid w:val="00BD15D5"/>
    <w:rsid w:val="00BD1DB8"/>
    <w:rsid w:val="00BD2553"/>
    <w:rsid w:val="00BD27D3"/>
    <w:rsid w:val="00BD2FDF"/>
    <w:rsid w:val="00BD3756"/>
    <w:rsid w:val="00BD472D"/>
    <w:rsid w:val="00BD4A26"/>
    <w:rsid w:val="00BD59AC"/>
    <w:rsid w:val="00BD5BCA"/>
    <w:rsid w:val="00BD60C0"/>
    <w:rsid w:val="00BD7DC6"/>
    <w:rsid w:val="00BE1A5A"/>
    <w:rsid w:val="00BE256F"/>
    <w:rsid w:val="00BE25BC"/>
    <w:rsid w:val="00BE2828"/>
    <w:rsid w:val="00BE2B0A"/>
    <w:rsid w:val="00BE3468"/>
    <w:rsid w:val="00BE7F17"/>
    <w:rsid w:val="00BE7FD8"/>
    <w:rsid w:val="00BF0D2F"/>
    <w:rsid w:val="00BF126A"/>
    <w:rsid w:val="00BF2243"/>
    <w:rsid w:val="00BF2B05"/>
    <w:rsid w:val="00BF51D4"/>
    <w:rsid w:val="00BF7149"/>
    <w:rsid w:val="00BF7AB3"/>
    <w:rsid w:val="00BF7F67"/>
    <w:rsid w:val="00C00004"/>
    <w:rsid w:val="00C00505"/>
    <w:rsid w:val="00C01033"/>
    <w:rsid w:val="00C0108E"/>
    <w:rsid w:val="00C0156F"/>
    <w:rsid w:val="00C01BAC"/>
    <w:rsid w:val="00C0236F"/>
    <w:rsid w:val="00C02871"/>
    <w:rsid w:val="00C03BC6"/>
    <w:rsid w:val="00C04222"/>
    <w:rsid w:val="00C04422"/>
    <w:rsid w:val="00C04A62"/>
    <w:rsid w:val="00C107BF"/>
    <w:rsid w:val="00C118D5"/>
    <w:rsid w:val="00C13251"/>
    <w:rsid w:val="00C137F5"/>
    <w:rsid w:val="00C14C14"/>
    <w:rsid w:val="00C14C9D"/>
    <w:rsid w:val="00C14FA2"/>
    <w:rsid w:val="00C168A4"/>
    <w:rsid w:val="00C179AC"/>
    <w:rsid w:val="00C2083F"/>
    <w:rsid w:val="00C21B0B"/>
    <w:rsid w:val="00C21C81"/>
    <w:rsid w:val="00C22434"/>
    <w:rsid w:val="00C22BC2"/>
    <w:rsid w:val="00C248DE"/>
    <w:rsid w:val="00C260E2"/>
    <w:rsid w:val="00C3212E"/>
    <w:rsid w:val="00C324E7"/>
    <w:rsid w:val="00C33611"/>
    <w:rsid w:val="00C34C12"/>
    <w:rsid w:val="00C34F3A"/>
    <w:rsid w:val="00C3526B"/>
    <w:rsid w:val="00C36359"/>
    <w:rsid w:val="00C36E24"/>
    <w:rsid w:val="00C37CCE"/>
    <w:rsid w:val="00C40177"/>
    <w:rsid w:val="00C408C3"/>
    <w:rsid w:val="00C42557"/>
    <w:rsid w:val="00C42A7F"/>
    <w:rsid w:val="00C433AE"/>
    <w:rsid w:val="00C43418"/>
    <w:rsid w:val="00C43604"/>
    <w:rsid w:val="00C4361F"/>
    <w:rsid w:val="00C43BB3"/>
    <w:rsid w:val="00C45A3F"/>
    <w:rsid w:val="00C46228"/>
    <w:rsid w:val="00C47B3F"/>
    <w:rsid w:val="00C50DEA"/>
    <w:rsid w:val="00C52B1F"/>
    <w:rsid w:val="00C52C13"/>
    <w:rsid w:val="00C578D2"/>
    <w:rsid w:val="00C61DEB"/>
    <w:rsid w:val="00C62169"/>
    <w:rsid w:val="00C62CF0"/>
    <w:rsid w:val="00C64546"/>
    <w:rsid w:val="00C648AC"/>
    <w:rsid w:val="00C648AD"/>
    <w:rsid w:val="00C64E2B"/>
    <w:rsid w:val="00C66615"/>
    <w:rsid w:val="00C71E0D"/>
    <w:rsid w:val="00C721F2"/>
    <w:rsid w:val="00C7263C"/>
    <w:rsid w:val="00C74B22"/>
    <w:rsid w:val="00C75299"/>
    <w:rsid w:val="00C7696D"/>
    <w:rsid w:val="00C80BE3"/>
    <w:rsid w:val="00C80EAD"/>
    <w:rsid w:val="00C81587"/>
    <w:rsid w:val="00C82250"/>
    <w:rsid w:val="00C82663"/>
    <w:rsid w:val="00C83CA4"/>
    <w:rsid w:val="00C83DF8"/>
    <w:rsid w:val="00C845DE"/>
    <w:rsid w:val="00C84AA7"/>
    <w:rsid w:val="00C862A3"/>
    <w:rsid w:val="00C87EF3"/>
    <w:rsid w:val="00C90AB9"/>
    <w:rsid w:val="00C910E9"/>
    <w:rsid w:val="00C93857"/>
    <w:rsid w:val="00C93C88"/>
    <w:rsid w:val="00C9453F"/>
    <w:rsid w:val="00C948FD"/>
    <w:rsid w:val="00C9525D"/>
    <w:rsid w:val="00C9791E"/>
    <w:rsid w:val="00CA1995"/>
    <w:rsid w:val="00CA473D"/>
    <w:rsid w:val="00CA5B19"/>
    <w:rsid w:val="00CA6025"/>
    <w:rsid w:val="00CA6A05"/>
    <w:rsid w:val="00CA7003"/>
    <w:rsid w:val="00CB0D94"/>
    <w:rsid w:val="00CB3705"/>
    <w:rsid w:val="00CB6128"/>
    <w:rsid w:val="00CB7067"/>
    <w:rsid w:val="00CB74EE"/>
    <w:rsid w:val="00CB7B93"/>
    <w:rsid w:val="00CC14A5"/>
    <w:rsid w:val="00CC2796"/>
    <w:rsid w:val="00CC2CB6"/>
    <w:rsid w:val="00CC77FF"/>
    <w:rsid w:val="00CC79A0"/>
    <w:rsid w:val="00CD02B7"/>
    <w:rsid w:val="00CD0E9E"/>
    <w:rsid w:val="00CD16DA"/>
    <w:rsid w:val="00CD2B5E"/>
    <w:rsid w:val="00CD2C4A"/>
    <w:rsid w:val="00CD2EC3"/>
    <w:rsid w:val="00CD453A"/>
    <w:rsid w:val="00CD4A81"/>
    <w:rsid w:val="00CD6F50"/>
    <w:rsid w:val="00CE682B"/>
    <w:rsid w:val="00CE73D7"/>
    <w:rsid w:val="00CF0032"/>
    <w:rsid w:val="00CF3E36"/>
    <w:rsid w:val="00CF5694"/>
    <w:rsid w:val="00CF571A"/>
    <w:rsid w:val="00CF69B0"/>
    <w:rsid w:val="00CF7310"/>
    <w:rsid w:val="00CF788B"/>
    <w:rsid w:val="00D03E28"/>
    <w:rsid w:val="00D0487D"/>
    <w:rsid w:val="00D06FDD"/>
    <w:rsid w:val="00D07514"/>
    <w:rsid w:val="00D11803"/>
    <w:rsid w:val="00D12C49"/>
    <w:rsid w:val="00D1331A"/>
    <w:rsid w:val="00D1382A"/>
    <w:rsid w:val="00D1496F"/>
    <w:rsid w:val="00D1621C"/>
    <w:rsid w:val="00D164D0"/>
    <w:rsid w:val="00D21661"/>
    <w:rsid w:val="00D21FA0"/>
    <w:rsid w:val="00D22379"/>
    <w:rsid w:val="00D22E63"/>
    <w:rsid w:val="00D2411D"/>
    <w:rsid w:val="00D25E48"/>
    <w:rsid w:val="00D27A9C"/>
    <w:rsid w:val="00D27D70"/>
    <w:rsid w:val="00D30E20"/>
    <w:rsid w:val="00D31A60"/>
    <w:rsid w:val="00D31DC4"/>
    <w:rsid w:val="00D321CA"/>
    <w:rsid w:val="00D328F9"/>
    <w:rsid w:val="00D32CAC"/>
    <w:rsid w:val="00D42919"/>
    <w:rsid w:val="00D4330C"/>
    <w:rsid w:val="00D448A4"/>
    <w:rsid w:val="00D4537D"/>
    <w:rsid w:val="00D46838"/>
    <w:rsid w:val="00D469AD"/>
    <w:rsid w:val="00D46AB4"/>
    <w:rsid w:val="00D46E60"/>
    <w:rsid w:val="00D4763E"/>
    <w:rsid w:val="00D47A5E"/>
    <w:rsid w:val="00D529A9"/>
    <w:rsid w:val="00D52E2D"/>
    <w:rsid w:val="00D52F34"/>
    <w:rsid w:val="00D53021"/>
    <w:rsid w:val="00D53964"/>
    <w:rsid w:val="00D55D9B"/>
    <w:rsid w:val="00D574E1"/>
    <w:rsid w:val="00D607C4"/>
    <w:rsid w:val="00D614D5"/>
    <w:rsid w:val="00D62B4C"/>
    <w:rsid w:val="00D6339A"/>
    <w:rsid w:val="00D636E1"/>
    <w:rsid w:val="00D64BFB"/>
    <w:rsid w:val="00D65098"/>
    <w:rsid w:val="00D67B71"/>
    <w:rsid w:val="00D72284"/>
    <w:rsid w:val="00D730A0"/>
    <w:rsid w:val="00D733BE"/>
    <w:rsid w:val="00D73939"/>
    <w:rsid w:val="00D74B51"/>
    <w:rsid w:val="00D74BE5"/>
    <w:rsid w:val="00D76394"/>
    <w:rsid w:val="00D765CA"/>
    <w:rsid w:val="00D77039"/>
    <w:rsid w:val="00D80624"/>
    <w:rsid w:val="00D841E6"/>
    <w:rsid w:val="00D90EE7"/>
    <w:rsid w:val="00D92C08"/>
    <w:rsid w:val="00D92C8F"/>
    <w:rsid w:val="00D93875"/>
    <w:rsid w:val="00D93D2F"/>
    <w:rsid w:val="00D94C19"/>
    <w:rsid w:val="00D95377"/>
    <w:rsid w:val="00D96FF5"/>
    <w:rsid w:val="00DA29D5"/>
    <w:rsid w:val="00DA5C7E"/>
    <w:rsid w:val="00DA5E2A"/>
    <w:rsid w:val="00DA618C"/>
    <w:rsid w:val="00DA6445"/>
    <w:rsid w:val="00DB0D95"/>
    <w:rsid w:val="00DB1A91"/>
    <w:rsid w:val="00DB1C5D"/>
    <w:rsid w:val="00DB26D4"/>
    <w:rsid w:val="00DB284E"/>
    <w:rsid w:val="00DB2C58"/>
    <w:rsid w:val="00DB322D"/>
    <w:rsid w:val="00DB4D35"/>
    <w:rsid w:val="00DB5B57"/>
    <w:rsid w:val="00DB5CC5"/>
    <w:rsid w:val="00DB62BD"/>
    <w:rsid w:val="00DC05E2"/>
    <w:rsid w:val="00DC1357"/>
    <w:rsid w:val="00DC2924"/>
    <w:rsid w:val="00DC3498"/>
    <w:rsid w:val="00DC4247"/>
    <w:rsid w:val="00DC48B9"/>
    <w:rsid w:val="00DC4A42"/>
    <w:rsid w:val="00DC5335"/>
    <w:rsid w:val="00DC66C7"/>
    <w:rsid w:val="00DC7E89"/>
    <w:rsid w:val="00DD1EFF"/>
    <w:rsid w:val="00DD1FA5"/>
    <w:rsid w:val="00DD4C0B"/>
    <w:rsid w:val="00DD5B62"/>
    <w:rsid w:val="00DD6A08"/>
    <w:rsid w:val="00DE105D"/>
    <w:rsid w:val="00DE1801"/>
    <w:rsid w:val="00DE2B7E"/>
    <w:rsid w:val="00DE325F"/>
    <w:rsid w:val="00DE3C56"/>
    <w:rsid w:val="00DE4D23"/>
    <w:rsid w:val="00DE7B48"/>
    <w:rsid w:val="00DF1A53"/>
    <w:rsid w:val="00DF2E05"/>
    <w:rsid w:val="00DF3881"/>
    <w:rsid w:val="00DF54A8"/>
    <w:rsid w:val="00DF65BD"/>
    <w:rsid w:val="00DF7AE0"/>
    <w:rsid w:val="00E00590"/>
    <w:rsid w:val="00E01E30"/>
    <w:rsid w:val="00E02720"/>
    <w:rsid w:val="00E02C8B"/>
    <w:rsid w:val="00E04CEE"/>
    <w:rsid w:val="00E04DF6"/>
    <w:rsid w:val="00E05D7F"/>
    <w:rsid w:val="00E0753B"/>
    <w:rsid w:val="00E0784B"/>
    <w:rsid w:val="00E07AAF"/>
    <w:rsid w:val="00E07F98"/>
    <w:rsid w:val="00E105AD"/>
    <w:rsid w:val="00E10CF7"/>
    <w:rsid w:val="00E125E5"/>
    <w:rsid w:val="00E12F3D"/>
    <w:rsid w:val="00E14809"/>
    <w:rsid w:val="00E14F13"/>
    <w:rsid w:val="00E15342"/>
    <w:rsid w:val="00E20D88"/>
    <w:rsid w:val="00E210B3"/>
    <w:rsid w:val="00E217FF"/>
    <w:rsid w:val="00E21E7A"/>
    <w:rsid w:val="00E21E89"/>
    <w:rsid w:val="00E221DB"/>
    <w:rsid w:val="00E2227B"/>
    <w:rsid w:val="00E22CA7"/>
    <w:rsid w:val="00E25148"/>
    <w:rsid w:val="00E256F5"/>
    <w:rsid w:val="00E25FC8"/>
    <w:rsid w:val="00E26D39"/>
    <w:rsid w:val="00E27D0C"/>
    <w:rsid w:val="00E332E9"/>
    <w:rsid w:val="00E344CB"/>
    <w:rsid w:val="00E34DD8"/>
    <w:rsid w:val="00E3608C"/>
    <w:rsid w:val="00E36906"/>
    <w:rsid w:val="00E36C05"/>
    <w:rsid w:val="00E36FEE"/>
    <w:rsid w:val="00E41B93"/>
    <w:rsid w:val="00E41CD6"/>
    <w:rsid w:val="00E4287B"/>
    <w:rsid w:val="00E45525"/>
    <w:rsid w:val="00E46FFA"/>
    <w:rsid w:val="00E47632"/>
    <w:rsid w:val="00E50591"/>
    <w:rsid w:val="00E50E82"/>
    <w:rsid w:val="00E51426"/>
    <w:rsid w:val="00E52155"/>
    <w:rsid w:val="00E55670"/>
    <w:rsid w:val="00E57CA8"/>
    <w:rsid w:val="00E63645"/>
    <w:rsid w:val="00E63679"/>
    <w:rsid w:val="00E66603"/>
    <w:rsid w:val="00E6696D"/>
    <w:rsid w:val="00E67CCB"/>
    <w:rsid w:val="00E72A6B"/>
    <w:rsid w:val="00E72C53"/>
    <w:rsid w:val="00E74A85"/>
    <w:rsid w:val="00E76683"/>
    <w:rsid w:val="00E767EE"/>
    <w:rsid w:val="00E7788F"/>
    <w:rsid w:val="00E81533"/>
    <w:rsid w:val="00E818C7"/>
    <w:rsid w:val="00E8347A"/>
    <w:rsid w:val="00E8348F"/>
    <w:rsid w:val="00E87815"/>
    <w:rsid w:val="00E87D78"/>
    <w:rsid w:val="00E9073A"/>
    <w:rsid w:val="00E90892"/>
    <w:rsid w:val="00E9147C"/>
    <w:rsid w:val="00E91498"/>
    <w:rsid w:val="00E917E0"/>
    <w:rsid w:val="00E9257D"/>
    <w:rsid w:val="00E92C8C"/>
    <w:rsid w:val="00E930A8"/>
    <w:rsid w:val="00E95BA9"/>
    <w:rsid w:val="00E96990"/>
    <w:rsid w:val="00EA07CB"/>
    <w:rsid w:val="00EA0924"/>
    <w:rsid w:val="00EA09EA"/>
    <w:rsid w:val="00EA17E6"/>
    <w:rsid w:val="00EA1B34"/>
    <w:rsid w:val="00EA28B3"/>
    <w:rsid w:val="00EA302B"/>
    <w:rsid w:val="00EA3201"/>
    <w:rsid w:val="00EA34FE"/>
    <w:rsid w:val="00EA3F7C"/>
    <w:rsid w:val="00EA4289"/>
    <w:rsid w:val="00EA4F84"/>
    <w:rsid w:val="00EA5A46"/>
    <w:rsid w:val="00EA5A74"/>
    <w:rsid w:val="00EA7E3F"/>
    <w:rsid w:val="00EB0151"/>
    <w:rsid w:val="00EB0711"/>
    <w:rsid w:val="00EB09DB"/>
    <w:rsid w:val="00EB25FE"/>
    <w:rsid w:val="00EB2DFB"/>
    <w:rsid w:val="00EB5C99"/>
    <w:rsid w:val="00EB63C5"/>
    <w:rsid w:val="00EB7363"/>
    <w:rsid w:val="00EC11AB"/>
    <w:rsid w:val="00EC1D40"/>
    <w:rsid w:val="00EC3AEB"/>
    <w:rsid w:val="00EC442F"/>
    <w:rsid w:val="00EC4457"/>
    <w:rsid w:val="00EC4871"/>
    <w:rsid w:val="00EC76C7"/>
    <w:rsid w:val="00EC78F4"/>
    <w:rsid w:val="00EC7979"/>
    <w:rsid w:val="00ED0096"/>
    <w:rsid w:val="00ED129B"/>
    <w:rsid w:val="00ED4016"/>
    <w:rsid w:val="00ED4E38"/>
    <w:rsid w:val="00ED542C"/>
    <w:rsid w:val="00ED5DA1"/>
    <w:rsid w:val="00ED5DF0"/>
    <w:rsid w:val="00ED5E89"/>
    <w:rsid w:val="00ED7616"/>
    <w:rsid w:val="00EE0455"/>
    <w:rsid w:val="00EE1219"/>
    <w:rsid w:val="00EE30F3"/>
    <w:rsid w:val="00EE4662"/>
    <w:rsid w:val="00EE66DA"/>
    <w:rsid w:val="00EE6717"/>
    <w:rsid w:val="00EE6821"/>
    <w:rsid w:val="00EF036F"/>
    <w:rsid w:val="00EF097E"/>
    <w:rsid w:val="00EF0A24"/>
    <w:rsid w:val="00EF0CB6"/>
    <w:rsid w:val="00EF19F9"/>
    <w:rsid w:val="00EF1F0D"/>
    <w:rsid w:val="00EF2B64"/>
    <w:rsid w:val="00EF3D08"/>
    <w:rsid w:val="00EF48DB"/>
    <w:rsid w:val="00EF4D4B"/>
    <w:rsid w:val="00EF4E42"/>
    <w:rsid w:val="00EF562E"/>
    <w:rsid w:val="00EF6C9D"/>
    <w:rsid w:val="00EF6CE8"/>
    <w:rsid w:val="00EF7231"/>
    <w:rsid w:val="00F003A1"/>
    <w:rsid w:val="00F00A47"/>
    <w:rsid w:val="00F021E0"/>
    <w:rsid w:val="00F023C1"/>
    <w:rsid w:val="00F0255E"/>
    <w:rsid w:val="00F02727"/>
    <w:rsid w:val="00F02CDB"/>
    <w:rsid w:val="00F04339"/>
    <w:rsid w:val="00F05494"/>
    <w:rsid w:val="00F0628A"/>
    <w:rsid w:val="00F07A65"/>
    <w:rsid w:val="00F1002C"/>
    <w:rsid w:val="00F117CA"/>
    <w:rsid w:val="00F12167"/>
    <w:rsid w:val="00F126D1"/>
    <w:rsid w:val="00F151BF"/>
    <w:rsid w:val="00F15A83"/>
    <w:rsid w:val="00F15AE5"/>
    <w:rsid w:val="00F15F5D"/>
    <w:rsid w:val="00F16BA6"/>
    <w:rsid w:val="00F17C27"/>
    <w:rsid w:val="00F20241"/>
    <w:rsid w:val="00F20A8B"/>
    <w:rsid w:val="00F21320"/>
    <w:rsid w:val="00F2276A"/>
    <w:rsid w:val="00F237D4"/>
    <w:rsid w:val="00F23B28"/>
    <w:rsid w:val="00F2422D"/>
    <w:rsid w:val="00F24565"/>
    <w:rsid w:val="00F25F12"/>
    <w:rsid w:val="00F31FC9"/>
    <w:rsid w:val="00F326D3"/>
    <w:rsid w:val="00F32EAA"/>
    <w:rsid w:val="00F331F5"/>
    <w:rsid w:val="00F333C6"/>
    <w:rsid w:val="00F3557E"/>
    <w:rsid w:val="00F35AED"/>
    <w:rsid w:val="00F36872"/>
    <w:rsid w:val="00F36E18"/>
    <w:rsid w:val="00F40A09"/>
    <w:rsid w:val="00F429BE"/>
    <w:rsid w:val="00F434E4"/>
    <w:rsid w:val="00F45049"/>
    <w:rsid w:val="00F46295"/>
    <w:rsid w:val="00F4672A"/>
    <w:rsid w:val="00F4677B"/>
    <w:rsid w:val="00F47DF6"/>
    <w:rsid w:val="00F51557"/>
    <w:rsid w:val="00F51F96"/>
    <w:rsid w:val="00F53417"/>
    <w:rsid w:val="00F55950"/>
    <w:rsid w:val="00F566A0"/>
    <w:rsid w:val="00F56BB9"/>
    <w:rsid w:val="00F6031C"/>
    <w:rsid w:val="00F60825"/>
    <w:rsid w:val="00F61793"/>
    <w:rsid w:val="00F6362C"/>
    <w:rsid w:val="00F64B9B"/>
    <w:rsid w:val="00F65A1B"/>
    <w:rsid w:val="00F666BB"/>
    <w:rsid w:val="00F6695D"/>
    <w:rsid w:val="00F66C8A"/>
    <w:rsid w:val="00F67C3F"/>
    <w:rsid w:val="00F72353"/>
    <w:rsid w:val="00F73C19"/>
    <w:rsid w:val="00F73EAC"/>
    <w:rsid w:val="00F73F19"/>
    <w:rsid w:val="00F76DCF"/>
    <w:rsid w:val="00F77118"/>
    <w:rsid w:val="00F80E63"/>
    <w:rsid w:val="00F81180"/>
    <w:rsid w:val="00F82967"/>
    <w:rsid w:val="00F843A9"/>
    <w:rsid w:val="00F847E9"/>
    <w:rsid w:val="00F84F71"/>
    <w:rsid w:val="00F877DB"/>
    <w:rsid w:val="00F901CA"/>
    <w:rsid w:val="00F90AD9"/>
    <w:rsid w:val="00F91766"/>
    <w:rsid w:val="00F950EB"/>
    <w:rsid w:val="00F96581"/>
    <w:rsid w:val="00F97C7B"/>
    <w:rsid w:val="00F97D26"/>
    <w:rsid w:val="00FA018C"/>
    <w:rsid w:val="00FA02D8"/>
    <w:rsid w:val="00FA072F"/>
    <w:rsid w:val="00FA08EA"/>
    <w:rsid w:val="00FA217D"/>
    <w:rsid w:val="00FA219D"/>
    <w:rsid w:val="00FA43EE"/>
    <w:rsid w:val="00FA7FBE"/>
    <w:rsid w:val="00FB06BE"/>
    <w:rsid w:val="00FB0A26"/>
    <w:rsid w:val="00FB1154"/>
    <w:rsid w:val="00FB1849"/>
    <w:rsid w:val="00FB213F"/>
    <w:rsid w:val="00FB2293"/>
    <w:rsid w:val="00FB5464"/>
    <w:rsid w:val="00FB6D54"/>
    <w:rsid w:val="00FC0CCA"/>
    <w:rsid w:val="00FC1A1A"/>
    <w:rsid w:val="00FC203B"/>
    <w:rsid w:val="00FC34C6"/>
    <w:rsid w:val="00FC5948"/>
    <w:rsid w:val="00FC647A"/>
    <w:rsid w:val="00FC74CA"/>
    <w:rsid w:val="00FD10F1"/>
    <w:rsid w:val="00FD298F"/>
    <w:rsid w:val="00FD33DD"/>
    <w:rsid w:val="00FD5E6A"/>
    <w:rsid w:val="00FE1F7B"/>
    <w:rsid w:val="00FE2882"/>
    <w:rsid w:val="00FE367E"/>
    <w:rsid w:val="00FE3EC8"/>
    <w:rsid w:val="00FE60EB"/>
    <w:rsid w:val="00FE7296"/>
    <w:rsid w:val="00FE7327"/>
    <w:rsid w:val="00FE7DEA"/>
    <w:rsid w:val="00FF0203"/>
    <w:rsid w:val="00FF1A27"/>
    <w:rsid w:val="00FF1B8B"/>
    <w:rsid w:val="00FF3288"/>
    <w:rsid w:val="00FF5892"/>
    <w:rsid w:val="00FF7271"/>
    <w:rsid w:val="00FF7483"/>
    <w:rsid w:val="0A6E72D3"/>
    <w:rsid w:val="0B962AF0"/>
    <w:rsid w:val="0D3240BE"/>
    <w:rsid w:val="13793380"/>
    <w:rsid w:val="1AB614DF"/>
    <w:rsid w:val="1ACD7998"/>
    <w:rsid w:val="1B22C63D"/>
    <w:rsid w:val="1D0CEF44"/>
    <w:rsid w:val="206CF789"/>
    <w:rsid w:val="24724C7F"/>
    <w:rsid w:val="28303921"/>
    <w:rsid w:val="2E0EA3C6"/>
    <w:rsid w:val="3292D00C"/>
    <w:rsid w:val="3366B5C5"/>
    <w:rsid w:val="34D3BB02"/>
    <w:rsid w:val="34DB4F0A"/>
    <w:rsid w:val="351D2BB1"/>
    <w:rsid w:val="3ED2AD3A"/>
    <w:rsid w:val="400FCF0C"/>
    <w:rsid w:val="41E25EC2"/>
    <w:rsid w:val="4957B62B"/>
    <w:rsid w:val="4A9FF588"/>
    <w:rsid w:val="50DABB92"/>
    <w:rsid w:val="5ED6E55F"/>
    <w:rsid w:val="630FE6E0"/>
    <w:rsid w:val="658DC713"/>
    <w:rsid w:val="66F1B82B"/>
    <w:rsid w:val="72C0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C3EA1"/>
  <w15:chartTrackingRefBased/>
  <w15:docId w15:val="{9D863DA2-2ABA-4C8E-A311-64A3DCC2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BodyText">
    <w:name w:val="Body Text"/>
    <w:basedOn w:val="Normal"/>
    <w:link w:val="BodyTextChar"/>
    <w:rsid w:val="00091151"/>
    <w:pPr>
      <w:spacing w:after="120"/>
    </w:pPr>
  </w:style>
  <w:style w:type="character" w:customStyle="1" w:styleId="BodyTextChar">
    <w:name w:val="Body Text Char"/>
    <w:link w:val="BodyText"/>
    <w:rsid w:val="00091151"/>
    <w:rPr>
      <w:color w:val="000000"/>
      <w:lang w:val="en-GB" w:eastAsia="ja-JP"/>
    </w:rPr>
  </w:style>
  <w:style w:type="paragraph" w:customStyle="1" w:styleId="IvDbodytext">
    <w:name w:val="IvD bodytext"/>
    <w:basedOn w:val="BodyText"/>
    <w:link w:val="IvDbodytextChar"/>
    <w:qFormat/>
    <w:rsid w:val="0009608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color w:val="auto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096080"/>
    <w:rPr>
      <w:rFonts w:ascii="Arial" w:eastAsia="Times New Roman" w:hAnsi="Arial"/>
      <w:spacing w:val="2"/>
    </w:rPr>
  </w:style>
  <w:style w:type="paragraph" w:styleId="TableofFigures">
    <w:name w:val="table of figures"/>
    <w:basedOn w:val="Normal"/>
    <w:next w:val="Normal"/>
    <w:rsid w:val="002A4F5C"/>
  </w:style>
  <w:style w:type="paragraph" w:styleId="Revision">
    <w:name w:val="Revision"/>
    <w:hidden/>
    <w:uiPriority w:val="99"/>
    <w:semiHidden/>
    <w:rsid w:val="0051553F"/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3b34c8f0-1ef5-4d1e-bb66-517ce7fe7356" xsi:nil="true"/>
    <HideFromDelve xmlns="71c5aaf6-e6ce-465b-b873-5148d2a4c105">false</HideFromDelve>
    <_Flow_SignoffStatus xmlns="bd98b143-97af-43fb-a8de-63b93b944041" xsi:nil="true"/>
    <_dlc_DocId xmlns="71c5aaf6-e6ce-465b-b873-5148d2a4c105">5AIRPNAIUNRU-490051479-4865</_dlc_DocId>
    <_dlc_DocIdUrl xmlns="71c5aaf6-e6ce-465b-b873-5148d2a4c105">
      <Url>https://nokia.sharepoint.com/sites/c5g/projects/FAAS/_layouts/15/DocIdRedir.aspx?ID=5AIRPNAIUNRU-490051479-4865</Url>
      <Description>5AIRPNAIUNRU-490051479-4865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1" ma:contentTypeDescription="Create a new document." ma:contentTypeScope="" ma:versionID="982f1b3a0351c6778ca020412aea840c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c71e86dd192975859b134c429144565f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975105-9D3B-465B-B3BF-234ADC50BE3F}">
  <ds:schemaRefs>
    <ds:schemaRef ds:uri="71c5aaf6-e6ce-465b-b873-5148d2a4c10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b34c8f0-1ef5-4d1e-bb66-517ce7fe7356"/>
    <ds:schemaRef ds:uri="bd98b143-97af-43fb-a8de-63b93b9440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EBDB77-B26B-4942-ADC2-A796DFB89E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E92FC0-8385-4E1E-933D-A1789E59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514ED29-65C2-477B-A1E5-33BB320BDB4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DAE74C0-E90E-4682-8984-D826F0B513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1463</Words>
  <Characters>12385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 QoS</vt:lpstr>
    </vt:vector>
  </TitlesOfParts>
  <Company>Qualcomm, Incorporated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 QoS</dc:title>
  <dc:subject/>
  <dc:creator>Samsung1</dc:creator>
  <cp:keywords/>
  <dc:description/>
  <cp:lastModifiedBy>Nokia</cp:lastModifiedBy>
  <cp:revision>5</cp:revision>
  <dcterms:created xsi:type="dcterms:W3CDTF">2022-09-23T16:19:00Z</dcterms:created>
  <dcterms:modified xsi:type="dcterms:W3CDTF">2022-09-23T16:40:00Z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42c439aa-d99e-4291-8815-0fb3fd49a392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Status">
    <vt:lpwstr>Draft</vt:lpwstr>
  </property>
  <property fmtid="{D5CDD505-2E9C-101B-9397-08002B2CF9AE}" pid="9" name="RelatedItems">
    <vt:lpwstr/>
  </property>
  <property fmtid="{D5CDD505-2E9C-101B-9397-08002B2CF9AE}" pid="10" name="EmailTo">
    <vt:lpwstr/>
  </property>
  <property fmtid="{D5CDD505-2E9C-101B-9397-08002B2CF9AE}" pid="11" name="EmailHeaders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Owner">
    <vt:lpwstr/>
  </property>
  <property fmtid="{D5CDD505-2E9C-101B-9397-08002B2CF9AE}" pid="16" name="EmailCc">
    <vt:lpwstr/>
  </property>
  <property fmtid="{D5CDD505-2E9C-101B-9397-08002B2CF9AE}" pid="17" name="ContentTypeId">
    <vt:lpwstr>0x0101000D80AB1E28B1A446B9660DD9C95CAD4B</vt:lpwstr>
  </property>
  <property fmtid="{D5CDD505-2E9C-101B-9397-08002B2CF9AE}" pid="18" name="_2015_ms_pID_725343">
    <vt:lpwstr>(3)FCZKAOrojJHpBOfuoIRHFIWy5XN+krtGQQIhBizJ/fKcS7rROSGmbzxboD7xHdHdFJtU/Sjb
BBik9I8H9ZBxKPVZNIyb/G0msDzXHmunFS8xxsfXoe+5IrSVLUa4jW4aSzZyMM0IkEkhZj1Q
BmqHgrsI/I2Eh7QwUEQnRYRd+NPzwJwxaX50wNPDbugPzRmZmIC4i3+W6ymj9pLbG/T9Jm98
653HqRJSJETQkFnsIk</vt:lpwstr>
  </property>
  <property fmtid="{D5CDD505-2E9C-101B-9397-08002B2CF9AE}" pid="19" name="_2015_ms_pID_7253431">
    <vt:lpwstr>608uv/IaLmh97BwIbAY4j0D7I95TqMsw6XAw7UWi2Um2oynIUuBqON
+BgG66AcsDQvzCg+yY3ByXZR613h6ruYKdyPGb3bH7LoYd8jZLgVGcLA36SmnRehAhsv+BsG
u8B3tcIkysyHwMHnCDJnOYOV/iX0ZicCkWpHzVyNJCF/xsMy/Q8wFGHRUvkuNzHxYP/fb41B
gNgiBa933A8IAi8hCiQ4w7a9YR8DUSJF34kB</vt:lpwstr>
  </property>
  <property fmtid="{D5CDD505-2E9C-101B-9397-08002B2CF9AE}" pid="20" name="_2015_ms_pID_7253432">
    <vt:lpwstr>yIAfnAPuad5t38ljjU0HeEU=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1663552294</vt:lpwstr>
  </property>
</Properties>
</file>