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C3EA1" w14:textId="77777777" w:rsidR="00A24F28" w:rsidRDefault="00C862A3" w:rsidP="00D25E48">
      <w:pPr>
        <w:pStyle w:val="Doc-text2"/>
        <w:ind w:left="0" w:firstLine="0"/>
      </w:pPr>
      <w:r>
        <w:rPr>
          <w:rFonts w:eastAsia="Arial Unicode MS" w:cs="Arial"/>
          <w:b/>
          <w:bCs/>
          <w:sz w:val="24"/>
        </w:rPr>
        <w:t>3GPP SA WG2 Meeting #15</w:t>
      </w:r>
      <w:r w:rsidR="006C22B1">
        <w:rPr>
          <w:rFonts w:eastAsia="Arial Unicode MS" w:cs="Arial"/>
          <w:b/>
          <w:bCs/>
          <w:sz w:val="24"/>
        </w:rPr>
        <w:t>3</w:t>
      </w:r>
      <w:r>
        <w:rPr>
          <w:rFonts w:eastAsia="Arial Unicode MS" w:cs="Arial"/>
          <w:b/>
          <w:bCs/>
          <w:sz w:val="24"/>
        </w:rPr>
        <w:t>E</w:t>
      </w:r>
      <w:r>
        <w:rPr>
          <w:b/>
          <w:noProof/>
          <w:sz w:val="24"/>
        </w:rPr>
        <w:t xml:space="preserve"> </w:t>
      </w:r>
      <w:r w:rsidR="00D25E48">
        <w:rPr>
          <w:b/>
          <w:noProof/>
          <w:sz w:val="24"/>
        </w:rPr>
        <w:fldChar w:fldCharType="begin"/>
      </w:r>
      <w:r w:rsidR="00D25E48">
        <w:rPr>
          <w:b/>
          <w:noProof/>
          <w:sz w:val="24"/>
        </w:rPr>
        <w:instrText xml:space="preserve"> DOCPROPERTY  MtgTitle  \* MERGEFORMAT </w:instrText>
      </w:r>
      <w:r w:rsidR="00D25E48">
        <w:rPr>
          <w:b/>
          <w:noProof/>
          <w:sz w:val="24"/>
        </w:rPr>
        <w:fldChar w:fldCharType="separate"/>
      </w:r>
      <w:r w:rsidR="00D25E48">
        <w:rPr>
          <w:b/>
          <w:noProof/>
          <w:sz w:val="24"/>
        </w:rPr>
        <w:t xml:space="preserve"> </w:t>
      </w:r>
      <w:r w:rsidR="00D25E48">
        <w:rPr>
          <w:b/>
          <w:noProof/>
          <w:sz w:val="24"/>
        </w:rPr>
        <w:fldChar w:fldCharType="end"/>
      </w:r>
      <w:r w:rsidR="00A24F28">
        <w:tab/>
      </w:r>
      <w:r w:rsidR="00D25E48">
        <w:tab/>
      </w:r>
      <w:r w:rsidR="00D25E48">
        <w:tab/>
        <w:t xml:space="preserve">   </w:t>
      </w:r>
      <w:r>
        <w:tab/>
        <w:t xml:space="preserve">   </w:t>
      </w:r>
      <w:r w:rsidR="00D25E48" w:rsidRPr="00391008">
        <w:rPr>
          <w:rFonts w:eastAsia="Arial Unicode MS" w:cs="Arial"/>
          <w:b/>
          <w:bCs/>
          <w:sz w:val="24"/>
        </w:rPr>
        <w:t>S2-</w:t>
      </w:r>
      <w:r w:rsidR="00B47C00">
        <w:rPr>
          <w:rFonts w:eastAsia="Arial Unicode MS" w:cs="Arial"/>
          <w:b/>
          <w:bCs/>
          <w:sz w:val="24"/>
        </w:rPr>
        <w:t>2</w:t>
      </w:r>
      <w:r w:rsidR="007A178D">
        <w:rPr>
          <w:rFonts w:eastAsia="Arial Unicode MS" w:cs="Arial"/>
          <w:b/>
          <w:bCs/>
          <w:sz w:val="24"/>
        </w:rPr>
        <w:t>2</w:t>
      </w:r>
      <w:r w:rsidR="006C22B1">
        <w:rPr>
          <w:rFonts w:eastAsia="Arial Unicode MS" w:cs="Arial"/>
          <w:b/>
          <w:bCs/>
          <w:sz w:val="24"/>
        </w:rPr>
        <w:t>XXXXX</w:t>
      </w:r>
    </w:p>
    <w:p w14:paraId="7A3C3EA2" w14:textId="77777777" w:rsidR="00A24F28" w:rsidRDefault="00107392" w:rsidP="00A24F28">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017C1A">
        <w:rPr>
          <w:rFonts w:ascii="Arial" w:hAnsi="Arial" w:cs="Arial"/>
          <w:b/>
          <w:noProof/>
          <w:sz w:val="24"/>
        </w:rPr>
        <w:t xml:space="preserve">Elbonia, </w:t>
      </w:r>
      <w:r w:rsidR="006C22B1">
        <w:rPr>
          <w:rFonts w:ascii="Arial" w:hAnsi="Arial" w:cs="Arial"/>
          <w:b/>
          <w:noProof/>
          <w:sz w:val="24"/>
          <w:lang w:eastAsia="zh-CN"/>
        </w:rPr>
        <w:t>October</w:t>
      </w:r>
      <w:r w:rsidRPr="00017C1A">
        <w:rPr>
          <w:rFonts w:ascii="Arial" w:hAnsi="Arial" w:cs="Arial"/>
          <w:b/>
          <w:noProof/>
          <w:sz w:val="24"/>
        </w:rPr>
        <w:t xml:space="preserve"> </w:t>
      </w:r>
      <w:r w:rsidR="00F843A9">
        <w:rPr>
          <w:rFonts w:ascii="Arial" w:hAnsi="Arial" w:cs="Arial"/>
          <w:b/>
          <w:noProof/>
          <w:sz w:val="24"/>
        </w:rPr>
        <w:t>1</w:t>
      </w:r>
      <w:r w:rsidR="006C22B1">
        <w:rPr>
          <w:rFonts w:ascii="Arial" w:hAnsi="Arial" w:cs="Arial"/>
          <w:b/>
          <w:noProof/>
          <w:sz w:val="24"/>
        </w:rPr>
        <w:t>0</w:t>
      </w:r>
      <w:r w:rsidR="00153E4E">
        <w:rPr>
          <w:rFonts w:ascii="Arial" w:hAnsi="Arial" w:cs="Arial"/>
          <w:b/>
          <w:noProof/>
          <w:sz w:val="24"/>
        </w:rPr>
        <w:t>-</w:t>
      </w:r>
      <w:r w:rsidR="006C22B1">
        <w:rPr>
          <w:rFonts w:ascii="Arial" w:hAnsi="Arial" w:cs="Arial"/>
          <w:b/>
          <w:noProof/>
          <w:sz w:val="24"/>
        </w:rPr>
        <w:t>14</w:t>
      </w:r>
      <w:r w:rsidRPr="00017C1A">
        <w:rPr>
          <w:rFonts w:ascii="Arial" w:hAnsi="Arial" w:cs="Arial"/>
          <w:b/>
          <w:noProof/>
          <w:sz w:val="24"/>
        </w:rPr>
        <w:t>, 2022</w:t>
      </w:r>
      <w:r w:rsidR="00A24F28">
        <w:rPr>
          <w:rFonts w:ascii="Arial" w:eastAsia="Arial Unicode MS" w:hAnsi="Arial" w:cs="Arial"/>
          <w:b/>
          <w:bCs/>
        </w:rPr>
        <w:tab/>
        <w:t>(was S2-</w:t>
      </w:r>
      <w:r>
        <w:rPr>
          <w:rFonts w:ascii="Arial" w:eastAsia="Arial Unicode MS" w:hAnsi="Arial" w:cs="Arial"/>
          <w:b/>
          <w:bCs/>
        </w:rPr>
        <w:t>22</w:t>
      </w:r>
      <w:r w:rsidR="00A24F28">
        <w:rPr>
          <w:rFonts w:ascii="Arial" w:eastAsia="Arial Unicode MS" w:hAnsi="Arial" w:cs="Arial"/>
          <w:b/>
          <w:bCs/>
        </w:rPr>
        <w:t>xxxx)</w:t>
      </w:r>
    </w:p>
    <w:p w14:paraId="7A3C3EA3" w14:textId="77777777" w:rsidR="00A24F28" w:rsidRDefault="00A24F28" w:rsidP="00A24F28">
      <w:pPr>
        <w:rPr>
          <w:rFonts w:ascii="Arial" w:hAnsi="Arial" w:cs="Arial"/>
        </w:rPr>
      </w:pPr>
    </w:p>
    <w:p w14:paraId="7A3C3EA4" w14:textId="77777777" w:rsidR="00A24F28" w:rsidRDefault="00A24F28" w:rsidP="00A24F28">
      <w:pPr>
        <w:ind w:left="2127" w:hanging="2127"/>
        <w:rPr>
          <w:rFonts w:ascii="Arial" w:hAnsi="Arial" w:cs="Arial"/>
          <w:b/>
        </w:rPr>
      </w:pPr>
      <w:r>
        <w:rPr>
          <w:rFonts w:ascii="Arial" w:hAnsi="Arial" w:cs="Arial"/>
          <w:b/>
        </w:rPr>
        <w:t>Source:</w:t>
      </w:r>
      <w:r>
        <w:rPr>
          <w:rFonts w:ascii="Arial" w:hAnsi="Arial" w:cs="Arial"/>
          <w:b/>
        </w:rPr>
        <w:tab/>
      </w:r>
      <w:r w:rsidR="00C324E7">
        <w:rPr>
          <w:rFonts w:ascii="Arial" w:hAnsi="Arial" w:cs="Arial"/>
          <w:b/>
        </w:rPr>
        <w:t>Ericsson</w:t>
      </w:r>
      <w:r w:rsidR="00801464">
        <w:rPr>
          <w:rFonts w:ascii="Arial" w:hAnsi="Arial" w:cs="Arial"/>
          <w:b/>
        </w:rPr>
        <w:t xml:space="preserve"> </w:t>
      </w:r>
    </w:p>
    <w:p w14:paraId="7A3C3EA5" w14:textId="65FFB687" w:rsidR="00A24F28" w:rsidRDefault="00A24F28" w:rsidP="00311951">
      <w:pPr>
        <w:ind w:left="2127" w:hanging="2127"/>
        <w:rPr>
          <w:rFonts w:ascii="Arial" w:hAnsi="Arial" w:cs="Arial"/>
          <w:b/>
        </w:rPr>
      </w:pPr>
      <w:r>
        <w:rPr>
          <w:rFonts w:ascii="Arial" w:hAnsi="Arial" w:cs="Arial"/>
          <w:b/>
        </w:rPr>
        <w:t>Title:</w:t>
      </w:r>
      <w:r>
        <w:rPr>
          <w:rFonts w:ascii="Arial" w:hAnsi="Arial" w:cs="Arial"/>
          <w:b/>
        </w:rPr>
        <w:tab/>
      </w:r>
      <w:r w:rsidR="00153E4E">
        <w:rPr>
          <w:rFonts w:ascii="Arial" w:hAnsi="Arial" w:cs="Arial"/>
          <w:b/>
        </w:rPr>
        <w:t>KI</w:t>
      </w:r>
      <w:r w:rsidR="009151A1">
        <w:rPr>
          <w:rFonts w:ascii="Arial" w:hAnsi="Arial" w:cs="Arial"/>
          <w:b/>
        </w:rPr>
        <w:t>#</w:t>
      </w:r>
      <w:r w:rsidR="00364AAC">
        <w:rPr>
          <w:rFonts w:ascii="Arial" w:hAnsi="Arial" w:cs="Arial"/>
          <w:b/>
        </w:rPr>
        <w:t>4</w:t>
      </w:r>
      <w:r w:rsidR="00153E4E">
        <w:rPr>
          <w:rFonts w:ascii="Arial" w:hAnsi="Arial" w:cs="Arial"/>
          <w:b/>
        </w:rPr>
        <w:t xml:space="preserve">: </w:t>
      </w:r>
      <w:r w:rsidR="00D755E3" w:rsidRPr="00D755E3">
        <w:rPr>
          <w:rFonts w:ascii="Arial" w:hAnsi="Arial" w:cs="Arial"/>
          <w:b/>
        </w:rPr>
        <w:t>Proposal for Evaluation Conclusion on KI #4</w:t>
      </w:r>
    </w:p>
    <w:p w14:paraId="7A3C3EA6" w14:textId="77777777" w:rsidR="00A24F28" w:rsidRDefault="00A24F28" w:rsidP="00A24F28">
      <w:pPr>
        <w:ind w:left="2127" w:hanging="2127"/>
        <w:rPr>
          <w:rFonts w:ascii="Arial" w:hAnsi="Arial" w:cs="Arial"/>
          <w:b/>
        </w:rPr>
      </w:pPr>
      <w:r>
        <w:rPr>
          <w:rFonts w:ascii="Arial" w:hAnsi="Arial" w:cs="Arial"/>
          <w:b/>
        </w:rPr>
        <w:t>Document for:</w:t>
      </w:r>
      <w:r>
        <w:rPr>
          <w:rFonts w:ascii="Arial" w:hAnsi="Arial" w:cs="Arial"/>
          <w:b/>
        </w:rPr>
        <w:tab/>
        <w:t>Discussion/Approval</w:t>
      </w:r>
    </w:p>
    <w:p w14:paraId="7A3C3EA7" w14:textId="77777777" w:rsidR="00A24F28" w:rsidRDefault="00A24F28" w:rsidP="00A24F28">
      <w:pPr>
        <w:ind w:left="2127" w:hanging="2127"/>
        <w:rPr>
          <w:rFonts w:ascii="Arial" w:hAnsi="Arial" w:cs="Arial"/>
          <w:b/>
        </w:rPr>
      </w:pPr>
      <w:r>
        <w:rPr>
          <w:rFonts w:ascii="Arial" w:hAnsi="Arial" w:cs="Arial"/>
          <w:b/>
        </w:rPr>
        <w:t>Agenda Item:</w:t>
      </w:r>
      <w:r>
        <w:rPr>
          <w:rFonts w:ascii="Arial" w:hAnsi="Arial" w:cs="Arial"/>
          <w:b/>
        </w:rPr>
        <w:tab/>
      </w:r>
      <w:r w:rsidR="00107392">
        <w:rPr>
          <w:rFonts w:ascii="Arial" w:hAnsi="Arial" w:cs="Arial"/>
          <w:b/>
        </w:rPr>
        <w:t>9.1</w:t>
      </w:r>
      <w:r w:rsidR="00153E4E">
        <w:rPr>
          <w:rFonts w:ascii="Arial" w:hAnsi="Arial" w:cs="Arial"/>
          <w:b/>
        </w:rPr>
        <w:t>4</w:t>
      </w:r>
    </w:p>
    <w:p w14:paraId="7A3C3EA8" w14:textId="77777777" w:rsidR="00A24F28" w:rsidRDefault="00A24F28" w:rsidP="00A24F28">
      <w:pPr>
        <w:ind w:left="2127" w:hanging="2127"/>
        <w:rPr>
          <w:rFonts w:ascii="Arial" w:hAnsi="Arial" w:cs="Arial"/>
          <w:b/>
        </w:rPr>
      </w:pPr>
      <w:r>
        <w:rPr>
          <w:rFonts w:ascii="Arial" w:hAnsi="Arial" w:cs="Arial"/>
          <w:b/>
        </w:rPr>
        <w:t>Work Item / Release:</w:t>
      </w:r>
      <w:r>
        <w:rPr>
          <w:rFonts w:ascii="Arial" w:hAnsi="Arial" w:cs="Arial"/>
          <w:b/>
        </w:rPr>
        <w:tab/>
      </w:r>
      <w:r w:rsidR="00107392" w:rsidRPr="003D7536">
        <w:rPr>
          <w:rFonts w:ascii="Arial" w:hAnsi="Arial" w:cs="Arial"/>
          <w:b/>
          <w:bCs/>
          <w:color w:val="auto"/>
          <w:kern w:val="24"/>
        </w:rPr>
        <w:t>FS_</w:t>
      </w:r>
      <w:r w:rsidR="00646906">
        <w:rPr>
          <w:rFonts w:ascii="Arial" w:hAnsi="Arial" w:cs="Arial"/>
          <w:b/>
          <w:bCs/>
          <w:color w:val="auto"/>
          <w:kern w:val="24"/>
        </w:rPr>
        <w:t>eNS_PH3</w:t>
      </w:r>
    </w:p>
    <w:p w14:paraId="7A3C3EA9" w14:textId="4B9E09C0" w:rsidR="00EF48DB" w:rsidRDefault="00A24F28">
      <w:pPr>
        <w:rPr>
          <w:rFonts w:ascii="Arial" w:hAnsi="Arial" w:cs="Arial"/>
          <w:i/>
        </w:rPr>
      </w:pPr>
      <w:r>
        <w:rPr>
          <w:rFonts w:ascii="Arial" w:hAnsi="Arial" w:cs="Arial"/>
          <w:i/>
        </w:rPr>
        <w:t xml:space="preserve">Abstract of the contribution: </w:t>
      </w:r>
      <w:r w:rsidR="00801464" w:rsidRPr="008145D5">
        <w:rPr>
          <w:rFonts w:ascii="Arial" w:hAnsi="Arial" w:cs="Arial"/>
          <w:i/>
        </w:rPr>
        <w:t>This contribution</w:t>
      </w:r>
      <w:r w:rsidR="00666995" w:rsidRPr="008145D5">
        <w:rPr>
          <w:rFonts w:ascii="Arial" w:hAnsi="Arial" w:cs="Arial"/>
          <w:i/>
        </w:rPr>
        <w:t xml:space="preserve"> pro</w:t>
      </w:r>
      <w:r w:rsidR="009D69FA">
        <w:rPr>
          <w:rFonts w:ascii="Arial" w:hAnsi="Arial" w:cs="Arial"/>
          <w:i/>
        </w:rPr>
        <w:t>vides a</w:t>
      </w:r>
      <w:r w:rsidR="006C22B1">
        <w:rPr>
          <w:rFonts w:ascii="Arial" w:hAnsi="Arial" w:cs="Arial"/>
          <w:i/>
        </w:rPr>
        <w:t>n interim conclusion</w:t>
      </w:r>
      <w:r w:rsidR="005A6D9E">
        <w:rPr>
          <w:rFonts w:ascii="Arial" w:hAnsi="Arial" w:cs="Arial"/>
          <w:i/>
        </w:rPr>
        <w:t xml:space="preserve"> for KI#4.</w:t>
      </w:r>
    </w:p>
    <w:p w14:paraId="20063384" w14:textId="77777777" w:rsidR="00496243" w:rsidRDefault="00496243" w:rsidP="00496243">
      <w:pPr>
        <w:pStyle w:val="Heading1"/>
      </w:pPr>
      <w:r>
        <w:t>1.</w:t>
      </w:r>
      <w:r>
        <w:tab/>
        <w:t>Discussion</w:t>
      </w:r>
    </w:p>
    <w:p w14:paraId="5E1F9D0B" w14:textId="4E1939AE" w:rsidR="006F1AB0" w:rsidRDefault="006F1AB0" w:rsidP="00496243">
      <w:pPr>
        <w:rPr>
          <w:ins w:id="0" w:author="George Foti" w:date="2022-09-12T10:37:00Z"/>
        </w:rPr>
      </w:pPr>
      <w:r>
        <w:t xml:space="preserve">Solution 14 </w:t>
      </w:r>
      <w:r w:rsidR="003474D2">
        <w:t xml:space="preserve">deploys a single NSACF per PLMN to handle admission </w:t>
      </w:r>
      <w:r w:rsidR="00C168A4">
        <w:t xml:space="preserve">for all slices </w:t>
      </w:r>
      <w:r w:rsidR="003474D2">
        <w:t xml:space="preserve">regardless of </w:t>
      </w:r>
      <w:r w:rsidR="00484970">
        <w:t xml:space="preserve">the number of service areas. </w:t>
      </w:r>
      <w:r w:rsidR="00EF7231">
        <w:t xml:space="preserve">It is simple and </w:t>
      </w:r>
      <w:r w:rsidR="005F2C97">
        <w:t xml:space="preserve">ensures complete support for </w:t>
      </w:r>
      <w:r w:rsidR="00C179AC">
        <w:t>mobility of UEs between service areas</w:t>
      </w:r>
      <w:r w:rsidR="00386F76">
        <w:t xml:space="preserve"> if applicable, as well as ro</w:t>
      </w:r>
      <w:r w:rsidR="007E67A4">
        <w:t>a</w:t>
      </w:r>
      <w:r w:rsidR="00386F76">
        <w:t xml:space="preserve">ming </w:t>
      </w:r>
      <w:r w:rsidR="007E67A4">
        <w:t>scenarios</w:t>
      </w:r>
      <w:r w:rsidR="001C2091">
        <w:t>.</w:t>
      </w:r>
      <w:r w:rsidR="003944B3">
        <w:t xml:space="preserve"> It is backward compatible to Release 17 with additional attribute </w:t>
      </w:r>
      <w:ins w:id="1" w:author="George Foti" w:date="2022-09-15T08:17:00Z">
        <w:r w:rsidR="005155BB">
          <w:t>extension</w:t>
        </w:r>
      </w:ins>
      <w:r w:rsidR="003944B3">
        <w:t xml:space="preserve"> in case of multiple service areas.</w:t>
      </w:r>
    </w:p>
    <w:p w14:paraId="28F30162" w14:textId="6C8C0D5A" w:rsidR="00496243" w:rsidRDefault="00496243" w:rsidP="00496243">
      <w:r>
        <w:t xml:space="preserve">Solution 13 </w:t>
      </w:r>
      <w:r w:rsidR="00FA219D">
        <w:t xml:space="preserve">deploys a hierarchical NSACF architecture when the PLMN has multiple service areas. It </w:t>
      </w:r>
      <w:r>
        <w:t xml:space="preserve">uses </w:t>
      </w:r>
      <w:r w:rsidR="000E29D5">
        <w:t xml:space="preserve">a PLMN reserved </w:t>
      </w:r>
      <w:r>
        <w:t xml:space="preserve">quota </w:t>
      </w:r>
      <w:r w:rsidR="000E29D5">
        <w:t>mechanism</w:t>
      </w:r>
      <w:r w:rsidR="00EE0455">
        <w:t xml:space="preserve">, as well as dynamic </w:t>
      </w:r>
      <w:r w:rsidR="005F447C">
        <w:t>real-time</w:t>
      </w:r>
      <w:r w:rsidR="00EE0455">
        <w:t xml:space="preserve"> </w:t>
      </w:r>
      <w:r w:rsidR="005F447C">
        <w:t>re-</w:t>
      </w:r>
      <w:r w:rsidR="00EE0455">
        <w:t>distribut</w:t>
      </w:r>
      <w:r w:rsidR="00257057">
        <w:t>ion</w:t>
      </w:r>
      <w:r w:rsidR="00EE0455">
        <w:t xml:space="preserve"> quota</w:t>
      </w:r>
      <w:r w:rsidR="000E29D5">
        <w:t xml:space="preserve"> </w:t>
      </w:r>
      <w:r w:rsidR="002D0DB2">
        <w:t xml:space="preserve">mechanism </w:t>
      </w:r>
      <w:r>
        <w:t xml:space="preserve">to </w:t>
      </w:r>
      <w:r w:rsidR="000E29D5">
        <w:t xml:space="preserve">aim </w:t>
      </w:r>
      <w:r w:rsidR="002D0DB2">
        <w:t xml:space="preserve">for </w:t>
      </w:r>
      <w:r w:rsidR="00253B42">
        <w:t>supporting</w:t>
      </w:r>
      <w:r>
        <w:t xml:space="preserve"> S</w:t>
      </w:r>
      <w:r w:rsidR="005A6D9E">
        <w:t xml:space="preserve">ession </w:t>
      </w:r>
      <w:r>
        <w:t>C</w:t>
      </w:r>
      <w:r w:rsidR="005A6D9E">
        <w:t>ontinuity</w:t>
      </w:r>
      <w:r>
        <w:t xml:space="preserve"> for UEs that cant be admitted locally due to local quota exhaustion</w:t>
      </w:r>
      <w:r w:rsidR="000E29D5">
        <w:t xml:space="preserve"> at time of UE registration</w:t>
      </w:r>
      <w:r>
        <w:t xml:space="preserve"> even though they have been </w:t>
      </w:r>
      <w:r w:rsidR="00EC11AB">
        <w:t xml:space="preserve">successfully </w:t>
      </w:r>
      <w:r>
        <w:t>admitted in a previous service area.</w:t>
      </w:r>
    </w:p>
    <w:p w14:paraId="0D88C972" w14:textId="77777777" w:rsidR="00496243" w:rsidRDefault="00496243" w:rsidP="00496243">
      <w:r>
        <w:t>There are few issues with the quota approach:</w:t>
      </w:r>
    </w:p>
    <w:p w14:paraId="53A4E0C5" w14:textId="00A072B3" w:rsidR="00496243" w:rsidRDefault="00496243" w:rsidP="00496243">
      <w:pPr>
        <w:pStyle w:val="B1"/>
        <w:numPr>
          <w:ilvl w:val="0"/>
          <w:numId w:val="50"/>
        </w:numPr>
      </w:pPr>
      <w:r>
        <w:t xml:space="preserve">There is no guarantee that the </w:t>
      </w:r>
      <w:r w:rsidR="005F447C">
        <w:t xml:space="preserve">PLMN reserved </w:t>
      </w:r>
      <w:r>
        <w:t>quota</w:t>
      </w:r>
      <w:r w:rsidR="005F447C">
        <w:t xml:space="preserve"> </w:t>
      </w:r>
      <w:r>
        <w:t>in central NSACF can handle all situations and indeed this quota can also be fully exhausted. This is clearly demonstrated by the bullet 6 listed below in section 6.13.3.1:</w:t>
      </w:r>
    </w:p>
    <w:p w14:paraId="774FD4E8" w14:textId="77777777" w:rsidR="00496243" w:rsidRDefault="00496243" w:rsidP="00496243">
      <w:pPr>
        <w:pStyle w:val="B1"/>
      </w:pPr>
      <w:r>
        <w:tab/>
        <w:t xml:space="preserve">If the Primary NSACF has allocated the complete range of the global maximum number </w:t>
      </w:r>
      <w:r w:rsidRPr="003934BF">
        <w:rPr>
          <w:b/>
          <w:bCs/>
          <w:i/>
          <w:iCs/>
          <w:u w:val="single"/>
        </w:rPr>
        <w:t>, then the UE cannot be granted admission. However SC can still be supported if the UE ID was managed by the primary N</w:t>
      </w:r>
      <w:r>
        <w:t>SACF when the UE first registered for admission in an old SA served by a local NSACF that forwarded the requested to the primary NSACF.</w:t>
      </w:r>
    </w:p>
    <w:p w14:paraId="4CA7C556" w14:textId="179EE677" w:rsidR="00496243" w:rsidRDefault="00496243" w:rsidP="00496243">
      <w:pPr>
        <w:pStyle w:val="B1"/>
        <w:ind w:firstLine="0"/>
      </w:pPr>
      <w:r>
        <w:t>In addition, th</w:t>
      </w:r>
      <w:r w:rsidR="00F00A47">
        <w:t>e solution 13</w:t>
      </w:r>
      <w:r>
        <w:t xml:space="preserve"> approach was the same approach taken in Release 17 and where each local NSACF can hold a reserve</w:t>
      </w:r>
      <w:r w:rsidR="00F00A47">
        <w:t>d</w:t>
      </w:r>
      <w:r>
        <w:t xml:space="preserve"> quota for granting admission to UEs that moved from an old service area, similar to the central NSACF</w:t>
      </w:r>
      <w:r w:rsidR="00F00A47">
        <w:t xml:space="preserve"> role in solution 13</w:t>
      </w:r>
      <w:r>
        <w:t>. As such, solution 13 is similar in performance to the existing Release 17 functionality notwithstanding the added complexity.</w:t>
      </w:r>
    </w:p>
    <w:p w14:paraId="5B4A5439" w14:textId="75933370" w:rsidR="00496243" w:rsidRDefault="00496243" w:rsidP="00496243">
      <w:pPr>
        <w:numPr>
          <w:ilvl w:val="0"/>
          <w:numId w:val="49"/>
        </w:numPr>
      </w:pPr>
      <w:r>
        <w:t xml:space="preserve">Using </w:t>
      </w:r>
      <w:r w:rsidR="005F447C">
        <w:t xml:space="preserve">dynamic real-time quota </w:t>
      </w:r>
      <w:r w:rsidR="00B20FE6">
        <w:t>re-</w:t>
      </w:r>
      <w:r w:rsidR="005F447C">
        <w:t>distribution</w:t>
      </w:r>
      <w:r>
        <w:t xml:space="preserve"> to control admission can be quite unpredictable as it is rather difficult to take away quota that is granted to a local NSACF any time, if for some reason, some quota needs to be given to some other local NSACF or even the central NSACF.</w:t>
      </w:r>
    </w:p>
    <w:p w14:paraId="4D8E02B2" w14:textId="77777777" w:rsidR="00496243" w:rsidRDefault="00496243" w:rsidP="00496243">
      <w:r>
        <w:t>Hence solution 13 on its own is insufficient to fully address the session continuity issue.</w:t>
      </w:r>
    </w:p>
    <w:p w14:paraId="2F5A0718" w14:textId="7E77D901" w:rsidR="000731CB" w:rsidRDefault="00496243" w:rsidP="00496243">
      <w:r>
        <w:t>It is thus proposed to support an additional mechanism, in addition to the quota, that provides more flexibility and avoid using quota solely to control admission. This new mechanism enables a central NSACF to return to a local NSACF a</w:t>
      </w:r>
      <w:r w:rsidR="009F1957">
        <w:t xml:space="preserve"> </w:t>
      </w:r>
      <w:r w:rsidR="00031CF3">
        <w:t>maximum</w:t>
      </w:r>
      <w:r>
        <w:t xml:space="preserve"> occupancy threshold</w:t>
      </w:r>
      <w:r w:rsidR="00F35AED">
        <w:t xml:space="preserve">. Admission of new UEs are accepted only below that </w:t>
      </w:r>
      <w:r w:rsidR="0016528C">
        <w:t xml:space="preserve">maximum </w:t>
      </w:r>
      <w:r w:rsidR="00F35AED">
        <w:t>occupancy threshold.</w:t>
      </w:r>
      <w:r w:rsidR="00524F35">
        <w:t xml:space="preserve"> </w:t>
      </w:r>
      <w:r>
        <w:t xml:space="preserve">This provides greater control to a central NSACF as it focuses on </w:t>
      </w:r>
      <w:r w:rsidR="00220ABF">
        <w:t xml:space="preserve">prioritizing </w:t>
      </w:r>
      <w:r>
        <w:t>admission</w:t>
      </w:r>
      <w:r w:rsidR="0090481E">
        <w:t xml:space="preserve"> in local NSACFs</w:t>
      </w:r>
      <w:r w:rsidR="002E7121">
        <w:t xml:space="preserve"> (</w:t>
      </w:r>
      <w:r w:rsidR="00F51557">
        <w:t>admitting</w:t>
      </w:r>
      <w:r w:rsidR="002E7121">
        <w:t xml:space="preserve"> UEs that have been admitted in old service areas</w:t>
      </w:r>
      <w:r w:rsidR="00F51557">
        <w:t xml:space="preserve"> vs new UEs</w:t>
      </w:r>
      <w:r w:rsidR="002E7121">
        <w:t xml:space="preserve">) </w:t>
      </w:r>
      <w:r>
        <w:t xml:space="preserve">as means </w:t>
      </w:r>
      <w:r w:rsidR="00220ABF">
        <w:t>of</w:t>
      </w:r>
      <w:r>
        <w:t xml:space="preserve"> control rather than quota.</w:t>
      </w:r>
      <w:r w:rsidR="000731CB">
        <w:t xml:space="preserve"> In this case quota is</w:t>
      </w:r>
      <w:r w:rsidR="00135E30">
        <w:t xml:space="preserve"> initially</w:t>
      </w:r>
      <w:r w:rsidR="000731CB">
        <w:t xml:space="preserve"> provisioned in local NSACF using O&amp;M system</w:t>
      </w:r>
      <w:r w:rsidR="00135E30">
        <w:t>s</w:t>
      </w:r>
      <w:r w:rsidR="000731CB">
        <w:t xml:space="preserve"> as in Release 17. Quota can be adjusted as deemed necessary</w:t>
      </w:r>
      <w:r w:rsidR="00A429A9">
        <w:t>.</w:t>
      </w:r>
    </w:p>
    <w:p w14:paraId="1161DAA4" w14:textId="1BA21D41" w:rsidR="00496243" w:rsidRDefault="00496243" w:rsidP="00496243">
      <w:r>
        <w:t xml:space="preserve">Local NSACFs can be configured for using either </w:t>
      </w:r>
      <w:r w:rsidR="002F6D4C">
        <w:t xml:space="preserve">of the above </w:t>
      </w:r>
      <w:r w:rsidR="00724E18">
        <w:t>mechanisms,</w:t>
      </w:r>
      <w:r w:rsidR="00521768">
        <w:t xml:space="preserve"> i.e. </w:t>
      </w:r>
      <w:r>
        <w:t>quota or occupancy threshold or both. A central NSACF must support both mechanisms.</w:t>
      </w:r>
    </w:p>
    <w:p w14:paraId="720D7D19" w14:textId="267023B4" w:rsidR="00496243" w:rsidRDefault="00496243" w:rsidP="00496243">
      <w:r>
        <w:t>Finally, to enable local NSACF</w:t>
      </w:r>
      <w:r w:rsidR="00733330">
        <w:t>s</w:t>
      </w:r>
      <w:r>
        <w:t xml:space="preserve"> to be dynamically updated by the central NSCACF</w:t>
      </w:r>
      <w:r w:rsidR="00822B10">
        <w:t xml:space="preserve"> depending on the </w:t>
      </w:r>
      <w:r w:rsidR="000A1A7A">
        <w:t>configured option in the local NSACF</w:t>
      </w:r>
      <w:r>
        <w:t>, it is proposed that a new event is created for that purpose and that local NSACF subscribe to such an event This enables continuous updates to be sent to local NSACF should the central NSACF deem this needed depending on actual conditions.</w:t>
      </w:r>
    </w:p>
    <w:p w14:paraId="0A8518C7" w14:textId="77777777" w:rsidR="00496243" w:rsidRDefault="00496243" w:rsidP="00496243">
      <w:r>
        <w:lastRenderedPageBreak/>
        <w:t>It is thus proposed to include support for both schemes in Release 18.</w:t>
      </w:r>
    </w:p>
    <w:p w14:paraId="7A3C3EAA" w14:textId="4141701E" w:rsidR="00860A51" w:rsidRPr="00B3593E" w:rsidRDefault="00F60825" w:rsidP="00B3593E">
      <w:pPr>
        <w:pStyle w:val="Heading1"/>
      </w:pPr>
      <w:r>
        <w:t>2</w:t>
      </w:r>
      <w:r w:rsidR="00B3593E">
        <w:t xml:space="preserve">. </w:t>
      </w:r>
      <w:r w:rsidR="00384D8F" w:rsidRPr="00B3593E">
        <w:t>Proposal</w:t>
      </w:r>
    </w:p>
    <w:p w14:paraId="7A3C3EAB" w14:textId="77777777" w:rsidR="00384D8F" w:rsidRPr="00BA54EF" w:rsidRDefault="00BA54EF" w:rsidP="00844B8F">
      <w:r>
        <w:t xml:space="preserve">It is proposed to accept the following changes to </w:t>
      </w:r>
      <w:r w:rsidRPr="004333DC">
        <w:t>T</w:t>
      </w:r>
      <w:r w:rsidR="00327CA6" w:rsidRPr="004333DC">
        <w:t xml:space="preserve">R </w:t>
      </w:r>
      <w:r w:rsidR="004333DC" w:rsidRPr="00490C99">
        <w:t>23.700-7</w:t>
      </w:r>
      <w:r w:rsidR="00364AAC">
        <w:t>41</w:t>
      </w:r>
    </w:p>
    <w:p w14:paraId="7A3C3EAC" w14:textId="77777777" w:rsidR="00384D8F" w:rsidRPr="00384D8F" w:rsidRDefault="00384D8F" w:rsidP="00384D8F">
      <w:pPr>
        <w:pBdr>
          <w:top w:val="single" w:sz="4" w:space="1" w:color="auto"/>
          <w:left w:val="single" w:sz="4" w:space="4" w:color="auto"/>
          <w:bottom w:val="single" w:sz="4" w:space="1" w:color="auto"/>
          <w:right w:val="single" w:sz="4" w:space="4" w:color="auto"/>
        </w:pBdr>
        <w:jc w:val="center"/>
        <w:rPr>
          <w:b/>
          <w:color w:val="FF0000"/>
        </w:rPr>
      </w:pPr>
      <w:r w:rsidRPr="00384D8F">
        <w:rPr>
          <w:b/>
          <w:color w:val="FF0000"/>
        </w:rPr>
        <w:t>FIRST CHANGE</w:t>
      </w:r>
    </w:p>
    <w:p w14:paraId="2BE83119" w14:textId="24426EFE" w:rsidR="003F60CB" w:rsidRPr="0031065E" w:rsidRDefault="003F60CB" w:rsidP="003F60CB">
      <w:pPr>
        <w:pStyle w:val="Heading3"/>
        <w:rPr>
          <w:ins w:id="2" w:author="George Foti" w:date="2022-09-06T14:49:00Z"/>
        </w:rPr>
      </w:pPr>
      <w:ins w:id="3" w:author="George Foti" w:date="2022-09-06T14:49:00Z">
        <w:r w:rsidRPr="0031065E">
          <w:t>7.X.</w:t>
        </w:r>
        <w:r>
          <w:t>4</w:t>
        </w:r>
        <w:r w:rsidRPr="0031065E">
          <w:rPr>
            <w:rFonts w:hint="eastAsia"/>
          </w:rPr>
          <w:tab/>
        </w:r>
        <w:r w:rsidRPr="0031065E">
          <w:t xml:space="preserve">Conclusion for KI#4 </w:t>
        </w:r>
      </w:ins>
    </w:p>
    <w:p w14:paraId="5C5449CE" w14:textId="491A7010" w:rsidR="00F16BA6" w:rsidRDefault="00F16BA6" w:rsidP="003F60CB">
      <w:pPr>
        <w:rPr>
          <w:ins w:id="4" w:author="George Foti" w:date="2022-09-12T10:22:00Z"/>
        </w:rPr>
      </w:pPr>
      <w:ins w:id="5" w:author="George Foti" w:date="2022-09-12T10:22:00Z">
        <w:r>
          <w:t xml:space="preserve">For PLMNs </w:t>
        </w:r>
      </w:ins>
      <w:ins w:id="6" w:author="George Foti" w:date="2022-09-12T11:02:00Z">
        <w:r w:rsidR="007E1D09">
          <w:t xml:space="preserve">with multiple service areas, </w:t>
        </w:r>
      </w:ins>
      <w:ins w:id="7" w:author="George Foti" w:date="2022-09-12T10:22:00Z">
        <w:r>
          <w:t>not deployin</w:t>
        </w:r>
      </w:ins>
      <w:ins w:id="8" w:author="George Foti" w:date="2022-09-12T10:23:00Z">
        <w:r>
          <w:t>g a hierarchal NSACF, solution 14 can be applied where a single NSACF is responsible for all</w:t>
        </w:r>
      </w:ins>
      <w:ins w:id="9" w:author="George Foti" w:date="2022-09-12T10:59:00Z">
        <w:r w:rsidR="00890D43">
          <w:t xml:space="preserve"> admissions.</w:t>
        </w:r>
      </w:ins>
    </w:p>
    <w:p w14:paraId="5DC5263C" w14:textId="2F625548" w:rsidR="004F4167" w:rsidRDefault="00F84F71" w:rsidP="003F60CB">
      <w:pPr>
        <w:rPr>
          <w:ins w:id="10" w:author="George Foti" w:date="2022-09-12T11:03:00Z"/>
        </w:rPr>
      </w:pPr>
      <w:ins w:id="11" w:author="George Foti" w:date="2022-09-12T08:31:00Z">
        <w:r>
          <w:t>For PLMNs deploying a</w:t>
        </w:r>
      </w:ins>
      <w:ins w:id="12" w:author="George Foti" w:date="2022-09-12T08:35:00Z">
        <w:r w:rsidR="00DB62BD">
          <w:t xml:space="preserve"> hierarchal </w:t>
        </w:r>
      </w:ins>
      <w:ins w:id="13" w:author="George Foti" w:date="2022-09-12T08:32:00Z">
        <w:r>
          <w:t>NSACF</w:t>
        </w:r>
      </w:ins>
      <w:ins w:id="14" w:author="George Foti" w:date="2022-09-15T08:28:00Z">
        <w:r w:rsidR="00AC23FF">
          <w:t xml:space="preserve"> architecture</w:t>
        </w:r>
      </w:ins>
      <w:ins w:id="15" w:author="George Foti" w:date="2022-09-12T08:32:00Z">
        <w:r>
          <w:t>,</w:t>
        </w:r>
      </w:ins>
      <w:ins w:id="16" w:author="George Foti" w:date="2022-09-12T11:00:00Z">
        <w:r w:rsidR="00132E32">
          <w:t xml:space="preserve"> a</w:t>
        </w:r>
      </w:ins>
      <w:ins w:id="17" w:author="George Foti" w:date="2022-09-06T14:48:00Z">
        <w:r w:rsidR="003F60CB">
          <w:t xml:space="preserve"> single central NSACF node per PLMN is introduced</w:t>
        </w:r>
      </w:ins>
      <w:ins w:id="18" w:author="George Foti" w:date="2022-09-12T11:03:00Z">
        <w:r w:rsidR="004F4167">
          <w:t>, in addition to distinct local NSACFs per service area,</w:t>
        </w:r>
      </w:ins>
      <w:ins w:id="19" w:author="George Foti" w:date="2022-09-15T08:29:00Z">
        <w:r w:rsidR="006056D8">
          <w:t xml:space="preserve"> The central NSACF</w:t>
        </w:r>
      </w:ins>
      <w:ins w:id="20" w:author="George Foti" w:date="2022-09-06T14:48:00Z">
        <w:r w:rsidR="003F60CB">
          <w:t xml:space="preserve"> handle</w:t>
        </w:r>
      </w:ins>
      <w:ins w:id="21" w:author="George Foti" w:date="2022-09-15T08:29:00Z">
        <w:r w:rsidR="006056D8">
          <w:t>s</w:t>
        </w:r>
      </w:ins>
      <w:ins w:id="22" w:author="George Foti" w:date="2022-09-06T14:48:00Z">
        <w:r w:rsidR="003F60CB">
          <w:t xml:space="preserve"> requests from local NSACFs when </w:t>
        </w:r>
      </w:ins>
      <w:ins w:id="23" w:author="George Foti" w:date="2022-09-15T08:29:00Z">
        <w:r w:rsidR="00214DAF">
          <w:t>local NSACFs</w:t>
        </w:r>
      </w:ins>
      <w:ins w:id="24" w:author="George Foti" w:date="2022-09-06T14:48:00Z">
        <w:r w:rsidR="003F60CB">
          <w:t xml:space="preserve"> are unable to admit UEs</w:t>
        </w:r>
      </w:ins>
      <w:ins w:id="25" w:author="George Foti" w:date="2022-09-12T11:02:00Z">
        <w:r w:rsidR="004F4167">
          <w:t xml:space="preserve"> registering </w:t>
        </w:r>
      </w:ins>
      <w:ins w:id="26" w:author="George Foti" w:date="2022-09-15T08:46:00Z">
        <w:r w:rsidR="00A34D81">
          <w:t xml:space="preserve">for </w:t>
        </w:r>
      </w:ins>
      <w:ins w:id="27" w:author="George Foti" w:date="2022-09-12T11:02:00Z">
        <w:r w:rsidR="004F4167">
          <w:t xml:space="preserve">an </w:t>
        </w:r>
      </w:ins>
      <w:ins w:id="28" w:author="George Foti" w:date="2022-09-12T11:03:00Z">
        <w:r w:rsidR="004F4167">
          <w:t>S-NSSAI for the first time.</w:t>
        </w:r>
      </w:ins>
    </w:p>
    <w:p w14:paraId="584EE47C" w14:textId="1DBBF9DB" w:rsidR="003F60CB" w:rsidRDefault="004F4167" w:rsidP="003F60CB">
      <w:pPr>
        <w:rPr>
          <w:ins w:id="29" w:author="George Foti" w:date="2022-09-06T14:48:00Z"/>
        </w:rPr>
      </w:pPr>
      <w:ins w:id="30" w:author="George Foti" w:date="2022-09-12T11:04:00Z">
        <w:r>
          <w:t>The</w:t>
        </w:r>
      </w:ins>
      <w:ins w:id="31" w:author="George Foti" w:date="2022-09-06T14:48:00Z">
        <w:r w:rsidR="003F60CB">
          <w:t xml:space="preserve"> Central NSACF supports the following capabilities depending on the local NSACF configuration it interacts with:</w:t>
        </w:r>
      </w:ins>
    </w:p>
    <w:p w14:paraId="080F7F8E" w14:textId="153AF7F5" w:rsidR="00B45997" w:rsidRDefault="003F60CB" w:rsidP="00B45997">
      <w:pPr>
        <w:numPr>
          <w:ilvl w:val="0"/>
          <w:numId w:val="46"/>
        </w:numPr>
        <w:rPr>
          <w:ins w:id="32" w:author="George Foti" w:date="2022-09-06T14:48:00Z"/>
        </w:rPr>
      </w:pPr>
      <w:ins w:id="33" w:author="George Foti" w:date="2022-09-06T14:48:00Z">
        <w:r>
          <w:t xml:space="preserve">Returning the </w:t>
        </w:r>
      </w:ins>
      <w:ins w:id="34" w:author="George Foti" w:date="2022-09-15T08:30:00Z">
        <w:r w:rsidR="0016528C">
          <w:t xml:space="preserve">maximum </w:t>
        </w:r>
      </w:ins>
      <w:ins w:id="35" w:author="George Foti" w:date="2022-09-06T14:48:00Z">
        <w:r>
          <w:t>occupancy threshold</w:t>
        </w:r>
      </w:ins>
      <w:ins w:id="36" w:author="George Foti" w:date="2022-09-15T08:32:00Z">
        <w:r w:rsidR="00EC3AEB">
          <w:t xml:space="preserve"> </w:t>
        </w:r>
      </w:ins>
      <w:ins w:id="37" w:author="George Foti" w:date="2022-09-06T14:48:00Z">
        <w:r>
          <w:t>if the local NSACF is configured to support that feature.</w:t>
        </w:r>
      </w:ins>
      <w:ins w:id="38" w:author="George Foti" w:date="2022-09-12T11:08:00Z">
        <w:r w:rsidR="005E35CE">
          <w:t xml:space="preserve"> </w:t>
        </w:r>
      </w:ins>
      <w:ins w:id="39" w:author="George Foti" w:date="2022-09-15T08:32:00Z">
        <w:r w:rsidR="00EC3AEB">
          <w:t xml:space="preserve">Admission of new UEs are accepted only below that maximum occupancy threshold. </w:t>
        </w:r>
      </w:ins>
      <w:ins w:id="40" w:author="George Foti" w:date="2022-09-12T11:08:00Z">
        <w:r w:rsidR="005E35CE">
          <w:t>I</w:t>
        </w:r>
      </w:ins>
      <w:ins w:id="41" w:author="George Foti" w:date="2022-09-12T11:09:00Z">
        <w:r w:rsidR="00197267">
          <w:t>t is assumed i</w:t>
        </w:r>
      </w:ins>
      <w:ins w:id="42" w:author="George Foti" w:date="2022-09-12T11:08:00Z">
        <w:r w:rsidR="005E35CE">
          <w:t>n this c</w:t>
        </w:r>
      </w:ins>
      <w:ins w:id="43" w:author="George Foti" w:date="2022-09-12T11:09:00Z">
        <w:r w:rsidR="00197267">
          <w:t xml:space="preserve">ase </w:t>
        </w:r>
      </w:ins>
      <w:ins w:id="44" w:author="George Foti" w:date="2022-09-12T11:08:00Z">
        <w:r w:rsidR="005E35CE">
          <w:t xml:space="preserve">that the local NSACF is provisioned/updated with the local quota </w:t>
        </w:r>
      </w:ins>
      <w:ins w:id="45" w:author="George Foti" w:date="2022-09-12T11:09:00Z">
        <w:r w:rsidR="00197267">
          <w:t>via</w:t>
        </w:r>
        <w:r w:rsidR="005E35CE">
          <w:t xml:space="preserve"> </w:t>
        </w:r>
      </w:ins>
      <w:ins w:id="46" w:author="George Foti" w:date="2022-09-12T11:08:00Z">
        <w:r w:rsidR="005E35CE">
          <w:t>O&amp;</w:t>
        </w:r>
      </w:ins>
      <w:ins w:id="47" w:author="George Foti" w:date="2022-09-12T11:09:00Z">
        <w:r w:rsidR="005E35CE">
          <w:t>M system.</w:t>
        </w:r>
      </w:ins>
    </w:p>
    <w:p w14:paraId="50696DAE" w14:textId="77777777" w:rsidR="003F60CB" w:rsidRDefault="003F60CB" w:rsidP="003F60CB">
      <w:pPr>
        <w:numPr>
          <w:ilvl w:val="0"/>
          <w:numId w:val="46"/>
        </w:numPr>
        <w:rPr>
          <w:ins w:id="48" w:author="George Foti" w:date="2022-09-06T14:48:00Z"/>
        </w:rPr>
      </w:pPr>
      <w:ins w:id="49" w:author="George Foti" w:date="2022-09-06T14:48:00Z">
        <w:r>
          <w:t>Returning a new updated quota for the local NSACF if the local NSACF is configured to support that feature.</w:t>
        </w:r>
      </w:ins>
    </w:p>
    <w:p w14:paraId="77A18406" w14:textId="77777777" w:rsidR="003F60CB" w:rsidRDefault="003F60CB" w:rsidP="003F60CB">
      <w:pPr>
        <w:numPr>
          <w:ilvl w:val="0"/>
          <w:numId w:val="46"/>
        </w:numPr>
        <w:rPr>
          <w:ins w:id="50" w:author="George Foti" w:date="2022-09-06T14:48:00Z"/>
        </w:rPr>
      </w:pPr>
      <w:ins w:id="51" w:author="George Foti" w:date="2022-09-06T14:48:00Z">
        <w:r>
          <w:t>Returning both of the above if the local NSACF is configured to support both capabilities.</w:t>
        </w:r>
      </w:ins>
    </w:p>
    <w:p w14:paraId="26E43B1C" w14:textId="520C7C6D" w:rsidR="003F60CB" w:rsidRDefault="003F60CB" w:rsidP="003F60CB">
      <w:pPr>
        <w:rPr>
          <w:ins w:id="52" w:author="George Foti" w:date="2022-09-06T14:48:00Z"/>
        </w:rPr>
      </w:pPr>
      <w:ins w:id="53" w:author="George Foti" w:date="2022-09-06T14:48:00Z">
        <w:r>
          <w:t>Central NSACF handles and stores entries on</w:t>
        </w:r>
      </w:ins>
      <w:ins w:id="54" w:author="George Foti" w:date="2022-09-12T11:04:00Z">
        <w:r w:rsidR="00CB0D94">
          <w:t>ly related to UE</w:t>
        </w:r>
        <w:r w:rsidR="006247E5">
          <w:t>s</w:t>
        </w:r>
      </w:ins>
      <w:ins w:id="55" w:author="George Foti" w:date="2022-09-12T11:05:00Z">
        <w:r w:rsidR="006247E5">
          <w:t xml:space="preserve"> that are already admitted in an existing service area but cant be admitted in the new service area due to congestion.</w:t>
        </w:r>
      </w:ins>
    </w:p>
    <w:p w14:paraId="1CBC6C41" w14:textId="7CADCC15" w:rsidR="003F60CB" w:rsidRPr="006878E0" w:rsidRDefault="003F60CB" w:rsidP="005277C6">
      <w:pPr>
        <w:pStyle w:val="NO"/>
        <w:rPr>
          <w:ins w:id="56" w:author="George Foti" w:date="2022-09-06T14:48:00Z"/>
        </w:rPr>
      </w:pPr>
      <w:ins w:id="57" w:author="George Foti" w:date="2022-09-06T14:48:00Z">
        <w:r w:rsidRPr="006878E0">
          <w:t>NOTE :</w:t>
        </w:r>
      </w:ins>
      <w:r w:rsidR="006878E0">
        <w:tab/>
      </w:r>
      <w:ins w:id="58" w:author="George Foti" w:date="2022-09-06T14:48:00Z">
        <w:r w:rsidRPr="006878E0">
          <w:t xml:space="preserve">The reason restricting the central NSACF role to </w:t>
        </w:r>
      </w:ins>
      <w:ins w:id="59" w:author="George Foti" w:date="2022-09-12T11:10:00Z">
        <w:r w:rsidR="00F73EAC">
          <w:t>handle UEs</w:t>
        </w:r>
      </w:ins>
      <w:ins w:id="60" w:author="George Foti" w:date="2022-09-12T11:11:00Z">
        <w:r w:rsidR="00B25EDD">
          <w:t xml:space="preserve"> that have been admitted in an existing service area but cant be admitted in the new service </w:t>
        </w:r>
        <w:r w:rsidR="00A70D37">
          <w:t>is 2 folds:-</w:t>
        </w:r>
        <w:r w:rsidR="00D4763E">
          <w:t xml:space="preserve"> first</w:t>
        </w:r>
      </w:ins>
      <w:ins w:id="61" w:author="George Foti" w:date="2022-09-12T11:12:00Z">
        <w:r w:rsidR="007A3F3A">
          <w:t xml:space="preserve"> if central NSACF can update the quota th</w:t>
        </w:r>
        <w:r w:rsidR="00375DD8">
          <w:t xml:space="preserve">an this implicitly </w:t>
        </w:r>
      </w:ins>
      <w:ins w:id="62" w:author="George Foti" w:date="2022-09-12T11:13:00Z">
        <w:r w:rsidR="00375DD8">
          <w:t>delegates</w:t>
        </w:r>
      </w:ins>
      <w:ins w:id="63" w:author="George Foti" w:date="2022-09-12T11:12:00Z">
        <w:r w:rsidR="00375DD8">
          <w:t xml:space="preserve"> that responsibility to local NSACF</w:t>
        </w:r>
      </w:ins>
      <w:ins w:id="64" w:author="George Foti" w:date="2022-09-12T11:13:00Z">
        <w:r w:rsidR="00375DD8">
          <w:t xml:space="preserve"> </w:t>
        </w:r>
      </w:ins>
      <w:ins w:id="65" w:author="George Foti" w:date="2022-09-15T08:36:00Z">
        <w:r w:rsidR="00C33611">
          <w:t>configured with</w:t>
        </w:r>
      </w:ins>
      <w:ins w:id="66" w:author="George Foti" w:date="2022-09-12T11:13:00Z">
        <w:r w:rsidR="00375DD8">
          <w:t xml:space="preserve"> that option.</w:t>
        </w:r>
        <w:r w:rsidR="00C43BB3">
          <w:t xml:space="preserve"> If the central NSACF limits the returned threshold, then th</w:t>
        </w:r>
      </w:ins>
      <w:ins w:id="67" w:author="George Foti" w:date="2022-09-12T11:15:00Z">
        <w:r w:rsidR="00EB2DFB">
          <w:t>i</w:t>
        </w:r>
      </w:ins>
      <w:ins w:id="68" w:author="George Foti" w:date="2022-09-12T11:13:00Z">
        <w:r w:rsidR="00C43BB3">
          <w:t xml:space="preserve">s </w:t>
        </w:r>
      </w:ins>
      <w:ins w:id="69" w:author="George Foti" w:date="2022-09-12T11:14:00Z">
        <w:r w:rsidR="00C43BB3">
          <w:t>implicitly assumes that the quota provisioned via the O</w:t>
        </w:r>
        <w:r w:rsidR="00EB2DFB">
          <w:t>&amp;M</w:t>
        </w:r>
      </w:ins>
      <w:ins w:id="70" w:author="George Foti" w:date="2022-09-12T11:15:00Z">
        <w:r w:rsidR="00EB2DFB">
          <w:t xml:space="preserve"> </w:t>
        </w:r>
      </w:ins>
      <w:ins w:id="71" w:author="George Foti" w:date="2022-09-12T11:14:00Z">
        <w:r w:rsidR="00EB2DFB">
          <w:t>system cant be updated anymore and there is a need to prio</w:t>
        </w:r>
      </w:ins>
      <w:ins w:id="72" w:author="George Foti" w:date="2022-09-12T11:15:00Z">
        <w:r w:rsidR="00EB2DFB">
          <w:t xml:space="preserve">ritize </w:t>
        </w:r>
      </w:ins>
      <w:ins w:id="73" w:author="George Foti" w:date="2022-09-12T11:14:00Z">
        <w:r w:rsidR="00EB2DFB">
          <w:t>admissions based on current</w:t>
        </w:r>
      </w:ins>
      <w:ins w:id="74" w:author="George Foti" w:date="2022-09-12T11:15:00Z">
        <w:r w:rsidR="00EB2DFB">
          <w:t xml:space="preserve"> </w:t>
        </w:r>
      </w:ins>
      <w:ins w:id="75" w:author="George Foti" w:date="2022-09-12T11:14:00Z">
        <w:r w:rsidR="00EB2DFB">
          <w:t>con</w:t>
        </w:r>
      </w:ins>
      <w:ins w:id="76" w:author="George Foti" w:date="2022-09-12T11:15:00Z">
        <w:r w:rsidR="00EB2DFB">
          <w:t>d</w:t>
        </w:r>
      </w:ins>
      <w:ins w:id="77" w:author="George Foti" w:date="2022-09-12T11:14:00Z">
        <w:r w:rsidR="00EB2DFB">
          <w:t>itions</w:t>
        </w:r>
      </w:ins>
      <w:ins w:id="78" w:author="George Foti" w:date="2022-09-12T11:15:00Z">
        <w:r w:rsidR="00EB2DFB">
          <w:t xml:space="preserve"> f</w:t>
        </w:r>
      </w:ins>
      <w:ins w:id="79" w:author="George Foti" w:date="2022-09-12T11:14:00Z">
        <w:r w:rsidR="00EB2DFB">
          <w:t>or local NSACF</w:t>
        </w:r>
      </w:ins>
      <w:ins w:id="80" w:author="George Foti" w:date="2022-09-12T11:18:00Z">
        <w:r w:rsidR="009E09B7">
          <w:t>s</w:t>
        </w:r>
      </w:ins>
      <w:ins w:id="81" w:author="George Foti" w:date="2022-09-12T11:14:00Z">
        <w:r w:rsidR="00EB2DFB">
          <w:t xml:space="preserve"> </w:t>
        </w:r>
      </w:ins>
      <w:ins w:id="82" w:author="George Foti" w:date="2022-09-15T08:37:00Z">
        <w:r w:rsidR="00491B45">
          <w:t>configured</w:t>
        </w:r>
      </w:ins>
      <w:ins w:id="83" w:author="George Foti" w:date="2022-09-12T11:14:00Z">
        <w:r w:rsidR="00EB2DFB">
          <w:t xml:space="preserve"> with that option.</w:t>
        </w:r>
      </w:ins>
      <w:ins w:id="84" w:author="George Foti" w:date="2022-09-12T11:15:00Z">
        <w:r w:rsidR="005277C6">
          <w:t xml:space="preserve"> The second fold is </w:t>
        </w:r>
      </w:ins>
      <w:ins w:id="85" w:author="George Foti" w:date="2022-09-12T11:16:00Z">
        <w:r w:rsidR="005277C6">
          <w:t>simplicity</w:t>
        </w:r>
      </w:ins>
      <w:ins w:id="86" w:author="George Foti" w:date="2022-09-12T11:15:00Z">
        <w:r w:rsidR="005277C6">
          <w:t>;</w:t>
        </w:r>
      </w:ins>
      <w:ins w:id="87" w:author="George Foti" w:date="2022-09-12T11:16:00Z">
        <w:r w:rsidR="005277C6">
          <w:t xml:space="preserve"> </w:t>
        </w:r>
      </w:ins>
      <w:ins w:id="88" w:author="George Foti" w:date="2022-09-12T11:12:00Z">
        <w:r w:rsidR="007A3F3A">
          <w:t xml:space="preserve">this limits the </w:t>
        </w:r>
      </w:ins>
      <w:ins w:id="89" w:author="George Foti" w:date="2022-09-06T14:48:00Z">
        <w:r w:rsidRPr="006878E0">
          <w:t xml:space="preserve">possible results returned from interaction between local and central NSACF. This now is reduced from 4 possible results to only 2 possible results. It also reduces interactions with the central NSACF for </w:t>
        </w:r>
      </w:ins>
      <w:ins w:id="90" w:author="George Foti" w:date="2022-09-12T11:16:00Z">
        <w:r w:rsidR="00126249">
          <w:t>UE</w:t>
        </w:r>
      </w:ins>
      <w:ins w:id="91" w:author="George Foti" w:date="2022-09-06T14:48:00Z">
        <w:r w:rsidRPr="006878E0">
          <w:t>s, if their entries are not located in the local NSACF.</w:t>
        </w:r>
      </w:ins>
    </w:p>
    <w:p w14:paraId="0391AD3E" w14:textId="77777777" w:rsidR="003F60CB" w:rsidRDefault="003F60CB" w:rsidP="003F60CB">
      <w:pPr>
        <w:rPr>
          <w:ins w:id="92" w:author="George Foti" w:date="2022-09-06T14:48:00Z"/>
        </w:rPr>
      </w:pPr>
      <w:ins w:id="93" w:author="George Foti" w:date="2022-09-06T14:48:00Z">
        <w:r>
          <w:t>To enable central NSACF to update the quota for local</w:t>
        </w:r>
        <w:r w:rsidRPr="002E6AB8">
          <w:t xml:space="preserve"> NSCAF</w:t>
        </w:r>
        <w:r>
          <w:t xml:space="preserve">s configured with this option, local NSCFs </w:t>
        </w:r>
        <w:r w:rsidRPr="002E6AB8">
          <w:t>subscribes to central NSCAF for t</w:t>
        </w:r>
        <w:r>
          <w:t>hat purpose.</w:t>
        </w:r>
      </w:ins>
    </w:p>
    <w:p w14:paraId="06AFDCC6" w14:textId="77777777" w:rsidR="003F60CB" w:rsidRDefault="003F60CB" w:rsidP="003F60CB">
      <w:pPr>
        <w:rPr>
          <w:ins w:id="94" w:author="George Foti" w:date="2022-09-06T14:48:00Z"/>
        </w:rPr>
      </w:pPr>
      <w:ins w:id="95" w:author="George Foti" w:date="2022-09-06T14:48:00Z">
        <w:r>
          <w:t>To enable central NSACF to update the occupancy threshold for local</w:t>
        </w:r>
        <w:r w:rsidRPr="002E6AB8">
          <w:t xml:space="preserve"> NSCAF</w:t>
        </w:r>
        <w:r>
          <w:t xml:space="preserve">s configured with this option, local NSCFs </w:t>
        </w:r>
        <w:r w:rsidRPr="002E6AB8">
          <w:t>subscribes to central NSCAF for t</w:t>
        </w:r>
        <w:r>
          <w:t>hat purpose</w:t>
        </w:r>
      </w:ins>
    </w:p>
    <w:p w14:paraId="7A3C3EB9" w14:textId="77777777" w:rsidR="002710BF" w:rsidRPr="00A83481" w:rsidRDefault="002710BF" w:rsidP="002710BF">
      <w:pPr>
        <w:rPr>
          <w:lang w:val="en-CA" w:eastAsia="ko-KR"/>
        </w:rPr>
      </w:pPr>
    </w:p>
    <w:p w14:paraId="7A3C3EBA" w14:textId="77777777" w:rsidR="00483322" w:rsidRPr="00384D8F" w:rsidRDefault="00483322" w:rsidP="00483322">
      <w:pPr>
        <w:pBdr>
          <w:top w:val="single" w:sz="4" w:space="1" w:color="auto"/>
          <w:left w:val="single" w:sz="4" w:space="4" w:color="auto"/>
          <w:bottom w:val="single" w:sz="4" w:space="1" w:color="auto"/>
          <w:right w:val="single" w:sz="4" w:space="4" w:color="auto"/>
        </w:pBdr>
        <w:jc w:val="center"/>
        <w:rPr>
          <w:b/>
          <w:color w:val="FF0000"/>
        </w:rPr>
      </w:pPr>
      <w:r>
        <w:rPr>
          <w:b/>
          <w:color w:val="FF0000"/>
        </w:rPr>
        <w:t>END OF</w:t>
      </w:r>
      <w:r w:rsidRPr="00384D8F">
        <w:rPr>
          <w:b/>
          <w:color w:val="FF0000"/>
        </w:rPr>
        <w:t xml:space="preserve"> CHANGE</w:t>
      </w:r>
      <w:r>
        <w:rPr>
          <w:b/>
          <w:color w:val="FF0000"/>
        </w:rPr>
        <w:t>S</w:t>
      </w:r>
    </w:p>
    <w:p w14:paraId="7A3C3EBB" w14:textId="0489C39C" w:rsidR="00384D8F" w:rsidRPr="00384D8F" w:rsidRDefault="00384D8F" w:rsidP="00073BD4"/>
    <w:sectPr w:rsidR="00384D8F" w:rsidRPr="00384D8F">
      <w:headerReference w:type="even" r:id="rId12"/>
      <w:headerReference w:type="default" r:id="rId13"/>
      <w:footerReference w:type="default" r:id="rId14"/>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0FE8E" w14:textId="77777777" w:rsidR="00990790" w:rsidRDefault="00990790">
      <w:r>
        <w:separator/>
      </w:r>
    </w:p>
    <w:p w14:paraId="37E249D4" w14:textId="77777777" w:rsidR="00990790" w:rsidRDefault="00990790"/>
  </w:endnote>
  <w:endnote w:type="continuationSeparator" w:id="0">
    <w:p w14:paraId="01A0D7A6" w14:textId="77777777" w:rsidR="00990790" w:rsidRDefault="00990790">
      <w:r>
        <w:continuationSeparator/>
      </w:r>
    </w:p>
    <w:p w14:paraId="127DA8CA" w14:textId="77777777" w:rsidR="00990790" w:rsidRDefault="00990790"/>
  </w:endnote>
  <w:endnote w:type="continuationNotice" w:id="1">
    <w:p w14:paraId="7DC36426" w14:textId="77777777" w:rsidR="00990790" w:rsidRDefault="009907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e Regular">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3EC9"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7A3C3ECA"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7A3C3ECB" w14:textId="77777777" w:rsidR="006F5DD0" w:rsidRDefault="006F5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8D9D6" w14:textId="77777777" w:rsidR="00990790" w:rsidRDefault="00990790">
      <w:r>
        <w:separator/>
      </w:r>
    </w:p>
    <w:p w14:paraId="1169C694" w14:textId="77777777" w:rsidR="00990790" w:rsidRDefault="00990790"/>
  </w:footnote>
  <w:footnote w:type="continuationSeparator" w:id="0">
    <w:p w14:paraId="2336DA1E" w14:textId="77777777" w:rsidR="00990790" w:rsidRDefault="00990790">
      <w:r>
        <w:continuationSeparator/>
      </w:r>
    </w:p>
    <w:p w14:paraId="0A5A76BC" w14:textId="77777777" w:rsidR="00990790" w:rsidRDefault="00990790"/>
  </w:footnote>
  <w:footnote w:type="continuationNotice" w:id="1">
    <w:p w14:paraId="7FEB9375" w14:textId="77777777" w:rsidR="00990790" w:rsidRDefault="009907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3EC4" w14:textId="77777777" w:rsidR="006F5DD0" w:rsidRDefault="006F5DD0"/>
  <w:p w14:paraId="7A3C3EC5" w14:textId="77777777" w:rsidR="006F5DD0" w:rsidRDefault="006F5D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3EC6" w14:textId="77777777" w:rsidR="006F5DD0" w:rsidRDefault="006F5DD0">
    <w:pPr>
      <w:framePr w:w="2851" w:h="244" w:hRule="exact" w:wrap="around" w:vAnchor="text" w:hAnchor="page" w:x="1156" w:y="-1"/>
      <w:rPr>
        <w:rFonts w:ascii="Arial" w:hAnsi="Arial" w:cs="Arial"/>
        <w:b/>
        <w:bCs/>
        <w:sz w:val="18"/>
      </w:rPr>
    </w:pPr>
    <w:r>
      <w:rPr>
        <w:rFonts w:ascii="Arial" w:hAnsi="Arial" w:cs="Arial"/>
        <w:b/>
        <w:bCs/>
        <w:sz w:val="18"/>
      </w:rPr>
      <w:t>SA WG2 Temporary Document</w:t>
    </w:r>
  </w:p>
  <w:p w14:paraId="7A3C3EC7" w14:textId="77777777" w:rsidR="006F5DD0" w:rsidRDefault="006F5DD0">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391008">
      <w:rPr>
        <w:rFonts w:ascii="Arial" w:hAnsi="Arial" w:cs="Arial"/>
        <w:b/>
        <w:bCs/>
        <w:noProof/>
        <w:sz w:val="18"/>
      </w:rPr>
      <w:t>1</w:t>
    </w:r>
    <w:r>
      <w:rPr>
        <w:rFonts w:ascii="Arial" w:hAnsi="Arial" w:cs="Arial"/>
        <w:b/>
        <w:bCs/>
        <w:sz w:val="18"/>
      </w:rPr>
      <w:fldChar w:fldCharType="end"/>
    </w:r>
  </w:p>
  <w:p w14:paraId="7A3C3EC8" w14:textId="77777777" w:rsidR="006F5DD0" w:rsidRDefault="006F5D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9pt;height:15.9pt" o:bullet="t">
        <v:imagedata r:id="rId1" o:title="art7234"/>
      </v:shape>
    </w:pict>
  </w:numPicBullet>
  <w:abstractNum w:abstractNumId="0" w15:restartNumberingAfterBreak="0">
    <w:nsid w:val="FFFFFF7C"/>
    <w:multiLevelType w:val="singleLevel"/>
    <w:tmpl w:val="EB48BFB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4E88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EA62E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9427B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0A4C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4B4C0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DBAD60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8611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6C03F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32FE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A60BA7"/>
    <w:multiLevelType w:val="hybridMultilevel"/>
    <w:tmpl w:val="5D5265B2"/>
    <w:lvl w:ilvl="0" w:tplc="E17024F4">
      <w:start w:val="1"/>
      <w:numFmt w:val="bullet"/>
      <w:lvlText w:val=""/>
      <w:lvlJc w:val="left"/>
      <w:pPr>
        <w:tabs>
          <w:tab w:val="num" w:pos="720"/>
        </w:tabs>
        <w:ind w:left="720" w:hanging="360"/>
      </w:pPr>
      <w:rPr>
        <w:rFonts w:ascii="Symbol" w:hAnsi="Symbol" w:hint="default"/>
      </w:rPr>
    </w:lvl>
    <w:lvl w:ilvl="1" w:tplc="EFF65A86">
      <w:start w:val="56"/>
      <w:numFmt w:val="bullet"/>
      <w:lvlText w:val="−"/>
      <w:lvlJc w:val="left"/>
      <w:pPr>
        <w:tabs>
          <w:tab w:val="num" w:pos="1440"/>
        </w:tabs>
        <w:ind w:left="1440" w:hanging="360"/>
      </w:pPr>
      <w:rPr>
        <w:rFonts w:ascii="Calibre Regular" w:hAnsi="Calibre Regular" w:hint="default"/>
      </w:rPr>
    </w:lvl>
    <w:lvl w:ilvl="2" w:tplc="32649F52">
      <w:start w:val="56"/>
      <w:numFmt w:val="bullet"/>
      <w:lvlText w:val="−"/>
      <w:lvlJc w:val="left"/>
      <w:pPr>
        <w:tabs>
          <w:tab w:val="num" w:pos="2160"/>
        </w:tabs>
        <w:ind w:left="2160" w:hanging="360"/>
      </w:pPr>
      <w:rPr>
        <w:rFonts w:ascii="Calibre Regular" w:hAnsi="Calibre Regular" w:hint="default"/>
      </w:rPr>
    </w:lvl>
    <w:lvl w:ilvl="3" w:tplc="A8C88176" w:tentative="1">
      <w:start w:val="1"/>
      <w:numFmt w:val="bullet"/>
      <w:lvlText w:val=""/>
      <w:lvlJc w:val="left"/>
      <w:pPr>
        <w:tabs>
          <w:tab w:val="num" w:pos="2880"/>
        </w:tabs>
        <w:ind w:left="2880" w:hanging="360"/>
      </w:pPr>
      <w:rPr>
        <w:rFonts w:ascii="Symbol" w:hAnsi="Symbol" w:hint="default"/>
      </w:rPr>
    </w:lvl>
    <w:lvl w:ilvl="4" w:tplc="21F89F3E" w:tentative="1">
      <w:start w:val="1"/>
      <w:numFmt w:val="bullet"/>
      <w:lvlText w:val=""/>
      <w:lvlJc w:val="left"/>
      <w:pPr>
        <w:tabs>
          <w:tab w:val="num" w:pos="3600"/>
        </w:tabs>
        <w:ind w:left="3600" w:hanging="360"/>
      </w:pPr>
      <w:rPr>
        <w:rFonts w:ascii="Symbol" w:hAnsi="Symbol" w:hint="default"/>
      </w:rPr>
    </w:lvl>
    <w:lvl w:ilvl="5" w:tplc="BE1A8E58" w:tentative="1">
      <w:start w:val="1"/>
      <w:numFmt w:val="bullet"/>
      <w:lvlText w:val=""/>
      <w:lvlJc w:val="left"/>
      <w:pPr>
        <w:tabs>
          <w:tab w:val="num" w:pos="4320"/>
        </w:tabs>
        <w:ind w:left="4320" w:hanging="360"/>
      </w:pPr>
      <w:rPr>
        <w:rFonts w:ascii="Symbol" w:hAnsi="Symbol" w:hint="default"/>
      </w:rPr>
    </w:lvl>
    <w:lvl w:ilvl="6" w:tplc="47C6D910" w:tentative="1">
      <w:start w:val="1"/>
      <w:numFmt w:val="bullet"/>
      <w:lvlText w:val=""/>
      <w:lvlJc w:val="left"/>
      <w:pPr>
        <w:tabs>
          <w:tab w:val="num" w:pos="5040"/>
        </w:tabs>
        <w:ind w:left="5040" w:hanging="360"/>
      </w:pPr>
      <w:rPr>
        <w:rFonts w:ascii="Symbol" w:hAnsi="Symbol" w:hint="default"/>
      </w:rPr>
    </w:lvl>
    <w:lvl w:ilvl="7" w:tplc="F572C32E" w:tentative="1">
      <w:start w:val="1"/>
      <w:numFmt w:val="bullet"/>
      <w:lvlText w:val=""/>
      <w:lvlJc w:val="left"/>
      <w:pPr>
        <w:tabs>
          <w:tab w:val="num" w:pos="5760"/>
        </w:tabs>
        <w:ind w:left="5760" w:hanging="360"/>
      </w:pPr>
      <w:rPr>
        <w:rFonts w:ascii="Symbol" w:hAnsi="Symbol" w:hint="default"/>
      </w:rPr>
    </w:lvl>
    <w:lvl w:ilvl="8" w:tplc="378ED10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4BE2455"/>
    <w:multiLevelType w:val="hybridMultilevel"/>
    <w:tmpl w:val="DF64B2D0"/>
    <w:lvl w:ilvl="0" w:tplc="50FAF11C">
      <w:start w:val="1"/>
      <w:numFmt w:val="decimal"/>
      <w:lvlText w:val="%1."/>
      <w:lvlJc w:val="left"/>
      <w:pPr>
        <w:tabs>
          <w:tab w:val="num" w:pos="720"/>
        </w:tabs>
        <w:ind w:left="720" w:hanging="360"/>
      </w:pPr>
    </w:lvl>
    <w:lvl w:ilvl="1" w:tplc="6150C90C" w:tentative="1">
      <w:start w:val="1"/>
      <w:numFmt w:val="decimal"/>
      <w:lvlText w:val="%2."/>
      <w:lvlJc w:val="left"/>
      <w:pPr>
        <w:tabs>
          <w:tab w:val="num" w:pos="1440"/>
        </w:tabs>
        <w:ind w:left="1440" w:hanging="360"/>
      </w:pPr>
    </w:lvl>
    <w:lvl w:ilvl="2" w:tplc="803C26C2" w:tentative="1">
      <w:start w:val="1"/>
      <w:numFmt w:val="decimal"/>
      <w:lvlText w:val="%3."/>
      <w:lvlJc w:val="left"/>
      <w:pPr>
        <w:tabs>
          <w:tab w:val="num" w:pos="2160"/>
        </w:tabs>
        <w:ind w:left="2160" w:hanging="360"/>
      </w:pPr>
    </w:lvl>
    <w:lvl w:ilvl="3" w:tplc="4F8883EC" w:tentative="1">
      <w:start w:val="1"/>
      <w:numFmt w:val="decimal"/>
      <w:lvlText w:val="%4."/>
      <w:lvlJc w:val="left"/>
      <w:pPr>
        <w:tabs>
          <w:tab w:val="num" w:pos="2880"/>
        </w:tabs>
        <w:ind w:left="2880" w:hanging="360"/>
      </w:pPr>
    </w:lvl>
    <w:lvl w:ilvl="4" w:tplc="9954D792" w:tentative="1">
      <w:start w:val="1"/>
      <w:numFmt w:val="decimal"/>
      <w:lvlText w:val="%5."/>
      <w:lvlJc w:val="left"/>
      <w:pPr>
        <w:tabs>
          <w:tab w:val="num" w:pos="3600"/>
        </w:tabs>
        <w:ind w:left="3600" w:hanging="360"/>
      </w:pPr>
    </w:lvl>
    <w:lvl w:ilvl="5" w:tplc="AB8CB406" w:tentative="1">
      <w:start w:val="1"/>
      <w:numFmt w:val="decimal"/>
      <w:lvlText w:val="%6."/>
      <w:lvlJc w:val="left"/>
      <w:pPr>
        <w:tabs>
          <w:tab w:val="num" w:pos="4320"/>
        </w:tabs>
        <w:ind w:left="4320" w:hanging="360"/>
      </w:pPr>
    </w:lvl>
    <w:lvl w:ilvl="6" w:tplc="F4E6C03C" w:tentative="1">
      <w:start w:val="1"/>
      <w:numFmt w:val="decimal"/>
      <w:lvlText w:val="%7."/>
      <w:lvlJc w:val="left"/>
      <w:pPr>
        <w:tabs>
          <w:tab w:val="num" w:pos="5040"/>
        </w:tabs>
        <w:ind w:left="5040" w:hanging="360"/>
      </w:pPr>
    </w:lvl>
    <w:lvl w:ilvl="7" w:tplc="32AC36F2" w:tentative="1">
      <w:start w:val="1"/>
      <w:numFmt w:val="decimal"/>
      <w:lvlText w:val="%8."/>
      <w:lvlJc w:val="left"/>
      <w:pPr>
        <w:tabs>
          <w:tab w:val="num" w:pos="5760"/>
        </w:tabs>
        <w:ind w:left="5760" w:hanging="360"/>
      </w:pPr>
    </w:lvl>
    <w:lvl w:ilvl="8" w:tplc="6E1E1004" w:tentative="1">
      <w:start w:val="1"/>
      <w:numFmt w:val="decimal"/>
      <w:lvlText w:val="%9."/>
      <w:lvlJc w:val="left"/>
      <w:pPr>
        <w:tabs>
          <w:tab w:val="num" w:pos="6480"/>
        </w:tabs>
        <w:ind w:left="6480" w:hanging="360"/>
      </w:pPr>
    </w:lvl>
  </w:abstractNum>
  <w:abstractNum w:abstractNumId="12" w15:restartNumberingAfterBreak="0">
    <w:nsid w:val="0760304B"/>
    <w:multiLevelType w:val="hybridMultilevel"/>
    <w:tmpl w:val="DF64B2D0"/>
    <w:lvl w:ilvl="0" w:tplc="50FAF11C">
      <w:start w:val="1"/>
      <w:numFmt w:val="decimal"/>
      <w:lvlText w:val="%1."/>
      <w:lvlJc w:val="left"/>
      <w:pPr>
        <w:tabs>
          <w:tab w:val="num" w:pos="720"/>
        </w:tabs>
        <w:ind w:left="720" w:hanging="360"/>
      </w:pPr>
    </w:lvl>
    <w:lvl w:ilvl="1" w:tplc="6150C90C" w:tentative="1">
      <w:start w:val="1"/>
      <w:numFmt w:val="decimal"/>
      <w:lvlText w:val="%2."/>
      <w:lvlJc w:val="left"/>
      <w:pPr>
        <w:tabs>
          <w:tab w:val="num" w:pos="1440"/>
        </w:tabs>
        <w:ind w:left="1440" w:hanging="360"/>
      </w:pPr>
    </w:lvl>
    <w:lvl w:ilvl="2" w:tplc="803C26C2" w:tentative="1">
      <w:start w:val="1"/>
      <w:numFmt w:val="decimal"/>
      <w:lvlText w:val="%3."/>
      <w:lvlJc w:val="left"/>
      <w:pPr>
        <w:tabs>
          <w:tab w:val="num" w:pos="2160"/>
        </w:tabs>
        <w:ind w:left="2160" w:hanging="360"/>
      </w:pPr>
    </w:lvl>
    <w:lvl w:ilvl="3" w:tplc="4F8883EC" w:tentative="1">
      <w:start w:val="1"/>
      <w:numFmt w:val="decimal"/>
      <w:lvlText w:val="%4."/>
      <w:lvlJc w:val="left"/>
      <w:pPr>
        <w:tabs>
          <w:tab w:val="num" w:pos="2880"/>
        </w:tabs>
        <w:ind w:left="2880" w:hanging="360"/>
      </w:pPr>
    </w:lvl>
    <w:lvl w:ilvl="4" w:tplc="9954D792" w:tentative="1">
      <w:start w:val="1"/>
      <w:numFmt w:val="decimal"/>
      <w:lvlText w:val="%5."/>
      <w:lvlJc w:val="left"/>
      <w:pPr>
        <w:tabs>
          <w:tab w:val="num" w:pos="3600"/>
        </w:tabs>
        <w:ind w:left="3600" w:hanging="360"/>
      </w:pPr>
    </w:lvl>
    <w:lvl w:ilvl="5" w:tplc="AB8CB406" w:tentative="1">
      <w:start w:val="1"/>
      <w:numFmt w:val="decimal"/>
      <w:lvlText w:val="%6."/>
      <w:lvlJc w:val="left"/>
      <w:pPr>
        <w:tabs>
          <w:tab w:val="num" w:pos="4320"/>
        </w:tabs>
        <w:ind w:left="4320" w:hanging="360"/>
      </w:pPr>
    </w:lvl>
    <w:lvl w:ilvl="6" w:tplc="F4E6C03C" w:tentative="1">
      <w:start w:val="1"/>
      <w:numFmt w:val="decimal"/>
      <w:lvlText w:val="%7."/>
      <w:lvlJc w:val="left"/>
      <w:pPr>
        <w:tabs>
          <w:tab w:val="num" w:pos="5040"/>
        </w:tabs>
        <w:ind w:left="5040" w:hanging="360"/>
      </w:pPr>
    </w:lvl>
    <w:lvl w:ilvl="7" w:tplc="32AC36F2" w:tentative="1">
      <w:start w:val="1"/>
      <w:numFmt w:val="decimal"/>
      <w:lvlText w:val="%8."/>
      <w:lvlJc w:val="left"/>
      <w:pPr>
        <w:tabs>
          <w:tab w:val="num" w:pos="5760"/>
        </w:tabs>
        <w:ind w:left="5760" w:hanging="360"/>
      </w:pPr>
    </w:lvl>
    <w:lvl w:ilvl="8" w:tplc="6E1E1004" w:tentative="1">
      <w:start w:val="1"/>
      <w:numFmt w:val="decimal"/>
      <w:lvlText w:val="%9."/>
      <w:lvlJc w:val="left"/>
      <w:pPr>
        <w:tabs>
          <w:tab w:val="num" w:pos="6480"/>
        </w:tabs>
        <w:ind w:left="6480" w:hanging="360"/>
      </w:pPr>
    </w:lvl>
  </w:abstractNum>
  <w:abstractNum w:abstractNumId="13" w15:restartNumberingAfterBreak="0">
    <w:nsid w:val="0C4C7EF8"/>
    <w:multiLevelType w:val="hybridMultilevel"/>
    <w:tmpl w:val="77F091B0"/>
    <w:lvl w:ilvl="0" w:tplc="A9EA0BF6">
      <w:start w:val="1"/>
      <w:numFmt w:val="bullet"/>
      <w:lvlText w:val=""/>
      <w:lvlJc w:val="left"/>
      <w:pPr>
        <w:tabs>
          <w:tab w:val="num" w:pos="720"/>
        </w:tabs>
        <w:ind w:left="720" w:hanging="360"/>
      </w:pPr>
      <w:rPr>
        <w:rFonts w:ascii="Symbol" w:hAnsi="Symbol" w:hint="default"/>
      </w:rPr>
    </w:lvl>
    <w:lvl w:ilvl="1" w:tplc="1FEAC94E" w:tentative="1">
      <w:start w:val="1"/>
      <w:numFmt w:val="bullet"/>
      <w:lvlText w:val=""/>
      <w:lvlJc w:val="left"/>
      <w:pPr>
        <w:tabs>
          <w:tab w:val="num" w:pos="1440"/>
        </w:tabs>
        <w:ind w:left="1440" w:hanging="360"/>
      </w:pPr>
      <w:rPr>
        <w:rFonts w:ascii="Symbol" w:hAnsi="Symbol" w:hint="default"/>
      </w:rPr>
    </w:lvl>
    <w:lvl w:ilvl="2" w:tplc="41FE109C" w:tentative="1">
      <w:start w:val="1"/>
      <w:numFmt w:val="bullet"/>
      <w:lvlText w:val=""/>
      <w:lvlJc w:val="left"/>
      <w:pPr>
        <w:tabs>
          <w:tab w:val="num" w:pos="2160"/>
        </w:tabs>
        <w:ind w:left="2160" w:hanging="360"/>
      </w:pPr>
      <w:rPr>
        <w:rFonts w:ascii="Symbol" w:hAnsi="Symbol" w:hint="default"/>
      </w:rPr>
    </w:lvl>
    <w:lvl w:ilvl="3" w:tplc="86DABF7E" w:tentative="1">
      <w:start w:val="1"/>
      <w:numFmt w:val="bullet"/>
      <w:lvlText w:val=""/>
      <w:lvlJc w:val="left"/>
      <w:pPr>
        <w:tabs>
          <w:tab w:val="num" w:pos="2880"/>
        </w:tabs>
        <w:ind w:left="2880" w:hanging="360"/>
      </w:pPr>
      <w:rPr>
        <w:rFonts w:ascii="Symbol" w:hAnsi="Symbol" w:hint="default"/>
      </w:rPr>
    </w:lvl>
    <w:lvl w:ilvl="4" w:tplc="EB664AD0" w:tentative="1">
      <w:start w:val="1"/>
      <w:numFmt w:val="bullet"/>
      <w:lvlText w:val=""/>
      <w:lvlJc w:val="left"/>
      <w:pPr>
        <w:tabs>
          <w:tab w:val="num" w:pos="3600"/>
        </w:tabs>
        <w:ind w:left="3600" w:hanging="360"/>
      </w:pPr>
      <w:rPr>
        <w:rFonts w:ascii="Symbol" w:hAnsi="Symbol" w:hint="default"/>
      </w:rPr>
    </w:lvl>
    <w:lvl w:ilvl="5" w:tplc="A6161D48" w:tentative="1">
      <w:start w:val="1"/>
      <w:numFmt w:val="bullet"/>
      <w:lvlText w:val=""/>
      <w:lvlJc w:val="left"/>
      <w:pPr>
        <w:tabs>
          <w:tab w:val="num" w:pos="4320"/>
        </w:tabs>
        <w:ind w:left="4320" w:hanging="360"/>
      </w:pPr>
      <w:rPr>
        <w:rFonts w:ascii="Symbol" w:hAnsi="Symbol" w:hint="default"/>
      </w:rPr>
    </w:lvl>
    <w:lvl w:ilvl="6" w:tplc="D8D84ED6" w:tentative="1">
      <w:start w:val="1"/>
      <w:numFmt w:val="bullet"/>
      <w:lvlText w:val=""/>
      <w:lvlJc w:val="left"/>
      <w:pPr>
        <w:tabs>
          <w:tab w:val="num" w:pos="5040"/>
        </w:tabs>
        <w:ind w:left="5040" w:hanging="360"/>
      </w:pPr>
      <w:rPr>
        <w:rFonts w:ascii="Symbol" w:hAnsi="Symbol" w:hint="default"/>
      </w:rPr>
    </w:lvl>
    <w:lvl w:ilvl="7" w:tplc="BD2028BA" w:tentative="1">
      <w:start w:val="1"/>
      <w:numFmt w:val="bullet"/>
      <w:lvlText w:val=""/>
      <w:lvlJc w:val="left"/>
      <w:pPr>
        <w:tabs>
          <w:tab w:val="num" w:pos="5760"/>
        </w:tabs>
        <w:ind w:left="5760" w:hanging="360"/>
      </w:pPr>
      <w:rPr>
        <w:rFonts w:ascii="Symbol" w:hAnsi="Symbol" w:hint="default"/>
      </w:rPr>
    </w:lvl>
    <w:lvl w:ilvl="8" w:tplc="BBD446B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0DC27741"/>
    <w:multiLevelType w:val="hybridMultilevel"/>
    <w:tmpl w:val="48EC1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4766A4"/>
    <w:multiLevelType w:val="hybridMultilevel"/>
    <w:tmpl w:val="5420EA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EBD2DDB"/>
    <w:multiLevelType w:val="multilevel"/>
    <w:tmpl w:val="D3283316"/>
    <w:lvl w:ilvl="0">
      <w:start w:val="1"/>
      <w:numFmt w:val="decimal"/>
      <w:lvlText w:val="%1."/>
      <w:lvlJc w:val="left"/>
      <w:pPr>
        <w:ind w:left="720" w:hanging="36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10554EC8"/>
    <w:multiLevelType w:val="hybridMultilevel"/>
    <w:tmpl w:val="E652673C"/>
    <w:lvl w:ilvl="0" w:tplc="8A7C55C6">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735031D"/>
    <w:multiLevelType w:val="hybridMultilevel"/>
    <w:tmpl w:val="228CB72A"/>
    <w:lvl w:ilvl="0" w:tplc="6CB4AE26">
      <w:start w:val="1"/>
      <w:numFmt w:val="bullet"/>
      <w:lvlText w:val="-"/>
      <w:lvlJc w:val="left"/>
      <w:pPr>
        <w:tabs>
          <w:tab w:val="num" w:pos="720"/>
        </w:tabs>
        <w:ind w:left="720" w:hanging="360"/>
      </w:pPr>
      <w:rPr>
        <w:rFonts w:ascii="Lucida Grande" w:hAnsi="Lucida Grande" w:hint="default"/>
      </w:rPr>
    </w:lvl>
    <w:lvl w:ilvl="1" w:tplc="8B468F64">
      <w:start w:val="1"/>
      <w:numFmt w:val="bullet"/>
      <w:lvlText w:val="-"/>
      <w:lvlJc w:val="left"/>
      <w:pPr>
        <w:tabs>
          <w:tab w:val="num" w:pos="1440"/>
        </w:tabs>
        <w:ind w:left="1440" w:hanging="360"/>
      </w:pPr>
      <w:rPr>
        <w:rFonts w:ascii="Lucida Grande" w:hAnsi="Lucida Grande" w:hint="default"/>
      </w:rPr>
    </w:lvl>
    <w:lvl w:ilvl="2" w:tplc="80C0E592" w:tentative="1">
      <w:start w:val="1"/>
      <w:numFmt w:val="bullet"/>
      <w:lvlText w:val="-"/>
      <w:lvlJc w:val="left"/>
      <w:pPr>
        <w:tabs>
          <w:tab w:val="num" w:pos="2160"/>
        </w:tabs>
        <w:ind w:left="2160" w:hanging="360"/>
      </w:pPr>
      <w:rPr>
        <w:rFonts w:ascii="Lucida Grande" w:hAnsi="Lucida Grande" w:hint="default"/>
      </w:rPr>
    </w:lvl>
    <w:lvl w:ilvl="3" w:tplc="CA942686" w:tentative="1">
      <w:start w:val="1"/>
      <w:numFmt w:val="bullet"/>
      <w:lvlText w:val="-"/>
      <w:lvlJc w:val="left"/>
      <w:pPr>
        <w:tabs>
          <w:tab w:val="num" w:pos="2880"/>
        </w:tabs>
        <w:ind w:left="2880" w:hanging="360"/>
      </w:pPr>
      <w:rPr>
        <w:rFonts w:ascii="Lucida Grande" w:hAnsi="Lucida Grande" w:hint="default"/>
      </w:rPr>
    </w:lvl>
    <w:lvl w:ilvl="4" w:tplc="467A3E92" w:tentative="1">
      <w:start w:val="1"/>
      <w:numFmt w:val="bullet"/>
      <w:lvlText w:val="-"/>
      <w:lvlJc w:val="left"/>
      <w:pPr>
        <w:tabs>
          <w:tab w:val="num" w:pos="3600"/>
        </w:tabs>
        <w:ind w:left="3600" w:hanging="360"/>
      </w:pPr>
      <w:rPr>
        <w:rFonts w:ascii="Lucida Grande" w:hAnsi="Lucida Grande" w:hint="default"/>
      </w:rPr>
    </w:lvl>
    <w:lvl w:ilvl="5" w:tplc="C6D0A2DE" w:tentative="1">
      <w:start w:val="1"/>
      <w:numFmt w:val="bullet"/>
      <w:lvlText w:val="-"/>
      <w:lvlJc w:val="left"/>
      <w:pPr>
        <w:tabs>
          <w:tab w:val="num" w:pos="4320"/>
        </w:tabs>
        <w:ind w:left="4320" w:hanging="360"/>
      </w:pPr>
      <w:rPr>
        <w:rFonts w:ascii="Lucida Grande" w:hAnsi="Lucida Grande" w:hint="default"/>
      </w:rPr>
    </w:lvl>
    <w:lvl w:ilvl="6" w:tplc="AD8411D0" w:tentative="1">
      <w:start w:val="1"/>
      <w:numFmt w:val="bullet"/>
      <w:lvlText w:val="-"/>
      <w:lvlJc w:val="left"/>
      <w:pPr>
        <w:tabs>
          <w:tab w:val="num" w:pos="5040"/>
        </w:tabs>
        <w:ind w:left="5040" w:hanging="360"/>
      </w:pPr>
      <w:rPr>
        <w:rFonts w:ascii="Lucida Grande" w:hAnsi="Lucida Grande" w:hint="default"/>
      </w:rPr>
    </w:lvl>
    <w:lvl w:ilvl="7" w:tplc="9ABA4B3C" w:tentative="1">
      <w:start w:val="1"/>
      <w:numFmt w:val="bullet"/>
      <w:lvlText w:val="-"/>
      <w:lvlJc w:val="left"/>
      <w:pPr>
        <w:tabs>
          <w:tab w:val="num" w:pos="5760"/>
        </w:tabs>
        <w:ind w:left="5760" w:hanging="360"/>
      </w:pPr>
      <w:rPr>
        <w:rFonts w:ascii="Lucida Grande" w:hAnsi="Lucida Grande" w:hint="default"/>
      </w:rPr>
    </w:lvl>
    <w:lvl w:ilvl="8" w:tplc="9BA6A1E6" w:tentative="1">
      <w:start w:val="1"/>
      <w:numFmt w:val="bullet"/>
      <w:lvlText w:val="-"/>
      <w:lvlJc w:val="left"/>
      <w:pPr>
        <w:tabs>
          <w:tab w:val="num" w:pos="6480"/>
        </w:tabs>
        <w:ind w:left="6480" w:hanging="360"/>
      </w:pPr>
      <w:rPr>
        <w:rFonts w:ascii="Lucida Grande" w:hAnsi="Lucida Grande" w:hint="default"/>
      </w:rPr>
    </w:lvl>
  </w:abstractNum>
  <w:abstractNum w:abstractNumId="19" w15:restartNumberingAfterBreak="0">
    <w:nsid w:val="1FAF3FCD"/>
    <w:multiLevelType w:val="hybridMultilevel"/>
    <w:tmpl w:val="22C8947C"/>
    <w:lvl w:ilvl="0" w:tplc="B476A248">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0DC5001"/>
    <w:multiLevelType w:val="hybridMultilevel"/>
    <w:tmpl w:val="852C6010"/>
    <w:lvl w:ilvl="0" w:tplc="AFB8CAA4">
      <w:start w:val="25"/>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1" w15:restartNumberingAfterBreak="0">
    <w:nsid w:val="234E26FC"/>
    <w:multiLevelType w:val="hybridMultilevel"/>
    <w:tmpl w:val="7AF0E90C"/>
    <w:lvl w:ilvl="0" w:tplc="0072936E">
      <w:start w:val="1"/>
      <w:numFmt w:val="bullet"/>
      <w:lvlText w:val=""/>
      <w:lvlJc w:val="left"/>
      <w:pPr>
        <w:tabs>
          <w:tab w:val="num" w:pos="720"/>
        </w:tabs>
        <w:ind w:left="720" w:hanging="360"/>
      </w:pPr>
      <w:rPr>
        <w:rFonts w:ascii="Symbol" w:hAnsi="Symbol" w:hint="default"/>
      </w:rPr>
    </w:lvl>
    <w:lvl w:ilvl="1" w:tplc="71F4FFF2">
      <w:start w:val="56"/>
      <w:numFmt w:val="bullet"/>
      <w:lvlText w:val="−"/>
      <w:lvlJc w:val="left"/>
      <w:pPr>
        <w:tabs>
          <w:tab w:val="num" w:pos="1440"/>
        </w:tabs>
        <w:ind w:left="1440" w:hanging="360"/>
      </w:pPr>
      <w:rPr>
        <w:rFonts w:ascii="Calibre Regular" w:hAnsi="Calibre Regular" w:hint="default"/>
      </w:rPr>
    </w:lvl>
    <w:lvl w:ilvl="2" w:tplc="9D80E3D0" w:tentative="1">
      <w:start w:val="1"/>
      <w:numFmt w:val="bullet"/>
      <w:lvlText w:val=""/>
      <w:lvlJc w:val="left"/>
      <w:pPr>
        <w:tabs>
          <w:tab w:val="num" w:pos="2160"/>
        </w:tabs>
        <w:ind w:left="2160" w:hanging="360"/>
      </w:pPr>
      <w:rPr>
        <w:rFonts w:ascii="Symbol" w:hAnsi="Symbol" w:hint="default"/>
      </w:rPr>
    </w:lvl>
    <w:lvl w:ilvl="3" w:tplc="41027E38" w:tentative="1">
      <w:start w:val="1"/>
      <w:numFmt w:val="bullet"/>
      <w:lvlText w:val=""/>
      <w:lvlJc w:val="left"/>
      <w:pPr>
        <w:tabs>
          <w:tab w:val="num" w:pos="2880"/>
        </w:tabs>
        <w:ind w:left="2880" w:hanging="360"/>
      </w:pPr>
      <w:rPr>
        <w:rFonts w:ascii="Symbol" w:hAnsi="Symbol" w:hint="default"/>
      </w:rPr>
    </w:lvl>
    <w:lvl w:ilvl="4" w:tplc="97CC0E04" w:tentative="1">
      <w:start w:val="1"/>
      <w:numFmt w:val="bullet"/>
      <w:lvlText w:val=""/>
      <w:lvlJc w:val="left"/>
      <w:pPr>
        <w:tabs>
          <w:tab w:val="num" w:pos="3600"/>
        </w:tabs>
        <w:ind w:left="3600" w:hanging="360"/>
      </w:pPr>
      <w:rPr>
        <w:rFonts w:ascii="Symbol" w:hAnsi="Symbol" w:hint="default"/>
      </w:rPr>
    </w:lvl>
    <w:lvl w:ilvl="5" w:tplc="1810855E" w:tentative="1">
      <w:start w:val="1"/>
      <w:numFmt w:val="bullet"/>
      <w:lvlText w:val=""/>
      <w:lvlJc w:val="left"/>
      <w:pPr>
        <w:tabs>
          <w:tab w:val="num" w:pos="4320"/>
        </w:tabs>
        <w:ind w:left="4320" w:hanging="360"/>
      </w:pPr>
      <w:rPr>
        <w:rFonts w:ascii="Symbol" w:hAnsi="Symbol" w:hint="default"/>
      </w:rPr>
    </w:lvl>
    <w:lvl w:ilvl="6" w:tplc="DBD06FA2" w:tentative="1">
      <w:start w:val="1"/>
      <w:numFmt w:val="bullet"/>
      <w:lvlText w:val=""/>
      <w:lvlJc w:val="left"/>
      <w:pPr>
        <w:tabs>
          <w:tab w:val="num" w:pos="5040"/>
        </w:tabs>
        <w:ind w:left="5040" w:hanging="360"/>
      </w:pPr>
      <w:rPr>
        <w:rFonts w:ascii="Symbol" w:hAnsi="Symbol" w:hint="default"/>
      </w:rPr>
    </w:lvl>
    <w:lvl w:ilvl="7" w:tplc="FED4AF06" w:tentative="1">
      <w:start w:val="1"/>
      <w:numFmt w:val="bullet"/>
      <w:lvlText w:val=""/>
      <w:lvlJc w:val="left"/>
      <w:pPr>
        <w:tabs>
          <w:tab w:val="num" w:pos="5760"/>
        </w:tabs>
        <w:ind w:left="5760" w:hanging="360"/>
      </w:pPr>
      <w:rPr>
        <w:rFonts w:ascii="Symbol" w:hAnsi="Symbol" w:hint="default"/>
      </w:rPr>
    </w:lvl>
    <w:lvl w:ilvl="8" w:tplc="1C1A802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252A7092"/>
    <w:multiLevelType w:val="hybridMultilevel"/>
    <w:tmpl w:val="A4AA9A96"/>
    <w:lvl w:ilvl="0" w:tplc="F294C3F8">
      <w:start w:val="1"/>
      <w:numFmt w:val="bullet"/>
      <w:lvlText w:val=""/>
      <w:lvlJc w:val="left"/>
      <w:pPr>
        <w:tabs>
          <w:tab w:val="num" w:pos="720"/>
        </w:tabs>
        <w:ind w:left="720" w:hanging="360"/>
      </w:pPr>
      <w:rPr>
        <w:rFonts w:ascii="Symbol" w:hAnsi="Symbol" w:hint="default"/>
      </w:rPr>
    </w:lvl>
    <w:lvl w:ilvl="1" w:tplc="77B6070C" w:tentative="1">
      <w:start w:val="1"/>
      <w:numFmt w:val="bullet"/>
      <w:lvlText w:val=""/>
      <w:lvlJc w:val="left"/>
      <w:pPr>
        <w:tabs>
          <w:tab w:val="num" w:pos="1440"/>
        </w:tabs>
        <w:ind w:left="1440" w:hanging="360"/>
      </w:pPr>
      <w:rPr>
        <w:rFonts w:ascii="Symbol" w:hAnsi="Symbol" w:hint="default"/>
      </w:rPr>
    </w:lvl>
    <w:lvl w:ilvl="2" w:tplc="CAA8097E" w:tentative="1">
      <w:start w:val="1"/>
      <w:numFmt w:val="bullet"/>
      <w:lvlText w:val=""/>
      <w:lvlJc w:val="left"/>
      <w:pPr>
        <w:tabs>
          <w:tab w:val="num" w:pos="2160"/>
        </w:tabs>
        <w:ind w:left="2160" w:hanging="360"/>
      </w:pPr>
      <w:rPr>
        <w:rFonts w:ascii="Symbol" w:hAnsi="Symbol" w:hint="default"/>
      </w:rPr>
    </w:lvl>
    <w:lvl w:ilvl="3" w:tplc="78027476" w:tentative="1">
      <w:start w:val="1"/>
      <w:numFmt w:val="bullet"/>
      <w:lvlText w:val=""/>
      <w:lvlJc w:val="left"/>
      <w:pPr>
        <w:tabs>
          <w:tab w:val="num" w:pos="2880"/>
        </w:tabs>
        <w:ind w:left="2880" w:hanging="360"/>
      </w:pPr>
      <w:rPr>
        <w:rFonts w:ascii="Symbol" w:hAnsi="Symbol" w:hint="default"/>
      </w:rPr>
    </w:lvl>
    <w:lvl w:ilvl="4" w:tplc="52FAC200" w:tentative="1">
      <w:start w:val="1"/>
      <w:numFmt w:val="bullet"/>
      <w:lvlText w:val=""/>
      <w:lvlJc w:val="left"/>
      <w:pPr>
        <w:tabs>
          <w:tab w:val="num" w:pos="3600"/>
        </w:tabs>
        <w:ind w:left="3600" w:hanging="360"/>
      </w:pPr>
      <w:rPr>
        <w:rFonts w:ascii="Symbol" w:hAnsi="Symbol" w:hint="default"/>
      </w:rPr>
    </w:lvl>
    <w:lvl w:ilvl="5" w:tplc="02360D88" w:tentative="1">
      <w:start w:val="1"/>
      <w:numFmt w:val="bullet"/>
      <w:lvlText w:val=""/>
      <w:lvlJc w:val="left"/>
      <w:pPr>
        <w:tabs>
          <w:tab w:val="num" w:pos="4320"/>
        </w:tabs>
        <w:ind w:left="4320" w:hanging="360"/>
      </w:pPr>
      <w:rPr>
        <w:rFonts w:ascii="Symbol" w:hAnsi="Symbol" w:hint="default"/>
      </w:rPr>
    </w:lvl>
    <w:lvl w:ilvl="6" w:tplc="787E1EF2" w:tentative="1">
      <w:start w:val="1"/>
      <w:numFmt w:val="bullet"/>
      <w:lvlText w:val=""/>
      <w:lvlJc w:val="left"/>
      <w:pPr>
        <w:tabs>
          <w:tab w:val="num" w:pos="5040"/>
        </w:tabs>
        <w:ind w:left="5040" w:hanging="360"/>
      </w:pPr>
      <w:rPr>
        <w:rFonts w:ascii="Symbol" w:hAnsi="Symbol" w:hint="default"/>
      </w:rPr>
    </w:lvl>
    <w:lvl w:ilvl="7" w:tplc="8788FD78" w:tentative="1">
      <w:start w:val="1"/>
      <w:numFmt w:val="bullet"/>
      <w:lvlText w:val=""/>
      <w:lvlJc w:val="left"/>
      <w:pPr>
        <w:tabs>
          <w:tab w:val="num" w:pos="5760"/>
        </w:tabs>
        <w:ind w:left="5760" w:hanging="360"/>
      </w:pPr>
      <w:rPr>
        <w:rFonts w:ascii="Symbol" w:hAnsi="Symbol" w:hint="default"/>
      </w:rPr>
    </w:lvl>
    <w:lvl w:ilvl="8" w:tplc="A92C8ADE"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28172A6D"/>
    <w:multiLevelType w:val="hybridMultilevel"/>
    <w:tmpl w:val="9D60E3A8"/>
    <w:lvl w:ilvl="0" w:tplc="5DA883B0">
      <w:start w:val="6"/>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906601"/>
    <w:multiLevelType w:val="hybridMultilevel"/>
    <w:tmpl w:val="01660CFA"/>
    <w:lvl w:ilvl="0" w:tplc="2634FBD2">
      <w:start w:val="1"/>
      <w:numFmt w:val="bullet"/>
      <w:lvlText w:val=""/>
      <w:lvlJc w:val="left"/>
      <w:pPr>
        <w:tabs>
          <w:tab w:val="num" w:pos="720"/>
        </w:tabs>
        <w:ind w:left="720" w:hanging="360"/>
      </w:pPr>
      <w:rPr>
        <w:rFonts w:ascii="Symbol" w:hAnsi="Symbol" w:hint="default"/>
      </w:rPr>
    </w:lvl>
    <w:lvl w:ilvl="1" w:tplc="33387BE0">
      <w:start w:val="56"/>
      <w:numFmt w:val="bullet"/>
      <w:lvlText w:val="−"/>
      <w:lvlJc w:val="left"/>
      <w:pPr>
        <w:tabs>
          <w:tab w:val="num" w:pos="1440"/>
        </w:tabs>
        <w:ind w:left="1440" w:hanging="360"/>
      </w:pPr>
      <w:rPr>
        <w:rFonts w:ascii="Calibre Regular" w:hAnsi="Calibre Regular" w:hint="default"/>
      </w:rPr>
    </w:lvl>
    <w:lvl w:ilvl="2" w:tplc="A29CCEB0" w:tentative="1">
      <w:start w:val="1"/>
      <w:numFmt w:val="bullet"/>
      <w:lvlText w:val=""/>
      <w:lvlJc w:val="left"/>
      <w:pPr>
        <w:tabs>
          <w:tab w:val="num" w:pos="2160"/>
        </w:tabs>
        <w:ind w:left="2160" w:hanging="360"/>
      </w:pPr>
      <w:rPr>
        <w:rFonts w:ascii="Symbol" w:hAnsi="Symbol" w:hint="default"/>
      </w:rPr>
    </w:lvl>
    <w:lvl w:ilvl="3" w:tplc="B7085604" w:tentative="1">
      <w:start w:val="1"/>
      <w:numFmt w:val="bullet"/>
      <w:lvlText w:val=""/>
      <w:lvlJc w:val="left"/>
      <w:pPr>
        <w:tabs>
          <w:tab w:val="num" w:pos="2880"/>
        </w:tabs>
        <w:ind w:left="2880" w:hanging="360"/>
      </w:pPr>
      <w:rPr>
        <w:rFonts w:ascii="Symbol" w:hAnsi="Symbol" w:hint="default"/>
      </w:rPr>
    </w:lvl>
    <w:lvl w:ilvl="4" w:tplc="3B22EE62" w:tentative="1">
      <w:start w:val="1"/>
      <w:numFmt w:val="bullet"/>
      <w:lvlText w:val=""/>
      <w:lvlJc w:val="left"/>
      <w:pPr>
        <w:tabs>
          <w:tab w:val="num" w:pos="3600"/>
        </w:tabs>
        <w:ind w:left="3600" w:hanging="360"/>
      </w:pPr>
      <w:rPr>
        <w:rFonts w:ascii="Symbol" w:hAnsi="Symbol" w:hint="default"/>
      </w:rPr>
    </w:lvl>
    <w:lvl w:ilvl="5" w:tplc="B6427E6E" w:tentative="1">
      <w:start w:val="1"/>
      <w:numFmt w:val="bullet"/>
      <w:lvlText w:val=""/>
      <w:lvlJc w:val="left"/>
      <w:pPr>
        <w:tabs>
          <w:tab w:val="num" w:pos="4320"/>
        </w:tabs>
        <w:ind w:left="4320" w:hanging="360"/>
      </w:pPr>
      <w:rPr>
        <w:rFonts w:ascii="Symbol" w:hAnsi="Symbol" w:hint="default"/>
      </w:rPr>
    </w:lvl>
    <w:lvl w:ilvl="6" w:tplc="BC9A07D4" w:tentative="1">
      <w:start w:val="1"/>
      <w:numFmt w:val="bullet"/>
      <w:lvlText w:val=""/>
      <w:lvlJc w:val="left"/>
      <w:pPr>
        <w:tabs>
          <w:tab w:val="num" w:pos="5040"/>
        </w:tabs>
        <w:ind w:left="5040" w:hanging="360"/>
      </w:pPr>
      <w:rPr>
        <w:rFonts w:ascii="Symbol" w:hAnsi="Symbol" w:hint="default"/>
      </w:rPr>
    </w:lvl>
    <w:lvl w:ilvl="7" w:tplc="AE1CF026" w:tentative="1">
      <w:start w:val="1"/>
      <w:numFmt w:val="bullet"/>
      <w:lvlText w:val=""/>
      <w:lvlJc w:val="left"/>
      <w:pPr>
        <w:tabs>
          <w:tab w:val="num" w:pos="5760"/>
        </w:tabs>
        <w:ind w:left="5760" w:hanging="360"/>
      </w:pPr>
      <w:rPr>
        <w:rFonts w:ascii="Symbol" w:hAnsi="Symbol" w:hint="default"/>
      </w:rPr>
    </w:lvl>
    <w:lvl w:ilvl="8" w:tplc="A024373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2A257620"/>
    <w:multiLevelType w:val="hybridMultilevel"/>
    <w:tmpl w:val="1812D4B2"/>
    <w:lvl w:ilvl="0" w:tplc="605AE4F2">
      <w:start w:val="1"/>
      <w:numFmt w:val="decimal"/>
      <w:lvlText w:val="%1."/>
      <w:lvlJc w:val="left"/>
      <w:pPr>
        <w:tabs>
          <w:tab w:val="num" w:pos="720"/>
        </w:tabs>
        <w:ind w:left="720" w:hanging="360"/>
      </w:pPr>
    </w:lvl>
    <w:lvl w:ilvl="1" w:tplc="ABF8C4E4" w:tentative="1">
      <w:start w:val="1"/>
      <w:numFmt w:val="decimal"/>
      <w:lvlText w:val="%2."/>
      <w:lvlJc w:val="left"/>
      <w:pPr>
        <w:tabs>
          <w:tab w:val="num" w:pos="1440"/>
        </w:tabs>
        <w:ind w:left="1440" w:hanging="360"/>
      </w:pPr>
    </w:lvl>
    <w:lvl w:ilvl="2" w:tplc="E956137C" w:tentative="1">
      <w:start w:val="1"/>
      <w:numFmt w:val="decimal"/>
      <w:lvlText w:val="%3."/>
      <w:lvlJc w:val="left"/>
      <w:pPr>
        <w:tabs>
          <w:tab w:val="num" w:pos="2160"/>
        </w:tabs>
        <w:ind w:left="2160" w:hanging="360"/>
      </w:pPr>
    </w:lvl>
    <w:lvl w:ilvl="3" w:tplc="E57A1408" w:tentative="1">
      <w:start w:val="1"/>
      <w:numFmt w:val="decimal"/>
      <w:lvlText w:val="%4."/>
      <w:lvlJc w:val="left"/>
      <w:pPr>
        <w:tabs>
          <w:tab w:val="num" w:pos="2880"/>
        </w:tabs>
        <w:ind w:left="2880" w:hanging="360"/>
      </w:pPr>
    </w:lvl>
    <w:lvl w:ilvl="4" w:tplc="EB2A6474" w:tentative="1">
      <w:start w:val="1"/>
      <w:numFmt w:val="decimal"/>
      <w:lvlText w:val="%5."/>
      <w:lvlJc w:val="left"/>
      <w:pPr>
        <w:tabs>
          <w:tab w:val="num" w:pos="3600"/>
        </w:tabs>
        <w:ind w:left="3600" w:hanging="360"/>
      </w:pPr>
    </w:lvl>
    <w:lvl w:ilvl="5" w:tplc="1C00B184" w:tentative="1">
      <w:start w:val="1"/>
      <w:numFmt w:val="decimal"/>
      <w:lvlText w:val="%6."/>
      <w:lvlJc w:val="left"/>
      <w:pPr>
        <w:tabs>
          <w:tab w:val="num" w:pos="4320"/>
        </w:tabs>
        <w:ind w:left="4320" w:hanging="360"/>
      </w:pPr>
    </w:lvl>
    <w:lvl w:ilvl="6" w:tplc="B016A988" w:tentative="1">
      <w:start w:val="1"/>
      <w:numFmt w:val="decimal"/>
      <w:lvlText w:val="%7."/>
      <w:lvlJc w:val="left"/>
      <w:pPr>
        <w:tabs>
          <w:tab w:val="num" w:pos="5040"/>
        </w:tabs>
        <w:ind w:left="5040" w:hanging="360"/>
      </w:pPr>
    </w:lvl>
    <w:lvl w:ilvl="7" w:tplc="4C9ECDF8" w:tentative="1">
      <w:start w:val="1"/>
      <w:numFmt w:val="decimal"/>
      <w:lvlText w:val="%8."/>
      <w:lvlJc w:val="left"/>
      <w:pPr>
        <w:tabs>
          <w:tab w:val="num" w:pos="5760"/>
        </w:tabs>
        <w:ind w:left="5760" w:hanging="360"/>
      </w:pPr>
    </w:lvl>
    <w:lvl w:ilvl="8" w:tplc="4BA0AA0A" w:tentative="1">
      <w:start w:val="1"/>
      <w:numFmt w:val="decimal"/>
      <w:lvlText w:val="%9."/>
      <w:lvlJc w:val="left"/>
      <w:pPr>
        <w:tabs>
          <w:tab w:val="num" w:pos="6480"/>
        </w:tabs>
        <w:ind w:left="6480" w:hanging="360"/>
      </w:pPr>
    </w:lvl>
  </w:abstractNum>
  <w:abstractNum w:abstractNumId="26" w15:restartNumberingAfterBreak="0">
    <w:nsid w:val="2AA12F9C"/>
    <w:multiLevelType w:val="hybridMultilevel"/>
    <w:tmpl w:val="B60461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833BBE"/>
    <w:multiLevelType w:val="hybridMultilevel"/>
    <w:tmpl w:val="CC2894E8"/>
    <w:lvl w:ilvl="0" w:tplc="2FE26714">
      <w:start w:val="1"/>
      <w:numFmt w:val="bullet"/>
      <w:lvlText w:val="-"/>
      <w:lvlJc w:val="left"/>
      <w:pPr>
        <w:ind w:left="720" w:hanging="360"/>
      </w:pPr>
      <w:rPr>
        <w:rFonts w:ascii="Times New Roman" w:eastAsia="Malgun Gothic"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2FD529E7"/>
    <w:multiLevelType w:val="hybridMultilevel"/>
    <w:tmpl w:val="9D1A69F6"/>
    <w:lvl w:ilvl="0" w:tplc="5CB887B6">
      <w:start w:val="1"/>
      <w:numFmt w:val="bullet"/>
      <w:lvlText w:val=""/>
      <w:lvlJc w:val="left"/>
      <w:pPr>
        <w:tabs>
          <w:tab w:val="num" w:pos="720"/>
        </w:tabs>
        <w:ind w:left="720" w:hanging="360"/>
      </w:pPr>
      <w:rPr>
        <w:rFonts w:ascii="Symbol" w:hAnsi="Symbol" w:hint="default"/>
      </w:rPr>
    </w:lvl>
    <w:lvl w:ilvl="1" w:tplc="FAE0FE7A" w:tentative="1">
      <w:start w:val="1"/>
      <w:numFmt w:val="bullet"/>
      <w:lvlText w:val=""/>
      <w:lvlJc w:val="left"/>
      <w:pPr>
        <w:tabs>
          <w:tab w:val="num" w:pos="1440"/>
        </w:tabs>
        <w:ind w:left="1440" w:hanging="360"/>
      </w:pPr>
      <w:rPr>
        <w:rFonts w:ascii="Symbol" w:hAnsi="Symbol" w:hint="default"/>
      </w:rPr>
    </w:lvl>
    <w:lvl w:ilvl="2" w:tplc="50E4C062" w:tentative="1">
      <w:start w:val="1"/>
      <w:numFmt w:val="bullet"/>
      <w:lvlText w:val=""/>
      <w:lvlJc w:val="left"/>
      <w:pPr>
        <w:tabs>
          <w:tab w:val="num" w:pos="2160"/>
        </w:tabs>
        <w:ind w:left="2160" w:hanging="360"/>
      </w:pPr>
      <w:rPr>
        <w:rFonts w:ascii="Symbol" w:hAnsi="Symbol" w:hint="default"/>
      </w:rPr>
    </w:lvl>
    <w:lvl w:ilvl="3" w:tplc="003A0A02" w:tentative="1">
      <w:start w:val="1"/>
      <w:numFmt w:val="bullet"/>
      <w:lvlText w:val=""/>
      <w:lvlJc w:val="left"/>
      <w:pPr>
        <w:tabs>
          <w:tab w:val="num" w:pos="2880"/>
        </w:tabs>
        <w:ind w:left="2880" w:hanging="360"/>
      </w:pPr>
      <w:rPr>
        <w:rFonts w:ascii="Symbol" w:hAnsi="Symbol" w:hint="default"/>
      </w:rPr>
    </w:lvl>
    <w:lvl w:ilvl="4" w:tplc="52969700" w:tentative="1">
      <w:start w:val="1"/>
      <w:numFmt w:val="bullet"/>
      <w:lvlText w:val=""/>
      <w:lvlJc w:val="left"/>
      <w:pPr>
        <w:tabs>
          <w:tab w:val="num" w:pos="3600"/>
        </w:tabs>
        <w:ind w:left="3600" w:hanging="360"/>
      </w:pPr>
      <w:rPr>
        <w:rFonts w:ascii="Symbol" w:hAnsi="Symbol" w:hint="default"/>
      </w:rPr>
    </w:lvl>
    <w:lvl w:ilvl="5" w:tplc="84321C8A" w:tentative="1">
      <w:start w:val="1"/>
      <w:numFmt w:val="bullet"/>
      <w:lvlText w:val=""/>
      <w:lvlJc w:val="left"/>
      <w:pPr>
        <w:tabs>
          <w:tab w:val="num" w:pos="4320"/>
        </w:tabs>
        <w:ind w:left="4320" w:hanging="360"/>
      </w:pPr>
      <w:rPr>
        <w:rFonts w:ascii="Symbol" w:hAnsi="Symbol" w:hint="default"/>
      </w:rPr>
    </w:lvl>
    <w:lvl w:ilvl="6" w:tplc="45B20A8C" w:tentative="1">
      <w:start w:val="1"/>
      <w:numFmt w:val="bullet"/>
      <w:lvlText w:val=""/>
      <w:lvlJc w:val="left"/>
      <w:pPr>
        <w:tabs>
          <w:tab w:val="num" w:pos="5040"/>
        </w:tabs>
        <w:ind w:left="5040" w:hanging="360"/>
      </w:pPr>
      <w:rPr>
        <w:rFonts w:ascii="Symbol" w:hAnsi="Symbol" w:hint="default"/>
      </w:rPr>
    </w:lvl>
    <w:lvl w:ilvl="7" w:tplc="DBBC410A" w:tentative="1">
      <w:start w:val="1"/>
      <w:numFmt w:val="bullet"/>
      <w:lvlText w:val=""/>
      <w:lvlJc w:val="left"/>
      <w:pPr>
        <w:tabs>
          <w:tab w:val="num" w:pos="5760"/>
        </w:tabs>
        <w:ind w:left="5760" w:hanging="360"/>
      </w:pPr>
      <w:rPr>
        <w:rFonts w:ascii="Symbol" w:hAnsi="Symbol" w:hint="default"/>
      </w:rPr>
    </w:lvl>
    <w:lvl w:ilvl="8" w:tplc="681A1A16"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312465C0"/>
    <w:multiLevelType w:val="hybridMultilevel"/>
    <w:tmpl w:val="BF94251C"/>
    <w:lvl w:ilvl="0" w:tplc="8C08A104">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80399D"/>
    <w:multiLevelType w:val="hybridMultilevel"/>
    <w:tmpl w:val="F6E670C0"/>
    <w:lvl w:ilvl="0" w:tplc="471EAA26">
      <w:start w:val="8"/>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1" w15:restartNumberingAfterBreak="0">
    <w:nsid w:val="353B4A64"/>
    <w:multiLevelType w:val="hybridMultilevel"/>
    <w:tmpl w:val="7F4ADDCC"/>
    <w:lvl w:ilvl="0" w:tplc="4F82BE34">
      <w:start w:val="1"/>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764372"/>
    <w:multiLevelType w:val="hybridMultilevel"/>
    <w:tmpl w:val="4FB65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2A7492"/>
    <w:multiLevelType w:val="hybridMultilevel"/>
    <w:tmpl w:val="C3C612B4"/>
    <w:lvl w:ilvl="0" w:tplc="F04AC98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E17E0C"/>
    <w:multiLevelType w:val="hybridMultilevel"/>
    <w:tmpl w:val="E1367F9E"/>
    <w:lvl w:ilvl="0" w:tplc="1CE4B3BC">
      <w:start w:val="5"/>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4B0415EB"/>
    <w:multiLevelType w:val="hybridMultilevel"/>
    <w:tmpl w:val="0B981A6C"/>
    <w:lvl w:ilvl="0" w:tplc="05A61C0A">
      <w:start w:val="1"/>
      <w:numFmt w:val="bullet"/>
      <w:lvlText w:val=""/>
      <w:lvlJc w:val="left"/>
      <w:pPr>
        <w:tabs>
          <w:tab w:val="num" w:pos="720"/>
        </w:tabs>
        <w:ind w:left="720" w:hanging="360"/>
      </w:pPr>
      <w:rPr>
        <w:rFonts w:ascii="Symbol" w:hAnsi="Symbol" w:hint="default"/>
      </w:rPr>
    </w:lvl>
    <w:lvl w:ilvl="1" w:tplc="F3441288">
      <w:start w:val="56"/>
      <w:numFmt w:val="bullet"/>
      <w:lvlText w:val="−"/>
      <w:lvlJc w:val="left"/>
      <w:pPr>
        <w:tabs>
          <w:tab w:val="num" w:pos="1440"/>
        </w:tabs>
        <w:ind w:left="1440" w:hanging="360"/>
      </w:pPr>
      <w:rPr>
        <w:rFonts w:ascii="Calibre Regular" w:hAnsi="Calibre Regular" w:hint="default"/>
      </w:rPr>
    </w:lvl>
    <w:lvl w:ilvl="2" w:tplc="4BF44AD6">
      <w:start w:val="56"/>
      <w:numFmt w:val="bullet"/>
      <w:lvlText w:val="−"/>
      <w:lvlJc w:val="left"/>
      <w:pPr>
        <w:tabs>
          <w:tab w:val="num" w:pos="2160"/>
        </w:tabs>
        <w:ind w:left="2160" w:hanging="360"/>
      </w:pPr>
      <w:rPr>
        <w:rFonts w:ascii="Calibre Regular" w:hAnsi="Calibre Regular" w:hint="default"/>
      </w:rPr>
    </w:lvl>
    <w:lvl w:ilvl="3" w:tplc="618836E6" w:tentative="1">
      <w:start w:val="1"/>
      <w:numFmt w:val="bullet"/>
      <w:lvlText w:val=""/>
      <w:lvlJc w:val="left"/>
      <w:pPr>
        <w:tabs>
          <w:tab w:val="num" w:pos="2880"/>
        </w:tabs>
        <w:ind w:left="2880" w:hanging="360"/>
      </w:pPr>
      <w:rPr>
        <w:rFonts w:ascii="Symbol" w:hAnsi="Symbol" w:hint="default"/>
      </w:rPr>
    </w:lvl>
    <w:lvl w:ilvl="4" w:tplc="5F34EC8E" w:tentative="1">
      <w:start w:val="1"/>
      <w:numFmt w:val="bullet"/>
      <w:lvlText w:val=""/>
      <w:lvlJc w:val="left"/>
      <w:pPr>
        <w:tabs>
          <w:tab w:val="num" w:pos="3600"/>
        </w:tabs>
        <w:ind w:left="3600" w:hanging="360"/>
      </w:pPr>
      <w:rPr>
        <w:rFonts w:ascii="Symbol" w:hAnsi="Symbol" w:hint="default"/>
      </w:rPr>
    </w:lvl>
    <w:lvl w:ilvl="5" w:tplc="9EFA4B88" w:tentative="1">
      <w:start w:val="1"/>
      <w:numFmt w:val="bullet"/>
      <w:lvlText w:val=""/>
      <w:lvlJc w:val="left"/>
      <w:pPr>
        <w:tabs>
          <w:tab w:val="num" w:pos="4320"/>
        </w:tabs>
        <w:ind w:left="4320" w:hanging="360"/>
      </w:pPr>
      <w:rPr>
        <w:rFonts w:ascii="Symbol" w:hAnsi="Symbol" w:hint="default"/>
      </w:rPr>
    </w:lvl>
    <w:lvl w:ilvl="6" w:tplc="27DA56C6" w:tentative="1">
      <w:start w:val="1"/>
      <w:numFmt w:val="bullet"/>
      <w:lvlText w:val=""/>
      <w:lvlJc w:val="left"/>
      <w:pPr>
        <w:tabs>
          <w:tab w:val="num" w:pos="5040"/>
        </w:tabs>
        <w:ind w:left="5040" w:hanging="360"/>
      </w:pPr>
      <w:rPr>
        <w:rFonts w:ascii="Symbol" w:hAnsi="Symbol" w:hint="default"/>
      </w:rPr>
    </w:lvl>
    <w:lvl w:ilvl="7" w:tplc="7FDCA118" w:tentative="1">
      <w:start w:val="1"/>
      <w:numFmt w:val="bullet"/>
      <w:lvlText w:val=""/>
      <w:lvlJc w:val="left"/>
      <w:pPr>
        <w:tabs>
          <w:tab w:val="num" w:pos="5760"/>
        </w:tabs>
        <w:ind w:left="5760" w:hanging="360"/>
      </w:pPr>
      <w:rPr>
        <w:rFonts w:ascii="Symbol" w:hAnsi="Symbol" w:hint="default"/>
      </w:rPr>
    </w:lvl>
    <w:lvl w:ilvl="8" w:tplc="8F2E3D7E"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539F3B7F"/>
    <w:multiLevelType w:val="hybridMultilevel"/>
    <w:tmpl w:val="5704CCAE"/>
    <w:lvl w:ilvl="0" w:tplc="EAFE9EAA">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561F25AF"/>
    <w:multiLevelType w:val="hybridMultilevel"/>
    <w:tmpl w:val="976C7592"/>
    <w:lvl w:ilvl="0" w:tplc="7BAE5D5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5178F3"/>
    <w:multiLevelType w:val="hybridMultilevel"/>
    <w:tmpl w:val="959C03BE"/>
    <w:lvl w:ilvl="0" w:tplc="2942159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8B43B4D"/>
    <w:multiLevelType w:val="multilevel"/>
    <w:tmpl w:val="D3283316"/>
    <w:lvl w:ilvl="0">
      <w:start w:val="1"/>
      <w:numFmt w:val="decimal"/>
      <w:lvlText w:val="%1."/>
      <w:lvlJc w:val="left"/>
      <w:pPr>
        <w:ind w:left="720" w:hanging="36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5A926259"/>
    <w:multiLevelType w:val="hybridMultilevel"/>
    <w:tmpl w:val="74E8451A"/>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41" w15:restartNumberingAfterBreak="0">
    <w:nsid w:val="5D8623FF"/>
    <w:multiLevelType w:val="hybridMultilevel"/>
    <w:tmpl w:val="0D1C5CC4"/>
    <w:lvl w:ilvl="0" w:tplc="F5B23CA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DC51C5D"/>
    <w:multiLevelType w:val="hybridMultilevel"/>
    <w:tmpl w:val="7F4E5AD4"/>
    <w:lvl w:ilvl="0" w:tplc="00644B02">
      <w:start w:val="1"/>
      <w:numFmt w:val="bullet"/>
      <w:lvlText w:val=""/>
      <w:lvlJc w:val="left"/>
      <w:pPr>
        <w:tabs>
          <w:tab w:val="num" w:pos="720"/>
        </w:tabs>
        <w:ind w:left="720" w:hanging="360"/>
      </w:pPr>
      <w:rPr>
        <w:rFonts w:ascii="Symbol" w:hAnsi="Symbol" w:hint="default"/>
      </w:rPr>
    </w:lvl>
    <w:lvl w:ilvl="1" w:tplc="D8E8B48A">
      <w:start w:val="56"/>
      <w:numFmt w:val="bullet"/>
      <w:lvlText w:val="−"/>
      <w:lvlJc w:val="left"/>
      <w:pPr>
        <w:tabs>
          <w:tab w:val="num" w:pos="1440"/>
        </w:tabs>
        <w:ind w:left="1440" w:hanging="360"/>
      </w:pPr>
      <w:rPr>
        <w:rFonts w:ascii="Calibre Regular" w:hAnsi="Calibre Regular" w:hint="default"/>
      </w:rPr>
    </w:lvl>
    <w:lvl w:ilvl="2" w:tplc="92507446">
      <w:start w:val="56"/>
      <w:numFmt w:val="bullet"/>
      <w:lvlText w:val="−"/>
      <w:lvlJc w:val="left"/>
      <w:pPr>
        <w:tabs>
          <w:tab w:val="num" w:pos="2160"/>
        </w:tabs>
        <w:ind w:left="2160" w:hanging="360"/>
      </w:pPr>
      <w:rPr>
        <w:rFonts w:ascii="Calibre Regular" w:hAnsi="Calibre Regular" w:hint="default"/>
      </w:rPr>
    </w:lvl>
    <w:lvl w:ilvl="3" w:tplc="FCC6CC50" w:tentative="1">
      <w:start w:val="1"/>
      <w:numFmt w:val="bullet"/>
      <w:lvlText w:val=""/>
      <w:lvlJc w:val="left"/>
      <w:pPr>
        <w:tabs>
          <w:tab w:val="num" w:pos="2880"/>
        </w:tabs>
        <w:ind w:left="2880" w:hanging="360"/>
      </w:pPr>
      <w:rPr>
        <w:rFonts w:ascii="Symbol" w:hAnsi="Symbol" w:hint="default"/>
      </w:rPr>
    </w:lvl>
    <w:lvl w:ilvl="4" w:tplc="BC44108E" w:tentative="1">
      <w:start w:val="1"/>
      <w:numFmt w:val="bullet"/>
      <w:lvlText w:val=""/>
      <w:lvlJc w:val="left"/>
      <w:pPr>
        <w:tabs>
          <w:tab w:val="num" w:pos="3600"/>
        </w:tabs>
        <w:ind w:left="3600" w:hanging="360"/>
      </w:pPr>
      <w:rPr>
        <w:rFonts w:ascii="Symbol" w:hAnsi="Symbol" w:hint="default"/>
      </w:rPr>
    </w:lvl>
    <w:lvl w:ilvl="5" w:tplc="72744C6C" w:tentative="1">
      <w:start w:val="1"/>
      <w:numFmt w:val="bullet"/>
      <w:lvlText w:val=""/>
      <w:lvlJc w:val="left"/>
      <w:pPr>
        <w:tabs>
          <w:tab w:val="num" w:pos="4320"/>
        </w:tabs>
        <w:ind w:left="4320" w:hanging="360"/>
      </w:pPr>
      <w:rPr>
        <w:rFonts w:ascii="Symbol" w:hAnsi="Symbol" w:hint="default"/>
      </w:rPr>
    </w:lvl>
    <w:lvl w:ilvl="6" w:tplc="33FA8268" w:tentative="1">
      <w:start w:val="1"/>
      <w:numFmt w:val="bullet"/>
      <w:lvlText w:val=""/>
      <w:lvlJc w:val="left"/>
      <w:pPr>
        <w:tabs>
          <w:tab w:val="num" w:pos="5040"/>
        </w:tabs>
        <w:ind w:left="5040" w:hanging="360"/>
      </w:pPr>
      <w:rPr>
        <w:rFonts w:ascii="Symbol" w:hAnsi="Symbol" w:hint="default"/>
      </w:rPr>
    </w:lvl>
    <w:lvl w:ilvl="7" w:tplc="4E6C1BC6" w:tentative="1">
      <w:start w:val="1"/>
      <w:numFmt w:val="bullet"/>
      <w:lvlText w:val=""/>
      <w:lvlJc w:val="left"/>
      <w:pPr>
        <w:tabs>
          <w:tab w:val="num" w:pos="5760"/>
        </w:tabs>
        <w:ind w:left="5760" w:hanging="360"/>
      </w:pPr>
      <w:rPr>
        <w:rFonts w:ascii="Symbol" w:hAnsi="Symbol" w:hint="default"/>
      </w:rPr>
    </w:lvl>
    <w:lvl w:ilvl="8" w:tplc="CA1A02DA"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659E3D84"/>
    <w:multiLevelType w:val="hybridMultilevel"/>
    <w:tmpl w:val="72EE82B4"/>
    <w:lvl w:ilvl="0" w:tplc="BDA4F248">
      <w:start w:val="6"/>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8828EC"/>
    <w:multiLevelType w:val="hybridMultilevel"/>
    <w:tmpl w:val="9E04A40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A10270"/>
    <w:multiLevelType w:val="hybridMultilevel"/>
    <w:tmpl w:val="4F003B0C"/>
    <w:lvl w:ilvl="0" w:tplc="C84E0422">
      <w:start w:val="1"/>
      <w:numFmt w:val="bullet"/>
      <w:lvlText w:val=""/>
      <w:lvlJc w:val="left"/>
      <w:pPr>
        <w:tabs>
          <w:tab w:val="num" w:pos="720"/>
        </w:tabs>
        <w:ind w:left="720" w:hanging="360"/>
      </w:pPr>
      <w:rPr>
        <w:rFonts w:ascii="Symbol" w:hAnsi="Symbol" w:hint="default"/>
      </w:rPr>
    </w:lvl>
    <w:lvl w:ilvl="1" w:tplc="FFEA6F44">
      <w:start w:val="56"/>
      <w:numFmt w:val="bullet"/>
      <w:lvlText w:val="−"/>
      <w:lvlJc w:val="left"/>
      <w:pPr>
        <w:tabs>
          <w:tab w:val="num" w:pos="1440"/>
        </w:tabs>
        <w:ind w:left="1440" w:hanging="360"/>
      </w:pPr>
      <w:rPr>
        <w:rFonts w:ascii="Calibre Regular" w:hAnsi="Calibre Regular" w:hint="default"/>
      </w:rPr>
    </w:lvl>
    <w:lvl w:ilvl="2" w:tplc="03A071AA" w:tentative="1">
      <w:start w:val="1"/>
      <w:numFmt w:val="bullet"/>
      <w:lvlText w:val=""/>
      <w:lvlJc w:val="left"/>
      <w:pPr>
        <w:tabs>
          <w:tab w:val="num" w:pos="2160"/>
        </w:tabs>
        <w:ind w:left="2160" w:hanging="360"/>
      </w:pPr>
      <w:rPr>
        <w:rFonts w:ascii="Symbol" w:hAnsi="Symbol" w:hint="default"/>
      </w:rPr>
    </w:lvl>
    <w:lvl w:ilvl="3" w:tplc="F4BC6FD4" w:tentative="1">
      <w:start w:val="1"/>
      <w:numFmt w:val="bullet"/>
      <w:lvlText w:val=""/>
      <w:lvlJc w:val="left"/>
      <w:pPr>
        <w:tabs>
          <w:tab w:val="num" w:pos="2880"/>
        </w:tabs>
        <w:ind w:left="2880" w:hanging="360"/>
      </w:pPr>
      <w:rPr>
        <w:rFonts w:ascii="Symbol" w:hAnsi="Symbol" w:hint="default"/>
      </w:rPr>
    </w:lvl>
    <w:lvl w:ilvl="4" w:tplc="889C4AC2" w:tentative="1">
      <w:start w:val="1"/>
      <w:numFmt w:val="bullet"/>
      <w:lvlText w:val=""/>
      <w:lvlJc w:val="left"/>
      <w:pPr>
        <w:tabs>
          <w:tab w:val="num" w:pos="3600"/>
        </w:tabs>
        <w:ind w:left="3600" w:hanging="360"/>
      </w:pPr>
      <w:rPr>
        <w:rFonts w:ascii="Symbol" w:hAnsi="Symbol" w:hint="default"/>
      </w:rPr>
    </w:lvl>
    <w:lvl w:ilvl="5" w:tplc="6DD2A30A" w:tentative="1">
      <w:start w:val="1"/>
      <w:numFmt w:val="bullet"/>
      <w:lvlText w:val=""/>
      <w:lvlJc w:val="left"/>
      <w:pPr>
        <w:tabs>
          <w:tab w:val="num" w:pos="4320"/>
        </w:tabs>
        <w:ind w:left="4320" w:hanging="360"/>
      </w:pPr>
      <w:rPr>
        <w:rFonts w:ascii="Symbol" w:hAnsi="Symbol" w:hint="default"/>
      </w:rPr>
    </w:lvl>
    <w:lvl w:ilvl="6" w:tplc="45AE9A70" w:tentative="1">
      <w:start w:val="1"/>
      <w:numFmt w:val="bullet"/>
      <w:lvlText w:val=""/>
      <w:lvlJc w:val="left"/>
      <w:pPr>
        <w:tabs>
          <w:tab w:val="num" w:pos="5040"/>
        </w:tabs>
        <w:ind w:left="5040" w:hanging="360"/>
      </w:pPr>
      <w:rPr>
        <w:rFonts w:ascii="Symbol" w:hAnsi="Symbol" w:hint="default"/>
      </w:rPr>
    </w:lvl>
    <w:lvl w:ilvl="7" w:tplc="2788120C" w:tentative="1">
      <w:start w:val="1"/>
      <w:numFmt w:val="bullet"/>
      <w:lvlText w:val=""/>
      <w:lvlJc w:val="left"/>
      <w:pPr>
        <w:tabs>
          <w:tab w:val="num" w:pos="5760"/>
        </w:tabs>
        <w:ind w:left="5760" w:hanging="360"/>
      </w:pPr>
      <w:rPr>
        <w:rFonts w:ascii="Symbol" w:hAnsi="Symbol" w:hint="default"/>
      </w:rPr>
    </w:lvl>
    <w:lvl w:ilvl="8" w:tplc="B4B031A0"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6C595CBB"/>
    <w:multiLevelType w:val="hybridMultilevel"/>
    <w:tmpl w:val="89FE7902"/>
    <w:lvl w:ilvl="0" w:tplc="CC30F29A">
      <w:start w:val="1"/>
      <w:numFmt w:val="bullet"/>
      <w:lvlText w:val=""/>
      <w:lvlJc w:val="left"/>
      <w:pPr>
        <w:tabs>
          <w:tab w:val="num" w:pos="720"/>
        </w:tabs>
        <w:ind w:left="720" w:hanging="360"/>
      </w:pPr>
      <w:rPr>
        <w:rFonts w:ascii="Symbol" w:hAnsi="Symbol" w:hint="default"/>
      </w:rPr>
    </w:lvl>
    <w:lvl w:ilvl="1" w:tplc="AC40BF0E" w:tentative="1">
      <w:start w:val="1"/>
      <w:numFmt w:val="bullet"/>
      <w:lvlText w:val=""/>
      <w:lvlJc w:val="left"/>
      <w:pPr>
        <w:tabs>
          <w:tab w:val="num" w:pos="1440"/>
        </w:tabs>
        <w:ind w:left="1440" w:hanging="360"/>
      </w:pPr>
      <w:rPr>
        <w:rFonts w:ascii="Symbol" w:hAnsi="Symbol" w:hint="default"/>
      </w:rPr>
    </w:lvl>
    <w:lvl w:ilvl="2" w:tplc="1606424A" w:tentative="1">
      <w:start w:val="1"/>
      <w:numFmt w:val="bullet"/>
      <w:lvlText w:val=""/>
      <w:lvlJc w:val="left"/>
      <w:pPr>
        <w:tabs>
          <w:tab w:val="num" w:pos="2160"/>
        </w:tabs>
        <w:ind w:left="2160" w:hanging="360"/>
      </w:pPr>
      <w:rPr>
        <w:rFonts w:ascii="Symbol" w:hAnsi="Symbol" w:hint="default"/>
      </w:rPr>
    </w:lvl>
    <w:lvl w:ilvl="3" w:tplc="87B48DB8" w:tentative="1">
      <w:start w:val="1"/>
      <w:numFmt w:val="bullet"/>
      <w:lvlText w:val=""/>
      <w:lvlJc w:val="left"/>
      <w:pPr>
        <w:tabs>
          <w:tab w:val="num" w:pos="2880"/>
        </w:tabs>
        <w:ind w:left="2880" w:hanging="360"/>
      </w:pPr>
      <w:rPr>
        <w:rFonts w:ascii="Symbol" w:hAnsi="Symbol" w:hint="default"/>
      </w:rPr>
    </w:lvl>
    <w:lvl w:ilvl="4" w:tplc="4C64EDE2" w:tentative="1">
      <w:start w:val="1"/>
      <w:numFmt w:val="bullet"/>
      <w:lvlText w:val=""/>
      <w:lvlJc w:val="left"/>
      <w:pPr>
        <w:tabs>
          <w:tab w:val="num" w:pos="3600"/>
        </w:tabs>
        <w:ind w:left="3600" w:hanging="360"/>
      </w:pPr>
      <w:rPr>
        <w:rFonts w:ascii="Symbol" w:hAnsi="Symbol" w:hint="default"/>
      </w:rPr>
    </w:lvl>
    <w:lvl w:ilvl="5" w:tplc="7B840C7C" w:tentative="1">
      <w:start w:val="1"/>
      <w:numFmt w:val="bullet"/>
      <w:lvlText w:val=""/>
      <w:lvlJc w:val="left"/>
      <w:pPr>
        <w:tabs>
          <w:tab w:val="num" w:pos="4320"/>
        </w:tabs>
        <w:ind w:left="4320" w:hanging="360"/>
      </w:pPr>
      <w:rPr>
        <w:rFonts w:ascii="Symbol" w:hAnsi="Symbol" w:hint="default"/>
      </w:rPr>
    </w:lvl>
    <w:lvl w:ilvl="6" w:tplc="711A6ED8" w:tentative="1">
      <w:start w:val="1"/>
      <w:numFmt w:val="bullet"/>
      <w:lvlText w:val=""/>
      <w:lvlJc w:val="left"/>
      <w:pPr>
        <w:tabs>
          <w:tab w:val="num" w:pos="5040"/>
        </w:tabs>
        <w:ind w:left="5040" w:hanging="360"/>
      </w:pPr>
      <w:rPr>
        <w:rFonts w:ascii="Symbol" w:hAnsi="Symbol" w:hint="default"/>
      </w:rPr>
    </w:lvl>
    <w:lvl w:ilvl="7" w:tplc="F4CCDCC6" w:tentative="1">
      <w:start w:val="1"/>
      <w:numFmt w:val="bullet"/>
      <w:lvlText w:val=""/>
      <w:lvlJc w:val="left"/>
      <w:pPr>
        <w:tabs>
          <w:tab w:val="num" w:pos="5760"/>
        </w:tabs>
        <w:ind w:left="5760" w:hanging="360"/>
      </w:pPr>
      <w:rPr>
        <w:rFonts w:ascii="Symbol" w:hAnsi="Symbol" w:hint="default"/>
      </w:rPr>
    </w:lvl>
    <w:lvl w:ilvl="8" w:tplc="2236FA7C" w:tentative="1">
      <w:start w:val="1"/>
      <w:numFmt w:val="bullet"/>
      <w:lvlText w:val=""/>
      <w:lvlJc w:val="left"/>
      <w:pPr>
        <w:tabs>
          <w:tab w:val="num" w:pos="6480"/>
        </w:tabs>
        <w:ind w:left="6480" w:hanging="360"/>
      </w:pPr>
      <w:rPr>
        <w:rFonts w:ascii="Symbol" w:hAnsi="Symbol" w:hint="default"/>
      </w:rPr>
    </w:lvl>
  </w:abstractNum>
  <w:abstractNum w:abstractNumId="47" w15:restartNumberingAfterBreak="0">
    <w:nsid w:val="725614DE"/>
    <w:multiLevelType w:val="hybridMultilevel"/>
    <w:tmpl w:val="87987874"/>
    <w:lvl w:ilvl="0" w:tplc="839EAC7A">
      <w:start w:val="1"/>
      <w:numFmt w:val="bullet"/>
      <w:lvlText w:val=""/>
      <w:lvlJc w:val="left"/>
      <w:pPr>
        <w:tabs>
          <w:tab w:val="num" w:pos="720"/>
        </w:tabs>
        <w:ind w:left="720" w:hanging="360"/>
      </w:pPr>
      <w:rPr>
        <w:rFonts w:ascii="Symbol" w:hAnsi="Symbol" w:hint="default"/>
      </w:rPr>
    </w:lvl>
    <w:lvl w:ilvl="1" w:tplc="40BCD92C">
      <w:start w:val="56"/>
      <w:numFmt w:val="bullet"/>
      <w:lvlText w:val="−"/>
      <w:lvlJc w:val="left"/>
      <w:pPr>
        <w:tabs>
          <w:tab w:val="num" w:pos="1440"/>
        </w:tabs>
        <w:ind w:left="1440" w:hanging="360"/>
      </w:pPr>
      <w:rPr>
        <w:rFonts w:ascii="Calibre Regular" w:hAnsi="Calibre Regular" w:hint="default"/>
      </w:rPr>
    </w:lvl>
    <w:lvl w:ilvl="2" w:tplc="103C4384" w:tentative="1">
      <w:start w:val="1"/>
      <w:numFmt w:val="bullet"/>
      <w:lvlText w:val=""/>
      <w:lvlJc w:val="left"/>
      <w:pPr>
        <w:tabs>
          <w:tab w:val="num" w:pos="2160"/>
        </w:tabs>
        <w:ind w:left="2160" w:hanging="360"/>
      </w:pPr>
      <w:rPr>
        <w:rFonts w:ascii="Symbol" w:hAnsi="Symbol" w:hint="default"/>
      </w:rPr>
    </w:lvl>
    <w:lvl w:ilvl="3" w:tplc="A5B6CE88" w:tentative="1">
      <w:start w:val="1"/>
      <w:numFmt w:val="bullet"/>
      <w:lvlText w:val=""/>
      <w:lvlJc w:val="left"/>
      <w:pPr>
        <w:tabs>
          <w:tab w:val="num" w:pos="2880"/>
        </w:tabs>
        <w:ind w:left="2880" w:hanging="360"/>
      </w:pPr>
      <w:rPr>
        <w:rFonts w:ascii="Symbol" w:hAnsi="Symbol" w:hint="default"/>
      </w:rPr>
    </w:lvl>
    <w:lvl w:ilvl="4" w:tplc="C3A8BACC" w:tentative="1">
      <w:start w:val="1"/>
      <w:numFmt w:val="bullet"/>
      <w:lvlText w:val=""/>
      <w:lvlJc w:val="left"/>
      <w:pPr>
        <w:tabs>
          <w:tab w:val="num" w:pos="3600"/>
        </w:tabs>
        <w:ind w:left="3600" w:hanging="360"/>
      </w:pPr>
      <w:rPr>
        <w:rFonts w:ascii="Symbol" w:hAnsi="Symbol" w:hint="default"/>
      </w:rPr>
    </w:lvl>
    <w:lvl w:ilvl="5" w:tplc="970C5678" w:tentative="1">
      <w:start w:val="1"/>
      <w:numFmt w:val="bullet"/>
      <w:lvlText w:val=""/>
      <w:lvlJc w:val="left"/>
      <w:pPr>
        <w:tabs>
          <w:tab w:val="num" w:pos="4320"/>
        </w:tabs>
        <w:ind w:left="4320" w:hanging="360"/>
      </w:pPr>
      <w:rPr>
        <w:rFonts w:ascii="Symbol" w:hAnsi="Symbol" w:hint="default"/>
      </w:rPr>
    </w:lvl>
    <w:lvl w:ilvl="6" w:tplc="B7D05380" w:tentative="1">
      <w:start w:val="1"/>
      <w:numFmt w:val="bullet"/>
      <w:lvlText w:val=""/>
      <w:lvlJc w:val="left"/>
      <w:pPr>
        <w:tabs>
          <w:tab w:val="num" w:pos="5040"/>
        </w:tabs>
        <w:ind w:left="5040" w:hanging="360"/>
      </w:pPr>
      <w:rPr>
        <w:rFonts w:ascii="Symbol" w:hAnsi="Symbol" w:hint="default"/>
      </w:rPr>
    </w:lvl>
    <w:lvl w:ilvl="7" w:tplc="AA6C7840" w:tentative="1">
      <w:start w:val="1"/>
      <w:numFmt w:val="bullet"/>
      <w:lvlText w:val=""/>
      <w:lvlJc w:val="left"/>
      <w:pPr>
        <w:tabs>
          <w:tab w:val="num" w:pos="5760"/>
        </w:tabs>
        <w:ind w:left="5760" w:hanging="360"/>
      </w:pPr>
      <w:rPr>
        <w:rFonts w:ascii="Symbol" w:hAnsi="Symbol" w:hint="default"/>
      </w:rPr>
    </w:lvl>
    <w:lvl w:ilvl="8" w:tplc="949CC76A"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74D615A7"/>
    <w:multiLevelType w:val="hybridMultilevel"/>
    <w:tmpl w:val="A52AEE76"/>
    <w:lvl w:ilvl="0" w:tplc="BF6287D6">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C342B2"/>
    <w:multiLevelType w:val="hybridMultilevel"/>
    <w:tmpl w:val="27AC58FC"/>
    <w:lvl w:ilvl="0" w:tplc="42C616B2">
      <w:start w:val="1"/>
      <w:numFmt w:val="bullet"/>
      <w:lvlText w:val="-"/>
      <w:lvlJc w:val="left"/>
      <w:pPr>
        <w:ind w:left="644" w:hanging="360"/>
      </w:pPr>
      <w:rPr>
        <w:rFonts w:ascii="Times New Roman" w:eastAsia="Malgun Gothic" w:hAnsi="Times New Roman" w:cs="Times New Roman"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num w:numId="1">
    <w:abstractNumId w:val="39"/>
  </w:num>
  <w:num w:numId="2">
    <w:abstractNumId w:val="41"/>
  </w:num>
  <w:num w:numId="3">
    <w:abstractNumId w:val="44"/>
  </w:num>
  <w:num w:numId="4">
    <w:abstractNumId w:val="14"/>
  </w:num>
  <w:num w:numId="5">
    <w:abstractNumId w:val="31"/>
  </w:num>
  <w:num w:numId="6">
    <w:abstractNumId w:val="20"/>
  </w:num>
  <w:num w:numId="7">
    <w:abstractNumId w:val="30"/>
  </w:num>
  <w:num w:numId="8">
    <w:abstractNumId w:val="32"/>
  </w:num>
  <w:num w:numId="9">
    <w:abstractNumId w:val="47"/>
  </w:num>
  <w:num w:numId="10">
    <w:abstractNumId w:val="46"/>
  </w:num>
  <w:num w:numId="11">
    <w:abstractNumId w:val="35"/>
  </w:num>
  <w:num w:numId="12">
    <w:abstractNumId w:val="17"/>
  </w:num>
  <w:num w:numId="13">
    <w:abstractNumId w:val="22"/>
  </w:num>
  <w:num w:numId="14">
    <w:abstractNumId w:val="13"/>
  </w:num>
  <w:num w:numId="15">
    <w:abstractNumId w:val="10"/>
  </w:num>
  <w:num w:numId="16">
    <w:abstractNumId w:val="24"/>
  </w:num>
  <w:num w:numId="17">
    <w:abstractNumId w:val="45"/>
  </w:num>
  <w:num w:numId="18">
    <w:abstractNumId w:val="42"/>
  </w:num>
  <w:num w:numId="19">
    <w:abstractNumId w:val="21"/>
  </w:num>
  <w:num w:numId="20">
    <w:abstractNumId w:val="28"/>
  </w:num>
  <w:num w:numId="21">
    <w:abstractNumId w:val="34"/>
  </w:num>
  <w:num w:numId="22">
    <w:abstractNumId w:val="16"/>
  </w:num>
  <w:num w:numId="23">
    <w:abstractNumId w:val="18"/>
  </w:num>
  <w:num w:numId="24">
    <w:abstractNumId w:val="25"/>
  </w:num>
  <w:num w:numId="25">
    <w:abstractNumId w:val="26"/>
  </w:num>
  <w:num w:numId="26">
    <w:abstractNumId w:val="12"/>
  </w:num>
  <w:num w:numId="27">
    <w:abstractNumId w:val="11"/>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37"/>
  </w:num>
  <w:num w:numId="39">
    <w:abstractNumId w:val="33"/>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48"/>
  </w:num>
  <w:num w:numId="44">
    <w:abstractNumId w:val="29"/>
  </w:num>
  <w:num w:numId="45">
    <w:abstractNumId w:val="23"/>
  </w:num>
  <w:num w:numId="46">
    <w:abstractNumId w:val="43"/>
  </w:num>
  <w:num w:numId="47">
    <w:abstractNumId w:val="36"/>
  </w:num>
  <w:num w:numId="48">
    <w:abstractNumId w:val="40"/>
  </w:num>
  <w:num w:numId="49">
    <w:abstractNumId w:val="27"/>
  </w:num>
  <w:num w:numId="50">
    <w:abstractNumId w:val="4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Foti">
    <w15:presenceInfo w15:providerId="AD" w15:userId="S::george.foti@ericsson.com::ea6aa1b6-c0ae-4ab0-adb8-52ec9965f6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3073"/>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0C"/>
    <w:rsid w:val="00000234"/>
    <w:rsid w:val="00002842"/>
    <w:rsid w:val="0000385B"/>
    <w:rsid w:val="00003FE7"/>
    <w:rsid w:val="000046E3"/>
    <w:rsid w:val="00005D97"/>
    <w:rsid w:val="00005E68"/>
    <w:rsid w:val="00006BF9"/>
    <w:rsid w:val="0000775E"/>
    <w:rsid w:val="000077C5"/>
    <w:rsid w:val="00007C50"/>
    <w:rsid w:val="00010882"/>
    <w:rsid w:val="000110EE"/>
    <w:rsid w:val="0001400A"/>
    <w:rsid w:val="000150DA"/>
    <w:rsid w:val="000153C3"/>
    <w:rsid w:val="00023565"/>
    <w:rsid w:val="00024628"/>
    <w:rsid w:val="00025817"/>
    <w:rsid w:val="000268FB"/>
    <w:rsid w:val="0002696F"/>
    <w:rsid w:val="00026AA2"/>
    <w:rsid w:val="00027D72"/>
    <w:rsid w:val="000310D3"/>
    <w:rsid w:val="00031CF3"/>
    <w:rsid w:val="00033B86"/>
    <w:rsid w:val="00033FBB"/>
    <w:rsid w:val="00034D60"/>
    <w:rsid w:val="0003510B"/>
    <w:rsid w:val="00040B51"/>
    <w:rsid w:val="00040C90"/>
    <w:rsid w:val="00040CC2"/>
    <w:rsid w:val="000410CE"/>
    <w:rsid w:val="00041F7E"/>
    <w:rsid w:val="00041FA7"/>
    <w:rsid w:val="00042AB8"/>
    <w:rsid w:val="00043303"/>
    <w:rsid w:val="00044075"/>
    <w:rsid w:val="00047C64"/>
    <w:rsid w:val="00050D23"/>
    <w:rsid w:val="00053C1F"/>
    <w:rsid w:val="000549F0"/>
    <w:rsid w:val="000559CF"/>
    <w:rsid w:val="0005639B"/>
    <w:rsid w:val="00056F95"/>
    <w:rsid w:val="00061AAD"/>
    <w:rsid w:val="00062F11"/>
    <w:rsid w:val="000631E9"/>
    <w:rsid w:val="00064286"/>
    <w:rsid w:val="0006502B"/>
    <w:rsid w:val="000708BD"/>
    <w:rsid w:val="00071CC8"/>
    <w:rsid w:val="00071D4E"/>
    <w:rsid w:val="00073048"/>
    <w:rsid w:val="000731CB"/>
    <w:rsid w:val="00073350"/>
    <w:rsid w:val="0007338E"/>
    <w:rsid w:val="00073BD4"/>
    <w:rsid w:val="00074480"/>
    <w:rsid w:val="0007536B"/>
    <w:rsid w:val="000830D4"/>
    <w:rsid w:val="00083C2F"/>
    <w:rsid w:val="0008565B"/>
    <w:rsid w:val="00085FC7"/>
    <w:rsid w:val="00086929"/>
    <w:rsid w:val="00091151"/>
    <w:rsid w:val="00091BA0"/>
    <w:rsid w:val="0009235C"/>
    <w:rsid w:val="00096080"/>
    <w:rsid w:val="000A1A7A"/>
    <w:rsid w:val="000A4E0B"/>
    <w:rsid w:val="000A5776"/>
    <w:rsid w:val="000A6021"/>
    <w:rsid w:val="000A6269"/>
    <w:rsid w:val="000A75B1"/>
    <w:rsid w:val="000B103E"/>
    <w:rsid w:val="000B131F"/>
    <w:rsid w:val="000B1493"/>
    <w:rsid w:val="000B3DD5"/>
    <w:rsid w:val="000B50B5"/>
    <w:rsid w:val="000B77DD"/>
    <w:rsid w:val="000B79B7"/>
    <w:rsid w:val="000C0426"/>
    <w:rsid w:val="000C243E"/>
    <w:rsid w:val="000C29D7"/>
    <w:rsid w:val="000C3C1A"/>
    <w:rsid w:val="000C4C91"/>
    <w:rsid w:val="000C5888"/>
    <w:rsid w:val="000C5A03"/>
    <w:rsid w:val="000C6997"/>
    <w:rsid w:val="000C71AA"/>
    <w:rsid w:val="000C74FC"/>
    <w:rsid w:val="000C7FDC"/>
    <w:rsid w:val="000D0180"/>
    <w:rsid w:val="000D0312"/>
    <w:rsid w:val="000D0FDE"/>
    <w:rsid w:val="000D1BFB"/>
    <w:rsid w:val="000D59E4"/>
    <w:rsid w:val="000E0B27"/>
    <w:rsid w:val="000E10AB"/>
    <w:rsid w:val="000E10F7"/>
    <w:rsid w:val="000E22BC"/>
    <w:rsid w:val="000E29D5"/>
    <w:rsid w:val="000E4008"/>
    <w:rsid w:val="000F0450"/>
    <w:rsid w:val="000F096C"/>
    <w:rsid w:val="000F1665"/>
    <w:rsid w:val="000F18BB"/>
    <w:rsid w:val="000F351C"/>
    <w:rsid w:val="000F45B7"/>
    <w:rsid w:val="000F568D"/>
    <w:rsid w:val="000F5D71"/>
    <w:rsid w:val="000F5E59"/>
    <w:rsid w:val="000F60B7"/>
    <w:rsid w:val="000F67B7"/>
    <w:rsid w:val="000F77CC"/>
    <w:rsid w:val="000F7928"/>
    <w:rsid w:val="000F7F37"/>
    <w:rsid w:val="001002AD"/>
    <w:rsid w:val="0010191A"/>
    <w:rsid w:val="00101FFB"/>
    <w:rsid w:val="0010430B"/>
    <w:rsid w:val="00104CDA"/>
    <w:rsid w:val="00104FCB"/>
    <w:rsid w:val="00105BC3"/>
    <w:rsid w:val="00107392"/>
    <w:rsid w:val="0010795D"/>
    <w:rsid w:val="00107A82"/>
    <w:rsid w:val="00107E22"/>
    <w:rsid w:val="00110662"/>
    <w:rsid w:val="00111E3C"/>
    <w:rsid w:val="0011387E"/>
    <w:rsid w:val="00113904"/>
    <w:rsid w:val="00115139"/>
    <w:rsid w:val="001202C2"/>
    <w:rsid w:val="00121A78"/>
    <w:rsid w:val="00122017"/>
    <w:rsid w:val="00123CC1"/>
    <w:rsid w:val="001242C5"/>
    <w:rsid w:val="00124D4E"/>
    <w:rsid w:val="0012561F"/>
    <w:rsid w:val="00125DA6"/>
    <w:rsid w:val="001260D9"/>
    <w:rsid w:val="00126249"/>
    <w:rsid w:val="001265BC"/>
    <w:rsid w:val="00126856"/>
    <w:rsid w:val="001300B5"/>
    <w:rsid w:val="00131D3C"/>
    <w:rsid w:val="001322BE"/>
    <w:rsid w:val="00132E00"/>
    <w:rsid w:val="00132E32"/>
    <w:rsid w:val="0013518E"/>
    <w:rsid w:val="00135E30"/>
    <w:rsid w:val="00136058"/>
    <w:rsid w:val="00136292"/>
    <w:rsid w:val="00137A15"/>
    <w:rsid w:val="0014072B"/>
    <w:rsid w:val="00140AC7"/>
    <w:rsid w:val="001412C9"/>
    <w:rsid w:val="001432BC"/>
    <w:rsid w:val="00144413"/>
    <w:rsid w:val="00147EAA"/>
    <w:rsid w:val="00151A7D"/>
    <w:rsid w:val="00151D98"/>
    <w:rsid w:val="001520C4"/>
    <w:rsid w:val="001520C5"/>
    <w:rsid w:val="00152663"/>
    <w:rsid w:val="001538DF"/>
    <w:rsid w:val="00153E4E"/>
    <w:rsid w:val="001542EB"/>
    <w:rsid w:val="00154A5E"/>
    <w:rsid w:val="00156065"/>
    <w:rsid w:val="00156945"/>
    <w:rsid w:val="00161001"/>
    <w:rsid w:val="001613FD"/>
    <w:rsid w:val="00161B39"/>
    <w:rsid w:val="0016273B"/>
    <w:rsid w:val="00163E01"/>
    <w:rsid w:val="0016528C"/>
    <w:rsid w:val="00165F74"/>
    <w:rsid w:val="001673CA"/>
    <w:rsid w:val="00167AF3"/>
    <w:rsid w:val="00172443"/>
    <w:rsid w:val="00173A57"/>
    <w:rsid w:val="00174618"/>
    <w:rsid w:val="001750A3"/>
    <w:rsid w:val="001750EF"/>
    <w:rsid w:val="001755A1"/>
    <w:rsid w:val="00176CD0"/>
    <w:rsid w:val="00176FE2"/>
    <w:rsid w:val="00177EFC"/>
    <w:rsid w:val="001802CC"/>
    <w:rsid w:val="001806F6"/>
    <w:rsid w:val="00180B0C"/>
    <w:rsid w:val="0018168D"/>
    <w:rsid w:val="0018189B"/>
    <w:rsid w:val="00182258"/>
    <w:rsid w:val="001835B3"/>
    <w:rsid w:val="00184110"/>
    <w:rsid w:val="001846EE"/>
    <w:rsid w:val="00184908"/>
    <w:rsid w:val="00185660"/>
    <w:rsid w:val="00185C88"/>
    <w:rsid w:val="00185E13"/>
    <w:rsid w:val="00187F8B"/>
    <w:rsid w:val="001906C2"/>
    <w:rsid w:val="00190A4C"/>
    <w:rsid w:val="00192340"/>
    <w:rsid w:val="001925E9"/>
    <w:rsid w:val="001929DA"/>
    <w:rsid w:val="00193556"/>
    <w:rsid w:val="00193C28"/>
    <w:rsid w:val="0019666E"/>
    <w:rsid w:val="00196B2A"/>
    <w:rsid w:val="0019723A"/>
    <w:rsid w:val="00197267"/>
    <w:rsid w:val="001A022E"/>
    <w:rsid w:val="001A0FD2"/>
    <w:rsid w:val="001A3FB4"/>
    <w:rsid w:val="001A7072"/>
    <w:rsid w:val="001B0220"/>
    <w:rsid w:val="001B0D21"/>
    <w:rsid w:val="001B193C"/>
    <w:rsid w:val="001B1EDD"/>
    <w:rsid w:val="001B2255"/>
    <w:rsid w:val="001B23D9"/>
    <w:rsid w:val="001B2836"/>
    <w:rsid w:val="001B35E9"/>
    <w:rsid w:val="001B3759"/>
    <w:rsid w:val="001B3D20"/>
    <w:rsid w:val="001B5EBE"/>
    <w:rsid w:val="001C0A43"/>
    <w:rsid w:val="001C17E1"/>
    <w:rsid w:val="001C1BE3"/>
    <w:rsid w:val="001C2091"/>
    <w:rsid w:val="001C488F"/>
    <w:rsid w:val="001C50F0"/>
    <w:rsid w:val="001C6359"/>
    <w:rsid w:val="001C74D2"/>
    <w:rsid w:val="001D0433"/>
    <w:rsid w:val="001D06A4"/>
    <w:rsid w:val="001D1200"/>
    <w:rsid w:val="001D1FB4"/>
    <w:rsid w:val="001D2944"/>
    <w:rsid w:val="001D7592"/>
    <w:rsid w:val="001D7A4B"/>
    <w:rsid w:val="001E0DF5"/>
    <w:rsid w:val="001E125D"/>
    <w:rsid w:val="001E1BC3"/>
    <w:rsid w:val="001E1F34"/>
    <w:rsid w:val="001E26D5"/>
    <w:rsid w:val="001E54D0"/>
    <w:rsid w:val="001E5C9E"/>
    <w:rsid w:val="001E7540"/>
    <w:rsid w:val="001F0F75"/>
    <w:rsid w:val="001F2899"/>
    <w:rsid w:val="001F4582"/>
    <w:rsid w:val="001F4D77"/>
    <w:rsid w:val="001F4DB4"/>
    <w:rsid w:val="001F5984"/>
    <w:rsid w:val="001F6AA4"/>
    <w:rsid w:val="00200C7B"/>
    <w:rsid w:val="00201759"/>
    <w:rsid w:val="002021FC"/>
    <w:rsid w:val="002043CF"/>
    <w:rsid w:val="00206138"/>
    <w:rsid w:val="00207950"/>
    <w:rsid w:val="00207F20"/>
    <w:rsid w:val="002102F5"/>
    <w:rsid w:val="002104A0"/>
    <w:rsid w:val="002113F8"/>
    <w:rsid w:val="00211DC7"/>
    <w:rsid w:val="002122C3"/>
    <w:rsid w:val="002129EB"/>
    <w:rsid w:val="0021395C"/>
    <w:rsid w:val="00214305"/>
    <w:rsid w:val="00214DAF"/>
    <w:rsid w:val="002150CF"/>
    <w:rsid w:val="00215B76"/>
    <w:rsid w:val="00217DF6"/>
    <w:rsid w:val="00220ABF"/>
    <w:rsid w:val="00220AEB"/>
    <w:rsid w:val="00221CE8"/>
    <w:rsid w:val="00221D6A"/>
    <w:rsid w:val="00230A69"/>
    <w:rsid w:val="00232A66"/>
    <w:rsid w:val="002406EC"/>
    <w:rsid w:val="00241E53"/>
    <w:rsid w:val="00241FD0"/>
    <w:rsid w:val="00242253"/>
    <w:rsid w:val="00242A2F"/>
    <w:rsid w:val="002431C9"/>
    <w:rsid w:val="00246473"/>
    <w:rsid w:val="00246BB5"/>
    <w:rsid w:val="00247CAC"/>
    <w:rsid w:val="00247D8B"/>
    <w:rsid w:val="00247FFA"/>
    <w:rsid w:val="00252101"/>
    <w:rsid w:val="0025240D"/>
    <w:rsid w:val="00253B42"/>
    <w:rsid w:val="00257057"/>
    <w:rsid w:val="002604DF"/>
    <w:rsid w:val="00260A35"/>
    <w:rsid w:val="002618A7"/>
    <w:rsid w:val="00261D77"/>
    <w:rsid w:val="0026236D"/>
    <w:rsid w:val="00262BEF"/>
    <w:rsid w:val="00262C6D"/>
    <w:rsid w:val="0026332C"/>
    <w:rsid w:val="002657DD"/>
    <w:rsid w:val="00267FC8"/>
    <w:rsid w:val="0027002D"/>
    <w:rsid w:val="002707A8"/>
    <w:rsid w:val="002710BF"/>
    <w:rsid w:val="00272E73"/>
    <w:rsid w:val="00273D31"/>
    <w:rsid w:val="00274801"/>
    <w:rsid w:val="00275FD2"/>
    <w:rsid w:val="002762C3"/>
    <w:rsid w:val="0028020F"/>
    <w:rsid w:val="00280862"/>
    <w:rsid w:val="00281104"/>
    <w:rsid w:val="00282E1C"/>
    <w:rsid w:val="00284688"/>
    <w:rsid w:val="00285692"/>
    <w:rsid w:val="00285998"/>
    <w:rsid w:val="002877B6"/>
    <w:rsid w:val="00287A12"/>
    <w:rsid w:val="00287B41"/>
    <w:rsid w:val="00295FEC"/>
    <w:rsid w:val="0029673F"/>
    <w:rsid w:val="002968F2"/>
    <w:rsid w:val="00297C06"/>
    <w:rsid w:val="002A226D"/>
    <w:rsid w:val="002A4CEA"/>
    <w:rsid w:val="002A4F5C"/>
    <w:rsid w:val="002A6F90"/>
    <w:rsid w:val="002B21E7"/>
    <w:rsid w:val="002B4F0E"/>
    <w:rsid w:val="002B5DAE"/>
    <w:rsid w:val="002B6238"/>
    <w:rsid w:val="002C071F"/>
    <w:rsid w:val="002C0D31"/>
    <w:rsid w:val="002C12F3"/>
    <w:rsid w:val="002C17E8"/>
    <w:rsid w:val="002C3289"/>
    <w:rsid w:val="002C6CD3"/>
    <w:rsid w:val="002C6F50"/>
    <w:rsid w:val="002C7BE7"/>
    <w:rsid w:val="002D0295"/>
    <w:rsid w:val="002D0DB2"/>
    <w:rsid w:val="002D250D"/>
    <w:rsid w:val="002D4952"/>
    <w:rsid w:val="002D759D"/>
    <w:rsid w:val="002D7DAF"/>
    <w:rsid w:val="002E199D"/>
    <w:rsid w:val="002E1B45"/>
    <w:rsid w:val="002E4026"/>
    <w:rsid w:val="002E4AA9"/>
    <w:rsid w:val="002E4BBC"/>
    <w:rsid w:val="002E4E29"/>
    <w:rsid w:val="002E55A3"/>
    <w:rsid w:val="002E6AB8"/>
    <w:rsid w:val="002E6D0D"/>
    <w:rsid w:val="002E7121"/>
    <w:rsid w:val="002E7D6C"/>
    <w:rsid w:val="002F0C12"/>
    <w:rsid w:val="002F4B59"/>
    <w:rsid w:val="002F4F84"/>
    <w:rsid w:val="002F5487"/>
    <w:rsid w:val="002F5879"/>
    <w:rsid w:val="002F6D4C"/>
    <w:rsid w:val="002F7117"/>
    <w:rsid w:val="002F7A8F"/>
    <w:rsid w:val="002F7F76"/>
    <w:rsid w:val="00300188"/>
    <w:rsid w:val="00301264"/>
    <w:rsid w:val="0030127B"/>
    <w:rsid w:val="00301722"/>
    <w:rsid w:val="00302840"/>
    <w:rsid w:val="003034B2"/>
    <w:rsid w:val="00303F85"/>
    <w:rsid w:val="00306C08"/>
    <w:rsid w:val="003071BF"/>
    <w:rsid w:val="0031065E"/>
    <w:rsid w:val="00310B0A"/>
    <w:rsid w:val="00311951"/>
    <w:rsid w:val="00312459"/>
    <w:rsid w:val="00314141"/>
    <w:rsid w:val="0031486D"/>
    <w:rsid w:val="003177E8"/>
    <w:rsid w:val="00317C8D"/>
    <w:rsid w:val="0032035D"/>
    <w:rsid w:val="0032155D"/>
    <w:rsid w:val="003223DC"/>
    <w:rsid w:val="00323096"/>
    <w:rsid w:val="003242AE"/>
    <w:rsid w:val="00324F09"/>
    <w:rsid w:val="00327CA6"/>
    <w:rsid w:val="00327E49"/>
    <w:rsid w:val="00331F83"/>
    <w:rsid w:val="003338BB"/>
    <w:rsid w:val="00335D2E"/>
    <w:rsid w:val="0033657C"/>
    <w:rsid w:val="00337C76"/>
    <w:rsid w:val="00341116"/>
    <w:rsid w:val="0034119D"/>
    <w:rsid w:val="0034141F"/>
    <w:rsid w:val="003418CF"/>
    <w:rsid w:val="00344BDB"/>
    <w:rsid w:val="00345264"/>
    <w:rsid w:val="003463B5"/>
    <w:rsid w:val="003474D2"/>
    <w:rsid w:val="0034785B"/>
    <w:rsid w:val="00350C38"/>
    <w:rsid w:val="00352847"/>
    <w:rsid w:val="00352CA6"/>
    <w:rsid w:val="00353190"/>
    <w:rsid w:val="00353355"/>
    <w:rsid w:val="00353E52"/>
    <w:rsid w:val="003542DA"/>
    <w:rsid w:val="00356277"/>
    <w:rsid w:val="003607F8"/>
    <w:rsid w:val="003619B5"/>
    <w:rsid w:val="00361C57"/>
    <w:rsid w:val="0036260A"/>
    <w:rsid w:val="00364AAC"/>
    <w:rsid w:val="003655BA"/>
    <w:rsid w:val="0036751D"/>
    <w:rsid w:val="00367736"/>
    <w:rsid w:val="0036777B"/>
    <w:rsid w:val="00367B09"/>
    <w:rsid w:val="003709FD"/>
    <w:rsid w:val="00370BA6"/>
    <w:rsid w:val="00372C13"/>
    <w:rsid w:val="00372CDC"/>
    <w:rsid w:val="00372FE8"/>
    <w:rsid w:val="003757F0"/>
    <w:rsid w:val="00375DD8"/>
    <w:rsid w:val="0037712C"/>
    <w:rsid w:val="00377DFF"/>
    <w:rsid w:val="00380A07"/>
    <w:rsid w:val="00381660"/>
    <w:rsid w:val="00383AB2"/>
    <w:rsid w:val="00384D8F"/>
    <w:rsid w:val="003862B3"/>
    <w:rsid w:val="00386F76"/>
    <w:rsid w:val="00391008"/>
    <w:rsid w:val="00392EA7"/>
    <w:rsid w:val="00393992"/>
    <w:rsid w:val="003944B3"/>
    <w:rsid w:val="00395453"/>
    <w:rsid w:val="003960DE"/>
    <w:rsid w:val="003970D5"/>
    <w:rsid w:val="00397FCF"/>
    <w:rsid w:val="003A11FD"/>
    <w:rsid w:val="003A3BC8"/>
    <w:rsid w:val="003A43F2"/>
    <w:rsid w:val="003A69B6"/>
    <w:rsid w:val="003B00A0"/>
    <w:rsid w:val="003B2E77"/>
    <w:rsid w:val="003B3C85"/>
    <w:rsid w:val="003B4016"/>
    <w:rsid w:val="003B6147"/>
    <w:rsid w:val="003B7948"/>
    <w:rsid w:val="003C4EE7"/>
    <w:rsid w:val="003C599D"/>
    <w:rsid w:val="003C7614"/>
    <w:rsid w:val="003C782C"/>
    <w:rsid w:val="003D0325"/>
    <w:rsid w:val="003D1145"/>
    <w:rsid w:val="003D3280"/>
    <w:rsid w:val="003D3A20"/>
    <w:rsid w:val="003D45D5"/>
    <w:rsid w:val="003D5774"/>
    <w:rsid w:val="003D5E36"/>
    <w:rsid w:val="003D6607"/>
    <w:rsid w:val="003D7553"/>
    <w:rsid w:val="003D7EB3"/>
    <w:rsid w:val="003E0F12"/>
    <w:rsid w:val="003E10AA"/>
    <w:rsid w:val="003E13B1"/>
    <w:rsid w:val="003E17B5"/>
    <w:rsid w:val="003E1C90"/>
    <w:rsid w:val="003E473B"/>
    <w:rsid w:val="003E704E"/>
    <w:rsid w:val="003E7535"/>
    <w:rsid w:val="003E7907"/>
    <w:rsid w:val="003F1EA3"/>
    <w:rsid w:val="003F3F06"/>
    <w:rsid w:val="003F461C"/>
    <w:rsid w:val="003F48E5"/>
    <w:rsid w:val="003F60CB"/>
    <w:rsid w:val="003F6BB9"/>
    <w:rsid w:val="003F71B0"/>
    <w:rsid w:val="0040029B"/>
    <w:rsid w:val="0040110E"/>
    <w:rsid w:val="00401A9B"/>
    <w:rsid w:val="00401DFA"/>
    <w:rsid w:val="00401FA0"/>
    <w:rsid w:val="004021BE"/>
    <w:rsid w:val="00403125"/>
    <w:rsid w:val="004036D4"/>
    <w:rsid w:val="00403FCF"/>
    <w:rsid w:val="00405227"/>
    <w:rsid w:val="00405614"/>
    <w:rsid w:val="0040569C"/>
    <w:rsid w:val="004070C5"/>
    <w:rsid w:val="00410791"/>
    <w:rsid w:val="00410878"/>
    <w:rsid w:val="0041176D"/>
    <w:rsid w:val="00412C1D"/>
    <w:rsid w:val="0041308C"/>
    <w:rsid w:val="00413AFE"/>
    <w:rsid w:val="00413F2E"/>
    <w:rsid w:val="004150A9"/>
    <w:rsid w:val="00415F00"/>
    <w:rsid w:val="00416931"/>
    <w:rsid w:val="00416C0A"/>
    <w:rsid w:val="00416CFC"/>
    <w:rsid w:val="004213FC"/>
    <w:rsid w:val="00423F36"/>
    <w:rsid w:val="0042449E"/>
    <w:rsid w:val="00425FCC"/>
    <w:rsid w:val="0042608A"/>
    <w:rsid w:val="004268FC"/>
    <w:rsid w:val="0043031B"/>
    <w:rsid w:val="004333DC"/>
    <w:rsid w:val="00434FA9"/>
    <w:rsid w:val="00435808"/>
    <w:rsid w:val="00441C32"/>
    <w:rsid w:val="00441E13"/>
    <w:rsid w:val="00443252"/>
    <w:rsid w:val="004438D7"/>
    <w:rsid w:val="00443F2F"/>
    <w:rsid w:val="004478B2"/>
    <w:rsid w:val="004503FD"/>
    <w:rsid w:val="00450E86"/>
    <w:rsid w:val="0045283D"/>
    <w:rsid w:val="0045374B"/>
    <w:rsid w:val="00453D72"/>
    <w:rsid w:val="00455110"/>
    <w:rsid w:val="00455169"/>
    <w:rsid w:val="0045652E"/>
    <w:rsid w:val="004565EE"/>
    <w:rsid w:val="0045676B"/>
    <w:rsid w:val="004618E6"/>
    <w:rsid w:val="00465AD0"/>
    <w:rsid w:val="004745FD"/>
    <w:rsid w:val="00474F99"/>
    <w:rsid w:val="0047548F"/>
    <w:rsid w:val="004774B4"/>
    <w:rsid w:val="00477C43"/>
    <w:rsid w:val="004807BC"/>
    <w:rsid w:val="004821D9"/>
    <w:rsid w:val="00482F42"/>
    <w:rsid w:val="00483322"/>
    <w:rsid w:val="00483658"/>
    <w:rsid w:val="00483E3C"/>
    <w:rsid w:val="00484970"/>
    <w:rsid w:val="0048675E"/>
    <w:rsid w:val="00490C99"/>
    <w:rsid w:val="00491B45"/>
    <w:rsid w:val="004927D4"/>
    <w:rsid w:val="00493EA1"/>
    <w:rsid w:val="00494686"/>
    <w:rsid w:val="00495B3B"/>
    <w:rsid w:val="00496243"/>
    <w:rsid w:val="004969CD"/>
    <w:rsid w:val="004A11B0"/>
    <w:rsid w:val="004A28DB"/>
    <w:rsid w:val="004A4199"/>
    <w:rsid w:val="004A57A6"/>
    <w:rsid w:val="004A5B8D"/>
    <w:rsid w:val="004A5BEF"/>
    <w:rsid w:val="004A5D92"/>
    <w:rsid w:val="004A679B"/>
    <w:rsid w:val="004B08B3"/>
    <w:rsid w:val="004B28C5"/>
    <w:rsid w:val="004B28FE"/>
    <w:rsid w:val="004B3A9A"/>
    <w:rsid w:val="004B4FAB"/>
    <w:rsid w:val="004B7262"/>
    <w:rsid w:val="004B7F5D"/>
    <w:rsid w:val="004C025E"/>
    <w:rsid w:val="004C04D2"/>
    <w:rsid w:val="004C08BE"/>
    <w:rsid w:val="004C2A9C"/>
    <w:rsid w:val="004C59DE"/>
    <w:rsid w:val="004D0285"/>
    <w:rsid w:val="004D0CAD"/>
    <w:rsid w:val="004D1D8B"/>
    <w:rsid w:val="004D479C"/>
    <w:rsid w:val="004D5CCB"/>
    <w:rsid w:val="004D63EC"/>
    <w:rsid w:val="004E1409"/>
    <w:rsid w:val="004E144D"/>
    <w:rsid w:val="004E298C"/>
    <w:rsid w:val="004E4A9B"/>
    <w:rsid w:val="004E5C05"/>
    <w:rsid w:val="004E5D4F"/>
    <w:rsid w:val="004E65B2"/>
    <w:rsid w:val="004F097B"/>
    <w:rsid w:val="004F0B8C"/>
    <w:rsid w:val="004F1C34"/>
    <w:rsid w:val="004F277A"/>
    <w:rsid w:val="004F386F"/>
    <w:rsid w:val="004F3D4A"/>
    <w:rsid w:val="004F4167"/>
    <w:rsid w:val="0050023D"/>
    <w:rsid w:val="00500DFD"/>
    <w:rsid w:val="00501824"/>
    <w:rsid w:val="005020EE"/>
    <w:rsid w:val="0050224E"/>
    <w:rsid w:val="0050232B"/>
    <w:rsid w:val="0050290A"/>
    <w:rsid w:val="0050405A"/>
    <w:rsid w:val="00504A5E"/>
    <w:rsid w:val="00505A3D"/>
    <w:rsid w:val="00506D4F"/>
    <w:rsid w:val="00507B36"/>
    <w:rsid w:val="00510668"/>
    <w:rsid w:val="005108F7"/>
    <w:rsid w:val="0051137A"/>
    <w:rsid w:val="00512FC2"/>
    <w:rsid w:val="005155BB"/>
    <w:rsid w:val="005157E0"/>
    <w:rsid w:val="00515C05"/>
    <w:rsid w:val="00517888"/>
    <w:rsid w:val="00520451"/>
    <w:rsid w:val="0052136C"/>
    <w:rsid w:val="00521768"/>
    <w:rsid w:val="00523DA0"/>
    <w:rsid w:val="00524196"/>
    <w:rsid w:val="00524F35"/>
    <w:rsid w:val="005277C6"/>
    <w:rsid w:val="00527F42"/>
    <w:rsid w:val="005304F4"/>
    <w:rsid w:val="00531F30"/>
    <w:rsid w:val="00532701"/>
    <w:rsid w:val="00533891"/>
    <w:rsid w:val="005348AA"/>
    <w:rsid w:val="00535204"/>
    <w:rsid w:val="00536771"/>
    <w:rsid w:val="00536988"/>
    <w:rsid w:val="00536C21"/>
    <w:rsid w:val="00536E09"/>
    <w:rsid w:val="005372E9"/>
    <w:rsid w:val="0054039F"/>
    <w:rsid w:val="00540774"/>
    <w:rsid w:val="00541980"/>
    <w:rsid w:val="00541E59"/>
    <w:rsid w:val="00543E55"/>
    <w:rsid w:val="00543F19"/>
    <w:rsid w:val="005446D6"/>
    <w:rsid w:val="00550313"/>
    <w:rsid w:val="00552188"/>
    <w:rsid w:val="0055392F"/>
    <w:rsid w:val="00554C55"/>
    <w:rsid w:val="00555F6C"/>
    <w:rsid w:val="00561209"/>
    <w:rsid w:val="0056221A"/>
    <w:rsid w:val="005653E3"/>
    <w:rsid w:val="005657E5"/>
    <w:rsid w:val="00566A66"/>
    <w:rsid w:val="00567317"/>
    <w:rsid w:val="00570C30"/>
    <w:rsid w:val="005746B5"/>
    <w:rsid w:val="00574A05"/>
    <w:rsid w:val="0057618E"/>
    <w:rsid w:val="0057683F"/>
    <w:rsid w:val="00576F70"/>
    <w:rsid w:val="00581C35"/>
    <w:rsid w:val="00582750"/>
    <w:rsid w:val="005827C3"/>
    <w:rsid w:val="005855B4"/>
    <w:rsid w:val="005860AC"/>
    <w:rsid w:val="0058728D"/>
    <w:rsid w:val="00587CB2"/>
    <w:rsid w:val="0059025B"/>
    <w:rsid w:val="00590C41"/>
    <w:rsid w:val="00591AC5"/>
    <w:rsid w:val="005932C8"/>
    <w:rsid w:val="00593984"/>
    <w:rsid w:val="0059430C"/>
    <w:rsid w:val="00595C4B"/>
    <w:rsid w:val="00597316"/>
    <w:rsid w:val="005976E8"/>
    <w:rsid w:val="005A1980"/>
    <w:rsid w:val="005A29F2"/>
    <w:rsid w:val="005A69E3"/>
    <w:rsid w:val="005A6D9E"/>
    <w:rsid w:val="005B0114"/>
    <w:rsid w:val="005B02B2"/>
    <w:rsid w:val="005B278B"/>
    <w:rsid w:val="005B27E5"/>
    <w:rsid w:val="005B39D5"/>
    <w:rsid w:val="005B3FB9"/>
    <w:rsid w:val="005B605D"/>
    <w:rsid w:val="005B6969"/>
    <w:rsid w:val="005C04A8"/>
    <w:rsid w:val="005C2F29"/>
    <w:rsid w:val="005C34DD"/>
    <w:rsid w:val="005C39DF"/>
    <w:rsid w:val="005C3CA2"/>
    <w:rsid w:val="005C5B01"/>
    <w:rsid w:val="005C5C0D"/>
    <w:rsid w:val="005C6DF0"/>
    <w:rsid w:val="005C7D5D"/>
    <w:rsid w:val="005D014E"/>
    <w:rsid w:val="005D0D99"/>
    <w:rsid w:val="005D1751"/>
    <w:rsid w:val="005D33D1"/>
    <w:rsid w:val="005D369B"/>
    <w:rsid w:val="005D48A6"/>
    <w:rsid w:val="005E05FD"/>
    <w:rsid w:val="005E28BC"/>
    <w:rsid w:val="005E35CE"/>
    <w:rsid w:val="005E65F2"/>
    <w:rsid w:val="005E7A4A"/>
    <w:rsid w:val="005F08C9"/>
    <w:rsid w:val="005F145B"/>
    <w:rsid w:val="005F23C8"/>
    <w:rsid w:val="005F26AB"/>
    <w:rsid w:val="005F2C97"/>
    <w:rsid w:val="005F33AF"/>
    <w:rsid w:val="005F3633"/>
    <w:rsid w:val="005F447C"/>
    <w:rsid w:val="005F59D9"/>
    <w:rsid w:val="005F5CAF"/>
    <w:rsid w:val="005F765A"/>
    <w:rsid w:val="0060227D"/>
    <w:rsid w:val="00603FD0"/>
    <w:rsid w:val="00605104"/>
    <w:rsid w:val="006056D8"/>
    <w:rsid w:val="0060621C"/>
    <w:rsid w:val="00612D1B"/>
    <w:rsid w:val="00613159"/>
    <w:rsid w:val="00613CCC"/>
    <w:rsid w:val="006144B9"/>
    <w:rsid w:val="00615D97"/>
    <w:rsid w:val="006171EE"/>
    <w:rsid w:val="00617630"/>
    <w:rsid w:val="00621EDE"/>
    <w:rsid w:val="0062258D"/>
    <w:rsid w:val="006227A9"/>
    <w:rsid w:val="0062376C"/>
    <w:rsid w:val="006238AD"/>
    <w:rsid w:val="00623FAF"/>
    <w:rsid w:val="006247E5"/>
    <w:rsid w:val="00624FCE"/>
    <w:rsid w:val="006266DE"/>
    <w:rsid w:val="006276DE"/>
    <w:rsid w:val="006278F1"/>
    <w:rsid w:val="006313F3"/>
    <w:rsid w:val="00632F1F"/>
    <w:rsid w:val="00634940"/>
    <w:rsid w:val="00635AB9"/>
    <w:rsid w:val="00637CFA"/>
    <w:rsid w:val="00640010"/>
    <w:rsid w:val="0064130B"/>
    <w:rsid w:val="00641310"/>
    <w:rsid w:val="0064146B"/>
    <w:rsid w:val="00642055"/>
    <w:rsid w:val="00644B01"/>
    <w:rsid w:val="00644B16"/>
    <w:rsid w:val="00644FEB"/>
    <w:rsid w:val="00645E57"/>
    <w:rsid w:val="00646281"/>
    <w:rsid w:val="00646906"/>
    <w:rsid w:val="00650285"/>
    <w:rsid w:val="0065125D"/>
    <w:rsid w:val="00651D13"/>
    <w:rsid w:val="0065339E"/>
    <w:rsid w:val="00656C36"/>
    <w:rsid w:val="0066251F"/>
    <w:rsid w:val="00663CD3"/>
    <w:rsid w:val="006654AB"/>
    <w:rsid w:val="00665688"/>
    <w:rsid w:val="00666995"/>
    <w:rsid w:val="00667CBA"/>
    <w:rsid w:val="00670512"/>
    <w:rsid w:val="00670D34"/>
    <w:rsid w:val="00671E40"/>
    <w:rsid w:val="00672D14"/>
    <w:rsid w:val="00673053"/>
    <w:rsid w:val="00673CFE"/>
    <w:rsid w:val="00674CCA"/>
    <w:rsid w:val="006750A0"/>
    <w:rsid w:val="00677B2A"/>
    <w:rsid w:val="0068051D"/>
    <w:rsid w:val="006810AB"/>
    <w:rsid w:val="0068264E"/>
    <w:rsid w:val="00682F7D"/>
    <w:rsid w:val="006839CA"/>
    <w:rsid w:val="00684304"/>
    <w:rsid w:val="006878E0"/>
    <w:rsid w:val="00690B18"/>
    <w:rsid w:val="00691090"/>
    <w:rsid w:val="00691976"/>
    <w:rsid w:val="00692CBA"/>
    <w:rsid w:val="006934FB"/>
    <w:rsid w:val="00696865"/>
    <w:rsid w:val="0069689F"/>
    <w:rsid w:val="0069690B"/>
    <w:rsid w:val="006970FA"/>
    <w:rsid w:val="006974E6"/>
    <w:rsid w:val="006979DE"/>
    <w:rsid w:val="006A2C65"/>
    <w:rsid w:val="006A3DDC"/>
    <w:rsid w:val="006A4B39"/>
    <w:rsid w:val="006A6DF0"/>
    <w:rsid w:val="006A769E"/>
    <w:rsid w:val="006A770B"/>
    <w:rsid w:val="006A7A8D"/>
    <w:rsid w:val="006A7FA4"/>
    <w:rsid w:val="006B02B8"/>
    <w:rsid w:val="006B043A"/>
    <w:rsid w:val="006B134E"/>
    <w:rsid w:val="006B3A95"/>
    <w:rsid w:val="006B3B74"/>
    <w:rsid w:val="006B4823"/>
    <w:rsid w:val="006B540A"/>
    <w:rsid w:val="006C02F9"/>
    <w:rsid w:val="006C042F"/>
    <w:rsid w:val="006C0DDE"/>
    <w:rsid w:val="006C1208"/>
    <w:rsid w:val="006C15E3"/>
    <w:rsid w:val="006C22B1"/>
    <w:rsid w:val="006C31ED"/>
    <w:rsid w:val="006C383E"/>
    <w:rsid w:val="006D1207"/>
    <w:rsid w:val="006D1E6A"/>
    <w:rsid w:val="006D2EFC"/>
    <w:rsid w:val="006D3AE5"/>
    <w:rsid w:val="006D4010"/>
    <w:rsid w:val="006D5301"/>
    <w:rsid w:val="006D6005"/>
    <w:rsid w:val="006D6044"/>
    <w:rsid w:val="006D6245"/>
    <w:rsid w:val="006D6D22"/>
    <w:rsid w:val="006E031E"/>
    <w:rsid w:val="006E2754"/>
    <w:rsid w:val="006E4A64"/>
    <w:rsid w:val="006E752E"/>
    <w:rsid w:val="006F0BED"/>
    <w:rsid w:val="006F1AB0"/>
    <w:rsid w:val="006F1C43"/>
    <w:rsid w:val="006F2BEF"/>
    <w:rsid w:val="006F2E66"/>
    <w:rsid w:val="006F3875"/>
    <w:rsid w:val="006F4C5E"/>
    <w:rsid w:val="006F4D8E"/>
    <w:rsid w:val="006F5CA4"/>
    <w:rsid w:val="006F5D35"/>
    <w:rsid w:val="006F5DD0"/>
    <w:rsid w:val="006F66BD"/>
    <w:rsid w:val="006F7205"/>
    <w:rsid w:val="0070121A"/>
    <w:rsid w:val="0070232F"/>
    <w:rsid w:val="00704663"/>
    <w:rsid w:val="00705F89"/>
    <w:rsid w:val="00706881"/>
    <w:rsid w:val="00706A0B"/>
    <w:rsid w:val="00706D5E"/>
    <w:rsid w:val="007077AE"/>
    <w:rsid w:val="00711F58"/>
    <w:rsid w:val="00712F43"/>
    <w:rsid w:val="00713FD9"/>
    <w:rsid w:val="00714B5F"/>
    <w:rsid w:val="00715DF6"/>
    <w:rsid w:val="00716F67"/>
    <w:rsid w:val="00717D60"/>
    <w:rsid w:val="007201AD"/>
    <w:rsid w:val="00721A8F"/>
    <w:rsid w:val="00722D02"/>
    <w:rsid w:val="00722DBC"/>
    <w:rsid w:val="00722F8D"/>
    <w:rsid w:val="00724E18"/>
    <w:rsid w:val="00725EC2"/>
    <w:rsid w:val="007266D9"/>
    <w:rsid w:val="00726AC2"/>
    <w:rsid w:val="00726CD5"/>
    <w:rsid w:val="00731E34"/>
    <w:rsid w:val="00733330"/>
    <w:rsid w:val="00734562"/>
    <w:rsid w:val="00734DB5"/>
    <w:rsid w:val="007358B5"/>
    <w:rsid w:val="007358D7"/>
    <w:rsid w:val="0073668B"/>
    <w:rsid w:val="00737642"/>
    <w:rsid w:val="007403DF"/>
    <w:rsid w:val="00740DC9"/>
    <w:rsid w:val="00743A80"/>
    <w:rsid w:val="007445FE"/>
    <w:rsid w:val="00744FCE"/>
    <w:rsid w:val="00747F7B"/>
    <w:rsid w:val="007518AE"/>
    <w:rsid w:val="00754C4F"/>
    <w:rsid w:val="00754D0C"/>
    <w:rsid w:val="00756755"/>
    <w:rsid w:val="0076013E"/>
    <w:rsid w:val="00763E75"/>
    <w:rsid w:val="0076702C"/>
    <w:rsid w:val="00767C2D"/>
    <w:rsid w:val="0077042B"/>
    <w:rsid w:val="00773C34"/>
    <w:rsid w:val="00775569"/>
    <w:rsid w:val="007809B4"/>
    <w:rsid w:val="0078168B"/>
    <w:rsid w:val="00781725"/>
    <w:rsid w:val="0078207F"/>
    <w:rsid w:val="00782977"/>
    <w:rsid w:val="007838A4"/>
    <w:rsid w:val="00783A05"/>
    <w:rsid w:val="00783F18"/>
    <w:rsid w:val="007842C4"/>
    <w:rsid w:val="0078436F"/>
    <w:rsid w:val="00784D94"/>
    <w:rsid w:val="0078522A"/>
    <w:rsid w:val="00785C73"/>
    <w:rsid w:val="00785E5B"/>
    <w:rsid w:val="00786811"/>
    <w:rsid w:val="00787C98"/>
    <w:rsid w:val="00791C57"/>
    <w:rsid w:val="00792449"/>
    <w:rsid w:val="00792E0E"/>
    <w:rsid w:val="0079316E"/>
    <w:rsid w:val="00793C7A"/>
    <w:rsid w:val="0079605A"/>
    <w:rsid w:val="00797B49"/>
    <w:rsid w:val="00797F83"/>
    <w:rsid w:val="007A0151"/>
    <w:rsid w:val="007A1695"/>
    <w:rsid w:val="007A178D"/>
    <w:rsid w:val="007A3633"/>
    <w:rsid w:val="007A3E80"/>
    <w:rsid w:val="007A3F3A"/>
    <w:rsid w:val="007A42A5"/>
    <w:rsid w:val="007A6135"/>
    <w:rsid w:val="007A784A"/>
    <w:rsid w:val="007B0219"/>
    <w:rsid w:val="007B085A"/>
    <w:rsid w:val="007B1D42"/>
    <w:rsid w:val="007B1F16"/>
    <w:rsid w:val="007B2021"/>
    <w:rsid w:val="007B3378"/>
    <w:rsid w:val="007B5FD9"/>
    <w:rsid w:val="007B63AA"/>
    <w:rsid w:val="007B6816"/>
    <w:rsid w:val="007B6981"/>
    <w:rsid w:val="007C1086"/>
    <w:rsid w:val="007C13D1"/>
    <w:rsid w:val="007C1F8C"/>
    <w:rsid w:val="007C3AAD"/>
    <w:rsid w:val="007C5E11"/>
    <w:rsid w:val="007C679C"/>
    <w:rsid w:val="007C6F52"/>
    <w:rsid w:val="007C71BB"/>
    <w:rsid w:val="007C725F"/>
    <w:rsid w:val="007D13D5"/>
    <w:rsid w:val="007D3AB9"/>
    <w:rsid w:val="007D572B"/>
    <w:rsid w:val="007D72D0"/>
    <w:rsid w:val="007D7988"/>
    <w:rsid w:val="007D7CAB"/>
    <w:rsid w:val="007E1D09"/>
    <w:rsid w:val="007E2D33"/>
    <w:rsid w:val="007E5287"/>
    <w:rsid w:val="007E596F"/>
    <w:rsid w:val="007E67A4"/>
    <w:rsid w:val="007E6FB0"/>
    <w:rsid w:val="007F0591"/>
    <w:rsid w:val="007F0D82"/>
    <w:rsid w:val="007F0DCB"/>
    <w:rsid w:val="007F1731"/>
    <w:rsid w:val="007F1E68"/>
    <w:rsid w:val="007F20F1"/>
    <w:rsid w:val="007F2AC2"/>
    <w:rsid w:val="007F373F"/>
    <w:rsid w:val="007F42EE"/>
    <w:rsid w:val="007F536A"/>
    <w:rsid w:val="007F53F7"/>
    <w:rsid w:val="007F5E47"/>
    <w:rsid w:val="007F61C9"/>
    <w:rsid w:val="007F76F3"/>
    <w:rsid w:val="007F78C4"/>
    <w:rsid w:val="007F79FA"/>
    <w:rsid w:val="007F7BBC"/>
    <w:rsid w:val="00800E2F"/>
    <w:rsid w:val="00801464"/>
    <w:rsid w:val="008021C7"/>
    <w:rsid w:val="00802E9A"/>
    <w:rsid w:val="008041DB"/>
    <w:rsid w:val="00805B03"/>
    <w:rsid w:val="00807E74"/>
    <w:rsid w:val="008103FE"/>
    <w:rsid w:val="00812CCD"/>
    <w:rsid w:val="008145D5"/>
    <w:rsid w:val="008207AA"/>
    <w:rsid w:val="00820E6D"/>
    <w:rsid w:val="00821AE8"/>
    <w:rsid w:val="00821DA1"/>
    <w:rsid w:val="00821FE1"/>
    <w:rsid w:val="008224A6"/>
    <w:rsid w:val="00822B10"/>
    <w:rsid w:val="00822C6A"/>
    <w:rsid w:val="00822EEB"/>
    <w:rsid w:val="00823856"/>
    <w:rsid w:val="0082393A"/>
    <w:rsid w:val="00823D35"/>
    <w:rsid w:val="00824EFC"/>
    <w:rsid w:val="008252D8"/>
    <w:rsid w:val="00825910"/>
    <w:rsid w:val="008273A1"/>
    <w:rsid w:val="00827CA8"/>
    <w:rsid w:val="00830CDB"/>
    <w:rsid w:val="008318AB"/>
    <w:rsid w:val="00831BD1"/>
    <w:rsid w:val="008334BF"/>
    <w:rsid w:val="00834754"/>
    <w:rsid w:val="0083569F"/>
    <w:rsid w:val="00837072"/>
    <w:rsid w:val="0083744C"/>
    <w:rsid w:val="008403BA"/>
    <w:rsid w:val="00841B28"/>
    <w:rsid w:val="00842536"/>
    <w:rsid w:val="00842C2E"/>
    <w:rsid w:val="00843704"/>
    <w:rsid w:val="00844AF1"/>
    <w:rsid w:val="00844B8F"/>
    <w:rsid w:val="00845150"/>
    <w:rsid w:val="0084515B"/>
    <w:rsid w:val="008512DA"/>
    <w:rsid w:val="00852CDD"/>
    <w:rsid w:val="008537DD"/>
    <w:rsid w:val="00853AE3"/>
    <w:rsid w:val="00854794"/>
    <w:rsid w:val="00854869"/>
    <w:rsid w:val="008574EA"/>
    <w:rsid w:val="00857668"/>
    <w:rsid w:val="00860168"/>
    <w:rsid w:val="00860A51"/>
    <w:rsid w:val="00862AD6"/>
    <w:rsid w:val="008630B2"/>
    <w:rsid w:val="0086377B"/>
    <w:rsid w:val="00872C22"/>
    <w:rsid w:val="008735AA"/>
    <w:rsid w:val="008735C7"/>
    <w:rsid w:val="00876CD9"/>
    <w:rsid w:val="00877D4E"/>
    <w:rsid w:val="00880AA1"/>
    <w:rsid w:val="0088283A"/>
    <w:rsid w:val="008843C1"/>
    <w:rsid w:val="0088596E"/>
    <w:rsid w:val="008872E1"/>
    <w:rsid w:val="008879DA"/>
    <w:rsid w:val="00890D43"/>
    <w:rsid w:val="00890F18"/>
    <w:rsid w:val="0089324D"/>
    <w:rsid w:val="008941FF"/>
    <w:rsid w:val="008A0160"/>
    <w:rsid w:val="008A030C"/>
    <w:rsid w:val="008A0FD2"/>
    <w:rsid w:val="008A1C78"/>
    <w:rsid w:val="008A4928"/>
    <w:rsid w:val="008A59E9"/>
    <w:rsid w:val="008B15E3"/>
    <w:rsid w:val="008B162F"/>
    <w:rsid w:val="008B483E"/>
    <w:rsid w:val="008B60E9"/>
    <w:rsid w:val="008C055E"/>
    <w:rsid w:val="008C32D5"/>
    <w:rsid w:val="008C3743"/>
    <w:rsid w:val="008C46ED"/>
    <w:rsid w:val="008C5B59"/>
    <w:rsid w:val="008C7261"/>
    <w:rsid w:val="008C75FE"/>
    <w:rsid w:val="008C7A5F"/>
    <w:rsid w:val="008D0486"/>
    <w:rsid w:val="008D0ECA"/>
    <w:rsid w:val="008D1467"/>
    <w:rsid w:val="008D7968"/>
    <w:rsid w:val="008E0416"/>
    <w:rsid w:val="008E3D19"/>
    <w:rsid w:val="008E4FA4"/>
    <w:rsid w:val="008E614A"/>
    <w:rsid w:val="008E6704"/>
    <w:rsid w:val="008E760A"/>
    <w:rsid w:val="008E76A6"/>
    <w:rsid w:val="008F1236"/>
    <w:rsid w:val="008F197C"/>
    <w:rsid w:val="008F19E5"/>
    <w:rsid w:val="008F352A"/>
    <w:rsid w:val="008F37FD"/>
    <w:rsid w:val="008F672C"/>
    <w:rsid w:val="008F7903"/>
    <w:rsid w:val="0090025D"/>
    <w:rsid w:val="00900BEF"/>
    <w:rsid w:val="009015B4"/>
    <w:rsid w:val="00901BC4"/>
    <w:rsid w:val="009029C3"/>
    <w:rsid w:val="0090481E"/>
    <w:rsid w:val="0090490C"/>
    <w:rsid w:val="00904CC4"/>
    <w:rsid w:val="009057AA"/>
    <w:rsid w:val="00906EE0"/>
    <w:rsid w:val="0090740B"/>
    <w:rsid w:val="00907EB0"/>
    <w:rsid w:val="00913191"/>
    <w:rsid w:val="009151A1"/>
    <w:rsid w:val="009151B8"/>
    <w:rsid w:val="00916E2C"/>
    <w:rsid w:val="009175D0"/>
    <w:rsid w:val="009203F1"/>
    <w:rsid w:val="0092375A"/>
    <w:rsid w:val="00930E05"/>
    <w:rsid w:val="009312F0"/>
    <w:rsid w:val="00933752"/>
    <w:rsid w:val="00934371"/>
    <w:rsid w:val="00934470"/>
    <w:rsid w:val="00934C2E"/>
    <w:rsid w:val="00935344"/>
    <w:rsid w:val="0093589E"/>
    <w:rsid w:val="0093615C"/>
    <w:rsid w:val="00936D93"/>
    <w:rsid w:val="00937D45"/>
    <w:rsid w:val="00944175"/>
    <w:rsid w:val="00945C17"/>
    <w:rsid w:val="009463A3"/>
    <w:rsid w:val="00947C57"/>
    <w:rsid w:val="00947F19"/>
    <w:rsid w:val="00951779"/>
    <w:rsid w:val="00951BDD"/>
    <w:rsid w:val="00952F53"/>
    <w:rsid w:val="0095413B"/>
    <w:rsid w:val="0095721F"/>
    <w:rsid w:val="00957554"/>
    <w:rsid w:val="00961022"/>
    <w:rsid w:val="00962DEB"/>
    <w:rsid w:val="009639C0"/>
    <w:rsid w:val="00963DF9"/>
    <w:rsid w:val="00964324"/>
    <w:rsid w:val="0096452F"/>
    <w:rsid w:val="009645FD"/>
    <w:rsid w:val="00964FE8"/>
    <w:rsid w:val="009654CB"/>
    <w:rsid w:val="00965CF4"/>
    <w:rsid w:val="009700B6"/>
    <w:rsid w:val="009726AC"/>
    <w:rsid w:val="00972A66"/>
    <w:rsid w:val="00973710"/>
    <w:rsid w:val="009749F7"/>
    <w:rsid w:val="00975CE0"/>
    <w:rsid w:val="00976391"/>
    <w:rsid w:val="009807B3"/>
    <w:rsid w:val="00980867"/>
    <w:rsid w:val="00981BB9"/>
    <w:rsid w:val="009821D2"/>
    <w:rsid w:val="009822BD"/>
    <w:rsid w:val="009835D9"/>
    <w:rsid w:val="0098614D"/>
    <w:rsid w:val="0098652B"/>
    <w:rsid w:val="00986991"/>
    <w:rsid w:val="00986C0C"/>
    <w:rsid w:val="00986CFF"/>
    <w:rsid w:val="00990790"/>
    <w:rsid w:val="00991147"/>
    <w:rsid w:val="009934B9"/>
    <w:rsid w:val="00993749"/>
    <w:rsid w:val="00994003"/>
    <w:rsid w:val="00994AE2"/>
    <w:rsid w:val="009952E9"/>
    <w:rsid w:val="00996933"/>
    <w:rsid w:val="00997915"/>
    <w:rsid w:val="00997F99"/>
    <w:rsid w:val="00997FCA"/>
    <w:rsid w:val="009A250E"/>
    <w:rsid w:val="009A3498"/>
    <w:rsid w:val="009A3590"/>
    <w:rsid w:val="009A44DE"/>
    <w:rsid w:val="009B1B2E"/>
    <w:rsid w:val="009B1C48"/>
    <w:rsid w:val="009B239F"/>
    <w:rsid w:val="009B2A0D"/>
    <w:rsid w:val="009B2E3A"/>
    <w:rsid w:val="009B3451"/>
    <w:rsid w:val="009B55B5"/>
    <w:rsid w:val="009B5E67"/>
    <w:rsid w:val="009B6334"/>
    <w:rsid w:val="009B6C15"/>
    <w:rsid w:val="009B789C"/>
    <w:rsid w:val="009C07F3"/>
    <w:rsid w:val="009C09D6"/>
    <w:rsid w:val="009C1998"/>
    <w:rsid w:val="009C1CA4"/>
    <w:rsid w:val="009C2D8C"/>
    <w:rsid w:val="009C374B"/>
    <w:rsid w:val="009C3F19"/>
    <w:rsid w:val="009C3FC7"/>
    <w:rsid w:val="009C4BA7"/>
    <w:rsid w:val="009C51C6"/>
    <w:rsid w:val="009C532F"/>
    <w:rsid w:val="009C609B"/>
    <w:rsid w:val="009C6293"/>
    <w:rsid w:val="009C68C4"/>
    <w:rsid w:val="009C759B"/>
    <w:rsid w:val="009D01C2"/>
    <w:rsid w:val="009D123E"/>
    <w:rsid w:val="009D150B"/>
    <w:rsid w:val="009D239B"/>
    <w:rsid w:val="009D361F"/>
    <w:rsid w:val="009D3A4F"/>
    <w:rsid w:val="009D534A"/>
    <w:rsid w:val="009D542A"/>
    <w:rsid w:val="009D5459"/>
    <w:rsid w:val="009D5A61"/>
    <w:rsid w:val="009D69FA"/>
    <w:rsid w:val="009E09B7"/>
    <w:rsid w:val="009E11C7"/>
    <w:rsid w:val="009E4567"/>
    <w:rsid w:val="009E5E33"/>
    <w:rsid w:val="009E6343"/>
    <w:rsid w:val="009F0BD4"/>
    <w:rsid w:val="009F1064"/>
    <w:rsid w:val="009F1957"/>
    <w:rsid w:val="009F1B24"/>
    <w:rsid w:val="009F4F45"/>
    <w:rsid w:val="009F57A4"/>
    <w:rsid w:val="009F5B1D"/>
    <w:rsid w:val="009F79B5"/>
    <w:rsid w:val="009F7C8A"/>
    <w:rsid w:val="00A00D82"/>
    <w:rsid w:val="00A0236F"/>
    <w:rsid w:val="00A0240B"/>
    <w:rsid w:val="00A046FB"/>
    <w:rsid w:val="00A0477C"/>
    <w:rsid w:val="00A07106"/>
    <w:rsid w:val="00A10BDE"/>
    <w:rsid w:val="00A118D1"/>
    <w:rsid w:val="00A131A8"/>
    <w:rsid w:val="00A1416A"/>
    <w:rsid w:val="00A1424B"/>
    <w:rsid w:val="00A16704"/>
    <w:rsid w:val="00A20CB1"/>
    <w:rsid w:val="00A21470"/>
    <w:rsid w:val="00A22D92"/>
    <w:rsid w:val="00A23868"/>
    <w:rsid w:val="00A23D1E"/>
    <w:rsid w:val="00A24F28"/>
    <w:rsid w:val="00A253D6"/>
    <w:rsid w:val="00A2573B"/>
    <w:rsid w:val="00A25C93"/>
    <w:rsid w:val="00A27543"/>
    <w:rsid w:val="00A30505"/>
    <w:rsid w:val="00A32571"/>
    <w:rsid w:val="00A34195"/>
    <w:rsid w:val="00A34D81"/>
    <w:rsid w:val="00A36010"/>
    <w:rsid w:val="00A36832"/>
    <w:rsid w:val="00A374D3"/>
    <w:rsid w:val="00A40416"/>
    <w:rsid w:val="00A42794"/>
    <w:rsid w:val="00A429A9"/>
    <w:rsid w:val="00A4324A"/>
    <w:rsid w:val="00A43593"/>
    <w:rsid w:val="00A438D9"/>
    <w:rsid w:val="00A43D23"/>
    <w:rsid w:val="00A45EBF"/>
    <w:rsid w:val="00A47CC6"/>
    <w:rsid w:val="00A47F95"/>
    <w:rsid w:val="00A50C5F"/>
    <w:rsid w:val="00A51563"/>
    <w:rsid w:val="00A53003"/>
    <w:rsid w:val="00A532B0"/>
    <w:rsid w:val="00A5345E"/>
    <w:rsid w:val="00A54937"/>
    <w:rsid w:val="00A54A42"/>
    <w:rsid w:val="00A55E0A"/>
    <w:rsid w:val="00A5645D"/>
    <w:rsid w:val="00A6010B"/>
    <w:rsid w:val="00A60363"/>
    <w:rsid w:val="00A61063"/>
    <w:rsid w:val="00A6160D"/>
    <w:rsid w:val="00A62ECF"/>
    <w:rsid w:val="00A63160"/>
    <w:rsid w:val="00A6414D"/>
    <w:rsid w:val="00A643FF"/>
    <w:rsid w:val="00A64C7B"/>
    <w:rsid w:val="00A659B2"/>
    <w:rsid w:val="00A65A7D"/>
    <w:rsid w:val="00A67645"/>
    <w:rsid w:val="00A705DE"/>
    <w:rsid w:val="00A706DD"/>
    <w:rsid w:val="00A70D37"/>
    <w:rsid w:val="00A714DC"/>
    <w:rsid w:val="00A71AE6"/>
    <w:rsid w:val="00A72F8D"/>
    <w:rsid w:val="00A73B63"/>
    <w:rsid w:val="00A7456F"/>
    <w:rsid w:val="00A746AE"/>
    <w:rsid w:val="00A74961"/>
    <w:rsid w:val="00A7757A"/>
    <w:rsid w:val="00A8061E"/>
    <w:rsid w:val="00A81CC3"/>
    <w:rsid w:val="00A820F4"/>
    <w:rsid w:val="00A8265C"/>
    <w:rsid w:val="00A828DF"/>
    <w:rsid w:val="00A83481"/>
    <w:rsid w:val="00A83682"/>
    <w:rsid w:val="00A8447E"/>
    <w:rsid w:val="00A86B4F"/>
    <w:rsid w:val="00A90D2B"/>
    <w:rsid w:val="00A93620"/>
    <w:rsid w:val="00A94865"/>
    <w:rsid w:val="00A964DC"/>
    <w:rsid w:val="00A96E57"/>
    <w:rsid w:val="00A9719F"/>
    <w:rsid w:val="00A971BA"/>
    <w:rsid w:val="00A97CE6"/>
    <w:rsid w:val="00AA0654"/>
    <w:rsid w:val="00AA11D6"/>
    <w:rsid w:val="00AA170E"/>
    <w:rsid w:val="00AA25DB"/>
    <w:rsid w:val="00AA41C0"/>
    <w:rsid w:val="00AA49BE"/>
    <w:rsid w:val="00AA553F"/>
    <w:rsid w:val="00AA5E5D"/>
    <w:rsid w:val="00AA76E9"/>
    <w:rsid w:val="00AB18FF"/>
    <w:rsid w:val="00AB3BD1"/>
    <w:rsid w:val="00AB3BD2"/>
    <w:rsid w:val="00AB4AFA"/>
    <w:rsid w:val="00AB51CF"/>
    <w:rsid w:val="00AB59A9"/>
    <w:rsid w:val="00AC23FF"/>
    <w:rsid w:val="00AC450D"/>
    <w:rsid w:val="00AC491A"/>
    <w:rsid w:val="00AC4A6A"/>
    <w:rsid w:val="00AC4EB8"/>
    <w:rsid w:val="00AC5656"/>
    <w:rsid w:val="00AC7454"/>
    <w:rsid w:val="00AC7FB4"/>
    <w:rsid w:val="00AD0A22"/>
    <w:rsid w:val="00AD1948"/>
    <w:rsid w:val="00AD24CC"/>
    <w:rsid w:val="00AD518C"/>
    <w:rsid w:val="00AD67C7"/>
    <w:rsid w:val="00AE1CA8"/>
    <w:rsid w:val="00AE2732"/>
    <w:rsid w:val="00AE2C69"/>
    <w:rsid w:val="00AE58A6"/>
    <w:rsid w:val="00AE656B"/>
    <w:rsid w:val="00AE6651"/>
    <w:rsid w:val="00AE6C6F"/>
    <w:rsid w:val="00AE7A72"/>
    <w:rsid w:val="00AF0655"/>
    <w:rsid w:val="00AF3346"/>
    <w:rsid w:val="00AF3B3F"/>
    <w:rsid w:val="00AF3EBA"/>
    <w:rsid w:val="00AF4C6C"/>
    <w:rsid w:val="00AF70CE"/>
    <w:rsid w:val="00AF7393"/>
    <w:rsid w:val="00B01875"/>
    <w:rsid w:val="00B023EE"/>
    <w:rsid w:val="00B02BFC"/>
    <w:rsid w:val="00B03D58"/>
    <w:rsid w:val="00B03E15"/>
    <w:rsid w:val="00B03F2F"/>
    <w:rsid w:val="00B14E06"/>
    <w:rsid w:val="00B14ED1"/>
    <w:rsid w:val="00B153E7"/>
    <w:rsid w:val="00B15D04"/>
    <w:rsid w:val="00B17776"/>
    <w:rsid w:val="00B17779"/>
    <w:rsid w:val="00B20FE6"/>
    <w:rsid w:val="00B24F30"/>
    <w:rsid w:val="00B25D0E"/>
    <w:rsid w:val="00B25EB4"/>
    <w:rsid w:val="00B25EDD"/>
    <w:rsid w:val="00B264FD"/>
    <w:rsid w:val="00B271C1"/>
    <w:rsid w:val="00B3023B"/>
    <w:rsid w:val="00B3026D"/>
    <w:rsid w:val="00B32CA9"/>
    <w:rsid w:val="00B34011"/>
    <w:rsid w:val="00B3593E"/>
    <w:rsid w:val="00B369A9"/>
    <w:rsid w:val="00B36F71"/>
    <w:rsid w:val="00B37C46"/>
    <w:rsid w:val="00B425AE"/>
    <w:rsid w:val="00B435BF"/>
    <w:rsid w:val="00B44466"/>
    <w:rsid w:val="00B444C8"/>
    <w:rsid w:val="00B44FFE"/>
    <w:rsid w:val="00B45997"/>
    <w:rsid w:val="00B45B8D"/>
    <w:rsid w:val="00B4657F"/>
    <w:rsid w:val="00B4769E"/>
    <w:rsid w:val="00B47C00"/>
    <w:rsid w:val="00B5096F"/>
    <w:rsid w:val="00B51FF2"/>
    <w:rsid w:val="00B526DF"/>
    <w:rsid w:val="00B5315C"/>
    <w:rsid w:val="00B54763"/>
    <w:rsid w:val="00B54F53"/>
    <w:rsid w:val="00B558B3"/>
    <w:rsid w:val="00B55BE9"/>
    <w:rsid w:val="00B55C5C"/>
    <w:rsid w:val="00B57B4F"/>
    <w:rsid w:val="00B61BA6"/>
    <w:rsid w:val="00B6361C"/>
    <w:rsid w:val="00B6399F"/>
    <w:rsid w:val="00B702BB"/>
    <w:rsid w:val="00B70D7C"/>
    <w:rsid w:val="00B71B89"/>
    <w:rsid w:val="00B71E39"/>
    <w:rsid w:val="00B72CC6"/>
    <w:rsid w:val="00B72F16"/>
    <w:rsid w:val="00B741F2"/>
    <w:rsid w:val="00B75989"/>
    <w:rsid w:val="00B77B34"/>
    <w:rsid w:val="00B81E96"/>
    <w:rsid w:val="00B82343"/>
    <w:rsid w:val="00B85847"/>
    <w:rsid w:val="00B90A18"/>
    <w:rsid w:val="00B90CB5"/>
    <w:rsid w:val="00B91E98"/>
    <w:rsid w:val="00B9643B"/>
    <w:rsid w:val="00B96EF3"/>
    <w:rsid w:val="00BA345C"/>
    <w:rsid w:val="00BA4763"/>
    <w:rsid w:val="00BA5002"/>
    <w:rsid w:val="00BA54EF"/>
    <w:rsid w:val="00BA6114"/>
    <w:rsid w:val="00BA7455"/>
    <w:rsid w:val="00BB003D"/>
    <w:rsid w:val="00BB02B7"/>
    <w:rsid w:val="00BB0C50"/>
    <w:rsid w:val="00BB16F4"/>
    <w:rsid w:val="00BB2751"/>
    <w:rsid w:val="00BC1375"/>
    <w:rsid w:val="00BC220E"/>
    <w:rsid w:val="00BC23D0"/>
    <w:rsid w:val="00BC2519"/>
    <w:rsid w:val="00BC34D0"/>
    <w:rsid w:val="00BC478E"/>
    <w:rsid w:val="00BC59A3"/>
    <w:rsid w:val="00BD0F71"/>
    <w:rsid w:val="00BD1573"/>
    <w:rsid w:val="00BD15D5"/>
    <w:rsid w:val="00BD1DB8"/>
    <w:rsid w:val="00BD2553"/>
    <w:rsid w:val="00BD27D3"/>
    <w:rsid w:val="00BD2FDF"/>
    <w:rsid w:val="00BD3756"/>
    <w:rsid w:val="00BD472D"/>
    <w:rsid w:val="00BD4A26"/>
    <w:rsid w:val="00BD59AC"/>
    <w:rsid w:val="00BD5BCA"/>
    <w:rsid w:val="00BD60C0"/>
    <w:rsid w:val="00BD7DC6"/>
    <w:rsid w:val="00BE1A5A"/>
    <w:rsid w:val="00BE256F"/>
    <w:rsid w:val="00BE25BC"/>
    <w:rsid w:val="00BE2828"/>
    <w:rsid w:val="00BE2B0A"/>
    <w:rsid w:val="00BE3468"/>
    <w:rsid w:val="00BE7F17"/>
    <w:rsid w:val="00BE7FD8"/>
    <w:rsid w:val="00BF0D2F"/>
    <w:rsid w:val="00BF126A"/>
    <w:rsid w:val="00BF2243"/>
    <w:rsid w:val="00BF2B05"/>
    <w:rsid w:val="00BF51D4"/>
    <w:rsid w:val="00BF7149"/>
    <w:rsid w:val="00BF7AB3"/>
    <w:rsid w:val="00BF7F67"/>
    <w:rsid w:val="00C00004"/>
    <w:rsid w:val="00C01033"/>
    <w:rsid w:val="00C0156F"/>
    <w:rsid w:val="00C01BAC"/>
    <w:rsid w:val="00C0236F"/>
    <w:rsid w:val="00C02871"/>
    <w:rsid w:val="00C03BC6"/>
    <w:rsid w:val="00C04222"/>
    <w:rsid w:val="00C04422"/>
    <w:rsid w:val="00C04A62"/>
    <w:rsid w:val="00C107BF"/>
    <w:rsid w:val="00C118D5"/>
    <w:rsid w:val="00C13251"/>
    <w:rsid w:val="00C137F5"/>
    <w:rsid w:val="00C14C14"/>
    <w:rsid w:val="00C14C9D"/>
    <w:rsid w:val="00C14FA2"/>
    <w:rsid w:val="00C168A4"/>
    <w:rsid w:val="00C179AC"/>
    <w:rsid w:val="00C2083F"/>
    <w:rsid w:val="00C21B0B"/>
    <w:rsid w:val="00C21C81"/>
    <w:rsid w:val="00C22434"/>
    <w:rsid w:val="00C22BC2"/>
    <w:rsid w:val="00C248DE"/>
    <w:rsid w:val="00C260E2"/>
    <w:rsid w:val="00C3212E"/>
    <w:rsid w:val="00C324E7"/>
    <w:rsid w:val="00C33611"/>
    <w:rsid w:val="00C34C12"/>
    <w:rsid w:val="00C34F3A"/>
    <w:rsid w:val="00C3526B"/>
    <w:rsid w:val="00C36359"/>
    <w:rsid w:val="00C36E24"/>
    <w:rsid w:val="00C37CCE"/>
    <w:rsid w:val="00C40177"/>
    <w:rsid w:val="00C408C3"/>
    <w:rsid w:val="00C42557"/>
    <w:rsid w:val="00C42A7F"/>
    <w:rsid w:val="00C433AE"/>
    <w:rsid w:val="00C43418"/>
    <w:rsid w:val="00C43604"/>
    <w:rsid w:val="00C4361F"/>
    <w:rsid w:val="00C43BB3"/>
    <w:rsid w:val="00C45A3F"/>
    <w:rsid w:val="00C46228"/>
    <w:rsid w:val="00C47B3F"/>
    <w:rsid w:val="00C50DEA"/>
    <w:rsid w:val="00C52B1F"/>
    <w:rsid w:val="00C52C13"/>
    <w:rsid w:val="00C578D2"/>
    <w:rsid w:val="00C61DEB"/>
    <w:rsid w:val="00C62CF0"/>
    <w:rsid w:val="00C64546"/>
    <w:rsid w:val="00C648AC"/>
    <w:rsid w:val="00C648AD"/>
    <w:rsid w:val="00C66615"/>
    <w:rsid w:val="00C71E0D"/>
    <w:rsid w:val="00C7263C"/>
    <w:rsid w:val="00C74B22"/>
    <w:rsid w:val="00C75299"/>
    <w:rsid w:val="00C7696D"/>
    <w:rsid w:val="00C80BE3"/>
    <w:rsid w:val="00C80EAD"/>
    <w:rsid w:val="00C82250"/>
    <w:rsid w:val="00C82663"/>
    <w:rsid w:val="00C83CA4"/>
    <w:rsid w:val="00C83DF8"/>
    <w:rsid w:val="00C845DE"/>
    <w:rsid w:val="00C862A3"/>
    <w:rsid w:val="00C87EF3"/>
    <w:rsid w:val="00C90AB9"/>
    <w:rsid w:val="00C910E9"/>
    <w:rsid w:val="00C93857"/>
    <w:rsid w:val="00C93C88"/>
    <w:rsid w:val="00C9453F"/>
    <w:rsid w:val="00C948FD"/>
    <w:rsid w:val="00C9525D"/>
    <w:rsid w:val="00C9791E"/>
    <w:rsid w:val="00CA1995"/>
    <w:rsid w:val="00CA473D"/>
    <w:rsid w:val="00CA5B19"/>
    <w:rsid w:val="00CA6025"/>
    <w:rsid w:val="00CA6A05"/>
    <w:rsid w:val="00CA7003"/>
    <w:rsid w:val="00CB0D94"/>
    <w:rsid w:val="00CB3705"/>
    <w:rsid w:val="00CB7067"/>
    <w:rsid w:val="00CB74EE"/>
    <w:rsid w:val="00CB7B93"/>
    <w:rsid w:val="00CC14A5"/>
    <w:rsid w:val="00CC2796"/>
    <w:rsid w:val="00CC2CB6"/>
    <w:rsid w:val="00CC77FF"/>
    <w:rsid w:val="00CC79A0"/>
    <w:rsid w:val="00CD02B7"/>
    <w:rsid w:val="00CD0E9E"/>
    <w:rsid w:val="00CD16DA"/>
    <w:rsid w:val="00CD2B5E"/>
    <w:rsid w:val="00CD2C4A"/>
    <w:rsid w:val="00CD2EC3"/>
    <w:rsid w:val="00CD453A"/>
    <w:rsid w:val="00CD4A81"/>
    <w:rsid w:val="00CD6F50"/>
    <w:rsid w:val="00CE682B"/>
    <w:rsid w:val="00CE73D7"/>
    <w:rsid w:val="00CF0032"/>
    <w:rsid w:val="00CF3E36"/>
    <w:rsid w:val="00CF5694"/>
    <w:rsid w:val="00CF571A"/>
    <w:rsid w:val="00CF69B0"/>
    <w:rsid w:val="00CF7310"/>
    <w:rsid w:val="00CF788B"/>
    <w:rsid w:val="00D0487D"/>
    <w:rsid w:val="00D06FDD"/>
    <w:rsid w:val="00D07514"/>
    <w:rsid w:val="00D11803"/>
    <w:rsid w:val="00D12C49"/>
    <w:rsid w:val="00D1331A"/>
    <w:rsid w:val="00D1382A"/>
    <w:rsid w:val="00D1496F"/>
    <w:rsid w:val="00D1621C"/>
    <w:rsid w:val="00D164D0"/>
    <w:rsid w:val="00D21661"/>
    <w:rsid w:val="00D21FA0"/>
    <w:rsid w:val="00D22379"/>
    <w:rsid w:val="00D22E63"/>
    <w:rsid w:val="00D25E48"/>
    <w:rsid w:val="00D27A9C"/>
    <w:rsid w:val="00D27D70"/>
    <w:rsid w:val="00D31A60"/>
    <w:rsid w:val="00D31DC4"/>
    <w:rsid w:val="00D321CA"/>
    <w:rsid w:val="00D328F9"/>
    <w:rsid w:val="00D32CAC"/>
    <w:rsid w:val="00D42919"/>
    <w:rsid w:val="00D4330C"/>
    <w:rsid w:val="00D448A4"/>
    <w:rsid w:val="00D4537D"/>
    <w:rsid w:val="00D46838"/>
    <w:rsid w:val="00D469AD"/>
    <w:rsid w:val="00D46AB4"/>
    <w:rsid w:val="00D46E60"/>
    <w:rsid w:val="00D4763E"/>
    <w:rsid w:val="00D47A5E"/>
    <w:rsid w:val="00D529A9"/>
    <w:rsid w:val="00D52E2D"/>
    <w:rsid w:val="00D52F34"/>
    <w:rsid w:val="00D53021"/>
    <w:rsid w:val="00D53964"/>
    <w:rsid w:val="00D55D9B"/>
    <w:rsid w:val="00D574E1"/>
    <w:rsid w:val="00D607C4"/>
    <w:rsid w:val="00D614D5"/>
    <w:rsid w:val="00D6339A"/>
    <w:rsid w:val="00D636E1"/>
    <w:rsid w:val="00D64BFB"/>
    <w:rsid w:val="00D65098"/>
    <w:rsid w:val="00D67B71"/>
    <w:rsid w:val="00D72284"/>
    <w:rsid w:val="00D730A0"/>
    <w:rsid w:val="00D733BE"/>
    <w:rsid w:val="00D74B51"/>
    <w:rsid w:val="00D74BE5"/>
    <w:rsid w:val="00D755E3"/>
    <w:rsid w:val="00D76394"/>
    <w:rsid w:val="00D765CA"/>
    <w:rsid w:val="00D77039"/>
    <w:rsid w:val="00D80624"/>
    <w:rsid w:val="00D841E6"/>
    <w:rsid w:val="00D90EE7"/>
    <w:rsid w:val="00D92C08"/>
    <w:rsid w:val="00D92C8F"/>
    <w:rsid w:val="00D93875"/>
    <w:rsid w:val="00D93D2F"/>
    <w:rsid w:val="00D94C19"/>
    <w:rsid w:val="00D95377"/>
    <w:rsid w:val="00D96FF5"/>
    <w:rsid w:val="00DA29D5"/>
    <w:rsid w:val="00DA5C7E"/>
    <w:rsid w:val="00DA5E2A"/>
    <w:rsid w:val="00DA618C"/>
    <w:rsid w:val="00DB0D95"/>
    <w:rsid w:val="00DB1A91"/>
    <w:rsid w:val="00DB1C5D"/>
    <w:rsid w:val="00DB284E"/>
    <w:rsid w:val="00DB2C58"/>
    <w:rsid w:val="00DB322D"/>
    <w:rsid w:val="00DB4D35"/>
    <w:rsid w:val="00DB5B57"/>
    <w:rsid w:val="00DB62BD"/>
    <w:rsid w:val="00DC05E2"/>
    <w:rsid w:val="00DC1357"/>
    <w:rsid w:val="00DC3498"/>
    <w:rsid w:val="00DC4247"/>
    <w:rsid w:val="00DC48B9"/>
    <w:rsid w:val="00DC4A42"/>
    <w:rsid w:val="00DC5335"/>
    <w:rsid w:val="00DC66C7"/>
    <w:rsid w:val="00DC7E89"/>
    <w:rsid w:val="00DD1EFF"/>
    <w:rsid w:val="00DD1FA5"/>
    <w:rsid w:val="00DD4C0B"/>
    <w:rsid w:val="00DD5B62"/>
    <w:rsid w:val="00DD6A08"/>
    <w:rsid w:val="00DE1801"/>
    <w:rsid w:val="00DE2B7E"/>
    <w:rsid w:val="00DE325F"/>
    <w:rsid w:val="00DE3C56"/>
    <w:rsid w:val="00DE4D23"/>
    <w:rsid w:val="00DE7B48"/>
    <w:rsid w:val="00DF1A53"/>
    <w:rsid w:val="00DF2E05"/>
    <w:rsid w:val="00DF54A8"/>
    <w:rsid w:val="00DF65BD"/>
    <w:rsid w:val="00DF7AE0"/>
    <w:rsid w:val="00E00590"/>
    <w:rsid w:val="00E01E30"/>
    <w:rsid w:val="00E02720"/>
    <w:rsid w:val="00E02C8B"/>
    <w:rsid w:val="00E04CEE"/>
    <w:rsid w:val="00E04DF6"/>
    <w:rsid w:val="00E05D7F"/>
    <w:rsid w:val="00E0753B"/>
    <w:rsid w:val="00E0784B"/>
    <w:rsid w:val="00E07AAF"/>
    <w:rsid w:val="00E07F98"/>
    <w:rsid w:val="00E105AD"/>
    <w:rsid w:val="00E10CF7"/>
    <w:rsid w:val="00E125E5"/>
    <w:rsid w:val="00E12F3D"/>
    <w:rsid w:val="00E14809"/>
    <w:rsid w:val="00E14F13"/>
    <w:rsid w:val="00E15342"/>
    <w:rsid w:val="00E20D88"/>
    <w:rsid w:val="00E210B3"/>
    <w:rsid w:val="00E217FF"/>
    <w:rsid w:val="00E21E7A"/>
    <w:rsid w:val="00E21E89"/>
    <w:rsid w:val="00E221DB"/>
    <w:rsid w:val="00E2227B"/>
    <w:rsid w:val="00E25148"/>
    <w:rsid w:val="00E256F5"/>
    <w:rsid w:val="00E25FC8"/>
    <w:rsid w:val="00E26D39"/>
    <w:rsid w:val="00E27D0C"/>
    <w:rsid w:val="00E332E9"/>
    <w:rsid w:val="00E344CB"/>
    <w:rsid w:val="00E34DD8"/>
    <w:rsid w:val="00E3608C"/>
    <w:rsid w:val="00E36906"/>
    <w:rsid w:val="00E36C05"/>
    <w:rsid w:val="00E36FEE"/>
    <w:rsid w:val="00E41B93"/>
    <w:rsid w:val="00E41CD6"/>
    <w:rsid w:val="00E4287B"/>
    <w:rsid w:val="00E45525"/>
    <w:rsid w:val="00E46FFA"/>
    <w:rsid w:val="00E47632"/>
    <w:rsid w:val="00E50591"/>
    <w:rsid w:val="00E50E82"/>
    <w:rsid w:val="00E51426"/>
    <w:rsid w:val="00E52155"/>
    <w:rsid w:val="00E55670"/>
    <w:rsid w:val="00E57CA8"/>
    <w:rsid w:val="00E63645"/>
    <w:rsid w:val="00E63679"/>
    <w:rsid w:val="00E66603"/>
    <w:rsid w:val="00E6696D"/>
    <w:rsid w:val="00E67CCB"/>
    <w:rsid w:val="00E72A6B"/>
    <w:rsid w:val="00E72C53"/>
    <w:rsid w:val="00E74A85"/>
    <w:rsid w:val="00E76683"/>
    <w:rsid w:val="00E767EE"/>
    <w:rsid w:val="00E7788F"/>
    <w:rsid w:val="00E81533"/>
    <w:rsid w:val="00E818C7"/>
    <w:rsid w:val="00E8347A"/>
    <w:rsid w:val="00E8348F"/>
    <w:rsid w:val="00E87D78"/>
    <w:rsid w:val="00E9073A"/>
    <w:rsid w:val="00E90892"/>
    <w:rsid w:val="00E9147C"/>
    <w:rsid w:val="00E91498"/>
    <w:rsid w:val="00E917E0"/>
    <w:rsid w:val="00E92C8C"/>
    <w:rsid w:val="00E930A8"/>
    <w:rsid w:val="00E95BA9"/>
    <w:rsid w:val="00E96990"/>
    <w:rsid w:val="00EA07CB"/>
    <w:rsid w:val="00EA0924"/>
    <w:rsid w:val="00EA09EA"/>
    <w:rsid w:val="00EA17E6"/>
    <w:rsid w:val="00EA1B34"/>
    <w:rsid w:val="00EA28B3"/>
    <w:rsid w:val="00EA302B"/>
    <w:rsid w:val="00EA3201"/>
    <w:rsid w:val="00EA34FE"/>
    <w:rsid w:val="00EA3F7C"/>
    <w:rsid w:val="00EA4289"/>
    <w:rsid w:val="00EA4F84"/>
    <w:rsid w:val="00EA5A46"/>
    <w:rsid w:val="00EA5A74"/>
    <w:rsid w:val="00EA7E3F"/>
    <w:rsid w:val="00EB0151"/>
    <w:rsid w:val="00EB0711"/>
    <w:rsid w:val="00EB09DB"/>
    <w:rsid w:val="00EB25FE"/>
    <w:rsid w:val="00EB2DFB"/>
    <w:rsid w:val="00EB63C5"/>
    <w:rsid w:val="00EB7363"/>
    <w:rsid w:val="00EC11AB"/>
    <w:rsid w:val="00EC1D40"/>
    <w:rsid w:val="00EC3AEB"/>
    <w:rsid w:val="00EC442F"/>
    <w:rsid w:val="00EC4457"/>
    <w:rsid w:val="00EC4871"/>
    <w:rsid w:val="00EC76C7"/>
    <w:rsid w:val="00EC78F4"/>
    <w:rsid w:val="00EC7979"/>
    <w:rsid w:val="00ED0096"/>
    <w:rsid w:val="00ED129B"/>
    <w:rsid w:val="00ED4016"/>
    <w:rsid w:val="00ED4E38"/>
    <w:rsid w:val="00ED542C"/>
    <w:rsid w:val="00ED5DA1"/>
    <w:rsid w:val="00ED5DF0"/>
    <w:rsid w:val="00ED5E89"/>
    <w:rsid w:val="00ED7616"/>
    <w:rsid w:val="00EE0455"/>
    <w:rsid w:val="00EE1219"/>
    <w:rsid w:val="00EE30F3"/>
    <w:rsid w:val="00EE4662"/>
    <w:rsid w:val="00EE66DA"/>
    <w:rsid w:val="00EE6717"/>
    <w:rsid w:val="00EE6821"/>
    <w:rsid w:val="00EF036F"/>
    <w:rsid w:val="00EF097E"/>
    <w:rsid w:val="00EF0CB6"/>
    <w:rsid w:val="00EF19F9"/>
    <w:rsid w:val="00EF1F0D"/>
    <w:rsid w:val="00EF2B64"/>
    <w:rsid w:val="00EF3D08"/>
    <w:rsid w:val="00EF48DB"/>
    <w:rsid w:val="00EF4D4B"/>
    <w:rsid w:val="00EF4E42"/>
    <w:rsid w:val="00EF562E"/>
    <w:rsid w:val="00EF6C9D"/>
    <w:rsid w:val="00EF6CE8"/>
    <w:rsid w:val="00EF7231"/>
    <w:rsid w:val="00F003A1"/>
    <w:rsid w:val="00F00A47"/>
    <w:rsid w:val="00F021E0"/>
    <w:rsid w:val="00F0255E"/>
    <w:rsid w:val="00F02727"/>
    <w:rsid w:val="00F02CDB"/>
    <w:rsid w:val="00F04339"/>
    <w:rsid w:val="00F0628A"/>
    <w:rsid w:val="00F07A65"/>
    <w:rsid w:val="00F1002C"/>
    <w:rsid w:val="00F117CA"/>
    <w:rsid w:val="00F12167"/>
    <w:rsid w:val="00F126D1"/>
    <w:rsid w:val="00F151BF"/>
    <w:rsid w:val="00F15A83"/>
    <w:rsid w:val="00F15AE5"/>
    <w:rsid w:val="00F15F5D"/>
    <w:rsid w:val="00F16BA6"/>
    <w:rsid w:val="00F17C27"/>
    <w:rsid w:val="00F20241"/>
    <w:rsid w:val="00F20A8B"/>
    <w:rsid w:val="00F21320"/>
    <w:rsid w:val="00F2276A"/>
    <w:rsid w:val="00F237D4"/>
    <w:rsid w:val="00F23B28"/>
    <w:rsid w:val="00F2422D"/>
    <w:rsid w:val="00F24565"/>
    <w:rsid w:val="00F25F12"/>
    <w:rsid w:val="00F31FC9"/>
    <w:rsid w:val="00F326D3"/>
    <w:rsid w:val="00F32EAA"/>
    <w:rsid w:val="00F331F5"/>
    <w:rsid w:val="00F333C6"/>
    <w:rsid w:val="00F3557E"/>
    <w:rsid w:val="00F35AED"/>
    <w:rsid w:val="00F36872"/>
    <w:rsid w:val="00F36E18"/>
    <w:rsid w:val="00F40A09"/>
    <w:rsid w:val="00F429BE"/>
    <w:rsid w:val="00F434E4"/>
    <w:rsid w:val="00F45049"/>
    <w:rsid w:val="00F46295"/>
    <w:rsid w:val="00F4677B"/>
    <w:rsid w:val="00F47DF6"/>
    <w:rsid w:val="00F51557"/>
    <w:rsid w:val="00F51F96"/>
    <w:rsid w:val="00F53417"/>
    <w:rsid w:val="00F55950"/>
    <w:rsid w:val="00F566A0"/>
    <w:rsid w:val="00F56BB9"/>
    <w:rsid w:val="00F6031C"/>
    <w:rsid w:val="00F60825"/>
    <w:rsid w:val="00F61793"/>
    <w:rsid w:val="00F6362C"/>
    <w:rsid w:val="00F64B9B"/>
    <w:rsid w:val="00F65A1B"/>
    <w:rsid w:val="00F666BB"/>
    <w:rsid w:val="00F6695D"/>
    <w:rsid w:val="00F66C8A"/>
    <w:rsid w:val="00F67C3F"/>
    <w:rsid w:val="00F73C19"/>
    <w:rsid w:val="00F73EAC"/>
    <w:rsid w:val="00F73F19"/>
    <w:rsid w:val="00F76DCF"/>
    <w:rsid w:val="00F77118"/>
    <w:rsid w:val="00F80E63"/>
    <w:rsid w:val="00F81180"/>
    <w:rsid w:val="00F82967"/>
    <w:rsid w:val="00F843A9"/>
    <w:rsid w:val="00F847E9"/>
    <w:rsid w:val="00F84F71"/>
    <w:rsid w:val="00F877DB"/>
    <w:rsid w:val="00F901CA"/>
    <w:rsid w:val="00F90AD9"/>
    <w:rsid w:val="00F91766"/>
    <w:rsid w:val="00F950EB"/>
    <w:rsid w:val="00F96581"/>
    <w:rsid w:val="00F97C7B"/>
    <w:rsid w:val="00F97D26"/>
    <w:rsid w:val="00FA018C"/>
    <w:rsid w:val="00FA02D8"/>
    <w:rsid w:val="00FA072F"/>
    <w:rsid w:val="00FA08EA"/>
    <w:rsid w:val="00FA217D"/>
    <w:rsid w:val="00FA219D"/>
    <w:rsid w:val="00FA43EE"/>
    <w:rsid w:val="00FA7FBE"/>
    <w:rsid w:val="00FB06BE"/>
    <w:rsid w:val="00FB0A26"/>
    <w:rsid w:val="00FB1154"/>
    <w:rsid w:val="00FB1849"/>
    <w:rsid w:val="00FB213F"/>
    <w:rsid w:val="00FB2293"/>
    <w:rsid w:val="00FB5464"/>
    <w:rsid w:val="00FB6D54"/>
    <w:rsid w:val="00FC0CCA"/>
    <w:rsid w:val="00FC34C6"/>
    <w:rsid w:val="00FC5948"/>
    <w:rsid w:val="00FC647A"/>
    <w:rsid w:val="00FC74CA"/>
    <w:rsid w:val="00FD10F1"/>
    <w:rsid w:val="00FD298F"/>
    <w:rsid w:val="00FD33DD"/>
    <w:rsid w:val="00FD5E6A"/>
    <w:rsid w:val="00FE1F7B"/>
    <w:rsid w:val="00FE367E"/>
    <w:rsid w:val="00FE3EC8"/>
    <w:rsid w:val="00FE60EB"/>
    <w:rsid w:val="00FE7296"/>
    <w:rsid w:val="00FE7327"/>
    <w:rsid w:val="00FE7DEA"/>
    <w:rsid w:val="00FF0203"/>
    <w:rsid w:val="00FF1A27"/>
    <w:rsid w:val="00FF1B8B"/>
    <w:rsid w:val="00FF3288"/>
    <w:rsid w:val="00FF7271"/>
    <w:rsid w:val="00FF7483"/>
    <w:rsid w:val="13793380"/>
    <w:rsid w:val="4A9FF5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7A3C3EA1"/>
  <w15:chartTrackingRefBased/>
  <w15:docId w15:val="{769472E4-1296-4665-BD9D-A9728957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2E9"/>
    <w:pPr>
      <w:overflowPunct w:val="0"/>
      <w:autoSpaceDE w:val="0"/>
      <w:autoSpaceDN w:val="0"/>
      <w:adjustRightInd w:val="0"/>
      <w:spacing w:after="180"/>
      <w:textAlignment w:val="baseline"/>
    </w:pPr>
    <w:rPr>
      <w:color w:val="000000"/>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BodyText">
    <w:name w:val="Body Text"/>
    <w:basedOn w:val="Normal"/>
    <w:link w:val="BodyTextChar"/>
    <w:rsid w:val="00091151"/>
    <w:pPr>
      <w:spacing w:after="120"/>
    </w:pPr>
  </w:style>
  <w:style w:type="character" w:customStyle="1" w:styleId="BodyTextChar">
    <w:name w:val="Body Text Char"/>
    <w:link w:val="BodyText"/>
    <w:rsid w:val="00091151"/>
    <w:rPr>
      <w:color w:val="000000"/>
      <w:lang w:val="en-GB" w:eastAsia="ja-JP"/>
    </w:rPr>
  </w:style>
  <w:style w:type="paragraph" w:customStyle="1" w:styleId="IvDbodytext">
    <w:name w:val="IvD bodytext"/>
    <w:basedOn w:val="BodyText"/>
    <w:link w:val="IvDbodytextChar"/>
    <w:qFormat/>
    <w:rsid w:val="0009608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color w:val="auto"/>
      <w:spacing w:val="2"/>
      <w:lang w:val="en-US" w:eastAsia="en-US"/>
    </w:rPr>
  </w:style>
  <w:style w:type="character" w:customStyle="1" w:styleId="IvDbodytextChar">
    <w:name w:val="IvD bodytext Char"/>
    <w:link w:val="IvDbodytext"/>
    <w:rsid w:val="00096080"/>
    <w:rPr>
      <w:rFonts w:ascii="Arial" w:eastAsia="Times New Roman" w:hAnsi="Arial"/>
      <w:spacing w:val="2"/>
    </w:rPr>
  </w:style>
  <w:style w:type="paragraph" w:styleId="TableofFigures">
    <w:name w:val="table of figures"/>
    <w:basedOn w:val="Normal"/>
    <w:next w:val="Normal"/>
    <w:rsid w:val="002A4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39151187">
      <w:bodyDiv w:val="1"/>
      <w:marLeft w:val="0"/>
      <w:marRight w:val="0"/>
      <w:marTop w:val="0"/>
      <w:marBottom w:val="0"/>
      <w:divBdr>
        <w:top w:val="none" w:sz="0" w:space="0" w:color="auto"/>
        <w:left w:val="none" w:sz="0" w:space="0" w:color="auto"/>
        <w:bottom w:val="none" w:sz="0" w:space="0" w:color="auto"/>
        <w:right w:val="none" w:sz="0" w:space="0" w:color="auto"/>
      </w:divBdr>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BB12BE9C47F74C9F2E82372EDA8377" ma:contentTypeVersion="6" ma:contentTypeDescription="Create a new document." ma:contentTypeScope="" ma:versionID="796e086fb8d8a893c2ef9ca5ab23b7e0">
  <xsd:schema xmlns:xsd="http://www.w3.org/2001/XMLSchema" xmlns:xs="http://www.w3.org/2001/XMLSchema" xmlns:p="http://schemas.microsoft.com/office/2006/metadata/properties" xmlns:ns2="acf1cf41-2579-4b30-b2c9-39448e1ab485" xmlns:ns3="8ad5f2fb-0061-452f-8ea5-ba6049ee7459" targetNamespace="http://schemas.microsoft.com/office/2006/metadata/properties" ma:root="true" ma:fieldsID="57872ee9b5ea2a62efe7c7e5e8ac1d73" ns2:_="" ns3:_="">
    <xsd:import namespace="acf1cf41-2579-4b30-b2c9-39448e1ab485"/>
    <xsd:import namespace="8ad5f2fb-0061-452f-8ea5-ba6049ee74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1cf41-2579-4b30-b2c9-39448e1ab4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d5f2fb-0061-452f-8ea5-ba6049ee74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2.xml><?xml version="1.0" encoding="utf-8"?>
<ds:datastoreItem xmlns:ds="http://schemas.openxmlformats.org/officeDocument/2006/customXml" ds:itemID="{7081D34C-6C14-4CF3-926F-BB2B530A8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1cf41-2579-4b30-b2c9-39448e1ab485"/>
    <ds:schemaRef ds:uri="8ad5f2fb-0061-452f-8ea5-ba6049ee7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975105-9D3B-465B-B3BF-234ADC50BE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13C36B-5CCD-4286-926D-B255F899192C}">
  <ds:schemaRefs>
    <ds:schemaRef ds:uri="http://schemas.openxmlformats.org/officeDocument/2006/bibliography"/>
  </ds:schemaRefs>
</ds:datastoreItem>
</file>

<file path=customXml/itemProps5.xml><?xml version="1.0" encoding="utf-8"?>
<ds:datastoreItem xmlns:ds="http://schemas.openxmlformats.org/officeDocument/2006/customXml" ds:itemID="{3A564B6B-AC46-4DB5-ACCA-ED596777EF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2298</TotalTime>
  <Pages>2</Pages>
  <Words>1050</Words>
  <Characters>5358</Characters>
  <Application>Microsoft Office Word</Application>
  <DocSecurity>0</DocSecurity>
  <Lines>44</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ProSe QoS</vt:lpstr>
      <vt:lpstr/>
    </vt:vector>
  </TitlesOfParts>
  <Company>Qualcomm, Incorporated</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ProSe QoS</dc:title>
  <dc:subject/>
  <dc:creator>Samsung1</dc:creator>
  <cp:keywords/>
  <dc:description/>
  <cp:lastModifiedBy>George Foti</cp:lastModifiedBy>
  <cp:revision>265</cp:revision>
  <dcterms:created xsi:type="dcterms:W3CDTF">2022-08-31T21:00:00Z</dcterms:created>
  <dcterms:modified xsi:type="dcterms:W3CDTF">2022-09-26T11:41:00Z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Status">
    <vt:lpwstr>Draft</vt:lpwstr>
  </property>
  <property fmtid="{D5CDD505-2E9C-101B-9397-08002B2CF9AE}" pid="9" name="RelatedItems">
    <vt:lpwstr/>
  </property>
  <property fmtid="{D5CDD505-2E9C-101B-9397-08002B2CF9AE}" pid="10" name="EmailTo">
    <vt:lpwstr/>
  </property>
  <property fmtid="{D5CDD505-2E9C-101B-9397-08002B2CF9AE}" pid="11" name="EmailHeaders">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Owner">
    <vt:lpwstr/>
  </property>
  <property fmtid="{D5CDD505-2E9C-101B-9397-08002B2CF9AE}" pid="16" name="EmailCc">
    <vt:lpwstr/>
  </property>
  <property fmtid="{D5CDD505-2E9C-101B-9397-08002B2CF9AE}" pid="17" name="ContentTypeId">
    <vt:lpwstr>0x01010076BB12BE9C47F74C9F2E82372EDA8377</vt:lpwstr>
  </property>
</Properties>
</file>