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D219" w14:textId="7D942A92" w:rsidR="00974A70" w:rsidRDefault="000C0DAA" w:rsidP="002B172D">
      <w:pPr>
        <w:pStyle w:val="CRCoverPage"/>
        <w:tabs>
          <w:tab w:val="right" w:pos="9639"/>
        </w:tabs>
        <w:rPr>
          <w:b/>
          <w:i/>
          <w:noProof/>
          <w:sz w:val="28"/>
        </w:rPr>
      </w:pPr>
      <w:r>
        <w:rPr>
          <w:rFonts w:cs="Arial"/>
          <w:b/>
          <w:noProof/>
          <w:sz w:val="24"/>
        </w:rPr>
        <w:t>3</w:t>
      </w:r>
      <w:r w:rsidR="00D94669">
        <w:rPr>
          <w:rFonts w:cs="Arial"/>
          <w:b/>
          <w:noProof/>
          <w:sz w:val="24"/>
        </w:rPr>
        <w:t>GPP</w:t>
      </w:r>
      <w:r w:rsidR="008A0870">
        <w:rPr>
          <w:rFonts w:cs="Arial"/>
          <w:b/>
          <w:noProof/>
          <w:sz w:val="24"/>
        </w:rPr>
        <w:t xml:space="preserve"> </w:t>
      </w:r>
      <w:r w:rsidR="00974A70">
        <w:rPr>
          <w:rFonts w:cs="Arial"/>
          <w:b/>
          <w:noProof/>
          <w:sz w:val="24"/>
        </w:rPr>
        <w:t>SA WG2 Meeting #1</w:t>
      </w:r>
      <w:r w:rsidR="003C4143">
        <w:rPr>
          <w:rFonts w:cs="Arial"/>
          <w:b/>
          <w:noProof/>
          <w:sz w:val="24"/>
        </w:rPr>
        <w:t>5</w:t>
      </w:r>
      <w:r w:rsidR="00D65EC2">
        <w:rPr>
          <w:rFonts w:cs="Arial"/>
          <w:b/>
          <w:noProof/>
          <w:sz w:val="24"/>
        </w:rPr>
        <w:t>3</w:t>
      </w:r>
      <w:r w:rsidR="003C4143">
        <w:rPr>
          <w:rFonts w:cs="Arial"/>
          <w:b/>
          <w:noProof/>
          <w:sz w:val="24"/>
        </w:rPr>
        <w:t>e</w:t>
      </w:r>
      <w:r w:rsidR="00974A70">
        <w:rPr>
          <w:b/>
          <w:i/>
          <w:noProof/>
          <w:sz w:val="28"/>
        </w:rPr>
        <w:tab/>
      </w:r>
      <w:r w:rsidR="00974A70">
        <w:rPr>
          <w:rFonts w:cs="Arial"/>
          <w:b/>
          <w:noProof/>
          <w:sz w:val="24"/>
        </w:rPr>
        <w:t>S2-</w:t>
      </w:r>
      <w:r w:rsidR="008B2DCC">
        <w:rPr>
          <w:rFonts w:cs="Arial"/>
          <w:b/>
          <w:noProof/>
          <w:sz w:val="24"/>
        </w:rPr>
        <w:t>xxxxxxx</w:t>
      </w:r>
    </w:p>
    <w:p w14:paraId="00890AF0" w14:textId="4C1BD2B5" w:rsidR="00974A70" w:rsidRDefault="005C4C52" w:rsidP="00974A70">
      <w:pPr>
        <w:pStyle w:val="CRCoverPage"/>
        <w:outlineLvl w:val="0"/>
        <w:rPr>
          <w:b/>
          <w:noProof/>
          <w:sz w:val="24"/>
        </w:rPr>
      </w:pPr>
      <w:bookmarkStart w:id="0" w:name="_Hlk92114058"/>
      <w:r>
        <w:rPr>
          <w:rFonts w:cs="Arial"/>
          <w:b/>
          <w:bCs/>
          <w:sz w:val="24"/>
        </w:rPr>
        <w:t xml:space="preserve">e-meeting, </w:t>
      </w:r>
      <w:bookmarkEnd w:id="0"/>
      <w:r w:rsidR="008B2DCC">
        <w:rPr>
          <w:rFonts w:cs="Arial"/>
          <w:b/>
          <w:bCs/>
          <w:sz w:val="24"/>
        </w:rPr>
        <w:t>Oct 10-14, 2022</w:t>
      </w:r>
    </w:p>
    <w:p w14:paraId="58906A9B" w14:textId="6746C992" w:rsidR="00D42197" w:rsidRPr="00D42197" w:rsidRDefault="00D42197" w:rsidP="00D42197">
      <w:pPr>
        <w:pBdr>
          <w:bottom w:val="single" w:sz="4" w:space="1" w:color="auto"/>
        </w:pBdr>
        <w:tabs>
          <w:tab w:val="right" w:pos="9781"/>
        </w:tabs>
        <w:rPr>
          <w:rFonts w:ascii="Arial" w:hAnsi="Arial" w:cs="Arial"/>
          <w:b/>
          <w:noProof/>
          <w:sz w:val="12"/>
          <w:szCs w:val="12"/>
        </w:rPr>
      </w:pPr>
    </w:p>
    <w:p w14:paraId="37569181" w14:textId="75670D5B" w:rsidR="00D42197" w:rsidRDefault="00D42197" w:rsidP="00D42197">
      <w:pPr>
        <w:ind w:left="2127" w:hanging="2127"/>
        <w:rPr>
          <w:rFonts w:ascii="Arial" w:hAnsi="Arial" w:cs="Arial"/>
          <w:b/>
        </w:rPr>
      </w:pPr>
      <w:r>
        <w:rPr>
          <w:rFonts w:ascii="Arial" w:hAnsi="Arial" w:cs="Arial"/>
          <w:b/>
        </w:rPr>
        <w:t xml:space="preserve">Source: </w:t>
      </w:r>
      <w:r>
        <w:rPr>
          <w:rFonts w:ascii="Arial" w:hAnsi="Arial" w:cs="Arial"/>
          <w:b/>
        </w:rPr>
        <w:tab/>
      </w:r>
      <w:r w:rsidRPr="005C7C83">
        <w:rPr>
          <w:rFonts w:ascii="Arial" w:hAnsi="Arial" w:cs="Arial"/>
          <w:b/>
        </w:rPr>
        <w:t>Nokia, Nokia Shanghai Bell</w:t>
      </w:r>
    </w:p>
    <w:p w14:paraId="0F18C97F" w14:textId="35916B97" w:rsidR="00D42197" w:rsidRPr="006033B1" w:rsidRDefault="00D42197" w:rsidP="00D42197">
      <w:pPr>
        <w:ind w:left="2127" w:hanging="2127"/>
        <w:rPr>
          <w:rFonts w:ascii="Arial" w:hAnsi="Arial" w:cs="Arial"/>
          <w:b/>
        </w:rPr>
      </w:pPr>
      <w:r>
        <w:rPr>
          <w:rFonts w:ascii="Arial" w:hAnsi="Arial" w:cs="Arial"/>
          <w:b/>
        </w:rPr>
        <w:t xml:space="preserve">Title: </w:t>
      </w:r>
      <w:r>
        <w:rPr>
          <w:rFonts w:ascii="Arial" w:hAnsi="Arial" w:cs="Arial"/>
          <w:b/>
        </w:rPr>
        <w:tab/>
      </w:r>
      <w:r w:rsidR="0050442F">
        <w:rPr>
          <w:rFonts w:ascii="Arial" w:hAnsi="Arial" w:cs="Arial"/>
          <w:b/>
        </w:rPr>
        <w:t>KI</w:t>
      </w:r>
      <w:r w:rsidR="00F90A5A">
        <w:rPr>
          <w:rFonts w:ascii="Arial" w:hAnsi="Arial" w:cs="Arial"/>
          <w:b/>
        </w:rPr>
        <w:t>#</w:t>
      </w:r>
      <w:proofErr w:type="gramStart"/>
      <w:r w:rsidR="00291D62">
        <w:rPr>
          <w:rFonts w:ascii="Arial" w:hAnsi="Arial" w:cs="Arial"/>
          <w:b/>
        </w:rPr>
        <w:t>9</w:t>
      </w:r>
      <w:r w:rsidR="00451891">
        <w:rPr>
          <w:rFonts w:ascii="Arial" w:hAnsi="Arial" w:cs="Arial"/>
          <w:b/>
        </w:rPr>
        <w:t xml:space="preserve"> :</w:t>
      </w:r>
      <w:proofErr w:type="gramEnd"/>
      <w:r w:rsidR="003E70AD">
        <w:rPr>
          <w:rFonts w:ascii="Arial" w:hAnsi="Arial" w:cs="Arial"/>
          <w:b/>
        </w:rPr>
        <w:t xml:space="preserve"> </w:t>
      </w:r>
      <w:r w:rsidR="00451891">
        <w:rPr>
          <w:rFonts w:ascii="Arial" w:hAnsi="Arial" w:cs="Arial"/>
          <w:b/>
        </w:rPr>
        <w:t xml:space="preserve">Location Accuracy– Enhancements &amp; Evaluation/Conclusion </w:t>
      </w:r>
    </w:p>
    <w:p w14:paraId="44F6D97D" w14:textId="62A1585A" w:rsidR="00D42197" w:rsidRDefault="00D42197" w:rsidP="00D42197">
      <w:pPr>
        <w:ind w:left="2127" w:hanging="2127"/>
        <w:rPr>
          <w:rFonts w:ascii="Arial" w:hAnsi="Arial" w:cs="Arial"/>
          <w:b/>
        </w:rPr>
      </w:pPr>
      <w:r>
        <w:rPr>
          <w:rFonts w:ascii="Arial" w:hAnsi="Arial" w:cs="Arial"/>
          <w:b/>
        </w:rPr>
        <w:t>Document for:</w:t>
      </w:r>
      <w:r w:rsidRPr="00D176E3">
        <w:rPr>
          <w:rFonts w:ascii="Arial" w:hAnsi="Arial" w:cs="Arial"/>
          <w:b/>
        </w:rPr>
        <w:t xml:space="preserve"> </w:t>
      </w:r>
      <w:r>
        <w:rPr>
          <w:rFonts w:ascii="Arial" w:hAnsi="Arial" w:cs="Arial"/>
          <w:b/>
        </w:rPr>
        <w:tab/>
      </w:r>
      <w:r w:rsidR="00974A70">
        <w:rPr>
          <w:rFonts w:ascii="Arial" w:hAnsi="Arial" w:cs="Arial"/>
          <w:b/>
        </w:rPr>
        <w:t>Approval</w:t>
      </w:r>
    </w:p>
    <w:p w14:paraId="4D026DC5" w14:textId="3FC4AD3C" w:rsidR="00D42197" w:rsidRDefault="00D42197" w:rsidP="00D42197">
      <w:pPr>
        <w:ind w:left="2127" w:hanging="2127"/>
        <w:rPr>
          <w:rFonts w:ascii="Arial" w:hAnsi="Arial" w:cs="Arial"/>
          <w:b/>
        </w:rPr>
      </w:pPr>
      <w:r>
        <w:rPr>
          <w:rFonts w:ascii="Arial" w:hAnsi="Arial" w:cs="Arial"/>
          <w:b/>
        </w:rPr>
        <w:t xml:space="preserve">Agenda Item: </w:t>
      </w:r>
      <w:r>
        <w:rPr>
          <w:rFonts w:ascii="Arial" w:hAnsi="Arial" w:cs="Arial"/>
          <w:b/>
        </w:rPr>
        <w:tab/>
      </w:r>
      <w:proofErr w:type="spellStart"/>
      <w:proofErr w:type="gramStart"/>
      <w:r w:rsidR="00451891">
        <w:rPr>
          <w:rFonts w:ascii="Arial" w:hAnsi="Arial" w:cs="Arial"/>
          <w:b/>
        </w:rPr>
        <w:t>x.xx</w:t>
      </w:r>
      <w:proofErr w:type="spellEnd"/>
      <w:proofErr w:type="gramEnd"/>
    </w:p>
    <w:p w14:paraId="713A04D7" w14:textId="454E8E8E" w:rsidR="00D42197" w:rsidRDefault="00D42197" w:rsidP="00D42197">
      <w:pPr>
        <w:ind w:left="2127" w:hanging="2127"/>
        <w:rPr>
          <w:rFonts w:ascii="Arial" w:hAnsi="Arial" w:cs="Arial"/>
          <w:b/>
        </w:rPr>
      </w:pPr>
      <w:r>
        <w:rPr>
          <w:rFonts w:ascii="Arial" w:hAnsi="Arial" w:cs="Arial"/>
          <w:b/>
        </w:rPr>
        <w:t>Work Item / Release:</w:t>
      </w:r>
      <w:r>
        <w:rPr>
          <w:rFonts w:ascii="Arial" w:hAnsi="Arial" w:cs="Arial"/>
          <w:b/>
        </w:rPr>
        <w:tab/>
      </w:r>
      <w:r w:rsidR="00A2738B">
        <w:rPr>
          <w:rFonts w:ascii="Arial" w:hAnsi="Arial" w:cs="Arial"/>
          <w:b/>
        </w:rPr>
        <w:t>FS_eNA_Ph3 / Rel-18</w:t>
      </w:r>
    </w:p>
    <w:p w14:paraId="59D8A9FC" w14:textId="17D484B8" w:rsidR="0073440A" w:rsidRPr="00E00ABE" w:rsidRDefault="00D42197" w:rsidP="00D42197">
      <w:pPr>
        <w:rPr>
          <w:rFonts w:ascii="Arial" w:hAnsi="Arial" w:cs="Arial"/>
          <w:i/>
        </w:rPr>
      </w:pPr>
      <w:r w:rsidRPr="00E00ABE">
        <w:rPr>
          <w:rFonts w:ascii="Arial" w:hAnsi="Arial" w:cs="Arial"/>
          <w:i/>
        </w:rPr>
        <w:t>Abstract of the contribution:</w:t>
      </w:r>
      <w:r w:rsidR="00007082" w:rsidRPr="00E00ABE">
        <w:rPr>
          <w:rFonts w:ascii="Arial" w:hAnsi="Arial" w:cs="Arial"/>
          <w:i/>
        </w:rPr>
        <w:t xml:space="preserve"> </w:t>
      </w:r>
      <w:r w:rsidR="000E6BC7" w:rsidRPr="000E6BC7">
        <w:rPr>
          <w:rStyle w:val="Heading1Char"/>
          <w:rFonts w:cs="Arial"/>
          <w:i/>
          <w:iCs/>
          <w:sz w:val="20"/>
          <w:shd w:val="clear" w:color="auto" w:fill="FFFFFF"/>
        </w:rPr>
        <w:t xml:space="preserve"> </w:t>
      </w:r>
      <w:r w:rsidR="000E6BC7">
        <w:rPr>
          <w:rStyle w:val="normaltextrun"/>
          <w:rFonts w:cs="Arial"/>
          <w:i/>
          <w:iCs/>
          <w:shd w:val="clear" w:color="auto" w:fill="FFFFFF"/>
        </w:rPr>
        <w:t xml:space="preserve">This paper proposes update to the </w:t>
      </w:r>
      <w:r w:rsidR="008B2DCC">
        <w:rPr>
          <w:rStyle w:val="normaltextrun"/>
          <w:rFonts w:cs="Arial"/>
          <w:i/>
          <w:iCs/>
          <w:shd w:val="clear" w:color="auto" w:fill="FFFFFF"/>
        </w:rPr>
        <w:t>solution #59</w:t>
      </w:r>
      <w:r w:rsidR="000E6BC7">
        <w:rPr>
          <w:rStyle w:val="normaltextrun"/>
          <w:rFonts w:cs="Arial"/>
          <w:i/>
          <w:iCs/>
          <w:shd w:val="clear" w:color="auto" w:fill="FFFFFF"/>
        </w:rPr>
        <w:t xml:space="preserve"> and </w:t>
      </w:r>
      <w:r w:rsidR="00451891">
        <w:rPr>
          <w:rStyle w:val="normaltextrun"/>
          <w:rFonts w:cs="Arial"/>
          <w:i/>
          <w:iCs/>
          <w:shd w:val="clear" w:color="auto" w:fill="FFFFFF"/>
        </w:rPr>
        <w:t>evaluation/</w:t>
      </w:r>
      <w:r w:rsidR="000E6BC7">
        <w:rPr>
          <w:rStyle w:val="normaltextrun"/>
          <w:rFonts w:cs="Arial"/>
          <w:i/>
          <w:iCs/>
          <w:shd w:val="clear" w:color="auto" w:fill="FFFFFF"/>
        </w:rPr>
        <w:t>conclusion for KI#9.</w:t>
      </w:r>
      <w:r w:rsidR="000E6BC7">
        <w:rPr>
          <w:rStyle w:val="eop"/>
          <w:rFonts w:ascii="Arial" w:hAnsi="Arial" w:cs="Arial"/>
          <w:shd w:val="clear" w:color="auto" w:fill="FFFFFF"/>
        </w:rPr>
        <w:t> </w:t>
      </w:r>
    </w:p>
    <w:p w14:paraId="67FE0861" w14:textId="4946D2F1" w:rsidR="0073440A" w:rsidRDefault="0073440A" w:rsidP="0073440A">
      <w:pPr>
        <w:pStyle w:val="Heading1"/>
      </w:pPr>
      <w:r>
        <w:t>Discussion</w:t>
      </w:r>
    </w:p>
    <w:p w14:paraId="2C646432" w14:textId="0AEF641C" w:rsidR="00852CAB" w:rsidRPr="00E27DE9" w:rsidRDefault="00852CAB" w:rsidP="0051297F">
      <w:pPr>
        <w:jc w:val="both"/>
        <w:rPr>
          <w:color w:val="000000" w:themeColor="text1"/>
        </w:rPr>
      </w:pPr>
      <w:r w:rsidRPr="00E27DE9">
        <w:rPr>
          <w:color w:val="000000" w:themeColor="text1"/>
        </w:rPr>
        <w:t>This paper addresses the open questions in solution #59</w:t>
      </w:r>
      <w:r w:rsidR="008B1AB0">
        <w:rPr>
          <w:color w:val="000000" w:themeColor="text1"/>
        </w:rPr>
        <w:t xml:space="preserve"> for key issue 9</w:t>
      </w:r>
    </w:p>
    <w:p w14:paraId="30E59ADC" w14:textId="3F4E7559" w:rsidR="0073440A" w:rsidRDefault="0073440A" w:rsidP="0073440A">
      <w:pPr>
        <w:pStyle w:val="Heading1"/>
      </w:pPr>
      <w:r>
        <w:t>Proposal</w:t>
      </w:r>
    </w:p>
    <w:p w14:paraId="7372AFC1" w14:textId="5AEFF2CF" w:rsidR="00000AD9" w:rsidRDefault="000C06A7" w:rsidP="00F25562">
      <w:bookmarkStart w:id="1" w:name="_Hlk513714389"/>
      <w:r>
        <w:t xml:space="preserve">It is proposed to </w:t>
      </w:r>
      <w:r w:rsidR="00974A70">
        <w:t xml:space="preserve">update TR </w:t>
      </w:r>
      <w:bookmarkStart w:id="2" w:name="_Hlk93055440"/>
      <w:r w:rsidR="00527D28" w:rsidRPr="00FC1A68">
        <w:rPr>
          <w:bCs/>
        </w:rPr>
        <w:t>23.700-</w:t>
      </w:r>
      <w:r w:rsidR="00B434D3">
        <w:rPr>
          <w:bCs/>
        </w:rPr>
        <w:t>8</w:t>
      </w:r>
      <w:r w:rsidR="00AE02D0">
        <w:rPr>
          <w:bCs/>
        </w:rPr>
        <w:t>1</w:t>
      </w:r>
      <w:r w:rsidR="00527D28">
        <w:rPr>
          <w:bCs/>
        </w:rPr>
        <w:t xml:space="preserve"> </w:t>
      </w:r>
      <w:bookmarkEnd w:id="2"/>
      <w:r w:rsidR="00974A70">
        <w:t>as follows</w:t>
      </w:r>
    </w:p>
    <w:p w14:paraId="50CC1C7F" w14:textId="23B4C1EE" w:rsidR="00AE02D0" w:rsidRDefault="00AE02D0" w:rsidP="00420457">
      <w:pPr>
        <w:rPr>
          <w:color w:val="FF0000"/>
          <w:sz w:val="40"/>
        </w:rPr>
      </w:pPr>
      <w:r>
        <w:rPr>
          <w:color w:val="FF0000"/>
          <w:sz w:val="40"/>
        </w:rPr>
        <w:t>*** Start of changes ***</w:t>
      </w:r>
    </w:p>
    <w:p w14:paraId="232C4D71" w14:textId="77777777" w:rsidR="00F05433" w:rsidRDefault="00F05433" w:rsidP="00F05433">
      <w:pPr>
        <w:pStyle w:val="Heading2"/>
        <w:rPr>
          <w:rFonts w:eastAsia="DengXian"/>
          <w:lang w:eastAsia="en-US"/>
        </w:rPr>
      </w:pPr>
      <w:bookmarkStart w:id="3" w:name="_Toc93305721"/>
      <w:bookmarkStart w:id="4" w:name="_Toc22214903"/>
      <w:bookmarkStart w:id="5" w:name="_Toc23254036"/>
      <w:bookmarkStart w:id="6" w:name="_Hlk92215149"/>
      <w:bookmarkStart w:id="7" w:name="_Toc104467546"/>
      <w:bookmarkStart w:id="8" w:name="_Toc104467879"/>
      <w:bookmarkStart w:id="9" w:name="_Toc104433427"/>
      <w:bookmarkStart w:id="10" w:name="_Toc8720"/>
      <w:bookmarkStart w:id="11" w:name="_Toc113350272"/>
      <w:bookmarkStart w:id="12" w:name="_Toc113351130"/>
      <w:bookmarkEnd w:id="1"/>
      <w:r>
        <w:rPr>
          <w:rFonts w:eastAsia="DengXian"/>
          <w:lang w:eastAsia="en-US"/>
        </w:rPr>
        <w:t>6.59</w:t>
      </w:r>
      <w:r>
        <w:rPr>
          <w:rFonts w:eastAsia="DengXian"/>
          <w:lang w:eastAsia="en-US"/>
        </w:rPr>
        <w:tab/>
        <w:t>Solution #59: Enhancement of NWDAF with location accuracy prediction</w:t>
      </w:r>
      <w:bookmarkEnd w:id="7"/>
      <w:bookmarkEnd w:id="8"/>
      <w:bookmarkEnd w:id="9"/>
      <w:bookmarkEnd w:id="10"/>
      <w:bookmarkEnd w:id="11"/>
      <w:bookmarkEnd w:id="12"/>
    </w:p>
    <w:p w14:paraId="75A3A809" w14:textId="77777777" w:rsidR="00F05433" w:rsidRDefault="00F05433" w:rsidP="00F05433">
      <w:pPr>
        <w:pStyle w:val="Heading3"/>
        <w:rPr>
          <w:rFonts w:eastAsia="DengXian"/>
          <w:lang w:eastAsia="ko-KR"/>
        </w:rPr>
      </w:pPr>
      <w:bookmarkStart w:id="13" w:name="_Toc104467547"/>
      <w:bookmarkStart w:id="14" w:name="_Toc104467880"/>
      <w:bookmarkStart w:id="15" w:name="_Toc104433428"/>
      <w:bookmarkStart w:id="16" w:name="_Toc19388"/>
      <w:bookmarkStart w:id="17" w:name="_Toc113350273"/>
      <w:bookmarkStart w:id="18" w:name="_Toc113351131"/>
      <w:r>
        <w:rPr>
          <w:rFonts w:eastAsia="DengXian"/>
          <w:lang w:eastAsia="ko-KR"/>
        </w:rPr>
        <w:t>6.59.1</w:t>
      </w:r>
      <w:r>
        <w:rPr>
          <w:rFonts w:eastAsia="DengXian"/>
          <w:lang w:eastAsia="ko-KR"/>
        </w:rPr>
        <w:tab/>
        <w:t>Functional Description</w:t>
      </w:r>
      <w:bookmarkEnd w:id="13"/>
      <w:bookmarkEnd w:id="14"/>
      <w:bookmarkEnd w:id="15"/>
      <w:bookmarkEnd w:id="16"/>
      <w:bookmarkEnd w:id="17"/>
      <w:bookmarkEnd w:id="18"/>
    </w:p>
    <w:p w14:paraId="2272661F" w14:textId="77777777" w:rsidR="00F05433" w:rsidRDefault="00F05433" w:rsidP="00F05433">
      <w:pPr>
        <w:pStyle w:val="Heading4"/>
        <w:rPr>
          <w:rFonts w:eastAsia="DengXian"/>
          <w:lang w:eastAsia="ko-KR"/>
        </w:rPr>
      </w:pPr>
      <w:bookmarkStart w:id="19" w:name="_Toc104433429"/>
      <w:bookmarkStart w:id="20" w:name="_Toc104467881"/>
      <w:bookmarkStart w:id="21" w:name="_Toc113350274"/>
      <w:bookmarkStart w:id="22" w:name="_Toc113351132"/>
      <w:r>
        <w:rPr>
          <w:rFonts w:eastAsia="DengXian"/>
          <w:lang w:eastAsia="ko-KR"/>
        </w:rPr>
        <w:t>6.59.1.1</w:t>
      </w:r>
      <w:r>
        <w:rPr>
          <w:rFonts w:eastAsia="DengXian"/>
          <w:lang w:eastAsia="ko-KR"/>
        </w:rPr>
        <w:tab/>
        <w:t>General</w:t>
      </w:r>
      <w:bookmarkEnd w:id="19"/>
      <w:bookmarkEnd w:id="20"/>
      <w:bookmarkEnd w:id="21"/>
      <w:bookmarkEnd w:id="22"/>
    </w:p>
    <w:p w14:paraId="19C468B0" w14:textId="1580C5C9" w:rsidR="00F05433" w:rsidRDefault="00F05433" w:rsidP="00F05433">
      <w:pPr>
        <w:rPr>
          <w:ins w:id="23" w:author="Nokia r00" w:date="2022-09-23T17:44:00Z"/>
          <w:rFonts w:eastAsia="DengXian"/>
          <w:lang w:eastAsia="en-US"/>
        </w:rPr>
      </w:pPr>
      <w:r>
        <w:rPr>
          <w:rFonts w:eastAsia="DengXian"/>
          <w:lang w:eastAsia="en-US"/>
        </w:rPr>
        <w:t xml:space="preserve">This solution addresses the KI </w:t>
      </w:r>
      <w:r>
        <w:rPr>
          <w:lang w:eastAsia="zh-CN"/>
        </w:rPr>
        <w:t>"</w:t>
      </w:r>
      <w:r>
        <w:rPr>
          <w:rFonts w:eastAsia="DengXian"/>
          <w:lang w:eastAsia="en-US"/>
        </w:rPr>
        <w:t xml:space="preserve">Key Issue #9: </w:t>
      </w:r>
      <w:r>
        <w:rPr>
          <w:rFonts w:eastAsia="DengXian"/>
          <w:lang w:eastAsia="zh-CN"/>
        </w:rPr>
        <w:t>Enhancement of NWDAF with finer granularity of location information</w:t>
      </w:r>
      <w:r>
        <w:rPr>
          <w:lang w:eastAsia="zh-CN"/>
        </w:rPr>
        <w:t>"</w:t>
      </w:r>
      <w:r>
        <w:rPr>
          <w:rFonts w:eastAsia="DengXian"/>
          <w:lang w:eastAsia="en-US"/>
        </w:rPr>
        <w:t>.</w:t>
      </w:r>
    </w:p>
    <w:p w14:paraId="08307ED9" w14:textId="1EC8B83B" w:rsidR="00F05433" w:rsidRDefault="00F05433" w:rsidP="00F05433">
      <w:pPr>
        <w:rPr>
          <w:rFonts w:eastAsia="DengXian"/>
          <w:lang w:eastAsia="en-US"/>
        </w:rPr>
      </w:pPr>
    </w:p>
    <w:p w14:paraId="3B8C601A" w14:textId="2B5FFD7A" w:rsidR="00F05433" w:rsidRPr="00F05433" w:rsidRDefault="00F05433" w:rsidP="00F05433">
      <w:pPr>
        <w:pStyle w:val="EditorsNote"/>
        <w:rPr>
          <w:ins w:id="24" w:author="Nokia r00" w:date="2022-09-23T17:48:00Z"/>
          <w:rFonts w:eastAsia="DengXian"/>
          <w:lang w:eastAsia="en-US"/>
        </w:rPr>
      </w:pPr>
      <w:r>
        <w:t>Editor's note:</w:t>
      </w:r>
      <w:r>
        <w:tab/>
        <w:t>This paper is only focused on NWDAF enhancement. For LCS related part coordination with eLCS_ph3 is needed and eNA_ph3 will start work only if eLCS_ph3 makes progress with stable outcome.</w:t>
      </w:r>
      <w:ins w:id="25" w:author="Nokia r00" w:date="2022-09-23T17:49:00Z">
        <w:r>
          <w:br/>
        </w:r>
      </w:ins>
      <w:ins w:id="26" w:author="Nokia r00" w:date="2022-09-23T17:47:00Z">
        <w:r>
          <w:t xml:space="preserve">In </w:t>
        </w:r>
      </w:ins>
      <w:ins w:id="27" w:author="Nokia r00" w:date="2022-09-23T17:48:00Z">
        <w:r>
          <w:t xml:space="preserve">eLCS_ph3 KI#4 interim conclusion relying </w:t>
        </w:r>
        <w:r>
          <w:t>on the present solution proposal have been agreed:</w:t>
        </w:r>
        <w:r>
          <w:br/>
        </w:r>
      </w:ins>
      <w:ins w:id="28" w:author="Nokia r00" w:date="2022-09-23T17:49:00Z">
        <w:r w:rsidRPr="00F05433">
          <w:rPr>
            <w:rFonts w:eastAsia="DengXian"/>
            <w:i/>
            <w:iCs/>
            <w:lang w:eastAsia="en-US"/>
          </w:rPr>
          <w:t>N</w:t>
        </w:r>
      </w:ins>
      <w:ins w:id="29" w:author="Nokia r00" w:date="2022-09-23T17:48:00Z">
        <w:r w:rsidRPr="00F05433">
          <w:rPr>
            <w:rFonts w:eastAsia="DengXian"/>
            <w:i/>
            <w:iCs/>
            <w:lang w:eastAsia="en-US"/>
          </w:rPr>
          <w:t>WDAF provides new analytics for Location Estimation Accuracy (</w:t>
        </w:r>
        <w:proofErr w:type="gramStart"/>
        <w:r w:rsidRPr="00F05433">
          <w:rPr>
            <w:rFonts w:eastAsia="DengXian"/>
            <w:i/>
            <w:iCs/>
            <w:lang w:eastAsia="en-US"/>
          </w:rPr>
          <w:t>e.g.</w:t>
        </w:r>
        <w:proofErr w:type="gramEnd"/>
        <w:r w:rsidRPr="00F05433">
          <w:rPr>
            <w:rFonts w:eastAsia="DengXian"/>
            <w:i/>
            <w:iCs/>
            <w:lang w:eastAsia="en-US"/>
          </w:rPr>
          <w:t xml:space="preserve"> horizontal or vertical accuracy, indoor/outdoor indication).</w:t>
        </w:r>
      </w:ins>
      <w:ins w:id="30" w:author="Nokia r00" w:date="2022-09-23T17:49:00Z">
        <w:r w:rsidRPr="00F05433">
          <w:rPr>
            <w:rFonts w:eastAsia="DengXian"/>
            <w:i/>
            <w:iCs/>
            <w:lang w:eastAsia="en-US"/>
          </w:rPr>
          <w:t xml:space="preserve"> </w:t>
        </w:r>
      </w:ins>
      <w:ins w:id="31" w:author="Nokia r00" w:date="2022-09-23T17:48:00Z">
        <w:r w:rsidRPr="00F05433">
          <w:rPr>
            <w:rFonts w:eastAsia="DengXian"/>
            <w:i/>
            <w:iCs/>
            <w:lang w:eastAsia="en-US"/>
          </w:rPr>
          <w:t>LMF as a consumer of such analytics uses Location Estimation Accuracy analytics to determine Position Method in the area where a UE is located</w:t>
        </w:r>
        <w:r w:rsidRPr="00F05433">
          <w:rPr>
            <w:rFonts w:eastAsia="DengXian"/>
            <w:lang w:eastAsia="en-US"/>
          </w:rPr>
          <w:t>.</w:t>
        </w:r>
      </w:ins>
    </w:p>
    <w:p w14:paraId="1EF0EEF9" w14:textId="134F88BC" w:rsidR="00F05433" w:rsidRDefault="00F05433" w:rsidP="00F05433">
      <w:pPr>
        <w:pStyle w:val="EditorsNote"/>
        <w:rPr>
          <w:rFonts w:eastAsia="DengXian"/>
          <w:lang w:eastAsia="en-US"/>
        </w:rPr>
      </w:pPr>
    </w:p>
    <w:p w14:paraId="1C0C816E" w14:textId="77777777" w:rsidR="00F05433" w:rsidRDefault="00F05433" w:rsidP="00F05433">
      <w:pPr>
        <w:rPr>
          <w:rFonts w:eastAsia="DengXian"/>
          <w:lang w:eastAsia="en-US"/>
        </w:rPr>
      </w:pPr>
      <w:r>
        <w:rPr>
          <w:rFonts w:eastAsia="DengXian"/>
          <w:lang w:eastAsia="en-US"/>
        </w:rPr>
        <w:t>TS 23.273 [13] defines LCS QoS to have the following attributes: (1) Location Accuracy, (2) Response time and (3) QoS Class. Among these, the QoS Class attribute gives the requirement on the other attributes like accuracy or response time. It could take as values Best Effort, Multiple QoS Class or Assured. While the Best Effort class is the least stringent one, the other two require the LMF to determine how accurate its location estimate is.</w:t>
      </w:r>
    </w:p>
    <w:p w14:paraId="26CE0A91" w14:textId="77777777" w:rsidR="00F05433" w:rsidRDefault="00F05433" w:rsidP="00F05433">
      <w:pPr>
        <w:rPr>
          <w:rFonts w:eastAsia="DengXian"/>
          <w:lang w:eastAsia="en-US"/>
        </w:rPr>
      </w:pPr>
      <w:r>
        <w:rPr>
          <w:rFonts w:eastAsia="DengXian"/>
          <w:lang w:eastAsia="en-US"/>
        </w:rPr>
        <w:t>For example:</w:t>
      </w:r>
    </w:p>
    <w:p w14:paraId="49781998" w14:textId="77777777" w:rsidR="00F05433" w:rsidRDefault="00F05433" w:rsidP="00F05433">
      <w:pPr>
        <w:pStyle w:val="B1"/>
        <w:rPr>
          <w:rFonts w:eastAsia="DengXian"/>
          <w:lang w:eastAsia="en-US"/>
        </w:rPr>
      </w:pPr>
      <w:r>
        <w:rPr>
          <w:rFonts w:eastAsia="DengXian"/>
          <w:lang w:eastAsia="en-US"/>
        </w:rPr>
        <w:t>-</w:t>
      </w:r>
      <w:r>
        <w:rPr>
          <w:rFonts w:eastAsia="DengXian"/>
          <w:lang w:eastAsia="en-US"/>
        </w:rPr>
        <w:tab/>
        <w:t>in the case of "Multiple QoS Class", if the accuracy is less than what is required, the LMF selects an appropriate localization method (</w:t>
      </w:r>
      <w:proofErr w:type="gramStart"/>
      <w:r>
        <w:rPr>
          <w:rFonts w:eastAsia="DengXian"/>
          <w:lang w:eastAsia="en-US"/>
        </w:rPr>
        <w:t>e.g.</w:t>
      </w:r>
      <w:proofErr w:type="gramEnd"/>
      <w:r>
        <w:rPr>
          <w:rFonts w:eastAsia="DengXian"/>
          <w:lang w:eastAsia="en-US"/>
        </w:rPr>
        <w:t xml:space="preserve"> with more TRP measurements) and re-runs the location estimate in order to reach the required accuracy.</w:t>
      </w:r>
    </w:p>
    <w:p w14:paraId="1F7AA98C" w14:textId="77777777" w:rsidR="00F05433" w:rsidRDefault="00F05433" w:rsidP="00F05433">
      <w:pPr>
        <w:pStyle w:val="B1"/>
        <w:rPr>
          <w:rFonts w:eastAsia="DengXian"/>
          <w:lang w:eastAsia="en-US"/>
        </w:rPr>
      </w:pPr>
      <w:r>
        <w:rPr>
          <w:rFonts w:eastAsia="DengXian"/>
          <w:lang w:eastAsia="en-US"/>
        </w:rPr>
        <w:lastRenderedPageBreak/>
        <w:t>-</w:t>
      </w:r>
      <w:r>
        <w:rPr>
          <w:rFonts w:eastAsia="DengXian"/>
          <w:lang w:eastAsia="en-US"/>
        </w:rPr>
        <w:tab/>
        <w:t>in the case of "Assured" QoS Class, the procedure fails if the accuracy required is not met.</w:t>
      </w:r>
    </w:p>
    <w:p w14:paraId="3FC724B8" w14:textId="77777777" w:rsidR="00F05433" w:rsidRDefault="00F05433" w:rsidP="00F05433">
      <w:pPr>
        <w:rPr>
          <w:rFonts w:eastAsia="DengXian"/>
          <w:lang w:eastAsia="en-US"/>
        </w:rPr>
      </w:pPr>
      <w:r>
        <w:rPr>
          <w:rFonts w:eastAsia="DengXian"/>
          <w:lang w:eastAsia="en-US"/>
        </w:rPr>
        <w:t>To provide a real-time estimate of location accuracy without need for benchmark/ground truth location, we propose a data analytics-based solution running in the NWDAF with a supervised Machine Learning model (</w:t>
      </w:r>
      <w:proofErr w:type="gramStart"/>
      <w:r>
        <w:rPr>
          <w:rFonts w:eastAsia="DengXian"/>
          <w:lang w:eastAsia="en-US"/>
        </w:rPr>
        <w:t>e.g.</w:t>
      </w:r>
      <w:proofErr w:type="gramEnd"/>
      <w:r>
        <w:rPr>
          <w:rFonts w:eastAsia="DengXian"/>
          <w:lang w:eastAsia="en-US"/>
        </w:rPr>
        <w:t xml:space="preserve"> Neural Network).</w:t>
      </w:r>
    </w:p>
    <w:p w14:paraId="55D87DE9" w14:textId="77777777" w:rsidR="00F05433" w:rsidRDefault="00F05433" w:rsidP="00F05433">
      <w:pPr>
        <w:rPr>
          <w:rFonts w:eastAsia="DengXian"/>
          <w:lang w:eastAsia="en-US"/>
        </w:rPr>
      </w:pPr>
      <w:r>
        <w:rPr>
          <w:rFonts w:eastAsia="DengXian"/>
          <w:lang w:eastAsia="en-US"/>
        </w:rPr>
        <w:t xml:space="preserve">A training should be first performed on the selected ML model with labelled data, </w:t>
      </w:r>
      <w:proofErr w:type="gramStart"/>
      <w:r>
        <w:rPr>
          <w:rFonts w:eastAsia="DengXian"/>
          <w:lang w:eastAsia="en-US"/>
        </w:rPr>
        <w:t>i.e.</w:t>
      </w:r>
      <w:proofErr w:type="gramEnd"/>
      <w:r>
        <w:rPr>
          <w:rFonts w:eastAsia="DengXian"/>
          <w:lang w:eastAsia="en-US"/>
        </w:rPr>
        <w:t xml:space="preserve"> input data with corresponding output data:</w:t>
      </w:r>
    </w:p>
    <w:p w14:paraId="6D633007" w14:textId="755B6521" w:rsidR="00F05433" w:rsidRDefault="00F05433" w:rsidP="00F05433">
      <w:pPr>
        <w:pStyle w:val="B1"/>
        <w:rPr>
          <w:rFonts w:eastAsia="DengXian"/>
          <w:lang w:eastAsia="en-US"/>
        </w:rPr>
      </w:pPr>
      <w:r>
        <w:rPr>
          <w:rFonts w:eastAsia="DengXian"/>
          <w:lang w:eastAsia="en-US"/>
        </w:rPr>
        <w:t>-</w:t>
      </w:r>
      <w:r>
        <w:rPr>
          <w:rFonts w:eastAsia="DengXian"/>
          <w:lang w:eastAsia="en-US"/>
        </w:rPr>
        <w:tab/>
        <w:t xml:space="preserve">Input data: positioning </w:t>
      </w:r>
      <w:proofErr w:type="gramStart"/>
      <w:r>
        <w:rPr>
          <w:rFonts w:eastAsia="DengXian"/>
          <w:lang w:eastAsia="en-US"/>
        </w:rPr>
        <w:t>estimate</w:t>
      </w:r>
      <w:proofErr w:type="gramEnd"/>
      <w:r>
        <w:rPr>
          <w:rFonts w:eastAsia="DengXian"/>
          <w:lang w:eastAsia="en-US"/>
        </w:rPr>
        <w:t xml:space="preserve"> </w:t>
      </w:r>
      <w:ins w:id="32" w:author="Nokia r00" w:date="2022-09-23T18:54:00Z">
        <w:r w:rsidR="00EE6C1C">
          <w:rPr>
            <w:rFonts w:eastAsia="DengXian"/>
            <w:lang w:eastAsia="en-US"/>
          </w:rPr>
          <w:t xml:space="preserve">by two positioning methods, one of them (e.g. GPS information) </w:t>
        </w:r>
      </w:ins>
      <w:ins w:id="33" w:author="Nokia r00" w:date="2022-09-23T18:57:00Z">
        <w:r w:rsidR="00EE6C1C">
          <w:rPr>
            <w:rFonts w:eastAsia="DengXian"/>
            <w:lang w:eastAsia="en-US"/>
          </w:rPr>
          <w:t xml:space="preserve">used as </w:t>
        </w:r>
      </w:ins>
      <w:ins w:id="34" w:author="Nokia r00" w:date="2022-09-23T18:54:00Z">
        <w:r w:rsidR="00EE6C1C">
          <w:rPr>
            <w:rFonts w:eastAsia="DengXian"/>
            <w:lang w:eastAsia="en-US"/>
          </w:rPr>
          <w:t>ground truth to evaluate the accur</w:t>
        </w:r>
      </w:ins>
      <w:ins w:id="35" w:author="Nokia r00" w:date="2022-09-23T18:55:00Z">
        <w:r w:rsidR="00EE6C1C">
          <w:rPr>
            <w:rFonts w:eastAsia="DengXian"/>
            <w:lang w:eastAsia="en-US"/>
          </w:rPr>
          <w:t xml:space="preserve">acy of the other method </w:t>
        </w:r>
      </w:ins>
      <w:r>
        <w:rPr>
          <w:rFonts w:eastAsia="DengXian"/>
          <w:lang w:eastAsia="en-US"/>
        </w:rPr>
        <w:t>and optionally: used positioning method, assistance data, UE ID, Area, see Table 6.59.1-1.</w:t>
      </w:r>
    </w:p>
    <w:p w14:paraId="11367B53" w14:textId="77777777" w:rsidR="00F05433" w:rsidRDefault="00F05433" w:rsidP="00F05433">
      <w:pPr>
        <w:pStyle w:val="B1"/>
        <w:rPr>
          <w:rFonts w:eastAsia="DengXian"/>
          <w:lang w:eastAsia="en-US"/>
        </w:rPr>
      </w:pPr>
      <w:r>
        <w:rPr>
          <w:rFonts w:eastAsia="DengXian"/>
          <w:lang w:eastAsia="en-US"/>
        </w:rPr>
        <w:t>-</w:t>
      </w:r>
      <w:r>
        <w:rPr>
          <w:rFonts w:eastAsia="DengXian"/>
          <w:lang w:eastAsia="en-US"/>
        </w:rPr>
        <w:tab/>
        <w:t>Output data: corresponding accuracy (calculated with benchmark method such as the output of MDT), see Table 6.59.1-2.</w:t>
      </w:r>
    </w:p>
    <w:p w14:paraId="7225DF83" w14:textId="77777777" w:rsidR="00F05433" w:rsidRDefault="00F05433" w:rsidP="00F05433">
      <w:pPr>
        <w:rPr>
          <w:rFonts w:eastAsia="DengXian"/>
          <w:lang w:eastAsia="en-US"/>
        </w:rPr>
      </w:pPr>
      <w:r>
        <w:rPr>
          <w:rFonts w:eastAsia="DengXian"/>
          <w:lang w:eastAsia="en-US"/>
        </w:rPr>
        <w:t>Once the model is trained, there is no more need for ground truth (</w:t>
      </w:r>
      <w:proofErr w:type="gramStart"/>
      <w:r>
        <w:rPr>
          <w:rFonts w:eastAsia="DengXian"/>
          <w:lang w:eastAsia="en-US"/>
        </w:rPr>
        <w:t>e.g.</w:t>
      </w:r>
      <w:proofErr w:type="gramEnd"/>
      <w:r>
        <w:rPr>
          <w:rFonts w:eastAsia="DengXian"/>
          <w:lang w:eastAsia="en-US"/>
        </w:rPr>
        <w:t xml:space="preserve"> GPS information). This model is then subsequently used by the LMF to determine if its location estimate meets the accuracy required and take appropriate action. To enable this, the LMF makes use of a Service Based API that is exposed by the NWDAF.</w:t>
      </w:r>
    </w:p>
    <w:p w14:paraId="31FCA5EB" w14:textId="77777777" w:rsidR="00F05433" w:rsidRDefault="00F05433" w:rsidP="00F05433">
      <w:pPr>
        <w:rPr>
          <w:rFonts w:eastAsia="DengXian"/>
          <w:lang w:eastAsia="en-US"/>
        </w:rPr>
      </w:pPr>
      <w:r>
        <w:rPr>
          <w:rFonts w:eastAsia="DengXian"/>
          <w:lang w:eastAsia="en-US"/>
        </w:rPr>
        <w:t>The input data for the Location Accuracy analytics is shown in Table 6.59.1-1</w:t>
      </w:r>
    </w:p>
    <w:p w14:paraId="4475EFA1" w14:textId="77777777" w:rsidR="00F05433" w:rsidRDefault="00F05433" w:rsidP="00F05433">
      <w:pPr>
        <w:pStyle w:val="TH"/>
        <w:overflowPunct/>
        <w:autoSpaceDE/>
        <w:autoSpaceDN/>
        <w:adjustRightInd/>
        <w:textAlignment w:val="auto"/>
        <w:rPr>
          <w:lang w:eastAsia="en-US"/>
        </w:rPr>
      </w:pPr>
      <w:r>
        <w:rPr>
          <w:lang w:eastAsia="en-US"/>
        </w:rPr>
        <w:t>Table 6.59.1-1: Data collection for "Location accuracy" analytics</w:t>
      </w:r>
    </w:p>
    <w:tbl>
      <w:tblPr>
        <w:tblW w:w="7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3"/>
        <w:gridCol w:w="1168"/>
        <w:gridCol w:w="3593"/>
      </w:tblGrid>
      <w:tr w:rsidR="00F05433" w14:paraId="05821326" w14:textId="77777777" w:rsidTr="00372922">
        <w:trPr>
          <w:trHeight w:val="201"/>
          <w:jc w:val="center"/>
        </w:trPr>
        <w:tc>
          <w:tcPr>
            <w:tcW w:w="2993" w:type="dxa"/>
          </w:tcPr>
          <w:p w14:paraId="7B76C35C" w14:textId="77777777" w:rsidR="00F05433" w:rsidRDefault="00F05433" w:rsidP="00372922">
            <w:pPr>
              <w:pStyle w:val="TAH"/>
            </w:pPr>
            <w:r>
              <w:t>Information</w:t>
            </w:r>
          </w:p>
        </w:tc>
        <w:tc>
          <w:tcPr>
            <w:tcW w:w="1168" w:type="dxa"/>
          </w:tcPr>
          <w:p w14:paraId="16319264" w14:textId="77777777" w:rsidR="00F05433" w:rsidRDefault="00F05433" w:rsidP="00372922">
            <w:pPr>
              <w:pStyle w:val="TAH"/>
            </w:pPr>
            <w:r>
              <w:t>Source</w:t>
            </w:r>
          </w:p>
        </w:tc>
        <w:tc>
          <w:tcPr>
            <w:tcW w:w="3593" w:type="dxa"/>
          </w:tcPr>
          <w:p w14:paraId="06C9C473" w14:textId="77777777" w:rsidR="00F05433" w:rsidRDefault="00F05433" w:rsidP="00372922">
            <w:pPr>
              <w:pStyle w:val="TAH"/>
            </w:pPr>
            <w:r>
              <w:t>Description</w:t>
            </w:r>
          </w:p>
        </w:tc>
      </w:tr>
      <w:tr w:rsidR="00F05433" w14:paraId="0B4D5D6F" w14:textId="77777777" w:rsidTr="00372922">
        <w:trPr>
          <w:trHeight w:val="493"/>
          <w:jc w:val="center"/>
        </w:trPr>
        <w:tc>
          <w:tcPr>
            <w:tcW w:w="2993" w:type="dxa"/>
          </w:tcPr>
          <w:p w14:paraId="6A254217" w14:textId="565C0E91" w:rsidR="00F05433" w:rsidRDefault="00F05433" w:rsidP="00372922">
            <w:pPr>
              <w:pStyle w:val="TAL"/>
              <w:rPr>
                <w:rFonts w:eastAsia="MS Mincho"/>
              </w:rPr>
            </w:pPr>
            <w:r>
              <w:t>UE location</w:t>
            </w:r>
            <w:ins w:id="36" w:author="Nokia r00" w:date="2022-09-23T19:00:00Z">
              <w:r w:rsidR="00EE6C1C">
                <w:t xml:space="preserve"> determined by two positioning methods</w:t>
              </w:r>
            </w:ins>
          </w:p>
        </w:tc>
        <w:tc>
          <w:tcPr>
            <w:tcW w:w="1168" w:type="dxa"/>
          </w:tcPr>
          <w:p w14:paraId="3265496B" w14:textId="77777777" w:rsidR="00F05433" w:rsidRDefault="00F05433" w:rsidP="00372922">
            <w:pPr>
              <w:pStyle w:val="TAC"/>
            </w:pPr>
            <w:r>
              <w:t>LMF</w:t>
            </w:r>
          </w:p>
        </w:tc>
        <w:tc>
          <w:tcPr>
            <w:tcW w:w="3593" w:type="dxa"/>
          </w:tcPr>
          <w:p w14:paraId="72BE5846" w14:textId="77777777" w:rsidR="00F05433" w:rsidRDefault="00F05433" w:rsidP="00372922">
            <w:pPr>
              <w:pStyle w:val="TAL"/>
            </w:pPr>
            <w:r>
              <w:t>UE location as estimated by the LMF with the selected localization method.</w:t>
            </w:r>
          </w:p>
        </w:tc>
      </w:tr>
      <w:tr w:rsidR="00F05433" w14:paraId="5D35C9C5" w14:textId="77777777" w:rsidTr="00372922">
        <w:trPr>
          <w:trHeight w:val="493"/>
          <w:jc w:val="center"/>
        </w:trPr>
        <w:tc>
          <w:tcPr>
            <w:tcW w:w="2993" w:type="dxa"/>
          </w:tcPr>
          <w:p w14:paraId="3206234C" w14:textId="77777777" w:rsidR="00F05433" w:rsidRDefault="00F05433" w:rsidP="00372922">
            <w:pPr>
              <w:pStyle w:val="TAL"/>
            </w:pPr>
            <w:r>
              <w:t>UE ID</w:t>
            </w:r>
          </w:p>
        </w:tc>
        <w:tc>
          <w:tcPr>
            <w:tcW w:w="1168" w:type="dxa"/>
          </w:tcPr>
          <w:p w14:paraId="3084E863" w14:textId="77777777" w:rsidR="00F05433" w:rsidRDefault="00F05433" w:rsidP="00372922">
            <w:pPr>
              <w:pStyle w:val="TAC"/>
            </w:pPr>
            <w:r>
              <w:t>LMF</w:t>
            </w:r>
          </w:p>
        </w:tc>
        <w:tc>
          <w:tcPr>
            <w:tcW w:w="3593" w:type="dxa"/>
          </w:tcPr>
          <w:p w14:paraId="75D3E645" w14:textId="77777777" w:rsidR="00F05433" w:rsidRDefault="00F05433" w:rsidP="00372922">
            <w:pPr>
              <w:pStyle w:val="TAL"/>
            </w:pPr>
            <w:r>
              <w:t>UE identifier.</w:t>
            </w:r>
          </w:p>
        </w:tc>
      </w:tr>
      <w:tr w:rsidR="00F05433" w14:paraId="2B243E5A" w14:textId="77777777" w:rsidTr="00372922">
        <w:trPr>
          <w:trHeight w:val="833"/>
          <w:jc w:val="center"/>
        </w:trPr>
        <w:tc>
          <w:tcPr>
            <w:tcW w:w="2993" w:type="dxa"/>
          </w:tcPr>
          <w:p w14:paraId="738A6933" w14:textId="24A7BFB9" w:rsidR="00F05433" w:rsidRDefault="00F05433" w:rsidP="00372922">
            <w:pPr>
              <w:pStyle w:val="TAL"/>
            </w:pPr>
            <w:r>
              <w:t>Location method</w:t>
            </w:r>
            <w:ins w:id="37" w:author="Nokia r00" w:date="2022-09-23T19:01:00Z">
              <w:r w:rsidR="00EE6C1C">
                <w:t>s</w:t>
              </w:r>
            </w:ins>
            <w:r>
              <w:t>/Assistance Data</w:t>
            </w:r>
          </w:p>
        </w:tc>
        <w:tc>
          <w:tcPr>
            <w:tcW w:w="1168" w:type="dxa"/>
          </w:tcPr>
          <w:p w14:paraId="1FF2B32E" w14:textId="77777777" w:rsidR="00F05433" w:rsidRDefault="00F05433" w:rsidP="00372922">
            <w:pPr>
              <w:pStyle w:val="TAC"/>
            </w:pPr>
            <w:r>
              <w:t xml:space="preserve">LMF </w:t>
            </w:r>
          </w:p>
        </w:tc>
        <w:tc>
          <w:tcPr>
            <w:tcW w:w="3593" w:type="dxa"/>
          </w:tcPr>
          <w:p w14:paraId="3CD0A3AF" w14:textId="77777777" w:rsidR="00F05433" w:rsidRDefault="00F05433" w:rsidP="00372922">
            <w:pPr>
              <w:pStyle w:val="TAL"/>
            </w:pPr>
            <w:r>
              <w:t>Selected location method and corresponding parameters.</w:t>
            </w:r>
          </w:p>
        </w:tc>
      </w:tr>
      <w:tr w:rsidR="00F05433" w14:paraId="39FE42D4" w14:textId="77777777" w:rsidTr="00372922">
        <w:trPr>
          <w:trHeight w:val="619"/>
          <w:jc w:val="center"/>
        </w:trPr>
        <w:tc>
          <w:tcPr>
            <w:tcW w:w="2993" w:type="dxa"/>
          </w:tcPr>
          <w:p w14:paraId="2878CB01" w14:textId="77777777" w:rsidR="00F05433" w:rsidRDefault="00F05433" w:rsidP="00372922">
            <w:pPr>
              <w:pStyle w:val="TAL"/>
            </w:pPr>
            <w:r>
              <w:t xml:space="preserve">Area </w:t>
            </w:r>
          </w:p>
        </w:tc>
        <w:tc>
          <w:tcPr>
            <w:tcW w:w="1168" w:type="dxa"/>
          </w:tcPr>
          <w:p w14:paraId="3D10A3B4" w14:textId="77777777" w:rsidR="00F05433" w:rsidRDefault="00F05433" w:rsidP="00372922">
            <w:pPr>
              <w:pStyle w:val="TAC"/>
            </w:pPr>
            <w:r>
              <w:t>LMF</w:t>
            </w:r>
          </w:p>
        </w:tc>
        <w:tc>
          <w:tcPr>
            <w:tcW w:w="3593" w:type="dxa"/>
          </w:tcPr>
          <w:p w14:paraId="42650F06" w14:textId="77777777" w:rsidR="00F05433" w:rsidRDefault="00F05433" w:rsidP="00372922">
            <w:pPr>
              <w:pStyle w:val="TAL"/>
            </w:pPr>
            <w:r>
              <w:t>The region of interest where the UE is located (</w:t>
            </w:r>
            <w:proofErr w:type="gramStart"/>
            <w:r>
              <w:t>e.g.</w:t>
            </w:r>
            <w:proofErr w:type="gramEnd"/>
            <w:r>
              <w:t xml:space="preserve"> could be list of cell IDs).</w:t>
            </w:r>
          </w:p>
        </w:tc>
      </w:tr>
    </w:tbl>
    <w:p w14:paraId="6A569D33" w14:textId="77777777" w:rsidR="00F05433" w:rsidRDefault="00F05433" w:rsidP="00F05433">
      <w:pPr>
        <w:rPr>
          <w:lang w:eastAsia="zh-CN"/>
        </w:rPr>
      </w:pPr>
    </w:p>
    <w:p w14:paraId="17D993BB" w14:textId="77777777" w:rsidR="00F05433" w:rsidRDefault="00F05433" w:rsidP="00F05433">
      <w:pPr>
        <w:rPr>
          <w:lang w:eastAsia="zh-CN"/>
        </w:rPr>
      </w:pPr>
      <w:r>
        <w:rPr>
          <w:lang w:eastAsia="zh-CN"/>
        </w:rPr>
        <w:t>The Location Accuracy service output is defined in Table 6.59.1-2.</w:t>
      </w:r>
    </w:p>
    <w:p w14:paraId="11053D7C" w14:textId="77777777" w:rsidR="00F05433" w:rsidRDefault="00F05433" w:rsidP="00F05433">
      <w:pPr>
        <w:pStyle w:val="TH"/>
        <w:overflowPunct/>
        <w:autoSpaceDE/>
        <w:autoSpaceDN/>
        <w:adjustRightInd/>
        <w:textAlignment w:val="auto"/>
        <w:rPr>
          <w:lang w:eastAsia="en-US"/>
        </w:rPr>
      </w:pPr>
      <w:r>
        <w:rPr>
          <w:lang w:eastAsia="en-US"/>
        </w:rPr>
        <w:t>Table 6.59.1-2: Output analytics for "Location accuracy"</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5817"/>
      </w:tblGrid>
      <w:tr w:rsidR="00F05433" w14:paraId="4ECD7453" w14:textId="77777777" w:rsidTr="00372922">
        <w:trPr>
          <w:trHeight w:val="201"/>
          <w:jc w:val="center"/>
        </w:trPr>
        <w:tc>
          <w:tcPr>
            <w:tcW w:w="3114" w:type="dxa"/>
          </w:tcPr>
          <w:p w14:paraId="11147BA4" w14:textId="77777777" w:rsidR="00F05433" w:rsidRDefault="00F05433" w:rsidP="00372922">
            <w:pPr>
              <w:pStyle w:val="TAH"/>
            </w:pPr>
            <w:r>
              <w:t>Information</w:t>
            </w:r>
          </w:p>
        </w:tc>
        <w:tc>
          <w:tcPr>
            <w:tcW w:w="5817" w:type="dxa"/>
          </w:tcPr>
          <w:p w14:paraId="59D801E4" w14:textId="77777777" w:rsidR="00F05433" w:rsidRDefault="00F05433" w:rsidP="00372922">
            <w:pPr>
              <w:pStyle w:val="TAH"/>
            </w:pPr>
            <w:r>
              <w:t>Description</w:t>
            </w:r>
          </w:p>
        </w:tc>
      </w:tr>
      <w:tr w:rsidR="00F05433" w14:paraId="0DA8BE6F" w14:textId="77777777" w:rsidTr="00372922">
        <w:trPr>
          <w:trHeight w:val="493"/>
          <w:jc w:val="center"/>
        </w:trPr>
        <w:tc>
          <w:tcPr>
            <w:tcW w:w="3114" w:type="dxa"/>
          </w:tcPr>
          <w:p w14:paraId="3AF46E97" w14:textId="77777777" w:rsidR="00F05433" w:rsidRDefault="00F05433" w:rsidP="00372922">
            <w:pPr>
              <w:pStyle w:val="TAL"/>
              <w:rPr>
                <w:rFonts w:eastAsia="MS Mincho"/>
              </w:rPr>
            </w:pPr>
            <w:r>
              <w:t>Location accuracy</w:t>
            </w:r>
          </w:p>
        </w:tc>
        <w:tc>
          <w:tcPr>
            <w:tcW w:w="5817" w:type="dxa"/>
          </w:tcPr>
          <w:p w14:paraId="4E4379E9" w14:textId="77777777" w:rsidR="00F05433" w:rsidRDefault="00F05433" w:rsidP="00372922">
            <w:pPr>
              <w:pStyle w:val="TAL"/>
            </w:pPr>
            <w:r>
              <w:t>Predicted location accuracy (could be in % or in unit meters).</w:t>
            </w:r>
          </w:p>
        </w:tc>
      </w:tr>
      <w:tr w:rsidR="00F05433" w14:paraId="76426867" w14:textId="77777777" w:rsidTr="00372922">
        <w:trPr>
          <w:trHeight w:val="619"/>
          <w:jc w:val="center"/>
        </w:trPr>
        <w:tc>
          <w:tcPr>
            <w:tcW w:w="3114" w:type="dxa"/>
          </w:tcPr>
          <w:p w14:paraId="1D9E5330" w14:textId="77777777" w:rsidR="00F05433" w:rsidRDefault="00F05433" w:rsidP="00372922">
            <w:pPr>
              <w:pStyle w:val="TAL"/>
            </w:pPr>
            <w:r>
              <w:t>Applicable Area</w:t>
            </w:r>
          </w:p>
        </w:tc>
        <w:tc>
          <w:tcPr>
            <w:tcW w:w="5817" w:type="dxa"/>
          </w:tcPr>
          <w:p w14:paraId="5DEA0804" w14:textId="77777777" w:rsidR="00F05433" w:rsidRDefault="00F05433" w:rsidP="00372922">
            <w:pPr>
              <w:pStyle w:val="TAL"/>
            </w:pPr>
            <w:r>
              <w:t>A list of TAIs or Cell IDs as well as below cell level location information that the analytics applies to.</w:t>
            </w:r>
          </w:p>
        </w:tc>
      </w:tr>
      <w:tr w:rsidR="00F05433" w14:paraId="00CA4F80" w14:textId="77777777" w:rsidTr="00372922">
        <w:trPr>
          <w:trHeight w:val="482"/>
          <w:jc w:val="center"/>
        </w:trPr>
        <w:tc>
          <w:tcPr>
            <w:tcW w:w="3114" w:type="dxa"/>
          </w:tcPr>
          <w:p w14:paraId="6CAC2749" w14:textId="77777777" w:rsidR="00F05433" w:rsidRDefault="00F05433" w:rsidP="00372922">
            <w:pPr>
              <w:pStyle w:val="TAL"/>
            </w:pPr>
            <w:r>
              <w:t>Confidence</w:t>
            </w:r>
          </w:p>
        </w:tc>
        <w:tc>
          <w:tcPr>
            <w:tcW w:w="5817" w:type="dxa"/>
          </w:tcPr>
          <w:p w14:paraId="236BFCB4" w14:textId="77777777" w:rsidR="00F05433" w:rsidRDefault="00F05433" w:rsidP="00372922">
            <w:pPr>
              <w:pStyle w:val="TAL"/>
            </w:pPr>
            <w:r>
              <w:t>Confidence of the prediction.</w:t>
            </w:r>
          </w:p>
        </w:tc>
      </w:tr>
    </w:tbl>
    <w:p w14:paraId="6C588743" w14:textId="77777777" w:rsidR="00F05433" w:rsidRDefault="00F05433" w:rsidP="00F05433">
      <w:pPr>
        <w:rPr>
          <w:lang w:eastAsia="en-US"/>
        </w:rPr>
      </w:pPr>
    </w:p>
    <w:p w14:paraId="1B4A042A" w14:textId="6091B7E1" w:rsidR="00F05433" w:rsidDel="00EE6C1C" w:rsidRDefault="00F05433" w:rsidP="00F05433">
      <w:pPr>
        <w:pStyle w:val="EditorsNote"/>
        <w:rPr>
          <w:del w:id="38" w:author="Nokia r00" w:date="2022-09-23T19:01:00Z"/>
          <w:rFonts w:eastAsia="DengXian"/>
          <w:lang w:eastAsia="en-US"/>
        </w:rPr>
      </w:pPr>
      <w:del w:id="39" w:author="Nokia r00" w:date="2022-09-23T19:01:00Z">
        <w:r w:rsidDel="00EE6C1C">
          <w:lastRenderedPageBreak/>
          <w:delText>Editor's note:</w:delText>
        </w:r>
        <w:r w:rsidDel="00EE6C1C">
          <w:tab/>
          <w:delText>If the proposed Analytics ID can provide location accuracy prediction is FFS.</w:delText>
        </w:r>
      </w:del>
    </w:p>
    <w:p w14:paraId="018E70CA" w14:textId="77777777" w:rsidR="00F05433" w:rsidRDefault="00F05433" w:rsidP="00F05433">
      <w:pPr>
        <w:pStyle w:val="Heading3"/>
        <w:rPr>
          <w:rFonts w:eastAsia="DengXian"/>
          <w:lang w:eastAsia="en-US"/>
        </w:rPr>
      </w:pPr>
      <w:bookmarkStart w:id="40" w:name="_Toc14577"/>
      <w:bookmarkStart w:id="41" w:name="_Toc104433430"/>
      <w:bookmarkStart w:id="42" w:name="_Toc104467548"/>
      <w:bookmarkStart w:id="43" w:name="_Toc104467882"/>
      <w:bookmarkStart w:id="44" w:name="_Toc113350275"/>
      <w:bookmarkStart w:id="45" w:name="_Toc113351133"/>
      <w:r>
        <w:rPr>
          <w:rFonts w:eastAsia="DengXian"/>
          <w:lang w:eastAsia="en-US"/>
        </w:rPr>
        <w:t>6.59.2</w:t>
      </w:r>
      <w:r>
        <w:rPr>
          <w:rFonts w:eastAsia="DengXian"/>
          <w:lang w:eastAsia="en-US"/>
        </w:rPr>
        <w:tab/>
        <w:t>Procedure</w:t>
      </w:r>
      <w:bookmarkEnd w:id="40"/>
      <w:bookmarkEnd w:id="41"/>
      <w:bookmarkEnd w:id="42"/>
      <w:bookmarkEnd w:id="43"/>
      <w:bookmarkEnd w:id="44"/>
      <w:bookmarkEnd w:id="45"/>
    </w:p>
    <w:p w14:paraId="5089AB55" w14:textId="77777777" w:rsidR="00F05433" w:rsidRDefault="00F05433" w:rsidP="00F05433">
      <w:pPr>
        <w:pStyle w:val="TH"/>
      </w:pPr>
      <w:r>
        <w:object w:dxaOrig="9646" w:dyaOrig="3923" w14:anchorId="0A9578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196.5pt" o:ole="">
            <v:imagedata r:id="rId13" o:title=""/>
          </v:shape>
          <o:OLEObject Type="Embed" ProgID="Word.Picture.8" ShapeID="_x0000_i1025" DrawAspect="Content" ObjectID="_1725795694" r:id="rId14"/>
        </w:object>
      </w:r>
    </w:p>
    <w:p w14:paraId="4C7EAD54" w14:textId="77777777" w:rsidR="00F05433" w:rsidRDefault="00F05433" w:rsidP="00F05433">
      <w:pPr>
        <w:pStyle w:val="TF"/>
        <w:rPr>
          <w:lang w:eastAsia="en-US"/>
        </w:rPr>
      </w:pPr>
      <w:r>
        <w:t>Figure 6.59.2-1: Location accuracy prediction and usage</w:t>
      </w:r>
    </w:p>
    <w:p w14:paraId="32CC3F77" w14:textId="77777777" w:rsidR="00F05433" w:rsidRDefault="00F05433" w:rsidP="00F05433">
      <w:pPr>
        <w:rPr>
          <w:rFonts w:eastAsia="DengXian"/>
          <w:lang w:val="en-US" w:eastAsia="en-US"/>
        </w:rPr>
      </w:pPr>
      <w:r>
        <w:rPr>
          <w:rFonts w:eastAsia="DengXian"/>
          <w:lang w:val="en-US" w:eastAsia="en-US"/>
        </w:rPr>
        <w:t>Pre-condition: NWDAF has a trained supervised ML model for predicting location accuracy.</w:t>
      </w:r>
    </w:p>
    <w:p w14:paraId="60AB8ACD" w14:textId="77777777" w:rsidR="00F05433" w:rsidRDefault="00F05433" w:rsidP="00F05433">
      <w:pPr>
        <w:pStyle w:val="B1"/>
        <w:rPr>
          <w:rFonts w:eastAsia="DengXian"/>
          <w:lang w:eastAsia="en-US"/>
        </w:rPr>
      </w:pPr>
      <w:r>
        <w:rPr>
          <w:rFonts w:eastAsia="DengXian"/>
          <w:lang w:eastAsia="en-US"/>
        </w:rPr>
        <w:t>1.</w:t>
      </w:r>
      <w:r>
        <w:rPr>
          <w:rFonts w:eastAsia="DengXian"/>
          <w:lang w:eastAsia="en-US"/>
        </w:rPr>
        <w:tab/>
        <w:t>LCS Client requests to LMF the UE location with QoS Class set as either "Multiple QoS Class" or "Assured" along with the location accuracy required. The expected behaviour from the LMF is as given in clause 6.59.2.</w:t>
      </w:r>
    </w:p>
    <w:p w14:paraId="2FF8BAC2" w14:textId="77777777" w:rsidR="00F05433" w:rsidRDefault="00F05433" w:rsidP="00F05433">
      <w:pPr>
        <w:pStyle w:val="B1"/>
        <w:rPr>
          <w:rFonts w:eastAsia="DengXian"/>
          <w:lang w:eastAsia="en-US"/>
        </w:rPr>
      </w:pPr>
      <w:r>
        <w:rPr>
          <w:rFonts w:eastAsia="DengXian"/>
          <w:lang w:eastAsia="en-US"/>
        </w:rPr>
        <w:t>2.</w:t>
      </w:r>
      <w:r>
        <w:rPr>
          <w:rFonts w:eastAsia="DengXian"/>
          <w:lang w:eastAsia="en-US"/>
        </w:rPr>
        <w:tab/>
        <w:t>The LMF initiates the LCS session as given in TS 23.273 [13] and derives the UE location estimate.</w:t>
      </w:r>
    </w:p>
    <w:p w14:paraId="7421679C" w14:textId="77777777" w:rsidR="00F05433" w:rsidRDefault="00F05433" w:rsidP="00F05433">
      <w:pPr>
        <w:pStyle w:val="B1"/>
        <w:rPr>
          <w:rFonts w:eastAsia="DengXian"/>
          <w:lang w:eastAsia="en-US"/>
        </w:rPr>
      </w:pPr>
      <w:r>
        <w:rPr>
          <w:rFonts w:eastAsia="DengXian"/>
          <w:lang w:eastAsia="en-US"/>
        </w:rPr>
        <w:t>3.</w:t>
      </w:r>
      <w:r>
        <w:rPr>
          <w:rFonts w:eastAsia="DengXian"/>
          <w:lang w:eastAsia="en-US"/>
        </w:rPr>
        <w:tab/>
        <w:t xml:space="preserve">The LMF queries the NWDAF for the location accuracy giving as inputs the corresponding Analytics </w:t>
      </w:r>
      <w:proofErr w:type="gramStart"/>
      <w:r>
        <w:rPr>
          <w:rFonts w:eastAsia="DengXian"/>
          <w:lang w:eastAsia="en-US"/>
        </w:rPr>
        <w:t>ID .</w:t>
      </w:r>
      <w:proofErr w:type="gramEnd"/>
      <w:r>
        <w:rPr>
          <w:rFonts w:eastAsia="DengXian"/>
          <w:lang w:eastAsia="en-US"/>
        </w:rPr>
        <w:t xml:space="preserve"> Other inputs could be - location estimate, UE positioning method/assistance data and area (cell ID/TAI).</w:t>
      </w:r>
    </w:p>
    <w:p w14:paraId="4090C249" w14:textId="77777777" w:rsidR="00F05433" w:rsidRDefault="00F05433" w:rsidP="00F05433">
      <w:pPr>
        <w:pStyle w:val="NO"/>
        <w:rPr>
          <w:rFonts w:eastAsia="DengXian"/>
          <w:lang w:eastAsia="en-US"/>
        </w:rPr>
      </w:pPr>
      <w:r>
        <w:rPr>
          <w:rFonts w:eastAsia="DengXian"/>
          <w:lang w:eastAsia="en-US"/>
        </w:rPr>
        <w:t>NOTE 1:</w:t>
      </w:r>
      <w:r>
        <w:rPr>
          <w:rFonts w:eastAsia="DengXian"/>
          <w:lang w:eastAsia="en-US"/>
        </w:rPr>
        <w:tab/>
        <w:t xml:space="preserve">Both </w:t>
      </w:r>
      <w:proofErr w:type="spellStart"/>
      <w:r>
        <w:rPr>
          <w:rFonts w:eastAsia="DengXian"/>
          <w:lang w:eastAsia="en-US"/>
        </w:rPr>
        <w:t>Nnwdaf_AnalyticsSubscription</w:t>
      </w:r>
      <w:proofErr w:type="spellEnd"/>
      <w:r>
        <w:rPr>
          <w:rFonts w:eastAsia="DengXian"/>
          <w:lang w:eastAsia="en-US"/>
        </w:rPr>
        <w:t xml:space="preserve"> and </w:t>
      </w:r>
      <w:proofErr w:type="spellStart"/>
      <w:r>
        <w:rPr>
          <w:rFonts w:eastAsia="DengXian"/>
          <w:lang w:eastAsia="en-US"/>
        </w:rPr>
        <w:t>Nnwdaf_AnalyticsInfo</w:t>
      </w:r>
      <w:proofErr w:type="spellEnd"/>
      <w:r>
        <w:rPr>
          <w:rFonts w:eastAsia="DengXian"/>
          <w:lang w:eastAsia="en-US"/>
        </w:rPr>
        <w:t xml:space="preserve"> services can be used to implement step 3. above. The </w:t>
      </w:r>
      <w:proofErr w:type="spellStart"/>
      <w:r>
        <w:rPr>
          <w:rFonts w:eastAsia="DengXian"/>
          <w:lang w:eastAsia="en-US"/>
        </w:rPr>
        <w:t>Nnwdaf_AnalyticsSubscription</w:t>
      </w:r>
      <w:proofErr w:type="spellEnd"/>
      <w:r>
        <w:rPr>
          <w:rFonts w:eastAsia="DengXian"/>
          <w:lang w:eastAsia="en-US"/>
        </w:rPr>
        <w:t xml:space="preserve"> service can be used by a service consumer to receive notifications about location accuracy, </w:t>
      </w:r>
      <w:proofErr w:type="gramStart"/>
      <w:r>
        <w:rPr>
          <w:rFonts w:eastAsia="DengXian"/>
          <w:lang w:eastAsia="en-US"/>
        </w:rPr>
        <w:t>e.g.</w:t>
      </w:r>
      <w:proofErr w:type="gramEnd"/>
      <w:r>
        <w:rPr>
          <w:rFonts w:eastAsia="DengXian"/>
          <w:lang w:eastAsia="en-US"/>
        </w:rPr>
        <w:t xml:space="preserve"> when a change is detected.</w:t>
      </w:r>
    </w:p>
    <w:p w14:paraId="0C7A32AE" w14:textId="77777777" w:rsidR="00F05433" w:rsidRDefault="00F05433" w:rsidP="00F05433">
      <w:pPr>
        <w:pStyle w:val="B1"/>
        <w:rPr>
          <w:rFonts w:eastAsia="DengXian"/>
          <w:lang w:eastAsia="en-US"/>
        </w:rPr>
      </w:pPr>
      <w:r>
        <w:rPr>
          <w:rFonts w:eastAsia="DengXian"/>
          <w:lang w:eastAsia="en-US"/>
        </w:rPr>
        <w:t>4.</w:t>
      </w:r>
      <w:r>
        <w:rPr>
          <w:rFonts w:eastAsia="DengXian"/>
          <w:lang w:eastAsia="en-US"/>
        </w:rPr>
        <w:tab/>
        <w:t>The NWDAF uses the corresponding model trained in the precondition and provides the location accuracy as the output to the LMF.</w:t>
      </w:r>
    </w:p>
    <w:p w14:paraId="46F6ED9D" w14:textId="77777777" w:rsidR="00F05433" w:rsidRDefault="00F05433" w:rsidP="00F05433">
      <w:pPr>
        <w:pStyle w:val="B1"/>
        <w:rPr>
          <w:rFonts w:eastAsia="DengXian"/>
          <w:lang w:eastAsia="en-US"/>
        </w:rPr>
      </w:pPr>
      <w:r>
        <w:rPr>
          <w:rFonts w:eastAsia="DengXian"/>
          <w:lang w:eastAsia="en-US"/>
        </w:rPr>
        <w:t>5.</w:t>
      </w:r>
      <w:r>
        <w:rPr>
          <w:rFonts w:eastAsia="DengXian"/>
          <w:lang w:eastAsia="en-US"/>
        </w:rPr>
        <w:tab/>
        <w:t>LMF compares the location accuracy received in step 3 with the required location accuracy received in step 1 from the LCS Client.</w:t>
      </w:r>
    </w:p>
    <w:p w14:paraId="0A0686EA" w14:textId="77777777" w:rsidR="00F05433" w:rsidRDefault="00F05433" w:rsidP="00F05433">
      <w:pPr>
        <w:pStyle w:val="B1"/>
        <w:rPr>
          <w:rFonts w:eastAsia="DengXian"/>
          <w:lang w:eastAsia="en-US"/>
        </w:rPr>
      </w:pPr>
      <w:r>
        <w:rPr>
          <w:rFonts w:eastAsia="DengXian"/>
          <w:lang w:eastAsia="en-US"/>
        </w:rPr>
        <w:t>6.</w:t>
      </w:r>
      <w:r>
        <w:rPr>
          <w:rFonts w:eastAsia="DengXian"/>
          <w:lang w:eastAsia="en-US"/>
        </w:rPr>
        <w:tab/>
        <w:t>If the required location accuracy is not met, the LMF takes subsequent actions like re-executing the LCS procedure with more stringent parameters (for example: higher periodicity measurements).</w:t>
      </w:r>
    </w:p>
    <w:p w14:paraId="3772818C" w14:textId="77777777" w:rsidR="00F05433" w:rsidRDefault="00F05433" w:rsidP="00F05433">
      <w:pPr>
        <w:pStyle w:val="B1"/>
        <w:rPr>
          <w:rFonts w:eastAsia="DengXian"/>
          <w:lang w:eastAsia="en-US"/>
        </w:rPr>
      </w:pPr>
      <w:r>
        <w:rPr>
          <w:rFonts w:eastAsia="DengXian"/>
          <w:lang w:eastAsia="en-US"/>
        </w:rPr>
        <w:t>7.</w:t>
      </w:r>
      <w:r>
        <w:rPr>
          <w:rFonts w:eastAsia="DengXian"/>
          <w:lang w:eastAsia="en-US"/>
        </w:rPr>
        <w:tab/>
        <w:t>The LMF returns the location estimate with the required accuracy.</w:t>
      </w:r>
    </w:p>
    <w:p w14:paraId="3EE096B9" w14:textId="77777777" w:rsidR="00F05433" w:rsidRDefault="00F05433" w:rsidP="00F05433">
      <w:pPr>
        <w:pStyle w:val="NO"/>
        <w:rPr>
          <w:rFonts w:eastAsia="DengXian"/>
          <w:lang w:eastAsia="en-US"/>
        </w:rPr>
      </w:pPr>
      <w:r>
        <w:rPr>
          <w:rFonts w:eastAsia="DengXian"/>
          <w:lang w:eastAsia="en-US"/>
        </w:rPr>
        <w:t>NOTE 2:</w:t>
      </w:r>
      <w:r>
        <w:rPr>
          <w:rFonts w:eastAsia="DengXian"/>
          <w:lang w:eastAsia="en-US"/>
        </w:rPr>
        <w:tab/>
        <w:t>The offline training gives the ML model the ability to predict the location accuracy without the need for a reference location estimate. This is made possible by the extensive training done using various accuracy/reference values, which result in the computing of weights in the ML model. Such a trained model can then be used for an inference/prediction of the location accuracy in this step 3.</w:t>
      </w:r>
    </w:p>
    <w:p w14:paraId="49032042" w14:textId="77777777" w:rsidR="00F05433" w:rsidRDefault="00F05433" w:rsidP="00F05433">
      <w:pPr>
        <w:pStyle w:val="Heading3"/>
      </w:pPr>
      <w:bookmarkStart w:id="46" w:name="_Toc20825"/>
      <w:bookmarkStart w:id="47" w:name="_Toc104467883"/>
      <w:bookmarkStart w:id="48" w:name="_Toc104467549"/>
      <w:bookmarkStart w:id="49" w:name="_Toc104433431"/>
      <w:bookmarkStart w:id="50" w:name="_Toc113350276"/>
      <w:bookmarkStart w:id="51" w:name="_Toc113351134"/>
      <w:r>
        <w:rPr>
          <w:rFonts w:eastAsia="DengXian"/>
          <w:lang w:eastAsia="en-US"/>
        </w:rPr>
        <w:t>6.59.3</w:t>
      </w:r>
      <w:r>
        <w:rPr>
          <w:rFonts w:eastAsia="DengXian"/>
          <w:lang w:eastAsia="en-US"/>
        </w:rPr>
        <w:tab/>
        <w:t xml:space="preserve">Impacts </w:t>
      </w:r>
      <w:r>
        <w:t xml:space="preserve">on </w:t>
      </w:r>
      <w:r>
        <w:rPr>
          <w:lang w:eastAsia="zh-CN"/>
        </w:rPr>
        <w:t>services,</w:t>
      </w:r>
      <w:r>
        <w:t xml:space="preserve"> </w:t>
      </w:r>
      <w:proofErr w:type="gramStart"/>
      <w:r>
        <w:t>entities</w:t>
      </w:r>
      <w:proofErr w:type="gramEnd"/>
      <w:r>
        <w:t xml:space="preserve"> and interfaces</w:t>
      </w:r>
      <w:bookmarkEnd w:id="46"/>
      <w:bookmarkEnd w:id="47"/>
      <w:bookmarkEnd w:id="48"/>
      <w:bookmarkEnd w:id="49"/>
      <w:bookmarkEnd w:id="50"/>
      <w:bookmarkEnd w:id="51"/>
    </w:p>
    <w:p w14:paraId="17F950C8" w14:textId="77777777" w:rsidR="00F05433" w:rsidRDefault="00F05433" w:rsidP="00F05433">
      <w:pPr>
        <w:rPr>
          <w:rFonts w:eastAsia="DengXian"/>
        </w:rPr>
      </w:pPr>
      <w:r>
        <w:rPr>
          <w:rFonts w:eastAsia="DengXian"/>
        </w:rPr>
        <w:t>NWDAF:</w:t>
      </w:r>
    </w:p>
    <w:p w14:paraId="529CC319" w14:textId="77777777" w:rsidR="00F05433" w:rsidRDefault="00F05433" w:rsidP="00F05433">
      <w:pPr>
        <w:pStyle w:val="B1"/>
        <w:rPr>
          <w:lang w:val="en-US"/>
        </w:rPr>
      </w:pPr>
      <w:r>
        <w:rPr>
          <w:lang w:val="en-US"/>
        </w:rPr>
        <w:t>-</w:t>
      </w:r>
      <w:r>
        <w:rPr>
          <w:lang w:val="en-US"/>
        </w:rPr>
        <w:tab/>
        <w:t>Supports a new Analytics ID for determining Location Accuracy.</w:t>
      </w:r>
    </w:p>
    <w:p w14:paraId="62F589FF" w14:textId="77777777" w:rsidR="00F05433" w:rsidRDefault="00F05433" w:rsidP="00F05433">
      <w:pPr>
        <w:pStyle w:val="B1"/>
        <w:rPr>
          <w:lang w:val="en-US"/>
        </w:rPr>
      </w:pPr>
      <w:r>
        <w:rPr>
          <w:lang w:val="en-US"/>
        </w:rPr>
        <w:t>-</w:t>
      </w:r>
      <w:r>
        <w:rPr>
          <w:lang w:val="en-US"/>
        </w:rPr>
        <w:tab/>
        <w:t>Supports subscription from NFs like LMF to make use of this Analytics.</w:t>
      </w:r>
    </w:p>
    <w:p w14:paraId="00BBD568" w14:textId="77777777" w:rsidR="00F05433" w:rsidRDefault="00F05433" w:rsidP="00F05433">
      <w:pPr>
        <w:pStyle w:val="B1"/>
        <w:rPr>
          <w:lang w:val="en-US"/>
        </w:rPr>
      </w:pPr>
      <w:r>
        <w:rPr>
          <w:lang w:val="en-US"/>
        </w:rPr>
        <w:t>-</w:t>
      </w:r>
      <w:r>
        <w:rPr>
          <w:lang w:val="en-US"/>
        </w:rPr>
        <w:tab/>
        <w:t>Supports data collection from LMF to generate the output of this Analytics.</w:t>
      </w:r>
    </w:p>
    <w:p w14:paraId="60563338" w14:textId="77777777" w:rsidR="00E235A9" w:rsidRDefault="00E235A9" w:rsidP="002B172D">
      <w:pPr>
        <w:pStyle w:val="B1"/>
        <w:rPr>
          <w:rFonts w:eastAsia="DengXian"/>
          <w:lang w:eastAsia="en-US"/>
        </w:rPr>
      </w:pPr>
      <w:bookmarkStart w:id="52" w:name="_Toc16839386"/>
      <w:bookmarkStart w:id="53" w:name="_Toc23236018"/>
      <w:bookmarkEnd w:id="3"/>
    </w:p>
    <w:bookmarkEnd w:id="4"/>
    <w:bookmarkEnd w:id="5"/>
    <w:bookmarkEnd w:id="6"/>
    <w:bookmarkEnd w:id="52"/>
    <w:bookmarkEnd w:id="53"/>
    <w:p w14:paraId="3334F303" w14:textId="77777777" w:rsidR="00FE7DE4" w:rsidRDefault="00FE7DE4" w:rsidP="001D0CC7">
      <w:pPr>
        <w:pStyle w:val="Heading1"/>
        <w:ind w:left="0" w:firstLine="0"/>
        <w:rPr>
          <w:color w:val="FF0000"/>
          <w:sz w:val="40"/>
        </w:rPr>
      </w:pPr>
      <w:r>
        <w:rPr>
          <w:color w:val="FF0000"/>
          <w:sz w:val="40"/>
        </w:rPr>
        <w:lastRenderedPageBreak/>
        <w:t>*** End of changes ***</w:t>
      </w:r>
    </w:p>
    <w:p w14:paraId="628F55B2" w14:textId="77777777" w:rsidR="00DB4135" w:rsidRPr="002A208D" w:rsidRDefault="00DB4135" w:rsidP="00FE7DE4"/>
    <w:sectPr w:rsidR="00DB4135" w:rsidRPr="002A208D" w:rsidSect="0016287A">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6A1ED" w14:textId="77777777" w:rsidR="00D11CDF" w:rsidRDefault="00D11CDF">
      <w:r>
        <w:separator/>
      </w:r>
    </w:p>
    <w:p w14:paraId="497EF250" w14:textId="77777777" w:rsidR="00D11CDF" w:rsidRDefault="00D11CDF"/>
  </w:endnote>
  <w:endnote w:type="continuationSeparator" w:id="0">
    <w:p w14:paraId="20F59112" w14:textId="77777777" w:rsidR="00D11CDF" w:rsidRDefault="00D11CDF">
      <w:r>
        <w:continuationSeparator/>
      </w:r>
    </w:p>
    <w:p w14:paraId="07CB2B72" w14:textId="77777777" w:rsidR="00D11CDF" w:rsidRDefault="00D11CDF"/>
  </w:endnote>
  <w:endnote w:type="continuationNotice" w:id="1">
    <w:p w14:paraId="12F74760" w14:textId="77777777" w:rsidR="00D11CDF" w:rsidRDefault="00D11C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2E84" w14:textId="77777777" w:rsidR="000D4159" w:rsidRDefault="000D4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BD1F" w14:textId="77777777" w:rsidR="00554E12" w:rsidRDefault="00554E12">
    <w:pPr>
      <w:framePr w:w="646" w:h="244" w:hRule="exact" w:wrap="around" w:vAnchor="text" w:hAnchor="margin" w:y="-5"/>
      <w:rPr>
        <w:rFonts w:ascii="Arial" w:hAnsi="Arial" w:cs="Arial"/>
        <w:b/>
        <w:bCs/>
        <w:i/>
        <w:iCs/>
        <w:sz w:val="18"/>
      </w:rPr>
    </w:pPr>
    <w:r>
      <w:rPr>
        <w:rFonts w:ascii="Arial" w:hAnsi="Arial" w:cs="Arial"/>
        <w:b/>
        <w:bCs/>
        <w:i/>
        <w:iCs/>
        <w:sz w:val="18"/>
      </w:rPr>
      <w:t>3GPP</w:t>
    </w:r>
  </w:p>
  <w:p w14:paraId="3BB825EE" w14:textId="77777777" w:rsidR="00554E12" w:rsidRDefault="00554E12">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2293E2DF" w14:textId="77777777" w:rsidR="00554E12" w:rsidRDefault="00554E1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7CC3" w14:textId="77777777" w:rsidR="000D4159" w:rsidRDefault="000D4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51FCF" w14:textId="77777777" w:rsidR="00D11CDF" w:rsidRDefault="00D11CDF">
      <w:r>
        <w:separator/>
      </w:r>
    </w:p>
    <w:p w14:paraId="40623D9D" w14:textId="77777777" w:rsidR="00D11CDF" w:rsidRDefault="00D11CDF"/>
  </w:footnote>
  <w:footnote w:type="continuationSeparator" w:id="0">
    <w:p w14:paraId="72B0E07D" w14:textId="77777777" w:rsidR="00D11CDF" w:rsidRDefault="00D11CDF">
      <w:r>
        <w:continuationSeparator/>
      </w:r>
    </w:p>
    <w:p w14:paraId="06A1006B" w14:textId="77777777" w:rsidR="00D11CDF" w:rsidRDefault="00D11CDF"/>
  </w:footnote>
  <w:footnote w:type="continuationNotice" w:id="1">
    <w:p w14:paraId="4900FDD5" w14:textId="77777777" w:rsidR="00D11CDF" w:rsidRDefault="00D11C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0632" w14:textId="77777777" w:rsidR="00554E12" w:rsidRDefault="00554E12"/>
  <w:p w14:paraId="5D25967C" w14:textId="77777777" w:rsidR="00554E12" w:rsidRDefault="00554E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6079" w14:textId="77777777" w:rsidR="00554E12" w:rsidRPr="00861603" w:rsidRDefault="00554E12">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SA WG2 Temporary Document</w:t>
    </w:r>
  </w:p>
  <w:p w14:paraId="3B47F81F" w14:textId="77777777" w:rsidR="00554E12" w:rsidRPr="00861603" w:rsidRDefault="00554E12">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sidR="00420457">
      <w:rPr>
        <w:rFonts w:ascii="Arial" w:hAnsi="Arial" w:cs="Arial"/>
        <w:b/>
        <w:bCs/>
        <w:noProof/>
        <w:sz w:val="18"/>
        <w:lang w:val="fr-FR"/>
      </w:rPr>
      <w:t>1</w:t>
    </w:r>
    <w:r>
      <w:rPr>
        <w:rFonts w:ascii="Arial" w:hAnsi="Arial" w:cs="Arial"/>
        <w:b/>
        <w:bCs/>
        <w:sz w:val="18"/>
      </w:rPr>
      <w:fldChar w:fldCharType="end"/>
    </w:r>
  </w:p>
  <w:p w14:paraId="530681F8" w14:textId="77777777" w:rsidR="00554E12" w:rsidRPr="00861603" w:rsidRDefault="00554E12">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4B6E" w14:textId="77777777" w:rsidR="000D4159" w:rsidRDefault="000D4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FA25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6149B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8D24E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0EC4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7F4AE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F268F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23C72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DE5E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1E25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302E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97312"/>
    <w:multiLevelType w:val="hybridMultilevel"/>
    <w:tmpl w:val="893A1E5E"/>
    <w:lvl w:ilvl="0" w:tplc="49AE10C4">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7DE1176"/>
    <w:multiLevelType w:val="hybridMultilevel"/>
    <w:tmpl w:val="415CB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97328B7"/>
    <w:multiLevelType w:val="multilevel"/>
    <w:tmpl w:val="5990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D285A06"/>
    <w:multiLevelType w:val="multilevel"/>
    <w:tmpl w:val="C47A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D436BFA"/>
    <w:multiLevelType w:val="hybridMultilevel"/>
    <w:tmpl w:val="81483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0A65E9"/>
    <w:multiLevelType w:val="multilevel"/>
    <w:tmpl w:val="B4EE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7623764"/>
    <w:multiLevelType w:val="hybridMultilevel"/>
    <w:tmpl w:val="6E342598"/>
    <w:lvl w:ilvl="0" w:tplc="C31E05A8">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7" w15:restartNumberingAfterBreak="0">
    <w:nsid w:val="1FB522F3"/>
    <w:multiLevelType w:val="multilevel"/>
    <w:tmpl w:val="0592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0A221CE"/>
    <w:multiLevelType w:val="hybridMultilevel"/>
    <w:tmpl w:val="81483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B90566"/>
    <w:multiLevelType w:val="hybridMultilevel"/>
    <w:tmpl w:val="92A09AB0"/>
    <w:lvl w:ilvl="0" w:tplc="F2B22172">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1893A45"/>
    <w:multiLevelType w:val="hybridMultilevel"/>
    <w:tmpl w:val="81483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9D79F1"/>
    <w:multiLevelType w:val="multilevel"/>
    <w:tmpl w:val="BF66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58F1F49"/>
    <w:multiLevelType w:val="hybridMultilevel"/>
    <w:tmpl w:val="3A566E9C"/>
    <w:lvl w:ilvl="0" w:tplc="D45EDAEA">
      <w:start w:val="1"/>
      <w:numFmt w:val="decimal"/>
      <w:lvlText w:val="%1."/>
      <w:lvlJc w:val="left"/>
      <w:pPr>
        <w:ind w:left="1080" w:hanging="360"/>
      </w:pPr>
      <w:rPr>
        <w:rFonts w:ascii="Times New Roman" w:hAnsi="Times New Roman" w:cs="Times New Roman"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71D3852"/>
    <w:multiLevelType w:val="hybridMultilevel"/>
    <w:tmpl w:val="A8C658FA"/>
    <w:lvl w:ilvl="0" w:tplc="B5DE9F88">
      <w:start w:val="6"/>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2BBA3A95"/>
    <w:multiLevelType w:val="hybridMultilevel"/>
    <w:tmpl w:val="81483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E735AA"/>
    <w:multiLevelType w:val="hybridMultilevel"/>
    <w:tmpl w:val="EED0475C"/>
    <w:lvl w:ilvl="0" w:tplc="49AE10C4">
      <w:numFmt w:val="bullet"/>
      <w:lvlText w:val="-"/>
      <w:lvlJc w:val="left"/>
      <w:pPr>
        <w:ind w:left="1004" w:hanging="360"/>
      </w:pPr>
      <w:rPr>
        <w:rFonts w:ascii="Times New Roman" w:eastAsia="Times New Roman" w:hAnsi="Times New Roman" w:cs="Times New Roman"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6" w15:restartNumberingAfterBreak="0">
    <w:nsid w:val="30266DBB"/>
    <w:multiLevelType w:val="hybridMultilevel"/>
    <w:tmpl w:val="BED692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311D5C2D"/>
    <w:multiLevelType w:val="hybridMultilevel"/>
    <w:tmpl w:val="FDDEB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1FF40F1"/>
    <w:multiLevelType w:val="multilevel"/>
    <w:tmpl w:val="5B50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7491F3E"/>
    <w:multiLevelType w:val="hybridMultilevel"/>
    <w:tmpl w:val="6C3835C2"/>
    <w:lvl w:ilvl="0" w:tplc="73B094E4">
      <w:numFmt w:val="bullet"/>
      <w:lvlText w:val="•"/>
      <w:lvlJc w:val="left"/>
      <w:pPr>
        <w:ind w:left="1660" w:hanging="360"/>
      </w:pPr>
      <w:rPr>
        <w:rFonts w:ascii="Times New Roman" w:eastAsia="DengXi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C5C67FF"/>
    <w:multiLevelType w:val="hybridMultilevel"/>
    <w:tmpl w:val="C1A2E6E8"/>
    <w:lvl w:ilvl="0" w:tplc="5DF27E18">
      <w:start w:val="6"/>
      <w:numFmt w:val="bullet"/>
      <w:lvlText w:val="-"/>
      <w:lvlJc w:val="left"/>
      <w:pPr>
        <w:ind w:left="720" w:hanging="360"/>
      </w:pPr>
      <w:rPr>
        <w:rFonts w:ascii="Times New Roman" w:eastAsia="DengXi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E2429E7"/>
    <w:multiLevelType w:val="hybridMultilevel"/>
    <w:tmpl w:val="58DA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D11C8C"/>
    <w:multiLevelType w:val="hybridMultilevel"/>
    <w:tmpl w:val="C38A0E76"/>
    <w:lvl w:ilvl="0" w:tplc="440291F4">
      <w:start w:val="16"/>
      <w:numFmt w:val="bullet"/>
      <w:lvlText w:val="-"/>
      <w:lvlJc w:val="left"/>
      <w:pPr>
        <w:ind w:left="704" w:hanging="420"/>
      </w:pPr>
      <w:rPr>
        <w:rFonts w:ascii="Times New Roman" w:eastAsia="Times New Roman" w:hAnsi="Times New Roman" w:cs="Times New Roman" w:hint="default"/>
      </w:rPr>
    </w:lvl>
    <w:lvl w:ilvl="1" w:tplc="E2209AF2">
      <w:start w:val="5"/>
      <w:numFmt w:val="bullet"/>
      <w:lvlText w:val="-"/>
      <w:lvlJc w:val="left"/>
      <w:pPr>
        <w:ind w:left="1124" w:hanging="420"/>
      </w:pPr>
      <w:rPr>
        <w:rFonts w:ascii="Times New Roman" w:eastAsia="DengXian" w:hAnsi="Times New Roman" w:cs="Times New Roman"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3" w15:restartNumberingAfterBreak="0">
    <w:nsid w:val="430B4150"/>
    <w:multiLevelType w:val="hybridMultilevel"/>
    <w:tmpl w:val="7ECA6E3C"/>
    <w:lvl w:ilvl="0" w:tplc="E55CB9E0">
      <w:start w:val="6"/>
      <w:numFmt w:val="bullet"/>
      <w:lvlText w:val="-"/>
      <w:lvlJc w:val="left"/>
      <w:pPr>
        <w:ind w:left="720" w:hanging="360"/>
      </w:pPr>
      <w:rPr>
        <w:rFonts w:ascii="Times New Roman" w:eastAsia="DengXi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323585A"/>
    <w:multiLevelType w:val="multilevel"/>
    <w:tmpl w:val="79EA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84544AE"/>
    <w:multiLevelType w:val="hybridMultilevel"/>
    <w:tmpl w:val="2E2A57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AAC74BD"/>
    <w:multiLevelType w:val="hybridMultilevel"/>
    <w:tmpl w:val="801AD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7" w15:restartNumberingAfterBreak="0">
    <w:nsid w:val="4DB84933"/>
    <w:multiLevelType w:val="multilevel"/>
    <w:tmpl w:val="DAEC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1DB0594"/>
    <w:multiLevelType w:val="hybridMultilevel"/>
    <w:tmpl w:val="81483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DE7587"/>
    <w:multiLevelType w:val="hybridMultilevel"/>
    <w:tmpl w:val="81483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620ABB"/>
    <w:multiLevelType w:val="hybridMultilevel"/>
    <w:tmpl w:val="BAF82AC8"/>
    <w:lvl w:ilvl="0" w:tplc="E2209AF2">
      <w:start w:val="5"/>
      <w:numFmt w:val="bullet"/>
      <w:lvlText w:val="-"/>
      <w:lvlJc w:val="left"/>
      <w:pPr>
        <w:ind w:left="720" w:hanging="360"/>
      </w:pPr>
      <w:rPr>
        <w:rFonts w:ascii="Times New Roman" w:eastAsia="DengXi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6373F66"/>
    <w:multiLevelType w:val="hybridMultilevel"/>
    <w:tmpl w:val="C2B8A110"/>
    <w:lvl w:ilvl="0" w:tplc="9A2AE5BA">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2" w15:restartNumberingAfterBreak="0">
    <w:nsid w:val="58F97EA8"/>
    <w:multiLevelType w:val="multilevel"/>
    <w:tmpl w:val="90C8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A4B4177"/>
    <w:multiLevelType w:val="multilevel"/>
    <w:tmpl w:val="6038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F4947B3"/>
    <w:multiLevelType w:val="hybridMultilevel"/>
    <w:tmpl w:val="D44CFB92"/>
    <w:lvl w:ilvl="0" w:tplc="49AE10C4">
      <w:numFmt w:val="bullet"/>
      <w:lvlText w:val="-"/>
      <w:lvlJc w:val="left"/>
      <w:pPr>
        <w:ind w:left="1004" w:hanging="360"/>
      </w:pPr>
      <w:rPr>
        <w:rFonts w:ascii="Times New Roman" w:eastAsia="Times New Roman" w:hAnsi="Times New Roman" w:cs="Times New Roman"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45" w15:restartNumberingAfterBreak="0">
    <w:nsid w:val="60C70628"/>
    <w:multiLevelType w:val="hybridMultilevel"/>
    <w:tmpl w:val="D3505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5F1ADF"/>
    <w:multiLevelType w:val="hybridMultilevel"/>
    <w:tmpl w:val="81483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36204BB"/>
    <w:multiLevelType w:val="multilevel"/>
    <w:tmpl w:val="3500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43F0C2F"/>
    <w:multiLevelType w:val="multilevel"/>
    <w:tmpl w:val="2698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5E84CAA"/>
    <w:multiLevelType w:val="hybridMultilevel"/>
    <w:tmpl w:val="806E782C"/>
    <w:lvl w:ilvl="0" w:tplc="73B094E4">
      <w:numFmt w:val="bullet"/>
      <w:lvlText w:val="•"/>
      <w:lvlJc w:val="left"/>
      <w:pPr>
        <w:ind w:left="1660" w:hanging="360"/>
      </w:pPr>
      <w:rPr>
        <w:rFonts w:ascii="Times New Roman" w:eastAsia="DengXian" w:hAnsi="Times New Roman" w:cs="Times New Roman" w:hint="default"/>
      </w:rPr>
    </w:lvl>
    <w:lvl w:ilvl="1" w:tplc="40090003" w:tentative="1">
      <w:start w:val="1"/>
      <w:numFmt w:val="bullet"/>
      <w:lvlText w:val="o"/>
      <w:lvlJc w:val="left"/>
      <w:pPr>
        <w:ind w:left="2380" w:hanging="360"/>
      </w:pPr>
      <w:rPr>
        <w:rFonts w:ascii="Courier New" w:hAnsi="Courier New" w:cs="Courier New" w:hint="default"/>
      </w:rPr>
    </w:lvl>
    <w:lvl w:ilvl="2" w:tplc="40090005" w:tentative="1">
      <w:start w:val="1"/>
      <w:numFmt w:val="bullet"/>
      <w:lvlText w:val=""/>
      <w:lvlJc w:val="left"/>
      <w:pPr>
        <w:ind w:left="3100" w:hanging="360"/>
      </w:pPr>
      <w:rPr>
        <w:rFonts w:ascii="Wingdings" w:hAnsi="Wingdings" w:hint="default"/>
      </w:rPr>
    </w:lvl>
    <w:lvl w:ilvl="3" w:tplc="40090001" w:tentative="1">
      <w:start w:val="1"/>
      <w:numFmt w:val="bullet"/>
      <w:lvlText w:val=""/>
      <w:lvlJc w:val="left"/>
      <w:pPr>
        <w:ind w:left="3820" w:hanging="360"/>
      </w:pPr>
      <w:rPr>
        <w:rFonts w:ascii="Symbol" w:hAnsi="Symbol" w:hint="default"/>
      </w:rPr>
    </w:lvl>
    <w:lvl w:ilvl="4" w:tplc="40090003" w:tentative="1">
      <w:start w:val="1"/>
      <w:numFmt w:val="bullet"/>
      <w:lvlText w:val="o"/>
      <w:lvlJc w:val="left"/>
      <w:pPr>
        <w:ind w:left="4540" w:hanging="360"/>
      </w:pPr>
      <w:rPr>
        <w:rFonts w:ascii="Courier New" w:hAnsi="Courier New" w:cs="Courier New" w:hint="default"/>
      </w:rPr>
    </w:lvl>
    <w:lvl w:ilvl="5" w:tplc="40090005" w:tentative="1">
      <w:start w:val="1"/>
      <w:numFmt w:val="bullet"/>
      <w:lvlText w:val=""/>
      <w:lvlJc w:val="left"/>
      <w:pPr>
        <w:ind w:left="5260" w:hanging="360"/>
      </w:pPr>
      <w:rPr>
        <w:rFonts w:ascii="Wingdings" w:hAnsi="Wingdings" w:hint="default"/>
      </w:rPr>
    </w:lvl>
    <w:lvl w:ilvl="6" w:tplc="40090001" w:tentative="1">
      <w:start w:val="1"/>
      <w:numFmt w:val="bullet"/>
      <w:lvlText w:val=""/>
      <w:lvlJc w:val="left"/>
      <w:pPr>
        <w:ind w:left="5980" w:hanging="360"/>
      </w:pPr>
      <w:rPr>
        <w:rFonts w:ascii="Symbol" w:hAnsi="Symbol" w:hint="default"/>
      </w:rPr>
    </w:lvl>
    <w:lvl w:ilvl="7" w:tplc="40090003" w:tentative="1">
      <w:start w:val="1"/>
      <w:numFmt w:val="bullet"/>
      <w:lvlText w:val="o"/>
      <w:lvlJc w:val="left"/>
      <w:pPr>
        <w:ind w:left="6700" w:hanging="360"/>
      </w:pPr>
      <w:rPr>
        <w:rFonts w:ascii="Courier New" w:hAnsi="Courier New" w:cs="Courier New" w:hint="default"/>
      </w:rPr>
    </w:lvl>
    <w:lvl w:ilvl="8" w:tplc="40090005" w:tentative="1">
      <w:start w:val="1"/>
      <w:numFmt w:val="bullet"/>
      <w:lvlText w:val=""/>
      <w:lvlJc w:val="left"/>
      <w:pPr>
        <w:ind w:left="7420" w:hanging="360"/>
      </w:pPr>
      <w:rPr>
        <w:rFonts w:ascii="Wingdings" w:hAnsi="Wingdings" w:hint="default"/>
      </w:rPr>
    </w:lvl>
  </w:abstractNum>
  <w:abstractNum w:abstractNumId="50" w15:restartNumberingAfterBreak="0">
    <w:nsid w:val="6B155675"/>
    <w:multiLevelType w:val="multilevel"/>
    <w:tmpl w:val="FE80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B6F404C"/>
    <w:multiLevelType w:val="hybridMultilevel"/>
    <w:tmpl w:val="D01A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99252D"/>
    <w:multiLevelType w:val="hybridMultilevel"/>
    <w:tmpl w:val="81483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1B074C"/>
    <w:multiLevelType w:val="hybridMultilevel"/>
    <w:tmpl w:val="53C2A5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C594E96"/>
    <w:multiLevelType w:val="hybridMultilevel"/>
    <w:tmpl w:val="1690E348"/>
    <w:lvl w:ilvl="0" w:tplc="49AE10C4">
      <w:numFmt w:val="bullet"/>
      <w:lvlText w:val="-"/>
      <w:lvlJc w:val="left"/>
      <w:pPr>
        <w:ind w:left="1004" w:hanging="360"/>
      </w:pPr>
      <w:rPr>
        <w:rFonts w:ascii="Times New Roman" w:eastAsia="Times New Roman" w:hAnsi="Times New Roman" w:cs="Times New Roman"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55" w15:restartNumberingAfterBreak="0">
    <w:nsid w:val="6ECD7A68"/>
    <w:multiLevelType w:val="hybridMultilevel"/>
    <w:tmpl w:val="CD5A9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37D5EAE"/>
    <w:multiLevelType w:val="multilevel"/>
    <w:tmpl w:val="25D6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78F75CF"/>
    <w:multiLevelType w:val="hybridMultilevel"/>
    <w:tmpl w:val="92124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BBC22F4"/>
    <w:multiLevelType w:val="hybridMultilevel"/>
    <w:tmpl w:val="A120C3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7CB90617"/>
    <w:multiLevelType w:val="hybridMultilevel"/>
    <w:tmpl w:val="AE5A573A"/>
    <w:lvl w:ilvl="0" w:tplc="B5DE9F88">
      <w:start w:val="6"/>
      <w:numFmt w:val="bullet"/>
      <w:lvlText w:val="-"/>
      <w:lvlJc w:val="left"/>
      <w:pPr>
        <w:ind w:left="720" w:hanging="360"/>
      </w:pPr>
      <w:rPr>
        <w:rFonts w:ascii="Times New Roman" w:eastAsia="DengXi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2"/>
  </w:num>
  <w:num w:numId="2">
    <w:abstractNumId w:val="52"/>
  </w:num>
  <w:num w:numId="3">
    <w:abstractNumId w:val="18"/>
  </w:num>
  <w:num w:numId="4">
    <w:abstractNumId w:val="14"/>
  </w:num>
  <w:num w:numId="5">
    <w:abstractNumId w:val="24"/>
  </w:num>
  <w:num w:numId="6">
    <w:abstractNumId w:val="39"/>
  </w:num>
  <w:num w:numId="7">
    <w:abstractNumId w:val="46"/>
  </w:num>
  <w:num w:numId="8">
    <w:abstractNumId w:val="55"/>
  </w:num>
  <w:num w:numId="9">
    <w:abstractNumId w:val="20"/>
  </w:num>
  <w:num w:numId="10">
    <w:abstractNumId w:val="38"/>
  </w:num>
  <w:num w:numId="11">
    <w:abstractNumId w:val="51"/>
  </w:num>
  <w:num w:numId="12">
    <w:abstractNumId w:val="22"/>
  </w:num>
  <w:num w:numId="13">
    <w:abstractNumId w:val="10"/>
  </w:num>
  <w:num w:numId="14">
    <w:abstractNumId w:val="32"/>
  </w:num>
  <w:num w:numId="15">
    <w:abstractNumId w:val="44"/>
  </w:num>
  <w:num w:numId="16">
    <w:abstractNumId w:val="25"/>
  </w:num>
  <w:num w:numId="17">
    <w:abstractNumId w:val="54"/>
  </w:num>
  <w:num w:numId="18">
    <w:abstractNumId w:val="53"/>
  </w:num>
  <w:num w:numId="19">
    <w:abstractNumId w:val="35"/>
  </w:num>
  <w:num w:numId="20">
    <w:abstractNumId w:val="27"/>
  </w:num>
  <w:num w:numId="21">
    <w:abstractNumId w:val="30"/>
  </w:num>
  <w:num w:numId="22">
    <w:abstractNumId w:val="33"/>
  </w:num>
  <w:num w:numId="23">
    <w:abstractNumId w:val="40"/>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41"/>
  </w:num>
  <w:num w:numId="35">
    <w:abstractNumId w:val="16"/>
  </w:num>
  <w:num w:numId="36">
    <w:abstractNumId w:val="59"/>
  </w:num>
  <w:num w:numId="37">
    <w:abstractNumId w:val="31"/>
  </w:num>
  <w:num w:numId="38">
    <w:abstractNumId w:val="45"/>
  </w:num>
  <w:num w:numId="39">
    <w:abstractNumId w:val="57"/>
  </w:num>
  <w:num w:numId="40">
    <w:abstractNumId w:val="26"/>
  </w:num>
  <w:num w:numId="41">
    <w:abstractNumId w:val="23"/>
  </w:num>
  <w:num w:numId="42">
    <w:abstractNumId w:val="19"/>
  </w:num>
  <w:num w:numId="43">
    <w:abstractNumId w:val="36"/>
  </w:num>
  <w:num w:numId="44">
    <w:abstractNumId w:val="37"/>
  </w:num>
  <w:num w:numId="45">
    <w:abstractNumId w:val="11"/>
  </w:num>
  <w:num w:numId="46">
    <w:abstractNumId w:val="49"/>
  </w:num>
  <w:num w:numId="47">
    <w:abstractNumId w:val="29"/>
  </w:num>
  <w:num w:numId="48">
    <w:abstractNumId w:val="43"/>
  </w:num>
  <w:num w:numId="49">
    <w:abstractNumId w:val="56"/>
  </w:num>
  <w:num w:numId="50">
    <w:abstractNumId w:val="28"/>
  </w:num>
  <w:num w:numId="51">
    <w:abstractNumId w:val="34"/>
  </w:num>
  <w:num w:numId="52">
    <w:abstractNumId w:val="47"/>
  </w:num>
  <w:num w:numId="53">
    <w:abstractNumId w:val="17"/>
  </w:num>
  <w:num w:numId="54">
    <w:abstractNumId w:val="48"/>
  </w:num>
  <w:num w:numId="55">
    <w:abstractNumId w:val="15"/>
  </w:num>
  <w:num w:numId="56">
    <w:abstractNumId w:val="50"/>
  </w:num>
  <w:num w:numId="57">
    <w:abstractNumId w:val="12"/>
  </w:num>
  <w:num w:numId="58">
    <w:abstractNumId w:val="42"/>
  </w:num>
  <w:num w:numId="59">
    <w:abstractNumId w:val="13"/>
  </w:num>
  <w:num w:numId="60">
    <w:abstractNumId w:val="21"/>
  </w:num>
  <w:num w:numId="61">
    <w:abstractNumId w:val="58"/>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r00">
    <w15:presenceInfo w15:providerId="None" w15:userId="Nokia r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IN"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1NDIwNLY0NjYwMzBR0lEKTi0uzszPAykwNK4FACPq2AItAAAA"/>
  </w:docVars>
  <w:rsids>
    <w:rsidRoot w:val="00EE3B2E"/>
    <w:rsid w:val="00000138"/>
    <w:rsid w:val="000005A6"/>
    <w:rsid w:val="0000060B"/>
    <w:rsid w:val="00000AD9"/>
    <w:rsid w:val="000016D0"/>
    <w:rsid w:val="00002963"/>
    <w:rsid w:val="00003395"/>
    <w:rsid w:val="00003C14"/>
    <w:rsid w:val="00003CC7"/>
    <w:rsid w:val="000045C0"/>
    <w:rsid w:val="00007082"/>
    <w:rsid w:val="00007577"/>
    <w:rsid w:val="00007B1C"/>
    <w:rsid w:val="0001053A"/>
    <w:rsid w:val="0001148C"/>
    <w:rsid w:val="00011949"/>
    <w:rsid w:val="00011C8E"/>
    <w:rsid w:val="00011F0A"/>
    <w:rsid w:val="000132D8"/>
    <w:rsid w:val="0001393C"/>
    <w:rsid w:val="00013C79"/>
    <w:rsid w:val="00014150"/>
    <w:rsid w:val="00014E50"/>
    <w:rsid w:val="00015195"/>
    <w:rsid w:val="00016062"/>
    <w:rsid w:val="00016FF0"/>
    <w:rsid w:val="00017251"/>
    <w:rsid w:val="00017D26"/>
    <w:rsid w:val="00020983"/>
    <w:rsid w:val="00020AC0"/>
    <w:rsid w:val="000228DB"/>
    <w:rsid w:val="00023FF5"/>
    <w:rsid w:val="00025304"/>
    <w:rsid w:val="00026813"/>
    <w:rsid w:val="0003241B"/>
    <w:rsid w:val="000324EB"/>
    <w:rsid w:val="00032A41"/>
    <w:rsid w:val="00032BF1"/>
    <w:rsid w:val="0003320F"/>
    <w:rsid w:val="000342F0"/>
    <w:rsid w:val="00035DA3"/>
    <w:rsid w:val="00036C7A"/>
    <w:rsid w:val="00037975"/>
    <w:rsid w:val="00037B82"/>
    <w:rsid w:val="00040596"/>
    <w:rsid w:val="00040798"/>
    <w:rsid w:val="00040945"/>
    <w:rsid w:val="0004154F"/>
    <w:rsid w:val="00041BF8"/>
    <w:rsid w:val="0004271C"/>
    <w:rsid w:val="00043912"/>
    <w:rsid w:val="0004421B"/>
    <w:rsid w:val="00044A79"/>
    <w:rsid w:val="00047240"/>
    <w:rsid w:val="00050238"/>
    <w:rsid w:val="00051997"/>
    <w:rsid w:val="00052D17"/>
    <w:rsid w:val="00053037"/>
    <w:rsid w:val="00053C49"/>
    <w:rsid w:val="00054CBB"/>
    <w:rsid w:val="00054FB3"/>
    <w:rsid w:val="00055089"/>
    <w:rsid w:val="00055987"/>
    <w:rsid w:val="00055CC8"/>
    <w:rsid w:val="00055DCC"/>
    <w:rsid w:val="00056103"/>
    <w:rsid w:val="00056388"/>
    <w:rsid w:val="00060884"/>
    <w:rsid w:val="000614DF"/>
    <w:rsid w:val="00062A52"/>
    <w:rsid w:val="00064FF5"/>
    <w:rsid w:val="00065724"/>
    <w:rsid w:val="0006665C"/>
    <w:rsid w:val="0007270F"/>
    <w:rsid w:val="00072A42"/>
    <w:rsid w:val="000734AD"/>
    <w:rsid w:val="00074430"/>
    <w:rsid w:val="00074567"/>
    <w:rsid w:val="00075FE4"/>
    <w:rsid w:val="00076220"/>
    <w:rsid w:val="00077997"/>
    <w:rsid w:val="00081002"/>
    <w:rsid w:val="000831EB"/>
    <w:rsid w:val="00083AED"/>
    <w:rsid w:val="00084619"/>
    <w:rsid w:val="00087090"/>
    <w:rsid w:val="0008744D"/>
    <w:rsid w:val="00091A12"/>
    <w:rsid w:val="00091E1E"/>
    <w:rsid w:val="000920C6"/>
    <w:rsid w:val="00092D9D"/>
    <w:rsid w:val="000960A6"/>
    <w:rsid w:val="00096E2C"/>
    <w:rsid w:val="000970B7"/>
    <w:rsid w:val="00097485"/>
    <w:rsid w:val="000A0C03"/>
    <w:rsid w:val="000A3260"/>
    <w:rsid w:val="000A45A4"/>
    <w:rsid w:val="000A4706"/>
    <w:rsid w:val="000A525F"/>
    <w:rsid w:val="000A5F02"/>
    <w:rsid w:val="000A6B80"/>
    <w:rsid w:val="000A6D2B"/>
    <w:rsid w:val="000A6DB1"/>
    <w:rsid w:val="000A6FFC"/>
    <w:rsid w:val="000B0065"/>
    <w:rsid w:val="000B0A0E"/>
    <w:rsid w:val="000B0CF2"/>
    <w:rsid w:val="000B2D6D"/>
    <w:rsid w:val="000B5D54"/>
    <w:rsid w:val="000B6631"/>
    <w:rsid w:val="000B6BC6"/>
    <w:rsid w:val="000C06A7"/>
    <w:rsid w:val="000C08CD"/>
    <w:rsid w:val="000C099A"/>
    <w:rsid w:val="000C0DAA"/>
    <w:rsid w:val="000C234F"/>
    <w:rsid w:val="000C261C"/>
    <w:rsid w:val="000C52B4"/>
    <w:rsid w:val="000C5402"/>
    <w:rsid w:val="000D06A5"/>
    <w:rsid w:val="000D13E9"/>
    <w:rsid w:val="000D1E99"/>
    <w:rsid w:val="000D29F3"/>
    <w:rsid w:val="000D34E7"/>
    <w:rsid w:val="000D3704"/>
    <w:rsid w:val="000D37C1"/>
    <w:rsid w:val="000D38C2"/>
    <w:rsid w:val="000D397F"/>
    <w:rsid w:val="000D3B3B"/>
    <w:rsid w:val="000D4159"/>
    <w:rsid w:val="000D50D0"/>
    <w:rsid w:val="000D6E7D"/>
    <w:rsid w:val="000D7AC5"/>
    <w:rsid w:val="000D7E52"/>
    <w:rsid w:val="000E07E5"/>
    <w:rsid w:val="000E0B81"/>
    <w:rsid w:val="000E189E"/>
    <w:rsid w:val="000E20F4"/>
    <w:rsid w:val="000E2AA7"/>
    <w:rsid w:val="000E3442"/>
    <w:rsid w:val="000E367F"/>
    <w:rsid w:val="000E4284"/>
    <w:rsid w:val="000E55BD"/>
    <w:rsid w:val="000E6BC7"/>
    <w:rsid w:val="000F11FF"/>
    <w:rsid w:val="000F152E"/>
    <w:rsid w:val="000F1D52"/>
    <w:rsid w:val="000F1F72"/>
    <w:rsid w:val="000F249D"/>
    <w:rsid w:val="000F2842"/>
    <w:rsid w:val="000F31F4"/>
    <w:rsid w:val="000F4E49"/>
    <w:rsid w:val="000F55CD"/>
    <w:rsid w:val="000F5BA2"/>
    <w:rsid w:val="000F67AC"/>
    <w:rsid w:val="00102DDF"/>
    <w:rsid w:val="001036A5"/>
    <w:rsid w:val="001038DA"/>
    <w:rsid w:val="00103CA3"/>
    <w:rsid w:val="001046E0"/>
    <w:rsid w:val="001046EC"/>
    <w:rsid w:val="0010609F"/>
    <w:rsid w:val="00107A57"/>
    <w:rsid w:val="001138BD"/>
    <w:rsid w:val="001141A2"/>
    <w:rsid w:val="001143F8"/>
    <w:rsid w:val="00114F2A"/>
    <w:rsid w:val="00115BFB"/>
    <w:rsid w:val="001164CC"/>
    <w:rsid w:val="00116A9D"/>
    <w:rsid w:val="001177E0"/>
    <w:rsid w:val="001208AE"/>
    <w:rsid w:val="00120AC5"/>
    <w:rsid w:val="00122E67"/>
    <w:rsid w:val="0012312A"/>
    <w:rsid w:val="001238D4"/>
    <w:rsid w:val="00123B25"/>
    <w:rsid w:val="001245E5"/>
    <w:rsid w:val="0012485E"/>
    <w:rsid w:val="00125727"/>
    <w:rsid w:val="00125DDA"/>
    <w:rsid w:val="00130184"/>
    <w:rsid w:val="00130406"/>
    <w:rsid w:val="00130600"/>
    <w:rsid w:val="00132AEB"/>
    <w:rsid w:val="001336A8"/>
    <w:rsid w:val="00133A62"/>
    <w:rsid w:val="001342AF"/>
    <w:rsid w:val="0013439D"/>
    <w:rsid w:val="00134B1E"/>
    <w:rsid w:val="00136134"/>
    <w:rsid w:val="00136449"/>
    <w:rsid w:val="00136539"/>
    <w:rsid w:val="001377AC"/>
    <w:rsid w:val="00141564"/>
    <w:rsid w:val="00142FEC"/>
    <w:rsid w:val="00143306"/>
    <w:rsid w:val="0014466E"/>
    <w:rsid w:val="0014483E"/>
    <w:rsid w:val="00145870"/>
    <w:rsid w:val="00145ACE"/>
    <w:rsid w:val="001460FD"/>
    <w:rsid w:val="00147414"/>
    <w:rsid w:val="00147948"/>
    <w:rsid w:val="00150136"/>
    <w:rsid w:val="001509CD"/>
    <w:rsid w:val="00152808"/>
    <w:rsid w:val="00152AF2"/>
    <w:rsid w:val="001554A8"/>
    <w:rsid w:val="001561BF"/>
    <w:rsid w:val="00156D51"/>
    <w:rsid w:val="001579D9"/>
    <w:rsid w:val="001605AB"/>
    <w:rsid w:val="00160637"/>
    <w:rsid w:val="00160AA6"/>
    <w:rsid w:val="00160D48"/>
    <w:rsid w:val="0016287A"/>
    <w:rsid w:val="00163EF7"/>
    <w:rsid w:val="00164472"/>
    <w:rsid w:val="00165FAC"/>
    <w:rsid w:val="00166CD3"/>
    <w:rsid w:val="00170758"/>
    <w:rsid w:val="001709AC"/>
    <w:rsid w:val="0017111D"/>
    <w:rsid w:val="001719F4"/>
    <w:rsid w:val="00171FD6"/>
    <w:rsid w:val="001729E8"/>
    <w:rsid w:val="00173DE4"/>
    <w:rsid w:val="00174B29"/>
    <w:rsid w:val="00175380"/>
    <w:rsid w:val="001754C4"/>
    <w:rsid w:val="00175A08"/>
    <w:rsid w:val="00175E6D"/>
    <w:rsid w:val="001761FE"/>
    <w:rsid w:val="001777FD"/>
    <w:rsid w:val="00177DE5"/>
    <w:rsid w:val="001800F9"/>
    <w:rsid w:val="001816E1"/>
    <w:rsid w:val="00181D27"/>
    <w:rsid w:val="0018220B"/>
    <w:rsid w:val="00183544"/>
    <w:rsid w:val="00183D28"/>
    <w:rsid w:val="001843E5"/>
    <w:rsid w:val="001845B1"/>
    <w:rsid w:val="001859A4"/>
    <w:rsid w:val="00185D28"/>
    <w:rsid w:val="001879D0"/>
    <w:rsid w:val="00193416"/>
    <w:rsid w:val="00193567"/>
    <w:rsid w:val="0019659E"/>
    <w:rsid w:val="00196CAD"/>
    <w:rsid w:val="001A20B8"/>
    <w:rsid w:val="001A3A97"/>
    <w:rsid w:val="001A512A"/>
    <w:rsid w:val="001A5172"/>
    <w:rsid w:val="001A53DF"/>
    <w:rsid w:val="001A56CD"/>
    <w:rsid w:val="001A5A7A"/>
    <w:rsid w:val="001A620B"/>
    <w:rsid w:val="001A62D4"/>
    <w:rsid w:val="001A7D4C"/>
    <w:rsid w:val="001B0F55"/>
    <w:rsid w:val="001B22B5"/>
    <w:rsid w:val="001B2673"/>
    <w:rsid w:val="001B289A"/>
    <w:rsid w:val="001B2F8B"/>
    <w:rsid w:val="001B39E3"/>
    <w:rsid w:val="001B3B4C"/>
    <w:rsid w:val="001B4294"/>
    <w:rsid w:val="001B476A"/>
    <w:rsid w:val="001C22D4"/>
    <w:rsid w:val="001C2D55"/>
    <w:rsid w:val="001C318C"/>
    <w:rsid w:val="001C4E24"/>
    <w:rsid w:val="001C57A2"/>
    <w:rsid w:val="001C64B2"/>
    <w:rsid w:val="001C681B"/>
    <w:rsid w:val="001D0287"/>
    <w:rsid w:val="001D0CAC"/>
    <w:rsid w:val="001D0CC7"/>
    <w:rsid w:val="001D242E"/>
    <w:rsid w:val="001D2833"/>
    <w:rsid w:val="001D2983"/>
    <w:rsid w:val="001D3041"/>
    <w:rsid w:val="001D3294"/>
    <w:rsid w:val="001D342D"/>
    <w:rsid w:val="001D354E"/>
    <w:rsid w:val="001D3CDD"/>
    <w:rsid w:val="001D3DB8"/>
    <w:rsid w:val="001D5279"/>
    <w:rsid w:val="001D667A"/>
    <w:rsid w:val="001D68C2"/>
    <w:rsid w:val="001E0D23"/>
    <w:rsid w:val="001E11E4"/>
    <w:rsid w:val="001E39F7"/>
    <w:rsid w:val="001E4EA0"/>
    <w:rsid w:val="001E5077"/>
    <w:rsid w:val="001E6167"/>
    <w:rsid w:val="001E6F38"/>
    <w:rsid w:val="001F0649"/>
    <w:rsid w:val="001F0B49"/>
    <w:rsid w:val="001F0EA4"/>
    <w:rsid w:val="001F2981"/>
    <w:rsid w:val="001F32D8"/>
    <w:rsid w:val="002013B4"/>
    <w:rsid w:val="002015C8"/>
    <w:rsid w:val="00201AAF"/>
    <w:rsid w:val="00202247"/>
    <w:rsid w:val="00202311"/>
    <w:rsid w:val="00202B33"/>
    <w:rsid w:val="00202C66"/>
    <w:rsid w:val="002032A9"/>
    <w:rsid w:val="00203ABA"/>
    <w:rsid w:val="00204CE3"/>
    <w:rsid w:val="002061B5"/>
    <w:rsid w:val="0020713F"/>
    <w:rsid w:val="00207863"/>
    <w:rsid w:val="00207AE4"/>
    <w:rsid w:val="00207D18"/>
    <w:rsid w:val="002116AE"/>
    <w:rsid w:val="0021183B"/>
    <w:rsid w:val="002148D3"/>
    <w:rsid w:val="00217F2E"/>
    <w:rsid w:val="0022001C"/>
    <w:rsid w:val="002204E4"/>
    <w:rsid w:val="002207E7"/>
    <w:rsid w:val="00221663"/>
    <w:rsid w:val="0022296B"/>
    <w:rsid w:val="00222B11"/>
    <w:rsid w:val="00223FFF"/>
    <w:rsid w:val="002268F9"/>
    <w:rsid w:val="0022708F"/>
    <w:rsid w:val="002275C3"/>
    <w:rsid w:val="00227832"/>
    <w:rsid w:val="0023041C"/>
    <w:rsid w:val="0023061F"/>
    <w:rsid w:val="00230A01"/>
    <w:rsid w:val="00230D7A"/>
    <w:rsid w:val="00230DE0"/>
    <w:rsid w:val="0023146E"/>
    <w:rsid w:val="00231BF7"/>
    <w:rsid w:val="00232653"/>
    <w:rsid w:val="00232696"/>
    <w:rsid w:val="0023286E"/>
    <w:rsid w:val="00232A37"/>
    <w:rsid w:val="0023368A"/>
    <w:rsid w:val="002360C4"/>
    <w:rsid w:val="00237038"/>
    <w:rsid w:val="002375BE"/>
    <w:rsid w:val="00240C6A"/>
    <w:rsid w:val="00242063"/>
    <w:rsid w:val="00242BC9"/>
    <w:rsid w:val="002436E8"/>
    <w:rsid w:val="00243F6E"/>
    <w:rsid w:val="002445B3"/>
    <w:rsid w:val="00244759"/>
    <w:rsid w:val="0024482C"/>
    <w:rsid w:val="002459F8"/>
    <w:rsid w:val="00245A94"/>
    <w:rsid w:val="00245DDB"/>
    <w:rsid w:val="0024605E"/>
    <w:rsid w:val="0024676B"/>
    <w:rsid w:val="00246BF8"/>
    <w:rsid w:val="00247AB8"/>
    <w:rsid w:val="002502EB"/>
    <w:rsid w:val="00251057"/>
    <w:rsid w:val="00252A67"/>
    <w:rsid w:val="00253412"/>
    <w:rsid w:val="00253CDB"/>
    <w:rsid w:val="002544E9"/>
    <w:rsid w:val="0025454F"/>
    <w:rsid w:val="00255084"/>
    <w:rsid w:val="0025603E"/>
    <w:rsid w:val="002564C4"/>
    <w:rsid w:val="0025650B"/>
    <w:rsid w:val="00256875"/>
    <w:rsid w:val="00257683"/>
    <w:rsid w:val="0025769B"/>
    <w:rsid w:val="00260158"/>
    <w:rsid w:val="002603A1"/>
    <w:rsid w:val="002617CF"/>
    <w:rsid w:val="0026208C"/>
    <w:rsid w:val="002627F7"/>
    <w:rsid w:val="00262C09"/>
    <w:rsid w:val="0026371C"/>
    <w:rsid w:val="002641FA"/>
    <w:rsid w:val="00266CBA"/>
    <w:rsid w:val="00267626"/>
    <w:rsid w:val="0027333E"/>
    <w:rsid w:val="00274124"/>
    <w:rsid w:val="00274899"/>
    <w:rsid w:val="0027566B"/>
    <w:rsid w:val="00275D55"/>
    <w:rsid w:val="00277F41"/>
    <w:rsid w:val="00281949"/>
    <w:rsid w:val="00281991"/>
    <w:rsid w:val="00283230"/>
    <w:rsid w:val="00285BDD"/>
    <w:rsid w:val="00286854"/>
    <w:rsid w:val="00286D0B"/>
    <w:rsid w:val="00287487"/>
    <w:rsid w:val="0028762C"/>
    <w:rsid w:val="00291C8F"/>
    <w:rsid w:val="00291D62"/>
    <w:rsid w:val="00292069"/>
    <w:rsid w:val="00292FF6"/>
    <w:rsid w:val="00294971"/>
    <w:rsid w:val="00294B90"/>
    <w:rsid w:val="00294CD7"/>
    <w:rsid w:val="0029608F"/>
    <w:rsid w:val="00296718"/>
    <w:rsid w:val="00296E6C"/>
    <w:rsid w:val="00296FE2"/>
    <w:rsid w:val="002A18F6"/>
    <w:rsid w:val="002A1E43"/>
    <w:rsid w:val="002A208D"/>
    <w:rsid w:val="002A32FF"/>
    <w:rsid w:val="002A3FF3"/>
    <w:rsid w:val="002A4491"/>
    <w:rsid w:val="002A5C0C"/>
    <w:rsid w:val="002A69D9"/>
    <w:rsid w:val="002A742B"/>
    <w:rsid w:val="002B1527"/>
    <w:rsid w:val="002B172D"/>
    <w:rsid w:val="002B1EB7"/>
    <w:rsid w:val="002B265D"/>
    <w:rsid w:val="002B2998"/>
    <w:rsid w:val="002B2BEB"/>
    <w:rsid w:val="002B2CB9"/>
    <w:rsid w:val="002B3F35"/>
    <w:rsid w:val="002B4947"/>
    <w:rsid w:val="002B5C7B"/>
    <w:rsid w:val="002B71DC"/>
    <w:rsid w:val="002C2CB2"/>
    <w:rsid w:val="002C4BA6"/>
    <w:rsid w:val="002C4D3B"/>
    <w:rsid w:val="002C50E8"/>
    <w:rsid w:val="002C556A"/>
    <w:rsid w:val="002C5673"/>
    <w:rsid w:val="002C5C3F"/>
    <w:rsid w:val="002D11E6"/>
    <w:rsid w:val="002D1794"/>
    <w:rsid w:val="002D1B47"/>
    <w:rsid w:val="002D2D0A"/>
    <w:rsid w:val="002D35C2"/>
    <w:rsid w:val="002D3915"/>
    <w:rsid w:val="002D68E3"/>
    <w:rsid w:val="002D6BA4"/>
    <w:rsid w:val="002D6EC1"/>
    <w:rsid w:val="002D7AE0"/>
    <w:rsid w:val="002E0571"/>
    <w:rsid w:val="002E05D5"/>
    <w:rsid w:val="002E3098"/>
    <w:rsid w:val="002E34F4"/>
    <w:rsid w:val="002E35C1"/>
    <w:rsid w:val="002E5040"/>
    <w:rsid w:val="002E53D8"/>
    <w:rsid w:val="002E70BE"/>
    <w:rsid w:val="002E7DBF"/>
    <w:rsid w:val="002F11CE"/>
    <w:rsid w:val="002F1D37"/>
    <w:rsid w:val="002F1E12"/>
    <w:rsid w:val="002F348C"/>
    <w:rsid w:val="002F4435"/>
    <w:rsid w:val="002F476F"/>
    <w:rsid w:val="002F4B4B"/>
    <w:rsid w:val="002F4DD8"/>
    <w:rsid w:val="002F53F2"/>
    <w:rsid w:val="002F753F"/>
    <w:rsid w:val="0030003A"/>
    <w:rsid w:val="00302037"/>
    <w:rsid w:val="00302C9D"/>
    <w:rsid w:val="003047B8"/>
    <w:rsid w:val="0030602B"/>
    <w:rsid w:val="003063E1"/>
    <w:rsid w:val="00306A70"/>
    <w:rsid w:val="003076B6"/>
    <w:rsid w:val="003079FD"/>
    <w:rsid w:val="0031151A"/>
    <w:rsid w:val="00311711"/>
    <w:rsid w:val="00315461"/>
    <w:rsid w:val="0031662A"/>
    <w:rsid w:val="003167F6"/>
    <w:rsid w:val="00317681"/>
    <w:rsid w:val="0031780C"/>
    <w:rsid w:val="00317B01"/>
    <w:rsid w:val="00320630"/>
    <w:rsid w:val="00320FEA"/>
    <w:rsid w:val="003222A3"/>
    <w:rsid w:val="003232D2"/>
    <w:rsid w:val="0032668E"/>
    <w:rsid w:val="00327D03"/>
    <w:rsid w:val="00330386"/>
    <w:rsid w:val="003316FB"/>
    <w:rsid w:val="00333350"/>
    <w:rsid w:val="00333991"/>
    <w:rsid w:val="00333BC0"/>
    <w:rsid w:val="0033431A"/>
    <w:rsid w:val="00334858"/>
    <w:rsid w:val="00334A47"/>
    <w:rsid w:val="00334DEE"/>
    <w:rsid w:val="00335468"/>
    <w:rsid w:val="00335471"/>
    <w:rsid w:val="0033583A"/>
    <w:rsid w:val="003363CC"/>
    <w:rsid w:val="0034014B"/>
    <w:rsid w:val="00341F9C"/>
    <w:rsid w:val="00343498"/>
    <w:rsid w:val="00343FD0"/>
    <w:rsid w:val="00344599"/>
    <w:rsid w:val="00346605"/>
    <w:rsid w:val="00350709"/>
    <w:rsid w:val="00350EDE"/>
    <w:rsid w:val="00350F92"/>
    <w:rsid w:val="003515D8"/>
    <w:rsid w:val="00351931"/>
    <w:rsid w:val="00351B88"/>
    <w:rsid w:val="0035206C"/>
    <w:rsid w:val="0035330F"/>
    <w:rsid w:val="00353FE1"/>
    <w:rsid w:val="003575B2"/>
    <w:rsid w:val="003575EA"/>
    <w:rsid w:val="00360EE3"/>
    <w:rsid w:val="003615EC"/>
    <w:rsid w:val="0036284E"/>
    <w:rsid w:val="00362AFD"/>
    <w:rsid w:val="00362B97"/>
    <w:rsid w:val="003664A7"/>
    <w:rsid w:val="00366BBD"/>
    <w:rsid w:val="00375202"/>
    <w:rsid w:val="00375494"/>
    <w:rsid w:val="00375D05"/>
    <w:rsid w:val="003761C5"/>
    <w:rsid w:val="00376599"/>
    <w:rsid w:val="003769D6"/>
    <w:rsid w:val="00376D29"/>
    <w:rsid w:val="003773A7"/>
    <w:rsid w:val="003776A9"/>
    <w:rsid w:val="003812F0"/>
    <w:rsid w:val="003830C6"/>
    <w:rsid w:val="003841FD"/>
    <w:rsid w:val="00384AB9"/>
    <w:rsid w:val="00385E65"/>
    <w:rsid w:val="003870DD"/>
    <w:rsid w:val="00387404"/>
    <w:rsid w:val="00387DDC"/>
    <w:rsid w:val="003906A1"/>
    <w:rsid w:val="0039099F"/>
    <w:rsid w:val="003924C4"/>
    <w:rsid w:val="00393D60"/>
    <w:rsid w:val="0039688D"/>
    <w:rsid w:val="00396F85"/>
    <w:rsid w:val="003A161E"/>
    <w:rsid w:val="003A1B02"/>
    <w:rsid w:val="003A47AB"/>
    <w:rsid w:val="003A5059"/>
    <w:rsid w:val="003A57B2"/>
    <w:rsid w:val="003A6232"/>
    <w:rsid w:val="003A6EAD"/>
    <w:rsid w:val="003A7D30"/>
    <w:rsid w:val="003B0694"/>
    <w:rsid w:val="003B29CF"/>
    <w:rsid w:val="003B3621"/>
    <w:rsid w:val="003B367D"/>
    <w:rsid w:val="003B3D1E"/>
    <w:rsid w:val="003B48AF"/>
    <w:rsid w:val="003B4ADF"/>
    <w:rsid w:val="003B57D5"/>
    <w:rsid w:val="003B62CA"/>
    <w:rsid w:val="003B67B2"/>
    <w:rsid w:val="003B6ED6"/>
    <w:rsid w:val="003C0B00"/>
    <w:rsid w:val="003C0BCF"/>
    <w:rsid w:val="003C15AA"/>
    <w:rsid w:val="003C24C6"/>
    <w:rsid w:val="003C3491"/>
    <w:rsid w:val="003C4143"/>
    <w:rsid w:val="003C4199"/>
    <w:rsid w:val="003D084C"/>
    <w:rsid w:val="003D1224"/>
    <w:rsid w:val="003D1518"/>
    <w:rsid w:val="003D2237"/>
    <w:rsid w:val="003D2AD7"/>
    <w:rsid w:val="003D2C87"/>
    <w:rsid w:val="003D34F2"/>
    <w:rsid w:val="003D430B"/>
    <w:rsid w:val="003D4F0E"/>
    <w:rsid w:val="003D5B50"/>
    <w:rsid w:val="003D75BF"/>
    <w:rsid w:val="003E01CD"/>
    <w:rsid w:val="003E1BA5"/>
    <w:rsid w:val="003E3F30"/>
    <w:rsid w:val="003E4E87"/>
    <w:rsid w:val="003E689B"/>
    <w:rsid w:val="003E6BE7"/>
    <w:rsid w:val="003E6D49"/>
    <w:rsid w:val="003E70AD"/>
    <w:rsid w:val="003F004E"/>
    <w:rsid w:val="003F01AD"/>
    <w:rsid w:val="003F1F82"/>
    <w:rsid w:val="003F3F6E"/>
    <w:rsid w:val="003F67CE"/>
    <w:rsid w:val="00400BFA"/>
    <w:rsid w:val="00401F16"/>
    <w:rsid w:val="0040245B"/>
    <w:rsid w:val="00402628"/>
    <w:rsid w:val="004030AF"/>
    <w:rsid w:val="0040425C"/>
    <w:rsid w:val="00407C13"/>
    <w:rsid w:val="00410A2E"/>
    <w:rsid w:val="004112C3"/>
    <w:rsid w:val="0041169A"/>
    <w:rsid w:val="00412392"/>
    <w:rsid w:val="00413367"/>
    <w:rsid w:val="00413FB5"/>
    <w:rsid w:val="004148F3"/>
    <w:rsid w:val="00415A82"/>
    <w:rsid w:val="00416D6F"/>
    <w:rsid w:val="00420457"/>
    <w:rsid w:val="00420BEE"/>
    <w:rsid w:val="00422BDE"/>
    <w:rsid w:val="004233BD"/>
    <w:rsid w:val="004238FD"/>
    <w:rsid w:val="00423A93"/>
    <w:rsid w:val="004252E2"/>
    <w:rsid w:val="00425C73"/>
    <w:rsid w:val="00426032"/>
    <w:rsid w:val="00426D9C"/>
    <w:rsid w:val="004300F4"/>
    <w:rsid w:val="00431D0F"/>
    <w:rsid w:val="00433AB6"/>
    <w:rsid w:val="00434D93"/>
    <w:rsid w:val="00434DC3"/>
    <w:rsid w:val="0043532B"/>
    <w:rsid w:val="004360C9"/>
    <w:rsid w:val="00436850"/>
    <w:rsid w:val="00436A7A"/>
    <w:rsid w:val="00440983"/>
    <w:rsid w:val="0044163A"/>
    <w:rsid w:val="00442713"/>
    <w:rsid w:val="00443523"/>
    <w:rsid w:val="004443C3"/>
    <w:rsid w:val="00444C77"/>
    <w:rsid w:val="00446380"/>
    <w:rsid w:val="0044687F"/>
    <w:rsid w:val="00446F59"/>
    <w:rsid w:val="004473FA"/>
    <w:rsid w:val="00447858"/>
    <w:rsid w:val="00447CC8"/>
    <w:rsid w:val="00450A65"/>
    <w:rsid w:val="00450A77"/>
    <w:rsid w:val="0045147C"/>
    <w:rsid w:val="00451891"/>
    <w:rsid w:val="00451CC8"/>
    <w:rsid w:val="004557FB"/>
    <w:rsid w:val="004564FC"/>
    <w:rsid w:val="00456D24"/>
    <w:rsid w:val="00461F7A"/>
    <w:rsid w:val="004622FF"/>
    <w:rsid w:val="00464A63"/>
    <w:rsid w:val="004650D5"/>
    <w:rsid w:val="00465309"/>
    <w:rsid w:val="00465D0B"/>
    <w:rsid w:val="00466128"/>
    <w:rsid w:val="004678BE"/>
    <w:rsid w:val="00471B6A"/>
    <w:rsid w:val="00472BC0"/>
    <w:rsid w:val="00474934"/>
    <w:rsid w:val="004754FF"/>
    <w:rsid w:val="00475714"/>
    <w:rsid w:val="00475C24"/>
    <w:rsid w:val="00476F88"/>
    <w:rsid w:val="00477ED3"/>
    <w:rsid w:val="0048026F"/>
    <w:rsid w:val="0048032B"/>
    <w:rsid w:val="0048143B"/>
    <w:rsid w:val="0048153F"/>
    <w:rsid w:val="00481739"/>
    <w:rsid w:val="00482965"/>
    <w:rsid w:val="00482EF1"/>
    <w:rsid w:val="004843C2"/>
    <w:rsid w:val="00485087"/>
    <w:rsid w:val="004860C1"/>
    <w:rsid w:val="00487B1E"/>
    <w:rsid w:val="004901D4"/>
    <w:rsid w:val="00490982"/>
    <w:rsid w:val="00491D22"/>
    <w:rsid w:val="004939FD"/>
    <w:rsid w:val="004948EC"/>
    <w:rsid w:val="00494F23"/>
    <w:rsid w:val="00495598"/>
    <w:rsid w:val="004968BB"/>
    <w:rsid w:val="00496A3E"/>
    <w:rsid w:val="00497155"/>
    <w:rsid w:val="00497C64"/>
    <w:rsid w:val="00497E5A"/>
    <w:rsid w:val="004A1819"/>
    <w:rsid w:val="004A1EC8"/>
    <w:rsid w:val="004A2769"/>
    <w:rsid w:val="004A29ED"/>
    <w:rsid w:val="004A41DF"/>
    <w:rsid w:val="004A580D"/>
    <w:rsid w:val="004A6258"/>
    <w:rsid w:val="004A7BC9"/>
    <w:rsid w:val="004B0FD0"/>
    <w:rsid w:val="004B2248"/>
    <w:rsid w:val="004B31D1"/>
    <w:rsid w:val="004B3523"/>
    <w:rsid w:val="004B3754"/>
    <w:rsid w:val="004B3D28"/>
    <w:rsid w:val="004B4F03"/>
    <w:rsid w:val="004C0033"/>
    <w:rsid w:val="004C069B"/>
    <w:rsid w:val="004C086B"/>
    <w:rsid w:val="004C098E"/>
    <w:rsid w:val="004C0C29"/>
    <w:rsid w:val="004C101C"/>
    <w:rsid w:val="004C1224"/>
    <w:rsid w:val="004C30D4"/>
    <w:rsid w:val="004C351E"/>
    <w:rsid w:val="004C4E92"/>
    <w:rsid w:val="004C6489"/>
    <w:rsid w:val="004C6F11"/>
    <w:rsid w:val="004C742F"/>
    <w:rsid w:val="004D1FBE"/>
    <w:rsid w:val="004D215A"/>
    <w:rsid w:val="004D2598"/>
    <w:rsid w:val="004D3E0F"/>
    <w:rsid w:val="004D47CA"/>
    <w:rsid w:val="004D5F99"/>
    <w:rsid w:val="004E070D"/>
    <w:rsid w:val="004E1FEC"/>
    <w:rsid w:val="004E204B"/>
    <w:rsid w:val="004E2103"/>
    <w:rsid w:val="004E267C"/>
    <w:rsid w:val="004E2D7B"/>
    <w:rsid w:val="004E2F9A"/>
    <w:rsid w:val="004E309A"/>
    <w:rsid w:val="004E33D4"/>
    <w:rsid w:val="004E3F2E"/>
    <w:rsid w:val="004E5458"/>
    <w:rsid w:val="004E67C9"/>
    <w:rsid w:val="004E6D38"/>
    <w:rsid w:val="004E79A7"/>
    <w:rsid w:val="004F070F"/>
    <w:rsid w:val="004F15A3"/>
    <w:rsid w:val="004F1F6D"/>
    <w:rsid w:val="004F3E80"/>
    <w:rsid w:val="004F3EB5"/>
    <w:rsid w:val="004F55AE"/>
    <w:rsid w:val="0050052A"/>
    <w:rsid w:val="00501003"/>
    <w:rsid w:val="00501A3E"/>
    <w:rsid w:val="00503244"/>
    <w:rsid w:val="0050442F"/>
    <w:rsid w:val="00504E76"/>
    <w:rsid w:val="00504E99"/>
    <w:rsid w:val="00505D8E"/>
    <w:rsid w:val="00506646"/>
    <w:rsid w:val="00506B33"/>
    <w:rsid w:val="00506CBD"/>
    <w:rsid w:val="0050771F"/>
    <w:rsid w:val="0051073C"/>
    <w:rsid w:val="00511CAA"/>
    <w:rsid w:val="00512914"/>
    <w:rsid w:val="0051297F"/>
    <w:rsid w:val="0051488F"/>
    <w:rsid w:val="00514929"/>
    <w:rsid w:val="005156B4"/>
    <w:rsid w:val="00515B9F"/>
    <w:rsid w:val="00516189"/>
    <w:rsid w:val="00520266"/>
    <w:rsid w:val="00520775"/>
    <w:rsid w:val="0052196E"/>
    <w:rsid w:val="005249BE"/>
    <w:rsid w:val="0052616F"/>
    <w:rsid w:val="00527D28"/>
    <w:rsid w:val="005321BB"/>
    <w:rsid w:val="005338E0"/>
    <w:rsid w:val="00535A8D"/>
    <w:rsid w:val="00541740"/>
    <w:rsid w:val="00542686"/>
    <w:rsid w:val="005438C7"/>
    <w:rsid w:val="00543C0E"/>
    <w:rsid w:val="0054461F"/>
    <w:rsid w:val="00544F6F"/>
    <w:rsid w:val="00546161"/>
    <w:rsid w:val="00547D69"/>
    <w:rsid w:val="00550081"/>
    <w:rsid w:val="005530DA"/>
    <w:rsid w:val="00553D36"/>
    <w:rsid w:val="005545BE"/>
    <w:rsid w:val="00554E12"/>
    <w:rsid w:val="00556B59"/>
    <w:rsid w:val="00556D51"/>
    <w:rsid w:val="00556E51"/>
    <w:rsid w:val="00556FF1"/>
    <w:rsid w:val="00560D95"/>
    <w:rsid w:val="00561D8D"/>
    <w:rsid w:val="0056209F"/>
    <w:rsid w:val="0056291E"/>
    <w:rsid w:val="005673B6"/>
    <w:rsid w:val="0057327F"/>
    <w:rsid w:val="0057336F"/>
    <w:rsid w:val="00573512"/>
    <w:rsid w:val="00573F49"/>
    <w:rsid w:val="00574023"/>
    <w:rsid w:val="005749BE"/>
    <w:rsid w:val="00574CE4"/>
    <w:rsid w:val="00574F9E"/>
    <w:rsid w:val="005765E5"/>
    <w:rsid w:val="00581CE6"/>
    <w:rsid w:val="005821A9"/>
    <w:rsid w:val="0058240E"/>
    <w:rsid w:val="005834F6"/>
    <w:rsid w:val="00584692"/>
    <w:rsid w:val="0058505E"/>
    <w:rsid w:val="00585687"/>
    <w:rsid w:val="00585D0C"/>
    <w:rsid w:val="005863F5"/>
    <w:rsid w:val="00587A56"/>
    <w:rsid w:val="00590113"/>
    <w:rsid w:val="00590BF8"/>
    <w:rsid w:val="00591262"/>
    <w:rsid w:val="005916C8"/>
    <w:rsid w:val="00591876"/>
    <w:rsid w:val="00591947"/>
    <w:rsid w:val="00591D2E"/>
    <w:rsid w:val="005924B8"/>
    <w:rsid w:val="00593312"/>
    <w:rsid w:val="00593E3C"/>
    <w:rsid w:val="00595CC5"/>
    <w:rsid w:val="00595D5F"/>
    <w:rsid w:val="00596BEF"/>
    <w:rsid w:val="00597895"/>
    <w:rsid w:val="00597AAA"/>
    <w:rsid w:val="005A0FBC"/>
    <w:rsid w:val="005A1F74"/>
    <w:rsid w:val="005A2014"/>
    <w:rsid w:val="005A2629"/>
    <w:rsid w:val="005A272D"/>
    <w:rsid w:val="005A2BA9"/>
    <w:rsid w:val="005A2E83"/>
    <w:rsid w:val="005A4508"/>
    <w:rsid w:val="005A5780"/>
    <w:rsid w:val="005A58B3"/>
    <w:rsid w:val="005A64CD"/>
    <w:rsid w:val="005B0323"/>
    <w:rsid w:val="005B05AE"/>
    <w:rsid w:val="005B3CC8"/>
    <w:rsid w:val="005B42E0"/>
    <w:rsid w:val="005B59FF"/>
    <w:rsid w:val="005B6482"/>
    <w:rsid w:val="005C26EE"/>
    <w:rsid w:val="005C289E"/>
    <w:rsid w:val="005C36BD"/>
    <w:rsid w:val="005C4675"/>
    <w:rsid w:val="005C4C52"/>
    <w:rsid w:val="005C5A60"/>
    <w:rsid w:val="005C61E6"/>
    <w:rsid w:val="005C660C"/>
    <w:rsid w:val="005C6BCE"/>
    <w:rsid w:val="005C7441"/>
    <w:rsid w:val="005C7C83"/>
    <w:rsid w:val="005D11EC"/>
    <w:rsid w:val="005D1468"/>
    <w:rsid w:val="005D1A72"/>
    <w:rsid w:val="005D3A26"/>
    <w:rsid w:val="005D57C5"/>
    <w:rsid w:val="005D67E9"/>
    <w:rsid w:val="005D6DA3"/>
    <w:rsid w:val="005E086C"/>
    <w:rsid w:val="005E2449"/>
    <w:rsid w:val="005E28FD"/>
    <w:rsid w:val="005E2EF2"/>
    <w:rsid w:val="005E34A8"/>
    <w:rsid w:val="005E450D"/>
    <w:rsid w:val="005E456C"/>
    <w:rsid w:val="005E69CA"/>
    <w:rsid w:val="005E6CBE"/>
    <w:rsid w:val="005E706D"/>
    <w:rsid w:val="005E7DED"/>
    <w:rsid w:val="005F1C0E"/>
    <w:rsid w:val="005F2146"/>
    <w:rsid w:val="005F2F9E"/>
    <w:rsid w:val="005F31F6"/>
    <w:rsid w:val="005F40D0"/>
    <w:rsid w:val="005F6ECF"/>
    <w:rsid w:val="006028FD"/>
    <w:rsid w:val="006033B1"/>
    <w:rsid w:val="006044BE"/>
    <w:rsid w:val="0060462A"/>
    <w:rsid w:val="006046F9"/>
    <w:rsid w:val="00604C5A"/>
    <w:rsid w:val="0060567E"/>
    <w:rsid w:val="00606C0E"/>
    <w:rsid w:val="00606C9C"/>
    <w:rsid w:val="00606F9C"/>
    <w:rsid w:val="00607E94"/>
    <w:rsid w:val="00611658"/>
    <w:rsid w:val="00611BC6"/>
    <w:rsid w:val="00612617"/>
    <w:rsid w:val="00612A66"/>
    <w:rsid w:val="00617B2B"/>
    <w:rsid w:val="00617FAD"/>
    <w:rsid w:val="00620952"/>
    <w:rsid w:val="00620C73"/>
    <w:rsid w:val="00621FD7"/>
    <w:rsid w:val="00622421"/>
    <w:rsid w:val="006228D5"/>
    <w:rsid w:val="00625D87"/>
    <w:rsid w:val="00626B20"/>
    <w:rsid w:val="00626FA4"/>
    <w:rsid w:val="006306D7"/>
    <w:rsid w:val="00630C4C"/>
    <w:rsid w:val="00632557"/>
    <w:rsid w:val="00635769"/>
    <w:rsid w:val="00637872"/>
    <w:rsid w:val="00641A67"/>
    <w:rsid w:val="00644D4F"/>
    <w:rsid w:val="00644D5B"/>
    <w:rsid w:val="0064523D"/>
    <w:rsid w:val="00645608"/>
    <w:rsid w:val="00645E9D"/>
    <w:rsid w:val="00646A75"/>
    <w:rsid w:val="00646E75"/>
    <w:rsid w:val="0064777E"/>
    <w:rsid w:val="00647BAE"/>
    <w:rsid w:val="006509F2"/>
    <w:rsid w:val="006512E2"/>
    <w:rsid w:val="00651879"/>
    <w:rsid w:val="0065194B"/>
    <w:rsid w:val="00651ACB"/>
    <w:rsid w:val="00651D9B"/>
    <w:rsid w:val="00653176"/>
    <w:rsid w:val="0065375C"/>
    <w:rsid w:val="006543E2"/>
    <w:rsid w:val="006545E7"/>
    <w:rsid w:val="00654605"/>
    <w:rsid w:val="0065464D"/>
    <w:rsid w:val="00657B29"/>
    <w:rsid w:val="00661FF3"/>
    <w:rsid w:val="00662007"/>
    <w:rsid w:val="00662994"/>
    <w:rsid w:val="006633DF"/>
    <w:rsid w:val="006645E0"/>
    <w:rsid w:val="00667154"/>
    <w:rsid w:val="00667260"/>
    <w:rsid w:val="00670D73"/>
    <w:rsid w:val="00670FA9"/>
    <w:rsid w:val="00671025"/>
    <w:rsid w:val="00671901"/>
    <w:rsid w:val="00671D3F"/>
    <w:rsid w:val="00672581"/>
    <w:rsid w:val="006732D9"/>
    <w:rsid w:val="00674DBB"/>
    <w:rsid w:val="00675512"/>
    <w:rsid w:val="0067642E"/>
    <w:rsid w:val="00676E8A"/>
    <w:rsid w:val="00676FDB"/>
    <w:rsid w:val="006801F6"/>
    <w:rsid w:val="00680735"/>
    <w:rsid w:val="00681D06"/>
    <w:rsid w:val="0068219C"/>
    <w:rsid w:val="0068275D"/>
    <w:rsid w:val="00683CAB"/>
    <w:rsid w:val="00684DED"/>
    <w:rsid w:val="0068566A"/>
    <w:rsid w:val="00685733"/>
    <w:rsid w:val="00686506"/>
    <w:rsid w:val="0069022F"/>
    <w:rsid w:val="00690832"/>
    <w:rsid w:val="00694714"/>
    <w:rsid w:val="006947D0"/>
    <w:rsid w:val="00696CC4"/>
    <w:rsid w:val="006A0AC3"/>
    <w:rsid w:val="006A25D0"/>
    <w:rsid w:val="006A311D"/>
    <w:rsid w:val="006A3206"/>
    <w:rsid w:val="006A48B4"/>
    <w:rsid w:val="006A4909"/>
    <w:rsid w:val="006A49F7"/>
    <w:rsid w:val="006A4E8B"/>
    <w:rsid w:val="006A550B"/>
    <w:rsid w:val="006A579F"/>
    <w:rsid w:val="006A731C"/>
    <w:rsid w:val="006A7462"/>
    <w:rsid w:val="006A768C"/>
    <w:rsid w:val="006A7C3A"/>
    <w:rsid w:val="006B02EE"/>
    <w:rsid w:val="006B08C3"/>
    <w:rsid w:val="006B141E"/>
    <w:rsid w:val="006B1987"/>
    <w:rsid w:val="006B1B55"/>
    <w:rsid w:val="006B31F2"/>
    <w:rsid w:val="006B4018"/>
    <w:rsid w:val="006B4189"/>
    <w:rsid w:val="006B436E"/>
    <w:rsid w:val="006B45AA"/>
    <w:rsid w:val="006B4A46"/>
    <w:rsid w:val="006B577B"/>
    <w:rsid w:val="006B6BD0"/>
    <w:rsid w:val="006B6C96"/>
    <w:rsid w:val="006C047D"/>
    <w:rsid w:val="006C0A73"/>
    <w:rsid w:val="006C0D2D"/>
    <w:rsid w:val="006C1962"/>
    <w:rsid w:val="006C326E"/>
    <w:rsid w:val="006C3332"/>
    <w:rsid w:val="006C5998"/>
    <w:rsid w:val="006C59A8"/>
    <w:rsid w:val="006C60B3"/>
    <w:rsid w:val="006C6956"/>
    <w:rsid w:val="006C7AF9"/>
    <w:rsid w:val="006D0789"/>
    <w:rsid w:val="006D0CD6"/>
    <w:rsid w:val="006D1615"/>
    <w:rsid w:val="006D2A51"/>
    <w:rsid w:val="006D3B87"/>
    <w:rsid w:val="006D3F51"/>
    <w:rsid w:val="006D435B"/>
    <w:rsid w:val="006D4B54"/>
    <w:rsid w:val="006D5942"/>
    <w:rsid w:val="006D6ECE"/>
    <w:rsid w:val="006D75FB"/>
    <w:rsid w:val="006D791C"/>
    <w:rsid w:val="006E027E"/>
    <w:rsid w:val="006E22C3"/>
    <w:rsid w:val="006E23CB"/>
    <w:rsid w:val="006E2752"/>
    <w:rsid w:val="006E2B01"/>
    <w:rsid w:val="006E3581"/>
    <w:rsid w:val="006E4A50"/>
    <w:rsid w:val="006E4EE0"/>
    <w:rsid w:val="006E55FE"/>
    <w:rsid w:val="006E7886"/>
    <w:rsid w:val="006E7E05"/>
    <w:rsid w:val="006F13BF"/>
    <w:rsid w:val="006F1855"/>
    <w:rsid w:val="006F1875"/>
    <w:rsid w:val="006F2307"/>
    <w:rsid w:val="006F245E"/>
    <w:rsid w:val="006F2959"/>
    <w:rsid w:val="006F2C90"/>
    <w:rsid w:val="006F35EB"/>
    <w:rsid w:val="006F4554"/>
    <w:rsid w:val="006F4D99"/>
    <w:rsid w:val="006F5C47"/>
    <w:rsid w:val="006F7A51"/>
    <w:rsid w:val="00700B00"/>
    <w:rsid w:val="007019FB"/>
    <w:rsid w:val="0070203A"/>
    <w:rsid w:val="007021E7"/>
    <w:rsid w:val="00702202"/>
    <w:rsid w:val="00702821"/>
    <w:rsid w:val="00702CE1"/>
    <w:rsid w:val="00702E2B"/>
    <w:rsid w:val="0070454C"/>
    <w:rsid w:val="00706371"/>
    <w:rsid w:val="007100EF"/>
    <w:rsid w:val="00711CE9"/>
    <w:rsid w:val="00711FAD"/>
    <w:rsid w:val="00711FEA"/>
    <w:rsid w:val="0071230A"/>
    <w:rsid w:val="00712F76"/>
    <w:rsid w:val="007133AD"/>
    <w:rsid w:val="00713C77"/>
    <w:rsid w:val="00713E6B"/>
    <w:rsid w:val="007145E9"/>
    <w:rsid w:val="00714F5A"/>
    <w:rsid w:val="007167BD"/>
    <w:rsid w:val="00716979"/>
    <w:rsid w:val="0072114C"/>
    <w:rsid w:val="007236E5"/>
    <w:rsid w:val="00724230"/>
    <w:rsid w:val="00726282"/>
    <w:rsid w:val="00727080"/>
    <w:rsid w:val="0073070B"/>
    <w:rsid w:val="0073298E"/>
    <w:rsid w:val="0073340B"/>
    <w:rsid w:val="0073440A"/>
    <w:rsid w:val="007348DE"/>
    <w:rsid w:val="00734DC1"/>
    <w:rsid w:val="00735EE8"/>
    <w:rsid w:val="00735F7E"/>
    <w:rsid w:val="007378BA"/>
    <w:rsid w:val="00737BD5"/>
    <w:rsid w:val="00740132"/>
    <w:rsid w:val="00741636"/>
    <w:rsid w:val="00741C59"/>
    <w:rsid w:val="00744D81"/>
    <w:rsid w:val="00746013"/>
    <w:rsid w:val="0074641F"/>
    <w:rsid w:val="007467AD"/>
    <w:rsid w:val="00747382"/>
    <w:rsid w:val="00750DE7"/>
    <w:rsid w:val="00752F58"/>
    <w:rsid w:val="00754811"/>
    <w:rsid w:val="00755082"/>
    <w:rsid w:val="007552E4"/>
    <w:rsid w:val="0075550C"/>
    <w:rsid w:val="00755931"/>
    <w:rsid w:val="00756E30"/>
    <w:rsid w:val="00756F8F"/>
    <w:rsid w:val="0075749E"/>
    <w:rsid w:val="007579CA"/>
    <w:rsid w:val="00757D08"/>
    <w:rsid w:val="00760798"/>
    <w:rsid w:val="007608B3"/>
    <w:rsid w:val="00760ACC"/>
    <w:rsid w:val="007612FC"/>
    <w:rsid w:val="00762A86"/>
    <w:rsid w:val="00763517"/>
    <w:rsid w:val="00764392"/>
    <w:rsid w:val="0076558C"/>
    <w:rsid w:val="00765DC8"/>
    <w:rsid w:val="007662B5"/>
    <w:rsid w:val="00766E10"/>
    <w:rsid w:val="00771219"/>
    <w:rsid w:val="00771695"/>
    <w:rsid w:val="00772567"/>
    <w:rsid w:val="00772BC2"/>
    <w:rsid w:val="00772F61"/>
    <w:rsid w:val="0077349A"/>
    <w:rsid w:val="00774B8A"/>
    <w:rsid w:val="00774EA0"/>
    <w:rsid w:val="0077555C"/>
    <w:rsid w:val="0077643F"/>
    <w:rsid w:val="00776B57"/>
    <w:rsid w:val="007808FE"/>
    <w:rsid w:val="00781394"/>
    <w:rsid w:val="00781D2F"/>
    <w:rsid w:val="0078214C"/>
    <w:rsid w:val="00782416"/>
    <w:rsid w:val="0078481F"/>
    <w:rsid w:val="00786487"/>
    <w:rsid w:val="00790B65"/>
    <w:rsid w:val="00790B93"/>
    <w:rsid w:val="00792BA0"/>
    <w:rsid w:val="00792E14"/>
    <w:rsid w:val="00793736"/>
    <w:rsid w:val="00795400"/>
    <w:rsid w:val="007972D8"/>
    <w:rsid w:val="007A08FB"/>
    <w:rsid w:val="007A1D94"/>
    <w:rsid w:val="007A2150"/>
    <w:rsid w:val="007A3699"/>
    <w:rsid w:val="007A39F9"/>
    <w:rsid w:val="007A3CFB"/>
    <w:rsid w:val="007A6F89"/>
    <w:rsid w:val="007B065C"/>
    <w:rsid w:val="007B0E85"/>
    <w:rsid w:val="007B2102"/>
    <w:rsid w:val="007B7C6B"/>
    <w:rsid w:val="007B7F00"/>
    <w:rsid w:val="007C1D3B"/>
    <w:rsid w:val="007C2053"/>
    <w:rsid w:val="007C281B"/>
    <w:rsid w:val="007C3BD3"/>
    <w:rsid w:val="007C3C98"/>
    <w:rsid w:val="007C40D8"/>
    <w:rsid w:val="007C50FA"/>
    <w:rsid w:val="007C5D63"/>
    <w:rsid w:val="007C6A64"/>
    <w:rsid w:val="007D0DB6"/>
    <w:rsid w:val="007D1D37"/>
    <w:rsid w:val="007D1D4D"/>
    <w:rsid w:val="007D223C"/>
    <w:rsid w:val="007D434B"/>
    <w:rsid w:val="007D4C13"/>
    <w:rsid w:val="007D5001"/>
    <w:rsid w:val="007E008B"/>
    <w:rsid w:val="007E0C49"/>
    <w:rsid w:val="007E1D27"/>
    <w:rsid w:val="007E2F85"/>
    <w:rsid w:val="007E3A97"/>
    <w:rsid w:val="007E469E"/>
    <w:rsid w:val="007E48A9"/>
    <w:rsid w:val="007E5548"/>
    <w:rsid w:val="007E6067"/>
    <w:rsid w:val="007E6FF7"/>
    <w:rsid w:val="007E7032"/>
    <w:rsid w:val="007E7B15"/>
    <w:rsid w:val="007E7ED5"/>
    <w:rsid w:val="007F1B6D"/>
    <w:rsid w:val="007F22DF"/>
    <w:rsid w:val="007F2589"/>
    <w:rsid w:val="007F3753"/>
    <w:rsid w:val="007F37B1"/>
    <w:rsid w:val="007F5678"/>
    <w:rsid w:val="007F5E45"/>
    <w:rsid w:val="007F6238"/>
    <w:rsid w:val="007F695B"/>
    <w:rsid w:val="00801958"/>
    <w:rsid w:val="008027F5"/>
    <w:rsid w:val="00802CB7"/>
    <w:rsid w:val="00804621"/>
    <w:rsid w:val="00805E8A"/>
    <w:rsid w:val="0081231A"/>
    <w:rsid w:val="00813F76"/>
    <w:rsid w:val="00814721"/>
    <w:rsid w:val="00817AA6"/>
    <w:rsid w:val="00820D88"/>
    <w:rsid w:val="00820EA3"/>
    <w:rsid w:val="00821E59"/>
    <w:rsid w:val="008221B7"/>
    <w:rsid w:val="008240D6"/>
    <w:rsid w:val="0082595B"/>
    <w:rsid w:val="00826BE2"/>
    <w:rsid w:val="008303D5"/>
    <w:rsid w:val="008318E5"/>
    <w:rsid w:val="008324EF"/>
    <w:rsid w:val="00832F68"/>
    <w:rsid w:val="00833343"/>
    <w:rsid w:val="008346AF"/>
    <w:rsid w:val="00834745"/>
    <w:rsid w:val="00834963"/>
    <w:rsid w:val="00834E9B"/>
    <w:rsid w:val="00836321"/>
    <w:rsid w:val="00837ADC"/>
    <w:rsid w:val="00837DCE"/>
    <w:rsid w:val="00837F44"/>
    <w:rsid w:val="008403A9"/>
    <w:rsid w:val="008405FF"/>
    <w:rsid w:val="00840AD3"/>
    <w:rsid w:val="008411A2"/>
    <w:rsid w:val="0084347D"/>
    <w:rsid w:val="008444F0"/>
    <w:rsid w:val="008448C3"/>
    <w:rsid w:val="0084508A"/>
    <w:rsid w:val="00846385"/>
    <w:rsid w:val="00846691"/>
    <w:rsid w:val="0085047F"/>
    <w:rsid w:val="00850FB7"/>
    <w:rsid w:val="00851A7D"/>
    <w:rsid w:val="00851CB0"/>
    <w:rsid w:val="00851F78"/>
    <w:rsid w:val="008521C9"/>
    <w:rsid w:val="00852BE7"/>
    <w:rsid w:val="00852CAB"/>
    <w:rsid w:val="00852CB8"/>
    <w:rsid w:val="00853441"/>
    <w:rsid w:val="008547B6"/>
    <w:rsid w:val="00854FF4"/>
    <w:rsid w:val="00855373"/>
    <w:rsid w:val="00855AF9"/>
    <w:rsid w:val="00855F42"/>
    <w:rsid w:val="008608DE"/>
    <w:rsid w:val="00860A17"/>
    <w:rsid w:val="00861603"/>
    <w:rsid w:val="00861C23"/>
    <w:rsid w:val="00862BB9"/>
    <w:rsid w:val="00864251"/>
    <w:rsid w:val="00864827"/>
    <w:rsid w:val="008648B7"/>
    <w:rsid w:val="00864FEC"/>
    <w:rsid w:val="008650CE"/>
    <w:rsid w:val="008652A4"/>
    <w:rsid w:val="00866D7A"/>
    <w:rsid w:val="008673B1"/>
    <w:rsid w:val="0086765A"/>
    <w:rsid w:val="008706F1"/>
    <w:rsid w:val="00870A41"/>
    <w:rsid w:val="00872132"/>
    <w:rsid w:val="008733A1"/>
    <w:rsid w:val="008736FC"/>
    <w:rsid w:val="00873DD0"/>
    <w:rsid w:val="0087630C"/>
    <w:rsid w:val="00877A24"/>
    <w:rsid w:val="00877CF3"/>
    <w:rsid w:val="0088101F"/>
    <w:rsid w:val="0088129A"/>
    <w:rsid w:val="008827BC"/>
    <w:rsid w:val="0088322F"/>
    <w:rsid w:val="00883658"/>
    <w:rsid w:val="00883F17"/>
    <w:rsid w:val="008844D7"/>
    <w:rsid w:val="00884590"/>
    <w:rsid w:val="008847E0"/>
    <w:rsid w:val="00884AC9"/>
    <w:rsid w:val="0088507D"/>
    <w:rsid w:val="00885724"/>
    <w:rsid w:val="00885888"/>
    <w:rsid w:val="00887B8D"/>
    <w:rsid w:val="0089018C"/>
    <w:rsid w:val="0089276D"/>
    <w:rsid w:val="00892F7E"/>
    <w:rsid w:val="0089346B"/>
    <w:rsid w:val="008963F4"/>
    <w:rsid w:val="00897531"/>
    <w:rsid w:val="00897762"/>
    <w:rsid w:val="00897A58"/>
    <w:rsid w:val="008A0870"/>
    <w:rsid w:val="008A230B"/>
    <w:rsid w:val="008A319B"/>
    <w:rsid w:val="008A3AE3"/>
    <w:rsid w:val="008A4073"/>
    <w:rsid w:val="008A41FC"/>
    <w:rsid w:val="008A505B"/>
    <w:rsid w:val="008A73BC"/>
    <w:rsid w:val="008A78F4"/>
    <w:rsid w:val="008B1837"/>
    <w:rsid w:val="008B1AB0"/>
    <w:rsid w:val="008B27D1"/>
    <w:rsid w:val="008B2DCC"/>
    <w:rsid w:val="008B3A8E"/>
    <w:rsid w:val="008B4A6D"/>
    <w:rsid w:val="008B4F02"/>
    <w:rsid w:val="008B56D5"/>
    <w:rsid w:val="008B5C01"/>
    <w:rsid w:val="008B6BA6"/>
    <w:rsid w:val="008B79D4"/>
    <w:rsid w:val="008B7A85"/>
    <w:rsid w:val="008C00DD"/>
    <w:rsid w:val="008C11AC"/>
    <w:rsid w:val="008C33BC"/>
    <w:rsid w:val="008C35B9"/>
    <w:rsid w:val="008C45B7"/>
    <w:rsid w:val="008C552D"/>
    <w:rsid w:val="008C5A61"/>
    <w:rsid w:val="008C6003"/>
    <w:rsid w:val="008C6577"/>
    <w:rsid w:val="008D1482"/>
    <w:rsid w:val="008D4339"/>
    <w:rsid w:val="008D433F"/>
    <w:rsid w:val="008D455E"/>
    <w:rsid w:val="008D516D"/>
    <w:rsid w:val="008D51B9"/>
    <w:rsid w:val="008D53EE"/>
    <w:rsid w:val="008D5508"/>
    <w:rsid w:val="008D5B80"/>
    <w:rsid w:val="008D6223"/>
    <w:rsid w:val="008D622A"/>
    <w:rsid w:val="008D6B3C"/>
    <w:rsid w:val="008D6E86"/>
    <w:rsid w:val="008E0503"/>
    <w:rsid w:val="008E1034"/>
    <w:rsid w:val="008E113E"/>
    <w:rsid w:val="008E153F"/>
    <w:rsid w:val="008E1B99"/>
    <w:rsid w:val="008E222C"/>
    <w:rsid w:val="008E2448"/>
    <w:rsid w:val="008E3A59"/>
    <w:rsid w:val="008E3C73"/>
    <w:rsid w:val="008E5A49"/>
    <w:rsid w:val="008E69E6"/>
    <w:rsid w:val="008E7DE8"/>
    <w:rsid w:val="008F1683"/>
    <w:rsid w:val="008F1AFE"/>
    <w:rsid w:val="008F24FB"/>
    <w:rsid w:val="008F4077"/>
    <w:rsid w:val="008F44AF"/>
    <w:rsid w:val="008F5680"/>
    <w:rsid w:val="008F7010"/>
    <w:rsid w:val="008F7B92"/>
    <w:rsid w:val="0090022D"/>
    <w:rsid w:val="009026FC"/>
    <w:rsid w:val="00902AA8"/>
    <w:rsid w:val="009037A0"/>
    <w:rsid w:val="00904A8C"/>
    <w:rsid w:val="00904B6B"/>
    <w:rsid w:val="00905111"/>
    <w:rsid w:val="00907169"/>
    <w:rsid w:val="0090772C"/>
    <w:rsid w:val="0091066B"/>
    <w:rsid w:val="00910678"/>
    <w:rsid w:val="00912914"/>
    <w:rsid w:val="0091370C"/>
    <w:rsid w:val="00913FC4"/>
    <w:rsid w:val="009154B7"/>
    <w:rsid w:val="00915AB6"/>
    <w:rsid w:val="00915BB4"/>
    <w:rsid w:val="009177AD"/>
    <w:rsid w:val="00917911"/>
    <w:rsid w:val="00917DD0"/>
    <w:rsid w:val="00921E4C"/>
    <w:rsid w:val="00923CEE"/>
    <w:rsid w:val="0092460B"/>
    <w:rsid w:val="0092463F"/>
    <w:rsid w:val="00925075"/>
    <w:rsid w:val="0092557E"/>
    <w:rsid w:val="0092643F"/>
    <w:rsid w:val="00926814"/>
    <w:rsid w:val="00927E92"/>
    <w:rsid w:val="009327BB"/>
    <w:rsid w:val="00935E4C"/>
    <w:rsid w:val="0093663A"/>
    <w:rsid w:val="009366EF"/>
    <w:rsid w:val="009409B3"/>
    <w:rsid w:val="009410D2"/>
    <w:rsid w:val="0094218C"/>
    <w:rsid w:val="009424C1"/>
    <w:rsid w:val="00943096"/>
    <w:rsid w:val="00943E3F"/>
    <w:rsid w:val="0094531F"/>
    <w:rsid w:val="00946F33"/>
    <w:rsid w:val="00947B8B"/>
    <w:rsid w:val="00947EBD"/>
    <w:rsid w:val="009526A9"/>
    <w:rsid w:val="009530BB"/>
    <w:rsid w:val="0095368A"/>
    <w:rsid w:val="009540FA"/>
    <w:rsid w:val="009545AA"/>
    <w:rsid w:val="00955C44"/>
    <w:rsid w:val="00956145"/>
    <w:rsid w:val="009561C7"/>
    <w:rsid w:val="0095684A"/>
    <w:rsid w:val="00956E04"/>
    <w:rsid w:val="00957E76"/>
    <w:rsid w:val="00960693"/>
    <w:rsid w:val="009616FA"/>
    <w:rsid w:val="0096181B"/>
    <w:rsid w:val="00961B34"/>
    <w:rsid w:val="00962702"/>
    <w:rsid w:val="00962995"/>
    <w:rsid w:val="00963648"/>
    <w:rsid w:val="00963B11"/>
    <w:rsid w:val="00963E54"/>
    <w:rsid w:val="00964E29"/>
    <w:rsid w:val="00965C27"/>
    <w:rsid w:val="00966698"/>
    <w:rsid w:val="00970B0F"/>
    <w:rsid w:val="00971368"/>
    <w:rsid w:val="00972BA3"/>
    <w:rsid w:val="00973042"/>
    <w:rsid w:val="0097342D"/>
    <w:rsid w:val="00973F61"/>
    <w:rsid w:val="00974126"/>
    <w:rsid w:val="00974A70"/>
    <w:rsid w:val="00975240"/>
    <w:rsid w:val="00975276"/>
    <w:rsid w:val="009778FA"/>
    <w:rsid w:val="00980888"/>
    <w:rsid w:val="0098123F"/>
    <w:rsid w:val="00981C0C"/>
    <w:rsid w:val="00981E63"/>
    <w:rsid w:val="00982746"/>
    <w:rsid w:val="00982E9F"/>
    <w:rsid w:val="0098304C"/>
    <w:rsid w:val="009838D6"/>
    <w:rsid w:val="00983B8D"/>
    <w:rsid w:val="00983E0E"/>
    <w:rsid w:val="00986E3E"/>
    <w:rsid w:val="00987498"/>
    <w:rsid w:val="00987966"/>
    <w:rsid w:val="00987C80"/>
    <w:rsid w:val="00987C9B"/>
    <w:rsid w:val="00987EF5"/>
    <w:rsid w:val="00990027"/>
    <w:rsid w:val="00991E42"/>
    <w:rsid w:val="0099293C"/>
    <w:rsid w:val="00992C81"/>
    <w:rsid w:val="00993E48"/>
    <w:rsid w:val="0099574D"/>
    <w:rsid w:val="009957EF"/>
    <w:rsid w:val="00996665"/>
    <w:rsid w:val="009A0399"/>
    <w:rsid w:val="009A0C31"/>
    <w:rsid w:val="009A14BB"/>
    <w:rsid w:val="009A22C7"/>
    <w:rsid w:val="009A4EFC"/>
    <w:rsid w:val="009A5129"/>
    <w:rsid w:val="009A5A7B"/>
    <w:rsid w:val="009A5B3A"/>
    <w:rsid w:val="009A5BAD"/>
    <w:rsid w:val="009A6208"/>
    <w:rsid w:val="009B4F83"/>
    <w:rsid w:val="009B5374"/>
    <w:rsid w:val="009B58AB"/>
    <w:rsid w:val="009B5D0D"/>
    <w:rsid w:val="009B69F5"/>
    <w:rsid w:val="009B7AA8"/>
    <w:rsid w:val="009C02DD"/>
    <w:rsid w:val="009C0793"/>
    <w:rsid w:val="009C1248"/>
    <w:rsid w:val="009C1576"/>
    <w:rsid w:val="009C2451"/>
    <w:rsid w:val="009C3388"/>
    <w:rsid w:val="009C4D47"/>
    <w:rsid w:val="009C6A77"/>
    <w:rsid w:val="009C6C80"/>
    <w:rsid w:val="009D15D1"/>
    <w:rsid w:val="009D23E6"/>
    <w:rsid w:val="009D3ED0"/>
    <w:rsid w:val="009D415D"/>
    <w:rsid w:val="009D6493"/>
    <w:rsid w:val="009D6D65"/>
    <w:rsid w:val="009D6E2B"/>
    <w:rsid w:val="009E074E"/>
    <w:rsid w:val="009E1ABD"/>
    <w:rsid w:val="009E263F"/>
    <w:rsid w:val="009E3D43"/>
    <w:rsid w:val="009E49AA"/>
    <w:rsid w:val="009E4AEC"/>
    <w:rsid w:val="009E5EF3"/>
    <w:rsid w:val="009E6C7D"/>
    <w:rsid w:val="009F02E4"/>
    <w:rsid w:val="009F1BB1"/>
    <w:rsid w:val="009F23EE"/>
    <w:rsid w:val="009F3963"/>
    <w:rsid w:val="009F4313"/>
    <w:rsid w:val="009F471D"/>
    <w:rsid w:val="009F575B"/>
    <w:rsid w:val="009F601D"/>
    <w:rsid w:val="009F6035"/>
    <w:rsid w:val="00A0059B"/>
    <w:rsid w:val="00A00B60"/>
    <w:rsid w:val="00A017C1"/>
    <w:rsid w:val="00A019CF"/>
    <w:rsid w:val="00A02ACE"/>
    <w:rsid w:val="00A0358B"/>
    <w:rsid w:val="00A03F57"/>
    <w:rsid w:val="00A0505E"/>
    <w:rsid w:val="00A1072B"/>
    <w:rsid w:val="00A122C0"/>
    <w:rsid w:val="00A1645B"/>
    <w:rsid w:val="00A16813"/>
    <w:rsid w:val="00A175F9"/>
    <w:rsid w:val="00A2018E"/>
    <w:rsid w:val="00A20A5C"/>
    <w:rsid w:val="00A22C38"/>
    <w:rsid w:val="00A23F20"/>
    <w:rsid w:val="00A24F46"/>
    <w:rsid w:val="00A25284"/>
    <w:rsid w:val="00A269C8"/>
    <w:rsid w:val="00A26BB0"/>
    <w:rsid w:val="00A26C9B"/>
    <w:rsid w:val="00A2738B"/>
    <w:rsid w:val="00A32155"/>
    <w:rsid w:val="00A326A3"/>
    <w:rsid w:val="00A32C2C"/>
    <w:rsid w:val="00A34ADE"/>
    <w:rsid w:val="00A35496"/>
    <w:rsid w:val="00A35569"/>
    <w:rsid w:val="00A36495"/>
    <w:rsid w:val="00A417D4"/>
    <w:rsid w:val="00A41D5A"/>
    <w:rsid w:val="00A439BC"/>
    <w:rsid w:val="00A43EE9"/>
    <w:rsid w:val="00A4495D"/>
    <w:rsid w:val="00A459AA"/>
    <w:rsid w:val="00A45C05"/>
    <w:rsid w:val="00A45D37"/>
    <w:rsid w:val="00A476D6"/>
    <w:rsid w:val="00A50C2C"/>
    <w:rsid w:val="00A5176F"/>
    <w:rsid w:val="00A51E5B"/>
    <w:rsid w:val="00A51F20"/>
    <w:rsid w:val="00A5231C"/>
    <w:rsid w:val="00A52DE9"/>
    <w:rsid w:val="00A540E7"/>
    <w:rsid w:val="00A54306"/>
    <w:rsid w:val="00A55DDA"/>
    <w:rsid w:val="00A56891"/>
    <w:rsid w:val="00A6045F"/>
    <w:rsid w:val="00A60B6C"/>
    <w:rsid w:val="00A60BF8"/>
    <w:rsid w:val="00A6181E"/>
    <w:rsid w:val="00A623D4"/>
    <w:rsid w:val="00A63539"/>
    <w:rsid w:val="00A63BF7"/>
    <w:rsid w:val="00A63D13"/>
    <w:rsid w:val="00A64EC8"/>
    <w:rsid w:val="00A658D2"/>
    <w:rsid w:val="00A65BF5"/>
    <w:rsid w:val="00A67909"/>
    <w:rsid w:val="00A70728"/>
    <w:rsid w:val="00A72781"/>
    <w:rsid w:val="00A728FD"/>
    <w:rsid w:val="00A72FFA"/>
    <w:rsid w:val="00A75A55"/>
    <w:rsid w:val="00A75E8B"/>
    <w:rsid w:val="00A7686D"/>
    <w:rsid w:val="00A76CD7"/>
    <w:rsid w:val="00A7773C"/>
    <w:rsid w:val="00A8042B"/>
    <w:rsid w:val="00A81E17"/>
    <w:rsid w:val="00A82359"/>
    <w:rsid w:val="00A85184"/>
    <w:rsid w:val="00A872D5"/>
    <w:rsid w:val="00A873B9"/>
    <w:rsid w:val="00A87A36"/>
    <w:rsid w:val="00A90DD7"/>
    <w:rsid w:val="00A92ACE"/>
    <w:rsid w:val="00A92EAE"/>
    <w:rsid w:val="00A93D75"/>
    <w:rsid w:val="00A94E65"/>
    <w:rsid w:val="00A96031"/>
    <w:rsid w:val="00A979F0"/>
    <w:rsid w:val="00AA0C84"/>
    <w:rsid w:val="00AA1283"/>
    <w:rsid w:val="00AA4B26"/>
    <w:rsid w:val="00AA5BC6"/>
    <w:rsid w:val="00AA634A"/>
    <w:rsid w:val="00AA71B9"/>
    <w:rsid w:val="00AB1657"/>
    <w:rsid w:val="00AB1BCD"/>
    <w:rsid w:val="00AB1ED0"/>
    <w:rsid w:val="00AB2275"/>
    <w:rsid w:val="00AB2284"/>
    <w:rsid w:val="00AB2324"/>
    <w:rsid w:val="00AB260F"/>
    <w:rsid w:val="00AB2B74"/>
    <w:rsid w:val="00AB3161"/>
    <w:rsid w:val="00AB4553"/>
    <w:rsid w:val="00AB4F54"/>
    <w:rsid w:val="00AB4FC0"/>
    <w:rsid w:val="00AB6496"/>
    <w:rsid w:val="00AB78E0"/>
    <w:rsid w:val="00AC1D9F"/>
    <w:rsid w:val="00AC30B3"/>
    <w:rsid w:val="00AC3111"/>
    <w:rsid w:val="00AC3942"/>
    <w:rsid w:val="00AC651D"/>
    <w:rsid w:val="00AC7FB1"/>
    <w:rsid w:val="00AD00B7"/>
    <w:rsid w:val="00AD1AAE"/>
    <w:rsid w:val="00AD1C7F"/>
    <w:rsid w:val="00AD2B29"/>
    <w:rsid w:val="00AD3595"/>
    <w:rsid w:val="00AD44EB"/>
    <w:rsid w:val="00AD47EA"/>
    <w:rsid w:val="00AD4C8D"/>
    <w:rsid w:val="00AD58F9"/>
    <w:rsid w:val="00AD68A4"/>
    <w:rsid w:val="00AD6A78"/>
    <w:rsid w:val="00AD6AEB"/>
    <w:rsid w:val="00AE02D0"/>
    <w:rsid w:val="00AE0EF1"/>
    <w:rsid w:val="00AE1CE0"/>
    <w:rsid w:val="00AE1D2C"/>
    <w:rsid w:val="00AE246E"/>
    <w:rsid w:val="00AE2CB3"/>
    <w:rsid w:val="00AE363A"/>
    <w:rsid w:val="00AE3803"/>
    <w:rsid w:val="00AE3D32"/>
    <w:rsid w:val="00AE41AA"/>
    <w:rsid w:val="00AE44A3"/>
    <w:rsid w:val="00AE4CD6"/>
    <w:rsid w:val="00AE67FE"/>
    <w:rsid w:val="00AF0101"/>
    <w:rsid w:val="00AF1FF7"/>
    <w:rsid w:val="00AF396E"/>
    <w:rsid w:val="00AF3A72"/>
    <w:rsid w:val="00AF46A5"/>
    <w:rsid w:val="00AF54C7"/>
    <w:rsid w:val="00AF567A"/>
    <w:rsid w:val="00AF5B56"/>
    <w:rsid w:val="00AF743E"/>
    <w:rsid w:val="00AF7832"/>
    <w:rsid w:val="00B013FA"/>
    <w:rsid w:val="00B0178E"/>
    <w:rsid w:val="00B02AA5"/>
    <w:rsid w:val="00B04471"/>
    <w:rsid w:val="00B04A2C"/>
    <w:rsid w:val="00B04B13"/>
    <w:rsid w:val="00B04FD3"/>
    <w:rsid w:val="00B0620A"/>
    <w:rsid w:val="00B06DA9"/>
    <w:rsid w:val="00B10BD0"/>
    <w:rsid w:val="00B11619"/>
    <w:rsid w:val="00B1269E"/>
    <w:rsid w:val="00B1358F"/>
    <w:rsid w:val="00B13836"/>
    <w:rsid w:val="00B13AAB"/>
    <w:rsid w:val="00B13D0E"/>
    <w:rsid w:val="00B13D30"/>
    <w:rsid w:val="00B146F7"/>
    <w:rsid w:val="00B14A74"/>
    <w:rsid w:val="00B14ACE"/>
    <w:rsid w:val="00B15FDA"/>
    <w:rsid w:val="00B16D95"/>
    <w:rsid w:val="00B174A6"/>
    <w:rsid w:val="00B21421"/>
    <w:rsid w:val="00B2230B"/>
    <w:rsid w:val="00B2250C"/>
    <w:rsid w:val="00B25066"/>
    <w:rsid w:val="00B250A3"/>
    <w:rsid w:val="00B26EB6"/>
    <w:rsid w:val="00B31488"/>
    <w:rsid w:val="00B31EBA"/>
    <w:rsid w:val="00B32F71"/>
    <w:rsid w:val="00B337EE"/>
    <w:rsid w:val="00B349A8"/>
    <w:rsid w:val="00B3530A"/>
    <w:rsid w:val="00B359E5"/>
    <w:rsid w:val="00B35B51"/>
    <w:rsid w:val="00B371DF"/>
    <w:rsid w:val="00B40DF5"/>
    <w:rsid w:val="00B41962"/>
    <w:rsid w:val="00B4285B"/>
    <w:rsid w:val="00B43385"/>
    <w:rsid w:val="00B434D3"/>
    <w:rsid w:val="00B438FF"/>
    <w:rsid w:val="00B43AE8"/>
    <w:rsid w:val="00B4551D"/>
    <w:rsid w:val="00B46AD7"/>
    <w:rsid w:val="00B50FC6"/>
    <w:rsid w:val="00B51715"/>
    <w:rsid w:val="00B529E1"/>
    <w:rsid w:val="00B5594E"/>
    <w:rsid w:val="00B56F3A"/>
    <w:rsid w:val="00B5783F"/>
    <w:rsid w:val="00B600C1"/>
    <w:rsid w:val="00B618DE"/>
    <w:rsid w:val="00B61BD5"/>
    <w:rsid w:val="00B6300F"/>
    <w:rsid w:val="00B64A56"/>
    <w:rsid w:val="00B64F67"/>
    <w:rsid w:val="00B65A8B"/>
    <w:rsid w:val="00B65BAE"/>
    <w:rsid w:val="00B66600"/>
    <w:rsid w:val="00B678D4"/>
    <w:rsid w:val="00B67A0B"/>
    <w:rsid w:val="00B67B5B"/>
    <w:rsid w:val="00B7031B"/>
    <w:rsid w:val="00B70AD7"/>
    <w:rsid w:val="00B72012"/>
    <w:rsid w:val="00B73BA5"/>
    <w:rsid w:val="00B74632"/>
    <w:rsid w:val="00B76918"/>
    <w:rsid w:val="00B77236"/>
    <w:rsid w:val="00B77491"/>
    <w:rsid w:val="00B8078E"/>
    <w:rsid w:val="00B81076"/>
    <w:rsid w:val="00B82DAA"/>
    <w:rsid w:val="00B82F38"/>
    <w:rsid w:val="00B8358D"/>
    <w:rsid w:val="00B83665"/>
    <w:rsid w:val="00B840C8"/>
    <w:rsid w:val="00B85B65"/>
    <w:rsid w:val="00B85D9B"/>
    <w:rsid w:val="00B90AA8"/>
    <w:rsid w:val="00B9302E"/>
    <w:rsid w:val="00B953D4"/>
    <w:rsid w:val="00B95825"/>
    <w:rsid w:val="00B96802"/>
    <w:rsid w:val="00B97033"/>
    <w:rsid w:val="00B97343"/>
    <w:rsid w:val="00B97419"/>
    <w:rsid w:val="00B97D94"/>
    <w:rsid w:val="00BA034F"/>
    <w:rsid w:val="00BA0801"/>
    <w:rsid w:val="00BA2BC9"/>
    <w:rsid w:val="00BA4DE8"/>
    <w:rsid w:val="00BA5C52"/>
    <w:rsid w:val="00BA6216"/>
    <w:rsid w:val="00BA6803"/>
    <w:rsid w:val="00BA7B10"/>
    <w:rsid w:val="00BB0ADA"/>
    <w:rsid w:val="00BB0E28"/>
    <w:rsid w:val="00BB22F8"/>
    <w:rsid w:val="00BB255D"/>
    <w:rsid w:val="00BB294D"/>
    <w:rsid w:val="00BB5EFC"/>
    <w:rsid w:val="00BB60A1"/>
    <w:rsid w:val="00BC06E0"/>
    <w:rsid w:val="00BC0828"/>
    <w:rsid w:val="00BC0F38"/>
    <w:rsid w:val="00BC1064"/>
    <w:rsid w:val="00BC10C6"/>
    <w:rsid w:val="00BC24D7"/>
    <w:rsid w:val="00BC29B4"/>
    <w:rsid w:val="00BC3811"/>
    <w:rsid w:val="00BC4086"/>
    <w:rsid w:val="00BC427F"/>
    <w:rsid w:val="00BC5F1D"/>
    <w:rsid w:val="00BD0D84"/>
    <w:rsid w:val="00BD25F9"/>
    <w:rsid w:val="00BD2C6F"/>
    <w:rsid w:val="00BD4D4D"/>
    <w:rsid w:val="00BD55B5"/>
    <w:rsid w:val="00BD7534"/>
    <w:rsid w:val="00BE0CA3"/>
    <w:rsid w:val="00BE0E05"/>
    <w:rsid w:val="00BE15EA"/>
    <w:rsid w:val="00BE22BB"/>
    <w:rsid w:val="00BE2DAA"/>
    <w:rsid w:val="00BE3A0D"/>
    <w:rsid w:val="00BE5465"/>
    <w:rsid w:val="00BE5572"/>
    <w:rsid w:val="00BE5BD7"/>
    <w:rsid w:val="00BE659F"/>
    <w:rsid w:val="00BF01B9"/>
    <w:rsid w:val="00BF0D5C"/>
    <w:rsid w:val="00BF1042"/>
    <w:rsid w:val="00BF10BF"/>
    <w:rsid w:val="00BF1635"/>
    <w:rsid w:val="00BF291A"/>
    <w:rsid w:val="00BF308A"/>
    <w:rsid w:val="00BF33DE"/>
    <w:rsid w:val="00BF3461"/>
    <w:rsid w:val="00BF3E08"/>
    <w:rsid w:val="00BF4EE8"/>
    <w:rsid w:val="00BF5474"/>
    <w:rsid w:val="00BF6783"/>
    <w:rsid w:val="00BF708E"/>
    <w:rsid w:val="00BF742A"/>
    <w:rsid w:val="00BF7BA2"/>
    <w:rsid w:val="00BF7D87"/>
    <w:rsid w:val="00C018B5"/>
    <w:rsid w:val="00C02F3F"/>
    <w:rsid w:val="00C042A4"/>
    <w:rsid w:val="00C06054"/>
    <w:rsid w:val="00C06338"/>
    <w:rsid w:val="00C069E3"/>
    <w:rsid w:val="00C104E1"/>
    <w:rsid w:val="00C13BF5"/>
    <w:rsid w:val="00C13F65"/>
    <w:rsid w:val="00C14223"/>
    <w:rsid w:val="00C14662"/>
    <w:rsid w:val="00C14FB7"/>
    <w:rsid w:val="00C1576C"/>
    <w:rsid w:val="00C15FFF"/>
    <w:rsid w:val="00C1694F"/>
    <w:rsid w:val="00C171C4"/>
    <w:rsid w:val="00C17AEB"/>
    <w:rsid w:val="00C208C5"/>
    <w:rsid w:val="00C20A18"/>
    <w:rsid w:val="00C213C2"/>
    <w:rsid w:val="00C215A5"/>
    <w:rsid w:val="00C22AF0"/>
    <w:rsid w:val="00C22B44"/>
    <w:rsid w:val="00C2357A"/>
    <w:rsid w:val="00C24C6D"/>
    <w:rsid w:val="00C25480"/>
    <w:rsid w:val="00C279E3"/>
    <w:rsid w:val="00C3195B"/>
    <w:rsid w:val="00C31E76"/>
    <w:rsid w:val="00C327CC"/>
    <w:rsid w:val="00C32A09"/>
    <w:rsid w:val="00C33398"/>
    <w:rsid w:val="00C3458C"/>
    <w:rsid w:val="00C34FFA"/>
    <w:rsid w:val="00C35027"/>
    <w:rsid w:val="00C352B4"/>
    <w:rsid w:val="00C35CB9"/>
    <w:rsid w:val="00C4007F"/>
    <w:rsid w:val="00C405AC"/>
    <w:rsid w:val="00C40965"/>
    <w:rsid w:val="00C41547"/>
    <w:rsid w:val="00C4190D"/>
    <w:rsid w:val="00C421C5"/>
    <w:rsid w:val="00C430EA"/>
    <w:rsid w:val="00C43AA6"/>
    <w:rsid w:val="00C43B0D"/>
    <w:rsid w:val="00C45C0D"/>
    <w:rsid w:val="00C45FF0"/>
    <w:rsid w:val="00C46C23"/>
    <w:rsid w:val="00C47653"/>
    <w:rsid w:val="00C47B58"/>
    <w:rsid w:val="00C47F44"/>
    <w:rsid w:val="00C505BB"/>
    <w:rsid w:val="00C505F6"/>
    <w:rsid w:val="00C52B1E"/>
    <w:rsid w:val="00C52EB4"/>
    <w:rsid w:val="00C542F5"/>
    <w:rsid w:val="00C54709"/>
    <w:rsid w:val="00C54F57"/>
    <w:rsid w:val="00C55470"/>
    <w:rsid w:val="00C56A4D"/>
    <w:rsid w:val="00C60947"/>
    <w:rsid w:val="00C60BE6"/>
    <w:rsid w:val="00C6258D"/>
    <w:rsid w:val="00C62C5F"/>
    <w:rsid w:val="00C63516"/>
    <w:rsid w:val="00C63A5D"/>
    <w:rsid w:val="00C64487"/>
    <w:rsid w:val="00C67E09"/>
    <w:rsid w:val="00C723AA"/>
    <w:rsid w:val="00C7355F"/>
    <w:rsid w:val="00C74051"/>
    <w:rsid w:val="00C74A13"/>
    <w:rsid w:val="00C75B51"/>
    <w:rsid w:val="00C75D80"/>
    <w:rsid w:val="00C76085"/>
    <w:rsid w:val="00C80F09"/>
    <w:rsid w:val="00C81868"/>
    <w:rsid w:val="00C81B29"/>
    <w:rsid w:val="00C83737"/>
    <w:rsid w:val="00C84437"/>
    <w:rsid w:val="00C85044"/>
    <w:rsid w:val="00C86E06"/>
    <w:rsid w:val="00C86F3D"/>
    <w:rsid w:val="00C876C3"/>
    <w:rsid w:val="00C90AAF"/>
    <w:rsid w:val="00C91453"/>
    <w:rsid w:val="00C91AA9"/>
    <w:rsid w:val="00C92199"/>
    <w:rsid w:val="00C96C41"/>
    <w:rsid w:val="00C976C4"/>
    <w:rsid w:val="00C97809"/>
    <w:rsid w:val="00CA0C1D"/>
    <w:rsid w:val="00CA13D3"/>
    <w:rsid w:val="00CA16B5"/>
    <w:rsid w:val="00CA17B3"/>
    <w:rsid w:val="00CA1E81"/>
    <w:rsid w:val="00CA2A6D"/>
    <w:rsid w:val="00CA3E5E"/>
    <w:rsid w:val="00CA542C"/>
    <w:rsid w:val="00CA5989"/>
    <w:rsid w:val="00CA5D6C"/>
    <w:rsid w:val="00CB00BE"/>
    <w:rsid w:val="00CB0BAA"/>
    <w:rsid w:val="00CB1004"/>
    <w:rsid w:val="00CB1E47"/>
    <w:rsid w:val="00CB36A6"/>
    <w:rsid w:val="00CB387A"/>
    <w:rsid w:val="00CB4B2B"/>
    <w:rsid w:val="00CB55CD"/>
    <w:rsid w:val="00CB69C1"/>
    <w:rsid w:val="00CB6A2D"/>
    <w:rsid w:val="00CB7F2C"/>
    <w:rsid w:val="00CC0445"/>
    <w:rsid w:val="00CC10B2"/>
    <w:rsid w:val="00CC338B"/>
    <w:rsid w:val="00CC454D"/>
    <w:rsid w:val="00CC46CE"/>
    <w:rsid w:val="00CC4936"/>
    <w:rsid w:val="00CC4DC0"/>
    <w:rsid w:val="00CC553E"/>
    <w:rsid w:val="00CC61CF"/>
    <w:rsid w:val="00CD0306"/>
    <w:rsid w:val="00CD032A"/>
    <w:rsid w:val="00CD05AB"/>
    <w:rsid w:val="00CD4913"/>
    <w:rsid w:val="00CD4F9B"/>
    <w:rsid w:val="00CD51E6"/>
    <w:rsid w:val="00CD538B"/>
    <w:rsid w:val="00CD5A70"/>
    <w:rsid w:val="00CD65FF"/>
    <w:rsid w:val="00CD75E2"/>
    <w:rsid w:val="00CD7D5B"/>
    <w:rsid w:val="00CE08FA"/>
    <w:rsid w:val="00CE1C85"/>
    <w:rsid w:val="00CE3A1E"/>
    <w:rsid w:val="00CE4F6D"/>
    <w:rsid w:val="00CE5B97"/>
    <w:rsid w:val="00CE66DD"/>
    <w:rsid w:val="00CE6759"/>
    <w:rsid w:val="00CE7C95"/>
    <w:rsid w:val="00CF0699"/>
    <w:rsid w:val="00CF1286"/>
    <w:rsid w:val="00CF1838"/>
    <w:rsid w:val="00CF1A2D"/>
    <w:rsid w:val="00CF2179"/>
    <w:rsid w:val="00CF26A7"/>
    <w:rsid w:val="00CF3B86"/>
    <w:rsid w:val="00CF43A3"/>
    <w:rsid w:val="00CF6388"/>
    <w:rsid w:val="00CF7EEC"/>
    <w:rsid w:val="00D00BD4"/>
    <w:rsid w:val="00D02038"/>
    <w:rsid w:val="00D02880"/>
    <w:rsid w:val="00D02B1D"/>
    <w:rsid w:val="00D03261"/>
    <w:rsid w:val="00D04498"/>
    <w:rsid w:val="00D05618"/>
    <w:rsid w:val="00D063D5"/>
    <w:rsid w:val="00D10E5D"/>
    <w:rsid w:val="00D11CDF"/>
    <w:rsid w:val="00D12654"/>
    <w:rsid w:val="00D129B9"/>
    <w:rsid w:val="00D12B69"/>
    <w:rsid w:val="00D12F5F"/>
    <w:rsid w:val="00D13457"/>
    <w:rsid w:val="00D1544A"/>
    <w:rsid w:val="00D159FB"/>
    <w:rsid w:val="00D16434"/>
    <w:rsid w:val="00D16934"/>
    <w:rsid w:val="00D176E3"/>
    <w:rsid w:val="00D1771C"/>
    <w:rsid w:val="00D209F8"/>
    <w:rsid w:val="00D2140E"/>
    <w:rsid w:val="00D22A92"/>
    <w:rsid w:val="00D237CD"/>
    <w:rsid w:val="00D23EB0"/>
    <w:rsid w:val="00D24E17"/>
    <w:rsid w:val="00D25329"/>
    <w:rsid w:val="00D25BAC"/>
    <w:rsid w:val="00D263B0"/>
    <w:rsid w:val="00D26651"/>
    <w:rsid w:val="00D26A7C"/>
    <w:rsid w:val="00D27CB3"/>
    <w:rsid w:val="00D3107B"/>
    <w:rsid w:val="00D313E6"/>
    <w:rsid w:val="00D31C1B"/>
    <w:rsid w:val="00D31CD0"/>
    <w:rsid w:val="00D31DA2"/>
    <w:rsid w:val="00D326E0"/>
    <w:rsid w:val="00D32D68"/>
    <w:rsid w:val="00D33192"/>
    <w:rsid w:val="00D344A1"/>
    <w:rsid w:val="00D34C0E"/>
    <w:rsid w:val="00D35B77"/>
    <w:rsid w:val="00D36E2D"/>
    <w:rsid w:val="00D370D4"/>
    <w:rsid w:val="00D41E16"/>
    <w:rsid w:val="00D420CE"/>
    <w:rsid w:val="00D42197"/>
    <w:rsid w:val="00D4275E"/>
    <w:rsid w:val="00D43689"/>
    <w:rsid w:val="00D43E27"/>
    <w:rsid w:val="00D455B9"/>
    <w:rsid w:val="00D457BC"/>
    <w:rsid w:val="00D46861"/>
    <w:rsid w:val="00D46E8B"/>
    <w:rsid w:val="00D47404"/>
    <w:rsid w:val="00D52360"/>
    <w:rsid w:val="00D5281A"/>
    <w:rsid w:val="00D56227"/>
    <w:rsid w:val="00D56C34"/>
    <w:rsid w:val="00D57186"/>
    <w:rsid w:val="00D577BC"/>
    <w:rsid w:val="00D61A1D"/>
    <w:rsid w:val="00D62ACE"/>
    <w:rsid w:val="00D63D50"/>
    <w:rsid w:val="00D65EC2"/>
    <w:rsid w:val="00D66B74"/>
    <w:rsid w:val="00D66BBE"/>
    <w:rsid w:val="00D67360"/>
    <w:rsid w:val="00D717A4"/>
    <w:rsid w:val="00D71CE7"/>
    <w:rsid w:val="00D73929"/>
    <w:rsid w:val="00D73EE7"/>
    <w:rsid w:val="00D745AB"/>
    <w:rsid w:val="00D745BE"/>
    <w:rsid w:val="00D75558"/>
    <w:rsid w:val="00D760E6"/>
    <w:rsid w:val="00D76971"/>
    <w:rsid w:val="00D76AD2"/>
    <w:rsid w:val="00D76D1E"/>
    <w:rsid w:val="00D76DE6"/>
    <w:rsid w:val="00D779AD"/>
    <w:rsid w:val="00D809BF"/>
    <w:rsid w:val="00D82126"/>
    <w:rsid w:val="00D82E63"/>
    <w:rsid w:val="00D83947"/>
    <w:rsid w:val="00D83AB5"/>
    <w:rsid w:val="00D84194"/>
    <w:rsid w:val="00D8426D"/>
    <w:rsid w:val="00D85140"/>
    <w:rsid w:val="00D8560E"/>
    <w:rsid w:val="00D857A2"/>
    <w:rsid w:val="00D86017"/>
    <w:rsid w:val="00D9133B"/>
    <w:rsid w:val="00D9179C"/>
    <w:rsid w:val="00D92418"/>
    <w:rsid w:val="00D925FF"/>
    <w:rsid w:val="00D93258"/>
    <w:rsid w:val="00D94669"/>
    <w:rsid w:val="00D9644B"/>
    <w:rsid w:val="00D972E5"/>
    <w:rsid w:val="00D97962"/>
    <w:rsid w:val="00D97968"/>
    <w:rsid w:val="00DA2070"/>
    <w:rsid w:val="00DA5916"/>
    <w:rsid w:val="00DA5C6F"/>
    <w:rsid w:val="00DA7264"/>
    <w:rsid w:val="00DA7945"/>
    <w:rsid w:val="00DB085B"/>
    <w:rsid w:val="00DB0F98"/>
    <w:rsid w:val="00DB1F3B"/>
    <w:rsid w:val="00DB2646"/>
    <w:rsid w:val="00DB364B"/>
    <w:rsid w:val="00DB40E9"/>
    <w:rsid w:val="00DB4135"/>
    <w:rsid w:val="00DB4768"/>
    <w:rsid w:val="00DB58E6"/>
    <w:rsid w:val="00DB6BCD"/>
    <w:rsid w:val="00DC4F93"/>
    <w:rsid w:val="00DC6FF4"/>
    <w:rsid w:val="00DD0DF5"/>
    <w:rsid w:val="00DD31D4"/>
    <w:rsid w:val="00DD3DAD"/>
    <w:rsid w:val="00DD3DE7"/>
    <w:rsid w:val="00DD4A3C"/>
    <w:rsid w:val="00DE2F94"/>
    <w:rsid w:val="00DE332A"/>
    <w:rsid w:val="00DE3898"/>
    <w:rsid w:val="00DE3C86"/>
    <w:rsid w:val="00DE465C"/>
    <w:rsid w:val="00DE477F"/>
    <w:rsid w:val="00DE4D15"/>
    <w:rsid w:val="00DE6295"/>
    <w:rsid w:val="00DF1F2E"/>
    <w:rsid w:val="00DF2882"/>
    <w:rsid w:val="00DF2EE4"/>
    <w:rsid w:val="00DF3272"/>
    <w:rsid w:val="00DF3EA1"/>
    <w:rsid w:val="00DF3EFF"/>
    <w:rsid w:val="00DF4471"/>
    <w:rsid w:val="00DF5549"/>
    <w:rsid w:val="00DF563E"/>
    <w:rsid w:val="00DF5A33"/>
    <w:rsid w:val="00DF5A3F"/>
    <w:rsid w:val="00DF6198"/>
    <w:rsid w:val="00DF675B"/>
    <w:rsid w:val="00E00ABE"/>
    <w:rsid w:val="00E00B93"/>
    <w:rsid w:val="00E00F60"/>
    <w:rsid w:val="00E02A98"/>
    <w:rsid w:val="00E02AE2"/>
    <w:rsid w:val="00E02EB3"/>
    <w:rsid w:val="00E046AB"/>
    <w:rsid w:val="00E04FE5"/>
    <w:rsid w:val="00E0579F"/>
    <w:rsid w:val="00E06EA9"/>
    <w:rsid w:val="00E078AE"/>
    <w:rsid w:val="00E07D61"/>
    <w:rsid w:val="00E1053C"/>
    <w:rsid w:val="00E113DC"/>
    <w:rsid w:val="00E1281B"/>
    <w:rsid w:val="00E12EBC"/>
    <w:rsid w:val="00E1381F"/>
    <w:rsid w:val="00E13C94"/>
    <w:rsid w:val="00E14504"/>
    <w:rsid w:val="00E1461A"/>
    <w:rsid w:val="00E14EB1"/>
    <w:rsid w:val="00E15A3A"/>
    <w:rsid w:val="00E15B85"/>
    <w:rsid w:val="00E16A15"/>
    <w:rsid w:val="00E1797B"/>
    <w:rsid w:val="00E17A59"/>
    <w:rsid w:val="00E22CBA"/>
    <w:rsid w:val="00E2359D"/>
    <w:rsid w:val="00E235A9"/>
    <w:rsid w:val="00E23A74"/>
    <w:rsid w:val="00E24395"/>
    <w:rsid w:val="00E24D92"/>
    <w:rsid w:val="00E27DE9"/>
    <w:rsid w:val="00E3029B"/>
    <w:rsid w:val="00E3055A"/>
    <w:rsid w:val="00E31334"/>
    <w:rsid w:val="00E31D7F"/>
    <w:rsid w:val="00E32EFF"/>
    <w:rsid w:val="00E33890"/>
    <w:rsid w:val="00E34619"/>
    <w:rsid w:val="00E363AB"/>
    <w:rsid w:val="00E363C1"/>
    <w:rsid w:val="00E37FFA"/>
    <w:rsid w:val="00E4066B"/>
    <w:rsid w:val="00E4231E"/>
    <w:rsid w:val="00E43246"/>
    <w:rsid w:val="00E43661"/>
    <w:rsid w:val="00E44BA6"/>
    <w:rsid w:val="00E4584C"/>
    <w:rsid w:val="00E50BE8"/>
    <w:rsid w:val="00E5105E"/>
    <w:rsid w:val="00E520DB"/>
    <w:rsid w:val="00E52365"/>
    <w:rsid w:val="00E5272A"/>
    <w:rsid w:val="00E52959"/>
    <w:rsid w:val="00E5302C"/>
    <w:rsid w:val="00E53ED3"/>
    <w:rsid w:val="00E54923"/>
    <w:rsid w:val="00E54A1C"/>
    <w:rsid w:val="00E54DBE"/>
    <w:rsid w:val="00E54DED"/>
    <w:rsid w:val="00E558DA"/>
    <w:rsid w:val="00E569F7"/>
    <w:rsid w:val="00E57107"/>
    <w:rsid w:val="00E603F0"/>
    <w:rsid w:val="00E617DB"/>
    <w:rsid w:val="00E621F3"/>
    <w:rsid w:val="00E624DF"/>
    <w:rsid w:val="00E627B7"/>
    <w:rsid w:val="00E645F5"/>
    <w:rsid w:val="00E65088"/>
    <w:rsid w:val="00E658B3"/>
    <w:rsid w:val="00E65B4B"/>
    <w:rsid w:val="00E679A2"/>
    <w:rsid w:val="00E7179C"/>
    <w:rsid w:val="00E72B04"/>
    <w:rsid w:val="00E733DE"/>
    <w:rsid w:val="00E73813"/>
    <w:rsid w:val="00E744A2"/>
    <w:rsid w:val="00E7500F"/>
    <w:rsid w:val="00E76568"/>
    <w:rsid w:val="00E76C8C"/>
    <w:rsid w:val="00E7767A"/>
    <w:rsid w:val="00E8060E"/>
    <w:rsid w:val="00E81553"/>
    <w:rsid w:val="00E81D40"/>
    <w:rsid w:val="00E82599"/>
    <w:rsid w:val="00E834B6"/>
    <w:rsid w:val="00E853EB"/>
    <w:rsid w:val="00E872C8"/>
    <w:rsid w:val="00E8760E"/>
    <w:rsid w:val="00E87884"/>
    <w:rsid w:val="00E87C4E"/>
    <w:rsid w:val="00E904FB"/>
    <w:rsid w:val="00E9068B"/>
    <w:rsid w:val="00E9191D"/>
    <w:rsid w:val="00E91FD7"/>
    <w:rsid w:val="00E9226D"/>
    <w:rsid w:val="00E92825"/>
    <w:rsid w:val="00E92FAF"/>
    <w:rsid w:val="00E953FC"/>
    <w:rsid w:val="00E9719D"/>
    <w:rsid w:val="00E97898"/>
    <w:rsid w:val="00EA1E56"/>
    <w:rsid w:val="00EA2233"/>
    <w:rsid w:val="00EA2C75"/>
    <w:rsid w:val="00EA30DB"/>
    <w:rsid w:val="00EA5170"/>
    <w:rsid w:val="00EA6842"/>
    <w:rsid w:val="00EA6CD5"/>
    <w:rsid w:val="00EA6D2B"/>
    <w:rsid w:val="00EA711B"/>
    <w:rsid w:val="00EA7DEB"/>
    <w:rsid w:val="00EB1978"/>
    <w:rsid w:val="00EB25AF"/>
    <w:rsid w:val="00EB2FCE"/>
    <w:rsid w:val="00EB448C"/>
    <w:rsid w:val="00EB5333"/>
    <w:rsid w:val="00EB5867"/>
    <w:rsid w:val="00EB6442"/>
    <w:rsid w:val="00EB6A64"/>
    <w:rsid w:val="00EB7B0F"/>
    <w:rsid w:val="00EB7C14"/>
    <w:rsid w:val="00EC1524"/>
    <w:rsid w:val="00EC2985"/>
    <w:rsid w:val="00EC3D68"/>
    <w:rsid w:val="00EC52FD"/>
    <w:rsid w:val="00EC5355"/>
    <w:rsid w:val="00ED0BBC"/>
    <w:rsid w:val="00ED18E0"/>
    <w:rsid w:val="00ED239F"/>
    <w:rsid w:val="00ED2B29"/>
    <w:rsid w:val="00EE0056"/>
    <w:rsid w:val="00EE3100"/>
    <w:rsid w:val="00EE348F"/>
    <w:rsid w:val="00EE3B2E"/>
    <w:rsid w:val="00EE3C5F"/>
    <w:rsid w:val="00EE411A"/>
    <w:rsid w:val="00EE51AF"/>
    <w:rsid w:val="00EE5A92"/>
    <w:rsid w:val="00EE62C7"/>
    <w:rsid w:val="00EE690F"/>
    <w:rsid w:val="00EE6C1C"/>
    <w:rsid w:val="00EE715E"/>
    <w:rsid w:val="00EF18FA"/>
    <w:rsid w:val="00EF23B4"/>
    <w:rsid w:val="00EF26E4"/>
    <w:rsid w:val="00EF2C72"/>
    <w:rsid w:val="00EF3492"/>
    <w:rsid w:val="00EF4739"/>
    <w:rsid w:val="00EF57BF"/>
    <w:rsid w:val="00EF7978"/>
    <w:rsid w:val="00F002A3"/>
    <w:rsid w:val="00F017FC"/>
    <w:rsid w:val="00F01E9E"/>
    <w:rsid w:val="00F01F57"/>
    <w:rsid w:val="00F04459"/>
    <w:rsid w:val="00F0452C"/>
    <w:rsid w:val="00F04A60"/>
    <w:rsid w:val="00F05063"/>
    <w:rsid w:val="00F05433"/>
    <w:rsid w:val="00F060E5"/>
    <w:rsid w:val="00F06B4D"/>
    <w:rsid w:val="00F06E69"/>
    <w:rsid w:val="00F104D0"/>
    <w:rsid w:val="00F12A0C"/>
    <w:rsid w:val="00F13393"/>
    <w:rsid w:val="00F1493F"/>
    <w:rsid w:val="00F15C42"/>
    <w:rsid w:val="00F15D93"/>
    <w:rsid w:val="00F15EC0"/>
    <w:rsid w:val="00F17018"/>
    <w:rsid w:val="00F17821"/>
    <w:rsid w:val="00F20F5A"/>
    <w:rsid w:val="00F2139E"/>
    <w:rsid w:val="00F2182A"/>
    <w:rsid w:val="00F23471"/>
    <w:rsid w:val="00F243CA"/>
    <w:rsid w:val="00F24669"/>
    <w:rsid w:val="00F25562"/>
    <w:rsid w:val="00F25BAF"/>
    <w:rsid w:val="00F26B76"/>
    <w:rsid w:val="00F30062"/>
    <w:rsid w:val="00F30BE9"/>
    <w:rsid w:val="00F3123B"/>
    <w:rsid w:val="00F321FF"/>
    <w:rsid w:val="00F3222D"/>
    <w:rsid w:val="00F32696"/>
    <w:rsid w:val="00F34031"/>
    <w:rsid w:val="00F3405D"/>
    <w:rsid w:val="00F34AFE"/>
    <w:rsid w:val="00F34D28"/>
    <w:rsid w:val="00F3535D"/>
    <w:rsid w:val="00F3536F"/>
    <w:rsid w:val="00F35704"/>
    <w:rsid w:val="00F35D9A"/>
    <w:rsid w:val="00F37025"/>
    <w:rsid w:val="00F37CBB"/>
    <w:rsid w:val="00F40C4A"/>
    <w:rsid w:val="00F40F63"/>
    <w:rsid w:val="00F41661"/>
    <w:rsid w:val="00F41B41"/>
    <w:rsid w:val="00F43A53"/>
    <w:rsid w:val="00F44729"/>
    <w:rsid w:val="00F448C5"/>
    <w:rsid w:val="00F45493"/>
    <w:rsid w:val="00F50A1A"/>
    <w:rsid w:val="00F52195"/>
    <w:rsid w:val="00F52BF0"/>
    <w:rsid w:val="00F542F5"/>
    <w:rsid w:val="00F54DE9"/>
    <w:rsid w:val="00F5537D"/>
    <w:rsid w:val="00F5603E"/>
    <w:rsid w:val="00F5606A"/>
    <w:rsid w:val="00F56E08"/>
    <w:rsid w:val="00F572B0"/>
    <w:rsid w:val="00F5788E"/>
    <w:rsid w:val="00F5796F"/>
    <w:rsid w:val="00F57CEF"/>
    <w:rsid w:val="00F60266"/>
    <w:rsid w:val="00F603F1"/>
    <w:rsid w:val="00F624D3"/>
    <w:rsid w:val="00F65E39"/>
    <w:rsid w:val="00F65F41"/>
    <w:rsid w:val="00F6794A"/>
    <w:rsid w:val="00F67DB3"/>
    <w:rsid w:val="00F71736"/>
    <w:rsid w:val="00F721BF"/>
    <w:rsid w:val="00F72F36"/>
    <w:rsid w:val="00F734D8"/>
    <w:rsid w:val="00F75D05"/>
    <w:rsid w:val="00F767D9"/>
    <w:rsid w:val="00F76CA8"/>
    <w:rsid w:val="00F77121"/>
    <w:rsid w:val="00F80538"/>
    <w:rsid w:val="00F80761"/>
    <w:rsid w:val="00F80D3D"/>
    <w:rsid w:val="00F81389"/>
    <w:rsid w:val="00F846D4"/>
    <w:rsid w:val="00F85251"/>
    <w:rsid w:val="00F857AA"/>
    <w:rsid w:val="00F8651B"/>
    <w:rsid w:val="00F86A7D"/>
    <w:rsid w:val="00F8725A"/>
    <w:rsid w:val="00F90A5A"/>
    <w:rsid w:val="00F90CC8"/>
    <w:rsid w:val="00F914AA"/>
    <w:rsid w:val="00F921C8"/>
    <w:rsid w:val="00F92FF5"/>
    <w:rsid w:val="00F93235"/>
    <w:rsid w:val="00F94621"/>
    <w:rsid w:val="00F95C8A"/>
    <w:rsid w:val="00F95D3F"/>
    <w:rsid w:val="00F96421"/>
    <w:rsid w:val="00F96913"/>
    <w:rsid w:val="00F96C1D"/>
    <w:rsid w:val="00F97564"/>
    <w:rsid w:val="00F979E4"/>
    <w:rsid w:val="00FA0815"/>
    <w:rsid w:val="00FA2541"/>
    <w:rsid w:val="00FA2EBD"/>
    <w:rsid w:val="00FA4E38"/>
    <w:rsid w:val="00FA5602"/>
    <w:rsid w:val="00FA6DB3"/>
    <w:rsid w:val="00FA6E5E"/>
    <w:rsid w:val="00FA6F95"/>
    <w:rsid w:val="00FA7510"/>
    <w:rsid w:val="00FA77C5"/>
    <w:rsid w:val="00FA7B9E"/>
    <w:rsid w:val="00FB13F3"/>
    <w:rsid w:val="00FB238C"/>
    <w:rsid w:val="00FB2878"/>
    <w:rsid w:val="00FB3032"/>
    <w:rsid w:val="00FB3C68"/>
    <w:rsid w:val="00FB4810"/>
    <w:rsid w:val="00FB51B2"/>
    <w:rsid w:val="00FB78AF"/>
    <w:rsid w:val="00FB7B1E"/>
    <w:rsid w:val="00FC1F37"/>
    <w:rsid w:val="00FC2EC7"/>
    <w:rsid w:val="00FC3210"/>
    <w:rsid w:val="00FC3CFE"/>
    <w:rsid w:val="00FC3DD6"/>
    <w:rsid w:val="00FC49D6"/>
    <w:rsid w:val="00FC4E4C"/>
    <w:rsid w:val="00FC4FB4"/>
    <w:rsid w:val="00FC5372"/>
    <w:rsid w:val="00FC58B7"/>
    <w:rsid w:val="00FC6C83"/>
    <w:rsid w:val="00FD028A"/>
    <w:rsid w:val="00FD0C96"/>
    <w:rsid w:val="00FD2896"/>
    <w:rsid w:val="00FD2FFA"/>
    <w:rsid w:val="00FD3128"/>
    <w:rsid w:val="00FD38D0"/>
    <w:rsid w:val="00FD5EBA"/>
    <w:rsid w:val="00FD6646"/>
    <w:rsid w:val="00FD710B"/>
    <w:rsid w:val="00FD7166"/>
    <w:rsid w:val="00FD7264"/>
    <w:rsid w:val="00FE04DC"/>
    <w:rsid w:val="00FE06BB"/>
    <w:rsid w:val="00FE17CD"/>
    <w:rsid w:val="00FE34F5"/>
    <w:rsid w:val="00FE36F5"/>
    <w:rsid w:val="00FE3B6E"/>
    <w:rsid w:val="00FE4147"/>
    <w:rsid w:val="00FE450C"/>
    <w:rsid w:val="00FE5041"/>
    <w:rsid w:val="00FE5688"/>
    <w:rsid w:val="00FE5963"/>
    <w:rsid w:val="00FE6344"/>
    <w:rsid w:val="00FE6611"/>
    <w:rsid w:val="00FE683C"/>
    <w:rsid w:val="00FE7A97"/>
    <w:rsid w:val="00FE7DE4"/>
    <w:rsid w:val="00FF0ECF"/>
    <w:rsid w:val="00FF2BCF"/>
    <w:rsid w:val="00FF3E46"/>
    <w:rsid w:val="00FF485D"/>
    <w:rsid w:val="00FF6593"/>
    <w:rsid w:val="00FF6AA8"/>
    <w:rsid w:val="00FF76E5"/>
    <w:rsid w:val="31F13B6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298CB"/>
  <w15:docId w15:val="{AD8183C1-4CE6-4530-BE63-BBEFFE81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5EE8"/>
    <w:rPr>
      <w:rFonts w:ascii="Arial" w:hAnsi="Arial"/>
      <w:sz w:val="36"/>
      <w:lang w:val="en-GB" w:eastAsia="ja-JP" w:bidi="ar-SA"/>
    </w:rPr>
  </w:style>
  <w:style w:type="character" w:customStyle="1" w:styleId="Heading2Char">
    <w:name w:val="Heading 2 Char"/>
    <w:link w:val="Heading2"/>
    <w:qFormat/>
    <w:rsid w:val="00EA7DEB"/>
    <w:rPr>
      <w:rFonts w:ascii="Arial" w:hAnsi="Arial"/>
      <w:sz w:val="32"/>
      <w:lang w:val="en-GB" w:eastAsia="ja-JP"/>
    </w:rPr>
  </w:style>
  <w:style w:type="character" w:customStyle="1" w:styleId="Heading3Char">
    <w:name w:val="Heading 3 Char"/>
    <w:link w:val="Heading3"/>
    <w:qFormat/>
    <w:rsid w:val="00CD4913"/>
    <w:rPr>
      <w:rFonts w:ascii="Arial" w:hAnsi="Arial"/>
      <w:sz w:val="28"/>
      <w:lang w:val="en-GB" w:eastAsia="ja-JP"/>
    </w:rPr>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A03F57"/>
    <w:rPr>
      <w:rFonts w:ascii="Arial" w:hAnsi="Arial"/>
      <w:color w:val="000000"/>
      <w:sz w:val="18"/>
      <w:lang w:val="en-GB" w:eastAsia="ja-JP"/>
    </w:rPr>
  </w:style>
  <w:style w:type="character" w:customStyle="1" w:styleId="TACChar">
    <w:name w:val="TAC Char"/>
    <w:link w:val="TAC"/>
    <w:qFormat/>
    <w:rsid w:val="00A03F57"/>
  </w:style>
  <w:style w:type="paragraph" w:customStyle="1" w:styleId="TAJ">
    <w:name w:val="TAJ"/>
    <w:basedOn w:val="Normal"/>
    <w:pPr>
      <w:keepNext/>
      <w:keepLines/>
    </w:pPr>
    <w:rPr>
      <w:lang w:eastAsia="en-US"/>
    </w:rPr>
  </w:style>
  <w:style w:type="paragraph" w:customStyle="1" w:styleId="NO">
    <w:name w:val="NO"/>
    <w:basedOn w:val="Normal"/>
    <w:link w:val="NOChar"/>
    <w:qFormat/>
    <w:pPr>
      <w:keepLines/>
      <w:ind w:left="1135" w:hanging="851"/>
    </w:pPr>
  </w:style>
  <w:style w:type="character" w:customStyle="1" w:styleId="NOChar">
    <w:name w:val="NO Char"/>
    <w:link w:val="NO"/>
    <w:qFormat/>
    <w:rsid w:val="00AB1ED0"/>
    <w:rPr>
      <w:color w:val="000000"/>
      <w:lang w:val="en-GB" w:eastAsia="ja-JP"/>
    </w:r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
    <w:qFormat/>
    <w:pPr>
      <w:ind w:left="568" w:hanging="284"/>
    </w:pPr>
  </w:style>
  <w:style w:type="character" w:customStyle="1" w:styleId="B1Char">
    <w:name w:val="B1 Char"/>
    <w:link w:val="B1"/>
    <w:qFormat/>
    <w:rsid w:val="00CD4913"/>
    <w:rPr>
      <w:color w:val="000000"/>
      <w:lang w:val="en-GB" w:eastAsia="ja-JP"/>
    </w:r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AB1ED0"/>
    <w:rPr>
      <w:rFonts w:ascii="Arial" w:hAnsi="Arial"/>
      <w:b/>
      <w:color w:val="000000"/>
      <w:lang w:val="en-GB" w:eastAsia="ja-JP"/>
    </w:rPr>
  </w:style>
  <w:style w:type="paragraph" w:customStyle="1" w:styleId="TF">
    <w:name w:val="TF"/>
    <w:aliases w:val="left"/>
    <w:basedOn w:val="TH"/>
    <w:link w:val="TFChar"/>
    <w:qFormat/>
    <w:pPr>
      <w:keepNext w:val="0"/>
      <w:spacing w:before="0" w:after="240"/>
    </w:pPr>
  </w:style>
  <w:style w:type="character" w:customStyle="1" w:styleId="TFChar">
    <w:name w:val="TF Char"/>
    <w:link w:val="TF"/>
    <w:qFormat/>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qFormat/>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color w:val="000000"/>
      <w:lang w:val="en-GB" w:eastAsia="ja-JP" w:bidi="ar-SA"/>
    </w:rPr>
  </w:style>
  <w:style w:type="character" w:styleId="Hyperlink">
    <w:name w:val="Hyperlink"/>
    <w:rsid w:val="00052D17"/>
    <w:rPr>
      <w:color w:val="0000FF"/>
      <w:u w:val="single"/>
    </w:rPr>
  </w:style>
  <w:style w:type="character" w:styleId="FollowedHyperlink">
    <w:name w:val="FollowedHyperlink"/>
    <w:rsid w:val="00202C66"/>
    <w:rPr>
      <w:color w:val="800080"/>
      <w:u w:val="single"/>
    </w:rPr>
  </w:style>
  <w:style w:type="paragraph" w:styleId="BalloonText">
    <w:name w:val="Balloon Text"/>
    <w:basedOn w:val="Normal"/>
    <w:link w:val="BalloonTextChar"/>
    <w:rsid w:val="00BB60A1"/>
    <w:pPr>
      <w:spacing w:after="0"/>
    </w:pPr>
    <w:rPr>
      <w:rFonts w:ascii="Tahoma" w:hAnsi="Tahoma"/>
      <w:sz w:val="16"/>
      <w:szCs w:val="16"/>
    </w:rPr>
  </w:style>
  <w:style w:type="character" w:customStyle="1" w:styleId="BalloonTextChar">
    <w:name w:val="Balloon Text Char"/>
    <w:link w:val="BalloonText"/>
    <w:rsid w:val="00BB60A1"/>
    <w:rPr>
      <w:rFonts w:ascii="Tahoma" w:hAnsi="Tahoma" w:cs="Tahoma"/>
      <w:color w:val="000000"/>
      <w:sz w:val="16"/>
      <w:szCs w:val="16"/>
      <w:lang w:val="en-GB" w:eastAsia="ja-JP"/>
    </w:rPr>
  </w:style>
  <w:style w:type="table" w:styleId="TableGrid">
    <w:name w:val="Table Grid"/>
    <w:basedOn w:val="TableNormal"/>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505BB"/>
    <w:rPr>
      <w:sz w:val="16"/>
      <w:szCs w:val="16"/>
    </w:rPr>
  </w:style>
  <w:style w:type="paragraph" w:styleId="CommentText">
    <w:name w:val="annotation text"/>
    <w:basedOn w:val="Normal"/>
    <w:link w:val="CommentTextChar"/>
    <w:rsid w:val="00C505BB"/>
  </w:style>
  <w:style w:type="character" w:customStyle="1" w:styleId="CommentTextChar">
    <w:name w:val="Comment Text Char"/>
    <w:link w:val="CommentText"/>
    <w:rsid w:val="00C505BB"/>
    <w:rPr>
      <w:color w:val="000000"/>
      <w:lang w:val="en-GB" w:eastAsia="ja-JP"/>
    </w:rPr>
  </w:style>
  <w:style w:type="paragraph" w:styleId="CommentSubject">
    <w:name w:val="annotation subject"/>
    <w:basedOn w:val="CommentText"/>
    <w:next w:val="CommentText"/>
    <w:link w:val="CommentSubjectChar"/>
    <w:rsid w:val="00C505BB"/>
    <w:rPr>
      <w:b/>
      <w:bCs/>
    </w:rPr>
  </w:style>
  <w:style w:type="character" w:customStyle="1" w:styleId="CommentSubjectChar">
    <w:name w:val="Comment Subject Char"/>
    <w:link w:val="CommentSubject"/>
    <w:rsid w:val="00C505BB"/>
    <w:rPr>
      <w:b/>
      <w:bCs/>
      <w:color w:val="000000"/>
      <w:lang w:val="en-GB" w:eastAsia="ja-JP"/>
    </w:rPr>
  </w:style>
  <w:style w:type="character" w:styleId="Emphasis">
    <w:name w:val="Emphasis"/>
    <w:qFormat/>
    <w:rsid w:val="007E5548"/>
    <w:rPr>
      <w:i/>
      <w:iCs/>
    </w:rPr>
  </w:style>
  <w:style w:type="paragraph" w:styleId="FootnoteText">
    <w:name w:val="footnote text"/>
    <w:basedOn w:val="Normal"/>
    <w:link w:val="FootnoteTextChar"/>
    <w:rsid w:val="00B349A8"/>
  </w:style>
  <w:style w:type="character" w:customStyle="1" w:styleId="FootnoteTextChar">
    <w:name w:val="Footnote Text Char"/>
    <w:link w:val="FootnoteText"/>
    <w:rsid w:val="00B349A8"/>
    <w:rPr>
      <w:color w:val="000000"/>
      <w:lang w:val="en-GB" w:eastAsia="ja-JP"/>
    </w:rPr>
  </w:style>
  <w:style w:type="paragraph" w:styleId="ListParagraph">
    <w:name w:val="List Paragraph"/>
    <w:basedOn w:val="Normal"/>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Revision">
    <w:name w:val="Revision"/>
    <w:hidden/>
    <w:uiPriority w:val="99"/>
    <w:semiHidden/>
    <w:rsid w:val="00943096"/>
    <w:rPr>
      <w:color w:val="000000"/>
      <w:lang w:val="en-GB" w:eastAsia="ja-JP"/>
    </w:rPr>
  </w:style>
  <w:style w:type="paragraph" w:customStyle="1" w:styleId="NOn">
    <w:name w:val="NOn"/>
    <w:basedOn w:val="B1"/>
    <w:rsid w:val="00943096"/>
  </w:style>
  <w:style w:type="character" w:styleId="BookTitle">
    <w:name w:val="Book Title"/>
    <w:uiPriority w:val="33"/>
    <w:qFormat/>
    <w:rsid w:val="00C15FFF"/>
    <w:rPr>
      <w:b/>
      <w:bCs/>
      <w:smallCaps/>
      <w:spacing w:val="5"/>
    </w:rPr>
  </w:style>
  <w:style w:type="paragraph" w:styleId="BodyText">
    <w:name w:val="Body Text"/>
    <w:basedOn w:val="Normal"/>
    <w:link w:val="BodyTextChar"/>
    <w:rsid w:val="00C15FFF"/>
    <w:pPr>
      <w:spacing w:after="120"/>
    </w:pPr>
  </w:style>
  <w:style w:type="character" w:customStyle="1" w:styleId="BodyTextChar">
    <w:name w:val="Body Text Char"/>
    <w:link w:val="BodyText"/>
    <w:rsid w:val="00C15FFF"/>
    <w:rPr>
      <w:color w:val="000000"/>
      <w:lang w:val="en-GB" w:eastAsia="ja-JP"/>
    </w:rPr>
  </w:style>
  <w:style w:type="character" w:styleId="Strong">
    <w:name w:val="Strong"/>
    <w:qFormat/>
    <w:rsid w:val="00BC29B4"/>
    <w:rPr>
      <w:b/>
      <w:bCs/>
    </w:rPr>
  </w:style>
  <w:style w:type="paragraph" w:styleId="PlainText">
    <w:name w:val="Plain Text"/>
    <w:basedOn w:val="Normal"/>
    <w:link w:val="PlainTextChar"/>
    <w:rsid w:val="00C96C41"/>
    <w:pPr>
      <w:overflowPunct/>
      <w:autoSpaceDE/>
      <w:autoSpaceDN/>
      <w:adjustRightInd/>
      <w:textAlignment w:val="auto"/>
    </w:pPr>
    <w:rPr>
      <w:rFonts w:ascii="Courier New" w:hAnsi="Courier New"/>
      <w:color w:val="auto"/>
      <w:lang w:val="nb-NO" w:eastAsia="x-none"/>
    </w:rPr>
  </w:style>
  <w:style w:type="character" w:customStyle="1" w:styleId="PlainTextChar">
    <w:name w:val="Plain Text Char"/>
    <w:link w:val="PlainText"/>
    <w:rsid w:val="00C96C41"/>
    <w:rPr>
      <w:rFonts w:ascii="Courier New" w:hAnsi="Courier New"/>
      <w:lang w:val="nb-NO"/>
    </w:rPr>
  </w:style>
  <w:style w:type="character" w:styleId="UnresolvedMention">
    <w:name w:val="Unresolved Mention"/>
    <w:uiPriority w:val="99"/>
    <w:semiHidden/>
    <w:unhideWhenUsed/>
    <w:rsid w:val="004C0033"/>
    <w:rPr>
      <w:color w:val="808080"/>
      <w:shd w:val="clear" w:color="auto" w:fill="E6E6E6"/>
    </w:rPr>
  </w:style>
  <w:style w:type="paragraph" w:styleId="Caption">
    <w:name w:val="caption"/>
    <w:basedOn w:val="Normal"/>
    <w:next w:val="Normal"/>
    <w:unhideWhenUsed/>
    <w:qFormat/>
    <w:rsid w:val="00752F58"/>
    <w:rPr>
      <w:b/>
      <w:bCs/>
    </w:rPr>
  </w:style>
  <w:style w:type="paragraph" w:customStyle="1" w:styleId="CRCoverPage">
    <w:name w:val="CR Cover Page"/>
    <w:link w:val="CRCoverPageZchn"/>
    <w:rsid w:val="00420457"/>
    <w:pPr>
      <w:spacing w:after="120"/>
    </w:pPr>
    <w:rPr>
      <w:rFonts w:ascii="Arial" w:hAnsi="Arial"/>
      <w:lang w:val="en-GB" w:eastAsia="en-US"/>
    </w:rPr>
  </w:style>
  <w:style w:type="character" w:customStyle="1" w:styleId="CRCoverPageZchn">
    <w:name w:val="CR Cover Page Zchn"/>
    <w:link w:val="CRCoverPage"/>
    <w:rsid w:val="00420457"/>
    <w:rPr>
      <w:rFonts w:ascii="Arial" w:hAnsi="Arial"/>
      <w:lang w:eastAsia="en-US" w:bidi="ar-SA"/>
    </w:rPr>
  </w:style>
  <w:style w:type="paragraph" w:styleId="NormalWeb">
    <w:name w:val="Normal (Web)"/>
    <w:basedOn w:val="Normal"/>
    <w:uiPriority w:val="99"/>
    <w:unhideWhenUsed/>
    <w:rsid w:val="0073440A"/>
    <w:pPr>
      <w:overflowPunct/>
      <w:autoSpaceDE/>
      <w:autoSpaceDN/>
      <w:adjustRightInd/>
      <w:spacing w:before="100" w:beforeAutospacing="1" w:after="100" w:afterAutospacing="1"/>
      <w:textAlignment w:val="auto"/>
    </w:pPr>
    <w:rPr>
      <w:rFonts w:eastAsia="MS Mincho"/>
      <w:color w:val="auto"/>
      <w:sz w:val="24"/>
      <w:szCs w:val="24"/>
      <w:lang w:val="en-US" w:eastAsia="zh-CN"/>
    </w:rPr>
  </w:style>
  <w:style w:type="character" w:customStyle="1" w:styleId="TAHChar">
    <w:name w:val="TAH Char"/>
    <w:link w:val="TAH"/>
    <w:rsid w:val="0073440A"/>
    <w:rPr>
      <w:rFonts w:ascii="Arial" w:hAnsi="Arial"/>
      <w:b/>
      <w:color w:val="000000"/>
      <w:sz w:val="18"/>
      <w:lang w:val="en-GB" w:eastAsia="ja-JP"/>
    </w:rPr>
  </w:style>
  <w:style w:type="character" w:customStyle="1" w:styleId="TFZchn">
    <w:name w:val="TF Zchn"/>
    <w:rsid w:val="0073440A"/>
    <w:rPr>
      <w:rFonts w:ascii="Arial" w:hAnsi="Arial"/>
      <w:b/>
      <w:color w:val="000000"/>
      <w:lang w:val="en-GB" w:eastAsia="ja-JP"/>
    </w:rPr>
  </w:style>
  <w:style w:type="character" w:customStyle="1" w:styleId="NOZchn">
    <w:name w:val="NO Zchn"/>
    <w:qFormat/>
    <w:locked/>
    <w:rsid w:val="0073440A"/>
    <w:rPr>
      <w:color w:val="000000"/>
      <w:lang w:val="en-GB" w:eastAsia="ja-JP"/>
    </w:rPr>
  </w:style>
  <w:style w:type="character" w:customStyle="1" w:styleId="B1Zchn">
    <w:name w:val="B1 Zchn"/>
    <w:rsid w:val="0073440A"/>
    <w:rPr>
      <w:rFonts w:ascii="Times New Roman" w:hAnsi="Times New Roman"/>
      <w:lang w:val="en-GB" w:eastAsia="en-US"/>
    </w:rPr>
  </w:style>
  <w:style w:type="character" w:customStyle="1" w:styleId="CRCoverPageChar">
    <w:name w:val="CR Cover Page Char"/>
    <w:locked/>
    <w:rsid w:val="0073440A"/>
    <w:rPr>
      <w:rFonts w:ascii="Arial" w:hAnsi="Arial"/>
      <w:lang w:val="en-GB" w:eastAsia="en-US"/>
    </w:rPr>
  </w:style>
  <w:style w:type="character" w:customStyle="1" w:styleId="B2Char">
    <w:name w:val="B2 Char"/>
    <w:link w:val="B2"/>
    <w:rsid w:val="0073440A"/>
    <w:rPr>
      <w:color w:val="000000"/>
      <w:lang w:val="en-GB" w:eastAsia="ja-JP"/>
    </w:rPr>
  </w:style>
  <w:style w:type="paragraph" w:customStyle="1" w:styleId="Guidance">
    <w:name w:val="Guidance"/>
    <w:basedOn w:val="Normal"/>
    <w:rsid w:val="0073440A"/>
    <w:pPr>
      <w:overflowPunct/>
      <w:autoSpaceDE/>
      <w:autoSpaceDN/>
      <w:adjustRightInd/>
      <w:textAlignment w:val="auto"/>
    </w:pPr>
    <w:rPr>
      <w:rFonts w:eastAsia="MS Mincho"/>
      <w:i/>
      <w:color w:val="0000FF"/>
      <w:lang w:eastAsia="en-US"/>
    </w:rPr>
  </w:style>
  <w:style w:type="character" w:customStyle="1" w:styleId="TAHCar">
    <w:name w:val="TAH Car"/>
    <w:qFormat/>
    <w:rsid w:val="0073440A"/>
    <w:rPr>
      <w:rFonts w:ascii="Arial" w:hAnsi="Arial"/>
      <w:b/>
      <w:sz w:val="18"/>
      <w:lang w:eastAsia="en-US"/>
    </w:rPr>
  </w:style>
  <w:style w:type="character" w:customStyle="1" w:styleId="Heading4Char">
    <w:name w:val="Heading 4 Char"/>
    <w:link w:val="Heading4"/>
    <w:qFormat/>
    <w:rsid w:val="0073440A"/>
    <w:rPr>
      <w:rFonts w:ascii="Arial" w:hAnsi="Arial"/>
      <w:sz w:val="24"/>
      <w:lang w:val="en-GB" w:eastAsia="ja-JP"/>
    </w:rPr>
  </w:style>
  <w:style w:type="character" w:customStyle="1" w:styleId="EditorsNoteCharChar">
    <w:name w:val="Editor's Note Char Char"/>
    <w:rsid w:val="00007082"/>
    <w:rPr>
      <w:rFonts w:eastAsia="Times New Roman"/>
      <w:color w:val="FF0000"/>
      <w:lang w:val="en-GB"/>
    </w:rPr>
  </w:style>
  <w:style w:type="character" w:customStyle="1" w:styleId="EXChar">
    <w:name w:val="EX Char"/>
    <w:locked/>
    <w:rsid w:val="00700B00"/>
  </w:style>
  <w:style w:type="character" w:customStyle="1" w:styleId="normaltextrun">
    <w:name w:val="normaltextrun"/>
    <w:basedOn w:val="DefaultParagraphFont"/>
    <w:rsid w:val="000E6BC7"/>
  </w:style>
  <w:style w:type="character" w:customStyle="1" w:styleId="eop">
    <w:name w:val="eop"/>
    <w:basedOn w:val="DefaultParagraphFont"/>
    <w:rsid w:val="000E6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34357479">
      <w:bodyDiv w:val="1"/>
      <w:marLeft w:val="0"/>
      <w:marRight w:val="0"/>
      <w:marTop w:val="0"/>
      <w:marBottom w:val="0"/>
      <w:divBdr>
        <w:top w:val="none" w:sz="0" w:space="0" w:color="auto"/>
        <w:left w:val="none" w:sz="0" w:space="0" w:color="auto"/>
        <w:bottom w:val="none" w:sz="0" w:space="0" w:color="auto"/>
        <w:right w:val="none" w:sz="0" w:space="0" w:color="auto"/>
      </w:divBdr>
    </w:div>
    <w:div w:id="245187519">
      <w:bodyDiv w:val="1"/>
      <w:marLeft w:val="0"/>
      <w:marRight w:val="0"/>
      <w:marTop w:val="0"/>
      <w:marBottom w:val="0"/>
      <w:divBdr>
        <w:top w:val="none" w:sz="0" w:space="0" w:color="auto"/>
        <w:left w:val="none" w:sz="0" w:space="0" w:color="auto"/>
        <w:bottom w:val="none" w:sz="0" w:space="0" w:color="auto"/>
        <w:right w:val="none" w:sz="0" w:space="0" w:color="auto"/>
      </w:divBdr>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06518461">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43624024">
      <w:bodyDiv w:val="1"/>
      <w:marLeft w:val="0"/>
      <w:marRight w:val="0"/>
      <w:marTop w:val="0"/>
      <w:marBottom w:val="0"/>
      <w:divBdr>
        <w:top w:val="none" w:sz="0" w:space="0" w:color="auto"/>
        <w:left w:val="none" w:sz="0" w:space="0" w:color="auto"/>
        <w:bottom w:val="none" w:sz="0" w:space="0" w:color="auto"/>
        <w:right w:val="none" w:sz="0" w:space="0" w:color="auto"/>
      </w:divBdr>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475032739">
      <w:bodyDiv w:val="1"/>
      <w:marLeft w:val="0"/>
      <w:marRight w:val="0"/>
      <w:marTop w:val="0"/>
      <w:marBottom w:val="0"/>
      <w:divBdr>
        <w:top w:val="none" w:sz="0" w:space="0" w:color="auto"/>
        <w:left w:val="none" w:sz="0" w:space="0" w:color="auto"/>
        <w:bottom w:val="none" w:sz="0" w:space="0" w:color="auto"/>
        <w:right w:val="none" w:sz="0" w:space="0" w:color="auto"/>
      </w:divBdr>
    </w:div>
    <w:div w:id="532499086">
      <w:bodyDiv w:val="1"/>
      <w:marLeft w:val="0"/>
      <w:marRight w:val="0"/>
      <w:marTop w:val="0"/>
      <w:marBottom w:val="0"/>
      <w:divBdr>
        <w:top w:val="none" w:sz="0" w:space="0" w:color="auto"/>
        <w:left w:val="none" w:sz="0" w:space="0" w:color="auto"/>
        <w:bottom w:val="none" w:sz="0" w:space="0" w:color="auto"/>
        <w:right w:val="none" w:sz="0" w:space="0" w:color="auto"/>
      </w:divBdr>
    </w:div>
    <w:div w:id="641467053">
      <w:bodyDiv w:val="1"/>
      <w:marLeft w:val="0"/>
      <w:marRight w:val="0"/>
      <w:marTop w:val="0"/>
      <w:marBottom w:val="0"/>
      <w:divBdr>
        <w:top w:val="none" w:sz="0" w:space="0" w:color="auto"/>
        <w:left w:val="none" w:sz="0" w:space="0" w:color="auto"/>
        <w:bottom w:val="none" w:sz="0" w:space="0" w:color="auto"/>
        <w:right w:val="none" w:sz="0" w:space="0" w:color="auto"/>
      </w:divBdr>
    </w:div>
    <w:div w:id="704713974">
      <w:bodyDiv w:val="1"/>
      <w:marLeft w:val="0"/>
      <w:marRight w:val="0"/>
      <w:marTop w:val="0"/>
      <w:marBottom w:val="0"/>
      <w:divBdr>
        <w:top w:val="none" w:sz="0" w:space="0" w:color="auto"/>
        <w:left w:val="none" w:sz="0" w:space="0" w:color="auto"/>
        <w:bottom w:val="none" w:sz="0" w:space="0" w:color="auto"/>
        <w:right w:val="none" w:sz="0" w:space="0" w:color="auto"/>
      </w:divBdr>
    </w:div>
    <w:div w:id="729421643">
      <w:bodyDiv w:val="1"/>
      <w:marLeft w:val="0"/>
      <w:marRight w:val="0"/>
      <w:marTop w:val="0"/>
      <w:marBottom w:val="0"/>
      <w:divBdr>
        <w:top w:val="none" w:sz="0" w:space="0" w:color="auto"/>
        <w:left w:val="none" w:sz="0" w:space="0" w:color="auto"/>
        <w:bottom w:val="none" w:sz="0" w:space="0" w:color="auto"/>
        <w:right w:val="none" w:sz="0" w:space="0" w:color="auto"/>
      </w:divBdr>
    </w:div>
    <w:div w:id="764887603">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917248967">
      <w:bodyDiv w:val="1"/>
      <w:marLeft w:val="0"/>
      <w:marRight w:val="0"/>
      <w:marTop w:val="0"/>
      <w:marBottom w:val="0"/>
      <w:divBdr>
        <w:top w:val="none" w:sz="0" w:space="0" w:color="auto"/>
        <w:left w:val="none" w:sz="0" w:space="0" w:color="auto"/>
        <w:bottom w:val="none" w:sz="0" w:space="0" w:color="auto"/>
        <w:right w:val="none" w:sz="0" w:space="0" w:color="auto"/>
      </w:divBdr>
    </w:div>
    <w:div w:id="919292148">
      <w:bodyDiv w:val="1"/>
      <w:marLeft w:val="0"/>
      <w:marRight w:val="0"/>
      <w:marTop w:val="0"/>
      <w:marBottom w:val="0"/>
      <w:divBdr>
        <w:top w:val="none" w:sz="0" w:space="0" w:color="auto"/>
        <w:left w:val="none" w:sz="0" w:space="0" w:color="auto"/>
        <w:bottom w:val="none" w:sz="0" w:space="0" w:color="auto"/>
        <w:right w:val="none" w:sz="0" w:space="0" w:color="auto"/>
      </w:divBdr>
    </w:div>
    <w:div w:id="931401588">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044983270">
      <w:bodyDiv w:val="1"/>
      <w:marLeft w:val="0"/>
      <w:marRight w:val="0"/>
      <w:marTop w:val="0"/>
      <w:marBottom w:val="0"/>
      <w:divBdr>
        <w:top w:val="none" w:sz="0" w:space="0" w:color="auto"/>
        <w:left w:val="none" w:sz="0" w:space="0" w:color="auto"/>
        <w:bottom w:val="none" w:sz="0" w:space="0" w:color="auto"/>
        <w:right w:val="none" w:sz="0" w:space="0" w:color="auto"/>
      </w:divBdr>
    </w:div>
    <w:div w:id="1112896359">
      <w:bodyDiv w:val="1"/>
      <w:marLeft w:val="0"/>
      <w:marRight w:val="0"/>
      <w:marTop w:val="0"/>
      <w:marBottom w:val="0"/>
      <w:divBdr>
        <w:top w:val="none" w:sz="0" w:space="0" w:color="auto"/>
        <w:left w:val="none" w:sz="0" w:space="0" w:color="auto"/>
        <w:bottom w:val="none" w:sz="0" w:space="0" w:color="auto"/>
        <w:right w:val="none" w:sz="0" w:space="0" w:color="auto"/>
      </w:divBdr>
    </w:div>
    <w:div w:id="1158688582">
      <w:bodyDiv w:val="1"/>
      <w:marLeft w:val="0"/>
      <w:marRight w:val="0"/>
      <w:marTop w:val="0"/>
      <w:marBottom w:val="0"/>
      <w:divBdr>
        <w:top w:val="none" w:sz="0" w:space="0" w:color="auto"/>
        <w:left w:val="none" w:sz="0" w:space="0" w:color="auto"/>
        <w:bottom w:val="none" w:sz="0" w:space="0" w:color="auto"/>
        <w:right w:val="none" w:sz="0" w:space="0" w:color="auto"/>
      </w:divBdr>
    </w:div>
    <w:div w:id="1171066483">
      <w:bodyDiv w:val="1"/>
      <w:marLeft w:val="0"/>
      <w:marRight w:val="0"/>
      <w:marTop w:val="0"/>
      <w:marBottom w:val="0"/>
      <w:divBdr>
        <w:top w:val="none" w:sz="0" w:space="0" w:color="auto"/>
        <w:left w:val="none" w:sz="0" w:space="0" w:color="auto"/>
        <w:bottom w:val="none" w:sz="0" w:space="0" w:color="auto"/>
        <w:right w:val="none" w:sz="0" w:space="0" w:color="auto"/>
      </w:divBdr>
    </w:div>
    <w:div w:id="1212352462">
      <w:bodyDiv w:val="1"/>
      <w:marLeft w:val="0"/>
      <w:marRight w:val="0"/>
      <w:marTop w:val="0"/>
      <w:marBottom w:val="0"/>
      <w:divBdr>
        <w:top w:val="none" w:sz="0" w:space="0" w:color="auto"/>
        <w:left w:val="none" w:sz="0" w:space="0" w:color="auto"/>
        <w:bottom w:val="none" w:sz="0" w:space="0" w:color="auto"/>
        <w:right w:val="none" w:sz="0" w:space="0" w:color="auto"/>
      </w:divBdr>
    </w:div>
    <w:div w:id="1237475645">
      <w:bodyDiv w:val="1"/>
      <w:marLeft w:val="0"/>
      <w:marRight w:val="0"/>
      <w:marTop w:val="0"/>
      <w:marBottom w:val="0"/>
      <w:divBdr>
        <w:top w:val="none" w:sz="0" w:space="0" w:color="auto"/>
        <w:left w:val="none" w:sz="0" w:space="0" w:color="auto"/>
        <w:bottom w:val="none" w:sz="0" w:space="0" w:color="auto"/>
        <w:right w:val="none" w:sz="0" w:space="0" w:color="auto"/>
      </w:divBdr>
    </w:div>
    <w:div w:id="1240677829">
      <w:bodyDiv w:val="1"/>
      <w:marLeft w:val="0"/>
      <w:marRight w:val="0"/>
      <w:marTop w:val="0"/>
      <w:marBottom w:val="0"/>
      <w:divBdr>
        <w:top w:val="none" w:sz="0" w:space="0" w:color="auto"/>
        <w:left w:val="none" w:sz="0" w:space="0" w:color="auto"/>
        <w:bottom w:val="none" w:sz="0" w:space="0" w:color="auto"/>
        <w:right w:val="none" w:sz="0" w:space="0" w:color="auto"/>
      </w:divBdr>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328559187">
      <w:bodyDiv w:val="1"/>
      <w:marLeft w:val="0"/>
      <w:marRight w:val="0"/>
      <w:marTop w:val="0"/>
      <w:marBottom w:val="0"/>
      <w:divBdr>
        <w:top w:val="none" w:sz="0" w:space="0" w:color="auto"/>
        <w:left w:val="none" w:sz="0" w:space="0" w:color="auto"/>
        <w:bottom w:val="none" w:sz="0" w:space="0" w:color="auto"/>
        <w:right w:val="none" w:sz="0" w:space="0" w:color="auto"/>
      </w:divBdr>
    </w:div>
    <w:div w:id="1500391152">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6587153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585676191">
      <w:bodyDiv w:val="1"/>
      <w:marLeft w:val="0"/>
      <w:marRight w:val="0"/>
      <w:marTop w:val="0"/>
      <w:marBottom w:val="0"/>
      <w:divBdr>
        <w:top w:val="none" w:sz="0" w:space="0" w:color="auto"/>
        <w:left w:val="none" w:sz="0" w:space="0" w:color="auto"/>
        <w:bottom w:val="none" w:sz="0" w:space="0" w:color="auto"/>
        <w:right w:val="none" w:sz="0" w:space="0" w:color="auto"/>
      </w:divBdr>
    </w:div>
    <w:div w:id="1587156784">
      <w:bodyDiv w:val="1"/>
      <w:marLeft w:val="0"/>
      <w:marRight w:val="0"/>
      <w:marTop w:val="0"/>
      <w:marBottom w:val="0"/>
      <w:divBdr>
        <w:top w:val="none" w:sz="0" w:space="0" w:color="auto"/>
        <w:left w:val="none" w:sz="0" w:space="0" w:color="auto"/>
        <w:bottom w:val="none" w:sz="0" w:space="0" w:color="auto"/>
        <w:right w:val="none" w:sz="0" w:space="0" w:color="auto"/>
      </w:divBdr>
    </w:div>
    <w:div w:id="1615945195">
      <w:bodyDiv w:val="1"/>
      <w:marLeft w:val="0"/>
      <w:marRight w:val="0"/>
      <w:marTop w:val="0"/>
      <w:marBottom w:val="0"/>
      <w:divBdr>
        <w:top w:val="none" w:sz="0" w:space="0" w:color="auto"/>
        <w:left w:val="none" w:sz="0" w:space="0" w:color="auto"/>
        <w:bottom w:val="none" w:sz="0" w:space="0" w:color="auto"/>
        <w:right w:val="none" w:sz="0" w:space="0" w:color="auto"/>
      </w:divBdr>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1944066778">
      <w:bodyDiv w:val="1"/>
      <w:marLeft w:val="0"/>
      <w:marRight w:val="0"/>
      <w:marTop w:val="0"/>
      <w:marBottom w:val="0"/>
      <w:divBdr>
        <w:top w:val="none" w:sz="0" w:space="0" w:color="auto"/>
        <w:left w:val="none" w:sz="0" w:space="0" w:color="auto"/>
        <w:bottom w:val="none" w:sz="0" w:space="0" w:color="auto"/>
        <w:right w:val="none" w:sz="0" w:space="0" w:color="auto"/>
      </w:divBdr>
    </w:div>
    <w:div w:id="1949699742">
      <w:bodyDiv w:val="1"/>
      <w:marLeft w:val="0"/>
      <w:marRight w:val="0"/>
      <w:marTop w:val="0"/>
      <w:marBottom w:val="0"/>
      <w:divBdr>
        <w:top w:val="none" w:sz="0" w:space="0" w:color="auto"/>
        <w:left w:val="none" w:sz="0" w:space="0" w:color="auto"/>
        <w:bottom w:val="none" w:sz="0" w:space="0" w:color="auto"/>
        <w:right w:val="none" w:sz="0" w:space="0" w:color="auto"/>
      </w:divBdr>
    </w:div>
    <w:div w:id="2027441793">
      <w:bodyDiv w:val="1"/>
      <w:marLeft w:val="0"/>
      <w:marRight w:val="0"/>
      <w:marTop w:val="0"/>
      <w:marBottom w:val="0"/>
      <w:divBdr>
        <w:top w:val="none" w:sz="0" w:space="0" w:color="auto"/>
        <w:left w:val="none" w:sz="0" w:space="0" w:color="auto"/>
        <w:bottom w:val="none" w:sz="0" w:space="0" w:color="auto"/>
        <w:right w:val="none" w:sz="0" w:space="0" w:color="auto"/>
      </w:divBdr>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5AIRPNAIUNRU-2028481721-7208</_dlc_DocId>
    <_dlc_DocIdUrl xmlns="71c5aaf6-e6ce-465b-b873-5148d2a4c105">
      <Url>https://nokia.sharepoint.com/sites/c5g/e2earch/_layouts/15/DocIdRedir.aspx?ID=5AIRPNAIUNRU-2028481721-7208</Url>
      <Description>5AIRPNAIUNRU-2028481721-7208</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F87A61C-D5AF-4E81-8BD2-01042D7FB2B6}">
  <ds:schemaRefs>
    <ds:schemaRef ds:uri="http://schemas.openxmlformats.org/officeDocument/2006/bibliography"/>
  </ds:schemaRefs>
</ds:datastoreItem>
</file>

<file path=customXml/itemProps2.xml><?xml version="1.0" encoding="utf-8"?>
<ds:datastoreItem xmlns:ds="http://schemas.openxmlformats.org/officeDocument/2006/customXml" ds:itemID="{BCBFF91F-3632-42A8-A80E-0C5129137ED6}">
  <ds:schemaRefs>
    <ds:schemaRef ds:uri="http://schemas.microsoft.com/sharepoint/events"/>
  </ds:schemaRefs>
</ds:datastoreItem>
</file>

<file path=customXml/itemProps3.xml><?xml version="1.0" encoding="utf-8"?>
<ds:datastoreItem xmlns:ds="http://schemas.openxmlformats.org/officeDocument/2006/customXml" ds:itemID="{71DF14A3-8BBB-4B9F-B2A8-B17EA59A56D0}">
  <ds:schemaRefs>
    <ds:schemaRef ds:uri="http://purl.org/dc/terms/"/>
    <ds:schemaRef ds:uri="http://schemas.openxmlformats.org/package/2006/metadata/core-properties"/>
    <ds:schemaRef ds:uri="a3840f4f-04be-43d1-b2ef-6ff1382503c7"/>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f659f8e2-1f61-4f73-8f5e-1b768c00d15a"/>
    <ds:schemaRef ds:uri="3b34c8f0-1ef5-4d1e-bb66-517ce7fe7356"/>
    <ds:schemaRef ds:uri="http://www.w3.org/XML/1998/namespace"/>
    <ds:schemaRef ds:uri="http://purl.org/dc/dcmitype/"/>
  </ds:schemaRefs>
</ds:datastoreItem>
</file>

<file path=customXml/itemProps4.xml><?xml version="1.0" encoding="utf-8"?>
<ds:datastoreItem xmlns:ds="http://schemas.openxmlformats.org/officeDocument/2006/customXml" ds:itemID="{6FB966D7-3CAA-4497-A1FE-90D9617C2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59E2D7-9F49-489F-A8B4-E2E6782ABFB9}">
  <ds:schemaRefs>
    <ds:schemaRef ds:uri="http://schemas.microsoft.com/sharepoint/v3/contenttype/forms"/>
  </ds:schemaRefs>
</ds:datastoreItem>
</file>

<file path=customXml/itemProps6.xml><?xml version="1.0" encoding="utf-8"?>
<ds:datastoreItem xmlns:ds="http://schemas.openxmlformats.org/officeDocument/2006/customXml" ds:itemID="{7F2598D8-1AAE-4CA4-99BD-6F970C3D577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961</Words>
  <Characters>5479</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6428</CharactersWithSpaces>
  <SharedDoc>false</SharedDoc>
  <HLinks>
    <vt:vector size="6" baseType="variant">
      <vt:variant>
        <vt:i4>6357079</vt:i4>
      </vt:variant>
      <vt:variant>
        <vt:i4>0</vt:i4>
      </vt:variant>
      <vt:variant>
        <vt:i4>0</vt:i4>
      </vt:variant>
      <vt:variant>
        <vt:i4>5</vt:i4>
      </vt:variant>
      <vt:variant>
        <vt:lpwstr>https://www.3gpp.org/ftp/tsg_sa/WG2_Arch/TSGS2_150E_Electronic_2022-04/INBOX/S2-2203301.zip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Pope;antoine.mouquet@orange.com</dc:creator>
  <cp:keywords/>
  <dc:description/>
  <cp:lastModifiedBy>Nokia r00</cp:lastModifiedBy>
  <cp:revision>2</cp:revision>
  <cp:lastPrinted>2014-09-10T09:04:00Z</cp:lastPrinted>
  <dcterms:created xsi:type="dcterms:W3CDTF">2022-09-27T12:52:00Z</dcterms:created>
  <dcterms:modified xsi:type="dcterms:W3CDTF">2022-09-27T12:52:00Z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0x010100B82721952339BD4AA67475AA1B500C36</vt:lpwstr>
  </property>
  <property fmtid="{D5CDD505-2E9C-101B-9397-08002B2CF9AE}" pid="3" name="_dlc_DocIdItemGuid">
    <vt:lpwstr>b7617d9c-b01e-4213-ae51-5072523428c2</vt:lpwstr>
  </property>
</Properties>
</file>