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8BF9" w14:textId="243811F1" w:rsidR="00832F9F" w:rsidRPr="00762CD1" w:rsidRDefault="00832F9F" w:rsidP="00832F9F">
      <w:pPr>
        <w:pStyle w:val="CRCoverPage"/>
        <w:tabs>
          <w:tab w:val="right" w:pos="9639"/>
        </w:tabs>
        <w:spacing w:after="0"/>
        <w:rPr>
          <w:b/>
          <w:i/>
          <w:noProof/>
          <w:sz w:val="28"/>
          <w:lang w:eastAsia="zh-CN"/>
        </w:rPr>
      </w:pPr>
      <w:bookmarkStart w:id="0" w:name="OLE_LINK38"/>
      <w:bookmarkStart w:id="1" w:name="OLE_LINK39"/>
      <w:bookmarkStart w:id="2" w:name="OLE_LINK40"/>
      <w:bookmarkStart w:id="3" w:name="OLE_LINK41"/>
      <w:r w:rsidRPr="00692073">
        <w:rPr>
          <w:b/>
          <w:noProof/>
          <w:sz w:val="24"/>
        </w:rPr>
        <w:t>3GPP TSG-</w:t>
      </w:r>
      <w:r w:rsidR="00673A3B" w:rsidRPr="00692073">
        <w:rPr>
          <w:b/>
          <w:noProof/>
          <w:sz w:val="24"/>
        </w:rPr>
        <w:fldChar w:fldCharType="begin"/>
      </w:r>
      <w:r w:rsidR="00673A3B" w:rsidRPr="00692073">
        <w:rPr>
          <w:b/>
          <w:noProof/>
          <w:sz w:val="24"/>
        </w:rPr>
        <w:instrText>DOCPROPERTY  TSG/WGRef  \* MERGEFORMAT</w:instrText>
      </w:r>
      <w:r w:rsidR="00673A3B" w:rsidRPr="00692073">
        <w:rPr>
          <w:b/>
          <w:noProof/>
          <w:sz w:val="24"/>
        </w:rPr>
        <w:fldChar w:fldCharType="separate"/>
      </w:r>
      <w:r w:rsidRPr="00692073">
        <w:rPr>
          <w:b/>
          <w:noProof/>
          <w:sz w:val="24"/>
        </w:rPr>
        <w:t>SA</w:t>
      </w:r>
      <w:r w:rsidR="00673A3B" w:rsidRPr="00692073">
        <w:rPr>
          <w:b/>
          <w:noProof/>
          <w:sz w:val="24"/>
        </w:rPr>
        <w:fldChar w:fldCharType="end"/>
      </w:r>
      <w:r w:rsidRPr="00692073">
        <w:rPr>
          <w:b/>
          <w:noProof/>
          <w:sz w:val="24"/>
        </w:rPr>
        <w:t xml:space="preserve"> WG2 Meeting #</w:t>
      </w:r>
      <w:r w:rsidR="00BD191B" w:rsidRPr="00692073">
        <w:rPr>
          <w:b/>
          <w:noProof/>
          <w:sz w:val="24"/>
        </w:rPr>
        <w:t>15</w:t>
      </w:r>
      <w:r w:rsidR="00A46060" w:rsidRPr="00692073">
        <w:rPr>
          <w:b/>
          <w:noProof/>
          <w:sz w:val="24"/>
        </w:rPr>
        <w:t>3</w:t>
      </w:r>
      <w:r w:rsidR="00BD191B" w:rsidRPr="00692073">
        <w:rPr>
          <w:b/>
          <w:noProof/>
          <w:sz w:val="24"/>
        </w:rPr>
        <w:t>e</w:t>
      </w:r>
      <w:r w:rsidRPr="00692073">
        <w:rPr>
          <w:b/>
          <w:i/>
          <w:noProof/>
          <w:sz w:val="28"/>
        </w:rPr>
        <w:tab/>
      </w:r>
      <w:r w:rsidR="00B2346C" w:rsidRPr="00692073">
        <w:rPr>
          <w:rFonts w:cs="Arial"/>
          <w:b/>
          <w:bCs/>
          <w:sz w:val="24"/>
        </w:rPr>
        <w:t>S2-2208</w:t>
      </w:r>
      <w:r w:rsidR="00B2346C" w:rsidRPr="00762CD1">
        <w:rPr>
          <w:rFonts w:cs="Arial"/>
          <w:b/>
          <w:bCs/>
          <w:sz w:val="24"/>
        </w:rPr>
        <w:t>209</w:t>
      </w:r>
      <w:ins w:id="4" w:author="ke2" w:date="2022-10-10T11:18:00Z">
        <w:r w:rsidR="004C125D" w:rsidRPr="00762CD1">
          <w:rPr>
            <w:rFonts w:cs="Arial"/>
            <w:b/>
            <w:bCs/>
            <w:sz w:val="24"/>
            <w:rPrChange w:id="5" w:author="Tencent-Lei" w:date="2022-10-12T11:45:00Z">
              <w:rPr>
                <w:rFonts w:ascii="宋体" w:eastAsia="宋体" w:hAnsi="宋体" w:cs="宋体"/>
                <w:b/>
                <w:bCs/>
                <w:sz w:val="24"/>
                <w:lang w:eastAsia="zh-CN"/>
              </w:rPr>
            </w:rPrChange>
          </w:rPr>
          <w:t>r</w:t>
        </w:r>
      </w:ins>
      <w:ins w:id="6" w:author="Tencent-Lei" w:date="2022-10-12T11:44:00Z">
        <w:r w:rsidR="00EE3D2D" w:rsidRPr="00762CD1">
          <w:rPr>
            <w:rFonts w:cs="Arial"/>
            <w:b/>
            <w:bCs/>
            <w:sz w:val="24"/>
            <w:rPrChange w:id="7" w:author="Tencent-Lei" w:date="2022-10-12T11:45:00Z">
              <w:rPr>
                <w:rFonts w:ascii="宋体" w:eastAsia="宋体" w:hAnsi="宋体" w:cs="宋体"/>
                <w:b/>
                <w:bCs/>
                <w:sz w:val="24"/>
                <w:lang w:eastAsia="zh-CN"/>
              </w:rPr>
            </w:rPrChange>
          </w:rPr>
          <w:t>1</w:t>
        </w:r>
      </w:ins>
      <w:ins w:id="8" w:author="Qualcomm User r16" w:date="2022-10-11T21:49:00Z">
        <w:r w:rsidR="009011DE" w:rsidRPr="00762CD1">
          <w:rPr>
            <w:rFonts w:cs="Arial"/>
            <w:b/>
            <w:bCs/>
            <w:sz w:val="24"/>
          </w:rPr>
          <w:t>6</w:t>
        </w:r>
      </w:ins>
    </w:p>
    <w:p w14:paraId="2C79C41F" w14:textId="6F85890D" w:rsidR="00011EC3" w:rsidRPr="00762CD1" w:rsidRDefault="00A46060" w:rsidP="00832F9F">
      <w:pPr>
        <w:pStyle w:val="CRCoverPage"/>
        <w:outlineLvl w:val="0"/>
        <w:rPr>
          <w:b/>
          <w:noProof/>
          <w:sz w:val="24"/>
        </w:rPr>
      </w:pPr>
      <w:r w:rsidRPr="00762CD1">
        <w:rPr>
          <w:rFonts w:cs="Arial"/>
          <w:b/>
          <w:bCs/>
          <w:sz w:val="24"/>
        </w:rPr>
        <w:t>Oct</w:t>
      </w:r>
      <w:ins w:id="9" w:author="Qualcomm User r16" w:date="2022-10-11T21:51:00Z">
        <w:r w:rsidR="00CB2065" w:rsidRPr="00762CD1">
          <w:rPr>
            <w:rFonts w:cs="Arial"/>
            <w:b/>
            <w:bCs/>
            <w:sz w:val="24"/>
          </w:rPr>
          <w:t>ober</w:t>
        </w:r>
      </w:ins>
      <w:r w:rsidRPr="00762CD1">
        <w:rPr>
          <w:rFonts w:cs="Arial"/>
          <w:b/>
          <w:bCs/>
          <w:sz w:val="24"/>
        </w:rPr>
        <w:t xml:space="preserve"> 10 – 1</w:t>
      </w:r>
      <w:del w:id="10" w:author="Qualcomm User r16" w:date="2022-10-11T21:51:00Z">
        <w:r w:rsidRPr="00762CD1" w:rsidDel="00CB2065">
          <w:rPr>
            <w:rFonts w:cs="Arial"/>
            <w:b/>
            <w:bCs/>
            <w:sz w:val="24"/>
          </w:rPr>
          <w:delText>4</w:delText>
        </w:r>
      </w:del>
      <w:ins w:id="11" w:author="Qualcomm User r16" w:date="2022-10-11T21:51:00Z">
        <w:r w:rsidR="00CB2065" w:rsidRPr="00762CD1">
          <w:rPr>
            <w:rFonts w:cs="Arial"/>
            <w:b/>
            <w:bCs/>
            <w:sz w:val="24"/>
          </w:rPr>
          <w:t>7</w:t>
        </w:r>
      </w:ins>
      <w:r w:rsidRPr="00762CD1">
        <w:rPr>
          <w:rFonts w:cs="Arial"/>
          <w:b/>
          <w:bCs/>
          <w:sz w:val="24"/>
        </w:rPr>
        <w:t>, 2022</w:t>
      </w:r>
      <w:r w:rsidR="00011EC3" w:rsidRPr="00762CD1">
        <w:rPr>
          <w:rFonts w:cs="Arial"/>
          <w:b/>
          <w:bCs/>
        </w:rPr>
        <w:t xml:space="preserve">                   </w:t>
      </w:r>
    </w:p>
    <w:bookmarkEnd w:id="0"/>
    <w:bookmarkEnd w:id="1"/>
    <w:bookmarkEnd w:id="2"/>
    <w:bookmarkEnd w:id="3"/>
    <w:p w14:paraId="5665ABFB" w14:textId="77777777" w:rsidR="00463675" w:rsidRPr="00762CD1" w:rsidRDefault="00463675">
      <w:pPr>
        <w:rPr>
          <w:rFonts w:ascii="Arial" w:hAnsi="Arial" w:cs="Arial"/>
        </w:rPr>
      </w:pPr>
    </w:p>
    <w:p w14:paraId="1583AA68" w14:textId="77777777" w:rsidR="00463675" w:rsidRPr="00762CD1" w:rsidRDefault="00463675" w:rsidP="631C9F20">
      <w:pPr>
        <w:pStyle w:val="af0"/>
        <w:spacing w:line="259" w:lineRule="auto"/>
      </w:pPr>
      <w:r w:rsidRPr="00762CD1">
        <w:t>Title:</w:t>
      </w:r>
      <w:r w:rsidRPr="00762CD1">
        <w:tab/>
      </w:r>
      <w:r w:rsidR="00C23E24" w:rsidRPr="00762CD1">
        <w:t>[draft]</w:t>
      </w:r>
      <w:r w:rsidR="009A6686" w:rsidRPr="00762CD1">
        <w:rPr>
          <w:color w:val="000000" w:themeColor="text1"/>
        </w:rPr>
        <w:t xml:space="preserve">LS on </w:t>
      </w:r>
      <w:r w:rsidR="007B0A9F" w:rsidRPr="00762CD1">
        <w:t xml:space="preserve">XR </w:t>
      </w:r>
      <w:r w:rsidR="631C9F20" w:rsidRPr="00762CD1">
        <w:t>and Media Services</w:t>
      </w:r>
    </w:p>
    <w:p w14:paraId="772D12AC" w14:textId="37A16CC7" w:rsidR="00C367D6" w:rsidRPr="00692073" w:rsidRDefault="00463675" w:rsidP="0033095B">
      <w:pPr>
        <w:pStyle w:val="af0"/>
      </w:pPr>
      <w:r w:rsidRPr="00762CD1">
        <w:t>Response to:</w:t>
      </w:r>
      <w:r w:rsidRPr="00762CD1">
        <w:tab/>
      </w:r>
      <w:ins w:id="12" w:author="Michael Starsinic" w:date="2022-10-10T14:56:00Z">
        <w:r w:rsidR="002A1411" w:rsidRPr="00762CD1">
          <w:t>LS on UE Power Saving for XR and Media Services (</w:t>
        </w:r>
        <w:bookmarkStart w:id="13" w:name="_Hlk116306511"/>
        <w:r w:rsidR="002A1411" w:rsidRPr="00762CD1">
          <w:t>R1-2205531/S2-220</w:t>
        </w:r>
      </w:ins>
      <w:ins w:id="14" w:author="Michael Starsinic" w:date="2022-10-10T14:59:00Z">
        <w:r w:rsidR="002A1411" w:rsidRPr="00762CD1">
          <w:t>8105</w:t>
        </w:r>
      </w:ins>
      <w:bookmarkEnd w:id="13"/>
      <w:ins w:id="15" w:author="Michael Starsinic" w:date="2022-10-10T14:56:00Z">
        <w:r w:rsidR="002A1411" w:rsidRPr="00762CD1">
          <w:t>)</w:t>
        </w:r>
      </w:ins>
      <w:ins w:id="16" w:author="Qualcomm User r16" w:date="2022-10-11T21:50:00Z">
        <w:r w:rsidR="004D23BE" w:rsidRPr="00762CD1">
          <w:t xml:space="preserve"> and LS on XR-awareness in RAN (R2-2209215/</w:t>
        </w:r>
      </w:ins>
      <w:ins w:id="17" w:author="Qualcomm User r16" w:date="2022-10-11T21:51:00Z">
        <w:r w:rsidR="004D23BE" w:rsidRPr="00762CD1">
          <w:t>S2-2208144</w:t>
        </w:r>
      </w:ins>
      <w:ins w:id="18" w:author="Qualcomm User r16" w:date="2022-10-11T21:50:00Z">
        <w:r w:rsidR="004D23BE" w:rsidRPr="00762CD1">
          <w:t>)</w:t>
        </w:r>
      </w:ins>
    </w:p>
    <w:p w14:paraId="173247D9" w14:textId="77777777" w:rsidR="00463675" w:rsidRPr="00692073" w:rsidRDefault="00463675" w:rsidP="000F4E43">
      <w:pPr>
        <w:pStyle w:val="af0"/>
      </w:pPr>
      <w:r w:rsidRPr="00692073">
        <w:t>Release:</w:t>
      </w:r>
      <w:r w:rsidRPr="00692073">
        <w:tab/>
      </w:r>
      <w:r w:rsidR="009A6686" w:rsidRPr="00692073">
        <w:rPr>
          <w:color w:val="000000"/>
          <w:lang w:eastAsia="zh-CN"/>
        </w:rPr>
        <w:t>Rel-1</w:t>
      </w:r>
      <w:r w:rsidR="007B0A9F" w:rsidRPr="00692073">
        <w:rPr>
          <w:color w:val="000000"/>
          <w:lang w:eastAsia="zh-CN"/>
        </w:rPr>
        <w:t>8</w:t>
      </w:r>
    </w:p>
    <w:p w14:paraId="7EFB10F1" w14:textId="77777777" w:rsidR="00463675" w:rsidRPr="00692073" w:rsidRDefault="00463675" w:rsidP="000F4E43">
      <w:pPr>
        <w:pStyle w:val="af0"/>
        <w:rPr>
          <w:lang w:val="en-US" w:eastAsia="zh-CN"/>
        </w:rPr>
      </w:pPr>
      <w:r w:rsidRPr="00692073">
        <w:rPr>
          <w:color w:val="000000"/>
        </w:rPr>
        <w:t>Work Item:</w:t>
      </w:r>
      <w:r w:rsidRPr="00692073">
        <w:rPr>
          <w:color w:val="000000"/>
        </w:rPr>
        <w:tab/>
      </w:r>
      <w:r w:rsidR="0021723E" w:rsidRPr="00692073">
        <w:rPr>
          <w:color w:val="000000"/>
        </w:rPr>
        <w:t>FS_XRM</w:t>
      </w:r>
      <w:r w:rsidR="00E85C23" w:rsidRPr="00692073">
        <w:rPr>
          <w:color w:val="000000"/>
        </w:rPr>
        <w:t xml:space="preserve">, </w:t>
      </w:r>
      <w:proofErr w:type="spellStart"/>
      <w:r w:rsidR="00E85C23" w:rsidRPr="00692073">
        <w:rPr>
          <w:color w:val="000000"/>
        </w:rPr>
        <w:t>FS_NR_XR_enh</w:t>
      </w:r>
      <w:proofErr w:type="spellEnd"/>
    </w:p>
    <w:p w14:paraId="00C5E7D7" w14:textId="77777777" w:rsidR="00463675" w:rsidRPr="00692073" w:rsidRDefault="00463675">
      <w:pPr>
        <w:spacing w:after="60"/>
        <w:ind w:left="1985" w:hanging="1985"/>
        <w:rPr>
          <w:rFonts w:ascii="Arial" w:hAnsi="Arial" w:cs="Arial"/>
          <w:b/>
        </w:rPr>
      </w:pPr>
    </w:p>
    <w:p w14:paraId="435BC101" w14:textId="77777777" w:rsidR="00463675" w:rsidRPr="00692073" w:rsidRDefault="00463675" w:rsidP="000F4E43">
      <w:pPr>
        <w:pStyle w:val="Source"/>
        <w:rPr>
          <w:lang w:val="fr-FR"/>
        </w:rPr>
      </w:pPr>
      <w:r w:rsidRPr="00692073">
        <w:rPr>
          <w:lang w:val="fr-FR"/>
        </w:rPr>
        <w:t>Source:</w:t>
      </w:r>
      <w:r w:rsidRPr="00692073">
        <w:rPr>
          <w:lang w:val="fr-FR"/>
        </w:rPr>
        <w:tab/>
      </w:r>
      <w:r w:rsidR="00A51842" w:rsidRPr="00692073">
        <w:rPr>
          <w:bCs/>
          <w:lang w:val="fr-FR"/>
        </w:rPr>
        <w:t>3GPP TSG SA</w:t>
      </w:r>
      <w:r w:rsidR="00A51842" w:rsidRPr="00692073">
        <w:rPr>
          <w:lang w:val="fr-FR"/>
        </w:rPr>
        <w:t xml:space="preserve"> WG</w:t>
      </w:r>
      <w:r w:rsidR="00C831C8" w:rsidRPr="00692073">
        <w:rPr>
          <w:lang w:val="fr-FR"/>
        </w:rPr>
        <w:t>2</w:t>
      </w:r>
    </w:p>
    <w:p w14:paraId="3208090D" w14:textId="7291374B" w:rsidR="00463675" w:rsidRPr="00692073" w:rsidRDefault="00463675" w:rsidP="631C9F20">
      <w:pPr>
        <w:pStyle w:val="Source"/>
        <w:rPr>
          <w:lang w:val="en-US"/>
        </w:rPr>
      </w:pPr>
      <w:r w:rsidRPr="00692073">
        <w:rPr>
          <w:lang w:val="en-US"/>
        </w:rPr>
        <w:t>To:</w:t>
      </w:r>
      <w:r w:rsidRPr="00692073">
        <w:tab/>
      </w:r>
      <w:ins w:id="19" w:author="Michael Starsinic" w:date="2022-10-10T14:56:00Z">
        <w:r w:rsidR="002A1411" w:rsidRPr="00692073">
          <w:rPr>
            <w:lang w:val="en-US"/>
          </w:rPr>
          <w:t xml:space="preserve">RAN WG1, </w:t>
        </w:r>
      </w:ins>
      <w:r w:rsidR="007B0A9F" w:rsidRPr="00692073">
        <w:rPr>
          <w:lang w:val="en-US"/>
        </w:rPr>
        <w:t>RAN WG2</w:t>
      </w:r>
      <w:r w:rsidR="007F54C1" w:rsidRPr="00692073">
        <w:rPr>
          <w:lang w:val="en-US"/>
        </w:rPr>
        <w:t>, RAN WG3</w:t>
      </w:r>
    </w:p>
    <w:p w14:paraId="794FF3D0" w14:textId="5D2EB0D5" w:rsidR="00463675" w:rsidRPr="00692073" w:rsidRDefault="00463675" w:rsidP="631C9F20">
      <w:pPr>
        <w:pStyle w:val="Source"/>
        <w:rPr>
          <w:lang w:val="en-US"/>
        </w:rPr>
      </w:pPr>
      <w:r w:rsidRPr="00692073">
        <w:rPr>
          <w:lang w:val="en-US"/>
        </w:rPr>
        <w:t>Cc:</w:t>
      </w:r>
      <w:r w:rsidRPr="00692073">
        <w:tab/>
      </w:r>
      <w:del w:id="20" w:author="Michael Starsinic" w:date="2022-10-10T14:56:00Z">
        <w:r w:rsidR="001225B6" w:rsidRPr="00692073" w:rsidDel="002A1411">
          <w:rPr>
            <w:lang w:val="en-US"/>
          </w:rPr>
          <w:delText>RAN WG1</w:delText>
        </w:r>
      </w:del>
    </w:p>
    <w:p w14:paraId="0B496655" w14:textId="77777777" w:rsidR="00463675" w:rsidRPr="00692073" w:rsidRDefault="00463675">
      <w:pPr>
        <w:spacing w:after="60"/>
        <w:ind w:left="1985" w:hanging="1985"/>
        <w:rPr>
          <w:rFonts w:ascii="Arial" w:hAnsi="Arial" w:cs="Arial"/>
          <w:bCs/>
          <w:lang w:val="en-US"/>
        </w:rPr>
      </w:pPr>
    </w:p>
    <w:p w14:paraId="19E7706C" w14:textId="77777777" w:rsidR="00463675" w:rsidRPr="00692073" w:rsidRDefault="00463675">
      <w:pPr>
        <w:tabs>
          <w:tab w:val="left" w:pos="2268"/>
        </w:tabs>
        <w:rPr>
          <w:rFonts w:ascii="Arial" w:hAnsi="Arial" w:cs="Arial"/>
          <w:bCs/>
          <w:lang w:val="en-US"/>
        </w:rPr>
      </w:pPr>
      <w:r w:rsidRPr="00692073">
        <w:rPr>
          <w:rFonts w:ascii="Arial" w:hAnsi="Arial" w:cs="Arial"/>
          <w:b/>
          <w:lang w:val="en-US"/>
        </w:rPr>
        <w:t>Contact Person:</w:t>
      </w:r>
      <w:r w:rsidRPr="00692073">
        <w:rPr>
          <w:rFonts w:ascii="Arial" w:hAnsi="Arial" w:cs="Arial"/>
          <w:bCs/>
          <w:lang w:val="en-US"/>
        </w:rPr>
        <w:tab/>
      </w:r>
    </w:p>
    <w:p w14:paraId="5ED092C9" w14:textId="77777777" w:rsidR="00463675" w:rsidRPr="00692073" w:rsidRDefault="00463675" w:rsidP="000F4E43">
      <w:pPr>
        <w:pStyle w:val="Contact"/>
        <w:tabs>
          <w:tab w:val="clear" w:pos="2268"/>
        </w:tabs>
        <w:rPr>
          <w:bCs/>
        </w:rPr>
      </w:pPr>
      <w:r w:rsidRPr="00692073">
        <w:t>Name:</w:t>
      </w:r>
      <w:r w:rsidRPr="00692073">
        <w:rPr>
          <w:bCs/>
        </w:rPr>
        <w:tab/>
      </w:r>
      <w:r w:rsidR="00BD191B" w:rsidRPr="00692073">
        <w:rPr>
          <w:b w:val="0"/>
          <w:bCs/>
          <w:lang w:eastAsia="zh-CN"/>
        </w:rPr>
        <w:t>Xiaowan Ke</w:t>
      </w:r>
    </w:p>
    <w:p w14:paraId="029C01AA" w14:textId="77777777" w:rsidR="00463675" w:rsidRPr="00692073" w:rsidRDefault="00463675" w:rsidP="000F4E43">
      <w:pPr>
        <w:pStyle w:val="Contact"/>
        <w:tabs>
          <w:tab w:val="clear" w:pos="2268"/>
        </w:tabs>
        <w:rPr>
          <w:bCs/>
        </w:rPr>
      </w:pPr>
      <w:r w:rsidRPr="00692073">
        <w:t>Tel. Number:</w:t>
      </w:r>
      <w:r w:rsidRPr="00692073">
        <w:rPr>
          <w:bCs/>
        </w:rPr>
        <w:tab/>
      </w:r>
    </w:p>
    <w:p w14:paraId="35F885AA" w14:textId="77777777" w:rsidR="00463675" w:rsidRPr="00692073" w:rsidRDefault="00463675" w:rsidP="00E85C23">
      <w:pPr>
        <w:pStyle w:val="Contact"/>
        <w:tabs>
          <w:tab w:val="clear" w:pos="2268"/>
        </w:tabs>
        <w:rPr>
          <w:b w:val="0"/>
          <w:lang w:val="en-US"/>
        </w:rPr>
      </w:pPr>
      <w:r w:rsidRPr="00692073">
        <w:rPr>
          <w:color w:val="0000FF"/>
          <w:lang w:val="en-US"/>
        </w:rPr>
        <w:t>E-mail Address:</w:t>
      </w:r>
      <w:r w:rsidRPr="00692073">
        <w:rPr>
          <w:bCs/>
          <w:color w:val="0000FF"/>
          <w:lang w:val="en-US"/>
        </w:rPr>
        <w:tab/>
      </w:r>
      <w:r w:rsidR="00BD191B" w:rsidRPr="00692073">
        <w:rPr>
          <w:bCs/>
          <w:color w:val="0000FF"/>
          <w:lang w:val="en-US"/>
        </w:rPr>
        <w:t>xiaowan</w:t>
      </w:r>
      <w:r w:rsidR="007B0A9F" w:rsidRPr="00692073">
        <w:rPr>
          <w:bCs/>
          <w:color w:val="0000FF"/>
          <w:lang w:val="en-US"/>
        </w:rPr>
        <w:t>(dot)</w:t>
      </w:r>
      <w:r w:rsidR="00BD191B" w:rsidRPr="00692073">
        <w:rPr>
          <w:bCs/>
          <w:color w:val="0000FF"/>
          <w:lang w:val="en-US"/>
        </w:rPr>
        <w:t>ke</w:t>
      </w:r>
      <w:r w:rsidR="007B0A9F" w:rsidRPr="00692073">
        <w:rPr>
          <w:bCs/>
          <w:color w:val="0000FF"/>
          <w:lang w:val="en-US"/>
        </w:rPr>
        <w:t>(at)</w:t>
      </w:r>
      <w:r w:rsidR="00BD191B" w:rsidRPr="00692073">
        <w:rPr>
          <w:bCs/>
          <w:color w:val="0000FF"/>
          <w:lang w:val="en-US"/>
        </w:rPr>
        <w:t>vivo</w:t>
      </w:r>
      <w:r w:rsidR="007B0A9F" w:rsidRPr="00692073">
        <w:rPr>
          <w:bCs/>
          <w:color w:val="0000FF"/>
          <w:lang w:val="en-US"/>
        </w:rPr>
        <w:t>(dot)com</w:t>
      </w:r>
    </w:p>
    <w:p w14:paraId="1A2C995D" w14:textId="77777777" w:rsidR="00923E7C" w:rsidRPr="00692073" w:rsidRDefault="00923E7C" w:rsidP="00923E7C">
      <w:pPr>
        <w:tabs>
          <w:tab w:val="left" w:pos="2268"/>
        </w:tabs>
        <w:rPr>
          <w:rFonts w:ascii="Arial" w:hAnsi="Arial" w:cs="Arial"/>
          <w:bCs/>
        </w:rPr>
      </w:pPr>
      <w:r w:rsidRPr="00692073">
        <w:rPr>
          <w:rFonts w:ascii="Arial" w:hAnsi="Arial" w:cs="Arial"/>
          <w:b/>
        </w:rPr>
        <w:t>Send any reply LS to:</w:t>
      </w:r>
      <w:r w:rsidRPr="00692073">
        <w:rPr>
          <w:rFonts w:ascii="Arial" w:hAnsi="Arial" w:cs="Arial"/>
          <w:b/>
        </w:rPr>
        <w:tab/>
        <w:t xml:space="preserve">3GPP Liaisons Coordinator, </w:t>
      </w:r>
      <w:hyperlink r:id="rId12" w:history="1">
        <w:r w:rsidRPr="00692073">
          <w:rPr>
            <w:rStyle w:val="af"/>
            <w:rFonts w:ascii="Arial" w:hAnsi="Arial" w:cs="Arial"/>
            <w:b/>
          </w:rPr>
          <w:t>mailto:3GPPLiaison@etsi.org</w:t>
        </w:r>
      </w:hyperlink>
      <w:r w:rsidRPr="00692073">
        <w:rPr>
          <w:rFonts w:ascii="Arial" w:hAnsi="Arial" w:cs="Arial"/>
          <w:b/>
        </w:rPr>
        <w:t xml:space="preserve"> </w:t>
      </w:r>
      <w:r w:rsidRPr="00692073">
        <w:rPr>
          <w:rFonts w:ascii="Arial" w:hAnsi="Arial" w:cs="Arial"/>
          <w:bCs/>
        </w:rPr>
        <w:tab/>
      </w:r>
    </w:p>
    <w:p w14:paraId="3C043DA8" w14:textId="77777777" w:rsidR="00923E7C" w:rsidRPr="00692073" w:rsidRDefault="00923E7C">
      <w:pPr>
        <w:spacing w:after="60"/>
        <w:ind w:left="1985" w:hanging="1985"/>
        <w:rPr>
          <w:rFonts w:ascii="Arial" w:hAnsi="Arial" w:cs="Arial"/>
          <w:b/>
        </w:rPr>
      </w:pPr>
    </w:p>
    <w:p w14:paraId="09BE2AB4" w14:textId="77777777" w:rsidR="00463675" w:rsidRPr="00692073" w:rsidRDefault="00463675" w:rsidP="000F4E43">
      <w:pPr>
        <w:pStyle w:val="af0"/>
      </w:pPr>
      <w:r w:rsidRPr="00692073">
        <w:t>Attachments:</w:t>
      </w:r>
      <w:r w:rsidRPr="00692073">
        <w:tab/>
      </w:r>
    </w:p>
    <w:p w14:paraId="5F78F89B" w14:textId="77777777" w:rsidR="00463675" w:rsidRPr="00692073" w:rsidRDefault="00463675">
      <w:pPr>
        <w:pBdr>
          <w:bottom w:val="single" w:sz="4" w:space="1" w:color="auto"/>
        </w:pBdr>
        <w:rPr>
          <w:rFonts w:ascii="Arial" w:hAnsi="Arial" w:cs="Arial"/>
        </w:rPr>
      </w:pPr>
    </w:p>
    <w:p w14:paraId="3EE63B82" w14:textId="77777777" w:rsidR="00463675" w:rsidRPr="00692073" w:rsidRDefault="00463675">
      <w:pPr>
        <w:rPr>
          <w:rFonts w:ascii="Arial" w:hAnsi="Arial" w:cs="Arial"/>
        </w:rPr>
      </w:pPr>
    </w:p>
    <w:p w14:paraId="2185C4F8" w14:textId="77777777" w:rsidR="00463675" w:rsidRPr="00692073" w:rsidRDefault="00463675">
      <w:pPr>
        <w:spacing w:after="120"/>
        <w:rPr>
          <w:rFonts w:ascii="Arial" w:hAnsi="Arial" w:cs="Arial"/>
          <w:b/>
        </w:rPr>
      </w:pPr>
      <w:r w:rsidRPr="00692073">
        <w:rPr>
          <w:rFonts w:ascii="Arial" w:hAnsi="Arial" w:cs="Arial"/>
          <w:b/>
        </w:rPr>
        <w:t>1. Overall Description:</w:t>
      </w:r>
    </w:p>
    <w:p w14:paraId="23E2104C" w14:textId="1ED6B54A" w:rsidR="00BD191B" w:rsidRPr="00692073" w:rsidRDefault="00A46060" w:rsidP="00BD191B">
      <w:pPr>
        <w:overflowPunct w:val="0"/>
        <w:adjustRightInd w:val="0"/>
        <w:spacing w:after="180"/>
        <w:jc w:val="both"/>
        <w:textAlignment w:val="baseline"/>
        <w:rPr>
          <w:rFonts w:ascii="Arial" w:eastAsia="等线" w:hAnsi="Arial" w:cs="Arial"/>
          <w:bCs/>
        </w:rPr>
      </w:pPr>
      <w:r w:rsidRPr="00692073">
        <w:rPr>
          <w:rFonts w:ascii="Arial" w:eastAsia="等线" w:hAnsi="Arial" w:cs="Arial"/>
          <w:bCs/>
        </w:rPr>
        <w:t>SA2 would like to thank RAN1’s LS reply (R1-2205531/S2-</w:t>
      </w:r>
      <w:ins w:id="21" w:author="Michael Starsinic" w:date="2022-10-10T14:59:00Z">
        <w:r w:rsidR="002A1411" w:rsidRPr="00692073">
          <w:rPr>
            <w:rFonts w:ascii="Arial" w:eastAsia="等线" w:hAnsi="Arial" w:cs="Arial"/>
            <w:bCs/>
          </w:rPr>
          <w:t>2208105</w:t>
        </w:r>
      </w:ins>
      <w:r w:rsidRPr="00692073">
        <w:rPr>
          <w:rFonts w:ascii="Arial" w:eastAsia="等线" w:hAnsi="Arial" w:cs="Arial"/>
          <w:bCs/>
        </w:rPr>
        <w:t xml:space="preserve">) on UE power saving for XR and media services. So far, SA2 has </w:t>
      </w:r>
      <w:r w:rsidR="00BD191B" w:rsidRPr="00692073">
        <w:rPr>
          <w:rFonts w:ascii="Arial" w:eastAsia="等线" w:hAnsi="Arial" w:cs="Arial"/>
          <w:bCs/>
        </w:rPr>
        <w:t>start</w:t>
      </w:r>
      <w:r w:rsidRPr="00692073">
        <w:rPr>
          <w:rFonts w:ascii="Arial" w:eastAsia="等线" w:hAnsi="Arial" w:cs="Arial"/>
          <w:bCs/>
        </w:rPr>
        <w:t>ed</w:t>
      </w:r>
      <w:r w:rsidR="00BD191B" w:rsidRPr="00692073">
        <w:rPr>
          <w:rFonts w:ascii="Arial" w:eastAsia="等线" w:hAnsi="Arial" w:cs="Arial"/>
          <w:bCs/>
        </w:rPr>
        <w:t xml:space="preserve"> to evaluate and conclude </w:t>
      </w:r>
      <w:r w:rsidR="00C23E24" w:rsidRPr="00692073">
        <w:rPr>
          <w:rFonts w:ascii="Arial" w:eastAsia="等线" w:hAnsi="Arial" w:cs="Arial"/>
          <w:bCs/>
        </w:rPr>
        <w:t xml:space="preserve">solutions for </w:t>
      </w:r>
      <w:r w:rsidR="00E85C23" w:rsidRPr="00692073">
        <w:rPr>
          <w:rFonts w:ascii="Arial" w:eastAsia="等线" w:hAnsi="Arial" w:cs="Arial"/>
          <w:bCs/>
        </w:rPr>
        <w:t>key issue</w:t>
      </w:r>
      <w:r w:rsidR="00BD191B" w:rsidRPr="00692073">
        <w:rPr>
          <w:rFonts w:ascii="Arial" w:eastAsia="等线" w:hAnsi="Arial" w:cs="Arial"/>
          <w:bCs/>
        </w:rPr>
        <w:t>s for the study of XR and Media Services and</w:t>
      </w:r>
      <w:r w:rsidRPr="00692073">
        <w:rPr>
          <w:rFonts w:ascii="Arial" w:eastAsia="等线" w:hAnsi="Arial" w:cs="Arial"/>
          <w:bCs/>
        </w:rPr>
        <w:t xml:space="preserve"> has</w:t>
      </w:r>
      <w:r w:rsidR="00BD191B" w:rsidRPr="00692073">
        <w:rPr>
          <w:rFonts w:ascii="Arial" w:eastAsia="等线" w:hAnsi="Arial" w:cs="Arial"/>
          <w:bCs/>
        </w:rPr>
        <w:t xml:space="preserve"> </w:t>
      </w:r>
      <w:r w:rsidR="007B1E4C" w:rsidRPr="00692073">
        <w:rPr>
          <w:rFonts w:ascii="Arial" w:eastAsia="等线" w:hAnsi="Arial" w:cs="Arial"/>
          <w:bCs/>
        </w:rPr>
        <w:t>reache</w:t>
      </w:r>
      <w:r w:rsidRPr="00692073">
        <w:rPr>
          <w:rFonts w:ascii="Arial" w:eastAsia="等线" w:hAnsi="Arial" w:cs="Arial"/>
          <w:bCs/>
        </w:rPr>
        <w:t>d</w:t>
      </w:r>
      <w:r w:rsidR="007B1E4C" w:rsidRPr="00692073">
        <w:rPr>
          <w:rFonts w:ascii="Arial" w:eastAsia="等线" w:hAnsi="Arial" w:cs="Arial"/>
          <w:bCs/>
        </w:rPr>
        <w:t xml:space="preserve"> conclusions in chapter</w:t>
      </w:r>
      <w:r w:rsidR="009D485E" w:rsidRPr="00692073">
        <w:rPr>
          <w:rFonts w:ascii="Arial" w:eastAsia="等线" w:hAnsi="Arial" w:cs="Arial"/>
          <w:bCs/>
        </w:rPr>
        <w:t xml:space="preserve"> 8 </w:t>
      </w:r>
      <w:r w:rsidR="00021529" w:rsidRPr="00692073">
        <w:rPr>
          <w:rFonts w:ascii="Arial" w:eastAsia="等线" w:hAnsi="Arial" w:cs="Arial"/>
          <w:bCs/>
        </w:rPr>
        <w:t>of</w:t>
      </w:r>
      <w:r w:rsidR="009D485E" w:rsidRPr="00692073">
        <w:rPr>
          <w:rFonts w:ascii="Arial" w:eastAsia="等线" w:hAnsi="Arial" w:cs="Arial"/>
          <w:bCs/>
        </w:rPr>
        <w:t xml:space="preserve"> TR 23.700-60.</w:t>
      </w:r>
      <w:r w:rsidR="00021529" w:rsidRPr="00692073">
        <w:rPr>
          <w:rFonts w:ascii="Arial" w:eastAsia="等线" w:hAnsi="Arial" w:cs="Arial"/>
          <w:bCs/>
        </w:rPr>
        <w:t xml:space="preserve"> </w:t>
      </w:r>
      <w:r w:rsidR="009D485E" w:rsidRPr="00692073">
        <w:rPr>
          <w:rFonts w:ascii="Arial" w:eastAsia="等线" w:hAnsi="Arial" w:cs="Arial"/>
          <w:bCs/>
        </w:rPr>
        <w:t>SA2</w:t>
      </w:r>
      <w:r w:rsidR="00021529" w:rsidRPr="00692073">
        <w:rPr>
          <w:rFonts w:ascii="Arial" w:eastAsia="等线" w:hAnsi="Arial" w:cs="Arial"/>
          <w:bCs/>
        </w:rPr>
        <w:t xml:space="preserve"> </w:t>
      </w:r>
      <w:r w:rsidR="00BD191B" w:rsidRPr="00692073">
        <w:rPr>
          <w:rFonts w:ascii="Arial" w:eastAsia="等线" w:hAnsi="Arial" w:cs="Arial"/>
          <w:bCs/>
        </w:rPr>
        <w:t>would like to coordinate with RAN WG</w:t>
      </w:r>
      <w:r w:rsidR="00DE2611" w:rsidRPr="00692073">
        <w:rPr>
          <w:rFonts w:ascii="Arial" w:eastAsia="等线" w:hAnsi="Arial" w:cs="Arial"/>
          <w:bCs/>
        </w:rPr>
        <w:t>s</w:t>
      </w:r>
      <w:r w:rsidR="00BD191B" w:rsidRPr="00692073">
        <w:rPr>
          <w:rFonts w:ascii="Arial" w:eastAsia="等线" w:hAnsi="Arial" w:cs="Arial"/>
          <w:bCs/>
        </w:rPr>
        <w:t xml:space="preserve"> about the following </w:t>
      </w:r>
      <w:r w:rsidR="00022E8F" w:rsidRPr="00692073">
        <w:rPr>
          <w:rFonts w:ascii="Arial" w:eastAsia="等线" w:hAnsi="Arial" w:cs="Arial"/>
          <w:bCs/>
        </w:rPr>
        <w:t>aspects</w:t>
      </w:r>
      <w:r w:rsidRPr="00692073">
        <w:rPr>
          <w:rFonts w:ascii="Arial" w:eastAsia="等线" w:hAnsi="Arial" w:cs="Arial"/>
          <w:bCs/>
        </w:rPr>
        <w:t>:</w:t>
      </w:r>
    </w:p>
    <w:p w14:paraId="7B3914C2" w14:textId="5F579BE8" w:rsidR="00D434B6" w:rsidRPr="00692073" w:rsidRDefault="009216DF">
      <w:pPr>
        <w:pStyle w:val="B1"/>
        <w:numPr>
          <w:ilvl w:val="0"/>
          <w:numId w:val="20"/>
        </w:numPr>
      </w:pPr>
      <w:r w:rsidRPr="00692073">
        <w:rPr>
          <w:rFonts w:eastAsia="等线"/>
          <w:lang w:eastAsia="zh-CN"/>
        </w:rPr>
        <w:t xml:space="preserve">In </w:t>
      </w:r>
      <w:r w:rsidR="00C23E24" w:rsidRPr="00692073">
        <w:rPr>
          <w:rFonts w:eastAsia="等线"/>
          <w:lang w:eastAsia="zh-CN"/>
        </w:rPr>
        <w:t>KI#3</w:t>
      </w:r>
      <w:ins w:id="22" w:author="Qualcomm User_r08" w:date="2022-10-10T20:12:00Z">
        <w:r w:rsidR="00961000" w:rsidRPr="00692073">
          <w:rPr>
            <w:rFonts w:eastAsia="等线"/>
            <w:lang w:eastAsia="zh-CN"/>
          </w:rPr>
          <w:t xml:space="preserve"> (Network exposure)</w:t>
        </w:r>
      </w:ins>
      <w:r w:rsidRPr="00692073">
        <w:rPr>
          <w:rFonts w:eastAsia="等线"/>
          <w:lang w:eastAsia="zh-CN"/>
        </w:rPr>
        <w:t xml:space="preserve">, SA2 has been </w:t>
      </w:r>
      <w:r w:rsidR="00C23E24" w:rsidRPr="00692073">
        <w:rPr>
          <w:rFonts w:eastAsia="等线"/>
          <w:lang w:eastAsia="zh-CN"/>
        </w:rPr>
        <w:t>stud</w:t>
      </w:r>
      <w:r w:rsidRPr="00692073">
        <w:rPr>
          <w:rFonts w:eastAsia="等线"/>
          <w:lang w:eastAsia="zh-CN"/>
        </w:rPr>
        <w:t>ying</w:t>
      </w:r>
      <w:r w:rsidR="00C23E24" w:rsidRPr="00692073">
        <w:rPr>
          <w:rFonts w:eastAsia="等线"/>
          <w:lang w:eastAsia="zh-CN"/>
        </w:rPr>
        <w:t xml:space="preserve"> what information is useful </w:t>
      </w:r>
      <w:ins w:id="23" w:author="Paul Schliwa-Bertling" w:date="2022-10-12T16:48:00Z">
        <w:r w:rsidR="006759B9">
          <w:rPr>
            <w:rFonts w:eastAsia="等线"/>
            <w:lang w:eastAsia="zh-CN"/>
          </w:rPr>
          <w:t xml:space="preserve">for the purpose of enablement of rate adaptation </w:t>
        </w:r>
      </w:ins>
      <w:ins w:id="24" w:author="Paul Schliwa-Bertling" w:date="2022-10-12T16:59:00Z">
        <w:r w:rsidR="00902651">
          <w:rPr>
            <w:rFonts w:eastAsia="等线"/>
            <w:lang w:eastAsia="zh-CN"/>
          </w:rPr>
          <w:t xml:space="preserve">at application </w:t>
        </w:r>
      </w:ins>
      <w:r w:rsidR="00C23E24" w:rsidRPr="00692073">
        <w:rPr>
          <w:rFonts w:eastAsia="等线"/>
          <w:lang w:eastAsia="zh-CN"/>
        </w:rPr>
        <w:t xml:space="preserve">and </w:t>
      </w:r>
      <w:ins w:id="25" w:author="Paul Schliwa-Bertling" w:date="2022-10-12T16:48:00Z">
        <w:r w:rsidR="006759B9">
          <w:rPr>
            <w:rFonts w:eastAsia="等线"/>
            <w:lang w:eastAsia="zh-CN"/>
          </w:rPr>
          <w:t xml:space="preserve">how that can </w:t>
        </w:r>
      </w:ins>
      <w:proofErr w:type="spellStart"/>
      <w:r w:rsidR="00C23E24" w:rsidRPr="00692073">
        <w:rPr>
          <w:rFonts w:eastAsia="等线"/>
          <w:lang w:eastAsia="zh-CN"/>
        </w:rPr>
        <w:t>can</w:t>
      </w:r>
      <w:proofErr w:type="spellEnd"/>
      <w:r w:rsidR="00C23E24" w:rsidRPr="00692073">
        <w:rPr>
          <w:rFonts w:eastAsia="等线"/>
          <w:lang w:eastAsia="zh-CN"/>
        </w:rPr>
        <w:t xml:space="preserve"> be exposed by 5GS to the </w:t>
      </w:r>
      <w:proofErr w:type="spellStart"/>
      <w:r w:rsidR="00C23E24" w:rsidRPr="00692073">
        <w:rPr>
          <w:rFonts w:eastAsia="等线"/>
          <w:lang w:eastAsia="zh-CN"/>
        </w:rPr>
        <w:t>server</w:t>
      </w:r>
      <w:ins w:id="26" w:author="Qualcomm User r16" w:date="2022-10-11T21:52:00Z">
        <w:del w:id="27" w:author="vivo" w:date="2022-10-12T20:00:00Z">
          <w:r w:rsidR="004C382D" w:rsidDel="001553AD">
            <w:rPr>
              <w:rFonts w:eastAsia="等线"/>
              <w:lang w:eastAsia="zh-CN"/>
            </w:rPr>
            <w:delText xml:space="preserve"> </w:delText>
          </w:r>
        </w:del>
        <w:r w:rsidR="004C382D" w:rsidRPr="001810CB">
          <w:rPr>
            <w:rFonts w:eastAsia="等线"/>
            <w:highlight w:val="yellow"/>
            <w:lang w:eastAsia="zh-CN"/>
            <w:rPrChange w:id="28" w:author="vivo" w:date="2022-10-13T16:54:00Z">
              <w:rPr>
                <w:rFonts w:eastAsia="等线"/>
                <w:lang w:eastAsia="zh-CN"/>
              </w:rPr>
            </w:rPrChange>
          </w:rPr>
          <w:t>and</w:t>
        </w:r>
        <w:proofErr w:type="spellEnd"/>
        <w:r w:rsidR="004C382D" w:rsidRPr="001810CB">
          <w:rPr>
            <w:rFonts w:eastAsia="等线"/>
            <w:highlight w:val="yellow"/>
            <w:lang w:eastAsia="zh-CN"/>
            <w:rPrChange w:id="29" w:author="vivo" w:date="2022-10-13T16:54:00Z">
              <w:rPr>
                <w:rFonts w:eastAsia="等线"/>
                <w:lang w:eastAsia="zh-CN"/>
              </w:rPr>
            </w:rPrChange>
          </w:rPr>
          <w:t xml:space="preserve"> agreed the conclusions in TR 23.700-60 clause </w:t>
        </w:r>
        <w:proofErr w:type="gramStart"/>
        <w:r w:rsidR="004C382D" w:rsidRPr="001810CB">
          <w:rPr>
            <w:rFonts w:eastAsia="等线"/>
            <w:highlight w:val="yellow"/>
            <w:lang w:eastAsia="zh-CN"/>
            <w:rPrChange w:id="30" w:author="vivo" w:date="2022-10-13T16:54:00Z">
              <w:rPr>
                <w:rFonts w:eastAsia="等线"/>
                <w:lang w:eastAsia="zh-CN"/>
              </w:rPr>
            </w:rPrChange>
          </w:rPr>
          <w:t>8.zz</w:t>
        </w:r>
        <w:proofErr w:type="gramEnd"/>
        <w:r w:rsidR="004C382D" w:rsidRPr="001810CB">
          <w:rPr>
            <w:rFonts w:eastAsia="等线"/>
            <w:highlight w:val="yellow"/>
            <w:lang w:eastAsia="zh-CN"/>
            <w:rPrChange w:id="31" w:author="vivo" w:date="2022-10-13T16:54:00Z">
              <w:rPr>
                <w:rFonts w:eastAsia="等线"/>
                <w:lang w:eastAsia="zh-CN"/>
              </w:rPr>
            </w:rPrChange>
          </w:rPr>
          <w:t xml:space="preserve"> (see </w:t>
        </w:r>
        <w:proofErr w:type="spellStart"/>
        <w:r w:rsidR="004C382D" w:rsidRPr="001810CB">
          <w:rPr>
            <w:rFonts w:eastAsia="等线"/>
            <w:highlight w:val="yellow"/>
            <w:lang w:eastAsia="zh-CN"/>
            <w:rPrChange w:id="32" w:author="vivo" w:date="2022-10-13T16:54:00Z">
              <w:rPr>
                <w:rFonts w:eastAsia="等线"/>
                <w:lang w:eastAsia="zh-CN"/>
              </w:rPr>
            </w:rPrChange>
          </w:rPr>
          <w:t>pCR</w:t>
        </w:r>
        <w:proofErr w:type="spellEnd"/>
        <w:r w:rsidR="004C382D" w:rsidRPr="001810CB">
          <w:rPr>
            <w:rFonts w:eastAsia="等线"/>
            <w:highlight w:val="yellow"/>
            <w:lang w:eastAsia="zh-CN"/>
            <w:rPrChange w:id="33" w:author="vivo" w:date="2022-10-13T16:54:00Z">
              <w:rPr>
                <w:rFonts w:eastAsia="等线"/>
                <w:lang w:eastAsia="zh-CN"/>
              </w:rPr>
            </w:rPrChange>
          </w:rPr>
          <w:t xml:space="preserve"> </w:t>
        </w:r>
      </w:ins>
      <w:ins w:id="34" w:author="Qualcomm User r16" w:date="2022-10-11T21:53:00Z">
        <w:r w:rsidR="004C382D" w:rsidRPr="001810CB">
          <w:rPr>
            <w:rFonts w:eastAsia="等线"/>
            <w:highlight w:val="yellow"/>
            <w:lang w:eastAsia="zh-CN"/>
            <w:rPrChange w:id="35" w:author="vivo" w:date="2022-10-13T16:54:00Z">
              <w:rPr>
                <w:rFonts w:eastAsia="等线"/>
                <w:lang w:eastAsia="zh-CN"/>
              </w:rPr>
            </w:rPrChange>
          </w:rPr>
          <w:t>2</w:t>
        </w:r>
      </w:ins>
      <w:ins w:id="36" w:author="Qualcomm User r16" w:date="2022-10-11T21:54:00Z">
        <w:r w:rsidR="004C382D" w:rsidRPr="001810CB">
          <w:rPr>
            <w:rFonts w:eastAsia="等线"/>
            <w:highlight w:val="yellow"/>
            <w:lang w:eastAsia="zh-CN"/>
            <w:rPrChange w:id="37" w:author="vivo" w:date="2022-10-13T16:54:00Z">
              <w:rPr>
                <w:rFonts w:eastAsia="等线"/>
                <w:lang w:eastAsia="zh-CN"/>
              </w:rPr>
            </w:rPrChange>
          </w:rPr>
          <w:t>20</w:t>
        </w:r>
      </w:ins>
      <w:ins w:id="38" w:author="Qualcomm User r16" w:date="2022-10-11T21:53:00Z">
        <w:r w:rsidR="004C382D" w:rsidRPr="001810CB">
          <w:rPr>
            <w:rFonts w:eastAsia="等线"/>
            <w:highlight w:val="yellow"/>
            <w:lang w:eastAsia="zh-CN"/>
            <w:rPrChange w:id="39" w:author="vivo" w:date="2022-10-13T16:54:00Z">
              <w:rPr>
                <w:rFonts w:eastAsia="等线"/>
                <w:lang w:eastAsia="zh-CN"/>
              </w:rPr>
            </w:rPrChange>
          </w:rPr>
          <w:t>8536</w:t>
        </w:r>
      </w:ins>
      <w:ins w:id="40" w:author="Qualcomm User r16" w:date="2022-10-11T21:54:00Z">
        <w:r w:rsidR="004C382D" w:rsidRPr="001810CB">
          <w:rPr>
            <w:rFonts w:eastAsia="等线"/>
            <w:highlight w:val="yellow"/>
            <w:lang w:eastAsia="zh-CN"/>
            <w:rPrChange w:id="41" w:author="vivo" w:date="2022-10-13T16:54:00Z">
              <w:rPr>
                <w:rFonts w:eastAsia="等线"/>
                <w:lang w:eastAsia="zh-CN"/>
              </w:rPr>
            </w:rPrChange>
          </w:rPr>
          <w:t>rZZ</w:t>
        </w:r>
      </w:ins>
      <w:ins w:id="42" w:author="Qualcomm User r16" w:date="2022-10-11T21:53:00Z">
        <w:r w:rsidR="004C382D" w:rsidRPr="001810CB">
          <w:rPr>
            <w:rFonts w:eastAsia="等线"/>
            <w:highlight w:val="yellow"/>
            <w:lang w:eastAsia="zh-CN"/>
            <w:rPrChange w:id="43" w:author="vivo" w:date="2022-10-13T16:54:00Z">
              <w:rPr>
                <w:rFonts w:eastAsia="等线"/>
                <w:lang w:eastAsia="zh-CN"/>
              </w:rPr>
            </w:rPrChange>
          </w:rPr>
          <w:t>)</w:t>
        </w:r>
      </w:ins>
      <w:r w:rsidR="00C23E24" w:rsidRPr="00692073">
        <w:rPr>
          <w:rFonts w:eastAsia="等线"/>
          <w:lang w:eastAsia="zh-CN"/>
        </w:rPr>
        <w:t xml:space="preserve">. </w:t>
      </w:r>
      <w:ins w:id="44" w:author="Paul Schliwa-Bertling" w:date="2022-10-12T16:56:00Z">
        <w:r w:rsidR="00E86B87">
          <w:rPr>
            <w:rFonts w:eastAsia="等线"/>
            <w:lang w:eastAsia="zh-CN"/>
          </w:rPr>
          <w:t>T</w:t>
        </w:r>
        <w:r w:rsidR="00E86B87" w:rsidRPr="00E86B87">
          <w:rPr>
            <w:rFonts w:eastAsia="等线"/>
            <w:lang w:eastAsia="zh-CN"/>
            <w:rPrChange w:id="45" w:author="Paul Schliwa-Bertling" w:date="2022-10-12T16:57:00Z">
              <w:rPr>
                <w:rFonts w:ascii="Segoe UI" w:hAnsi="Segoe UI" w:cs="Segoe UI"/>
                <w:color w:val="242424"/>
                <w:sz w:val="21"/>
                <w:szCs w:val="21"/>
                <w:shd w:val="clear" w:color="auto" w:fill="E8EBFA"/>
              </w:rPr>
            </w:rPrChange>
          </w:rPr>
          <w:t xml:space="preserve">he purpose of rate adaptation is to reduce the influx </w:t>
        </w:r>
      </w:ins>
      <w:ins w:id="46" w:author="Paul Schliwa-Bertling" w:date="2022-10-12T16:57:00Z">
        <w:r w:rsidR="00E86B87" w:rsidRPr="00E86B87">
          <w:rPr>
            <w:rFonts w:eastAsia="等线"/>
            <w:lang w:eastAsia="zh-CN"/>
            <w:rPrChange w:id="47" w:author="Paul Schliwa-Bertling" w:date="2022-10-12T16:57:00Z">
              <w:rPr>
                <w:rFonts w:ascii="Segoe UI" w:hAnsi="Segoe UI" w:cs="Segoe UI"/>
                <w:color w:val="242424"/>
                <w:sz w:val="21"/>
                <w:szCs w:val="21"/>
                <w:shd w:val="clear" w:color="auto" w:fill="E8EBFA"/>
              </w:rPr>
            </w:rPrChange>
          </w:rPr>
          <w:t xml:space="preserve">of data </w:t>
        </w:r>
      </w:ins>
      <w:ins w:id="48" w:author="Paul Schliwa-Bertling" w:date="2022-10-12T16:56:00Z">
        <w:r w:rsidR="00E86B87" w:rsidRPr="00E86B87">
          <w:rPr>
            <w:rFonts w:eastAsia="等线"/>
            <w:lang w:eastAsia="zh-CN"/>
            <w:rPrChange w:id="49" w:author="Paul Schliwa-Bertling" w:date="2022-10-12T16:57:00Z">
              <w:rPr>
                <w:rFonts w:ascii="Segoe UI" w:hAnsi="Segoe UI" w:cs="Segoe UI"/>
                <w:color w:val="242424"/>
                <w:sz w:val="21"/>
                <w:szCs w:val="21"/>
                <w:shd w:val="clear" w:color="auto" w:fill="E8EBFA"/>
              </w:rPr>
            </w:rPrChange>
          </w:rPr>
          <w:t>to keep the buffer/queue length level low which gives low latency</w:t>
        </w:r>
      </w:ins>
      <w:ins w:id="50" w:author="Paul Schliwa-Bertling" w:date="2022-10-12T16:57:00Z">
        <w:r w:rsidR="00E86B87" w:rsidRPr="00E86B87">
          <w:rPr>
            <w:rFonts w:eastAsia="等线"/>
            <w:lang w:eastAsia="zh-CN"/>
            <w:rPrChange w:id="51" w:author="Paul Schliwa-Bertling" w:date="2022-10-12T16:57:00Z">
              <w:rPr>
                <w:rFonts w:ascii="Segoe UI" w:hAnsi="Segoe UI" w:cs="Segoe UI"/>
                <w:color w:val="242424"/>
                <w:sz w:val="21"/>
                <w:szCs w:val="21"/>
                <w:shd w:val="clear" w:color="auto" w:fill="E8EBFA"/>
              </w:rPr>
            </w:rPrChange>
          </w:rPr>
          <w:t>.</w:t>
        </w:r>
      </w:ins>
      <w:ins w:id="52" w:author="Paul Schliwa-Bertling" w:date="2022-10-12T16:56:00Z">
        <w:r w:rsidR="00E86B87" w:rsidRPr="00692073">
          <w:rPr>
            <w:rFonts w:cs="Arial"/>
          </w:rPr>
          <w:t xml:space="preserve"> </w:t>
        </w:r>
      </w:ins>
      <w:ins w:id="53" w:author="Paul Schliwa-Bertling" w:date="2022-10-10T10:38:00Z">
        <w:r w:rsidR="00261FBD" w:rsidRPr="00692073">
          <w:rPr>
            <w:rFonts w:cs="Arial"/>
          </w:rPr>
          <w:t xml:space="preserve">In the mentioned KI, </w:t>
        </w:r>
        <w:r w:rsidR="00261FBD" w:rsidRPr="00692073">
          <w:rPr>
            <w:rFonts w:cs="Arial"/>
            <w:rPrChange w:id="54" w:author="vivo" w:date="2022-10-10T21:57:00Z">
              <w:rPr>
                <w:rFonts w:ascii="Times New Roman" w:hAnsi="Times New Roman"/>
              </w:rPr>
            </w:rPrChange>
          </w:rPr>
          <w:t xml:space="preserve">SA2 </w:t>
        </w:r>
      </w:ins>
      <w:ins w:id="55" w:author="vivo" w:date="2022-10-10T21:58:00Z">
        <w:r w:rsidR="00C02234" w:rsidRPr="00692073">
          <w:rPr>
            <w:rFonts w:cs="Arial"/>
          </w:rPr>
          <w:t>c</w:t>
        </w:r>
      </w:ins>
      <w:ins w:id="56" w:author="vivo" w:date="2022-10-10T21:59:00Z">
        <w:r w:rsidR="00C02234" w:rsidRPr="00692073">
          <w:rPr>
            <w:rFonts w:cs="Arial"/>
          </w:rPr>
          <w:t xml:space="preserve">larifies </w:t>
        </w:r>
      </w:ins>
      <w:ins w:id="57" w:author="vivo" w:date="2022-10-10T18:37:00Z">
        <w:r w:rsidR="00D13417" w:rsidRPr="00692073">
          <w:rPr>
            <w:rFonts w:cs="Arial"/>
            <w:rPrChange w:id="58" w:author="vivo" w:date="2022-10-10T21:57:00Z">
              <w:rPr>
                <w:rFonts w:ascii="Times New Roman" w:hAnsi="Times New Roman" w:cs="Arial"/>
              </w:rPr>
            </w:rPrChange>
          </w:rPr>
          <w:t>s</w:t>
        </w:r>
      </w:ins>
      <w:ins w:id="59" w:author="vivo" w:date="2022-10-10T18:36:00Z">
        <w:r w:rsidR="00D13417" w:rsidRPr="00692073">
          <w:rPr>
            <w:rFonts w:cs="Arial"/>
            <w:rPrChange w:id="60" w:author="vivo" w:date="2022-10-10T21:57:00Z">
              <w:rPr>
                <w:rFonts w:ascii="Times New Roman" w:hAnsi="Times New Roman" w:cs="Arial"/>
              </w:rPr>
            </w:rPrChange>
          </w:rPr>
          <w:t>upports for L4S and for exposure of congestion level</w:t>
        </w:r>
      </w:ins>
      <w:ins w:id="61" w:author="vivo" w:date="2022-10-10T18:37:00Z">
        <w:r w:rsidR="00D13417" w:rsidRPr="00692073">
          <w:rPr>
            <w:rFonts w:cs="Arial"/>
            <w:rPrChange w:id="62" w:author="vivo" w:date="2022-10-10T21:57:00Z">
              <w:rPr>
                <w:rFonts w:ascii="Times New Roman" w:hAnsi="Times New Roman" w:cs="Arial"/>
              </w:rPr>
            </w:rPrChange>
          </w:rPr>
          <w:t xml:space="preserve"> </w:t>
        </w:r>
      </w:ins>
      <w:ins w:id="63" w:author="vivo" w:date="2022-10-10T18:36:00Z">
        <w:r w:rsidR="00D13417" w:rsidRPr="00692073">
          <w:rPr>
            <w:rFonts w:cs="Arial"/>
            <w:rPrChange w:id="64" w:author="vivo" w:date="2022-10-10T21:57:00Z">
              <w:rPr>
                <w:rFonts w:ascii="Times New Roman" w:hAnsi="Times New Roman" w:cs="Arial"/>
              </w:rPr>
            </w:rPrChange>
          </w:rPr>
          <w:t>are pending RAN WG's feedback on the feasibility of RAN judgment and/or exposure of the corresponding info (e.g. per QoS flow congestion level).</w:t>
        </w:r>
      </w:ins>
    </w:p>
    <w:p w14:paraId="3CFC3BCA" w14:textId="3A52503F" w:rsidR="00261FBD" w:rsidRDefault="00261FBD" w:rsidP="00D434B6">
      <w:pPr>
        <w:pStyle w:val="B1"/>
        <w:ind w:left="720" w:firstLine="0"/>
        <w:rPr>
          <w:ins w:id="65" w:author="Paul Schliwa-Bertling" w:date="2022-10-12T10:32:00Z"/>
        </w:rPr>
      </w:pPr>
      <w:commentRangeStart w:id="66"/>
      <w:ins w:id="67" w:author="Paul Schliwa-Bertling" w:date="2022-10-10T10:38:00Z">
        <w:r w:rsidRPr="00692073">
          <w:rPr>
            <w:rFonts w:cs="Arial"/>
          </w:rPr>
          <w:t>Two</w:t>
        </w:r>
      </w:ins>
      <w:commentRangeEnd w:id="66"/>
      <w:ins w:id="68" w:author="Paul Schliwa-Bertling" w:date="2022-10-12T10:32:00Z">
        <w:r w:rsidR="006701C0">
          <w:rPr>
            <w:rStyle w:val="aa"/>
          </w:rPr>
          <w:commentReference w:id="66"/>
        </w:r>
      </w:ins>
      <w:ins w:id="69" w:author="Paul Schliwa-Bertling" w:date="2022-10-10T10:38:00Z">
        <w:r w:rsidRPr="00692073">
          <w:rPr>
            <w:rFonts w:cs="Arial"/>
          </w:rPr>
          <w:t xml:space="preserve"> variants of L4S marking are </w:t>
        </w:r>
      </w:ins>
      <w:ins w:id="70" w:author="vivo" w:date="2022-10-10T18:38:00Z">
        <w:r w:rsidR="00E51AFB" w:rsidRPr="00692073">
          <w:rPr>
            <w:rFonts w:cs="Arial"/>
          </w:rPr>
          <w:t>considered:</w:t>
        </w:r>
      </w:ins>
      <w:ins w:id="71" w:author="Paul Schliwa-Bertling" w:date="2022-10-10T10:38:00Z">
        <w:r w:rsidRPr="00692073">
          <w:rPr>
            <w:rFonts w:cs="Arial"/>
          </w:rPr>
          <w:t xml:space="preserve"> (1) L4S marking in the NG-RAN node and (2) L4S marking by the PSA UPF based on</w:t>
        </w:r>
        <w:r w:rsidRPr="00692073">
          <w:t xml:space="preserve"> information provided by NG-RAN. SA2 would like to ask RAN2 and RAN3 </w:t>
        </w:r>
      </w:ins>
      <w:ins w:id="72" w:author="vivo" w:date="2022-10-12T11:25:00Z">
        <w:r w:rsidR="005E340A">
          <w:t xml:space="preserve">feedback </w:t>
        </w:r>
      </w:ins>
      <w:ins w:id="73" w:author="Paul Schliwa-Bertling" w:date="2022-10-12T10:46:00Z">
        <w:r w:rsidR="003E24E1">
          <w:t xml:space="preserve">on the </w:t>
        </w:r>
      </w:ins>
      <w:ins w:id="74" w:author="Paul Schliwa-Bertling" w:date="2022-10-10T10:38:00Z">
        <w:r w:rsidRPr="00692073">
          <w:t>following questions:</w:t>
        </w:r>
      </w:ins>
    </w:p>
    <w:p w14:paraId="5DBB2E29" w14:textId="54865607" w:rsidR="006701C0" w:rsidRDefault="006701C0" w:rsidP="00D434B6">
      <w:pPr>
        <w:pStyle w:val="B1"/>
        <w:ind w:left="720" w:firstLine="0"/>
        <w:rPr>
          <w:ins w:id="75" w:author="Paul Schliwa-Bertling" w:date="2022-10-12T10:32:00Z"/>
        </w:rPr>
      </w:pPr>
    </w:p>
    <w:p w14:paraId="1428161A" w14:textId="30F2F731" w:rsidR="006701C0" w:rsidRPr="00692073" w:rsidRDefault="006701C0" w:rsidP="00D434B6">
      <w:pPr>
        <w:pStyle w:val="B1"/>
        <w:ind w:left="720" w:firstLine="0"/>
        <w:rPr>
          <w:ins w:id="76" w:author="Paul Schliwa-Bertling" w:date="2022-10-10T10:38:00Z"/>
        </w:rPr>
      </w:pPr>
    </w:p>
    <w:p w14:paraId="3C749E44" w14:textId="1C90307A" w:rsidR="00AA7055" w:rsidRPr="00692073" w:rsidRDefault="00AA7055" w:rsidP="00AA7055">
      <w:pPr>
        <w:pStyle w:val="B1"/>
        <w:numPr>
          <w:ilvl w:val="1"/>
          <w:numId w:val="20"/>
        </w:numPr>
        <w:rPr>
          <w:ins w:id="77" w:author="Paul Schliwa-Bertling" w:date="2022-10-12T11:04:00Z"/>
          <w:rFonts w:eastAsia="等线"/>
          <w:lang w:eastAsia="zh-CN"/>
        </w:rPr>
      </w:pPr>
      <w:ins w:id="78" w:author="Paul Schliwa-Bertling" w:date="2022-10-12T11:04:00Z">
        <w:r w:rsidRPr="00692073">
          <w:rPr>
            <w:rFonts w:eastAsia="等线"/>
            <w:lang w:eastAsia="zh-CN"/>
          </w:rPr>
          <w:t xml:space="preserve">Q1: whether it is feasible for RAN to </w:t>
        </w:r>
      </w:ins>
      <w:ins w:id="79" w:author="vivo" w:date="2022-10-12T20:06:00Z">
        <w:r w:rsidR="001553AD">
          <w:rPr>
            <w:rFonts w:eastAsia="等线"/>
            <w:lang w:eastAsia="zh-CN"/>
          </w:rPr>
          <w:t>estimate congestion</w:t>
        </w:r>
      </w:ins>
      <w:ins w:id="80" w:author="Paul Schliwa-Bertling" w:date="2022-10-12T11:04:00Z">
        <w:r>
          <w:rPr>
            <w:rFonts w:eastAsia="等线"/>
            <w:lang w:eastAsia="zh-CN"/>
          </w:rPr>
          <w:t xml:space="preserve"> </w:t>
        </w:r>
        <w:r w:rsidRPr="00692073">
          <w:rPr>
            <w:rFonts w:eastAsia="等线"/>
            <w:lang w:eastAsia="zh-CN"/>
          </w:rPr>
          <w:t>per QoS flow, per DRB in downlink and uplink directions.</w:t>
        </w:r>
      </w:ins>
    </w:p>
    <w:p w14:paraId="60E86B5F" w14:textId="62A0754F" w:rsidR="00AA7055" w:rsidRPr="00692073" w:rsidRDefault="00AA7055" w:rsidP="00AA7055">
      <w:pPr>
        <w:pStyle w:val="B1"/>
        <w:numPr>
          <w:ilvl w:val="1"/>
          <w:numId w:val="20"/>
        </w:numPr>
        <w:rPr>
          <w:ins w:id="81" w:author="Paul Schliwa-Bertling" w:date="2022-10-12T11:04:00Z"/>
          <w:rFonts w:eastAsia="等线"/>
          <w:lang w:eastAsia="zh-CN"/>
        </w:rPr>
      </w:pPr>
      <w:ins w:id="82" w:author="Paul Schliwa-Bertling" w:date="2022-10-12T11:04:00Z">
        <w:r w:rsidRPr="00692073">
          <w:rPr>
            <w:rFonts w:eastAsia="等线"/>
            <w:lang w:eastAsia="zh-CN"/>
          </w:rPr>
          <w:t xml:space="preserve">Q2: whether it is feasible for RAN to </w:t>
        </w:r>
      </w:ins>
      <w:ins w:id="83" w:author="vivo" w:date="2022-10-12T20:04:00Z">
        <w:r w:rsidR="001553AD">
          <w:rPr>
            <w:rFonts w:eastAsia="等线"/>
            <w:lang w:eastAsia="zh-CN"/>
          </w:rPr>
          <w:t>estimate congestion</w:t>
        </w:r>
      </w:ins>
      <w:ins w:id="84" w:author="Paul Schliwa-Bertling" w:date="2022-10-12T11:04:00Z">
        <w:r>
          <w:rPr>
            <w:rFonts w:eastAsia="等线"/>
            <w:lang w:eastAsia="zh-CN"/>
          </w:rPr>
          <w:t xml:space="preserve"> </w:t>
        </w:r>
        <w:r w:rsidRPr="00692073">
          <w:rPr>
            <w:rFonts w:eastAsia="等线"/>
            <w:lang w:eastAsia="zh-CN"/>
          </w:rPr>
          <w:t>per QoS flow</w:t>
        </w:r>
        <w:r>
          <w:rPr>
            <w:rFonts w:eastAsia="等线"/>
            <w:lang w:eastAsia="zh-CN"/>
          </w:rPr>
          <w:t xml:space="preserve"> in UL</w:t>
        </w:r>
        <w:r w:rsidRPr="00692073">
          <w:rPr>
            <w:rFonts w:eastAsia="等线"/>
            <w:lang w:eastAsia="zh-CN"/>
          </w:rPr>
          <w:t xml:space="preserve">, per DRB </w:t>
        </w:r>
        <w:r>
          <w:rPr>
            <w:rFonts w:eastAsia="等线"/>
            <w:lang w:eastAsia="zh-CN"/>
          </w:rPr>
          <w:t xml:space="preserve">in </w:t>
        </w:r>
        <w:r w:rsidRPr="00692073">
          <w:rPr>
            <w:rFonts w:eastAsia="等线"/>
            <w:lang w:eastAsia="zh-CN"/>
          </w:rPr>
          <w:t>UL witho</w:t>
        </w:r>
        <w:r w:rsidRPr="00C2721B">
          <w:rPr>
            <w:rFonts w:eastAsia="等线"/>
            <w:lang w:eastAsia="zh-CN"/>
          </w:rPr>
          <w:t xml:space="preserve">ut </w:t>
        </w:r>
      </w:ins>
      <w:ins w:id="85" w:author="Paul Schliwa-Bertling" w:date="2022-10-12T17:04:00Z">
        <w:r w:rsidR="003102C3" w:rsidRPr="00C2721B">
          <w:rPr>
            <w:rFonts w:eastAsia="等线"/>
            <w:lang w:eastAsia="zh-CN"/>
            <w:rPrChange w:id="86" w:author="vivo" w:date="2022-10-13T17:43:00Z">
              <w:rPr>
                <w:rFonts w:eastAsia="等线"/>
                <w:highlight w:val="cyan"/>
                <w:lang w:eastAsia="zh-CN"/>
              </w:rPr>
            </w:rPrChange>
          </w:rPr>
          <w:t>UE involvement and</w:t>
        </w:r>
        <w:r w:rsidR="003102C3" w:rsidRPr="00C2721B">
          <w:rPr>
            <w:rFonts w:eastAsia="等线"/>
            <w:lang w:eastAsia="zh-CN"/>
          </w:rPr>
          <w:t xml:space="preserve"> </w:t>
        </w:r>
      </w:ins>
      <w:ins w:id="87" w:author="Paul Schliwa-Bertling" w:date="2022-10-12T11:04:00Z">
        <w:r w:rsidRPr="00C2721B">
          <w:rPr>
            <w:rFonts w:eastAsia="等线"/>
            <w:lang w:eastAsia="zh-CN"/>
          </w:rPr>
          <w:t>UE impact</w:t>
        </w:r>
        <w:bookmarkStart w:id="88" w:name="_GoBack"/>
        <w:bookmarkEnd w:id="88"/>
        <w:r>
          <w:rPr>
            <w:rFonts w:eastAsia="等线"/>
            <w:lang w:eastAsia="zh-CN"/>
          </w:rPr>
          <w:t>s</w:t>
        </w:r>
        <w:r w:rsidRPr="00692073">
          <w:rPr>
            <w:rFonts w:eastAsia="等线"/>
            <w:lang w:eastAsia="zh-CN"/>
          </w:rPr>
          <w:t xml:space="preserve">. </w:t>
        </w:r>
      </w:ins>
    </w:p>
    <w:p w14:paraId="205B3E0C" w14:textId="0BFE7B4D" w:rsidR="00AA7055" w:rsidRDefault="00AA7055" w:rsidP="00D13417">
      <w:pPr>
        <w:pStyle w:val="B1"/>
        <w:numPr>
          <w:ilvl w:val="1"/>
          <w:numId w:val="20"/>
        </w:numPr>
        <w:rPr>
          <w:ins w:id="89" w:author="Paul Schliwa-Bertling" w:date="2022-10-12T11:04:00Z"/>
          <w:rFonts w:eastAsia="等线"/>
          <w:highlight w:val="green"/>
          <w:lang w:eastAsia="zh-CN"/>
        </w:rPr>
      </w:pPr>
    </w:p>
    <w:p w14:paraId="3448CB9C" w14:textId="50EFF372" w:rsidR="00D434B6" w:rsidRPr="009011DE" w:rsidDel="006701C0" w:rsidRDefault="00D434B6" w:rsidP="00D13417">
      <w:pPr>
        <w:pStyle w:val="B1"/>
        <w:numPr>
          <w:ilvl w:val="1"/>
          <w:numId w:val="20"/>
        </w:numPr>
        <w:rPr>
          <w:ins w:id="90" w:author="Qualcomm User_r08" w:date="2022-10-10T19:47:00Z"/>
          <w:del w:id="91" w:author="Paul Schliwa-Bertling" w:date="2022-10-12T10:35:00Z"/>
          <w:rFonts w:eastAsia="等线"/>
          <w:highlight w:val="green"/>
          <w:lang w:eastAsia="zh-CN"/>
        </w:rPr>
      </w:pPr>
      <w:commentRangeStart w:id="92"/>
      <w:ins w:id="93" w:author="Qualcomm User_r08" w:date="2022-10-10T19:47:00Z">
        <w:del w:id="94" w:author="Paul Schliwa-Bertling" w:date="2022-10-12T10:35:00Z">
          <w:r w:rsidRPr="009011DE" w:rsidDel="006701C0">
            <w:rPr>
              <w:rFonts w:eastAsia="等线"/>
              <w:highlight w:val="green"/>
              <w:lang w:eastAsia="zh-CN"/>
            </w:rPr>
            <w:delText>Q0</w:delText>
          </w:r>
        </w:del>
      </w:ins>
      <w:commentRangeEnd w:id="92"/>
      <w:r w:rsidR="00525E70">
        <w:rPr>
          <w:rStyle w:val="aa"/>
        </w:rPr>
        <w:commentReference w:id="92"/>
      </w:r>
      <w:ins w:id="95" w:author="Qualcomm User_r08" w:date="2022-10-10T19:47:00Z">
        <w:del w:id="96" w:author="Paul Schliwa-Bertling" w:date="2022-10-12T10:35:00Z">
          <w:r w:rsidRPr="009011DE" w:rsidDel="006701C0">
            <w:rPr>
              <w:rFonts w:eastAsia="等线"/>
              <w:highlight w:val="green"/>
              <w:lang w:eastAsia="zh-CN"/>
            </w:rPr>
            <w:delText xml:space="preserve">: </w:delText>
          </w:r>
        </w:del>
      </w:ins>
      <w:ins w:id="97" w:author="Qualcomm User_r08" w:date="2022-10-10T19:48:00Z">
        <w:del w:id="98" w:author="Paul Schliwa-Bertling" w:date="2022-10-12T10:35:00Z">
          <w:r w:rsidRPr="009011DE" w:rsidDel="006701C0">
            <w:rPr>
              <w:rFonts w:eastAsia="等线"/>
              <w:highlight w:val="green"/>
              <w:lang w:eastAsia="zh-CN"/>
            </w:rPr>
            <w:delText xml:space="preserve">Can </w:delText>
          </w:r>
        </w:del>
      </w:ins>
      <w:ins w:id="99" w:author="Qualcomm User_r08" w:date="2022-10-10T19:49:00Z">
        <w:del w:id="100" w:author="Paul Schliwa-Bertling" w:date="2022-10-12T10:35:00Z">
          <w:r w:rsidRPr="009011DE" w:rsidDel="006701C0">
            <w:rPr>
              <w:rFonts w:eastAsia="等线"/>
              <w:highlight w:val="green"/>
              <w:lang w:eastAsia="zh-CN"/>
            </w:rPr>
            <w:delText xml:space="preserve">RAN define a congestion </w:delText>
          </w:r>
        </w:del>
      </w:ins>
      <w:ins w:id="101" w:author="Qualcomm User_r08" w:date="2022-10-10T19:50:00Z">
        <w:del w:id="102" w:author="Paul Schliwa-Bertling" w:date="2022-10-12T10:35:00Z">
          <w:r w:rsidRPr="009011DE" w:rsidDel="006701C0">
            <w:rPr>
              <w:rFonts w:eastAsia="等线"/>
              <w:highlight w:val="green"/>
              <w:lang w:eastAsia="zh-CN"/>
            </w:rPr>
            <w:delText xml:space="preserve">level </w:delText>
          </w:r>
        </w:del>
      </w:ins>
      <w:ins w:id="103" w:author="Qualcomm User_r08" w:date="2022-10-10T19:49:00Z">
        <w:del w:id="104" w:author="Paul Schliwa-Bertling" w:date="2022-10-12T10:35:00Z">
          <w:r w:rsidRPr="009011DE" w:rsidDel="006701C0">
            <w:rPr>
              <w:rFonts w:eastAsia="等线"/>
              <w:highlight w:val="green"/>
              <w:lang w:eastAsia="zh-CN"/>
            </w:rPr>
            <w:delText xml:space="preserve">value </w:delText>
          </w:r>
        </w:del>
      </w:ins>
      <w:ins w:id="105" w:author="Qualcomm User_r08" w:date="2022-10-10T19:50:00Z">
        <w:del w:id="106" w:author="Paul Schliwa-Bertling" w:date="2022-10-12T10:35:00Z">
          <w:r w:rsidRPr="009011DE" w:rsidDel="006701C0">
            <w:rPr>
              <w:rFonts w:eastAsia="等线"/>
              <w:highlight w:val="green"/>
              <w:lang w:eastAsia="zh-CN"/>
            </w:rPr>
            <w:delText>in a standardized way</w:delText>
          </w:r>
        </w:del>
      </w:ins>
      <w:ins w:id="107" w:author="Qualcomm User_r08" w:date="2022-10-10T19:53:00Z">
        <w:del w:id="108" w:author="Paul Schliwa-Bertling" w:date="2022-10-12T10:35:00Z">
          <w:r w:rsidRPr="009011DE" w:rsidDel="006701C0">
            <w:rPr>
              <w:rFonts w:eastAsia="等线"/>
              <w:highlight w:val="green"/>
              <w:lang w:eastAsia="zh-CN"/>
            </w:rPr>
            <w:delText xml:space="preserve"> </w:delText>
          </w:r>
        </w:del>
      </w:ins>
      <w:ins w:id="109" w:author="Qualcomm User_r08" w:date="2022-10-10T19:50:00Z">
        <w:del w:id="110" w:author="Paul Schliwa-Bertling" w:date="2022-10-12T10:35:00Z">
          <w:r w:rsidRPr="009011DE" w:rsidDel="006701C0">
            <w:rPr>
              <w:rFonts w:eastAsia="等线"/>
              <w:highlight w:val="green"/>
              <w:lang w:eastAsia="zh-CN"/>
            </w:rPr>
            <w:delText xml:space="preserve">so that in can be uniformly supported by </w:delText>
          </w:r>
        </w:del>
      </w:ins>
      <w:ins w:id="111" w:author="Qualcomm User_r08" w:date="2022-10-10T19:51:00Z">
        <w:del w:id="112" w:author="Paul Schliwa-Bertling" w:date="2022-10-12T10:35:00Z">
          <w:r w:rsidRPr="009011DE" w:rsidDel="006701C0">
            <w:rPr>
              <w:rFonts w:eastAsia="等线"/>
              <w:highlight w:val="green"/>
              <w:lang w:eastAsia="zh-CN"/>
            </w:rPr>
            <w:delText>different RAN nodes?</w:delText>
          </w:r>
        </w:del>
      </w:ins>
    </w:p>
    <w:p w14:paraId="3A4FEBFF" w14:textId="641B4EAE" w:rsidR="00D434B6" w:rsidRPr="00692073" w:rsidDel="00D434B6" w:rsidRDefault="00D434B6">
      <w:pPr>
        <w:pStyle w:val="B1"/>
        <w:numPr>
          <w:ilvl w:val="1"/>
          <w:numId w:val="20"/>
        </w:numPr>
        <w:rPr>
          <w:ins w:id="113" w:author="Paul Schliwa-Bertling" w:date="2022-10-10T10:38:00Z"/>
          <w:del w:id="114" w:author="Qualcomm User_r08" w:date="2022-10-10T19:55:00Z"/>
          <w:rFonts w:eastAsia="等线"/>
          <w:lang w:eastAsia="zh-CN"/>
          <w:rPrChange w:id="115" w:author="Qualcomm User_r08" w:date="2022-10-10T19:55:00Z">
            <w:rPr>
              <w:ins w:id="116" w:author="Paul Schliwa-Bertling" w:date="2022-10-10T10:38:00Z"/>
              <w:del w:id="117" w:author="Qualcomm User_r08" w:date="2022-10-10T19:55:00Z"/>
            </w:rPr>
          </w:rPrChange>
        </w:rPr>
        <w:pPrChange w:id="118" w:author="vivo" w:date="2022-10-10T18:29:00Z">
          <w:pPr>
            <w:pStyle w:val="af2"/>
            <w:numPr>
              <w:numId w:val="20"/>
            </w:numPr>
            <w:ind w:hanging="360"/>
          </w:pPr>
        </w:pPrChange>
      </w:pPr>
    </w:p>
    <w:p w14:paraId="11298964" w14:textId="77777777" w:rsidR="00261FBD" w:rsidRPr="00692073" w:rsidRDefault="00261FBD">
      <w:pPr>
        <w:pStyle w:val="B1"/>
        <w:ind w:left="720" w:firstLine="0"/>
        <w:rPr>
          <w:ins w:id="119" w:author="Paul Schliwa-Bertling" w:date="2022-10-10T10:38:00Z"/>
          <w:rFonts w:eastAsia="等线"/>
          <w:lang w:eastAsia="zh-CN"/>
        </w:rPr>
        <w:pPrChange w:id="120" w:author="vivo" w:date="2022-10-10T18:39:00Z">
          <w:pPr>
            <w:pStyle w:val="B1"/>
            <w:numPr>
              <w:numId w:val="20"/>
            </w:numPr>
            <w:ind w:left="720" w:hanging="360"/>
          </w:pPr>
        </w:pPrChange>
      </w:pPr>
    </w:p>
    <w:p w14:paraId="5C030842" w14:textId="6017087C" w:rsidR="00D434B6" w:rsidRPr="00692073" w:rsidRDefault="00C23E24" w:rsidP="00EE3D2D">
      <w:pPr>
        <w:pStyle w:val="B1"/>
        <w:ind w:left="1200" w:firstLine="0"/>
        <w:rPr>
          <w:rFonts w:eastAsia="等线"/>
          <w:lang w:eastAsia="zh-CN"/>
        </w:rPr>
      </w:pPr>
      <w:r w:rsidRPr="00692073">
        <w:rPr>
          <w:rFonts w:eastAsia="等线"/>
          <w:lang w:eastAsia="zh-CN"/>
        </w:rPr>
        <w:t xml:space="preserve">SA2 is </w:t>
      </w:r>
      <w:ins w:id="121" w:author="Paul Schliwa-Bertling" w:date="2022-10-10T10:59:00Z">
        <w:r w:rsidR="000F06C3" w:rsidRPr="00692073">
          <w:rPr>
            <w:rFonts w:eastAsia="等线"/>
            <w:lang w:eastAsia="zh-CN"/>
          </w:rPr>
          <w:t xml:space="preserve">also </w:t>
        </w:r>
      </w:ins>
      <w:r w:rsidRPr="00692073">
        <w:rPr>
          <w:rFonts w:eastAsia="等线"/>
          <w:lang w:eastAsia="zh-CN"/>
        </w:rPr>
        <w:t xml:space="preserve">considering </w:t>
      </w:r>
      <w:del w:id="122" w:author="vivo" w:date="2022-10-12T20:01:00Z">
        <w:r w:rsidRPr="00692073" w:rsidDel="001553AD">
          <w:rPr>
            <w:rFonts w:eastAsia="等线"/>
            <w:lang w:eastAsia="zh-CN"/>
          </w:rPr>
          <w:delText xml:space="preserve">RAN node congestion and </w:delText>
        </w:r>
      </w:del>
      <w:r w:rsidRPr="00692073">
        <w:rPr>
          <w:rFonts w:eastAsia="等线"/>
          <w:lang w:eastAsia="zh-CN"/>
        </w:rPr>
        <w:t xml:space="preserve">per QoS flow congestion </w:t>
      </w:r>
      <w:ins w:id="123" w:author="Paul Schliwa-Bertling" w:date="2022-10-10T10:59:00Z">
        <w:r w:rsidR="000F06C3" w:rsidRPr="00692073">
          <w:rPr>
            <w:rFonts w:eastAsia="等线"/>
            <w:lang w:eastAsia="zh-CN"/>
          </w:rPr>
          <w:t>information</w:t>
        </w:r>
      </w:ins>
      <w:ins w:id="124" w:author="vivo" w:date="2022-10-10T18:29:00Z">
        <w:r w:rsidR="00D13417" w:rsidRPr="00692073">
          <w:rPr>
            <w:rFonts w:eastAsia="等线"/>
            <w:lang w:eastAsia="zh-CN"/>
          </w:rPr>
          <w:t xml:space="preserve"> </w:t>
        </w:r>
      </w:ins>
      <w:ins w:id="125" w:author="Paul Schliwa-Bertling" w:date="2022-10-10T10:45:00Z">
        <w:r w:rsidR="00261FBD" w:rsidRPr="00692073">
          <w:rPr>
            <w:rFonts w:eastAsia="等线"/>
            <w:lang w:eastAsia="zh-CN"/>
          </w:rPr>
          <w:t>exposure</w:t>
        </w:r>
      </w:ins>
      <w:ins w:id="126" w:author="Paul Schliwa-Bertling" w:date="2022-10-10T10:52:00Z">
        <w:r w:rsidR="00276A09" w:rsidRPr="00692073">
          <w:rPr>
            <w:rFonts w:eastAsia="等线"/>
            <w:lang w:eastAsia="zh-CN"/>
          </w:rPr>
          <w:t xml:space="preserve"> on N2</w:t>
        </w:r>
      </w:ins>
      <w:ins w:id="127" w:author="vivo" w:date="2022-10-10T18:40:00Z">
        <w:r w:rsidR="009F46F1" w:rsidRPr="00692073">
          <w:rPr>
            <w:rFonts w:eastAsia="等线"/>
            <w:lang w:eastAsia="zh-CN"/>
          </w:rPr>
          <w:t xml:space="preserve"> </w:t>
        </w:r>
      </w:ins>
      <w:ins w:id="128" w:author="Paul Schliwa-Bertling" w:date="2022-10-10T10:52:00Z">
        <w:r w:rsidR="00276A09" w:rsidRPr="00692073">
          <w:rPr>
            <w:rFonts w:eastAsia="等线"/>
            <w:lang w:eastAsia="zh-CN"/>
          </w:rPr>
          <w:t>as well as on N3</w:t>
        </w:r>
      </w:ins>
      <w:ins w:id="129" w:author="Paul Schliwa-Bertling" w:date="2022-10-12T10:36:00Z">
        <w:r w:rsidR="006701C0">
          <w:rPr>
            <w:rFonts w:eastAsia="等线"/>
            <w:lang w:eastAsia="zh-CN"/>
          </w:rPr>
          <w:t xml:space="preserve"> for which SA2 seeks RAN WGs feedback</w:t>
        </w:r>
      </w:ins>
      <w:r w:rsidRPr="00692073">
        <w:rPr>
          <w:rFonts w:eastAsia="等线"/>
          <w:lang w:eastAsia="zh-CN"/>
        </w:rPr>
        <w:t xml:space="preserve">. </w:t>
      </w:r>
      <w:commentRangeStart w:id="130"/>
      <w:commentRangeEnd w:id="130"/>
      <w:r w:rsidR="002D6F19" w:rsidRPr="00692073">
        <w:rPr>
          <w:rStyle w:val="aa"/>
        </w:rPr>
        <w:commentReference w:id="130"/>
      </w:r>
    </w:p>
    <w:p w14:paraId="6BB98160" w14:textId="77777777" w:rsidR="00993D87" w:rsidRPr="00692073" w:rsidRDefault="00993D87" w:rsidP="00F72AB7">
      <w:pPr>
        <w:pStyle w:val="B1"/>
        <w:ind w:left="1200" w:firstLine="0"/>
        <w:rPr>
          <w:rFonts w:eastAsia="等线"/>
          <w:lang w:eastAsia="zh-CN"/>
        </w:rPr>
      </w:pPr>
    </w:p>
    <w:p w14:paraId="28A4E127" w14:textId="4E4AE13E" w:rsidR="00B2346C" w:rsidRPr="00692073" w:rsidRDefault="004C751F" w:rsidP="00B2346C">
      <w:pPr>
        <w:pStyle w:val="B1"/>
        <w:numPr>
          <w:ilvl w:val="0"/>
          <w:numId w:val="20"/>
        </w:numPr>
        <w:rPr>
          <w:ins w:id="131" w:author="Qualcomm User_r08" w:date="2022-10-10T20:09:00Z"/>
          <w:rFonts w:eastAsia="等线" w:cs="Arial"/>
          <w:bCs/>
        </w:rPr>
      </w:pPr>
      <w:bookmarkStart w:id="132" w:name="_Hlk111069693"/>
      <w:r w:rsidRPr="00692073">
        <w:rPr>
          <w:rFonts w:eastAsia="等线" w:cs="Arial"/>
          <w:bCs/>
        </w:rPr>
        <w:lastRenderedPageBreak/>
        <w:t xml:space="preserve">In </w:t>
      </w:r>
      <w:r w:rsidR="00534AD3" w:rsidRPr="00692073">
        <w:rPr>
          <w:rFonts w:eastAsia="等线" w:cs="Arial"/>
          <w:bCs/>
        </w:rPr>
        <w:t>KI#4&amp;5</w:t>
      </w:r>
      <w:ins w:id="133" w:author="Qualcomm User_r08" w:date="2022-10-10T20:09:00Z">
        <w:r w:rsidR="004F20E3" w:rsidRPr="00692073">
          <w:rPr>
            <w:rFonts w:eastAsia="等线" w:cs="Arial"/>
            <w:bCs/>
          </w:rPr>
          <w:t xml:space="preserve"> (PDU Set based QoS framework)</w:t>
        </w:r>
      </w:ins>
      <w:r w:rsidRPr="00692073">
        <w:rPr>
          <w:rFonts w:eastAsia="等线" w:cs="Arial"/>
          <w:bCs/>
        </w:rPr>
        <w:t xml:space="preserve">, </w:t>
      </w:r>
      <w:bookmarkStart w:id="134" w:name="_Hlk116575260"/>
      <w:r w:rsidR="00555B00" w:rsidRPr="00C2721B">
        <w:rPr>
          <w:rFonts w:eastAsia="等线" w:cs="Arial"/>
          <w:bCs/>
        </w:rPr>
        <w:t>SA2 ha</w:t>
      </w:r>
      <w:r w:rsidR="009216DF" w:rsidRPr="00C2721B">
        <w:rPr>
          <w:rFonts w:eastAsia="等线" w:cs="Arial"/>
          <w:bCs/>
        </w:rPr>
        <w:t>s</w:t>
      </w:r>
      <w:r w:rsidR="00555B00" w:rsidRPr="00C2721B">
        <w:rPr>
          <w:rFonts w:eastAsia="等线" w:cs="Arial"/>
          <w:bCs/>
        </w:rPr>
        <w:t xml:space="preserve"> been discussing the extension of the 5GS QoS framework to support the efficient </w:t>
      </w:r>
      <w:r w:rsidR="00D0056B" w:rsidRPr="00C2721B">
        <w:rPr>
          <w:rFonts w:eastAsia="等线" w:cs="Arial"/>
          <w:bCs/>
        </w:rPr>
        <w:t>handling</w:t>
      </w:r>
      <w:r w:rsidR="00555B00" w:rsidRPr="00C2721B">
        <w:rPr>
          <w:rFonts w:eastAsia="等线" w:cs="Arial"/>
          <w:bCs/>
        </w:rPr>
        <w:t xml:space="preserve"> of PDU Set</w:t>
      </w:r>
      <w:r w:rsidR="00534AD3" w:rsidRPr="00C2721B">
        <w:rPr>
          <w:rFonts w:eastAsia="等线" w:cs="Arial"/>
          <w:bCs/>
        </w:rPr>
        <w:t xml:space="preserve">, mainly including PDU Set identification and PDU Set level QoS. </w:t>
      </w:r>
      <w:del w:id="135" w:author="vivo" w:date="2022-10-13T17:43:00Z">
        <w:r w:rsidR="00021529" w:rsidRPr="001810CB" w:rsidDel="00C2721B">
          <w:rPr>
            <w:rFonts w:eastAsia="等线" w:cs="Arial"/>
            <w:bCs/>
            <w:highlight w:val="yellow"/>
            <w:rPrChange w:id="136" w:author="vivo" w:date="2022-10-13T16:53:00Z">
              <w:rPr>
                <w:rFonts w:eastAsia="等线" w:cs="Arial"/>
                <w:bCs/>
              </w:rPr>
            </w:rPrChange>
          </w:rPr>
          <w:delText>SA2 understands t</w:delText>
        </w:r>
        <w:r w:rsidR="00534AD3" w:rsidRPr="001810CB" w:rsidDel="00C2721B">
          <w:rPr>
            <w:rFonts w:eastAsia="等线" w:cs="Arial"/>
            <w:bCs/>
            <w:highlight w:val="yellow"/>
            <w:rPrChange w:id="137" w:author="vivo" w:date="2022-10-13T16:53:00Z">
              <w:rPr>
                <w:rFonts w:eastAsia="等线" w:cs="Arial"/>
                <w:bCs/>
              </w:rPr>
            </w:rPrChange>
          </w:rPr>
          <w:delText xml:space="preserve">he uplink </w:delText>
        </w:r>
        <w:r w:rsidR="00D0056B" w:rsidRPr="001810CB" w:rsidDel="00C2721B">
          <w:rPr>
            <w:rFonts w:eastAsia="等线" w:cs="Arial"/>
            <w:bCs/>
            <w:highlight w:val="yellow"/>
            <w:rPrChange w:id="138" w:author="vivo" w:date="2022-10-13T16:53:00Z">
              <w:rPr>
                <w:rFonts w:eastAsia="等线" w:cs="Arial"/>
                <w:bCs/>
              </w:rPr>
            </w:rPrChange>
          </w:rPr>
          <w:delText xml:space="preserve">PDU Set handling </w:delText>
        </w:r>
        <w:r w:rsidR="00534AD3" w:rsidRPr="001810CB" w:rsidDel="00C2721B">
          <w:rPr>
            <w:rFonts w:eastAsia="等线" w:cs="Arial"/>
            <w:bCs/>
            <w:highlight w:val="yellow"/>
            <w:rPrChange w:id="139" w:author="vivo" w:date="2022-10-13T16:53:00Z">
              <w:rPr>
                <w:rFonts w:eastAsia="等线" w:cs="Arial"/>
                <w:bCs/>
              </w:rPr>
            </w:rPrChange>
          </w:rPr>
          <w:delText>is closely related to the interaction between the UE and RAN</w:delText>
        </w:r>
        <w:r w:rsidR="00021529" w:rsidRPr="001810CB" w:rsidDel="00C2721B">
          <w:rPr>
            <w:rFonts w:eastAsia="等线" w:cs="Arial"/>
            <w:bCs/>
            <w:highlight w:val="yellow"/>
            <w:rPrChange w:id="140" w:author="vivo" w:date="2022-10-13T16:53:00Z">
              <w:rPr>
                <w:rFonts w:eastAsia="等线" w:cs="Arial"/>
                <w:bCs/>
              </w:rPr>
            </w:rPrChange>
          </w:rPr>
          <w:delText>.</w:delText>
        </w:r>
        <w:r w:rsidR="00534AD3" w:rsidRPr="001810CB" w:rsidDel="00C2721B">
          <w:rPr>
            <w:rFonts w:eastAsia="等线" w:cs="Arial"/>
            <w:bCs/>
            <w:highlight w:val="yellow"/>
            <w:rPrChange w:id="141" w:author="vivo" w:date="2022-10-13T16:53:00Z">
              <w:rPr>
                <w:rFonts w:eastAsia="等线" w:cs="Arial"/>
                <w:bCs/>
              </w:rPr>
            </w:rPrChange>
          </w:rPr>
          <w:delText xml:space="preserve"> </w:delText>
        </w:r>
        <w:r w:rsidR="00021529" w:rsidRPr="001810CB" w:rsidDel="00C2721B">
          <w:rPr>
            <w:rFonts w:eastAsia="等线" w:cs="Arial"/>
            <w:bCs/>
            <w:highlight w:val="yellow"/>
            <w:rPrChange w:id="142" w:author="vivo" w:date="2022-10-13T16:53:00Z">
              <w:rPr>
                <w:rFonts w:eastAsia="等线" w:cs="Arial"/>
                <w:bCs/>
              </w:rPr>
            </w:rPrChange>
          </w:rPr>
          <w:delText>H</w:delText>
        </w:r>
        <w:r w:rsidR="00534AD3" w:rsidRPr="001810CB" w:rsidDel="00C2721B">
          <w:rPr>
            <w:rFonts w:eastAsia="等线" w:cs="Arial"/>
            <w:bCs/>
            <w:highlight w:val="yellow"/>
            <w:rPrChange w:id="143" w:author="vivo" w:date="2022-10-13T16:53:00Z">
              <w:rPr>
                <w:rFonts w:eastAsia="等线" w:cs="Arial"/>
                <w:bCs/>
              </w:rPr>
            </w:rPrChange>
          </w:rPr>
          <w:delText>ence</w:delText>
        </w:r>
        <w:r w:rsidR="00D0056B" w:rsidRPr="001810CB" w:rsidDel="00C2721B">
          <w:rPr>
            <w:rFonts w:eastAsia="等线" w:cs="Arial"/>
            <w:bCs/>
            <w:highlight w:val="yellow"/>
            <w:rPrChange w:id="144" w:author="vivo" w:date="2022-10-13T16:53:00Z">
              <w:rPr>
                <w:rFonts w:eastAsia="等线" w:cs="Arial"/>
                <w:bCs/>
              </w:rPr>
            </w:rPrChange>
          </w:rPr>
          <w:delText>, SA2 decid</w:delText>
        </w:r>
        <w:r w:rsidR="00FE665B" w:rsidRPr="001810CB" w:rsidDel="00C2721B">
          <w:rPr>
            <w:rFonts w:eastAsia="等线" w:cs="Arial"/>
            <w:bCs/>
            <w:highlight w:val="yellow"/>
            <w:rPrChange w:id="145" w:author="vivo" w:date="2022-10-13T16:53:00Z">
              <w:rPr>
                <w:rFonts w:eastAsia="等线" w:cs="Arial"/>
                <w:bCs/>
              </w:rPr>
            </w:rPrChange>
          </w:rPr>
          <w:delText>e</w:delText>
        </w:r>
        <w:r w:rsidR="00D0056B" w:rsidRPr="001810CB" w:rsidDel="00C2721B">
          <w:rPr>
            <w:rFonts w:eastAsia="等线" w:cs="Arial"/>
            <w:bCs/>
            <w:highlight w:val="yellow"/>
            <w:rPrChange w:id="146" w:author="vivo" w:date="2022-10-13T16:53:00Z">
              <w:rPr>
                <w:rFonts w:eastAsia="等线" w:cs="Arial"/>
                <w:bCs/>
              </w:rPr>
            </w:rPrChange>
          </w:rPr>
          <w:delText xml:space="preserve">s to focus on the downlink PDU Set handling </w:delText>
        </w:r>
        <w:r w:rsidR="00021529" w:rsidRPr="001810CB" w:rsidDel="00C2721B">
          <w:rPr>
            <w:rFonts w:eastAsia="等线" w:cs="Arial"/>
            <w:bCs/>
            <w:highlight w:val="yellow"/>
            <w:rPrChange w:id="147" w:author="vivo" w:date="2022-10-13T16:53:00Z">
              <w:rPr>
                <w:rFonts w:eastAsia="等线" w:cs="Arial"/>
                <w:bCs/>
              </w:rPr>
            </w:rPrChange>
          </w:rPr>
          <w:delText xml:space="preserve">and </w:delText>
        </w:r>
        <w:r w:rsidR="00D0056B" w:rsidRPr="001810CB" w:rsidDel="00C2721B">
          <w:rPr>
            <w:rFonts w:eastAsia="等线" w:cs="Arial"/>
            <w:bCs/>
            <w:highlight w:val="yellow"/>
            <w:rPrChange w:id="148" w:author="vivo" w:date="2022-10-13T16:53:00Z">
              <w:rPr>
                <w:rFonts w:eastAsia="等线" w:cs="Arial"/>
                <w:bCs/>
              </w:rPr>
            </w:rPrChange>
          </w:rPr>
          <w:delText xml:space="preserve">to </w:delText>
        </w:r>
        <w:r w:rsidR="00534AD3" w:rsidRPr="001810CB" w:rsidDel="00C2721B">
          <w:rPr>
            <w:rFonts w:eastAsia="等线" w:cs="Arial"/>
            <w:bCs/>
            <w:highlight w:val="yellow"/>
            <w:rPrChange w:id="149" w:author="vivo" w:date="2022-10-13T16:53:00Z">
              <w:rPr>
                <w:rFonts w:eastAsia="等线" w:cs="Arial"/>
                <w:bCs/>
              </w:rPr>
            </w:rPrChange>
          </w:rPr>
          <w:delText>align with RAN’s progress and decision for uplink, if any.</w:delText>
        </w:r>
        <w:bookmarkEnd w:id="132"/>
        <w:r w:rsidR="00B2346C" w:rsidRPr="00692073" w:rsidDel="00C2721B">
          <w:rPr>
            <w:rFonts w:eastAsia="等线" w:cs="Arial"/>
            <w:bCs/>
          </w:rPr>
          <w:delText xml:space="preserve"> </w:delText>
        </w:r>
      </w:del>
      <w:bookmarkEnd w:id="134"/>
    </w:p>
    <w:p w14:paraId="054F78C4" w14:textId="650A3F84" w:rsidR="004F20E3" w:rsidRPr="00692073" w:rsidRDefault="004F20E3">
      <w:pPr>
        <w:pStyle w:val="B1"/>
        <w:ind w:left="720" w:firstLine="0"/>
        <w:rPr>
          <w:ins w:id="150" w:author="ke2" w:date="2022-10-10T10:53:00Z"/>
          <w:rFonts w:eastAsia="等线" w:cs="Arial"/>
          <w:bCs/>
        </w:rPr>
        <w:pPrChange w:id="151" w:author="Qualcomm User_r08" w:date="2022-10-10T20:09:00Z">
          <w:pPr>
            <w:pStyle w:val="B1"/>
            <w:numPr>
              <w:numId w:val="20"/>
            </w:numPr>
            <w:ind w:left="720" w:hanging="360"/>
          </w:pPr>
        </w:pPrChange>
      </w:pPr>
      <w:ins w:id="152" w:author="Qualcomm User_r08" w:date="2022-10-10T20:09:00Z">
        <w:r w:rsidRPr="00692073">
          <w:rPr>
            <w:rFonts w:eastAsia="等线" w:cs="Arial"/>
            <w:bCs/>
          </w:rPr>
          <w:t xml:space="preserve">SA2 has agreed to send to the </w:t>
        </w:r>
        <w:proofErr w:type="spellStart"/>
        <w:r w:rsidRPr="00692073">
          <w:rPr>
            <w:rFonts w:eastAsia="等线" w:cs="Arial"/>
            <w:bCs/>
          </w:rPr>
          <w:t>gNB</w:t>
        </w:r>
        <w:proofErr w:type="spellEnd"/>
        <w:r w:rsidRPr="00692073">
          <w:rPr>
            <w:rFonts w:eastAsia="等线" w:cs="Arial"/>
            <w:bCs/>
          </w:rPr>
          <w:t xml:space="preserve"> the information captured in</w:t>
        </w:r>
      </w:ins>
      <w:ins w:id="153" w:author="Qualcomm User_r08" w:date="2022-10-10T20:11:00Z">
        <w:r w:rsidRPr="00692073">
          <w:rPr>
            <w:rFonts w:eastAsia="等线" w:cs="Arial"/>
            <w:bCs/>
          </w:rPr>
          <w:t xml:space="preserve"> TR 23.700-60 clause 8.xx</w:t>
        </w:r>
      </w:ins>
      <w:ins w:id="154" w:author="Qualcomm User_r08" w:date="2022-10-10T20:09:00Z">
        <w:r w:rsidRPr="00692073">
          <w:rPr>
            <w:rFonts w:eastAsia="等线" w:cs="Arial"/>
            <w:bCs/>
          </w:rPr>
          <w:t xml:space="preserve"> (see agreed </w:t>
        </w:r>
      </w:ins>
      <w:proofErr w:type="spellStart"/>
      <w:ins w:id="155" w:author="Qualcomm User_r08" w:date="2022-10-10T20:10:00Z">
        <w:r w:rsidRPr="00692073">
          <w:rPr>
            <w:rFonts w:eastAsia="等线" w:cs="Arial"/>
            <w:bCs/>
          </w:rPr>
          <w:t>pCR</w:t>
        </w:r>
        <w:proofErr w:type="spellEnd"/>
        <w:r w:rsidRPr="00692073">
          <w:rPr>
            <w:rFonts w:eastAsia="等线" w:cs="Arial"/>
            <w:bCs/>
          </w:rPr>
          <w:t xml:space="preserve"> </w:t>
        </w:r>
        <w:commentRangeStart w:id="156"/>
        <w:r w:rsidRPr="00692073">
          <w:rPr>
            <w:rFonts w:eastAsia="等线" w:cs="Arial"/>
            <w:bCs/>
          </w:rPr>
          <w:t>S2-222</w:t>
        </w:r>
      </w:ins>
      <w:ins w:id="157" w:author="Qualcomm User_r08" w:date="2022-10-10T20:11:00Z">
        <w:r w:rsidRPr="00692073">
          <w:rPr>
            <w:rFonts w:eastAsia="等线" w:cs="Arial"/>
            <w:bCs/>
          </w:rPr>
          <w:t>8568rXX</w:t>
        </w:r>
      </w:ins>
      <w:commentRangeEnd w:id="156"/>
      <w:r w:rsidR="005E340A">
        <w:rPr>
          <w:rStyle w:val="aa"/>
        </w:rPr>
        <w:commentReference w:id="156"/>
      </w:r>
      <w:ins w:id="158" w:author="Qualcomm User_r08" w:date="2022-10-10T20:11:00Z">
        <w:r w:rsidRPr="00692073">
          <w:rPr>
            <w:rFonts w:eastAsia="等线" w:cs="Arial"/>
            <w:bCs/>
          </w:rPr>
          <w:t>)</w:t>
        </w:r>
      </w:ins>
      <w:ins w:id="159" w:author="Qualcomm User_r08" w:date="2022-10-10T20:12:00Z">
        <w:r w:rsidR="00FE4BD5" w:rsidRPr="00692073">
          <w:rPr>
            <w:rFonts w:eastAsia="等线" w:cs="Arial"/>
            <w:bCs/>
          </w:rPr>
          <w:t>.</w:t>
        </w:r>
      </w:ins>
    </w:p>
    <w:p w14:paraId="1D1699CC" w14:textId="49AEB4AC" w:rsidR="002A1411" w:rsidRPr="00692073" w:rsidRDefault="002A1411" w:rsidP="002A1411">
      <w:pPr>
        <w:pStyle w:val="B1"/>
        <w:ind w:left="360" w:firstLine="0"/>
        <w:rPr>
          <w:ins w:id="160" w:author="Qualcomm User_r08" w:date="2022-10-10T20:07:00Z"/>
          <w:rFonts w:eastAsia="等线" w:cs="Arial"/>
          <w:bCs/>
        </w:rPr>
      </w:pPr>
    </w:p>
    <w:p w14:paraId="03A429D4" w14:textId="084232D1" w:rsidR="002A1411" w:rsidRPr="00EE3D2D" w:rsidDel="000D5950" w:rsidRDefault="000D5950" w:rsidP="001553AD">
      <w:pPr>
        <w:pStyle w:val="B1"/>
        <w:numPr>
          <w:ilvl w:val="0"/>
          <w:numId w:val="20"/>
        </w:numPr>
        <w:rPr>
          <w:ins w:id="161" w:author="Michael Starsinic" w:date="2022-10-10T14:58:00Z"/>
          <w:del w:id="162" w:author="Qualcomm User_r08" w:date="2022-10-10T20:08:00Z"/>
          <w:rFonts w:cs="Arial"/>
          <w:lang w:val="en-US"/>
        </w:rPr>
      </w:pPr>
      <w:ins w:id="163" w:author="Qualcomm User_r08" w:date="2022-10-10T20:07:00Z">
        <w:r w:rsidRPr="00692073">
          <w:rPr>
            <w:rFonts w:eastAsia="等线" w:cs="Arial"/>
            <w:bCs/>
          </w:rPr>
          <w:t>In KI#8</w:t>
        </w:r>
      </w:ins>
      <w:ins w:id="164" w:author="Tencent-Lei" w:date="2022-10-12T11:43:00Z">
        <w:r w:rsidR="00EE3D2D">
          <w:rPr>
            <w:rFonts w:eastAsia="等线" w:cs="Arial"/>
            <w:bCs/>
          </w:rPr>
          <w:t xml:space="preserve"> (Power Saving)</w:t>
        </w:r>
      </w:ins>
      <w:ins w:id="165" w:author="Qualcomm User_r08" w:date="2022-10-10T20:07:00Z">
        <w:r w:rsidRPr="00692073">
          <w:rPr>
            <w:rFonts w:eastAsia="等线" w:cs="Arial"/>
            <w:bCs/>
          </w:rPr>
          <w:t>,</w:t>
        </w:r>
      </w:ins>
      <w:r w:rsidR="00277415" w:rsidRPr="00692073">
        <w:rPr>
          <w:rFonts w:eastAsia="等线" w:cs="Arial"/>
          <w:bCs/>
        </w:rPr>
        <w:t xml:space="preserve"> </w:t>
      </w:r>
      <w:ins w:id="166" w:author="Tencent-Lei" w:date="2022-10-12T11:44:00Z">
        <w:r w:rsidR="00EE3D2D">
          <w:rPr>
            <w:rFonts w:cs="Arial"/>
            <w:lang w:val="en-US"/>
          </w:rPr>
          <w:t>as to</w:t>
        </w:r>
      </w:ins>
      <w:ins w:id="167" w:author="Michael Starsinic" w:date="2022-10-10T14:58:00Z">
        <w:r w:rsidR="002A1411" w:rsidRPr="00692073">
          <w:rPr>
            <w:rFonts w:cs="Arial"/>
            <w:lang w:val="en-US"/>
          </w:rPr>
          <w:t xml:space="preserve"> </w:t>
        </w:r>
        <w:r w:rsidR="002A1411" w:rsidRPr="00692073">
          <w:rPr>
            <w:rFonts w:eastAsia="等线" w:cs="Arial"/>
            <w:bCs/>
          </w:rPr>
          <w:t>RAN1’s LS reply (R1-2205531/S2-220</w:t>
        </w:r>
      </w:ins>
      <w:ins w:id="168" w:author="Michael Starsinic" w:date="2022-10-10T14:59:00Z">
        <w:r w:rsidR="002A1411" w:rsidRPr="00692073">
          <w:rPr>
            <w:rFonts w:eastAsia="等线" w:cs="Arial"/>
            <w:bCs/>
          </w:rPr>
          <w:t>8105</w:t>
        </w:r>
      </w:ins>
      <w:ins w:id="169" w:author="Michael Starsinic" w:date="2022-10-10T14:58:00Z">
        <w:r w:rsidR="002A1411" w:rsidRPr="00692073">
          <w:rPr>
            <w:rFonts w:eastAsia="等线" w:cs="Arial"/>
            <w:bCs/>
          </w:rPr>
          <w:t>)</w:t>
        </w:r>
        <w:r w:rsidR="002A1411" w:rsidRPr="00692073">
          <w:rPr>
            <w:rFonts w:cs="Arial"/>
            <w:lang w:val="en-US"/>
          </w:rPr>
          <w:t xml:space="preserve">, SA2 notes that RAN1 indicates that it may be helpful for the core network to provide RAN with the following pieces of information: </w:t>
        </w:r>
        <w:r w:rsidR="002A1411" w:rsidRPr="00692073">
          <w:rPr>
            <w:rFonts w:cs="Arial"/>
          </w:rPr>
          <w:t>PDU set periodicity and start time, PDU set end indication, PDU set level QoS parameters, PDU set size (number of bits) or number of PDUs in a PDU set, PDU set identity and relationship information among PDUs within the same PDU set, and Jitter information. SA2 would like to inform RAN1 that relying on above listed PDU Set information alone may not result in an optimal CDRX configuration</w:t>
        </w:r>
      </w:ins>
      <w:ins w:id="170" w:author="vivo" w:date="2022-10-11T13:55:00Z">
        <w:r w:rsidR="00277415" w:rsidRPr="00692073">
          <w:rPr>
            <w:rFonts w:cs="Arial"/>
          </w:rPr>
          <w:t xml:space="preserve">, </w:t>
        </w:r>
      </w:ins>
      <w:ins w:id="171" w:author="vivo" w:date="2022-10-11T13:56:00Z">
        <w:r w:rsidR="00277415" w:rsidRPr="00692073">
          <w:rPr>
            <w:rFonts w:cs="Arial"/>
          </w:rPr>
          <w:t>s</w:t>
        </w:r>
      </w:ins>
      <w:ins w:id="172" w:author="vivo" w:date="2022-10-11T13:55:00Z">
        <w:r w:rsidR="00277415" w:rsidRPr="00692073">
          <w:rPr>
            <w:rFonts w:cs="Arial"/>
          </w:rPr>
          <w:t>ince a data burst may include</w:t>
        </w:r>
        <w:r w:rsidR="00277415" w:rsidRPr="00692073">
          <w:rPr>
            <w:rFonts w:cs="Arial"/>
            <w:lang w:val="en-US"/>
          </w:rPr>
          <w:t xml:space="preserve"> one or multiple PDU </w:t>
        </w:r>
        <w:r w:rsidR="00277415" w:rsidRPr="00692073">
          <w:rPr>
            <w:rFonts w:cs="Arial" w:hint="eastAsia"/>
            <w:lang w:val="en-US"/>
          </w:rPr>
          <w:t>Set</w:t>
        </w:r>
        <w:r w:rsidR="00277415" w:rsidRPr="00692073">
          <w:rPr>
            <w:rFonts w:cs="Arial"/>
            <w:lang w:val="en-US"/>
          </w:rPr>
          <w:t>s</w:t>
        </w:r>
      </w:ins>
      <w:ins w:id="173" w:author="Michael Starsinic" w:date="2022-10-10T14:58:00Z">
        <w:r w:rsidR="002A1411" w:rsidRPr="00692073">
          <w:rPr>
            <w:rFonts w:cs="Arial"/>
          </w:rPr>
          <w:t>.</w:t>
        </w:r>
      </w:ins>
      <w:ins w:id="174" w:author="vivo" w:date="2022-10-11T13:53:00Z">
        <w:r w:rsidR="002D6F19" w:rsidRPr="00692073">
          <w:rPr>
            <w:rFonts w:cs="Arial"/>
          </w:rPr>
          <w:t xml:space="preserve"> </w:t>
        </w:r>
      </w:ins>
      <w:bookmarkStart w:id="175" w:name="_Hlk110954903"/>
      <w:commentRangeStart w:id="176"/>
      <w:commentRangeEnd w:id="176"/>
      <w:r w:rsidR="002D6F19" w:rsidRPr="00692073">
        <w:rPr>
          <w:rStyle w:val="aa"/>
        </w:rPr>
        <w:commentReference w:id="176"/>
      </w:r>
      <w:ins w:id="177" w:author="Michael Starsinic" w:date="2022-10-10T14:58:00Z">
        <w:r w:rsidR="002A1411" w:rsidRPr="00692073">
          <w:rPr>
            <w:rFonts w:cs="Arial"/>
            <w:lang w:val="en-US"/>
          </w:rPr>
          <w:t xml:space="preserve">As a result, </w:t>
        </w:r>
      </w:ins>
      <w:ins w:id="178" w:author="vivo" w:date="2022-10-11T13:56:00Z">
        <w:r w:rsidR="00277415" w:rsidRPr="00692073">
          <w:rPr>
            <w:rFonts w:cs="Arial"/>
            <w:lang w:val="en-US"/>
          </w:rPr>
          <w:t xml:space="preserve">e.g. </w:t>
        </w:r>
      </w:ins>
      <w:ins w:id="179" w:author="Michael Starsinic" w:date="2022-10-10T14:58:00Z">
        <w:r w:rsidR="002A1411" w:rsidRPr="00692073">
          <w:rPr>
            <w:rFonts w:cs="Arial"/>
            <w:lang w:val="en-US"/>
          </w:rPr>
          <w:t>a</w:t>
        </w:r>
        <w:r w:rsidR="002A1411" w:rsidRPr="00692073">
          <w:rPr>
            <w:rFonts w:cs="Arial"/>
          </w:rPr>
          <w:t xml:space="preserve"> PDU set end indication</w:t>
        </w:r>
        <w:r w:rsidR="002A1411" w:rsidRPr="00692073">
          <w:rPr>
            <w:rFonts w:cs="Arial"/>
            <w:lang w:val="en-US"/>
          </w:rPr>
          <w:t xml:space="preserve"> </w:t>
        </w:r>
      </w:ins>
      <w:ins w:id="180" w:author="vivo" w:date="2022-10-11T13:44:00Z">
        <w:r w:rsidR="002D6F19" w:rsidRPr="00692073">
          <w:rPr>
            <w:rFonts w:cs="Arial"/>
            <w:lang w:val="en-US"/>
          </w:rPr>
          <w:t>may</w:t>
        </w:r>
      </w:ins>
      <w:ins w:id="181" w:author="Michael Starsinic" w:date="2022-10-10T14:58:00Z">
        <w:r w:rsidR="002A1411" w:rsidRPr="00692073">
          <w:rPr>
            <w:rFonts w:cs="Arial"/>
            <w:lang w:val="en-US"/>
          </w:rPr>
          <w:t xml:space="preserve"> </w:t>
        </w:r>
      </w:ins>
      <w:ins w:id="182" w:author="vivo" w:date="2022-10-11T13:44:00Z">
        <w:r w:rsidR="002D6F19" w:rsidRPr="00692073">
          <w:rPr>
            <w:rFonts w:cs="Arial"/>
            <w:lang w:val="en-US"/>
          </w:rPr>
          <w:t xml:space="preserve">or may not </w:t>
        </w:r>
      </w:ins>
      <w:ins w:id="183" w:author="Michael Starsinic" w:date="2022-10-10T14:58:00Z">
        <w:r w:rsidR="002A1411" w:rsidRPr="00692073">
          <w:rPr>
            <w:rFonts w:cs="Arial"/>
            <w:lang w:val="en-US"/>
          </w:rPr>
          <w:t xml:space="preserve">mark the end of a Data Burst. </w:t>
        </w:r>
      </w:ins>
      <w:commentRangeStart w:id="184"/>
      <w:r w:rsidR="004F20E3" w:rsidRPr="00692073">
        <w:rPr>
          <w:rFonts w:eastAsia="等线" w:cs="Arial"/>
          <w:bCs/>
        </w:rPr>
        <w:t xml:space="preserve">(See agreed </w:t>
      </w:r>
      <w:proofErr w:type="spellStart"/>
      <w:r w:rsidR="004F20E3" w:rsidRPr="00692073">
        <w:rPr>
          <w:rFonts w:eastAsia="等线" w:cs="Arial"/>
          <w:bCs/>
        </w:rPr>
        <w:t>pCR</w:t>
      </w:r>
      <w:proofErr w:type="spellEnd"/>
      <w:r w:rsidR="004F20E3" w:rsidRPr="00692073">
        <w:rPr>
          <w:rFonts w:eastAsia="等线" w:cs="Arial"/>
          <w:bCs/>
        </w:rPr>
        <w:t xml:space="preserve"> S2-2209159rYY)</w:t>
      </w:r>
      <w:commentRangeEnd w:id="184"/>
      <w:r w:rsidR="005E340A">
        <w:rPr>
          <w:rStyle w:val="aa"/>
        </w:rPr>
        <w:commentReference w:id="184"/>
      </w:r>
      <w:r w:rsidR="004F20E3" w:rsidRPr="00692073">
        <w:rPr>
          <w:rFonts w:eastAsia="等线" w:cs="Arial"/>
          <w:bCs/>
        </w:rPr>
        <w:t xml:space="preserve"> </w:t>
      </w:r>
    </w:p>
    <w:bookmarkEnd w:id="175"/>
    <w:p w14:paraId="0A0101ED" w14:textId="77777777" w:rsidR="002A1411" w:rsidRPr="00692073" w:rsidDel="00EE3D2D" w:rsidRDefault="002A1411">
      <w:pPr>
        <w:pStyle w:val="B1"/>
        <w:rPr>
          <w:ins w:id="185" w:author="ke2" w:date="2022-10-10T10:52:00Z"/>
          <w:del w:id="186" w:author="Tencent-Lei" w:date="2022-10-12T11:45:00Z"/>
          <w:rFonts w:eastAsia="等线"/>
          <w:bCs/>
        </w:rPr>
        <w:pPrChange w:id="187" w:author="Tencent-Lei" w:date="2022-10-12T11:45:00Z">
          <w:pPr>
            <w:pStyle w:val="B1"/>
            <w:ind w:left="720" w:firstLine="0"/>
          </w:pPr>
        </w:pPrChange>
      </w:pPr>
    </w:p>
    <w:p w14:paraId="43353BA2" w14:textId="3B60323E" w:rsidR="00022E8F" w:rsidRPr="00692073" w:rsidDel="00EE3D2D" w:rsidRDefault="00022E8F">
      <w:pPr>
        <w:pStyle w:val="B1"/>
        <w:rPr>
          <w:del w:id="188" w:author="Tencent-Lei" w:date="2022-10-12T11:45:00Z"/>
          <w:rFonts w:eastAsiaTheme="minorEastAsia"/>
          <w:lang w:eastAsia="zh-CN"/>
        </w:rPr>
        <w:pPrChange w:id="189" w:author="Tencent-Lei" w:date="2022-10-12T11:45:00Z">
          <w:pPr>
            <w:pStyle w:val="B1"/>
            <w:ind w:left="720" w:firstLine="0"/>
          </w:pPr>
        </w:pPrChange>
      </w:pPr>
    </w:p>
    <w:p w14:paraId="6C3D92FC" w14:textId="77777777" w:rsidR="0021096E" w:rsidRPr="00692073" w:rsidRDefault="0021096E">
      <w:pPr>
        <w:pStyle w:val="B1"/>
        <w:ind w:left="720" w:firstLine="0"/>
        <w:rPr>
          <w:lang w:val="en-GB"/>
        </w:rPr>
        <w:pPrChange w:id="190" w:author="vivo" w:date="2022-10-12T20:02:00Z">
          <w:pPr>
            <w:pStyle w:val="B1"/>
            <w:numPr>
              <w:numId w:val="20"/>
            </w:numPr>
            <w:ind w:left="720" w:hanging="360"/>
          </w:pPr>
        </w:pPrChange>
      </w:pPr>
    </w:p>
    <w:p w14:paraId="113CC549" w14:textId="77777777" w:rsidR="00CA615E" w:rsidRPr="00692073" w:rsidRDefault="00CA615E" w:rsidP="00DF6CA4">
      <w:pPr>
        <w:rPr>
          <w:rFonts w:ascii="Arial" w:eastAsia="等线" w:hAnsi="Arial" w:cs="Arial"/>
          <w:lang w:eastAsia="en-GB"/>
        </w:rPr>
      </w:pPr>
    </w:p>
    <w:p w14:paraId="63693F2F" w14:textId="77777777" w:rsidR="00463675" w:rsidRPr="00692073" w:rsidRDefault="00463675">
      <w:pPr>
        <w:spacing w:after="120"/>
        <w:rPr>
          <w:rFonts w:ascii="Arial" w:hAnsi="Arial" w:cs="Arial"/>
          <w:b/>
          <w:lang w:eastAsia="zh-CN"/>
        </w:rPr>
      </w:pPr>
      <w:r w:rsidRPr="00692073">
        <w:rPr>
          <w:rFonts w:ascii="Arial" w:hAnsi="Arial" w:cs="Arial"/>
          <w:b/>
        </w:rPr>
        <w:t>2. Actions:</w:t>
      </w:r>
    </w:p>
    <w:p w14:paraId="57A9DAB8" w14:textId="5D691CF7" w:rsidR="00463675" w:rsidRPr="00692073" w:rsidRDefault="00463675">
      <w:pPr>
        <w:spacing w:after="120"/>
        <w:ind w:left="1985" w:hanging="1985"/>
        <w:rPr>
          <w:rFonts w:ascii="Arial" w:hAnsi="Arial" w:cs="Arial"/>
          <w:b/>
          <w:lang w:eastAsia="zh-CN"/>
        </w:rPr>
      </w:pPr>
      <w:r w:rsidRPr="00692073">
        <w:rPr>
          <w:rFonts w:ascii="Arial" w:hAnsi="Arial" w:cs="Arial"/>
          <w:b/>
        </w:rPr>
        <w:t xml:space="preserve">To </w:t>
      </w:r>
      <w:ins w:id="191" w:author="ke2" w:date="2022-10-10T11:09:00Z">
        <w:r w:rsidR="001B549F" w:rsidRPr="00692073">
          <w:rPr>
            <w:rFonts w:ascii="Arial" w:hAnsi="Arial" w:cs="Arial"/>
            <w:b/>
          </w:rPr>
          <w:t xml:space="preserve">RAN WG1, </w:t>
        </w:r>
      </w:ins>
      <w:r w:rsidR="0021723E" w:rsidRPr="00692073">
        <w:rPr>
          <w:rFonts w:ascii="Arial" w:hAnsi="Arial" w:cs="Arial"/>
          <w:b/>
        </w:rPr>
        <w:t>RAN WG</w:t>
      </w:r>
      <w:r w:rsidR="00B2346C" w:rsidRPr="00692073">
        <w:rPr>
          <w:rFonts w:ascii="Arial" w:hAnsi="Arial" w:cs="Arial"/>
          <w:b/>
        </w:rPr>
        <w:t>2</w:t>
      </w:r>
      <w:r w:rsidR="0021723E" w:rsidRPr="00692073">
        <w:rPr>
          <w:rFonts w:ascii="Arial" w:hAnsi="Arial" w:cs="Arial"/>
          <w:b/>
        </w:rPr>
        <w:t xml:space="preserve">, </w:t>
      </w:r>
      <w:r w:rsidR="008E0341" w:rsidRPr="00692073">
        <w:rPr>
          <w:rFonts w:ascii="Arial" w:hAnsi="Arial" w:cs="Arial"/>
          <w:b/>
        </w:rPr>
        <w:t>RAN</w:t>
      </w:r>
      <w:r w:rsidR="0021723E" w:rsidRPr="00692073">
        <w:rPr>
          <w:rFonts w:ascii="Arial" w:hAnsi="Arial" w:cs="Arial"/>
          <w:b/>
        </w:rPr>
        <w:t xml:space="preserve"> WG</w:t>
      </w:r>
      <w:r w:rsidR="00B2346C" w:rsidRPr="00692073">
        <w:rPr>
          <w:rFonts w:ascii="Arial" w:hAnsi="Arial" w:cs="Arial"/>
          <w:b/>
        </w:rPr>
        <w:t>3</w:t>
      </w:r>
      <w:r w:rsidR="0021723E" w:rsidRPr="00692073">
        <w:rPr>
          <w:rFonts w:ascii="Arial" w:hAnsi="Arial" w:cs="Arial"/>
          <w:b/>
        </w:rPr>
        <w:t>:</w:t>
      </w:r>
    </w:p>
    <w:p w14:paraId="2A38AD38" w14:textId="5BE4CE80" w:rsidR="00463675" w:rsidRPr="00692073" w:rsidRDefault="00463675" w:rsidP="631C9F20">
      <w:pPr>
        <w:spacing w:after="120"/>
        <w:ind w:left="993" w:hanging="993"/>
        <w:rPr>
          <w:rFonts w:ascii="Arial" w:hAnsi="Arial" w:cs="Arial"/>
          <w:b/>
          <w:bCs/>
          <w:lang w:eastAsia="zh-CN"/>
        </w:rPr>
      </w:pPr>
      <w:r w:rsidRPr="00692073">
        <w:rPr>
          <w:rFonts w:ascii="Arial" w:hAnsi="Arial" w:cs="Arial"/>
          <w:b/>
          <w:bCs/>
        </w:rPr>
        <w:t xml:space="preserve">ACTION: </w:t>
      </w:r>
      <w:r w:rsidRPr="00692073">
        <w:tab/>
      </w:r>
      <w:r w:rsidR="00F001F8" w:rsidRPr="00692073">
        <w:rPr>
          <w:rFonts w:ascii="Arial" w:hAnsi="Arial" w:cs="Arial"/>
        </w:rPr>
        <w:t xml:space="preserve">SA2 kindly asks </w:t>
      </w:r>
      <w:ins w:id="192" w:author="ke2" w:date="2022-10-10T11:09:00Z">
        <w:r w:rsidR="001B549F" w:rsidRPr="00692073">
          <w:rPr>
            <w:rFonts w:ascii="Arial" w:hAnsi="Arial" w:cs="Arial"/>
          </w:rPr>
          <w:t xml:space="preserve">RAN WG1, </w:t>
        </w:r>
      </w:ins>
      <w:r w:rsidR="008E0341" w:rsidRPr="00692073">
        <w:rPr>
          <w:rFonts w:ascii="Arial" w:hAnsi="Arial" w:cs="Arial"/>
        </w:rPr>
        <w:t>RAN2</w:t>
      </w:r>
      <w:r w:rsidR="00EC2B83" w:rsidRPr="00692073">
        <w:rPr>
          <w:rFonts w:ascii="Arial" w:hAnsi="Arial" w:cs="Arial"/>
        </w:rPr>
        <w:t xml:space="preserve"> and RAN3</w:t>
      </w:r>
      <w:r w:rsidR="0033095B" w:rsidRPr="00692073">
        <w:rPr>
          <w:rFonts w:ascii="Arial" w:hAnsi="Arial" w:cs="Arial"/>
        </w:rPr>
        <w:t xml:space="preserve"> to take the above information into account </w:t>
      </w:r>
      <w:r w:rsidR="008E0341" w:rsidRPr="00692073">
        <w:rPr>
          <w:rFonts w:ascii="Arial" w:hAnsi="Arial" w:cs="Arial"/>
        </w:rPr>
        <w:t xml:space="preserve">and </w:t>
      </w:r>
      <w:r w:rsidR="00E85C23" w:rsidRPr="00692073">
        <w:rPr>
          <w:rFonts w:ascii="Arial" w:hAnsi="Arial" w:cs="Arial"/>
        </w:rPr>
        <w:t>reply</w:t>
      </w:r>
      <w:r w:rsidR="00521666" w:rsidRPr="00692073">
        <w:rPr>
          <w:rFonts w:ascii="Arial" w:hAnsi="Arial" w:cs="Arial"/>
        </w:rPr>
        <w:t>.</w:t>
      </w:r>
    </w:p>
    <w:p w14:paraId="5B5A1828" w14:textId="77777777" w:rsidR="005B1091" w:rsidRPr="00692073" w:rsidRDefault="005B1091" w:rsidP="002656BC">
      <w:pPr>
        <w:spacing w:after="120"/>
        <w:ind w:left="993" w:hanging="993"/>
        <w:rPr>
          <w:rFonts w:ascii="Arial" w:hAnsi="Arial" w:cs="Arial"/>
          <w:color w:val="000000"/>
        </w:rPr>
      </w:pPr>
    </w:p>
    <w:p w14:paraId="2A5D9611" w14:textId="77777777" w:rsidR="00463675" w:rsidRPr="00692073" w:rsidRDefault="00463675">
      <w:pPr>
        <w:spacing w:after="120"/>
        <w:rPr>
          <w:rFonts w:ascii="Arial" w:hAnsi="Arial" w:cs="Arial"/>
          <w:b/>
          <w:lang w:eastAsia="zh-CN"/>
        </w:rPr>
      </w:pPr>
      <w:r w:rsidRPr="00692073">
        <w:rPr>
          <w:rFonts w:ascii="Arial" w:hAnsi="Arial" w:cs="Arial"/>
          <w:b/>
        </w:rPr>
        <w:t>3. Date of Next TSG</w:t>
      </w:r>
      <w:r w:rsidR="000F4E43" w:rsidRPr="00692073">
        <w:rPr>
          <w:rFonts w:ascii="Arial" w:hAnsi="Arial" w:cs="Arial"/>
          <w:b/>
        </w:rPr>
        <w:t xml:space="preserve"> </w:t>
      </w:r>
      <w:r w:rsidR="009F76A3" w:rsidRPr="00692073">
        <w:rPr>
          <w:rFonts w:ascii="Arial" w:hAnsi="Arial" w:cs="Arial"/>
          <w:b/>
        </w:rPr>
        <w:t>SA WG2</w:t>
      </w:r>
      <w:r w:rsidRPr="00692073">
        <w:rPr>
          <w:rFonts w:ascii="Arial" w:hAnsi="Arial" w:cs="Arial"/>
          <w:b/>
        </w:rPr>
        <w:t xml:space="preserve"> Meetings:</w:t>
      </w:r>
    </w:p>
    <w:p w14:paraId="7BA97A27" w14:textId="1F866208" w:rsidR="003210D5" w:rsidRPr="00692073" w:rsidRDefault="003210D5" w:rsidP="003210D5">
      <w:pPr>
        <w:tabs>
          <w:tab w:val="left" w:pos="3625"/>
        </w:tabs>
        <w:ind w:left="2268" w:hanging="2268"/>
        <w:rPr>
          <w:rFonts w:ascii="Arial" w:hAnsi="Arial" w:cs="Arial"/>
          <w:bCs/>
        </w:rPr>
      </w:pPr>
      <w:r w:rsidRPr="00692073">
        <w:rPr>
          <w:rFonts w:ascii="Arial" w:hAnsi="Arial" w:cs="Arial"/>
          <w:bCs/>
        </w:rPr>
        <w:t xml:space="preserve">SA WG2 Meeting #154      </w:t>
      </w:r>
      <w:r w:rsidRPr="00692073">
        <w:rPr>
          <w:rFonts w:ascii="Arial" w:hAnsi="Arial" w:cs="Arial"/>
          <w:bCs/>
        </w:rPr>
        <w:tab/>
        <w:t>14 – 18 November 2022</w:t>
      </w:r>
      <w:r w:rsidRPr="00692073">
        <w:rPr>
          <w:rFonts w:ascii="Arial" w:hAnsi="Arial" w:cs="Arial"/>
          <w:bCs/>
        </w:rPr>
        <w:tab/>
      </w:r>
      <w:r w:rsidRPr="00692073">
        <w:rPr>
          <w:rFonts w:ascii="Arial" w:hAnsi="Arial" w:cs="Arial"/>
          <w:bCs/>
        </w:rPr>
        <w:tab/>
      </w:r>
      <w:r w:rsidRPr="00692073">
        <w:rPr>
          <w:rFonts w:ascii="Arial" w:hAnsi="Arial" w:cs="Arial"/>
          <w:bCs/>
        </w:rPr>
        <w:tab/>
      </w:r>
      <w:r w:rsidR="001225B6" w:rsidRPr="00692073">
        <w:rPr>
          <w:rFonts w:ascii="Arial" w:hAnsi="Arial" w:cs="Arial"/>
          <w:bCs/>
        </w:rPr>
        <w:t>Toulouse, France</w:t>
      </w:r>
    </w:p>
    <w:p w14:paraId="781CC742" w14:textId="324F8D71" w:rsidR="00E04372" w:rsidRPr="00C02234" w:rsidRDefault="00E04372" w:rsidP="00E04372">
      <w:pPr>
        <w:tabs>
          <w:tab w:val="left" w:pos="3625"/>
        </w:tabs>
        <w:ind w:left="2268" w:hanging="2268"/>
        <w:rPr>
          <w:rFonts w:ascii="Arial" w:hAnsi="Arial" w:cs="Arial"/>
          <w:bCs/>
          <w:lang w:val="sv-SE"/>
        </w:rPr>
      </w:pPr>
      <w:r w:rsidRPr="00692073">
        <w:rPr>
          <w:rFonts w:ascii="Arial" w:hAnsi="Arial" w:cs="Arial"/>
          <w:bCs/>
          <w:lang w:val="sv-SE"/>
        </w:rPr>
        <w:t xml:space="preserve">SA WG2 Meeting #155     </w:t>
      </w:r>
      <w:r w:rsidRPr="00692073">
        <w:rPr>
          <w:rFonts w:ascii="Arial" w:hAnsi="Arial" w:cs="Arial"/>
          <w:bCs/>
          <w:lang w:val="sv-SE"/>
        </w:rPr>
        <w:tab/>
      </w:r>
      <w:r w:rsidR="001225B6" w:rsidRPr="00692073">
        <w:rPr>
          <w:rFonts w:ascii="Arial" w:hAnsi="Arial" w:cs="Arial"/>
          <w:bCs/>
          <w:lang w:val="sv-SE"/>
        </w:rPr>
        <w:t>20</w:t>
      </w:r>
      <w:r w:rsidRPr="00692073">
        <w:rPr>
          <w:rFonts w:ascii="Arial" w:hAnsi="Arial" w:cs="Arial"/>
          <w:bCs/>
          <w:lang w:val="sv-SE"/>
        </w:rPr>
        <w:t xml:space="preserve"> – </w:t>
      </w:r>
      <w:r w:rsidR="001225B6" w:rsidRPr="00692073">
        <w:rPr>
          <w:rFonts w:ascii="Arial" w:hAnsi="Arial" w:cs="Arial"/>
          <w:bCs/>
          <w:lang w:val="sv-SE"/>
        </w:rPr>
        <w:t>2</w:t>
      </w:r>
      <w:r w:rsidRPr="00692073">
        <w:rPr>
          <w:rFonts w:ascii="Arial" w:hAnsi="Arial" w:cs="Arial"/>
          <w:bCs/>
          <w:lang w:val="sv-SE"/>
        </w:rPr>
        <w:t xml:space="preserve">4 </w:t>
      </w:r>
      <w:r w:rsidR="001225B6" w:rsidRPr="00692073">
        <w:rPr>
          <w:rFonts w:ascii="Arial" w:hAnsi="Arial" w:cs="Arial"/>
          <w:bCs/>
          <w:lang w:val="sv-SE"/>
        </w:rPr>
        <w:t>February</w:t>
      </w:r>
      <w:r w:rsidRPr="00692073">
        <w:rPr>
          <w:rFonts w:ascii="Arial" w:hAnsi="Arial" w:cs="Arial"/>
          <w:bCs/>
          <w:lang w:val="sv-SE"/>
        </w:rPr>
        <w:t xml:space="preserve"> 202</w:t>
      </w:r>
      <w:r w:rsidR="001225B6" w:rsidRPr="00692073">
        <w:rPr>
          <w:rFonts w:ascii="Arial" w:hAnsi="Arial" w:cs="Arial"/>
          <w:bCs/>
          <w:lang w:val="sv-SE"/>
        </w:rPr>
        <w:t>3</w:t>
      </w:r>
      <w:r w:rsidRPr="00692073">
        <w:rPr>
          <w:rFonts w:ascii="Arial" w:hAnsi="Arial" w:cs="Arial"/>
          <w:bCs/>
          <w:lang w:val="sv-SE"/>
        </w:rPr>
        <w:tab/>
      </w:r>
      <w:r w:rsidRPr="00692073">
        <w:rPr>
          <w:rFonts w:ascii="Arial" w:hAnsi="Arial" w:cs="Arial"/>
          <w:bCs/>
          <w:lang w:val="sv-SE"/>
        </w:rPr>
        <w:tab/>
      </w:r>
      <w:r w:rsidRPr="00692073">
        <w:rPr>
          <w:rFonts w:ascii="Arial" w:hAnsi="Arial" w:cs="Arial"/>
          <w:bCs/>
          <w:lang w:val="sv-SE"/>
        </w:rPr>
        <w:tab/>
      </w:r>
      <w:r w:rsidR="001225B6" w:rsidRPr="00692073">
        <w:rPr>
          <w:rFonts w:ascii="Arial" w:hAnsi="Arial" w:cs="Arial"/>
          <w:bCs/>
          <w:lang w:val="sv-SE"/>
        </w:rPr>
        <w:t xml:space="preserve">   </w:t>
      </w:r>
      <w:r w:rsidR="001225B6" w:rsidRPr="00692073">
        <w:rPr>
          <w:rFonts w:ascii="Arial" w:hAnsi="Arial" w:cs="Arial"/>
          <w:bCs/>
          <w:lang w:val="sv-SE"/>
        </w:rPr>
        <w:tab/>
        <w:t>EU, EU</w:t>
      </w:r>
    </w:p>
    <w:p w14:paraId="2FC014DE" w14:textId="77777777" w:rsidR="006E2D9F" w:rsidRPr="00C02234" w:rsidRDefault="006E2D9F" w:rsidP="00344778">
      <w:pPr>
        <w:tabs>
          <w:tab w:val="left" w:pos="3969"/>
          <w:tab w:val="left" w:pos="5103"/>
        </w:tabs>
        <w:spacing w:after="120"/>
        <w:ind w:left="2268" w:hanging="2268"/>
        <w:rPr>
          <w:rFonts w:ascii="Arial" w:hAnsi="Arial" w:cs="Arial"/>
          <w:bCs/>
          <w:lang w:val="sv-SE"/>
        </w:rPr>
      </w:pPr>
    </w:p>
    <w:p w14:paraId="76ED554C" w14:textId="77777777" w:rsidR="00463675" w:rsidRPr="00C02234" w:rsidRDefault="00463675" w:rsidP="00D812DC">
      <w:pPr>
        <w:tabs>
          <w:tab w:val="left" w:pos="4050"/>
        </w:tabs>
        <w:spacing w:after="120"/>
        <w:rPr>
          <w:rFonts w:ascii="Arial" w:hAnsi="Arial" w:cs="Arial"/>
          <w:bCs/>
          <w:lang w:val="sv-SE"/>
        </w:rPr>
      </w:pPr>
    </w:p>
    <w:sectPr w:rsidR="00463675" w:rsidRPr="00C02234"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Paul Schliwa-Bertling" w:date="2022-10-12T10:32:00Z" w:initials="PSB">
    <w:p w14:paraId="33F1FD73" w14:textId="77777777" w:rsidR="006701C0" w:rsidRDefault="006701C0" w:rsidP="00285223">
      <w:r>
        <w:rPr>
          <w:rStyle w:val="aa"/>
        </w:rPr>
        <w:annotationRef/>
      </w:r>
      <w:r>
        <w:rPr>
          <w:rFonts w:ascii="Arial" w:hAnsi="Arial"/>
        </w:rPr>
        <w:t>These are two variants and in our view it is important to explain it to RAN.</w:t>
      </w:r>
    </w:p>
  </w:comment>
  <w:comment w:id="92" w:author="Paul Schliwa-Bertling" w:date="2022-10-12T11:06:00Z" w:initials="PSB">
    <w:p w14:paraId="6680A50F" w14:textId="77777777" w:rsidR="00525E70" w:rsidRDefault="00525E70" w:rsidP="00513EED">
      <w:r>
        <w:rPr>
          <w:rStyle w:val="aa"/>
        </w:rPr>
        <w:annotationRef/>
      </w:r>
      <w:r>
        <w:rPr>
          <w:rFonts w:ascii="Arial" w:hAnsi="Arial"/>
        </w:rPr>
        <w:t>L4S is about keeping low latency and not about standardising congestion levels. Hence we do not agree that this question is relevant to be asked.</w:t>
      </w:r>
    </w:p>
  </w:comment>
  <w:comment w:id="130" w:author="vivo" w:date="2022-10-11T13:50:00Z" w:initials="vivo">
    <w:p w14:paraId="75A3D9A5" w14:textId="1751E72D" w:rsidR="002D6F19" w:rsidRPr="002D6F19" w:rsidRDefault="002D6F19">
      <w:pPr>
        <w:pStyle w:val="a6"/>
        <w:rPr>
          <w:rFonts w:eastAsiaTheme="minorEastAsia"/>
          <w:lang w:eastAsia="zh-CN"/>
        </w:rPr>
      </w:pPr>
      <w:r>
        <w:rPr>
          <w:rStyle w:val="aa"/>
        </w:rPr>
        <w:annotationRef/>
      </w:r>
      <w:r>
        <w:rPr>
          <w:rFonts w:eastAsiaTheme="minorEastAsia" w:hint="eastAsia"/>
          <w:lang w:eastAsia="zh-CN"/>
        </w:rPr>
        <w:t>R</w:t>
      </w:r>
      <w:r>
        <w:rPr>
          <w:rFonts w:eastAsiaTheme="minorEastAsia"/>
          <w:lang w:eastAsia="zh-CN"/>
        </w:rPr>
        <w:t>AN doesn’t know roaming or not. roaming is fixed in SA2</w:t>
      </w:r>
    </w:p>
  </w:comment>
  <w:comment w:id="156" w:author="vivo" w:date="2022-10-12T11:27:00Z" w:initials="vivo">
    <w:p w14:paraId="1F142CAC" w14:textId="74BCB12C" w:rsidR="005E340A" w:rsidRDefault="005E340A">
      <w:pPr>
        <w:pStyle w:val="a6"/>
      </w:pPr>
      <w:r>
        <w:rPr>
          <w:rStyle w:val="aa"/>
        </w:rPr>
        <w:annotationRef/>
      </w:r>
      <w:r>
        <w:rPr>
          <w:rFonts w:eastAsiaTheme="minorEastAsia"/>
          <w:lang w:eastAsia="zh-CN"/>
        </w:rPr>
        <w:t>Update the number of PCR if it is agreed and remove if it is not agreed.</w:t>
      </w:r>
    </w:p>
  </w:comment>
  <w:comment w:id="176" w:author="vivo" w:date="2022-10-11T13:52:00Z" w:initials="vivo">
    <w:p w14:paraId="62B1A232" w14:textId="32E40C64" w:rsidR="002D6F19" w:rsidRPr="002D6F19" w:rsidRDefault="002D6F19">
      <w:pPr>
        <w:pStyle w:val="a6"/>
        <w:rPr>
          <w:rFonts w:eastAsiaTheme="minorEastAsia"/>
          <w:lang w:eastAsia="zh-CN"/>
        </w:rPr>
      </w:pPr>
      <w:r>
        <w:rPr>
          <w:rStyle w:val="aa"/>
        </w:rPr>
        <w:annotationRef/>
      </w:r>
      <w:r>
        <w:rPr>
          <w:rFonts w:eastAsiaTheme="minorEastAsia"/>
          <w:lang w:eastAsia="zh-CN"/>
        </w:rPr>
        <w:t>Will be moved to 9159 for further discussion</w:t>
      </w:r>
    </w:p>
  </w:comment>
  <w:comment w:id="184" w:author="vivo" w:date="2022-10-12T11:26:00Z" w:initials="vivo">
    <w:p w14:paraId="43573A99" w14:textId="7E130C97" w:rsidR="005E340A" w:rsidRPr="005E340A" w:rsidRDefault="005E340A">
      <w:pPr>
        <w:pStyle w:val="a6"/>
        <w:rPr>
          <w:rFonts w:eastAsiaTheme="minorEastAsia"/>
          <w:lang w:eastAsia="zh-CN"/>
        </w:rPr>
      </w:pPr>
      <w:r>
        <w:rPr>
          <w:rStyle w:val="aa"/>
        </w:rPr>
        <w:annotationRef/>
      </w:r>
      <w:r>
        <w:rPr>
          <w:rFonts w:eastAsiaTheme="minorEastAsia"/>
          <w:lang w:eastAsia="zh-CN"/>
        </w:rPr>
        <w:t>Update the number of PCR if it is agreed and remove if it is not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F1FD73" w15:done="0"/>
  <w15:commentEx w15:paraId="6680A50F" w15:done="0"/>
  <w15:commentEx w15:paraId="75A3D9A5" w15:done="0"/>
  <w15:commentEx w15:paraId="1F142CAC" w15:done="0"/>
  <w15:commentEx w15:paraId="62B1A232" w15:done="0"/>
  <w15:commentEx w15:paraId="43573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4E" w16cex:dateUtc="2022-10-12T08:32:00Z"/>
  <w16cex:commentExtensible w16cex:durableId="26F11E4E" w16cex:dateUtc="2022-10-1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1FD73" w16cid:durableId="26F1164E"/>
  <w16cid:commentId w16cid:paraId="6680A50F" w16cid:durableId="26F11E4E"/>
  <w16cid:commentId w16cid:paraId="75A3D9A5" w16cid:durableId="26F155FD"/>
  <w16cid:commentId w16cid:paraId="1F142CAC" w16cid:durableId="26F12306"/>
  <w16cid:commentId w16cid:paraId="62B1A232" w16cid:durableId="26F155FF"/>
  <w16cid:commentId w16cid:paraId="43573A99" w16cid:durableId="26F12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8277" w14:textId="77777777" w:rsidR="009B6621" w:rsidRDefault="009B6621">
      <w:r>
        <w:separator/>
      </w:r>
    </w:p>
  </w:endnote>
  <w:endnote w:type="continuationSeparator" w:id="0">
    <w:p w14:paraId="4CC152A7" w14:textId="77777777" w:rsidR="009B6621" w:rsidRDefault="009B6621">
      <w:r>
        <w:continuationSeparator/>
      </w:r>
    </w:p>
  </w:endnote>
  <w:endnote w:type="continuationNotice" w:id="1">
    <w:p w14:paraId="417C1127" w14:textId="77777777" w:rsidR="009B6621" w:rsidRDefault="009B6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3CE6B" w14:textId="77777777" w:rsidR="009B6621" w:rsidRDefault="009B6621">
      <w:r>
        <w:separator/>
      </w:r>
    </w:p>
  </w:footnote>
  <w:footnote w:type="continuationSeparator" w:id="0">
    <w:p w14:paraId="207FA647" w14:textId="77777777" w:rsidR="009B6621" w:rsidRDefault="009B6621">
      <w:r>
        <w:continuationSeparator/>
      </w:r>
    </w:p>
  </w:footnote>
  <w:footnote w:type="continuationNotice" w:id="1">
    <w:p w14:paraId="082B983F" w14:textId="77777777" w:rsidR="009B6621" w:rsidRDefault="009B66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B71859"/>
    <w:multiLevelType w:val="hybridMultilevel"/>
    <w:tmpl w:val="5AA27F58"/>
    <w:lvl w:ilvl="0" w:tplc="E17CE7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5433E5"/>
    <w:multiLevelType w:val="hybridMultilevel"/>
    <w:tmpl w:val="26DAFC54"/>
    <w:lvl w:ilvl="0" w:tplc="B602064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2B5BC7"/>
    <w:multiLevelType w:val="hybridMultilevel"/>
    <w:tmpl w:val="389E4E28"/>
    <w:lvl w:ilvl="0" w:tplc="04090003">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726915"/>
    <w:multiLevelType w:val="hybridMultilevel"/>
    <w:tmpl w:val="9EE060E4"/>
    <w:lvl w:ilvl="0" w:tplc="B7A004FC">
      <w:start w:val="1"/>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64A2721"/>
    <w:multiLevelType w:val="hybridMultilevel"/>
    <w:tmpl w:val="EB469D30"/>
    <w:lvl w:ilvl="0" w:tplc="B89AA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AD53EB"/>
    <w:multiLevelType w:val="hybridMultilevel"/>
    <w:tmpl w:val="035A0A8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F60569"/>
    <w:multiLevelType w:val="hybridMultilevel"/>
    <w:tmpl w:val="1708EFBA"/>
    <w:lvl w:ilvl="0" w:tplc="33D4B13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8"/>
  </w:num>
  <w:num w:numId="18">
    <w:abstractNumId w:val="16"/>
  </w:num>
  <w:num w:numId="19">
    <w:abstractNumId w:val="15"/>
  </w:num>
  <w:num w:numId="20">
    <w:abstractNumId w:val="12"/>
  </w:num>
  <w:num w:numId="21">
    <w:abstractNumId w:val="14"/>
  </w:num>
  <w:num w:numId="22">
    <w:abstractNumId w:val="21"/>
  </w:num>
  <w:num w:numId="2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2">
    <w15:presenceInfo w15:providerId="None" w15:userId="ke2"/>
  </w15:person>
  <w15:person w15:author="Tencent-Lei">
    <w15:presenceInfo w15:providerId="None" w15:userId="Tencent-Lei"/>
  </w15:person>
  <w15:person w15:author="Qualcomm User r16">
    <w15:presenceInfo w15:providerId="None" w15:userId="Qualcomm User r16"/>
  </w15:person>
  <w15:person w15:author="Michael Starsinic">
    <w15:presenceInfo w15:providerId="AD" w15:userId="S::Michael.Starsinic@InterDigital.com::de4e700c-740d-481a-8831-c9f0c79f23d1"/>
  </w15:person>
  <w15:person w15:author="Qualcomm User_r08">
    <w15:presenceInfo w15:providerId="None" w15:userId="Qualcomm User_r08"/>
  </w15:person>
  <w15:person w15:author="Paul Schliwa-Bertling">
    <w15:presenceInfo w15:providerId="AD" w15:userId="S::paul.schliwa-bertling@ericsson.com::e9d3b1e5-689a-4e6e-b65e-75721e703357"/>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067"/>
    <w:rsid w:val="0000385D"/>
    <w:rsid w:val="00006FF2"/>
    <w:rsid w:val="00010C88"/>
    <w:rsid w:val="00010D13"/>
    <w:rsid w:val="0001165D"/>
    <w:rsid w:val="00011EC3"/>
    <w:rsid w:val="00021529"/>
    <w:rsid w:val="00022E8F"/>
    <w:rsid w:val="00024FDE"/>
    <w:rsid w:val="000277C4"/>
    <w:rsid w:val="00030E06"/>
    <w:rsid w:val="000315D2"/>
    <w:rsid w:val="00035319"/>
    <w:rsid w:val="000373CA"/>
    <w:rsid w:val="00042432"/>
    <w:rsid w:val="00043C62"/>
    <w:rsid w:val="0004400D"/>
    <w:rsid w:val="0004520A"/>
    <w:rsid w:val="00045DAD"/>
    <w:rsid w:val="00050454"/>
    <w:rsid w:val="000534DD"/>
    <w:rsid w:val="00053AC3"/>
    <w:rsid w:val="00057996"/>
    <w:rsid w:val="00063139"/>
    <w:rsid w:val="00066AE0"/>
    <w:rsid w:val="00071315"/>
    <w:rsid w:val="00073F59"/>
    <w:rsid w:val="00076BB0"/>
    <w:rsid w:val="00077AC0"/>
    <w:rsid w:val="000807F9"/>
    <w:rsid w:val="00083D1D"/>
    <w:rsid w:val="00091FD1"/>
    <w:rsid w:val="00097271"/>
    <w:rsid w:val="000A10AE"/>
    <w:rsid w:val="000A5307"/>
    <w:rsid w:val="000A5D28"/>
    <w:rsid w:val="000B7B70"/>
    <w:rsid w:val="000C290F"/>
    <w:rsid w:val="000D5950"/>
    <w:rsid w:val="000E2D32"/>
    <w:rsid w:val="000E30D1"/>
    <w:rsid w:val="000E4225"/>
    <w:rsid w:val="000E75D7"/>
    <w:rsid w:val="000E7997"/>
    <w:rsid w:val="000E7FEC"/>
    <w:rsid w:val="000F06C3"/>
    <w:rsid w:val="000F08AB"/>
    <w:rsid w:val="000F32FF"/>
    <w:rsid w:val="000F3C63"/>
    <w:rsid w:val="000F4E43"/>
    <w:rsid w:val="00113DAF"/>
    <w:rsid w:val="001143EE"/>
    <w:rsid w:val="001209E3"/>
    <w:rsid w:val="001225B6"/>
    <w:rsid w:val="00130EDD"/>
    <w:rsid w:val="00131737"/>
    <w:rsid w:val="00140057"/>
    <w:rsid w:val="00144B78"/>
    <w:rsid w:val="00151F9D"/>
    <w:rsid w:val="001553AD"/>
    <w:rsid w:val="00156210"/>
    <w:rsid w:val="00157148"/>
    <w:rsid w:val="0016014E"/>
    <w:rsid w:val="0016433F"/>
    <w:rsid w:val="00175A43"/>
    <w:rsid w:val="001810CB"/>
    <w:rsid w:val="00185BB0"/>
    <w:rsid w:val="001A31C6"/>
    <w:rsid w:val="001A7D3E"/>
    <w:rsid w:val="001B549F"/>
    <w:rsid w:val="001B5B9D"/>
    <w:rsid w:val="001B7D46"/>
    <w:rsid w:val="001C1B1A"/>
    <w:rsid w:val="001C2CE6"/>
    <w:rsid w:val="001D0FA2"/>
    <w:rsid w:val="001D41EF"/>
    <w:rsid w:val="001D71CA"/>
    <w:rsid w:val="001F453A"/>
    <w:rsid w:val="001F76CF"/>
    <w:rsid w:val="00201D92"/>
    <w:rsid w:val="00203215"/>
    <w:rsid w:val="0021096E"/>
    <w:rsid w:val="002116A0"/>
    <w:rsid w:val="002166C0"/>
    <w:rsid w:val="0021723E"/>
    <w:rsid w:val="00217C38"/>
    <w:rsid w:val="0022103D"/>
    <w:rsid w:val="00221641"/>
    <w:rsid w:val="00223ED5"/>
    <w:rsid w:val="00243599"/>
    <w:rsid w:val="00255132"/>
    <w:rsid w:val="00256B20"/>
    <w:rsid w:val="00261FBD"/>
    <w:rsid w:val="00264A7F"/>
    <w:rsid w:val="002656BC"/>
    <w:rsid w:val="00272B96"/>
    <w:rsid w:val="00276A09"/>
    <w:rsid w:val="00277415"/>
    <w:rsid w:val="0028683C"/>
    <w:rsid w:val="00296B99"/>
    <w:rsid w:val="0029767D"/>
    <w:rsid w:val="002A1411"/>
    <w:rsid w:val="002A1A89"/>
    <w:rsid w:val="002A65A5"/>
    <w:rsid w:val="002B70FE"/>
    <w:rsid w:val="002D2B7B"/>
    <w:rsid w:val="002D5441"/>
    <w:rsid w:val="002D6F19"/>
    <w:rsid w:val="002E464A"/>
    <w:rsid w:val="003007F7"/>
    <w:rsid w:val="00302861"/>
    <w:rsid w:val="003102C3"/>
    <w:rsid w:val="003138F0"/>
    <w:rsid w:val="00317C5E"/>
    <w:rsid w:val="003210D5"/>
    <w:rsid w:val="00324937"/>
    <w:rsid w:val="0033095B"/>
    <w:rsid w:val="00335ACC"/>
    <w:rsid w:val="00337B46"/>
    <w:rsid w:val="003432C8"/>
    <w:rsid w:val="00344778"/>
    <w:rsid w:val="00347222"/>
    <w:rsid w:val="00351E52"/>
    <w:rsid w:val="00361CE6"/>
    <w:rsid w:val="00371A1A"/>
    <w:rsid w:val="00375A54"/>
    <w:rsid w:val="003856A3"/>
    <w:rsid w:val="003867FB"/>
    <w:rsid w:val="00387EBE"/>
    <w:rsid w:val="00395703"/>
    <w:rsid w:val="003974D4"/>
    <w:rsid w:val="003A0B7C"/>
    <w:rsid w:val="003A309A"/>
    <w:rsid w:val="003A5CA3"/>
    <w:rsid w:val="003A5D95"/>
    <w:rsid w:val="003A6E55"/>
    <w:rsid w:val="003B4D17"/>
    <w:rsid w:val="003B542E"/>
    <w:rsid w:val="003C27EA"/>
    <w:rsid w:val="003C2DC8"/>
    <w:rsid w:val="003C6ED3"/>
    <w:rsid w:val="003D0AB1"/>
    <w:rsid w:val="003D4891"/>
    <w:rsid w:val="003D6FA5"/>
    <w:rsid w:val="003E198F"/>
    <w:rsid w:val="003E24E1"/>
    <w:rsid w:val="003E4769"/>
    <w:rsid w:val="003F5AF5"/>
    <w:rsid w:val="004137EC"/>
    <w:rsid w:val="0041559C"/>
    <w:rsid w:val="00416573"/>
    <w:rsid w:val="00427973"/>
    <w:rsid w:val="00427A5F"/>
    <w:rsid w:val="00434CA5"/>
    <w:rsid w:val="00436E13"/>
    <w:rsid w:val="004420F3"/>
    <w:rsid w:val="004436C5"/>
    <w:rsid w:val="0044445D"/>
    <w:rsid w:val="0045420C"/>
    <w:rsid w:val="00456959"/>
    <w:rsid w:val="00456DB2"/>
    <w:rsid w:val="00456DE2"/>
    <w:rsid w:val="004602D6"/>
    <w:rsid w:val="0046095C"/>
    <w:rsid w:val="00463675"/>
    <w:rsid w:val="00467869"/>
    <w:rsid w:val="004727C2"/>
    <w:rsid w:val="00473F68"/>
    <w:rsid w:val="00477B8F"/>
    <w:rsid w:val="0049315E"/>
    <w:rsid w:val="0049341F"/>
    <w:rsid w:val="00493A7E"/>
    <w:rsid w:val="00493E63"/>
    <w:rsid w:val="004A0085"/>
    <w:rsid w:val="004A0545"/>
    <w:rsid w:val="004A0AB7"/>
    <w:rsid w:val="004A293F"/>
    <w:rsid w:val="004A31B6"/>
    <w:rsid w:val="004A6245"/>
    <w:rsid w:val="004A6DAF"/>
    <w:rsid w:val="004B60EC"/>
    <w:rsid w:val="004C125D"/>
    <w:rsid w:val="004C32B2"/>
    <w:rsid w:val="004C3501"/>
    <w:rsid w:val="004C382D"/>
    <w:rsid w:val="004C63D5"/>
    <w:rsid w:val="004C751F"/>
    <w:rsid w:val="004D23BE"/>
    <w:rsid w:val="004D4B95"/>
    <w:rsid w:val="004E1EAA"/>
    <w:rsid w:val="004E58BC"/>
    <w:rsid w:val="004E592D"/>
    <w:rsid w:val="004E6E23"/>
    <w:rsid w:val="004E7F6A"/>
    <w:rsid w:val="004F20E3"/>
    <w:rsid w:val="004F4A64"/>
    <w:rsid w:val="004F624D"/>
    <w:rsid w:val="004F6575"/>
    <w:rsid w:val="004F6BDF"/>
    <w:rsid w:val="00501148"/>
    <w:rsid w:val="00521666"/>
    <w:rsid w:val="00525E70"/>
    <w:rsid w:val="00527778"/>
    <w:rsid w:val="00530AFF"/>
    <w:rsid w:val="00534AD3"/>
    <w:rsid w:val="00542A42"/>
    <w:rsid w:val="00544E28"/>
    <w:rsid w:val="00550A70"/>
    <w:rsid w:val="00553000"/>
    <w:rsid w:val="005538D7"/>
    <w:rsid w:val="00555B00"/>
    <w:rsid w:val="00567BA0"/>
    <w:rsid w:val="00572535"/>
    <w:rsid w:val="00574CB5"/>
    <w:rsid w:val="00584B08"/>
    <w:rsid w:val="00586194"/>
    <w:rsid w:val="00586749"/>
    <w:rsid w:val="005909CA"/>
    <w:rsid w:val="00595688"/>
    <w:rsid w:val="005B1091"/>
    <w:rsid w:val="005B49ED"/>
    <w:rsid w:val="005C38C8"/>
    <w:rsid w:val="005C3A20"/>
    <w:rsid w:val="005C577E"/>
    <w:rsid w:val="005C7B67"/>
    <w:rsid w:val="005D29CF"/>
    <w:rsid w:val="005D4DB0"/>
    <w:rsid w:val="005D6E90"/>
    <w:rsid w:val="005E340A"/>
    <w:rsid w:val="005E60BA"/>
    <w:rsid w:val="005F0468"/>
    <w:rsid w:val="005F1FCD"/>
    <w:rsid w:val="005F256A"/>
    <w:rsid w:val="005F7AF9"/>
    <w:rsid w:val="00600780"/>
    <w:rsid w:val="0060162F"/>
    <w:rsid w:val="00611C47"/>
    <w:rsid w:val="00615406"/>
    <w:rsid w:val="00616EA6"/>
    <w:rsid w:val="00622AA9"/>
    <w:rsid w:val="006637C4"/>
    <w:rsid w:val="006701C0"/>
    <w:rsid w:val="00670A25"/>
    <w:rsid w:val="006711FF"/>
    <w:rsid w:val="00673A3B"/>
    <w:rsid w:val="006759B9"/>
    <w:rsid w:val="006759EE"/>
    <w:rsid w:val="006807E5"/>
    <w:rsid w:val="00680AA9"/>
    <w:rsid w:val="006841A1"/>
    <w:rsid w:val="00692073"/>
    <w:rsid w:val="0069358A"/>
    <w:rsid w:val="00693898"/>
    <w:rsid w:val="00694B6B"/>
    <w:rsid w:val="00697BBA"/>
    <w:rsid w:val="006A38BC"/>
    <w:rsid w:val="006B0093"/>
    <w:rsid w:val="006B389A"/>
    <w:rsid w:val="006B63CA"/>
    <w:rsid w:val="006C06D7"/>
    <w:rsid w:val="006C5B43"/>
    <w:rsid w:val="006C7038"/>
    <w:rsid w:val="006C78AA"/>
    <w:rsid w:val="006D0D25"/>
    <w:rsid w:val="006D3A72"/>
    <w:rsid w:val="006E0E3D"/>
    <w:rsid w:val="006E171C"/>
    <w:rsid w:val="006E17FC"/>
    <w:rsid w:val="006E2829"/>
    <w:rsid w:val="006E2D9F"/>
    <w:rsid w:val="006F1B00"/>
    <w:rsid w:val="006F4C2C"/>
    <w:rsid w:val="00712410"/>
    <w:rsid w:val="00713702"/>
    <w:rsid w:val="00713C1C"/>
    <w:rsid w:val="00717D76"/>
    <w:rsid w:val="00720F7D"/>
    <w:rsid w:val="00726FC3"/>
    <w:rsid w:val="00732C20"/>
    <w:rsid w:val="00734459"/>
    <w:rsid w:val="00741C17"/>
    <w:rsid w:val="0074309D"/>
    <w:rsid w:val="00745A2D"/>
    <w:rsid w:val="00745F23"/>
    <w:rsid w:val="00752AD3"/>
    <w:rsid w:val="007540C7"/>
    <w:rsid w:val="00755E2F"/>
    <w:rsid w:val="00756453"/>
    <w:rsid w:val="00762CD1"/>
    <w:rsid w:val="0076333F"/>
    <w:rsid w:val="00765BE3"/>
    <w:rsid w:val="00771A40"/>
    <w:rsid w:val="0078011B"/>
    <w:rsid w:val="00782601"/>
    <w:rsid w:val="00784767"/>
    <w:rsid w:val="00787651"/>
    <w:rsid w:val="00790F6C"/>
    <w:rsid w:val="007925A7"/>
    <w:rsid w:val="00792905"/>
    <w:rsid w:val="0079367A"/>
    <w:rsid w:val="007A03FD"/>
    <w:rsid w:val="007A1FE0"/>
    <w:rsid w:val="007A564D"/>
    <w:rsid w:val="007B0A9F"/>
    <w:rsid w:val="007B1E4C"/>
    <w:rsid w:val="007B54C2"/>
    <w:rsid w:val="007B6614"/>
    <w:rsid w:val="007B77ED"/>
    <w:rsid w:val="007C6853"/>
    <w:rsid w:val="007D15AC"/>
    <w:rsid w:val="007E2572"/>
    <w:rsid w:val="007E2F26"/>
    <w:rsid w:val="007E37DA"/>
    <w:rsid w:val="007E4CB3"/>
    <w:rsid w:val="007E6724"/>
    <w:rsid w:val="007E7500"/>
    <w:rsid w:val="007F54C1"/>
    <w:rsid w:val="007F6C8A"/>
    <w:rsid w:val="008001E9"/>
    <w:rsid w:val="00812FA3"/>
    <w:rsid w:val="00816732"/>
    <w:rsid w:val="00817A7E"/>
    <w:rsid w:val="00817D05"/>
    <w:rsid w:val="00822947"/>
    <w:rsid w:val="00827222"/>
    <w:rsid w:val="00832F9F"/>
    <w:rsid w:val="008335BA"/>
    <w:rsid w:val="00834659"/>
    <w:rsid w:val="00834BD7"/>
    <w:rsid w:val="00834CF7"/>
    <w:rsid w:val="0084049C"/>
    <w:rsid w:val="00840950"/>
    <w:rsid w:val="00841710"/>
    <w:rsid w:val="00844354"/>
    <w:rsid w:val="0084436D"/>
    <w:rsid w:val="008510A7"/>
    <w:rsid w:val="0085215B"/>
    <w:rsid w:val="00852F46"/>
    <w:rsid w:val="00854847"/>
    <w:rsid w:val="0085630E"/>
    <w:rsid w:val="00857D06"/>
    <w:rsid w:val="00861186"/>
    <w:rsid w:val="00865847"/>
    <w:rsid w:val="0086711C"/>
    <w:rsid w:val="008713B2"/>
    <w:rsid w:val="0087160B"/>
    <w:rsid w:val="00877511"/>
    <w:rsid w:val="00884D54"/>
    <w:rsid w:val="0089394C"/>
    <w:rsid w:val="00893EF4"/>
    <w:rsid w:val="00895E01"/>
    <w:rsid w:val="008B2BBD"/>
    <w:rsid w:val="008B6BC0"/>
    <w:rsid w:val="008C082E"/>
    <w:rsid w:val="008C1134"/>
    <w:rsid w:val="008C2107"/>
    <w:rsid w:val="008C4B63"/>
    <w:rsid w:val="008D0091"/>
    <w:rsid w:val="008D2A92"/>
    <w:rsid w:val="008D3808"/>
    <w:rsid w:val="008D3A69"/>
    <w:rsid w:val="008D6007"/>
    <w:rsid w:val="008E0341"/>
    <w:rsid w:val="008E5D24"/>
    <w:rsid w:val="008F0285"/>
    <w:rsid w:val="008F7DD5"/>
    <w:rsid w:val="009011DE"/>
    <w:rsid w:val="00902651"/>
    <w:rsid w:val="00906004"/>
    <w:rsid w:val="009216DF"/>
    <w:rsid w:val="00923E7C"/>
    <w:rsid w:val="009259E9"/>
    <w:rsid w:val="00931CD0"/>
    <w:rsid w:val="009368D2"/>
    <w:rsid w:val="00943775"/>
    <w:rsid w:val="00944CC6"/>
    <w:rsid w:val="00950E70"/>
    <w:rsid w:val="0095622F"/>
    <w:rsid w:val="00961000"/>
    <w:rsid w:val="00961B8C"/>
    <w:rsid w:val="00963043"/>
    <w:rsid w:val="009720CD"/>
    <w:rsid w:val="00975949"/>
    <w:rsid w:val="00980E2B"/>
    <w:rsid w:val="009905E9"/>
    <w:rsid w:val="0099203B"/>
    <w:rsid w:val="00993D87"/>
    <w:rsid w:val="00994B43"/>
    <w:rsid w:val="00995F97"/>
    <w:rsid w:val="00996133"/>
    <w:rsid w:val="00996DAA"/>
    <w:rsid w:val="00997402"/>
    <w:rsid w:val="009A23BD"/>
    <w:rsid w:val="009A6686"/>
    <w:rsid w:val="009A7AD5"/>
    <w:rsid w:val="009B265F"/>
    <w:rsid w:val="009B349E"/>
    <w:rsid w:val="009B4954"/>
    <w:rsid w:val="009B6621"/>
    <w:rsid w:val="009D485E"/>
    <w:rsid w:val="009D4F3B"/>
    <w:rsid w:val="009E5C6F"/>
    <w:rsid w:val="009E662F"/>
    <w:rsid w:val="009F46F1"/>
    <w:rsid w:val="009F76A3"/>
    <w:rsid w:val="00A01135"/>
    <w:rsid w:val="00A07FCE"/>
    <w:rsid w:val="00A13E78"/>
    <w:rsid w:val="00A14377"/>
    <w:rsid w:val="00A15CD7"/>
    <w:rsid w:val="00A40AC2"/>
    <w:rsid w:val="00A441B5"/>
    <w:rsid w:val="00A449A9"/>
    <w:rsid w:val="00A45FDD"/>
    <w:rsid w:val="00A46060"/>
    <w:rsid w:val="00A51842"/>
    <w:rsid w:val="00A650B7"/>
    <w:rsid w:val="00A658FE"/>
    <w:rsid w:val="00A80196"/>
    <w:rsid w:val="00A8660E"/>
    <w:rsid w:val="00A903C5"/>
    <w:rsid w:val="00A90E27"/>
    <w:rsid w:val="00A91384"/>
    <w:rsid w:val="00A95801"/>
    <w:rsid w:val="00AA0698"/>
    <w:rsid w:val="00AA7055"/>
    <w:rsid w:val="00AB00A3"/>
    <w:rsid w:val="00AB4CC7"/>
    <w:rsid w:val="00AC3CA6"/>
    <w:rsid w:val="00AC6962"/>
    <w:rsid w:val="00AD0C50"/>
    <w:rsid w:val="00AD36B8"/>
    <w:rsid w:val="00AE0028"/>
    <w:rsid w:val="00AE1BD2"/>
    <w:rsid w:val="00AE4A42"/>
    <w:rsid w:val="00AF11FC"/>
    <w:rsid w:val="00AF53F6"/>
    <w:rsid w:val="00AF5B90"/>
    <w:rsid w:val="00AF5D18"/>
    <w:rsid w:val="00AF6C6A"/>
    <w:rsid w:val="00B1535A"/>
    <w:rsid w:val="00B2346C"/>
    <w:rsid w:val="00B243BB"/>
    <w:rsid w:val="00B31FE9"/>
    <w:rsid w:val="00B32F19"/>
    <w:rsid w:val="00B41991"/>
    <w:rsid w:val="00B508D1"/>
    <w:rsid w:val="00B60661"/>
    <w:rsid w:val="00B61B48"/>
    <w:rsid w:val="00B62027"/>
    <w:rsid w:val="00B63FFB"/>
    <w:rsid w:val="00B653A9"/>
    <w:rsid w:val="00B720CB"/>
    <w:rsid w:val="00B76927"/>
    <w:rsid w:val="00B771A4"/>
    <w:rsid w:val="00B77E6B"/>
    <w:rsid w:val="00B81AA1"/>
    <w:rsid w:val="00B81AB4"/>
    <w:rsid w:val="00B83DEC"/>
    <w:rsid w:val="00B876C4"/>
    <w:rsid w:val="00B928C1"/>
    <w:rsid w:val="00BB77FB"/>
    <w:rsid w:val="00BC17E7"/>
    <w:rsid w:val="00BC78F8"/>
    <w:rsid w:val="00BD191B"/>
    <w:rsid w:val="00BD7CAA"/>
    <w:rsid w:val="00BE11D3"/>
    <w:rsid w:val="00BE1DD6"/>
    <w:rsid w:val="00BE1F67"/>
    <w:rsid w:val="00BE4043"/>
    <w:rsid w:val="00BF0702"/>
    <w:rsid w:val="00BF5985"/>
    <w:rsid w:val="00BF7A6F"/>
    <w:rsid w:val="00C02234"/>
    <w:rsid w:val="00C047F4"/>
    <w:rsid w:val="00C17F91"/>
    <w:rsid w:val="00C237AD"/>
    <w:rsid w:val="00C23E24"/>
    <w:rsid w:val="00C25B1D"/>
    <w:rsid w:val="00C2721B"/>
    <w:rsid w:val="00C33343"/>
    <w:rsid w:val="00C35992"/>
    <w:rsid w:val="00C367D6"/>
    <w:rsid w:val="00C36F77"/>
    <w:rsid w:val="00C3710F"/>
    <w:rsid w:val="00C4081E"/>
    <w:rsid w:val="00C433B8"/>
    <w:rsid w:val="00C44FFC"/>
    <w:rsid w:val="00C47105"/>
    <w:rsid w:val="00C52049"/>
    <w:rsid w:val="00C55D6B"/>
    <w:rsid w:val="00C574F6"/>
    <w:rsid w:val="00C57506"/>
    <w:rsid w:val="00C57819"/>
    <w:rsid w:val="00C63083"/>
    <w:rsid w:val="00C8091A"/>
    <w:rsid w:val="00C831C8"/>
    <w:rsid w:val="00C9202D"/>
    <w:rsid w:val="00C92F5D"/>
    <w:rsid w:val="00C943E7"/>
    <w:rsid w:val="00C9516A"/>
    <w:rsid w:val="00C96C95"/>
    <w:rsid w:val="00CA306E"/>
    <w:rsid w:val="00CA615E"/>
    <w:rsid w:val="00CA6FCD"/>
    <w:rsid w:val="00CB2065"/>
    <w:rsid w:val="00CB3860"/>
    <w:rsid w:val="00CB6CB8"/>
    <w:rsid w:val="00CE5F4B"/>
    <w:rsid w:val="00CE601A"/>
    <w:rsid w:val="00CE60AD"/>
    <w:rsid w:val="00CE6EC3"/>
    <w:rsid w:val="00CE7E67"/>
    <w:rsid w:val="00CF3053"/>
    <w:rsid w:val="00CF40EB"/>
    <w:rsid w:val="00CF7E07"/>
    <w:rsid w:val="00D0056B"/>
    <w:rsid w:val="00D01E72"/>
    <w:rsid w:val="00D03F4E"/>
    <w:rsid w:val="00D04F91"/>
    <w:rsid w:val="00D05336"/>
    <w:rsid w:val="00D054DE"/>
    <w:rsid w:val="00D13417"/>
    <w:rsid w:val="00D14C7D"/>
    <w:rsid w:val="00D201D6"/>
    <w:rsid w:val="00D22F13"/>
    <w:rsid w:val="00D27603"/>
    <w:rsid w:val="00D31B34"/>
    <w:rsid w:val="00D4108B"/>
    <w:rsid w:val="00D42EB2"/>
    <w:rsid w:val="00D434B6"/>
    <w:rsid w:val="00D5113A"/>
    <w:rsid w:val="00D51EF6"/>
    <w:rsid w:val="00D5212A"/>
    <w:rsid w:val="00D5306E"/>
    <w:rsid w:val="00D56543"/>
    <w:rsid w:val="00D56DC5"/>
    <w:rsid w:val="00D60729"/>
    <w:rsid w:val="00D60F8D"/>
    <w:rsid w:val="00D71CAE"/>
    <w:rsid w:val="00D8016F"/>
    <w:rsid w:val="00D812DC"/>
    <w:rsid w:val="00D838C4"/>
    <w:rsid w:val="00D9572F"/>
    <w:rsid w:val="00DA0D2C"/>
    <w:rsid w:val="00DA61BB"/>
    <w:rsid w:val="00DA75CA"/>
    <w:rsid w:val="00DB5CE6"/>
    <w:rsid w:val="00DB666E"/>
    <w:rsid w:val="00DC180A"/>
    <w:rsid w:val="00DC6647"/>
    <w:rsid w:val="00DD3F7B"/>
    <w:rsid w:val="00DD6BC6"/>
    <w:rsid w:val="00DD788E"/>
    <w:rsid w:val="00DE1355"/>
    <w:rsid w:val="00DE24B5"/>
    <w:rsid w:val="00DE2611"/>
    <w:rsid w:val="00DF3D15"/>
    <w:rsid w:val="00DF69E2"/>
    <w:rsid w:val="00DF6CA4"/>
    <w:rsid w:val="00E0163C"/>
    <w:rsid w:val="00E035EF"/>
    <w:rsid w:val="00E03A2F"/>
    <w:rsid w:val="00E03D08"/>
    <w:rsid w:val="00E04372"/>
    <w:rsid w:val="00E10CA4"/>
    <w:rsid w:val="00E234A1"/>
    <w:rsid w:val="00E240F5"/>
    <w:rsid w:val="00E25506"/>
    <w:rsid w:val="00E2555B"/>
    <w:rsid w:val="00E47553"/>
    <w:rsid w:val="00E51AFB"/>
    <w:rsid w:val="00E54223"/>
    <w:rsid w:val="00E5734E"/>
    <w:rsid w:val="00E719B6"/>
    <w:rsid w:val="00E74294"/>
    <w:rsid w:val="00E772C8"/>
    <w:rsid w:val="00E80B69"/>
    <w:rsid w:val="00E81ACE"/>
    <w:rsid w:val="00E846AC"/>
    <w:rsid w:val="00E84BC5"/>
    <w:rsid w:val="00E85C23"/>
    <w:rsid w:val="00E86B87"/>
    <w:rsid w:val="00E86BC4"/>
    <w:rsid w:val="00E87510"/>
    <w:rsid w:val="00EA35C1"/>
    <w:rsid w:val="00EA6808"/>
    <w:rsid w:val="00EA7942"/>
    <w:rsid w:val="00EB74E0"/>
    <w:rsid w:val="00EC13E9"/>
    <w:rsid w:val="00EC1D5F"/>
    <w:rsid w:val="00EC2B83"/>
    <w:rsid w:val="00EC5959"/>
    <w:rsid w:val="00EC6730"/>
    <w:rsid w:val="00ED46A2"/>
    <w:rsid w:val="00EE3074"/>
    <w:rsid w:val="00EE3D2D"/>
    <w:rsid w:val="00EE6892"/>
    <w:rsid w:val="00EE6951"/>
    <w:rsid w:val="00EF6D83"/>
    <w:rsid w:val="00F001F8"/>
    <w:rsid w:val="00F02A6A"/>
    <w:rsid w:val="00F0458E"/>
    <w:rsid w:val="00F07BCF"/>
    <w:rsid w:val="00F1297B"/>
    <w:rsid w:val="00F20113"/>
    <w:rsid w:val="00F248B2"/>
    <w:rsid w:val="00F36173"/>
    <w:rsid w:val="00F417B8"/>
    <w:rsid w:val="00F41CF4"/>
    <w:rsid w:val="00F451FF"/>
    <w:rsid w:val="00F509FA"/>
    <w:rsid w:val="00F52D83"/>
    <w:rsid w:val="00F531F7"/>
    <w:rsid w:val="00F60A1A"/>
    <w:rsid w:val="00F61016"/>
    <w:rsid w:val="00F613C1"/>
    <w:rsid w:val="00F62570"/>
    <w:rsid w:val="00F66CEF"/>
    <w:rsid w:val="00F70A5D"/>
    <w:rsid w:val="00F71607"/>
    <w:rsid w:val="00F71E4B"/>
    <w:rsid w:val="00F72AB7"/>
    <w:rsid w:val="00F736CE"/>
    <w:rsid w:val="00F74D4F"/>
    <w:rsid w:val="00F863E2"/>
    <w:rsid w:val="00F910A1"/>
    <w:rsid w:val="00F933E7"/>
    <w:rsid w:val="00F944D9"/>
    <w:rsid w:val="00F949D4"/>
    <w:rsid w:val="00F95083"/>
    <w:rsid w:val="00F95B61"/>
    <w:rsid w:val="00F95D31"/>
    <w:rsid w:val="00F971F3"/>
    <w:rsid w:val="00FA0FAD"/>
    <w:rsid w:val="00FA469E"/>
    <w:rsid w:val="00FA59A8"/>
    <w:rsid w:val="00FB05EA"/>
    <w:rsid w:val="00FB154C"/>
    <w:rsid w:val="00FB4EA3"/>
    <w:rsid w:val="00FC3E2E"/>
    <w:rsid w:val="00FC5B59"/>
    <w:rsid w:val="00FC70A3"/>
    <w:rsid w:val="00FC744B"/>
    <w:rsid w:val="00FC7A05"/>
    <w:rsid w:val="00FE4BD5"/>
    <w:rsid w:val="00FE630C"/>
    <w:rsid w:val="00FE665B"/>
    <w:rsid w:val="00FF20AC"/>
    <w:rsid w:val="00FF2B64"/>
    <w:rsid w:val="00FF4698"/>
    <w:rsid w:val="00FF509C"/>
    <w:rsid w:val="00FF6231"/>
    <w:rsid w:val="02777232"/>
    <w:rsid w:val="11E5888E"/>
    <w:rsid w:val="44A64C69"/>
    <w:rsid w:val="5C064C4D"/>
    <w:rsid w:val="631C9F20"/>
    <w:rsid w:val="7A858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76CB8"/>
  <w15:docId w15:val="{751598D0-51F5-4BC1-B31F-BFD11A7B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D17"/>
    <w:rPr>
      <w:rFonts w:eastAsia="Times New Roman"/>
      <w:lang w:val="en-IN" w:eastAsia="en-US"/>
    </w:rPr>
  </w:style>
  <w:style w:type="paragraph" w:styleId="1">
    <w:name w:val="heading 1"/>
    <w:aliases w:val="H1,h1"/>
    <w:basedOn w:val="a"/>
    <w:next w:val="a"/>
    <w:qFormat/>
    <w:rsid w:val="00F531F7"/>
    <w:pPr>
      <w:keepNext/>
      <w:spacing w:after="240"/>
      <w:ind w:left="1985" w:right="284" w:hanging="1985"/>
      <w:outlineLvl w:val="0"/>
    </w:pPr>
    <w:rPr>
      <w:rFonts w:ascii="Arial" w:hAnsi="Arial"/>
      <w:b/>
      <w:sz w:val="24"/>
    </w:rPr>
  </w:style>
  <w:style w:type="paragraph" w:styleId="2">
    <w:name w:val="heading 2"/>
    <w:aliases w:val="H2,h2"/>
    <w:basedOn w:val="a"/>
    <w:next w:val="a"/>
    <w:qFormat/>
    <w:rsid w:val="00F531F7"/>
    <w:pPr>
      <w:keepNext/>
      <w:ind w:right="284"/>
      <w:outlineLvl w:val="1"/>
    </w:pPr>
    <w:rPr>
      <w:rFonts w:ascii="Arial" w:hAnsi="Arial"/>
      <w:b/>
      <w:sz w:val="24"/>
    </w:rPr>
  </w:style>
  <w:style w:type="paragraph" w:styleId="3">
    <w:name w:val="heading 3"/>
    <w:aliases w:val="H3,h3"/>
    <w:basedOn w:val="a"/>
    <w:next w:val="a"/>
    <w:qFormat/>
    <w:rsid w:val="00F531F7"/>
    <w:pPr>
      <w:keepNext/>
      <w:outlineLvl w:val="2"/>
    </w:pPr>
    <w:rPr>
      <w:sz w:val="24"/>
    </w:rPr>
  </w:style>
  <w:style w:type="paragraph" w:styleId="4">
    <w:name w:val="heading 4"/>
    <w:aliases w:val="h4"/>
    <w:basedOn w:val="a"/>
    <w:next w:val="a"/>
    <w:qFormat/>
    <w:rsid w:val="00F531F7"/>
    <w:pPr>
      <w:keepNext/>
      <w:tabs>
        <w:tab w:val="left" w:pos="2694"/>
      </w:tabs>
      <w:ind w:left="708"/>
      <w:outlineLvl w:val="3"/>
    </w:pPr>
    <w:rPr>
      <w:rFonts w:ascii="Arial" w:hAnsi="Arial"/>
      <w:b/>
    </w:rPr>
  </w:style>
  <w:style w:type="paragraph" w:styleId="5">
    <w:name w:val="heading 5"/>
    <w:aliases w:val="h5"/>
    <w:basedOn w:val="a"/>
    <w:next w:val="a"/>
    <w:qFormat/>
    <w:rsid w:val="00F531F7"/>
    <w:pPr>
      <w:keepNext/>
      <w:jc w:val="center"/>
      <w:outlineLvl w:val="4"/>
    </w:pPr>
    <w:rPr>
      <w:rFonts w:ascii="Arial" w:hAnsi="Arial"/>
      <w:b/>
      <w:sz w:val="24"/>
    </w:rPr>
  </w:style>
  <w:style w:type="paragraph" w:styleId="6">
    <w:name w:val="heading 6"/>
    <w:aliases w:val="h6"/>
    <w:basedOn w:val="a"/>
    <w:next w:val="a"/>
    <w:qFormat/>
    <w:rsid w:val="00F531F7"/>
    <w:pPr>
      <w:keepNext/>
      <w:outlineLvl w:val="5"/>
    </w:pPr>
    <w:rPr>
      <w:rFonts w:ascii="Arial" w:hAnsi="Arial"/>
      <w:b/>
      <w:color w:val="C0C0C0"/>
      <w:sz w:val="24"/>
    </w:rPr>
  </w:style>
  <w:style w:type="paragraph" w:styleId="7">
    <w:name w:val="heading 7"/>
    <w:basedOn w:val="a"/>
    <w:next w:val="a"/>
    <w:qFormat/>
    <w:rsid w:val="00F531F7"/>
    <w:pPr>
      <w:keepNext/>
      <w:tabs>
        <w:tab w:val="left" w:pos="2694"/>
      </w:tabs>
      <w:ind w:left="708"/>
      <w:outlineLvl w:val="6"/>
    </w:pPr>
    <w:rPr>
      <w:rFonts w:ascii="Arial" w:hAnsi="Arial"/>
      <w:b/>
      <w:color w:val="0000FF"/>
    </w:rPr>
  </w:style>
  <w:style w:type="paragraph" w:styleId="8">
    <w:name w:val="heading 8"/>
    <w:basedOn w:val="a"/>
    <w:next w:val="a"/>
    <w:qFormat/>
    <w:rsid w:val="00F531F7"/>
    <w:pPr>
      <w:keepNext/>
      <w:spacing w:after="120"/>
      <w:ind w:left="1985" w:hanging="1985"/>
      <w:outlineLvl w:val="7"/>
    </w:pPr>
    <w:rPr>
      <w:rFonts w:ascii="Arial" w:hAnsi="Arial"/>
      <w:b/>
      <w:sz w:val="22"/>
    </w:rPr>
  </w:style>
  <w:style w:type="paragraph" w:styleId="9">
    <w:name w:val="heading 9"/>
    <w:basedOn w:val="a"/>
    <w:next w:val="a"/>
    <w:qFormat/>
    <w:rsid w:val="00F531F7"/>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rsid w:val="00F531F7"/>
    <w:pPr>
      <w:tabs>
        <w:tab w:val="center" w:pos="4153"/>
        <w:tab w:val="right" w:pos="8306"/>
      </w:tabs>
    </w:pPr>
  </w:style>
  <w:style w:type="paragraph" w:styleId="a5">
    <w:name w:val="footer"/>
    <w:basedOn w:val="a"/>
    <w:semiHidden/>
    <w:rsid w:val="00F531F7"/>
    <w:pPr>
      <w:tabs>
        <w:tab w:val="center" w:pos="4153"/>
        <w:tab w:val="right" w:pos="8306"/>
      </w:tabs>
    </w:pPr>
  </w:style>
  <w:style w:type="paragraph" w:styleId="a6">
    <w:name w:val="annotation text"/>
    <w:basedOn w:val="a"/>
    <w:link w:val="a7"/>
    <w:semiHidden/>
    <w:rsid w:val="00F531F7"/>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rsid w:val="00F531F7"/>
  </w:style>
  <w:style w:type="paragraph" w:customStyle="1" w:styleId="B1">
    <w:name w:val="B1"/>
    <w:basedOn w:val="a"/>
    <w:link w:val="B1Char"/>
    <w:qFormat/>
    <w:rsid w:val="00F531F7"/>
    <w:pPr>
      <w:ind w:left="567" w:hanging="567"/>
      <w:jc w:val="both"/>
    </w:pPr>
    <w:rPr>
      <w:rFonts w:ascii="Arial" w:hAnsi="Arial"/>
    </w:rPr>
  </w:style>
  <w:style w:type="paragraph" w:customStyle="1" w:styleId="00BodyText">
    <w:name w:val="00 BodyText"/>
    <w:basedOn w:val="a"/>
    <w:rsid w:val="00F531F7"/>
    <w:pPr>
      <w:spacing w:after="220"/>
    </w:pPr>
    <w:rPr>
      <w:rFonts w:ascii="Arial" w:hAnsi="Arial"/>
      <w:sz w:val="22"/>
      <w:lang w:val="en-US"/>
    </w:rPr>
  </w:style>
  <w:style w:type="paragraph" w:customStyle="1" w:styleId="a9">
    <w:name w:val="??"/>
    <w:rsid w:val="00F531F7"/>
    <w:pPr>
      <w:widowControl w:val="0"/>
    </w:pPr>
    <w:rPr>
      <w:lang w:eastAsia="en-US"/>
    </w:rPr>
  </w:style>
  <w:style w:type="paragraph" w:customStyle="1" w:styleId="20">
    <w:name w:val="??? 2"/>
    <w:basedOn w:val="a9"/>
    <w:next w:val="a9"/>
    <w:rsid w:val="00F531F7"/>
    <w:pPr>
      <w:keepNext/>
    </w:pPr>
    <w:rPr>
      <w:rFonts w:ascii="Arial" w:hAnsi="Arial"/>
      <w:b/>
      <w:sz w:val="24"/>
    </w:rPr>
  </w:style>
  <w:style w:type="character" w:styleId="aa">
    <w:name w:val="annotation reference"/>
    <w:semiHidden/>
    <w:rsid w:val="00F531F7"/>
    <w:rPr>
      <w:sz w:val="16"/>
    </w:rPr>
  </w:style>
  <w:style w:type="paragraph" w:customStyle="1" w:styleId="DECISION">
    <w:name w:val="DECISION"/>
    <w:basedOn w:val="a"/>
    <w:rsid w:val="00F531F7"/>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F531F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F531F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F531F7"/>
    <w:pPr>
      <w:numPr>
        <w:numId w:val="4"/>
      </w:numPr>
      <w:tabs>
        <w:tab w:val="num" w:pos="1125"/>
      </w:tabs>
    </w:pPr>
    <w:rPr>
      <w:color w:val="FF0000"/>
    </w:rPr>
  </w:style>
  <w:style w:type="paragraph" w:styleId="ab">
    <w:name w:val="Body Text"/>
    <w:basedOn w:val="a"/>
    <w:link w:val="ac"/>
    <w:semiHidden/>
    <w:rsid w:val="00F531F7"/>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locked/>
    <w:rsid w:val="00395703"/>
    <w:rPr>
      <w:lang w:val="en-GB" w:eastAsia="en-US"/>
    </w:rPr>
  </w:style>
  <w:style w:type="paragraph" w:styleId="af2">
    <w:name w:val="List Paragraph"/>
    <w:basedOn w:val="a"/>
    <w:uiPriority w:val="34"/>
    <w:qFormat/>
    <w:rsid w:val="000E75D7"/>
    <w:pPr>
      <w:overflowPunct w:val="0"/>
      <w:autoSpaceDE w:val="0"/>
      <w:autoSpaceDN w:val="0"/>
      <w:adjustRightInd w:val="0"/>
      <w:spacing w:after="180"/>
      <w:ind w:left="720"/>
      <w:contextualSpacing/>
    </w:pPr>
  </w:style>
  <w:style w:type="table" w:styleId="af3">
    <w:name w:val="Table Grid"/>
    <w:basedOn w:val="a1"/>
    <w:uiPriority w:val="59"/>
    <w:rsid w:val="0097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6"/>
    <w:next w:val="a6"/>
    <w:link w:val="af5"/>
    <w:uiPriority w:val="99"/>
    <w:semiHidden/>
    <w:unhideWhenUsed/>
    <w:rsid w:val="00784767"/>
    <w:pPr>
      <w:tabs>
        <w:tab w:val="clear" w:pos="1418"/>
        <w:tab w:val="clear" w:pos="4678"/>
        <w:tab w:val="clear" w:pos="5954"/>
        <w:tab w:val="clear" w:pos="7088"/>
      </w:tabs>
      <w:spacing w:after="0"/>
      <w:jc w:val="left"/>
    </w:pPr>
    <w:rPr>
      <w:rFonts w:ascii="Times New Roman" w:hAnsi="Times New Roman"/>
      <w:b/>
      <w:bCs/>
    </w:rPr>
  </w:style>
  <w:style w:type="character" w:customStyle="1" w:styleId="af5">
    <w:name w:val="批注主题 字符"/>
    <w:basedOn w:val="a7"/>
    <w:link w:val="af4"/>
    <w:uiPriority w:val="99"/>
    <w:semiHidden/>
    <w:rsid w:val="00784767"/>
    <w:rPr>
      <w:rFonts w:ascii="Arial" w:hAnsi="Arial"/>
      <w:b/>
      <w:bCs/>
      <w:lang w:val="en-GB" w:eastAsia="en-US"/>
    </w:rPr>
  </w:style>
  <w:style w:type="character" w:customStyle="1" w:styleId="UnresolvedMention1">
    <w:name w:val="Unresolved Mention1"/>
    <w:basedOn w:val="a0"/>
    <w:uiPriority w:val="99"/>
    <w:semiHidden/>
    <w:unhideWhenUsed/>
    <w:rsid w:val="00FC744B"/>
    <w:rPr>
      <w:color w:val="605E5C"/>
      <w:shd w:val="clear" w:color="auto" w:fill="E1DFDD"/>
    </w:rPr>
  </w:style>
  <w:style w:type="paragraph" w:customStyle="1" w:styleId="CRCoverPage">
    <w:name w:val="CR Cover Page"/>
    <w:rsid w:val="00832F9F"/>
    <w:pPr>
      <w:spacing w:after="120"/>
    </w:pPr>
    <w:rPr>
      <w:rFonts w:ascii="Arial" w:eastAsia="Times New Roman" w:hAnsi="Arial"/>
      <w:lang w:val="en-GB" w:eastAsia="en-US"/>
    </w:rPr>
  </w:style>
  <w:style w:type="paragraph" w:customStyle="1" w:styleId="NO">
    <w:name w:val="NO"/>
    <w:basedOn w:val="a"/>
    <w:link w:val="NOZchn"/>
    <w:qFormat/>
    <w:rsid w:val="00BD191B"/>
    <w:pPr>
      <w:keepLines/>
      <w:overflowPunct w:val="0"/>
      <w:autoSpaceDE w:val="0"/>
      <w:autoSpaceDN w:val="0"/>
      <w:adjustRightInd w:val="0"/>
      <w:spacing w:after="180"/>
      <w:ind w:left="1135" w:hanging="851"/>
      <w:textAlignment w:val="baseline"/>
    </w:pPr>
    <w:rPr>
      <w:rFonts w:eastAsia="Malgun Gothic"/>
      <w:color w:val="000000"/>
      <w:lang w:val="en-GB" w:eastAsia="ja-JP"/>
    </w:rPr>
  </w:style>
  <w:style w:type="character" w:customStyle="1" w:styleId="B1Char">
    <w:name w:val="B1 Char"/>
    <w:link w:val="B1"/>
    <w:qFormat/>
    <w:rsid w:val="00BD191B"/>
    <w:rPr>
      <w:rFonts w:ascii="Arial" w:eastAsia="Times New Roman" w:hAnsi="Arial"/>
      <w:lang w:val="en-IN" w:eastAsia="en-US"/>
    </w:rPr>
  </w:style>
  <w:style w:type="character" w:customStyle="1" w:styleId="NOZchn">
    <w:name w:val="NO Zchn"/>
    <w:link w:val="NO"/>
    <w:rsid w:val="00BD191B"/>
    <w:rPr>
      <w:rFonts w:eastAsia="Malgun Gothic"/>
      <w:color w:val="000000"/>
      <w:lang w:val="en-GB" w:eastAsia="ja-JP"/>
    </w:rPr>
  </w:style>
  <w:style w:type="paragraph" w:styleId="af6">
    <w:name w:val="Revision"/>
    <w:hidden/>
    <w:uiPriority w:val="99"/>
    <w:semiHidden/>
    <w:rsid w:val="00BE1DD6"/>
    <w:rPr>
      <w:rFonts w:eastAsia="Times New Roman"/>
      <w:lang w:val="en-IN" w:eastAsia="en-US"/>
    </w:rPr>
  </w:style>
  <w:style w:type="paragraph" w:styleId="af7">
    <w:name w:val="Document Map"/>
    <w:basedOn w:val="a"/>
    <w:link w:val="af8"/>
    <w:uiPriority w:val="99"/>
    <w:semiHidden/>
    <w:unhideWhenUsed/>
    <w:rsid w:val="0028683C"/>
    <w:rPr>
      <w:rFonts w:ascii="宋体" w:eastAsia="宋体"/>
      <w:sz w:val="18"/>
      <w:szCs w:val="18"/>
    </w:rPr>
  </w:style>
  <w:style w:type="character" w:customStyle="1" w:styleId="af8">
    <w:name w:val="文档结构图 字符"/>
    <w:basedOn w:val="a0"/>
    <w:link w:val="af7"/>
    <w:uiPriority w:val="99"/>
    <w:semiHidden/>
    <w:rsid w:val="0028683C"/>
    <w:rPr>
      <w:rFonts w:ascii="宋体" w:eastAsia="宋体"/>
      <w:sz w:val="18"/>
      <w:szCs w:val="18"/>
      <w:lang w:val="en-IN" w:eastAsia="en-US"/>
    </w:rPr>
  </w:style>
  <w:style w:type="paragraph" w:customStyle="1" w:styleId="EditorsNote">
    <w:name w:val="Editor's Note"/>
    <w:aliases w:val="EN"/>
    <w:basedOn w:val="NO"/>
    <w:link w:val="EditorsNoteChar"/>
    <w:qFormat/>
    <w:rsid w:val="00F52D83"/>
    <w:pPr>
      <w:ind w:left="1560" w:hanging="1276"/>
    </w:pPr>
    <w:rPr>
      <w:rFonts w:eastAsia="Times New Roman"/>
      <w:color w:val="FF0000"/>
      <w:lang w:eastAsia="en-GB"/>
    </w:rPr>
  </w:style>
  <w:style w:type="character" w:customStyle="1" w:styleId="EditorsNoteChar">
    <w:name w:val="Editor's Note Char"/>
    <w:link w:val="EditorsNote"/>
    <w:locked/>
    <w:rsid w:val="00F52D83"/>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3414">
      <w:bodyDiv w:val="1"/>
      <w:marLeft w:val="0"/>
      <w:marRight w:val="0"/>
      <w:marTop w:val="0"/>
      <w:marBottom w:val="0"/>
      <w:divBdr>
        <w:top w:val="none" w:sz="0" w:space="0" w:color="auto"/>
        <w:left w:val="none" w:sz="0" w:space="0" w:color="auto"/>
        <w:bottom w:val="none" w:sz="0" w:space="0" w:color="auto"/>
        <w:right w:val="none" w:sz="0" w:space="0" w:color="auto"/>
      </w:divBdr>
      <w:divsChild>
        <w:div w:id="1544903759">
          <w:marLeft w:val="0"/>
          <w:marRight w:val="0"/>
          <w:marTop w:val="0"/>
          <w:marBottom w:val="60"/>
          <w:divBdr>
            <w:top w:val="none" w:sz="0" w:space="0" w:color="auto"/>
            <w:left w:val="none" w:sz="0" w:space="0" w:color="auto"/>
            <w:bottom w:val="none" w:sz="0" w:space="0" w:color="auto"/>
            <w:right w:val="none" w:sz="0" w:space="0" w:color="auto"/>
          </w:divBdr>
          <w:divsChild>
            <w:div w:id="1504394787">
              <w:marLeft w:val="90"/>
              <w:marRight w:val="0"/>
              <w:marTop w:val="0"/>
              <w:marBottom w:val="0"/>
              <w:divBdr>
                <w:top w:val="single" w:sz="6" w:space="5" w:color="E8E8E8"/>
                <w:left w:val="single" w:sz="6" w:space="7" w:color="E8E8E8"/>
                <w:bottom w:val="single" w:sz="6" w:space="5" w:color="E8E8E8"/>
                <w:right w:val="single" w:sz="6" w:space="7" w:color="E8E8E8"/>
              </w:divBdr>
              <w:divsChild>
                <w:div w:id="1430002292">
                  <w:marLeft w:val="0"/>
                  <w:marRight w:val="0"/>
                  <w:marTop w:val="0"/>
                  <w:marBottom w:val="0"/>
                  <w:divBdr>
                    <w:top w:val="none" w:sz="0" w:space="0" w:color="auto"/>
                    <w:left w:val="none" w:sz="0" w:space="0" w:color="auto"/>
                    <w:bottom w:val="none" w:sz="0" w:space="0" w:color="auto"/>
                    <w:right w:val="none" w:sz="0" w:space="0" w:color="auto"/>
                  </w:divBdr>
                  <w:divsChild>
                    <w:div w:id="1208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174855">
      <w:bodyDiv w:val="1"/>
      <w:marLeft w:val="0"/>
      <w:marRight w:val="0"/>
      <w:marTop w:val="0"/>
      <w:marBottom w:val="0"/>
      <w:divBdr>
        <w:top w:val="none" w:sz="0" w:space="0" w:color="auto"/>
        <w:left w:val="none" w:sz="0" w:space="0" w:color="auto"/>
        <w:bottom w:val="none" w:sz="0" w:space="0" w:color="auto"/>
        <w:right w:val="none" w:sz="0" w:space="0" w:color="auto"/>
      </w:divBdr>
    </w:div>
    <w:div w:id="511182556">
      <w:bodyDiv w:val="1"/>
      <w:marLeft w:val="0"/>
      <w:marRight w:val="0"/>
      <w:marTop w:val="0"/>
      <w:marBottom w:val="0"/>
      <w:divBdr>
        <w:top w:val="none" w:sz="0" w:space="0" w:color="auto"/>
        <w:left w:val="none" w:sz="0" w:space="0" w:color="auto"/>
        <w:bottom w:val="none" w:sz="0" w:space="0" w:color="auto"/>
        <w:right w:val="none" w:sz="0" w:space="0" w:color="auto"/>
      </w:divBdr>
    </w:div>
    <w:div w:id="741415825">
      <w:bodyDiv w:val="1"/>
      <w:marLeft w:val="0"/>
      <w:marRight w:val="0"/>
      <w:marTop w:val="0"/>
      <w:marBottom w:val="0"/>
      <w:divBdr>
        <w:top w:val="none" w:sz="0" w:space="0" w:color="auto"/>
        <w:left w:val="none" w:sz="0" w:space="0" w:color="auto"/>
        <w:bottom w:val="none" w:sz="0" w:space="0" w:color="auto"/>
        <w:right w:val="none" w:sz="0" w:space="0" w:color="auto"/>
      </w:divBdr>
    </w:div>
    <w:div w:id="1032610671">
      <w:bodyDiv w:val="1"/>
      <w:marLeft w:val="0"/>
      <w:marRight w:val="0"/>
      <w:marTop w:val="0"/>
      <w:marBottom w:val="0"/>
      <w:divBdr>
        <w:top w:val="none" w:sz="0" w:space="0" w:color="auto"/>
        <w:left w:val="none" w:sz="0" w:space="0" w:color="auto"/>
        <w:bottom w:val="none" w:sz="0" w:space="0" w:color="auto"/>
        <w:right w:val="none" w:sz="0" w:space="0" w:color="auto"/>
      </w:divBdr>
    </w:div>
    <w:div w:id="1657412106">
      <w:bodyDiv w:val="1"/>
      <w:marLeft w:val="0"/>
      <w:marRight w:val="0"/>
      <w:marTop w:val="0"/>
      <w:marBottom w:val="0"/>
      <w:divBdr>
        <w:top w:val="none" w:sz="0" w:space="0" w:color="auto"/>
        <w:left w:val="none" w:sz="0" w:space="0" w:color="auto"/>
        <w:bottom w:val="none" w:sz="0" w:space="0" w:color="auto"/>
        <w:right w:val="none" w:sz="0" w:space="0" w:color="auto"/>
      </w:divBdr>
    </w:div>
    <w:div w:id="1780100816">
      <w:bodyDiv w:val="1"/>
      <w:marLeft w:val="0"/>
      <w:marRight w:val="0"/>
      <w:marTop w:val="0"/>
      <w:marBottom w:val="0"/>
      <w:divBdr>
        <w:top w:val="none" w:sz="0" w:space="0" w:color="auto"/>
        <w:left w:val="none" w:sz="0" w:space="0" w:color="auto"/>
        <w:bottom w:val="none" w:sz="0" w:space="0" w:color="auto"/>
        <w:right w:val="none" w:sz="0" w:space="0" w:color="auto"/>
      </w:divBdr>
    </w:div>
    <w:div w:id="1787112550">
      <w:bodyDiv w:val="1"/>
      <w:marLeft w:val="0"/>
      <w:marRight w:val="0"/>
      <w:marTop w:val="0"/>
      <w:marBottom w:val="0"/>
      <w:divBdr>
        <w:top w:val="none" w:sz="0" w:space="0" w:color="auto"/>
        <w:left w:val="none" w:sz="0" w:space="0" w:color="auto"/>
        <w:bottom w:val="none" w:sz="0" w:space="0" w:color="auto"/>
        <w:right w:val="none" w:sz="0" w:space="0" w:color="auto"/>
      </w:divBdr>
      <w:divsChild>
        <w:div w:id="281115582">
          <w:marLeft w:val="0"/>
          <w:marRight w:val="0"/>
          <w:marTop w:val="0"/>
          <w:marBottom w:val="60"/>
          <w:divBdr>
            <w:top w:val="none" w:sz="0" w:space="0" w:color="auto"/>
            <w:left w:val="none" w:sz="0" w:space="0" w:color="auto"/>
            <w:bottom w:val="none" w:sz="0" w:space="0" w:color="auto"/>
            <w:right w:val="none" w:sz="0" w:space="0" w:color="auto"/>
          </w:divBdr>
          <w:divsChild>
            <w:div w:id="195243739">
              <w:marLeft w:val="90"/>
              <w:marRight w:val="0"/>
              <w:marTop w:val="0"/>
              <w:marBottom w:val="0"/>
              <w:divBdr>
                <w:top w:val="single" w:sz="6" w:space="5" w:color="E8E8E8"/>
                <w:left w:val="single" w:sz="6" w:space="7" w:color="E8E8E8"/>
                <w:bottom w:val="single" w:sz="6" w:space="5" w:color="E8E8E8"/>
                <w:right w:val="single" w:sz="6" w:space="7" w:color="E8E8E8"/>
              </w:divBdr>
              <w:divsChild>
                <w:div w:id="1727022882">
                  <w:marLeft w:val="0"/>
                  <w:marRight w:val="0"/>
                  <w:marTop w:val="0"/>
                  <w:marBottom w:val="0"/>
                  <w:divBdr>
                    <w:top w:val="none" w:sz="0" w:space="0" w:color="auto"/>
                    <w:left w:val="none" w:sz="0" w:space="0" w:color="auto"/>
                    <w:bottom w:val="none" w:sz="0" w:space="0" w:color="auto"/>
                    <w:right w:val="none" w:sz="0" w:space="0" w:color="auto"/>
                  </w:divBdr>
                  <w:divsChild>
                    <w:div w:id="1695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81842">
      <w:bodyDiv w:val="1"/>
      <w:marLeft w:val="0"/>
      <w:marRight w:val="0"/>
      <w:marTop w:val="0"/>
      <w:marBottom w:val="0"/>
      <w:divBdr>
        <w:top w:val="none" w:sz="0" w:space="0" w:color="auto"/>
        <w:left w:val="none" w:sz="0" w:space="0" w:color="auto"/>
        <w:bottom w:val="none" w:sz="0" w:space="0" w:color="auto"/>
        <w:right w:val="none" w:sz="0" w:space="0" w:color="auto"/>
      </w:divBdr>
    </w:div>
    <w:div w:id="1933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5AIRPNAIUNRU-2028481721-6160</_dlc_DocId>
    <_dlc_DocIdUrl xmlns="71c5aaf6-e6ce-465b-b873-5148d2a4c105">
      <Url>https://nokia.sharepoint.com/sites/c5g/e2earch/_layouts/15/DocIdRedir.aspx?ID=5AIRPNAIUNRU-2028481721-6160</Url>
      <Description>5AIRPNAIUNRU-2028481721-6160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B2E438-BA67-4F0E-B52C-F1C51BC35D77}">
  <ds:schemaRefs>
    <ds:schemaRef ds:uri="Microsoft.SharePoint.Taxonomy.ContentTypeSync"/>
  </ds:schemaRefs>
</ds:datastoreItem>
</file>

<file path=customXml/itemProps2.xml><?xml version="1.0" encoding="utf-8"?>
<ds:datastoreItem xmlns:ds="http://schemas.openxmlformats.org/officeDocument/2006/customXml" ds:itemID="{E8A92D3F-C59F-43AC-AF70-16779D28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29207-4447-48A2-956D-D2CAE376F2E2}">
  <ds:schemaRefs>
    <ds:schemaRef ds:uri="http://schemas.microsoft.com/sharepoint/v3/contenttype/forms"/>
  </ds:schemaRefs>
</ds:datastoreItem>
</file>

<file path=customXml/itemProps4.xml><?xml version="1.0" encoding="utf-8"?>
<ds:datastoreItem xmlns:ds="http://schemas.openxmlformats.org/officeDocument/2006/customXml" ds:itemID="{12BA9E71-BD0B-45D8-AD9B-57DE23E9C9E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89031D-5A27-48CF-AF7C-322F9CC547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p:lastModifiedBy>
  <cp:revision>2</cp:revision>
  <cp:lastPrinted>2002-04-22T23:10:00Z</cp:lastPrinted>
  <dcterms:created xsi:type="dcterms:W3CDTF">2022-10-13T09:45:00Z</dcterms:created>
  <dcterms:modified xsi:type="dcterms:W3CDTF">2022-10-13T09:45:00Z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(3)fMRqs1S/oNquDbj/Ewb9TcXxsQc0u+nbacZHY6nBHFIaZB6BIw8TGHyCrDtRq96zxua8HsHH
f8aWj5cs7SHCIgKTRCyhJUeoxkJ3R3vra0xgYpiRNkft/KhWsFWyIUzp5COOcSWOBnUvNOHB
twiYBmXh9i8W73c2Km6P9M+vfmeHSYFA83f3jasMo8pevSWt0CY901TVcsgJDA+ojCUBvnxz
c7rkrN+NsGJOZ5pu9X</vt:lpwstr>
  </property>
  <property fmtid="{D5CDD505-2E9C-101B-9397-08002B2CF9AE}" pid="3" name="_2015_ms_pID_7253431">
    <vt:lpwstr>WWdy+5TNmmUO2J6o0B1OxljctS2aNuh4qUOZOjVCQiPxaXt2xKVaCa
xTO22kfz6wfFVkxTWNoLeCbqbIt2dI6G+kA2hstSL+ULUADUoAs8XiI5THE2Ix1TrPJiKcCK
VLpd/uaZgoOsT+wUpJjhZ1HBP/U6jFsKrTUtlFgaG01L6m4Z2t0749N/i0ktn5Pv5g3UOueO
d4jH9wl4iSj5cKqAqICmiZN/GwFeVwh5vInY</vt:lpwstr>
  </property>
  <property fmtid="{D5CDD505-2E9C-101B-9397-08002B2CF9AE}" pid="4" name="_2015_ms_pID_7253432">
    <vt:lpwstr>Ww==</vt:lpwstr>
  </property>
  <property fmtid="{D5CDD505-2E9C-101B-9397-08002B2CF9AE}" pid="5" name="ContentTypeId">
    <vt:lpwstr>0x010100B82721952339BD4AA67475AA1B500C36</vt:lpwstr>
  </property>
  <property fmtid="{D5CDD505-2E9C-101B-9397-08002B2CF9AE}" pid="6" name="_dlc_DocIdItemGuid">
    <vt:lpwstr>9388de0a-2802-4f3b-8912-f60aad64ff93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1665366066</vt:lpwstr>
  </property>
</Properties>
</file>