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977B" w14:textId="77777777" w:rsidR="00D75BE4" w:rsidRPr="00FB2B0A" w:rsidRDefault="007047F5" w:rsidP="00E14B9F">
      <w:pPr>
        <w:pStyle w:val="Header"/>
        <w:tabs>
          <w:tab w:val="right" w:pos="9638"/>
        </w:tabs>
        <w:ind w:right="-57"/>
        <w:rPr>
          <w:rFonts w:cs="Arial"/>
          <w:b w:val="0"/>
          <w:bCs/>
          <w:sz w:val="24"/>
          <w:lang w:eastAsia="zh-CN"/>
          <w:rPrChange w:id="0" w:author="cmcc2" w:date="2022-10-12T20:26:00Z">
            <w:rPr>
              <w:rFonts w:eastAsia="Arial Unicode MS" w:cs="Arial"/>
              <w:b w:val="0"/>
              <w:bCs/>
              <w:sz w:val="24"/>
              <w:lang w:eastAsia="zh-CN"/>
            </w:rPr>
          </w:rPrChange>
        </w:rPr>
      </w:pPr>
      <w:bookmarkStart w:id="1" w:name="_Toc310438366"/>
      <w:bookmarkStart w:id="2" w:name="_Toc326248735"/>
      <w:bookmarkStart w:id="3" w:name="_Toc510604412"/>
      <w:bookmarkStart w:id="4" w:name="_Toc50467039"/>
      <w:bookmarkStart w:id="5" w:name="_Toc324232216"/>
      <w:bookmarkStart w:id="6" w:name="_Toc50468924"/>
      <w:bookmarkStart w:id="7" w:name="_Toc50468383"/>
      <w:bookmarkStart w:id="8" w:name="_Toc50631401"/>
      <w:bookmarkStart w:id="9" w:name="_Toc50630899"/>
      <w:bookmarkStart w:id="10" w:name="_Toc50468653"/>
      <w:r>
        <w:rPr>
          <w:rFonts w:eastAsia="Arial Unicode MS" w:cs="Arial"/>
          <w:bCs/>
          <w:sz w:val="24"/>
        </w:rPr>
        <w:t>SA</w:t>
      </w:r>
      <w:r w:rsidR="00E14B9F">
        <w:rPr>
          <w:rFonts w:eastAsia="Arial Unicode MS" w:cs="Arial"/>
          <w:bCs/>
          <w:sz w:val="24"/>
        </w:rPr>
        <w:t xml:space="preserve"> WG</w:t>
      </w:r>
      <w:r>
        <w:rPr>
          <w:rFonts w:eastAsia="Arial Unicode MS" w:cs="Arial"/>
          <w:bCs/>
          <w:sz w:val="24"/>
        </w:rPr>
        <w:t>2 Meeting #</w:t>
      </w:r>
      <w:r w:rsidR="00E14B9F">
        <w:rPr>
          <w:rFonts w:eastAsia="Arial Unicode MS" w:cs="Arial"/>
          <w:bCs/>
          <w:sz w:val="24"/>
        </w:rPr>
        <w:t>S</w:t>
      </w:r>
      <w:r w:rsidR="002E3266">
        <w:rPr>
          <w:rFonts w:eastAsia="Arial Unicode MS" w:cs="Arial" w:hint="eastAsia"/>
          <w:bCs/>
          <w:sz w:val="24"/>
          <w:lang w:eastAsia="zh-CN"/>
        </w:rPr>
        <w:t>A</w:t>
      </w:r>
      <w:r w:rsidR="00E14B9F">
        <w:rPr>
          <w:rFonts w:eastAsia="Arial Unicode MS" w:cs="Arial"/>
          <w:bCs/>
          <w:sz w:val="24"/>
        </w:rPr>
        <w:t>2-</w:t>
      </w:r>
      <w:r w:rsidR="002E3266">
        <w:rPr>
          <w:rFonts w:eastAsia="Arial Unicode MS" w:cs="Arial"/>
          <w:bCs/>
          <w:sz w:val="24"/>
        </w:rPr>
        <w:t>15</w:t>
      </w:r>
      <w:r w:rsidR="002E2FDB">
        <w:rPr>
          <w:rFonts w:eastAsia="Arial Unicode MS" w:cs="Arial" w:hint="eastAsia"/>
          <w:bCs/>
          <w:sz w:val="24"/>
          <w:lang w:eastAsia="zh-CN"/>
        </w:rPr>
        <w:t>3</w:t>
      </w:r>
      <w:r w:rsidR="002E3266">
        <w:rPr>
          <w:rFonts w:eastAsia="Arial Unicode MS" w:cs="Arial"/>
          <w:bCs/>
          <w:sz w:val="24"/>
        </w:rPr>
        <w:t xml:space="preserve">E </w:t>
      </w:r>
      <w:r>
        <w:rPr>
          <w:rFonts w:eastAsia="Arial Unicode MS" w:cs="Arial"/>
          <w:bCs/>
          <w:sz w:val="24"/>
        </w:rPr>
        <w:tab/>
      </w:r>
      <w:r w:rsidR="005D5258" w:rsidRPr="005D5258">
        <w:rPr>
          <w:rFonts w:eastAsia="SimSun"/>
          <w:i/>
          <w:sz w:val="28"/>
          <w:lang w:eastAsia="en-US"/>
        </w:rPr>
        <w:t>S2-220</w:t>
      </w:r>
      <w:r w:rsidR="00936798">
        <w:rPr>
          <w:rFonts w:eastAsia="SimSun" w:hint="eastAsia"/>
          <w:i/>
          <w:sz w:val="28"/>
          <w:lang w:eastAsia="zh-CN"/>
        </w:rPr>
        <w:t>8662</w:t>
      </w:r>
      <w:ins w:id="11" w:author="Nokia" w:date="2022-10-10T10:53:00Z">
        <w:r w:rsidR="00CC1B61">
          <w:rPr>
            <w:rFonts w:eastAsia="SimSun"/>
            <w:i/>
            <w:sz w:val="28"/>
            <w:lang w:eastAsia="zh-CN"/>
          </w:rPr>
          <w:t>r</w:t>
        </w:r>
      </w:ins>
      <w:ins w:id="12" w:author="cmcc2" w:date="2022-10-12T20:26:00Z">
        <w:r w:rsidR="00FB2B0A">
          <w:rPr>
            <w:rFonts w:hint="eastAsia"/>
            <w:i/>
            <w:sz w:val="28"/>
            <w:lang w:eastAsia="zh-CN"/>
          </w:rPr>
          <w:t>1</w:t>
        </w:r>
      </w:ins>
      <w:ins w:id="13" w:author="Ericsson1010" w:date="2022-10-12T09:08:00Z">
        <w:r w:rsidR="005E1419">
          <w:rPr>
            <w:i/>
            <w:sz w:val="28"/>
            <w:lang w:eastAsia="zh-CN"/>
          </w:rPr>
          <w:t>7</w:t>
        </w:r>
      </w:ins>
      <w:ins w:id="14" w:author="cmcc2" w:date="2022-10-12T20:26:00Z">
        <w:del w:id="15" w:author="Ericsson1010" w:date="2022-10-12T09:08:00Z">
          <w:r w:rsidR="00FB2B0A" w:rsidDel="005E1419">
            <w:rPr>
              <w:rFonts w:hint="eastAsia"/>
              <w:i/>
              <w:sz w:val="28"/>
              <w:lang w:eastAsia="zh-CN"/>
            </w:rPr>
            <w:delText>6</w:delText>
          </w:r>
        </w:del>
      </w:ins>
    </w:p>
    <w:p w14:paraId="124E4E89" w14:textId="77777777" w:rsidR="00D75BE4" w:rsidRDefault="002E2FDB">
      <w:pPr>
        <w:pBdr>
          <w:bottom w:val="single" w:sz="6" w:space="0" w:color="auto"/>
        </w:pBdr>
        <w:tabs>
          <w:tab w:val="right" w:pos="9638"/>
        </w:tabs>
        <w:rPr>
          <w:rFonts w:ascii="Arial" w:hAnsi="Arial" w:cs="Arial"/>
          <w:b/>
          <w:bCs/>
          <w:sz w:val="24"/>
          <w:szCs w:val="24"/>
        </w:rPr>
      </w:pPr>
      <w:r>
        <w:rPr>
          <w:rFonts w:ascii="Arial" w:hAnsi="Arial" w:cs="Arial"/>
          <w:b/>
          <w:bCs/>
          <w:sz w:val="24"/>
        </w:rPr>
        <w:t>Oct 10 – 17, 2022</w:t>
      </w:r>
      <w:r>
        <w:rPr>
          <w:rFonts w:ascii="Arial" w:eastAsia="DengXian" w:hAnsi="Arial" w:cs="Arial" w:hint="eastAsia"/>
          <w:b/>
          <w:bCs/>
          <w:sz w:val="24"/>
          <w:lang w:eastAsia="zh-CN"/>
        </w:rPr>
        <w:t>,</w:t>
      </w:r>
      <w:r w:rsidR="00E14B9F">
        <w:rPr>
          <w:rFonts w:ascii="Arial" w:eastAsia="Arial Unicode MS" w:hAnsi="Arial" w:cs="Arial"/>
          <w:b/>
          <w:bCs/>
          <w:sz w:val="24"/>
        </w:rPr>
        <w:t xml:space="preserve"> Electronic meeting</w:t>
      </w:r>
      <w:r w:rsidR="007047F5">
        <w:rPr>
          <w:rFonts w:ascii="Arial" w:hAnsi="Arial" w:cs="Arial"/>
          <w:b/>
          <w:bCs/>
        </w:rPr>
        <w:tab/>
      </w:r>
    </w:p>
    <w:p w14:paraId="61279331" w14:textId="77777777" w:rsidR="00D75BE4" w:rsidRPr="00C73B5B" w:rsidRDefault="007047F5">
      <w:pPr>
        <w:ind w:left="2127" w:hanging="2127"/>
        <w:rPr>
          <w:rFonts w:ascii="Arial" w:eastAsia="DengXian" w:hAnsi="Arial" w:cs="Arial"/>
          <w:b/>
          <w:lang w:eastAsia="zh-CN"/>
          <w:rPrChange w:id="16" w:author="cmcc1" w:date="2022-10-09T20:38:00Z">
            <w:rPr>
              <w:rFonts w:ascii="Arial" w:hAnsi="Arial" w:cs="Arial"/>
              <w:b/>
              <w:lang w:eastAsia="zh-CN"/>
            </w:rPr>
          </w:rPrChange>
        </w:rPr>
      </w:pPr>
      <w:r>
        <w:rPr>
          <w:rFonts w:ascii="Arial" w:hAnsi="Arial" w:cs="Arial"/>
          <w:b/>
        </w:rPr>
        <w:t>Source:</w:t>
      </w:r>
      <w:r>
        <w:rPr>
          <w:rFonts w:ascii="Arial" w:hAnsi="Arial" w:cs="Arial"/>
          <w:b/>
        </w:rPr>
        <w:tab/>
      </w:r>
      <w:r>
        <w:rPr>
          <w:rFonts w:ascii="Arial" w:hAnsi="Arial" w:cs="Arial" w:hint="eastAsia"/>
          <w:b/>
          <w:lang w:eastAsia="zh-CN"/>
        </w:rPr>
        <w:t xml:space="preserve">China </w:t>
      </w:r>
      <w:proofErr w:type="gramStart"/>
      <w:r>
        <w:rPr>
          <w:rFonts w:ascii="Arial" w:hAnsi="Arial" w:cs="Arial" w:hint="eastAsia"/>
          <w:b/>
          <w:lang w:eastAsia="zh-CN"/>
        </w:rPr>
        <w:t>Mobile</w:t>
      </w:r>
      <w:ins w:id="17" w:author="Ericsson1010" w:date="2022-10-12T09:13:00Z">
        <w:r w:rsidR="00240845">
          <w:rPr>
            <w:rFonts w:ascii="Arial" w:hAnsi="Arial" w:cs="Arial"/>
            <w:b/>
            <w:lang w:eastAsia="zh-CN"/>
          </w:rPr>
          <w:t>?</w:t>
        </w:r>
      </w:ins>
      <w:r w:rsidR="00153ECC">
        <w:rPr>
          <w:rFonts w:ascii="Arial" w:hAnsi="Arial" w:cs="Arial"/>
          <w:b/>
          <w:lang w:eastAsia="zh-CN"/>
        </w:rPr>
        <w:t>,</w:t>
      </w:r>
      <w:proofErr w:type="gramEnd"/>
      <w:r w:rsidR="00153ECC">
        <w:rPr>
          <w:rFonts w:ascii="Arial" w:hAnsi="Arial" w:cs="Arial"/>
          <w:b/>
          <w:lang w:eastAsia="zh-CN"/>
        </w:rPr>
        <w:t xml:space="preserve"> Huawei</w:t>
      </w:r>
      <w:ins w:id="18" w:author="Ericsson1010" w:date="2022-10-12T09:13:00Z">
        <w:r w:rsidR="00240845">
          <w:rPr>
            <w:rFonts w:ascii="Arial" w:hAnsi="Arial" w:cs="Arial"/>
            <w:b/>
            <w:lang w:eastAsia="zh-CN"/>
          </w:rPr>
          <w:t>?</w:t>
        </w:r>
      </w:ins>
      <w:r w:rsidR="00153ECC">
        <w:rPr>
          <w:rFonts w:ascii="Arial" w:hAnsi="Arial" w:cs="Arial"/>
          <w:b/>
          <w:lang w:eastAsia="zh-CN"/>
        </w:rPr>
        <w:t xml:space="preserve">, </w:t>
      </w:r>
      <w:r w:rsidR="00153ECC" w:rsidRPr="00153ECC">
        <w:rPr>
          <w:rFonts w:ascii="Arial" w:hAnsi="Arial" w:cs="Arial"/>
          <w:b/>
          <w:lang w:eastAsia="zh-CN"/>
        </w:rPr>
        <w:t>HiSilicon</w:t>
      </w:r>
      <w:ins w:id="19" w:author="Ericsson1010" w:date="2022-10-12T09:13:00Z">
        <w:r w:rsidR="00240845">
          <w:rPr>
            <w:rFonts w:ascii="Arial" w:hAnsi="Arial" w:cs="Arial"/>
            <w:b/>
            <w:lang w:eastAsia="zh-CN"/>
          </w:rPr>
          <w:t>?</w:t>
        </w:r>
      </w:ins>
      <w:ins w:id="20" w:author="cmcc1" w:date="2022-10-09T20:38:00Z">
        <w:r w:rsidR="00C73B5B">
          <w:rPr>
            <w:rFonts w:ascii="Arial" w:eastAsia="DengXian" w:hAnsi="Arial" w:cs="Arial" w:hint="eastAsia"/>
            <w:b/>
            <w:lang w:eastAsia="zh-CN"/>
          </w:rPr>
          <w:t>,</w:t>
        </w:r>
      </w:ins>
      <w:ins w:id="21" w:author="cmcc1" w:date="2022-10-09T20:39:00Z">
        <w:r w:rsidR="00C73B5B" w:rsidRPr="00C73B5B">
          <w:rPr>
            <w:rFonts w:ascii="Arial" w:eastAsia="DengXian" w:hAnsi="Arial" w:cs="Arial" w:hint="eastAsia"/>
            <w:b/>
            <w:lang w:eastAsia="zh-CN"/>
          </w:rPr>
          <w:t xml:space="preserve"> </w:t>
        </w:r>
        <w:r w:rsidR="00C73B5B">
          <w:rPr>
            <w:rFonts w:ascii="Arial" w:eastAsia="DengXian" w:hAnsi="Arial" w:cs="Arial" w:hint="eastAsia"/>
            <w:b/>
            <w:lang w:eastAsia="zh-CN"/>
          </w:rPr>
          <w:t>China Telecom</w:t>
        </w:r>
      </w:ins>
      <w:ins w:id="22" w:author="Ericsson1010" w:date="2022-10-12T09:13:00Z">
        <w:r w:rsidR="00240845">
          <w:rPr>
            <w:rFonts w:ascii="Arial" w:eastAsia="DengXian" w:hAnsi="Arial" w:cs="Arial"/>
            <w:b/>
            <w:lang w:eastAsia="zh-CN"/>
          </w:rPr>
          <w:t>?</w:t>
        </w:r>
      </w:ins>
      <w:ins w:id="23" w:author="cmcc1" w:date="2022-10-09T20:39:00Z">
        <w:r w:rsidR="00C73B5B">
          <w:rPr>
            <w:rFonts w:ascii="Arial" w:eastAsia="DengXian" w:hAnsi="Arial" w:cs="Arial" w:hint="eastAsia"/>
            <w:b/>
            <w:lang w:eastAsia="zh-CN"/>
          </w:rPr>
          <w:t xml:space="preserve">, </w:t>
        </w:r>
      </w:ins>
      <w:ins w:id="24" w:author="cmcc1" w:date="2022-10-09T20:40:00Z">
        <w:r w:rsidR="00C73B5B">
          <w:rPr>
            <w:rFonts w:ascii="Arial" w:eastAsia="DengXian" w:hAnsi="Arial" w:cs="Arial" w:hint="eastAsia"/>
            <w:b/>
            <w:lang w:eastAsia="zh-CN"/>
          </w:rPr>
          <w:t>Inter</w:t>
        </w:r>
      </w:ins>
      <w:ins w:id="25" w:author="Michael Starsinic" w:date="2022-10-11T23:56:00Z">
        <w:r w:rsidR="00BA6670">
          <w:rPr>
            <w:rFonts w:ascii="Arial" w:eastAsia="DengXian" w:hAnsi="Arial" w:cs="Arial"/>
            <w:b/>
            <w:lang w:eastAsia="zh-CN"/>
          </w:rPr>
          <w:t>D</w:t>
        </w:r>
      </w:ins>
      <w:ins w:id="26" w:author="cmcc1" w:date="2022-10-09T20:40:00Z">
        <w:r w:rsidR="00C73B5B">
          <w:rPr>
            <w:rFonts w:ascii="Arial" w:eastAsia="DengXian" w:hAnsi="Arial" w:cs="Arial" w:hint="eastAsia"/>
            <w:b/>
            <w:lang w:eastAsia="zh-CN"/>
          </w:rPr>
          <w:t>igital</w:t>
        </w:r>
      </w:ins>
      <w:ins w:id="27" w:author="Ericsson1010" w:date="2022-10-12T09:13:00Z">
        <w:r w:rsidR="00240845">
          <w:rPr>
            <w:rFonts w:ascii="Arial" w:eastAsia="DengXian" w:hAnsi="Arial" w:cs="Arial"/>
            <w:b/>
            <w:lang w:eastAsia="zh-CN"/>
          </w:rPr>
          <w:t>?</w:t>
        </w:r>
      </w:ins>
      <w:ins w:id="28" w:author="cmcc1" w:date="2022-10-09T20:40:00Z">
        <w:r w:rsidR="00C73B5B">
          <w:rPr>
            <w:rFonts w:ascii="Arial" w:eastAsia="DengXian" w:hAnsi="Arial" w:cs="Arial" w:hint="eastAsia"/>
            <w:b/>
            <w:lang w:eastAsia="zh-CN"/>
          </w:rPr>
          <w:t>, Nokia</w:t>
        </w:r>
      </w:ins>
      <w:ins w:id="29" w:author="Ericsson1010" w:date="2022-10-12T09:14:00Z">
        <w:r w:rsidR="00240845">
          <w:rPr>
            <w:rFonts w:ascii="Arial" w:eastAsia="DengXian" w:hAnsi="Arial" w:cs="Arial"/>
            <w:b/>
            <w:lang w:eastAsia="zh-CN"/>
          </w:rPr>
          <w:t>?</w:t>
        </w:r>
      </w:ins>
      <w:ins w:id="30" w:author="cmcc1" w:date="2022-10-09T20:40:00Z">
        <w:r w:rsidR="00C73B5B">
          <w:rPr>
            <w:rFonts w:ascii="Arial" w:eastAsia="DengXian" w:hAnsi="Arial" w:cs="Arial" w:hint="eastAsia"/>
            <w:b/>
            <w:lang w:eastAsia="zh-CN"/>
          </w:rPr>
          <w:t xml:space="preserve">, </w:t>
        </w:r>
        <w:proofErr w:type="spellStart"/>
        <w:r w:rsidR="00C73B5B">
          <w:rPr>
            <w:rFonts w:ascii="Arial" w:eastAsia="DengXian" w:hAnsi="Arial" w:cs="Arial" w:hint="eastAsia"/>
            <w:b/>
            <w:lang w:eastAsia="zh-CN"/>
          </w:rPr>
          <w:t>OPPO</w:t>
        </w:r>
      </w:ins>
      <w:ins w:id="31" w:author="Ericsson1010" w:date="2022-10-12T09:14:00Z">
        <w:r w:rsidR="00240845">
          <w:rPr>
            <w:rFonts w:ascii="Arial" w:eastAsia="DengXian" w:hAnsi="Arial" w:cs="Arial"/>
            <w:b/>
            <w:lang w:eastAsia="zh-CN"/>
          </w:rPr>
          <w:t>?</w:t>
        </w:r>
      </w:ins>
      <w:ins w:id="32" w:author="cmcc1" w:date="2022-10-09T20:38:00Z">
        <w:r w:rsidR="00C73B5B">
          <w:rPr>
            <w:rFonts w:ascii="Arial" w:eastAsia="DengXian" w:hAnsi="Arial" w:cs="Arial" w:hint="eastAsia"/>
            <w:b/>
            <w:lang w:eastAsia="zh-CN"/>
          </w:rPr>
          <w:t>,</w:t>
        </w:r>
      </w:ins>
      <w:ins w:id="33" w:author="cmcc1" w:date="2022-10-09T20:40:00Z">
        <w:r w:rsidR="00C73B5B">
          <w:rPr>
            <w:rFonts w:ascii="Arial" w:eastAsia="DengXian" w:hAnsi="Arial" w:cs="Arial" w:hint="eastAsia"/>
            <w:b/>
            <w:lang w:eastAsia="zh-CN"/>
          </w:rPr>
          <w:t>Samsung</w:t>
        </w:r>
      </w:ins>
      <w:proofErr w:type="spellEnd"/>
      <w:ins w:id="34" w:author="Ericsson1010" w:date="2022-10-12T09:14:00Z">
        <w:r w:rsidR="00240845">
          <w:rPr>
            <w:rFonts w:ascii="Arial" w:eastAsia="DengXian" w:hAnsi="Arial" w:cs="Arial"/>
            <w:b/>
            <w:lang w:eastAsia="zh-CN"/>
          </w:rPr>
          <w:t>?</w:t>
        </w:r>
      </w:ins>
      <w:ins w:id="35" w:author="cmcc1" w:date="2022-10-09T20:40:00Z">
        <w:r w:rsidR="00C73B5B">
          <w:rPr>
            <w:rFonts w:ascii="Arial" w:eastAsia="DengXian" w:hAnsi="Arial" w:cs="Arial" w:hint="eastAsia"/>
            <w:b/>
            <w:lang w:eastAsia="zh-CN"/>
          </w:rPr>
          <w:t xml:space="preserve">, </w:t>
        </w:r>
      </w:ins>
      <w:ins w:id="36" w:author="cmcc1" w:date="2022-10-09T20:38:00Z">
        <w:r w:rsidR="00C73B5B">
          <w:rPr>
            <w:rFonts w:ascii="Arial" w:eastAsia="DengXian" w:hAnsi="Arial" w:cs="Arial" w:hint="eastAsia"/>
            <w:b/>
            <w:lang w:eastAsia="zh-CN"/>
          </w:rPr>
          <w:t>vivo</w:t>
        </w:r>
      </w:ins>
      <w:ins w:id="37" w:author="Ericsson1010" w:date="2022-10-12T09:14:00Z">
        <w:r w:rsidR="00240845">
          <w:rPr>
            <w:rFonts w:ascii="Arial" w:eastAsia="DengXian" w:hAnsi="Arial" w:cs="Arial"/>
            <w:b/>
            <w:lang w:eastAsia="zh-CN"/>
          </w:rPr>
          <w:t>?</w:t>
        </w:r>
      </w:ins>
      <w:ins w:id="38" w:author="cmcc1" w:date="2022-10-09T20:38:00Z">
        <w:r w:rsidR="00C73B5B">
          <w:rPr>
            <w:rFonts w:ascii="Arial" w:eastAsia="DengXian" w:hAnsi="Arial" w:cs="Arial" w:hint="eastAsia"/>
            <w:b/>
            <w:lang w:eastAsia="zh-CN"/>
          </w:rPr>
          <w:t>,</w:t>
        </w:r>
      </w:ins>
      <w:ins w:id="39" w:author="Ericsson1010" w:date="2022-10-12T09:14:00Z">
        <w:r w:rsidR="00240845">
          <w:rPr>
            <w:rFonts w:ascii="Arial" w:eastAsia="DengXian" w:hAnsi="Arial" w:cs="Arial"/>
            <w:b/>
            <w:lang w:eastAsia="zh-CN"/>
          </w:rPr>
          <w:t xml:space="preserve"> Ericsson</w:t>
        </w:r>
      </w:ins>
    </w:p>
    <w:p w14:paraId="4646AC32" w14:textId="77777777" w:rsidR="00D75BE4" w:rsidRPr="00436250" w:rsidRDefault="007047F5">
      <w:pPr>
        <w:ind w:left="2127" w:hanging="2127"/>
        <w:rPr>
          <w:rFonts w:ascii="Arial" w:eastAsia="DengXian" w:hAnsi="Arial" w:cs="Arial"/>
          <w:b/>
          <w:bCs/>
          <w:lang w:eastAsia="zh-CN"/>
        </w:rPr>
      </w:pPr>
      <w:r>
        <w:rPr>
          <w:rFonts w:ascii="Arial" w:hAnsi="Arial" w:cs="Arial"/>
          <w:b/>
          <w:bCs/>
        </w:rPr>
        <w:t>Title:</w:t>
      </w:r>
      <w:r>
        <w:rPr>
          <w:rFonts w:ascii="Arial" w:hAnsi="Arial" w:cs="Arial"/>
          <w:b/>
        </w:rPr>
        <w:tab/>
      </w:r>
      <w:r w:rsidR="00AF3BD5">
        <w:rPr>
          <w:rFonts w:ascii="Arial" w:eastAsia="DengXian" w:hAnsi="Arial" w:cs="Arial" w:hint="eastAsia"/>
          <w:b/>
          <w:lang w:eastAsia="zh-CN"/>
        </w:rPr>
        <w:t>Evaluation and conclusion for KI1</w:t>
      </w:r>
    </w:p>
    <w:p w14:paraId="2048DB80" w14:textId="77777777" w:rsidR="00D75BE4" w:rsidRDefault="007047F5">
      <w:pPr>
        <w:ind w:left="2127" w:hanging="2127"/>
        <w:rPr>
          <w:rFonts w:ascii="Arial" w:hAnsi="Arial" w:cs="Arial"/>
          <w:b/>
        </w:rPr>
      </w:pPr>
      <w:r>
        <w:rPr>
          <w:rFonts w:ascii="Arial" w:hAnsi="Arial" w:cs="Arial"/>
          <w:b/>
        </w:rPr>
        <w:t>Document for:</w:t>
      </w:r>
      <w:r>
        <w:rPr>
          <w:rFonts w:ascii="Arial" w:hAnsi="Arial" w:cs="Arial"/>
          <w:b/>
        </w:rPr>
        <w:tab/>
        <w:t>Approval</w:t>
      </w:r>
    </w:p>
    <w:p w14:paraId="26196F1B" w14:textId="77777777" w:rsidR="00D75BE4" w:rsidRPr="00FD1459" w:rsidRDefault="007047F5">
      <w:pPr>
        <w:ind w:left="2127" w:hanging="2127"/>
        <w:rPr>
          <w:rFonts w:ascii="Arial" w:eastAsia="DengXian" w:hAnsi="Arial" w:cs="Arial"/>
          <w:b/>
          <w:lang w:eastAsia="zh-CN"/>
        </w:rPr>
      </w:pPr>
      <w:r>
        <w:rPr>
          <w:rFonts w:ascii="Arial" w:hAnsi="Arial" w:cs="Arial"/>
          <w:b/>
        </w:rPr>
        <w:t>Agenda Item:</w:t>
      </w:r>
      <w:r>
        <w:rPr>
          <w:rFonts w:ascii="Arial" w:hAnsi="Arial" w:cs="Arial"/>
          <w:b/>
          <w:bCs/>
        </w:rPr>
        <w:t xml:space="preserve"> </w:t>
      </w:r>
      <w:r>
        <w:rPr>
          <w:rFonts w:ascii="Arial" w:hAnsi="Arial" w:cs="Arial"/>
          <w:b/>
        </w:rPr>
        <w:tab/>
      </w:r>
      <w:r w:rsidR="00FD1459">
        <w:rPr>
          <w:rFonts w:ascii="Arial" w:hAnsi="Arial" w:cs="Arial"/>
          <w:b/>
        </w:rPr>
        <w:t>9.1</w:t>
      </w:r>
      <w:r w:rsidR="00FD1459">
        <w:rPr>
          <w:rFonts w:ascii="Arial" w:eastAsia="DengXian" w:hAnsi="Arial" w:cs="Arial" w:hint="eastAsia"/>
          <w:b/>
          <w:lang w:eastAsia="zh-CN"/>
        </w:rPr>
        <w:t>9</w:t>
      </w:r>
    </w:p>
    <w:p w14:paraId="38C81BBA" w14:textId="77777777" w:rsidR="00D75BE4" w:rsidRPr="00FD1459" w:rsidRDefault="007047F5">
      <w:pPr>
        <w:ind w:left="2127" w:hanging="2127"/>
        <w:rPr>
          <w:rFonts w:ascii="Arial" w:eastAsia="DengXian" w:hAnsi="Arial" w:cs="Arial"/>
          <w:b/>
          <w:lang w:eastAsia="zh-CN"/>
        </w:rPr>
      </w:pPr>
      <w:r>
        <w:rPr>
          <w:rFonts w:ascii="Arial" w:hAnsi="Arial" w:cs="Arial"/>
          <w:b/>
        </w:rPr>
        <w:t>Work Item / Release:</w:t>
      </w:r>
      <w:r>
        <w:rPr>
          <w:rFonts w:ascii="Arial" w:hAnsi="Arial" w:cs="Arial"/>
          <w:b/>
        </w:rPr>
        <w:tab/>
        <w:t>FS_</w:t>
      </w:r>
      <w:r w:rsidR="00FD1459">
        <w:rPr>
          <w:rFonts w:ascii="Arial" w:eastAsia="DengXian" w:hAnsi="Arial" w:cs="Arial" w:hint="eastAsia"/>
          <w:b/>
          <w:lang w:eastAsia="zh-CN"/>
        </w:rPr>
        <w:t>XRM</w:t>
      </w:r>
    </w:p>
    <w:p w14:paraId="6FDC7BE5" w14:textId="77777777" w:rsidR="00D75BE4" w:rsidRDefault="007047F5">
      <w:pPr>
        <w:rPr>
          <w:rFonts w:ascii="Arial" w:hAnsi="Arial" w:cs="Arial"/>
          <w:i/>
          <w:lang w:eastAsia="zh-CN"/>
        </w:rPr>
      </w:pPr>
      <w:r>
        <w:rPr>
          <w:rFonts w:ascii="Arial" w:hAnsi="Arial" w:cs="Arial"/>
          <w:b/>
          <w:i/>
        </w:rPr>
        <w:t>Abstract of the contribution:</w:t>
      </w:r>
      <w:r>
        <w:rPr>
          <w:rFonts w:ascii="Arial" w:hAnsi="Arial" w:cs="Arial"/>
          <w:i/>
        </w:rPr>
        <w:t xml:space="preserve"> This document </w:t>
      </w:r>
      <w:r w:rsidR="00436250">
        <w:rPr>
          <w:rFonts w:ascii="Arial" w:eastAsia="DengXian" w:hAnsi="Arial" w:cs="Arial" w:hint="eastAsia"/>
          <w:i/>
          <w:lang w:eastAsia="zh-CN"/>
        </w:rPr>
        <w:t xml:space="preserve">proposes </w:t>
      </w:r>
      <w:r w:rsidR="00374D65" w:rsidRPr="00374D65">
        <w:rPr>
          <w:rFonts w:ascii="Arial" w:eastAsia="DengXian" w:hAnsi="Arial" w:cs="Arial"/>
          <w:i/>
          <w:lang w:eastAsia="zh-CN"/>
        </w:rPr>
        <w:t>Evaluation and conclusion for KI1</w:t>
      </w:r>
    </w:p>
    <w:p w14:paraId="7889EB69" w14:textId="77777777" w:rsidR="00D75BE4" w:rsidRDefault="007047F5">
      <w:pPr>
        <w:pStyle w:val="Heading1"/>
        <w:numPr>
          <w:ilvl w:val="0"/>
          <w:numId w:val="1"/>
        </w:numPr>
        <w:tabs>
          <w:tab w:val="left" w:pos="360"/>
        </w:tabs>
      </w:pPr>
      <w:bookmarkStart w:id="40" w:name="_Toc50468387"/>
      <w:bookmarkStart w:id="41" w:name="_Toc50468657"/>
      <w:bookmarkStart w:id="42" w:name="_Toc50630903"/>
      <w:bookmarkStart w:id="43" w:name="_Toc50468928"/>
      <w:bookmarkStart w:id="44" w:name="_Toc50631405"/>
      <w:bookmarkStart w:id="45" w:name="_Toc50467043"/>
      <w:bookmarkEnd w:id="1"/>
      <w:bookmarkEnd w:id="2"/>
      <w:bookmarkEnd w:id="3"/>
      <w:bookmarkEnd w:id="4"/>
      <w:bookmarkEnd w:id="5"/>
      <w:bookmarkEnd w:id="6"/>
      <w:bookmarkEnd w:id="7"/>
      <w:bookmarkEnd w:id="8"/>
      <w:bookmarkEnd w:id="9"/>
      <w:bookmarkEnd w:id="10"/>
      <w:r>
        <w:t>Discussion</w:t>
      </w:r>
    </w:p>
    <w:p w14:paraId="5E1918A6" w14:textId="77777777" w:rsidR="00F750F8" w:rsidRPr="00436250" w:rsidRDefault="00F750F8">
      <w:pPr>
        <w:rPr>
          <w:rFonts w:eastAsia="DengXian"/>
          <w:lang w:eastAsia="zh-CN"/>
        </w:rPr>
      </w:pPr>
    </w:p>
    <w:p w14:paraId="03D37BBD" w14:textId="77777777" w:rsidR="00D75BE4" w:rsidRDefault="007047F5">
      <w:pPr>
        <w:pStyle w:val="Heading1"/>
        <w:numPr>
          <w:ilvl w:val="0"/>
          <w:numId w:val="2"/>
        </w:numPr>
      </w:pPr>
      <w:bookmarkStart w:id="46" w:name="_Toc2086459"/>
      <w:bookmarkStart w:id="47" w:name="_Toc43806245"/>
      <w:bookmarkStart w:id="48" w:name="_Toc50630907"/>
      <w:bookmarkStart w:id="49" w:name="_Toc50631409"/>
      <w:bookmarkStart w:id="50" w:name="_Toc43806552"/>
      <w:bookmarkEnd w:id="40"/>
      <w:bookmarkEnd w:id="41"/>
      <w:bookmarkEnd w:id="42"/>
      <w:bookmarkEnd w:id="43"/>
      <w:bookmarkEnd w:id="44"/>
      <w:bookmarkEnd w:id="45"/>
      <w:r>
        <w:t>Proposal</w:t>
      </w:r>
    </w:p>
    <w:p w14:paraId="633EB68F" w14:textId="77777777" w:rsidR="00D75BE4" w:rsidRPr="006C69A8" w:rsidRDefault="007047F5">
      <w:pPr>
        <w:rPr>
          <w:lang w:eastAsia="zh-CN"/>
        </w:rPr>
      </w:pPr>
      <w:r>
        <w:rPr>
          <w:rFonts w:hint="eastAsia"/>
          <w:lang w:eastAsia="zh-CN"/>
        </w:rPr>
        <w:t>I</w:t>
      </w:r>
      <w:r>
        <w:rPr>
          <w:lang w:eastAsia="zh-CN"/>
        </w:rPr>
        <w:t xml:space="preserve">t is proposed to </w:t>
      </w:r>
      <w:r w:rsidR="00436250">
        <w:rPr>
          <w:rFonts w:eastAsia="DengXian" w:hint="eastAsia"/>
          <w:lang w:eastAsia="zh-CN"/>
        </w:rPr>
        <w:t>capture the following aspects</w:t>
      </w:r>
      <w:r w:rsidR="005F60C7">
        <w:rPr>
          <w:lang w:eastAsia="zh-CN"/>
        </w:rPr>
        <w:t xml:space="preserve"> in </w:t>
      </w:r>
      <w:r>
        <w:rPr>
          <w:lang w:eastAsia="zh-CN"/>
        </w:rPr>
        <w:t>TR 23.700-</w:t>
      </w:r>
      <w:r w:rsidR="00FD1459">
        <w:rPr>
          <w:rFonts w:eastAsia="DengXian" w:hint="eastAsia"/>
          <w:lang w:eastAsia="zh-CN"/>
        </w:rPr>
        <w:t>60</w:t>
      </w:r>
      <w:r>
        <w:rPr>
          <w:lang w:eastAsia="zh-CN"/>
        </w:rPr>
        <w:t>.</w:t>
      </w:r>
    </w:p>
    <w:p w14:paraId="77EE6EED" w14:textId="77777777" w:rsidR="00D75BE4" w:rsidRDefault="007047F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eastAsia="zh-CN"/>
        </w:rPr>
      </w:pPr>
      <w:bookmarkStart w:id="51" w:name="_Toc97268159"/>
      <w:r>
        <w:rPr>
          <w:rFonts w:ascii="Arial" w:eastAsia="Malgun Gothic" w:hAnsi="Arial" w:cs="Arial"/>
          <w:color w:val="FF0000"/>
          <w:sz w:val="28"/>
          <w:szCs w:val="28"/>
        </w:rPr>
        <w:t xml:space="preserve">* * * * </w:t>
      </w:r>
      <w:r w:rsidR="005F60C7">
        <w:rPr>
          <w:rFonts w:ascii="Arial" w:eastAsia="SimSun" w:hAnsi="Arial" w:cs="Arial"/>
          <w:color w:val="FF0000"/>
          <w:sz w:val="28"/>
          <w:szCs w:val="28"/>
        </w:rPr>
        <w:t>Start of</w:t>
      </w:r>
      <w:r>
        <w:rPr>
          <w:rFonts w:ascii="Arial" w:eastAsia="Malgun Gothic" w:hAnsi="Arial" w:cs="Arial"/>
          <w:color w:val="FF0000"/>
          <w:sz w:val="28"/>
          <w:szCs w:val="28"/>
        </w:rPr>
        <w:t xml:space="preserve"> change * * * *</w:t>
      </w:r>
    </w:p>
    <w:p w14:paraId="11227848" w14:textId="77777777" w:rsidR="00082C42" w:rsidDel="0095706A" w:rsidRDefault="00B823B8" w:rsidP="00082C42">
      <w:pPr>
        <w:pStyle w:val="Heading2"/>
        <w:rPr>
          <w:del w:id="52" w:author="cmcc1" w:date="2022-10-12T11:12:00Z"/>
          <w:rFonts w:eastAsia="DengXian"/>
          <w:lang w:eastAsia="zh-CN"/>
        </w:rPr>
      </w:pPr>
      <w:bookmarkStart w:id="53" w:name="_Toc104883059"/>
      <w:bookmarkEnd w:id="46"/>
      <w:bookmarkEnd w:id="47"/>
      <w:bookmarkEnd w:id="48"/>
      <w:bookmarkEnd w:id="49"/>
      <w:bookmarkEnd w:id="50"/>
      <w:bookmarkEnd w:id="51"/>
      <w:del w:id="54" w:author="cmcc1" w:date="2022-10-12T11:12:00Z">
        <w:r w:rsidDel="0095706A">
          <w:rPr>
            <w:rFonts w:eastAsia="DengXian" w:hint="eastAsia"/>
            <w:lang w:eastAsia="zh-CN"/>
          </w:rPr>
          <w:delText>7</w:delText>
        </w:r>
        <w:r w:rsidR="00082C42" w:rsidRPr="00BC49C2" w:rsidDel="0095706A">
          <w:rPr>
            <w:rFonts w:eastAsia="DengXian"/>
            <w:lang w:eastAsia="zh-CN"/>
          </w:rPr>
          <w:delText>.</w:delText>
        </w:r>
        <w:r w:rsidR="002C486F" w:rsidDel="0095706A">
          <w:rPr>
            <w:rFonts w:eastAsia="DengXian" w:hint="eastAsia"/>
            <w:lang w:eastAsia="zh-CN"/>
          </w:rPr>
          <w:delText>X</w:delText>
        </w:r>
        <w:r w:rsidR="00082C42" w:rsidRPr="00BC49C2" w:rsidDel="0095706A">
          <w:rPr>
            <w:rFonts w:eastAsia="DengXian"/>
            <w:lang w:eastAsia="zh-CN"/>
          </w:rPr>
          <w:tab/>
        </w:r>
        <w:bookmarkEnd w:id="53"/>
        <w:r w:rsidR="00646BCB" w:rsidDel="0095706A">
          <w:delText>Evaluation for KI#</w:delText>
        </w:r>
        <w:r w:rsidR="00646BCB" w:rsidDel="0095706A">
          <w:rPr>
            <w:rFonts w:eastAsia="DengXian" w:hint="eastAsia"/>
            <w:lang w:eastAsia="zh-CN"/>
          </w:rPr>
          <w:delText>1</w:delText>
        </w:r>
      </w:del>
    </w:p>
    <w:p w14:paraId="726D1122" w14:textId="77777777" w:rsidR="00A3470F" w:rsidDel="0095706A" w:rsidRDefault="00F4520E" w:rsidP="00F4520E">
      <w:pPr>
        <w:rPr>
          <w:del w:id="55" w:author="cmcc1" w:date="2022-10-12T11:12:00Z"/>
          <w:rFonts w:eastAsia="DengXian"/>
          <w:lang w:eastAsia="zh-CN"/>
        </w:rPr>
      </w:pPr>
      <w:del w:id="56" w:author="cmcc1" w:date="2022-10-12T11:12:00Z">
        <w:r w:rsidDel="0095706A">
          <w:rPr>
            <w:rFonts w:eastAsia="DengXian" w:hint="eastAsia"/>
            <w:lang w:eastAsia="zh-CN"/>
          </w:rPr>
          <w:delText>Sol#1,#36,#38,#39,#40,#62,#63,#65,#66 are related with KI#1:</w:delText>
        </w:r>
        <w:r w:rsidRPr="00F4520E" w:rsidDel="0095706A">
          <w:delText xml:space="preserve"> </w:delText>
        </w:r>
        <w:r w:rsidRPr="00BC49C2" w:rsidDel="0095706A">
          <w:delText>Policy control enhancements to support multi-modality flows coordinated transmission for single UE</w:delText>
        </w:r>
        <w:r w:rsidDel="0095706A">
          <w:rPr>
            <w:rFonts w:eastAsia="DengXian" w:hint="eastAsia"/>
            <w:lang w:eastAsia="zh-CN"/>
          </w:rPr>
          <w:delText>.</w:delText>
        </w:r>
      </w:del>
    </w:p>
    <w:p w14:paraId="5D374148" w14:textId="77777777" w:rsidR="006B1139" w:rsidDel="0095706A" w:rsidRDefault="009C37BC" w:rsidP="006B1139">
      <w:pPr>
        <w:rPr>
          <w:del w:id="57" w:author="cmcc1" w:date="2022-10-12T11:12:00Z"/>
          <w:rFonts w:eastAsia="DengXian"/>
          <w:lang w:eastAsia="zh-CN"/>
        </w:rPr>
      </w:pPr>
      <w:del w:id="58" w:author="cmcc1" w:date="2022-10-12T11:12:00Z">
        <w:r w:rsidDel="0095706A">
          <w:rPr>
            <w:rFonts w:eastAsia="DengXian" w:hint="eastAsia"/>
            <w:lang w:eastAsia="zh-CN"/>
          </w:rPr>
          <w:delText xml:space="preserve">In Sol#1, </w:delText>
        </w:r>
        <w:r w:rsidR="006B1139" w:rsidDel="0095706A">
          <w:rPr>
            <w:rFonts w:eastAsia="DengXian" w:hint="eastAsia"/>
            <w:lang w:eastAsia="zh-CN"/>
          </w:rPr>
          <w:delText xml:space="preserve">AF provides individual deply </w:delText>
        </w:r>
        <w:r w:rsidR="006B1139" w:rsidDel="0095706A">
          <w:rPr>
            <w:rFonts w:eastAsia="DengXian"/>
            <w:lang w:eastAsia="zh-CN"/>
          </w:rPr>
          <w:delText>requirement</w:delText>
        </w:r>
        <w:r w:rsidR="006B1139" w:rsidDel="0095706A">
          <w:rPr>
            <w:rFonts w:eastAsia="DengXian" w:hint="eastAsia"/>
            <w:lang w:eastAsia="zh-CN"/>
          </w:rPr>
          <w:delText xml:space="preserve"> for each flow and provides delay different </w:delText>
        </w:r>
        <w:r w:rsidR="006B1139" w:rsidDel="0095706A">
          <w:rPr>
            <w:rFonts w:eastAsia="DengXian"/>
            <w:lang w:eastAsia="zh-CN"/>
          </w:rPr>
          <w:delText>threshold</w:delText>
        </w:r>
        <w:r w:rsidR="006B1139" w:rsidDel="0095706A">
          <w:rPr>
            <w:rFonts w:eastAsia="DengXian" w:hint="eastAsia"/>
            <w:lang w:eastAsia="zh-CN"/>
          </w:rPr>
          <w:delText xml:space="preserve"> for a couple of flows. PCF uses QoS monitoring to calculate the real-time delay difference. PCF may adjust PCC rules for the couple of flows to guarantee the delay difference less than the delay difference threshold.</w:delText>
        </w:r>
        <w:r w:rsidR="0009752E" w:rsidDel="0095706A">
          <w:rPr>
            <w:rFonts w:eastAsia="DengXian" w:hint="eastAsia"/>
            <w:lang w:eastAsia="zh-CN"/>
          </w:rPr>
          <w:delText xml:space="preserve"> In this solution, the delay and delay different for a couple of multi-modality flows can be calculated, and based on PCC rule adjustment, the delay difference can be kept within the delay difference threshold. </w:delText>
        </w:r>
      </w:del>
    </w:p>
    <w:p w14:paraId="2BD051C8" w14:textId="77777777" w:rsidR="0009752E" w:rsidDel="0095706A" w:rsidRDefault="0009752E" w:rsidP="0009752E">
      <w:pPr>
        <w:rPr>
          <w:del w:id="59" w:author="cmcc1" w:date="2022-10-12T11:12:00Z"/>
          <w:rFonts w:eastAsia="DengXian"/>
          <w:lang w:eastAsia="zh-CN"/>
        </w:rPr>
      </w:pPr>
      <w:del w:id="60" w:author="cmcc1" w:date="2022-10-12T11:12:00Z">
        <w:r w:rsidDel="0095706A">
          <w:rPr>
            <w:rFonts w:eastAsia="DengXian" w:hint="eastAsia"/>
            <w:lang w:eastAsia="zh-CN"/>
          </w:rPr>
          <w:delText xml:space="preserve">In Sol#36, AF provides a group of flow description, QoS requirement and </w:delText>
        </w:r>
        <w:r w:rsidRPr="00BC49C2" w:rsidDel="0095706A">
          <w:rPr>
            <w:rFonts w:eastAsia="DengXian"/>
            <w:lang w:eastAsia="zh-CN"/>
          </w:rPr>
          <w:delText xml:space="preserve">Handling Together Indication </w:delText>
        </w:r>
        <w:r w:rsidDel="0095706A">
          <w:rPr>
            <w:rFonts w:eastAsia="DengXian" w:hint="eastAsia"/>
            <w:lang w:eastAsia="zh-CN"/>
          </w:rPr>
          <w:delText xml:space="preserve">to PCF. PCF generates a group of PCC rules and </w:delText>
        </w:r>
        <w:r w:rsidRPr="00BC49C2" w:rsidDel="0095706A">
          <w:rPr>
            <w:rFonts w:eastAsia="DengXian"/>
          </w:rPr>
          <w:delText>Handling Together Indication</w:delText>
        </w:r>
        <w:r w:rsidDel="0095706A">
          <w:rPr>
            <w:rFonts w:eastAsia="DengXian" w:hint="eastAsia"/>
            <w:lang w:eastAsia="zh-CN"/>
          </w:rPr>
          <w:delText xml:space="preserve">, sends to SMF. PCF/SMF handle the group of PCC rules as a whole e.g. </w:delText>
        </w:r>
        <w:r w:rsidRPr="00BC49C2" w:rsidDel="0095706A">
          <w:rPr>
            <w:rFonts w:eastAsia="DengXian"/>
          </w:rPr>
          <w:delText>if the QoS requirement of any flow is rejected</w:delText>
        </w:r>
        <w:r w:rsidDel="0095706A">
          <w:rPr>
            <w:rFonts w:eastAsia="DengXian" w:hint="eastAsia"/>
            <w:lang w:eastAsia="zh-CN"/>
          </w:rPr>
          <w:delText xml:space="preserve"> , </w:delText>
        </w:r>
        <w:r w:rsidRPr="00BC49C2" w:rsidDel="0095706A">
          <w:rPr>
            <w:rFonts w:eastAsia="DengXian"/>
          </w:rPr>
          <w:delText xml:space="preserve">PCF rejects all of QoS requirements </w:delText>
        </w:r>
        <w:r w:rsidDel="0095706A">
          <w:rPr>
            <w:rFonts w:eastAsia="DengXian" w:hint="eastAsia"/>
            <w:lang w:eastAsia="zh-CN"/>
          </w:rPr>
          <w:delText xml:space="preserve">, or if </w:delText>
        </w:r>
        <w:r w:rsidRPr="00BC49C2" w:rsidDel="0095706A">
          <w:rPr>
            <w:rFonts w:eastAsia="DengXian"/>
          </w:rPr>
          <w:delText>any PCC rule fails, the SMF notifies the PCF all the PCC rules in the group of PCC rules fail</w:delText>
        </w:r>
        <w:r w:rsidDel="0095706A">
          <w:rPr>
            <w:rFonts w:eastAsia="DengXian" w:hint="eastAsia"/>
            <w:lang w:eastAsia="zh-CN"/>
          </w:rPr>
          <w:delText xml:space="preserve">. In this solution, the policies for the group of flows </w:delText>
        </w:r>
        <w:r w:rsidR="00373297" w:rsidDel="0095706A">
          <w:rPr>
            <w:rFonts w:eastAsia="DengXian" w:hint="eastAsia"/>
            <w:lang w:eastAsia="zh-CN"/>
          </w:rPr>
          <w:delText>are</w:delText>
        </w:r>
        <w:r w:rsidDel="0095706A">
          <w:rPr>
            <w:rFonts w:eastAsia="DengXian" w:hint="eastAsia"/>
            <w:lang w:eastAsia="zh-CN"/>
          </w:rPr>
          <w:delText xml:space="preserve"> enforced </w:delText>
        </w:r>
        <w:r w:rsidR="00373297" w:rsidDel="0095706A">
          <w:rPr>
            <w:rFonts w:eastAsia="DengXian" w:hint="eastAsia"/>
            <w:lang w:eastAsia="zh-CN"/>
          </w:rPr>
          <w:delText xml:space="preserve">or removed together. </w:delText>
        </w:r>
      </w:del>
    </w:p>
    <w:p w14:paraId="71DE2B56" w14:textId="77777777" w:rsidR="00373297" w:rsidDel="0095706A" w:rsidRDefault="00373297" w:rsidP="00373297">
      <w:pPr>
        <w:rPr>
          <w:del w:id="61" w:author="cmcc1" w:date="2022-10-12T11:12:00Z"/>
          <w:rFonts w:eastAsia="DengXian"/>
          <w:lang w:eastAsia="zh-CN"/>
        </w:rPr>
      </w:pPr>
      <w:del w:id="62" w:author="cmcc1" w:date="2022-10-12T11:12:00Z">
        <w:r w:rsidDel="0095706A">
          <w:rPr>
            <w:rFonts w:eastAsia="DengXian" w:hint="eastAsia"/>
            <w:lang w:eastAsia="zh-CN"/>
          </w:rPr>
          <w:delText>In Sol#38,</w:delText>
        </w:r>
        <w:r w:rsidRPr="00373297" w:rsidDel="0095706A">
          <w:rPr>
            <w:rFonts w:eastAsia="DengXian" w:hint="eastAsia"/>
            <w:lang w:eastAsia="zh-CN"/>
          </w:rPr>
          <w:delText xml:space="preserve"> </w:delText>
        </w:r>
        <w:r w:rsidDel="0095706A">
          <w:rPr>
            <w:rFonts w:eastAsia="DengXian" w:hint="eastAsia"/>
            <w:lang w:eastAsia="zh-CN"/>
          </w:rPr>
          <w:delText xml:space="preserve">AF provides </w:delText>
        </w:r>
        <w:r w:rsidDel="0095706A">
          <w:rPr>
            <w:rFonts w:eastAsia="DengXian"/>
            <w:lang w:eastAsia="zh-CN"/>
          </w:rPr>
          <w:delText>UE I</w:delText>
        </w:r>
        <w:r w:rsidDel="0095706A">
          <w:rPr>
            <w:rFonts w:eastAsia="DengXian" w:hint="eastAsia"/>
            <w:lang w:eastAsia="zh-CN"/>
          </w:rPr>
          <w:delText xml:space="preserve">D, Flow description and QoS requirements to 5GS. In </w:delText>
        </w:r>
        <w:r w:rsidRPr="00BC49C2" w:rsidDel="0095706A">
          <w:rPr>
            <w:rFonts w:eastAsia="DengXian"/>
            <w:lang w:eastAsia="zh-CN"/>
          </w:rPr>
          <w:delText>UDM</w:delText>
        </w:r>
        <w:r w:rsidDel="0095706A">
          <w:rPr>
            <w:rFonts w:eastAsia="DengXian" w:hint="eastAsia"/>
            <w:lang w:eastAsia="zh-CN"/>
          </w:rPr>
          <w:delText>, a</w:delText>
        </w:r>
        <w:r w:rsidRPr="00BC49C2" w:rsidDel="0095706A">
          <w:rPr>
            <w:rFonts w:eastAsia="DengXian"/>
            <w:lang w:eastAsia="zh-CN"/>
          </w:rPr>
          <w:delText xml:space="preserve"> Coordination Identifier for the tactile and multi-modal communication service </w:delText>
        </w:r>
        <w:r w:rsidDel="0095706A">
          <w:rPr>
            <w:rFonts w:eastAsia="DengXian" w:hint="eastAsia"/>
            <w:lang w:eastAsia="zh-CN"/>
          </w:rPr>
          <w:delText xml:space="preserve">is allocated </w:delText>
        </w:r>
        <w:r w:rsidDel="0095706A">
          <w:rPr>
            <w:rFonts w:eastAsia="DengXian"/>
            <w:lang w:eastAsia="zh-CN"/>
          </w:rPr>
          <w:delText>and provide</w:delText>
        </w:r>
        <w:r w:rsidDel="0095706A">
          <w:rPr>
            <w:rFonts w:eastAsia="DengXian" w:hint="eastAsia"/>
            <w:lang w:eastAsia="zh-CN"/>
          </w:rPr>
          <w:delText xml:space="preserve">d </w:delText>
        </w:r>
        <w:r w:rsidRPr="00BC49C2" w:rsidDel="0095706A">
          <w:rPr>
            <w:rFonts w:eastAsia="DengXian"/>
            <w:lang w:eastAsia="zh-CN"/>
          </w:rPr>
          <w:delText xml:space="preserve">to the </w:delText>
        </w:r>
        <w:r w:rsidDel="0095706A">
          <w:rPr>
            <w:rFonts w:eastAsia="DengXian" w:hint="eastAsia"/>
            <w:lang w:eastAsia="zh-CN"/>
          </w:rPr>
          <w:delText>AF. AF provides</w:delText>
        </w:r>
        <w:r w:rsidRPr="00BC49C2" w:rsidDel="0095706A">
          <w:rPr>
            <w:rFonts w:eastAsia="DengXian"/>
            <w:lang w:eastAsia="zh-CN"/>
          </w:rPr>
          <w:delText xml:space="preserve"> </w:delText>
        </w:r>
        <w:r w:rsidDel="0095706A">
          <w:rPr>
            <w:rFonts w:eastAsia="DengXian" w:hint="eastAsia"/>
            <w:lang w:eastAsia="zh-CN"/>
          </w:rPr>
          <w:delText xml:space="preserve">the </w:delText>
        </w:r>
        <w:r w:rsidRPr="00BC49C2" w:rsidDel="0095706A">
          <w:rPr>
            <w:rFonts w:eastAsia="DengXian"/>
            <w:lang w:eastAsia="zh-CN"/>
          </w:rPr>
          <w:delText>Coordination Identifier</w:delText>
        </w:r>
        <w:r w:rsidDel="0095706A">
          <w:rPr>
            <w:rFonts w:eastAsia="DengXian" w:hint="eastAsia"/>
            <w:lang w:eastAsia="zh-CN"/>
          </w:rPr>
          <w:delText xml:space="preserve"> to UE in application layer (out of scope).UE </w:delText>
        </w:r>
        <w:r w:rsidDel="0095706A">
          <w:rPr>
            <w:rFonts w:eastAsia="DengXian"/>
            <w:lang w:eastAsia="zh-CN"/>
          </w:rPr>
          <w:delText>provides</w:delText>
        </w:r>
        <w:r w:rsidDel="0095706A">
          <w:rPr>
            <w:rFonts w:eastAsia="DengXian" w:hint="eastAsia"/>
            <w:lang w:eastAsia="zh-CN"/>
          </w:rPr>
          <w:delText xml:space="preserve"> </w:delText>
        </w:r>
        <w:r w:rsidRPr="00BC49C2" w:rsidDel="0095706A">
          <w:rPr>
            <w:rFonts w:eastAsia="DengXian"/>
            <w:lang w:eastAsia="zh-CN"/>
          </w:rPr>
          <w:delText>Coordination Identifier</w:delText>
        </w:r>
        <w:r w:rsidDel="0095706A">
          <w:rPr>
            <w:rFonts w:eastAsia="DengXian" w:hint="eastAsia"/>
            <w:lang w:eastAsia="zh-CN"/>
          </w:rPr>
          <w:delText xml:space="preserve"> in PDU session establishment, and</w:delText>
        </w:r>
        <w:r w:rsidRPr="00BC49C2" w:rsidDel="0095706A">
          <w:rPr>
            <w:rFonts w:eastAsia="DengXian"/>
            <w:lang w:eastAsia="zh-CN"/>
          </w:rPr>
          <w:delText xml:space="preserve"> SMF and PCF may use the Coordination Identifier to obtain the QoS Policies</w:delText>
        </w:r>
        <w:r w:rsidDel="0095706A">
          <w:rPr>
            <w:rFonts w:eastAsia="DengXian" w:hint="eastAsia"/>
            <w:lang w:eastAsia="zh-CN"/>
          </w:rPr>
          <w:delText xml:space="preserve">. In this solution, the intention is </w:delText>
        </w:r>
        <w:r w:rsidR="00774C30" w:rsidDel="0095706A">
          <w:rPr>
            <w:rFonts w:eastAsia="DengXian" w:hint="eastAsia"/>
            <w:lang w:eastAsia="zh-CN"/>
          </w:rPr>
          <w:delText>to associate the applications in the same UE to be guaranteed by the coordinated/same policy, with providing the same coordination identifier. There is some impact for UE.</w:delText>
        </w:r>
      </w:del>
    </w:p>
    <w:p w14:paraId="73317F98" w14:textId="77777777" w:rsidR="00774C30" w:rsidDel="0095706A" w:rsidRDefault="00774C30" w:rsidP="00373297">
      <w:pPr>
        <w:rPr>
          <w:del w:id="63" w:author="cmcc1" w:date="2022-10-12T11:12:00Z"/>
          <w:rFonts w:eastAsia="DengXian"/>
          <w:lang w:eastAsia="zh-CN"/>
        </w:rPr>
      </w:pPr>
      <w:del w:id="64" w:author="cmcc1" w:date="2022-10-12T11:12:00Z">
        <w:r w:rsidDel="0095706A">
          <w:rPr>
            <w:rFonts w:eastAsia="DengXian" w:hint="eastAsia"/>
            <w:lang w:eastAsia="zh-CN"/>
          </w:rPr>
          <w:delText xml:space="preserve">In Sol#39, this solution is to reuse URSP methods to configure/update the URSP rule with the </w:delText>
        </w:r>
        <w:r w:rsidRPr="00BC49C2" w:rsidDel="0095706A">
          <w:rPr>
            <w:lang w:eastAsia="zh-CN"/>
          </w:rPr>
          <w:delText>Traffic Descriptor including XRM application information (e.g. Domain descriptors, Application descriptors) to associate the application with</w:delText>
        </w:r>
        <w:r w:rsidDel="0095706A">
          <w:rPr>
            <w:rFonts w:eastAsia="DengXian" w:hint="eastAsia"/>
            <w:lang w:eastAsia="zh-CN"/>
          </w:rPr>
          <w:delText>in</w:delText>
        </w:r>
        <w:r w:rsidRPr="00BC49C2" w:rsidDel="0095706A">
          <w:rPr>
            <w:lang w:eastAsia="zh-CN"/>
          </w:rPr>
          <w:delText xml:space="preserve"> the same PDU Session.</w:delText>
        </w:r>
        <w:r w:rsidDel="0095706A">
          <w:rPr>
            <w:rFonts w:eastAsia="DengXian" w:hint="eastAsia"/>
            <w:lang w:eastAsia="zh-CN"/>
          </w:rPr>
          <w:delText xml:space="preserve"> There is no </w:delText>
        </w:r>
        <w:r w:rsidDel="0095706A">
          <w:rPr>
            <w:rFonts w:eastAsia="DengXian"/>
            <w:lang w:eastAsia="zh-CN"/>
          </w:rPr>
          <w:delText>specific</w:delText>
        </w:r>
        <w:r w:rsidDel="0095706A">
          <w:rPr>
            <w:rFonts w:eastAsia="DengXian" w:hint="eastAsia"/>
            <w:lang w:eastAsia="zh-CN"/>
          </w:rPr>
          <w:delText xml:space="preserve"> impact for PCF, but configuration requirement.</w:delText>
        </w:r>
      </w:del>
    </w:p>
    <w:p w14:paraId="4CF8E613" w14:textId="77777777" w:rsidR="00774C30" w:rsidDel="0095706A" w:rsidRDefault="00774C30" w:rsidP="00774C30">
      <w:pPr>
        <w:rPr>
          <w:del w:id="65" w:author="cmcc1" w:date="2022-10-12T11:12:00Z"/>
          <w:rFonts w:eastAsia="DengXian"/>
          <w:lang w:eastAsia="zh-CN"/>
        </w:rPr>
      </w:pPr>
      <w:del w:id="66" w:author="cmcc1" w:date="2022-10-12T11:12:00Z">
        <w:r w:rsidDel="0095706A">
          <w:rPr>
            <w:rFonts w:eastAsia="DengXian" w:hint="eastAsia"/>
            <w:lang w:eastAsia="zh-CN"/>
          </w:rPr>
          <w:delText xml:space="preserve">In Sol#40, this solution is mainly for IMS or audio/video services. </w:delText>
        </w:r>
        <w:r w:rsidDel="0095706A">
          <w:rPr>
            <w:rFonts w:eastAsia="DengXian"/>
          </w:rPr>
          <w:delText>AF provides the mid-attribute/Flow Identification parameters</w:delText>
        </w:r>
        <w:r w:rsidDel="0095706A">
          <w:rPr>
            <w:rFonts w:eastAsia="DengXian" w:hint="eastAsia"/>
            <w:lang w:eastAsia="zh-CN"/>
          </w:rPr>
          <w:delText xml:space="preserve"> to the PCF</w:delText>
        </w:r>
        <w:r w:rsidDel="0095706A">
          <w:rPr>
            <w:rFonts w:eastAsia="DengXian"/>
          </w:rPr>
          <w:delText xml:space="preserve"> via SDP as per existing signalling</w:delText>
        </w:r>
        <w:r w:rsidDel="0095706A">
          <w:rPr>
            <w:rFonts w:eastAsia="DengXian" w:hint="eastAsia"/>
            <w:lang w:eastAsia="zh-CN"/>
          </w:rPr>
          <w:delText xml:space="preserve">, or </w:delText>
        </w:r>
        <w:r w:rsidDel="0095706A">
          <w:rPr>
            <w:rFonts w:eastAsia="DengXian"/>
          </w:rPr>
          <w:delText xml:space="preserve">AF provides the mid-attribute/Flow Identification parameters </w:delText>
        </w:r>
        <w:r w:rsidDel="0095706A">
          <w:rPr>
            <w:rFonts w:eastAsia="DengXian" w:hint="eastAsia"/>
            <w:lang w:eastAsia="zh-CN"/>
          </w:rPr>
          <w:delText>by using</w:delText>
        </w:r>
        <w:r w:rsidDel="0095706A">
          <w:rPr>
            <w:rFonts w:eastAsia="DengXian"/>
          </w:rPr>
          <w:delText xml:space="preserve"> the procedure for AF session setup with required QoS</w:delText>
        </w:r>
        <w:r w:rsidDel="0095706A">
          <w:rPr>
            <w:rFonts w:eastAsia="DengXian" w:hint="eastAsia"/>
            <w:lang w:eastAsia="zh-CN"/>
          </w:rPr>
          <w:delText>. PCF can</w:delText>
        </w:r>
        <w:r w:rsidDel="0095706A">
          <w:rPr>
            <w:lang w:eastAsia="zh-CN"/>
          </w:rPr>
          <w:delText xml:space="preserve"> assign the same Packet Delay Budget to the QoS Flows transporting the audio and the video streams of the multi-modality traffic</w:delText>
        </w:r>
        <w:r w:rsidDel="0095706A">
          <w:rPr>
            <w:rFonts w:eastAsia="DengXian" w:hint="eastAsia"/>
            <w:lang w:eastAsia="zh-CN"/>
          </w:rPr>
          <w:delText xml:space="preserve">. There are limitation for this solution is that only the audio/video services coordination transmission can be supported. The other type of traffic e.g. tactile, control </w:delText>
        </w:r>
        <w:r w:rsidDel="0095706A">
          <w:rPr>
            <w:rFonts w:eastAsia="DengXian"/>
            <w:lang w:eastAsia="zh-CN"/>
          </w:rPr>
          <w:delText>signalling</w:delText>
        </w:r>
        <w:r w:rsidDel="0095706A">
          <w:rPr>
            <w:rFonts w:eastAsia="DengXian" w:hint="eastAsia"/>
            <w:lang w:eastAsia="zh-CN"/>
          </w:rPr>
          <w:delText xml:space="preserve">, </w:delText>
        </w:r>
        <w:r w:rsidR="004B1FA5" w:rsidDel="0095706A">
          <w:rPr>
            <w:rFonts w:eastAsia="DengXian" w:hint="eastAsia"/>
            <w:lang w:eastAsia="zh-CN"/>
          </w:rPr>
          <w:delText xml:space="preserve">the coordination transmission </w:delText>
        </w:r>
        <w:r w:rsidR="00512679" w:rsidDel="0095706A">
          <w:rPr>
            <w:rFonts w:eastAsia="DengXian" w:hint="eastAsia"/>
            <w:lang w:eastAsia="zh-CN"/>
          </w:rPr>
          <w:delText>is not</w:delText>
        </w:r>
        <w:r w:rsidDel="0095706A">
          <w:rPr>
            <w:rFonts w:eastAsia="DengXian" w:hint="eastAsia"/>
            <w:lang w:eastAsia="zh-CN"/>
          </w:rPr>
          <w:delText xml:space="preserve"> </w:delText>
        </w:r>
        <w:r w:rsidR="004B1FA5" w:rsidDel="0095706A">
          <w:rPr>
            <w:rFonts w:eastAsia="DengXian" w:hint="eastAsia"/>
            <w:lang w:eastAsia="zh-CN"/>
          </w:rPr>
          <w:delText>supported</w:delText>
        </w:r>
        <w:r w:rsidDel="0095706A">
          <w:rPr>
            <w:rFonts w:eastAsia="DengXian" w:hint="eastAsia"/>
            <w:lang w:eastAsia="zh-CN"/>
          </w:rPr>
          <w:delText>.</w:delText>
        </w:r>
      </w:del>
    </w:p>
    <w:p w14:paraId="039F4A7C" w14:textId="77777777" w:rsidR="00772F4E" w:rsidDel="0095706A" w:rsidRDefault="00530CE2" w:rsidP="00772F4E">
      <w:pPr>
        <w:rPr>
          <w:del w:id="67" w:author="cmcc1" w:date="2022-10-12T11:12:00Z"/>
          <w:rFonts w:eastAsia="DengXian"/>
          <w:lang w:eastAsia="zh-CN"/>
        </w:rPr>
      </w:pPr>
      <w:del w:id="68" w:author="cmcc1" w:date="2022-10-12T11:12:00Z">
        <w:r w:rsidDel="0095706A">
          <w:rPr>
            <w:rFonts w:eastAsia="DengXian" w:hint="eastAsia"/>
            <w:lang w:eastAsia="zh-CN"/>
          </w:rPr>
          <w:lastRenderedPageBreak/>
          <w:delText xml:space="preserve">In Sol#62, </w:delText>
        </w:r>
        <w:r w:rsidR="00772F4E" w:rsidDel="0095706A">
          <w:rPr>
            <w:rFonts w:eastAsia="DengXian" w:hint="eastAsia"/>
            <w:lang w:eastAsia="zh-CN"/>
          </w:rPr>
          <w:delText xml:space="preserve">it is suggested to reuse </w:delText>
        </w:r>
        <w:r w:rsidR="00772F4E" w:rsidRPr="00FD0D63" w:rsidDel="0095706A">
          <w:rPr>
            <w:lang w:eastAsia="zh-CN"/>
          </w:rPr>
          <w:delText xml:space="preserve">application coordination </w:delText>
        </w:r>
        <w:r w:rsidR="00772F4E" w:rsidDel="0095706A">
          <w:rPr>
            <w:rFonts w:eastAsia="DengXian" w:hint="eastAsia"/>
            <w:lang w:eastAsia="zh-CN"/>
          </w:rPr>
          <w:delText xml:space="preserve">with </w:delText>
        </w:r>
        <w:r w:rsidR="00772F4E" w:rsidRPr="00FD0D63" w:rsidDel="0095706A">
          <w:rPr>
            <w:lang w:eastAsia="zh-CN"/>
          </w:rPr>
          <w:delText>re-using existing 5GS mechanisms</w:delText>
        </w:r>
        <w:r w:rsidR="00772F4E" w:rsidDel="0095706A">
          <w:rPr>
            <w:rFonts w:eastAsia="DengXian" w:hint="eastAsia"/>
            <w:lang w:eastAsia="zh-CN"/>
          </w:rPr>
          <w:delText xml:space="preserve"> and some extension for PCF/NEF API or parameters.</w:delText>
        </w:r>
        <w:r w:rsidR="00772F4E" w:rsidRPr="00772F4E" w:rsidDel="0095706A">
          <w:delText xml:space="preserve"> </w:delText>
        </w:r>
        <w:r w:rsidR="00772F4E" w:rsidDel="0095706A">
          <w:rPr>
            <w:rFonts w:eastAsia="DengXian"/>
            <w:lang w:eastAsia="zh-CN"/>
          </w:rPr>
          <w:delText>Option 1</w:delText>
        </w:r>
        <w:r w:rsidR="00772F4E" w:rsidDel="0095706A">
          <w:rPr>
            <w:rFonts w:eastAsia="DengXian" w:hint="eastAsia"/>
            <w:lang w:eastAsia="zh-CN"/>
          </w:rPr>
          <w:delText xml:space="preserve"> is to e</w:delText>
        </w:r>
        <w:r w:rsidR="00772F4E" w:rsidRPr="00772F4E" w:rsidDel="0095706A">
          <w:rPr>
            <w:rFonts w:eastAsia="DengXian"/>
            <w:lang w:eastAsia="zh-CN"/>
          </w:rPr>
          <w:delText>xtend the existing Nnef_AFsessionWithQoS service to allow the AF to provide service information for multi-modal (XRM) applications</w:delText>
        </w:r>
        <w:r w:rsidR="00772F4E" w:rsidDel="0095706A">
          <w:rPr>
            <w:rFonts w:eastAsia="DengXian" w:hint="eastAsia"/>
            <w:lang w:eastAsia="zh-CN"/>
          </w:rPr>
          <w:delText>.</w:delText>
        </w:r>
        <w:r w:rsidR="00AF0911" w:rsidDel="0095706A">
          <w:rPr>
            <w:rFonts w:eastAsia="DengXian" w:hint="eastAsia"/>
            <w:lang w:eastAsia="zh-CN"/>
          </w:rPr>
          <w:delText xml:space="preserve"> </w:delText>
        </w:r>
        <w:r w:rsidR="00772F4E" w:rsidDel="0095706A">
          <w:rPr>
            <w:rFonts w:eastAsia="DengXian"/>
            <w:lang w:eastAsia="zh-CN"/>
          </w:rPr>
          <w:delText>Option 2</w:delText>
        </w:r>
        <w:r w:rsidR="00772F4E" w:rsidDel="0095706A">
          <w:rPr>
            <w:rFonts w:eastAsia="DengXian" w:hint="eastAsia"/>
            <w:lang w:eastAsia="zh-CN"/>
          </w:rPr>
          <w:delText xml:space="preserve"> is to d</w:delText>
        </w:r>
        <w:r w:rsidR="00772F4E" w:rsidRPr="00772F4E" w:rsidDel="0095706A">
          <w:rPr>
            <w:rFonts w:eastAsia="DengXian"/>
            <w:lang w:eastAsia="zh-CN"/>
          </w:rPr>
          <w:delText>efine a new NEF service/API for multi-modal (XRM) applications</w:delText>
        </w:r>
        <w:r w:rsidR="00772F4E" w:rsidDel="0095706A">
          <w:rPr>
            <w:rFonts w:eastAsia="DengXian" w:hint="eastAsia"/>
            <w:lang w:eastAsia="zh-CN"/>
          </w:rPr>
          <w:delText xml:space="preserve">. </w:delText>
        </w:r>
      </w:del>
    </w:p>
    <w:p w14:paraId="10F939E3" w14:textId="77777777" w:rsidR="00772F4E" w:rsidDel="0095706A" w:rsidRDefault="00772F4E" w:rsidP="00772F4E">
      <w:pPr>
        <w:rPr>
          <w:del w:id="69" w:author="cmcc1" w:date="2022-10-12T11:12:00Z"/>
          <w:rFonts w:eastAsia="DengXian"/>
          <w:lang w:eastAsia="zh-CN"/>
        </w:rPr>
      </w:pPr>
      <w:del w:id="70" w:author="cmcc1" w:date="2022-10-12T11:12:00Z">
        <w:r w:rsidDel="0095706A">
          <w:rPr>
            <w:rFonts w:eastAsia="DengXian" w:hint="eastAsia"/>
            <w:lang w:eastAsia="zh-CN"/>
          </w:rPr>
          <w:delText>In Sol#63,</w:delText>
        </w:r>
        <w:r w:rsidR="00F73CA3" w:rsidDel="0095706A">
          <w:rPr>
            <w:rFonts w:eastAsia="DengXian" w:hint="eastAsia"/>
            <w:lang w:eastAsia="zh-CN"/>
          </w:rPr>
          <w:delText xml:space="preserve"> it is suggested to </w:delText>
        </w:r>
        <w:r w:rsidR="00F73CA3" w:rsidRPr="00AE493E" w:rsidDel="0095706A">
          <w:delText>re-use the IMS mechanism for the audio and video traffic synchronization</w:delText>
        </w:r>
        <w:r w:rsidR="00F73CA3" w:rsidDel="0095706A">
          <w:rPr>
            <w:rFonts w:eastAsia="DengXian" w:hint="eastAsia"/>
            <w:lang w:eastAsia="zh-CN"/>
          </w:rPr>
          <w:delText xml:space="preserve">. While for other </w:delText>
        </w:r>
        <w:r w:rsidR="00F73CA3" w:rsidRPr="00AE493E" w:rsidDel="0095706A">
          <w:delText>types of multi-modal flows</w:delText>
        </w:r>
        <w:r w:rsidR="00F73CA3" w:rsidDel="0095706A">
          <w:rPr>
            <w:rFonts w:eastAsia="DengXian" w:hint="eastAsia"/>
            <w:lang w:eastAsia="zh-CN"/>
          </w:rPr>
          <w:delText xml:space="preserve">, this solution describes </w:delText>
        </w:r>
        <w:r w:rsidR="00F73CA3" w:rsidRPr="00AE493E" w:rsidDel="0095706A">
          <w:delText>to use the enhanced interaction between AF and 5</w:delText>
        </w:r>
        <w:r w:rsidR="00F73CA3" w:rsidDel="0095706A">
          <w:delText>GS to realize flow coordination</w:delText>
        </w:r>
        <w:r w:rsidR="00F73CA3" w:rsidDel="0095706A">
          <w:rPr>
            <w:rFonts w:eastAsia="DengXian" w:hint="eastAsia"/>
            <w:lang w:eastAsia="zh-CN"/>
          </w:rPr>
          <w:delText xml:space="preserve">, the idea is </w:delText>
        </w:r>
        <w:r w:rsidR="00F73CA3" w:rsidDel="0095706A">
          <w:rPr>
            <w:rFonts w:eastAsia="DengXian"/>
            <w:lang w:eastAsia="zh-CN"/>
          </w:rPr>
          <w:delText>almost</w:delText>
        </w:r>
        <w:r w:rsidR="00F73CA3" w:rsidDel="0095706A">
          <w:rPr>
            <w:rFonts w:eastAsia="DengXian" w:hint="eastAsia"/>
            <w:lang w:eastAsia="zh-CN"/>
          </w:rPr>
          <w:delText xml:space="preserve"> the same as Sol#36.</w:delText>
        </w:r>
      </w:del>
    </w:p>
    <w:p w14:paraId="442E6DD7" w14:textId="77777777" w:rsidR="00C32942" w:rsidDel="0095706A" w:rsidRDefault="00AF0911" w:rsidP="00C32942">
      <w:pPr>
        <w:rPr>
          <w:del w:id="71" w:author="cmcc1" w:date="2022-10-12T11:12:00Z"/>
          <w:rFonts w:eastAsia="DengXian"/>
          <w:lang w:eastAsia="zh-CN"/>
        </w:rPr>
      </w:pPr>
      <w:del w:id="72" w:author="cmcc1" w:date="2022-10-12T11:12:00Z">
        <w:r w:rsidDel="0095706A">
          <w:rPr>
            <w:rFonts w:eastAsia="DengXian" w:hint="eastAsia"/>
            <w:lang w:eastAsia="zh-CN"/>
          </w:rPr>
          <w:delText xml:space="preserve">In Sol#65, </w:delText>
        </w:r>
        <w:r w:rsidR="00453177" w:rsidRPr="00703DE1" w:rsidDel="0095706A">
          <w:rPr>
            <w:lang w:eastAsia="zh-CN"/>
          </w:rPr>
          <w:delText>AF provides service flow coordination group ID together with group level treatment requirements to PCF via NEF</w:delText>
        </w:r>
        <w:r w:rsidR="00453177" w:rsidDel="0095706A">
          <w:rPr>
            <w:rFonts w:eastAsia="DengXian" w:hint="eastAsia"/>
            <w:lang w:eastAsia="zh-CN"/>
          </w:rPr>
          <w:delText>.</w:delText>
        </w:r>
        <w:r w:rsidR="0094012A" w:rsidDel="0095706A">
          <w:rPr>
            <w:rFonts w:eastAsia="DengXian" w:hint="eastAsia"/>
            <w:lang w:eastAsia="zh-CN"/>
          </w:rPr>
          <w:delText xml:space="preserve"> </w:delText>
        </w:r>
        <w:r w:rsidR="00C32942" w:rsidRPr="00703DE1" w:rsidDel="0095706A">
          <w:rPr>
            <w:lang w:eastAsia="zh-CN"/>
          </w:rPr>
          <w:delText>PCF can provide PCC rules with group level treatment policy for service flows in the group, where the group level treatment policy/requirement may include the following information:</w:delText>
        </w:r>
        <w:r w:rsidR="00C32942" w:rsidDel="0095706A">
          <w:rPr>
            <w:rFonts w:eastAsia="DengXian" w:hint="eastAsia"/>
            <w:lang w:eastAsia="zh-CN"/>
          </w:rPr>
          <w:delText xml:space="preserve"> 1) </w:delText>
        </w:r>
        <w:r w:rsidR="00C32942" w:rsidRPr="00703DE1" w:rsidDel="0095706A">
          <w:rPr>
            <w:rFonts w:eastAsia="DengXian"/>
            <w:lang w:eastAsia="zh-CN"/>
          </w:rPr>
          <w:delText xml:space="preserve">Synchronized delivery and joint QoS fulfilment information, including an ordered list of PDB values per service flow in the coordination group. </w:delText>
        </w:r>
        <w:r w:rsidR="00C32942" w:rsidDel="0095706A">
          <w:rPr>
            <w:rFonts w:eastAsia="DengXian" w:hint="eastAsia"/>
            <w:lang w:eastAsia="zh-CN"/>
          </w:rPr>
          <w:delText>2)</w:delText>
        </w:r>
        <w:r w:rsidR="00C32942" w:rsidRPr="00C32942" w:rsidDel="0095706A">
          <w:rPr>
            <w:rFonts w:eastAsia="DengXian"/>
            <w:lang w:eastAsia="zh-CN"/>
          </w:rPr>
          <w:delText xml:space="preserve"> </w:delText>
        </w:r>
        <w:r w:rsidR="00C32942" w:rsidRPr="00703DE1" w:rsidDel="0095706A">
          <w:rPr>
            <w:rFonts w:eastAsia="DengXian"/>
            <w:lang w:eastAsia="zh-CN"/>
          </w:rPr>
          <w:delText>Joint admission control and resource allocation information, indicating associated resource allocation in 5GS among service flows.</w:delText>
        </w:r>
      </w:del>
    </w:p>
    <w:p w14:paraId="4438A9AC" w14:textId="77777777" w:rsidR="00C32942" w:rsidDel="0095706A" w:rsidRDefault="00C32942" w:rsidP="00C32942">
      <w:pPr>
        <w:rPr>
          <w:del w:id="73" w:author="cmcc1" w:date="2022-10-12T11:12:00Z"/>
          <w:rFonts w:eastAsia="DengXian"/>
          <w:lang w:eastAsia="zh-CN"/>
        </w:rPr>
      </w:pPr>
      <w:del w:id="74" w:author="cmcc1" w:date="2022-10-12T11:12:00Z">
        <w:r w:rsidRPr="00703DE1" w:rsidDel="0095706A">
          <w:rPr>
            <w:rFonts w:eastAsia="DengXian"/>
            <w:lang w:eastAsia="zh-CN"/>
          </w:rPr>
          <w:delText xml:space="preserve">SMF derives the QoS profile and AQP(s) of each QoS flow based on ordered list of PDB values. </w:delText>
        </w:r>
        <w:r w:rsidR="0094012A" w:rsidRPr="00703DE1" w:rsidDel="0095706A">
          <w:rPr>
            <w:lang w:eastAsia="zh-CN"/>
          </w:rPr>
          <w:delText>SMF is responsible for providing the information to individual RAN Nodes with the PDU Session modification procedure</w:delText>
        </w:r>
        <w:r w:rsidR="0094012A" w:rsidDel="0095706A">
          <w:rPr>
            <w:rFonts w:eastAsia="DengXian" w:hint="eastAsia"/>
            <w:lang w:eastAsia="zh-CN"/>
          </w:rPr>
          <w:delText>.</w:delText>
        </w:r>
        <w:r w:rsidR="002C50DE" w:rsidRPr="002C50DE" w:rsidDel="0095706A">
          <w:delText xml:space="preserve"> </w:delText>
        </w:r>
        <w:r w:rsidR="002C50DE" w:rsidRPr="00703DE1" w:rsidDel="0095706A">
          <w:rPr>
            <w:rFonts w:eastAsia="DengXian"/>
            <w:lang w:eastAsia="zh-CN"/>
          </w:rPr>
          <w:delText>RAN performs admission control for each received PDU session modification request following the current procedures assisted by the flow group</w:delText>
        </w:r>
        <w:r w:rsidR="003D5405" w:rsidDel="0095706A">
          <w:rPr>
            <w:rFonts w:eastAsia="DengXian"/>
            <w:lang w:eastAsia="zh-CN"/>
          </w:rPr>
          <w:delText xml:space="preserve"> treatment policy information.</w:delText>
        </w:r>
      </w:del>
    </w:p>
    <w:p w14:paraId="4CD1F9C9" w14:textId="77777777" w:rsidR="00AF0911" w:rsidRPr="00F74C65" w:rsidDel="0095706A" w:rsidRDefault="002C50DE" w:rsidP="00C32942">
      <w:pPr>
        <w:rPr>
          <w:del w:id="75" w:author="cmcc1" w:date="2022-10-12T11:12:00Z"/>
          <w:rFonts w:eastAsia="DengXian"/>
          <w:lang w:eastAsia="zh-CN"/>
        </w:rPr>
      </w:pPr>
      <w:del w:id="76" w:author="cmcc1" w:date="2022-10-12T11:12:00Z">
        <w:r w:rsidRPr="00F74C65" w:rsidDel="0095706A">
          <w:rPr>
            <w:rFonts w:eastAsia="DengXian" w:hint="eastAsia"/>
            <w:lang w:eastAsia="zh-CN"/>
          </w:rPr>
          <w:delText>T</w:delText>
        </w:r>
        <w:r w:rsidRPr="00F74C65" w:rsidDel="0095706A">
          <w:rPr>
            <w:rFonts w:eastAsia="DengXian"/>
            <w:lang w:eastAsia="zh-CN"/>
          </w:rPr>
          <w:delText>he RAN/SMF/PCF can identify the QoS flows in the same QoS flow coordination group and apply the group level treatment policy, e.g., AQP level alignment to ensure synchronized delivery, joint QoS fulfilment, joint admission control/resource allocation among the QoS flows.</w:delText>
        </w:r>
      </w:del>
    </w:p>
    <w:p w14:paraId="2E6866BE" w14:textId="77777777" w:rsidR="00F73CA3" w:rsidDel="0095706A" w:rsidRDefault="00586AB4" w:rsidP="00772F4E">
      <w:pPr>
        <w:rPr>
          <w:del w:id="77" w:author="cmcc1" w:date="2022-10-12T11:12:00Z"/>
          <w:rFonts w:eastAsia="DengXian"/>
          <w:lang w:eastAsia="zh-CN"/>
        </w:rPr>
      </w:pPr>
      <w:del w:id="78" w:author="cmcc1" w:date="2022-10-12T11:12:00Z">
        <w:r w:rsidDel="0095706A">
          <w:rPr>
            <w:rFonts w:eastAsia="DengXian" w:hint="eastAsia"/>
            <w:lang w:eastAsia="zh-CN"/>
          </w:rPr>
          <w:delText xml:space="preserve">In Sol#66, </w:delText>
        </w:r>
        <w:r w:rsidRPr="00586AB4" w:rsidDel="0095706A">
          <w:rPr>
            <w:rFonts w:eastAsia="DengXian"/>
            <w:lang w:eastAsia="zh-CN"/>
          </w:rPr>
          <w:delText>AF/AS assign an AF specific service flow group ID for XR application clients.</w:delText>
        </w:r>
        <w:r w:rsidR="00442A12" w:rsidRPr="00442A12" w:rsidDel="0095706A">
          <w:rPr>
            <w:rFonts w:eastAsia="DengXian"/>
          </w:rPr>
          <w:delText xml:space="preserve"> </w:delText>
        </w:r>
        <w:r w:rsidR="00442A12" w:rsidRPr="00A45333" w:rsidDel="0095706A">
          <w:rPr>
            <w:rFonts w:eastAsia="DengXian"/>
          </w:rPr>
          <w:delText>For the paired service flows</w:delText>
        </w:r>
        <w:r w:rsidR="00442A12" w:rsidDel="0095706A">
          <w:rPr>
            <w:rFonts w:eastAsia="DengXian" w:hint="eastAsia"/>
            <w:lang w:eastAsia="zh-CN"/>
          </w:rPr>
          <w:delText xml:space="preserve"> </w:delText>
        </w:r>
        <w:r w:rsidR="00442A12" w:rsidRPr="00A45333" w:rsidDel="0095706A">
          <w:rPr>
            <w:rFonts w:eastAsia="DengXian"/>
          </w:rPr>
          <w:delText>(or AF specific service flow group ID) multi-modality QoS policy information is stored or provisioned in PCF</w:delText>
        </w:r>
        <w:r w:rsidR="0035156E" w:rsidDel="0095706A">
          <w:rPr>
            <w:rFonts w:eastAsia="DengXian" w:hint="eastAsia"/>
            <w:lang w:eastAsia="zh-CN"/>
          </w:rPr>
          <w:delText xml:space="preserve"> </w:delText>
        </w:r>
        <w:r w:rsidR="00442A12" w:rsidRPr="00A45333" w:rsidDel="0095706A">
          <w:rPr>
            <w:rFonts w:eastAsia="DengXian"/>
          </w:rPr>
          <w:delText>(or UDR) per UE</w:delText>
        </w:r>
        <w:r w:rsidR="00442A12" w:rsidDel="0095706A">
          <w:rPr>
            <w:rFonts w:eastAsia="DengXian" w:hint="eastAsia"/>
            <w:lang w:eastAsia="zh-CN"/>
          </w:rPr>
          <w:delText>.</w:delText>
        </w:r>
        <w:r w:rsidR="00442A12" w:rsidRPr="00442A12" w:rsidDel="0095706A">
          <w:rPr>
            <w:rFonts w:eastAsia="DengXian"/>
          </w:rPr>
          <w:delText xml:space="preserve"> </w:delText>
        </w:r>
        <w:r w:rsidR="00442A12" w:rsidRPr="00A45333" w:rsidDel="0095706A">
          <w:rPr>
            <w:rFonts w:eastAsia="DengXian"/>
          </w:rPr>
          <w:delText>QoS policy information contain</w:delText>
        </w:r>
        <w:r w:rsidR="00442A12" w:rsidDel="0095706A">
          <w:rPr>
            <w:rFonts w:eastAsia="DengXian" w:hint="eastAsia"/>
            <w:lang w:eastAsia="zh-CN"/>
          </w:rPr>
          <w:delText>s</w:delText>
        </w:r>
        <w:r w:rsidR="00442A12" w:rsidRPr="00A45333" w:rsidDel="0095706A">
          <w:rPr>
            <w:rFonts w:eastAsia="DengXian"/>
          </w:rPr>
          <w:delText xml:space="preserve"> a required threshold of delay difference between the paired service flows</w:delText>
        </w:r>
        <w:r w:rsidR="00442A12" w:rsidDel="0095706A">
          <w:rPr>
            <w:rFonts w:eastAsia="DengXian" w:hint="eastAsia"/>
            <w:lang w:eastAsia="zh-CN"/>
          </w:rPr>
          <w:delText xml:space="preserve">. </w:delText>
        </w:r>
        <w:r w:rsidR="00442A12" w:rsidRPr="00A45333" w:rsidDel="0095706A">
          <w:rPr>
            <w:rFonts w:eastAsia="DengXian"/>
          </w:rPr>
          <w:delText>NG-RAN and UPF schedule the packet delivery not to exceed the delay difference between the paired QFIs, which is up to implementation.</w:delText>
        </w:r>
        <w:r w:rsidR="00442A12" w:rsidDel="0095706A">
          <w:rPr>
            <w:rFonts w:eastAsia="DengXian" w:hint="eastAsia"/>
            <w:lang w:eastAsia="zh-CN"/>
          </w:rPr>
          <w:delText xml:space="preserve"> </w:delText>
        </w:r>
        <w:r w:rsidR="00442A12" w:rsidRPr="00A45333" w:rsidDel="0095706A">
          <w:rPr>
            <w:rFonts w:eastAsia="DengXian"/>
          </w:rPr>
          <w:delText>UE requests PDU session establishment, it includes XR/media dedicated DNN and S-NSSAI</w:delText>
        </w:r>
        <w:r w:rsidR="00E51C2F" w:rsidDel="0095706A">
          <w:rPr>
            <w:rFonts w:eastAsia="DengXian" w:hint="eastAsia"/>
            <w:lang w:eastAsia="zh-CN"/>
          </w:rPr>
          <w:delText xml:space="preserve"> to </w:delText>
        </w:r>
        <w:r w:rsidR="002F57B9" w:rsidDel="0095706A">
          <w:rPr>
            <w:rFonts w:eastAsia="DengXian" w:hint="eastAsia"/>
            <w:lang w:eastAsia="zh-CN"/>
          </w:rPr>
          <w:delText>guarantee</w:delText>
        </w:r>
        <w:r w:rsidR="00E51C2F" w:rsidDel="0095706A">
          <w:rPr>
            <w:rFonts w:eastAsia="DengXian" w:hint="eastAsia"/>
            <w:lang w:eastAsia="zh-CN"/>
          </w:rPr>
          <w:delText xml:space="preserve"> the single PDU session for the XR service.</w:delText>
        </w:r>
      </w:del>
    </w:p>
    <w:p w14:paraId="763A4EE0" w14:textId="77777777" w:rsidR="00525A4F" w:rsidRPr="00F50E42" w:rsidDel="0095706A" w:rsidRDefault="00525A4F" w:rsidP="00772F4E">
      <w:pPr>
        <w:rPr>
          <w:del w:id="79" w:author="cmcc1" w:date="2022-10-12T11:12:00Z"/>
          <w:rFonts w:eastAsia="DengXian"/>
          <w:b/>
          <w:lang w:eastAsia="zh-CN"/>
        </w:rPr>
      </w:pPr>
      <w:del w:id="80" w:author="cmcc1" w:date="2022-10-12T11:12:00Z">
        <w:r w:rsidRPr="00F50E42" w:rsidDel="0095706A">
          <w:rPr>
            <w:rFonts w:eastAsia="DengXian" w:hint="eastAsia"/>
            <w:b/>
            <w:lang w:eastAsia="zh-CN"/>
          </w:rPr>
          <w:delText>Based on the above analysis, there are mainly two types of solutions:</w:delText>
        </w:r>
      </w:del>
    </w:p>
    <w:p w14:paraId="35F0EEFF" w14:textId="77777777" w:rsidR="000D7263" w:rsidDel="0095706A" w:rsidRDefault="00525A4F" w:rsidP="00772F4E">
      <w:pPr>
        <w:rPr>
          <w:del w:id="81" w:author="cmcc1" w:date="2022-10-12T11:12:00Z"/>
          <w:rFonts w:eastAsia="DengXian"/>
          <w:lang w:eastAsia="zh-CN"/>
        </w:rPr>
      </w:pPr>
      <w:del w:id="82" w:author="cmcc1" w:date="2022-10-12T11:12:00Z">
        <w:r w:rsidDel="0095706A">
          <w:rPr>
            <w:rFonts w:eastAsia="DengXian" w:hint="eastAsia"/>
            <w:lang w:eastAsia="zh-CN"/>
          </w:rPr>
          <w:delText>1) Sol#40,#62, #63 propose for the audio/video service(the same type as IMS), some extension for PCF/NEF API or parameters(e.g.</w:delText>
        </w:r>
        <w:r w:rsidRPr="00525A4F" w:rsidDel="0095706A">
          <w:rPr>
            <w:rFonts w:eastAsia="DengXian"/>
          </w:rPr>
          <w:delText xml:space="preserve"> </w:delText>
        </w:r>
        <w:r w:rsidDel="0095706A">
          <w:rPr>
            <w:rFonts w:eastAsia="DengXian"/>
          </w:rPr>
          <w:delText>mid-attribute/Flow Identification</w:delText>
        </w:r>
        <w:r w:rsidDel="0095706A">
          <w:rPr>
            <w:rFonts w:eastAsia="DengXian" w:hint="eastAsia"/>
            <w:lang w:eastAsia="zh-CN"/>
          </w:rPr>
          <w:delText>) to support the coordination transmission, since the application layer can guarantee the packet synchronization.</w:delText>
        </w:r>
      </w:del>
    </w:p>
    <w:p w14:paraId="770D7DC8" w14:textId="77777777" w:rsidR="00525A4F" w:rsidDel="0095706A" w:rsidRDefault="00525A4F" w:rsidP="00772F4E">
      <w:pPr>
        <w:rPr>
          <w:del w:id="83" w:author="cmcc1" w:date="2022-10-12T11:12:00Z"/>
          <w:rFonts w:eastAsia="DengXian"/>
          <w:lang w:eastAsia="zh-CN"/>
        </w:rPr>
      </w:pPr>
      <w:del w:id="84" w:author="cmcc1" w:date="2022-10-12T11:12:00Z">
        <w:r w:rsidDel="0095706A">
          <w:rPr>
            <w:rFonts w:eastAsia="DengXian" w:hint="eastAsia"/>
            <w:lang w:eastAsia="zh-CN"/>
          </w:rPr>
          <w:delText>2) Sol#1,</w:delText>
        </w:r>
        <w:r w:rsidR="00940639" w:rsidDel="0095706A">
          <w:rPr>
            <w:rFonts w:eastAsia="DengXian" w:hint="eastAsia"/>
            <w:lang w:eastAsia="zh-CN"/>
          </w:rPr>
          <w:delText xml:space="preserve"> </w:delText>
        </w:r>
        <w:r w:rsidDel="0095706A">
          <w:rPr>
            <w:rFonts w:eastAsia="DengXian" w:hint="eastAsia"/>
            <w:lang w:eastAsia="zh-CN"/>
          </w:rPr>
          <w:delText xml:space="preserve">36, 38,63,65,66 propose </w:delText>
        </w:r>
        <w:r w:rsidR="00C32942" w:rsidDel="0095706A">
          <w:rPr>
            <w:rFonts w:eastAsia="DengXian" w:hint="eastAsia"/>
            <w:lang w:eastAsia="zh-CN"/>
          </w:rPr>
          <w:delText xml:space="preserve">for the service beyond audio/video, </w:delText>
        </w:r>
        <w:r w:rsidDel="0095706A">
          <w:rPr>
            <w:rFonts w:eastAsia="DengXian" w:hint="eastAsia"/>
            <w:lang w:eastAsia="zh-CN"/>
          </w:rPr>
          <w:delText>AF provide a group of QoS requirement t</w:delText>
        </w:r>
        <w:r w:rsidR="00EA6A79" w:rsidDel="0095706A">
          <w:rPr>
            <w:rFonts w:eastAsia="DengXian" w:hint="eastAsia"/>
            <w:lang w:eastAsia="zh-CN"/>
          </w:rPr>
          <w:delText>o PCF as below:</w:delText>
        </w:r>
      </w:del>
    </w:p>
    <w:p w14:paraId="5B9F56FE" w14:textId="77777777" w:rsidR="00EA6A79" w:rsidDel="0095706A" w:rsidRDefault="00525A4F" w:rsidP="00EA6A79">
      <w:pPr>
        <w:pStyle w:val="B1"/>
        <w:rPr>
          <w:del w:id="85" w:author="cmcc1" w:date="2022-10-12T11:12:00Z"/>
          <w:rFonts w:eastAsia="DengXian"/>
          <w:lang w:eastAsia="zh-CN"/>
        </w:rPr>
      </w:pPr>
      <w:del w:id="86" w:author="cmcc1" w:date="2022-10-12T11:12:00Z">
        <w:r w:rsidDel="0095706A">
          <w:rPr>
            <w:rFonts w:eastAsia="DengXian" w:hint="eastAsia"/>
            <w:lang w:eastAsia="zh-CN"/>
          </w:rPr>
          <w:delText>-</w:delText>
        </w:r>
        <w:r w:rsidR="00EA6A79" w:rsidDel="0095706A">
          <w:rPr>
            <w:rFonts w:eastAsia="DengXian" w:hint="eastAsia"/>
            <w:lang w:eastAsia="zh-CN"/>
          </w:rPr>
          <w:tab/>
          <w:delText>S</w:delText>
        </w:r>
        <w:r w:rsidR="00EA6A79" w:rsidRPr="00703DE1" w:rsidDel="0095706A">
          <w:rPr>
            <w:lang w:eastAsia="zh-CN"/>
          </w:rPr>
          <w:delText>ervice flow coordination group ID</w:delText>
        </w:r>
      </w:del>
    </w:p>
    <w:p w14:paraId="0AD93980" w14:textId="77777777" w:rsidR="00525A4F" w:rsidDel="0095706A" w:rsidRDefault="00EA6A79" w:rsidP="00525A4F">
      <w:pPr>
        <w:pStyle w:val="B1"/>
        <w:rPr>
          <w:del w:id="87" w:author="cmcc1" w:date="2022-10-12T11:12:00Z"/>
          <w:rFonts w:eastAsia="DengXian"/>
          <w:lang w:eastAsia="zh-CN"/>
        </w:rPr>
      </w:pPr>
      <w:del w:id="88" w:author="cmcc1" w:date="2022-10-12T11:12:00Z">
        <w:r w:rsidDel="0095706A">
          <w:rPr>
            <w:rFonts w:eastAsia="DengXian" w:hint="eastAsia"/>
            <w:lang w:eastAsia="zh-CN"/>
          </w:rPr>
          <w:delText>-</w:delText>
        </w:r>
        <w:r w:rsidDel="0095706A">
          <w:rPr>
            <w:rFonts w:eastAsia="DengXian" w:hint="eastAsia"/>
            <w:lang w:eastAsia="zh-CN"/>
          </w:rPr>
          <w:tab/>
        </w:r>
        <w:r w:rsidR="00525A4F" w:rsidRPr="00BC49C2" w:rsidDel="0095706A">
          <w:rPr>
            <w:rFonts w:eastAsia="DengXian"/>
            <w:lang w:eastAsia="zh-CN"/>
          </w:rPr>
          <w:delText>Handling Together Indication</w:delText>
        </w:r>
      </w:del>
    </w:p>
    <w:p w14:paraId="4A7F9434" w14:textId="77777777" w:rsidR="00525A4F" w:rsidDel="0095706A" w:rsidRDefault="00525A4F" w:rsidP="00525A4F">
      <w:pPr>
        <w:pStyle w:val="B1"/>
        <w:rPr>
          <w:del w:id="89" w:author="cmcc1" w:date="2022-10-12T11:12:00Z"/>
          <w:rFonts w:eastAsia="DengXian"/>
          <w:lang w:eastAsia="zh-CN"/>
        </w:rPr>
      </w:pPr>
      <w:del w:id="90" w:author="cmcc1" w:date="2022-10-12T11:12:00Z">
        <w:r w:rsidDel="0095706A">
          <w:rPr>
            <w:rFonts w:eastAsia="DengXian" w:hint="eastAsia"/>
            <w:lang w:eastAsia="zh-CN"/>
          </w:rPr>
          <w:delText>-</w:delText>
        </w:r>
        <w:r w:rsidDel="0095706A">
          <w:rPr>
            <w:rFonts w:eastAsia="DengXian" w:hint="eastAsia"/>
            <w:lang w:eastAsia="zh-CN"/>
          </w:rPr>
          <w:tab/>
          <w:delText>Individual 5GS delay requirement</w:delText>
        </w:r>
      </w:del>
    </w:p>
    <w:p w14:paraId="1B656B48" w14:textId="77777777" w:rsidR="00525A4F" w:rsidDel="0095706A" w:rsidRDefault="00525A4F" w:rsidP="00525A4F">
      <w:pPr>
        <w:pStyle w:val="B1"/>
        <w:rPr>
          <w:del w:id="91" w:author="cmcc1" w:date="2022-10-12T11:12:00Z"/>
          <w:rFonts w:eastAsia="DengXian"/>
          <w:lang w:eastAsia="zh-CN"/>
        </w:rPr>
      </w:pPr>
      <w:del w:id="92" w:author="cmcc1" w:date="2022-10-12T11:12:00Z">
        <w:r w:rsidDel="0095706A">
          <w:rPr>
            <w:rFonts w:eastAsia="DengXian" w:hint="eastAsia"/>
            <w:lang w:eastAsia="zh-CN"/>
          </w:rPr>
          <w:delText>-</w:delText>
        </w:r>
        <w:r w:rsidDel="0095706A">
          <w:rPr>
            <w:rFonts w:eastAsia="DengXian" w:hint="eastAsia"/>
            <w:lang w:eastAsia="zh-CN"/>
          </w:rPr>
          <w:tab/>
          <w:delText>A couple of flows delay difference threshold</w:delText>
        </w:r>
      </w:del>
    </w:p>
    <w:p w14:paraId="1CD15B36" w14:textId="77777777" w:rsidR="00525A4F" w:rsidRPr="00B10D70" w:rsidDel="0095706A" w:rsidRDefault="00EA6A79" w:rsidP="00525A4F">
      <w:pPr>
        <w:pStyle w:val="B1"/>
        <w:rPr>
          <w:del w:id="93" w:author="cmcc1" w:date="2022-10-12T11:12:00Z"/>
          <w:rFonts w:eastAsia="DengXian"/>
          <w:lang w:eastAsia="zh-CN"/>
        </w:rPr>
      </w:pPr>
      <w:del w:id="94" w:author="cmcc1" w:date="2022-10-12T11:12:00Z">
        <w:r w:rsidDel="0095706A">
          <w:rPr>
            <w:rFonts w:eastAsia="DengXian" w:hint="eastAsia"/>
            <w:lang w:eastAsia="zh-CN"/>
          </w:rPr>
          <w:delText>-</w:delText>
        </w:r>
        <w:r w:rsidDel="0095706A">
          <w:rPr>
            <w:rFonts w:eastAsia="DengXian" w:hint="eastAsia"/>
            <w:lang w:eastAsia="zh-CN"/>
          </w:rPr>
          <w:tab/>
          <w:delText>G</w:delText>
        </w:r>
        <w:r w:rsidRPr="00703DE1" w:rsidDel="0095706A">
          <w:rPr>
            <w:lang w:eastAsia="zh-CN"/>
          </w:rPr>
          <w:delText>roup level treatment requirements</w:delText>
        </w:r>
        <w:r w:rsidR="00B10D70" w:rsidDel="0095706A">
          <w:rPr>
            <w:rFonts w:eastAsia="DengXian" w:hint="eastAsia"/>
            <w:lang w:eastAsia="zh-CN"/>
          </w:rPr>
          <w:delText xml:space="preserve"> (joint </w:delText>
        </w:r>
        <w:r w:rsidR="00B10D70" w:rsidDel="0095706A">
          <w:rPr>
            <w:rFonts w:eastAsia="DengXian"/>
            <w:lang w:eastAsia="zh-CN"/>
          </w:rPr>
          <w:delText>fulfilment</w:delText>
        </w:r>
        <w:r w:rsidR="00B10D70" w:rsidDel="0095706A">
          <w:rPr>
            <w:rFonts w:eastAsia="DengXian" w:hint="eastAsia"/>
            <w:lang w:eastAsia="zh-CN"/>
          </w:rPr>
          <w:delText xml:space="preserve"> requirement)</w:delText>
        </w:r>
      </w:del>
    </w:p>
    <w:p w14:paraId="26A4E6FC" w14:textId="77777777" w:rsidR="00C13D51" w:rsidDel="0095706A" w:rsidRDefault="00C13D51" w:rsidP="00EA6A79">
      <w:pPr>
        <w:rPr>
          <w:del w:id="95" w:author="cmcc1" w:date="2022-10-12T11:12:00Z"/>
          <w:rFonts w:eastAsia="DengXian"/>
          <w:lang w:eastAsia="zh-CN"/>
        </w:rPr>
      </w:pPr>
      <w:del w:id="96" w:author="cmcc1" w:date="2022-10-12T11:12:00Z">
        <w:r w:rsidDel="0095706A">
          <w:rPr>
            <w:rFonts w:eastAsia="DengXian" w:hint="eastAsia"/>
            <w:lang w:eastAsia="zh-CN"/>
          </w:rPr>
          <w:delText>PCF enforce the coordinated policy for the group of multi-modality flows.</w:delText>
        </w:r>
      </w:del>
    </w:p>
    <w:p w14:paraId="1F3E0626" w14:textId="77777777" w:rsidR="00EA6A79" w:rsidDel="0095706A" w:rsidRDefault="00EA6A79" w:rsidP="00EA6A79">
      <w:pPr>
        <w:rPr>
          <w:del w:id="97" w:author="cmcc1" w:date="2022-10-12T11:12:00Z"/>
          <w:rFonts w:eastAsia="DengXian"/>
          <w:lang w:eastAsia="zh-CN"/>
        </w:rPr>
      </w:pPr>
      <w:del w:id="98" w:author="cmcc1" w:date="2022-10-12T11:12:00Z">
        <w:r w:rsidDel="0095706A">
          <w:rPr>
            <w:rFonts w:eastAsia="DengXian" w:hint="eastAsia"/>
            <w:lang w:eastAsia="zh-CN"/>
          </w:rPr>
          <w:delText>PCF can generate coordinate policy may include the below</w:delText>
        </w:r>
        <w:r w:rsidR="00C32942" w:rsidDel="0095706A">
          <w:rPr>
            <w:rFonts w:eastAsia="DengXian" w:hint="eastAsia"/>
            <w:lang w:eastAsia="zh-CN"/>
          </w:rPr>
          <w:delText xml:space="preserve"> and send to SMF</w:delText>
        </w:r>
        <w:r w:rsidDel="0095706A">
          <w:rPr>
            <w:rFonts w:eastAsia="DengXian" w:hint="eastAsia"/>
            <w:lang w:eastAsia="zh-CN"/>
          </w:rPr>
          <w:delText>:</w:delText>
        </w:r>
      </w:del>
    </w:p>
    <w:p w14:paraId="297EA6EA" w14:textId="77777777" w:rsidR="00C32942" w:rsidDel="0095706A" w:rsidRDefault="00C32942" w:rsidP="00C32942">
      <w:pPr>
        <w:pStyle w:val="B1"/>
        <w:rPr>
          <w:del w:id="99" w:author="cmcc1" w:date="2022-10-12T11:12:00Z"/>
          <w:rFonts w:eastAsia="DengXian"/>
          <w:lang w:eastAsia="zh-CN"/>
        </w:rPr>
      </w:pPr>
      <w:del w:id="100" w:author="cmcc1" w:date="2022-10-12T11:12:00Z">
        <w:r w:rsidDel="0095706A">
          <w:rPr>
            <w:rFonts w:eastAsia="DengXian" w:hint="eastAsia"/>
            <w:lang w:eastAsia="zh-CN"/>
          </w:rPr>
          <w:delText>-</w:delText>
        </w:r>
        <w:r w:rsidDel="0095706A">
          <w:rPr>
            <w:rFonts w:eastAsia="DengXian" w:hint="eastAsia"/>
            <w:lang w:eastAsia="zh-CN"/>
          </w:rPr>
          <w:tab/>
        </w:r>
        <w:r w:rsidRPr="00BC49C2" w:rsidDel="0095706A">
          <w:rPr>
            <w:rFonts w:eastAsia="DengXian"/>
            <w:lang w:eastAsia="zh-CN"/>
          </w:rPr>
          <w:delText>Handling Together Indication</w:delText>
        </w:r>
      </w:del>
    </w:p>
    <w:p w14:paraId="7AD620F1" w14:textId="77777777" w:rsidR="00E25098" w:rsidDel="0095706A" w:rsidRDefault="00C32942" w:rsidP="00C32942">
      <w:pPr>
        <w:pStyle w:val="B1"/>
        <w:rPr>
          <w:del w:id="101" w:author="cmcc1" w:date="2022-10-12T11:12:00Z"/>
          <w:rFonts w:eastAsia="DengXian"/>
          <w:lang w:eastAsia="zh-CN"/>
        </w:rPr>
      </w:pPr>
      <w:del w:id="102" w:author="cmcc1" w:date="2022-10-12T11:12:00Z">
        <w:r w:rsidDel="0095706A">
          <w:rPr>
            <w:rFonts w:eastAsia="DengXian" w:hint="eastAsia"/>
            <w:lang w:eastAsia="zh-CN"/>
          </w:rPr>
          <w:delText>-</w:delText>
        </w:r>
        <w:r w:rsidDel="0095706A">
          <w:rPr>
            <w:rFonts w:eastAsia="DengXian" w:hint="eastAsia"/>
            <w:lang w:eastAsia="zh-CN"/>
          </w:rPr>
          <w:tab/>
        </w:r>
        <w:r w:rsidR="00E25098" w:rsidRPr="00703DE1" w:rsidDel="0095706A">
          <w:rPr>
            <w:rFonts w:eastAsia="DengXian"/>
            <w:lang w:eastAsia="zh-CN"/>
          </w:rPr>
          <w:delText>Synchronized delivery and joint QoS fulfilment information, including an ordered list of PDB values per service flow in the coordination group.</w:delText>
        </w:r>
      </w:del>
    </w:p>
    <w:p w14:paraId="03BAB7C3" w14:textId="77777777" w:rsidR="00E25098" w:rsidDel="0095706A" w:rsidRDefault="00E25098" w:rsidP="00E25098">
      <w:pPr>
        <w:pStyle w:val="B1"/>
        <w:rPr>
          <w:del w:id="103" w:author="cmcc1" w:date="2022-10-12T11:12:00Z"/>
          <w:rFonts w:eastAsia="DengXian"/>
          <w:lang w:eastAsia="zh-CN"/>
        </w:rPr>
      </w:pPr>
      <w:del w:id="104" w:author="cmcc1" w:date="2022-10-12T11:12:00Z">
        <w:r w:rsidDel="0095706A">
          <w:rPr>
            <w:rFonts w:eastAsia="DengXian" w:hint="eastAsia"/>
            <w:lang w:eastAsia="zh-CN"/>
          </w:rPr>
          <w:delText>-</w:delText>
        </w:r>
        <w:r w:rsidDel="0095706A">
          <w:rPr>
            <w:rFonts w:eastAsia="DengXian" w:hint="eastAsia"/>
            <w:lang w:eastAsia="zh-CN"/>
          </w:rPr>
          <w:tab/>
        </w:r>
        <w:r w:rsidRPr="00703DE1" w:rsidDel="0095706A">
          <w:rPr>
            <w:rFonts w:eastAsia="DengXian"/>
            <w:lang w:eastAsia="zh-CN"/>
          </w:rPr>
          <w:delText>Joint admission control and resource allocation information, indicating associated resource allocation in 5GS among service flows.</w:delText>
        </w:r>
      </w:del>
    </w:p>
    <w:p w14:paraId="2D287135" w14:textId="77777777" w:rsidR="00F50E42" w:rsidDel="0095706A" w:rsidRDefault="00F50E42" w:rsidP="0035156E">
      <w:pPr>
        <w:rPr>
          <w:del w:id="105" w:author="cmcc1" w:date="2022-10-12T11:12:00Z"/>
          <w:rFonts w:eastAsia="DengXian"/>
          <w:lang w:eastAsia="zh-CN"/>
        </w:rPr>
      </w:pPr>
      <w:del w:id="106" w:author="cmcc1" w:date="2022-10-12T11:12:00Z">
        <w:r w:rsidDel="0095706A">
          <w:rPr>
            <w:rFonts w:eastAsia="DengXian" w:hint="eastAsia"/>
            <w:lang w:eastAsia="zh-CN"/>
          </w:rPr>
          <w:delText>SMF/NG-RAN</w:delText>
        </w:r>
        <w:r w:rsidR="00C13D51" w:rsidDel="0095706A">
          <w:rPr>
            <w:rFonts w:eastAsia="DengXian" w:hint="eastAsia"/>
            <w:lang w:eastAsia="zh-CN"/>
          </w:rPr>
          <w:delText>/UPF</w:delText>
        </w:r>
        <w:r w:rsidDel="0095706A">
          <w:rPr>
            <w:rFonts w:eastAsia="DengXian" w:hint="eastAsia"/>
            <w:lang w:eastAsia="zh-CN"/>
          </w:rPr>
          <w:delText xml:space="preserve"> </w:delText>
        </w:r>
        <w:r w:rsidR="002C108D" w:rsidDel="0095706A">
          <w:rPr>
            <w:rFonts w:eastAsia="DengXian"/>
            <w:lang w:eastAsia="zh-CN"/>
          </w:rPr>
          <w:delText>enforces</w:delText>
        </w:r>
        <w:r w:rsidDel="0095706A">
          <w:rPr>
            <w:rFonts w:eastAsia="DengXian" w:hint="eastAsia"/>
            <w:lang w:eastAsia="zh-CN"/>
          </w:rPr>
          <w:delText xml:space="preserve"> </w:delText>
        </w:r>
        <w:r w:rsidR="0035156E" w:rsidDel="0095706A">
          <w:rPr>
            <w:rFonts w:eastAsia="DengXian" w:hint="eastAsia"/>
            <w:lang w:eastAsia="zh-CN"/>
          </w:rPr>
          <w:delText xml:space="preserve">the coordinated transmission and policy </w:delText>
        </w:r>
        <w:r w:rsidR="00C13D51" w:rsidDel="0095706A">
          <w:rPr>
            <w:rFonts w:eastAsia="DengXian"/>
            <w:lang w:eastAsia="zh-CN"/>
          </w:rPr>
          <w:delText>control:</w:delText>
        </w:r>
      </w:del>
    </w:p>
    <w:p w14:paraId="038BCF08" w14:textId="77777777" w:rsidR="00F50E42" w:rsidDel="0095706A" w:rsidRDefault="00F50E42" w:rsidP="00E25098">
      <w:pPr>
        <w:pStyle w:val="B1"/>
        <w:rPr>
          <w:del w:id="107" w:author="cmcc1" w:date="2022-10-12T11:12:00Z"/>
          <w:rFonts w:eastAsia="DengXian"/>
          <w:lang w:eastAsia="zh-CN"/>
        </w:rPr>
      </w:pPr>
      <w:del w:id="108" w:author="cmcc1" w:date="2022-10-12T11:12:00Z">
        <w:r w:rsidDel="0095706A">
          <w:rPr>
            <w:rFonts w:eastAsia="DengXian" w:hint="eastAsia"/>
            <w:lang w:eastAsia="zh-CN"/>
          </w:rPr>
          <w:lastRenderedPageBreak/>
          <w:delText>-</w:delText>
        </w:r>
        <w:r w:rsidDel="0095706A">
          <w:rPr>
            <w:rFonts w:eastAsia="DengXian" w:hint="eastAsia"/>
            <w:lang w:eastAsia="zh-CN"/>
          </w:rPr>
          <w:tab/>
        </w:r>
        <w:r w:rsidR="00C13D51" w:rsidDel="0095706A">
          <w:rPr>
            <w:rFonts w:eastAsia="DengXian" w:hint="eastAsia"/>
            <w:lang w:eastAsia="zh-CN"/>
          </w:rPr>
          <w:delText xml:space="preserve">SMF handle the group of PCC rules as a whole if </w:delText>
        </w:r>
        <w:r w:rsidR="00C13D51" w:rsidRPr="00BC49C2" w:rsidDel="0095706A">
          <w:rPr>
            <w:rFonts w:eastAsia="DengXian"/>
          </w:rPr>
          <w:delText>any PCC rule fails, the SMF notifies the PCF all the PCC rules in the group of PCC rules fail</w:delText>
        </w:r>
        <w:r w:rsidR="00C13D51" w:rsidDel="0095706A">
          <w:rPr>
            <w:rFonts w:eastAsia="DengXian" w:hint="eastAsia"/>
            <w:lang w:eastAsia="zh-CN"/>
          </w:rPr>
          <w:delText>.</w:delText>
        </w:r>
      </w:del>
    </w:p>
    <w:p w14:paraId="2592120A" w14:textId="77777777" w:rsidR="00C32942" w:rsidDel="0095706A" w:rsidRDefault="00C13D51" w:rsidP="00C13D51">
      <w:pPr>
        <w:pStyle w:val="B1"/>
        <w:rPr>
          <w:del w:id="109" w:author="cmcc1" w:date="2022-10-12T11:12:00Z"/>
          <w:rFonts w:eastAsia="DengXian"/>
          <w:lang w:eastAsia="zh-CN"/>
        </w:rPr>
      </w:pPr>
      <w:del w:id="110" w:author="cmcc1" w:date="2022-10-12T11:12:00Z">
        <w:r w:rsidDel="0095706A">
          <w:rPr>
            <w:rFonts w:eastAsia="DengXian" w:hint="eastAsia"/>
            <w:lang w:eastAsia="zh-CN"/>
          </w:rPr>
          <w:delText>-</w:delText>
        </w:r>
        <w:r w:rsidDel="0095706A">
          <w:rPr>
            <w:rFonts w:eastAsia="DengXian" w:hint="eastAsia"/>
            <w:lang w:eastAsia="zh-CN"/>
          </w:rPr>
          <w:tab/>
          <w:delText xml:space="preserve">NG-RAN </w:delText>
        </w:r>
        <w:r w:rsidRPr="00703DE1" w:rsidDel="0095706A">
          <w:rPr>
            <w:rFonts w:eastAsia="DengXian"/>
            <w:lang w:eastAsia="zh-CN"/>
          </w:rPr>
          <w:delText xml:space="preserve">performs admission control for each received PDU session modification request following the current procedures assisted by the flow group treatment policy information.  </w:delText>
        </w:r>
      </w:del>
    </w:p>
    <w:p w14:paraId="6FCAE2F2" w14:textId="77777777" w:rsidR="00C13D51" w:rsidDel="0095706A" w:rsidRDefault="00C13D51" w:rsidP="00C13D51">
      <w:pPr>
        <w:pStyle w:val="B1"/>
        <w:rPr>
          <w:del w:id="111" w:author="cmcc1" w:date="2022-10-12T11:12:00Z"/>
          <w:rFonts w:eastAsia="DengXian"/>
          <w:lang w:eastAsia="zh-CN"/>
        </w:rPr>
      </w:pPr>
      <w:del w:id="112" w:author="cmcc1" w:date="2022-10-12T11:12:00Z">
        <w:r w:rsidDel="0095706A">
          <w:rPr>
            <w:rFonts w:eastAsia="DengXian" w:hint="eastAsia"/>
            <w:lang w:eastAsia="zh-CN"/>
          </w:rPr>
          <w:delText>-</w:delText>
        </w:r>
        <w:r w:rsidDel="0095706A">
          <w:rPr>
            <w:rFonts w:eastAsia="DengXian" w:hint="eastAsia"/>
            <w:lang w:eastAsia="zh-CN"/>
          </w:rPr>
          <w:tab/>
          <w:delText xml:space="preserve">NG-RAN/UPF may support the delay </w:delText>
        </w:r>
        <w:r w:rsidDel="0095706A">
          <w:rPr>
            <w:rFonts w:eastAsia="DengXian"/>
            <w:lang w:eastAsia="zh-CN"/>
          </w:rPr>
          <w:delText>difference not larger than the delay difference threshold by implementation.</w:delText>
        </w:r>
      </w:del>
    </w:p>
    <w:p w14:paraId="55714B88" w14:textId="77777777" w:rsidR="0086119A" w:rsidRDefault="0086119A" w:rsidP="0086119A">
      <w:pPr>
        <w:pBdr>
          <w:top w:val="single" w:sz="4" w:space="1" w:color="auto"/>
          <w:left w:val="single" w:sz="4" w:space="4" w:color="auto"/>
          <w:bottom w:val="single" w:sz="4" w:space="1" w:color="auto"/>
          <w:right w:val="single" w:sz="4" w:space="4" w:color="auto"/>
        </w:pBdr>
        <w:shd w:val="clear" w:color="auto" w:fill="FFFF00"/>
        <w:ind w:left="360"/>
        <w:jc w:val="center"/>
        <w:outlineLvl w:val="0"/>
        <w:rPr>
          <w:rFonts w:ascii="Arial" w:eastAsia="SimSun" w:hAnsi="Arial" w:cs="Arial"/>
          <w:color w:val="FF0000"/>
          <w:sz w:val="28"/>
          <w:szCs w:val="28"/>
          <w:lang w:eastAsia="zh-CN"/>
        </w:rPr>
      </w:pPr>
      <w:r>
        <w:rPr>
          <w:rFonts w:ascii="Arial" w:eastAsia="Malgun Gothic" w:hAnsi="Arial" w:cs="Arial"/>
          <w:color w:val="FF0000"/>
          <w:sz w:val="28"/>
          <w:szCs w:val="28"/>
        </w:rPr>
        <w:t>* * * *</w:t>
      </w:r>
      <w:r>
        <w:rPr>
          <w:rFonts w:ascii="Arial" w:eastAsia="DengXian" w:hAnsi="Arial" w:cs="Arial" w:hint="eastAsia"/>
          <w:color w:val="FF0000"/>
          <w:sz w:val="28"/>
          <w:szCs w:val="28"/>
          <w:lang w:eastAsia="zh-CN"/>
        </w:rPr>
        <w:t>second</w:t>
      </w:r>
      <w:r>
        <w:rPr>
          <w:rFonts w:ascii="Arial" w:eastAsia="SimSun" w:hAnsi="Arial" w:cs="Arial" w:hint="eastAsia"/>
          <w:color w:val="FF0000"/>
          <w:sz w:val="28"/>
          <w:szCs w:val="28"/>
        </w:rPr>
        <w:t xml:space="preserve"> of</w:t>
      </w:r>
      <w:r>
        <w:rPr>
          <w:rFonts w:ascii="Arial" w:eastAsia="Malgun Gothic" w:hAnsi="Arial" w:cs="Arial"/>
          <w:color w:val="FF0000"/>
          <w:sz w:val="28"/>
          <w:szCs w:val="28"/>
        </w:rPr>
        <w:t xml:space="preserve"> change * * * *</w:t>
      </w:r>
    </w:p>
    <w:p w14:paraId="766B96B7" w14:textId="77777777" w:rsidR="000D7263" w:rsidRPr="00F73CA3" w:rsidRDefault="000D7263" w:rsidP="00772F4E">
      <w:pPr>
        <w:rPr>
          <w:rFonts w:eastAsia="DengXian"/>
          <w:lang w:eastAsia="zh-CN"/>
        </w:rPr>
      </w:pPr>
    </w:p>
    <w:p w14:paraId="1881E36B" w14:textId="77777777" w:rsidR="000D7263" w:rsidRPr="00B01001" w:rsidRDefault="000D7263" w:rsidP="000D7263">
      <w:pPr>
        <w:pStyle w:val="Heading2"/>
      </w:pPr>
      <w:bookmarkStart w:id="113" w:name="_Toc112948873"/>
      <w:r w:rsidRPr="00B01001">
        <w:t>8.</w:t>
      </w:r>
      <w:r>
        <w:rPr>
          <w:rFonts w:eastAsia="DengXian" w:hint="eastAsia"/>
          <w:lang w:eastAsia="zh-CN"/>
        </w:rPr>
        <w:t>X</w:t>
      </w:r>
      <w:r>
        <w:rPr>
          <w:rFonts w:eastAsia="DengXian" w:hint="eastAsia"/>
          <w:lang w:eastAsia="zh-CN"/>
        </w:rPr>
        <w:tab/>
      </w:r>
      <w:r w:rsidRPr="00B01001">
        <w:t>Conclusions for</w:t>
      </w:r>
      <w:r w:rsidRPr="00B01001">
        <w:rPr>
          <w:rFonts w:hint="eastAsia"/>
        </w:rPr>
        <w:t xml:space="preserve"> Key issue</w:t>
      </w:r>
      <w:r w:rsidRPr="00B01001">
        <w:t>#</w:t>
      </w:r>
      <w:r w:rsidR="00A779DE">
        <w:rPr>
          <w:rFonts w:eastAsia="DengXian" w:hint="eastAsia"/>
          <w:lang w:eastAsia="zh-CN"/>
        </w:rPr>
        <w:t>1</w:t>
      </w:r>
      <w:bookmarkEnd w:id="113"/>
      <w:ins w:id="114" w:author="cmcc1" w:date="2022-10-12T11:13:00Z">
        <w:r w:rsidR="0095706A" w:rsidRPr="0095706A">
          <w:rPr>
            <w:rFonts w:cs="Arial"/>
            <w:szCs w:val="32"/>
          </w:rPr>
          <w:t xml:space="preserve"> </w:t>
        </w:r>
      </w:ins>
    </w:p>
    <w:p w14:paraId="49FE39F1" w14:textId="77777777" w:rsidR="00163BEA" w:rsidRDefault="00163BEA" w:rsidP="00163BEA">
      <w:pPr>
        <w:rPr>
          <w:ins w:id="115" w:author="cmcc1" w:date="2022-10-12T11:15:00Z"/>
          <w:lang w:eastAsia="zh-CN"/>
        </w:rPr>
      </w:pPr>
      <w:r>
        <w:rPr>
          <w:lang w:eastAsia="ja-JP"/>
        </w:rPr>
        <w:t>The following aspects are concluded as principles for the normative work:</w:t>
      </w:r>
    </w:p>
    <w:p w14:paraId="3901A3A0" w14:textId="77777777" w:rsidR="0095706A" w:rsidRDefault="0095706A" w:rsidP="00163BEA">
      <w:pPr>
        <w:rPr>
          <w:ins w:id="116" w:author="Ericsson1010" w:date="2022-10-12T09:09:00Z"/>
          <w:lang w:eastAsia="zh-CN"/>
        </w:rPr>
      </w:pPr>
      <w:ins w:id="117" w:author="cmcc1" w:date="2022-10-12T11:15:00Z">
        <w:r>
          <w:rPr>
            <w:rFonts w:hint="eastAsia"/>
            <w:lang w:eastAsia="zh-CN"/>
          </w:rPr>
          <w:t xml:space="preserve">For </w:t>
        </w:r>
      </w:ins>
      <w:ins w:id="118" w:author="cmcc1" w:date="2022-10-12T11:32:00Z">
        <w:r w:rsidR="00AF5564" w:rsidRPr="00B01001">
          <w:rPr>
            <w:rFonts w:hint="eastAsia"/>
          </w:rPr>
          <w:t>Key issue</w:t>
        </w:r>
        <w:r w:rsidR="00AF5564" w:rsidRPr="00B01001">
          <w:t>#</w:t>
        </w:r>
        <w:r w:rsidR="00AF5564">
          <w:rPr>
            <w:rFonts w:eastAsia="DengXian" w:hint="eastAsia"/>
            <w:lang w:eastAsia="zh-CN"/>
          </w:rPr>
          <w:t xml:space="preserve">1, </w:t>
        </w:r>
      </w:ins>
      <w:ins w:id="119" w:author="cmcc1" w:date="2022-10-12T11:15:00Z">
        <w:r>
          <w:rPr>
            <w:rFonts w:hint="eastAsia"/>
            <w:lang w:eastAsia="zh-CN"/>
          </w:rPr>
          <w:t>single UE case,</w:t>
        </w:r>
      </w:ins>
    </w:p>
    <w:p w14:paraId="0EEEF922" w14:textId="77777777" w:rsidR="00282078" w:rsidRPr="00282078" w:rsidRDefault="00282078" w:rsidP="00282078">
      <w:pPr>
        <w:rPr>
          <w:ins w:id="120" w:author="Ericsson1010" w:date="2022-10-12T09:11:00Z"/>
          <w:rFonts w:eastAsia="DengXian"/>
          <w:lang w:eastAsia="zh-CN"/>
        </w:rPr>
      </w:pPr>
      <w:ins w:id="121" w:author="Ericsson1010" w:date="2022-10-12T09:11:00Z">
        <w:r w:rsidRPr="00282078">
          <w:rPr>
            <w:rFonts w:eastAsia="DengXian"/>
            <w:lang w:eastAsia="zh-CN"/>
          </w:rPr>
          <w:t>The following aspects are concluded as principles for the normative work:</w:t>
        </w:r>
      </w:ins>
    </w:p>
    <w:p w14:paraId="00D85630" w14:textId="77777777" w:rsidR="00282078" w:rsidRPr="00BD0757" w:rsidDel="00BD0757" w:rsidRDefault="00282078" w:rsidP="00282078">
      <w:pPr>
        <w:numPr>
          <w:ilvl w:val="0"/>
          <w:numId w:val="12"/>
        </w:numPr>
        <w:rPr>
          <w:ins w:id="122" w:author="Ericsson1010" w:date="2022-10-12T09:11:00Z"/>
          <w:del w:id="123" w:author="cmcc2" w:date="2022-10-12T21:41:00Z"/>
          <w:rFonts w:eastAsia="DengXian"/>
          <w:highlight w:val="yellow"/>
          <w:lang w:val="en-US" w:eastAsia="zh-CN"/>
          <w:rPrChange w:id="124" w:author="cmcc2" w:date="2022-10-12T21:45:00Z">
            <w:rPr>
              <w:ins w:id="125" w:author="Ericsson1010" w:date="2022-10-12T09:11:00Z"/>
              <w:del w:id="126" w:author="cmcc2" w:date="2022-10-12T21:41:00Z"/>
              <w:rFonts w:eastAsia="DengXian"/>
              <w:lang w:val="en-US" w:eastAsia="zh-CN"/>
            </w:rPr>
          </w:rPrChange>
        </w:rPr>
      </w:pPr>
      <w:ins w:id="127" w:author="Ericsson1010" w:date="2022-10-12T09:11:00Z">
        <w:del w:id="128" w:author="cmcc2" w:date="2022-10-12T21:41:00Z">
          <w:r w:rsidRPr="00BD0757" w:rsidDel="00BD0757">
            <w:rPr>
              <w:rFonts w:eastAsia="DengXian"/>
              <w:highlight w:val="yellow"/>
              <w:lang w:val="en-US" w:eastAsia="zh-CN"/>
              <w:rPrChange w:id="129" w:author="cmcc2" w:date="2022-10-12T21:45:00Z">
                <w:rPr>
                  <w:rFonts w:eastAsia="DengXian"/>
                  <w:lang w:val="en-US" w:eastAsia="zh-CN"/>
                </w:rPr>
              </w:rPrChange>
            </w:rPr>
            <w:delText xml:space="preserve">Media synchronization of flows associated to multi-modality traffic is achieved by reusing application layer mechanisms (e.g. as specified for IMS, comprising SIP/SDP together with RTP/RTCP). The requirement is to have a common wall-clock time for all data flows and UEs that need to be in sync. </w:delText>
          </w:r>
        </w:del>
      </w:ins>
    </w:p>
    <w:p w14:paraId="066F11D5" w14:textId="77777777" w:rsidR="00282078" w:rsidRPr="00282078" w:rsidRDefault="00282078" w:rsidP="00282078">
      <w:pPr>
        <w:numPr>
          <w:ilvl w:val="0"/>
          <w:numId w:val="12"/>
        </w:numPr>
        <w:rPr>
          <w:ins w:id="130" w:author="Ericsson1010" w:date="2022-10-12T09:11:00Z"/>
          <w:rFonts w:eastAsia="DengXian"/>
          <w:lang w:val="en-US" w:eastAsia="zh-CN"/>
        </w:rPr>
      </w:pPr>
      <w:ins w:id="131" w:author="Ericsson1010" w:date="2022-10-12T09:11:00Z">
        <w:r w:rsidRPr="00282078">
          <w:rPr>
            <w:rFonts w:eastAsia="DengXian"/>
            <w:lang w:val="en-US" w:eastAsia="zh-CN"/>
          </w:rPr>
          <w:t>Those data streams that are closely related and require strong application coordination are transmitted in a single PDU session by a single UE. However, those data streams that contribute to the immersive experience, but may still be valid stand-alone, may be transmitted over separate PDU sessions from multip</w:t>
        </w:r>
      </w:ins>
      <w:ins w:id="132" w:author="Ericsson1010" w:date="2022-10-12T09:13:00Z">
        <w:r w:rsidR="0006762B">
          <w:rPr>
            <w:rFonts w:eastAsia="DengXian"/>
            <w:lang w:val="en-US" w:eastAsia="zh-CN"/>
          </w:rPr>
          <w:t>l</w:t>
        </w:r>
      </w:ins>
      <w:ins w:id="133" w:author="Ericsson1010" w:date="2022-10-12T09:11:00Z">
        <w:r w:rsidRPr="00282078">
          <w:rPr>
            <w:rFonts w:eastAsia="DengXian"/>
            <w:lang w:val="en-US" w:eastAsia="zh-CN"/>
          </w:rPr>
          <w:t>e UEs</w:t>
        </w:r>
      </w:ins>
      <w:ins w:id="134" w:author="cmcc2" w:date="2022-10-12T21:42:00Z">
        <w:r w:rsidR="00BD0757">
          <w:rPr>
            <w:rFonts w:eastAsia="DengXian" w:hint="eastAsia"/>
            <w:lang w:val="en-US" w:eastAsia="zh-CN"/>
          </w:rPr>
          <w:t>.</w:t>
        </w:r>
        <w:r w:rsidR="00BD0757" w:rsidRPr="00BD0757">
          <w:t xml:space="preserve"> </w:t>
        </w:r>
        <w:proofErr w:type="gramStart"/>
        <w:r w:rsidR="00BD0757" w:rsidRPr="00BD0757">
          <w:rPr>
            <w:highlight w:val="yellow"/>
            <w:rPrChange w:id="135" w:author="cmcc2" w:date="2022-10-12T21:45:00Z">
              <w:rPr/>
            </w:rPrChange>
          </w:rPr>
          <w:t>In order to</w:t>
        </w:r>
        <w:proofErr w:type="gramEnd"/>
        <w:r w:rsidR="00BD0757" w:rsidRPr="00BD0757">
          <w:rPr>
            <w:highlight w:val="yellow"/>
            <w:rPrChange w:id="136" w:author="cmcc2" w:date="2022-10-12T21:45:00Z">
              <w:rPr/>
            </w:rPrChange>
          </w:rPr>
          <w:t xml:space="preserve"> ensure that the UE selects the correct DNN/S-NSSAI combination for the XRM traffic, the existing URSP Rule evaluation framework </w:t>
        </w:r>
        <w:r w:rsidR="00BD0757" w:rsidRPr="00BD0757">
          <w:rPr>
            <w:highlight w:val="yellow"/>
            <w:lang w:eastAsia="zh-CN"/>
            <w:rPrChange w:id="137" w:author="cmcc2" w:date="2022-10-12T21:45:00Z">
              <w:rPr>
                <w:lang w:eastAsia="zh-CN"/>
              </w:rPr>
            </w:rPrChange>
          </w:rPr>
          <w:t>can</w:t>
        </w:r>
        <w:r w:rsidR="00BD0757" w:rsidRPr="00BD0757">
          <w:rPr>
            <w:highlight w:val="yellow"/>
            <w:rPrChange w:id="138" w:author="cmcc2" w:date="2022-10-12T21:45:00Z">
              <w:rPr/>
            </w:rPrChange>
          </w:rPr>
          <w:t xml:space="preserve"> be reused. A traffic descriptor (</w:t>
        </w:r>
        <w:proofErr w:type="gramStart"/>
        <w:r w:rsidR="00BD0757" w:rsidRPr="00BD0757">
          <w:rPr>
            <w:highlight w:val="yellow"/>
            <w:rPrChange w:id="139" w:author="cmcc2" w:date="2022-10-12T21:45:00Z">
              <w:rPr/>
            </w:rPrChange>
          </w:rPr>
          <w:t>e.g.</w:t>
        </w:r>
        <w:proofErr w:type="gramEnd"/>
        <w:r w:rsidR="00BD0757" w:rsidRPr="00BD0757">
          <w:rPr>
            <w:highlight w:val="yellow"/>
            <w:rPrChange w:id="140" w:author="cmcc2" w:date="2022-10-12T21:45:00Z">
              <w:rPr/>
            </w:rPrChange>
          </w:rPr>
          <w:t xml:space="preserve"> an FQDN) for the XRM session will be used during URSP </w:t>
        </w:r>
        <w:r w:rsidR="00BD0757" w:rsidRPr="00BD0757">
          <w:rPr>
            <w:rFonts w:eastAsia="DengXian"/>
            <w:highlight w:val="yellow"/>
            <w:lang w:eastAsia="zh-CN"/>
            <w:rPrChange w:id="141" w:author="cmcc2" w:date="2022-10-12T21:45:00Z">
              <w:rPr>
                <w:rFonts w:eastAsia="DengXian"/>
                <w:lang w:eastAsia="zh-CN"/>
              </w:rPr>
            </w:rPrChange>
          </w:rPr>
          <w:t>rule</w:t>
        </w:r>
        <w:r w:rsidR="00BD0757" w:rsidRPr="00B9105B">
          <w:t>.</w:t>
        </w:r>
      </w:ins>
    </w:p>
    <w:p w14:paraId="6E0BDA2A" w14:textId="77777777" w:rsidR="00282078" w:rsidRPr="00BD0757" w:rsidDel="00BD0757" w:rsidRDefault="00282078" w:rsidP="00282078">
      <w:pPr>
        <w:numPr>
          <w:ilvl w:val="0"/>
          <w:numId w:val="12"/>
        </w:numPr>
        <w:rPr>
          <w:ins w:id="142" w:author="Ericsson1010" w:date="2022-10-12T09:11:00Z"/>
          <w:del w:id="143" w:author="cmcc2" w:date="2022-10-12T21:44:00Z"/>
          <w:rFonts w:eastAsia="DengXian"/>
          <w:highlight w:val="yellow"/>
          <w:lang w:val="en-US" w:eastAsia="zh-CN"/>
          <w:rPrChange w:id="144" w:author="cmcc2" w:date="2022-10-12T21:45:00Z">
            <w:rPr>
              <w:ins w:id="145" w:author="Ericsson1010" w:date="2022-10-12T09:11:00Z"/>
              <w:del w:id="146" w:author="cmcc2" w:date="2022-10-12T21:44:00Z"/>
              <w:rFonts w:eastAsia="DengXian"/>
              <w:lang w:val="en-US" w:eastAsia="zh-CN"/>
            </w:rPr>
          </w:rPrChange>
        </w:rPr>
      </w:pPr>
      <w:ins w:id="147" w:author="Ericsson1010" w:date="2022-10-12T09:11:00Z">
        <w:del w:id="148" w:author="cmcc2" w:date="2022-10-12T21:44:00Z">
          <w:r w:rsidRPr="00BD0757" w:rsidDel="00BD0757">
            <w:rPr>
              <w:rFonts w:eastAsia="DengXian"/>
              <w:highlight w:val="yellow"/>
              <w:lang w:val="en-US" w:eastAsia="zh-CN"/>
              <w:rPrChange w:id="149" w:author="cmcc2" w:date="2022-10-12T21:45:00Z">
                <w:rPr>
                  <w:rFonts w:eastAsia="DengXian"/>
                  <w:lang w:val="en-US" w:eastAsia="zh-CN"/>
                </w:rPr>
              </w:rPrChange>
            </w:rPr>
            <w:delText>The application server (AF) shall retain control over all UEs/PDU sessions and data flows that comprise a multi-modal application. Hence, the application may require a different set of QoS parameters for each data stream, enable/disable each device independently, and resolve error conditions according to application layer logic.</w:delText>
          </w:r>
        </w:del>
      </w:ins>
    </w:p>
    <w:p w14:paraId="57BD7506" w14:textId="77777777" w:rsidR="00282078" w:rsidRPr="00BD0757" w:rsidDel="00BD0757" w:rsidRDefault="00282078" w:rsidP="00282078">
      <w:pPr>
        <w:numPr>
          <w:ilvl w:val="0"/>
          <w:numId w:val="12"/>
        </w:numPr>
        <w:rPr>
          <w:ins w:id="150" w:author="Ericsson1010" w:date="2022-10-12T09:11:00Z"/>
          <w:del w:id="151" w:author="cmcc2" w:date="2022-10-12T21:43:00Z"/>
          <w:rFonts w:eastAsia="DengXian"/>
          <w:highlight w:val="yellow"/>
          <w:lang w:val="en-US" w:eastAsia="zh-CN"/>
          <w:rPrChange w:id="152" w:author="cmcc2" w:date="2022-10-12T21:45:00Z">
            <w:rPr>
              <w:ins w:id="153" w:author="Ericsson1010" w:date="2022-10-12T09:11:00Z"/>
              <w:del w:id="154" w:author="cmcc2" w:date="2022-10-12T21:43:00Z"/>
              <w:rFonts w:eastAsia="DengXian"/>
              <w:lang w:val="en-US" w:eastAsia="zh-CN"/>
            </w:rPr>
          </w:rPrChange>
        </w:rPr>
      </w:pPr>
      <w:ins w:id="155" w:author="Ericsson1010" w:date="2022-10-12T09:11:00Z">
        <w:del w:id="156" w:author="cmcc2" w:date="2022-10-12T21:43:00Z">
          <w:r w:rsidRPr="00BD0757" w:rsidDel="00BD0757">
            <w:rPr>
              <w:rFonts w:eastAsia="DengXian"/>
              <w:highlight w:val="yellow"/>
              <w:lang w:val="en-US" w:eastAsia="zh-CN"/>
              <w:rPrChange w:id="157" w:author="cmcc2" w:date="2022-10-12T21:45:00Z">
                <w:rPr>
                  <w:rFonts w:eastAsia="DengXian"/>
                  <w:lang w:val="en-US" w:eastAsia="zh-CN"/>
                </w:rPr>
              </w:rPrChange>
            </w:rPr>
            <w:delText xml:space="preserve">XRM applications provide service requirements (including flow description, QoS info, etc.) when the XRM session is initiated and server IP address/port is allocated. This allows the XRM application to request the necessary resources on demand, according to the characteristics of the XRM session requested from the UE. </w:delText>
          </w:r>
        </w:del>
      </w:ins>
    </w:p>
    <w:p w14:paraId="1A3F5A32" w14:textId="77777777" w:rsidR="00282078" w:rsidRPr="00282078" w:rsidRDefault="00282078" w:rsidP="00282078">
      <w:pPr>
        <w:numPr>
          <w:ilvl w:val="0"/>
          <w:numId w:val="12"/>
        </w:numPr>
        <w:rPr>
          <w:ins w:id="158" w:author="Ericsson1010" w:date="2022-10-12T09:11:00Z"/>
          <w:rFonts w:eastAsia="DengXian"/>
          <w:lang w:val="en-US" w:eastAsia="zh-CN"/>
        </w:rPr>
      </w:pPr>
      <w:ins w:id="159" w:author="Ericsson1010" w:date="2022-10-12T09:11:00Z">
        <w:r w:rsidRPr="00282078">
          <w:rPr>
            <w:rFonts w:eastAsia="DengXian"/>
            <w:lang w:val="en-US" w:eastAsia="zh-CN"/>
          </w:rPr>
          <w:t xml:space="preserve">The procedure for AF session setup with required QoS, is reused for XRM applications (untrusted AFs) interacting with NEF. However, current </w:t>
        </w:r>
        <w:proofErr w:type="spellStart"/>
        <w:r w:rsidRPr="00282078">
          <w:rPr>
            <w:rFonts w:eastAsia="DengXian"/>
            <w:lang w:val="en-US" w:eastAsia="zh-CN"/>
          </w:rPr>
          <w:t>Nnef_AFsessionWithQoS</w:t>
        </w:r>
        <w:proofErr w:type="spellEnd"/>
        <w:r w:rsidRPr="00282078">
          <w:rPr>
            <w:rFonts w:eastAsia="DengXian"/>
            <w:lang w:val="en-US" w:eastAsia="zh-CN"/>
          </w:rPr>
          <w:t xml:space="preserve"> service shall be extended to allow the AF to provide information for multiple medias.</w:t>
        </w:r>
      </w:ins>
    </w:p>
    <w:p w14:paraId="0B74030A" w14:textId="51BD23D4" w:rsidR="00815B33" w:rsidRPr="00815B33" w:rsidRDefault="00282078" w:rsidP="00815B33">
      <w:pPr>
        <w:numPr>
          <w:ilvl w:val="1"/>
          <w:numId w:val="12"/>
        </w:numPr>
        <w:rPr>
          <w:ins w:id="160" w:author="Ericsson1010" w:date="2022-10-12T09:11:00Z"/>
          <w:rFonts w:eastAsia="DengXian"/>
          <w:lang w:val="en-US" w:eastAsia="zh-CN"/>
        </w:rPr>
      </w:pPr>
      <w:ins w:id="161" w:author="Ericsson1010" w:date="2022-10-12T09:11:00Z">
        <w:r w:rsidRPr="00282078">
          <w:rPr>
            <w:rFonts w:eastAsia="DengXian"/>
            <w:lang w:val="en-US" w:eastAsia="zh-CN"/>
          </w:rPr>
          <w:t>Normative impact to AF and NEF</w:t>
        </w:r>
      </w:ins>
      <w:ins w:id="162" w:author="cmcc2" w:date="2022-10-12T22:20:00Z">
        <w:r w:rsidR="00815B33" w:rsidRPr="00A12767">
          <w:rPr>
            <w:rFonts w:eastAsia="DengXian"/>
            <w:highlight w:val="yellow"/>
            <w:lang w:val="en-US" w:eastAsia="zh-CN"/>
            <w:rPrChange w:id="163" w:author="cmcc2" w:date="2022-10-12T22:23:00Z">
              <w:rPr>
                <w:rFonts w:eastAsia="DengXian"/>
                <w:lang w:val="en-US" w:eastAsia="zh-CN"/>
              </w:rPr>
            </w:rPrChange>
          </w:rPr>
          <w:t>/PCF</w:t>
        </w:r>
      </w:ins>
      <w:ins w:id="164" w:author="Ericsson1010" w:date="2022-10-12T09:11:00Z">
        <w:r w:rsidRPr="00282078">
          <w:rPr>
            <w:rFonts w:eastAsia="DengXian"/>
            <w:lang w:val="en-US" w:eastAsia="zh-CN"/>
          </w:rPr>
          <w:t xml:space="preserve">: </w:t>
        </w:r>
        <w:proofErr w:type="gramStart"/>
        <w:r w:rsidRPr="00282078">
          <w:rPr>
            <w:rFonts w:eastAsia="DengXian"/>
            <w:lang w:val="en-US" w:eastAsia="zh-CN"/>
          </w:rPr>
          <w:t>extend</w:t>
        </w:r>
        <w:proofErr w:type="gramEnd"/>
        <w:r w:rsidRPr="00282078">
          <w:rPr>
            <w:rFonts w:eastAsia="DengXian"/>
            <w:lang w:val="en-US" w:eastAsia="zh-CN"/>
          </w:rPr>
          <w:t xml:space="preserve"> the existing </w:t>
        </w:r>
        <w:proofErr w:type="spellStart"/>
        <w:r w:rsidRPr="00282078">
          <w:rPr>
            <w:rFonts w:eastAsia="DengXian"/>
            <w:lang w:val="en-US" w:eastAsia="zh-CN"/>
          </w:rPr>
          <w:t>Nnef_AFsessionWithQoS</w:t>
        </w:r>
        <w:proofErr w:type="spellEnd"/>
        <w:r w:rsidRPr="00282078">
          <w:rPr>
            <w:rFonts w:eastAsia="DengXian"/>
            <w:lang w:val="en-US" w:eastAsia="zh-CN"/>
          </w:rPr>
          <w:t xml:space="preserve"> service to allow the AF to provide, at the same time, service requirements</w:t>
        </w:r>
      </w:ins>
      <w:ins w:id="165" w:author="cmcc2" w:date="2022-10-12T22:17:00Z">
        <w:r w:rsidR="00815B33">
          <w:rPr>
            <w:rFonts w:eastAsia="DengXian" w:hint="eastAsia"/>
            <w:lang w:val="en-US" w:eastAsia="zh-CN"/>
          </w:rPr>
          <w:t xml:space="preserve">, </w:t>
        </w:r>
        <w:r w:rsidR="00815B33" w:rsidRPr="00815B33">
          <w:rPr>
            <w:rFonts w:eastAsia="DengXian"/>
            <w:highlight w:val="yellow"/>
            <w:lang w:eastAsia="zh-CN"/>
            <w:rPrChange w:id="166" w:author="cmcc2" w:date="2022-10-12T22:18:00Z">
              <w:rPr>
                <w:rFonts w:eastAsia="DengXian"/>
                <w:lang w:eastAsia="zh-CN"/>
              </w:rPr>
            </w:rPrChange>
          </w:rPr>
          <w:t xml:space="preserve">a common </w:t>
        </w:r>
        <w:del w:id="167" w:author="Ericsson1010" w:date="2022-10-12T10:59:00Z">
          <w:r w:rsidR="00815B33" w:rsidRPr="00815B33" w:rsidDel="00FB6B91">
            <w:rPr>
              <w:rFonts w:eastAsia="DengXian"/>
              <w:highlight w:val="yellow"/>
              <w:lang w:eastAsia="zh-CN"/>
              <w:rPrChange w:id="168" w:author="cmcc2" w:date="2022-10-12T22:18:00Z">
                <w:rPr>
                  <w:rFonts w:eastAsia="DengXian"/>
                  <w:lang w:eastAsia="zh-CN"/>
                </w:rPr>
              </w:rPrChange>
            </w:rPr>
            <w:delText xml:space="preserve">group </w:delText>
          </w:r>
        </w:del>
        <w:r w:rsidR="00815B33" w:rsidRPr="00815B33">
          <w:rPr>
            <w:rFonts w:eastAsia="DengXian"/>
            <w:highlight w:val="yellow"/>
            <w:lang w:eastAsia="zh-CN"/>
            <w:rPrChange w:id="169" w:author="cmcc2" w:date="2022-10-12T22:18:00Z">
              <w:rPr>
                <w:rFonts w:eastAsia="DengXian"/>
                <w:lang w:eastAsia="zh-CN"/>
              </w:rPr>
            </w:rPrChange>
          </w:rPr>
          <w:t>ID</w:t>
        </w:r>
      </w:ins>
      <w:ins w:id="170" w:author="Nokia" w:date="2022-10-12T17:43:00Z">
        <w:r w:rsidR="00BD47A9">
          <w:rPr>
            <w:rFonts w:eastAsia="DengXian"/>
            <w:lang w:eastAsia="zh-CN"/>
          </w:rPr>
          <w:t xml:space="preserve"> and </w:t>
        </w:r>
        <w:del w:id="171" w:author="Ericsson1010" w:date="2022-10-12T10:59:00Z">
          <w:r w:rsidR="00BD47A9" w:rsidRPr="00BD47A9" w:rsidDel="00FB6B91">
            <w:rPr>
              <w:rFonts w:eastAsia="DengXian"/>
              <w:color w:val="FF0000"/>
              <w:highlight w:val="green"/>
              <w:lang w:eastAsia="zh-CN"/>
              <w:rPrChange w:id="172" w:author="Nokia" w:date="2022-10-12T17:45:00Z">
                <w:rPr>
                  <w:rFonts w:eastAsia="DengXian"/>
                  <w:lang w:eastAsia="zh-CN"/>
                </w:rPr>
              </w:rPrChange>
            </w:rPr>
            <w:delText xml:space="preserve">group treatment </w:delText>
          </w:r>
        </w:del>
      </w:ins>
      <w:ins w:id="173" w:author="Ericsson1012" w:date="2022-10-12T21:33:00Z">
        <w:r w:rsidR="00583AC3" w:rsidRPr="00583AC3">
          <w:rPr>
            <w:rFonts w:eastAsia="DengXian"/>
            <w:color w:val="FF0000"/>
            <w:highlight w:val="yellow"/>
            <w:lang w:eastAsia="zh-CN"/>
            <w:rPrChange w:id="174" w:author="Ericsson1012" w:date="2022-10-12T21:33:00Z">
              <w:rPr>
                <w:rFonts w:eastAsia="DengXian"/>
                <w:color w:val="FF0000"/>
                <w:highlight w:val="green"/>
                <w:lang w:eastAsia="zh-CN"/>
              </w:rPr>
            </w:rPrChange>
          </w:rPr>
          <w:t>any additional</w:t>
        </w:r>
        <w:r w:rsidR="00583AC3">
          <w:rPr>
            <w:rFonts w:eastAsia="DengXian"/>
            <w:color w:val="FF0000"/>
            <w:highlight w:val="green"/>
            <w:lang w:eastAsia="zh-CN"/>
          </w:rPr>
          <w:t xml:space="preserve"> </w:t>
        </w:r>
      </w:ins>
      <w:ins w:id="175" w:author="Nokia" w:date="2022-10-12T17:43:00Z">
        <w:r w:rsidR="00BD47A9" w:rsidRPr="00BD47A9">
          <w:rPr>
            <w:rFonts w:eastAsia="DengXian"/>
            <w:color w:val="FF0000"/>
            <w:highlight w:val="green"/>
            <w:lang w:eastAsia="zh-CN"/>
            <w:rPrChange w:id="176" w:author="Nokia" w:date="2022-10-12T17:45:00Z">
              <w:rPr>
                <w:rFonts w:eastAsia="DengXian"/>
                <w:lang w:eastAsia="zh-CN"/>
              </w:rPr>
            </w:rPrChange>
          </w:rPr>
          <w:t>requireme</w:t>
        </w:r>
      </w:ins>
      <w:ins w:id="177" w:author="Nokia" w:date="2022-10-12T17:44:00Z">
        <w:r w:rsidR="00BD47A9" w:rsidRPr="00BD47A9">
          <w:rPr>
            <w:rFonts w:eastAsia="DengXian"/>
            <w:color w:val="FF0000"/>
            <w:highlight w:val="green"/>
            <w:lang w:eastAsia="zh-CN"/>
            <w:rPrChange w:id="178" w:author="Nokia" w:date="2022-10-12T17:45:00Z">
              <w:rPr>
                <w:rFonts w:eastAsia="DengXian"/>
                <w:lang w:eastAsia="zh-CN"/>
              </w:rPr>
            </w:rPrChange>
          </w:rPr>
          <w:t>nts</w:t>
        </w:r>
      </w:ins>
      <w:ins w:id="179" w:author="Ericsson1010" w:date="2022-10-12T09:11:00Z">
        <w:r w:rsidRPr="00282078">
          <w:rPr>
            <w:rFonts w:eastAsia="DengXian"/>
            <w:lang w:val="en-US" w:eastAsia="zh-CN"/>
          </w:rPr>
          <w:t xml:space="preserve"> for multiple IP data flows associated to a multi-modal (XRM) application</w:t>
        </w:r>
      </w:ins>
      <w:ins w:id="180" w:author="cmcc2" w:date="2022-10-12T21:44:00Z">
        <w:r w:rsidR="00BD0757">
          <w:rPr>
            <w:rFonts w:eastAsia="DengXian" w:hint="eastAsia"/>
            <w:lang w:val="en-US" w:eastAsia="zh-CN"/>
          </w:rPr>
          <w:t>.</w:t>
        </w:r>
      </w:ins>
    </w:p>
    <w:p w14:paraId="7CA5460F" w14:textId="694F661A" w:rsidR="00282078" w:rsidDel="00282078" w:rsidRDefault="00815B33">
      <w:pPr>
        <w:pStyle w:val="EditorsNote"/>
        <w:rPr>
          <w:del w:id="181" w:author="Ericsson1010" w:date="2022-10-12T09:12:00Z"/>
          <w:rFonts w:eastAsia="DengXian"/>
          <w:lang w:eastAsia="zh-CN"/>
        </w:rPr>
        <w:pPrChange w:id="182" w:author="cmcc2" w:date="2022-10-12T22:21:00Z">
          <w:pPr/>
        </w:pPrChange>
      </w:pPr>
      <w:ins w:id="183" w:author="cmcc2" w:date="2022-10-12T22:21:00Z">
        <w:r>
          <w:rPr>
            <w:rFonts w:eastAsia="DengXian" w:hint="eastAsia"/>
            <w:lang w:eastAsia="zh-CN"/>
          </w:rPr>
          <w:t>Editor</w:t>
        </w:r>
        <w:r>
          <w:rPr>
            <w:rFonts w:eastAsia="DengXian"/>
            <w:lang w:eastAsia="zh-CN"/>
          </w:rPr>
          <w:t>’</w:t>
        </w:r>
        <w:r>
          <w:rPr>
            <w:rFonts w:eastAsia="DengXian" w:hint="eastAsia"/>
            <w:lang w:eastAsia="zh-CN"/>
          </w:rPr>
          <w:t>s Note:</w:t>
        </w:r>
      </w:ins>
      <w:ins w:id="184" w:author="Ericsson1012" w:date="2022-10-12T21:23:00Z">
        <w:r w:rsidR="009D1998">
          <w:rPr>
            <w:rFonts w:eastAsia="DengXian"/>
            <w:lang w:eastAsia="zh-CN"/>
          </w:rPr>
          <w:t xml:space="preserve"> </w:t>
        </w:r>
      </w:ins>
    </w:p>
    <w:p w14:paraId="6B7DACD3" w14:textId="77777777" w:rsidR="00282078" w:rsidRDefault="00282078">
      <w:pPr>
        <w:pStyle w:val="EditorsNote"/>
        <w:rPr>
          <w:ins w:id="185" w:author="Ericsson1010" w:date="2022-10-12T09:12:00Z"/>
          <w:rFonts w:eastAsia="DengXian"/>
          <w:lang w:eastAsia="zh-CN"/>
        </w:rPr>
        <w:pPrChange w:id="186" w:author="cmcc2" w:date="2022-10-12T22:21:00Z">
          <w:pPr/>
        </w:pPrChange>
      </w:pPr>
      <w:ins w:id="187" w:author="Ericsson1010" w:date="2022-10-12T09:12:00Z">
        <w:r>
          <w:rPr>
            <w:rFonts w:eastAsia="DengXian"/>
            <w:lang w:eastAsia="zh-CN"/>
          </w:rPr>
          <w:t>Additional impacts are FFS.</w:t>
        </w:r>
      </w:ins>
    </w:p>
    <w:p w14:paraId="4F5C12C3" w14:textId="77777777" w:rsidR="00AA6FB5" w:rsidDel="00815B33" w:rsidRDefault="002C3BE5">
      <w:pPr>
        <w:pStyle w:val="B1"/>
        <w:rPr>
          <w:ins w:id="188" w:author="cmcc1" w:date="2022-10-12T11:29:00Z"/>
          <w:del w:id="189" w:author="cmcc2" w:date="2022-10-12T22:19:00Z"/>
          <w:rFonts w:eastAsia="DengXian"/>
        </w:rPr>
        <w:pPrChange w:id="190" w:author="Nokia" w:date="2022-10-12T15:03:00Z">
          <w:pPr>
            <w:pStyle w:val="B1"/>
            <w:numPr>
              <w:numId w:val="8"/>
            </w:numPr>
            <w:ind w:left="928" w:hanging="360"/>
          </w:pPr>
        </w:pPrChange>
      </w:pPr>
      <w:bookmarkStart w:id="191" w:name="_Hlk116398893"/>
      <w:ins w:id="192" w:author="cmcc1" w:date="2022-10-09T19:54:00Z">
        <w:del w:id="193" w:author="cmcc2" w:date="2022-10-12T22:19:00Z">
          <w:r w:rsidDel="00815B33">
            <w:rPr>
              <w:rFonts w:eastAsia="DengXian" w:hint="eastAsia"/>
              <w:lang w:eastAsia="zh-CN"/>
            </w:rPr>
            <w:delText>-</w:delText>
          </w:r>
        </w:del>
      </w:ins>
      <w:ins w:id="194" w:author="Nokia" w:date="2022-10-11T16:48:00Z">
        <w:del w:id="195" w:author="cmcc2" w:date="2022-10-12T22:19:00Z">
          <w:r w:rsidR="00A96808" w:rsidDel="00815B33">
            <w:rPr>
              <w:rFonts w:eastAsia="DengXian"/>
              <w:lang w:eastAsia="zh-CN"/>
            </w:rPr>
            <w:delText>-</w:delText>
          </w:r>
          <w:r w:rsidR="00A96808" w:rsidDel="00815B33">
            <w:rPr>
              <w:rFonts w:eastAsia="DengXian"/>
              <w:lang w:eastAsia="zh-CN"/>
            </w:rPr>
            <w:tab/>
          </w:r>
        </w:del>
      </w:ins>
      <w:ins w:id="196" w:author="cmcc1" w:date="2022-10-09T19:54:00Z">
        <w:del w:id="197" w:author="cmcc2" w:date="2022-10-12T22:19:00Z">
          <w:r w:rsidDel="00815B33">
            <w:rPr>
              <w:rFonts w:eastAsia="DengXian" w:hint="eastAsia"/>
              <w:lang w:eastAsia="zh-CN"/>
            </w:rPr>
            <w:tab/>
          </w:r>
        </w:del>
      </w:ins>
      <w:bookmarkEnd w:id="191"/>
      <w:del w:id="198" w:author="cmcc2" w:date="2022-10-12T22:19:00Z">
        <w:r w:rsidR="00F7498F" w:rsidDel="00815B33">
          <w:rPr>
            <w:rFonts w:eastAsia="DengXian" w:hint="eastAsia"/>
            <w:lang w:eastAsia="zh-CN"/>
          </w:rPr>
          <w:delText>AF provides</w:delText>
        </w:r>
      </w:del>
      <w:ins w:id="199" w:author="Nokia" w:date="2022-10-12T14:52:00Z">
        <w:del w:id="200" w:author="cmcc2" w:date="2022-10-12T22:19:00Z">
          <w:r w:rsidR="00755F54" w:rsidDel="00815B33">
            <w:rPr>
              <w:rFonts w:eastAsia="DengXian"/>
              <w:lang w:eastAsia="zh-CN"/>
            </w:rPr>
            <w:delText xml:space="preserve"> group membership information (using a common group ID)</w:delText>
          </w:r>
        </w:del>
      </w:ins>
      <w:ins w:id="201" w:author="Nokia" w:date="2022-10-11T16:42:00Z">
        <w:del w:id="202" w:author="cmcc2" w:date="2022-10-12T22:19:00Z">
          <w:r w:rsidR="00AD0089" w:rsidDel="00815B33">
            <w:rPr>
              <w:rFonts w:eastAsia="DengXian"/>
              <w:lang w:eastAsia="zh-CN"/>
            </w:rPr>
            <w:delText xml:space="preserve"> </w:delText>
          </w:r>
        </w:del>
      </w:ins>
      <w:ins w:id="203" w:author="Nokia" w:date="2022-10-12T14:52:00Z">
        <w:del w:id="204" w:author="cmcc2" w:date="2022-10-12T22:19:00Z">
          <w:r w:rsidR="00755F54" w:rsidDel="00815B33">
            <w:rPr>
              <w:rFonts w:eastAsia="DengXian"/>
              <w:lang w:eastAsia="zh-CN"/>
            </w:rPr>
            <w:delText xml:space="preserve">and </w:delText>
          </w:r>
        </w:del>
      </w:ins>
      <w:ins w:id="205" w:author="cmcc1" w:date="2022-10-09T19:34:00Z">
        <w:del w:id="206" w:author="cmcc2" w:date="2022-10-12T22:19:00Z">
          <w:r w:rsidR="007C7977" w:rsidDel="00815B33">
            <w:rPr>
              <w:rFonts w:eastAsia="DengXian" w:hint="eastAsia"/>
              <w:lang w:eastAsia="zh-CN"/>
            </w:rPr>
            <w:delText>group treatment</w:delText>
          </w:r>
        </w:del>
      </w:ins>
      <w:del w:id="207" w:author="cmcc2" w:date="2022-10-12T22:19:00Z">
        <w:r w:rsidR="00F7498F" w:rsidDel="00815B33">
          <w:rPr>
            <w:rFonts w:eastAsia="DengXian" w:hint="eastAsia"/>
            <w:lang w:eastAsia="zh-CN"/>
          </w:rPr>
          <w:delText xml:space="preserve"> </w:delText>
        </w:r>
      </w:del>
      <w:ins w:id="208" w:author="Nokia" w:date="2022-10-11T17:01:00Z">
        <w:del w:id="209" w:author="cmcc2" w:date="2022-10-12T22:19:00Z">
          <w:r w:rsidR="000F2EDA" w:rsidDel="00815B33">
            <w:rPr>
              <w:rFonts w:eastAsia="DengXian"/>
              <w:lang w:eastAsia="zh-CN"/>
            </w:rPr>
            <w:delText>requirements</w:delText>
          </w:r>
        </w:del>
      </w:ins>
      <w:ins w:id="210" w:author="cmcc1" w:date="2022-10-12T11:15:00Z">
        <w:del w:id="211" w:author="cmcc2" w:date="2022-10-12T22:19:00Z">
          <w:r w:rsidR="0095706A" w:rsidDel="00815B33">
            <w:rPr>
              <w:rFonts w:eastAsia="DengXian" w:hint="eastAsia"/>
              <w:lang w:eastAsia="zh-CN"/>
            </w:rPr>
            <w:delText>, group ID</w:delText>
          </w:r>
        </w:del>
      </w:ins>
      <w:ins w:id="212" w:author="cmcc1" w:date="2022-10-12T11:16:00Z">
        <w:del w:id="213" w:author="cmcc2" w:date="2022-10-12T22:19:00Z">
          <w:r w:rsidR="0095706A" w:rsidDel="00815B33">
            <w:rPr>
              <w:rFonts w:eastAsia="DengXian" w:hint="eastAsia"/>
              <w:lang w:eastAsia="zh-CN"/>
            </w:rPr>
            <w:delText xml:space="preserve"> information</w:delText>
          </w:r>
        </w:del>
      </w:ins>
      <w:ins w:id="214" w:author="Nokia" w:date="2022-10-11T16:44:00Z">
        <w:del w:id="215" w:author="cmcc2" w:date="2022-10-12T22:19:00Z">
          <w:r w:rsidR="00AD0089" w:rsidDel="00815B33">
            <w:rPr>
              <w:rFonts w:eastAsia="DengXian"/>
              <w:lang w:eastAsia="zh-CN"/>
            </w:rPr>
            <w:delText xml:space="preserve"> for </w:delText>
          </w:r>
        </w:del>
      </w:ins>
      <w:del w:id="216" w:author="cmcc2" w:date="2022-10-12T22:19:00Z">
        <w:r w:rsidR="00F7498F" w:rsidDel="00815B33">
          <w:rPr>
            <w:rFonts w:eastAsia="DengXian" w:hint="eastAsia"/>
            <w:lang w:eastAsia="zh-CN"/>
          </w:rPr>
          <w:delText xml:space="preserve">multi-modality </w:delText>
        </w:r>
      </w:del>
      <w:ins w:id="217" w:author="Nokia" w:date="2022-10-11T16:44:00Z">
        <w:del w:id="218" w:author="cmcc2" w:date="2022-10-12T22:19:00Z">
          <w:r w:rsidR="00AD0089" w:rsidDel="00815B33">
            <w:rPr>
              <w:rFonts w:eastAsia="DengXian"/>
              <w:lang w:eastAsia="zh-CN"/>
            </w:rPr>
            <w:delText xml:space="preserve">application traffic </w:delText>
          </w:r>
        </w:del>
      </w:ins>
      <w:del w:id="219" w:author="cmcc2" w:date="2022-10-12T22:19:00Z">
        <w:r w:rsidR="00F7498F" w:rsidDel="00815B33">
          <w:rPr>
            <w:rFonts w:eastAsia="DengXian" w:hint="eastAsia"/>
            <w:lang w:eastAsia="zh-CN"/>
          </w:rPr>
          <w:delText>flows to</w:delText>
        </w:r>
      </w:del>
      <w:ins w:id="220" w:author="Nokia" w:date="2022-10-11T16:45:00Z">
        <w:del w:id="221" w:author="cmcc2" w:date="2022-10-12T22:19:00Z">
          <w:r w:rsidR="00A96808" w:rsidDel="00815B33">
            <w:rPr>
              <w:rFonts w:eastAsia="DengXian"/>
              <w:lang w:eastAsia="zh-CN"/>
            </w:rPr>
            <w:delText xml:space="preserve"> the</w:delText>
          </w:r>
        </w:del>
      </w:ins>
      <w:del w:id="222" w:author="cmcc2" w:date="2022-10-12T22:19:00Z">
        <w:r w:rsidR="00F7498F" w:rsidDel="00815B33">
          <w:rPr>
            <w:rFonts w:eastAsia="DengXian" w:hint="eastAsia"/>
            <w:lang w:eastAsia="zh-CN"/>
          </w:rPr>
          <w:delText xml:space="preserve"> </w:delText>
        </w:r>
      </w:del>
      <w:ins w:id="223" w:author="cmcc1" w:date="2022-10-09T19:35:00Z">
        <w:del w:id="224" w:author="cmcc2" w:date="2022-10-12T22:19:00Z">
          <w:r w:rsidR="007C7977" w:rsidDel="00815B33">
            <w:rPr>
              <w:rFonts w:eastAsia="DengXian" w:hint="eastAsia"/>
              <w:lang w:eastAsia="zh-CN"/>
            </w:rPr>
            <w:delText>5GS.</w:delText>
          </w:r>
        </w:del>
      </w:ins>
      <w:ins w:id="225" w:author="Nokia" w:date="2022-10-11T16:45:00Z">
        <w:del w:id="226" w:author="cmcc2" w:date="2022-10-12T22:19:00Z">
          <w:r w:rsidR="00A96808" w:rsidDel="00815B33">
            <w:rPr>
              <w:rFonts w:eastAsia="DengXian"/>
              <w:lang w:eastAsia="zh-CN"/>
            </w:rPr>
            <w:delText xml:space="preserve"> </w:delText>
          </w:r>
        </w:del>
      </w:ins>
      <w:ins w:id="227" w:author="cmcc1" w:date="2022-10-12T11:14:00Z">
        <w:del w:id="228" w:author="cmcc2" w:date="2022-10-12T22:19:00Z">
          <w:r w:rsidR="0095706A" w:rsidDel="00815B33">
            <w:rPr>
              <w:rFonts w:eastAsia="DengXian"/>
              <w:lang w:eastAsia="zh-CN"/>
            </w:rPr>
            <w:delText>AF may provide QoS requirements and alternative QoS (service) requirements individually for each service data flow.</w:delText>
          </w:r>
        </w:del>
      </w:ins>
      <w:ins w:id="229" w:author="Michael Starsinic" w:date="2022-10-11T23:54:00Z">
        <w:del w:id="230" w:author="cmcc2" w:date="2022-10-12T22:19:00Z">
          <w:r w:rsidR="00E170F7" w:rsidDel="00815B33">
            <w:rPr>
              <w:rFonts w:eastAsia="DengXian"/>
              <w:lang w:eastAsia="zh-CN"/>
            </w:rPr>
            <w:delText xml:space="preserve"> </w:delText>
          </w:r>
        </w:del>
      </w:ins>
      <w:ins w:id="231" w:author="Nokia" w:date="2022-10-11T16:45:00Z">
        <w:del w:id="232" w:author="cmcc2" w:date="2022-10-12T22:19:00Z">
          <w:r w:rsidR="00A96808" w:rsidDel="00815B33">
            <w:rPr>
              <w:rFonts w:eastAsia="DengXian"/>
              <w:lang w:eastAsia="zh-CN"/>
            </w:rPr>
            <w:delText>The AF can provide the</w:delText>
          </w:r>
        </w:del>
      </w:ins>
      <w:ins w:id="233" w:author="Nokia" w:date="2022-10-11T16:46:00Z">
        <w:del w:id="234" w:author="cmcc2" w:date="2022-10-12T22:19:00Z">
          <w:r w:rsidR="00A96808" w:rsidDel="00815B33">
            <w:rPr>
              <w:rFonts w:eastAsia="DengXian"/>
              <w:lang w:eastAsia="zh-CN"/>
            </w:rPr>
            <w:delText xml:space="preserve"> information</w:delText>
          </w:r>
        </w:del>
      </w:ins>
      <w:ins w:id="235" w:author="Nokia" w:date="2022-10-11T16:45:00Z">
        <w:del w:id="236" w:author="cmcc2" w:date="2022-10-12T22:19:00Z">
          <w:r w:rsidR="00A96808" w:rsidDel="00815B33">
            <w:rPr>
              <w:rFonts w:eastAsia="DengXian"/>
              <w:lang w:eastAsia="zh-CN"/>
            </w:rPr>
            <w:delText xml:space="preserve"> </w:delText>
          </w:r>
        </w:del>
      </w:ins>
      <w:ins w:id="237" w:author="Michael Starsinic" w:date="2022-10-09T11:44:00Z">
        <w:del w:id="238" w:author="cmcc2" w:date="2022-10-12T22:19:00Z">
          <w:r w:rsidR="00A038F7" w:rsidDel="00815B33">
            <w:rPr>
              <w:rFonts w:eastAsia="DengXian" w:hint="eastAsia"/>
              <w:lang w:eastAsia="zh-CN"/>
            </w:rPr>
            <w:delText>to NEF/PCF before or after the PDU session establishment.</w:delText>
          </w:r>
          <w:r w:rsidR="00A038F7" w:rsidDel="00815B33">
            <w:rPr>
              <w:rFonts w:eastAsia="DengXian"/>
              <w:lang w:eastAsia="zh-CN"/>
            </w:rPr>
            <w:delText xml:space="preserve"> </w:delText>
          </w:r>
        </w:del>
      </w:ins>
      <w:ins w:id="239" w:author="China Telecom user" w:date="2022-10-10T10:14:00Z">
        <w:del w:id="240" w:author="cmcc2" w:date="2022-10-12T22:19:00Z">
          <w:r w:rsidR="005C3BD8" w:rsidRPr="00A96808" w:rsidDel="00815B33">
            <w:rPr>
              <w:rFonts w:eastAsia="DengXian"/>
            </w:rPr>
            <w:delText>The UE identifier c</w:delText>
          </w:r>
        </w:del>
      </w:ins>
      <w:ins w:id="241" w:author="Nokia" w:date="2022-10-11T16:47:00Z">
        <w:del w:id="242" w:author="cmcc2" w:date="2022-10-12T22:19:00Z">
          <w:r w:rsidR="00A96808" w:rsidDel="00815B33">
            <w:rPr>
              <w:rFonts w:eastAsia="DengXian"/>
            </w:rPr>
            <w:delText>an</w:delText>
          </w:r>
        </w:del>
      </w:ins>
      <w:ins w:id="243" w:author="China Telecom user" w:date="2022-10-10T10:14:00Z">
        <w:del w:id="244" w:author="cmcc2" w:date="2022-10-12T22:19:00Z">
          <w:r w:rsidR="005C3BD8" w:rsidRPr="00A96808" w:rsidDel="00815B33">
            <w:rPr>
              <w:rFonts w:eastAsia="DengXian"/>
            </w:rPr>
            <w:delText xml:space="preserve"> be UE IP address or GPSI.</w:delText>
          </w:r>
          <w:r w:rsidR="005C3BD8" w:rsidDel="00815B33">
            <w:rPr>
              <w:rFonts w:eastAsia="DengXian"/>
            </w:rPr>
            <w:delText xml:space="preserve"> </w:delText>
          </w:r>
        </w:del>
      </w:ins>
    </w:p>
    <w:p w14:paraId="1A48A346" w14:textId="77777777" w:rsidR="00AF5564" w:rsidRDefault="00AF5564" w:rsidP="00AF5564">
      <w:pPr>
        <w:pStyle w:val="EditorsNote"/>
        <w:rPr>
          <w:ins w:id="245" w:author="cmcc1" w:date="2022-10-12T11:29:00Z"/>
          <w:lang w:eastAsia="zh-CN"/>
        </w:rPr>
      </w:pPr>
      <w:ins w:id="246" w:author="cmcc1" w:date="2022-10-12T11:29:00Z">
        <w:r>
          <w:rPr>
            <w:rFonts w:hint="eastAsia"/>
            <w:lang w:eastAsia="zh-CN"/>
          </w:rPr>
          <w:t>Editor</w:t>
        </w:r>
        <w:r>
          <w:rPr>
            <w:lang w:eastAsia="zh-CN"/>
          </w:rPr>
          <w:t>’</w:t>
        </w:r>
        <w:r>
          <w:rPr>
            <w:rFonts w:hint="eastAsia"/>
            <w:lang w:eastAsia="zh-CN"/>
          </w:rPr>
          <w:t xml:space="preserve">s Note: whether the AF can provide </w:t>
        </w:r>
        <w:r>
          <w:rPr>
            <w:lang w:eastAsia="zh-CN"/>
          </w:rPr>
          <w:t xml:space="preserve">maximum 5GS delay difference threshold </w:t>
        </w:r>
        <w:r>
          <w:rPr>
            <w:rFonts w:hint="eastAsia"/>
            <w:lang w:eastAsia="zh-CN"/>
          </w:rPr>
          <w:t xml:space="preserve">to 5GS to guarantee the flows delay difference is FFS. </w:t>
        </w:r>
      </w:ins>
    </w:p>
    <w:p w14:paraId="6FAC8580" w14:textId="77777777" w:rsidR="00FF544F" w:rsidRDefault="000F2EDA">
      <w:pPr>
        <w:pStyle w:val="B1"/>
        <w:rPr>
          <w:lang w:eastAsia="zh-CN"/>
        </w:rPr>
      </w:pPr>
      <w:ins w:id="247" w:author="Nokia" w:date="2022-10-11T16:56:00Z">
        <w:r>
          <w:rPr>
            <w:lang w:eastAsia="zh-CN"/>
          </w:rPr>
          <w:t>-</w:t>
        </w:r>
        <w:r>
          <w:rPr>
            <w:lang w:eastAsia="zh-CN"/>
          </w:rPr>
          <w:tab/>
        </w:r>
      </w:ins>
      <w:ins w:id="248" w:author="cmcc1" w:date="2022-10-12T11:27:00Z">
        <w:del w:id="249" w:author="cmcc2" w:date="2022-10-12T22:20:00Z">
          <w:r w:rsidR="00AF5564" w:rsidDel="00815B33">
            <w:rPr>
              <w:rFonts w:hint="eastAsia"/>
              <w:lang w:eastAsia="zh-CN"/>
            </w:rPr>
            <w:delText xml:space="preserve">When </w:delText>
          </w:r>
        </w:del>
        <w:r w:rsidR="00AF5564">
          <w:rPr>
            <w:rFonts w:hint="eastAsia"/>
            <w:lang w:eastAsia="zh-CN"/>
          </w:rPr>
          <w:t xml:space="preserve">PCF </w:t>
        </w:r>
        <w:del w:id="250" w:author="cmcc2" w:date="2022-10-12T22:21:00Z">
          <w:r w:rsidR="00AF5564" w:rsidDel="00815B33">
            <w:rPr>
              <w:rFonts w:hint="eastAsia"/>
              <w:lang w:eastAsia="zh-CN"/>
            </w:rPr>
            <w:delText>g</w:delText>
          </w:r>
        </w:del>
      </w:ins>
      <w:ins w:id="251" w:author="cmcc2" w:date="2022-10-12T22:21:00Z">
        <w:r w:rsidR="00815B33">
          <w:rPr>
            <w:lang w:eastAsia="zh-CN"/>
          </w:rPr>
          <w:t>g</w:t>
        </w:r>
        <w:r w:rsidR="00815B33">
          <w:rPr>
            <w:rFonts w:eastAsia="DengXian"/>
            <w:lang w:eastAsia="zh-CN"/>
          </w:rPr>
          <w:t>enerates</w:t>
        </w:r>
      </w:ins>
      <w:ins w:id="252" w:author="cmcc1" w:date="2022-10-12T11:27:00Z">
        <w:del w:id="253" w:author="cmcc2" w:date="2022-10-12T22:20:00Z">
          <w:r w:rsidR="00AF5564" w:rsidDel="00815B33">
            <w:rPr>
              <w:rFonts w:hint="eastAsia"/>
              <w:lang w:eastAsia="zh-CN"/>
            </w:rPr>
            <w:delText>et</w:delText>
          </w:r>
        </w:del>
        <w:del w:id="254" w:author="cmcc2" w:date="2022-10-12T22:21:00Z">
          <w:r w:rsidR="00AF5564" w:rsidDel="00815B33">
            <w:rPr>
              <w:rFonts w:hint="eastAsia"/>
              <w:lang w:eastAsia="zh-CN"/>
            </w:rPr>
            <w:delText>s</w:delText>
          </w:r>
        </w:del>
        <w:r w:rsidR="00AF5564">
          <w:rPr>
            <w:rFonts w:hint="eastAsia"/>
            <w:lang w:eastAsia="zh-CN"/>
          </w:rPr>
          <w:t xml:space="preserve"> </w:t>
        </w:r>
        <w:del w:id="255" w:author="cmcc2" w:date="2022-10-12T22:20:00Z">
          <w:r w:rsidR="00AF5564" w:rsidDel="00815B33">
            <w:rPr>
              <w:rFonts w:hint="eastAsia"/>
              <w:lang w:eastAsia="zh-CN"/>
            </w:rPr>
            <w:delText>the</w:delText>
          </w:r>
        </w:del>
      </w:ins>
      <w:del w:id="256" w:author="cmcc2" w:date="2022-10-12T22:20:00Z">
        <w:r w:rsidR="00183DD5" w:rsidDel="00815B33">
          <w:rPr>
            <w:rFonts w:hint="eastAsia"/>
            <w:lang w:eastAsia="zh-CN"/>
          </w:rPr>
          <w:delText xml:space="preserve"> </w:delText>
        </w:r>
      </w:del>
      <w:ins w:id="257" w:author="cmcc1" w:date="2022-10-09T19:35:00Z">
        <w:del w:id="258" w:author="cmcc2" w:date="2022-10-12T22:19:00Z">
          <w:r w:rsidR="007C7977" w:rsidDel="00815B33">
            <w:rPr>
              <w:rFonts w:hint="eastAsia"/>
              <w:lang w:eastAsia="zh-CN"/>
            </w:rPr>
            <w:delText>group treatment</w:delText>
          </w:r>
        </w:del>
        <w:del w:id="259" w:author="cmcc2" w:date="2022-10-12T22:20:00Z">
          <w:r w:rsidR="007C7977" w:rsidDel="00815B33">
            <w:rPr>
              <w:rFonts w:hint="eastAsia"/>
              <w:lang w:eastAsia="zh-CN"/>
            </w:rPr>
            <w:delText xml:space="preserve"> </w:delText>
          </w:r>
        </w:del>
      </w:ins>
      <w:ins w:id="260" w:author="Nokia" w:date="2022-10-11T17:02:00Z">
        <w:del w:id="261" w:author="cmcc2" w:date="2022-10-12T22:20:00Z">
          <w:r w:rsidDel="00815B33">
            <w:rPr>
              <w:lang w:eastAsia="zh-CN"/>
            </w:rPr>
            <w:delText>requirements</w:delText>
          </w:r>
        </w:del>
      </w:ins>
      <w:ins w:id="262" w:author="cmcc1" w:date="2022-10-12T11:27:00Z">
        <w:del w:id="263" w:author="cmcc2" w:date="2022-10-12T22:20:00Z">
          <w:r w:rsidR="00AF5564" w:rsidDel="00815B33">
            <w:rPr>
              <w:rFonts w:hint="eastAsia"/>
              <w:lang w:eastAsia="zh-CN"/>
            </w:rPr>
            <w:delText xml:space="preserve">, </w:delText>
          </w:r>
        </w:del>
      </w:ins>
      <w:ins w:id="264" w:author="Nokia" w:date="2022-10-12T14:54:00Z">
        <w:del w:id="265" w:author="cmcc2" w:date="2022-10-12T22:20:00Z">
          <w:r w:rsidR="00755F54" w:rsidDel="00815B33">
            <w:rPr>
              <w:lang w:eastAsia="zh-CN"/>
            </w:rPr>
            <w:delText>it can generate</w:delText>
          </w:r>
        </w:del>
        <w:r w:rsidR="00755F54">
          <w:rPr>
            <w:lang w:eastAsia="zh-CN"/>
          </w:rPr>
          <w:t xml:space="preserve"> policies to support the following:</w:t>
        </w:r>
      </w:ins>
    </w:p>
    <w:p w14:paraId="488A6DDF" w14:textId="1B798489" w:rsidR="00EB0A65" w:rsidRPr="00097AB9" w:rsidRDefault="00934531" w:rsidP="009C692C">
      <w:pPr>
        <w:pStyle w:val="B2"/>
        <w:rPr>
          <w:ins w:id="266" w:author="cmcc1" w:date="2022-10-12T16:29:00Z"/>
          <w:rFonts w:eastAsia="DengXian"/>
          <w:highlight w:val="yellow"/>
          <w:lang w:eastAsia="zh-CN"/>
          <w:rPrChange w:id="267" w:author="Ericsson1012" w:date="2022-10-12T21:28:00Z">
            <w:rPr>
              <w:ins w:id="268" w:author="cmcc1" w:date="2022-10-12T16:29:00Z"/>
              <w:rFonts w:eastAsia="DengXian"/>
              <w:lang w:eastAsia="zh-CN"/>
            </w:rPr>
          </w:rPrChange>
        </w:rPr>
      </w:pPr>
      <w:r w:rsidRPr="00934531">
        <w:rPr>
          <w:rFonts w:eastAsia="DengXian"/>
          <w:lang w:eastAsia="zh-CN"/>
          <w:rPrChange w:id="269" w:author="cmcc2" w:date="2022-10-12T20:24:00Z">
            <w:rPr>
              <w:lang w:eastAsia="zh-CN"/>
            </w:rPr>
          </w:rPrChange>
        </w:rPr>
        <w:t>-</w:t>
      </w:r>
      <w:r w:rsidRPr="00934531">
        <w:rPr>
          <w:rFonts w:eastAsia="DengXian"/>
          <w:lang w:eastAsia="zh-CN"/>
          <w:rPrChange w:id="270" w:author="cmcc2" w:date="2022-10-12T20:24:00Z">
            <w:rPr>
              <w:lang w:eastAsia="zh-CN"/>
            </w:rPr>
          </w:rPrChange>
        </w:rPr>
        <w:tab/>
      </w:r>
      <w:r w:rsidRPr="00097AB9">
        <w:rPr>
          <w:rFonts w:eastAsia="DengXian"/>
          <w:highlight w:val="yellow"/>
          <w:lang w:eastAsia="zh-CN"/>
          <w:rPrChange w:id="271" w:author="Ericsson1012" w:date="2022-10-12T21:28:00Z">
            <w:rPr>
              <w:lang w:eastAsia="zh-CN"/>
            </w:rPr>
          </w:rPrChange>
        </w:rPr>
        <w:t xml:space="preserve">PCF </w:t>
      </w:r>
      <w:ins w:id="272" w:author="Nokia" w:date="2022-10-11T17:24:00Z">
        <w:del w:id="273" w:author="Ericsson1012" w:date="2022-10-12T21:24:00Z">
          <w:r w:rsidRPr="00097AB9" w:rsidDel="008A1B4B">
            <w:rPr>
              <w:rFonts w:eastAsia="DengXian"/>
              <w:highlight w:val="yellow"/>
              <w:lang w:eastAsia="zh-CN"/>
              <w:rPrChange w:id="274" w:author="Ericsson1012" w:date="2022-10-12T21:28:00Z">
                <w:rPr>
                  <w:lang w:eastAsia="zh-CN"/>
                </w:rPr>
              </w:rPrChange>
            </w:rPr>
            <w:delText>enforces</w:delText>
          </w:r>
        </w:del>
      </w:ins>
      <w:ins w:id="275" w:author="Nokia" w:date="2022-10-11T17:23:00Z">
        <w:r w:rsidRPr="00097AB9">
          <w:rPr>
            <w:rFonts w:eastAsia="DengXian"/>
            <w:highlight w:val="yellow"/>
            <w:lang w:eastAsia="zh-CN"/>
            <w:rPrChange w:id="276" w:author="Ericsson1012" w:date="2022-10-12T21:28:00Z">
              <w:rPr>
                <w:lang w:eastAsia="zh-CN"/>
              </w:rPr>
            </w:rPrChange>
          </w:rPr>
          <w:t xml:space="preserve"> </w:t>
        </w:r>
      </w:ins>
      <w:ins w:id="277" w:author="Ericsson1012" w:date="2022-10-12T21:26:00Z">
        <w:r w:rsidR="008A1B4B" w:rsidRPr="00097AB9">
          <w:rPr>
            <w:rFonts w:eastAsia="DengXian"/>
            <w:highlight w:val="yellow"/>
            <w:lang w:eastAsia="zh-CN"/>
            <w:rPrChange w:id="278" w:author="Ericsson1012" w:date="2022-10-12T21:28:00Z">
              <w:rPr>
                <w:rFonts w:eastAsia="DengXian"/>
                <w:lang w:eastAsia="zh-CN"/>
              </w:rPr>
            </w:rPrChange>
          </w:rPr>
          <w:t xml:space="preserve">performs </w:t>
        </w:r>
      </w:ins>
      <w:ins w:id="279" w:author="Nokia" w:date="2022-10-11T17:23:00Z">
        <w:r w:rsidRPr="00097AB9">
          <w:rPr>
            <w:rFonts w:eastAsia="DengXian"/>
            <w:highlight w:val="yellow"/>
            <w:lang w:eastAsia="zh-CN"/>
            <w:rPrChange w:id="280" w:author="Ericsson1012" w:date="2022-10-12T21:28:00Z">
              <w:rPr>
                <w:lang w:eastAsia="zh-CN"/>
              </w:rPr>
            </w:rPrChange>
          </w:rPr>
          <w:t xml:space="preserve">the </w:t>
        </w:r>
        <w:del w:id="281" w:author="Ericsson1010" w:date="2022-10-12T11:00:00Z">
          <w:r w:rsidRPr="00097AB9" w:rsidDel="00FB6B91">
            <w:rPr>
              <w:rFonts w:eastAsia="DengXian"/>
              <w:highlight w:val="yellow"/>
              <w:lang w:eastAsia="zh-CN"/>
              <w:rPrChange w:id="282" w:author="Ericsson1012" w:date="2022-10-12T21:28:00Z">
                <w:rPr>
                  <w:lang w:eastAsia="zh-CN"/>
                </w:rPr>
              </w:rPrChange>
            </w:rPr>
            <w:delText>group lev</w:delText>
          </w:r>
        </w:del>
      </w:ins>
      <w:ins w:id="283" w:author="Nokia" w:date="2022-10-11T17:24:00Z">
        <w:del w:id="284" w:author="Ericsson1010" w:date="2022-10-12T11:00:00Z">
          <w:r w:rsidRPr="00097AB9" w:rsidDel="00FB6B91">
            <w:rPr>
              <w:rFonts w:eastAsia="DengXian"/>
              <w:highlight w:val="yellow"/>
              <w:lang w:eastAsia="zh-CN"/>
              <w:rPrChange w:id="285" w:author="Ericsson1012" w:date="2022-10-12T21:28:00Z">
                <w:rPr>
                  <w:lang w:eastAsia="zh-CN"/>
                </w:rPr>
              </w:rPrChange>
            </w:rPr>
            <w:delText xml:space="preserve">el </w:delText>
          </w:r>
        </w:del>
        <w:r w:rsidRPr="00097AB9">
          <w:rPr>
            <w:rFonts w:eastAsia="DengXian"/>
            <w:highlight w:val="yellow"/>
            <w:lang w:eastAsia="zh-CN"/>
            <w:rPrChange w:id="286" w:author="Ericsson1012" w:date="2022-10-12T21:28:00Z">
              <w:rPr>
                <w:lang w:eastAsia="zh-CN"/>
              </w:rPr>
            </w:rPrChange>
          </w:rPr>
          <w:t xml:space="preserve">flow </w:t>
        </w:r>
      </w:ins>
      <w:ins w:id="287" w:author="Ericsson1012" w:date="2022-10-12T21:23:00Z">
        <w:r w:rsidR="009D1998" w:rsidRPr="00097AB9">
          <w:rPr>
            <w:rFonts w:eastAsia="DengXian"/>
            <w:highlight w:val="yellow"/>
            <w:lang w:eastAsia="zh-CN"/>
            <w:rPrChange w:id="288" w:author="Ericsson1012" w:date="2022-10-12T21:28:00Z">
              <w:rPr>
                <w:rFonts w:eastAsia="DengXian"/>
                <w:lang w:eastAsia="zh-CN"/>
              </w:rPr>
            </w:rPrChange>
          </w:rPr>
          <w:t xml:space="preserve">authorization </w:t>
        </w:r>
      </w:ins>
      <w:ins w:id="289" w:author="Nokia" w:date="2022-10-11T17:24:00Z">
        <w:del w:id="290" w:author="Ericsson1012" w:date="2022-10-12T21:23:00Z">
          <w:r w:rsidRPr="00097AB9" w:rsidDel="009D1998">
            <w:rPr>
              <w:rFonts w:eastAsia="DengXian"/>
              <w:highlight w:val="yellow"/>
              <w:lang w:eastAsia="zh-CN"/>
              <w:rPrChange w:id="291" w:author="Ericsson1012" w:date="2022-10-12T21:28:00Z">
                <w:rPr>
                  <w:lang w:eastAsia="zh-CN"/>
                </w:rPr>
              </w:rPrChange>
            </w:rPr>
            <w:delText>admission</w:delText>
          </w:r>
        </w:del>
      </w:ins>
      <w:ins w:id="292" w:author="cmcc2" w:date="2022-10-12T22:22:00Z">
        <w:r w:rsidR="00815B33" w:rsidRPr="00097AB9">
          <w:rPr>
            <w:rFonts w:eastAsia="DengXian"/>
            <w:highlight w:val="yellow"/>
            <w:lang w:eastAsia="zh-CN"/>
            <w:rPrChange w:id="293" w:author="Ericsson1012" w:date="2022-10-12T21:28:00Z">
              <w:rPr>
                <w:rFonts w:eastAsia="DengXian"/>
                <w:lang w:eastAsia="zh-CN"/>
              </w:rPr>
            </w:rPrChange>
          </w:rPr>
          <w:t>.</w:t>
        </w:r>
      </w:ins>
    </w:p>
    <w:p w14:paraId="01A5CCEC" w14:textId="3920D438" w:rsidR="00236986" w:rsidRPr="00B9105B" w:rsidRDefault="000B3F9E" w:rsidP="00236986">
      <w:pPr>
        <w:pStyle w:val="B2"/>
        <w:rPr>
          <w:ins w:id="294" w:author="Nokia" w:date="2022-10-11T19:31:00Z"/>
          <w:lang w:eastAsia="zh-CN"/>
        </w:rPr>
      </w:pPr>
      <w:ins w:id="295" w:author="cmcc1" w:date="2022-10-12T16:29:00Z">
        <w:r w:rsidRPr="00097AB9">
          <w:rPr>
            <w:rFonts w:eastAsia="DengXian"/>
            <w:highlight w:val="yellow"/>
            <w:lang w:eastAsia="zh-CN"/>
            <w:rPrChange w:id="296" w:author="Ericsson1012" w:date="2022-10-12T21:28:00Z">
              <w:rPr>
                <w:rFonts w:eastAsia="DengXian"/>
                <w:lang w:eastAsia="zh-CN"/>
              </w:rPr>
            </w:rPrChange>
          </w:rPr>
          <w:lastRenderedPageBreak/>
          <w:t>-</w:t>
        </w:r>
        <w:r w:rsidRPr="00097AB9">
          <w:rPr>
            <w:rFonts w:eastAsia="DengXian"/>
            <w:highlight w:val="yellow"/>
            <w:lang w:eastAsia="zh-CN"/>
            <w:rPrChange w:id="297" w:author="Ericsson1012" w:date="2022-10-12T21:28:00Z">
              <w:rPr>
                <w:rFonts w:eastAsia="DengXian"/>
                <w:lang w:eastAsia="zh-CN"/>
              </w:rPr>
            </w:rPrChange>
          </w:rPr>
          <w:tab/>
        </w:r>
        <w:r w:rsidR="009B77BE" w:rsidRPr="00097AB9">
          <w:rPr>
            <w:rFonts w:eastAsia="DengXian"/>
            <w:highlight w:val="yellow"/>
            <w:lang w:eastAsia="zh-CN"/>
            <w:rPrChange w:id="298" w:author="Ericsson1012" w:date="2022-10-12T21:28:00Z">
              <w:rPr>
                <w:rFonts w:eastAsia="DengXian"/>
                <w:lang w:eastAsia="zh-CN"/>
              </w:rPr>
            </w:rPrChange>
          </w:rPr>
          <w:t xml:space="preserve">PCF </w:t>
        </w:r>
      </w:ins>
      <w:ins w:id="299" w:author="Ericsson1012" w:date="2022-10-12T21:26:00Z">
        <w:r w:rsidR="008A1B4B" w:rsidRPr="00097AB9">
          <w:rPr>
            <w:rFonts w:eastAsia="DengXian"/>
            <w:highlight w:val="yellow"/>
            <w:lang w:eastAsia="zh-CN"/>
            <w:rPrChange w:id="300" w:author="Ericsson1012" w:date="2022-10-12T21:28:00Z">
              <w:rPr>
                <w:rFonts w:eastAsia="DengXian"/>
                <w:lang w:eastAsia="zh-CN"/>
              </w:rPr>
            </w:rPrChange>
          </w:rPr>
          <w:t xml:space="preserve">provisions </w:t>
        </w:r>
      </w:ins>
      <w:ins w:id="301" w:author="cmcc1" w:date="2022-10-12T17:02:00Z">
        <w:del w:id="302" w:author="Ericsson1012" w:date="2022-10-12T21:26:00Z">
          <w:r w:rsidR="009B77BE" w:rsidRPr="00097AB9" w:rsidDel="008A1B4B">
            <w:rPr>
              <w:rFonts w:eastAsia="DengXian"/>
              <w:highlight w:val="yellow"/>
              <w:lang w:eastAsia="zh-CN"/>
              <w:rPrChange w:id="303" w:author="Ericsson1012" w:date="2022-10-12T21:28:00Z">
                <w:rPr>
                  <w:rFonts w:eastAsia="DengXian"/>
                  <w:lang w:eastAsia="zh-CN"/>
                </w:rPr>
              </w:rPrChange>
            </w:rPr>
            <w:delText>enforces</w:delText>
          </w:r>
        </w:del>
        <w:r w:rsidR="009B77BE" w:rsidRPr="00097AB9">
          <w:rPr>
            <w:rFonts w:eastAsia="DengXian"/>
            <w:highlight w:val="yellow"/>
            <w:lang w:eastAsia="zh-CN"/>
            <w:rPrChange w:id="304" w:author="Ericsson1012" w:date="2022-10-12T21:28:00Z">
              <w:rPr>
                <w:rFonts w:eastAsia="DengXian"/>
                <w:lang w:eastAsia="zh-CN"/>
              </w:rPr>
            </w:rPrChange>
          </w:rPr>
          <w:t xml:space="preserve"> QoS </w:t>
        </w:r>
      </w:ins>
      <w:ins w:id="305" w:author="Ericsson1012" w:date="2022-10-12T21:26:00Z">
        <w:r w:rsidR="008A1B4B" w:rsidRPr="00097AB9">
          <w:rPr>
            <w:rFonts w:eastAsia="DengXian"/>
            <w:highlight w:val="yellow"/>
            <w:lang w:eastAsia="zh-CN"/>
            <w:rPrChange w:id="306" w:author="Ericsson1012" w:date="2022-10-12T21:28:00Z">
              <w:rPr>
                <w:rFonts w:eastAsia="DengXian"/>
                <w:lang w:eastAsia="zh-CN"/>
              </w:rPr>
            </w:rPrChange>
          </w:rPr>
          <w:t xml:space="preserve">information </w:t>
        </w:r>
      </w:ins>
      <w:ins w:id="307" w:author="cmcc1" w:date="2022-10-12T17:02:00Z">
        <w:del w:id="308" w:author="Ericsson1012" w:date="2022-10-12T21:26:00Z">
          <w:r w:rsidR="009B77BE" w:rsidRPr="00097AB9" w:rsidDel="008A1B4B">
            <w:rPr>
              <w:rFonts w:eastAsia="DengXian"/>
              <w:highlight w:val="yellow"/>
              <w:lang w:eastAsia="zh-CN"/>
              <w:rPrChange w:id="309" w:author="Ericsson1012" w:date="2022-10-12T21:28:00Z">
                <w:rPr>
                  <w:rFonts w:eastAsia="DengXian"/>
                  <w:lang w:eastAsia="zh-CN"/>
                </w:rPr>
              </w:rPrChange>
            </w:rPr>
            <w:delText>fulfilment</w:delText>
          </w:r>
        </w:del>
        <w:del w:id="310" w:author="Ericsson1012" w:date="2022-10-12T21:27:00Z">
          <w:r w:rsidR="009B77BE" w:rsidRPr="00097AB9" w:rsidDel="008A1B4B">
            <w:rPr>
              <w:rFonts w:eastAsia="DengXian"/>
              <w:highlight w:val="yellow"/>
              <w:lang w:eastAsia="zh-CN"/>
              <w:rPrChange w:id="311" w:author="Ericsson1012" w:date="2022-10-12T21:28:00Z">
                <w:rPr>
                  <w:rFonts w:eastAsia="DengXian"/>
                  <w:lang w:eastAsia="zh-CN"/>
                </w:rPr>
              </w:rPrChange>
            </w:rPr>
            <w:delText xml:space="preserve"> i.e. </w:delText>
          </w:r>
        </w:del>
      </w:ins>
      <w:ins w:id="312" w:author="cmcc1" w:date="2022-10-12T16:33:00Z">
        <w:del w:id="313" w:author="Ericsson1012" w:date="2022-10-12T21:27:00Z">
          <w:r w:rsidR="009B77BE" w:rsidRPr="00097AB9" w:rsidDel="008A1B4B">
            <w:rPr>
              <w:rFonts w:eastAsia="DengXian"/>
              <w:highlight w:val="yellow"/>
              <w:lang w:eastAsia="zh-CN"/>
              <w:rPrChange w:id="314" w:author="Ericsson1012" w:date="2022-10-12T21:28:00Z">
                <w:rPr>
                  <w:rFonts w:eastAsia="DengXian"/>
                  <w:lang w:eastAsia="zh-CN"/>
                </w:rPr>
              </w:rPrChange>
            </w:rPr>
            <w:delText xml:space="preserve">updates one flow policy </w:delText>
          </w:r>
        </w:del>
      </w:ins>
      <w:ins w:id="315" w:author="cmcc1" w:date="2022-10-12T16:34:00Z">
        <w:del w:id="316" w:author="Ericsson1012" w:date="2022-10-12T21:27:00Z">
          <w:r w:rsidR="009B77BE" w:rsidRPr="00097AB9" w:rsidDel="008A1B4B">
            <w:rPr>
              <w:rFonts w:eastAsia="DengXian"/>
              <w:highlight w:val="yellow"/>
              <w:lang w:eastAsia="zh-CN"/>
              <w:rPrChange w:id="317" w:author="Ericsson1012" w:date="2022-10-12T21:28:00Z">
                <w:rPr>
                  <w:rFonts w:eastAsia="DengXian"/>
                  <w:lang w:eastAsia="zh-CN"/>
                </w:rPr>
              </w:rPrChange>
            </w:rPr>
            <w:delText xml:space="preserve">with </w:delText>
          </w:r>
        </w:del>
        <w:r w:rsidR="009B77BE" w:rsidRPr="00097AB9">
          <w:rPr>
            <w:rFonts w:eastAsia="DengXian"/>
            <w:highlight w:val="yellow"/>
            <w:lang w:eastAsia="zh-CN"/>
            <w:rPrChange w:id="318" w:author="Ericsson1012" w:date="2022-10-12T21:28:00Z">
              <w:rPr>
                <w:rFonts w:eastAsia="DengXian"/>
                <w:lang w:eastAsia="zh-CN"/>
              </w:rPr>
            </w:rPrChange>
          </w:rPr>
          <w:t>considering</w:t>
        </w:r>
      </w:ins>
      <w:ins w:id="319" w:author="Ericsson1012" w:date="2022-10-12T21:27:00Z">
        <w:r w:rsidR="008A1B4B" w:rsidRPr="00097AB9">
          <w:rPr>
            <w:rFonts w:eastAsia="DengXian"/>
            <w:highlight w:val="yellow"/>
            <w:lang w:eastAsia="zh-CN"/>
            <w:rPrChange w:id="320" w:author="Ericsson1012" w:date="2022-10-12T21:28:00Z">
              <w:rPr>
                <w:rFonts w:eastAsia="DengXian"/>
                <w:lang w:eastAsia="zh-CN"/>
              </w:rPr>
            </w:rPrChange>
          </w:rPr>
          <w:t xml:space="preserve"> the requirements </w:t>
        </w:r>
      </w:ins>
      <w:ins w:id="321" w:author="cmcc1" w:date="2022-10-12T16:34:00Z">
        <w:r w:rsidR="009B77BE" w:rsidRPr="00097AB9">
          <w:rPr>
            <w:rFonts w:eastAsia="DengXian"/>
            <w:highlight w:val="yellow"/>
            <w:lang w:eastAsia="zh-CN"/>
            <w:rPrChange w:id="322" w:author="Ericsson1012" w:date="2022-10-12T21:28:00Z">
              <w:rPr>
                <w:rFonts w:eastAsia="DengXian"/>
                <w:lang w:eastAsia="zh-CN"/>
              </w:rPr>
            </w:rPrChange>
          </w:rPr>
          <w:t xml:space="preserve"> </w:t>
        </w:r>
      </w:ins>
      <w:ins w:id="323" w:author="Ericsson1012" w:date="2022-10-12T21:28:00Z">
        <w:r w:rsidR="008A1B4B" w:rsidRPr="00097AB9">
          <w:rPr>
            <w:rFonts w:eastAsia="DengXian"/>
            <w:highlight w:val="yellow"/>
            <w:lang w:eastAsia="zh-CN"/>
            <w:rPrChange w:id="324" w:author="Ericsson1012" w:date="2022-10-12T21:28:00Z">
              <w:rPr>
                <w:rFonts w:eastAsia="DengXian"/>
                <w:lang w:eastAsia="zh-CN"/>
              </w:rPr>
            </w:rPrChange>
          </w:rPr>
          <w:t>provided by the AF for all data flows associated to a multi-modal (XRM) application</w:t>
        </w:r>
        <w:r w:rsidR="008A1B4B" w:rsidRPr="008A1B4B">
          <w:rPr>
            <w:rFonts w:eastAsia="DengXian"/>
            <w:lang w:eastAsia="zh-CN"/>
          </w:rPr>
          <w:t>.</w:t>
        </w:r>
      </w:ins>
      <w:ins w:id="325" w:author="cmcc1" w:date="2022-10-12T16:34:00Z">
        <w:del w:id="326" w:author="Ericsson1012" w:date="2022-10-12T21:28:00Z">
          <w:r w:rsidR="009B77BE" w:rsidRPr="00B9105B" w:rsidDel="008A1B4B">
            <w:rPr>
              <w:rFonts w:eastAsia="DengXian"/>
              <w:lang w:eastAsia="zh-CN"/>
            </w:rPr>
            <w:delText>other multi-modality flows policies</w:delText>
          </w:r>
        </w:del>
        <w:r w:rsidR="009B77BE" w:rsidRPr="00B9105B">
          <w:rPr>
            <w:rFonts w:eastAsia="DengXian"/>
            <w:lang w:eastAsia="zh-CN"/>
          </w:rPr>
          <w:t>.</w:t>
        </w:r>
        <w:r w:rsidRPr="00B9105B">
          <w:rPr>
            <w:lang w:eastAsia="zh-CN"/>
          </w:rPr>
          <w:t xml:space="preserve"> </w:t>
        </w:r>
      </w:ins>
    </w:p>
    <w:p w14:paraId="50B32318" w14:textId="77777777" w:rsidR="00236986" w:rsidRDefault="00324887" w:rsidP="00236986">
      <w:pPr>
        <w:pStyle w:val="B2"/>
        <w:rPr>
          <w:ins w:id="327" w:author="Nokia" w:date="2022-10-12T15:01:00Z"/>
          <w:lang w:eastAsia="zh-CN"/>
        </w:rPr>
      </w:pPr>
      <w:ins w:id="328" w:author="Nokia" w:date="2022-10-11T19:31:00Z">
        <w:r w:rsidRPr="00B9105B">
          <w:rPr>
            <w:lang w:eastAsia="zh-CN"/>
          </w:rPr>
          <w:t>-</w:t>
        </w:r>
        <w:r w:rsidRPr="00B9105B">
          <w:rPr>
            <w:lang w:eastAsia="zh-CN"/>
          </w:rPr>
          <w:tab/>
          <w:t>PCF enforces the group level po</w:t>
        </w:r>
      </w:ins>
      <w:ins w:id="329" w:author="Nokia" w:date="2022-10-11T19:32:00Z">
        <w:r w:rsidRPr="00B9105B">
          <w:rPr>
            <w:lang w:eastAsia="zh-CN"/>
          </w:rPr>
          <w:t>licy for</w:t>
        </w:r>
      </w:ins>
      <w:ins w:id="330" w:author="Nokia" w:date="2022-10-11T19:36:00Z">
        <w:r w:rsidR="000316D2" w:rsidRPr="00B9105B">
          <w:rPr>
            <w:lang w:eastAsia="zh-CN"/>
          </w:rPr>
          <w:t xml:space="preserve"> the use</w:t>
        </w:r>
      </w:ins>
      <w:ins w:id="331" w:author="Nokia" w:date="2022-10-11T19:32:00Z">
        <w:r w:rsidRPr="00B9105B">
          <w:rPr>
            <w:lang w:eastAsia="zh-CN"/>
          </w:rPr>
          <w:t xml:space="preserve"> </w:t>
        </w:r>
      </w:ins>
      <w:ins w:id="332" w:author="Nokia" w:date="2022-10-11T20:04:00Z">
        <w:r w:rsidR="00411D74" w:rsidRPr="00B9105B">
          <w:rPr>
            <w:lang w:eastAsia="zh-CN"/>
          </w:rPr>
          <w:t xml:space="preserve">of </w:t>
        </w:r>
      </w:ins>
      <w:ins w:id="333" w:author="cmcc1" w:date="2022-10-12T16:37:00Z">
        <w:r w:rsidR="000B3F9E" w:rsidRPr="00B9105B">
          <w:rPr>
            <w:rFonts w:eastAsia="DengXian" w:hint="eastAsia"/>
            <w:lang w:eastAsia="zh-CN"/>
          </w:rPr>
          <w:t>A</w:t>
        </w:r>
      </w:ins>
      <w:ins w:id="334" w:author="Nokia" w:date="2022-10-11T19:32:00Z">
        <w:r w:rsidRPr="00B9105B">
          <w:rPr>
            <w:lang w:eastAsia="zh-CN"/>
          </w:rPr>
          <w:t xml:space="preserve">lternative QoS </w:t>
        </w:r>
      </w:ins>
      <w:ins w:id="335" w:author="cmcc1" w:date="2022-10-12T16:37:00Z">
        <w:r w:rsidR="009B77BE" w:rsidRPr="00B9105B">
          <w:rPr>
            <w:rFonts w:eastAsia="DengXian"/>
            <w:lang w:eastAsia="zh-CN"/>
          </w:rPr>
          <w:t>parameters</w:t>
        </w:r>
      </w:ins>
      <w:ins w:id="336" w:author="Nokia" w:date="2022-10-11T19:33:00Z">
        <w:r w:rsidRPr="00B9105B">
          <w:rPr>
            <w:lang w:eastAsia="zh-CN"/>
          </w:rPr>
          <w:t>.</w:t>
        </w:r>
      </w:ins>
    </w:p>
    <w:p w14:paraId="035633C1" w14:textId="77777777" w:rsidR="00AA6FB5" w:rsidRDefault="007A2917">
      <w:pPr>
        <w:pStyle w:val="B2"/>
        <w:ind w:left="0" w:firstLine="284"/>
        <w:rPr>
          <w:ins w:id="337" w:author="Nokia" w:date="2022-10-11T19:33:00Z"/>
          <w:lang w:eastAsia="zh-CN"/>
        </w:rPr>
        <w:pPrChange w:id="338" w:author="Nokia" w:date="2022-10-12T15:01:00Z">
          <w:pPr>
            <w:pStyle w:val="B2"/>
          </w:pPr>
        </w:pPrChange>
      </w:pPr>
      <w:ins w:id="339" w:author="Nokia" w:date="2022-10-12T15:01:00Z">
        <w:r>
          <w:rPr>
            <w:lang w:eastAsia="zh-CN"/>
          </w:rPr>
          <w:t>-</w:t>
        </w:r>
        <w:r>
          <w:rPr>
            <w:lang w:eastAsia="zh-CN"/>
          </w:rPr>
          <w:tab/>
        </w:r>
        <w:r w:rsidR="00934531" w:rsidRPr="00934531">
          <w:rPr>
            <w:highlight w:val="green"/>
            <w:lang w:eastAsia="zh-CN"/>
            <w:rPrChange w:id="340" w:author="cmcc2" w:date="2022-10-12T20:24:00Z">
              <w:rPr>
                <w:lang w:eastAsia="zh-CN"/>
              </w:rPr>
            </w:rPrChange>
          </w:rPr>
          <w:t>These policies</w:t>
        </w:r>
        <w:r>
          <w:rPr>
            <w:lang w:eastAsia="zh-CN"/>
          </w:rPr>
          <w:t xml:space="preserve"> </w:t>
        </w:r>
      </w:ins>
      <w:ins w:id="341" w:author="cmcc2" w:date="2022-10-12T20:22:00Z">
        <w:r w:rsidR="00934531" w:rsidRPr="00934531">
          <w:rPr>
            <w:highlight w:val="cyan"/>
            <w:lang w:eastAsia="zh-CN"/>
            <w:rPrChange w:id="342" w:author="cmcc2" w:date="2022-10-12T20:22:00Z">
              <w:rPr>
                <w:lang w:eastAsia="zh-CN"/>
              </w:rPr>
            </w:rPrChange>
          </w:rPr>
          <w:t>above</w:t>
        </w:r>
        <w:r w:rsidR="00B9105B">
          <w:rPr>
            <w:rFonts w:hint="eastAsia"/>
            <w:lang w:eastAsia="zh-CN"/>
          </w:rPr>
          <w:t xml:space="preserve"> </w:t>
        </w:r>
      </w:ins>
      <w:ins w:id="343" w:author="Nokia" w:date="2022-10-12T15:01:00Z">
        <w:r w:rsidR="00934531" w:rsidRPr="00934531">
          <w:rPr>
            <w:highlight w:val="green"/>
            <w:lang w:eastAsia="zh-CN"/>
            <w:rPrChange w:id="344" w:author="cmcc2" w:date="2022-10-12T20:24:00Z">
              <w:rPr>
                <w:lang w:eastAsia="zh-CN"/>
              </w:rPr>
            </w:rPrChange>
          </w:rPr>
          <w:t>are enforced only according to the AF provided explicit requirements</w:t>
        </w:r>
        <w:r>
          <w:rPr>
            <w:lang w:eastAsia="zh-CN"/>
          </w:rPr>
          <w:t xml:space="preserve">. </w:t>
        </w:r>
      </w:ins>
    </w:p>
    <w:p w14:paraId="1D0C1E80" w14:textId="77777777" w:rsidR="00236986" w:rsidRPr="00236986" w:rsidRDefault="00236986" w:rsidP="00236986">
      <w:pPr>
        <w:pStyle w:val="EditorsNote"/>
        <w:rPr>
          <w:ins w:id="345" w:author="cmcc1" w:date="2022-10-09T19:53:00Z"/>
          <w:lang w:eastAsia="zh-CN"/>
          <w:rPrChange w:id="346" w:author="Nokia" w:date="2022-10-11T19:40:00Z">
            <w:rPr>
              <w:ins w:id="347" w:author="cmcc1" w:date="2022-10-09T19:53:00Z"/>
              <w:rFonts w:eastAsia="DengXian"/>
              <w:lang w:eastAsia="zh-CN"/>
            </w:rPr>
          </w:rPrChange>
        </w:rPr>
      </w:pPr>
      <w:ins w:id="348" w:author="Nokia" w:date="2022-10-11T19:33:00Z">
        <w:r w:rsidRPr="00236986">
          <w:rPr>
            <w:lang w:eastAsia="zh-CN"/>
          </w:rPr>
          <w:t xml:space="preserve">Editor’s </w:t>
        </w:r>
      </w:ins>
      <w:ins w:id="349" w:author="Nokia" w:date="2022-10-11T19:34:00Z">
        <w:r w:rsidRPr="00236986">
          <w:rPr>
            <w:lang w:eastAsia="zh-CN"/>
          </w:rPr>
          <w:t>N</w:t>
        </w:r>
      </w:ins>
      <w:ins w:id="350" w:author="Nokia" w:date="2022-10-11T19:33:00Z">
        <w:r w:rsidRPr="00236986">
          <w:rPr>
            <w:lang w:eastAsia="zh-CN"/>
          </w:rPr>
          <w:t>ote:</w:t>
        </w:r>
      </w:ins>
      <w:ins w:id="351" w:author="Nokia" w:date="2022-10-11T19:34:00Z">
        <w:r w:rsidRPr="00236986">
          <w:rPr>
            <w:lang w:eastAsia="zh-CN"/>
          </w:rPr>
          <w:t xml:space="preserve"> </w:t>
        </w:r>
      </w:ins>
      <w:ins w:id="352" w:author="Nokia" w:date="2022-10-11T19:36:00Z">
        <w:r w:rsidRPr="00236986">
          <w:rPr>
            <w:lang w:eastAsia="zh-CN"/>
          </w:rPr>
          <w:tab/>
          <w:t>The details on h</w:t>
        </w:r>
      </w:ins>
      <w:ins w:id="353" w:author="Nokia" w:date="2022-10-11T19:34:00Z">
        <w:r w:rsidRPr="00236986">
          <w:rPr>
            <w:lang w:eastAsia="zh-CN"/>
          </w:rPr>
          <w:t xml:space="preserve">ow the </w:t>
        </w:r>
      </w:ins>
      <w:ins w:id="354" w:author="Nokia" w:date="2022-10-11T19:35:00Z">
        <w:r w:rsidRPr="00236986">
          <w:rPr>
            <w:lang w:eastAsia="zh-CN"/>
          </w:rPr>
          <w:t xml:space="preserve">PCF </w:t>
        </w:r>
      </w:ins>
      <w:ins w:id="355" w:author="Nokia" w:date="2022-10-11T19:36:00Z">
        <w:r w:rsidRPr="00236986">
          <w:rPr>
            <w:lang w:eastAsia="zh-CN"/>
          </w:rPr>
          <w:t>enforces the flow admission, QoS fulfilment and</w:t>
        </w:r>
      </w:ins>
      <w:ins w:id="356" w:author="Nokia" w:date="2022-10-11T20:00:00Z">
        <w:r w:rsidR="00411D74">
          <w:rPr>
            <w:lang w:eastAsia="zh-CN"/>
          </w:rPr>
          <w:t xml:space="preserve"> </w:t>
        </w:r>
      </w:ins>
      <w:ins w:id="357" w:author="Nokia" w:date="2022-10-11T19:36:00Z">
        <w:r w:rsidR="00934531" w:rsidRPr="00934531">
          <w:rPr>
            <w:lang w:eastAsia="zh-CN"/>
            <w:rPrChange w:id="358" w:author="Nokia" w:date="2022-10-11T19:38:00Z">
              <w:rPr>
                <w:rFonts w:eastAsia="DengXian"/>
                <w:lang w:eastAsia="zh-CN"/>
              </w:rPr>
            </w:rPrChange>
          </w:rPr>
          <w:t>alternative</w:t>
        </w:r>
      </w:ins>
      <w:ins w:id="359" w:author="Nokia" w:date="2022-10-11T19:37:00Z">
        <w:r w:rsidR="00934531" w:rsidRPr="00934531">
          <w:rPr>
            <w:lang w:eastAsia="zh-CN"/>
            <w:rPrChange w:id="360" w:author="Nokia" w:date="2022-10-11T19:38:00Z">
              <w:rPr>
                <w:rFonts w:eastAsia="DengXian"/>
                <w:lang w:eastAsia="zh-CN"/>
              </w:rPr>
            </w:rPrChange>
          </w:rPr>
          <w:t xml:space="preserve"> QoS profiles </w:t>
        </w:r>
      </w:ins>
      <w:ins w:id="361" w:author="Nokia" w:date="2022-10-12T14:59:00Z">
        <w:r w:rsidR="00755F54">
          <w:rPr>
            <w:lang w:eastAsia="zh-CN"/>
          </w:rPr>
          <w:t>are FFS</w:t>
        </w:r>
      </w:ins>
      <w:ins w:id="362" w:author="Nokia" w:date="2022-10-11T19:37:00Z">
        <w:r w:rsidR="00934531" w:rsidRPr="00934531">
          <w:rPr>
            <w:lang w:eastAsia="zh-CN"/>
            <w:rPrChange w:id="363" w:author="Nokia" w:date="2022-10-11T19:38:00Z">
              <w:rPr>
                <w:rFonts w:eastAsia="DengXian"/>
                <w:lang w:eastAsia="zh-CN"/>
              </w:rPr>
            </w:rPrChange>
          </w:rPr>
          <w:t>.</w:t>
        </w:r>
      </w:ins>
      <w:ins w:id="364" w:author="Nokia" w:date="2022-10-11T19:36:00Z">
        <w:r w:rsidR="000316D2">
          <w:rPr>
            <w:lang w:eastAsia="zh-CN"/>
          </w:rPr>
          <w:t xml:space="preserve"> </w:t>
        </w:r>
      </w:ins>
    </w:p>
    <w:p w14:paraId="74FACE7E" w14:textId="1CCA9CF1" w:rsidR="00AA6FB5" w:rsidRDefault="00411D74">
      <w:pPr>
        <w:pStyle w:val="EditorsNote"/>
        <w:rPr>
          <w:ins w:id="365" w:author="Nokia" w:date="2022-10-11T19:56:00Z"/>
          <w:lang w:eastAsia="zh-CN"/>
        </w:rPr>
        <w:pPrChange w:id="366" w:author="cmcc1" w:date="2022-10-12T11:25:00Z">
          <w:pPr>
            <w:pStyle w:val="B2"/>
          </w:pPr>
        </w:pPrChange>
      </w:pPr>
      <w:ins w:id="367" w:author="Nokia" w:date="2022-10-11T19:57:00Z">
        <w:r w:rsidRPr="001609BE">
          <w:rPr>
            <w:lang w:eastAsia="zh-CN"/>
          </w:rPr>
          <w:t xml:space="preserve">Editor’s Note: </w:t>
        </w:r>
        <w:r w:rsidRPr="001609BE">
          <w:rPr>
            <w:lang w:eastAsia="zh-CN"/>
          </w:rPr>
          <w:tab/>
        </w:r>
      </w:ins>
      <w:ins w:id="368" w:author="cmcc1" w:date="2022-10-12T11:26:00Z">
        <w:r w:rsidR="00AF5564">
          <w:rPr>
            <w:rFonts w:hint="eastAsia"/>
            <w:lang w:eastAsia="zh-CN"/>
          </w:rPr>
          <w:t xml:space="preserve">Whether the PCF sends </w:t>
        </w:r>
        <w:r w:rsidR="00AF5564" w:rsidRPr="003F39DF">
          <w:rPr>
            <w:highlight w:val="yellow"/>
            <w:lang w:eastAsia="zh-CN"/>
            <w:rPrChange w:id="369" w:author="Ericsson1012" w:date="2022-10-12T21:30:00Z">
              <w:rPr>
                <w:lang w:eastAsia="zh-CN"/>
              </w:rPr>
            </w:rPrChange>
          </w:rPr>
          <w:t xml:space="preserve">the </w:t>
        </w:r>
        <w:del w:id="370" w:author="Ericsson1012" w:date="2022-10-12T21:29:00Z">
          <w:r w:rsidR="00AF5564" w:rsidRPr="003F39DF" w:rsidDel="003F39DF">
            <w:rPr>
              <w:highlight w:val="yellow"/>
              <w:lang w:eastAsia="zh-CN"/>
              <w:rPrChange w:id="371" w:author="Ericsson1012" w:date="2022-10-12T21:30:00Z">
                <w:rPr>
                  <w:lang w:eastAsia="zh-CN"/>
                </w:rPr>
              </w:rPrChange>
            </w:rPr>
            <w:delText xml:space="preserve">group </w:delText>
          </w:r>
        </w:del>
        <w:r w:rsidR="00AF5564" w:rsidRPr="003F39DF">
          <w:rPr>
            <w:highlight w:val="yellow"/>
            <w:lang w:eastAsia="zh-CN"/>
            <w:rPrChange w:id="372" w:author="Ericsson1012" w:date="2022-10-12T21:30:00Z">
              <w:rPr>
                <w:lang w:eastAsia="zh-CN"/>
              </w:rPr>
            </w:rPrChange>
          </w:rPr>
          <w:t xml:space="preserve">policy information to SMF/NG-RAN, and </w:t>
        </w:r>
      </w:ins>
      <w:ins w:id="373" w:author="cmcc1" w:date="2022-10-12T11:23:00Z">
        <w:r w:rsidR="00AF5564" w:rsidRPr="003F39DF">
          <w:rPr>
            <w:highlight w:val="yellow"/>
            <w:lang w:eastAsia="zh-CN"/>
            <w:rPrChange w:id="374" w:author="Ericsson1012" w:date="2022-10-12T21:30:00Z">
              <w:rPr>
                <w:lang w:eastAsia="zh-CN"/>
              </w:rPr>
            </w:rPrChange>
          </w:rPr>
          <w:t xml:space="preserve">Whether the NG-RAN </w:t>
        </w:r>
      </w:ins>
      <w:ins w:id="375" w:author="cmcc1" w:date="2022-10-12T11:24:00Z">
        <w:r w:rsidR="00AF5564" w:rsidRPr="003F39DF">
          <w:rPr>
            <w:highlight w:val="yellow"/>
            <w:lang w:eastAsia="zh-CN"/>
            <w:rPrChange w:id="376" w:author="Ericsson1012" w:date="2022-10-12T21:30:00Z">
              <w:rPr>
                <w:lang w:eastAsia="zh-CN"/>
              </w:rPr>
            </w:rPrChange>
          </w:rPr>
          <w:t>should</w:t>
        </w:r>
      </w:ins>
      <w:ins w:id="377" w:author="cmcc1" w:date="2022-10-12T11:23:00Z">
        <w:r w:rsidR="00AF5564" w:rsidRPr="003F39DF">
          <w:rPr>
            <w:highlight w:val="yellow"/>
            <w:lang w:eastAsia="zh-CN"/>
            <w:rPrChange w:id="378" w:author="Ericsson1012" w:date="2022-10-12T21:30:00Z">
              <w:rPr>
                <w:lang w:eastAsia="zh-CN"/>
              </w:rPr>
            </w:rPrChange>
          </w:rPr>
          <w:t xml:space="preserve"> </w:t>
        </w:r>
      </w:ins>
      <w:ins w:id="379" w:author="cmcc1" w:date="2022-10-12T11:24:00Z">
        <w:r w:rsidR="00AF5564" w:rsidRPr="003F39DF">
          <w:rPr>
            <w:highlight w:val="yellow"/>
            <w:lang w:eastAsia="zh-CN"/>
            <w:rPrChange w:id="380" w:author="Ericsson1012" w:date="2022-10-12T21:30:00Z">
              <w:rPr>
                <w:lang w:eastAsia="zh-CN"/>
              </w:rPr>
            </w:rPrChange>
          </w:rPr>
          <w:t xml:space="preserve">support the </w:t>
        </w:r>
        <w:del w:id="381" w:author="Ericsson1012" w:date="2022-10-12T21:29:00Z">
          <w:r w:rsidR="00AF5564" w:rsidRPr="003F39DF" w:rsidDel="003F39DF">
            <w:rPr>
              <w:highlight w:val="yellow"/>
              <w:lang w:eastAsia="zh-CN"/>
              <w:rPrChange w:id="382" w:author="Ericsson1012" w:date="2022-10-12T21:30:00Z">
                <w:rPr>
                  <w:lang w:eastAsia="zh-CN"/>
                </w:rPr>
              </w:rPrChange>
            </w:rPr>
            <w:delText>group treatment</w:delText>
          </w:r>
        </w:del>
      </w:ins>
      <w:ins w:id="383" w:author="Ericsson1012" w:date="2022-10-12T21:30:00Z">
        <w:r w:rsidR="003F39DF" w:rsidRPr="003F39DF">
          <w:rPr>
            <w:highlight w:val="yellow"/>
            <w:lang w:eastAsia="zh-CN"/>
            <w:rPrChange w:id="384" w:author="Ericsson1012" w:date="2022-10-12T21:30:00Z">
              <w:rPr>
                <w:lang w:eastAsia="zh-CN"/>
              </w:rPr>
            </w:rPrChange>
          </w:rPr>
          <w:t>additional</w:t>
        </w:r>
      </w:ins>
      <w:ins w:id="385" w:author="cmcc1" w:date="2022-10-12T11:24:00Z">
        <w:r w:rsidR="00AF5564">
          <w:rPr>
            <w:rFonts w:hint="eastAsia"/>
            <w:lang w:eastAsia="zh-CN"/>
          </w:rPr>
          <w:t xml:space="preserve"> policies and </w:t>
        </w:r>
      </w:ins>
      <w:ins w:id="386" w:author="Nokia" w:date="2022-10-11T19:57:00Z">
        <w:r w:rsidRPr="001609BE">
          <w:rPr>
            <w:lang w:eastAsia="zh-CN"/>
          </w:rPr>
          <w:t xml:space="preserve">how </w:t>
        </w:r>
        <w:r>
          <w:rPr>
            <w:lang w:eastAsia="zh-CN"/>
          </w:rPr>
          <w:t xml:space="preserve">NG-RAN </w:t>
        </w:r>
      </w:ins>
      <w:ins w:id="387" w:author="Nokia" w:date="2022-10-11T19:58:00Z">
        <w:r>
          <w:rPr>
            <w:lang w:eastAsia="zh-CN"/>
          </w:rPr>
          <w:t xml:space="preserve">uses </w:t>
        </w:r>
      </w:ins>
      <w:ins w:id="388" w:author="cmcc1" w:date="2022-10-12T11:24:00Z">
        <w:r w:rsidR="00AF5564">
          <w:rPr>
            <w:rFonts w:hint="eastAsia"/>
            <w:lang w:eastAsia="zh-CN"/>
          </w:rPr>
          <w:t>them is FFS</w:t>
        </w:r>
      </w:ins>
      <w:ins w:id="389" w:author="Nokia" w:date="2022-10-11T19:57:00Z">
        <w:r w:rsidRPr="001609BE">
          <w:rPr>
            <w:lang w:eastAsia="zh-CN"/>
          </w:rPr>
          <w:t>.</w:t>
        </w:r>
      </w:ins>
      <w:ins w:id="390" w:author="Nokia" w:date="2022-10-11T19:59:00Z">
        <w:r>
          <w:rPr>
            <w:lang w:eastAsia="zh-CN"/>
          </w:rPr>
          <w:t xml:space="preserve"> </w:t>
        </w:r>
      </w:ins>
    </w:p>
    <w:p w14:paraId="54D0A83D" w14:textId="77777777" w:rsidR="00AA6FB5" w:rsidRDefault="00AA6FB5">
      <w:pPr>
        <w:pStyle w:val="B1"/>
        <w:ind w:left="744" w:firstLine="0"/>
        <w:rPr>
          <w:ins w:id="391" w:author="OPPO" w:date="2022-10-10T16:46:00Z"/>
          <w:rFonts w:eastAsia="DengXian"/>
          <w:lang w:eastAsia="zh-CN"/>
        </w:rPr>
        <w:pPrChange w:id="392" w:author="Michael Starsinic" w:date="2022-10-11T23:54:00Z">
          <w:pPr>
            <w:pStyle w:val="B2"/>
          </w:pPr>
        </w:pPrChange>
      </w:pPr>
    </w:p>
    <w:p w14:paraId="63D31EB9" w14:textId="77777777" w:rsidR="00AA6FB5" w:rsidRDefault="00FB618E">
      <w:pPr>
        <w:pStyle w:val="B1"/>
        <w:numPr>
          <w:ilvl w:val="0"/>
          <w:numId w:val="11"/>
        </w:numPr>
        <w:rPr>
          <w:ins w:id="393" w:author="cmcc1" w:date="2022-10-12T11:30:00Z"/>
          <w:rFonts w:eastAsia="DengXian"/>
          <w:lang w:eastAsia="zh-CN"/>
        </w:rPr>
        <w:pPrChange w:id="394" w:author="Michael Starsinic" w:date="2022-10-11T23:54:00Z">
          <w:pPr>
            <w:pStyle w:val="B2"/>
          </w:pPr>
        </w:pPrChange>
      </w:pPr>
      <w:ins w:id="395" w:author="Nokia" w:date="2022-10-11T21:10:00Z">
        <w:del w:id="396" w:author="cmcc2" w:date="2022-10-12T22:15:00Z">
          <w:r w:rsidRPr="00B9105B" w:rsidDel="006A476B">
            <w:delText>In order to ensure that the UE selects the correct DNN/S-NSSAI combination for the XRM traffic</w:delText>
          </w:r>
          <w:bookmarkStart w:id="397" w:name="_Hlk116310324"/>
          <w:r w:rsidR="00934531" w:rsidRPr="00934531" w:rsidDel="006A476B">
            <w:rPr>
              <w:rPrChange w:id="398" w:author="cmcc2" w:date="2022-10-12T20:23:00Z">
                <w:rPr>
                  <w:highlight w:val="cyan"/>
                </w:rPr>
              </w:rPrChange>
            </w:rPr>
            <w:delText>, the existing URSP Rule evaluation framework may</w:delText>
          </w:r>
        </w:del>
      </w:ins>
      <w:ins w:id="399" w:author="cmcc1" w:date="2022-10-12T11:25:00Z">
        <w:del w:id="400" w:author="cmcc2" w:date="2022-10-12T22:15:00Z">
          <w:r w:rsidR="00934531" w:rsidRPr="00934531" w:rsidDel="006A476B">
            <w:rPr>
              <w:lang w:eastAsia="zh-CN"/>
              <w:rPrChange w:id="401" w:author="cmcc2" w:date="2022-10-12T20:23:00Z">
                <w:rPr>
                  <w:highlight w:val="cyan"/>
                  <w:lang w:eastAsia="zh-CN"/>
                </w:rPr>
              </w:rPrChange>
            </w:rPr>
            <w:delText>can</w:delText>
          </w:r>
        </w:del>
      </w:ins>
      <w:ins w:id="402" w:author="Nokia" w:date="2022-10-11T21:10:00Z">
        <w:del w:id="403" w:author="cmcc2" w:date="2022-10-12T22:15:00Z">
          <w:r w:rsidR="00934531" w:rsidRPr="00934531" w:rsidDel="006A476B">
            <w:rPr>
              <w:rPrChange w:id="404" w:author="cmcc2" w:date="2022-10-12T20:23:00Z">
                <w:rPr>
                  <w:highlight w:val="cyan"/>
                </w:rPr>
              </w:rPrChange>
            </w:rPr>
            <w:delText xml:space="preserve"> be reused</w:delText>
          </w:r>
          <w:r w:rsidRPr="00B9105B" w:rsidDel="006A476B">
            <w:delText>.</w:delText>
          </w:r>
          <w:bookmarkEnd w:id="397"/>
          <w:r w:rsidRPr="00B9105B" w:rsidDel="006A476B">
            <w:delText xml:space="preserve"> A traffic descriptor </w:delText>
          </w:r>
          <w:r w:rsidR="00934531" w:rsidRPr="00934531" w:rsidDel="006A476B">
            <w:rPr>
              <w:rPrChange w:id="405" w:author="cmcc2" w:date="2022-10-12T20:23:00Z">
                <w:rPr>
                  <w:highlight w:val="cyan"/>
                </w:rPr>
              </w:rPrChange>
            </w:rPr>
            <w:delText>(e.g. an FQDN)</w:delText>
          </w:r>
          <w:r w:rsidRPr="00B9105B" w:rsidDel="006A476B">
            <w:delText xml:space="preserve"> for the XRM session will be used during URSP evaluation. </w:delText>
          </w:r>
        </w:del>
      </w:ins>
    </w:p>
    <w:p w14:paraId="354E94FF" w14:textId="77777777" w:rsidR="00AA6FB5" w:rsidDel="006A476B" w:rsidRDefault="00934531">
      <w:pPr>
        <w:rPr>
          <w:ins w:id="406" w:author="cmcc1" w:date="2022-10-12T11:31:00Z"/>
          <w:del w:id="407" w:author="cmcc2" w:date="2022-10-12T22:14:00Z"/>
          <w:lang w:eastAsia="zh-CN"/>
        </w:rPr>
        <w:pPrChange w:id="408" w:author="cmcc1" w:date="2022-10-12T11:30:00Z">
          <w:pPr>
            <w:pStyle w:val="B2"/>
          </w:pPr>
        </w:pPrChange>
      </w:pPr>
      <w:ins w:id="409" w:author="cmcc1" w:date="2022-10-12T11:30:00Z">
        <w:del w:id="410" w:author="cmcc2" w:date="2022-10-12T22:14:00Z">
          <w:r w:rsidRPr="00934531" w:rsidDel="006A476B">
            <w:rPr>
              <w:lang w:eastAsia="zh-CN"/>
              <w:rPrChange w:id="411" w:author="cmcc1" w:date="2022-10-12T11:30:00Z">
                <w:rPr>
                  <w:rFonts w:eastAsia="DengXian"/>
                  <w:lang w:eastAsia="zh-CN"/>
                </w:rPr>
              </w:rPrChange>
            </w:rPr>
            <w:delText xml:space="preserve">For </w:delText>
          </w:r>
        </w:del>
      </w:ins>
      <w:ins w:id="412" w:author="cmcc1" w:date="2022-10-12T11:32:00Z">
        <w:del w:id="413" w:author="cmcc2" w:date="2022-10-12T22:14:00Z">
          <w:r w:rsidR="00AF5564" w:rsidRPr="00B01001" w:rsidDel="006A476B">
            <w:rPr>
              <w:rFonts w:hint="eastAsia"/>
            </w:rPr>
            <w:delText>Key issue</w:delText>
          </w:r>
          <w:r w:rsidR="00AF5564" w:rsidRPr="00B01001" w:rsidDel="006A476B">
            <w:delText>#</w:delText>
          </w:r>
          <w:r w:rsidR="00AF5564" w:rsidDel="006A476B">
            <w:rPr>
              <w:rFonts w:eastAsia="DengXian" w:hint="eastAsia"/>
              <w:lang w:eastAsia="zh-CN"/>
            </w:rPr>
            <w:delText xml:space="preserve">2, </w:delText>
          </w:r>
        </w:del>
      </w:ins>
      <w:ins w:id="414" w:author="cmcc1" w:date="2022-10-12T11:30:00Z">
        <w:del w:id="415" w:author="cmcc2" w:date="2022-10-12T22:14:00Z">
          <w:r w:rsidRPr="00934531" w:rsidDel="006A476B">
            <w:rPr>
              <w:lang w:eastAsia="zh-CN"/>
              <w:rPrChange w:id="416" w:author="cmcc1" w:date="2022-10-12T11:30:00Z">
                <w:rPr>
                  <w:rFonts w:eastAsia="DengXian"/>
                  <w:lang w:eastAsia="zh-CN"/>
                </w:rPr>
              </w:rPrChange>
            </w:rPr>
            <w:delText>multiple UE case,</w:delText>
          </w:r>
        </w:del>
      </w:ins>
    </w:p>
    <w:p w14:paraId="22B6C2CB" w14:textId="77777777" w:rsidR="00AA6FB5" w:rsidDel="006A476B" w:rsidRDefault="00934531">
      <w:pPr>
        <w:pStyle w:val="B1"/>
        <w:rPr>
          <w:ins w:id="417" w:author="cmcc1" w:date="2022-10-12T11:31:00Z"/>
          <w:del w:id="418" w:author="cmcc2" w:date="2022-10-12T22:14:00Z"/>
          <w:lang w:eastAsia="zh-CN"/>
        </w:rPr>
        <w:pPrChange w:id="419" w:author="cmcc1" w:date="2022-10-12T11:33:00Z">
          <w:pPr/>
        </w:pPrChange>
      </w:pPr>
      <w:ins w:id="420" w:author="cmcc1" w:date="2022-10-12T11:31:00Z">
        <w:del w:id="421" w:author="cmcc2" w:date="2022-10-12T22:14:00Z">
          <w:r w:rsidRPr="00934531" w:rsidDel="006A476B">
            <w:rPr>
              <w:rFonts w:eastAsia="DengXian"/>
              <w:lang w:eastAsia="zh-CN"/>
              <w:rPrChange w:id="422" w:author="cmcc1" w:date="2022-10-12T11:31:00Z">
                <w:rPr>
                  <w:lang w:eastAsia="zh-CN"/>
                </w:rPr>
              </w:rPrChange>
            </w:rPr>
            <w:delText>-</w:delText>
          </w:r>
          <w:r w:rsidRPr="00934531" w:rsidDel="006A476B">
            <w:rPr>
              <w:rFonts w:eastAsia="DengXian"/>
              <w:lang w:eastAsia="zh-CN"/>
              <w:rPrChange w:id="423" w:author="cmcc1" w:date="2022-10-12T11:31:00Z">
                <w:rPr>
                  <w:lang w:eastAsia="zh-CN"/>
                </w:rPr>
              </w:rPrChange>
            </w:rPr>
            <w:tab/>
            <w:delText xml:space="preserve">The AF procedure is extended with QoS requirements for individual service flows and group treatment requirements according to the conclusions for </w:delText>
          </w:r>
        </w:del>
      </w:ins>
      <w:ins w:id="424" w:author="cmcc1" w:date="2022-10-12T11:32:00Z">
        <w:del w:id="425" w:author="cmcc2" w:date="2022-10-12T22:14:00Z">
          <w:r w:rsidR="004417F6" w:rsidDel="006A476B">
            <w:rPr>
              <w:rFonts w:eastAsia="DengXian" w:hint="eastAsia"/>
              <w:lang w:eastAsia="zh-CN"/>
            </w:rPr>
            <w:delText>KI#1</w:delText>
          </w:r>
        </w:del>
      </w:ins>
      <w:ins w:id="426" w:author="cmcc1" w:date="2022-10-12T11:31:00Z">
        <w:del w:id="427" w:author="cmcc2" w:date="2022-10-12T22:14:00Z">
          <w:r w:rsidRPr="00934531" w:rsidDel="006A476B">
            <w:rPr>
              <w:rFonts w:eastAsia="DengXian"/>
              <w:lang w:eastAsia="zh-CN"/>
              <w:rPrChange w:id="428" w:author="cmcc1" w:date="2022-10-12T11:31:00Z">
                <w:rPr>
                  <w:lang w:eastAsia="zh-CN"/>
                </w:rPr>
              </w:rPrChange>
            </w:rPr>
            <w:delText>.</w:delText>
          </w:r>
          <w:r w:rsidR="00AF5564" w:rsidRPr="00AF5564" w:rsidDel="006A476B">
            <w:rPr>
              <w:lang w:eastAsia="zh-CN"/>
            </w:rPr>
            <w:delText xml:space="preserve">In case multiple UEs are involved, AF provides the information related to all UEs to NEF either using a single procedure or using multiple UE specific procedures. </w:delText>
          </w:r>
        </w:del>
      </w:ins>
    </w:p>
    <w:p w14:paraId="585BBC83" w14:textId="77777777" w:rsidR="00AA6FB5" w:rsidDel="006A476B" w:rsidRDefault="00AF5564">
      <w:pPr>
        <w:pStyle w:val="B2"/>
        <w:rPr>
          <w:ins w:id="429" w:author="cmcc1" w:date="2022-10-12T11:33:00Z"/>
          <w:del w:id="430" w:author="cmcc2" w:date="2022-10-12T22:14:00Z"/>
          <w:lang w:eastAsia="zh-CN"/>
        </w:rPr>
        <w:pPrChange w:id="431" w:author="cmcc1" w:date="2022-10-12T11:33:00Z">
          <w:pPr/>
        </w:pPrChange>
      </w:pPr>
      <w:ins w:id="432" w:author="cmcc1" w:date="2022-10-12T11:31:00Z">
        <w:del w:id="433" w:author="cmcc2" w:date="2022-10-12T22:14:00Z">
          <w:r w:rsidRPr="00AF5564" w:rsidDel="006A476B">
            <w:rPr>
              <w:lang w:eastAsia="zh-CN"/>
            </w:rPr>
            <w:delText>-</w:delText>
          </w:r>
          <w:r w:rsidRPr="00AF5564" w:rsidDel="006A476B">
            <w:rPr>
              <w:lang w:eastAsia="zh-CN"/>
            </w:rPr>
            <w:tab/>
            <w:delText>In either case, the AF may indicate that specific service data flows belong to the same group by associating them with a common flow group ID.</w:delText>
          </w:r>
        </w:del>
      </w:ins>
    </w:p>
    <w:p w14:paraId="525BD477" w14:textId="77777777" w:rsidR="00AA6FB5" w:rsidDel="006A476B" w:rsidRDefault="004417F6">
      <w:pPr>
        <w:pStyle w:val="B2"/>
        <w:rPr>
          <w:ins w:id="434" w:author="cmcc1" w:date="2022-10-12T11:31:00Z"/>
          <w:del w:id="435" w:author="cmcc2" w:date="2022-10-12T22:14:00Z"/>
          <w:lang w:eastAsia="zh-CN"/>
        </w:rPr>
        <w:pPrChange w:id="436" w:author="cmcc1" w:date="2022-10-12T11:33:00Z">
          <w:pPr/>
        </w:pPrChange>
      </w:pPr>
      <w:ins w:id="437" w:author="cmcc1" w:date="2022-10-12T11:33:00Z">
        <w:del w:id="438" w:author="cmcc2" w:date="2022-10-12T22:14:00Z">
          <w:r w:rsidDel="006A476B">
            <w:rPr>
              <w:rFonts w:hint="eastAsia"/>
              <w:lang w:eastAsia="zh-CN"/>
            </w:rPr>
            <w:delText>-</w:delText>
          </w:r>
          <w:r w:rsidDel="006A476B">
            <w:rPr>
              <w:rFonts w:hint="eastAsia"/>
              <w:lang w:eastAsia="zh-CN"/>
            </w:rPr>
            <w:tab/>
          </w:r>
        </w:del>
      </w:ins>
      <w:ins w:id="439" w:author="cmcc1" w:date="2022-10-12T11:31:00Z">
        <w:del w:id="440" w:author="cmcc2" w:date="2022-10-12T22:14:00Z">
          <w:r w:rsidR="00AF5564" w:rsidRPr="00AF5564" w:rsidDel="006A476B">
            <w:rPr>
              <w:lang w:eastAsia="zh-CN"/>
            </w:rPr>
            <w:delText>PCF uses the individual service data flow QoS requirements and group treatment requirements and policies in the same way as concluded for Key Issue #1.</w:delText>
          </w:r>
        </w:del>
      </w:ins>
    </w:p>
    <w:p w14:paraId="27F2C222" w14:textId="77777777" w:rsidR="00E170F7" w:rsidDel="00282078" w:rsidRDefault="00934531" w:rsidP="00D76B3A">
      <w:pPr>
        <w:pStyle w:val="EditorsNote"/>
        <w:rPr>
          <w:ins w:id="441" w:author="Michael Starsinic" w:date="2022-10-11T23:51:00Z"/>
          <w:del w:id="442" w:author="Ericsson1010" w:date="2022-10-12T09:12:00Z"/>
          <w:rFonts w:eastAsia="DengXian"/>
          <w:lang w:eastAsia="zh-CN"/>
        </w:rPr>
      </w:pPr>
      <w:ins w:id="443" w:author="cmcc1" w:date="2022-10-12T11:31:00Z">
        <w:del w:id="444" w:author="cmcc2" w:date="2022-10-12T22:14:00Z">
          <w:r w:rsidRPr="00934531" w:rsidDel="006A476B">
            <w:rPr>
              <w:rFonts w:eastAsia="DengXian"/>
              <w:lang w:eastAsia="zh-CN"/>
              <w:rPrChange w:id="445" w:author="cmcc1" w:date="2022-10-12T11:31:00Z">
                <w:rPr>
                  <w:lang w:eastAsia="zh-CN"/>
                </w:rPr>
              </w:rPrChange>
            </w:rPr>
            <w:delText>Editor’s Note:</w:delText>
          </w:r>
          <w:r w:rsidRPr="00934531" w:rsidDel="006A476B">
            <w:rPr>
              <w:rFonts w:eastAsia="DengXian"/>
              <w:lang w:eastAsia="zh-CN"/>
              <w:rPrChange w:id="446" w:author="cmcc1" w:date="2022-10-12T11:31:00Z">
                <w:rPr>
                  <w:lang w:eastAsia="zh-CN"/>
                </w:rPr>
              </w:rPrChange>
            </w:rPr>
            <w:tab/>
          </w:r>
          <w:r w:rsidRPr="00934531" w:rsidDel="006A476B">
            <w:rPr>
              <w:rFonts w:eastAsia="DengXian"/>
              <w:lang w:eastAsia="zh-CN"/>
              <w:rPrChange w:id="447" w:author="cmcc1" w:date="2022-10-12T11:31:00Z">
                <w:rPr>
                  <w:lang w:eastAsia="zh-CN"/>
                </w:rPr>
              </w:rPrChange>
            </w:rPr>
            <w:tab/>
            <w:delText xml:space="preserve">Whether multiple PCFs may be involved in the procedures for multiple UEs and how the coordination across PCFs works in that case is </w:delText>
          </w:r>
        </w:del>
      </w:ins>
      <w:ins w:id="448" w:author="cmcc1" w:date="2022-10-12T11:33:00Z">
        <w:del w:id="449" w:author="cmcc2" w:date="2022-10-12T22:14:00Z">
          <w:r w:rsidR="004417F6" w:rsidDel="006A476B">
            <w:rPr>
              <w:rFonts w:eastAsia="DengXian" w:hint="eastAsia"/>
              <w:lang w:eastAsia="zh-CN"/>
            </w:rPr>
            <w:delText>FFS</w:delText>
          </w:r>
        </w:del>
      </w:ins>
      <w:ins w:id="450" w:author="cmcc1" w:date="2022-10-12T11:31:00Z">
        <w:del w:id="451" w:author="cmcc2" w:date="2022-10-12T22:14:00Z">
          <w:r w:rsidRPr="00934531" w:rsidDel="006A476B">
            <w:rPr>
              <w:rFonts w:eastAsia="DengXian"/>
              <w:lang w:eastAsia="zh-CN"/>
              <w:rPrChange w:id="452" w:author="cmcc1" w:date="2022-10-12T11:31:00Z">
                <w:rPr>
                  <w:lang w:eastAsia="zh-CN"/>
                </w:rPr>
              </w:rPrChange>
            </w:rPr>
            <w:delText>.</w:delText>
          </w:r>
        </w:del>
      </w:ins>
      <w:ins w:id="453" w:author="cmcc2" w:date="2022-10-12T20:23:00Z">
        <w:del w:id="454" w:author="Ericsson1010" w:date="2022-10-12T09:12:00Z">
          <w:r w:rsidRPr="00934531">
            <w:rPr>
              <w:rFonts w:eastAsia="DengXian"/>
              <w:highlight w:val="cyan"/>
              <w:lang w:eastAsia="zh-CN"/>
              <w:rPrChange w:id="455" w:author="cmcc2" w:date="2022-10-12T20:25:00Z">
                <w:rPr>
                  <w:rFonts w:eastAsia="DengXian"/>
                  <w:lang w:eastAsia="zh-CN"/>
                </w:rPr>
              </w:rPrChange>
            </w:rPr>
            <w:delText>FFS.</w:delText>
          </w:r>
        </w:del>
      </w:ins>
    </w:p>
    <w:p w14:paraId="270E5138" w14:textId="77777777" w:rsidR="00AA6FB5" w:rsidRDefault="00787FF6">
      <w:pPr>
        <w:pStyle w:val="B1"/>
        <w:rPr>
          <w:del w:id="456" w:author="Ericsson1010" w:date="2022-10-12T09:12:00Z"/>
          <w:rFonts w:eastAsia="DengXian"/>
          <w:lang w:eastAsia="zh-CN"/>
        </w:rPr>
        <w:pPrChange w:id="457" w:author="cmcc1" w:date="2022-10-12T15:31:00Z">
          <w:pPr>
            <w:pStyle w:val="B2"/>
          </w:pPr>
        </w:pPrChange>
      </w:pPr>
      <w:ins w:id="458" w:author="cmcc1" w:date="2022-10-12T15:31:00Z">
        <w:del w:id="459" w:author="Ericsson1010" w:date="2022-10-12T09:12:00Z">
          <w:r w:rsidDel="00282078">
            <w:rPr>
              <w:rFonts w:eastAsia="DengXian" w:hint="eastAsia"/>
              <w:lang w:eastAsia="zh-CN"/>
            </w:rPr>
            <w:delText>-</w:delText>
          </w:r>
          <w:r w:rsidDel="00282078">
            <w:rPr>
              <w:rFonts w:eastAsia="DengXian" w:hint="eastAsia"/>
              <w:lang w:eastAsia="zh-CN"/>
            </w:rPr>
            <w:tab/>
          </w:r>
        </w:del>
      </w:ins>
      <w:ins w:id="460" w:author="cmcc1" w:date="2022-10-12T15:32:00Z">
        <w:del w:id="461" w:author="Ericsson1010" w:date="2022-10-12T09:12:00Z">
          <w:r w:rsidR="00186052" w:rsidDel="00282078">
            <w:rPr>
              <w:rFonts w:eastAsia="DengXian" w:hint="eastAsia"/>
              <w:lang w:eastAsia="zh-CN"/>
            </w:rPr>
            <w:delText>M</w:delText>
          </w:r>
        </w:del>
      </w:ins>
      <w:ins w:id="462" w:author="cmcc1" w:date="2022-10-12T15:30:00Z">
        <w:del w:id="463" w:author="Ericsson1010" w:date="2022-10-12T09:12:00Z">
          <w:r w:rsidDel="00282078">
            <w:rPr>
              <w:rFonts w:eastAsia="DengXian" w:hint="eastAsia"/>
              <w:lang w:eastAsia="zh-CN"/>
            </w:rPr>
            <w:delText xml:space="preserve">ultiple </w:delText>
          </w:r>
        </w:del>
      </w:ins>
      <w:ins w:id="464" w:author="Michael Starsinic" w:date="2022-10-11T23:52:00Z">
        <w:del w:id="465" w:author="Ericsson1010" w:date="2022-10-12T09:12:00Z">
          <w:r w:rsidR="00E170F7" w:rsidRPr="00E170F7" w:rsidDel="00282078">
            <w:delText>UE</w:delText>
          </w:r>
        </w:del>
      </w:ins>
      <w:ins w:id="466" w:author="cmcc1" w:date="2022-10-12T15:31:00Z">
        <w:del w:id="467" w:author="Ericsson1010" w:date="2022-10-12T09:12:00Z">
          <w:r w:rsidDel="00282078">
            <w:rPr>
              <w:rFonts w:eastAsia="DengXian" w:hint="eastAsia"/>
              <w:lang w:eastAsia="zh-CN"/>
            </w:rPr>
            <w:delText>s</w:delText>
          </w:r>
        </w:del>
      </w:ins>
      <w:ins w:id="468" w:author="Michael Starsinic" w:date="2022-10-11T23:52:00Z">
        <w:del w:id="469" w:author="Ericsson1010" w:date="2022-10-12T09:12:00Z">
          <w:r w:rsidR="00E170F7" w:rsidRPr="00E170F7" w:rsidDel="00282078">
            <w:delText xml:space="preserve"> selects the correct DNN/S-NSSAI combination for the XRM traffic</w:delText>
          </w:r>
        </w:del>
      </w:ins>
      <w:ins w:id="470" w:author="cmcc1" w:date="2022-10-12T15:33:00Z">
        <w:del w:id="471" w:author="Ericsson1010" w:date="2022-10-12T09:12:00Z">
          <w:r w:rsidR="00186052" w:rsidDel="00282078">
            <w:rPr>
              <w:rFonts w:eastAsia="DengXian" w:hint="eastAsia"/>
              <w:lang w:eastAsia="zh-CN"/>
            </w:rPr>
            <w:delText xml:space="preserve"> is the same as for Key Issue#1</w:delText>
          </w:r>
        </w:del>
      </w:ins>
      <w:ins w:id="472" w:author="Michael Starsinic" w:date="2022-10-11T23:52:00Z">
        <w:del w:id="473" w:author="Ericsson1010" w:date="2022-10-12T09:12:00Z">
          <w:r w:rsidR="00E170F7" w:rsidRPr="00E170F7" w:rsidDel="00282078">
            <w:delText>.</w:delText>
          </w:r>
        </w:del>
      </w:ins>
      <w:ins w:id="474" w:author="Michael Starsinic" w:date="2022-10-11T23:51:00Z">
        <w:del w:id="475" w:author="Ericsson1010" w:date="2022-10-12T09:12:00Z">
          <w:r w:rsidR="00E170F7" w:rsidRPr="00192B1F" w:rsidDel="00282078">
            <w:delText xml:space="preserve"> </w:delText>
          </w:r>
        </w:del>
      </w:ins>
    </w:p>
    <w:p w14:paraId="6B4E9407" w14:textId="77777777" w:rsidR="00D75BE4" w:rsidRDefault="007047F5">
      <w:pPr>
        <w:pBdr>
          <w:top w:val="single" w:sz="4" w:space="1" w:color="auto"/>
          <w:left w:val="single" w:sz="4" w:space="4" w:color="auto"/>
          <w:bottom w:val="single" w:sz="4" w:space="1" w:color="auto"/>
          <w:right w:val="single" w:sz="4" w:space="4" w:color="auto"/>
        </w:pBdr>
        <w:shd w:val="clear" w:color="auto" w:fill="FFFF00"/>
        <w:ind w:left="360"/>
        <w:jc w:val="center"/>
        <w:outlineLvl w:val="0"/>
        <w:rPr>
          <w:rFonts w:ascii="Arial" w:eastAsia="SimSun" w:hAnsi="Arial" w:cs="Arial"/>
          <w:color w:val="FF0000"/>
          <w:sz w:val="28"/>
          <w:szCs w:val="28"/>
          <w:lang w:eastAsia="zh-CN"/>
        </w:rPr>
      </w:pPr>
      <w:r>
        <w:rPr>
          <w:rFonts w:ascii="Arial" w:eastAsia="Malgun Gothic" w:hAnsi="Arial" w:cs="Arial"/>
          <w:color w:val="FF0000"/>
          <w:sz w:val="28"/>
          <w:szCs w:val="28"/>
        </w:rPr>
        <w:t>* * * *</w:t>
      </w:r>
      <w:r>
        <w:rPr>
          <w:rFonts w:ascii="Arial" w:eastAsia="SimSun" w:hAnsi="Arial" w:cs="Arial" w:hint="eastAsia"/>
          <w:color w:val="FF0000"/>
          <w:sz w:val="28"/>
          <w:szCs w:val="28"/>
        </w:rPr>
        <w:t>end of</w:t>
      </w:r>
      <w:r>
        <w:rPr>
          <w:rFonts w:ascii="Arial" w:eastAsia="Malgun Gothic" w:hAnsi="Arial" w:cs="Arial"/>
          <w:color w:val="FF0000"/>
          <w:sz w:val="28"/>
          <w:szCs w:val="28"/>
        </w:rPr>
        <w:t xml:space="preserve"> change * * * *</w:t>
      </w:r>
    </w:p>
    <w:p w14:paraId="4091C3B5" w14:textId="77777777" w:rsidR="00D75BE4" w:rsidRDefault="00D75BE4">
      <w:pPr>
        <w:rPr>
          <w:rFonts w:ascii="Arial" w:hAnsi="Arial" w:cs="Arial"/>
          <w:color w:val="FF0000"/>
          <w:sz w:val="32"/>
          <w:szCs w:val="32"/>
          <w:lang w:eastAsia="zh-CN"/>
        </w:rPr>
      </w:pPr>
    </w:p>
    <w:sectPr w:rsidR="00D75BE4" w:rsidSect="0098569F">
      <w:headerReference w:type="default" r:id="rId12"/>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241F" w14:textId="77777777" w:rsidR="009C02FA" w:rsidRDefault="009C02FA">
      <w:pPr>
        <w:spacing w:after="0"/>
      </w:pPr>
      <w:r>
        <w:separator/>
      </w:r>
    </w:p>
  </w:endnote>
  <w:endnote w:type="continuationSeparator" w:id="0">
    <w:p w14:paraId="0E49F176" w14:textId="77777777" w:rsidR="009C02FA" w:rsidRDefault="009C02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3DB7" w14:textId="77777777" w:rsidR="00A25E48" w:rsidRDefault="00A25E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7BA8" w14:textId="77777777" w:rsidR="009C02FA" w:rsidRDefault="009C02FA">
      <w:pPr>
        <w:spacing w:after="0"/>
      </w:pPr>
      <w:r>
        <w:separator/>
      </w:r>
    </w:p>
  </w:footnote>
  <w:footnote w:type="continuationSeparator" w:id="0">
    <w:p w14:paraId="73A1E612" w14:textId="77777777" w:rsidR="009C02FA" w:rsidRDefault="009C02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9504" w14:textId="318D6E19" w:rsidR="00A25E48" w:rsidRDefault="0093453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A25E48">
      <w:rPr>
        <w:rFonts w:ascii="Arial" w:hAnsi="Arial" w:cs="Arial"/>
        <w:b/>
        <w:sz w:val="18"/>
        <w:szCs w:val="18"/>
      </w:rPr>
      <w:instrText xml:space="preserve"> STYLEREF ZA </w:instrText>
    </w:r>
    <w:r>
      <w:rPr>
        <w:rFonts w:ascii="Arial" w:hAnsi="Arial" w:cs="Arial"/>
        <w:b/>
        <w:sz w:val="18"/>
        <w:szCs w:val="18"/>
      </w:rPr>
      <w:fldChar w:fldCharType="separate"/>
    </w:r>
    <w:r w:rsidR="00583AC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F48396" w14:textId="77777777" w:rsidR="00A25E48" w:rsidRDefault="0093453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A25E48">
      <w:rPr>
        <w:rFonts w:ascii="Arial" w:hAnsi="Arial" w:cs="Arial"/>
        <w:b/>
        <w:sz w:val="18"/>
        <w:szCs w:val="18"/>
      </w:rPr>
      <w:instrText xml:space="preserve"> PAGE </w:instrText>
    </w:r>
    <w:r>
      <w:rPr>
        <w:rFonts w:ascii="Arial" w:hAnsi="Arial" w:cs="Arial"/>
        <w:b/>
        <w:sz w:val="18"/>
        <w:szCs w:val="18"/>
      </w:rPr>
      <w:fldChar w:fldCharType="separate"/>
    </w:r>
    <w:r w:rsidR="00A12767">
      <w:rPr>
        <w:rFonts w:ascii="Arial" w:hAnsi="Arial" w:cs="Arial"/>
        <w:b/>
        <w:noProof/>
        <w:sz w:val="18"/>
        <w:szCs w:val="18"/>
      </w:rPr>
      <w:t>4</w:t>
    </w:r>
    <w:r>
      <w:rPr>
        <w:rFonts w:ascii="Arial" w:hAnsi="Arial" w:cs="Arial"/>
        <w:b/>
        <w:sz w:val="18"/>
        <w:szCs w:val="18"/>
      </w:rPr>
      <w:fldChar w:fldCharType="end"/>
    </w:r>
  </w:p>
  <w:p w14:paraId="5168DB42" w14:textId="524768F2" w:rsidR="00A25E48" w:rsidRDefault="0093453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A25E48">
      <w:rPr>
        <w:rFonts w:ascii="Arial" w:hAnsi="Arial" w:cs="Arial"/>
        <w:b/>
        <w:sz w:val="18"/>
        <w:szCs w:val="18"/>
      </w:rPr>
      <w:instrText xml:space="preserve"> STYLEREF ZGSM </w:instrText>
    </w:r>
    <w:r>
      <w:rPr>
        <w:rFonts w:ascii="Arial" w:hAnsi="Arial" w:cs="Arial"/>
        <w:b/>
        <w:sz w:val="18"/>
        <w:szCs w:val="18"/>
      </w:rPr>
      <w:fldChar w:fldCharType="separate"/>
    </w:r>
    <w:r w:rsidR="00583AC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B05954" w14:textId="77777777" w:rsidR="00A25E48" w:rsidRDefault="00A2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7AC"/>
    <w:multiLevelType w:val="hybridMultilevel"/>
    <w:tmpl w:val="B3CE7AA8"/>
    <w:lvl w:ilvl="0" w:tplc="763C7A64">
      <w:start w:val="8"/>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90D4EB7"/>
    <w:multiLevelType w:val="hybridMultilevel"/>
    <w:tmpl w:val="D1F679A8"/>
    <w:lvl w:ilvl="0" w:tplc="DDCC6F36">
      <w:numFmt w:val="bullet"/>
      <w:lvlText w:val="-"/>
      <w:lvlJc w:val="left"/>
      <w:pPr>
        <w:ind w:left="744" w:hanging="360"/>
      </w:pPr>
      <w:rPr>
        <w:rFonts w:ascii="Times New Roman" w:eastAsia="DengXian" w:hAnsi="Times New Roman"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2CA20218"/>
    <w:multiLevelType w:val="hybridMultilevel"/>
    <w:tmpl w:val="231E818E"/>
    <w:lvl w:ilvl="0" w:tplc="BF186F08">
      <w:start w:val="1"/>
      <w:numFmt w:val="decimal"/>
      <w:lvlText w:val="%1."/>
      <w:lvlJc w:val="left"/>
      <w:pPr>
        <w:tabs>
          <w:tab w:val="num" w:pos="720"/>
        </w:tabs>
        <w:ind w:left="720" w:hanging="360"/>
      </w:pPr>
    </w:lvl>
    <w:lvl w:ilvl="1" w:tplc="FEAC9DDC" w:tentative="1">
      <w:start w:val="1"/>
      <w:numFmt w:val="decimal"/>
      <w:lvlText w:val="%2."/>
      <w:lvlJc w:val="left"/>
      <w:pPr>
        <w:tabs>
          <w:tab w:val="num" w:pos="1440"/>
        </w:tabs>
        <w:ind w:left="1440" w:hanging="360"/>
      </w:pPr>
    </w:lvl>
    <w:lvl w:ilvl="2" w:tplc="AB5C7A06" w:tentative="1">
      <w:start w:val="1"/>
      <w:numFmt w:val="decimal"/>
      <w:lvlText w:val="%3."/>
      <w:lvlJc w:val="left"/>
      <w:pPr>
        <w:tabs>
          <w:tab w:val="num" w:pos="2160"/>
        </w:tabs>
        <w:ind w:left="2160" w:hanging="360"/>
      </w:pPr>
    </w:lvl>
    <w:lvl w:ilvl="3" w:tplc="CECC215A" w:tentative="1">
      <w:start w:val="1"/>
      <w:numFmt w:val="decimal"/>
      <w:lvlText w:val="%4."/>
      <w:lvlJc w:val="left"/>
      <w:pPr>
        <w:tabs>
          <w:tab w:val="num" w:pos="2880"/>
        </w:tabs>
        <w:ind w:left="2880" w:hanging="360"/>
      </w:pPr>
    </w:lvl>
    <w:lvl w:ilvl="4" w:tplc="F9F24FDC" w:tentative="1">
      <w:start w:val="1"/>
      <w:numFmt w:val="decimal"/>
      <w:lvlText w:val="%5."/>
      <w:lvlJc w:val="left"/>
      <w:pPr>
        <w:tabs>
          <w:tab w:val="num" w:pos="3600"/>
        </w:tabs>
        <w:ind w:left="3600" w:hanging="360"/>
      </w:pPr>
    </w:lvl>
    <w:lvl w:ilvl="5" w:tplc="2EB682FC" w:tentative="1">
      <w:start w:val="1"/>
      <w:numFmt w:val="decimal"/>
      <w:lvlText w:val="%6."/>
      <w:lvlJc w:val="left"/>
      <w:pPr>
        <w:tabs>
          <w:tab w:val="num" w:pos="4320"/>
        </w:tabs>
        <w:ind w:left="4320" w:hanging="360"/>
      </w:pPr>
    </w:lvl>
    <w:lvl w:ilvl="6" w:tplc="80408122" w:tentative="1">
      <w:start w:val="1"/>
      <w:numFmt w:val="decimal"/>
      <w:lvlText w:val="%7."/>
      <w:lvlJc w:val="left"/>
      <w:pPr>
        <w:tabs>
          <w:tab w:val="num" w:pos="5040"/>
        </w:tabs>
        <w:ind w:left="5040" w:hanging="360"/>
      </w:pPr>
    </w:lvl>
    <w:lvl w:ilvl="7" w:tplc="903E362A" w:tentative="1">
      <w:start w:val="1"/>
      <w:numFmt w:val="decimal"/>
      <w:lvlText w:val="%8."/>
      <w:lvlJc w:val="left"/>
      <w:pPr>
        <w:tabs>
          <w:tab w:val="num" w:pos="5760"/>
        </w:tabs>
        <w:ind w:left="5760" w:hanging="360"/>
      </w:pPr>
    </w:lvl>
    <w:lvl w:ilvl="8" w:tplc="338AB9B0" w:tentative="1">
      <w:start w:val="1"/>
      <w:numFmt w:val="decimal"/>
      <w:lvlText w:val="%9."/>
      <w:lvlJc w:val="left"/>
      <w:pPr>
        <w:tabs>
          <w:tab w:val="num" w:pos="6480"/>
        </w:tabs>
        <w:ind w:left="6480" w:hanging="360"/>
      </w:pPr>
    </w:lvl>
  </w:abstractNum>
  <w:abstractNum w:abstractNumId="3" w15:restartNumberingAfterBreak="0">
    <w:nsid w:val="31140130"/>
    <w:multiLevelType w:val="multilevel"/>
    <w:tmpl w:val="31140130"/>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 w15:restartNumberingAfterBreak="0">
    <w:nsid w:val="31BC3B0B"/>
    <w:multiLevelType w:val="hybridMultilevel"/>
    <w:tmpl w:val="CE066000"/>
    <w:lvl w:ilvl="0" w:tplc="00000002">
      <w:start w:val="7"/>
      <w:numFmt w:val="bullet"/>
      <w:lvlText w:val="-"/>
      <w:lvlJc w:val="left"/>
      <w:pPr>
        <w:ind w:left="1146" w:hanging="360"/>
      </w:pPr>
      <w:rPr>
        <w:rFonts w:ascii="Arial" w:hAnsi="Arial" w:cs="Arial"/>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5925C67"/>
    <w:multiLevelType w:val="hybridMultilevel"/>
    <w:tmpl w:val="EFFC5D52"/>
    <w:lvl w:ilvl="0" w:tplc="08090001">
      <w:start w:val="1"/>
      <w:numFmt w:val="bullet"/>
      <w:lvlText w:val=""/>
      <w:lvlJc w:val="left"/>
      <w:pPr>
        <w:ind w:left="1287" w:hanging="360"/>
      </w:pPr>
      <w:rPr>
        <w:rFonts w:ascii="Symbol" w:hAnsi="Symbol" w:hint="default"/>
      </w:rPr>
    </w:lvl>
    <w:lvl w:ilvl="1" w:tplc="34562AD2">
      <w:numFmt w:val="bullet"/>
      <w:lvlText w:val="-"/>
      <w:lvlJc w:val="left"/>
      <w:pPr>
        <w:ind w:left="2007" w:hanging="360"/>
      </w:pPr>
      <w:rPr>
        <w:rFonts w:ascii="Times New Roman" w:eastAsia="DengXi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B07313D"/>
    <w:multiLevelType w:val="hybridMultilevel"/>
    <w:tmpl w:val="3732FE64"/>
    <w:lvl w:ilvl="0" w:tplc="F0629A7E">
      <w:start w:val="1"/>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B450994"/>
    <w:multiLevelType w:val="hybridMultilevel"/>
    <w:tmpl w:val="B8DECDCA"/>
    <w:lvl w:ilvl="0" w:tplc="F94A3C2C">
      <w:numFmt w:val="bullet"/>
      <w:lvlText w:val="-"/>
      <w:lvlJc w:val="left"/>
      <w:pPr>
        <w:ind w:left="644" w:hanging="360"/>
      </w:pPr>
      <w:rPr>
        <w:rFonts w:ascii="Times New Roman" w:eastAsiaTheme="minorEastAsia"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8C74721"/>
    <w:multiLevelType w:val="hybridMultilevel"/>
    <w:tmpl w:val="E752B2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75079E"/>
    <w:multiLevelType w:val="hybridMultilevel"/>
    <w:tmpl w:val="8124DC22"/>
    <w:lvl w:ilvl="0" w:tplc="82B854C6">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97B0B8C"/>
    <w:multiLevelType w:val="multilevel"/>
    <w:tmpl w:val="597B0B8C"/>
    <w:lvl w:ilvl="0">
      <w:start w:val="2"/>
      <w:numFmt w:val="decimal"/>
      <w:lvlText w:val="%1."/>
      <w:lvlJc w:val="left"/>
      <w:pPr>
        <w:tabs>
          <w:tab w:val="left" w:pos="720"/>
        </w:tabs>
        <w:ind w:left="720" w:hanging="720"/>
      </w:pPr>
      <w:rPr>
        <w:rFonts w:hint="eastAsia"/>
      </w:rPr>
    </w:lvl>
    <w:lvl w:ilvl="1">
      <w:start w:val="1"/>
      <w:numFmt w:val="decimal"/>
      <w:lvlText w:val="%2."/>
      <w:lvlJc w:val="left"/>
      <w:pPr>
        <w:tabs>
          <w:tab w:val="left" w:pos="1440"/>
        </w:tabs>
        <w:ind w:left="1440" w:hanging="720"/>
      </w:pPr>
      <w:rPr>
        <w:rFonts w:hint="eastAsia"/>
      </w:rPr>
    </w:lvl>
    <w:lvl w:ilvl="2">
      <w:start w:val="1"/>
      <w:numFmt w:val="decimal"/>
      <w:lvlText w:val="%3."/>
      <w:lvlJc w:val="left"/>
      <w:pPr>
        <w:tabs>
          <w:tab w:val="left" w:pos="2160"/>
        </w:tabs>
        <w:ind w:left="2160" w:hanging="72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11" w15:restartNumberingAfterBreak="0">
    <w:nsid w:val="7D9E6902"/>
    <w:multiLevelType w:val="hybridMultilevel"/>
    <w:tmpl w:val="72EC5F5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3"/>
  </w:num>
  <w:num w:numId="2">
    <w:abstractNumId w:val="10"/>
  </w:num>
  <w:num w:numId="3">
    <w:abstractNumId w:val="2"/>
  </w:num>
  <w:num w:numId="4">
    <w:abstractNumId w:val="4"/>
  </w:num>
  <w:num w:numId="5">
    <w:abstractNumId w:val="0"/>
  </w:num>
  <w:num w:numId="6">
    <w:abstractNumId w:val="5"/>
  </w:num>
  <w:num w:numId="7">
    <w:abstractNumId w:val="8"/>
  </w:num>
  <w:num w:numId="8">
    <w:abstractNumId w:val="11"/>
  </w:num>
  <w:num w:numId="9">
    <w:abstractNumId w:val="9"/>
  </w:num>
  <w:num w:numId="10">
    <w:abstractNumId w:val="7"/>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1010">
    <w15:presenceInfo w15:providerId="None" w15:userId="Ericsson1010"/>
  </w15:person>
  <w15:person w15:author="Michael Starsinic">
    <w15:presenceInfo w15:providerId="AD" w15:userId="S::Michael.Starsinic@InterDigital.com::de4e700c-740d-481a-8831-c9f0c79f23d1"/>
  </w15:person>
  <w15:person w15:author="Ericsson1012">
    <w15:presenceInfo w15:providerId="None" w15:userId="Ericsson1012"/>
  </w15:person>
  <w15:person w15:author="China Telecom user">
    <w15:presenceInfo w15:providerId="Windows Live" w15:userId="0ffa70e5155cd338"/>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004"/>
    <w:rsid w:val="0000176C"/>
    <w:rsid w:val="0000425D"/>
    <w:rsid w:val="00004369"/>
    <w:rsid w:val="00004A83"/>
    <w:rsid w:val="00010247"/>
    <w:rsid w:val="00010A55"/>
    <w:rsid w:val="00013B0B"/>
    <w:rsid w:val="00013E10"/>
    <w:rsid w:val="000179E4"/>
    <w:rsid w:val="00021792"/>
    <w:rsid w:val="0002267D"/>
    <w:rsid w:val="00022B8B"/>
    <w:rsid w:val="00022E2F"/>
    <w:rsid w:val="00026698"/>
    <w:rsid w:val="00030BC6"/>
    <w:rsid w:val="00030CE0"/>
    <w:rsid w:val="000313BB"/>
    <w:rsid w:val="000316D2"/>
    <w:rsid w:val="00032A2C"/>
    <w:rsid w:val="00033397"/>
    <w:rsid w:val="00034B50"/>
    <w:rsid w:val="000375AD"/>
    <w:rsid w:val="00040095"/>
    <w:rsid w:val="00040B58"/>
    <w:rsid w:val="0004225B"/>
    <w:rsid w:val="00042F49"/>
    <w:rsid w:val="000445E6"/>
    <w:rsid w:val="00044656"/>
    <w:rsid w:val="000456FD"/>
    <w:rsid w:val="000505A2"/>
    <w:rsid w:val="00050AE8"/>
    <w:rsid w:val="00051834"/>
    <w:rsid w:val="000524D6"/>
    <w:rsid w:val="00052A0C"/>
    <w:rsid w:val="00052D9C"/>
    <w:rsid w:val="00054A22"/>
    <w:rsid w:val="00054AA9"/>
    <w:rsid w:val="00054B9F"/>
    <w:rsid w:val="00056F30"/>
    <w:rsid w:val="00057309"/>
    <w:rsid w:val="00062023"/>
    <w:rsid w:val="000630B5"/>
    <w:rsid w:val="000655A6"/>
    <w:rsid w:val="00066320"/>
    <w:rsid w:val="00066415"/>
    <w:rsid w:val="0006762B"/>
    <w:rsid w:val="00071191"/>
    <w:rsid w:val="00074446"/>
    <w:rsid w:val="00075ABC"/>
    <w:rsid w:val="00080008"/>
    <w:rsid w:val="00080512"/>
    <w:rsid w:val="00081CF9"/>
    <w:rsid w:val="00082091"/>
    <w:rsid w:val="00082C42"/>
    <w:rsid w:val="00082EFF"/>
    <w:rsid w:val="00085AC5"/>
    <w:rsid w:val="0008629C"/>
    <w:rsid w:val="00086E5D"/>
    <w:rsid w:val="0008724D"/>
    <w:rsid w:val="00087274"/>
    <w:rsid w:val="00087BB8"/>
    <w:rsid w:val="000917F8"/>
    <w:rsid w:val="000932BC"/>
    <w:rsid w:val="00095AD9"/>
    <w:rsid w:val="00095EC7"/>
    <w:rsid w:val="0009752E"/>
    <w:rsid w:val="00097AB9"/>
    <w:rsid w:val="00097D5F"/>
    <w:rsid w:val="000A0FF6"/>
    <w:rsid w:val="000A26D9"/>
    <w:rsid w:val="000A4132"/>
    <w:rsid w:val="000A5B4E"/>
    <w:rsid w:val="000A60B4"/>
    <w:rsid w:val="000A6226"/>
    <w:rsid w:val="000A677C"/>
    <w:rsid w:val="000A7720"/>
    <w:rsid w:val="000B04D1"/>
    <w:rsid w:val="000B3C98"/>
    <w:rsid w:val="000B3F9E"/>
    <w:rsid w:val="000B40E9"/>
    <w:rsid w:val="000B67E6"/>
    <w:rsid w:val="000B7090"/>
    <w:rsid w:val="000C07D9"/>
    <w:rsid w:val="000C15E5"/>
    <w:rsid w:val="000C30A5"/>
    <w:rsid w:val="000C476B"/>
    <w:rsid w:val="000C47C3"/>
    <w:rsid w:val="000C5FA6"/>
    <w:rsid w:val="000C6E49"/>
    <w:rsid w:val="000D453D"/>
    <w:rsid w:val="000D58AB"/>
    <w:rsid w:val="000D64C1"/>
    <w:rsid w:val="000D6646"/>
    <w:rsid w:val="000D6813"/>
    <w:rsid w:val="000D7263"/>
    <w:rsid w:val="000E0131"/>
    <w:rsid w:val="000E1042"/>
    <w:rsid w:val="000E26FC"/>
    <w:rsid w:val="000E32C9"/>
    <w:rsid w:val="000E4552"/>
    <w:rsid w:val="000E4D27"/>
    <w:rsid w:val="000F2EDA"/>
    <w:rsid w:val="000F3876"/>
    <w:rsid w:val="000F3FC5"/>
    <w:rsid w:val="000F414E"/>
    <w:rsid w:val="000F49F8"/>
    <w:rsid w:val="000F6892"/>
    <w:rsid w:val="000F6CBF"/>
    <w:rsid w:val="00100372"/>
    <w:rsid w:val="00102480"/>
    <w:rsid w:val="00102ADF"/>
    <w:rsid w:val="00103ACB"/>
    <w:rsid w:val="00104B79"/>
    <w:rsid w:val="00104CF7"/>
    <w:rsid w:val="00105DC0"/>
    <w:rsid w:val="00106D30"/>
    <w:rsid w:val="00111AC7"/>
    <w:rsid w:val="00112370"/>
    <w:rsid w:val="0011417A"/>
    <w:rsid w:val="001166AA"/>
    <w:rsid w:val="001167C8"/>
    <w:rsid w:val="001175CA"/>
    <w:rsid w:val="00120F3A"/>
    <w:rsid w:val="001213D8"/>
    <w:rsid w:val="00123121"/>
    <w:rsid w:val="001233C4"/>
    <w:rsid w:val="00125A9E"/>
    <w:rsid w:val="0012617F"/>
    <w:rsid w:val="001304E3"/>
    <w:rsid w:val="00130A3B"/>
    <w:rsid w:val="00130DE7"/>
    <w:rsid w:val="00131417"/>
    <w:rsid w:val="00132CFA"/>
    <w:rsid w:val="00133525"/>
    <w:rsid w:val="0013537D"/>
    <w:rsid w:val="00136595"/>
    <w:rsid w:val="00136774"/>
    <w:rsid w:val="0013696F"/>
    <w:rsid w:val="0014091E"/>
    <w:rsid w:val="0014102D"/>
    <w:rsid w:val="00142C70"/>
    <w:rsid w:val="00143A88"/>
    <w:rsid w:val="0014415C"/>
    <w:rsid w:val="00144278"/>
    <w:rsid w:val="00144FE7"/>
    <w:rsid w:val="0014686C"/>
    <w:rsid w:val="00147B24"/>
    <w:rsid w:val="00147F43"/>
    <w:rsid w:val="0015109D"/>
    <w:rsid w:val="001511C6"/>
    <w:rsid w:val="001524B6"/>
    <w:rsid w:val="001531A5"/>
    <w:rsid w:val="00153A76"/>
    <w:rsid w:val="00153ECC"/>
    <w:rsid w:val="00154482"/>
    <w:rsid w:val="00154760"/>
    <w:rsid w:val="001547D0"/>
    <w:rsid w:val="00155044"/>
    <w:rsid w:val="00155375"/>
    <w:rsid w:val="00155485"/>
    <w:rsid w:val="00155DF3"/>
    <w:rsid w:val="00156801"/>
    <w:rsid w:val="00156A64"/>
    <w:rsid w:val="00157A4A"/>
    <w:rsid w:val="00157A97"/>
    <w:rsid w:val="00157D92"/>
    <w:rsid w:val="00163BEA"/>
    <w:rsid w:val="00166343"/>
    <w:rsid w:val="0017152C"/>
    <w:rsid w:val="0017222A"/>
    <w:rsid w:val="00172507"/>
    <w:rsid w:val="00173BD7"/>
    <w:rsid w:val="00174030"/>
    <w:rsid w:val="001752E2"/>
    <w:rsid w:val="001762FA"/>
    <w:rsid w:val="00176CD3"/>
    <w:rsid w:val="00180B32"/>
    <w:rsid w:val="00183DD5"/>
    <w:rsid w:val="00184024"/>
    <w:rsid w:val="00185083"/>
    <w:rsid w:val="00186052"/>
    <w:rsid w:val="00187DCD"/>
    <w:rsid w:val="00190204"/>
    <w:rsid w:val="001921BC"/>
    <w:rsid w:val="001924B7"/>
    <w:rsid w:val="00192EFD"/>
    <w:rsid w:val="001943C2"/>
    <w:rsid w:val="001948DC"/>
    <w:rsid w:val="00195371"/>
    <w:rsid w:val="00195774"/>
    <w:rsid w:val="00196CA9"/>
    <w:rsid w:val="001A1B56"/>
    <w:rsid w:val="001A1E09"/>
    <w:rsid w:val="001A2A1A"/>
    <w:rsid w:val="001A3794"/>
    <w:rsid w:val="001A3A42"/>
    <w:rsid w:val="001A4C42"/>
    <w:rsid w:val="001A7420"/>
    <w:rsid w:val="001B1729"/>
    <w:rsid w:val="001B6637"/>
    <w:rsid w:val="001B6C19"/>
    <w:rsid w:val="001C21C3"/>
    <w:rsid w:val="001C233E"/>
    <w:rsid w:val="001C3444"/>
    <w:rsid w:val="001C39DE"/>
    <w:rsid w:val="001C5106"/>
    <w:rsid w:val="001D013F"/>
    <w:rsid w:val="001D02C2"/>
    <w:rsid w:val="001D0E10"/>
    <w:rsid w:val="001D50E8"/>
    <w:rsid w:val="001D71C6"/>
    <w:rsid w:val="001E19F2"/>
    <w:rsid w:val="001E1CF6"/>
    <w:rsid w:val="001E3733"/>
    <w:rsid w:val="001E41B0"/>
    <w:rsid w:val="001F0341"/>
    <w:rsid w:val="001F0C1D"/>
    <w:rsid w:val="001F1132"/>
    <w:rsid w:val="001F168B"/>
    <w:rsid w:val="001F3D73"/>
    <w:rsid w:val="001F5359"/>
    <w:rsid w:val="001F623F"/>
    <w:rsid w:val="001F7F15"/>
    <w:rsid w:val="00205886"/>
    <w:rsid w:val="00206263"/>
    <w:rsid w:val="00206BDB"/>
    <w:rsid w:val="00207319"/>
    <w:rsid w:val="002077E5"/>
    <w:rsid w:val="00210886"/>
    <w:rsid w:val="002111D1"/>
    <w:rsid w:val="00211B92"/>
    <w:rsid w:val="00214823"/>
    <w:rsid w:val="002166EA"/>
    <w:rsid w:val="0021686F"/>
    <w:rsid w:val="00217114"/>
    <w:rsid w:val="0022067C"/>
    <w:rsid w:val="00221221"/>
    <w:rsid w:val="0022319B"/>
    <w:rsid w:val="00223BA2"/>
    <w:rsid w:val="00225BF7"/>
    <w:rsid w:val="002278C6"/>
    <w:rsid w:val="0023215A"/>
    <w:rsid w:val="002327AD"/>
    <w:rsid w:val="002341A6"/>
    <w:rsid w:val="002347A2"/>
    <w:rsid w:val="00234EA3"/>
    <w:rsid w:val="002368EF"/>
    <w:rsid w:val="00236986"/>
    <w:rsid w:val="00237D21"/>
    <w:rsid w:val="00240229"/>
    <w:rsid w:val="00240845"/>
    <w:rsid w:val="00241809"/>
    <w:rsid w:val="00242F5E"/>
    <w:rsid w:val="0024319E"/>
    <w:rsid w:val="00244C9B"/>
    <w:rsid w:val="002461FB"/>
    <w:rsid w:val="00246A99"/>
    <w:rsid w:val="00247DD8"/>
    <w:rsid w:val="002527B2"/>
    <w:rsid w:val="00252BF9"/>
    <w:rsid w:val="00257FC6"/>
    <w:rsid w:val="002605CB"/>
    <w:rsid w:val="002647D2"/>
    <w:rsid w:val="00264C17"/>
    <w:rsid w:val="002664E0"/>
    <w:rsid w:val="00266AD9"/>
    <w:rsid w:val="00267352"/>
    <w:rsid w:val="002675F0"/>
    <w:rsid w:val="00267FBD"/>
    <w:rsid w:val="00270BF3"/>
    <w:rsid w:val="00271D33"/>
    <w:rsid w:val="00273A7C"/>
    <w:rsid w:val="00274777"/>
    <w:rsid w:val="00274D03"/>
    <w:rsid w:val="002752A4"/>
    <w:rsid w:val="00276F56"/>
    <w:rsid w:val="00277374"/>
    <w:rsid w:val="002808E4"/>
    <w:rsid w:val="00281B0A"/>
    <w:rsid w:val="00282078"/>
    <w:rsid w:val="0028232B"/>
    <w:rsid w:val="00282677"/>
    <w:rsid w:val="00282858"/>
    <w:rsid w:val="00285A65"/>
    <w:rsid w:val="00285AFF"/>
    <w:rsid w:val="00285FD0"/>
    <w:rsid w:val="00287174"/>
    <w:rsid w:val="002934DC"/>
    <w:rsid w:val="00293909"/>
    <w:rsid w:val="00293BDD"/>
    <w:rsid w:val="00294BD4"/>
    <w:rsid w:val="00297872"/>
    <w:rsid w:val="002A0281"/>
    <w:rsid w:val="002A1AC8"/>
    <w:rsid w:val="002A1C41"/>
    <w:rsid w:val="002A32D6"/>
    <w:rsid w:val="002A4305"/>
    <w:rsid w:val="002A72E3"/>
    <w:rsid w:val="002B0541"/>
    <w:rsid w:val="002B072B"/>
    <w:rsid w:val="002B1164"/>
    <w:rsid w:val="002B4C4E"/>
    <w:rsid w:val="002B6339"/>
    <w:rsid w:val="002B6967"/>
    <w:rsid w:val="002C108D"/>
    <w:rsid w:val="002C23E6"/>
    <w:rsid w:val="002C3BE5"/>
    <w:rsid w:val="002C486F"/>
    <w:rsid w:val="002C50DE"/>
    <w:rsid w:val="002C5138"/>
    <w:rsid w:val="002C542F"/>
    <w:rsid w:val="002C5529"/>
    <w:rsid w:val="002C65D6"/>
    <w:rsid w:val="002C769D"/>
    <w:rsid w:val="002D0669"/>
    <w:rsid w:val="002D236F"/>
    <w:rsid w:val="002D2CB9"/>
    <w:rsid w:val="002D3866"/>
    <w:rsid w:val="002D38CA"/>
    <w:rsid w:val="002D50B8"/>
    <w:rsid w:val="002D6C86"/>
    <w:rsid w:val="002D700B"/>
    <w:rsid w:val="002D7C84"/>
    <w:rsid w:val="002E00EE"/>
    <w:rsid w:val="002E0AF5"/>
    <w:rsid w:val="002E1FAD"/>
    <w:rsid w:val="002E205C"/>
    <w:rsid w:val="002E2FDB"/>
    <w:rsid w:val="002E3266"/>
    <w:rsid w:val="002E3F5E"/>
    <w:rsid w:val="002E6948"/>
    <w:rsid w:val="002E6E0F"/>
    <w:rsid w:val="002E715F"/>
    <w:rsid w:val="002F02CC"/>
    <w:rsid w:val="002F3707"/>
    <w:rsid w:val="002F57B9"/>
    <w:rsid w:val="002F5821"/>
    <w:rsid w:val="002F5B79"/>
    <w:rsid w:val="002F612D"/>
    <w:rsid w:val="002F6F1F"/>
    <w:rsid w:val="002F7D19"/>
    <w:rsid w:val="00300BBB"/>
    <w:rsid w:val="003021E4"/>
    <w:rsid w:val="00304CC7"/>
    <w:rsid w:val="00305C5D"/>
    <w:rsid w:val="003103EA"/>
    <w:rsid w:val="00314F74"/>
    <w:rsid w:val="003169C1"/>
    <w:rsid w:val="003172DC"/>
    <w:rsid w:val="00317FD4"/>
    <w:rsid w:val="00320543"/>
    <w:rsid w:val="00324887"/>
    <w:rsid w:val="00327B72"/>
    <w:rsid w:val="003301E1"/>
    <w:rsid w:val="003301F8"/>
    <w:rsid w:val="003330B8"/>
    <w:rsid w:val="00342070"/>
    <w:rsid w:val="003422E5"/>
    <w:rsid w:val="00342E82"/>
    <w:rsid w:val="0034347E"/>
    <w:rsid w:val="00347705"/>
    <w:rsid w:val="00347E0B"/>
    <w:rsid w:val="0035036C"/>
    <w:rsid w:val="003511A4"/>
    <w:rsid w:val="0035156E"/>
    <w:rsid w:val="003535CA"/>
    <w:rsid w:val="0035462D"/>
    <w:rsid w:val="00355D16"/>
    <w:rsid w:val="0035713F"/>
    <w:rsid w:val="00361E2C"/>
    <w:rsid w:val="00362184"/>
    <w:rsid w:val="00362373"/>
    <w:rsid w:val="00364089"/>
    <w:rsid w:val="00364146"/>
    <w:rsid w:val="003650FD"/>
    <w:rsid w:val="00365D70"/>
    <w:rsid w:val="00365E89"/>
    <w:rsid w:val="00365EA2"/>
    <w:rsid w:val="00367A18"/>
    <w:rsid w:val="00371014"/>
    <w:rsid w:val="00371C5C"/>
    <w:rsid w:val="003721E5"/>
    <w:rsid w:val="00373297"/>
    <w:rsid w:val="00374BF1"/>
    <w:rsid w:val="00374D65"/>
    <w:rsid w:val="00375F5E"/>
    <w:rsid w:val="003765B8"/>
    <w:rsid w:val="00380289"/>
    <w:rsid w:val="00384715"/>
    <w:rsid w:val="00384C03"/>
    <w:rsid w:val="0038750C"/>
    <w:rsid w:val="00390C9E"/>
    <w:rsid w:val="00393978"/>
    <w:rsid w:val="00394213"/>
    <w:rsid w:val="003971F0"/>
    <w:rsid w:val="00397AE3"/>
    <w:rsid w:val="003A0635"/>
    <w:rsid w:val="003A0797"/>
    <w:rsid w:val="003A0C9E"/>
    <w:rsid w:val="003A1C33"/>
    <w:rsid w:val="003A4DF2"/>
    <w:rsid w:val="003A73DB"/>
    <w:rsid w:val="003B05D4"/>
    <w:rsid w:val="003B0B07"/>
    <w:rsid w:val="003B139D"/>
    <w:rsid w:val="003B2B41"/>
    <w:rsid w:val="003B396E"/>
    <w:rsid w:val="003B3D3C"/>
    <w:rsid w:val="003B3F97"/>
    <w:rsid w:val="003B6EC9"/>
    <w:rsid w:val="003B79A5"/>
    <w:rsid w:val="003C0341"/>
    <w:rsid w:val="003C0343"/>
    <w:rsid w:val="003C096C"/>
    <w:rsid w:val="003C0ACB"/>
    <w:rsid w:val="003C107A"/>
    <w:rsid w:val="003C12C3"/>
    <w:rsid w:val="003C13F6"/>
    <w:rsid w:val="003C2B45"/>
    <w:rsid w:val="003C3971"/>
    <w:rsid w:val="003C4C4C"/>
    <w:rsid w:val="003C4C61"/>
    <w:rsid w:val="003C5087"/>
    <w:rsid w:val="003C5194"/>
    <w:rsid w:val="003C5E70"/>
    <w:rsid w:val="003C5E96"/>
    <w:rsid w:val="003C6817"/>
    <w:rsid w:val="003D1D04"/>
    <w:rsid w:val="003D2401"/>
    <w:rsid w:val="003D46D0"/>
    <w:rsid w:val="003D4DBB"/>
    <w:rsid w:val="003D5405"/>
    <w:rsid w:val="003D5B69"/>
    <w:rsid w:val="003D79FD"/>
    <w:rsid w:val="003D7A10"/>
    <w:rsid w:val="003E18A3"/>
    <w:rsid w:val="003E33F7"/>
    <w:rsid w:val="003E346D"/>
    <w:rsid w:val="003E4437"/>
    <w:rsid w:val="003E44BF"/>
    <w:rsid w:val="003E4591"/>
    <w:rsid w:val="003E4706"/>
    <w:rsid w:val="003E5772"/>
    <w:rsid w:val="003E61AC"/>
    <w:rsid w:val="003E745A"/>
    <w:rsid w:val="003F047E"/>
    <w:rsid w:val="003F39DF"/>
    <w:rsid w:val="003F4CA0"/>
    <w:rsid w:val="003F5F94"/>
    <w:rsid w:val="003F7245"/>
    <w:rsid w:val="00400A2F"/>
    <w:rsid w:val="004010D4"/>
    <w:rsid w:val="00401DAB"/>
    <w:rsid w:val="00402AF5"/>
    <w:rsid w:val="004033A2"/>
    <w:rsid w:val="00403715"/>
    <w:rsid w:val="00404BF9"/>
    <w:rsid w:val="00404E8E"/>
    <w:rsid w:val="00405658"/>
    <w:rsid w:val="0040581A"/>
    <w:rsid w:val="004102D5"/>
    <w:rsid w:val="00411D74"/>
    <w:rsid w:val="00411E73"/>
    <w:rsid w:val="004127F2"/>
    <w:rsid w:val="004142E3"/>
    <w:rsid w:val="00414809"/>
    <w:rsid w:val="00414A78"/>
    <w:rsid w:val="00416E20"/>
    <w:rsid w:val="004174B9"/>
    <w:rsid w:val="0041773A"/>
    <w:rsid w:val="00420FF7"/>
    <w:rsid w:val="0042116D"/>
    <w:rsid w:val="004219A8"/>
    <w:rsid w:val="00421BBB"/>
    <w:rsid w:val="00423334"/>
    <w:rsid w:val="00423430"/>
    <w:rsid w:val="00425306"/>
    <w:rsid w:val="00425C90"/>
    <w:rsid w:val="00426CCE"/>
    <w:rsid w:val="00427CA9"/>
    <w:rsid w:val="00430162"/>
    <w:rsid w:val="004312D9"/>
    <w:rsid w:val="00434217"/>
    <w:rsid w:val="004345EC"/>
    <w:rsid w:val="00434779"/>
    <w:rsid w:val="0043509C"/>
    <w:rsid w:val="00436250"/>
    <w:rsid w:val="004365E1"/>
    <w:rsid w:val="00437220"/>
    <w:rsid w:val="004411F1"/>
    <w:rsid w:val="004417F6"/>
    <w:rsid w:val="004425A0"/>
    <w:rsid w:val="00442A12"/>
    <w:rsid w:val="00443507"/>
    <w:rsid w:val="00443E21"/>
    <w:rsid w:val="0044486F"/>
    <w:rsid w:val="0044530E"/>
    <w:rsid w:val="00445B11"/>
    <w:rsid w:val="00446EBB"/>
    <w:rsid w:val="00447628"/>
    <w:rsid w:val="00447D62"/>
    <w:rsid w:val="00447F78"/>
    <w:rsid w:val="00450489"/>
    <w:rsid w:val="00451AB8"/>
    <w:rsid w:val="00451DB8"/>
    <w:rsid w:val="00452294"/>
    <w:rsid w:val="00452366"/>
    <w:rsid w:val="00452840"/>
    <w:rsid w:val="00453177"/>
    <w:rsid w:val="00455269"/>
    <w:rsid w:val="0045693D"/>
    <w:rsid w:val="004574A3"/>
    <w:rsid w:val="004579BD"/>
    <w:rsid w:val="00465370"/>
    <w:rsid w:val="00465515"/>
    <w:rsid w:val="00467B12"/>
    <w:rsid w:val="0047033A"/>
    <w:rsid w:val="00470E94"/>
    <w:rsid w:val="00472994"/>
    <w:rsid w:val="004744E9"/>
    <w:rsid w:val="00474F9E"/>
    <w:rsid w:val="004754ED"/>
    <w:rsid w:val="00484014"/>
    <w:rsid w:val="004846E9"/>
    <w:rsid w:val="0048706F"/>
    <w:rsid w:val="0048745C"/>
    <w:rsid w:val="0049499A"/>
    <w:rsid w:val="00495159"/>
    <w:rsid w:val="0049548C"/>
    <w:rsid w:val="004959C2"/>
    <w:rsid w:val="00495D52"/>
    <w:rsid w:val="004A214A"/>
    <w:rsid w:val="004A3309"/>
    <w:rsid w:val="004A5DDD"/>
    <w:rsid w:val="004A63C7"/>
    <w:rsid w:val="004A757F"/>
    <w:rsid w:val="004B0B07"/>
    <w:rsid w:val="004B1FA5"/>
    <w:rsid w:val="004B2507"/>
    <w:rsid w:val="004B2BC5"/>
    <w:rsid w:val="004B3158"/>
    <w:rsid w:val="004B557D"/>
    <w:rsid w:val="004B7C6F"/>
    <w:rsid w:val="004C017A"/>
    <w:rsid w:val="004C0815"/>
    <w:rsid w:val="004C26C6"/>
    <w:rsid w:val="004C616F"/>
    <w:rsid w:val="004C723A"/>
    <w:rsid w:val="004C7CC6"/>
    <w:rsid w:val="004D1D74"/>
    <w:rsid w:val="004D2028"/>
    <w:rsid w:val="004D343E"/>
    <w:rsid w:val="004D3578"/>
    <w:rsid w:val="004D3EB6"/>
    <w:rsid w:val="004D4418"/>
    <w:rsid w:val="004D4AB4"/>
    <w:rsid w:val="004D51D2"/>
    <w:rsid w:val="004D55EF"/>
    <w:rsid w:val="004E015F"/>
    <w:rsid w:val="004E0528"/>
    <w:rsid w:val="004E1354"/>
    <w:rsid w:val="004E1AD4"/>
    <w:rsid w:val="004E213A"/>
    <w:rsid w:val="004E259C"/>
    <w:rsid w:val="004E2A53"/>
    <w:rsid w:val="004E2C2C"/>
    <w:rsid w:val="004E6092"/>
    <w:rsid w:val="004E6ADF"/>
    <w:rsid w:val="004E6C69"/>
    <w:rsid w:val="004F0988"/>
    <w:rsid w:val="004F2AF4"/>
    <w:rsid w:val="004F3340"/>
    <w:rsid w:val="004F5063"/>
    <w:rsid w:val="00502014"/>
    <w:rsid w:val="0050202A"/>
    <w:rsid w:val="00502036"/>
    <w:rsid w:val="00502EB9"/>
    <w:rsid w:val="00503521"/>
    <w:rsid w:val="00506166"/>
    <w:rsid w:val="005107EA"/>
    <w:rsid w:val="00510D2E"/>
    <w:rsid w:val="00511A51"/>
    <w:rsid w:val="0051230D"/>
    <w:rsid w:val="00512679"/>
    <w:rsid w:val="00513C14"/>
    <w:rsid w:val="00515668"/>
    <w:rsid w:val="00517785"/>
    <w:rsid w:val="00520DE9"/>
    <w:rsid w:val="00522027"/>
    <w:rsid w:val="005234E1"/>
    <w:rsid w:val="00524CBB"/>
    <w:rsid w:val="00525A4F"/>
    <w:rsid w:val="00530490"/>
    <w:rsid w:val="005308A4"/>
    <w:rsid w:val="00530CE2"/>
    <w:rsid w:val="00532434"/>
    <w:rsid w:val="005336AB"/>
    <w:rsid w:val="0053388B"/>
    <w:rsid w:val="00533A22"/>
    <w:rsid w:val="00535773"/>
    <w:rsid w:val="0053604B"/>
    <w:rsid w:val="005370A5"/>
    <w:rsid w:val="005415BC"/>
    <w:rsid w:val="00543B06"/>
    <w:rsid w:val="00543E6C"/>
    <w:rsid w:val="00544C97"/>
    <w:rsid w:val="00546E73"/>
    <w:rsid w:val="005474B4"/>
    <w:rsid w:val="00550C8B"/>
    <w:rsid w:val="00553EF8"/>
    <w:rsid w:val="005571EF"/>
    <w:rsid w:val="005578C5"/>
    <w:rsid w:val="00557CF4"/>
    <w:rsid w:val="00565087"/>
    <w:rsid w:val="00570AD2"/>
    <w:rsid w:val="005724AF"/>
    <w:rsid w:val="00583AC3"/>
    <w:rsid w:val="00585C26"/>
    <w:rsid w:val="00586AB4"/>
    <w:rsid w:val="00586B8B"/>
    <w:rsid w:val="005871CD"/>
    <w:rsid w:val="00587D8A"/>
    <w:rsid w:val="005924B4"/>
    <w:rsid w:val="00592B57"/>
    <w:rsid w:val="005957F3"/>
    <w:rsid w:val="00596457"/>
    <w:rsid w:val="00597B11"/>
    <w:rsid w:val="005A2412"/>
    <w:rsid w:val="005A34C9"/>
    <w:rsid w:val="005A3C90"/>
    <w:rsid w:val="005B4A9D"/>
    <w:rsid w:val="005B507B"/>
    <w:rsid w:val="005B5894"/>
    <w:rsid w:val="005B7F68"/>
    <w:rsid w:val="005C1F11"/>
    <w:rsid w:val="005C3BD8"/>
    <w:rsid w:val="005C440A"/>
    <w:rsid w:val="005C4769"/>
    <w:rsid w:val="005C4D7E"/>
    <w:rsid w:val="005C4E98"/>
    <w:rsid w:val="005C7768"/>
    <w:rsid w:val="005C7B72"/>
    <w:rsid w:val="005D2E01"/>
    <w:rsid w:val="005D5258"/>
    <w:rsid w:val="005D7526"/>
    <w:rsid w:val="005E04C0"/>
    <w:rsid w:val="005E1419"/>
    <w:rsid w:val="005E1C7F"/>
    <w:rsid w:val="005E36FF"/>
    <w:rsid w:val="005E38F9"/>
    <w:rsid w:val="005E3992"/>
    <w:rsid w:val="005E4BB2"/>
    <w:rsid w:val="005E690F"/>
    <w:rsid w:val="005E7B45"/>
    <w:rsid w:val="005E7F28"/>
    <w:rsid w:val="005F0303"/>
    <w:rsid w:val="005F0555"/>
    <w:rsid w:val="005F0EE2"/>
    <w:rsid w:val="005F3316"/>
    <w:rsid w:val="005F4916"/>
    <w:rsid w:val="005F4D97"/>
    <w:rsid w:val="005F4F35"/>
    <w:rsid w:val="005F60C7"/>
    <w:rsid w:val="006000BE"/>
    <w:rsid w:val="00600CDD"/>
    <w:rsid w:val="00602AEA"/>
    <w:rsid w:val="006031D7"/>
    <w:rsid w:val="00606FDB"/>
    <w:rsid w:val="00611062"/>
    <w:rsid w:val="00612742"/>
    <w:rsid w:val="00614FDF"/>
    <w:rsid w:val="006166DD"/>
    <w:rsid w:val="0062056F"/>
    <w:rsid w:val="00620756"/>
    <w:rsid w:val="00623367"/>
    <w:rsid w:val="00625097"/>
    <w:rsid w:val="00627CB4"/>
    <w:rsid w:val="0063178A"/>
    <w:rsid w:val="006318D0"/>
    <w:rsid w:val="00632D4B"/>
    <w:rsid w:val="00633504"/>
    <w:rsid w:val="00634D52"/>
    <w:rsid w:val="0063543D"/>
    <w:rsid w:val="00635B60"/>
    <w:rsid w:val="006400A2"/>
    <w:rsid w:val="00640B3D"/>
    <w:rsid w:val="00641905"/>
    <w:rsid w:val="00642218"/>
    <w:rsid w:val="00644BA8"/>
    <w:rsid w:val="00645EB1"/>
    <w:rsid w:val="00646BCB"/>
    <w:rsid w:val="00647114"/>
    <w:rsid w:val="00647601"/>
    <w:rsid w:val="00647803"/>
    <w:rsid w:val="00653974"/>
    <w:rsid w:val="006546DC"/>
    <w:rsid w:val="00654D8C"/>
    <w:rsid w:val="00661F50"/>
    <w:rsid w:val="006637E2"/>
    <w:rsid w:val="0066408B"/>
    <w:rsid w:val="00666DA7"/>
    <w:rsid w:val="00667947"/>
    <w:rsid w:val="006734A5"/>
    <w:rsid w:val="00674825"/>
    <w:rsid w:val="0067565A"/>
    <w:rsid w:val="0067718A"/>
    <w:rsid w:val="00677F5D"/>
    <w:rsid w:val="00681249"/>
    <w:rsid w:val="00681AC7"/>
    <w:rsid w:val="00681EAC"/>
    <w:rsid w:val="006838EB"/>
    <w:rsid w:val="006839B0"/>
    <w:rsid w:val="0068434E"/>
    <w:rsid w:val="006857E2"/>
    <w:rsid w:val="00685812"/>
    <w:rsid w:val="00685D50"/>
    <w:rsid w:val="00687802"/>
    <w:rsid w:val="00687DA2"/>
    <w:rsid w:val="00692706"/>
    <w:rsid w:val="00692785"/>
    <w:rsid w:val="00696B03"/>
    <w:rsid w:val="006A0136"/>
    <w:rsid w:val="006A04E9"/>
    <w:rsid w:val="006A1CA9"/>
    <w:rsid w:val="006A1DDD"/>
    <w:rsid w:val="006A323F"/>
    <w:rsid w:val="006A476B"/>
    <w:rsid w:val="006A6FB7"/>
    <w:rsid w:val="006A7845"/>
    <w:rsid w:val="006A7C3A"/>
    <w:rsid w:val="006A7E7B"/>
    <w:rsid w:val="006B1139"/>
    <w:rsid w:val="006B1E98"/>
    <w:rsid w:val="006B2DF4"/>
    <w:rsid w:val="006B30D0"/>
    <w:rsid w:val="006B3469"/>
    <w:rsid w:val="006B4FF0"/>
    <w:rsid w:val="006B50A4"/>
    <w:rsid w:val="006B5520"/>
    <w:rsid w:val="006B67A4"/>
    <w:rsid w:val="006C03E4"/>
    <w:rsid w:val="006C0430"/>
    <w:rsid w:val="006C08F2"/>
    <w:rsid w:val="006C1EE7"/>
    <w:rsid w:val="006C34F0"/>
    <w:rsid w:val="006C3907"/>
    <w:rsid w:val="006C3B5F"/>
    <w:rsid w:val="006C3CFE"/>
    <w:rsid w:val="006C3D95"/>
    <w:rsid w:val="006C3EC9"/>
    <w:rsid w:val="006C471E"/>
    <w:rsid w:val="006C69A8"/>
    <w:rsid w:val="006C7B51"/>
    <w:rsid w:val="006C7E10"/>
    <w:rsid w:val="006D1847"/>
    <w:rsid w:val="006D3753"/>
    <w:rsid w:val="006D46BA"/>
    <w:rsid w:val="006D5880"/>
    <w:rsid w:val="006E153C"/>
    <w:rsid w:val="006E1DEB"/>
    <w:rsid w:val="006E32E6"/>
    <w:rsid w:val="006E4CC3"/>
    <w:rsid w:val="006E5255"/>
    <w:rsid w:val="006E5C86"/>
    <w:rsid w:val="006E72F4"/>
    <w:rsid w:val="006F1BE4"/>
    <w:rsid w:val="006F2573"/>
    <w:rsid w:val="006F3B2B"/>
    <w:rsid w:val="006F475D"/>
    <w:rsid w:val="006F4FE0"/>
    <w:rsid w:val="006F5F3A"/>
    <w:rsid w:val="006F6372"/>
    <w:rsid w:val="006F77FC"/>
    <w:rsid w:val="00701116"/>
    <w:rsid w:val="00701DA5"/>
    <w:rsid w:val="00702437"/>
    <w:rsid w:val="00702EE8"/>
    <w:rsid w:val="007047CB"/>
    <w:rsid w:val="007047F5"/>
    <w:rsid w:val="00706784"/>
    <w:rsid w:val="0070698C"/>
    <w:rsid w:val="00706BC6"/>
    <w:rsid w:val="0071182D"/>
    <w:rsid w:val="00713C44"/>
    <w:rsid w:val="0071478B"/>
    <w:rsid w:val="00715555"/>
    <w:rsid w:val="007162CD"/>
    <w:rsid w:val="00716DC9"/>
    <w:rsid w:val="00720E1D"/>
    <w:rsid w:val="007230D8"/>
    <w:rsid w:val="0072339C"/>
    <w:rsid w:val="00724625"/>
    <w:rsid w:val="007258DA"/>
    <w:rsid w:val="00727427"/>
    <w:rsid w:val="00730053"/>
    <w:rsid w:val="00730842"/>
    <w:rsid w:val="00730A3C"/>
    <w:rsid w:val="00730D0D"/>
    <w:rsid w:val="00732C07"/>
    <w:rsid w:val="007332E0"/>
    <w:rsid w:val="00734A5B"/>
    <w:rsid w:val="007357C3"/>
    <w:rsid w:val="007369E0"/>
    <w:rsid w:val="007375B5"/>
    <w:rsid w:val="00737D12"/>
    <w:rsid w:val="0074026F"/>
    <w:rsid w:val="007403C3"/>
    <w:rsid w:val="0074074D"/>
    <w:rsid w:val="00741208"/>
    <w:rsid w:val="007429F6"/>
    <w:rsid w:val="00743FCE"/>
    <w:rsid w:val="007443AB"/>
    <w:rsid w:val="00744645"/>
    <w:rsid w:val="00744E76"/>
    <w:rsid w:val="00745014"/>
    <w:rsid w:val="00750EC4"/>
    <w:rsid w:val="00751445"/>
    <w:rsid w:val="00751B7B"/>
    <w:rsid w:val="00751DDD"/>
    <w:rsid w:val="007521B7"/>
    <w:rsid w:val="007530FB"/>
    <w:rsid w:val="00755144"/>
    <w:rsid w:val="007552FC"/>
    <w:rsid w:val="00755F54"/>
    <w:rsid w:val="00757431"/>
    <w:rsid w:val="007578A9"/>
    <w:rsid w:val="00757BAC"/>
    <w:rsid w:val="00757CCA"/>
    <w:rsid w:val="00761014"/>
    <w:rsid w:val="00761279"/>
    <w:rsid w:val="00761FE5"/>
    <w:rsid w:val="00762BB5"/>
    <w:rsid w:val="00763400"/>
    <w:rsid w:val="00764EB2"/>
    <w:rsid w:val="007650E8"/>
    <w:rsid w:val="007651B9"/>
    <w:rsid w:val="00765397"/>
    <w:rsid w:val="00766FFB"/>
    <w:rsid w:val="007706CC"/>
    <w:rsid w:val="00770EF6"/>
    <w:rsid w:val="007723F3"/>
    <w:rsid w:val="0077257C"/>
    <w:rsid w:val="00772F4E"/>
    <w:rsid w:val="00774C30"/>
    <w:rsid w:val="00774DA4"/>
    <w:rsid w:val="00775599"/>
    <w:rsid w:val="00781F0F"/>
    <w:rsid w:val="007825BE"/>
    <w:rsid w:val="00785248"/>
    <w:rsid w:val="00785F2D"/>
    <w:rsid w:val="00787AAB"/>
    <w:rsid w:val="00787FF6"/>
    <w:rsid w:val="007918EB"/>
    <w:rsid w:val="00792E6D"/>
    <w:rsid w:val="00793F13"/>
    <w:rsid w:val="007954AF"/>
    <w:rsid w:val="007969C0"/>
    <w:rsid w:val="00796E8C"/>
    <w:rsid w:val="007A1652"/>
    <w:rsid w:val="007A2897"/>
    <w:rsid w:val="007A2917"/>
    <w:rsid w:val="007A2FBE"/>
    <w:rsid w:val="007A30D0"/>
    <w:rsid w:val="007A4556"/>
    <w:rsid w:val="007A51A3"/>
    <w:rsid w:val="007A6224"/>
    <w:rsid w:val="007A7071"/>
    <w:rsid w:val="007B4E11"/>
    <w:rsid w:val="007B54E2"/>
    <w:rsid w:val="007B5ABE"/>
    <w:rsid w:val="007B600E"/>
    <w:rsid w:val="007B6387"/>
    <w:rsid w:val="007B70F6"/>
    <w:rsid w:val="007C047B"/>
    <w:rsid w:val="007C164B"/>
    <w:rsid w:val="007C234D"/>
    <w:rsid w:val="007C302E"/>
    <w:rsid w:val="007C45D2"/>
    <w:rsid w:val="007C7654"/>
    <w:rsid w:val="007C7977"/>
    <w:rsid w:val="007D00EE"/>
    <w:rsid w:val="007D67C1"/>
    <w:rsid w:val="007D67C7"/>
    <w:rsid w:val="007E352B"/>
    <w:rsid w:val="007E4364"/>
    <w:rsid w:val="007E43E5"/>
    <w:rsid w:val="007E4C2F"/>
    <w:rsid w:val="007E5FC7"/>
    <w:rsid w:val="007E61CC"/>
    <w:rsid w:val="007F0F4A"/>
    <w:rsid w:val="007F36B9"/>
    <w:rsid w:val="007F57A4"/>
    <w:rsid w:val="007F6B17"/>
    <w:rsid w:val="007F6BD9"/>
    <w:rsid w:val="007F6D77"/>
    <w:rsid w:val="00800E82"/>
    <w:rsid w:val="00801DED"/>
    <w:rsid w:val="00802732"/>
    <w:rsid w:val="008028A4"/>
    <w:rsid w:val="008032F9"/>
    <w:rsid w:val="00803329"/>
    <w:rsid w:val="0080455A"/>
    <w:rsid w:val="00804BFF"/>
    <w:rsid w:val="00805055"/>
    <w:rsid w:val="008063D9"/>
    <w:rsid w:val="00806D38"/>
    <w:rsid w:val="008116F7"/>
    <w:rsid w:val="008124F8"/>
    <w:rsid w:val="00812E55"/>
    <w:rsid w:val="00815344"/>
    <w:rsid w:val="00815B33"/>
    <w:rsid w:val="00817F83"/>
    <w:rsid w:val="008234AB"/>
    <w:rsid w:val="00826E01"/>
    <w:rsid w:val="008270ED"/>
    <w:rsid w:val="00830747"/>
    <w:rsid w:val="00830BA5"/>
    <w:rsid w:val="008313F9"/>
    <w:rsid w:val="008315F4"/>
    <w:rsid w:val="00833D23"/>
    <w:rsid w:val="00837DA3"/>
    <w:rsid w:val="0084188C"/>
    <w:rsid w:val="00841C4A"/>
    <w:rsid w:val="00842439"/>
    <w:rsid w:val="0084280D"/>
    <w:rsid w:val="00844BBD"/>
    <w:rsid w:val="008451B5"/>
    <w:rsid w:val="0084562C"/>
    <w:rsid w:val="00847548"/>
    <w:rsid w:val="008478F9"/>
    <w:rsid w:val="00847FE5"/>
    <w:rsid w:val="008529B3"/>
    <w:rsid w:val="00854C57"/>
    <w:rsid w:val="008573F6"/>
    <w:rsid w:val="008575E4"/>
    <w:rsid w:val="0086013D"/>
    <w:rsid w:val="00860483"/>
    <w:rsid w:val="0086099D"/>
    <w:rsid w:val="0086119A"/>
    <w:rsid w:val="008613A1"/>
    <w:rsid w:val="008631CC"/>
    <w:rsid w:val="008660F7"/>
    <w:rsid w:val="00866ADE"/>
    <w:rsid w:val="00866D1F"/>
    <w:rsid w:val="008706F9"/>
    <w:rsid w:val="00873342"/>
    <w:rsid w:val="00873C45"/>
    <w:rsid w:val="00874A2E"/>
    <w:rsid w:val="008768CA"/>
    <w:rsid w:val="00876DCE"/>
    <w:rsid w:val="008803D5"/>
    <w:rsid w:val="00881235"/>
    <w:rsid w:val="00881BDC"/>
    <w:rsid w:val="00881FFD"/>
    <w:rsid w:val="00883DF7"/>
    <w:rsid w:val="00884547"/>
    <w:rsid w:val="00885EF0"/>
    <w:rsid w:val="008871E4"/>
    <w:rsid w:val="00893066"/>
    <w:rsid w:val="00893371"/>
    <w:rsid w:val="00893470"/>
    <w:rsid w:val="00893DDF"/>
    <w:rsid w:val="00894634"/>
    <w:rsid w:val="0089683A"/>
    <w:rsid w:val="008975DE"/>
    <w:rsid w:val="008A0929"/>
    <w:rsid w:val="008A0BDF"/>
    <w:rsid w:val="008A1B4B"/>
    <w:rsid w:val="008A2CAD"/>
    <w:rsid w:val="008A370A"/>
    <w:rsid w:val="008A3756"/>
    <w:rsid w:val="008A3B9E"/>
    <w:rsid w:val="008A447B"/>
    <w:rsid w:val="008A5372"/>
    <w:rsid w:val="008A5800"/>
    <w:rsid w:val="008A5F14"/>
    <w:rsid w:val="008A6A59"/>
    <w:rsid w:val="008A7125"/>
    <w:rsid w:val="008B1F49"/>
    <w:rsid w:val="008B4660"/>
    <w:rsid w:val="008B6D74"/>
    <w:rsid w:val="008C292A"/>
    <w:rsid w:val="008C384C"/>
    <w:rsid w:val="008C4089"/>
    <w:rsid w:val="008C41C3"/>
    <w:rsid w:val="008C6A35"/>
    <w:rsid w:val="008C7413"/>
    <w:rsid w:val="008D0A55"/>
    <w:rsid w:val="008D1BC0"/>
    <w:rsid w:val="008D509B"/>
    <w:rsid w:val="008D555A"/>
    <w:rsid w:val="008D6CC9"/>
    <w:rsid w:val="008E06DE"/>
    <w:rsid w:val="008E1547"/>
    <w:rsid w:val="008E1CEF"/>
    <w:rsid w:val="008E39F1"/>
    <w:rsid w:val="008E4A7B"/>
    <w:rsid w:val="008E63D4"/>
    <w:rsid w:val="008E6653"/>
    <w:rsid w:val="008F0885"/>
    <w:rsid w:val="008F18CE"/>
    <w:rsid w:val="008F328E"/>
    <w:rsid w:val="008F3B89"/>
    <w:rsid w:val="008F3EC7"/>
    <w:rsid w:val="008F7331"/>
    <w:rsid w:val="008F7BE4"/>
    <w:rsid w:val="00901778"/>
    <w:rsid w:val="00901C84"/>
    <w:rsid w:val="0090271F"/>
    <w:rsid w:val="00902E23"/>
    <w:rsid w:val="00903022"/>
    <w:rsid w:val="009052C1"/>
    <w:rsid w:val="00907AF7"/>
    <w:rsid w:val="00910792"/>
    <w:rsid w:val="00910B1D"/>
    <w:rsid w:val="009114D7"/>
    <w:rsid w:val="00912FC6"/>
    <w:rsid w:val="0091348E"/>
    <w:rsid w:val="00914626"/>
    <w:rsid w:val="00914CE1"/>
    <w:rsid w:val="00915845"/>
    <w:rsid w:val="00915C4D"/>
    <w:rsid w:val="009164AD"/>
    <w:rsid w:val="00916621"/>
    <w:rsid w:val="0091766A"/>
    <w:rsid w:val="00917CCB"/>
    <w:rsid w:val="0092146D"/>
    <w:rsid w:val="009222F0"/>
    <w:rsid w:val="00924A3B"/>
    <w:rsid w:val="00925952"/>
    <w:rsid w:val="0092639F"/>
    <w:rsid w:val="00926AEA"/>
    <w:rsid w:val="00931386"/>
    <w:rsid w:val="0093197A"/>
    <w:rsid w:val="009327EF"/>
    <w:rsid w:val="00934531"/>
    <w:rsid w:val="009351AB"/>
    <w:rsid w:val="0093611B"/>
    <w:rsid w:val="00936439"/>
    <w:rsid w:val="00936798"/>
    <w:rsid w:val="00937184"/>
    <w:rsid w:val="0094012A"/>
    <w:rsid w:val="00940639"/>
    <w:rsid w:val="00940678"/>
    <w:rsid w:val="009411B0"/>
    <w:rsid w:val="00942EC2"/>
    <w:rsid w:val="00945239"/>
    <w:rsid w:val="00946068"/>
    <w:rsid w:val="00947E43"/>
    <w:rsid w:val="0095022F"/>
    <w:rsid w:val="00952185"/>
    <w:rsid w:val="00952BE7"/>
    <w:rsid w:val="009530EC"/>
    <w:rsid w:val="009549C1"/>
    <w:rsid w:val="0095570B"/>
    <w:rsid w:val="0095706A"/>
    <w:rsid w:val="0095757B"/>
    <w:rsid w:val="009601C9"/>
    <w:rsid w:val="00960969"/>
    <w:rsid w:val="00961251"/>
    <w:rsid w:val="00961557"/>
    <w:rsid w:val="00963872"/>
    <w:rsid w:val="009638E0"/>
    <w:rsid w:val="00963AE7"/>
    <w:rsid w:val="0096455A"/>
    <w:rsid w:val="00964608"/>
    <w:rsid w:val="00965DCB"/>
    <w:rsid w:val="0096697D"/>
    <w:rsid w:val="00966DBF"/>
    <w:rsid w:val="009701EC"/>
    <w:rsid w:val="009708F2"/>
    <w:rsid w:val="00971C5E"/>
    <w:rsid w:val="00972B6C"/>
    <w:rsid w:val="0097380F"/>
    <w:rsid w:val="009743FC"/>
    <w:rsid w:val="00974634"/>
    <w:rsid w:val="00974C17"/>
    <w:rsid w:val="00975813"/>
    <w:rsid w:val="009764ED"/>
    <w:rsid w:val="00981B4A"/>
    <w:rsid w:val="009838B7"/>
    <w:rsid w:val="00984100"/>
    <w:rsid w:val="00984C12"/>
    <w:rsid w:val="0098569F"/>
    <w:rsid w:val="00986891"/>
    <w:rsid w:val="00986A63"/>
    <w:rsid w:val="0098793C"/>
    <w:rsid w:val="00990569"/>
    <w:rsid w:val="0099066D"/>
    <w:rsid w:val="00992B01"/>
    <w:rsid w:val="00993CBE"/>
    <w:rsid w:val="0099556D"/>
    <w:rsid w:val="00997E22"/>
    <w:rsid w:val="009A20FB"/>
    <w:rsid w:val="009A27A8"/>
    <w:rsid w:val="009A3BA5"/>
    <w:rsid w:val="009A5EAA"/>
    <w:rsid w:val="009A6B4B"/>
    <w:rsid w:val="009A6D03"/>
    <w:rsid w:val="009A70E0"/>
    <w:rsid w:val="009A7B42"/>
    <w:rsid w:val="009A7F8F"/>
    <w:rsid w:val="009B1AA3"/>
    <w:rsid w:val="009B2B64"/>
    <w:rsid w:val="009B2EC6"/>
    <w:rsid w:val="009B4366"/>
    <w:rsid w:val="009B5883"/>
    <w:rsid w:val="009B5B70"/>
    <w:rsid w:val="009B60C3"/>
    <w:rsid w:val="009B7102"/>
    <w:rsid w:val="009B77BE"/>
    <w:rsid w:val="009C02FA"/>
    <w:rsid w:val="009C0B80"/>
    <w:rsid w:val="009C20EE"/>
    <w:rsid w:val="009C2C30"/>
    <w:rsid w:val="009C37BC"/>
    <w:rsid w:val="009C39A2"/>
    <w:rsid w:val="009C3D31"/>
    <w:rsid w:val="009C50E1"/>
    <w:rsid w:val="009C6187"/>
    <w:rsid w:val="009C625A"/>
    <w:rsid w:val="009C67E7"/>
    <w:rsid w:val="009C692C"/>
    <w:rsid w:val="009D1998"/>
    <w:rsid w:val="009D4568"/>
    <w:rsid w:val="009D5D8B"/>
    <w:rsid w:val="009D6631"/>
    <w:rsid w:val="009D67A7"/>
    <w:rsid w:val="009D75B5"/>
    <w:rsid w:val="009E0177"/>
    <w:rsid w:val="009E45E4"/>
    <w:rsid w:val="009E4BB2"/>
    <w:rsid w:val="009E591D"/>
    <w:rsid w:val="009E734D"/>
    <w:rsid w:val="009E7F48"/>
    <w:rsid w:val="009F1B01"/>
    <w:rsid w:val="009F32CF"/>
    <w:rsid w:val="009F37B7"/>
    <w:rsid w:val="009F38EE"/>
    <w:rsid w:val="009F42C6"/>
    <w:rsid w:val="009F4CE0"/>
    <w:rsid w:val="009F5D1F"/>
    <w:rsid w:val="009F61A3"/>
    <w:rsid w:val="00A00809"/>
    <w:rsid w:val="00A00AA8"/>
    <w:rsid w:val="00A00D4A"/>
    <w:rsid w:val="00A029CA"/>
    <w:rsid w:val="00A038F7"/>
    <w:rsid w:val="00A04641"/>
    <w:rsid w:val="00A04C01"/>
    <w:rsid w:val="00A05772"/>
    <w:rsid w:val="00A05846"/>
    <w:rsid w:val="00A05F63"/>
    <w:rsid w:val="00A06FB2"/>
    <w:rsid w:val="00A10EFB"/>
    <w:rsid w:val="00A10F02"/>
    <w:rsid w:val="00A12433"/>
    <w:rsid w:val="00A12767"/>
    <w:rsid w:val="00A1280D"/>
    <w:rsid w:val="00A13BC2"/>
    <w:rsid w:val="00A147CB"/>
    <w:rsid w:val="00A151DC"/>
    <w:rsid w:val="00A15EB6"/>
    <w:rsid w:val="00A164B4"/>
    <w:rsid w:val="00A17C7B"/>
    <w:rsid w:val="00A17CE6"/>
    <w:rsid w:val="00A2069B"/>
    <w:rsid w:val="00A2191A"/>
    <w:rsid w:val="00A238BA"/>
    <w:rsid w:val="00A25C7F"/>
    <w:rsid w:val="00A25E48"/>
    <w:rsid w:val="00A2616E"/>
    <w:rsid w:val="00A26956"/>
    <w:rsid w:val="00A269C7"/>
    <w:rsid w:val="00A27180"/>
    <w:rsid w:val="00A27486"/>
    <w:rsid w:val="00A27C8A"/>
    <w:rsid w:val="00A3057B"/>
    <w:rsid w:val="00A322E5"/>
    <w:rsid w:val="00A33BA6"/>
    <w:rsid w:val="00A3470F"/>
    <w:rsid w:val="00A349C7"/>
    <w:rsid w:val="00A35278"/>
    <w:rsid w:val="00A37505"/>
    <w:rsid w:val="00A3784F"/>
    <w:rsid w:val="00A426DA"/>
    <w:rsid w:val="00A46160"/>
    <w:rsid w:val="00A47317"/>
    <w:rsid w:val="00A508BD"/>
    <w:rsid w:val="00A53724"/>
    <w:rsid w:val="00A53B49"/>
    <w:rsid w:val="00A54732"/>
    <w:rsid w:val="00A56066"/>
    <w:rsid w:val="00A6058E"/>
    <w:rsid w:val="00A622B5"/>
    <w:rsid w:val="00A64882"/>
    <w:rsid w:val="00A65772"/>
    <w:rsid w:val="00A659F8"/>
    <w:rsid w:val="00A70CB9"/>
    <w:rsid w:val="00A711E6"/>
    <w:rsid w:val="00A73129"/>
    <w:rsid w:val="00A73686"/>
    <w:rsid w:val="00A751D2"/>
    <w:rsid w:val="00A76332"/>
    <w:rsid w:val="00A7667C"/>
    <w:rsid w:val="00A77950"/>
    <w:rsid w:val="00A779DE"/>
    <w:rsid w:val="00A77A8E"/>
    <w:rsid w:val="00A8208E"/>
    <w:rsid w:val="00A82346"/>
    <w:rsid w:val="00A84F92"/>
    <w:rsid w:val="00A8697A"/>
    <w:rsid w:val="00A86AFF"/>
    <w:rsid w:val="00A90941"/>
    <w:rsid w:val="00A92BA1"/>
    <w:rsid w:val="00A94478"/>
    <w:rsid w:val="00A96265"/>
    <w:rsid w:val="00A967DA"/>
    <w:rsid w:val="00A96808"/>
    <w:rsid w:val="00A96DFD"/>
    <w:rsid w:val="00A96E30"/>
    <w:rsid w:val="00A97618"/>
    <w:rsid w:val="00AA04B1"/>
    <w:rsid w:val="00AA06CE"/>
    <w:rsid w:val="00AA1DAD"/>
    <w:rsid w:val="00AA4328"/>
    <w:rsid w:val="00AA55A9"/>
    <w:rsid w:val="00AA6FB5"/>
    <w:rsid w:val="00AB1A24"/>
    <w:rsid w:val="00AB5B9B"/>
    <w:rsid w:val="00AC11B4"/>
    <w:rsid w:val="00AC2EF0"/>
    <w:rsid w:val="00AC3E72"/>
    <w:rsid w:val="00AC46C4"/>
    <w:rsid w:val="00AC6AD5"/>
    <w:rsid w:val="00AC6BC6"/>
    <w:rsid w:val="00AC78B7"/>
    <w:rsid w:val="00AD0089"/>
    <w:rsid w:val="00AD16A8"/>
    <w:rsid w:val="00AD20C3"/>
    <w:rsid w:val="00AD26B0"/>
    <w:rsid w:val="00AD39B0"/>
    <w:rsid w:val="00AD4D4F"/>
    <w:rsid w:val="00AD5C28"/>
    <w:rsid w:val="00AD7AC1"/>
    <w:rsid w:val="00AE1287"/>
    <w:rsid w:val="00AE1618"/>
    <w:rsid w:val="00AE1A3D"/>
    <w:rsid w:val="00AE1D6D"/>
    <w:rsid w:val="00AE2B64"/>
    <w:rsid w:val="00AE4D42"/>
    <w:rsid w:val="00AE61FE"/>
    <w:rsid w:val="00AE65E2"/>
    <w:rsid w:val="00AF0911"/>
    <w:rsid w:val="00AF20B4"/>
    <w:rsid w:val="00AF3BD5"/>
    <w:rsid w:val="00AF5564"/>
    <w:rsid w:val="00B009D8"/>
    <w:rsid w:val="00B039D4"/>
    <w:rsid w:val="00B0503D"/>
    <w:rsid w:val="00B05926"/>
    <w:rsid w:val="00B05B37"/>
    <w:rsid w:val="00B05D66"/>
    <w:rsid w:val="00B10D70"/>
    <w:rsid w:val="00B11C81"/>
    <w:rsid w:val="00B13B94"/>
    <w:rsid w:val="00B13D27"/>
    <w:rsid w:val="00B153B0"/>
    <w:rsid w:val="00B15449"/>
    <w:rsid w:val="00B16E74"/>
    <w:rsid w:val="00B1762E"/>
    <w:rsid w:val="00B17C6E"/>
    <w:rsid w:val="00B22902"/>
    <w:rsid w:val="00B232D8"/>
    <w:rsid w:val="00B24B67"/>
    <w:rsid w:val="00B2580C"/>
    <w:rsid w:val="00B263BB"/>
    <w:rsid w:val="00B271E8"/>
    <w:rsid w:val="00B27836"/>
    <w:rsid w:val="00B3182D"/>
    <w:rsid w:val="00B3286C"/>
    <w:rsid w:val="00B32C56"/>
    <w:rsid w:val="00B33E40"/>
    <w:rsid w:val="00B34019"/>
    <w:rsid w:val="00B34BD0"/>
    <w:rsid w:val="00B3537D"/>
    <w:rsid w:val="00B3553F"/>
    <w:rsid w:val="00B35F5E"/>
    <w:rsid w:val="00B416BD"/>
    <w:rsid w:val="00B42C04"/>
    <w:rsid w:val="00B44143"/>
    <w:rsid w:val="00B44D94"/>
    <w:rsid w:val="00B45082"/>
    <w:rsid w:val="00B51ED7"/>
    <w:rsid w:val="00B52E5B"/>
    <w:rsid w:val="00B558BA"/>
    <w:rsid w:val="00B567D9"/>
    <w:rsid w:val="00B57B48"/>
    <w:rsid w:val="00B57EB6"/>
    <w:rsid w:val="00B641BB"/>
    <w:rsid w:val="00B64E6F"/>
    <w:rsid w:val="00B67E6D"/>
    <w:rsid w:val="00B7218B"/>
    <w:rsid w:val="00B75140"/>
    <w:rsid w:val="00B753D0"/>
    <w:rsid w:val="00B759B6"/>
    <w:rsid w:val="00B76798"/>
    <w:rsid w:val="00B76FEE"/>
    <w:rsid w:val="00B7760E"/>
    <w:rsid w:val="00B80333"/>
    <w:rsid w:val="00B813C5"/>
    <w:rsid w:val="00B823B8"/>
    <w:rsid w:val="00B82E87"/>
    <w:rsid w:val="00B85979"/>
    <w:rsid w:val="00B85C39"/>
    <w:rsid w:val="00B86F59"/>
    <w:rsid w:val="00B90218"/>
    <w:rsid w:val="00B90741"/>
    <w:rsid w:val="00B90D16"/>
    <w:rsid w:val="00B9105B"/>
    <w:rsid w:val="00B91FDB"/>
    <w:rsid w:val="00B923CF"/>
    <w:rsid w:val="00B92CD1"/>
    <w:rsid w:val="00B93086"/>
    <w:rsid w:val="00B94FBB"/>
    <w:rsid w:val="00B951D0"/>
    <w:rsid w:val="00B9714E"/>
    <w:rsid w:val="00BA0914"/>
    <w:rsid w:val="00BA19ED"/>
    <w:rsid w:val="00BA24CF"/>
    <w:rsid w:val="00BA2D0C"/>
    <w:rsid w:val="00BA4B8D"/>
    <w:rsid w:val="00BA4BED"/>
    <w:rsid w:val="00BA6670"/>
    <w:rsid w:val="00BA72AF"/>
    <w:rsid w:val="00BA7DD8"/>
    <w:rsid w:val="00BB0610"/>
    <w:rsid w:val="00BB0E6B"/>
    <w:rsid w:val="00BB3368"/>
    <w:rsid w:val="00BB5431"/>
    <w:rsid w:val="00BC0F7D"/>
    <w:rsid w:val="00BC1F9E"/>
    <w:rsid w:val="00BC28FA"/>
    <w:rsid w:val="00BC2B38"/>
    <w:rsid w:val="00BC392C"/>
    <w:rsid w:val="00BC430B"/>
    <w:rsid w:val="00BC52A7"/>
    <w:rsid w:val="00BD0085"/>
    <w:rsid w:val="00BD0194"/>
    <w:rsid w:val="00BD03B6"/>
    <w:rsid w:val="00BD0757"/>
    <w:rsid w:val="00BD12B8"/>
    <w:rsid w:val="00BD47A9"/>
    <w:rsid w:val="00BD496C"/>
    <w:rsid w:val="00BD5508"/>
    <w:rsid w:val="00BD65CD"/>
    <w:rsid w:val="00BD67ED"/>
    <w:rsid w:val="00BD7D31"/>
    <w:rsid w:val="00BE04B7"/>
    <w:rsid w:val="00BE1BC1"/>
    <w:rsid w:val="00BE3255"/>
    <w:rsid w:val="00BE49C9"/>
    <w:rsid w:val="00BE5086"/>
    <w:rsid w:val="00BE5599"/>
    <w:rsid w:val="00BE6728"/>
    <w:rsid w:val="00BF02C2"/>
    <w:rsid w:val="00BF128E"/>
    <w:rsid w:val="00BF6933"/>
    <w:rsid w:val="00C0097B"/>
    <w:rsid w:val="00C02D79"/>
    <w:rsid w:val="00C06D8E"/>
    <w:rsid w:val="00C06ED0"/>
    <w:rsid w:val="00C074DD"/>
    <w:rsid w:val="00C07AE9"/>
    <w:rsid w:val="00C100AB"/>
    <w:rsid w:val="00C116C2"/>
    <w:rsid w:val="00C1352B"/>
    <w:rsid w:val="00C13D51"/>
    <w:rsid w:val="00C14043"/>
    <w:rsid w:val="00C14570"/>
    <w:rsid w:val="00C1496A"/>
    <w:rsid w:val="00C14A58"/>
    <w:rsid w:val="00C16798"/>
    <w:rsid w:val="00C17798"/>
    <w:rsid w:val="00C20BCE"/>
    <w:rsid w:val="00C2244D"/>
    <w:rsid w:val="00C2402A"/>
    <w:rsid w:val="00C3116F"/>
    <w:rsid w:val="00C32942"/>
    <w:rsid w:val="00C33079"/>
    <w:rsid w:val="00C34BE1"/>
    <w:rsid w:val="00C37420"/>
    <w:rsid w:val="00C402C3"/>
    <w:rsid w:val="00C40389"/>
    <w:rsid w:val="00C40474"/>
    <w:rsid w:val="00C4182C"/>
    <w:rsid w:val="00C41D6F"/>
    <w:rsid w:val="00C42DEF"/>
    <w:rsid w:val="00C42E52"/>
    <w:rsid w:val="00C45231"/>
    <w:rsid w:val="00C4706A"/>
    <w:rsid w:val="00C4774D"/>
    <w:rsid w:val="00C514BA"/>
    <w:rsid w:val="00C53036"/>
    <w:rsid w:val="00C530EB"/>
    <w:rsid w:val="00C53D10"/>
    <w:rsid w:val="00C55020"/>
    <w:rsid w:val="00C55FC9"/>
    <w:rsid w:val="00C565C7"/>
    <w:rsid w:val="00C5774C"/>
    <w:rsid w:val="00C617A0"/>
    <w:rsid w:val="00C6214F"/>
    <w:rsid w:val="00C62FE6"/>
    <w:rsid w:val="00C64CC2"/>
    <w:rsid w:val="00C65C0C"/>
    <w:rsid w:val="00C66429"/>
    <w:rsid w:val="00C72833"/>
    <w:rsid w:val="00C73B5B"/>
    <w:rsid w:val="00C7471B"/>
    <w:rsid w:val="00C757BA"/>
    <w:rsid w:val="00C76352"/>
    <w:rsid w:val="00C770EE"/>
    <w:rsid w:val="00C77E1F"/>
    <w:rsid w:val="00C8046D"/>
    <w:rsid w:val="00C80C4C"/>
    <w:rsid w:val="00C80F1D"/>
    <w:rsid w:val="00C82357"/>
    <w:rsid w:val="00C8351F"/>
    <w:rsid w:val="00C8432D"/>
    <w:rsid w:val="00C87552"/>
    <w:rsid w:val="00C900AE"/>
    <w:rsid w:val="00C904CC"/>
    <w:rsid w:val="00C93382"/>
    <w:rsid w:val="00C9346F"/>
    <w:rsid w:val="00C93F40"/>
    <w:rsid w:val="00C94861"/>
    <w:rsid w:val="00CA1592"/>
    <w:rsid w:val="00CA19FE"/>
    <w:rsid w:val="00CA1ABE"/>
    <w:rsid w:val="00CA20F4"/>
    <w:rsid w:val="00CA3D0C"/>
    <w:rsid w:val="00CA5391"/>
    <w:rsid w:val="00CB148F"/>
    <w:rsid w:val="00CB2663"/>
    <w:rsid w:val="00CB299F"/>
    <w:rsid w:val="00CB4A70"/>
    <w:rsid w:val="00CB76B2"/>
    <w:rsid w:val="00CC140C"/>
    <w:rsid w:val="00CC1B61"/>
    <w:rsid w:val="00CC1CAF"/>
    <w:rsid w:val="00CC2530"/>
    <w:rsid w:val="00CC317C"/>
    <w:rsid w:val="00CC31C2"/>
    <w:rsid w:val="00CC3C0C"/>
    <w:rsid w:val="00CC4CC2"/>
    <w:rsid w:val="00CD0237"/>
    <w:rsid w:val="00CD3F2A"/>
    <w:rsid w:val="00CD4886"/>
    <w:rsid w:val="00CD602B"/>
    <w:rsid w:val="00CD6655"/>
    <w:rsid w:val="00CD689A"/>
    <w:rsid w:val="00CE12B1"/>
    <w:rsid w:val="00CE2298"/>
    <w:rsid w:val="00CE5D6D"/>
    <w:rsid w:val="00CF07F7"/>
    <w:rsid w:val="00CF15E1"/>
    <w:rsid w:val="00CF18FC"/>
    <w:rsid w:val="00CF2173"/>
    <w:rsid w:val="00CF291B"/>
    <w:rsid w:val="00CF76B2"/>
    <w:rsid w:val="00D006A8"/>
    <w:rsid w:val="00D01618"/>
    <w:rsid w:val="00D01818"/>
    <w:rsid w:val="00D062B8"/>
    <w:rsid w:val="00D068DA"/>
    <w:rsid w:val="00D07178"/>
    <w:rsid w:val="00D07430"/>
    <w:rsid w:val="00D1017D"/>
    <w:rsid w:val="00D10D29"/>
    <w:rsid w:val="00D1356A"/>
    <w:rsid w:val="00D16DD2"/>
    <w:rsid w:val="00D208CF"/>
    <w:rsid w:val="00D20BF0"/>
    <w:rsid w:val="00D21088"/>
    <w:rsid w:val="00D22D8E"/>
    <w:rsid w:val="00D23B79"/>
    <w:rsid w:val="00D23CB8"/>
    <w:rsid w:val="00D24A94"/>
    <w:rsid w:val="00D25F9A"/>
    <w:rsid w:val="00D26AE5"/>
    <w:rsid w:val="00D26B0F"/>
    <w:rsid w:val="00D300B6"/>
    <w:rsid w:val="00D3097C"/>
    <w:rsid w:val="00D30EE4"/>
    <w:rsid w:val="00D311CC"/>
    <w:rsid w:val="00D32CEB"/>
    <w:rsid w:val="00D33836"/>
    <w:rsid w:val="00D34304"/>
    <w:rsid w:val="00D37D42"/>
    <w:rsid w:val="00D40D62"/>
    <w:rsid w:val="00D40DF3"/>
    <w:rsid w:val="00D4149F"/>
    <w:rsid w:val="00D425CC"/>
    <w:rsid w:val="00D427E3"/>
    <w:rsid w:val="00D42E36"/>
    <w:rsid w:val="00D4424C"/>
    <w:rsid w:val="00D468D7"/>
    <w:rsid w:val="00D46D03"/>
    <w:rsid w:val="00D501F9"/>
    <w:rsid w:val="00D50440"/>
    <w:rsid w:val="00D50E9D"/>
    <w:rsid w:val="00D51AF9"/>
    <w:rsid w:val="00D534BE"/>
    <w:rsid w:val="00D53A89"/>
    <w:rsid w:val="00D54278"/>
    <w:rsid w:val="00D55243"/>
    <w:rsid w:val="00D562E4"/>
    <w:rsid w:val="00D57972"/>
    <w:rsid w:val="00D60F0E"/>
    <w:rsid w:val="00D618F8"/>
    <w:rsid w:val="00D6209D"/>
    <w:rsid w:val="00D628F0"/>
    <w:rsid w:val="00D6295B"/>
    <w:rsid w:val="00D675A9"/>
    <w:rsid w:val="00D67AA9"/>
    <w:rsid w:val="00D67EE2"/>
    <w:rsid w:val="00D718E5"/>
    <w:rsid w:val="00D71E66"/>
    <w:rsid w:val="00D726D8"/>
    <w:rsid w:val="00D72E68"/>
    <w:rsid w:val="00D738D6"/>
    <w:rsid w:val="00D740B5"/>
    <w:rsid w:val="00D755EB"/>
    <w:rsid w:val="00D75BE4"/>
    <w:rsid w:val="00D76048"/>
    <w:rsid w:val="00D76B3A"/>
    <w:rsid w:val="00D771D9"/>
    <w:rsid w:val="00D80557"/>
    <w:rsid w:val="00D814CD"/>
    <w:rsid w:val="00D81B90"/>
    <w:rsid w:val="00D822FB"/>
    <w:rsid w:val="00D828F2"/>
    <w:rsid w:val="00D832F0"/>
    <w:rsid w:val="00D83D49"/>
    <w:rsid w:val="00D84323"/>
    <w:rsid w:val="00D8478C"/>
    <w:rsid w:val="00D84B66"/>
    <w:rsid w:val="00D87E00"/>
    <w:rsid w:val="00D9134D"/>
    <w:rsid w:val="00D92A7C"/>
    <w:rsid w:val="00D94304"/>
    <w:rsid w:val="00D947E3"/>
    <w:rsid w:val="00D95360"/>
    <w:rsid w:val="00D96028"/>
    <w:rsid w:val="00D972B8"/>
    <w:rsid w:val="00DA084D"/>
    <w:rsid w:val="00DA1569"/>
    <w:rsid w:val="00DA26E6"/>
    <w:rsid w:val="00DA2869"/>
    <w:rsid w:val="00DA784E"/>
    <w:rsid w:val="00DA7A03"/>
    <w:rsid w:val="00DA7B13"/>
    <w:rsid w:val="00DA7D9E"/>
    <w:rsid w:val="00DB061B"/>
    <w:rsid w:val="00DB0B05"/>
    <w:rsid w:val="00DB1818"/>
    <w:rsid w:val="00DB28AC"/>
    <w:rsid w:val="00DB2B70"/>
    <w:rsid w:val="00DB5FBA"/>
    <w:rsid w:val="00DC05E2"/>
    <w:rsid w:val="00DC1E66"/>
    <w:rsid w:val="00DC2E2C"/>
    <w:rsid w:val="00DC309B"/>
    <w:rsid w:val="00DC316B"/>
    <w:rsid w:val="00DC4DA2"/>
    <w:rsid w:val="00DC51ED"/>
    <w:rsid w:val="00DC63BF"/>
    <w:rsid w:val="00DC7491"/>
    <w:rsid w:val="00DC7988"/>
    <w:rsid w:val="00DC7CDB"/>
    <w:rsid w:val="00DD053E"/>
    <w:rsid w:val="00DD075E"/>
    <w:rsid w:val="00DD4C17"/>
    <w:rsid w:val="00DD4CD2"/>
    <w:rsid w:val="00DD7469"/>
    <w:rsid w:val="00DD74A5"/>
    <w:rsid w:val="00DE1840"/>
    <w:rsid w:val="00DE26A9"/>
    <w:rsid w:val="00DE2B79"/>
    <w:rsid w:val="00DE38C2"/>
    <w:rsid w:val="00DE4A7A"/>
    <w:rsid w:val="00DE54A0"/>
    <w:rsid w:val="00DE5AF5"/>
    <w:rsid w:val="00DE63EF"/>
    <w:rsid w:val="00DE6A27"/>
    <w:rsid w:val="00DE6B5B"/>
    <w:rsid w:val="00DE6C30"/>
    <w:rsid w:val="00DF2B1F"/>
    <w:rsid w:val="00DF3480"/>
    <w:rsid w:val="00DF3DE0"/>
    <w:rsid w:val="00DF62CD"/>
    <w:rsid w:val="00DF7AF0"/>
    <w:rsid w:val="00E00686"/>
    <w:rsid w:val="00E025CD"/>
    <w:rsid w:val="00E04405"/>
    <w:rsid w:val="00E04961"/>
    <w:rsid w:val="00E06EB0"/>
    <w:rsid w:val="00E0789A"/>
    <w:rsid w:val="00E13095"/>
    <w:rsid w:val="00E13615"/>
    <w:rsid w:val="00E14B9F"/>
    <w:rsid w:val="00E1552B"/>
    <w:rsid w:val="00E15681"/>
    <w:rsid w:val="00E16509"/>
    <w:rsid w:val="00E170F7"/>
    <w:rsid w:val="00E20B66"/>
    <w:rsid w:val="00E23230"/>
    <w:rsid w:val="00E239A3"/>
    <w:rsid w:val="00E25098"/>
    <w:rsid w:val="00E25C2C"/>
    <w:rsid w:val="00E264EB"/>
    <w:rsid w:val="00E27FE8"/>
    <w:rsid w:val="00E308F0"/>
    <w:rsid w:val="00E311E7"/>
    <w:rsid w:val="00E315F9"/>
    <w:rsid w:val="00E31C53"/>
    <w:rsid w:val="00E32A3E"/>
    <w:rsid w:val="00E3324B"/>
    <w:rsid w:val="00E337D2"/>
    <w:rsid w:val="00E34CD6"/>
    <w:rsid w:val="00E351E3"/>
    <w:rsid w:val="00E35C01"/>
    <w:rsid w:val="00E3607B"/>
    <w:rsid w:val="00E364F1"/>
    <w:rsid w:val="00E36F38"/>
    <w:rsid w:val="00E42AA7"/>
    <w:rsid w:val="00E431FC"/>
    <w:rsid w:val="00E43C06"/>
    <w:rsid w:val="00E44582"/>
    <w:rsid w:val="00E46031"/>
    <w:rsid w:val="00E479E2"/>
    <w:rsid w:val="00E51164"/>
    <w:rsid w:val="00E51C2F"/>
    <w:rsid w:val="00E549EB"/>
    <w:rsid w:val="00E550B5"/>
    <w:rsid w:val="00E609AE"/>
    <w:rsid w:val="00E61379"/>
    <w:rsid w:val="00E61B99"/>
    <w:rsid w:val="00E61D89"/>
    <w:rsid w:val="00E6498E"/>
    <w:rsid w:val="00E64A09"/>
    <w:rsid w:val="00E66593"/>
    <w:rsid w:val="00E71C5B"/>
    <w:rsid w:val="00E71E8D"/>
    <w:rsid w:val="00E72E03"/>
    <w:rsid w:val="00E73D4E"/>
    <w:rsid w:val="00E74641"/>
    <w:rsid w:val="00E76E99"/>
    <w:rsid w:val="00E77645"/>
    <w:rsid w:val="00E84A4A"/>
    <w:rsid w:val="00E8506E"/>
    <w:rsid w:val="00E86142"/>
    <w:rsid w:val="00E86B00"/>
    <w:rsid w:val="00E9272E"/>
    <w:rsid w:val="00E93751"/>
    <w:rsid w:val="00E963A9"/>
    <w:rsid w:val="00EA05C3"/>
    <w:rsid w:val="00EA0B38"/>
    <w:rsid w:val="00EA15B0"/>
    <w:rsid w:val="00EA2A2A"/>
    <w:rsid w:val="00EA4EDA"/>
    <w:rsid w:val="00EA5EA7"/>
    <w:rsid w:val="00EA6A79"/>
    <w:rsid w:val="00EA7D36"/>
    <w:rsid w:val="00EB0550"/>
    <w:rsid w:val="00EB0A65"/>
    <w:rsid w:val="00EB1B39"/>
    <w:rsid w:val="00EB557E"/>
    <w:rsid w:val="00EB55F5"/>
    <w:rsid w:val="00EB5E93"/>
    <w:rsid w:val="00EB616D"/>
    <w:rsid w:val="00EB61F5"/>
    <w:rsid w:val="00EC0E6B"/>
    <w:rsid w:val="00EC2213"/>
    <w:rsid w:val="00EC234B"/>
    <w:rsid w:val="00EC3D64"/>
    <w:rsid w:val="00EC4087"/>
    <w:rsid w:val="00EC413D"/>
    <w:rsid w:val="00EC448E"/>
    <w:rsid w:val="00EC49A0"/>
    <w:rsid w:val="00EC4A25"/>
    <w:rsid w:val="00ED1748"/>
    <w:rsid w:val="00ED19EB"/>
    <w:rsid w:val="00ED2217"/>
    <w:rsid w:val="00ED290A"/>
    <w:rsid w:val="00ED35E4"/>
    <w:rsid w:val="00ED4182"/>
    <w:rsid w:val="00ED4224"/>
    <w:rsid w:val="00ED6729"/>
    <w:rsid w:val="00EE282D"/>
    <w:rsid w:val="00EE30B5"/>
    <w:rsid w:val="00EE3B52"/>
    <w:rsid w:val="00EF048B"/>
    <w:rsid w:val="00EF0F37"/>
    <w:rsid w:val="00EF3981"/>
    <w:rsid w:val="00F005A2"/>
    <w:rsid w:val="00F00E35"/>
    <w:rsid w:val="00F00F94"/>
    <w:rsid w:val="00F01234"/>
    <w:rsid w:val="00F025A2"/>
    <w:rsid w:val="00F038D9"/>
    <w:rsid w:val="00F04712"/>
    <w:rsid w:val="00F102F7"/>
    <w:rsid w:val="00F10FE9"/>
    <w:rsid w:val="00F112F7"/>
    <w:rsid w:val="00F11A45"/>
    <w:rsid w:val="00F11C50"/>
    <w:rsid w:val="00F13016"/>
    <w:rsid w:val="00F13360"/>
    <w:rsid w:val="00F14B82"/>
    <w:rsid w:val="00F17356"/>
    <w:rsid w:val="00F20A1C"/>
    <w:rsid w:val="00F213E2"/>
    <w:rsid w:val="00F22EC7"/>
    <w:rsid w:val="00F2322D"/>
    <w:rsid w:val="00F23832"/>
    <w:rsid w:val="00F23873"/>
    <w:rsid w:val="00F2432E"/>
    <w:rsid w:val="00F25085"/>
    <w:rsid w:val="00F325C8"/>
    <w:rsid w:val="00F3278D"/>
    <w:rsid w:val="00F34AC0"/>
    <w:rsid w:val="00F35D5D"/>
    <w:rsid w:val="00F360A2"/>
    <w:rsid w:val="00F3690B"/>
    <w:rsid w:val="00F3782E"/>
    <w:rsid w:val="00F406DA"/>
    <w:rsid w:val="00F41C1A"/>
    <w:rsid w:val="00F43A62"/>
    <w:rsid w:val="00F44545"/>
    <w:rsid w:val="00F4520E"/>
    <w:rsid w:val="00F460CB"/>
    <w:rsid w:val="00F46406"/>
    <w:rsid w:val="00F46744"/>
    <w:rsid w:val="00F47DA3"/>
    <w:rsid w:val="00F50E42"/>
    <w:rsid w:val="00F53036"/>
    <w:rsid w:val="00F54AD8"/>
    <w:rsid w:val="00F55B20"/>
    <w:rsid w:val="00F55C7C"/>
    <w:rsid w:val="00F55F1D"/>
    <w:rsid w:val="00F618E9"/>
    <w:rsid w:val="00F63D3F"/>
    <w:rsid w:val="00F64AFA"/>
    <w:rsid w:val="00F653B8"/>
    <w:rsid w:val="00F664DF"/>
    <w:rsid w:val="00F67D6C"/>
    <w:rsid w:val="00F70AD5"/>
    <w:rsid w:val="00F719C4"/>
    <w:rsid w:val="00F732F3"/>
    <w:rsid w:val="00F73CA3"/>
    <w:rsid w:val="00F7498F"/>
    <w:rsid w:val="00F74C65"/>
    <w:rsid w:val="00F750F8"/>
    <w:rsid w:val="00F76087"/>
    <w:rsid w:val="00F76341"/>
    <w:rsid w:val="00F81C03"/>
    <w:rsid w:val="00F8372D"/>
    <w:rsid w:val="00F85E22"/>
    <w:rsid w:val="00F85FDE"/>
    <w:rsid w:val="00F86220"/>
    <w:rsid w:val="00F9008D"/>
    <w:rsid w:val="00F9436E"/>
    <w:rsid w:val="00F949DB"/>
    <w:rsid w:val="00FA0596"/>
    <w:rsid w:val="00FA1266"/>
    <w:rsid w:val="00FA1967"/>
    <w:rsid w:val="00FA1A22"/>
    <w:rsid w:val="00FA29DD"/>
    <w:rsid w:val="00FA2BEF"/>
    <w:rsid w:val="00FA2E17"/>
    <w:rsid w:val="00FA51AE"/>
    <w:rsid w:val="00FA62DD"/>
    <w:rsid w:val="00FA7497"/>
    <w:rsid w:val="00FB07AD"/>
    <w:rsid w:val="00FB1B8F"/>
    <w:rsid w:val="00FB1C18"/>
    <w:rsid w:val="00FB2505"/>
    <w:rsid w:val="00FB2B0A"/>
    <w:rsid w:val="00FB3012"/>
    <w:rsid w:val="00FB391D"/>
    <w:rsid w:val="00FB3B9B"/>
    <w:rsid w:val="00FB3F9C"/>
    <w:rsid w:val="00FB4428"/>
    <w:rsid w:val="00FB5620"/>
    <w:rsid w:val="00FB618E"/>
    <w:rsid w:val="00FB6597"/>
    <w:rsid w:val="00FB6B91"/>
    <w:rsid w:val="00FB729C"/>
    <w:rsid w:val="00FC0D01"/>
    <w:rsid w:val="00FC1192"/>
    <w:rsid w:val="00FC28CE"/>
    <w:rsid w:val="00FC2A4E"/>
    <w:rsid w:val="00FC2AC7"/>
    <w:rsid w:val="00FC3330"/>
    <w:rsid w:val="00FC4DAC"/>
    <w:rsid w:val="00FC4F34"/>
    <w:rsid w:val="00FC78D7"/>
    <w:rsid w:val="00FD088C"/>
    <w:rsid w:val="00FD0953"/>
    <w:rsid w:val="00FD1459"/>
    <w:rsid w:val="00FD179D"/>
    <w:rsid w:val="00FD1A2B"/>
    <w:rsid w:val="00FD293F"/>
    <w:rsid w:val="00FD2C6E"/>
    <w:rsid w:val="00FD5793"/>
    <w:rsid w:val="00FE0B5E"/>
    <w:rsid w:val="00FE112F"/>
    <w:rsid w:val="00FE1955"/>
    <w:rsid w:val="00FE435D"/>
    <w:rsid w:val="00FE65E2"/>
    <w:rsid w:val="00FE6D7D"/>
    <w:rsid w:val="00FF1719"/>
    <w:rsid w:val="00FF1EBD"/>
    <w:rsid w:val="00FF1F72"/>
    <w:rsid w:val="00FF2CAC"/>
    <w:rsid w:val="00FF43D9"/>
    <w:rsid w:val="00FF544F"/>
    <w:rsid w:val="00FF7A61"/>
    <w:rsid w:val="349B8E6A"/>
    <w:rsid w:val="4E1C2085"/>
    <w:rsid w:val="524C5C4A"/>
    <w:rsid w:val="610951EC"/>
    <w:rsid w:val="69A779DB"/>
    <w:rsid w:val="78EDA2A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2B273"/>
  <w15:docId w15:val="{ACB77B49-748C-45EA-B006-8E5DC611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69F"/>
    <w:pPr>
      <w:spacing w:after="180"/>
    </w:pPr>
    <w:rPr>
      <w:lang w:val="en-GB" w:eastAsia="en-US"/>
    </w:rPr>
  </w:style>
  <w:style w:type="paragraph" w:styleId="Heading1">
    <w:name w:val="heading 1"/>
    <w:next w:val="Normal"/>
    <w:link w:val="Heading1Char"/>
    <w:qFormat/>
    <w:rsid w:val="0098569F"/>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98569F"/>
    <w:pPr>
      <w:pBdr>
        <w:top w:val="none" w:sz="0" w:space="0" w:color="auto"/>
      </w:pBdr>
      <w:spacing w:before="180"/>
      <w:outlineLvl w:val="1"/>
    </w:pPr>
    <w:rPr>
      <w:sz w:val="32"/>
    </w:rPr>
  </w:style>
  <w:style w:type="paragraph" w:styleId="Heading3">
    <w:name w:val="heading 3"/>
    <w:basedOn w:val="Heading2"/>
    <w:next w:val="Normal"/>
    <w:link w:val="Heading3Char"/>
    <w:qFormat/>
    <w:rsid w:val="0098569F"/>
    <w:pPr>
      <w:spacing w:before="120"/>
      <w:outlineLvl w:val="2"/>
    </w:pPr>
    <w:rPr>
      <w:sz w:val="28"/>
    </w:rPr>
  </w:style>
  <w:style w:type="paragraph" w:styleId="Heading4">
    <w:name w:val="heading 4"/>
    <w:basedOn w:val="Heading3"/>
    <w:next w:val="Normal"/>
    <w:link w:val="Heading4Char"/>
    <w:qFormat/>
    <w:rsid w:val="0098569F"/>
    <w:pPr>
      <w:ind w:left="1418" w:hanging="1418"/>
      <w:outlineLvl w:val="3"/>
    </w:pPr>
    <w:rPr>
      <w:sz w:val="24"/>
    </w:rPr>
  </w:style>
  <w:style w:type="paragraph" w:styleId="Heading5">
    <w:name w:val="heading 5"/>
    <w:basedOn w:val="Heading4"/>
    <w:next w:val="Normal"/>
    <w:qFormat/>
    <w:rsid w:val="0098569F"/>
    <w:pPr>
      <w:ind w:left="1701" w:hanging="1701"/>
      <w:outlineLvl w:val="4"/>
    </w:pPr>
    <w:rPr>
      <w:sz w:val="22"/>
    </w:rPr>
  </w:style>
  <w:style w:type="paragraph" w:styleId="Heading6">
    <w:name w:val="heading 6"/>
    <w:basedOn w:val="H6"/>
    <w:next w:val="Normal"/>
    <w:qFormat/>
    <w:rsid w:val="0098569F"/>
    <w:pPr>
      <w:outlineLvl w:val="5"/>
    </w:pPr>
  </w:style>
  <w:style w:type="paragraph" w:styleId="Heading7">
    <w:name w:val="heading 7"/>
    <w:basedOn w:val="H6"/>
    <w:next w:val="Normal"/>
    <w:qFormat/>
    <w:rsid w:val="0098569F"/>
    <w:pPr>
      <w:outlineLvl w:val="6"/>
    </w:pPr>
  </w:style>
  <w:style w:type="paragraph" w:styleId="Heading8">
    <w:name w:val="heading 8"/>
    <w:basedOn w:val="Heading1"/>
    <w:next w:val="Normal"/>
    <w:qFormat/>
    <w:rsid w:val="0098569F"/>
    <w:pPr>
      <w:ind w:left="0" w:firstLine="0"/>
      <w:outlineLvl w:val="7"/>
    </w:pPr>
  </w:style>
  <w:style w:type="paragraph" w:styleId="Heading9">
    <w:name w:val="heading 9"/>
    <w:basedOn w:val="Heading8"/>
    <w:next w:val="Normal"/>
    <w:link w:val="Heading9Char"/>
    <w:qFormat/>
    <w:rsid w:val="009856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8569F"/>
    <w:pPr>
      <w:ind w:left="1985" w:hanging="1985"/>
      <w:outlineLvl w:val="9"/>
    </w:pPr>
    <w:rPr>
      <w:sz w:val="20"/>
    </w:rPr>
  </w:style>
  <w:style w:type="paragraph" w:styleId="TOC7">
    <w:name w:val="toc 7"/>
    <w:basedOn w:val="TOC6"/>
    <w:next w:val="Normal"/>
    <w:uiPriority w:val="39"/>
    <w:rsid w:val="0098569F"/>
    <w:pPr>
      <w:ind w:left="2268" w:hanging="2268"/>
    </w:pPr>
  </w:style>
  <w:style w:type="paragraph" w:styleId="TOC6">
    <w:name w:val="toc 6"/>
    <w:basedOn w:val="TOC5"/>
    <w:next w:val="Normal"/>
    <w:uiPriority w:val="39"/>
    <w:rsid w:val="0098569F"/>
    <w:pPr>
      <w:ind w:left="1985" w:hanging="1985"/>
    </w:pPr>
  </w:style>
  <w:style w:type="paragraph" w:styleId="TOC5">
    <w:name w:val="toc 5"/>
    <w:basedOn w:val="TOC4"/>
    <w:next w:val="Normal"/>
    <w:uiPriority w:val="39"/>
    <w:rsid w:val="0098569F"/>
    <w:pPr>
      <w:ind w:left="1701" w:hanging="1701"/>
    </w:pPr>
  </w:style>
  <w:style w:type="paragraph" w:styleId="TOC4">
    <w:name w:val="toc 4"/>
    <w:basedOn w:val="TOC3"/>
    <w:next w:val="Normal"/>
    <w:uiPriority w:val="39"/>
    <w:rsid w:val="0098569F"/>
    <w:pPr>
      <w:ind w:left="1418" w:hanging="1418"/>
    </w:pPr>
  </w:style>
  <w:style w:type="paragraph" w:styleId="TOC3">
    <w:name w:val="toc 3"/>
    <w:basedOn w:val="TOC2"/>
    <w:next w:val="Normal"/>
    <w:uiPriority w:val="39"/>
    <w:rsid w:val="0098569F"/>
    <w:pPr>
      <w:ind w:left="1134" w:hanging="1134"/>
    </w:pPr>
  </w:style>
  <w:style w:type="paragraph" w:styleId="TOC2">
    <w:name w:val="toc 2"/>
    <w:basedOn w:val="TOC1"/>
    <w:next w:val="Normal"/>
    <w:uiPriority w:val="39"/>
    <w:rsid w:val="0098569F"/>
    <w:pPr>
      <w:keepNext w:val="0"/>
      <w:spacing w:before="0"/>
      <w:ind w:left="851" w:hanging="851"/>
    </w:pPr>
    <w:rPr>
      <w:sz w:val="20"/>
    </w:rPr>
  </w:style>
  <w:style w:type="paragraph" w:styleId="TOC1">
    <w:name w:val="toc 1"/>
    <w:next w:val="Normal"/>
    <w:uiPriority w:val="39"/>
    <w:rsid w:val="0098569F"/>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rsid w:val="0098569F"/>
    <w:pPr>
      <w:overflowPunct w:val="0"/>
      <w:autoSpaceDE w:val="0"/>
      <w:autoSpaceDN w:val="0"/>
      <w:adjustRightInd w:val="0"/>
      <w:textAlignment w:val="baseline"/>
    </w:pPr>
    <w:rPr>
      <w:rFonts w:ascii="Tahoma" w:hAnsi="Tahoma"/>
      <w:color w:val="000000"/>
      <w:sz w:val="16"/>
      <w:szCs w:val="16"/>
      <w:lang w:eastAsia="ja-JP"/>
    </w:rPr>
  </w:style>
  <w:style w:type="paragraph" w:styleId="CommentText">
    <w:name w:val="annotation text"/>
    <w:basedOn w:val="Normal"/>
    <w:link w:val="CommentTextChar"/>
    <w:qFormat/>
    <w:rsid w:val="0098569F"/>
    <w:pPr>
      <w:overflowPunct w:val="0"/>
      <w:autoSpaceDE w:val="0"/>
      <w:autoSpaceDN w:val="0"/>
      <w:adjustRightInd w:val="0"/>
      <w:textAlignment w:val="baseline"/>
    </w:pPr>
    <w:rPr>
      <w:color w:val="000000"/>
      <w:lang w:eastAsia="ja-JP"/>
    </w:rPr>
  </w:style>
  <w:style w:type="paragraph" w:styleId="TOC8">
    <w:name w:val="toc 8"/>
    <w:basedOn w:val="TOC1"/>
    <w:next w:val="Normal"/>
    <w:uiPriority w:val="39"/>
    <w:rsid w:val="0098569F"/>
    <w:pPr>
      <w:spacing w:before="180"/>
      <w:ind w:left="2693" w:hanging="2693"/>
    </w:pPr>
    <w:rPr>
      <w:b/>
    </w:rPr>
  </w:style>
  <w:style w:type="paragraph" w:styleId="BalloonText">
    <w:name w:val="Balloon Text"/>
    <w:basedOn w:val="Normal"/>
    <w:link w:val="BalloonTextChar"/>
    <w:qFormat/>
    <w:rsid w:val="0098569F"/>
    <w:pPr>
      <w:spacing w:after="0"/>
    </w:pPr>
    <w:rPr>
      <w:rFonts w:ascii="Segoe UI" w:hAnsi="Segoe UI" w:cs="Segoe UI"/>
      <w:sz w:val="18"/>
      <w:szCs w:val="18"/>
    </w:rPr>
  </w:style>
  <w:style w:type="paragraph" w:styleId="Footer">
    <w:name w:val="footer"/>
    <w:basedOn w:val="Header"/>
    <w:rsid w:val="0098569F"/>
    <w:pPr>
      <w:jc w:val="center"/>
    </w:pPr>
    <w:rPr>
      <w:i/>
    </w:rPr>
  </w:style>
  <w:style w:type="paragraph" w:styleId="Header">
    <w:name w:val="header"/>
    <w:link w:val="HeaderChar"/>
    <w:rsid w:val="0098569F"/>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rsid w:val="0098569F"/>
    <w:pPr>
      <w:overflowPunct w:val="0"/>
      <w:autoSpaceDE w:val="0"/>
      <w:autoSpaceDN w:val="0"/>
      <w:adjustRightInd w:val="0"/>
      <w:ind w:left="568" w:hanging="284"/>
      <w:textAlignment w:val="baseline"/>
    </w:pPr>
    <w:rPr>
      <w:color w:val="000000"/>
      <w:lang w:eastAsia="ja-JP"/>
    </w:rPr>
  </w:style>
  <w:style w:type="paragraph" w:styleId="FootnoteText">
    <w:name w:val="footnote text"/>
    <w:basedOn w:val="Normal"/>
    <w:link w:val="FootnoteTextChar"/>
    <w:qFormat/>
    <w:rsid w:val="0098569F"/>
    <w:pPr>
      <w:keepLines/>
      <w:overflowPunct w:val="0"/>
      <w:autoSpaceDE w:val="0"/>
      <w:autoSpaceDN w:val="0"/>
      <w:adjustRightInd w:val="0"/>
      <w:spacing w:after="0"/>
      <w:ind w:left="454" w:hanging="454"/>
      <w:textAlignment w:val="baseline"/>
    </w:pPr>
    <w:rPr>
      <w:color w:val="000000"/>
      <w:sz w:val="16"/>
      <w:lang w:eastAsia="ja-JP"/>
    </w:rPr>
  </w:style>
  <w:style w:type="paragraph" w:styleId="TOC9">
    <w:name w:val="toc 9"/>
    <w:basedOn w:val="TOC8"/>
    <w:next w:val="Normal"/>
    <w:uiPriority w:val="39"/>
    <w:rsid w:val="0098569F"/>
    <w:pPr>
      <w:ind w:left="1418" w:hanging="1418"/>
    </w:pPr>
  </w:style>
  <w:style w:type="paragraph" w:styleId="NormalWeb">
    <w:name w:val="Normal (Web)"/>
    <w:basedOn w:val="Normal"/>
    <w:uiPriority w:val="99"/>
    <w:semiHidden/>
    <w:unhideWhenUsed/>
    <w:qFormat/>
    <w:rsid w:val="0098569F"/>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qFormat/>
    <w:rsid w:val="0098569F"/>
    <w:pPr>
      <w:keepLines/>
      <w:overflowPunct w:val="0"/>
      <w:autoSpaceDE w:val="0"/>
      <w:autoSpaceDN w:val="0"/>
      <w:adjustRightInd w:val="0"/>
      <w:spacing w:after="0"/>
      <w:textAlignment w:val="baseline"/>
    </w:pPr>
    <w:rPr>
      <w:color w:val="000000"/>
      <w:lang w:eastAsia="ja-JP"/>
    </w:rPr>
  </w:style>
  <w:style w:type="paragraph" w:styleId="Index2">
    <w:name w:val="index 2"/>
    <w:basedOn w:val="Index1"/>
    <w:next w:val="Normal"/>
    <w:qFormat/>
    <w:rsid w:val="0098569F"/>
    <w:pPr>
      <w:ind w:left="284"/>
    </w:pPr>
  </w:style>
  <w:style w:type="paragraph" w:styleId="CommentSubject">
    <w:name w:val="annotation subject"/>
    <w:basedOn w:val="CommentText"/>
    <w:next w:val="CommentText"/>
    <w:link w:val="CommentSubjectChar"/>
    <w:qFormat/>
    <w:rsid w:val="0098569F"/>
    <w:pPr>
      <w:overflowPunct/>
      <w:autoSpaceDE/>
      <w:autoSpaceDN/>
      <w:adjustRightInd/>
      <w:textAlignment w:val="auto"/>
    </w:pPr>
    <w:rPr>
      <w:b/>
      <w:bCs/>
      <w:color w:val="auto"/>
      <w:lang w:eastAsia="en-US"/>
    </w:rPr>
  </w:style>
  <w:style w:type="table" w:styleId="TableGrid">
    <w:name w:val="Table Grid"/>
    <w:basedOn w:val="TableNormal"/>
    <w:qFormat/>
    <w:rsid w:val="0098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98569F"/>
    <w:rPr>
      <w:color w:val="954F72" w:themeColor="followedHyperlink"/>
      <w:u w:val="single"/>
    </w:rPr>
  </w:style>
  <w:style w:type="character" w:styleId="Emphasis">
    <w:name w:val="Emphasis"/>
    <w:basedOn w:val="DefaultParagraphFont"/>
    <w:qFormat/>
    <w:rsid w:val="0098569F"/>
    <w:rPr>
      <w:i/>
      <w:iCs/>
    </w:rPr>
  </w:style>
  <w:style w:type="character" w:styleId="Hyperlink">
    <w:name w:val="Hyperlink"/>
    <w:basedOn w:val="DefaultParagraphFont"/>
    <w:uiPriority w:val="99"/>
    <w:qFormat/>
    <w:rsid w:val="0098569F"/>
    <w:rPr>
      <w:color w:val="0563C1" w:themeColor="hyperlink"/>
      <w:u w:val="single"/>
    </w:rPr>
  </w:style>
  <w:style w:type="character" w:styleId="CommentReference">
    <w:name w:val="annotation reference"/>
    <w:qFormat/>
    <w:rsid w:val="0098569F"/>
    <w:rPr>
      <w:sz w:val="16"/>
      <w:szCs w:val="16"/>
    </w:rPr>
  </w:style>
  <w:style w:type="character" w:styleId="FootnoteReference">
    <w:name w:val="footnote reference"/>
    <w:basedOn w:val="DefaultParagraphFont"/>
    <w:qFormat/>
    <w:rsid w:val="0098569F"/>
    <w:rPr>
      <w:b/>
      <w:position w:val="6"/>
      <w:sz w:val="16"/>
    </w:rPr>
  </w:style>
  <w:style w:type="character" w:customStyle="1" w:styleId="Heading1Char">
    <w:name w:val="Heading 1 Char"/>
    <w:link w:val="Heading1"/>
    <w:rsid w:val="0098569F"/>
    <w:rPr>
      <w:rFonts w:ascii="Arial" w:hAnsi="Arial"/>
      <w:sz w:val="36"/>
      <w:lang w:eastAsia="en-US"/>
    </w:rPr>
  </w:style>
  <w:style w:type="character" w:customStyle="1" w:styleId="Heading2Char">
    <w:name w:val="Heading 2 Char"/>
    <w:link w:val="Heading2"/>
    <w:rsid w:val="0098569F"/>
    <w:rPr>
      <w:rFonts w:ascii="Arial" w:hAnsi="Arial"/>
      <w:sz w:val="32"/>
      <w:lang w:eastAsia="en-US"/>
    </w:rPr>
  </w:style>
  <w:style w:type="character" w:customStyle="1" w:styleId="Heading3Char">
    <w:name w:val="Heading 3 Char"/>
    <w:link w:val="Heading3"/>
    <w:rsid w:val="0098569F"/>
    <w:rPr>
      <w:rFonts w:ascii="Arial" w:hAnsi="Arial"/>
      <w:sz w:val="28"/>
      <w:lang w:eastAsia="en-US"/>
    </w:rPr>
  </w:style>
  <w:style w:type="character" w:customStyle="1" w:styleId="Heading9Char">
    <w:name w:val="Heading 9 Char"/>
    <w:link w:val="Heading9"/>
    <w:rsid w:val="0098569F"/>
    <w:rPr>
      <w:rFonts w:ascii="Arial" w:hAnsi="Arial"/>
      <w:sz w:val="36"/>
      <w:lang w:eastAsia="en-US"/>
    </w:rPr>
  </w:style>
  <w:style w:type="paragraph" w:customStyle="1" w:styleId="EQ">
    <w:name w:val="EQ"/>
    <w:basedOn w:val="Normal"/>
    <w:next w:val="Normal"/>
    <w:rsid w:val="0098569F"/>
    <w:pPr>
      <w:keepLines/>
      <w:tabs>
        <w:tab w:val="center" w:pos="4536"/>
        <w:tab w:val="right" w:pos="9072"/>
      </w:tabs>
    </w:pPr>
  </w:style>
  <w:style w:type="character" w:customStyle="1" w:styleId="ZGSM">
    <w:name w:val="ZGSM"/>
    <w:rsid w:val="0098569F"/>
  </w:style>
  <w:style w:type="character" w:customStyle="1" w:styleId="HeaderChar">
    <w:name w:val="Header Char"/>
    <w:link w:val="Header"/>
    <w:rsid w:val="0098569F"/>
    <w:rPr>
      <w:rFonts w:ascii="Arial" w:hAnsi="Arial"/>
      <w:b/>
      <w:sz w:val="18"/>
      <w:lang w:eastAsia="ja-JP"/>
    </w:rPr>
  </w:style>
  <w:style w:type="paragraph" w:customStyle="1" w:styleId="ZD">
    <w:name w:val="ZD"/>
    <w:rsid w:val="0098569F"/>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98569F"/>
    <w:pPr>
      <w:outlineLvl w:val="9"/>
    </w:pPr>
  </w:style>
  <w:style w:type="paragraph" w:customStyle="1" w:styleId="NO">
    <w:name w:val="NO"/>
    <w:basedOn w:val="Normal"/>
    <w:link w:val="NOZchn"/>
    <w:qFormat/>
    <w:rsid w:val="0098569F"/>
    <w:pPr>
      <w:keepLines/>
      <w:ind w:left="1135" w:hanging="851"/>
    </w:pPr>
  </w:style>
  <w:style w:type="character" w:customStyle="1" w:styleId="NOZchn">
    <w:name w:val="NO Zchn"/>
    <w:link w:val="NO"/>
    <w:rsid w:val="0098569F"/>
    <w:rPr>
      <w:lang w:eastAsia="en-US"/>
    </w:rPr>
  </w:style>
  <w:style w:type="paragraph" w:customStyle="1" w:styleId="PL">
    <w:name w:val="PL"/>
    <w:rsid w:val="00985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98569F"/>
    <w:pPr>
      <w:jc w:val="right"/>
    </w:pPr>
  </w:style>
  <w:style w:type="paragraph" w:customStyle="1" w:styleId="TAL">
    <w:name w:val="TAL"/>
    <w:basedOn w:val="Normal"/>
    <w:link w:val="TALChar"/>
    <w:rsid w:val="0098569F"/>
    <w:pPr>
      <w:keepNext/>
      <w:keepLines/>
      <w:spacing w:after="0"/>
    </w:pPr>
    <w:rPr>
      <w:rFonts w:ascii="Arial" w:hAnsi="Arial"/>
      <w:sz w:val="18"/>
    </w:rPr>
  </w:style>
  <w:style w:type="character" w:customStyle="1" w:styleId="TALChar">
    <w:name w:val="TAL Char"/>
    <w:link w:val="TAL"/>
    <w:rsid w:val="0098569F"/>
    <w:rPr>
      <w:rFonts w:ascii="Arial" w:hAnsi="Arial"/>
      <w:sz w:val="18"/>
      <w:lang w:eastAsia="en-US"/>
    </w:rPr>
  </w:style>
  <w:style w:type="paragraph" w:customStyle="1" w:styleId="TAH">
    <w:name w:val="TAH"/>
    <w:basedOn w:val="TAC"/>
    <w:link w:val="TAHCar"/>
    <w:rsid w:val="0098569F"/>
    <w:rPr>
      <w:b/>
    </w:rPr>
  </w:style>
  <w:style w:type="paragraph" w:customStyle="1" w:styleId="TAC">
    <w:name w:val="TAC"/>
    <w:basedOn w:val="TAL"/>
    <w:link w:val="TACChar"/>
    <w:rsid w:val="0098569F"/>
    <w:pPr>
      <w:jc w:val="center"/>
    </w:pPr>
  </w:style>
  <w:style w:type="character" w:customStyle="1" w:styleId="TACChar">
    <w:name w:val="TAC Char"/>
    <w:link w:val="TAC"/>
    <w:locked/>
    <w:rsid w:val="0098569F"/>
    <w:rPr>
      <w:rFonts w:ascii="Arial" w:hAnsi="Arial"/>
      <w:sz w:val="18"/>
      <w:lang w:eastAsia="en-US"/>
    </w:rPr>
  </w:style>
  <w:style w:type="character" w:customStyle="1" w:styleId="TAHCar">
    <w:name w:val="TAH Car"/>
    <w:link w:val="TAH"/>
    <w:rsid w:val="0098569F"/>
    <w:rPr>
      <w:rFonts w:ascii="Arial" w:hAnsi="Arial"/>
      <w:b/>
      <w:sz w:val="18"/>
      <w:lang w:eastAsia="en-US"/>
    </w:rPr>
  </w:style>
  <w:style w:type="paragraph" w:customStyle="1" w:styleId="LD">
    <w:name w:val="LD"/>
    <w:rsid w:val="0098569F"/>
    <w:pPr>
      <w:keepNext/>
      <w:keepLines/>
      <w:spacing w:line="180" w:lineRule="exact"/>
    </w:pPr>
    <w:rPr>
      <w:rFonts w:ascii="Courier New" w:hAnsi="Courier New"/>
      <w:lang w:val="en-GB" w:eastAsia="en-US"/>
    </w:rPr>
  </w:style>
  <w:style w:type="paragraph" w:customStyle="1" w:styleId="EX">
    <w:name w:val="EX"/>
    <w:basedOn w:val="Normal"/>
    <w:link w:val="EXChar"/>
    <w:rsid w:val="0098569F"/>
    <w:pPr>
      <w:keepLines/>
      <w:ind w:left="1702" w:hanging="1418"/>
    </w:pPr>
  </w:style>
  <w:style w:type="character" w:customStyle="1" w:styleId="EXChar">
    <w:name w:val="EX Char"/>
    <w:link w:val="EX"/>
    <w:locked/>
    <w:rsid w:val="0098569F"/>
    <w:rPr>
      <w:lang w:eastAsia="en-US"/>
    </w:rPr>
  </w:style>
  <w:style w:type="paragraph" w:customStyle="1" w:styleId="FP">
    <w:name w:val="FP"/>
    <w:basedOn w:val="Normal"/>
    <w:rsid w:val="0098569F"/>
    <w:pPr>
      <w:spacing w:after="0"/>
    </w:pPr>
  </w:style>
  <w:style w:type="paragraph" w:customStyle="1" w:styleId="NW">
    <w:name w:val="NW"/>
    <w:basedOn w:val="NO"/>
    <w:rsid w:val="0098569F"/>
    <w:pPr>
      <w:spacing w:after="0"/>
    </w:pPr>
  </w:style>
  <w:style w:type="paragraph" w:customStyle="1" w:styleId="EW">
    <w:name w:val="EW"/>
    <w:basedOn w:val="EX"/>
    <w:rsid w:val="0098569F"/>
    <w:pPr>
      <w:spacing w:after="0"/>
    </w:pPr>
  </w:style>
  <w:style w:type="paragraph" w:customStyle="1" w:styleId="B1">
    <w:name w:val="B1"/>
    <w:basedOn w:val="Normal"/>
    <w:link w:val="B1Char"/>
    <w:qFormat/>
    <w:rsid w:val="0098569F"/>
    <w:pPr>
      <w:ind w:left="568" w:hanging="284"/>
    </w:pPr>
  </w:style>
  <w:style w:type="character" w:customStyle="1" w:styleId="B1Char">
    <w:name w:val="B1 Char"/>
    <w:link w:val="B1"/>
    <w:qFormat/>
    <w:rsid w:val="0098569F"/>
    <w:rPr>
      <w:lang w:eastAsia="en-US"/>
    </w:rPr>
  </w:style>
  <w:style w:type="paragraph" w:customStyle="1" w:styleId="EditorsNote">
    <w:name w:val="Editor's Note"/>
    <w:basedOn w:val="NO"/>
    <w:link w:val="EditorsNoteChar"/>
    <w:qFormat/>
    <w:rsid w:val="0098569F"/>
    <w:pPr>
      <w:ind w:left="1701" w:hanging="1417"/>
    </w:pPr>
    <w:rPr>
      <w:color w:val="FF0000"/>
    </w:rPr>
  </w:style>
  <w:style w:type="character" w:customStyle="1" w:styleId="EditorsNoteChar">
    <w:name w:val="Editor's Note Char"/>
    <w:link w:val="EditorsNote"/>
    <w:rsid w:val="0098569F"/>
    <w:rPr>
      <w:color w:val="FF0000"/>
      <w:lang w:eastAsia="en-US"/>
    </w:rPr>
  </w:style>
  <w:style w:type="paragraph" w:customStyle="1" w:styleId="TH">
    <w:name w:val="TH"/>
    <w:basedOn w:val="Normal"/>
    <w:link w:val="THChar"/>
    <w:qFormat/>
    <w:rsid w:val="0098569F"/>
    <w:pPr>
      <w:keepNext/>
      <w:keepLines/>
      <w:spacing w:before="60"/>
      <w:jc w:val="center"/>
    </w:pPr>
    <w:rPr>
      <w:rFonts w:ascii="Arial" w:hAnsi="Arial"/>
      <w:b/>
    </w:rPr>
  </w:style>
  <w:style w:type="character" w:customStyle="1" w:styleId="THChar">
    <w:name w:val="TH Char"/>
    <w:link w:val="TH"/>
    <w:qFormat/>
    <w:rsid w:val="0098569F"/>
    <w:rPr>
      <w:rFonts w:ascii="Arial" w:hAnsi="Arial"/>
      <w:b/>
      <w:lang w:eastAsia="en-US"/>
    </w:rPr>
  </w:style>
  <w:style w:type="paragraph" w:customStyle="1" w:styleId="ZA">
    <w:name w:val="ZA"/>
    <w:qFormat/>
    <w:rsid w:val="0098569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98569F"/>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98569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rsid w:val="0098569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98569F"/>
    <w:pPr>
      <w:ind w:left="851" w:hanging="851"/>
    </w:pPr>
  </w:style>
  <w:style w:type="character" w:customStyle="1" w:styleId="TANChar">
    <w:name w:val="TAN Char"/>
    <w:link w:val="TAN"/>
    <w:qFormat/>
    <w:rsid w:val="0098569F"/>
    <w:rPr>
      <w:rFonts w:ascii="Arial" w:hAnsi="Arial"/>
      <w:sz w:val="18"/>
      <w:lang w:eastAsia="en-US"/>
    </w:rPr>
  </w:style>
  <w:style w:type="paragraph" w:customStyle="1" w:styleId="ZH">
    <w:name w:val="ZH"/>
    <w:qFormat/>
    <w:rsid w:val="0098569F"/>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98569F"/>
    <w:pPr>
      <w:keepNext w:val="0"/>
      <w:spacing w:before="0" w:after="240"/>
    </w:pPr>
  </w:style>
  <w:style w:type="character" w:customStyle="1" w:styleId="TFChar">
    <w:name w:val="TF Char"/>
    <w:link w:val="TF"/>
    <w:qFormat/>
    <w:rsid w:val="0098569F"/>
    <w:rPr>
      <w:rFonts w:ascii="Arial" w:hAnsi="Arial"/>
      <w:b/>
      <w:lang w:eastAsia="en-US"/>
    </w:rPr>
  </w:style>
  <w:style w:type="paragraph" w:customStyle="1" w:styleId="ZG">
    <w:name w:val="ZG"/>
    <w:qFormat/>
    <w:rsid w:val="0098569F"/>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98569F"/>
    <w:pPr>
      <w:ind w:left="851" w:hanging="284"/>
    </w:pPr>
  </w:style>
  <w:style w:type="character" w:customStyle="1" w:styleId="B2Char">
    <w:name w:val="B2 Char"/>
    <w:link w:val="B2"/>
    <w:qFormat/>
    <w:rsid w:val="0098569F"/>
    <w:rPr>
      <w:lang w:eastAsia="en-US"/>
    </w:rPr>
  </w:style>
  <w:style w:type="paragraph" w:customStyle="1" w:styleId="B3">
    <w:name w:val="B3"/>
    <w:basedOn w:val="Normal"/>
    <w:link w:val="B3Char2"/>
    <w:qFormat/>
    <w:rsid w:val="0098569F"/>
    <w:pPr>
      <w:ind w:left="1135" w:hanging="284"/>
    </w:pPr>
  </w:style>
  <w:style w:type="character" w:customStyle="1" w:styleId="B3Char2">
    <w:name w:val="B3 Char2"/>
    <w:link w:val="B3"/>
    <w:qFormat/>
    <w:rsid w:val="0098569F"/>
    <w:rPr>
      <w:lang w:eastAsia="en-US"/>
    </w:rPr>
  </w:style>
  <w:style w:type="paragraph" w:customStyle="1" w:styleId="B4">
    <w:name w:val="B4"/>
    <w:basedOn w:val="Normal"/>
    <w:qFormat/>
    <w:rsid w:val="0098569F"/>
    <w:pPr>
      <w:ind w:left="1418" w:hanging="284"/>
    </w:pPr>
  </w:style>
  <w:style w:type="paragraph" w:customStyle="1" w:styleId="B5">
    <w:name w:val="B5"/>
    <w:basedOn w:val="Normal"/>
    <w:qFormat/>
    <w:rsid w:val="0098569F"/>
    <w:pPr>
      <w:ind w:left="1702" w:hanging="284"/>
    </w:pPr>
  </w:style>
  <w:style w:type="paragraph" w:customStyle="1" w:styleId="ZTD">
    <w:name w:val="ZTD"/>
    <w:basedOn w:val="ZB"/>
    <w:qFormat/>
    <w:rsid w:val="0098569F"/>
    <w:pPr>
      <w:framePr w:hRule="auto" w:wrap="notBeside" w:y="852"/>
    </w:pPr>
    <w:rPr>
      <w:i w:val="0"/>
      <w:sz w:val="40"/>
    </w:rPr>
  </w:style>
  <w:style w:type="paragraph" w:customStyle="1" w:styleId="ZV">
    <w:name w:val="ZV"/>
    <w:basedOn w:val="ZU"/>
    <w:qFormat/>
    <w:rsid w:val="0098569F"/>
    <w:pPr>
      <w:framePr w:wrap="notBeside" w:y="16161"/>
    </w:pPr>
  </w:style>
  <w:style w:type="paragraph" w:customStyle="1" w:styleId="TAJ">
    <w:name w:val="TAJ"/>
    <w:basedOn w:val="TH"/>
    <w:qFormat/>
    <w:rsid w:val="0098569F"/>
  </w:style>
  <w:style w:type="paragraph" w:customStyle="1" w:styleId="Guidance">
    <w:name w:val="Guidance"/>
    <w:basedOn w:val="Normal"/>
    <w:qFormat/>
    <w:rsid w:val="0098569F"/>
    <w:rPr>
      <w:i/>
      <w:color w:val="0000FF"/>
    </w:rPr>
  </w:style>
  <w:style w:type="character" w:customStyle="1" w:styleId="BalloonTextChar">
    <w:name w:val="Balloon Text Char"/>
    <w:link w:val="BalloonText"/>
    <w:qFormat/>
    <w:rsid w:val="0098569F"/>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sid w:val="0098569F"/>
    <w:rPr>
      <w:color w:val="605E5C"/>
      <w:shd w:val="clear" w:color="auto" w:fill="E1DFDD"/>
    </w:rPr>
  </w:style>
  <w:style w:type="paragraph" w:customStyle="1" w:styleId="ZC">
    <w:name w:val="ZC"/>
    <w:qFormat/>
    <w:rsid w:val="0098569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qFormat/>
    <w:rsid w:val="0098569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O">
    <w:name w:val="HO"/>
    <w:basedOn w:val="Normal"/>
    <w:qFormat/>
    <w:rsid w:val="0098569F"/>
    <w:pPr>
      <w:overflowPunct w:val="0"/>
      <w:autoSpaceDE w:val="0"/>
      <w:autoSpaceDN w:val="0"/>
      <w:adjustRightInd w:val="0"/>
      <w:jc w:val="right"/>
      <w:textAlignment w:val="baseline"/>
    </w:pPr>
    <w:rPr>
      <w:b/>
      <w:color w:val="000000"/>
    </w:rPr>
  </w:style>
  <w:style w:type="paragraph" w:customStyle="1" w:styleId="HE">
    <w:name w:val="HE"/>
    <w:basedOn w:val="Normal"/>
    <w:qFormat/>
    <w:rsid w:val="0098569F"/>
    <w:pPr>
      <w:overflowPunct w:val="0"/>
      <w:autoSpaceDE w:val="0"/>
      <w:autoSpaceDN w:val="0"/>
      <w:adjustRightInd w:val="0"/>
      <w:textAlignment w:val="baseline"/>
    </w:pPr>
    <w:rPr>
      <w:b/>
      <w:color w:val="000000"/>
    </w:rPr>
  </w:style>
  <w:style w:type="paragraph" w:customStyle="1" w:styleId="AP">
    <w:name w:val="AP"/>
    <w:basedOn w:val="Normal"/>
    <w:qFormat/>
    <w:rsid w:val="0098569F"/>
    <w:pPr>
      <w:overflowPunct w:val="0"/>
      <w:autoSpaceDE w:val="0"/>
      <w:autoSpaceDN w:val="0"/>
      <w:adjustRightInd w:val="0"/>
      <w:ind w:left="2127" w:hanging="2127"/>
      <w:textAlignment w:val="baseline"/>
    </w:pPr>
    <w:rPr>
      <w:b/>
      <w:color w:val="FF0000"/>
      <w:lang w:eastAsia="ja-JP"/>
    </w:rPr>
  </w:style>
  <w:style w:type="paragraph" w:customStyle="1" w:styleId="1">
    <w:name w:val="修订1"/>
    <w:hidden/>
    <w:uiPriority w:val="71"/>
    <w:qFormat/>
    <w:rsid w:val="0098569F"/>
    <w:rPr>
      <w:rFonts w:eastAsia="Malgun Gothic"/>
      <w:color w:val="000000"/>
      <w:lang w:val="en-GB" w:eastAsia="ja-JP"/>
    </w:rPr>
  </w:style>
  <w:style w:type="character" w:customStyle="1" w:styleId="DocumentMapChar">
    <w:name w:val="Document Map Char"/>
    <w:basedOn w:val="DefaultParagraphFont"/>
    <w:link w:val="DocumentMap"/>
    <w:qFormat/>
    <w:rsid w:val="0098569F"/>
    <w:rPr>
      <w:rFonts w:ascii="Tahoma" w:hAnsi="Tahoma"/>
      <w:color w:val="000000"/>
      <w:sz w:val="16"/>
      <w:szCs w:val="16"/>
      <w:lang w:eastAsia="ja-JP"/>
    </w:rPr>
  </w:style>
  <w:style w:type="character" w:customStyle="1" w:styleId="FootnoteTextChar">
    <w:name w:val="Footnote Text Char"/>
    <w:basedOn w:val="DefaultParagraphFont"/>
    <w:link w:val="FootnoteText"/>
    <w:qFormat/>
    <w:rsid w:val="0098569F"/>
    <w:rPr>
      <w:color w:val="000000"/>
      <w:sz w:val="16"/>
      <w:lang w:eastAsia="ja-JP"/>
    </w:rPr>
  </w:style>
  <w:style w:type="character" w:customStyle="1" w:styleId="CommentTextChar">
    <w:name w:val="Comment Text Char"/>
    <w:basedOn w:val="DefaultParagraphFont"/>
    <w:link w:val="CommentText"/>
    <w:qFormat/>
    <w:rsid w:val="0098569F"/>
    <w:rPr>
      <w:color w:val="000000"/>
      <w:lang w:eastAsia="ja-JP"/>
    </w:rPr>
  </w:style>
  <w:style w:type="character" w:customStyle="1" w:styleId="CommentSubjectChar">
    <w:name w:val="Comment Subject Char"/>
    <w:basedOn w:val="CommentTextChar"/>
    <w:link w:val="CommentSubject"/>
    <w:qFormat/>
    <w:rsid w:val="0098569F"/>
    <w:rPr>
      <w:b/>
      <w:bCs/>
      <w:color w:val="000000"/>
      <w:lang w:eastAsia="en-US"/>
    </w:rPr>
  </w:style>
  <w:style w:type="paragraph" w:customStyle="1" w:styleId="CRCoverPage">
    <w:name w:val="CR Cover Page"/>
    <w:link w:val="CRCoverPageZchn"/>
    <w:qFormat/>
    <w:rsid w:val="0098569F"/>
    <w:pPr>
      <w:spacing w:after="120"/>
    </w:pPr>
    <w:rPr>
      <w:rFonts w:ascii="Arial" w:eastAsia="SimSun" w:hAnsi="Arial"/>
      <w:lang w:val="en-GB" w:eastAsia="en-US"/>
    </w:rPr>
  </w:style>
  <w:style w:type="character" w:customStyle="1" w:styleId="CRCoverPageZchn">
    <w:name w:val="CR Cover Page Zchn"/>
    <w:link w:val="CRCoverPage"/>
    <w:qFormat/>
    <w:rsid w:val="0098569F"/>
    <w:rPr>
      <w:rFonts w:ascii="Arial" w:eastAsia="SimSun" w:hAnsi="Arial"/>
      <w:lang w:eastAsia="en-US"/>
    </w:rPr>
  </w:style>
  <w:style w:type="paragraph" w:styleId="ListParagraph">
    <w:name w:val="List Paragraph"/>
    <w:basedOn w:val="Normal"/>
    <w:uiPriority w:val="34"/>
    <w:qFormat/>
    <w:rsid w:val="0098569F"/>
    <w:pPr>
      <w:ind w:left="720"/>
      <w:contextualSpacing/>
    </w:pPr>
  </w:style>
  <w:style w:type="character" w:customStyle="1" w:styleId="EditorsNoteCharChar">
    <w:name w:val="Editor's Note Char Char"/>
    <w:qFormat/>
    <w:rsid w:val="0098569F"/>
    <w:rPr>
      <w:rFonts w:eastAsia="Times New Roman"/>
      <w:color w:val="FF0000"/>
      <w:lang w:eastAsia="ja-JP"/>
    </w:rPr>
  </w:style>
  <w:style w:type="character" w:customStyle="1" w:styleId="Heading4Char">
    <w:name w:val="Heading 4 Char"/>
    <w:basedOn w:val="DefaultParagraphFont"/>
    <w:link w:val="Heading4"/>
    <w:qFormat/>
    <w:rsid w:val="0098569F"/>
    <w:rPr>
      <w:rFonts w:ascii="Arial" w:hAnsi="Arial"/>
      <w:sz w:val="24"/>
      <w:lang w:eastAsia="en-US"/>
    </w:rPr>
  </w:style>
  <w:style w:type="character" w:customStyle="1" w:styleId="NOChar">
    <w:name w:val="NO Char"/>
    <w:qFormat/>
    <w:rsid w:val="0098569F"/>
    <w:rPr>
      <w:lang w:eastAsia="en-US"/>
    </w:rPr>
  </w:style>
  <w:style w:type="paragraph" w:styleId="Revision">
    <w:name w:val="Revision"/>
    <w:hidden/>
    <w:uiPriority w:val="99"/>
    <w:semiHidden/>
    <w:rsid w:val="00A038F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09F96-95C6-40DF-B576-AE98488CE0F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64E350-F434-4294-8899-8E6FD7E37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3594A0-842C-4EF7-B0F1-EDAC52527F0A}">
  <ds:schemaRefs>
    <ds:schemaRef ds:uri="http://schemas.openxmlformats.org/officeDocument/2006/bibliography"/>
  </ds:schemaRefs>
</ds:datastoreItem>
</file>

<file path=customXml/itemProps5.xml><?xml version="1.0" encoding="utf-8"?>
<ds:datastoreItem xmlns:ds="http://schemas.openxmlformats.org/officeDocument/2006/customXml" ds:itemID="{64CE699D-8A11-4C81-8C61-B7B431407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Chang Hong</dc:creator>
  <cp:lastModifiedBy>Ericsson1012</cp:lastModifiedBy>
  <cp:revision>6</cp:revision>
  <dcterms:created xsi:type="dcterms:W3CDTF">2022-10-13T01:24:00Z</dcterms:created>
  <dcterms:modified xsi:type="dcterms:W3CDTF">2022-10-13T01:33:00Z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D:\Documents\My Documents\00. 3GPP\tdocs\S2-2007133r02\S2-2007133r02.docx</vt:lpwstr>
  </property>
  <property fmtid="{D5CDD505-2E9C-101B-9397-08002B2CF9AE}" pid="3" name="ContentTypeId">
    <vt:lpwstr>0x010100C4026D506A4D0E4382B44497E8E633E5</vt:lpwstr>
  </property>
  <property fmtid="{D5CDD505-2E9C-101B-9397-08002B2CF9AE}" pid="4" name="_2015_ms_pID_725343">
    <vt:lpwstr>(3)hq+q10H0IFvV+TZAtmpvIZz3DnqrCSamlbqR6NRzfo3vFVioXyu9+qHaA0OUKI40twAhad2u
S9JQ+t1mgitUv1E4xF0hP+kmMrtQoCoiMqHKLfhYT+RMWgsnTL76eMOqJ0k3v8ENjZwDb8rO
TGWysVeky3KRKODdcFms6ifvSs1mYV6VgXs7uaJlMGzwDipl2NTpM9xkZU1J3g45g1HMFZxC
DObWTcyrL0nrHfOr+B</vt:lpwstr>
  </property>
  <property fmtid="{D5CDD505-2E9C-101B-9397-08002B2CF9AE}" pid="5" name="_2015_ms_pID_7253431">
    <vt:lpwstr>Vs7qizk5iwlWzLSFKTQNC1uswfla2SB54DiBIa+imhIA7litc26S3Z
guyKXijnGsil9I/LvLiuEW4XUboUMcKnb5Y6Xhju3GSYuytxzY4XVFyCss3F1/94GVE3ZkBw
XMx5I2yRqZTKEoxVyB6zKwZzML5VU7C1SCsqzWrhY2beUTrwsBdLm53WOczviBsfqarMrp1p
R79mcno8Z1EMZRtTxYAn1OxAxpoIIZ1aqQ82</vt:lpwstr>
  </property>
  <property fmtid="{D5CDD505-2E9C-101B-9397-08002B2CF9AE}" pid="6" name="_2015_ms_pID_7253432">
    <vt:lpwstr>XA==</vt:lpwstr>
  </property>
  <property fmtid="{D5CDD505-2E9C-101B-9397-08002B2CF9AE}" pid="7" name="KSOProductBuildVer">
    <vt:lpwstr>2052-11.8.2.10912</vt:lpwstr>
  </property>
  <property fmtid="{D5CDD505-2E9C-101B-9397-08002B2CF9AE}" pid="8" name="ICV">
    <vt:lpwstr>915279A31CE642B59EAF5BCA473C938B</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1665023563</vt:lpwstr>
  </property>
</Properties>
</file>