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4D3CA" w14:textId="172EB544" w:rsidR="00A24F28" w:rsidRPr="00927C1B" w:rsidRDefault="00E01E14" w:rsidP="00A24F28">
      <w:pPr>
        <w:pStyle w:val="a4"/>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w:t>
      </w:r>
      <w:r w:rsidR="005973DC">
        <w:rPr>
          <w:rFonts w:ascii="Arial" w:eastAsia="Arial Unicode MS" w:hAnsi="Arial" w:cs="Arial"/>
          <w:b/>
          <w:bCs/>
          <w:sz w:val="24"/>
        </w:rPr>
        <w:t>1</w:t>
      </w:r>
      <w:r w:rsidR="00CB4CAC">
        <w:rPr>
          <w:rFonts w:ascii="Arial" w:eastAsia="Arial Unicode MS" w:hAnsi="Arial" w:cs="Arial"/>
          <w:b/>
          <w:bCs/>
          <w:sz w:val="24"/>
        </w:rPr>
        <w:t>5</w:t>
      </w:r>
      <w:r w:rsidR="007B1655">
        <w:rPr>
          <w:rFonts w:ascii="Arial" w:eastAsia="Arial Unicode MS" w:hAnsi="Arial" w:cs="Arial"/>
          <w:b/>
          <w:bCs/>
          <w:sz w:val="24"/>
        </w:rPr>
        <w:t>3</w:t>
      </w:r>
      <w:r w:rsidR="00F47CC0">
        <w:rPr>
          <w:rFonts w:ascii="Arial" w:eastAsia="Arial Unicode MS" w:hAnsi="Arial" w:cs="Arial"/>
          <w:b/>
          <w:bCs/>
          <w:sz w:val="24"/>
        </w:rPr>
        <w:t>E e-meeting</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1F0BF7" w:rsidRPr="0086381F">
        <w:rPr>
          <w:rFonts w:ascii="Arial" w:eastAsia="宋体" w:hAnsi="Arial"/>
          <w:b/>
          <w:i/>
          <w:noProof/>
          <w:color w:val="auto"/>
          <w:sz w:val="28"/>
          <w:lang w:eastAsia="en-US"/>
        </w:rPr>
        <w:t>S2-2</w:t>
      </w:r>
      <w:r w:rsidR="00061913">
        <w:rPr>
          <w:rFonts w:ascii="Arial" w:eastAsia="宋体" w:hAnsi="Arial"/>
          <w:b/>
          <w:i/>
          <w:noProof/>
          <w:color w:val="auto"/>
          <w:sz w:val="28"/>
          <w:lang w:eastAsia="en-US"/>
        </w:rPr>
        <w:t>2</w:t>
      </w:r>
      <w:r w:rsidR="001F0BF7" w:rsidRPr="0086381F">
        <w:rPr>
          <w:rFonts w:ascii="Arial" w:eastAsia="宋体" w:hAnsi="Arial"/>
          <w:b/>
          <w:i/>
          <w:noProof/>
          <w:color w:val="auto"/>
          <w:sz w:val="28"/>
          <w:lang w:eastAsia="en-US"/>
        </w:rPr>
        <w:t>0</w:t>
      </w:r>
      <w:r w:rsidR="00B61272" w:rsidRPr="008754E1">
        <w:rPr>
          <w:rFonts w:ascii="Arial" w:eastAsia="宋体" w:hAnsi="Arial"/>
          <w:b/>
          <w:i/>
          <w:noProof/>
          <w:color w:val="auto"/>
          <w:sz w:val="28"/>
          <w:highlight w:val="green"/>
          <w:lang w:eastAsia="en-US"/>
        </w:rPr>
        <w:t>XXXX</w:t>
      </w:r>
    </w:p>
    <w:p w14:paraId="553DE1B8" w14:textId="4FCB5913" w:rsidR="00A24F28" w:rsidRPr="003244C5" w:rsidRDefault="0011076A" w:rsidP="00A24F28">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proofErr w:type="spellStart"/>
      <w:r w:rsidRPr="00880B08">
        <w:rPr>
          <w:rFonts w:ascii="Arial" w:eastAsia="Arial Unicode MS" w:hAnsi="Arial" w:cs="Arial"/>
          <w:b/>
          <w:bCs/>
          <w:sz w:val="24"/>
        </w:rPr>
        <w:t>Elbonia</w:t>
      </w:r>
      <w:proofErr w:type="spellEnd"/>
      <w:r w:rsidRPr="00880B08">
        <w:rPr>
          <w:rFonts w:ascii="Arial" w:eastAsia="Arial Unicode MS" w:hAnsi="Arial" w:cs="Arial"/>
          <w:b/>
          <w:bCs/>
          <w:sz w:val="24"/>
        </w:rPr>
        <w:t xml:space="preserve">, </w:t>
      </w:r>
      <w:r w:rsidR="005A06AC">
        <w:rPr>
          <w:rFonts w:ascii="Arial" w:eastAsia="Arial Unicode MS" w:hAnsi="Arial" w:cs="Arial"/>
          <w:b/>
          <w:bCs/>
          <w:sz w:val="24"/>
        </w:rPr>
        <w:t>October</w:t>
      </w:r>
      <w:r w:rsidR="00C22430" w:rsidRPr="00C22430">
        <w:rPr>
          <w:rFonts w:ascii="Arial" w:eastAsia="Arial Unicode MS" w:hAnsi="Arial" w:cs="Arial"/>
          <w:b/>
          <w:bCs/>
          <w:sz w:val="24"/>
        </w:rPr>
        <w:t xml:space="preserve"> 1</w:t>
      </w:r>
      <w:r w:rsidR="005A06AC">
        <w:rPr>
          <w:rFonts w:ascii="Arial" w:eastAsia="Arial Unicode MS" w:hAnsi="Arial" w:cs="Arial"/>
          <w:b/>
          <w:bCs/>
          <w:sz w:val="24"/>
        </w:rPr>
        <w:t>0</w:t>
      </w:r>
      <w:r w:rsidR="00C22430" w:rsidRPr="00C22430">
        <w:rPr>
          <w:rFonts w:ascii="Arial" w:eastAsia="Arial Unicode MS" w:hAnsi="Arial" w:cs="Arial"/>
          <w:b/>
          <w:bCs/>
          <w:sz w:val="24"/>
        </w:rPr>
        <w:t xml:space="preserve"> – </w:t>
      </w:r>
      <w:r w:rsidR="005A06AC">
        <w:rPr>
          <w:rFonts w:ascii="Arial" w:eastAsia="Arial Unicode MS" w:hAnsi="Arial" w:cs="Arial"/>
          <w:b/>
          <w:bCs/>
          <w:sz w:val="24"/>
        </w:rPr>
        <w:t>14</w:t>
      </w:r>
      <w:r w:rsidR="00CB4CAC" w:rsidRPr="00CB4CAC">
        <w:rPr>
          <w:rFonts w:ascii="Arial" w:eastAsia="Arial Unicode MS" w:hAnsi="Arial" w:cs="Arial"/>
          <w:b/>
          <w:bCs/>
          <w:sz w:val="24"/>
        </w:rPr>
        <w:t>, 2022</w:t>
      </w:r>
      <w:r w:rsidR="003244C5" w:rsidRPr="00927C1B">
        <w:rPr>
          <w:rFonts w:ascii="Arial" w:eastAsia="Arial Unicode MS" w:hAnsi="Arial" w:cs="Arial"/>
          <w:b/>
          <w:bCs/>
        </w:rPr>
        <w:tab/>
      </w:r>
      <w:r w:rsidR="001F0BF7">
        <w:rPr>
          <w:rFonts w:ascii="Arial" w:hAnsi="Arial" w:cs="Arial"/>
          <w:b/>
          <w:bCs/>
          <w:color w:val="0000FF"/>
        </w:rPr>
        <w:t>(revision of S2-2</w:t>
      </w:r>
      <w:r w:rsidR="00061913">
        <w:rPr>
          <w:rFonts w:ascii="Arial" w:hAnsi="Arial" w:cs="Arial"/>
          <w:b/>
          <w:bCs/>
          <w:color w:val="0000FF"/>
        </w:rPr>
        <w:t>2</w:t>
      </w:r>
      <w:r w:rsidR="001F0BF7">
        <w:rPr>
          <w:rFonts w:ascii="Arial" w:hAnsi="Arial" w:cs="Arial"/>
          <w:b/>
          <w:bCs/>
          <w:color w:val="0000FF"/>
        </w:rPr>
        <w:t>0</w:t>
      </w:r>
      <w:r w:rsidR="003244C5" w:rsidRPr="00E879AF">
        <w:rPr>
          <w:rFonts w:ascii="Arial" w:hAnsi="Arial" w:cs="Arial"/>
          <w:b/>
          <w:bCs/>
          <w:color w:val="0000FF"/>
        </w:rPr>
        <w:t>xxxx)</w:t>
      </w:r>
    </w:p>
    <w:p w14:paraId="42093B11" w14:textId="77777777" w:rsidR="00A24F28" w:rsidRPr="00927C1B" w:rsidRDefault="00A24F28" w:rsidP="00A24F28">
      <w:pPr>
        <w:rPr>
          <w:rFonts w:ascii="Arial" w:hAnsi="Arial" w:cs="Arial"/>
        </w:rPr>
      </w:pPr>
    </w:p>
    <w:p w14:paraId="772BD23D" w14:textId="77777777"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r w:rsidR="008F7D6D" w:rsidRPr="00927C1B">
        <w:rPr>
          <w:rFonts w:ascii="Arial" w:hAnsi="Arial" w:cs="Arial"/>
          <w:b/>
        </w:rPr>
        <w:t>HiSilicon</w:t>
      </w:r>
    </w:p>
    <w:p w14:paraId="672D70E8" w14:textId="796ED23E"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5B6CC5">
        <w:rPr>
          <w:rFonts w:ascii="Arial" w:hAnsi="Arial" w:cs="Arial"/>
          <w:b/>
        </w:rPr>
        <w:t>KI#</w:t>
      </w:r>
      <w:r w:rsidR="00E450E4">
        <w:rPr>
          <w:rFonts w:ascii="Arial" w:hAnsi="Arial" w:cs="Arial"/>
          <w:b/>
        </w:rPr>
        <w:t>3</w:t>
      </w:r>
      <w:r w:rsidR="00623BF8">
        <w:rPr>
          <w:rFonts w:ascii="Arial" w:hAnsi="Arial" w:cs="Arial"/>
          <w:b/>
        </w:rPr>
        <w:t>:</w:t>
      </w:r>
      <w:r w:rsidR="00CD6384">
        <w:rPr>
          <w:rFonts w:ascii="Arial" w:hAnsi="Arial" w:cs="Arial"/>
          <w:b/>
        </w:rPr>
        <w:t xml:space="preserve"> </w:t>
      </w:r>
      <w:r w:rsidR="00E450E4" w:rsidRPr="00E450E4">
        <w:rPr>
          <w:rFonts w:ascii="Arial" w:hAnsi="Arial" w:cs="Arial"/>
          <w:b/>
        </w:rPr>
        <w:t>Evaluation update</w:t>
      </w:r>
    </w:p>
    <w:p w14:paraId="55517322"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30BACD0C" w14:textId="196CC82F"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D3015B" w:rsidRPr="00D3015B">
        <w:rPr>
          <w:rFonts w:ascii="Arial" w:hAnsi="Arial" w:cs="Arial"/>
          <w:b/>
        </w:rPr>
        <w:t>9.</w:t>
      </w:r>
      <w:r w:rsidR="00E450E4">
        <w:rPr>
          <w:rFonts w:ascii="Arial" w:hAnsi="Arial" w:cs="Arial"/>
          <w:b/>
        </w:rPr>
        <w:t>5</w:t>
      </w:r>
    </w:p>
    <w:p w14:paraId="09591C34" w14:textId="09928A91"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E450E4">
        <w:rPr>
          <w:rFonts w:ascii="Arial" w:hAnsi="Arial" w:cs="Arial"/>
          <w:b/>
        </w:rPr>
        <w:t>FS_UAS_Ph2</w:t>
      </w:r>
      <w:r w:rsidR="00462B3D" w:rsidRPr="00CA76A1">
        <w:rPr>
          <w:rFonts w:ascii="Arial" w:hAnsi="Arial" w:cs="Arial"/>
          <w:b/>
        </w:rPr>
        <w:t xml:space="preserve"> / Rel-1</w:t>
      </w:r>
      <w:r w:rsidR="006D7852" w:rsidRPr="00CA76A1">
        <w:rPr>
          <w:rFonts w:ascii="Arial" w:hAnsi="Arial" w:cs="Arial"/>
          <w:b/>
        </w:rPr>
        <w:t>8</w:t>
      </w:r>
    </w:p>
    <w:p w14:paraId="3A9BBE5F" w14:textId="09C4A6B5" w:rsidR="00EF48DB" w:rsidRPr="00927C1B" w:rsidRDefault="00A24F28" w:rsidP="00EC53AC">
      <w:pPr>
        <w:jc w:val="both"/>
        <w:rPr>
          <w:rFonts w:ascii="Arial" w:hAnsi="Arial" w:cs="Arial"/>
          <w:i/>
        </w:rPr>
      </w:pPr>
      <w:r w:rsidRPr="00927C1B">
        <w:rPr>
          <w:rFonts w:ascii="Arial" w:hAnsi="Arial" w:cs="Arial"/>
          <w:i/>
        </w:rPr>
        <w:t xml:space="preserve">Abstract: </w:t>
      </w:r>
      <w:r w:rsidR="001D1E14">
        <w:rPr>
          <w:rFonts w:ascii="Arial" w:hAnsi="Arial" w:cs="Arial"/>
          <w:i/>
        </w:rPr>
        <w:t>U</w:t>
      </w:r>
      <w:r w:rsidR="003C69E7">
        <w:rPr>
          <w:rFonts w:ascii="Arial" w:hAnsi="Arial" w:cs="Arial"/>
          <w:i/>
        </w:rPr>
        <w:t xml:space="preserve">pdate </w:t>
      </w:r>
      <w:r w:rsidR="001D1E14">
        <w:rPr>
          <w:rFonts w:ascii="Arial" w:hAnsi="Arial" w:cs="Arial"/>
          <w:i/>
        </w:rPr>
        <w:t xml:space="preserve">of </w:t>
      </w:r>
      <w:r w:rsidR="00CE5700">
        <w:rPr>
          <w:rFonts w:ascii="Arial" w:hAnsi="Arial" w:cs="Arial"/>
          <w:i/>
        </w:rPr>
        <w:t>KI#</w:t>
      </w:r>
      <w:r w:rsidR="002F6075">
        <w:rPr>
          <w:rFonts w:ascii="Arial" w:hAnsi="Arial" w:cs="Arial"/>
          <w:i/>
        </w:rPr>
        <w:t>3</w:t>
      </w:r>
      <w:r w:rsidR="00CE5700">
        <w:rPr>
          <w:rFonts w:ascii="Arial" w:hAnsi="Arial" w:cs="Arial"/>
          <w:i/>
        </w:rPr>
        <w:t xml:space="preserve"> evaluation </w:t>
      </w:r>
      <w:r w:rsidR="0052214C">
        <w:rPr>
          <w:rFonts w:ascii="Arial" w:hAnsi="Arial" w:cs="Arial"/>
          <w:i/>
        </w:rPr>
        <w:t xml:space="preserve">based </w:t>
      </w:r>
      <w:r w:rsidR="00CE5700">
        <w:rPr>
          <w:rFonts w:ascii="Arial" w:hAnsi="Arial" w:cs="Arial"/>
          <w:i/>
        </w:rPr>
        <w:t>on</w:t>
      </w:r>
      <w:r w:rsidR="0052214C">
        <w:rPr>
          <w:rFonts w:ascii="Arial" w:hAnsi="Arial" w:cs="Arial"/>
          <w:i/>
        </w:rPr>
        <w:t xml:space="preserve"> the update of</w:t>
      </w:r>
      <w:r w:rsidR="00CE5700">
        <w:rPr>
          <w:rFonts w:ascii="Arial" w:hAnsi="Arial" w:cs="Arial"/>
          <w:i/>
        </w:rPr>
        <w:t xml:space="preserve"> </w:t>
      </w:r>
      <w:r w:rsidR="00641B80">
        <w:rPr>
          <w:rFonts w:ascii="Arial" w:hAnsi="Arial" w:cs="Arial"/>
          <w:i/>
        </w:rPr>
        <w:t>solution</w:t>
      </w:r>
      <w:r w:rsidR="0052214C">
        <w:rPr>
          <w:rFonts w:ascii="Arial" w:hAnsi="Arial" w:cs="Arial"/>
          <w:i/>
        </w:rPr>
        <w:t>#</w:t>
      </w:r>
      <w:r w:rsidR="003C69E7">
        <w:rPr>
          <w:rFonts w:ascii="Arial" w:hAnsi="Arial" w:cs="Arial"/>
          <w:i/>
        </w:rPr>
        <w:t>2</w:t>
      </w:r>
      <w:r w:rsidR="005D48E2">
        <w:rPr>
          <w:rFonts w:ascii="Arial" w:hAnsi="Arial" w:cs="Arial"/>
          <w:i/>
        </w:rPr>
        <w:t>.</w:t>
      </w:r>
    </w:p>
    <w:p w14:paraId="03E3274B" w14:textId="77777777" w:rsidR="00A93620" w:rsidRPr="00927C1B" w:rsidRDefault="00B3593E" w:rsidP="00B3593E">
      <w:pPr>
        <w:pStyle w:val="1"/>
      </w:pPr>
      <w:r w:rsidRPr="003C69E7">
        <w:t xml:space="preserve">1. </w:t>
      </w:r>
      <w:r w:rsidR="00305F20" w:rsidRPr="003C69E7">
        <w:t>Introduction</w:t>
      </w:r>
      <w:r w:rsidR="00BE6AFC" w:rsidRPr="003C69E7">
        <w:t>/Discussion</w:t>
      </w:r>
    </w:p>
    <w:p w14:paraId="2E89BE02" w14:textId="39C670C4" w:rsidR="005F45B4" w:rsidRDefault="003B139B" w:rsidP="00B369C4">
      <w:pPr>
        <w:jc w:val="both"/>
        <w:rPr>
          <w:rFonts w:eastAsia="Times New Roman"/>
          <w:color w:val="auto"/>
          <w:lang w:eastAsia="en-GB"/>
        </w:rPr>
      </w:pPr>
      <w:r w:rsidRPr="003B139B">
        <w:rPr>
          <w:rFonts w:eastAsia="Times New Roman"/>
          <w:color w:val="auto"/>
          <w:lang w:eastAsia="en-GB"/>
        </w:rPr>
        <w:t xml:space="preserve">This </w:t>
      </w:r>
      <w:r w:rsidR="00CE5700" w:rsidRPr="00CE5700">
        <w:rPr>
          <w:rFonts w:eastAsia="Times New Roman" w:hint="eastAsia"/>
          <w:color w:val="auto"/>
          <w:lang w:eastAsia="en-GB"/>
        </w:rPr>
        <w:t>paper</w:t>
      </w:r>
      <w:r w:rsidR="00D0556F">
        <w:rPr>
          <w:rFonts w:eastAsia="Times New Roman"/>
          <w:color w:val="auto"/>
          <w:lang w:eastAsia="en-GB"/>
        </w:rPr>
        <w:t xml:space="preserve"> proposes the</w:t>
      </w:r>
      <w:r w:rsidR="00D0556F" w:rsidRPr="00D0556F">
        <w:rPr>
          <w:rFonts w:eastAsia="Times New Roman"/>
          <w:color w:val="auto"/>
          <w:lang w:eastAsia="en-GB"/>
        </w:rPr>
        <w:t xml:space="preserve"> </w:t>
      </w:r>
      <w:r w:rsidR="00D0556F">
        <w:rPr>
          <w:rFonts w:eastAsia="Times New Roman"/>
          <w:color w:val="auto"/>
          <w:lang w:eastAsia="en-GB"/>
        </w:rPr>
        <w:t>u</w:t>
      </w:r>
      <w:r w:rsidR="00D0556F" w:rsidRPr="00D0556F">
        <w:rPr>
          <w:rFonts w:eastAsia="Times New Roman"/>
          <w:color w:val="auto"/>
          <w:lang w:eastAsia="en-GB"/>
        </w:rPr>
        <w:t>pdate of KI#</w:t>
      </w:r>
      <w:r w:rsidR="002F6075">
        <w:rPr>
          <w:rFonts w:eastAsia="Times New Roman"/>
          <w:color w:val="auto"/>
          <w:lang w:eastAsia="en-GB"/>
        </w:rPr>
        <w:t>3</w:t>
      </w:r>
      <w:r w:rsidR="00D0556F" w:rsidRPr="00D0556F">
        <w:rPr>
          <w:rFonts w:eastAsia="Times New Roman"/>
          <w:color w:val="auto"/>
          <w:lang w:eastAsia="en-GB"/>
        </w:rPr>
        <w:t xml:space="preserve"> evaluation based on the update of </w:t>
      </w:r>
      <w:r w:rsidR="00D0556F">
        <w:rPr>
          <w:rFonts w:eastAsia="Times New Roman"/>
          <w:color w:val="auto"/>
          <w:lang w:eastAsia="en-GB"/>
        </w:rPr>
        <w:t>S</w:t>
      </w:r>
      <w:r w:rsidR="00D0556F" w:rsidRPr="00D0556F">
        <w:rPr>
          <w:rFonts w:eastAsia="Times New Roman"/>
          <w:color w:val="auto"/>
          <w:lang w:eastAsia="en-GB"/>
        </w:rPr>
        <w:t>ol#2</w:t>
      </w:r>
      <w:r w:rsidR="00D0556F">
        <w:rPr>
          <w:rFonts w:eastAsia="Times New Roman"/>
          <w:color w:val="auto"/>
          <w:lang w:eastAsia="en-GB"/>
        </w:rPr>
        <w:t xml:space="preserve"> (S2-220</w:t>
      </w:r>
      <w:r w:rsidR="002F6075">
        <w:rPr>
          <w:rFonts w:eastAsia="Times New Roman"/>
          <w:color w:val="auto"/>
          <w:lang w:eastAsia="en-GB"/>
        </w:rPr>
        <w:t>6753</w:t>
      </w:r>
      <w:r w:rsidR="00D0556F">
        <w:rPr>
          <w:rFonts w:eastAsia="Times New Roman"/>
          <w:color w:val="auto"/>
          <w:lang w:eastAsia="en-GB"/>
        </w:rPr>
        <w:t>)</w:t>
      </w:r>
      <w:r w:rsidR="002F6075">
        <w:rPr>
          <w:rFonts w:eastAsia="Times New Roman"/>
          <w:color w:val="auto"/>
          <w:lang w:eastAsia="en-GB"/>
        </w:rPr>
        <w:t xml:space="preserve"> in last meeting</w:t>
      </w:r>
      <w:r w:rsidR="00287377">
        <w:rPr>
          <w:rFonts w:eastAsia="Times New Roman"/>
          <w:color w:val="auto"/>
          <w:lang w:eastAsia="en-GB"/>
        </w:rPr>
        <w:t>, and also update the evaluation of Sol</w:t>
      </w:r>
      <w:r w:rsidR="00287377">
        <w:rPr>
          <w:rFonts w:asciiTheme="minorEastAsia" w:eastAsiaTheme="minorEastAsia" w:hAnsiTheme="minorEastAsia" w:hint="eastAsia"/>
          <w:color w:val="auto"/>
          <w:lang w:eastAsia="zh-CN"/>
        </w:rPr>
        <w:t>#</w:t>
      </w:r>
      <w:r w:rsidR="00287377">
        <w:rPr>
          <w:rFonts w:eastAsia="Times New Roman"/>
          <w:color w:val="auto"/>
          <w:lang w:eastAsia="en-GB"/>
        </w:rPr>
        <w:t>5</w:t>
      </w:r>
      <w:r w:rsidR="003A35CA" w:rsidRPr="00CE5700">
        <w:rPr>
          <w:rFonts w:eastAsia="Times New Roman"/>
          <w:color w:val="auto"/>
          <w:lang w:eastAsia="en-GB"/>
        </w:rPr>
        <w:t>.</w:t>
      </w:r>
    </w:p>
    <w:p w14:paraId="5F293936" w14:textId="5445A796" w:rsidR="000A3E6E" w:rsidRDefault="000A3E6E" w:rsidP="003679BE">
      <w:pPr>
        <w:jc w:val="both"/>
        <w:textAlignment w:val="auto"/>
        <w:rPr>
          <w:rFonts w:eastAsia="Times New Roman"/>
          <w:color w:val="auto"/>
          <w:lang w:eastAsia="en-GB"/>
        </w:rPr>
      </w:pPr>
      <w:r>
        <w:rPr>
          <w:rFonts w:eastAsia="Times New Roman"/>
          <w:color w:val="auto"/>
          <w:lang w:eastAsia="en-GB"/>
        </w:rPr>
        <w:t>T</w:t>
      </w:r>
      <w:r w:rsidRPr="000A3E6E">
        <w:rPr>
          <w:rFonts w:eastAsia="Times New Roman"/>
          <w:color w:val="auto"/>
          <w:lang w:eastAsia="en-GB"/>
        </w:rPr>
        <w:t>he Sol#2 includes two Options for network-assisted DAA:</w:t>
      </w:r>
      <w:r w:rsidR="003679BE">
        <w:rPr>
          <w:rFonts w:eastAsiaTheme="minorEastAsia" w:hint="eastAsia"/>
          <w:color w:val="auto"/>
          <w:lang w:eastAsia="zh-CN"/>
        </w:rPr>
        <w:t xml:space="preserve"> </w:t>
      </w:r>
      <w:r w:rsidRPr="000A3E6E">
        <w:rPr>
          <w:rFonts w:eastAsia="Times New Roman"/>
          <w:color w:val="auto"/>
          <w:lang w:eastAsia="en-GB"/>
        </w:rPr>
        <w:t>network-assisted DAA</w:t>
      </w:r>
      <w:r w:rsidR="003679BE">
        <w:rPr>
          <w:rFonts w:eastAsia="Times New Roman"/>
          <w:color w:val="auto"/>
          <w:lang w:eastAsia="en-GB"/>
        </w:rPr>
        <w:t xml:space="preserve"> with calculation functionality, and </w:t>
      </w:r>
      <w:r w:rsidRPr="000A3E6E">
        <w:rPr>
          <w:rFonts w:eastAsia="Times New Roman"/>
          <w:color w:val="auto"/>
          <w:lang w:eastAsia="en-GB"/>
        </w:rPr>
        <w:t>network-assisted DAA without calculation functionality.</w:t>
      </w:r>
    </w:p>
    <w:p w14:paraId="25426ABB" w14:textId="4BA0A316" w:rsidR="00287377" w:rsidRPr="00287377" w:rsidRDefault="00287377" w:rsidP="00287377">
      <w:pPr>
        <w:jc w:val="both"/>
        <w:textAlignment w:val="auto"/>
        <w:rPr>
          <w:rFonts w:eastAsia="Times New Roman"/>
          <w:color w:val="auto"/>
          <w:lang w:eastAsia="en-GB"/>
        </w:rPr>
      </w:pPr>
      <w:r>
        <w:rPr>
          <w:rFonts w:eastAsia="Times New Roman"/>
          <w:color w:val="auto"/>
          <w:lang w:eastAsia="en-GB"/>
        </w:rPr>
        <w:t>T</w:t>
      </w:r>
      <w:r w:rsidRPr="000A3E6E">
        <w:rPr>
          <w:rFonts w:eastAsia="Times New Roman"/>
          <w:color w:val="auto"/>
          <w:lang w:eastAsia="en-GB"/>
        </w:rPr>
        <w:t>he Sol#</w:t>
      </w:r>
      <w:r>
        <w:rPr>
          <w:rFonts w:eastAsia="Times New Roman"/>
          <w:color w:val="auto"/>
          <w:lang w:eastAsia="en-GB"/>
        </w:rPr>
        <w:t>5</w:t>
      </w:r>
      <w:r w:rsidRPr="00287377">
        <w:rPr>
          <w:lang w:eastAsia="en-US"/>
        </w:rPr>
        <w:t xml:space="preserve"> </w:t>
      </w:r>
      <w:r>
        <w:rPr>
          <w:lang w:eastAsia="en-US"/>
        </w:rPr>
        <w:t xml:space="preserve">is only applicable to the UAVs with </w:t>
      </w:r>
      <w:proofErr w:type="spellStart"/>
      <w:r>
        <w:rPr>
          <w:lang w:eastAsia="en-US"/>
        </w:rPr>
        <w:t>ProSe</w:t>
      </w:r>
      <w:proofErr w:type="spellEnd"/>
      <w:r>
        <w:rPr>
          <w:lang w:eastAsia="en-US"/>
        </w:rPr>
        <w:t xml:space="preserve"> capability.</w:t>
      </w:r>
    </w:p>
    <w:p w14:paraId="38A18396" w14:textId="77777777" w:rsidR="00CA6115" w:rsidRPr="00927C1B" w:rsidRDefault="00CA6115" w:rsidP="00CA6115">
      <w:pPr>
        <w:pStyle w:val="1"/>
      </w:pPr>
      <w:r>
        <w:t>2</w:t>
      </w:r>
      <w:r w:rsidRPr="00927C1B">
        <w:t xml:space="preserve">. </w:t>
      </w:r>
      <w:r>
        <w:t>Text Proposal</w:t>
      </w:r>
    </w:p>
    <w:p w14:paraId="2741E590" w14:textId="1035D414" w:rsidR="00CA6115" w:rsidRPr="00813D73" w:rsidRDefault="00F40EE5" w:rsidP="008754B1">
      <w:pPr>
        <w:jc w:val="both"/>
        <w:rPr>
          <w:lang w:eastAsia="zh-CN"/>
        </w:rPr>
      </w:pPr>
      <w:r>
        <w:rPr>
          <w:lang w:eastAsia="zh-CN"/>
        </w:rPr>
        <w:t xml:space="preserve">It is proposed to capture the following changes vs. TR </w:t>
      </w:r>
      <w:r w:rsidRPr="009B5D48">
        <w:rPr>
          <w:lang w:eastAsia="zh-CN"/>
        </w:rPr>
        <w:t>23.</w:t>
      </w:r>
      <w:r w:rsidR="00AE0B99" w:rsidRPr="009B5D48">
        <w:rPr>
          <w:lang w:eastAsia="zh-CN"/>
        </w:rPr>
        <w:t>700-</w:t>
      </w:r>
      <w:r w:rsidR="002F6075">
        <w:rPr>
          <w:lang w:eastAsia="zh-CN"/>
        </w:rPr>
        <w:t>58</w:t>
      </w:r>
      <w:r>
        <w:rPr>
          <w:lang w:eastAsia="zh-CN"/>
        </w:rPr>
        <w:t>.</w:t>
      </w:r>
    </w:p>
    <w:p w14:paraId="26109783"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0"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bookmarkEnd w:id="1"/>
    <w:p w14:paraId="6B57FD93" w14:textId="76ECFE0C" w:rsidR="000A3E6E" w:rsidRDefault="000A3E6E" w:rsidP="000A3E6E">
      <w:pPr>
        <w:pStyle w:val="2"/>
        <w:overflowPunct/>
        <w:autoSpaceDE/>
        <w:adjustRightInd/>
        <w:rPr>
          <w:lang w:eastAsia="en-US"/>
        </w:rPr>
      </w:pPr>
      <w:r>
        <w:rPr>
          <w:lang w:eastAsia="en-US"/>
        </w:rPr>
        <w:t>7.</w:t>
      </w:r>
      <w:r w:rsidR="009A26A1">
        <w:rPr>
          <w:lang w:eastAsia="en-US"/>
        </w:rPr>
        <w:t>2</w:t>
      </w:r>
      <w:r>
        <w:rPr>
          <w:lang w:eastAsia="en-US"/>
        </w:rPr>
        <w:tab/>
        <w:t>Evaluation of solutions for Key Issue #3</w:t>
      </w:r>
    </w:p>
    <w:p w14:paraId="29A7F21B" w14:textId="77777777" w:rsidR="000A3E6E" w:rsidRDefault="000A3E6E" w:rsidP="000A3E6E">
      <w:pPr>
        <w:rPr>
          <w:lang w:eastAsia="en-US"/>
        </w:rPr>
      </w:pPr>
      <w:r>
        <w:rPr>
          <w:lang w:eastAsia="en-US"/>
        </w:rPr>
        <w:t>The description of KI#3 assumes that direct UAV to UAV communication via PC5 based on the enhancements of the existing PC5 direct communication is the baseline mechanism for DAA solution. It also allows exploring network-assisted or ground-based solutions.</w:t>
      </w:r>
    </w:p>
    <w:p w14:paraId="2AFFB978" w14:textId="77777777" w:rsidR="000A3E6E" w:rsidRDefault="000A3E6E" w:rsidP="000A3E6E">
      <w:pPr>
        <w:rPr>
          <w:lang w:eastAsia="en-US"/>
        </w:rPr>
      </w:pPr>
      <w:r>
        <w:rPr>
          <w:lang w:eastAsia="en-US"/>
        </w:rPr>
        <w:t>There are three solutions: Solution #2, Solution #5 and Solution #7, that address Key Issue #3.</w:t>
      </w:r>
    </w:p>
    <w:p w14:paraId="2F7B0B42" w14:textId="10BC9164" w:rsidR="000A3E6E" w:rsidRDefault="000A3E6E" w:rsidP="000A3E6E">
      <w:pPr>
        <w:rPr>
          <w:lang w:eastAsia="en-US"/>
        </w:rPr>
      </w:pPr>
      <w:r>
        <w:rPr>
          <w:lang w:eastAsia="en-US"/>
        </w:rPr>
        <w:t xml:space="preserve">Solution #2 </w:t>
      </w:r>
      <w:del w:id="2" w:author="HW user_0823" w:date="2022-09-07T14:49:00Z">
        <w:r w:rsidDel="000A3E6E">
          <w:rPr>
            <w:lang w:eastAsia="en-US"/>
          </w:rPr>
          <w:delText xml:space="preserve">doesn’t cover the baseline mechanism and instead </w:delText>
        </w:r>
      </w:del>
      <w:r>
        <w:rPr>
          <w:lang w:eastAsia="en-US"/>
        </w:rPr>
        <w:t xml:space="preserve">focuses on the network-assisted DAA approach. </w:t>
      </w:r>
      <w:ins w:id="3" w:author="HW user_0823" w:date="2022-09-07T14:49:00Z">
        <w:r>
          <w:rPr>
            <w:lang w:eastAsia="en-US"/>
          </w:rPr>
          <w:t>Two Options are proposed, including network-</w:t>
        </w:r>
        <w:bookmarkStart w:id="4" w:name="_GoBack"/>
        <w:bookmarkEnd w:id="4"/>
        <w:r>
          <w:rPr>
            <w:lang w:eastAsia="en-US"/>
          </w:rPr>
          <w:t>assisted DAA with calculation functionality</w:t>
        </w:r>
      </w:ins>
      <w:ins w:id="5" w:author="HW user_0823" w:date="2022-09-07T14:50:00Z">
        <w:r w:rsidRPr="000A3E6E">
          <w:rPr>
            <w:lang w:eastAsia="en-US"/>
          </w:rPr>
          <w:t xml:space="preserve"> </w:t>
        </w:r>
        <w:r>
          <w:rPr>
            <w:lang w:eastAsia="en-US"/>
          </w:rPr>
          <w:t xml:space="preserve">(Option A) and </w:t>
        </w:r>
      </w:ins>
      <w:ins w:id="6" w:author="HW user_0823" w:date="2022-09-07T14:49:00Z">
        <w:r>
          <w:rPr>
            <w:lang w:eastAsia="en-US"/>
          </w:rPr>
          <w:t>network-assisted DAA without calculation functionality</w:t>
        </w:r>
      </w:ins>
      <w:ins w:id="7" w:author="HW user_0823" w:date="2022-09-07T14:50:00Z">
        <w:r>
          <w:rPr>
            <w:lang w:eastAsia="en-US"/>
          </w:rPr>
          <w:t xml:space="preserve"> (Option B)</w:t>
        </w:r>
      </w:ins>
      <w:ins w:id="8" w:author="HW user_0823" w:date="2022-09-07T14:49:00Z">
        <w:r>
          <w:rPr>
            <w:lang w:eastAsia="en-US"/>
          </w:rPr>
          <w:t xml:space="preserve">. </w:t>
        </w:r>
      </w:ins>
      <w:ins w:id="9" w:author="HW user_0823" w:date="2022-09-07T14:50:00Z">
        <w:r>
          <w:rPr>
            <w:lang w:eastAsia="en-US"/>
          </w:rPr>
          <w:t xml:space="preserve">In Option A, </w:t>
        </w:r>
      </w:ins>
      <w:ins w:id="10" w:author="HW user_0823" w:date="2022-09-07T14:51:00Z">
        <w:r>
          <w:rPr>
            <w:lang w:eastAsia="en-US"/>
          </w:rPr>
          <w:t>t</w:t>
        </w:r>
      </w:ins>
      <w:del w:id="11" w:author="HW user_0823" w:date="2022-09-07T14:50:00Z">
        <w:r w:rsidDel="000A3E6E">
          <w:rPr>
            <w:lang w:eastAsia="en-US"/>
          </w:rPr>
          <w:delText>T</w:delText>
        </w:r>
      </w:del>
      <w:r>
        <w:rPr>
          <w:lang w:eastAsia="en-US"/>
        </w:rPr>
        <w:t xml:space="preserve">he collision detection is performed at the USS based on the “relative location” or clearance calculation reported by the GMLC. </w:t>
      </w:r>
      <w:r>
        <w:rPr>
          <w:lang w:val="en-US"/>
        </w:rPr>
        <w:t>The solution applies to UAV UEs that register to the network and are in coverage.</w:t>
      </w:r>
      <w:r>
        <w:rPr>
          <w:lang w:val="en-US" w:eastAsia="en-US"/>
        </w:rPr>
        <w:t xml:space="preserve"> </w:t>
      </w:r>
      <w:r>
        <w:rPr>
          <w:lang w:val="en-US"/>
        </w:rPr>
        <w:t xml:space="preserve">The solution applies to USS-driven DAA scenarios where the USS triggers DAA deconfliction between pairs of UAVs based on knowledge of flight paths. </w:t>
      </w:r>
      <w:del w:id="12" w:author="HW user_0823" w:date="2022-09-07T14:52:00Z">
        <w:r w:rsidDel="000A3E6E">
          <w:rPr>
            <w:lang w:val="en-US"/>
          </w:rPr>
          <w:delText xml:space="preserve">The solution does not support reactive DAA based on detection of conflict between UAVs as detected by the network based on the actual UAV UE trajectories. </w:delText>
        </w:r>
      </w:del>
      <w:r>
        <w:rPr>
          <w:lang w:eastAsia="en-US"/>
        </w:rPr>
        <w:t xml:space="preserve">A significant limitation of </w:t>
      </w:r>
      <w:ins w:id="13" w:author="HW user_0823" w:date="2022-09-07T14:52:00Z">
        <w:r>
          <w:rPr>
            <w:lang w:eastAsia="en-US"/>
          </w:rPr>
          <w:t>Option A</w:t>
        </w:r>
      </w:ins>
      <w:del w:id="14" w:author="HW user_0823" w:date="2022-09-07T14:52:00Z">
        <w:r w:rsidDel="000A3E6E">
          <w:rPr>
            <w:lang w:eastAsia="en-US"/>
          </w:rPr>
          <w:delText>Solution #2</w:delText>
        </w:r>
      </w:del>
      <w:r>
        <w:rPr>
          <w:lang w:eastAsia="en-US"/>
        </w:rPr>
        <w:t xml:space="preserve"> is that it is only applicable to the UAVs controlled by the same USS and served by the same PLMN. It also requires new functionalities in the GMLC to support “relative location” calculation and report.</w:t>
      </w:r>
      <w:ins w:id="15" w:author="HW user_0823" w:date="2022-09-07T14:53:00Z">
        <w:r w:rsidRPr="000A3E6E">
          <w:t xml:space="preserve"> </w:t>
        </w:r>
        <w:r>
          <w:t xml:space="preserve">In Option B, </w:t>
        </w:r>
        <w:r w:rsidRPr="000A3E6E">
          <w:rPr>
            <w:lang w:eastAsia="en-US"/>
          </w:rPr>
          <w:t xml:space="preserve">USS as AF/LCS client obtains UAV location using </w:t>
        </w:r>
      </w:ins>
      <w:ins w:id="16" w:author="HW user_0823" w:date="2022-09-07T14:54:00Z">
        <w:r w:rsidR="003B68B5">
          <w:rPr>
            <w:lang w:eastAsia="en-US"/>
          </w:rPr>
          <w:t>the legacy LCS</w:t>
        </w:r>
      </w:ins>
      <w:ins w:id="17" w:author="HW user_0823" w:date="2022-09-07T14:53:00Z">
        <w:r w:rsidRPr="000A3E6E">
          <w:rPr>
            <w:lang w:eastAsia="en-US"/>
          </w:rPr>
          <w:t xml:space="preserve"> procedure</w:t>
        </w:r>
      </w:ins>
      <w:ins w:id="18" w:author="HW user_0823" w:date="2022-09-07T14:54:00Z">
        <w:r w:rsidR="003B68B5">
          <w:rPr>
            <w:lang w:eastAsia="en-US"/>
          </w:rPr>
          <w:t xml:space="preserve">, and </w:t>
        </w:r>
        <w:r w:rsidR="003B68B5" w:rsidRPr="003B68B5">
          <w:rPr>
            <w:lang w:eastAsia="en-US"/>
          </w:rPr>
          <w:t>calculates the relative positioning result</w:t>
        </w:r>
        <w:r w:rsidR="003B68B5">
          <w:rPr>
            <w:lang w:eastAsia="en-US"/>
          </w:rPr>
          <w:t xml:space="preserve"> by itself</w:t>
        </w:r>
      </w:ins>
      <w:ins w:id="19" w:author="HW user_0823" w:date="2022-09-07T14:55:00Z">
        <w:r w:rsidR="003B68B5">
          <w:rPr>
            <w:lang w:eastAsia="en-US"/>
          </w:rPr>
          <w:t>.</w:t>
        </w:r>
        <w:r w:rsidR="00833B88">
          <w:rPr>
            <w:lang w:eastAsia="en-US"/>
          </w:rPr>
          <w:t xml:space="preserve"> </w:t>
        </w:r>
        <w:r w:rsidR="00833B88" w:rsidRPr="00833B88">
          <w:rPr>
            <w:lang w:eastAsia="en-US"/>
          </w:rPr>
          <w:t>Option B applies to the UAV UEs belonging to the same PLMN or different PLMNs.</w:t>
        </w:r>
      </w:ins>
    </w:p>
    <w:p w14:paraId="1E6BB493" w14:textId="77777777" w:rsidR="000A3E6E" w:rsidRDefault="000A3E6E" w:rsidP="000A3E6E">
      <w:pPr>
        <w:rPr>
          <w:lang w:eastAsia="en-US"/>
        </w:rPr>
      </w:pPr>
      <w:r>
        <w:rPr>
          <w:lang w:eastAsia="en-US"/>
        </w:rPr>
        <w:t xml:space="preserve">Solution #7 doesn’t address how collision is detected or deconflicted and focuses more on how to enable UAV controllers to follow the “local DAA policies” to avoid collisions. It introduces a new ground entity AAM which scans and establishes communication with the UAVs within a local area and passes the local DAA policies through the UAVs to its controllers. The solution only applies to specific scenarios where local DAA policies and ground AAMs are available. It is not clear how local DAA policies can effectively enable the UAVs/UAV-Cs to avoid collisions. </w:t>
      </w:r>
      <w:r>
        <w:rPr>
          <w:lang w:val="en-US"/>
        </w:rPr>
        <w:t xml:space="preserve">The solution assumes local DAA policies are implemented by the UAV-C, and not the UAV. In scenarios of high </w:t>
      </w:r>
      <w:r>
        <w:rPr>
          <w:lang w:val="en-US"/>
        </w:rPr>
        <w:lastRenderedPageBreak/>
        <w:t>automation where a UAV-C may control a large number of UAVs, it is FFS whether it is feasible to implement such policies in the UAV-C and not the UAV. The AAM requires a level of thrust and authorization to be able to retrieve NRID information from the UTM.</w:t>
      </w:r>
    </w:p>
    <w:p w14:paraId="24FB3DD3" w14:textId="0A6E0F71" w:rsidR="000A3E6E" w:rsidRPr="003C1640" w:rsidRDefault="000A3E6E" w:rsidP="000A3E6E">
      <w:pPr>
        <w:rPr>
          <w:lang w:eastAsia="en-US"/>
        </w:rPr>
      </w:pPr>
      <w:r>
        <w:rPr>
          <w:lang w:eastAsia="en-US"/>
        </w:rPr>
        <w:t xml:space="preserve">Solution #5 covers the baseline mechanism of using direct UAV to UAV communication for DAA. It reuses the existing V2X framework with some adaptations for DAA. The detection and deconflicting of collisions are fully based on direct communication between UAVs over PC5. </w:t>
      </w:r>
      <w:r>
        <w:rPr>
          <w:lang w:val="en-US"/>
        </w:rPr>
        <w:t>The solution does not require the involvement of any UTM/USS functionality or knowledge of UAV flight plans</w:t>
      </w:r>
      <w:r>
        <w:rPr>
          <w:lang w:eastAsia="en-US"/>
        </w:rPr>
        <w:t>. The USS is optionally informed of the collision situation and otherwise doesn’t play a role in DAA.</w:t>
      </w:r>
      <w:r>
        <w:rPr>
          <w:lang w:val="en-US" w:eastAsia="zh-CN"/>
        </w:rPr>
        <w:t xml:space="preserve"> The solution re-uses the PC5-based security mechanisms defined in 3GPP, and can use an application-layer security solution to be defined outside of 3GPP (as in the case of C-V2X).</w:t>
      </w:r>
      <w:r>
        <w:rPr>
          <w:lang w:val="en-US" w:eastAsia="en-US"/>
        </w:rPr>
        <w:t xml:space="preserve"> </w:t>
      </w:r>
      <w:r>
        <w:rPr>
          <w:lang w:val="en-US" w:eastAsia="zh-CN"/>
        </w:rPr>
        <w:t xml:space="preserve">The solution applies to both in-coverage UAV UEs and out-of-coverage UAV UEs, and </w:t>
      </w:r>
      <w:ins w:id="20" w:author="HW user_0914" w:date="2022-09-19T17:37:00Z">
        <w:r w:rsidR="00C97ABA" w:rsidRPr="003F085F">
          <w:rPr>
            <w:highlight w:val="green"/>
            <w:lang w:val="en-US" w:eastAsia="zh-CN"/>
          </w:rPr>
          <w:t xml:space="preserve">whether the solution applies </w:t>
        </w:r>
      </w:ins>
      <w:r w:rsidRPr="003F085F">
        <w:rPr>
          <w:highlight w:val="green"/>
          <w:lang w:val="en-US" w:eastAsia="zh-CN"/>
        </w:rPr>
        <w:t>to UAV UEs served by different PLMNs and with subscriptions to different PLMNs</w:t>
      </w:r>
      <w:ins w:id="21" w:author="HW user_0914" w:date="2022-09-19T17:37:00Z">
        <w:r w:rsidR="00C97ABA" w:rsidRPr="003F085F">
          <w:rPr>
            <w:highlight w:val="green"/>
            <w:lang w:val="en-US" w:eastAsia="zh-CN"/>
          </w:rPr>
          <w:t xml:space="preserve"> depends on the </w:t>
        </w:r>
      </w:ins>
      <w:ins w:id="22" w:author="HW user_0914" w:date="2022-09-19T17:38:00Z">
        <w:r w:rsidR="00DD1100" w:rsidRPr="003F085F">
          <w:rPr>
            <w:highlight w:val="green"/>
            <w:lang w:val="en-US" w:eastAsia="zh-CN"/>
          </w:rPr>
          <w:t xml:space="preserve">5G </w:t>
        </w:r>
      </w:ins>
      <w:proofErr w:type="spellStart"/>
      <w:ins w:id="23" w:author="HW user_0914" w:date="2022-09-19T17:37:00Z">
        <w:r w:rsidR="00C97ABA" w:rsidRPr="003F085F">
          <w:rPr>
            <w:highlight w:val="green"/>
            <w:lang w:val="en-US" w:eastAsia="zh-CN"/>
          </w:rPr>
          <w:t>ProSe</w:t>
        </w:r>
      </w:ins>
      <w:proofErr w:type="spellEnd"/>
      <w:ins w:id="24" w:author="HW user_0914" w:date="2022-09-19T17:38:00Z">
        <w:r w:rsidR="00C97ABA" w:rsidRPr="003F085F">
          <w:rPr>
            <w:highlight w:val="green"/>
            <w:lang w:val="en-US" w:eastAsia="zh-CN"/>
          </w:rPr>
          <w:t xml:space="preserve"> specification</w:t>
        </w:r>
      </w:ins>
      <w:r w:rsidRPr="003F085F">
        <w:rPr>
          <w:highlight w:val="green"/>
          <w:lang w:val="en-US" w:eastAsia="zh-CN"/>
        </w:rPr>
        <w:t>.</w:t>
      </w:r>
      <w:r>
        <w:rPr>
          <w:lang w:val="en-US" w:eastAsia="en-US"/>
        </w:rPr>
        <w:t xml:space="preserve"> </w:t>
      </w:r>
      <w:r>
        <w:rPr>
          <w:lang w:eastAsia="en-US"/>
        </w:rPr>
        <w:t xml:space="preserve">It applies to most common DAA scenarios and doesn’t have the limitations listed for </w:t>
      </w:r>
      <w:r w:rsidRPr="003C1640">
        <w:rPr>
          <w:lang w:eastAsia="en-US"/>
        </w:rPr>
        <w:t>the other solutions.</w:t>
      </w:r>
      <w:ins w:id="25" w:author="HW user_0823" w:date="2022-09-07T18:03:00Z">
        <w:r w:rsidR="00F47902" w:rsidRPr="00F47902">
          <w:rPr>
            <w:lang w:eastAsia="en-US"/>
          </w:rPr>
          <w:t xml:space="preserve"> </w:t>
        </w:r>
      </w:ins>
      <w:ins w:id="26" w:author="HW user_0914" w:date="2022-09-16T14:51:00Z">
        <w:r w:rsidR="00992907">
          <w:rPr>
            <w:lang w:eastAsia="en-US"/>
          </w:rPr>
          <w:t>This solution</w:t>
        </w:r>
      </w:ins>
      <w:ins w:id="27" w:author="HW user_0823" w:date="2022-09-07T18:03:00Z">
        <w:r w:rsidR="00F47902">
          <w:rPr>
            <w:lang w:eastAsia="en-US"/>
          </w:rPr>
          <w:t xml:space="preserve"> is only applicable to the UAVs </w:t>
        </w:r>
      </w:ins>
      <w:ins w:id="28" w:author="HW user_0823" w:date="2022-09-07T18:04:00Z">
        <w:r w:rsidR="00F47902">
          <w:rPr>
            <w:lang w:eastAsia="en-US"/>
          </w:rPr>
          <w:t xml:space="preserve">with </w:t>
        </w:r>
        <w:proofErr w:type="spellStart"/>
        <w:r w:rsidR="00F47902">
          <w:rPr>
            <w:lang w:eastAsia="en-US"/>
          </w:rPr>
          <w:t>ProSe</w:t>
        </w:r>
        <w:proofErr w:type="spellEnd"/>
        <w:r w:rsidR="00F47902">
          <w:rPr>
            <w:lang w:eastAsia="en-US"/>
          </w:rPr>
          <w:t xml:space="preserve"> capability</w:t>
        </w:r>
      </w:ins>
      <w:ins w:id="29" w:author="HW user_0823" w:date="2022-09-07T18:03:00Z">
        <w:r w:rsidR="00F47902">
          <w:rPr>
            <w:lang w:eastAsia="en-US"/>
          </w:rPr>
          <w:t>.</w:t>
        </w:r>
      </w:ins>
    </w:p>
    <w:p w14:paraId="557F99FF" w14:textId="77777777" w:rsidR="000A3E6E" w:rsidRPr="003C1640" w:rsidRDefault="000A3E6E" w:rsidP="000A3E6E">
      <w:pPr>
        <w:pStyle w:val="EditorsNote"/>
        <w:rPr>
          <w:lang w:eastAsia="en-US"/>
        </w:rPr>
      </w:pPr>
      <w:r w:rsidRPr="003C1640">
        <w:rPr>
          <w:lang w:eastAsia="en-US"/>
        </w:rPr>
        <w:t xml:space="preserve">Editor’s Note: Solution #5 may have the risk of a high potential amount of data that may need to be transferred, since in case of large number of UAVs in an area the solution needs to broadcast of a big amount of data. </w:t>
      </w:r>
    </w:p>
    <w:p w14:paraId="52183493" w14:textId="0A0461BA" w:rsidR="00CA089A" w:rsidRPr="003C1640" w:rsidRDefault="000A3E6E" w:rsidP="003C1640">
      <w:pPr>
        <w:pStyle w:val="EditorsNote"/>
        <w:rPr>
          <w:lang w:eastAsia="en-US"/>
        </w:rPr>
      </w:pPr>
      <w:r w:rsidRPr="003C1640">
        <w:rPr>
          <w:lang w:eastAsia="en-US"/>
        </w:rPr>
        <w:t>Editor’s Note: the impact on RAN of the potential large amount of data transfer needs to be evaluated.</w:t>
      </w:r>
    </w:p>
    <w:p w14:paraId="05A5D55B"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0"/>
    </w:p>
    <w:sectPr w:rsidR="00CA089A" w:rsidRPr="0042466D">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1DAB2" w14:textId="77777777" w:rsidR="00AE4D1E" w:rsidRDefault="00AE4D1E">
      <w:r>
        <w:separator/>
      </w:r>
    </w:p>
    <w:p w14:paraId="3D4FB19C" w14:textId="77777777" w:rsidR="00AE4D1E" w:rsidRDefault="00AE4D1E"/>
  </w:endnote>
  <w:endnote w:type="continuationSeparator" w:id="0">
    <w:p w14:paraId="60949937" w14:textId="77777777" w:rsidR="00AE4D1E" w:rsidRDefault="00AE4D1E">
      <w:r>
        <w:continuationSeparator/>
      </w:r>
    </w:p>
    <w:p w14:paraId="3FC6CB77" w14:textId="77777777" w:rsidR="00AE4D1E" w:rsidRDefault="00AE4D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2320B"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2B368B0B"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6680DD91" w14:textId="77777777" w:rsidR="006F5DD0" w:rsidRDefault="006F5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8F8AB" w14:textId="77777777" w:rsidR="00AE4D1E" w:rsidRDefault="00AE4D1E">
      <w:r>
        <w:separator/>
      </w:r>
    </w:p>
    <w:p w14:paraId="59E89601" w14:textId="77777777" w:rsidR="00AE4D1E" w:rsidRDefault="00AE4D1E"/>
  </w:footnote>
  <w:footnote w:type="continuationSeparator" w:id="0">
    <w:p w14:paraId="18961B1F" w14:textId="77777777" w:rsidR="00AE4D1E" w:rsidRDefault="00AE4D1E">
      <w:r>
        <w:continuationSeparator/>
      </w:r>
    </w:p>
    <w:p w14:paraId="519B305A" w14:textId="77777777" w:rsidR="00AE4D1E" w:rsidRDefault="00AE4D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D5F1B" w14:textId="77777777" w:rsidR="006F5DD0" w:rsidRDefault="006F5DD0"/>
  <w:p w14:paraId="2B665219"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EC41F" w14:textId="77777777" w:rsidR="006F5DD0" w:rsidRPr="0091233D" w:rsidRDefault="006F5DD0">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5906A9CF" w14:textId="77777777" w:rsidR="006F5DD0" w:rsidRPr="0091233D" w:rsidRDefault="006F5DD0"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862B1A">
      <w:rPr>
        <w:rFonts w:ascii="Arial" w:hAnsi="Arial" w:cs="Arial"/>
        <w:b/>
        <w:bCs/>
        <w:noProof/>
        <w:sz w:val="18"/>
        <w:lang w:val="fr-FR"/>
      </w:rPr>
      <w:t>2</w:t>
    </w:r>
    <w:r>
      <w:rPr>
        <w:rFonts w:ascii="Arial" w:hAnsi="Arial" w:cs="Arial"/>
        <w:b/>
        <w:bCs/>
        <w:sz w:val="18"/>
      </w:rPr>
      <w:fldChar w:fldCharType="end"/>
    </w:r>
  </w:p>
  <w:p w14:paraId="6FAD4E27" w14:textId="77777777" w:rsidR="006F5DD0" w:rsidRPr="0091233D" w:rsidRDefault="006F5DD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4pt;height:15.4pt" o:bullet="t">
        <v:imagedata r:id="rId1" o:title="art7234"/>
      </v:shape>
    </w:pict>
  </w:numPicBullet>
  <w:abstractNum w:abstractNumId="0" w15:restartNumberingAfterBreak="0">
    <w:nsid w:val="FFFFFF7C"/>
    <w:multiLevelType w:val="singleLevel"/>
    <w:tmpl w:val="C3BEDA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72D0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38EC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A6AF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BEE4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C2F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D8BC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060E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A227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5E9F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A62150"/>
    <w:multiLevelType w:val="hybridMultilevel"/>
    <w:tmpl w:val="46548936"/>
    <w:lvl w:ilvl="0" w:tplc="958E161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EC3CC8"/>
    <w:multiLevelType w:val="hybridMultilevel"/>
    <w:tmpl w:val="1860A03A"/>
    <w:lvl w:ilvl="0" w:tplc="958E161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555809"/>
    <w:multiLevelType w:val="hybridMultilevel"/>
    <w:tmpl w:val="52BED906"/>
    <w:lvl w:ilvl="0" w:tplc="958E161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1"/>
  </w:num>
  <w:num w:numId="4">
    <w:abstractNumId w:val="14"/>
  </w:num>
  <w:num w:numId="5">
    <w:abstractNumId w:val="20"/>
  </w:num>
  <w:num w:numId="6">
    <w:abstractNumId w:val="26"/>
  </w:num>
  <w:num w:numId="7">
    <w:abstractNumId w:val="16"/>
  </w:num>
  <w:num w:numId="8">
    <w:abstractNumId w:val="19"/>
  </w:num>
  <w:num w:numId="9">
    <w:abstractNumId w:val="24"/>
  </w:num>
  <w:num w:numId="10">
    <w:abstractNumId w:val="27"/>
  </w:num>
  <w:num w:numId="11">
    <w:abstractNumId w:val="17"/>
  </w:num>
  <w:num w:numId="12">
    <w:abstractNumId w:val="10"/>
  </w:num>
  <w:num w:numId="13">
    <w:abstractNumId w:val="13"/>
  </w:num>
  <w:num w:numId="14">
    <w:abstractNumId w:val="18"/>
  </w:num>
  <w:num w:numId="15">
    <w:abstractNumId w:val="25"/>
  </w:num>
  <w:num w:numId="16">
    <w:abstractNumId w:val="2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2"/>
  </w:num>
  <w:num w:numId="28">
    <w:abstractNumId w:val="2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W user_0823">
    <w15:presenceInfo w15:providerId="None" w15:userId="HW user_0823"/>
  </w15:person>
  <w15:person w15:author="HW user_0914">
    <w15:presenceInfo w15:providerId="None" w15:userId="HW user_09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220E9"/>
    <w:rsid w:val="00023565"/>
    <w:rsid w:val="00024628"/>
    <w:rsid w:val="00024798"/>
    <w:rsid w:val="000268FB"/>
    <w:rsid w:val="00027B9C"/>
    <w:rsid w:val="0003091B"/>
    <w:rsid w:val="00032C4D"/>
    <w:rsid w:val="00033FBB"/>
    <w:rsid w:val="00034D60"/>
    <w:rsid w:val="0003510B"/>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528"/>
    <w:rsid w:val="00050D23"/>
    <w:rsid w:val="00052A29"/>
    <w:rsid w:val="000549F0"/>
    <w:rsid w:val="000557CA"/>
    <w:rsid w:val="000559CF"/>
    <w:rsid w:val="00056F95"/>
    <w:rsid w:val="0005715C"/>
    <w:rsid w:val="00060F24"/>
    <w:rsid w:val="00061913"/>
    <w:rsid w:val="00062F11"/>
    <w:rsid w:val="000631E9"/>
    <w:rsid w:val="00063321"/>
    <w:rsid w:val="00063EF2"/>
    <w:rsid w:val="0006502B"/>
    <w:rsid w:val="00067107"/>
    <w:rsid w:val="00067ED3"/>
    <w:rsid w:val="000708BD"/>
    <w:rsid w:val="000710F7"/>
    <w:rsid w:val="000715FC"/>
    <w:rsid w:val="00071CC8"/>
    <w:rsid w:val="00071FAE"/>
    <w:rsid w:val="00073048"/>
    <w:rsid w:val="0007338E"/>
    <w:rsid w:val="00073BD4"/>
    <w:rsid w:val="00074480"/>
    <w:rsid w:val="0007536B"/>
    <w:rsid w:val="00075D9C"/>
    <w:rsid w:val="000767F0"/>
    <w:rsid w:val="000767F2"/>
    <w:rsid w:val="00080835"/>
    <w:rsid w:val="0008116D"/>
    <w:rsid w:val="000830D4"/>
    <w:rsid w:val="00084E41"/>
    <w:rsid w:val="0008565B"/>
    <w:rsid w:val="00085FC7"/>
    <w:rsid w:val="00086929"/>
    <w:rsid w:val="00090D4D"/>
    <w:rsid w:val="00090F98"/>
    <w:rsid w:val="00091BA0"/>
    <w:rsid w:val="00093796"/>
    <w:rsid w:val="000946ED"/>
    <w:rsid w:val="0009483A"/>
    <w:rsid w:val="00095AD3"/>
    <w:rsid w:val="000965B7"/>
    <w:rsid w:val="000A1CE9"/>
    <w:rsid w:val="000A2B97"/>
    <w:rsid w:val="000A2C17"/>
    <w:rsid w:val="000A323F"/>
    <w:rsid w:val="000A3E6E"/>
    <w:rsid w:val="000A49D3"/>
    <w:rsid w:val="000A5948"/>
    <w:rsid w:val="000A75B1"/>
    <w:rsid w:val="000B103E"/>
    <w:rsid w:val="000B128A"/>
    <w:rsid w:val="000B131F"/>
    <w:rsid w:val="000B1493"/>
    <w:rsid w:val="000B3DD5"/>
    <w:rsid w:val="000B50B5"/>
    <w:rsid w:val="000B5878"/>
    <w:rsid w:val="000B6489"/>
    <w:rsid w:val="000B77DD"/>
    <w:rsid w:val="000B79B7"/>
    <w:rsid w:val="000C0426"/>
    <w:rsid w:val="000C05C6"/>
    <w:rsid w:val="000C13A3"/>
    <w:rsid w:val="000C29D7"/>
    <w:rsid w:val="000C2CB4"/>
    <w:rsid w:val="000C71AA"/>
    <w:rsid w:val="000C74FC"/>
    <w:rsid w:val="000C7FDC"/>
    <w:rsid w:val="000D0180"/>
    <w:rsid w:val="000D0F88"/>
    <w:rsid w:val="000D0FDE"/>
    <w:rsid w:val="000D1BFB"/>
    <w:rsid w:val="000D2E76"/>
    <w:rsid w:val="000D40A1"/>
    <w:rsid w:val="000D59E4"/>
    <w:rsid w:val="000D5EAF"/>
    <w:rsid w:val="000D70EA"/>
    <w:rsid w:val="000E06B5"/>
    <w:rsid w:val="000E44F6"/>
    <w:rsid w:val="000F0450"/>
    <w:rsid w:val="000F06D8"/>
    <w:rsid w:val="000F3035"/>
    <w:rsid w:val="000F3CB1"/>
    <w:rsid w:val="000F5D71"/>
    <w:rsid w:val="000F5E59"/>
    <w:rsid w:val="000F60B7"/>
    <w:rsid w:val="000F67B7"/>
    <w:rsid w:val="000F751D"/>
    <w:rsid w:val="000F77CC"/>
    <w:rsid w:val="000F7F37"/>
    <w:rsid w:val="0010191A"/>
    <w:rsid w:val="00101FFB"/>
    <w:rsid w:val="00104154"/>
    <w:rsid w:val="0010430B"/>
    <w:rsid w:val="00104CDA"/>
    <w:rsid w:val="001059D1"/>
    <w:rsid w:val="0010795D"/>
    <w:rsid w:val="00107A82"/>
    <w:rsid w:val="00107E22"/>
    <w:rsid w:val="00110662"/>
    <w:rsid w:val="0011076A"/>
    <w:rsid w:val="00111E3C"/>
    <w:rsid w:val="00112BF1"/>
    <w:rsid w:val="0011387E"/>
    <w:rsid w:val="001142B0"/>
    <w:rsid w:val="001156E9"/>
    <w:rsid w:val="001205BE"/>
    <w:rsid w:val="00120763"/>
    <w:rsid w:val="0012113A"/>
    <w:rsid w:val="001219F6"/>
    <w:rsid w:val="00121A78"/>
    <w:rsid w:val="00122017"/>
    <w:rsid w:val="00122F37"/>
    <w:rsid w:val="001242C5"/>
    <w:rsid w:val="0012561F"/>
    <w:rsid w:val="00126564"/>
    <w:rsid w:val="001265BC"/>
    <w:rsid w:val="00126856"/>
    <w:rsid w:val="00127379"/>
    <w:rsid w:val="001300B5"/>
    <w:rsid w:val="001306C0"/>
    <w:rsid w:val="00131D3C"/>
    <w:rsid w:val="0013518E"/>
    <w:rsid w:val="0013558E"/>
    <w:rsid w:val="00136292"/>
    <w:rsid w:val="00136E1D"/>
    <w:rsid w:val="001378CD"/>
    <w:rsid w:val="00137A15"/>
    <w:rsid w:val="00137A59"/>
    <w:rsid w:val="0014061E"/>
    <w:rsid w:val="0014072B"/>
    <w:rsid w:val="00140AC7"/>
    <w:rsid w:val="001412C9"/>
    <w:rsid w:val="00141776"/>
    <w:rsid w:val="001428B7"/>
    <w:rsid w:val="00143764"/>
    <w:rsid w:val="0014582F"/>
    <w:rsid w:val="00145883"/>
    <w:rsid w:val="0014688E"/>
    <w:rsid w:val="00147EAA"/>
    <w:rsid w:val="00150808"/>
    <w:rsid w:val="001512CD"/>
    <w:rsid w:val="00151A7D"/>
    <w:rsid w:val="001520C4"/>
    <w:rsid w:val="001520C5"/>
    <w:rsid w:val="00152663"/>
    <w:rsid w:val="0015296B"/>
    <w:rsid w:val="00152E53"/>
    <w:rsid w:val="001538DF"/>
    <w:rsid w:val="00156945"/>
    <w:rsid w:val="00156FE0"/>
    <w:rsid w:val="00161001"/>
    <w:rsid w:val="001616A1"/>
    <w:rsid w:val="00161B39"/>
    <w:rsid w:val="00161C26"/>
    <w:rsid w:val="00163C76"/>
    <w:rsid w:val="00163E01"/>
    <w:rsid w:val="00164342"/>
    <w:rsid w:val="001673CA"/>
    <w:rsid w:val="00167AF3"/>
    <w:rsid w:val="00170A7C"/>
    <w:rsid w:val="0017207F"/>
    <w:rsid w:val="00173025"/>
    <w:rsid w:val="001731A2"/>
    <w:rsid w:val="001736B5"/>
    <w:rsid w:val="00173A57"/>
    <w:rsid w:val="001750EF"/>
    <w:rsid w:val="00176548"/>
    <w:rsid w:val="001765B4"/>
    <w:rsid w:val="00176CD0"/>
    <w:rsid w:val="00177EFC"/>
    <w:rsid w:val="001802CC"/>
    <w:rsid w:val="001806F6"/>
    <w:rsid w:val="001821B7"/>
    <w:rsid w:val="00182258"/>
    <w:rsid w:val="001835B3"/>
    <w:rsid w:val="00184110"/>
    <w:rsid w:val="00184314"/>
    <w:rsid w:val="001846EE"/>
    <w:rsid w:val="00184908"/>
    <w:rsid w:val="00185660"/>
    <w:rsid w:val="00185C88"/>
    <w:rsid w:val="00186F58"/>
    <w:rsid w:val="00187F8B"/>
    <w:rsid w:val="001906C2"/>
    <w:rsid w:val="001929DA"/>
    <w:rsid w:val="00193556"/>
    <w:rsid w:val="00193C28"/>
    <w:rsid w:val="001940BC"/>
    <w:rsid w:val="0019666E"/>
    <w:rsid w:val="00196B2A"/>
    <w:rsid w:val="0019723A"/>
    <w:rsid w:val="00197C41"/>
    <w:rsid w:val="001A022E"/>
    <w:rsid w:val="001A0FD2"/>
    <w:rsid w:val="001A164A"/>
    <w:rsid w:val="001A3A7D"/>
    <w:rsid w:val="001A3C9B"/>
    <w:rsid w:val="001A3EF1"/>
    <w:rsid w:val="001A3FB4"/>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7516"/>
    <w:rsid w:val="001C0A43"/>
    <w:rsid w:val="001C17E1"/>
    <w:rsid w:val="001C1E41"/>
    <w:rsid w:val="001C4445"/>
    <w:rsid w:val="001C488F"/>
    <w:rsid w:val="001C50F0"/>
    <w:rsid w:val="001C6359"/>
    <w:rsid w:val="001C672D"/>
    <w:rsid w:val="001C74D2"/>
    <w:rsid w:val="001C77F4"/>
    <w:rsid w:val="001D0433"/>
    <w:rsid w:val="001D06A4"/>
    <w:rsid w:val="001D1200"/>
    <w:rsid w:val="001D1E14"/>
    <w:rsid w:val="001D1FB4"/>
    <w:rsid w:val="001D2DF9"/>
    <w:rsid w:val="001E0DF5"/>
    <w:rsid w:val="001E125D"/>
    <w:rsid w:val="001E1F34"/>
    <w:rsid w:val="001E4DFF"/>
    <w:rsid w:val="001E5C9E"/>
    <w:rsid w:val="001F0BF7"/>
    <w:rsid w:val="001F0F75"/>
    <w:rsid w:val="001F128F"/>
    <w:rsid w:val="001F1523"/>
    <w:rsid w:val="001F2899"/>
    <w:rsid w:val="001F320F"/>
    <w:rsid w:val="001F381B"/>
    <w:rsid w:val="001F4582"/>
    <w:rsid w:val="001F478B"/>
    <w:rsid w:val="001F4D77"/>
    <w:rsid w:val="001F5984"/>
    <w:rsid w:val="001F5C0F"/>
    <w:rsid w:val="001F6AA4"/>
    <w:rsid w:val="00200C7B"/>
    <w:rsid w:val="00201759"/>
    <w:rsid w:val="002021FC"/>
    <w:rsid w:val="002043CF"/>
    <w:rsid w:val="00205F81"/>
    <w:rsid w:val="00206169"/>
    <w:rsid w:val="00207F20"/>
    <w:rsid w:val="002102F5"/>
    <w:rsid w:val="002104A0"/>
    <w:rsid w:val="002113F8"/>
    <w:rsid w:val="002122C3"/>
    <w:rsid w:val="00212A86"/>
    <w:rsid w:val="0021395C"/>
    <w:rsid w:val="0021576A"/>
    <w:rsid w:val="00215B76"/>
    <w:rsid w:val="00216F4A"/>
    <w:rsid w:val="00220AEB"/>
    <w:rsid w:val="00221F47"/>
    <w:rsid w:val="00223D76"/>
    <w:rsid w:val="00224245"/>
    <w:rsid w:val="00227B72"/>
    <w:rsid w:val="00230A69"/>
    <w:rsid w:val="00232176"/>
    <w:rsid w:val="002322E5"/>
    <w:rsid w:val="00232A66"/>
    <w:rsid w:val="00233A50"/>
    <w:rsid w:val="00235221"/>
    <w:rsid w:val="00235368"/>
    <w:rsid w:val="00237043"/>
    <w:rsid w:val="002406EC"/>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2101"/>
    <w:rsid w:val="0025240D"/>
    <w:rsid w:val="00252DDE"/>
    <w:rsid w:val="002540E2"/>
    <w:rsid w:val="0025420F"/>
    <w:rsid w:val="00254D03"/>
    <w:rsid w:val="0025520E"/>
    <w:rsid w:val="00257C37"/>
    <w:rsid w:val="00260A35"/>
    <w:rsid w:val="00260C09"/>
    <w:rsid w:val="00260FBA"/>
    <w:rsid w:val="00261D77"/>
    <w:rsid w:val="0026236D"/>
    <w:rsid w:val="00262BEF"/>
    <w:rsid w:val="00262C6D"/>
    <w:rsid w:val="0026332C"/>
    <w:rsid w:val="002657DD"/>
    <w:rsid w:val="00267343"/>
    <w:rsid w:val="00267FC8"/>
    <w:rsid w:val="002707A8"/>
    <w:rsid w:val="00270D4F"/>
    <w:rsid w:val="00270F91"/>
    <w:rsid w:val="00271A3E"/>
    <w:rsid w:val="002723FA"/>
    <w:rsid w:val="00272E73"/>
    <w:rsid w:val="00273AF8"/>
    <w:rsid w:val="00273D31"/>
    <w:rsid w:val="0027499D"/>
    <w:rsid w:val="002756C1"/>
    <w:rsid w:val="00275FD2"/>
    <w:rsid w:val="002761A8"/>
    <w:rsid w:val="00276C68"/>
    <w:rsid w:val="0028020F"/>
    <w:rsid w:val="002804F9"/>
    <w:rsid w:val="00280862"/>
    <w:rsid w:val="00281104"/>
    <w:rsid w:val="00281F13"/>
    <w:rsid w:val="00282E1C"/>
    <w:rsid w:val="00282EEC"/>
    <w:rsid w:val="00284068"/>
    <w:rsid w:val="00285692"/>
    <w:rsid w:val="00286417"/>
    <w:rsid w:val="00287377"/>
    <w:rsid w:val="0028786F"/>
    <w:rsid w:val="00287A12"/>
    <w:rsid w:val="00287B41"/>
    <w:rsid w:val="00291038"/>
    <w:rsid w:val="00292E3B"/>
    <w:rsid w:val="002934C0"/>
    <w:rsid w:val="002943A4"/>
    <w:rsid w:val="00295FEC"/>
    <w:rsid w:val="00296172"/>
    <w:rsid w:val="0029673F"/>
    <w:rsid w:val="002A062F"/>
    <w:rsid w:val="002A3C41"/>
    <w:rsid w:val="002A6F90"/>
    <w:rsid w:val="002A7929"/>
    <w:rsid w:val="002B051E"/>
    <w:rsid w:val="002B1D85"/>
    <w:rsid w:val="002B21E7"/>
    <w:rsid w:val="002B2431"/>
    <w:rsid w:val="002B2ABA"/>
    <w:rsid w:val="002B46FF"/>
    <w:rsid w:val="002B5DAE"/>
    <w:rsid w:val="002B6238"/>
    <w:rsid w:val="002B6505"/>
    <w:rsid w:val="002C071F"/>
    <w:rsid w:val="002C0D31"/>
    <w:rsid w:val="002C12F3"/>
    <w:rsid w:val="002C141F"/>
    <w:rsid w:val="002C17E8"/>
    <w:rsid w:val="002C27A0"/>
    <w:rsid w:val="002C2E2C"/>
    <w:rsid w:val="002C3289"/>
    <w:rsid w:val="002C3AF1"/>
    <w:rsid w:val="002C42F2"/>
    <w:rsid w:val="002C5019"/>
    <w:rsid w:val="002C58C6"/>
    <w:rsid w:val="002C61F2"/>
    <w:rsid w:val="002C6CD3"/>
    <w:rsid w:val="002C6F50"/>
    <w:rsid w:val="002C7BE7"/>
    <w:rsid w:val="002D0CC3"/>
    <w:rsid w:val="002D1E5B"/>
    <w:rsid w:val="002D2752"/>
    <w:rsid w:val="002D4952"/>
    <w:rsid w:val="002D5CFB"/>
    <w:rsid w:val="002D5E9C"/>
    <w:rsid w:val="002D6649"/>
    <w:rsid w:val="002D7DAF"/>
    <w:rsid w:val="002E199D"/>
    <w:rsid w:val="002E1B45"/>
    <w:rsid w:val="002E2018"/>
    <w:rsid w:val="002E22D5"/>
    <w:rsid w:val="002E4026"/>
    <w:rsid w:val="002E41F3"/>
    <w:rsid w:val="002E4AA9"/>
    <w:rsid w:val="002E4E29"/>
    <w:rsid w:val="002E54CA"/>
    <w:rsid w:val="002E6D0D"/>
    <w:rsid w:val="002E7D6C"/>
    <w:rsid w:val="002F0809"/>
    <w:rsid w:val="002F0C12"/>
    <w:rsid w:val="002F400D"/>
    <w:rsid w:val="002F4B03"/>
    <w:rsid w:val="002F4B59"/>
    <w:rsid w:val="002F4F84"/>
    <w:rsid w:val="002F5879"/>
    <w:rsid w:val="002F6075"/>
    <w:rsid w:val="002F702C"/>
    <w:rsid w:val="002F7117"/>
    <w:rsid w:val="002F7A8F"/>
    <w:rsid w:val="002F7F76"/>
    <w:rsid w:val="0030069C"/>
    <w:rsid w:val="00301264"/>
    <w:rsid w:val="0030127B"/>
    <w:rsid w:val="00301754"/>
    <w:rsid w:val="00301E97"/>
    <w:rsid w:val="00301E9F"/>
    <w:rsid w:val="003034B2"/>
    <w:rsid w:val="00304643"/>
    <w:rsid w:val="00305F20"/>
    <w:rsid w:val="00307E46"/>
    <w:rsid w:val="00310B0A"/>
    <w:rsid w:val="0031175D"/>
    <w:rsid w:val="00312459"/>
    <w:rsid w:val="003142A3"/>
    <w:rsid w:val="0031486D"/>
    <w:rsid w:val="003153C7"/>
    <w:rsid w:val="00316798"/>
    <w:rsid w:val="00317BA6"/>
    <w:rsid w:val="0032155D"/>
    <w:rsid w:val="00323DAB"/>
    <w:rsid w:val="003244C5"/>
    <w:rsid w:val="00324F09"/>
    <w:rsid w:val="00325BE6"/>
    <w:rsid w:val="003264F1"/>
    <w:rsid w:val="00326DDF"/>
    <w:rsid w:val="00327CA6"/>
    <w:rsid w:val="00331F83"/>
    <w:rsid w:val="00332EC2"/>
    <w:rsid w:val="00333038"/>
    <w:rsid w:val="003338BB"/>
    <w:rsid w:val="003349DF"/>
    <w:rsid w:val="00335D2E"/>
    <w:rsid w:val="0034141F"/>
    <w:rsid w:val="00345264"/>
    <w:rsid w:val="00346050"/>
    <w:rsid w:val="003463B5"/>
    <w:rsid w:val="00346876"/>
    <w:rsid w:val="00347802"/>
    <w:rsid w:val="0034785B"/>
    <w:rsid w:val="003517FA"/>
    <w:rsid w:val="00352847"/>
    <w:rsid w:val="00352CA6"/>
    <w:rsid w:val="00353003"/>
    <w:rsid w:val="00353190"/>
    <w:rsid w:val="003535B3"/>
    <w:rsid w:val="00353AA9"/>
    <w:rsid w:val="00353E52"/>
    <w:rsid w:val="003542DA"/>
    <w:rsid w:val="0035482E"/>
    <w:rsid w:val="003557F0"/>
    <w:rsid w:val="00356277"/>
    <w:rsid w:val="003607F8"/>
    <w:rsid w:val="00360CF4"/>
    <w:rsid w:val="003619B5"/>
    <w:rsid w:val="00361C57"/>
    <w:rsid w:val="003635EB"/>
    <w:rsid w:val="00363BB4"/>
    <w:rsid w:val="00364C69"/>
    <w:rsid w:val="00365501"/>
    <w:rsid w:val="003655BA"/>
    <w:rsid w:val="00366D63"/>
    <w:rsid w:val="0036751D"/>
    <w:rsid w:val="00367599"/>
    <w:rsid w:val="0036777B"/>
    <w:rsid w:val="003679BE"/>
    <w:rsid w:val="00367B09"/>
    <w:rsid w:val="003709FD"/>
    <w:rsid w:val="003711B4"/>
    <w:rsid w:val="00371C7E"/>
    <w:rsid w:val="00372706"/>
    <w:rsid w:val="00372C13"/>
    <w:rsid w:val="00372FE8"/>
    <w:rsid w:val="003757F0"/>
    <w:rsid w:val="00375AFF"/>
    <w:rsid w:val="00375C1A"/>
    <w:rsid w:val="0038028D"/>
    <w:rsid w:val="00380585"/>
    <w:rsid w:val="00380A07"/>
    <w:rsid w:val="00380E86"/>
    <w:rsid w:val="00383F2D"/>
    <w:rsid w:val="00384D8F"/>
    <w:rsid w:val="00385B51"/>
    <w:rsid w:val="0038795A"/>
    <w:rsid w:val="00391008"/>
    <w:rsid w:val="00391607"/>
    <w:rsid w:val="00391898"/>
    <w:rsid w:val="00391B9A"/>
    <w:rsid w:val="00391DF4"/>
    <w:rsid w:val="0039273B"/>
    <w:rsid w:val="00392EA7"/>
    <w:rsid w:val="00393992"/>
    <w:rsid w:val="00393E52"/>
    <w:rsid w:val="003948EF"/>
    <w:rsid w:val="00395453"/>
    <w:rsid w:val="00395DD0"/>
    <w:rsid w:val="003960DE"/>
    <w:rsid w:val="00396CFF"/>
    <w:rsid w:val="003970D5"/>
    <w:rsid w:val="00397CED"/>
    <w:rsid w:val="00397F82"/>
    <w:rsid w:val="00397FCF"/>
    <w:rsid w:val="003A02E5"/>
    <w:rsid w:val="003A11FD"/>
    <w:rsid w:val="003A35CA"/>
    <w:rsid w:val="003A376F"/>
    <w:rsid w:val="003A3BC8"/>
    <w:rsid w:val="003A5197"/>
    <w:rsid w:val="003A69B6"/>
    <w:rsid w:val="003A6AB2"/>
    <w:rsid w:val="003B00A0"/>
    <w:rsid w:val="003B020E"/>
    <w:rsid w:val="003B0FC2"/>
    <w:rsid w:val="003B139B"/>
    <w:rsid w:val="003B2E77"/>
    <w:rsid w:val="003B2F4F"/>
    <w:rsid w:val="003B3C85"/>
    <w:rsid w:val="003B59D6"/>
    <w:rsid w:val="003B68B5"/>
    <w:rsid w:val="003B7365"/>
    <w:rsid w:val="003B7948"/>
    <w:rsid w:val="003C02B3"/>
    <w:rsid w:val="003C1640"/>
    <w:rsid w:val="003C599D"/>
    <w:rsid w:val="003C5C7F"/>
    <w:rsid w:val="003C69E7"/>
    <w:rsid w:val="003C7614"/>
    <w:rsid w:val="003C782C"/>
    <w:rsid w:val="003D0325"/>
    <w:rsid w:val="003D0FC1"/>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704E"/>
    <w:rsid w:val="003E7535"/>
    <w:rsid w:val="003E7907"/>
    <w:rsid w:val="003E7B49"/>
    <w:rsid w:val="003F085F"/>
    <w:rsid w:val="003F1EA3"/>
    <w:rsid w:val="003F258A"/>
    <w:rsid w:val="003F3648"/>
    <w:rsid w:val="003F3F06"/>
    <w:rsid w:val="003F3F5A"/>
    <w:rsid w:val="003F461C"/>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07ABA"/>
    <w:rsid w:val="0041008F"/>
    <w:rsid w:val="00410791"/>
    <w:rsid w:val="00410878"/>
    <w:rsid w:val="0041176D"/>
    <w:rsid w:val="00412C1D"/>
    <w:rsid w:val="00412D30"/>
    <w:rsid w:val="0041308C"/>
    <w:rsid w:val="00413AFE"/>
    <w:rsid w:val="00413EBC"/>
    <w:rsid w:val="00413F2E"/>
    <w:rsid w:val="00414916"/>
    <w:rsid w:val="004150A9"/>
    <w:rsid w:val="00415A21"/>
    <w:rsid w:val="00415F00"/>
    <w:rsid w:val="004160FB"/>
    <w:rsid w:val="00416931"/>
    <w:rsid w:val="00416C0A"/>
    <w:rsid w:val="00417940"/>
    <w:rsid w:val="00422FC5"/>
    <w:rsid w:val="00423407"/>
    <w:rsid w:val="00423BDB"/>
    <w:rsid w:val="00423F36"/>
    <w:rsid w:val="0042449E"/>
    <w:rsid w:val="004244F2"/>
    <w:rsid w:val="004268FC"/>
    <w:rsid w:val="0043031B"/>
    <w:rsid w:val="00431F48"/>
    <w:rsid w:val="00433E88"/>
    <w:rsid w:val="00434BDE"/>
    <w:rsid w:val="00440861"/>
    <w:rsid w:val="00441C32"/>
    <w:rsid w:val="00441E13"/>
    <w:rsid w:val="00443170"/>
    <w:rsid w:val="00443252"/>
    <w:rsid w:val="004438D7"/>
    <w:rsid w:val="00443F2F"/>
    <w:rsid w:val="004452BF"/>
    <w:rsid w:val="004478B2"/>
    <w:rsid w:val="004503FD"/>
    <w:rsid w:val="00450E86"/>
    <w:rsid w:val="0045374B"/>
    <w:rsid w:val="00453A49"/>
    <w:rsid w:val="00453D72"/>
    <w:rsid w:val="0045410E"/>
    <w:rsid w:val="00455110"/>
    <w:rsid w:val="004565EE"/>
    <w:rsid w:val="004603EE"/>
    <w:rsid w:val="004611C8"/>
    <w:rsid w:val="0046254E"/>
    <w:rsid w:val="00462B3D"/>
    <w:rsid w:val="00463840"/>
    <w:rsid w:val="0046434C"/>
    <w:rsid w:val="00464F7D"/>
    <w:rsid w:val="00465AD0"/>
    <w:rsid w:val="00465DB0"/>
    <w:rsid w:val="00466150"/>
    <w:rsid w:val="00467673"/>
    <w:rsid w:val="00470767"/>
    <w:rsid w:val="00470CA4"/>
    <w:rsid w:val="00474125"/>
    <w:rsid w:val="004745FD"/>
    <w:rsid w:val="00476D1C"/>
    <w:rsid w:val="004774B4"/>
    <w:rsid w:val="00481CD8"/>
    <w:rsid w:val="004821D9"/>
    <w:rsid w:val="00482DD7"/>
    <w:rsid w:val="00482F42"/>
    <w:rsid w:val="00483229"/>
    <w:rsid w:val="00483322"/>
    <w:rsid w:val="00483E3C"/>
    <w:rsid w:val="00485470"/>
    <w:rsid w:val="004862C2"/>
    <w:rsid w:val="0048675E"/>
    <w:rsid w:val="00491A0E"/>
    <w:rsid w:val="00492E23"/>
    <w:rsid w:val="00494508"/>
    <w:rsid w:val="00494686"/>
    <w:rsid w:val="0049476B"/>
    <w:rsid w:val="004953B2"/>
    <w:rsid w:val="00497688"/>
    <w:rsid w:val="004978E8"/>
    <w:rsid w:val="004A11B0"/>
    <w:rsid w:val="004A1D6F"/>
    <w:rsid w:val="004A2899"/>
    <w:rsid w:val="004A28DB"/>
    <w:rsid w:val="004A4199"/>
    <w:rsid w:val="004A4BB5"/>
    <w:rsid w:val="004A57A6"/>
    <w:rsid w:val="004A5BEF"/>
    <w:rsid w:val="004B08B3"/>
    <w:rsid w:val="004B28C5"/>
    <w:rsid w:val="004B28FE"/>
    <w:rsid w:val="004B3A9A"/>
    <w:rsid w:val="004B48B8"/>
    <w:rsid w:val="004B7262"/>
    <w:rsid w:val="004B7CB0"/>
    <w:rsid w:val="004B7F5D"/>
    <w:rsid w:val="004C025E"/>
    <w:rsid w:val="004C04D2"/>
    <w:rsid w:val="004C2A9C"/>
    <w:rsid w:val="004C49BC"/>
    <w:rsid w:val="004C531F"/>
    <w:rsid w:val="004C540F"/>
    <w:rsid w:val="004C56D4"/>
    <w:rsid w:val="004C6763"/>
    <w:rsid w:val="004C6ACF"/>
    <w:rsid w:val="004C738E"/>
    <w:rsid w:val="004D0285"/>
    <w:rsid w:val="004D051B"/>
    <w:rsid w:val="004D0CAD"/>
    <w:rsid w:val="004D1C86"/>
    <w:rsid w:val="004D1D31"/>
    <w:rsid w:val="004D1D8B"/>
    <w:rsid w:val="004D63EC"/>
    <w:rsid w:val="004D64F8"/>
    <w:rsid w:val="004D6700"/>
    <w:rsid w:val="004D6D97"/>
    <w:rsid w:val="004E1409"/>
    <w:rsid w:val="004E144D"/>
    <w:rsid w:val="004E1A21"/>
    <w:rsid w:val="004E21C2"/>
    <w:rsid w:val="004E4A9B"/>
    <w:rsid w:val="004E59B7"/>
    <w:rsid w:val="004E5C05"/>
    <w:rsid w:val="004E5D4F"/>
    <w:rsid w:val="004E6257"/>
    <w:rsid w:val="004E7315"/>
    <w:rsid w:val="004E74B4"/>
    <w:rsid w:val="004F0B8C"/>
    <w:rsid w:val="004F0C9A"/>
    <w:rsid w:val="004F162D"/>
    <w:rsid w:val="004F1C34"/>
    <w:rsid w:val="004F277A"/>
    <w:rsid w:val="004F3D4A"/>
    <w:rsid w:val="004F7074"/>
    <w:rsid w:val="0050023D"/>
    <w:rsid w:val="005008D7"/>
    <w:rsid w:val="00500DFD"/>
    <w:rsid w:val="00501824"/>
    <w:rsid w:val="00501FF2"/>
    <w:rsid w:val="005021FA"/>
    <w:rsid w:val="0050224E"/>
    <w:rsid w:val="0050232B"/>
    <w:rsid w:val="0050290A"/>
    <w:rsid w:val="0050338E"/>
    <w:rsid w:val="00504A5E"/>
    <w:rsid w:val="00504E72"/>
    <w:rsid w:val="00505A3D"/>
    <w:rsid w:val="00506D4F"/>
    <w:rsid w:val="00507B36"/>
    <w:rsid w:val="00510668"/>
    <w:rsid w:val="005108F7"/>
    <w:rsid w:val="00512FC2"/>
    <w:rsid w:val="00514958"/>
    <w:rsid w:val="00514BDB"/>
    <w:rsid w:val="00514D5C"/>
    <w:rsid w:val="00514F00"/>
    <w:rsid w:val="005150F3"/>
    <w:rsid w:val="00515163"/>
    <w:rsid w:val="005157E0"/>
    <w:rsid w:val="00515C05"/>
    <w:rsid w:val="005162CB"/>
    <w:rsid w:val="00516C7F"/>
    <w:rsid w:val="005177DB"/>
    <w:rsid w:val="00517888"/>
    <w:rsid w:val="00517EDA"/>
    <w:rsid w:val="00520451"/>
    <w:rsid w:val="0052136C"/>
    <w:rsid w:val="00521F78"/>
    <w:rsid w:val="0052214C"/>
    <w:rsid w:val="00524196"/>
    <w:rsid w:val="005244BB"/>
    <w:rsid w:val="00524B37"/>
    <w:rsid w:val="00525679"/>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408D6"/>
    <w:rsid w:val="00541980"/>
    <w:rsid w:val="00541BDE"/>
    <w:rsid w:val="00541E59"/>
    <w:rsid w:val="00543E55"/>
    <w:rsid w:val="00543F19"/>
    <w:rsid w:val="005446D6"/>
    <w:rsid w:val="0055150E"/>
    <w:rsid w:val="00552D00"/>
    <w:rsid w:val="00552EDB"/>
    <w:rsid w:val="0055392F"/>
    <w:rsid w:val="00553C48"/>
    <w:rsid w:val="00553DCF"/>
    <w:rsid w:val="00554C55"/>
    <w:rsid w:val="00555F6C"/>
    <w:rsid w:val="00556068"/>
    <w:rsid w:val="005568FB"/>
    <w:rsid w:val="00556C4D"/>
    <w:rsid w:val="00561209"/>
    <w:rsid w:val="005612D1"/>
    <w:rsid w:val="0056459E"/>
    <w:rsid w:val="005657E5"/>
    <w:rsid w:val="00566A66"/>
    <w:rsid w:val="00566F6E"/>
    <w:rsid w:val="00567317"/>
    <w:rsid w:val="00572BA6"/>
    <w:rsid w:val="00573C90"/>
    <w:rsid w:val="005746B5"/>
    <w:rsid w:val="00574A05"/>
    <w:rsid w:val="0057683F"/>
    <w:rsid w:val="00576F70"/>
    <w:rsid w:val="00577C3B"/>
    <w:rsid w:val="00581C35"/>
    <w:rsid w:val="00582750"/>
    <w:rsid w:val="005827C3"/>
    <w:rsid w:val="00582896"/>
    <w:rsid w:val="00582D40"/>
    <w:rsid w:val="005859F2"/>
    <w:rsid w:val="005860AC"/>
    <w:rsid w:val="00590772"/>
    <w:rsid w:val="00591AC5"/>
    <w:rsid w:val="005932C8"/>
    <w:rsid w:val="00593984"/>
    <w:rsid w:val="0059430C"/>
    <w:rsid w:val="00595C4B"/>
    <w:rsid w:val="005973DC"/>
    <w:rsid w:val="005976E8"/>
    <w:rsid w:val="0059773D"/>
    <w:rsid w:val="005A06AC"/>
    <w:rsid w:val="005A1269"/>
    <w:rsid w:val="005A1980"/>
    <w:rsid w:val="005A26B4"/>
    <w:rsid w:val="005A29F2"/>
    <w:rsid w:val="005A3140"/>
    <w:rsid w:val="005A5CCE"/>
    <w:rsid w:val="005A69E3"/>
    <w:rsid w:val="005B0114"/>
    <w:rsid w:val="005B02B2"/>
    <w:rsid w:val="005B278B"/>
    <w:rsid w:val="005B39D5"/>
    <w:rsid w:val="005B3FB9"/>
    <w:rsid w:val="005B445F"/>
    <w:rsid w:val="005B49B5"/>
    <w:rsid w:val="005B605D"/>
    <w:rsid w:val="005B6571"/>
    <w:rsid w:val="005B6969"/>
    <w:rsid w:val="005B6CC5"/>
    <w:rsid w:val="005C04A8"/>
    <w:rsid w:val="005C063E"/>
    <w:rsid w:val="005C0946"/>
    <w:rsid w:val="005C0AC3"/>
    <w:rsid w:val="005C1260"/>
    <w:rsid w:val="005C1CE7"/>
    <w:rsid w:val="005C2F29"/>
    <w:rsid w:val="005C5B01"/>
    <w:rsid w:val="005C5C0D"/>
    <w:rsid w:val="005C63A7"/>
    <w:rsid w:val="005C6DF0"/>
    <w:rsid w:val="005C7997"/>
    <w:rsid w:val="005C7D5D"/>
    <w:rsid w:val="005D014E"/>
    <w:rsid w:val="005D1751"/>
    <w:rsid w:val="005D1D94"/>
    <w:rsid w:val="005D226C"/>
    <w:rsid w:val="005D369B"/>
    <w:rsid w:val="005D48A6"/>
    <w:rsid w:val="005D48E2"/>
    <w:rsid w:val="005D5575"/>
    <w:rsid w:val="005D6828"/>
    <w:rsid w:val="005D76D7"/>
    <w:rsid w:val="005E0279"/>
    <w:rsid w:val="005E05FD"/>
    <w:rsid w:val="005E2042"/>
    <w:rsid w:val="005E28BC"/>
    <w:rsid w:val="005E449C"/>
    <w:rsid w:val="005E46B9"/>
    <w:rsid w:val="005E4B3C"/>
    <w:rsid w:val="005E562A"/>
    <w:rsid w:val="005E677C"/>
    <w:rsid w:val="005E793F"/>
    <w:rsid w:val="005E7A4A"/>
    <w:rsid w:val="005F08C9"/>
    <w:rsid w:val="005F209C"/>
    <w:rsid w:val="005F23C8"/>
    <w:rsid w:val="005F302E"/>
    <w:rsid w:val="005F33AF"/>
    <w:rsid w:val="005F3633"/>
    <w:rsid w:val="005F3781"/>
    <w:rsid w:val="005F45B4"/>
    <w:rsid w:val="005F59D9"/>
    <w:rsid w:val="005F76E9"/>
    <w:rsid w:val="00601CC9"/>
    <w:rsid w:val="0060330B"/>
    <w:rsid w:val="00603FD0"/>
    <w:rsid w:val="00605104"/>
    <w:rsid w:val="00611B09"/>
    <w:rsid w:val="00612490"/>
    <w:rsid w:val="00612D1B"/>
    <w:rsid w:val="00613159"/>
    <w:rsid w:val="00613572"/>
    <w:rsid w:val="00613CCC"/>
    <w:rsid w:val="006144B9"/>
    <w:rsid w:val="00615BE6"/>
    <w:rsid w:val="00615D97"/>
    <w:rsid w:val="00616303"/>
    <w:rsid w:val="00617E84"/>
    <w:rsid w:val="006216B3"/>
    <w:rsid w:val="00621EDE"/>
    <w:rsid w:val="006224D6"/>
    <w:rsid w:val="0062258D"/>
    <w:rsid w:val="006238AD"/>
    <w:rsid w:val="00623BF8"/>
    <w:rsid w:val="00623FAF"/>
    <w:rsid w:val="00624FCE"/>
    <w:rsid w:val="00625F2F"/>
    <w:rsid w:val="006278F1"/>
    <w:rsid w:val="00632F1F"/>
    <w:rsid w:val="00635AB9"/>
    <w:rsid w:val="00640010"/>
    <w:rsid w:val="006402FF"/>
    <w:rsid w:val="0064130B"/>
    <w:rsid w:val="0064146B"/>
    <w:rsid w:val="00641756"/>
    <w:rsid w:val="00641B80"/>
    <w:rsid w:val="00642055"/>
    <w:rsid w:val="00644664"/>
    <w:rsid w:val="00644B01"/>
    <w:rsid w:val="0064623F"/>
    <w:rsid w:val="00646281"/>
    <w:rsid w:val="006462C1"/>
    <w:rsid w:val="00651D13"/>
    <w:rsid w:val="0065267B"/>
    <w:rsid w:val="0065339E"/>
    <w:rsid w:val="006539B5"/>
    <w:rsid w:val="00656CEF"/>
    <w:rsid w:val="0066251F"/>
    <w:rsid w:val="00665688"/>
    <w:rsid w:val="00665E8C"/>
    <w:rsid w:val="00666995"/>
    <w:rsid w:val="0066757F"/>
    <w:rsid w:val="006701F5"/>
    <w:rsid w:val="006705D5"/>
    <w:rsid w:val="00670D34"/>
    <w:rsid w:val="00671D64"/>
    <w:rsid w:val="006724E3"/>
    <w:rsid w:val="00672D14"/>
    <w:rsid w:val="00673973"/>
    <w:rsid w:val="00673CFE"/>
    <w:rsid w:val="00673EAE"/>
    <w:rsid w:val="00674CCA"/>
    <w:rsid w:val="00676A96"/>
    <w:rsid w:val="00677D95"/>
    <w:rsid w:val="006810AB"/>
    <w:rsid w:val="0068264E"/>
    <w:rsid w:val="00682F7D"/>
    <w:rsid w:val="006833A7"/>
    <w:rsid w:val="006839CA"/>
    <w:rsid w:val="00684304"/>
    <w:rsid w:val="00686645"/>
    <w:rsid w:val="00690B18"/>
    <w:rsid w:val="00691090"/>
    <w:rsid w:val="00691976"/>
    <w:rsid w:val="00692A94"/>
    <w:rsid w:val="00692CBA"/>
    <w:rsid w:val="006934FB"/>
    <w:rsid w:val="00696865"/>
    <w:rsid w:val="0069689F"/>
    <w:rsid w:val="0069690B"/>
    <w:rsid w:val="00696998"/>
    <w:rsid w:val="006974E6"/>
    <w:rsid w:val="0069795E"/>
    <w:rsid w:val="006A2C65"/>
    <w:rsid w:val="006A3DDC"/>
    <w:rsid w:val="006A4B39"/>
    <w:rsid w:val="006A6DF0"/>
    <w:rsid w:val="006A770B"/>
    <w:rsid w:val="006B02B8"/>
    <w:rsid w:val="006B043A"/>
    <w:rsid w:val="006B134E"/>
    <w:rsid w:val="006B3143"/>
    <w:rsid w:val="006B3A95"/>
    <w:rsid w:val="006B4823"/>
    <w:rsid w:val="006B48E8"/>
    <w:rsid w:val="006B5909"/>
    <w:rsid w:val="006C02F9"/>
    <w:rsid w:val="006C042F"/>
    <w:rsid w:val="006C0A54"/>
    <w:rsid w:val="006C0DC2"/>
    <w:rsid w:val="006C1208"/>
    <w:rsid w:val="006C2781"/>
    <w:rsid w:val="006C3572"/>
    <w:rsid w:val="006C383E"/>
    <w:rsid w:val="006C6C32"/>
    <w:rsid w:val="006C70F0"/>
    <w:rsid w:val="006C7993"/>
    <w:rsid w:val="006D0AE7"/>
    <w:rsid w:val="006D1207"/>
    <w:rsid w:val="006D2215"/>
    <w:rsid w:val="006D2EFC"/>
    <w:rsid w:val="006D3AE5"/>
    <w:rsid w:val="006D472F"/>
    <w:rsid w:val="006D5301"/>
    <w:rsid w:val="006D5914"/>
    <w:rsid w:val="006D6005"/>
    <w:rsid w:val="006D6044"/>
    <w:rsid w:val="006D6502"/>
    <w:rsid w:val="006D6B03"/>
    <w:rsid w:val="006D7852"/>
    <w:rsid w:val="006E2754"/>
    <w:rsid w:val="006E3455"/>
    <w:rsid w:val="006E3C16"/>
    <w:rsid w:val="006E4A64"/>
    <w:rsid w:val="006E4CC6"/>
    <w:rsid w:val="006E5A15"/>
    <w:rsid w:val="006E64AD"/>
    <w:rsid w:val="006E6E00"/>
    <w:rsid w:val="006F0412"/>
    <w:rsid w:val="006F0544"/>
    <w:rsid w:val="006F2BEF"/>
    <w:rsid w:val="006F2E66"/>
    <w:rsid w:val="006F383F"/>
    <w:rsid w:val="006F4568"/>
    <w:rsid w:val="006F4C4E"/>
    <w:rsid w:val="006F4C5E"/>
    <w:rsid w:val="006F4D8E"/>
    <w:rsid w:val="006F5DD0"/>
    <w:rsid w:val="006F66BD"/>
    <w:rsid w:val="006F7205"/>
    <w:rsid w:val="007009DC"/>
    <w:rsid w:val="00704663"/>
    <w:rsid w:val="00705F89"/>
    <w:rsid w:val="00706881"/>
    <w:rsid w:val="007077AE"/>
    <w:rsid w:val="00711F58"/>
    <w:rsid w:val="00713FD9"/>
    <w:rsid w:val="00714EF6"/>
    <w:rsid w:val="007150F0"/>
    <w:rsid w:val="0071544D"/>
    <w:rsid w:val="007165E0"/>
    <w:rsid w:val="00716E38"/>
    <w:rsid w:val="00717D60"/>
    <w:rsid w:val="007201AD"/>
    <w:rsid w:val="00720725"/>
    <w:rsid w:val="007209F3"/>
    <w:rsid w:val="00721A8F"/>
    <w:rsid w:val="00722AC2"/>
    <w:rsid w:val="00722D02"/>
    <w:rsid w:val="00722F8D"/>
    <w:rsid w:val="00723554"/>
    <w:rsid w:val="00724068"/>
    <w:rsid w:val="00725A0B"/>
    <w:rsid w:val="00725EC2"/>
    <w:rsid w:val="007266D9"/>
    <w:rsid w:val="00726AC2"/>
    <w:rsid w:val="00726CD5"/>
    <w:rsid w:val="00730B98"/>
    <w:rsid w:val="00731985"/>
    <w:rsid w:val="00732C49"/>
    <w:rsid w:val="00734562"/>
    <w:rsid w:val="00734DB5"/>
    <w:rsid w:val="0073584F"/>
    <w:rsid w:val="00735A00"/>
    <w:rsid w:val="007362CE"/>
    <w:rsid w:val="00736EE1"/>
    <w:rsid w:val="007375A8"/>
    <w:rsid w:val="007375A9"/>
    <w:rsid w:val="00737642"/>
    <w:rsid w:val="007403DF"/>
    <w:rsid w:val="007409A7"/>
    <w:rsid w:val="00740DC9"/>
    <w:rsid w:val="007445FE"/>
    <w:rsid w:val="00744FCE"/>
    <w:rsid w:val="007508C5"/>
    <w:rsid w:val="007516E8"/>
    <w:rsid w:val="007518AE"/>
    <w:rsid w:val="00754C4F"/>
    <w:rsid w:val="0075550E"/>
    <w:rsid w:val="00756755"/>
    <w:rsid w:val="00757168"/>
    <w:rsid w:val="007573CC"/>
    <w:rsid w:val="0076013E"/>
    <w:rsid w:val="00762063"/>
    <w:rsid w:val="00762143"/>
    <w:rsid w:val="00762A9C"/>
    <w:rsid w:val="00763E75"/>
    <w:rsid w:val="00765682"/>
    <w:rsid w:val="0076702C"/>
    <w:rsid w:val="00767C2D"/>
    <w:rsid w:val="0077042B"/>
    <w:rsid w:val="007712FD"/>
    <w:rsid w:val="00772F47"/>
    <w:rsid w:val="00773BC3"/>
    <w:rsid w:val="00773C34"/>
    <w:rsid w:val="0077598A"/>
    <w:rsid w:val="00776D9A"/>
    <w:rsid w:val="0078020E"/>
    <w:rsid w:val="007809B4"/>
    <w:rsid w:val="0078168B"/>
    <w:rsid w:val="00781725"/>
    <w:rsid w:val="00782977"/>
    <w:rsid w:val="00782A5A"/>
    <w:rsid w:val="00783843"/>
    <w:rsid w:val="007838A4"/>
    <w:rsid w:val="00783A05"/>
    <w:rsid w:val="007842C4"/>
    <w:rsid w:val="0078436F"/>
    <w:rsid w:val="00784BCA"/>
    <w:rsid w:val="00784D94"/>
    <w:rsid w:val="00785046"/>
    <w:rsid w:val="007851C9"/>
    <w:rsid w:val="007857CB"/>
    <w:rsid w:val="007858BB"/>
    <w:rsid w:val="00785BEA"/>
    <w:rsid w:val="00785C73"/>
    <w:rsid w:val="00785E5B"/>
    <w:rsid w:val="00786811"/>
    <w:rsid w:val="00791986"/>
    <w:rsid w:val="00791C57"/>
    <w:rsid w:val="00791E6F"/>
    <w:rsid w:val="00792449"/>
    <w:rsid w:val="0079316E"/>
    <w:rsid w:val="00793959"/>
    <w:rsid w:val="00793ADF"/>
    <w:rsid w:val="00793C7A"/>
    <w:rsid w:val="007955E4"/>
    <w:rsid w:val="0079605A"/>
    <w:rsid w:val="0079694A"/>
    <w:rsid w:val="00797B49"/>
    <w:rsid w:val="00797F83"/>
    <w:rsid w:val="007A0151"/>
    <w:rsid w:val="007A0EBA"/>
    <w:rsid w:val="007A0FDF"/>
    <w:rsid w:val="007A1695"/>
    <w:rsid w:val="007A2FDA"/>
    <w:rsid w:val="007A31EE"/>
    <w:rsid w:val="007A3633"/>
    <w:rsid w:val="007A3E80"/>
    <w:rsid w:val="007A42A5"/>
    <w:rsid w:val="007A571E"/>
    <w:rsid w:val="007A6135"/>
    <w:rsid w:val="007A70F7"/>
    <w:rsid w:val="007B085A"/>
    <w:rsid w:val="007B1655"/>
    <w:rsid w:val="007B1D42"/>
    <w:rsid w:val="007B1F16"/>
    <w:rsid w:val="007B2021"/>
    <w:rsid w:val="007B2ECC"/>
    <w:rsid w:val="007B2F07"/>
    <w:rsid w:val="007B3378"/>
    <w:rsid w:val="007B5190"/>
    <w:rsid w:val="007B5FD9"/>
    <w:rsid w:val="007B63AA"/>
    <w:rsid w:val="007B6816"/>
    <w:rsid w:val="007B7ED9"/>
    <w:rsid w:val="007C0D39"/>
    <w:rsid w:val="007C107C"/>
    <w:rsid w:val="007C1086"/>
    <w:rsid w:val="007C2972"/>
    <w:rsid w:val="007C4A64"/>
    <w:rsid w:val="007C5E11"/>
    <w:rsid w:val="007C71BB"/>
    <w:rsid w:val="007C75CA"/>
    <w:rsid w:val="007D1079"/>
    <w:rsid w:val="007D13D5"/>
    <w:rsid w:val="007D154A"/>
    <w:rsid w:val="007D3431"/>
    <w:rsid w:val="007D3C8C"/>
    <w:rsid w:val="007D4832"/>
    <w:rsid w:val="007D4A0E"/>
    <w:rsid w:val="007D572B"/>
    <w:rsid w:val="007E00BC"/>
    <w:rsid w:val="007E21DF"/>
    <w:rsid w:val="007E49AA"/>
    <w:rsid w:val="007E5287"/>
    <w:rsid w:val="007E605A"/>
    <w:rsid w:val="007E69CC"/>
    <w:rsid w:val="007E6FB0"/>
    <w:rsid w:val="007F0D82"/>
    <w:rsid w:val="007F0DCB"/>
    <w:rsid w:val="007F1E68"/>
    <w:rsid w:val="007F20F1"/>
    <w:rsid w:val="007F2AC2"/>
    <w:rsid w:val="007F373F"/>
    <w:rsid w:val="007F5299"/>
    <w:rsid w:val="007F536A"/>
    <w:rsid w:val="007F53F7"/>
    <w:rsid w:val="007F5DAF"/>
    <w:rsid w:val="007F70CC"/>
    <w:rsid w:val="007F76F3"/>
    <w:rsid w:val="007F79FA"/>
    <w:rsid w:val="007F7AE1"/>
    <w:rsid w:val="0080026A"/>
    <w:rsid w:val="00800E2F"/>
    <w:rsid w:val="00801464"/>
    <w:rsid w:val="00802E9A"/>
    <w:rsid w:val="00803142"/>
    <w:rsid w:val="00804551"/>
    <w:rsid w:val="00805370"/>
    <w:rsid w:val="00805B03"/>
    <w:rsid w:val="00807E74"/>
    <w:rsid w:val="008103FE"/>
    <w:rsid w:val="00811981"/>
    <w:rsid w:val="0081245E"/>
    <w:rsid w:val="00812CCD"/>
    <w:rsid w:val="00813D73"/>
    <w:rsid w:val="00814809"/>
    <w:rsid w:val="008218D6"/>
    <w:rsid w:val="00821AE8"/>
    <w:rsid w:val="008224A6"/>
    <w:rsid w:val="00822C6A"/>
    <w:rsid w:val="008252D8"/>
    <w:rsid w:val="00825910"/>
    <w:rsid w:val="008273A1"/>
    <w:rsid w:val="008274BB"/>
    <w:rsid w:val="00830B16"/>
    <w:rsid w:val="00830CDB"/>
    <w:rsid w:val="008318AB"/>
    <w:rsid w:val="008334BF"/>
    <w:rsid w:val="00833B88"/>
    <w:rsid w:val="00833B95"/>
    <w:rsid w:val="00834754"/>
    <w:rsid w:val="00834A3B"/>
    <w:rsid w:val="00834BB7"/>
    <w:rsid w:val="00837072"/>
    <w:rsid w:val="0083744C"/>
    <w:rsid w:val="00842C2E"/>
    <w:rsid w:val="00844146"/>
    <w:rsid w:val="00844157"/>
    <w:rsid w:val="008449F4"/>
    <w:rsid w:val="00844B8F"/>
    <w:rsid w:val="0084515B"/>
    <w:rsid w:val="008512DA"/>
    <w:rsid w:val="00852CDD"/>
    <w:rsid w:val="0085303D"/>
    <w:rsid w:val="008537DD"/>
    <w:rsid w:val="00853AE3"/>
    <w:rsid w:val="008543B5"/>
    <w:rsid w:val="00854794"/>
    <w:rsid w:val="00854869"/>
    <w:rsid w:val="0085527D"/>
    <w:rsid w:val="008552AA"/>
    <w:rsid w:val="008574EA"/>
    <w:rsid w:val="00857668"/>
    <w:rsid w:val="0085794D"/>
    <w:rsid w:val="00860168"/>
    <w:rsid w:val="00860A51"/>
    <w:rsid w:val="0086196F"/>
    <w:rsid w:val="00861BEF"/>
    <w:rsid w:val="00861C25"/>
    <w:rsid w:val="00862AD6"/>
    <w:rsid w:val="00862B1A"/>
    <w:rsid w:val="0086377B"/>
    <w:rsid w:val="0086381F"/>
    <w:rsid w:val="00865BCA"/>
    <w:rsid w:val="00866FBC"/>
    <w:rsid w:val="0086771E"/>
    <w:rsid w:val="00872238"/>
    <w:rsid w:val="00872977"/>
    <w:rsid w:val="00872C22"/>
    <w:rsid w:val="008735AA"/>
    <w:rsid w:val="008735C7"/>
    <w:rsid w:val="00873EFD"/>
    <w:rsid w:val="008754B1"/>
    <w:rsid w:val="008754E1"/>
    <w:rsid w:val="00876CD9"/>
    <w:rsid w:val="00877DA4"/>
    <w:rsid w:val="00880AA1"/>
    <w:rsid w:val="0088211C"/>
    <w:rsid w:val="0088283A"/>
    <w:rsid w:val="00883EB3"/>
    <w:rsid w:val="00884656"/>
    <w:rsid w:val="0088596E"/>
    <w:rsid w:val="008872E1"/>
    <w:rsid w:val="008879DA"/>
    <w:rsid w:val="00890434"/>
    <w:rsid w:val="008907FD"/>
    <w:rsid w:val="00890F18"/>
    <w:rsid w:val="00892063"/>
    <w:rsid w:val="00893F00"/>
    <w:rsid w:val="008941FF"/>
    <w:rsid w:val="00894F1D"/>
    <w:rsid w:val="0089619E"/>
    <w:rsid w:val="00897053"/>
    <w:rsid w:val="008A030C"/>
    <w:rsid w:val="008A08EC"/>
    <w:rsid w:val="008A0FD2"/>
    <w:rsid w:val="008A1C78"/>
    <w:rsid w:val="008A44CC"/>
    <w:rsid w:val="008A469B"/>
    <w:rsid w:val="008A4928"/>
    <w:rsid w:val="008A4A5E"/>
    <w:rsid w:val="008A4F48"/>
    <w:rsid w:val="008A59E9"/>
    <w:rsid w:val="008A6182"/>
    <w:rsid w:val="008B15E3"/>
    <w:rsid w:val="008B162F"/>
    <w:rsid w:val="008B1D4F"/>
    <w:rsid w:val="008B1FF0"/>
    <w:rsid w:val="008B216C"/>
    <w:rsid w:val="008B2EF7"/>
    <w:rsid w:val="008B483E"/>
    <w:rsid w:val="008B5F00"/>
    <w:rsid w:val="008B60E9"/>
    <w:rsid w:val="008C1FF7"/>
    <w:rsid w:val="008C32D5"/>
    <w:rsid w:val="008C3357"/>
    <w:rsid w:val="008C362C"/>
    <w:rsid w:val="008C3743"/>
    <w:rsid w:val="008C41D5"/>
    <w:rsid w:val="008C4329"/>
    <w:rsid w:val="008C4952"/>
    <w:rsid w:val="008C5B59"/>
    <w:rsid w:val="008C7A5F"/>
    <w:rsid w:val="008C7F07"/>
    <w:rsid w:val="008D0486"/>
    <w:rsid w:val="008D092C"/>
    <w:rsid w:val="008D170E"/>
    <w:rsid w:val="008D1B17"/>
    <w:rsid w:val="008D1DB6"/>
    <w:rsid w:val="008D2D20"/>
    <w:rsid w:val="008D3346"/>
    <w:rsid w:val="008D6B3F"/>
    <w:rsid w:val="008D7D9E"/>
    <w:rsid w:val="008E0416"/>
    <w:rsid w:val="008E0EB6"/>
    <w:rsid w:val="008E12F8"/>
    <w:rsid w:val="008E2C98"/>
    <w:rsid w:val="008E3D19"/>
    <w:rsid w:val="008E614A"/>
    <w:rsid w:val="008E6704"/>
    <w:rsid w:val="008E760A"/>
    <w:rsid w:val="008E76A6"/>
    <w:rsid w:val="008F197C"/>
    <w:rsid w:val="008F5DB4"/>
    <w:rsid w:val="008F672C"/>
    <w:rsid w:val="008F6FE3"/>
    <w:rsid w:val="008F7903"/>
    <w:rsid w:val="008F7D6D"/>
    <w:rsid w:val="0090025D"/>
    <w:rsid w:val="00900BEF"/>
    <w:rsid w:val="00900F1C"/>
    <w:rsid w:val="009014FC"/>
    <w:rsid w:val="009015B4"/>
    <w:rsid w:val="009043EB"/>
    <w:rsid w:val="0090490C"/>
    <w:rsid w:val="0090537A"/>
    <w:rsid w:val="009057AA"/>
    <w:rsid w:val="00906662"/>
    <w:rsid w:val="00906EE0"/>
    <w:rsid w:val="0090740B"/>
    <w:rsid w:val="00907EB0"/>
    <w:rsid w:val="009106FA"/>
    <w:rsid w:val="00911EB1"/>
    <w:rsid w:val="0091233D"/>
    <w:rsid w:val="009151B8"/>
    <w:rsid w:val="0091538B"/>
    <w:rsid w:val="009173A0"/>
    <w:rsid w:val="0092375A"/>
    <w:rsid w:val="00923A7D"/>
    <w:rsid w:val="00926B89"/>
    <w:rsid w:val="00927C1B"/>
    <w:rsid w:val="00930E05"/>
    <w:rsid w:val="009312F0"/>
    <w:rsid w:val="00934371"/>
    <w:rsid w:val="00934470"/>
    <w:rsid w:val="00934C2E"/>
    <w:rsid w:val="00935344"/>
    <w:rsid w:val="0093589E"/>
    <w:rsid w:val="0093615C"/>
    <w:rsid w:val="009367F5"/>
    <w:rsid w:val="00936D93"/>
    <w:rsid w:val="00937D45"/>
    <w:rsid w:val="00940784"/>
    <w:rsid w:val="00941666"/>
    <w:rsid w:val="00942421"/>
    <w:rsid w:val="00942586"/>
    <w:rsid w:val="00942A8D"/>
    <w:rsid w:val="00942CAE"/>
    <w:rsid w:val="00945B4C"/>
    <w:rsid w:val="00945C17"/>
    <w:rsid w:val="00947C57"/>
    <w:rsid w:val="00950198"/>
    <w:rsid w:val="00950B60"/>
    <w:rsid w:val="00950FCA"/>
    <w:rsid w:val="009519B2"/>
    <w:rsid w:val="00951BDD"/>
    <w:rsid w:val="00952B67"/>
    <w:rsid w:val="00953C09"/>
    <w:rsid w:val="00953CD8"/>
    <w:rsid w:val="0095413B"/>
    <w:rsid w:val="0095460C"/>
    <w:rsid w:val="0095559B"/>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941"/>
    <w:rsid w:val="00965CF4"/>
    <w:rsid w:val="009700B6"/>
    <w:rsid w:val="009716DA"/>
    <w:rsid w:val="00971CD3"/>
    <w:rsid w:val="00972044"/>
    <w:rsid w:val="00975B8D"/>
    <w:rsid w:val="00975CE0"/>
    <w:rsid w:val="009761CF"/>
    <w:rsid w:val="00976391"/>
    <w:rsid w:val="00976D28"/>
    <w:rsid w:val="009772F8"/>
    <w:rsid w:val="009807B3"/>
    <w:rsid w:val="00980867"/>
    <w:rsid w:val="009814E8"/>
    <w:rsid w:val="00981BB9"/>
    <w:rsid w:val="009821D2"/>
    <w:rsid w:val="009822BD"/>
    <w:rsid w:val="009835D9"/>
    <w:rsid w:val="009851B8"/>
    <w:rsid w:val="0098614D"/>
    <w:rsid w:val="0098652B"/>
    <w:rsid w:val="00986C0C"/>
    <w:rsid w:val="00986CFF"/>
    <w:rsid w:val="00990BC7"/>
    <w:rsid w:val="00991147"/>
    <w:rsid w:val="00991666"/>
    <w:rsid w:val="00992907"/>
    <w:rsid w:val="009934B9"/>
    <w:rsid w:val="00993749"/>
    <w:rsid w:val="009946FC"/>
    <w:rsid w:val="00994AE2"/>
    <w:rsid w:val="00994D58"/>
    <w:rsid w:val="009952E9"/>
    <w:rsid w:val="00995429"/>
    <w:rsid w:val="00995E59"/>
    <w:rsid w:val="00996972"/>
    <w:rsid w:val="00997FCA"/>
    <w:rsid w:val="009A14F4"/>
    <w:rsid w:val="009A1939"/>
    <w:rsid w:val="009A250E"/>
    <w:rsid w:val="009A26A1"/>
    <w:rsid w:val="009A36B1"/>
    <w:rsid w:val="009A44DE"/>
    <w:rsid w:val="009A5784"/>
    <w:rsid w:val="009A71EE"/>
    <w:rsid w:val="009B28CC"/>
    <w:rsid w:val="009B2A0D"/>
    <w:rsid w:val="009B2E3A"/>
    <w:rsid w:val="009B2F3F"/>
    <w:rsid w:val="009B3744"/>
    <w:rsid w:val="009B4FF3"/>
    <w:rsid w:val="009B5D48"/>
    <w:rsid w:val="009B5E67"/>
    <w:rsid w:val="009B6804"/>
    <w:rsid w:val="009B6C15"/>
    <w:rsid w:val="009B789C"/>
    <w:rsid w:val="009C0091"/>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8C4"/>
    <w:rsid w:val="009C6C62"/>
    <w:rsid w:val="009D01C2"/>
    <w:rsid w:val="009D123E"/>
    <w:rsid w:val="009D1276"/>
    <w:rsid w:val="009D150B"/>
    <w:rsid w:val="009D192B"/>
    <w:rsid w:val="009D193B"/>
    <w:rsid w:val="009D239B"/>
    <w:rsid w:val="009D2E6B"/>
    <w:rsid w:val="009D361F"/>
    <w:rsid w:val="009D3A4F"/>
    <w:rsid w:val="009D534A"/>
    <w:rsid w:val="009D5459"/>
    <w:rsid w:val="009E051A"/>
    <w:rsid w:val="009E2F6A"/>
    <w:rsid w:val="009E3D4D"/>
    <w:rsid w:val="009E4567"/>
    <w:rsid w:val="009E5AD2"/>
    <w:rsid w:val="009E5E33"/>
    <w:rsid w:val="009E7CAE"/>
    <w:rsid w:val="009F00BC"/>
    <w:rsid w:val="009F0BD4"/>
    <w:rsid w:val="009F1B24"/>
    <w:rsid w:val="009F2CB6"/>
    <w:rsid w:val="009F4F45"/>
    <w:rsid w:val="009F57A4"/>
    <w:rsid w:val="009F5B1D"/>
    <w:rsid w:val="009F6349"/>
    <w:rsid w:val="009F79B5"/>
    <w:rsid w:val="009F7C8A"/>
    <w:rsid w:val="00A005ED"/>
    <w:rsid w:val="00A00D82"/>
    <w:rsid w:val="00A0236F"/>
    <w:rsid w:val="00A0240B"/>
    <w:rsid w:val="00A033A4"/>
    <w:rsid w:val="00A038EE"/>
    <w:rsid w:val="00A0477C"/>
    <w:rsid w:val="00A0509F"/>
    <w:rsid w:val="00A05A6B"/>
    <w:rsid w:val="00A07106"/>
    <w:rsid w:val="00A10BDE"/>
    <w:rsid w:val="00A118D1"/>
    <w:rsid w:val="00A12779"/>
    <w:rsid w:val="00A131A8"/>
    <w:rsid w:val="00A1403A"/>
    <w:rsid w:val="00A1416A"/>
    <w:rsid w:val="00A1569B"/>
    <w:rsid w:val="00A15FAA"/>
    <w:rsid w:val="00A1773D"/>
    <w:rsid w:val="00A17EAF"/>
    <w:rsid w:val="00A20CB1"/>
    <w:rsid w:val="00A210AA"/>
    <w:rsid w:val="00A21470"/>
    <w:rsid w:val="00A228E4"/>
    <w:rsid w:val="00A235AE"/>
    <w:rsid w:val="00A23868"/>
    <w:rsid w:val="00A23BBA"/>
    <w:rsid w:val="00A24F28"/>
    <w:rsid w:val="00A2573B"/>
    <w:rsid w:val="00A25BB6"/>
    <w:rsid w:val="00A25C93"/>
    <w:rsid w:val="00A25F3B"/>
    <w:rsid w:val="00A26DA1"/>
    <w:rsid w:val="00A27543"/>
    <w:rsid w:val="00A30505"/>
    <w:rsid w:val="00A31541"/>
    <w:rsid w:val="00A31D3C"/>
    <w:rsid w:val="00A32335"/>
    <w:rsid w:val="00A34195"/>
    <w:rsid w:val="00A34535"/>
    <w:rsid w:val="00A35FA2"/>
    <w:rsid w:val="00A36010"/>
    <w:rsid w:val="00A36832"/>
    <w:rsid w:val="00A42794"/>
    <w:rsid w:val="00A43593"/>
    <w:rsid w:val="00A438D9"/>
    <w:rsid w:val="00A446C3"/>
    <w:rsid w:val="00A45638"/>
    <w:rsid w:val="00A46B5B"/>
    <w:rsid w:val="00A473E4"/>
    <w:rsid w:val="00A47CC6"/>
    <w:rsid w:val="00A47F95"/>
    <w:rsid w:val="00A50C5F"/>
    <w:rsid w:val="00A51563"/>
    <w:rsid w:val="00A53003"/>
    <w:rsid w:val="00A5345E"/>
    <w:rsid w:val="00A54949"/>
    <w:rsid w:val="00A55E0A"/>
    <w:rsid w:val="00A5645D"/>
    <w:rsid w:val="00A60363"/>
    <w:rsid w:val="00A607E9"/>
    <w:rsid w:val="00A60C51"/>
    <w:rsid w:val="00A61063"/>
    <w:rsid w:val="00A62ECF"/>
    <w:rsid w:val="00A63160"/>
    <w:rsid w:val="00A643FF"/>
    <w:rsid w:val="00A64C7B"/>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904DB"/>
    <w:rsid w:val="00A90D2B"/>
    <w:rsid w:val="00A9186F"/>
    <w:rsid w:val="00A9190D"/>
    <w:rsid w:val="00A925A0"/>
    <w:rsid w:val="00A92D85"/>
    <w:rsid w:val="00A93620"/>
    <w:rsid w:val="00A941E0"/>
    <w:rsid w:val="00A94865"/>
    <w:rsid w:val="00A951A6"/>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503"/>
    <w:rsid w:val="00AA5E5D"/>
    <w:rsid w:val="00AA6E53"/>
    <w:rsid w:val="00AB3BD1"/>
    <w:rsid w:val="00AB443B"/>
    <w:rsid w:val="00AB4A09"/>
    <w:rsid w:val="00AB4AFA"/>
    <w:rsid w:val="00AB51CF"/>
    <w:rsid w:val="00AB59A9"/>
    <w:rsid w:val="00AB5DB5"/>
    <w:rsid w:val="00AB7E31"/>
    <w:rsid w:val="00AC0322"/>
    <w:rsid w:val="00AC0A18"/>
    <w:rsid w:val="00AC1F7B"/>
    <w:rsid w:val="00AC2D32"/>
    <w:rsid w:val="00AC3D02"/>
    <w:rsid w:val="00AC450A"/>
    <w:rsid w:val="00AC4A6A"/>
    <w:rsid w:val="00AC4CDB"/>
    <w:rsid w:val="00AC4EB8"/>
    <w:rsid w:val="00AC5656"/>
    <w:rsid w:val="00AC7FB4"/>
    <w:rsid w:val="00AD0290"/>
    <w:rsid w:val="00AD0794"/>
    <w:rsid w:val="00AD0A22"/>
    <w:rsid w:val="00AD1948"/>
    <w:rsid w:val="00AD3C35"/>
    <w:rsid w:val="00AD442F"/>
    <w:rsid w:val="00AD67C7"/>
    <w:rsid w:val="00AE0983"/>
    <w:rsid w:val="00AE0B99"/>
    <w:rsid w:val="00AE1472"/>
    <w:rsid w:val="00AE1CA8"/>
    <w:rsid w:val="00AE2732"/>
    <w:rsid w:val="00AE4D1E"/>
    <w:rsid w:val="00AE51ED"/>
    <w:rsid w:val="00AE58A6"/>
    <w:rsid w:val="00AE6A23"/>
    <w:rsid w:val="00AE6C6F"/>
    <w:rsid w:val="00AE7A72"/>
    <w:rsid w:val="00AE7A8D"/>
    <w:rsid w:val="00AE7BDE"/>
    <w:rsid w:val="00AF0591"/>
    <w:rsid w:val="00AF0655"/>
    <w:rsid w:val="00AF09FB"/>
    <w:rsid w:val="00AF3346"/>
    <w:rsid w:val="00AF3A96"/>
    <w:rsid w:val="00AF3B3F"/>
    <w:rsid w:val="00AF3EBA"/>
    <w:rsid w:val="00AF4A9B"/>
    <w:rsid w:val="00AF7393"/>
    <w:rsid w:val="00B014C2"/>
    <w:rsid w:val="00B0154C"/>
    <w:rsid w:val="00B02BFC"/>
    <w:rsid w:val="00B03770"/>
    <w:rsid w:val="00B03D58"/>
    <w:rsid w:val="00B03E15"/>
    <w:rsid w:val="00B03F2F"/>
    <w:rsid w:val="00B04613"/>
    <w:rsid w:val="00B059AF"/>
    <w:rsid w:val="00B06F3E"/>
    <w:rsid w:val="00B079F5"/>
    <w:rsid w:val="00B10464"/>
    <w:rsid w:val="00B14987"/>
    <w:rsid w:val="00B15CB4"/>
    <w:rsid w:val="00B15D04"/>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69C4"/>
    <w:rsid w:val="00B37C46"/>
    <w:rsid w:val="00B401EF"/>
    <w:rsid w:val="00B41DDA"/>
    <w:rsid w:val="00B435BF"/>
    <w:rsid w:val="00B438A2"/>
    <w:rsid w:val="00B444C8"/>
    <w:rsid w:val="00B44FFE"/>
    <w:rsid w:val="00B464DA"/>
    <w:rsid w:val="00B4657F"/>
    <w:rsid w:val="00B47691"/>
    <w:rsid w:val="00B4781C"/>
    <w:rsid w:val="00B5096F"/>
    <w:rsid w:val="00B51FF2"/>
    <w:rsid w:val="00B526DF"/>
    <w:rsid w:val="00B5315C"/>
    <w:rsid w:val="00B54F53"/>
    <w:rsid w:val="00B558B3"/>
    <w:rsid w:val="00B55BE9"/>
    <w:rsid w:val="00B560D2"/>
    <w:rsid w:val="00B5769D"/>
    <w:rsid w:val="00B57B4F"/>
    <w:rsid w:val="00B57F70"/>
    <w:rsid w:val="00B61272"/>
    <w:rsid w:val="00B61BA6"/>
    <w:rsid w:val="00B6361C"/>
    <w:rsid w:val="00B67B0A"/>
    <w:rsid w:val="00B702BB"/>
    <w:rsid w:val="00B71D07"/>
    <w:rsid w:val="00B71DC3"/>
    <w:rsid w:val="00B71E39"/>
    <w:rsid w:val="00B72CC6"/>
    <w:rsid w:val="00B738FB"/>
    <w:rsid w:val="00B741F2"/>
    <w:rsid w:val="00B75989"/>
    <w:rsid w:val="00B77B34"/>
    <w:rsid w:val="00B80DC6"/>
    <w:rsid w:val="00B81441"/>
    <w:rsid w:val="00B81E96"/>
    <w:rsid w:val="00B82343"/>
    <w:rsid w:val="00B8312C"/>
    <w:rsid w:val="00B84052"/>
    <w:rsid w:val="00B85847"/>
    <w:rsid w:val="00B90A18"/>
    <w:rsid w:val="00B91779"/>
    <w:rsid w:val="00B91E98"/>
    <w:rsid w:val="00B92AF9"/>
    <w:rsid w:val="00B9467E"/>
    <w:rsid w:val="00B95DC8"/>
    <w:rsid w:val="00B9643B"/>
    <w:rsid w:val="00BA00DE"/>
    <w:rsid w:val="00BA09CA"/>
    <w:rsid w:val="00BA2F3F"/>
    <w:rsid w:val="00BA3200"/>
    <w:rsid w:val="00BA340C"/>
    <w:rsid w:val="00BA345C"/>
    <w:rsid w:val="00BA4763"/>
    <w:rsid w:val="00BA54EF"/>
    <w:rsid w:val="00BA6114"/>
    <w:rsid w:val="00BA7455"/>
    <w:rsid w:val="00BA7676"/>
    <w:rsid w:val="00BA7AC1"/>
    <w:rsid w:val="00BB02B7"/>
    <w:rsid w:val="00BB0C50"/>
    <w:rsid w:val="00BB16F4"/>
    <w:rsid w:val="00BB2751"/>
    <w:rsid w:val="00BB3C2D"/>
    <w:rsid w:val="00BB51D0"/>
    <w:rsid w:val="00BB5B6F"/>
    <w:rsid w:val="00BB69FE"/>
    <w:rsid w:val="00BC19AC"/>
    <w:rsid w:val="00BC1CE4"/>
    <w:rsid w:val="00BC23D0"/>
    <w:rsid w:val="00BC2519"/>
    <w:rsid w:val="00BC255C"/>
    <w:rsid w:val="00BC3455"/>
    <w:rsid w:val="00BC34D0"/>
    <w:rsid w:val="00BC59A3"/>
    <w:rsid w:val="00BC72B3"/>
    <w:rsid w:val="00BD0133"/>
    <w:rsid w:val="00BD0F71"/>
    <w:rsid w:val="00BD1573"/>
    <w:rsid w:val="00BD2553"/>
    <w:rsid w:val="00BD265B"/>
    <w:rsid w:val="00BD3756"/>
    <w:rsid w:val="00BD472D"/>
    <w:rsid w:val="00BD57CC"/>
    <w:rsid w:val="00BD5A38"/>
    <w:rsid w:val="00BD5BCA"/>
    <w:rsid w:val="00BE10F1"/>
    <w:rsid w:val="00BE1A5A"/>
    <w:rsid w:val="00BE231E"/>
    <w:rsid w:val="00BE256F"/>
    <w:rsid w:val="00BE2828"/>
    <w:rsid w:val="00BE2B0A"/>
    <w:rsid w:val="00BE3468"/>
    <w:rsid w:val="00BE42F2"/>
    <w:rsid w:val="00BE469E"/>
    <w:rsid w:val="00BE6AFC"/>
    <w:rsid w:val="00BE7103"/>
    <w:rsid w:val="00BE7F17"/>
    <w:rsid w:val="00BE7FD8"/>
    <w:rsid w:val="00BF0D2F"/>
    <w:rsid w:val="00BF126A"/>
    <w:rsid w:val="00BF1E2A"/>
    <w:rsid w:val="00BF2243"/>
    <w:rsid w:val="00BF3B6F"/>
    <w:rsid w:val="00BF4C3A"/>
    <w:rsid w:val="00BF51D4"/>
    <w:rsid w:val="00BF7149"/>
    <w:rsid w:val="00BF7AB3"/>
    <w:rsid w:val="00BF7F67"/>
    <w:rsid w:val="00C01033"/>
    <w:rsid w:val="00C0156F"/>
    <w:rsid w:val="00C0157E"/>
    <w:rsid w:val="00C01BAC"/>
    <w:rsid w:val="00C0214E"/>
    <w:rsid w:val="00C0236F"/>
    <w:rsid w:val="00C02871"/>
    <w:rsid w:val="00C03038"/>
    <w:rsid w:val="00C034A9"/>
    <w:rsid w:val="00C03BC6"/>
    <w:rsid w:val="00C04422"/>
    <w:rsid w:val="00C0676D"/>
    <w:rsid w:val="00C06875"/>
    <w:rsid w:val="00C107BF"/>
    <w:rsid w:val="00C137F5"/>
    <w:rsid w:val="00C14C14"/>
    <w:rsid w:val="00C14C9D"/>
    <w:rsid w:val="00C14FDB"/>
    <w:rsid w:val="00C158D6"/>
    <w:rsid w:val="00C16A47"/>
    <w:rsid w:val="00C2083F"/>
    <w:rsid w:val="00C215AE"/>
    <w:rsid w:val="00C21A15"/>
    <w:rsid w:val="00C21B0B"/>
    <w:rsid w:val="00C21C81"/>
    <w:rsid w:val="00C22430"/>
    <w:rsid w:val="00C22434"/>
    <w:rsid w:val="00C22BC2"/>
    <w:rsid w:val="00C248DE"/>
    <w:rsid w:val="00C27B02"/>
    <w:rsid w:val="00C3209E"/>
    <w:rsid w:val="00C3212E"/>
    <w:rsid w:val="00C34C12"/>
    <w:rsid w:val="00C34F3A"/>
    <w:rsid w:val="00C36359"/>
    <w:rsid w:val="00C36979"/>
    <w:rsid w:val="00C36E24"/>
    <w:rsid w:val="00C37160"/>
    <w:rsid w:val="00C40177"/>
    <w:rsid w:val="00C4043D"/>
    <w:rsid w:val="00C40EBF"/>
    <w:rsid w:val="00C42557"/>
    <w:rsid w:val="00C433AE"/>
    <w:rsid w:val="00C43418"/>
    <w:rsid w:val="00C43604"/>
    <w:rsid w:val="00C4361F"/>
    <w:rsid w:val="00C44C38"/>
    <w:rsid w:val="00C45A3F"/>
    <w:rsid w:val="00C45C18"/>
    <w:rsid w:val="00C46228"/>
    <w:rsid w:val="00C47B3F"/>
    <w:rsid w:val="00C51CC5"/>
    <w:rsid w:val="00C52444"/>
    <w:rsid w:val="00C52C13"/>
    <w:rsid w:val="00C530DD"/>
    <w:rsid w:val="00C541F2"/>
    <w:rsid w:val="00C54513"/>
    <w:rsid w:val="00C548C2"/>
    <w:rsid w:val="00C5511B"/>
    <w:rsid w:val="00C55399"/>
    <w:rsid w:val="00C578D2"/>
    <w:rsid w:val="00C627BE"/>
    <w:rsid w:val="00C64546"/>
    <w:rsid w:val="00C648AC"/>
    <w:rsid w:val="00C65131"/>
    <w:rsid w:val="00C6579C"/>
    <w:rsid w:val="00C66615"/>
    <w:rsid w:val="00C66957"/>
    <w:rsid w:val="00C67AC5"/>
    <w:rsid w:val="00C70037"/>
    <w:rsid w:val="00C71E0D"/>
    <w:rsid w:val="00C7263C"/>
    <w:rsid w:val="00C72959"/>
    <w:rsid w:val="00C74512"/>
    <w:rsid w:val="00C74B22"/>
    <w:rsid w:val="00C75299"/>
    <w:rsid w:val="00C76599"/>
    <w:rsid w:val="00C76BBA"/>
    <w:rsid w:val="00C76DE8"/>
    <w:rsid w:val="00C775F6"/>
    <w:rsid w:val="00C77744"/>
    <w:rsid w:val="00C77E48"/>
    <w:rsid w:val="00C806A7"/>
    <w:rsid w:val="00C80BE3"/>
    <w:rsid w:val="00C80EAD"/>
    <w:rsid w:val="00C82128"/>
    <w:rsid w:val="00C83CA4"/>
    <w:rsid w:val="00C83D2F"/>
    <w:rsid w:val="00C845DE"/>
    <w:rsid w:val="00C871EF"/>
    <w:rsid w:val="00C87EF3"/>
    <w:rsid w:val="00C910E9"/>
    <w:rsid w:val="00C91B18"/>
    <w:rsid w:val="00C93857"/>
    <w:rsid w:val="00C93C88"/>
    <w:rsid w:val="00C948FD"/>
    <w:rsid w:val="00C96367"/>
    <w:rsid w:val="00C9791E"/>
    <w:rsid w:val="00C97ABA"/>
    <w:rsid w:val="00CA0156"/>
    <w:rsid w:val="00CA089A"/>
    <w:rsid w:val="00CA0B4B"/>
    <w:rsid w:val="00CA1995"/>
    <w:rsid w:val="00CA5A94"/>
    <w:rsid w:val="00CA5B19"/>
    <w:rsid w:val="00CA6115"/>
    <w:rsid w:val="00CA6A05"/>
    <w:rsid w:val="00CA7003"/>
    <w:rsid w:val="00CA76A1"/>
    <w:rsid w:val="00CB285D"/>
    <w:rsid w:val="00CB4CAC"/>
    <w:rsid w:val="00CB690A"/>
    <w:rsid w:val="00CC1440"/>
    <w:rsid w:val="00CC14A5"/>
    <w:rsid w:val="00CC2796"/>
    <w:rsid w:val="00CC2CB6"/>
    <w:rsid w:val="00CC2CCC"/>
    <w:rsid w:val="00CC3816"/>
    <w:rsid w:val="00CC3CAD"/>
    <w:rsid w:val="00CC59D1"/>
    <w:rsid w:val="00CC77FF"/>
    <w:rsid w:val="00CC780F"/>
    <w:rsid w:val="00CC7F9E"/>
    <w:rsid w:val="00CD02B7"/>
    <w:rsid w:val="00CD0E9E"/>
    <w:rsid w:val="00CD1922"/>
    <w:rsid w:val="00CD27F3"/>
    <w:rsid w:val="00CD2EC3"/>
    <w:rsid w:val="00CD39F8"/>
    <w:rsid w:val="00CD4A81"/>
    <w:rsid w:val="00CD4B24"/>
    <w:rsid w:val="00CD6384"/>
    <w:rsid w:val="00CD6F33"/>
    <w:rsid w:val="00CD6F50"/>
    <w:rsid w:val="00CD7843"/>
    <w:rsid w:val="00CD799D"/>
    <w:rsid w:val="00CE034E"/>
    <w:rsid w:val="00CE14C8"/>
    <w:rsid w:val="00CE2D0D"/>
    <w:rsid w:val="00CE34A4"/>
    <w:rsid w:val="00CE5700"/>
    <w:rsid w:val="00CE682B"/>
    <w:rsid w:val="00CE73D7"/>
    <w:rsid w:val="00CE75A3"/>
    <w:rsid w:val="00CF0032"/>
    <w:rsid w:val="00CF1BB6"/>
    <w:rsid w:val="00CF2506"/>
    <w:rsid w:val="00CF2575"/>
    <w:rsid w:val="00CF2DBC"/>
    <w:rsid w:val="00CF3D97"/>
    <w:rsid w:val="00CF3E36"/>
    <w:rsid w:val="00CF41E5"/>
    <w:rsid w:val="00CF467F"/>
    <w:rsid w:val="00CF5694"/>
    <w:rsid w:val="00CF571A"/>
    <w:rsid w:val="00CF5721"/>
    <w:rsid w:val="00CF5B3C"/>
    <w:rsid w:val="00CF5CBE"/>
    <w:rsid w:val="00CF65AA"/>
    <w:rsid w:val="00CF7310"/>
    <w:rsid w:val="00CF788B"/>
    <w:rsid w:val="00D01A78"/>
    <w:rsid w:val="00D0487D"/>
    <w:rsid w:val="00D053F1"/>
    <w:rsid w:val="00D0556F"/>
    <w:rsid w:val="00D0703C"/>
    <w:rsid w:val="00D07514"/>
    <w:rsid w:val="00D0775C"/>
    <w:rsid w:val="00D11275"/>
    <w:rsid w:val="00D12C49"/>
    <w:rsid w:val="00D1331A"/>
    <w:rsid w:val="00D1334E"/>
    <w:rsid w:val="00D133A7"/>
    <w:rsid w:val="00D1382A"/>
    <w:rsid w:val="00D1496F"/>
    <w:rsid w:val="00D1621C"/>
    <w:rsid w:val="00D1622F"/>
    <w:rsid w:val="00D17FEF"/>
    <w:rsid w:val="00D21661"/>
    <w:rsid w:val="00D21FA0"/>
    <w:rsid w:val="00D2262D"/>
    <w:rsid w:val="00D226CE"/>
    <w:rsid w:val="00D22E63"/>
    <w:rsid w:val="00D237E7"/>
    <w:rsid w:val="00D23C21"/>
    <w:rsid w:val="00D25AC5"/>
    <w:rsid w:val="00D26EA7"/>
    <w:rsid w:val="00D27255"/>
    <w:rsid w:val="00D27516"/>
    <w:rsid w:val="00D27A9C"/>
    <w:rsid w:val="00D3015B"/>
    <w:rsid w:val="00D31DC4"/>
    <w:rsid w:val="00D328F9"/>
    <w:rsid w:val="00D32C9F"/>
    <w:rsid w:val="00D32CAC"/>
    <w:rsid w:val="00D3371A"/>
    <w:rsid w:val="00D33B05"/>
    <w:rsid w:val="00D36CCD"/>
    <w:rsid w:val="00D40041"/>
    <w:rsid w:val="00D40158"/>
    <w:rsid w:val="00D4330C"/>
    <w:rsid w:val="00D448A4"/>
    <w:rsid w:val="00D4537D"/>
    <w:rsid w:val="00D458D4"/>
    <w:rsid w:val="00D46838"/>
    <w:rsid w:val="00D469AD"/>
    <w:rsid w:val="00D46AB4"/>
    <w:rsid w:val="00D46E60"/>
    <w:rsid w:val="00D47A5E"/>
    <w:rsid w:val="00D50938"/>
    <w:rsid w:val="00D50967"/>
    <w:rsid w:val="00D50BA7"/>
    <w:rsid w:val="00D529A9"/>
    <w:rsid w:val="00D52E2D"/>
    <w:rsid w:val="00D52F34"/>
    <w:rsid w:val="00D54E95"/>
    <w:rsid w:val="00D55084"/>
    <w:rsid w:val="00D55E2F"/>
    <w:rsid w:val="00D579EB"/>
    <w:rsid w:val="00D614D5"/>
    <w:rsid w:val="00D6339A"/>
    <w:rsid w:val="00D64BFB"/>
    <w:rsid w:val="00D710EE"/>
    <w:rsid w:val="00D7132C"/>
    <w:rsid w:val="00D71C1F"/>
    <w:rsid w:val="00D72284"/>
    <w:rsid w:val="00D732DF"/>
    <w:rsid w:val="00D733BE"/>
    <w:rsid w:val="00D73732"/>
    <w:rsid w:val="00D738BB"/>
    <w:rsid w:val="00D73EA0"/>
    <w:rsid w:val="00D74C18"/>
    <w:rsid w:val="00D765CA"/>
    <w:rsid w:val="00D80624"/>
    <w:rsid w:val="00D80AF2"/>
    <w:rsid w:val="00D82322"/>
    <w:rsid w:val="00D82F56"/>
    <w:rsid w:val="00D83241"/>
    <w:rsid w:val="00D841E6"/>
    <w:rsid w:val="00D84DCF"/>
    <w:rsid w:val="00D85C3D"/>
    <w:rsid w:val="00D87B70"/>
    <w:rsid w:val="00D87B7A"/>
    <w:rsid w:val="00D9022E"/>
    <w:rsid w:val="00D902CA"/>
    <w:rsid w:val="00D91217"/>
    <w:rsid w:val="00D93697"/>
    <w:rsid w:val="00D93D2F"/>
    <w:rsid w:val="00D95377"/>
    <w:rsid w:val="00D96E0E"/>
    <w:rsid w:val="00D96FF5"/>
    <w:rsid w:val="00D97F1A"/>
    <w:rsid w:val="00DA29D5"/>
    <w:rsid w:val="00DA2AA6"/>
    <w:rsid w:val="00DA3AEF"/>
    <w:rsid w:val="00DA4A95"/>
    <w:rsid w:val="00DA5C7E"/>
    <w:rsid w:val="00DA5E2A"/>
    <w:rsid w:val="00DA618C"/>
    <w:rsid w:val="00DA7F6E"/>
    <w:rsid w:val="00DB1C5D"/>
    <w:rsid w:val="00DB284E"/>
    <w:rsid w:val="00DB322D"/>
    <w:rsid w:val="00DB38B6"/>
    <w:rsid w:val="00DB4D35"/>
    <w:rsid w:val="00DB5B57"/>
    <w:rsid w:val="00DB6A73"/>
    <w:rsid w:val="00DB6FED"/>
    <w:rsid w:val="00DC05E2"/>
    <w:rsid w:val="00DC0A91"/>
    <w:rsid w:val="00DC1357"/>
    <w:rsid w:val="00DC3C9F"/>
    <w:rsid w:val="00DC4247"/>
    <w:rsid w:val="00DC4A42"/>
    <w:rsid w:val="00DC5335"/>
    <w:rsid w:val="00DC66C7"/>
    <w:rsid w:val="00DC7E89"/>
    <w:rsid w:val="00DD0926"/>
    <w:rsid w:val="00DD1100"/>
    <w:rsid w:val="00DD1FA5"/>
    <w:rsid w:val="00DD278C"/>
    <w:rsid w:val="00DD2B73"/>
    <w:rsid w:val="00DD47B2"/>
    <w:rsid w:val="00DD57A1"/>
    <w:rsid w:val="00DD5B62"/>
    <w:rsid w:val="00DD6A08"/>
    <w:rsid w:val="00DE2B7E"/>
    <w:rsid w:val="00DE325F"/>
    <w:rsid w:val="00DE4468"/>
    <w:rsid w:val="00DE4D23"/>
    <w:rsid w:val="00DE4FE3"/>
    <w:rsid w:val="00DE7993"/>
    <w:rsid w:val="00DF0A26"/>
    <w:rsid w:val="00DF1A53"/>
    <w:rsid w:val="00DF2CF5"/>
    <w:rsid w:val="00DF2E05"/>
    <w:rsid w:val="00DF35F4"/>
    <w:rsid w:val="00DF54A8"/>
    <w:rsid w:val="00DF65BD"/>
    <w:rsid w:val="00DF6D68"/>
    <w:rsid w:val="00DF6E9D"/>
    <w:rsid w:val="00DF7503"/>
    <w:rsid w:val="00DF7AE0"/>
    <w:rsid w:val="00E01B3B"/>
    <w:rsid w:val="00E01BFB"/>
    <w:rsid w:val="00E01E14"/>
    <w:rsid w:val="00E01E30"/>
    <w:rsid w:val="00E04CEE"/>
    <w:rsid w:val="00E04DF6"/>
    <w:rsid w:val="00E05D7F"/>
    <w:rsid w:val="00E06CF7"/>
    <w:rsid w:val="00E0753B"/>
    <w:rsid w:val="00E0784B"/>
    <w:rsid w:val="00E07AAF"/>
    <w:rsid w:val="00E07F98"/>
    <w:rsid w:val="00E10CF7"/>
    <w:rsid w:val="00E13BF6"/>
    <w:rsid w:val="00E14809"/>
    <w:rsid w:val="00E15529"/>
    <w:rsid w:val="00E15C61"/>
    <w:rsid w:val="00E16F6D"/>
    <w:rsid w:val="00E20D88"/>
    <w:rsid w:val="00E210B3"/>
    <w:rsid w:val="00E217FF"/>
    <w:rsid w:val="00E21E7A"/>
    <w:rsid w:val="00E2211F"/>
    <w:rsid w:val="00E221DB"/>
    <w:rsid w:val="00E2227B"/>
    <w:rsid w:val="00E225DD"/>
    <w:rsid w:val="00E2280C"/>
    <w:rsid w:val="00E234EE"/>
    <w:rsid w:val="00E2447A"/>
    <w:rsid w:val="00E25148"/>
    <w:rsid w:val="00E255AE"/>
    <w:rsid w:val="00E256DA"/>
    <w:rsid w:val="00E256F5"/>
    <w:rsid w:val="00E25BC5"/>
    <w:rsid w:val="00E25FC8"/>
    <w:rsid w:val="00E269EC"/>
    <w:rsid w:val="00E26D39"/>
    <w:rsid w:val="00E272B0"/>
    <w:rsid w:val="00E2783F"/>
    <w:rsid w:val="00E27D0C"/>
    <w:rsid w:val="00E30F53"/>
    <w:rsid w:val="00E311F4"/>
    <w:rsid w:val="00E3203C"/>
    <w:rsid w:val="00E332E9"/>
    <w:rsid w:val="00E344CB"/>
    <w:rsid w:val="00E34DD8"/>
    <w:rsid w:val="00E3608C"/>
    <w:rsid w:val="00E36FEE"/>
    <w:rsid w:val="00E37807"/>
    <w:rsid w:val="00E37B0A"/>
    <w:rsid w:val="00E400A9"/>
    <w:rsid w:val="00E4178A"/>
    <w:rsid w:val="00E41B93"/>
    <w:rsid w:val="00E427A9"/>
    <w:rsid w:val="00E4287B"/>
    <w:rsid w:val="00E450E4"/>
    <w:rsid w:val="00E45525"/>
    <w:rsid w:val="00E46ECD"/>
    <w:rsid w:val="00E46FFA"/>
    <w:rsid w:val="00E47632"/>
    <w:rsid w:val="00E50E82"/>
    <w:rsid w:val="00E52155"/>
    <w:rsid w:val="00E54D1D"/>
    <w:rsid w:val="00E55670"/>
    <w:rsid w:val="00E557D6"/>
    <w:rsid w:val="00E55CA3"/>
    <w:rsid w:val="00E57CA8"/>
    <w:rsid w:val="00E57E85"/>
    <w:rsid w:val="00E63645"/>
    <w:rsid w:val="00E63679"/>
    <w:rsid w:val="00E636FF"/>
    <w:rsid w:val="00E656D1"/>
    <w:rsid w:val="00E65B67"/>
    <w:rsid w:val="00E66033"/>
    <w:rsid w:val="00E6696D"/>
    <w:rsid w:val="00E676F0"/>
    <w:rsid w:val="00E67CCB"/>
    <w:rsid w:val="00E72791"/>
    <w:rsid w:val="00E72A6B"/>
    <w:rsid w:val="00E72C53"/>
    <w:rsid w:val="00E73FF9"/>
    <w:rsid w:val="00E74A85"/>
    <w:rsid w:val="00E75C05"/>
    <w:rsid w:val="00E767EE"/>
    <w:rsid w:val="00E76FAD"/>
    <w:rsid w:val="00E7788F"/>
    <w:rsid w:val="00E81533"/>
    <w:rsid w:val="00E8181F"/>
    <w:rsid w:val="00E82993"/>
    <w:rsid w:val="00E82A74"/>
    <w:rsid w:val="00E82F57"/>
    <w:rsid w:val="00E8347A"/>
    <w:rsid w:val="00E8348F"/>
    <w:rsid w:val="00E84E20"/>
    <w:rsid w:val="00E8578D"/>
    <w:rsid w:val="00E85E77"/>
    <w:rsid w:val="00E91093"/>
    <w:rsid w:val="00E91498"/>
    <w:rsid w:val="00E91691"/>
    <w:rsid w:val="00E9296B"/>
    <w:rsid w:val="00E92C8C"/>
    <w:rsid w:val="00E947B3"/>
    <w:rsid w:val="00E94931"/>
    <w:rsid w:val="00E958DD"/>
    <w:rsid w:val="00E95BA9"/>
    <w:rsid w:val="00E9637F"/>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544E"/>
    <w:rsid w:val="00EB63C5"/>
    <w:rsid w:val="00EB646B"/>
    <w:rsid w:val="00EB7363"/>
    <w:rsid w:val="00EB7E8B"/>
    <w:rsid w:val="00EC0F53"/>
    <w:rsid w:val="00EC1440"/>
    <w:rsid w:val="00EC1D40"/>
    <w:rsid w:val="00EC22E1"/>
    <w:rsid w:val="00EC2FDE"/>
    <w:rsid w:val="00EC36C0"/>
    <w:rsid w:val="00EC442F"/>
    <w:rsid w:val="00EC4457"/>
    <w:rsid w:val="00EC4515"/>
    <w:rsid w:val="00EC4939"/>
    <w:rsid w:val="00EC53AC"/>
    <w:rsid w:val="00EC6EB1"/>
    <w:rsid w:val="00EC78F4"/>
    <w:rsid w:val="00ED0096"/>
    <w:rsid w:val="00ED129B"/>
    <w:rsid w:val="00ED35F6"/>
    <w:rsid w:val="00ED3D64"/>
    <w:rsid w:val="00ED3D7F"/>
    <w:rsid w:val="00ED4E38"/>
    <w:rsid w:val="00ED5DA1"/>
    <w:rsid w:val="00ED7515"/>
    <w:rsid w:val="00EE11C0"/>
    <w:rsid w:val="00EE1219"/>
    <w:rsid w:val="00EE2FD9"/>
    <w:rsid w:val="00EE30F3"/>
    <w:rsid w:val="00EE42CC"/>
    <w:rsid w:val="00EE4662"/>
    <w:rsid w:val="00EE66DA"/>
    <w:rsid w:val="00EE6717"/>
    <w:rsid w:val="00EE6A2D"/>
    <w:rsid w:val="00EE78EC"/>
    <w:rsid w:val="00EF097E"/>
    <w:rsid w:val="00EF0CB6"/>
    <w:rsid w:val="00EF19F9"/>
    <w:rsid w:val="00EF1F0D"/>
    <w:rsid w:val="00EF2A87"/>
    <w:rsid w:val="00EF3D08"/>
    <w:rsid w:val="00EF41DF"/>
    <w:rsid w:val="00EF48DB"/>
    <w:rsid w:val="00EF4A41"/>
    <w:rsid w:val="00EF4BE5"/>
    <w:rsid w:val="00EF4E42"/>
    <w:rsid w:val="00EF6C78"/>
    <w:rsid w:val="00EF6C9D"/>
    <w:rsid w:val="00EF6CE8"/>
    <w:rsid w:val="00F003A1"/>
    <w:rsid w:val="00F02431"/>
    <w:rsid w:val="00F02727"/>
    <w:rsid w:val="00F03889"/>
    <w:rsid w:val="00F0628A"/>
    <w:rsid w:val="00F0699E"/>
    <w:rsid w:val="00F07A65"/>
    <w:rsid w:val="00F1002C"/>
    <w:rsid w:val="00F117CA"/>
    <w:rsid w:val="00F12167"/>
    <w:rsid w:val="00F14A8A"/>
    <w:rsid w:val="00F151BF"/>
    <w:rsid w:val="00F15688"/>
    <w:rsid w:val="00F15F5D"/>
    <w:rsid w:val="00F1618C"/>
    <w:rsid w:val="00F17046"/>
    <w:rsid w:val="00F20241"/>
    <w:rsid w:val="00F20A8B"/>
    <w:rsid w:val="00F20C71"/>
    <w:rsid w:val="00F21320"/>
    <w:rsid w:val="00F218BA"/>
    <w:rsid w:val="00F21CF8"/>
    <w:rsid w:val="00F22028"/>
    <w:rsid w:val="00F2234C"/>
    <w:rsid w:val="00F22CEE"/>
    <w:rsid w:val="00F23B28"/>
    <w:rsid w:val="00F2422D"/>
    <w:rsid w:val="00F25F12"/>
    <w:rsid w:val="00F266B9"/>
    <w:rsid w:val="00F26B7C"/>
    <w:rsid w:val="00F30682"/>
    <w:rsid w:val="00F30A3A"/>
    <w:rsid w:val="00F31A12"/>
    <w:rsid w:val="00F31FC9"/>
    <w:rsid w:val="00F326D3"/>
    <w:rsid w:val="00F328D1"/>
    <w:rsid w:val="00F32AC6"/>
    <w:rsid w:val="00F32EAA"/>
    <w:rsid w:val="00F331F5"/>
    <w:rsid w:val="00F35737"/>
    <w:rsid w:val="00F36872"/>
    <w:rsid w:val="00F36E18"/>
    <w:rsid w:val="00F37BA2"/>
    <w:rsid w:val="00F40EE5"/>
    <w:rsid w:val="00F4165F"/>
    <w:rsid w:val="00F429BE"/>
    <w:rsid w:val="00F43148"/>
    <w:rsid w:val="00F43588"/>
    <w:rsid w:val="00F44AF0"/>
    <w:rsid w:val="00F45049"/>
    <w:rsid w:val="00F45EB4"/>
    <w:rsid w:val="00F46295"/>
    <w:rsid w:val="00F4677B"/>
    <w:rsid w:val="00F47902"/>
    <w:rsid w:val="00F47CC0"/>
    <w:rsid w:val="00F51F96"/>
    <w:rsid w:val="00F53417"/>
    <w:rsid w:val="00F549D1"/>
    <w:rsid w:val="00F550D1"/>
    <w:rsid w:val="00F55732"/>
    <w:rsid w:val="00F55950"/>
    <w:rsid w:val="00F566A0"/>
    <w:rsid w:val="00F56BB9"/>
    <w:rsid w:val="00F56F6F"/>
    <w:rsid w:val="00F60A8C"/>
    <w:rsid w:val="00F60CB6"/>
    <w:rsid w:val="00F61070"/>
    <w:rsid w:val="00F62FE9"/>
    <w:rsid w:val="00F64B9B"/>
    <w:rsid w:val="00F65A1B"/>
    <w:rsid w:val="00F66C8A"/>
    <w:rsid w:val="00F66D26"/>
    <w:rsid w:val="00F67522"/>
    <w:rsid w:val="00F67578"/>
    <w:rsid w:val="00F67C3F"/>
    <w:rsid w:val="00F72B8D"/>
    <w:rsid w:val="00F72DB4"/>
    <w:rsid w:val="00F739D1"/>
    <w:rsid w:val="00F73F19"/>
    <w:rsid w:val="00F76259"/>
    <w:rsid w:val="00F767C3"/>
    <w:rsid w:val="00F77118"/>
    <w:rsid w:val="00F80E63"/>
    <w:rsid w:val="00F8116D"/>
    <w:rsid w:val="00F81180"/>
    <w:rsid w:val="00F82967"/>
    <w:rsid w:val="00F84102"/>
    <w:rsid w:val="00F84248"/>
    <w:rsid w:val="00F8481F"/>
    <w:rsid w:val="00F85923"/>
    <w:rsid w:val="00F861C4"/>
    <w:rsid w:val="00F877DB"/>
    <w:rsid w:val="00F901CA"/>
    <w:rsid w:val="00F90AD9"/>
    <w:rsid w:val="00F934BB"/>
    <w:rsid w:val="00F93893"/>
    <w:rsid w:val="00F950EB"/>
    <w:rsid w:val="00F977B3"/>
    <w:rsid w:val="00F97C7B"/>
    <w:rsid w:val="00FA018C"/>
    <w:rsid w:val="00FA02D8"/>
    <w:rsid w:val="00FA074F"/>
    <w:rsid w:val="00FA08EA"/>
    <w:rsid w:val="00FA132B"/>
    <w:rsid w:val="00FA1412"/>
    <w:rsid w:val="00FA1BEF"/>
    <w:rsid w:val="00FA217D"/>
    <w:rsid w:val="00FA43EE"/>
    <w:rsid w:val="00FA73F2"/>
    <w:rsid w:val="00FB1849"/>
    <w:rsid w:val="00FB216E"/>
    <w:rsid w:val="00FB2293"/>
    <w:rsid w:val="00FB5464"/>
    <w:rsid w:val="00FB6D54"/>
    <w:rsid w:val="00FB70F1"/>
    <w:rsid w:val="00FC1B87"/>
    <w:rsid w:val="00FC2C86"/>
    <w:rsid w:val="00FC32DA"/>
    <w:rsid w:val="00FC34C6"/>
    <w:rsid w:val="00FC4794"/>
    <w:rsid w:val="00FC4F8A"/>
    <w:rsid w:val="00FC647A"/>
    <w:rsid w:val="00FC66F6"/>
    <w:rsid w:val="00FC74CA"/>
    <w:rsid w:val="00FD13D4"/>
    <w:rsid w:val="00FD18E6"/>
    <w:rsid w:val="00FD1E9F"/>
    <w:rsid w:val="00FD2291"/>
    <w:rsid w:val="00FD298F"/>
    <w:rsid w:val="00FD33DD"/>
    <w:rsid w:val="00FD7BCD"/>
    <w:rsid w:val="00FE1F7B"/>
    <w:rsid w:val="00FE367E"/>
    <w:rsid w:val="00FE60EB"/>
    <w:rsid w:val="00FE670B"/>
    <w:rsid w:val="00FE7296"/>
    <w:rsid w:val="00FE7DEA"/>
    <w:rsid w:val="00FF0203"/>
    <w:rsid w:val="00FF1A27"/>
    <w:rsid w:val="00FF1B8B"/>
    <w:rsid w:val="00FF40CB"/>
    <w:rsid w:val="00FF4956"/>
    <w:rsid w:val="00FF6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F9CD73"/>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link w:val="TANChar"/>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5"/>
    <w:pPr>
      <w:tabs>
        <w:tab w:val="center" w:pos="4153"/>
        <w:tab w:val="right" w:pos="8306"/>
      </w:tabs>
    </w:p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Pr>
      <w:color w:val="000000"/>
      <w:lang w:val="en-GB" w:eastAsia="ja-JP" w:bidi="ar-SA"/>
    </w:rPr>
  </w:style>
  <w:style w:type="paragraph" w:styleId="a6">
    <w:name w:val="Balloon Text"/>
    <w:basedOn w:val="a"/>
    <w:link w:val="a7"/>
    <w:rsid w:val="0050023D"/>
    <w:pPr>
      <w:spacing w:after="0"/>
    </w:pPr>
    <w:rPr>
      <w:rFonts w:ascii="Tahoma" w:hAnsi="Tahoma"/>
      <w:sz w:val="16"/>
      <w:szCs w:val="16"/>
    </w:rPr>
  </w:style>
  <w:style w:type="character" w:customStyle="1" w:styleId="a7">
    <w:name w:val="批注框文本 字符"/>
    <w:link w:val="a6"/>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a8">
    <w:name w:val="annotation reference"/>
    <w:rsid w:val="00A5645D"/>
    <w:rPr>
      <w:sz w:val="16"/>
      <w:szCs w:val="16"/>
    </w:rPr>
  </w:style>
  <w:style w:type="paragraph" w:styleId="a9">
    <w:name w:val="annotation text"/>
    <w:basedOn w:val="a"/>
    <w:link w:val="aa"/>
    <w:rsid w:val="00A5645D"/>
  </w:style>
  <w:style w:type="character" w:customStyle="1" w:styleId="aa">
    <w:name w:val="批注文字 字符"/>
    <w:link w:val="a9"/>
    <w:rsid w:val="00A5645D"/>
    <w:rPr>
      <w:color w:val="000000"/>
      <w:lang w:val="en-GB" w:eastAsia="ja-JP"/>
    </w:rPr>
  </w:style>
  <w:style w:type="paragraph" w:styleId="ab">
    <w:name w:val="annotation subject"/>
    <w:basedOn w:val="a9"/>
    <w:next w:val="a9"/>
    <w:link w:val="ac"/>
    <w:rsid w:val="00A5645D"/>
    <w:rPr>
      <w:b/>
      <w:bCs/>
    </w:rPr>
  </w:style>
  <w:style w:type="character" w:customStyle="1" w:styleId="ac">
    <w:name w:val="批注主题 字符"/>
    <w:link w:val="ab"/>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d">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e">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f0">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rsid w:val="00261D77"/>
    <w:rPr>
      <w:rFonts w:ascii="Arial" w:hAnsi="Arial"/>
      <w:b/>
      <w:color w:val="000000"/>
      <w:lang w:val="en-GB" w:eastAsia="ja-JP"/>
    </w:rPr>
  </w:style>
  <w:style w:type="character" w:customStyle="1" w:styleId="30">
    <w:name w:val="标题 3 字符"/>
    <w:link w:val="3"/>
    <w:rsid w:val="006E4A64"/>
    <w:rPr>
      <w:rFonts w:ascii="Arial" w:hAnsi="Arial"/>
      <w:sz w:val="28"/>
      <w:lang w:val="en-GB" w:eastAsia="ja-JP"/>
    </w:rPr>
  </w:style>
  <w:style w:type="paragraph" w:styleId="af1">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f2">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3">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4">
    <w:name w:val="Quote"/>
    <w:basedOn w:val="a"/>
    <w:next w:val="a"/>
    <w:link w:val="af5"/>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af5">
    <w:name w:val="引用 字符"/>
    <w:link w:val="af4"/>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0">
    <w:name w:val="标题 9 字符"/>
    <w:link w:val="9"/>
    <w:rsid w:val="00C7263C"/>
    <w:rPr>
      <w:rFonts w:ascii="Arial" w:hAnsi="Arial"/>
      <w:sz w:val="36"/>
      <w:lang w:eastAsia="ja-JP"/>
    </w:rPr>
  </w:style>
  <w:style w:type="character" w:customStyle="1" w:styleId="20">
    <w:name w:val="标题 2 字符"/>
    <w:aliases w:val="H2 字符,h2 字符"/>
    <w:link w:val="2"/>
    <w:rsid w:val="00783A05"/>
    <w:rPr>
      <w:rFonts w:ascii="Arial" w:hAnsi="Arial"/>
      <w:sz w:val="32"/>
      <w:lang w:val="en-GB" w:eastAsia="ja-JP"/>
    </w:rPr>
  </w:style>
  <w:style w:type="character" w:customStyle="1" w:styleId="10">
    <w:name w:val="标题 1 字符"/>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0">
    <w:name w:val="index 8"/>
    <w:basedOn w:val="a"/>
    <w:next w:val="a"/>
    <w:autoRedefine/>
    <w:rsid w:val="007842C4"/>
    <w:pPr>
      <w:ind w:left="1600" w:hanging="200"/>
    </w:pPr>
  </w:style>
  <w:style w:type="paragraph" w:styleId="af6">
    <w:name w:val="Revision"/>
    <w:hidden/>
    <w:uiPriority w:val="99"/>
    <w:semiHidden/>
    <w:rsid w:val="00B71D07"/>
    <w:rPr>
      <w:color w:val="000000"/>
      <w:lang w:val="en-GB" w:eastAsia="ja-JP"/>
    </w:rPr>
  </w:style>
  <w:style w:type="character" w:customStyle="1" w:styleId="TANChar">
    <w:name w:val="TAN Char"/>
    <w:link w:val="TAN"/>
    <w:locked/>
    <w:rsid w:val="00623BF8"/>
    <w:rPr>
      <w:rFonts w:ascii="Arial" w:hAnsi="Arial"/>
      <w:color w:val="000000"/>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73418392">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30169063">
      <w:bodyDiv w:val="1"/>
      <w:marLeft w:val="0"/>
      <w:marRight w:val="0"/>
      <w:marTop w:val="0"/>
      <w:marBottom w:val="0"/>
      <w:divBdr>
        <w:top w:val="none" w:sz="0" w:space="0" w:color="auto"/>
        <w:left w:val="none" w:sz="0" w:space="0" w:color="auto"/>
        <w:bottom w:val="none" w:sz="0" w:space="0" w:color="auto"/>
        <w:right w:val="none" w:sz="0" w:space="0" w:color="auto"/>
      </w:divBdr>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2.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3.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5.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6.xml><?xml version="1.0" encoding="utf-8"?>
<ds:datastoreItem xmlns:ds="http://schemas.openxmlformats.org/officeDocument/2006/customXml" ds:itemID="{0ADF1A26-4955-4B63-9BB3-5EBB97212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1</Pages>
  <Words>725</Words>
  <Characters>4136</Characters>
  <Application>Microsoft Office Word</Application>
  <DocSecurity>0</DocSecurity>
  <Lines>34</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Huawei user</cp:lastModifiedBy>
  <cp:revision>880</cp:revision>
  <cp:lastPrinted>2018-08-13T16:59:00Z</cp:lastPrinted>
  <dcterms:created xsi:type="dcterms:W3CDTF">2020-03-09T10:10:00Z</dcterms:created>
  <dcterms:modified xsi:type="dcterms:W3CDTF">2022-09-20T08:56:00Z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(3)VHGMcyf0vGFM+bNSRJ/c+RMYeRsNUkl2z9ZY5DQSHVYMEkFLVudKlOYjEpdr9yiukcF4kA4u
kXxcSgTtSrkwhr6oIu1wLgmJFD/Srx/beUkrSexaao6jVWeoJKrLUpSFi33ldXLUFCU3oDBp
LUBVSEgArW2hl2+v5KavanXnVDfW+WX0psAQ/e9ATKUhfs0Sxg/5Di+s/zdh9oqRH3uVVbke
+FZeTtUSY8zdsAL+x+</vt:lpwstr>
  </property>
  <property fmtid="{D5CDD505-2E9C-101B-9397-08002B2CF9AE}" pid="9" name="_2015_ms_pID_7253431">
    <vt:lpwstr>xnqwwDxpQqbRCS57Rpxf9aeLCKyla/PnTTTCgSo060+aOgJMU4KAZy
vDotmsJP4+akBJ84B4IzF/csNe+uBxvM47QvqMaWK6KIFD1tjBj3dag9JZmdw2pAh1y/jgiN
BPjkYg0SqszAh0DekoYI6M5+Es4X3z0B8imWtNKa8XIoKbE9EbgDDNx5xIl90OEwUavC4K8m
tgd7k/0KGwjHb1XvhN1NokMXJZBkhtyH/Eb2</vt:lpwstr>
  </property>
  <property fmtid="{D5CDD505-2E9C-101B-9397-08002B2CF9AE}" pid="10" name="_2015_ms_pID_7253432">
    <vt:lpwstr>/Q==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1649814047</vt:lpwstr>
  </property>
</Properties>
</file>