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3B24" w14:textId="1EF0D806" w:rsidR="003B3543" w:rsidRDefault="003B3543" w:rsidP="005A0B00">
      <w:pPr>
        <w:pStyle w:val="CRCoverPage"/>
        <w:tabs>
          <w:tab w:val="right" w:pos="9639"/>
        </w:tabs>
        <w:spacing w:after="0"/>
        <w:rPr>
          <w:b/>
          <w:i/>
          <w:noProof/>
          <w:sz w:val="28"/>
        </w:rPr>
      </w:pPr>
      <w:r>
        <w:rPr>
          <w:b/>
          <w:noProof/>
          <w:sz w:val="24"/>
        </w:rPr>
        <w:t>3GPP TSG-SA2 Meeting #</w:t>
      </w:r>
      <w:r w:rsidR="009C689F">
        <w:rPr>
          <w:b/>
          <w:noProof/>
          <w:sz w:val="24"/>
        </w:rPr>
        <w:t>15</w:t>
      </w:r>
      <w:r w:rsidR="001A2B40">
        <w:rPr>
          <w:b/>
          <w:noProof/>
          <w:sz w:val="24"/>
        </w:rPr>
        <w:t>3e</w:t>
      </w:r>
      <w:r w:rsidR="009C689F">
        <w:rPr>
          <w:b/>
          <w:i/>
          <w:noProof/>
          <w:sz w:val="24"/>
        </w:rPr>
        <w:t xml:space="preserve"> </w:t>
      </w:r>
      <w:r>
        <w:rPr>
          <w:b/>
          <w:i/>
          <w:noProof/>
          <w:sz w:val="28"/>
        </w:rPr>
        <w:tab/>
      </w:r>
      <w:r w:rsidR="00BB7D6C" w:rsidRPr="00BB7D6C">
        <w:rPr>
          <w:b/>
          <w:i/>
          <w:noProof/>
          <w:sz w:val="28"/>
        </w:rPr>
        <w:t>S2-</w:t>
      </w:r>
      <w:r w:rsidR="00B34A34">
        <w:rPr>
          <w:b/>
          <w:i/>
          <w:noProof/>
          <w:sz w:val="28"/>
        </w:rPr>
        <w:t>220</w:t>
      </w:r>
      <w:r w:rsidR="0083658E">
        <w:rPr>
          <w:b/>
          <w:i/>
          <w:noProof/>
          <w:sz w:val="28"/>
        </w:rPr>
        <w:t>xyz</w:t>
      </w:r>
    </w:p>
    <w:p w14:paraId="498BB1F7" w14:textId="2B84053F" w:rsidR="003B3543" w:rsidRPr="006666F7" w:rsidRDefault="0083658E" w:rsidP="003B3543">
      <w:pPr>
        <w:pStyle w:val="CRCoverPage"/>
        <w:outlineLvl w:val="0"/>
        <w:rPr>
          <w:i/>
          <w:iCs/>
          <w:noProof/>
          <w:color w:val="00B0F0"/>
          <w:sz w:val="24"/>
        </w:rPr>
      </w:pPr>
      <w:r>
        <w:rPr>
          <w:rFonts w:cs="Arial"/>
          <w:b/>
          <w:bCs/>
          <w:sz w:val="24"/>
        </w:rPr>
        <w:t>10</w:t>
      </w:r>
      <w:r w:rsidR="003B3543">
        <w:rPr>
          <w:rFonts w:cs="Arial"/>
          <w:b/>
          <w:bCs/>
          <w:sz w:val="24"/>
        </w:rPr>
        <w:t xml:space="preserve"> </w:t>
      </w:r>
      <w:r>
        <w:rPr>
          <w:rFonts w:cs="Arial"/>
          <w:b/>
          <w:bCs/>
          <w:sz w:val="24"/>
        </w:rPr>
        <w:t>October</w:t>
      </w:r>
      <w:r w:rsidR="003B3543">
        <w:rPr>
          <w:rFonts w:cs="Arial"/>
          <w:b/>
          <w:bCs/>
          <w:sz w:val="24"/>
        </w:rPr>
        <w:t xml:space="preserve"> – </w:t>
      </w:r>
      <w:r w:rsidR="00B34A34">
        <w:rPr>
          <w:rFonts w:cs="Arial"/>
          <w:b/>
          <w:bCs/>
          <w:sz w:val="24"/>
        </w:rPr>
        <w:t>1</w:t>
      </w:r>
      <w:r w:rsidR="000D448C">
        <w:rPr>
          <w:rFonts w:cs="Arial"/>
          <w:b/>
          <w:bCs/>
          <w:sz w:val="24"/>
        </w:rPr>
        <w:t>7</w:t>
      </w:r>
      <w:r w:rsidR="003B3543">
        <w:rPr>
          <w:rFonts w:cs="Arial"/>
          <w:b/>
          <w:bCs/>
          <w:sz w:val="24"/>
        </w:rPr>
        <w:t xml:space="preserve"> </w:t>
      </w:r>
      <w:r>
        <w:rPr>
          <w:rFonts w:cs="Arial"/>
          <w:b/>
          <w:bCs/>
          <w:sz w:val="24"/>
        </w:rPr>
        <w:t>October</w:t>
      </w:r>
      <w:r w:rsidR="003B3543">
        <w:rPr>
          <w:rFonts w:cs="Arial"/>
          <w:b/>
          <w:bCs/>
          <w:sz w:val="24"/>
        </w:rPr>
        <w:t xml:space="preserve"> 202</w:t>
      </w:r>
      <w:r>
        <w:rPr>
          <w:rFonts w:cs="Arial"/>
          <w:b/>
          <w:bCs/>
          <w:sz w:val="24"/>
        </w:rPr>
        <w:t>2</w:t>
      </w:r>
      <w:r w:rsidR="003B3543">
        <w:rPr>
          <w:rFonts w:cs="Arial"/>
          <w:b/>
          <w:bCs/>
          <w:sz w:val="24"/>
        </w:rPr>
        <w:t>, eMeeting</w:t>
      </w:r>
      <w:r w:rsidR="006666F7">
        <w:rPr>
          <w:rFonts w:cs="Arial"/>
          <w:b/>
          <w:bCs/>
          <w:sz w:val="24"/>
        </w:rPr>
        <w:tab/>
      </w:r>
      <w:r w:rsidR="006666F7">
        <w:rPr>
          <w:rFonts w:cs="Arial"/>
          <w:b/>
          <w:bCs/>
          <w:sz w:val="24"/>
        </w:rPr>
        <w:tab/>
      </w:r>
      <w:r w:rsidR="006666F7">
        <w:rPr>
          <w:rFonts w:cs="Arial"/>
          <w:b/>
          <w:bCs/>
          <w:sz w:val="24"/>
        </w:rPr>
        <w:tab/>
      </w:r>
      <w:r w:rsidR="006666F7">
        <w:rPr>
          <w:rFonts w:cs="Arial"/>
          <w:b/>
          <w:bCs/>
          <w:sz w:val="24"/>
        </w:rPr>
        <w:tab/>
      </w:r>
      <w:r w:rsidR="006666F7">
        <w:rPr>
          <w:rFonts w:cs="Arial"/>
          <w:b/>
          <w:bCs/>
          <w:sz w:val="24"/>
        </w:rPr>
        <w:tab/>
      </w:r>
      <w:r w:rsidR="006666F7">
        <w:rPr>
          <w:rFonts w:cs="Arial"/>
          <w:b/>
          <w:bCs/>
          <w:sz w:val="24"/>
        </w:rPr>
        <w:tab/>
      </w:r>
      <w:r w:rsidR="006666F7">
        <w:rPr>
          <w:rFonts w:cs="Arial"/>
          <w:b/>
          <w:bCs/>
          <w:sz w:val="24"/>
        </w:rPr>
        <w:tab/>
      </w:r>
      <w:r w:rsidR="006666F7" w:rsidRPr="006666F7">
        <w:rPr>
          <w:rFonts w:cs="Arial"/>
          <w:i/>
          <w:iCs/>
          <w:color w:val="00B0F0"/>
          <w:sz w:val="24"/>
        </w:rPr>
        <w:t>revision of</w:t>
      </w:r>
      <w:r w:rsidR="009C689F">
        <w:rPr>
          <w:rFonts w:cs="Arial"/>
          <w:i/>
          <w:iCs/>
          <w:color w:val="00B0F0"/>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5C45" w:rsidRPr="00235B4F" w14:paraId="658987EA" w14:textId="77777777" w:rsidTr="00CD0085">
        <w:tc>
          <w:tcPr>
            <w:tcW w:w="9641" w:type="dxa"/>
            <w:gridSpan w:val="9"/>
            <w:tcBorders>
              <w:top w:val="single" w:sz="4" w:space="0" w:color="auto"/>
              <w:left w:val="single" w:sz="4" w:space="0" w:color="auto"/>
              <w:right w:val="single" w:sz="4" w:space="0" w:color="auto"/>
            </w:tcBorders>
          </w:tcPr>
          <w:p w14:paraId="5AE3859C" w14:textId="77777777" w:rsidR="00A95C45" w:rsidRPr="00235B4F" w:rsidRDefault="00A95C45" w:rsidP="00CD0085">
            <w:pPr>
              <w:pStyle w:val="CRCoverPage"/>
              <w:spacing w:after="0"/>
              <w:jc w:val="right"/>
              <w:rPr>
                <w:i/>
                <w:noProof/>
              </w:rPr>
            </w:pPr>
            <w:r w:rsidRPr="00235B4F">
              <w:rPr>
                <w:i/>
                <w:noProof/>
                <w:sz w:val="14"/>
              </w:rPr>
              <w:t>CR-Form-v12.1</w:t>
            </w:r>
          </w:p>
        </w:tc>
      </w:tr>
      <w:tr w:rsidR="00A95C45" w:rsidRPr="00235B4F" w14:paraId="135BF2FB" w14:textId="77777777" w:rsidTr="00CD0085">
        <w:tc>
          <w:tcPr>
            <w:tcW w:w="9641" w:type="dxa"/>
            <w:gridSpan w:val="9"/>
            <w:tcBorders>
              <w:left w:val="single" w:sz="4" w:space="0" w:color="auto"/>
              <w:right w:val="single" w:sz="4" w:space="0" w:color="auto"/>
            </w:tcBorders>
          </w:tcPr>
          <w:p w14:paraId="682FF878" w14:textId="77777777" w:rsidR="00A95C45" w:rsidRPr="00235B4F" w:rsidRDefault="00A95C45" w:rsidP="00CD0085">
            <w:pPr>
              <w:pStyle w:val="CRCoverPage"/>
              <w:spacing w:after="0"/>
              <w:jc w:val="center"/>
              <w:rPr>
                <w:noProof/>
              </w:rPr>
            </w:pPr>
            <w:r w:rsidRPr="00235B4F">
              <w:rPr>
                <w:b/>
                <w:noProof/>
                <w:sz w:val="32"/>
              </w:rPr>
              <w:t>CHANGE REQUEST</w:t>
            </w:r>
          </w:p>
        </w:tc>
      </w:tr>
      <w:tr w:rsidR="00A95C45" w:rsidRPr="00235B4F" w14:paraId="187887F0" w14:textId="77777777" w:rsidTr="00CD0085">
        <w:tc>
          <w:tcPr>
            <w:tcW w:w="9641" w:type="dxa"/>
            <w:gridSpan w:val="9"/>
            <w:tcBorders>
              <w:left w:val="single" w:sz="4" w:space="0" w:color="auto"/>
              <w:right w:val="single" w:sz="4" w:space="0" w:color="auto"/>
            </w:tcBorders>
          </w:tcPr>
          <w:p w14:paraId="4985436D" w14:textId="77777777" w:rsidR="00A95C45" w:rsidRPr="00235B4F" w:rsidRDefault="00A95C45" w:rsidP="00CD0085">
            <w:pPr>
              <w:pStyle w:val="CRCoverPage"/>
              <w:spacing w:after="0"/>
              <w:rPr>
                <w:noProof/>
                <w:sz w:val="8"/>
                <w:szCs w:val="8"/>
              </w:rPr>
            </w:pPr>
          </w:p>
        </w:tc>
      </w:tr>
      <w:tr w:rsidR="002F2020" w:rsidRPr="00235B4F" w14:paraId="437E031A" w14:textId="77777777" w:rsidTr="00CD0085">
        <w:tc>
          <w:tcPr>
            <w:tcW w:w="142" w:type="dxa"/>
            <w:tcBorders>
              <w:left w:val="single" w:sz="4" w:space="0" w:color="auto"/>
            </w:tcBorders>
          </w:tcPr>
          <w:p w14:paraId="6303C5C5" w14:textId="77777777" w:rsidR="00A95C45" w:rsidRPr="00235B4F" w:rsidRDefault="00A95C45" w:rsidP="00CD0085">
            <w:pPr>
              <w:pStyle w:val="CRCoverPage"/>
              <w:spacing w:after="0"/>
              <w:jc w:val="right"/>
              <w:rPr>
                <w:noProof/>
              </w:rPr>
            </w:pPr>
          </w:p>
        </w:tc>
        <w:tc>
          <w:tcPr>
            <w:tcW w:w="1559" w:type="dxa"/>
            <w:shd w:val="pct30" w:color="FFFF00" w:fill="auto"/>
          </w:tcPr>
          <w:p w14:paraId="22C710A0" w14:textId="05ECE26A" w:rsidR="00A95C45" w:rsidRPr="00235B4F" w:rsidRDefault="00A95C45" w:rsidP="00A95C45">
            <w:pPr>
              <w:pStyle w:val="CRCoverPage"/>
              <w:spacing w:after="0"/>
              <w:jc w:val="center"/>
              <w:rPr>
                <w:b/>
                <w:noProof/>
                <w:sz w:val="28"/>
              </w:rPr>
            </w:pPr>
            <w:r w:rsidRPr="00235B4F">
              <w:rPr>
                <w:b/>
                <w:noProof/>
                <w:sz w:val="28"/>
              </w:rPr>
              <w:t>23.</w:t>
            </w:r>
            <w:r w:rsidR="0083658E">
              <w:rPr>
                <w:b/>
                <w:noProof/>
                <w:sz w:val="28"/>
              </w:rPr>
              <w:t>502</w:t>
            </w:r>
          </w:p>
        </w:tc>
        <w:tc>
          <w:tcPr>
            <w:tcW w:w="709" w:type="dxa"/>
          </w:tcPr>
          <w:p w14:paraId="49D59FD8" w14:textId="77777777" w:rsidR="00A95C45" w:rsidRPr="00235B4F" w:rsidRDefault="00A95C45" w:rsidP="00CD0085">
            <w:pPr>
              <w:pStyle w:val="CRCoverPage"/>
              <w:spacing w:after="0"/>
              <w:jc w:val="center"/>
              <w:rPr>
                <w:noProof/>
              </w:rPr>
            </w:pPr>
            <w:r w:rsidRPr="00235B4F">
              <w:rPr>
                <w:b/>
                <w:noProof/>
                <w:sz w:val="28"/>
              </w:rPr>
              <w:t>CR</w:t>
            </w:r>
          </w:p>
        </w:tc>
        <w:tc>
          <w:tcPr>
            <w:tcW w:w="1276" w:type="dxa"/>
            <w:shd w:val="pct30" w:color="FFFF00" w:fill="auto"/>
          </w:tcPr>
          <w:p w14:paraId="2361F384" w14:textId="0A996DC6" w:rsidR="00A95C45" w:rsidRPr="00235B4F" w:rsidRDefault="00A95C45" w:rsidP="00BD09B1">
            <w:pPr>
              <w:pStyle w:val="CRCoverPage"/>
              <w:spacing w:after="0"/>
              <w:jc w:val="center"/>
              <w:rPr>
                <w:b/>
                <w:bCs/>
                <w:noProof/>
                <w:color w:val="FF0000"/>
              </w:rPr>
            </w:pPr>
          </w:p>
        </w:tc>
        <w:tc>
          <w:tcPr>
            <w:tcW w:w="709" w:type="dxa"/>
          </w:tcPr>
          <w:p w14:paraId="7FC7E4D1" w14:textId="77777777" w:rsidR="00A95C45" w:rsidRPr="00235B4F" w:rsidRDefault="00A95C45" w:rsidP="00CD0085">
            <w:pPr>
              <w:pStyle w:val="CRCoverPage"/>
              <w:tabs>
                <w:tab w:val="right" w:pos="625"/>
              </w:tabs>
              <w:spacing w:after="0"/>
              <w:jc w:val="center"/>
              <w:rPr>
                <w:noProof/>
              </w:rPr>
            </w:pPr>
            <w:r w:rsidRPr="00235B4F">
              <w:rPr>
                <w:b/>
                <w:bCs/>
                <w:noProof/>
                <w:sz w:val="28"/>
              </w:rPr>
              <w:t>rev</w:t>
            </w:r>
          </w:p>
        </w:tc>
        <w:tc>
          <w:tcPr>
            <w:tcW w:w="992" w:type="dxa"/>
            <w:shd w:val="pct30" w:color="FFFF00" w:fill="auto"/>
          </w:tcPr>
          <w:p w14:paraId="32A22C46" w14:textId="7BEFDA8D" w:rsidR="00A95C45" w:rsidRPr="00235B4F" w:rsidRDefault="00A95C45" w:rsidP="00CD0085">
            <w:pPr>
              <w:pStyle w:val="CRCoverPage"/>
              <w:spacing w:after="0"/>
              <w:jc w:val="center"/>
              <w:rPr>
                <w:b/>
                <w:noProof/>
              </w:rPr>
            </w:pPr>
          </w:p>
        </w:tc>
        <w:tc>
          <w:tcPr>
            <w:tcW w:w="2410" w:type="dxa"/>
          </w:tcPr>
          <w:p w14:paraId="12894722" w14:textId="77777777" w:rsidR="00A95C45" w:rsidRPr="00235B4F" w:rsidRDefault="00A95C45" w:rsidP="00CD0085">
            <w:pPr>
              <w:pStyle w:val="CRCoverPage"/>
              <w:tabs>
                <w:tab w:val="right" w:pos="1825"/>
              </w:tabs>
              <w:spacing w:after="0"/>
              <w:jc w:val="center"/>
              <w:rPr>
                <w:noProof/>
              </w:rPr>
            </w:pPr>
            <w:r w:rsidRPr="00235B4F">
              <w:rPr>
                <w:b/>
                <w:noProof/>
                <w:sz w:val="28"/>
                <w:szCs w:val="28"/>
              </w:rPr>
              <w:t>Current version:</w:t>
            </w:r>
          </w:p>
        </w:tc>
        <w:tc>
          <w:tcPr>
            <w:tcW w:w="1701" w:type="dxa"/>
            <w:shd w:val="pct30" w:color="FFFF00" w:fill="auto"/>
          </w:tcPr>
          <w:p w14:paraId="377AA4B1" w14:textId="70F9F4BA" w:rsidR="00A95C45" w:rsidRPr="00235B4F" w:rsidRDefault="00B21576" w:rsidP="00CD0085">
            <w:pPr>
              <w:pStyle w:val="CRCoverPage"/>
              <w:spacing w:after="0"/>
              <w:jc w:val="center"/>
              <w:rPr>
                <w:noProof/>
                <w:sz w:val="28"/>
              </w:rPr>
            </w:pPr>
            <w:r w:rsidRPr="00F55F6E">
              <w:rPr>
                <w:b/>
                <w:noProof/>
                <w:sz w:val="28"/>
              </w:rPr>
              <w:fldChar w:fldCharType="begin"/>
            </w:r>
            <w:r w:rsidRPr="00235B4F">
              <w:rPr>
                <w:b/>
                <w:noProof/>
                <w:sz w:val="28"/>
              </w:rPr>
              <w:instrText xml:space="preserve"> DOCPROPERTY  Version  \* MERGEFORMAT </w:instrText>
            </w:r>
            <w:r w:rsidRPr="00F55F6E">
              <w:rPr>
                <w:b/>
                <w:noProof/>
                <w:sz w:val="28"/>
              </w:rPr>
              <w:fldChar w:fldCharType="separate"/>
            </w:r>
            <w:r w:rsidR="00A95C45" w:rsidRPr="00235B4F">
              <w:rPr>
                <w:b/>
                <w:noProof/>
                <w:sz w:val="28"/>
              </w:rPr>
              <w:t>1</w:t>
            </w:r>
            <w:r w:rsidR="000353A6" w:rsidRPr="00235B4F">
              <w:rPr>
                <w:b/>
                <w:noProof/>
                <w:sz w:val="28"/>
              </w:rPr>
              <w:t>7</w:t>
            </w:r>
            <w:r w:rsidR="00A95C45" w:rsidRPr="00235B4F">
              <w:rPr>
                <w:b/>
                <w:noProof/>
                <w:sz w:val="28"/>
              </w:rPr>
              <w:t>.</w:t>
            </w:r>
            <w:r w:rsidR="0083658E">
              <w:rPr>
                <w:b/>
                <w:noProof/>
                <w:sz w:val="28"/>
              </w:rPr>
              <w:t>6</w:t>
            </w:r>
            <w:r w:rsidR="00A95C45" w:rsidRPr="00235B4F">
              <w:rPr>
                <w:b/>
                <w:noProof/>
                <w:sz w:val="28"/>
              </w:rPr>
              <w:t>.0</w:t>
            </w:r>
            <w:r w:rsidRPr="00F55F6E">
              <w:rPr>
                <w:b/>
                <w:noProof/>
                <w:sz w:val="28"/>
              </w:rPr>
              <w:fldChar w:fldCharType="end"/>
            </w:r>
          </w:p>
        </w:tc>
        <w:tc>
          <w:tcPr>
            <w:tcW w:w="143" w:type="dxa"/>
            <w:tcBorders>
              <w:right w:val="single" w:sz="4" w:space="0" w:color="auto"/>
            </w:tcBorders>
          </w:tcPr>
          <w:p w14:paraId="770CDCC2" w14:textId="77777777" w:rsidR="00A95C45" w:rsidRPr="00235B4F" w:rsidRDefault="00A95C45" w:rsidP="00CD0085">
            <w:pPr>
              <w:pStyle w:val="CRCoverPage"/>
              <w:spacing w:after="0"/>
              <w:rPr>
                <w:noProof/>
              </w:rPr>
            </w:pPr>
          </w:p>
        </w:tc>
      </w:tr>
      <w:tr w:rsidR="00A95C45" w:rsidRPr="00235B4F" w14:paraId="2CDA20C8" w14:textId="77777777" w:rsidTr="00CD0085">
        <w:tc>
          <w:tcPr>
            <w:tcW w:w="9641" w:type="dxa"/>
            <w:gridSpan w:val="9"/>
            <w:tcBorders>
              <w:left w:val="single" w:sz="4" w:space="0" w:color="auto"/>
              <w:right w:val="single" w:sz="4" w:space="0" w:color="auto"/>
            </w:tcBorders>
          </w:tcPr>
          <w:p w14:paraId="5449C367" w14:textId="77777777" w:rsidR="00A95C45" w:rsidRPr="00235B4F" w:rsidRDefault="00A95C45" w:rsidP="00CD0085">
            <w:pPr>
              <w:pStyle w:val="CRCoverPage"/>
              <w:spacing w:after="0"/>
              <w:rPr>
                <w:noProof/>
              </w:rPr>
            </w:pPr>
          </w:p>
        </w:tc>
      </w:tr>
      <w:tr w:rsidR="00A95C45" w:rsidRPr="00235B4F" w14:paraId="76137FED" w14:textId="77777777" w:rsidTr="00CD0085">
        <w:tc>
          <w:tcPr>
            <w:tcW w:w="9641" w:type="dxa"/>
            <w:gridSpan w:val="9"/>
            <w:tcBorders>
              <w:top w:val="single" w:sz="4" w:space="0" w:color="auto"/>
            </w:tcBorders>
          </w:tcPr>
          <w:p w14:paraId="472874BE" w14:textId="77777777" w:rsidR="00A95C45" w:rsidRPr="00235B4F" w:rsidRDefault="00A95C45" w:rsidP="00CD0085">
            <w:pPr>
              <w:pStyle w:val="CRCoverPage"/>
              <w:spacing w:after="0"/>
              <w:jc w:val="center"/>
              <w:rPr>
                <w:rFonts w:cs="Arial"/>
                <w:i/>
                <w:noProof/>
              </w:rPr>
            </w:pPr>
            <w:r w:rsidRPr="00235B4F">
              <w:rPr>
                <w:rFonts w:cs="Arial"/>
                <w:i/>
                <w:noProof/>
              </w:rPr>
              <w:t xml:space="preserve">For </w:t>
            </w:r>
            <w:hyperlink r:id="rId15" w:anchor="_blank" w:history="1">
              <w:r w:rsidRPr="00235B4F">
                <w:rPr>
                  <w:rStyle w:val="Hyperlink"/>
                  <w:rFonts w:cs="Arial"/>
                  <w:b/>
                  <w:i/>
                  <w:noProof/>
                  <w:color w:val="FF0000"/>
                </w:rPr>
                <w:t>HELP</w:t>
              </w:r>
            </w:hyperlink>
            <w:r w:rsidRPr="00235B4F">
              <w:rPr>
                <w:rFonts w:cs="Arial"/>
                <w:b/>
                <w:i/>
                <w:noProof/>
                <w:color w:val="FF0000"/>
              </w:rPr>
              <w:t xml:space="preserve"> </w:t>
            </w:r>
            <w:r w:rsidRPr="00235B4F">
              <w:rPr>
                <w:rFonts w:cs="Arial"/>
                <w:i/>
                <w:noProof/>
              </w:rPr>
              <w:t xml:space="preserve">on using this form: comprehensive instructions can be found at </w:t>
            </w:r>
            <w:r w:rsidRPr="00235B4F">
              <w:rPr>
                <w:rFonts w:cs="Arial"/>
                <w:i/>
                <w:noProof/>
              </w:rPr>
              <w:br/>
            </w:r>
            <w:hyperlink r:id="rId16" w:history="1">
              <w:r w:rsidRPr="00235B4F">
                <w:rPr>
                  <w:rStyle w:val="Hyperlink"/>
                  <w:rFonts w:cs="Arial"/>
                  <w:i/>
                  <w:noProof/>
                </w:rPr>
                <w:t>http://www.3gpp.org/Change-Requests</w:t>
              </w:r>
            </w:hyperlink>
            <w:r w:rsidRPr="00235B4F">
              <w:rPr>
                <w:rFonts w:cs="Arial"/>
                <w:i/>
                <w:noProof/>
              </w:rPr>
              <w:t>.</w:t>
            </w:r>
          </w:p>
        </w:tc>
      </w:tr>
      <w:tr w:rsidR="00A95C45" w:rsidRPr="00235B4F" w14:paraId="0909163E" w14:textId="77777777" w:rsidTr="00CD0085">
        <w:tc>
          <w:tcPr>
            <w:tcW w:w="9641" w:type="dxa"/>
            <w:gridSpan w:val="9"/>
          </w:tcPr>
          <w:p w14:paraId="651F9E4E" w14:textId="77777777" w:rsidR="00A95C45" w:rsidRPr="00235B4F" w:rsidRDefault="00A95C45" w:rsidP="00CD0085">
            <w:pPr>
              <w:pStyle w:val="CRCoverPage"/>
              <w:spacing w:after="0"/>
              <w:rPr>
                <w:noProof/>
                <w:sz w:val="8"/>
                <w:szCs w:val="8"/>
              </w:rPr>
            </w:pPr>
          </w:p>
        </w:tc>
      </w:tr>
    </w:tbl>
    <w:p w14:paraId="3CA6FE53" w14:textId="77777777" w:rsidR="00A95C45" w:rsidRPr="00235B4F" w:rsidRDefault="00A95C45" w:rsidP="00A95C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5C45" w:rsidRPr="00235B4F" w14:paraId="1D922DC5" w14:textId="77777777" w:rsidTr="00CD0085">
        <w:tc>
          <w:tcPr>
            <w:tcW w:w="2835" w:type="dxa"/>
          </w:tcPr>
          <w:p w14:paraId="6D7779A9" w14:textId="77777777" w:rsidR="00A95C45" w:rsidRPr="00235B4F" w:rsidRDefault="00A95C45" w:rsidP="00CD0085">
            <w:pPr>
              <w:pStyle w:val="CRCoverPage"/>
              <w:tabs>
                <w:tab w:val="right" w:pos="2751"/>
              </w:tabs>
              <w:spacing w:after="0"/>
              <w:rPr>
                <w:b/>
                <w:i/>
                <w:noProof/>
              </w:rPr>
            </w:pPr>
            <w:r w:rsidRPr="00235B4F">
              <w:rPr>
                <w:b/>
                <w:i/>
                <w:noProof/>
              </w:rPr>
              <w:t>Proposed change affects:</w:t>
            </w:r>
          </w:p>
        </w:tc>
        <w:tc>
          <w:tcPr>
            <w:tcW w:w="1418" w:type="dxa"/>
          </w:tcPr>
          <w:p w14:paraId="1B833B7D" w14:textId="77777777" w:rsidR="00A95C45" w:rsidRPr="00235B4F" w:rsidRDefault="00A95C45" w:rsidP="00CD0085">
            <w:pPr>
              <w:pStyle w:val="CRCoverPage"/>
              <w:spacing w:after="0"/>
              <w:jc w:val="right"/>
              <w:rPr>
                <w:noProof/>
              </w:rPr>
            </w:pPr>
            <w:r w:rsidRPr="00235B4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8DDDE4" w14:textId="77777777" w:rsidR="00A95C45" w:rsidRPr="00235B4F" w:rsidRDefault="00A95C45" w:rsidP="00CD0085">
            <w:pPr>
              <w:pStyle w:val="CRCoverPage"/>
              <w:spacing w:after="0"/>
              <w:jc w:val="center"/>
              <w:rPr>
                <w:b/>
                <w:caps/>
                <w:noProof/>
              </w:rPr>
            </w:pPr>
          </w:p>
        </w:tc>
        <w:tc>
          <w:tcPr>
            <w:tcW w:w="709" w:type="dxa"/>
            <w:tcBorders>
              <w:left w:val="single" w:sz="4" w:space="0" w:color="auto"/>
            </w:tcBorders>
          </w:tcPr>
          <w:p w14:paraId="21861F24" w14:textId="77777777" w:rsidR="00A95C45" w:rsidRPr="00235B4F" w:rsidRDefault="00A95C45" w:rsidP="00CD0085">
            <w:pPr>
              <w:pStyle w:val="CRCoverPage"/>
              <w:spacing w:after="0"/>
              <w:jc w:val="right"/>
              <w:rPr>
                <w:noProof/>
                <w:u w:val="single"/>
              </w:rPr>
            </w:pPr>
            <w:r w:rsidRPr="00235B4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655B1B" w14:textId="77777777" w:rsidR="00A95C45" w:rsidRPr="00235B4F" w:rsidRDefault="00A95C45" w:rsidP="00CD0085">
            <w:pPr>
              <w:pStyle w:val="CRCoverPage"/>
              <w:spacing w:after="0"/>
              <w:jc w:val="center"/>
              <w:rPr>
                <w:b/>
                <w:caps/>
                <w:noProof/>
              </w:rPr>
            </w:pPr>
          </w:p>
        </w:tc>
        <w:tc>
          <w:tcPr>
            <w:tcW w:w="2126" w:type="dxa"/>
          </w:tcPr>
          <w:p w14:paraId="1864E909" w14:textId="77777777" w:rsidR="00A95C45" w:rsidRPr="00235B4F" w:rsidRDefault="00A95C45" w:rsidP="00CD0085">
            <w:pPr>
              <w:pStyle w:val="CRCoverPage"/>
              <w:spacing w:after="0"/>
              <w:jc w:val="right"/>
              <w:rPr>
                <w:noProof/>
                <w:u w:val="single"/>
              </w:rPr>
            </w:pPr>
            <w:r w:rsidRPr="00235B4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4CCA05" w14:textId="77777777" w:rsidR="00A95C45" w:rsidRPr="00235B4F" w:rsidRDefault="00A95C45" w:rsidP="00CD0085">
            <w:pPr>
              <w:pStyle w:val="CRCoverPage"/>
              <w:spacing w:after="0"/>
              <w:jc w:val="center"/>
              <w:rPr>
                <w:b/>
                <w:caps/>
                <w:noProof/>
              </w:rPr>
            </w:pPr>
          </w:p>
        </w:tc>
        <w:tc>
          <w:tcPr>
            <w:tcW w:w="1418" w:type="dxa"/>
            <w:tcBorders>
              <w:left w:val="nil"/>
            </w:tcBorders>
          </w:tcPr>
          <w:p w14:paraId="06EF1429" w14:textId="77777777" w:rsidR="00A95C45" w:rsidRPr="00235B4F" w:rsidRDefault="00A95C45" w:rsidP="00CD0085">
            <w:pPr>
              <w:pStyle w:val="CRCoverPage"/>
              <w:spacing w:after="0"/>
              <w:jc w:val="right"/>
              <w:rPr>
                <w:noProof/>
              </w:rPr>
            </w:pPr>
            <w:r w:rsidRPr="00235B4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E52391" w14:textId="77777777" w:rsidR="00A95C45" w:rsidRPr="00235B4F" w:rsidRDefault="00A95C45" w:rsidP="00CD0085">
            <w:pPr>
              <w:pStyle w:val="CRCoverPage"/>
              <w:spacing w:after="0"/>
              <w:jc w:val="center"/>
              <w:rPr>
                <w:b/>
                <w:bCs/>
                <w:caps/>
                <w:noProof/>
              </w:rPr>
            </w:pPr>
            <w:r w:rsidRPr="00235B4F">
              <w:rPr>
                <w:b/>
                <w:bCs/>
                <w:caps/>
                <w:noProof/>
              </w:rPr>
              <w:t>X</w:t>
            </w:r>
          </w:p>
        </w:tc>
      </w:tr>
    </w:tbl>
    <w:p w14:paraId="0BF2ABF9" w14:textId="77777777" w:rsidR="00A95C45" w:rsidRPr="00235B4F" w:rsidRDefault="00A95C45" w:rsidP="00A95C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5C45" w:rsidRPr="00235B4F" w14:paraId="057B74AF" w14:textId="77777777" w:rsidTr="00CD0085">
        <w:tc>
          <w:tcPr>
            <w:tcW w:w="9640" w:type="dxa"/>
            <w:gridSpan w:val="11"/>
          </w:tcPr>
          <w:p w14:paraId="77BC14EB" w14:textId="77777777" w:rsidR="00A95C45" w:rsidRPr="00235B4F" w:rsidRDefault="00A95C45" w:rsidP="00CD0085">
            <w:pPr>
              <w:pStyle w:val="CRCoverPage"/>
              <w:spacing w:after="0"/>
              <w:rPr>
                <w:noProof/>
                <w:sz w:val="8"/>
                <w:szCs w:val="8"/>
              </w:rPr>
            </w:pPr>
          </w:p>
        </w:tc>
      </w:tr>
      <w:tr w:rsidR="00C83970" w:rsidRPr="00235B4F" w14:paraId="672414DB" w14:textId="77777777" w:rsidTr="00CD0085">
        <w:tc>
          <w:tcPr>
            <w:tcW w:w="1843" w:type="dxa"/>
            <w:tcBorders>
              <w:top w:val="single" w:sz="4" w:space="0" w:color="auto"/>
              <w:left w:val="single" w:sz="4" w:space="0" w:color="auto"/>
            </w:tcBorders>
          </w:tcPr>
          <w:p w14:paraId="6C38140B" w14:textId="77777777" w:rsidR="00A95C45" w:rsidRPr="00235B4F" w:rsidRDefault="00A95C45" w:rsidP="00CD0085">
            <w:pPr>
              <w:pStyle w:val="CRCoverPage"/>
              <w:tabs>
                <w:tab w:val="right" w:pos="1759"/>
              </w:tabs>
              <w:spacing w:after="0"/>
              <w:rPr>
                <w:b/>
                <w:i/>
                <w:noProof/>
              </w:rPr>
            </w:pPr>
            <w:r w:rsidRPr="00235B4F">
              <w:rPr>
                <w:b/>
                <w:i/>
                <w:noProof/>
              </w:rPr>
              <w:t>Title:</w:t>
            </w:r>
            <w:r w:rsidRPr="00235B4F">
              <w:rPr>
                <w:b/>
                <w:i/>
                <w:noProof/>
              </w:rPr>
              <w:tab/>
            </w:r>
          </w:p>
        </w:tc>
        <w:tc>
          <w:tcPr>
            <w:tcW w:w="7797" w:type="dxa"/>
            <w:gridSpan w:val="10"/>
            <w:tcBorders>
              <w:top w:val="single" w:sz="4" w:space="0" w:color="auto"/>
              <w:right w:val="single" w:sz="4" w:space="0" w:color="auto"/>
            </w:tcBorders>
            <w:shd w:val="pct30" w:color="FFFF00" w:fill="auto"/>
          </w:tcPr>
          <w:p w14:paraId="3E65EC39" w14:textId="491C240D" w:rsidR="00A95C45" w:rsidRPr="00235B4F" w:rsidRDefault="0083658E" w:rsidP="00CD0085">
            <w:pPr>
              <w:pStyle w:val="CRCoverPage"/>
              <w:spacing w:after="0"/>
              <w:ind w:left="100"/>
              <w:rPr>
                <w:noProof/>
              </w:rPr>
            </w:pPr>
            <w:r>
              <w:rPr>
                <w:lang w:eastAsia="ko-KR"/>
              </w:rPr>
              <w:t xml:space="preserve">Supporting traffic influence to </w:t>
            </w:r>
            <w:r w:rsidR="00D21C2D">
              <w:rPr>
                <w:lang w:eastAsia="ko-KR"/>
              </w:rPr>
              <w:t>service functions</w:t>
            </w:r>
          </w:p>
        </w:tc>
      </w:tr>
      <w:tr w:rsidR="00A95C45" w:rsidRPr="00235B4F" w14:paraId="74325EC6" w14:textId="77777777" w:rsidTr="00CD0085">
        <w:tc>
          <w:tcPr>
            <w:tcW w:w="1843" w:type="dxa"/>
            <w:tcBorders>
              <w:left w:val="single" w:sz="4" w:space="0" w:color="auto"/>
            </w:tcBorders>
          </w:tcPr>
          <w:p w14:paraId="6E4100B4" w14:textId="77777777" w:rsidR="00A95C45" w:rsidRPr="00235B4F" w:rsidRDefault="00A95C45" w:rsidP="00CD0085">
            <w:pPr>
              <w:pStyle w:val="CRCoverPage"/>
              <w:spacing w:after="0"/>
              <w:rPr>
                <w:b/>
                <w:i/>
                <w:noProof/>
                <w:sz w:val="8"/>
                <w:szCs w:val="8"/>
              </w:rPr>
            </w:pPr>
          </w:p>
        </w:tc>
        <w:tc>
          <w:tcPr>
            <w:tcW w:w="7797" w:type="dxa"/>
            <w:gridSpan w:val="10"/>
            <w:tcBorders>
              <w:right w:val="single" w:sz="4" w:space="0" w:color="auto"/>
            </w:tcBorders>
          </w:tcPr>
          <w:p w14:paraId="4EC4EFDA" w14:textId="77777777" w:rsidR="00A95C45" w:rsidRPr="00235B4F" w:rsidRDefault="00A95C45" w:rsidP="00CD0085">
            <w:pPr>
              <w:pStyle w:val="CRCoverPage"/>
              <w:spacing w:after="0"/>
              <w:rPr>
                <w:noProof/>
                <w:sz w:val="8"/>
                <w:szCs w:val="8"/>
              </w:rPr>
            </w:pPr>
          </w:p>
        </w:tc>
      </w:tr>
      <w:tr w:rsidR="00A95C45" w:rsidRPr="00235B4F" w14:paraId="142F2E07" w14:textId="77777777" w:rsidTr="00CD0085">
        <w:tc>
          <w:tcPr>
            <w:tcW w:w="1843" w:type="dxa"/>
            <w:tcBorders>
              <w:left w:val="single" w:sz="4" w:space="0" w:color="auto"/>
            </w:tcBorders>
          </w:tcPr>
          <w:p w14:paraId="4B6AD74D" w14:textId="77777777" w:rsidR="00A95C45" w:rsidRPr="00235B4F" w:rsidRDefault="00A95C45" w:rsidP="00CD0085">
            <w:pPr>
              <w:pStyle w:val="CRCoverPage"/>
              <w:tabs>
                <w:tab w:val="right" w:pos="1759"/>
              </w:tabs>
              <w:spacing w:after="0"/>
              <w:rPr>
                <w:b/>
                <w:i/>
                <w:noProof/>
              </w:rPr>
            </w:pPr>
            <w:r w:rsidRPr="00235B4F">
              <w:rPr>
                <w:b/>
                <w:i/>
                <w:noProof/>
              </w:rPr>
              <w:t>Source to WG:</w:t>
            </w:r>
          </w:p>
        </w:tc>
        <w:tc>
          <w:tcPr>
            <w:tcW w:w="7797" w:type="dxa"/>
            <w:gridSpan w:val="10"/>
            <w:tcBorders>
              <w:right w:val="single" w:sz="4" w:space="0" w:color="auto"/>
            </w:tcBorders>
            <w:shd w:val="pct30" w:color="FFFF00" w:fill="auto"/>
          </w:tcPr>
          <w:p w14:paraId="5CD28B19" w14:textId="139D6416" w:rsidR="00A95C45" w:rsidRPr="006D3556" w:rsidRDefault="004A59F7" w:rsidP="00CD0085">
            <w:pPr>
              <w:pStyle w:val="CRCoverPage"/>
              <w:spacing w:after="0"/>
              <w:ind w:left="100"/>
              <w:rPr>
                <w:noProof/>
              </w:rPr>
            </w:pPr>
            <w:r w:rsidRPr="006D3556">
              <w:rPr>
                <w:noProof/>
              </w:rPr>
              <w:t>Lenovo,</w:t>
            </w:r>
          </w:p>
        </w:tc>
      </w:tr>
      <w:tr w:rsidR="00A95C45" w:rsidRPr="00235B4F" w14:paraId="1A3D7F07" w14:textId="77777777" w:rsidTr="00CD0085">
        <w:tc>
          <w:tcPr>
            <w:tcW w:w="1843" w:type="dxa"/>
            <w:tcBorders>
              <w:left w:val="single" w:sz="4" w:space="0" w:color="auto"/>
            </w:tcBorders>
          </w:tcPr>
          <w:p w14:paraId="71058441" w14:textId="77777777" w:rsidR="00A95C45" w:rsidRPr="00235B4F" w:rsidRDefault="00A95C45" w:rsidP="00CD0085">
            <w:pPr>
              <w:pStyle w:val="CRCoverPage"/>
              <w:tabs>
                <w:tab w:val="right" w:pos="1759"/>
              </w:tabs>
              <w:spacing w:after="0"/>
              <w:rPr>
                <w:b/>
                <w:i/>
                <w:noProof/>
              </w:rPr>
            </w:pPr>
            <w:r w:rsidRPr="00235B4F">
              <w:rPr>
                <w:b/>
                <w:i/>
                <w:noProof/>
              </w:rPr>
              <w:t>Source to TSG:</w:t>
            </w:r>
          </w:p>
        </w:tc>
        <w:tc>
          <w:tcPr>
            <w:tcW w:w="7797" w:type="dxa"/>
            <w:gridSpan w:val="10"/>
            <w:tcBorders>
              <w:right w:val="single" w:sz="4" w:space="0" w:color="auto"/>
            </w:tcBorders>
            <w:shd w:val="pct30" w:color="FFFF00" w:fill="auto"/>
          </w:tcPr>
          <w:p w14:paraId="7BAF96EA" w14:textId="77777777" w:rsidR="00A95C45" w:rsidRPr="006D3556" w:rsidRDefault="00B21576" w:rsidP="00CD0085">
            <w:pPr>
              <w:pStyle w:val="CRCoverPage"/>
              <w:spacing w:after="0"/>
              <w:ind w:left="100"/>
              <w:rPr>
                <w:noProof/>
              </w:rPr>
            </w:pPr>
            <w:r w:rsidRPr="006D3556">
              <w:rPr>
                <w:noProof/>
              </w:rPr>
              <w:fldChar w:fldCharType="begin"/>
            </w:r>
            <w:r w:rsidRPr="006D3556">
              <w:rPr>
                <w:noProof/>
              </w:rPr>
              <w:instrText xml:space="preserve"> DOCPROPERTY  SourceIfTsg  \* MERGEFORMAT </w:instrText>
            </w:r>
            <w:r w:rsidRPr="006D3556">
              <w:rPr>
                <w:noProof/>
              </w:rPr>
              <w:fldChar w:fldCharType="separate"/>
            </w:r>
            <w:r w:rsidR="00A95C45" w:rsidRPr="006D3556">
              <w:rPr>
                <w:noProof/>
              </w:rPr>
              <w:t>SA2</w:t>
            </w:r>
            <w:r w:rsidRPr="006D3556">
              <w:rPr>
                <w:noProof/>
              </w:rPr>
              <w:fldChar w:fldCharType="end"/>
            </w:r>
          </w:p>
        </w:tc>
      </w:tr>
      <w:tr w:rsidR="00A95C45" w:rsidRPr="00235B4F" w14:paraId="28A7F5C0" w14:textId="77777777" w:rsidTr="00CD0085">
        <w:tc>
          <w:tcPr>
            <w:tcW w:w="1843" w:type="dxa"/>
            <w:tcBorders>
              <w:left w:val="single" w:sz="4" w:space="0" w:color="auto"/>
            </w:tcBorders>
          </w:tcPr>
          <w:p w14:paraId="443EF84C" w14:textId="77777777" w:rsidR="00A95C45" w:rsidRPr="00235B4F" w:rsidRDefault="00A95C45" w:rsidP="00CD0085">
            <w:pPr>
              <w:pStyle w:val="CRCoverPage"/>
              <w:spacing w:after="0"/>
              <w:rPr>
                <w:b/>
                <w:i/>
                <w:noProof/>
                <w:sz w:val="8"/>
                <w:szCs w:val="8"/>
              </w:rPr>
            </w:pPr>
          </w:p>
        </w:tc>
        <w:tc>
          <w:tcPr>
            <w:tcW w:w="7797" w:type="dxa"/>
            <w:gridSpan w:val="10"/>
            <w:tcBorders>
              <w:right w:val="single" w:sz="4" w:space="0" w:color="auto"/>
            </w:tcBorders>
          </w:tcPr>
          <w:p w14:paraId="3EC863C3" w14:textId="77777777" w:rsidR="00A95C45" w:rsidRPr="006D3556" w:rsidRDefault="00A95C45" w:rsidP="00CD0085">
            <w:pPr>
              <w:pStyle w:val="CRCoverPage"/>
              <w:spacing w:after="0"/>
              <w:rPr>
                <w:noProof/>
                <w:sz w:val="8"/>
                <w:szCs w:val="8"/>
              </w:rPr>
            </w:pPr>
          </w:p>
        </w:tc>
      </w:tr>
      <w:tr w:rsidR="00A95C45" w:rsidRPr="00235B4F" w14:paraId="77EFB126" w14:textId="77777777" w:rsidTr="00CD0085">
        <w:tc>
          <w:tcPr>
            <w:tcW w:w="1843" w:type="dxa"/>
            <w:tcBorders>
              <w:left w:val="single" w:sz="4" w:space="0" w:color="auto"/>
            </w:tcBorders>
          </w:tcPr>
          <w:p w14:paraId="4E8B8C48" w14:textId="77777777" w:rsidR="00A95C45" w:rsidRPr="00235B4F" w:rsidRDefault="00A95C45" w:rsidP="00CD0085">
            <w:pPr>
              <w:pStyle w:val="CRCoverPage"/>
              <w:tabs>
                <w:tab w:val="right" w:pos="1759"/>
              </w:tabs>
              <w:spacing w:after="0"/>
              <w:rPr>
                <w:b/>
                <w:i/>
                <w:noProof/>
              </w:rPr>
            </w:pPr>
            <w:r w:rsidRPr="00235B4F">
              <w:rPr>
                <w:b/>
                <w:i/>
                <w:noProof/>
              </w:rPr>
              <w:t>Work item code:</w:t>
            </w:r>
          </w:p>
        </w:tc>
        <w:tc>
          <w:tcPr>
            <w:tcW w:w="3686" w:type="dxa"/>
            <w:gridSpan w:val="5"/>
            <w:shd w:val="pct30" w:color="FFFF00" w:fill="auto"/>
          </w:tcPr>
          <w:p w14:paraId="5A919593" w14:textId="32752084" w:rsidR="00A95C45" w:rsidRPr="006D3556" w:rsidRDefault="0083658E" w:rsidP="00CD0085">
            <w:pPr>
              <w:pStyle w:val="CRCoverPage"/>
              <w:spacing w:after="0"/>
              <w:ind w:left="100"/>
              <w:rPr>
                <w:noProof/>
              </w:rPr>
            </w:pPr>
            <w:r>
              <w:rPr>
                <w:noProof/>
              </w:rPr>
              <w:t>SFC</w:t>
            </w:r>
          </w:p>
        </w:tc>
        <w:tc>
          <w:tcPr>
            <w:tcW w:w="567" w:type="dxa"/>
            <w:tcBorders>
              <w:left w:val="nil"/>
            </w:tcBorders>
          </w:tcPr>
          <w:p w14:paraId="1E240611" w14:textId="77777777" w:rsidR="00A95C45" w:rsidRPr="006D3556" w:rsidRDefault="00A95C45" w:rsidP="00CD0085">
            <w:pPr>
              <w:pStyle w:val="CRCoverPage"/>
              <w:spacing w:after="0"/>
              <w:ind w:right="100"/>
              <w:rPr>
                <w:noProof/>
              </w:rPr>
            </w:pPr>
          </w:p>
        </w:tc>
        <w:tc>
          <w:tcPr>
            <w:tcW w:w="1417" w:type="dxa"/>
            <w:gridSpan w:val="3"/>
            <w:tcBorders>
              <w:left w:val="nil"/>
            </w:tcBorders>
          </w:tcPr>
          <w:p w14:paraId="67096F99" w14:textId="77777777" w:rsidR="00A95C45" w:rsidRPr="006D3556" w:rsidRDefault="00A95C45" w:rsidP="00CD0085">
            <w:pPr>
              <w:pStyle w:val="CRCoverPage"/>
              <w:spacing w:after="0"/>
              <w:jc w:val="right"/>
              <w:rPr>
                <w:noProof/>
              </w:rPr>
            </w:pPr>
            <w:r w:rsidRPr="006D3556">
              <w:rPr>
                <w:b/>
                <w:i/>
                <w:noProof/>
              </w:rPr>
              <w:t>Date:</w:t>
            </w:r>
          </w:p>
        </w:tc>
        <w:tc>
          <w:tcPr>
            <w:tcW w:w="2127" w:type="dxa"/>
            <w:tcBorders>
              <w:right w:val="single" w:sz="4" w:space="0" w:color="auto"/>
            </w:tcBorders>
            <w:shd w:val="pct30" w:color="FFFF00" w:fill="auto"/>
          </w:tcPr>
          <w:p w14:paraId="700B2DFA" w14:textId="5AAC8748" w:rsidR="00A95C45" w:rsidRPr="006D3556" w:rsidRDefault="009C689F" w:rsidP="00CD0085">
            <w:pPr>
              <w:pStyle w:val="CRCoverPage"/>
              <w:spacing w:after="0"/>
              <w:ind w:left="100"/>
              <w:rPr>
                <w:noProof/>
              </w:rPr>
            </w:pPr>
            <w:r>
              <w:rPr>
                <w:noProof/>
              </w:rPr>
              <w:t>2</w:t>
            </w:r>
            <w:r w:rsidR="0083658E">
              <w:rPr>
                <w:noProof/>
              </w:rPr>
              <w:t>2</w:t>
            </w:r>
            <w:r>
              <w:rPr>
                <w:noProof/>
              </w:rPr>
              <w:t>/0</w:t>
            </w:r>
            <w:r w:rsidR="0083658E">
              <w:rPr>
                <w:noProof/>
              </w:rPr>
              <w:t>9</w:t>
            </w:r>
            <w:r w:rsidR="008F1061" w:rsidRPr="006D3556">
              <w:rPr>
                <w:noProof/>
              </w:rPr>
              <w:t>/2022</w:t>
            </w:r>
          </w:p>
        </w:tc>
      </w:tr>
      <w:tr w:rsidR="00A95C45" w:rsidRPr="00235B4F" w14:paraId="50031378" w14:textId="77777777" w:rsidTr="00CD0085">
        <w:tc>
          <w:tcPr>
            <w:tcW w:w="1843" w:type="dxa"/>
            <w:tcBorders>
              <w:left w:val="single" w:sz="4" w:space="0" w:color="auto"/>
            </w:tcBorders>
          </w:tcPr>
          <w:p w14:paraId="416BFD35" w14:textId="77777777" w:rsidR="00A95C45" w:rsidRPr="00235B4F" w:rsidRDefault="00A95C45" w:rsidP="00CD0085">
            <w:pPr>
              <w:pStyle w:val="CRCoverPage"/>
              <w:spacing w:after="0"/>
              <w:rPr>
                <w:b/>
                <w:i/>
                <w:noProof/>
                <w:sz w:val="8"/>
                <w:szCs w:val="8"/>
              </w:rPr>
            </w:pPr>
          </w:p>
        </w:tc>
        <w:tc>
          <w:tcPr>
            <w:tcW w:w="1986" w:type="dxa"/>
            <w:gridSpan w:val="4"/>
          </w:tcPr>
          <w:p w14:paraId="66DDC493" w14:textId="77777777" w:rsidR="00A95C45" w:rsidRPr="006D3556" w:rsidRDefault="00A95C45" w:rsidP="00CD0085">
            <w:pPr>
              <w:pStyle w:val="CRCoverPage"/>
              <w:spacing w:after="0"/>
              <w:rPr>
                <w:noProof/>
                <w:sz w:val="8"/>
                <w:szCs w:val="8"/>
              </w:rPr>
            </w:pPr>
          </w:p>
        </w:tc>
        <w:tc>
          <w:tcPr>
            <w:tcW w:w="2267" w:type="dxa"/>
            <w:gridSpan w:val="2"/>
          </w:tcPr>
          <w:p w14:paraId="64CB31F0" w14:textId="77777777" w:rsidR="00A95C45" w:rsidRPr="006D3556" w:rsidRDefault="00A95C45" w:rsidP="00CD0085">
            <w:pPr>
              <w:pStyle w:val="CRCoverPage"/>
              <w:spacing w:after="0"/>
              <w:rPr>
                <w:noProof/>
                <w:sz w:val="8"/>
                <w:szCs w:val="8"/>
              </w:rPr>
            </w:pPr>
          </w:p>
        </w:tc>
        <w:tc>
          <w:tcPr>
            <w:tcW w:w="1417" w:type="dxa"/>
            <w:gridSpan w:val="3"/>
          </w:tcPr>
          <w:p w14:paraId="6247ABA9" w14:textId="77777777" w:rsidR="00A95C45" w:rsidRPr="006D3556" w:rsidRDefault="00A95C45" w:rsidP="00CD0085">
            <w:pPr>
              <w:pStyle w:val="CRCoverPage"/>
              <w:spacing w:after="0"/>
              <w:rPr>
                <w:noProof/>
                <w:sz w:val="8"/>
                <w:szCs w:val="8"/>
              </w:rPr>
            </w:pPr>
          </w:p>
        </w:tc>
        <w:tc>
          <w:tcPr>
            <w:tcW w:w="2127" w:type="dxa"/>
            <w:tcBorders>
              <w:right w:val="single" w:sz="4" w:space="0" w:color="auto"/>
            </w:tcBorders>
          </w:tcPr>
          <w:p w14:paraId="72916CAD" w14:textId="77777777" w:rsidR="00A95C45" w:rsidRPr="006D3556" w:rsidRDefault="00A95C45" w:rsidP="00CD0085">
            <w:pPr>
              <w:pStyle w:val="CRCoverPage"/>
              <w:spacing w:after="0"/>
              <w:rPr>
                <w:noProof/>
                <w:sz w:val="8"/>
                <w:szCs w:val="8"/>
              </w:rPr>
            </w:pPr>
          </w:p>
        </w:tc>
      </w:tr>
      <w:tr w:rsidR="00A95C45" w:rsidRPr="00235B4F" w14:paraId="0E4BB0F1" w14:textId="77777777" w:rsidTr="00CD0085">
        <w:trPr>
          <w:cantSplit/>
        </w:trPr>
        <w:tc>
          <w:tcPr>
            <w:tcW w:w="1843" w:type="dxa"/>
            <w:tcBorders>
              <w:left w:val="single" w:sz="4" w:space="0" w:color="auto"/>
            </w:tcBorders>
          </w:tcPr>
          <w:p w14:paraId="210ECEB8" w14:textId="77777777" w:rsidR="00A95C45" w:rsidRPr="00235B4F" w:rsidRDefault="00A95C45" w:rsidP="00CD0085">
            <w:pPr>
              <w:pStyle w:val="CRCoverPage"/>
              <w:tabs>
                <w:tab w:val="right" w:pos="1759"/>
              </w:tabs>
              <w:spacing w:after="0"/>
              <w:rPr>
                <w:b/>
                <w:i/>
                <w:noProof/>
              </w:rPr>
            </w:pPr>
            <w:r w:rsidRPr="00235B4F">
              <w:rPr>
                <w:b/>
                <w:i/>
                <w:noProof/>
              </w:rPr>
              <w:t>Category:</w:t>
            </w:r>
          </w:p>
        </w:tc>
        <w:tc>
          <w:tcPr>
            <w:tcW w:w="851" w:type="dxa"/>
            <w:shd w:val="pct30" w:color="FFFF00" w:fill="auto"/>
          </w:tcPr>
          <w:p w14:paraId="501D2071" w14:textId="6ADC3AFB" w:rsidR="00A95C45" w:rsidRPr="006D3556" w:rsidRDefault="0083658E" w:rsidP="00CD0085">
            <w:pPr>
              <w:pStyle w:val="CRCoverPage"/>
              <w:spacing w:after="0"/>
              <w:ind w:left="100" w:right="-609"/>
              <w:rPr>
                <w:b/>
                <w:noProof/>
              </w:rPr>
            </w:pPr>
            <w:r>
              <w:rPr>
                <w:b/>
                <w:noProof/>
              </w:rPr>
              <w:t>B</w:t>
            </w:r>
          </w:p>
        </w:tc>
        <w:tc>
          <w:tcPr>
            <w:tcW w:w="3402" w:type="dxa"/>
            <w:gridSpan w:val="5"/>
            <w:tcBorders>
              <w:left w:val="nil"/>
            </w:tcBorders>
          </w:tcPr>
          <w:p w14:paraId="0872605A" w14:textId="77777777" w:rsidR="00A95C45" w:rsidRPr="006D3556" w:rsidRDefault="00A95C45" w:rsidP="00CD0085">
            <w:pPr>
              <w:pStyle w:val="CRCoverPage"/>
              <w:spacing w:after="0"/>
              <w:rPr>
                <w:noProof/>
              </w:rPr>
            </w:pPr>
          </w:p>
        </w:tc>
        <w:tc>
          <w:tcPr>
            <w:tcW w:w="1417" w:type="dxa"/>
            <w:gridSpan w:val="3"/>
            <w:tcBorders>
              <w:left w:val="nil"/>
            </w:tcBorders>
          </w:tcPr>
          <w:p w14:paraId="26E7133F" w14:textId="77777777" w:rsidR="00A95C45" w:rsidRPr="006D3556" w:rsidRDefault="00A95C45" w:rsidP="00CD0085">
            <w:pPr>
              <w:pStyle w:val="CRCoverPage"/>
              <w:spacing w:after="0"/>
              <w:jc w:val="right"/>
              <w:rPr>
                <w:b/>
                <w:i/>
                <w:noProof/>
              </w:rPr>
            </w:pPr>
            <w:r w:rsidRPr="006D3556">
              <w:rPr>
                <w:b/>
                <w:i/>
                <w:noProof/>
              </w:rPr>
              <w:t>Release:</w:t>
            </w:r>
          </w:p>
        </w:tc>
        <w:tc>
          <w:tcPr>
            <w:tcW w:w="2127" w:type="dxa"/>
            <w:tcBorders>
              <w:right w:val="single" w:sz="4" w:space="0" w:color="auto"/>
            </w:tcBorders>
            <w:shd w:val="pct30" w:color="FFFF00" w:fill="auto"/>
          </w:tcPr>
          <w:p w14:paraId="09DA145C" w14:textId="40BD0B8E" w:rsidR="00A95C45" w:rsidRPr="006D3556" w:rsidRDefault="00B21576" w:rsidP="00CD0085">
            <w:pPr>
              <w:pStyle w:val="CRCoverPage"/>
              <w:spacing w:after="0"/>
              <w:ind w:left="100"/>
              <w:rPr>
                <w:noProof/>
              </w:rPr>
            </w:pPr>
            <w:r w:rsidRPr="006D3556">
              <w:rPr>
                <w:noProof/>
              </w:rPr>
              <w:fldChar w:fldCharType="begin"/>
            </w:r>
            <w:r w:rsidRPr="006D3556">
              <w:rPr>
                <w:noProof/>
              </w:rPr>
              <w:instrText xml:space="preserve"> DOCPROPERTY  Release  \* MERGEFORMAT </w:instrText>
            </w:r>
            <w:r w:rsidRPr="006D3556">
              <w:rPr>
                <w:noProof/>
              </w:rPr>
              <w:fldChar w:fldCharType="separate"/>
            </w:r>
            <w:r w:rsidR="00A95C45" w:rsidRPr="006D3556">
              <w:rPr>
                <w:noProof/>
              </w:rPr>
              <w:t>Rel-1</w:t>
            </w:r>
            <w:r w:rsidRPr="006D3556">
              <w:rPr>
                <w:noProof/>
              </w:rPr>
              <w:fldChar w:fldCharType="end"/>
            </w:r>
            <w:r w:rsidR="0083658E">
              <w:rPr>
                <w:noProof/>
              </w:rPr>
              <w:t>8</w:t>
            </w:r>
          </w:p>
        </w:tc>
      </w:tr>
      <w:tr w:rsidR="00A95C45" w:rsidRPr="00235B4F" w14:paraId="0064C6DE" w14:textId="77777777" w:rsidTr="00CD0085">
        <w:tc>
          <w:tcPr>
            <w:tcW w:w="1843" w:type="dxa"/>
            <w:tcBorders>
              <w:left w:val="single" w:sz="4" w:space="0" w:color="auto"/>
              <w:bottom w:val="single" w:sz="4" w:space="0" w:color="auto"/>
            </w:tcBorders>
          </w:tcPr>
          <w:p w14:paraId="08CFC4C7" w14:textId="77777777" w:rsidR="00A95C45" w:rsidRPr="00235B4F" w:rsidRDefault="00A95C45" w:rsidP="00CD0085">
            <w:pPr>
              <w:pStyle w:val="CRCoverPage"/>
              <w:spacing w:after="0"/>
              <w:rPr>
                <w:b/>
                <w:i/>
                <w:noProof/>
              </w:rPr>
            </w:pPr>
          </w:p>
        </w:tc>
        <w:tc>
          <w:tcPr>
            <w:tcW w:w="4677" w:type="dxa"/>
            <w:gridSpan w:val="8"/>
            <w:tcBorders>
              <w:bottom w:val="single" w:sz="4" w:space="0" w:color="auto"/>
            </w:tcBorders>
          </w:tcPr>
          <w:p w14:paraId="25BCB4C0" w14:textId="77777777" w:rsidR="00A95C45" w:rsidRPr="006D3556" w:rsidRDefault="00A95C45" w:rsidP="00CD0085">
            <w:pPr>
              <w:pStyle w:val="CRCoverPage"/>
              <w:spacing w:after="0"/>
              <w:ind w:left="383" w:hanging="383"/>
              <w:rPr>
                <w:i/>
                <w:noProof/>
                <w:sz w:val="18"/>
              </w:rPr>
            </w:pPr>
            <w:r w:rsidRPr="006D3556">
              <w:rPr>
                <w:i/>
                <w:noProof/>
                <w:sz w:val="18"/>
              </w:rPr>
              <w:t xml:space="preserve">Use </w:t>
            </w:r>
            <w:r w:rsidRPr="006D3556">
              <w:rPr>
                <w:i/>
                <w:noProof/>
                <w:sz w:val="18"/>
                <w:u w:val="single"/>
              </w:rPr>
              <w:t>one</w:t>
            </w:r>
            <w:r w:rsidRPr="006D3556">
              <w:rPr>
                <w:i/>
                <w:noProof/>
                <w:sz w:val="18"/>
              </w:rPr>
              <w:t xml:space="preserve"> of the following categories:</w:t>
            </w:r>
            <w:r w:rsidRPr="006D3556">
              <w:rPr>
                <w:b/>
                <w:i/>
                <w:noProof/>
                <w:sz w:val="18"/>
              </w:rPr>
              <w:br/>
              <w:t>F</w:t>
            </w:r>
            <w:r w:rsidRPr="006D3556">
              <w:rPr>
                <w:i/>
                <w:noProof/>
                <w:sz w:val="18"/>
              </w:rPr>
              <w:t xml:space="preserve">  (correction)</w:t>
            </w:r>
            <w:r w:rsidRPr="006D3556">
              <w:rPr>
                <w:i/>
                <w:noProof/>
                <w:sz w:val="18"/>
              </w:rPr>
              <w:br/>
            </w:r>
            <w:r w:rsidRPr="006D3556">
              <w:rPr>
                <w:b/>
                <w:i/>
                <w:noProof/>
                <w:sz w:val="18"/>
              </w:rPr>
              <w:t>A</w:t>
            </w:r>
            <w:r w:rsidRPr="006D3556">
              <w:rPr>
                <w:i/>
                <w:noProof/>
                <w:sz w:val="18"/>
              </w:rPr>
              <w:t xml:space="preserve">  (mirror corresponding to a change in an earlier </w:t>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r>
            <w:r w:rsidRPr="006D3556">
              <w:rPr>
                <w:i/>
                <w:noProof/>
                <w:sz w:val="18"/>
              </w:rPr>
              <w:tab/>
              <w:t>release)</w:t>
            </w:r>
            <w:r w:rsidRPr="006D3556">
              <w:rPr>
                <w:i/>
                <w:noProof/>
                <w:sz w:val="18"/>
              </w:rPr>
              <w:br/>
            </w:r>
            <w:r w:rsidRPr="006D3556">
              <w:rPr>
                <w:b/>
                <w:i/>
                <w:noProof/>
                <w:sz w:val="18"/>
              </w:rPr>
              <w:t>B</w:t>
            </w:r>
            <w:r w:rsidRPr="006D3556">
              <w:rPr>
                <w:i/>
                <w:noProof/>
                <w:sz w:val="18"/>
              </w:rPr>
              <w:t xml:space="preserve">  (addition of feature), </w:t>
            </w:r>
            <w:r w:rsidRPr="006D3556">
              <w:rPr>
                <w:i/>
                <w:noProof/>
                <w:sz w:val="18"/>
              </w:rPr>
              <w:br/>
            </w:r>
            <w:r w:rsidRPr="006D3556">
              <w:rPr>
                <w:b/>
                <w:i/>
                <w:noProof/>
                <w:sz w:val="18"/>
              </w:rPr>
              <w:t>C</w:t>
            </w:r>
            <w:r w:rsidRPr="006D3556">
              <w:rPr>
                <w:i/>
                <w:noProof/>
                <w:sz w:val="18"/>
              </w:rPr>
              <w:t xml:space="preserve">  (functional modification of feature)</w:t>
            </w:r>
            <w:r w:rsidRPr="006D3556">
              <w:rPr>
                <w:i/>
                <w:noProof/>
                <w:sz w:val="18"/>
              </w:rPr>
              <w:br/>
            </w:r>
            <w:r w:rsidRPr="006D3556">
              <w:rPr>
                <w:b/>
                <w:i/>
                <w:noProof/>
                <w:sz w:val="18"/>
              </w:rPr>
              <w:t>D</w:t>
            </w:r>
            <w:r w:rsidRPr="006D3556">
              <w:rPr>
                <w:i/>
                <w:noProof/>
                <w:sz w:val="18"/>
              </w:rPr>
              <w:t xml:space="preserve">  (editorial modification)</w:t>
            </w:r>
          </w:p>
          <w:p w14:paraId="536EF4E7" w14:textId="77777777" w:rsidR="00A95C45" w:rsidRPr="006D3556" w:rsidRDefault="00A95C45" w:rsidP="00CD0085">
            <w:pPr>
              <w:pStyle w:val="CRCoverPage"/>
              <w:rPr>
                <w:noProof/>
              </w:rPr>
            </w:pPr>
            <w:r w:rsidRPr="006D3556">
              <w:rPr>
                <w:noProof/>
                <w:sz w:val="18"/>
              </w:rPr>
              <w:t>Detailed explanations of the above categories can</w:t>
            </w:r>
            <w:r w:rsidRPr="006D3556">
              <w:rPr>
                <w:noProof/>
                <w:sz w:val="18"/>
              </w:rPr>
              <w:br/>
              <w:t xml:space="preserve">be found in 3GPP </w:t>
            </w:r>
            <w:hyperlink r:id="rId17" w:history="1">
              <w:r w:rsidRPr="006D3556">
                <w:rPr>
                  <w:rStyle w:val="Hyperlink"/>
                  <w:noProof/>
                  <w:sz w:val="18"/>
                </w:rPr>
                <w:t>TR 21.900</w:t>
              </w:r>
            </w:hyperlink>
            <w:r w:rsidRPr="006D3556">
              <w:rPr>
                <w:noProof/>
                <w:sz w:val="18"/>
              </w:rPr>
              <w:t>.</w:t>
            </w:r>
          </w:p>
        </w:tc>
        <w:tc>
          <w:tcPr>
            <w:tcW w:w="3120" w:type="dxa"/>
            <w:gridSpan w:val="2"/>
            <w:tcBorders>
              <w:bottom w:val="single" w:sz="4" w:space="0" w:color="auto"/>
              <w:right w:val="single" w:sz="4" w:space="0" w:color="auto"/>
            </w:tcBorders>
          </w:tcPr>
          <w:p w14:paraId="62B622E0" w14:textId="77777777" w:rsidR="00A95C45" w:rsidRPr="006D3556" w:rsidRDefault="00A95C45" w:rsidP="00CD0085">
            <w:pPr>
              <w:pStyle w:val="CRCoverPage"/>
              <w:tabs>
                <w:tab w:val="left" w:pos="950"/>
              </w:tabs>
              <w:spacing w:after="0"/>
              <w:ind w:left="241" w:hanging="241"/>
              <w:rPr>
                <w:i/>
                <w:noProof/>
                <w:sz w:val="18"/>
              </w:rPr>
            </w:pPr>
            <w:r w:rsidRPr="006D3556">
              <w:rPr>
                <w:i/>
                <w:noProof/>
                <w:sz w:val="18"/>
              </w:rPr>
              <w:t xml:space="preserve">Use </w:t>
            </w:r>
            <w:r w:rsidRPr="006D3556">
              <w:rPr>
                <w:i/>
                <w:noProof/>
                <w:sz w:val="18"/>
                <w:u w:val="single"/>
              </w:rPr>
              <w:t>one</w:t>
            </w:r>
            <w:r w:rsidRPr="006D3556">
              <w:rPr>
                <w:i/>
                <w:noProof/>
                <w:sz w:val="18"/>
              </w:rPr>
              <w:t xml:space="preserve"> of the following releases:</w:t>
            </w:r>
            <w:r w:rsidRPr="006D3556">
              <w:rPr>
                <w:i/>
                <w:noProof/>
                <w:sz w:val="18"/>
              </w:rPr>
              <w:br/>
              <w:t>Rel-8</w:t>
            </w:r>
            <w:r w:rsidRPr="006D3556">
              <w:rPr>
                <w:i/>
                <w:noProof/>
                <w:sz w:val="18"/>
              </w:rPr>
              <w:tab/>
              <w:t>(Release 8)</w:t>
            </w:r>
            <w:r w:rsidRPr="006D3556">
              <w:rPr>
                <w:i/>
                <w:noProof/>
                <w:sz w:val="18"/>
              </w:rPr>
              <w:br/>
              <w:t>Rel-9</w:t>
            </w:r>
            <w:r w:rsidRPr="006D3556">
              <w:rPr>
                <w:i/>
                <w:noProof/>
                <w:sz w:val="18"/>
              </w:rPr>
              <w:tab/>
              <w:t>(Release 9)</w:t>
            </w:r>
            <w:r w:rsidRPr="006D3556">
              <w:rPr>
                <w:i/>
                <w:noProof/>
                <w:sz w:val="18"/>
              </w:rPr>
              <w:br/>
              <w:t>Rel-10</w:t>
            </w:r>
            <w:r w:rsidRPr="006D3556">
              <w:rPr>
                <w:i/>
                <w:noProof/>
                <w:sz w:val="18"/>
              </w:rPr>
              <w:tab/>
              <w:t>(Release 10)</w:t>
            </w:r>
            <w:r w:rsidRPr="006D3556">
              <w:rPr>
                <w:i/>
                <w:noProof/>
                <w:sz w:val="18"/>
              </w:rPr>
              <w:br/>
              <w:t>Rel-11</w:t>
            </w:r>
            <w:r w:rsidRPr="006D3556">
              <w:rPr>
                <w:i/>
                <w:noProof/>
                <w:sz w:val="18"/>
              </w:rPr>
              <w:tab/>
              <w:t>(Release 11)</w:t>
            </w:r>
            <w:r w:rsidRPr="006D3556">
              <w:rPr>
                <w:i/>
                <w:noProof/>
                <w:sz w:val="18"/>
              </w:rPr>
              <w:br/>
              <w:t>…</w:t>
            </w:r>
            <w:r w:rsidRPr="006D3556">
              <w:rPr>
                <w:i/>
                <w:noProof/>
                <w:sz w:val="18"/>
              </w:rPr>
              <w:br/>
              <w:t>Rel-15</w:t>
            </w:r>
            <w:r w:rsidRPr="006D3556">
              <w:rPr>
                <w:i/>
                <w:noProof/>
                <w:sz w:val="18"/>
              </w:rPr>
              <w:tab/>
              <w:t>(Release 15)</w:t>
            </w:r>
            <w:r w:rsidRPr="006D3556">
              <w:rPr>
                <w:i/>
                <w:noProof/>
                <w:sz w:val="18"/>
              </w:rPr>
              <w:br/>
              <w:t>Rel-16</w:t>
            </w:r>
            <w:r w:rsidRPr="006D3556">
              <w:rPr>
                <w:i/>
                <w:noProof/>
                <w:sz w:val="18"/>
              </w:rPr>
              <w:tab/>
              <w:t>(Release 16)</w:t>
            </w:r>
            <w:r w:rsidRPr="006D3556">
              <w:rPr>
                <w:i/>
                <w:noProof/>
                <w:sz w:val="18"/>
              </w:rPr>
              <w:br/>
              <w:t>Rel-17</w:t>
            </w:r>
            <w:r w:rsidRPr="006D3556">
              <w:rPr>
                <w:i/>
                <w:noProof/>
                <w:sz w:val="18"/>
              </w:rPr>
              <w:tab/>
              <w:t>(Release 17)</w:t>
            </w:r>
            <w:r w:rsidRPr="006D3556">
              <w:rPr>
                <w:i/>
                <w:noProof/>
                <w:sz w:val="18"/>
              </w:rPr>
              <w:br/>
              <w:t>Rel-18</w:t>
            </w:r>
            <w:r w:rsidRPr="006D3556">
              <w:rPr>
                <w:i/>
                <w:noProof/>
                <w:sz w:val="18"/>
              </w:rPr>
              <w:tab/>
              <w:t>(Release 18)</w:t>
            </w:r>
          </w:p>
        </w:tc>
      </w:tr>
      <w:tr w:rsidR="00A95C45" w:rsidRPr="00235B4F" w14:paraId="7B1C0085" w14:textId="77777777" w:rsidTr="00CD0085">
        <w:tc>
          <w:tcPr>
            <w:tcW w:w="1843" w:type="dxa"/>
          </w:tcPr>
          <w:p w14:paraId="352DDDCF" w14:textId="77777777" w:rsidR="00A95C45" w:rsidRPr="00235B4F" w:rsidRDefault="00A95C45" w:rsidP="00CD0085">
            <w:pPr>
              <w:pStyle w:val="CRCoverPage"/>
              <w:spacing w:after="0"/>
              <w:rPr>
                <w:b/>
                <w:i/>
                <w:noProof/>
                <w:sz w:val="8"/>
                <w:szCs w:val="8"/>
              </w:rPr>
            </w:pPr>
          </w:p>
        </w:tc>
        <w:tc>
          <w:tcPr>
            <w:tcW w:w="7797" w:type="dxa"/>
            <w:gridSpan w:val="10"/>
          </w:tcPr>
          <w:p w14:paraId="3BA319A7" w14:textId="77777777" w:rsidR="00A95C45" w:rsidRPr="006D3556" w:rsidRDefault="00A95C45" w:rsidP="00CD0085">
            <w:pPr>
              <w:pStyle w:val="CRCoverPage"/>
              <w:spacing w:after="0"/>
              <w:rPr>
                <w:noProof/>
                <w:sz w:val="8"/>
                <w:szCs w:val="8"/>
              </w:rPr>
            </w:pPr>
          </w:p>
        </w:tc>
      </w:tr>
      <w:tr w:rsidR="00A95C45" w:rsidRPr="00235B4F" w14:paraId="6C8184E4" w14:textId="77777777" w:rsidTr="00CD0085">
        <w:tc>
          <w:tcPr>
            <w:tcW w:w="2694" w:type="dxa"/>
            <w:gridSpan w:val="2"/>
            <w:tcBorders>
              <w:top w:val="single" w:sz="4" w:space="0" w:color="auto"/>
              <w:left w:val="single" w:sz="4" w:space="0" w:color="auto"/>
            </w:tcBorders>
          </w:tcPr>
          <w:p w14:paraId="7C4CDAE2" w14:textId="77777777" w:rsidR="00A95C45" w:rsidRPr="006D3556" w:rsidRDefault="00A95C45" w:rsidP="00CD0085">
            <w:pPr>
              <w:pStyle w:val="CRCoverPage"/>
              <w:tabs>
                <w:tab w:val="right" w:pos="2184"/>
              </w:tabs>
              <w:spacing w:after="0"/>
              <w:rPr>
                <w:b/>
                <w:i/>
                <w:noProof/>
              </w:rPr>
            </w:pPr>
            <w:bookmarkStart w:id="0" w:name="_Hlk55138113"/>
            <w:r w:rsidRPr="006D3556">
              <w:rPr>
                <w:b/>
                <w:i/>
                <w:noProof/>
              </w:rPr>
              <w:t>Reason for change:</w:t>
            </w:r>
          </w:p>
        </w:tc>
        <w:tc>
          <w:tcPr>
            <w:tcW w:w="6946" w:type="dxa"/>
            <w:gridSpan w:val="9"/>
            <w:tcBorders>
              <w:top w:val="single" w:sz="4" w:space="0" w:color="auto"/>
              <w:right w:val="single" w:sz="4" w:space="0" w:color="auto"/>
            </w:tcBorders>
            <w:shd w:val="pct30" w:color="FFFF00" w:fill="auto"/>
          </w:tcPr>
          <w:p w14:paraId="76479046" w14:textId="3F3D30A8" w:rsidR="0079364B" w:rsidRDefault="009E076B" w:rsidP="0079364B">
            <w:pPr>
              <w:pStyle w:val="CRCoverPage"/>
              <w:spacing w:after="0"/>
              <w:ind w:left="100"/>
              <w:rPr>
                <w:lang w:val="en-US"/>
              </w:rPr>
            </w:pPr>
            <w:r>
              <w:rPr>
                <w:lang w:val="en-US"/>
              </w:rPr>
              <w:t>Addressing agreements made in FS_SFC study with the following conclusions in section 8 of 3GPP TR 23.700-18 v1.0,0:</w:t>
            </w:r>
          </w:p>
          <w:p w14:paraId="5500F15E" w14:textId="20388FDF" w:rsidR="009E076B" w:rsidRDefault="009E076B" w:rsidP="0079364B">
            <w:pPr>
              <w:pStyle w:val="CRCoverPage"/>
              <w:spacing w:after="0"/>
              <w:ind w:left="100"/>
              <w:rPr>
                <w:lang w:val="en-US"/>
              </w:rPr>
            </w:pPr>
          </w:p>
          <w:p w14:paraId="2A701383" w14:textId="77777777" w:rsidR="009E076B" w:rsidRDefault="009E076B" w:rsidP="009E076B">
            <w:pPr>
              <w:pStyle w:val="B1"/>
              <w:rPr>
                <w:lang w:eastAsia="zh-CN"/>
              </w:rPr>
            </w:pPr>
            <w:r>
              <w:rPr>
                <w:lang w:eastAsia="zh-CN"/>
              </w:rPr>
              <w:t>1.</w:t>
            </w:r>
            <w:r>
              <w:rPr>
                <w:lang w:eastAsia="zh-CN"/>
              </w:rPr>
              <w:tab/>
              <w:t>To enable the AF to request pre-defined SFC for traffic flow(s) related with target UEs.</w:t>
            </w:r>
          </w:p>
          <w:p w14:paraId="28A9468F" w14:textId="77777777" w:rsidR="009E076B" w:rsidRDefault="009E076B" w:rsidP="009E076B">
            <w:pPr>
              <w:pStyle w:val="B20"/>
              <w:rPr>
                <w:lang w:eastAsia="zh-CN"/>
              </w:rPr>
            </w:pPr>
            <w:r>
              <w:rPr>
                <w:lang w:eastAsia="zh-CN"/>
              </w:rPr>
              <w:t>a)</w:t>
            </w:r>
            <w:r>
              <w:rPr>
                <w:lang w:eastAsia="zh-CN"/>
              </w:rPr>
              <w:tab/>
              <w:t>The Nnef_TrafficInluence API is enhanced to include additionally an SFC policy identifier corresponding to a pre-defined Service Function Chain policy. The request may include separate SFC policy identifiers for Uplink and Downlink traffic of the subscriber traffic.</w:t>
            </w:r>
          </w:p>
          <w:p w14:paraId="010497BF" w14:textId="77777777" w:rsidR="009E076B" w:rsidRDefault="009E076B" w:rsidP="009E076B">
            <w:pPr>
              <w:pStyle w:val="B20"/>
              <w:rPr>
                <w:lang w:eastAsia="zh-CN"/>
              </w:rPr>
            </w:pPr>
            <w:r>
              <w:rPr>
                <w:lang w:eastAsia="zh-CN"/>
              </w:rPr>
              <w:t>b)</w:t>
            </w:r>
            <w:r>
              <w:rPr>
                <w:lang w:eastAsia="zh-CN"/>
              </w:rPr>
              <w:tab/>
              <w:t>Only following information of Nnef_TrafficInfluence API are reused with N6 Traffic Routing requirements containing the SFC related additions described in this clause.</w:t>
            </w:r>
          </w:p>
          <w:p w14:paraId="283E2BEB" w14:textId="77777777" w:rsidR="009E076B" w:rsidRDefault="009E076B" w:rsidP="009E076B">
            <w:pPr>
              <w:pStyle w:val="TH"/>
              <w:rPr>
                <w:lang w:eastAsia="zh-CN"/>
              </w:rPr>
            </w:pPr>
            <w:r>
              <w:rPr>
                <w:lang w:eastAsia="zh-CN"/>
              </w:rPr>
              <w:t>Table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tblGrid>
            <w:tr w:rsidR="009E076B" w:rsidRPr="001B7C50" w14:paraId="2C3F02BD" w14:textId="77777777" w:rsidTr="008C2386">
              <w:trPr>
                <w:cantSplit/>
                <w:jc w:val="center"/>
              </w:trPr>
              <w:tc>
                <w:tcPr>
                  <w:tcW w:w="2329" w:type="dxa"/>
                </w:tcPr>
                <w:p w14:paraId="74278C51" w14:textId="77777777" w:rsidR="009E076B" w:rsidRPr="001B7C50" w:rsidRDefault="009E076B" w:rsidP="009E076B">
                  <w:pPr>
                    <w:pStyle w:val="TAH"/>
                  </w:pPr>
                  <w:r w:rsidRPr="001B7C50">
                    <w:rPr>
                      <w:lang w:eastAsia="zh-CN"/>
                    </w:rPr>
                    <w:t>Information Name</w:t>
                  </w:r>
                </w:p>
              </w:tc>
            </w:tr>
            <w:tr w:rsidR="009E076B" w:rsidRPr="001B7C50" w14:paraId="5492998D" w14:textId="77777777" w:rsidTr="008C2386">
              <w:trPr>
                <w:cantSplit/>
                <w:jc w:val="center"/>
              </w:trPr>
              <w:tc>
                <w:tcPr>
                  <w:tcW w:w="2329" w:type="dxa"/>
                </w:tcPr>
                <w:p w14:paraId="0858DFE9" w14:textId="77777777" w:rsidR="009E076B" w:rsidRPr="001B7C50" w:rsidRDefault="009E076B" w:rsidP="009E076B">
                  <w:pPr>
                    <w:pStyle w:val="TAL"/>
                  </w:pPr>
                  <w:r w:rsidRPr="001B7C50">
                    <w:t>Traffic Description</w:t>
                  </w:r>
                </w:p>
              </w:tc>
            </w:tr>
            <w:tr w:rsidR="009E076B" w:rsidRPr="001B7C50" w14:paraId="4D422A42" w14:textId="77777777" w:rsidTr="008C2386">
              <w:trPr>
                <w:cantSplit/>
                <w:jc w:val="center"/>
              </w:trPr>
              <w:tc>
                <w:tcPr>
                  <w:tcW w:w="2329" w:type="dxa"/>
                </w:tcPr>
                <w:p w14:paraId="1719A100" w14:textId="77777777" w:rsidR="009E076B" w:rsidRPr="001B7C50" w:rsidRDefault="009E076B" w:rsidP="009E076B">
                  <w:pPr>
                    <w:pStyle w:val="TAL"/>
                  </w:pPr>
                  <w:r w:rsidRPr="001B7C50">
                    <w:rPr>
                      <w:lang w:eastAsia="zh-CN"/>
                    </w:rPr>
                    <w:t>Target UE Identifier(s)</w:t>
                  </w:r>
                </w:p>
              </w:tc>
            </w:tr>
            <w:tr w:rsidR="009E076B" w:rsidRPr="001B7C50" w14:paraId="28C859BD" w14:textId="77777777" w:rsidTr="008C2386">
              <w:trPr>
                <w:cantSplit/>
                <w:jc w:val="center"/>
              </w:trPr>
              <w:tc>
                <w:tcPr>
                  <w:tcW w:w="2329" w:type="dxa"/>
                </w:tcPr>
                <w:p w14:paraId="7E5BF4B9" w14:textId="77777777" w:rsidR="009E076B" w:rsidRPr="001B7C50" w:rsidRDefault="009E076B" w:rsidP="009E076B">
                  <w:pPr>
                    <w:pStyle w:val="TAL"/>
                    <w:rPr>
                      <w:lang w:eastAsia="zh-CN"/>
                    </w:rPr>
                  </w:pPr>
                  <w:r w:rsidRPr="001B7C50">
                    <w:t>Spatial Validity Condition</w:t>
                  </w:r>
                </w:p>
              </w:tc>
            </w:tr>
            <w:tr w:rsidR="009E076B" w:rsidRPr="001B7C50" w14:paraId="6AFEE469" w14:textId="77777777" w:rsidTr="008C2386">
              <w:trPr>
                <w:cantSplit/>
                <w:jc w:val="center"/>
              </w:trPr>
              <w:tc>
                <w:tcPr>
                  <w:tcW w:w="2329" w:type="dxa"/>
                </w:tcPr>
                <w:p w14:paraId="29277D4E" w14:textId="77777777" w:rsidR="009E076B" w:rsidRPr="001B7C50" w:rsidRDefault="009E076B" w:rsidP="009E076B">
                  <w:pPr>
                    <w:pStyle w:val="TAL"/>
                  </w:pPr>
                  <w:r w:rsidRPr="001B7C50">
                    <w:t>AF transaction identifier</w:t>
                  </w:r>
                </w:p>
              </w:tc>
            </w:tr>
          </w:tbl>
          <w:p w14:paraId="4F8D907F" w14:textId="77777777" w:rsidR="009E076B" w:rsidRDefault="009E076B" w:rsidP="009E076B">
            <w:pPr>
              <w:rPr>
                <w:lang w:eastAsia="zh-CN"/>
              </w:rPr>
            </w:pPr>
          </w:p>
          <w:p w14:paraId="04ED37D3" w14:textId="77777777" w:rsidR="009E076B" w:rsidRDefault="009E076B" w:rsidP="009E076B">
            <w:pPr>
              <w:pStyle w:val="B20"/>
              <w:rPr>
                <w:lang w:eastAsia="zh-CN"/>
              </w:rPr>
            </w:pPr>
            <w:r>
              <w:rPr>
                <w:lang w:eastAsia="zh-CN"/>
              </w:rPr>
              <w:t>c)</w:t>
            </w:r>
            <w:r>
              <w:rPr>
                <w:lang w:eastAsia="zh-CN"/>
              </w:rPr>
              <w:tab/>
              <w:t>The AF is aware of SFC policy identifiers based on SLA agreements.</w:t>
            </w:r>
          </w:p>
          <w:p w14:paraId="1B834B68" w14:textId="77777777" w:rsidR="009E076B" w:rsidRDefault="009E076B" w:rsidP="009E076B">
            <w:pPr>
              <w:pStyle w:val="B20"/>
              <w:rPr>
                <w:lang w:eastAsia="zh-CN"/>
              </w:rPr>
            </w:pPr>
            <w:r>
              <w:rPr>
                <w:lang w:eastAsia="zh-CN"/>
              </w:rPr>
              <w:t>d)</w:t>
            </w:r>
            <w:r>
              <w:rPr>
                <w:lang w:eastAsia="zh-CN"/>
              </w:rPr>
              <w:tab/>
              <w:t>The PCF maps the SFC policy identifier to a corresponding identifier within the PCC rule. This mapping is defined in the conclusions of KI1.</w:t>
            </w:r>
          </w:p>
          <w:p w14:paraId="16F09FA3" w14:textId="77777777" w:rsidR="009E076B" w:rsidRDefault="009E076B" w:rsidP="009E076B">
            <w:pPr>
              <w:pStyle w:val="B20"/>
              <w:rPr>
                <w:lang w:eastAsia="zh-CN"/>
              </w:rPr>
            </w:pPr>
            <w:r>
              <w:rPr>
                <w:lang w:eastAsia="zh-CN"/>
              </w:rPr>
              <w:t>g)</w:t>
            </w:r>
            <w:r>
              <w:rPr>
                <w:lang w:eastAsia="zh-CN"/>
              </w:rPr>
              <w:tab/>
              <w:t>Support the N6-LAN traffic steering control and AF-influenced traffic steering control to be applicable to the same traffic simultaneously.</w:t>
            </w:r>
          </w:p>
          <w:p w14:paraId="34F426FE" w14:textId="2828F54D" w:rsidR="009E076B" w:rsidRPr="006D3556" w:rsidRDefault="009E076B" w:rsidP="009E076B">
            <w:pPr>
              <w:pStyle w:val="CRCoverPage"/>
              <w:spacing w:after="0"/>
              <w:ind w:left="100"/>
              <w:rPr>
                <w:lang w:val="en-US"/>
              </w:rPr>
            </w:pPr>
            <w:r>
              <w:rPr>
                <w:lang w:eastAsia="zh-CN"/>
              </w:rPr>
              <w:lastRenderedPageBreak/>
              <w:t>h)</w:t>
            </w:r>
            <w:r>
              <w:rPr>
                <w:lang w:eastAsia="zh-CN"/>
              </w:rPr>
              <w:tab/>
              <w:t>The procedure for the Nnef_TrafficInluence service in TS 23.502, clause 4.3.6 is re-used, for example, in case the AF is not providing UE address the NEF stores the AF request information in UDR.</w:t>
            </w:r>
          </w:p>
          <w:p w14:paraId="60A6FC93" w14:textId="77777777" w:rsidR="0079364B" w:rsidRPr="006D3556" w:rsidRDefault="0079364B" w:rsidP="006201AE">
            <w:pPr>
              <w:pStyle w:val="CRCoverPage"/>
              <w:spacing w:after="0"/>
              <w:ind w:left="100"/>
              <w:rPr>
                <w:lang w:val="en-US"/>
              </w:rPr>
            </w:pPr>
          </w:p>
          <w:p w14:paraId="2B7617F3" w14:textId="13E65DBC" w:rsidR="006201AE" w:rsidRPr="006D3556" w:rsidRDefault="006201AE" w:rsidP="00EE5829">
            <w:pPr>
              <w:pStyle w:val="CRCoverPage"/>
              <w:spacing w:after="0"/>
              <w:ind w:left="100"/>
              <w:rPr>
                <w:noProof/>
                <w:color w:val="FF0000"/>
              </w:rPr>
            </w:pPr>
          </w:p>
        </w:tc>
      </w:tr>
      <w:tr w:rsidR="00A95C45" w:rsidRPr="00235B4F" w14:paraId="44692038" w14:textId="77777777" w:rsidTr="00CD0085">
        <w:tc>
          <w:tcPr>
            <w:tcW w:w="2694" w:type="dxa"/>
            <w:gridSpan w:val="2"/>
            <w:tcBorders>
              <w:left w:val="single" w:sz="4" w:space="0" w:color="auto"/>
            </w:tcBorders>
          </w:tcPr>
          <w:p w14:paraId="3FD400D6" w14:textId="77777777" w:rsidR="00A95C45" w:rsidRPr="00235B4F" w:rsidRDefault="00A95C45" w:rsidP="00CD0085">
            <w:pPr>
              <w:pStyle w:val="CRCoverPage"/>
              <w:spacing w:after="0"/>
              <w:rPr>
                <w:b/>
                <w:i/>
                <w:noProof/>
                <w:sz w:val="8"/>
                <w:szCs w:val="8"/>
              </w:rPr>
            </w:pPr>
          </w:p>
        </w:tc>
        <w:tc>
          <w:tcPr>
            <w:tcW w:w="6946" w:type="dxa"/>
            <w:gridSpan w:val="9"/>
            <w:tcBorders>
              <w:right w:val="single" w:sz="4" w:space="0" w:color="auto"/>
            </w:tcBorders>
          </w:tcPr>
          <w:p w14:paraId="4330DBB2" w14:textId="77777777" w:rsidR="00A95C45" w:rsidRPr="00235B4F" w:rsidRDefault="00A95C45" w:rsidP="00CD0085">
            <w:pPr>
              <w:pStyle w:val="CRCoverPage"/>
              <w:spacing w:after="0"/>
              <w:rPr>
                <w:noProof/>
                <w:sz w:val="8"/>
                <w:szCs w:val="8"/>
              </w:rPr>
            </w:pPr>
          </w:p>
        </w:tc>
      </w:tr>
      <w:tr w:rsidR="00A95C45" w:rsidRPr="00235B4F" w14:paraId="61FB3C1D" w14:textId="77777777" w:rsidTr="00CD0085">
        <w:trPr>
          <w:trHeight w:val="148"/>
        </w:trPr>
        <w:tc>
          <w:tcPr>
            <w:tcW w:w="2694" w:type="dxa"/>
            <w:gridSpan w:val="2"/>
            <w:tcBorders>
              <w:left w:val="single" w:sz="4" w:space="0" w:color="auto"/>
            </w:tcBorders>
          </w:tcPr>
          <w:p w14:paraId="1005D50B" w14:textId="77777777" w:rsidR="00A95C45" w:rsidRPr="00235B4F" w:rsidRDefault="00A95C45" w:rsidP="00A95C45">
            <w:pPr>
              <w:pStyle w:val="CRCoverPage"/>
              <w:tabs>
                <w:tab w:val="right" w:pos="2184"/>
              </w:tabs>
              <w:spacing w:after="0"/>
              <w:rPr>
                <w:b/>
                <w:i/>
                <w:noProof/>
              </w:rPr>
            </w:pPr>
            <w:r w:rsidRPr="00235B4F">
              <w:rPr>
                <w:b/>
                <w:i/>
                <w:noProof/>
              </w:rPr>
              <w:t>Summary of change:</w:t>
            </w:r>
          </w:p>
        </w:tc>
        <w:tc>
          <w:tcPr>
            <w:tcW w:w="6946" w:type="dxa"/>
            <w:gridSpan w:val="9"/>
            <w:tcBorders>
              <w:right w:val="single" w:sz="4" w:space="0" w:color="auto"/>
            </w:tcBorders>
            <w:shd w:val="pct30" w:color="FFFF00" w:fill="auto"/>
          </w:tcPr>
          <w:p w14:paraId="32392BA7" w14:textId="492B0837" w:rsidR="0083658E" w:rsidRDefault="009E076B" w:rsidP="00835709">
            <w:pPr>
              <w:pStyle w:val="CRCoverPage"/>
              <w:spacing w:after="0"/>
              <w:ind w:left="102"/>
            </w:pPr>
            <w:r>
              <w:t>The following changes are added:</w:t>
            </w:r>
          </w:p>
          <w:p w14:paraId="12E70A63" w14:textId="77D8CC43" w:rsidR="009E076B" w:rsidRDefault="009E076B" w:rsidP="00835709">
            <w:pPr>
              <w:pStyle w:val="CRCoverPage"/>
              <w:spacing w:after="0"/>
              <w:ind w:left="102"/>
            </w:pPr>
            <w:r>
              <w:t xml:space="preserve">- Clarifying in section 4.3.6.1 that the procedure is also applicable to allow an AF to influence traffic to an </w:t>
            </w:r>
            <w:r w:rsidR="00F665FF">
              <w:t>SFC</w:t>
            </w:r>
            <w:r>
              <w:t xml:space="preserve"> identified by an SFC Policy Idenitifer </w:t>
            </w:r>
          </w:p>
          <w:p w14:paraId="53211755" w14:textId="45E32102" w:rsidR="00F665FF" w:rsidRDefault="00F665FF" w:rsidP="00835709">
            <w:pPr>
              <w:pStyle w:val="CRCoverPage"/>
              <w:spacing w:after="0"/>
              <w:ind w:left="102"/>
            </w:pPr>
            <w:r>
              <w:t>- Clarifying in section 5.2.6.7.2 how SFC policy identifiers are included within an AF request (within N6 traffic routing information).</w:t>
            </w:r>
          </w:p>
          <w:p w14:paraId="10C90FA8" w14:textId="77777777" w:rsidR="0079364B" w:rsidRPr="006D3556" w:rsidRDefault="0079364B" w:rsidP="00CB1097">
            <w:pPr>
              <w:pStyle w:val="CRCoverPage"/>
              <w:spacing w:after="0"/>
              <w:ind w:left="102"/>
            </w:pPr>
          </w:p>
          <w:p w14:paraId="4ACAD286" w14:textId="5A284CD6" w:rsidR="00AF3C6C" w:rsidRPr="00235B4F" w:rsidRDefault="00AF3C6C" w:rsidP="00E50EBB">
            <w:pPr>
              <w:pStyle w:val="CRCoverPage"/>
              <w:spacing w:after="0"/>
              <w:ind w:left="102"/>
            </w:pPr>
          </w:p>
        </w:tc>
      </w:tr>
      <w:tr w:rsidR="00A95C45" w:rsidRPr="00235B4F" w14:paraId="742B4801" w14:textId="77777777" w:rsidTr="00CD0085">
        <w:tc>
          <w:tcPr>
            <w:tcW w:w="2694" w:type="dxa"/>
            <w:gridSpan w:val="2"/>
            <w:tcBorders>
              <w:left w:val="single" w:sz="4" w:space="0" w:color="auto"/>
            </w:tcBorders>
          </w:tcPr>
          <w:p w14:paraId="7E3E11C7" w14:textId="77777777" w:rsidR="00A95C45" w:rsidRPr="00235B4F" w:rsidRDefault="00A95C45" w:rsidP="00A95C45">
            <w:pPr>
              <w:pStyle w:val="CRCoverPage"/>
              <w:spacing w:after="0"/>
              <w:rPr>
                <w:b/>
                <w:i/>
                <w:noProof/>
                <w:sz w:val="8"/>
                <w:szCs w:val="8"/>
              </w:rPr>
            </w:pPr>
          </w:p>
        </w:tc>
        <w:tc>
          <w:tcPr>
            <w:tcW w:w="6946" w:type="dxa"/>
            <w:gridSpan w:val="9"/>
            <w:tcBorders>
              <w:right w:val="single" w:sz="4" w:space="0" w:color="auto"/>
            </w:tcBorders>
          </w:tcPr>
          <w:p w14:paraId="2E3CF90E" w14:textId="77777777" w:rsidR="00A95C45" w:rsidRPr="00235B4F" w:rsidRDefault="00A95C45" w:rsidP="00A95C45">
            <w:pPr>
              <w:pStyle w:val="CRCoverPage"/>
              <w:spacing w:after="0"/>
              <w:rPr>
                <w:noProof/>
                <w:sz w:val="8"/>
                <w:szCs w:val="8"/>
              </w:rPr>
            </w:pPr>
          </w:p>
        </w:tc>
      </w:tr>
      <w:tr w:rsidR="00A95C45" w:rsidRPr="00235B4F" w14:paraId="4B90F4DA" w14:textId="77777777" w:rsidTr="00CD0085">
        <w:tc>
          <w:tcPr>
            <w:tcW w:w="2694" w:type="dxa"/>
            <w:gridSpan w:val="2"/>
            <w:tcBorders>
              <w:left w:val="single" w:sz="4" w:space="0" w:color="auto"/>
              <w:bottom w:val="single" w:sz="4" w:space="0" w:color="auto"/>
            </w:tcBorders>
          </w:tcPr>
          <w:p w14:paraId="3B7637DD" w14:textId="77777777" w:rsidR="00A95C45" w:rsidRPr="00235B4F" w:rsidRDefault="00A95C45" w:rsidP="00A95C45">
            <w:pPr>
              <w:pStyle w:val="CRCoverPage"/>
              <w:tabs>
                <w:tab w:val="right" w:pos="2184"/>
              </w:tabs>
              <w:spacing w:after="0"/>
              <w:rPr>
                <w:b/>
                <w:i/>
                <w:noProof/>
              </w:rPr>
            </w:pPr>
            <w:r w:rsidRPr="00235B4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A379CD" w14:textId="329801B5" w:rsidR="0083658E" w:rsidRDefault="002F7A74" w:rsidP="00CB1097">
            <w:pPr>
              <w:pStyle w:val="CRCoverPage"/>
              <w:spacing w:after="0"/>
              <w:ind w:left="102"/>
              <w:rPr>
                <w:noProof/>
              </w:rPr>
            </w:pPr>
            <w:r>
              <w:rPr>
                <w:noProof/>
              </w:rPr>
              <w:t>No support of SFC based on FS_SFC agreements</w:t>
            </w:r>
          </w:p>
          <w:p w14:paraId="70BB0012" w14:textId="77777777" w:rsidR="0083658E" w:rsidRDefault="0083658E" w:rsidP="00CB1097">
            <w:pPr>
              <w:pStyle w:val="CRCoverPage"/>
              <w:spacing w:after="0"/>
              <w:ind w:left="102"/>
              <w:rPr>
                <w:noProof/>
              </w:rPr>
            </w:pPr>
          </w:p>
          <w:p w14:paraId="4149E989" w14:textId="50FE960B" w:rsidR="00A95C45" w:rsidRPr="00235B4F" w:rsidRDefault="0079364B" w:rsidP="00CB1097">
            <w:pPr>
              <w:pStyle w:val="CRCoverPage"/>
              <w:spacing w:after="0"/>
              <w:ind w:left="102"/>
              <w:rPr>
                <w:noProof/>
              </w:rPr>
            </w:pPr>
            <w:r>
              <w:rPr>
                <w:noProof/>
              </w:rPr>
              <w:t xml:space="preserve"> </w:t>
            </w:r>
          </w:p>
        </w:tc>
      </w:tr>
      <w:bookmarkEnd w:id="0"/>
      <w:tr w:rsidR="00A95C45" w:rsidRPr="00235B4F" w14:paraId="5219FC97" w14:textId="77777777" w:rsidTr="00CD0085">
        <w:tc>
          <w:tcPr>
            <w:tcW w:w="2694" w:type="dxa"/>
            <w:gridSpan w:val="2"/>
          </w:tcPr>
          <w:p w14:paraId="130E1EFF" w14:textId="77777777" w:rsidR="00A95C45" w:rsidRPr="00235B4F" w:rsidRDefault="00A95C45" w:rsidP="00CD0085">
            <w:pPr>
              <w:pStyle w:val="CRCoverPage"/>
              <w:spacing w:after="0"/>
              <w:rPr>
                <w:b/>
                <w:i/>
                <w:noProof/>
                <w:sz w:val="8"/>
                <w:szCs w:val="8"/>
              </w:rPr>
            </w:pPr>
          </w:p>
        </w:tc>
        <w:tc>
          <w:tcPr>
            <w:tcW w:w="6946" w:type="dxa"/>
            <w:gridSpan w:val="9"/>
          </w:tcPr>
          <w:p w14:paraId="1FC7E146" w14:textId="77777777" w:rsidR="00A95C45" w:rsidRPr="00235B4F" w:rsidRDefault="00A95C45" w:rsidP="00CD0085">
            <w:pPr>
              <w:pStyle w:val="CRCoverPage"/>
              <w:spacing w:after="0"/>
              <w:rPr>
                <w:noProof/>
                <w:sz w:val="8"/>
                <w:szCs w:val="8"/>
              </w:rPr>
            </w:pPr>
          </w:p>
        </w:tc>
      </w:tr>
      <w:tr w:rsidR="00A95C45" w:rsidRPr="00235B4F" w14:paraId="2F3188E0" w14:textId="77777777" w:rsidTr="00CD0085">
        <w:tc>
          <w:tcPr>
            <w:tcW w:w="2694" w:type="dxa"/>
            <w:gridSpan w:val="2"/>
            <w:tcBorders>
              <w:top w:val="single" w:sz="4" w:space="0" w:color="auto"/>
              <w:left w:val="single" w:sz="4" w:space="0" w:color="auto"/>
            </w:tcBorders>
          </w:tcPr>
          <w:p w14:paraId="49FC159B" w14:textId="77777777" w:rsidR="00A95C45" w:rsidRPr="00235B4F" w:rsidRDefault="00A95C45" w:rsidP="00CD0085">
            <w:pPr>
              <w:pStyle w:val="CRCoverPage"/>
              <w:tabs>
                <w:tab w:val="right" w:pos="2184"/>
              </w:tabs>
              <w:spacing w:after="0"/>
              <w:rPr>
                <w:b/>
                <w:i/>
                <w:noProof/>
              </w:rPr>
            </w:pPr>
            <w:r w:rsidRPr="00235B4F">
              <w:rPr>
                <w:b/>
                <w:i/>
                <w:noProof/>
              </w:rPr>
              <w:t>Clauses affected:</w:t>
            </w:r>
          </w:p>
        </w:tc>
        <w:tc>
          <w:tcPr>
            <w:tcW w:w="6946" w:type="dxa"/>
            <w:gridSpan w:val="9"/>
            <w:tcBorders>
              <w:top w:val="single" w:sz="4" w:space="0" w:color="auto"/>
              <w:right w:val="single" w:sz="4" w:space="0" w:color="auto"/>
            </w:tcBorders>
            <w:shd w:val="pct30" w:color="FFFF00" w:fill="auto"/>
          </w:tcPr>
          <w:p w14:paraId="66D5B299" w14:textId="2E976027" w:rsidR="00F04567" w:rsidRPr="00235B4F" w:rsidRDefault="0083658E" w:rsidP="00F04567">
            <w:pPr>
              <w:pStyle w:val="CRCoverPage"/>
              <w:spacing w:after="0"/>
              <w:ind w:left="100"/>
              <w:rPr>
                <w:noProof/>
              </w:rPr>
            </w:pPr>
            <w:r>
              <w:rPr>
                <w:noProof/>
              </w:rPr>
              <w:t>4.3.6.1</w:t>
            </w:r>
            <w:r w:rsidR="00AC0D63">
              <w:rPr>
                <w:noProof/>
              </w:rPr>
              <w:t>, 5.2.6.7.2</w:t>
            </w:r>
          </w:p>
        </w:tc>
      </w:tr>
      <w:tr w:rsidR="00A95C45" w:rsidRPr="00235B4F" w14:paraId="7712E22C" w14:textId="77777777" w:rsidTr="00CD0085">
        <w:tc>
          <w:tcPr>
            <w:tcW w:w="2694" w:type="dxa"/>
            <w:gridSpan w:val="2"/>
            <w:tcBorders>
              <w:left w:val="single" w:sz="4" w:space="0" w:color="auto"/>
            </w:tcBorders>
          </w:tcPr>
          <w:p w14:paraId="1A5CC56E" w14:textId="77777777" w:rsidR="00A95C45" w:rsidRPr="00235B4F" w:rsidRDefault="00A95C45" w:rsidP="00CD0085">
            <w:pPr>
              <w:pStyle w:val="CRCoverPage"/>
              <w:spacing w:after="0"/>
              <w:rPr>
                <w:b/>
                <w:i/>
                <w:noProof/>
                <w:sz w:val="8"/>
                <w:szCs w:val="8"/>
              </w:rPr>
            </w:pPr>
          </w:p>
        </w:tc>
        <w:tc>
          <w:tcPr>
            <w:tcW w:w="6946" w:type="dxa"/>
            <w:gridSpan w:val="9"/>
            <w:tcBorders>
              <w:right w:val="single" w:sz="4" w:space="0" w:color="auto"/>
            </w:tcBorders>
          </w:tcPr>
          <w:p w14:paraId="740ECE72" w14:textId="77777777" w:rsidR="00A95C45" w:rsidRPr="00235B4F" w:rsidRDefault="00A95C45" w:rsidP="00CD0085">
            <w:pPr>
              <w:pStyle w:val="CRCoverPage"/>
              <w:spacing w:after="0"/>
              <w:rPr>
                <w:noProof/>
                <w:sz w:val="8"/>
                <w:szCs w:val="8"/>
              </w:rPr>
            </w:pPr>
          </w:p>
        </w:tc>
      </w:tr>
      <w:tr w:rsidR="00A95C45" w:rsidRPr="00235B4F" w14:paraId="3802F17D" w14:textId="77777777" w:rsidTr="00CD0085">
        <w:tc>
          <w:tcPr>
            <w:tcW w:w="2694" w:type="dxa"/>
            <w:gridSpan w:val="2"/>
            <w:tcBorders>
              <w:left w:val="single" w:sz="4" w:space="0" w:color="auto"/>
            </w:tcBorders>
          </w:tcPr>
          <w:p w14:paraId="2A7BAE71" w14:textId="77777777" w:rsidR="00A95C45" w:rsidRPr="00235B4F" w:rsidRDefault="00A95C45" w:rsidP="00CD00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DFF3A6" w14:textId="77777777" w:rsidR="00A95C45" w:rsidRPr="00235B4F" w:rsidRDefault="00A95C45" w:rsidP="00CD0085">
            <w:pPr>
              <w:pStyle w:val="CRCoverPage"/>
              <w:spacing w:after="0"/>
              <w:jc w:val="center"/>
              <w:rPr>
                <w:b/>
                <w:caps/>
                <w:noProof/>
              </w:rPr>
            </w:pPr>
            <w:r w:rsidRPr="00235B4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9315E6" w14:textId="77777777" w:rsidR="00A95C45" w:rsidRPr="00235B4F" w:rsidRDefault="00A95C45" w:rsidP="00CD0085">
            <w:pPr>
              <w:pStyle w:val="CRCoverPage"/>
              <w:spacing w:after="0"/>
              <w:jc w:val="center"/>
              <w:rPr>
                <w:b/>
                <w:caps/>
                <w:noProof/>
              </w:rPr>
            </w:pPr>
            <w:r w:rsidRPr="00235B4F">
              <w:rPr>
                <w:b/>
                <w:caps/>
                <w:noProof/>
              </w:rPr>
              <w:t>N</w:t>
            </w:r>
          </w:p>
        </w:tc>
        <w:tc>
          <w:tcPr>
            <w:tcW w:w="2977" w:type="dxa"/>
            <w:gridSpan w:val="4"/>
          </w:tcPr>
          <w:p w14:paraId="34BBF64A" w14:textId="77777777" w:rsidR="00A95C45" w:rsidRPr="00235B4F" w:rsidRDefault="00A95C45" w:rsidP="00CD00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E457A4" w14:textId="77777777" w:rsidR="00A95C45" w:rsidRPr="00235B4F" w:rsidRDefault="00A95C45" w:rsidP="00CD0085">
            <w:pPr>
              <w:pStyle w:val="CRCoverPage"/>
              <w:spacing w:after="0"/>
              <w:ind w:left="99"/>
              <w:rPr>
                <w:noProof/>
              </w:rPr>
            </w:pPr>
          </w:p>
        </w:tc>
      </w:tr>
      <w:tr w:rsidR="00A95C45" w:rsidRPr="00235B4F" w14:paraId="1FBF1B6F" w14:textId="77777777" w:rsidTr="00CD0085">
        <w:tc>
          <w:tcPr>
            <w:tcW w:w="2694" w:type="dxa"/>
            <w:gridSpan w:val="2"/>
            <w:tcBorders>
              <w:left w:val="single" w:sz="4" w:space="0" w:color="auto"/>
            </w:tcBorders>
          </w:tcPr>
          <w:p w14:paraId="63F72A1D" w14:textId="77777777" w:rsidR="00A95C45" w:rsidRPr="00235B4F" w:rsidRDefault="00A95C45" w:rsidP="00CD0085">
            <w:pPr>
              <w:pStyle w:val="CRCoverPage"/>
              <w:tabs>
                <w:tab w:val="right" w:pos="2184"/>
              </w:tabs>
              <w:spacing w:after="0"/>
              <w:rPr>
                <w:b/>
                <w:i/>
                <w:noProof/>
              </w:rPr>
            </w:pPr>
            <w:r w:rsidRPr="00235B4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179558" w14:textId="2D2C4B6B" w:rsidR="00A95C45" w:rsidRPr="00235B4F" w:rsidRDefault="00A95C45" w:rsidP="00CD00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91FA5" w14:textId="279C2B0D" w:rsidR="00A95C45" w:rsidRPr="00235B4F" w:rsidRDefault="00DF5FF2" w:rsidP="00CD0085">
            <w:pPr>
              <w:pStyle w:val="CRCoverPage"/>
              <w:spacing w:after="0"/>
              <w:jc w:val="center"/>
              <w:rPr>
                <w:b/>
                <w:caps/>
                <w:noProof/>
              </w:rPr>
            </w:pPr>
            <w:r w:rsidRPr="00235B4F">
              <w:rPr>
                <w:b/>
                <w:caps/>
                <w:noProof/>
              </w:rPr>
              <w:t>X</w:t>
            </w:r>
          </w:p>
        </w:tc>
        <w:tc>
          <w:tcPr>
            <w:tcW w:w="2977" w:type="dxa"/>
            <w:gridSpan w:val="4"/>
          </w:tcPr>
          <w:p w14:paraId="71CFCC23" w14:textId="77777777" w:rsidR="00A95C45" w:rsidRPr="00235B4F" w:rsidRDefault="00A95C45" w:rsidP="00CD0085">
            <w:pPr>
              <w:pStyle w:val="CRCoverPage"/>
              <w:tabs>
                <w:tab w:val="right" w:pos="2893"/>
              </w:tabs>
              <w:spacing w:after="0"/>
              <w:rPr>
                <w:noProof/>
              </w:rPr>
            </w:pPr>
            <w:r w:rsidRPr="00235B4F">
              <w:rPr>
                <w:noProof/>
              </w:rPr>
              <w:t xml:space="preserve"> Other core specifications</w:t>
            </w:r>
            <w:r w:rsidRPr="00235B4F">
              <w:rPr>
                <w:noProof/>
              </w:rPr>
              <w:tab/>
            </w:r>
          </w:p>
        </w:tc>
        <w:tc>
          <w:tcPr>
            <w:tcW w:w="3401" w:type="dxa"/>
            <w:gridSpan w:val="3"/>
            <w:tcBorders>
              <w:right w:val="single" w:sz="4" w:space="0" w:color="auto"/>
            </w:tcBorders>
            <w:shd w:val="pct30" w:color="FFFF00" w:fill="auto"/>
          </w:tcPr>
          <w:p w14:paraId="4BD75AB1" w14:textId="4CE16E6D" w:rsidR="00A95C45" w:rsidRPr="00235B4F" w:rsidRDefault="00DF5FF2" w:rsidP="00CD0085">
            <w:pPr>
              <w:pStyle w:val="CRCoverPage"/>
              <w:spacing w:after="0"/>
              <w:ind w:left="99"/>
              <w:rPr>
                <w:noProof/>
              </w:rPr>
            </w:pPr>
            <w:r w:rsidRPr="00235B4F">
              <w:rPr>
                <w:noProof/>
              </w:rPr>
              <w:t>TS/TR ... CR ...</w:t>
            </w:r>
          </w:p>
        </w:tc>
      </w:tr>
      <w:tr w:rsidR="00A95C45" w:rsidRPr="00235B4F" w14:paraId="1558B3F3" w14:textId="77777777" w:rsidTr="00CD0085">
        <w:tc>
          <w:tcPr>
            <w:tcW w:w="2694" w:type="dxa"/>
            <w:gridSpan w:val="2"/>
            <w:tcBorders>
              <w:left w:val="single" w:sz="4" w:space="0" w:color="auto"/>
            </w:tcBorders>
          </w:tcPr>
          <w:p w14:paraId="018C30B8" w14:textId="77777777" w:rsidR="00A95C45" w:rsidRPr="00235B4F" w:rsidRDefault="00A95C45" w:rsidP="00CD0085">
            <w:pPr>
              <w:pStyle w:val="CRCoverPage"/>
              <w:spacing w:after="0"/>
              <w:rPr>
                <w:b/>
                <w:i/>
                <w:noProof/>
              </w:rPr>
            </w:pPr>
            <w:r w:rsidRPr="00235B4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35A994" w14:textId="77777777" w:rsidR="00A95C45" w:rsidRPr="00235B4F" w:rsidRDefault="00A95C45" w:rsidP="00CD00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78F72" w14:textId="77777777" w:rsidR="00A95C45" w:rsidRPr="00235B4F" w:rsidRDefault="00A95C45" w:rsidP="00CD0085">
            <w:pPr>
              <w:pStyle w:val="CRCoverPage"/>
              <w:spacing w:after="0"/>
              <w:jc w:val="center"/>
              <w:rPr>
                <w:b/>
                <w:caps/>
                <w:noProof/>
              </w:rPr>
            </w:pPr>
            <w:r w:rsidRPr="00235B4F">
              <w:rPr>
                <w:b/>
                <w:caps/>
                <w:noProof/>
              </w:rPr>
              <w:t>X</w:t>
            </w:r>
          </w:p>
        </w:tc>
        <w:tc>
          <w:tcPr>
            <w:tcW w:w="2977" w:type="dxa"/>
            <w:gridSpan w:val="4"/>
          </w:tcPr>
          <w:p w14:paraId="5806F762" w14:textId="77777777" w:rsidR="00A95C45" w:rsidRPr="00235B4F" w:rsidRDefault="00A95C45" w:rsidP="00CD0085">
            <w:pPr>
              <w:pStyle w:val="CRCoverPage"/>
              <w:spacing w:after="0"/>
              <w:rPr>
                <w:noProof/>
              </w:rPr>
            </w:pPr>
            <w:r w:rsidRPr="00235B4F">
              <w:rPr>
                <w:noProof/>
              </w:rPr>
              <w:t xml:space="preserve"> Test specifications</w:t>
            </w:r>
          </w:p>
        </w:tc>
        <w:tc>
          <w:tcPr>
            <w:tcW w:w="3401" w:type="dxa"/>
            <w:gridSpan w:val="3"/>
            <w:tcBorders>
              <w:right w:val="single" w:sz="4" w:space="0" w:color="auto"/>
            </w:tcBorders>
            <w:shd w:val="pct30" w:color="FFFF00" w:fill="auto"/>
          </w:tcPr>
          <w:p w14:paraId="1E4D44E4" w14:textId="77777777" w:rsidR="00A95C45" w:rsidRPr="00235B4F" w:rsidRDefault="00A95C45" w:rsidP="00CD0085">
            <w:pPr>
              <w:pStyle w:val="CRCoverPage"/>
              <w:spacing w:after="0"/>
              <w:ind w:left="99"/>
              <w:rPr>
                <w:noProof/>
              </w:rPr>
            </w:pPr>
            <w:r w:rsidRPr="00235B4F">
              <w:rPr>
                <w:noProof/>
              </w:rPr>
              <w:t xml:space="preserve">TS/TR ... CR ... </w:t>
            </w:r>
          </w:p>
        </w:tc>
      </w:tr>
      <w:tr w:rsidR="00A95C45" w:rsidRPr="00235B4F" w14:paraId="4243B737" w14:textId="77777777" w:rsidTr="00CD0085">
        <w:tc>
          <w:tcPr>
            <w:tcW w:w="2694" w:type="dxa"/>
            <w:gridSpan w:val="2"/>
            <w:tcBorders>
              <w:left w:val="single" w:sz="4" w:space="0" w:color="auto"/>
            </w:tcBorders>
          </w:tcPr>
          <w:p w14:paraId="06FC31F2" w14:textId="77777777" w:rsidR="00A95C45" w:rsidRPr="00235B4F" w:rsidRDefault="00A95C45" w:rsidP="00CD0085">
            <w:pPr>
              <w:pStyle w:val="CRCoverPage"/>
              <w:spacing w:after="0"/>
              <w:rPr>
                <w:b/>
                <w:i/>
                <w:noProof/>
              </w:rPr>
            </w:pPr>
            <w:r w:rsidRPr="00235B4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14BB07" w14:textId="77777777" w:rsidR="00A95C45" w:rsidRPr="00235B4F" w:rsidRDefault="00A95C45" w:rsidP="00CD00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57B22A" w14:textId="77777777" w:rsidR="00A95C45" w:rsidRPr="00235B4F" w:rsidRDefault="00A95C45" w:rsidP="00CD0085">
            <w:pPr>
              <w:pStyle w:val="CRCoverPage"/>
              <w:spacing w:after="0"/>
              <w:jc w:val="center"/>
              <w:rPr>
                <w:b/>
                <w:caps/>
                <w:noProof/>
              </w:rPr>
            </w:pPr>
            <w:r w:rsidRPr="00235B4F">
              <w:rPr>
                <w:b/>
                <w:caps/>
                <w:noProof/>
              </w:rPr>
              <w:t>X</w:t>
            </w:r>
          </w:p>
        </w:tc>
        <w:tc>
          <w:tcPr>
            <w:tcW w:w="2977" w:type="dxa"/>
            <w:gridSpan w:val="4"/>
          </w:tcPr>
          <w:p w14:paraId="115ADF0F" w14:textId="77777777" w:rsidR="00A95C45" w:rsidRPr="00235B4F" w:rsidRDefault="00A95C45" w:rsidP="00CD0085">
            <w:pPr>
              <w:pStyle w:val="CRCoverPage"/>
              <w:spacing w:after="0"/>
              <w:rPr>
                <w:noProof/>
              </w:rPr>
            </w:pPr>
            <w:r w:rsidRPr="00235B4F">
              <w:rPr>
                <w:noProof/>
              </w:rPr>
              <w:t xml:space="preserve"> O&amp;M Specifications</w:t>
            </w:r>
          </w:p>
        </w:tc>
        <w:tc>
          <w:tcPr>
            <w:tcW w:w="3401" w:type="dxa"/>
            <w:gridSpan w:val="3"/>
            <w:tcBorders>
              <w:right w:val="single" w:sz="4" w:space="0" w:color="auto"/>
            </w:tcBorders>
            <w:shd w:val="pct30" w:color="FFFF00" w:fill="auto"/>
          </w:tcPr>
          <w:p w14:paraId="662C0835" w14:textId="77777777" w:rsidR="00A95C45" w:rsidRPr="00235B4F" w:rsidRDefault="00A95C45" w:rsidP="00CD0085">
            <w:pPr>
              <w:pStyle w:val="CRCoverPage"/>
              <w:spacing w:after="0"/>
              <w:ind w:left="99"/>
              <w:rPr>
                <w:noProof/>
              </w:rPr>
            </w:pPr>
            <w:r w:rsidRPr="00235B4F">
              <w:rPr>
                <w:noProof/>
              </w:rPr>
              <w:t xml:space="preserve">TS/TR ... CR ... </w:t>
            </w:r>
          </w:p>
        </w:tc>
      </w:tr>
      <w:tr w:rsidR="00A95C45" w:rsidRPr="00235B4F" w14:paraId="7797B638" w14:textId="77777777" w:rsidTr="00CD0085">
        <w:tc>
          <w:tcPr>
            <w:tcW w:w="2694" w:type="dxa"/>
            <w:gridSpan w:val="2"/>
            <w:tcBorders>
              <w:left w:val="single" w:sz="4" w:space="0" w:color="auto"/>
            </w:tcBorders>
          </w:tcPr>
          <w:p w14:paraId="3AD88A47" w14:textId="77777777" w:rsidR="00A95C45" w:rsidRPr="00235B4F" w:rsidRDefault="00A95C45" w:rsidP="00CD0085">
            <w:pPr>
              <w:pStyle w:val="CRCoverPage"/>
              <w:spacing w:after="0"/>
              <w:rPr>
                <w:b/>
                <w:i/>
                <w:noProof/>
              </w:rPr>
            </w:pPr>
          </w:p>
        </w:tc>
        <w:tc>
          <w:tcPr>
            <w:tcW w:w="6946" w:type="dxa"/>
            <w:gridSpan w:val="9"/>
            <w:tcBorders>
              <w:right w:val="single" w:sz="4" w:space="0" w:color="auto"/>
            </w:tcBorders>
          </w:tcPr>
          <w:p w14:paraId="203DA2B5" w14:textId="77777777" w:rsidR="00A95C45" w:rsidRPr="00235B4F" w:rsidRDefault="00A95C45" w:rsidP="00CD0085">
            <w:pPr>
              <w:pStyle w:val="CRCoverPage"/>
              <w:spacing w:after="0"/>
              <w:rPr>
                <w:noProof/>
              </w:rPr>
            </w:pPr>
          </w:p>
        </w:tc>
      </w:tr>
      <w:tr w:rsidR="00A95C45" w:rsidRPr="00235B4F" w14:paraId="42E60DD3" w14:textId="77777777" w:rsidTr="00CD0085">
        <w:tc>
          <w:tcPr>
            <w:tcW w:w="2694" w:type="dxa"/>
            <w:gridSpan w:val="2"/>
            <w:tcBorders>
              <w:left w:val="single" w:sz="4" w:space="0" w:color="auto"/>
              <w:bottom w:val="single" w:sz="4" w:space="0" w:color="auto"/>
            </w:tcBorders>
          </w:tcPr>
          <w:p w14:paraId="12367297" w14:textId="77777777" w:rsidR="00A95C45" w:rsidRPr="00235B4F" w:rsidRDefault="00A95C45" w:rsidP="00CD0085">
            <w:pPr>
              <w:pStyle w:val="CRCoverPage"/>
              <w:tabs>
                <w:tab w:val="right" w:pos="2184"/>
              </w:tabs>
              <w:spacing w:after="0"/>
              <w:rPr>
                <w:b/>
                <w:i/>
                <w:noProof/>
              </w:rPr>
            </w:pPr>
            <w:r w:rsidRPr="00235B4F">
              <w:rPr>
                <w:b/>
                <w:i/>
                <w:noProof/>
              </w:rPr>
              <w:t>Other comments:</w:t>
            </w:r>
          </w:p>
        </w:tc>
        <w:tc>
          <w:tcPr>
            <w:tcW w:w="6946" w:type="dxa"/>
            <w:gridSpan w:val="9"/>
            <w:tcBorders>
              <w:bottom w:val="single" w:sz="4" w:space="0" w:color="auto"/>
              <w:right w:val="single" w:sz="4" w:space="0" w:color="auto"/>
            </w:tcBorders>
            <w:shd w:val="pct30" w:color="FFFF00" w:fill="auto"/>
          </w:tcPr>
          <w:p w14:paraId="4DD6C23A" w14:textId="77777777" w:rsidR="00A95C45" w:rsidRPr="00235B4F" w:rsidRDefault="00A95C45" w:rsidP="00CD0085">
            <w:pPr>
              <w:pStyle w:val="CRCoverPage"/>
              <w:spacing w:after="0"/>
              <w:ind w:left="100"/>
              <w:rPr>
                <w:noProof/>
              </w:rPr>
            </w:pPr>
          </w:p>
        </w:tc>
      </w:tr>
      <w:tr w:rsidR="00A95C45" w:rsidRPr="00235B4F" w14:paraId="5905A447" w14:textId="77777777" w:rsidTr="00E90481">
        <w:tc>
          <w:tcPr>
            <w:tcW w:w="2694" w:type="dxa"/>
            <w:gridSpan w:val="2"/>
            <w:tcBorders>
              <w:top w:val="single" w:sz="4" w:space="0" w:color="auto"/>
              <w:bottom w:val="single" w:sz="4" w:space="0" w:color="auto"/>
            </w:tcBorders>
          </w:tcPr>
          <w:p w14:paraId="0EAD40EE" w14:textId="77777777" w:rsidR="00A95C45" w:rsidRPr="00235B4F" w:rsidRDefault="00A95C45" w:rsidP="00CD00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7A0A5CE" w14:textId="77777777" w:rsidR="00A95C45" w:rsidRPr="00235B4F" w:rsidRDefault="00A95C45" w:rsidP="00CD0085">
            <w:pPr>
              <w:pStyle w:val="CRCoverPage"/>
              <w:spacing w:after="0"/>
              <w:ind w:left="100"/>
              <w:rPr>
                <w:noProof/>
                <w:sz w:val="8"/>
                <w:szCs w:val="8"/>
              </w:rPr>
            </w:pPr>
          </w:p>
        </w:tc>
      </w:tr>
      <w:tr w:rsidR="00A95C45" w:rsidRPr="00235B4F" w14:paraId="07F92562" w14:textId="77777777" w:rsidTr="00CD0085">
        <w:tc>
          <w:tcPr>
            <w:tcW w:w="2694" w:type="dxa"/>
            <w:gridSpan w:val="2"/>
            <w:tcBorders>
              <w:top w:val="single" w:sz="4" w:space="0" w:color="auto"/>
              <w:left w:val="single" w:sz="4" w:space="0" w:color="auto"/>
              <w:bottom w:val="single" w:sz="4" w:space="0" w:color="auto"/>
            </w:tcBorders>
          </w:tcPr>
          <w:p w14:paraId="487C2CD5" w14:textId="77777777" w:rsidR="00A95C45" w:rsidRPr="00235B4F" w:rsidRDefault="00A95C45" w:rsidP="00CD0085">
            <w:pPr>
              <w:pStyle w:val="CRCoverPage"/>
              <w:tabs>
                <w:tab w:val="right" w:pos="2184"/>
              </w:tabs>
              <w:spacing w:after="0"/>
              <w:rPr>
                <w:b/>
                <w:i/>
                <w:noProof/>
              </w:rPr>
            </w:pPr>
            <w:r w:rsidRPr="00235B4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D0B694" w14:textId="77777777" w:rsidR="00A95C45" w:rsidRPr="00235B4F" w:rsidRDefault="00A95C45" w:rsidP="00CD0085">
            <w:pPr>
              <w:pStyle w:val="CRCoverPage"/>
              <w:spacing w:after="0"/>
              <w:ind w:left="100"/>
              <w:rPr>
                <w:noProof/>
              </w:rPr>
            </w:pPr>
          </w:p>
        </w:tc>
      </w:tr>
    </w:tbl>
    <w:p w14:paraId="7C1BDD5D" w14:textId="77777777" w:rsidR="00A95C45" w:rsidRPr="00235B4F" w:rsidRDefault="00A95C45" w:rsidP="00A95C45">
      <w:pPr>
        <w:rPr>
          <w:noProof/>
        </w:rPr>
      </w:pPr>
    </w:p>
    <w:p w14:paraId="540844E6" w14:textId="77777777" w:rsidR="001E41F3" w:rsidRPr="00235B4F" w:rsidRDefault="001E41F3">
      <w:pPr>
        <w:rPr>
          <w:noProof/>
        </w:rPr>
        <w:sectPr w:rsidR="001E41F3" w:rsidRPr="00235B4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575FDB64" w14:textId="77777777" w:rsidR="00E50EBB" w:rsidRDefault="00E50EBB" w:rsidP="00E50EBB">
      <w:pPr>
        <w:rPr>
          <w:noProof/>
          <w:color w:val="FF0000"/>
        </w:rPr>
      </w:pPr>
      <w:bookmarkStart w:id="1" w:name="_Toc75344525"/>
      <w:r w:rsidRPr="00A25773">
        <w:rPr>
          <w:noProof/>
          <w:color w:val="FF0000"/>
        </w:rPr>
        <w:lastRenderedPageBreak/>
        <w:t>************************************ START OF CHANGE ****************************************</w:t>
      </w:r>
    </w:p>
    <w:p w14:paraId="58EF99D1" w14:textId="77777777" w:rsidR="0083658E" w:rsidRPr="00140E21" w:rsidRDefault="0083658E" w:rsidP="0083658E">
      <w:pPr>
        <w:pStyle w:val="Heading3"/>
      </w:pPr>
      <w:bookmarkStart w:id="2" w:name="_Toc20203995"/>
      <w:bookmarkStart w:id="3" w:name="_Toc27894681"/>
      <w:bookmarkStart w:id="4" w:name="_Toc36191748"/>
      <w:bookmarkStart w:id="5" w:name="_Toc45192834"/>
      <w:bookmarkStart w:id="6" w:name="_Toc47592466"/>
      <w:bookmarkStart w:id="7" w:name="_Toc51834547"/>
      <w:bookmarkStart w:id="8" w:name="_Toc114667916"/>
      <w:bookmarkEnd w:id="1"/>
      <w:r w:rsidRPr="00140E21">
        <w:t>4.3.6</w:t>
      </w:r>
      <w:r w:rsidRPr="00140E21">
        <w:tab/>
        <w:t>Application Function influence on traffic routing</w:t>
      </w:r>
      <w:bookmarkEnd w:id="2"/>
      <w:bookmarkEnd w:id="3"/>
      <w:bookmarkEnd w:id="4"/>
      <w:bookmarkEnd w:id="5"/>
      <w:bookmarkEnd w:id="6"/>
      <w:bookmarkEnd w:id="7"/>
      <w:bookmarkEnd w:id="8"/>
    </w:p>
    <w:p w14:paraId="7AECCACD" w14:textId="77777777" w:rsidR="0083658E" w:rsidRPr="00140E21" w:rsidRDefault="0083658E" w:rsidP="0083658E">
      <w:pPr>
        <w:pStyle w:val="Heading4"/>
      </w:pPr>
      <w:bookmarkStart w:id="9" w:name="_Toc20203996"/>
      <w:bookmarkStart w:id="10" w:name="_Toc27894682"/>
      <w:bookmarkStart w:id="11" w:name="_Toc36191749"/>
      <w:bookmarkStart w:id="12" w:name="_Toc45192835"/>
      <w:bookmarkStart w:id="13" w:name="_Toc47592467"/>
      <w:bookmarkStart w:id="14" w:name="_Toc51834548"/>
      <w:bookmarkStart w:id="15" w:name="_Toc114667917"/>
      <w:r w:rsidRPr="00140E21">
        <w:t>4.3.6.1</w:t>
      </w:r>
      <w:r w:rsidRPr="00140E21">
        <w:tab/>
        <w:t>General</w:t>
      </w:r>
      <w:bookmarkEnd w:id="9"/>
      <w:bookmarkEnd w:id="10"/>
      <w:bookmarkEnd w:id="11"/>
      <w:bookmarkEnd w:id="12"/>
      <w:bookmarkEnd w:id="13"/>
      <w:bookmarkEnd w:id="14"/>
      <w:bookmarkEnd w:id="15"/>
    </w:p>
    <w:p w14:paraId="692D1F8B" w14:textId="0B4CC879" w:rsidR="0083658E" w:rsidRPr="00140E21" w:rsidRDefault="0083658E" w:rsidP="0083658E">
      <w:r w:rsidRPr="00140E21">
        <w:t>Clause 4.3.6 describes the procedures between an Application Function and the SMF to maintain an efficient user plane path for Application Functions that require it</w:t>
      </w:r>
      <w:ins w:id="16" w:author="Lenovo" w:date="2022-09-26T09:31:00Z">
        <w:r w:rsidR="00404180">
          <w:t xml:space="preserve"> and to support steering of subscriber traffic to service functions</w:t>
        </w:r>
      </w:ins>
      <w:r w:rsidRPr="00140E21">
        <w:t>.</w:t>
      </w:r>
    </w:p>
    <w:p w14:paraId="0320081E" w14:textId="03A1C291" w:rsidR="0083658E" w:rsidRPr="00140E21" w:rsidRDefault="0083658E" w:rsidP="0083658E">
      <w:r w:rsidRPr="00140E21">
        <w:t xml:space="preserve">As described in clause 5.6.7 </w:t>
      </w:r>
      <w:r>
        <w:t>of</w:t>
      </w:r>
      <w:r w:rsidRPr="00140E21">
        <w:t xml:space="preserve"> TS</w:t>
      </w:r>
      <w:r>
        <w:t> </w:t>
      </w:r>
      <w:r w:rsidRPr="00140E21">
        <w:t>23.501</w:t>
      </w:r>
      <w:r>
        <w:t> </w:t>
      </w:r>
      <w:r w:rsidRPr="00140E21">
        <w:t>[2], an Application Function may send requests to influence SMF routeing decisions for User Plane traffic of PDU Sessions. The AF requests may influence UPF (re)selection and allow routeing of user traffic to a local access (identified by a DNAI) to a Data Network</w:t>
      </w:r>
      <w:ins w:id="17" w:author="Lenovo" w:date="2022-09-22T17:03:00Z">
        <w:r w:rsidRPr="0083658E">
          <w:t xml:space="preserve"> </w:t>
        </w:r>
        <w:r>
          <w:t xml:space="preserve">and/or steering of traffic to </w:t>
        </w:r>
      </w:ins>
      <w:ins w:id="18" w:author="Lenovo" w:date="2022-09-26T09:40:00Z">
        <w:r w:rsidR="00343FA5">
          <w:t>service functions</w:t>
        </w:r>
      </w:ins>
      <w:ins w:id="19" w:author="Lenovo" w:date="2022-09-23T15:43:00Z">
        <w:r w:rsidR="00EF5891">
          <w:t>,</w:t>
        </w:r>
      </w:ins>
      <w:ins w:id="20" w:author="Lenovo" w:date="2022-09-22T17:03:00Z">
        <w:r>
          <w:t xml:space="preserve"> identified by SFC</w:t>
        </w:r>
      </w:ins>
      <w:ins w:id="21" w:author="Lenovo" w:date="2022-09-23T15:41:00Z">
        <w:r w:rsidR="00EF5891">
          <w:t xml:space="preserve"> policy identifier(s) within N6 traffic rout</w:t>
        </w:r>
      </w:ins>
      <w:ins w:id="22" w:author="Lenovo" w:date="2022-09-23T15:42:00Z">
        <w:r w:rsidR="00EF5891">
          <w:t>ing information</w:t>
        </w:r>
      </w:ins>
      <w:r w:rsidRPr="00140E21">
        <w:t>. The AF may also provide in its request subscriptions to SMF events.</w:t>
      </w:r>
    </w:p>
    <w:p w14:paraId="7EE41A98" w14:textId="77777777" w:rsidR="0083658E" w:rsidRPr="00140E21" w:rsidRDefault="0083658E" w:rsidP="0083658E">
      <w:r w:rsidRPr="00140E21">
        <w:t>The following cases can be distinguished:</w:t>
      </w:r>
    </w:p>
    <w:p w14:paraId="0FDD462A" w14:textId="77777777" w:rsidR="0083658E" w:rsidRPr="00140E21" w:rsidRDefault="0083658E" w:rsidP="0083658E">
      <w:pPr>
        <w:pStyle w:val="B1"/>
      </w:pPr>
      <w:r w:rsidRPr="00140E21">
        <w:t>-</w:t>
      </w:r>
      <w:r w:rsidRPr="00140E21">
        <w:tab/>
        <w:t>AF requests targeting an individual UE by a UE address; these requests are routed (by the AF or by the NEF) to an individual PCF using the BSF. This is described in clause 4.3.6.4.</w:t>
      </w:r>
    </w:p>
    <w:p w14:paraId="36D976ED" w14:textId="77777777" w:rsidR="0083658E" w:rsidRPr="00140E21" w:rsidRDefault="0083658E" w:rsidP="0083658E">
      <w:pPr>
        <w:pStyle w:val="NO"/>
      </w:pPr>
      <w:r w:rsidRPr="00140E21">
        <w:t>NOTE 1:</w:t>
      </w:r>
      <w:r w:rsidRPr="00140E21">
        <w:tab/>
        <w:t>Such requests target an on-going PDU Session. Whether the AF needs to use the NEF or not is according to local deployment.</w:t>
      </w:r>
    </w:p>
    <w:p w14:paraId="4FB42861" w14:textId="77777777" w:rsidR="0083658E" w:rsidRPr="00140E21" w:rsidRDefault="0083658E" w:rsidP="0083658E">
      <w:pPr>
        <w:pStyle w:val="B1"/>
      </w:pPr>
      <w:r w:rsidRPr="00140E21">
        <w:t>-</w:t>
      </w:r>
      <w:r w:rsidRPr="00140E21">
        <w:tab/>
        <w:t>AF requests described in clause 5.6.7 of TS</w:t>
      </w:r>
      <w:r>
        <w:t> </w:t>
      </w:r>
      <w:r w:rsidRPr="00140E21">
        <w:t>23.501</w:t>
      </w:r>
      <w:r>
        <w:t> </w:t>
      </w:r>
      <w:r w:rsidRPr="00140E21">
        <w:t>[2] targeting a group of UE(s), or any UE accessing a combination of DNN and S-NSSAI, or targeting individual UE by a GPSI as described in table 5.6.7-1. These AF requests may also affect UE(s) with an established PDU session. For such requests the AF shall contact the NEF and the NEF stores the AF request information in the UDR. PCF(s) receive a corresponding notification if they had subscribed to the creation / modification/ deletion of the AF request information corresponding to UDR Data Keys / Data Sub-Keys. This is defined in</w:t>
      </w:r>
      <w:r w:rsidRPr="00EB0435">
        <w:t xml:space="preserve"> </w:t>
      </w:r>
      <w:r w:rsidRPr="00140E21">
        <w:t xml:space="preserve">clause 6.3.7.2 </w:t>
      </w:r>
      <w:r>
        <w:t>of TS </w:t>
      </w:r>
      <w:r w:rsidRPr="00140E21">
        <w:t>23.501 [2] and further described in clause 4.3.6.2.</w:t>
      </w:r>
    </w:p>
    <w:p w14:paraId="4D7DF99D" w14:textId="77777777" w:rsidR="0083658E" w:rsidRPr="00140E21" w:rsidRDefault="0083658E" w:rsidP="0083658E">
      <w:pPr>
        <w:pStyle w:val="NO"/>
      </w:pPr>
      <w:r w:rsidRPr="00140E21">
        <w:t>NOTE 2:</w:t>
      </w:r>
      <w:r w:rsidRPr="00140E21">
        <w:tab/>
        <w:t>Such requests can target on-going or future PDU Sessions.</w:t>
      </w:r>
    </w:p>
    <w:p w14:paraId="74DDD6D8" w14:textId="77777777" w:rsidR="0083658E" w:rsidRPr="00140E21" w:rsidRDefault="0083658E" w:rsidP="0083658E">
      <w:r w:rsidRPr="00140E21">
        <w:t>If the AF interacts with PCF via the NEF, the NEF performs the following mappings where needed:</w:t>
      </w:r>
    </w:p>
    <w:p w14:paraId="7D88225D" w14:textId="77777777" w:rsidR="0083658E" w:rsidRPr="00140E21" w:rsidRDefault="0083658E" w:rsidP="0083658E">
      <w:pPr>
        <w:pStyle w:val="B1"/>
      </w:pPr>
      <w:r w:rsidRPr="00140E21">
        <w:t>-</w:t>
      </w:r>
      <w:r w:rsidRPr="00140E21">
        <w:tab/>
        <w:t>Map the AF-Service-Identifier into DNN and S-NSSAI combination, determined by local configuration.</w:t>
      </w:r>
    </w:p>
    <w:p w14:paraId="6A9B3A66" w14:textId="77777777" w:rsidR="0083658E" w:rsidRPr="00140E21" w:rsidRDefault="0083658E" w:rsidP="0083658E">
      <w:pPr>
        <w:pStyle w:val="B1"/>
      </w:pPr>
      <w:r w:rsidRPr="00140E21">
        <w:t>-</w:t>
      </w:r>
      <w:r w:rsidRPr="00140E21">
        <w:tab/>
        <w:t>Map the AF-Service-Identifier into a list of DNAI(s) and Routing Profile ID(s) determined by local configuration.</w:t>
      </w:r>
    </w:p>
    <w:p w14:paraId="601C5B8E" w14:textId="77777777" w:rsidR="0083658E" w:rsidRPr="00140E21" w:rsidRDefault="0083658E" w:rsidP="0083658E">
      <w:pPr>
        <w:pStyle w:val="B1"/>
      </w:pPr>
      <w:r w:rsidRPr="00140E21">
        <w:tab/>
        <w:t>The NEF can only provide this mapping when the DNAI(s) being used by the applications are statically defined. When the DNAI(s) where applications are instantiated may vary dynamically, the AF should provide the target DNAI(s) in its request together with either Routing Profile ID(s) or with N6 traffic routing information.</w:t>
      </w:r>
    </w:p>
    <w:p w14:paraId="3AF14422" w14:textId="77777777" w:rsidR="0083658E" w:rsidRPr="00140E21" w:rsidRDefault="0083658E" w:rsidP="0083658E">
      <w:pPr>
        <w:pStyle w:val="B1"/>
      </w:pPr>
      <w:r w:rsidRPr="00140E21">
        <w:t>-</w:t>
      </w:r>
      <w:r w:rsidRPr="00140E21">
        <w:tab/>
        <w:t>Map the GPSI in Target UE Identifier into SUPI, according to information received from UDM.</w:t>
      </w:r>
    </w:p>
    <w:p w14:paraId="54CF9541" w14:textId="77777777" w:rsidR="0083658E" w:rsidRPr="00140E21" w:rsidRDefault="0083658E" w:rsidP="0083658E">
      <w:pPr>
        <w:pStyle w:val="B1"/>
      </w:pPr>
      <w:r w:rsidRPr="00140E21">
        <w:t>-</w:t>
      </w:r>
      <w:r w:rsidRPr="00140E21">
        <w:tab/>
        <w:t>Map the External Group Identifier in Target UE Identifier into Internal Group Identifier, according to information received from UDM.</w:t>
      </w:r>
    </w:p>
    <w:p w14:paraId="3A9DD4B3" w14:textId="77777777" w:rsidR="0083658E" w:rsidRPr="00140E21" w:rsidRDefault="0083658E" w:rsidP="0083658E">
      <w:pPr>
        <w:pStyle w:val="B1"/>
      </w:pPr>
      <w:r w:rsidRPr="00140E21">
        <w:t>-</w:t>
      </w:r>
      <w:r w:rsidRPr="00140E21">
        <w:tab/>
        <w:t>Map the geographic</w:t>
      </w:r>
      <w:r>
        <w:t>al area</w:t>
      </w:r>
      <w:r w:rsidRPr="00140E21">
        <w:t xml:space="preserve"> in Spatial Validity Condition into areas of validity, determined by local configuration.</w:t>
      </w:r>
    </w:p>
    <w:p w14:paraId="220767C2" w14:textId="1FB51E8F" w:rsidR="0079364B" w:rsidRDefault="0079364B" w:rsidP="0079364B">
      <w:pPr>
        <w:rPr>
          <w:noProof/>
          <w:color w:val="FF0000"/>
        </w:rPr>
      </w:pPr>
      <w:r w:rsidRPr="00A25773">
        <w:rPr>
          <w:noProof/>
          <w:color w:val="FF0000"/>
        </w:rPr>
        <w:t xml:space="preserve">************************************ </w:t>
      </w:r>
      <w:r w:rsidR="00AC0D63">
        <w:rPr>
          <w:noProof/>
          <w:color w:val="FF0000"/>
        </w:rPr>
        <w:t xml:space="preserve">SECOND </w:t>
      </w:r>
      <w:r w:rsidRPr="00A25773">
        <w:rPr>
          <w:noProof/>
          <w:color w:val="FF0000"/>
        </w:rPr>
        <w:t>CHANGE</w:t>
      </w:r>
      <w:r w:rsidR="00AC0D63">
        <w:rPr>
          <w:noProof/>
          <w:color w:val="FF0000"/>
        </w:rPr>
        <w:t xml:space="preserve"> </w:t>
      </w:r>
      <w:r w:rsidRPr="00A25773">
        <w:rPr>
          <w:noProof/>
          <w:color w:val="FF0000"/>
        </w:rPr>
        <w:t xml:space="preserve"> ***************************************</w:t>
      </w:r>
    </w:p>
    <w:p w14:paraId="37994C08" w14:textId="7D2C2D0D" w:rsidR="00296821" w:rsidRPr="00140E21" w:rsidRDefault="00296821" w:rsidP="00296821">
      <w:pPr>
        <w:pStyle w:val="B1"/>
      </w:pPr>
    </w:p>
    <w:p w14:paraId="0F06AB25" w14:textId="77777777" w:rsidR="00296821" w:rsidRPr="00140E21" w:rsidRDefault="00296821" w:rsidP="00296821">
      <w:pPr>
        <w:pStyle w:val="Heading5"/>
      </w:pPr>
      <w:bookmarkStart w:id="23" w:name="_Toc20204543"/>
      <w:bookmarkStart w:id="24" w:name="_Toc27895242"/>
      <w:bookmarkStart w:id="25" w:name="_Toc36192339"/>
      <w:bookmarkStart w:id="26" w:name="_Toc45193452"/>
      <w:bookmarkStart w:id="27" w:name="_Toc47593084"/>
      <w:bookmarkStart w:id="28" w:name="_Toc51835171"/>
      <w:bookmarkStart w:id="29" w:name="_Toc114668616"/>
      <w:r w:rsidRPr="00140E21">
        <w:t>5.2.6.7.2</w:t>
      </w:r>
      <w:r w:rsidRPr="00140E21">
        <w:tab/>
        <w:t>Nnef_TrafficInfluence_Create operation</w:t>
      </w:r>
      <w:bookmarkEnd w:id="23"/>
      <w:bookmarkEnd w:id="24"/>
      <w:bookmarkEnd w:id="25"/>
      <w:bookmarkEnd w:id="26"/>
      <w:bookmarkEnd w:id="27"/>
      <w:bookmarkEnd w:id="28"/>
      <w:bookmarkEnd w:id="29"/>
    </w:p>
    <w:p w14:paraId="0DE074EC" w14:textId="77777777" w:rsidR="00296821" w:rsidRPr="00140E21" w:rsidRDefault="00296821" w:rsidP="00296821">
      <w:r w:rsidRPr="00140E21">
        <w:rPr>
          <w:b/>
        </w:rPr>
        <w:t>Service operation name:</w:t>
      </w:r>
      <w:r w:rsidRPr="00140E21">
        <w:t xml:space="preserve"> Nnef_TrafficInfluence_Create</w:t>
      </w:r>
    </w:p>
    <w:p w14:paraId="76F24A56" w14:textId="77777777" w:rsidR="00296821" w:rsidRPr="00140E21" w:rsidRDefault="00296821" w:rsidP="00296821">
      <w:r w:rsidRPr="00140E21">
        <w:rPr>
          <w:b/>
        </w:rPr>
        <w:t>Description:</w:t>
      </w:r>
      <w:r w:rsidRPr="00140E21">
        <w:t xml:space="preserve"> Authorize the request and forward the request for traffic influence.</w:t>
      </w:r>
    </w:p>
    <w:p w14:paraId="481AC5D2" w14:textId="77777777" w:rsidR="00296821" w:rsidRPr="00140E21" w:rsidRDefault="00296821" w:rsidP="00296821">
      <w:r>
        <w:rPr>
          <w:b/>
        </w:rPr>
        <w:t>Inputs, Required</w:t>
      </w:r>
      <w:r w:rsidRPr="00140E21">
        <w:rPr>
          <w:b/>
        </w:rPr>
        <w:t>:</w:t>
      </w:r>
      <w:r w:rsidRPr="00140E21">
        <w:t xml:space="preserve"> AF Transaction Id</w:t>
      </w:r>
      <w:r>
        <w:t>, AF Identifier</w:t>
      </w:r>
      <w:r w:rsidRPr="00140E21">
        <w:t>.</w:t>
      </w:r>
    </w:p>
    <w:p w14:paraId="4623D770" w14:textId="77777777" w:rsidR="00296821" w:rsidRPr="00140E21" w:rsidRDefault="00296821" w:rsidP="00296821">
      <w:r w:rsidRPr="00140E21">
        <w:t>The AF Transaction Id refers to the request.</w:t>
      </w:r>
    </w:p>
    <w:p w14:paraId="680CCED5" w14:textId="64A34985" w:rsidR="00296821" w:rsidRPr="00140E21" w:rsidRDefault="00296821" w:rsidP="00296821">
      <w:r>
        <w:rPr>
          <w:b/>
        </w:rPr>
        <w:lastRenderedPageBreak/>
        <w:t>Inputs, Optional</w:t>
      </w:r>
      <w:r w:rsidRPr="00140E21">
        <w:rPr>
          <w:b/>
        </w:rPr>
        <w:t>:</w:t>
      </w:r>
      <w:r w:rsidRPr="00140E21">
        <w:t xml:space="preserve"> The address (IP or Ethernet) of the UE if available, GPSI if available, DNN if available, S-NSSAI if available, External Group Identifier if available, </w:t>
      </w:r>
      <w:r>
        <w:t>External A</w:t>
      </w:r>
      <w:r w:rsidRPr="00140E21">
        <w:t xml:space="preserve">pplication </w:t>
      </w:r>
      <w:r>
        <w:t>I</w:t>
      </w:r>
      <w:r w:rsidRPr="00140E21">
        <w:t>dentifier or traffic filtering information, AF-Service-Identifier, a list of DNAI(s) and corresponding routing profile ID(s) or N6 traffic routing information,</w:t>
      </w:r>
      <w:r>
        <w:t xml:space="preserve"> </w:t>
      </w:r>
      <w:ins w:id="30" w:author="Lenovo" w:date="2022-09-23T15:44:00Z">
        <w:r w:rsidR="00EF5891">
          <w:t xml:space="preserve">a list of </w:t>
        </w:r>
      </w:ins>
      <w:ins w:id="31" w:author="Lenovo" w:date="2022-09-22T17:11:00Z">
        <w:r>
          <w:t>SFC policy identifier(s)</w:t>
        </w:r>
      </w:ins>
      <w:ins w:id="32" w:author="Lenovo" w:date="2022-09-23T15:44:00Z">
        <w:r w:rsidR="00EF5891">
          <w:t xml:space="preserve"> within N6 traffic routing information</w:t>
        </w:r>
      </w:ins>
      <w:ins w:id="33" w:author="Lenovo" w:date="2022-09-22T17:11:00Z">
        <w:r>
          <w:t xml:space="preserve">, </w:t>
        </w:r>
      </w:ins>
      <w:r>
        <w:t>Indication of traffic correlation,</w:t>
      </w:r>
      <w:r w:rsidRPr="00140E21">
        <w:t xml:space="preserve"> Indication of application relocation possibility, Indication of UE IP address preservation, Early and/or late notifications about UP path management events</w:t>
      </w:r>
      <w:r>
        <w:t>, Notification Target Address</w:t>
      </w:r>
      <w:r w:rsidRPr="00140E21">
        <w:t>, Temporal validity condition</w:t>
      </w:r>
      <w:r>
        <w:t>,</w:t>
      </w:r>
      <w:r w:rsidRPr="00140E21">
        <w:t xml:space="preserve"> Spatial validity condition</w:t>
      </w:r>
      <w:r>
        <w:t>, User Plane Latency Requirements, Information for EAS IP Replacement in 5GC, Indication for EAS Relocation and AF indication for simultaneous connectivity over source and target PSA at edge relocation</w:t>
      </w:r>
      <w:r w:rsidRPr="00140E21">
        <w:t xml:space="preserve"> as described in</w:t>
      </w:r>
      <w:r>
        <w:t xml:space="preserve"> clause</w:t>
      </w:r>
      <w:r w:rsidRPr="00140E21">
        <w:t xml:space="preserve"> 5.6.7 </w:t>
      </w:r>
      <w:r>
        <w:t>of</w:t>
      </w:r>
      <w:r w:rsidRPr="00140E21">
        <w:t xml:space="preserve"> TS</w:t>
      </w:r>
      <w:r>
        <w:t> </w:t>
      </w:r>
      <w:r w:rsidRPr="00140E21">
        <w:t>23.501</w:t>
      </w:r>
      <w:r>
        <w:t> </w:t>
      </w:r>
      <w:r w:rsidRPr="00140E21">
        <w:t>[2].</w:t>
      </w:r>
    </w:p>
    <w:p w14:paraId="7EFD692E" w14:textId="36993366" w:rsidR="00B17521" w:rsidRPr="00140E21" w:rsidRDefault="00296821" w:rsidP="00296821">
      <w:pPr>
        <w:pStyle w:val="NO"/>
      </w:pPr>
      <w:r>
        <w:t>NOTE:</w:t>
      </w:r>
      <w:r>
        <w:tab/>
        <w:t>When only one DNAI and corresponding routing profile ID(s) and the Indication for EAS Relocation are available, the presented DNAI is the target DNAI as defined in clause 6.3.7 of TS 23.548 [74].</w:t>
      </w:r>
    </w:p>
    <w:p w14:paraId="7C04939C" w14:textId="77777777" w:rsidR="00296821" w:rsidRPr="00140E21" w:rsidRDefault="00296821" w:rsidP="00296821">
      <w:r>
        <w:rPr>
          <w:b/>
        </w:rPr>
        <w:t>Outputs, Required</w:t>
      </w:r>
      <w:r w:rsidRPr="00140E21">
        <w:rPr>
          <w:b/>
        </w:rPr>
        <w:t>:</w:t>
      </w:r>
      <w:r w:rsidRPr="00140E21">
        <w:t xml:space="preserve"> Operation execution result indication.</w:t>
      </w:r>
    </w:p>
    <w:p w14:paraId="569FC613" w14:textId="77777777" w:rsidR="00296821" w:rsidRPr="00140E21" w:rsidRDefault="00296821" w:rsidP="00296821">
      <w:r>
        <w:rPr>
          <w:b/>
        </w:rPr>
        <w:t>Outputs, Optional</w:t>
      </w:r>
      <w:r w:rsidRPr="00140E21">
        <w:rPr>
          <w:b/>
        </w:rPr>
        <w:t>:</w:t>
      </w:r>
      <w:r w:rsidRPr="00140E21">
        <w:t xml:space="preserve"> None.</w:t>
      </w:r>
    </w:p>
    <w:p w14:paraId="5DECFDA2" w14:textId="0003CAAF" w:rsidR="00296821" w:rsidRPr="00EE66A3" w:rsidRDefault="00296821" w:rsidP="00296821"/>
    <w:p w14:paraId="33A7389F" w14:textId="1FEE25E6" w:rsidR="0079364B" w:rsidRDefault="00AC0D63" w:rsidP="00BE6BA7">
      <w:pPr>
        <w:pStyle w:val="B3"/>
        <w:rPr>
          <w:noProof/>
          <w:color w:val="FF0000"/>
        </w:rPr>
      </w:pPr>
      <w:r w:rsidRPr="00A25773">
        <w:rPr>
          <w:noProof/>
          <w:color w:val="FF0000"/>
        </w:rPr>
        <w:t xml:space="preserve">********************************** </w:t>
      </w:r>
      <w:r>
        <w:rPr>
          <w:noProof/>
          <w:color w:val="FF0000"/>
        </w:rPr>
        <w:t>END OF</w:t>
      </w:r>
      <w:r w:rsidRPr="00A25773">
        <w:rPr>
          <w:noProof/>
          <w:color w:val="FF0000"/>
        </w:rPr>
        <w:t xml:space="preserve"> CHANGE</w:t>
      </w:r>
      <w:r>
        <w:rPr>
          <w:noProof/>
          <w:color w:val="FF0000"/>
        </w:rPr>
        <w:t>S</w:t>
      </w:r>
      <w:r w:rsidRPr="00A25773">
        <w:rPr>
          <w:noProof/>
          <w:color w:val="FF0000"/>
        </w:rPr>
        <w:t xml:space="preserve"> **********************************</w:t>
      </w:r>
    </w:p>
    <w:p w14:paraId="0E30A8D9" w14:textId="7BCA5177" w:rsidR="00AC0D63" w:rsidRDefault="00AC0D63" w:rsidP="00BE6BA7">
      <w:pPr>
        <w:pStyle w:val="B3"/>
        <w:rPr>
          <w:noProof/>
          <w:color w:val="FF0000"/>
        </w:rPr>
      </w:pPr>
    </w:p>
    <w:sectPr w:rsidR="00AC0D6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C7D" w14:textId="77777777" w:rsidR="008C2561" w:rsidRDefault="008C2561">
      <w:r>
        <w:separator/>
      </w:r>
    </w:p>
  </w:endnote>
  <w:endnote w:type="continuationSeparator" w:id="0">
    <w:p w14:paraId="0AC73166" w14:textId="77777777" w:rsidR="008C2561" w:rsidRDefault="008C2561">
      <w:r>
        <w:continuationSeparator/>
      </w:r>
    </w:p>
  </w:endnote>
  <w:endnote w:type="continuationNotice" w:id="1">
    <w:p w14:paraId="319688F3" w14:textId="77777777" w:rsidR="008C2561" w:rsidRDefault="008C25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Ericsson Hilda">
    <w:altName w:val="Arial"/>
    <w:charset w:val="00"/>
    <w:family w:val="auto"/>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22E9" w14:textId="77777777" w:rsidR="0026148F" w:rsidRDefault="00261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30FD" w14:textId="77777777" w:rsidR="0026148F" w:rsidRDefault="00261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A850" w14:textId="77777777" w:rsidR="0026148F" w:rsidRDefault="0026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06F3" w14:textId="77777777" w:rsidR="008C2561" w:rsidRDefault="008C2561">
      <w:r>
        <w:separator/>
      </w:r>
    </w:p>
  </w:footnote>
  <w:footnote w:type="continuationSeparator" w:id="0">
    <w:p w14:paraId="147A4A8E" w14:textId="77777777" w:rsidR="008C2561" w:rsidRDefault="008C2561">
      <w:r>
        <w:continuationSeparator/>
      </w:r>
    </w:p>
  </w:footnote>
  <w:footnote w:type="continuationNotice" w:id="1">
    <w:p w14:paraId="1366AAF6" w14:textId="77777777" w:rsidR="008C2561" w:rsidRDefault="008C25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95C4" w14:textId="77777777" w:rsidR="00262C46" w:rsidRDefault="00262C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B5B0" w14:textId="77777777" w:rsidR="0026148F" w:rsidRDefault="00261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75A2" w14:textId="77777777" w:rsidR="0026148F" w:rsidRDefault="002614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7BA0" w14:textId="77777777" w:rsidR="00262C46" w:rsidRDefault="00262C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BC69" w14:textId="77777777" w:rsidR="00262C46" w:rsidRDefault="00262C4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BBDE" w14:textId="77777777" w:rsidR="00262C46" w:rsidRDefault="0026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FC3F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63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E6571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6" w15:restartNumberingAfterBreak="0">
    <w:nsid w:val="00BC6647"/>
    <w:multiLevelType w:val="hybridMultilevel"/>
    <w:tmpl w:val="3250B7CE"/>
    <w:lvl w:ilvl="0" w:tplc="E4A652A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3C03DE"/>
    <w:multiLevelType w:val="hybridMultilevel"/>
    <w:tmpl w:val="17EE5342"/>
    <w:lvl w:ilvl="0" w:tplc="556A2C88">
      <w:start w:val="1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CF7FA4"/>
    <w:multiLevelType w:val="hybridMultilevel"/>
    <w:tmpl w:val="A490C90E"/>
    <w:lvl w:ilvl="0" w:tplc="6600958C">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142474D"/>
    <w:multiLevelType w:val="hybridMultilevel"/>
    <w:tmpl w:val="32FA04CC"/>
    <w:lvl w:ilvl="0" w:tplc="556A2C88">
      <w:start w:val="1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13474416"/>
    <w:multiLevelType w:val="hybridMultilevel"/>
    <w:tmpl w:val="5F383CA6"/>
    <w:lvl w:ilvl="0" w:tplc="556A2C88">
      <w:start w:val="16"/>
      <w:numFmt w:val="bullet"/>
      <w:lvlText w:val="-"/>
      <w:lvlJc w:val="left"/>
      <w:pPr>
        <w:ind w:left="1554" w:hanging="420"/>
      </w:pPr>
      <w:rPr>
        <w:rFonts w:ascii="Times New Roman" w:eastAsia="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1E851028"/>
    <w:multiLevelType w:val="hybridMultilevel"/>
    <w:tmpl w:val="173001EC"/>
    <w:lvl w:ilvl="0" w:tplc="E806CF74">
      <w:start w:val="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79767FB"/>
    <w:multiLevelType w:val="hybridMultilevel"/>
    <w:tmpl w:val="9552DD18"/>
    <w:lvl w:ilvl="0" w:tplc="556A2C88">
      <w:start w:val="1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D529A1"/>
    <w:multiLevelType w:val="hybridMultilevel"/>
    <w:tmpl w:val="5B3C970E"/>
    <w:lvl w:ilvl="0" w:tplc="556A2C88">
      <w:start w:val="1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5"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57E65F74"/>
    <w:multiLevelType w:val="hybridMultilevel"/>
    <w:tmpl w:val="73AC1F72"/>
    <w:lvl w:ilvl="0" w:tplc="3E3E19A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318C8"/>
    <w:multiLevelType w:val="hybridMultilevel"/>
    <w:tmpl w:val="CB565B70"/>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D2D45"/>
    <w:multiLevelType w:val="hybridMultilevel"/>
    <w:tmpl w:val="E8BC1C24"/>
    <w:lvl w:ilvl="0" w:tplc="040C0001">
      <w:start w:val="1"/>
      <w:numFmt w:val="bullet"/>
      <w:lvlText w:val=""/>
      <w:lvlJc w:val="left"/>
      <w:pPr>
        <w:ind w:left="1080" w:hanging="360"/>
      </w:pPr>
      <w:rPr>
        <w:rFonts w:ascii="Symbol" w:hAnsi="Symbol" w:hint="default"/>
      </w:rPr>
    </w:lvl>
    <w:lvl w:ilvl="1" w:tplc="556A2C88">
      <w:start w:val="16"/>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0E4AB7"/>
    <w:multiLevelType w:val="hybridMultilevel"/>
    <w:tmpl w:val="CFEE5E14"/>
    <w:lvl w:ilvl="0" w:tplc="979CC63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3A09DC"/>
    <w:multiLevelType w:val="hybridMultilevel"/>
    <w:tmpl w:val="BFC226F4"/>
    <w:lvl w:ilvl="0" w:tplc="E0640CC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90E55"/>
    <w:multiLevelType w:val="hybridMultilevel"/>
    <w:tmpl w:val="2AE03250"/>
    <w:lvl w:ilvl="0" w:tplc="040C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0FF412A"/>
    <w:multiLevelType w:val="hybridMultilevel"/>
    <w:tmpl w:val="EBAEF27A"/>
    <w:lvl w:ilvl="0" w:tplc="556A2C88">
      <w:start w:val="16"/>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71F51F79"/>
    <w:multiLevelType w:val="hybridMultilevel"/>
    <w:tmpl w:val="222C7AFC"/>
    <w:lvl w:ilvl="0" w:tplc="556A2C88">
      <w:start w:val="1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0"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9F0321B"/>
    <w:multiLevelType w:val="hybridMultilevel"/>
    <w:tmpl w:val="DB8C1572"/>
    <w:lvl w:ilvl="0" w:tplc="556A2C88">
      <w:start w:val="16"/>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F5689"/>
    <w:multiLevelType w:val="hybridMultilevel"/>
    <w:tmpl w:val="3D32208C"/>
    <w:lvl w:ilvl="0" w:tplc="8564E26C">
      <w:start w:val="1"/>
      <w:numFmt w:val="bullet"/>
      <w:pStyle w:val="B2"/>
      <w:lvlText w:val="-"/>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3"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16cid:durableId="838739277">
    <w:abstractNumId w:val="38"/>
  </w:num>
  <w:num w:numId="2" w16cid:durableId="1241721197">
    <w:abstractNumId w:val="6"/>
  </w:num>
  <w:num w:numId="3" w16cid:durableId="833647431">
    <w:abstractNumId w:val="10"/>
  </w:num>
  <w:num w:numId="4" w16cid:durableId="221062497">
    <w:abstractNumId w:val="16"/>
  </w:num>
  <w:num w:numId="5" w16cid:durableId="1157919271">
    <w:abstractNumId w:val="42"/>
  </w:num>
  <w:num w:numId="6" w16cid:durableId="393897367">
    <w:abstractNumId w:val="42"/>
  </w:num>
  <w:num w:numId="7" w16cid:durableId="1839535950">
    <w:abstractNumId w:val="35"/>
  </w:num>
  <w:num w:numId="8" w16cid:durableId="116683427">
    <w:abstractNumId w:val="42"/>
  </w:num>
  <w:num w:numId="9" w16cid:durableId="1921677662">
    <w:abstractNumId w:val="36"/>
  </w:num>
  <w:num w:numId="10" w16cid:durableId="1659654817">
    <w:abstractNumId w:val="29"/>
  </w:num>
  <w:num w:numId="11" w16cid:durableId="2082751059">
    <w:abstractNumId w:val="42"/>
  </w:num>
  <w:num w:numId="12" w16cid:durableId="1832791016">
    <w:abstractNumId w:val="41"/>
  </w:num>
  <w:num w:numId="13" w16cid:durableId="1139415282">
    <w:abstractNumId w:val="30"/>
  </w:num>
  <w:num w:numId="14" w16cid:durableId="1140657773">
    <w:abstractNumId w:val="15"/>
  </w:num>
  <w:num w:numId="15" w16cid:durableId="1773432537">
    <w:abstractNumId w:val="24"/>
  </w:num>
  <w:num w:numId="16" w16cid:durableId="2120448504">
    <w:abstractNumId w:val="13"/>
  </w:num>
  <w:num w:numId="17" w16cid:durableId="1051805704">
    <w:abstractNumId w:val="39"/>
  </w:num>
  <w:num w:numId="18" w16cid:durableId="441533552">
    <w:abstractNumId w:val="18"/>
  </w:num>
  <w:num w:numId="19" w16cid:durableId="2002464667">
    <w:abstractNumId w:val="7"/>
  </w:num>
  <w:num w:numId="20" w16cid:durableId="1511676163">
    <w:abstractNumId w:val="32"/>
  </w:num>
  <w:num w:numId="21" w16cid:durableId="207396296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149379033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2031758349">
    <w:abstractNumId w:val="8"/>
  </w:num>
  <w:num w:numId="24" w16cid:durableId="1640303858">
    <w:abstractNumId w:val="34"/>
  </w:num>
  <w:num w:numId="25" w16cid:durableId="1663047212">
    <w:abstractNumId w:val="3"/>
    <w:lvlOverride w:ilvl="0">
      <w:lvl w:ilvl="0">
        <w:start w:val="1"/>
        <w:numFmt w:val="bullet"/>
        <w:lvlText w:val=""/>
        <w:lvlJc w:val="left"/>
        <w:pPr>
          <w:ind w:left="360" w:hanging="360"/>
        </w:pPr>
        <w:rPr>
          <w:rFonts w:ascii="Symbol" w:hAnsi="Symbol" w:hint="default"/>
        </w:rPr>
      </w:lvl>
    </w:lvlOverride>
  </w:num>
  <w:num w:numId="26" w16cid:durableId="1838186341">
    <w:abstractNumId w:val="3"/>
    <w:lvlOverride w:ilvl="0">
      <w:lvl w:ilvl="0">
        <w:start w:val="1"/>
        <w:numFmt w:val="bullet"/>
        <w:lvlText w:val=""/>
        <w:lvlJc w:val="left"/>
        <w:pPr>
          <w:ind w:left="567" w:hanging="283"/>
        </w:pPr>
        <w:rPr>
          <w:rFonts w:ascii="Symbol" w:hAnsi="Symbol" w:hint="default"/>
        </w:rPr>
      </w:lvl>
    </w:lvlOverride>
  </w:num>
  <w:num w:numId="27" w16cid:durableId="145710565">
    <w:abstractNumId w:val="4"/>
  </w:num>
  <w:num w:numId="28" w16cid:durableId="1986353666">
    <w:abstractNumId w:val="5"/>
  </w:num>
  <w:num w:numId="29" w16cid:durableId="757555550">
    <w:abstractNumId w:val="31"/>
  </w:num>
  <w:num w:numId="30" w16cid:durableId="1949464471">
    <w:abstractNumId w:val="19"/>
  </w:num>
  <w:num w:numId="31" w16cid:durableId="1373574998">
    <w:abstractNumId w:val="26"/>
  </w:num>
  <w:num w:numId="32" w16cid:durableId="1323267520">
    <w:abstractNumId w:val="37"/>
  </w:num>
  <w:num w:numId="33" w16cid:durableId="2056000548">
    <w:abstractNumId w:val="11"/>
  </w:num>
  <w:num w:numId="34" w16cid:durableId="1767069313">
    <w:abstractNumId w:val="12"/>
  </w:num>
  <w:num w:numId="35" w16cid:durableId="1507524991">
    <w:abstractNumId w:val="25"/>
  </w:num>
  <w:num w:numId="36" w16cid:durableId="1978220974">
    <w:abstractNumId w:val="14"/>
  </w:num>
  <w:num w:numId="37" w16cid:durableId="692807035">
    <w:abstractNumId w:val="43"/>
  </w:num>
  <w:num w:numId="38" w16cid:durableId="961500336">
    <w:abstractNumId w:val="20"/>
  </w:num>
  <w:num w:numId="39" w16cid:durableId="322389770">
    <w:abstractNumId w:val="33"/>
  </w:num>
  <w:num w:numId="40" w16cid:durableId="657809489">
    <w:abstractNumId w:val="22"/>
  </w:num>
  <w:num w:numId="41" w16cid:durableId="2068533791">
    <w:abstractNumId w:val="28"/>
  </w:num>
  <w:num w:numId="42" w16cid:durableId="683945411">
    <w:abstractNumId w:val="23"/>
  </w:num>
  <w:num w:numId="43" w16cid:durableId="1182746881">
    <w:abstractNumId w:val="9"/>
  </w:num>
  <w:num w:numId="44" w16cid:durableId="1659919559">
    <w:abstractNumId w:val="40"/>
  </w:num>
  <w:num w:numId="45" w16cid:durableId="1791633367">
    <w:abstractNumId w:val="17"/>
  </w:num>
  <w:num w:numId="46" w16cid:durableId="1952087384">
    <w:abstractNumId w:val="21"/>
  </w:num>
  <w:num w:numId="47" w16cid:durableId="1851488180">
    <w:abstractNumId w:val="27"/>
  </w:num>
  <w:num w:numId="48" w16cid:durableId="1822193415">
    <w:abstractNumId w:val="2"/>
  </w:num>
  <w:num w:numId="49" w16cid:durableId="1307316278">
    <w:abstractNumId w:val="1"/>
  </w:num>
  <w:num w:numId="50" w16cid:durableId="11472870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1B4"/>
    <w:rsid w:val="00004133"/>
    <w:rsid w:val="000045CF"/>
    <w:rsid w:val="00004D38"/>
    <w:rsid w:val="000066BB"/>
    <w:rsid w:val="00010AF4"/>
    <w:rsid w:val="00011114"/>
    <w:rsid w:val="00011220"/>
    <w:rsid w:val="00013837"/>
    <w:rsid w:val="00013EBE"/>
    <w:rsid w:val="00015C2C"/>
    <w:rsid w:val="00022B2E"/>
    <w:rsid w:val="00022E4A"/>
    <w:rsid w:val="00024477"/>
    <w:rsid w:val="0002496D"/>
    <w:rsid w:val="000258E4"/>
    <w:rsid w:val="00027582"/>
    <w:rsid w:val="000303BE"/>
    <w:rsid w:val="00033618"/>
    <w:rsid w:val="000353A6"/>
    <w:rsid w:val="00036C2A"/>
    <w:rsid w:val="00036EA5"/>
    <w:rsid w:val="00041443"/>
    <w:rsid w:val="00041C50"/>
    <w:rsid w:val="00044273"/>
    <w:rsid w:val="00044FA1"/>
    <w:rsid w:val="00055836"/>
    <w:rsid w:val="00055847"/>
    <w:rsid w:val="00060881"/>
    <w:rsid w:val="000642E0"/>
    <w:rsid w:val="000674DB"/>
    <w:rsid w:val="00070D3E"/>
    <w:rsid w:val="000729BA"/>
    <w:rsid w:val="0007375F"/>
    <w:rsid w:val="000801AC"/>
    <w:rsid w:val="00086D26"/>
    <w:rsid w:val="00095AB6"/>
    <w:rsid w:val="00096D22"/>
    <w:rsid w:val="00097622"/>
    <w:rsid w:val="00097F9F"/>
    <w:rsid w:val="000A230D"/>
    <w:rsid w:val="000A26F9"/>
    <w:rsid w:val="000A437F"/>
    <w:rsid w:val="000A5046"/>
    <w:rsid w:val="000A6394"/>
    <w:rsid w:val="000B7563"/>
    <w:rsid w:val="000B7FED"/>
    <w:rsid w:val="000C038A"/>
    <w:rsid w:val="000C1247"/>
    <w:rsid w:val="000C3D56"/>
    <w:rsid w:val="000C502D"/>
    <w:rsid w:val="000C6598"/>
    <w:rsid w:val="000D0210"/>
    <w:rsid w:val="000D2381"/>
    <w:rsid w:val="000D448C"/>
    <w:rsid w:val="000E6F13"/>
    <w:rsid w:val="000F6AF9"/>
    <w:rsid w:val="00104797"/>
    <w:rsid w:val="001049FD"/>
    <w:rsid w:val="00110570"/>
    <w:rsid w:val="00113797"/>
    <w:rsid w:val="00113F7E"/>
    <w:rsid w:val="0012031F"/>
    <w:rsid w:val="00120675"/>
    <w:rsid w:val="0012160E"/>
    <w:rsid w:val="00123AE5"/>
    <w:rsid w:val="001259B4"/>
    <w:rsid w:val="00125BF2"/>
    <w:rsid w:val="00125F45"/>
    <w:rsid w:val="00127FFD"/>
    <w:rsid w:val="00137FDD"/>
    <w:rsid w:val="00141E85"/>
    <w:rsid w:val="0014253B"/>
    <w:rsid w:val="00145D43"/>
    <w:rsid w:val="0014635E"/>
    <w:rsid w:val="00147642"/>
    <w:rsid w:val="00153FFB"/>
    <w:rsid w:val="00154CCC"/>
    <w:rsid w:val="00157BAE"/>
    <w:rsid w:val="001608F0"/>
    <w:rsid w:val="001619BC"/>
    <w:rsid w:val="00166338"/>
    <w:rsid w:val="001703FF"/>
    <w:rsid w:val="00170D75"/>
    <w:rsid w:val="00172D8E"/>
    <w:rsid w:val="00173793"/>
    <w:rsid w:val="00173BDC"/>
    <w:rsid w:val="00174350"/>
    <w:rsid w:val="00174638"/>
    <w:rsid w:val="001772D3"/>
    <w:rsid w:val="00182262"/>
    <w:rsid w:val="001828ED"/>
    <w:rsid w:val="001831DD"/>
    <w:rsid w:val="00184234"/>
    <w:rsid w:val="00190A8A"/>
    <w:rsid w:val="00192C46"/>
    <w:rsid w:val="00196728"/>
    <w:rsid w:val="001978A4"/>
    <w:rsid w:val="001A08B3"/>
    <w:rsid w:val="001A2420"/>
    <w:rsid w:val="001A2B40"/>
    <w:rsid w:val="001A7B60"/>
    <w:rsid w:val="001B52F0"/>
    <w:rsid w:val="001B7A65"/>
    <w:rsid w:val="001C13C7"/>
    <w:rsid w:val="001C2122"/>
    <w:rsid w:val="001D46D4"/>
    <w:rsid w:val="001D4EE4"/>
    <w:rsid w:val="001E41F3"/>
    <w:rsid w:val="001E7E23"/>
    <w:rsid w:val="001F1811"/>
    <w:rsid w:val="001F2358"/>
    <w:rsid w:val="001F4AE2"/>
    <w:rsid w:val="001F5898"/>
    <w:rsid w:val="001F5EB9"/>
    <w:rsid w:val="001F7553"/>
    <w:rsid w:val="00200E59"/>
    <w:rsid w:val="00201BAF"/>
    <w:rsid w:val="0020210E"/>
    <w:rsid w:val="002035B4"/>
    <w:rsid w:val="00203940"/>
    <w:rsid w:val="00204CC9"/>
    <w:rsid w:val="00211EDF"/>
    <w:rsid w:val="0021289E"/>
    <w:rsid w:val="00213824"/>
    <w:rsid w:val="0021582A"/>
    <w:rsid w:val="00217B11"/>
    <w:rsid w:val="00222985"/>
    <w:rsid w:val="00226BDD"/>
    <w:rsid w:val="00227197"/>
    <w:rsid w:val="00227824"/>
    <w:rsid w:val="002329ED"/>
    <w:rsid w:val="00232CDB"/>
    <w:rsid w:val="00232DD6"/>
    <w:rsid w:val="00232EF2"/>
    <w:rsid w:val="002351C1"/>
    <w:rsid w:val="00235B4F"/>
    <w:rsid w:val="002361A5"/>
    <w:rsid w:val="00237E31"/>
    <w:rsid w:val="00237F99"/>
    <w:rsid w:val="00241FA9"/>
    <w:rsid w:val="002423DA"/>
    <w:rsid w:val="00242569"/>
    <w:rsid w:val="00251F13"/>
    <w:rsid w:val="002575D1"/>
    <w:rsid w:val="0025791D"/>
    <w:rsid w:val="0026004D"/>
    <w:rsid w:val="0026148F"/>
    <w:rsid w:val="00261C0A"/>
    <w:rsid w:val="00261CB4"/>
    <w:rsid w:val="00262C46"/>
    <w:rsid w:val="002640DD"/>
    <w:rsid w:val="00266CBA"/>
    <w:rsid w:val="00270CD4"/>
    <w:rsid w:val="00272D90"/>
    <w:rsid w:val="00275D12"/>
    <w:rsid w:val="002814DA"/>
    <w:rsid w:val="002819D4"/>
    <w:rsid w:val="00283694"/>
    <w:rsid w:val="00284FEB"/>
    <w:rsid w:val="002860C4"/>
    <w:rsid w:val="002865DD"/>
    <w:rsid w:val="002866EA"/>
    <w:rsid w:val="0029237C"/>
    <w:rsid w:val="0029315D"/>
    <w:rsid w:val="00293C8D"/>
    <w:rsid w:val="00295AAD"/>
    <w:rsid w:val="00296821"/>
    <w:rsid w:val="002A2177"/>
    <w:rsid w:val="002A54B0"/>
    <w:rsid w:val="002A5A7B"/>
    <w:rsid w:val="002B4E84"/>
    <w:rsid w:val="002B53E2"/>
    <w:rsid w:val="002B5741"/>
    <w:rsid w:val="002B63A5"/>
    <w:rsid w:val="002C14B4"/>
    <w:rsid w:val="002C30BE"/>
    <w:rsid w:val="002C4CA0"/>
    <w:rsid w:val="002C5066"/>
    <w:rsid w:val="002C6F00"/>
    <w:rsid w:val="002C6FC5"/>
    <w:rsid w:val="002C7561"/>
    <w:rsid w:val="002D09F6"/>
    <w:rsid w:val="002D2982"/>
    <w:rsid w:val="002D55A0"/>
    <w:rsid w:val="002D7AC6"/>
    <w:rsid w:val="002E1091"/>
    <w:rsid w:val="002E2FE3"/>
    <w:rsid w:val="002E5907"/>
    <w:rsid w:val="002E5CC1"/>
    <w:rsid w:val="002E6020"/>
    <w:rsid w:val="002E6ECD"/>
    <w:rsid w:val="002E75D4"/>
    <w:rsid w:val="002F06FF"/>
    <w:rsid w:val="002F17B1"/>
    <w:rsid w:val="002F2020"/>
    <w:rsid w:val="002F7A74"/>
    <w:rsid w:val="00300E6B"/>
    <w:rsid w:val="00305409"/>
    <w:rsid w:val="00310EA3"/>
    <w:rsid w:val="00323473"/>
    <w:rsid w:val="003278D6"/>
    <w:rsid w:val="00330AFE"/>
    <w:rsid w:val="0033357D"/>
    <w:rsid w:val="00334393"/>
    <w:rsid w:val="003344A4"/>
    <w:rsid w:val="00343FA5"/>
    <w:rsid w:val="00344AE6"/>
    <w:rsid w:val="00356F01"/>
    <w:rsid w:val="003579A3"/>
    <w:rsid w:val="00360422"/>
    <w:rsid w:val="003609EF"/>
    <w:rsid w:val="0036231A"/>
    <w:rsid w:val="0036453A"/>
    <w:rsid w:val="003658F8"/>
    <w:rsid w:val="00367CBA"/>
    <w:rsid w:val="00374DD4"/>
    <w:rsid w:val="00376192"/>
    <w:rsid w:val="00382BD1"/>
    <w:rsid w:val="00385DD8"/>
    <w:rsid w:val="003866A4"/>
    <w:rsid w:val="0039124B"/>
    <w:rsid w:val="00391480"/>
    <w:rsid w:val="00394E06"/>
    <w:rsid w:val="00394E67"/>
    <w:rsid w:val="00395C9A"/>
    <w:rsid w:val="003A04D2"/>
    <w:rsid w:val="003A1367"/>
    <w:rsid w:val="003A307F"/>
    <w:rsid w:val="003B109C"/>
    <w:rsid w:val="003B2272"/>
    <w:rsid w:val="003B2C63"/>
    <w:rsid w:val="003B3543"/>
    <w:rsid w:val="003B5CB8"/>
    <w:rsid w:val="003B7609"/>
    <w:rsid w:val="003C0C7A"/>
    <w:rsid w:val="003C3D7A"/>
    <w:rsid w:val="003C4855"/>
    <w:rsid w:val="003C4F59"/>
    <w:rsid w:val="003D197E"/>
    <w:rsid w:val="003D1D80"/>
    <w:rsid w:val="003D2F52"/>
    <w:rsid w:val="003D47C5"/>
    <w:rsid w:val="003D6986"/>
    <w:rsid w:val="003E0411"/>
    <w:rsid w:val="003E0B6B"/>
    <w:rsid w:val="003E1A36"/>
    <w:rsid w:val="003E5D51"/>
    <w:rsid w:val="003F09C3"/>
    <w:rsid w:val="003F2FEB"/>
    <w:rsid w:val="003F359E"/>
    <w:rsid w:val="00403558"/>
    <w:rsid w:val="00404180"/>
    <w:rsid w:val="0040436C"/>
    <w:rsid w:val="00407004"/>
    <w:rsid w:val="00410371"/>
    <w:rsid w:val="00415EE6"/>
    <w:rsid w:val="00421C01"/>
    <w:rsid w:val="004242F1"/>
    <w:rsid w:val="00424BD2"/>
    <w:rsid w:val="004306B5"/>
    <w:rsid w:val="004354AD"/>
    <w:rsid w:val="00440E3D"/>
    <w:rsid w:val="004418E2"/>
    <w:rsid w:val="0044646D"/>
    <w:rsid w:val="00463703"/>
    <w:rsid w:val="00466678"/>
    <w:rsid w:val="00466E04"/>
    <w:rsid w:val="00467C73"/>
    <w:rsid w:val="0047389C"/>
    <w:rsid w:val="004744A7"/>
    <w:rsid w:val="00474EAF"/>
    <w:rsid w:val="00475242"/>
    <w:rsid w:val="00476D14"/>
    <w:rsid w:val="00480521"/>
    <w:rsid w:val="004814C8"/>
    <w:rsid w:val="0048481E"/>
    <w:rsid w:val="004859EC"/>
    <w:rsid w:val="00486E03"/>
    <w:rsid w:val="0049313D"/>
    <w:rsid w:val="00493B78"/>
    <w:rsid w:val="004A008A"/>
    <w:rsid w:val="004A1038"/>
    <w:rsid w:val="004A59F7"/>
    <w:rsid w:val="004A6314"/>
    <w:rsid w:val="004A6BFD"/>
    <w:rsid w:val="004A7DD3"/>
    <w:rsid w:val="004B0656"/>
    <w:rsid w:val="004B2061"/>
    <w:rsid w:val="004B28EA"/>
    <w:rsid w:val="004B465B"/>
    <w:rsid w:val="004B6CD4"/>
    <w:rsid w:val="004B75B7"/>
    <w:rsid w:val="004C08CE"/>
    <w:rsid w:val="004C0C04"/>
    <w:rsid w:val="004C305E"/>
    <w:rsid w:val="004C3504"/>
    <w:rsid w:val="004C552B"/>
    <w:rsid w:val="004C55F0"/>
    <w:rsid w:val="004D0B7C"/>
    <w:rsid w:val="004E535E"/>
    <w:rsid w:val="004F350B"/>
    <w:rsid w:val="004F5660"/>
    <w:rsid w:val="004F5EE6"/>
    <w:rsid w:val="00504A17"/>
    <w:rsid w:val="005074A1"/>
    <w:rsid w:val="00510936"/>
    <w:rsid w:val="005130AC"/>
    <w:rsid w:val="00513529"/>
    <w:rsid w:val="0051580D"/>
    <w:rsid w:val="005201CC"/>
    <w:rsid w:val="00532F52"/>
    <w:rsid w:val="0053317D"/>
    <w:rsid w:val="005342C1"/>
    <w:rsid w:val="005367BF"/>
    <w:rsid w:val="00537382"/>
    <w:rsid w:val="00540CD6"/>
    <w:rsid w:val="00547111"/>
    <w:rsid w:val="005512CB"/>
    <w:rsid w:val="00551F71"/>
    <w:rsid w:val="0056196D"/>
    <w:rsid w:val="005636B6"/>
    <w:rsid w:val="005845C9"/>
    <w:rsid w:val="0058703D"/>
    <w:rsid w:val="0058735F"/>
    <w:rsid w:val="00592D74"/>
    <w:rsid w:val="00593C51"/>
    <w:rsid w:val="005953C0"/>
    <w:rsid w:val="005A312C"/>
    <w:rsid w:val="005A3E75"/>
    <w:rsid w:val="005A4AC3"/>
    <w:rsid w:val="005A53D6"/>
    <w:rsid w:val="005B0300"/>
    <w:rsid w:val="005C3338"/>
    <w:rsid w:val="005C3450"/>
    <w:rsid w:val="005C41D0"/>
    <w:rsid w:val="005C6A27"/>
    <w:rsid w:val="005D0B00"/>
    <w:rsid w:val="005D3470"/>
    <w:rsid w:val="005E2C44"/>
    <w:rsid w:val="005E5A31"/>
    <w:rsid w:val="005F0ECE"/>
    <w:rsid w:val="005F45C1"/>
    <w:rsid w:val="005F62BB"/>
    <w:rsid w:val="006071A9"/>
    <w:rsid w:val="00611D8D"/>
    <w:rsid w:val="00612C76"/>
    <w:rsid w:val="0061517B"/>
    <w:rsid w:val="006152FA"/>
    <w:rsid w:val="006201AE"/>
    <w:rsid w:val="00621188"/>
    <w:rsid w:val="006234F3"/>
    <w:rsid w:val="006238B9"/>
    <w:rsid w:val="0062397D"/>
    <w:rsid w:val="006257ED"/>
    <w:rsid w:val="006274FD"/>
    <w:rsid w:val="006277F9"/>
    <w:rsid w:val="00630277"/>
    <w:rsid w:val="0063511D"/>
    <w:rsid w:val="00637341"/>
    <w:rsid w:val="00637B1A"/>
    <w:rsid w:val="00643807"/>
    <w:rsid w:val="00644D4E"/>
    <w:rsid w:val="006457D8"/>
    <w:rsid w:val="00646B3F"/>
    <w:rsid w:val="00647162"/>
    <w:rsid w:val="00651930"/>
    <w:rsid w:val="00660A9E"/>
    <w:rsid w:val="00660BA8"/>
    <w:rsid w:val="00661C54"/>
    <w:rsid w:val="00664DF6"/>
    <w:rsid w:val="006666F7"/>
    <w:rsid w:val="00666AB7"/>
    <w:rsid w:val="00670890"/>
    <w:rsid w:val="00671AE6"/>
    <w:rsid w:val="006756CD"/>
    <w:rsid w:val="0068025D"/>
    <w:rsid w:val="00682074"/>
    <w:rsid w:val="0068281E"/>
    <w:rsid w:val="00683A75"/>
    <w:rsid w:val="006868F9"/>
    <w:rsid w:val="006911FC"/>
    <w:rsid w:val="00692411"/>
    <w:rsid w:val="00695808"/>
    <w:rsid w:val="0069671E"/>
    <w:rsid w:val="006A10F4"/>
    <w:rsid w:val="006A2BBD"/>
    <w:rsid w:val="006A331A"/>
    <w:rsid w:val="006B46FB"/>
    <w:rsid w:val="006B7962"/>
    <w:rsid w:val="006C2172"/>
    <w:rsid w:val="006C324F"/>
    <w:rsid w:val="006C46B2"/>
    <w:rsid w:val="006D1765"/>
    <w:rsid w:val="006D3556"/>
    <w:rsid w:val="006D667E"/>
    <w:rsid w:val="006D72EA"/>
    <w:rsid w:val="006E21FB"/>
    <w:rsid w:val="006E2358"/>
    <w:rsid w:val="006E3022"/>
    <w:rsid w:val="006E4777"/>
    <w:rsid w:val="006E73A0"/>
    <w:rsid w:val="006F08A7"/>
    <w:rsid w:val="00701D01"/>
    <w:rsid w:val="007076BB"/>
    <w:rsid w:val="00707A1F"/>
    <w:rsid w:val="00716405"/>
    <w:rsid w:val="0072048A"/>
    <w:rsid w:val="0072615B"/>
    <w:rsid w:val="007319C7"/>
    <w:rsid w:val="00731D38"/>
    <w:rsid w:val="00735C90"/>
    <w:rsid w:val="007409E9"/>
    <w:rsid w:val="007447F2"/>
    <w:rsid w:val="00747910"/>
    <w:rsid w:val="007501B4"/>
    <w:rsid w:val="00750B33"/>
    <w:rsid w:val="00750E59"/>
    <w:rsid w:val="00755ACC"/>
    <w:rsid w:val="00762A37"/>
    <w:rsid w:val="007634CC"/>
    <w:rsid w:val="00764920"/>
    <w:rsid w:val="00765FA5"/>
    <w:rsid w:val="00770E8A"/>
    <w:rsid w:val="00772805"/>
    <w:rsid w:val="00773329"/>
    <w:rsid w:val="00775A69"/>
    <w:rsid w:val="0079134E"/>
    <w:rsid w:val="00792342"/>
    <w:rsid w:val="0079364B"/>
    <w:rsid w:val="00795297"/>
    <w:rsid w:val="00796BD0"/>
    <w:rsid w:val="00796CA6"/>
    <w:rsid w:val="007977A8"/>
    <w:rsid w:val="007A3B25"/>
    <w:rsid w:val="007A62C8"/>
    <w:rsid w:val="007A6F76"/>
    <w:rsid w:val="007B1749"/>
    <w:rsid w:val="007B3299"/>
    <w:rsid w:val="007B512A"/>
    <w:rsid w:val="007C2097"/>
    <w:rsid w:val="007C34F9"/>
    <w:rsid w:val="007C5F12"/>
    <w:rsid w:val="007D1E82"/>
    <w:rsid w:val="007D3B5F"/>
    <w:rsid w:val="007D5FCD"/>
    <w:rsid w:val="007D6A07"/>
    <w:rsid w:val="007E224C"/>
    <w:rsid w:val="007E4785"/>
    <w:rsid w:val="007F255B"/>
    <w:rsid w:val="007F7259"/>
    <w:rsid w:val="00802349"/>
    <w:rsid w:val="008027FD"/>
    <w:rsid w:val="008040A8"/>
    <w:rsid w:val="00804E9E"/>
    <w:rsid w:val="00805F61"/>
    <w:rsid w:val="00806464"/>
    <w:rsid w:val="00807B38"/>
    <w:rsid w:val="00807C3D"/>
    <w:rsid w:val="00812DA1"/>
    <w:rsid w:val="0081353C"/>
    <w:rsid w:val="008135B0"/>
    <w:rsid w:val="00813A8F"/>
    <w:rsid w:val="00820C8B"/>
    <w:rsid w:val="008211B0"/>
    <w:rsid w:val="0082186D"/>
    <w:rsid w:val="008279FA"/>
    <w:rsid w:val="00832025"/>
    <w:rsid w:val="00834ACC"/>
    <w:rsid w:val="00835709"/>
    <w:rsid w:val="00835B07"/>
    <w:rsid w:val="00835FE9"/>
    <w:rsid w:val="0083658E"/>
    <w:rsid w:val="0084240D"/>
    <w:rsid w:val="00845EA4"/>
    <w:rsid w:val="00856ED3"/>
    <w:rsid w:val="008626E7"/>
    <w:rsid w:val="00862E15"/>
    <w:rsid w:val="008648BA"/>
    <w:rsid w:val="00864EFE"/>
    <w:rsid w:val="008660BF"/>
    <w:rsid w:val="00867149"/>
    <w:rsid w:val="00870EE7"/>
    <w:rsid w:val="008743F8"/>
    <w:rsid w:val="00882839"/>
    <w:rsid w:val="0088560B"/>
    <w:rsid w:val="00885D33"/>
    <w:rsid w:val="008863B9"/>
    <w:rsid w:val="008867BC"/>
    <w:rsid w:val="008907CD"/>
    <w:rsid w:val="00892397"/>
    <w:rsid w:val="00892699"/>
    <w:rsid w:val="00895280"/>
    <w:rsid w:val="00895759"/>
    <w:rsid w:val="00896754"/>
    <w:rsid w:val="00897F0B"/>
    <w:rsid w:val="008A359B"/>
    <w:rsid w:val="008A385A"/>
    <w:rsid w:val="008A45A6"/>
    <w:rsid w:val="008A5641"/>
    <w:rsid w:val="008B1132"/>
    <w:rsid w:val="008B55DB"/>
    <w:rsid w:val="008B5AA7"/>
    <w:rsid w:val="008B7053"/>
    <w:rsid w:val="008B717A"/>
    <w:rsid w:val="008C24B4"/>
    <w:rsid w:val="008C2561"/>
    <w:rsid w:val="008C3AAF"/>
    <w:rsid w:val="008C637B"/>
    <w:rsid w:val="008C6A09"/>
    <w:rsid w:val="008C7798"/>
    <w:rsid w:val="008C79A3"/>
    <w:rsid w:val="008C7A2C"/>
    <w:rsid w:val="008D22AF"/>
    <w:rsid w:val="008E111A"/>
    <w:rsid w:val="008E4F9B"/>
    <w:rsid w:val="008F1061"/>
    <w:rsid w:val="008F33C0"/>
    <w:rsid w:val="008F356F"/>
    <w:rsid w:val="008F6819"/>
    <w:rsid w:val="008F686C"/>
    <w:rsid w:val="008F6AEC"/>
    <w:rsid w:val="008F6D80"/>
    <w:rsid w:val="008F72E1"/>
    <w:rsid w:val="00903486"/>
    <w:rsid w:val="009048C5"/>
    <w:rsid w:val="00905CEC"/>
    <w:rsid w:val="009076F6"/>
    <w:rsid w:val="00913A35"/>
    <w:rsid w:val="009148DE"/>
    <w:rsid w:val="00915ED8"/>
    <w:rsid w:val="00917835"/>
    <w:rsid w:val="0092270C"/>
    <w:rsid w:val="009229BD"/>
    <w:rsid w:val="00924630"/>
    <w:rsid w:val="009276E6"/>
    <w:rsid w:val="0093404D"/>
    <w:rsid w:val="00940DCE"/>
    <w:rsid w:val="00941E30"/>
    <w:rsid w:val="0094535E"/>
    <w:rsid w:val="0094792E"/>
    <w:rsid w:val="00951FC5"/>
    <w:rsid w:val="0095253F"/>
    <w:rsid w:val="00957556"/>
    <w:rsid w:val="009649AD"/>
    <w:rsid w:val="0096538F"/>
    <w:rsid w:val="00965890"/>
    <w:rsid w:val="0097115B"/>
    <w:rsid w:val="00971671"/>
    <w:rsid w:val="00973A9C"/>
    <w:rsid w:val="009777D9"/>
    <w:rsid w:val="00980D5C"/>
    <w:rsid w:val="0098163F"/>
    <w:rsid w:val="00982639"/>
    <w:rsid w:val="00986FCA"/>
    <w:rsid w:val="00990F4A"/>
    <w:rsid w:val="00991B88"/>
    <w:rsid w:val="009949A4"/>
    <w:rsid w:val="00996D13"/>
    <w:rsid w:val="0099763D"/>
    <w:rsid w:val="009A304A"/>
    <w:rsid w:val="009A5753"/>
    <w:rsid w:val="009A579D"/>
    <w:rsid w:val="009A7B2F"/>
    <w:rsid w:val="009B1C7B"/>
    <w:rsid w:val="009B42BF"/>
    <w:rsid w:val="009B7C0B"/>
    <w:rsid w:val="009C4E2D"/>
    <w:rsid w:val="009C689F"/>
    <w:rsid w:val="009D039B"/>
    <w:rsid w:val="009D32F3"/>
    <w:rsid w:val="009D6D4D"/>
    <w:rsid w:val="009D7104"/>
    <w:rsid w:val="009D76C8"/>
    <w:rsid w:val="009E076B"/>
    <w:rsid w:val="009E0BE5"/>
    <w:rsid w:val="009E1CC5"/>
    <w:rsid w:val="009E3297"/>
    <w:rsid w:val="009E6040"/>
    <w:rsid w:val="009E6476"/>
    <w:rsid w:val="009F14FC"/>
    <w:rsid w:val="009F1FDE"/>
    <w:rsid w:val="009F2CBA"/>
    <w:rsid w:val="009F4589"/>
    <w:rsid w:val="009F734F"/>
    <w:rsid w:val="00A03D09"/>
    <w:rsid w:val="00A0541D"/>
    <w:rsid w:val="00A06BD9"/>
    <w:rsid w:val="00A076F1"/>
    <w:rsid w:val="00A1228F"/>
    <w:rsid w:val="00A20D63"/>
    <w:rsid w:val="00A22659"/>
    <w:rsid w:val="00A246B6"/>
    <w:rsid w:val="00A247B7"/>
    <w:rsid w:val="00A2489E"/>
    <w:rsid w:val="00A30AA9"/>
    <w:rsid w:val="00A318D1"/>
    <w:rsid w:val="00A36160"/>
    <w:rsid w:val="00A43067"/>
    <w:rsid w:val="00A45D98"/>
    <w:rsid w:val="00A47E70"/>
    <w:rsid w:val="00A50CF0"/>
    <w:rsid w:val="00A53988"/>
    <w:rsid w:val="00A600CE"/>
    <w:rsid w:val="00A609F7"/>
    <w:rsid w:val="00A61533"/>
    <w:rsid w:val="00A62927"/>
    <w:rsid w:val="00A73E6B"/>
    <w:rsid w:val="00A74743"/>
    <w:rsid w:val="00A76008"/>
    <w:rsid w:val="00A7671C"/>
    <w:rsid w:val="00A77390"/>
    <w:rsid w:val="00A81BCC"/>
    <w:rsid w:val="00A85EE5"/>
    <w:rsid w:val="00A90D86"/>
    <w:rsid w:val="00A916D4"/>
    <w:rsid w:val="00A91D91"/>
    <w:rsid w:val="00A92FA6"/>
    <w:rsid w:val="00A9312D"/>
    <w:rsid w:val="00A95C45"/>
    <w:rsid w:val="00A96362"/>
    <w:rsid w:val="00AA01D3"/>
    <w:rsid w:val="00AA0615"/>
    <w:rsid w:val="00AA0912"/>
    <w:rsid w:val="00AA1462"/>
    <w:rsid w:val="00AA2CBC"/>
    <w:rsid w:val="00AA431D"/>
    <w:rsid w:val="00AA6B4F"/>
    <w:rsid w:val="00AB0D35"/>
    <w:rsid w:val="00AB226A"/>
    <w:rsid w:val="00AB4299"/>
    <w:rsid w:val="00AB484A"/>
    <w:rsid w:val="00AB50F9"/>
    <w:rsid w:val="00AB666E"/>
    <w:rsid w:val="00AC0D63"/>
    <w:rsid w:val="00AC21F8"/>
    <w:rsid w:val="00AC5820"/>
    <w:rsid w:val="00AD1CD8"/>
    <w:rsid w:val="00AE1007"/>
    <w:rsid w:val="00AE7692"/>
    <w:rsid w:val="00AE7A29"/>
    <w:rsid w:val="00AF3C6C"/>
    <w:rsid w:val="00B00BB9"/>
    <w:rsid w:val="00B055DD"/>
    <w:rsid w:val="00B11872"/>
    <w:rsid w:val="00B13C36"/>
    <w:rsid w:val="00B16AB4"/>
    <w:rsid w:val="00B17521"/>
    <w:rsid w:val="00B21576"/>
    <w:rsid w:val="00B22718"/>
    <w:rsid w:val="00B2320E"/>
    <w:rsid w:val="00B254B6"/>
    <w:rsid w:val="00B258BB"/>
    <w:rsid w:val="00B30995"/>
    <w:rsid w:val="00B31291"/>
    <w:rsid w:val="00B34A34"/>
    <w:rsid w:val="00B3662E"/>
    <w:rsid w:val="00B41178"/>
    <w:rsid w:val="00B4450B"/>
    <w:rsid w:val="00B5137A"/>
    <w:rsid w:val="00B611DE"/>
    <w:rsid w:val="00B663CA"/>
    <w:rsid w:val="00B6743E"/>
    <w:rsid w:val="00B67B97"/>
    <w:rsid w:val="00B757F9"/>
    <w:rsid w:val="00B80EBD"/>
    <w:rsid w:val="00B8166A"/>
    <w:rsid w:val="00B82C1B"/>
    <w:rsid w:val="00B85E29"/>
    <w:rsid w:val="00B909AC"/>
    <w:rsid w:val="00B930D2"/>
    <w:rsid w:val="00B94637"/>
    <w:rsid w:val="00B96175"/>
    <w:rsid w:val="00B968C8"/>
    <w:rsid w:val="00BA3EC5"/>
    <w:rsid w:val="00BA4445"/>
    <w:rsid w:val="00BA4DC2"/>
    <w:rsid w:val="00BA51D9"/>
    <w:rsid w:val="00BB1C51"/>
    <w:rsid w:val="00BB5DFC"/>
    <w:rsid w:val="00BB702E"/>
    <w:rsid w:val="00BB7D6C"/>
    <w:rsid w:val="00BC1917"/>
    <w:rsid w:val="00BC76CB"/>
    <w:rsid w:val="00BD09B1"/>
    <w:rsid w:val="00BD16C4"/>
    <w:rsid w:val="00BD279D"/>
    <w:rsid w:val="00BD629F"/>
    <w:rsid w:val="00BD6BB8"/>
    <w:rsid w:val="00BE5435"/>
    <w:rsid w:val="00BE6BA7"/>
    <w:rsid w:val="00BF3FA8"/>
    <w:rsid w:val="00BF44DC"/>
    <w:rsid w:val="00BF4B09"/>
    <w:rsid w:val="00BF5053"/>
    <w:rsid w:val="00BF5EAE"/>
    <w:rsid w:val="00BF694B"/>
    <w:rsid w:val="00C0192D"/>
    <w:rsid w:val="00C02A53"/>
    <w:rsid w:val="00C050CE"/>
    <w:rsid w:val="00C06623"/>
    <w:rsid w:val="00C07B8D"/>
    <w:rsid w:val="00C1091B"/>
    <w:rsid w:val="00C1099F"/>
    <w:rsid w:val="00C11880"/>
    <w:rsid w:val="00C13D66"/>
    <w:rsid w:val="00C200BC"/>
    <w:rsid w:val="00C200C8"/>
    <w:rsid w:val="00C2091B"/>
    <w:rsid w:val="00C258D6"/>
    <w:rsid w:val="00C25F6B"/>
    <w:rsid w:val="00C27E22"/>
    <w:rsid w:val="00C30DE5"/>
    <w:rsid w:val="00C310D6"/>
    <w:rsid w:val="00C32222"/>
    <w:rsid w:val="00C34A1E"/>
    <w:rsid w:val="00C35B6D"/>
    <w:rsid w:val="00C37E88"/>
    <w:rsid w:val="00C37EEF"/>
    <w:rsid w:val="00C4000C"/>
    <w:rsid w:val="00C402C6"/>
    <w:rsid w:val="00C411A4"/>
    <w:rsid w:val="00C470F7"/>
    <w:rsid w:val="00C550A6"/>
    <w:rsid w:val="00C60CA5"/>
    <w:rsid w:val="00C66BA2"/>
    <w:rsid w:val="00C705D3"/>
    <w:rsid w:val="00C72424"/>
    <w:rsid w:val="00C7397D"/>
    <w:rsid w:val="00C83065"/>
    <w:rsid w:val="00C83970"/>
    <w:rsid w:val="00C84F65"/>
    <w:rsid w:val="00C90188"/>
    <w:rsid w:val="00C92567"/>
    <w:rsid w:val="00C92AE1"/>
    <w:rsid w:val="00C95985"/>
    <w:rsid w:val="00CA01FB"/>
    <w:rsid w:val="00CA3122"/>
    <w:rsid w:val="00CA5AEE"/>
    <w:rsid w:val="00CB1097"/>
    <w:rsid w:val="00CB2314"/>
    <w:rsid w:val="00CB4992"/>
    <w:rsid w:val="00CB4A80"/>
    <w:rsid w:val="00CB4D94"/>
    <w:rsid w:val="00CB6664"/>
    <w:rsid w:val="00CC364B"/>
    <w:rsid w:val="00CC4665"/>
    <w:rsid w:val="00CC5026"/>
    <w:rsid w:val="00CC68D0"/>
    <w:rsid w:val="00CC72D8"/>
    <w:rsid w:val="00CD0085"/>
    <w:rsid w:val="00CD092E"/>
    <w:rsid w:val="00CD2226"/>
    <w:rsid w:val="00CE0EB5"/>
    <w:rsid w:val="00CE1A6A"/>
    <w:rsid w:val="00CE2E4B"/>
    <w:rsid w:val="00CE3BFD"/>
    <w:rsid w:val="00CE4139"/>
    <w:rsid w:val="00CE48B0"/>
    <w:rsid w:val="00D02F42"/>
    <w:rsid w:val="00D03F9A"/>
    <w:rsid w:val="00D069BA"/>
    <w:rsid w:val="00D06D51"/>
    <w:rsid w:val="00D07C57"/>
    <w:rsid w:val="00D10070"/>
    <w:rsid w:val="00D11FFF"/>
    <w:rsid w:val="00D16BC4"/>
    <w:rsid w:val="00D178A1"/>
    <w:rsid w:val="00D21C2D"/>
    <w:rsid w:val="00D2449A"/>
    <w:rsid w:val="00D24991"/>
    <w:rsid w:val="00D2567D"/>
    <w:rsid w:val="00D25CBC"/>
    <w:rsid w:val="00D27A15"/>
    <w:rsid w:val="00D27BD1"/>
    <w:rsid w:val="00D30282"/>
    <w:rsid w:val="00D30791"/>
    <w:rsid w:val="00D34CCF"/>
    <w:rsid w:val="00D355D7"/>
    <w:rsid w:val="00D36C59"/>
    <w:rsid w:val="00D36FD2"/>
    <w:rsid w:val="00D406BC"/>
    <w:rsid w:val="00D40830"/>
    <w:rsid w:val="00D41783"/>
    <w:rsid w:val="00D42E63"/>
    <w:rsid w:val="00D42ED3"/>
    <w:rsid w:val="00D44B65"/>
    <w:rsid w:val="00D46DD7"/>
    <w:rsid w:val="00D50255"/>
    <w:rsid w:val="00D53BEA"/>
    <w:rsid w:val="00D6386A"/>
    <w:rsid w:val="00D66520"/>
    <w:rsid w:val="00D739B3"/>
    <w:rsid w:val="00D74E3C"/>
    <w:rsid w:val="00D7723C"/>
    <w:rsid w:val="00D8180B"/>
    <w:rsid w:val="00D847FA"/>
    <w:rsid w:val="00D87543"/>
    <w:rsid w:val="00D9332D"/>
    <w:rsid w:val="00D9547A"/>
    <w:rsid w:val="00D97331"/>
    <w:rsid w:val="00DA0490"/>
    <w:rsid w:val="00DA405E"/>
    <w:rsid w:val="00DA5C0D"/>
    <w:rsid w:val="00DA7725"/>
    <w:rsid w:val="00DB03EE"/>
    <w:rsid w:val="00DB0780"/>
    <w:rsid w:val="00DB58C9"/>
    <w:rsid w:val="00DB5F29"/>
    <w:rsid w:val="00DB638B"/>
    <w:rsid w:val="00DB6B2B"/>
    <w:rsid w:val="00DC0592"/>
    <w:rsid w:val="00DC3F78"/>
    <w:rsid w:val="00DD18EB"/>
    <w:rsid w:val="00DD1BB6"/>
    <w:rsid w:val="00DD5ECC"/>
    <w:rsid w:val="00DD6FF7"/>
    <w:rsid w:val="00DE34CF"/>
    <w:rsid w:val="00DF02B3"/>
    <w:rsid w:val="00DF3E04"/>
    <w:rsid w:val="00DF5FF2"/>
    <w:rsid w:val="00DF7A09"/>
    <w:rsid w:val="00E029D1"/>
    <w:rsid w:val="00E05927"/>
    <w:rsid w:val="00E06F71"/>
    <w:rsid w:val="00E11618"/>
    <w:rsid w:val="00E13F3D"/>
    <w:rsid w:val="00E21BB9"/>
    <w:rsid w:val="00E22EE4"/>
    <w:rsid w:val="00E250A7"/>
    <w:rsid w:val="00E267E2"/>
    <w:rsid w:val="00E326E9"/>
    <w:rsid w:val="00E34471"/>
    <w:rsid w:val="00E34898"/>
    <w:rsid w:val="00E43808"/>
    <w:rsid w:val="00E470F8"/>
    <w:rsid w:val="00E50EBB"/>
    <w:rsid w:val="00E6169A"/>
    <w:rsid w:val="00E62430"/>
    <w:rsid w:val="00E625F5"/>
    <w:rsid w:val="00E62F20"/>
    <w:rsid w:val="00E6488A"/>
    <w:rsid w:val="00E658BF"/>
    <w:rsid w:val="00E65B9A"/>
    <w:rsid w:val="00E6789B"/>
    <w:rsid w:val="00E75A51"/>
    <w:rsid w:val="00E8492A"/>
    <w:rsid w:val="00E90481"/>
    <w:rsid w:val="00E9328B"/>
    <w:rsid w:val="00EA1D6B"/>
    <w:rsid w:val="00EA3CC9"/>
    <w:rsid w:val="00EB09B7"/>
    <w:rsid w:val="00EB0DF0"/>
    <w:rsid w:val="00EB3890"/>
    <w:rsid w:val="00EB5B6B"/>
    <w:rsid w:val="00EC24F4"/>
    <w:rsid w:val="00EC2AF4"/>
    <w:rsid w:val="00EC2CAD"/>
    <w:rsid w:val="00EC3755"/>
    <w:rsid w:val="00EC40FB"/>
    <w:rsid w:val="00EC6580"/>
    <w:rsid w:val="00EC67EE"/>
    <w:rsid w:val="00EC7E1C"/>
    <w:rsid w:val="00ED0B3F"/>
    <w:rsid w:val="00ED2BD6"/>
    <w:rsid w:val="00ED4C6C"/>
    <w:rsid w:val="00ED5484"/>
    <w:rsid w:val="00ED7F1B"/>
    <w:rsid w:val="00EE0B9E"/>
    <w:rsid w:val="00EE23C4"/>
    <w:rsid w:val="00EE5829"/>
    <w:rsid w:val="00EE7D7C"/>
    <w:rsid w:val="00EF03A1"/>
    <w:rsid w:val="00EF211F"/>
    <w:rsid w:val="00EF3B9F"/>
    <w:rsid w:val="00EF5891"/>
    <w:rsid w:val="00EF65D3"/>
    <w:rsid w:val="00EF772C"/>
    <w:rsid w:val="00F00932"/>
    <w:rsid w:val="00F031D4"/>
    <w:rsid w:val="00F0396A"/>
    <w:rsid w:val="00F04567"/>
    <w:rsid w:val="00F05F34"/>
    <w:rsid w:val="00F12B0F"/>
    <w:rsid w:val="00F14B7D"/>
    <w:rsid w:val="00F178A2"/>
    <w:rsid w:val="00F2188C"/>
    <w:rsid w:val="00F2208C"/>
    <w:rsid w:val="00F22984"/>
    <w:rsid w:val="00F22D5F"/>
    <w:rsid w:val="00F23626"/>
    <w:rsid w:val="00F23BCB"/>
    <w:rsid w:val="00F25D98"/>
    <w:rsid w:val="00F2769F"/>
    <w:rsid w:val="00F300FB"/>
    <w:rsid w:val="00F31912"/>
    <w:rsid w:val="00F33CFF"/>
    <w:rsid w:val="00F41B9D"/>
    <w:rsid w:val="00F41F6D"/>
    <w:rsid w:val="00F53762"/>
    <w:rsid w:val="00F55F6E"/>
    <w:rsid w:val="00F609E7"/>
    <w:rsid w:val="00F61BFE"/>
    <w:rsid w:val="00F659D8"/>
    <w:rsid w:val="00F665FF"/>
    <w:rsid w:val="00F66B89"/>
    <w:rsid w:val="00F66DF6"/>
    <w:rsid w:val="00F67D94"/>
    <w:rsid w:val="00F71B14"/>
    <w:rsid w:val="00F720FC"/>
    <w:rsid w:val="00F81037"/>
    <w:rsid w:val="00F82E60"/>
    <w:rsid w:val="00F8467F"/>
    <w:rsid w:val="00F8597E"/>
    <w:rsid w:val="00F85FAF"/>
    <w:rsid w:val="00F96568"/>
    <w:rsid w:val="00F96DBC"/>
    <w:rsid w:val="00FA668D"/>
    <w:rsid w:val="00FB6386"/>
    <w:rsid w:val="00FC01F9"/>
    <w:rsid w:val="00FC3220"/>
    <w:rsid w:val="00FC4D5E"/>
    <w:rsid w:val="00FC6A18"/>
    <w:rsid w:val="00FC7A7E"/>
    <w:rsid w:val="00FD0722"/>
    <w:rsid w:val="00FD0E2C"/>
    <w:rsid w:val="00FD3A5A"/>
    <w:rsid w:val="00FD3E92"/>
    <w:rsid w:val="00FD4E50"/>
    <w:rsid w:val="00FD5375"/>
    <w:rsid w:val="00FE19E6"/>
    <w:rsid w:val="00FF0B16"/>
    <w:rsid w:val="00FF300D"/>
    <w:rsid w:val="00FF3E43"/>
    <w:rsid w:val="00FF4AEE"/>
    <w:rsid w:val="00FF4B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2CD71"/>
  <w15:docId w15:val="{80AD9312-349E-4E5A-A285-9BA81677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7FED"/>
    <w:pPr>
      <w:framePr w:wrap="notBeside" w:vAnchor="page" w:hAnchor="margin" w:y="15764"/>
      <w:widowControl w:val="0"/>
    </w:pPr>
    <w:rPr>
      <w:rFonts w:ascii="Arial" w:hAnsi="Arial"/>
      <w:noProof/>
      <w:sz w:val="32"/>
      <w:lang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E8492A"/>
    <w:rPr>
      <w:rFonts w:ascii="Times New Roman" w:hAnsi="Times New Roman"/>
      <w:lang w:val="en-GB" w:eastAsia="en-US"/>
    </w:rPr>
  </w:style>
  <w:style w:type="character" w:customStyle="1" w:styleId="THChar">
    <w:name w:val="TH Char"/>
    <w:link w:val="TH"/>
    <w:qFormat/>
    <w:rsid w:val="00E8492A"/>
    <w:rPr>
      <w:rFonts w:ascii="Arial" w:hAnsi="Arial"/>
      <w:b/>
      <w:lang w:val="en-GB" w:eastAsia="en-US"/>
    </w:rPr>
  </w:style>
  <w:style w:type="character" w:customStyle="1" w:styleId="TFChar">
    <w:name w:val="TF Char"/>
    <w:link w:val="TF"/>
    <w:rsid w:val="00E8492A"/>
    <w:rPr>
      <w:rFonts w:ascii="Arial" w:hAnsi="Arial"/>
      <w:b/>
      <w:lang w:val="en-GB" w:eastAsia="en-US"/>
    </w:rPr>
  </w:style>
  <w:style w:type="character" w:customStyle="1" w:styleId="B2Char">
    <w:name w:val="B2 Char"/>
    <w:link w:val="B20"/>
    <w:qFormat/>
    <w:rsid w:val="00E8492A"/>
    <w:rPr>
      <w:rFonts w:ascii="Times New Roman" w:hAnsi="Times New Roman"/>
      <w:lang w:val="en-GB" w:eastAsia="en-US"/>
    </w:rPr>
  </w:style>
  <w:style w:type="character" w:customStyle="1" w:styleId="NOChar">
    <w:name w:val="NO Char"/>
    <w:link w:val="NO"/>
    <w:qFormat/>
    <w:rsid w:val="00E8492A"/>
    <w:rPr>
      <w:rFonts w:ascii="Times New Roman" w:hAnsi="Times New Roman"/>
      <w:lang w:val="en-GB" w:eastAsia="en-US"/>
    </w:rPr>
  </w:style>
  <w:style w:type="paragraph" w:styleId="Revision">
    <w:name w:val="Revision"/>
    <w:hidden/>
    <w:uiPriority w:val="99"/>
    <w:semiHidden/>
    <w:rsid w:val="00DD5ECC"/>
    <w:rPr>
      <w:rFonts w:ascii="Times New Roman" w:hAnsi="Times New Roman"/>
      <w:lang w:eastAsia="en-US"/>
    </w:rPr>
  </w:style>
  <w:style w:type="paragraph" w:styleId="ListParagraph">
    <w:name w:val="List Paragraph"/>
    <w:basedOn w:val="Normal"/>
    <w:uiPriority w:val="34"/>
    <w:qFormat/>
    <w:rsid w:val="004744A7"/>
    <w:pPr>
      <w:ind w:left="720"/>
      <w:contextualSpacing/>
    </w:pPr>
  </w:style>
  <w:style w:type="character" w:customStyle="1" w:styleId="NOZchn">
    <w:name w:val="NO Zchn"/>
    <w:rsid w:val="00755ACC"/>
    <w:rPr>
      <w:lang w:eastAsia="en-US"/>
    </w:rPr>
  </w:style>
  <w:style w:type="character" w:customStyle="1" w:styleId="EditorsNoteChar">
    <w:name w:val="Editor's Note Char"/>
    <w:aliases w:val="EN Char"/>
    <w:link w:val="EditorsNote"/>
    <w:qFormat/>
    <w:rsid w:val="005C3338"/>
    <w:rPr>
      <w:rFonts w:ascii="Times New Roman" w:hAnsi="Times New Roman"/>
      <w:color w:val="FF0000"/>
      <w:lang w:val="en-GB" w:eastAsia="en-US"/>
    </w:rPr>
  </w:style>
  <w:style w:type="paragraph" w:customStyle="1" w:styleId="CRCoverPage">
    <w:name w:val="CR Cover Page"/>
    <w:rsid w:val="00A95C45"/>
    <w:pPr>
      <w:spacing w:after="120"/>
    </w:pPr>
    <w:rPr>
      <w:rFonts w:ascii="Arial" w:eastAsia="Times New Roman" w:hAnsi="Arial"/>
      <w:lang w:eastAsia="en-US"/>
    </w:rPr>
  </w:style>
  <w:style w:type="character" w:customStyle="1" w:styleId="DocumentMapChar">
    <w:name w:val="Document Map Char"/>
    <w:link w:val="DocumentMap"/>
    <w:rsid w:val="0012160E"/>
    <w:rPr>
      <w:rFonts w:ascii="Tahoma" w:hAnsi="Tahoma" w:cs="Tahoma"/>
      <w:shd w:val="clear" w:color="auto" w:fill="000080"/>
      <w:lang w:val="en-GB" w:eastAsia="en-US"/>
    </w:rPr>
  </w:style>
  <w:style w:type="character" w:customStyle="1" w:styleId="EXChar">
    <w:name w:val="EX Char"/>
    <w:link w:val="EX"/>
    <w:locked/>
    <w:rsid w:val="00ED7F1B"/>
    <w:rPr>
      <w:rFonts w:ascii="Times New Roman" w:hAnsi="Times New Roman"/>
      <w:lang w:val="en-GB" w:eastAsia="en-US"/>
    </w:rPr>
  </w:style>
  <w:style w:type="character" w:customStyle="1" w:styleId="TALChar">
    <w:name w:val="TAL Char"/>
    <w:link w:val="TAL"/>
    <w:qFormat/>
    <w:rsid w:val="0063511D"/>
    <w:rPr>
      <w:rFonts w:ascii="Arial" w:hAnsi="Arial"/>
      <w:sz w:val="18"/>
      <w:lang w:val="en-GB" w:eastAsia="en-US"/>
    </w:rPr>
  </w:style>
  <w:style w:type="character" w:customStyle="1" w:styleId="TAHCar">
    <w:name w:val="TAH Car"/>
    <w:link w:val="TAH"/>
    <w:rsid w:val="0063511D"/>
    <w:rPr>
      <w:rFonts w:ascii="Arial" w:hAnsi="Arial"/>
      <w:b/>
      <w:sz w:val="18"/>
      <w:lang w:val="en-GB" w:eastAsia="en-US"/>
    </w:rPr>
  </w:style>
  <w:style w:type="character" w:customStyle="1" w:styleId="TANChar">
    <w:name w:val="TAN Char"/>
    <w:link w:val="TAN"/>
    <w:rsid w:val="0063511D"/>
    <w:rPr>
      <w:rFonts w:ascii="Arial" w:hAnsi="Arial"/>
      <w:sz w:val="18"/>
      <w:lang w:val="en-GB" w:eastAsia="en-US"/>
    </w:rPr>
  </w:style>
  <w:style w:type="paragraph" w:customStyle="1" w:styleId="B2">
    <w:name w:val="B2+"/>
    <w:basedOn w:val="Normal"/>
    <w:rsid w:val="00BF5EAE"/>
    <w:pPr>
      <w:numPr>
        <w:numId w:val="5"/>
      </w:numPr>
    </w:pPr>
  </w:style>
  <w:style w:type="character" w:customStyle="1" w:styleId="acopre">
    <w:name w:val="acopre"/>
    <w:basedOn w:val="DefaultParagraphFont"/>
    <w:rsid w:val="00D10070"/>
  </w:style>
  <w:style w:type="character" w:customStyle="1" w:styleId="CommentTextChar">
    <w:name w:val="Comment Text Char"/>
    <w:basedOn w:val="DefaultParagraphFont"/>
    <w:link w:val="CommentText"/>
    <w:rsid w:val="002D2982"/>
    <w:rPr>
      <w:rFonts w:ascii="Times New Roman" w:hAnsi="Times New Roman"/>
      <w:lang w:eastAsia="en-US"/>
    </w:rPr>
  </w:style>
  <w:style w:type="paragraph" w:customStyle="1" w:styleId="TAJ">
    <w:name w:val="TAJ"/>
    <w:basedOn w:val="TH"/>
    <w:rsid w:val="00300E6B"/>
    <w:rPr>
      <w:rFonts w:eastAsia="Times New Roman"/>
    </w:rPr>
  </w:style>
  <w:style w:type="paragraph" w:customStyle="1" w:styleId="Guidance">
    <w:name w:val="Guidance"/>
    <w:basedOn w:val="Normal"/>
    <w:rsid w:val="00300E6B"/>
    <w:rPr>
      <w:rFonts w:eastAsia="Times New Roman"/>
      <w:i/>
      <w:color w:val="0000FF"/>
    </w:rPr>
  </w:style>
  <w:style w:type="character" w:customStyle="1" w:styleId="BalloonTextChar">
    <w:name w:val="Balloon Text Char"/>
    <w:link w:val="BalloonText"/>
    <w:rsid w:val="00300E6B"/>
    <w:rPr>
      <w:rFonts w:ascii="Tahoma" w:hAnsi="Tahoma" w:cs="Tahoma"/>
      <w:sz w:val="16"/>
      <w:szCs w:val="16"/>
      <w:lang w:eastAsia="en-US"/>
    </w:rPr>
  </w:style>
  <w:style w:type="table" w:styleId="TableGrid">
    <w:name w:val="Table Grid"/>
    <w:basedOn w:val="TableNormal"/>
    <w:rsid w:val="00300E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DefaultParagraphFont"/>
    <w:uiPriority w:val="99"/>
    <w:semiHidden/>
    <w:unhideWhenUsed/>
    <w:rsid w:val="00300E6B"/>
    <w:rPr>
      <w:color w:val="605E5C"/>
      <w:shd w:val="clear" w:color="auto" w:fill="E1DFDD"/>
    </w:rPr>
  </w:style>
  <w:style w:type="paragraph" w:styleId="TOCHeading">
    <w:name w:val="TOC Heading"/>
    <w:basedOn w:val="Heading1"/>
    <w:next w:val="Normal"/>
    <w:uiPriority w:val="39"/>
    <w:semiHidden/>
    <w:unhideWhenUsed/>
    <w:qFormat/>
    <w:rsid w:val="00300E6B"/>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ditorsNoteCharChar">
    <w:name w:val="Editor's Note Char Char"/>
    <w:rsid w:val="00300E6B"/>
    <w:rPr>
      <w:color w:val="FF0000"/>
      <w:lang w:eastAsia="en-US"/>
    </w:rPr>
  </w:style>
  <w:style w:type="character" w:customStyle="1" w:styleId="CommentSubjectChar">
    <w:name w:val="Comment Subject Char"/>
    <w:basedOn w:val="CommentTextChar"/>
    <w:link w:val="CommentSubject"/>
    <w:rsid w:val="00300E6B"/>
    <w:rPr>
      <w:rFonts w:ascii="Times New Roman" w:hAnsi="Times New Roman"/>
      <w:b/>
      <w:bCs/>
      <w:lang w:eastAsia="en-US"/>
    </w:rPr>
  </w:style>
  <w:style w:type="paragraph" w:styleId="Title">
    <w:name w:val="Title"/>
    <w:basedOn w:val="Normal"/>
    <w:next w:val="Normal"/>
    <w:link w:val="TitleChar"/>
    <w:qFormat/>
    <w:rsid w:val="00300E6B"/>
    <w:pPr>
      <w:spacing w:before="240" w:after="60"/>
      <w:jc w:val="center"/>
      <w:outlineLvl w:val="0"/>
    </w:pPr>
    <w:rPr>
      <w:rFonts w:ascii="Calibri Light" w:hAnsi="Calibri Light"/>
      <w:b/>
      <w:bCs/>
      <w:sz w:val="32"/>
      <w:szCs w:val="32"/>
    </w:rPr>
  </w:style>
  <w:style w:type="character" w:customStyle="1" w:styleId="TitleChar">
    <w:name w:val="Title Char"/>
    <w:basedOn w:val="DefaultParagraphFont"/>
    <w:link w:val="Title"/>
    <w:rsid w:val="00300E6B"/>
    <w:rPr>
      <w:rFonts w:ascii="Calibri Light" w:hAnsi="Calibri Light"/>
      <w:b/>
      <w:bCs/>
      <w:sz w:val="32"/>
      <w:szCs w:val="32"/>
      <w:lang w:eastAsia="en-US"/>
    </w:rPr>
  </w:style>
  <w:style w:type="character" w:styleId="Strong">
    <w:name w:val="Strong"/>
    <w:qFormat/>
    <w:rsid w:val="00300E6B"/>
    <w:rPr>
      <w:b/>
      <w:bCs/>
    </w:rPr>
  </w:style>
  <w:style w:type="character" w:styleId="Emphasis">
    <w:name w:val="Emphasis"/>
    <w:qFormat/>
    <w:rsid w:val="00300E6B"/>
    <w:rPr>
      <w:i/>
      <w:iCs/>
    </w:rPr>
  </w:style>
  <w:style w:type="character" w:customStyle="1" w:styleId="TACChar">
    <w:name w:val="TAC Char"/>
    <w:link w:val="TAC"/>
    <w:rsid w:val="00300E6B"/>
    <w:rPr>
      <w:rFonts w:ascii="Arial" w:hAnsi="Arial"/>
      <w:sz w:val="18"/>
      <w:lang w:eastAsia="en-US"/>
    </w:rPr>
  </w:style>
  <w:style w:type="paragraph" w:customStyle="1" w:styleId="Default">
    <w:name w:val="Default"/>
    <w:rsid w:val="00300E6B"/>
    <w:pPr>
      <w:widowControl w:val="0"/>
      <w:autoSpaceDE w:val="0"/>
      <w:autoSpaceDN w:val="0"/>
      <w:adjustRightInd w:val="0"/>
    </w:pPr>
    <w:rPr>
      <w:rFonts w:ascii="Ericsson Hilda" w:hAnsi="Ericsson Hilda" w:cs="Ericsson Hilda"/>
      <w:color w:val="000000"/>
      <w:sz w:val="24"/>
      <w:szCs w:val="24"/>
      <w:lang w:val="en-US" w:eastAsia="zh-CN"/>
    </w:rPr>
  </w:style>
  <w:style w:type="paragraph" w:styleId="Caption">
    <w:name w:val="caption"/>
    <w:basedOn w:val="Normal"/>
    <w:next w:val="Normal"/>
    <w:qFormat/>
    <w:rsid w:val="00300E6B"/>
    <w:pPr>
      <w:spacing w:before="120" w:after="120"/>
    </w:pPr>
    <w:rPr>
      <w:b/>
    </w:rPr>
  </w:style>
  <w:style w:type="character" w:customStyle="1" w:styleId="Heading1Char">
    <w:name w:val="Heading 1 Char"/>
    <w:link w:val="Heading1"/>
    <w:rsid w:val="00300E6B"/>
    <w:rPr>
      <w:rFonts w:ascii="Arial" w:hAnsi="Arial"/>
      <w:sz w:val="36"/>
      <w:lang w:eastAsia="en-US"/>
    </w:rPr>
  </w:style>
  <w:style w:type="paragraph" w:styleId="NormalWeb">
    <w:name w:val="Normal (Web)"/>
    <w:basedOn w:val="Normal"/>
    <w:uiPriority w:val="99"/>
    <w:unhideWhenUsed/>
    <w:rsid w:val="00300E6B"/>
    <w:pPr>
      <w:spacing w:before="100" w:beforeAutospacing="1" w:after="100" w:afterAutospacing="1"/>
    </w:pPr>
    <w:rPr>
      <w:rFonts w:ascii="SimSun" w:hAnsi="SimSun" w:cs="SimSun"/>
      <w:sz w:val="24"/>
      <w:szCs w:val="24"/>
      <w:lang w:val="en-US" w:eastAsia="zh-CN"/>
    </w:rPr>
  </w:style>
  <w:style w:type="character" w:customStyle="1" w:styleId="HeaderChar">
    <w:name w:val="Header Char"/>
    <w:basedOn w:val="DefaultParagraphFont"/>
    <w:link w:val="Header"/>
    <w:uiPriority w:val="99"/>
    <w:rsid w:val="00300E6B"/>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7991">
      <w:bodyDiv w:val="1"/>
      <w:marLeft w:val="0"/>
      <w:marRight w:val="0"/>
      <w:marTop w:val="0"/>
      <w:marBottom w:val="0"/>
      <w:divBdr>
        <w:top w:val="none" w:sz="0" w:space="0" w:color="auto"/>
        <w:left w:val="none" w:sz="0" w:space="0" w:color="auto"/>
        <w:bottom w:val="none" w:sz="0" w:space="0" w:color="auto"/>
        <w:right w:val="none" w:sz="0" w:space="0" w:color="auto"/>
      </w:divBdr>
    </w:div>
    <w:div w:id="1426801607">
      <w:bodyDiv w:val="1"/>
      <w:marLeft w:val="0"/>
      <w:marRight w:val="0"/>
      <w:marTop w:val="0"/>
      <w:marBottom w:val="0"/>
      <w:divBdr>
        <w:top w:val="none" w:sz="0" w:space="0" w:color="auto"/>
        <w:left w:val="none" w:sz="0" w:space="0" w:color="auto"/>
        <w:bottom w:val="none" w:sz="0" w:space="0" w:color="auto"/>
        <w:right w:val="none" w:sz="0" w:space="0" w:color="auto"/>
      </w:divBdr>
    </w:div>
    <w:div w:id="20843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5AIRPNAIUNRU-2028481721-6187</_dlc_DocId>
    <_dlc_DocIdUrl xmlns="71c5aaf6-e6ce-465b-b873-5148d2a4c105">
      <Url>https://nokia.sharepoint.com/sites/c5g/e2earch/_layouts/15/DocIdRedir.aspx?ID=5AIRPNAIUNRU-2028481721-6187</Url>
      <Description>5AIRPNAIUNRU-2028481721-6187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6F8321CE-6E01-412C-8066-B36248647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1B7D4-0839-446B-8E1B-A5E3D874887B}">
  <ds:schemaRefs>
    <ds:schemaRef ds:uri="Microsoft.SharePoint.Taxonomy.ContentTypeSync"/>
  </ds:schemaRefs>
</ds:datastoreItem>
</file>

<file path=customXml/itemProps3.xml><?xml version="1.0" encoding="utf-8"?>
<ds:datastoreItem xmlns:ds="http://schemas.openxmlformats.org/officeDocument/2006/customXml" ds:itemID="{3AECB68B-709D-48AC-8189-3CF9ADCAA0A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D120FA7-BAE8-43C2-AD40-BA9267CA3081}">
  <ds:schemaRefs>
    <ds:schemaRef ds:uri="http://schemas.openxmlformats.org/officeDocument/2006/bibliography"/>
  </ds:schemaRefs>
</ds:datastoreItem>
</file>

<file path=customXml/itemProps5.xml><?xml version="1.0" encoding="utf-8"?>
<ds:datastoreItem xmlns:ds="http://schemas.openxmlformats.org/officeDocument/2006/customXml" ds:itemID="{78EBE1E7-660F-4F72-B11A-70CC350A8424}">
  <ds:schemaRefs>
    <ds:schemaRef ds:uri="http://schemas.microsoft.com/sharepoint/events"/>
  </ds:schemaRefs>
</ds:datastoreItem>
</file>

<file path=customXml/itemProps6.xml><?xml version="1.0" encoding="utf-8"?>
<ds:datastoreItem xmlns:ds="http://schemas.openxmlformats.org/officeDocument/2006/customXml" ds:itemID="{C2043F13-85B2-4F39-AF43-F662665EFE7A}">
  <ds:schemaRefs>
    <ds:schemaRef ds:uri="http://schemas.microsoft.com/sharepoint/v3/contenttype/forms"/>
  </ds:schemaRefs>
</ds:datastoreItem>
</file>

<file path=customXml/itemProps7.xml><?xml version="1.0" encoding="utf-8"?>
<ds:datastoreItem xmlns:ds="http://schemas.openxmlformats.org/officeDocument/2006/customXml" ds:itemID="{7C9BA2A4-74F5-481E-B354-0EC04725B18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1208</Words>
  <Characters>6891</Characters>
  <Application>Microsoft Office Word</Application>
  <DocSecurity>0</DocSecurity>
  <Lines>57</Lines>
  <Paragraphs>16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8083</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11</cp:revision>
  <cp:lastPrinted>2021-02-17T21:51:00Z</cp:lastPrinted>
  <dcterms:created xsi:type="dcterms:W3CDTF">2022-09-22T16:00:00Z</dcterms:created>
  <dcterms:modified xsi:type="dcterms:W3CDTF">2022-09-26T08:40:00Z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f7650c7d-85c4-4e69-883a-2231edf23018</vt:lpwstr>
  </property>
  <property fmtid="{D5CDD505-2E9C-101B-9397-08002B2CF9AE}" pid="23" name="_dlc_DocId">
    <vt:lpwstr>5AIRPNAIUNRU-2028481721-4566</vt:lpwstr>
  </property>
  <property fmtid="{D5CDD505-2E9C-101B-9397-08002B2CF9AE}" pid="24" name="_dlc_DocIdUrl">
    <vt:lpwstr>https://nokia.sharepoint.com/sites/c5g/e2earch/_layouts/15/DocIdRedir.aspx?ID=5AIRPNAIUNRU-2028481721-4566, 5AIRPNAIUNRU-2028481721-4566</vt:lpwstr>
  </property>
  <property fmtid="{D5CDD505-2E9C-101B-9397-08002B2CF9AE}" pid="25" name="_2015_ms_pID_725343">
    <vt:lpwstr>(3)ImC3C/7kaL+6/fbmgGKhoTvbbJAl3dPCzxKDDJN7tlmEnDWY8dn7QBuzEiD77h/I7LNVy3Ga
wOOa0XoHSU49XpKbTmwir9UMXGSxb+MnXaCCIlPZtguofwtJmblQc39In8DiJE3OC4chlSu5
MNm6KQPvZ7m/1aGwBaPxS+3k/DyY6ebme461WoUtgF98LmvnuyVHTBPMmgMcBIeDI6UlPxXo
8dgdT5+OiFInwtDRVW</vt:lpwstr>
  </property>
  <property fmtid="{D5CDD505-2E9C-101B-9397-08002B2CF9AE}" pid="26" name="_2015_ms_pID_7253431">
    <vt:lpwstr>SxGfHzrBNtpDzfXhjMvMi0l4+2CN+gGi9+ngqznFurqOLwx1Km1Faj
qK163dYuxFBQt86B8Xw+V5MASsC1zY0pny+stsiae8+dks/g8gMrLL48AnwUAVBLtm3cSkXH
J7UtMyGGJaKgUMDNoWy91V0tTGHWBC9PpanYPuIHYpPclAagf4jAevpQ9tFRyXAfPGZdE5qQ
rjX1JAc+yBYwc6uTSHArl8kKo9qAydz4TzaU</vt:lpwstr>
  </property>
  <property fmtid="{D5CDD505-2E9C-101B-9397-08002B2CF9AE}" pid="27" name="_2015_ms_pID_7253432">
    <vt:lpwstr>pQ==</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1634693448</vt:lpwstr>
  </property>
</Properties>
</file>