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3B24" w14:textId="71A58407" w:rsidR="003B3543" w:rsidRDefault="003B3543" w:rsidP="005A0B00">
      <w:pPr>
        <w:pStyle w:val="CRCoverPage"/>
        <w:tabs>
          <w:tab w:val="right" w:pos="9639"/>
        </w:tabs>
        <w:spacing w:after="0"/>
        <w:rPr>
          <w:b/>
          <w:i/>
          <w:noProof/>
          <w:sz w:val="28"/>
        </w:rPr>
      </w:pPr>
      <w:r>
        <w:rPr>
          <w:b/>
          <w:noProof/>
          <w:sz w:val="24"/>
        </w:rPr>
        <w:t>3GPP TSG-SA2 Meeting #</w:t>
      </w:r>
      <w:r w:rsidR="009C689F">
        <w:rPr>
          <w:b/>
          <w:noProof/>
          <w:sz w:val="24"/>
        </w:rPr>
        <w:t>15</w:t>
      </w:r>
      <w:r w:rsidR="0075462C">
        <w:rPr>
          <w:b/>
          <w:noProof/>
          <w:sz w:val="24"/>
        </w:rPr>
        <w:t>3</w:t>
      </w:r>
      <w:r w:rsidR="009C689F">
        <w:rPr>
          <w:b/>
          <w:noProof/>
          <w:sz w:val="24"/>
        </w:rPr>
        <w:t>e</w:t>
      </w:r>
      <w:r w:rsidR="009C689F">
        <w:rPr>
          <w:b/>
          <w:i/>
          <w:noProof/>
          <w:sz w:val="24"/>
        </w:rPr>
        <w:t xml:space="preserve"> </w:t>
      </w:r>
      <w:r>
        <w:rPr>
          <w:b/>
          <w:i/>
          <w:noProof/>
          <w:sz w:val="28"/>
        </w:rPr>
        <w:tab/>
      </w:r>
      <w:r w:rsidR="00BB7D6C" w:rsidRPr="00BB7D6C">
        <w:rPr>
          <w:b/>
          <w:i/>
          <w:noProof/>
          <w:sz w:val="28"/>
        </w:rPr>
        <w:t>S2-</w:t>
      </w:r>
      <w:r w:rsidR="00B34A34">
        <w:rPr>
          <w:b/>
          <w:i/>
          <w:noProof/>
          <w:sz w:val="28"/>
        </w:rPr>
        <w:t>220</w:t>
      </w:r>
      <w:r w:rsidR="0083658E">
        <w:rPr>
          <w:b/>
          <w:i/>
          <w:noProof/>
          <w:sz w:val="28"/>
        </w:rPr>
        <w:t>xyz</w:t>
      </w:r>
    </w:p>
    <w:p w14:paraId="498BB1F7" w14:textId="4EE9F5F0" w:rsidR="003B3543" w:rsidRPr="006666F7" w:rsidRDefault="0083658E" w:rsidP="003B3543">
      <w:pPr>
        <w:pStyle w:val="CRCoverPage"/>
        <w:outlineLvl w:val="0"/>
        <w:rPr>
          <w:i/>
          <w:iCs/>
          <w:noProof/>
          <w:color w:val="00B0F0"/>
          <w:sz w:val="24"/>
        </w:rPr>
      </w:pPr>
      <w:r>
        <w:rPr>
          <w:rFonts w:cs="Arial"/>
          <w:b/>
          <w:bCs/>
          <w:sz w:val="24"/>
        </w:rPr>
        <w:t>10</w:t>
      </w:r>
      <w:r w:rsidR="003B3543">
        <w:rPr>
          <w:rFonts w:cs="Arial"/>
          <w:b/>
          <w:bCs/>
          <w:sz w:val="24"/>
        </w:rPr>
        <w:t xml:space="preserve"> </w:t>
      </w:r>
      <w:r>
        <w:rPr>
          <w:rFonts w:cs="Arial"/>
          <w:b/>
          <w:bCs/>
          <w:sz w:val="24"/>
        </w:rPr>
        <w:t>October</w:t>
      </w:r>
      <w:r w:rsidR="003B3543">
        <w:rPr>
          <w:rFonts w:cs="Arial"/>
          <w:b/>
          <w:bCs/>
          <w:sz w:val="24"/>
        </w:rPr>
        <w:t xml:space="preserve"> – </w:t>
      </w:r>
      <w:r w:rsidR="00B34A34">
        <w:rPr>
          <w:rFonts w:cs="Arial"/>
          <w:b/>
          <w:bCs/>
          <w:sz w:val="24"/>
        </w:rPr>
        <w:t>1</w:t>
      </w:r>
      <w:r w:rsidR="002E5E36">
        <w:rPr>
          <w:rFonts w:cs="Arial"/>
          <w:b/>
          <w:bCs/>
          <w:sz w:val="24"/>
        </w:rPr>
        <w:t>7</w:t>
      </w:r>
      <w:r w:rsidR="003B3543">
        <w:rPr>
          <w:rFonts w:cs="Arial"/>
          <w:b/>
          <w:bCs/>
          <w:sz w:val="24"/>
        </w:rPr>
        <w:t xml:space="preserve"> </w:t>
      </w:r>
      <w:r>
        <w:rPr>
          <w:rFonts w:cs="Arial"/>
          <w:b/>
          <w:bCs/>
          <w:sz w:val="24"/>
        </w:rPr>
        <w:t>October</w:t>
      </w:r>
      <w:r w:rsidR="003B3543">
        <w:rPr>
          <w:rFonts w:cs="Arial"/>
          <w:b/>
          <w:bCs/>
          <w:sz w:val="24"/>
        </w:rPr>
        <w:t xml:space="preserve"> 202</w:t>
      </w:r>
      <w:r>
        <w:rPr>
          <w:rFonts w:cs="Arial"/>
          <w:b/>
          <w:bCs/>
          <w:sz w:val="24"/>
        </w:rPr>
        <w:t>2</w:t>
      </w:r>
      <w:r w:rsidR="003B3543">
        <w:rPr>
          <w:rFonts w:cs="Arial"/>
          <w:b/>
          <w:bCs/>
          <w:sz w:val="24"/>
        </w:rPr>
        <w:t>, eMeeting</w:t>
      </w:r>
      <w:r w:rsidR="006666F7">
        <w:rPr>
          <w:rFonts w:cs="Arial"/>
          <w:b/>
          <w:bCs/>
          <w:sz w:val="24"/>
        </w:rPr>
        <w:tab/>
      </w:r>
      <w:r w:rsidR="006666F7">
        <w:rPr>
          <w:rFonts w:cs="Arial"/>
          <w:b/>
          <w:bCs/>
          <w:sz w:val="24"/>
        </w:rPr>
        <w:tab/>
      </w:r>
      <w:r w:rsidR="006666F7">
        <w:rPr>
          <w:rFonts w:cs="Arial"/>
          <w:b/>
          <w:bCs/>
          <w:sz w:val="24"/>
        </w:rPr>
        <w:tab/>
      </w:r>
      <w:r w:rsidR="006666F7">
        <w:rPr>
          <w:rFonts w:cs="Arial"/>
          <w:b/>
          <w:bCs/>
          <w:sz w:val="24"/>
        </w:rPr>
        <w:tab/>
      </w:r>
      <w:r w:rsidR="006666F7">
        <w:rPr>
          <w:rFonts w:cs="Arial"/>
          <w:b/>
          <w:bCs/>
          <w:sz w:val="24"/>
        </w:rPr>
        <w:tab/>
      </w:r>
      <w:r w:rsidR="006666F7">
        <w:rPr>
          <w:rFonts w:cs="Arial"/>
          <w:b/>
          <w:bCs/>
          <w:sz w:val="24"/>
        </w:rPr>
        <w:tab/>
      </w:r>
      <w:r w:rsidR="006666F7">
        <w:rPr>
          <w:rFonts w:cs="Arial"/>
          <w:b/>
          <w:bCs/>
          <w:sz w:val="24"/>
        </w:rPr>
        <w:tab/>
      </w:r>
      <w:r w:rsidR="006666F7" w:rsidRPr="006666F7">
        <w:rPr>
          <w:rFonts w:cs="Arial"/>
          <w:i/>
          <w:iCs/>
          <w:color w:val="00B0F0"/>
          <w:sz w:val="24"/>
        </w:rPr>
        <w:t>revision of</w:t>
      </w:r>
      <w:r w:rsidR="009C689F">
        <w:rPr>
          <w:rFonts w:cs="Arial"/>
          <w:i/>
          <w:iCs/>
          <w:color w:val="00B0F0"/>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5C45" w:rsidRPr="00235B4F" w14:paraId="658987EA" w14:textId="77777777" w:rsidTr="00CD0085">
        <w:tc>
          <w:tcPr>
            <w:tcW w:w="9641" w:type="dxa"/>
            <w:gridSpan w:val="9"/>
            <w:tcBorders>
              <w:top w:val="single" w:sz="4" w:space="0" w:color="auto"/>
              <w:left w:val="single" w:sz="4" w:space="0" w:color="auto"/>
              <w:right w:val="single" w:sz="4" w:space="0" w:color="auto"/>
            </w:tcBorders>
          </w:tcPr>
          <w:p w14:paraId="5AE3859C" w14:textId="77777777" w:rsidR="00A95C45" w:rsidRPr="00235B4F" w:rsidRDefault="00A95C45" w:rsidP="00CD0085">
            <w:pPr>
              <w:pStyle w:val="CRCoverPage"/>
              <w:spacing w:after="0"/>
              <w:jc w:val="right"/>
              <w:rPr>
                <w:i/>
                <w:noProof/>
              </w:rPr>
            </w:pPr>
            <w:r w:rsidRPr="00235B4F">
              <w:rPr>
                <w:i/>
                <w:noProof/>
                <w:sz w:val="14"/>
              </w:rPr>
              <w:t>CR-Form-v12.1</w:t>
            </w:r>
          </w:p>
        </w:tc>
      </w:tr>
      <w:tr w:rsidR="00A95C45" w:rsidRPr="00235B4F" w14:paraId="135BF2FB" w14:textId="77777777" w:rsidTr="00CD0085">
        <w:tc>
          <w:tcPr>
            <w:tcW w:w="9641" w:type="dxa"/>
            <w:gridSpan w:val="9"/>
            <w:tcBorders>
              <w:left w:val="single" w:sz="4" w:space="0" w:color="auto"/>
              <w:right w:val="single" w:sz="4" w:space="0" w:color="auto"/>
            </w:tcBorders>
          </w:tcPr>
          <w:p w14:paraId="682FF878" w14:textId="77777777" w:rsidR="00A95C45" w:rsidRPr="00235B4F" w:rsidRDefault="00A95C45" w:rsidP="00CD0085">
            <w:pPr>
              <w:pStyle w:val="CRCoverPage"/>
              <w:spacing w:after="0"/>
              <w:jc w:val="center"/>
              <w:rPr>
                <w:noProof/>
              </w:rPr>
            </w:pPr>
            <w:r w:rsidRPr="00235B4F">
              <w:rPr>
                <w:b/>
                <w:noProof/>
                <w:sz w:val="32"/>
              </w:rPr>
              <w:t>CHANGE REQUEST</w:t>
            </w:r>
          </w:p>
        </w:tc>
      </w:tr>
      <w:tr w:rsidR="00A95C45" w:rsidRPr="00235B4F" w14:paraId="187887F0" w14:textId="77777777" w:rsidTr="00CD0085">
        <w:tc>
          <w:tcPr>
            <w:tcW w:w="9641" w:type="dxa"/>
            <w:gridSpan w:val="9"/>
            <w:tcBorders>
              <w:left w:val="single" w:sz="4" w:space="0" w:color="auto"/>
              <w:right w:val="single" w:sz="4" w:space="0" w:color="auto"/>
            </w:tcBorders>
          </w:tcPr>
          <w:p w14:paraId="4985436D" w14:textId="77777777" w:rsidR="00A95C45" w:rsidRPr="00235B4F" w:rsidRDefault="00A95C45" w:rsidP="00CD0085">
            <w:pPr>
              <w:pStyle w:val="CRCoverPage"/>
              <w:spacing w:after="0"/>
              <w:rPr>
                <w:noProof/>
                <w:sz w:val="8"/>
                <w:szCs w:val="8"/>
              </w:rPr>
            </w:pPr>
          </w:p>
        </w:tc>
      </w:tr>
      <w:tr w:rsidR="002F2020" w:rsidRPr="00235B4F" w14:paraId="437E031A" w14:textId="77777777" w:rsidTr="00CD0085">
        <w:tc>
          <w:tcPr>
            <w:tcW w:w="142" w:type="dxa"/>
            <w:tcBorders>
              <w:left w:val="single" w:sz="4" w:space="0" w:color="auto"/>
            </w:tcBorders>
          </w:tcPr>
          <w:p w14:paraId="6303C5C5" w14:textId="77777777" w:rsidR="00A95C45" w:rsidRPr="00235B4F" w:rsidRDefault="00A95C45" w:rsidP="00CD0085">
            <w:pPr>
              <w:pStyle w:val="CRCoverPage"/>
              <w:spacing w:after="0"/>
              <w:jc w:val="right"/>
              <w:rPr>
                <w:noProof/>
              </w:rPr>
            </w:pPr>
          </w:p>
        </w:tc>
        <w:tc>
          <w:tcPr>
            <w:tcW w:w="1559" w:type="dxa"/>
            <w:shd w:val="pct30" w:color="FFFF00" w:fill="auto"/>
          </w:tcPr>
          <w:p w14:paraId="22C710A0" w14:textId="586AADBF" w:rsidR="00A95C45" w:rsidRPr="00235B4F" w:rsidRDefault="00A95C45" w:rsidP="00A95C45">
            <w:pPr>
              <w:pStyle w:val="CRCoverPage"/>
              <w:spacing w:after="0"/>
              <w:jc w:val="center"/>
              <w:rPr>
                <w:b/>
                <w:noProof/>
                <w:sz w:val="28"/>
              </w:rPr>
            </w:pPr>
            <w:r w:rsidRPr="00235B4F">
              <w:rPr>
                <w:b/>
                <w:noProof/>
                <w:sz w:val="28"/>
              </w:rPr>
              <w:t>23.</w:t>
            </w:r>
            <w:r w:rsidR="0083658E">
              <w:rPr>
                <w:b/>
                <w:noProof/>
                <w:sz w:val="28"/>
              </w:rPr>
              <w:t>50</w:t>
            </w:r>
            <w:r w:rsidR="002013B2">
              <w:rPr>
                <w:b/>
                <w:noProof/>
                <w:sz w:val="28"/>
              </w:rPr>
              <w:t>1</w:t>
            </w:r>
          </w:p>
        </w:tc>
        <w:tc>
          <w:tcPr>
            <w:tcW w:w="709" w:type="dxa"/>
          </w:tcPr>
          <w:p w14:paraId="49D59FD8" w14:textId="77777777" w:rsidR="00A95C45" w:rsidRPr="00235B4F" w:rsidRDefault="00A95C45" w:rsidP="00CD0085">
            <w:pPr>
              <w:pStyle w:val="CRCoverPage"/>
              <w:spacing w:after="0"/>
              <w:jc w:val="center"/>
              <w:rPr>
                <w:noProof/>
              </w:rPr>
            </w:pPr>
            <w:r w:rsidRPr="00235B4F">
              <w:rPr>
                <w:b/>
                <w:noProof/>
                <w:sz w:val="28"/>
              </w:rPr>
              <w:t>CR</w:t>
            </w:r>
          </w:p>
        </w:tc>
        <w:tc>
          <w:tcPr>
            <w:tcW w:w="1276" w:type="dxa"/>
            <w:shd w:val="pct30" w:color="FFFF00" w:fill="auto"/>
          </w:tcPr>
          <w:p w14:paraId="2361F384" w14:textId="0A996DC6" w:rsidR="00A95C45" w:rsidRPr="00235B4F" w:rsidRDefault="00A95C45" w:rsidP="00BD09B1">
            <w:pPr>
              <w:pStyle w:val="CRCoverPage"/>
              <w:spacing w:after="0"/>
              <w:jc w:val="center"/>
              <w:rPr>
                <w:b/>
                <w:bCs/>
                <w:noProof/>
                <w:color w:val="FF0000"/>
              </w:rPr>
            </w:pPr>
          </w:p>
        </w:tc>
        <w:tc>
          <w:tcPr>
            <w:tcW w:w="709" w:type="dxa"/>
          </w:tcPr>
          <w:p w14:paraId="7FC7E4D1" w14:textId="77777777" w:rsidR="00A95C45" w:rsidRPr="00235B4F" w:rsidRDefault="00A95C45" w:rsidP="00CD0085">
            <w:pPr>
              <w:pStyle w:val="CRCoverPage"/>
              <w:tabs>
                <w:tab w:val="right" w:pos="625"/>
              </w:tabs>
              <w:spacing w:after="0"/>
              <w:jc w:val="center"/>
              <w:rPr>
                <w:noProof/>
              </w:rPr>
            </w:pPr>
            <w:r w:rsidRPr="00235B4F">
              <w:rPr>
                <w:b/>
                <w:bCs/>
                <w:noProof/>
                <w:sz w:val="28"/>
              </w:rPr>
              <w:t>rev</w:t>
            </w:r>
          </w:p>
        </w:tc>
        <w:tc>
          <w:tcPr>
            <w:tcW w:w="992" w:type="dxa"/>
            <w:shd w:val="pct30" w:color="FFFF00" w:fill="auto"/>
          </w:tcPr>
          <w:p w14:paraId="32A22C46" w14:textId="7BEFDA8D" w:rsidR="00A95C45" w:rsidRPr="00235B4F" w:rsidRDefault="00A95C45" w:rsidP="00CD0085">
            <w:pPr>
              <w:pStyle w:val="CRCoverPage"/>
              <w:spacing w:after="0"/>
              <w:jc w:val="center"/>
              <w:rPr>
                <w:b/>
                <w:noProof/>
              </w:rPr>
            </w:pPr>
          </w:p>
        </w:tc>
        <w:tc>
          <w:tcPr>
            <w:tcW w:w="2410" w:type="dxa"/>
          </w:tcPr>
          <w:p w14:paraId="12894722" w14:textId="77777777" w:rsidR="00A95C45" w:rsidRPr="00235B4F" w:rsidRDefault="00A95C45" w:rsidP="00CD0085">
            <w:pPr>
              <w:pStyle w:val="CRCoverPage"/>
              <w:tabs>
                <w:tab w:val="right" w:pos="1825"/>
              </w:tabs>
              <w:spacing w:after="0"/>
              <w:jc w:val="center"/>
              <w:rPr>
                <w:noProof/>
              </w:rPr>
            </w:pPr>
            <w:r w:rsidRPr="00235B4F">
              <w:rPr>
                <w:b/>
                <w:noProof/>
                <w:sz w:val="28"/>
                <w:szCs w:val="28"/>
              </w:rPr>
              <w:t>Current version:</w:t>
            </w:r>
          </w:p>
        </w:tc>
        <w:tc>
          <w:tcPr>
            <w:tcW w:w="1701" w:type="dxa"/>
            <w:shd w:val="pct30" w:color="FFFF00" w:fill="auto"/>
          </w:tcPr>
          <w:p w14:paraId="377AA4B1" w14:textId="70F9F4BA" w:rsidR="00A95C45" w:rsidRPr="00235B4F" w:rsidRDefault="00B21576" w:rsidP="00CD0085">
            <w:pPr>
              <w:pStyle w:val="CRCoverPage"/>
              <w:spacing w:after="0"/>
              <w:jc w:val="center"/>
              <w:rPr>
                <w:noProof/>
                <w:sz w:val="28"/>
              </w:rPr>
            </w:pPr>
            <w:r w:rsidRPr="00F55F6E">
              <w:rPr>
                <w:b/>
                <w:noProof/>
                <w:sz w:val="28"/>
              </w:rPr>
              <w:fldChar w:fldCharType="begin"/>
            </w:r>
            <w:r w:rsidRPr="00235B4F">
              <w:rPr>
                <w:b/>
                <w:noProof/>
                <w:sz w:val="28"/>
              </w:rPr>
              <w:instrText xml:space="preserve"> DOCPROPERTY  Version  \* MERGEFORMAT </w:instrText>
            </w:r>
            <w:r w:rsidRPr="00F55F6E">
              <w:rPr>
                <w:b/>
                <w:noProof/>
                <w:sz w:val="28"/>
              </w:rPr>
              <w:fldChar w:fldCharType="separate"/>
            </w:r>
            <w:r w:rsidR="00A95C45" w:rsidRPr="00235B4F">
              <w:rPr>
                <w:b/>
                <w:noProof/>
                <w:sz w:val="28"/>
              </w:rPr>
              <w:t>1</w:t>
            </w:r>
            <w:r w:rsidR="000353A6" w:rsidRPr="00235B4F">
              <w:rPr>
                <w:b/>
                <w:noProof/>
                <w:sz w:val="28"/>
              </w:rPr>
              <w:t>7</w:t>
            </w:r>
            <w:r w:rsidR="00A95C45" w:rsidRPr="00235B4F">
              <w:rPr>
                <w:b/>
                <w:noProof/>
                <w:sz w:val="28"/>
              </w:rPr>
              <w:t>.</w:t>
            </w:r>
            <w:r w:rsidR="0083658E">
              <w:rPr>
                <w:b/>
                <w:noProof/>
                <w:sz w:val="28"/>
              </w:rPr>
              <w:t>6</w:t>
            </w:r>
            <w:r w:rsidR="00A95C45" w:rsidRPr="00235B4F">
              <w:rPr>
                <w:b/>
                <w:noProof/>
                <w:sz w:val="28"/>
              </w:rPr>
              <w:t>.0</w:t>
            </w:r>
            <w:r w:rsidRPr="00F55F6E">
              <w:rPr>
                <w:b/>
                <w:noProof/>
                <w:sz w:val="28"/>
              </w:rPr>
              <w:fldChar w:fldCharType="end"/>
            </w:r>
          </w:p>
        </w:tc>
        <w:tc>
          <w:tcPr>
            <w:tcW w:w="143" w:type="dxa"/>
            <w:tcBorders>
              <w:right w:val="single" w:sz="4" w:space="0" w:color="auto"/>
            </w:tcBorders>
          </w:tcPr>
          <w:p w14:paraId="770CDCC2" w14:textId="77777777" w:rsidR="00A95C45" w:rsidRPr="00235B4F" w:rsidRDefault="00A95C45" w:rsidP="00CD0085">
            <w:pPr>
              <w:pStyle w:val="CRCoverPage"/>
              <w:spacing w:after="0"/>
              <w:rPr>
                <w:noProof/>
              </w:rPr>
            </w:pPr>
          </w:p>
        </w:tc>
      </w:tr>
      <w:tr w:rsidR="00A95C45" w:rsidRPr="00235B4F" w14:paraId="2CDA20C8" w14:textId="77777777" w:rsidTr="00CD0085">
        <w:tc>
          <w:tcPr>
            <w:tcW w:w="9641" w:type="dxa"/>
            <w:gridSpan w:val="9"/>
            <w:tcBorders>
              <w:left w:val="single" w:sz="4" w:space="0" w:color="auto"/>
              <w:right w:val="single" w:sz="4" w:space="0" w:color="auto"/>
            </w:tcBorders>
          </w:tcPr>
          <w:p w14:paraId="5449C367" w14:textId="77777777" w:rsidR="00A95C45" w:rsidRPr="00235B4F" w:rsidRDefault="00A95C45" w:rsidP="00CD0085">
            <w:pPr>
              <w:pStyle w:val="CRCoverPage"/>
              <w:spacing w:after="0"/>
              <w:rPr>
                <w:noProof/>
              </w:rPr>
            </w:pPr>
          </w:p>
        </w:tc>
      </w:tr>
      <w:tr w:rsidR="00A95C45" w:rsidRPr="00235B4F" w14:paraId="76137FED" w14:textId="77777777" w:rsidTr="00CD0085">
        <w:tc>
          <w:tcPr>
            <w:tcW w:w="9641" w:type="dxa"/>
            <w:gridSpan w:val="9"/>
            <w:tcBorders>
              <w:top w:val="single" w:sz="4" w:space="0" w:color="auto"/>
            </w:tcBorders>
          </w:tcPr>
          <w:p w14:paraId="472874BE" w14:textId="77777777" w:rsidR="00A95C45" w:rsidRPr="00235B4F" w:rsidRDefault="00A95C45" w:rsidP="00CD0085">
            <w:pPr>
              <w:pStyle w:val="CRCoverPage"/>
              <w:spacing w:after="0"/>
              <w:jc w:val="center"/>
              <w:rPr>
                <w:rFonts w:cs="Arial"/>
                <w:i/>
                <w:noProof/>
              </w:rPr>
            </w:pPr>
            <w:r w:rsidRPr="00235B4F">
              <w:rPr>
                <w:rFonts w:cs="Arial"/>
                <w:i/>
                <w:noProof/>
              </w:rPr>
              <w:t xml:space="preserve">For </w:t>
            </w:r>
            <w:hyperlink r:id="rId15" w:anchor="_blank" w:history="1">
              <w:r w:rsidRPr="00235B4F">
                <w:rPr>
                  <w:rStyle w:val="Hyperlink"/>
                  <w:rFonts w:cs="Arial"/>
                  <w:b/>
                  <w:i/>
                  <w:noProof/>
                  <w:color w:val="FF0000"/>
                </w:rPr>
                <w:t>HELP</w:t>
              </w:r>
            </w:hyperlink>
            <w:r w:rsidRPr="00235B4F">
              <w:rPr>
                <w:rFonts w:cs="Arial"/>
                <w:b/>
                <w:i/>
                <w:noProof/>
                <w:color w:val="FF0000"/>
              </w:rPr>
              <w:t xml:space="preserve"> </w:t>
            </w:r>
            <w:r w:rsidRPr="00235B4F">
              <w:rPr>
                <w:rFonts w:cs="Arial"/>
                <w:i/>
                <w:noProof/>
              </w:rPr>
              <w:t xml:space="preserve">on using this form: comprehensive instructions can be found at </w:t>
            </w:r>
            <w:r w:rsidRPr="00235B4F">
              <w:rPr>
                <w:rFonts w:cs="Arial"/>
                <w:i/>
                <w:noProof/>
              </w:rPr>
              <w:br/>
            </w:r>
            <w:hyperlink r:id="rId16" w:history="1">
              <w:r w:rsidRPr="00235B4F">
                <w:rPr>
                  <w:rStyle w:val="Hyperlink"/>
                  <w:rFonts w:cs="Arial"/>
                  <w:i/>
                  <w:noProof/>
                </w:rPr>
                <w:t>http://www.3gpp.org/Change-Requests</w:t>
              </w:r>
            </w:hyperlink>
            <w:r w:rsidRPr="00235B4F">
              <w:rPr>
                <w:rFonts w:cs="Arial"/>
                <w:i/>
                <w:noProof/>
              </w:rPr>
              <w:t>.</w:t>
            </w:r>
          </w:p>
        </w:tc>
      </w:tr>
      <w:tr w:rsidR="00A95C45" w:rsidRPr="00235B4F" w14:paraId="0909163E" w14:textId="77777777" w:rsidTr="00CD0085">
        <w:tc>
          <w:tcPr>
            <w:tcW w:w="9641" w:type="dxa"/>
            <w:gridSpan w:val="9"/>
          </w:tcPr>
          <w:p w14:paraId="651F9E4E" w14:textId="77777777" w:rsidR="00A95C45" w:rsidRPr="00235B4F" w:rsidRDefault="00A95C45" w:rsidP="00CD0085">
            <w:pPr>
              <w:pStyle w:val="CRCoverPage"/>
              <w:spacing w:after="0"/>
              <w:rPr>
                <w:noProof/>
                <w:sz w:val="8"/>
                <w:szCs w:val="8"/>
              </w:rPr>
            </w:pPr>
          </w:p>
        </w:tc>
      </w:tr>
    </w:tbl>
    <w:p w14:paraId="3CA6FE53" w14:textId="77777777" w:rsidR="00A95C45" w:rsidRPr="00235B4F" w:rsidRDefault="00A95C45" w:rsidP="00A95C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5C45" w:rsidRPr="00235B4F" w14:paraId="1D922DC5" w14:textId="77777777" w:rsidTr="00CD0085">
        <w:tc>
          <w:tcPr>
            <w:tcW w:w="2835" w:type="dxa"/>
          </w:tcPr>
          <w:p w14:paraId="6D7779A9" w14:textId="77777777" w:rsidR="00A95C45" w:rsidRPr="00235B4F" w:rsidRDefault="00A95C45" w:rsidP="00CD0085">
            <w:pPr>
              <w:pStyle w:val="CRCoverPage"/>
              <w:tabs>
                <w:tab w:val="right" w:pos="2751"/>
              </w:tabs>
              <w:spacing w:after="0"/>
              <w:rPr>
                <w:b/>
                <w:i/>
                <w:noProof/>
              </w:rPr>
            </w:pPr>
            <w:r w:rsidRPr="00235B4F">
              <w:rPr>
                <w:b/>
                <w:i/>
                <w:noProof/>
              </w:rPr>
              <w:t>Proposed change affects:</w:t>
            </w:r>
          </w:p>
        </w:tc>
        <w:tc>
          <w:tcPr>
            <w:tcW w:w="1418" w:type="dxa"/>
          </w:tcPr>
          <w:p w14:paraId="1B833B7D" w14:textId="77777777" w:rsidR="00A95C45" w:rsidRPr="00235B4F" w:rsidRDefault="00A95C45" w:rsidP="00CD0085">
            <w:pPr>
              <w:pStyle w:val="CRCoverPage"/>
              <w:spacing w:after="0"/>
              <w:jc w:val="right"/>
              <w:rPr>
                <w:noProof/>
              </w:rPr>
            </w:pPr>
            <w:r w:rsidRPr="00235B4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8DDDE4" w14:textId="77777777" w:rsidR="00A95C45" w:rsidRPr="00235B4F" w:rsidRDefault="00A95C45" w:rsidP="00CD0085">
            <w:pPr>
              <w:pStyle w:val="CRCoverPage"/>
              <w:spacing w:after="0"/>
              <w:jc w:val="center"/>
              <w:rPr>
                <w:b/>
                <w:caps/>
                <w:noProof/>
              </w:rPr>
            </w:pPr>
          </w:p>
        </w:tc>
        <w:tc>
          <w:tcPr>
            <w:tcW w:w="709" w:type="dxa"/>
            <w:tcBorders>
              <w:left w:val="single" w:sz="4" w:space="0" w:color="auto"/>
            </w:tcBorders>
          </w:tcPr>
          <w:p w14:paraId="21861F24" w14:textId="77777777" w:rsidR="00A95C45" w:rsidRPr="00235B4F" w:rsidRDefault="00A95C45" w:rsidP="00CD0085">
            <w:pPr>
              <w:pStyle w:val="CRCoverPage"/>
              <w:spacing w:after="0"/>
              <w:jc w:val="right"/>
              <w:rPr>
                <w:noProof/>
                <w:u w:val="single"/>
              </w:rPr>
            </w:pPr>
            <w:r w:rsidRPr="00235B4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655B1B" w14:textId="77777777" w:rsidR="00A95C45" w:rsidRPr="00235B4F" w:rsidRDefault="00A95C45" w:rsidP="00CD0085">
            <w:pPr>
              <w:pStyle w:val="CRCoverPage"/>
              <w:spacing w:after="0"/>
              <w:jc w:val="center"/>
              <w:rPr>
                <w:b/>
                <w:caps/>
                <w:noProof/>
              </w:rPr>
            </w:pPr>
          </w:p>
        </w:tc>
        <w:tc>
          <w:tcPr>
            <w:tcW w:w="2126" w:type="dxa"/>
          </w:tcPr>
          <w:p w14:paraId="1864E909" w14:textId="77777777" w:rsidR="00A95C45" w:rsidRPr="00235B4F" w:rsidRDefault="00A95C45" w:rsidP="00CD0085">
            <w:pPr>
              <w:pStyle w:val="CRCoverPage"/>
              <w:spacing w:after="0"/>
              <w:jc w:val="right"/>
              <w:rPr>
                <w:noProof/>
                <w:u w:val="single"/>
              </w:rPr>
            </w:pPr>
            <w:r w:rsidRPr="00235B4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4CCA05" w14:textId="77777777" w:rsidR="00A95C45" w:rsidRPr="00235B4F" w:rsidRDefault="00A95C45" w:rsidP="00CD0085">
            <w:pPr>
              <w:pStyle w:val="CRCoverPage"/>
              <w:spacing w:after="0"/>
              <w:jc w:val="center"/>
              <w:rPr>
                <w:b/>
                <w:caps/>
                <w:noProof/>
              </w:rPr>
            </w:pPr>
          </w:p>
        </w:tc>
        <w:tc>
          <w:tcPr>
            <w:tcW w:w="1418" w:type="dxa"/>
            <w:tcBorders>
              <w:left w:val="nil"/>
            </w:tcBorders>
          </w:tcPr>
          <w:p w14:paraId="06EF1429" w14:textId="77777777" w:rsidR="00A95C45" w:rsidRPr="00235B4F" w:rsidRDefault="00A95C45" w:rsidP="00CD0085">
            <w:pPr>
              <w:pStyle w:val="CRCoverPage"/>
              <w:spacing w:after="0"/>
              <w:jc w:val="right"/>
              <w:rPr>
                <w:noProof/>
              </w:rPr>
            </w:pPr>
            <w:r w:rsidRPr="00235B4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E52391" w14:textId="77777777" w:rsidR="00A95C45" w:rsidRPr="00235B4F" w:rsidRDefault="00A95C45" w:rsidP="00CD0085">
            <w:pPr>
              <w:pStyle w:val="CRCoverPage"/>
              <w:spacing w:after="0"/>
              <w:jc w:val="center"/>
              <w:rPr>
                <w:b/>
                <w:bCs/>
                <w:caps/>
                <w:noProof/>
              </w:rPr>
            </w:pPr>
            <w:r w:rsidRPr="00235B4F">
              <w:rPr>
                <w:b/>
                <w:bCs/>
                <w:caps/>
                <w:noProof/>
              </w:rPr>
              <w:t>X</w:t>
            </w:r>
          </w:p>
        </w:tc>
      </w:tr>
    </w:tbl>
    <w:p w14:paraId="0BF2ABF9" w14:textId="77777777" w:rsidR="00A95C45" w:rsidRPr="00235B4F" w:rsidRDefault="00A95C45" w:rsidP="00A95C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5C45" w:rsidRPr="00235B4F" w14:paraId="057B74AF" w14:textId="77777777" w:rsidTr="00CD0085">
        <w:tc>
          <w:tcPr>
            <w:tcW w:w="9640" w:type="dxa"/>
            <w:gridSpan w:val="11"/>
          </w:tcPr>
          <w:p w14:paraId="77BC14EB" w14:textId="77777777" w:rsidR="00A95C45" w:rsidRPr="00235B4F" w:rsidRDefault="00A95C45" w:rsidP="00CD0085">
            <w:pPr>
              <w:pStyle w:val="CRCoverPage"/>
              <w:spacing w:after="0"/>
              <w:rPr>
                <w:noProof/>
                <w:sz w:val="8"/>
                <w:szCs w:val="8"/>
              </w:rPr>
            </w:pPr>
          </w:p>
        </w:tc>
      </w:tr>
      <w:tr w:rsidR="00C83970" w:rsidRPr="00235B4F" w14:paraId="672414DB" w14:textId="77777777" w:rsidTr="00CD0085">
        <w:tc>
          <w:tcPr>
            <w:tcW w:w="1843" w:type="dxa"/>
            <w:tcBorders>
              <w:top w:val="single" w:sz="4" w:space="0" w:color="auto"/>
              <w:left w:val="single" w:sz="4" w:space="0" w:color="auto"/>
            </w:tcBorders>
          </w:tcPr>
          <w:p w14:paraId="6C38140B" w14:textId="77777777" w:rsidR="00A95C45" w:rsidRPr="00235B4F" w:rsidRDefault="00A95C45" w:rsidP="00CD0085">
            <w:pPr>
              <w:pStyle w:val="CRCoverPage"/>
              <w:tabs>
                <w:tab w:val="right" w:pos="1759"/>
              </w:tabs>
              <w:spacing w:after="0"/>
              <w:rPr>
                <w:b/>
                <w:i/>
                <w:noProof/>
              </w:rPr>
            </w:pPr>
            <w:r w:rsidRPr="00235B4F">
              <w:rPr>
                <w:b/>
                <w:i/>
                <w:noProof/>
              </w:rPr>
              <w:t>Title:</w:t>
            </w:r>
            <w:r w:rsidRPr="00235B4F">
              <w:rPr>
                <w:b/>
                <w:i/>
                <w:noProof/>
              </w:rPr>
              <w:tab/>
            </w:r>
          </w:p>
        </w:tc>
        <w:tc>
          <w:tcPr>
            <w:tcW w:w="7797" w:type="dxa"/>
            <w:gridSpan w:val="10"/>
            <w:tcBorders>
              <w:top w:val="single" w:sz="4" w:space="0" w:color="auto"/>
              <w:right w:val="single" w:sz="4" w:space="0" w:color="auto"/>
            </w:tcBorders>
            <w:shd w:val="pct30" w:color="FFFF00" w:fill="auto"/>
          </w:tcPr>
          <w:p w14:paraId="3E65EC39" w14:textId="68C363B4" w:rsidR="00A95C45" w:rsidRPr="00235B4F" w:rsidRDefault="0083658E" w:rsidP="00CD0085">
            <w:pPr>
              <w:pStyle w:val="CRCoverPage"/>
              <w:spacing w:after="0"/>
              <w:ind w:left="100"/>
              <w:rPr>
                <w:noProof/>
              </w:rPr>
            </w:pPr>
            <w:r>
              <w:rPr>
                <w:lang w:eastAsia="ko-KR"/>
              </w:rPr>
              <w:t xml:space="preserve">Supporting traffic influence to </w:t>
            </w:r>
            <w:r w:rsidR="00B53A04">
              <w:rPr>
                <w:lang w:eastAsia="ko-KR"/>
              </w:rPr>
              <w:t>service functions</w:t>
            </w:r>
          </w:p>
        </w:tc>
      </w:tr>
      <w:tr w:rsidR="00A95C45" w:rsidRPr="00235B4F" w14:paraId="74325EC6" w14:textId="77777777" w:rsidTr="00CD0085">
        <w:tc>
          <w:tcPr>
            <w:tcW w:w="1843" w:type="dxa"/>
            <w:tcBorders>
              <w:left w:val="single" w:sz="4" w:space="0" w:color="auto"/>
            </w:tcBorders>
          </w:tcPr>
          <w:p w14:paraId="6E4100B4" w14:textId="77777777" w:rsidR="00A95C45" w:rsidRPr="00235B4F" w:rsidRDefault="00A95C45" w:rsidP="00CD0085">
            <w:pPr>
              <w:pStyle w:val="CRCoverPage"/>
              <w:spacing w:after="0"/>
              <w:rPr>
                <w:b/>
                <w:i/>
                <w:noProof/>
                <w:sz w:val="8"/>
                <w:szCs w:val="8"/>
              </w:rPr>
            </w:pPr>
          </w:p>
        </w:tc>
        <w:tc>
          <w:tcPr>
            <w:tcW w:w="7797" w:type="dxa"/>
            <w:gridSpan w:val="10"/>
            <w:tcBorders>
              <w:right w:val="single" w:sz="4" w:space="0" w:color="auto"/>
            </w:tcBorders>
          </w:tcPr>
          <w:p w14:paraId="4EC4EFDA" w14:textId="77777777" w:rsidR="00A95C45" w:rsidRPr="00235B4F" w:rsidRDefault="00A95C45" w:rsidP="00CD0085">
            <w:pPr>
              <w:pStyle w:val="CRCoverPage"/>
              <w:spacing w:after="0"/>
              <w:rPr>
                <w:noProof/>
                <w:sz w:val="8"/>
                <w:szCs w:val="8"/>
              </w:rPr>
            </w:pPr>
          </w:p>
        </w:tc>
      </w:tr>
      <w:tr w:rsidR="00A95C45" w:rsidRPr="00235B4F" w14:paraId="142F2E07" w14:textId="77777777" w:rsidTr="00CD0085">
        <w:tc>
          <w:tcPr>
            <w:tcW w:w="1843" w:type="dxa"/>
            <w:tcBorders>
              <w:left w:val="single" w:sz="4" w:space="0" w:color="auto"/>
            </w:tcBorders>
          </w:tcPr>
          <w:p w14:paraId="4B6AD74D" w14:textId="77777777" w:rsidR="00A95C45" w:rsidRPr="00235B4F" w:rsidRDefault="00A95C45" w:rsidP="00CD0085">
            <w:pPr>
              <w:pStyle w:val="CRCoverPage"/>
              <w:tabs>
                <w:tab w:val="right" w:pos="1759"/>
              </w:tabs>
              <w:spacing w:after="0"/>
              <w:rPr>
                <w:b/>
                <w:i/>
                <w:noProof/>
              </w:rPr>
            </w:pPr>
            <w:r w:rsidRPr="00235B4F">
              <w:rPr>
                <w:b/>
                <w:i/>
                <w:noProof/>
              </w:rPr>
              <w:t>Source to WG:</w:t>
            </w:r>
          </w:p>
        </w:tc>
        <w:tc>
          <w:tcPr>
            <w:tcW w:w="7797" w:type="dxa"/>
            <w:gridSpan w:val="10"/>
            <w:tcBorders>
              <w:right w:val="single" w:sz="4" w:space="0" w:color="auto"/>
            </w:tcBorders>
            <w:shd w:val="pct30" w:color="FFFF00" w:fill="auto"/>
          </w:tcPr>
          <w:p w14:paraId="5CD28B19" w14:textId="139D6416" w:rsidR="00A95C45" w:rsidRPr="006D3556" w:rsidRDefault="004A59F7" w:rsidP="00CD0085">
            <w:pPr>
              <w:pStyle w:val="CRCoverPage"/>
              <w:spacing w:after="0"/>
              <w:ind w:left="100"/>
              <w:rPr>
                <w:noProof/>
              </w:rPr>
            </w:pPr>
            <w:r w:rsidRPr="006D3556">
              <w:rPr>
                <w:noProof/>
              </w:rPr>
              <w:t>Lenovo,</w:t>
            </w:r>
          </w:p>
        </w:tc>
      </w:tr>
      <w:tr w:rsidR="00A95C45" w:rsidRPr="00235B4F" w14:paraId="1A3D7F07" w14:textId="77777777" w:rsidTr="00CD0085">
        <w:tc>
          <w:tcPr>
            <w:tcW w:w="1843" w:type="dxa"/>
            <w:tcBorders>
              <w:left w:val="single" w:sz="4" w:space="0" w:color="auto"/>
            </w:tcBorders>
          </w:tcPr>
          <w:p w14:paraId="71058441" w14:textId="77777777" w:rsidR="00A95C45" w:rsidRPr="00235B4F" w:rsidRDefault="00A95C45" w:rsidP="00CD0085">
            <w:pPr>
              <w:pStyle w:val="CRCoverPage"/>
              <w:tabs>
                <w:tab w:val="right" w:pos="1759"/>
              </w:tabs>
              <w:spacing w:after="0"/>
              <w:rPr>
                <w:b/>
                <w:i/>
                <w:noProof/>
              </w:rPr>
            </w:pPr>
            <w:r w:rsidRPr="00235B4F">
              <w:rPr>
                <w:b/>
                <w:i/>
                <w:noProof/>
              </w:rPr>
              <w:t>Source to TSG:</w:t>
            </w:r>
          </w:p>
        </w:tc>
        <w:tc>
          <w:tcPr>
            <w:tcW w:w="7797" w:type="dxa"/>
            <w:gridSpan w:val="10"/>
            <w:tcBorders>
              <w:right w:val="single" w:sz="4" w:space="0" w:color="auto"/>
            </w:tcBorders>
            <w:shd w:val="pct30" w:color="FFFF00" w:fill="auto"/>
          </w:tcPr>
          <w:p w14:paraId="7BAF96EA" w14:textId="77777777" w:rsidR="00A95C45" w:rsidRPr="006D3556" w:rsidRDefault="00B21576" w:rsidP="00CD0085">
            <w:pPr>
              <w:pStyle w:val="CRCoverPage"/>
              <w:spacing w:after="0"/>
              <w:ind w:left="100"/>
              <w:rPr>
                <w:noProof/>
              </w:rPr>
            </w:pPr>
            <w:r w:rsidRPr="006D3556">
              <w:rPr>
                <w:noProof/>
              </w:rPr>
              <w:fldChar w:fldCharType="begin"/>
            </w:r>
            <w:r w:rsidRPr="006D3556">
              <w:rPr>
                <w:noProof/>
              </w:rPr>
              <w:instrText xml:space="preserve"> DOCPROPERTY  SourceIfTsg  \* MERGEFORMAT </w:instrText>
            </w:r>
            <w:r w:rsidRPr="006D3556">
              <w:rPr>
                <w:noProof/>
              </w:rPr>
              <w:fldChar w:fldCharType="separate"/>
            </w:r>
            <w:r w:rsidR="00A95C45" w:rsidRPr="006D3556">
              <w:rPr>
                <w:noProof/>
              </w:rPr>
              <w:t>SA2</w:t>
            </w:r>
            <w:r w:rsidRPr="006D3556">
              <w:rPr>
                <w:noProof/>
              </w:rPr>
              <w:fldChar w:fldCharType="end"/>
            </w:r>
          </w:p>
        </w:tc>
      </w:tr>
      <w:tr w:rsidR="00A95C45" w:rsidRPr="00235B4F" w14:paraId="28A7F5C0" w14:textId="77777777" w:rsidTr="00CD0085">
        <w:tc>
          <w:tcPr>
            <w:tcW w:w="1843" w:type="dxa"/>
            <w:tcBorders>
              <w:left w:val="single" w:sz="4" w:space="0" w:color="auto"/>
            </w:tcBorders>
          </w:tcPr>
          <w:p w14:paraId="443EF84C" w14:textId="77777777" w:rsidR="00A95C45" w:rsidRPr="00235B4F" w:rsidRDefault="00A95C45" w:rsidP="00CD0085">
            <w:pPr>
              <w:pStyle w:val="CRCoverPage"/>
              <w:spacing w:after="0"/>
              <w:rPr>
                <w:b/>
                <w:i/>
                <w:noProof/>
                <w:sz w:val="8"/>
                <w:szCs w:val="8"/>
              </w:rPr>
            </w:pPr>
          </w:p>
        </w:tc>
        <w:tc>
          <w:tcPr>
            <w:tcW w:w="7797" w:type="dxa"/>
            <w:gridSpan w:val="10"/>
            <w:tcBorders>
              <w:right w:val="single" w:sz="4" w:space="0" w:color="auto"/>
            </w:tcBorders>
          </w:tcPr>
          <w:p w14:paraId="3EC863C3" w14:textId="77777777" w:rsidR="00A95C45" w:rsidRPr="006D3556" w:rsidRDefault="00A95C45" w:rsidP="00CD0085">
            <w:pPr>
              <w:pStyle w:val="CRCoverPage"/>
              <w:spacing w:after="0"/>
              <w:rPr>
                <w:noProof/>
                <w:sz w:val="8"/>
                <w:szCs w:val="8"/>
              </w:rPr>
            </w:pPr>
          </w:p>
        </w:tc>
      </w:tr>
      <w:tr w:rsidR="00A95C45" w:rsidRPr="00235B4F" w14:paraId="77EFB126" w14:textId="77777777" w:rsidTr="00CD0085">
        <w:tc>
          <w:tcPr>
            <w:tcW w:w="1843" w:type="dxa"/>
            <w:tcBorders>
              <w:left w:val="single" w:sz="4" w:space="0" w:color="auto"/>
            </w:tcBorders>
          </w:tcPr>
          <w:p w14:paraId="4E8B8C48" w14:textId="77777777" w:rsidR="00A95C45" w:rsidRPr="00235B4F" w:rsidRDefault="00A95C45" w:rsidP="00CD0085">
            <w:pPr>
              <w:pStyle w:val="CRCoverPage"/>
              <w:tabs>
                <w:tab w:val="right" w:pos="1759"/>
              </w:tabs>
              <w:spacing w:after="0"/>
              <w:rPr>
                <w:b/>
                <w:i/>
                <w:noProof/>
              </w:rPr>
            </w:pPr>
            <w:r w:rsidRPr="00235B4F">
              <w:rPr>
                <w:b/>
                <w:i/>
                <w:noProof/>
              </w:rPr>
              <w:t>Work item code:</w:t>
            </w:r>
          </w:p>
        </w:tc>
        <w:tc>
          <w:tcPr>
            <w:tcW w:w="3686" w:type="dxa"/>
            <w:gridSpan w:val="5"/>
            <w:shd w:val="pct30" w:color="FFFF00" w:fill="auto"/>
          </w:tcPr>
          <w:p w14:paraId="5A919593" w14:textId="32752084" w:rsidR="00A95C45" w:rsidRPr="006D3556" w:rsidRDefault="0083658E" w:rsidP="00CD0085">
            <w:pPr>
              <w:pStyle w:val="CRCoverPage"/>
              <w:spacing w:after="0"/>
              <w:ind w:left="100"/>
              <w:rPr>
                <w:noProof/>
              </w:rPr>
            </w:pPr>
            <w:r>
              <w:rPr>
                <w:noProof/>
              </w:rPr>
              <w:t>SFC</w:t>
            </w:r>
          </w:p>
        </w:tc>
        <w:tc>
          <w:tcPr>
            <w:tcW w:w="567" w:type="dxa"/>
            <w:tcBorders>
              <w:left w:val="nil"/>
            </w:tcBorders>
          </w:tcPr>
          <w:p w14:paraId="1E240611" w14:textId="77777777" w:rsidR="00A95C45" w:rsidRPr="006D3556" w:rsidRDefault="00A95C45" w:rsidP="00CD0085">
            <w:pPr>
              <w:pStyle w:val="CRCoverPage"/>
              <w:spacing w:after="0"/>
              <w:ind w:right="100"/>
              <w:rPr>
                <w:noProof/>
              </w:rPr>
            </w:pPr>
          </w:p>
        </w:tc>
        <w:tc>
          <w:tcPr>
            <w:tcW w:w="1417" w:type="dxa"/>
            <w:gridSpan w:val="3"/>
            <w:tcBorders>
              <w:left w:val="nil"/>
            </w:tcBorders>
          </w:tcPr>
          <w:p w14:paraId="67096F99" w14:textId="77777777" w:rsidR="00A95C45" w:rsidRPr="006D3556" w:rsidRDefault="00A95C45" w:rsidP="00CD0085">
            <w:pPr>
              <w:pStyle w:val="CRCoverPage"/>
              <w:spacing w:after="0"/>
              <w:jc w:val="right"/>
              <w:rPr>
                <w:noProof/>
              </w:rPr>
            </w:pPr>
            <w:r w:rsidRPr="006D3556">
              <w:rPr>
                <w:b/>
                <w:i/>
                <w:noProof/>
              </w:rPr>
              <w:t>Date:</w:t>
            </w:r>
          </w:p>
        </w:tc>
        <w:tc>
          <w:tcPr>
            <w:tcW w:w="2127" w:type="dxa"/>
            <w:tcBorders>
              <w:right w:val="single" w:sz="4" w:space="0" w:color="auto"/>
            </w:tcBorders>
            <w:shd w:val="pct30" w:color="FFFF00" w:fill="auto"/>
          </w:tcPr>
          <w:p w14:paraId="700B2DFA" w14:textId="5AAC8748" w:rsidR="00A95C45" w:rsidRPr="006D3556" w:rsidRDefault="009C689F" w:rsidP="00CD0085">
            <w:pPr>
              <w:pStyle w:val="CRCoverPage"/>
              <w:spacing w:after="0"/>
              <w:ind w:left="100"/>
              <w:rPr>
                <w:noProof/>
              </w:rPr>
            </w:pPr>
            <w:r>
              <w:rPr>
                <w:noProof/>
              </w:rPr>
              <w:t>2</w:t>
            </w:r>
            <w:r w:rsidR="0083658E">
              <w:rPr>
                <w:noProof/>
              </w:rPr>
              <w:t>2</w:t>
            </w:r>
            <w:r>
              <w:rPr>
                <w:noProof/>
              </w:rPr>
              <w:t>/0</w:t>
            </w:r>
            <w:r w:rsidR="0083658E">
              <w:rPr>
                <w:noProof/>
              </w:rPr>
              <w:t>9</w:t>
            </w:r>
            <w:r w:rsidR="008F1061" w:rsidRPr="006D3556">
              <w:rPr>
                <w:noProof/>
              </w:rPr>
              <w:t>/2022</w:t>
            </w:r>
          </w:p>
        </w:tc>
      </w:tr>
      <w:tr w:rsidR="00A95C45" w:rsidRPr="00235B4F" w14:paraId="50031378" w14:textId="77777777" w:rsidTr="00CD0085">
        <w:tc>
          <w:tcPr>
            <w:tcW w:w="1843" w:type="dxa"/>
            <w:tcBorders>
              <w:left w:val="single" w:sz="4" w:space="0" w:color="auto"/>
            </w:tcBorders>
          </w:tcPr>
          <w:p w14:paraId="416BFD35" w14:textId="77777777" w:rsidR="00A95C45" w:rsidRPr="00235B4F" w:rsidRDefault="00A95C45" w:rsidP="00CD0085">
            <w:pPr>
              <w:pStyle w:val="CRCoverPage"/>
              <w:spacing w:after="0"/>
              <w:rPr>
                <w:b/>
                <w:i/>
                <w:noProof/>
                <w:sz w:val="8"/>
                <w:szCs w:val="8"/>
              </w:rPr>
            </w:pPr>
          </w:p>
        </w:tc>
        <w:tc>
          <w:tcPr>
            <w:tcW w:w="1986" w:type="dxa"/>
            <w:gridSpan w:val="4"/>
          </w:tcPr>
          <w:p w14:paraId="66DDC493" w14:textId="77777777" w:rsidR="00A95C45" w:rsidRPr="006D3556" w:rsidRDefault="00A95C45" w:rsidP="00CD0085">
            <w:pPr>
              <w:pStyle w:val="CRCoverPage"/>
              <w:spacing w:after="0"/>
              <w:rPr>
                <w:noProof/>
                <w:sz w:val="8"/>
                <w:szCs w:val="8"/>
              </w:rPr>
            </w:pPr>
          </w:p>
        </w:tc>
        <w:tc>
          <w:tcPr>
            <w:tcW w:w="2267" w:type="dxa"/>
            <w:gridSpan w:val="2"/>
          </w:tcPr>
          <w:p w14:paraId="64CB31F0" w14:textId="77777777" w:rsidR="00A95C45" w:rsidRPr="006D3556" w:rsidRDefault="00A95C45" w:rsidP="00CD0085">
            <w:pPr>
              <w:pStyle w:val="CRCoverPage"/>
              <w:spacing w:after="0"/>
              <w:rPr>
                <w:noProof/>
                <w:sz w:val="8"/>
                <w:szCs w:val="8"/>
              </w:rPr>
            </w:pPr>
          </w:p>
        </w:tc>
        <w:tc>
          <w:tcPr>
            <w:tcW w:w="1417" w:type="dxa"/>
            <w:gridSpan w:val="3"/>
          </w:tcPr>
          <w:p w14:paraId="6247ABA9" w14:textId="77777777" w:rsidR="00A95C45" w:rsidRPr="006D3556" w:rsidRDefault="00A95C45" w:rsidP="00CD0085">
            <w:pPr>
              <w:pStyle w:val="CRCoverPage"/>
              <w:spacing w:after="0"/>
              <w:rPr>
                <w:noProof/>
                <w:sz w:val="8"/>
                <w:szCs w:val="8"/>
              </w:rPr>
            </w:pPr>
          </w:p>
        </w:tc>
        <w:tc>
          <w:tcPr>
            <w:tcW w:w="2127" w:type="dxa"/>
            <w:tcBorders>
              <w:right w:val="single" w:sz="4" w:space="0" w:color="auto"/>
            </w:tcBorders>
          </w:tcPr>
          <w:p w14:paraId="72916CAD" w14:textId="77777777" w:rsidR="00A95C45" w:rsidRPr="006D3556" w:rsidRDefault="00A95C45" w:rsidP="00CD0085">
            <w:pPr>
              <w:pStyle w:val="CRCoverPage"/>
              <w:spacing w:after="0"/>
              <w:rPr>
                <w:noProof/>
                <w:sz w:val="8"/>
                <w:szCs w:val="8"/>
              </w:rPr>
            </w:pPr>
          </w:p>
        </w:tc>
      </w:tr>
      <w:tr w:rsidR="00A95C45" w:rsidRPr="00235B4F" w14:paraId="0E4BB0F1" w14:textId="77777777" w:rsidTr="00CD0085">
        <w:trPr>
          <w:cantSplit/>
        </w:trPr>
        <w:tc>
          <w:tcPr>
            <w:tcW w:w="1843" w:type="dxa"/>
            <w:tcBorders>
              <w:left w:val="single" w:sz="4" w:space="0" w:color="auto"/>
            </w:tcBorders>
          </w:tcPr>
          <w:p w14:paraId="210ECEB8" w14:textId="77777777" w:rsidR="00A95C45" w:rsidRPr="00235B4F" w:rsidRDefault="00A95C45" w:rsidP="00CD0085">
            <w:pPr>
              <w:pStyle w:val="CRCoverPage"/>
              <w:tabs>
                <w:tab w:val="right" w:pos="1759"/>
              </w:tabs>
              <w:spacing w:after="0"/>
              <w:rPr>
                <w:b/>
                <w:i/>
                <w:noProof/>
              </w:rPr>
            </w:pPr>
            <w:r w:rsidRPr="00235B4F">
              <w:rPr>
                <w:b/>
                <w:i/>
                <w:noProof/>
              </w:rPr>
              <w:t>Category:</w:t>
            </w:r>
          </w:p>
        </w:tc>
        <w:tc>
          <w:tcPr>
            <w:tcW w:w="851" w:type="dxa"/>
            <w:shd w:val="pct30" w:color="FFFF00" w:fill="auto"/>
          </w:tcPr>
          <w:p w14:paraId="501D2071" w14:textId="6ADC3AFB" w:rsidR="00A95C45" w:rsidRPr="006D3556" w:rsidRDefault="0083658E" w:rsidP="00CD0085">
            <w:pPr>
              <w:pStyle w:val="CRCoverPage"/>
              <w:spacing w:after="0"/>
              <w:ind w:left="100" w:right="-609"/>
              <w:rPr>
                <w:b/>
                <w:noProof/>
              </w:rPr>
            </w:pPr>
            <w:r>
              <w:rPr>
                <w:b/>
                <w:noProof/>
              </w:rPr>
              <w:t>B</w:t>
            </w:r>
          </w:p>
        </w:tc>
        <w:tc>
          <w:tcPr>
            <w:tcW w:w="3402" w:type="dxa"/>
            <w:gridSpan w:val="5"/>
            <w:tcBorders>
              <w:left w:val="nil"/>
            </w:tcBorders>
          </w:tcPr>
          <w:p w14:paraId="0872605A" w14:textId="77777777" w:rsidR="00A95C45" w:rsidRPr="006D3556" w:rsidRDefault="00A95C45" w:rsidP="00CD0085">
            <w:pPr>
              <w:pStyle w:val="CRCoverPage"/>
              <w:spacing w:after="0"/>
              <w:rPr>
                <w:noProof/>
              </w:rPr>
            </w:pPr>
          </w:p>
        </w:tc>
        <w:tc>
          <w:tcPr>
            <w:tcW w:w="1417" w:type="dxa"/>
            <w:gridSpan w:val="3"/>
            <w:tcBorders>
              <w:left w:val="nil"/>
            </w:tcBorders>
          </w:tcPr>
          <w:p w14:paraId="26E7133F" w14:textId="77777777" w:rsidR="00A95C45" w:rsidRPr="006D3556" w:rsidRDefault="00A95C45" w:rsidP="00CD0085">
            <w:pPr>
              <w:pStyle w:val="CRCoverPage"/>
              <w:spacing w:after="0"/>
              <w:jc w:val="right"/>
              <w:rPr>
                <w:b/>
                <w:i/>
                <w:noProof/>
              </w:rPr>
            </w:pPr>
            <w:r w:rsidRPr="006D3556">
              <w:rPr>
                <w:b/>
                <w:i/>
                <w:noProof/>
              </w:rPr>
              <w:t>Release:</w:t>
            </w:r>
          </w:p>
        </w:tc>
        <w:tc>
          <w:tcPr>
            <w:tcW w:w="2127" w:type="dxa"/>
            <w:tcBorders>
              <w:right w:val="single" w:sz="4" w:space="0" w:color="auto"/>
            </w:tcBorders>
            <w:shd w:val="pct30" w:color="FFFF00" w:fill="auto"/>
          </w:tcPr>
          <w:p w14:paraId="09DA145C" w14:textId="40BD0B8E" w:rsidR="00A95C45" w:rsidRPr="006D3556" w:rsidRDefault="00B21576" w:rsidP="00CD0085">
            <w:pPr>
              <w:pStyle w:val="CRCoverPage"/>
              <w:spacing w:after="0"/>
              <w:ind w:left="100"/>
              <w:rPr>
                <w:noProof/>
              </w:rPr>
            </w:pPr>
            <w:r w:rsidRPr="006D3556">
              <w:rPr>
                <w:noProof/>
              </w:rPr>
              <w:fldChar w:fldCharType="begin"/>
            </w:r>
            <w:r w:rsidRPr="006D3556">
              <w:rPr>
                <w:noProof/>
              </w:rPr>
              <w:instrText xml:space="preserve"> DOCPROPERTY  Release  \* MERGEFORMAT </w:instrText>
            </w:r>
            <w:r w:rsidRPr="006D3556">
              <w:rPr>
                <w:noProof/>
              </w:rPr>
              <w:fldChar w:fldCharType="separate"/>
            </w:r>
            <w:r w:rsidR="00A95C45" w:rsidRPr="006D3556">
              <w:rPr>
                <w:noProof/>
              </w:rPr>
              <w:t>Rel-1</w:t>
            </w:r>
            <w:r w:rsidRPr="006D3556">
              <w:rPr>
                <w:noProof/>
              </w:rPr>
              <w:fldChar w:fldCharType="end"/>
            </w:r>
            <w:r w:rsidR="0083658E">
              <w:rPr>
                <w:noProof/>
              </w:rPr>
              <w:t>8</w:t>
            </w:r>
          </w:p>
        </w:tc>
      </w:tr>
      <w:tr w:rsidR="00A95C45" w:rsidRPr="00235B4F" w14:paraId="0064C6DE" w14:textId="77777777" w:rsidTr="00CD0085">
        <w:tc>
          <w:tcPr>
            <w:tcW w:w="1843" w:type="dxa"/>
            <w:tcBorders>
              <w:left w:val="single" w:sz="4" w:space="0" w:color="auto"/>
              <w:bottom w:val="single" w:sz="4" w:space="0" w:color="auto"/>
            </w:tcBorders>
          </w:tcPr>
          <w:p w14:paraId="08CFC4C7" w14:textId="77777777" w:rsidR="00A95C45" w:rsidRPr="00235B4F" w:rsidRDefault="00A95C45" w:rsidP="00CD0085">
            <w:pPr>
              <w:pStyle w:val="CRCoverPage"/>
              <w:spacing w:after="0"/>
              <w:rPr>
                <w:b/>
                <w:i/>
                <w:noProof/>
              </w:rPr>
            </w:pPr>
          </w:p>
        </w:tc>
        <w:tc>
          <w:tcPr>
            <w:tcW w:w="4677" w:type="dxa"/>
            <w:gridSpan w:val="8"/>
            <w:tcBorders>
              <w:bottom w:val="single" w:sz="4" w:space="0" w:color="auto"/>
            </w:tcBorders>
          </w:tcPr>
          <w:p w14:paraId="25BCB4C0" w14:textId="77777777" w:rsidR="00A95C45" w:rsidRPr="006D3556" w:rsidRDefault="00A95C45" w:rsidP="00CD0085">
            <w:pPr>
              <w:pStyle w:val="CRCoverPage"/>
              <w:spacing w:after="0"/>
              <w:ind w:left="383" w:hanging="383"/>
              <w:rPr>
                <w:i/>
                <w:noProof/>
                <w:sz w:val="18"/>
              </w:rPr>
            </w:pPr>
            <w:r w:rsidRPr="006D3556">
              <w:rPr>
                <w:i/>
                <w:noProof/>
                <w:sz w:val="18"/>
              </w:rPr>
              <w:t xml:space="preserve">Use </w:t>
            </w:r>
            <w:r w:rsidRPr="006D3556">
              <w:rPr>
                <w:i/>
                <w:noProof/>
                <w:sz w:val="18"/>
                <w:u w:val="single"/>
              </w:rPr>
              <w:t>one</w:t>
            </w:r>
            <w:r w:rsidRPr="006D3556">
              <w:rPr>
                <w:i/>
                <w:noProof/>
                <w:sz w:val="18"/>
              </w:rPr>
              <w:t xml:space="preserve"> of the following categories:</w:t>
            </w:r>
            <w:r w:rsidRPr="006D3556">
              <w:rPr>
                <w:b/>
                <w:i/>
                <w:noProof/>
                <w:sz w:val="18"/>
              </w:rPr>
              <w:br/>
              <w:t>F</w:t>
            </w:r>
            <w:r w:rsidRPr="006D3556">
              <w:rPr>
                <w:i/>
                <w:noProof/>
                <w:sz w:val="18"/>
              </w:rPr>
              <w:t xml:space="preserve">  (correction)</w:t>
            </w:r>
            <w:r w:rsidRPr="006D3556">
              <w:rPr>
                <w:i/>
                <w:noProof/>
                <w:sz w:val="18"/>
              </w:rPr>
              <w:br/>
            </w:r>
            <w:r w:rsidRPr="006D3556">
              <w:rPr>
                <w:b/>
                <w:i/>
                <w:noProof/>
                <w:sz w:val="18"/>
              </w:rPr>
              <w:t>A</w:t>
            </w:r>
            <w:r w:rsidRPr="006D3556">
              <w:rPr>
                <w:i/>
                <w:noProof/>
                <w:sz w:val="18"/>
              </w:rPr>
              <w:t xml:space="preserve">  (mirror corresponding to a change in an earlier </w:t>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t>release)</w:t>
            </w:r>
            <w:r w:rsidRPr="006D3556">
              <w:rPr>
                <w:i/>
                <w:noProof/>
                <w:sz w:val="18"/>
              </w:rPr>
              <w:br/>
            </w:r>
            <w:r w:rsidRPr="006D3556">
              <w:rPr>
                <w:b/>
                <w:i/>
                <w:noProof/>
                <w:sz w:val="18"/>
              </w:rPr>
              <w:t>B</w:t>
            </w:r>
            <w:r w:rsidRPr="006D3556">
              <w:rPr>
                <w:i/>
                <w:noProof/>
                <w:sz w:val="18"/>
              </w:rPr>
              <w:t xml:space="preserve">  (addition of feature), </w:t>
            </w:r>
            <w:r w:rsidRPr="006D3556">
              <w:rPr>
                <w:i/>
                <w:noProof/>
                <w:sz w:val="18"/>
              </w:rPr>
              <w:br/>
            </w:r>
            <w:r w:rsidRPr="006D3556">
              <w:rPr>
                <w:b/>
                <w:i/>
                <w:noProof/>
                <w:sz w:val="18"/>
              </w:rPr>
              <w:t>C</w:t>
            </w:r>
            <w:r w:rsidRPr="006D3556">
              <w:rPr>
                <w:i/>
                <w:noProof/>
                <w:sz w:val="18"/>
              </w:rPr>
              <w:t xml:space="preserve">  (functional modification of feature)</w:t>
            </w:r>
            <w:r w:rsidRPr="006D3556">
              <w:rPr>
                <w:i/>
                <w:noProof/>
                <w:sz w:val="18"/>
              </w:rPr>
              <w:br/>
            </w:r>
            <w:r w:rsidRPr="006D3556">
              <w:rPr>
                <w:b/>
                <w:i/>
                <w:noProof/>
                <w:sz w:val="18"/>
              </w:rPr>
              <w:t>D</w:t>
            </w:r>
            <w:r w:rsidRPr="006D3556">
              <w:rPr>
                <w:i/>
                <w:noProof/>
                <w:sz w:val="18"/>
              </w:rPr>
              <w:t xml:space="preserve">  (editorial modification)</w:t>
            </w:r>
          </w:p>
          <w:p w14:paraId="536EF4E7" w14:textId="77777777" w:rsidR="00A95C45" w:rsidRPr="006D3556" w:rsidRDefault="00A95C45" w:rsidP="00CD0085">
            <w:pPr>
              <w:pStyle w:val="CRCoverPage"/>
              <w:rPr>
                <w:noProof/>
              </w:rPr>
            </w:pPr>
            <w:r w:rsidRPr="006D3556">
              <w:rPr>
                <w:noProof/>
                <w:sz w:val="18"/>
              </w:rPr>
              <w:t>Detailed explanations of the above categories can</w:t>
            </w:r>
            <w:r w:rsidRPr="006D3556">
              <w:rPr>
                <w:noProof/>
                <w:sz w:val="18"/>
              </w:rPr>
              <w:br/>
              <w:t xml:space="preserve">be found in 3GPP </w:t>
            </w:r>
            <w:hyperlink r:id="rId17" w:history="1">
              <w:r w:rsidRPr="006D3556">
                <w:rPr>
                  <w:rStyle w:val="Hyperlink"/>
                  <w:noProof/>
                  <w:sz w:val="18"/>
                </w:rPr>
                <w:t>TR 21.900</w:t>
              </w:r>
            </w:hyperlink>
            <w:r w:rsidRPr="006D3556">
              <w:rPr>
                <w:noProof/>
                <w:sz w:val="18"/>
              </w:rPr>
              <w:t>.</w:t>
            </w:r>
          </w:p>
        </w:tc>
        <w:tc>
          <w:tcPr>
            <w:tcW w:w="3120" w:type="dxa"/>
            <w:gridSpan w:val="2"/>
            <w:tcBorders>
              <w:bottom w:val="single" w:sz="4" w:space="0" w:color="auto"/>
              <w:right w:val="single" w:sz="4" w:space="0" w:color="auto"/>
            </w:tcBorders>
          </w:tcPr>
          <w:p w14:paraId="62B622E0" w14:textId="77777777" w:rsidR="00A95C45" w:rsidRPr="006D3556" w:rsidRDefault="00A95C45" w:rsidP="00CD0085">
            <w:pPr>
              <w:pStyle w:val="CRCoverPage"/>
              <w:tabs>
                <w:tab w:val="left" w:pos="950"/>
              </w:tabs>
              <w:spacing w:after="0"/>
              <w:ind w:left="241" w:hanging="241"/>
              <w:rPr>
                <w:i/>
                <w:noProof/>
                <w:sz w:val="18"/>
              </w:rPr>
            </w:pPr>
            <w:r w:rsidRPr="006D3556">
              <w:rPr>
                <w:i/>
                <w:noProof/>
                <w:sz w:val="18"/>
              </w:rPr>
              <w:t xml:space="preserve">Use </w:t>
            </w:r>
            <w:r w:rsidRPr="006D3556">
              <w:rPr>
                <w:i/>
                <w:noProof/>
                <w:sz w:val="18"/>
                <w:u w:val="single"/>
              </w:rPr>
              <w:t>one</w:t>
            </w:r>
            <w:r w:rsidRPr="006D3556">
              <w:rPr>
                <w:i/>
                <w:noProof/>
                <w:sz w:val="18"/>
              </w:rPr>
              <w:t xml:space="preserve"> of the following releases:</w:t>
            </w:r>
            <w:r w:rsidRPr="006D3556">
              <w:rPr>
                <w:i/>
                <w:noProof/>
                <w:sz w:val="18"/>
              </w:rPr>
              <w:br/>
              <w:t>Rel-8</w:t>
            </w:r>
            <w:r w:rsidRPr="006D3556">
              <w:rPr>
                <w:i/>
                <w:noProof/>
                <w:sz w:val="18"/>
              </w:rPr>
              <w:tab/>
              <w:t>(Release 8)</w:t>
            </w:r>
            <w:r w:rsidRPr="006D3556">
              <w:rPr>
                <w:i/>
                <w:noProof/>
                <w:sz w:val="18"/>
              </w:rPr>
              <w:br/>
              <w:t>Rel-9</w:t>
            </w:r>
            <w:r w:rsidRPr="006D3556">
              <w:rPr>
                <w:i/>
                <w:noProof/>
                <w:sz w:val="18"/>
              </w:rPr>
              <w:tab/>
              <w:t>(Release 9)</w:t>
            </w:r>
            <w:r w:rsidRPr="006D3556">
              <w:rPr>
                <w:i/>
                <w:noProof/>
                <w:sz w:val="18"/>
              </w:rPr>
              <w:br/>
              <w:t>Rel-10</w:t>
            </w:r>
            <w:r w:rsidRPr="006D3556">
              <w:rPr>
                <w:i/>
                <w:noProof/>
                <w:sz w:val="18"/>
              </w:rPr>
              <w:tab/>
              <w:t>(Release 10)</w:t>
            </w:r>
            <w:r w:rsidRPr="006D3556">
              <w:rPr>
                <w:i/>
                <w:noProof/>
                <w:sz w:val="18"/>
              </w:rPr>
              <w:br/>
              <w:t>Rel-11</w:t>
            </w:r>
            <w:r w:rsidRPr="006D3556">
              <w:rPr>
                <w:i/>
                <w:noProof/>
                <w:sz w:val="18"/>
              </w:rPr>
              <w:tab/>
              <w:t>(Release 11)</w:t>
            </w:r>
            <w:r w:rsidRPr="006D3556">
              <w:rPr>
                <w:i/>
                <w:noProof/>
                <w:sz w:val="18"/>
              </w:rPr>
              <w:br/>
              <w:t>…</w:t>
            </w:r>
            <w:r w:rsidRPr="006D3556">
              <w:rPr>
                <w:i/>
                <w:noProof/>
                <w:sz w:val="18"/>
              </w:rPr>
              <w:br/>
              <w:t>Rel-15</w:t>
            </w:r>
            <w:r w:rsidRPr="006D3556">
              <w:rPr>
                <w:i/>
                <w:noProof/>
                <w:sz w:val="18"/>
              </w:rPr>
              <w:tab/>
              <w:t>(Release 15)</w:t>
            </w:r>
            <w:r w:rsidRPr="006D3556">
              <w:rPr>
                <w:i/>
                <w:noProof/>
                <w:sz w:val="18"/>
              </w:rPr>
              <w:br/>
              <w:t>Rel-16</w:t>
            </w:r>
            <w:r w:rsidRPr="006D3556">
              <w:rPr>
                <w:i/>
                <w:noProof/>
                <w:sz w:val="18"/>
              </w:rPr>
              <w:tab/>
              <w:t>(Release 16)</w:t>
            </w:r>
            <w:r w:rsidRPr="006D3556">
              <w:rPr>
                <w:i/>
                <w:noProof/>
                <w:sz w:val="18"/>
              </w:rPr>
              <w:br/>
              <w:t>Rel-17</w:t>
            </w:r>
            <w:r w:rsidRPr="006D3556">
              <w:rPr>
                <w:i/>
                <w:noProof/>
                <w:sz w:val="18"/>
              </w:rPr>
              <w:tab/>
              <w:t>(Release 17)</w:t>
            </w:r>
            <w:r w:rsidRPr="006D3556">
              <w:rPr>
                <w:i/>
                <w:noProof/>
                <w:sz w:val="18"/>
              </w:rPr>
              <w:br/>
              <w:t>Rel-18</w:t>
            </w:r>
            <w:r w:rsidRPr="006D3556">
              <w:rPr>
                <w:i/>
                <w:noProof/>
                <w:sz w:val="18"/>
              </w:rPr>
              <w:tab/>
              <w:t>(Release 18)</w:t>
            </w:r>
          </w:p>
        </w:tc>
      </w:tr>
      <w:tr w:rsidR="00A95C45" w:rsidRPr="00235B4F" w14:paraId="7B1C0085" w14:textId="77777777" w:rsidTr="00CD0085">
        <w:tc>
          <w:tcPr>
            <w:tcW w:w="1843" w:type="dxa"/>
          </w:tcPr>
          <w:p w14:paraId="352DDDCF" w14:textId="77777777" w:rsidR="00A95C45" w:rsidRPr="00235B4F" w:rsidRDefault="00A95C45" w:rsidP="00CD0085">
            <w:pPr>
              <w:pStyle w:val="CRCoverPage"/>
              <w:spacing w:after="0"/>
              <w:rPr>
                <w:b/>
                <w:i/>
                <w:noProof/>
                <w:sz w:val="8"/>
                <w:szCs w:val="8"/>
              </w:rPr>
            </w:pPr>
          </w:p>
        </w:tc>
        <w:tc>
          <w:tcPr>
            <w:tcW w:w="7797" w:type="dxa"/>
            <w:gridSpan w:val="10"/>
          </w:tcPr>
          <w:p w14:paraId="3BA319A7" w14:textId="77777777" w:rsidR="00A95C45" w:rsidRPr="006D3556" w:rsidRDefault="00A95C45" w:rsidP="00CD0085">
            <w:pPr>
              <w:pStyle w:val="CRCoverPage"/>
              <w:spacing w:after="0"/>
              <w:rPr>
                <w:noProof/>
                <w:sz w:val="8"/>
                <w:szCs w:val="8"/>
              </w:rPr>
            </w:pPr>
          </w:p>
        </w:tc>
      </w:tr>
      <w:tr w:rsidR="00A95C45" w:rsidRPr="00235B4F" w14:paraId="6C8184E4" w14:textId="77777777" w:rsidTr="00CD0085">
        <w:tc>
          <w:tcPr>
            <w:tcW w:w="2694" w:type="dxa"/>
            <w:gridSpan w:val="2"/>
            <w:tcBorders>
              <w:top w:val="single" w:sz="4" w:space="0" w:color="auto"/>
              <w:left w:val="single" w:sz="4" w:space="0" w:color="auto"/>
            </w:tcBorders>
          </w:tcPr>
          <w:p w14:paraId="7C4CDAE2" w14:textId="77777777" w:rsidR="00A95C45" w:rsidRPr="006D3556" w:rsidRDefault="00A95C45" w:rsidP="00CD0085">
            <w:pPr>
              <w:pStyle w:val="CRCoverPage"/>
              <w:tabs>
                <w:tab w:val="right" w:pos="2184"/>
              </w:tabs>
              <w:spacing w:after="0"/>
              <w:rPr>
                <w:b/>
                <w:i/>
                <w:noProof/>
              </w:rPr>
            </w:pPr>
            <w:bookmarkStart w:id="0" w:name="_Hlk55138113"/>
            <w:r w:rsidRPr="006D3556">
              <w:rPr>
                <w:b/>
                <w:i/>
                <w:noProof/>
              </w:rPr>
              <w:t>Reason for change:</w:t>
            </w:r>
          </w:p>
        </w:tc>
        <w:tc>
          <w:tcPr>
            <w:tcW w:w="6946" w:type="dxa"/>
            <w:gridSpan w:val="9"/>
            <w:tcBorders>
              <w:top w:val="single" w:sz="4" w:space="0" w:color="auto"/>
              <w:right w:val="single" w:sz="4" w:space="0" w:color="auto"/>
            </w:tcBorders>
            <w:shd w:val="pct30" w:color="FFFF00" w:fill="auto"/>
          </w:tcPr>
          <w:p w14:paraId="76479046" w14:textId="3F3D30A8" w:rsidR="0079364B" w:rsidRDefault="009E076B" w:rsidP="0079364B">
            <w:pPr>
              <w:pStyle w:val="CRCoverPage"/>
              <w:spacing w:after="0"/>
              <w:ind w:left="100"/>
              <w:rPr>
                <w:lang w:val="en-US"/>
              </w:rPr>
            </w:pPr>
            <w:r>
              <w:rPr>
                <w:lang w:val="en-US"/>
              </w:rPr>
              <w:t>Addressing agreements made in FS_SFC study with the following conclusions in section 8 of 3GPP TR 23.700-18 v1.0,0:</w:t>
            </w:r>
          </w:p>
          <w:p w14:paraId="5500F15E" w14:textId="20388FDF" w:rsidR="009E076B" w:rsidRDefault="009E076B" w:rsidP="0079364B">
            <w:pPr>
              <w:pStyle w:val="CRCoverPage"/>
              <w:spacing w:after="0"/>
              <w:ind w:left="100"/>
              <w:rPr>
                <w:lang w:val="en-US"/>
              </w:rPr>
            </w:pPr>
          </w:p>
          <w:p w14:paraId="2A701383" w14:textId="77777777" w:rsidR="009E076B" w:rsidRDefault="009E076B" w:rsidP="009E076B">
            <w:pPr>
              <w:pStyle w:val="B1"/>
              <w:rPr>
                <w:lang w:eastAsia="zh-CN"/>
              </w:rPr>
            </w:pPr>
            <w:r>
              <w:rPr>
                <w:lang w:eastAsia="zh-CN"/>
              </w:rPr>
              <w:t>1.</w:t>
            </w:r>
            <w:r>
              <w:rPr>
                <w:lang w:eastAsia="zh-CN"/>
              </w:rPr>
              <w:tab/>
              <w:t>To enable the AF to request pre-defined SFC for traffic flow(s) related with target UEs.</w:t>
            </w:r>
          </w:p>
          <w:p w14:paraId="28A9468F" w14:textId="77777777" w:rsidR="009E076B" w:rsidRDefault="009E076B" w:rsidP="009E076B">
            <w:pPr>
              <w:pStyle w:val="B20"/>
              <w:rPr>
                <w:lang w:eastAsia="zh-CN"/>
              </w:rPr>
            </w:pPr>
            <w:r>
              <w:rPr>
                <w:lang w:eastAsia="zh-CN"/>
              </w:rPr>
              <w:t>a)</w:t>
            </w:r>
            <w:r>
              <w:rPr>
                <w:lang w:eastAsia="zh-CN"/>
              </w:rPr>
              <w:tab/>
              <w:t>The Nnef_TrafficInluence API is enhanced to include additionally an SFC policy identifier corresponding to a pre-defined Service Function Chain policy. The request may include separate SFC policy identifiers for Uplink and Downlink traffic of the subscriber traffic.</w:t>
            </w:r>
          </w:p>
          <w:p w14:paraId="010497BF" w14:textId="77777777" w:rsidR="009E076B" w:rsidRDefault="009E076B" w:rsidP="009E076B">
            <w:pPr>
              <w:pStyle w:val="B20"/>
              <w:rPr>
                <w:lang w:eastAsia="zh-CN"/>
              </w:rPr>
            </w:pPr>
            <w:r>
              <w:rPr>
                <w:lang w:eastAsia="zh-CN"/>
              </w:rPr>
              <w:t>b)</w:t>
            </w:r>
            <w:r>
              <w:rPr>
                <w:lang w:eastAsia="zh-CN"/>
              </w:rPr>
              <w:tab/>
              <w:t>Only following information of Nnef_TrafficInfluence API are reused with N6 Traffic Routing requirements containing the SFC related additions described in this clause.</w:t>
            </w:r>
          </w:p>
          <w:p w14:paraId="283E2BEB" w14:textId="77777777" w:rsidR="009E076B" w:rsidRDefault="009E076B" w:rsidP="009E076B">
            <w:pPr>
              <w:pStyle w:val="TH"/>
              <w:rPr>
                <w:lang w:eastAsia="zh-CN"/>
              </w:rPr>
            </w:pPr>
            <w:r>
              <w:rPr>
                <w:lang w:eastAsia="zh-CN"/>
              </w:rPr>
              <w:t>Table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tblGrid>
            <w:tr w:rsidR="009E076B" w:rsidRPr="001B7C50" w14:paraId="2C3F02BD" w14:textId="77777777" w:rsidTr="008C2386">
              <w:trPr>
                <w:cantSplit/>
                <w:jc w:val="center"/>
              </w:trPr>
              <w:tc>
                <w:tcPr>
                  <w:tcW w:w="2329" w:type="dxa"/>
                </w:tcPr>
                <w:p w14:paraId="74278C51" w14:textId="77777777" w:rsidR="009E076B" w:rsidRPr="001B7C50" w:rsidRDefault="009E076B" w:rsidP="009E076B">
                  <w:pPr>
                    <w:pStyle w:val="TAH"/>
                  </w:pPr>
                  <w:r w:rsidRPr="001B7C50">
                    <w:rPr>
                      <w:lang w:eastAsia="zh-CN"/>
                    </w:rPr>
                    <w:t>Information Name</w:t>
                  </w:r>
                </w:p>
              </w:tc>
            </w:tr>
            <w:tr w:rsidR="009E076B" w:rsidRPr="001B7C50" w14:paraId="5492998D" w14:textId="77777777" w:rsidTr="008C2386">
              <w:trPr>
                <w:cantSplit/>
                <w:jc w:val="center"/>
              </w:trPr>
              <w:tc>
                <w:tcPr>
                  <w:tcW w:w="2329" w:type="dxa"/>
                </w:tcPr>
                <w:p w14:paraId="0858DFE9" w14:textId="77777777" w:rsidR="009E076B" w:rsidRPr="001B7C50" w:rsidRDefault="009E076B" w:rsidP="009E076B">
                  <w:pPr>
                    <w:pStyle w:val="TAL"/>
                  </w:pPr>
                  <w:r w:rsidRPr="001B7C50">
                    <w:t>Traffic Description</w:t>
                  </w:r>
                </w:p>
              </w:tc>
            </w:tr>
            <w:tr w:rsidR="009E076B" w:rsidRPr="001B7C50" w14:paraId="4D422A42" w14:textId="77777777" w:rsidTr="008C2386">
              <w:trPr>
                <w:cantSplit/>
                <w:jc w:val="center"/>
              </w:trPr>
              <w:tc>
                <w:tcPr>
                  <w:tcW w:w="2329" w:type="dxa"/>
                </w:tcPr>
                <w:p w14:paraId="1719A100" w14:textId="77777777" w:rsidR="009E076B" w:rsidRPr="001B7C50" w:rsidRDefault="009E076B" w:rsidP="009E076B">
                  <w:pPr>
                    <w:pStyle w:val="TAL"/>
                  </w:pPr>
                  <w:r w:rsidRPr="001B7C50">
                    <w:rPr>
                      <w:lang w:eastAsia="zh-CN"/>
                    </w:rPr>
                    <w:t>Target UE Identifier(s)</w:t>
                  </w:r>
                </w:p>
              </w:tc>
            </w:tr>
            <w:tr w:rsidR="009E076B" w:rsidRPr="001B7C50" w14:paraId="28C859BD" w14:textId="77777777" w:rsidTr="008C2386">
              <w:trPr>
                <w:cantSplit/>
                <w:jc w:val="center"/>
              </w:trPr>
              <w:tc>
                <w:tcPr>
                  <w:tcW w:w="2329" w:type="dxa"/>
                </w:tcPr>
                <w:p w14:paraId="7E5BF4B9" w14:textId="77777777" w:rsidR="009E076B" w:rsidRPr="001B7C50" w:rsidRDefault="009E076B" w:rsidP="009E076B">
                  <w:pPr>
                    <w:pStyle w:val="TAL"/>
                    <w:rPr>
                      <w:lang w:eastAsia="zh-CN"/>
                    </w:rPr>
                  </w:pPr>
                  <w:r w:rsidRPr="001B7C50">
                    <w:t>Spatial Validity Condition</w:t>
                  </w:r>
                </w:p>
              </w:tc>
            </w:tr>
            <w:tr w:rsidR="009E076B" w:rsidRPr="001B7C50" w14:paraId="6AFEE469" w14:textId="77777777" w:rsidTr="008C2386">
              <w:trPr>
                <w:cantSplit/>
                <w:jc w:val="center"/>
              </w:trPr>
              <w:tc>
                <w:tcPr>
                  <w:tcW w:w="2329" w:type="dxa"/>
                </w:tcPr>
                <w:p w14:paraId="29277D4E" w14:textId="77777777" w:rsidR="009E076B" w:rsidRPr="001B7C50" w:rsidRDefault="009E076B" w:rsidP="009E076B">
                  <w:pPr>
                    <w:pStyle w:val="TAL"/>
                  </w:pPr>
                  <w:r w:rsidRPr="001B7C50">
                    <w:t>AF transaction identifier</w:t>
                  </w:r>
                </w:p>
              </w:tc>
            </w:tr>
          </w:tbl>
          <w:p w14:paraId="4F8D907F" w14:textId="77777777" w:rsidR="009E076B" w:rsidRDefault="009E076B" w:rsidP="009E076B">
            <w:pPr>
              <w:rPr>
                <w:lang w:eastAsia="zh-CN"/>
              </w:rPr>
            </w:pPr>
          </w:p>
          <w:p w14:paraId="04ED37D3" w14:textId="77777777" w:rsidR="009E076B" w:rsidRDefault="009E076B" w:rsidP="009E076B">
            <w:pPr>
              <w:pStyle w:val="B20"/>
              <w:rPr>
                <w:lang w:eastAsia="zh-CN"/>
              </w:rPr>
            </w:pPr>
            <w:r>
              <w:rPr>
                <w:lang w:eastAsia="zh-CN"/>
              </w:rPr>
              <w:t>c)</w:t>
            </w:r>
            <w:r>
              <w:rPr>
                <w:lang w:eastAsia="zh-CN"/>
              </w:rPr>
              <w:tab/>
              <w:t>The AF is aware of SFC policy identifiers based on SLA agreements.</w:t>
            </w:r>
          </w:p>
          <w:p w14:paraId="1B834B68" w14:textId="77777777" w:rsidR="009E076B" w:rsidRDefault="009E076B" w:rsidP="009E076B">
            <w:pPr>
              <w:pStyle w:val="B20"/>
              <w:rPr>
                <w:lang w:eastAsia="zh-CN"/>
              </w:rPr>
            </w:pPr>
            <w:r>
              <w:rPr>
                <w:lang w:eastAsia="zh-CN"/>
              </w:rPr>
              <w:t>d)</w:t>
            </w:r>
            <w:r>
              <w:rPr>
                <w:lang w:eastAsia="zh-CN"/>
              </w:rPr>
              <w:tab/>
              <w:t>The PCF maps the SFC policy identifier to a corresponding identifier within the PCC rule. This mapping is defined in the conclusions of KI1.</w:t>
            </w:r>
          </w:p>
          <w:p w14:paraId="16F09FA3" w14:textId="77777777" w:rsidR="009E076B" w:rsidRDefault="009E076B" w:rsidP="009E076B">
            <w:pPr>
              <w:pStyle w:val="B20"/>
              <w:rPr>
                <w:lang w:eastAsia="zh-CN"/>
              </w:rPr>
            </w:pPr>
            <w:r>
              <w:rPr>
                <w:lang w:eastAsia="zh-CN"/>
              </w:rPr>
              <w:t>g)</w:t>
            </w:r>
            <w:r>
              <w:rPr>
                <w:lang w:eastAsia="zh-CN"/>
              </w:rPr>
              <w:tab/>
              <w:t>Support the N6-LAN traffic steering control and AF-influenced traffic steering control to be applicable to the same traffic simultaneously.</w:t>
            </w:r>
          </w:p>
          <w:p w14:paraId="34F426FE" w14:textId="2828F54D" w:rsidR="009E076B" w:rsidRPr="006D3556" w:rsidRDefault="009E076B" w:rsidP="009E076B">
            <w:pPr>
              <w:pStyle w:val="CRCoverPage"/>
              <w:spacing w:after="0"/>
              <w:ind w:left="100"/>
              <w:rPr>
                <w:lang w:val="en-US"/>
              </w:rPr>
            </w:pPr>
            <w:r>
              <w:rPr>
                <w:lang w:eastAsia="zh-CN"/>
              </w:rPr>
              <w:lastRenderedPageBreak/>
              <w:t>h)</w:t>
            </w:r>
            <w:r>
              <w:rPr>
                <w:lang w:eastAsia="zh-CN"/>
              </w:rPr>
              <w:tab/>
              <w:t>The procedure for the Nnef_TrafficInluence service in TS 23.502, clause 4.3.6 is re-used, for example, in case the AF is not providing UE address the NEF stores the AF request information in UDR.</w:t>
            </w:r>
          </w:p>
          <w:p w14:paraId="60A6FC93" w14:textId="77777777" w:rsidR="0079364B" w:rsidRPr="006D3556" w:rsidRDefault="0079364B" w:rsidP="006201AE">
            <w:pPr>
              <w:pStyle w:val="CRCoverPage"/>
              <w:spacing w:after="0"/>
              <w:ind w:left="100"/>
              <w:rPr>
                <w:lang w:val="en-US"/>
              </w:rPr>
            </w:pPr>
          </w:p>
          <w:p w14:paraId="2B7617F3" w14:textId="13E65DBC" w:rsidR="006201AE" w:rsidRPr="006D3556" w:rsidRDefault="006201AE" w:rsidP="00EE5829">
            <w:pPr>
              <w:pStyle w:val="CRCoverPage"/>
              <w:spacing w:after="0"/>
              <w:ind w:left="100"/>
              <w:rPr>
                <w:noProof/>
                <w:color w:val="FF0000"/>
              </w:rPr>
            </w:pPr>
          </w:p>
        </w:tc>
      </w:tr>
      <w:tr w:rsidR="00A95C45" w:rsidRPr="00235B4F" w14:paraId="44692038" w14:textId="77777777" w:rsidTr="00CD0085">
        <w:tc>
          <w:tcPr>
            <w:tcW w:w="2694" w:type="dxa"/>
            <w:gridSpan w:val="2"/>
            <w:tcBorders>
              <w:left w:val="single" w:sz="4" w:space="0" w:color="auto"/>
            </w:tcBorders>
          </w:tcPr>
          <w:p w14:paraId="3FD400D6" w14:textId="77777777" w:rsidR="00A95C45" w:rsidRPr="00235B4F" w:rsidRDefault="00A95C45" w:rsidP="00CD0085">
            <w:pPr>
              <w:pStyle w:val="CRCoverPage"/>
              <w:spacing w:after="0"/>
              <w:rPr>
                <w:b/>
                <w:i/>
                <w:noProof/>
                <w:sz w:val="8"/>
                <w:szCs w:val="8"/>
              </w:rPr>
            </w:pPr>
          </w:p>
        </w:tc>
        <w:tc>
          <w:tcPr>
            <w:tcW w:w="6946" w:type="dxa"/>
            <w:gridSpan w:val="9"/>
            <w:tcBorders>
              <w:right w:val="single" w:sz="4" w:space="0" w:color="auto"/>
            </w:tcBorders>
          </w:tcPr>
          <w:p w14:paraId="4330DBB2" w14:textId="77777777" w:rsidR="00A95C45" w:rsidRPr="00235B4F" w:rsidRDefault="00A95C45" w:rsidP="00CD0085">
            <w:pPr>
              <w:pStyle w:val="CRCoverPage"/>
              <w:spacing w:after="0"/>
              <w:rPr>
                <w:noProof/>
                <w:sz w:val="8"/>
                <w:szCs w:val="8"/>
              </w:rPr>
            </w:pPr>
          </w:p>
        </w:tc>
      </w:tr>
      <w:tr w:rsidR="00A95C45" w:rsidRPr="00235B4F" w14:paraId="61FB3C1D" w14:textId="77777777" w:rsidTr="00CD0085">
        <w:trPr>
          <w:trHeight w:val="148"/>
        </w:trPr>
        <w:tc>
          <w:tcPr>
            <w:tcW w:w="2694" w:type="dxa"/>
            <w:gridSpan w:val="2"/>
            <w:tcBorders>
              <w:left w:val="single" w:sz="4" w:space="0" w:color="auto"/>
            </w:tcBorders>
          </w:tcPr>
          <w:p w14:paraId="1005D50B" w14:textId="77777777" w:rsidR="00A95C45" w:rsidRPr="00235B4F" w:rsidRDefault="00A95C45" w:rsidP="00A95C45">
            <w:pPr>
              <w:pStyle w:val="CRCoverPage"/>
              <w:tabs>
                <w:tab w:val="right" w:pos="2184"/>
              </w:tabs>
              <w:spacing w:after="0"/>
              <w:rPr>
                <w:b/>
                <w:i/>
                <w:noProof/>
              </w:rPr>
            </w:pPr>
            <w:r w:rsidRPr="00235B4F">
              <w:rPr>
                <w:b/>
                <w:i/>
                <w:noProof/>
              </w:rPr>
              <w:t>Summary of change:</w:t>
            </w:r>
          </w:p>
        </w:tc>
        <w:tc>
          <w:tcPr>
            <w:tcW w:w="6946" w:type="dxa"/>
            <w:gridSpan w:val="9"/>
            <w:tcBorders>
              <w:right w:val="single" w:sz="4" w:space="0" w:color="auto"/>
            </w:tcBorders>
            <w:shd w:val="pct30" w:color="FFFF00" w:fill="auto"/>
          </w:tcPr>
          <w:p w14:paraId="32392BA7" w14:textId="492B0837" w:rsidR="0083658E" w:rsidRDefault="009E076B" w:rsidP="00835709">
            <w:pPr>
              <w:pStyle w:val="CRCoverPage"/>
              <w:spacing w:after="0"/>
              <w:ind w:left="102"/>
            </w:pPr>
            <w:r>
              <w:t>The following changes are added:</w:t>
            </w:r>
          </w:p>
          <w:p w14:paraId="53211755" w14:textId="49862487" w:rsidR="00F665FF" w:rsidRDefault="009E076B" w:rsidP="00835709">
            <w:pPr>
              <w:pStyle w:val="CRCoverPage"/>
              <w:spacing w:after="0"/>
              <w:ind w:left="102"/>
            </w:pPr>
            <w:r>
              <w:t xml:space="preserve">- </w:t>
            </w:r>
            <w:r w:rsidR="002013B2">
              <w:t>C</w:t>
            </w:r>
            <w:r w:rsidR="00F665FF">
              <w:t>larifying in section 5.6.7.</w:t>
            </w:r>
            <w:r w:rsidR="002013B2">
              <w:t>1</w:t>
            </w:r>
            <w:r w:rsidR="00F665FF">
              <w:t xml:space="preserve"> how SFC policy identifiers are included within an AF request (within N6 traffic routing information).</w:t>
            </w:r>
          </w:p>
          <w:p w14:paraId="10C90FA8" w14:textId="77777777" w:rsidR="0079364B" w:rsidRPr="006D3556" w:rsidRDefault="0079364B" w:rsidP="00CB1097">
            <w:pPr>
              <w:pStyle w:val="CRCoverPage"/>
              <w:spacing w:after="0"/>
              <w:ind w:left="102"/>
            </w:pPr>
          </w:p>
          <w:p w14:paraId="4ACAD286" w14:textId="5A284CD6" w:rsidR="00AF3C6C" w:rsidRPr="00235B4F" w:rsidRDefault="00AF3C6C" w:rsidP="00E50EBB">
            <w:pPr>
              <w:pStyle w:val="CRCoverPage"/>
              <w:spacing w:after="0"/>
              <w:ind w:left="102"/>
            </w:pPr>
          </w:p>
        </w:tc>
      </w:tr>
      <w:tr w:rsidR="00A95C45" w:rsidRPr="00235B4F" w14:paraId="742B4801" w14:textId="77777777" w:rsidTr="00CD0085">
        <w:tc>
          <w:tcPr>
            <w:tcW w:w="2694" w:type="dxa"/>
            <w:gridSpan w:val="2"/>
            <w:tcBorders>
              <w:left w:val="single" w:sz="4" w:space="0" w:color="auto"/>
            </w:tcBorders>
          </w:tcPr>
          <w:p w14:paraId="7E3E11C7" w14:textId="77777777" w:rsidR="00A95C45" w:rsidRPr="00235B4F" w:rsidRDefault="00A95C45" w:rsidP="00A95C45">
            <w:pPr>
              <w:pStyle w:val="CRCoverPage"/>
              <w:spacing w:after="0"/>
              <w:rPr>
                <w:b/>
                <w:i/>
                <w:noProof/>
                <w:sz w:val="8"/>
                <w:szCs w:val="8"/>
              </w:rPr>
            </w:pPr>
          </w:p>
        </w:tc>
        <w:tc>
          <w:tcPr>
            <w:tcW w:w="6946" w:type="dxa"/>
            <w:gridSpan w:val="9"/>
            <w:tcBorders>
              <w:right w:val="single" w:sz="4" w:space="0" w:color="auto"/>
            </w:tcBorders>
          </w:tcPr>
          <w:p w14:paraId="2E3CF90E" w14:textId="77777777" w:rsidR="00A95C45" w:rsidRPr="00235B4F" w:rsidRDefault="00A95C45" w:rsidP="00A95C45">
            <w:pPr>
              <w:pStyle w:val="CRCoverPage"/>
              <w:spacing w:after="0"/>
              <w:rPr>
                <w:noProof/>
                <w:sz w:val="8"/>
                <w:szCs w:val="8"/>
              </w:rPr>
            </w:pPr>
          </w:p>
        </w:tc>
      </w:tr>
      <w:tr w:rsidR="00A95C45" w:rsidRPr="00235B4F" w14:paraId="4B90F4DA" w14:textId="77777777" w:rsidTr="00CD0085">
        <w:tc>
          <w:tcPr>
            <w:tcW w:w="2694" w:type="dxa"/>
            <w:gridSpan w:val="2"/>
            <w:tcBorders>
              <w:left w:val="single" w:sz="4" w:space="0" w:color="auto"/>
              <w:bottom w:val="single" w:sz="4" w:space="0" w:color="auto"/>
            </w:tcBorders>
          </w:tcPr>
          <w:p w14:paraId="3B7637DD" w14:textId="77777777" w:rsidR="00A95C45" w:rsidRPr="00235B4F" w:rsidRDefault="00A95C45" w:rsidP="00A95C45">
            <w:pPr>
              <w:pStyle w:val="CRCoverPage"/>
              <w:tabs>
                <w:tab w:val="right" w:pos="2184"/>
              </w:tabs>
              <w:spacing w:after="0"/>
              <w:rPr>
                <w:b/>
                <w:i/>
                <w:noProof/>
              </w:rPr>
            </w:pPr>
            <w:r w:rsidRPr="00235B4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A379CD" w14:textId="329801B5" w:rsidR="0083658E" w:rsidRDefault="002F7A74" w:rsidP="00CB1097">
            <w:pPr>
              <w:pStyle w:val="CRCoverPage"/>
              <w:spacing w:after="0"/>
              <w:ind w:left="102"/>
              <w:rPr>
                <w:noProof/>
              </w:rPr>
            </w:pPr>
            <w:r>
              <w:rPr>
                <w:noProof/>
              </w:rPr>
              <w:t>No support of SFC based on FS_SFC agreements</w:t>
            </w:r>
          </w:p>
          <w:p w14:paraId="70BB0012" w14:textId="77777777" w:rsidR="0083658E" w:rsidRDefault="0083658E" w:rsidP="00CB1097">
            <w:pPr>
              <w:pStyle w:val="CRCoverPage"/>
              <w:spacing w:after="0"/>
              <w:ind w:left="102"/>
              <w:rPr>
                <w:noProof/>
              </w:rPr>
            </w:pPr>
          </w:p>
          <w:p w14:paraId="4149E989" w14:textId="50FE960B" w:rsidR="00A95C45" w:rsidRPr="00235B4F" w:rsidRDefault="0079364B" w:rsidP="00CB1097">
            <w:pPr>
              <w:pStyle w:val="CRCoverPage"/>
              <w:spacing w:after="0"/>
              <w:ind w:left="102"/>
              <w:rPr>
                <w:noProof/>
              </w:rPr>
            </w:pPr>
            <w:r>
              <w:rPr>
                <w:noProof/>
              </w:rPr>
              <w:t xml:space="preserve"> </w:t>
            </w:r>
          </w:p>
        </w:tc>
      </w:tr>
      <w:bookmarkEnd w:id="0"/>
      <w:tr w:rsidR="00A95C45" w:rsidRPr="00235B4F" w14:paraId="5219FC97" w14:textId="77777777" w:rsidTr="00CD0085">
        <w:tc>
          <w:tcPr>
            <w:tcW w:w="2694" w:type="dxa"/>
            <w:gridSpan w:val="2"/>
          </w:tcPr>
          <w:p w14:paraId="130E1EFF" w14:textId="77777777" w:rsidR="00A95C45" w:rsidRPr="00235B4F" w:rsidRDefault="00A95C45" w:rsidP="00CD0085">
            <w:pPr>
              <w:pStyle w:val="CRCoverPage"/>
              <w:spacing w:after="0"/>
              <w:rPr>
                <w:b/>
                <w:i/>
                <w:noProof/>
                <w:sz w:val="8"/>
                <w:szCs w:val="8"/>
              </w:rPr>
            </w:pPr>
          </w:p>
        </w:tc>
        <w:tc>
          <w:tcPr>
            <w:tcW w:w="6946" w:type="dxa"/>
            <w:gridSpan w:val="9"/>
          </w:tcPr>
          <w:p w14:paraId="1FC7E146" w14:textId="77777777" w:rsidR="00A95C45" w:rsidRPr="00235B4F" w:rsidRDefault="00A95C45" w:rsidP="00CD0085">
            <w:pPr>
              <w:pStyle w:val="CRCoverPage"/>
              <w:spacing w:after="0"/>
              <w:rPr>
                <w:noProof/>
                <w:sz w:val="8"/>
                <w:szCs w:val="8"/>
              </w:rPr>
            </w:pPr>
          </w:p>
        </w:tc>
      </w:tr>
      <w:tr w:rsidR="00A95C45" w:rsidRPr="00235B4F" w14:paraId="2F3188E0" w14:textId="77777777" w:rsidTr="00CD0085">
        <w:tc>
          <w:tcPr>
            <w:tcW w:w="2694" w:type="dxa"/>
            <w:gridSpan w:val="2"/>
            <w:tcBorders>
              <w:top w:val="single" w:sz="4" w:space="0" w:color="auto"/>
              <w:left w:val="single" w:sz="4" w:space="0" w:color="auto"/>
            </w:tcBorders>
          </w:tcPr>
          <w:p w14:paraId="49FC159B" w14:textId="77777777" w:rsidR="00A95C45" w:rsidRPr="00235B4F" w:rsidRDefault="00A95C45" w:rsidP="00CD0085">
            <w:pPr>
              <w:pStyle w:val="CRCoverPage"/>
              <w:tabs>
                <w:tab w:val="right" w:pos="2184"/>
              </w:tabs>
              <w:spacing w:after="0"/>
              <w:rPr>
                <w:b/>
                <w:i/>
                <w:noProof/>
              </w:rPr>
            </w:pPr>
            <w:r w:rsidRPr="00235B4F">
              <w:rPr>
                <w:b/>
                <w:i/>
                <w:noProof/>
              </w:rPr>
              <w:t>Clauses affected:</w:t>
            </w:r>
          </w:p>
        </w:tc>
        <w:tc>
          <w:tcPr>
            <w:tcW w:w="6946" w:type="dxa"/>
            <w:gridSpan w:val="9"/>
            <w:tcBorders>
              <w:top w:val="single" w:sz="4" w:space="0" w:color="auto"/>
              <w:right w:val="single" w:sz="4" w:space="0" w:color="auto"/>
            </w:tcBorders>
            <w:shd w:val="pct30" w:color="FFFF00" w:fill="auto"/>
          </w:tcPr>
          <w:p w14:paraId="66D5B299" w14:textId="56A16515" w:rsidR="00F04567" w:rsidRPr="00235B4F" w:rsidRDefault="00AC0D63" w:rsidP="00F04567">
            <w:pPr>
              <w:pStyle w:val="CRCoverPage"/>
              <w:spacing w:after="0"/>
              <w:ind w:left="100"/>
              <w:rPr>
                <w:noProof/>
              </w:rPr>
            </w:pPr>
            <w:r>
              <w:rPr>
                <w:noProof/>
              </w:rPr>
              <w:t>5.6.7.</w:t>
            </w:r>
            <w:r w:rsidR="002013B2">
              <w:rPr>
                <w:noProof/>
              </w:rPr>
              <w:t>1</w:t>
            </w:r>
          </w:p>
        </w:tc>
      </w:tr>
      <w:tr w:rsidR="00A95C45" w:rsidRPr="00235B4F" w14:paraId="7712E22C" w14:textId="77777777" w:rsidTr="00CD0085">
        <w:tc>
          <w:tcPr>
            <w:tcW w:w="2694" w:type="dxa"/>
            <w:gridSpan w:val="2"/>
            <w:tcBorders>
              <w:left w:val="single" w:sz="4" w:space="0" w:color="auto"/>
            </w:tcBorders>
          </w:tcPr>
          <w:p w14:paraId="1A5CC56E" w14:textId="77777777" w:rsidR="00A95C45" w:rsidRPr="00235B4F" w:rsidRDefault="00A95C45" w:rsidP="00CD0085">
            <w:pPr>
              <w:pStyle w:val="CRCoverPage"/>
              <w:spacing w:after="0"/>
              <w:rPr>
                <w:b/>
                <w:i/>
                <w:noProof/>
                <w:sz w:val="8"/>
                <w:szCs w:val="8"/>
              </w:rPr>
            </w:pPr>
          </w:p>
        </w:tc>
        <w:tc>
          <w:tcPr>
            <w:tcW w:w="6946" w:type="dxa"/>
            <w:gridSpan w:val="9"/>
            <w:tcBorders>
              <w:right w:val="single" w:sz="4" w:space="0" w:color="auto"/>
            </w:tcBorders>
          </w:tcPr>
          <w:p w14:paraId="740ECE72" w14:textId="77777777" w:rsidR="00A95C45" w:rsidRPr="00235B4F" w:rsidRDefault="00A95C45" w:rsidP="00CD0085">
            <w:pPr>
              <w:pStyle w:val="CRCoverPage"/>
              <w:spacing w:after="0"/>
              <w:rPr>
                <w:noProof/>
                <w:sz w:val="8"/>
                <w:szCs w:val="8"/>
              </w:rPr>
            </w:pPr>
          </w:p>
        </w:tc>
      </w:tr>
      <w:tr w:rsidR="00A95C45" w:rsidRPr="00235B4F" w14:paraId="3802F17D" w14:textId="77777777" w:rsidTr="00CD0085">
        <w:tc>
          <w:tcPr>
            <w:tcW w:w="2694" w:type="dxa"/>
            <w:gridSpan w:val="2"/>
            <w:tcBorders>
              <w:left w:val="single" w:sz="4" w:space="0" w:color="auto"/>
            </w:tcBorders>
          </w:tcPr>
          <w:p w14:paraId="2A7BAE71" w14:textId="77777777" w:rsidR="00A95C45" w:rsidRPr="00235B4F" w:rsidRDefault="00A95C45" w:rsidP="00CD00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DFF3A6" w14:textId="77777777" w:rsidR="00A95C45" w:rsidRPr="00235B4F" w:rsidRDefault="00A95C45" w:rsidP="00CD0085">
            <w:pPr>
              <w:pStyle w:val="CRCoverPage"/>
              <w:spacing w:after="0"/>
              <w:jc w:val="center"/>
              <w:rPr>
                <w:b/>
                <w:caps/>
                <w:noProof/>
              </w:rPr>
            </w:pPr>
            <w:r w:rsidRPr="00235B4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9315E6" w14:textId="77777777" w:rsidR="00A95C45" w:rsidRPr="00235B4F" w:rsidRDefault="00A95C45" w:rsidP="00CD0085">
            <w:pPr>
              <w:pStyle w:val="CRCoverPage"/>
              <w:spacing w:after="0"/>
              <w:jc w:val="center"/>
              <w:rPr>
                <w:b/>
                <w:caps/>
                <w:noProof/>
              </w:rPr>
            </w:pPr>
            <w:r w:rsidRPr="00235B4F">
              <w:rPr>
                <w:b/>
                <w:caps/>
                <w:noProof/>
              </w:rPr>
              <w:t>N</w:t>
            </w:r>
          </w:p>
        </w:tc>
        <w:tc>
          <w:tcPr>
            <w:tcW w:w="2977" w:type="dxa"/>
            <w:gridSpan w:val="4"/>
          </w:tcPr>
          <w:p w14:paraId="34BBF64A" w14:textId="77777777" w:rsidR="00A95C45" w:rsidRPr="00235B4F" w:rsidRDefault="00A95C45" w:rsidP="00CD00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E457A4" w14:textId="77777777" w:rsidR="00A95C45" w:rsidRPr="00235B4F" w:rsidRDefault="00A95C45" w:rsidP="00CD0085">
            <w:pPr>
              <w:pStyle w:val="CRCoverPage"/>
              <w:spacing w:after="0"/>
              <w:ind w:left="99"/>
              <w:rPr>
                <w:noProof/>
              </w:rPr>
            </w:pPr>
          </w:p>
        </w:tc>
      </w:tr>
      <w:tr w:rsidR="00A95C45" w:rsidRPr="00235B4F" w14:paraId="1FBF1B6F" w14:textId="77777777" w:rsidTr="00CD0085">
        <w:tc>
          <w:tcPr>
            <w:tcW w:w="2694" w:type="dxa"/>
            <w:gridSpan w:val="2"/>
            <w:tcBorders>
              <w:left w:val="single" w:sz="4" w:space="0" w:color="auto"/>
            </w:tcBorders>
          </w:tcPr>
          <w:p w14:paraId="63F72A1D" w14:textId="77777777" w:rsidR="00A95C45" w:rsidRPr="00235B4F" w:rsidRDefault="00A95C45" w:rsidP="00CD0085">
            <w:pPr>
              <w:pStyle w:val="CRCoverPage"/>
              <w:tabs>
                <w:tab w:val="right" w:pos="2184"/>
              </w:tabs>
              <w:spacing w:after="0"/>
              <w:rPr>
                <w:b/>
                <w:i/>
                <w:noProof/>
              </w:rPr>
            </w:pPr>
            <w:r w:rsidRPr="00235B4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179558" w14:textId="2D2C4B6B" w:rsidR="00A95C45" w:rsidRPr="00235B4F" w:rsidRDefault="00A95C45" w:rsidP="00CD00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91FA5" w14:textId="279C2B0D" w:rsidR="00A95C45" w:rsidRPr="00235B4F" w:rsidRDefault="00DF5FF2" w:rsidP="00CD0085">
            <w:pPr>
              <w:pStyle w:val="CRCoverPage"/>
              <w:spacing w:after="0"/>
              <w:jc w:val="center"/>
              <w:rPr>
                <w:b/>
                <w:caps/>
                <w:noProof/>
              </w:rPr>
            </w:pPr>
            <w:r w:rsidRPr="00235B4F">
              <w:rPr>
                <w:b/>
                <w:caps/>
                <w:noProof/>
              </w:rPr>
              <w:t>X</w:t>
            </w:r>
          </w:p>
        </w:tc>
        <w:tc>
          <w:tcPr>
            <w:tcW w:w="2977" w:type="dxa"/>
            <w:gridSpan w:val="4"/>
          </w:tcPr>
          <w:p w14:paraId="71CFCC23" w14:textId="77777777" w:rsidR="00A95C45" w:rsidRPr="00235B4F" w:rsidRDefault="00A95C45" w:rsidP="00CD0085">
            <w:pPr>
              <w:pStyle w:val="CRCoverPage"/>
              <w:tabs>
                <w:tab w:val="right" w:pos="2893"/>
              </w:tabs>
              <w:spacing w:after="0"/>
              <w:rPr>
                <w:noProof/>
              </w:rPr>
            </w:pPr>
            <w:r w:rsidRPr="00235B4F">
              <w:rPr>
                <w:noProof/>
              </w:rPr>
              <w:t xml:space="preserve"> Other core specifications</w:t>
            </w:r>
            <w:r w:rsidRPr="00235B4F">
              <w:rPr>
                <w:noProof/>
              </w:rPr>
              <w:tab/>
            </w:r>
          </w:p>
        </w:tc>
        <w:tc>
          <w:tcPr>
            <w:tcW w:w="3401" w:type="dxa"/>
            <w:gridSpan w:val="3"/>
            <w:tcBorders>
              <w:right w:val="single" w:sz="4" w:space="0" w:color="auto"/>
            </w:tcBorders>
            <w:shd w:val="pct30" w:color="FFFF00" w:fill="auto"/>
          </w:tcPr>
          <w:p w14:paraId="4BD75AB1" w14:textId="4CE16E6D" w:rsidR="00A95C45" w:rsidRPr="00235B4F" w:rsidRDefault="00DF5FF2" w:rsidP="00CD0085">
            <w:pPr>
              <w:pStyle w:val="CRCoverPage"/>
              <w:spacing w:after="0"/>
              <w:ind w:left="99"/>
              <w:rPr>
                <w:noProof/>
              </w:rPr>
            </w:pPr>
            <w:r w:rsidRPr="00235B4F">
              <w:rPr>
                <w:noProof/>
              </w:rPr>
              <w:t>TS/TR ... CR ...</w:t>
            </w:r>
          </w:p>
        </w:tc>
      </w:tr>
      <w:tr w:rsidR="00A95C45" w:rsidRPr="00235B4F" w14:paraId="1558B3F3" w14:textId="77777777" w:rsidTr="00CD0085">
        <w:tc>
          <w:tcPr>
            <w:tcW w:w="2694" w:type="dxa"/>
            <w:gridSpan w:val="2"/>
            <w:tcBorders>
              <w:left w:val="single" w:sz="4" w:space="0" w:color="auto"/>
            </w:tcBorders>
          </w:tcPr>
          <w:p w14:paraId="018C30B8" w14:textId="77777777" w:rsidR="00A95C45" w:rsidRPr="00235B4F" w:rsidRDefault="00A95C45" w:rsidP="00CD0085">
            <w:pPr>
              <w:pStyle w:val="CRCoverPage"/>
              <w:spacing w:after="0"/>
              <w:rPr>
                <w:b/>
                <w:i/>
                <w:noProof/>
              </w:rPr>
            </w:pPr>
            <w:r w:rsidRPr="00235B4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35A994" w14:textId="77777777" w:rsidR="00A95C45" w:rsidRPr="00235B4F" w:rsidRDefault="00A95C45" w:rsidP="00CD00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78F72" w14:textId="77777777" w:rsidR="00A95C45" w:rsidRPr="00235B4F" w:rsidRDefault="00A95C45" w:rsidP="00CD0085">
            <w:pPr>
              <w:pStyle w:val="CRCoverPage"/>
              <w:spacing w:after="0"/>
              <w:jc w:val="center"/>
              <w:rPr>
                <w:b/>
                <w:caps/>
                <w:noProof/>
              </w:rPr>
            </w:pPr>
            <w:r w:rsidRPr="00235B4F">
              <w:rPr>
                <w:b/>
                <w:caps/>
                <w:noProof/>
              </w:rPr>
              <w:t>X</w:t>
            </w:r>
          </w:p>
        </w:tc>
        <w:tc>
          <w:tcPr>
            <w:tcW w:w="2977" w:type="dxa"/>
            <w:gridSpan w:val="4"/>
          </w:tcPr>
          <w:p w14:paraId="5806F762" w14:textId="77777777" w:rsidR="00A95C45" w:rsidRPr="00235B4F" w:rsidRDefault="00A95C45" w:rsidP="00CD0085">
            <w:pPr>
              <w:pStyle w:val="CRCoverPage"/>
              <w:spacing w:after="0"/>
              <w:rPr>
                <w:noProof/>
              </w:rPr>
            </w:pPr>
            <w:r w:rsidRPr="00235B4F">
              <w:rPr>
                <w:noProof/>
              </w:rPr>
              <w:t xml:space="preserve"> Test specifications</w:t>
            </w:r>
          </w:p>
        </w:tc>
        <w:tc>
          <w:tcPr>
            <w:tcW w:w="3401" w:type="dxa"/>
            <w:gridSpan w:val="3"/>
            <w:tcBorders>
              <w:right w:val="single" w:sz="4" w:space="0" w:color="auto"/>
            </w:tcBorders>
            <w:shd w:val="pct30" w:color="FFFF00" w:fill="auto"/>
          </w:tcPr>
          <w:p w14:paraId="1E4D44E4" w14:textId="77777777" w:rsidR="00A95C45" w:rsidRPr="00235B4F" w:rsidRDefault="00A95C45" w:rsidP="00CD0085">
            <w:pPr>
              <w:pStyle w:val="CRCoverPage"/>
              <w:spacing w:after="0"/>
              <w:ind w:left="99"/>
              <w:rPr>
                <w:noProof/>
              </w:rPr>
            </w:pPr>
            <w:r w:rsidRPr="00235B4F">
              <w:rPr>
                <w:noProof/>
              </w:rPr>
              <w:t xml:space="preserve">TS/TR ... CR ... </w:t>
            </w:r>
          </w:p>
        </w:tc>
      </w:tr>
      <w:tr w:rsidR="00A95C45" w:rsidRPr="00235B4F" w14:paraId="4243B737" w14:textId="77777777" w:rsidTr="00CD0085">
        <w:tc>
          <w:tcPr>
            <w:tcW w:w="2694" w:type="dxa"/>
            <w:gridSpan w:val="2"/>
            <w:tcBorders>
              <w:left w:val="single" w:sz="4" w:space="0" w:color="auto"/>
            </w:tcBorders>
          </w:tcPr>
          <w:p w14:paraId="06FC31F2" w14:textId="77777777" w:rsidR="00A95C45" w:rsidRPr="00235B4F" w:rsidRDefault="00A95C45" w:rsidP="00CD0085">
            <w:pPr>
              <w:pStyle w:val="CRCoverPage"/>
              <w:spacing w:after="0"/>
              <w:rPr>
                <w:b/>
                <w:i/>
                <w:noProof/>
              </w:rPr>
            </w:pPr>
            <w:r w:rsidRPr="00235B4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14BB07" w14:textId="77777777" w:rsidR="00A95C45" w:rsidRPr="00235B4F" w:rsidRDefault="00A95C45" w:rsidP="00CD00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57B22A" w14:textId="77777777" w:rsidR="00A95C45" w:rsidRPr="00235B4F" w:rsidRDefault="00A95C45" w:rsidP="00CD0085">
            <w:pPr>
              <w:pStyle w:val="CRCoverPage"/>
              <w:spacing w:after="0"/>
              <w:jc w:val="center"/>
              <w:rPr>
                <w:b/>
                <w:caps/>
                <w:noProof/>
              </w:rPr>
            </w:pPr>
            <w:r w:rsidRPr="00235B4F">
              <w:rPr>
                <w:b/>
                <w:caps/>
                <w:noProof/>
              </w:rPr>
              <w:t>X</w:t>
            </w:r>
          </w:p>
        </w:tc>
        <w:tc>
          <w:tcPr>
            <w:tcW w:w="2977" w:type="dxa"/>
            <w:gridSpan w:val="4"/>
          </w:tcPr>
          <w:p w14:paraId="115ADF0F" w14:textId="77777777" w:rsidR="00A95C45" w:rsidRPr="00235B4F" w:rsidRDefault="00A95C45" w:rsidP="00CD0085">
            <w:pPr>
              <w:pStyle w:val="CRCoverPage"/>
              <w:spacing w:after="0"/>
              <w:rPr>
                <w:noProof/>
              </w:rPr>
            </w:pPr>
            <w:r w:rsidRPr="00235B4F">
              <w:rPr>
                <w:noProof/>
              </w:rPr>
              <w:t xml:space="preserve"> O&amp;M Specifications</w:t>
            </w:r>
          </w:p>
        </w:tc>
        <w:tc>
          <w:tcPr>
            <w:tcW w:w="3401" w:type="dxa"/>
            <w:gridSpan w:val="3"/>
            <w:tcBorders>
              <w:right w:val="single" w:sz="4" w:space="0" w:color="auto"/>
            </w:tcBorders>
            <w:shd w:val="pct30" w:color="FFFF00" w:fill="auto"/>
          </w:tcPr>
          <w:p w14:paraId="662C0835" w14:textId="77777777" w:rsidR="00A95C45" w:rsidRPr="00235B4F" w:rsidRDefault="00A95C45" w:rsidP="00CD0085">
            <w:pPr>
              <w:pStyle w:val="CRCoverPage"/>
              <w:spacing w:after="0"/>
              <w:ind w:left="99"/>
              <w:rPr>
                <w:noProof/>
              </w:rPr>
            </w:pPr>
            <w:r w:rsidRPr="00235B4F">
              <w:rPr>
                <w:noProof/>
              </w:rPr>
              <w:t xml:space="preserve">TS/TR ... CR ... </w:t>
            </w:r>
          </w:p>
        </w:tc>
      </w:tr>
      <w:tr w:rsidR="00A95C45" w:rsidRPr="00235B4F" w14:paraId="7797B638" w14:textId="77777777" w:rsidTr="00CD0085">
        <w:tc>
          <w:tcPr>
            <w:tcW w:w="2694" w:type="dxa"/>
            <w:gridSpan w:val="2"/>
            <w:tcBorders>
              <w:left w:val="single" w:sz="4" w:space="0" w:color="auto"/>
            </w:tcBorders>
          </w:tcPr>
          <w:p w14:paraId="3AD88A47" w14:textId="77777777" w:rsidR="00A95C45" w:rsidRPr="00235B4F" w:rsidRDefault="00A95C45" w:rsidP="00CD0085">
            <w:pPr>
              <w:pStyle w:val="CRCoverPage"/>
              <w:spacing w:after="0"/>
              <w:rPr>
                <w:b/>
                <w:i/>
                <w:noProof/>
              </w:rPr>
            </w:pPr>
          </w:p>
        </w:tc>
        <w:tc>
          <w:tcPr>
            <w:tcW w:w="6946" w:type="dxa"/>
            <w:gridSpan w:val="9"/>
            <w:tcBorders>
              <w:right w:val="single" w:sz="4" w:space="0" w:color="auto"/>
            </w:tcBorders>
          </w:tcPr>
          <w:p w14:paraId="203DA2B5" w14:textId="77777777" w:rsidR="00A95C45" w:rsidRPr="00235B4F" w:rsidRDefault="00A95C45" w:rsidP="00CD0085">
            <w:pPr>
              <w:pStyle w:val="CRCoverPage"/>
              <w:spacing w:after="0"/>
              <w:rPr>
                <w:noProof/>
              </w:rPr>
            </w:pPr>
          </w:p>
        </w:tc>
      </w:tr>
      <w:tr w:rsidR="00A95C45" w:rsidRPr="00235B4F" w14:paraId="42E60DD3" w14:textId="77777777" w:rsidTr="00CD0085">
        <w:tc>
          <w:tcPr>
            <w:tcW w:w="2694" w:type="dxa"/>
            <w:gridSpan w:val="2"/>
            <w:tcBorders>
              <w:left w:val="single" w:sz="4" w:space="0" w:color="auto"/>
              <w:bottom w:val="single" w:sz="4" w:space="0" w:color="auto"/>
            </w:tcBorders>
          </w:tcPr>
          <w:p w14:paraId="12367297" w14:textId="77777777" w:rsidR="00A95C45" w:rsidRPr="00235B4F" w:rsidRDefault="00A95C45" w:rsidP="00CD0085">
            <w:pPr>
              <w:pStyle w:val="CRCoverPage"/>
              <w:tabs>
                <w:tab w:val="right" w:pos="2184"/>
              </w:tabs>
              <w:spacing w:after="0"/>
              <w:rPr>
                <w:b/>
                <w:i/>
                <w:noProof/>
              </w:rPr>
            </w:pPr>
            <w:r w:rsidRPr="00235B4F">
              <w:rPr>
                <w:b/>
                <w:i/>
                <w:noProof/>
              </w:rPr>
              <w:t>Other comments:</w:t>
            </w:r>
          </w:p>
        </w:tc>
        <w:tc>
          <w:tcPr>
            <w:tcW w:w="6946" w:type="dxa"/>
            <w:gridSpan w:val="9"/>
            <w:tcBorders>
              <w:bottom w:val="single" w:sz="4" w:space="0" w:color="auto"/>
              <w:right w:val="single" w:sz="4" w:space="0" w:color="auto"/>
            </w:tcBorders>
            <w:shd w:val="pct30" w:color="FFFF00" w:fill="auto"/>
          </w:tcPr>
          <w:p w14:paraId="4DD6C23A" w14:textId="77777777" w:rsidR="00A95C45" w:rsidRPr="00235B4F" w:rsidRDefault="00A95C45" w:rsidP="00CD0085">
            <w:pPr>
              <w:pStyle w:val="CRCoverPage"/>
              <w:spacing w:after="0"/>
              <w:ind w:left="100"/>
              <w:rPr>
                <w:noProof/>
              </w:rPr>
            </w:pPr>
          </w:p>
        </w:tc>
      </w:tr>
      <w:tr w:rsidR="00A95C45" w:rsidRPr="00235B4F" w14:paraId="5905A447" w14:textId="77777777" w:rsidTr="00E90481">
        <w:tc>
          <w:tcPr>
            <w:tcW w:w="2694" w:type="dxa"/>
            <w:gridSpan w:val="2"/>
            <w:tcBorders>
              <w:top w:val="single" w:sz="4" w:space="0" w:color="auto"/>
              <w:bottom w:val="single" w:sz="4" w:space="0" w:color="auto"/>
            </w:tcBorders>
          </w:tcPr>
          <w:p w14:paraId="0EAD40EE" w14:textId="77777777" w:rsidR="00A95C45" w:rsidRPr="00235B4F" w:rsidRDefault="00A95C45" w:rsidP="00CD00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7A0A5CE" w14:textId="77777777" w:rsidR="00A95C45" w:rsidRPr="00235B4F" w:rsidRDefault="00A95C45" w:rsidP="00CD0085">
            <w:pPr>
              <w:pStyle w:val="CRCoverPage"/>
              <w:spacing w:after="0"/>
              <w:ind w:left="100"/>
              <w:rPr>
                <w:noProof/>
                <w:sz w:val="8"/>
                <w:szCs w:val="8"/>
              </w:rPr>
            </w:pPr>
          </w:p>
        </w:tc>
      </w:tr>
      <w:tr w:rsidR="00A95C45" w:rsidRPr="00235B4F" w14:paraId="07F92562" w14:textId="77777777" w:rsidTr="00CD0085">
        <w:tc>
          <w:tcPr>
            <w:tcW w:w="2694" w:type="dxa"/>
            <w:gridSpan w:val="2"/>
            <w:tcBorders>
              <w:top w:val="single" w:sz="4" w:space="0" w:color="auto"/>
              <w:left w:val="single" w:sz="4" w:space="0" w:color="auto"/>
              <w:bottom w:val="single" w:sz="4" w:space="0" w:color="auto"/>
            </w:tcBorders>
          </w:tcPr>
          <w:p w14:paraId="487C2CD5" w14:textId="77777777" w:rsidR="00A95C45" w:rsidRPr="00235B4F" w:rsidRDefault="00A95C45" w:rsidP="00CD0085">
            <w:pPr>
              <w:pStyle w:val="CRCoverPage"/>
              <w:tabs>
                <w:tab w:val="right" w:pos="2184"/>
              </w:tabs>
              <w:spacing w:after="0"/>
              <w:rPr>
                <w:b/>
                <w:i/>
                <w:noProof/>
              </w:rPr>
            </w:pPr>
            <w:r w:rsidRPr="00235B4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D0B694" w14:textId="77777777" w:rsidR="00A95C45" w:rsidRPr="00235B4F" w:rsidRDefault="00A95C45" w:rsidP="00CD0085">
            <w:pPr>
              <w:pStyle w:val="CRCoverPage"/>
              <w:spacing w:after="0"/>
              <w:ind w:left="100"/>
              <w:rPr>
                <w:noProof/>
              </w:rPr>
            </w:pPr>
          </w:p>
        </w:tc>
      </w:tr>
    </w:tbl>
    <w:p w14:paraId="7C1BDD5D" w14:textId="77777777" w:rsidR="00A95C45" w:rsidRPr="00235B4F" w:rsidRDefault="00A95C45" w:rsidP="00A95C45">
      <w:pPr>
        <w:rPr>
          <w:noProof/>
        </w:rPr>
      </w:pPr>
    </w:p>
    <w:p w14:paraId="540844E6" w14:textId="77777777" w:rsidR="001E41F3" w:rsidRPr="00235B4F" w:rsidRDefault="001E41F3">
      <w:pPr>
        <w:rPr>
          <w:noProof/>
        </w:rPr>
        <w:sectPr w:rsidR="001E41F3" w:rsidRPr="00235B4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575FDB64" w14:textId="77777777" w:rsidR="00E50EBB" w:rsidRDefault="00E50EBB" w:rsidP="00E50EBB">
      <w:pPr>
        <w:rPr>
          <w:noProof/>
          <w:color w:val="FF0000"/>
        </w:rPr>
      </w:pPr>
      <w:bookmarkStart w:id="1" w:name="_Toc75344525"/>
      <w:r w:rsidRPr="00A25773">
        <w:rPr>
          <w:noProof/>
          <w:color w:val="FF0000"/>
        </w:rPr>
        <w:lastRenderedPageBreak/>
        <w:t>************************************ START OF CHANGE ****************************************</w:t>
      </w:r>
    </w:p>
    <w:p w14:paraId="5DE86A64" w14:textId="44824C5B" w:rsidR="00B5137A" w:rsidRPr="001B7C50" w:rsidRDefault="00B5137A" w:rsidP="00B5137A">
      <w:pPr>
        <w:pStyle w:val="Heading3"/>
      </w:pPr>
      <w:bookmarkStart w:id="2" w:name="_Toc98856844"/>
      <w:bookmarkEnd w:id="1"/>
      <w:r w:rsidRPr="001B7C50">
        <w:t>5.6.7</w:t>
      </w:r>
      <w:r w:rsidRPr="001B7C50">
        <w:tab/>
        <w:t>Application Function influence on traffic routing</w:t>
      </w:r>
      <w:bookmarkEnd w:id="2"/>
    </w:p>
    <w:p w14:paraId="38465E63" w14:textId="77777777" w:rsidR="00B5137A" w:rsidRPr="001B7C50" w:rsidRDefault="00B5137A" w:rsidP="00B5137A">
      <w:pPr>
        <w:pStyle w:val="Heading4"/>
      </w:pPr>
      <w:bookmarkStart w:id="3" w:name="_Toc20149772"/>
      <w:bookmarkStart w:id="4" w:name="_Toc27846564"/>
      <w:bookmarkStart w:id="5" w:name="_Toc36187689"/>
      <w:bookmarkStart w:id="6" w:name="_Toc45183593"/>
      <w:bookmarkStart w:id="7" w:name="_Toc47342435"/>
      <w:bookmarkStart w:id="8" w:name="_Toc51769135"/>
      <w:bookmarkStart w:id="9" w:name="_Toc98856845"/>
      <w:r w:rsidRPr="001B7C50">
        <w:t>5.6.7.1</w:t>
      </w:r>
      <w:r w:rsidRPr="001B7C50">
        <w:tab/>
        <w:t>General</w:t>
      </w:r>
      <w:bookmarkEnd w:id="3"/>
      <w:bookmarkEnd w:id="4"/>
      <w:bookmarkEnd w:id="5"/>
      <w:bookmarkEnd w:id="6"/>
      <w:bookmarkEnd w:id="7"/>
      <w:bookmarkEnd w:id="8"/>
      <w:bookmarkEnd w:id="9"/>
    </w:p>
    <w:p w14:paraId="7E9FD08E" w14:textId="77777777" w:rsidR="00B5137A" w:rsidRPr="001B7C50" w:rsidRDefault="00B5137A" w:rsidP="00B5137A">
      <w:pPr>
        <w:rPr>
          <w:rStyle w:val="NOZchn"/>
        </w:rPr>
      </w:pPr>
      <w:r w:rsidRPr="001B7C50">
        <w:t>The content of this clause applies to non-roaming and to LBO deployments i.e. to cases where the involved entities (AF, PCF, SMF, UPF) belong to the Serving PLMN or AF belongs to a third party with which the Serving PLMN has an agreement. AF influence on traffic routing</w:t>
      </w:r>
      <w:r w:rsidRPr="001B7C50">
        <w:rPr>
          <w:rStyle w:val="NOZchn"/>
        </w:rPr>
        <w:t xml:space="preserve"> does not apply in the case of Home Routed deployments. PCF shall not apply AF requests to influence traffic routing to PDU Sessions established in Home Routed mode.</w:t>
      </w:r>
    </w:p>
    <w:p w14:paraId="5410DA8F" w14:textId="7DDF11C5" w:rsidR="00B5137A" w:rsidRPr="001B7C50" w:rsidRDefault="00B5137A" w:rsidP="00B5137A">
      <w:r w:rsidRPr="001B7C50">
        <w:t xml:space="preserve">An AF may send requests to influence SMF routeing decisions for traffic of PDU Session. The AF requests may </w:t>
      </w:r>
      <w:r w:rsidRPr="001B7C50">
        <w:rPr>
          <w:lang w:eastAsia="ja-JP"/>
        </w:rPr>
        <w:t>influence UPF (re)selection and (I-)SMF (re)selection and allow route</w:t>
      </w:r>
      <w:r w:rsidRPr="001B7C50">
        <w:t>ing</w:t>
      </w:r>
      <w:r w:rsidRPr="001B7C50">
        <w:rPr>
          <w:lang w:eastAsia="ja-JP"/>
        </w:rPr>
        <w:t xml:space="preserve"> user traffic to a local access to a Data Network </w:t>
      </w:r>
      <w:r w:rsidRPr="001B7C50">
        <w:t>(identified by a DNAI)</w:t>
      </w:r>
      <w:ins w:id="10" w:author="Lenovo" w:date="2022-09-26T09:20:00Z">
        <w:r w:rsidR="002C23D2">
          <w:t xml:space="preserve"> or </w:t>
        </w:r>
      </w:ins>
      <w:ins w:id="11" w:author="Lenovo" w:date="2022-09-26T09:21:00Z">
        <w:r w:rsidR="002C23D2">
          <w:t>steering</w:t>
        </w:r>
      </w:ins>
      <w:ins w:id="12" w:author="Lenovo" w:date="2022-09-26T09:20:00Z">
        <w:r w:rsidR="002C23D2">
          <w:t xml:space="preserve"> </w:t>
        </w:r>
      </w:ins>
      <w:ins w:id="13" w:author="Lenovo" w:date="2022-09-26T09:22:00Z">
        <w:r w:rsidR="002C23D2">
          <w:t xml:space="preserve">subscriber </w:t>
        </w:r>
      </w:ins>
      <w:ins w:id="14" w:author="Lenovo" w:date="2022-09-26T09:20:00Z">
        <w:r w:rsidR="002C23D2">
          <w:t xml:space="preserve">traffic to </w:t>
        </w:r>
      </w:ins>
      <w:ins w:id="15" w:author="Lenovo" w:date="2022-09-26T09:22:00Z">
        <w:r w:rsidR="002C23D2">
          <w:t>s</w:t>
        </w:r>
      </w:ins>
      <w:ins w:id="16" w:author="Lenovo" w:date="2022-09-26T09:20:00Z">
        <w:r w:rsidR="002C23D2">
          <w:t xml:space="preserve">ervice </w:t>
        </w:r>
      </w:ins>
      <w:ins w:id="17" w:author="Lenovo" w:date="2022-09-26T09:22:00Z">
        <w:r w:rsidR="002C23D2">
          <w:t>f</w:t>
        </w:r>
      </w:ins>
      <w:ins w:id="18" w:author="Lenovo" w:date="2022-09-26T09:20:00Z">
        <w:r w:rsidR="002C23D2">
          <w:t>unction</w:t>
        </w:r>
      </w:ins>
      <w:ins w:id="19" w:author="Lenovo" w:date="2022-09-26T09:22:00Z">
        <w:r w:rsidR="002C23D2">
          <w:t>s</w:t>
        </w:r>
      </w:ins>
      <w:r w:rsidRPr="001B7C50">
        <w:t>.</w:t>
      </w:r>
    </w:p>
    <w:p w14:paraId="259D8D46" w14:textId="77777777" w:rsidR="00B5137A" w:rsidRPr="001B7C50" w:rsidRDefault="00B5137A" w:rsidP="00B5137A">
      <w:pPr>
        <w:rPr>
          <w:lang w:eastAsia="zh-CN"/>
        </w:rPr>
      </w:pPr>
      <w:r w:rsidRPr="001B7C50">
        <w:rPr>
          <w:lang w:eastAsia="zh-CN"/>
        </w:rPr>
        <w:t>The AF may issue requests on behalf of applications not owned by the PLMN serving the UE.</w:t>
      </w:r>
    </w:p>
    <w:p w14:paraId="28416A6F" w14:textId="77777777" w:rsidR="00B5137A" w:rsidRPr="001B7C50" w:rsidRDefault="00B5137A" w:rsidP="00B5137A">
      <w:r w:rsidRPr="001B7C50">
        <w:t>If the operator does not allow an AF to access the network directly, the AF shall use the NEF to interact with the 5GC, as described in clause 6.2.10.</w:t>
      </w:r>
    </w:p>
    <w:p w14:paraId="709CDA0C" w14:textId="77777777" w:rsidR="00B5137A" w:rsidRPr="001B7C50" w:rsidRDefault="00B5137A" w:rsidP="00B5137A">
      <w:r w:rsidRPr="001B7C50">
        <w:t>The AF may be in charge of the (re)selection or relocation of the applications within the local part of the DN (as defined in TS 23.548 [130]). Such functionality is not defined. For this purpose, the AF may request to get notified about events related with PDU Sessions.</w:t>
      </w:r>
    </w:p>
    <w:p w14:paraId="4C65E144" w14:textId="77777777" w:rsidR="00B5137A" w:rsidRPr="001B7C50" w:rsidRDefault="00B5137A" w:rsidP="00B5137A">
      <w:r w:rsidRPr="001B7C50">
        <w:t>In the case of AF instance change, the AF may send request of AF relocation information.</w:t>
      </w:r>
    </w:p>
    <w:p w14:paraId="7B7FBE8C" w14:textId="77777777" w:rsidR="00B5137A" w:rsidRPr="001B7C50" w:rsidRDefault="00B5137A" w:rsidP="00B5137A">
      <w:r w:rsidRPr="001B7C50">
        <w:t>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 The PCF(s) transform(s) the AF requests into policies that apply to PDU Sessions. When the AF has subscribed to UP path management event notifications from SMF(s) (including notifications on how to reach a GPSI over N6), such notifications are sent either directly to the AF or via an NEF (without involving the PCF). For AF interacting with PCF directly or via NEF, the AF requests may contain the information as described in the Table 5.6.7-1:</w:t>
      </w:r>
    </w:p>
    <w:p w14:paraId="6EBE00AF" w14:textId="77777777" w:rsidR="00B5137A" w:rsidRPr="001B7C50" w:rsidRDefault="00B5137A" w:rsidP="00B5137A">
      <w:pPr>
        <w:pStyle w:val="TH"/>
      </w:pPr>
      <w:r w:rsidRPr="001B7C50">
        <w:lastRenderedPageBreak/>
        <w:t>Table 5.6.7-1: Information element contained in AF request</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B5137A" w:rsidRPr="001B7C50" w14:paraId="5B796139" w14:textId="77777777" w:rsidTr="00B5137A">
        <w:trPr>
          <w:cantSplit/>
          <w:jc w:val="center"/>
        </w:trPr>
        <w:tc>
          <w:tcPr>
            <w:tcW w:w="2329" w:type="dxa"/>
          </w:tcPr>
          <w:p w14:paraId="0A2D3549" w14:textId="77777777" w:rsidR="00B5137A" w:rsidRPr="001B7C50" w:rsidRDefault="00B5137A" w:rsidP="008C2386">
            <w:pPr>
              <w:pStyle w:val="TAH"/>
            </w:pPr>
            <w:r w:rsidRPr="001B7C50">
              <w:rPr>
                <w:lang w:eastAsia="zh-CN"/>
              </w:rPr>
              <w:lastRenderedPageBreak/>
              <w:t>Information Name</w:t>
            </w:r>
          </w:p>
        </w:tc>
        <w:tc>
          <w:tcPr>
            <w:tcW w:w="2766" w:type="dxa"/>
          </w:tcPr>
          <w:p w14:paraId="0361E0CE" w14:textId="77777777" w:rsidR="00B5137A" w:rsidRPr="001B7C50" w:rsidRDefault="00B5137A" w:rsidP="008C2386">
            <w:pPr>
              <w:pStyle w:val="TAH"/>
            </w:pPr>
            <w:r w:rsidRPr="001B7C50">
              <w:rPr>
                <w:lang w:eastAsia="zh-CN"/>
              </w:rPr>
              <w:t>Applicable for PCF or NEF (NOTE 1)</w:t>
            </w:r>
          </w:p>
        </w:tc>
        <w:tc>
          <w:tcPr>
            <w:tcW w:w="2893" w:type="dxa"/>
          </w:tcPr>
          <w:p w14:paraId="5CF9E38D" w14:textId="77777777" w:rsidR="00B5137A" w:rsidRPr="001B7C50" w:rsidRDefault="00B5137A" w:rsidP="008C2386">
            <w:pPr>
              <w:pStyle w:val="TAH"/>
            </w:pPr>
            <w:r w:rsidRPr="001B7C50">
              <w:rPr>
                <w:lang w:eastAsia="zh-CN"/>
              </w:rPr>
              <w:t>Applicable for NEF only</w:t>
            </w:r>
          </w:p>
        </w:tc>
        <w:tc>
          <w:tcPr>
            <w:tcW w:w="1643" w:type="dxa"/>
          </w:tcPr>
          <w:p w14:paraId="799B7235" w14:textId="77777777" w:rsidR="00B5137A" w:rsidRPr="001B7C50" w:rsidRDefault="00B5137A" w:rsidP="008C2386">
            <w:pPr>
              <w:pStyle w:val="TAH"/>
            </w:pPr>
            <w:r w:rsidRPr="001B7C50">
              <w:t>Category</w:t>
            </w:r>
          </w:p>
        </w:tc>
      </w:tr>
      <w:tr w:rsidR="00B5137A" w:rsidRPr="001B7C50" w14:paraId="512A8BFD" w14:textId="77777777" w:rsidTr="00B5137A">
        <w:trPr>
          <w:cantSplit/>
          <w:jc w:val="center"/>
        </w:trPr>
        <w:tc>
          <w:tcPr>
            <w:tcW w:w="2329" w:type="dxa"/>
          </w:tcPr>
          <w:p w14:paraId="5A93BF37" w14:textId="77777777" w:rsidR="00B5137A" w:rsidRPr="001B7C50" w:rsidRDefault="00B5137A" w:rsidP="008C2386">
            <w:pPr>
              <w:pStyle w:val="TAL"/>
            </w:pPr>
            <w:r w:rsidRPr="001B7C50">
              <w:t>Traffic Description</w:t>
            </w:r>
          </w:p>
        </w:tc>
        <w:tc>
          <w:tcPr>
            <w:tcW w:w="2766" w:type="dxa"/>
          </w:tcPr>
          <w:p w14:paraId="711B9651" w14:textId="77777777" w:rsidR="00B5137A" w:rsidRPr="001B7C50" w:rsidRDefault="00B5137A" w:rsidP="008C2386">
            <w:pPr>
              <w:pStyle w:val="TAL"/>
            </w:pPr>
            <w:r w:rsidRPr="001B7C50">
              <w:rPr>
                <w:lang w:eastAsia="zh-CN"/>
              </w:rPr>
              <w:t xml:space="preserve">Defines the target traffic to be influenced, represented by the combination of DNN and optionally S-NSSAI, and application identifier or </w:t>
            </w:r>
            <w:r w:rsidRPr="001B7C50">
              <w:t xml:space="preserve">traffic </w:t>
            </w:r>
            <w:r w:rsidRPr="001B7C50">
              <w:rPr>
                <w:lang w:eastAsia="zh-CN"/>
              </w:rPr>
              <w:t xml:space="preserve">filtering information. </w:t>
            </w:r>
          </w:p>
        </w:tc>
        <w:tc>
          <w:tcPr>
            <w:tcW w:w="2893" w:type="dxa"/>
          </w:tcPr>
          <w:p w14:paraId="4A628C7F" w14:textId="77777777" w:rsidR="00B5137A" w:rsidRPr="001B7C50" w:rsidRDefault="00B5137A" w:rsidP="008C2386">
            <w:pPr>
              <w:pStyle w:val="TAL"/>
            </w:pPr>
            <w:r w:rsidRPr="001B7C50">
              <w:rPr>
                <w:lang w:eastAsia="zh-CN"/>
              </w:rPr>
              <w:t xml:space="preserve">The target traffic can be represented by AF-Service-Identifier, instead of combination of DNN and optionally S-NSSAI. </w:t>
            </w:r>
          </w:p>
        </w:tc>
        <w:tc>
          <w:tcPr>
            <w:tcW w:w="1643" w:type="dxa"/>
          </w:tcPr>
          <w:p w14:paraId="41B4D3B5" w14:textId="77777777" w:rsidR="00B5137A" w:rsidRPr="001B7C50" w:rsidRDefault="00B5137A" w:rsidP="008C2386">
            <w:pPr>
              <w:pStyle w:val="TAL"/>
            </w:pPr>
            <w:r w:rsidRPr="001B7C50">
              <w:t>Mandatory</w:t>
            </w:r>
          </w:p>
        </w:tc>
      </w:tr>
      <w:tr w:rsidR="00B5137A" w:rsidRPr="001B7C50" w14:paraId="1325CC9E" w14:textId="77777777" w:rsidTr="00B5137A">
        <w:trPr>
          <w:cantSplit/>
          <w:jc w:val="center"/>
        </w:trPr>
        <w:tc>
          <w:tcPr>
            <w:tcW w:w="2329" w:type="dxa"/>
          </w:tcPr>
          <w:p w14:paraId="68493C74" w14:textId="77777777" w:rsidR="00B5137A" w:rsidRPr="001B7C50" w:rsidRDefault="00B5137A" w:rsidP="008C2386">
            <w:pPr>
              <w:pStyle w:val="TAL"/>
            </w:pPr>
            <w:r w:rsidRPr="001B7C50">
              <w:t>Potential Locations of Applications</w:t>
            </w:r>
          </w:p>
        </w:tc>
        <w:tc>
          <w:tcPr>
            <w:tcW w:w="2766" w:type="dxa"/>
          </w:tcPr>
          <w:p w14:paraId="5CA11C49" w14:textId="77777777" w:rsidR="00B5137A" w:rsidRPr="001B7C50" w:rsidRDefault="00B5137A" w:rsidP="008C2386">
            <w:pPr>
              <w:pStyle w:val="TAL"/>
              <w:rPr>
                <w:lang w:eastAsia="zh-CN"/>
              </w:rPr>
            </w:pPr>
            <w:r w:rsidRPr="001B7C50">
              <w:t>Indicates potential locations of applications, represented by a list of DNAI(s).</w:t>
            </w:r>
          </w:p>
        </w:tc>
        <w:tc>
          <w:tcPr>
            <w:tcW w:w="2893" w:type="dxa"/>
          </w:tcPr>
          <w:p w14:paraId="2BC6F6CF" w14:textId="77777777" w:rsidR="00B5137A" w:rsidRPr="001B7C50" w:rsidRDefault="00B5137A" w:rsidP="008C2386">
            <w:pPr>
              <w:pStyle w:val="TAL"/>
              <w:rPr>
                <w:lang w:eastAsia="zh-CN"/>
              </w:rPr>
            </w:pPr>
            <w:r w:rsidRPr="001B7C50">
              <w:t>The potential locations of applications can be represented by AF-Service-Identifier.</w:t>
            </w:r>
          </w:p>
        </w:tc>
        <w:tc>
          <w:tcPr>
            <w:tcW w:w="1643" w:type="dxa"/>
          </w:tcPr>
          <w:p w14:paraId="0AF73852" w14:textId="77777777" w:rsidR="00B5137A" w:rsidRPr="001B7C50" w:rsidRDefault="00B5137A" w:rsidP="008C2386">
            <w:pPr>
              <w:pStyle w:val="TAL"/>
            </w:pPr>
            <w:r w:rsidRPr="001B7C50">
              <w:t>Conditional</w:t>
            </w:r>
          </w:p>
          <w:p w14:paraId="49386274" w14:textId="77777777" w:rsidR="00B5137A" w:rsidRPr="001B7C50" w:rsidRDefault="00B5137A" w:rsidP="008C2386">
            <w:pPr>
              <w:pStyle w:val="TAL"/>
            </w:pPr>
            <w:r w:rsidRPr="001B7C50">
              <w:t>(NOTE 2)</w:t>
            </w:r>
          </w:p>
        </w:tc>
      </w:tr>
      <w:tr w:rsidR="00B5137A" w:rsidRPr="001B7C50" w14:paraId="3232CE13" w14:textId="77777777" w:rsidTr="00B5137A">
        <w:trPr>
          <w:cantSplit/>
          <w:jc w:val="center"/>
        </w:trPr>
        <w:tc>
          <w:tcPr>
            <w:tcW w:w="2329" w:type="dxa"/>
          </w:tcPr>
          <w:p w14:paraId="2C278006" w14:textId="77777777" w:rsidR="00B5137A" w:rsidRPr="001B7C50" w:rsidRDefault="00B5137A" w:rsidP="008C2386">
            <w:pPr>
              <w:pStyle w:val="TAL"/>
            </w:pPr>
            <w:r w:rsidRPr="001B7C50">
              <w:rPr>
                <w:lang w:eastAsia="zh-CN"/>
              </w:rPr>
              <w:t>Target UE Identifier(s)</w:t>
            </w:r>
          </w:p>
        </w:tc>
        <w:tc>
          <w:tcPr>
            <w:tcW w:w="2766" w:type="dxa"/>
          </w:tcPr>
          <w:p w14:paraId="0267299F" w14:textId="77777777" w:rsidR="00B5137A" w:rsidRPr="001B7C50" w:rsidRDefault="00B5137A" w:rsidP="008C2386">
            <w:pPr>
              <w:pStyle w:val="TAL"/>
            </w:pPr>
            <w:r w:rsidRPr="001B7C50">
              <w:rPr>
                <w:lang w:eastAsia="zh-CN"/>
              </w:rPr>
              <w:t>Indicates the UE(s) that the request is targeting, i.e. an individual UE, a group of UE represented by Internal Group Identifier (NOTE 3), or any UE accessing the combination of DNN, S-NSSAI and DNAI(s).</w:t>
            </w:r>
          </w:p>
        </w:tc>
        <w:tc>
          <w:tcPr>
            <w:tcW w:w="2893" w:type="dxa"/>
          </w:tcPr>
          <w:p w14:paraId="4AB45828" w14:textId="77777777" w:rsidR="00B5137A" w:rsidRPr="001B7C50" w:rsidRDefault="00B5137A" w:rsidP="008C2386">
            <w:pPr>
              <w:pStyle w:val="TAL"/>
            </w:pPr>
            <w:r w:rsidRPr="001B7C50">
              <w:rPr>
                <w:lang w:eastAsia="zh-CN"/>
              </w:rPr>
              <w:t>GPSI can be applied to identify the individual UE, or External Group Identifier can be applied to identify a group of UE.</w:t>
            </w:r>
          </w:p>
        </w:tc>
        <w:tc>
          <w:tcPr>
            <w:tcW w:w="1643" w:type="dxa"/>
          </w:tcPr>
          <w:p w14:paraId="03A6D47F" w14:textId="77777777" w:rsidR="00B5137A" w:rsidRPr="001B7C50" w:rsidRDefault="00B5137A" w:rsidP="008C2386">
            <w:pPr>
              <w:pStyle w:val="TAL"/>
            </w:pPr>
            <w:r w:rsidRPr="001B7C50">
              <w:t>Mandatory</w:t>
            </w:r>
          </w:p>
        </w:tc>
      </w:tr>
      <w:tr w:rsidR="00B5137A" w:rsidRPr="001B7C50" w14:paraId="49DD164C" w14:textId="77777777" w:rsidTr="00B5137A">
        <w:trPr>
          <w:cantSplit/>
          <w:jc w:val="center"/>
        </w:trPr>
        <w:tc>
          <w:tcPr>
            <w:tcW w:w="2329" w:type="dxa"/>
          </w:tcPr>
          <w:p w14:paraId="621882BF" w14:textId="77777777" w:rsidR="00B5137A" w:rsidRPr="001B7C50" w:rsidRDefault="00B5137A" w:rsidP="008C2386">
            <w:pPr>
              <w:pStyle w:val="TAL"/>
              <w:rPr>
                <w:lang w:eastAsia="zh-CN"/>
              </w:rPr>
            </w:pPr>
            <w:r w:rsidRPr="001B7C50">
              <w:t>Spatial Validity Condition</w:t>
            </w:r>
          </w:p>
        </w:tc>
        <w:tc>
          <w:tcPr>
            <w:tcW w:w="2766" w:type="dxa"/>
          </w:tcPr>
          <w:p w14:paraId="615CBD0A" w14:textId="77777777" w:rsidR="00B5137A" w:rsidRPr="001B7C50" w:rsidRDefault="00B5137A" w:rsidP="008C2386">
            <w:pPr>
              <w:pStyle w:val="TAL"/>
              <w:rPr>
                <w:lang w:eastAsia="zh-CN"/>
              </w:rPr>
            </w:pPr>
            <w:r w:rsidRPr="001B7C50">
              <w:t>Indicates that the request applies only to the traffic of UE(s) located in the specified location, represented by areas of validity.</w:t>
            </w:r>
          </w:p>
        </w:tc>
        <w:tc>
          <w:tcPr>
            <w:tcW w:w="2893" w:type="dxa"/>
          </w:tcPr>
          <w:p w14:paraId="3DCD18CD" w14:textId="77777777" w:rsidR="00B5137A" w:rsidRPr="001B7C50" w:rsidRDefault="00B5137A" w:rsidP="008C2386">
            <w:pPr>
              <w:pStyle w:val="TAL"/>
              <w:rPr>
                <w:lang w:eastAsia="zh-CN"/>
              </w:rPr>
            </w:pPr>
            <w:r w:rsidRPr="001B7C50">
              <w:rPr>
                <w:lang w:eastAsia="zh-CN"/>
              </w:rPr>
              <w:t>The specified location can be represented by geographical area.</w:t>
            </w:r>
          </w:p>
        </w:tc>
        <w:tc>
          <w:tcPr>
            <w:tcW w:w="1643" w:type="dxa"/>
          </w:tcPr>
          <w:p w14:paraId="003D4718" w14:textId="77777777" w:rsidR="00B5137A" w:rsidRPr="001B7C50" w:rsidRDefault="00B5137A" w:rsidP="008C2386">
            <w:pPr>
              <w:pStyle w:val="TAL"/>
            </w:pPr>
            <w:r w:rsidRPr="001B7C50">
              <w:t>Optional</w:t>
            </w:r>
          </w:p>
        </w:tc>
      </w:tr>
      <w:tr w:rsidR="00B5137A" w:rsidRPr="001B7C50" w14:paraId="26802A59" w14:textId="77777777" w:rsidTr="00B5137A">
        <w:trPr>
          <w:cantSplit/>
          <w:jc w:val="center"/>
        </w:trPr>
        <w:tc>
          <w:tcPr>
            <w:tcW w:w="2329" w:type="dxa"/>
          </w:tcPr>
          <w:p w14:paraId="41AD2C64" w14:textId="77777777" w:rsidR="00B5137A" w:rsidRPr="001B7C50" w:rsidRDefault="00B5137A" w:rsidP="008C2386">
            <w:pPr>
              <w:pStyle w:val="TAL"/>
            </w:pPr>
            <w:r w:rsidRPr="001B7C50">
              <w:t>AF transaction identifier</w:t>
            </w:r>
          </w:p>
        </w:tc>
        <w:tc>
          <w:tcPr>
            <w:tcW w:w="2766" w:type="dxa"/>
          </w:tcPr>
          <w:p w14:paraId="2B8CC4D5" w14:textId="77777777" w:rsidR="00B5137A" w:rsidRPr="001B7C50" w:rsidRDefault="00B5137A" w:rsidP="008C2386">
            <w:pPr>
              <w:pStyle w:val="TAL"/>
            </w:pPr>
            <w:r w:rsidRPr="001B7C50">
              <w:rPr>
                <w:lang w:eastAsia="zh-CN"/>
              </w:rPr>
              <w:t>The AF transaction identifier refers to the AF request.</w:t>
            </w:r>
          </w:p>
        </w:tc>
        <w:tc>
          <w:tcPr>
            <w:tcW w:w="2893" w:type="dxa"/>
          </w:tcPr>
          <w:p w14:paraId="5267E450" w14:textId="77777777" w:rsidR="00B5137A" w:rsidRPr="001B7C50" w:rsidRDefault="00B5137A" w:rsidP="008C2386">
            <w:pPr>
              <w:pStyle w:val="TAL"/>
              <w:rPr>
                <w:lang w:eastAsia="zh-CN"/>
              </w:rPr>
            </w:pPr>
            <w:r w:rsidRPr="001B7C50">
              <w:rPr>
                <w:lang w:eastAsia="zh-CN"/>
              </w:rPr>
              <w:t>N/A</w:t>
            </w:r>
          </w:p>
        </w:tc>
        <w:tc>
          <w:tcPr>
            <w:tcW w:w="1643" w:type="dxa"/>
          </w:tcPr>
          <w:p w14:paraId="76AEAF18" w14:textId="77777777" w:rsidR="00B5137A" w:rsidRPr="001B7C50" w:rsidRDefault="00B5137A" w:rsidP="008C2386">
            <w:pPr>
              <w:pStyle w:val="TAL"/>
            </w:pPr>
            <w:r w:rsidRPr="001B7C50">
              <w:t>Mandatory</w:t>
            </w:r>
          </w:p>
        </w:tc>
      </w:tr>
      <w:tr w:rsidR="00B5137A" w:rsidRPr="001B7C50" w14:paraId="6BBBD4DC" w14:textId="77777777" w:rsidTr="00B5137A">
        <w:trPr>
          <w:cantSplit/>
          <w:jc w:val="center"/>
        </w:trPr>
        <w:tc>
          <w:tcPr>
            <w:tcW w:w="2329" w:type="dxa"/>
          </w:tcPr>
          <w:p w14:paraId="1DE57146" w14:textId="13CCC1D5" w:rsidR="00B5137A" w:rsidRPr="001B7C50" w:rsidRDefault="00EF5891" w:rsidP="008C2386">
            <w:pPr>
              <w:pStyle w:val="TAL"/>
            </w:pPr>
            <w:ins w:id="20" w:author="Lenovo" w:date="2022-09-23T15:44:00Z">
              <w:r>
                <w:rPr>
                  <w:lang w:eastAsia="zh-CN"/>
                </w:rPr>
                <w:t xml:space="preserve">per DNAI </w:t>
              </w:r>
            </w:ins>
            <w:r w:rsidR="00B5137A" w:rsidRPr="001B7C50">
              <w:rPr>
                <w:lang w:eastAsia="zh-CN"/>
              </w:rPr>
              <w:t>N6 Traffic Routing requirements</w:t>
            </w:r>
            <w:ins w:id="21" w:author="Lenovo" w:date="2022-09-23T15:44:00Z">
              <w:r>
                <w:rPr>
                  <w:lang w:eastAsia="zh-CN"/>
                </w:rPr>
                <w:t xml:space="preserve"> </w:t>
              </w:r>
            </w:ins>
          </w:p>
        </w:tc>
        <w:tc>
          <w:tcPr>
            <w:tcW w:w="2766" w:type="dxa"/>
          </w:tcPr>
          <w:p w14:paraId="06375536" w14:textId="77777777" w:rsidR="00B5137A" w:rsidRPr="001B7C50" w:rsidRDefault="00B5137A" w:rsidP="008C2386">
            <w:pPr>
              <w:pStyle w:val="TAL"/>
              <w:rPr>
                <w:lang w:eastAsia="zh-CN"/>
              </w:rPr>
            </w:pPr>
            <w:r w:rsidRPr="001B7C50">
              <w:rPr>
                <w:lang w:eastAsia="zh-CN"/>
              </w:rPr>
              <w:t>Routing profile ID and/or N6 traffic routing information corresponding to each DNAI and an optional indication of traffic correlation.</w:t>
            </w:r>
          </w:p>
        </w:tc>
        <w:tc>
          <w:tcPr>
            <w:tcW w:w="2893" w:type="dxa"/>
          </w:tcPr>
          <w:p w14:paraId="13CCB6BC" w14:textId="77777777" w:rsidR="00B5137A" w:rsidRPr="001B7C50" w:rsidRDefault="00B5137A" w:rsidP="008C2386">
            <w:pPr>
              <w:pStyle w:val="TAL"/>
              <w:rPr>
                <w:lang w:eastAsia="zh-CN"/>
              </w:rPr>
            </w:pPr>
            <w:r w:rsidRPr="001B7C50">
              <w:rPr>
                <w:lang w:eastAsia="zh-CN"/>
              </w:rPr>
              <w:t>N/A</w:t>
            </w:r>
          </w:p>
        </w:tc>
        <w:tc>
          <w:tcPr>
            <w:tcW w:w="1643" w:type="dxa"/>
          </w:tcPr>
          <w:p w14:paraId="2F8B1407" w14:textId="77777777" w:rsidR="00B5137A" w:rsidRPr="001B7C50" w:rsidRDefault="00B5137A" w:rsidP="008C2386">
            <w:pPr>
              <w:pStyle w:val="TAL"/>
            </w:pPr>
            <w:r w:rsidRPr="001B7C50">
              <w:t>Optional</w:t>
            </w:r>
          </w:p>
          <w:p w14:paraId="058C2032" w14:textId="77777777" w:rsidR="00B5137A" w:rsidRPr="001B7C50" w:rsidRDefault="00B5137A" w:rsidP="008C2386">
            <w:pPr>
              <w:pStyle w:val="TAL"/>
            </w:pPr>
            <w:r w:rsidRPr="001B7C50">
              <w:t>(NOTE 2)</w:t>
            </w:r>
          </w:p>
        </w:tc>
      </w:tr>
      <w:tr w:rsidR="00EF5891" w:rsidRPr="001B7C50" w14:paraId="76B0C592" w14:textId="77777777" w:rsidTr="00B5137A">
        <w:trPr>
          <w:cantSplit/>
          <w:jc w:val="center"/>
          <w:ins w:id="22" w:author="Lenovo" w:date="2022-09-23T15:45:00Z"/>
        </w:trPr>
        <w:tc>
          <w:tcPr>
            <w:tcW w:w="2329" w:type="dxa"/>
          </w:tcPr>
          <w:p w14:paraId="6B151B9B" w14:textId="449C34BA" w:rsidR="00EF5891" w:rsidRPr="001B7C50" w:rsidRDefault="00EF5891" w:rsidP="008C2386">
            <w:pPr>
              <w:pStyle w:val="TAL"/>
              <w:rPr>
                <w:ins w:id="23" w:author="Lenovo" w:date="2022-09-23T15:45:00Z"/>
              </w:rPr>
            </w:pPr>
            <w:ins w:id="24" w:author="Lenovo" w:date="2022-09-23T15:45:00Z">
              <w:r>
                <w:t>N6 Traffic Routing requirements for SFC</w:t>
              </w:r>
            </w:ins>
          </w:p>
        </w:tc>
        <w:tc>
          <w:tcPr>
            <w:tcW w:w="2766" w:type="dxa"/>
          </w:tcPr>
          <w:p w14:paraId="23D1047E" w14:textId="6A783C92" w:rsidR="00EF5891" w:rsidRPr="001B7C50" w:rsidRDefault="00F665FF" w:rsidP="008C2386">
            <w:pPr>
              <w:pStyle w:val="TAL"/>
              <w:rPr>
                <w:ins w:id="25" w:author="Lenovo" w:date="2022-09-23T15:45:00Z"/>
                <w:lang w:eastAsia="zh-CN"/>
              </w:rPr>
            </w:pPr>
            <w:ins w:id="26" w:author="Lenovo" w:date="2022-09-23T15:48:00Z">
              <w:r>
                <w:t>SFC policy identifier within N6 traffic routing information that identifies the</w:t>
              </w:r>
            </w:ins>
            <w:ins w:id="27" w:author="Lenovo" w:date="2022-09-26T09:34:00Z">
              <w:r w:rsidR="00D13FEC">
                <w:t xml:space="preserve"> </w:t>
              </w:r>
            </w:ins>
            <w:ins w:id="28" w:author="Lenovo" w:date="2022-09-26T09:35:00Z">
              <w:r w:rsidR="00D13FEC">
                <w:t>service functions to steer traffic</w:t>
              </w:r>
            </w:ins>
            <w:ins w:id="29" w:author="Lenovo" w:date="2022-09-23T15:48:00Z">
              <w:r>
                <w:t xml:space="preserve"> (e.g. voice or video transcoding).</w:t>
              </w:r>
            </w:ins>
          </w:p>
        </w:tc>
        <w:tc>
          <w:tcPr>
            <w:tcW w:w="2893" w:type="dxa"/>
          </w:tcPr>
          <w:p w14:paraId="24A620EE" w14:textId="30A438E6" w:rsidR="00EF5891" w:rsidRPr="001B7C50" w:rsidRDefault="00F665FF" w:rsidP="008C2386">
            <w:pPr>
              <w:pStyle w:val="TAL"/>
              <w:rPr>
                <w:ins w:id="30" w:author="Lenovo" w:date="2022-09-23T15:45:00Z"/>
                <w:lang w:eastAsia="zh-CN"/>
              </w:rPr>
            </w:pPr>
            <w:ins w:id="31" w:author="Lenovo" w:date="2022-09-23T15:48:00Z">
              <w:r>
                <w:rPr>
                  <w:lang w:eastAsia="zh-CN"/>
                </w:rPr>
                <w:t>N/A</w:t>
              </w:r>
            </w:ins>
          </w:p>
        </w:tc>
        <w:tc>
          <w:tcPr>
            <w:tcW w:w="1643" w:type="dxa"/>
          </w:tcPr>
          <w:p w14:paraId="144A050F" w14:textId="24338479" w:rsidR="00EF5891" w:rsidRPr="001B7C50" w:rsidRDefault="00F665FF" w:rsidP="008C2386">
            <w:pPr>
              <w:pStyle w:val="TAL"/>
              <w:rPr>
                <w:ins w:id="32" w:author="Lenovo" w:date="2022-09-23T15:45:00Z"/>
              </w:rPr>
            </w:pPr>
            <w:ins w:id="33" w:author="Lenovo" w:date="2022-09-23T15:48:00Z">
              <w:r>
                <w:t>Optional</w:t>
              </w:r>
            </w:ins>
          </w:p>
        </w:tc>
      </w:tr>
      <w:tr w:rsidR="00B5137A" w:rsidRPr="001B7C50" w14:paraId="56230703" w14:textId="77777777" w:rsidTr="00B5137A">
        <w:trPr>
          <w:cantSplit/>
          <w:jc w:val="center"/>
        </w:trPr>
        <w:tc>
          <w:tcPr>
            <w:tcW w:w="2329" w:type="dxa"/>
          </w:tcPr>
          <w:p w14:paraId="1FE1ECB1" w14:textId="77777777" w:rsidR="00B5137A" w:rsidRPr="001B7C50" w:rsidRDefault="00B5137A" w:rsidP="008C2386">
            <w:pPr>
              <w:pStyle w:val="TAL"/>
              <w:rPr>
                <w:lang w:eastAsia="zh-CN"/>
              </w:rPr>
            </w:pPr>
            <w:r w:rsidRPr="001B7C50">
              <w:t>Application Relocation Possibility</w:t>
            </w:r>
          </w:p>
        </w:tc>
        <w:tc>
          <w:tcPr>
            <w:tcW w:w="2766" w:type="dxa"/>
          </w:tcPr>
          <w:p w14:paraId="39420403" w14:textId="77777777" w:rsidR="00B5137A" w:rsidRPr="001B7C50" w:rsidRDefault="00B5137A" w:rsidP="008C2386">
            <w:pPr>
              <w:pStyle w:val="TAL"/>
              <w:rPr>
                <w:lang w:eastAsia="zh-CN"/>
              </w:rPr>
            </w:pPr>
            <w:r w:rsidRPr="001B7C50">
              <w:rPr>
                <w:lang w:eastAsia="zh-CN"/>
              </w:rPr>
              <w:t>Indicates whether an application can be relocated once a location of the application is selected by the 5GC.</w:t>
            </w:r>
          </w:p>
        </w:tc>
        <w:tc>
          <w:tcPr>
            <w:tcW w:w="2893" w:type="dxa"/>
          </w:tcPr>
          <w:p w14:paraId="34A0CC65" w14:textId="77777777" w:rsidR="00B5137A" w:rsidRPr="001B7C50" w:rsidRDefault="00B5137A" w:rsidP="008C2386">
            <w:pPr>
              <w:pStyle w:val="TAL"/>
              <w:rPr>
                <w:lang w:eastAsia="zh-CN"/>
              </w:rPr>
            </w:pPr>
            <w:r w:rsidRPr="001B7C50">
              <w:rPr>
                <w:lang w:eastAsia="zh-CN"/>
              </w:rPr>
              <w:t>N/A</w:t>
            </w:r>
          </w:p>
        </w:tc>
        <w:tc>
          <w:tcPr>
            <w:tcW w:w="1643" w:type="dxa"/>
          </w:tcPr>
          <w:p w14:paraId="17CE0859" w14:textId="77777777" w:rsidR="00B5137A" w:rsidRPr="001B7C50" w:rsidRDefault="00B5137A" w:rsidP="008C2386">
            <w:pPr>
              <w:pStyle w:val="TAL"/>
            </w:pPr>
            <w:r w:rsidRPr="001B7C50">
              <w:t>Optional</w:t>
            </w:r>
          </w:p>
        </w:tc>
      </w:tr>
      <w:tr w:rsidR="00B5137A" w:rsidRPr="001B7C50" w14:paraId="3807CC51" w14:textId="77777777" w:rsidTr="00B5137A">
        <w:trPr>
          <w:cantSplit/>
          <w:jc w:val="center"/>
        </w:trPr>
        <w:tc>
          <w:tcPr>
            <w:tcW w:w="2329" w:type="dxa"/>
          </w:tcPr>
          <w:p w14:paraId="18D0DF46" w14:textId="77777777" w:rsidR="00B5137A" w:rsidRPr="001B7C50" w:rsidRDefault="00B5137A" w:rsidP="008C2386">
            <w:pPr>
              <w:pStyle w:val="TAL"/>
              <w:rPr>
                <w:lang w:eastAsia="zh-CN"/>
              </w:rPr>
            </w:pPr>
            <w:r w:rsidRPr="001B7C50">
              <w:rPr>
                <w:lang w:eastAsia="zh-CN"/>
              </w:rPr>
              <w:t>UE IP address preservation indication</w:t>
            </w:r>
          </w:p>
        </w:tc>
        <w:tc>
          <w:tcPr>
            <w:tcW w:w="2766" w:type="dxa"/>
          </w:tcPr>
          <w:p w14:paraId="20124A76" w14:textId="77777777" w:rsidR="00B5137A" w:rsidRPr="001B7C50" w:rsidRDefault="00B5137A" w:rsidP="008C2386">
            <w:pPr>
              <w:pStyle w:val="TAL"/>
              <w:rPr>
                <w:lang w:eastAsia="zh-CN"/>
              </w:rPr>
            </w:pPr>
            <w:r w:rsidRPr="001B7C50">
              <w:rPr>
                <w:lang w:eastAsia="zh-CN"/>
              </w:rPr>
              <w:t>Indicates UE IP address should be preserved.</w:t>
            </w:r>
          </w:p>
        </w:tc>
        <w:tc>
          <w:tcPr>
            <w:tcW w:w="2893" w:type="dxa"/>
          </w:tcPr>
          <w:p w14:paraId="78BF5606" w14:textId="77777777" w:rsidR="00B5137A" w:rsidRPr="001B7C50" w:rsidRDefault="00B5137A" w:rsidP="008C2386">
            <w:pPr>
              <w:pStyle w:val="TAL"/>
              <w:rPr>
                <w:lang w:eastAsia="zh-CN"/>
              </w:rPr>
            </w:pPr>
            <w:r w:rsidRPr="001B7C50">
              <w:rPr>
                <w:lang w:eastAsia="zh-CN"/>
              </w:rPr>
              <w:t>N/A</w:t>
            </w:r>
          </w:p>
        </w:tc>
        <w:tc>
          <w:tcPr>
            <w:tcW w:w="1643" w:type="dxa"/>
          </w:tcPr>
          <w:p w14:paraId="5F54171E" w14:textId="77777777" w:rsidR="00B5137A" w:rsidRPr="001B7C50" w:rsidRDefault="00B5137A" w:rsidP="008C2386">
            <w:pPr>
              <w:pStyle w:val="TAL"/>
            </w:pPr>
            <w:r w:rsidRPr="001B7C50">
              <w:t>Optional</w:t>
            </w:r>
          </w:p>
        </w:tc>
      </w:tr>
      <w:tr w:rsidR="00B5137A" w:rsidRPr="001B7C50" w14:paraId="4EF7E04A" w14:textId="77777777" w:rsidTr="00B5137A">
        <w:trPr>
          <w:cantSplit/>
          <w:jc w:val="center"/>
        </w:trPr>
        <w:tc>
          <w:tcPr>
            <w:tcW w:w="2329" w:type="dxa"/>
          </w:tcPr>
          <w:p w14:paraId="1E3600EA" w14:textId="77777777" w:rsidR="00B5137A" w:rsidRPr="001B7C50" w:rsidRDefault="00B5137A" w:rsidP="008C2386">
            <w:pPr>
              <w:pStyle w:val="TAL"/>
            </w:pPr>
            <w:r w:rsidRPr="001B7C50">
              <w:t>Temporal Validity Condition</w:t>
            </w:r>
          </w:p>
        </w:tc>
        <w:tc>
          <w:tcPr>
            <w:tcW w:w="2766" w:type="dxa"/>
          </w:tcPr>
          <w:p w14:paraId="18CDE169" w14:textId="77777777" w:rsidR="00B5137A" w:rsidRPr="001B7C50" w:rsidRDefault="00B5137A" w:rsidP="008C2386">
            <w:pPr>
              <w:pStyle w:val="TAL"/>
              <w:rPr>
                <w:lang w:eastAsia="zh-CN"/>
              </w:rPr>
            </w:pPr>
            <w:r w:rsidRPr="001B7C50">
              <w:t>Time interval(s) or duration(s).</w:t>
            </w:r>
          </w:p>
        </w:tc>
        <w:tc>
          <w:tcPr>
            <w:tcW w:w="2893" w:type="dxa"/>
          </w:tcPr>
          <w:p w14:paraId="2D4D28CD" w14:textId="77777777" w:rsidR="00B5137A" w:rsidRPr="001B7C50" w:rsidRDefault="00B5137A" w:rsidP="008C2386">
            <w:pPr>
              <w:pStyle w:val="TAL"/>
              <w:rPr>
                <w:lang w:eastAsia="zh-CN"/>
              </w:rPr>
            </w:pPr>
            <w:r w:rsidRPr="001B7C50">
              <w:rPr>
                <w:lang w:eastAsia="zh-CN"/>
              </w:rPr>
              <w:t>N/A</w:t>
            </w:r>
          </w:p>
        </w:tc>
        <w:tc>
          <w:tcPr>
            <w:tcW w:w="1643" w:type="dxa"/>
          </w:tcPr>
          <w:p w14:paraId="04230808" w14:textId="77777777" w:rsidR="00B5137A" w:rsidRPr="001B7C50" w:rsidRDefault="00B5137A" w:rsidP="008C2386">
            <w:pPr>
              <w:pStyle w:val="TAL"/>
            </w:pPr>
            <w:r w:rsidRPr="001B7C50">
              <w:t>Optional</w:t>
            </w:r>
          </w:p>
        </w:tc>
      </w:tr>
      <w:tr w:rsidR="00B5137A" w:rsidRPr="001B7C50" w14:paraId="346A745F" w14:textId="77777777" w:rsidTr="00B5137A">
        <w:trPr>
          <w:cantSplit/>
          <w:jc w:val="center"/>
        </w:trPr>
        <w:tc>
          <w:tcPr>
            <w:tcW w:w="2329" w:type="dxa"/>
          </w:tcPr>
          <w:p w14:paraId="1664585E" w14:textId="77777777" w:rsidR="00B5137A" w:rsidRPr="001B7C50" w:rsidRDefault="00B5137A" w:rsidP="008C2386">
            <w:pPr>
              <w:pStyle w:val="TAL"/>
            </w:pPr>
            <w:r w:rsidRPr="001B7C50">
              <w:t>Information on AF subscription to corresponding SMF events</w:t>
            </w:r>
          </w:p>
        </w:tc>
        <w:tc>
          <w:tcPr>
            <w:tcW w:w="2766" w:type="dxa"/>
          </w:tcPr>
          <w:p w14:paraId="229ECDB1" w14:textId="77777777" w:rsidR="00B5137A" w:rsidRPr="001B7C50" w:rsidRDefault="00B5137A" w:rsidP="008C2386">
            <w:pPr>
              <w:pStyle w:val="TAL"/>
            </w:pPr>
            <w:r w:rsidRPr="001B7C50">
              <w:rPr>
                <w:lang w:eastAsia="zh-CN"/>
              </w:rPr>
              <w:t>Indicates whether the AF subscribes to change of UP path of the PDU Session and the parameters of this subscription.</w:t>
            </w:r>
          </w:p>
        </w:tc>
        <w:tc>
          <w:tcPr>
            <w:tcW w:w="2893" w:type="dxa"/>
          </w:tcPr>
          <w:p w14:paraId="4145B3FA" w14:textId="77777777" w:rsidR="00B5137A" w:rsidRPr="001B7C50" w:rsidRDefault="00B5137A" w:rsidP="008C2386">
            <w:pPr>
              <w:pStyle w:val="TAL"/>
              <w:rPr>
                <w:lang w:eastAsia="zh-CN"/>
              </w:rPr>
            </w:pPr>
            <w:r w:rsidRPr="001B7C50">
              <w:rPr>
                <w:lang w:eastAsia="zh-CN"/>
              </w:rPr>
              <w:t>N/A</w:t>
            </w:r>
          </w:p>
        </w:tc>
        <w:tc>
          <w:tcPr>
            <w:tcW w:w="1643" w:type="dxa"/>
          </w:tcPr>
          <w:p w14:paraId="2A164BE6" w14:textId="77777777" w:rsidR="00B5137A" w:rsidRPr="001B7C50" w:rsidRDefault="00B5137A" w:rsidP="008C2386">
            <w:pPr>
              <w:pStyle w:val="TAL"/>
            </w:pPr>
            <w:r w:rsidRPr="001B7C50">
              <w:t>Optional</w:t>
            </w:r>
          </w:p>
        </w:tc>
      </w:tr>
      <w:tr w:rsidR="00B5137A" w:rsidRPr="001B7C50" w14:paraId="18947965" w14:textId="77777777" w:rsidTr="00B5137A">
        <w:trPr>
          <w:cantSplit/>
          <w:jc w:val="center"/>
        </w:trPr>
        <w:tc>
          <w:tcPr>
            <w:tcW w:w="2329" w:type="dxa"/>
          </w:tcPr>
          <w:p w14:paraId="72FF34BA" w14:textId="77777777" w:rsidR="00B5137A" w:rsidRPr="001B7C50" w:rsidRDefault="00B5137A" w:rsidP="008C2386">
            <w:pPr>
              <w:pStyle w:val="TAL"/>
            </w:pPr>
            <w:r w:rsidRPr="001B7C50">
              <w:t>Information for EAS IP Replacement in 5GC</w:t>
            </w:r>
          </w:p>
        </w:tc>
        <w:tc>
          <w:tcPr>
            <w:tcW w:w="2766" w:type="dxa"/>
          </w:tcPr>
          <w:p w14:paraId="4396CA11" w14:textId="77777777" w:rsidR="00B5137A" w:rsidRPr="001B7C50" w:rsidRDefault="00B5137A" w:rsidP="008C2386">
            <w:pPr>
              <w:pStyle w:val="TAL"/>
            </w:pPr>
            <w:r w:rsidRPr="001B7C50">
              <w:t>Indicates the Source EAS identifier and Target EAS identifier, (i.e. IP addresses and port numbers of the source and target EAS).</w:t>
            </w:r>
          </w:p>
        </w:tc>
        <w:tc>
          <w:tcPr>
            <w:tcW w:w="2893" w:type="dxa"/>
          </w:tcPr>
          <w:p w14:paraId="0AD2C9D1" w14:textId="77777777" w:rsidR="00B5137A" w:rsidRPr="001B7C50" w:rsidRDefault="00B5137A" w:rsidP="008C2386">
            <w:pPr>
              <w:pStyle w:val="TAL"/>
              <w:rPr>
                <w:lang w:eastAsia="zh-CN"/>
              </w:rPr>
            </w:pPr>
            <w:r w:rsidRPr="001B7C50">
              <w:rPr>
                <w:lang w:eastAsia="zh-CN"/>
              </w:rPr>
              <w:t>N/A</w:t>
            </w:r>
          </w:p>
        </w:tc>
        <w:tc>
          <w:tcPr>
            <w:tcW w:w="1643" w:type="dxa"/>
          </w:tcPr>
          <w:p w14:paraId="53951005" w14:textId="77777777" w:rsidR="00B5137A" w:rsidRPr="001B7C50" w:rsidRDefault="00B5137A" w:rsidP="008C2386">
            <w:pPr>
              <w:pStyle w:val="TAL"/>
            </w:pPr>
            <w:r w:rsidRPr="001B7C50">
              <w:t>Optional</w:t>
            </w:r>
          </w:p>
        </w:tc>
      </w:tr>
      <w:tr w:rsidR="00B5137A" w:rsidRPr="001B7C50" w14:paraId="786C07F6" w14:textId="77777777" w:rsidTr="00B5137A">
        <w:trPr>
          <w:cantSplit/>
          <w:jc w:val="center"/>
        </w:trPr>
        <w:tc>
          <w:tcPr>
            <w:tcW w:w="2329" w:type="dxa"/>
          </w:tcPr>
          <w:p w14:paraId="1301C88C" w14:textId="77777777" w:rsidR="00B5137A" w:rsidRPr="001B7C50" w:rsidRDefault="00B5137A" w:rsidP="008C2386">
            <w:pPr>
              <w:pStyle w:val="TAL"/>
            </w:pPr>
            <w:r w:rsidRPr="001B7C50">
              <w:t>User Plane Latency Requirement</w:t>
            </w:r>
          </w:p>
        </w:tc>
        <w:tc>
          <w:tcPr>
            <w:tcW w:w="2766" w:type="dxa"/>
          </w:tcPr>
          <w:p w14:paraId="467766D2" w14:textId="77777777" w:rsidR="00B5137A" w:rsidRPr="001B7C50" w:rsidRDefault="00B5137A" w:rsidP="008C2386">
            <w:pPr>
              <w:pStyle w:val="TAL"/>
            </w:pPr>
            <w:r w:rsidRPr="001B7C50">
              <w:t>Indicates the user plane latency requirements</w:t>
            </w:r>
          </w:p>
        </w:tc>
        <w:tc>
          <w:tcPr>
            <w:tcW w:w="2893" w:type="dxa"/>
          </w:tcPr>
          <w:p w14:paraId="6DB05676" w14:textId="77777777" w:rsidR="00B5137A" w:rsidRPr="001B7C50" w:rsidRDefault="00B5137A" w:rsidP="008C2386">
            <w:pPr>
              <w:pStyle w:val="TAL"/>
              <w:rPr>
                <w:lang w:eastAsia="zh-CN"/>
              </w:rPr>
            </w:pPr>
            <w:r w:rsidRPr="001B7C50">
              <w:rPr>
                <w:lang w:eastAsia="zh-CN"/>
              </w:rPr>
              <w:t>N/A</w:t>
            </w:r>
          </w:p>
        </w:tc>
        <w:tc>
          <w:tcPr>
            <w:tcW w:w="1643" w:type="dxa"/>
          </w:tcPr>
          <w:p w14:paraId="20F1D458" w14:textId="77777777" w:rsidR="00B5137A" w:rsidRPr="001B7C50" w:rsidRDefault="00B5137A" w:rsidP="008C2386">
            <w:pPr>
              <w:pStyle w:val="TAL"/>
            </w:pPr>
            <w:r w:rsidRPr="001B7C50">
              <w:t>Optional</w:t>
            </w:r>
          </w:p>
        </w:tc>
      </w:tr>
      <w:tr w:rsidR="00B5137A" w:rsidRPr="001B7C50" w14:paraId="16125EF1" w14:textId="77777777" w:rsidTr="00B5137A">
        <w:trPr>
          <w:cantSplit/>
          <w:jc w:val="center"/>
        </w:trPr>
        <w:tc>
          <w:tcPr>
            <w:tcW w:w="2329" w:type="dxa"/>
          </w:tcPr>
          <w:p w14:paraId="637A59F5" w14:textId="77777777" w:rsidR="00B5137A" w:rsidRPr="001B7C50" w:rsidRDefault="00B5137A" w:rsidP="008C2386">
            <w:pPr>
              <w:pStyle w:val="TAL"/>
            </w:pPr>
            <w:r w:rsidRPr="001B7C50">
              <w:t>Information on AF change</w:t>
            </w:r>
          </w:p>
        </w:tc>
        <w:tc>
          <w:tcPr>
            <w:tcW w:w="2766" w:type="dxa"/>
          </w:tcPr>
          <w:p w14:paraId="67D9F3ED" w14:textId="77777777" w:rsidR="00B5137A" w:rsidRPr="001B7C50" w:rsidRDefault="00B5137A" w:rsidP="008C2386">
            <w:pPr>
              <w:pStyle w:val="TAL"/>
            </w:pPr>
            <w:r w:rsidRPr="001B7C50">
              <w:rPr>
                <w:lang w:eastAsia="zh-CN"/>
              </w:rPr>
              <w:t>N/A</w:t>
            </w:r>
          </w:p>
        </w:tc>
        <w:tc>
          <w:tcPr>
            <w:tcW w:w="2893" w:type="dxa"/>
          </w:tcPr>
          <w:p w14:paraId="2F6FC8D4" w14:textId="77777777" w:rsidR="00B5137A" w:rsidRPr="001B7C50" w:rsidRDefault="00B5137A" w:rsidP="008C2386">
            <w:pPr>
              <w:pStyle w:val="TAL"/>
              <w:rPr>
                <w:lang w:eastAsia="zh-CN"/>
              </w:rPr>
            </w:pPr>
            <w:r w:rsidRPr="001B7C50">
              <w:t>Indicates the AF instance relocation and relocation information.</w:t>
            </w:r>
          </w:p>
        </w:tc>
        <w:tc>
          <w:tcPr>
            <w:tcW w:w="1643" w:type="dxa"/>
          </w:tcPr>
          <w:p w14:paraId="6E783EE9" w14:textId="77777777" w:rsidR="00B5137A" w:rsidRPr="001B7C50" w:rsidRDefault="00B5137A" w:rsidP="008C2386">
            <w:pPr>
              <w:pStyle w:val="TAL"/>
            </w:pPr>
            <w:r w:rsidRPr="001B7C50">
              <w:t>Optional</w:t>
            </w:r>
          </w:p>
        </w:tc>
      </w:tr>
      <w:tr w:rsidR="00B5137A" w:rsidRPr="001B7C50" w14:paraId="0C535343" w14:textId="77777777" w:rsidTr="00B5137A">
        <w:trPr>
          <w:cantSplit/>
          <w:jc w:val="center"/>
        </w:trPr>
        <w:tc>
          <w:tcPr>
            <w:tcW w:w="2329" w:type="dxa"/>
          </w:tcPr>
          <w:p w14:paraId="59D10569" w14:textId="77777777" w:rsidR="00B5137A" w:rsidRPr="001B7C50" w:rsidRDefault="00B5137A" w:rsidP="008C2386">
            <w:pPr>
              <w:pStyle w:val="TAL"/>
            </w:pPr>
            <w:r w:rsidRPr="001B7C50">
              <w:t>Indication for EAS Relocation</w:t>
            </w:r>
          </w:p>
        </w:tc>
        <w:tc>
          <w:tcPr>
            <w:tcW w:w="2766" w:type="dxa"/>
          </w:tcPr>
          <w:p w14:paraId="42C98062" w14:textId="77777777" w:rsidR="00B5137A" w:rsidRPr="001B7C50" w:rsidRDefault="00B5137A" w:rsidP="008C2386">
            <w:pPr>
              <w:pStyle w:val="TAL"/>
            </w:pPr>
            <w:r w:rsidRPr="001B7C50">
              <w:t>Indicates the EAS relocation of the application(s)</w:t>
            </w:r>
          </w:p>
        </w:tc>
        <w:tc>
          <w:tcPr>
            <w:tcW w:w="2893" w:type="dxa"/>
          </w:tcPr>
          <w:p w14:paraId="474F1761" w14:textId="77777777" w:rsidR="00B5137A" w:rsidRPr="001B7C50" w:rsidRDefault="00B5137A" w:rsidP="008C2386">
            <w:pPr>
              <w:pStyle w:val="TAL"/>
              <w:rPr>
                <w:lang w:eastAsia="zh-CN"/>
              </w:rPr>
            </w:pPr>
            <w:r w:rsidRPr="001B7C50">
              <w:rPr>
                <w:lang w:eastAsia="zh-CN"/>
              </w:rPr>
              <w:t>N/A</w:t>
            </w:r>
          </w:p>
        </w:tc>
        <w:tc>
          <w:tcPr>
            <w:tcW w:w="1643" w:type="dxa"/>
          </w:tcPr>
          <w:p w14:paraId="4040ADAB" w14:textId="77777777" w:rsidR="00B5137A" w:rsidRPr="001B7C50" w:rsidRDefault="00B5137A" w:rsidP="008C2386">
            <w:pPr>
              <w:pStyle w:val="TAL"/>
            </w:pPr>
            <w:r w:rsidRPr="001B7C50">
              <w:t>Optional</w:t>
            </w:r>
          </w:p>
        </w:tc>
      </w:tr>
      <w:tr w:rsidR="00B5137A" w:rsidRPr="001B7C50" w14:paraId="6082C022" w14:textId="77777777" w:rsidTr="00B5137A">
        <w:trPr>
          <w:cantSplit/>
          <w:jc w:val="center"/>
        </w:trPr>
        <w:tc>
          <w:tcPr>
            <w:tcW w:w="2329" w:type="dxa"/>
          </w:tcPr>
          <w:p w14:paraId="73ADF885" w14:textId="77777777" w:rsidR="00B5137A" w:rsidRPr="001B7C50" w:rsidRDefault="00B5137A" w:rsidP="008C2386">
            <w:pPr>
              <w:pStyle w:val="TAL"/>
            </w:pPr>
            <w:r w:rsidRPr="001B7C50">
              <w:lastRenderedPageBreak/>
              <w:t>Indication for Simultaneous Connectivity over the source and target PSA at Edge Relocation</w:t>
            </w:r>
          </w:p>
        </w:tc>
        <w:tc>
          <w:tcPr>
            <w:tcW w:w="2766" w:type="dxa"/>
          </w:tcPr>
          <w:p w14:paraId="7423F595" w14:textId="77777777" w:rsidR="00B5137A" w:rsidRPr="001B7C50" w:rsidRDefault="00B5137A" w:rsidP="008C2386">
            <w:pPr>
              <w:pStyle w:val="TAL"/>
            </w:pPr>
            <w:r w:rsidRPr="001B7C50">
              <w:t>Indicates that simultaneous connectivity over the source and target PSA should be maintained at edge relocation and provides guidance to determine when the connectivity over the source PSA can be removed.</w:t>
            </w:r>
          </w:p>
        </w:tc>
        <w:tc>
          <w:tcPr>
            <w:tcW w:w="2893" w:type="dxa"/>
          </w:tcPr>
          <w:p w14:paraId="22914B4B" w14:textId="77777777" w:rsidR="00B5137A" w:rsidRPr="001B7C50" w:rsidRDefault="00B5137A" w:rsidP="008C2386">
            <w:pPr>
              <w:pStyle w:val="TAL"/>
              <w:rPr>
                <w:lang w:eastAsia="zh-CN"/>
              </w:rPr>
            </w:pPr>
            <w:r w:rsidRPr="001B7C50">
              <w:rPr>
                <w:lang w:eastAsia="zh-CN"/>
              </w:rPr>
              <w:t>N/A</w:t>
            </w:r>
          </w:p>
        </w:tc>
        <w:tc>
          <w:tcPr>
            <w:tcW w:w="1643" w:type="dxa"/>
          </w:tcPr>
          <w:p w14:paraId="3B0240F5" w14:textId="77777777" w:rsidR="00B5137A" w:rsidRPr="001B7C50" w:rsidRDefault="00B5137A" w:rsidP="008C2386">
            <w:pPr>
              <w:pStyle w:val="TAL"/>
            </w:pPr>
            <w:r w:rsidRPr="001B7C50">
              <w:t>Optional</w:t>
            </w:r>
          </w:p>
        </w:tc>
      </w:tr>
      <w:tr w:rsidR="00B5137A" w:rsidRPr="001B7C50" w14:paraId="72873C57" w14:textId="77777777" w:rsidTr="00B5137A">
        <w:trPr>
          <w:cantSplit/>
          <w:jc w:val="center"/>
        </w:trPr>
        <w:tc>
          <w:tcPr>
            <w:tcW w:w="9631" w:type="dxa"/>
            <w:gridSpan w:val="4"/>
          </w:tcPr>
          <w:p w14:paraId="4B6D8AE5" w14:textId="77777777" w:rsidR="00B5137A" w:rsidRPr="001B7C50" w:rsidRDefault="00B5137A" w:rsidP="008C2386">
            <w:pPr>
              <w:pStyle w:val="TAN"/>
              <w:rPr>
                <w:lang w:eastAsia="zh-CN"/>
              </w:rPr>
            </w:pPr>
            <w:r w:rsidRPr="001B7C50">
              <w:rPr>
                <w:lang w:eastAsia="zh-CN"/>
              </w:rPr>
              <w:t>NOTE 1:</w:t>
            </w:r>
            <w:r w:rsidRPr="001B7C50">
              <w:rPr>
                <w:lang w:eastAsia="zh-CN"/>
              </w:rPr>
              <w:tab/>
              <w:t>When the AF request targets existing or future PDU Sessions of multiple UE(s) or of any UE and is sent via the NEF, as described in clause 6.3.7.2, the information is stored in the UDR by the NEF and notified to the PCF by the UDR.</w:t>
            </w:r>
          </w:p>
          <w:p w14:paraId="44765546" w14:textId="77777777" w:rsidR="00B5137A" w:rsidRPr="001B7C50" w:rsidRDefault="00B5137A" w:rsidP="008C2386">
            <w:pPr>
              <w:pStyle w:val="TAN"/>
              <w:rPr>
                <w:lang w:eastAsia="zh-CN"/>
              </w:rPr>
            </w:pPr>
            <w:r w:rsidRPr="001B7C50">
              <w:rPr>
                <w:lang w:eastAsia="zh-CN"/>
              </w:rPr>
              <w:t>NOTE 2:</w:t>
            </w:r>
            <w:r w:rsidRPr="001B7C50">
              <w:rPr>
                <w:lang w:eastAsia="zh-CN"/>
              </w:rPr>
              <w:tab/>
              <w:t>The potential locations of applications and N6 traffic routing requirements may be absent only if the request is for subscription to notifications about UP path management events only.</w:t>
            </w:r>
          </w:p>
          <w:p w14:paraId="0AB23AD2" w14:textId="77777777" w:rsidR="00B5137A" w:rsidRPr="001B7C50" w:rsidRDefault="00B5137A" w:rsidP="008C2386">
            <w:pPr>
              <w:pStyle w:val="TAN"/>
              <w:rPr>
                <w:lang w:eastAsia="zh-CN"/>
              </w:rPr>
            </w:pPr>
            <w:r w:rsidRPr="001B7C50">
              <w:rPr>
                <w:lang w:eastAsia="zh-CN"/>
              </w:rPr>
              <w:t>NOTE 3:</w:t>
            </w:r>
            <w:r w:rsidRPr="001B7C50">
              <w:rPr>
                <w:lang w:eastAsia="zh-CN"/>
              </w:rPr>
              <w:tab/>
              <w:t>Internal Group ID can only be used by an AF controlled by the operator and only towards PCF.</w:t>
            </w:r>
          </w:p>
        </w:tc>
      </w:tr>
    </w:tbl>
    <w:p w14:paraId="4922BC55" w14:textId="77777777" w:rsidR="00B5137A" w:rsidRPr="001B7C50" w:rsidRDefault="00B5137A" w:rsidP="00B5137A"/>
    <w:p w14:paraId="549FE3EA" w14:textId="77777777" w:rsidR="00B5137A" w:rsidRPr="001B7C50" w:rsidRDefault="00B5137A" w:rsidP="00B5137A">
      <w:r w:rsidRPr="001B7C50">
        <w:t>For each information element mentioned above in the AF request, the detailed description is as follows:</w:t>
      </w:r>
    </w:p>
    <w:p w14:paraId="14F77C73" w14:textId="77777777" w:rsidR="00B5137A" w:rsidRPr="001B7C50" w:rsidRDefault="00B5137A" w:rsidP="00B5137A">
      <w:pPr>
        <w:pStyle w:val="B1"/>
      </w:pPr>
      <w:r w:rsidRPr="001B7C50">
        <w:t>1)</w:t>
      </w:r>
      <w:r w:rsidRPr="001B7C50">
        <w:tab/>
        <w:t>Information to identify the traffic. The traffic can be identified in the AF request by</w:t>
      </w:r>
    </w:p>
    <w:p w14:paraId="756E0597" w14:textId="77777777" w:rsidR="00B5137A" w:rsidRPr="001B7C50" w:rsidRDefault="00B5137A" w:rsidP="00B5137A">
      <w:pPr>
        <w:pStyle w:val="B20"/>
      </w:pPr>
      <w:r w:rsidRPr="001B7C50">
        <w:t>-</w:t>
      </w:r>
      <w:r w:rsidRPr="001B7C50">
        <w:tab/>
        <w:t>Either a DNN and possibly slicing information (S-NSSAI) or an AF-Service-Identifier</w:t>
      </w:r>
    </w:p>
    <w:p w14:paraId="18D96C71" w14:textId="77777777" w:rsidR="00B5137A" w:rsidRPr="001B7C50" w:rsidRDefault="00B5137A" w:rsidP="00B5137A">
      <w:pPr>
        <w:pStyle w:val="B3"/>
      </w:pPr>
      <w:r w:rsidRPr="001B7C50">
        <w:t>-</w:t>
      </w:r>
      <w:r w:rsidRPr="001B7C50">
        <w:tab/>
        <w:t>When the AF provides an AF-Service-Identifier i.e. an identifier of the service on behalf of which the AF is issuing the request, the 5G Core maps this identifier into a target DNN and slicing information (S-NSSAI)</w:t>
      </w:r>
    </w:p>
    <w:p w14:paraId="6821E4D2" w14:textId="77777777" w:rsidR="00B5137A" w:rsidRPr="001B7C50" w:rsidRDefault="00B5137A" w:rsidP="00B5137A">
      <w:pPr>
        <w:pStyle w:val="B3"/>
      </w:pPr>
      <w:r w:rsidRPr="001B7C50">
        <w:t>-</w:t>
      </w:r>
      <w:r w:rsidRPr="001B7C50">
        <w:tab/>
        <w:t>When the NEF processes the AF request the AF-Service-Identifier may be used to authorize the AF request.</w:t>
      </w:r>
    </w:p>
    <w:p w14:paraId="775427D9" w14:textId="77777777" w:rsidR="00B5137A" w:rsidRPr="001B7C50" w:rsidRDefault="00B5137A" w:rsidP="00B5137A">
      <w:pPr>
        <w:pStyle w:val="B20"/>
      </w:pPr>
      <w:r w:rsidRPr="001B7C50">
        <w:t>-</w:t>
      </w:r>
      <w:r w:rsidRPr="001B7C50">
        <w:tab/>
        <w:t>An application identifier or traffic filtering information (e.g. 5 Tuple or FQDN range). The application identifier refers to an application handling UP traffic and is used by the UPF to detect the traffic of the application</w:t>
      </w:r>
    </w:p>
    <w:p w14:paraId="7289AEAF" w14:textId="77777777" w:rsidR="00B5137A" w:rsidRPr="001B7C50" w:rsidRDefault="00B5137A" w:rsidP="00B5137A">
      <w:pPr>
        <w:pStyle w:val="B20"/>
      </w:pPr>
      <w:r w:rsidRPr="001B7C50">
        <w:tab/>
        <w:t>When the AF request is for influencing SMF routing decisions, the information is to identify the traffic to be routed.</w:t>
      </w:r>
    </w:p>
    <w:p w14:paraId="26FF5D59" w14:textId="77777777" w:rsidR="00B5137A" w:rsidRPr="001B7C50" w:rsidRDefault="00B5137A" w:rsidP="00B5137A">
      <w:pPr>
        <w:pStyle w:val="B20"/>
      </w:pPr>
      <w:r w:rsidRPr="001B7C50">
        <w:tab/>
        <w:t>When FQDN range is provided it may be used by SMF as one of the triggers for retrieving EAS Deployment Information from NEF. Retrieval of EAS Deployment Information is defined in TS 23.548 [130].</w:t>
      </w:r>
    </w:p>
    <w:p w14:paraId="2DACD6DB" w14:textId="77777777" w:rsidR="00B5137A" w:rsidRPr="001B7C50" w:rsidRDefault="00B5137A" w:rsidP="00B5137A">
      <w:pPr>
        <w:pStyle w:val="NO"/>
      </w:pPr>
      <w:r w:rsidRPr="001B7C50">
        <w:t>NOTE 1:</w:t>
      </w:r>
      <w:r w:rsidRPr="001B7C50">
        <w:tab/>
        <w:t>It is also possible that the SMF triggers retrieving EAS Deployment Information based on implementation or local configuration.</w:t>
      </w:r>
    </w:p>
    <w:p w14:paraId="5ABB59E3" w14:textId="77777777" w:rsidR="00B5137A" w:rsidRPr="001B7C50" w:rsidRDefault="00B5137A" w:rsidP="00B5137A">
      <w:pPr>
        <w:pStyle w:val="B20"/>
      </w:pPr>
      <w:r w:rsidRPr="001B7C50">
        <w:tab/>
        <w:t>When the AF request is for subscription to notifications about UP path management events, the information is to identify the traffic that the events relate to.</w:t>
      </w:r>
    </w:p>
    <w:p w14:paraId="60743A7F" w14:textId="77777777" w:rsidR="00B5137A" w:rsidRPr="001B7C50" w:rsidRDefault="00B5137A" w:rsidP="00B5137A">
      <w:pPr>
        <w:pStyle w:val="B1"/>
        <w:rPr>
          <w:lang w:eastAsia="zh-CN"/>
        </w:rPr>
      </w:pPr>
      <w:r w:rsidRPr="001B7C50">
        <w:t>2)</w:t>
      </w:r>
      <w:r w:rsidRPr="001B7C50">
        <w:tab/>
        <w:t xml:space="preserve">Information </w:t>
      </w:r>
      <w:r w:rsidRPr="001B7C50">
        <w:rPr>
          <w:lang w:eastAsia="zh-CN"/>
        </w:rPr>
        <w:t>about the N6 traffic routing requirements for traffic identified as defined in 1)</w:t>
      </w:r>
      <w:r w:rsidRPr="001B7C50">
        <w:t xml:space="preserve">. </w:t>
      </w:r>
      <w:r w:rsidRPr="001B7C50">
        <w:rPr>
          <w:lang w:eastAsia="zh-CN"/>
        </w:rPr>
        <w:t>This includes:</w:t>
      </w:r>
    </w:p>
    <w:p w14:paraId="65F4FC97" w14:textId="77777777" w:rsidR="00B5137A" w:rsidRPr="001B7C50" w:rsidRDefault="00B5137A" w:rsidP="00B5137A">
      <w:pPr>
        <w:pStyle w:val="B20"/>
      </w:pPr>
      <w:r w:rsidRPr="001B7C50">
        <w:rPr>
          <w:lang w:eastAsia="zh-CN"/>
        </w:rPr>
        <w:t>-</w:t>
      </w:r>
      <w:r w:rsidRPr="001B7C50">
        <w:rPr>
          <w:lang w:eastAsia="zh-CN"/>
        </w:rPr>
        <w:tab/>
        <w:t xml:space="preserve">Information about the N6 traffic routing requirements that is provided </w:t>
      </w:r>
      <w:r w:rsidRPr="001B7C50">
        <w:t>per DNAI: for</w:t>
      </w:r>
      <w:r w:rsidRPr="001B7C50">
        <w:rPr>
          <w:lang w:eastAsia="zh-CN"/>
        </w:rPr>
        <w:t xml:space="preserve"> each DNAI, the N6 </w:t>
      </w:r>
      <w:r w:rsidRPr="001B7C50">
        <w:t xml:space="preserve">traffic </w:t>
      </w:r>
      <w:r w:rsidRPr="001B7C50">
        <w:rPr>
          <w:lang w:eastAsia="zh-CN"/>
        </w:rPr>
        <w:t xml:space="preserve">routing requirements </w:t>
      </w:r>
      <w:r w:rsidRPr="001B7C50">
        <w:t>may contain a routing profile ID</w:t>
      </w:r>
      <w:r w:rsidRPr="001B7C50">
        <w:rPr>
          <w:lang w:eastAsia="zh-CN"/>
        </w:rPr>
        <w:t xml:space="preserve"> and</w:t>
      </w:r>
      <w:r w:rsidRPr="001B7C50">
        <w:t>/or</w:t>
      </w:r>
      <w:r w:rsidRPr="001B7C50">
        <w:rPr>
          <w:lang w:eastAsia="zh-CN"/>
        </w:rPr>
        <w:t xml:space="preserve"> N6 traffic routing information.</w:t>
      </w:r>
    </w:p>
    <w:p w14:paraId="028B20A0" w14:textId="77777777" w:rsidR="00B5137A" w:rsidRPr="001B7C50" w:rsidRDefault="00B5137A" w:rsidP="00B5137A">
      <w:pPr>
        <w:pStyle w:val="B20"/>
      </w:pPr>
      <w:r w:rsidRPr="001B7C50">
        <w:t>-</w:t>
      </w:r>
      <w:r w:rsidRPr="001B7C50">
        <w:tab/>
        <w:t>An optional indication of traffic correlation, when the information in 4) identifies a group of UEs. This implies the targeted PDU Sessions should be correlated by a common DNAI in the user plane for the traffic identified in 1). If this indication is provided by the AF, the 5GC should select a common DNAI for the target PDU Sessions from the list of DNAI(s) specified in 3).</w:t>
      </w:r>
    </w:p>
    <w:p w14:paraId="2E6F3F97" w14:textId="77777777" w:rsidR="00B5137A" w:rsidRPr="001B7C50" w:rsidRDefault="00B5137A" w:rsidP="00B5137A">
      <w:pPr>
        <w:pStyle w:val="NO"/>
      </w:pPr>
      <w:r w:rsidRPr="001B7C50">
        <w:t>NOTE 2:</w:t>
      </w:r>
      <w:r w:rsidRPr="001B7C50">
        <w:tab/>
        <w:t xml:space="preserve">The N6 traffic routing </w:t>
      </w:r>
      <w:r w:rsidRPr="001B7C50">
        <w:rPr>
          <w:lang w:eastAsia="zh-CN"/>
        </w:rPr>
        <w:t xml:space="preserve">requirements </w:t>
      </w:r>
      <w:r w:rsidRPr="001B7C50">
        <w:t xml:space="preserve">are related to the mechanism enabling traffic steering in the local access to the DN. The </w:t>
      </w:r>
      <w:r w:rsidRPr="001B7C50">
        <w:rPr>
          <w:lang w:eastAsia="zh-CN"/>
        </w:rPr>
        <w:t>routing profile ID refers to a pre-agreed policy between the AF and the 5GC. This policy may refer to different steering policy ID(s) sent to SMF and e.g. based on time of the day etc.</w:t>
      </w:r>
    </w:p>
    <w:p w14:paraId="7CE756CD" w14:textId="77777777" w:rsidR="00B5137A" w:rsidRPr="001B7C50" w:rsidRDefault="00B5137A" w:rsidP="00B5137A">
      <w:pPr>
        <w:pStyle w:val="NO"/>
      </w:pPr>
      <w:r w:rsidRPr="001B7C50">
        <w:t>NOTE 3:</w:t>
      </w:r>
      <w:r w:rsidRPr="001B7C50">
        <w:tab/>
        <w:t>The mechanisms enabling traffic steering in the local access to the DN are not defined.</w:t>
      </w:r>
    </w:p>
    <w:p w14:paraId="51F9EA3C" w14:textId="77777777" w:rsidR="00B5137A" w:rsidRPr="001B7C50" w:rsidRDefault="00B5137A" w:rsidP="00B5137A">
      <w:pPr>
        <w:pStyle w:val="B1"/>
      </w:pPr>
      <w:r w:rsidRPr="001B7C50">
        <w:t>3)</w:t>
      </w:r>
      <w:r w:rsidRPr="001B7C50">
        <w:tab/>
        <w:t>Potential locations of applications towards which the traffic routing should apply. The potential location of application is expressed as a list of DNAI(s). If the AF interacts with the PCF via the NEF, the NEF may map the AF-Service-Identifier information to a list of DNAI(s). The DNAI(s) may be used for UPF (re)selection and (I</w:t>
      </w:r>
      <w:r w:rsidRPr="001B7C50">
        <w:noBreakHyphen/>
        <w:t>)SMF (re)selection.</w:t>
      </w:r>
    </w:p>
    <w:p w14:paraId="7B9BF20F" w14:textId="77777777" w:rsidR="00B5137A" w:rsidRPr="001B7C50" w:rsidRDefault="00B5137A" w:rsidP="00B5137A">
      <w:pPr>
        <w:pStyle w:val="B1"/>
      </w:pPr>
      <w:r w:rsidRPr="001B7C50">
        <w:t>4)</w:t>
      </w:r>
      <w:r w:rsidRPr="001B7C50">
        <w:tab/>
        <w:t>Information on the UE(s). This may correspond to:</w:t>
      </w:r>
    </w:p>
    <w:p w14:paraId="28A229BA" w14:textId="77777777" w:rsidR="00B5137A" w:rsidRPr="001B7C50" w:rsidRDefault="00B5137A" w:rsidP="00B5137A">
      <w:pPr>
        <w:pStyle w:val="B20"/>
      </w:pPr>
      <w:r w:rsidRPr="001B7C50">
        <w:lastRenderedPageBreak/>
        <w:t>-</w:t>
      </w:r>
      <w:r w:rsidRPr="001B7C50">
        <w:tab/>
        <w:t>Individual UEs identified using GPSI, or an IP address/Prefix or a MAC address.</w:t>
      </w:r>
    </w:p>
    <w:p w14:paraId="70279D35" w14:textId="77777777" w:rsidR="00B5137A" w:rsidRPr="001B7C50" w:rsidRDefault="00B5137A" w:rsidP="00B5137A">
      <w:pPr>
        <w:pStyle w:val="B20"/>
        <w:rPr>
          <w:lang w:eastAsia="zh-CN"/>
        </w:rPr>
      </w:pPr>
      <w:r w:rsidRPr="001B7C50">
        <w:t>-</w:t>
      </w:r>
      <w:r w:rsidRPr="001B7C50">
        <w:tab/>
        <w:t>Groups of UEs</w:t>
      </w:r>
      <w:r w:rsidRPr="001B7C50">
        <w:rPr>
          <w:lang w:eastAsia="zh-CN"/>
        </w:rPr>
        <w:t xml:space="preserve"> identified by an External Group Identifier as defined in TS 23.682 [36] when the AF interacts via the NEF, or Internal-Group Identifier (see clause 5.9.7) when the AF interacts directly with the PCF.</w:t>
      </w:r>
    </w:p>
    <w:p w14:paraId="3AC6F5E3" w14:textId="77777777" w:rsidR="00B5137A" w:rsidRPr="001B7C50" w:rsidRDefault="00B5137A" w:rsidP="00B5137A">
      <w:pPr>
        <w:pStyle w:val="B20"/>
      </w:pPr>
      <w:r w:rsidRPr="001B7C50">
        <w:t>-</w:t>
      </w:r>
      <w:r w:rsidRPr="001B7C50">
        <w:rPr>
          <w:lang w:eastAsia="zh-CN"/>
        </w:rPr>
        <w:tab/>
        <w:t>Any UE accessing the combination of DNN, S-NSSAI and DNAI(s)</w:t>
      </w:r>
      <w:r w:rsidRPr="001B7C50">
        <w:t>.</w:t>
      </w:r>
    </w:p>
    <w:p w14:paraId="7DD3D436" w14:textId="77777777" w:rsidR="00B5137A" w:rsidRPr="001B7C50" w:rsidRDefault="00B5137A" w:rsidP="00B5137A">
      <w:pPr>
        <w:pStyle w:val="B20"/>
      </w:pPr>
      <w:r w:rsidRPr="001B7C50">
        <w:tab/>
        <w:t>When the PDU Session type is IPv4 or IPv6 or IPv4v6, and the AF provides an IP address and/or an IP Prefix, or when the PDU Session type is Ethernet and the AF provides a MAC address, this allows the PCF to identify the PDU Session for which this request applies and the AF request applies only to that specific PDU Session of the UE. In this case, additional information such as the UE identity may also be provided to help the PCF to identify the correct PDU Session.</w:t>
      </w:r>
    </w:p>
    <w:p w14:paraId="42811826" w14:textId="77777777" w:rsidR="00B5137A" w:rsidRPr="001B7C50" w:rsidRDefault="00B5137A" w:rsidP="00B5137A">
      <w:pPr>
        <w:pStyle w:val="B20"/>
      </w:pPr>
      <w:r w:rsidRPr="001B7C50">
        <w:tab/>
        <w:t>Otherwise the request targets multiple UE(s) and shall apply to any existing or future PDU Sessions that match the parameters in the AF request.</w:t>
      </w:r>
    </w:p>
    <w:p w14:paraId="6D883F72" w14:textId="77777777" w:rsidR="00B5137A" w:rsidRPr="001B7C50" w:rsidRDefault="00B5137A" w:rsidP="00B5137A">
      <w:pPr>
        <w:pStyle w:val="B20"/>
      </w:pPr>
      <w:r w:rsidRPr="001B7C50">
        <w:tab/>
        <w:t>When the AF request targets an individual UE and GPSI is provided within the AF request, the GPSI is mapped to SUPI according to the subscription information received from UDM.</w:t>
      </w:r>
    </w:p>
    <w:p w14:paraId="1EF6E9DC" w14:textId="77777777" w:rsidR="00B5137A" w:rsidRPr="001B7C50" w:rsidRDefault="00B5137A" w:rsidP="00B5137A">
      <w:pPr>
        <w:pStyle w:val="B20"/>
      </w:pPr>
      <w:r w:rsidRPr="001B7C50">
        <w:tab/>
        <w:t>When the AF request targets any UE or a group of UE, the AF request is likely to influence multiple PDU Sessions possibly served by multiple SMFs and PCFs.</w:t>
      </w:r>
    </w:p>
    <w:p w14:paraId="017650B4" w14:textId="77777777" w:rsidR="00B5137A" w:rsidRPr="001B7C50" w:rsidRDefault="00B5137A" w:rsidP="00B5137A">
      <w:pPr>
        <w:pStyle w:val="B20"/>
      </w:pPr>
      <w:r w:rsidRPr="001B7C50">
        <w:tab/>
        <w:t>When the AF request targets a group of UE it provides one or several group identifiers in its request. The group identifiers provided by the AF are mapped to Internal-Group identifiers. Members of the group have this Group Identifier in their subscription. The Internal-Group Identifier is stored in UDM, retrieved by SMF from UDM and passed by SMF to PCF at PDU Session set-up. The PCF can then map the AF requests with user subscription and determine whether an AF request targeting a Group of users applies to a PDU Session.</w:t>
      </w:r>
    </w:p>
    <w:p w14:paraId="3302AA36" w14:textId="77777777" w:rsidR="00B5137A" w:rsidRPr="001B7C50" w:rsidRDefault="00B5137A" w:rsidP="00B5137A">
      <w:pPr>
        <w:pStyle w:val="B20"/>
      </w:pPr>
      <w:r w:rsidRPr="001B7C50">
        <w:tab/>
        <w:t>When the AF request is for influencing SMF routing decisions, the information is to identify UE(s) whose traffic is to be routed.</w:t>
      </w:r>
    </w:p>
    <w:p w14:paraId="0848A287" w14:textId="77777777" w:rsidR="00B5137A" w:rsidRPr="001B7C50" w:rsidRDefault="00B5137A" w:rsidP="00B5137A">
      <w:pPr>
        <w:pStyle w:val="B20"/>
      </w:pPr>
      <w:r w:rsidRPr="001B7C50">
        <w:tab/>
        <w:t>When the AF request is for subscription to notifications about UP path management events, the information is to identify UE(s) whose traffic the events relate to.</w:t>
      </w:r>
    </w:p>
    <w:p w14:paraId="658FC9E7" w14:textId="77777777" w:rsidR="00B5137A" w:rsidRPr="001B7C50" w:rsidRDefault="00B5137A" w:rsidP="00B5137A">
      <w:pPr>
        <w:pStyle w:val="B20"/>
      </w:pPr>
      <w:r w:rsidRPr="001B7C50">
        <w:tab/>
        <w:t>When the AF request is for traffic forwarding in a PDU Session serving for TSC, the MAC address used by the PDU Session is determined by the AF to identify UE whose traffic is to be routed according to the previously stored binding relationship of the 5GS Bridge and the port number of the traffic forwarding information received from TSN network.</w:t>
      </w:r>
    </w:p>
    <w:p w14:paraId="58419598" w14:textId="77777777" w:rsidR="00B5137A" w:rsidRPr="001B7C50" w:rsidRDefault="00B5137A" w:rsidP="00B5137A">
      <w:pPr>
        <w:pStyle w:val="B1"/>
      </w:pPr>
      <w:r w:rsidRPr="001B7C50">
        <w:t>5)</w:t>
      </w:r>
      <w:r w:rsidRPr="001B7C50">
        <w:tab/>
        <w:t>Indication of application relocation possibility. This indicates whether an application can be relocated once a location of the application is selected by the 5GC. If application relocation is not possible, the 5GC shall ensure that for the traffic related with an application, no DNAI change takes place once selected for this application.</w:t>
      </w:r>
    </w:p>
    <w:p w14:paraId="6714D550" w14:textId="77777777" w:rsidR="00B5137A" w:rsidRPr="001B7C50" w:rsidRDefault="00B5137A" w:rsidP="00B5137A">
      <w:pPr>
        <w:pStyle w:val="B1"/>
      </w:pPr>
      <w:r w:rsidRPr="001B7C50">
        <w:t>6)</w:t>
      </w:r>
      <w:r w:rsidRPr="001B7C50">
        <w:tab/>
        <w:t>Temporal validity condition. This is provided in the form of time interval(s) or duration(s)</w:t>
      </w:r>
      <w:r w:rsidRPr="001B7C50" w:rsidDel="008D2BEA">
        <w:t xml:space="preserve"> </w:t>
      </w:r>
      <w:r w:rsidRPr="001B7C50">
        <w:t>during which the AF request is to be applied.</w:t>
      </w:r>
    </w:p>
    <w:p w14:paraId="254849E3" w14:textId="77777777" w:rsidR="00B5137A" w:rsidRPr="001B7C50" w:rsidRDefault="00B5137A" w:rsidP="00B5137A">
      <w:pPr>
        <w:pStyle w:val="B1"/>
      </w:pPr>
      <w:r w:rsidRPr="001B7C50">
        <w:tab/>
        <w:t>When the AF request is for influencing SMF routing decisions, the temporal validity condition indicates when the traffic routing is to apply.</w:t>
      </w:r>
    </w:p>
    <w:p w14:paraId="61474B8D" w14:textId="77777777" w:rsidR="00B5137A" w:rsidRPr="001B7C50" w:rsidRDefault="00B5137A" w:rsidP="00B5137A">
      <w:pPr>
        <w:pStyle w:val="B1"/>
      </w:pPr>
      <w:r w:rsidRPr="001B7C50">
        <w:tab/>
        <w:t>When the AF request is for subscription to notifications about UP path management events, the temporal validity condition indicates when the notifications are to be generated.</w:t>
      </w:r>
    </w:p>
    <w:p w14:paraId="072A4202" w14:textId="77777777" w:rsidR="00B5137A" w:rsidRPr="001B7C50" w:rsidRDefault="00B5137A" w:rsidP="00B5137A">
      <w:pPr>
        <w:pStyle w:val="B1"/>
      </w:pPr>
      <w:r w:rsidRPr="001B7C50">
        <w:t>7)</w:t>
      </w:r>
      <w:r w:rsidRPr="001B7C50">
        <w:tab/>
        <w:t>Spatial validity condition on the UE(s) location. This is provided in the form of validity area(s). If the AF interacts with the PCF via the NEF, it may provide geographical area (e.g. a civic address or shapes) and the NEF maps the information to areas of validity based on pre-configuration. The PCF in turn determines area(s) of interest based on validity area(s).</w:t>
      </w:r>
    </w:p>
    <w:p w14:paraId="7B32FBC6" w14:textId="77777777" w:rsidR="00B5137A" w:rsidRPr="001B7C50" w:rsidRDefault="00B5137A" w:rsidP="00B5137A">
      <w:pPr>
        <w:pStyle w:val="B1"/>
      </w:pPr>
      <w:r w:rsidRPr="001B7C50">
        <w:tab/>
        <w:t>When the AF request is for influencing SMF routing decisions, the spatial validity condition indicates that the request applies only to the traffic of UE(s) located in the specified location.</w:t>
      </w:r>
    </w:p>
    <w:p w14:paraId="6DF1CBD8" w14:textId="77777777" w:rsidR="00B5137A" w:rsidRPr="001B7C50" w:rsidRDefault="00B5137A" w:rsidP="00B5137A">
      <w:pPr>
        <w:pStyle w:val="B1"/>
      </w:pPr>
      <w:r w:rsidRPr="001B7C50">
        <w:tab/>
        <w:t>When the AF request is for subscription to notifications about UP path management events, the spatial validity condition indicates that the subscription applies only to the traffic of UE(s) located in the specified location.</w:t>
      </w:r>
    </w:p>
    <w:p w14:paraId="7026137A" w14:textId="77777777" w:rsidR="00B5137A" w:rsidRPr="001B7C50" w:rsidRDefault="00B5137A" w:rsidP="00B5137A">
      <w:pPr>
        <w:pStyle w:val="B1"/>
      </w:pPr>
      <w:r w:rsidRPr="001B7C50">
        <w:t>8)</w:t>
      </w:r>
      <w:r w:rsidRPr="001B7C50">
        <w:tab/>
        <w:t>Information on AF subscription to corresponding SMF events.</w:t>
      </w:r>
    </w:p>
    <w:p w14:paraId="7FC632D1" w14:textId="77777777" w:rsidR="00B5137A" w:rsidRPr="001B7C50" w:rsidRDefault="00B5137A" w:rsidP="00B5137A">
      <w:pPr>
        <w:pStyle w:val="B1"/>
      </w:pPr>
      <w:r w:rsidRPr="001B7C50">
        <w:lastRenderedPageBreak/>
        <w:tab/>
        <w:t>The AF may request to be subscribed to change of UP path associated with traffic identified in the bullet 1) above. The AF request contains:</w:t>
      </w:r>
    </w:p>
    <w:p w14:paraId="719873BC" w14:textId="77777777" w:rsidR="00B5137A" w:rsidRPr="001B7C50" w:rsidRDefault="00B5137A" w:rsidP="00B5137A">
      <w:pPr>
        <w:pStyle w:val="B20"/>
      </w:pPr>
      <w:r w:rsidRPr="001B7C50">
        <w:t>-</w:t>
      </w:r>
      <w:r w:rsidRPr="001B7C50">
        <w:tab/>
        <w:t>A type of subscription (subscription for Early and/or Late notifications).</w:t>
      </w:r>
    </w:p>
    <w:p w14:paraId="009CDE39" w14:textId="77777777" w:rsidR="00B5137A" w:rsidRPr="001B7C50" w:rsidRDefault="00B5137A" w:rsidP="00B5137A">
      <w:pPr>
        <w:pStyle w:val="B20"/>
      </w:pPr>
      <w:r w:rsidRPr="001B7C50">
        <w:tab/>
        <w:t>The AF subscription can be for Early notifications and/or Late notifications. In the case of a subscription for Early notifications, the SMF sends the notifications before the (new) UP path is configured. In the case of a subscription for Late notifications, the SMF sends the notification after the (new) UP path has been configured.</w:t>
      </w:r>
    </w:p>
    <w:p w14:paraId="1D05EBFA" w14:textId="77777777" w:rsidR="00B5137A" w:rsidRPr="001B7C50" w:rsidRDefault="00B5137A" w:rsidP="00B5137A">
      <w:pPr>
        <w:pStyle w:val="B20"/>
      </w:pPr>
      <w:r w:rsidRPr="001B7C50">
        <w:t>-</w:t>
      </w:r>
      <w:r w:rsidRPr="001B7C50">
        <w:tab/>
        <w:t>Notification target address for receiving event notification.</w:t>
      </w:r>
    </w:p>
    <w:p w14:paraId="073AA34D" w14:textId="77777777" w:rsidR="00B5137A" w:rsidRPr="001B7C50" w:rsidRDefault="00B5137A" w:rsidP="00B5137A">
      <w:pPr>
        <w:pStyle w:val="B20"/>
      </w:pPr>
      <w:r w:rsidRPr="001B7C50">
        <w:t>-</w:t>
      </w:r>
      <w:r w:rsidRPr="001B7C50">
        <w:tab/>
        <w:t>Optionally, an indication of "AF acknowledgment to be expected".</w:t>
      </w:r>
    </w:p>
    <w:p w14:paraId="6F9778E7" w14:textId="77777777" w:rsidR="00B5137A" w:rsidRPr="001B7C50" w:rsidRDefault="00B5137A" w:rsidP="00B5137A">
      <w:pPr>
        <w:pStyle w:val="B20"/>
      </w:pPr>
      <w:r w:rsidRPr="001B7C50">
        <w:tab/>
        <w:t>The indication implies that the AF will provide a response to the notifications of UP path management events to the 5GC. The SMF may, according to this indication, determine to wait for a response from the AF before the SMF configures in the case of early notification, or activates in the case of late notification, the new UP path as described in clause 5.6.7.2.</w:t>
      </w:r>
    </w:p>
    <w:p w14:paraId="210639C2" w14:textId="77777777" w:rsidR="00B5137A" w:rsidRPr="001B7C50" w:rsidRDefault="00B5137A" w:rsidP="00B5137A">
      <w:pPr>
        <w:pStyle w:val="B1"/>
      </w:pPr>
      <w:r w:rsidRPr="001B7C50">
        <w:tab/>
        <w:t>The AF subscription can also request to receive information associating the GPSI of the UE with the IP address(es) of the UE and/or with actual N6 traffic routing to be used to reach the UE on the PDU Session; in this case the corresponding information is sent by the SMF regardless of whether a DNAI applies to the PDU Session.</w:t>
      </w:r>
    </w:p>
    <w:p w14:paraId="06E27EB4" w14:textId="77777777" w:rsidR="00B5137A" w:rsidRPr="001B7C50" w:rsidRDefault="00B5137A" w:rsidP="00B5137A">
      <w:pPr>
        <w:pStyle w:val="B1"/>
      </w:pPr>
      <w:r w:rsidRPr="001B7C50">
        <w:t>9)</w:t>
      </w:r>
      <w:r w:rsidRPr="001B7C50">
        <w:tab/>
        <w:t>An AF transaction identifier referring to the AF request. This allows the AF to update or remove the AF request and to identify corresponding UP path management event notifications. The AF transaction identifier is generated by the AF.</w:t>
      </w:r>
    </w:p>
    <w:p w14:paraId="3A236DD9" w14:textId="77777777" w:rsidR="00B5137A" w:rsidRPr="001B7C50" w:rsidRDefault="00B5137A" w:rsidP="00B5137A">
      <w:pPr>
        <w:pStyle w:val="B1"/>
      </w:pPr>
      <w:r w:rsidRPr="001B7C50">
        <w:tab/>
        <w:t>When the AF interacts with the PCF via the NEF, the NEF maps the AF transaction identifier to an AF transaction internal identifier, which is generated by the NEF and used within the 5GC to identify the information associated to the AF request. The NEF maintains the mapping between the AF transaction identifier and the AF transaction internal identifier. The relation between the two identifiers is implementation specific.</w:t>
      </w:r>
    </w:p>
    <w:p w14:paraId="7C39E8FB" w14:textId="77777777" w:rsidR="00B5137A" w:rsidRPr="001B7C50" w:rsidRDefault="00B5137A" w:rsidP="00B5137A">
      <w:pPr>
        <w:pStyle w:val="B1"/>
      </w:pPr>
      <w:r w:rsidRPr="001B7C50">
        <w:tab/>
        <w:t>When the AF interacts with the PCF directly, the AF transaction identifier provided by the AF is used as AF transaction internal identifier within the 5GC.</w:t>
      </w:r>
    </w:p>
    <w:p w14:paraId="54ABEC81" w14:textId="77777777" w:rsidR="00B5137A" w:rsidRPr="001B7C50" w:rsidRDefault="00B5137A" w:rsidP="00B5137A">
      <w:pPr>
        <w:pStyle w:val="B1"/>
      </w:pPr>
      <w:r w:rsidRPr="001B7C50">
        <w:t>10)</w:t>
      </w:r>
      <w:r w:rsidRPr="001B7C50">
        <w:tab/>
        <w:t>Indication of UE IP address preservation. This indicates UE IP address related to the traffic identified in bullet 1) should be preserved. If this indication is provided by the AF, the 5GC should preserve the UE IP address by preventing reselection of PSA UPF for the identified traffic once the PSA UPF is selected.</w:t>
      </w:r>
    </w:p>
    <w:p w14:paraId="629CEC80" w14:textId="77777777" w:rsidR="00B5137A" w:rsidRPr="001B7C50" w:rsidRDefault="00B5137A" w:rsidP="00B5137A">
      <w:pPr>
        <w:pStyle w:val="B1"/>
      </w:pPr>
      <w:r w:rsidRPr="001B7C50">
        <w:t>11)</w:t>
      </w:r>
      <w:r w:rsidRPr="001B7C50">
        <w:tab/>
        <w:t>Information for EAS IP Replacement in 5GC. This indicates the Source EAS identifier and Target EAS identifier (i.e. IP addresses and port numbers of the source and target EAS) for a service subject to Edge Computing.</w:t>
      </w:r>
    </w:p>
    <w:p w14:paraId="3929C9F6" w14:textId="77777777" w:rsidR="00B5137A" w:rsidRPr="001B7C50" w:rsidRDefault="00B5137A" w:rsidP="00B5137A">
      <w:pPr>
        <w:pStyle w:val="B1"/>
      </w:pPr>
      <w:r w:rsidRPr="001B7C50">
        <w:t>12)</w:t>
      </w:r>
      <w:r w:rsidRPr="001B7C50">
        <w:tab/>
        <w:t>User Plane Latency Requirement. This includes AF requirements for User Plane latency. (see clause 6.3.6 of TS 23.548 [130]).</w:t>
      </w:r>
    </w:p>
    <w:p w14:paraId="1335A595" w14:textId="77777777" w:rsidR="00B5137A" w:rsidRPr="001B7C50" w:rsidRDefault="00B5137A" w:rsidP="00B5137A">
      <w:pPr>
        <w:pStyle w:val="B1"/>
      </w:pPr>
      <w:r w:rsidRPr="001B7C50">
        <w:t>13)</w:t>
      </w:r>
      <w:r w:rsidRPr="001B7C50">
        <w:tab/>
        <w:t>Information on AF change. The AF relocation information includes:</w:t>
      </w:r>
    </w:p>
    <w:p w14:paraId="0C1DF5FC" w14:textId="77777777" w:rsidR="00B5137A" w:rsidRPr="001B7C50" w:rsidRDefault="00B5137A" w:rsidP="00B5137A">
      <w:pPr>
        <w:pStyle w:val="B20"/>
      </w:pPr>
      <w:r w:rsidRPr="001B7C50">
        <w:t>-</w:t>
      </w:r>
      <w:r w:rsidRPr="001B7C50">
        <w:tab/>
        <w:t>AF Identifier: the identifier of the target AF instance.</w:t>
      </w:r>
    </w:p>
    <w:p w14:paraId="74728881" w14:textId="77777777" w:rsidR="00B5137A" w:rsidRPr="001B7C50" w:rsidRDefault="00B5137A" w:rsidP="00B5137A">
      <w:pPr>
        <w:pStyle w:val="NO"/>
      </w:pPr>
      <w:r w:rsidRPr="001B7C50">
        <w:t>NOTE 4:</w:t>
      </w:r>
      <w:r w:rsidRPr="001B7C50">
        <w:tab/>
        <w:t>The AF relocation information is applicable for interaction with NEF only and it is not stored in UDR or transferred to PCF, even for the case AF directly interacts with PCF.</w:t>
      </w:r>
    </w:p>
    <w:p w14:paraId="68EBB366" w14:textId="77777777" w:rsidR="00B5137A" w:rsidRPr="001B7C50" w:rsidRDefault="00B5137A" w:rsidP="00B5137A">
      <w:pPr>
        <w:pStyle w:val="B1"/>
      </w:pPr>
      <w:r w:rsidRPr="001B7C50">
        <w:t>14)</w:t>
      </w:r>
      <w:r w:rsidRPr="001B7C50">
        <w:tab/>
        <w:t>Indication for EAS relocation. This indicates the application(s) are to be relocated.</w:t>
      </w:r>
    </w:p>
    <w:p w14:paraId="354E37AE" w14:textId="57030D48" w:rsidR="00B5137A" w:rsidRDefault="00B5137A" w:rsidP="00B5137A">
      <w:pPr>
        <w:pStyle w:val="B1"/>
        <w:rPr>
          <w:ins w:id="34" w:author="Lenovo" w:date="2022-09-22T18:12:00Z"/>
        </w:rPr>
      </w:pPr>
      <w:r w:rsidRPr="001B7C50">
        <w:t>15)</w:t>
      </w:r>
      <w:r w:rsidRPr="001B7C50">
        <w:tab/>
        <w:t>Indication for Simultaneous Connectivity over source and target PSA at Edge Relocation (see clause 6.3.4 of TS 23.548 [130]). Indicates that source and target PSA should coexist for some time at PSA relocation, and may influence the establishment of a temporary N9 forwarding tunnel between the source UL CL and target UL CL. It may also provide guidance for the time interval after the described traffic ceases when the connectivity over the source PSA may be removed.</w:t>
      </w:r>
    </w:p>
    <w:p w14:paraId="2B216F48" w14:textId="133072AA" w:rsidR="00B5137A" w:rsidRDefault="00B5137A" w:rsidP="00B5137A">
      <w:pPr>
        <w:pStyle w:val="B1"/>
      </w:pPr>
      <w:ins w:id="35" w:author="Lenovo" w:date="2022-09-22T18:12:00Z">
        <w:r>
          <w:t xml:space="preserve">16) Information on steering traffic to an SFC. AF includes an SFC Policy Identifier </w:t>
        </w:r>
      </w:ins>
      <w:ins w:id="36" w:author="Lenovo" w:date="2022-09-23T15:48:00Z">
        <w:r w:rsidR="00F665FF">
          <w:t xml:space="preserve">within N6 traffic routing information </w:t>
        </w:r>
      </w:ins>
      <w:ins w:id="37" w:author="Lenovo" w:date="2022-09-22T18:12:00Z">
        <w:r>
          <w:t xml:space="preserve">corresponding to </w:t>
        </w:r>
      </w:ins>
      <w:ins w:id="38" w:author="Lenovo" w:date="2022-09-26T09:36:00Z">
        <w:r w:rsidR="001C54B3">
          <w:t>service functions to steer traffic</w:t>
        </w:r>
      </w:ins>
      <w:ins w:id="39" w:author="Lenovo" w:date="2022-09-22T18:12:00Z">
        <w:r>
          <w:t>.</w:t>
        </w:r>
      </w:ins>
    </w:p>
    <w:p w14:paraId="62989E8E" w14:textId="77777777" w:rsidR="00B5137A" w:rsidRPr="001B7C50" w:rsidRDefault="00B5137A" w:rsidP="00B5137A">
      <w:r w:rsidRPr="001B7C50">
        <w:t>An AF may send requests to influence SMF routeing decisions, for event subscription or for both.</w:t>
      </w:r>
    </w:p>
    <w:p w14:paraId="14079A63" w14:textId="77777777" w:rsidR="00B5137A" w:rsidRPr="001B7C50" w:rsidRDefault="00B5137A" w:rsidP="00B5137A">
      <w:r w:rsidRPr="001B7C50">
        <w:lastRenderedPageBreak/>
        <w:t>The AF may request to be subscribed to notifications about UP path management events, i.e. a UP path change occurs for the PDU Session. The corresponding notification about a UP path change sent by the SMF to the AF may indicate the DNAI and /or the N6 traffic routing information that has changed as described in clause 4.3.6.3 of TS 23.502 [3]. It may include the AF transaction internal identifier, the type of notification (i.e. early notification or late notification), the Identity of the source and/or target DNAI, the IP address/prefix of the UE or the MAC address used by the UE, the GPSI and the N6 traffic routing information related to the 5GC UP.</w:t>
      </w:r>
    </w:p>
    <w:p w14:paraId="02BA718E" w14:textId="77777777" w:rsidR="00B5137A" w:rsidRPr="001B7C50" w:rsidRDefault="00B5137A" w:rsidP="00B5137A">
      <w:pPr>
        <w:pStyle w:val="NO"/>
      </w:pPr>
      <w:r w:rsidRPr="001B7C50">
        <w:t>NOTE 5:</w:t>
      </w:r>
      <w:r w:rsidRPr="001B7C50">
        <w:tab/>
        <w:t>The change from the UP path status where no DNAI applies to a status where a DNAI applies indicates the activation of this AF request; the change from the UP path status where a DNAI applies to a status where no DNAI applies indicates the de-activation of this AF request.</w:t>
      </w:r>
    </w:p>
    <w:p w14:paraId="45A300CB" w14:textId="77777777" w:rsidR="00B5137A" w:rsidRPr="001B7C50" w:rsidRDefault="00B5137A" w:rsidP="00B5137A">
      <w:pPr>
        <w:pStyle w:val="B1"/>
      </w:pPr>
      <w:r w:rsidRPr="001B7C50">
        <w:tab/>
        <w:t>In the case of IP PDU Session Type, the IP address/prefix of the UE together with N6 traffic routing information indicates to the AF how to reach over the User Plane the UE identified by its GPSI. N6 traffic routing information indicates any tunnelling that may be used over N6. The nature of this information depends on the deployment.</w:t>
      </w:r>
    </w:p>
    <w:p w14:paraId="19624C09" w14:textId="77777777" w:rsidR="00B5137A" w:rsidRPr="001B7C50" w:rsidRDefault="00B5137A" w:rsidP="00B5137A">
      <w:pPr>
        <w:pStyle w:val="NO"/>
      </w:pPr>
      <w:r w:rsidRPr="001B7C50">
        <w:t>NOTE 6:</w:t>
      </w:r>
      <w:r w:rsidRPr="001B7C50">
        <w:tab/>
        <w:t>N6 traffic routing information can e.g. correspond to the identifier of a VPN or to explicit tunnelling information such as a tunnelling protocol identifier together with a Tunnel identifier.</w:t>
      </w:r>
    </w:p>
    <w:p w14:paraId="6B0BA90B" w14:textId="77777777" w:rsidR="00B5137A" w:rsidRPr="001B7C50" w:rsidRDefault="00B5137A" w:rsidP="00B5137A">
      <w:pPr>
        <w:pStyle w:val="NO"/>
      </w:pPr>
      <w:r w:rsidRPr="001B7C50">
        <w:rPr>
          <w:lang w:eastAsia="zh-CN"/>
        </w:rPr>
        <w:t>NOTE 7:</w:t>
      </w:r>
      <w:r w:rsidRPr="001B7C50">
        <w:rPr>
          <w:lang w:eastAsia="zh-CN"/>
        </w:rPr>
        <w:tab/>
        <w:t>In the case of Unstructured PDU Session type the nature of the N6 traffic routing information related to the 5GC UP i</w:t>
      </w:r>
      <w:r w:rsidRPr="001B7C50">
        <w:t xml:space="preserve">s </w:t>
      </w:r>
      <w:r w:rsidRPr="001B7C50">
        <w:rPr>
          <w:lang w:eastAsia="zh-CN"/>
        </w:rPr>
        <w:t>described in clause</w:t>
      </w:r>
      <w:r w:rsidRPr="001B7C50">
        <w:t> </w:t>
      </w:r>
      <w:r w:rsidRPr="001B7C50">
        <w:rPr>
          <w:lang w:eastAsia="zh-CN"/>
        </w:rPr>
        <w:t>5.6.10.3</w:t>
      </w:r>
      <w:r w:rsidRPr="001B7C50">
        <w:t>.</w:t>
      </w:r>
    </w:p>
    <w:p w14:paraId="3960F88B" w14:textId="77777777" w:rsidR="00B5137A" w:rsidRPr="001B7C50" w:rsidRDefault="00B5137A" w:rsidP="00B5137A">
      <w:pPr>
        <w:pStyle w:val="B1"/>
      </w:pPr>
      <w:r w:rsidRPr="001B7C50">
        <w:tab/>
        <w:t>In the case of Ethernet PDU Session Type, the MAC address of the UE together with N6 traffic routing information indicates to the AF how to reach over the User Plane the UE identified by its GPSI. The UE MAC address (es) is reported by the UPF as described in clause 5.8.2.12. The N6 traffic routing information can be, e.g. a VLAN ID or the identifier of a VPN or a tunnel identifier at the UPF.</w:t>
      </w:r>
    </w:p>
    <w:p w14:paraId="582BB58D" w14:textId="77777777" w:rsidR="00B5137A" w:rsidRPr="001B7C50" w:rsidRDefault="00B5137A" w:rsidP="00B5137A">
      <w:r w:rsidRPr="001B7C50">
        <w:t>When notifications about UP path management events are sent to the AF via the NEF, if required, the NEF maps the UE identify information, e.g. SUPI, to the GPSI and the AF transaction internal identifier to the AF transaction identifier before sending the notifications to the AF.</w:t>
      </w:r>
    </w:p>
    <w:p w14:paraId="1FE0BFE3" w14:textId="77777777" w:rsidR="00B5137A" w:rsidRDefault="00B5137A" w:rsidP="00B5137A">
      <w:r w:rsidRPr="001B7C50">
        <w:rPr>
          <w:lang w:eastAsia="zh-CN"/>
        </w:rPr>
        <w:t xml:space="preserve">The PCF, based on information received from the AF, operator's policy, optionally service experience analytics per UP path received from NWDAF, etc., authorizes the request received from the AF and determines for each DNAI, a traffic steering policy ID (derived from the routing profile ID provided by the AF) and/or the N6 traffic routing information (as provided by the AF) to be sent to the SMF as part of the PCC rules. The traffic steering policy IDs are configured in the SMF or in the UPF. The </w:t>
      </w:r>
      <w:r w:rsidRPr="001B7C50">
        <w:t>traffic steering policy IDs are related to the mechanism enabling traffic steering to the DN.</w:t>
      </w:r>
    </w:p>
    <w:p w14:paraId="0F16881F" w14:textId="68B36663" w:rsidR="00B5137A" w:rsidRPr="001B7C50" w:rsidRDefault="00B5137A" w:rsidP="00B5137A">
      <w:ins w:id="40" w:author="Lenovo" w:date="2022-09-22T18:12:00Z">
        <w:r>
          <w:t xml:space="preserve">The PCF, </w:t>
        </w:r>
        <w:r w:rsidRPr="001B7C50">
          <w:rPr>
            <w:lang w:eastAsia="zh-CN"/>
          </w:rPr>
          <w:t>based on information received from the AF, operator's policy,</w:t>
        </w:r>
        <w:r>
          <w:rPr>
            <w:lang w:eastAsia="zh-CN"/>
          </w:rPr>
          <w:t xml:space="preserve"> </w:t>
        </w:r>
        <w:r w:rsidRPr="001B7C50">
          <w:rPr>
            <w:lang w:eastAsia="zh-CN"/>
          </w:rPr>
          <w:t xml:space="preserve">authorizes the request received from the AF and determines for each </w:t>
        </w:r>
        <w:r>
          <w:rPr>
            <w:lang w:eastAsia="zh-CN"/>
          </w:rPr>
          <w:t xml:space="preserve">SFC policy identifier a traffic steering policy ID to be sent to the SMF as part of the PCC rules. </w:t>
        </w:r>
        <w:r w:rsidRPr="001B7C50">
          <w:rPr>
            <w:lang w:eastAsia="zh-CN"/>
          </w:rPr>
          <w:t xml:space="preserve">The traffic steering policy IDs are configured in the UPF. The </w:t>
        </w:r>
        <w:r w:rsidRPr="001B7C50">
          <w:t>traffic steering policy IDs are related to</w:t>
        </w:r>
        <w:r>
          <w:t xml:space="preserve"> the </w:t>
        </w:r>
      </w:ins>
      <w:ins w:id="41" w:author="Lenovo" w:date="2022-09-26T09:26:00Z">
        <w:r w:rsidR="001100A2">
          <w:t>service function</w:t>
        </w:r>
      </w:ins>
      <w:ins w:id="42" w:author="Lenovo" w:date="2022-09-26T09:27:00Z">
        <w:r w:rsidR="001100A2">
          <w:t>s</w:t>
        </w:r>
      </w:ins>
      <w:ins w:id="43" w:author="Lenovo" w:date="2022-09-22T18:12:00Z">
        <w:r>
          <w:t xml:space="preserve"> where traffic </w:t>
        </w:r>
      </w:ins>
      <w:ins w:id="44" w:author="Lenovo" w:date="2022-09-26T09:34:00Z">
        <w:r w:rsidR="00D13FEC">
          <w:t>steering</w:t>
        </w:r>
      </w:ins>
      <w:ins w:id="45" w:author="Lenovo" w:date="2022-09-22T18:12:00Z">
        <w:r>
          <w:t xml:space="preserve"> should apply</w:t>
        </w:r>
        <w:r w:rsidRPr="001B7C50">
          <w:t>.</w:t>
        </w:r>
        <w:r>
          <w:rPr>
            <w:lang w:eastAsia="zh-CN"/>
          </w:rPr>
          <w:t xml:space="preserve"> </w:t>
        </w:r>
      </w:ins>
    </w:p>
    <w:p w14:paraId="60171DDC" w14:textId="77777777" w:rsidR="00B5137A" w:rsidRPr="001B7C50" w:rsidRDefault="00B5137A" w:rsidP="00B5137A">
      <w:pPr>
        <w:rPr>
          <w:lang w:eastAsia="zh-CN"/>
        </w:rPr>
      </w:pPr>
      <w:r w:rsidRPr="001B7C50">
        <w:t>The DNAIs are related to the information considered by the SMF for UPF selection and (I</w:t>
      </w:r>
      <w:r w:rsidRPr="001B7C50">
        <w:noBreakHyphen/>
        <w:t>)SMF (re)selection, e.g. for diverting (locally) some traffic matching traffic filters provided by the PCF.</w:t>
      </w:r>
    </w:p>
    <w:p w14:paraId="71E16240" w14:textId="77777777" w:rsidR="00B5137A" w:rsidRPr="001B7C50" w:rsidRDefault="00B5137A" w:rsidP="00B5137A">
      <w:pPr>
        <w:rPr>
          <w:lang w:eastAsia="zh-CN"/>
        </w:rPr>
      </w:pPr>
      <w:r w:rsidRPr="001B7C50">
        <w:rPr>
          <w:lang w:eastAsia="zh-CN"/>
        </w:rPr>
        <w:t>The PCF acknowledges a request targeting an individual PDU Session to the AF or to the NEF.</w:t>
      </w:r>
    </w:p>
    <w:p w14:paraId="6E832F94" w14:textId="77777777" w:rsidR="00B5137A" w:rsidRPr="001B7C50" w:rsidRDefault="00B5137A" w:rsidP="00B5137A">
      <w:r w:rsidRPr="001B7C50">
        <w:rPr>
          <w:lang w:eastAsia="zh-CN"/>
        </w:rPr>
        <w:t xml:space="preserve">For PDU Session that corresponds to the AF request, the PCF provides the SMF with a PCC rule that </w:t>
      </w:r>
      <w:r w:rsidRPr="001B7C50">
        <w:t>is generated based on the AF request, Local routing indication from the PDU Session policy control subscription information and taking into account UE location presence in area of interest (i.e. Presence Reporting Area). The PCC rule</w:t>
      </w:r>
      <w:r w:rsidRPr="001B7C50">
        <w:rPr>
          <w:lang w:eastAsia="zh-CN"/>
        </w:rPr>
        <w:t xml:space="preserve"> contains the information to identify the traffic, information about the DNAI(s) </w:t>
      </w:r>
      <w:r w:rsidRPr="001B7C50">
        <w:t>towards which the traffic routing should apply and optionally, an indication of traffic correlation and/or an indication of application relocation possibility and/or indication of UE IP address preservation</w:t>
      </w:r>
      <w:r w:rsidRPr="001B7C50">
        <w:rPr>
          <w:lang w:eastAsia="zh-CN"/>
        </w:rPr>
        <w:t xml:space="preserve">. The PCC rule also contains per DNAI a traffic steering policy ID and/or N6 traffic routing information, if the N6 traffic routing information is explicitly provided in the AF request. The PCF may also provide in the PCC rule information to subscribe the AF (or the NEF) to SMF events (UP path changes) corresponding to the AF request in which case it provides the information on AF subscription to corresponding SMF events received in the AF request. This is done by providing policies at PDU Session set-up or by initiating a </w:t>
      </w:r>
      <w:r w:rsidRPr="001B7C50">
        <w:t>PDU Session Modification procedure. When initiating a PDU Session set-up or PDU Session Modification procedure, the PCF considers the latest known UE location to determine the PCC rules provided to the SMF. The PCF evaluates the temporal validity condition of the AF request and informs the SMF to activate or deactivate the corresponding PCC rules according to the evaluation result. When policies specific to the PDU Session and policies general to multiple PDU Sessions exist, the PCF gives precedence to the PDU Session specific policies over the general policies. The PCF authorizes the AF request of User Plane Latency Requirements. If the PCF determines that the requirements can't be authorized, the PCF rejects the AF request.</w:t>
      </w:r>
    </w:p>
    <w:p w14:paraId="39C52432" w14:textId="77777777" w:rsidR="00B5137A" w:rsidRPr="001B7C50" w:rsidRDefault="00B5137A" w:rsidP="00B5137A">
      <w:r w:rsidRPr="001B7C50">
        <w:lastRenderedPageBreak/>
        <w:t xml:space="preserve">The spatial validity condition is resolved at the PCF. In order to do that, the PCF subscribes to the SMF to receive notifications about change of UE location in an area of interest (i.e. Presence Reporting Area). </w:t>
      </w:r>
      <w:r w:rsidRPr="001B7C50">
        <w:rPr>
          <w:lang w:eastAsia="ko-KR"/>
        </w:rPr>
        <w:t>The subscribed area of interest may be the same as spatial validity condition, or may be a subset of the spatial validity condition (e.g. a list of TAs) based on the latest known UE location.</w:t>
      </w:r>
      <w:r w:rsidRPr="001B7C50">
        <w:t xml:space="preserve"> When the SMF detects that UE entered the area of interest subscribed by the PCF, the SMF notifies the PCF and the PCF provides to the SMF the PCC rules described above by triggering a PDU Session Modification. When the SMF becomes aware that the UE left the area subscribed by the PCF, the SMF notifies the PCF and the PCF provides updated PCC rules by triggering a PDU Session Modification. SMF notifications to the PCF about UE location in or out </w:t>
      </w:r>
      <w:r w:rsidRPr="001B7C50">
        <w:rPr>
          <w:lang w:eastAsia="ko-KR"/>
        </w:rPr>
        <w:t>of</w:t>
      </w:r>
      <w:r w:rsidRPr="001B7C50">
        <w:t xml:space="preserve"> the subscribed area of interest are triggered by UE location change notifications received from the AMF or by UE location information received during a Service Request or Handover procedure.</w:t>
      </w:r>
    </w:p>
    <w:p w14:paraId="5B0A6D80" w14:textId="77777777" w:rsidR="00B5137A" w:rsidRPr="001B7C50" w:rsidRDefault="00B5137A" w:rsidP="00B5137A">
      <w:r w:rsidRPr="001B7C50">
        <w:t>When the PCC rules are activated, the SMF may, based on local policies, take the information in the PCC rules and, optionally, the Service Experience analytics and/or DN Performance analytics per UP path (including UPF and/or DNAI and/or AS instance) as defined in clause 6.4.3 and clause 6.14.3, respectively, of TS 23.288 [86] into account to:</w:t>
      </w:r>
    </w:p>
    <w:p w14:paraId="3A17B173" w14:textId="77777777" w:rsidR="00B5137A" w:rsidRPr="001B7C50" w:rsidRDefault="00B5137A" w:rsidP="00B5137A">
      <w:pPr>
        <w:pStyle w:val="B1"/>
      </w:pPr>
      <w:r w:rsidRPr="001B7C50">
        <w:t>-</w:t>
      </w:r>
      <w:r w:rsidRPr="001B7C50">
        <w:tab/>
        <w:t>(re)select UP paths (including DNAI(s)) for PDU Sessions. The SMF is responsible for handling the mapping between the UE location (TAI / Cell-Id) and DNAI(s) associated with UPF and applications and the selection of the UPF(s) that serve a PDU Session. This is described in clause 6.3.3. If the PDU Session is of IP type and if Indication of UE IP address preservation is included in the PCC rules, the SMF should preserve the UE IP address, by not reselecting the related PSA UPF once the PSA UPF is selected, for the traffic identified in the PCC rule. If the user plane latency requirement is included in the PCC rules, the SMF chooses the PSA UPF that satisfies the user plane latency requirement. If the PCC rules are related to a 5G VN group served by the SMF and if the Information about the N6 traffic routing requirements includes an indication of traffic correlation, the SMF should select a common DNAI for the PDU Sessions of the 5G VN group.</w:t>
      </w:r>
    </w:p>
    <w:p w14:paraId="39FF5C79" w14:textId="77777777" w:rsidR="00B5137A" w:rsidRPr="001B7C50" w:rsidRDefault="00B5137A" w:rsidP="00B5137A">
      <w:pPr>
        <w:pStyle w:val="B1"/>
      </w:pPr>
      <w:r w:rsidRPr="001B7C50">
        <w:t>-</w:t>
      </w:r>
      <w:r w:rsidRPr="001B7C50">
        <w:tab/>
        <w:t>configure traffic steering at UPF, including activating mechanisms for traffic multi-homing or enforcement of an UL Classifier (UL CL). Such mechanisms are defined in clause 5.6.4. This may include that the SMF is providing the UPF with packet handling instructions (i.e. PDRs and FARs) for steering traffic to the local access to the DN. The packet handling instructions are generated by the SMF using the traffic steering policy ID and/or the N6 traffic routing information in the PCC rules corresponding to the applied DNAI. In the case of UP path reselection, the SMF may configure the source UPF to forward traffic to the UL CL/BP so that the traffic is steered towards the target UPF.</w:t>
      </w:r>
    </w:p>
    <w:p w14:paraId="148B63AE" w14:textId="77777777" w:rsidR="00B5137A" w:rsidRPr="001B7C50" w:rsidRDefault="00B5137A" w:rsidP="00B5137A">
      <w:pPr>
        <w:pStyle w:val="B1"/>
      </w:pPr>
      <w:r w:rsidRPr="001B7C50">
        <w:t>-</w:t>
      </w:r>
      <w:r w:rsidRPr="001B7C50">
        <w:tab/>
        <w:t>if Information on AF subscription to corresponding SMF events has been provided in the PCC rule, inform the AF of the (re)selection of the UP path (UP path change). If the information includes an indication of "AF acknowledgment to be expected", the SMF may decide to wait for a response from the AF before it activates the new UP path, as described in clause 5.6.7.2.</w:t>
      </w:r>
    </w:p>
    <w:p w14:paraId="6BC1D372" w14:textId="016473A9" w:rsidR="00AC0D63" w:rsidRDefault="002013B2" w:rsidP="002013B2">
      <w:pPr>
        <w:pStyle w:val="B1"/>
      </w:pPr>
      <w:r>
        <w:t>-</w:t>
      </w:r>
      <w:r>
        <w:tab/>
      </w:r>
      <w:r w:rsidR="00B5137A" w:rsidRPr="001B7C50">
        <w:t>When an I-SMF is inserted for a PDU Session, the I-SMF insertion, relocation or removal to a PDU session shall be transparent (i.e. not aware) to the PCF and to the AF. The processing of the AF influence on traffic routing is described in clause 5.34 and detail procedure is described in clause 4.23.6 of TS 23.502 [3].</w:t>
      </w:r>
    </w:p>
    <w:p w14:paraId="03471A4C" w14:textId="77777777" w:rsidR="002013B2" w:rsidRDefault="002013B2" w:rsidP="002013B2">
      <w:pPr>
        <w:pStyle w:val="B3"/>
        <w:rPr>
          <w:noProof/>
          <w:color w:val="FF0000"/>
        </w:rPr>
      </w:pPr>
      <w:r w:rsidRPr="00A25773">
        <w:rPr>
          <w:noProof/>
          <w:color w:val="FF0000"/>
        </w:rPr>
        <w:t xml:space="preserve">********************************** </w:t>
      </w:r>
      <w:r>
        <w:rPr>
          <w:noProof/>
          <w:color w:val="FF0000"/>
        </w:rPr>
        <w:t>END OF</w:t>
      </w:r>
      <w:r w:rsidRPr="00A25773">
        <w:rPr>
          <w:noProof/>
          <w:color w:val="FF0000"/>
        </w:rPr>
        <w:t xml:space="preserve"> CHANGE</w:t>
      </w:r>
      <w:r>
        <w:rPr>
          <w:noProof/>
          <w:color w:val="FF0000"/>
        </w:rPr>
        <w:t>S</w:t>
      </w:r>
      <w:r w:rsidRPr="00A25773">
        <w:rPr>
          <w:noProof/>
          <w:color w:val="FF0000"/>
        </w:rPr>
        <w:t xml:space="preserve"> **********************************</w:t>
      </w:r>
    </w:p>
    <w:p w14:paraId="59C8946F" w14:textId="77777777" w:rsidR="002013B2" w:rsidRDefault="002013B2" w:rsidP="002013B2">
      <w:pPr>
        <w:pStyle w:val="B3"/>
        <w:rPr>
          <w:noProof/>
          <w:color w:val="FF0000"/>
        </w:rPr>
      </w:pPr>
    </w:p>
    <w:p w14:paraId="129259A3" w14:textId="77777777" w:rsidR="002013B2" w:rsidRPr="0079364B" w:rsidRDefault="002013B2" w:rsidP="002013B2">
      <w:pPr>
        <w:pStyle w:val="B1"/>
        <w:rPr>
          <w:lang w:eastAsia="ko-KR"/>
        </w:rPr>
      </w:pPr>
    </w:p>
    <w:sectPr w:rsidR="002013B2" w:rsidRPr="0079364B"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910C" w14:textId="77777777" w:rsidR="00E928B1" w:rsidRDefault="00E928B1">
      <w:r>
        <w:separator/>
      </w:r>
    </w:p>
  </w:endnote>
  <w:endnote w:type="continuationSeparator" w:id="0">
    <w:p w14:paraId="21C7E39C" w14:textId="77777777" w:rsidR="00E928B1" w:rsidRDefault="00E928B1">
      <w:r>
        <w:continuationSeparator/>
      </w:r>
    </w:p>
  </w:endnote>
  <w:endnote w:type="continuationNotice" w:id="1">
    <w:p w14:paraId="4CCFA760" w14:textId="77777777" w:rsidR="00E928B1" w:rsidRDefault="00E928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Ericsson Hilda">
    <w:altName w:val="Arial"/>
    <w:charset w:val="00"/>
    <w:family w:val="auto"/>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22E9" w14:textId="77777777" w:rsidR="0026148F" w:rsidRDefault="00261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30FD" w14:textId="77777777" w:rsidR="0026148F" w:rsidRDefault="00261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A850" w14:textId="77777777" w:rsidR="0026148F" w:rsidRDefault="0026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A2F6" w14:textId="77777777" w:rsidR="00E928B1" w:rsidRDefault="00E928B1">
      <w:r>
        <w:separator/>
      </w:r>
    </w:p>
  </w:footnote>
  <w:footnote w:type="continuationSeparator" w:id="0">
    <w:p w14:paraId="1E7D2247" w14:textId="77777777" w:rsidR="00E928B1" w:rsidRDefault="00E928B1">
      <w:r>
        <w:continuationSeparator/>
      </w:r>
    </w:p>
  </w:footnote>
  <w:footnote w:type="continuationNotice" w:id="1">
    <w:p w14:paraId="1A3A1137" w14:textId="77777777" w:rsidR="00E928B1" w:rsidRDefault="00E928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95C4" w14:textId="77777777" w:rsidR="00262C46" w:rsidRDefault="00262C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B5B0" w14:textId="77777777" w:rsidR="0026148F" w:rsidRDefault="00261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75A2" w14:textId="77777777" w:rsidR="0026148F" w:rsidRDefault="002614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7BA0" w14:textId="77777777" w:rsidR="00262C46" w:rsidRDefault="00262C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BC69" w14:textId="77777777" w:rsidR="00262C46" w:rsidRDefault="00262C4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BBDE" w14:textId="77777777" w:rsidR="00262C46" w:rsidRDefault="0026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F2A4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540C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9E6E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6" w15:restartNumberingAfterBreak="0">
    <w:nsid w:val="00BC6647"/>
    <w:multiLevelType w:val="hybridMultilevel"/>
    <w:tmpl w:val="3250B7CE"/>
    <w:lvl w:ilvl="0" w:tplc="E4A652A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3C03DE"/>
    <w:multiLevelType w:val="hybridMultilevel"/>
    <w:tmpl w:val="17EE5342"/>
    <w:lvl w:ilvl="0" w:tplc="556A2C88">
      <w:start w:val="1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CF7FA4"/>
    <w:multiLevelType w:val="hybridMultilevel"/>
    <w:tmpl w:val="A490C90E"/>
    <w:lvl w:ilvl="0" w:tplc="6600958C">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142474D"/>
    <w:multiLevelType w:val="hybridMultilevel"/>
    <w:tmpl w:val="32FA04CC"/>
    <w:lvl w:ilvl="0" w:tplc="556A2C88">
      <w:start w:val="1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13474416"/>
    <w:multiLevelType w:val="hybridMultilevel"/>
    <w:tmpl w:val="5F383CA6"/>
    <w:lvl w:ilvl="0" w:tplc="556A2C88">
      <w:start w:val="16"/>
      <w:numFmt w:val="bullet"/>
      <w:lvlText w:val="-"/>
      <w:lvlJc w:val="left"/>
      <w:pPr>
        <w:ind w:left="1554" w:hanging="420"/>
      </w:pPr>
      <w:rPr>
        <w:rFonts w:ascii="Times New Roman" w:eastAsia="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1E851028"/>
    <w:multiLevelType w:val="hybridMultilevel"/>
    <w:tmpl w:val="173001EC"/>
    <w:lvl w:ilvl="0" w:tplc="E806CF74">
      <w:start w:val="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79767FB"/>
    <w:multiLevelType w:val="hybridMultilevel"/>
    <w:tmpl w:val="9552DD18"/>
    <w:lvl w:ilvl="0" w:tplc="556A2C88">
      <w:start w:val="1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D529A1"/>
    <w:multiLevelType w:val="hybridMultilevel"/>
    <w:tmpl w:val="5B3C970E"/>
    <w:lvl w:ilvl="0" w:tplc="556A2C88">
      <w:start w:val="1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5"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57E65F74"/>
    <w:multiLevelType w:val="hybridMultilevel"/>
    <w:tmpl w:val="73AC1F72"/>
    <w:lvl w:ilvl="0" w:tplc="3E3E19A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318C8"/>
    <w:multiLevelType w:val="hybridMultilevel"/>
    <w:tmpl w:val="CB565B70"/>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D2D45"/>
    <w:multiLevelType w:val="hybridMultilevel"/>
    <w:tmpl w:val="E8BC1C24"/>
    <w:lvl w:ilvl="0" w:tplc="040C0001">
      <w:start w:val="1"/>
      <w:numFmt w:val="bullet"/>
      <w:lvlText w:val=""/>
      <w:lvlJc w:val="left"/>
      <w:pPr>
        <w:ind w:left="1080" w:hanging="360"/>
      </w:pPr>
      <w:rPr>
        <w:rFonts w:ascii="Symbol" w:hAnsi="Symbol" w:hint="default"/>
      </w:rPr>
    </w:lvl>
    <w:lvl w:ilvl="1" w:tplc="556A2C88">
      <w:start w:val="16"/>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0E4AB7"/>
    <w:multiLevelType w:val="hybridMultilevel"/>
    <w:tmpl w:val="CFEE5E14"/>
    <w:lvl w:ilvl="0" w:tplc="979CC63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3A09DC"/>
    <w:multiLevelType w:val="hybridMultilevel"/>
    <w:tmpl w:val="BFC226F4"/>
    <w:lvl w:ilvl="0" w:tplc="E0640CC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90E55"/>
    <w:multiLevelType w:val="hybridMultilevel"/>
    <w:tmpl w:val="2AE03250"/>
    <w:lvl w:ilvl="0" w:tplc="040C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0FF412A"/>
    <w:multiLevelType w:val="hybridMultilevel"/>
    <w:tmpl w:val="EBAEF27A"/>
    <w:lvl w:ilvl="0" w:tplc="556A2C88">
      <w:start w:val="16"/>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71F51F79"/>
    <w:multiLevelType w:val="hybridMultilevel"/>
    <w:tmpl w:val="222C7AFC"/>
    <w:lvl w:ilvl="0" w:tplc="556A2C88">
      <w:start w:val="1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0"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9F0321B"/>
    <w:multiLevelType w:val="hybridMultilevel"/>
    <w:tmpl w:val="DB8C1572"/>
    <w:lvl w:ilvl="0" w:tplc="556A2C88">
      <w:start w:val="16"/>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F5689"/>
    <w:multiLevelType w:val="hybridMultilevel"/>
    <w:tmpl w:val="3D32208C"/>
    <w:lvl w:ilvl="0" w:tplc="8564E26C">
      <w:start w:val="1"/>
      <w:numFmt w:val="bullet"/>
      <w:pStyle w:val="B2"/>
      <w:lvlText w:val="-"/>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3"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16cid:durableId="838739277">
    <w:abstractNumId w:val="38"/>
  </w:num>
  <w:num w:numId="2" w16cid:durableId="1241721197">
    <w:abstractNumId w:val="6"/>
  </w:num>
  <w:num w:numId="3" w16cid:durableId="833647431">
    <w:abstractNumId w:val="10"/>
  </w:num>
  <w:num w:numId="4" w16cid:durableId="221062497">
    <w:abstractNumId w:val="16"/>
  </w:num>
  <w:num w:numId="5" w16cid:durableId="1157919271">
    <w:abstractNumId w:val="42"/>
  </w:num>
  <w:num w:numId="6" w16cid:durableId="393897367">
    <w:abstractNumId w:val="42"/>
  </w:num>
  <w:num w:numId="7" w16cid:durableId="1839535950">
    <w:abstractNumId w:val="35"/>
  </w:num>
  <w:num w:numId="8" w16cid:durableId="116683427">
    <w:abstractNumId w:val="42"/>
  </w:num>
  <w:num w:numId="9" w16cid:durableId="1921677662">
    <w:abstractNumId w:val="36"/>
  </w:num>
  <w:num w:numId="10" w16cid:durableId="1659654817">
    <w:abstractNumId w:val="29"/>
  </w:num>
  <w:num w:numId="11" w16cid:durableId="2082751059">
    <w:abstractNumId w:val="42"/>
  </w:num>
  <w:num w:numId="12" w16cid:durableId="1832791016">
    <w:abstractNumId w:val="41"/>
  </w:num>
  <w:num w:numId="13" w16cid:durableId="1139415282">
    <w:abstractNumId w:val="30"/>
  </w:num>
  <w:num w:numId="14" w16cid:durableId="1140657773">
    <w:abstractNumId w:val="15"/>
  </w:num>
  <w:num w:numId="15" w16cid:durableId="1773432537">
    <w:abstractNumId w:val="24"/>
  </w:num>
  <w:num w:numId="16" w16cid:durableId="2120448504">
    <w:abstractNumId w:val="13"/>
  </w:num>
  <w:num w:numId="17" w16cid:durableId="1051805704">
    <w:abstractNumId w:val="39"/>
  </w:num>
  <w:num w:numId="18" w16cid:durableId="441533552">
    <w:abstractNumId w:val="18"/>
  </w:num>
  <w:num w:numId="19" w16cid:durableId="2002464667">
    <w:abstractNumId w:val="7"/>
  </w:num>
  <w:num w:numId="20" w16cid:durableId="1511676163">
    <w:abstractNumId w:val="32"/>
  </w:num>
  <w:num w:numId="21" w16cid:durableId="207396296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149379033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2031758349">
    <w:abstractNumId w:val="8"/>
  </w:num>
  <w:num w:numId="24" w16cid:durableId="1640303858">
    <w:abstractNumId w:val="34"/>
  </w:num>
  <w:num w:numId="25" w16cid:durableId="1663047212">
    <w:abstractNumId w:val="3"/>
    <w:lvlOverride w:ilvl="0">
      <w:lvl w:ilvl="0">
        <w:start w:val="1"/>
        <w:numFmt w:val="bullet"/>
        <w:lvlText w:val=""/>
        <w:lvlJc w:val="left"/>
        <w:pPr>
          <w:ind w:left="360" w:hanging="360"/>
        </w:pPr>
        <w:rPr>
          <w:rFonts w:ascii="Symbol" w:hAnsi="Symbol" w:hint="default"/>
        </w:rPr>
      </w:lvl>
    </w:lvlOverride>
  </w:num>
  <w:num w:numId="26" w16cid:durableId="1838186341">
    <w:abstractNumId w:val="3"/>
    <w:lvlOverride w:ilvl="0">
      <w:lvl w:ilvl="0">
        <w:start w:val="1"/>
        <w:numFmt w:val="bullet"/>
        <w:lvlText w:val=""/>
        <w:lvlJc w:val="left"/>
        <w:pPr>
          <w:ind w:left="567" w:hanging="283"/>
        </w:pPr>
        <w:rPr>
          <w:rFonts w:ascii="Symbol" w:hAnsi="Symbol" w:hint="default"/>
        </w:rPr>
      </w:lvl>
    </w:lvlOverride>
  </w:num>
  <w:num w:numId="27" w16cid:durableId="145710565">
    <w:abstractNumId w:val="4"/>
  </w:num>
  <w:num w:numId="28" w16cid:durableId="1986353666">
    <w:abstractNumId w:val="5"/>
  </w:num>
  <w:num w:numId="29" w16cid:durableId="757555550">
    <w:abstractNumId w:val="31"/>
  </w:num>
  <w:num w:numId="30" w16cid:durableId="1949464471">
    <w:abstractNumId w:val="19"/>
  </w:num>
  <w:num w:numId="31" w16cid:durableId="1373574998">
    <w:abstractNumId w:val="26"/>
  </w:num>
  <w:num w:numId="32" w16cid:durableId="1323267520">
    <w:abstractNumId w:val="37"/>
  </w:num>
  <w:num w:numId="33" w16cid:durableId="2056000548">
    <w:abstractNumId w:val="11"/>
  </w:num>
  <w:num w:numId="34" w16cid:durableId="1767069313">
    <w:abstractNumId w:val="12"/>
  </w:num>
  <w:num w:numId="35" w16cid:durableId="1507524991">
    <w:abstractNumId w:val="25"/>
  </w:num>
  <w:num w:numId="36" w16cid:durableId="1978220974">
    <w:abstractNumId w:val="14"/>
  </w:num>
  <w:num w:numId="37" w16cid:durableId="692807035">
    <w:abstractNumId w:val="43"/>
  </w:num>
  <w:num w:numId="38" w16cid:durableId="961500336">
    <w:abstractNumId w:val="20"/>
  </w:num>
  <w:num w:numId="39" w16cid:durableId="322389770">
    <w:abstractNumId w:val="33"/>
  </w:num>
  <w:num w:numId="40" w16cid:durableId="657809489">
    <w:abstractNumId w:val="22"/>
  </w:num>
  <w:num w:numId="41" w16cid:durableId="2068533791">
    <w:abstractNumId w:val="28"/>
  </w:num>
  <w:num w:numId="42" w16cid:durableId="683945411">
    <w:abstractNumId w:val="23"/>
  </w:num>
  <w:num w:numId="43" w16cid:durableId="1182746881">
    <w:abstractNumId w:val="9"/>
  </w:num>
  <w:num w:numId="44" w16cid:durableId="1659919559">
    <w:abstractNumId w:val="40"/>
  </w:num>
  <w:num w:numId="45" w16cid:durableId="1791633367">
    <w:abstractNumId w:val="17"/>
  </w:num>
  <w:num w:numId="46" w16cid:durableId="1952087384">
    <w:abstractNumId w:val="21"/>
  </w:num>
  <w:num w:numId="47" w16cid:durableId="1851488180">
    <w:abstractNumId w:val="27"/>
  </w:num>
  <w:num w:numId="48" w16cid:durableId="1822193415">
    <w:abstractNumId w:val="2"/>
  </w:num>
  <w:num w:numId="49" w16cid:durableId="1307316278">
    <w:abstractNumId w:val="1"/>
  </w:num>
  <w:num w:numId="50" w16cid:durableId="11472870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1B4"/>
    <w:rsid w:val="00004133"/>
    <w:rsid w:val="000045CF"/>
    <w:rsid w:val="00004D38"/>
    <w:rsid w:val="000066BB"/>
    <w:rsid w:val="00010AF4"/>
    <w:rsid w:val="00011114"/>
    <w:rsid w:val="00011220"/>
    <w:rsid w:val="00013837"/>
    <w:rsid w:val="00013EBE"/>
    <w:rsid w:val="00015C2C"/>
    <w:rsid w:val="00022B2E"/>
    <w:rsid w:val="00022E4A"/>
    <w:rsid w:val="00024477"/>
    <w:rsid w:val="0002496D"/>
    <w:rsid w:val="000258E4"/>
    <w:rsid w:val="00027582"/>
    <w:rsid w:val="000303BE"/>
    <w:rsid w:val="00033618"/>
    <w:rsid w:val="000353A6"/>
    <w:rsid w:val="00036C2A"/>
    <w:rsid w:val="00036EA5"/>
    <w:rsid w:val="00041443"/>
    <w:rsid w:val="00041C50"/>
    <w:rsid w:val="00044273"/>
    <w:rsid w:val="00044FA1"/>
    <w:rsid w:val="00055836"/>
    <w:rsid w:val="00055847"/>
    <w:rsid w:val="00060881"/>
    <w:rsid w:val="000642E0"/>
    <w:rsid w:val="000674DB"/>
    <w:rsid w:val="00070D3E"/>
    <w:rsid w:val="000729BA"/>
    <w:rsid w:val="0007375F"/>
    <w:rsid w:val="000801AC"/>
    <w:rsid w:val="00086D26"/>
    <w:rsid w:val="00095AB6"/>
    <w:rsid w:val="00096D22"/>
    <w:rsid w:val="00097622"/>
    <w:rsid w:val="00097F9F"/>
    <w:rsid w:val="000A230D"/>
    <w:rsid w:val="000A26F9"/>
    <w:rsid w:val="000A437F"/>
    <w:rsid w:val="000A5046"/>
    <w:rsid w:val="000A6394"/>
    <w:rsid w:val="000B7563"/>
    <w:rsid w:val="000B7FED"/>
    <w:rsid w:val="000C038A"/>
    <w:rsid w:val="000C1247"/>
    <w:rsid w:val="000C3D56"/>
    <w:rsid w:val="000C502D"/>
    <w:rsid w:val="000C6598"/>
    <w:rsid w:val="000D0210"/>
    <w:rsid w:val="000D2381"/>
    <w:rsid w:val="000E6F13"/>
    <w:rsid w:val="000F6AF9"/>
    <w:rsid w:val="00104797"/>
    <w:rsid w:val="001049FD"/>
    <w:rsid w:val="001100A2"/>
    <w:rsid w:val="00110570"/>
    <w:rsid w:val="00113797"/>
    <w:rsid w:val="00113F7E"/>
    <w:rsid w:val="0012031F"/>
    <w:rsid w:val="00120675"/>
    <w:rsid w:val="0012160E"/>
    <w:rsid w:val="00123AE5"/>
    <w:rsid w:val="001259B4"/>
    <w:rsid w:val="00125BF2"/>
    <w:rsid w:val="00125F45"/>
    <w:rsid w:val="00127FFD"/>
    <w:rsid w:val="00137FDD"/>
    <w:rsid w:val="00141E85"/>
    <w:rsid w:val="0014253B"/>
    <w:rsid w:val="00145D43"/>
    <w:rsid w:val="0014635E"/>
    <w:rsid w:val="00147642"/>
    <w:rsid w:val="00153FFB"/>
    <w:rsid w:val="00154CCC"/>
    <w:rsid w:val="00157BAE"/>
    <w:rsid w:val="001608F0"/>
    <w:rsid w:val="001619BC"/>
    <w:rsid w:val="00166338"/>
    <w:rsid w:val="001703FF"/>
    <w:rsid w:val="00170D75"/>
    <w:rsid w:val="00172D8E"/>
    <w:rsid w:val="00173793"/>
    <w:rsid w:val="00173BDC"/>
    <w:rsid w:val="00174350"/>
    <w:rsid w:val="00174638"/>
    <w:rsid w:val="001772D3"/>
    <w:rsid w:val="00182262"/>
    <w:rsid w:val="001828ED"/>
    <w:rsid w:val="001831DD"/>
    <w:rsid w:val="00184234"/>
    <w:rsid w:val="00190A8A"/>
    <w:rsid w:val="00192C46"/>
    <w:rsid w:val="00196728"/>
    <w:rsid w:val="001978A4"/>
    <w:rsid w:val="001A08B3"/>
    <w:rsid w:val="001A2420"/>
    <w:rsid w:val="001A7B60"/>
    <w:rsid w:val="001B52F0"/>
    <w:rsid w:val="001B7A65"/>
    <w:rsid w:val="001C13C7"/>
    <w:rsid w:val="001C2122"/>
    <w:rsid w:val="001C54B3"/>
    <w:rsid w:val="001D46D4"/>
    <w:rsid w:val="001D4EE4"/>
    <w:rsid w:val="001E41F3"/>
    <w:rsid w:val="001E7E23"/>
    <w:rsid w:val="001F1811"/>
    <w:rsid w:val="001F2358"/>
    <w:rsid w:val="001F4AE2"/>
    <w:rsid w:val="001F5898"/>
    <w:rsid w:val="001F5EB9"/>
    <w:rsid w:val="001F7553"/>
    <w:rsid w:val="00200E59"/>
    <w:rsid w:val="002013B2"/>
    <w:rsid w:val="00201BAF"/>
    <w:rsid w:val="0020210E"/>
    <w:rsid w:val="002035B4"/>
    <w:rsid w:val="00203940"/>
    <w:rsid w:val="00204CC9"/>
    <w:rsid w:val="00211EDF"/>
    <w:rsid w:val="0021289E"/>
    <w:rsid w:val="00213824"/>
    <w:rsid w:val="0021582A"/>
    <w:rsid w:val="00217B11"/>
    <w:rsid w:val="00222985"/>
    <w:rsid w:val="00226BDD"/>
    <w:rsid w:val="00227197"/>
    <w:rsid w:val="00227824"/>
    <w:rsid w:val="002329ED"/>
    <w:rsid w:val="00232CDB"/>
    <w:rsid w:val="00232DD6"/>
    <w:rsid w:val="00232EF2"/>
    <w:rsid w:val="002351C1"/>
    <w:rsid w:val="00235B4F"/>
    <w:rsid w:val="002361A5"/>
    <w:rsid w:val="00237E31"/>
    <w:rsid w:val="00237F99"/>
    <w:rsid w:val="00241FA9"/>
    <w:rsid w:val="002423DA"/>
    <w:rsid w:val="00242569"/>
    <w:rsid w:val="00251F13"/>
    <w:rsid w:val="002575D1"/>
    <w:rsid w:val="0025791D"/>
    <w:rsid w:val="0026004D"/>
    <w:rsid w:val="0026148F"/>
    <w:rsid w:val="00261C0A"/>
    <w:rsid w:val="00261CB4"/>
    <w:rsid w:val="00262C46"/>
    <w:rsid w:val="002640DD"/>
    <w:rsid w:val="00266CBA"/>
    <w:rsid w:val="00270CD4"/>
    <w:rsid w:val="00272D90"/>
    <w:rsid w:val="00275D12"/>
    <w:rsid w:val="002814DA"/>
    <w:rsid w:val="002819D4"/>
    <w:rsid w:val="00283694"/>
    <w:rsid w:val="00284FEB"/>
    <w:rsid w:val="002860C4"/>
    <w:rsid w:val="002865DD"/>
    <w:rsid w:val="002866EA"/>
    <w:rsid w:val="0029237C"/>
    <w:rsid w:val="0029315D"/>
    <w:rsid w:val="00293C8D"/>
    <w:rsid w:val="00295AAD"/>
    <w:rsid w:val="00296821"/>
    <w:rsid w:val="002A2177"/>
    <w:rsid w:val="002A54B0"/>
    <w:rsid w:val="002A5A7B"/>
    <w:rsid w:val="002B4E84"/>
    <w:rsid w:val="002B53E2"/>
    <w:rsid w:val="002B5741"/>
    <w:rsid w:val="002B63A5"/>
    <w:rsid w:val="002C14B4"/>
    <w:rsid w:val="002C23D2"/>
    <w:rsid w:val="002C30BE"/>
    <w:rsid w:val="002C4CA0"/>
    <w:rsid w:val="002C5066"/>
    <w:rsid w:val="002C6F00"/>
    <w:rsid w:val="002C6FC5"/>
    <w:rsid w:val="002C7561"/>
    <w:rsid w:val="002D09F6"/>
    <w:rsid w:val="002D2982"/>
    <w:rsid w:val="002D55A0"/>
    <w:rsid w:val="002D7AC6"/>
    <w:rsid w:val="002E1091"/>
    <w:rsid w:val="002E2FE3"/>
    <w:rsid w:val="002E5907"/>
    <w:rsid w:val="002E5CC1"/>
    <w:rsid w:val="002E5E36"/>
    <w:rsid w:val="002E6020"/>
    <w:rsid w:val="002E6ECD"/>
    <w:rsid w:val="002E75D4"/>
    <w:rsid w:val="002F06FF"/>
    <w:rsid w:val="002F17B1"/>
    <w:rsid w:val="002F2020"/>
    <w:rsid w:val="002F7A74"/>
    <w:rsid w:val="00300E6B"/>
    <w:rsid w:val="00305409"/>
    <w:rsid w:val="00310EA3"/>
    <w:rsid w:val="00323473"/>
    <w:rsid w:val="003278D6"/>
    <w:rsid w:val="00330AFE"/>
    <w:rsid w:val="0033357D"/>
    <w:rsid w:val="00334393"/>
    <w:rsid w:val="003344A4"/>
    <w:rsid w:val="00344AE6"/>
    <w:rsid w:val="00356F01"/>
    <w:rsid w:val="003579A3"/>
    <w:rsid w:val="00360422"/>
    <w:rsid w:val="003609EF"/>
    <w:rsid w:val="0036231A"/>
    <w:rsid w:val="0036453A"/>
    <w:rsid w:val="003658F8"/>
    <w:rsid w:val="00367CBA"/>
    <w:rsid w:val="00374DD4"/>
    <w:rsid w:val="00376192"/>
    <w:rsid w:val="00382BD1"/>
    <w:rsid w:val="00385DD8"/>
    <w:rsid w:val="003866A4"/>
    <w:rsid w:val="0039124B"/>
    <w:rsid w:val="00391480"/>
    <w:rsid w:val="00394E06"/>
    <w:rsid w:val="00394E67"/>
    <w:rsid w:val="00395C9A"/>
    <w:rsid w:val="003A04D2"/>
    <w:rsid w:val="003A1367"/>
    <w:rsid w:val="003A307F"/>
    <w:rsid w:val="003B109C"/>
    <w:rsid w:val="003B2272"/>
    <w:rsid w:val="003B2C63"/>
    <w:rsid w:val="003B3543"/>
    <w:rsid w:val="003B5CB8"/>
    <w:rsid w:val="003B7609"/>
    <w:rsid w:val="003C0C7A"/>
    <w:rsid w:val="003C3D7A"/>
    <w:rsid w:val="003C4855"/>
    <w:rsid w:val="003C4F59"/>
    <w:rsid w:val="003D197E"/>
    <w:rsid w:val="003D1D80"/>
    <w:rsid w:val="003D2F52"/>
    <w:rsid w:val="003D47C5"/>
    <w:rsid w:val="003D6986"/>
    <w:rsid w:val="003E0411"/>
    <w:rsid w:val="003E0B6B"/>
    <w:rsid w:val="003E1A36"/>
    <w:rsid w:val="003E45E1"/>
    <w:rsid w:val="003E5D51"/>
    <w:rsid w:val="003F09C3"/>
    <w:rsid w:val="003F2FEB"/>
    <w:rsid w:val="003F359E"/>
    <w:rsid w:val="00403558"/>
    <w:rsid w:val="0040436C"/>
    <w:rsid w:val="00407004"/>
    <w:rsid w:val="00410371"/>
    <w:rsid w:val="00415EE6"/>
    <w:rsid w:val="00421C01"/>
    <w:rsid w:val="004242F1"/>
    <w:rsid w:val="00424BD2"/>
    <w:rsid w:val="004306B5"/>
    <w:rsid w:val="004354AD"/>
    <w:rsid w:val="00440E3D"/>
    <w:rsid w:val="004418E2"/>
    <w:rsid w:val="0044646D"/>
    <w:rsid w:val="00463703"/>
    <w:rsid w:val="00466678"/>
    <w:rsid w:val="00466E04"/>
    <w:rsid w:val="00467C73"/>
    <w:rsid w:val="0047389C"/>
    <w:rsid w:val="004744A7"/>
    <w:rsid w:val="00474EAF"/>
    <w:rsid w:val="00475242"/>
    <w:rsid w:val="00476D14"/>
    <w:rsid w:val="00480521"/>
    <w:rsid w:val="004814C8"/>
    <w:rsid w:val="0048481E"/>
    <w:rsid w:val="004859EC"/>
    <w:rsid w:val="00486E03"/>
    <w:rsid w:val="0049313D"/>
    <w:rsid w:val="00493B78"/>
    <w:rsid w:val="004A008A"/>
    <w:rsid w:val="004A1038"/>
    <w:rsid w:val="004A59F7"/>
    <w:rsid w:val="004A6314"/>
    <w:rsid w:val="004A6BFD"/>
    <w:rsid w:val="004A7DD3"/>
    <w:rsid w:val="004B0656"/>
    <w:rsid w:val="004B2061"/>
    <w:rsid w:val="004B28EA"/>
    <w:rsid w:val="004B465B"/>
    <w:rsid w:val="004B6CD4"/>
    <w:rsid w:val="004B75B7"/>
    <w:rsid w:val="004C08CE"/>
    <w:rsid w:val="004C0C04"/>
    <w:rsid w:val="004C305E"/>
    <w:rsid w:val="004C3504"/>
    <w:rsid w:val="004C552B"/>
    <w:rsid w:val="004C55F0"/>
    <w:rsid w:val="004D0B7C"/>
    <w:rsid w:val="004E535E"/>
    <w:rsid w:val="004F350B"/>
    <w:rsid w:val="004F5660"/>
    <w:rsid w:val="004F5EE6"/>
    <w:rsid w:val="00504A17"/>
    <w:rsid w:val="005074A1"/>
    <w:rsid w:val="00510936"/>
    <w:rsid w:val="005130AC"/>
    <w:rsid w:val="00513529"/>
    <w:rsid w:val="0051580D"/>
    <w:rsid w:val="005201CC"/>
    <w:rsid w:val="00532F52"/>
    <w:rsid w:val="0053317D"/>
    <w:rsid w:val="005342C1"/>
    <w:rsid w:val="005367BF"/>
    <w:rsid w:val="00537382"/>
    <w:rsid w:val="00540CD6"/>
    <w:rsid w:val="00547111"/>
    <w:rsid w:val="005512CB"/>
    <w:rsid w:val="00551F71"/>
    <w:rsid w:val="0056196D"/>
    <w:rsid w:val="005636B6"/>
    <w:rsid w:val="005845C9"/>
    <w:rsid w:val="0058703D"/>
    <w:rsid w:val="0058735F"/>
    <w:rsid w:val="00592D74"/>
    <w:rsid w:val="00593C51"/>
    <w:rsid w:val="005953C0"/>
    <w:rsid w:val="005A312C"/>
    <w:rsid w:val="005A3E75"/>
    <w:rsid w:val="005A4AC3"/>
    <w:rsid w:val="005A53D6"/>
    <w:rsid w:val="005B0300"/>
    <w:rsid w:val="005C3338"/>
    <w:rsid w:val="005C3450"/>
    <w:rsid w:val="005C41D0"/>
    <w:rsid w:val="005C6A27"/>
    <w:rsid w:val="005D0B00"/>
    <w:rsid w:val="005D3470"/>
    <w:rsid w:val="005E2C44"/>
    <w:rsid w:val="005E5A31"/>
    <w:rsid w:val="005F0ECE"/>
    <w:rsid w:val="005F45C1"/>
    <w:rsid w:val="005F62BB"/>
    <w:rsid w:val="006071A9"/>
    <w:rsid w:val="00611D8D"/>
    <w:rsid w:val="00612C76"/>
    <w:rsid w:val="0061517B"/>
    <w:rsid w:val="006152FA"/>
    <w:rsid w:val="006201AE"/>
    <w:rsid w:val="00621188"/>
    <w:rsid w:val="006234F3"/>
    <w:rsid w:val="006238B9"/>
    <w:rsid w:val="0062397D"/>
    <w:rsid w:val="006257ED"/>
    <w:rsid w:val="006274FD"/>
    <w:rsid w:val="006277F9"/>
    <w:rsid w:val="00630277"/>
    <w:rsid w:val="0063511D"/>
    <w:rsid w:val="00637341"/>
    <w:rsid w:val="00637B1A"/>
    <w:rsid w:val="00643807"/>
    <w:rsid w:val="00644D4E"/>
    <w:rsid w:val="006457D8"/>
    <w:rsid w:val="00646B3F"/>
    <w:rsid w:val="00647162"/>
    <w:rsid w:val="00651930"/>
    <w:rsid w:val="00660A9E"/>
    <w:rsid w:val="00660BA8"/>
    <w:rsid w:val="00661C54"/>
    <w:rsid w:val="00664DF6"/>
    <w:rsid w:val="006666F7"/>
    <w:rsid w:val="00666AB7"/>
    <w:rsid w:val="00670890"/>
    <w:rsid w:val="00671AE6"/>
    <w:rsid w:val="006756CD"/>
    <w:rsid w:val="0068025D"/>
    <w:rsid w:val="00682074"/>
    <w:rsid w:val="0068281E"/>
    <w:rsid w:val="00683A75"/>
    <w:rsid w:val="006868F9"/>
    <w:rsid w:val="006911FC"/>
    <w:rsid w:val="00692411"/>
    <w:rsid w:val="00694920"/>
    <w:rsid w:val="00695808"/>
    <w:rsid w:val="0069671E"/>
    <w:rsid w:val="006A10F4"/>
    <w:rsid w:val="006A2BBD"/>
    <w:rsid w:val="006A331A"/>
    <w:rsid w:val="006B46FB"/>
    <w:rsid w:val="006B7962"/>
    <w:rsid w:val="006C2172"/>
    <w:rsid w:val="006C324F"/>
    <w:rsid w:val="006C46B2"/>
    <w:rsid w:val="006D1765"/>
    <w:rsid w:val="006D3556"/>
    <w:rsid w:val="006D667E"/>
    <w:rsid w:val="006D72EA"/>
    <w:rsid w:val="006E21FB"/>
    <w:rsid w:val="006E2358"/>
    <w:rsid w:val="006E3022"/>
    <w:rsid w:val="006E4777"/>
    <w:rsid w:val="006E73A0"/>
    <w:rsid w:val="006F08A7"/>
    <w:rsid w:val="00701D01"/>
    <w:rsid w:val="007076BB"/>
    <w:rsid w:val="00707A1F"/>
    <w:rsid w:val="00716405"/>
    <w:rsid w:val="0071735F"/>
    <w:rsid w:val="0072048A"/>
    <w:rsid w:val="0072615B"/>
    <w:rsid w:val="007319C7"/>
    <w:rsid w:val="00731D38"/>
    <w:rsid w:val="00735C90"/>
    <w:rsid w:val="007409E9"/>
    <w:rsid w:val="007447F2"/>
    <w:rsid w:val="00747910"/>
    <w:rsid w:val="007501B4"/>
    <w:rsid w:val="00750B33"/>
    <w:rsid w:val="00750E59"/>
    <w:rsid w:val="0075462C"/>
    <w:rsid w:val="00755ACC"/>
    <w:rsid w:val="00762A37"/>
    <w:rsid w:val="007634CC"/>
    <w:rsid w:val="00764920"/>
    <w:rsid w:val="00765FA5"/>
    <w:rsid w:val="00770E8A"/>
    <w:rsid w:val="00772805"/>
    <w:rsid w:val="00773329"/>
    <w:rsid w:val="00775A69"/>
    <w:rsid w:val="0079134E"/>
    <w:rsid w:val="00792342"/>
    <w:rsid w:val="0079364B"/>
    <w:rsid w:val="00795297"/>
    <w:rsid w:val="00796BD0"/>
    <w:rsid w:val="00796CA6"/>
    <w:rsid w:val="007977A8"/>
    <w:rsid w:val="007A3B25"/>
    <w:rsid w:val="007A62C8"/>
    <w:rsid w:val="007A6F76"/>
    <w:rsid w:val="007B1749"/>
    <w:rsid w:val="007B3299"/>
    <w:rsid w:val="007B512A"/>
    <w:rsid w:val="007C2097"/>
    <w:rsid w:val="007C34F9"/>
    <w:rsid w:val="007C5F12"/>
    <w:rsid w:val="007D1E82"/>
    <w:rsid w:val="007D3B5F"/>
    <w:rsid w:val="007D5FCD"/>
    <w:rsid w:val="007D6A07"/>
    <w:rsid w:val="007E224C"/>
    <w:rsid w:val="007E4785"/>
    <w:rsid w:val="007F255B"/>
    <w:rsid w:val="007F7259"/>
    <w:rsid w:val="00802349"/>
    <w:rsid w:val="008027FD"/>
    <w:rsid w:val="008040A8"/>
    <w:rsid w:val="00804E9E"/>
    <w:rsid w:val="00805F61"/>
    <w:rsid w:val="00806464"/>
    <w:rsid w:val="00807B38"/>
    <w:rsid w:val="00807C3D"/>
    <w:rsid w:val="00812DA1"/>
    <w:rsid w:val="0081353C"/>
    <w:rsid w:val="008135B0"/>
    <w:rsid w:val="00813A8F"/>
    <w:rsid w:val="00820C8B"/>
    <w:rsid w:val="008211B0"/>
    <w:rsid w:val="0082186D"/>
    <w:rsid w:val="008279FA"/>
    <w:rsid w:val="00832025"/>
    <w:rsid w:val="00834ACC"/>
    <w:rsid w:val="00835709"/>
    <w:rsid w:val="00835B07"/>
    <w:rsid w:val="00835FE9"/>
    <w:rsid w:val="0083658E"/>
    <w:rsid w:val="00845EA4"/>
    <w:rsid w:val="00856ED3"/>
    <w:rsid w:val="008626E7"/>
    <w:rsid w:val="008648BA"/>
    <w:rsid w:val="00864EFE"/>
    <w:rsid w:val="008660BF"/>
    <w:rsid w:val="00867149"/>
    <w:rsid w:val="00870EE7"/>
    <w:rsid w:val="008743F8"/>
    <w:rsid w:val="00882839"/>
    <w:rsid w:val="0088560B"/>
    <w:rsid w:val="00885D33"/>
    <w:rsid w:val="008863B9"/>
    <w:rsid w:val="008867BC"/>
    <w:rsid w:val="008907CD"/>
    <w:rsid w:val="00892397"/>
    <w:rsid w:val="00892699"/>
    <w:rsid w:val="00895280"/>
    <w:rsid w:val="00895759"/>
    <w:rsid w:val="00896754"/>
    <w:rsid w:val="00897F0B"/>
    <w:rsid w:val="008A359B"/>
    <w:rsid w:val="008A385A"/>
    <w:rsid w:val="008A45A6"/>
    <w:rsid w:val="008A5641"/>
    <w:rsid w:val="008B1132"/>
    <w:rsid w:val="008B55DB"/>
    <w:rsid w:val="008B5AA7"/>
    <w:rsid w:val="008B7053"/>
    <w:rsid w:val="008B717A"/>
    <w:rsid w:val="008C24B4"/>
    <w:rsid w:val="008C3AAF"/>
    <w:rsid w:val="008C637B"/>
    <w:rsid w:val="008C6A09"/>
    <w:rsid w:val="008C7798"/>
    <w:rsid w:val="008C79A3"/>
    <w:rsid w:val="008C7A2C"/>
    <w:rsid w:val="008D22AF"/>
    <w:rsid w:val="008E111A"/>
    <w:rsid w:val="008E4F9B"/>
    <w:rsid w:val="008F1061"/>
    <w:rsid w:val="008F33C0"/>
    <w:rsid w:val="008F356F"/>
    <w:rsid w:val="008F6819"/>
    <w:rsid w:val="008F686C"/>
    <w:rsid w:val="008F6AEC"/>
    <w:rsid w:val="008F6D80"/>
    <w:rsid w:val="008F72E1"/>
    <w:rsid w:val="00903486"/>
    <w:rsid w:val="009048C5"/>
    <w:rsid w:val="00905CEC"/>
    <w:rsid w:val="009076F6"/>
    <w:rsid w:val="00913A35"/>
    <w:rsid w:val="009148DE"/>
    <w:rsid w:val="00915ED8"/>
    <w:rsid w:val="00917835"/>
    <w:rsid w:val="0092270C"/>
    <w:rsid w:val="009229BD"/>
    <w:rsid w:val="00924630"/>
    <w:rsid w:val="009276E6"/>
    <w:rsid w:val="0093404D"/>
    <w:rsid w:val="00940DCE"/>
    <w:rsid w:val="00941E30"/>
    <w:rsid w:val="0094535E"/>
    <w:rsid w:val="0094792E"/>
    <w:rsid w:val="00951FC5"/>
    <w:rsid w:val="0095253F"/>
    <w:rsid w:val="00957556"/>
    <w:rsid w:val="009649AD"/>
    <w:rsid w:val="0096538F"/>
    <w:rsid w:val="00965890"/>
    <w:rsid w:val="0097115B"/>
    <w:rsid w:val="00971671"/>
    <w:rsid w:val="00973A9C"/>
    <w:rsid w:val="009777D9"/>
    <w:rsid w:val="00980D5C"/>
    <w:rsid w:val="0098163F"/>
    <w:rsid w:val="00982639"/>
    <w:rsid w:val="00986FCA"/>
    <w:rsid w:val="00990F4A"/>
    <w:rsid w:val="00991B88"/>
    <w:rsid w:val="009949A4"/>
    <w:rsid w:val="00996D13"/>
    <w:rsid w:val="0099763D"/>
    <w:rsid w:val="009A304A"/>
    <w:rsid w:val="009A5753"/>
    <w:rsid w:val="009A579D"/>
    <w:rsid w:val="009A7B2F"/>
    <w:rsid w:val="009B1C7B"/>
    <w:rsid w:val="009B42BF"/>
    <w:rsid w:val="009B7C0B"/>
    <w:rsid w:val="009C4E2D"/>
    <w:rsid w:val="009C689F"/>
    <w:rsid w:val="009D039B"/>
    <w:rsid w:val="009D32F3"/>
    <w:rsid w:val="009D6D4D"/>
    <w:rsid w:val="009D7104"/>
    <w:rsid w:val="009D76C8"/>
    <w:rsid w:val="009E076B"/>
    <w:rsid w:val="009E0BE5"/>
    <w:rsid w:val="009E1CC5"/>
    <w:rsid w:val="009E3297"/>
    <w:rsid w:val="009E6040"/>
    <w:rsid w:val="009E6476"/>
    <w:rsid w:val="009F14FC"/>
    <w:rsid w:val="009F1FDE"/>
    <w:rsid w:val="009F2CBA"/>
    <w:rsid w:val="009F4589"/>
    <w:rsid w:val="009F734F"/>
    <w:rsid w:val="00A03D09"/>
    <w:rsid w:val="00A0541D"/>
    <w:rsid w:val="00A06BD9"/>
    <w:rsid w:val="00A076F1"/>
    <w:rsid w:val="00A1228F"/>
    <w:rsid w:val="00A20D63"/>
    <w:rsid w:val="00A22659"/>
    <w:rsid w:val="00A246B6"/>
    <w:rsid w:val="00A247B7"/>
    <w:rsid w:val="00A2489E"/>
    <w:rsid w:val="00A30AA9"/>
    <w:rsid w:val="00A318D1"/>
    <w:rsid w:val="00A36160"/>
    <w:rsid w:val="00A43067"/>
    <w:rsid w:val="00A45D98"/>
    <w:rsid w:val="00A47E70"/>
    <w:rsid w:val="00A50CF0"/>
    <w:rsid w:val="00A53988"/>
    <w:rsid w:val="00A600CE"/>
    <w:rsid w:val="00A609F7"/>
    <w:rsid w:val="00A62927"/>
    <w:rsid w:val="00A73E6B"/>
    <w:rsid w:val="00A74743"/>
    <w:rsid w:val="00A76008"/>
    <w:rsid w:val="00A7671C"/>
    <w:rsid w:val="00A77390"/>
    <w:rsid w:val="00A81BCC"/>
    <w:rsid w:val="00A85EE5"/>
    <w:rsid w:val="00A90D86"/>
    <w:rsid w:val="00A916D4"/>
    <w:rsid w:val="00A91D91"/>
    <w:rsid w:val="00A92FA6"/>
    <w:rsid w:val="00A9312D"/>
    <w:rsid w:val="00A95C45"/>
    <w:rsid w:val="00A96362"/>
    <w:rsid w:val="00AA01D3"/>
    <w:rsid w:val="00AA0615"/>
    <w:rsid w:val="00AA0912"/>
    <w:rsid w:val="00AA1462"/>
    <w:rsid w:val="00AA2CBC"/>
    <w:rsid w:val="00AA431D"/>
    <w:rsid w:val="00AA6B4F"/>
    <w:rsid w:val="00AB0D35"/>
    <w:rsid w:val="00AB226A"/>
    <w:rsid w:val="00AB4299"/>
    <w:rsid w:val="00AB484A"/>
    <w:rsid w:val="00AB50F9"/>
    <w:rsid w:val="00AB666E"/>
    <w:rsid w:val="00AC0D63"/>
    <w:rsid w:val="00AC21F8"/>
    <w:rsid w:val="00AC5820"/>
    <w:rsid w:val="00AD1CD8"/>
    <w:rsid w:val="00AE1007"/>
    <w:rsid w:val="00AE7692"/>
    <w:rsid w:val="00AE7A29"/>
    <w:rsid w:val="00AF3C6C"/>
    <w:rsid w:val="00B00BB9"/>
    <w:rsid w:val="00B055DD"/>
    <w:rsid w:val="00B11872"/>
    <w:rsid w:val="00B13C36"/>
    <w:rsid w:val="00B17521"/>
    <w:rsid w:val="00B21576"/>
    <w:rsid w:val="00B22718"/>
    <w:rsid w:val="00B2320E"/>
    <w:rsid w:val="00B254B6"/>
    <w:rsid w:val="00B258BB"/>
    <w:rsid w:val="00B30995"/>
    <w:rsid w:val="00B31291"/>
    <w:rsid w:val="00B34A34"/>
    <w:rsid w:val="00B3662E"/>
    <w:rsid w:val="00B41178"/>
    <w:rsid w:val="00B4450B"/>
    <w:rsid w:val="00B5137A"/>
    <w:rsid w:val="00B53A04"/>
    <w:rsid w:val="00B611DE"/>
    <w:rsid w:val="00B663CA"/>
    <w:rsid w:val="00B6743E"/>
    <w:rsid w:val="00B67B97"/>
    <w:rsid w:val="00B757F9"/>
    <w:rsid w:val="00B80EBD"/>
    <w:rsid w:val="00B8166A"/>
    <w:rsid w:val="00B82C1B"/>
    <w:rsid w:val="00B85E29"/>
    <w:rsid w:val="00B909AC"/>
    <w:rsid w:val="00B930D2"/>
    <w:rsid w:val="00B94637"/>
    <w:rsid w:val="00B96175"/>
    <w:rsid w:val="00B968C8"/>
    <w:rsid w:val="00BA3EC5"/>
    <w:rsid w:val="00BA4445"/>
    <w:rsid w:val="00BA4DC2"/>
    <w:rsid w:val="00BA51D9"/>
    <w:rsid w:val="00BB1C51"/>
    <w:rsid w:val="00BB5DFC"/>
    <w:rsid w:val="00BB702E"/>
    <w:rsid w:val="00BB7D6C"/>
    <w:rsid w:val="00BC1917"/>
    <w:rsid w:val="00BC76CB"/>
    <w:rsid w:val="00BD09B1"/>
    <w:rsid w:val="00BD16C4"/>
    <w:rsid w:val="00BD279D"/>
    <w:rsid w:val="00BD629F"/>
    <w:rsid w:val="00BD6BB8"/>
    <w:rsid w:val="00BE5435"/>
    <w:rsid w:val="00BE6BA7"/>
    <w:rsid w:val="00BF3FA8"/>
    <w:rsid w:val="00BF44DC"/>
    <w:rsid w:val="00BF4B09"/>
    <w:rsid w:val="00BF5053"/>
    <w:rsid w:val="00BF5EAE"/>
    <w:rsid w:val="00BF694B"/>
    <w:rsid w:val="00C0192D"/>
    <w:rsid w:val="00C02A53"/>
    <w:rsid w:val="00C050CE"/>
    <w:rsid w:val="00C06623"/>
    <w:rsid w:val="00C07B8D"/>
    <w:rsid w:val="00C1091B"/>
    <w:rsid w:val="00C1099F"/>
    <w:rsid w:val="00C11880"/>
    <w:rsid w:val="00C13D66"/>
    <w:rsid w:val="00C200BC"/>
    <w:rsid w:val="00C200C8"/>
    <w:rsid w:val="00C2091B"/>
    <w:rsid w:val="00C258D6"/>
    <w:rsid w:val="00C25F6B"/>
    <w:rsid w:val="00C27E22"/>
    <w:rsid w:val="00C30DE5"/>
    <w:rsid w:val="00C310D6"/>
    <w:rsid w:val="00C32222"/>
    <w:rsid w:val="00C34A1E"/>
    <w:rsid w:val="00C35B6D"/>
    <w:rsid w:val="00C37E88"/>
    <w:rsid w:val="00C37EEF"/>
    <w:rsid w:val="00C4000C"/>
    <w:rsid w:val="00C402C6"/>
    <w:rsid w:val="00C411A4"/>
    <w:rsid w:val="00C470F7"/>
    <w:rsid w:val="00C550A6"/>
    <w:rsid w:val="00C60CA5"/>
    <w:rsid w:val="00C66BA2"/>
    <w:rsid w:val="00C705D3"/>
    <w:rsid w:val="00C72424"/>
    <w:rsid w:val="00C7397D"/>
    <w:rsid w:val="00C83065"/>
    <w:rsid w:val="00C83970"/>
    <w:rsid w:val="00C84F65"/>
    <w:rsid w:val="00C90188"/>
    <w:rsid w:val="00C92567"/>
    <w:rsid w:val="00C92AE1"/>
    <w:rsid w:val="00C95985"/>
    <w:rsid w:val="00CA01FB"/>
    <w:rsid w:val="00CA3122"/>
    <w:rsid w:val="00CA5AEE"/>
    <w:rsid w:val="00CB1097"/>
    <w:rsid w:val="00CB2314"/>
    <w:rsid w:val="00CB4992"/>
    <w:rsid w:val="00CB4A80"/>
    <w:rsid w:val="00CB4D94"/>
    <w:rsid w:val="00CB6664"/>
    <w:rsid w:val="00CC364B"/>
    <w:rsid w:val="00CC4665"/>
    <w:rsid w:val="00CC5026"/>
    <w:rsid w:val="00CC68D0"/>
    <w:rsid w:val="00CC72D8"/>
    <w:rsid w:val="00CD0085"/>
    <w:rsid w:val="00CD092E"/>
    <w:rsid w:val="00CD2226"/>
    <w:rsid w:val="00CE0EB5"/>
    <w:rsid w:val="00CE1A6A"/>
    <w:rsid w:val="00CE2E4B"/>
    <w:rsid w:val="00CE3BFD"/>
    <w:rsid w:val="00CE4139"/>
    <w:rsid w:val="00CE48B0"/>
    <w:rsid w:val="00D02F42"/>
    <w:rsid w:val="00D03F9A"/>
    <w:rsid w:val="00D069BA"/>
    <w:rsid w:val="00D06D51"/>
    <w:rsid w:val="00D07C57"/>
    <w:rsid w:val="00D10070"/>
    <w:rsid w:val="00D1026D"/>
    <w:rsid w:val="00D11FFF"/>
    <w:rsid w:val="00D13FEC"/>
    <w:rsid w:val="00D16BC4"/>
    <w:rsid w:val="00D178A1"/>
    <w:rsid w:val="00D2449A"/>
    <w:rsid w:val="00D24991"/>
    <w:rsid w:val="00D2567D"/>
    <w:rsid w:val="00D25CBC"/>
    <w:rsid w:val="00D27A15"/>
    <w:rsid w:val="00D27BD1"/>
    <w:rsid w:val="00D30282"/>
    <w:rsid w:val="00D30791"/>
    <w:rsid w:val="00D34CCF"/>
    <w:rsid w:val="00D355D7"/>
    <w:rsid w:val="00D36C59"/>
    <w:rsid w:val="00D36FD2"/>
    <w:rsid w:val="00D406BC"/>
    <w:rsid w:val="00D40830"/>
    <w:rsid w:val="00D41783"/>
    <w:rsid w:val="00D42E63"/>
    <w:rsid w:val="00D42ED3"/>
    <w:rsid w:val="00D44B65"/>
    <w:rsid w:val="00D46DD7"/>
    <w:rsid w:val="00D50255"/>
    <w:rsid w:val="00D53BEA"/>
    <w:rsid w:val="00D6386A"/>
    <w:rsid w:val="00D66520"/>
    <w:rsid w:val="00D739B3"/>
    <w:rsid w:val="00D74E3C"/>
    <w:rsid w:val="00D7723C"/>
    <w:rsid w:val="00D8180B"/>
    <w:rsid w:val="00D847FA"/>
    <w:rsid w:val="00D87543"/>
    <w:rsid w:val="00D9332D"/>
    <w:rsid w:val="00D9547A"/>
    <w:rsid w:val="00D97331"/>
    <w:rsid w:val="00DA0490"/>
    <w:rsid w:val="00DA405E"/>
    <w:rsid w:val="00DA5C0D"/>
    <w:rsid w:val="00DA7725"/>
    <w:rsid w:val="00DB03EE"/>
    <w:rsid w:val="00DB0780"/>
    <w:rsid w:val="00DB58C9"/>
    <w:rsid w:val="00DB5F29"/>
    <w:rsid w:val="00DB638B"/>
    <w:rsid w:val="00DB6B2B"/>
    <w:rsid w:val="00DC0592"/>
    <w:rsid w:val="00DC3F78"/>
    <w:rsid w:val="00DD18EB"/>
    <w:rsid w:val="00DD1BB6"/>
    <w:rsid w:val="00DD5ECC"/>
    <w:rsid w:val="00DD6FF7"/>
    <w:rsid w:val="00DE34CF"/>
    <w:rsid w:val="00DF02B3"/>
    <w:rsid w:val="00DF3E04"/>
    <w:rsid w:val="00DF5FF2"/>
    <w:rsid w:val="00DF7A09"/>
    <w:rsid w:val="00E029D1"/>
    <w:rsid w:val="00E05927"/>
    <w:rsid w:val="00E06F71"/>
    <w:rsid w:val="00E11618"/>
    <w:rsid w:val="00E13F3D"/>
    <w:rsid w:val="00E21BB9"/>
    <w:rsid w:val="00E22EE4"/>
    <w:rsid w:val="00E250A7"/>
    <w:rsid w:val="00E267E2"/>
    <w:rsid w:val="00E326E9"/>
    <w:rsid w:val="00E34471"/>
    <w:rsid w:val="00E34898"/>
    <w:rsid w:val="00E43808"/>
    <w:rsid w:val="00E470F8"/>
    <w:rsid w:val="00E50EBB"/>
    <w:rsid w:val="00E6169A"/>
    <w:rsid w:val="00E62430"/>
    <w:rsid w:val="00E625F5"/>
    <w:rsid w:val="00E62F20"/>
    <w:rsid w:val="00E6488A"/>
    <w:rsid w:val="00E658BF"/>
    <w:rsid w:val="00E65B9A"/>
    <w:rsid w:val="00E6789B"/>
    <w:rsid w:val="00E75A51"/>
    <w:rsid w:val="00E8492A"/>
    <w:rsid w:val="00E90481"/>
    <w:rsid w:val="00E928B1"/>
    <w:rsid w:val="00E9328B"/>
    <w:rsid w:val="00EA1D6B"/>
    <w:rsid w:val="00EA3CC9"/>
    <w:rsid w:val="00EB09B7"/>
    <w:rsid w:val="00EB0DF0"/>
    <w:rsid w:val="00EB3890"/>
    <w:rsid w:val="00EB5B6B"/>
    <w:rsid w:val="00EC24F4"/>
    <w:rsid w:val="00EC2AF4"/>
    <w:rsid w:val="00EC2CAD"/>
    <w:rsid w:val="00EC3755"/>
    <w:rsid w:val="00EC40FB"/>
    <w:rsid w:val="00EC6580"/>
    <w:rsid w:val="00EC67EE"/>
    <w:rsid w:val="00EC7E1C"/>
    <w:rsid w:val="00ED0B3F"/>
    <w:rsid w:val="00ED2BD6"/>
    <w:rsid w:val="00ED4C6C"/>
    <w:rsid w:val="00ED5484"/>
    <w:rsid w:val="00ED7F1B"/>
    <w:rsid w:val="00EE0B9E"/>
    <w:rsid w:val="00EE23C4"/>
    <w:rsid w:val="00EE5829"/>
    <w:rsid w:val="00EE7D7C"/>
    <w:rsid w:val="00EF03A1"/>
    <w:rsid w:val="00EF211F"/>
    <w:rsid w:val="00EF3B9F"/>
    <w:rsid w:val="00EF5891"/>
    <w:rsid w:val="00EF65D3"/>
    <w:rsid w:val="00EF772C"/>
    <w:rsid w:val="00F00932"/>
    <w:rsid w:val="00F031D4"/>
    <w:rsid w:val="00F0396A"/>
    <w:rsid w:val="00F04567"/>
    <w:rsid w:val="00F05F34"/>
    <w:rsid w:val="00F12B0F"/>
    <w:rsid w:val="00F14B7D"/>
    <w:rsid w:val="00F178A2"/>
    <w:rsid w:val="00F2188C"/>
    <w:rsid w:val="00F2208C"/>
    <w:rsid w:val="00F22984"/>
    <w:rsid w:val="00F22D5F"/>
    <w:rsid w:val="00F23626"/>
    <w:rsid w:val="00F23BCB"/>
    <w:rsid w:val="00F25D98"/>
    <w:rsid w:val="00F2769F"/>
    <w:rsid w:val="00F300FB"/>
    <w:rsid w:val="00F31912"/>
    <w:rsid w:val="00F33CFF"/>
    <w:rsid w:val="00F41B9D"/>
    <w:rsid w:val="00F41F6D"/>
    <w:rsid w:val="00F53762"/>
    <w:rsid w:val="00F55F6E"/>
    <w:rsid w:val="00F609E7"/>
    <w:rsid w:val="00F61BFE"/>
    <w:rsid w:val="00F659D8"/>
    <w:rsid w:val="00F665FF"/>
    <w:rsid w:val="00F66B89"/>
    <w:rsid w:val="00F66DF6"/>
    <w:rsid w:val="00F6781E"/>
    <w:rsid w:val="00F67D94"/>
    <w:rsid w:val="00F71B14"/>
    <w:rsid w:val="00F720FC"/>
    <w:rsid w:val="00F81037"/>
    <w:rsid w:val="00F82E60"/>
    <w:rsid w:val="00F8467F"/>
    <w:rsid w:val="00F8597E"/>
    <w:rsid w:val="00F85FAF"/>
    <w:rsid w:val="00F96568"/>
    <w:rsid w:val="00F96DBC"/>
    <w:rsid w:val="00FA668D"/>
    <w:rsid w:val="00FB6386"/>
    <w:rsid w:val="00FC01F9"/>
    <w:rsid w:val="00FC3220"/>
    <w:rsid w:val="00FC4D5E"/>
    <w:rsid w:val="00FC6A18"/>
    <w:rsid w:val="00FC7A7E"/>
    <w:rsid w:val="00FD0722"/>
    <w:rsid w:val="00FD0E2C"/>
    <w:rsid w:val="00FD3A5A"/>
    <w:rsid w:val="00FD3E92"/>
    <w:rsid w:val="00FD4E50"/>
    <w:rsid w:val="00FD5375"/>
    <w:rsid w:val="00FE19E6"/>
    <w:rsid w:val="00FF0B16"/>
    <w:rsid w:val="00FF300D"/>
    <w:rsid w:val="00FF3E43"/>
    <w:rsid w:val="00FF4AEE"/>
    <w:rsid w:val="00FF4B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2CD71"/>
  <w15:docId w15:val="{80AD9312-349E-4E5A-A285-9BA81677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7FED"/>
    <w:pPr>
      <w:framePr w:wrap="notBeside" w:vAnchor="page" w:hAnchor="margin" w:y="15764"/>
      <w:widowControl w:val="0"/>
    </w:pPr>
    <w:rPr>
      <w:rFonts w:ascii="Arial" w:hAnsi="Arial"/>
      <w:noProof/>
      <w:sz w:val="32"/>
      <w:lang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E8492A"/>
    <w:rPr>
      <w:rFonts w:ascii="Times New Roman" w:hAnsi="Times New Roman"/>
      <w:lang w:val="en-GB" w:eastAsia="en-US"/>
    </w:rPr>
  </w:style>
  <w:style w:type="character" w:customStyle="1" w:styleId="THChar">
    <w:name w:val="TH Char"/>
    <w:link w:val="TH"/>
    <w:qFormat/>
    <w:rsid w:val="00E8492A"/>
    <w:rPr>
      <w:rFonts w:ascii="Arial" w:hAnsi="Arial"/>
      <w:b/>
      <w:lang w:val="en-GB" w:eastAsia="en-US"/>
    </w:rPr>
  </w:style>
  <w:style w:type="character" w:customStyle="1" w:styleId="TFChar">
    <w:name w:val="TF Char"/>
    <w:link w:val="TF"/>
    <w:rsid w:val="00E8492A"/>
    <w:rPr>
      <w:rFonts w:ascii="Arial" w:hAnsi="Arial"/>
      <w:b/>
      <w:lang w:val="en-GB" w:eastAsia="en-US"/>
    </w:rPr>
  </w:style>
  <w:style w:type="character" w:customStyle="1" w:styleId="B2Char">
    <w:name w:val="B2 Char"/>
    <w:link w:val="B20"/>
    <w:qFormat/>
    <w:rsid w:val="00E8492A"/>
    <w:rPr>
      <w:rFonts w:ascii="Times New Roman" w:hAnsi="Times New Roman"/>
      <w:lang w:val="en-GB" w:eastAsia="en-US"/>
    </w:rPr>
  </w:style>
  <w:style w:type="character" w:customStyle="1" w:styleId="NOChar">
    <w:name w:val="NO Char"/>
    <w:link w:val="NO"/>
    <w:qFormat/>
    <w:rsid w:val="00E8492A"/>
    <w:rPr>
      <w:rFonts w:ascii="Times New Roman" w:hAnsi="Times New Roman"/>
      <w:lang w:val="en-GB" w:eastAsia="en-US"/>
    </w:rPr>
  </w:style>
  <w:style w:type="paragraph" w:styleId="Revision">
    <w:name w:val="Revision"/>
    <w:hidden/>
    <w:uiPriority w:val="99"/>
    <w:semiHidden/>
    <w:rsid w:val="00DD5ECC"/>
    <w:rPr>
      <w:rFonts w:ascii="Times New Roman" w:hAnsi="Times New Roman"/>
      <w:lang w:eastAsia="en-US"/>
    </w:rPr>
  </w:style>
  <w:style w:type="paragraph" w:styleId="ListParagraph">
    <w:name w:val="List Paragraph"/>
    <w:basedOn w:val="Normal"/>
    <w:uiPriority w:val="34"/>
    <w:qFormat/>
    <w:rsid w:val="004744A7"/>
    <w:pPr>
      <w:ind w:left="720"/>
      <w:contextualSpacing/>
    </w:pPr>
  </w:style>
  <w:style w:type="character" w:customStyle="1" w:styleId="NOZchn">
    <w:name w:val="NO Zchn"/>
    <w:rsid w:val="00755ACC"/>
    <w:rPr>
      <w:lang w:eastAsia="en-US"/>
    </w:rPr>
  </w:style>
  <w:style w:type="character" w:customStyle="1" w:styleId="EditorsNoteChar">
    <w:name w:val="Editor's Note Char"/>
    <w:aliases w:val="EN Char"/>
    <w:link w:val="EditorsNote"/>
    <w:qFormat/>
    <w:rsid w:val="005C3338"/>
    <w:rPr>
      <w:rFonts w:ascii="Times New Roman" w:hAnsi="Times New Roman"/>
      <w:color w:val="FF0000"/>
      <w:lang w:val="en-GB" w:eastAsia="en-US"/>
    </w:rPr>
  </w:style>
  <w:style w:type="paragraph" w:customStyle="1" w:styleId="CRCoverPage">
    <w:name w:val="CR Cover Page"/>
    <w:rsid w:val="00A95C45"/>
    <w:pPr>
      <w:spacing w:after="120"/>
    </w:pPr>
    <w:rPr>
      <w:rFonts w:ascii="Arial" w:eastAsia="Times New Roman" w:hAnsi="Arial"/>
      <w:lang w:eastAsia="en-US"/>
    </w:rPr>
  </w:style>
  <w:style w:type="character" w:customStyle="1" w:styleId="DocumentMapChar">
    <w:name w:val="Document Map Char"/>
    <w:link w:val="DocumentMap"/>
    <w:rsid w:val="0012160E"/>
    <w:rPr>
      <w:rFonts w:ascii="Tahoma" w:hAnsi="Tahoma" w:cs="Tahoma"/>
      <w:shd w:val="clear" w:color="auto" w:fill="000080"/>
      <w:lang w:val="en-GB" w:eastAsia="en-US"/>
    </w:rPr>
  </w:style>
  <w:style w:type="character" w:customStyle="1" w:styleId="EXChar">
    <w:name w:val="EX Char"/>
    <w:link w:val="EX"/>
    <w:locked/>
    <w:rsid w:val="00ED7F1B"/>
    <w:rPr>
      <w:rFonts w:ascii="Times New Roman" w:hAnsi="Times New Roman"/>
      <w:lang w:val="en-GB" w:eastAsia="en-US"/>
    </w:rPr>
  </w:style>
  <w:style w:type="character" w:customStyle="1" w:styleId="TALChar">
    <w:name w:val="TAL Char"/>
    <w:link w:val="TAL"/>
    <w:qFormat/>
    <w:rsid w:val="0063511D"/>
    <w:rPr>
      <w:rFonts w:ascii="Arial" w:hAnsi="Arial"/>
      <w:sz w:val="18"/>
      <w:lang w:val="en-GB" w:eastAsia="en-US"/>
    </w:rPr>
  </w:style>
  <w:style w:type="character" w:customStyle="1" w:styleId="TAHCar">
    <w:name w:val="TAH Car"/>
    <w:link w:val="TAH"/>
    <w:rsid w:val="0063511D"/>
    <w:rPr>
      <w:rFonts w:ascii="Arial" w:hAnsi="Arial"/>
      <w:b/>
      <w:sz w:val="18"/>
      <w:lang w:val="en-GB" w:eastAsia="en-US"/>
    </w:rPr>
  </w:style>
  <w:style w:type="character" w:customStyle="1" w:styleId="TANChar">
    <w:name w:val="TAN Char"/>
    <w:link w:val="TAN"/>
    <w:rsid w:val="0063511D"/>
    <w:rPr>
      <w:rFonts w:ascii="Arial" w:hAnsi="Arial"/>
      <w:sz w:val="18"/>
      <w:lang w:val="en-GB" w:eastAsia="en-US"/>
    </w:rPr>
  </w:style>
  <w:style w:type="paragraph" w:customStyle="1" w:styleId="B2">
    <w:name w:val="B2+"/>
    <w:basedOn w:val="Normal"/>
    <w:rsid w:val="00BF5EAE"/>
    <w:pPr>
      <w:numPr>
        <w:numId w:val="5"/>
      </w:numPr>
    </w:pPr>
  </w:style>
  <w:style w:type="character" w:customStyle="1" w:styleId="acopre">
    <w:name w:val="acopre"/>
    <w:basedOn w:val="DefaultParagraphFont"/>
    <w:rsid w:val="00D10070"/>
  </w:style>
  <w:style w:type="character" w:customStyle="1" w:styleId="CommentTextChar">
    <w:name w:val="Comment Text Char"/>
    <w:basedOn w:val="DefaultParagraphFont"/>
    <w:link w:val="CommentText"/>
    <w:rsid w:val="002D2982"/>
    <w:rPr>
      <w:rFonts w:ascii="Times New Roman" w:hAnsi="Times New Roman"/>
      <w:lang w:eastAsia="en-US"/>
    </w:rPr>
  </w:style>
  <w:style w:type="paragraph" w:customStyle="1" w:styleId="TAJ">
    <w:name w:val="TAJ"/>
    <w:basedOn w:val="TH"/>
    <w:rsid w:val="00300E6B"/>
    <w:rPr>
      <w:rFonts w:eastAsia="Times New Roman"/>
    </w:rPr>
  </w:style>
  <w:style w:type="paragraph" w:customStyle="1" w:styleId="Guidance">
    <w:name w:val="Guidance"/>
    <w:basedOn w:val="Normal"/>
    <w:rsid w:val="00300E6B"/>
    <w:rPr>
      <w:rFonts w:eastAsia="Times New Roman"/>
      <w:i/>
      <w:color w:val="0000FF"/>
    </w:rPr>
  </w:style>
  <w:style w:type="character" w:customStyle="1" w:styleId="BalloonTextChar">
    <w:name w:val="Balloon Text Char"/>
    <w:link w:val="BalloonText"/>
    <w:rsid w:val="00300E6B"/>
    <w:rPr>
      <w:rFonts w:ascii="Tahoma" w:hAnsi="Tahoma" w:cs="Tahoma"/>
      <w:sz w:val="16"/>
      <w:szCs w:val="16"/>
      <w:lang w:eastAsia="en-US"/>
    </w:rPr>
  </w:style>
  <w:style w:type="table" w:styleId="TableGrid">
    <w:name w:val="Table Grid"/>
    <w:basedOn w:val="TableNormal"/>
    <w:rsid w:val="00300E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DefaultParagraphFont"/>
    <w:uiPriority w:val="99"/>
    <w:semiHidden/>
    <w:unhideWhenUsed/>
    <w:rsid w:val="00300E6B"/>
    <w:rPr>
      <w:color w:val="605E5C"/>
      <w:shd w:val="clear" w:color="auto" w:fill="E1DFDD"/>
    </w:rPr>
  </w:style>
  <w:style w:type="paragraph" w:styleId="TOCHeading">
    <w:name w:val="TOC Heading"/>
    <w:basedOn w:val="Heading1"/>
    <w:next w:val="Normal"/>
    <w:uiPriority w:val="39"/>
    <w:semiHidden/>
    <w:unhideWhenUsed/>
    <w:qFormat/>
    <w:rsid w:val="00300E6B"/>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ditorsNoteCharChar">
    <w:name w:val="Editor's Note Char Char"/>
    <w:rsid w:val="00300E6B"/>
    <w:rPr>
      <w:color w:val="FF0000"/>
      <w:lang w:eastAsia="en-US"/>
    </w:rPr>
  </w:style>
  <w:style w:type="character" w:customStyle="1" w:styleId="CommentSubjectChar">
    <w:name w:val="Comment Subject Char"/>
    <w:basedOn w:val="CommentTextChar"/>
    <w:link w:val="CommentSubject"/>
    <w:rsid w:val="00300E6B"/>
    <w:rPr>
      <w:rFonts w:ascii="Times New Roman" w:hAnsi="Times New Roman"/>
      <w:b/>
      <w:bCs/>
      <w:lang w:eastAsia="en-US"/>
    </w:rPr>
  </w:style>
  <w:style w:type="paragraph" w:styleId="Title">
    <w:name w:val="Title"/>
    <w:basedOn w:val="Normal"/>
    <w:next w:val="Normal"/>
    <w:link w:val="TitleChar"/>
    <w:qFormat/>
    <w:rsid w:val="00300E6B"/>
    <w:pPr>
      <w:spacing w:before="240" w:after="60"/>
      <w:jc w:val="center"/>
      <w:outlineLvl w:val="0"/>
    </w:pPr>
    <w:rPr>
      <w:rFonts w:ascii="Calibri Light" w:hAnsi="Calibri Light"/>
      <w:b/>
      <w:bCs/>
      <w:sz w:val="32"/>
      <w:szCs w:val="32"/>
    </w:rPr>
  </w:style>
  <w:style w:type="character" w:customStyle="1" w:styleId="TitleChar">
    <w:name w:val="Title Char"/>
    <w:basedOn w:val="DefaultParagraphFont"/>
    <w:link w:val="Title"/>
    <w:rsid w:val="00300E6B"/>
    <w:rPr>
      <w:rFonts w:ascii="Calibri Light" w:hAnsi="Calibri Light"/>
      <w:b/>
      <w:bCs/>
      <w:sz w:val="32"/>
      <w:szCs w:val="32"/>
      <w:lang w:eastAsia="en-US"/>
    </w:rPr>
  </w:style>
  <w:style w:type="character" w:styleId="Strong">
    <w:name w:val="Strong"/>
    <w:qFormat/>
    <w:rsid w:val="00300E6B"/>
    <w:rPr>
      <w:b/>
      <w:bCs/>
    </w:rPr>
  </w:style>
  <w:style w:type="character" w:styleId="Emphasis">
    <w:name w:val="Emphasis"/>
    <w:qFormat/>
    <w:rsid w:val="00300E6B"/>
    <w:rPr>
      <w:i/>
      <w:iCs/>
    </w:rPr>
  </w:style>
  <w:style w:type="character" w:customStyle="1" w:styleId="TACChar">
    <w:name w:val="TAC Char"/>
    <w:link w:val="TAC"/>
    <w:rsid w:val="00300E6B"/>
    <w:rPr>
      <w:rFonts w:ascii="Arial" w:hAnsi="Arial"/>
      <w:sz w:val="18"/>
      <w:lang w:eastAsia="en-US"/>
    </w:rPr>
  </w:style>
  <w:style w:type="paragraph" w:customStyle="1" w:styleId="Default">
    <w:name w:val="Default"/>
    <w:rsid w:val="00300E6B"/>
    <w:pPr>
      <w:widowControl w:val="0"/>
      <w:autoSpaceDE w:val="0"/>
      <w:autoSpaceDN w:val="0"/>
      <w:adjustRightInd w:val="0"/>
    </w:pPr>
    <w:rPr>
      <w:rFonts w:ascii="Ericsson Hilda" w:hAnsi="Ericsson Hilda" w:cs="Ericsson Hilda"/>
      <w:color w:val="000000"/>
      <w:sz w:val="24"/>
      <w:szCs w:val="24"/>
      <w:lang w:val="en-US" w:eastAsia="zh-CN"/>
    </w:rPr>
  </w:style>
  <w:style w:type="paragraph" w:styleId="Caption">
    <w:name w:val="caption"/>
    <w:basedOn w:val="Normal"/>
    <w:next w:val="Normal"/>
    <w:qFormat/>
    <w:rsid w:val="00300E6B"/>
    <w:pPr>
      <w:spacing w:before="120" w:after="120"/>
    </w:pPr>
    <w:rPr>
      <w:b/>
    </w:rPr>
  </w:style>
  <w:style w:type="character" w:customStyle="1" w:styleId="Heading1Char">
    <w:name w:val="Heading 1 Char"/>
    <w:link w:val="Heading1"/>
    <w:rsid w:val="00300E6B"/>
    <w:rPr>
      <w:rFonts w:ascii="Arial" w:hAnsi="Arial"/>
      <w:sz w:val="36"/>
      <w:lang w:eastAsia="en-US"/>
    </w:rPr>
  </w:style>
  <w:style w:type="paragraph" w:styleId="NormalWeb">
    <w:name w:val="Normal (Web)"/>
    <w:basedOn w:val="Normal"/>
    <w:uiPriority w:val="99"/>
    <w:unhideWhenUsed/>
    <w:rsid w:val="00300E6B"/>
    <w:pPr>
      <w:spacing w:before="100" w:beforeAutospacing="1" w:after="100" w:afterAutospacing="1"/>
    </w:pPr>
    <w:rPr>
      <w:rFonts w:ascii="SimSun" w:hAnsi="SimSun" w:cs="SimSun"/>
      <w:sz w:val="24"/>
      <w:szCs w:val="24"/>
      <w:lang w:val="en-US" w:eastAsia="zh-CN"/>
    </w:rPr>
  </w:style>
  <w:style w:type="character" w:customStyle="1" w:styleId="HeaderChar">
    <w:name w:val="Header Char"/>
    <w:basedOn w:val="DefaultParagraphFont"/>
    <w:link w:val="Header"/>
    <w:uiPriority w:val="99"/>
    <w:rsid w:val="00300E6B"/>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7991">
      <w:bodyDiv w:val="1"/>
      <w:marLeft w:val="0"/>
      <w:marRight w:val="0"/>
      <w:marTop w:val="0"/>
      <w:marBottom w:val="0"/>
      <w:divBdr>
        <w:top w:val="none" w:sz="0" w:space="0" w:color="auto"/>
        <w:left w:val="none" w:sz="0" w:space="0" w:color="auto"/>
        <w:bottom w:val="none" w:sz="0" w:space="0" w:color="auto"/>
        <w:right w:val="none" w:sz="0" w:space="0" w:color="auto"/>
      </w:divBdr>
    </w:div>
    <w:div w:id="1426801607">
      <w:bodyDiv w:val="1"/>
      <w:marLeft w:val="0"/>
      <w:marRight w:val="0"/>
      <w:marTop w:val="0"/>
      <w:marBottom w:val="0"/>
      <w:divBdr>
        <w:top w:val="none" w:sz="0" w:space="0" w:color="auto"/>
        <w:left w:val="none" w:sz="0" w:space="0" w:color="auto"/>
        <w:bottom w:val="none" w:sz="0" w:space="0" w:color="auto"/>
        <w:right w:val="none" w:sz="0" w:space="0" w:color="auto"/>
      </w:divBdr>
    </w:div>
    <w:div w:id="20843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5AIRPNAIUNRU-2028481721-6187</_dlc_DocId>
    <_dlc_DocIdUrl xmlns="71c5aaf6-e6ce-465b-b873-5148d2a4c105">
      <Url>https://nokia.sharepoint.com/sites/c5g/e2earch/_layouts/15/DocIdRedir.aspx?ID=5AIRPNAIUNRU-2028481721-6187</Url>
      <Description>5AIRPNAIUNRU-2028481721-6187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AECB68B-709D-48AC-8189-3CF9ADCAA0A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D120FA7-BAE8-43C2-AD40-BA9267CA3081}">
  <ds:schemaRefs>
    <ds:schemaRef ds:uri="http://schemas.openxmlformats.org/officeDocument/2006/bibliography"/>
  </ds:schemaRefs>
</ds:datastoreItem>
</file>

<file path=customXml/itemProps3.xml><?xml version="1.0" encoding="utf-8"?>
<ds:datastoreItem xmlns:ds="http://schemas.openxmlformats.org/officeDocument/2006/customXml" ds:itemID="{C2043F13-85B2-4F39-AF43-F662665EFE7A}">
  <ds:schemaRefs>
    <ds:schemaRef ds:uri="http://schemas.microsoft.com/sharepoint/v3/contenttype/forms"/>
  </ds:schemaRefs>
</ds:datastoreItem>
</file>

<file path=customXml/itemProps4.xml><?xml version="1.0" encoding="utf-8"?>
<ds:datastoreItem xmlns:ds="http://schemas.openxmlformats.org/officeDocument/2006/customXml" ds:itemID="{6F8321CE-6E01-412C-8066-B36248647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EBE1E7-660F-4F72-B11A-70CC350A8424}">
  <ds:schemaRefs>
    <ds:schemaRef ds:uri="http://schemas.microsoft.com/sharepoint/events"/>
  </ds:schemaRefs>
</ds:datastoreItem>
</file>

<file path=customXml/itemProps6.xml><?xml version="1.0" encoding="utf-8"?>
<ds:datastoreItem xmlns:ds="http://schemas.openxmlformats.org/officeDocument/2006/customXml" ds:itemID="{8CE1B7D4-0839-446B-8E1B-A5E3D874887B}">
  <ds:schemaRefs>
    <ds:schemaRef ds:uri="Microsoft.SharePoint.Taxonomy.ContentTypeSync"/>
  </ds:schemaRefs>
</ds:datastoreItem>
</file>

<file path=customXml/itemProps7.xml><?xml version="1.0" encoding="utf-8"?>
<ds:datastoreItem xmlns:ds="http://schemas.openxmlformats.org/officeDocument/2006/customXml" ds:itemID="{7C9BA2A4-74F5-481E-B354-0EC04725B18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4428</Words>
  <Characters>25243</Characters>
  <Application>Microsoft Office Word</Application>
  <DocSecurity>0</DocSecurity>
  <Lines>210</Lines>
  <Paragraphs>59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29612</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10</cp:revision>
  <cp:lastPrinted>2021-02-17T21:51:00Z</cp:lastPrinted>
  <dcterms:created xsi:type="dcterms:W3CDTF">2022-09-23T15:02:00Z</dcterms:created>
  <dcterms:modified xsi:type="dcterms:W3CDTF">2022-09-26T08:39:00Z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f7650c7d-85c4-4e69-883a-2231edf23018</vt:lpwstr>
  </property>
  <property fmtid="{D5CDD505-2E9C-101B-9397-08002B2CF9AE}" pid="23" name="_dlc_DocId">
    <vt:lpwstr>5AIRPNAIUNRU-2028481721-4566</vt:lpwstr>
  </property>
  <property fmtid="{D5CDD505-2E9C-101B-9397-08002B2CF9AE}" pid="24" name="_dlc_DocIdUrl">
    <vt:lpwstr>https://nokia.sharepoint.com/sites/c5g/e2earch/_layouts/15/DocIdRedir.aspx?ID=5AIRPNAIUNRU-2028481721-4566, 5AIRPNAIUNRU-2028481721-4566</vt:lpwstr>
  </property>
  <property fmtid="{D5CDD505-2E9C-101B-9397-08002B2CF9AE}" pid="25" name="_2015_ms_pID_725343">
    <vt:lpwstr>(3)ImC3C/7kaL+6/fbmgGKhoTvbbJAl3dPCzxKDDJN7tlmEnDWY8dn7QBuzEiD77h/I7LNVy3Ga
wOOa0XoHSU49XpKbTmwir9UMXGSxb+MnXaCCIlPZtguofwtJmblQc39In8DiJE3OC4chlSu5
MNm6KQPvZ7m/1aGwBaPxS+3k/DyY6ebme461WoUtgF98LmvnuyVHTBPMmgMcBIeDI6UlPxXo
8dgdT5+OiFInwtDRVW</vt:lpwstr>
  </property>
  <property fmtid="{D5CDD505-2E9C-101B-9397-08002B2CF9AE}" pid="26" name="_2015_ms_pID_7253431">
    <vt:lpwstr>SxGfHzrBNtpDzfXhjMvMi0l4+2CN+gGi9+ngqznFurqOLwx1Km1Faj
qK163dYuxFBQt86B8Xw+V5MASsC1zY0pny+stsiae8+dks/g8gMrLL48AnwUAVBLtm3cSkXH
J7UtMyGGJaKgUMDNoWy91V0tTGHWBC9PpanYPuIHYpPclAagf4jAevpQ9tFRyXAfPGZdE5qQ
rjX1JAc+yBYwc6uTSHArl8kKo9qAydz4TzaU</vt:lpwstr>
  </property>
  <property fmtid="{D5CDD505-2E9C-101B-9397-08002B2CF9AE}" pid="27" name="_2015_ms_pID_7253432">
    <vt:lpwstr>pQ==</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1634693448</vt:lpwstr>
  </property>
</Properties>
</file>