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49396B69" w:rsidR="00974A70" w:rsidRDefault="00974A70" w:rsidP="00974A70">
      <w:pPr>
        <w:pStyle w:val="CRCoverPage"/>
        <w:tabs>
          <w:tab w:val="right" w:pos="9639"/>
        </w:tabs>
        <w:spacing w:after="0"/>
        <w:rPr>
          <w:b/>
          <w:i/>
          <w:noProof/>
          <w:sz w:val="28"/>
        </w:rPr>
      </w:pPr>
      <w:r>
        <w:rPr>
          <w:rFonts w:cs="Arial"/>
          <w:b/>
          <w:noProof/>
          <w:sz w:val="24"/>
        </w:rPr>
        <w:t>SA WG2 Meeting #1</w:t>
      </w:r>
      <w:r w:rsidR="00CE248A">
        <w:rPr>
          <w:rFonts w:cs="Arial"/>
          <w:b/>
          <w:noProof/>
          <w:sz w:val="24"/>
        </w:rPr>
        <w:t>5</w:t>
      </w:r>
      <w:r w:rsidR="00CB2C27">
        <w:rPr>
          <w:rFonts w:cs="Arial"/>
          <w:b/>
          <w:noProof/>
          <w:sz w:val="24"/>
        </w:rPr>
        <w:t>3</w:t>
      </w:r>
      <w:r>
        <w:rPr>
          <w:rFonts w:cs="Arial"/>
          <w:b/>
          <w:noProof/>
          <w:sz w:val="24"/>
        </w:rPr>
        <w:t>e</w:t>
      </w:r>
      <w:r w:rsidR="002C19D0">
        <w:rPr>
          <w:b/>
          <w:i/>
          <w:noProof/>
          <w:sz w:val="28"/>
        </w:rPr>
        <w:tab/>
      </w:r>
      <w:r>
        <w:rPr>
          <w:rFonts w:cs="Arial"/>
          <w:b/>
          <w:noProof/>
          <w:sz w:val="24"/>
        </w:rPr>
        <w:t>S2-220</w:t>
      </w:r>
      <w:r w:rsidR="007A25AF">
        <w:rPr>
          <w:rFonts w:cs="Arial"/>
          <w:b/>
          <w:noProof/>
          <w:sz w:val="24"/>
        </w:rPr>
        <w:t>abcd</w:t>
      </w:r>
    </w:p>
    <w:p w14:paraId="00890AF0" w14:textId="42F5D1CF" w:rsidR="00974A70" w:rsidRPr="00586535" w:rsidRDefault="00CB2C27" w:rsidP="00974A70">
      <w:pPr>
        <w:pStyle w:val="CRCoverPage"/>
        <w:outlineLvl w:val="0"/>
        <w:rPr>
          <w:rFonts w:cs="Arial"/>
          <w:b/>
          <w:bCs/>
          <w:sz w:val="24"/>
        </w:rPr>
      </w:pPr>
      <w:bookmarkStart w:id="0" w:name="_Hlk92114058"/>
      <w:r>
        <w:rPr>
          <w:rFonts w:cs="Arial"/>
          <w:b/>
          <w:bCs/>
          <w:sz w:val="24"/>
        </w:rPr>
        <w:t>October 10</w:t>
      </w:r>
      <w:r w:rsidRPr="00CB2C27">
        <w:rPr>
          <w:rFonts w:cs="Arial"/>
          <w:b/>
          <w:bCs/>
          <w:sz w:val="24"/>
          <w:vertAlign w:val="superscript"/>
        </w:rPr>
        <w:t>th</w:t>
      </w:r>
      <w:r>
        <w:rPr>
          <w:rFonts w:cs="Arial"/>
          <w:b/>
          <w:bCs/>
          <w:sz w:val="24"/>
        </w:rPr>
        <w:t xml:space="preserve"> -1</w:t>
      </w:r>
      <w:r w:rsidR="00017DC7">
        <w:rPr>
          <w:rFonts w:cs="Arial"/>
          <w:b/>
          <w:bCs/>
          <w:sz w:val="24"/>
        </w:rPr>
        <w:t>7</w:t>
      </w:r>
      <w:r w:rsidRPr="00CB2C27">
        <w:rPr>
          <w:rFonts w:cs="Arial"/>
          <w:b/>
          <w:bCs/>
          <w:sz w:val="24"/>
          <w:vertAlign w:val="superscript"/>
        </w:rPr>
        <w:t>th</w:t>
      </w:r>
      <w:r>
        <w:rPr>
          <w:rFonts w:cs="Arial"/>
          <w:b/>
          <w:bCs/>
          <w:sz w:val="24"/>
        </w:rPr>
        <w:t xml:space="preserve"> </w:t>
      </w:r>
      <w:proofErr w:type="gramStart"/>
      <w:r w:rsidR="006E5B18">
        <w:rPr>
          <w:rFonts w:cs="Arial"/>
          <w:b/>
          <w:bCs/>
          <w:sz w:val="24"/>
        </w:rPr>
        <w:t>2022</w:t>
      </w:r>
      <w:r w:rsidR="00D33CD0">
        <w:rPr>
          <w:rFonts w:cs="Arial"/>
          <w:b/>
          <w:bCs/>
          <w:sz w:val="24"/>
        </w:rPr>
        <w:t xml:space="preserve"> </w:t>
      </w:r>
      <w:r w:rsidR="00974A70">
        <w:rPr>
          <w:b/>
          <w:noProof/>
          <w:sz w:val="24"/>
        </w:rPr>
        <w:t>;</w:t>
      </w:r>
      <w:proofErr w:type="gramEnd"/>
      <w:r w:rsidR="00974A70">
        <w:rPr>
          <w:b/>
          <w:noProof/>
          <w:sz w:val="24"/>
        </w:rPr>
        <w:t xml:space="preserve"> Elbonia</w:t>
      </w:r>
      <w:bookmarkEnd w:id="0"/>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974A70">
        <w:rPr>
          <w:b/>
          <w:noProof/>
          <w:color w:val="3333FF"/>
        </w:rPr>
        <w:t>(revision of S2-220)</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7BF54E5E"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6659EB">
        <w:rPr>
          <w:rFonts w:ascii="Arial" w:hAnsi="Arial" w:cs="Arial"/>
          <w:b/>
        </w:rPr>
        <w:t>Intel</w:t>
      </w:r>
      <w:r w:rsidR="00F603A3">
        <w:rPr>
          <w:rFonts w:ascii="Arial" w:hAnsi="Arial" w:cs="Arial"/>
          <w:b/>
        </w:rPr>
        <w:t>, AT</w:t>
      </w:r>
      <w:r w:rsidR="009D6B65">
        <w:rPr>
          <w:rFonts w:ascii="Arial" w:hAnsi="Arial" w:cs="Arial"/>
          <w:b/>
        </w:rPr>
        <w:t>&amp;</w:t>
      </w:r>
      <w:r w:rsidR="00F603A3">
        <w:rPr>
          <w:rFonts w:ascii="Arial" w:hAnsi="Arial" w:cs="Arial"/>
          <w:b/>
        </w:rPr>
        <w:t>T</w:t>
      </w:r>
      <w:r w:rsidR="00B77852">
        <w:rPr>
          <w:rFonts w:ascii="Arial" w:hAnsi="Arial" w:cs="Arial"/>
          <w:b/>
        </w:rPr>
        <w:t xml:space="preserve">, </w:t>
      </w:r>
      <w:r w:rsidR="00B77852" w:rsidRPr="00B77852">
        <w:rPr>
          <w:rFonts w:ascii="Arial" w:hAnsi="Arial" w:cs="Arial"/>
          <w:b/>
        </w:rPr>
        <w:t>Deutsche Telekom</w:t>
      </w:r>
      <w:r w:rsidR="0012483D">
        <w:rPr>
          <w:rFonts w:ascii="Arial" w:hAnsi="Arial" w:cs="Arial"/>
          <w:b/>
        </w:rPr>
        <w:t>(?)</w:t>
      </w:r>
    </w:p>
    <w:p w14:paraId="0F18C97F" w14:textId="34AC854A"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A608DA">
        <w:rPr>
          <w:rFonts w:ascii="Arial" w:hAnsi="Arial" w:cs="Arial"/>
          <w:b/>
        </w:rPr>
        <w:t>KI#1</w:t>
      </w:r>
      <w:r w:rsidR="005377C9">
        <w:rPr>
          <w:rFonts w:ascii="Arial" w:hAnsi="Arial" w:cs="Arial"/>
          <w:b/>
        </w:rPr>
        <w:t>:</w:t>
      </w:r>
      <w:r w:rsidR="00A608DA">
        <w:rPr>
          <w:rFonts w:ascii="Arial" w:hAnsi="Arial" w:cs="Arial"/>
          <w:b/>
        </w:rPr>
        <w:t xml:space="preserve"> Conclusion</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2D759CA1"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527D28">
        <w:rPr>
          <w:rFonts w:ascii="Arial" w:hAnsi="Arial" w:cs="Arial"/>
          <w:b/>
        </w:rPr>
        <w:t>9.</w:t>
      </w:r>
      <w:r w:rsidR="002C19D0">
        <w:rPr>
          <w:rFonts w:ascii="Arial" w:hAnsi="Arial" w:cs="Arial"/>
          <w:b/>
        </w:rPr>
        <w:t>1</w:t>
      </w:r>
    </w:p>
    <w:p w14:paraId="713A04D7" w14:textId="21CD6902"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1" w:name="_Hlk91784932"/>
      <w:r w:rsidR="00CA0C1D" w:rsidRPr="00CA0C1D">
        <w:rPr>
          <w:rFonts w:ascii="Arial" w:hAnsi="Arial" w:cs="Arial"/>
          <w:b/>
        </w:rPr>
        <w:t>FS_</w:t>
      </w:r>
      <w:r w:rsidR="00D05966">
        <w:rPr>
          <w:rFonts w:ascii="Arial" w:hAnsi="Arial" w:cs="Arial"/>
          <w:b/>
        </w:rPr>
        <w:t>SFC</w:t>
      </w:r>
      <w:r w:rsidR="00CA0C1D" w:rsidRPr="00CA0C1D">
        <w:rPr>
          <w:rFonts w:ascii="Arial" w:hAnsi="Arial" w:cs="Arial"/>
          <w:b/>
        </w:rPr>
        <w:t xml:space="preserve"> </w:t>
      </w:r>
      <w:bookmarkEnd w:id="1"/>
      <w:r>
        <w:rPr>
          <w:rFonts w:ascii="Arial" w:hAnsi="Arial" w:cs="Arial"/>
          <w:b/>
        </w:rPr>
        <w:t>/ Rel-1</w:t>
      </w:r>
      <w:r w:rsidR="00974A70">
        <w:rPr>
          <w:rFonts w:ascii="Arial" w:hAnsi="Arial" w:cs="Arial"/>
          <w:b/>
        </w:rPr>
        <w:t>8</w:t>
      </w:r>
    </w:p>
    <w:p w14:paraId="61640B8C" w14:textId="7B5FB420" w:rsidR="0050442F" w:rsidRPr="00FB4B1E" w:rsidRDefault="00D42197" w:rsidP="00007082">
      <w:pPr>
        <w:rPr>
          <w:rFonts w:ascii="Arial" w:hAnsi="Arial" w:cs="Arial"/>
          <w:i/>
        </w:rPr>
      </w:pPr>
      <w:r w:rsidRPr="00E00ABE">
        <w:rPr>
          <w:rFonts w:ascii="Arial" w:hAnsi="Arial" w:cs="Arial"/>
          <w:i/>
        </w:rPr>
        <w:t>Abstract of the contribution:</w:t>
      </w:r>
      <w:r w:rsidR="00007082" w:rsidRPr="00E00ABE">
        <w:rPr>
          <w:rFonts w:ascii="Arial" w:hAnsi="Arial" w:cs="Arial"/>
          <w:i/>
        </w:rPr>
        <w:t xml:space="preserve"> </w:t>
      </w:r>
    </w:p>
    <w:p w14:paraId="7211D4E0" w14:textId="003A1478" w:rsidR="00762654" w:rsidRDefault="00762654" w:rsidP="0073440A">
      <w:pPr>
        <w:pStyle w:val="Heading1"/>
      </w:pPr>
      <w:r>
        <w:t>1 Discussion</w:t>
      </w:r>
    </w:p>
    <w:p w14:paraId="4F2FE62E" w14:textId="7B0555A5" w:rsidR="001577D2" w:rsidRDefault="00BA6D46" w:rsidP="001577D2">
      <w:r>
        <w:t>The conclusion proposal in th</w:t>
      </w:r>
      <w:r w:rsidR="00743AAA">
        <w:t>is</w:t>
      </w:r>
      <w:r>
        <w:t xml:space="preserve"> </w:t>
      </w:r>
      <w:proofErr w:type="spellStart"/>
      <w:r>
        <w:t>pCR</w:t>
      </w:r>
      <w:proofErr w:type="spellEnd"/>
      <w:r>
        <w:t xml:space="preserve"> is provided using S2-2205919r14 from SA2#152e meeting as </w:t>
      </w:r>
      <w:r w:rsidR="00743AAA">
        <w:t xml:space="preserve">the </w:t>
      </w:r>
      <w:r>
        <w:t>baseline</w:t>
      </w:r>
      <w:r w:rsidR="00743AAA">
        <w:t>, resolving several Editor’s Note as follows.</w:t>
      </w:r>
    </w:p>
    <w:p w14:paraId="48D7CDC0" w14:textId="19FD25EE" w:rsidR="00BC039B" w:rsidRDefault="00BC039B" w:rsidP="00BC039B">
      <w:pPr>
        <w:pStyle w:val="EditorsNote"/>
        <w:numPr>
          <w:ilvl w:val="0"/>
          <w:numId w:val="1"/>
        </w:numPr>
      </w:pPr>
      <w:r w:rsidRPr="00EB504B">
        <w:t>Editor’s Notes: it is FFS whether metadata are supported.</w:t>
      </w:r>
    </w:p>
    <w:p w14:paraId="7A69C0AF" w14:textId="65422586" w:rsidR="009B6972" w:rsidRDefault="009B6972" w:rsidP="003A27AC">
      <w:pPr>
        <w:pStyle w:val="EditorsNote"/>
        <w:ind w:left="644" w:firstLine="0"/>
        <w:rPr>
          <w:color w:val="000000"/>
        </w:rPr>
      </w:pPr>
      <w:r>
        <w:rPr>
          <w:color w:val="000000"/>
        </w:rPr>
        <w:t>The benefit of using Metadata is that it can simplify the configuration of Service Function Paths</w:t>
      </w:r>
      <w:r w:rsidR="003E43DB" w:rsidRPr="003A27AC">
        <w:rPr>
          <w:color w:val="000000"/>
        </w:rPr>
        <w:t>.</w:t>
      </w:r>
      <w:r w:rsidR="003A27AC">
        <w:rPr>
          <w:color w:val="000000"/>
        </w:rPr>
        <w:t xml:space="preserve"> </w:t>
      </w:r>
      <w:r w:rsidR="00DE4F03" w:rsidRPr="003A27AC">
        <w:rPr>
          <w:color w:val="000000"/>
        </w:rPr>
        <w:t xml:space="preserve">Without the use of </w:t>
      </w:r>
      <w:r w:rsidR="00086856" w:rsidRPr="003A27AC">
        <w:rPr>
          <w:color w:val="000000"/>
        </w:rPr>
        <w:t>metadata,</w:t>
      </w:r>
      <w:r w:rsidR="00DE4F03" w:rsidRPr="003A27AC">
        <w:rPr>
          <w:color w:val="000000"/>
        </w:rPr>
        <w:t xml:space="preserve"> the operator would need to configure multiple service function path</w:t>
      </w:r>
      <w:r>
        <w:rPr>
          <w:color w:val="000000"/>
        </w:rPr>
        <w:t>s</w:t>
      </w:r>
      <w:r w:rsidR="00DE4F03" w:rsidRPr="003A27AC">
        <w:rPr>
          <w:color w:val="000000"/>
        </w:rPr>
        <w:t xml:space="preserve"> corresponding to all possible combinations of SF</w:t>
      </w:r>
      <w:r>
        <w:rPr>
          <w:color w:val="000000"/>
        </w:rPr>
        <w:t xml:space="preserve"> chains</w:t>
      </w:r>
      <w:r w:rsidRPr="003A27AC">
        <w:rPr>
          <w:color w:val="000000"/>
        </w:rPr>
        <w:t xml:space="preserve"> </w:t>
      </w:r>
      <w:r w:rsidR="00DE4F03" w:rsidRPr="003A27AC">
        <w:rPr>
          <w:color w:val="000000"/>
        </w:rPr>
        <w:t>that could be applied to traffic flow based on the request from 3rd party AF.</w:t>
      </w:r>
      <w:r w:rsidRPr="003A27AC">
        <w:rPr>
          <w:color w:val="000000"/>
        </w:rPr>
        <w:t xml:space="preserve"> </w:t>
      </w:r>
      <w:r>
        <w:rPr>
          <w:color w:val="000000"/>
        </w:rPr>
        <w:t>This is illustrated in Figure 1.</w:t>
      </w:r>
    </w:p>
    <w:p w14:paraId="08DDF10D" w14:textId="46119110" w:rsidR="00B51F8F" w:rsidRPr="00DF7854" w:rsidRDefault="00B51F8F" w:rsidP="00B51F8F">
      <w:pPr>
        <w:pStyle w:val="TH"/>
      </w:pPr>
      <w:r w:rsidRPr="00DF7854">
        <w:object w:dxaOrig="14593" w:dyaOrig="3698" w14:anchorId="1C5F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121.95pt" o:ole="">
            <v:imagedata r:id="rId8" o:title=""/>
          </v:shape>
          <o:OLEObject Type="Embed" ProgID="Visio.Drawing.15" ShapeID="_x0000_i1025" DrawAspect="Content" ObjectID="_1725628568" r:id="rId9"/>
        </w:object>
      </w:r>
    </w:p>
    <w:p w14:paraId="45752FE7" w14:textId="2FFE06CF" w:rsidR="00B51F8F" w:rsidRPr="00DF7854" w:rsidRDefault="00B51F8F" w:rsidP="00B51F8F">
      <w:pPr>
        <w:pStyle w:val="TF"/>
      </w:pPr>
      <w:r w:rsidRPr="00DF7854">
        <w:t xml:space="preserve">Figure 1: Illustration of </w:t>
      </w:r>
      <w:r>
        <w:t>SFC without Metadata</w:t>
      </w:r>
    </w:p>
    <w:p w14:paraId="592CC6DD" w14:textId="77777777" w:rsidR="009B6972" w:rsidRDefault="009B6972" w:rsidP="00B51F8F">
      <w:pPr>
        <w:pStyle w:val="TH"/>
      </w:pPr>
    </w:p>
    <w:p w14:paraId="5B2C562C" w14:textId="0BF2E356" w:rsidR="009B6972" w:rsidRPr="009B6972" w:rsidRDefault="009B6972" w:rsidP="009B6972">
      <w:pPr>
        <w:pStyle w:val="EditorsNote"/>
        <w:ind w:left="644" w:firstLine="0"/>
        <w:rPr>
          <w:color w:val="000000"/>
        </w:rPr>
      </w:pPr>
      <w:r>
        <w:rPr>
          <w:color w:val="000000"/>
        </w:rPr>
        <w:t xml:space="preserve">With the use of </w:t>
      </w:r>
      <w:proofErr w:type="gramStart"/>
      <w:r>
        <w:rPr>
          <w:color w:val="000000"/>
        </w:rPr>
        <w:t>metadata</w:t>
      </w:r>
      <w:proofErr w:type="gramEnd"/>
      <w:r>
        <w:rPr>
          <w:color w:val="000000"/>
        </w:rPr>
        <w:t xml:space="preserve"> the operator needs to configure a reduced number of Service Function Paths, noting that the Metadata that is provided in the user plane (within the NSH header associated with every user plane packet) can be used a selector inside the SFC to determine which SF should be invoked or skipped for the packet, as illustrated in Figure 2.</w:t>
      </w:r>
    </w:p>
    <w:p w14:paraId="2E979460" w14:textId="4606517B" w:rsidR="00B51F8F" w:rsidRPr="00DF7854" w:rsidRDefault="005906BF" w:rsidP="00B51F8F">
      <w:pPr>
        <w:pStyle w:val="TH"/>
      </w:pPr>
      <w:r w:rsidRPr="00DF7854">
        <w:object w:dxaOrig="14593" w:dyaOrig="3698" w14:anchorId="3C9EAE75">
          <v:shape id="_x0000_i1026" type="#_x0000_t75" style="width:480.35pt;height:121.95pt" o:ole="">
            <v:imagedata r:id="rId10" o:title=""/>
          </v:shape>
          <o:OLEObject Type="Embed" ProgID="Visio.Drawing.15" ShapeID="_x0000_i1026" DrawAspect="Content" ObjectID="_1725628569" r:id="rId11"/>
        </w:object>
      </w:r>
    </w:p>
    <w:p w14:paraId="0823E080" w14:textId="2FA51E45" w:rsidR="00B51F8F" w:rsidRPr="00DF7854" w:rsidRDefault="00B51F8F" w:rsidP="00B51F8F">
      <w:pPr>
        <w:pStyle w:val="TF"/>
      </w:pPr>
      <w:r w:rsidRPr="00DF7854">
        <w:t xml:space="preserve">Figure </w:t>
      </w:r>
      <w:r>
        <w:t>2</w:t>
      </w:r>
      <w:r w:rsidRPr="00DF7854">
        <w:t xml:space="preserve">: Illustration of </w:t>
      </w:r>
      <w:r>
        <w:t>SFC with Metadata</w:t>
      </w:r>
    </w:p>
    <w:p w14:paraId="5B6B97B1" w14:textId="62E42E6B" w:rsidR="009B6972" w:rsidRDefault="009B6972" w:rsidP="009B6972">
      <w:pPr>
        <w:pStyle w:val="EditorsNote"/>
        <w:ind w:left="644" w:firstLine="0"/>
        <w:rPr>
          <w:color w:val="000000"/>
        </w:rPr>
      </w:pPr>
      <w:r>
        <w:rPr>
          <w:color w:val="000000"/>
        </w:rPr>
        <w:lastRenderedPageBreak/>
        <w:t xml:space="preserve">Furthermore, even when </w:t>
      </w:r>
      <w:r w:rsidR="005906BF">
        <w:rPr>
          <w:color w:val="000000"/>
        </w:rPr>
        <w:t>the same</w:t>
      </w:r>
      <w:r>
        <w:rPr>
          <w:color w:val="000000"/>
        </w:rPr>
        <w:t xml:space="preserve"> SF is invoked for packets carrying distinct Metadata (</w:t>
      </w:r>
      <w:proofErr w:type="gramStart"/>
      <w:r>
        <w:rPr>
          <w:color w:val="000000"/>
        </w:rPr>
        <w:t>e.g.</w:t>
      </w:r>
      <w:proofErr w:type="gramEnd"/>
      <w:r>
        <w:rPr>
          <w:color w:val="000000"/>
        </w:rPr>
        <w:t xml:space="preserve"> SF2 in Figure 2 handles user plane packets tagged with both Metadata M</w:t>
      </w:r>
      <w:r w:rsidR="005906BF">
        <w:rPr>
          <w:color w:val="000000"/>
        </w:rPr>
        <w:t>x</w:t>
      </w:r>
      <w:r>
        <w:rPr>
          <w:color w:val="000000"/>
        </w:rPr>
        <w:t xml:space="preserve"> and M</w:t>
      </w:r>
      <w:r w:rsidR="005906BF">
        <w:rPr>
          <w:color w:val="000000"/>
        </w:rPr>
        <w:t>y</w:t>
      </w:r>
      <w:r>
        <w:rPr>
          <w:color w:val="000000"/>
        </w:rPr>
        <w:t>), the Metadata can further control the operations that the SF applies with finer granularity. Consider for instance the case where SF2 = “</w:t>
      </w:r>
      <w:r w:rsidR="00DE677A">
        <w:rPr>
          <w:color w:val="000000"/>
        </w:rPr>
        <w:t xml:space="preserve">Gating function based on </w:t>
      </w:r>
      <w:r>
        <w:rPr>
          <w:color w:val="000000"/>
        </w:rPr>
        <w:t>Deep Packet Inspection</w:t>
      </w:r>
      <w:r w:rsidR="00DE677A">
        <w:rPr>
          <w:color w:val="000000"/>
        </w:rPr>
        <w:t xml:space="preserve"> (DPI)</w:t>
      </w:r>
      <w:r>
        <w:rPr>
          <w:color w:val="000000"/>
        </w:rPr>
        <w:t xml:space="preserve">”, while Metadata </w:t>
      </w:r>
      <w:r w:rsidR="00DE677A">
        <w:rPr>
          <w:color w:val="000000"/>
        </w:rPr>
        <w:t>M</w:t>
      </w:r>
      <w:r w:rsidR="005906BF">
        <w:rPr>
          <w:color w:val="000000"/>
        </w:rPr>
        <w:t>x</w:t>
      </w:r>
      <w:r w:rsidR="00DE677A">
        <w:rPr>
          <w:color w:val="000000"/>
        </w:rPr>
        <w:t xml:space="preserve"> and M</w:t>
      </w:r>
      <w:r w:rsidR="005906BF">
        <w:rPr>
          <w:color w:val="000000"/>
        </w:rPr>
        <w:t>y</w:t>
      </w:r>
      <w:r w:rsidR="00DE677A">
        <w:rPr>
          <w:color w:val="000000"/>
        </w:rPr>
        <w:t xml:space="preserve"> stand for “Service Provider X” and “Service Provider Y”. Consider that Service Provider X would like to block voice traffic, whereas Service Provider Y would like to block VPN traffic. While packets tagged with M</w:t>
      </w:r>
      <w:r w:rsidR="005906BF">
        <w:rPr>
          <w:color w:val="000000"/>
        </w:rPr>
        <w:t>x</w:t>
      </w:r>
      <w:r w:rsidR="00DE677A">
        <w:rPr>
          <w:color w:val="000000"/>
        </w:rPr>
        <w:t xml:space="preserve"> and M</w:t>
      </w:r>
      <w:r w:rsidR="005906BF">
        <w:rPr>
          <w:color w:val="000000"/>
        </w:rPr>
        <w:t>y</w:t>
      </w:r>
      <w:r w:rsidR="00DE677A">
        <w:rPr>
          <w:color w:val="000000"/>
        </w:rPr>
        <w:t xml:space="preserve"> Metadata are </w:t>
      </w:r>
      <w:r w:rsidR="005906BF">
        <w:rPr>
          <w:color w:val="000000"/>
        </w:rPr>
        <w:t xml:space="preserve">both </w:t>
      </w:r>
      <w:r w:rsidR="00DE677A">
        <w:rPr>
          <w:color w:val="000000"/>
        </w:rPr>
        <w:t xml:space="preserve">processed by </w:t>
      </w:r>
      <w:r w:rsidR="005906BF">
        <w:rPr>
          <w:color w:val="000000"/>
        </w:rPr>
        <w:t>the same service function (</w:t>
      </w:r>
      <w:r w:rsidR="00DE677A">
        <w:rPr>
          <w:color w:val="000000"/>
        </w:rPr>
        <w:t>SF2</w:t>
      </w:r>
      <w:r w:rsidR="005906BF">
        <w:rPr>
          <w:color w:val="000000"/>
        </w:rPr>
        <w:t>)</w:t>
      </w:r>
      <w:r w:rsidR="00DE677A">
        <w:rPr>
          <w:color w:val="000000"/>
        </w:rPr>
        <w:t xml:space="preserve">, the DPI logic </w:t>
      </w:r>
      <w:r w:rsidR="005906BF">
        <w:rPr>
          <w:color w:val="000000"/>
        </w:rPr>
        <w:t>applied by</w:t>
      </w:r>
      <w:r w:rsidR="00DE677A">
        <w:rPr>
          <w:color w:val="000000"/>
        </w:rPr>
        <w:t xml:space="preserve"> SF2 is completely different and is determined by the Metadata</w:t>
      </w:r>
      <w:r w:rsidR="005906BF">
        <w:rPr>
          <w:color w:val="000000"/>
        </w:rPr>
        <w:t xml:space="preserve"> caried in the NSH packet header</w:t>
      </w:r>
      <w:r w:rsidR="00DE677A">
        <w:rPr>
          <w:color w:val="000000"/>
        </w:rPr>
        <w:t>.</w:t>
      </w:r>
    </w:p>
    <w:p w14:paraId="7FCA2656" w14:textId="324BB2C0" w:rsidR="00075353" w:rsidRPr="003A266B" w:rsidRDefault="00075353" w:rsidP="00075353">
      <w:pPr>
        <w:pStyle w:val="EditorsNote"/>
        <w:ind w:left="644" w:firstLine="0"/>
        <w:rPr>
          <w:b/>
          <w:bCs/>
          <w:color w:val="000000"/>
        </w:rPr>
      </w:pPr>
      <w:r w:rsidRPr="003A266B">
        <w:rPr>
          <w:b/>
          <w:bCs/>
          <w:color w:val="000000"/>
        </w:rPr>
        <w:t xml:space="preserve">Observation 1: The use of Metadata </w:t>
      </w:r>
      <w:r w:rsidR="003A266B" w:rsidRPr="003A266B">
        <w:rPr>
          <w:b/>
          <w:bCs/>
          <w:color w:val="000000"/>
        </w:rPr>
        <w:t>allows for</w:t>
      </w:r>
      <w:r w:rsidRPr="003A266B">
        <w:rPr>
          <w:b/>
          <w:bCs/>
          <w:color w:val="000000"/>
        </w:rPr>
        <w:t xml:space="preserve"> simplif</w:t>
      </w:r>
      <w:r w:rsidR="003A266B" w:rsidRPr="003A266B">
        <w:rPr>
          <w:b/>
          <w:bCs/>
          <w:color w:val="000000"/>
        </w:rPr>
        <w:t>ied</w:t>
      </w:r>
      <w:r w:rsidRPr="003A266B">
        <w:rPr>
          <w:b/>
          <w:bCs/>
          <w:color w:val="000000"/>
        </w:rPr>
        <w:t xml:space="preserve"> network configuration</w:t>
      </w:r>
      <w:r w:rsidR="003A266B" w:rsidRPr="003A266B">
        <w:rPr>
          <w:b/>
          <w:bCs/>
          <w:color w:val="000000"/>
        </w:rPr>
        <w:t xml:space="preserve"> by reducing the number of configured SFPs in the node implementing SFC</w:t>
      </w:r>
      <w:r w:rsidRPr="003A266B">
        <w:rPr>
          <w:b/>
          <w:bCs/>
          <w:color w:val="000000"/>
        </w:rPr>
        <w:t>.</w:t>
      </w:r>
    </w:p>
    <w:p w14:paraId="6C7698FF" w14:textId="6DE8BCAE" w:rsidR="00B51F8F" w:rsidRPr="003A27AC" w:rsidRDefault="005906BF" w:rsidP="00BD046C">
      <w:pPr>
        <w:pStyle w:val="EditorsNote"/>
        <w:ind w:left="644" w:firstLine="0"/>
        <w:rPr>
          <w:color w:val="000000"/>
        </w:rPr>
      </w:pPr>
      <w:r>
        <w:rPr>
          <w:color w:val="000000"/>
        </w:rPr>
        <w:t>We think that the explanation above clearly illustrates the usefulness of Metadata in terms of simplifying network configuration.</w:t>
      </w:r>
    </w:p>
    <w:p w14:paraId="34BA6DE1" w14:textId="257F8C0A" w:rsidR="00343BE8" w:rsidRDefault="00343BE8" w:rsidP="003A27AC">
      <w:pPr>
        <w:pStyle w:val="EditorsNote"/>
        <w:numPr>
          <w:ilvl w:val="0"/>
          <w:numId w:val="1"/>
        </w:numPr>
      </w:pPr>
      <w:r w:rsidRPr="00EB504B">
        <w:t>Editor’s Note: It is FFS whether SFC ID needs to be provided per traffic direction.</w:t>
      </w:r>
    </w:p>
    <w:p w14:paraId="686CE5D8" w14:textId="7A9C2271" w:rsidR="00343BE8" w:rsidRPr="00DE4F03" w:rsidRDefault="00343BE8" w:rsidP="00343BE8">
      <w:pPr>
        <w:pStyle w:val="EditorsNote"/>
        <w:ind w:left="644" w:firstLine="0"/>
        <w:rPr>
          <w:color w:val="000000"/>
        </w:rPr>
      </w:pPr>
      <w:r w:rsidRPr="00BC039B">
        <w:rPr>
          <w:color w:val="000000"/>
        </w:rPr>
        <w:t xml:space="preserve">Given that the sentence above the EN i.e., 5GC may receive from the AF policies associating for one UE, a group of UE(s) or all UE(s) some traffic (filter) to be associated with a SFC ID already considers one SFC ID provided from the AF, we delete this EN. </w:t>
      </w:r>
    </w:p>
    <w:p w14:paraId="583A7852" w14:textId="77777777" w:rsidR="006824EA" w:rsidRDefault="006824EA" w:rsidP="006824EA">
      <w:pPr>
        <w:pStyle w:val="EditorsNote"/>
        <w:numPr>
          <w:ilvl w:val="0"/>
          <w:numId w:val="1"/>
        </w:numPr>
      </w:pPr>
      <w:r>
        <w:t xml:space="preserve">Editor’s Note: It is FFS whether NEF or PCF performs the check whether the </w:t>
      </w:r>
      <w:r w:rsidRPr="00CB2C27">
        <w:t xml:space="preserve">indicated SFC IDs correspond to </w:t>
      </w:r>
      <w:r>
        <w:t>the agreed SLA.</w:t>
      </w:r>
    </w:p>
    <w:p w14:paraId="3BB29E42" w14:textId="7E54C679" w:rsidR="00957852" w:rsidRDefault="009C2C99" w:rsidP="000C621B">
      <w:pPr>
        <w:pStyle w:val="EditorsNote"/>
        <w:ind w:left="644" w:firstLine="0"/>
        <w:rPr>
          <w:color w:val="000000"/>
        </w:rPr>
      </w:pPr>
      <w:r w:rsidRPr="00957852">
        <w:rPr>
          <w:color w:val="000000"/>
        </w:rPr>
        <w:t xml:space="preserve">To avoid the SFC specific function </w:t>
      </w:r>
      <w:r w:rsidR="00957852">
        <w:rPr>
          <w:color w:val="000000"/>
        </w:rPr>
        <w:t xml:space="preserve">impact </w:t>
      </w:r>
      <w:r w:rsidRPr="00957852">
        <w:rPr>
          <w:color w:val="000000"/>
        </w:rPr>
        <w:t xml:space="preserve">in NEF, we support the </w:t>
      </w:r>
      <w:r w:rsidR="00957852" w:rsidRPr="00957852">
        <w:rPr>
          <w:color w:val="000000"/>
        </w:rPr>
        <w:t>option where the PCF performs the check whether the indicated SFC IDs correspond to the agreed SLA.</w:t>
      </w:r>
    </w:p>
    <w:p w14:paraId="286A67D3" w14:textId="624A48F9" w:rsidR="008B0488" w:rsidRDefault="003A5ACD" w:rsidP="008B0488">
      <w:pPr>
        <w:pStyle w:val="EditorsNote"/>
        <w:ind w:left="644" w:firstLine="0"/>
      </w:pPr>
      <w:r w:rsidRPr="00EB504B">
        <w:t>Editor’s Note: It is FFS whether to progress the option where the SFC functionality is implemented in a UPF that can be dynamically inserted on N6 (only when requested by an AF) i.e., the option that does not have the constraint of static configuration as described in the bullet above.</w:t>
      </w:r>
    </w:p>
    <w:p w14:paraId="589BE275" w14:textId="09EE9C15" w:rsidR="008B0488" w:rsidRPr="000C621B" w:rsidRDefault="008B0488" w:rsidP="008B0488">
      <w:pPr>
        <w:pStyle w:val="EditorsNote"/>
        <w:ind w:left="644" w:firstLine="0"/>
        <w:rPr>
          <w:color w:val="000000"/>
        </w:rPr>
      </w:pPr>
      <w:r>
        <w:rPr>
          <w:color w:val="000000"/>
        </w:rPr>
        <w:t xml:space="preserve">Figure 3 and Figure 4 illustrate </w:t>
      </w:r>
      <w:r w:rsidR="004B0082">
        <w:rPr>
          <w:color w:val="000000"/>
        </w:rPr>
        <w:t xml:space="preserve">the use of SFC without and with </w:t>
      </w:r>
      <w:r w:rsidR="000E3B64">
        <w:rPr>
          <w:color w:val="000000"/>
        </w:rPr>
        <w:t>the option where the SFC functionality is implemented in a UPF that can be dynamically inserted on N6.</w:t>
      </w:r>
    </w:p>
    <w:p w14:paraId="57876E01" w14:textId="48DAB8C1" w:rsidR="00346C42" w:rsidRPr="008901C6" w:rsidRDefault="001F15BF" w:rsidP="003D6301">
      <w:pPr>
        <w:pStyle w:val="TH"/>
        <w:ind w:left="644"/>
        <w:rPr>
          <w:lang w:eastAsia="x-none"/>
        </w:rPr>
      </w:pPr>
      <w:r w:rsidRPr="007705A5">
        <w:object w:dxaOrig="11041" w:dyaOrig="6229" w14:anchorId="2BC2496C">
          <v:shape id="_x0000_i1027" type="#_x0000_t75" style="width:386.35pt;height:206.35pt" o:ole="">
            <v:imagedata r:id="rId12" o:title=""/>
            <o:lock v:ext="edit" aspectratio="f"/>
          </v:shape>
          <o:OLEObject Type="Embed" ProgID="Visio.Drawing.15" ShapeID="_x0000_i1027" DrawAspect="Content" ObjectID="_1725628570" r:id="rId13"/>
        </w:object>
      </w:r>
    </w:p>
    <w:p w14:paraId="0193F7EE" w14:textId="24F75E30" w:rsidR="00346C42" w:rsidRDefault="00346C42" w:rsidP="003D6301">
      <w:pPr>
        <w:pStyle w:val="TF"/>
        <w:ind w:left="644"/>
      </w:pPr>
      <w:r w:rsidRPr="008901C6">
        <w:t xml:space="preserve">Figure </w:t>
      </w:r>
      <w:r w:rsidR="003D6301">
        <w:t>3</w:t>
      </w:r>
      <w:r w:rsidRPr="008901C6">
        <w:t xml:space="preserve">: </w:t>
      </w:r>
      <w:r w:rsidR="000E3B64">
        <w:t>Without dynamic insertion</w:t>
      </w:r>
    </w:p>
    <w:p w14:paraId="307B66AD" w14:textId="4506F38F" w:rsidR="001F15BF" w:rsidRPr="000C621B" w:rsidRDefault="001F15BF" w:rsidP="001F15BF">
      <w:pPr>
        <w:pStyle w:val="EditorsNote"/>
        <w:ind w:left="644" w:firstLine="0"/>
        <w:rPr>
          <w:color w:val="000000"/>
        </w:rPr>
      </w:pPr>
      <w:r>
        <w:rPr>
          <w:color w:val="000000"/>
        </w:rPr>
        <w:t xml:space="preserve">As </w:t>
      </w:r>
      <w:r w:rsidR="00AA2CF0">
        <w:rPr>
          <w:color w:val="000000"/>
        </w:rPr>
        <w:t>shown in Figure 3</w:t>
      </w:r>
      <w:r w:rsidR="00CB228C">
        <w:rPr>
          <w:color w:val="000000"/>
        </w:rPr>
        <w:t xml:space="preserve"> (</w:t>
      </w:r>
      <w:proofErr w:type="gramStart"/>
      <w:r w:rsidR="00CB228C">
        <w:rPr>
          <w:color w:val="000000"/>
        </w:rPr>
        <w:t>and also</w:t>
      </w:r>
      <w:proofErr w:type="gramEnd"/>
      <w:r w:rsidR="00CB228C">
        <w:rPr>
          <w:color w:val="000000"/>
        </w:rPr>
        <w:t xml:space="preserve"> </w:t>
      </w:r>
      <w:r w:rsidR="00E35138">
        <w:rPr>
          <w:color w:val="000000"/>
        </w:rPr>
        <w:t xml:space="preserve">documented for </w:t>
      </w:r>
      <w:r w:rsidR="007667B3">
        <w:rPr>
          <w:color w:val="000000"/>
        </w:rPr>
        <w:t xml:space="preserve">TR 23.700-18 </w:t>
      </w:r>
      <w:r w:rsidR="00E35138">
        <w:rPr>
          <w:color w:val="000000"/>
        </w:rPr>
        <w:t xml:space="preserve">solutions relying on existing traffic steering mechanisms) </w:t>
      </w:r>
      <w:r w:rsidR="00CB228C">
        <w:t>all UPFs in the operator network serving as PSA for the DNN/S-NSSAI/DNAI that is used for traffic that is potentially subject to SFC controls need to be configured with traffic steering information towards all SFPs supported for that DNN/S-NSSAI/DNAI.</w:t>
      </w:r>
      <w:r w:rsidR="00E35138">
        <w:t xml:space="preserve"> Given that SFC control can</w:t>
      </w:r>
      <w:r w:rsidR="002749CB">
        <w:t xml:space="preserve"> (and most of </w:t>
      </w:r>
      <w:r w:rsidR="007667B3">
        <w:t xml:space="preserve">the </w:t>
      </w:r>
      <w:r w:rsidR="002749CB">
        <w:t>time will) be</w:t>
      </w:r>
      <w:r w:rsidR="00E35138">
        <w:t xml:space="preserve"> invoked on </w:t>
      </w:r>
      <w:r w:rsidR="003B3070">
        <w:t xml:space="preserve">Internet traffic </w:t>
      </w:r>
      <w:proofErr w:type="gramStart"/>
      <w:r w:rsidR="003B3070">
        <w:t>i.e.</w:t>
      </w:r>
      <w:proofErr w:type="gramEnd"/>
      <w:r w:rsidR="003B3070">
        <w:t xml:space="preserve"> on the PDU Session</w:t>
      </w:r>
      <w:r w:rsidR="00D357EA">
        <w:t xml:space="preserve"> associated with DNN = “Internet”, </w:t>
      </w:r>
      <w:r w:rsidR="00D357EA" w:rsidRPr="007667B3">
        <w:rPr>
          <w:u w:val="single"/>
        </w:rPr>
        <w:t>in real deployments all of the PSAs will need to be configured with pre</w:t>
      </w:r>
      <w:r w:rsidR="0053675F" w:rsidRPr="007667B3">
        <w:rPr>
          <w:u w:val="single"/>
        </w:rPr>
        <w:t>-established tunnels</w:t>
      </w:r>
      <w:r w:rsidR="0053675F">
        <w:t xml:space="preserve">. </w:t>
      </w:r>
      <w:r w:rsidR="00D55657">
        <w:t>It is noted that</w:t>
      </w:r>
      <w:r w:rsidR="0053675F">
        <w:t xml:space="preserve"> the number of pre-established tunnels</w:t>
      </w:r>
      <w:r w:rsidR="0060254D">
        <w:t xml:space="preserve"> in this approach is proportional to the number of supported SFPs (as also illustrated in Figure 3).</w:t>
      </w:r>
    </w:p>
    <w:p w14:paraId="40E51C4C" w14:textId="77777777" w:rsidR="001F15BF" w:rsidRDefault="001F15BF" w:rsidP="003D6301">
      <w:pPr>
        <w:pStyle w:val="TF"/>
        <w:ind w:left="644"/>
      </w:pPr>
    </w:p>
    <w:p w14:paraId="1A05420D" w14:textId="682BB29F" w:rsidR="00CB573C" w:rsidRPr="008901C6" w:rsidRDefault="008F0790" w:rsidP="00CB573C">
      <w:pPr>
        <w:pStyle w:val="TH"/>
        <w:ind w:left="644"/>
        <w:rPr>
          <w:lang w:eastAsia="x-none"/>
        </w:rPr>
      </w:pPr>
      <w:r w:rsidRPr="007705A5">
        <w:object w:dxaOrig="11041" w:dyaOrig="7861" w14:anchorId="5DA70878">
          <v:shape id="_x0000_i1028" type="#_x0000_t75" style="width:386.35pt;height:260.6pt" o:ole="">
            <v:imagedata r:id="rId14" o:title=""/>
            <o:lock v:ext="edit" aspectratio="f"/>
          </v:shape>
          <o:OLEObject Type="Embed" ProgID="Visio.Drawing.15" ShapeID="_x0000_i1028" DrawAspect="Content" ObjectID="_1725628571" r:id="rId15"/>
        </w:object>
      </w:r>
    </w:p>
    <w:p w14:paraId="56C3A691" w14:textId="20B586E0" w:rsidR="00CB573C" w:rsidRDefault="00CB573C" w:rsidP="00CB573C">
      <w:pPr>
        <w:pStyle w:val="TF"/>
        <w:ind w:left="644"/>
      </w:pPr>
      <w:r w:rsidRPr="008901C6">
        <w:t xml:space="preserve">Figure </w:t>
      </w:r>
      <w:r>
        <w:t>4</w:t>
      </w:r>
      <w:r w:rsidRPr="008901C6">
        <w:t xml:space="preserve">: </w:t>
      </w:r>
      <w:r>
        <w:t>With dynamic insertion</w:t>
      </w:r>
      <w:r w:rsidR="00B37DEC">
        <w:t xml:space="preserve"> of UPF implementing SFC</w:t>
      </w:r>
    </w:p>
    <w:p w14:paraId="6CC41349" w14:textId="58BC50F6" w:rsidR="0060254D" w:rsidRDefault="0060254D" w:rsidP="00A91465">
      <w:pPr>
        <w:pStyle w:val="EditorsNote"/>
        <w:ind w:left="644" w:firstLine="0"/>
        <w:rPr>
          <w:color w:val="000000"/>
        </w:rPr>
      </w:pPr>
      <w:r>
        <w:rPr>
          <w:color w:val="000000"/>
        </w:rPr>
        <w:t xml:space="preserve">In contrast, with the </w:t>
      </w:r>
      <w:r w:rsidR="003B05F8">
        <w:rPr>
          <w:color w:val="000000"/>
        </w:rPr>
        <w:t>dynamic insertion of UPF implementing</w:t>
      </w:r>
      <w:r w:rsidR="000A038D">
        <w:rPr>
          <w:color w:val="000000"/>
        </w:rPr>
        <w:t xml:space="preserve"> SFC, as illustrated in Figure 4, there is no need for pre-configured tunnels between the PSA and the </w:t>
      </w:r>
      <w:r w:rsidR="001F4910">
        <w:rPr>
          <w:color w:val="000000"/>
        </w:rPr>
        <w:t xml:space="preserve">SFC node. Only when there </w:t>
      </w:r>
      <w:r w:rsidR="00303008">
        <w:rPr>
          <w:color w:val="000000"/>
        </w:rPr>
        <w:t>i</w:t>
      </w:r>
      <w:r w:rsidR="001F4910">
        <w:rPr>
          <w:color w:val="000000"/>
        </w:rPr>
        <w:t xml:space="preserve">s a request from a </w:t>
      </w:r>
      <w:proofErr w:type="gramStart"/>
      <w:r w:rsidR="001F4910">
        <w:rPr>
          <w:color w:val="000000"/>
        </w:rPr>
        <w:t>third party</w:t>
      </w:r>
      <w:proofErr w:type="gramEnd"/>
      <w:r w:rsidR="001F4910">
        <w:rPr>
          <w:color w:val="000000"/>
        </w:rPr>
        <w:t xml:space="preserve"> AF</w:t>
      </w:r>
      <w:r w:rsidR="00303008">
        <w:rPr>
          <w:color w:val="000000"/>
        </w:rPr>
        <w:t xml:space="preserve"> for a specific traffic flow</w:t>
      </w:r>
      <w:r w:rsidR="001F4910">
        <w:rPr>
          <w:color w:val="000000"/>
        </w:rPr>
        <w:t>, the SMF</w:t>
      </w:r>
      <w:r w:rsidR="00A779B7">
        <w:rPr>
          <w:color w:val="000000"/>
        </w:rPr>
        <w:t xml:space="preserve"> dynamically creates a GTP-U tunnel between the PSA and the UP</w:t>
      </w:r>
      <w:r w:rsidR="00E01C6E">
        <w:rPr>
          <w:color w:val="000000"/>
        </w:rPr>
        <w:t>F</w:t>
      </w:r>
      <w:r w:rsidR="00A779B7">
        <w:rPr>
          <w:color w:val="000000"/>
        </w:rPr>
        <w:t xml:space="preserve"> implementing </w:t>
      </w:r>
      <w:r w:rsidR="00E01C6E">
        <w:rPr>
          <w:color w:val="000000"/>
        </w:rPr>
        <w:t>SFC functionality</w:t>
      </w:r>
      <w:r w:rsidR="00303008">
        <w:rPr>
          <w:color w:val="000000"/>
        </w:rPr>
        <w:t xml:space="preserve"> </w:t>
      </w:r>
      <w:r w:rsidR="00807BA4">
        <w:rPr>
          <w:color w:val="000000"/>
        </w:rPr>
        <w:t xml:space="preserve">(dashed blue line in Figure 4) </w:t>
      </w:r>
      <w:r w:rsidR="00303008">
        <w:rPr>
          <w:color w:val="000000"/>
        </w:rPr>
        <w:t>in order to steer that traffic flow towards the SFC</w:t>
      </w:r>
      <w:r w:rsidR="00E01C6E">
        <w:rPr>
          <w:color w:val="000000"/>
        </w:rPr>
        <w:t>.</w:t>
      </w:r>
    </w:p>
    <w:p w14:paraId="6000CDE4" w14:textId="4D6AB406" w:rsidR="00E01C6E" w:rsidRDefault="00E01C6E" w:rsidP="00A91465">
      <w:pPr>
        <w:pStyle w:val="EditorsNote"/>
        <w:ind w:left="644" w:firstLine="0"/>
        <w:rPr>
          <w:color w:val="000000"/>
        </w:rPr>
      </w:pPr>
      <w:r>
        <w:rPr>
          <w:color w:val="000000"/>
        </w:rPr>
        <w:t xml:space="preserve">It is noted that there is no impact on the </w:t>
      </w:r>
      <w:r w:rsidR="00510778">
        <w:rPr>
          <w:color w:val="000000"/>
        </w:rPr>
        <w:t xml:space="preserve">already deployed PSAs, because the establishment of a GTP-U tunnel towards another UPF node is already supported </w:t>
      </w:r>
      <w:r w:rsidR="005D74A4">
        <w:rPr>
          <w:color w:val="000000"/>
        </w:rPr>
        <w:t xml:space="preserve">in the specification today. In reference to Figure 4, to establish a dynamic GTP-U tunnel the SMF needs to provide </w:t>
      </w:r>
      <w:r w:rsidR="00551AE8">
        <w:rPr>
          <w:color w:val="000000"/>
        </w:rPr>
        <w:t>a FAR including an F-TEID to both the PSA and the UPF implementing SFC (F-TE</w:t>
      </w:r>
      <w:r w:rsidR="00181831">
        <w:rPr>
          <w:color w:val="000000"/>
        </w:rPr>
        <w:t>ID=X and F-TEID=Y, respectively). The selected Service Function Path to be applied (indicated via SFP ID)</w:t>
      </w:r>
      <w:r w:rsidR="00075353">
        <w:rPr>
          <w:color w:val="000000"/>
        </w:rPr>
        <w:t>, as well as the Metadata to be applied on that SFP,</w:t>
      </w:r>
      <w:r w:rsidR="00181831">
        <w:rPr>
          <w:color w:val="000000"/>
        </w:rPr>
        <w:t xml:space="preserve"> is only conveyed in the FAR </w:t>
      </w:r>
      <w:r w:rsidR="00075353">
        <w:rPr>
          <w:color w:val="000000"/>
        </w:rPr>
        <w:t>going to the UPF implementing SFC functionality.</w:t>
      </w:r>
    </w:p>
    <w:p w14:paraId="761F626D" w14:textId="4C901858" w:rsidR="003A266B" w:rsidRPr="003A266B" w:rsidRDefault="003A266B" w:rsidP="003A266B">
      <w:pPr>
        <w:pStyle w:val="EditorsNote"/>
        <w:ind w:left="644" w:firstLine="0"/>
        <w:rPr>
          <w:b/>
          <w:bCs/>
          <w:color w:val="000000"/>
        </w:rPr>
      </w:pPr>
      <w:r w:rsidRPr="003A266B">
        <w:rPr>
          <w:b/>
          <w:bCs/>
          <w:color w:val="000000"/>
        </w:rPr>
        <w:t xml:space="preserve">Observation </w:t>
      </w:r>
      <w:r>
        <w:rPr>
          <w:b/>
          <w:bCs/>
          <w:color w:val="000000"/>
        </w:rPr>
        <w:t>2</w:t>
      </w:r>
      <w:r w:rsidRPr="003A266B">
        <w:rPr>
          <w:b/>
          <w:bCs/>
          <w:color w:val="000000"/>
        </w:rPr>
        <w:t xml:space="preserve">: The </w:t>
      </w:r>
      <w:r>
        <w:rPr>
          <w:b/>
          <w:bCs/>
          <w:color w:val="000000"/>
        </w:rPr>
        <w:t>dynamic insertion of</w:t>
      </w:r>
      <w:r w:rsidR="00D84AE8">
        <w:rPr>
          <w:b/>
          <w:bCs/>
          <w:color w:val="000000"/>
        </w:rPr>
        <w:t xml:space="preserve"> UPF implementing SFC </w:t>
      </w:r>
      <w:r w:rsidR="008056DB">
        <w:rPr>
          <w:b/>
          <w:bCs/>
          <w:color w:val="000000"/>
        </w:rPr>
        <w:t>avoid</w:t>
      </w:r>
      <w:r w:rsidR="00D73815">
        <w:rPr>
          <w:b/>
          <w:bCs/>
          <w:color w:val="000000"/>
        </w:rPr>
        <w:t>s</w:t>
      </w:r>
      <w:r w:rsidR="008056DB">
        <w:rPr>
          <w:b/>
          <w:bCs/>
          <w:color w:val="000000"/>
        </w:rPr>
        <w:t xml:space="preserve"> the burden of preconfigured tunnels in the existing PSAs</w:t>
      </w:r>
      <w:r w:rsidR="00EE7AEC">
        <w:rPr>
          <w:b/>
          <w:bCs/>
          <w:color w:val="000000"/>
        </w:rPr>
        <w:t xml:space="preserve"> and has no specification impact on the PSA</w:t>
      </w:r>
      <w:r w:rsidRPr="003A266B">
        <w:rPr>
          <w:b/>
          <w:bCs/>
          <w:color w:val="000000"/>
        </w:rPr>
        <w:t>.</w:t>
      </w:r>
    </w:p>
    <w:p w14:paraId="732C21AD" w14:textId="02F1F6D3" w:rsidR="00EE7AEC" w:rsidRPr="000C621B" w:rsidRDefault="00EE7AEC" w:rsidP="00EE7AEC">
      <w:pPr>
        <w:pStyle w:val="EditorsNote"/>
        <w:ind w:left="644" w:firstLine="0"/>
        <w:rPr>
          <w:color w:val="000000"/>
        </w:rPr>
      </w:pPr>
      <w:r>
        <w:rPr>
          <w:color w:val="000000"/>
        </w:rPr>
        <w:t xml:space="preserve">On the other hand, the N4 interface </w:t>
      </w:r>
      <w:r w:rsidR="001A03CA">
        <w:rPr>
          <w:color w:val="000000"/>
        </w:rPr>
        <w:t>connecting the SMF to the UPF implementing SFC functionalities needs to be enhanced to carry the SFP ID and the Metadata in the FAR.</w:t>
      </w:r>
    </w:p>
    <w:p w14:paraId="0CF7FC42" w14:textId="662F7786" w:rsidR="001A03CA" w:rsidRPr="003A266B" w:rsidRDefault="001A03CA" w:rsidP="001A03CA">
      <w:pPr>
        <w:pStyle w:val="EditorsNote"/>
        <w:ind w:left="644" w:firstLine="0"/>
        <w:rPr>
          <w:b/>
          <w:bCs/>
          <w:color w:val="000000"/>
        </w:rPr>
      </w:pPr>
      <w:r w:rsidRPr="003A266B">
        <w:rPr>
          <w:b/>
          <w:bCs/>
          <w:color w:val="000000"/>
        </w:rPr>
        <w:t xml:space="preserve">Observation </w:t>
      </w:r>
      <w:r>
        <w:rPr>
          <w:b/>
          <w:bCs/>
          <w:color w:val="000000"/>
        </w:rPr>
        <w:t>3</w:t>
      </w:r>
      <w:r w:rsidRPr="003A266B">
        <w:rPr>
          <w:b/>
          <w:bCs/>
          <w:color w:val="000000"/>
        </w:rPr>
        <w:t xml:space="preserve">: </w:t>
      </w:r>
      <w:proofErr w:type="gramStart"/>
      <w:r w:rsidR="00502F3D">
        <w:rPr>
          <w:b/>
          <w:bCs/>
          <w:color w:val="000000"/>
        </w:rPr>
        <w:t>In order to</w:t>
      </w:r>
      <w:proofErr w:type="gramEnd"/>
      <w:r w:rsidR="00502F3D">
        <w:rPr>
          <w:b/>
          <w:bCs/>
          <w:color w:val="000000"/>
        </w:rPr>
        <w:t xml:space="preserve"> benefit from the advantages described in the previous observations (namely, reduced number of SFPs and </w:t>
      </w:r>
      <w:r w:rsidR="00CD0EC6">
        <w:rPr>
          <w:b/>
          <w:bCs/>
          <w:color w:val="000000"/>
        </w:rPr>
        <w:t>no pre-established tunnels in the PSA), the FAR needs to be enhanced to carry the SFP ID and the Metadata</w:t>
      </w:r>
      <w:r w:rsidRPr="003A266B">
        <w:rPr>
          <w:b/>
          <w:bCs/>
          <w:color w:val="000000"/>
        </w:rPr>
        <w:t>.</w:t>
      </w:r>
    </w:p>
    <w:p w14:paraId="154F01C7" w14:textId="12DE1479" w:rsidR="003A5ACD" w:rsidRPr="000C621B" w:rsidRDefault="00A91465" w:rsidP="00A91465">
      <w:pPr>
        <w:pStyle w:val="EditorsNote"/>
        <w:ind w:left="644" w:firstLine="0"/>
        <w:rPr>
          <w:color w:val="000000"/>
        </w:rPr>
      </w:pPr>
      <w:r>
        <w:rPr>
          <w:color w:val="000000"/>
        </w:rPr>
        <w:t>The updates to the conclusion corresponding to th</w:t>
      </w:r>
      <w:r w:rsidR="00AF21AE">
        <w:rPr>
          <w:color w:val="000000"/>
        </w:rPr>
        <w:t xml:space="preserve">is EN is provided below. </w:t>
      </w:r>
    </w:p>
    <w:p w14:paraId="16B39CB8" w14:textId="77777777" w:rsidR="00743AAA" w:rsidRPr="001577D2" w:rsidRDefault="00743AAA" w:rsidP="001577D2"/>
    <w:p w14:paraId="30E59ADC" w14:textId="70F13F2F" w:rsidR="0073440A" w:rsidRDefault="00CA0C1D" w:rsidP="0073440A">
      <w:pPr>
        <w:pStyle w:val="Heading1"/>
      </w:pPr>
      <w:r>
        <w:t>2</w:t>
      </w:r>
      <w:r w:rsidR="0073440A">
        <w:t xml:space="preserve"> Proposal</w:t>
      </w:r>
    </w:p>
    <w:p w14:paraId="32C83976" w14:textId="7FF531F9" w:rsidR="001800F9" w:rsidRPr="00CF215B" w:rsidRDefault="000C06A7" w:rsidP="008E222C">
      <w:pPr>
        <w:rPr>
          <w:rFonts w:ascii="Arial" w:hAnsi="Arial" w:cs="Arial"/>
          <w:bCs/>
        </w:rPr>
      </w:pPr>
      <w:bookmarkStart w:id="2" w:name="_Hlk513714389"/>
      <w:r>
        <w:rPr>
          <w:rFonts w:ascii="Arial" w:hAnsi="Arial" w:cs="Arial"/>
          <w:b/>
        </w:rPr>
        <w:t xml:space="preserve">It is proposed to </w:t>
      </w:r>
      <w:r w:rsidR="00974A70">
        <w:rPr>
          <w:rFonts w:ascii="Arial" w:hAnsi="Arial" w:cs="Arial"/>
          <w:b/>
        </w:rPr>
        <w:t xml:space="preserve">update TR </w:t>
      </w:r>
      <w:bookmarkStart w:id="3" w:name="_Hlk93055440"/>
      <w:r w:rsidR="00527D28" w:rsidRPr="00FC1A68">
        <w:rPr>
          <w:rFonts w:ascii="Arial" w:hAnsi="Arial" w:cs="Arial"/>
          <w:b/>
          <w:bCs/>
        </w:rPr>
        <w:t>23.700-</w:t>
      </w:r>
      <w:r w:rsidR="003F052C">
        <w:rPr>
          <w:rFonts w:ascii="Arial" w:hAnsi="Arial" w:cs="Arial"/>
          <w:b/>
          <w:bCs/>
        </w:rPr>
        <w:t>18</w:t>
      </w:r>
      <w:r w:rsidR="00527D28">
        <w:rPr>
          <w:rFonts w:ascii="Arial" w:hAnsi="Arial" w:cs="Arial"/>
          <w:b/>
          <w:bCs/>
        </w:rPr>
        <w:t xml:space="preserve"> </w:t>
      </w:r>
      <w:bookmarkEnd w:id="3"/>
      <w:r w:rsidR="00974A70">
        <w:rPr>
          <w:rFonts w:ascii="Arial" w:hAnsi="Arial" w:cs="Arial"/>
          <w:b/>
        </w:rPr>
        <w:t>as follows</w:t>
      </w:r>
      <w:r w:rsidR="009B4478">
        <w:rPr>
          <w:rFonts w:ascii="Arial" w:hAnsi="Arial" w:cs="Arial"/>
          <w:b/>
        </w:rPr>
        <w:t>.</w:t>
      </w:r>
      <w:bookmarkEnd w:id="2"/>
    </w:p>
    <w:p w14:paraId="050BEBD5" w14:textId="77777777" w:rsidR="00DE2F94" w:rsidRDefault="00DE2F94" w:rsidP="00DE2F94">
      <w:pPr>
        <w:rPr>
          <w:noProof/>
        </w:rPr>
      </w:pPr>
    </w:p>
    <w:p w14:paraId="3562F696" w14:textId="1320BE68" w:rsidR="00DE2F94" w:rsidRPr="008C362F" w:rsidRDefault="00CF215B" w:rsidP="00DE2F9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Start of change</w:t>
      </w:r>
    </w:p>
    <w:p w14:paraId="66D66185" w14:textId="77777777" w:rsidR="00C03DBC" w:rsidRPr="00DF7854" w:rsidRDefault="00C03DBC" w:rsidP="00C03DBC">
      <w:pPr>
        <w:pStyle w:val="Heading1"/>
      </w:pPr>
      <w:bookmarkStart w:id="4" w:name="_Toc22214914"/>
      <w:bookmarkStart w:id="5" w:name="_Toc23254047"/>
      <w:bookmarkStart w:id="6" w:name="_Toc96691334"/>
      <w:bookmarkStart w:id="7" w:name="_Toc96691422"/>
      <w:bookmarkStart w:id="8" w:name="_Toc96691575"/>
      <w:bookmarkStart w:id="9" w:name="_Toc97305810"/>
      <w:bookmarkStart w:id="10" w:name="_Toc100839787"/>
      <w:bookmarkStart w:id="11" w:name="_Toc100839852"/>
      <w:bookmarkStart w:id="12" w:name="_Toc100839984"/>
      <w:bookmarkStart w:id="13" w:name="_Toc100840061"/>
      <w:bookmarkStart w:id="14" w:name="_Toc104782334"/>
      <w:r w:rsidRPr="00DF7854">
        <w:lastRenderedPageBreak/>
        <w:t>8</w:t>
      </w:r>
      <w:r w:rsidRPr="00DF7854">
        <w:tab/>
        <w:t>Conclusions</w:t>
      </w:r>
      <w:bookmarkEnd w:id="4"/>
      <w:bookmarkEnd w:id="5"/>
      <w:bookmarkEnd w:id="6"/>
      <w:bookmarkEnd w:id="7"/>
      <w:bookmarkEnd w:id="8"/>
      <w:bookmarkEnd w:id="9"/>
      <w:bookmarkEnd w:id="10"/>
      <w:bookmarkEnd w:id="11"/>
      <w:bookmarkEnd w:id="12"/>
      <w:bookmarkEnd w:id="13"/>
      <w:bookmarkEnd w:id="14"/>
    </w:p>
    <w:p w14:paraId="35F596D2" w14:textId="7EC0CE8F" w:rsidR="00636209" w:rsidRDefault="00636209" w:rsidP="002F4FD4">
      <w:pPr>
        <w:pStyle w:val="Heading2"/>
      </w:pPr>
      <w:r>
        <w:t>8.1</w:t>
      </w:r>
      <w:r w:rsidR="007D170D">
        <w:t xml:space="preserve">   </w:t>
      </w:r>
      <w:r>
        <w:t>K</w:t>
      </w:r>
      <w:r w:rsidR="002B37C2">
        <w:t xml:space="preserve">ey </w:t>
      </w:r>
      <w:r>
        <w:t>I</w:t>
      </w:r>
      <w:r w:rsidR="002B37C2">
        <w:t xml:space="preserve">ssue </w:t>
      </w:r>
      <w:r>
        <w:t xml:space="preserve">#1: </w:t>
      </w:r>
      <w:r w:rsidR="002B37C2" w:rsidRPr="00DF7854">
        <w:t>Traffic Steering Policy and SFC Enhancements</w:t>
      </w:r>
    </w:p>
    <w:p w14:paraId="628F55B2" w14:textId="3BFBD26A" w:rsidR="00DB4135" w:rsidRDefault="0027282A" w:rsidP="0027282A">
      <w:r w:rsidRPr="00E9603C">
        <w:t xml:space="preserve">It is recommended to use the </w:t>
      </w:r>
      <w:r w:rsidR="00272B1E">
        <w:t xml:space="preserve">following </w:t>
      </w:r>
      <w:r>
        <w:t>principles</w:t>
      </w:r>
      <w:r w:rsidRPr="00E9603C">
        <w:t xml:space="preserve"> and procedures as the bas</w:t>
      </w:r>
      <w:r>
        <w:t>i</w:t>
      </w:r>
      <w:r w:rsidRPr="00E9603C">
        <w:t>s for the normative work</w:t>
      </w:r>
      <w:r w:rsidR="0036445A">
        <w:t>.</w:t>
      </w:r>
      <w:r w:rsidR="00F666E5">
        <w:t xml:space="preserve"> </w:t>
      </w:r>
    </w:p>
    <w:p w14:paraId="48B3FF92" w14:textId="3F94DF72" w:rsidR="00D97E85" w:rsidRPr="00EB504B" w:rsidRDefault="005477C5" w:rsidP="00D97E85">
      <w:pPr>
        <w:pStyle w:val="B1"/>
      </w:pPr>
      <w:r>
        <w:t>-</w:t>
      </w:r>
      <w:r>
        <w:tab/>
      </w:r>
      <w:r w:rsidR="00D97E85">
        <w:t xml:space="preserve">Support the N6-LAN traffic steering control and AF-influenced traffic steering control to be applicable to the same </w:t>
      </w:r>
      <w:r w:rsidR="00D97E85" w:rsidRPr="00EB504B">
        <w:t>traffic simultaneously.</w:t>
      </w:r>
    </w:p>
    <w:p w14:paraId="17B5C0D3" w14:textId="45F494CA" w:rsidR="0056770B" w:rsidRPr="00EB504B" w:rsidRDefault="00D97E85" w:rsidP="00A028D1">
      <w:pPr>
        <w:pStyle w:val="B1"/>
      </w:pPr>
      <w:r w:rsidRPr="00EB504B">
        <w:t>-</w:t>
      </w:r>
      <w:r w:rsidRPr="00EB504B">
        <w:tab/>
      </w:r>
      <w:r w:rsidR="0056770B" w:rsidRPr="00EB504B">
        <w:t>5GC may receive from the AF policies associating for one</w:t>
      </w:r>
      <w:r w:rsidR="00AD3F3B" w:rsidRPr="00EB504B">
        <w:t xml:space="preserve"> UE</w:t>
      </w:r>
      <w:r w:rsidR="0056770B" w:rsidRPr="00EB504B">
        <w:t xml:space="preserve">, a group </w:t>
      </w:r>
      <w:r w:rsidR="00AD3F3B" w:rsidRPr="00EB504B">
        <w:t xml:space="preserve">of UE(s) </w:t>
      </w:r>
      <w:r w:rsidR="0056770B" w:rsidRPr="00EB504B">
        <w:t xml:space="preserve">or all UE(s) some traffic (filter) </w:t>
      </w:r>
      <w:r w:rsidR="00AD3F3B" w:rsidRPr="00EB504B">
        <w:t xml:space="preserve">to be associated </w:t>
      </w:r>
      <w:r w:rsidR="0056770B" w:rsidRPr="00EB504B">
        <w:t>with a SFC I</w:t>
      </w:r>
      <w:r w:rsidR="00DC23FD" w:rsidRPr="00EB504B">
        <w:t>D</w:t>
      </w:r>
      <w:r w:rsidR="00E10182" w:rsidRPr="00EB504B">
        <w:t>.</w:t>
      </w:r>
    </w:p>
    <w:p w14:paraId="03F84C14" w14:textId="1CF401E9" w:rsidR="00D42B65" w:rsidRPr="00EB504B" w:rsidDel="004A1509" w:rsidRDefault="00D42B65">
      <w:pPr>
        <w:pStyle w:val="EditorsNote"/>
        <w:rPr>
          <w:del w:id="15" w:author="Editor_MK" w:date="2022-09-20T16:06:00Z"/>
        </w:rPr>
      </w:pPr>
      <w:del w:id="16" w:author="Editor_MK" w:date="2022-09-20T16:06:00Z">
        <w:r w:rsidRPr="00EB504B" w:rsidDel="004A1509">
          <w:delText>Editor’s Notes: it is FFS whether metadata are supported</w:delText>
        </w:r>
        <w:r w:rsidR="00BB3888" w:rsidRPr="00EB504B" w:rsidDel="004A1509">
          <w:delText>.</w:delText>
        </w:r>
      </w:del>
    </w:p>
    <w:p w14:paraId="1F302F08" w14:textId="4DB96013" w:rsidR="00C27FDD" w:rsidRPr="0016640F" w:rsidDel="005D71D8" w:rsidRDefault="00C27FDD" w:rsidP="00CB2C27">
      <w:pPr>
        <w:pStyle w:val="EditorsNote"/>
        <w:rPr>
          <w:del w:id="17" w:author="Editor_MK" w:date="2022-09-19T11:48:00Z"/>
        </w:rPr>
      </w:pPr>
      <w:del w:id="18" w:author="Editor_MK" w:date="2022-09-19T11:48:00Z">
        <w:r w:rsidRPr="00EB504B" w:rsidDel="005D71D8">
          <w:delText>Editor’s Note: It is FFS whether SFC ID needs to be provided per traffic direction.</w:delText>
        </w:r>
      </w:del>
    </w:p>
    <w:p w14:paraId="07C855DD" w14:textId="2883331F" w:rsidR="000A352A" w:rsidRPr="00441317" w:rsidRDefault="0056770B" w:rsidP="00557D2F">
      <w:pPr>
        <w:pStyle w:val="B1"/>
      </w:pPr>
      <w:r w:rsidRPr="00441317">
        <w:t>-</w:t>
      </w:r>
      <w:r w:rsidRPr="00441317">
        <w:tab/>
      </w:r>
      <w:r w:rsidR="00A559FD" w:rsidRPr="00441317">
        <w:t>The PCF determines a policy per SDF/application for the purpose of steering the subscriber's traffic to appropriated N6 service functions deployed by the operator or a 3rd party service provider. The policy is expressed</w:t>
      </w:r>
      <w:r w:rsidR="003B4C92" w:rsidRPr="00441317">
        <w:t xml:space="preserve"> </w:t>
      </w:r>
      <w:r w:rsidR="00A559FD" w:rsidRPr="00441317">
        <w:t>in a Traffic Steering Policy (TSP) ID</w:t>
      </w:r>
      <w:r w:rsidR="003B4C92" w:rsidRPr="00441317">
        <w:t>s</w:t>
      </w:r>
      <w:ins w:id="19" w:author="Editor_MK" w:date="2022-09-20T07:31:00Z">
        <w:r w:rsidR="00C34E91">
          <w:t xml:space="preserve"> or SFP IDs</w:t>
        </w:r>
      </w:ins>
      <w:r w:rsidR="00A559FD" w:rsidRPr="00441317">
        <w:t xml:space="preserve"> that may be </w:t>
      </w:r>
      <w:r w:rsidR="000A352A" w:rsidRPr="00441317">
        <w:t xml:space="preserve">different </w:t>
      </w:r>
      <w:r w:rsidR="00A559FD" w:rsidRPr="00441317">
        <w:t>in UL and DL directions</w:t>
      </w:r>
      <w:r w:rsidR="000A352A" w:rsidRPr="00441317">
        <w:t xml:space="preserve">. </w:t>
      </w:r>
    </w:p>
    <w:p w14:paraId="7F2BF5B9" w14:textId="3ACD1D5A" w:rsidR="00A028D1" w:rsidRDefault="0056770B" w:rsidP="00A028D1">
      <w:pPr>
        <w:pStyle w:val="B1"/>
      </w:pPr>
      <w:r w:rsidRPr="00441317">
        <w:t>-</w:t>
      </w:r>
      <w:r w:rsidRPr="00441317">
        <w:tab/>
      </w:r>
      <w:r w:rsidR="005477C5" w:rsidRPr="00441317">
        <w:t xml:space="preserve">PCF checks </w:t>
      </w:r>
      <w:r w:rsidR="00D42B65" w:rsidRPr="00441317">
        <w:t>whether</w:t>
      </w:r>
      <w:r w:rsidR="005477C5" w:rsidRPr="00441317">
        <w:t xml:space="preserve"> the indicated SF</w:t>
      </w:r>
      <w:r w:rsidRPr="00441317">
        <w:t>C</w:t>
      </w:r>
      <w:r w:rsidR="005477C5" w:rsidRPr="00441317">
        <w:t xml:space="preserve"> ID</w:t>
      </w:r>
      <w:r w:rsidR="0032186C" w:rsidRPr="00441317">
        <w:t>s</w:t>
      </w:r>
      <w:r w:rsidR="005477C5" w:rsidRPr="00441317">
        <w:t xml:space="preserve"> correspond to an authorized SFC</w:t>
      </w:r>
      <w:r w:rsidR="005477C5" w:rsidRPr="00E56DD2">
        <w:t xml:space="preserve"> policy for the AF. </w:t>
      </w:r>
    </w:p>
    <w:p w14:paraId="0B7CEE7B" w14:textId="3C8C4405" w:rsidR="0032186C" w:rsidDel="00412903" w:rsidRDefault="00771572" w:rsidP="00CB2C27">
      <w:pPr>
        <w:pStyle w:val="EditorsNote"/>
        <w:rPr>
          <w:del w:id="20" w:author="Editor_MK" w:date="2022-09-21T08:09:00Z"/>
        </w:rPr>
      </w:pPr>
      <w:del w:id="21" w:author="Editor_MK" w:date="2022-09-21T08:09:00Z">
        <w:r w:rsidDel="00412903">
          <w:delText>Editor’s Note: It is FFS whether NEF or PCF performs th</w:delText>
        </w:r>
        <w:r w:rsidR="007B7323" w:rsidDel="00412903">
          <w:delText xml:space="preserve">e check whether the </w:delText>
        </w:r>
        <w:r w:rsidR="00272F70" w:rsidRPr="00CB2C27" w:rsidDel="00412903">
          <w:delText xml:space="preserve">indicated SFC IDs correspond to </w:delText>
        </w:r>
        <w:r w:rsidR="00272F70" w:rsidDel="00412903">
          <w:delText>the agreed SLA</w:delText>
        </w:r>
        <w:r w:rsidDel="00412903">
          <w:delText>.</w:delText>
        </w:r>
      </w:del>
    </w:p>
    <w:p w14:paraId="1B357A2E" w14:textId="3E3BCA0E" w:rsidR="00D42B65" w:rsidRDefault="0056770B" w:rsidP="0053598E">
      <w:pPr>
        <w:pStyle w:val="B1"/>
      </w:pPr>
      <w:r>
        <w:t>-</w:t>
      </w:r>
      <w:r>
        <w:tab/>
      </w:r>
      <w:r w:rsidR="00363AF7">
        <w:t>T</w:t>
      </w:r>
      <w:r w:rsidR="00D42B65">
        <w:t>he</w:t>
      </w:r>
      <w:r w:rsidR="00363AF7">
        <w:t xml:space="preserve"> PCF</w:t>
      </w:r>
      <w:r w:rsidR="00D42B65">
        <w:t xml:space="preserve"> </w:t>
      </w:r>
      <w:r w:rsidR="00363AF7">
        <w:t xml:space="preserve">maps </w:t>
      </w:r>
      <w:r w:rsidR="0067429D">
        <w:t xml:space="preserve">the </w:t>
      </w:r>
      <w:r w:rsidR="00D42B65">
        <w:t>SFC ID</w:t>
      </w:r>
      <w:r w:rsidR="0067429D">
        <w:t xml:space="preserve">s into </w:t>
      </w:r>
      <w:r w:rsidR="0003732A">
        <w:t xml:space="preserve">a </w:t>
      </w:r>
      <w:r w:rsidR="00A559FD">
        <w:t>TSP ID</w:t>
      </w:r>
      <w:r w:rsidR="0097222B">
        <w:t>(</w:t>
      </w:r>
      <w:r w:rsidR="0003732A">
        <w:t>s</w:t>
      </w:r>
      <w:r w:rsidR="0097222B">
        <w:t>)</w:t>
      </w:r>
      <w:r w:rsidR="00AD7FC7">
        <w:t xml:space="preserve"> </w:t>
      </w:r>
      <w:r w:rsidR="00A82332" w:rsidRPr="00EB504B">
        <w:t>(</w:t>
      </w:r>
      <w:r w:rsidR="00AD3F3B" w:rsidRPr="00EB504B">
        <w:t xml:space="preserve">possibly </w:t>
      </w:r>
      <w:r w:rsidR="00A82332" w:rsidRPr="00EB504B">
        <w:t>one</w:t>
      </w:r>
      <w:r w:rsidR="00A82332">
        <w:t xml:space="preserve"> per direction)</w:t>
      </w:r>
      <w:r w:rsidR="00A559FD">
        <w:t xml:space="preserve"> </w:t>
      </w:r>
      <w:r w:rsidR="00D42B65">
        <w:t xml:space="preserve">that </w:t>
      </w:r>
      <w:r w:rsidR="00A559FD">
        <w:t>refers to a traffic steering behaviour that is configured in the SMF/UPF</w:t>
      </w:r>
      <w:ins w:id="22" w:author="Editor_MK" w:date="2022-09-19T12:06:00Z">
        <w:r w:rsidR="00D711C9">
          <w:t xml:space="preserve"> or </w:t>
        </w:r>
        <w:r w:rsidR="00A454E9">
          <w:t>SFP IDs that can be different for uplink and downlink directions</w:t>
        </w:r>
        <w:r w:rsidR="00A454E9" w:rsidRPr="000A23EC">
          <w:t xml:space="preserve"> that apply to PDU Session</w:t>
        </w:r>
      </w:ins>
      <w:r w:rsidR="00A559FD">
        <w:t>.</w:t>
      </w:r>
      <w:r w:rsidR="00D42B65">
        <w:t xml:space="preserve"> The SMF/UPF don’t need to be aware of SFC ID</w:t>
      </w:r>
      <w:r w:rsidR="0003732A">
        <w:t>s</w:t>
      </w:r>
      <w:r w:rsidR="008E0085">
        <w:t>.</w:t>
      </w:r>
    </w:p>
    <w:p w14:paraId="62FB3AF0" w14:textId="69054F4F" w:rsidR="00680641" w:rsidDel="00FC4E58" w:rsidRDefault="00A559FD" w:rsidP="00751AC2">
      <w:pPr>
        <w:pStyle w:val="B1"/>
        <w:rPr>
          <w:del w:id="23" w:author="Editor_MK" w:date="2022-09-21T07:24:00Z"/>
        </w:rPr>
      </w:pPr>
      <w:r>
        <w:t>-</w:t>
      </w:r>
      <w:r>
        <w:tab/>
        <w:t>The PCF provides the TSP ID</w:t>
      </w:r>
      <w:r w:rsidR="0097222B">
        <w:t>(</w:t>
      </w:r>
      <w:r w:rsidR="000876AD">
        <w:t>s</w:t>
      </w:r>
      <w:r w:rsidR="0097222B">
        <w:t>)</w:t>
      </w:r>
      <w:ins w:id="24" w:author="Editor_MK" w:date="2022-09-19T12:06:00Z">
        <w:r w:rsidR="000E6B6D">
          <w:t xml:space="preserve"> or SFP ID</w:t>
        </w:r>
      </w:ins>
      <w:ins w:id="25" w:author="Editor_MK" w:date="2022-09-19T12:07:00Z">
        <w:r w:rsidR="00FB6B82">
          <w:t xml:space="preserve">s </w:t>
        </w:r>
        <w:r w:rsidR="0053634C" w:rsidRPr="00F957B2">
          <w:t>and optionally Metadata</w:t>
        </w:r>
        <w:r w:rsidR="0053634C">
          <w:t xml:space="preserve"> (as provided by the AF)</w:t>
        </w:r>
      </w:ins>
      <w:r w:rsidR="000876AD">
        <w:t xml:space="preserve"> </w:t>
      </w:r>
      <w:r>
        <w:t xml:space="preserve">in the PCC rules to SMF. </w:t>
      </w:r>
      <w:r w:rsidR="0097222B" w:rsidRPr="0097222B">
        <w:t>The TSP ID refers to a traffic steering behaviour that is configured in the SMF/UPF.</w:t>
      </w:r>
    </w:p>
    <w:p w14:paraId="191D8DEE" w14:textId="41EC4435" w:rsidR="005E65C9" w:rsidRDefault="00314E93" w:rsidP="005E65C9">
      <w:pPr>
        <w:pStyle w:val="B1"/>
        <w:rPr>
          <w:ins w:id="26" w:author="Editor_MK" w:date="2022-09-19T12:16:00Z"/>
        </w:rPr>
      </w:pPr>
      <w:ins w:id="27" w:author="Editor_MK" w:date="2022-09-19T12:09:00Z">
        <w:r>
          <w:t xml:space="preserve">-  </w:t>
        </w:r>
      </w:ins>
      <w:ins w:id="28" w:author="Editor_MK" w:date="2022-09-19T12:07:00Z">
        <w:r w:rsidR="008C3D3C">
          <w:t xml:space="preserve">If the PCC rule includes TSP IDs, </w:t>
        </w:r>
      </w:ins>
      <w:ins w:id="29" w:author="Editor_MK" w:date="2022-09-19T12:16:00Z">
        <w:r w:rsidR="00C03A81">
          <w:t>the SMF provisions corresponding PDRs, FARs, QERs to support SFC creating a FAR with the Forwarding Policy parameters set to the TSP ID. The UPF serving as PSA uses TSP ID to steer traffic over N6. In this case, the TSP ID identifies a specific Service Function Path in the SFC.</w:t>
        </w:r>
        <w:r w:rsidR="005E65C9">
          <w:t xml:space="preserve"> </w:t>
        </w:r>
      </w:ins>
      <w:ins w:id="30" w:author="Editor_MK" w:date="2022-09-19T12:08:00Z">
        <w:r w:rsidR="00622186">
          <w:t>It is assumed that all UPFs in the operator network serving as PSA for the DNN</w:t>
        </w:r>
        <w:r w:rsidR="001F0081">
          <w:t>/S-NSSAI/DNAI subject to SFC control need to be configured with the same t</w:t>
        </w:r>
      </w:ins>
      <w:ins w:id="31" w:author="Editor_MK" w:date="2022-09-19T12:09:00Z">
        <w:r w:rsidR="001F0081">
          <w:t>raffic steering information for SFC processing.</w:t>
        </w:r>
      </w:ins>
      <w:ins w:id="32" w:author="Editor_MK" w:date="2022-09-19T12:15:00Z">
        <w:r w:rsidR="00C03A81">
          <w:t xml:space="preserve"> </w:t>
        </w:r>
      </w:ins>
    </w:p>
    <w:p w14:paraId="474F14F5" w14:textId="5C814A77" w:rsidR="00820C47" w:rsidRDefault="00A86DED" w:rsidP="00193C56">
      <w:pPr>
        <w:pStyle w:val="B1"/>
        <w:rPr>
          <w:ins w:id="33" w:author="Editor_MK" w:date="2022-09-21T08:22:00Z"/>
        </w:rPr>
      </w:pPr>
      <w:ins w:id="34" w:author="Editor_MK" w:date="2022-09-19T12:22:00Z">
        <w:r>
          <w:t xml:space="preserve">-  </w:t>
        </w:r>
      </w:ins>
      <w:ins w:id="35" w:author="Editor_MK" w:date="2022-09-19T12:11:00Z">
        <w:r w:rsidR="00854C76">
          <w:t>If the PCC rule includes SFP IDs, t</w:t>
        </w:r>
        <w:r w:rsidR="00854C76" w:rsidRPr="00F957B2">
          <w:t xml:space="preserve">he SMF </w:t>
        </w:r>
      </w:ins>
      <w:ins w:id="36" w:author="Editor_MK" w:date="2022-09-21T07:21:00Z">
        <w:r w:rsidR="00095AF9">
          <w:t>provisions co</w:t>
        </w:r>
      </w:ins>
      <w:ins w:id="37" w:author="Editor_MK" w:date="2022-09-21T07:22:00Z">
        <w:r w:rsidR="00095AF9">
          <w:t>rres</w:t>
        </w:r>
        <w:r w:rsidR="003F73FC">
          <w:t>ponding PDRs, FARs to</w:t>
        </w:r>
      </w:ins>
      <w:ins w:id="38" w:author="Editor_MK" w:date="2022-09-21T08:13:00Z">
        <w:r w:rsidR="00820C47">
          <w:t xml:space="preserve"> PSA and UPF implementing SFC functionality that is different from the PSA.</w:t>
        </w:r>
      </w:ins>
      <w:ins w:id="39" w:author="Editor_MK" w:date="2022-09-21T07:22:00Z">
        <w:r w:rsidR="003F73FC">
          <w:t xml:space="preserve"> </w:t>
        </w:r>
      </w:ins>
    </w:p>
    <w:p w14:paraId="74373C42" w14:textId="05ED1F45" w:rsidR="007A4F97" w:rsidRDefault="007A4F97" w:rsidP="00B81C5A">
      <w:pPr>
        <w:pStyle w:val="B2"/>
        <w:rPr>
          <w:ins w:id="40" w:author="Editor_MK" w:date="2022-09-21T08:13:00Z"/>
        </w:rPr>
      </w:pPr>
      <w:ins w:id="41" w:author="Editor_MK" w:date="2022-09-21T08:22:00Z">
        <w:r>
          <w:t xml:space="preserve">- </w:t>
        </w:r>
        <w:r>
          <w:tab/>
          <w:t>T</w:t>
        </w:r>
        <w:r>
          <w:rPr>
            <w:lang w:eastAsia="zh-CN"/>
          </w:rPr>
          <w:t>he SMF configures the PSA via N4 message including PDR and FAR</w:t>
        </w:r>
      </w:ins>
      <w:ins w:id="42" w:author="Editor_MK" w:date="2022-09-21T08:24:00Z">
        <w:r w:rsidR="000A764B">
          <w:rPr>
            <w:lang w:eastAsia="zh-CN"/>
          </w:rPr>
          <w:t xml:space="preserve">. The FAR </w:t>
        </w:r>
      </w:ins>
      <w:ins w:id="43" w:author="Editor_MK" w:date="2022-09-21T08:27:00Z">
        <w:r w:rsidR="0093218C">
          <w:rPr>
            <w:lang w:eastAsia="zh-CN"/>
          </w:rPr>
          <w:t>includes</w:t>
        </w:r>
      </w:ins>
      <w:ins w:id="44" w:author="Editor_MK" w:date="2022-09-21T08:22:00Z">
        <w:r w:rsidR="00FE180D">
          <w:rPr>
            <w:lang w:eastAsia="zh-CN"/>
          </w:rPr>
          <w:t xml:space="preserve"> </w:t>
        </w:r>
        <w:r w:rsidR="00FC1964">
          <w:rPr>
            <w:lang w:eastAsia="zh-CN"/>
          </w:rPr>
          <w:t>F-TEID (</w:t>
        </w:r>
        <w:r>
          <w:rPr>
            <w:lang w:eastAsia="zh-CN"/>
          </w:rPr>
          <w:t>existing parameters</w:t>
        </w:r>
      </w:ins>
      <w:ins w:id="45" w:author="Editor_MK" w:date="2022-09-21T08:23:00Z">
        <w:r w:rsidR="00FC1964">
          <w:rPr>
            <w:lang w:eastAsia="zh-CN"/>
          </w:rPr>
          <w:t>)</w:t>
        </w:r>
      </w:ins>
      <w:ins w:id="46" w:author="Editor_MK" w:date="2022-09-21T08:22:00Z">
        <w:r>
          <w:t xml:space="preserve"> to establish the GTP-U tunnel to</w:t>
        </w:r>
      </w:ins>
      <w:ins w:id="47" w:author="Editor_MK" w:date="2022-09-21T08:23:00Z">
        <w:r w:rsidR="000A764B">
          <w:t>wards</w:t>
        </w:r>
      </w:ins>
      <w:ins w:id="48" w:author="Editor_MK" w:date="2022-09-21T08:22:00Z">
        <w:r>
          <w:t xml:space="preserve"> the UPF implementing the SFC functionality.</w:t>
        </w:r>
      </w:ins>
    </w:p>
    <w:p w14:paraId="4CA65B3A" w14:textId="5365B458" w:rsidR="00C0066C" w:rsidRDefault="00C0066C" w:rsidP="00B81C5A">
      <w:pPr>
        <w:pStyle w:val="B2"/>
        <w:rPr>
          <w:ins w:id="49" w:author="Editor_MK" w:date="2022-09-21T08:14:00Z"/>
        </w:rPr>
      </w:pPr>
      <w:ins w:id="50" w:author="Editor_MK" w:date="2022-09-21T08:14:00Z">
        <w:r>
          <w:t>-</w:t>
        </w:r>
        <w:r>
          <w:tab/>
        </w:r>
      </w:ins>
      <w:ins w:id="51" w:author="Editor_MK" w:date="2022-09-21T08:16:00Z">
        <w:r w:rsidR="00DC44E0">
          <w:t>T</w:t>
        </w:r>
        <w:r w:rsidR="00DC44E0">
          <w:rPr>
            <w:lang w:eastAsia="zh-CN"/>
          </w:rPr>
          <w:t xml:space="preserve">he SMF configures the </w:t>
        </w:r>
      </w:ins>
      <w:ins w:id="52" w:author="Editor_MK" w:date="2022-09-21T08:17:00Z">
        <w:r w:rsidR="00DC44E0">
          <w:rPr>
            <w:lang w:eastAsia="zh-CN"/>
          </w:rPr>
          <w:t>UPF implementing the SFC functionality</w:t>
        </w:r>
      </w:ins>
      <w:ins w:id="53" w:author="Editor_MK" w:date="2022-09-21T08:16:00Z">
        <w:r w:rsidR="00DC44E0">
          <w:rPr>
            <w:lang w:eastAsia="zh-CN"/>
          </w:rPr>
          <w:t xml:space="preserve"> via N4 message including PDR</w:t>
        </w:r>
      </w:ins>
      <w:ins w:id="54" w:author="Editor_MK" w:date="2022-09-21T08:25:00Z">
        <w:r w:rsidR="00373458">
          <w:rPr>
            <w:lang w:eastAsia="zh-CN"/>
          </w:rPr>
          <w:t xml:space="preserve"> and FARs</w:t>
        </w:r>
      </w:ins>
      <w:ins w:id="55" w:author="Editor_MK" w:date="2022-09-21T08:24:00Z">
        <w:r w:rsidR="000A764B">
          <w:rPr>
            <w:lang w:eastAsia="zh-CN"/>
          </w:rPr>
          <w:t xml:space="preserve">. The </w:t>
        </w:r>
      </w:ins>
      <w:ins w:id="56" w:author="Editor_MK" w:date="2022-09-21T08:25:00Z">
        <w:r w:rsidR="00373458">
          <w:rPr>
            <w:lang w:eastAsia="zh-CN"/>
          </w:rPr>
          <w:t xml:space="preserve">first </w:t>
        </w:r>
      </w:ins>
      <w:ins w:id="57" w:author="Editor_MK" w:date="2022-09-21T08:16:00Z">
        <w:r w:rsidR="00DC44E0">
          <w:rPr>
            <w:lang w:eastAsia="zh-CN"/>
          </w:rPr>
          <w:t xml:space="preserve">FAR </w:t>
        </w:r>
      </w:ins>
      <w:ins w:id="58" w:author="Editor_MK" w:date="2022-09-21T08:17:00Z">
        <w:r w:rsidR="00DC44E0">
          <w:t>includ</w:t>
        </w:r>
      </w:ins>
      <w:ins w:id="59" w:author="Editor_MK" w:date="2022-09-21T08:24:00Z">
        <w:r w:rsidR="000A764B">
          <w:t>e</w:t>
        </w:r>
      </w:ins>
      <w:ins w:id="60" w:author="Editor_MK" w:date="2022-09-21T08:27:00Z">
        <w:r w:rsidR="00AD5CE0">
          <w:t>s</w:t>
        </w:r>
      </w:ins>
      <w:ins w:id="61" w:author="Editor_MK" w:date="2022-09-21T08:17:00Z">
        <w:r w:rsidR="00DC44E0">
          <w:t xml:space="preserve"> </w:t>
        </w:r>
      </w:ins>
      <w:ins w:id="62" w:author="Editor_MK" w:date="2022-09-21T08:19:00Z">
        <w:r w:rsidR="00C329D4">
          <w:t>the</w:t>
        </w:r>
      </w:ins>
      <w:ins w:id="63" w:author="Editor_MK" w:date="2022-09-21T07:22:00Z">
        <w:r w:rsidR="00362C93">
          <w:t xml:space="preserve"> SFP ID</w:t>
        </w:r>
      </w:ins>
      <w:ins w:id="64" w:author="Editor_MK" w:date="2022-09-21T08:19:00Z">
        <w:r w:rsidR="00C329D4">
          <w:t xml:space="preserve"> to steer traffic to </w:t>
        </w:r>
      </w:ins>
      <w:ins w:id="65" w:author="Editor_MK" w:date="2022-09-21T08:20:00Z">
        <w:r w:rsidR="00C329D4">
          <w:t>and from the Service Function Chain</w:t>
        </w:r>
        <w:r w:rsidR="00C05B71">
          <w:t xml:space="preserve"> </w:t>
        </w:r>
      </w:ins>
      <w:ins w:id="66" w:author="Editor_MK" w:date="2022-09-21T08:25:00Z">
        <w:r w:rsidR="00373458">
          <w:t>and the second</w:t>
        </w:r>
      </w:ins>
      <w:ins w:id="67" w:author="Editor_MK" w:date="2022-09-21T08:20:00Z">
        <w:r w:rsidR="00C05B71">
          <w:t xml:space="preserve"> FAR </w:t>
        </w:r>
      </w:ins>
      <w:ins w:id="68" w:author="Editor_MK" w:date="2022-09-21T08:26:00Z">
        <w:r w:rsidR="00373458">
          <w:t>includes F-TEID</w:t>
        </w:r>
      </w:ins>
      <w:ins w:id="69" w:author="Editor_MK" w:date="2022-09-21T08:20:00Z">
        <w:r w:rsidR="00C05B71">
          <w:t xml:space="preserve"> </w:t>
        </w:r>
      </w:ins>
      <w:ins w:id="70" w:author="Editor_MK" w:date="2022-09-21T08:26:00Z">
        <w:r w:rsidR="00373458">
          <w:t>(</w:t>
        </w:r>
      </w:ins>
      <w:ins w:id="71" w:author="Editor_MK" w:date="2022-09-21T08:20:00Z">
        <w:r w:rsidR="00C05B71">
          <w:t>existing parameters</w:t>
        </w:r>
      </w:ins>
      <w:ins w:id="72" w:author="Editor_MK" w:date="2022-09-21T08:26:00Z">
        <w:r w:rsidR="00373458">
          <w:t>)</w:t>
        </w:r>
      </w:ins>
      <w:ins w:id="73" w:author="Editor_MK" w:date="2022-09-21T08:20:00Z">
        <w:r w:rsidR="00C05B71">
          <w:t xml:space="preserve"> to establish the GTP-U tunnel to</w:t>
        </w:r>
      </w:ins>
      <w:ins w:id="74" w:author="Editor_MK" w:date="2022-09-21T08:23:00Z">
        <w:r w:rsidR="000A764B">
          <w:t>wards</w:t>
        </w:r>
      </w:ins>
      <w:ins w:id="75" w:author="Editor_MK" w:date="2022-09-21T08:20:00Z">
        <w:r w:rsidR="00C05B71">
          <w:t xml:space="preserve"> the PSA</w:t>
        </w:r>
      </w:ins>
      <w:ins w:id="76" w:author="Editor_MK" w:date="2022-09-21T07:22:00Z">
        <w:r w:rsidR="00362C93">
          <w:t>.</w:t>
        </w:r>
      </w:ins>
      <w:ins w:id="77" w:author="Editor_MK" w:date="2022-09-21T07:23:00Z">
        <w:r w:rsidR="001976FA">
          <w:t xml:space="preserve"> </w:t>
        </w:r>
      </w:ins>
    </w:p>
    <w:p w14:paraId="2A06B54A" w14:textId="24AB0F4C" w:rsidR="00E85948" w:rsidRDefault="00483094" w:rsidP="00B81C5A">
      <w:pPr>
        <w:pStyle w:val="B2"/>
        <w:rPr>
          <w:lang w:eastAsia="zh-CN"/>
        </w:rPr>
      </w:pPr>
      <w:ins w:id="78" w:author="Editor_MK" w:date="2022-09-21T08:21:00Z">
        <w:r>
          <w:t xml:space="preserve">- </w:t>
        </w:r>
        <w:r w:rsidR="007A4F97">
          <w:tab/>
        </w:r>
      </w:ins>
      <w:ins w:id="79" w:author="Editor_MK" w:date="2022-09-19T12:11:00Z">
        <w:r w:rsidR="00854C76">
          <w:t xml:space="preserve">The UPF with SFC capability uses the SFP ID and optionally Metadata received in the PCC rule is used by the traffic classifier in the SFC </w:t>
        </w:r>
        <w:proofErr w:type="gramStart"/>
        <w:r w:rsidR="00854C76">
          <w:t>and also</w:t>
        </w:r>
        <w:proofErr w:type="gramEnd"/>
        <w:r w:rsidR="00854C76">
          <w:t xml:space="preserve"> in the SFC encapsulation header as defined in RFC 8300 [</w:t>
        </w:r>
        <w:r w:rsidR="00854C76" w:rsidRPr="005B6907">
          <w:rPr>
            <w:highlight w:val="yellow"/>
          </w:rPr>
          <w:t>ref</w:t>
        </w:r>
        <w:r w:rsidR="00854C76">
          <w:t>].</w:t>
        </w:r>
      </w:ins>
    </w:p>
    <w:p w14:paraId="30BD3F7B" w14:textId="77777777" w:rsidR="003A5ACD" w:rsidRPr="00EB504B" w:rsidDel="00193C56" w:rsidRDefault="003A5ACD" w:rsidP="003A5ACD">
      <w:pPr>
        <w:pStyle w:val="EditorsNote"/>
        <w:rPr>
          <w:del w:id="80" w:author="Editor_MK" w:date="2022-09-19T12:17:00Z"/>
        </w:rPr>
      </w:pPr>
      <w:del w:id="81" w:author="Editor_MK" w:date="2022-09-19T12:17:00Z">
        <w:r w:rsidRPr="00EB504B" w:rsidDel="00193C56">
          <w:delText>Editor’s Note: It is FFS whether to progress the option where the SFC functionality is implemented in a UPF that can be dynamically inserted on N6 (only when requested by an AF) i.e., the option that does not have the constraint of static configuration as described in the bullet above.</w:delText>
        </w:r>
      </w:del>
    </w:p>
    <w:p w14:paraId="5A9F282E" w14:textId="77777777" w:rsidR="00E339F5" w:rsidRPr="005B0F7E" w:rsidRDefault="00E339F5" w:rsidP="00CB2C27">
      <w:pPr>
        <w:pStyle w:val="EditorsNote"/>
      </w:pPr>
    </w:p>
    <w:p w14:paraId="4319B118" w14:textId="75BF2550" w:rsidR="008B6F2E" w:rsidDel="00290036" w:rsidRDefault="008B6F2E" w:rsidP="008B6F2E">
      <w:pPr>
        <w:pStyle w:val="EditorsNote"/>
        <w:rPr>
          <w:del w:id="82" w:author="Editor_MK" w:date="2022-09-21T07:16:00Z"/>
        </w:rPr>
      </w:pPr>
      <w:del w:id="83" w:author="Editor_MK" w:date="2022-09-21T07:16:00Z">
        <w:r w:rsidRPr="005B0F7E" w:rsidDel="00290036">
          <w:delText>Editor’s Notes: if metadata are supported then PCC rules and FAR are modified to support the (transparent) transfer of metadata; in that case, the UPF is assumed to provide these metadata together with the traffic sent to the</w:delText>
        </w:r>
        <w:r w:rsidR="00550374" w:rsidRPr="005B0F7E" w:rsidDel="00290036">
          <w:delText xml:space="preserve"> N6</w:delText>
        </w:r>
        <w:r w:rsidRPr="005B0F7E" w:rsidDel="00290036">
          <w:delText xml:space="preserve">. How the UPF </w:delText>
        </w:r>
        <w:r w:rsidR="000D2E71" w:rsidRPr="00EB504B" w:rsidDel="00290036">
          <w:delText>forwards the metadata on N6 is FFS</w:delText>
        </w:r>
        <w:r w:rsidR="00AF6AF2" w:rsidRPr="00EB504B" w:rsidDel="00290036">
          <w:delText>.</w:delText>
        </w:r>
        <w:r w:rsidR="000D2E71" w:rsidRPr="00AD3F3B" w:rsidDel="00290036">
          <w:delText xml:space="preserve"> </w:delText>
        </w:r>
      </w:del>
    </w:p>
    <w:p w14:paraId="223A9D19" w14:textId="77777777" w:rsidR="00F666E5" w:rsidRPr="00CB2C27" w:rsidRDefault="00F666E5" w:rsidP="00CB2C27">
      <w:pPr>
        <w:pStyle w:val="B1"/>
        <w:ind w:left="0" w:firstLine="0"/>
        <w:rPr>
          <w:rFonts w:eastAsia="Yu Mincho"/>
        </w:rPr>
      </w:pPr>
    </w:p>
    <w:sectPr w:rsidR="00F666E5" w:rsidRPr="00CB2C27" w:rsidSect="0016287A">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6416" w14:textId="77777777" w:rsidR="000D08E4" w:rsidRDefault="000D08E4">
      <w:r>
        <w:separator/>
      </w:r>
    </w:p>
    <w:p w14:paraId="78F17735" w14:textId="77777777" w:rsidR="000D08E4" w:rsidRDefault="000D08E4"/>
  </w:endnote>
  <w:endnote w:type="continuationSeparator" w:id="0">
    <w:p w14:paraId="0DA9FC04" w14:textId="77777777" w:rsidR="000D08E4" w:rsidRDefault="000D08E4">
      <w:r>
        <w:continuationSeparator/>
      </w:r>
    </w:p>
    <w:p w14:paraId="4D35ED89" w14:textId="77777777" w:rsidR="000D08E4" w:rsidRDefault="000D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30C9" w14:textId="77777777" w:rsidR="000D08E4" w:rsidRDefault="000D08E4">
      <w:r>
        <w:separator/>
      </w:r>
    </w:p>
    <w:p w14:paraId="179D7167" w14:textId="77777777" w:rsidR="000D08E4" w:rsidRDefault="000D08E4"/>
  </w:footnote>
  <w:footnote w:type="continuationSeparator" w:id="0">
    <w:p w14:paraId="3A557525" w14:textId="77777777" w:rsidR="000D08E4" w:rsidRDefault="000D08E4">
      <w:r>
        <w:continuationSeparator/>
      </w:r>
    </w:p>
    <w:p w14:paraId="7B7BDF02" w14:textId="77777777" w:rsidR="000D08E4" w:rsidRDefault="000D0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B6A7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0EF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F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D8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BC8C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00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DA9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EFA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80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6F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3500F7"/>
    <w:multiLevelType w:val="hybridMultilevel"/>
    <w:tmpl w:val="51A0CAA4"/>
    <w:lvl w:ilvl="0" w:tplc="3AEA7B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_MK">
    <w15:presenceInfo w15:providerId="None" w15:userId="Editor_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4EA"/>
    <w:rsid w:val="000005A6"/>
    <w:rsid w:val="0000060B"/>
    <w:rsid w:val="00000AD9"/>
    <w:rsid w:val="00001391"/>
    <w:rsid w:val="00002963"/>
    <w:rsid w:val="00003395"/>
    <w:rsid w:val="00003C14"/>
    <w:rsid w:val="000045C0"/>
    <w:rsid w:val="00006B73"/>
    <w:rsid w:val="00007082"/>
    <w:rsid w:val="00007577"/>
    <w:rsid w:val="00007B1C"/>
    <w:rsid w:val="0001053A"/>
    <w:rsid w:val="0001148C"/>
    <w:rsid w:val="00011949"/>
    <w:rsid w:val="00011C8E"/>
    <w:rsid w:val="00011F0A"/>
    <w:rsid w:val="00013C79"/>
    <w:rsid w:val="00014150"/>
    <w:rsid w:val="00014DC9"/>
    <w:rsid w:val="00015195"/>
    <w:rsid w:val="00016062"/>
    <w:rsid w:val="00016FF0"/>
    <w:rsid w:val="00017251"/>
    <w:rsid w:val="00017D26"/>
    <w:rsid w:val="00017DC7"/>
    <w:rsid w:val="00020983"/>
    <w:rsid w:val="00020AC0"/>
    <w:rsid w:val="000228DB"/>
    <w:rsid w:val="00023FF5"/>
    <w:rsid w:val="00025304"/>
    <w:rsid w:val="00026813"/>
    <w:rsid w:val="0003241B"/>
    <w:rsid w:val="000324EB"/>
    <w:rsid w:val="00032A41"/>
    <w:rsid w:val="00032BF1"/>
    <w:rsid w:val="000342F0"/>
    <w:rsid w:val="00035DA3"/>
    <w:rsid w:val="00036C7A"/>
    <w:rsid w:val="0003732A"/>
    <w:rsid w:val="00037975"/>
    <w:rsid w:val="00037B82"/>
    <w:rsid w:val="00037BF5"/>
    <w:rsid w:val="00040798"/>
    <w:rsid w:val="00040945"/>
    <w:rsid w:val="0004154F"/>
    <w:rsid w:val="00041BF8"/>
    <w:rsid w:val="0004271C"/>
    <w:rsid w:val="00043912"/>
    <w:rsid w:val="0004421B"/>
    <w:rsid w:val="00047240"/>
    <w:rsid w:val="00047BFF"/>
    <w:rsid w:val="0005299B"/>
    <w:rsid w:val="00052D17"/>
    <w:rsid w:val="00053C49"/>
    <w:rsid w:val="00054CBB"/>
    <w:rsid w:val="00054FB3"/>
    <w:rsid w:val="00055089"/>
    <w:rsid w:val="00055987"/>
    <w:rsid w:val="00055CC8"/>
    <w:rsid w:val="00055DCC"/>
    <w:rsid w:val="00056103"/>
    <w:rsid w:val="00056388"/>
    <w:rsid w:val="00060884"/>
    <w:rsid w:val="000614DF"/>
    <w:rsid w:val="00063A73"/>
    <w:rsid w:val="00063D65"/>
    <w:rsid w:val="00064FF5"/>
    <w:rsid w:val="000650F6"/>
    <w:rsid w:val="00065724"/>
    <w:rsid w:val="0006665C"/>
    <w:rsid w:val="0007270F"/>
    <w:rsid w:val="00072A42"/>
    <w:rsid w:val="000734AD"/>
    <w:rsid w:val="00074430"/>
    <w:rsid w:val="00074567"/>
    <w:rsid w:val="00074D7D"/>
    <w:rsid w:val="00075353"/>
    <w:rsid w:val="00075FE4"/>
    <w:rsid w:val="00076220"/>
    <w:rsid w:val="00077997"/>
    <w:rsid w:val="00081002"/>
    <w:rsid w:val="00081C3B"/>
    <w:rsid w:val="00081D91"/>
    <w:rsid w:val="000831EB"/>
    <w:rsid w:val="00084619"/>
    <w:rsid w:val="00086856"/>
    <w:rsid w:val="00087090"/>
    <w:rsid w:val="0008744D"/>
    <w:rsid w:val="000876AD"/>
    <w:rsid w:val="00091A12"/>
    <w:rsid w:val="00091E1E"/>
    <w:rsid w:val="000920C6"/>
    <w:rsid w:val="00092D9D"/>
    <w:rsid w:val="000958C3"/>
    <w:rsid w:val="00095AF9"/>
    <w:rsid w:val="000960A6"/>
    <w:rsid w:val="00096E2C"/>
    <w:rsid w:val="000A038D"/>
    <w:rsid w:val="000A0C03"/>
    <w:rsid w:val="000A3260"/>
    <w:rsid w:val="000A352A"/>
    <w:rsid w:val="000A45A4"/>
    <w:rsid w:val="000A4706"/>
    <w:rsid w:val="000A525F"/>
    <w:rsid w:val="000A53A6"/>
    <w:rsid w:val="000A5F02"/>
    <w:rsid w:val="000A6B80"/>
    <w:rsid w:val="000A6D2B"/>
    <w:rsid w:val="000A6DB1"/>
    <w:rsid w:val="000A6FFC"/>
    <w:rsid w:val="000A764B"/>
    <w:rsid w:val="000B0065"/>
    <w:rsid w:val="000B0A0E"/>
    <w:rsid w:val="000B0CF2"/>
    <w:rsid w:val="000B2197"/>
    <w:rsid w:val="000B2D6D"/>
    <w:rsid w:val="000B51AF"/>
    <w:rsid w:val="000B6631"/>
    <w:rsid w:val="000B6BC6"/>
    <w:rsid w:val="000C06A7"/>
    <w:rsid w:val="000C099A"/>
    <w:rsid w:val="000C234F"/>
    <w:rsid w:val="000C261C"/>
    <w:rsid w:val="000C52B4"/>
    <w:rsid w:val="000C5402"/>
    <w:rsid w:val="000C621B"/>
    <w:rsid w:val="000D06A5"/>
    <w:rsid w:val="000D08E4"/>
    <w:rsid w:val="000D13E9"/>
    <w:rsid w:val="000D18FE"/>
    <w:rsid w:val="000D2E71"/>
    <w:rsid w:val="000D34E7"/>
    <w:rsid w:val="000D3704"/>
    <w:rsid w:val="000D397F"/>
    <w:rsid w:val="000D3B3B"/>
    <w:rsid w:val="000D4159"/>
    <w:rsid w:val="000D487C"/>
    <w:rsid w:val="000D50D0"/>
    <w:rsid w:val="000D72A7"/>
    <w:rsid w:val="000D7E52"/>
    <w:rsid w:val="000E07E5"/>
    <w:rsid w:val="000E0B81"/>
    <w:rsid w:val="000E189E"/>
    <w:rsid w:val="000E20D2"/>
    <w:rsid w:val="000E20F4"/>
    <w:rsid w:val="000E2AA7"/>
    <w:rsid w:val="000E3442"/>
    <w:rsid w:val="000E367F"/>
    <w:rsid w:val="000E3B64"/>
    <w:rsid w:val="000E4284"/>
    <w:rsid w:val="000E55BD"/>
    <w:rsid w:val="000E6B6D"/>
    <w:rsid w:val="000F11FF"/>
    <w:rsid w:val="000F152E"/>
    <w:rsid w:val="000F1D52"/>
    <w:rsid w:val="000F1F72"/>
    <w:rsid w:val="000F249D"/>
    <w:rsid w:val="000F2842"/>
    <w:rsid w:val="000F31F4"/>
    <w:rsid w:val="000F4E49"/>
    <w:rsid w:val="000F55CD"/>
    <w:rsid w:val="000F5BA2"/>
    <w:rsid w:val="000F67AC"/>
    <w:rsid w:val="00102DDF"/>
    <w:rsid w:val="001036A5"/>
    <w:rsid w:val="001038DA"/>
    <w:rsid w:val="00103CA3"/>
    <w:rsid w:val="001046E0"/>
    <w:rsid w:val="001046EC"/>
    <w:rsid w:val="0010609F"/>
    <w:rsid w:val="00107A57"/>
    <w:rsid w:val="0011390D"/>
    <w:rsid w:val="001143F8"/>
    <w:rsid w:val="00114F2A"/>
    <w:rsid w:val="00115BFB"/>
    <w:rsid w:val="001164CC"/>
    <w:rsid w:val="00116A9D"/>
    <w:rsid w:val="001177E0"/>
    <w:rsid w:val="001208AE"/>
    <w:rsid w:val="0012232E"/>
    <w:rsid w:val="00122E67"/>
    <w:rsid w:val="0012312A"/>
    <w:rsid w:val="001238D4"/>
    <w:rsid w:val="00123B25"/>
    <w:rsid w:val="001245E5"/>
    <w:rsid w:val="001246AB"/>
    <w:rsid w:val="0012483D"/>
    <w:rsid w:val="0012485E"/>
    <w:rsid w:val="00125727"/>
    <w:rsid w:val="00125DDA"/>
    <w:rsid w:val="001300E0"/>
    <w:rsid w:val="00130184"/>
    <w:rsid w:val="00130406"/>
    <w:rsid w:val="00130600"/>
    <w:rsid w:val="00130E34"/>
    <w:rsid w:val="00132AEB"/>
    <w:rsid w:val="001336A8"/>
    <w:rsid w:val="001342AF"/>
    <w:rsid w:val="00134B1E"/>
    <w:rsid w:val="00136134"/>
    <w:rsid w:val="00136449"/>
    <w:rsid w:val="00136539"/>
    <w:rsid w:val="001377AC"/>
    <w:rsid w:val="00141564"/>
    <w:rsid w:val="00142FEC"/>
    <w:rsid w:val="00143306"/>
    <w:rsid w:val="0014466E"/>
    <w:rsid w:val="0014483E"/>
    <w:rsid w:val="00145870"/>
    <w:rsid w:val="00145ACE"/>
    <w:rsid w:val="00146884"/>
    <w:rsid w:val="00147414"/>
    <w:rsid w:val="00147948"/>
    <w:rsid w:val="00150136"/>
    <w:rsid w:val="001509CD"/>
    <w:rsid w:val="00152808"/>
    <w:rsid w:val="00152AF2"/>
    <w:rsid w:val="00154916"/>
    <w:rsid w:val="0015519F"/>
    <w:rsid w:val="001561BF"/>
    <w:rsid w:val="001577D2"/>
    <w:rsid w:val="001579D9"/>
    <w:rsid w:val="001605AB"/>
    <w:rsid w:val="00160637"/>
    <w:rsid w:val="00160AA6"/>
    <w:rsid w:val="00160D48"/>
    <w:rsid w:val="0016287A"/>
    <w:rsid w:val="00163936"/>
    <w:rsid w:val="00163EF7"/>
    <w:rsid w:val="00164472"/>
    <w:rsid w:val="00165FAC"/>
    <w:rsid w:val="0016640F"/>
    <w:rsid w:val="00166A63"/>
    <w:rsid w:val="00166CD3"/>
    <w:rsid w:val="00166E6D"/>
    <w:rsid w:val="001709AC"/>
    <w:rsid w:val="0017111D"/>
    <w:rsid w:val="001719F4"/>
    <w:rsid w:val="00171FD6"/>
    <w:rsid w:val="001729E8"/>
    <w:rsid w:val="00173DE4"/>
    <w:rsid w:val="00174B29"/>
    <w:rsid w:val="00175380"/>
    <w:rsid w:val="001754C4"/>
    <w:rsid w:val="00175A08"/>
    <w:rsid w:val="00175E6D"/>
    <w:rsid w:val="001761FE"/>
    <w:rsid w:val="001768F1"/>
    <w:rsid w:val="00177DE5"/>
    <w:rsid w:val="001800F9"/>
    <w:rsid w:val="00181831"/>
    <w:rsid w:val="00181D27"/>
    <w:rsid w:val="0018220B"/>
    <w:rsid w:val="00183544"/>
    <w:rsid w:val="001843E5"/>
    <w:rsid w:val="001845B1"/>
    <w:rsid w:val="00185D28"/>
    <w:rsid w:val="001879D0"/>
    <w:rsid w:val="001928BA"/>
    <w:rsid w:val="00193416"/>
    <w:rsid w:val="00193567"/>
    <w:rsid w:val="00193C56"/>
    <w:rsid w:val="00196CAD"/>
    <w:rsid w:val="001976FA"/>
    <w:rsid w:val="001A03CA"/>
    <w:rsid w:val="001A3A97"/>
    <w:rsid w:val="001A512A"/>
    <w:rsid w:val="001A5172"/>
    <w:rsid w:val="001A53DF"/>
    <w:rsid w:val="001A56CD"/>
    <w:rsid w:val="001A5A7A"/>
    <w:rsid w:val="001A5C60"/>
    <w:rsid w:val="001A620B"/>
    <w:rsid w:val="001A62D4"/>
    <w:rsid w:val="001B0F55"/>
    <w:rsid w:val="001B22B5"/>
    <w:rsid w:val="001B2673"/>
    <w:rsid w:val="001B289A"/>
    <w:rsid w:val="001B2909"/>
    <w:rsid w:val="001B4537"/>
    <w:rsid w:val="001B476A"/>
    <w:rsid w:val="001C0B09"/>
    <w:rsid w:val="001C13C7"/>
    <w:rsid w:val="001C22D4"/>
    <w:rsid w:val="001C2D55"/>
    <w:rsid w:val="001C318C"/>
    <w:rsid w:val="001C45B0"/>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1706"/>
    <w:rsid w:val="001E33A7"/>
    <w:rsid w:val="001E3512"/>
    <w:rsid w:val="001E39F7"/>
    <w:rsid w:val="001E4EA0"/>
    <w:rsid w:val="001E5077"/>
    <w:rsid w:val="001E6167"/>
    <w:rsid w:val="001E6F38"/>
    <w:rsid w:val="001F0081"/>
    <w:rsid w:val="001F0649"/>
    <w:rsid w:val="001F0B49"/>
    <w:rsid w:val="001F0BF8"/>
    <w:rsid w:val="001F0EA4"/>
    <w:rsid w:val="001F15BF"/>
    <w:rsid w:val="001F2981"/>
    <w:rsid w:val="001F2BB9"/>
    <w:rsid w:val="001F32D8"/>
    <w:rsid w:val="001F4910"/>
    <w:rsid w:val="00201374"/>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397B"/>
    <w:rsid w:val="002146D0"/>
    <w:rsid w:val="002148D3"/>
    <w:rsid w:val="00217F2E"/>
    <w:rsid w:val="0022001C"/>
    <w:rsid w:val="002207E7"/>
    <w:rsid w:val="0022296B"/>
    <w:rsid w:val="00222B11"/>
    <w:rsid w:val="002235BA"/>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2D11"/>
    <w:rsid w:val="0023368A"/>
    <w:rsid w:val="002354FD"/>
    <w:rsid w:val="0023595C"/>
    <w:rsid w:val="002360C4"/>
    <w:rsid w:val="00237038"/>
    <w:rsid w:val="002375BE"/>
    <w:rsid w:val="00240AA0"/>
    <w:rsid w:val="00240C6A"/>
    <w:rsid w:val="00242BC9"/>
    <w:rsid w:val="002436E8"/>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5084"/>
    <w:rsid w:val="002559D4"/>
    <w:rsid w:val="0025603E"/>
    <w:rsid w:val="002564C4"/>
    <w:rsid w:val="0025650B"/>
    <w:rsid w:val="00256875"/>
    <w:rsid w:val="00257683"/>
    <w:rsid w:val="00260158"/>
    <w:rsid w:val="002603A1"/>
    <w:rsid w:val="002617CF"/>
    <w:rsid w:val="0026208C"/>
    <w:rsid w:val="002627F7"/>
    <w:rsid w:val="00262C09"/>
    <w:rsid w:val="002641FA"/>
    <w:rsid w:val="00266CBA"/>
    <w:rsid w:val="00267626"/>
    <w:rsid w:val="0027282A"/>
    <w:rsid w:val="00272B1E"/>
    <w:rsid w:val="00272F70"/>
    <w:rsid w:val="002747BF"/>
    <w:rsid w:val="00274899"/>
    <w:rsid w:val="002749CB"/>
    <w:rsid w:val="0027566B"/>
    <w:rsid w:val="00275D55"/>
    <w:rsid w:val="00277F41"/>
    <w:rsid w:val="00281949"/>
    <w:rsid w:val="00281991"/>
    <w:rsid w:val="00283230"/>
    <w:rsid w:val="00285BDD"/>
    <w:rsid w:val="00286854"/>
    <w:rsid w:val="00286D0B"/>
    <w:rsid w:val="00287487"/>
    <w:rsid w:val="0028762C"/>
    <w:rsid w:val="00290036"/>
    <w:rsid w:val="00291C8F"/>
    <w:rsid w:val="00292069"/>
    <w:rsid w:val="00292FF6"/>
    <w:rsid w:val="002937E0"/>
    <w:rsid w:val="00294B90"/>
    <w:rsid w:val="00294CD7"/>
    <w:rsid w:val="0029587E"/>
    <w:rsid w:val="0029608F"/>
    <w:rsid w:val="00296718"/>
    <w:rsid w:val="00296FE2"/>
    <w:rsid w:val="002A18F6"/>
    <w:rsid w:val="002A1E43"/>
    <w:rsid w:val="002A208D"/>
    <w:rsid w:val="002A20D5"/>
    <w:rsid w:val="002A32FF"/>
    <w:rsid w:val="002A3FF3"/>
    <w:rsid w:val="002A4491"/>
    <w:rsid w:val="002A69D9"/>
    <w:rsid w:val="002A6D30"/>
    <w:rsid w:val="002B1527"/>
    <w:rsid w:val="002B1890"/>
    <w:rsid w:val="002B265D"/>
    <w:rsid w:val="002B2BEB"/>
    <w:rsid w:val="002B2CB9"/>
    <w:rsid w:val="002B37C2"/>
    <w:rsid w:val="002B3F35"/>
    <w:rsid w:val="002B4E29"/>
    <w:rsid w:val="002B5C7B"/>
    <w:rsid w:val="002B71DC"/>
    <w:rsid w:val="002C0FE8"/>
    <w:rsid w:val="002C133F"/>
    <w:rsid w:val="002C19D0"/>
    <w:rsid w:val="002C2CB2"/>
    <w:rsid w:val="002C4BA6"/>
    <w:rsid w:val="002C50E8"/>
    <w:rsid w:val="002C556A"/>
    <w:rsid w:val="002C5673"/>
    <w:rsid w:val="002C5C3F"/>
    <w:rsid w:val="002C6926"/>
    <w:rsid w:val="002D04F3"/>
    <w:rsid w:val="002D11E6"/>
    <w:rsid w:val="002D1794"/>
    <w:rsid w:val="002D1B47"/>
    <w:rsid w:val="002D3915"/>
    <w:rsid w:val="002D68E3"/>
    <w:rsid w:val="002D6BA4"/>
    <w:rsid w:val="002D7AE0"/>
    <w:rsid w:val="002E0212"/>
    <w:rsid w:val="002E0571"/>
    <w:rsid w:val="002E05D5"/>
    <w:rsid w:val="002E3098"/>
    <w:rsid w:val="002E34F4"/>
    <w:rsid w:val="002E35C1"/>
    <w:rsid w:val="002E3C8E"/>
    <w:rsid w:val="002E5040"/>
    <w:rsid w:val="002E53D8"/>
    <w:rsid w:val="002E70BE"/>
    <w:rsid w:val="002E7DBF"/>
    <w:rsid w:val="002F11CE"/>
    <w:rsid w:val="002F1E12"/>
    <w:rsid w:val="002F348C"/>
    <w:rsid w:val="002F476F"/>
    <w:rsid w:val="002F4B4B"/>
    <w:rsid w:val="002F4FD4"/>
    <w:rsid w:val="002F53F2"/>
    <w:rsid w:val="002F664D"/>
    <w:rsid w:val="002F706E"/>
    <w:rsid w:val="002F753F"/>
    <w:rsid w:val="0030003A"/>
    <w:rsid w:val="00302037"/>
    <w:rsid w:val="00302C9D"/>
    <w:rsid w:val="00303008"/>
    <w:rsid w:val="003047B8"/>
    <w:rsid w:val="003063E1"/>
    <w:rsid w:val="00306A70"/>
    <w:rsid w:val="003076B6"/>
    <w:rsid w:val="003079FD"/>
    <w:rsid w:val="0031151A"/>
    <w:rsid w:val="00311711"/>
    <w:rsid w:val="0031436D"/>
    <w:rsid w:val="00314E93"/>
    <w:rsid w:val="003167F6"/>
    <w:rsid w:val="00317681"/>
    <w:rsid w:val="0031780C"/>
    <w:rsid w:val="00317B01"/>
    <w:rsid w:val="00320630"/>
    <w:rsid w:val="0032186C"/>
    <w:rsid w:val="003222A3"/>
    <w:rsid w:val="0032668E"/>
    <w:rsid w:val="00326B9E"/>
    <w:rsid w:val="00327D03"/>
    <w:rsid w:val="00330386"/>
    <w:rsid w:val="003316FB"/>
    <w:rsid w:val="003322CC"/>
    <w:rsid w:val="00333BC0"/>
    <w:rsid w:val="0033431A"/>
    <w:rsid w:val="00334858"/>
    <w:rsid w:val="00334A47"/>
    <w:rsid w:val="00335468"/>
    <w:rsid w:val="00335471"/>
    <w:rsid w:val="0033583A"/>
    <w:rsid w:val="003363CC"/>
    <w:rsid w:val="0034014B"/>
    <w:rsid w:val="003417E2"/>
    <w:rsid w:val="00341F9C"/>
    <w:rsid w:val="00343798"/>
    <w:rsid w:val="00343BE8"/>
    <w:rsid w:val="00343FD0"/>
    <w:rsid w:val="003444FB"/>
    <w:rsid w:val="00344599"/>
    <w:rsid w:val="00346605"/>
    <w:rsid w:val="00346C42"/>
    <w:rsid w:val="00350709"/>
    <w:rsid w:val="00350EDE"/>
    <w:rsid w:val="00350F92"/>
    <w:rsid w:val="00351931"/>
    <w:rsid w:val="0035206C"/>
    <w:rsid w:val="0035330F"/>
    <w:rsid w:val="00353FE1"/>
    <w:rsid w:val="003575B2"/>
    <w:rsid w:val="00360EE3"/>
    <w:rsid w:val="003615EC"/>
    <w:rsid w:val="0036284E"/>
    <w:rsid w:val="00362AFD"/>
    <w:rsid w:val="00362B97"/>
    <w:rsid w:val="00362C93"/>
    <w:rsid w:val="00363AF7"/>
    <w:rsid w:val="0036445A"/>
    <w:rsid w:val="003664A7"/>
    <w:rsid w:val="00366BBD"/>
    <w:rsid w:val="0037257D"/>
    <w:rsid w:val="00373458"/>
    <w:rsid w:val="003748D7"/>
    <w:rsid w:val="00375202"/>
    <w:rsid w:val="00375373"/>
    <w:rsid w:val="003761C5"/>
    <w:rsid w:val="003769D6"/>
    <w:rsid w:val="003776A9"/>
    <w:rsid w:val="00380238"/>
    <w:rsid w:val="003812F0"/>
    <w:rsid w:val="00382D50"/>
    <w:rsid w:val="003830C6"/>
    <w:rsid w:val="003841FD"/>
    <w:rsid w:val="00384AB9"/>
    <w:rsid w:val="00385E65"/>
    <w:rsid w:val="003870DD"/>
    <w:rsid w:val="00387404"/>
    <w:rsid w:val="00387DDC"/>
    <w:rsid w:val="003906A1"/>
    <w:rsid w:val="003924C4"/>
    <w:rsid w:val="00395A53"/>
    <w:rsid w:val="0039688D"/>
    <w:rsid w:val="00396F85"/>
    <w:rsid w:val="003A0CEB"/>
    <w:rsid w:val="003A161E"/>
    <w:rsid w:val="003A1B02"/>
    <w:rsid w:val="003A266B"/>
    <w:rsid w:val="003A27AC"/>
    <w:rsid w:val="003A5059"/>
    <w:rsid w:val="003A57B2"/>
    <w:rsid w:val="003A5ACD"/>
    <w:rsid w:val="003A6EAD"/>
    <w:rsid w:val="003A705F"/>
    <w:rsid w:val="003A7D30"/>
    <w:rsid w:val="003B05F8"/>
    <w:rsid w:val="003B0694"/>
    <w:rsid w:val="003B29CF"/>
    <w:rsid w:val="003B3070"/>
    <w:rsid w:val="003B3621"/>
    <w:rsid w:val="003B367D"/>
    <w:rsid w:val="003B3D1E"/>
    <w:rsid w:val="003B48AF"/>
    <w:rsid w:val="003B4ADF"/>
    <w:rsid w:val="003B4C92"/>
    <w:rsid w:val="003B57D5"/>
    <w:rsid w:val="003B6710"/>
    <w:rsid w:val="003B6ED6"/>
    <w:rsid w:val="003C0BCF"/>
    <w:rsid w:val="003C15AA"/>
    <w:rsid w:val="003C24C6"/>
    <w:rsid w:val="003C3491"/>
    <w:rsid w:val="003C4199"/>
    <w:rsid w:val="003C4C65"/>
    <w:rsid w:val="003C51DB"/>
    <w:rsid w:val="003D084C"/>
    <w:rsid w:val="003D1224"/>
    <w:rsid w:val="003D1518"/>
    <w:rsid w:val="003D2237"/>
    <w:rsid w:val="003D34F2"/>
    <w:rsid w:val="003D430B"/>
    <w:rsid w:val="003D4F0E"/>
    <w:rsid w:val="003D5B50"/>
    <w:rsid w:val="003D6301"/>
    <w:rsid w:val="003D75BF"/>
    <w:rsid w:val="003E1BA5"/>
    <w:rsid w:val="003E3F30"/>
    <w:rsid w:val="003E43DB"/>
    <w:rsid w:val="003E4E87"/>
    <w:rsid w:val="003E6BE7"/>
    <w:rsid w:val="003E6D49"/>
    <w:rsid w:val="003F004E"/>
    <w:rsid w:val="003F01AD"/>
    <w:rsid w:val="003F052C"/>
    <w:rsid w:val="003F1F82"/>
    <w:rsid w:val="003F35A9"/>
    <w:rsid w:val="003F3F6E"/>
    <w:rsid w:val="003F67CE"/>
    <w:rsid w:val="003F73FC"/>
    <w:rsid w:val="00401F16"/>
    <w:rsid w:val="0040245B"/>
    <w:rsid w:val="00402628"/>
    <w:rsid w:val="004030AF"/>
    <w:rsid w:val="0040425C"/>
    <w:rsid w:val="0041169A"/>
    <w:rsid w:val="00412392"/>
    <w:rsid w:val="00412903"/>
    <w:rsid w:val="00413367"/>
    <w:rsid w:val="00413FB5"/>
    <w:rsid w:val="004148F3"/>
    <w:rsid w:val="00415A82"/>
    <w:rsid w:val="00416D6F"/>
    <w:rsid w:val="00417F8A"/>
    <w:rsid w:val="00420457"/>
    <w:rsid w:val="00420580"/>
    <w:rsid w:val="00420BEE"/>
    <w:rsid w:val="00422BDE"/>
    <w:rsid w:val="004233BD"/>
    <w:rsid w:val="004238FD"/>
    <w:rsid w:val="004252E2"/>
    <w:rsid w:val="00425C73"/>
    <w:rsid w:val="00426032"/>
    <w:rsid w:val="00426050"/>
    <w:rsid w:val="004300F4"/>
    <w:rsid w:val="00431D0F"/>
    <w:rsid w:val="00434D93"/>
    <w:rsid w:val="00434DC3"/>
    <w:rsid w:val="0043532B"/>
    <w:rsid w:val="00436850"/>
    <w:rsid w:val="00436A7A"/>
    <w:rsid w:val="00437E8F"/>
    <w:rsid w:val="00440983"/>
    <w:rsid w:val="00440AE0"/>
    <w:rsid w:val="00441317"/>
    <w:rsid w:val="0044163A"/>
    <w:rsid w:val="00442713"/>
    <w:rsid w:val="00443523"/>
    <w:rsid w:val="004443C3"/>
    <w:rsid w:val="00444C77"/>
    <w:rsid w:val="00445809"/>
    <w:rsid w:val="00446380"/>
    <w:rsid w:val="0044687F"/>
    <w:rsid w:val="00446F59"/>
    <w:rsid w:val="004471C0"/>
    <w:rsid w:val="00447858"/>
    <w:rsid w:val="00447CC8"/>
    <w:rsid w:val="00450A65"/>
    <w:rsid w:val="00450A77"/>
    <w:rsid w:val="0045147C"/>
    <w:rsid w:val="00451CC8"/>
    <w:rsid w:val="004557FB"/>
    <w:rsid w:val="004564FC"/>
    <w:rsid w:val="00461F7A"/>
    <w:rsid w:val="00462101"/>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07AA"/>
    <w:rsid w:val="0048143B"/>
    <w:rsid w:val="0048153F"/>
    <w:rsid w:val="00482965"/>
    <w:rsid w:val="00482EF1"/>
    <w:rsid w:val="00483094"/>
    <w:rsid w:val="00485087"/>
    <w:rsid w:val="004860C1"/>
    <w:rsid w:val="00487B1E"/>
    <w:rsid w:val="00491D22"/>
    <w:rsid w:val="004939FD"/>
    <w:rsid w:val="004948EC"/>
    <w:rsid w:val="00494F23"/>
    <w:rsid w:val="00495598"/>
    <w:rsid w:val="004968BB"/>
    <w:rsid w:val="00496A3E"/>
    <w:rsid w:val="00497155"/>
    <w:rsid w:val="00497C64"/>
    <w:rsid w:val="00497E5A"/>
    <w:rsid w:val="004A1509"/>
    <w:rsid w:val="004A1EC8"/>
    <w:rsid w:val="004A2769"/>
    <w:rsid w:val="004A29ED"/>
    <w:rsid w:val="004A48F3"/>
    <w:rsid w:val="004A6258"/>
    <w:rsid w:val="004A7BC9"/>
    <w:rsid w:val="004B0082"/>
    <w:rsid w:val="004B0FD0"/>
    <w:rsid w:val="004B2248"/>
    <w:rsid w:val="004B31D1"/>
    <w:rsid w:val="004B3523"/>
    <w:rsid w:val="004B3D28"/>
    <w:rsid w:val="004B3D31"/>
    <w:rsid w:val="004B4F03"/>
    <w:rsid w:val="004C0033"/>
    <w:rsid w:val="004C086B"/>
    <w:rsid w:val="004C098E"/>
    <w:rsid w:val="004C0C29"/>
    <w:rsid w:val="004C101C"/>
    <w:rsid w:val="004C1224"/>
    <w:rsid w:val="004C351E"/>
    <w:rsid w:val="004C4E92"/>
    <w:rsid w:val="004C5928"/>
    <w:rsid w:val="004C5E9E"/>
    <w:rsid w:val="004C6489"/>
    <w:rsid w:val="004C7625"/>
    <w:rsid w:val="004D02F2"/>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4F772F"/>
    <w:rsid w:val="0050052A"/>
    <w:rsid w:val="00501003"/>
    <w:rsid w:val="00501A3E"/>
    <w:rsid w:val="00502F3D"/>
    <w:rsid w:val="00503F3E"/>
    <w:rsid w:val="0050442F"/>
    <w:rsid w:val="00504E76"/>
    <w:rsid w:val="00504E99"/>
    <w:rsid w:val="00505D8E"/>
    <w:rsid w:val="00506B33"/>
    <w:rsid w:val="00506CBD"/>
    <w:rsid w:val="0050771F"/>
    <w:rsid w:val="0051073C"/>
    <w:rsid w:val="00510778"/>
    <w:rsid w:val="00511CAA"/>
    <w:rsid w:val="00512914"/>
    <w:rsid w:val="00512D5C"/>
    <w:rsid w:val="005133F1"/>
    <w:rsid w:val="00514929"/>
    <w:rsid w:val="005156B4"/>
    <w:rsid w:val="00515B9F"/>
    <w:rsid w:val="00516189"/>
    <w:rsid w:val="00520266"/>
    <w:rsid w:val="00520775"/>
    <w:rsid w:val="005212B0"/>
    <w:rsid w:val="0052196E"/>
    <w:rsid w:val="005249BE"/>
    <w:rsid w:val="00527D28"/>
    <w:rsid w:val="005321BB"/>
    <w:rsid w:val="00532E85"/>
    <w:rsid w:val="005338E0"/>
    <w:rsid w:val="00534477"/>
    <w:rsid w:val="0053568F"/>
    <w:rsid w:val="0053598E"/>
    <w:rsid w:val="00535A8D"/>
    <w:rsid w:val="0053634C"/>
    <w:rsid w:val="0053675F"/>
    <w:rsid w:val="005377C9"/>
    <w:rsid w:val="00541740"/>
    <w:rsid w:val="00542686"/>
    <w:rsid w:val="00543C0E"/>
    <w:rsid w:val="0054461F"/>
    <w:rsid w:val="00546161"/>
    <w:rsid w:val="005477C5"/>
    <w:rsid w:val="00547D69"/>
    <w:rsid w:val="00550081"/>
    <w:rsid w:val="00550374"/>
    <w:rsid w:val="00551AE8"/>
    <w:rsid w:val="005530DA"/>
    <w:rsid w:val="00553D36"/>
    <w:rsid w:val="005545BE"/>
    <w:rsid w:val="00554E12"/>
    <w:rsid w:val="00555C1A"/>
    <w:rsid w:val="00556B59"/>
    <w:rsid w:val="00556E51"/>
    <w:rsid w:val="00556FF1"/>
    <w:rsid w:val="00557D2F"/>
    <w:rsid w:val="00560D33"/>
    <w:rsid w:val="00561D8D"/>
    <w:rsid w:val="0056209F"/>
    <w:rsid w:val="005662F4"/>
    <w:rsid w:val="005673B6"/>
    <w:rsid w:val="0056770B"/>
    <w:rsid w:val="00571267"/>
    <w:rsid w:val="00573512"/>
    <w:rsid w:val="00573F49"/>
    <w:rsid w:val="00574023"/>
    <w:rsid w:val="005749BE"/>
    <w:rsid w:val="00574C86"/>
    <w:rsid w:val="005759C2"/>
    <w:rsid w:val="005765E5"/>
    <w:rsid w:val="00581CE6"/>
    <w:rsid w:val="0058240E"/>
    <w:rsid w:val="005834F6"/>
    <w:rsid w:val="00584692"/>
    <w:rsid w:val="0058505E"/>
    <w:rsid w:val="00585D0C"/>
    <w:rsid w:val="005863F5"/>
    <w:rsid w:val="00586535"/>
    <w:rsid w:val="00587A56"/>
    <w:rsid w:val="00587C23"/>
    <w:rsid w:val="00590113"/>
    <w:rsid w:val="005906BF"/>
    <w:rsid w:val="00590BF8"/>
    <w:rsid w:val="00591262"/>
    <w:rsid w:val="00591876"/>
    <w:rsid w:val="00591947"/>
    <w:rsid w:val="00591D2E"/>
    <w:rsid w:val="005924B8"/>
    <w:rsid w:val="00593E3C"/>
    <w:rsid w:val="00595CC5"/>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0F7E"/>
    <w:rsid w:val="005B424A"/>
    <w:rsid w:val="005B42E0"/>
    <w:rsid w:val="005B59FF"/>
    <w:rsid w:val="005B6482"/>
    <w:rsid w:val="005C26EE"/>
    <w:rsid w:val="005C289E"/>
    <w:rsid w:val="005C36BD"/>
    <w:rsid w:val="005C5A60"/>
    <w:rsid w:val="005C61E6"/>
    <w:rsid w:val="005C6BCE"/>
    <w:rsid w:val="005C7441"/>
    <w:rsid w:val="005C79C5"/>
    <w:rsid w:val="005C7C83"/>
    <w:rsid w:val="005D0348"/>
    <w:rsid w:val="005D11EC"/>
    <w:rsid w:val="005D1468"/>
    <w:rsid w:val="005D1A72"/>
    <w:rsid w:val="005D3A26"/>
    <w:rsid w:val="005D3E24"/>
    <w:rsid w:val="005D67E9"/>
    <w:rsid w:val="005D6DA3"/>
    <w:rsid w:val="005D71D8"/>
    <w:rsid w:val="005D74A4"/>
    <w:rsid w:val="005E086C"/>
    <w:rsid w:val="005E2449"/>
    <w:rsid w:val="005E2EF2"/>
    <w:rsid w:val="005E34A8"/>
    <w:rsid w:val="005E450D"/>
    <w:rsid w:val="005E456C"/>
    <w:rsid w:val="005E65C9"/>
    <w:rsid w:val="005E6CBE"/>
    <w:rsid w:val="005E706D"/>
    <w:rsid w:val="005E7DED"/>
    <w:rsid w:val="005F1C0E"/>
    <w:rsid w:val="005F2146"/>
    <w:rsid w:val="005F2F9E"/>
    <w:rsid w:val="005F31F6"/>
    <w:rsid w:val="005F40D0"/>
    <w:rsid w:val="005F47D1"/>
    <w:rsid w:val="005F5646"/>
    <w:rsid w:val="005F6ECF"/>
    <w:rsid w:val="0060254D"/>
    <w:rsid w:val="006033B1"/>
    <w:rsid w:val="00603B43"/>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AC6"/>
    <w:rsid w:val="00620C73"/>
    <w:rsid w:val="00622186"/>
    <w:rsid w:val="00622421"/>
    <w:rsid w:val="0062591B"/>
    <w:rsid w:val="00625D87"/>
    <w:rsid w:val="00626B20"/>
    <w:rsid w:val="00626FA4"/>
    <w:rsid w:val="006272E5"/>
    <w:rsid w:val="006306D7"/>
    <w:rsid w:val="00630C4C"/>
    <w:rsid w:val="00632557"/>
    <w:rsid w:val="00635769"/>
    <w:rsid w:val="0063620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57A0"/>
    <w:rsid w:val="006659EB"/>
    <w:rsid w:val="00667154"/>
    <w:rsid w:val="00667260"/>
    <w:rsid w:val="00670D73"/>
    <w:rsid w:val="00670FA9"/>
    <w:rsid w:val="00671901"/>
    <w:rsid w:val="00671D3F"/>
    <w:rsid w:val="006732D9"/>
    <w:rsid w:val="0067429D"/>
    <w:rsid w:val="00674DBB"/>
    <w:rsid w:val="00675512"/>
    <w:rsid w:val="00675748"/>
    <w:rsid w:val="00676E8A"/>
    <w:rsid w:val="00676FDB"/>
    <w:rsid w:val="006801F6"/>
    <w:rsid w:val="00680641"/>
    <w:rsid w:val="00680735"/>
    <w:rsid w:val="00681D06"/>
    <w:rsid w:val="0068219C"/>
    <w:rsid w:val="006824EA"/>
    <w:rsid w:val="00683CAB"/>
    <w:rsid w:val="00684DED"/>
    <w:rsid w:val="0068566A"/>
    <w:rsid w:val="00685733"/>
    <w:rsid w:val="00686506"/>
    <w:rsid w:val="0069022F"/>
    <w:rsid w:val="00690309"/>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61C"/>
    <w:rsid w:val="006B08C3"/>
    <w:rsid w:val="006B141E"/>
    <w:rsid w:val="006B1987"/>
    <w:rsid w:val="006B31F2"/>
    <w:rsid w:val="006B4018"/>
    <w:rsid w:val="006B4189"/>
    <w:rsid w:val="006B436E"/>
    <w:rsid w:val="006B45AA"/>
    <w:rsid w:val="006B577B"/>
    <w:rsid w:val="006B5BB1"/>
    <w:rsid w:val="006B6BD0"/>
    <w:rsid w:val="006C047D"/>
    <w:rsid w:val="006C0A73"/>
    <w:rsid w:val="006C0D2D"/>
    <w:rsid w:val="006C3332"/>
    <w:rsid w:val="006C4553"/>
    <w:rsid w:val="006C4E6F"/>
    <w:rsid w:val="006C5998"/>
    <w:rsid w:val="006C59A8"/>
    <w:rsid w:val="006C6956"/>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B18"/>
    <w:rsid w:val="006E7886"/>
    <w:rsid w:val="006E7E05"/>
    <w:rsid w:val="006F13BF"/>
    <w:rsid w:val="006F1855"/>
    <w:rsid w:val="006F21C8"/>
    <w:rsid w:val="006F2307"/>
    <w:rsid w:val="006F245E"/>
    <w:rsid w:val="006F2959"/>
    <w:rsid w:val="006F2C90"/>
    <w:rsid w:val="006F35EB"/>
    <w:rsid w:val="006F425F"/>
    <w:rsid w:val="006F4554"/>
    <w:rsid w:val="006F4D99"/>
    <w:rsid w:val="006F7A51"/>
    <w:rsid w:val="007019FB"/>
    <w:rsid w:val="007021E7"/>
    <w:rsid w:val="00702202"/>
    <w:rsid w:val="00702821"/>
    <w:rsid w:val="00706371"/>
    <w:rsid w:val="00710018"/>
    <w:rsid w:val="007100EF"/>
    <w:rsid w:val="00711CE9"/>
    <w:rsid w:val="00711FAD"/>
    <w:rsid w:val="00711FEA"/>
    <w:rsid w:val="0071230A"/>
    <w:rsid w:val="00712F76"/>
    <w:rsid w:val="0071311E"/>
    <w:rsid w:val="007133AD"/>
    <w:rsid w:val="007145E9"/>
    <w:rsid w:val="00714F5A"/>
    <w:rsid w:val="007167BD"/>
    <w:rsid w:val="00716979"/>
    <w:rsid w:val="0072114C"/>
    <w:rsid w:val="0072242F"/>
    <w:rsid w:val="00722E4D"/>
    <w:rsid w:val="007236E5"/>
    <w:rsid w:val="00723D7C"/>
    <w:rsid w:val="00724230"/>
    <w:rsid w:val="00725CC8"/>
    <w:rsid w:val="00725E9F"/>
    <w:rsid w:val="00726282"/>
    <w:rsid w:val="00727080"/>
    <w:rsid w:val="00727624"/>
    <w:rsid w:val="0073298E"/>
    <w:rsid w:val="0073340B"/>
    <w:rsid w:val="0073440A"/>
    <w:rsid w:val="007348DE"/>
    <w:rsid w:val="00734DC1"/>
    <w:rsid w:val="00735EE8"/>
    <w:rsid w:val="007378BA"/>
    <w:rsid w:val="00737BD5"/>
    <w:rsid w:val="00740132"/>
    <w:rsid w:val="00741636"/>
    <w:rsid w:val="00743023"/>
    <w:rsid w:val="00743AAA"/>
    <w:rsid w:val="00744D81"/>
    <w:rsid w:val="00746013"/>
    <w:rsid w:val="0074641F"/>
    <w:rsid w:val="007467AD"/>
    <w:rsid w:val="00747382"/>
    <w:rsid w:val="00750DE7"/>
    <w:rsid w:val="00751AC2"/>
    <w:rsid w:val="00752F58"/>
    <w:rsid w:val="00753B88"/>
    <w:rsid w:val="00754811"/>
    <w:rsid w:val="00755082"/>
    <w:rsid w:val="007552E4"/>
    <w:rsid w:val="00755931"/>
    <w:rsid w:val="00756E30"/>
    <w:rsid w:val="0075749E"/>
    <w:rsid w:val="007579CA"/>
    <w:rsid w:val="00757D08"/>
    <w:rsid w:val="007608B3"/>
    <w:rsid w:val="00760ACC"/>
    <w:rsid w:val="007612FC"/>
    <w:rsid w:val="00762654"/>
    <w:rsid w:val="0076297D"/>
    <w:rsid w:val="00762A86"/>
    <w:rsid w:val="00763517"/>
    <w:rsid w:val="00765DC8"/>
    <w:rsid w:val="007662B5"/>
    <w:rsid w:val="007667B3"/>
    <w:rsid w:val="00766E10"/>
    <w:rsid w:val="00771219"/>
    <w:rsid w:val="00771572"/>
    <w:rsid w:val="007729BD"/>
    <w:rsid w:val="00772BC2"/>
    <w:rsid w:val="00772F61"/>
    <w:rsid w:val="00773EEE"/>
    <w:rsid w:val="00774B8A"/>
    <w:rsid w:val="00774E76"/>
    <w:rsid w:val="00774EA0"/>
    <w:rsid w:val="0077555C"/>
    <w:rsid w:val="0077643F"/>
    <w:rsid w:val="00776B57"/>
    <w:rsid w:val="007776E5"/>
    <w:rsid w:val="0078065E"/>
    <w:rsid w:val="007808FE"/>
    <w:rsid w:val="00781394"/>
    <w:rsid w:val="00781D2F"/>
    <w:rsid w:val="0078214C"/>
    <w:rsid w:val="00782416"/>
    <w:rsid w:val="00783B9F"/>
    <w:rsid w:val="0078481F"/>
    <w:rsid w:val="0078632C"/>
    <w:rsid w:val="00786487"/>
    <w:rsid w:val="00790B65"/>
    <w:rsid w:val="00792BA0"/>
    <w:rsid w:val="00792E14"/>
    <w:rsid w:val="00793736"/>
    <w:rsid w:val="00795400"/>
    <w:rsid w:val="007A08FB"/>
    <w:rsid w:val="007A09F3"/>
    <w:rsid w:val="007A0A4F"/>
    <w:rsid w:val="007A0E2B"/>
    <w:rsid w:val="007A2150"/>
    <w:rsid w:val="007A25AF"/>
    <w:rsid w:val="007A3699"/>
    <w:rsid w:val="007A39F9"/>
    <w:rsid w:val="007A3CFB"/>
    <w:rsid w:val="007A4F97"/>
    <w:rsid w:val="007A6F89"/>
    <w:rsid w:val="007B065C"/>
    <w:rsid w:val="007B0E85"/>
    <w:rsid w:val="007B2102"/>
    <w:rsid w:val="007B7323"/>
    <w:rsid w:val="007B7C6B"/>
    <w:rsid w:val="007B7F00"/>
    <w:rsid w:val="007C1D3B"/>
    <w:rsid w:val="007C2053"/>
    <w:rsid w:val="007C3BD3"/>
    <w:rsid w:val="007C3C98"/>
    <w:rsid w:val="007C40D8"/>
    <w:rsid w:val="007C5014"/>
    <w:rsid w:val="007C50FA"/>
    <w:rsid w:val="007C5D63"/>
    <w:rsid w:val="007C6A64"/>
    <w:rsid w:val="007D0DB6"/>
    <w:rsid w:val="007D170D"/>
    <w:rsid w:val="007D1D37"/>
    <w:rsid w:val="007D1D4D"/>
    <w:rsid w:val="007D434B"/>
    <w:rsid w:val="007D4C13"/>
    <w:rsid w:val="007D5001"/>
    <w:rsid w:val="007D6E21"/>
    <w:rsid w:val="007E008B"/>
    <w:rsid w:val="007E1D27"/>
    <w:rsid w:val="007E2F85"/>
    <w:rsid w:val="007E3A97"/>
    <w:rsid w:val="007E40C3"/>
    <w:rsid w:val="007E469E"/>
    <w:rsid w:val="007E48A9"/>
    <w:rsid w:val="007E5548"/>
    <w:rsid w:val="007E6067"/>
    <w:rsid w:val="007E6FF7"/>
    <w:rsid w:val="007E7032"/>
    <w:rsid w:val="007E7ED5"/>
    <w:rsid w:val="007F1545"/>
    <w:rsid w:val="007F1B6D"/>
    <w:rsid w:val="007F22DF"/>
    <w:rsid w:val="007F2589"/>
    <w:rsid w:val="007F3753"/>
    <w:rsid w:val="007F5E45"/>
    <w:rsid w:val="007F6238"/>
    <w:rsid w:val="007F695B"/>
    <w:rsid w:val="007F6D5F"/>
    <w:rsid w:val="00801958"/>
    <w:rsid w:val="0080276F"/>
    <w:rsid w:val="008027F5"/>
    <w:rsid w:val="00802CB7"/>
    <w:rsid w:val="00803CF2"/>
    <w:rsid w:val="00804621"/>
    <w:rsid w:val="008056DB"/>
    <w:rsid w:val="00805E8A"/>
    <w:rsid w:val="0080745E"/>
    <w:rsid w:val="00807BA4"/>
    <w:rsid w:val="0081231A"/>
    <w:rsid w:val="00814721"/>
    <w:rsid w:val="00817AA6"/>
    <w:rsid w:val="00820C47"/>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5F35"/>
    <w:rsid w:val="00846385"/>
    <w:rsid w:val="0085047F"/>
    <w:rsid w:val="00850C96"/>
    <w:rsid w:val="00850FB7"/>
    <w:rsid w:val="00851A7D"/>
    <w:rsid w:val="00851F78"/>
    <w:rsid w:val="008521C9"/>
    <w:rsid w:val="00852CB8"/>
    <w:rsid w:val="008547B6"/>
    <w:rsid w:val="00854C76"/>
    <w:rsid w:val="00854FF4"/>
    <w:rsid w:val="00855373"/>
    <w:rsid w:val="00855AF9"/>
    <w:rsid w:val="00855F42"/>
    <w:rsid w:val="00857944"/>
    <w:rsid w:val="008608DE"/>
    <w:rsid w:val="00860A17"/>
    <w:rsid w:val="00861603"/>
    <w:rsid w:val="00861C23"/>
    <w:rsid w:val="00862BB9"/>
    <w:rsid w:val="008637EE"/>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6B82"/>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0488"/>
    <w:rsid w:val="008B3A8E"/>
    <w:rsid w:val="008B4A6D"/>
    <w:rsid w:val="008B4F02"/>
    <w:rsid w:val="008B56D5"/>
    <w:rsid w:val="008B5C01"/>
    <w:rsid w:val="008B6BA6"/>
    <w:rsid w:val="008B6F2E"/>
    <w:rsid w:val="008B79D4"/>
    <w:rsid w:val="008B7A85"/>
    <w:rsid w:val="008C00DD"/>
    <w:rsid w:val="008C33BC"/>
    <w:rsid w:val="008C35B9"/>
    <w:rsid w:val="008C3D3C"/>
    <w:rsid w:val="008C552D"/>
    <w:rsid w:val="008C5A61"/>
    <w:rsid w:val="008C5CD1"/>
    <w:rsid w:val="008C6577"/>
    <w:rsid w:val="008D1482"/>
    <w:rsid w:val="008D3AEF"/>
    <w:rsid w:val="008D4339"/>
    <w:rsid w:val="008D433F"/>
    <w:rsid w:val="008D516D"/>
    <w:rsid w:val="008D51B9"/>
    <w:rsid w:val="008D53EE"/>
    <w:rsid w:val="008D5508"/>
    <w:rsid w:val="008D5B80"/>
    <w:rsid w:val="008D6223"/>
    <w:rsid w:val="008D622A"/>
    <w:rsid w:val="008D6757"/>
    <w:rsid w:val="008D6B3C"/>
    <w:rsid w:val="008D6E86"/>
    <w:rsid w:val="008E0085"/>
    <w:rsid w:val="008E0503"/>
    <w:rsid w:val="008E1034"/>
    <w:rsid w:val="008E113E"/>
    <w:rsid w:val="008E153F"/>
    <w:rsid w:val="008E1B99"/>
    <w:rsid w:val="008E222C"/>
    <w:rsid w:val="008E2448"/>
    <w:rsid w:val="008E3A59"/>
    <w:rsid w:val="008E3C73"/>
    <w:rsid w:val="008E5A49"/>
    <w:rsid w:val="008E69E6"/>
    <w:rsid w:val="008E7DE8"/>
    <w:rsid w:val="008F0790"/>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3B6"/>
    <w:rsid w:val="00907D73"/>
    <w:rsid w:val="0091066B"/>
    <w:rsid w:val="00910678"/>
    <w:rsid w:val="00912914"/>
    <w:rsid w:val="00913FC4"/>
    <w:rsid w:val="009154B7"/>
    <w:rsid w:val="00915AB6"/>
    <w:rsid w:val="00915BB4"/>
    <w:rsid w:val="0091667F"/>
    <w:rsid w:val="009177AD"/>
    <w:rsid w:val="00917911"/>
    <w:rsid w:val="00917DD0"/>
    <w:rsid w:val="00921E4C"/>
    <w:rsid w:val="0092460B"/>
    <w:rsid w:val="0092463F"/>
    <w:rsid w:val="00925075"/>
    <w:rsid w:val="0092557E"/>
    <w:rsid w:val="00925672"/>
    <w:rsid w:val="0092643F"/>
    <w:rsid w:val="00926814"/>
    <w:rsid w:val="0093218C"/>
    <w:rsid w:val="009327BB"/>
    <w:rsid w:val="00935BA2"/>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3FD"/>
    <w:rsid w:val="00955C44"/>
    <w:rsid w:val="00956145"/>
    <w:rsid w:val="00956E04"/>
    <w:rsid w:val="00957852"/>
    <w:rsid w:val="00957E76"/>
    <w:rsid w:val="00960693"/>
    <w:rsid w:val="009616FC"/>
    <w:rsid w:val="0096181B"/>
    <w:rsid w:val="00961B34"/>
    <w:rsid w:val="00962702"/>
    <w:rsid w:val="00962995"/>
    <w:rsid w:val="00963B11"/>
    <w:rsid w:val="00963E54"/>
    <w:rsid w:val="00965C27"/>
    <w:rsid w:val="00966698"/>
    <w:rsid w:val="00970B0F"/>
    <w:rsid w:val="00971368"/>
    <w:rsid w:val="00971C51"/>
    <w:rsid w:val="00971F9C"/>
    <w:rsid w:val="0097222B"/>
    <w:rsid w:val="00973F61"/>
    <w:rsid w:val="00974126"/>
    <w:rsid w:val="00974A70"/>
    <w:rsid w:val="00975240"/>
    <w:rsid w:val="00975276"/>
    <w:rsid w:val="009778FA"/>
    <w:rsid w:val="00980888"/>
    <w:rsid w:val="0098123F"/>
    <w:rsid w:val="00981C0C"/>
    <w:rsid w:val="00981E63"/>
    <w:rsid w:val="00982746"/>
    <w:rsid w:val="00982E9F"/>
    <w:rsid w:val="0098304C"/>
    <w:rsid w:val="009838D6"/>
    <w:rsid w:val="00983B8D"/>
    <w:rsid w:val="00983E0E"/>
    <w:rsid w:val="00986E3E"/>
    <w:rsid w:val="00987498"/>
    <w:rsid w:val="00987966"/>
    <w:rsid w:val="00987C9B"/>
    <w:rsid w:val="00990027"/>
    <w:rsid w:val="00990EC2"/>
    <w:rsid w:val="00991A29"/>
    <w:rsid w:val="0099293C"/>
    <w:rsid w:val="00992C81"/>
    <w:rsid w:val="0099574D"/>
    <w:rsid w:val="009957EF"/>
    <w:rsid w:val="00996665"/>
    <w:rsid w:val="009A0399"/>
    <w:rsid w:val="009A0C31"/>
    <w:rsid w:val="009A22C7"/>
    <w:rsid w:val="009A5129"/>
    <w:rsid w:val="009A5634"/>
    <w:rsid w:val="009A5A7B"/>
    <w:rsid w:val="009A5B3A"/>
    <w:rsid w:val="009A5BAD"/>
    <w:rsid w:val="009A6208"/>
    <w:rsid w:val="009B4478"/>
    <w:rsid w:val="009B4F83"/>
    <w:rsid w:val="009B5374"/>
    <w:rsid w:val="009B58AB"/>
    <w:rsid w:val="009B5D0D"/>
    <w:rsid w:val="009B6944"/>
    <w:rsid w:val="009B6972"/>
    <w:rsid w:val="009B69F5"/>
    <w:rsid w:val="009B7AA8"/>
    <w:rsid w:val="009C02DD"/>
    <w:rsid w:val="009C0793"/>
    <w:rsid w:val="009C07ED"/>
    <w:rsid w:val="009C1576"/>
    <w:rsid w:val="009C2451"/>
    <w:rsid w:val="009C2C99"/>
    <w:rsid w:val="009C3388"/>
    <w:rsid w:val="009C4D47"/>
    <w:rsid w:val="009C6A77"/>
    <w:rsid w:val="009C6C80"/>
    <w:rsid w:val="009D15D1"/>
    <w:rsid w:val="009D23E6"/>
    <w:rsid w:val="009D3ED0"/>
    <w:rsid w:val="009D437D"/>
    <w:rsid w:val="009D6493"/>
    <w:rsid w:val="009D6B65"/>
    <w:rsid w:val="009D6D65"/>
    <w:rsid w:val="009D6E2B"/>
    <w:rsid w:val="009E074E"/>
    <w:rsid w:val="009E1ABD"/>
    <w:rsid w:val="009E263F"/>
    <w:rsid w:val="009E3D43"/>
    <w:rsid w:val="009E49AA"/>
    <w:rsid w:val="009E4AEC"/>
    <w:rsid w:val="009E4C9B"/>
    <w:rsid w:val="009E5EF3"/>
    <w:rsid w:val="009E6C7D"/>
    <w:rsid w:val="009F02E4"/>
    <w:rsid w:val="009F05FB"/>
    <w:rsid w:val="009F3963"/>
    <w:rsid w:val="009F4313"/>
    <w:rsid w:val="009F575B"/>
    <w:rsid w:val="009F601D"/>
    <w:rsid w:val="009F6035"/>
    <w:rsid w:val="009F647E"/>
    <w:rsid w:val="00A019CF"/>
    <w:rsid w:val="00A028D1"/>
    <w:rsid w:val="00A0358B"/>
    <w:rsid w:val="00A03F57"/>
    <w:rsid w:val="00A04041"/>
    <w:rsid w:val="00A0505E"/>
    <w:rsid w:val="00A1072B"/>
    <w:rsid w:val="00A122C0"/>
    <w:rsid w:val="00A124A3"/>
    <w:rsid w:val="00A12E62"/>
    <w:rsid w:val="00A16391"/>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371F5"/>
    <w:rsid w:val="00A41D5A"/>
    <w:rsid w:val="00A439BC"/>
    <w:rsid w:val="00A442F6"/>
    <w:rsid w:val="00A4495D"/>
    <w:rsid w:val="00A454E9"/>
    <w:rsid w:val="00A459AA"/>
    <w:rsid w:val="00A45C05"/>
    <w:rsid w:val="00A45D37"/>
    <w:rsid w:val="00A476D6"/>
    <w:rsid w:val="00A50C2C"/>
    <w:rsid w:val="00A5176F"/>
    <w:rsid w:val="00A519E7"/>
    <w:rsid w:val="00A51E5B"/>
    <w:rsid w:val="00A51F20"/>
    <w:rsid w:val="00A5231C"/>
    <w:rsid w:val="00A52DE9"/>
    <w:rsid w:val="00A540E7"/>
    <w:rsid w:val="00A54306"/>
    <w:rsid w:val="00A559FD"/>
    <w:rsid w:val="00A55DDA"/>
    <w:rsid w:val="00A6045F"/>
    <w:rsid w:val="00A608DA"/>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779B7"/>
    <w:rsid w:val="00A8042B"/>
    <w:rsid w:val="00A81E17"/>
    <w:rsid w:val="00A82332"/>
    <w:rsid w:val="00A82359"/>
    <w:rsid w:val="00A85184"/>
    <w:rsid w:val="00A86DED"/>
    <w:rsid w:val="00A872D5"/>
    <w:rsid w:val="00A87A36"/>
    <w:rsid w:val="00A90DD7"/>
    <w:rsid w:val="00A91465"/>
    <w:rsid w:val="00A92ACE"/>
    <w:rsid w:val="00A92EAE"/>
    <w:rsid w:val="00A93D75"/>
    <w:rsid w:val="00A96031"/>
    <w:rsid w:val="00A979F0"/>
    <w:rsid w:val="00AA1283"/>
    <w:rsid w:val="00AA2CF0"/>
    <w:rsid w:val="00AA634A"/>
    <w:rsid w:val="00AA71B9"/>
    <w:rsid w:val="00AB15F7"/>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3F3B"/>
    <w:rsid w:val="00AD3FB9"/>
    <w:rsid w:val="00AD44EB"/>
    <w:rsid w:val="00AD4848"/>
    <w:rsid w:val="00AD4C8D"/>
    <w:rsid w:val="00AD5CE0"/>
    <w:rsid w:val="00AD68A4"/>
    <w:rsid w:val="00AD6A78"/>
    <w:rsid w:val="00AD6AEB"/>
    <w:rsid w:val="00AD7FC7"/>
    <w:rsid w:val="00AE1CE0"/>
    <w:rsid w:val="00AE246E"/>
    <w:rsid w:val="00AE2CB3"/>
    <w:rsid w:val="00AE363A"/>
    <w:rsid w:val="00AE3803"/>
    <w:rsid w:val="00AE3D32"/>
    <w:rsid w:val="00AE41AA"/>
    <w:rsid w:val="00AE44A3"/>
    <w:rsid w:val="00AE4CD6"/>
    <w:rsid w:val="00AE67FE"/>
    <w:rsid w:val="00AF0101"/>
    <w:rsid w:val="00AF1FF7"/>
    <w:rsid w:val="00AF21AE"/>
    <w:rsid w:val="00AF396E"/>
    <w:rsid w:val="00AF3A72"/>
    <w:rsid w:val="00AF54C7"/>
    <w:rsid w:val="00AF567A"/>
    <w:rsid w:val="00AF6AF2"/>
    <w:rsid w:val="00AF743E"/>
    <w:rsid w:val="00AF7832"/>
    <w:rsid w:val="00B00AC5"/>
    <w:rsid w:val="00B013FA"/>
    <w:rsid w:val="00B0178E"/>
    <w:rsid w:val="00B02AA5"/>
    <w:rsid w:val="00B0346E"/>
    <w:rsid w:val="00B04A2C"/>
    <w:rsid w:val="00B04B13"/>
    <w:rsid w:val="00B04FD3"/>
    <w:rsid w:val="00B0620A"/>
    <w:rsid w:val="00B06DA9"/>
    <w:rsid w:val="00B10107"/>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26EB6"/>
    <w:rsid w:val="00B31488"/>
    <w:rsid w:val="00B31EBA"/>
    <w:rsid w:val="00B32F71"/>
    <w:rsid w:val="00B337EE"/>
    <w:rsid w:val="00B349A8"/>
    <w:rsid w:val="00B3530A"/>
    <w:rsid w:val="00B359E5"/>
    <w:rsid w:val="00B35B51"/>
    <w:rsid w:val="00B371DF"/>
    <w:rsid w:val="00B37DEC"/>
    <w:rsid w:val="00B40446"/>
    <w:rsid w:val="00B41962"/>
    <w:rsid w:val="00B4285B"/>
    <w:rsid w:val="00B43385"/>
    <w:rsid w:val="00B438FF"/>
    <w:rsid w:val="00B43AE8"/>
    <w:rsid w:val="00B4551D"/>
    <w:rsid w:val="00B46AD7"/>
    <w:rsid w:val="00B50FC6"/>
    <w:rsid w:val="00B51715"/>
    <w:rsid w:val="00B51F8F"/>
    <w:rsid w:val="00B529E1"/>
    <w:rsid w:val="00B53943"/>
    <w:rsid w:val="00B55792"/>
    <w:rsid w:val="00B5594E"/>
    <w:rsid w:val="00B56F3A"/>
    <w:rsid w:val="00B600C1"/>
    <w:rsid w:val="00B618DE"/>
    <w:rsid w:val="00B61BD5"/>
    <w:rsid w:val="00B6300F"/>
    <w:rsid w:val="00B64A56"/>
    <w:rsid w:val="00B65A8B"/>
    <w:rsid w:val="00B65BAE"/>
    <w:rsid w:val="00B66600"/>
    <w:rsid w:val="00B66AB8"/>
    <w:rsid w:val="00B678D4"/>
    <w:rsid w:val="00B67B5B"/>
    <w:rsid w:val="00B70AD7"/>
    <w:rsid w:val="00B72012"/>
    <w:rsid w:val="00B73BA5"/>
    <w:rsid w:val="00B74632"/>
    <w:rsid w:val="00B74C2F"/>
    <w:rsid w:val="00B76918"/>
    <w:rsid w:val="00B77236"/>
    <w:rsid w:val="00B77491"/>
    <w:rsid w:val="00B77852"/>
    <w:rsid w:val="00B8078E"/>
    <w:rsid w:val="00B81C5A"/>
    <w:rsid w:val="00B82DAA"/>
    <w:rsid w:val="00B82F38"/>
    <w:rsid w:val="00B8358D"/>
    <w:rsid w:val="00B83665"/>
    <w:rsid w:val="00B83D13"/>
    <w:rsid w:val="00B840C8"/>
    <w:rsid w:val="00B85B65"/>
    <w:rsid w:val="00B85D9B"/>
    <w:rsid w:val="00B874B8"/>
    <w:rsid w:val="00B90AA8"/>
    <w:rsid w:val="00B9302E"/>
    <w:rsid w:val="00B953D4"/>
    <w:rsid w:val="00B95825"/>
    <w:rsid w:val="00B97033"/>
    <w:rsid w:val="00B97343"/>
    <w:rsid w:val="00B97419"/>
    <w:rsid w:val="00B97D94"/>
    <w:rsid w:val="00BA034F"/>
    <w:rsid w:val="00BA0801"/>
    <w:rsid w:val="00BA2BC9"/>
    <w:rsid w:val="00BA4DE8"/>
    <w:rsid w:val="00BA5223"/>
    <w:rsid w:val="00BA5C52"/>
    <w:rsid w:val="00BA6146"/>
    <w:rsid w:val="00BA6803"/>
    <w:rsid w:val="00BA6D46"/>
    <w:rsid w:val="00BA7B10"/>
    <w:rsid w:val="00BB0ADA"/>
    <w:rsid w:val="00BB0E28"/>
    <w:rsid w:val="00BB115B"/>
    <w:rsid w:val="00BB134F"/>
    <w:rsid w:val="00BB22F8"/>
    <w:rsid w:val="00BB255D"/>
    <w:rsid w:val="00BB2E01"/>
    <w:rsid w:val="00BB3888"/>
    <w:rsid w:val="00BB5EFC"/>
    <w:rsid w:val="00BB60A1"/>
    <w:rsid w:val="00BC039B"/>
    <w:rsid w:val="00BC06E0"/>
    <w:rsid w:val="00BC0828"/>
    <w:rsid w:val="00BC0F38"/>
    <w:rsid w:val="00BC1064"/>
    <w:rsid w:val="00BC10C6"/>
    <w:rsid w:val="00BC29B4"/>
    <w:rsid w:val="00BC3811"/>
    <w:rsid w:val="00BC4086"/>
    <w:rsid w:val="00BC5F1D"/>
    <w:rsid w:val="00BC6906"/>
    <w:rsid w:val="00BD046C"/>
    <w:rsid w:val="00BD25B4"/>
    <w:rsid w:val="00BD25F9"/>
    <w:rsid w:val="00BD4D4D"/>
    <w:rsid w:val="00BD55B5"/>
    <w:rsid w:val="00BD7534"/>
    <w:rsid w:val="00BE0CA3"/>
    <w:rsid w:val="00BE0E05"/>
    <w:rsid w:val="00BE15EA"/>
    <w:rsid w:val="00BE22BB"/>
    <w:rsid w:val="00BE46E8"/>
    <w:rsid w:val="00BE5465"/>
    <w:rsid w:val="00BE5BD7"/>
    <w:rsid w:val="00BE659F"/>
    <w:rsid w:val="00BF012D"/>
    <w:rsid w:val="00BF01B9"/>
    <w:rsid w:val="00BF0D5C"/>
    <w:rsid w:val="00BF1042"/>
    <w:rsid w:val="00BF10BF"/>
    <w:rsid w:val="00BF1635"/>
    <w:rsid w:val="00BF291A"/>
    <w:rsid w:val="00BF308A"/>
    <w:rsid w:val="00BF335D"/>
    <w:rsid w:val="00BF33DE"/>
    <w:rsid w:val="00BF3461"/>
    <w:rsid w:val="00BF3E08"/>
    <w:rsid w:val="00BF4A37"/>
    <w:rsid w:val="00BF4EE8"/>
    <w:rsid w:val="00BF5474"/>
    <w:rsid w:val="00BF5952"/>
    <w:rsid w:val="00BF6523"/>
    <w:rsid w:val="00BF6783"/>
    <w:rsid w:val="00BF6E86"/>
    <w:rsid w:val="00BF708E"/>
    <w:rsid w:val="00BF742A"/>
    <w:rsid w:val="00BF7AE5"/>
    <w:rsid w:val="00BF7BA2"/>
    <w:rsid w:val="00BF7D87"/>
    <w:rsid w:val="00C0066C"/>
    <w:rsid w:val="00C009AF"/>
    <w:rsid w:val="00C018B5"/>
    <w:rsid w:val="00C02F3F"/>
    <w:rsid w:val="00C0364E"/>
    <w:rsid w:val="00C03A81"/>
    <w:rsid w:val="00C03DBC"/>
    <w:rsid w:val="00C042A4"/>
    <w:rsid w:val="00C05B71"/>
    <w:rsid w:val="00C06338"/>
    <w:rsid w:val="00C069E3"/>
    <w:rsid w:val="00C104E1"/>
    <w:rsid w:val="00C13F65"/>
    <w:rsid w:val="00C14662"/>
    <w:rsid w:val="00C14FB7"/>
    <w:rsid w:val="00C1576C"/>
    <w:rsid w:val="00C15FFF"/>
    <w:rsid w:val="00C1694F"/>
    <w:rsid w:val="00C171C4"/>
    <w:rsid w:val="00C201A9"/>
    <w:rsid w:val="00C20A18"/>
    <w:rsid w:val="00C213C2"/>
    <w:rsid w:val="00C215A5"/>
    <w:rsid w:val="00C22AF0"/>
    <w:rsid w:val="00C2336B"/>
    <w:rsid w:val="00C2357A"/>
    <w:rsid w:val="00C24C6D"/>
    <w:rsid w:val="00C25480"/>
    <w:rsid w:val="00C279E3"/>
    <w:rsid w:val="00C27FDD"/>
    <w:rsid w:val="00C31E76"/>
    <w:rsid w:val="00C327CC"/>
    <w:rsid w:val="00C329D4"/>
    <w:rsid w:val="00C32A09"/>
    <w:rsid w:val="00C33398"/>
    <w:rsid w:val="00C34E91"/>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3316"/>
    <w:rsid w:val="00C542F5"/>
    <w:rsid w:val="00C54709"/>
    <w:rsid w:val="00C54F57"/>
    <w:rsid w:val="00C603A9"/>
    <w:rsid w:val="00C60947"/>
    <w:rsid w:val="00C60BE6"/>
    <w:rsid w:val="00C6258D"/>
    <w:rsid w:val="00C62C5F"/>
    <w:rsid w:val="00C63516"/>
    <w:rsid w:val="00C63A5D"/>
    <w:rsid w:val="00C63F20"/>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E06"/>
    <w:rsid w:val="00C86F3D"/>
    <w:rsid w:val="00C876C3"/>
    <w:rsid w:val="00C91A23"/>
    <w:rsid w:val="00C92199"/>
    <w:rsid w:val="00C93401"/>
    <w:rsid w:val="00C94383"/>
    <w:rsid w:val="00C96C41"/>
    <w:rsid w:val="00C976C4"/>
    <w:rsid w:val="00C97809"/>
    <w:rsid w:val="00CA0C1D"/>
    <w:rsid w:val="00CA13D3"/>
    <w:rsid w:val="00CA1E81"/>
    <w:rsid w:val="00CA2A6D"/>
    <w:rsid w:val="00CA3E5E"/>
    <w:rsid w:val="00CA5989"/>
    <w:rsid w:val="00CA5D6C"/>
    <w:rsid w:val="00CB00BE"/>
    <w:rsid w:val="00CB0BAA"/>
    <w:rsid w:val="00CB1E47"/>
    <w:rsid w:val="00CB228C"/>
    <w:rsid w:val="00CB2C27"/>
    <w:rsid w:val="00CB36A6"/>
    <w:rsid w:val="00CB387A"/>
    <w:rsid w:val="00CB4B2B"/>
    <w:rsid w:val="00CB573C"/>
    <w:rsid w:val="00CB69C1"/>
    <w:rsid w:val="00CB6A2D"/>
    <w:rsid w:val="00CB7E6E"/>
    <w:rsid w:val="00CB7F2C"/>
    <w:rsid w:val="00CC0445"/>
    <w:rsid w:val="00CC10B2"/>
    <w:rsid w:val="00CC39F8"/>
    <w:rsid w:val="00CC454D"/>
    <w:rsid w:val="00CC46CE"/>
    <w:rsid w:val="00CC4DC0"/>
    <w:rsid w:val="00CC553E"/>
    <w:rsid w:val="00CC61CF"/>
    <w:rsid w:val="00CD032A"/>
    <w:rsid w:val="00CD05AB"/>
    <w:rsid w:val="00CD0EC6"/>
    <w:rsid w:val="00CD4913"/>
    <w:rsid w:val="00CD4F9B"/>
    <w:rsid w:val="00CD538B"/>
    <w:rsid w:val="00CD5A70"/>
    <w:rsid w:val="00CD75E2"/>
    <w:rsid w:val="00CD7D5B"/>
    <w:rsid w:val="00CE08FA"/>
    <w:rsid w:val="00CE104A"/>
    <w:rsid w:val="00CE1C85"/>
    <w:rsid w:val="00CE248A"/>
    <w:rsid w:val="00CE3A1E"/>
    <w:rsid w:val="00CE4F6D"/>
    <w:rsid w:val="00CE5B97"/>
    <w:rsid w:val="00CE66DD"/>
    <w:rsid w:val="00CE6759"/>
    <w:rsid w:val="00CE7C95"/>
    <w:rsid w:val="00CF0699"/>
    <w:rsid w:val="00CF1286"/>
    <w:rsid w:val="00CF17B9"/>
    <w:rsid w:val="00CF1838"/>
    <w:rsid w:val="00CF1A2D"/>
    <w:rsid w:val="00CF215B"/>
    <w:rsid w:val="00CF2179"/>
    <w:rsid w:val="00CF26A7"/>
    <w:rsid w:val="00CF3B86"/>
    <w:rsid w:val="00CF3D9A"/>
    <w:rsid w:val="00CF43A3"/>
    <w:rsid w:val="00CF46AA"/>
    <w:rsid w:val="00CF6388"/>
    <w:rsid w:val="00CF7EEC"/>
    <w:rsid w:val="00D02038"/>
    <w:rsid w:val="00D02880"/>
    <w:rsid w:val="00D02B1D"/>
    <w:rsid w:val="00D03261"/>
    <w:rsid w:val="00D04498"/>
    <w:rsid w:val="00D05618"/>
    <w:rsid w:val="00D05966"/>
    <w:rsid w:val="00D063D5"/>
    <w:rsid w:val="00D10E5D"/>
    <w:rsid w:val="00D11C90"/>
    <w:rsid w:val="00D12654"/>
    <w:rsid w:val="00D129B9"/>
    <w:rsid w:val="00D12B69"/>
    <w:rsid w:val="00D12F5F"/>
    <w:rsid w:val="00D13457"/>
    <w:rsid w:val="00D1544A"/>
    <w:rsid w:val="00D159FB"/>
    <w:rsid w:val="00D16434"/>
    <w:rsid w:val="00D176E3"/>
    <w:rsid w:val="00D1771C"/>
    <w:rsid w:val="00D17A5F"/>
    <w:rsid w:val="00D17E76"/>
    <w:rsid w:val="00D20CCC"/>
    <w:rsid w:val="00D2140E"/>
    <w:rsid w:val="00D22A92"/>
    <w:rsid w:val="00D237CD"/>
    <w:rsid w:val="00D23EB0"/>
    <w:rsid w:val="00D24E17"/>
    <w:rsid w:val="00D25329"/>
    <w:rsid w:val="00D263B0"/>
    <w:rsid w:val="00D26651"/>
    <w:rsid w:val="00D277CE"/>
    <w:rsid w:val="00D27972"/>
    <w:rsid w:val="00D27CB3"/>
    <w:rsid w:val="00D3107B"/>
    <w:rsid w:val="00D31C1B"/>
    <w:rsid w:val="00D31CD0"/>
    <w:rsid w:val="00D31DA2"/>
    <w:rsid w:val="00D326E0"/>
    <w:rsid w:val="00D33192"/>
    <w:rsid w:val="00D33CD0"/>
    <w:rsid w:val="00D344A1"/>
    <w:rsid w:val="00D34C0E"/>
    <w:rsid w:val="00D357EA"/>
    <w:rsid w:val="00D36E2D"/>
    <w:rsid w:val="00D370D4"/>
    <w:rsid w:val="00D41E16"/>
    <w:rsid w:val="00D420CE"/>
    <w:rsid w:val="00D42197"/>
    <w:rsid w:val="00D4275E"/>
    <w:rsid w:val="00D42B65"/>
    <w:rsid w:val="00D43689"/>
    <w:rsid w:val="00D43E27"/>
    <w:rsid w:val="00D455B9"/>
    <w:rsid w:val="00D457BC"/>
    <w:rsid w:val="00D46861"/>
    <w:rsid w:val="00D46E8B"/>
    <w:rsid w:val="00D52360"/>
    <w:rsid w:val="00D5281A"/>
    <w:rsid w:val="00D55657"/>
    <w:rsid w:val="00D56227"/>
    <w:rsid w:val="00D56C34"/>
    <w:rsid w:val="00D57186"/>
    <w:rsid w:val="00D577BC"/>
    <w:rsid w:val="00D62ACE"/>
    <w:rsid w:val="00D63D50"/>
    <w:rsid w:val="00D66B74"/>
    <w:rsid w:val="00D711C9"/>
    <w:rsid w:val="00D717A4"/>
    <w:rsid w:val="00D71CE7"/>
    <w:rsid w:val="00D73815"/>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4AE8"/>
    <w:rsid w:val="00D85140"/>
    <w:rsid w:val="00D8560E"/>
    <w:rsid w:val="00D857A2"/>
    <w:rsid w:val="00D86017"/>
    <w:rsid w:val="00D9133B"/>
    <w:rsid w:val="00D9179C"/>
    <w:rsid w:val="00D92418"/>
    <w:rsid w:val="00D925FF"/>
    <w:rsid w:val="00D93258"/>
    <w:rsid w:val="00D95AC6"/>
    <w:rsid w:val="00D972E5"/>
    <w:rsid w:val="00D978F6"/>
    <w:rsid w:val="00D97968"/>
    <w:rsid w:val="00D97E85"/>
    <w:rsid w:val="00DA2070"/>
    <w:rsid w:val="00DA34AE"/>
    <w:rsid w:val="00DA5916"/>
    <w:rsid w:val="00DA5C6F"/>
    <w:rsid w:val="00DA7264"/>
    <w:rsid w:val="00DA7945"/>
    <w:rsid w:val="00DB085B"/>
    <w:rsid w:val="00DB0F98"/>
    <w:rsid w:val="00DB1044"/>
    <w:rsid w:val="00DB1F3B"/>
    <w:rsid w:val="00DB2646"/>
    <w:rsid w:val="00DB364B"/>
    <w:rsid w:val="00DB40E9"/>
    <w:rsid w:val="00DB4135"/>
    <w:rsid w:val="00DB4768"/>
    <w:rsid w:val="00DB58E6"/>
    <w:rsid w:val="00DB6BCD"/>
    <w:rsid w:val="00DC0D88"/>
    <w:rsid w:val="00DC23FD"/>
    <w:rsid w:val="00DC44E0"/>
    <w:rsid w:val="00DC6FF4"/>
    <w:rsid w:val="00DD0DF5"/>
    <w:rsid w:val="00DD2A35"/>
    <w:rsid w:val="00DD31D4"/>
    <w:rsid w:val="00DD3DAD"/>
    <w:rsid w:val="00DD3DE7"/>
    <w:rsid w:val="00DD4A3C"/>
    <w:rsid w:val="00DD79E6"/>
    <w:rsid w:val="00DE2F94"/>
    <w:rsid w:val="00DE332A"/>
    <w:rsid w:val="00DE3898"/>
    <w:rsid w:val="00DE3C86"/>
    <w:rsid w:val="00DE477F"/>
    <w:rsid w:val="00DE49A3"/>
    <w:rsid w:val="00DE4D15"/>
    <w:rsid w:val="00DE4F03"/>
    <w:rsid w:val="00DE6295"/>
    <w:rsid w:val="00DE677A"/>
    <w:rsid w:val="00DF1F2E"/>
    <w:rsid w:val="00DF2EE4"/>
    <w:rsid w:val="00DF3272"/>
    <w:rsid w:val="00DF3EFF"/>
    <w:rsid w:val="00DF4471"/>
    <w:rsid w:val="00DF5209"/>
    <w:rsid w:val="00DF5549"/>
    <w:rsid w:val="00DF563E"/>
    <w:rsid w:val="00DF5716"/>
    <w:rsid w:val="00DF5A3F"/>
    <w:rsid w:val="00DF675B"/>
    <w:rsid w:val="00DF7189"/>
    <w:rsid w:val="00DF7EC1"/>
    <w:rsid w:val="00E00ABE"/>
    <w:rsid w:val="00E01C6E"/>
    <w:rsid w:val="00E02A98"/>
    <w:rsid w:val="00E02AE2"/>
    <w:rsid w:val="00E03A0F"/>
    <w:rsid w:val="00E046AB"/>
    <w:rsid w:val="00E04FE5"/>
    <w:rsid w:val="00E0579F"/>
    <w:rsid w:val="00E06EA9"/>
    <w:rsid w:val="00E078AE"/>
    <w:rsid w:val="00E07D61"/>
    <w:rsid w:val="00E10182"/>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27F66"/>
    <w:rsid w:val="00E3055A"/>
    <w:rsid w:val="00E31334"/>
    <w:rsid w:val="00E31D7F"/>
    <w:rsid w:val="00E32D1E"/>
    <w:rsid w:val="00E32EFF"/>
    <w:rsid w:val="00E33890"/>
    <w:rsid w:val="00E339F5"/>
    <w:rsid w:val="00E34619"/>
    <w:rsid w:val="00E35138"/>
    <w:rsid w:val="00E363AB"/>
    <w:rsid w:val="00E363C1"/>
    <w:rsid w:val="00E365BE"/>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56DD2"/>
    <w:rsid w:val="00E603F0"/>
    <w:rsid w:val="00E6176A"/>
    <w:rsid w:val="00E617DB"/>
    <w:rsid w:val="00E621F3"/>
    <w:rsid w:val="00E624DF"/>
    <w:rsid w:val="00E627B7"/>
    <w:rsid w:val="00E636BC"/>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5948"/>
    <w:rsid w:val="00E86B7B"/>
    <w:rsid w:val="00E872C8"/>
    <w:rsid w:val="00E87884"/>
    <w:rsid w:val="00E87C4E"/>
    <w:rsid w:val="00E9068B"/>
    <w:rsid w:val="00E90B94"/>
    <w:rsid w:val="00E9191D"/>
    <w:rsid w:val="00E91FD7"/>
    <w:rsid w:val="00E9226D"/>
    <w:rsid w:val="00E92825"/>
    <w:rsid w:val="00E92FAF"/>
    <w:rsid w:val="00E953FC"/>
    <w:rsid w:val="00E95F95"/>
    <w:rsid w:val="00E9719D"/>
    <w:rsid w:val="00E97327"/>
    <w:rsid w:val="00E97898"/>
    <w:rsid w:val="00EA1E56"/>
    <w:rsid w:val="00EA2C75"/>
    <w:rsid w:val="00EA30DB"/>
    <w:rsid w:val="00EA3AA2"/>
    <w:rsid w:val="00EA5170"/>
    <w:rsid w:val="00EA6842"/>
    <w:rsid w:val="00EA6CD5"/>
    <w:rsid w:val="00EA6D2B"/>
    <w:rsid w:val="00EA711B"/>
    <w:rsid w:val="00EA7DEB"/>
    <w:rsid w:val="00EB1978"/>
    <w:rsid w:val="00EB25AF"/>
    <w:rsid w:val="00EB448C"/>
    <w:rsid w:val="00EB504B"/>
    <w:rsid w:val="00EB5333"/>
    <w:rsid w:val="00EB5867"/>
    <w:rsid w:val="00EB6442"/>
    <w:rsid w:val="00EB6A64"/>
    <w:rsid w:val="00EB7B0F"/>
    <w:rsid w:val="00EB7C14"/>
    <w:rsid w:val="00EC1524"/>
    <w:rsid w:val="00EC2985"/>
    <w:rsid w:val="00EC3D68"/>
    <w:rsid w:val="00EC52FD"/>
    <w:rsid w:val="00EC5355"/>
    <w:rsid w:val="00EC56AB"/>
    <w:rsid w:val="00EC5F9F"/>
    <w:rsid w:val="00ED0BBC"/>
    <w:rsid w:val="00ED18E0"/>
    <w:rsid w:val="00ED239F"/>
    <w:rsid w:val="00ED2B29"/>
    <w:rsid w:val="00EE0056"/>
    <w:rsid w:val="00EE3100"/>
    <w:rsid w:val="00EE348F"/>
    <w:rsid w:val="00EE368F"/>
    <w:rsid w:val="00EE3B2E"/>
    <w:rsid w:val="00EE3C5F"/>
    <w:rsid w:val="00EE411A"/>
    <w:rsid w:val="00EE51AF"/>
    <w:rsid w:val="00EE5A92"/>
    <w:rsid w:val="00EE62C7"/>
    <w:rsid w:val="00EE690F"/>
    <w:rsid w:val="00EE715E"/>
    <w:rsid w:val="00EE75E1"/>
    <w:rsid w:val="00EE7AEC"/>
    <w:rsid w:val="00EF26E4"/>
    <w:rsid w:val="00EF2C72"/>
    <w:rsid w:val="00EF3492"/>
    <w:rsid w:val="00EF4739"/>
    <w:rsid w:val="00EF57BF"/>
    <w:rsid w:val="00EF7978"/>
    <w:rsid w:val="00F002A3"/>
    <w:rsid w:val="00F017FC"/>
    <w:rsid w:val="00F01E9E"/>
    <w:rsid w:val="00F01F57"/>
    <w:rsid w:val="00F024CB"/>
    <w:rsid w:val="00F0452C"/>
    <w:rsid w:val="00F04A60"/>
    <w:rsid w:val="00F04A83"/>
    <w:rsid w:val="00F05063"/>
    <w:rsid w:val="00F060E5"/>
    <w:rsid w:val="00F06B4D"/>
    <w:rsid w:val="00F06E69"/>
    <w:rsid w:val="00F06F4F"/>
    <w:rsid w:val="00F104D0"/>
    <w:rsid w:val="00F11F86"/>
    <w:rsid w:val="00F12A0C"/>
    <w:rsid w:val="00F13393"/>
    <w:rsid w:val="00F1493F"/>
    <w:rsid w:val="00F149D5"/>
    <w:rsid w:val="00F15C42"/>
    <w:rsid w:val="00F15D93"/>
    <w:rsid w:val="00F166DB"/>
    <w:rsid w:val="00F17018"/>
    <w:rsid w:val="00F17821"/>
    <w:rsid w:val="00F20F5A"/>
    <w:rsid w:val="00F2139E"/>
    <w:rsid w:val="00F2182A"/>
    <w:rsid w:val="00F23471"/>
    <w:rsid w:val="00F24188"/>
    <w:rsid w:val="00F243CA"/>
    <w:rsid w:val="00F2464D"/>
    <w:rsid w:val="00F24669"/>
    <w:rsid w:val="00F26B76"/>
    <w:rsid w:val="00F30062"/>
    <w:rsid w:val="00F30BE9"/>
    <w:rsid w:val="00F3123B"/>
    <w:rsid w:val="00F3222D"/>
    <w:rsid w:val="00F33955"/>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46CB7"/>
    <w:rsid w:val="00F50A1A"/>
    <w:rsid w:val="00F52195"/>
    <w:rsid w:val="00F52BF0"/>
    <w:rsid w:val="00F542F5"/>
    <w:rsid w:val="00F54DE9"/>
    <w:rsid w:val="00F5603E"/>
    <w:rsid w:val="00F5606A"/>
    <w:rsid w:val="00F56E08"/>
    <w:rsid w:val="00F5788E"/>
    <w:rsid w:val="00F57CEF"/>
    <w:rsid w:val="00F60266"/>
    <w:rsid w:val="00F603A3"/>
    <w:rsid w:val="00F603F1"/>
    <w:rsid w:val="00F60FA7"/>
    <w:rsid w:val="00F624D3"/>
    <w:rsid w:val="00F64FA0"/>
    <w:rsid w:val="00F65F41"/>
    <w:rsid w:val="00F666E5"/>
    <w:rsid w:val="00F67DB3"/>
    <w:rsid w:val="00F71736"/>
    <w:rsid w:val="00F721BF"/>
    <w:rsid w:val="00F72534"/>
    <w:rsid w:val="00F72F36"/>
    <w:rsid w:val="00F734D8"/>
    <w:rsid w:val="00F75D05"/>
    <w:rsid w:val="00F767D9"/>
    <w:rsid w:val="00F76CA8"/>
    <w:rsid w:val="00F77121"/>
    <w:rsid w:val="00F80538"/>
    <w:rsid w:val="00F80761"/>
    <w:rsid w:val="00F80D3D"/>
    <w:rsid w:val="00F81389"/>
    <w:rsid w:val="00F81A0F"/>
    <w:rsid w:val="00F8574B"/>
    <w:rsid w:val="00F8579F"/>
    <w:rsid w:val="00F857AA"/>
    <w:rsid w:val="00F8651B"/>
    <w:rsid w:val="00F86A7D"/>
    <w:rsid w:val="00F92FF5"/>
    <w:rsid w:val="00F93235"/>
    <w:rsid w:val="00F94621"/>
    <w:rsid w:val="00F95C8A"/>
    <w:rsid w:val="00F95D3F"/>
    <w:rsid w:val="00F96421"/>
    <w:rsid w:val="00F96913"/>
    <w:rsid w:val="00F96C1D"/>
    <w:rsid w:val="00F97564"/>
    <w:rsid w:val="00F979E4"/>
    <w:rsid w:val="00F97F06"/>
    <w:rsid w:val="00FA0815"/>
    <w:rsid w:val="00FA2541"/>
    <w:rsid w:val="00FA2EBD"/>
    <w:rsid w:val="00FA4E38"/>
    <w:rsid w:val="00FA5602"/>
    <w:rsid w:val="00FA6DB3"/>
    <w:rsid w:val="00FA6E5E"/>
    <w:rsid w:val="00FA7510"/>
    <w:rsid w:val="00FA77C5"/>
    <w:rsid w:val="00FA7B9E"/>
    <w:rsid w:val="00FB238C"/>
    <w:rsid w:val="00FB3032"/>
    <w:rsid w:val="00FB3C68"/>
    <w:rsid w:val="00FB43B4"/>
    <w:rsid w:val="00FB4810"/>
    <w:rsid w:val="00FB4B1E"/>
    <w:rsid w:val="00FB51B2"/>
    <w:rsid w:val="00FB6B82"/>
    <w:rsid w:val="00FB7C2D"/>
    <w:rsid w:val="00FC1964"/>
    <w:rsid w:val="00FC1F37"/>
    <w:rsid w:val="00FC2EC7"/>
    <w:rsid w:val="00FC3CFE"/>
    <w:rsid w:val="00FC3DD6"/>
    <w:rsid w:val="00FC49D6"/>
    <w:rsid w:val="00FC4E4C"/>
    <w:rsid w:val="00FC4E58"/>
    <w:rsid w:val="00FC5372"/>
    <w:rsid w:val="00FC58B7"/>
    <w:rsid w:val="00FC6C83"/>
    <w:rsid w:val="00FC6CA9"/>
    <w:rsid w:val="00FD028A"/>
    <w:rsid w:val="00FD0C96"/>
    <w:rsid w:val="00FD2896"/>
    <w:rsid w:val="00FD2FFA"/>
    <w:rsid w:val="00FD358C"/>
    <w:rsid w:val="00FD38D0"/>
    <w:rsid w:val="00FD44F3"/>
    <w:rsid w:val="00FD5A35"/>
    <w:rsid w:val="00FD5EBA"/>
    <w:rsid w:val="00FD710B"/>
    <w:rsid w:val="00FD7166"/>
    <w:rsid w:val="00FD7264"/>
    <w:rsid w:val="00FE04DC"/>
    <w:rsid w:val="00FE06BB"/>
    <w:rsid w:val="00FE17CD"/>
    <w:rsid w:val="00FE180D"/>
    <w:rsid w:val="00FE34F5"/>
    <w:rsid w:val="00FE36F5"/>
    <w:rsid w:val="00FE3B6E"/>
    <w:rsid w:val="00FE4147"/>
    <w:rsid w:val="00FE5041"/>
    <w:rsid w:val="00FE5688"/>
    <w:rsid w:val="00FE5963"/>
    <w:rsid w:val="00FE6344"/>
    <w:rsid w:val="00FE7A97"/>
    <w:rsid w:val="00FF0ECF"/>
    <w:rsid w:val="00FF2BCF"/>
    <w:rsid w:val="00FF3E46"/>
    <w:rsid w:val="00FF485D"/>
    <w:rsid w:val="00FF4F2B"/>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3140158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BA7B-503F-4755-BC1E-CCA5CAFA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8292</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Editor_MK</cp:lastModifiedBy>
  <cp:revision>2</cp:revision>
  <cp:lastPrinted>2014-09-10T09:04:00Z</cp:lastPrinted>
  <dcterms:created xsi:type="dcterms:W3CDTF">2022-09-25T23:08:00Z</dcterms:created>
  <dcterms:modified xsi:type="dcterms:W3CDTF">2022-09-25T23:08:00Z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(3)Ng86i39HirGqBJGepxJNwNDe1sPOTMPHOAesWS1S7pzS4Osn5TpCISDTYya9rYgx4+zutMOz
HmqcySk+tbB/NI4mWYvLa6WRC/cPgxhaWUGDEM5/KhLzghzEWJ+oURsoiH2FgJ+JbpTSTIMW
WfBF9xSsuIvLw3LIoG63DVTqa6Iaucy4c/syXpHK8acm5oOklROQKUmG64XLF6151cC65/ie
ZPlUwl+3OkvnF65XJl</vt:lpwstr>
  </property>
  <property fmtid="{D5CDD505-2E9C-101B-9397-08002B2CF9AE}" pid="3" name="_2015_ms_pID_7253431">
    <vt:lpwstr>yvL4JA9s1aN4swtBGESTp9Y4TPp4IDHonBKZ96bjUhGH9hvpM0uw7Y
/YVaTdaH+HPBOVmyv09K0LlmIMfPOUE3Cj0NCUfJB5kc8OjE2VM5+rimIOgydP0yPcnLpI7D
yJ5nBJDNmcY0Kue+e1NX8KBTgpl+2vW+EVIaQYTS1P2zBb8T6NO5g+J/Q7fgkinpEz2eoME3
/j49LIuGRbW8eXJCnuh/rUphee008Spfhnhm</vt:lpwstr>
  </property>
  <property fmtid="{D5CDD505-2E9C-101B-9397-08002B2CF9AE}" pid="4" name="_2015_ms_pID_7253432">
    <vt:lpwstr>QA==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1661138131</vt:lpwstr>
  </property>
</Properties>
</file>