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ECE911" w:rsidR="001E41F3" w:rsidRDefault="001E41F3">
      <w:pPr>
        <w:pStyle w:val="CRCoverPage"/>
        <w:tabs>
          <w:tab w:val="right" w:pos="9639"/>
        </w:tabs>
        <w:spacing w:after="0"/>
        <w:rPr>
          <w:b/>
          <w:i/>
          <w:noProof/>
          <w:sz w:val="28"/>
        </w:rPr>
      </w:pPr>
      <w:r>
        <w:rPr>
          <w:b/>
          <w:noProof/>
          <w:sz w:val="24"/>
        </w:rPr>
        <w:t>3GPP TSG-</w:t>
      </w:r>
      <w:r w:rsidR="00C14F4B">
        <w:fldChar w:fldCharType="begin"/>
      </w:r>
      <w:r w:rsidR="00C14F4B">
        <w:instrText xml:space="preserve"> DOCPROPERTY  TSG/WGRef  \* MERGEFORMAT </w:instrText>
      </w:r>
      <w:r w:rsidR="00C14F4B">
        <w:fldChar w:fldCharType="separate"/>
      </w:r>
      <w:r w:rsidR="002C7F4B">
        <w:rPr>
          <w:b/>
          <w:noProof/>
          <w:sz w:val="24"/>
        </w:rPr>
        <w:t>SA2</w:t>
      </w:r>
      <w:r w:rsidR="00C14F4B">
        <w:rPr>
          <w:b/>
          <w:noProof/>
          <w:sz w:val="24"/>
        </w:rPr>
        <w:fldChar w:fldCharType="end"/>
      </w:r>
      <w:r w:rsidR="00C66BA2">
        <w:rPr>
          <w:b/>
          <w:noProof/>
          <w:sz w:val="24"/>
        </w:rPr>
        <w:t xml:space="preserve"> </w:t>
      </w:r>
      <w:r>
        <w:rPr>
          <w:b/>
          <w:noProof/>
          <w:sz w:val="24"/>
        </w:rPr>
        <w:t>Meeting #</w:t>
      </w:r>
      <w:r w:rsidR="00C14F4B">
        <w:fldChar w:fldCharType="begin"/>
      </w:r>
      <w:r w:rsidR="00C14F4B">
        <w:instrText xml:space="preserve"> DOCPROPERTY  MtgSeq  \* MERGEFORMAT </w:instrText>
      </w:r>
      <w:r w:rsidR="00C14F4B">
        <w:fldChar w:fldCharType="separate"/>
      </w:r>
      <w:r w:rsidR="00EB09B7" w:rsidRPr="00EB09B7">
        <w:rPr>
          <w:b/>
          <w:noProof/>
          <w:sz w:val="24"/>
        </w:rPr>
        <w:t xml:space="preserve"> </w:t>
      </w:r>
      <w:r w:rsidR="002C7F4B">
        <w:rPr>
          <w:b/>
          <w:noProof/>
          <w:sz w:val="24"/>
        </w:rPr>
        <w:t>1</w:t>
      </w:r>
      <w:r w:rsidR="0032729C">
        <w:rPr>
          <w:b/>
          <w:noProof/>
          <w:sz w:val="24"/>
        </w:rPr>
        <w:t>5</w:t>
      </w:r>
      <w:r w:rsidR="00C60C81">
        <w:rPr>
          <w:b/>
          <w:noProof/>
          <w:sz w:val="24"/>
        </w:rPr>
        <w:t>3</w:t>
      </w:r>
      <w:r w:rsidR="002C7F4B">
        <w:rPr>
          <w:b/>
          <w:noProof/>
          <w:sz w:val="24"/>
        </w:rPr>
        <w:t>E</w:t>
      </w:r>
      <w:r w:rsidR="00C14F4B">
        <w:rPr>
          <w:b/>
          <w:noProof/>
          <w:sz w:val="24"/>
        </w:rPr>
        <w:fldChar w:fldCharType="end"/>
      </w:r>
      <w:r w:rsidR="002C7F4B">
        <w:t xml:space="preserve"> </w:t>
      </w:r>
      <w:r w:rsidR="00C14F4B">
        <w:fldChar w:fldCharType="begin"/>
      </w:r>
      <w:r w:rsidR="00C14F4B">
        <w:instrText xml:space="preserve"> DOCPROPERTY  MtgTitle  \* MERGEFORMAT </w:instrText>
      </w:r>
      <w:r w:rsidR="00C14F4B">
        <w:fldChar w:fldCharType="separate"/>
      </w:r>
      <w:r w:rsidR="002C7F4B">
        <w:rPr>
          <w:b/>
          <w:noProof/>
          <w:sz w:val="24"/>
        </w:rPr>
        <w:t>(e-meeting)</w:t>
      </w:r>
      <w:r w:rsidR="00C14F4B">
        <w:rPr>
          <w:b/>
          <w:noProof/>
          <w:sz w:val="24"/>
        </w:rPr>
        <w:fldChar w:fldCharType="end"/>
      </w:r>
      <w:r>
        <w:rPr>
          <w:b/>
          <w:i/>
          <w:noProof/>
          <w:sz w:val="28"/>
        </w:rPr>
        <w:tab/>
      </w:r>
      <w:r w:rsidR="008614AA" w:rsidRPr="008614AA">
        <w:rPr>
          <w:b/>
          <w:i/>
          <w:noProof/>
          <w:sz w:val="28"/>
        </w:rPr>
        <w:t>S2-2</w:t>
      </w:r>
      <w:r w:rsidR="00903623">
        <w:rPr>
          <w:b/>
          <w:i/>
          <w:noProof/>
          <w:sz w:val="28"/>
        </w:rPr>
        <w:t>20</w:t>
      </w:r>
      <w:r w:rsidR="00F038F8">
        <w:rPr>
          <w:b/>
          <w:i/>
          <w:noProof/>
          <w:sz w:val="28"/>
        </w:rPr>
        <w:t>abcd</w:t>
      </w:r>
    </w:p>
    <w:p w14:paraId="7CB45193" w14:textId="1F081E29" w:rsidR="001E41F3" w:rsidRDefault="00BA2B64" w:rsidP="005E2C44">
      <w:pPr>
        <w:pStyle w:val="CRCoverPage"/>
        <w:outlineLvl w:val="0"/>
        <w:rPr>
          <w:b/>
          <w:noProof/>
          <w:sz w:val="24"/>
        </w:rPr>
      </w:pPr>
      <w:r>
        <w:fldChar w:fldCharType="begin"/>
      </w:r>
      <w:r>
        <w:instrText xml:space="preserve"> DOCPROPERTY  Location  \* MERGEFORMAT </w:instrText>
      </w:r>
      <w:r>
        <w:fldChar w:fldCharType="separate"/>
      </w:r>
      <w:proofErr w:type="spellStart"/>
      <w:r w:rsidR="00700818" w:rsidRPr="00283374">
        <w:rPr>
          <w:b/>
          <w:sz w:val="24"/>
          <w:lang w:val="en-US"/>
        </w:rPr>
        <w:t>Elbonia</w:t>
      </w:r>
      <w:proofErr w:type="spellEnd"/>
      <w:r>
        <w:rPr>
          <w:b/>
          <w:sz w:val="24"/>
          <w:lang w:val="en-US"/>
        </w:rPr>
        <w:fldChar w:fldCharType="end"/>
      </w:r>
      <w:r w:rsidR="00C60C81">
        <w:rPr>
          <w:b/>
          <w:noProof/>
          <w:sz w:val="24"/>
        </w:rPr>
        <w:t>, October 10</w:t>
      </w:r>
      <w:r w:rsidR="00C60C81" w:rsidRPr="00C60C81">
        <w:rPr>
          <w:b/>
          <w:noProof/>
          <w:sz w:val="24"/>
          <w:vertAlign w:val="superscript"/>
        </w:rPr>
        <w:t>th</w:t>
      </w:r>
      <w:r w:rsidR="00C60C81">
        <w:rPr>
          <w:b/>
          <w:noProof/>
          <w:sz w:val="24"/>
        </w:rPr>
        <w:t>-1</w:t>
      </w:r>
      <w:r w:rsidR="007751D1">
        <w:rPr>
          <w:b/>
          <w:noProof/>
          <w:sz w:val="24"/>
        </w:rPr>
        <w:t>7</w:t>
      </w:r>
      <w:r w:rsidR="00C60C81" w:rsidRPr="00C60C81">
        <w:rPr>
          <w:b/>
          <w:noProof/>
          <w:sz w:val="24"/>
          <w:vertAlign w:val="superscript"/>
        </w:rPr>
        <w:t>th</w:t>
      </w:r>
      <w:r w:rsidR="00C60C81">
        <w:rPr>
          <w:b/>
          <w:noProof/>
          <w:sz w:val="24"/>
        </w:rPr>
        <w:t xml:space="preserve">  </w:t>
      </w:r>
      <w:r w:rsidR="00700818">
        <w:rPr>
          <w:b/>
          <w:noProof/>
          <w:sz w:val="24"/>
        </w:rPr>
        <w:t>, 202</w:t>
      </w:r>
      <w:r w:rsidR="008406AF">
        <w:rPr>
          <w:b/>
          <w:noProof/>
          <w:sz w:val="24"/>
        </w:rPr>
        <w:t>2</w:t>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436F">
        <w:rPr>
          <w:b/>
          <w:noProof/>
          <w:sz w:val="24"/>
        </w:rPr>
        <w:tab/>
      </w:r>
      <w:r w:rsidR="0070436F">
        <w:rPr>
          <w:b/>
          <w:noProof/>
          <w:sz w:val="24"/>
        </w:rPr>
        <w:tab/>
      </w:r>
      <w:r w:rsidR="0070436F">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700818">
        <w:rPr>
          <w:b/>
          <w:noProof/>
          <w:sz w:val="24"/>
        </w:rPr>
        <w:tab/>
      </w:r>
      <w:r w:rsidR="00700818">
        <w:rPr>
          <w:b/>
          <w:noProof/>
          <w:color w:val="3333FF"/>
        </w:rPr>
        <w:t>(</w:t>
      </w:r>
      <w:r w:rsidR="004A7E62">
        <w:rPr>
          <w:b/>
          <w:noProof/>
          <w:color w:val="3333FF"/>
        </w:rPr>
        <w:t>new CR</w:t>
      </w:r>
      <w:r w:rsidR="00700818">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Default="00305409" w:rsidP="00E34898">
            <w:pPr>
              <w:pStyle w:val="CRCoverPage"/>
              <w:spacing w:after="0"/>
              <w:jc w:val="right"/>
              <w:rPr>
                <w:i/>
                <w:noProof/>
              </w:rPr>
            </w:pPr>
            <w:r>
              <w:rPr>
                <w:i/>
                <w:noProof/>
                <w:sz w:val="14"/>
              </w:rPr>
              <w:t>CR-Form-v</w:t>
            </w:r>
            <w:r w:rsidR="008863B9">
              <w:rPr>
                <w:i/>
                <w:noProof/>
                <w:sz w:val="14"/>
              </w:rPr>
              <w:t>12.</w:t>
            </w:r>
            <w:r w:rsidR="00153A22">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2041E9" w:rsidR="001E41F3" w:rsidRPr="00410371" w:rsidRDefault="00AE1949" w:rsidP="00E13F3D">
            <w:pPr>
              <w:pStyle w:val="CRCoverPage"/>
              <w:spacing w:after="0"/>
              <w:jc w:val="right"/>
              <w:rPr>
                <w:b/>
                <w:noProof/>
                <w:sz w:val="28"/>
              </w:rPr>
            </w:pPr>
            <w: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B2DA7A" w:rsidR="001E41F3" w:rsidRPr="00410371" w:rsidRDefault="00600CC0" w:rsidP="00A55133">
            <w:pPr>
              <w:pStyle w:val="CRCoverPage"/>
              <w:spacing w:after="0"/>
              <w:jc w:val="center"/>
              <w:rPr>
                <w:noProof/>
              </w:rPr>
            </w:pPr>
            <w:r>
              <w:rPr>
                <w:noProof/>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7C8E2C" w:rsidR="001E41F3" w:rsidRPr="00410371" w:rsidRDefault="0032729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85FB70" w:rsidR="001E41F3" w:rsidRPr="00410371" w:rsidRDefault="00DF312A" w:rsidP="00DF312A">
            <w:pPr>
              <w:pStyle w:val="CRCoverPage"/>
              <w:spacing w:after="0"/>
              <w:rPr>
                <w:noProof/>
                <w:sz w:val="28"/>
              </w:rPr>
            </w:pPr>
            <w: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Default="00FB4F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5E6251" w:rsidR="001E41F3" w:rsidRDefault="002E5AF2" w:rsidP="0004506A">
            <w:pPr>
              <w:pStyle w:val="CRCoverPage"/>
              <w:spacing w:after="0"/>
              <w:rPr>
                <w:noProof/>
              </w:rPr>
            </w:pPr>
            <w:r>
              <w:rPr>
                <w:noProof/>
              </w:rPr>
              <w:t>Support for Service Function Chaining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4E3D75" w:rsidR="001E41F3" w:rsidRDefault="00BB00EE" w:rsidP="001B1DE0">
            <w:pPr>
              <w:pStyle w:val="CRCoverPage"/>
              <w:spacing w:after="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EC57D0" w:rsidR="001E41F3" w:rsidRDefault="00C14F4B" w:rsidP="001B1DE0">
            <w:pPr>
              <w:pStyle w:val="CRCoverPage"/>
              <w:spacing w:after="0"/>
              <w:rPr>
                <w:noProof/>
              </w:rPr>
            </w:pPr>
            <w:r>
              <w:fldChar w:fldCharType="begin"/>
            </w:r>
            <w:r>
              <w:instrText xml:space="preserve"> DOCPROPERTY  SourceIfTsg  \* MERGEFORMAT </w:instrText>
            </w:r>
            <w:r>
              <w:fldChar w:fldCharType="separate"/>
            </w:r>
            <w:r w:rsidR="00884435">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A7889F" w:rsidR="001E41F3" w:rsidRDefault="006664EB" w:rsidP="0004506A">
            <w:pPr>
              <w:pStyle w:val="CRCoverPage"/>
              <w:spacing w:after="0"/>
              <w:rPr>
                <w:noProof/>
              </w:rPr>
            </w:pPr>
            <w:r>
              <w:rPr>
                <w:noProof/>
                <w:lang w:eastAsia="zh-CN"/>
              </w:rP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2C774D" w:rsidR="001E41F3" w:rsidRDefault="008D7A21">
            <w:pPr>
              <w:pStyle w:val="CRCoverPage"/>
              <w:spacing w:after="0"/>
              <w:ind w:left="100"/>
              <w:rPr>
                <w:noProof/>
              </w:rPr>
            </w:pPr>
            <w:r>
              <w:t>2022-</w:t>
            </w:r>
            <w:r w:rsidR="00332C51">
              <w:t>09-26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4461EAE6" w:rsidR="001E41F3" w:rsidRPr="008D7B6B" w:rsidRDefault="00990A3E" w:rsidP="00856C6B">
            <w:pPr>
              <w:pStyle w:val="CRCoverPage"/>
              <w:spacing w:after="0"/>
              <w:ind w:right="-609"/>
              <w:rPr>
                <w:b/>
                <w:noProof/>
              </w:rPr>
            </w:pPr>
            <w:r>
              <w:t>B</w:t>
            </w:r>
            <w:r w:rsidR="001D6CE7">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928CC2" w:rsidR="001E41F3" w:rsidRDefault="00AD5F29">
            <w:pPr>
              <w:pStyle w:val="CRCoverPage"/>
              <w:spacing w:after="0"/>
              <w:ind w:left="100"/>
              <w:rPr>
                <w:noProof/>
              </w:rPr>
            </w:pPr>
            <w:r w:rsidRPr="000B354E">
              <w:t>Rel-1</w:t>
            </w:r>
            <w:r w:rsidR="00AE2A4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04506A" w14:paraId="1256F52C" w14:textId="77777777" w:rsidTr="00547111">
        <w:tc>
          <w:tcPr>
            <w:tcW w:w="2694" w:type="dxa"/>
            <w:gridSpan w:val="2"/>
            <w:tcBorders>
              <w:top w:val="single" w:sz="4" w:space="0" w:color="auto"/>
              <w:left w:val="single" w:sz="4" w:space="0" w:color="auto"/>
            </w:tcBorders>
          </w:tcPr>
          <w:p w14:paraId="52C87DB0" w14:textId="77777777" w:rsidR="0004506A" w:rsidRDefault="0004506A" w:rsidP="000450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42D6C" w14:textId="77777777" w:rsidR="00CC022C" w:rsidRDefault="00437BA2" w:rsidP="003F0C66">
            <w:pPr>
              <w:spacing w:before="80" w:after="0"/>
              <w:rPr>
                <w:rFonts w:ascii="Arial" w:hAnsi="Arial" w:cs="Arial"/>
                <w:lang w:val="en-US"/>
              </w:rPr>
            </w:pPr>
            <w:r>
              <w:rPr>
                <w:rFonts w:ascii="Arial" w:hAnsi="Arial" w:cs="Arial"/>
                <w:lang w:val="en-US"/>
              </w:rPr>
              <w:t xml:space="preserve">Based on the conclusion </w:t>
            </w:r>
            <w:r w:rsidR="009A626D">
              <w:rPr>
                <w:rFonts w:ascii="Arial" w:hAnsi="Arial" w:cs="Arial"/>
                <w:lang w:val="en-US"/>
              </w:rPr>
              <w:t xml:space="preserve">in TR 23.700-18, </w:t>
            </w:r>
            <w:r w:rsidR="00D25579">
              <w:rPr>
                <w:rFonts w:ascii="Arial" w:hAnsi="Arial" w:cs="Arial"/>
                <w:lang w:val="en-US"/>
              </w:rPr>
              <w:t xml:space="preserve">the changes listed below are </w:t>
            </w:r>
            <w:r w:rsidR="00CC022C">
              <w:rPr>
                <w:rFonts w:ascii="Arial" w:hAnsi="Arial" w:cs="Arial"/>
                <w:lang w:val="en-US"/>
              </w:rPr>
              <w:t>proposed-</w:t>
            </w:r>
          </w:p>
          <w:p w14:paraId="49930ED5" w14:textId="77777777" w:rsidR="00CC022C" w:rsidRDefault="00CC022C" w:rsidP="00CC022C">
            <w:pPr>
              <w:pStyle w:val="ListParagraph"/>
              <w:numPr>
                <w:ilvl w:val="0"/>
                <w:numId w:val="7"/>
              </w:numPr>
              <w:spacing w:before="80" w:after="0"/>
              <w:rPr>
                <w:rFonts w:ascii="Arial" w:hAnsi="Arial" w:cs="Arial"/>
                <w:lang w:val="en-US"/>
              </w:rPr>
            </w:pPr>
            <w:r>
              <w:rPr>
                <w:rFonts w:ascii="Arial" w:hAnsi="Arial" w:cs="Arial"/>
                <w:lang w:val="en-US"/>
              </w:rPr>
              <w:t xml:space="preserve">Introduce new </w:t>
            </w:r>
            <w:r w:rsidR="00F3456E">
              <w:rPr>
                <w:rFonts w:ascii="Arial" w:hAnsi="Arial" w:cs="Arial"/>
                <w:lang w:val="en-US"/>
              </w:rPr>
              <w:t>sub-</w:t>
            </w:r>
            <w:r>
              <w:rPr>
                <w:rFonts w:ascii="Arial" w:hAnsi="Arial" w:cs="Arial"/>
                <w:lang w:val="en-US"/>
              </w:rPr>
              <w:t xml:space="preserve">clause 5.6.X </w:t>
            </w:r>
            <w:r w:rsidR="00017A26">
              <w:rPr>
                <w:rFonts w:ascii="Arial" w:hAnsi="Arial" w:cs="Arial"/>
                <w:lang w:val="en-US"/>
              </w:rPr>
              <w:t>to describe high level summary on</w:t>
            </w:r>
            <w:r w:rsidR="004375EE">
              <w:rPr>
                <w:rFonts w:ascii="Arial" w:hAnsi="Arial" w:cs="Arial"/>
                <w:lang w:val="en-US"/>
              </w:rPr>
              <w:t xml:space="preserve"> Service Function Cha</w:t>
            </w:r>
            <w:r w:rsidR="00086480">
              <w:rPr>
                <w:rFonts w:ascii="Arial" w:hAnsi="Arial" w:cs="Arial"/>
                <w:lang w:val="en-US"/>
              </w:rPr>
              <w:t xml:space="preserve">ining </w:t>
            </w:r>
            <w:r w:rsidR="00017A26">
              <w:rPr>
                <w:rFonts w:ascii="Arial" w:hAnsi="Arial" w:cs="Arial"/>
                <w:lang w:val="en-US"/>
              </w:rPr>
              <w:t>support in 5GS.</w:t>
            </w:r>
          </w:p>
          <w:p w14:paraId="41FBBDD6" w14:textId="6F15C9DC" w:rsidR="005A19D7" w:rsidRDefault="005A19D7" w:rsidP="00CC022C">
            <w:pPr>
              <w:pStyle w:val="ListParagraph"/>
              <w:numPr>
                <w:ilvl w:val="0"/>
                <w:numId w:val="7"/>
              </w:numPr>
              <w:spacing w:before="80" w:after="0"/>
              <w:rPr>
                <w:rFonts w:ascii="Arial" w:hAnsi="Arial" w:cs="Arial"/>
                <w:lang w:val="en-US"/>
              </w:rPr>
            </w:pPr>
            <w:r>
              <w:rPr>
                <w:rFonts w:ascii="Arial" w:hAnsi="Arial" w:cs="Arial"/>
                <w:lang w:val="en-US"/>
              </w:rPr>
              <w:t>Update Table 5.6.7-1, with SFC ID and Metadata</w:t>
            </w:r>
            <w:r w:rsidR="00D67988">
              <w:rPr>
                <w:rFonts w:ascii="Arial" w:hAnsi="Arial" w:cs="Arial"/>
                <w:lang w:val="en-US"/>
              </w:rPr>
              <w:t xml:space="preserve"> in clause 5.6.7.1</w:t>
            </w:r>
          </w:p>
          <w:p w14:paraId="04A78E1C" w14:textId="77777777" w:rsidR="005A19D7" w:rsidRDefault="00197DC6" w:rsidP="00CC022C">
            <w:pPr>
              <w:pStyle w:val="ListParagraph"/>
              <w:numPr>
                <w:ilvl w:val="0"/>
                <w:numId w:val="7"/>
              </w:numPr>
              <w:spacing w:before="80" w:after="0"/>
              <w:rPr>
                <w:rFonts w:ascii="Arial" w:hAnsi="Arial" w:cs="Arial"/>
                <w:lang w:val="en-US"/>
              </w:rPr>
            </w:pPr>
            <w:r>
              <w:rPr>
                <w:rFonts w:ascii="Arial" w:hAnsi="Arial" w:cs="Arial"/>
                <w:lang w:val="en-US"/>
              </w:rPr>
              <w:t xml:space="preserve">Add Service Function Chaining capability </w:t>
            </w:r>
            <w:r w:rsidR="00D67988">
              <w:rPr>
                <w:rFonts w:ascii="Arial" w:hAnsi="Arial" w:cs="Arial"/>
                <w:lang w:val="en-US"/>
              </w:rPr>
              <w:t>in the UPF functionality list in clause 6.2.3</w:t>
            </w:r>
          </w:p>
          <w:p w14:paraId="708AA7DE" w14:textId="4E01B2B6" w:rsidR="00D67988" w:rsidRPr="00CC022C" w:rsidRDefault="00D67988" w:rsidP="00CC022C">
            <w:pPr>
              <w:pStyle w:val="ListParagraph"/>
              <w:numPr>
                <w:ilvl w:val="0"/>
                <w:numId w:val="7"/>
              </w:numPr>
              <w:spacing w:before="80" w:after="0"/>
              <w:rPr>
                <w:rFonts w:ascii="Arial" w:hAnsi="Arial" w:cs="Arial"/>
                <w:lang w:val="en-US"/>
              </w:rPr>
            </w:pPr>
            <w:r>
              <w:rPr>
                <w:rFonts w:ascii="Arial" w:hAnsi="Arial" w:cs="Arial"/>
                <w:lang w:val="en-US"/>
              </w:rPr>
              <w:t xml:space="preserve">Add support for Service Function Chaining </w:t>
            </w:r>
            <w:r w:rsidR="001C24F7">
              <w:rPr>
                <w:rFonts w:ascii="Arial" w:hAnsi="Arial" w:cs="Arial"/>
                <w:lang w:val="en-US"/>
              </w:rPr>
              <w:t xml:space="preserve">as a </w:t>
            </w:r>
            <w:r w:rsidR="00C14F4B">
              <w:rPr>
                <w:rFonts w:ascii="Arial" w:hAnsi="Arial" w:cs="Arial"/>
                <w:lang w:val="en-US"/>
              </w:rPr>
              <w:t>criterion</w:t>
            </w:r>
            <w:r w:rsidR="001C24F7">
              <w:rPr>
                <w:rFonts w:ascii="Arial" w:hAnsi="Arial" w:cs="Arial"/>
                <w:lang w:val="en-US"/>
              </w:rPr>
              <w:t xml:space="preserve"> for UPF selection in clause 6.3.3.3.</w:t>
            </w:r>
          </w:p>
        </w:tc>
      </w:tr>
      <w:tr w:rsidR="0004506A" w14:paraId="4CA74D09" w14:textId="77777777" w:rsidTr="00547111">
        <w:tc>
          <w:tcPr>
            <w:tcW w:w="2694" w:type="dxa"/>
            <w:gridSpan w:val="2"/>
            <w:tcBorders>
              <w:left w:val="single" w:sz="4" w:space="0" w:color="auto"/>
            </w:tcBorders>
          </w:tcPr>
          <w:p w14:paraId="2D0866D6"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365DEF04" w14:textId="77777777" w:rsidR="0004506A" w:rsidRPr="00FF6E2C" w:rsidRDefault="0004506A" w:rsidP="0004506A">
            <w:pPr>
              <w:pStyle w:val="CRCoverPage"/>
              <w:spacing w:after="0"/>
              <w:rPr>
                <w:noProof/>
                <w:sz w:val="8"/>
                <w:szCs w:val="8"/>
              </w:rPr>
            </w:pPr>
          </w:p>
        </w:tc>
      </w:tr>
      <w:tr w:rsidR="0004506A" w14:paraId="21016551" w14:textId="77777777" w:rsidTr="00547111">
        <w:tc>
          <w:tcPr>
            <w:tcW w:w="2694" w:type="dxa"/>
            <w:gridSpan w:val="2"/>
            <w:tcBorders>
              <w:left w:val="single" w:sz="4" w:space="0" w:color="auto"/>
            </w:tcBorders>
          </w:tcPr>
          <w:p w14:paraId="49433147" w14:textId="77777777" w:rsidR="0004506A" w:rsidRDefault="0004506A" w:rsidP="000450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653C64E" w:rsidR="0004506A" w:rsidRPr="00FF6E2C" w:rsidRDefault="00D77C09" w:rsidP="00CE666C">
            <w:pPr>
              <w:rPr>
                <w:noProof/>
              </w:rPr>
            </w:pPr>
            <w:r w:rsidRPr="001454E8">
              <w:rPr>
                <w:rFonts w:ascii="Arial" w:hAnsi="Arial" w:cs="Arial"/>
                <w:lang w:val="en-US"/>
              </w:rPr>
              <w:t xml:space="preserve">It is proposed to add a new clause </w:t>
            </w:r>
            <w:r w:rsidR="002817E4" w:rsidRPr="001454E8">
              <w:rPr>
                <w:rFonts w:ascii="Arial" w:hAnsi="Arial" w:cs="Arial"/>
                <w:lang w:val="en-US"/>
              </w:rPr>
              <w:t xml:space="preserve">for Service Function Chaining describing </w:t>
            </w:r>
            <w:r w:rsidRPr="001454E8">
              <w:rPr>
                <w:rFonts w:ascii="Arial" w:hAnsi="Arial" w:cs="Arial"/>
                <w:lang w:val="en-US"/>
              </w:rPr>
              <w:t>how how to enble AF to influence 5G traffic steering to support SFC</w:t>
            </w:r>
            <w:r w:rsidR="002817E4" w:rsidRPr="001454E8">
              <w:rPr>
                <w:rFonts w:ascii="Arial" w:hAnsi="Arial" w:cs="Arial"/>
                <w:lang w:val="en-US"/>
              </w:rPr>
              <w:t>.</w:t>
            </w:r>
          </w:p>
        </w:tc>
      </w:tr>
      <w:tr w:rsidR="0004506A" w14:paraId="1F886379" w14:textId="77777777" w:rsidTr="00547111">
        <w:tc>
          <w:tcPr>
            <w:tcW w:w="2694" w:type="dxa"/>
            <w:gridSpan w:val="2"/>
            <w:tcBorders>
              <w:left w:val="single" w:sz="4" w:space="0" w:color="auto"/>
            </w:tcBorders>
          </w:tcPr>
          <w:p w14:paraId="4D989623"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71C4A204" w14:textId="77777777" w:rsidR="0004506A" w:rsidRDefault="0004506A" w:rsidP="0004506A">
            <w:pPr>
              <w:pStyle w:val="CRCoverPage"/>
              <w:spacing w:after="0"/>
              <w:rPr>
                <w:noProof/>
                <w:sz w:val="8"/>
                <w:szCs w:val="8"/>
              </w:rPr>
            </w:pPr>
          </w:p>
        </w:tc>
      </w:tr>
      <w:tr w:rsidR="0004506A" w14:paraId="678D7BF9" w14:textId="77777777" w:rsidTr="00547111">
        <w:tc>
          <w:tcPr>
            <w:tcW w:w="2694" w:type="dxa"/>
            <w:gridSpan w:val="2"/>
            <w:tcBorders>
              <w:left w:val="single" w:sz="4" w:space="0" w:color="auto"/>
              <w:bottom w:val="single" w:sz="4" w:space="0" w:color="auto"/>
            </w:tcBorders>
          </w:tcPr>
          <w:p w14:paraId="4E5CE1B6" w14:textId="77777777" w:rsidR="0004506A" w:rsidRDefault="0004506A" w:rsidP="000450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A49B7" w:rsidR="0004506A" w:rsidRDefault="00690E2A" w:rsidP="00283596">
            <w:pPr>
              <w:pStyle w:val="CRCoverPage"/>
              <w:spacing w:before="60" w:after="0"/>
              <w:rPr>
                <w:noProof/>
              </w:rPr>
            </w:pPr>
            <w:r>
              <w:rPr>
                <w:noProof/>
              </w:rPr>
              <w:t>SFC feature not supported in Rel-18.</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A9F66C" w:rsidR="0004506A" w:rsidRDefault="00870246" w:rsidP="0004506A">
            <w:pPr>
              <w:pStyle w:val="CRCoverPage"/>
              <w:spacing w:after="0"/>
              <w:rPr>
                <w:noProof/>
              </w:rPr>
            </w:pPr>
            <w:r>
              <w:rPr>
                <w:noProof/>
              </w:rPr>
              <w:t>5.6.X, 5.6.7.1, 6.2.3, 6.3.3.3</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379B0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4CD367"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5BF82D"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bookmarkEnd w:id="1"/>
    <w:bookmarkEnd w:id="2"/>
    <w:bookmarkEnd w:id="3"/>
    <w:bookmarkEnd w:id="4"/>
    <w:bookmarkEnd w:id="5"/>
    <w:bookmarkEnd w:id="6"/>
    <w:bookmarkEnd w:id="7"/>
    <w:p w14:paraId="3FA1CC29" w14:textId="18F1FD1F" w:rsidR="007714E9" w:rsidRDefault="000C78A8" w:rsidP="000C78A8">
      <w:pPr>
        <w:pStyle w:val="Heading3"/>
        <w:rPr>
          <w:ins w:id="8" w:author="Editor_MK" w:date="2022-09-13T15:57:00Z"/>
        </w:rPr>
      </w:pPr>
      <w:ins w:id="9" w:author="Editor_MK" w:date="2022-09-13T11:47:00Z">
        <w:r>
          <w:t>5.6.X</w:t>
        </w:r>
        <w:r>
          <w:tab/>
        </w:r>
      </w:ins>
      <w:ins w:id="10" w:author="Editor_MK" w:date="2022-09-13T15:56:00Z">
        <w:r w:rsidR="00CF3975">
          <w:t>Support for Service Fu</w:t>
        </w:r>
      </w:ins>
      <w:ins w:id="11" w:author="Editor_MK" w:date="2022-09-13T15:57:00Z">
        <w:r w:rsidR="00CF3975">
          <w:t xml:space="preserve">nction Chaining </w:t>
        </w:r>
      </w:ins>
    </w:p>
    <w:p w14:paraId="2B0389B2" w14:textId="600A34EE" w:rsidR="001E49F7" w:rsidRDefault="001E49F7" w:rsidP="00CD2144">
      <w:pPr>
        <w:rPr>
          <w:ins w:id="12" w:author="Editor_MK" w:date="2022-09-13T16:00:00Z"/>
          <w:rStyle w:val="NOZchn"/>
        </w:rPr>
      </w:pPr>
      <w:ins w:id="13" w:author="Editor_MK" w:date="2022-09-13T15:59:00Z">
        <w:r w:rsidRPr="001B7C50">
          <w:t xml:space="preserve">The content of this clause applies to non-roaming and to LBO deployments </w:t>
        </w:r>
        <w:proofErr w:type="gramStart"/>
        <w:r w:rsidRPr="001B7C50">
          <w:t>i.e.</w:t>
        </w:r>
        <w:proofErr w:type="gramEnd"/>
        <w:r w:rsidRPr="001B7C50">
          <w:t xml:space="preserv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ins>
    </w:p>
    <w:p w14:paraId="029D6B4D" w14:textId="6942F182" w:rsidR="00870E81" w:rsidRDefault="006E0DB9" w:rsidP="00637CB8">
      <w:pPr>
        <w:rPr>
          <w:ins w:id="14" w:author="Editor_MK" w:date="2022-09-13T16:16:00Z"/>
        </w:rPr>
      </w:pPr>
      <w:ins w:id="15" w:author="Editor_MK" w:date="2022-09-13T16:03:00Z">
        <w:r>
          <w:rPr>
            <w:rStyle w:val="NOZchn"/>
          </w:rPr>
          <w:t xml:space="preserve">It is assumed </w:t>
        </w:r>
      </w:ins>
      <w:ins w:id="16" w:author="Editor_MK" w:date="2022-09-13T16:08:00Z">
        <w:r w:rsidR="00787512">
          <w:rPr>
            <w:rStyle w:val="NOZchn"/>
          </w:rPr>
          <w:t xml:space="preserve">that </w:t>
        </w:r>
        <w:r w:rsidR="00787512">
          <w:t xml:space="preserve">a service level agreement </w:t>
        </w:r>
        <w:r w:rsidR="00C26AB5">
          <w:t xml:space="preserve">exists </w:t>
        </w:r>
        <w:r w:rsidR="00787512">
          <w:t>between the operator and a third party that includes a list of authorized predefined Service Function Paths (SFPs), each SFP being identified b</w:t>
        </w:r>
      </w:ins>
      <w:ins w:id="17" w:author="Editor_MK" w:date="2022-09-19T10:17:00Z">
        <w:r w:rsidR="00CD1356">
          <w:t xml:space="preserve">ased on the </w:t>
        </w:r>
      </w:ins>
      <w:ins w:id="18" w:author="Editor_MK" w:date="2022-09-13T16:08:00Z">
        <w:r w:rsidR="00787512">
          <w:t>Service Function Chaining Identifier (SF</w:t>
        </w:r>
      </w:ins>
      <w:ins w:id="19" w:author="Editor_MK" w:date="2022-09-19T10:15:00Z">
        <w:r w:rsidR="008D064E">
          <w:t>C</w:t>
        </w:r>
      </w:ins>
      <w:ins w:id="20" w:author="Editor_MK" w:date="2022-09-13T16:08:00Z">
        <w:r w:rsidR="00787512">
          <w:t xml:space="preserve"> ID)</w:t>
        </w:r>
      </w:ins>
      <w:ins w:id="21" w:author="Editor_MK" w:date="2022-09-13T16:09:00Z">
        <w:r w:rsidR="000C09CF">
          <w:t>.</w:t>
        </w:r>
      </w:ins>
      <w:ins w:id="22" w:author="Editor_MK" w:date="2022-09-13T16:10:00Z">
        <w:r w:rsidR="00717AD0">
          <w:t xml:space="preserve"> </w:t>
        </w:r>
        <w:r w:rsidR="00402907">
          <w:t xml:space="preserve">The </w:t>
        </w:r>
      </w:ins>
      <w:ins w:id="23" w:author="Editor_MK" w:date="2022-09-13T16:12:00Z">
        <w:r w:rsidR="00322BC4">
          <w:t>AF</w:t>
        </w:r>
      </w:ins>
      <w:ins w:id="24" w:author="Editor_MK" w:date="2022-09-13T16:10:00Z">
        <w:r w:rsidR="00402907">
          <w:t xml:space="preserve"> </w:t>
        </w:r>
      </w:ins>
      <w:ins w:id="25" w:author="Editor_MK" w:date="2022-09-13T16:12:00Z">
        <w:r w:rsidR="000922C0">
          <w:t>may</w:t>
        </w:r>
      </w:ins>
      <w:ins w:id="26" w:author="Editor_MK" w:date="2022-09-13T16:10:00Z">
        <w:r w:rsidR="00402907">
          <w:t xml:space="preserve"> request </w:t>
        </w:r>
      </w:ins>
      <w:ins w:id="27" w:author="Editor_MK" w:date="2022-09-13T16:12:00Z">
        <w:r w:rsidR="000922C0">
          <w:t>the</w:t>
        </w:r>
      </w:ins>
      <w:ins w:id="28" w:author="Editor_MK" w:date="2022-09-13T16:10:00Z">
        <w:r w:rsidR="00402907">
          <w:t xml:space="preserve"> selected traffic flows </w:t>
        </w:r>
      </w:ins>
      <w:ins w:id="29" w:author="Editor_MK" w:date="2022-09-13T16:12:00Z">
        <w:r w:rsidR="00D155E7">
          <w:t xml:space="preserve">to </w:t>
        </w:r>
      </w:ins>
      <w:ins w:id="30" w:author="Editor_MK" w:date="2022-09-13T16:10:00Z">
        <w:r w:rsidR="00402907">
          <w:t>be steered towards a specific SFP, either at PDU Session establishment or any time after PDU Session establishment.</w:t>
        </w:r>
      </w:ins>
    </w:p>
    <w:p w14:paraId="42062DC7" w14:textId="77655E2F" w:rsidR="00336721" w:rsidRDefault="00E7061C" w:rsidP="00CD2144">
      <w:pPr>
        <w:rPr>
          <w:ins w:id="31" w:author="Editor_MK" w:date="2022-09-19T10:28:00Z"/>
        </w:rPr>
      </w:pPr>
      <w:ins w:id="32" w:author="Editor_MK" w:date="2022-09-14T10:19:00Z">
        <w:r w:rsidRPr="00584314">
          <w:t xml:space="preserve">The AF requests are sent to the PCF via the NEF. </w:t>
        </w:r>
      </w:ins>
      <w:ins w:id="33" w:author="Editor_MK" w:date="2022-09-14T10:22:00Z">
        <w:r w:rsidR="00A75B72" w:rsidRPr="00584314">
          <w:t xml:space="preserve">The AF requests may contain the information as described in the Table 5.6.7-1. </w:t>
        </w:r>
      </w:ins>
      <w:ins w:id="34" w:author="Editor_MK" w:date="2022-09-13T16:16:00Z">
        <w:r w:rsidR="00527A47" w:rsidRPr="00584314">
          <w:t xml:space="preserve">The PCF </w:t>
        </w:r>
      </w:ins>
      <w:ins w:id="35" w:author="Editor_MK" w:date="2022-09-13T16:18:00Z">
        <w:r w:rsidR="00AD1AC3" w:rsidRPr="00584314">
          <w:t>based on the SF</w:t>
        </w:r>
      </w:ins>
      <w:ins w:id="36" w:author="Editor_MK" w:date="2022-09-19T10:19:00Z">
        <w:r w:rsidR="003F26AD">
          <w:t>C</w:t>
        </w:r>
      </w:ins>
      <w:ins w:id="37" w:author="Editor_MK" w:date="2022-09-13T16:19:00Z">
        <w:r w:rsidR="00AD1AC3" w:rsidRPr="00584314">
          <w:t xml:space="preserve"> ID received from the AF</w:t>
        </w:r>
      </w:ins>
      <w:ins w:id="38" w:author="Editor_MK" w:date="2022-09-13T16:21:00Z">
        <w:r w:rsidR="00074729" w:rsidRPr="00584314">
          <w:t xml:space="preserve"> eval</w:t>
        </w:r>
      </w:ins>
      <w:ins w:id="39" w:author="Editor_MK" w:date="2022-09-14T10:20:00Z">
        <w:r w:rsidR="00061670" w:rsidRPr="00584314">
          <w:t>ua</w:t>
        </w:r>
      </w:ins>
      <w:ins w:id="40" w:author="Editor_MK" w:date="2022-09-13T16:21:00Z">
        <w:r w:rsidR="00074729" w:rsidRPr="00584314">
          <w:t>tes</w:t>
        </w:r>
      </w:ins>
      <w:ins w:id="41" w:author="Editor_MK" w:date="2022-09-13T16:20:00Z">
        <w:r w:rsidR="00BE5AFB" w:rsidRPr="00F05469">
          <w:t xml:space="preserve"> whether the SF</w:t>
        </w:r>
      </w:ins>
      <w:ins w:id="42" w:author="Editor_MK" w:date="2022-09-19T10:19:00Z">
        <w:r w:rsidR="003F26AD">
          <w:t>C</w:t>
        </w:r>
      </w:ins>
      <w:ins w:id="43" w:author="Editor_MK" w:date="2022-09-13T16:20:00Z">
        <w:r w:rsidR="00BE5AFB" w:rsidRPr="00F05469">
          <w:t xml:space="preserve"> ID</w:t>
        </w:r>
        <w:r w:rsidR="00BE5AFB" w:rsidRPr="003437D0">
          <w:t xml:space="preserve"> </w:t>
        </w:r>
        <w:r w:rsidR="00BE5AFB" w:rsidRPr="00F957B2">
          <w:t>correspond</w:t>
        </w:r>
        <w:r w:rsidR="00BE5AFB" w:rsidRPr="00BC625B">
          <w:t xml:space="preserve"> </w:t>
        </w:r>
        <w:r w:rsidR="00BE5AFB" w:rsidRPr="00EC75DC">
          <w:t xml:space="preserve">to </w:t>
        </w:r>
        <w:r w:rsidR="001E6B45" w:rsidRPr="00B5287B">
          <w:t xml:space="preserve">an authorized SFC </w:t>
        </w:r>
        <w:r w:rsidR="00EA1622" w:rsidRPr="00C3419E">
          <w:t>policy for the AF.</w:t>
        </w:r>
      </w:ins>
      <w:ins w:id="44" w:author="Editor_MK" w:date="2022-09-19T10:21:00Z">
        <w:r w:rsidR="00DF1063">
          <w:t xml:space="preserve"> Based on the SFC ID received from the AF, the PCF derives </w:t>
        </w:r>
      </w:ins>
      <w:ins w:id="45" w:author="Editor_MK" w:date="2022-09-19T10:22:00Z">
        <w:r w:rsidR="00705978">
          <w:t xml:space="preserve">either </w:t>
        </w:r>
      </w:ins>
      <w:ins w:id="46" w:author="Editor_MK" w:date="2022-09-19T10:23:00Z">
        <w:r w:rsidR="00924CBC">
          <w:t>into</w:t>
        </w:r>
      </w:ins>
      <w:ins w:id="47" w:author="Editor_MK" w:date="2022-09-19T10:22:00Z">
        <w:r w:rsidR="00705978">
          <w:t xml:space="preserve"> TSP IDs or SFP IDs</w:t>
        </w:r>
      </w:ins>
      <w:ins w:id="48" w:author="Editor_MK" w:date="2022-09-19T10:23:00Z">
        <w:r w:rsidR="00924CBC">
          <w:t xml:space="preserve"> that can be different for uplink and downlink directions</w:t>
        </w:r>
      </w:ins>
      <w:ins w:id="49" w:author="Editor_MK" w:date="2022-09-19T10:22:00Z">
        <w:r w:rsidR="00705978" w:rsidRPr="000A23EC">
          <w:t xml:space="preserve"> </w:t>
        </w:r>
      </w:ins>
      <w:ins w:id="50" w:author="Editor_MK" w:date="2022-09-14T10:21:00Z">
        <w:r w:rsidR="00CF2151" w:rsidRPr="000A23EC">
          <w:t>that apply to PDU Session</w:t>
        </w:r>
      </w:ins>
      <w:ins w:id="51" w:author="Editor_MK" w:date="2022-09-19T10:27:00Z">
        <w:r w:rsidR="00FB70DF">
          <w:t xml:space="preserve"> and</w:t>
        </w:r>
      </w:ins>
      <w:ins w:id="52" w:author="Editor_MK" w:date="2022-09-14T10:26:00Z">
        <w:r w:rsidR="007F12FD" w:rsidRPr="00F957B2">
          <w:t xml:space="preserve"> sen</w:t>
        </w:r>
      </w:ins>
      <w:ins w:id="53" w:author="Editor_MK" w:date="2022-09-19T10:27:00Z">
        <w:r w:rsidR="00FB70DF">
          <w:t xml:space="preserve">ds the </w:t>
        </w:r>
        <w:r w:rsidR="00EC0D50">
          <w:t xml:space="preserve">TSP IDs or SFP IDs </w:t>
        </w:r>
      </w:ins>
      <w:ins w:id="54" w:author="Editor_MK" w:date="2022-09-19T10:28:00Z">
        <w:r w:rsidR="00EC0D50" w:rsidRPr="00F957B2">
          <w:t>and optionally Metadata</w:t>
        </w:r>
        <w:r w:rsidR="00EC0D50">
          <w:t xml:space="preserve"> (as provided by the AF)</w:t>
        </w:r>
        <w:r w:rsidR="00EC0D50" w:rsidRPr="00F957B2">
          <w:t xml:space="preserve"> </w:t>
        </w:r>
      </w:ins>
      <w:ins w:id="55" w:author="Editor_MK" w:date="2022-09-14T10:26:00Z">
        <w:r w:rsidR="007F12FD" w:rsidRPr="00F957B2">
          <w:t>to the SMF as part of the PCC rules</w:t>
        </w:r>
      </w:ins>
      <w:ins w:id="56" w:author="Editor_MK" w:date="2022-09-14T10:21:00Z">
        <w:r w:rsidR="00CF2151" w:rsidRPr="00F957B2">
          <w:t>.</w:t>
        </w:r>
      </w:ins>
      <w:ins w:id="57" w:author="Editor_MK" w:date="2022-09-14T10:27:00Z">
        <w:r w:rsidR="00584314" w:rsidRPr="00F957B2">
          <w:t xml:space="preserve"> </w:t>
        </w:r>
      </w:ins>
      <w:ins w:id="58" w:author="Editor_MK" w:date="2022-09-19T10:25:00Z">
        <w:r w:rsidR="00BC238F">
          <w:t>The SMF provides</w:t>
        </w:r>
        <w:r w:rsidR="00BC238F" w:rsidRPr="00F957B2">
          <w:t xml:space="preserve"> the </w:t>
        </w:r>
        <w:r w:rsidR="00BC238F">
          <w:t xml:space="preserve">TSP IDs or </w:t>
        </w:r>
        <w:r w:rsidR="00BC238F" w:rsidRPr="00F957B2">
          <w:t>SFP IDs and optionally Metadata</w:t>
        </w:r>
        <w:r w:rsidR="00BC238F">
          <w:t xml:space="preserve"> </w:t>
        </w:r>
        <w:r w:rsidR="00BC238F" w:rsidRPr="00F957B2">
          <w:t>to the UPF via N4 in a FAR.</w:t>
        </w:r>
      </w:ins>
    </w:p>
    <w:p w14:paraId="06DB296A" w14:textId="79DEE527" w:rsidR="00CD2144" w:rsidRDefault="00CD2144" w:rsidP="007E7179">
      <w:pPr>
        <w:pStyle w:val="B1"/>
        <w:numPr>
          <w:ilvl w:val="0"/>
          <w:numId w:val="6"/>
        </w:numPr>
        <w:rPr>
          <w:ins w:id="59" w:author="Editor_MK" w:date="2022-09-19T10:30:00Z"/>
        </w:rPr>
      </w:pPr>
      <w:ins w:id="60" w:author="Editor_MK" w:date="2022-09-19T10:29:00Z">
        <w:r>
          <w:t xml:space="preserve">If </w:t>
        </w:r>
        <w:r w:rsidR="00F77D75">
          <w:t xml:space="preserve">the PCC rule </w:t>
        </w:r>
      </w:ins>
      <w:ins w:id="61" w:author="Editor_MK" w:date="2022-09-19T10:32:00Z">
        <w:r w:rsidR="00AC3E1A">
          <w:t>includes</w:t>
        </w:r>
      </w:ins>
      <w:ins w:id="62" w:author="Editor_MK" w:date="2022-09-19T10:29:00Z">
        <w:r w:rsidR="00F77D75">
          <w:t xml:space="preserve"> TSP IDs, the </w:t>
        </w:r>
      </w:ins>
      <w:ins w:id="63" w:author="Editor_MK" w:date="2022-09-19T10:30:00Z">
        <w:r w:rsidR="00D00EBE">
          <w:t xml:space="preserve">UPF applies </w:t>
        </w:r>
      </w:ins>
      <w:ins w:id="64" w:author="Editor_MK" w:date="2022-09-19T10:29:00Z">
        <w:r w:rsidR="00D00EBE">
          <w:t>tra</w:t>
        </w:r>
      </w:ins>
      <w:ins w:id="65" w:author="Editor_MK" w:date="2022-09-19T10:30:00Z">
        <w:r w:rsidR="00D00EBE">
          <w:t xml:space="preserve">ffic steering </w:t>
        </w:r>
      </w:ins>
      <w:ins w:id="66" w:author="Editor_MK" w:date="2022-09-19T10:29:00Z">
        <w:r w:rsidR="00F77D75">
          <w:t xml:space="preserve">mechanism </w:t>
        </w:r>
      </w:ins>
      <w:ins w:id="67" w:author="Editor_MK" w:date="2022-09-19T10:30:00Z">
        <w:r w:rsidR="00D00EBE">
          <w:t xml:space="preserve">based on TSP IDs as </w:t>
        </w:r>
      </w:ins>
      <w:ins w:id="68" w:author="Editor_MK" w:date="2022-09-19T10:29:00Z">
        <w:r w:rsidR="00F77D75">
          <w:t>described in clause</w:t>
        </w:r>
      </w:ins>
      <w:ins w:id="69" w:author="Editor_MK" w:date="2022-09-19T10:30:00Z">
        <w:r w:rsidR="00D00EBE">
          <w:t>.</w:t>
        </w:r>
        <w:r w:rsidR="00971637">
          <w:t xml:space="preserve"> In this case, </w:t>
        </w:r>
      </w:ins>
      <w:ins w:id="70" w:author="Editor_MK" w:date="2022-09-19T10:33:00Z">
        <w:r w:rsidR="004B75B9">
          <w:t>the UPF serving as PSA uses the TSP ID to steer traffic over N6</w:t>
        </w:r>
      </w:ins>
      <w:ins w:id="71" w:author="Editor_MK" w:date="2022-09-19T10:34:00Z">
        <w:r w:rsidR="00A224A6">
          <w:t xml:space="preserve"> and </w:t>
        </w:r>
      </w:ins>
      <w:ins w:id="72" w:author="Editor_MK" w:date="2022-09-19T10:33:00Z">
        <w:r w:rsidR="004B75B9">
          <w:t>the TSP ID identifies a specific Service Function Path in the SFC.</w:t>
        </w:r>
      </w:ins>
    </w:p>
    <w:p w14:paraId="2285B6D0" w14:textId="44374AFC" w:rsidR="00971637" w:rsidRDefault="008C4EDD" w:rsidP="007E7179">
      <w:pPr>
        <w:pStyle w:val="NO"/>
        <w:rPr>
          <w:ins w:id="73" w:author="Editor_MK" w:date="2022-09-19T10:28:00Z"/>
        </w:rPr>
      </w:pPr>
      <w:ins w:id="74" w:author="Editor_MK" w:date="2022-09-19T10:31:00Z">
        <w:r>
          <w:t xml:space="preserve">NOTE: When the PCC rule contains the TSP IDs, </w:t>
        </w:r>
      </w:ins>
      <w:ins w:id="75" w:author="Editor_MK" w:date="2022-09-19T10:32:00Z">
        <w:r>
          <w:t>i</w:t>
        </w:r>
      </w:ins>
      <w:ins w:id="76" w:author="Editor_MK" w:date="2022-09-19T10:31:00Z">
        <w:r>
          <w:t>t is assumed that all UPFs in the operator network serving as PSA for the DNN/S-NSSAI/DNAI subject to SFC control need to be configured with the same traffic steering information for SFC processing.</w:t>
        </w:r>
      </w:ins>
    </w:p>
    <w:p w14:paraId="76FFE0E5" w14:textId="1E0B1A36" w:rsidR="00CD2144" w:rsidRDefault="00AA7AF4">
      <w:pPr>
        <w:pStyle w:val="B1"/>
        <w:numPr>
          <w:ilvl w:val="0"/>
          <w:numId w:val="6"/>
        </w:numPr>
        <w:rPr>
          <w:ins w:id="77" w:author="Editor_MK" w:date="2022-09-21T10:25:00Z"/>
          <w:lang w:eastAsia="zh-CN"/>
        </w:rPr>
      </w:pPr>
      <w:ins w:id="78" w:author="Editor_MK" w:date="2022-09-19T10:34:00Z">
        <w:r>
          <w:t>If the PCC rul</w:t>
        </w:r>
      </w:ins>
      <w:ins w:id="79" w:author="Editor_MK" w:date="2022-09-19T10:35:00Z">
        <w:r>
          <w:t>e includes SFP IDs,</w:t>
        </w:r>
        <w:r w:rsidR="009A3BAF">
          <w:t xml:space="preserve"> t</w:t>
        </w:r>
        <w:r w:rsidR="009A3BAF" w:rsidRPr="00F957B2">
          <w:t xml:space="preserve">he SMF </w:t>
        </w:r>
        <w:r w:rsidR="009A3BAF">
          <w:t xml:space="preserve">selects UPF with SFC capability that </w:t>
        </w:r>
      </w:ins>
      <w:ins w:id="80" w:author="Editor_MK" w:date="2022-09-19T10:46:00Z">
        <w:r w:rsidR="00D011D3">
          <w:t>implements an SFC functionality with several SFPs corresponding to pre-defined SFC polices</w:t>
        </w:r>
      </w:ins>
      <w:ins w:id="81" w:author="Editor_MK" w:date="2022-09-19T10:47:00Z">
        <w:r w:rsidR="003C6FEC">
          <w:t xml:space="preserve">, which </w:t>
        </w:r>
      </w:ins>
      <w:ins w:id="82" w:author="Editor_MK" w:date="2022-09-19T10:45:00Z">
        <w:r w:rsidR="0040315F">
          <w:t xml:space="preserve">resides on N6 </w:t>
        </w:r>
        <w:r w:rsidR="00B94208">
          <w:t>and is different from the PDU Session Anchor</w:t>
        </w:r>
      </w:ins>
      <w:ins w:id="83" w:author="Editor_MK" w:date="2022-09-19T10:35:00Z">
        <w:r w:rsidR="009A3BAF" w:rsidRPr="00F957B2">
          <w:t>.</w:t>
        </w:r>
      </w:ins>
      <w:ins w:id="84" w:author="Editor_MK" w:date="2022-09-19T10:49:00Z">
        <w:r w:rsidR="0093570B" w:rsidRPr="0093570B">
          <w:rPr>
            <w:lang w:eastAsia="zh-CN"/>
          </w:rPr>
          <w:t xml:space="preserve"> </w:t>
        </w:r>
        <w:r w:rsidR="0093570B">
          <w:rPr>
            <w:lang w:eastAsia="zh-CN"/>
          </w:rPr>
          <w:t>Based on the PCC rules received from the PCF, the SMF configures the PSA via N4 message including PDR and FAR as described in Table 6.4.2-1.</w:t>
        </w:r>
      </w:ins>
      <w:ins w:id="85" w:author="Editor_MK" w:date="2022-09-19T10:52:00Z">
        <w:r w:rsidR="00590196">
          <w:rPr>
            <w:lang w:eastAsia="zh-CN"/>
          </w:rPr>
          <w:t xml:space="preserve"> </w:t>
        </w:r>
      </w:ins>
      <w:ins w:id="86" w:author="Editor_MK" w:date="2022-09-19T10:51:00Z">
        <w:r w:rsidR="00384EFE">
          <w:rPr>
            <w:lang w:eastAsia="zh-CN"/>
          </w:rPr>
          <w:t>T</w:t>
        </w:r>
      </w:ins>
      <w:ins w:id="87" w:author="Editor_MK" w:date="2022-09-19T10:50:00Z">
        <w:r w:rsidR="00384EFE">
          <w:rPr>
            <w:lang w:eastAsia="zh-CN"/>
          </w:rPr>
          <w:t>he SMF configures the UPF</w:t>
        </w:r>
      </w:ins>
      <w:ins w:id="88" w:author="Editor_MK" w:date="2022-09-19T10:51:00Z">
        <w:r w:rsidR="00384EFE">
          <w:rPr>
            <w:lang w:eastAsia="zh-CN"/>
          </w:rPr>
          <w:t xml:space="preserve"> with </w:t>
        </w:r>
      </w:ins>
      <w:ins w:id="89" w:author="Editor_MK" w:date="2022-09-19T10:50:00Z">
        <w:r w:rsidR="00384EFE">
          <w:rPr>
            <w:lang w:eastAsia="zh-CN"/>
          </w:rPr>
          <w:t xml:space="preserve">SFC </w:t>
        </w:r>
      </w:ins>
      <w:ins w:id="90" w:author="Editor_MK" w:date="2022-09-19T10:51:00Z">
        <w:r w:rsidR="00384EFE">
          <w:rPr>
            <w:lang w:eastAsia="zh-CN"/>
          </w:rPr>
          <w:t xml:space="preserve">capability </w:t>
        </w:r>
      </w:ins>
      <w:ins w:id="91" w:author="Editor_MK" w:date="2022-09-19T10:50:00Z">
        <w:r w:rsidR="00384EFE">
          <w:rPr>
            <w:lang w:eastAsia="zh-CN"/>
          </w:rPr>
          <w:t>with uplink and downlink PDR and FAR via N4</w:t>
        </w:r>
      </w:ins>
      <w:ins w:id="92" w:author="Editor_MK" w:date="2022-09-19T10:51:00Z">
        <w:r w:rsidR="00574954">
          <w:rPr>
            <w:lang w:eastAsia="zh-CN"/>
          </w:rPr>
          <w:t xml:space="preserve"> </w:t>
        </w:r>
      </w:ins>
      <w:ins w:id="93" w:author="Editor_MK" w:date="2022-09-19T10:50:00Z">
        <w:r w:rsidR="00384EFE">
          <w:rPr>
            <w:lang w:eastAsia="zh-CN"/>
          </w:rPr>
          <w:t>message as described in Table 6.4.2-2.</w:t>
        </w:r>
      </w:ins>
      <w:ins w:id="94" w:author="Editor_MK" w:date="2022-09-19T10:35:00Z">
        <w:r w:rsidR="009A3BAF" w:rsidRPr="00C65C94">
          <w:t xml:space="preserve"> </w:t>
        </w:r>
        <w:r w:rsidR="009A3BAF">
          <w:t xml:space="preserve">The UPF </w:t>
        </w:r>
      </w:ins>
      <w:ins w:id="95" w:author="Editor_MK" w:date="2022-09-19T10:52:00Z">
        <w:r w:rsidR="00F36439">
          <w:t>with SFC capability uses the SFP ID an</w:t>
        </w:r>
      </w:ins>
      <w:ins w:id="96" w:author="Editor_MK" w:date="2022-09-19T10:53:00Z">
        <w:r w:rsidR="00F36439">
          <w:t xml:space="preserve">d optionally Metadata received in the PCC rule </w:t>
        </w:r>
      </w:ins>
      <w:ins w:id="97" w:author="Editor_MK" w:date="2022-09-19T10:54:00Z">
        <w:r w:rsidR="008F647B">
          <w:t xml:space="preserve">is used by the traffic classifier in the SFC </w:t>
        </w:r>
        <w:proofErr w:type="gramStart"/>
        <w:r w:rsidR="003D07D6">
          <w:t>and also</w:t>
        </w:r>
        <w:proofErr w:type="gramEnd"/>
        <w:r w:rsidR="003D07D6">
          <w:t xml:space="preserve"> in the SFC encapsulation header </w:t>
        </w:r>
      </w:ins>
      <w:ins w:id="98" w:author="Editor_MK" w:date="2022-09-19T10:35:00Z">
        <w:r w:rsidR="009A3BAF">
          <w:t>as defined in RFC 8300 [</w:t>
        </w:r>
        <w:r w:rsidR="009A3BAF" w:rsidRPr="005B6907">
          <w:rPr>
            <w:highlight w:val="yellow"/>
          </w:rPr>
          <w:t>ref</w:t>
        </w:r>
        <w:r w:rsidR="009A3BAF">
          <w:t>]</w:t>
        </w:r>
      </w:ins>
      <w:ins w:id="99" w:author="Editor_MK" w:date="2022-09-19T10:55:00Z">
        <w:r w:rsidR="003D07D6">
          <w:t>.</w:t>
        </w:r>
      </w:ins>
    </w:p>
    <w:p w14:paraId="2AF94077" w14:textId="7AC3D912" w:rsidR="0030677A" w:rsidRDefault="0030677A" w:rsidP="00345DA5">
      <w:pPr>
        <w:pStyle w:val="TH"/>
        <w:ind w:left="644"/>
        <w:rPr>
          <w:ins w:id="100" w:author="Editor_MK" w:date="2022-09-19T10:48:00Z"/>
        </w:rPr>
      </w:pPr>
      <w:ins w:id="101" w:author="Editor_MK" w:date="2022-09-21T10:25:00Z">
        <w:r w:rsidRPr="001B7C50">
          <w:t>Table 5.6.</w:t>
        </w:r>
      </w:ins>
      <w:ins w:id="102" w:author="Editor_MK" w:date="2022-09-21T10:26:00Z">
        <w:r w:rsidR="003F7994">
          <w:t>X</w:t>
        </w:r>
      </w:ins>
      <w:ins w:id="103" w:author="Editor_MK" w:date="2022-09-21T10:25:00Z">
        <w:r w:rsidRPr="001B7C50">
          <w:t xml:space="preserve">-1: </w:t>
        </w:r>
      </w:ins>
      <w:ins w:id="104" w:author="Editor_MK" w:date="2022-09-21T10:26:00Z">
        <w:r w:rsidR="00123C04">
          <w:t>PDR and FAR configuration in PSA</w:t>
        </w:r>
      </w:ins>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6"/>
        <w:gridCol w:w="2264"/>
      </w:tblGrid>
      <w:tr w:rsidR="00637CB8" w:rsidRPr="00D038C5" w14:paraId="6E6E552B" w14:textId="77777777" w:rsidTr="009E1A64">
        <w:trPr>
          <w:ins w:id="105" w:author="Editor_MK" w:date="2022-09-19T10:48:00Z"/>
        </w:trPr>
        <w:tc>
          <w:tcPr>
            <w:tcW w:w="9286" w:type="dxa"/>
            <w:gridSpan w:val="4"/>
            <w:shd w:val="clear" w:color="auto" w:fill="auto"/>
          </w:tcPr>
          <w:p w14:paraId="115469DF" w14:textId="77777777" w:rsidR="00637CB8" w:rsidRPr="00D038C5" w:rsidRDefault="00637CB8" w:rsidP="009E1A64">
            <w:pPr>
              <w:pStyle w:val="TAL"/>
              <w:rPr>
                <w:ins w:id="106" w:author="Editor_MK" w:date="2022-09-19T10:48:00Z"/>
                <w:b/>
                <w:bCs/>
              </w:rPr>
            </w:pPr>
            <w:ins w:id="107" w:author="Editor_MK" w:date="2022-09-19T10:48:00Z">
              <w:r w:rsidRPr="00D038C5">
                <w:rPr>
                  <w:b/>
                  <w:bCs/>
                </w:rPr>
                <w:t>UPLINK traffic</w:t>
              </w:r>
            </w:ins>
          </w:p>
        </w:tc>
      </w:tr>
      <w:tr w:rsidR="00637CB8" w:rsidRPr="00D038C5" w14:paraId="73D48A0D" w14:textId="77777777" w:rsidTr="009E1A64">
        <w:trPr>
          <w:ins w:id="108" w:author="Editor_MK" w:date="2022-09-19T10:48:00Z"/>
        </w:trPr>
        <w:tc>
          <w:tcPr>
            <w:tcW w:w="2321" w:type="dxa"/>
            <w:shd w:val="clear" w:color="auto" w:fill="auto"/>
          </w:tcPr>
          <w:p w14:paraId="19C64590" w14:textId="77777777" w:rsidR="00637CB8" w:rsidRPr="00D038C5" w:rsidRDefault="00637CB8" w:rsidP="009E1A64">
            <w:pPr>
              <w:pStyle w:val="TAL"/>
              <w:rPr>
                <w:ins w:id="109" w:author="Editor_MK" w:date="2022-09-19T10:48:00Z"/>
              </w:rPr>
            </w:pPr>
            <w:ins w:id="110" w:author="Editor_MK" w:date="2022-09-19T10:48:00Z">
              <w:r w:rsidRPr="00D038C5">
                <w:t>IN interface</w:t>
              </w:r>
            </w:ins>
          </w:p>
        </w:tc>
        <w:tc>
          <w:tcPr>
            <w:tcW w:w="2321" w:type="dxa"/>
            <w:shd w:val="clear" w:color="auto" w:fill="auto"/>
          </w:tcPr>
          <w:p w14:paraId="6667715D" w14:textId="77777777" w:rsidR="00637CB8" w:rsidRPr="00D038C5" w:rsidRDefault="00637CB8" w:rsidP="009E1A64">
            <w:pPr>
              <w:pStyle w:val="TAL"/>
              <w:rPr>
                <w:ins w:id="111" w:author="Editor_MK" w:date="2022-09-19T10:48:00Z"/>
              </w:rPr>
            </w:pPr>
            <w:ins w:id="112" w:author="Editor_MK" w:date="2022-09-19T10:48:00Z">
              <w:r w:rsidRPr="00D038C5">
                <w:t>OUT interface</w:t>
              </w:r>
            </w:ins>
          </w:p>
        </w:tc>
        <w:tc>
          <w:tcPr>
            <w:tcW w:w="2322" w:type="dxa"/>
            <w:shd w:val="clear" w:color="auto" w:fill="auto"/>
          </w:tcPr>
          <w:p w14:paraId="2974E4A3" w14:textId="77777777" w:rsidR="00637CB8" w:rsidRPr="00D038C5" w:rsidRDefault="00637CB8" w:rsidP="009E1A64">
            <w:pPr>
              <w:pStyle w:val="TAL"/>
              <w:rPr>
                <w:ins w:id="113" w:author="Editor_MK" w:date="2022-09-19T10:48:00Z"/>
              </w:rPr>
            </w:pPr>
            <w:ins w:id="114" w:author="Editor_MK" w:date="2022-09-19T10:48:00Z">
              <w:r w:rsidRPr="00D038C5">
                <w:t>PDR</w:t>
              </w:r>
            </w:ins>
          </w:p>
        </w:tc>
        <w:tc>
          <w:tcPr>
            <w:tcW w:w="2322" w:type="dxa"/>
            <w:shd w:val="clear" w:color="auto" w:fill="auto"/>
          </w:tcPr>
          <w:p w14:paraId="0474119E" w14:textId="77777777" w:rsidR="00637CB8" w:rsidRPr="00D038C5" w:rsidRDefault="00637CB8" w:rsidP="009E1A64">
            <w:pPr>
              <w:pStyle w:val="TAL"/>
              <w:rPr>
                <w:ins w:id="115" w:author="Editor_MK" w:date="2022-09-19T10:48:00Z"/>
              </w:rPr>
            </w:pPr>
            <w:ins w:id="116" w:author="Editor_MK" w:date="2022-09-19T10:48:00Z">
              <w:r w:rsidRPr="00D038C5">
                <w:t>FAR</w:t>
              </w:r>
            </w:ins>
          </w:p>
        </w:tc>
      </w:tr>
      <w:tr w:rsidR="00637CB8" w:rsidRPr="00D038C5" w14:paraId="1686892C" w14:textId="77777777" w:rsidTr="009E1A64">
        <w:trPr>
          <w:ins w:id="117" w:author="Editor_MK" w:date="2022-09-19T10:48:00Z"/>
        </w:trPr>
        <w:tc>
          <w:tcPr>
            <w:tcW w:w="2321" w:type="dxa"/>
            <w:shd w:val="clear" w:color="auto" w:fill="auto"/>
          </w:tcPr>
          <w:p w14:paraId="3BC102A5" w14:textId="77777777" w:rsidR="00637CB8" w:rsidRPr="00D038C5" w:rsidRDefault="00637CB8" w:rsidP="009E1A64">
            <w:pPr>
              <w:pStyle w:val="TAL"/>
              <w:rPr>
                <w:ins w:id="118" w:author="Editor_MK" w:date="2022-09-19T10:48:00Z"/>
              </w:rPr>
            </w:pPr>
            <w:ins w:id="119" w:author="Editor_MK" w:date="2022-09-19T10:48:00Z">
              <w:r w:rsidRPr="00D038C5">
                <w:t>N3/N9</w:t>
              </w:r>
            </w:ins>
          </w:p>
        </w:tc>
        <w:tc>
          <w:tcPr>
            <w:tcW w:w="2321" w:type="dxa"/>
            <w:shd w:val="clear" w:color="auto" w:fill="auto"/>
          </w:tcPr>
          <w:p w14:paraId="768F3966" w14:textId="77777777" w:rsidR="00637CB8" w:rsidRPr="00D038C5" w:rsidRDefault="00637CB8" w:rsidP="009E1A64">
            <w:pPr>
              <w:pStyle w:val="TAL"/>
              <w:rPr>
                <w:ins w:id="120" w:author="Editor_MK" w:date="2022-09-19T10:48:00Z"/>
              </w:rPr>
            </w:pPr>
            <w:ins w:id="121" w:author="Editor_MK" w:date="2022-09-19T10:48:00Z">
              <w:r w:rsidRPr="00D038C5">
                <w:t>N6s</w:t>
              </w:r>
            </w:ins>
          </w:p>
        </w:tc>
        <w:tc>
          <w:tcPr>
            <w:tcW w:w="2322" w:type="dxa"/>
            <w:shd w:val="clear" w:color="auto" w:fill="auto"/>
          </w:tcPr>
          <w:p w14:paraId="6F99E681" w14:textId="77777777" w:rsidR="00637CB8" w:rsidRPr="00D038C5" w:rsidRDefault="00637CB8" w:rsidP="009E1A64">
            <w:pPr>
              <w:pStyle w:val="TAL"/>
              <w:rPr>
                <w:ins w:id="122" w:author="Editor_MK" w:date="2022-09-19T10:48:00Z"/>
              </w:rPr>
            </w:pPr>
            <w:ins w:id="123" w:author="Editor_MK" w:date="2022-09-19T10:48:00Z">
              <w:r w:rsidRPr="00D038C5">
                <w:t>Local F-TEID (N3/N9), UL SDF</w:t>
              </w:r>
            </w:ins>
          </w:p>
        </w:tc>
        <w:tc>
          <w:tcPr>
            <w:tcW w:w="2322" w:type="dxa"/>
            <w:shd w:val="clear" w:color="auto" w:fill="auto"/>
          </w:tcPr>
          <w:p w14:paraId="7E2CC4CB" w14:textId="77777777" w:rsidR="00637CB8" w:rsidRPr="00D038C5" w:rsidRDefault="00637CB8" w:rsidP="009E1A64">
            <w:pPr>
              <w:pStyle w:val="TAL"/>
              <w:rPr>
                <w:ins w:id="124" w:author="Editor_MK" w:date="2022-09-19T10:48:00Z"/>
              </w:rPr>
            </w:pPr>
            <w:ins w:id="125" w:author="Editor_MK" w:date="2022-09-19T10:48:00Z">
              <w:r w:rsidRPr="00D038C5">
                <w:t>Remote F-TEID (N6s) for UL traffic</w:t>
              </w:r>
            </w:ins>
          </w:p>
        </w:tc>
      </w:tr>
      <w:tr w:rsidR="00637CB8" w:rsidRPr="00D038C5" w14:paraId="0B50AAC8" w14:textId="77777777" w:rsidTr="009E1A64">
        <w:trPr>
          <w:ins w:id="126" w:author="Editor_MK" w:date="2022-09-19T10:48:00Z"/>
        </w:trPr>
        <w:tc>
          <w:tcPr>
            <w:tcW w:w="9286" w:type="dxa"/>
            <w:gridSpan w:val="4"/>
            <w:shd w:val="clear" w:color="auto" w:fill="auto"/>
          </w:tcPr>
          <w:p w14:paraId="42492657" w14:textId="77777777" w:rsidR="00637CB8" w:rsidRPr="00D038C5" w:rsidRDefault="00637CB8" w:rsidP="009E1A64">
            <w:pPr>
              <w:pStyle w:val="TAL"/>
              <w:rPr>
                <w:ins w:id="127" w:author="Editor_MK" w:date="2022-09-19T10:48:00Z"/>
                <w:b/>
                <w:bCs/>
              </w:rPr>
            </w:pPr>
            <w:ins w:id="128" w:author="Editor_MK" w:date="2022-09-19T10:48:00Z">
              <w:r w:rsidRPr="00D038C5">
                <w:rPr>
                  <w:b/>
                  <w:bCs/>
                </w:rPr>
                <w:t>DOWNLINK traffic</w:t>
              </w:r>
            </w:ins>
          </w:p>
        </w:tc>
      </w:tr>
      <w:tr w:rsidR="00637CB8" w:rsidRPr="00D038C5" w14:paraId="7B4EB0DE" w14:textId="77777777" w:rsidTr="009E1A64">
        <w:trPr>
          <w:ins w:id="129" w:author="Editor_MK" w:date="2022-09-19T10:48:00Z"/>
        </w:trPr>
        <w:tc>
          <w:tcPr>
            <w:tcW w:w="2321" w:type="dxa"/>
            <w:shd w:val="clear" w:color="auto" w:fill="auto"/>
          </w:tcPr>
          <w:p w14:paraId="30B45F99" w14:textId="77777777" w:rsidR="00637CB8" w:rsidRPr="00D038C5" w:rsidRDefault="00637CB8" w:rsidP="009E1A64">
            <w:pPr>
              <w:pStyle w:val="TAL"/>
              <w:rPr>
                <w:ins w:id="130" w:author="Editor_MK" w:date="2022-09-19T10:48:00Z"/>
              </w:rPr>
            </w:pPr>
            <w:ins w:id="131" w:author="Editor_MK" w:date="2022-09-19T10:48:00Z">
              <w:r w:rsidRPr="00D038C5">
                <w:t>IN interface</w:t>
              </w:r>
            </w:ins>
          </w:p>
        </w:tc>
        <w:tc>
          <w:tcPr>
            <w:tcW w:w="2321" w:type="dxa"/>
            <w:shd w:val="clear" w:color="auto" w:fill="auto"/>
          </w:tcPr>
          <w:p w14:paraId="12C4391E" w14:textId="77777777" w:rsidR="00637CB8" w:rsidRPr="00D038C5" w:rsidRDefault="00637CB8" w:rsidP="009E1A64">
            <w:pPr>
              <w:pStyle w:val="TAL"/>
              <w:rPr>
                <w:ins w:id="132" w:author="Editor_MK" w:date="2022-09-19T10:48:00Z"/>
              </w:rPr>
            </w:pPr>
            <w:ins w:id="133" w:author="Editor_MK" w:date="2022-09-19T10:48:00Z">
              <w:r w:rsidRPr="00D038C5">
                <w:t>OUT interface</w:t>
              </w:r>
            </w:ins>
          </w:p>
        </w:tc>
        <w:tc>
          <w:tcPr>
            <w:tcW w:w="2322" w:type="dxa"/>
            <w:shd w:val="clear" w:color="auto" w:fill="auto"/>
          </w:tcPr>
          <w:p w14:paraId="0CCFE0C9" w14:textId="77777777" w:rsidR="00637CB8" w:rsidRPr="00D038C5" w:rsidRDefault="00637CB8" w:rsidP="009E1A64">
            <w:pPr>
              <w:pStyle w:val="TAL"/>
              <w:rPr>
                <w:ins w:id="134" w:author="Editor_MK" w:date="2022-09-19T10:48:00Z"/>
              </w:rPr>
            </w:pPr>
            <w:ins w:id="135" w:author="Editor_MK" w:date="2022-09-19T10:48:00Z">
              <w:r w:rsidRPr="00D038C5">
                <w:t>PDR</w:t>
              </w:r>
            </w:ins>
          </w:p>
        </w:tc>
        <w:tc>
          <w:tcPr>
            <w:tcW w:w="2322" w:type="dxa"/>
            <w:shd w:val="clear" w:color="auto" w:fill="auto"/>
          </w:tcPr>
          <w:p w14:paraId="1DEF2AEE" w14:textId="77777777" w:rsidR="00637CB8" w:rsidRPr="00D038C5" w:rsidRDefault="00637CB8" w:rsidP="009E1A64">
            <w:pPr>
              <w:pStyle w:val="TAL"/>
              <w:rPr>
                <w:ins w:id="136" w:author="Editor_MK" w:date="2022-09-19T10:48:00Z"/>
              </w:rPr>
            </w:pPr>
            <w:ins w:id="137" w:author="Editor_MK" w:date="2022-09-19T10:48:00Z">
              <w:r w:rsidRPr="00D038C5">
                <w:t>FAR</w:t>
              </w:r>
            </w:ins>
          </w:p>
        </w:tc>
      </w:tr>
      <w:tr w:rsidR="00637CB8" w:rsidRPr="00D038C5" w14:paraId="5201570C" w14:textId="77777777" w:rsidTr="009E1A64">
        <w:trPr>
          <w:ins w:id="138" w:author="Editor_MK" w:date="2022-09-19T10:48:00Z"/>
        </w:trPr>
        <w:tc>
          <w:tcPr>
            <w:tcW w:w="2321" w:type="dxa"/>
            <w:shd w:val="clear" w:color="auto" w:fill="auto"/>
          </w:tcPr>
          <w:p w14:paraId="14E42EA2" w14:textId="77777777" w:rsidR="00637CB8" w:rsidRPr="00D038C5" w:rsidRDefault="00637CB8" w:rsidP="009E1A64">
            <w:pPr>
              <w:pStyle w:val="TAL"/>
              <w:rPr>
                <w:ins w:id="139" w:author="Editor_MK" w:date="2022-09-19T10:48:00Z"/>
              </w:rPr>
            </w:pPr>
            <w:ins w:id="140" w:author="Editor_MK" w:date="2022-09-19T10:48:00Z">
              <w:r w:rsidRPr="00D038C5">
                <w:t>N6</w:t>
              </w:r>
            </w:ins>
          </w:p>
        </w:tc>
        <w:tc>
          <w:tcPr>
            <w:tcW w:w="2321" w:type="dxa"/>
            <w:shd w:val="clear" w:color="auto" w:fill="auto"/>
          </w:tcPr>
          <w:p w14:paraId="10DDCB9B" w14:textId="77777777" w:rsidR="00637CB8" w:rsidRPr="00D038C5" w:rsidRDefault="00637CB8" w:rsidP="009E1A64">
            <w:pPr>
              <w:pStyle w:val="TAL"/>
              <w:rPr>
                <w:ins w:id="141" w:author="Editor_MK" w:date="2022-09-19T10:48:00Z"/>
              </w:rPr>
            </w:pPr>
            <w:ins w:id="142" w:author="Editor_MK" w:date="2022-09-19T10:48:00Z">
              <w:r w:rsidRPr="00D038C5">
                <w:t>N6s</w:t>
              </w:r>
            </w:ins>
          </w:p>
        </w:tc>
        <w:tc>
          <w:tcPr>
            <w:tcW w:w="2322" w:type="dxa"/>
            <w:shd w:val="clear" w:color="auto" w:fill="auto"/>
          </w:tcPr>
          <w:p w14:paraId="27D8A91D" w14:textId="77777777" w:rsidR="00637CB8" w:rsidRPr="00D038C5" w:rsidRDefault="00637CB8" w:rsidP="009E1A64">
            <w:pPr>
              <w:pStyle w:val="TAL"/>
              <w:rPr>
                <w:ins w:id="143" w:author="Editor_MK" w:date="2022-09-19T10:48:00Z"/>
              </w:rPr>
            </w:pPr>
            <w:ins w:id="144" w:author="Editor_MK" w:date="2022-09-19T10:48:00Z">
              <w:r w:rsidRPr="00D038C5">
                <w:t>DL SDF</w:t>
              </w:r>
            </w:ins>
          </w:p>
        </w:tc>
        <w:tc>
          <w:tcPr>
            <w:tcW w:w="2322" w:type="dxa"/>
            <w:shd w:val="clear" w:color="auto" w:fill="auto"/>
          </w:tcPr>
          <w:p w14:paraId="3DDC9307" w14:textId="77777777" w:rsidR="00637CB8" w:rsidRPr="00D038C5" w:rsidRDefault="00637CB8" w:rsidP="009E1A64">
            <w:pPr>
              <w:pStyle w:val="TAL"/>
              <w:rPr>
                <w:ins w:id="145" w:author="Editor_MK" w:date="2022-09-19T10:48:00Z"/>
              </w:rPr>
            </w:pPr>
            <w:ins w:id="146" w:author="Editor_MK" w:date="2022-09-19T10:48:00Z">
              <w:r w:rsidRPr="00D038C5">
                <w:t>Remote F-TEID (N6s) for DL traffic</w:t>
              </w:r>
            </w:ins>
          </w:p>
        </w:tc>
      </w:tr>
      <w:tr w:rsidR="00637CB8" w:rsidRPr="00D038C5" w14:paraId="338847AA" w14:textId="77777777" w:rsidTr="009E1A64">
        <w:trPr>
          <w:ins w:id="147" w:author="Editor_MK" w:date="2022-09-19T10:48:00Z"/>
        </w:trPr>
        <w:tc>
          <w:tcPr>
            <w:tcW w:w="2321" w:type="dxa"/>
            <w:shd w:val="clear" w:color="auto" w:fill="auto"/>
          </w:tcPr>
          <w:p w14:paraId="18754998" w14:textId="77777777" w:rsidR="00637CB8" w:rsidRPr="00D038C5" w:rsidRDefault="00637CB8" w:rsidP="009E1A64">
            <w:pPr>
              <w:pStyle w:val="TAL"/>
              <w:rPr>
                <w:ins w:id="148" w:author="Editor_MK" w:date="2022-09-19T10:48:00Z"/>
              </w:rPr>
            </w:pPr>
            <w:ins w:id="149" w:author="Editor_MK" w:date="2022-09-19T10:48:00Z">
              <w:r w:rsidRPr="00D038C5">
                <w:t>N6s</w:t>
              </w:r>
            </w:ins>
          </w:p>
        </w:tc>
        <w:tc>
          <w:tcPr>
            <w:tcW w:w="2321" w:type="dxa"/>
            <w:shd w:val="clear" w:color="auto" w:fill="auto"/>
          </w:tcPr>
          <w:p w14:paraId="669504B6" w14:textId="77777777" w:rsidR="00637CB8" w:rsidRPr="00D038C5" w:rsidRDefault="00637CB8" w:rsidP="009E1A64">
            <w:pPr>
              <w:pStyle w:val="TAL"/>
              <w:rPr>
                <w:ins w:id="150" w:author="Editor_MK" w:date="2022-09-19T10:48:00Z"/>
              </w:rPr>
            </w:pPr>
            <w:ins w:id="151" w:author="Editor_MK" w:date="2022-09-19T10:48:00Z">
              <w:r w:rsidRPr="00D038C5">
                <w:t>N3/N9</w:t>
              </w:r>
            </w:ins>
          </w:p>
        </w:tc>
        <w:tc>
          <w:tcPr>
            <w:tcW w:w="2322" w:type="dxa"/>
            <w:shd w:val="clear" w:color="auto" w:fill="auto"/>
          </w:tcPr>
          <w:p w14:paraId="7DE2B8AB" w14:textId="77777777" w:rsidR="00637CB8" w:rsidRPr="00D038C5" w:rsidRDefault="00637CB8" w:rsidP="009E1A64">
            <w:pPr>
              <w:pStyle w:val="TAL"/>
              <w:rPr>
                <w:ins w:id="152" w:author="Editor_MK" w:date="2022-09-19T10:48:00Z"/>
              </w:rPr>
            </w:pPr>
            <w:ins w:id="153" w:author="Editor_MK" w:date="2022-09-19T10:48:00Z">
              <w:r w:rsidRPr="00D038C5">
                <w:t>Local F-TEID (N6s) for DL traffic, DL SDF</w:t>
              </w:r>
            </w:ins>
          </w:p>
        </w:tc>
        <w:tc>
          <w:tcPr>
            <w:tcW w:w="2322" w:type="dxa"/>
            <w:shd w:val="clear" w:color="auto" w:fill="auto"/>
          </w:tcPr>
          <w:p w14:paraId="7DD3704D" w14:textId="77777777" w:rsidR="00637CB8" w:rsidRPr="00D038C5" w:rsidRDefault="00637CB8" w:rsidP="009E1A64">
            <w:pPr>
              <w:pStyle w:val="TAL"/>
              <w:rPr>
                <w:ins w:id="154" w:author="Editor_MK" w:date="2022-09-19T10:48:00Z"/>
              </w:rPr>
            </w:pPr>
            <w:ins w:id="155" w:author="Editor_MK" w:date="2022-09-19T10:48:00Z">
              <w:r w:rsidRPr="00D038C5">
                <w:t>Remote F-TEID (N3/N9)</w:t>
              </w:r>
            </w:ins>
          </w:p>
        </w:tc>
      </w:tr>
      <w:tr w:rsidR="00637CB8" w:rsidRPr="00D038C5" w14:paraId="30D5C766" w14:textId="77777777" w:rsidTr="009E1A64">
        <w:trPr>
          <w:ins w:id="156" w:author="Editor_MK" w:date="2022-09-19T10:48:00Z"/>
        </w:trPr>
        <w:tc>
          <w:tcPr>
            <w:tcW w:w="9286" w:type="dxa"/>
            <w:gridSpan w:val="4"/>
            <w:shd w:val="clear" w:color="auto" w:fill="auto"/>
          </w:tcPr>
          <w:p w14:paraId="0E320AD2" w14:textId="77777777" w:rsidR="00637CB8" w:rsidRPr="00D038C5" w:rsidRDefault="00637CB8" w:rsidP="009E1A64">
            <w:pPr>
              <w:pStyle w:val="TAN"/>
              <w:rPr>
                <w:ins w:id="157" w:author="Editor_MK" w:date="2022-09-19T10:48:00Z"/>
              </w:rPr>
            </w:pPr>
            <w:ins w:id="158" w:author="Editor_MK" w:date="2022-09-19T10:48:00Z">
              <w:r w:rsidRPr="00D038C5">
                <w:t>NOTE:</w:t>
              </w:r>
              <w:r>
                <w:tab/>
              </w:r>
              <w:r w:rsidRPr="00D038C5">
                <w:t>In this table "downlink" refers to the global traffic direction. In reference to N6s, it is noted that the "downlink" traffic is carried in both directions.</w:t>
              </w:r>
            </w:ins>
          </w:p>
        </w:tc>
      </w:tr>
    </w:tbl>
    <w:p w14:paraId="387F93C3" w14:textId="0E6F681B" w:rsidR="00637CB8" w:rsidRDefault="008F55EC" w:rsidP="00AA7AF4">
      <w:pPr>
        <w:pStyle w:val="B1"/>
        <w:rPr>
          <w:ins w:id="159" w:author="Editor_MK" w:date="2022-09-21T10:26:00Z"/>
        </w:rPr>
      </w:pPr>
      <w:ins w:id="160" w:author="Editor_MK" w:date="2022-09-21T10:25:00Z">
        <w:r>
          <w:tab/>
        </w:r>
      </w:ins>
    </w:p>
    <w:p w14:paraId="62F983FC" w14:textId="194952E2" w:rsidR="00345DA5" w:rsidRDefault="00345DA5" w:rsidP="00AA7AF4">
      <w:pPr>
        <w:pStyle w:val="B1"/>
        <w:rPr>
          <w:ins w:id="161" w:author="Editor_MK" w:date="2022-09-21T10:26:00Z"/>
        </w:rPr>
      </w:pPr>
    </w:p>
    <w:p w14:paraId="2CFD7701" w14:textId="12CB1F1B" w:rsidR="00345DA5" w:rsidRDefault="00345DA5" w:rsidP="00AA7AF4">
      <w:pPr>
        <w:pStyle w:val="B1"/>
        <w:rPr>
          <w:ins w:id="162" w:author="Editor_MK" w:date="2022-09-21T10:26:00Z"/>
        </w:rPr>
      </w:pPr>
    </w:p>
    <w:p w14:paraId="15751C10" w14:textId="48C24FB4" w:rsidR="00345DA5" w:rsidRDefault="00345DA5" w:rsidP="00AA7AF4">
      <w:pPr>
        <w:pStyle w:val="B1"/>
        <w:rPr>
          <w:ins w:id="163" w:author="Editor_MK" w:date="2022-09-21T10:26:00Z"/>
        </w:rPr>
      </w:pPr>
    </w:p>
    <w:p w14:paraId="61788794" w14:textId="67F614C7" w:rsidR="00345DA5" w:rsidRDefault="00345DA5" w:rsidP="00AA7AF4">
      <w:pPr>
        <w:pStyle w:val="B1"/>
        <w:rPr>
          <w:ins w:id="164" w:author="Editor_MK" w:date="2022-09-21T10:26:00Z"/>
        </w:rPr>
      </w:pPr>
    </w:p>
    <w:p w14:paraId="6687F23A" w14:textId="08649668" w:rsidR="00345DA5" w:rsidRDefault="00345DA5" w:rsidP="00AA7AF4">
      <w:pPr>
        <w:pStyle w:val="B1"/>
        <w:rPr>
          <w:ins w:id="165" w:author="Editor_MK" w:date="2022-09-21T10:26:00Z"/>
        </w:rPr>
      </w:pPr>
    </w:p>
    <w:p w14:paraId="15EAC683" w14:textId="6ACE41F0" w:rsidR="00345DA5" w:rsidRDefault="00345DA5" w:rsidP="00AA7AF4">
      <w:pPr>
        <w:pStyle w:val="B1"/>
        <w:rPr>
          <w:ins w:id="166" w:author="Editor_MK" w:date="2022-09-21T10:26:00Z"/>
        </w:rPr>
      </w:pPr>
    </w:p>
    <w:p w14:paraId="05C496CB" w14:textId="35327375" w:rsidR="00345DA5" w:rsidRDefault="00345DA5" w:rsidP="00345DA5">
      <w:pPr>
        <w:pStyle w:val="TH"/>
        <w:ind w:left="644"/>
        <w:rPr>
          <w:ins w:id="167" w:author="Editor_MK" w:date="2022-09-19T10:48:00Z"/>
        </w:rPr>
      </w:pPr>
      <w:ins w:id="168" w:author="Editor_MK" w:date="2022-09-21T10:26:00Z">
        <w:r w:rsidRPr="001B7C50">
          <w:lastRenderedPageBreak/>
          <w:t>Table 5.6.</w:t>
        </w:r>
        <w:r>
          <w:t>X</w:t>
        </w:r>
        <w:r w:rsidRPr="001B7C50">
          <w:t>-</w:t>
        </w:r>
      </w:ins>
      <w:ins w:id="169" w:author="Editor_MK" w:date="2022-09-21T10:27:00Z">
        <w:r>
          <w:t>2</w:t>
        </w:r>
      </w:ins>
      <w:ins w:id="170" w:author="Editor_MK" w:date="2022-09-21T10:26:00Z">
        <w:r w:rsidRPr="001B7C50">
          <w:t xml:space="preserve">: </w:t>
        </w:r>
        <w:r>
          <w:t xml:space="preserve">PDR and FAR configuration in </w:t>
        </w:r>
      </w:ins>
      <w:ins w:id="171" w:author="Editor_MK" w:date="2022-09-21T10:27:00Z">
        <w:r w:rsidR="00BE6FD9">
          <w:t xml:space="preserve">UPF with SFC functionality </w:t>
        </w:r>
      </w:ins>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61"/>
        <w:gridCol w:w="2270"/>
        <w:gridCol w:w="2270"/>
      </w:tblGrid>
      <w:tr w:rsidR="00817AC7" w:rsidRPr="00D038C5" w14:paraId="35CDAAB7" w14:textId="77777777" w:rsidTr="007E7179">
        <w:trPr>
          <w:trHeight w:val="210"/>
          <w:ins w:id="172" w:author="Editor_MK" w:date="2022-09-19T10:49:00Z"/>
        </w:trPr>
        <w:tc>
          <w:tcPr>
            <w:tcW w:w="9286" w:type="dxa"/>
            <w:gridSpan w:val="4"/>
            <w:shd w:val="clear" w:color="auto" w:fill="auto"/>
          </w:tcPr>
          <w:p w14:paraId="752C0BCD" w14:textId="77777777" w:rsidR="00817AC7" w:rsidRPr="00D038C5" w:rsidRDefault="00817AC7" w:rsidP="009E1A64">
            <w:pPr>
              <w:pStyle w:val="TAL"/>
              <w:rPr>
                <w:ins w:id="173" w:author="Editor_MK" w:date="2022-09-19T10:49:00Z"/>
                <w:b/>
                <w:bCs/>
              </w:rPr>
            </w:pPr>
            <w:ins w:id="174" w:author="Editor_MK" w:date="2022-09-19T10:49:00Z">
              <w:r w:rsidRPr="00D038C5">
                <w:rPr>
                  <w:b/>
                  <w:bCs/>
                </w:rPr>
                <w:t>UPLINK traffic</w:t>
              </w:r>
            </w:ins>
          </w:p>
        </w:tc>
      </w:tr>
      <w:tr w:rsidR="00817AC7" w:rsidRPr="00D038C5" w14:paraId="246E8417" w14:textId="77777777" w:rsidTr="009E1A64">
        <w:trPr>
          <w:ins w:id="175" w:author="Editor_MK" w:date="2022-09-19T10:49:00Z"/>
        </w:trPr>
        <w:tc>
          <w:tcPr>
            <w:tcW w:w="2321" w:type="dxa"/>
            <w:shd w:val="clear" w:color="auto" w:fill="auto"/>
          </w:tcPr>
          <w:p w14:paraId="2E1AF00B" w14:textId="77777777" w:rsidR="00817AC7" w:rsidRPr="00D038C5" w:rsidRDefault="00817AC7" w:rsidP="009E1A64">
            <w:pPr>
              <w:pStyle w:val="TAL"/>
              <w:rPr>
                <w:ins w:id="176" w:author="Editor_MK" w:date="2022-09-19T10:49:00Z"/>
              </w:rPr>
            </w:pPr>
            <w:ins w:id="177" w:author="Editor_MK" w:date="2022-09-19T10:49:00Z">
              <w:r w:rsidRPr="00D038C5">
                <w:t>IN interface</w:t>
              </w:r>
            </w:ins>
          </w:p>
        </w:tc>
        <w:tc>
          <w:tcPr>
            <w:tcW w:w="2321" w:type="dxa"/>
            <w:shd w:val="clear" w:color="auto" w:fill="auto"/>
          </w:tcPr>
          <w:p w14:paraId="5A77AD5C" w14:textId="77777777" w:rsidR="00817AC7" w:rsidRPr="00D038C5" w:rsidRDefault="00817AC7" w:rsidP="009E1A64">
            <w:pPr>
              <w:pStyle w:val="TAL"/>
              <w:rPr>
                <w:ins w:id="178" w:author="Editor_MK" w:date="2022-09-19T10:49:00Z"/>
              </w:rPr>
            </w:pPr>
            <w:ins w:id="179" w:author="Editor_MK" w:date="2022-09-19T10:49:00Z">
              <w:r w:rsidRPr="00D038C5">
                <w:t>OUT interface</w:t>
              </w:r>
            </w:ins>
          </w:p>
        </w:tc>
        <w:tc>
          <w:tcPr>
            <w:tcW w:w="2322" w:type="dxa"/>
            <w:shd w:val="clear" w:color="auto" w:fill="auto"/>
          </w:tcPr>
          <w:p w14:paraId="3C429AAF" w14:textId="77777777" w:rsidR="00817AC7" w:rsidRPr="00D038C5" w:rsidRDefault="00817AC7" w:rsidP="009E1A64">
            <w:pPr>
              <w:pStyle w:val="TAL"/>
              <w:rPr>
                <w:ins w:id="180" w:author="Editor_MK" w:date="2022-09-19T10:49:00Z"/>
              </w:rPr>
            </w:pPr>
            <w:ins w:id="181" w:author="Editor_MK" w:date="2022-09-19T10:49:00Z">
              <w:r w:rsidRPr="00D038C5">
                <w:t>PDR</w:t>
              </w:r>
            </w:ins>
          </w:p>
        </w:tc>
        <w:tc>
          <w:tcPr>
            <w:tcW w:w="2322" w:type="dxa"/>
            <w:shd w:val="clear" w:color="auto" w:fill="auto"/>
          </w:tcPr>
          <w:p w14:paraId="6234F381" w14:textId="77777777" w:rsidR="00817AC7" w:rsidRPr="00D038C5" w:rsidRDefault="00817AC7" w:rsidP="009E1A64">
            <w:pPr>
              <w:pStyle w:val="TAL"/>
              <w:rPr>
                <w:ins w:id="182" w:author="Editor_MK" w:date="2022-09-19T10:49:00Z"/>
              </w:rPr>
            </w:pPr>
            <w:ins w:id="183" w:author="Editor_MK" w:date="2022-09-19T10:49:00Z">
              <w:r w:rsidRPr="00D038C5">
                <w:t>FAR</w:t>
              </w:r>
            </w:ins>
          </w:p>
        </w:tc>
      </w:tr>
      <w:tr w:rsidR="00817AC7" w:rsidRPr="00D038C5" w14:paraId="37194AAF" w14:textId="77777777" w:rsidTr="009E1A64">
        <w:trPr>
          <w:ins w:id="184" w:author="Editor_MK" w:date="2022-09-19T10:49:00Z"/>
        </w:trPr>
        <w:tc>
          <w:tcPr>
            <w:tcW w:w="2321" w:type="dxa"/>
            <w:shd w:val="clear" w:color="auto" w:fill="auto"/>
          </w:tcPr>
          <w:p w14:paraId="3ECE333B" w14:textId="77777777" w:rsidR="00817AC7" w:rsidRPr="00D038C5" w:rsidRDefault="00817AC7" w:rsidP="009E1A64">
            <w:pPr>
              <w:pStyle w:val="TAL"/>
              <w:rPr>
                <w:ins w:id="185" w:author="Editor_MK" w:date="2022-09-19T10:49:00Z"/>
              </w:rPr>
            </w:pPr>
            <w:ins w:id="186" w:author="Editor_MK" w:date="2022-09-19T10:49:00Z">
              <w:r w:rsidRPr="00D038C5">
                <w:t>N6s</w:t>
              </w:r>
            </w:ins>
          </w:p>
        </w:tc>
        <w:tc>
          <w:tcPr>
            <w:tcW w:w="2321" w:type="dxa"/>
            <w:shd w:val="clear" w:color="auto" w:fill="auto"/>
          </w:tcPr>
          <w:p w14:paraId="07904637" w14:textId="77777777" w:rsidR="00817AC7" w:rsidRPr="00D038C5" w:rsidRDefault="00817AC7" w:rsidP="009E1A64">
            <w:pPr>
              <w:pStyle w:val="TAL"/>
              <w:rPr>
                <w:ins w:id="187" w:author="Editor_MK" w:date="2022-09-19T10:49:00Z"/>
              </w:rPr>
            </w:pPr>
            <w:ins w:id="188" w:author="Editor_MK" w:date="2022-09-19T10:49:00Z">
              <w:r w:rsidRPr="00D038C5">
                <w:t>SFC</w:t>
              </w:r>
            </w:ins>
          </w:p>
        </w:tc>
        <w:tc>
          <w:tcPr>
            <w:tcW w:w="2322" w:type="dxa"/>
            <w:shd w:val="clear" w:color="auto" w:fill="auto"/>
          </w:tcPr>
          <w:p w14:paraId="44E24F0C" w14:textId="77777777" w:rsidR="00817AC7" w:rsidRPr="00D038C5" w:rsidRDefault="00817AC7" w:rsidP="009E1A64">
            <w:pPr>
              <w:pStyle w:val="TAL"/>
              <w:rPr>
                <w:ins w:id="189" w:author="Editor_MK" w:date="2022-09-19T10:49:00Z"/>
              </w:rPr>
            </w:pPr>
            <w:ins w:id="190" w:author="Editor_MK" w:date="2022-09-19T10:49:00Z">
              <w:r w:rsidRPr="00D038C5">
                <w:t>Local F-TEID (N6s) for UL traffic, UL SDF</w:t>
              </w:r>
            </w:ins>
          </w:p>
        </w:tc>
        <w:tc>
          <w:tcPr>
            <w:tcW w:w="2322" w:type="dxa"/>
            <w:shd w:val="clear" w:color="auto" w:fill="auto"/>
          </w:tcPr>
          <w:p w14:paraId="38FF5980" w14:textId="77777777" w:rsidR="00817AC7" w:rsidRPr="00D038C5" w:rsidRDefault="00817AC7" w:rsidP="009E1A64">
            <w:pPr>
              <w:pStyle w:val="TAL"/>
              <w:rPr>
                <w:ins w:id="191" w:author="Editor_MK" w:date="2022-09-19T10:49:00Z"/>
              </w:rPr>
            </w:pPr>
            <w:ins w:id="192" w:author="Editor_MK" w:date="2022-09-19T10:49:00Z">
              <w:r w:rsidRPr="00D038C5">
                <w:t>SFP ID (uplink), Metadata (uplink)</w:t>
              </w:r>
            </w:ins>
          </w:p>
        </w:tc>
      </w:tr>
      <w:tr w:rsidR="00817AC7" w:rsidRPr="00D038C5" w14:paraId="67141268" w14:textId="77777777" w:rsidTr="009E1A64">
        <w:trPr>
          <w:ins w:id="193" w:author="Editor_MK" w:date="2022-09-19T10:49:00Z"/>
        </w:trPr>
        <w:tc>
          <w:tcPr>
            <w:tcW w:w="9286" w:type="dxa"/>
            <w:gridSpan w:val="4"/>
            <w:shd w:val="clear" w:color="auto" w:fill="auto"/>
          </w:tcPr>
          <w:p w14:paraId="6052E47A" w14:textId="77777777" w:rsidR="00817AC7" w:rsidRPr="00D038C5" w:rsidRDefault="00817AC7" w:rsidP="009E1A64">
            <w:pPr>
              <w:pStyle w:val="TAL"/>
              <w:rPr>
                <w:ins w:id="194" w:author="Editor_MK" w:date="2022-09-19T10:49:00Z"/>
                <w:b/>
                <w:bCs/>
              </w:rPr>
            </w:pPr>
            <w:ins w:id="195" w:author="Editor_MK" w:date="2022-09-19T10:49:00Z">
              <w:r w:rsidRPr="00D038C5">
                <w:rPr>
                  <w:b/>
                  <w:bCs/>
                </w:rPr>
                <w:t>DOWNLINK traffic</w:t>
              </w:r>
            </w:ins>
          </w:p>
        </w:tc>
      </w:tr>
      <w:tr w:rsidR="00817AC7" w:rsidRPr="00D038C5" w14:paraId="4B137CB1" w14:textId="77777777" w:rsidTr="009E1A64">
        <w:trPr>
          <w:ins w:id="196" w:author="Editor_MK" w:date="2022-09-19T10:49:00Z"/>
        </w:trPr>
        <w:tc>
          <w:tcPr>
            <w:tcW w:w="2321" w:type="dxa"/>
            <w:shd w:val="clear" w:color="auto" w:fill="auto"/>
          </w:tcPr>
          <w:p w14:paraId="081303D0" w14:textId="77777777" w:rsidR="00817AC7" w:rsidRPr="00D038C5" w:rsidRDefault="00817AC7" w:rsidP="009E1A64">
            <w:pPr>
              <w:pStyle w:val="TAL"/>
              <w:rPr>
                <w:ins w:id="197" w:author="Editor_MK" w:date="2022-09-19T10:49:00Z"/>
              </w:rPr>
            </w:pPr>
            <w:ins w:id="198" w:author="Editor_MK" w:date="2022-09-19T10:49:00Z">
              <w:r w:rsidRPr="00D038C5">
                <w:t>IN interface</w:t>
              </w:r>
            </w:ins>
          </w:p>
        </w:tc>
        <w:tc>
          <w:tcPr>
            <w:tcW w:w="2321" w:type="dxa"/>
            <w:shd w:val="clear" w:color="auto" w:fill="auto"/>
          </w:tcPr>
          <w:p w14:paraId="5C8608D8" w14:textId="77777777" w:rsidR="00817AC7" w:rsidRPr="00D038C5" w:rsidRDefault="00817AC7" w:rsidP="009E1A64">
            <w:pPr>
              <w:pStyle w:val="TAL"/>
              <w:rPr>
                <w:ins w:id="199" w:author="Editor_MK" w:date="2022-09-19T10:49:00Z"/>
              </w:rPr>
            </w:pPr>
            <w:ins w:id="200" w:author="Editor_MK" w:date="2022-09-19T10:49:00Z">
              <w:r w:rsidRPr="00D038C5">
                <w:t>OUT interface</w:t>
              </w:r>
            </w:ins>
          </w:p>
        </w:tc>
        <w:tc>
          <w:tcPr>
            <w:tcW w:w="2322" w:type="dxa"/>
            <w:shd w:val="clear" w:color="auto" w:fill="auto"/>
          </w:tcPr>
          <w:p w14:paraId="1D0E2ED9" w14:textId="77777777" w:rsidR="00817AC7" w:rsidRPr="00D038C5" w:rsidRDefault="00817AC7" w:rsidP="009E1A64">
            <w:pPr>
              <w:pStyle w:val="TAL"/>
              <w:rPr>
                <w:ins w:id="201" w:author="Editor_MK" w:date="2022-09-19T10:49:00Z"/>
              </w:rPr>
            </w:pPr>
            <w:ins w:id="202" w:author="Editor_MK" w:date="2022-09-19T10:49:00Z">
              <w:r w:rsidRPr="00D038C5">
                <w:t>PDR</w:t>
              </w:r>
            </w:ins>
          </w:p>
        </w:tc>
        <w:tc>
          <w:tcPr>
            <w:tcW w:w="2322" w:type="dxa"/>
            <w:shd w:val="clear" w:color="auto" w:fill="auto"/>
          </w:tcPr>
          <w:p w14:paraId="4427EF48" w14:textId="77777777" w:rsidR="00817AC7" w:rsidRPr="00D038C5" w:rsidRDefault="00817AC7" w:rsidP="009E1A64">
            <w:pPr>
              <w:pStyle w:val="TAL"/>
              <w:rPr>
                <w:ins w:id="203" w:author="Editor_MK" w:date="2022-09-19T10:49:00Z"/>
              </w:rPr>
            </w:pPr>
            <w:ins w:id="204" w:author="Editor_MK" w:date="2022-09-19T10:49:00Z">
              <w:r w:rsidRPr="00D038C5">
                <w:t>FAR</w:t>
              </w:r>
            </w:ins>
          </w:p>
        </w:tc>
      </w:tr>
      <w:tr w:rsidR="00817AC7" w:rsidRPr="00D038C5" w14:paraId="48723FF8" w14:textId="77777777" w:rsidTr="009E1A64">
        <w:trPr>
          <w:ins w:id="205" w:author="Editor_MK" w:date="2022-09-19T10:49:00Z"/>
        </w:trPr>
        <w:tc>
          <w:tcPr>
            <w:tcW w:w="2321" w:type="dxa"/>
            <w:shd w:val="clear" w:color="auto" w:fill="auto"/>
          </w:tcPr>
          <w:p w14:paraId="45A35C7B" w14:textId="77777777" w:rsidR="00817AC7" w:rsidRPr="00D038C5" w:rsidRDefault="00817AC7" w:rsidP="009E1A64">
            <w:pPr>
              <w:pStyle w:val="TAL"/>
              <w:rPr>
                <w:ins w:id="206" w:author="Editor_MK" w:date="2022-09-19T10:49:00Z"/>
              </w:rPr>
            </w:pPr>
            <w:ins w:id="207" w:author="Editor_MK" w:date="2022-09-19T10:49:00Z">
              <w:r w:rsidRPr="00D038C5">
                <w:t>N6s</w:t>
              </w:r>
            </w:ins>
          </w:p>
        </w:tc>
        <w:tc>
          <w:tcPr>
            <w:tcW w:w="2321" w:type="dxa"/>
            <w:shd w:val="clear" w:color="auto" w:fill="auto"/>
          </w:tcPr>
          <w:p w14:paraId="271FADC8" w14:textId="77777777" w:rsidR="00817AC7" w:rsidRPr="00D038C5" w:rsidRDefault="00817AC7" w:rsidP="009E1A64">
            <w:pPr>
              <w:pStyle w:val="TAL"/>
              <w:rPr>
                <w:ins w:id="208" w:author="Editor_MK" w:date="2022-09-19T10:49:00Z"/>
              </w:rPr>
            </w:pPr>
            <w:ins w:id="209" w:author="Editor_MK" w:date="2022-09-19T10:49:00Z">
              <w:r w:rsidRPr="00D038C5">
                <w:t>SFC</w:t>
              </w:r>
            </w:ins>
          </w:p>
        </w:tc>
        <w:tc>
          <w:tcPr>
            <w:tcW w:w="2322" w:type="dxa"/>
            <w:shd w:val="clear" w:color="auto" w:fill="auto"/>
          </w:tcPr>
          <w:p w14:paraId="055A95FF" w14:textId="77777777" w:rsidR="00817AC7" w:rsidRPr="00D038C5" w:rsidRDefault="00817AC7" w:rsidP="009E1A64">
            <w:pPr>
              <w:pStyle w:val="TAL"/>
              <w:rPr>
                <w:ins w:id="210" w:author="Editor_MK" w:date="2022-09-19T10:49:00Z"/>
              </w:rPr>
            </w:pPr>
            <w:ins w:id="211" w:author="Editor_MK" w:date="2022-09-19T10:49:00Z">
              <w:r w:rsidRPr="00D038C5">
                <w:t>Local F-TEID (N6s) for DL traffic, DL SDF</w:t>
              </w:r>
            </w:ins>
          </w:p>
        </w:tc>
        <w:tc>
          <w:tcPr>
            <w:tcW w:w="2322" w:type="dxa"/>
            <w:shd w:val="clear" w:color="auto" w:fill="auto"/>
          </w:tcPr>
          <w:p w14:paraId="7F38FDEC" w14:textId="77777777" w:rsidR="00817AC7" w:rsidRPr="00D038C5" w:rsidRDefault="00817AC7" w:rsidP="009E1A64">
            <w:pPr>
              <w:pStyle w:val="TAL"/>
              <w:rPr>
                <w:ins w:id="212" w:author="Editor_MK" w:date="2022-09-19T10:49:00Z"/>
              </w:rPr>
            </w:pPr>
            <w:ins w:id="213" w:author="Editor_MK" w:date="2022-09-19T10:49:00Z">
              <w:r w:rsidRPr="00D038C5">
                <w:t>SFP ID (downlink), Metadata (uplink)</w:t>
              </w:r>
            </w:ins>
          </w:p>
        </w:tc>
      </w:tr>
      <w:tr w:rsidR="00817AC7" w:rsidRPr="00D038C5" w14:paraId="427B41A2" w14:textId="77777777" w:rsidTr="009E1A64">
        <w:trPr>
          <w:ins w:id="214" w:author="Editor_MK" w:date="2022-09-19T10:49:00Z"/>
        </w:trPr>
        <w:tc>
          <w:tcPr>
            <w:tcW w:w="2321" w:type="dxa"/>
            <w:shd w:val="clear" w:color="auto" w:fill="auto"/>
          </w:tcPr>
          <w:p w14:paraId="620CE309" w14:textId="77777777" w:rsidR="00817AC7" w:rsidRPr="00D038C5" w:rsidRDefault="00817AC7" w:rsidP="009E1A64">
            <w:pPr>
              <w:pStyle w:val="TAL"/>
              <w:rPr>
                <w:ins w:id="215" w:author="Editor_MK" w:date="2022-09-19T10:49:00Z"/>
              </w:rPr>
            </w:pPr>
            <w:ins w:id="216" w:author="Editor_MK" w:date="2022-09-19T10:49:00Z">
              <w:r w:rsidRPr="00D038C5">
                <w:t>SFC</w:t>
              </w:r>
            </w:ins>
          </w:p>
        </w:tc>
        <w:tc>
          <w:tcPr>
            <w:tcW w:w="2321" w:type="dxa"/>
            <w:shd w:val="clear" w:color="auto" w:fill="auto"/>
          </w:tcPr>
          <w:p w14:paraId="236EB739" w14:textId="77777777" w:rsidR="00817AC7" w:rsidRPr="00D038C5" w:rsidRDefault="00817AC7" w:rsidP="009E1A64">
            <w:pPr>
              <w:pStyle w:val="TAL"/>
              <w:rPr>
                <w:ins w:id="217" w:author="Editor_MK" w:date="2022-09-19T10:49:00Z"/>
              </w:rPr>
            </w:pPr>
            <w:ins w:id="218" w:author="Editor_MK" w:date="2022-09-19T10:49:00Z">
              <w:r w:rsidRPr="00D038C5">
                <w:t>N6s</w:t>
              </w:r>
            </w:ins>
          </w:p>
        </w:tc>
        <w:tc>
          <w:tcPr>
            <w:tcW w:w="2322" w:type="dxa"/>
            <w:shd w:val="clear" w:color="auto" w:fill="auto"/>
          </w:tcPr>
          <w:p w14:paraId="6977CF36" w14:textId="77777777" w:rsidR="00817AC7" w:rsidRPr="00D038C5" w:rsidRDefault="00817AC7" w:rsidP="009E1A64">
            <w:pPr>
              <w:pStyle w:val="TAL"/>
              <w:rPr>
                <w:ins w:id="219" w:author="Editor_MK" w:date="2022-09-19T10:49:00Z"/>
              </w:rPr>
            </w:pPr>
            <w:ins w:id="220" w:author="Editor_MK" w:date="2022-09-19T10:49:00Z">
              <w:r w:rsidRPr="00D038C5">
                <w:t>SFP ID (downlink), DL SDF</w:t>
              </w:r>
            </w:ins>
          </w:p>
        </w:tc>
        <w:tc>
          <w:tcPr>
            <w:tcW w:w="2322" w:type="dxa"/>
            <w:shd w:val="clear" w:color="auto" w:fill="auto"/>
          </w:tcPr>
          <w:p w14:paraId="34552BBA" w14:textId="77777777" w:rsidR="00817AC7" w:rsidRPr="00D038C5" w:rsidRDefault="00817AC7" w:rsidP="009E1A64">
            <w:pPr>
              <w:pStyle w:val="TAL"/>
              <w:rPr>
                <w:ins w:id="221" w:author="Editor_MK" w:date="2022-09-19T10:49:00Z"/>
              </w:rPr>
            </w:pPr>
            <w:ins w:id="222" w:author="Editor_MK" w:date="2022-09-19T10:49:00Z">
              <w:r w:rsidRPr="00D038C5">
                <w:t>Remote F-TEID (N6s) for DL traffic</w:t>
              </w:r>
            </w:ins>
          </w:p>
        </w:tc>
      </w:tr>
      <w:tr w:rsidR="00817AC7" w:rsidRPr="00D038C5" w14:paraId="28ABBD8E" w14:textId="77777777" w:rsidTr="009E1A64">
        <w:trPr>
          <w:ins w:id="223" w:author="Editor_MK" w:date="2022-09-19T10:49:00Z"/>
        </w:trPr>
        <w:tc>
          <w:tcPr>
            <w:tcW w:w="9286" w:type="dxa"/>
            <w:gridSpan w:val="4"/>
            <w:shd w:val="clear" w:color="auto" w:fill="auto"/>
          </w:tcPr>
          <w:p w14:paraId="0D91AD23" w14:textId="77777777" w:rsidR="00817AC7" w:rsidRPr="00D038C5" w:rsidRDefault="00817AC7" w:rsidP="009E1A64">
            <w:pPr>
              <w:pStyle w:val="TAN"/>
              <w:rPr>
                <w:ins w:id="224" w:author="Editor_MK" w:date="2022-09-19T10:49:00Z"/>
              </w:rPr>
            </w:pPr>
            <w:ins w:id="225" w:author="Editor_MK" w:date="2022-09-19T10:49:00Z">
              <w:r w:rsidRPr="00D038C5">
                <w:t>NOTE:</w:t>
              </w:r>
              <w:r>
                <w:tab/>
              </w:r>
              <w:r w:rsidRPr="00D038C5">
                <w:t>In reference to N6s, it is noted that the DOWNLINK traffic is carried in both directions.</w:t>
              </w:r>
            </w:ins>
          </w:p>
        </w:tc>
      </w:tr>
    </w:tbl>
    <w:p w14:paraId="168856F2" w14:textId="15E48E8C" w:rsidR="00CF3975" w:rsidRPr="00CF3975" w:rsidDel="001E49F7" w:rsidRDefault="00CF3975" w:rsidP="005F7FA0">
      <w:pPr>
        <w:pStyle w:val="B1"/>
        <w:ind w:left="0" w:firstLine="0"/>
        <w:rPr>
          <w:del w:id="226" w:author="Editor_MK" w:date="2022-09-13T15:59:00Z"/>
        </w:rPr>
      </w:pPr>
    </w:p>
    <w:p w14:paraId="782F6B89" w14:textId="12445755" w:rsidR="00F94CBD" w:rsidRDefault="00F94CBD" w:rsidP="00F94CBD">
      <w:pPr>
        <w:pStyle w:val="10"/>
        <w:rPr>
          <w:color w:val="FF0000"/>
        </w:rPr>
      </w:pPr>
      <w:r>
        <w:rPr>
          <w:color w:val="FF0000"/>
        </w:rPr>
        <w:t xml:space="preserve">* * * </w:t>
      </w:r>
      <w:r w:rsidR="00750CFE">
        <w:rPr>
          <w:color w:val="FF0000"/>
        </w:rPr>
        <w:t>Next</w:t>
      </w:r>
      <w:r>
        <w:rPr>
          <w:color w:val="FF0000"/>
        </w:rPr>
        <w:t xml:space="preserve"> Changes * * * </w:t>
      </w:r>
    </w:p>
    <w:p w14:paraId="5328AD4F" w14:textId="77777777" w:rsidR="000A5676" w:rsidRPr="001B7C50" w:rsidRDefault="000A5676" w:rsidP="000A5676">
      <w:pPr>
        <w:pStyle w:val="Heading4"/>
      </w:pPr>
      <w:bookmarkStart w:id="227" w:name="_Toc20149772"/>
      <w:bookmarkStart w:id="228" w:name="_Toc27846564"/>
      <w:bookmarkStart w:id="229" w:name="_Toc36187689"/>
      <w:bookmarkStart w:id="230" w:name="_Toc45183593"/>
      <w:bookmarkStart w:id="231" w:name="_Toc47342435"/>
      <w:bookmarkStart w:id="232" w:name="_Toc51769135"/>
      <w:bookmarkStart w:id="233" w:name="_Toc98856845"/>
      <w:r w:rsidRPr="001B7C50">
        <w:t>5.6.7.1</w:t>
      </w:r>
      <w:r w:rsidRPr="001B7C50">
        <w:tab/>
        <w:t>General</w:t>
      </w:r>
      <w:bookmarkEnd w:id="227"/>
      <w:bookmarkEnd w:id="228"/>
      <w:bookmarkEnd w:id="229"/>
      <w:bookmarkEnd w:id="230"/>
      <w:bookmarkEnd w:id="231"/>
      <w:bookmarkEnd w:id="232"/>
      <w:bookmarkEnd w:id="233"/>
    </w:p>
    <w:p w14:paraId="5A8D8FD5" w14:textId="77777777" w:rsidR="000A5676" w:rsidRPr="001B7C50" w:rsidRDefault="000A5676" w:rsidP="000A5676">
      <w:pPr>
        <w:rPr>
          <w:rStyle w:val="NOZchn"/>
        </w:rPr>
      </w:pPr>
      <w:r w:rsidRPr="001B7C50">
        <w:t xml:space="preserve">The content of this clause applies to non-roaming and to LBO deployments </w:t>
      </w:r>
      <w:proofErr w:type="gramStart"/>
      <w:r w:rsidRPr="001B7C50">
        <w:t>i.e.</w:t>
      </w:r>
      <w:proofErr w:type="gramEnd"/>
      <w:r w:rsidRPr="001B7C50">
        <w:t xml:space="preserv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p>
    <w:p w14:paraId="03D3B9F2" w14:textId="77777777" w:rsidR="000A5676" w:rsidRPr="001B7C50" w:rsidRDefault="000A5676" w:rsidP="000A5676">
      <w:r w:rsidRPr="001B7C50">
        <w:t xml:space="preserve">An AF may send requests to influence SMF routeing decisions for traffic of PDU Session. The AF requests may </w:t>
      </w:r>
      <w:r w:rsidRPr="001B7C50">
        <w:rPr>
          <w:lang w:eastAsia="ja-JP"/>
        </w:rPr>
        <w:t>influence UPF (re)selection and (I-)SMF (re)selection and allow route</w:t>
      </w:r>
      <w:r w:rsidRPr="001B7C50">
        <w:t>ing</w:t>
      </w:r>
      <w:r w:rsidRPr="001B7C50">
        <w:rPr>
          <w:lang w:eastAsia="ja-JP"/>
        </w:rPr>
        <w:t xml:space="preserve"> user traffic to a local access to a Data Network </w:t>
      </w:r>
      <w:r w:rsidRPr="001B7C50">
        <w:t>(identified by a DNAI).</w:t>
      </w:r>
    </w:p>
    <w:p w14:paraId="6C912B0A" w14:textId="77777777" w:rsidR="000A5676" w:rsidRPr="001B7C50" w:rsidRDefault="000A5676" w:rsidP="000A5676">
      <w:pPr>
        <w:rPr>
          <w:lang w:eastAsia="zh-CN"/>
        </w:rPr>
      </w:pPr>
      <w:r w:rsidRPr="001B7C50">
        <w:rPr>
          <w:lang w:eastAsia="zh-CN"/>
        </w:rPr>
        <w:t>The AF may issue requests on behalf of applications not owned by the PLMN serving the UE.</w:t>
      </w:r>
    </w:p>
    <w:p w14:paraId="182D0C55" w14:textId="77777777" w:rsidR="000A5676" w:rsidRPr="001B7C50" w:rsidRDefault="000A5676" w:rsidP="000A5676">
      <w:r w:rsidRPr="001B7C50">
        <w:t>If the operator does not allow an AF to access the network directly, the AF shall use the NEF to interact with the 5GC, as described in clause 6.2.10.</w:t>
      </w:r>
    </w:p>
    <w:p w14:paraId="133EC95C" w14:textId="77777777" w:rsidR="000A5676" w:rsidRPr="001B7C50" w:rsidRDefault="000A5676" w:rsidP="000A5676">
      <w:r w:rsidRPr="001B7C50">
        <w:t xml:space="preserve">The AF may </w:t>
      </w:r>
      <w:proofErr w:type="gramStart"/>
      <w:r w:rsidRPr="001B7C50">
        <w:t>be in charge of</w:t>
      </w:r>
      <w:proofErr w:type="gramEnd"/>
      <w:r w:rsidRPr="001B7C50">
        <w:t xml:space="preserve"> the (re)selection or relocation of the applications within the local part of the DN (as defined in TS 23.548 [130]). Such functionality is not defined. For this purpose, the AF may request to get notified about events related with PDU Sessions.</w:t>
      </w:r>
    </w:p>
    <w:p w14:paraId="6ABF95E7" w14:textId="77777777" w:rsidR="000A5676" w:rsidRPr="001B7C50" w:rsidRDefault="000A5676" w:rsidP="000A5676">
      <w:r w:rsidRPr="001B7C50">
        <w:t>In the case of AF instance change, the AF may send request of AF relocation information.</w:t>
      </w:r>
    </w:p>
    <w:p w14:paraId="52E6A3B2" w14:textId="77777777" w:rsidR="000A5676" w:rsidRPr="001B7C50" w:rsidRDefault="000A5676" w:rsidP="000A5676">
      <w:r w:rsidRPr="001B7C50">
        <w:t>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For AF interacting with PCF directly or via NEF, the AF requests may contain the information as described in the Table 5.6.7-1:</w:t>
      </w:r>
    </w:p>
    <w:p w14:paraId="7522C944" w14:textId="77777777" w:rsidR="000A5676" w:rsidRPr="001B7C50" w:rsidRDefault="000A5676" w:rsidP="000A5676">
      <w:pPr>
        <w:pStyle w:val="TH"/>
      </w:pPr>
      <w:r w:rsidRPr="001B7C50">
        <w:lastRenderedPageBreak/>
        <w:t>Table 5.6.7-1: Information element contained in AF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0A5676" w:rsidRPr="001B7C50" w14:paraId="4A6739AF" w14:textId="77777777" w:rsidTr="003D0453">
        <w:trPr>
          <w:cantSplit/>
          <w:jc w:val="center"/>
        </w:trPr>
        <w:tc>
          <w:tcPr>
            <w:tcW w:w="2329" w:type="dxa"/>
          </w:tcPr>
          <w:p w14:paraId="52901B3B" w14:textId="77777777" w:rsidR="000A5676" w:rsidRPr="001B7C50" w:rsidRDefault="000A5676" w:rsidP="003D0453">
            <w:pPr>
              <w:pStyle w:val="TAH"/>
            </w:pPr>
            <w:r w:rsidRPr="001B7C50">
              <w:rPr>
                <w:lang w:eastAsia="zh-CN"/>
              </w:rPr>
              <w:lastRenderedPageBreak/>
              <w:t>Information Name</w:t>
            </w:r>
          </w:p>
        </w:tc>
        <w:tc>
          <w:tcPr>
            <w:tcW w:w="2766" w:type="dxa"/>
          </w:tcPr>
          <w:p w14:paraId="7D718511" w14:textId="77777777" w:rsidR="000A5676" w:rsidRPr="001B7C50" w:rsidRDefault="000A5676" w:rsidP="003D0453">
            <w:pPr>
              <w:pStyle w:val="TAH"/>
            </w:pPr>
            <w:r w:rsidRPr="001B7C50">
              <w:rPr>
                <w:lang w:eastAsia="zh-CN"/>
              </w:rPr>
              <w:t>Applicable for PCF or NEF (NOTE 1)</w:t>
            </w:r>
          </w:p>
        </w:tc>
        <w:tc>
          <w:tcPr>
            <w:tcW w:w="2893" w:type="dxa"/>
          </w:tcPr>
          <w:p w14:paraId="070AC6D4" w14:textId="77777777" w:rsidR="000A5676" w:rsidRPr="001B7C50" w:rsidRDefault="000A5676" w:rsidP="003D0453">
            <w:pPr>
              <w:pStyle w:val="TAH"/>
            </w:pPr>
            <w:r w:rsidRPr="001B7C50">
              <w:rPr>
                <w:lang w:eastAsia="zh-CN"/>
              </w:rPr>
              <w:t>Applicable for NEF only</w:t>
            </w:r>
          </w:p>
        </w:tc>
        <w:tc>
          <w:tcPr>
            <w:tcW w:w="1643" w:type="dxa"/>
          </w:tcPr>
          <w:p w14:paraId="437A6AFD" w14:textId="77777777" w:rsidR="000A5676" w:rsidRPr="001B7C50" w:rsidRDefault="000A5676" w:rsidP="003D0453">
            <w:pPr>
              <w:pStyle w:val="TAH"/>
            </w:pPr>
            <w:r w:rsidRPr="001B7C50">
              <w:t>Category</w:t>
            </w:r>
          </w:p>
        </w:tc>
      </w:tr>
      <w:tr w:rsidR="000A5676" w:rsidRPr="001B7C50" w14:paraId="366353B0" w14:textId="77777777" w:rsidTr="003D0453">
        <w:trPr>
          <w:cantSplit/>
          <w:jc w:val="center"/>
        </w:trPr>
        <w:tc>
          <w:tcPr>
            <w:tcW w:w="2329" w:type="dxa"/>
          </w:tcPr>
          <w:p w14:paraId="751CDD3E" w14:textId="77777777" w:rsidR="000A5676" w:rsidRPr="001B7C50" w:rsidRDefault="000A5676" w:rsidP="003D0453">
            <w:pPr>
              <w:pStyle w:val="TAL"/>
            </w:pPr>
            <w:r w:rsidRPr="001B7C50">
              <w:t>Traffic Description</w:t>
            </w:r>
          </w:p>
        </w:tc>
        <w:tc>
          <w:tcPr>
            <w:tcW w:w="2766" w:type="dxa"/>
          </w:tcPr>
          <w:p w14:paraId="6F607839" w14:textId="77777777" w:rsidR="000A5676" w:rsidRPr="001B7C50" w:rsidRDefault="000A5676" w:rsidP="003D0453">
            <w:pPr>
              <w:pStyle w:val="TAL"/>
            </w:pPr>
            <w:r w:rsidRPr="001B7C50">
              <w:rPr>
                <w:lang w:eastAsia="zh-CN"/>
              </w:rPr>
              <w:t xml:space="preserve">Defines the target traffic to be influenced, represented by the combination of DNN and optionally S-NSSAI, and application identifier or </w:t>
            </w:r>
            <w:r w:rsidRPr="001B7C50">
              <w:t xml:space="preserve">traffic </w:t>
            </w:r>
            <w:r w:rsidRPr="001B7C50">
              <w:rPr>
                <w:lang w:eastAsia="zh-CN"/>
              </w:rPr>
              <w:t xml:space="preserve">filtering information. </w:t>
            </w:r>
          </w:p>
        </w:tc>
        <w:tc>
          <w:tcPr>
            <w:tcW w:w="2893" w:type="dxa"/>
          </w:tcPr>
          <w:p w14:paraId="62F127B4" w14:textId="77777777" w:rsidR="000A5676" w:rsidRPr="001B7C50" w:rsidRDefault="000A5676" w:rsidP="003D0453">
            <w:pPr>
              <w:pStyle w:val="TAL"/>
            </w:pPr>
            <w:r w:rsidRPr="001B7C50">
              <w:rPr>
                <w:lang w:eastAsia="zh-CN"/>
              </w:rPr>
              <w:t xml:space="preserve">The target traffic can be represented by AF-Service-Identifier, instead of combination of DNN and optionally S-NSSAI. </w:t>
            </w:r>
          </w:p>
        </w:tc>
        <w:tc>
          <w:tcPr>
            <w:tcW w:w="1643" w:type="dxa"/>
          </w:tcPr>
          <w:p w14:paraId="588D0E1D" w14:textId="77777777" w:rsidR="000A5676" w:rsidRPr="001B7C50" w:rsidRDefault="000A5676" w:rsidP="003D0453">
            <w:pPr>
              <w:pStyle w:val="TAL"/>
            </w:pPr>
            <w:r w:rsidRPr="001B7C50">
              <w:t>Mandatory</w:t>
            </w:r>
          </w:p>
        </w:tc>
      </w:tr>
      <w:tr w:rsidR="000A5676" w:rsidRPr="001B7C50" w14:paraId="597070F1" w14:textId="77777777" w:rsidTr="003D0453">
        <w:trPr>
          <w:cantSplit/>
          <w:jc w:val="center"/>
        </w:trPr>
        <w:tc>
          <w:tcPr>
            <w:tcW w:w="2329" w:type="dxa"/>
          </w:tcPr>
          <w:p w14:paraId="1B8E6905" w14:textId="77777777" w:rsidR="000A5676" w:rsidRPr="001B7C50" w:rsidRDefault="000A5676" w:rsidP="003D0453">
            <w:pPr>
              <w:pStyle w:val="TAL"/>
            </w:pPr>
            <w:r w:rsidRPr="001B7C50">
              <w:t>Potential Locations of Applications</w:t>
            </w:r>
          </w:p>
        </w:tc>
        <w:tc>
          <w:tcPr>
            <w:tcW w:w="2766" w:type="dxa"/>
          </w:tcPr>
          <w:p w14:paraId="415FB5BD" w14:textId="77777777" w:rsidR="000A5676" w:rsidRPr="001B7C50" w:rsidRDefault="000A5676" w:rsidP="003D0453">
            <w:pPr>
              <w:pStyle w:val="TAL"/>
              <w:rPr>
                <w:lang w:eastAsia="zh-CN"/>
              </w:rPr>
            </w:pPr>
            <w:r w:rsidRPr="001B7C50">
              <w:t>Indicates potential locations of applications, represented by a list of DNAI(s).</w:t>
            </w:r>
          </w:p>
        </w:tc>
        <w:tc>
          <w:tcPr>
            <w:tcW w:w="2893" w:type="dxa"/>
          </w:tcPr>
          <w:p w14:paraId="0FCBF419" w14:textId="77777777" w:rsidR="000A5676" w:rsidRPr="001B7C50" w:rsidRDefault="000A5676" w:rsidP="003D0453">
            <w:pPr>
              <w:pStyle w:val="TAL"/>
              <w:rPr>
                <w:lang w:eastAsia="zh-CN"/>
              </w:rPr>
            </w:pPr>
            <w:r w:rsidRPr="001B7C50">
              <w:t>The potential locations of applications can be represented by AF-Service-Identifier.</w:t>
            </w:r>
          </w:p>
        </w:tc>
        <w:tc>
          <w:tcPr>
            <w:tcW w:w="1643" w:type="dxa"/>
          </w:tcPr>
          <w:p w14:paraId="1E600DCB" w14:textId="77777777" w:rsidR="000A5676" w:rsidRPr="001B7C50" w:rsidRDefault="000A5676" w:rsidP="003D0453">
            <w:pPr>
              <w:pStyle w:val="TAL"/>
            </w:pPr>
            <w:r w:rsidRPr="001B7C50">
              <w:t>Conditional</w:t>
            </w:r>
          </w:p>
          <w:p w14:paraId="65FDECC0" w14:textId="77777777" w:rsidR="000A5676" w:rsidRPr="001B7C50" w:rsidRDefault="000A5676" w:rsidP="003D0453">
            <w:pPr>
              <w:pStyle w:val="TAL"/>
            </w:pPr>
            <w:r w:rsidRPr="001B7C50">
              <w:t>(NOTE 2)</w:t>
            </w:r>
          </w:p>
        </w:tc>
      </w:tr>
      <w:tr w:rsidR="000A5676" w:rsidRPr="001B7C50" w14:paraId="5F1E2022" w14:textId="77777777" w:rsidTr="003D0453">
        <w:trPr>
          <w:cantSplit/>
          <w:jc w:val="center"/>
        </w:trPr>
        <w:tc>
          <w:tcPr>
            <w:tcW w:w="2329" w:type="dxa"/>
          </w:tcPr>
          <w:p w14:paraId="49A9BCAB" w14:textId="77777777" w:rsidR="000A5676" w:rsidRPr="001B7C50" w:rsidRDefault="000A5676" w:rsidP="003D0453">
            <w:pPr>
              <w:pStyle w:val="TAL"/>
            </w:pPr>
            <w:r w:rsidRPr="001B7C50">
              <w:rPr>
                <w:lang w:eastAsia="zh-CN"/>
              </w:rPr>
              <w:t>Target UE Identifier(s)</w:t>
            </w:r>
          </w:p>
        </w:tc>
        <w:tc>
          <w:tcPr>
            <w:tcW w:w="2766" w:type="dxa"/>
          </w:tcPr>
          <w:p w14:paraId="0FB7D446" w14:textId="77777777" w:rsidR="000A5676" w:rsidRPr="001B7C50" w:rsidRDefault="000A5676" w:rsidP="003D0453">
            <w:pPr>
              <w:pStyle w:val="TAL"/>
            </w:pPr>
            <w:r w:rsidRPr="001B7C50">
              <w:rPr>
                <w:lang w:eastAsia="zh-CN"/>
              </w:rPr>
              <w:t xml:space="preserve">Indicates the UE(s) that the request is targeting, </w:t>
            </w:r>
            <w:proofErr w:type="gramStart"/>
            <w:r w:rsidRPr="001B7C50">
              <w:rPr>
                <w:lang w:eastAsia="zh-CN"/>
              </w:rPr>
              <w:t>i.e.</w:t>
            </w:r>
            <w:proofErr w:type="gramEnd"/>
            <w:r w:rsidRPr="001B7C50">
              <w:rPr>
                <w:lang w:eastAsia="zh-CN"/>
              </w:rPr>
              <w:t xml:space="preserve"> an individual UE, a group of UE represented by Internal Group Identifier (NOTE 3), or any UE accessing the combination of DNN, S-NSSAI and DNAI(s).</w:t>
            </w:r>
          </w:p>
        </w:tc>
        <w:tc>
          <w:tcPr>
            <w:tcW w:w="2893" w:type="dxa"/>
          </w:tcPr>
          <w:p w14:paraId="1A574757" w14:textId="77777777" w:rsidR="000A5676" w:rsidRPr="001B7C50" w:rsidRDefault="000A5676" w:rsidP="003D0453">
            <w:pPr>
              <w:pStyle w:val="TAL"/>
            </w:pPr>
            <w:r w:rsidRPr="001B7C50">
              <w:rPr>
                <w:lang w:eastAsia="zh-CN"/>
              </w:rPr>
              <w:t>GPSI can be applied to identify the individual UE, or External Group Identifier can be applied to identify a group of UE.</w:t>
            </w:r>
          </w:p>
        </w:tc>
        <w:tc>
          <w:tcPr>
            <w:tcW w:w="1643" w:type="dxa"/>
          </w:tcPr>
          <w:p w14:paraId="21589A24" w14:textId="77777777" w:rsidR="000A5676" w:rsidRPr="001B7C50" w:rsidRDefault="000A5676" w:rsidP="003D0453">
            <w:pPr>
              <w:pStyle w:val="TAL"/>
            </w:pPr>
            <w:r w:rsidRPr="001B7C50">
              <w:t>Mandatory</w:t>
            </w:r>
          </w:p>
        </w:tc>
      </w:tr>
      <w:tr w:rsidR="000A5676" w:rsidRPr="001B7C50" w14:paraId="297B4786" w14:textId="77777777" w:rsidTr="003D0453">
        <w:trPr>
          <w:cantSplit/>
          <w:jc w:val="center"/>
        </w:trPr>
        <w:tc>
          <w:tcPr>
            <w:tcW w:w="2329" w:type="dxa"/>
          </w:tcPr>
          <w:p w14:paraId="21C39604" w14:textId="77777777" w:rsidR="000A5676" w:rsidRPr="001B7C50" w:rsidRDefault="000A5676" w:rsidP="003D0453">
            <w:pPr>
              <w:pStyle w:val="TAL"/>
              <w:rPr>
                <w:lang w:eastAsia="zh-CN"/>
              </w:rPr>
            </w:pPr>
            <w:r w:rsidRPr="001B7C50">
              <w:t>Spatial Validity Condition</w:t>
            </w:r>
          </w:p>
        </w:tc>
        <w:tc>
          <w:tcPr>
            <w:tcW w:w="2766" w:type="dxa"/>
          </w:tcPr>
          <w:p w14:paraId="675ECCE0" w14:textId="77777777" w:rsidR="000A5676" w:rsidRPr="001B7C50" w:rsidRDefault="000A5676" w:rsidP="003D0453">
            <w:pPr>
              <w:pStyle w:val="TAL"/>
              <w:rPr>
                <w:lang w:eastAsia="zh-CN"/>
              </w:rPr>
            </w:pPr>
            <w:r w:rsidRPr="001B7C50">
              <w:t>Indicates that the request applies only to the traffic of UE(s) located in the specified location, represented by areas of validity.</w:t>
            </w:r>
          </w:p>
        </w:tc>
        <w:tc>
          <w:tcPr>
            <w:tcW w:w="2893" w:type="dxa"/>
          </w:tcPr>
          <w:p w14:paraId="3AE69AC5" w14:textId="77777777" w:rsidR="000A5676" w:rsidRPr="001B7C50" w:rsidRDefault="000A5676" w:rsidP="003D0453">
            <w:pPr>
              <w:pStyle w:val="TAL"/>
              <w:rPr>
                <w:lang w:eastAsia="zh-CN"/>
              </w:rPr>
            </w:pPr>
            <w:r w:rsidRPr="001B7C50">
              <w:rPr>
                <w:lang w:eastAsia="zh-CN"/>
              </w:rPr>
              <w:t>The specified location can be represented by geographical area.</w:t>
            </w:r>
          </w:p>
        </w:tc>
        <w:tc>
          <w:tcPr>
            <w:tcW w:w="1643" w:type="dxa"/>
          </w:tcPr>
          <w:p w14:paraId="3BCC58E6" w14:textId="77777777" w:rsidR="000A5676" w:rsidRPr="001B7C50" w:rsidRDefault="000A5676" w:rsidP="003D0453">
            <w:pPr>
              <w:pStyle w:val="TAL"/>
            </w:pPr>
            <w:r w:rsidRPr="001B7C50">
              <w:t>Optional</w:t>
            </w:r>
          </w:p>
        </w:tc>
      </w:tr>
      <w:tr w:rsidR="000A5676" w:rsidRPr="001B7C50" w14:paraId="440E8AD9" w14:textId="77777777" w:rsidTr="003D0453">
        <w:trPr>
          <w:cantSplit/>
          <w:jc w:val="center"/>
        </w:trPr>
        <w:tc>
          <w:tcPr>
            <w:tcW w:w="2329" w:type="dxa"/>
          </w:tcPr>
          <w:p w14:paraId="79739C98" w14:textId="77777777" w:rsidR="000A5676" w:rsidRPr="001B7C50" w:rsidRDefault="000A5676" w:rsidP="003D0453">
            <w:pPr>
              <w:pStyle w:val="TAL"/>
            </w:pPr>
            <w:r w:rsidRPr="001B7C50">
              <w:t>AF transaction identifier</w:t>
            </w:r>
          </w:p>
        </w:tc>
        <w:tc>
          <w:tcPr>
            <w:tcW w:w="2766" w:type="dxa"/>
          </w:tcPr>
          <w:p w14:paraId="634B66E8" w14:textId="77777777" w:rsidR="000A5676" w:rsidRPr="001B7C50" w:rsidRDefault="000A5676" w:rsidP="003D0453">
            <w:pPr>
              <w:pStyle w:val="TAL"/>
            </w:pPr>
            <w:r w:rsidRPr="001B7C50">
              <w:rPr>
                <w:lang w:eastAsia="zh-CN"/>
              </w:rPr>
              <w:t>The AF transaction identifier refers to the AF request.</w:t>
            </w:r>
          </w:p>
        </w:tc>
        <w:tc>
          <w:tcPr>
            <w:tcW w:w="2893" w:type="dxa"/>
          </w:tcPr>
          <w:p w14:paraId="5EB7BD81" w14:textId="77777777" w:rsidR="000A5676" w:rsidRPr="001B7C50" w:rsidRDefault="000A5676" w:rsidP="003D0453">
            <w:pPr>
              <w:pStyle w:val="TAL"/>
              <w:rPr>
                <w:lang w:eastAsia="zh-CN"/>
              </w:rPr>
            </w:pPr>
            <w:r w:rsidRPr="001B7C50">
              <w:rPr>
                <w:lang w:eastAsia="zh-CN"/>
              </w:rPr>
              <w:t>N/A</w:t>
            </w:r>
          </w:p>
        </w:tc>
        <w:tc>
          <w:tcPr>
            <w:tcW w:w="1643" w:type="dxa"/>
          </w:tcPr>
          <w:p w14:paraId="49EDD4EE" w14:textId="77777777" w:rsidR="000A5676" w:rsidRPr="001B7C50" w:rsidRDefault="000A5676" w:rsidP="003D0453">
            <w:pPr>
              <w:pStyle w:val="TAL"/>
            </w:pPr>
            <w:r w:rsidRPr="001B7C50">
              <w:t>Mandatory</w:t>
            </w:r>
          </w:p>
        </w:tc>
      </w:tr>
      <w:tr w:rsidR="000A5676" w:rsidRPr="001B7C50" w14:paraId="280BBD39" w14:textId="77777777" w:rsidTr="003D0453">
        <w:trPr>
          <w:cantSplit/>
          <w:jc w:val="center"/>
        </w:trPr>
        <w:tc>
          <w:tcPr>
            <w:tcW w:w="2329" w:type="dxa"/>
          </w:tcPr>
          <w:p w14:paraId="7CF17F3E" w14:textId="77777777" w:rsidR="000A5676" w:rsidRPr="001B7C50" w:rsidRDefault="000A5676" w:rsidP="003D0453">
            <w:pPr>
              <w:pStyle w:val="TAL"/>
            </w:pPr>
            <w:r w:rsidRPr="001B7C50">
              <w:rPr>
                <w:lang w:eastAsia="zh-CN"/>
              </w:rPr>
              <w:t>N6 Traffic Routing requirements</w:t>
            </w:r>
          </w:p>
        </w:tc>
        <w:tc>
          <w:tcPr>
            <w:tcW w:w="2766" w:type="dxa"/>
          </w:tcPr>
          <w:p w14:paraId="57AB7A9D" w14:textId="77777777" w:rsidR="000A5676" w:rsidRPr="001B7C50" w:rsidRDefault="000A5676" w:rsidP="003D0453">
            <w:pPr>
              <w:pStyle w:val="TAL"/>
              <w:rPr>
                <w:lang w:eastAsia="zh-CN"/>
              </w:rPr>
            </w:pPr>
            <w:r w:rsidRPr="001B7C50">
              <w:rPr>
                <w:lang w:eastAsia="zh-CN"/>
              </w:rPr>
              <w:t>Routing profile ID and/or N6 traffic routing information corresponding to each DNAI and an optional indication of traffic correlation.</w:t>
            </w:r>
          </w:p>
        </w:tc>
        <w:tc>
          <w:tcPr>
            <w:tcW w:w="2893" w:type="dxa"/>
          </w:tcPr>
          <w:p w14:paraId="688BB412" w14:textId="77777777" w:rsidR="000A5676" w:rsidRPr="001B7C50" w:rsidRDefault="000A5676" w:rsidP="003D0453">
            <w:pPr>
              <w:pStyle w:val="TAL"/>
              <w:rPr>
                <w:lang w:eastAsia="zh-CN"/>
              </w:rPr>
            </w:pPr>
            <w:r w:rsidRPr="001B7C50">
              <w:rPr>
                <w:lang w:eastAsia="zh-CN"/>
              </w:rPr>
              <w:t>N/A</w:t>
            </w:r>
          </w:p>
        </w:tc>
        <w:tc>
          <w:tcPr>
            <w:tcW w:w="1643" w:type="dxa"/>
          </w:tcPr>
          <w:p w14:paraId="52880AFA" w14:textId="77777777" w:rsidR="000A5676" w:rsidRPr="001B7C50" w:rsidRDefault="000A5676" w:rsidP="003D0453">
            <w:pPr>
              <w:pStyle w:val="TAL"/>
            </w:pPr>
            <w:r w:rsidRPr="001B7C50">
              <w:t>Optional</w:t>
            </w:r>
          </w:p>
          <w:p w14:paraId="4819FD00" w14:textId="77777777" w:rsidR="000A5676" w:rsidRPr="001B7C50" w:rsidRDefault="000A5676" w:rsidP="003D0453">
            <w:pPr>
              <w:pStyle w:val="TAL"/>
            </w:pPr>
            <w:r w:rsidRPr="001B7C50">
              <w:t>(NOTE 2)</w:t>
            </w:r>
          </w:p>
        </w:tc>
      </w:tr>
      <w:tr w:rsidR="000A5676" w:rsidRPr="001B7C50" w14:paraId="6281A011" w14:textId="77777777" w:rsidTr="003D0453">
        <w:trPr>
          <w:cantSplit/>
          <w:jc w:val="center"/>
        </w:trPr>
        <w:tc>
          <w:tcPr>
            <w:tcW w:w="2329" w:type="dxa"/>
          </w:tcPr>
          <w:p w14:paraId="6566ED7A" w14:textId="77777777" w:rsidR="000A5676" w:rsidRPr="001B7C50" w:rsidRDefault="000A5676" w:rsidP="003D0453">
            <w:pPr>
              <w:pStyle w:val="TAL"/>
              <w:rPr>
                <w:lang w:eastAsia="zh-CN"/>
              </w:rPr>
            </w:pPr>
            <w:r w:rsidRPr="001B7C50">
              <w:t>Application Relocation Possibility</w:t>
            </w:r>
          </w:p>
        </w:tc>
        <w:tc>
          <w:tcPr>
            <w:tcW w:w="2766" w:type="dxa"/>
          </w:tcPr>
          <w:p w14:paraId="38B13CE2" w14:textId="77777777" w:rsidR="000A5676" w:rsidRPr="001B7C50" w:rsidRDefault="000A5676" w:rsidP="003D0453">
            <w:pPr>
              <w:pStyle w:val="TAL"/>
              <w:rPr>
                <w:lang w:eastAsia="zh-CN"/>
              </w:rPr>
            </w:pPr>
            <w:r w:rsidRPr="001B7C50">
              <w:rPr>
                <w:lang w:eastAsia="zh-CN"/>
              </w:rPr>
              <w:t>Indicates whether an application can be relocated once a location of the application is selected by the 5GC.</w:t>
            </w:r>
          </w:p>
        </w:tc>
        <w:tc>
          <w:tcPr>
            <w:tcW w:w="2893" w:type="dxa"/>
          </w:tcPr>
          <w:p w14:paraId="02798299" w14:textId="77777777" w:rsidR="000A5676" w:rsidRPr="001B7C50" w:rsidRDefault="000A5676" w:rsidP="003D0453">
            <w:pPr>
              <w:pStyle w:val="TAL"/>
              <w:rPr>
                <w:lang w:eastAsia="zh-CN"/>
              </w:rPr>
            </w:pPr>
            <w:r w:rsidRPr="001B7C50">
              <w:rPr>
                <w:lang w:eastAsia="zh-CN"/>
              </w:rPr>
              <w:t>N/A</w:t>
            </w:r>
          </w:p>
        </w:tc>
        <w:tc>
          <w:tcPr>
            <w:tcW w:w="1643" w:type="dxa"/>
          </w:tcPr>
          <w:p w14:paraId="0A93C88E" w14:textId="77777777" w:rsidR="000A5676" w:rsidRPr="001B7C50" w:rsidRDefault="000A5676" w:rsidP="003D0453">
            <w:pPr>
              <w:pStyle w:val="TAL"/>
            </w:pPr>
            <w:r w:rsidRPr="001B7C50">
              <w:t>Optional</w:t>
            </w:r>
          </w:p>
        </w:tc>
      </w:tr>
      <w:tr w:rsidR="000A5676" w:rsidRPr="001B7C50" w14:paraId="78D6C3D7" w14:textId="77777777" w:rsidTr="003D0453">
        <w:trPr>
          <w:cantSplit/>
          <w:jc w:val="center"/>
        </w:trPr>
        <w:tc>
          <w:tcPr>
            <w:tcW w:w="2329" w:type="dxa"/>
          </w:tcPr>
          <w:p w14:paraId="21E68AA7" w14:textId="77777777" w:rsidR="000A5676" w:rsidRPr="001B7C50" w:rsidRDefault="000A5676" w:rsidP="003D0453">
            <w:pPr>
              <w:pStyle w:val="TAL"/>
              <w:rPr>
                <w:lang w:eastAsia="zh-CN"/>
              </w:rPr>
            </w:pPr>
            <w:r w:rsidRPr="001B7C50">
              <w:rPr>
                <w:lang w:eastAsia="zh-CN"/>
              </w:rPr>
              <w:t>UE IP address preservation indication</w:t>
            </w:r>
          </w:p>
        </w:tc>
        <w:tc>
          <w:tcPr>
            <w:tcW w:w="2766" w:type="dxa"/>
          </w:tcPr>
          <w:p w14:paraId="2461F519" w14:textId="77777777" w:rsidR="000A5676" w:rsidRPr="001B7C50" w:rsidRDefault="000A5676" w:rsidP="003D0453">
            <w:pPr>
              <w:pStyle w:val="TAL"/>
              <w:rPr>
                <w:lang w:eastAsia="zh-CN"/>
              </w:rPr>
            </w:pPr>
            <w:r w:rsidRPr="001B7C50">
              <w:rPr>
                <w:lang w:eastAsia="zh-CN"/>
              </w:rPr>
              <w:t>Indicates UE IP address should be preserved.</w:t>
            </w:r>
          </w:p>
        </w:tc>
        <w:tc>
          <w:tcPr>
            <w:tcW w:w="2893" w:type="dxa"/>
          </w:tcPr>
          <w:p w14:paraId="5D047E0C" w14:textId="77777777" w:rsidR="000A5676" w:rsidRPr="001B7C50" w:rsidRDefault="000A5676" w:rsidP="003D0453">
            <w:pPr>
              <w:pStyle w:val="TAL"/>
              <w:rPr>
                <w:lang w:eastAsia="zh-CN"/>
              </w:rPr>
            </w:pPr>
            <w:r w:rsidRPr="001B7C50">
              <w:rPr>
                <w:lang w:eastAsia="zh-CN"/>
              </w:rPr>
              <w:t>N/A</w:t>
            </w:r>
          </w:p>
        </w:tc>
        <w:tc>
          <w:tcPr>
            <w:tcW w:w="1643" w:type="dxa"/>
          </w:tcPr>
          <w:p w14:paraId="10647485" w14:textId="77777777" w:rsidR="000A5676" w:rsidRPr="001B7C50" w:rsidRDefault="000A5676" w:rsidP="003D0453">
            <w:pPr>
              <w:pStyle w:val="TAL"/>
            </w:pPr>
            <w:r w:rsidRPr="001B7C50">
              <w:t>Optional</w:t>
            </w:r>
          </w:p>
        </w:tc>
      </w:tr>
      <w:tr w:rsidR="000A5676" w:rsidRPr="001B7C50" w14:paraId="16095A60" w14:textId="77777777" w:rsidTr="003D0453">
        <w:trPr>
          <w:cantSplit/>
          <w:jc w:val="center"/>
        </w:trPr>
        <w:tc>
          <w:tcPr>
            <w:tcW w:w="2329" w:type="dxa"/>
          </w:tcPr>
          <w:p w14:paraId="622411C7" w14:textId="77777777" w:rsidR="000A5676" w:rsidRPr="001B7C50" w:rsidRDefault="000A5676" w:rsidP="003D0453">
            <w:pPr>
              <w:pStyle w:val="TAL"/>
            </w:pPr>
            <w:r w:rsidRPr="001B7C50">
              <w:t>Temporal Validity Condition</w:t>
            </w:r>
          </w:p>
        </w:tc>
        <w:tc>
          <w:tcPr>
            <w:tcW w:w="2766" w:type="dxa"/>
          </w:tcPr>
          <w:p w14:paraId="1CCAF71B" w14:textId="77777777" w:rsidR="000A5676" w:rsidRPr="001B7C50" w:rsidRDefault="000A5676" w:rsidP="003D0453">
            <w:pPr>
              <w:pStyle w:val="TAL"/>
              <w:rPr>
                <w:lang w:eastAsia="zh-CN"/>
              </w:rPr>
            </w:pPr>
            <w:r w:rsidRPr="001B7C50">
              <w:t>Time interval(s) or duration(s).</w:t>
            </w:r>
          </w:p>
        </w:tc>
        <w:tc>
          <w:tcPr>
            <w:tcW w:w="2893" w:type="dxa"/>
          </w:tcPr>
          <w:p w14:paraId="31768B4B" w14:textId="77777777" w:rsidR="000A5676" w:rsidRPr="001B7C50" w:rsidRDefault="000A5676" w:rsidP="003D0453">
            <w:pPr>
              <w:pStyle w:val="TAL"/>
              <w:rPr>
                <w:lang w:eastAsia="zh-CN"/>
              </w:rPr>
            </w:pPr>
            <w:r w:rsidRPr="001B7C50">
              <w:rPr>
                <w:lang w:eastAsia="zh-CN"/>
              </w:rPr>
              <w:t>N/A</w:t>
            </w:r>
          </w:p>
        </w:tc>
        <w:tc>
          <w:tcPr>
            <w:tcW w:w="1643" w:type="dxa"/>
          </w:tcPr>
          <w:p w14:paraId="2BCA96D6" w14:textId="77777777" w:rsidR="000A5676" w:rsidRPr="001B7C50" w:rsidRDefault="000A5676" w:rsidP="003D0453">
            <w:pPr>
              <w:pStyle w:val="TAL"/>
            </w:pPr>
            <w:r w:rsidRPr="001B7C50">
              <w:t>Optional</w:t>
            </w:r>
          </w:p>
        </w:tc>
      </w:tr>
      <w:tr w:rsidR="000A5676" w:rsidRPr="001B7C50" w14:paraId="3957E5B9" w14:textId="77777777" w:rsidTr="003D0453">
        <w:trPr>
          <w:cantSplit/>
          <w:jc w:val="center"/>
        </w:trPr>
        <w:tc>
          <w:tcPr>
            <w:tcW w:w="2329" w:type="dxa"/>
          </w:tcPr>
          <w:p w14:paraId="7FDCC50D" w14:textId="77777777" w:rsidR="000A5676" w:rsidRPr="001B7C50" w:rsidRDefault="000A5676" w:rsidP="003D0453">
            <w:pPr>
              <w:pStyle w:val="TAL"/>
            </w:pPr>
            <w:r w:rsidRPr="001B7C50">
              <w:t>Information on AF subscription to corresponding SMF events</w:t>
            </w:r>
          </w:p>
        </w:tc>
        <w:tc>
          <w:tcPr>
            <w:tcW w:w="2766" w:type="dxa"/>
          </w:tcPr>
          <w:p w14:paraId="53807C0E" w14:textId="77777777" w:rsidR="000A5676" w:rsidRPr="001B7C50" w:rsidRDefault="000A5676" w:rsidP="003D0453">
            <w:pPr>
              <w:pStyle w:val="TAL"/>
            </w:pPr>
            <w:r w:rsidRPr="001B7C50">
              <w:rPr>
                <w:lang w:eastAsia="zh-CN"/>
              </w:rPr>
              <w:t>Indicates whether the AF subscribes to change of UP path of the PDU Session and the parameters of this subscription.</w:t>
            </w:r>
          </w:p>
        </w:tc>
        <w:tc>
          <w:tcPr>
            <w:tcW w:w="2893" w:type="dxa"/>
          </w:tcPr>
          <w:p w14:paraId="03241A81" w14:textId="77777777" w:rsidR="000A5676" w:rsidRPr="001B7C50" w:rsidRDefault="000A5676" w:rsidP="003D0453">
            <w:pPr>
              <w:pStyle w:val="TAL"/>
              <w:rPr>
                <w:lang w:eastAsia="zh-CN"/>
              </w:rPr>
            </w:pPr>
            <w:r w:rsidRPr="001B7C50">
              <w:rPr>
                <w:lang w:eastAsia="zh-CN"/>
              </w:rPr>
              <w:t>N/A</w:t>
            </w:r>
          </w:p>
        </w:tc>
        <w:tc>
          <w:tcPr>
            <w:tcW w:w="1643" w:type="dxa"/>
          </w:tcPr>
          <w:p w14:paraId="1B196C2E" w14:textId="77777777" w:rsidR="000A5676" w:rsidRPr="001B7C50" w:rsidRDefault="000A5676" w:rsidP="003D0453">
            <w:pPr>
              <w:pStyle w:val="TAL"/>
            </w:pPr>
            <w:r w:rsidRPr="001B7C50">
              <w:t>Optional</w:t>
            </w:r>
          </w:p>
        </w:tc>
      </w:tr>
      <w:tr w:rsidR="000A5676" w:rsidRPr="001B7C50" w14:paraId="5906E7C3" w14:textId="77777777" w:rsidTr="003D0453">
        <w:trPr>
          <w:cantSplit/>
          <w:jc w:val="center"/>
        </w:trPr>
        <w:tc>
          <w:tcPr>
            <w:tcW w:w="2329" w:type="dxa"/>
          </w:tcPr>
          <w:p w14:paraId="7C14BFD9" w14:textId="77777777" w:rsidR="000A5676" w:rsidRPr="001B7C50" w:rsidRDefault="000A5676" w:rsidP="003D0453">
            <w:pPr>
              <w:pStyle w:val="TAL"/>
            </w:pPr>
            <w:r w:rsidRPr="001B7C50">
              <w:t>Information for EAS IP Replacement in 5GC</w:t>
            </w:r>
          </w:p>
        </w:tc>
        <w:tc>
          <w:tcPr>
            <w:tcW w:w="2766" w:type="dxa"/>
          </w:tcPr>
          <w:p w14:paraId="4310D946" w14:textId="77777777" w:rsidR="000A5676" w:rsidRPr="001B7C50" w:rsidRDefault="000A5676" w:rsidP="003D0453">
            <w:pPr>
              <w:pStyle w:val="TAL"/>
            </w:pPr>
            <w:r w:rsidRPr="001B7C50">
              <w:t>Indicates the Source EAS identifier and Target EAS identifier, (</w:t>
            </w:r>
            <w:proofErr w:type="gramStart"/>
            <w:r w:rsidRPr="001B7C50">
              <w:t>i.e.</w:t>
            </w:r>
            <w:proofErr w:type="gramEnd"/>
            <w:r w:rsidRPr="001B7C50">
              <w:t xml:space="preserve"> IP addresses and port numbers of the source and target EAS).</w:t>
            </w:r>
          </w:p>
        </w:tc>
        <w:tc>
          <w:tcPr>
            <w:tcW w:w="2893" w:type="dxa"/>
          </w:tcPr>
          <w:p w14:paraId="786C2C91" w14:textId="77777777" w:rsidR="000A5676" w:rsidRPr="001B7C50" w:rsidRDefault="000A5676" w:rsidP="003D0453">
            <w:pPr>
              <w:pStyle w:val="TAL"/>
              <w:rPr>
                <w:lang w:eastAsia="zh-CN"/>
              </w:rPr>
            </w:pPr>
            <w:r w:rsidRPr="001B7C50">
              <w:rPr>
                <w:lang w:eastAsia="zh-CN"/>
              </w:rPr>
              <w:t>N/A</w:t>
            </w:r>
          </w:p>
        </w:tc>
        <w:tc>
          <w:tcPr>
            <w:tcW w:w="1643" w:type="dxa"/>
          </w:tcPr>
          <w:p w14:paraId="68F6A438" w14:textId="77777777" w:rsidR="000A5676" w:rsidRPr="001B7C50" w:rsidRDefault="000A5676" w:rsidP="003D0453">
            <w:pPr>
              <w:pStyle w:val="TAL"/>
            </w:pPr>
            <w:r w:rsidRPr="001B7C50">
              <w:t>Optional</w:t>
            </w:r>
          </w:p>
        </w:tc>
      </w:tr>
      <w:tr w:rsidR="000A5676" w:rsidRPr="001B7C50" w14:paraId="774ABD75" w14:textId="77777777" w:rsidTr="003D0453">
        <w:trPr>
          <w:cantSplit/>
          <w:jc w:val="center"/>
        </w:trPr>
        <w:tc>
          <w:tcPr>
            <w:tcW w:w="2329" w:type="dxa"/>
          </w:tcPr>
          <w:p w14:paraId="78F6017F" w14:textId="77777777" w:rsidR="000A5676" w:rsidRPr="001B7C50" w:rsidRDefault="000A5676" w:rsidP="003D0453">
            <w:pPr>
              <w:pStyle w:val="TAL"/>
            </w:pPr>
            <w:r w:rsidRPr="001B7C50">
              <w:t>User Plane Latency Requirement</w:t>
            </w:r>
          </w:p>
        </w:tc>
        <w:tc>
          <w:tcPr>
            <w:tcW w:w="2766" w:type="dxa"/>
          </w:tcPr>
          <w:p w14:paraId="10A4674A" w14:textId="77777777" w:rsidR="000A5676" w:rsidRPr="001B7C50" w:rsidRDefault="000A5676" w:rsidP="003D0453">
            <w:pPr>
              <w:pStyle w:val="TAL"/>
            </w:pPr>
            <w:r w:rsidRPr="001B7C50">
              <w:t>Indicates the user plane latency requirements</w:t>
            </w:r>
          </w:p>
        </w:tc>
        <w:tc>
          <w:tcPr>
            <w:tcW w:w="2893" w:type="dxa"/>
          </w:tcPr>
          <w:p w14:paraId="0E1B48FE" w14:textId="77777777" w:rsidR="000A5676" w:rsidRPr="001B7C50" w:rsidRDefault="000A5676" w:rsidP="003D0453">
            <w:pPr>
              <w:pStyle w:val="TAL"/>
              <w:rPr>
                <w:lang w:eastAsia="zh-CN"/>
              </w:rPr>
            </w:pPr>
            <w:r w:rsidRPr="001B7C50">
              <w:rPr>
                <w:lang w:eastAsia="zh-CN"/>
              </w:rPr>
              <w:t>N/A</w:t>
            </w:r>
          </w:p>
        </w:tc>
        <w:tc>
          <w:tcPr>
            <w:tcW w:w="1643" w:type="dxa"/>
          </w:tcPr>
          <w:p w14:paraId="47CBFA36" w14:textId="77777777" w:rsidR="000A5676" w:rsidRPr="001B7C50" w:rsidRDefault="000A5676" w:rsidP="003D0453">
            <w:pPr>
              <w:pStyle w:val="TAL"/>
            </w:pPr>
            <w:r w:rsidRPr="001B7C50">
              <w:t>Optional</w:t>
            </w:r>
          </w:p>
        </w:tc>
      </w:tr>
      <w:tr w:rsidR="000A5676" w:rsidRPr="001B7C50" w14:paraId="2A468C37" w14:textId="77777777" w:rsidTr="003D0453">
        <w:trPr>
          <w:cantSplit/>
          <w:jc w:val="center"/>
        </w:trPr>
        <w:tc>
          <w:tcPr>
            <w:tcW w:w="2329" w:type="dxa"/>
          </w:tcPr>
          <w:p w14:paraId="09533B87" w14:textId="77777777" w:rsidR="000A5676" w:rsidRPr="001B7C50" w:rsidRDefault="000A5676" w:rsidP="003D0453">
            <w:pPr>
              <w:pStyle w:val="TAL"/>
            </w:pPr>
            <w:r w:rsidRPr="001B7C50">
              <w:t>Information on AF change</w:t>
            </w:r>
          </w:p>
        </w:tc>
        <w:tc>
          <w:tcPr>
            <w:tcW w:w="2766" w:type="dxa"/>
          </w:tcPr>
          <w:p w14:paraId="591F4DA2" w14:textId="77777777" w:rsidR="000A5676" w:rsidRPr="001B7C50" w:rsidRDefault="000A5676" w:rsidP="003D0453">
            <w:pPr>
              <w:pStyle w:val="TAL"/>
            </w:pPr>
            <w:r w:rsidRPr="001B7C50">
              <w:rPr>
                <w:lang w:eastAsia="zh-CN"/>
              </w:rPr>
              <w:t>N/A</w:t>
            </w:r>
          </w:p>
        </w:tc>
        <w:tc>
          <w:tcPr>
            <w:tcW w:w="2893" w:type="dxa"/>
          </w:tcPr>
          <w:p w14:paraId="20F22468" w14:textId="77777777" w:rsidR="000A5676" w:rsidRPr="001B7C50" w:rsidRDefault="000A5676" w:rsidP="003D0453">
            <w:pPr>
              <w:pStyle w:val="TAL"/>
              <w:rPr>
                <w:lang w:eastAsia="zh-CN"/>
              </w:rPr>
            </w:pPr>
            <w:r w:rsidRPr="001B7C50">
              <w:t>Indicates the AF instance relocation and relocation information.</w:t>
            </w:r>
          </w:p>
        </w:tc>
        <w:tc>
          <w:tcPr>
            <w:tcW w:w="1643" w:type="dxa"/>
          </w:tcPr>
          <w:p w14:paraId="046B7A7C" w14:textId="77777777" w:rsidR="000A5676" w:rsidRPr="001B7C50" w:rsidRDefault="000A5676" w:rsidP="003D0453">
            <w:pPr>
              <w:pStyle w:val="TAL"/>
            </w:pPr>
            <w:r w:rsidRPr="001B7C50">
              <w:t>Optional</w:t>
            </w:r>
          </w:p>
        </w:tc>
      </w:tr>
      <w:tr w:rsidR="000A5676" w:rsidRPr="001B7C50" w14:paraId="3F8853B6" w14:textId="77777777" w:rsidTr="003D0453">
        <w:trPr>
          <w:cantSplit/>
          <w:jc w:val="center"/>
        </w:trPr>
        <w:tc>
          <w:tcPr>
            <w:tcW w:w="2329" w:type="dxa"/>
          </w:tcPr>
          <w:p w14:paraId="6F7DD10D" w14:textId="77777777" w:rsidR="000A5676" w:rsidRPr="001B7C50" w:rsidRDefault="000A5676" w:rsidP="003D0453">
            <w:pPr>
              <w:pStyle w:val="TAL"/>
            </w:pPr>
            <w:r w:rsidRPr="001B7C50">
              <w:t>Indication for EAS Relocation</w:t>
            </w:r>
          </w:p>
        </w:tc>
        <w:tc>
          <w:tcPr>
            <w:tcW w:w="2766" w:type="dxa"/>
          </w:tcPr>
          <w:p w14:paraId="48C9CCF8" w14:textId="77777777" w:rsidR="000A5676" w:rsidRPr="001B7C50" w:rsidRDefault="000A5676" w:rsidP="003D0453">
            <w:pPr>
              <w:pStyle w:val="TAL"/>
            </w:pPr>
            <w:r w:rsidRPr="001B7C50">
              <w:t>Indicates the EAS relocation of the application(s)</w:t>
            </w:r>
          </w:p>
        </w:tc>
        <w:tc>
          <w:tcPr>
            <w:tcW w:w="2893" w:type="dxa"/>
          </w:tcPr>
          <w:p w14:paraId="00C919A5" w14:textId="77777777" w:rsidR="000A5676" w:rsidRPr="001B7C50" w:rsidRDefault="000A5676" w:rsidP="003D0453">
            <w:pPr>
              <w:pStyle w:val="TAL"/>
              <w:rPr>
                <w:lang w:eastAsia="zh-CN"/>
              </w:rPr>
            </w:pPr>
            <w:r w:rsidRPr="001B7C50">
              <w:rPr>
                <w:lang w:eastAsia="zh-CN"/>
              </w:rPr>
              <w:t>N/A</w:t>
            </w:r>
          </w:p>
        </w:tc>
        <w:tc>
          <w:tcPr>
            <w:tcW w:w="1643" w:type="dxa"/>
          </w:tcPr>
          <w:p w14:paraId="3DE9705C" w14:textId="77777777" w:rsidR="000A5676" w:rsidRPr="001B7C50" w:rsidRDefault="000A5676" w:rsidP="003D0453">
            <w:pPr>
              <w:pStyle w:val="TAL"/>
            </w:pPr>
            <w:r w:rsidRPr="001B7C50">
              <w:t>Optional</w:t>
            </w:r>
          </w:p>
        </w:tc>
      </w:tr>
      <w:tr w:rsidR="000A5676" w:rsidRPr="001B7C50" w14:paraId="0EC686EE" w14:textId="77777777" w:rsidTr="003D0453">
        <w:trPr>
          <w:cantSplit/>
          <w:jc w:val="center"/>
        </w:trPr>
        <w:tc>
          <w:tcPr>
            <w:tcW w:w="2329" w:type="dxa"/>
          </w:tcPr>
          <w:p w14:paraId="6C004DB3" w14:textId="77777777" w:rsidR="000A5676" w:rsidRPr="001B7C50" w:rsidRDefault="000A5676" w:rsidP="003D0453">
            <w:pPr>
              <w:pStyle w:val="TAL"/>
            </w:pPr>
            <w:r w:rsidRPr="001B7C50">
              <w:t>Indication for Simultaneous Connectivity over the source and target PSA at Edge Relocation</w:t>
            </w:r>
          </w:p>
        </w:tc>
        <w:tc>
          <w:tcPr>
            <w:tcW w:w="2766" w:type="dxa"/>
          </w:tcPr>
          <w:p w14:paraId="62B1AB09" w14:textId="77777777" w:rsidR="000A5676" w:rsidRPr="001B7C50" w:rsidRDefault="000A5676" w:rsidP="003D0453">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54FB5E65" w14:textId="77777777" w:rsidR="000A5676" w:rsidRPr="001B7C50" w:rsidRDefault="000A5676" w:rsidP="003D0453">
            <w:pPr>
              <w:pStyle w:val="TAL"/>
              <w:rPr>
                <w:lang w:eastAsia="zh-CN"/>
              </w:rPr>
            </w:pPr>
            <w:r w:rsidRPr="001B7C50">
              <w:rPr>
                <w:lang w:eastAsia="zh-CN"/>
              </w:rPr>
              <w:t>N/A</w:t>
            </w:r>
          </w:p>
        </w:tc>
        <w:tc>
          <w:tcPr>
            <w:tcW w:w="1643" w:type="dxa"/>
          </w:tcPr>
          <w:p w14:paraId="4A6138A2" w14:textId="77777777" w:rsidR="000A5676" w:rsidRPr="001B7C50" w:rsidRDefault="000A5676" w:rsidP="003D0453">
            <w:pPr>
              <w:pStyle w:val="TAL"/>
            </w:pPr>
            <w:r w:rsidRPr="001B7C50">
              <w:t>Optional</w:t>
            </w:r>
          </w:p>
        </w:tc>
      </w:tr>
      <w:tr w:rsidR="009134B3" w:rsidRPr="001B7C50" w14:paraId="737CA8B7" w14:textId="77777777" w:rsidTr="003D0453">
        <w:trPr>
          <w:cantSplit/>
          <w:jc w:val="center"/>
          <w:ins w:id="234" w:author="Editor_MK" w:date="2022-09-15T10:33:00Z"/>
        </w:trPr>
        <w:tc>
          <w:tcPr>
            <w:tcW w:w="2329" w:type="dxa"/>
          </w:tcPr>
          <w:p w14:paraId="54A71509" w14:textId="1C88E181" w:rsidR="009134B3" w:rsidRPr="001B7C50" w:rsidRDefault="009134B3" w:rsidP="003D0453">
            <w:pPr>
              <w:pStyle w:val="TAL"/>
              <w:rPr>
                <w:ins w:id="235" w:author="Editor_MK" w:date="2022-09-15T10:33:00Z"/>
              </w:rPr>
            </w:pPr>
            <w:ins w:id="236" w:author="Editor_MK" w:date="2022-09-15T10:33:00Z">
              <w:r>
                <w:lastRenderedPageBreak/>
                <w:t xml:space="preserve">Service Function Chaining Identifier </w:t>
              </w:r>
            </w:ins>
          </w:p>
        </w:tc>
        <w:tc>
          <w:tcPr>
            <w:tcW w:w="2766" w:type="dxa"/>
          </w:tcPr>
          <w:p w14:paraId="28DEE904" w14:textId="02D7FD97" w:rsidR="009134B3" w:rsidRPr="001B7C50" w:rsidRDefault="009134B3" w:rsidP="003D0453">
            <w:pPr>
              <w:pStyle w:val="TAL"/>
              <w:rPr>
                <w:ins w:id="237" w:author="Editor_MK" w:date="2022-09-15T10:33:00Z"/>
              </w:rPr>
            </w:pPr>
            <w:ins w:id="238" w:author="Editor_MK" w:date="2022-09-15T10:34:00Z">
              <w:r>
                <w:t xml:space="preserve">Service Function Chaining Identifier refers </w:t>
              </w:r>
            </w:ins>
            <w:ins w:id="239" w:author="Editor_MK" w:date="2022-09-15T10:36:00Z">
              <w:r>
                <w:t xml:space="preserve">to authorized </w:t>
              </w:r>
            </w:ins>
            <w:ins w:id="240" w:author="Editor_MK" w:date="2022-09-19T10:57:00Z">
              <w:r w:rsidR="00C962F7">
                <w:t>pre-agreed</w:t>
              </w:r>
            </w:ins>
            <w:ins w:id="241" w:author="Editor_MK" w:date="2022-09-15T10:36:00Z">
              <w:r>
                <w:t xml:space="preserve"> Service Function </w:t>
              </w:r>
            </w:ins>
            <w:ins w:id="242" w:author="Editor_MK" w:date="2022-09-19T10:56:00Z">
              <w:r w:rsidR="004C1C9F">
                <w:t xml:space="preserve">Chaining policy </w:t>
              </w:r>
            </w:ins>
            <w:ins w:id="243" w:author="Editor_MK" w:date="2022-09-19T10:57:00Z">
              <w:r w:rsidR="00C962F7">
                <w:t xml:space="preserve">as defined in a </w:t>
              </w:r>
            </w:ins>
            <w:ins w:id="244" w:author="Editor_MK" w:date="2022-09-15T10:36:00Z">
              <w:r w:rsidR="001A72C6">
                <w:t>Service Level Agreement between the operator and the third party.</w:t>
              </w:r>
            </w:ins>
          </w:p>
        </w:tc>
        <w:tc>
          <w:tcPr>
            <w:tcW w:w="2893" w:type="dxa"/>
          </w:tcPr>
          <w:p w14:paraId="0A9E03C4" w14:textId="2344D80C" w:rsidR="009134B3" w:rsidRPr="001B7C50" w:rsidRDefault="00615A07" w:rsidP="003D0453">
            <w:pPr>
              <w:pStyle w:val="TAL"/>
              <w:rPr>
                <w:ins w:id="245" w:author="Editor_MK" w:date="2022-09-15T10:33:00Z"/>
                <w:lang w:eastAsia="zh-CN"/>
              </w:rPr>
            </w:pPr>
            <w:ins w:id="246" w:author="Editor_MK" w:date="2022-09-15T10:36:00Z">
              <w:r>
                <w:rPr>
                  <w:lang w:eastAsia="zh-CN"/>
                </w:rPr>
                <w:t>N/A</w:t>
              </w:r>
            </w:ins>
          </w:p>
        </w:tc>
        <w:tc>
          <w:tcPr>
            <w:tcW w:w="1643" w:type="dxa"/>
          </w:tcPr>
          <w:p w14:paraId="6B032A5A" w14:textId="4F32984A" w:rsidR="009134B3" w:rsidRPr="001B7C50" w:rsidRDefault="00615A07" w:rsidP="003D0453">
            <w:pPr>
              <w:pStyle w:val="TAL"/>
              <w:rPr>
                <w:ins w:id="247" w:author="Editor_MK" w:date="2022-09-15T10:33:00Z"/>
              </w:rPr>
            </w:pPr>
            <w:ins w:id="248" w:author="Editor_MK" w:date="2022-09-15T10:36:00Z">
              <w:r>
                <w:t>Op</w:t>
              </w:r>
            </w:ins>
            <w:ins w:id="249" w:author="Editor_MK" w:date="2022-09-15T10:37:00Z">
              <w:r>
                <w:t>tional</w:t>
              </w:r>
            </w:ins>
          </w:p>
        </w:tc>
      </w:tr>
      <w:tr w:rsidR="009134B3" w:rsidRPr="001B7C50" w14:paraId="270A40FB" w14:textId="77777777" w:rsidTr="003D0453">
        <w:trPr>
          <w:cantSplit/>
          <w:jc w:val="center"/>
          <w:ins w:id="250" w:author="Editor_MK" w:date="2022-09-15T10:33:00Z"/>
        </w:trPr>
        <w:tc>
          <w:tcPr>
            <w:tcW w:w="2329" w:type="dxa"/>
          </w:tcPr>
          <w:p w14:paraId="5E0D6333" w14:textId="1C59EBB7" w:rsidR="009134B3" w:rsidRPr="001B7C50" w:rsidRDefault="00454D08" w:rsidP="003D0453">
            <w:pPr>
              <w:pStyle w:val="TAL"/>
              <w:rPr>
                <w:ins w:id="251" w:author="Editor_MK" w:date="2022-09-15T10:33:00Z"/>
              </w:rPr>
            </w:pPr>
            <w:ins w:id="252" w:author="Editor_MK" w:date="2022-09-15T10:37:00Z">
              <w:r>
                <w:t>Metadata</w:t>
              </w:r>
            </w:ins>
          </w:p>
        </w:tc>
        <w:tc>
          <w:tcPr>
            <w:tcW w:w="2766" w:type="dxa"/>
          </w:tcPr>
          <w:p w14:paraId="42A37943" w14:textId="4199D025" w:rsidR="009134B3" w:rsidRPr="001B7C50" w:rsidRDefault="00701F30" w:rsidP="003D0453">
            <w:pPr>
              <w:pStyle w:val="TAL"/>
              <w:rPr>
                <w:ins w:id="253" w:author="Editor_MK" w:date="2022-09-15T10:33:00Z"/>
              </w:rPr>
            </w:pPr>
            <w:ins w:id="254" w:author="Editor_MK" w:date="2022-09-15T10:37:00Z">
              <w:r>
                <w:t xml:space="preserve">Metadata refers to pre-agreed set of Metadata that the third party is allowed to insert into the Service Function </w:t>
              </w:r>
              <w:r w:rsidR="00A24799">
                <w:t>C</w:t>
              </w:r>
            </w:ins>
            <w:ins w:id="255" w:author="Editor_MK" w:date="2022-09-15T10:38:00Z">
              <w:r w:rsidR="00A24799">
                <w:t>hain</w:t>
              </w:r>
            </w:ins>
            <w:ins w:id="256" w:author="Editor_MK" w:date="2022-09-15T10:37:00Z">
              <w:r>
                <w:t>.</w:t>
              </w:r>
            </w:ins>
          </w:p>
        </w:tc>
        <w:tc>
          <w:tcPr>
            <w:tcW w:w="2893" w:type="dxa"/>
          </w:tcPr>
          <w:p w14:paraId="146FE219" w14:textId="5DF3FF2D" w:rsidR="009134B3" w:rsidRPr="001B7C50" w:rsidRDefault="00113874" w:rsidP="003D0453">
            <w:pPr>
              <w:pStyle w:val="TAL"/>
              <w:rPr>
                <w:ins w:id="257" w:author="Editor_MK" w:date="2022-09-15T10:33:00Z"/>
                <w:lang w:eastAsia="zh-CN"/>
              </w:rPr>
            </w:pPr>
            <w:ins w:id="258" w:author="Editor_MK" w:date="2022-09-15T10:37:00Z">
              <w:r>
                <w:rPr>
                  <w:lang w:eastAsia="zh-CN"/>
                </w:rPr>
                <w:t>N/A</w:t>
              </w:r>
            </w:ins>
          </w:p>
        </w:tc>
        <w:tc>
          <w:tcPr>
            <w:tcW w:w="1643" w:type="dxa"/>
          </w:tcPr>
          <w:p w14:paraId="23419BFF" w14:textId="5C8F4EE3" w:rsidR="009134B3" w:rsidRPr="001B7C50" w:rsidRDefault="00615A07" w:rsidP="003D0453">
            <w:pPr>
              <w:pStyle w:val="TAL"/>
              <w:rPr>
                <w:ins w:id="259" w:author="Editor_MK" w:date="2022-09-15T10:33:00Z"/>
              </w:rPr>
            </w:pPr>
            <w:ins w:id="260" w:author="Editor_MK" w:date="2022-09-15T10:37:00Z">
              <w:r>
                <w:t>Optional</w:t>
              </w:r>
            </w:ins>
          </w:p>
        </w:tc>
      </w:tr>
      <w:tr w:rsidR="000A5676" w:rsidRPr="001B7C50" w14:paraId="7CEEC62E" w14:textId="77777777" w:rsidTr="003D0453">
        <w:trPr>
          <w:cantSplit/>
          <w:jc w:val="center"/>
        </w:trPr>
        <w:tc>
          <w:tcPr>
            <w:tcW w:w="9631" w:type="dxa"/>
            <w:gridSpan w:val="4"/>
          </w:tcPr>
          <w:p w14:paraId="71331766" w14:textId="77777777" w:rsidR="000A5676" w:rsidRPr="001B7C50" w:rsidRDefault="000A5676" w:rsidP="003D0453">
            <w:pPr>
              <w:pStyle w:val="TAN"/>
              <w:rPr>
                <w:lang w:eastAsia="zh-CN"/>
              </w:rPr>
            </w:pPr>
            <w:r w:rsidRPr="001B7C50">
              <w:rPr>
                <w:lang w:eastAsia="zh-CN"/>
              </w:rPr>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50159412" w14:textId="77777777" w:rsidR="000A5676" w:rsidRPr="001B7C50" w:rsidRDefault="000A5676" w:rsidP="003D0453">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66DE65A8" w14:textId="77777777" w:rsidR="000A5676" w:rsidRPr="001B7C50" w:rsidRDefault="000A5676" w:rsidP="003D0453">
            <w:pPr>
              <w:pStyle w:val="TAN"/>
              <w:rPr>
                <w:lang w:eastAsia="zh-CN"/>
              </w:rPr>
            </w:pPr>
            <w:r w:rsidRPr="001B7C50">
              <w:rPr>
                <w:lang w:eastAsia="zh-CN"/>
              </w:rPr>
              <w:t>NOTE 3:</w:t>
            </w:r>
            <w:r w:rsidRPr="001B7C50">
              <w:rPr>
                <w:lang w:eastAsia="zh-CN"/>
              </w:rPr>
              <w:tab/>
              <w:t>Internal Group ID can only be used by an AF controlled by the operator and only towards PCF.</w:t>
            </w:r>
          </w:p>
        </w:tc>
      </w:tr>
    </w:tbl>
    <w:p w14:paraId="6F35BEFB" w14:textId="77777777" w:rsidR="000A5676" w:rsidRPr="001B7C50" w:rsidRDefault="000A5676" w:rsidP="000A5676"/>
    <w:p w14:paraId="7BEC8F27" w14:textId="77777777" w:rsidR="000A5676" w:rsidRPr="001B7C50" w:rsidRDefault="000A5676" w:rsidP="000A5676">
      <w:r w:rsidRPr="001B7C50">
        <w:t>For each information element mentioned above in the AF request, the detailed description is as follows:</w:t>
      </w:r>
    </w:p>
    <w:p w14:paraId="3D3CC1A1" w14:textId="77777777" w:rsidR="000A5676" w:rsidRPr="001B7C50" w:rsidRDefault="000A5676" w:rsidP="000A5676">
      <w:pPr>
        <w:pStyle w:val="B1"/>
      </w:pPr>
      <w:r w:rsidRPr="001B7C50">
        <w:t>1)</w:t>
      </w:r>
      <w:r w:rsidRPr="001B7C50">
        <w:tab/>
        <w:t>Information to identify the traffic. The traffic can be identified in the AF request by</w:t>
      </w:r>
    </w:p>
    <w:p w14:paraId="5EDD1E12" w14:textId="77777777" w:rsidR="000A5676" w:rsidRPr="001B7C50" w:rsidRDefault="000A5676" w:rsidP="000A5676">
      <w:pPr>
        <w:pStyle w:val="B2"/>
      </w:pPr>
      <w:r w:rsidRPr="001B7C50">
        <w:t>-</w:t>
      </w:r>
      <w:r w:rsidRPr="001B7C50">
        <w:tab/>
        <w:t>Either a DNN and possibly slicing information (S-NSSAI) or an AF-Service-Identifier</w:t>
      </w:r>
    </w:p>
    <w:p w14:paraId="63D7778C" w14:textId="77777777" w:rsidR="000A5676" w:rsidRPr="001B7C50" w:rsidRDefault="000A5676" w:rsidP="000A5676">
      <w:pPr>
        <w:pStyle w:val="B3"/>
      </w:pPr>
      <w:r w:rsidRPr="001B7C50">
        <w:t>-</w:t>
      </w:r>
      <w:r w:rsidRPr="001B7C50">
        <w:tab/>
        <w:t xml:space="preserve">When the AF provides an AF-Service-Identifier </w:t>
      </w:r>
      <w:proofErr w:type="gramStart"/>
      <w:r w:rsidRPr="001B7C50">
        <w:t>i.e.</w:t>
      </w:r>
      <w:proofErr w:type="gramEnd"/>
      <w:r w:rsidRPr="001B7C50">
        <w:t xml:space="preserve"> an identifier of the service on behalf of which the AF is issuing the request, the 5G Core maps this identifier into a target DNN and slicing information (S-NSSAI)</w:t>
      </w:r>
    </w:p>
    <w:p w14:paraId="5C121BFC" w14:textId="77777777" w:rsidR="000A5676" w:rsidRPr="001B7C50" w:rsidRDefault="000A5676" w:rsidP="000A5676">
      <w:pPr>
        <w:pStyle w:val="B3"/>
      </w:pPr>
      <w:r w:rsidRPr="001B7C50">
        <w:t>-</w:t>
      </w:r>
      <w:r w:rsidRPr="001B7C50">
        <w:tab/>
        <w:t>When the NEF processes the AF request the AF-Service-Identifier may be used to authorize the AF request.</w:t>
      </w:r>
    </w:p>
    <w:p w14:paraId="3DC8827D" w14:textId="77777777" w:rsidR="000A5676" w:rsidRPr="001B7C50" w:rsidRDefault="000A5676" w:rsidP="000A5676">
      <w:pPr>
        <w:pStyle w:val="B2"/>
      </w:pPr>
      <w:r w:rsidRPr="001B7C50">
        <w:t>-</w:t>
      </w:r>
      <w:r w:rsidRPr="001B7C50">
        <w:tab/>
        <w:t>An application identifier or traffic filtering information (</w:t>
      </w:r>
      <w:proofErr w:type="gramStart"/>
      <w:r w:rsidRPr="001B7C50">
        <w:t>e.g.</w:t>
      </w:r>
      <w:proofErr w:type="gramEnd"/>
      <w:r w:rsidRPr="001B7C50">
        <w:t xml:space="preserve"> 5 Tuple or FQDN range). The application identifier refers to an application handling UP traffic and is used by the UPF to detect the traffic of the application</w:t>
      </w:r>
    </w:p>
    <w:p w14:paraId="5042DD7C" w14:textId="77777777" w:rsidR="000A5676" w:rsidRPr="001B7C50" w:rsidRDefault="000A5676" w:rsidP="000A5676">
      <w:pPr>
        <w:pStyle w:val="B2"/>
      </w:pPr>
      <w:r w:rsidRPr="001B7C50">
        <w:tab/>
        <w:t>When the AF request is for influencing SMF routing decisions, the information is to identify the traffic to be routed.</w:t>
      </w:r>
    </w:p>
    <w:p w14:paraId="3037C35A" w14:textId="77777777" w:rsidR="000A5676" w:rsidRPr="001B7C50" w:rsidRDefault="000A5676" w:rsidP="000A5676">
      <w:pPr>
        <w:pStyle w:val="B2"/>
      </w:pPr>
      <w:r w:rsidRPr="001B7C50">
        <w:tab/>
        <w:t>When FQDN range is provided it may be used by SMF as one of the triggers for retrieving EAS Deployment Information from NEF. Retrieval of EAS Deployment Information is defined in TS 23.548 [130].</w:t>
      </w:r>
    </w:p>
    <w:p w14:paraId="664E1D59" w14:textId="77777777" w:rsidR="000A5676" w:rsidRPr="001B7C50" w:rsidRDefault="000A5676" w:rsidP="000A5676">
      <w:pPr>
        <w:pStyle w:val="NO"/>
      </w:pPr>
      <w:r w:rsidRPr="001B7C50">
        <w:t>NOTE 1:</w:t>
      </w:r>
      <w:r w:rsidRPr="001B7C50">
        <w:tab/>
        <w:t>It is also possible that the SMF triggers retrieving EAS Deployment Information based on implementation or local configuration.</w:t>
      </w:r>
    </w:p>
    <w:p w14:paraId="5DC8CE60" w14:textId="77777777" w:rsidR="000A5676" w:rsidRPr="001B7C50" w:rsidRDefault="000A5676" w:rsidP="000A5676">
      <w:pPr>
        <w:pStyle w:val="B2"/>
      </w:pPr>
      <w:r w:rsidRPr="001B7C50">
        <w:tab/>
        <w:t>When the AF request is for subscription to notifications about UP path management events, the information is to identify the traffic that the events relate to.</w:t>
      </w:r>
    </w:p>
    <w:p w14:paraId="7BA21A0E" w14:textId="77777777" w:rsidR="000A5676" w:rsidRPr="001B7C50" w:rsidRDefault="000A5676" w:rsidP="000A5676">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14CE7B7B" w14:textId="77777777" w:rsidR="000A5676" w:rsidRPr="001B7C50" w:rsidRDefault="000A5676" w:rsidP="000A5676">
      <w:pPr>
        <w:pStyle w:val="B2"/>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5063E2D7" w14:textId="77777777" w:rsidR="000A5676" w:rsidRPr="001B7C50" w:rsidRDefault="000A5676" w:rsidP="000A5676">
      <w:pPr>
        <w:pStyle w:val="B2"/>
      </w:pPr>
      <w:r w:rsidRPr="001B7C50">
        <w:t>-</w:t>
      </w:r>
      <w:r w:rsidRPr="001B7C50">
        <w:tab/>
        <w:t xml:space="preserve">An optional indication of traffic </w:t>
      </w:r>
      <w:proofErr w:type="gramStart"/>
      <w:r w:rsidRPr="001B7C50">
        <w:t>correlation, when</w:t>
      </w:r>
      <w:proofErr w:type="gramEnd"/>
      <w:r w:rsidRPr="001B7C50">
        <w:t xml:space="preserve">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2302450C" w14:textId="77777777" w:rsidR="000A5676" w:rsidRPr="001B7C50" w:rsidRDefault="000A5676" w:rsidP="000A5676">
      <w:pPr>
        <w:pStyle w:val="NO"/>
      </w:pPr>
      <w:r w:rsidRPr="001B7C50">
        <w:t>NOTE 2:</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 xml:space="preserve">routing profile ID refers to a pre-agreed policy between the AF and the 5GC. This policy may refer to different steering policy ID(s) sent to SMF and </w:t>
      </w:r>
      <w:proofErr w:type="gramStart"/>
      <w:r w:rsidRPr="001B7C50">
        <w:rPr>
          <w:lang w:eastAsia="zh-CN"/>
        </w:rPr>
        <w:t>e.g.</w:t>
      </w:r>
      <w:proofErr w:type="gramEnd"/>
      <w:r w:rsidRPr="001B7C50">
        <w:rPr>
          <w:lang w:eastAsia="zh-CN"/>
        </w:rPr>
        <w:t xml:space="preserve"> based on time of the day etc.</w:t>
      </w:r>
    </w:p>
    <w:p w14:paraId="291FA943" w14:textId="77777777" w:rsidR="000A5676" w:rsidRPr="001B7C50" w:rsidRDefault="000A5676" w:rsidP="000A5676">
      <w:pPr>
        <w:pStyle w:val="NO"/>
      </w:pPr>
      <w:r w:rsidRPr="001B7C50">
        <w:t>NOTE 3:</w:t>
      </w:r>
      <w:r w:rsidRPr="001B7C50">
        <w:tab/>
        <w:t>The mechanisms enabling traffic steering in the local access to the DN are not defined.</w:t>
      </w:r>
    </w:p>
    <w:p w14:paraId="3EAD4941" w14:textId="77777777" w:rsidR="000A5676" w:rsidRPr="001B7C50" w:rsidRDefault="000A5676" w:rsidP="000A5676">
      <w:pPr>
        <w:pStyle w:val="B1"/>
      </w:pPr>
      <w:r w:rsidRPr="001B7C50">
        <w:t>3)</w:t>
      </w:r>
      <w:r w:rsidRPr="001B7C50">
        <w:tab/>
        <w:t xml:space="preserve">Potential locations of applications towards which the traffic routing should apply. The potential location of application is expressed as a list of DNAI(s). If the AF interacts with the PCF via the NEF, the NEF may map </w:t>
      </w:r>
      <w:r w:rsidRPr="001B7C50">
        <w:lastRenderedPageBreak/>
        <w:t>the AF-Service-Identifier information to a list of DNAI(s). The DNAI(s) may be used for UPF (re)selection and (I</w:t>
      </w:r>
      <w:proofErr w:type="gramStart"/>
      <w:r w:rsidRPr="001B7C50">
        <w:noBreakHyphen/>
        <w:t>)SMF</w:t>
      </w:r>
      <w:proofErr w:type="gramEnd"/>
      <w:r w:rsidRPr="001B7C50">
        <w:t xml:space="preserve"> (re)selection.</w:t>
      </w:r>
    </w:p>
    <w:p w14:paraId="18E01B42" w14:textId="77777777" w:rsidR="000A5676" w:rsidRPr="001B7C50" w:rsidRDefault="000A5676" w:rsidP="000A5676">
      <w:pPr>
        <w:pStyle w:val="B1"/>
      </w:pPr>
      <w:r w:rsidRPr="001B7C50">
        <w:t>4)</w:t>
      </w:r>
      <w:r w:rsidRPr="001B7C50">
        <w:tab/>
        <w:t>Information on the UE(s). This may correspond to:</w:t>
      </w:r>
    </w:p>
    <w:p w14:paraId="688261E1" w14:textId="77777777" w:rsidR="000A5676" w:rsidRPr="001B7C50" w:rsidRDefault="000A5676" w:rsidP="000A5676">
      <w:pPr>
        <w:pStyle w:val="B2"/>
      </w:pPr>
      <w:r w:rsidRPr="001B7C50">
        <w:t>-</w:t>
      </w:r>
      <w:r w:rsidRPr="001B7C50">
        <w:tab/>
        <w:t>Individual UEs identified using GPSI, or an IP address/Prefix or a MAC address.</w:t>
      </w:r>
    </w:p>
    <w:p w14:paraId="6CF1E9B3" w14:textId="77777777" w:rsidR="000A5676" w:rsidRPr="001B7C50" w:rsidRDefault="000A5676" w:rsidP="000A5676">
      <w:pPr>
        <w:pStyle w:val="B2"/>
        <w:rPr>
          <w:lang w:eastAsia="zh-CN"/>
        </w:rPr>
      </w:pPr>
      <w:r w:rsidRPr="001B7C50">
        <w:t>-</w:t>
      </w:r>
      <w:r w:rsidRPr="001B7C50">
        <w:tab/>
        <w:t>Groups of UEs</w:t>
      </w:r>
      <w:r w:rsidRPr="001B7C50">
        <w:rPr>
          <w:lang w:eastAsia="zh-CN"/>
        </w:rPr>
        <w:t xml:space="preserve"> identified by an External Group Identifier as defined in TS 23.682 [36] when the AF interacts via the NEF, or Internal-Group Identifier (see clause 5.9.7) when the AF interacts directly with the PCF.</w:t>
      </w:r>
    </w:p>
    <w:p w14:paraId="179F66A0" w14:textId="77777777" w:rsidR="000A5676" w:rsidRPr="001B7C50" w:rsidRDefault="000A5676" w:rsidP="000A5676">
      <w:pPr>
        <w:pStyle w:val="B2"/>
      </w:pPr>
      <w:r w:rsidRPr="001B7C50">
        <w:t>-</w:t>
      </w:r>
      <w:r w:rsidRPr="001B7C50">
        <w:rPr>
          <w:lang w:eastAsia="zh-CN"/>
        </w:rPr>
        <w:tab/>
        <w:t>Any UE accessing the combination of DNN, S-NSSAI and DNAI(s)</w:t>
      </w:r>
      <w:r w:rsidRPr="001B7C50">
        <w:t>.</w:t>
      </w:r>
    </w:p>
    <w:p w14:paraId="5930BF7F" w14:textId="77777777" w:rsidR="000A5676" w:rsidRPr="001B7C50" w:rsidRDefault="000A5676" w:rsidP="000A5676">
      <w:pPr>
        <w:pStyle w:val="B2"/>
      </w:pPr>
      <w:r w:rsidRPr="001B7C50">
        <w:tab/>
        <w:t xml:space="preserve">When the PDU Session type is IPv4 or IPv6 or IPv4v6, and the AF provides an IP address and/or an IP Prefix, or when the PDU Session type is Ethernet and the AF provides a MAC address, this allows the PCF to identify the PDU Session for which this request </w:t>
      </w:r>
      <w:proofErr w:type="gramStart"/>
      <w:r w:rsidRPr="001B7C50">
        <w:t>applies</w:t>
      </w:r>
      <w:proofErr w:type="gramEnd"/>
      <w:r w:rsidRPr="001B7C50">
        <w:t xml:space="preserve"> and the AF request applies only to that specific PDU Session of the UE. In this case, additional information such as the UE identity may also be provided to help the PCF to identify the correct PDU Session.</w:t>
      </w:r>
    </w:p>
    <w:p w14:paraId="3E2F4DE5" w14:textId="77777777" w:rsidR="000A5676" w:rsidRPr="001B7C50" w:rsidRDefault="000A5676" w:rsidP="000A5676">
      <w:pPr>
        <w:pStyle w:val="B2"/>
      </w:pPr>
      <w:r w:rsidRPr="001B7C50">
        <w:tab/>
      </w:r>
      <w:proofErr w:type="gramStart"/>
      <w:r w:rsidRPr="001B7C50">
        <w:t>Otherwise</w:t>
      </w:r>
      <w:proofErr w:type="gramEnd"/>
      <w:r w:rsidRPr="001B7C50">
        <w:t xml:space="preserve"> the request targets multiple UE(s) and shall apply to any existing or future PDU Sessions that match the parameters in the AF request.</w:t>
      </w:r>
    </w:p>
    <w:p w14:paraId="37CC0D1A" w14:textId="77777777" w:rsidR="000A5676" w:rsidRPr="001B7C50" w:rsidRDefault="000A5676" w:rsidP="000A5676">
      <w:pPr>
        <w:pStyle w:val="B2"/>
      </w:pPr>
      <w:r w:rsidRPr="001B7C50">
        <w:tab/>
        <w:t>When the AF request targets an individual UE and GPSI is provided within the AF request, the GPSI is mapped to SUPI according to the subscription information received from UDM.</w:t>
      </w:r>
    </w:p>
    <w:p w14:paraId="2A1F8027" w14:textId="77777777" w:rsidR="000A5676" w:rsidRPr="001B7C50" w:rsidRDefault="000A5676" w:rsidP="000A5676">
      <w:pPr>
        <w:pStyle w:val="B2"/>
      </w:pPr>
      <w:r w:rsidRPr="001B7C50">
        <w:tab/>
        <w:t>When the AF request targets any UE or a group of UE, the AF request is likely to influence multiple PDU Sessions possibly served by multiple SMFs and PCFs.</w:t>
      </w:r>
    </w:p>
    <w:p w14:paraId="15842C9D" w14:textId="77777777" w:rsidR="000A5676" w:rsidRPr="001B7C50" w:rsidRDefault="000A5676" w:rsidP="000A5676">
      <w:pPr>
        <w:pStyle w:val="B2"/>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0AB051B7" w14:textId="77777777" w:rsidR="000A5676" w:rsidRPr="001B7C50" w:rsidRDefault="000A5676" w:rsidP="000A5676">
      <w:pPr>
        <w:pStyle w:val="B2"/>
      </w:pPr>
      <w:r w:rsidRPr="001B7C50">
        <w:tab/>
        <w:t>When the AF request is for influencing SMF routing decisions, the information is to identify UE(s) whose traffic is to be routed.</w:t>
      </w:r>
    </w:p>
    <w:p w14:paraId="293B8251" w14:textId="77777777" w:rsidR="000A5676" w:rsidRPr="001B7C50" w:rsidRDefault="000A5676" w:rsidP="000A5676">
      <w:pPr>
        <w:pStyle w:val="B2"/>
      </w:pPr>
      <w:r w:rsidRPr="001B7C50">
        <w:tab/>
        <w:t>When the AF request is for subscription to notifications about UP path management events, the information is to identify UE(s) whose traffic the events relate to.</w:t>
      </w:r>
    </w:p>
    <w:p w14:paraId="6B03370A" w14:textId="77777777" w:rsidR="000A5676" w:rsidRPr="001B7C50" w:rsidRDefault="000A5676" w:rsidP="000A5676">
      <w:pPr>
        <w:pStyle w:val="B2"/>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75635DC3" w14:textId="77777777" w:rsidR="000A5676" w:rsidRPr="001B7C50" w:rsidRDefault="000A5676" w:rsidP="000A5676">
      <w:pPr>
        <w:pStyle w:val="B1"/>
      </w:pPr>
      <w:r w:rsidRPr="001B7C50">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0010E7AC" w14:textId="77777777" w:rsidR="000A5676" w:rsidRPr="001B7C50" w:rsidRDefault="000A5676" w:rsidP="000A5676">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23945F45" w14:textId="77777777" w:rsidR="000A5676" w:rsidRPr="001B7C50" w:rsidRDefault="000A5676" w:rsidP="000A5676">
      <w:pPr>
        <w:pStyle w:val="B1"/>
      </w:pPr>
      <w:r w:rsidRPr="001B7C50">
        <w:tab/>
        <w:t>When the AF request is for influencing SMF routing decisions, the temporal validity condition indicates when the traffic routing is to apply.</w:t>
      </w:r>
    </w:p>
    <w:p w14:paraId="0E178CDF" w14:textId="77777777" w:rsidR="000A5676" w:rsidRPr="001B7C50" w:rsidRDefault="000A5676" w:rsidP="000A5676">
      <w:pPr>
        <w:pStyle w:val="B1"/>
      </w:pPr>
      <w:r w:rsidRPr="001B7C50">
        <w:tab/>
        <w:t>When the AF request is for subscription to notifications about UP path management events, the temporal validity condition indicates when the notifications are to be generated.</w:t>
      </w:r>
    </w:p>
    <w:p w14:paraId="38840DF8" w14:textId="77777777" w:rsidR="000A5676" w:rsidRPr="001B7C50" w:rsidRDefault="000A5676" w:rsidP="000A5676">
      <w:pPr>
        <w:pStyle w:val="B1"/>
      </w:pPr>
      <w:r w:rsidRPr="001B7C50">
        <w:t>7)</w:t>
      </w:r>
      <w:r w:rsidRPr="001B7C50">
        <w:tab/>
        <w:t>Spatial validity condition on the UE(s) location. This is provided in the form of validity area(s). If the AF interacts with the PCF via the NEF, it may provide geographical area (</w:t>
      </w:r>
      <w:proofErr w:type="gramStart"/>
      <w:r w:rsidRPr="001B7C50">
        <w:t>e.g.</w:t>
      </w:r>
      <w:proofErr w:type="gramEnd"/>
      <w:r w:rsidRPr="001B7C50">
        <w:t xml:space="preserve"> a civic address or shapes) and the NEF maps the information to areas of validity based on pre-configuration. The PCF in turn determines area(s) of interest based on validity area(s).</w:t>
      </w:r>
    </w:p>
    <w:p w14:paraId="3D18BD75" w14:textId="77777777" w:rsidR="000A5676" w:rsidRPr="001B7C50" w:rsidRDefault="000A5676" w:rsidP="000A5676">
      <w:pPr>
        <w:pStyle w:val="B1"/>
      </w:pPr>
      <w:r w:rsidRPr="001B7C50">
        <w:tab/>
        <w:t>When the AF request is for influencing SMF routing decisions, the spatial validity condition indicates that the request applies only to the traffic of UE(s) located in the specified location.</w:t>
      </w:r>
    </w:p>
    <w:p w14:paraId="79290D96" w14:textId="77777777" w:rsidR="000A5676" w:rsidRPr="001B7C50" w:rsidRDefault="000A5676" w:rsidP="000A5676">
      <w:pPr>
        <w:pStyle w:val="B1"/>
      </w:pPr>
      <w:r w:rsidRPr="001B7C50">
        <w:lastRenderedPageBreak/>
        <w:tab/>
        <w:t>When the AF request is for subscription to notifications about UP path management events, the spatial validity condition indicates that the subscription applies only to the traffic of UE(s) located in the specified location.</w:t>
      </w:r>
    </w:p>
    <w:p w14:paraId="36FB3CC3" w14:textId="77777777" w:rsidR="000A5676" w:rsidRPr="001B7C50" w:rsidRDefault="000A5676" w:rsidP="000A5676">
      <w:pPr>
        <w:pStyle w:val="B1"/>
      </w:pPr>
      <w:r w:rsidRPr="001B7C50">
        <w:t>8)</w:t>
      </w:r>
      <w:r w:rsidRPr="001B7C50">
        <w:tab/>
        <w:t>Information on AF subscription to corresponding SMF events.</w:t>
      </w:r>
    </w:p>
    <w:p w14:paraId="5F56D5B0" w14:textId="77777777" w:rsidR="000A5676" w:rsidRPr="001B7C50" w:rsidRDefault="000A5676" w:rsidP="000A5676">
      <w:pPr>
        <w:pStyle w:val="B1"/>
      </w:pPr>
      <w:r w:rsidRPr="001B7C50">
        <w:tab/>
        <w:t>The AF may request to be subscribed to change of UP path associated with traffic identified in the bullet 1) above. The AF request contains:</w:t>
      </w:r>
    </w:p>
    <w:p w14:paraId="21509A67" w14:textId="77777777" w:rsidR="000A5676" w:rsidRPr="001B7C50" w:rsidRDefault="000A5676" w:rsidP="000A5676">
      <w:pPr>
        <w:pStyle w:val="B2"/>
      </w:pPr>
      <w:r w:rsidRPr="001B7C50">
        <w:t>-</w:t>
      </w:r>
      <w:r w:rsidRPr="001B7C50">
        <w:tab/>
        <w:t>A type of subscription (subscription for Early and/or Late notifications).</w:t>
      </w:r>
    </w:p>
    <w:p w14:paraId="2C40369D" w14:textId="77777777" w:rsidR="000A5676" w:rsidRPr="001B7C50" w:rsidRDefault="000A5676" w:rsidP="000A5676">
      <w:pPr>
        <w:pStyle w:val="B2"/>
      </w:pPr>
      <w:r w:rsidRPr="001B7C50">
        <w:tab/>
        <w:t>The AF subscription can be for Early notifications and/or Late notifications. In the case of a subscription for Early notifications, the SMF sends the notifications before the (new) UP path is configured. In the case of a subscription for Late notifications, the SMF sends the notification after the (new) UP path has been configured.</w:t>
      </w:r>
    </w:p>
    <w:p w14:paraId="367BECAB" w14:textId="77777777" w:rsidR="000A5676" w:rsidRPr="001B7C50" w:rsidRDefault="000A5676" w:rsidP="000A5676">
      <w:pPr>
        <w:pStyle w:val="B2"/>
      </w:pPr>
      <w:r w:rsidRPr="001B7C50">
        <w:t>-</w:t>
      </w:r>
      <w:r w:rsidRPr="001B7C50">
        <w:tab/>
        <w:t>Notification target address for receiving event notification.</w:t>
      </w:r>
    </w:p>
    <w:p w14:paraId="4B332879" w14:textId="77777777" w:rsidR="000A5676" w:rsidRPr="001B7C50" w:rsidRDefault="000A5676" w:rsidP="000A5676">
      <w:pPr>
        <w:pStyle w:val="B2"/>
      </w:pPr>
      <w:r w:rsidRPr="001B7C50">
        <w:t>-</w:t>
      </w:r>
      <w:r w:rsidRPr="001B7C50">
        <w:tab/>
        <w:t>Optionally, an indication of "AF acknowledgment to be expected".</w:t>
      </w:r>
    </w:p>
    <w:p w14:paraId="04A48752" w14:textId="77777777" w:rsidR="000A5676" w:rsidRPr="001B7C50" w:rsidRDefault="000A5676" w:rsidP="000A5676">
      <w:pPr>
        <w:pStyle w:val="B2"/>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36E814B4" w14:textId="77777777" w:rsidR="000A5676" w:rsidRPr="001B7C50" w:rsidRDefault="000A5676" w:rsidP="000A5676">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006F14E9" w14:textId="77777777" w:rsidR="000A5676" w:rsidRPr="001B7C50" w:rsidRDefault="000A5676" w:rsidP="000A5676">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4081E81D" w14:textId="77777777" w:rsidR="000A5676" w:rsidRPr="001B7C50" w:rsidRDefault="000A5676" w:rsidP="000A5676">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52B28696" w14:textId="77777777" w:rsidR="000A5676" w:rsidRPr="001B7C50" w:rsidRDefault="000A5676" w:rsidP="000A5676">
      <w:pPr>
        <w:pStyle w:val="B1"/>
      </w:pPr>
      <w:r w:rsidRPr="001B7C50">
        <w:tab/>
        <w:t>When the AF interacts with the PCF directly, the AF transaction identifier provided by the AF is used as AF transaction internal identifier within the 5GC.</w:t>
      </w:r>
    </w:p>
    <w:p w14:paraId="25E21CEF" w14:textId="77777777" w:rsidR="000A5676" w:rsidRPr="001B7C50" w:rsidRDefault="000A5676" w:rsidP="000A5676">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6E7CBAA3" w14:textId="77777777" w:rsidR="000A5676" w:rsidRPr="001B7C50" w:rsidRDefault="000A5676" w:rsidP="000A5676">
      <w:pPr>
        <w:pStyle w:val="B1"/>
      </w:pPr>
      <w:r w:rsidRPr="001B7C50">
        <w:t>11)</w:t>
      </w:r>
      <w:r w:rsidRPr="001B7C50">
        <w:tab/>
        <w:t>Information for EAS IP Replacement in 5GC. This indicates the Source EAS identifier and Target EAS identifier (</w:t>
      </w:r>
      <w:proofErr w:type="gramStart"/>
      <w:r w:rsidRPr="001B7C50">
        <w:t>i.e.</w:t>
      </w:r>
      <w:proofErr w:type="gramEnd"/>
      <w:r w:rsidRPr="001B7C50">
        <w:t xml:space="preserve"> IP addresses and port numbers of the source and target EAS) for a service subject to Edge Computing.</w:t>
      </w:r>
    </w:p>
    <w:p w14:paraId="4210F9CC" w14:textId="77777777" w:rsidR="000A5676" w:rsidRPr="001B7C50" w:rsidRDefault="000A5676" w:rsidP="000A5676">
      <w:pPr>
        <w:pStyle w:val="B1"/>
      </w:pPr>
      <w:r w:rsidRPr="001B7C50">
        <w:t>12)</w:t>
      </w:r>
      <w:r w:rsidRPr="001B7C50">
        <w:tab/>
        <w:t>User Plane Latency Requirement. This includes AF requirements for User Plane latency. (</w:t>
      </w:r>
      <w:proofErr w:type="gramStart"/>
      <w:r w:rsidRPr="001B7C50">
        <w:t>see</w:t>
      </w:r>
      <w:proofErr w:type="gramEnd"/>
      <w:r w:rsidRPr="001B7C50">
        <w:t xml:space="preserve"> clause 6.3.6 of TS 23.548 [130]).</w:t>
      </w:r>
    </w:p>
    <w:p w14:paraId="204BE73F" w14:textId="77777777" w:rsidR="000A5676" w:rsidRPr="001B7C50" w:rsidRDefault="000A5676" w:rsidP="000A5676">
      <w:pPr>
        <w:pStyle w:val="B1"/>
      </w:pPr>
      <w:r w:rsidRPr="001B7C50">
        <w:t>13)</w:t>
      </w:r>
      <w:r w:rsidRPr="001B7C50">
        <w:tab/>
        <w:t>Information on AF change. The AF relocation information includes:</w:t>
      </w:r>
    </w:p>
    <w:p w14:paraId="1AF31117" w14:textId="77777777" w:rsidR="000A5676" w:rsidRPr="001B7C50" w:rsidRDefault="000A5676" w:rsidP="000A5676">
      <w:pPr>
        <w:pStyle w:val="B2"/>
      </w:pPr>
      <w:r w:rsidRPr="001B7C50">
        <w:t>-</w:t>
      </w:r>
      <w:r w:rsidRPr="001B7C50">
        <w:tab/>
        <w:t>AF Identifier: the identifier of the target AF instance.</w:t>
      </w:r>
    </w:p>
    <w:p w14:paraId="79E3517B" w14:textId="77777777" w:rsidR="000A5676" w:rsidRPr="001B7C50" w:rsidRDefault="000A5676" w:rsidP="000A5676">
      <w:pPr>
        <w:pStyle w:val="NO"/>
      </w:pPr>
      <w:r w:rsidRPr="001B7C50">
        <w:t>NOTE 4:</w:t>
      </w:r>
      <w:r w:rsidRPr="001B7C50">
        <w:tab/>
        <w:t>The AF relocation information is applicable for interaction with NEF only and it is not stored in UDR or transferred to PCF, even for the case AF directly interacts with PCF.</w:t>
      </w:r>
    </w:p>
    <w:p w14:paraId="20B9C961" w14:textId="77777777" w:rsidR="000A5676" w:rsidRPr="001B7C50" w:rsidRDefault="000A5676" w:rsidP="000A5676">
      <w:pPr>
        <w:pStyle w:val="B1"/>
      </w:pPr>
      <w:r w:rsidRPr="001B7C50">
        <w:t>14)</w:t>
      </w:r>
      <w:r w:rsidRPr="001B7C50">
        <w:tab/>
        <w:t>Indication for EAS relocation. This indicates the application(s) are to be relocated.</w:t>
      </w:r>
    </w:p>
    <w:p w14:paraId="126F6515" w14:textId="77777777" w:rsidR="000A5676" w:rsidRPr="001B7C50" w:rsidRDefault="000A5676" w:rsidP="000A5676">
      <w:pPr>
        <w:pStyle w:val="B1"/>
      </w:pPr>
      <w:r w:rsidRPr="001B7C50">
        <w:t>15)</w:t>
      </w:r>
      <w:r w:rsidRPr="001B7C50">
        <w:tab/>
        <w:t>Indication for Simultaneous Connectivity over source and target PSA at Edge Relocation (see clause 6.3.4 of TS 23.548 [130]).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56859E1C" w14:textId="77777777" w:rsidR="000A5676" w:rsidRPr="001B7C50" w:rsidRDefault="000A5676" w:rsidP="000A5676">
      <w:r w:rsidRPr="001B7C50">
        <w:lastRenderedPageBreak/>
        <w:t>An AF may send requests to influence SMF routeing decisions, for event subscription or for both.</w:t>
      </w:r>
    </w:p>
    <w:p w14:paraId="5F0F7CF3" w14:textId="77777777" w:rsidR="000A5676" w:rsidRPr="001B7C50" w:rsidRDefault="000A5676" w:rsidP="000A5676">
      <w:r w:rsidRPr="001B7C50">
        <w:t xml:space="preserve">The AF may request to be subscribed to notifications about UP path management events, </w:t>
      </w:r>
      <w:proofErr w:type="gramStart"/>
      <w:r w:rsidRPr="001B7C50">
        <w:t>i.e.</w:t>
      </w:r>
      <w:proofErr w:type="gramEnd"/>
      <w:r w:rsidRPr="001B7C50">
        <w:t xml:space="preserve"> </w:t>
      </w:r>
      <w:proofErr w:type="spellStart"/>
      <w:r w:rsidRPr="001B7C50">
        <w:t>a</w:t>
      </w:r>
      <w:proofErr w:type="spellEnd"/>
      <w:r w:rsidRPr="001B7C50">
        <w:t xml:space="preserve"> UP path change occurs for the PDU Session. The corresponding notification about a UP path change sent by the SMF to the AF may indicate the DNAI and /or the N6 traffic routing information that has changed as described in clause 4.3.6.3 of TS 23.502 [3]. It may include the AF transaction internal identifier, the type of notification (</w:t>
      </w:r>
      <w:proofErr w:type="gramStart"/>
      <w:r w:rsidRPr="001B7C50">
        <w:t>i.e.</w:t>
      </w:r>
      <w:proofErr w:type="gramEnd"/>
      <w:r w:rsidRPr="001B7C50">
        <w:t xml:space="preserve"> early notification or late notification), the Identity of the source and/or target DNAI, the IP address/prefix of the UE or the MAC address used by the UE, the GPSI and the N6 traffic routing information related to the 5GC UP.</w:t>
      </w:r>
    </w:p>
    <w:p w14:paraId="70395BE1" w14:textId="77777777" w:rsidR="000A5676" w:rsidRPr="001B7C50" w:rsidRDefault="000A5676" w:rsidP="000A5676">
      <w:pPr>
        <w:pStyle w:val="NO"/>
      </w:pPr>
      <w:r w:rsidRPr="001B7C50">
        <w:t>NOTE 5:</w:t>
      </w:r>
      <w:r w:rsidRPr="001B7C50">
        <w:tab/>
        <w:t xml:space="preserve">The change from the </w:t>
      </w:r>
      <w:proofErr w:type="gramStart"/>
      <w:r w:rsidRPr="001B7C50">
        <w:t>UP path</w:t>
      </w:r>
      <w:proofErr w:type="gramEnd"/>
      <w:r w:rsidRPr="001B7C50">
        <w:t xml:space="preserve"> status where no DNAI applies to a status where a DNAI applies indicates the activation of this AF request; the change from the UP path status where a DNAI applies to a status where no DNAI applies indicates the de-activation of this AF request.</w:t>
      </w:r>
    </w:p>
    <w:p w14:paraId="6386AC44" w14:textId="77777777" w:rsidR="000A5676" w:rsidRPr="001B7C50" w:rsidRDefault="000A5676" w:rsidP="000A5676">
      <w:pPr>
        <w:pStyle w:val="B1"/>
      </w:pPr>
      <w:r w:rsidRPr="001B7C50">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408B8B56" w14:textId="77777777" w:rsidR="000A5676" w:rsidRPr="001B7C50" w:rsidRDefault="000A5676" w:rsidP="000A5676">
      <w:pPr>
        <w:pStyle w:val="NO"/>
      </w:pPr>
      <w:r w:rsidRPr="001B7C50">
        <w:t>NOTE 6:</w:t>
      </w:r>
      <w:r w:rsidRPr="001B7C50">
        <w:tab/>
        <w:t xml:space="preserve">N6 traffic routing information can </w:t>
      </w:r>
      <w:proofErr w:type="gramStart"/>
      <w:r w:rsidRPr="001B7C50">
        <w:t>e.g.</w:t>
      </w:r>
      <w:proofErr w:type="gramEnd"/>
      <w:r w:rsidRPr="001B7C50">
        <w:t xml:space="preserve"> correspond to the identifier of a VPN or to explicit tunnelling information such as a tunnelling protocol identifier together with a Tunnel identifier.</w:t>
      </w:r>
    </w:p>
    <w:p w14:paraId="446D4BE4" w14:textId="77777777" w:rsidR="000A5676" w:rsidRPr="001B7C50" w:rsidRDefault="000A5676" w:rsidP="000A5676">
      <w:pPr>
        <w:pStyle w:val="NO"/>
      </w:pPr>
      <w:r w:rsidRPr="001B7C50">
        <w:rPr>
          <w:lang w:eastAsia="zh-CN"/>
        </w:rPr>
        <w:t>NOTE 7:</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30054804" w14:textId="77777777" w:rsidR="000A5676" w:rsidRPr="001B7C50" w:rsidRDefault="000A5676" w:rsidP="000A5676">
      <w:pPr>
        <w:pStyle w:val="B1"/>
      </w:pPr>
      <w:r w:rsidRPr="001B7C50">
        <w:tab/>
        <w:t xml:space="preserve">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w:t>
      </w:r>
      <w:proofErr w:type="gramStart"/>
      <w:r w:rsidRPr="001B7C50">
        <w:t>e.g.</w:t>
      </w:r>
      <w:proofErr w:type="gramEnd"/>
      <w:r w:rsidRPr="001B7C50">
        <w:t xml:space="preserve"> a VLAN ID or the identifier of a VPN or a tunnel identifier at the UPF.</w:t>
      </w:r>
    </w:p>
    <w:p w14:paraId="55A8814B" w14:textId="77777777" w:rsidR="000A5676" w:rsidRPr="001B7C50" w:rsidRDefault="000A5676" w:rsidP="000A5676">
      <w:r w:rsidRPr="001B7C50">
        <w:t xml:space="preserve">When notifications about UP path management events are sent to the AF via the NEF, if required, the NEF maps the UE identify information, </w:t>
      </w:r>
      <w:proofErr w:type="gramStart"/>
      <w:r w:rsidRPr="001B7C50">
        <w:t>e.g.</w:t>
      </w:r>
      <w:proofErr w:type="gramEnd"/>
      <w:r w:rsidRPr="001B7C50">
        <w:t xml:space="preserve"> SUPI, to the GPSI and the AF transaction internal identifier to the AF transaction identifier before sending the notifications to the AF.</w:t>
      </w:r>
    </w:p>
    <w:p w14:paraId="3C74EACB" w14:textId="77777777" w:rsidR="000A5676" w:rsidRPr="001B7C50" w:rsidRDefault="000A5676" w:rsidP="000A5676">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6C6051B3" w14:textId="77777777" w:rsidR="000A5676" w:rsidRPr="001B7C50" w:rsidRDefault="000A5676" w:rsidP="000A5676">
      <w:pPr>
        <w:rPr>
          <w:lang w:eastAsia="zh-CN"/>
        </w:rPr>
      </w:pPr>
      <w:r w:rsidRPr="001B7C50">
        <w:t>The DNAIs are related to the information considered by the SMF for UPF selection and (I</w:t>
      </w:r>
      <w:proofErr w:type="gramStart"/>
      <w:r w:rsidRPr="001B7C50">
        <w:noBreakHyphen/>
        <w:t>)SMF</w:t>
      </w:r>
      <w:proofErr w:type="gramEnd"/>
      <w:r w:rsidRPr="001B7C50">
        <w:t xml:space="preserve"> (re)selection, e.g. for diverting (locally) some traffic matching traffic filters provided by the PCF.</w:t>
      </w:r>
    </w:p>
    <w:p w14:paraId="462B25B4" w14:textId="77777777" w:rsidR="000A5676" w:rsidRPr="001B7C50" w:rsidRDefault="000A5676" w:rsidP="000A5676">
      <w:pPr>
        <w:rPr>
          <w:lang w:eastAsia="zh-CN"/>
        </w:rPr>
      </w:pPr>
      <w:r w:rsidRPr="001B7C50">
        <w:rPr>
          <w:lang w:eastAsia="zh-CN"/>
        </w:rPr>
        <w:t>The PCF acknowledges a request targeting an individual PDU Session to the AF or to the NEF.</w:t>
      </w:r>
    </w:p>
    <w:p w14:paraId="005256F7" w14:textId="77777777" w:rsidR="000A5676" w:rsidRPr="001B7C50" w:rsidRDefault="000A5676" w:rsidP="000A5676">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w:t>
      </w:r>
      <w:proofErr w:type="gramStart"/>
      <w:r w:rsidRPr="001B7C50">
        <w:t>i.e.</w:t>
      </w:r>
      <w:proofErr w:type="gramEnd"/>
      <w:r w:rsidRPr="001B7C50">
        <w:t xml:space="preserve"> Presence Reporting Area). The PCC rule</w:t>
      </w:r>
      <w:r w:rsidRPr="001B7C50">
        <w:rPr>
          <w:lang w:eastAsia="zh-CN"/>
        </w:rPr>
        <w:t xml:space="preserve"> contains the information to identify the traffic, information about the DNAI(s) </w:t>
      </w:r>
      <w:r w:rsidRPr="001B7C50">
        <w:t>towards which the traffic routing should apply and optionally, an indication of traffic correlation and/or an indication of application relocation possibility and/or indication of UE IP address preservation</w:t>
      </w:r>
      <w:r w:rsidRPr="001B7C50">
        <w:rPr>
          <w:lang w:eastAsia="zh-CN"/>
        </w:rPr>
        <w:t xml:space="preserve">. The PCC rule also contains per DNAI a traffic steering policy ID and/or N6 traffic routing information, if the N6 traffic routing information is explicitly provided in the AF request. 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71DEFCC5" w14:textId="77777777" w:rsidR="000A5676" w:rsidRPr="001B7C50" w:rsidRDefault="000A5676" w:rsidP="000A5676">
      <w:r w:rsidRPr="001B7C50">
        <w:t>The spatial validity condition is resolved at the PCF. In order to do that, the PCF subscribes to the SMF to receive notifications about change of UE location in an area of interest (</w:t>
      </w:r>
      <w:proofErr w:type="gramStart"/>
      <w:r w:rsidRPr="001B7C50">
        <w:t>i.e.</w:t>
      </w:r>
      <w:proofErr w:type="gramEnd"/>
      <w:r w:rsidRPr="001B7C50">
        <w:t xml:space="preserve"> Presence Reporting Area). </w:t>
      </w:r>
      <w:r w:rsidRPr="001B7C50">
        <w:rPr>
          <w:lang w:eastAsia="ko-KR"/>
        </w:rPr>
        <w:t xml:space="preserve">The subscribed area of </w:t>
      </w:r>
      <w:r w:rsidRPr="001B7C50">
        <w:rPr>
          <w:lang w:eastAsia="ko-KR"/>
        </w:rPr>
        <w:lastRenderedPageBreak/>
        <w:t>interest may be the same as spatial validity condition, or may be a subset of the spatial validity condition (</w:t>
      </w:r>
      <w:proofErr w:type="gramStart"/>
      <w:r w:rsidRPr="001B7C50">
        <w:rPr>
          <w:lang w:eastAsia="ko-KR"/>
        </w:rPr>
        <w:t>e.g.</w:t>
      </w:r>
      <w:proofErr w:type="gramEnd"/>
      <w:r w:rsidRPr="001B7C50">
        <w:rPr>
          <w:lang w:eastAsia="ko-KR"/>
        </w:rPr>
        <w:t xml:space="preserve"> a list of TAs) based on the latest known UE location.</w:t>
      </w:r>
      <w:r w:rsidRPr="001B7C50">
        <w:t xml:space="preserve"> When the SMF detects that UE entered the area of interest subscribed by the PCF, the SMF notifies the </w:t>
      </w:r>
      <w:proofErr w:type="gramStart"/>
      <w:r w:rsidRPr="001B7C50">
        <w:t>PCF</w:t>
      </w:r>
      <w:proofErr w:type="gramEnd"/>
      <w:r w:rsidRPr="001B7C50">
        <w:t xml:space="preserve"> and the PCF provides to the SMF the PCC rules described above by triggering a PDU Session Modification. When the SMF becomes aware that the UE left the area subscribed by the PCF, the SMF notifies the </w:t>
      </w:r>
      <w:proofErr w:type="gramStart"/>
      <w:r w:rsidRPr="001B7C50">
        <w:t>PCF</w:t>
      </w:r>
      <w:proofErr w:type="gramEnd"/>
      <w:r w:rsidRPr="001B7C50">
        <w:t xml:space="preserve">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129416DE" w14:textId="77777777" w:rsidR="000A5676" w:rsidRPr="001B7C50" w:rsidRDefault="000A5676" w:rsidP="000A5676">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 23.288 [86] into account to:</w:t>
      </w:r>
    </w:p>
    <w:p w14:paraId="563E09E7" w14:textId="77777777" w:rsidR="000A5676" w:rsidRPr="001B7C50" w:rsidRDefault="000A5676" w:rsidP="000A5676">
      <w:pPr>
        <w:pStyle w:val="B1"/>
      </w:pPr>
      <w:r w:rsidRPr="001B7C50">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 Information about the N6 traffic routing requirements includes an indication of traffic correlation, the SMF should select a common DNAI for the PDU Sessions of the 5G VN group.</w:t>
      </w:r>
    </w:p>
    <w:p w14:paraId="250ED928" w14:textId="77777777" w:rsidR="000A5676" w:rsidRPr="001B7C50" w:rsidRDefault="000A5676" w:rsidP="000A5676">
      <w:pPr>
        <w:pStyle w:val="B1"/>
      </w:pPr>
      <w:r w:rsidRPr="001B7C50">
        <w:t>-</w:t>
      </w:r>
      <w:r w:rsidRPr="001B7C50">
        <w:tab/>
        <w:t>configure traffic steering at UPF, including activating mechanisms for traffic multi-homing or enforcement of an UL Classifier (UL CL). Such mechanisms are defined in clause 5.6.4. This may include that the SMF is providing the UPF with packet handling instructions (</w:t>
      </w:r>
      <w:proofErr w:type="gramStart"/>
      <w:r w:rsidRPr="001B7C50">
        <w:t>i.e.</w:t>
      </w:r>
      <w:proofErr w:type="gramEnd"/>
      <w:r w:rsidRPr="001B7C50">
        <w:t xml:space="preserve"> PDRs and FARs) for steering traffic to the local access to the DN. The packet handling instructions are generated by the SMF using the traffic steering policy ID and/or the N6 traffic routing information in the PCC rules corresponding to the applied DNAI. In the case of UP path reselection, the SMF may configure the source UPF to forward traffic to the UL CL/BP so that the traffic is steered towards the target UPF.</w:t>
      </w:r>
    </w:p>
    <w:p w14:paraId="45AD9F22" w14:textId="77777777" w:rsidR="000A5676" w:rsidRPr="001B7C50" w:rsidRDefault="000A5676" w:rsidP="000A5676">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020FA907" w14:textId="77924187" w:rsidR="00750CFE" w:rsidRDefault="000A5676">
      <w:r w:rsidRPr="001B7C50">
        <w:t>When an I-SMF is inserted for a PDU Session, the I-SMF insertion, relocation or removal to a PDU session shall be transparent (</w:t>
      </w:r>
      <w:proofErr w:type="gramStart"/>
      <w:r w:rsidRPr="001B7C50">
        <w:t>i.e.</w:t>
      </w:r>
      <w:proofErr w:type="gramEnd"/>
      <w:r w:rsidRPr="001B7C50">
        <w:t xml:space="preserve"> not aware) to the PCF and to the AF. The processing of the AF influence on traffic routing is described in clause 5.34 and detail procedure is described in clause 4.23.6 of TS 23.502 [3].</w:t>
      </w:r>
    </w:p>
    <w:p w14:paraId="40FDC73A" w14:textId="7432928C" w:rsidR="000A5676" w:rsidRDefault="000A5676" w:rsidP="000A5676">
      <w:pPr>
        <w:pStyle w:val="10"/>
        <w:rPr>
          <w:color w:val="FF0000"/>
        </w:rPr>
      </w:pPr>
      <w:r>
        <w:rPr>
          <w:color w:val="FF0000"/>
        </w:rPr>
        <w:t xml:space="preserve">* * * Next Changes * * * </w:t>
      </w:r>
    </w:p>
    <w:p w14:paraId="6A72FFCE" w14:textId="77777777" w:rsidR="00F6262F" w:rsidRPr="001B7C50" w:rsidRDefault="00F6262F" w:rsidP="00F6262F">
      <w:pPr>
        <w:pStyle w:val="Heading3"/>
      </w:pPr>
      <w:bookmarkStart w:id="261" w:name="_Toc98857352"/>
      <w:r w:rsidRPr="001B7C50">
        <w:t>6.2.3</w:t>
      </w:r>
      <w:r w:rsidRPr="001B7C50">
        <w:tab/>
        <w:t>UPF</w:t>
      </w:r>
      <w:bookmarkEnd w:id="261"/>
    </w:p>
    <w:p w14:paraId="58CC651D" w14:textId="77777777" w:rsidR="00F6262F" w:rsidRPr="001B7C50" w:rsidRDefault="00F6262F" w:rsidP="00F6262F">
      <w:r w:rsidRPr="001B7C50">
        <w:t xml:space="preserve">The User plane function (UPF) includes the following functionality. Some or </w:t>
      </w:r>
      <w:proofErr w:type="gramStart"/>
      <w:r w:rsidRPr="001B7C50">
        <w:t>all of</w:t>
      </w:r>
      <w:proofErr w:type="gramEnd"/>
      <w:r w:rsidRPr="001B7C50">
        <w:t xml:space="preserve"> the UPF functionalities may be supported in a single instance of a UPF:</w:t>
      </w:r>
    </w:p>
    <w:p w14:paraId="344FFD3A" w14:textId="77777777" w:rsidR="00F6262F" w:rsidRPr="001B7C50" w:rsidRDefault="00F6262F" w:rsidP="00F6262F">
      <w:pPr>
        <w:pStyle w:val="B1"/>
      </w:pPr>
      <w:r w:rsidRPr="001B7C50">
        <w:t>-</w:t>
      </w:r>
      <w:r w:rsidRPr="001B7C50">
        <w:tab/>
      </w:r>
      <w:proofErr w:type="gramStart"/>
      <w:r w:rsidRPr="001B7C50">
        <w:t>Anchor</w:t>
      </w:r>
      <w:proofErr w:type="gramEnd"/>
      <w:r w:rsidRPr="001B7C50">
        <w:t xml:space="preserve"> point for Intra-/Inter-RAT mobility (when applicable).</w:t>
      </w:r>
    </w:p>
    <w:p w14:paraId="7BB25EED" w14:textId="77777777" w:rsidR="00F6262F" w:rsidRPr="001B7C50" w:rsidRDefault="00F6262F" w:rsidP="00F6262F">
      <w:pPr>
        <w:pStyle w:val="B1"/>
      </w:pPr>
      <w:r w:rsidRPr="001B7C50">
        <w:t>-</w:t>
      </w:r>
      <w:r w:rsidRPr="001B7C50">
        <w:tab/>
        <w:t>Allocation of UE IP address/prefix (if supported) in response to SMF request.</w:t>
      </w:r>
    </w:p>
    <w:p w14:paraId="04F0A788" w14:textId="77777777" w:rsidR="00F6262F" w:rsidRPr="001B7C50" w:rsidRDefault="00F6262F" w:rsidP="00F6262F">
      <w:pPr>
        <w:pStyle w:val="B1"/>
      </w:pPr>
      <w:r w:rsidRPr="001B7C50">
        <w:t>-</w:t>
      </w:r>
      <w:r w:rsidRPr="001B7C50">
        <w:tab/>
        <w:t>External PDU Session point of interconnect to Data Network.</w:t>
      </w:r>
    </w:p>
    <w:p w14:paraId="1F57C295" w14:textId="77777777" w:rsidR="00F6262F" w:rsidRPr="001B7C50" w:rsidRDefault="00F6262F" w:rsidP="00F6262F">
      <w:pPr>
        <w:pStyle w:val="B1"/>
      </w:pPr>
      <w:r w:rsidRPr="001B7C50">
        <w:t>-</w:t>
      </w:r>
      <w:r w:rsidRPr="001B7C50">
        <w:tab/>
        <w:t>Packet routing &amp; forwarding (</w:t>
      </w:r>
      <w:proofErr w:type="gramStart"/>
      <w:r w:rsidRPr="001B7C50">
        <w:t>e.g.</w:t>
      </w:r>
      <w:proofErr w:type="gramEnd"/>
      <w:r w:rsidRPr="001B7C50">
        <w:t xml:space="preserve"> </w:t>
      </w:r>
      <w:r w:rsidRPr="001B7C50">
        <w:rPr>
          <w:lang w:eastAsia="zh-CN"/>
        </w:rPr>
        <w:t xml:space="preserve">support of </w:t>
      </w:r>
      <w:r w:rsidRPr="001B7C50">
        <w:t>Uplink classifier to rout</w:t>
      </w:r>
      <w:r w:rsidRPr="001B7C50">
        <w:rPr>
          <w:lang w:eastAsia="zh-CN"/>
        </w:rPr>
        <w:t>e</w:t>
      </w:r>
      <w:r w:rsidRPr="001B7C50">
        <w:t xml:space="preserve"> traffic flows to </w:t>
      </w:r>
      <w:r w:rsidRPr="001B7C50">
        <w:rPr>
          <w:lang w:eastAsia="zh-CN"/>
        </w:rPr>
        <w:t xml:space="preserve">an instance of </w:t>
      </w:r>
      <w:r w:rsidRPr="001B7C50">
        <w:t xml:space="preserve">a data network, </w:t>
      </w:r>
      <w:r w:rsidRPr="001B7C50">
        <w:rPr>
          <w:lang w:eastAsia="zh-CN"/>
        </w:rPr>
        <w:t xml:space="preserve">support of </w:t>
      </w:r>
      <w:r w:rsidRPr="001B7C50">
        <w:t>Branching point to support multi-homed PDU Session, support of traffic forwarding within a 5G VN group (UPF local switching, via N6, via N19)).</w:t>
      </w:r>
    </w:p>
    <w:p w14:paraId="04D08E1F" w14:textId="77777777" w:rsidR="00F6262F" w:rsidRPr="001B7C50" w:rsidRDefault="00F6262F" w:rsidP="00F6262F">
      <w:pPr>
        <w:pStyle w:val="B1"/>
      </w:pPr>
      <w:r w:rsidRPr="001B7C50">
        <w:t>-</w:t>
      </w:r>
      <w:r w:rsidRPr="001B7C50">
        <w:tab/>
        <w:t>Packet inspection (</w:t>
      </w:r>
      <w:proofErr w:type="gramStart"/>
      <w:r w:rsidRPr="001B7C50">
        <w:t>e.g.</w:t>
      </w:r>
      <w:proofErr w:type="gramEnd"/>
      <w:r w:rsidRPr="001B7C50">
        <w:t xml:space="preserve"> Application detection based on service data flow template and the optional PFDs received from the SMF in addition).</w:t>
      </w:r>
    </w:p>
    <w:p w14:paraId="4FE8F362" w14:textId="77777777" w:rsidR="00F6262F" w:rsidRPr="001B7C50" w:rsidRDefault="00F6262F" w:rsidP="00F6262F">
      <w:pPr>
        <w:pStyle w:val="B1"/>
      </w:pPr>
      <w:r w:rsidRPr="001B7C50">
        <w:rPr>
          <w:lang w:eastAsia="zh-CN"/>
        </w:rPr>
        <w:t>-</w:t>
      </w:r>
      <w:r w:rsidRPr="001B7C50">
        <w:rPr>
          <w:lang w:eastAsia="zh-CN"/>
        </w:rPr>
        <w:tab/>
        <w:t xml:space="preserve">User Plane part of policy rule enforcement, </w:t>
      </w:r>
      <w:proofErr w:type="gramStart"/>
      <w:r w:rsidRPr="001B7C50">
        <w:rPr>
          <w:lang w:eastAsia="zh-CN"/>
        </w:rPr>
        <w:t>e.g.</w:t>
      </w:r>
      <w:proofErr w:type="gramEnd"/>
      <w:r w:rsidRPr="001B7C50">
        <w:rPr>
          <w:lang w:eastAsia="zh-CN"/>
        </w:rPr>
        <w:t xml:space="preserve"> Gating, Redirection, Traffic steering).</w:t>
      </w:r>
    </w:p>
    <w:p w14:paraId="36CDD251" w14:textId="77777777" w:rsidR="00F6262F" w:rsidRPr="001B7C50" w:rsidRDefault="00F6262F" w:rsidP="00F6262F">
      <w:pPr>
        <w:pStyle w:val="B1"/>
      </w:pPr>
      <w:r w:rsidRPr="001B7C50">
        <w:t>-</w:t>
      </w:r>
      <w:r w:rsidRPr="001B7C50">
        <w:tab/>
        <w:t>Lawful intercept (UP collection).</w:t>
      </w:r>
    </w:p>
    <w:p w14:paraId="110A2D7E" w14:textId="77777777" w:rsidR="00F6262F" w:rsidRPr="001B7C50" w:rsidRDefault="00F6262F" w:rsidP="00F6262F">
      <w:pPr>
        <w:pStyle w:val="B1"/>
      </w:pPr>
      <w:r w:rsidRPr="001B7C50">
        <w:lastRenderedPageBreak/>
        <w:t>-</w:t>
      </w:r>
      <w:r w:rsidRPr="001B7C50">
        <w:tab/>
        <w:t>Traffic usage reporting.</w:t>
      </w:r>
    </w:p>
    <w:p w14:paraId="4E7FF9DD" w14:textId="77777777" w:rsidR="00F6262F" w:rsidRPr="001B7C50" w:rsidRDefault="00F6262F" w:rsidP="00F6262F">
      <w:pPr>
        <w:pStyle w:val="B1"/>
        <w:rPr>
          <w:lang w:eastAsia="zh-CN"/>
        </w:rPr>
      </w:pPr>
      <w:r w:rsidRPr="001B7C50">
        <w:rPr>
          <w:lang w:eastAsia="zh-CN"/>
        </w:rPr>
        <w:t>-</w:t>
      </w:r>
      <w:r w:rsidRPr="001B7C50">
        <w:rPr>
          <w:lang w:eastAsia="zh-CN"/>
        </w:rPr>
        <w:tab/>
        <w:t xml:space="preserve">QoS handling for user plane, </w:t>
      </w:r>
      <w:proofErr w:type="gramStart"/>
      <w:r w:rsidRPr="001B7C50">
        <w:rPr>
          <w:lang w:eastAsia="zh-CN"/>
        </w:rPr>
        <w:t>e.g.</w:t>
      </w:r>
      <w:proofErr w:type="gramEnd"/>
      <w:r w:rsidRPr="001B7C50">
        <w:rPr>
          <w:lang w:eastAsia="zh-CN"/>
        </w:rPr>
        <w:t xml:space="preserve"> UL/DL rate enforcement, Reflective QoS marking in DL.</w:t>
      </w:r>
    </w:p>
    <w:p w14:paraId="1EA16AE1" w14:textId="77777777" w:rsidR="00F6262F" w:rsidRPr="001B7C50" w:rsidRDefault="00F6262F" w:rsidP="00F6262F">
      <w:pPr>
        <w:pStyle w:val="B1"/>
      </w:pPr>
      <w:r w:rsidRPr="001B7C50">
        <w:t>-</w:t>
      </w:r>
      <w:r w:rsidRPr="001B7C50">
        <w:tab/>
        <w:t>Uplink Traffic verification (SDF to QoS Flow mapping).</w:t>
      </w:r>
    </w:p>
    <w:p w14:paraId="318DFA2E" w14:textId="77777777" w:rsidR="00F6262F" w:rsidRPr="001B7C50" w:rsidRDefault="00F6262F" w:rsidP="00F6262F">
      <w:pPr>
        <w:pStyle w:val="B1"/>
      </w:pPr>
      <w:r w:rsidRPr="001B7C50">
        <w:rPr>
          <w:lang w:eastAsia="zh-CN"/>
        </w:rPr>
        <w:t>-</w:t>
      </w:r>
      <w:r w:rsidRPr="001B7C50">
        <w:rPr>
          <w:lang w:eastAsia="zh-CN"/>
        </w:rPr>
        <w:tab/>
      </w:r>
      <w:r w:rsidRPr="001B7C50">
        <w:t>Transport level packet marking in the uplink and downlink.</w:t>
      </w:r>
    </w:p>
    <w:p w14:paraId="2EC37248" w14:textId="77777777" w:rsidR="00F6262F" w:rsidRPr="001B7C50" w:rsidRDefault="00F6262F" w:rsidP="00F6262F">
      <w:pPr>
        <w:pStyle w:val="B1"/>
        <w:rPr>
          <w:lang w:eastAsia="zh-CN"/>
        </w:rPr>
      </w:pPr>
      <w:r w:rsidRPr="001B7C50">
        <w:t>-</w:t>
      </w:r>
      <w:r w:rsidRPr="001B7C50">
        <w:tab/>
      </w:r>
      <w:r w:rsidRPr="001B7C50">
        <w:rPr>
          <w:lang w:eastAsia="zh-CN"/>
        </w:rPr>
        <w:t>Downlink packet buffering and downlink data notification triggering.</w:t>
      </w:r>
    </w:p>
    <w:p w14:paraId="1B03F725" w14:textId="77777777" w:rsidR="00F6262F" w:rsidRPr="001B7C50" w:rsidRDefault="00F6262F" w:rsidP="00F6262F">
      <w:pPr>
        <w:pStyle w:val="B1"/>
        <w:rPr>
          <w:lang w:eastAsia="zh-CN"/>
        </w:rPr>
      </w:pPr>
      <w:r w:rsidRPr="001B7C50">
        <w:rPr>
          <w:lang w:eastAsia="zh-CN"/>
        </w:rPr>
        <w:t>-</w:t>
      </w:r>
      <w:r w:rsidRPr="001B7C50">
        <w:rPr>
          <w:lang w:eastAsia="zh-CN"/>
        </w:rPr>
        <w:tab/>
        <w:t>Sending and forwarding of one or more "end marker" to the source NG-RAN node.</w:t>
      </w:r>
    </w:p>
    <w:p w14:paraId="022D08C2" w14:textId="77777777" w:rsidR="00F6262F" w:rsidRPr="001B7C50" w:rsidRDefault="00F6262F" w:rsidP="00F6262F">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14B5A470" w14:textId="77777777" w:rsidR="00F6262F" w:rsidRPr="001B7C50" w:rsidRDefault="00F6262F" w:rsidP="00F6262F">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17722BBE" w14:textId="77777777" w:rsidR="00F6262F" w:rsidRPr="001B7C50" w:rsidRDefault="00F6262F" w:rsidP="00F6262F">
      <w:pPr>
        <w:pStyle w:val="B1"/>
        <w:rPr>
          <w:lang w:eastAsia="zh-CN"/>
        </w:rPr>
      </w:pPr>
      <w:r w:rsidRPr="001B7C50">
        <w:rPr>
          <w:lang w:eastAsia="zh-CN"/>
        </w:rPr>
        <w:t>-</w:t>
      </w:r>
      <w:r w:rsidRPr="001B7C50">
        <w:rPr>
          <w:lang w:eastAsia="zh-CN"/>
        </w:rPr>
        <w:tab/>
        <w:t>NW-TT functionality.</w:t>
      </w:r>
    </w:p>
    <w:p w14:paraId="1204D458" w14:textId="77777777" w:rsidR="00F6262F" w:rsidRPr="001B7C50" w:rsidRDefault="00F6262F" w:rsidP="00F6262F">
      <w:pPr>
        <w:pStyle w:val="B1"/>
        <w:rPr>
          <w:lang w:eastAsia="zh-CN"/>
        </w:rPr>
      </w:pPr>
      <w:r w:rsidRPr="001B7C50">
        <w:rPr>
          <w:lang w:eastAsia="zh-CN"/>
        </w:rPr>
        <w:t>-</w:t>
      </w:r>
      <w:r w:rsidRPr="001B7C50">
        <w:rPr>
          <w:lang w:eastAsia="zh-CN"/>
        </w:rPr>
        <w:tab/>
        <w:t>High latency communication, see clause 5.31.8.</w:t>
      </w:r>
    </w:p>
    <w:p w14:paraId="5E52EFE9" w14:textId="77777777" w:rsidR="00F6262F" w:rsidRPr="001B7C50" w:rsidRDefault="00F6262F" w:rsidP="00F6262F">
      <w:pPr>
        <w:pStyle w:val="B1"/>
        <w:rPr>
          <w:lang w:eastAsia="zh-CN"/>
        </w:rPr>
      </w:pPr>
      <w:r w:rsidRPr="001B7C50">
        <w:rPr>
          <w:lang w:eastAsia="zh-CN"/>
        </w:rPr>
        <w:t>-</w:t>
      </w:r>
      <w:r w:rsidRPr="001B7C50">
        <w:rPr>
          <w:lang w:eastAsia="zh-CN"/>
        </w:rPr>
        <w:tab/>
        <w:t>ATSSS Steering functionality to steer the MA PDU Session traffic, refer to clause 5.32.6.</w:t>
      </w:r>
    </w:p>
    <w:p w14:paraId="2ECAA379" w14:textId="77777777" w:rsidR="00F6262F" w:rsidRPr="001B7C50" w:rsidRDefault="00F6262F" w:rsidP="00F6262F">
      <w:pPr>
        <w:pStyle w:val="NO"/>
        <w:rPr>
          <w:iCs/>
        </w:rPr>
      </w:pPr>
      <w:r w:rsidRPr="001B7C50">
        <w:t>NOTE:</w:t>
      </w:r>
      <w:r w:rsidRPr="001B7C50">
        <w:tab/>
        <w:t xml:space="preserve">Not </w:t>
      </w:r>
      <w:proofErr w:type="gramStart"/>
      <w:r w:rsidRPr="001B7C50">
        <w:t>all of</w:t>
      </w:r>
      <w:proofErr w:type="gramEnd"/>
      <w:r w:rsidRPr="001B7C50">
        <w:t xml:space="preserve"> the UPF functionalities are required to be supported in an instance of user plane function of a Network Slice.</w:t>
      </w:r>
    </w:p>
    <w:p w14:paraId="2EEE2D07" w14:textId="77777777" w:rsidR="00F6262F" w:rsidRPr="001B7C50" w:rsidRDefault="00F6262F" w:rsidP="00F6262F">
      <w:pPr>
        <w:pStyle w:val="B1"/>
        <w:rPr>
          <w:lang w:eastAsia="zh-CN"/>
        </w:rPr>
      </w:pPr>
      <w:r w:rsidRPr="001B7C50">
        <w:rPr>
          <w:lang w:eastAsia="zh-CN"/>
        </w:rPr>
        <w:t>-</w:t>
      </w:r>
      <w:r w:rsidRPr="001B7C50">
        <w:rPr>
          <w:lang w:eastAsia="zh-CN"/>
        </w:rPr>
        <w:tab/>
        <w:t>Inter PLMN UP Security (IPUPS) functionality, specified in clause 5.8.2.14.</w:t>
      </w:r>
    </w:p>
    <w:p w14:paraId="024237BE" w14:textId="77DEA718" w:rsidR="00F6262F" w:rsidRDefault="00F6262F" w:rsidP="00F6262F">
      <w:pPr>
        <w:pStyle w:val="B1"/>
        <w:rPr>
          <w:ins w:id="262" w:author="Editor_MK" w:date="2022-09-15T10:39:00Z"/>
          <w:lang w:eastAsia="zh-CN"/>
        </w:rPr>
      </w:pPr>
      <w:r w:rsidRPr="001B7C50">
        <w:rPr>
          <w:lang w:eastAsia="zh-CN"/>
        </w:rPr>
        <w:t>-</w:t>
      </w:r>
      <w:r w:rsidRPr="001B7C50">
        <w:rPr>
          <w:lang w:eastAsia="zh-CN"/>
        </w:rPr>
        <w:tab/>
        <w:t xml:space="preserve">Exposure of network information, </w:t>
      </w:r>
      <w:proofErr w:type="gramStart"/>
      <w:r w:rsidRPr="001B7C50">
        <w:rPr>
          <w:lang w:eastAsia="zh-CN"/>
        </w:rPr>
        <w:t>i.e.</w:t>
      </w:r>
      <w:proofErr w:type="gramEnd"/>
      <w:r w:rsidRPr="001B7C50">
        <w:rPr>
          <w:lang w:eastAsia="zh-CN"/>
        </w:rPr>
        <w:t xml:space="preserve"> the QoS monitoring information, as specified in clause 6.4 of TS 23.548 [130].</w:t>
      </w:r>
    </w:p>
    <w:p w14:paraId="33BD4E30" w14:textId="55096A03" w:rsidR="00F6262F" w:rsidRPr="001B7C50" w:rsidRDefault="00F6262F" w:rsidP="00F6262F">
      <w:pPr>
        <w:pStyle w:val="B1"/>
        <w:rPr>
          <w:lang w:eastAsia="zh-CN"/>
        </w:rPr>
      </w:pPr>
      <w:ins w:id="263" w:author="Editor_MK" w:date="2022-09-15T10:39:00Z">
        <w:r>
          <w:rPr>
            <w:lang w:eastAsia="zh-CN"/>
          </w:rPr>
          <w:t>-    Servi</w:t>
        </w:r>
      </w:ins>
      <w:ins w:id="264" w:author="Editor_MK" w:date="2022-09-15T10:40:00Z">
        <w:r>
          <w:rPr>
            <w:lang w:eastAsia="zh-CN"/>
          </w:rPr>
          <w:t xml:space="preserve">ce Function Chaining </w:t>
        </w:r>
      </w:ins>
      <w:ins w:id="265" w:author="Editor_MK" w:date="2022-09-19T10:58:00Z">
        <w:r w:rsidR="00DE5165">
          <w:rPr>
            <w:lang w:eastAsia="zh-CN"/>
          </w:rPr>
          <w:t>c</w:t>
        </w:r>
      </w:ins>
      <w:ins w:id="266" w:author="Editor_MK" w:date="2022-09-15T10:40:00Z">
        <w:r>
          <w:rPr>
            <w:lang w:eastAsia="zh-CN"/>
          </w:rPr>
          <w:t>apability, specified in clause 5.6.X</w:t>
        </w:r>
      </w:ins>
    </w:p>
    <w:p w14:paraId="78A02655" w14:textId="5A932DFE" w:rsidR="00D44E8F" w:rsidRDefault="00D44E8F" w:rsidP="004B1E23">
      <w:pPr>
        <w:pStyle w:val="10"/>
        <w:rPr>
          <w:color w:val="FF0000"/>
        </w:rPr>
      </w:pPr>
      <w:r>
        <w:rPr>
          <w:color w:val="FF0000"/>
        </w:rPr>
        <w:t xml:space="preserve">* * * Next Changes * * * </w:t>
      </w:r>
    </w:p>
    <w:p w14:paraId="32EB75CD" w14:textId="77777777" w:rsidR="00D44E8F" w:rsidRDefault="00D44E8F" w:rsidP="00D44E8F">
      <w:pPr>
        <w:rPr>
          <w:noProof/>
        </w:rPr>
      </w:pPr>
    </w:p>
    <w:p w14:paraId="1FF2A308" w14:textId="77777777" w:rsidR="00C44E97" w:rsidRPr="001B7C50" w:rsidRDefault="00C44E97" w:rsidP="00C44E97">
      <w:pPr>
        <w:pStyle w:val="Heading4"/>
      </w:pPr>
      <w:bookmarkStart w:id="267" w:name="_Toc20150218"/>
      <w:bookmarkStart w:id="268" w:name="_Toc27847026"/>
      <w:bookmarkStart w:id="269" w:name="_Toc36188158"/>
      <w:bookmarkStart w:id="270" w:name="_Toc45184069"/>
      <w:bookmarkStart w:id="271" w:name="_Toc47342911"/>
      <w:bookmarkStart w:id="272" w:name="_Toc51769613"/>
      <w:bookmarkStart w:id="273" w:name="_Toc98857402"/>
      <w:r w:rsidRPr="001B7C50">
        <w:t>6.3.3.3</w:t>
      </w:r>
      <w:r w:rsidRPr="001B7C50">
        <w:tab/>
        <w:t>Selection of an UPF for a particular PDU Session</w:t>
      </w:r>
      <w:bookmarkEnd w:id="267"/>
      <w:bookmarkEnd w:id="268"/>
      <w:bookmarkEnd w:id="269"/>
      <w:bookmarkEnd w:id="270"/>
      <w:bookmarkEnd w:id="271"/>
      <w:bookmarkEnd w:id="272"/>
      <w:bookmarkEnd w:id="273"/>
    </w:p>
    <w:p w14:paraId="3A6534C3" w14:textId="77777777" w:rsidR="00C44E97" w:rsidRPr="001B7C50" w:rsidRDefault="00C44E97" w:rsidP="00C44E97">
      <w:r w:rsidRPr="001B7C50">
        <w:t>If there is an existing PDU Session, and the SMF receives another PDU Session request to the same DNN and S-NSSAI, and if the SMF determines that interworking with EPC is supported for this PDU Session as specified in clause 4.11.5 of TS 23.502 [3], the SMF should select the same UPF, otherwise, if the SMF determines that interworking with EPC is not supported for the new PDU Session, a different UPF may be selected.</w:t>
      </w:r>
    </w:p>
    <w:p w14:paraId="57A5E1EC" w14:textId="77777777" w:rsidR="00C44E97" w:rsidRPr="001B7C50" w:rsidRDefault="00C44E97" w:rsidP="00C44E97">
      <w:r w:rsidRPr="001B7C50">
        <w:t xml:space="preserve">For the same DNN and S-NSSAI if different UPF are selected at 5GC, when the UE is moved to EPC network, there is no requirement to enforce APN-AMBR. Whether and how to apply APN-AMBR for the PDN Connection associated with this DNN/APN is implementation dependent, </w:t>
      </w:r>
      <w:proofErr w:type="gramStart"/>
      <w:r w:rsidRPr="001B7C50">
        <w:t>e.g.</w:t>
      </w:r>
      <w:proofErr w:type="gramEnd"/>
      <w:r w:rsidRPr="001B7C50">
        <w:t xml:space="preserve"> possibly only AMBR enforcement per PDU Session applies.</w:t>
      </w:r>
    </w:p>
    <w:p w14:paraId="11D906B6" w14:textId="77777777" w:rsidR="00C44E97" w:rsidRPr="001B7C50" w:rsidRDefault="00C44E97" w:rsidP="00C44E97">
      <w:r w:rsidRPr="001B7C50">
        <w:t>The following parameter(s) and information may be considered by the SMF for UPF selection and re-selection:</w:t>
      </w:r>
    </w:p>
    <w:p w14:paraId="4DE31DC7" w14:textId="77777777" w:rsidR="00C44E97" w:rsidRPr="001B7C50" w:rsidRDefault="00C44E97" w:rsidP="00C44E97">
      <w:pPr>
        <w:pStyle w:val="B1"/>
      </w:pPr>
      <w:r w:rsidRPr="001B7C50">
        <w:t>-</w:t>
      </w:r>
      <w:r w:rsidRPr="001B7C50">
        <w:tab/>
        <w:t>UPF's dynamic load.</w:t>
      </w:r>
    </w:p>
    <w:p w14:paraId="1CFA34D6" w14:textId="77777777" w:rsidR="00C44E97" w:rsidRPr="001B7C50" w:rsidRDefault="00C44E97" w:rsidP="00C44E97">
      <w:pPr>
        <w:pStyle w:val="B1"/>
      </w:pPr>
      <w:r w:rsidRPr="001B7C50">
        <w:t>-</w:t>
      </w:r>
      <w:r w:rsidRPr="001B7C50">
        <w:tab/>
        <w:t>Analytics (</w:t>
      </w:r>
      <w:proofErr w:type="gramStart"/>
      <w:r w:rsidRPr="001B7C50">
        <w:t>i.e.</w:t>
      </w:r>
      <w:proofErr w:type="gramEnd"/>
      <w:r w:rsidRPr="001B7C50">
        <w:t xml:space="preserve"> statistics or predictions) for UPF load, Service Experience analytics and/or DN Performance analytics per UP path (including UPF and/or DNAI and/or AS instance) and UE related analytics (UE mobility, UE communication, and expected UE behavioural parameters) as received from NWDAF (see TS 23.288 [86]), if NWDAF is deployed.</w:t>
      </w:r>
    </w:p>
    <w:p w14:paraId="45C9AB8A" w14:textId="77777777" w:rsidR="00C44E97" w:rsidRPr="001B7C50" w:rsidRDefault="00C44E97" w:rsidP="00C44E97">
      <w:pPr>
        <w:pStyle w:val="B1"/>
      </w:pPr>
      <w:r w:rsidRPr="001B7C50">
        <w:t>-</w:t>
      </w:r>
      <w:r w:rsidRPr="001B7C50">
        <w:tab/>
        <w:t>UPF's relative static capacity among UPFs supporting the same DNN.</w:t>
      </w:r>
    </w:p>
    <w:p w14:paraId="64C6B701" w14:textId="77777777" w:rsidR="00C44E97" w:rsidRPr="001B7C50" w:rsidRDefault="00C44E97" w:rsidP="00C44E97">
      <w:pPr>
        <w:pStyle w:val="B1"/>
      </w:pPr>
      <w:r w:rsidRPr="001B7C50">
        <w:t>-</w:t>
      </w:r>
      <w:r w:rsidRPr="001B7C50">
        <w:tab/>
        <w:t>UPF location available at the SMF.</w:t>
      </w:r>
    </w:p>
    <w:p w14:paraId="36679474" w14:textId="77777777" w:rsidR="00C44E97" w:rsidRPr="001B7C50" w:rsidRDefault="00C44E97" w:rsidP="00C44E97">
      <w:pPr>
        <w:pStyle w:val="B1"/>
      </w:pPr>
      <w:r w:rsidRPr="001B7C50">
        <w:t>-</w:t>
      </w:r>
      <w:r w:rsidRPr="001B7C50">
        <w:tab/>
        <w:t>UE location information.</w:t>
      </w:r>
    </w:p>
    <w:p w14:paraId="3EB6FFFB" w14:textId="77777777" w:rsidR="00C44E97" w:rsidRPr="001B7C50" w:rsidRDefault="00C44E97" w:rsidP="00C44E97">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0D8711DC" w14:textId="77777777" w:rsidR="00C44E97" w:rsidRPr="001B7C50" w:rsidRDefault="00C44E97" w:rsidP="00C44E97">
      <w:pPr>
        <w:pStyle w:val="B1"/>
      </w:pPr>
      <w:r w:rsidRPr="001B7C50">
        <w:lastRenderedPageBreak/>
        <w:t>-</w:t>
      </w:r>
      <w:r w:rsidRPr="001B7C50">
        <w:tab/>
        <w:t>Data Network Name (DNN).</w:t>
      </w:r>
    </w:p>
    <w:p w14:paraId="11C4D7F4" w14:textId="77777777" w:rsidR="00C44E97" w:rsidRPr="001B7C50" w:rsidRDefault="00C44E97" w:rsidP="00C44E97">
      <w:pPr>
        <w:pStyle w:val="B1"/>
      </w:pPr>
      <w:r w:rsidRPr="001B7C50">
        <w:t>-</w:t>
      </w:r>
      <w:r w:rsidRPr="001B7C50">
        <w:tab/>
        <w:t>PDU Session Type (</w:t>
      </w:r>
      <w:proofErr w:type="gramStart"/>
      <w:r w:rsidRPr="001B7C50">
        <w:t>i.e.</w:t>
      </w:r>
      <w:proofErr w:type="gramEnd"/>
      <w:r w:rsidRPr="001B7C50">
        <w:t xml:space="preserve"> IPv4, IPv6, IPv4v6, Ethernet Type or Unstructured Type) and if applicable, the static IP address/prefix.</w:t>
      </w:r>
    </w:p>
    <w:p w14:paraId="479D5381" w14:textId="77777777" w:rsidR="00C44E97" w:rsidRPr="001B7C50" w:rsidRDefault="00C44E97" w:rsidP="00C44E97">
      <w:pPr>
        <w:pStyle w:val="B1"/>
      </w:pPr>
      <w:r w:rsidRPr="001B7C50">
        <w:t>-</w:t>
      </w:r>
      <w:r w:rsidRPr="001B7C50">
        <w:tab/>
        <w:t>SSC mode selected for the PDU Session.</w:t>
      </w:r>
    </w:p>
    <w:p w14:paraId="7999479D" w14:textId="77777777" w:rsidR="00C44E97" w:rsidRPr="001B7C50" w:rsidRDefault="00C44E97" w:rsidP="00C44E97">
      <w:pPr>
        <w:pStyle w:val="B1"/>
      </w:pPr>
      <w:r w:rsidRPr="001B7C50">
        <w:t>-</w:t>
      </w:r>
      <w:r w:rsidRPr="001B7C50">
        <w:tab/>
        <w:t>UE subscription profile in UDM.</w:t>
      </w:r>
    </w:p>
    <w:p w14:paraId="085D4461" w14:textId="77777777" w:rsidR="00C44E97" w:rsidRPr="001B7C50" w:rsidRDefault="00C44E97" w:rsidP="00C44E97">
      <w:pPr>
        <w:pStyle w:val="B1"/>
      </w:pPr>
      <w:r w:rsidRPr="001B7C50">
        <w:t>-</w:t>
      </w:r>
      <w:r w:rsidRPr="001B7C50">
        <w:tab/>
        <w:t>DNAI as included in the PCC Rules and described in clause 5.6.7.</w:t>
      </w:r>
    </w:p>
    <w:p w14:paraId="7D14F7E7" w14:textId="77777777" w:rsidR="00C44E97" w:rsidRPr="001B7C50" w:rsidRDefault="00C44E97" w:rsidP="00C44E97">
      <w:pPr>
        <w:pStyle w:val="B1"/>
      </w:pPr>
      <w:r w:rsidRPr="001B7C50">
        <w:t>-</w:t>
      </w:r>
      <w:r w:rsidRPr="001B7C50">
        <w:tab/>
        <w:t>Local operator policies.</w:t>
      </w:r>
    </w:p>
    <w:p w14:paraId="287761BD" w14:textId="77777777" w:rsidR="00C44E97" w:rsidRPr="001B7C50" w:rsidRDefault="00C44E97" w:rsidP="00C44E97">
      <w:pPr>
        <w:pStyle w:val="B1"/>
      </w:pPr>
      <w:r w:rsidRPr="001B7C50">
        <w:t>-</w:t>
      </w:r>
      <w:r w:rsidRPr="001B7C50">
        <w:tab/>
        <w:t>S-NSSAI.</w:t>
      </w:r>
    </w:p>
    <w:p w14:paraId="06ED5D37" w14:textId="77777777" w:rsidR="00C44E97" w:rsidRPr="001B7C50" w:rsidRDefault="00C44E97" w:rsidP="00C44E97">
      <w:pPr>
        <w:pStyle w:val="B1"/>
      </w:pPr>
      <w:r w:rsidRPr="001B7C50">
        <w:t>-</w:t>
      </w:r>
      <w:r w:rsidRPr="001B7C50">
        <w:tab/>
        <w:t>Access technology being used by the UE.</w:t>
      </w:r>
    </w:p>
    <w:p w14:paraId="5B1DBA61" w14:textId="77777777" w:rsidR="00C44E97" w:rsidRPr="001B7C50" w:rsidRDefault="00C44E97" w:rsidP="00C44E97">
      <w:pPr>
        <w:pStyle w:val="B1"/>
      </w:pPr>
      <w:r w:rsidRPr="001B7C50">
        <w:t>-</w:t>
      </w:r>
      <w:r w:rsidRPr="001B7C50">
        <w:tab/>
        <w:t>Information related to user plane topology and user plane terminations, that may be deduced from:</w:t>
      </w:r>
    </w:p>
    <w:p w14:paraId="1E840C4F" w14:textId="77777777" w:rsidR="00C44E97" w:rsidRPr="001B7C50" w:rsidRDefault="00C44E97" w:rsidP="00C44E97">
      <w:pPr>
        <w:pStyle w:val="B2"/>
      </w:pPr>
      <w:r w:rsidRPr="001B7C50">
        <w:t>-</w:t>
      </w:r>
      <w:r w:rsidRPr="001B7C50">
        <w:tab/>
        <w:t>5G-AN-provided identities (</w:t>
      </w:r>
      <w:proofErr w:type="gramStart"/>
      <w:r w:rsidRPr="001B7C50">
        <w:t>e.g.</w:t>
      </w:r>
      <w:proofErr w:type="gramEnd"/>
      <w:r w:rsidRPr="001B7C50">
        <w:t xml:space="preserve"> </w:t>
      </w:r>
      <w:proofErr w:type="spellStart"/>
      <w:r w:rsidRPr="001B7C50">
        <w:t>CellID</w:t>
      </w:r>
      <w:proofErr w:type="spellEnd"/>
      <w:r w:rsidRPr="001B7C50">
        <w:t>, TAI), available UPF(s) and DNAI(s);</w:t>
      </w:r>
    </w:p>
    <w:p w14:paraId="4AD8E9D9" w14:textId="77777777" w:rsidR="00C44E97" w:rsidRPr="001B7C50" w:rsidRDefault="00C44E97" w:rsidP="00C44E97">
      <w:pPr>
        <w:pStyle w:val="B1"/>
      </w:pPr>
      <w:r w:rsidRPr="001B7C50">
        <w:t>-</w:t>
      </w:r>
      <w:r w:rsidRPr="001B7C50">
        <w:tab/>
        <w:t>Identifiers (</w:t>
      </w:r>
      <w:proofErr w:type="gramStart"/>
      <w:r w:rsidRPr="001B7C50">
        <w:t>i.e.</w:t>
      </w:r>
      <w:proofErr w:type="gramEnd"/>
      <w:r w:rsidRPr="001B7C50">
        <w:t xml:space="preserve"> a FQDN and/or IP address(es)) of N3 terminations provided by a W-AGF or a TNGF or a TWIF;</w:t>
      </w:r>
    </w:p>
    <w:p w14:paraId="7E8FF7AE" w14:textId="77777777" w:rsidR="00C44E97" w:rsidRPr="001B7C50" w:rsidRDefault="00C44E97" w:rsidP="00C44E97">
      <w:pPr>
        <w:pStyle w:val="B1"/>
      </w:pPr>
      <w:r w:rsidRPr="001B7C50">
        <w:t>-</w:t>
      </w:r>
      <w:r w:rsidRPr="001B7C50">
        <w:tab/>
        <w:t xml:space="preserve">Information regarding the user plane interfaces of UPF(s). This information may be acquired by the SMF using </w:t>
      </w:r>
      <w:proofErr w:type="gramStart"/>
      <w:r w:rsidRPr="001B7C50">
        <w:t>N4;</w:t>
      </w:r>
      <w:proofErr w:type="gramEnd"/>
    </w:p>
    <w:p w14:paraId="741DC3D8" w14:textId="77777777" w:rsidR="00C44E97" w:rsidRPr="001B7C50" w:rsidRDefault="00C44E97" w:rsidP="00C44E97">
      <w:pPr>
        <w:pStyle w:val="B1"/>
      </w:pPr>
      <w:r w:rsidRPr="001B7C50">
        <w:t>-</w:t>
      </w:r>
      <w:r w:rsidRPr="001B7C50">
        <w:tab/>
        <w:t>Information regarding the N3 User Plane termination(s) of the AN serving the UE. This may be deduced from 5G-AN-provided identities (</w:t>
      </w:r>
      <w:proofErr w:type="gramStart"/>
      <w:r w:rsidRPr="001B7C50">
        <w:t>e.g.</w:t>
      </w:r>
      <w:proofErr w:type="gramEnd"/>
      <w:r w:rsidRPr="001B7C50">
        <w:t xml:space="preserve"> </w:t>
      </w:r>
      <w:proofErr w:type="spellStart"/>
      <w:r w:rsidRPr="001B7C50">
        <w:t>CellID</w:t>
      </w:r>
      <w:proofErr w:type="spellEnd"/>
      <w:r w:rsidRPr="001B7C50">
        <w:t>, TAI);</w:t>
      </w:r>
    </w:p>
    <w:p w14:paraId="34EF3C91" w14:textId="77777777" w:rsidR="00C44E97" w:rsidRPr="001B7C50" w:rsidRDefault="00C44E97" w:rsidP="00C44E97">
      <w:pPr>
        <w:pStyle w:val="B1"/>
      </w:pPr>
      <w:r w:rsidRPr="001B7C50">
        <w:t>-</w:t>
      </w:r>
      <w:r w:rsidRPr="001B7C50">
        <w:tab/>
        <w:t xml:space="preserve">Information regarding the N9 User Plane termination(s) of UPF(s) if </w:t>
      </w:r>
      <w:proofErr w:type="gramStart"/>
      <w:r w:rsidRPr="001B7C50">
        <w:t>needed;</w:t>
      </w:r>
      <w:proofErr w:type="gramEnd"/>
    </w:p>
    <w:p w14:paraId="58F34D55" w14:textId="77777777" w:rsidR="00C44E97" w:rsidRPr="001B7C50" w:rsidRDefault="00C44E97" w:rsidP="00C44E97">
      <w:pPr>
        <w:pStyle w:val="B1"/>
      </w:pPr>
      <w:r w:rsidRPr="001B7C50">
        <w:t>-</w:t>
      </w:r>
      <w:r w:rsidRPr="001B7C50">
        <w:tab/>
      </w:r>
      <w:bookmarkStart w:id="274" w:name="_Hlk500254944"/>
      <w:r w:rsidRPr="001B7C50">
        <w:t>Information regarding the User plane termination(s) corresponding to DNAI(s).</w:t>
      </w:r>
      <w:bookmarkEnd w:id="274"/>
    </w:p>
    <w:p w14:paraId="08EA9ABC" w14:textId="77777777" w:rsidR="00C44E97" w:rsidRPr="001B7C50" w:rsidRDefault="00C44E97" w:rsidP="00C44E97">
      <w:pPr>
        <w:pStyle w:val="B1"/>
      </w:pPr>
      <w:r w:rsidRPr="001B7C50">
        <w:t>-</w:t>
      </w:r>
      <w:r w:rsidRPr="001B7C50">
        <w:tab/>
        <w:t>RSN, support for redundant GTP-U path or support for redundant transport path in the transport layer (as in clause 5.33.2) when redundant UP handling is applicable.</w:t>
      </w:r>
    </w:p>
    <w:p w14:paraId="2B3EE482" w14:textId="77777777" w:rsidR="00C44E97" w:rsidRPr="001B7C50" w:rsidRDefault="00C44E97" w:rsidP="00C44E97">
      <w:pPr>
        <w:pStyle w:val="B1"/>
      </w:pPr>
      <w:r w:rsidRPr="001B7C50">
        <w:t>-</w:t>
      </w:r>
      <w:r w:rsidRPr="001B7C50">
        <w:tab/>
        <w:t>Information regarding the ATSSS Steering Capability of the UE session (ATSSS-LL capability, MPTCP capability, or both) and information on the UPF support of RTT measurements without PMF.</w:t>
      </w:r>
    </w:p>
    <w:p w14:paraId="26D10A46" w14:textId="77777777" w:rsidR="00C44E97" w:rsidRPr="001B7C50" w:rsidRDefault="00C44E97" w:rsidP="00C44E97">
      <w:pPr>
        <w:pStyle w:val="B1"/>
      </w:pPr>
      <w:r w:rsidRPr="001B7C50">
        <w:t>-</w:t>
      </w:r>
      <w:r w:rsidRPr="001B7C50">
        <w:tab/>
        <w:t>Support for UPF allocation of IP address/prefix.</w:t>
      </w:r>
    </w:p>
    <w:p w14:paraId="3C83D800" w14:textId="77777777" w:rsidR="00C44E97" w:rsidRPr="001B7C50" w:rsidRDefault="00C44E97" w:rsidP="00C44E97">
      <w:pPr>
        <w:pStyle w:val="B1"/>
      </w:pPr>
      <w:r w:rsidRPr="001B7C50">
        <w:t>-</w:t>
      </w:r>
      <w:r w:rsidRPr="001B7C50">
        <w:tab/>
        <w:t>Support of the IPUPS functionality, specified in clause 5.8.2.14.</w:t>
      </w:r>
    </w:p>
    <w:p w14:paraId="29025729" w14:textId="77777777" w:rsidR="00C44E97" w:rsidRPr="001B7C50" w:rsidRDefault="00C44E97" w:rsidP="00C44E97">
      <w:pPr>
        <w:pStyle w:val="B1"/>
      </w:pPr>
      <w:r w:rsidRPr="001B7C50">
        <w:t>-</w:t>
      </w:r>
      <w:r w:rsidRPr="001B7C50">
        <w:tab/>
        <w:t>Support for High latency communication (see clause 5.31.8).</w:t>
      </w:r>
    </w:p>
    <w:p w14:paraId="59D68D98" w14:textId="58C830CA" w:rsidR="00C44E97" w:rsidRDefault="00C44E97" w:rsidP="00C44E97">
      <w:pPr>
        <w:pStyle w:val="B1"/>
        <w:rPr>
          <w:ins w:id="275" w:author="Editor_MK" w:date="2022-09-15T10:41:00Z"/>
          <w:lang w:eastAsia="zh-CN"/>
        </w:rPr>
      </w:pPr>
      <w:r w:rsidRPr="001B7C50">
        <w:rPr>
          <w:lang w:eastAsia="zh-CN"/>
        </w:rPr>
        <w:t>-</w:t>
      </w:r>
      <w:r w:rsidRPr="001B7C50">
        <w:rPr>
          <w:lang w:eastAsia="zh-CN"/>
        </w:rPr>
        <w:tab/>
        <w:t>User Plane Latency Requirements within AF request (see clause 5.6.7.1 and clause 6.3.6 of TS 23.548 [130]).</w:t>
      </w:r>
    </w:p>
    <w:p w14:paraId="1304A4A8" w14:textId="1F6CBD95" w:rsidR="00C44E97" w:rsidRPr="001B7C50" w:rsidRDefault="00C44E97" w:rsidP="00A7508A">
      <w:pPr>
        <w:pStyle w:val="B1"/>
        <w:rPr>
          <w:lang w:eastAsia="zh-CN"/>
        </w:rPr>
      </w:pPr>
      <w:ins w:id="276" w:author="Editor_MK" w:date="2022-09-15T10:41:00Z">
        <w:r>
          <w:rPr>
            <w:lang w:eastAsia="zh-CN"/>
          </w:rPr>
          <w:t>-     Support for Service Function Chaining (see clause 5.6.X)</w:t>
        </w:r>
      </w:ins>
      <w:ins w:id="277" w:author="Editor_MK" w:date="2022-09-19T10:58:00Z">
        <w:r w:rsidR="00953015">
          <w:rPr>
            <w:lang w:eastAsia="zh-CN"/>
          </w:rPr>
          <w:t xml:space="preserve"> and the</w:t>
        </w:r>
      </w:ins>
      <w:ins w:id="278" w:author="Editor_MK" w:date="2022-09-15T10:42:00Z">
        <w:r w:rsidR="00F92E85">
          <w:rPr>
            <w:lang w:eastAsia="zh-CN"/>
          </w:rPr>
          <w:t xml:space="preserve"> </w:t>
        </w:r>
      </w:ins>
      <w:ins w:id="279" w:author="Editor_MK" w:date="2022-09-19T10:59:00Z">
        <w:r w:rsidR="00953015">
          <w:rPr>
            <w:lang w:eastAsia="zh-CN"/>
          </w:rPr>
          <w:t>i</w:t>
        </w:r>
      </w:ins>
      <w:ins w:id="280" w:author="Editor_MK" w:date="2022-09-15T10:42:00Z">
        <w:r w:rsidR="00F92E85">
          <w:rPr>
            <w:lang w:eastAsia="zh-CN"/>
          </w:rPr>
          <w:t>nformation</w:t>
        </w:r>
      </w:ins>
      <w:ins w:id="281" w:author="Editor_MK" w:date="2022-09-19T10:59:00Z">
        <w:r w:rsidR="00953015">
          <w:rPr>
            <w:lang w:eastAsia="zh-CN"/>
          </w:rPr>
          <w:t xml:space="preserve"> provided by the AF</w:t>
        </w:r>
      </w:ins>
      <w:ins w:id="282" w:author="Editor_MK" w:date="2022-09-15T10:42:00Z">
        <w:r w:rsidR="00F92E85">
          <w:rPr>
            <w:lang w:eastAsia="zh-CN"/>
          </w:rPr>
          <w:t xml:space="preserve"> </w:t>
        </w:r>
      </w:ins>
      <w:ins w:id="283" w:author="Editor_MK" w:date="2022-09-15T10:43:00Z">
        <w:r w:rsidR="00F92E85">
          <w:rPr>
            <w:lang w:eastAsia="zh-CN"/>
          </w:rPr>
          <w:t xml:space="preserve">regarding the </w:t>
        </w:r>
      </w:ins>
      <w:ins w:id="284" w:author="Editor_MK" w:date="2022-09-19T10:59:00Z">
        <w:r w:rsidR="00953015">
          <w:rPr>
            <w:lang w:eastAsia="zh-CN"/>
          </w:rPr>
          <w:t xml:space="preserve">use of a specific </w:t>
        </w:r>
      </w:ins>
      <w:ins w:id="285" w:author="Editor_MK" w:date="2022-09-15T10:43:00Z">
        <w:r w:rsidR="00F92E85">
          <w:rPr>
            <w:lang w:eastAsia="zh-CN"/>
          </w:rPr>
          <w:t>Service Function Chain</w:t>
        </w:r>
      </w:ins>
      <w:ins w:id="286" w:author="Editor_MK" w:date="2022-09-19T10:59:00Z">
        <w:r w:rsidR="00953015">
          <w:rPr>
            <w:lang w:eastAsia="zh-CN"/>
          </w:rPr>
          <w:t>ing</w:t>
        </w:r>
      </w:ins>
      <w:ins w:id="287" w:author="Editor_MK" w:date="2022-09-15T10:43:00Z">
        <w:r w:rsidR="00F92E85">
          <w:rPr>
            <w:lang w:eastAsia="zh-CN"/>
          </w:rPr>
          <w:t xml:space="preserve"> </w:t>
        </w:r>
      </w:ins>
      <w:ins w:id="288" w:author="Editor_MK" w:date="2022-09-19T11:00:00Z">
        <w:r w:rsidR="00247500">
          <w:rPr>
            <w:lang w:eastAsia="zh-CN"/>
          </w:rPr>
          <w:t>Identifier</w:t>
        </w:r>
      </w:ins>
      <w:ins w:id="289" w:author="Editor_MK" w:date="2022-09-15T10:43:00Z">
        <w:r w:rsidR="00F92E85">
          <w:rPr>
            <w:lang w:eastAsia="zh-CN"/>
          </w:rPr>
          <w:t>.</w:t>
        </w:r>
      </w:ins>
    </w:p>
    <w:p w14:paraId="1702E7EC" w14:textId="77777777" w:rsidR="00C44E97" w:rsidRPr="001B7C50" w:rsidRDefault="00C44E97" w:rsidP="00C44E97">
      <w:pPr>
        <w:pStyle w:val="NO"/>
        <w:rPr>
          <w:lang w:eastAsia="zh-CN"/>
        </w:rPr>
      </w:pPr>
      <w:r w:rsidRPr="001B7C50">
        <w:rPr>
          <w:lang w:eastAsia="zh-CN"/>
        </w:rPr>
        <w:t>NOTE 1:</w:t>
      </w:r>
      <w:r w:rsidRPr="001B7C50">
        <w:rPr>
          <w:lang w:eastAsia="zh-CN"/>
        </w:rPr>
        <w:tab/>
        <w:t>How the SMF determines information about the user plane network topology from information listed above, and what information is considered by the SMF, is based on operator configuration.</w:t>
      </w:r>
    </w:p>
    <w:p w14:paraId="65880B32" w14:textId="77777777" w:rsidR="00C44E97" w:rsidRPr="001B7C50" w:rsidRDefault="00C44E97" w:rsidP="00C44E97">
      <w:pPr>
        <w:pStyle w:val="NO"/>
        <w:rPr>
          <w:lang w:eastAsia="zh-CN"/>
        </w:rPr>
      </w:pPr>
      <w:r w:rsidRPr="001B7C50">
        <w:rPr>
          <w:lang w:eastAsia="zh-CN"/>
        </w:rPr>
        <w:t>NOTE 2:</w:t>
      </w:r>
      <w:r w:rsidRPr="001B7C50">
        <w:rPr>
          <w:lang w:eastAsia="zh-CN"/>
        </w:rPr>
        <w:tab/>
        <w:t xml:space="preserve">In this release the SMF uses no additional parameters for UPF selection for a PDU Session serving TSC. If a PDU Session of a specific DS-TT needs to connect to a specific UPF hosting a specific TSN 5GS bridge, this can be achieved </w:t>
      </w:r>
      <w:proofErr w:type="gramStart"/>
      <w:r w:rsidRPr="001B7C50">
        <w:rPr>
          <w:lang w:eastAsia="zh-CN"/>
        </w:rPr>
        <w:t>e.g.</w:t>
      </w:r>
      <w:proofErr w:type="gramEnd"/>
      <w:r w:rsidRPr="001B7C50">
        <w:rPr>
          <w:lang w:eastAsia="zh-CN"/>
        </w:rPr>
        <w:t xml:space="preserve"> by using a dedicated DNN/S-NSSAI combination.</w:t>
      </w:r>
    </w:p>
    <w:p w14:paraId="40E8CDFB" w14:textId="7D050B20" w:rsidR="000A5676" w:rsidRDefault="00C44E97">
      <w:pPr>
        <w:rPr>
          <w:lang w:eastAsia="zh-CN"/>
        </w:rPr>
      </w:pPr>
      <w:r w:rsidRPr="001B7C50">
        <w:rPr>
          <w:lang w:eastAsia="zh-CN"/>
        </w:rPr>
        <w:t>A W-AGF or a TNGF may provide Identifiers of its N3 terminations when forwarding over N2 uplink NAS signalling to the 5GC. The AMF may relay this information to the SMF, as part of session management signalling for a new PDU Session.</w:t>
      </w:r>
    </w:p>
    <w:p w14:paraId="108AAF14" w14:textId="77777777" w:rsidR="00750CFE" w:rsidRDefault="00750CFE" w:rsidP="00750CFE">
      <w:pPr>
        <w:pStyle w:val="10"/>
        <w:rPr>
          <w:color w:val="FF0000"/>
        </w:rPr>
      </w:pPr>
      <w:r>
        <w:rPr>
          <w:color w:val="FF0000"/>
        </w:rPr>
        <w:t xml:space="preserve">* * * End of Changes * * * </w:t>
      </w:r>
    </w:p>
    <w:p w14:paraId="4054CEB4" w14:textId="77777777" w:rsidR="00750CFE" w:rsidRDefault="00750CFE">
      <w:pPr>
        <w:rPr>
          <w:noProof/>
        </w:rPr>
      </w:pPr>
    </w:p>
    <w:sectPr w:rsidR="00750C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25D0" w14:textId="77777777" w:rsidR="00E425A4" w:rsidRDefault="00E425A4">
      <w:r>
        <w:separator/>
      </w:r>
    </w:p>
  </w:endnote>
  <w:endnote w:type="continuationSeparator" w:id="0">
    <w:p w14:paraId="62E632B0" w14:textId="77777777" w:rsidR="00E425A4" w:rsidRDefault="00E425A4">
      <w:r>
        <w:continuationSeparator/>
      </w:r>
    </w:p>
  </w:endnote>
  <w:endnote w:type="continuationNotice" w:id="1">
    <w:p w14:paraId="376A02B5" w14:textId="77777777" w:rsidR="00E425A4" w:rsidRDefault="00E42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2F9" w14:textId="77777777" w:rsidR="00383455" w:rsidRDefault="0038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CD50" w14:textId="4C9B33B7" w:rsidR="00383455" w:rsidRDefault="0038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51F4" w14:textId="77777777" w:rsidR="00383455" w:rsidRDefault="0038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5CAA" w14:textId="77777777" w:rsidR="00E425A4" w:rsidRDefault="00E425A4">
      <w:r>
        <w:separator/>
      </w:r>
    </w:p>
  </w:footnote>
  <w:footnote w:type="continuationSeparator" w:id="0">
    <w:p w14:paraId="7DDE14BE" w14:textId="77777777" w:rsidR="00E425A4" w:rsidRDefault="00E425A4">
      <w:r>
        <w:continuationSeparator/>
      </w:r>
    </w:p>
  </w:footnote>
  <w:footnote w:type="continuationNotice" w:id="1">
    <w:p w14:paraId="5740B4BE" w14:textId="77777777" w:rsidR="00E425A4" w:rsidRDefault="00E425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3BD1" w14:textId="77777777" w:rsidR="00383455" w:rsidRDefault="00383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A5E" w14:textId="77777777" w:rsidR="00383455" w:rsidRDefault="00383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43821"/>
    <w:multiLevelType w:val="hybridMultilevel"/>
    <w:tmpl w:val="36CEEF88"/>
    <w:lvl w:ilvl="0" w:tplc="BDFA95B2">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9549A"/>
    <w:multiLevelType w:val="hybridMultilevel"/>
    <w:tmpl w:val="B8901E5C"/>
    <w:lvl w:ilvl="0" w:tplc="B15EFCBE">
      <w:start w:val="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_MK">
    <w15:presenceInfo w15:providerId="None" w15:userId="Editor_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11CB"/>
    <w:rsid w:val="0000359B"/>
    <w:rsid w:val="00013DAB"/>
    <w:rsid w:val="000151E4"/>
    <w:rsid w:val="00016EB2"/>
    <w:rsid w:val="00017A26"/>
    <w:rsid w:val="00022964"/>
    <w:rsid w:val="00022E4A"/>
    <w:rsid w:val="00027251"/>
    <w:rsid w:val="000277C4"/>
    <w:rsid w:val="000423C7"/>
    <w:rsid w:val="0004506A"/>
    <w:rsid w:val="00053A8B"/>
    <w:rsid w:val="00061670"/>
    <w:rsid w:val="00062097"/>
    <w:rsid w:val="00074729"/>
    <w:rsid w:val="000751FA"/>
    <w:rsid w:val="00075F42"/>
    <w:rsid w:val="000778D9"/>
    <w:rsid w:val="00077A86"/>
    <w:rsid w:val="000820A6"/>
    <w:rsid w:val="0008466C"/>
    <w:rsid w:val="00084730"/>
    <w:rsid w:val="00084A5F"/>
    <w:rsid w:val="00086480"/>
    <w:rsid w:val="00090042"/>
    <w:rsid w:val="000922C0"/>
    <w:rsid w:val="0009485F"/>
    <w:rsid w:val="0009555B"/>
    <w:rsid w:val="00095C56"/>
    <w:rsid w:val="00096E8C"/>
    <w:rsid w:val="00097EC2"/>
    <w:rsid w:val="000A164F"/>
    <w:rsid w:val="000A18FD"/>
    <w:rsid w:val="000A23EC"/>
    <w:rsid w:val="000A401C"/>
    <w:rsid w:val="000A4EB9"/>
    <w:rsid w:val="000A5676"/>
    <w:rsid w:val="000A6394"/>
    <w:rsid w:val="000A6B8F"/>
    <w:rsid w:val="000B0801"/>
    <w:rsid w:val="000B0A14"/>
    <w:rsid w:val="000B1F63"/>
    <w:rsid w:val="000B354E"/>
    <w:rsid w:val="000B7FED"/>
    <w:rsid w:val="000C038A"/>
    <w:rsid w:val="000C09CF"/>
    <w:rsid w:val="000C237D"/>
    <w:rsid w:val="000C6598"/>
    <w:rsid w:val="000C78A8"/>
    <w:rsid w:val="000C7E56"/>
    <w:rsid w:val="000D0C96"/>
    <w:rsid w:val="000D27AB"/>
    <w:rsid w:val="000D27C1"/>
    <w:rsid w:val="000D284D"/>
    <w:rsid w:val="000D44B3"/>
    <w:rsid w:val="000E094C"/>
    <w:rsid w:val="000E76C9"/>
    <w:rsid w:val="000F5BA8"/>
    <w:rsid w:val="000F7990"/>
    <w:rsid w:val="0010076B"/>
    <w:rsid w:val="00107F44"/>
    <w:rsid w:val="00113874"/>
    <w:rsid w:val="00116D10"/>
    <w:rsid w:val="00120CC1"/>
    <w:rsid w:val="0012235C"/>
    <w:rsid w:val="00123579"/>
    <w:rsid w:val="00123C04"/>
    <w:rsid w:val="0012679C"/>
    <w:rsid w:val="00130685"/>
    <w:rsid w:val="00130908"/>
    <w:rsid w:val="00130E5D"/>
    <w:rsid w:val="00133967"/>
    <w:rsid w:val="001350F0"/>
    <w:rsid w:val="00136353"/>
    <w:rsid w:val="00137421"/>
    <w:rsid w:val="001454E8"/>
    <w:rsid w:val="00145D43"/>
    <w:rsid w:val="00153A22"/>
    <w:rsid w:val="001550B6"/>
    <w:rsid w:val="00155641"/>
    <w:rsid w:val="00155D22"/>
    <w:rsid w:val="00160A27"/>
    <w:rsid w:val="00161324"/>
    <w:rsid w:val="0016265E"/>
    <w:rsid w:val="00163D28"/>
    <w:rsid w:val="00166AC6"/>
    <w:rsid w:val="0017272F"/>
    <w:rsid w:val="00180343"/>
    <w:rsid w:val="00180AB0"/>
    <w:rsid w:val="001900BD"/>
    <w:rsid w:val="0019205B"/>
    <w:rsid w:val="00192C46"/>
    <w:rsid w:val="00195023"/>
    <w:rsid w:val="00197DC6"/>
    <w:rsid w:val="001A08B3"/>
    <w:rsid w:val="001A10CD"/>
    <w:rsid w:val="001A573F"/>
    <w:rsid w:val="001A72C6"/>
    <w:rsid w:val="001A79AD"/>
    <w:rsid w:val="001A7B60"/>
    <w:rsid w:val="001B0F21"/>
    <w:rsid w:val="001B1DE0"/>
    <w:rsid w:val="001B3AA1"/>
    <w:rsid w:val="001B52F0"/>
    <w:rsid w:val="001B63AE"/>
    <w:rsid w:val="001B7A65"/>
    <w:rsid w:val="001C01E4"/>
    <w:rsid w:val="001C10BF"/>
    <w:rsid w:val="001C24F7"/>
    <w:rsid w:val="001C400D"/>
    <w:rsid w:val="001C4F9D"/>
    <w:rsid w:val="001D55CF"/>
    <w:rsid w:val="001D6CE7"/>
    <w:rsid w:val="001D6DE3"/>
    <w:rsid w:val="001E1EBC"/>
    <w:rsid w:val="001E2C39"/>
    <w:rsid w:val="001E41F3"/>
    <w:rsid w:val="001E49F7"/>
    <w:rsid w:val="001E6B45"/>
    <w:rsid w:val="001E7365"/>
    <w:rsid w:val="001E7DE8"/>
    <w:rsid w:val="001F0C81"/>
    <w:rsid w:val="001F3565"/>
    <w:rsid w:val="001F3D2C"/>
    <w:rsid w:val="001F69A4"/>
    <w:rsid w:val="002076B2"/>
    <w:rsid w:val="00211F46"/>
    <w:rsid w:val="0021220D"/>
    <w:rsid w:val="00214FE9"/>
    <w:rsid w:val="0022211D"/>
    <w:rsid w:val="00223EE4"/>
    <w:rsid w:val="002247CB"/>
    <w:rsid w:val="00225E5E"/>
    <w:rsid w:val="002266A1"/>
    <w:rsid w:val="00227FA0"/>
    <w:rsid w:val="002320E2"/>
    <w:rsid w:val="00235661"/>
    <w:rsid w:val="00242FD7"/>
    <w:rsid w:val="00243DCA"/>
    <w:rsid w:val="00247500"/>
    <w:rsid w:val="002517FF"/>
    <w:rsid w:val="002541B7"/>
    <w:rsid w:val="00255EE2"/>
    <w:rsid w:val="00256E8D"/>
    <w:rsid w:val="0026004D"/>
    <w:rsid w:val="00260D25"/>
    <w:rsid w:val="002640DD"/>
    <w:rsid w:val="00266DE3"/>
    <w:rsid w:val="002673C9"/>
    <w:rsid w:val="00270BA0"/>
    <w:rsid w:val="002722DE"/>
    <w:rsid w:val="00275D12"/>
    <w:rsid w:val="00277345"/>
    <w:rsid w:val="002817E4"/>
    <w:rsid w:val="00283596"/>
    <w:rsid w:val="002837FD"/>
    <w:rsid w:val="00284FEB"/>
    <w:rsid w:val="002860C4"/>
    <w:rsid w:val="002868BB"/>
    <w:rsid w:val="00290AA0"/>
    <w:rsid w:val="00291BC2"/>
    <w:rsid w:val="00291EB2"/>
    <w:rsid w:val="00293F1A"/>
    <w:rsid w:val="00294272"/>
    <w:rsid w:val="00297C3E"/>
    <w:rsid w:val="00297E72"/>
    <w:rsid w:val="002A7320"/>
    <w:rsid w:val="002B5741"/>
    <w:rsid w:val="002B5C21"/>
    <w:rsid w:val="002B644A"/>
    <w:rsid w:val="002B7723"/>
    <w:rsid w:val="002C37C4"/>
    <w:rsid w:val="002C7F4B"/>
    <w:rsid w:val="002D76C2"/>
    <w:rsid w:val="002E472E"/>
    <w:rsid w:val="002E5AF2"/>
    <w:rsid w:val="002F0011"/>
    <w:rsid w:val="002F692C"/>
    <w:rsid w:val="00301BA6"/>
    <w:rsid w:val="003034AC"/>
    <w:rsid w:val="00305304"/>
    <w:rsid w:val="00305409"/>
    <w:rsid w:val="0030677A"/>
    <w:rsid w:val="0031084C"/>
    <w:rsid w:val="003111C0"/>
    <w:rsid w:val="00312AED"/>
    <w:rsid w:val="00317F90"/>
    <w:rsid w:val="0032111F"/>
    <w:rsid w:val="003216EB"/>
    <w:rsid w:val="00322BC4"/>
    <w:rsid w:val="0032729C"/>
    <w:rsid w:val="003301E9"/>
    <w:rsid w:val="00331364"/>
    <w:rsid w:val="00332C51"/>
    <w:rsid w:val="00336721"/>
    <w:rsid w:val="00340567"/>
    <w:rsid w:val="00341569"/>
    <w:rsid w:val="003436E5"/>
    <w:rsid w:val="003437D0"/>
    <w:rsid w:val="00345DA5"/>
    <w:rsid w:val="00352AD9"/>
    <w:rsid w:val="003609EF"/>
    <w:rsid w:val="00361829"/>
    <w:rsid w:val="0036231A"/>
    <w:rsid w:val="00365771"/>
    <w:rsid w:val="003657C6"/>
    <w:rsid w:val="0037158B"/>
    <w:rsid w:val="00374DD4"/>
    <w:rsid w:val="003765E2"/>
    <w:rsid w:val="00383455"/>
    <w:rsid w:val="00384C6F"/>
    <w:rsid w:val="00384EFE"/>
    <w:rsid w:val="00386EC9"/>
    <w:rsid w:val="00390CCC"/>
    <w:rsid w:val="0039479D"/>
    <w:rsid w:val="00395AAC"/>
    <w:rsid w:val="00395EAD"/>
    <w:rsid w:val="003963FC"/>
    <w:rsid w:val="003A183B"/>
    <w:rsid w:val="003A5AC1"/>
    <w:rsid w:val="003B200B"/>
    <w:rsid w:val="003B3E66"/>
    <w:rsid w:val="003B53FB"/>
    <w:rsid w:val="003C172A"/>
    <w:rsid w:val="003C2226"/>
    <w:rsid w:val="003C6FEC"/>
    <w:rsid w:val="003D07D6"/>
    <w:rsid w:val="003D5031"/>
    <w:rsid w:val="003D66E4"/>
    <w:rsid w:val="003E0359"/>
    <w:rsid w:val="003E1A36"/>
    <w:rsid w:val="003E2542"/>
    <w:rsid w:val="003E7F5A"/>
    <w:rsid w:val="003F0C66"/>
    <w:rsid w:val="003F0E97"/>
    <w:rsid w:val="003F26AD"/>
    <w:rsid w:val="003F3046"/>
    <w:rsid w:val="003F35B8"/>
    <w:rsid w:val="003F67DB"/>
    <w:rsid w:val="003F7994"/>
    <w:rsid w:val="00400B50"/>
    <w:rsid w:val="00401B6F"/>
    <w:rsid w:val="00402907"/>
    <w:rsid w:val="00402C02"/>
    <w:rsid w:val="0040315F"/>
    <w:rsid w:val="004043E1"/>
    <w:rsid w:val="004076AE"/>
    <w:rsid w:val="00410371"/>
    <w:rsid w:val="0041152F"/>
    <w:rsid w:val="0042160F"/>
    <w:rsid w:val="00423A3F"/>
    <w:rsid w:val="004242F1"/>
    <w:rsid w:val="00425501"/>
    <w:rsid w:val="00430288"/>
    <w:rsid w:val="00431BD6"/>
    <w:rsid w:val="004325A7"/>
    <w:rsid w:val="004375EE"/>
    <w:rsid w:val="00437BA2"/>
    <w:rsid w:val="00442061"/>
    <w:rsid w:val="004433D0"/>
    <w:rsid w:val="00443780"/>
    <w:rsid w:val="00447A10"/>
    <w:rsid w:val="00450AB9"/>
    <w:rsid w:val="0045251F"/>
    <w:rsid w:val="004548FA"/>
    <w:rsid w:val="00454D08"/>
    <w:rsid w:val="0045618C"/>
    <w:rsid w:val="00474088"/>
    <w:rsid w:val="00474741"/>
    <w:rsid w:val="00475B3B"/>
    <w:rsid w:val="00477CC2"/>
    <w:rsid w:val="00481D61"/>
    <w:rsid w:val="00483305"/>
    <w:rsid w:val="00491643"/>
    <w:rsid w:val="0049345C"/>
    <w:rsid w:val="0049728F"/>
    <w:rsid w:val="004A46C4"/>
    <w:rsid w:val="004A7E62"/>
    <w:rsid w:val="004B0F70"/>
    <w:rsid w:val="004B1E23"/>
    <w:rsid w:val="004B75B7"/>
    <w:rsid w:val="004B75B9"/>
    <w:rsid w:val="004C1C9F"/>
    <w:rsid w:val="004C2D80"/>
    <w:rsid w:val="004C5906"/>
    <w:rsid w:val="004C771D"/>
    <w:rsid w:val="004C7901"/>
    <w:rsid w:val="004E24E9"/>
    <w:rsid w:val="004E28EF"/>
    <w:rsid w:val="004E794B"/>
    <w:rsid w:val="004F01AA"/>
    <w:rsid w:val="004F1912"/>
    <w:rsid w:val="00511B78"/>
    <w:rsid w:val="00513BC7"/>
    <w:rsid w:val="00514443"/>
    <w:rsid w:val="0051580D"/>
    <w:rsid w:val="00515C40"/>
    <w:rsid w:val="00521D5D"/>
    <w:rsid w:val="00527A47"/>
    <w:rsid w:val="00530742"/>
    <w:rsid w:val="0053195A"/>
    <w:rsid w:val="00543D63"/>
    <w:rsid w:val="00544F0C"/>
    <w:rsid w:val="005457A8"/>
    <w:rsid w:val="00546A71"/>
    <w:rsid w:val="00547111"/>
    <w:rsid w:val="00551371"/>
    <w:rsid w:val="00553E64"/>
    <w:rsid w:val="005605DB"/>
    <w:rsid w:val="00561DF3"/>
    <w:rsid w:val="00571519"/>
    <w:rsid w:val="00572ED3"/>
    <w:rsid w:val="00574743"/>
    <w:rsid w:val="005747B8"/>
    <w:rsid w:val="00574954"/>
    <w:rsid w:val="0057751A"/>
    <w:rsid w:val="00577AE5"/>
    <w:rsid w:val="00584314"/>
    <w:rsid w:val="00584D1B"/>
    <w:rsid w:val="00590098"/>
    <w:rsid w:val="00590196"/>
    <w:rsid w:val="00592D74"/>
    <w:rsid w:val="00593907"/>
    <w:rsid w:val="005A19D7"/>
    <w:rsid w:val="005A787C"/>
    <w:rsid w:val="005B6907"/>
    <w:rsid w:val="005C1A38"/>
    <w:rsid w:val="005C531D"/>
    <w:rsid w:val="005C6631"/>
    <w:rsid w:val="005D463C"/>
    <w:rsid w:val="005E2C44"/>
    <w:rsid w:val="005E5EAB"/>
    <w:rsid w:val="005F2817"/>
    <w:rsid w:val="005F3556"/>
    <w:rsid w:val="005F54B1"/>
    <w:rsid w:val="005F73ED"/>
    <w:rsid w:val="005F7FA0"/>
    <w:rsid w:val="00600CC0"/>
    <w:rsid w:val="00601789"/>
    <w:rsid w:val="00605E07"/>
    <w:rsid w:val="006068D1"/>
    <w:rsid w:val="00615A07"/>
    <w:rsid w:val="00616F92"/>
    <w:rsid w:val="006206E4"/>
    <w:rsid w:val="00620E6F"/>
    <w:rsid w:val="00620EF0"/>
    <w:rsid w:val="00621188"/>
    <w:rsid w:val="0062531F"/>
    <w:rsid w:val="006257ED"/>
    <w:rsid w:val="00625A1A"/>
    <w:rsid w:val="00631BDC"/>
    <w:rsid w:val="00635B07"/>
    <w:rsid w:val="0063705A"/>
    <w:rsid w:val="0063731F"/>
    <w:rsid w:val="00637CB8"/>
    <w:rsid w:val="00654F2E"/>
    <w:rsid w:val="0065710D"/>
    <w:rsid w:val="00661BBF"/>
    <w:rsid w:val="0066215D"/>
    <w:rsid w:val="00662251"/>
    <w:rsid w:val="00662EAB"/>
    <w:rsid w:val="00664EF1"/>
    <w:rsid w:val="00665C47"/>
    <w:rsid w:val="006664EB"/>
    <w:rsid w:val="00666E7E"/>
    <w:rsid w:val="00667234"/>
    <w:rsid w:val="006711E1"/>
    <w:rsid w:val="0067209D"/>
    <w:rsid w:val="00680D7F"/>
    <w:rsid w:val="00682BAE"/>
    <w:rsid w:val="00683436"/>
    <w:rsid w:val="00686724"/>
    <w:rsid w:val="00690E2A"/>
    <w:rsid w:val="00695808"/>
    <w:rsid w:val="00697FE2"/>
    <w:rsid w:val="006A0FC3"/>
    <w:rsid w:val="006A6952"/>
    <w:rsid w:val="006B0F6C"/>
    <w:rsid w:val="006B46FB"/>
    <w:rsid w:val="006C0A14"/>
    <w:rsid w:val="006C40AA"/>
    <w:rsid w:val="006C57F4"/>
    <w:rsid w:val="006D1301"/>
    <w:rsid w:val="006D20A5"/>
    <w:rsid w:val="006D296A"/>
    <w:rsid w:val="006D4962"/>
    <w:rsid w:val="006E0DB9"/>
    <w:rsid w:val="006E21FB"/>
    <w:rsid w:val="006F17D0"/>
    <w:rsid w:val="006F1812"/>
    <w:rsid w:val="006F4DE9"/>
    <w:rsid w:val="006F749C"/>
    <w:rsid w:val="00700818"/>
    <w:rsid w:val="00701C41"/>
    <w:rsid w:val="00701F30"/>
    <w:rsid w:val="0070436F"/>
    <w:rsid w:val="0070511A"/>
    <w:rsid w:val="00705978"/>
    <w:rsid w:val="00705F03"/>
    <w:rsid w:val="0071093F"/>
    <w:rsid w:val="00713ECA"/>
    <w:rsid w:val="00713FD3"/>
    <w:rsid w:val="00717AD0"/>
    <w:rsid w:val="00721820"/>
    <w:rsid w:val="00733E7D"/>
    <w:rsid w:val="007340A5"/>
    <w:rsid w:val="0074589B"/>
    <w:rsid w:val="007479A0"/>
    <w:rsid w:val="00750CFE"/>
    <w:rsid w:val="00750E81"/>
    <w:rsid w:val="0075215F"/>
    <w:rsid w:val="007546A1"/>
    <w:rsid w:val="00755249"/>
    <w:rsid w:val="007558B8"/>
    <w:rsid w:val="007561C5"/>
    <w:rsid w:val="00757D45"/>
    <w:rsid w:val="007606E4"/>
    <w:rsid w:val="0076119F"/>
    <w:rsid w:val="00761827"/>
    <w:rsid w:val="00763F08"/>
    <w:rsid w:val="00764385"/>
    <w:rsid w:val="007643FE"/>
    <w:rsid w:val="00764578"/>
    <w:rsid w:val="00766981"/>
    <w:rsid w:val="007714E9"/>
    <w:rsid w:val="007751D1"/>
    <w:rsid w:val="00780D6A"/>
    <w:rsid w:val="0078362C"/>
    <w:rsid w:val="007873FA"/>
    <w:rsid w:val="00787512"/>
    <w:rsid w:val="00790325"/>
    <w:rsid w:val="007909A0"/>
    <w:rsid w:val="007910C0"/>
    <w:rsid w:val="00792342"/>
    <w:rsid w:val="007949FB"/>
    <w:rsid w:val="00794F8C"/>
    <w:rsid w:val="00795E36"/>
    <w:rsid w:val="007977A8"/>
    <w:rsid w:val="007B07E8"/>
    <w:rsid w:val="007B19B8"/>
    <w:rsid w:val="007B3028"/>
    <w:rsid w:val="007B4A57"/>
    <w:rsid w:val="007B512A"/>
    <w:rsid w:val="007C2097"/>
    <w:rsid w:val="007C3B27"/>
    <w:rsid w:val="007D204C"/>
    <w:rsid w:val="007D2719"/>
    <w:rsid w:val="007D5CCD"/>
    <w:rsid w:val="007D6719"/>
    <w:rsid w:val="007D6A07"/>
    <w:rsid w:val="007E172E"/>
    <w:rsid w:val="007E2958"/>
    <w:rsid w:val="007E7179"/>
    <w:rsid w:val="007E71D3"/>
    <w:rsid w:val="007F12FD"/>
    <w:rsid w:val="007F58E4"/>
    <w:rsid w:val="007F5954"/>
    <w:rsid w:val="007F7259"/>
    <w:rsid w:val="00800AA7"/>
    <w:rsid w:val="00802F8D"/>
    <w:rsid w:val="008040A8"/>
    <w:rsid w:val="00804B36"/>
    <w:rsid w:val="00804E39"/>
    <w:rsid w:val="00805431"/>
    <w:rsid w:val="00810559"/>
    <w:rsid w:val="00812266"/>
    <w:rsid w:val="00812B14"/>
    <w:rsid w:val="00817AC7"/>
    <w:rsid w:val="008230A6"/>
    <w:rsid w:val="00825972"/>
    <w:rsid w:val="0082678D"/>
    <w:rsid w:val="008279FA"/>
    <w:rsid w:val="00832C28"/>
    <w:rsid w:val="00833F2C"/>
    <w:rsid w:val="00835C47"/>
    <w:rsid w:val="008406AF"/>
    <w:rsid w:val="00840749"/>
    <w:rsid w:val="00843B41"/>
    <w:rsid w:val="008476B6"/>
    <w:rsid w:val="00856103"/>
    <w:rsid w:val="00856C6B"/>
    <w:rsid w:val="008614AA"/>
    <w:rsid w:val="00861A1B"/>
    <w:rsid w:val="008626E7"/>
    <w:rsid w:val="00865B2A"/>
    <w:rsid w:val="0087019E"/>
    <w:rsid w:val="00870246"/>
    <w:rsid w:val="00870E81"/>
    <w:rsid w:val="00870EE7"/>
    <w:rsid w:val="0087335B"/>
    <w:rsid w:val="00875FAD"/>
    <w:rsid w:val="00876824"/>
    <w:rsid w:val="00882438"/>
    <w:rsid w:val="00884435"/>
    <w:rsid w:val="008846A1"/>
    <w:rsid w:val="0088636A"/>
    <w:rsid w:val="008863B9"/>
    <w:rsid w:val="0089050E"/>
    <w:rsid w:val="00892F8D"/>
    <w:rsid w:val="00893BCF"/>
    <w:rsid w:val="00894258"/>
    <w:rsid w:val="008A45A6"/>
    <w:rsid w:val="008B0D5C"/>
    <w:rsid w:val="008B1A1F"/>
    <w:rsid w:val="008B1BAC"/>
    <w:rsid w:val="008B2AC1"/>
    <w:rsid w:val="008B4E46"/>
    <w:rsid w:val="008B6460"/>
    <w:rsid w:val="008C4EDD"/>
    <w:rsid w:val="008D064E"/>
    <w:rsid w:val="008D1A3D"/>
    <w:rsid w:val="008D72B5"/>
    <w:rsid w:val="008D7A21"/>
    <w:rsid w:val="008D7B6B"/>
    <w:rsid w:val="008E4398"/>
    <w:rsid w:val="008E45C8"/>
    <w:rsid w:val="008F05AA"/>
    <w:rsid w:val="008F3789"/>
    <w:rsid w:val="008F3DEB"/>
    <w:rsid w:val="008F55EC"/>
    <w:rsid w:val="008F647B"/>
    <w:rsid w:val="008F686C"/>
    <w:rsid w:val="00900761"/>
    <w:rsid w:val="00903623"/>
    <w:rsid w:val="00905C56"/>
    <w:rsid w:val="009074CA"/>
    <w:rsid w:val="009100C4"/>
    <w:rsid w:val="009108B6"/>
    <w:rsid w:val="009134B3"/>
    <w:rsid w:val="009134D8"/>
    <w:rsid w:val="0091381C"/>
    <w:rsid w:val="00913F2E"/>
    <w:rsid w:val="0091467C"/>
    <w:rsid w:val="009148DE"/>
    <w:rsid w:val="009201F8"/>
    <w:rsid w:val="00924CBC"/>
    <w:rsid w:val="00925B78"/>
    <w:rsid w:val="00925FBE"/>
    <w:rsid w:val="00927F6B"/>
    <w:rsid w:val="0093570B"/>
    <w:rsid w:val="009402B2"/>
    <w:rsid w:val="00941E1C"/>
    <w:rsid w:val="00941E30"/>
    <w:rsid w:val="00942BBD"/>
    <w:rsid w:val="00946A31"/>
    <w:rsid w:val="00950076"/>
    <w:rsid w:val="009505BF"/>
    <w:rsid w:val="00953015"/>
    <w:rsid w:val="009653E7"/>
    <w:rsid w:val="00971637"/>
    <w:rsid w:val="00975E55"/>
    <w:rsid w:val="009777D9"/>
    <w:rsid w:val="00977FA5"/>
    <w:rsid w:val="00980256"/>
    <w:rsid w:val="00982E47"/>
    <w:rsid w:val="0098303F"/>
    <w:rsid w:val="00986075"/>
    <w:rsid w:val="00990A3E"/>
    <w:rsid w:val="00991AFD"/>
    <w:rsid w:val="00991B88"/>
    <w:rsid w:val="00996F38"/>
    <w:rsid w:val="0099710E"/>
    <w:rsid w:val="009A3BAF"/>
    <w:rsid w:val="009A52CA"/>
    <w:rsid w:val="009A5753"/>
    <w:rsid w:val="009A579D"/>
    <w:rsid w:val="009A5C65"/>
    <w:rsid w:val="009A626D"/>
    <w:rsid w:val="009B005F"/>
    <w:rsid w:val="009B0454"/>
    <w:rsid w:val="009B1A3E"/>
    <w:rsid w:val="009B32AA"/>
    <w:rsid w:val="009B3F88"/>
    <w:rsid w:val="009B615B"/>
    <w:rsid w:val="009C3395"/>
    <w:rsid w:val="009C3CD7"/>
    <w:rsid w:val="009D04E2"/>
    <w:rsid w:val="009D4749"/>
    <w:rsid w:val="009D78F7"/>
    <w:rsid w:val="009E1EA8"/>
    <w:rsid w:val="009E238E"/>
    <w:rsid w:val="009E3297"/>
    <w:rsid w:val="009E5E55"/>
    <w:rsid w:val="009F2530"/>
    <w:rsid w:val="009F483F"/>
    <w:rsid w:val="009F734F"/>
    <w:rsid w:val="00A1361C"/>
    <w:rsid w:val="00A224A6"/>
    <w:rsid w:val="00A246B6"/>
    <w:rsid w:val="00A24799"/>
    <w:rsid w:val="00A27675"/>
    <w:rsid w:val="00A30CBB"/>
    <w:rsid w:val="00A32F17"/>
    <w:rsid w:val="00A40DB6"/>
    <w:rsid w:val="00A443A8"/>
    <w:rsid w:val="00A44A67"/>
    <w:rsid w:val="00A47E70"/>
    <w:rsid w:val="00A50CF0"/>
    <w:rsid w:val="00A55133"/>
    <w:rsid w:val="00A5740C"/>
    <w:rsid w:val="00A622DC"/>
    <w:rsid w:val="00A67A21"/>
    <w:rsid w:val="00A70392"/>
    <w:rsid w:val="00A737DC"/>
    <w:rsid w:val="00A7508A"/>
    <w:rsid w:val="00A75A45"/>
    <w:rsid w:val="00A75B72"/>
    <w:rsid w:val="00A7671C"/>
    <w:rsid w:val="00A7748C"/>
    <w:rsid w:val="00A83450"/>
    <w:rsid w:val="00A86C3A"/>
    <w:rsid w:val="00A95A7B"/>
    <w:rsid w:val="00AA2CBC"/>
    <w:rsid w:val="00AA7AF4"/>
    <w:rsid w:val="00AB05C9"/>
    <w:rsid w:val="00AB335D"/>
    <w:rsid w:val="00AC0946"/>
    <w:rsid w:val="00AC2395"/>
    <w:rsid w:val="00AC3E1A"/>
    <w:rsid w:val="00AC5820"/>
    <w:rsid w:val="00AC5EDE"/>
    <w:rsid w:val="00AD035A"/>
    <w:rsid w:val="00AD0BEB"/>
    <w:rsid w:val="00AD1AC3"/>
    <w:rsid w:val="00AD1CD8"/>
    <w:rsid w:val="00AD5F29"/>
    <w:rsid w:val="00AD664F"/>
    <w:rsid w:val="00AE042D"/>
    <w:rsid w:val="00AE1949"/>
    <w:rsid w:val="00AE2A42"/>
    <w:rsid w:val="00AE44F5"/>
    <w:rsid w:val="00AF28C7"/>
    <w:rsid w:val="00AF5850"/>
    <w:rsid w:val="00B02235"/>
    <w:rsid w:val="00B10AC8"/>
    <w:rsid w:val="00B153F0"/>
    <w:rsid w:val="00B15BF4"/>
    <w:rsid w:val="00B172DD"/>
    <w:rsid w:val="00B240CF"/>
    <w:rsid w:val="00B258BB"/>
    <w:rsid w:val="00B26FFC"/>
    <w:rsid w:val="00B27F03"/>
    <w:rsid w:val="00B302B8"/>
    <w:rsid w:val="00B32A45"/>
    <w:rsid w:val="00B33AB0"/>
    <w:rsid w:val="00B33E19"/>
    <w:rsid w:val="00B34D3F"/>
    <w:rsid w:val="00B3643E"/>
    <w:rsid w:val="00B410EC"/>
    <w:rsid w:val="00B42A07"/>
    <w:rsid w:val="00B47057"/>
    <w:rsid w:val="00B47295"/>
    <w:rsid w:val="00B509F1"/>
    <w:rsid w:val="00B5287B"/>
    <w:rsid w:val="00B54A63"/>
    <w:rsid w:val="00B54B8E"/>
    <w:rsid w:val="00B66187"/>
    <w:rsid w:val="00B666BC"/>
    <w:rsid w:val="00B67B97"/>
    <w:rsid w:val="00B71594"/>
    <w:rsid w:val="00B73775"/>
    <w:rsid w:val="00B74FDB"/>
    <w:rsid w:val="00B758D4"/>
    <w:rsid w:val="00B8219B"/>
    <w:rsid w:val="00B87359"/>
    <w:rsid w:val="00B93674"/>
    <w:rsid w:val="00B94208"/>
    <w:rsid w:val="00B95FEC"/>
    <w:rsid w:val="00B968C8"/>
    <w:rsid w:val="00BA2694"/>
    <w:rsid w:val="00BA2B64"/>
    <w:rsid w:val="00BA3EC5"/>
    <w:rsid w:val="00BA51D9"/>
    <w:rsid w:val="00BB00EE"/>
    <w:rsid w:val="00BB5125"/>
    <w:rsid w:val="00BB5DFC"/>
    <w:rsid w:val="00BB738D"/>
    <w:rsid w:val="00BB7E23"/>
    <w:rsid w:val="00BC08D0"/>
    <w:rsid w:val="00BC238F"/>
    <w:rsid w:val="00BC3E43"/>
    <w:rsid w:val="00BC625B"/>
    <w:rsid w:val="00BC72E2"/>
    <w:rsid w:val="00BD208C"/>
    <w:rsid w:val="00BD279D"/>
    <w:rsid w:val="00BD6BB8"/>
    <w:rsid w:val="00BE1E5C"/>
    <w:rsid w:val="00BE2CAB"/>
    <w:rsid w:val="00BE3054"/>
    <w:rsid w:val="00BE3729"/>
    <w:rsid w:val="00BE5AFB"/>
    <w:rsid w:val="00BE6FD9"/>
    <w:rsid w:val="00BF13BC"/>
    <w:rsid w:val="00C11C35"/>
    <w:rsid w:val="00C14F4B"/>
    <w:rsid w:val="00C20A0D"/>
    <w:rsid w:val="00C26AB5"/>
    <w:rsid w:val="00C3419E"/>
    <w:rsid w:val="00C34F87"/>
    <w:rsid w:val="00C44AC8"/>
    <w:rsid w:val="00C44E97"/>
    <w:rsid w:val="00C52CC7"/>
    <w:rsid w:val="00C562D2"/>
    <w:rsid w:val="00C570A7"/>
    <w:rsid w:val="00C60B38"/>
    <w:rsid w:val="00C60C81"/>
    <w:rsid w:val="00C6316D"/>
    <w:rsid w:val="00C65C94"/>
    <w:rsid w:val="00C66BA2"/>
    <w:rsid w:val="00C70653"/>
    <w:rsid w:val="00C722EF"/>
    <w:rsid w:val="00C728A6"/>
    <w:rsid w:val="00C73199"/>
    <w:rsid w:val="00C76B5E"/>
    <w:rsid w:val="00C81176"/>
    <w:rsid w:val="00C81E61"/>
    <w:rsid w:val="00C85DB9"/>
    <w:rsid w:val="00C91046"/>
    <w:rsid w:val="00C91D4D"/>
    <w:rsid w:val="00C955C3"/>
    <w:rsid w:val="00C95985"/>
    <w:rsid w:val="00C962F7"/>
    <w:rsid w:val="00CA0180"/>
    <w:rsid w:val="00CA6549"/>
    <w:rsid w:val="00CA7DCC"/>
    <w:rsid w:val="00CC022C"/>
    <w:rsid w:val="00CC31D3"/>
    <w:rsid w:val="00CC5026"/>
    <w:rsid w:val="00CC68D0"/>
    <w:rsid w:val="00CC6FB2"/>
    <w:rsid w:val="00CD082F"/>
    <w:rsid w:val="00CD1356"/>
    <w:rsid w:val="00CD2144"/>
    <w:rsid w:val="00CD6276"/>
    <w:rsid w:val="00CD7EB8"/>
    <w:rsid w:val="00CE5D01"/>
    <w:rsid w:val="00CE666C"/>
    <w:rsid w:val="00CF13E0"/>
    <w:rsid w:val="00CF2151"/>
    <w:rsid w:val="00CF3975"/>
    <w:rsid w:val="00CF5B42"/>
    <w:rsid w:val="00D00622"/>
    <w:rsid w:val="00D00EBE"/>
    <w:rsid w:val="00D011D3"/>
    <w:rsid w:val="00D02AC1"/>
    <w:rsid w:val="00D03F9A"/>
    <w:rsid w:val="00D062B1"/>
    <w:rsid w:val="00D06D51"/>
    <w:rsid w:val="00D155E7"/>
    <w:rsid w:val="00D15B20"/>
    <w:rsid w:val="00D214FB"/>
    <w:rsid w:val="00D24458"/>
    <w:rsid w:val="00D24991"/>
    <w:rsid w:val="00D25579"/>
    <w:rsid w:val="00D3348E"/>
    <w:rsid w:val="00D37EA5"/>
    <w:rsid w:val="00D40AEE"/>
    <w:rsid w:val="00D44E8F"/>
    <w:rsid w:val="00D50255"/>
    <w:rsid w:val="00D506A1"/>
    <w:rsid w:val="00D61CC8"/>
    <w:rsid w:val="00D6433E"/>
    <w:rsid w:val="00D66520"/>
    <w:rsid w:val="00D67988"/>
    <w:rsid w:val="00D7162D"/>
    <w:rsid w:val="00D76FB4"/>
    <w:rsid w:val="00D77877"/>
    <w:rsid w:val="00D77C09"/>
    <w:rsid w:val="00D80E9A"/>
    <w:rsid w:val="00D81319"/>
    <w:rsid w:val="00D85884"/>
    <w:rsid w:val="00D862C0"/>
    <w:rsid w:val="00D909A0"/>
    <w:rsid w:val="00D94E80"/>
    <w:rsid w:val="00D9543D"/>
    <w:rsid w:val="00DA023F"/>
    <w:rsid w:val="00DA7460"/>
    <w:rsid w:val="00DA746E"/>
    <w:rsid w:val="00DA7C88"/>
    <w:rsid w:val="00DB30E1"/>
    <w:rsid w:val="00DB367A"/>
    <w:rsid w:val="00DC0E8B"/>
    <w:rsid w:val="00DC1D56"/>
    <w:rsid w:val="00DC6839"/>
    <w:rsid w:val="00DC79E0"/>
    <w:rsid w:val="00DD2E9C"/>
    <w:rsid w:val="00DD4B07"/>
    <w:rsid w:val="00DE34CF"/>
    <w:rsid w:val="00DE5165"/>
    <w:rsid w:val="00DE678C"/>
    <w:rsid w:val="00DF1063"/>
    <w:rsid w:val="00DF312A"/>
    <w:rsid w:val="00DF3F19"/>
    <w:rsid w:val="00DF5948"/>
    <w:rsid w:val="00E01C56"/>
    <w:rsid w:val="00E0244C"/>
    <w:rsid w:val="00E03511"/>
    <w:rsid w:val="00E13F3D"/>
    <w:rsid w:val="00E144B6"/>
    <w:rsid w:val="00E1713C"/>
    <w:rsid w:val="00E17292"/>
    <w:rsid w:val="00E17C34"/>
    <w:rsid w:val="00E24530"/>
    <w:rsid w:val="00E34898"/>
    <w:rsid w:val="00E425A4"/>
    <w:rsid w:val="00E42B16"/>
    <w:rsid w:val="00E44244"/>
    <w:rsid w:val="00E465C7"/>
    <w:rsid w:val="00E474B4"/>
    <w:rsid w:val="00E534FF"/>
    <w:rsid w:val="00E62EA2"/>
    <w:rsid w:val="00E62EDF"/>
    <w:rsid w:val="00E639A3"/>
    <w:rsid w:val="00E63C57"/>
    <w:rsid w:val="00E665E6"/>
    <w:rsid w:val="00E7061C"/>
    <w:rsid w:val="00E72E76"/>
    <w:rsid w:val="00E814C0"/>
    <w:rsid w:val="00E90E50"/>
    <w:rsid w:val="00E9217D"/>
    <w:rsid w:val="00E93D1A"/>
    <w:rsid w:val="00E95726"/>
    <w:rsid w:val="00EA0406"/>
    <w:rsid w:val="00EA1622"/>
    <w:rsid w:val="00EB09B7"/>
    <w:rsid w:val="00EB2604"/>
    <w:rsid w:val="00EB7A03"/>
    <w:rsid w:val="00EC0D50"/>
    <w:rsid w:val="00EC1974"/>
    <w:rsid w:val="00EC75DC"/>
    <w:rsid w:val="00ED6EBF"/>
    <w:rsid w:val="00ED7E4D"/>
    <w:rsid w:val="00EE0A97"/>
    <w:rsid w:val="00EE46CF"/>
    <w:rsid w:val="00EE5D0A"/>
    <w:rsid w:val="00EE692B"/>
    <w:rsid w:val="00EE7612"/>
    <w:rsid w:val="00EE7D7C"/>
    <w:rsid w:val="00EF1ACF"/>
    <w:rsid w:val="00F01A3C"/>
    <w:rsid w:val="00F0281A"/>
    <w:rsid w:val="00F036D3"/>
    <w:rsid w:val="00F038F8"/>
    <w:rsid w:val="00F04062"/>
    <w:rsid w:val="00F05469"/>
    <w:rsid w:val="00F05BBE"/>
    <w:rsid w:val="00F06234"/>
    <w:rsid w:val="00F104C0"/>
    <w:rsid w:val="00F11CFC"/>
    <w:rsid w:val="00F13411"/>
    <w:rsid w:val="00F168E2"/>
    <w:rsid w:val="00F2104F"/>
    <w:rsid w:val="00F220AC"/>
    <w:rsid w:val="00F25D98"/>
    <w:rsid w:val="00F300FB"/>
    <w:rsid w:val="00F3456E"/>
    <w:rsid w:val="00F36439"/>
    <w:rsid w:val="00F4014D"/>
    <w:rsid w:val="00F41226"/>
    <w:rsid w:val="00F428AD"/>
    <w:rsid w:val="00F53EF4"/>
    <w:rsid w:val="00F6262F"/>
    <w:rsid w:val="00F64F92"/>
    <w:rsid w:val="00F67CAC"/>
    <w:rsid w:val="00F70C78"/>
    <w:rsid w:val="00F728B2"/>
    <w:rsid w:val="00F734B7"/>
    <w:rsid w:val="00F74208"/>
    <w:rsid w:val="00F76A47"/>
    <w:rsid w:val="00F7702D"/>
    <w:rsid w:val="00F77D75"/>
    <w:rsid w:val="00F804FC"/>
    <w:rsid w:val="00F90CF4"/>
    <w:rsid w:val="00F92E85"/>
    <w:rsid w:val="00F94C23"/>
    <w:rsid w:val="00F94CBD"/>
    <w:rsid w:val="00F957B2"/>
    <w:rsid w:val="00F9782D"/>
    <w:rsid w:val="00FA11EF"/>
    <w:rsid w:val="00FA7CF6"/>
    <w:rsid w:val="00FB13DF"/>
    <w:rsid w:val="00FB4FB0"/>
    <w:rsid w:val="00FB6386"/>
    <w:rsid w:val="00FB6443"/>
    <w:rsid w:val="00FB70DF"/>
    <w:rsid w:val="00FB7C5E"/>
    <w:rsid w:val="00FC0D2B"/>
    <w:rsid w:val="00FC6C0F"/>
    <w:rsid w:val="00FD52D1"/>
    <w:rsid w:val="00FE40E2"/>
    <w:rsid w:val="00FF088E"/>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qFormat/>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1984240110">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CC35-4B6D-4F26-B4B2-4D1FC1C8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1060</TotalTime>
  <Pages>12</Pages>
  <Words>6356</Words>
  <Characters>32273</Characters>
  <Application>Microsoft Office Word</Application>
  <DocSecurity>0</DocSecurity>
  <Lines>268</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Editor_MK</cp:lastModifiedBy>
  <cp:revision>222</cp:revision>
  <cp:lastPrinted>1900-01-01T08:00:00Z</cp:lastPrinted>
  <dcterms:created xsi:type="dcterms:W3CDTF">2022-09-13T17:50:00Z</dcterms:created>
  <dcterms:modified xsi:type="dcterms:W3CDTF">2022-09-23T03:47:00Z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2022-05-16T12:35:52Z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64871a19-376b-44c4-9f31-97c497b86364</vt:lpwstr>
  </property>
  <property fmtid="{D5CDD505-2E9C-101B-9397-08002B2CF9AE}" pid="27" name="MSIP_Label_17da11e7-ad83-4459-98c6-12a88e2eac78_ContentBits">
    <vt:lpwstr>0</vt:lpwstr>
  </property>
</Properties>
</file>