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4DF5EC6" w:rsidR="001E41F3" w:rsidRDefault="001E41F3">
      <w:pPr>
        <w:pStyle w:val="CRCoverPage"/>
        <w:tabs>
          <w:tab w:val="right" w:pos="9639"/>
        </w:tabs>
        <w:spacing w:after="0"/>
        <w:rPr>
          <w:b/>
          <w:i/>
          <w:noProof/>
          <w:sz w:val="28"/>
        </w:rPr>
      </w:pPr>
      <w:r>
        <w:rPr>
          <w:b/>
          <w:noProof/>
          <w:sz w:val="24"/>
        </w:rPr>
        <w:t>3GPP TSG-</w:t>
      </w:r>
      <w:r w:rsidR="00F86237">
        <w:rPr>
          <w:b/>
          <w:noProof/>
          <w:sz w:val="24"/>
        </w:rPr>
        <w:fldChar w:fldCharType="begin"/>
      </w:r>
      <w:r w:rsidR="00F86237">
        <w:rPr>
          <w:b/>
          <w:noProof/>
          <w:sz w:val="24"/>
        </w:rPr>
        <w:instrText xml:space="preserve"> DOCPROPERTY  TSG/WGRef  \* MERGEFORMAT </w:instrText>
      </w:r>
      <w:r w:rsidR="00F86237">
        <w:rPr>
          <w:b/>
          <w:noProof/>
          <w:sz w:val="24"/>
        </w:rPr>
        <w:fldChar w:fldCharType="separate"/>
      </w:r>
      <w:r w:rsidR="002F4CFA">
        <w:rPr>
          <w:b/>
          <w:noProof/>
          <w:sz w:val="24"/>
        </w:rPr>
        <w:t>SA2</w:t>
      </w:r>
      <w:r w:rsidR="00F86237">
        <w:rPr>
          <w:b/>
          <w:noProof/>
          <w:sz w:val="24"/>
        </w:rPr>
        <w:fldChar w:fldCharType="end"/>
      </w:r>
      <w:r w:rsidR="00C66BA2">
        <w:rPr>
          <w:b/>
          <w:noProof/>
          <w:sz w:val="24"/>
        </w:rPr>
        <w:t xml:space="preserve"> </w:t>
      </w:r>
      <w:r>
        <w:rPr>
          <w:b/>
          <w:noProof/>
          <w:sz w:val="24"/>
        </w:rPr>
        <w:t>Meeting #</w:t>
      </w:r>
      <w:r w:rsidR="00F32566">
        <w:rPr>
          <w:b/>
          <w:noProof/>
          <w:sz w:val="24"/>
        </w:rPr>
        <w:t>153E</w:t>
      </w:r>
      <w:r w:rsidR="003F095B" w:rsidRPr="00DD4CDB">
        <w:rPr>
          <w:b/>
          <w:noProof/>
          <w:sz w:val="24"/>
        </w:rPr>
        <w:t>(e-meeting)</w:t>
      </w:r>
      <w:r>
        <w:rPr>
          <w:b/>
          <w:i/>
          <w:noProof/>
          <w:sz w:val="28"/>
        </w:rPr>
        <w:tab/>
      </w:r>
      <w:hyperlink r:id="rId9" w:history="1">
        <w:r w:rsidR="007860B0" w:rsidRPr="007860B0">
          <w:rPr>
            <w:b/>
            <w:i/>
            <w:noProof/>
            <w:sz w:val="28"/>
          </w:rPr>
          <w:t>S2-2</w:t>
        </w:r>
        <w:r w:rsidR="003F095B">
          <w:rPr>
            <w:b/>
            <w:i/>
            <w:noProof/>
            <w:sz w:val="28"/>
          </w:rPr>
          <w:t>2</w:t>
        </w:r>
        <w:r w:rsidR="00400528">
          <w:rPr>
            <w:b/>
            <w:i/>
            <w:noProof/>
            <w:sz w:val="28"/>
          </w:rPr>
          <w:t>0</w:t>
        </w:r>
        <w:r w:rsidR="009C1065">
          <w:rPr>
            <w:b/>
            <w:i/>
            <w:noProof/>
            <w:sz w:val="28"/>
          </w:rPr>
          <w:t>xxx</w:t>
        </w:r>
      </w:hyperlink>
      <w:r w:rsidR="00FF2093">
        <w:rPr>
          <w:b/>
          <w:i/>
          <w:noProof/>
          <w:sz w:val="28"/>
        </w:rPr>
        <w:t>x</w:t>
      </w:r>
    </w:p>
    <w:p w14:paraId="7CB45193" w14:textId="71C3578C" w:rsidR="001E41F3" w:rsidRDefault="00F8623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F4CFA">
        <w:rPr>
          <w:b/>
          <w:noProof/>
          <w:sz w:val="24"/>
        </w:rPr>
        <w:t>Electronic</w:t>
      </w:r>
      <w:r>
        <w:rPr>
          <w:b/>
          <w:noProof/>
          <w:sz w:val="24"/>
        </w:rPr>
        <w:fldChar w:fldCharType="end"/>
      </w:r>
      <w:r w:rsidR="001E41F3">
        <w:rPr>
          <w:b/>
          <w:noProof/>
          <w:sz w:val="24"/>
        </w:rPr>
        <w:t xml:space="preserve">, </w:t>
      </w:r>
      <w:r w:rsidR="00DF389D">
        <w:rPr>
          <w:rFonts w:eastAsia="Arial Unicode MS" w:cs="Arial"/>
          <w:b/>
          <w:bCs/>
          <w:sz w:val="24"/>
        </w:rPr>
        <w:t xml:space="preserve">October </w:t>
      </w:r>
      <w:r w:rsidR="00560B93">
        <w:rPr>
          <w:rFonts w:eastAsia="Arial Unicode MS" w:cs="Arial"/>
          <w:b/>
          <w:bCs/>
          <w:sz w:val="24"/>
        </w:rPr>
        <w:t>1</w:t>
      </w:r>
      <w:r w:rsidR="00DF389D">
        <w:rPr>
          <w:rFonts w:eastAsia="Arial Unicode MS" w:cs="Arial"/>
          <w:b/>
          <w:bCs/>
          <w:sz w:val="24"/>
        </w:rPr>
        <w:t>0</w:t>
      </w:r>
      <w:r w:rsidR="004679D8">
        <w:rPr>
          <w:rFonts w:eastAsia="Arial Unicode MS" w:cs="Arial"/>
          <w:b/>
          <w:bCs/>
          <w:sz w:val="24"/>
        </w:rPr>
        <w:t xml:space="preserve"> – </w:t>
      </w:r>
      <w:r w:rsidR="00DF389D">
        <w:rPr>
          <w:rFonts w:eastAsia="Arial Unicode MS" w:cs="Arial"/>
          <w:b/>
          <w:bCs/>
          <w:sz w:val="24"/>
        </w:rPr>
        <w:t>17</w:t>
      </w:r>
      <w:r w:rsidR="004679D8">
        <w:rPr>
          <w:rFonts w:eastAsia="Arial Unicode MS" w:cs="Arial"/>
          <w:b/>
          <w:bCs/>
          <w:sz w:val="24"/>
        </w:rPr>
        <w:t>, 202</w:t>
      </w:r>
      <w:r w:rsidR="00DF389D">
        <w:rPr>
          <w:rFonts w:eastAsia="Arial Unicode MS" w:cs="Arial"/>
          <w:b/>
          <w:bCs/>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96190F" w:rsidR="001E41F3" w:rsidRPr="00410371" w:rsidRDefault="00D91937" w:rsidP="00176834">
            <w:pPr>
              <w:pStyle w:val="CRCoverPage"/>
              <w:spacing w:after="0"/>
              <w:jc w:val="center"/>
              <w:rPr>
                <w:b/>
                <w:noProof/>
                <w:sz w:val="28"/>
              </w:rPr>
            </w:pPr>
            <w:r w:rsidRPr="00D76C49">
              <w:rPr>
                <w:b/>
                <w:noProof/>
                <w:sz w:val="28"/>
              </w:rPr>
              <w:t>23.</w:t>
            </w:r>
            <w:r w:rsidR="00D76C49">
              <w:rPr>
                <w:b/>
                <w:noProof/>
                <w:sz w:val="28"/>
              </w:rPr>
              <w:t>50</w:t>
            </w:r>
            <w:r w:rsidR="00176834">
              <w:rPr>
                <w:b/>
                <w:noProof/>
                <w:sz w:val="28"/>
              </w:rPr>
              <w:t>3</w:t>
            </w:r>
          </w:p>
        </w:tc>
        <w:tc>
          <w:tcPr>
            <w:tcW w:w="709" w:type="dxa"/>
          </w:tcPr>
          <w:p w14:paraId="77009707" w14:textId="77777777" w:rsidR="001E41F3" w:rsidRPr="00D76C49" w:rsidRDefault="001E41F3" w:rsidP="00D76C49">
            <w:pPr>
              <w:pStyle w:val="CRCoverPage"/>
              <w:spacing w:after="0"/>
              <w:rPr>
                <w:b/>
                <w:noProof/>
                <w:sz w:val="28"/>
              </w:rPr>
            </w:pPr>
            <w:r>
              <w:rPr>
                <w:b/>
                <w:noProof/>
                <w:sz w:val="28"/>
              </w:rPr>
              <w:t>CR</w:t>
            </w:r>
          </w:p>
        </w:tc>
        <w:tc>
          <w:tcPr>
            <w:tcW w:w="1276" w:type="dxa"/>
            <w:shd w:val="pct30" w:color="FFFF00" w:fill="auto"/>
          </w:tcPr>
          <w:p w14:paraId="6CAED29D" w14:textId="53BDE75C" w:rsidR="001E41F3" w:rsidRPr="00410371" w:rsidRDefault="001E41F3" w:rsidP="00090D7E">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A005C4" w:rsidR="001E41F3" w:rsidRPr="00410371" w:rsidRDefault="00560B93" w:rsidP="002F36A8">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004450" w:rsidR="001E41F3" w:rsidRPr="00410371" w:rsidRDefault="00D76C49" w:rsidP="00077B5E">
            <w:pPr>
              <w:pStyle w:val="CRCoverPage"/>
              <w:spacing w:after="0"/>
              <w:jc w:val="center"/>
              <w:rPr>
                <w:noProof/>
                <w:sz w:val="28"/>
              </w:rPr>
            </w:pPr>
            <w:r w:rsidRPr="00D76C49">
              <w:rPr>
                <w:b/>
                <w:noProof/>
                <w:sz w:val="28"/>
              </w:rPr>
              <w:t>17.</w:t>
            </w:r>
            <w:r w:rsidR="003F095B">
              <w:rPr>
                <w:b/>
                <w:noProof/>
                <w:sz w:val="28"/>
              </w:rPr>
              <w:t>6</w:t>
            </w:r>
            <w:r w:rsidRPr="00D76C4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96DE69" w:rsidR="00F25D98" w:rsidRDefault="00D76C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6B2211" w:rsidR="001E41F3" w:rsidRDefault="00176834" w:rsidP="00812961">
            <w:pPr>
              <w:pStyle w:val="CRCoverPage"/>
              <w:spacing w:after="0"/>
              <w:ind w:left="100"/>
              <w:rPr>
                <w:noProof/>
              </w:rPr>
            </w:pPr>
            <w:r w:rsidRPr="00176834">
              <w:t xml:space="preserve">Application Function influence </w:t>
            </w:r>
            <w:r w:rsidR="00077B5E">
              <w:t>SFC support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12961"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1E1C35" w:rsidR="001E41F3" w:rsidRDefault="00997E83" w:rsidP="00997E83">
            <w:pPr>
              <w:pStyle w:val="CRCoverPage"/>
              <w:spacing w:after="0"/>
              <w:ind w:left="100"/>
              <w:rPr>
                <w:noProof/>
              </w:rPr>
            </w:pPr>
            <w:r>
              <w:t xml:space="preserve">Huawei, </w:t>
            </w:r>
            <w:r w:rsidRPr="00997E83">
              <w:t>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F92521" w:rsidR="001E41F3" w:rsidRDefault="00D76C49"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9D3690" w:rsidR="001E41F3" w:rsidRDefault="00F32566">
            <w:pPr>
              <w:pStyle w:val="CRCoverPage"/>
              <w:spacing w:after="0"/>
              <w:ind w:left="100"/>
              <w:rPr>
                <w:noProof/>
              </w:rPr>
            </w:pPr>
            <w:r>
              <w:t>SFC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ED7468" w:rsidR="001E41F3" w:rsidRDefault="00D76C49" w:rsidP="00DF389D">
            <w:pPr>
              <w:pStyle w:val="CRCoverPage"/>
              <w:spacing w:after="0"/>
              <w:ind w:left="100"/>
              <w:rPr>
                <w:noProof/>
              </w:rPr>
            </w:pPr>
            <w:r>
              <w:t>202</w:t>
            </w:r>
            <w:r w:rsidR="003F095B">
              <w:t>2</w:t>
            </w:r>
            <w:r>
              <w:t>-</w:t>
            </w:r>
            <w:r w:rsidR="003F095B">
              <w:t>09</w:t>
            </w:r>
            <w:r>
              <w:t>-</w:t>
            </w:r>
            <w:r w:rsidR="003F095B">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B51CD6" w:rsidR="001E41F3" w:rsidRPr="00560B93" w:rsidRDefault="00DF389D" w:rsidP="00D24991">
            <w:pPr>
              <w:pStyle w:val="CRCoverPage"/>
              <w:spacing w:after="0"/>
              <w:ind w:left="100" w:right="-609"/>
              <w:rPr>
                <w:b/>
                <w:noProof/>
              </w:rPr>
            </w:pPr>
            <w:r>
              <w:rPr>
                <w:b/>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02FC11" w:rsidR="001E41F3" w:rsidRPr="00560B93" w:rsidRDefault="00D76C49">
            <w:pPr>
              <w:pStyle w:val="CRCoverPage"/>
              <w:spacing w:after="0"/>
              <w:ind w:left="100"/>
              <w:rPr>
                <w:noProof/>
              </w:rPr>
            </w:pPr>
            <w:r w:rsidRPr="00560B93">
              <w:rPr>
                <w:noProof/>
                <w:sz w:val="18"/>
              </w:rPr>
              <w:t>Rel-1</w:t>
            </w:r>
            <w:r w:rsidR="003F095B">
              <w:rPr>
                <w:noProof/>
                <w:sz w:val="18"/>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F095B" w14:paraId="1256F52C" w14:textId="77777777" w:rsidTr="00547111">
        <w:tc>
          <w:tcPr>
            <w:tcW w:w="2694" w:type="dxa"/>
            <w:gridSpan w:val="2"/>
            <w:tcBorders>
              <w:top w:val="single" w:sz="4" w:space="0" w:color="auto"/>
              <w:left w:val="single" w:sz="4" w:space="0" w:color="auto"/>
            </w:tcBorders>
          </w:tcPr>
          <w:p w14:paraId="52C87DB0" w14:textId="77777777" w:rsidR="003F095B" w:rsidRDefault="003F095B" w:rsidP="003F095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34D5928" w:rsidR="003F095B" w:rsidRPr="00841CB0" w:rsidRDefault="003F095B" w:rsidP="003F095B">
            <w:pPr>
              <w:pStyle w:val="CRCoverPage"/>
              <w:spacing w:after="0"/>
              <w:rPr>
                <w:lang w:val="en-US" w:eastAsia="zh-CN"/>
              </w:rPr>
            </w:pPr>
            <w:r>
              <w:rPr>
                <w:rFonts w:hint="eastAsia"/>
                <w:lang w:val="en-US" w:eastAsia="zh-CN"/>
              </w:rPr>
              <w:t>A</w:t>
            </w:r>
            <w:r>
              <w:rPr>
                <w:lang w:val="en-US" w:eastAsia="zh-CN"/>
              </w:rPr>
              <w:t xml:space="preserve">s agreed in conclusion of FS_SFC study, it is proposed to add the AF influence SFC support function. </w:t>
            </w:r>
          </w:p>
        </w:tc>
      </w:tr>
      <w:tr w:rsidR="003F095B" w14:paraId="4CA74D09" w14:textId="77777777" w:rsidTr="00547111">
        <w:tc>
          <w:tcPr>
            <w:tcW w:w="2694" w:type="dxa"/>
            <w:gridSpan w:val="2"/>
            <w:tcBorders>
              <w:left w:val="single" w:sz="4" w:space="0" w:color="auto"/>
            </w:tcBorders>
          </w:tcPr>
          <w:p w14:paraId="2D0866D6" w14:textId="7129F688" w:rsidR="003F095B" w:rsidRDefault="003F095B" w:rsidP="003F095B">
            <w:pPr>
              <w:pStyle w:val="CRCoverPage"/>
              <w:spacing w:after="0"/>
              <w:rPr>
                <w:b/>
                <w:i/>
                <w:noProof/>
                <w:sz w:val="8"/>
                <w:szCs w:val="8"/>
                <w:lang w:eastAsia="zh-CN"/>
              </w:rPr>
            </w:pPr>
            <w:r>
              <w:rPr>
                <w:b/>
                <w:i/>
                <w:noProof/>
                <w:sz w:val="8"/>
                <w:szCs w:val="8"/>
                <w:lang w:eastAsia="zh-CN"/>
              </w:rPr>
              <w:t xml:space="preserve"> </w:t>
            </w:r>
          </w:p>
        </w:tc>
        <w:tc>
          <w:tcPr>
            <w:tcW w:w="6946" w:type="dxa"/>
            <w:gridSpan w:val="9"/>
            <w:tcBorders>
              <w:right w:val="single" w:sz="4" w:space="0" w:color="auto"/>
            </w:tcBorders>
          </w:tcPr>
          <w:p w14:paraId="365DEF04" w14:textId="77777777" w:rsidR="003F095B" w:rsidRDefault="003F095B" w:rsidP="003F095B">
            <w:pPr>
              <w:pStyle w:val="CRCoverPage"/>
              <w:spacing w:after="0"/>
              <w:rPr>
                <w:noProof/>
                <w:sz w:val="8"/>
                <w:szCs w:val="8"/>
              </w:rPr>
            </w:pPr>
          </w:p>
        </w:tc>
      </w:tr>
      <w:tr w:rsidR="003F095B" w14:paraId="21016551" w14:textId="77777777" w:rsidTr="00547111">
        <w:tc>
          <w:tcPr>
            <w:tcW w:w="2694" w:type="dxa"/>
            <w:gridSpan w:val="2"/>
            <w:tcBorders>
              <w:left w:val="single" w:sz="4" w:space="0" w:color="auto"/>
            </w:tcBorders>
          </w:tcPr>
          <w:p w14:paraId="49433147" w14:textId="77777777" w:rsidR="003F095B" w:rsidRDefault="003F095B" w:rsidP="003F095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40962FE" w:rsidR="003F095B" w:rsidRDefault="003F095B" w:rsidP="003F095B">
            <w:pPr>
              <w:pStyle w:val="CRCoverPage"/>
              <w:spacing w:after="0"/>
              <w:rPr>
                <w:noProof/>
                <w:lang w:eastAsia="zh-CN"/>
              </w:rPr>
            </w:pPr>
            <w:r>
              <w:rPr>
                <w:rFonts w:hint="eastAsia"/>
                <w:noProof/>
                <w:lang w:eastAsia="zh-CN"/>
              </w:rPr>
              <w:t>A</w:t>
            </w:r>
            <w:r>
              <w:rPr>
                <w:noProof/>
                <w:lang w:eastAsia="zh-CN"/>
              </w:rPr>
              <w:t>dd the description to support the AF influence service function chain handling.</w:t>
            </w:r>
          </w:p>
        </w:tc>
      </w:tr>
      <w:tr w:rsidR="003F095B" w14:paraId="1F886379" w14:textId="77777777" w:rsidTr="00547111">
        <w:tc>
          <w:tcPr>
            <w:tcW w:w="2694" w:type="dxa"/>
            <w:gridSpan w:val="2"/>
            <w:tcBorders>
              <w:left w:val="single" w:sz="4" w:space="0" w:color="auto"/>
            </w:tcBorders>
          </w:tcPr>
          <w:p w14:paraId="4D989623" w14:textId="15A2E459" w:rsidR="003F095B" w:rsidRDefault="003F095B" w:rsidP="003F095B">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71C4A204" w14:textId="77777777" w:rsidR="003F095B" w:rsidRDefault="003F095B" w:rsidP="003F095B">
            <w:pPr>
              <w:pStyle w:val="CRCoverPage"/>
              <w:spacing w:after="0"/>
              <w:rPr>
                <w:noProof/>
                <w:sz w:val="8"/>
                <w:szCs w:val="8"/>
              </w:rPr>
            </w:pPr>
          </w:p>
        </w:tc>
      </w:tr>
      <w:tr w:rsidR="003F095B" w14:paraId="678D7BF9" w14:textId="77777777" w:rsidTr="00547111">
        <w:tc>
          <w:tcPr>
            <w:tcW w:w="2694" w:type="dxa"/>
            <w:gridSpan w:val="2"/>
            <w:tcBorders>
              <w:left w:val="single" w:sz="4" w:space="0" w:color="auto"/>
              <w:bottom w:val="single" w:sz="4" w:space="0" w:color="auto"/>
            </w:tcBorders>
          </w:tcPr>
          <w:p w14:paraId="4E5CE1B6" w14:textId="77777777" w:rsidR="003F095B" w:rsidRDefault="003F095B" w:rsidP="003F095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BFFADC" w:rsidR="003F095B" w:rsidRDefault="003F095B" w:rsidP="003F095B">
            <w:pPr>
              <w:pStyle w:val="CRCoverPage"/>
              <w:spacing w:after="0"/>
              <w:rPr>
                <w:noProof/>
                <w:lang w:eastAsia="zh-CN"/>
              </w:rPr>
            </w:pPr>
            <w:r>
              <w:rPr>
                <w:noProof/>
                <w:lang w:eastAsia="zh-CN"/>
              </w:rPr>
              <w:t>The AF can’t request the SFC handling for some traffic within a PDU session.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9E5D12" w:rsidR="001E41F3" w:rsidRDefault="00AA39EB" w:rsidP="00074844">
            <w:pPr>
              <w:pStyle w:val="CRCoverPage"/>
              <w:spacing w:after="0"/>
              <w:ind w:left="100"/>
              <w:rPr>
                <w:noProof/>
                <w:lang w:eastAsia="zh-CN"/>
              </w:rPr>
            </w:pPr>
            <w:r>
              <w:rPr>
                <w:noProof/>
                <w:lang w:eastAsia="zh-CN"/>
              </w:rPr>
              <w:t xml:space="preserve">5.3.1, </w:t>
            </w:r>
            <w:r w:rsidR="005F3A8E">
              <w:rPr>
                <w:noProof/>
                <w:lang w:eastAsia="zh-CN"/>
              </w:rPr>
              <w:t>6.1.3.</w:t>
            </w:r>
            <w:r w:rsidR="005A1645">
              <w:rPr>
                <w:noProof/>
                <w:lang w:eastAsia="zh-CN"/>
              </w:rPr>
              <w:t>1</w:t>
            </w:r>
            <w:r w:rsidR="005F3A8E">
              <w:rPr>
                <w:noProof/>
                <w:lang w:eastAsia="zh-CN"/>
              </w:rPr>
              <w:t xml:space="preserve">4, </w:t>
            </w:r>
            <w:r>
              <w:rPr>
                <w:noProof/>
                <w:lang w:eastAsia="zh-CN"/>
              </w:rPr>
              <w:t>6.3.1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E54B0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D50D23" w:rsidR="001E41F3" w:rsidRDefault="00F9700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36521BA" w:rsidR="001E41F3" w:rsidRDefault="002C746D">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5D2ED3" w:rsidR="001E41F3" w:rsidRDefault="00D76C4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DA5B74" w:rsidR="001E41F3" w:rsidRDefault="00D76C4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6B6AE8F" w:rsidR="001E41F3" w:rsidRDefault="006E227C">
            <w:pPr>
              <w:pStyle w:val="CRCoverPage"/>
              <w:spacing w:after="0"/>
              <w:rPr>
                <w:b/>
                <w:i/>
                <w:noProof/>
              </w:rPr>
            </w:pPr>
            <w:r>
              <w:rPr>
                <w:b/>
                <w:i/>
                <w:noProof/>
              </w:rPr>
              <w:t>Management</w:t>
            </w: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3344564" w14:textId="77777777" w:rsidR="003F095B" w:rsidRPr="0042466D" w:rsidRDefault="003F095B" w:rsidP="003F095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204441"/>
      <w:bookmarkStart w:id="2" w:name="_Toc27895140"/>
      <w:bookmarkStart w:id="3" w:name="_Toc36192237"/>
      <w:bookmarkStart w:id="4" w:name="_Toc45193350"/>
      <w:bookmarkStart w:id="5" w:name="_Toc47592982"/>
      <w:bookmarkStart w:id="6" w:name="_Toc51835069"/>
      <w:bookmarkStart w:id="7" w:name="_Toc6806228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8" w:name="_Toc517082226"/>
    </w:p>
    <w:p w14:paraId="4685F8EA" w14:textId="77777777" w:rsidR="00CB2350" w:rsidRPr="003D4ABF" w:rsidRDefault="00CB2350" w:rsidP="00CB2350">
      <w:pPr>
        <w:pStyle w:val="30"/>
      </w:pPr>
      <w:bookmarkStart w:id="9" w:name="_Toc19197303"/>
      <w:bookmarkStart w:id="10" w:name="_Toc27896456"/>
      <w:bookmarkStart w:id="11" w:name="_Toc36192624"/>
      <w:bookmarkStart w:id="12" w:name="_Toc37076355"/>
      <w:bookmarkStart w:id="13" w:name="_Toc45194801"/>
      <w:bookmarkStart w:id="14" w:name="_Toc47594213"/>
      <w:bookmarkStart w:id="15" w:name="_Toc51836844"/>
      <w:bookmarkStart w:id="16" w:name="_Toc106195549"/>
      <w:bookmarkStart w:id="17" w:name="_Toc19197384"/>
      <w:bookmarkStart w:id="18" w:name="_Toc27896537"/>
      <w:bookmarkStart w:id="19" w:name="_Toc36192705"/>
      <w:bookmarkStart w:id="20" w:name="_Toc37076436"/>
      <w:bookmarkStart w:id="21" w:name="_Toc45194886"/>
      <w:bookmarkStart w:id="22" w:name="_Toc47594298"/>
      <w:bookmarkStart w:id="23" w:name="_Toc51836929"/>
      <w:bookmarkStart w:id="24" w:name="_Toc106195655"/>
      <w:bookmarkStart w:id="25" w:name="_Toc83793303"/>
      <w:bookmarkEnd w:id="1"/>
      <w:bookmarkEnd w:id="2"/>
      <w:bookmarkEnd w:id="3"/>
      <w:bookmarkEnd w:id="4"/>
      <w:bookmarkEnd w:id="5"/>
      <w:bookmarkEnd w:id="6"/>
      <w:bookmarkEnd w:id="7"/>
      <w:bookmarkEnd w:id="8"/>
      <w:r w:rsidRPr="003D4ABF">
        <w:t>5.3.1</w:t>
      </w:r>
      <w:r w:rsidRPr="003D4ABF">
        <w:tab/>
        <w:t>Interactions between PCF and AF</w:t>
      </w:r>
      <w:bookmarkEnd w:id="9"/>
      <w:bookmarkEnd w:id="10"/>
      <w:bookmarkEnd w:id="11"/>
      <w:bookmarkEnd w:id="12"/>
      <w:bookmarkEnd w:id="13"/>
      <w:bookmarkEnd w:id="14"/>
      <w:bookmarkEnd w:id="15"/>
      <w:bookmarkEnd w:id="16"/>
    </w:p>
    <w:p w14:paraId="1CAB03E6" w14:textId="77777777" w:rsidR="00CB2350" w:rsidRPr="003D4ABF" w:rsidRDefault="00CB2350" w:rsidP="00CB2350">
      <w:pPr>
        <w:rPr>
          <w:rFonts w:eastAsia="等线"/>
        </w:rPr>
      </w:pPr>
      <w:proofErr w:type="spellStart"/>
      <w:r w:rsidRPr="003D4ABF">
        <w:rPr>
          <w:rFonts w:eastAsia="等线"/>
        </w:rPr>
        <w:t>Npcf</w:t>
      </w:r>
      <w:proofErr w:type="spellEnd"/>
      <w:r w:rsidRPr="003D4ABF">
        <w:rPr>
          <w:rFonts w:eastAsia="等线"/>
        </w:rPr>
        <w:t xml:space="preserve"> and </w:t>
      </w:r>
      <w:proofErr w:type="spellStart"/>
      <w:r w:rsidRPr="003D4ABF">
        <w:rPr>
          <w:rFonts w:eastAsia="等线"/>
        </w:rPr>
        <w:t>Naf</w:t>
      </w:r>
      <w:proofErr w:type="spellEnd"/>
      <w:r w:rsidRPr="003D4ABF">
        <w:rPr>
          <w:rFonts w:eastAsia="等线"/>
        </w:rPr>
        <w:t xml:space="preserve"> enable transport of application level session information and Ethernet port management information from AF to PCF.</w:t>
      </w:r>
      <w:r w:rsidRPr="003D4ABF">
        <w:rPr>
          <w:rFonts w:eastAsia="等线"/>
          <w:lang w:eastAsia="ja-JP"/>
        </w:rPr>
        <w:t xml:space="preserve"> Such information includes, but is not limited to:</w:t>
      </w:r>
    </w:p>
    <w:p w14:paraId="67C14EB1" w14:textId="77777777" w:rsidR="00CB2350" w:rsidRPr="003D4ABF" w:rsidRDefault="00CB2350" w:rsidP="00CB2350">
      <w:pPr>
        <w:pStyle w:val="B1"/>
        <w:rPr>
          <w:rFonts w:eastAsia="等线"/>
          <w:lang w:eastAsia="ja-JP"/>
        </w:rPr>
      </w:pPr>
      <w:r w:rsidRPr="003D4ABF">
        <w:rPr>
          <w:rFonts w:eastAsia="等线"/>
          <w:lang w:eastAsia="ja-JP"/>
        </w:rPr>
        <w:t>-</w:t>
      </w:r>
      <w:r w:rsidRPr="003D4ABF">
        <w:rPr>
          <w:rFonts w:eastAsia="等线"/>
          <w:lang w:eastAsia="ja-JP"/>
        </w:rPr>
        <w:tab/>
        <w:t>IP filter information or Ethernet packet filter information to identify the service data flow for policy control and/or differentiated charging;</w:t>
      </w:r>
    </w:p>
    <w:p w14:paraId="7DF4C8B8" w14:textId="77777777" w:rsidR="00CB2350" w:rsidRPr="003D4ABF" w:rsidRDefault="00CB2350" w:rsidP="00CB2350">
      <w:pPr>
        <w:pStyle w:val="B1"/>
        <w:rPr>
          <w:rFonts w:eastAsia="等线"/>
          <w:lang w:eastAsia="ja-JP"/>
        </w:rPr>
      </w:pPr>
      <w:r w:rsidRPr="003D4ABF">
        <w:rPr>
          <w:rFonts w:eastAsia="等线"/>
          <w:lang w:eastAsia="ja-JP"/>
        </w:rPr>
        <w:t>-</w:t>
      </w:r>
      <w:r w:rsidRPr="003D4ABF">
        <w:rPr>
          <w:rFonts w:eastAsia="等线"/>
          <w:lang w:eastAsia="ja-JP"/>
        </w:rPr>
        <w:tab/>
        <w:t>media/application bandwidth requirements for QoS control;</w:t>
      </w:r>
    </w:p>
    <w:p w14:paraId="32C534AE" w14:textId="77777777" w:rsidR="00CB2350" w:rsidRPr="003D4ABF" w:rsidRDefault="00CB2350" w:rsidP="00CB2350">
      <w:pPr>
        <w:pStyle w:val="B1"/>
        <w:rPr>
          <w:rFonts w:eastAsia="等线"/>
          <w:lang w:eastAsia="ja-JP"/>
        </w:rPr>
      </w:pPr>
      <w:r w:rsidRPr="003D4ABF">
        <w:rPr>
          <w:rFonts w:eastAsia="等线"/>
          <w:lang w:eastAsia="ja-JP"/>
        </w:rPr>
        <w:t>-</w:t>
      </w:r>
      <w:r w:rsidRPr="003D4ABF">
        <w:rPr>
          <w:rFonts w:eastAsia="等线"/>
          <w:lang w:eastAsia="ja-JP"/>
        </w:rPr>
        <w:tab/>
        <w:t>In addition, for sponsored data connectivity:</w:t>
      </w:r>
    </w:p>
    <w:p w14:paraId="5282B82C" w14:textId="77777777" w:rsidR="00CB2350" w:rsidRPr="003D4ABF" w:rsidRDefault="00CB2350" w:rsidP="00CB2350">
      <w:pPr>
        <w:pStyle w:val="B2"/>
        <w:rPr>
          <w:rFonts w:eastAsia="等线"/>
          <w:lang w:eastAsia="ja-JP"/>
        </w:rPr>
      </w:pPr>
      <w:r w:rsidRPr="003D4ABF">
        <w:rPr>
          <w:rFonts w:eastAsia="等线"/>
          <w:lang w:eastAsia="ja-JP"/>
        </w:rPr>
        <w:t>-</w:t>
      </w:r>
      <w:r w:rsidRPr="003D4ABF">
        <w:rPr>
          <w:rFonts w:eastAsia="等线"/>
          <w:lang w:eastAsia="ja-JP"/>
        </w:rPr>
        <w:tab/>
        <w:t>the sponsor's identification;</w:t>
      </w:r>
    </w:p>
    <w:p w14:paraId="7BE05C54" w14:textId="77777777" w:rsidR="00CB2350" w:rsidRPr="003D4ABF" w:rsidRDefault="00CB2350" w:rsidP="00CB2350">
      <w:pPr>
        <w:pStyle w:val="B2"/>
        <w:rPr>
          <w:rFonts w:eastAsia="等线"/>
          <w:lang w:eastAsia="ja-JP"/>
        </w:rPr>
      </w:pPr>
      <w:r w:rsidRPr="003D4ABF">
        <w:rPr>
          <w:rFonts w:eastAsia="等线"/>
          <w:lang w:eastAsia="ja-JP"/>
        </w:rPr>
        <w:t>-</w:t>
      </w:r>
      <w:r w:rsidRPr="003D4ABF">
        <w:rPr>
          <w:rFonts w:eastAsia="等线"/>
          <w:lang w:eastAsia="ja-JP"/>
        </w:rPr>
        <w:tab/>
        <w:t>optionally, a usage threshold and whether the PCF reports these events to the AF;</w:t>
      </w:r>
    </w:p>
    <w:p w14:paraId="6942F561" w14:textId="77777777" w:rsidR="00CB2350" w:rsidRPr="003D4ABF" w:rsidRDefault="00CB2350" w:rsidP="00CB2350">
      <w:pPr>
        <w:pStyle w:val="B2"/>
        <w:rPr>
          <w:rFonts w:eastAsia="等线"/>
          <w:lang w:eastAsia="ja-JP"/>
        </w:rPr>
      </w:pPr>
      <w:r w:rsidRPr="003D4ABF">
        <w:rPr>
          <w:rFonts w:eastAsia="等线"/>
          <w:lang w:eastAsia="ja-JP"/>
        </w:rPr>
        <w:t>-</w:t>
      </w:r>
      <w:r w:rsidRPr="003D4ABF">
        <w:rPr>
          <w:rFonts w:eastAsia="等线"/>
          <w:lang w:eastAsia="ja-JP"/>
        </w:rPr>
        <w:tab/>
        <w:t xml:space="preserve">information identifying the application service provider and application (e.g. </w:t>
      </w:r>
      <w:r w:rsidRPr="003D4ABF">
        <w:rPr>
          <w:rFonts w:eastAsia="等线"/>
          <w:noProof/>
          <w:lang w:eastAsia="ja-JP"/>
        </w:rPr>
        <w:t>SDFs</w:t>
      </w:r>
      <w:r w:rsidRPr="003D4ABF">
        <w:rPr>
          <w:rFonts w:eastAsia="等线"/>
          <w:lang w:eastAsia="ja-JP"/>
        </w:rPr>
        <w:t>, application identifier, etc.);</w:t>
      </w:r>
    </w:p>
    <w:p w14:paraId="3B0B2997" w14:textId="77777777" w:rsidR="009C6327" w:rsidRDefault="00CB2350" w:rsidP="00CB2350">
      <w:pPr>
        <w:pStyle w:val="B1"/>
      </w:pPr>
      <w:r w:rsidRPr="003D4ABF">
        <w:rPr>
          <w:rFonts w:eastAsia="等线"/>
          <w:lang w:eastAsia="zh-CN"/>
        </w:rPr>
        <w:t>-</w:t>
      </w:r>
      <w:r w:rsidRPr="003D4ABF">
        <w:rPr>
          <w:rFonts w:eastAsia="等线"/>
          <w:lang w:eastAsia="zh-CN"/>
        </w:rPr>
        <w:tab/>
        <w:t xml:space="preserve">information </w:t>
      </w:r>
      <w:r w:rsidRPr="003D4ABF">
        <w:rPr>
          <w:rFonts w:eastAsia="等线"/>
          <w:lang w:eastAsia="ja-JP"/>
        </w:rPr>
        <w:t>required</w:t>
      </w:r>
      <w:r w:rsidRPr="003D4ABF">
        <w:rPr>
          <w:rFonts w:eastAsia="等线"/>
          <w:lang w:eastAsia="zh-CN"/>
        </w:rPr>
        <w:t xml:space="preserve"> to enable </w:t>
      </w:r>
      <w:r w:rsidRPr="003D4ABF">
        <w:t>Application Function influence on traffic routing as defined in clause 5.6.7 of TS</w:t>
      </w:r>
      <w:r>
        <w:t> </w:t>
      </w:r>
      <w:r w:rsidRPr="003D4ABF">
        <w:t>23.501</w:t>
      </w:r>
      <w:r>
        <w:t> </w:t>
      </w:r>
      <w:r w:rsidRPr="003D4ABF">
        <w:t>[2];</w:t>
      </w:r>
    </w:p>
    <w:p w14:paraId="68AC7AD4" w14:textId="5FFAC418" w:rsidR="00FE526B" w:rsidRPr="003D4ABF" w:rsidRDefault="009C6327" w:rsidP="00CB2350">
      <w:pPr>
        <w:pStyle w:val="B1"/>
      </w:pPr>
      <w:ins w:id="26" w:author="作者">
        <w:r w:rsidRPr="003D4ABF">
          <w:rPr>
            <w:rFonts w:eastAsia="等线"/>
            <w:lang w:eastAsia="zh-CN"/>
          </w:rPr>
          <w:t>-</w:t>
        </w:r>
        <w:r w:rsidRPr="003D4ABF">
          <w:rPr>
            <w:rFonts w:eastAsia="等线"/>
            <w:lang w:eastAsia="zh-CN"/>
          </w:rPr>
          <w:tab/>
          <w:t xml:space="preserve">information </w:t>
        </w:r>
        <w:r w:rsidRPr="003D4ABF">
          <w:rPr>
            <w:rFonts w:eastAsia="等线"/>
            <w:lang w:eastAsia="ja-JP"/>
          </w:rPr>
          <w:t>required</w:t>
        </w:r>
        <w:r w:rsidRPr="003D4ABF">
          <w:rPr>
            <w:rFonts w:eastAsia="等线"/>
            <w:lang w:eastAsia="zh-CN"/>
          </w:rPr>
          <w:t xml:space="preserve"> to enable </w:t>
        </w:r>
        <w:r w:rsidRPr="003D4ABF">
          <w:t xml:space="preserve">Application Function influence on </w:t>
        </w:r>
        <w:r w:rsidR="00757486">
          <w:t>S</w:t>
        </w:r>
        <w:r>
          <w:t xml:space="preserve">ervice </w:t>
        </w:r>
        <w:r w:rsidR="00757486">
          <w:t>Function C</w:t>
        </w:r>
        <w:r>
          <w:t>hain</w:t>
        </w:r>
        <w:r w:rsidRPr="003D4ABF">
          <w:t xml:space="preserve"> as defined in clause 5.6.7</w:t>
        </w:r>
        <w:r>
          <w:t>a</w:t>
        </w:r>
        <w:r w:rsidRPr="003D4ABF">
          <w:t xml:space="preserve"> of TS</w:t>
        </w:r>
        <w:r>
          <w:t> </w:t>
        </w:r>
        <w:r w:rsidRPr="003D4ABF">
          <w:t>23.501</w:t>
        </w:r>
        <w:r>
          <w:t> </w:t>
        </w:r>
        <w:r w:rsidRPr="003D4ABF">
          <w:t>[2];</w:t>
        </w:r>
      </w:ins>
    </w:p>
    <w:p w14:paraId="66C8C6AC" w14:textId="77777777" w:rsidR="00CB2350" w:rsidRPr="003D4ABF" w:rsidRDefault="00CB2350" w:rsidP="00CB2350">
      <w:pPr>
        <w:pStyle w:val="B1"/>
        <w:rPr>
          <w:rFonts w:eastAsia="等线"/>
          <w:lang w:eastAsia="zh-CN"/>
        </w:rPr>
      </w:pPr>
      <w:r w:rsidRPr="003D4ABF">
        <w:rPr>
          <w:rFonts w:eastAsia="等线"/>
          <w:lang w:eastAsia="zh-CN"/>
        </w:rPr>
        <w:t>-</w:t>
      </w:r>
      <w:r w:rsidRPr="003D4ABF">
        <w:rPr>
          <w:rFonts w:eastAsia="等线"/>
          <w:lang w:eastAsia="zh-CN"/>
        </w:rPr>
        <w:tab/>
        <w:t>information required to enable setting up an AF session with required QoS as defined in clause 6.1.3.22;</w:t>
      </w:r>
    </w:p>
    <w:p w14:paraId="3F7AAEFE" w14:textId="77777777" w:rsidR="00CB2350" w:rsidRPr="003D4ABF" w:rsidRDefault="00CB2350" w:rsidP="00CB2350">
      <w:pPr>
        <w:pStyle w:val="B1"/>
        <w:rPr>
          <w:rFonts w:eastAsia="等线"/>
          <w:lang w:eastAsia="zh-CN"/>
        </w:rPr>
      </w:pPr>
      <w:r w:rsidRPr="003D4ABF">
        <w:rPr>
          <w:rFonts w:eastAsia="等线"/>
          <w:lang w:eastAsia="zh-CN"/>
        </w:rPr>
        <w:t>-</w:t>
      </w:r>
      <w:r w:rsidRPr="003D4ABF">
        <w:rPr>
          <w:rFonts w:eastAsia="等线"/>
          <w:lang w:eastAsia="zh-CN"/>
        </w:rPr>
        <w:tab/>
        <w:t>information required to enable setting up an AF session with support for Time Sensitive Networking (TSN) as defined in clause 6.1.3.23.</w:t>
      </w:r>
    </w:p>
    <w:p w14:paraId="60981F70" w14:textId="77777777" w:rsidR="00CB2350" w:rsidRPr="003D4ABF" w:rsidRDefault="00CB2350" w:rsidP="00CB2350">
      <w:pPr>
        <w:rPr>
          <w:rFonts w:eastAsia="等线"/>
        </w:rPr>
      </w:pPr>
      <w:proofErr w:type="spellStart"/>
      <w:r w:rsidRPr="003D4ABF">
        <w:rPr>
          <w:rFonts w:eastAsia="等线"/>
        </w:rPr>
        <w:t>Npcf</w:t>
      </w:r>
      <w:proofErr w:type="spellEnd"/>
      <w:r w:rsidRPr="003D4ABF">
        <w:rPr>
          <w:rFonts w:eastAsia="等线"/>
        </w:rPr>
        <w:t xml:space="preserve"> also enables the AF to request to influence Access and Mobility related policies for a UE</w:t>
      </w:r>
      <w:r>
        <w:rPr>
          <w:rFonts w:eastAsia="等线"/>
        </w:rPr>
        <w:t xml:space="preserve"> and enables the AF to provide guidance for UE URSP rule determination</w:t>
      </w:r>
      <w:r w:rsidRPr="003D4ABF">
        <w:rPr>
          <w:rFonts w:eastAsia="等线"/>
        </w:rPr>
        <w:t xml:space="preserve">. </w:t>
      </w:r>
      <w:proofErr w:type="spellStart"/>
      <w:r w:rsidRPr="003D4ABF">
        <w:rPr>
          <w:rFonts w:eastAsia="等线"/>
        </w:rPr>
        <w:t>Npcf</w:t>
      </w:r>
      <w:proofErr w:type="spellEnd"/>
      <w:r w:rsidRPr="003D4ABF">
        <w:rPr>
          <w:rFonts w:eastAsia="等线"/>
        </w:rPr>
        <w:t xml:space="preserve"> and </w:t>
      </w:r>
      <w:proofErr w:type="spellStart"/>
      <w:r w:rsidRPr="003D4ABF">
        <w:rPr>
          <w:rFonts w:eastAsia="等线"/>
        </w:rPr>
        <w:t>Naf</w:t>
      </w:r>
      <w:proofErr w:type="spellEnd"/>
      <w:r w:rsidRPr="003D4ABF">
        <w:rPr>
          <w:rFonts w:eastAsia="等线"/>
        </w:rPr>
        <w:t xml:space="preserve"> enable the AF </w:t>
      </w:r>
      <w:r w:rsidRPr="003D4ABF">
        <w:rPr>
          <w:rFonts w:eastAsia="等线"/>
          <w:lang w:eastAsia="ja-JP"/>
        </w:rPr>
        <w:t>subscription to notifications on</w:t>
      </w:r>
      <w:r w:rsidRPr="003D4ABF">
        <w:rPr>
          <w:rFonts w:eastAsia="等线"/>
        </w:rPr>
        <w:t xml:space="preserve"> PDU Session events, i.e. the events requested by the AF as described in </w:t>
      </w:r>
      <w:r w:rsidRPr="003D4ABF">
        <w:t xml:space="preserve">clause 6.1.3.18 and the </w:t>
      </w:r>
      <w:r w:rsidRPr="003D4ABF">
        <w:rPr>
          <w:rFonts w:eastAsia="等线"/>
        </w:rPr>
        <w:t xml:space="preserve">change of DNAI </w:t>
      </w:r>
      <w:r w:rsidRPr="003D4ABF">
        <w:t>as defined in clause 5.6.7 of TS</w:t>
      </w:r>
      <w:r>
        <w:t> </w:t>
      </w:r>
      <w:r w:rsidRPr="003D4ABF">
        <w:t>23.501</w:t>
      </w:r>
      <w:r>
        <w:t> </w:t>
      </w:r>
      <w:r w:rsidRPr="003D4ABF">
        <w:t>[2]</w:t>
      </w:r>
      <w:r w:rsidRPr="003D4ABF">
        <w:rPr>
          <w:rFonts w:eastAsia="等线"/>
        </w:rPr>
        <w:t>.</w:t>
      </w:r>
    </w:p>
    <w:p w14:paraId="46FAEB5F" w14:textId="77777777" w:rsidR="00CB2350" w:rsidRPr="003D4ABF" w:rsidRDefault="00CB2350" w:rsidP="00CB2350">
      <w:pPr>
        <w:rPr>
          <w:rFonts w:eastAsia="等线"/>
        </w:rPr>
      </w:pPr>
      <w:r w:rsidRPr="003D4ABF">
        <w:t>The N5 reference point</w:t>
      </w:r>
      <w:r w:rsidRPr="003D4ABF">
        <w:rPr>
          <w:rFonts w:eastAsia="等线"/>
        </w:rPr>
        <w:t xml:space="preserve"> is defined for the i</w:t>
      </w:r>
      <w:r w:rsidRPr="003D4ABF">
        <w:t xml:space="preserve">nteractions between PCF and AF </w:t>
      </w:r>
      <w:r w:rsidRPr="003D4ABF">
        <w:rPr>
          <w:rFonts w:eastAsia="等线"/>
        </w:rPr>
        <w:t>in the reference point representation.</w:t>
      </w:r>
    </w:p>
    <w:p w14:paraId="15077A0E" w14:textId="77777777" w:rsidR="003F095B" w:rsidRPr="00F83FD5" w:rsidRDefault="003F095B" w:rsidP="003F095B">
      <w:pPr>
        <w:rPr>
          <w:noProof/>
          <w:color w:val="FF0000"/>
          <w:sz w:val="28"/>
          <w:szCs w:val="28"/>
        </w:rPr>
      </w:pPr>
    </w:p>
    <w:p w14:paraId="5AE22AD9" w14:textId="77777777" w:rsidR="003F095B" w:rsidRPr="0042466D" w:rsidRDefault="003F095B" w:rsidP="003F095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790BD3CF" w14:textId="77777777" w:rsidR="00FE526B" w:rsidRPr="003D4ABF" w:rsidRDefault="00FE526B" w:rsidP="00FE526B">
      <w:pPr>
        <w:pStyle w:val="40"/>
      </w:pPr>
      <w:bookmarkStart w:id="27" w:name="_Toc19197350"/>
      <w:bookmarkStart w:id="28" w:name="_Toc27896503"/>
      <w:bookmarkStart w:id="29" w:name="_Toc36192671"/>
      <w:bookmarkStart w:id="30" w:name="_Toc37076402"/>
      <w:bookmarkStart w:id="31" w:name="_Toc45194848"/>
      <w:bookmarkStart w:id="32" w:name="_Toc47594260"/>
      <w:bookmarkStart w:id="33" w:name="_Toc51836891"/>
      <w:bookmarkStart w:id="34" w:name="_Toc106195603"/>
      <w:r w:rsidRPr="003D4ABF">
        <w:t>6.1.3.14</w:t>
      </w:r>
      <w:r w:rsidRPr="003D4ABF">
        <w:tab/>
        <w:t>Traffic steering control</w:t>
      </w:r>
      <w:bookmarkEnd w:id="27"/>
      <w:bookmarkEnd w:id="28"/>
      <w:bookmarkEnd w:id="29"/>
      <w:bookmarkEnd w:id="30"/>
      <w:bookmarkEnd w:id="31"/>
      <w:bookmarkEnd w:id="32"/>
      <w:bookmarkEnd w:id="33"/>
      <w:bookmarkEnd w:id="34"/>
    </w:p>
    <w:p w14:paraId="55C9B3D2" w14:textId="77777777" w:rsidR="00FE526B" w:rsidRPr="003D4ABF" w:rsidRDefault="00FE526B" w:rsidP="00FE526B">
      <w:r w:rsidRPr="003D4ABF">
        <w:t>Traffic steering control is triggered by the PCF initiated request and consists of steering the detected service data flows matching application detection filters or service data flow filter(s) in PCC Rules. The traffic steering control consists in</w:t>
      </w:r>
      <w:r>
        <w:t xml:space="preserve"> one of the following</w:t>
      </w:r>
      <w:r w:rsidRPr="003D4ABF">
        <w:t>:</w:t>
      </w:r>
    </w:p>
    <w:p w14:paraId="36045070" w14:textId="62EBFDA9" w:rsidR="00FE526B" w:rsidRPr="009C6327" w:rsidRDefault="00FE526B" w:rsidP="00FE526B">
      <w:pPr>
        <w:pStyle w:val="B1"/>
      </w:pPr>
      <w:r w:rsidRPr="003D4ABF">
        <w:t>-</w:t>
      </w:r>
      <w:r w:rsidRPr="003D4ABF">
        <w:tab/>
      </w:r>
      <w:r>
        <w:t xml:space="preserve">AF influenced Traffic Steering: </w:t>
      </w:r>
      <w:r w:rsidRPr="003D4ABF">
        <w:t xml:space="preserve">diverting (at DNAI(s) provided in PCC rules) traffic matching traffic filters </w:t>
      </w:r>
      <w:r w:rsidRPr="009C6327">
        <w:t xml:space="preserve">provided by the PCF, </w:t>
      </w:r>
      <w:ins w:id="35" w:author="作者">
        <w:r w:rsidR="005A1645">
          <w:t xml:space="preserve">according to an AF request </w:t>
        </w:r>
      </w:ins>
      <w:r w:rsidRPr="009C6327">
        <w:t>as described in clause 5.6.7 of TS 23.501 [2].</w:t>
      </w:r>
    </w:p>
    <w:p w14:paraId="5E8EA7A9" w14:textId="2B0D432A" w:rsidR="00FE526B" w:rsidRPr="003D4ABF" w:rsidRDefault="00FE526B" w:rsidP="00FE526B">
      <w:pPr>
        <w:pStyle w:val="B1"/>
      </w:pPr>
      <w:r w:rsidRPr="009C6327">
        <w:t>-</w:t>
      </w:r>
      <w:r w:rsidRPr="009C6327">
        <w:tab/>
        <w:t>N6-LAN Traffic Steering: applying a specific N6 traffic steering policy for the purpose of steering the subscriber's traffic to appropriate</w:t>
      </w:r>
      <w:del w:id="36" w:author="作者">
        <w:r w:rsidRPr="009C6327" w:rsidDel="00723A6C">
          <w:delText>d</w:delText>
        </w:r>
      </w:del>
      <w:r w:rsidRPr="009C6327">
        <w:t xml:space="preserve"> N6 service functions deployed by the operator or a 3rd party service provider</w:t>
      </w:r>
      <w:ins w:id="37" w:author="作者">
        <w:r w:rsidR="009C6327">
          <w:t xml:space="preserve">, </w:t>
        </w:r>
        <w:r w:rsidR="005A1645">
          <w:t xml:space="preserve">according to operator policy or an </w:t>
        </w:r>
        <w:r w:rsidR="009C6327">
          <w:t xml:space="preserve">AF </w:t>
        </w:r>
        <w:r w:rsidR="005A1645">
          <w:t xml:space="preserve">request </w:t>
        </w:r>
        <w:r w:rsidR="009C6327">
          <w:t xml:space="preserve">as </w:t>
        </w:r>
        <w:r w:rsidR="005A1645">
          <w:t xml:space="preserve">described </w:t>
        </w:r>
        <w:r w:rsidR="009C6327">
          <w:t xml:space="preserve">in </w:t>
        </w:r>
        <w:r w:rsidR="009C6327" w:rsidRPr="009C6327">
          <w:t>clause 5.6.7a of TS 23.501 [2]</w:t>
        </w:r>
      </w:ins>
      <w:r w:rsidRPr="009C6327">
        <w:t>.</w:t>
      </w:r>
      <w:ins w:id="38" w:author="作者">
        <w:r w:rsidR="009C6327">
          <w:t xml:space="preserve"> </w:t>
        </w:r>
      </w:ins>
    </w:p>
    <w:p w14:paraId="21C2E978" w14:textId="29C92CB6" w:rsidR="00FE526B" w:rsidRPr="003D4ABF" w:rsidRDefault="00FE526B" w:rsidP="00FE526B">
      <w:r w:rsidRPr="003D4ABF">
        <w:t>The PCF uses one or more pieces of information such as network operator's policies, user subscription, user's current RAT, network load status, application identifier, time of day, UE location, DNN, related to the subscriber session and the application traffic</w:t>
      </w:r>
      <w:ins w:id="39" w:author="作者">
        <w:r w:rsidR="00FB54EA">
          <w:t>, as well as information provided by the AF (if applicable),</w:t>
        </w:r>
      </w:ins>
      <w:r w:rsidRPr="003D4ABF">
        <w:t xml:space="preserve"> as input for selecting a traffic steering policy.</w:t>
      </w:r>
    </w:p>
    <w:p w14:paraId="4D8369B9" w14:textId="0024FDFF" w:rsidR="00FE526B" w:rsidRPr="003D4ABF" w:rsidRDefault="00FE526B" w:rsidP="00FE526B">
      <w:r w:rsidRPr="003D4ABF">
        <w:t>The PCF controls traffic steering by provisioning and modifying traffic steering control information in PCC rules. Traffic steering control information consists of a traffic description and</w:t>
      </w:r>
      <w:r>
        <w:t xml:space="preserve"> in the case of N6-LAN Traffic Steering, a reference to a traffic steering policy that is configured in the SMF or, in the case of AF influenced Traffic Steering, per </w:t>
      </w:r>
      <w:r>
        <w:lastRenderedPageBreak/>
        <w:t>DNAI a reference to a traffic steering policy and/or N6 traffic routing information as well as other parameters described in clause 6.3.1</w:t>
      </w:r>
      <w:del w:id="40" w:author="作者">
        <w:r w:rsidRPr="003D4ABF" w:rsidDel="0062516E">
          <w:delText xml:space="preserve"> a reference to a traffic steering policy that is configured in the SMF</w:delText>
        </w:r>
      </w:del>
      <w:r w:rsidRPr="003D4ABF">
        <w:t>.</w:t>
      </w:r>
    </w:p>
    <w:p w14:paraId="457BC2D6" w14:textId="77777777" w:rsidR="00FE526B" w:rsidRPr="003D4ABF" w:rsidRDefault="00FE526B" w:rsidP="00FE526B">
      <w:r w:rsidRPr="003D4ABF">
        <w:t>The SMF instructs the UPF to perform necessary actions to enforce the traffic steering policy referenced by the PCF. The actual traffic steering applies at the UPF. For enforcing the traffic steering policy, the UPF may support traffic steering related functions as defined by other standard organizations. The mechanism used for routing the traffic over N6 is out of 3GPP scope.</w:t>
      </w:r>
    </w:p>
    <w:p w14:paraId="494A1A88" w14:textId="77777777" w:rsidR="009C6327" w:rsidRPr="00F83FD5" w:rsidRDefault="009C6327" w:rsidP="009C6327">
      <w:pPr>
        <w:rPr>
          <w:noProof/>
          <w:color w:val="FF0000"/>
          <w:sz w:val="28"/>
          <w:szCs w:val="28"/>
        </w:rPr>
      </w:pPr>
    </w:p>
    <w:p w14:paraId="3AE8B2CB" w14:textId="77777777" w:rsidR="009C6327" w:rsidRPr="0042466D" w:rsidRDefault="009C6327" w:rsidP="009C632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6237B9BF" w14:textId="77777777" w:rsidR="00BE1020" w:rsidRPr="003D4ABF" w:rsidRDefault="00BE1020" w:rsidP="00BE1020">
      <w:pPr>
        <w:pStyle w:val="30"/>
      </w:pPr>
      <w:r w:rsidRPr="003D4ABF">
        <w:t>6.3.1</w:t>
      </w:r>
      <w:r w:rsidRPr="003D4ABF">
        <w:tab/>
        <w:t>General</w:t>
      </w:r>
      <w:bookmarkEnd w:id="17"/>
      <w:bookmarkEnd w:id="18"/>
      <w:bookmarkEnd w:id="19"/>
      <w:bookmarkEnd w:id="20"/>
      <w:bookmarkEnd w:id="21"/>
      <w:bookmarkEnd w:id="22"/>
      <w:bookmarkEnd w:id="23"/>
      <w:bookmarkEnd w:id="24"/>
    </w:p>
    <w:p w14:paraId="0EDDBE6A" w14:textId="77777777" w:rsidR="00BE1020" w:rsidRPr="003D4ABF" w:rsidRDefault="00BE1020" w:rsidP="00BE1020">
      <w:r w:rsidRPr="003D4ABF">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14:paraId="6BDE9CCE" w14:textId="77777777" w:rsidR="00BE1020" w:rsidRPr="003D4ABF" w:rsidRDefault="00BE1020" w:rsidP="00BE1020">
      <w:r w:rsidRPr="003D4ABF">
        <w:t>Two different types of PCC rules exist: Dynamic rules and predefined rules. The dynamic PCC rules are provisioned by the PCF to the SMF, while the predefined PCC rules are configured into the SMF, as described in TS</w:t>
      </w:r>
      <w:r>
        <w:t> </w:t>
      </w:r>
      <w:r w:rsidRPr="003D4ABF">
        <w:t>23.501</w:t>
      </w:r>
      <w:r>
        <w:t> </w:t>
      </w:r>
      <w:r w:rsidRPr="003D4ABF">
        <w:t>[2], and only referenced by the PCF.</w:t>
      </w:r>
    </w:p>
    <w:p w14:paraId="563282CC" w14:textId="77777777" w:rsidR="00BE1020" w:rsidRPr="003D4ABF" w:rsidRDefault="00BE1020" w:rsidP="00BE1020">
      <w:pPr>
        <w:pStyle w:val="NO"/>
      </w:pPr>
      <w:r w:rsidRPr="003D4ABF">
        <w:t>NOTE 1:</w:t>
      </w:r>
      <w:r w:rsidRPr="003D4ABF">
        <w:tab/>
        <w:t>The procedure for provisioning predefined PCC rules is out of scope for this specification.</w:t>
      </w:r>
    </w:p>
    <w:p w14:paraId="6AD09E9A" w14:textId="77777777" w:rsidR="00BE1020" w:rsidRPr="003D4ABF" w:rsidRDefault="00BE1020" w:rsidP="00BE1020">
      <w:r w:rsidRPr="003D4ABF">
        <w:t>The operator defines the PCC rules.</w:t>
      </w:r>
    </w:p>
    <w:p w14:paraId="6061799F" w14:textId="77777777" w:rsidR="00BE1020" w:rsidRPr="003D4ABF" w:rsidRDefault="00BE1020" w:rsidP="00BE1020">
      <w:r w:rsidRPr="003D4ABF">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1683B662" w14:textId="77777777" w:rsidR="00BE1020" w:rsidRPr="003D4ABF" w:rsidRDefault="00BE1020" w:rsidP="00BE1020">
      <w:r w:rsidRPr="003D4ABF">
        <w:t>The differences with table 6.3 in TS</w:t>
      </w:r>
      <w:r>
        <w:t> </w:t>
      </w:r>
      <w:r w:rsidRPr="003D4ABF">
        <w:t>23.203</w:t>
      </w:r>
      <w:r>
        <w:t> </w:t>
      </w:r>
      <w:r w:rsidRPr="003D4ABF">
        <w:t>[4] are shown, either "none" means that the IE applies in 5GS or "removed" meaning that the IE does not apply in 5GS, this is due to the lack of support in the 5GS for this feature or "modified" meaning that the IE applies with some modifications defined in the IE.</w:t>
      </w:r>
    </w:p>
    <w:p w14:paraId="55F89D79" w14:textId="77777777" w:rsidR="00BE1020" w:rsidRPr="003D4ABF" w:rsidRDefault="00BE1020" w:rsidP="00BE1020">
      <w:pPr>
        <w:pStyle w:val="TH"/>
      </w:pPr>
      <w:r w:rsidRPr="003D4ABF">
        <w:lastRenderedPageBreak/>
        <w:t>Table 6.3.1: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3278"/>
        <w:gridCol w:w="1364"/>
        <w:gridCol w:w="1748"/>
        <w:gridCol w:w="1627"/>
      </w:tblGrid>
      <w:tr w:rsidR="00BE1020" w:rsidRPr="003D4ABF" w14:paraId="31145DBD" w14:textId="77777777" w:rsidTr="00FE526B">
        <w:trPr>
          <w:cantSplit/>
          <w:tblHeader/>
        </w:trPr>
        <w:tc>
          <w:tcPr>
            <w:tcW w:w="1613" w:type="dxa"/>
          </w:tcPr>
          <w:p w14:paraId="3DBE1CEC" w14:textId="77777777" w:rsidR="00BE1020" w:rsidRPr="003D4ABF" w:rsidRDefault="00BE1020" w:rsidP="00FE526B">
            <w:pPr>
              <w:pStyle w:val="TAH"/>
            </w:pPr>
            <w:r w:rsidRPr="003D4ABF">
              <w:lastRenderedPageBreak/>
              <w:t>Information name</w:t>
            </w:r>
          </w:p>
        </w:tc>
        <w:tc>
          <w:tcPr>
            <w:tcW w:w="3279" w:type="dxa"/>
          </w:tcPr>
          <w:p w14:paraId="41686E23" w14:textId="77777777" w:rsidR="00BE1020" w:rsidRPr="003D4ABF" w:rsidRDefault="00BE1020" w:rsidP="00FE526B">
            <w:pPr>
              <w:pStyle w:val="TAH"/>
            </w:pPr>
            <w:r w:rsidRPr="003D4ABF">
              <w:t>Description</w:t>
            </w:r>
          </w:p>
        </w:tc>
        <w:tc>
          <w:tcPr>
            <w:tcW w:w="1364" w:type="dxa"/>
          </w:tcPr>
          <w:p w14:paraId="5E561DD6" w14:textId="77777777" w:rsidR="00BE1020" w:rsidRPr="003D4ABF" w:rsidRDefault="00BE1020" w:rsidP="00FE526B">
            <w:pPr>
              <w:pStyle w:val="TAH"/>
            </w:pPr>
            <w:r w:rsidRPr="003D4ABF">
              <w:t>Category</w:t>
            </w:r>
          </w:p>
        </w:tc>
        <w:tc>
          <w:tcPr>
            <w:tcW w:w="1748" w:type="dxa"/>
          </w:tcPr>
          <w:p w14:paraId="28C394E1" w14:textId="77777777" w:rsidR="00BE1020" w:rsidRPr="003D4ABF" w:rsidRDefault="00BE1020" w:rsidP="00FE526B">
            <w:pPr>
              <w:pStyle w:val="TAH"/>
            </w:pPr>
            <w:r w:rsidRPr="003D4ABF">
              <w:t>PCF permitted to modify for a dynamic PCC rule in the SMF</w:t>
            </w:r>
          </w:p>
        </w:tc>
        <w:tc>
          <w:tcPr>
            <w:tcW w:w="1627" w:type="dxa"/>
          </w:tcPr>
          <w:p w14:paraId="7233320F" w14:textId="77777777" w:rsidR="00BE1020" w:rsidRPr="003D4ABF" w:rsidRDefault="00BE1020" w:rsidP="00FE526B">
            <w:pPr>
              <w:pStyle w:val="TAH"/>
            </w:pPr>
            <w:r w:rsidRPr="003D4ABF">
              <w:t>Differences compared with table 6.3. in TS 23.203 [4]</w:t>
            </w:r>
          </w:p>
        </w:tc>
      </w:tr>
      <w:tr w:rsidR="00BE1020" w:rsidRPr="003D4ABF" w14:paraId="2E3F88F1" w14:textId="77777777" w:rsidTr="00FE526B">
        <w:trPr>
          <w:cantSplit/>
        </w:trPr>
        <w:tc>
          <w:tcPr>
            <w:tcW w:w="1613" w:type="dxa"/>
          </w:tcPr>
          <w:p w14:paraId="755CF1E6" w14:textId="77777777" w:rsidR="00BE1020" w:rsidRPr="003D4ABF" w:rsidRDefault="00BE1020" w:rsidP="00FE526B">
            <w:pPr>
              <w:pStyle w:val="TAL"/>
              <w:rPr>
                <w:szCs w:val="18"/>
              </w:rPr>
            </w:pPr>
            <w:r w:rsidRPr="003D4ABF">
              <w:rPr>
                <w:szCs w:val="18"/>
              </w:rPr>
              <w:t>Rule identifier</w:t>
            </w:r>
          </w:p>
        </w:tc>
        <w:tc>
          <w:tcPr>
            <w:tcW w:w="3279" w:type="dxa"/>
          </w:tcPr>
          <w:p w14:paraId="09B90762" w14:textId="77777777" w:rsidR="00BE1020" w:rsidRPr="003D4ABF" w:rsidRDefault="00BE1020" w:rsidP="00FE526B">
            <w:pPr>
              <w:pStyle w:val="TAL"/>
              <w:rPr>
                <w:szCs w:val="18"/>
              </w:rPr>
            </w:pPr>
            <w:r w:rsidRPr="003D4ABF">
              <w:rPr>
                <w:szCs w:val="18"/>
              </w:rPr>
              <w:t xml:space="preserve">Uniquely identifies the PCC rule, within a PDU </w:t>
            </w:r>
            <w:r w:rsidRPr="003D4ABF">
              <w:rPr>
                <w:noProof/>
                <w:szCs w:val="18"/>
              </w:rPr>
              <w:t>Session</w:t>
            </w:r>
            <w:r w:rsidRPr="003D4ABF">
              <w:rPr>
                <w:szCs w:val="18"/>
              </w:rPr>
              <w:t>.</w:t>
            </w:r>
          </w:p>
          <w:p w14:paraId="1A5CF3C6" w14:textId="77777777" w:rsidR="00BE1020" w:rsidRPr="003D4ABF" w:rsidRDefault="00BE1020" w:rsidP="00FE526B">
            <w:pPr>
              <w:pStyle w:val="TAL"/>
              <w:rPr>
                <w:szCs w:val="18"/>
              </w:rPr>
            </w:pPr>
            <w:r w:rsidRPr="003D4ABF">
              <w:rPr>
                <w:szCs w:val="18"/>
              </w:rPr>
              <w:t>It is used between PCF and SMF for referencing PCC rules.</w:t>
            </w:r>
          </w:p>
        </w:tc>
        <w:tc>
          <w:tcPr>
            <w:tcW w:w="1364" w:type="dxa"/>
          </w:tcPr>
          <w:p w14:paraId="7B00BD1B" w14:textId="77777777" w:rsidR="00BE1020" w:rsidRPr="003D4ABF" w:rsidRDefault="00BE1020" w:rsidP="00FE526B">
            <w:pPr>
              <w:pStyle w:val="TAL"/>
              <w:rPr>
                <w:szCs w:val="18"/>
              </w:rPr>
            </w:pPr>
            <w:r w:rsidRPr="003D4ABF">
              <w:rPr>
                <w:szCs w:val="18"/>
              </w:rPr>
              <w:t>Mandatory</w:t>
            </w:r>
          </w:p>
        </w:tc>
        <w:tc>
          <w:tcPr>
            <w:tcW w:w="1748" w:type="dxa"/>
          </w:tcPr>
          <w:p w14:paraId="6663AE44" w14:textId="77777777" w:rsidR="00BE1020" w:rsidRPr="003D4ABF" w:rsidRDefault="00BE1020" w:rsidP="00FE526B">
            <w:pPr>
              <w:pStyle w:val="TAL"/>
            </w:pPr>
            <w:r w:rsidRPr="003D4ABF">
              <w:t>No</w:t>
            </w:r>
          </w:p>
        </w:tc>
        <w:tc>
          <w:tcPr>
            <w:tcW w:w="1627" w:type="dxa"/>
          </w:tcPr>
          <w:p w14:paraId="1921517B" w14:textId="77777777" w:rsidR="00BE1020" w:rsidRPr="003D4ABF" w:rsidRDefault="00BE1020" w:rsidP="00FE526B">
            <w:pPr>
              <w:pStyle w:val="TAL"/>
            </w:pPr>
            <w:r w:rsidRPr="003D4ABF">
              <w:t>None</w:t>
            </w:r>
          </w:p>
        </w:tc>
      </w:tr>
      <w:tr w:rsidR="00BE1020" w:rsidRPr="003D4ABF" w14:paraId="67327051" w14:textId="77777777" w:rsidTr="00FE526B">
        <w:trPr>
          <w:cantSplit/>
        </w:trPr>
        <w:tc>
          <w:tcPr>
            <w:tcW w:w="1613" w:type="dxa"/>
          </w:tcPr>
          <w:p w14:paraId="5675544D" w14:textId="77777777" w:rsidR="00BE1020" w:rsidRPr="003D4ABF" w:rsidRDefault="00BE1020" w:rsidP="00FE526B">
            <w:pPr>
              <w:pStyle w:val="TAL"/>
              <w:rPr>
                <w:b/>
                <w:szCs w:val="18"/>
              </w:rPr>
            </w:pPr>
            <w:r w:rsidRPr="003D4ABF">
              <w:rPr>
                <w:b/>
                <w:szCs w:val="18"/>
              </w:rPr>
              <w:t>Service data flow detection</w:t>
            </w:r>
          </w:p>
        </w:tc>
        <w:tc>
          <w:tcPr>
            <w:tcW w:w="3279" w:type="dxa"/>
          </w:tcPr>
          <w:p w14:paraId="6E2FE423" w14:textId="77777777" w:rsidR="00BE1020" w:rsidRPr="003D4ABF" w:rsidRDefault="00BE1020" w:rsidP="00FE526B">
            <w:pPr>
              <w:pStyle w:val="TAL"/>
              <w:rPr>
                <w:i/>
                <w:szCs w:val="18"/>
              </w:rPr>
            </w:pPr>
            <w:r w:rsidRPr="003D4ABF">
              <w:rPr>
                <w:i/>
                <w:szCs w:val="18"/>
              </w:rPr>
              <w:t>This part defines the method for detecting packets belonging to a service data flow.</w:t>
            </w:r>
          </w:p>
        </w:tc>
        <w:tc>
          <w:tcPr>
            <w:tcW w:w="1364" w:type="dxa"/>
          </w:tcPr>
          <w:p w14:paraId="3E500E92" w14:textId="77777777" w:rsidR="00BE1020" w:rsidRPr="003D4ABF" w:rsidRDefault="00BE1020" w:rsidP="00FE526B">
            <w:pPr>
              <w:pStyle w:val="TAL"/>
              <w:rPr>
                <w:szCs w:val="18"/>
              </w:rPr>
            </w:pPr>
          </w:p>
        </w:tc>
        <w:tc>
          <w:tcPr>
            <w:tcW w:w="1748" w:type="dxa"/>
          </w:tcPr>
          <w:p w14:paraId="204BDA9F" w14:textId="77777777" w:rsidR="00BE1020" w:rsidRPr="003D4ABF" w:rsidRDefault="00BE1020" w:rsidP="00FE526B">
            <w:pPr>
              <w:pStyle w:val="TAL"/>
            </w:pPr>
          </w:p>
        </w:tc>
        <w:tc>
          <w:tcPr>
            <w:tcW w:w="1627" w:type="dxa"/>
          </w:tcPr>
          <w:p w14:paraId="190EC89A" w14:textId="77777777" w:rsidR="00BE1020" w:rsidRPr="003D4ABF" w:rsidRDefault="00BE1020" w:rsidP="00FE526B">
            <w:pPr>
              <w:pStyle w:val="TAL"/>
            </w:pPr>
          </w:p>
        </w:tc>
      </w:tr>
      <w:tr w:rsidR="00BE1020" w:rsidRPr="003D4ABF" w14:paraId="741477DB" w14:textId="77777777" w:rsidTr="00FE526B">
        <w:trPr>
          <w:cantSplit/>
        </w:trPr>
        <w:tc>
          <w:tcPr>
            <w:tcW w:w="1613" w:type="dxa"/>
          </w:tcPr>
          <w:p w14:paraId="150BD25B" w14:textId="77777777" w:rsidR="00BE1020" w:rsidRPr="003D4ABF" w:rsidRDefault="00BE1020" w:rsidP="00FE526B">
            <w:pPr>
              <w:pStyle w:val="TAL"/>
              <w:rPr>
                <w:szCs w:val="18"/>
              </w:rPr>
            </w:pPr>
            <w:r w:rsidRPr="003D4ABF">
              <w:rPr>
                <w:szCs w:val="18"/>
              </w:rPr>
              <w:t>Precedence</w:t>
            </w:r>
          </w:p>
        </w:tc>
        <w:tc>
          <w:tcPr>
            <w:tcW w:w="3279" w:type="dxa"/>
          </w:tcPr>
          <w:p w14:paraId="0191BB5D" w14:textId="77777777" w:rsidR="00BE1020" w:rsidRPr="003D4ABF" w:rsidRDefault="00BE1020" w:rsidP="00FE526B">
            <w:pPr>
              <w:pStyle w:val="TAL"/>
              <w:rPr>
                <w:szCs w:val="18"/>
              </w:rPr>
            </w:pPr>
            <w:r w:rsidRPr="003D4ABF">
              <w:rPr>
                <w:szCs w:val="18"/>
              </w:rPr>
              <w:t>Determines the order, in which the service data flow templates are applied at service data flow detection, enforcement and charging. (NOTE 1).</w:t>
            </w:r>
          </w:p>
        </w:tc>
        <w:tc>
          <w:tcPr>
            <w:tcW w:w="1364" w:type="dxa"/>
          </w:tcPr>
          <w:p w14:paraId="4ECD8B24" w14:textId="77777777" w:rsidR="00BE1020" w:rsidRPr="003D4ABF" w:rsidRDefault="00BE1020" w:rsidP="00FE526B">
            <w:pPr>
              <w:pStyle w:val="TAL"/>
              <w:rPr>
                <w:szCs w:val="18"/>
              </w:rPr>
            </w:pPr>
            <w:r w:rsidRPr="003D4ABF">
              <w:rPr>
                <w:szCs w:val="18"/>
              </w:rPr>
              <w:t>Conditional (NOTE 2)</w:t>
            </w:r>
          </w:p>
        </w:tc>
        <w:tc>
          <w:tcPr>
            <w:tcW w:w="1748" w:type="dxa"/>
          </w:tcPr>
          <w:p w14:paraId="3E5FD24D" w14:textId="77777777" w:rsidR="00BE1020" w:rsidRPr="003D4ABF" w:rsidRDefault="00BE1020" w:rsidP="00FE526B">
            <w:pPr>
              <w:pStyle w:val="TAL"/>
            </w:pPr>
            <w:r w:rsidRPr="003D4ABF">
              <w:t>Yes</w:t>
            </w:r>
          </w:p>
        </w:tc>
        <w:tc>
          <w:tcPr>
            <w:tcW w:w="1627" w:type="dxa"/>
          </w:tcPr>
          <w:p w14:paraId="7D139A54" w14:textId="77777777" w:rsidR="00BE1020" w:rsidRPr="003D4ABF" w:rsidRDefault="00BE1020" w:rsidP="00FE526B">
            <w:pPr>
              <w:pStyle w:val="TAL"/>
            </w:pPr>
            <w:r w:rsidRPr="003D4ABF">
              <w:t>None</w:t>
            </w:r>
          </w:p>
        </w:tc>
      </w:tr>
      <w:tr w:rsidR="00BE1020" w:rsidRPr="003D4ABF" w14:paraId="6A5CB526" w14:textId="77777777" w:rsidTr="00FE526B">
        <w:trPr>
          <w:cantSplit/>
        </w:trPr>
        <w:tc>
          <w:tcPr>
            <w:tcW w:w="1613" w:type="dxa"/>
          </w:tcPr>
          <w:p w14:paraId="504709C3" w14:textId="77777777" w:rsidR="00BE1020" w:rsidRPr="003D4ABF" w:rsidRDefault="00BE1020" w:rsidP="00FE526B">
            <w:pPr>
              <w:pStyle w:val="TAL"/>
              <w:rPr>
                <w:szCs w:val="18"/>
              </w:rPr>
            </w:pPr>
            <w:r w:rsidRPr="003D4ABF">
              <w:rPr>
                <w:szCs w:val="18"/>
              </w:rPr>
              <w:t>Service data flow template</w:t>
            </w:r>
          </w:p>
        </w:tc>
        <w:tc>
          <w:tcPr>
            <w:tcW w:w="3279" w:type="dxa"/>
          </w:tcPr>
          <w:p w14:paraId="504E6BC2" w14:textId="77777777" w:rsidR="00BE1020" w:rsidRPr="003D4ABF" w:rsidRDefault="00BE1020" w:rsidP="00FE526B">
            <w:pPr>
              <w:pStyle w:val="TAL"/>
            </w:pPr>
            <w:r w:rsidRPr="00E20298">
              <w:t>For IP PDU traffic: Either a list of service data flow filters or an application identifier that references the corresponding application detection filter for the detection of the service data flow.</w:t>
            </w:r>
          </w:p>
          <w:p w14:paraId="6B88DD39" w14:textId="77777777" w:rsidR="00BE1020" w:rsidRPr="003D4ABF" w:rsidRDefault="00BE1020" w:rsidP="00FE526B">
            <w:pPr>
              <w:pStyle w:val="TAL"/>
            </w:pPr>
            <w:r w:rsidRPr="00E20298">
              <w:t>For Ethernet PDU traffic: Combination of traffic patterns of the Ethernet PDU traffic.</w:t>
            </w:r>
          </w:p>
          <w:p w14:paraId="7C9BB52F" w14:textId="77777777" w:rsidR="00BE1020" w:rsidRPr="003D4ABF" w:rsidRDefault="00BE1020" w:rsidP="00FE526B">
            <w:pPr>
              <w:pStyle w:val="TAL"/>
            </w:pPr>
            <w:r w:rsidRPr="00E20298">
              <w:t>It is defined in clause 5.7.6.3 of TS 23.501 [2].</w:t>
            </w:r>
          </w:p>
        </w:tc>
        <w:tc>
          <w:tcPr>
            <w:tcW w:w="1364" w:type="dxa"/>
          </w:tcPr>
          <w:p w14:paraId="7C82D869" w14:textId="77777777" w:rsidR="00BE1020" w:rsidRPr="003D4ABF" w:rsidRDefault="00BE1020" w:rsidP="00FE526B">
            <w:pPr>
              <w:pStyle w:val="TAL"/>
              <w:rPr>
                <w:szCs w:val="18"/>
              </w:rPr>
            </w:pPr>
            <w:r w:rsidRPr="003D4ABF">
              <w:rPr>
                <w:szCs w:val="18"/>
              </w:rPr>
              <w:t>Mandatory (NOTE 3)</w:t>
            </w:r>
          </w:p>
        </w:tc>
        <w:tc>
          <w:tcPr>
            <w:tcW w:w="1748" w:type="dxa"/>
          </w:tcPr>
          <w:p w14:paraId="42B53C97" w14:textId="77777777" w:rsidR="00BE1020" w:rsidRPr="003D4ABF" w:rsidRDefault="00BE1020" w:rsidP="00FE526B">
            <w:pPr>
              <w:pStyle w:val="TAL"/>
              <w:rPr>
                <w:szCs w:val="18"/>
              </w:rPr>
            </w:pPr>
            <w:r w:rsidRPr="003D4ABF">
              <w:rPr>
                <w:szCs w:val="18"/>
              </w:rPr>
              <w:t>Conditional</w:t>
            </w:r>
          </w:p>
          <w:p w14:paraId="3DE23DDA" w14:textId="77777777" w:rsidR="00BE1020" w:rsidRPr="003D4ABF" w:rsidRDefault="00BE1020" w:rsidP="00FE526B">
            <w:pPr>
              <w:pStyle w:val="TAL"/>
              <w:rPr>
                <w:szCs w:val="18"/>
              </w:rPr>
            </w:pPr>
            <w:r w:rsidRPr="003D4ABF">
              <w:rPr>
                <w:szCs w:val="18"/>
              </w:rPr>
              <w:t>(NOTE 4)</w:t>
            </w:r>
          </w:p>
        </w:tc>
        <w:tc>
          <w:tcPr>
            <w:tcW w:w="1627" w:type="dxa"/>
          </w:tcPr>
          <w:p w14:paraId="2B6BBB99" w14:textId="77777777" w:rsidR="00BE1020" w:rsidRPr="003D4ABF" w:rsidRDefault="00BE1020" w:rsidP="00FE526B">
            <w:pPr>
              <w:pStyle w:val="TAL"/>
            </w:pPr>
            <w:r w:rsidRPr="00E20298">
              <w:t>Modified</w:t>
            </w:r>
          </w:p>
          <w:p w14:paraId="5F08A988" w14:textId="77777777" w:rsidR="00BE1020" w:rsidRPr="003D4ABF" w:rsidRDefault="00BE1020" w:rsidP="00FE526B">
            <w:pPr>
              <w:pStyle w:val="TAL"/>
              <w:rPr>
                <w:szCs w:val="18"/>
              </w:rPr>
            </w:pPr>
            <w:r w:rsidRPr="003D4ABF">
              <w:rPr>
                <w:szCs w:val="18"/>
              </w:rPr>
              <w:t>(packet filters for Ethernet PDU traffic added)</w:t>
            </w:r>
          </w:p>
        </w:tc>
      </w:tr>
      <w:tr w:rsidR="00BE1020" w:rsidRPr="003D4ABF" w14:paraId="08A157C7" w14:textId="77777777" w:rsidTr="00FE526B">
        <w:trPr>
          <w:cantSplit/>
        </w:trPr>
        <w:tc>
          <w:tcPr>
            <w:tcW w:w="1613" w:type="dxa"/>
          </w:tcPr>
          <w:p w14:paraId="019E5E7B" w14:textId="77777777" w:rsidR="00BE1020" w:rsidRPr="003D4ABF" w:rsidRDefault="00BE1020" w:rsidP="00FE526B">
            <w:pPr>
              <w:pStyle w:val="TAL"/>
              <w:rPr>
                <w:szCs w:val="18"/>
              </w:rPr>
            </w:pPr>
            <w:r w:rsidRPr="003D4ABF">
              <w:rPr>
                <w:szCs w:val="18"/>
              </w:rPr>
              <w:t>Mute for notification</w:t>
            </w:r>
          </w:p>
        </w:tc>
        <w:tc>
          <w:tcPr>
            <w:tcW w:w="3279" w:type="dxa"/>
          </w:tcPr>
          <w:p w14:paraId="339B48D6" w14:textId="77777777" w:rsidR="00BE1020" w:rsidRPr="003D4ABF" w:rsidRDefault="00BE1020" w:rsidP="00FE526B">
            <w:pPr>
              <w:pStyle w:val="TAL"/>
              <w:rPr>
                <w:szCs w:val="18"/>
              </w:rPr>
            </w:pPr>
            <w:r w:rsidRPr="003D4ABF">
              <w:rPr>
                <w:szCs w:val="18"/>
              </w:rPr>
              <w:t>Defines whether application's start or stop notification is to be muted.</w:t>
            </w:r>
          </w:p>
        </w:tc>
        <w:tc>
          <w:tcPr>
            <w:tcW w:w="1364" w:type="dxa"/>
          </w:tcPr>
          <w:p w14:paraId="6745FD67" w14:textId="77777777" w:rsidR="00BE1020" w:rsidRPr="003D4ABF" w:rsidRDefault="00BE1020" w:rsidP="00FE526B">
            <w:pPr>
              <w:pStyle w:val="TAL"/>
              <w:rPr>
                <w:szCs w:val="18"/>
              </w:rPr>
            </w:pPr>
            <w:r w:rsidRPr="003D4ABF">
              <w:rPr>
                <w:szCs w:val="18"/>
              </w:rPr>
              <w:t>Conditional (NOTE 5)</w:t>
            </w:r>
          </w:p>
        </w:tc>
        <w:tc>
          <w:tcPr>
            <w:tcW w:w="1748" w:type="dxa"/>
          </w:tcPr>
          <w:p w14:paraId="03173E96" w14:textId="77777777" w:rsidR="00BE1020" w:rsidRPr="003D4ABF" w:rsidRDefault="00BE1020" w:rsidP="00FE526B">
            <w:pPr>
              <w:pStyle w:val="TAL"/>
            </w:pPr>
            <w:r w:rsidRPr="003D4ABF">
              <w:t>No</w:t>
            </w:r>
          </w:p>
        </w:tc>
        <w:tc>
          <w:tcPr>
            <w:tcW w:w="1627" w:type="dxa"/>
          </w:tcPr>
          <w:p w14:paraId="2DC8BA57" w14:textId="77777777" w:rsidR="00BE1020" w:rsidRPr="003D4ABF" w:rsidRDefault="00BE1020" w:rsidP="00FE526B">
            <w:pPr>
              <w:pStyle w:val="TAL"/>
            </w:pPr>
            <w:r w:rsidRPr="003D4ABF">
              <w:t>None</w:t>
            </w:r>
          </w:p>
        </w:tc>
      </w:tr>
      <w:tr w:rsidR="00BE1020" w:rsidRPr="003D4ABF" w14:paraId="7DCCDF4E" w14:textId="77777777" w:rsidTr="00FE526B">
        <w:trPr>
          <w:cantSplit/>
        </w:trPr>
        <w:tc>
          <w:tcPr>
            <w:tcW w:w="1613" w:type="dxa"/>
          </w:tcPr>
          <w:p w14:paraId="30B1324E" w14:textId="77777777" w:rsidR="00BE1020" w:rsidRPr="003D4ABF" w:rsidRDefault="00BE1020" w:rsidP="00FE526B">
            <w:pPr>
              <w:pStyle w:val="TAL"/>
              <w:rPr>
                <w:b/>
                <w:szCs w:val="18"/>
              </w:rPr>
            </w:pPr>
            <w:r w:rsidRPr="003D4ABF">
              <w:rPr>
                <w:b/>
                <w:szCs w:val="18"/>
              </w:rPr>
              <w:t>Charging</w:t>
            </w:r>
          </w:p>
        </w:tc>
        <w:tc>
          <w:tcPr>
            <w:tcW w:w="3279" w:type="dxa"/>
          </w:tcPr>
          <w:p w14:paraId="18E398FB" w14:textId="77777777" w:rsidR="00BE1020" w:rsidRPr="003D4ABF" w:rsidRDefault="00BE1020" w:rsidP="00FE526B">
            <w:pPr>
              <w:pStyle w:val="TAL"/>
              <w:rPr>
                <w:i/>
                <w:szCs w:val="18"/>
              </w:rPr>
            </w:pPr>
            <w:r w:rsidRPr="003D4ABF">
              <w:rPr>
                <w:i/>
                <w:szCs w:val="18"/>
              </w:rPr>
              <w:t>This part defines identities and instructions for charging and accounting that is required for an access point where flow based charging is configured</w:t>
            </w:r>
          </w:p>
        </w:tc>
        <w:tc>
          <w:tcPr>
            <w:tcW w:w="1364" w:type="dxa"/>
          </w:tcPr>
          <w:p w14:paraId="6E7082F6" w14:textId="77777777" w:rsidR="00BE1020" w:rsidRPr="003D4ABF" w:rsidRDefault="00BE1020" w:rsidP="00FE526B">
            <w:pPr>
              <w:pStyle w:val="TAL"/>
              <w:rPr>
                <w:szCs w:val="18"/>
              </w:rPr>
            </w:pPr>
          </w:p>
        </w:tc>
        <w:tc>
          <w:tcPr>
            <w:tcW w:w="1748" w:type="dxa"/>
          </w:tcPr>
          <w:p w14:paraId="6D5D16E5" w14:textId="77777777" w:rsidR="00BE1020" w:rsidRPr="003D4ABF" w:rsidRDefault="00BE1020" w:rsidP="00FE526B">
            <w:pPr>
              <w:pStyle w:val="TAL"/>
            </w:pPr>
          </w:p>
        </w:tc>
        <w:tc>
          <w:tcPr>
            <w:tcW w:w="1627" w:type="dxa"/>
          </w:tcPr>
          <w:p w14:paraId="27442F07" w14:textId="77777777" w:rsidR="00BE1020" w:rsidRPr="003D4ABF" w:rsidRDefault="00BE1020" w:rsidP="00FE526B">
            <w:pPr>
              <w:pStyle w:val="TAL"/>
            </w:pPr>
          </w:p>
        </w:tc>
      </w:tr>
      <w:tr w:rsidR="00BE1020" w:rsidRPr="003D4ABF" w14:paraId="15A45174" w14:textId="77777777" w:rsidTr="00FE526B">
        <w:trPr>
          <w:cantSplit/>
        </w:trPr>
        <w:tc>
          <w:tcPr>
            <w:tcW w:w="1613" w:type="dxa"/>
          </w:tcPr>
          <w:p w14:paraId="379FA348" w14:textId="77777777" w:rsidR="00BE1020" w:rsidRPr="003D4ABF" w:rsidRDefault="00BE1020" w:rsidP="00FE526B">
            <w:pPr>
              <w:pStyle w:val="TAL"/>
              <w:rPr>
                <w:szCs w:val="18"/>
              </w:rPr>
            </w:pPr>
            <w:r w:rsidRPr="003D4ABF">
              <w:rPr>
                <w:szCs w:val="18"/>
              </w:rPr>
              <w:t>Charging key</w:t>
            </w:r>
          </w:p>
          <w:p w14:paraId="0247C306" w14:textId="77777777" w:rsidR="00BE1020" w:rsidRPr="003D4ABF" w:rsidRDefault="00BE1020" w:rsidP="00FE526B">
            <w:pPr>
              <w:pStyle w:val="TAL"/>
              <w:rPr>
                <w:szCs w:val="18"/>
              </w:rPr>
            </w:pPr>
            <w:r w:rsidRPr="003D4ABF">
              <w:rPr>
                <w:szCs w:val="18"/>
              </w:rPr>
              <w:t>(NOTE 22)</w:t>
            </w:r>
          </w:p>
        </w:tc>
        <w:tc>
          <w:tcPr>
            <w:tcW w:w="3279" w:type="dxa"/>
          </w:tcPr>
          <w:p w14:paraId="161163B2" w14:textId="77777777" w:rsidR="00BE1020" w:rsidRPr="003D4ABF" w:rsidRDefault="00BE1020" w:rsidP="00FE526B">
            <w:pPr>
              <w:pStyle w:val="TAL"/>
              <w:rPr>
                <w:szCs w:val="18"/>
              </w:rPr>
            </w:pPr>
            <w:r w:rsidRPr="003D4ABF">
              <w:rPr>
                <w:szCs w:val="18"/>
              </w:rPr>
              <w:t>The charging system (CHF) uses the charging key to determine the tariff to apply to the service data flow.</w:t>
            </w:r>
          </w:p>
        </w:tc>
        <w:tc>
          <w:tcPr>
            <w:tcW w:w="1364" w:type="dxa"/>
          </w:tcPr>
          <w:p w14:paraId="342A6514" w14:textId="77777777" w:rsidR="00BE1020" w:rsidRPr="003D4ABF" w:rsidRDefault="00BE1020" w:rsidP="00FE526B">
            <w:pPr>
              <w:pStyle w:val="TAL"/>
              <w:rPr>
                <w:szCs w:val="18"/>
              </w:rPr>
            </w:pPr>
          </w:p>
        </w:tc>
        <w:tc>
          <w:tcPr>
            <w:tcW w:w="1748" w:type="dxa"/>
          </w:tcPr>
          <w:p w14:paraId="597490B2" w14:textId="77777777" w:rsidR="00BE1020" w:rsidRPr="003D4ABF" w:rsidRDefault="00BE1020" w:rsidP="00FE526B">
            <w:pPr>
              <w:pStyle w:val="TAL"/>
            </w:pPr>
            <w:r w:rsidRPr="003D4ABF">
              <w:t>Yes</w:t>
            </w:r>
          </w:p>
        </w:tc>
        <w:tc>
          <w:tcPr>
            <w:tcW w:w="1627" w:type="dxa"/>
          </w:tcPr>
          <w:p w14:paraId="67DFF419" w14:textId="77777777" w:rsidR="00BE1020" w:rsidRPr="003D4ABF" w:rsidRDefault="00BE1020" w:rsidP="00FE526B">
            <w:pPr>
              <w:pStyle w:val="TAL"/>
            </w:pPr>
            <w:r w:rsidRPr="003D4ABF">
              <w:t>None</w:t>
            </w:r>
          </w:p>
        </w:tc>
      </w:tr>
      <w:tr w:rsidR="00BE1020" w:rsidRPr="003D4ABF" w14:paraId="2D2E659D" w14:textId="77777777" w:rsidTr="00FE526B">
        <w:trPr>
          <w:cantSplit/>
        </w:trPr>
        <w:tc>
          <w:tcPr>
            <w:tcW w:w="1613" w:type="dxa"/>
          </w:tcPr>
          <w:p w14:paraId="5BD597F8" w14:textId="77777777" w:rsidR="00BE1020" w:rsidRPr="003D4ABF" w:rsidRDefault="00BE1020" w:rsidP="00FE526B">
            <w:pPr>
              <w:pStyle w:val="TAL"/>
              <w:rPr>
                <w:szCs w:val="18"/>
              </w:rPr>
            </w:pPr>
            <w:r w:rsidRPr="003D4ABF">
              <w:rPr>
                <w:szCs w:val="18"/>
              </w:rPr>
              <w:t>Service identifier</w:t>
            </w:r>
          </w:p>
        </w:tc>
        <w:tc>
          <w:tcPr>
            <w:tcW w:w="3279" w:type="dxa"/>
          </w:tcPr>
          <w:p w14:paraId="2C33F437" w14:textId="77777777" w:rsidR="00BE1020" w:rsidRPr="003D4ABF" w:rsidRDefault="00BE1020" w:rsidP="00FE526B">
            <w:pPr>
              <w:pStyle w:val="TAL"/>
              <w:rPr>
                <w:szCs w:val="18"/>
              </w:rPr>
            </w:pPr>
            <w:r w:rsidRPr="003D4ABF">
              <w:rPr>
                <w:szCs w:val="18"/>
              </w:rPr>
              <w:t>The identity of the service or service component the service data flow in a rule relates to.</w:t>
            </w:r>
          </w:p>
        </w:tc>
        <w:tc>
          <w:tcPr>
            <w:tcW w:w="1364" w:type="dxa"/>
          </w:tcPr>
          <w:p w14:paraId="602CA3C4" w14:textId="77777777" w:rsidR="00BE1020" w:rsidRPr="003D4ABF" w:rsidRDefault="00BE1020" w:rsidP="00FE526B">
            <w:pPr>
              <w:pStyle w:val="TAL"/>
              <w:rPr>
                <w:szCs w:val="18"/>
              </w:rPr>
            </w:pPr>
          </w:p>
        </w:tc>
        <w:tc>
          <w:tcPr>
            <w:tcW w:w="1748" w:type="dxa"/>
          </w:tcPr>
          <w:p w14:paraId="2B93827A" w14:textId="77777777" w:rsidR="00BE1020" w:rsidRPr="003D4ABF" w:rsidRDefault="00BE1020" w:rsidP="00FE526B">
            <w:pPr>
              <w:pStyle w:val="TAL"/>
            </w:pPr>
            <w:r w:rsidRPr="003D4ABF">
              <w:t>Yes</w:t>
            </w:r>
          </w:p>
        </w:tc>
        <w:tc>
          <w:tcPr>
            <w:tcW w:w="1627" w:type="dxa"/>
          </w:tcPr>
          <w:p w14:paraId="550147DA" w14:textId="77777777" w:rsidR="00BE1020" w:rsidRPr="003D4ABF" w:rsidRDefault="00BE1020" w:rsidP="00FE526B">
            <w:pPr>
              <w:pStyle w:val="TAL"/>
            </w:pPr>
            <w:r w:rsidRPr="003D4ABF">
              <w:t>None</w:t>
            </w:r>
          </w:p>
        </w:tc>
      </w:tr>
      <w:tr w:rsidR="00BE1020" w:rsidRPr="003D4ABF" w14:paraId="2EDB58C3" w14:textId="77777777" w:rsidTr="00FE526B">
        <w:trPr>
          <w:cantSplit/>
        </w:trPr>
        <w:tc>
          <w:tcPr>
            <w:tcW w:w="1613" w:type="dxa"/>
          </w:tcPr>
          <w:p w14:paraId="67FD15B2" w14:textId="77777777" w:rsidR="00BE1020" w:rsidRPr="003D4ABF" w:rsidRDefault="00BE1020" w:rsidP="00FE526B">
            <w:pPr>
              <w:pStyle w:val="TAL"/>
              <w:rPr>
                <w:szCs w:val="18"/>
              </w:rPr>
            </w:pPr>
            <w:r w:rsidRPr="003D4ABF">
              <w:rPr>
                <w:szCs w:val="18"/>
              </w:rPr>
              <w:t>Sponsor Identifier</w:t>
            </w:r>
          </w:p>
        </w:tc>
        <w:tc>
          <w:tcPr>
            <w:tcW w:w="3279" w:type="dxa"/>
          </w:tcPr>
          <w:p w14:paraId="73362973" w14:textId="77777777" w:rsidR="00BE1020" w:rsidRPr="003D4ABF" w:rsidRDefault="00BE1020" w:rsidP="00FE526B">
            <w:pPr>
              <w:pStyle w:val="TAL"/>
              <w:rPr>
                <w:szCs w:val="18"/>
              </w:rPr>
            </w:pPr>
            <w:r w:rsidRPr="003D4ABF">
              <w:rPr>
                <w:szCs w:val="18"/>
              </w:rPr>
              <w:t>An identifier, provided from the AF which identifies the Sponsor, used for sponsored flows to correlate measurements from different users for accounting purposes.</w:t>
            </w:r>
          </w:p>
        </w:tc>
        <w:tc>
          <w:tcPr>
            <w:tcW w:w="1364" w:type="dxa"/>
          </w:tcPr>
          <w:p w14:paraId="7FE10E2B" w14:textId="77777777" w:rsidR="00BE1020" w:rsidRPr="003D4ABF" w:rsidRDefault="00BE1020" w:rsidP="00FE526B">
            <w:pPr>
              <w:pStyle w:val="TAL"/>
              <w:rPr>
                <w:szCs w:val="18"/>
              </w:rPr>
            </w:pPr>
            <w:r w:rsidRPr="003D4ABF">
              <w:rPr>
                <w:szCs w:val="18"/>
              </w:rPr>
              <w:t>Conditional</w:t>
            </w:r>
          </w:p>
          <w:p w14:paraId="77E98F50" w14:textId="77777777" w:rsidR="00BE1020" w:rsidRPr="003D4ABF" w:rsidRDefault="00BE1020" w:rsidP="00FE526B">
            <w:pPr>
              <w:pStyle w:val="TAL"/>
              <w:rPr>
                <w:szCs w:val="18"/>
              </w:rPr>
            </w:pPr>
            <w:r w:rsidRPr="003D4ABF">
              <w:rPr>
                <w:szCs w:val="18"/>
              </w:rPr>
              <w:t>(NOTE 6)</w:t>
            </w:r>
          </w:p>
        </w:tc>
        <w:tc>
          <w:tcPr>
            <w:tcW w:w="1748" w:type="dxa"/>
          </w:tcPr>
          <w:p w14:paraId="562BEE77" w14:textId="77777777" w:rsidR="00BE1020" w:rsidRPr="003D4ABF" w:rsidRDefault="00BE1020" w:rsidP="00FE526B">
            <w:pPr>
              <w:pStyle w:val="TAL"/>
            </w:pPr>
            <w:r w:rsidRPr="003D4ABF">
              <w:t>Yes</w:t>
            </w:r>
          </w:p>
        </w:tc>
        <w:tc>
          <w:tcPr>
            <w:tcW w:w="1627" w:type="dxa"/>
          </w:tcPr>
          <w:p w14:paraId="6E68358D" w14:textId="77777777" w:rsidR="00BE1020" w:rsidRPr="003D4ABF" w:rsidRDefault="00BE1020" w:rsidP="00FE526B">
            <w:pPr>
              <w:pStyle w:val="TAL"/>
            </w:pPr>
            <w:r w:rsidRPr="003D4ABF">
              <w:t>None</w:t>
            </w:r>
          </w:p>
        </w:tc>
      </w:tr>
      <w:tr w:rsidR="00BE1020" w:rsidRPr="003D4ABF" w14:paraId="341240BA" w14:textId="77777777" w:rsidTr="00FE526B">
        <w:trPr>
          <w:cantSplit/>
        </w:trPr>
        <w:tc>
          <w:tcPr>
            <w:tcW w:w="1613" w:type="dxa"/>
          </w:tcPr>
          <w:p w14:paraId="2FE8F21B" w14:textId="77777777" w:rsidR="00BE1020" w:rsidRPr="003D4ABF" w:rsidRDefault="00BE1020" w:rsidP="00FE526B">
            <w:pPr>
              <w:pStyle w:val="TAL"/>
              <w:rPr>
                <w:szCs w:val="18"/>
              </w:rPr>
            </w:pPr>
            <w:r w:rsidRPr="003D4ABF">
              <w:rPr>
                <w:szCs w:val="18"/>
              </w:rPr>
              <w:t>Application Service Provider Identifier</w:t>
            </w:r>
          </w:p>
        </w:tc>
        <w:tc>
          <w:tcPr>
            <w:tcW w:w="3279" w:type="dxa"/>
          </w:tcPr>
          <w:p w14:paraId="169CB14E" w14:textId="77777777" w:rsidR="00BE1020" w:rsidRPr="003D4ABF" w:rsidRDefault="00BE1020" w:rsidP="00FE526B">
            <w:pPr>
              <w:pStyle w:val="TAL"/>
              <w:rPr>
                <w:szCs w:val="18"/>
              </w:rPr>
            </w:pPr>
            <w:r w:rsidRPr="003D4ABF">
              <w:rPr>
                <w:szCs w:val="18"/>
              </w:rPr>
              <w:t>An identifier, provided from the AF which identifies the Application Service Provider, used for sponsored flows to correlate measurements from different users for accounting purposes.</w:t>
            </w:r>
          </w:p>
        </w:tc>
        <w:tc>
          <w:tcPr>
            <w:tcW w:w="1364" w:type="dxa"/>
          </w:tcPr>
          <w:p w14:paraId="144AB95B" w14:textId="77777777" w:rsidR="00BE1020" w:rsidRPr="003D4ABF" w:rsidRDefault="00BE1020" w:rsidP="00FE526B">
            <w:pPr>
              <w:pStyle w:val="TAL"/>
              <w:rPr>
                <w:szCs w:val="18"/>
              </w:rPr>
            </w:pPr>
            <w:r w:rsidRPr="003D4ABF">
              <w:rPr>
                <w:szCs w:val="18"/>
              </w:rPr>
              <w:t>Conditional</w:t>
            </w:r>
          </w:p>
          <w:p w14:paraId="11B59E7F" w14:textId="77777777" w:rsidR="00BE1020" w:rsidRPr="003D4ABF" w:rsidRDefault="00BE1020" w:rsidP="00FE526B">
            <w:pPr>
              <w:pStyle w:val="TAL"/>
              <w:rPr>
                <w:szCs w:val="18"/>
              </w:rPr>
            </w:pPr>
            <w:r w:rsidRPr="003D4ABF">
              <w:rPr>
                <w:szCs w:val="18"/>
              </w:rPr>
              <w:t>(NOTE 6)</w:t>
            </w:r>
          </w:p>
        </w:tc>
        <w:tc>
          <w:tcPr>
            <w:tcW w:w="1748" w:type="dxa"/>
          </w:tcPr>
          <w:p w14:paraId="7F8E17B8" w14:textId="77777777" w:rsidR="00BE1020" w:rsidRPr="003D4ABF" w:rsidRDefault="00BE1020" w:rsidP="00FE526B">
            <w:pPr>
              <w:pStyle w:val="TAL"/>
            </w:pPr>
            <w:r w:rsidRPr="003D4ABF">
              <w:t>Yes</w:t>
            </w:r>
          </w:p>
        </w:tc>
        <w:tc>
          <w:tcPr>
            <w:tcW w:w="1627" w:type="dxa"/>
          </w:tcPr>
          <w:p w14:paraId="0930E6C8" w14:textId="77777777" w:rsidR="00BE1020" w:rsidRPr="003D4ABF" w:rsidRDefault="00BE1020" w:rsidP="00FE526B">
            <w:pPr>
              <w:pStyle w:val="TAL"/>
            </w:pPr>
            <w:r w:rsidRPr="003D4ABF">
              <w:t>None</w:t>
            </w:r>
          </w:p>
        </w:tc>
      </w:tr>
      <w:tr w:rsidR="00BE1020" w:rsidRPr="003D4ABF" w14:paraId="4251E1E3" w14:textId="77777777" w:rsidTr="00FE526B">
        <w:trPr>
          <w:cantSplit/>
        </w:trPr>
        <w:tc>
          <w:tcPr>
            <w:tcW w:w="1613" w:type="dxa"/>
          </w:tcPr>
          <w:p w14:paraId="3B49F0A5" w14:textId="77777777" w:rsidR="00BE1020" w:rsidRPr="003D4ABF" w:rsidRDefault="00BE1020" w:rsidP="00FE526B">
            <w:pPr>
              <w:pStyle w:val="TAL"/>
              <w:rPr>
                <w:szCs w:val="18"/>
              </w:rPr>
            </w:pPr>
            <w:r w:rsidRPr="003D4ABF">
              <w:rPr>
                <w:szCs w:val="18"/>
              </w:rPr>
              <w:t>Charging method</w:t>
            </w:r>
          </w:p>
        </w:tc>
        <w:tc>
          <w:tcPr>
            <w:tcW w:w="3279" w:type="dxa"/>
          </w:tcPr>
          <w:p w14:paraId="1EA1B1F3" w14:textId="77777777" w:rsidR="00BE1020" w:rsidRPr="003D4ABF" w:rsidRDefault="00BE1020" w:rsidP="00FE526B">
            <w:pPr>
              <w:pStyle w:val="TAL"/>
              <w:rPr>
                <w:szCs w:val="18"/>
              </w:rPr>
            </w:pPr>
            <w:r w:rsidRPr="003D4ABF">
              <w:rPr>
                <w:szCs w:val="18"/>
              </w:rPr>
              <w:t>Indicates the required charging method for the PCC rule.</w:t>
            </w:r>
          </w:p>
          <w:p w14:paraId="3C34801C" w14:textId="77777777" w:rsidR="00BE1020" w:rsidRPr="003D4ABF" w:rsidRDefault="00BE1020" w:rsidP="00FE526B">
            <w:pPr>
              <w:pStyle w:val="TAL"/>
              <w:rPr>
                <w:szCs w:val="18"/>
              </w:rPr>
            </w:pPr>
            <w:r w:rsidRPr="003D4ABF">
              <w:rPr>
                <w:szCs w:val="18"/>
              </w:rPr>
              <w:t>Values: online or offline or neither.</w:t>
            </w:r>
          </w:p>
        </w:tc>
        <w:tc>
          <w:tcPr>
            <w:tcW w:w="1364" w:type="dxa"/>
          </w:tcPr>
          <w:p w14:paraId="45237AED" w14:textId="77777777" w:rsidR="00BE1020" w:rsidRPr="003D4ABF" w:rsidRDefault="00BE1020" w:rsidP="00FE526B">
            <w:pPr>
              <w:pStyle w:val="TAL"/>
              <w:rPr>
                <w:szCs w:val="18"/>
              </w:rPr>
            </w:pPr>
            <w:r w:rsidRPr="003D4ABF">
              <w:rPr>
                <w:szCs w:val="18"/>
              </w:rPr>
              <w:t>Conditional</w:t>
            </w:r>
            <w:r w:rsidRPr="003D4ABF">
              <w:rPr>
                <w:szCs w:val="18"/>
              </w:rPr>
              <w:br/>
              <w:t>(NOTE</w:t>
            </w:r>
            <w:r w:rsidRPr="003D4ABF">
              <w:t> </w:t>
            </w:r>
            <w:r w:rsidRPr="003D4ABF">
              <w:rPr>
                <w:szCs w:val="18"/>
              </w:rPr>
              <w:t>7)</w:t>
            </w:r>
          </w:p>
          <w:p w14:paraId="7D2FBE3F" w14:textId="77777777" w:rsidR="00BE1020" w:rsidRPr="003D4ABF" w:rsidRDefault="00BE1020" w:rsidP="00FE526B">
            <w:pPr>
              <w:pStyle w:val="TAL"/>
              <w:rPr>
                <w:szCs w:val="18"/>
              </w:rPr>
            </w:pPr>
          </w:p>
        </w:tc>
        <w:tc>
          <w:tcPr>
            <w:tcW w:w="1748" w:type="dxa"/>
          </w:tcPr>
          <w:p w14:paraId="2BA26329" w14:textId="77777777" w:rsidR="00BE1020" w:rsidRPr="003D4ABF" w:rsidRDefault="00BE1020" w:rsidP="00FE526B">
            <w:pPr>
              <w:pStyle w:val="TAL"/>
            </w:pPr>
            <w:r w:rsidRPr="003D4ABF">
              <w:t>No</w:t>
            </w:r>
          </w:p>
        </w:tc>
        <w:tc>
          <w:tcPr>
            <w:tcW w:w="1627" w:type="dxa"/>
          </w:tcPr>
          <w:p w14:paraId="0FC2E182" w14:textId="77777777" w:rsidR="00BE1020" w:rsidRPr="003D4ABF" w:rsidRDefault="00BE1020" w:rsidP="00FE526B">
            <w:pPr>
              <w:pStyle w:val="TAL"/>
            </w:pPr>
            <w:r w:rsidRPr="003D4ABF">
              <w:t>None</w:t>
            </w:r>
          </w:p>
        </w:tc>
      </w:tr>
      <w:tr w:rsidR="00BE1020" w:rsidRPr="003D4ABF" w14:paraId="087A491E" w14:textId="77777777" w:rsidTr="00FE526B">
        <w:trPr>
          <w:cantSplit/>
        </w:trPr>
        <w:tc>
          <w:tcPr>
            <w:tcW w:w="1613" w:type="dxa"/>
          </w:tcPr>
          <w:p w14:paraId="5A539B01" w14:textId="77777777" w:rsidR="00BE1020" w:rsidRPr="003D4ABF" w:rsidRDefault="00BE1020" w:rsidP="00FE526B">
            <w:pPr>
              <w:pStyle w:val="TAL"/>
              <w:rPr>
                <w:szCs w:val="18"/>
              </w:rPr>
            </w:pPr>
            <w:r w:rsidRPr="003D4ABF">
              <w:rPr>
                <w:noProof/>
              </w:rPr>
              <w:t>Service Data flow handling while requesting credit</w:t>
            </w:r>
          </w:p>
        </w:tc>
        <w:tc>
          <w:tcPr>
            <w:tcW w:w="3279" w:type="dxa"/>
          </w:tcPr>
          <w:p w14:paraId="546E5186" w14:textId="77777777" w:rsidR="00BE1020" w:rsidRPr="003D4ABF" w:rsidRDefault="00BE1020" w:rsidP="00FE526B">
            <w:pPr>
              <w:pStyle w:val="TAL"/>
              <w:rPr>
                <w:szCs w:val="18"/>
              </w:rPr>
            </w:pPr>
            <w:r w:rsidRPr="003D4ABF">
              <w:rPr>
                <w:szCs w:val="18"/>
              </w:rPr>
              <w:t>Indicates whether the service data flow is allowed to start while the SMF is waiting for the response to the credit request.</w:t>
            </w:r>
          </w:p>
          <w:p w14:paraId="273A6B8E" w14:textId="77777777" w:rsidR="00BE1020" w:rsidRPr="003D4ABF" w:rsidRDefault="00BE1020" w:rsidP="00FE526B">
            <w:pPr>
              <w:pStyle w:val="TAL"/>
              <w:rPr>
                <w:szCs w:val="18"/>
              </w:rPr>
            </w:pPr>
            <w:r w:rsidRPr="003D4ABF">
              <w:rPr>
                <w:szCs w:val="18"/>
              </w:rPr>
              <w:t>Only applicable for charging method online.</w:t>
            </w:r>
          </w:p>
          <w:p w14:paraId="073CF351" w14:textId="77777777" w:rsidR="00BE1020" w:rsidRPr="003D4ABF" w:rsidRDefault="00BE1020" w:rsidP="00FE526B">
            <w:pPr>
              <w:pStyle w:val="TAL"/>
              <w:rPr>
                <w:szCs w:val="18"/>
              </w:rPr>
            </w:pPr>
            <w:r w:rsidRPr="003D4ABF">
              <w:rPr>
                <w:szCs w:val="18"/>
              </w:rPr>
              <w:t>Values: blocking or non-blocking</w:t>
            </w:r>
          </w:p>
        </w:tc>
        <w:tc>
          <w:tcPr>
            <w:tcW w:w="1364" w:type="dxa"/>
          </w:tcPr>
          <w:p w14:paraId="484F1DE7" w14:textId="77777777" w:rsidR="00BE1020" w:rsidRPr="003D4ABF" w:rsidRDefault="00BE1020" w:rsidP="00FE526B">
            <w:pPr>
              <w:pStyle w:val="TAL"/>
              <w:rPr>
                <w:szCs w:val="18"/>
              </w:rPr>
            </w:pPr>
          </w:p>
        </w:tc>
        <w:tc>
          <w:tcPr>
            <w:tcW w:w="1748" w:type="dxa"/>
          </w:tcPr>
          <w:p w14:paraId="1E3AF898" w14:textId="77777777" w:rsidR="00BE1020" w:rsidRPr="003D4ABF" w:rsidRDefault="00BE1020" w:rsidP="00FE526B">
            <w:pPr>
              <w:pStyle w:val="TAL"/>
            </w:pPr>
            <w:r w:rsidRPr="003D4ABF">
              <w:t>No</w:t>
            </w:r>
          </w:p>
        </w:tc>
        <w:tc>
          <w:tcPr>
            <w:tcW w:w="1627" w:type="dxa"/>
          </w:tcPr>
          <w:p w14:paraId="575F923E" w14:textId="77777777" w:rsidR="00BE1020" w:rsidRPr="003D4ABF" w:rsidRDefault="00BE1020" w:rsidP="00FE526B">
            <w:pPr>
              <w:pStyle w:val="TAL"/>
            </w:pPr>
            <w:r w:rsidRPr="003D4ABF">
              <w:t>New</w:t>
            </w:r>
          </w:p>
        </w:tc>
      </w:tr>
      <w:tr w:rsidR="00BE1020" w:rsidRPr="003D4ABF" w14:paraId="34E1DABD" w14:textId="77777777" w:rsidTr="00FE526B">
        <w:trPr>
          <w:cantSplit/>
        </w:trPr>
        <w:tc>
          <w:tcPr>
            <w:tcW w:w="1613" w:type="dxa"/>
          </w:tcPr>
          <w:p w14:paraId="5653A949" w14:textId="77777777" w:rsidR="00BE1020" w:rsidRPr="003D4ABF" w:rsidRDefault="00BE1020" w:rsidP="00FE526B">
            <w:pPr>
              <w:pStyle w:val="TAL"/>
              <w:rPr>
                <w:szCs w:val="18"/>
              </w:rPr>
            </w:pPr>
            <w:r w:rsidRPr="003D4ABF">
              <w:rPr>
                <w:szCs w:val="18"/>
              </w:rPr>
              <w:lastRenderedPageBreak/>
              <w:t>Measurement method</w:t>
            </w:r>
          </w:p>
        </w:tc>
        <w:tc>
          <w:tcPr>
            <w:tcW w:w="3279" w:type="dxa"/>
          </w:tcPr>
          <w:p w14:paraId="629247DC" w14:textId="77777777" w:rsidR="00BE1020" w:rsidRPr="003D4ABF" w:rsidRDefault="00BE1020" w:rsidP="00FE526B">
            <w:pPr>
              <w:pStyle w:val="TAL"/>
              <w:rPr>
                <w:szCs w:val="18"/>
              </w:rPr>
            </w:pPr>
            <w:r w:rsidRPr="003D4ABF">
              <w:rPr>
                <w:szCs w:val="18"/>
              </w:rPr>
              <w:t>Indicates whether the service data flow data volume, duration, combined volume/duration or event shall be measured.</w:t>
            </w:r>
          </w:p>
          <w:p w14:paraId="20DBA3CE" w14:textId="77777777" w:rsidR="00BE1020" w:rsidRPr="003D4ABF" w:rsidRDefault="00BE1020" w:rsidP="00FE526B">
            <w:pPr>
              <w:pStyle w:val="TAL"/>
              <w:rPr>
                <w:szCs w:val="18"/>
              </w:rPr>
            </w:pPr>
            <w:r w:rsidRPr="003D4ABF">
              <w:rPr>
                <w:szCs w:val="18"/>
              </w:rPr>
              <w:t>This is applicable to reporting, if the charging method is online or offline.</w:t>
            </w:r>
          </w:p>
          <w:p w14:paraId="2527EA5B" w14:textId="77777777" w:rsidR="00BE1020" w:rsidRPr="003D4ABF" w:rsidRDefault="00BE1020" w:rsidP="00FE526B">
            <w:pPr>
              <w:pStyle w:val="TAL"/>
              <w:rPr>
                <w:szCs w:val="18"/>
              </w:rPr>
            </w:pPr>
            <w:r w:rsidRPr="003D4ABF">
              <w:rPr>
                <w:szCs w:val="18"/>
              </w:rPr>
              <w:t>Note: Event based charging is only applicable to predefined PCC rules and PCC rules used for application detection filter (i.e. with an application identifier).</w:t>
            </w:r>
          </w:p>
        </w:tc>
        <w:tc>
          <w:tcPr>
            <w:tcW w:w="1364" w:type="dxa"/>
          </w:tcPr>
          <w:p w14:paraId="07567AB5" w14:textId="77777777" w:rsidR="00BE1020" w:rsidRPr="003D4ABF" w:rsidRDefault="00BE1020" w:rsidP="00FE526B">
            <w:pPr>
              <w:pStyle w:val="TAL"/>
              <w:rPr>
                <w:szCs w:val="18"/>
              </w:rPr>
            </w:pPr>
          </w:p>
        </w:tc>
        <w:tc>
          <w:tcPr>
            <w:tcW w:w="1748" w:type="dxa"/>
          </w:tcPr>
          <w:p w14:paraId="1BAE1679" w14:textId="77777777" w:rsidR="00BE1020" w:rsidRPr="003D4ABF" w:rsidRDefault="00BE1020" w:rsidP="00FE526B">
            <w:pPr>
              <w:pStyle w:val="TAL"/>
            </w:pPr>
            <w:r w:rsidRPr="003D4ABF">
              <w:t>Yes</w:t>
            </w:r>
          </w:p>
        </w:tc>
        <w:tc>
          <w:tcPr>
            <w:tcW w:w="1627" w:type="dxa"/>
          </w:tcPr>
          <w:p w14:paraId="00A0D396" w14:textId="77777777" w:rsidR="00BE1020" w:rsidRPr="003D4ABF" w:rsidRDefault="00BE1020" w:rsidP="00FE526B">
            <w:pPr>
              <w:pStyle w:val="TAL"/>
            </w:pPr>
            <w:r w:rsidRPr="003D4ABF">
              <w:t>None</w:t>
            </w:r>
          </w:p>
        </w:tc>
      </w:tr>
      <w:tr w:rsidR="00BE1020" w:rsidRPr="003D4ABF" w14:paraId="54CDFB44" w14:textId="77777777" w:rsidTr="00FE526B">
        <w:trPr>
          <w:cantSplit/>
        </w:trPr>
        <w:tc>
          <w:tcPr>
            <w:tcW w:w="1613" w:type="dxa"/>
          </w:tcPr>
          <w:p w14:paraId="579155CF" w14:textId="77777777" w:rsidR="00BE1020" w:rsidRPr="003D4ABF" w:rsidRDefault="00BE1020" w:rsidP="00FE526B">
            <w:pPr>
              <w:pStyle w:val="TAL"/>
              <w:rPr>
                <w:szCs w:val="18"/>
              </w:rPr>
            </w:pPr>
            <w:r w:rsidRPr="003D4ABF">
              <w:rPr>
                <w:szCs w:val="18"/>
              </w:rPr>
              <w:t>Application Function Record Information</w:t>
            </w:r>
          </w:p>
        </w:tc>
        <w:tc>
          <w:tcPr>
            <w:tcW w:w="3279" w:type="dxa"/>
          </w:tcPr>
          <w:p w14:paraId="7D95C0AC" w14:textId="77777777" w:rsidR="00BE1020" w:rsidRPr="003D4ABF" w:rsidRDefault="00BE1020" w:rsidP="00FE526B">
            <w:pPr>
              <w:pStyle w:val="TAL"/>
              <w:rPr>
                <w:szCs w:val="18"/>
              </w:rPr>
            </w:pPr>
            <w:r w:rsidRPr="003D4ABF">
              <w:rPr>
                <w:szCs w:val="18"/>
              </w:rPr>
              <w:t>An identifier, provided from the AF, correlating the measurement for the Charging key/Service identifier values in this PCC rule with application level reports.</w:t>
            </w:r>
          </w:p>
        </w:tc>
        <w:tc>
          <w:tcPr>
            <w:tcW w:w="1364" w:type="dxa"/>
          </w:tcPr>
          <w:p w14:paraId="750D802A" w14:textId="77777777" w:rsidR="00BE1020" w:rsidRPr="003D4ABF" w:rsidRDefault="00BE1020" w:rsidP="00FE526B">
            <w:pPr>
              <w:pStyle w:val="TAL"/>
              <w:rPr>
                <w:szCs w:val="18"/>
              </w:rPr>
            </w:pPr>
          </w:p>
        </w:tc>
        <w:tc>
          <w:tcPr>
            <w:tcW w:w="1748" w:type="dxa"/>
          </w:tcPr>
          <w:p w14:paraId="21FACADD" w14:textId="77777777" w:rsidR="00BE1020" w:rsidRPr="003D4ABF" w:rsidRDefault="00BE1020" w:rsidP="00FE526B">
            <w:pPr>
              <w:pStyle w:val="TAL"/>
            </w:pPr>
            <w:r w:rsidRPr="003D4ABF">
              <w:t>No</w:t>
            </w:r>
          </w:p>
        </w:tc>
        <w:tc>
          <w:tcPr>
            <w:tcW w:w="1627" w:type="dxa"/>
          </w:tcPr>
          <w:p w14:paraId="2D4540A6" w14:textId="77777777" w:rsidR="00BE1020" w:rsidRPr="003D4ABF" w:rsidRDefault="00BE1020" w:rsidP="00FE526B">
            <w:pPr>
              <w:pStyle w:val="TAL"/>
            </w:pPr>
            <w:r w:rsidRPr="003D4ABF">
              <w:t>None</w:t>
            </w:r>
          </w:p>
        </w:tc>
      </w:tr>
      <w:tr w:rsidR="00BE1020" w:rsidRPr="003D4ABF" w14:paraId="44751F29" w14:textId="77777777" w:rsidTr="00FE526B">
        <w:trPr>
          <w:cantSplit/>
        </w:trPr>
        <w:tc>
          <w:tcPr>
            <w:tcW w:w="1613" w:type="dxa"/>
          </w:tcPr>
          <w:p w14:paraId="7D2D4D2C" w14:textId="77777777" w:rsidR="00BE1020" w:rsidRPr="003D4ABF" w:rsidRDefault="00BE1020" w:rsidP="00FE526B">
            <w:pPr>
              <w:pStyle w:val="TAL"/>
              <w:rPr>
                <w:szCs w:val="18"/>
              </w:rPr>
            </w:pPr>
            <w:r w:rsidRPr="003D4ABF">
              <w:rPr>
                <w:szCs w:val="18"/>
              </w:rPr>
              <w:t>Service Identifier Level Reporting</w:t>
            </w:r>
          </w:p>
        </w:tc>
        <w:tc>
          <w:tcPr>
            <w:tcW w:w="3279" w:type="dxa"/>
          </w:tcPr>
          <w:p w14:paraId="4DF67949" w14:textId="77777777" w:rsidR="00BE1020" w:rsidRPr="003D4ABF" w:rsidRDefault="00BE1020" w:rsidP="00FE526B">
            <w:pPr>
              <w:pStyle w:val="TAL"/>
              <w:rPr>
                <w:szCs w:val="18"/>
              </w:rPr>
            </w:pPr>
            <w:r w:rsidRPr="003D4ABF">
              <w:rPr>
                <w:szCs w:val="18"/>
              </w:rPr>
              <w:t xml:space="preserve">Indicates that separate usage reports shall be generated </w:t>
            </w:r>
            <w:r w:rsidRPr="003D4ABF">
              <w:rPr>
                <w:szCs w:val="18"/>
                <w:lang w:eastAsia="ko-KR"/>
              </w:rPr>
              <w:t xml:space="preserve">for this Service </w:t>
            </w:r>
            <w:r w:rsidRPr="003D4ABF">
              <w:rPr>
                <w:szCs w:val="18"/>
              </w:rPr>
              <w:t>Identifier.</w:t>
            </w:r>
          </w:p>
          <w:p w14:paraId="0397B95E" w14:textId="77777777" w:rsidR="00BE1020" w:rsidRPr="003D4ABF" w:rsidRDefault="00BE1020" w:rsidP="00FE526B">
            <w:pPr>
              <w:pStyle w:val="TAL"/>
              <w:rPr>
                <w:szCs w:val="18"/>
              </w:rPr>
            </w:pPr>
            <w:r w:rsidRPr="003D4ABF">
              <w:rPr>
                <w:szCs w:val="18"/>
              </w:rPr>
              <w:t>Values: mandated or not required</w:t>
            </w:r>
          </w:p>
        </w:tc>
        <w:tc>
          <w:tcPr>
            <w:tcW w:w="1364" w:type="dxa"/>
          </w:tcPr>
          <w:p w14:paraId="6EAF0870" w14:textId="77777777" w:rsidR="00BE1020" w:rsidRPr="003D4ABF" w:rsidRDefault="00BE1020" w:rsidP="00FE526B">
            <w:pPr>
              <w:pStyle w:val="TAL"/>
              <w:rPr>
                <w:szCs w:val="18"/>
              </w:rPr>
            </w:pPr>
          </w:p>
        </w:tc>
        <w:tc>
          <w:tcPr>
            <w:tcW w:w="1748" w:type="dxa"/>
          </w:tcPr>
          <w:p w14:paraId="4BE3A0DB" w14:textId="77777777" w:rsidR="00BE1020" w:rsidRPr="003D4ABF" w:rsidRDefault="00BE1020" w:rsidP="00FE526B">
            <w:pPr>
              <w:pStyle w:val="TAL"/>
            </w:pPr>
            <w:r w:rsidRPr="003D4ABF">
              <w:t>Yes</w:t>
            </w:r>
          </w:p>
        </w:tc>
        <w:tc>
          <w:tcPr>
            <w:tcW w:w="1627" w:type="dxa"/>
          </w:tcPr>
          <w:p w14:paraId="769EC83F" w14:textId="77777777" w:rsidR="00BE1020" w:rsidRPr="003D4ABF" w:rsidRDefault="00BE1020" w:rsidP="00FE526B">
            <w:pPr>
              <w:pStyle w:val="TAL"/>
            </w:pPr>
            <w:r w:rsidRPr="003D4ABF">
              <w:t>None</w:t>
            </w:r>
          </w:p>
        </w:tc>
      </w:tr>
      <w:tr w:rsidR="00BE1020" w:rsidRPr="003D4ABF" w14:paraId="4E28F801" w14:textId="77777777" w:rsidTr="00FE526B">
        <w:trPr>
          <w:cantSplit/>
        </w:trPr>
        <w:tc>
          <w:tcPr>
            <w:tcW w:w="1613" w:type="dxa"/>
          </w:tcPr>
          <w:p w14:paraId="5C392E8D" w14:textId="77777777" w:rsidR="00BE1020" w:rsidRPr="003D4ABF" w:rsidRDefault="00BE1020" w:rsidP="00FE526B">
            <w:pPr>
              <w:pStyle w:val="TAL"/>
              <w:rPr>
                <w:b/>
                <w:szCs w:val="18"/>
              </w:rPr>
            </w:pPr>
            <w:r w:rsidRPr="003D4ABF">
              <w:rPr>
                <w:b/>
                <w:szCs w:val="18"/>
              </w:rPr>
              <w:t>Policy control</w:t>
            </w:r>
          </w:p>
        </w:tc>
        <w:tc>
          <w:tcPr>
            <w:tcW w:w="3279" w:type="dxa"/>
          </w:tcPr>
          <w:p w14:paraId="18BBBC14" w14:textId="77777777" w:rsidR="00BE1020" w:rsidRPr="003D4ABF" w:rsidRDefault="00BE1020" w:rsidP="00FE526B">
            <w:pPr>
              <w:pStyle w:val="TAL"/>
              <w:rPr>
                <w:i/>
                <w:szCs w:val="18"/>
              </w:rPr>
            </w:pPr>
            <w:r w:rsidRPr="003D4ABF">
              <w:rPr>
                <w:i/>
                <w:szCs w:val="18"/>
              </w:rPr>
              <w:t>This part defines how to apply policy control for the service data flow.</w:t>
            </w:r>
          </w:p>
        </w:tc>
        <w:tc>
          <w:tcPr>
            <w:tcW w:w="1364" w:type="dxa"/>
          </w:tcPr>
          <w:p w14:paraId="752B1178" w14:textId="77777777" w:rsidR="00BE1020" w:rsidRPr="003D4ABF" w:rsidRDefault="00BE1020" w:rsidP="00FE526B">
            <w:pPr>
              <w:pStyle w:val="TAL"/>
              <w:rPr>
                <w:szCs w:val="18"/>
              </w:rPr>
            </w:pPr>
          </w:p>
        </w:tc>
        <w:tc>
          <w:tcPr>
            <w:tcW w:w="1748" w:type="dxa"/>
          </w:tcPr>
          <w:p w14:paraId="104A305E" w14:textId="77777777" w:rsidR="00BE1020" w:rsidRPr="003D4ABF" w:rsidRDefault="00BE1020" w:rsidP="00FE526B">
            <w:pPr>
              <w:pStyle w:val="TAL"/>
            </w:pPr>
          </w:p>
        </w:tc>
        <w:tc>
          <w:tcPr>
            <w:tcW w:w="1627" w:type="dxa"/>
          </w:tcPr>
          <w:p w14:paraId="092E3EB9" w14:textId="77777777" w:rsidR="00BE1020" w:rsidRPr="003D4ABF" w:rsidRDefault="00BE1020" w:rsidP="00FE526B">
            <w:pPr>
              <w:pStyle w:val="TAL"/>
            </w:pPr>
          </w:p>
        </w:tc>
      </w:tr>
      <w:tr w:rsidR="00BE1020" w:rsidRPr="003D4ABF" w14:paraId="40D51D79" w14:textId="77777777" w:rsidTr="00FE526B">
        <w:trPr>
          <w:cantSplit/>
        </w:trPr>
        <w:tc>
          <w:tcPr>
            <w:tcW w:w="1613" w:type="dxa"/>
          </w:tcPr>
          <w:p w14:paraId="14BF0C11" w14:textId="77777777" w:rsidR="00BE1020" w:rsidRPr="003D4ABF" w:rsidRDefault="00BE1020" w:rsidP="00FE526B">
            <w:pPr>
              <w:pStyle w:val="TAL"/>
              <w:rPr>
                <w:szCs w:val="18"/>
              </w:rPr>
            </w:pPr>
            <w:r w:rsidRPr="003D4ABF">
              <w:rPr>
                <w:szCs w:val="18"/>
              </w:rPr>
              <w:t>Gate status</w:t>
            </w:r>
          </w:p>
        </w:tc>
        <w:tc>
          <w:tcPr>
            <w:tcW w:w="3279" w:type="dxa"/>
          </w:tcPr>
          <w:p w14:paraId="003EA984" w14:textId="77777777" w:rsidR="00BE1020" w:rsidRPr="003D4ABF" w:rsidRDefault="00BE1020" w:rsidP="00FE526B">
            <w:pPr>
              <w:pStyle w:val="TAL"/>
              <w:rPr>
                <w:szCs w:val="18"/>
              </w:rPr>
            </w:pPr>
            <w:r w:rsidRPr="003D4ABF">
              <w:rPr>
                <w:szCs w:val="18"/>
              </w:rPr>
              <w:t>The gate status indicates whether the service data flow, detected by the service data flow template, may pass (Gate is open) or shall be discarded (Gate is closed).</w:t>
            </w:r>
          </w:p>
        </w:tc>
        <w:tc>
          <w:tcPr>
            <w:tcW w:w="1364" w:type="dxa"/>
          </w:tcPr>
          <w:p w14:paraId="7EF9EF69" w14:textId="77777777" w:rsidR="00BE1020" w:rsidRPr="003D4ABF" w:rsidRDefault="00BE1020" w:rsidP="00FE526B">
            <w:pPr>
              <w:pStyle w:val="TAL"/>
              <w:rPr>
                <w:szCs w:val="18"/>
              </w:rPr>
            </w:pPr>
          </w:p>
        </w:tc>
        <w:tc>
          <w:tcPr>
            <w:tcW w:w="1748" w:type="dxa"/>
          </w:tcPr>
          <w:p w14:paraId="556293C5" w14:textId="77777777" w:rsidR="00BE1020" w:rsidRPr="003D4ABF" w:rsidRDefault="00BE1020" w:rsidP="00FE526B">
            <w:pPr>
              <w:pStyle w:val="TAL"/>
            </w:pPr>
            <w:r w:rsidRPr="003D4ABF">
              <w:t>Yes</w:t>
            </w:r>
          </w:p>
        </w:tc>
        <w:tc>
          <w:tcPr>
            <w:tcW w:w="1627" w:type="dxa"/>
          </w:tcPr>
          <w:p w14:paraId="41CBC1C3" w14:textId="77777777" w:rsidR="00BE1020" w:rsidRPr="003D4ABF" w:rsidRDefault="00BE1020" w:rsidP="00FE526B">
            <w:pPr>
              <w:pStyle w:val="TAL"/>
            </w:pPr>
            <w:r w:rsidRPr="003D4ABF">
              <w:t>None</w:t>
            </w:r>
          </w:p>
        </w:tc>
      </w:tr>
      <w:tr w:rsidR="00BE1020" w:rsidRPr="003D4ABF" w14:paraId="2395978E" w14:textId="77777777" w:rsidTr="00FE526B">
        <w:trPr>
          <w:cantSplit/>
        </w:trPr>
        <w:tc>
          <w:tcPr>
            <w:tcW w:w="1613" w:type="dxa"/>
          </w:tcPr>
          <w:p w14:paraId="4AD8774F" w14:textId="77777777" w:rsidR="00BE1020" w:rsidRPr="003D4ABF" w:rsidRDefault="00BE1020" w:rsidP="00FE526B">
            <w:pPr>
              <w:pStyle w:val="TAL"/>
              <w:rPr>
                <w:szCs w:val="18"/>
              </w:rPr>
            </w:pPr>
            <w:r w:rsidRPr="003D4ABF">
              <w:rPr>
                <w:szCs w:val="18"/>
              </w:rPr>
              <w:t>5G QoS Identifier (5QI)</w:t>
            </w:r>
          </w:p>
        </w:tc>
        <w:tc>
          <w:tcPr>
            <w:tcW w:w="3279" w:type="dxa"/>
          </w:tcPr>
          <w:p w14:paraId="6D65EF0F" w14:textId="77777777" w:rsidR="00BE1020" w:rsidRPr="003D4ABF" w:rsidRDefault="00BE1020" w:rsidP="00FE526B">
            <w:pPr>
              <w:pStyle w:val="TAL"/>
              <w:rPr>
                <w:szCs w:val="18"/>
              </w:rPr>
            </w:pPr>
            <w:r w:rsidRPr="003D4ABF">
              <w:rPr>
                <w:szCs w:val="18"/>
              </w:rPr>
              <w:t>The 5QI authorized for the service data flow.</w:t>
            </w:r>
          </w:p>
        </w:tc>
        <w:tc>
          <w:tcPr>
            <w:tcW w:w="1364" w:type="dxa"/>
          </w:tcPr>
          <w:p w14:paraId="7A90F8B9" w14:textId="77777777" w:rsidR="00BE1020" w:rsidRPr="003D4ABF" w:rsidRDefault="00BE1020" w:rsidP="00FE526B">
            <w:pPr>
              <w:pStyle w:val="TAL"/>
              <w:rPr>
                <w:szCs w:val="18"/>
              </w:rPr>
            </w:pPr>
            <w:r w:rsidRPr="003D4ABF">
              <w:rPr>
                <w:szCs w:val="18"/>
              </w:rPr>
              <w:t>Conditional</w:t>
            </w:r>
            <w:r w:rsidRPr="003D4ABF">
              <w:rPr>
                <w:szCs w:val="18"/>
              </w:rPr>
              <w:br/>
              <w:t>(NOTE 10)</w:t>
            </w:r>
          </w:p>
          <w:p w14:paraId="26A2CF2A" w14:textId="77777777" w:rsidR="00BE1020" w:rsidRPr="003D4ABF" w:rsidRDefault="00BE1020" w:rsidP="00FE526B">
            <w:pPr>
              <w:pStyle w:val="TAL"/>
              <w:rPr>
                <w:szCs w:val="18"/>
              </w:rPr>
            </w:pPr>
          </w:p>
        </w:tc>
        <w:tc>
          <w:tcPr>
            <w:tcW w:w="1748" w:type="dxa"/>
          </w:tcPr>
          <w:p w14:paraId="4EF23EC5" w14:textId="77777777" w:rsidR="00BE1020" w:rsidRPr="003D4ABF" w:rsidRDefault="00BE1020" w:rsidP="00FE526B">
            <w:pPr>
              <w:pStyle w:val="TAL"/>
            </w:pPr>
            <w:r w:rsidRPr="003D4ABF">
              <w:t>Yes</w:t>
            </w:r>
          </w:p>
        </w:tc>
        <w:tc>
          <w:tcPr>
            <w:tcW w:w="1627" w:type="dxa"/>
          </w:tcPr>
          <w:p w14:paraId="3E5EF477" w14:textId="77777777" w:rsidR="00BE1020" w:rsidRPr="003D4ABF" w:rsidRDefault="00BE1020" w:rsidP="00FE526B">
            <w:pPr>
              <w:keepNext/>
              <w:keepLines/>
              <w:tabs>
                <w:tab w:val="left" w:pos="6062"/>
              </w:tabs>
              <w:spacing w:after="0"/>
            </w:pPr>
            <w:r w:rsidRPr="003D4ABF">
              <w:t>Modified</w:t>
            </w:r>
          </w:p>
          <w:p w14:paraId="5BD55E75" w14:textId="77777777" w:rsidR="00BE1020" w:rsidRPr="003D4ABF" w:rsidRDefault="00BE1020" w:rsidP="00FE526B">
            <w:pPr>
              <w:pStyle w:val="TAL"/>
            </w:pPr>
            <w:r w:rsidRPr="003D4ABF">
              <w:t>(corresponds to QCI in TS 23.203 [4])</w:t>
            </w:r>
          </w:p>
        </w:tc>
      </w:tr>
      <w:tr w:rsidR="00BE1020" w:rsidRPr="003D4ABF" w14:paraId="104277CD" w14:textId="77777777" w:rsidTr="00FE526B">
        <w:trPr>
          <w:cantSplit/>
        </w:trPr>
        <w:tc>
          <w:tcPr>
            <w:tcW w:w="1613" w:type="dxa"/>
          </w:tcPr>
          <w:p w14:paraId="3CE3EF63" w14:textId="77777777" w:rsidR="00BE1020" w:rsidRPr="003D4ABF" w:rsidRDefault="00BE1020" w:rsidP="00FE526B">
            <w:pPr>
              <w:pStyle w:val="TAL"/>
              <w:rPr>
                <w:szCs w:val="18"/>
              </w:rPr>
            </w:pPr>
            <w:r w:rsidRPr="003D4ABF">
              <w:t>QoS Notification Control (QNC)</w:t>
            </w:r>
          </w:p>
        </w:tc>
        <w:tc>
          <w:tcPr>
            <w:tcW w:w="3279" w:type="dxa"/>
          </w:tcPr>
          <w:p w14:paraId="0F6389C7" w14:textId="77777777" w:rsidR="00BE1020" w:rsidRPr="003D4ABF" w:rsidRDefault="00BE1020" w:rsidP="00FE526B">
            <w:pPr>
              <w:pStyle w:val="TAL"/>
            </w:pPr>
            <w:r w:rsidRPr="003D4ABF">
              <w:t xml:space="preserve">Indicates whether notifications are requested from 3GPP RAN when the GFBR can no longer (or can again) be guaranteed for a QoS Flow during the lifetime of the QoS Flow. </w:t>
            </w:r>
          </w:p>
        </w:tc>
        <w:tc>
          <w:tcPr>
            <w:tcW w:w="1364" w:type="dxa"/>
          </w:tcPr>
          <w:p w14:paraId="78A93E7A" w14:textId="77777777" w:rsidR="00BE1020" w:rsidRPr="003D4ABF" w:rsidRDefault="00BE1020" w:rsidP="00FE526B">
            <w:pPr>
              <w:pStyle w:val="TAL"/>
              <w:rPr>
                <w:szCs w:val="18"/>
              </w:rPr>
            </w:pPr>
            <w:r w:rsidRPr="003D4ABF">
              <w:rPr>
                <w:szCs w:val="18"/>
              </w:rPr>
              <w:t>Conditional</w:t>
            </w:r>
            <w:r w:rsidRPr="003D4ABF">
              <w:rPr>
                <w:szCs w:val="18"/>
              </w:rPr>
              <w:br/>
              <w:t>(NOTE 15)</w:t>
            </w:r>
          </w:p>
          <w:p w14:paraId="0FCECE73" w14:textId="77777777" w:rsidR="00BE1020" w:rsidRPr="003D4ABF" w:rsidRDefault="00BE1020" w:rsidP="00FE526B">
            <w:pPr>
              <w:pStyle w:val="TAL"/>
              <w:rPr>
                <w:szCs w:val="18"/>
              </w:rPr>
            </w:pPr>
          </w:p>
        </w:tc>
        <w:tc>
          <w:tcPr>
            <w:tcW w:w="1748" w:type="dxa"/>
          </w:tcPr>
          <w:p w14:paraId="0BD2DCA2" w14:textId="77777777" w:rsidR="00BE1020" w:rsidRPr="003D4ABF" w:rsidRDefault="00BE1020" w:rsidP="00FE526B">
            <w:pPr>
              <w:pStyle w:val="TAL"/>
            </w:pPr>
            <w:r w:rsidRPr="003D4ABF">
              <w:t>Yes</w:t>
            </w:r>
          </w:p>
        </w:tc>
        <w:tc>
          <w:tcPr>
            <w:tcW w:w="1627" w:type="dxa"/>
          </w:tcPr>
          <w:p w14:paraId="3366F7F0" w14:textId="77777777" w:rsidR="00BE1020" w:rsidRPr="003D4ABF" w:rsidRDefault="00BE1020" w:rsidP="00FE526B">
            <w:pPr>
              <w:pStyle w:val="TAL"/>
            </w:pPr>
            <w:r w:rsidRPr="003D4ABF">
              <w:t>Added</w:t>
            </w:r>
          </w:p>
        </w:tc>
      </w:tr>
      <w:tr w:rsidR="00BE1020" w:rsidRPr="003D4ABF" w14:paraId="57D8BB3A" w14:textId="77777777" w:rsidTr="00FE526B">
        <w:trPr>
          <w:cantSplit/>
        </w:trPr>
        <w:tc>
          <w:tcPr>
            <w:tcW w:w="1613" w:type="dxa"/>
          </w:tcPr>
          <w:p w14:paraId="60FA9D22" w14:textId="77777777" w:rsidR="00BE1020" w:rsidRPr="003D4ABF" w:rsidRDefault="00BE1020" w:rsidP="00FE526B">
            <w:pPr>
              <w:pStyle w:val="TAL"/>
              <w:rPr>
                <w:szCs w:val="18"/>
              </w:rPr>
            </w:pPr>
            <w:r w:rsidRPr="003D4ABF">
              <w:rPr>
                <w:szCs w:val="18"/>
              </w:rPr>
              <w:t xml:space="preserve">Reflective QoS Control </w:t>
            </w:r>
          </w:p>
        </w:tc>
        <w:tc>
          <w:tcPr>
            <w:tcW w:w="3279" w:type="dxa"/>
          </w:tcPr>
          <w:p w14:paraId="096AFAE5" w14:textId="77777777" w:rsidR="00BE1020" w:rsidRPr="003D4ABF" w:rsidRDefault="00BE1020" w:rsidP="00FE526B">
            <w:pPr>
              <w:pStyle w:val="TAL"/>
            </w:pPr>
            <w:r w:rsidRPr="003D4ABF">
              <w:t>Indicates to apply reflective QoS for the SDF.</w:t>
            </w:r>
          </w:p>
        </w:tc>
        <w:tc>
          <w:tcPr>
            <w:tcW w:w="1364" w:type="dxa"/>
          </w:tcPr>
          <w:p w14:paraId="6827D8FD" w14:textId="77777777" w:rsidR="00BE1020" w:rsidRPr="003D4ABF" w:rsidRDefault="00BE1020" w:rsidP="00FE526B">
            <w:pPr>
              <w:pStyle w:val="TAL"/>
              <w:rPr>
                <w:szCs w:val="18"/>
              </w:rPr>
            </w:pPr>
          </w:p>
        </w:tc>
        <w:tc>
          <w:tcPr>
            <w:tcW w:w="1748" w:type="dxa"/>
          </w:tcPr>
          <w:p w14:paraId="5BBC4BC8" w14:textId="77777777" w:rsidR="00BE1020" w:rsidRPr="003D4ABF" w:rsidRDefault="00BE1020" w:rsidP="00FE526B">
            <w:pPr>
              <w:pStyle w:val="TAL"/>
            </w:pPr>
            <w:r w:rsidRPr="003D4ABF">
              <w:t>Yes</w:t>
            </w:r>
          </w:p>
        </w:tc>
        <w:tc>
          <w:tcPr>
            <w:tcW w:w="1627" w:type="dxa"/>
          </w:tcPr>
          <w:p w14:paraId="61B42ABF" w14:textId="77777777" w:rsidR="00BE1020" w:rsidRPr="003D4ABF" w:rsidRDefault="00BE1020" w:rsidP="00FE526B">
            <w:pPr>
              <w:pStyle w:val="TAL"/>
            </w:pPr>
            <w:r w:rsidRPr="003D4ABF">
              <w:t>Added</w:t>
            </w:r>
          </w:p>
        </w:tc>
      </w:tr>
      <w:tr w:rsidR="00BE1020" w:rsidRPr="003D4ABF" w14:paraId="553E710F" w14:textId="77777777" w:rsidTr="00FE526B">
        <w:trPr>
          <w:cantSplit/>
        </w:trPr>
        <w:tc>
          <w:tcPr>
            <w:tcW w:w="1613" w:type="dxa"/>
          </w:tcPr>
          <w:p w14:paraId="309371BE" w14:textId="77777777" w:rsidR="00BE1020" w:rsidRPr="003D4ABF" w:rsidRDefault="00BE1020" w:rsidP="00FE526B">
            <w:pPr>
              <w:pStyle w:val="TAL"/>
              <w:rPr>
                <w:szCs w:val="18"/>
              </w:rPr>
            </w:pPr>
            <w:r w:rsidRPr="003D4ABF">
              <w:rPr>
                <w:szCs w:val="18"/>
              </w:rPr>
              <w:t>UL-maximum bitrate</w:t>
            </w:r>
          </w:p>
        </w:tc>
        <w:tc>
          <w:tcPr>
            <w:tcW w:w="3279" w:type="dxa"/>
          </w:tcPr>
          <w:p w14:paraId="237F5F6A" w14:textId="77777777" w:rsidR="00BE1020" w:rsidRPr="003D4ABF" w:rsidRDefault="00BE1020" w:rsidP="00FE526B">
            <w:pPr>
              <w:pStyle w:val="TAL"/>
            </w:pPr>
            <w:r w:rsidRPr="003D4ABF">
              <w:t>The uplink maximum bitrate authorized for the service data flow</w:t>
            </w:r>
          </w:p>
        </w:tc>
        <w:tc>
          <w:tcPr>
            <w:tcW w:w="1364" w:type="dxa"/>
          </w:tcPr>
          <w:p w14:paraId="687C33BB" w14:textId="77777777" w:rsidR="00BE1020" w:rsidRPr="003D4ABF" w:rsidRDefault="00BE1020" w:rsidP="00FE526B">
            <w:pPr>
              <w:pStyle w:val="TAL"/>
              <w:rPr>
                <w:szCs w:val="18"/>
              </w:rPr>
            </w:pPr>
          </w:p>
        </w:tc>
        <w:tc>
          <w:tcPr>
            <w:tcW w:w="1748" w:type="dxa"/>
          </w:tcPr>
          <w:p w14:paraId="7FD97F0C" w14:textId="77777777" w:rsidR="00BE1020" w:rsidRPr="003D4ABF" w:rsidRDefault="00BE1020" w:rsidP="00FE526B">
            <w:pPr>
              <w:pStyle w:val="TAL"/>
            </w:pPr>
            <w:r w:rsidRPr="003D4ABF">
              <w:t>Yes</w:t>
            </w:r>
          </w:p>
        </w:tc>
        <w:tc>
          <w:tcPr>
            <w:tcW w:w="1627" w:type="dxa"/>
          </w:tcPr>
          <w:p w14:paraId="55EBE1B3" w14:textId="77777777" w:rsidR="00BE1020" w:rsidRPr="003D4ABF" w:rsidRDefault="00BE1020" w:rsidP="00FE526B">
            <w:pPr>
              <w:pStyle w:val="TAL"/>
            </w:pPr>
            <w:r w:rsidRPr="003D4ABF">
              <w:t>None</w:t>
            </w:r>
          </w:p>
        </w:tc>
      </w:tr>
      <w:tr w:rsidR="00BE1020" w:rsidRPr="003D4ABF" w14:paraId="450DCDC1" w14:textId="77777777" w:rsidTr="00FE526B">
        <w:trPr>
          <w:cantSplit/>
        </w:trPr>
        <w:tc>
          <w:tcPr>
            <w:tcW w:w="1613" w:type="dxa"/>
          </w:tcPr>
          <w:p w14:paraId="57842EE7" w14:textId="77777777" w:rsidR="00BE1020" w:rsidRPr="003D4ABF" w:rsidRDefault="00BE1020" w:rsidP="00FE526B">
            <w:pPr>
              <w:pStyle w:val="TAL"/>
              <w:rPr>
                <w:szCs w:val="18"/>
              </w:rPr>
            </w:pPr>
            <w:r w:rsidRPr="003D4ABF">
              <w:rPr>
                <w:szCs w:val="18"/>
              </w:rPr>
              <w:t>DL-maximum bitrate</w:t>
            </w:r>
          </w:p>
        </w:tc>
        <w:tc>
          <w:tcPr>
            <w:tcW w:w="3279" w:type="dxa"/>
          </w:tcPr>
          <w:p w14:paraId="050847B0" w14:textId="77777777" w:rsidR="00BE1020" w:rsidRPr="003D4ABF" w:rsidRDefault="00BE1020" w:rsidP="00FE526B">
            <w:pPr>
              <w:pStyle w:val="TAL"/>
            </w:pPr>
            <w:r w:rsidRPr="003D4ABF">
              <w:t>The downlink maximum bitrate authorized for the service data flow</w:t>
            </w:r>
          </w:p>
        </w:tc>
        <w:tc>
          <w:tcPr>
            <w:tcW w:w="1364" w:type="dxa"/>
          </w:tcPr>
          <w:p w14:paraId="29B2D067" w14:textId="77777777" w:rsidR="00BE1020" w:rsidRPr="003D4ABF" w:rsidRDefault="00BE1020" w:rsidP="00FE526B">
            <w:pPr>
              <w:pStyle w:val="TAL"/>
              <w:rPr>
                <w:szCs w:val="18"/>
              </w:rPr>
            </w:pPr>
          </w:p>
        </w:tc>
        <w:tc>
          <w:tcPr>
            <w:tcW w:w="1748" w:type="dxa"/>
          </w:tcPr>
          <w:p w14:paraId="4BF1D25D" w14:textId="77777777" w:rsidR="00BE1020" w:rsidRPr="003D4ABF" w:rsidRDefault="00BE1020" w:rsidP="00FE526B">
            <w:pPr>
              <w:pStyle w:val="TAL"/>
            </w:pPr>
            <w:r w:rsidRPr="003D4ABF">
              <w:t>Yes</w:t>
            </w:r>
          </w:p>
        </w:tc>
        <w:tc>
          <w:tcPr>
            <w:tcW w:w="1627" w:type="dxa"/>
          </w:tcPr>
          <w:p w14:paraId="1720168D" w14:textId="77777777" w:rsidR="00BE1020" w:rsidRPr="003D4ABF" w:rsidRDefault="00BE1020" w:rsidP="00FE526B">
            <w:pPr>
              <w:pStyle w:val="TAL"/>
            </w:pPr>
            <w:r w:rsidRPr="003D4ABF">
              <w:t>None</w:t>
            </w:r>
          </w:p>
        </w:tc>
      </w:tr>
      <w:tr w:rsidR="00BE1020" w:rsidRPr="003D4ABF" w14:paraId="05038189" w14:textId="77777777" w:rsidTr="00FE526B">
        <w:trPr>
          <w:cantSplit/>
        </w:trPr>
        <w:tc>
          <w:tcPr>
            <w:tcW w:w="1613" w:type="dxa"/>
          </w:tcPr>
          <w:p w14:paraId="3D9B373C" w14:textId="77777777" w:rsidR="00BE1020" w:rsidRPr="003D4ABF" w:rsidRDefault="00BE1020" w:rsidP="00FE526B">
            <w:pPr>
              <w:pStyle w:val="TAL"/>
              <w:rPr>
                <w:szCs w:val="18"/>
              </w:rPr>
            </w:pPr>
            <w:r w:rsidRPr="003D4ABF">
              <w:rPr>
                <w:szCs w:val="18"/>
              </w:rPr>
              <w:t>UL-guaranteed bitrate</w:t>
            </w:r>
          </w:p>
        </w:tc>
        <w:tc>
          <w:tcPr>
            <w:tcW w:w="3279" w:type="dxa"/>
          </w:tcPr>
          <w:p w14:paraId="06A2D5A3" w14:textId="77777777" w:rsidR="00BE1020" w:rsidRPr="003D4ABF" w:rsidRDefault="00BE1020" w:rsidP="00FE526B">
            <w:pPr>
              <w:pStyle w:val="TAL"/>
            </w:pPr>
            <w:r w:rsidRPr="003D4ABF">
              <w:t>The uplink guaranteed bitrate authorized for the service data flow</w:t>
            </w:r>
          </w:p>
        </w:tc>
        <w:tc>
          <w:tcPr>
            <w:tcW w:w="1364" w:type="dxa"/>
          </w:tcPr>
          <w:p w14:paraId="2FEA83B7" w14:textId="77777777" w:rsidR="00BE1020" w:rsidRPr="003D4ABF" w:rsidRDefault="00BE1020" w:rsidP="00FE526B">
            <w:pPr>
              <w:pStyle w:val="TAL"/>
              <w:rPr>
                <w:szCs w:val="18"/>
              </w:rPr>
            </w:pPr>
          </w:p>
        </w:tc>
        <w:tc>
          <w:tcPr>
            <w:tcW w:w="1748" w:type="dxa"/>
          </w:tcPr>
          <w:p w14:paraId="52CBD17B" w14:textId="77777777" w:rsidR="00BE1020" w:rsidRPr="003D4ABF" w:rsidRDefault="00BE1020" w:rsidP="00FE526B">
            <w:pPr>
              <w:pStyle w:val="TAL"/>
            </w:pPr>
            <w:r w:rsidRPr="003D4ABF">
              <w:t>Yes</w:t>
            </w:r>
          </w:p>
        </w:tc>
        <w:tc>
          <w:tcPr>
            <w:tcW w:w="1627" w:type="dxa"/>
          </w:tcPr>
          <w:p w14:paraId="703038E4" w14:textId="77777777" w:rsidR="00BE1020" w:rsidRPr="003D4ABF" w:rsidRDefault="00BE1020" w:rsidP="00FE526B">
            <w:pPr>
              <w:pStyle w:val="TAL"/>
            </w:pPr>
            <w:r w:rsidRPr="003D4ABF">
              <w:t>None</w:t>
            </w:r>
          </w:p>
        </w:tc>
      </w:tr>
      <w:tr w:rsidR="00BE1020" w:rsidRPr="003D4ABF" w14:paraId="28293440" w14:textId="77777777" w:rsidTr="00FE526B">
        <w:trPr>
          <w:cantSplit/>
        </w:trPr>
        <w:tc>
          <w:tcPr>
            <w:tcW w:w="1613" w:type="dxa"/>
          </w:tcPr>
          <w:p w14:paraId="728D1E3D" w14:textId="77777777" w:rsidR="00BE1020" w:rsidRPr="003D4ABF" w:rsidRDefault="00BE1020" w:rsidP="00FE526B">
            <w:pPr>
              <w:pStyle w:val="TAL"/>
              <w:rPr>
                <w:szCs w:val="18"/>
              </w:rPr>
            </w:pPr>
            <w:r w:rsidRPr="003D4ABF">
              <w:rPr>
                <w:szCs w:val="18"/>
              </w:rPr>
              <w:t>DL-guaranteed bitrate</w:t>
            </w:r>
          </w:p>
        </w:tc>
        <w:tc>
          <w:tcPr>
            <w:tcW w:w="3279" w:type="dxa"/>
          </w:tcPr>
          <w:p w14:paraId="2ACDF037" w14:textId="77777777" w:rsidR="00BE1020" w:rsidRPr="003D4ABF" w:rsidRDefault="00BE1020" w:rsidP="00FE526B">
            <w:pPr>
              <w:pStyle w:val="TAL"/>
            </w:pPr>
            <w:r w:rsidRPr="003D4ABF">
              <w:t>The downlink guaranteed bitrate authorized for the service data flow</w:t>
            </w:r>
          </w:p>
        </w:tc>
        <w:tc>
          <w:tcPr>
            <w:tcW w:w="1364" w:type="dxa"/>
          </w:tcPr>
          <w:p w14:paraId="398530BE" w14:textId="77777777" w:rsidR="00BE1020" w:rsidRPr="003D4ABF" w:rsidRDefault="00BE1020" w:rsidP="00FE526B">
            <w:pPr>
              <w:pStyle w:val="TAL"/>
              <w:rPr>
                <w:szCs w:val="18"/>
              </w:rPr>
            </w:pPr>
          </w:p>
        </w:tc>
        <w:tc>
          <w:tcPr>
            <w:tcW w:w="1748" w:type="dxa"/>
          </w:tcPr>
          <w:p w14:paraId="45ABBCCB" w14:textId="77777777" w:rsidR="00BE1020" w:rsidRPr="003D4ABF" w:rsidRDefault="00BE1020" w:rsidP="00FE526B">
            <w:pPr>
              <w:pStyle w:val="TAL"/>
            </w:pPr>
            <w:r w:rsidRPr="003D4ABF">
              <w:t>Yes</w:t>
            </w:r>
          </w:p>
        </w:tc>
        <w:tc>
          <w:tcPr>
            <w:tcW w:w="1627" w:type="dxa"/>
          </w:tcPr>
          <w:p w14:paraId="6876946E" w14:textId="77777777" w:rsidR="00BE1020" w:rsidRPr="003D4ABF" w:rsidRDefault="00BE1020" w:rsidP="00FE526B">
            <w:pPr>
              <w:pStyle w:val="TAL"/>
            </w:pPr>
            <w:r w:rsidRPr="003D4ABF">
              <w:t>None</w:t>
            </w:r>
          </w:p>
        </w:tc>
      </w:tr>
      <w:tr w:rsidR="00BE1020" w:rsidRPr="003D4ABF" w14:paraId="77EB13DC" w14:textId="77777777" w:rsidTr="00FE526B">
        <w:trPr>
          <w:cantSplit/>
        </w:trPr>
        <w:tc>
          <w:tcPr>
            <w:tcW w:w="1613" w:type="dxa"/>
          </w:tcPr>
          <w:p w14:paraId="4FC6517E" w14:textId="77777777" w:rsidR="00BE1020" w:rsidRPr="003D4ABF" w:rsidRDefault="00BE1020" w:rsidP="00FE526B">
            <w:pPr>
              <w:pStyle w:val="TAL"/>
              <w:rPr>
                <w:szCs w:val="18"/>
              </w:rPr>
            </w:pPr>
            <w:r w:rsidRPr="003D4ABF">
              <w:rPr>
                <w:szCs w:val="18"/>
              </w:rPr>
              <w:t>UL sharing indication</w:t>
            </w:r>
          </w:p>
        </w:tc>
        <w:tc>
          <w:tcPr>
            <w:tcW w:w="3279" w:type="dxa"/>
          </w:tcPr>
          <w:p w14:paraId="06312B3D" w14:textId="77777777" w:rsidR="00BE1020" w:rsidRPr="003D4ABF" w:rsidRDefault="00BE1020" w:rsidP="00FE526B">
            <w:pPr>
              <w:pStyle w:val="TAL"/>
              <w:rPr>
                <w:szCs w:val="18"/>
              </w:rPr>
            </w:pPr>
            <w:r w:rsidRPr="003D4ABF">
              <w:rPr>
                <w:szCs w:val="18"/>
              </w:rPr>
              <w:t>Indicates resource sharing in uplink direction with service data flows having the same value in their PCC rule</w:t>
            </w:r>
          </w:p>
        </w:tc>
        <w:tc>
          <w:tcPr>
            <w:tcW w:w="1364" w:type="dxa"/>
          </w:tcPr>
          <w:p w14:paraId="27547C2F" w14:textId="77777777" w:rsidR="00BE1020" w:rsidRPr="003D4ABF" w:rsidRDefault="00BE1020" w:rsidP="00FE526B">
            <w:pPr>
              <w:pStyle w:val="TAL"/>
              <w:rPr>
                <w:szCs w:val="18"/>
              </w:rPr>
            </w:pPr>
          </w:p>
        </w:tc>
        <w:tc>
          <w:tcPr>
            <w:tcW w:w="1748" w:type="dxa"/>
          </w:tcPr>
          <w:p w14:paraId="6F2CD350" w14:textId="77777777" w:rsidR="00BE1020" w:rsidRPr="003D4ABF" w:rsidRDefault="00BE1020" w:rsidP="00FE526B">
            <w:pPr>
              <w:pStyle w:val="TAL"/>
            </w:pPr>
            <w:r w:rsidRPr="003D4ABF">
              <w:t>No</w:t>
            </w:r>
          </w:p>
        </w:tc>
        <w:tc>
          <w:tcPr>
            <w:tcW w:w="1627" w:type="dxa"/>
          </w:tcPr>
          <w:p w14:paraId="25B3A5C4" w14:textId="77777777" w:rsidR="00BE1020" w:rsidRPr="003D4ABF" w:rsidRDefault="00BE1020" w:rsidP="00FE526B">
            <w:pPr>
              <w:pStyle w:val="TAL"/>
            </w:pPr>
            <w:r w:rsidRPr="003D4ABF">
              <w:t>None</w:t>
            </w:r>
          </w:p>
        </w:tc>
      </w:tr>
      <w:tr w:rsidR="00BE1020" w:rsidRPr="003D4ABF" w14:paraId="4CED9457" w14:textId="77777777" w:rsidTr="00FE526B">
        <w:trPr>
          <w:cantSplit/>
        </w:trPr>
        <w:tc>
          <w:tcPr>
            <w:tcW w:w="1613" w:type="dxa"/>
          </w:tcPr>
          <w:p w14:paraId="1065DFF4" w14:textId="77777777" w:rsidR="00BE1020" w:rsidRPr="003D4ABF" w:rsidRDefault="00BE1020" w:rsidP="00FE526B">
            <w:pPr>
              <w:pStyle w:val="TAL"/>
              <w:rPr>
                <w:szCs w:val="18"/>
              </w:rPr>
            </w:pPr>
            <w:r w:rsidRPr="003D4ABF">
              <w:rPr>
                <w:szCs w:val="18"/>
              </w:rPr>
              <w:t>DL sharing indication</w:t>
            </w:r>
          </w:p>
        </w:tc>
        <w:tc>
          <w:tcPr>
            <w:tcW w:w="3279" w:type="dxa"/>
          </w:tcPr>
          <w:p w14:paraId="2F4D3F07" w14:textId="77777777" w:rsidR="00BE1020" w:rsidRPr="003D4ABF" w:rsidRDefault="00BE1020" w:rsidP="00FE526B">
            <w:pPr>
              <w:pStyle w:val="TAL"/>
              <w:rPr>
                <w:szCs w:val="18"/>
              </w:rPr>
            </w:pPr>
            <w:r w:rsidRPr="003D4ABF">
              <w:rPr>
                <w:szCs w:val="18"/>
              </w:rPr>
              <w:t>Indicates resource sharing in downlink direction with service data flows having the same value in their PCC rule</w:t>
            </w:r>
          </w:p>
        </w:tc>
        <w:tc>
          <w:tcPr>
            <w:tcW w:w="1364" w:type="dxa"/>
          </w:tcPr>
          <w:p w14:paraId="4177A98A" w14:textId="77777777" w:rsidR="00BE1020" w:rsidRPr="003D4ABF" w:rsidRDefault="00BE1020" w:rsidP="00FE526B">
            <w:pPr>
              <w:pStyle w:val="TAL"/>
              <w:rPr>
                <w:szCs w:val="18"/>
              </w:rPr>
            </w:pPr>
          </w:p>
        </w:tc>
        <w:tc>
          <w:tcPr>
            <w:tcW w:w="1748" w:type="dxa"/>
          </w:tcPr>
          <w:p w14:paraId="26AFDD3D" w14:textId="77777777" w:rsidR="00BE1020" w:rsidRPr="003D4ABF" w:rsidRDefault="00BE1020" w:rsidP="00FE526B">
            <w:pPr>
              <w:pStyle w:val="TAL"/>
            </w:pPr>
            <w:r w:rsidRPr="003D4ABF">
              <w:t>No</w:t>
            </w:r>
          </w:p>
        </w:tc>
        <w:tc>
          <w:tcPr>
            <w:tcW w:w="1627" w:type="dxa"/>
          </w:tcPr>
          <w:p w14:paraId="43C7394A" w14:textId="77777777" w:rsidR="00BE1020" w:rsidRPr="003D4ABF" w:rsidRDefault="00BE1020" w:rsidP="00FE526B">
            <w:pPr>
              <w:pStyle w:val="TAL"/>
            </w:pPr>
            <w:r w:rsidRPr="003D4ABF">
              <w:t>None</w:t>
            </w:r>
          </w:p>
        </w:tc>
      </w:tr>
      <w:tr w:rsidR="00BE1020" w:rsidRPr="003D4ABF" w14:paraId="436FDBDA" w14:textId="77777777" w:rsidTr="00FE526B">
        <w:trPr>
          <w:cantSplit/>
        </w:trPr>
        <w:tc>
          <w:tcPr>
            <w:tcW w:w="1613" w:type="dxa"/>
          </w:tcPr>
          <w:p w14:paraId="516099E2" w14:textId="77777777" w:rsidR="00BE1020" w:rsidRPr="003D4ABF" w:rsidRDefault="00BE1020" w:rsidP="00FE526B">
            <w:pPr>
              <w:pStyle w:val="TAL"/>
              <w:rPr>
                <w:szCs w:val="18"/>
              </w:rPr>
            </w:pPr>
            <w:r w:rsidRPr="003D4ABF">
              <w:rPr>
                <w:szCs w:val="18"/>
              </w:rPr>
              <w:t>Redirect</w:t>
            </w:r>
          </w:p>
        </w:tc>
        <w:tc>
          <w:tcPr>
            <w:tcW w:w="3279" w:type="dxa"/>
          </w:tcPr>
          <w:p w14:paraId="01FC497F" w14:textId="77777777" w:rsidR="00BE1020" w:rsidRPr="003D4ABF" w:rsidRDefault="00BE1020" w:rsidP="00FE526B">
            <w:pPr>
              <w:pStyle w:val="TAL"/>
              <w:rPr>
                <w:szCs w:val="18"/>
              </w:rPr>
            </w:pPr>
            <w:r w:rsidRPr="003D4ABF">
              <w:rPr>
                <w:szCs w:val="18"/>
              </w:rPr>
              <w:t>Redirect state of the service data flow (enabled/disabled)</w:t>
            </w:r>
          </w:p>
        </w:tc>
        <w:tc>
          <w:tcPr>
            <w:tcW w:w="1364" w:type="dxa"/>
          </w:tcPr>
          <w:p w14:paraId="469C512C" w14:textId="77777777" w:rsidR="00BE1020" w:rsidRPr="003D4ABF" w:rsidRDefault="00BE1020" w:rsidP="00FE526B">
            <w:pPr>
              <w:pStyle w:val="TAL"/>
              <w:rPr>
                <w:szCs w:val="18"/>
              </w:rPr>
            </w:pPr>
            <w:r w:rsidRPr="003D4ABF">
              <w:rPr>
                <w:szCs w:val="18"/>
              </w:rPr>
              <w:t>Conditional (NOTE 8)</w:t>
            </w:r>
          </w:p>
        </w:tc>
        <w:tc>
          <w:tcPr>
            <w:tcW w:w="1748" w:type="dxa"/>
          </w:tcPr>
          <w:p w14:paraId="75E2DC20" w14:textId="77777777" w:rsidR="00BE1020" w:rsidRPr="003D4ABF" w:rsidRDefault="00BE1020" w:rsidP="00FE526B">
            <w:pPr>
              <w:pStyle w:val="TAL"/>
            </w:pPr>
            <w:r w:rsidRPr="003D4ABF">
              <w:t>Yes</w:t>
            </w:r>
          </w:p>
        </w:tc>
        <w:tc>
          <w:tcPr>
            <w:tcW w:w="1627" w:type="dxa"/>
          </w:tcPr>
          <w:p w14:paraId="1B23B1FC" w14:textId="77777777" w:rsidR="00BE1020" w:rsidRPr="003D4ABF" w:rsidRDefault="00BE1020" w:rsidP="00FE526B">
            <w:pPr>
              <w:pStyle w:val="TAL"/>
            </w:pPr>
            <w:r w:rsidRPr="003D4ABF">
              <w:t>None</w:t>
            </w:r>
          </w:p>
        </w:tc>
      </w:tr>
      <w:tr w:rsidR="00BE1020" w:rsidRPr="003D4ABF" w14:paraId="1611E973" w14:textId="77777777" w:rsidTr="00FE526B">
        <w:trPr>
          <w:cantSplit/>
        </w:trPr>
        <w:tc>
          <w:tcPr>
            <w:tcW w:w="1613" w:type="dxa"/>
          </w:tcPr>
          <w:p w14:paraId="355202BA" w14:textId="77777777" w:rsidR="00BE1020" w:rsidRPr="003D4ABF" w:rsidRDefault="00BE1020" w:rsidP="00FE526B">
            <w:pPr>
              <w:pStyle w:val="TAL"/>
              <w:rPr>
                <w:szCs w:val="18"/>
              </w:rPr>
            </w:pPr>
            <w:r w:rsidRPr="003D4ABF">
              <w:rPr>
                <w:szCs w:val="18"/>
              </w:rPr>
              <w:t>Redirect Destination</w:t>
            </w:r>
          </w:p>
        </w:tc>
        <w:tc>
          <w:tcPr>
            <w:tcW w:w="3279" w:type="dxa"/>
          </w:tcPr>
          <w:p w14:paraId="263F6CD1" w14:textId="77777777" w:rsidR="00BE1020" w:rsidRPr="003D4ABF" w:rsidRDefault="00BE1020" w:rsidP="00FE526B">
            <w:pPr>
              <w:pStyle w:val="TAL"/>
              <w:rPr>
                <w:szCs w:val="18"/>
              </w:rPr>
            </w:pPr>
            <w:r w:rsidRPr="003D4ABF">
              <w:rPr>
                <w:szCs w:val="18"/>
              </w:rPr>
              <w:t>Controlled Address to which the service data flow is redirected when redirect is enabled</w:t>
            </w:r>
          </w:p>
        </w:tc>
        <w:tc>
          <w:tcPr>
            <w:tcW w:w="1364" w:type="dxa"/>
          </w:tcPr>
          <w:p w14:paraId="6A3E6032" w14:textId="77777777" w:rsidR="00BE1020" w:rsidRPr="003D4ABF" w:rsidRDefault="00BE1020" w:rsidP="00FE526B">
            <w:pPr>
              <w:pStyle w:val="TAL"/>
              <w:rPr>
                <w:szCs w:val="18"/>
              </w:rPr>
            </w:pPr>
            <w:r w:rsidRPr="003D4ABF">
              <w:rPr>
                <w:szCs w:val="18"/>
              </w:rPr>
              <w:t>Conditional</w:t>
            </w:r>
          </w:p>
          <w:p w14:paraId="75FD48EF" w14:textId="77777777" w:rsidR="00BE1020" w:rsidRPr="003D4ABF" w:rsidRDefault="00BE1020" w:rsidP="00FE526B">
            <w:pPr>
              <w:pStyle w:val="TAL"/>
              <w:rPr>
                <w:szCs w:val="18"/>
              </w:rPr>
            </w:pPr>
            <w:r w:rsidRPr="003D4ABF">
              <w:rPr>
                <w:szCs w:val="18"/>
              </w:rPr>
              <w:t>(NOTE 9)</w:t>
            </w:r>
          </w:p>
        </w:tc>
        <w:tc>
          <w:tcPr>
            <w:tcW w:w="1748" w:type="dxa"/>
          </w:tcPr>
          <w:p w14:paraId="10E3F2D0" w14:textId="77777777" w:rsidR="00BE1020" w:rsidRPr="003D4ABF" w:rsidRDefault="00BE1020" w:rsidP="00FE526B">
            <w:pPr>
              <w:pStyle w:val="TAL"/>
            </w:pPr>
            <w:r w:rsidRPr="003D4ABF">
              <w:t>Yes</w:t>
            </w:r>
          </w:p>
        </w:tc>
        <w:tc>
          <w:tcPr>
            <w:tcW w:w="1627" w:type="dxa"/>
          </w:tcPr>
          <w:p w14:paraId="13E6BDF4" w14:textId="77777777" w:rsidR="00BE1020" w:rsidRPr="003D4ABF" w:rsidRDefault="00BE1020" w:rsidP="00FE526B">
            <w:pPr>
              <w:pStyle w:val="TAL"/>
            </w:pPr>
            <w:r w:rsidRPr="003D4ABF">
              <w:t>None</w:t>
            </w:r>
          </w:p>
        </w:tc>
      </w:tr>
      <w:tr w:rsidR="00BE1020" w:rsidRPr="003D4ABF" w14:paraId="6DDE8859" w14:textId="77777777" w:rsidTr="00FE526B">
        <w:trPr>
          <w:cantSplit/>
        </w:trPr>
        <w:tc>
          <w:tcPr>
            <w:tcW w:w="1613" w:type="dxa"/>
          </w:tcPr>
          <w:p w14:paraId="48358FE8" w14:textId="77777777" w:rsidR="00BE1020" w:rsidRPr="003D4ABF" w:rsidRDefault="00BE1020" w:rsidP="00FE526B">
            <w:pPr>
              <w:pStyle w:val="TAL"/>
              <w:rPr>
                <w:szCs w:val="18"/>
              </w:rPr>
            </w:pPr>
            <w:r w:rsidRPr="003D4ABF">
              <w:rPr>
                <w:szCs w:val="18"/>
              </w:rPr>
              <w:t>ARP</w:t>
            </w:r>
          </w:p>
        </w:tc>
        <w:tc>
          <w:tcPr>
            <w:tcW w:w="3279" w:type="dxa"/>
          </w:tcPr>
          <w:p w14:paraId="49DE9AC9" w14:textId="77777777" w:rsidR="00BE1020" w:rsidRPr="003D4ABF" w:rsidRDefault="00BE1020" w:rsidP="00FE526B">
            <w:pPr>
              <w:pStyle w:val="TAL"/>
              <w:rPr>
                <w:szCs w:val="18"/>
              </w:rPr>
            </w:pPr>
            <w:r w:rsidRPr="003D4ABF">
              <w:rPr>
                <w:szCs w:val="18"/>
              </w:rPr>
              <w:t>The Allocation and Retention Priority for the service data flow consisting of the priority level, the pre-emption capability and the pre-emption vulnerability</w:t>
            </w:r>
          </w:p>
        </w:tc>
        <w:tc>
          <w:tcPr>
            <w:tcW w:w="1364" w:type="dxa"/>
          </w:tcPr>
          <w:p w14:paraId="7BE4F33F" w14:textId="77777777" w:rsidR="00BE1020" w:rsidRPr="003D4ABF" w:rsidRDefault="00BE1020" w:rsidP="00FE526B">
            <w:pPr>
              <w:pStyle w:val="TAL"/>
              <w:rPr>
                <w:szCs w:val="18"/>
              </w:rPr>
            </w:pPr>
            <w:r w:rsidRPr="003D4ABF">
              <w:rPr>
                <w:szCs w:val="18"/>
              </w:rPr>
              <w:t>Conditional</w:t>
            </w:r>
            <w:r w:rsidRPr="003D4ABF">
              <w:rPr>
                <w:szCs w:val="18"/>
              </w:rPr>
              <w:br/>
              <w:t>(NOTE 10)</w:t>
            </w:r>
          </w:p>
        </w:tc>
        <w:tc>
          <w:tcPr>
            <w:tcW w:w="1748" w:type="dxa"/>
          </w:tcPr>
          <w:p w14:paraId="1954BD1D" w14:textId="77777777" w:rsidR="00BE1020" w:rsidRPr="003D4ABF" w:rsidRDefault="00BE1020" w:rsidP="00FE526B">
            <w:pPr>
              <w:pStyle w:val="TAL"/>
            </w:pPr>
            <w:r w:rsidRPr="003D4ABF">
              <w:t>Yes</w:t>
            </w:r>
          </w:p>
        </w:tc>
        <w:tc>
          <w:tcPr>
            <w:tcW w:w="1627" w:type="dxa"/>
          </w:tcPr>
          <w:p w14:paraId="62E7B383" w14:textId="77777777" w:rsidR="00BE1020" w:rsidRPr="003D4ABF" w:rsidRDefault="00BE1020" w:rsidP="00FE526B">
            <w:pPr>
              <w:pStyle w:val="TAL"/>
            </w:pPr>
            <w:r w:rsidRPr="003D4ABF">
              <w:t>None</w:t>
            </w:r>
          </w:p>
        </w:tc>
      </w:tr>
      <w:tr w:rsidR="00BE1020" w:rsidRPr="003D4ABF" w14:paraId="1DB8286F" w14:textId="77777777" w:rsidTr="00FE526B">
        <w:trPr>
          <w:cantSplit/>
        </w:trPr>
        <w:tc>
          <w:tcPr>
            <w:tcW w:w="1613" w:type="dxa"/>
          </w:tcPr>
          <w:p w14:paraId="0D219D6B" w14:textId="77777777" w:rsidR="00BE1020" w:rsidRPr="003D4ABF" w:rsidRDefault="00BE1020" w:rsidP="00FE526B">
            <w:pPr>
              <w:pStyle w:val="TAL"/>
              <w:rPr>
                <w:szCs w:val="18"/>
              </w:rPr>
            </w:pPr>
            <w:r w:rsidRPr="003D4ABF">
              <w:lastRenderedPageBreak/>
              <w:t>Bind to QoS Flow associated with the default QoS rule</w:t>
            </w:r>
          </w:p>
        </w:tc>
        <w:tc>
          <w:tcPr>
            <w:tcW w:w="3279" w:type="dxa"/>
          </w:tcPr>
          <w:p w14:paraId="5DA0D8AD" w14:textId="77777777" w:rsidR="00BE1020" w:rsidRPr="003D4ABF" w:rsidRDefault="00BE1020" w:rsidP="00FE526B">
            <w:pPr>
              <w:pStyle w:val="TAL"/>
              <w:rPr>
                <w:szCs w:val="18"/>
              </w:rPr>
            </w:pPr>
            <w:r w:rsidRPr="003D4ABF">
              <w:t xml:space="preserve">Indicates that the dynamic PCC rule shall always have its binding with the QoS Flow associated with the default QoS rule </w:t>
            </w:r>
            <w:r w:rsidRPr="003D4ABF">
              <w:rPr>
                <w:szCs w:val="18"/>
              </w:rPr>
              <w:t>(NOTE 11)</w:t>
            </w:r>
            <w:r w:rsidRPr="003D4ABF">
              <w:t>.</w:t>
            </w:r>
          </w:p>
        </w:tc>
        <w:tc>
          <w:tcPr>
            <w:tcW w:w="1364" w:type="dxa"/>
          </w:tcPr>
          <w:p w14:paraId="7EA557A2" w14:textId="77777777" w:rsidR="00BE1020" w:rsidRPr="003D4ABF" w:rsidRDefault="00BE1020" w:rsidP="00FE526B">
            <w:pPr>
              <w:pStyle w:val="TAL"/>
              <w:rPr>
                <w:szCs w:val="18"/>
              </w:rPr>
            </w:pPr>
          </w:p>
        </w:tc>
        <w:tc>
          <w:tcPr>
            <w:tcW w:w="1748" w:type="dxa"/>
          </w:tcPr>
          <w:p w14:paraId="281FEC8C" w14:textId="77777777" w:rsidR="00BE1020" w:rsidRPr="003D4ABF" w:rsidRDefault="00BE1020" w:rsidP="00FE526B">
            <w:pPr>
              <w:pStyle w:val="TAL"/>
            </w:pPr>
            <w:r w:rsidRPr="003D4ABF">
              <w:t>Yes</w:t>
            </w:r>
          </w:p>
        </w:tc>
        <w:tc>
          <w:tcPr>
            <w:tcW w:w="1627" w:type="dxa"/>
          </w:tcPr>
          <w:p w14:paraId="6BC272BA" w14:textId="77777777" w:rsidR="00BE1020" w:rsidRPr="003D4ABF" w:rsidRDefault="00BE1020" w:rsidP="00FE526B">
            <w:pPr>
              <w:pStyle w:val="TAL"/>
            </w:pPr>
            <w:r w:rsidRPr="003D4ABF">
              <w:t xml:space="preserve">Modified (corresponds to bind to the default bearer in TS 23.203 [4]) </w:t>
            </w:r>
          </w:p>
        </w:tc>
      </w:tr>
      <w:tr w:rsidR="00BE1020" w:rsidRPr="003D4ABF" w14:paraId="41088E61" w14:textId="77777777" w:rsidTr="00FE526B">
        <w:trPr>
          <w:cantSplit/>
        </w:trPr>
        <w:tc>
          <w:tcPr>
            <w:tcW w:w="1613" w:type="dxa"/>
          </w:tcPr>
          <w:p w14:paraId="3CF3DC4D" w14:textId="77777777" w:rsidR="00BE1020" w:rsidRPr="003D4ABF" w:rsidRDefault="00BE1020" w:rsidP="00FE526B">
            <w:pPr>
              <w:pStyle w:val="TAL"/>
            </w:pPr>
            <w:r w:rsidRPr="003D4ABF">
              <w:t>Bind to QoS Flow associated with the default QoS rule and apply PCC rule parameters</w:t>
            </w:r>
          </w:p>
        </w:tc>
        <w:tc>
          <w:tcPr>
            <w:tcW w:w="3279" w:type="dxa"/>
          </w:tcPr>
          <w:p w14:paraId="725755BA" w14:textId="77777777" w:rsidR="00BE1020" w:rsidRPr="003D4ABF" w:rsidRDefault="00BE1020" w:rsidP="00FE526B">
            <w:pPr>
              <w:pStyle w:val="TAL"/>
            </w:pPr>
            <w:r w:rsidRPr="003D4ABF">
              <w:t>Indicates that the dynamic PCC rule shall always have its binding with the QoS Flow associated with the default QoS rule.</w:t>
            </w:r>
          </w:p>
          <w:p w14:paraId="1B80C605" w14:textId="77777777" w:rsidR="00BE1020" w:rsidRPr="003D4ABF" w:rsidRDefault="00BE1020" w:rsidP="00FE526B">
            <w:pPr>
              <w:pStyle w:val="TAL"/>
            </w:pPr>
            <w:r w:rsidRPr="003D4ABF">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363974A0" w14:textId="77777777" w:rsidR="00BE1020" w:rsidRPr="003D4ABF" w:rsidRDefault="00BE1020" w:rsidP="00FE526B">
            <w:pPr>
              <w:pStyle w:val="TAL"/>
              <w:rPr>
                <w:szCs w:val="18"/>
              </w:rPr>
            </w:pPr>
            <w:r w:rsidRPr="003D4ABF">
              <w:rPr>
                <w:szCs w:val="18"/>
              </w:rPr>
              <w:t>Conditional</w:t>
            </w:r>
            <w:r w:rsidRPr="003D4ABF">
              <w:rPr>
                <w:szCs w:val="18"/>
              </w:rPr>
              <w:br/>
              <w:t>(NOTE 17)</w:t>
            </w:r>
          </w:p>
        </w:tc>
        <w:tc>
          <w:tcPr>
            <w:tcW w:w="1748" w:type="dxa"/>
          </w:tcPr>
          <w:p w14:paraId="553BEA8D" w14:textId="77777777" w:rsidR="00BE1020" w:rsidRPr="003D4ABF" w:rsidRDefault="00BE1020" w:rsidP="00FE526B">
            <w:pPr>
              <w:pStyle w:val="TAL"/>
            </w:pPr>
            <w:r w:rsidRPr="003D4ABF">
              <w:t>Yes</w:t>
            </w:r>
          </w:p>
        </w:tc>
        <w:tc>
          <w:tcPr>
            <w:tcW w:w="1627" w:type="dxa"/>
          </w:tcPr>
          <w:p w14:paraId="76A2078C" w14:textId="77777777" w:rsidR="00BE1020" w:rsidRPr="003D4ABF" w:rsidRDefault="00BE1020" w:rsidP="00FE526B">
            <w:pPr>
              <w:pStyle w:val="TAL"/>
            </w:pPr>
            <w:r w:rsidRPr="003D4ABF">
              <w:t>Added</w:t>
            </w:r>
          </w:p>
        </w:tc>
      </w:tr>
      <w:tr w:rsidR="00BE1020" w:rsidRPr="003D4ABF" w14:paraId="7C8061C5" w14:textId="77777777" w:rsidTr="00FE526B">
        <w:trPr>
          <w:cantSplit/>
        </w:trPr>
        <w:tc>
          <w:tcPr>
            <w:tcW w:w="1613" w:type="dxa"/>
          </w:tcPr>
          <w:p w14:paraId="004AF749" w14:textId="77777777" w:rsidR="00BE1020" w:rsidRPr="003D4ABF" w:rsidRDefault="00BE1020" w:rsidP="00FE526B">
            <w:pPr>
              <w:pStyle w:val="TAL"/>
              <w:rPr>
                <w:b/>
                <w:szCs w:val="18"/>
              </w:rPr>
            </w:pPr>
            <w:r w:rsidRPr="003D4ABF">
              <w:rPr>
                <w:szCs w:val="18"/>
              </w:rPr>
              <w:t>PS to CS session continuity</w:t>
            </w:r>
          </w:p>
        </w:tc>
        <w:tc>
          <w:tcPr>
            <w:tcW w:w="3279" w:type="dxa"/>
          </w:tcPr>
          <w:p w14:paraId="56FD490A" w14:textId="77777777" w:rsidR="00BE1020" w:rsidRPr="003D4ABF" w:rsidRDefault="00BE1020" w:rsidP="00FE526B">
            <w:pPr>
              <w:pStyle w:val="TAL"/>
            </w:pPr>
            <w:r w:rsidRPr="003D4ABF">
              <w:t xml:space="preserve">Indicates whether the service data flow is a candidate for </w:t>
            </w:r>
            <w:proofErr w:type="spellStart"/>
            <w:r w:rsidRPr="003D4ABF">
              <w:t>vSRVCC</w:t>
            </w:r>
            <w:proofErr w:type="spellEnd"/>
            <w:r w:rsidRPr="003D4ABF">
              <w:t>.</w:t>
            </w:r>
          </w:p>
        </w:tc>
        <w:tc>
          <w:tcPr>
            <w:tcW w:w="1364" w:type="dxa"/>
          </w:tcPr>
          <w:p w14:paraId="4DE7F434" w14:textId="77777777" w:rsidR="00BE1020" w:rsidRPr="003D4ABF" w:rsidRDefault="00BE1020" w:rsidP="00FE526B">
            <w:pPr>
              <w:pStyle w:val="TAL"/>
              <w:rPr>
                <w:szCs w:val="18"/>
              </w:rPr>
            </w:pPr>
          </w:p>
        </w:tc>
        <w:tc>
          <w:tcPr>
            <w:tcW w:w="1748" w:type="dxa"/>
          </w:tcPr>
          <w:p w14:paraId="56904282" w14:textId="77777777" w:rsidR="00BE1020" w:rsidRPr="003D4ABF" w:rsidRDefault="00BE1020" w:rsidP="00FE526B">
            <w:pPr>
              <w:pStyle w:val="TAL"/>
            </w:pPr>
          </w:p>
        </w:tc>
        <w:tc>
          <w:tcPr>
            <w:tcW w:w="1627" w:type="dxa"/>
          </w:tcPr>
          <w:p w14:paraId="77546A56" w14:textId="77777777" w:rsidR="00BE1020" w:rsidRPr="003D4ABF" w:rsidRDefault="00BE1020" w:rsidP="00FE526B">
            <w:pPr>
              <w:pStyle w:val="TAL"/>
            </w:pPr>
            <w:r w:rsidRPr="003D4ABF">
              <w:t>Removed</w:t>
            </w:r>
          </w:p>
        </w:tc>
      </w:tr>
      <w:tr w:rsidR="00BE1020" w:rsidRPr="003D4ABF" w14:paraId="3B7825FE" w14:textId="77777777" w:rsidTr="00FE526B">
        <w:trPr>
          <w:cantSplit/>
        </w:trPr>
        <w:tc>
          <w:tcPr>
            <w:tcW w:w="1613" w:type="dxa"/>
          </w:tcPr>
          <w:p w14:paraId="6433BE92" w14:textId="77777777" w:rsidR="00BE1020" w:rsidRPr="003D4ABF" w:rsidRDefault="00BE1020" w:rsidP="00FE526B">
            <w:pPr>
              <w:pStyle w:val="TAL"/>
              <w:rPr>
                <w:szCs w:val="18"/>
              </w:rPr>
            </w:pPr>
            <w:r w:rsidRPr="003D4ABF">
              <w:rPr>
                <w:rFonts w:eastAsia="宋体"/>
                <w:szCs w:val="18"/>
                <w:lang w:eastAsia="zh-CN"/>
              </w:rPr>
              <w:t>Priority Level</w:t>
            </w:r>
          </w:p>
        </w:tc>
        <w:tc>
          <w:tcPr>
            <w:tcW w:w="3279" w:type="dxa"/>
          </w:tcPr>
          <w:p w14:paraId="3022D88F" w14:textId="77777777" w:rsidR="00BE1020" w:rsidRPr="003D4ABF" w:rsidRDefault="00BE1020" w:rsidP="00FE526B">
            <w:pPr>
              <w:pStyle w:val="TAL"/>
              <w:rPr>
                <w:szCs w:val="18"/>
              </w:rPr>
            </w:pPr>
            <w:r w:rsidRPr="003D4ABF">
              <w:t xml:space="preserve">Indicates a priority in scheduling resources among QoS Flows </w:t>
            </w:r>
            <w:r w:rsidRPr="003D4ABF">
              <w:rPr>
                <w:szCs w:val="18"/>
              </w:rPr>
              <w:t>(NOTE 14)</w:t>
            </w:r>
            <w:r w:rsidRPr="003D4ABF">
              <w:t>.</w:t>
            </w:r>
          </w:p>
        </w:tc>
        <w:tc>
          <w:tcPr>
            <w:tcW w:w="1364" w:type="dxa"/>
          </w:tcPr>
          <w:p w14:paraId="43DAA08B" w14:textId="77777777" w:rsidR="00BE1020" w:rsidRPr="003D4ABF" w:rsidRDefault="00BE1020" w:rsidP="00FE526B">
            <w:pPr>
              <w:pStyle w:val="TAL"/>
              <w:rPr>
                <w:szCs w:val="18"/>
              </w:rPr>
            </w:pPr>
          </w:p>
        </w:tc>
        <w:tc>
          <w:tcPr>
            <w:tcW w:w="1748" w:type="dxa"/>
          </w:tcPr>
          <w:p w14:paraId="354DCFFC" w14:textId="77777777" w:rsidR="00BE1020" w:rsidRPr="003D4ABF" w:rsidRDefault="00BE1020" w:rsidP="00FE526B">
            <w:pPr>
              <w:pStyle w:val="TAL"/>
            </w:pPr>
            <w:r w:rsidRPr="003D4ABF">
              <w:rPr>
                <w:rFonts w:eastAsia="宋体"/>
                <w:lang w:eastAsia="zh-CN"/>
              </w:rPr>
              <w:t>Yes</w:t>
            </w:r>
          </w:p>
        </w:tc>
        <w:tc>
          <w:tcPr>
            <w:tcW w:w="1627" w:type="dxa"/>
          </w:tcPr>
          <w:p w14:paraId="0530C813" w14:textId="77777777" w:rsidR="00BE1020" w:rsidRPr="003D4ABF" w:rsidRDefault="00BE1020" w:rsidP="00FE526B">
            <w:pPr>
              <w:pStyle w:val="TAL"/>
            </w:pPr>
            <w:r w:rsidRPr="003D4ABF">
              <w:rPr>
                <w:rFonts w:eastAsia="宋体"/>
                <w:lang w:eastAsia="zh-CN"/>
              </w:rPr>
              <w:t>Added</w:t>
            </w:r>
          </w:p>
        </w:tc>
      </w:tr>
      <w:tr w:rsidR="00BE1020" w:rsidRPr="003D4ABF" w14:paraId="57F3D810" w14:textId="77777777" w:rsidTr="00FE526B">
        <w:trPr>
          <w:cantSplit/>
        </w:trPr>
        <w:tc>
          <w:tcPr>
            <w:tcW w:w="1613" w:type="dxa"/>
          </w:tcPr>
          <w:p w14:paraId="0B5657BF" w14:textId="77777777" w:rsidR="00BE1020" w:rsidRPr="003D4ABF" w:rsidRDefault="00BE1020" w:rsidP="00FE526B">
            <w:pPr>
              <w:pStyle w:val="TAL"/>
              <w:rPr>
                <w:szCs w:val="18"/>
              </w:rPr>
            </w:pPr>
            <w:r w:rsidRPr="003D4ABF">
              <w:rPr>
                <w:rFonts w:eastAsia="宋体"/>
                <w:szCs w:val="18"/>
                <w:lang w:eastAsia="zh-CN"/>
              </w:rPr>
              <w:t xml:space="preserve">Averaging Window </w:t>
            </w:r>
          </w:p>
        </w:tc>
        <w:tc>
          <w:tcPr>
            <w:tcW w:w="3279" w:type="dxa"/>
          </w:tcPr>
          <w:p w14:paraId="0A70DF08" w14:textId="77777777" w:rsidR="00BE1020" w:rsidRPr="003D4ABF" w:rsidRDefault="00BE1020" w:rsidP="00FE526B">
            <w:pPr>
              <w:pStyle w:val="TAL"/>
              <w:rPr>
                <w:szCs w:val="18"/>
              </w:rPr>
            </w:pPr>
            <w:r w:rsidRPr="003D4ABF">
              <w:rPr>
                <w:rFonts w:eastAsia="宋体"/>
                <w:lang w:eastAsia="zh-CN"/>
              </w:rPr>
              <w:t>Represents the duration over which the guaranteed and maximum bitrate shall be calculated</w:t>
            </w:r>
            <w:r w:rsidRPr="003D4ABF">
              <w:t xml:space="preserve"> </w:t>
            </w:r>
            <w:r w:rsidRPr="003D4ABF">
              <w:rPr>
                <w:szCs w:val="18"/>
              </w:rPr>
              <w:t>(NOTE 14)</w:t>
            </w:r>
            <w:r w:rsidRPr="003D4ABF">
              <w:rPr>
                <w:rFonts w:eastAsia="宋体"/>
                <w:lang w:eastAsia="zh-CN"/>
              </w:rPr>
              <w:t xml:space="preserve">. </w:t>
            </w:r>
          </w:p>
        </w:tc>
        <w:tc>
          <w:tcPr>
            <w:tcW w:w="1364" w:type="dxa"/>
          </w:tcPr>
          <w:p w14:paraId="2728E291" w14:textId="77777777" w:rsidR="00BE1020" w:rsidRPr="003D4ABF" w:rsidRDefault="00BE1020" w:rsidP="00FE526B">
            <w:pPr>
              <w:pStyle w:val="TAL"/>
              <w:rPr>
                <w:szCs w:val="18"/>
              </w:rPr>
            </w:pPr>
          </w:p>
        </w:tc>
        <w:tc>
          <w:tcPr>
            <w:tcW w:w="1748" w:type="dxa"/>
          </w:tcPr>
          <w:p w14:paraId="6688920A" w14:textId="77777777" w:rsidR="00BE1020" w:rsidRPr="003D4ABF" w:rsidRDefault="00BE1020" w:rsidP="00FE526B">
            <w:pPr>
              <w:pStyle w:val="TAL"/>
            </w:pPr>
            <w:r w:rsidRPr="003D4ABF">
              <w:rPr>
                <w:rFonts w:eastAsia="宋体"/>
                <w:lang w:eastAsia="zh-CN"/>
              </w:rPr>
              <w:t>Yes</w:t>
            </w:r>
          </w:p>
        </w:tc>
        <w:tc>
          <w:tcPr>
            <w:tcW w:w="1627" w:type="dxa"/>
          </w:tcPr>
          <w:p w14:paraId="205780C5" w14:textId="77777777" w:rsidR="00BE1020" w:rsidRPr="003D4ABF" w:rsidRDefault="00BE1020" w:rsidP="00FE526B">
            <w:pPr>
              <w:pStyle w:val="TAL"/>
            </w:pPr>
            <w:r w:rsidRPr="003D4ABF">
              <w:rPr>
                <w:rFonts w:eastAsia="宋体"/>
                <w:lang w:eastAsia="zh-CN"/>
              </w:rPr>
              <w:t>Added</w:t>
            </w:r>
          </w:p>
        </w:tc>
      </w:tr>
      <w:tr w:rsidR="00BE1020" w:rsidRPr="003D4ABF" w14:paraId="17CB9E0D" w14:textId="77777777" w:rsidTr="00FE526B">
        <w:trPr>
          <w:cantSplit/>
        </w:trPr>
        <w:tc>
          <w:tcPr>
            <w:tcW w:w="1613" w:type="dxa"/>
          </w:tcPr>
          <w:p w14:paraId="40B4B721" w14:textId="77777777" w:rsidR="00BE1020" w:rsidRPr="003D4ABF" w:rsidRDefault="00BE1020" w:rsidP="00FE526B">
            <w:pPr>
              <w:pStyle w:val="TAL"/>
              <w:rPr>
                <w:szCs w:val="18"/>
              </w:rPr>
            </w:pPr>
            <w:r w:rsidRPr="003D4ABF">
              <w:rPr>
                <w:rFonts w:eastAsia="宋体"/>
                <w:szCs w:val="18"/>
                <w:lang w:eastAsia="zh-CN"/>
              </w:rPr>
              <w:t>Maximum Data Burst Volume</w:t>
            </w:r>
          </w:p>
        </w:tc>
        <w:tc>
          <w:tcPr>
            <w:tcW w:w="3279" w:type="dxa"/>
          </w:tcPr>
          <w:p w14:paraId="6FE2343E" w14:textId="77777777" w:rsidR="00BE1020" w:rsidRPr="003D4ABF" w:rsidRDefault="00BE1020" w:rsidP="00FE526B">
            <w:pPr>
              <w:pStyle w:val="TAL"/>
              <w:rPr>
                <w:szCs w:val="18"/>
              </w:rPr>
            </w:pPr>
            <w:r w:rsidRPr="003D4ABF">
              <w:rPr>
                <w:rFonts w:eastAsia="宋体"/>
                <w:lang w:eastAsia="zh-CN"/>
              </w:rPr>
              <w:t>Denotes the largest amount of data that is required to be transferred within a period of 5G-AN PDB</w:t>
            </w:r>
            <w:r w:rsidRPr="003D4ABF">
              <w:t xml:space="preserve"> </w:t>
            </w:r>
            <w:r w:rsidRPr="003D4ABF">
              <w:rPr>
                <w:szCs w:val="18"/>
              </w:rPr>
              <w:t>(NOTE 14)</w:t>
            </w:r>
            <w:r w:rsidRPr="003D4ABF">
              <w:rPr>
                <w:rFonts w:eastAsia="宋体"/>
                <w:lang w:eastAsia="zh-CN"/>
              </w:rPr>
              <w:t xml:space="preserve">. </w:t>
            </w:r>
          </w:p>
        </w:tc>
        <w:tc>
          <w:tcPr>
            <w:tcW w:w="1364" w:type="dxa"/>
          </w:tcPr>
          <w:p w14:paraId="53FB24C2" w14:textId="77777777" w:rsidR="00BE1020" w:rsidRPr="003D4ABF" w:rsidRDefault="00BE1020" w:rsidP="00FE526B">
            <w:pPr>
              <w:pStyle w:val="TAL"/>
              <w:rPr>
                <w:szCs w:val="18"/>
              </w:rPr>
            </w:pPr>
          </w:p>
        </w:tc>
        <w:tc>
          <w:tcPr>
            <w:tcW w:w="1748" w:type="dxa"/>
          </w:tcPr>
          <w:p w14:paraId="64BE1897" w14:textId="77777777" w:rsidR="00BE1020" w:rsidRPr="003D4ABF" w:rsidRDefault="00BE1020" w:rsidP="00FE526B">
            <w:pPr>
              <w:pStyle w:val="TAL"/>
            </w:pPr>
            <w:r w:rsidRPr="003D4ABF">
              <w:rPr>
                <w:rFonts w:eastAsia="宋体"/>
                <w:lang w:eastAsia="zh-CN"/>
              </w:rPr>
              <w:t>Yes</w:t>
            </w:r>
          </w:p>
        </w:tc>
        <w:tc>
          <w:tcPr>
            <w:tcW w:w="1627" w:type="dxa"/>
          </w:tcPr>
          <w:p w14:paraId="6BC24B32" w14:textId="77777777" w:rsidR="00BE1020" w:rsidRPr="003D4ABF" w:rsidRDefault="00BE1020" w:rsidP="00FE526B">
            <w:pPr>
              <w:pStyle w:val="TAL"/>
            </w:pPr>
            <w:r w:rsidRPr="003D4ABF">
              <w:rPr>
                <w:rFonts w:eastAsia="宋体"/>
                <w:lang w:eastAsia="zh-CN"/>
              </w:rPr>
              <w:t>Added</w:t>
            </w:r>
          </w:p>
        </w:tc>
      </w:tr>
      <w:tr w:rsidR="00BE1020" w:rsidRPr="003D4ABF" w14:paraId="5A973AD4" w14:textId="77777777" w:rsidTr="00FE526B">
        <w:trPr>
          <w:cantSplit/>
        </w:trPr>
        <w:tc>
          <w:tcPr>
            <w:tcW w:w="1613" w:type="dxa"/>
          </w:tcPr>
          <w:p w14:paraId="797B06F3" w14:textId="77777777" w:rsidR="00BE1020" w:rsidRPr="003D4ABF" w:rsidRDefault="00BE1020" w:rsidP="00FE526B">
            <w:pPr>
              <w:pStyle w:val="TAL"/>
              <w:rPr>
                <w:szCs w:val="18"/>
              </w:rPr>
            </w:pPr>
            <w:r w:rsidRPr="003D4ABF">
              <w:rPr>
                <w:szCs w:val="18"/>
              </w:rPr>
              <w:t>Disable UE notifications at changes related to Alternative QoS Profiles</w:t>
            </w:r>
          </w:p>
        </w:tc>
        <w:tc>
          <w:tcPr>
            <w:tcW w:w="3279" w:type="dxa"/>
          </w:tcPr>
          <w:p w14:paraId="7FC69B40" w14:textId="77777777" w:rsidR="00BE1020" w:rsidRPr="003D4ABF" w:rsidRDefault="00BE1020" w:rsidP="00FE526B">
            <w:pPr>
              <w:pStyle w:val="TAL"/>
              <w:rPr>
                <w:szCs w:val="18"/>
              </w:rPr>
            </w:pPr>
            <w:r w:rsidRPr="003D4ABF">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013ED393" w14:textId="77777777" w:rsidR="00BE1020" w:rsidRPr="003D4ABF" w:rsidRDefault="00BE1020" w:rsidP="00FE526B">
            <w:pPr>
              <w:pStyle w:val="TAL"/>
              <w:rPr>
                <w:szCs w:val="18"/>
              </w:rPr>
            </w:pPr>
            <w:r w:rsidRPr="003D4ABF">
              <w:rPr>
                <w:szCs w:val="18"/>
              </w:rPr>
              <w:t>Conditional</w:t>
            </w:r>
          </w:p>
          <w:p w14:paraId="6247627A" w14:textId="77777777" w:rsidR="00BE1020" w:rsidRPr="003D4ABF" w:rsidRDefault="00BE1020" w:rsidP="00FE526B">
            <w:pPr>
              <w:pStyle w:val="TAL"/>
              <w:rPr>
                <w:szCs w:val="18"/>
              </w:rPr>
            </w:pPr>
            <w:r w:rsidRPr="003D4ABF">
              <w:rPr>
                <w:szCs w:val="18"/>
              </w:rPr>
              <w:t>(NOTE 25)</w:t>
            </w:r>
          </w:p>
        </w:tc>
        <w:tc>
          <w:tcPr>
            <w:tcW w:w="1748" w:type="dxa"/>
          </w:tcPr>
          <w:p w14:paraId="6799C560" w14:textId="77777777" w:rsidR="00BE1020" w:rsidRPr="003D4ABF" w:rsidRDefault="00BE1020" w:rsidP="00FE526B">
            <w:pPr>
              <w:pStyle w:val="TAL"/>
            </w:pPr>
            <w:r w:rsidRPr="003D4ABF">
              <w:rPr>
                <w:rFonts w:eastAsia="宋体"/>
                <w:lang w:eastAsia="zh-CN"/>
              </w:rPr>
              <w:t>Yes</w:t>
            </w:r>
          </w:p>
        </w:tc>
        <w:tc>
          <w:tcPr>
            <w:tcW w:w="1627" w:type="dxa"/>
          </w:tcPr>
          <w:p w14:paraId="1135DE20" w14:textId="77777777" w:rsidR="00BE1020" w:rsidRPr="003D4ABF" w:rsidRDefault="00BE1020" w:rsidP="00FE526B">
            <w:pPr>
              <w:pStyle w:val="TAL"/>
            </w:pPr>
            <w:r w:rsidRPr="003D4ABF">
              <w:rPr>
                <w:rFonts w:eastAsia="宋体"/>
                <w:lang w:eastAsia="zh-CN"/>
              </w:rPr>
              <w:t>Added</w:t>
            </w:r>
          </w:p>
        </w:tc>
      </w:tr>
      <w:tr w:rsidR="00BE1020" w:rsidRPr="003D4ABF" w14:paraId="420AC4C8" w14:textId="77777777" w:rsidTr="00FE526B">
        <w:trPr>
          <w:cantSplit/>
        </w:trPr>
        <w:tc>
          <w:tcPr>
            <w:tcW w:w="1613" w:type="dxa"/>
          </w:tcPr>
          <w:p w14:paraId="76B8C29C" w14:textId="77777777" w:rsidR="00BE1020" w:rsidRPr="003D4ABF" w:rsidRDefault="00BE1020" w:rsidP="00FE526B">
            <w:pPr>
              <w:pStyle w:val="TAL"/>
              <w:rPr>
                <w:szCs w:val="18"/>
              </w:rPr>
            </w:pPr>
            <w:r>
              <w:rPr>
                <w:szCs w:val="18"/>
              </w:rPr>
              <w:t>Precedence for TFT packet filter allocation</w:t>
            </w:r>
          </w:p>
        </w:tc>
        <w:tc>
          <w:tcPr>
            <w:tcW w:w="3279" w:type="dxa"/>
          </w:tcPr>
          <w:p w14:paraId="290ED495" w14:textId="77777777" w:rsidR="00BE1020" w:rsidRPr="003D4ABF" w:rsidRDefault="00BE1020" w:rsidP="00FE526B">
            <w:pPr>
              <w:pStyle w:val="TAL"/>
              <w:rPr>
                <w:szCs w:val="18"/>
              </w:rPr>
            </w:pPr>
            <w:r>
              <w:rPr>
                <w:szCs w:val="18"/>
              </w:rPr>
              <w:t>Determines the order of TFT packet filter allocation for PCC rules</w:t>
            </w:r>
          </w:p>
        </w:tc>
        <w:tc>
          <w:tcPr>
            <w:tcW w:w="1364" w:type="dxa"/>
          </w:tcPr>
          <w:p w14:paraId="38FE1FFC" w14:textId="77777777" w:rsidR="00BE1020" w:rsidRPr="003D4ABF" w:rsidRDefault="00BE1020" w:rsidP="00FE526B">
            <w:pPr>
              <w:pStyle w:val="TAL"/>
              <w:rPr>
                <w:szCs w:val="18"/>
              </w:rPr>
            </w:pPr>
            <w:r>
              <w:rPr>
                <w:szCs w:val="18"/>
              </w:rPr>
              <w:t>Conditional (NOTE 28)</w:t>
            </w:r>
          </w:p>
        </w:tc>
        <w:tc>
          <w:tcPr>
            <w:tcW w:w="1748" w:type="dxa"/>
          </w:tcPr>
          <w:p w14:paraId="081DE7CF" w14:textId="77777777" w:rsidR="00BE1020" w:rsidRPr="003D4ABF" w:rsidRDefault="00BE1020" w:rsidP="00FE526B">
            <w:pPr>
              <w:pStyle w:val="TAL"/>
            </w:pPr>
            <w:r w:rsidRPr="003D4ABF">
              <w:rPr>
                <w:rFonts w:eastAsia="宋体"/>
                <w:lang w:eastAsia="zh-CN"/>
              </w:rPr>
              <w:t>Yes</w:t>
            </w:r>
          </w:p>
        </w:tc>
        <w:tc>
          <w:tcPr>
            <w:tcW w:w="1627" w:type="dxa"/>
          </w:tcPr>
          <w:p w14:paraId="7E529AD4" w14:textId="77777777" w:rsidR="00BE1020" w:rsidRPr="003D4ABF" w:rsidRDefault="00BE1020" w:rsidP="00FE526B">
            <w:pPr>
              <w:pStyle w:val="TAL"/>
            </w:pPr>
            <w:r w:rsidRPr="003D4ABF">
              <w:rPr>
                <w:rFonts w:eastAsia="宋体"/>
                <w:lang w:eastAsia="zh-CN"/>
              </w:rPr>
              <w:t>Added</w:t>
            </w:r>
          </w:p>
        </w:tc>
      </w:tr>
      <w:tr w:rsidR="00BE1020" w:rsidRPr="003D4ABF" w14:paraId="298048AC" w14:textId="77777777" w:rsidTr="00FE526B">
        <w:trPr>
          <w:cantSplit/>
        </w:trPr>
        <w:tc>
          <w:tcPr>
            <w:tcW w:w="1613" w:type="dxa"/>
          </w:tcPr>
          <w:p w14:paraId="322BF99C" w14:textId="77777777" w:rsidR="00BE1020" w:rsidRPr="003D4ABF" w:rsidRDefault="00BE1020" w:rsidP="00FE526B">
            <w:pPr>
              <w:pStyle w:val="TAL"/>
              <w:rPr>
                <w:b/>
                <w:szCs w:val="18"/>
              </w:rPr>
            </w:pPr>
            <w:r w:rsidRPr="003D4ABF">
              <w:rPr>
                <w:b/>
                <w:szCs w:val="18"/>
              </w:rPr>
              <w:t>Access Network Information Reporting</w:t>
            </w:r>
          </w:p>
        </w:tc>
        <w:tc>
          <w:tcPr>
            <w:tcW w:w="3279" w:type="dxa"/>
          </w:tcPr>
          <w:p w14:paraId="5C139E0D" w14:textId="77777777" w:rsidR="00BE1020" w:rsidRPr="003D4ABF" w:rsidRDefault="00BE1020" w:rsidP="00FE526B">
            <w:pPr>
              <w:pStyle w:val="TAL"/>
              <w:rPr>
                <w:i/>
                <w:szCs w:val="18"/>
              </w:rPr>
            </w:pPr>
            <w:r w:rsidRPr="003D4ABF">
              <w:rPr>
                <w:i/>
                <w:szCs w:val="18"/>
              </w:rPr>
              <w:t>This part describes access network information to be reported for the PCC rule when the corresponding QoS Flow is established, modified or terminated.</w:t>
            </w:r>
          </w:p>
        </w:tc>
        <w:tc>
          <w:tcPr>
            <w:tcW w:w="1364" w:type="dxa"/>
          </w:tcPr>
          <w:p w14:paraId="77A34464" w14:textId="77777777" w:rsidR="00BE1020" w:rsidRPr="003D4ABF" w:rsidRDefault="00BE1020" w:rsidP="00FE526B">
            <w:pPr>
              <w:pStyle w:val="TAL"/>
              <w:rPr>
                <w:szCs w:val="18"/>
              </w:rPr>
            </w:pPr>
          </w:p>
        </w:tc>
        <w:tc>
          <w:tcPr>
            <w:tcW w:w="1748" w:type="dxa"/>
          </w:tcPr>
          <w:p w14:paraId="4D83B134" w14:textId="77777777" w:rsidR="00BE1020" w:rsidRPr="003D4ABF" w:rsidRDefault="00BE1020" w:rsidP="00FE526B">
            <w:pPr>
              <w:pStyle w:val="TAL"/>
            </w:pPr>
          </w:p>
        </w:tc>
        <w:tc>
          <w:tcPr>
            <w:tcW w:w="1627" w:type="dxa"/>
          </w:tcPr>
          <w:p w14:paraId="503201EA" w14:textId="77777777" w:rsidR="00BE1020" w:rsidRPr="003D4ABF" w:rsidRDefault="00BE1020" w:rsidP="00FE526B">
            <w:pPr>
              <w:pStyle w:val="TAL"/>
            </w:pPr>
          </w:p>
        </w:tc>
      </w:tr>
      <w:tr w:rsidR="00BE1020" w:rsidRPr="003D4ABF" w14:paraId="7D5B9E22" w14:textId="77777777" w:rsidTr="00FE526B">
        <w:trPr>
          <w:cantSplit/>
        </w:trPr>
        <w:tc>
          <w:tcPr>
            <w:tcW w:w="1613" w:type="dxa"/>
          </w:tcPr>
          <w:p w14:paraId="3970C015" w14:textId="77777777" w:rsidR="00BE1020" w:rsidRPr="003D4ABF" w:rsidRDefault="00BE1020" w:rsidP="00FE526B">
            <w:pPr>
              <w:pStyle w:val="TAL"/>
              <w:rPr>
                <w:szCs w:val="18"/>
              </w:rPr>
            </w:pPr>
            <w:r w:rsidRPr="003D4ABF">
              <w:rPr>
                <w:szCs w:val="18"/>
              </w:rPr>
              <w:t>User Location Report</w:t>
            </w:r>
          </w:p>
        </w:tc>
        <w:tc>
          <w:tcPr>
            <w:tcW w:w="3279" w:type="dxa"/>
          </w:tcPr>
          <w:p w14:paraId="3585B80D" w14:textId="77777777" w:rsidR="00BE1020" w:rsidRPr="003D4ABF" w:rsidRDefault="00BE1020" w:rsidP="00FE526B">
            <w:pPr>
              <w:pStyle w:val="TAL"/>
              <w:rPr>
                <w:szCs w:val="18"/>
              </w:rPr>
            </w:pPr>
            <w:r w:rsidRPr="003D4ABF">
              <w:rPr>
                <w:szCs w:val="18"/>
              </w:rPr>
              <w:t>The serving cell of the UE is to be reported. When the corresponding QoS Flow is deactivated, and if available, information on when the UE was last known to be in that location is also to be reported.</w:t>
            </w:r>
          </w:p>
        </w:tc>
        <w:tc>
          <w:tcPr>
            <w:tcW w:w="1364" w:type="dxa"/>
          </w:tcPr>
          <w:p w14:paraId="65F29D11" w14:textId="77777777" w:rsidR="00BE1020" w:rsidRPr="003D4ABF" w:rsidRDefault="00BE1020" w:rsidP="00FE526B">
            <w:pPr>
              <w:pStyle w:val="TAL"/>
              <w:rPr>
                <w:szCs w:val="18"/>
              </w:rPr>
            </w:pPr>
          </w:p>
        </w:tc>
        <w:tc>
          <w:tcPr>
            <w:tcW w:w="1748" w:type="dxa"/>
          </w:tcPr>
          <w:p w14:paraId="278086EB" w14:textId="77777777" w:rsidR="00BE1020" w:rsidRPr="003D4ABF" w:rsidRDefault="00BE1020" w:rsidP="00FE526B">
            <w:pPr>
              <w:pStyle w:val="TAL"/>
            </w:pPr>
            <w:r w:rsidRPr="003D4ABF">
              <w:t>Yes</w:t>
            </w:r>
          </w:p>
        </w:tc>
        <w:tc>
          <w:tcPr>
            <w:tcW w:w="1627" w:type="dxa"/>
          </w:tcPr>
          <w:p w14:paraId="08C4B4E0" w14:textId="77777777" w:rsidR="00BE1020" w:rsidRPr="003D4ABF" w:rsidRDefault="00BE1020" w:rsidP="00FE526B">
            <w:pPr>
              <w:pStyle w:val="TAL"/>
            </w:pPr>
            <w:r w:rsidRPr="003D4ABF">
              <w:t>None</w:t>
            </w:r>
          </w:p>
        </w:tc>
      </w:tr>
      <w:tr w:rsidR="00BE1020" w:rsidRPr="003D4ABF" w14:paraId="1A4606B1" w14:textId="77777777" w:rsidTr="00FE526B">
        <w:trPr>
          <w:cantSplit/>
        </w:trPr>
        <w:tc>
          <w:tcPr>
            <w:tcW w:w="1613" w:type="dxa"/>
          </w:tcPr>
          <w:p w14:paraId="3ECE775C" w14:textId="77777777" w:rsidR="00BE1020" w:rsidRPr="003D4ABF" w:rsidRDefault="00BE1020" w:rsidP="00FE526B">
            <w:pPr>
              <w:pStyle w:val="TAL"/>
              <w:rPr>
                <w:szCs w:val="18"/>
              </w:rPr>
            </w:pPr>
            <w:r w:rsidRPr="003D4ABF">
              <w:rPr>
                <w:szCs w:val="18"/>
              </w:rPr>
              <w:t xml:space="preserve">UE </w:t>
            </w:r>
            <w:r w:rsidRPr="003D4ABF">
              <w:rPr>
                <w:noProof/>
                <w:szCs w:val="18"/>
              </w:rPr>
              <w:t>Timezone</w:t>
            </w:r>
            <w:r w:rsidRPr="003D4ABF">
              <w:rPr>
                <w:szCs w:val="18"/>
              </w:rPr>
              <w:t xml:space="preserve"> Report</w:t>
            </w:r>
          </w:p>
        </w:tc>
        <w:tc>
          <w:tcPr>
            <w:tcW w:w="3279" w:type="dxa"/>
          </w:tcPr>
          <w:p w14:paraId="11C5EBC0" w14:textId="77777777" w:rsidR="00BE1020" w:rsidRPr="003D4ABF" w:rsidRDefault="00BE1020" w:rsidP="00FE526B">
            <w:pPr>
              <w:pStyle w:val="TAL"/>
              <w:rPr>
                <w:szCs w:val="18"/>
              </w:rPr>
            </w:pPr>
            <w:r w:rsidRPr="003D4ABF">
              <w:rPr>
                <w:szCs w:val="18"/>
              </w:rPr>
              <w:t>The time zone of the UE is to be reported.</w:t>
            </w:r>
          </w:p>
        </w:tc>
        <w:tc>
          <w:tcPr>
            <w:tcW w:w="1364" w:type="dxa"/>
          </w:tcPr>
          <w:p w14:paraId="70F1EABB" w14:textId="77777777" w:rsidR="00BE1020" w:rsidRPr="003D4ABF" w:rsidRDefault="00BE1020" w:rsidP="00FE526B">
            <w:pPr>
              <w:pStyle w:val="TAL"/>
              <w:rPr>
                <w:szCs w:val="18"/>
              </w:rPr>
            </w:pPr>
          </w:p>
        </w:tc>
        <w:tc>
          <w:tcPr>
            <w:tcW w:w="1748" w:type="dxa"/>
          </w:tcPr>
          <w:p w14:paraId="0BC6FACD" w14:textId="77777777" w:rsidR="00BE1020" w:rsidRPr="003D4ABF" w:rsidRDefault="00BE1020" w:rsidP="00FE526B">
            <w:pPr>
              <w:pStyle w:val="TAL"/>
            </w:pPr>
            <w:r w:rsidRPr="003D4ABF">
              <w:t>Yes</w:t>
            </w:r>
          </w:p>
        </w:tc>
        <w:tc>
          <w:tcPr>
            <w:tcW w:w="1627" w:type="dxa"/>
          </w:tcPr>
          <w:p w14:paraId="6B904F7B" w14:textId="77777777" w:rsidR="00BE1020" w:rsidRPr="003D4ABF" w:rsidRDefault="00BE1020" w:rsidP="00FE526B">
            <w:pPr>
              <w:pStyle w:val="TAL"/>
            </w:pPr>
            <w:r w:rsidRPr="003D4ABF">
              <w:t>None</w:t>
            </w:r>
          </w:p>
        </w:tc>
      </w:tr>
      <w:tr w:rsidR="00BE1020" w:rsidRPr="003D4ABF" w14:paraId="30B74F59" w14:textId="77777777" w:rsidTr="00FE526B">
        <w:trPr>
          <w:cantSplit/>
        </w:trPr>
        <w:tc>
          <w:tcPr>
            <w:tcW w:w="1613" w:type="dxa"/>
          </w:tcPr>
          <w:p w14:paraId="0B7B6216" w14:textId="77777777" w:rsidR="00BE1020" w:rsidRPr="003D4ABF" w:rsidRDefault="00BE1020" w:rsidP="00FE526B">
            <w:pPr>
              <w:pStyle w:val="TAL"/>
              <w:rPr>
                <w:b/>
                <w:szCs w:val="18"/>
              </w:rPr>
            </w:pPr>
            <w:r w:rsidRPr="003D4ABF">
              <w:rPr>
                <w:b/>
                <w:szCs w:val="18"/>
              </w:rPr>
              <w:t>Usage Monitoring Control</w:t>
            </w:r>
          </w:p>
        </w:tc>
        <w:tc>
          <w:tcPr>
            <w:tcW w:w="3279" w:type="dxa"/>
          </w:tcPr>
          <w:p w14:paraId="176E98CC" w14:textId="77777777" w:rsidR="00BE1020" w:rsidRPr="003D4ABF" w:rsidRDefault="00BE1020" w:rsidP="00FE526B">
            <w:pPr>
              <w:pStyle w:val="TAL"/>
              <w:rPr>
                <w:i/>
                <w:szCs w:val="18"/>
              </w:rPr>
            </w:pPr>
            <w:r w:rsidRPr="003D4ABF">
              <w:rPr>
                <w:i/>
                <w:szCs w:val="18"/>
              </w:rPr>
              <w:t>This part describes identities required for Usage Monitoring Control.</w:t>
            </w:r>
          </w:p>
        </w:tc>
        <w:tc>
          <w:tcPr>
            <w:tcW w:w="1364" w:type="dxa"/>
          </w:tcPr>
          <w:p w14:paraId="08E8836F" w14:textId="77777777" w:rsidR="00BE1020" w:rsidRPr="003D4ABF" w:rsidRDefault="00BE1020" w:rsidP="00FE526B">
            <w:pPr>
              <w:pStyle w:val="TAL"/>
              <w:rPr>
                <w:szCs w:val="18"/>
              </w:rPr>
            </w:pPr>
          </w:p>
        </w:tc>
        <w:tc>
          <w:tcPr>
            <w:tcW w:w="1748" w:type="dxa"/>
          </w:tcPr>
          <w:p w14:paraId="5B06EB13" w14:textId="77777777" w:rsidR="00BE1020" w:rsidRPr="003D4ABF" w:rsidRDefault="00BE1020" w:rsidP="00FE526B">
            <w:pPr>
              <w:pStyle w:val="TAL"/>
            </w:pPr>
          </w:p>
        </w:tc>
        <w:tc>
          <w:tcPr>
            <w:tcW w:w="1627" w:type="dxa"/>
          </w:tcPr>
          <w:p w14:paraId="3375291F" w14:textId="77777777" w:rsidR="00BE1020" w:rsidRPr="003D4ABF" w:rsidRDefault="00BE1020" w:rsidP="00FE526B">
            <w:pPr>
              <w:pStyle w:val="TAL"/>
            </w:pPr>
            <w:r w:rsidRPr="003D4ABF">
              <w:t>None</w:t>
            </w:r>
          </w:p>
        </w:tc>
      </w:tr>
      <w:tr w:rsidR="00BE1020" w:rsidRPr="003D4ABF" w14:paraId="6FE94DD6" w14:textId="77777777" w:rsidTr="00FE526B">
        <w:trPr>
          <w:cantSplit/>
        </w:trPr>
        <w:tc>
          <w:tcPr>
            <w:tcW w:w="1613" w:type="dxa"/>
          </w:tcPr>
          <w:p w14:paraId="036BCEF2" w14:textId="77777777" w:rsidR="00BE1020" w:rsidRPr="003D4ABF" w:rsidRDefault="00BE1020" w:rsidP="00FE526B">
            <w:pPr>
              <w:pStyle w:val="TAL"/>
              <w:rPr>
                <w:szCs w:val="18"/>
              </w:rPr>
            </w:pPr>
            <w:r w:rsidRPr="003D4ABF">
              <w:rPr>
                <w:szCs w:val="18"/>
              </w:rPr>
              <w:t>Monitoring key</w:t>
            </w:r>
          </w:p>
          <w:p w14:paraId="59EEC393" w14:textId="77777777" w:rsidR="00BE1020" w:rsidRPr="003D4ABF" w:rsidRDefault="00BE1020" w:rsidP="00FE526B">
            <w:pPr>
              <w:pStyle w:val="TAL"/>
              <w:rPr>
                <w:szCs w:val="18"/>
              </w:rPr>
            </w:pPr>
            <w:r w:rsidRPr="003D4ABF">
              <w:rPr>
                <w:szCs w:val="18"/>
              </w:rPr>
              <w:t>(NOTE 23)</w:t>
            </w:r>
          </w:p>
        </w:tc>
        <w:tc>
          <w:tcPr>
            <w:tcW w:w="3279" w:type="dxa"/>
          </w:tcPr>
          <w:p w14:paraId="37D1B7F1" w14:textId="77777777" w:rsidR="00BE1020" w:rsidRPr="003D4ABF" w:rsidRDefault="00BE1020" w:rsidP="00FE526B">
            <w:pPr>
              <w:pStyle w:val="TAL"/>
              <w:rPr>
                <w:szCs w:val="18"/>
              </w:rPr>
            </w:pPr>
            <w:r w:rsidRPr="003D4ABF">
              <w:rPr>
                <w:szCs w:val="18"/>
              </w:rPr>
              <w:t>The PCF uses the monitoring key to group services that share a common allowed usage.</w:t>
            </w:r>
          </w:p>
        </w:tc>
        <w:tc>
          <w:tcPr>
            <w:tcW w:w="1364" w:type="dxa"/>
          </w:tcPr>
          <w:p w14:paraId="038A74B7" w14:textId="77777777" w:rsidR="00BE1020" w:rsidRPr="003D4ABF" w:rsidRDefault="00BE1020" w:rsidP="00FE526B">
            <w:pPr>
              <w:pStyle w:val="TAL"/>
              <w:rPr>
                <w:szCs w:val="18"/>
              </w:rPr>
            </w:pPr>
          </w:p>
        </w:tc>
        <w:tc>
          <w:tcPr>
            <w:tcW w:w="1748" w:type="dxa"/>
          </w:tcPr>
          <w:p w14:paraId="71AC53FD" w14:textId="77777777" w:rsidR="00BE1020" w:rsidRPr="003D4ABF" w:rsidRDefault="00BE1020" w:rsidP="00FE526B">
            <w:pPr>
              <w:pStyle w:val="TAL"/>
            </w:pPr>
            <w:r w:rsidRPr="003D4ABF">
              <w:t>Yes</w:t>
            </w:r>
          </w:p>
        </w:tc>
        <w:tc>
          <w:tcPr>
            <w:tcW w:w="1627" w:type="dxa"/>
          </w:tcPr>
          <w:p w14:paraId="7B1F03FF" w14:textId="77777777" w:rsidR="00BE1020" w:rsidRPr="003D4ABF" w:rsidRDefault="00BE1020" w:rsidP="00FE526B">
            <w:pPr>
              <w:pStyle w:val="TAL"/>
            </w:pPr>
            <w:r w:rsidRPr="003D4ABF">
              <w:t>None</w:t>
            </w:r>
          </w:p>
        </w:tc>
      </w:tr>
      <w:tr w:rsidR="00BE1020" w:rsidRPr="003D4ABF" w14:paraId="3C974C63" w14:textId="77777777" w:rsidTr="00FE526B">
        <w:trPr>
          <w:cantSplit/>
        </w:trPr>
        <w:tc>
          <w:tcPr>
            <w:tcW w:w="1613" w:type="dxa"/>
          </w:tcPr>
          <w:p w14:paraId="645C02DA" w14:textId="77777777" w:rsidR="00BE1020" w:rsidRPr="003D4ABF" w:rsidRDefault="00BE1020" w:rsidP="00FE526B">
            <w:pPr>
              <w:pStyle w:val="TAL"/>
              <w:rPr>
                <w:szCs w:val="18"/>
              </w:rPr>
            </w:pPr>
            <w:r w:rsidRPr="003D4ABF">
              <w:rPr>
                <w:szCs w:val="18"/>
              </w:rPr>
              <w:t>Indication of exclusion from session level monitoring</w:t>
            </w:r>
          </w:p>
        </w:tc>
        <w:tc>
          <w:tcPr>
            <w:tcW w:w="3279" w:type="dxa"/>
          </w:tcPr>
          <w:p w14:paraId="38E645A1" w14:textId="77777777" w:rsidR="00BE1020" w:rsidRPr="003D4ABF" w:rsidRDefault="00BE1020" w:rsidP="00FE526B">
            <w:pPr>
              <w:pStyle w:val="TAL"/>
            </w:pPr>
            <w:r w:rsidRPr="003D4ABF">
              <w:t>Indicates that the service data flow shall be excluded from PDU Session usage monitoring</w:t>
            </w:r>
          </w:p>
        </w:tc>
        <w:tc>
          <w:tcPr>
            <w:tcW w:w="1364" w:type="dxa"/>
          </w:tcPr>
          <w:p w14:paraId="750A028F" w14:textId="77777777" w:rsidR="00BE1020" w:rsidRPr="003D4ABF" w:rsidRDefault="00BE1020" w:rsidP="00FE526B">
            <w:pPr>
              <w:pStyle w:val="TAL"/>
              <w:rPr>
                <w:szCs w:val="18"/>
              </w:rPr>
            </w:pPr>
          </w:p>
        </w:tc>
        <w:tc>
          <w:tcPr>
            <w:tcW w:w="1748" w:type="dxa"/>
          </w:tcPr>
          <w:p w14:paraId="1C111652" w14:textId="77777777" w:rsidR="00BE1020" w:rsidRPr="003D4ABF" w:rsidRDefault="00BE1020" w:rsidP="00FE526B">
            <w:pPr>
              <w:pStyle w:val="TAL"/>
            </w:pPr>
            <w:r w:rsidRPr="003D4ABF">
              <w:t>Yes</w:t>
            </w:r>
          </w:p>
        </w:tc>
        <w:tc>
          <w:tcPr>
            <w:tcW w:w="1627" w:type="dxa"/>
          </w:tcPr>
          <w:p w14:paraId="569210B1" w14:textId="77777777" w:rsidR="00BE1020" w:rsidRPr="003D4ABF" w:rsidRDefault="00BE1020" w:rsidP="00FE526B">
            <w:pPr>
              <w:pStyle w:val="TAL"/>
            </w:pPr>
            <w:r w:rsidRPr="003D4ABF">
              <w:t>None</w:t>
            </w:r>
          </w:p>
        </w:tc>
      </w:tr>
      <w:tr w:rsidR="00BE1020" w:rsidRPr="003D4ABF" w14:paraId="61F6F5FD" w14:textId="77777777" w:rsidTr="00FE526B">
        <w:trPr>
          <w:cantSplit/>
        </w:trPr>
        <w:tc>
          <w:tcPr>
            <w:tcW w:w="1613" w:type="dxa"/>
          </w:tcPr>
          <w:p w14:paraId="135A55FF" w14:textId="77777777" w:rsidR="00BE1020" w:rsidRPr="009C6327" w:rsidRDefault="00BE1020" w:rsidP="00FE526B">
            <w:pPr>
              <w:pStyle w:val="TAL"/>
              <w:rPr>
                <w:b/>
                <w:szCs w:val="18"/>
              </w:rPr>
            </w:pPr>
            <w:r w:rsidRPr="009C6327">
              <w:rPr>
                <w:b/>
                <w:szCs w:val="18"/>
              </w:rPr>
              <w:lastRenderedPageBreak/>
              <w:t>N6-LAN Traffic Steering Enforcement Control (NOTE 18)</w:t>
            </w:r>
          </w:p>
        </w:tc>
        <w:tc>
          <w:tcPr>
            <w:tcW w:w="3279" w:type="dxa"/>
          </w:tcPr>
          <w:p w14:paraId="0BA1DDEC" w14:textId="77777777" w:rsidR="00BE1020" w:rsidRPr="009C6327" w:rsidRDefault="00BE1020" w:rsidP="00FE526B">
            <w:pPr>
              <w:pStyle w:val="TAL"/>
              <w:rPr>
                <w:i/>
                <w:szCs w:val="18"/>
              </w:rPr>
            </w:pPr>
            <w:r w:rsidRPr="009C6327">
              <w:rPr>
                <w:i/>
                <w:szCs w:val="18"/>
              </w:rPr>
              <w:t>This part describes information required for N6-LAN Traffic Steering.</w:t>
            </w:r>
          </w:p>
        </w:tc>
        <w:tc>
          <w:tcPr>
            <w:tcW w:w="1364" w:type="dxa"/>
          </w:tcPr>
          <w:p w14:paraId="5BCB68BF" w14:textId="77777777" w:rsidR="00BE1020" w:rsidRPr="009C6327" w:rsidRDefault="00BE1020" w:rsidP="00FE526B">
            <w:pPr>
              <w:pStyle w:val="TAL"/>
              <w:rPr>
                <w:szCs w:val="18"/>
              </w:rPr>
            </w:pPr>
          </w:p>
        </w:tc>
        <w:tc>
          <w:tcPr>
            <w:tcW w:w="1748" w:type="dxa"/>
          </w:tcPr>
          <w:p w14:paraId="257E4234" w14:textId="77777777" w:rsidR="00BE1020" w:rsidRPr="003D4ABF" w:rsidRDefault="00BE1020" w:rsidP="00FE526B">
            <w:pPr>
              <w:pStyle w:val="TAL"/>
            </w:pPr>
          </w:p>
        </w:tc>
        <w:tc>
          <w:tcPr>
            <w:tcW w:w="1627" w:type="dxa"/>
          </w:tcPr>
          <w:p w14:paraId="77BE7E0F" w14:textId="77777777" w:rsidR="00BE1020" w:rsidRPr="003D4ABF" w:rsidRDefault="00BE1020" w:rsidP="00FE526B">
            <w:pPr>
              <w:pStyle w:val="TAL"/>
            </w:pPr>
          </w:p>
        </w:tc>
      </w:tr>
      <w:tr w:rsidR="00BE1020" w:rsidRPr="003D4ABF" w14:paraId="5ECF807C" w14:textId="77777777" w:rsidTr="00FE526B">
        <w:trPr>
          <w:cantSplit/>
        </w:trPr>
        <w:tc>
          <w:tcPr>
            <w:tcW w:w="1613" w:type="dxa"/>
          </w:tcPr>
          <w:p w14:paraId="5A47E484" w14:textId="77777777" w:rsidR="00BE1020" w:rsidRPr="009C6327" w:rsidRDefault="00BE1020" w:rsidP="00FE526B">
            <w:pPr>
              <w:pStyle w:val="TAL"/>
              <w:rPr>
                <w:szCs w:val="18"/>
              </w:rPr>
            </w:pPr>
            <w:r w:rsidRPr="009C6327">
              <w:t>Traffic steering policy identifier(s)</w:t>
            </w:r>
          </w:p>
        </w:tc>
        <w:tc>
          <w:tcPr>
            <w:tcW w:w="3279" w:type="dxa"/>
          </w:tcPr>
          <w:p w14:paraId="13169497" w14:textId="77777777" w:rsidR="00BE1020" w:rsidRPr="009C6327" w:rsidRDefault="00BE1020" w:rsidP="00FE526B">
            <w:pPr>
              <w:pStyle w:val="TAL"/>
              <w:rPr>
                <w:szCs w:val="18"/>
              </w:rPr>
            </w:pPr>
            <w:r w:rsidRPr="009C6327">
              <w:rPr>
                <w:szCs w:val="18"/>
              </w:rPr>
              <w:t>Reference to a pre-configured traffic steering policy at the SMF</w:t>
            </w:r>
          </w:p>
          <w:p w14:paraId="644F2943" w14:textId="77777777" w:rsidR="00BE1020" w:rsidRPr="009C6327" w:rsidRDefault="00BE1020" w:rsidP="00FE526B">
            <w:pPr>
              <w:pStyle w:val="TAL"/>
              <w:rPr>
                <w:szCs w:val="18"/>
              </w:rPr>
            </w:pPr>
            <w:r w:rsidRPr="009C6327">
              <w:rPr>
                <w:szCs w:val="18"/>
              </w:rPr>
              <w:t>(NOTE 12).</w:t>
            </w:r>
          </w:p>
        </w:tc>
        <w:tc>
          <w:tcPr>
            <w:tcW w:w="1364" w:type="dxa"/>
          </w:tcPr>
          <w:p w14:paraId="4BEEE953" w14:textId="77777777" w:rsidR="00BE1020" w:rsidRPr="009C6327" w:rsidRDefault="00BE1020" w:rsidP="00FE526B">
            <w:pPr>
              <w:pStyle w:val="TAL"/>
              <w:rPr>
                <w:szCs w:val="18"/>
              </w:rPr>
            </w:pPr>
          </w:p>
        </w:tc>
        <w:tc>
          <w:tcPr>
            <w:tcW w:w="1748" w:type="dxa"/>
          </w:tcPr>
          <w:p w14:paraId="2779E3E7" w14:textId="77777777" w:rsidR="00BE1020" w:rsidRPr="003D4ABF" w:rsidRDefault="00BE1020" w:rsidP="00FE526B">
            <w:pPr>
              <w:pStyle w:val="TAL"/>
            </w:pPr>
            <w:r w:rsidRPr="003D4ABF">
              <w:t>Yes</w:t>
            </w:r>
          </w:p>
        </w:tc>
        <w:tc>
          <w:tcPr>
            <w:tcW w:w="1627" w:type="dxa"/>
          </w:tcPr>
          <w:p w14:paraId="0A28EB17" w14:textId="77777777" w:rsidR="00BE1020" w:rsidRPr="003D4ABF" w:rsidRDefault="00BE1020" w:rsidP="00FE526B">
            <w:pPr>
              <w:pStyle w:val="TAL"/>
            </w:pPr>
            <w:r w:rsidRPr="003D4ABF">
              <w:t>None</w:t>
            </w:r>
          </w:p>
        </w:tc>
      </w:tr>
      <w:tr w:rsidR="00BE1020" w:rsidRPr="003D4ABF" w14:paraId="65F98817" w14:textId="77777777" w:rsidTr="00FE526B">
        <w:trPr>
          <w:cantSplit/>
        </w:trPr>
        <w:tc>
          <w:tcPr>
            <w:tcW w:w="1613" w:type="dxa"/>
          </w:tcPr>
          <w:p w14:paraId="5980F88D" w14:textId="77777777" w:rsidR="00BE1020" w:rsidRPr="009C6327" w:rsidRDefault="00BE1020" w:rsidP="00FE526B">
            <w:pPr>
              <w:pStyle w:val="TAL"/>
              <w:rPr>
                <w:b/>
                <w:szCs w:val="18"/>
              </w:rPr>
            </w:pPr>
            <w:r w:rsidRPr="009C6327">
              <w:rPr>
                <w:b/>
                <w:szCs w:val="18"/>
              </w:rPr>
              <w:t>AF influenced Traffic Steering Enforcement Control (NOTE 18)</w:t>
            </w:r>
          </w:p>
        </w:tc>
        <w:tc>
          <w:tcPr>
            <w:tcW w:w="3279" w:type="dxa"/>
          </w:tcPr>
          <w:p w14:paraId="43CC1B74" w14:textId="77777777" w:rsidR="00BE1020" w:rsidRPr="009C6327" w:rsidRDefault="00BE1020" w:rsidP="00FE526B">
            <w:pPr>
              <w:pStyle w:val="TAL"/>
              <w:rPr>
                <w:i/>
                <w:szCs w:val="18"/>
              </w:rPr>
            </w:pPr>
            <w:r w:rsidRPr="009C6327">
              <w:rPr>
                <w:i/>
                <w:szCs w:val="18"/>
              </w:rPr>
              <w:t>This part describes information required for AF influenced Traffic Steering.</w:t>
            </w:r>
          </w:p>
        </w:tc>
        <w:tc>
          <w:tcPr>
            <w:tcW w:w="1364" w:type="dxa"/>
          </w:tcPr>
          <w:p w14:paraId="08461001" w14:textId="77777777" w:rsidR="00BE1020" w:rsidRPr="009C6327" w:rsidRDefault="00BE1020" w:rsidP="00FE526B">
            <w:pPr>
              <w:pStyle w:val="TAL"/>
              <w:rPr>
                <w:szCs w:val="18"/>
              </w:rPr>
            </w:pPr>
          </w:p>
        </w:tc>
        <w:tc>
          <w:tcPr>
            <w:tcW w:w="1748" w:type="dxa"/>
          </w:tcPr>
          <w:p w14:paraId="02E0A832" w14:textId="77777777" w:rsidR="00BE1020" w:rsidRPr="003D4ABF" w:rsidRDefault="00BE1020" w:rsidP="00FE526B">
            <w:pPr>
              <w:pStyle w:val="TAL"/>
            </w:pPr>
          </w:p>
        </w:tc>
        <w:tc>
          <w:tcPr>
            <w:tcW w:w="1627" w:type="dxa"/>
          </w:tcPr>
          <w:p w14:paraId="7FA1319E" w14:textId="77777777" w:rsidR="00BE1020" w:rsidRPr="003D4ABF" w:rsidRDefault="00BE1020" w:rsidP="00FE526B">
            <w:pPr>
              <w:pStyle w:val="TAL"/>
            </w:pPr>
          </w:p>
        </w:tc>
      </w:tr>
      <w:tr w:rsidR="00BE1020" w:rsidRPr="003D4ABF" w14:paraId="1C087971" w14:textId="77777777" w:rsidTr="00FE526B">
        <w:trPr>
          <w:cantSplit/>
        </w:trPr>
        <w:tc>
          <w:tcPr>
            <w:tcW w:w="1613" w:type="dxa"/>
          </w:tcPr>
          <w:p w14:paraId="30E6B758" w14:textId="77777777" w:rsidR="00BE1020" w:rsidRPr="009C6327" w:rsidRDefault="00BE1020" w:rsidP="00FE526B">
            <w:pPr>
              <w:pStyle w:val="TAL"/>
              <w:rPr>
                <w:b/>
                <w:szCs w:val="18"/>
              </w:rPr>
            </w:pPr>
            <w:r w:rsidRPr="009C6327">
              <w:t>Data Network Access Identifier</w:t>
            </w:r>
          </w:p>
        </w:tc>
        <w:tc>
          <w:tcPr>
            <w:tcW w:w="3279" w:type="dxa"/>
          </w:tcPr>
          <w:p w14:paraId="1E146E68" w14:textId="77777777" w:rsidR="00BE1020" w:rsidRPr="009C6327" w:rsidRDefault="00BE1020" w:rsidP="00FE526B">
            <w:pPr>
              <w:pStyle w:val="TAL"/>
              <w:rPr>
                <w:i/>
                <w:szCs w:val="18"/>
              </w:rPr>
            </w:pPr>
            <w:r w:rsidRPr="009C6327">
              <w:t>Identifier(s) of the target Data Network Access (DNAI). It is defined in clause 5.6.7 of TS 23.501 [2].</w:t>
            </w:r>
          </w:p>
        </w:tc>
        <w:tc>
          <w:tcPr>
            <w:tcW w:w="1364" w:type="dxa"/>
          </w:tcPr>
          <w:p w14:paraId="10DC518B" w14:textId="77777777" w:rsidR="00BE1020" w:rsidRPr="009C6327" w:rsidRDefault="00BE1020" w:rsidP="00FE526B">
            <w:pPr>
              <w:pStyle w:val="TAL"/>
              <w:rPr>
                <w:szCs w:val="18"/>
              </w:rPr>
            </w:pPr>
          </w:p>
        </w:tc>
        <w:tc>
          <w:tcPr>
            <w:tcW w:w="1748" w:type="dxa"/>
          </w:tcPr>
          <w:p w14:paraId="6F30F917" w14:textId="77777777" w:rsidR="00BE1020" w:rsidRPr="003D4ABF" w:rsidRDefault="00BE1020" w:rsidP="00FE526B">
            <w:pPr>
              <w:pStyle w:val="TAL"/>
            </w:pPr>
            <w:r w:rsidRPr="003D4ABF">
              <w:t>Yes</w:t>
            </w:r>
          </w:p>
        </w:tc>
        <w:tc>
          <w:tcPr>
            <w:tcW w:w="1627" w:type="dxa"/>
          </w:tcPr>
          <w:p w14:paraId="44D0DF04" w14:textId="77777777" w:rsidR="00BE1020" w:rsidRPr="003D4ABF" w:rsidRDefault="00BE1020" w:rsidP="00FE526B">
            <w:pPr>
              <w:pStyle w:val="TAL"/>
            </w:pPr>
            <w:r w:rsidRPr="003D4ABF">
              <w:t>Added</w:t>
            </w:r>
          </w:p>
        </w:tc>
      </w:tr>
      <w:tr w:rsidR="00BE1020" w:rsidRPr="003D4ABF" w14:paraId="3C356554" w14:textId="77777777" w:rsidTr="00FE526B">
        <w:trPr>
          <w:cantSplit/>
        </w:trPr>
        <w:tc>
          <w:tcPr>
            <w:tcW w:w="1613" w:type="dxa"/>
          </w:tcPr>
          <w:p w14:paraId="0C27A77D" w14:textId="77777777" w:rsidR="00BE1020" w:rsidRPr="003D4ABF" w:rsidRDefault="00BE1020" w:rsidP="00FE526B">
            <w:pPr>
              <w:pStyle w:val="TAL"/>
              <w:rPr>
                <w:szCs w:val="18"/>
              </w:rPr>
            </w:pPr>
            <w:r w:rsidRPr="003D4ABF">
              <w:t>Per DNAI: Traffic steering policy identifier</w:t>
            </w:r>
          </w:p>
        </w:tc>
        <w:tc>
          <w:tcPr>
            <w:tcW w:w="3279" w:type="dxa"/>
          </w:tcPr>
          <w:p w14:paraId="68512C2B" w14:textId="77777777" w:rsidR="00BE1020" w:rsidRPr="003D4ABF" w:rsidRDefault="00BE1020" w:rsidP="00FE526B">
            <w:pPr>
              <w:pStyle w:val="TAL"/>
              <w:rPr>
                <w:szCs w:val="18"/>
              </w:rPr>
            </w:pPr>
            <w:r w:rsidRPr="003D4ABF">
              <w:rPr>
                <w:szCs w:val="18"/>
              </w:rPr>
              <w:t>Reference to a pre-configured traffic steering policy at the SMF</w:t>
            </w:r>
          </w:p>
          <w:p w14:paraId="0D184B96" w14:textId="77777777" w:rsidR="00BE1020" w:rsidRPr="003D4ABF" w:rsidRDefault="00BE1020" w:rsidP="00FE526B">
            <w:pPr>
              <w:pStyle w:val="TAL"/>
              <w:rPr>
                <w:szCs w:val="18"/>
              </w:rPr>
            </w:pPr>
            <w:r w:rsidRPr="003D4ABF">
              <w:rPr>
                <w:szCs w:val="18"/>
              </w:rPr>
              <w:t>(NOTE 19).</w:t>
            </w:r>
          </w:p>
        </w:tc>
        <w:tc>
          <w:tcPr>
            <w:tcW w:w="1364" w:type="dxa"/>
          </w:tcPr>
          <w:p w14:paraId="7818646C" w14:textId="77777777" w:rsidR="00BE1020" w:rsidRPr="003D4ABF" w:rsidRDefault="00BE1020" w:rsidP="00FE526B">
            <w:pPr>
              <w:pStyle w:val="TAL"/>
              <w:rPr>
                <w:szCs w:val="18"/>
              </w:rPr>
            </w:pPr>
          </w:p>
        </w:tc>
        <w:tc>
          <w:tcPr>
            <w:tcW w:w="1748" w:type="dxa"/>
          </w:tcPr>
          <w:p w14:paraId="5AD18682" w14:textId="77777777" w:rsidR="00BE1020" w:rsidRPr="003D4ABF" w:rsidRDefault="00BE1020" w:rsidP="00FE526B">
            <w:pPr>
              <w:pStyle w:val="TAL"/>
            </w:pPr>
            <w:r w:rsidRPr="003D4ABF">
              <w:t>Yes</w:t>
            </w:r>
          </w:p>
        </w:tc>
        <w:tc>
          <w:tcPr>
            <w:tcW w:w="1627" w:type="dxa"/>
          </w:tcPr>
          <w:p w14:paraId="33220C0F" w14:textId="77777777" w:rsidR="00BE1020" w:rsidRPr="003D4ABF" w:rsidRDefault="00BE1020" w:rsidP="00FE526B">
            <w:pPr>
              <w:pStyle w:val="TAL"/>
            </w:pPr>
            <w:r w:rsidRPr="003D4ABF">
              <w:t>Added</w:t>
            </w:r>
          </w:p>
        </w:tc>
      </w:tr>
      <w:tr w:rsidR="00BE1020" w:rsidRPr="003D4ABF" w14:paraId="7B85BB92" w14:textId="77777777" w:rsidTr="00FE526B">
        <w:trPr>
          <w:cantSplit/>
        </w:trPr>
        <w:tc>
          <w:tcPr>
            <w:tcW w:w="1613" w:type="dxa"/>
          </w:tcPr>
          <w:p w14:paraId="677D2519" w14:textId="77777777" w:rsidR="00BE1020" w:rsidRPr="003D4ABF" w:rsidRDefault="00BE1020" w:rsidP="00FE526B">
            <w:pPr>
              <w:pStyle w:val="TAL"/>
              <w:rPr>
                <w:b/>
                <w:szCs w:val="18"/>
              </w:rPr>
            </w:pPr>
            <w:r w:rsidRPr="003D4ABF">
              <w:t>Per DNAI: N6 traffic routing information</w:t>
            </w:r>
          </w:p>
        </w:tc>
        <w:tc>
          <w:tcPr>
            <w:tcW w:w="3279" w:type="dxa"/>
          </w:tcPr>
          <w:p w14:paraId="47052B44" w14:textId="77777777" w:rsidR="00BE1020" w:rsidRPr="003D4ABF" w:rsidRDefault="00BE1020" w:rsidP="00FE526B">
            <w:pPr>
              <w:pStyle w:val="TAL"/>
              <w:rPr>
                <w:i/>
                <w:szCs w:val="18"/>
              </w:rPr>
            </w:pPr>
            <w:r w:rsidRPr="003D4ABF">
              <w:t>Describes the information necessary for traffic steering to the DNAI. It is described in clause 5.6.7 of TS 23.501 [2] (NOTE 19).</w:t>
            </w:r>
          </w:p>
        </w:tc>
        <w:tc>
          <w:tcPr>
            <w:tcW w:w="1364" w:type="dxa"/>
          </w:tcPr>
          <w:p w14:paraId="2C599ADC" w14:textId="77777777" w:rsidR="00BE1020" w:rsidRPr="003D4ABF" w:rsidRDefault="00BE1020" w:rsidP="00FE526B">
            <w:pPr>
              <w:pStyle w:val="TAL"/>
              <w:rPr>
                <w:szCs w:val="18"/>
              </w:rPr>
            </w:pPr>
          </w:p>
        </w:tc>
        <w:tc>
          <w:tcPr>
            <w:tcW w:w="1748" w:type="dxa"/>
          </w:tcPr>
          <w:p w14:paraId="0496A485" w14:textId="77777777" w:rsidR="00BE1020" w:rsidRPr="003D4ABF" w:rsidRDefault="00BE1020" w:rsidP="00FE526B">
            <w:pPr>
              <w:pStyle w:val="TAL"/>
            </w:pPr>
            <w:r w:rsidRPr="003D4ABF">
              <w:t>Yes</w:t>
            </w:r>
          </w:p>
        </w:tc>
        <w:tc>
          <w:tcPr>
            <w:tcW w:w="1627" w:type="dxa"/>
          </w:tcPr>
          <w:p w14:paraId="22323771" w14:textId="77777777" w:rsidR="00BE1020" w:rsidRPr="003D4ABF" w:rsidRDefault="00BE1020" w:rsidP="00FE526B">
            <w:pPr>
              <w:pStyle w:val="TAL"/>
            </w:pPr>
            <w:r w:rsidRPr="003D4ABF">
              <w:t>Added</w:t>
            </w:r>
          </w:p>
        </w:tc>
      </w:tr>
      <w:tr w:rsidR="00BE1020" w:rsidRPr="003D4ABF" w14:paraId="0924CF9C" w14:textId="77777777" w:rsidTr="00FE526B">
        <w:trPr>
          <w:cantSplit/>
        </w:trPr>
        <w:tc>
          <w:tcPr>
            <w:tcW w:w="1613" w:type="dxa"/>
          </w:tcPr>
          <w:p w14:paraId="5479C1DB" w14:textId="77777777" w:rsidR="00BE1020" w:rsidRPr="003D4ABF" w:rsidRDefault="00BE1020" w:rsidP="00FE526B">
            <w:pPr>
              <w:pStyle w:val="TAL"/>
              <w:rPr>
                <w:b/>
                <w:szCs w:val="18"/>
              </w:rPr>
            </w:pPr>
            <w:r w:rsidRPr="003D4ABF">
              <w:t>Information on AF subscription to UP change events</w:t>
            </w:r>
          </w:p>
        </w:tc>
        <w:tc>
          <w:tcPr>
            <w:tcW w:w="3279" w:type="dxa"/>
          </w:tcPr>
          <w:p w14:paraId="5E0EC519" w14:textId="77777777" w:rsidR="00BE1020" w:rsidRPr="003D4ABF" w:rsidRDefault="00BE1020" w:rsidP="00FE526B">
            <w:pPr>
              <w:pStyle w:val="TAL"/>
              <w:rPr>
                <w:i/>
                <w:szCs w:val="18"/>
              </w:rPr>
            </w:pPr>
            <w:r w:rsidRPr="003D4ABF">
              <w:t>Indicates whether notifications in the case of change of UP path are requested and optionally indicates whether acknowledgment to the notifications shall be expected (as defined in clause 5.6.7 of TS 23.501 [2]).</w:t>
            </w:r>
          </w:p>
        </w:tc>
        <w:tc>
          <w:tcPr>
            <w:tcW w:w="1364" w:type="dxa"/>
          </w:tcPr>
          <w:p w14:paraId="77AC486A" w14:textId="77777777" w:rsidR="00BE1020" w:rsidRPr="003D4ABF" w:rsidRDefault="00BE1020" w:rsidP="00FE526B">
            <w:pPr>
              <w:pStyle w:val="TAL"/>
              <w:rPr>
                <w:szCs w:val="18"/>
              </w:rPr>
            </w:pPr>
          </w:p>
        </w:tc>
        <w:tc>
          <w:tcPr>
            <w:tcW w:w="1748" w:type="dxa"/>
          </w:tcPr>
          <w:p w14:paraId="2762FFC6" w14:textId="77777777" w:rsidR="00BE1020" w:rsidRPr="003D4ABF" w:rsidRDefault="00BE1020" w:rsidP="00FE526B">
            <w:pPr>
              <w:pStyle w:val="TAL"/>
            </w:pPr>
            <w:r w:rsidRPr="003D4ABF">
              <w:t>Yes</w:t>
            </w:r>
          </w:p>
        </w:tc>
        <w:tc>
          <w:tcPr>
            <w:tcW w:w="1627" w:type="dxa"/>
          </w:tcPr>
          <w:p w14:paraId="1BFB0CC0" w14:textId="77777777" w:rsidR="00BE1020" w:rsidRPr="003D4ABF" w:rsidRDefault="00BE1020" w:rsidP="00FE526B">
            <w:pPr>
              <w:pStyle w:val="TAL"/>
            </w:pPr>
            <w:r w:rsidRPr="003D4ABF">
              <w:t>Added</w:t>
            </w:r>
          </w:p>
        </w:tc>
      </w:tr>
      <w:tr w:rsidR="00BE1020" w:rsidRPr="003D4ABF" w14:paraId="6DB8AF53" w14:textId="77777777" w:rsidTr="00FE526B">
        <w:trPr>
          <w:cantSplit/>
        </w:trPr>
        <w:tc>
          <w:tcPr>
            <w:tcW w:w="1613" w:type="dxa"/>
          </w:tcPr>
          <w:p w14:paraId="643D4D71" w14:textId="77777777" w:rsidR="00BE1020" w:rsidRPr="003D4ABF" w:rsidRDefault="00BE1020" w:rsidP="00FE526B">
            <w:pPr>
              <w:pStyle w:val="TAL"/>
              <w:rPr>
                <w:szCs w:val="18"/>
              </w:rPr>
            </w:pPr>
            <w:r w:rsidRPr="003D4ABF">
              <w:rPr>
                <w:szCs w:val="18"/>
              </w:rPr>
              <w:t>Indication of UE IP address preservation</w:t>
            </w:r>
          </w:p>
        </w:tc>
        <w:tc>
          <w:tcPr>
            <w:tcW w:w="3279" w:type="dxa"/>
          </w:tcPr>
          <w:p w14:paraId="1ED0C39E" w14:textId="77777777" w:rsidR="00BE1020" w:rsidRPr="003D4ABF" w:rsidRDefault="00BE1020" w:rsidP="00FE526B">
            <w:pPr>
              <w:pStyle w:val="TAL"/>
              <w:rPr>
                <w:szCs w:val="18"/>
              </w:rPr>
            </w:pPr>
            <w:r w:rsidRPr="003D4ABF">
              <w:rPr>
                <w:szCs w:val="18"/>
              </w:rPr>
              <w:t>Indicates UE IP address should be preserved. It is defined in clause 5.6.7 of TS 23.501 [2].</w:t>
            </w:r>
          </w:p>
        </w:tc>
        <w:tc>
          <w:tcPr>
            <w:tcW w:w="1364" w:type="dxa"/>
          </w:tcPr>
          <w:p w14:paraId="49ED3686" w14:textId="77777777" w:rsidR="00BE1020" w:rsidRPr="003D4ABF" w:rsidRDefault="00BE1020" w:rsidP="00FE526B">
            <w:pPr>
              <w:pStyle w:val="TAL"/>
              <w:rPr>
                <w:szCs w:val="18"/>
              </w:rPr>
            </w:pPr>
          </w:p>
        </w:tc>
        <w:tc>
          <w:tcPr>
            <w:tcW w:w="1748" w:type="dxa"/>
          </w:tcPr>
          <w:p w14:paraId="2C51A060" w14:textId="77777777" w:rsidR="00BE1020" w:rsidRPr="003D4ABF" w:rsidRDefault="00BE1020" w:rsidP="00FE526B">
            <w:pPr>
              <w:pStyle w:val="TAL"/>
            </w:pPr>
            <w:r w:rsidRPr="003D4ABF">
              <w:t>Yes</w:t>
            </w:r>
          </w:p>
        </w:tc>
        <w:tc>
          <w:tcPr>
            <w:tcW w:w="1627" w:type="dxa"/>
          </w:tcPr>
          <w:p w14:paraId="528259B7" w14:textId="77777777" w:rsidR="00BE1020" w:rsidRPr="003D4ABF" w:rsidRDefault="00BE1020" w:rsidP="00FE526B">
            <w:pPr>
              <w:pStyle w:val="TAL"/>
            </w:pPr>
            <w:r w:rsidRPr="003D4ABF">
              <w:t>Added</w:t>
            </w:r>
          </w:p>
        </w:tc>
      </w:tr>
      <w:tr w:rsidR="00BE1020" w:rsidRPr="003D4ABF" w14:paraId="4FEC1F5D" w14:textId="77777777" w:rsidTr="00FE526B">
        <w:trPr>
          <w:cantSplit/>
        </w:trPr>
        <w:tc>
          <w:tcPr>
            <w:tcW w:w="1613" w:type="dxa"/>
          </w:tcPr>
          <w:p w14:paraId="612AE7EE" w14:textId="77777777" w:rsidR="00BE1020" w:rsidRPr="003D4ABF" w:rsidRDefault="00BE1020" w:rsidP="00FE526B">
            <w:pPr>
              <w:pStyle w:val="TAL"/>
              <w:rPr>
                <w:szCs w:val="18"/>
              </w:rPr>
            </w:pPr>
            <w:r w:rsidRPr="003D4ABF">
              <w:rPr>
                <w:szCs w:val="18"/>
              </w:rPr>
              <w:t>Indication of traffic correlation</w:t>
            </w:r>
          </w:p>
        </w:tc>
        <w:tc>
          <w:tcPr>
            <w:tcW w:w="3279" w:type="dxa"/>
          </w:tcPr>
          <w:p w14:paraId="46107B23" w14:textId="77777777" w:rsidR="00BE1020" w:rsidRPr="003D4ABF" w:rsidRDefault="00BE1020" w:rsidP="00FE526B">
            <w:pPr>
              <w:pStyle w:val="TAL"/>
              <w:rPr>
                <w:szCs w:val="18"/>
              </w:rPr>
            </w:pPr>
            <w:r w:rsidRPr="003D4ABF">
              <w:rPr>
                <w:szCs w:val="18"/>
              </w:rPr>
              <w:t>Indicates that the target PDU Sessions should be correlated via a common DNAI in the user plane. It is described in clause 5.6.7 of TS 23.501 [2].</w:t>
            </w:r>
          </w:p>
        </w:tc>
        <w:tc>
          <w:tcPr>
            <w:tcW w:w="1364" w:type="dxa"/>
          </w:tcPr>
          <w:p w14:paraId="0150DA37" w14:textId="77777777" w:rsidR="00BE1020" w:rsidRPr="003D4ABF" w:rsidRDefault="00BE1020" w:rsidP="00FE526B">
            <w:pPr>
              <w:pStyle w:val="TAL"/>
              <w:rPr>
                <w:szCs w:val="18"/>
              </w:rPr>
            </w:pPr>
          </w:p>
        </w:tc>
        <w:tc>
          <w:tcPr>
            <w:tcW w:w="1748" w:type="dxa"/>
          </w:tcPr>
          <w:p w14:paraId="15D0240F" w14:textId="77777777" w:rsidR="00BE1020" w:rsidRPr="003D4ABF" w:rsidRDefault="00BE1020" w:rsidP="00FE526B">
            <w:pPr>
              <w:pStyle w:val="TAL"/>
            </w:pPr>
            <w:r w:rsidRPr="003D4ABF">
              <w:t>Yes</w:t>
            </w:r>
          </w:p>
        </w:tc>
        <w:tc>
          <w:tcPr>
            <w:tcW w:w="1627" w:type="dxa"/>
          </w:tcPr>
          <w:p w14:paraId="6D041024" w14:textId="77777777" w:rsidR="00BE1020" w:rsidRPr="003D4ABF" w:rsidRDefault="00BE1020" w:rsidP="00FE526B">
            <w:pPr>
              <w:pStyle w:val="TAL"/>
            </w:pPr>
            <w:r w:rsidRPr="003D4ABF">
              <w:t>Added</w:t>
            </w:r>
          </w:p>
        </w:tc>
      </w:tr>
      <w:tr w:rsidR="00BE1020" w:rsidRPr="003D4ABF" w14:paraId="3EFA9375" w14:textId="77777777" w:rsidTr="00FE526B">
        <w:trPr>
          <w:cantSplit/>
        </w:trPr>
        <w:tc>
          <w:tcPr>
            <w:tcW w:w="1613" w:type="dxa"/>
          </w:tcPr>
          <w:p w14:paraId="307C12C5" w14:textId="77777777" w:rsidR="00BE1020" w:rsidRPr="003D4ABF" w:rsidRDefault="00BE1020" w:rsidP="00FE526B">
            <w:pPr>
              <w:pStyle w:val="TAL"/>
              <w:rPr>
                <w:szCs w:val="18"/>
              </w:rPr>
            </w:pPr>
            <w:r w:rsidRPr="003D4ABF">
              <w:rPr>
                <w:szCs w:val="18"/>
              </w:rPr>
              <w:t>Information on User Plane Latency requirements</w:t>
            </w:r>
          </w:p>
        </w:tc>
        <w:tc>
          <w:tcPr>
            <w:tcW w:w="3279" w:type="dxa"/>
          </w:tcPr>
          <w:p w14:paraId="22E8DD32" w14:textId="77777777" w:rsidR="00BE1020" w:rsidRPr="003D4ABF" w:rsidRDefault="00BE1020" w:rsidP="00FE526B">
            <w:pPr>
              <w:pStyle w:val="TAL"/>
              <w:rPr>
                <w:szCs w:val="18"/>
              </w:rPr>
            </w:pPr>
            <w:r w:rsidRPr="003D4ABF">
              <w:rPr>
                <w:szCs w:val="18"/>
              </w:rPr>
              <w:t>Indicates the user plane latency requirements. It is defined in clause 6.3.6 of TS 23.548 [33].</w:t>
            </w:r>
          </w:p>
        </w:tc>
        <w:tc>
          <w:tcPr>
            <w:tcW w:w="1364" w:type="dxa"/>
          </w:tcPr>
          <w:p w14:paraId="5A7A8188" w14:textId="77777777" w:rsidR="00BE1020" w:rsidRPr="003D4ABF" w:rsidRDefault="00BE1020" w:rsidP="00FE526B">
            <w:pPr>
              <w:pStyle w:val="TAL"/>
              <w:rPr>
                <w:szCs w:val="18"/>
              </w:rPr>
            </w:pPr>
          </w:p>
        </w:tc>
        <w:tc>
          <w:tcPr>
            <w:tcW w:w="1748" w:type="dxa"/>
          </w:tcPr>
          <w:p w14:paraId="28C82B5B" w14:textId="77777777" w:rsidR="00BE1020" w:rsidRPr="003D4ABF" w:rsidRDefault="00BE1020" w:rsidP="00FE526B">
            <w:pPr>
              <w:pStyle w:val="TAL"/>
            </w:pPr>
            <w:r w:rsidRPr="003D4ABF">
              <w:t>Yes</w:t>
            </w:r>
          </w:p>
        </w:tc>
        <w:tc>
          <w:tcPr>
            <w:tcW w:w="1627" w:type="dxa"/>
          </w:tcPr>
          <w:p w14:paraId="2233F995" w14:textId="77777777" w:rsidR="00BE1020" w:rsidRPr="003D4ABF" w:rsidRDefault="00BE1020" w:rsidP="00FE526B">
            <w:pPr>
              <w:pStyle w:val="TAL"/>
            </w:pPr>
            <w:r w:rsidRPr="003D4ABF">
              <w:t>Added</w:t>
            </w:r>
          </w:p>
        </w:tc>
      </w:tr>
      <w:tr w:rsidR="00BE1020" w:rsidRPr="003D4ABF" w14:paraId="3BC7127E" w14:textId="77777777" w:rsidTr="00FE526B">
        <w:trPr>
          <w:cantSplit/>
        </w:trPr>
        <w:tc>
          <w:tcPr>
            <w:tcW w:w="1613" w:type="dxa"/>
          </w:tcPr>
          <w:p w14:paraId="2DF7D08A" w14:textId="77777777" w:rsidR="00BE1020" w:rsidRPr="003D4ABF" w:rsidRDefault="00BE1020" w:rsidP="00FE526B">
            <w:pPr>
              <w:pStyle w:val="TAL"/>
              <w:rPr>
                <w:szCs w:val="18"/>
              </w:rPr>
            </w:pPr>
            <w:r w:rsidRPr="003D4ABF">
              <w:rPr>
                <w:szCs w:val="18"/>
              </w:rPr>
              <w:t>Indication for Simultaneous Connectivity at Edge Relocation</w:t>
            </w:r>
          </w:p>
        </w:tc>
        <w:tc>
          <w:tcPr>
            <w:tcW w:w="3279" w:type="dxa"/>
          </w:tcPr>
          <w:p w14:paraId="1707FA3A" w14:textId="77777777" w:rsidR="00BE1020" w:rsidRPr="003D4ABF" w:rsidRDefault="00BE1020" w:rsidP="00FE526B">
            <w:pPr>
              <w:pStyle w:val="TAL"/>
              <w:rPr>
                <w:szCs w:val="18"/>
              </w:rPr>
            </w:pPr>
            <w:r w:rsidRPr="003D4ABF">
              <w:rPr>
                <w:szCs w:val="18"/>
              </w:rPr>
              <w:t>Indicates request for simultaneous connectivity over source and target PSA from the AF (see clause 5.6.7 of TS 23.501 [2]).</w:t>
            </w:r>
          </w:p>
        </w:tc>
        <w:tc>
          <w:tcPr>
            <w:tcW w:w="1364" w:type="dxa"/>
          </w:tcPr>
          <w:p w14:paraId="28175079" w14:textId="77777777" w:rsidR="00BE1020" w:rsidRPr="003D4ABF" w:rsidRDefault="00BE1020" w:rsidP="00FE526B">
            <w:pPr>
              <w:pStyle w:val="TAL"/>
              <w:rPr>
                <w:szCs w:val="18"/>
              </w:rPr>
            </w:pPr>
          </w:p>
        </w:tc>
        <w:tc>
          <w:tcPr>
            <w:tcW w:w="1748" w:type="dxa"/>
          </w:tcPr>
          <w:p w14:paraId="2176FDC9" w14:textId="77777777" w:rsidR="00BE1020" w:rsidRPr="003D4ABF" w:rsidRDefault="00BE1020" w:rsidP="00FE526B">
            <w:pPr>
              <w:pStyle w:val="TAL"/>
            </w:pPr>
            <w:r w:rsidRPr="003D4ABF">
              <w:t>Yes</w:t>
            </w:r>
          </w:p>
        </w:tc>
        <w:tc>
          <w:tcPr>
            <w:tcW w:w="1627" w:type="dxa"/>
          </w:tcPr>
          <w:p w14:paraId="6CF2DAF6" w14:textId="77777777" w:rsidR="00BE1020" w:rsidRPr="003D4ABF" w:rsidRDefault="00BE1020" w:rsidP="00FE526B">
            <w:pPr>
              <w:pStyle w:val="TAL"/>
            </w:pPr>
            <w:r w:rsidRPr="003D4ABF">
              <w:t>Added</w:t>
            </w:r>
          </w:p>
        </w:tc>
      </w:tr>
      <w:tr w:rsidR="00BE1020" w:rsidRPr="003D4ABF" w14:paraId="00E12891" w14:textId="77777777" w:rsidTr="00FE526B">
        <w:trPr>
          <w:cantSplit/>
        </w:trPr>
        <w:tc>
          <w:tcPr>
            <w:tcW w:w="1613" w:type="dxa"/>
          </w:tcPr>
          <w:p w14:paraId="5F1D40D1" w14:textId="77777777" w:rsidR="00BE1020" w:rsidRPr="003D4ABF" w:rsidRDefault="00BE1020" w:rsidP="00FE526B">
            <w:pPr>
              <w:pStyle w:val="TAL"/>
              <w:rPr>
                <w:szCs w:val="18"/>
              </w:rPr>
            </w:pPr>
            <w:r w:rsidRPr="003D4ABF">
              <w:rPr>
                <w:szCs w:val="18"/>
              </w:rPr>
              <w:t>Information for EAS IP Replacement in 5GC</w:t>
            </w:r>
          </w:p>
        </w:tc>
        <w:tc>
          <w:tcPr>
            <w:tcW w:w="3279" w:type="dxa"/>
          </w:tcPr>
          <w:p w14:paraId="004C71FD" w14:textId="77777777" w:rsidR="00BE1020" w:rsidRPr="003D4ABF" w:rsidRDefault="00BE1020" w:rsidP="00FE526B">
            <w:pPr>
              <w:pStyle w:val="TAL"/>
              <w:rPr>
                <w:szCs w:val="18"/>
              </w:rPr>
            </w:pPr>
            <w:r w:rsidRPr="003D4ABF">
              <w:rPr>
                <w:szCs w:val="18"/>
              </w:rPr>
              <w:t>Indicates the Source EAS identifier and Target EAS identifier, (i.e. IP addresses and port numbers of the source and target EAS). (see clause 5.6.7 of TS 23.501 [2]).</w:t>
            </w:r>
          </w:p>
        </w:tc>
        <w:tc>
          <w:tcPr>
            <w:tcW w:w="1364" w:type="dxa"/>
          </w:tcPr>
          <w:p w14:paraId="0FBDA525" w14:textId="77777777" w:rsidR="00BE1020" w:rsidRPr="003D4ABF" w:rsidRDefault="00BE1020" w:rsidP="00FE526B">
            <w:pPr>
              <w:pStyle w:val="TAL"/>
              <w:rPr>
                <w:szCs w:val="18"/>
              </w:rPr>
            </w:pPr>
          </w:p>
        </w:tc>
        <w:tc>
          <w:tcPr>
            <w:tcW w:w="1748" w:type="dxa"/>
          </w:tcPr>
          <w:p w14:paraId="797532B0" w14:textId="77777777" w:rsidR="00BE1020" w:rsidRPr="003D4ABF" w:rsidRDefault="00BE1020" w:rsidP="00FE526B">
            <w:pPr>
              <w:pStyle w:val="TAL"/>
            </w:pPr>
            <w:r w:rsidRPr="003D4ABF">
              <w:t>Yes</w:t>
            </w:r>
          </w:p>
        </w:tc>
        <w:tc>
          <w:tcPr>
            <w:tcW w:w="1627" w:type="dxa"/>
          </w:tcPr>
          <w:p w14:paraId="202685A1" w14:textId="77777777" w:rsidR="00BE1020" w:rsidRPr="003D4ABF" w:rsidRDefault="00BE1020" w:rsidP="00FE526B">
            <w:pPr>
              <w:pStyle w:val="TAL"/>
            </w:pPr>
            <w:r w:rsidRPr="003D4ABF">
              <w:t>Added</w:t>
            </w:r>
          </w:p>
        </w:tc>
      </w:tr>
      <w:tr w:rsidR="00BE1020" w:rsidRPr="003D4ABF" w14:paraId="44AB4AE1" w14:textId="77777777" w:rsidTr="00FE526B">
        <w:trPr>
          <w:cantSplit/>
        </w:trPr>
        <w:tc>
          <w:tcPr>
            <w:tcW w:w="1613" w:type="dxa"/>
          </w:tcPr>
          <w:p w14:paraId="58DDE332" w14:textId="77777777" w:rsidR="00BE1020" w:rsidRPr="003D4ABF" w:rsidRDefault="00BE1020" w:rsidP="00FE526B">
            <w:pPr>
              <w:pStyle w:val="TAL"/>
            </w:pPr>
            <w:r w:rsidRPr="003D4ABF">
              <w:rPr>
                <w:b/>
                <w:szCs w:val="18"/>
              </w:rPr>
              <w:t>NBIFOM related control Information</w:t>
            </w:r>
          </w:p>
        </w:tc>
        <w:tc>
          <w:tcPr>
            <w:tcW w:w="3279" w:type="dxa"/>
          </w:tcPr>
          <w:p w14:paraId="5361C88F" w14:textId="77777777" w:rsidR="00BE1020" w:rsidRPr="003D4ABF" w:rsidRDefault="00BE1020" w:rsidP="00FE526B">
            <w:pPr>
              <w:pStyle w:val="TAL"/>
            </w:pPr>
            <w:r w:rsidRPr="003D4ABF">
              <w:rPr>
                <w:i/>
                <w:szCs w:val="18"/>
              </w:rPr>
              <w:t>This part describes PCC rule information related with NBIFOM.</w:t>
            </w:r>
          </w:p>
        </w:tc>
        <w:tc>
          <w:tcPr>
            <w:tcW w:w="1364" w:type="dxa"/>
          </w:tcPr>
          <w:p w14:paraId="6958019E" w14:textId="77777777" w:rsidR="00BE1020" w:rsidRPr="003D4ABF" w:rsidRDefault="00BE1020" w:rsidP="00FE526B">
            <w:pPr>
              <w:pStyle w:val="TAL"/>
              <w:rPr>
                <w:szCs w:val="18"/>
              </w:rPr>
            </w:pPr>
          </w:p>
        </w:tc>
        <w:tc>
          <w:tcPr>
            <w:tcW w:w="1748" w:type="dxa"/>
          </w:tcPr>
          <w:p w14:paraId="70430B46" w14:textId="77777777" w:rsidR="00BE1020" w:rsidRPr="003D4ABF" w:rsidRDefault="00BE1020" w:rsidP="00FE526B">
            <w:pPr>
              <w:pStyle w:val="TAL"/>
            </w:pPr>
          </w:p>
        </w:tc>
        <w:tc>
          <w:tcPr>
            <w:tcW w:w="1627" w:type="dxa"/>
          </w:tcPr>
          <w:p w14:paraId="57146674" w14:textId="77777777" w:rsidR="00BE1020" w:rsidRPr="003D4ABF" w:rsidRDefault="00BE1020" w:rsidP="00FE526B">
            <w:pPr>
              <w:pStyle w:val="TAL"/>
            </w:pPr>
          </w:p>
        </w:tc>
      </w:tr>
      <w:tr w:rsidR="00BE1020" w:rsidRPr="003D4ABF" w14:paraId="369BEDB5" w14:textId="77777777" w:rsidTr="00FE526B">
        <w:trPr>
          <w:cantSplit/>
        </w:trPr>
        <w:tc>
          <w:tcPr>
            <w:tcW w:w="1613" w:type="dxa"/>
          </w:tcPr>
          <w:p w14:paraId="7A64724D" w14:textId="77777777" w:rsidR="00BE1020" w:rsidRPr="003D4ABF" w:rsidRDefault="00BE1020" w:rsidP="00FE526B">
            <w:pPr>
              <w:pStyle w:val="TAL"/>
            </w:pPr>
            <w:r w:rsidRPr="003D4ABF">
              <w:rPr>
                <w:szCs w:val="18"/>
              </w:rPr>
              <w:t>Allowed Access Type</w:t>
            </w:r>
          </w:p>
        </w:tc>
        <w:tc>
          <w:tcPr>
            <w:tcW w:w="3279" w:type="dxa"/>
          </w:tcPr>
          <w:p w14:paraId="7A81E8A2" w14:textId="77777777" w:rsidR="00BE1020" w:rsidRPr="003D4ABF" w:rsidRDefault="00BE1020" w:rsidP="00FE526B">
            <w:pPr>
              <w:pStyle w:val="TAL"/>
            </w:pPr>
            <w:r w:rsidRPr="003D4ABF">
              <w:rPr>
                <w:szCs w:val="18"/>
              </w:rPr>
              <w:t>The access to be used for traffic identified by the PCC rule.</w:t>
            </w:r>
          </w:p>
        </w:tc>
        <w:tc>
          <w:tcPr>
            <w:tcW w:w="1364" w:type="dxa"/>
          </w:tcPr>
          <w:p w14:paraId="64C68802" w14:textId="77777777" w:rsidR="00BE1020" w:rsidRPr="003D4ABF" w:rsidRDefault="00BE1020" w:rsidP="00FE526B">
            <w:pPr>
              <w:pStyle w:val="TAL"/>
              <w:rPr>
                <w:szCs w:val="18"/>
              </w:rPr>
            </w:pPr>
          </w:p>
        </w:tc>
        <w:tc>
          <w:tcPr>
            <w:tcW w:w="1748" w:type="dxa"/>
          </w:tcPr>
          <w:p w14:paraId="2F5CA9FE" w14:textId="77777777" w:rsidR="00BE1020" w:rsidRPr="003D4ABF" w:rsidRDefault="00BE1020" w:rsidP="00FE526B">
            <w:pPr>
              <w:pStyle w:val="TAL"/>
            </w:pPr>
          </w:p>
        </w:tc>
        <w:tc>
          <w:tcPr>
            <w:tcW w:w="1627" w:type="dxa"/>
          </w:tcPr>
          <w:p w14:paraId="10F23304" w14:textId="77777777" w:rsidR="00BE1020" w:rsidRPr="003D4ABF" w:rsidRDefault="00BE1020" w:rsidP="00FE526B">
            <w:pPr>
              <w:pStyle w:val="TAL"/>
            </w:pPr>
            <w:r w:rsidRPr="003D4ABF">
              <w:t>Removed</w:t>
            </w:r>
          </w:p>
        </w:tc>
      </w:tr>
      <w:tr w:rsidR="00BE1020" w:rsidRPr="003D4ABF" w14:paraId="43C44F9F" w14:textId="77777777" w:rsidTr="00FE526B">
        <w:trPr>
          <w:cantSplit/>
        </w:trPr>
        <w:tc>
          <w:tcPr>
            <w:tcW w:w="1613" w:type="dxa"/>
          </w:tcPr>
          <w:p w14:paraId="16FAF6A6" w14:textId="77777777" w:rsidR="00BE1020" w:rsidRPr="003D4ABF" w:rsidRDefault="00BE1020" w:rsidP="00FE526B">
            <w:pPr>
              <w:pStyle w:val="TAL"/>
              <w:rPr>
                <w:szCs w:val="18"/>
              </w:rPr>
            </w:pPr>
            <w:r w:rsidRPr="003D4ABF">
              <w:rPr>
                <w:b/>
                <w:szCs w:val="18"/>
              </w:rPr>
              <w:t>RAN support information</w:t>
            </w:r>
          </w:p>
        </w:tc>
        <w:tc>
          <w:tcPr>
            <w:tcW w:w="3279" w:type="dxa"/>
          </w:tcPr>
          <w:p w14:paraId="34D4F321" w14:textId="77777777" w:rsidR="00BE1020" w:rsidRPr="003D4ABF" w:rsidRDefault="00BE1020" w:rsidP="00FE526B">
            <w:pPr>
              <w:pStyle w:val="TAL"/>
              <w:rPr>
                <w:szCs w:val="18"/>
              </w:rPr>
            </w:pPr>
            <w:r w:rsidRPr="003D4ABF">
              <w:rPr>
                <w:i/>
                <w:szCs w:val="18"/>
              </w:rPr>
              <w:t>This part defines</w:t>
            </w:r>
            <w:r w:rsidRPr="003D4ABF">
              <w:rPr>
                <w:i/>
                <w:szCs w:val="18"/>
                <w:lang w:eastAsia="zh-CN"/>
              </w:rPr>
              <w:t xml:space="preserve"> information supporting </w:t>
            </w:r>
            <w:r w:rsidRPr="003D4ABF">
              <w:rPr>
                <w:i/>
                <w:szCs w:val="18"/>
              </w:rPr>
              <w:t>the RAN for</w:t>
            </w:r>
            <w:r w:rsidRPr="003D4ABF">
              <w:rPr>
                <w:i/>
                <w:szCs w:val="18"/>
                <w:lang w:eastAsia="zh-CN"/>
              </w:rPr>
              <w:t xml:space="preserve"> e.g.</w:t>
            </w:r>
            <w:r w:rsidRPr="003D4ABF">
              <w:rPr>
                <w:i/>
                <w:szCs w:val="18"/>
              </w:rPr>
              <w:t xml:space="preserve"> handover threshold decision</w:t>
            </w:r>
            <w:r w:rsidRPr="003D4ABF">
              <w:rPr>
                <w:i/>
                <w:szCs w:val="18"/>
                <w:lang w:eastAsia="zh-CN"/>
              </w:rPr>
              <w:t>.</w:t>
            </w:r>
          </w:p>
        </w:tc>
        <w:tc>
          <w:tcPr>
            <w:tcW w:w="1364" w:type="dxa"/>
          </w:tcPr>
          <w:p w14:paraId="68801500" w14:textId="77777777" w:rsidR="00BE1020" w:rsidRPr="003D4ABF" w:rsidRDefault="00BE1020" w:rsidP="00FE526B">
            <w:pPr>
              <w:pStyle w:val="TAL"/>
              <w:rPr>
                <w:szCs w:val="18"/>
              </w:rPr>
            </w:pPr>
          </w:p>
        </w:tc>
        <w:tc>
          <w:tcPr>
            <w:tcW w:w="1748" w:type="dxa"/>
          </w:tcPr>
          <w:p w14:paraId="14B27CF1" w14:textId="77777777" w:rsidR="00BE1020" w:rsidRPr="003D4ABF" w:rsidRDefault="00BE1020" w:rsidP="00FE526B">
            <w:pPr>
              <w:pStyle w:val="TAL"/>
            </w:pPr>
          </w:p>
        </w:tc>
        <w:tc>
          <w:tcPr>
            <w:tcW w:w="1627" w:type="dxa"/>
          </w:tcPr>
          <w:p w14:paraId="1E6FD829" w14:textId="77777777" w:rsidR="00BE1020" w:rsidRPr="003D4ABF" w:rsidRDefault="00BE1020" w:rsidP="00FE526B">
            <w:pPr>
              <w:pStyle w:val="TAL"/>
            </w:pPr>
          </w:p>
        </w:tc>
      </w:tr>
      <w:tr w:rsidR="00BE1020" w:rsidRPr="003D4ABF" w14:paraId="4E6463C2" w14:textId="77777777" w:rsidTr="00FE526B">
        <w:trPr>
          <w:cantSplit/>
        </w:trPr>
        <w:tc>
          <w:tcPr>
            <w:tcW w:w="1613" w:type="dxa"/>
          </w:tcPr>
          <w:p w14:paraId="5D2F5F7A" w14:textId="77777777" w:rsidR="00BE1020" w:rsidRPr="003D4ABF" w:rsidRDefault="00BE1020" w:rsidP="00FE526B">
            <w:pPr>
              <w:pStyle w:val="TAL"/>
            </w:pPr>
            <w:r w:rsidRPr="003D4ABF">
              <w:t>UL Maximum Packet Loss Rate</w:t>
            </w:r>
          </w:p>
        </w:tc>
        <w:tc>
          <w:tcPr>
            <w:tcW w:w="3279" w:type="dxa"/>
          </w:tcPr>
          <w:p w14:paraId="7D6EA78E" w14:textId="77777777" w:rsidR="00BE1020" w:rsidRPr="003D4ABF" w:rsidRDefault="00BE1020" w:rsidP="00FE526B">
            <w:pPr>
              <w:pStyle w:val="TAL"/>
              <w:rPr>
                <w:lang w:eastAsia="ja-JP"/>
              </w:rPr>
            </w:pPr>
            <w:r w:rsidRPr="003D4ABF">
              <w:rPr>
                <w:lang w:eastAsia="ja-JP"/>
              </w:rPr>
              <w:t>T</w:t>
            </w:r>
            <w:r w:rsidRPr="003D4ABF">
              <w:t>he maximum rate for lost packets that can be tolerated in the uplink direction</w:t>
            </w:r>
            <w:r w:rsidRPr="003D4ABF">
              <w:rPr>
                <w:lang w:eastAsia="ja-JP"/>
              </w:rPr>
              <w:t xml:space="preserve"> </w:t>
            </w:r>
            <w:r w:rsidRPr="003D4ABF">
              <w:t xml:space="preserve">for </w:t>
            </w:r>
            <w:r w:rsidRPr="003D4ABF">
              <w:rPr>
                <w:lang w:eastAsia="ja-JP"/>
              </w:rPr>
              <w:t xml:space="preserve">the </w:t>
            </w:r>
            <w:r w:rsidRPr="003D4ABF">
              <w:t>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191EE36E" w14:textId="77777777" w:rsidR="00BE1020" w:rsidRPr="003D4ABF" w:rsidRDefault="00BE1020" w:rsidP="00FE526B">
            <w:pPr>
              <w:pStyle w:val="TAL"/>
              <w:rPr>
                <w:szCs w:val="18"/>
              </w:rPr>
            </w:pPr>
            <w:r w:rsidRPr="003D4ABF">
              <w:rPr>
                <w:szCs w:val="18"/>
              </w:rPr>
              <w:t xml:space="preserve">Conditional </w:t>
            </w:r>
            <w:r w:rsidRPr="003D4ABF">
              <w:rPr>
                <w:szCs w:val="18"/>
                <w:lang w:eastAsia="zh-CN"/>
              </w:rPr>
              <w:t>(NOTE 13)</w:t>
            </w:r>
          </w:p>
        </w:tc>
        <w:tc>
          <w:tcPr>
            <w:tcW w:w="1748" w:type="dxa"/>
          </w:tcPr>
          <w:p w14:paraId="5107BBB7" w14:textId="77777777" w:rsidR="00BE1020" w:rsidRPr="003D4ABF" w:rsidRDefault="00BE1020" w:rsidP="00FE526B">
            <w:pPr>
              <w:pStyle w:val="TAL"/>
            </w:pPr>
            <w:r w:rsidRPr="003D4ABF">
              <w:t>Yes</w:t>
            </w:r>
          </w:p>
        </w:tc>
        <w:tc>
          <w:tcPr>
            <w:tcW w:w="1627" w:type="dxa"/>
          </w:tcPr>
          <w:p w14:paraId="30B943A2" w14:textId="77777777" w:rsidR="00BE1020" w:rsidRPr="003D4ABF" w:rsidRDefault="00BE1020" w:rsidP="00FE526B">
            <w:pPr>
              <w:pStyle w:val="TAL"/>
            </w:pPr>
            <w:r w:rsidRPr="003D4ABF">
              <w:t>None</w:t>
            </w:r>
          </w:p>
        </w:tc>
      </w:tr>
      <w:tr w:rsidR="00BE1020" w:rsidRPr="003D4ABF" w14:paraId="4F942FA6" w14:textId="77777777" w:rsidTr="00FE526B">
        <w:trPr>
          <w:cantSplit/>
        </w:trPr>
        <w:tc>
          <w:tcPr>
            <w:tcW w:w="1613" w:type="dxa"/>
          </w:tcPr>
          <w:p w14:paraId="7C53F55F" w14:textId="77777777" w:rsidR="00BE1020" w:rsidRPr="003D4ABF" w:rsidRDefault="00BE1020" w:rsidP="00FE526B">
            <w:pPr>
              <w:pStyle w:val="TAL"/>
            </w:pPr>
            <w:r w:rsidRPr="003D4ABF">
              <w:lastRenderedPageBreak/>
              <w:t>DL Maximum Packet Loss Rate</w:t>
            </w:r>
          </w:p>
        </w:tc>
        <w:tc>
          <w:tcPr>
            <w:tcW w:w="3279" w:type="dxa"/>
          </w:tcPr>
          <w:p w14:paraId="3BF92CEE" w14:textId="77777777" w:rsidR="00BE1020" w:rsidRPr="003D4ABF" w:rsidRDefault="00BE1020" w:rsidP="00FE526B">
            <w:pPr>
              <w:pStyle w:val="TAL"/>
              <w:rPr>
                <w:lang w:eastAsia="ja-JP"/>
              </w:rPr>
            </w:pPr>
            <w:r w:rsidRPr="003D4ABF">
              <w:rPr>
                <w:lang w:eastAsia="ja-JP"/>
              </w:rPr>
              <w:t>T</w:t>
            </w:r>
            <w:r w:rsidRPr="003D4ABF">
              <w:t>he maximum rate for lost packets that can be tolerated in the downlink direction</w:t>
            </w:r>
            <w:r w:rsidRPr="003D4ABF">
              <w:rPr>
                <w:lang w:eastAsia="ja-JP"/>
              </w:rPr>
              <w:t xml:space="preserve"> </w:t>
            </w:r>
            <w:r w:rsidRPr="003D4ABF">
              <w:t xml:space="preserve">for </w:t>
            </w:r>
            <w:r w:rsidRPr="003D4ABF">
              <w:rPr>
                <w:lang w:eastAsia="ja-JP"/>
              </w:rPr>
              <w:t>the</w:t>
            </w:r>
            <w:r w:rsidRPr="003D4ABF">
              <w:t xml:space="preserve"> 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613D8432" w14:textId="77777777" w:rsidR="00BE1020" w:rsidRPr="003D4ABF" w:rsidRDefault="00BE1020" w:rsidP="00FE526B">
            <w:pPr>
              <w:pStyle w:val="TAL"/>
              <w:rPr>
                <w:szCs w:val="18"/>
              </w:rPr>
            </w:pPr>
            <w:r w:rsidRPr="003D4ABF">
              <w:rPr>
                <w:szCs w:val="18"/>
              </w:rPr>
              <w:t xml:space="preserve">Conditional </w:t>
            </w:r>
            <w:r w:rsidRPr="003D4ABF">
              <w:rPr>
                <w:szCs w:val="18"/>
                <w:lang w:eastAsia="zh-CN"/>
              </w:rPr>
              <w:t>(NOTE 13)</w:t>
            </w:r>
          </w:p>
        </w:tc>
        <w:tc>
          <w:tcPr>
            <w:tcW w:w="1748" w:type="dxa"/>
          </w:tcPr>
          <w:p w14:paraId="100554EC" w14:textId="77777777" w:rsidR="00BE1020" w:rsidRPr="003D4ABF" w:rsidRDefault="00BE1020" w:rsidP="00FE526B">
            <w:pPr>
              <w:pStyle w:val="TAL"/>
            </w:pPr>
            <w:r w:rsidRPr="003D4ABF">
              <w:t>Yes</w:t>
            </w:r>
          </w:p>
        </w:tc>
        <w:tc>
          <w:tcPr>
            <w:tcW w:w="1627" w:type="dxa"/>
          </w:tcPr>
          <w:p w14:paraId="3797A4A5" w14:textId="77777777" w:rsidR="00BE1020" w:rsidRPr="003D4ABF" w:rsidRDefault="00BE1020" w:rsidP="00FE526B">
            <w:pPr>
              <w:pStyle w:val="TAL"/>
            </w:pPr>
            <w:r w:rsidRPr="003D4ABF">
              <w:t>None</w:t>
            </w:r>
          </w:p>
        </w:tc>
      </w:tr>
      <w:tr w:rsidR="00BE1020" w:rsidRPr="003D4ABF" w14:paraId="00AF872A" w14:textId="77777777" w:rsidTr="00FE526B">
        <w:trPr>
          <w:cantSplit/>
        </w:trPr>
        <w:tc>
          <w:tcPr>
            <w:tcW w:w="1613" w:type="dxa"/>
          </w:tcPr>
          <w:p w14:paraId="02F4C7C1" w14:textId="77777777" w:rsidR="00BE1020" w:rsidRPr="000050FB" w:rsidRDefault="00BE1020" w:rsidP="00FE526B">
            <w:pPr>
              <w:pStyle w:val="TAL"/>
              <w:rPr>
                <w:b/>
                <w:lang w:val="fr-FR"/>
              </w:rPr>
            </w:pPr>
            <w:r w:rsidRPr="000050FB">
              <w:rPr>
                <w:b/>
                <w:lang w:val="fr-FR"/>
              </w:rPr>
              <w:t>MA PDU Session Control</w:t>
            </w:r>
          </w:p>
          <w:p w14:paraId="039FDF6E" w14:textId="77777777" w:rsidR="00BE1020" w:rsidRPr="000050FB" w:rsidRDefault="00BE1020" w:rsidP="00FE526B">
            <w:pPr>
              <w:pStyle w:val="TAL"/>
              <w:rPr>
                <w:b/>
                <w:lang w:val="fr-FR"/>
              </w:rPr>
            </w:pPr>
            <w:r w:rsidRPr="000050FB">
              <w:rPr>
                <w:b/>
                <w:lang w:val="fr-FR"/>
              </w:rPr>
              <w:t>(NOTE 20)</w:t>
            </w:r>
          </w:p>
        </w:tc>
        <w:tc>
          <w:tcPr>
            <w:tcW w:w="3279" w:type="dxa"/>
          </w:tcPr>
          <w:p w14:paraId="274B27CD" w14:textId="77777777" w:rsidR="00BE1020" w:rsidRPr="003D4ABF" w:rsidRDefault="00BE1020" w:rsidP="00FE526B">
            <w:pPr>
              <w:pStyle w:val="TAL"/>
              <w:rPr>
                <w:i/>
                <w:lang w:eastAsia="ja-JP"/>
              </w:rPr>
            </w:pPr>
            <w:r w:rsidRPr="003D4ABF">
              <w:rPr>
                <w:i/>
                <w:lang w:eastAsia="ja-JP"/>
              </w:rPr>
              <w:t>This part defines information supporting control of MA PDU Sessions</w:t>
            </w:r>
          </w:p>
        </w:tc>
        <w:tc>
          <w:tcPr>
            <w:tcW w:w="1364" w:type="dxa"/>
          </w:tcPr>
          <w:p w14:paraId="0942ADB9" w14:textId="77777777" w:rsidR="00BE1020" w:rsidRPr="003D4ABF" w:rsidRDefault="00BE1020" w:rsidP="00FE526B">
            <w:pPr>
              <w:pStyle w:val="TAL"/>
              <w:rPr>
                <w:szCs w:val="18"/>
              </w:rPr>
            </w:pPr>
          </w:p>
        </w:tc>
        <w:tc>
          <w:tcPr>
            <w:tcW w:w="1748" w:type="dxa"/>
          </w:tcPr>
          <w:p w14:paraId="5E0F36A8" w14:textId="77777777" w:rsidR="00BE1020" w:rsidRPr="003D4ABF" w:rsidRDefault="00BE1020" w:rsidP="00FE526B">
            <w:pPr>
              <w:pStyle w:val="TAL"/>
            </w:pPr>
            <w:r w:rsidRPr="003D4ABF">
              <w:t>Yes</w:t>
            </w:r>
          </w:p>
        </w:tc>
        <w:tc>
          <w:tcPr>
            <w:tcW w:w="1627" w:type="dxa"/>
          </w:tcPr>
          <w:p w14:paraId="08B0C62E" w14:textId="77777777" w:rsidR="00BE1020" w:rsidRPr="003D4ABF" w:rsidRDefault="00BE1020" w:rsidP="00FE526B">
            <w:pPr>
              <w:pStyle w:val="TAL"/>
            </w:pPr>
            <w:r w:rsidRPr="003D4ABF">
              <w:t>New</w:t>
            </w:r>
          </w:p>
        </w:tc>
      </w:tr>
      <w:tr w:rsidR="00BE1020" w:rsidRPr="003D4ABF" w14:paraId="099AB3D7" w14:textId="77777777" w:rsidTr="00FE526B">
        <w:trPr>
          <w:cantSplit/>
        </w:trPr>
        <w:tc>
          <w:tcPr>
            <w:tcW w:w="1613" w:type="dxa"/>
          </w:tcPr>
          <w:p w14:paraId="68E10F6D" w14:textId="77777777" w:rsidR="00BE1020" w:rsidRPr="003D4ABF" w:rsidRDefault="00BE1020" w:rsidP="00FE526B">
            <w:pPr>
              <w:pStyle w:val="TAL"/>
            </w:pPr>
            <w:r w:rsidRPr="003D4ABF">
              <w:t>Application descriptors</w:t>
            </w:r>
          </w:p>
        </w:tc>
        <w:tc>
          <w:tcPr>
            <w:tcW w:w="3279" w:type="dxa"/>
          </w:tcPr>
          <w:p w14:paraId="1D19B925" w14:textId="77777777" w:rsidR="00BE1020" w:rsidRPr="003D4ABF" w:rsidRDefault="00BE1020" w:rsidP="00FE526B">
            <w:pPr>
              <w:pStyle w:val="TAL"/>
              <w:rPr>
                <w:lang w:eastAsia="ja-JP"/>
              </w:rPr>
            </w:pPr>
            <w:r w:rsidRPr="003D4ABF">
              <w:rPr>
                <w:lang w:eastAsia="ja-JP"/>
              </w:rPr>
              <w:t>Identifies the application traffic for which MA PDU Session control is required based on the Steering Functionality, the Steering Mode, Steering Mode Indicator and Threshold Values. It is described in clause 5.32.8 of TS 23.501 [2].</w:t>
            </w:r>
          </w:p>
        </w:tc>
        <w:tc>
          <w:tcPr>
            <w:tcW w:w="1364" w:type="dxa"/>
          </w:tcPr>
          <w:p w14:paraId="7EE078A2" w14:textId="77777777" w:rsidR="00BE1020" w:rsidRPr="003D4ABF" w:rsidRDefault="00BE1020" w:rsidP="00FE526B">
            <w:pPr>
              <w:pStyle w:val="TAL"/>
              <w:rPr>
                <w:szCs w:val="18"/>
              </w:rPr>
            </w:pPr>
            <w:r w:rsidRPr="003D4ABF">
              <w:rPr>
                <w:szCs w:val="18"/>
              </w:rPr>
              <w:t>Conditional (NOTE 27)</w:t>
            </w:r>
          </w:p>
        </w:tc>
        <w:tc>
          <w:tcPr>
            <w:tcW w:w="1748" w:type="dxa"/>
          </w:tcPr>
          <w:p w14:paraId="0480E7E6" w14:textId="77777777" w:rsidR="00BE1020" w:rsidRPr="003D4ABF" w:rsidRDefault="00BE1020" w:rsidP="00FE526B">
            <w:pPr>
              <w:pStyle w:val="TAL"/>
            </w:pPr>
            <w:r w:rsidRPr="003D4ABF">
              <w:t>Yes</w:t>
            </w:r>
          </w:p>
        </w:tc>
        <w:tc>
          <w:tcPr>
            <w:tcW w:w="1627" w:type="dxa"/>
          </w:tcPr>
          <w:p w14:paraId="604D1E92" w14:textId="77777777" w:rsidR="00BE1020" w:rsidRPr="003D4ABF" w:rsidRDefault="00BE1020" w:rsidP="00FE526B">
            <w:pPr>
              <w:pStyle w:val="TAL"/>
            </w:pPr>
            <w:r w:rsidRPr="003D4ABF">
              <w:t>New</w:t>
            </w:r>
          </w:p>
        </w:tc>
      </w:tr>
      <w:tr w:rsidR="00BE1020" w:rsidRPr="003D4ABF" w14:paraId="3150DF30" w14:textId="77777777" w:rsidTr="00FE526B">
        <w:trPr>
          <w:cantSplit/>
        </w:trPr>
        <w:tc>
          <w:tcPr>
            <w:tcW w:w="1613" w:type="dxa"/>
          </w:tcPr>
          <w:p w14:paraId="0EF1E8B2" w14:textId="77777777" w:rsidR="00BE1020" w:rsidRPr="003D4ABF" w:rsidRDefault="00BE1020" w:rsidP="00FE526B">
            <w:pPr>
              <w:pStyle w:val="TAL"/>
            </w:pPr>
            <w:r w:rsidRPr="003D4ABF">
              <w:t>Steering Functionality</w:t>
            </w:r>
          </w:p>
        </w:tc>
        <w:tc>
          <w:tcPr>
            <w:tcW w:w="3279" w:type="dxa"/>
          </w:tcPr>
          <w:p w14:paraId="7178A0DE" w14:textId="77777777" w:rsidR="00BE1020" w:rsidRPr="003D4ABF" w:rsidRDefault="00BE1020" w:rsidP="00FE526B">
            <w:pPr>
              <w:pStyle w:val="TAL"/>
              <w:rPr>
                <w:lang w:eastAsia="ja-JP"/>
              </w:rPr>
            </w:pPr>
            <w:r w:rsidRPr="003D4ABF">
              <w:rPr>
                <w:lang w:eastAsia="ja-JP"/>
              </w:rPr>
              <w:t>Indicates the applicable traffic steering functionality.</w:t>
            </w:r>
          </w:p>
        </w:tc>
        <w:tc>
          <w:tcPr>
            <w:tcW w:w="1364" w:type="dxa"/>
          </w:tcPr>
          <w:p w14:paraId="3BC06B4C" w14:textId="77777777" w:rsidR="00BE1020" w:rsidRPr="003D4ABF" w:rsidRDefault="00BE1020" w:rsidP="00FE526B">
            <w:pPr>
              <w:pStyle w:val="TAL"/>
              <w:rPr>
                <w:szCs w:val="18"/>
              </w:rPr>
            </w:pPr>
            <w:r w:rsidRPr="003D4ABF">
              <w:rPr>
                <w:szCs w:val="18"/>
              </w:rPr>
              <w:t>Conditional (NOTE 21)</w:t>
            </w:r>
          </w:p>
        </w:tc>
        <w:tc>
          <w:tcPr>
            <w:tcW w:w="1748" w:type="dxa"/>
          </w:tcPr>
          <w:p w14:paraId="5FE105D2" w14:textId="77777777" w:rsidR="00BE1020" w:rsidRPr="003D4ABF" w:rsidRDefault="00BE1020" w:rsidP="00FE526B">
            <w:pPr>
              <w:pStyle w:val="TAL"/>
            </w:pPr>
            <w:r w:rsidRPr="003D4ABF">
              <w:t>Yes</w:t>
            </w:r>
          </w:p>
        </w:tc>
        <w:tc>
          <w:tcPr>
            <w:tcW w:w="1627" w:type="dxa"/>
          </w:tcPr>
          <w:p w14:paraId="56A92081" w14:textId="77777777" w:rsidR="00BE1020" w:rsidRPr="003D4ABF" w:rsidRDefault="00BE1020" w:rsidP="00FE526B">
            <w:pPr>
              <w:pStyle w:val="TAL"/>
            </w:pPr>
            <w:r w:rsidRPr="003D4ABF">
              <w:t>New</w:t>
            </w:r>
          </w:p>
        </w:tc>
      </w:tr>
      <w:tr w:rsidR="00BE1020" w:rsidRPr="003D4ABF" w14:paraId="3E0299CE" w14:textId="77777777" w:rsidTr="00FE526B">
        <w:trPr>
          <w:cantSplit/>
        </w:trPr>
        <w:tc>
          <w:tcPr>
            <w:tcW w:w="1613" w:type="dxa"/>
          </w:tcPr>
          <w:p w14:paraId="068F049D" w14:textId="77777777" w:rsidR="00BE1020" w:rsidRPr="003D4ABF" w:rsidRDefault="00BE1020" w:rsidP="00FE526B">
            <w:pPr>
              <w:pStyle w:val="TAL"/>
            </w:pPr>
            <w:r w:rsidRPr="003D4ABF">
              <w:t>Steering Mode</w:t>
            </w:r>
          </w:p>
        </w:tc>
        <w:tc>
          <w:tcPr>
            <w:tcW w:w="3279" w:type="dxa"/>
          </w:tcPr>
          <w:p w14:paraId="37B0BC26" w14:textId="77777777" w:rsidR="00BE1020" w:rsidRPr="003D4ABF" w:rsidRDefault="00BE1020" w:rsidP="00FE526B">
            <w:pPr>
              <w:pStyle w:val="TAL"/>
              <w:rPr>
                <w:lang w:eastAsia="ja-JP"/>
              </w:rPr>
            </w:pPr>
            <w:r w:rsidRPr="003D4ABF">
              <w:rPr>
                <w:lang w:eastAsia="ja-JP"/>
              </w:rPr>
              <w:t>Indicates the rule for distributing traffic between accesses together with associated steering parameters (if any).</w:t>
            </w:r>
          </w:p>
        </w:tc>
        <w:tc>
          <w:tcPr>
            <w:tcW w:w="1364" w:type="dxa"/>
          </w:tcPr>
          <w:p w14:paraId="122ED1BA" w14:textId="77777777" w:rsidR="00BE1020" w:rsidRPr="003D4ABF" w:rsidRDefault="00BE1020" w:rsidP="00FE526B">
            <w:pPr>
              <w:pStyle w:val="TAL"/>
              <w:rPr>
                <w:szCs w:val="18"/>
              </w:rPr>
            </w:pPr>
            <w:r w:rsidRPr="003D4ABF">
              <w:rPr>
                <w:szCs w:val="18"/>
              </w:rPr>
              <w:t>Conditional (NOTE 21)</w:t>
            </w:r>
          </w:p>
        </w:tc>
        <w:tc>
          <w:tcPr>
            <w:tcW w:w="1748" w:type="dxa"/>
          </w:tcPr>
          <w:p w14:paraId="293090D5" w14:textId="77777777" w:rsidR="00BE1020" w:rsidRPr="003D4ABF" w:rsidRDefault="00BE1020" w:rsidP="00FE526B">
            <w:pPr>
              <w:pStyle w:val="TAL"/>
            </w:pPr>
            <w:r w:rsidRPr="003D4ABF">
              <w:t>Yes</w:t>
            </w:r>
          </w:p>
        </w:tc>
        <w:tc>
          <w:tcPr>
            <w:tcW w:w="1627" w:type="dxa"/>
          </w:tcPr>
          <w:p w14:paraId="47310110" w14:textId="77777777" w:rsidR="00BE1020" w:rsidRPr="003D4ABF" w:rsidRDefault="00BE1020" w:rsidP="00FE526B">
            <w:pPr>
              <w:pStyle w:val="TAL"/>
            </w:pPr>
            <w:r w:rsidRPr="003D4ABF">
              <w:t>New</w:t>
            </w:r>
          </w:p>
        </w:tc>
      </w:tr>
      <w:tr w:rsidR="00BE1020" w:rsidRPr="003D4ABF" w14:paraId="0B0A7EB0" w14:textId="77777777" w:rsidTr="00FE526B">
        <w:trPr>
          <w:cantSplit/>
        </w:trPr>
        <w:tc>
          <w:tcPr>
            <w:tcW w:w="1613" w:type="dxa"/>
          </w:tcPr>
          <w:p w14:paraId="04D34942" w14:textId="77777777" w:rsidR="00BE1020" w:rsidRPr="003D4ABF" w:rsidRDefault="00BE1020" w:rsidP="00FE526B">
            <w:pPr>
              <w:pStyle w:val="TAL"/>
            </w:pPr>
            <w:r w:rsidRPr="003D4ABF">
              <w:t>Steering Mode Indicator</w:t>
            </w:r>
          </w:p>
        </w:tc>
        <w:tc>
          <w:tcPr>
            <w:tcW w:w="3279" w:type="dxa"/>
          </w:tcPr>
          <w:p w14:paraId="38AE1F27" w14:textId="77777777" w:rsidR="00BE1020" w:rsidRPr="003D4ABF" w:rsidRDefault="00BE1020" w:rsidP="00FE526B">
            <w:pPr>
              <w:pStyle w:val="TAL"/>
              <w:rPr>
                <w:lang w:eastAsia="ja-JP"/>
              </w:rPr>
            </w:pPr>
            <w:r w:rsidRPr="003D4ABF">
              <w:rPr>
                <w:lang w:eastAsia="ja-JP"/>
              </w:rPr>
              <w:t>Indicates either autonomous load-balance operation or UE-assistance operation, if the Steering Mode is set to "Load Balancing", as defined in TS 23.501 [2].</w:t>
            </w:r>
          </w:p>
        </w:tc>
        <w:tc>
          <w:tcPr>
            <w:tcW w:w="1364" w:type="dxa"/>
          </w:tcPr>
          <w:p w14:paraId="0AEDDB29" w14:textId="77777777" w:rsidR="00BE1020" w:rsidRPr="003D4ABF" w:rsidRDefault="00BE1020" w:rsidP="00FE526B">
            <w:pPr>
              <w:pStyle w:val="TAL"/>
              <w:rPr>
                <w:szCs w:val="18"/>
              </w:rPr>
            </w:pPr>
          </w:p>
        </w:tc>
        <w:tc>
          <w:tcPr>
            <w:tcW w:w="1748" w:type="dxa"/>
          </w:tcPr>
          <w:p w14:paraId="61FD6C04" w14:textId="77777777" w:rsidR="00BE1020" w:rsidRPr="003D4ABF" w:rsidRDefault="00BE1020" w:rsidP="00FE526B">
            <w:pPr>
              <w:pStyle w:val="TAL"/>
            </w:pPr>
            <w:r w:rsidRPr="003D4ABF">
              <w:t>Yes</w:t>
            </w:r>
          </w:p>
        </w:tc>
        <w:tc>
          <w:tcPr>
            <w:tcW w:w="1627" w:type="dxa"/>
          </w:tcPr>
          <w:p w14:paraId="5225B12A" w14:textId="77777777" w:rsidR="00BE1020" w:rsidRPr="003D4ABF" w:rsidRDefault="00BE1020" w:rsidP="00FE526B">
            <w:pPr>
              <w:pStyle w:val="TAL"/>
            </w:pPr>
            <w:r w:rsidRPr="003D4ABF">
              <w:t>New</w:t>
            </w:r>
          </w:p>
        </w:tc>
      </w:tr>
      <w:tr w:rsidR="00BE1020" w:rsidRPr="003D4ABF" w14:paraId="352796A3" w14:textId="77777777" w:rsidTr="00FE526B">
        <w:trPr>
          <w:cantSplit/>
        </w:trPr>
        <w:tc>
          <w:tcPr>
            <w:tcW w:w="1613" w:type="dxa"/>
          </w:tcPr>
          <w:p w14:paraId="2CAAE507" w14:textId="77777777" w:rsidR="00BE1020" w:rsidRPr="003D4ABF" w:rsidRDefault="00BE1020" w:rsidP="00FE526B">
            <w:pPr>
              <w:pStyle w:val="TAL"/>
            </w:pPr>
            <w:r w:rsidRPr="003D4ABF">
              <w:t>Threshold Values</w:t>
            </w:r>
          </w:p>
        </w:tc>
        <w:tc>
          <w:tcPr>
            <w:tcW w:w="3279" w:type="dxa"/>
          </w:tcPr>
          <w:p w14:paraId="33211523" w14:textId="77777777" w:rsidR="00BE1020" w:rsidRPr="003D4ABF" w:rsidRDefault="00BE1020" w:rsidP="00FE526B">
            <w:pPr>
              <w:pStyle w:val="TAL"/>
              <w:rPr>
                <w:lang w:eastAsia="ja-JP"/>
              </w:rPr>
            </w:pPr>
            <w:r w:rsidRPr="003D4ABF">
              <w:rPr>
                <w:lang w:eastAsia="ja-JP"/>
              </w:rPr>
              <w:t>A Maximum RTT or a Maximum Packet Loss Rate or both.</w:t>
            </w:r>
          </w:p>
        </w:tc>
        <w:tc>
          <w:tcPr>
            <w:tcW w:w="1364" w:type="dxa"/>
          </w:tcPr>
          <w:p w14:paraId="1734A028" w14:textId="77777777" w:rsidR="00BE1020" w:rsidRPr="003D4ABF" w:rsidRDefault="00BE1020" w:rsidP="00FE526B">
            <w:pPr>
              <w:pStyle w:val="TAL"/>
              <w:rPr>
                <w:szCs w:val="18"/>
              </w:rPr>
            </w:pPr>
          </w:p>
        </w:tc>
        <w:tc>
          <w:tcPr>
            <w:tcW w:w="1748" w:type="dxa"/>
          </w:tcPr>
          <w:p w14:paraId="58F0DA19" w14:textId="77777777" w:rsidR="00BE1020" w:rsidRPr="003D4ABF" w:rsidRDefault="00BE1020" w:rsidP="00FE526B">
            <w:pPr>
              <w:pStyle w:val="TAL"/>
            </w:pPr>
            <w:r w:rsidRPr="003D4ABF">
              <w:t>Yes</w:t>
            </w:r>
          </w:p>
        </w:tc>
        <w:tc>
          <w:tcPr>
            <w:tcW w:w="1627" w:type="dxa"/>
          </w:tcPr>
          <w:p w14:paraId="2AEBDA6F" w14:textId="77777777" w:rsidR="00BE1020" w:rsidRPr="003D4ABF" w:rsidRDefault="00BE1020" w:rsidP="00FE526B">
            <w:pPr>
              <w:pStyle w:val="TAL"/>
            </w:pPr>
            <w:r w:rsidRPr="003D4ABF">
              <w:t>New</w:t>
            </w:r>
          </w:p>
        </w:tc>
      </w:tr>
      <w:tr w:rsidR="00BE1020" w:rsidRPr="003D4ABF" w14:paraId="32B65313" w14:textId="77777777" w:rsidTr="00FE526B">
        <w:trPr>
          <w:cantSplit/>
        </w:trPr>
        <w:tc>
          <w:tcPr>
            <w:tcW w:w="1613" w:type="dxa"/>
          </w:tcPr>
          <w:p w14:paraId="4ACABB8A" w14:textId="77777777" w:rsidR="00BE1020" w:rsidRPr="003D4ABF" w:rsidRDefault="00BE1020" w:rsidP="00FE526B">
            <w:pPr>
              <w:pStyle w:val="TAL"/>
            </w:pPr>
            <w:r w:rsidRPr="003D4ABF">
              <w:t>Charging key for Non-3GPP access</w:t>
            </w:r>
          </w:p>
          <w:p w14:paraId="5E896C2E" w14:textId="77777777" w:rsidR="00BE1020" w:rsidRPr="003D4ABF" w:rsidRDefault="00BE1020" w:rsidP="00FE526B">
            <w:pPr>
              <w:pStyle w:val="TAL"/>
            </w:pPr>
            <w:r w:rsidRPr="003D4ABF">
              <w:t>(NOTE 22)</w:t>
            </w:r>
          </w:p>
        </w:tc>
        <w:tc>
          <w:tcPr>
            <w:tcW w:w="3279" w:type="dxa"/>
          </w:tcPr>
          <w:p w14:paraId="590812C0" w14:textId="77777777" w:rsidR="00BE1020" w:rsidRPr="003D4ABF" w:rsidRDefault="00BE1020" w:rsidP="00FE526B">
            <w:pPr>
              <w:pStyle w:val="TAL"/>
              <w:rPr>
                <w:lang w:eastAsia="ja-JP"/>
              </w:rPr>
            </w:pPr>
            <w:r w:rsidRPr="003D4ABF">
              <w:rPr>
                <w:lang w:eastAsia="ja-JP"/>
              </w:rPr>
              <w:t>Indicates the Charging key used for charging packets carried via Non-3GPP access for a MA PDU Session.</w:t>
            </w:r>
          </w:p>
        </w:tc>
        <w:tc>
          <w:tcPr>
            <w:tcW w:w="1364" w:type="dxa"/>
          </w:tcPr>
          <w:p w14:paraId="25C43B20" w14:textId="77777777" w:rsidR="00BE1020" w:rsidRPr="003D4ABF" w:rsidRDefault="00BE1020" w:rsidP="00FE526B">
            <w:pPr>
              <w:pStyle w:val="TAL"/>
              <w:rPr>
                <w:szCs w:val="18"/>
              </w:rPr>
            </w:pPr>
          </w:p>
        </w:tc>
        <w:tc>
          <w:tcPr>
            <w:tcW w:w="1748" w:type="dxa"/>
          </w:tcPr>
          <w:p w14:paraId="741CF943" w14:textId="77777777" w:rsidR="00BE1020" w:rsidRPr="003D4ABF" w:rsidRDefault="00BE1020" w:rsidP="00FE526B">
            <w:pPr>
              <w:pStyle w:val="TAL"/>
            </w:pPr>
            <w:r w:rsidRPr="003D4ABF">
              <w:t>Yes</w:t>
            </w:r>
          </w:p>
        </w:tc>
        <w:tc>
          <w:tcPr>
            <w:tcW w:w="1627" w:type="dxa"/>
          </w:tcPr>
          <w:p w14:paraId="169379DA" w14:textId="77777777" w:rsidR="00BE1020" w:rsidRPr="003D4ABF" w:rsidRDefault="00BE1020" w:rsidP="00FE526B">
            <w:pPr>
              <w:pStyle w:val="TAL"/>
            </w:pPr>
            <w:r w:rsidRPr="003D4ABF">
              <w:t>New</w:t>
            </w:r>
          </w:p>
        </w:tc>
      </w:tr>
      <w:tr w:rsidR="00BE1020" w:rsidRPr="003D4ABF" w14:paraId="5039B734" w14:textId="77777777" w:rsidTr="00FE526B">
        <w:trPr>
          <w:cantSplit/>
        </w:trPr>
        <w:tc>
          <w:tcPr>
            <w:tcW w:w="1613" w:type="dxa"/>
          </w:tcPr>
          <w:p w14:paraId="179DC032" w14:textId="77777777" w:rsidR="00BE1020" w:rsidRPr="003D4ABF" w:rsidRDefault="00BE1020" w:rsidP="00FE526B">
            <w:pPr>
              <w:pStyle w:val="TAL"/>
            </w:pPr>
            <w:r w:rsidRPr="003D4ABF">
              <w:t>Monitoring key for Non-3GPP access</w:t>
            </w:r>
          </w:p>
          <w:p w14:paraId="19E2EBCC" w14:textId="77777777" w:rsidR="00BE1020" w:rsidRPr="003D4ABF" w:rsidRDefault="00BE1020" w:rsidP="00FE526B">
            <w:pPr>
              <w:pStyle w:val="TAL"/>
            </w:pPr>
            <w:r w:rsidRPr="003D4ABF">
              <w:t>(NOTE 23)</w:t>
            </w:r>
          </w:p>
        </w:tc>
        <w:tc>
          <w:tcPr>
            <w:tcW w:w="3279" w:type="dxa"/>
          </w:tcPr>
          <w:p w14:paraId="317CBC57" w14:textId="77777777" w:rsidR="00BE1020" w:rsidRPr="003D4ABF" w:rsidRDefault="00BE1020" w:rsidP="00FE526B">
            <w:pPr>
              <w:pStyle w:val="TAL"/>
              <w:rPr>
                <w:lang w:eastAsia="ja-JP"/>
              </w:rPr>
            </w:pPr>
            <w:r w:rsidRPr="003D4ABF">
              <w:rPr>
                <w:lang w:eastAsia="ja-JP"/>
              </w:rPr>
              <w:t>Indicates the Monitoring key used to monitor usage of the packets carried via Non-3GPP access for a MA PDU Session.</w:t>
            </w:r>
          </w:p>
        </w:tc>
        <w:tc>
          <w:tcPr>
            <w:tcW w:w="1364" w:type="dxa"/>
          </w:tcPr>
          <w:p w14:paraId="1952172C" w14:textId="77777777" w:rsidR="00BE1020" w:rsidRPr="003D4ABF" w:rsidRDefault="00BE1020" w:rsidP="00FE526B">
            <w:pPr>
              <w:pStyle w:val="TAL"/>
              <w:rPr>
                <w:szCs w:val="18"/>
              </w:rPr>
            </w:pPr>
          </w:p>
        </w:tc>
        <w:tc>
          <w:tcPr>
            <w:tcW w:w="1748" w:type="dxa"/>
          </w:tcPr>
          <w:p w14:paraId="7D4FA3FC" w14:textId="77777777" w:rsidR="00BE1020" w:rsidRPr="003D4ABF" w:rsidRDefault="00BE1020" w:rsidP="00FE526B">
            <w:pPr>
              <w:pStyle w:val="TAL"/>
            </w:pPr>
            <w:r w:rsidRPr="003D4ABF">
              <w:t>Yes</w:t>
            </w:r>
          </w:p>
        </w:tc>
        <w:tc>
          <w:tcPr>
            <w:tcW w:w="1627" w:type="dxa"/>
          </w:tcPr>
          <w:p w14:paraId="7352F2CE" w14:textId="77777777" w:rsidR="00BE1020" w:rsidRPr="003D4ABF" w:rsidRDefault="00BE1020" w:rsidP="00FE526B">
            <w:pPr>
              <w:pStyle w:val="TAL"/>
            </w:pPr>
            <w:r w:rsidRPr="003D4ABF">
              <w:t>New</w:t>
            </w:r>
          </w:p>
        </w:tc>
      </w:tr>
      <w:tr w:rsidR="00BE1020" w:rsidRPr="003D4ABF" w14:paraId="3A1D685E" w14:textId="77777777" w:rsidTr="00FE526B">
        <w:trPr>
          <w:cantSplit/>
        </w:trPr>
        <w:tc>
          <w:tcPr>
            <w:tcW w:w="1613" w:type="dxa"/>
          </w:tcPr>
          <w:p w14:paraId="51363529" w14:textId="77777777" w:rsidR="00BE1020" w:rsidRPr="003D4ABF" w:rsidRDefault="00BE1020" w:rsidP="00FE526B">
            <w:pPr>
              <w:pStyle w:val="TAL"/>
              <w:rPr>
                <w:b/>
              </w:rPr>
            </w:pPr>
            <w:r w:rsidRPr="003D4ABF">
              <w:rPr>
                <w:b/>
              </w:rPr>
              <w:t>QoS Monitoring for URLLC</w:t>
            </w:r>
          </w:p>
        </w:tc>
        <w:tc>
          <w:tcPr>
            <w:tcW w:w="3279" w:type="dxa"/>
          </w:tcPr>
          <w:p w14:paraId="27A2359F" w14:textId="77777777" w:rsidR="00BE1020" w:rsidRPr="003D4ABF" w:rsidRDefault="00BE1020" w:rsidP="00FE526B">
            <w:pPr>
              <w:pStyle w:val="TAL"/>
              <w:rPr>
                <w:i/>
                <w:lang w:eastAsia="ja-JP"/>
              </w:rPr>
            </w:pPr>
            <w:r w:rsidRPr="003D4ABF">
              <w:rPr>
                <w:i/>
                <w:lang w:eastAsia="ja-JP"/>
              </w:rPr>
              <w:t>This part describes PCC rule information related with QoS Monitoring for URLLC.</w:t>
            </w:r>
          </w:p>
        </w:tc>
        <w:tc>
          <w:tcPr>
            <w:tcW w:w="1364" w:type="dxa"/>
          </w:tcPr>
          <w:p w14:paraId="14EFD26E" w14:textId="77777777" w:rsidR="00BE1020" w:rsidRPr="003D4ABF" w:rsidRDefault="00BE1020" w:rsidP="00FE526B">
            <w:pPr>
              <w:pStyle w:val="TAL"/>
              <w:rPr>
                <w:szCs w:val="18"/>
              </w:rPr>
            </w:pPr>
          </w:p>
        </w:tc>
        <w:tc>
          <w:tcPr>
            <w:tcW w:w="1748" w:type="dxa"/>
          </w:tcPr>
          <w:p w14:paraId="4F688C3E" w14:textId="77777777" w:rsidR="00BE1020" w:rsidRPr="003D4ABF" w:rsidRDefault="00BE1020" w:rsidP="00FE526B">
            <w:pPr>
              <w:pStyle w:val="TAL"/>
            </w:pPr>
          </w:p>
        </w:tc>
        <w:tc>
          <w:tcPr>
            <w:tcW w:w="1627" w:type="dxa"/>
          </w:tcPr>
          <w:p w14:paraId="78D90EE5" w14:textId="77777777" w:rsidR="00BE1020" w:rsidRPr="003D4ABF" w:rsidRDefault="00BE1020" w:rsidP="00FE526B">
            <w:pPr>
              <w:pStyle w:val="TAL"/>
            </w:pPr>
          </w:p>
        </w:tc>
      </w:tr>
      <w:tr w:rsidR="00BE1020" w:rsidRPr="003D4ABF" w14:paraId="303AF31E" w14:textId="77777777" w:rsidTr="00FE526B">
        <w:trPr>
          <w:cantSplit/>
        </w:trPr>
        <w:tc>
          <w:tcPr>
            <w:tcW w:w="1613" w:type="dxa"/>
          </w:tcPr>
          <w:p w14:paraId="1539BDAF" w14:textId="77777777" w:rsidR="00BE1020" w:rsidRPr="003D4ABF" w:rsidRDefault="00BE1020" w:rsidP="00FE526B">
            <w:pPr>
              <w:pStyle w:val="TAL"/>
            </w:pPr>
            <w:r w:rsidRPr="003D4ABF">
              <w:t>QoS parameter(s) to be measured</w:t>
            </w:r>
          </w:p>
        </w:tc>
        <w:tc>
          <w:tcPr>
            <w:tcW w:w="3279" w:type="dxa"/>
          </w:tcPr>
          <w:p w14:paraId="632EACC0" w14:textId="77777777" w:rsidR="00BE1020" w:rsidRPr="003D4ABF" w:rsidRDefault="00BE1020" w:rsidP="00FE526B">
            <w:pPr>
              <w:pStyle w:val="TAL"/>
              <w:rPr>
                <w:lang w:eastAsia="ja-JP"/>
              </w:rPr>
            </w:pPr>
            <w:r w:rsidRPr="003D4ABF">
              <w:rPr>
                <w:lang w:eastAsia="ja-JP"/>
              </w:rPr>
              <w:t>UL packet delay, DL packet delay or round trip packet delay.</w:t>
            </w:r>
          </w:p>
        </w:tc>
        <w:tc>
          <w:tcPr>
            <w:tcW w:w="1364" w:type="dxa"/>
          </w:tcPr>
          <w:p w14:paraId="10A63B36" w14:textId="77777777" w:rsidR="00BE1020" w:rsidRPr="003D4ABF" w:rsidRDefault="00BE1020" w:rsidP="00FE526B">
            <w:pPr>
              <w:pStyle w:val="TAL"/>
              <w:rPr>
                <w:szCs w:val="18"/>
              </w:rPr>
            </w:pPr>
          </w:p>
        </w:tc>
        <w:tc>
          <w:tcPr>
            <w:tcW w:w="1748" w:type="dxa"/>
          </w:tcPr>
          <w:p w14:paraId="543A4AF3" w14:textId="77777777" w:rsidR="00BE1020" w:rsidRPr="003D4ABF" w:rsidRDefault="00BE1020" w:rsidP="00FE526B">
            <w:pPr>
              <w:pStyle w:val="TAL"/>
            </w:pPr>
            <w:r w:rsidRPr="003D4ABF">
              <w:t>Yes</w:t>
            </w:r>
          </w:p>
        </w:tc>
        <w:tc>
          <w:tcPr>
            <w:tcW w:w="1627" w:type="dxa"/>
          </w:tcPr>
          <w:p w14:paraId="5B5A3F4A" w14:textId="77777777" w:rsidR="00BE1020" w:rsidRPr="003D4ABF" w:rsidRDefault="00BE1020" w:rsidP="00FE526B">
            <w:pPr>
              <w:pStyle w:val="TAL"/>
            </w:pPr>
            <w:r w:rsidRPr="003D4ABF">
              <w:t>Added</w:t>
            </w:r>
          </w:p>
        </w:tc>
      </w:tr>
      <w:tr w:rsidR="00BE1020" w:rsidRPr="003D4ABF" w14:paraId="0BAB8608" w14:textId="77777777" w:rsidTr="00FE526B">
        <w:trPr>
          <w:cantSplit/>
        </w:trPr>
        <w:tc>
          <w:tcPr>
            <w:tcW w:w="1613" w:type="dxa"/>
          </w:tcPr>
          <w:p w14:paraId="608D9BB1" w14:textId="77777777" w:rsidR="00BE1020" w:rsidRPr="003D4ABF" w:rsidRDefault="00BE1020" w:rsidP="00FE526B">
            <w:pPr>
              <w:pStyle w:val="TAL"/>
            </w:pPr>
            <w:r w:rsidRPr="003D4ABF">
              <w:t>Reporting frequency</w:t>
            </w:r>
          </w:p>
        </w:tc>
        <w:tc>
          <w:tcPr>
            <w:tcW w:w="3279" w:type="dxa"/>
          </w:tcPr>
          <w:p w14:paraId="339AAE51" w14:textId="77777777" w:rsidR="00BE1020" w:rsidRPr="003D4ABF" w:rsidRDefault="00BE1020" w:rsidP="00FE526B">
            <w:pPr>
              <w:pStyle w:val="TAL"/>
              <w:rPr>
                <w:lang w:eastAsia="ja-JP"/>
              </w:rPr>
            </w:pPr>
            <w:r w:rsidRPr="003D4ABF">
              <w:rPr>
                <w:lang w:eastAsia="ja-JP"/>
              </w:rPr>
              <w:t>Defines the frequency for the reporting, such as event triggered, periodic, when no packet delay measurement result is received for a delay exceeding a threshold, or when the PDU Session is released.</w:t>
            </w:r>
          </w:p>
        </w:tc>
        <w:tc>
          <w:tcPr>
            <w:tcW w:w="1364" w:type="dxa"/>
          </w:tcPr>
          <w:p w14:paraId="501E2B2C" w14:textId="77777777" w:rsidR="00BE1020" w:rsidRPr="003D4ABF" w:rsidRDefault="00BE1020" w:rsidP="00FE526B">
            <w:pPr>
              <w:pStyle w:val="TAL"/>
              <w:rPr>
                <w:szCs w:val="18"/>
              </w:rPr>
            </w:pPr>
          </w:p>
        </w:tc>
        <w:tc>
          <w:tcPr>
            <w:tcW w:w="1748" w:type="dxa"/>
          </w:tcPr>
          <w:p w14:paraId="306B1758" w14:textId="77777777" w:rsidR="00BE1020" w:rsidRPr="003D4ABF" w:rsidRDefault="00BE1020" w:rsidP="00FE526B">
            <w:pPr>
              <w:pStyle w:val="TAL"/>
            </w:pPr>
            <w:r w:rsidRPr="003D4ABF">
              <w:t>Yes</w:t>
            </w:r>
          </w:p>
        </w:tc>
        <w:tc>
          <w:tcPr>
            <w:tcW w:w="1627" w:type="dxa"/>
          </w:tcPr>
          <w:p w14:paraId="176B5513" w14:textId="77777777" w:rsidR="00BE1020" w:rsidRPr="003D4ABF" w:rsidRDefault="00BE1020" w:rsidP="00FE526B">
            <w:pPr>
              <w:pStyle w:val="TAL"/>
            </w:pPr>
            <w:r w:rsidRPr="003D4ABF">
              <w:t>Added</w:t>
            </w:r>
          </w:p>
        </w:tc>
      </w:tr>
      <w:tr w:rsidR="00BE1020" w:rsidRPr="003D4ABF" w14:paraId="657F7988" w14:textId="77777777" w:rsidTr="00FE526B">
        <w:trPr>
          <w:cantSplit/>
        </w:trPr>
        <w:tc>
          <w:tcPr>
            <w:tcW w:w="1613" w:type="dxa"/>
          </w:tcPr>
          <w:p w14:paraId="4E41A95D" w14:textId="77777777" w:rsidR="00BE1020" w:rsidRPr="003D4ABF" w:rsidRDefault="00BE1020" w:rsidP="00FE526B">
            <w:pPr>
              <w:pStyle w:val="TAL"/>
            </w:pPr>
            <w:r w:rsidRPr="003D4ABF">
              <w:t>Target of reporting</w:t>
            </w:r>
          </w:p>
        </w:tc>
        <w:tc>
          <w:tcPr>
            <w:tcW w:w="3279" w:type="dxa"/>
          </w:tcPr>
          <w:p w14:paraId="480B2110" w14:textId="77777777" w:rsidR="00BE1020" w:rsidRPr="003D4ABF" w:rsidRDefault="00BE1020" w:rsidP="00FE526B">
            <w:pPr>
              <w:pStyle w:val="TAL"/>
              <w:rPr>
                <w:lang w:eastAsia="ja-JP"/>
              </w:rPr>
            </w:pPr>
            <w:r w:rsidRPr="003D4ABF">
              <w:rPr>
                <w:lang w:eastAsia="ja-JP"/>
              </w:rPr>
              <w:t>Defines the target of the QoS Monitoring reports, it can be the PCF or the AF or the Local NEF, decided by the PCF.</w:t>
            </w:r>
          </w:p>
        </w:tc>
        <w:tc>
          <w:tcPr>
            <w:tcW w:w="1364" w:type="dxa"/>
          </w:tcPr>
          <w:p w14:paraId="6E003934" w14:textId="77777777" w:rsidR="00BE1020" w:rsidRPr="003D4ABF" w:rsidRDefault="00BE1020" w:rsidP="00FE526B">
            <w:pPr>
              <w:pStyle w:val="TAL"/>
              <w:rPr>
                <w:szCs w:val="18"/>
              </w:rPr>
            </w:pPr>
          </w:p>
        </w:tc>
        <w:tc>
          <w:tcPr>
            <w:tcW w:w="1748" w:type="dxa"/>
          </w:tcPr>
          <w:p w14:paraId="199F6A4B" w14:textId="77777777" w:rsidR="00BE1020" w:rsidRPr="003D4ABF" w:rsidRDefault="00BE1020" w:rsidP="00FE526B">
            <w:pPr>
              <w:pStyle w:val="TAL"/>
            </w:pPr>
            <w:r w:rsidRPr="003D4ABF">
              <w:t>Yes</w:t>
            </w:r>
          </w:p>
        </w:tc>
        <w:tc>
          <w:tcPr>
            <w:tcW w:w="1627" w:type="dxa"/>
          </w:tcPr>
          <w:p w14:paraId="13BD7007" w14:textId="77777777" w:rsidR="00BE1020" w:rsidRPr="003D4ABF" w:rsidRDefault="00BE1020" w:rsidP="00FE526B">
            <w:pPr>
              <w:pStyle w:val="TAL"/>
            </w:pPr>
            <w:r w:rsidRPr="003D4ABF">
              <w:t>Added</w:t>
            </w:r>
          </w:p>
        </w:tc>
      </w:tr>
      <w:tr w:rsidR="00BE1020" w:rsidRPr="003D4ABF" w14:paraId="4C73C63D" w14:textId="77777777" w:rsidTr="00FE526B">
        <w:trPr>
          <w:cantSplit/>
        </w:trPr>
        <w:tc>
          <w:tcPr>
            <w:tcW w:w="1613" w:type="dxa"/>
          </w:tcPr>
          <w:p w14:paraId="66665110" w14:textId="77777777" w:rsidR="00BE1020" w:rsidRPr="003D4ABF" w:rsidRDefault="00BE1020" w:rsidP="00FE526B">
            <w:pPr>
              <w:pStyle w:val="TAL"/>
            </w:pPr>
            <w:r w:rsidRPr="003D4ABF">
              <w:t>Indication of direct event notification</w:t>
            </w:r>
          </w:p>
        </w:tc>
        <w:tc>
          <w:tcPr>
            <w:tcW w:w="3279" w:type="dxa"/>
          </w:tcPr>
          <w:p w14:paraId="7E40B9E9" w14:textId="77777777" w:rsidR="00BE1020" w:rsidRPr="003D4ABF" w:rsidRDefault="00BE1020" w:rsidP="00FE526B">
            <w:pPr>
              <w:pStyle w:val="TAL"/>
              <w:rPr>
                <w:lang w:eastAsia="ja-JP"/>
              </w:rPr>
            </w:pPr>
            <w:r w:rsidRPr="003D4ABF">
              <w:rPr>
                <w:lang w:eastAsia="ja-JP"/>
              </w:rPr>
              <w:t>Indicates that the QoS Monitoring event shall be reported by the UPF directly to the NF indicated by the Target of reporting.</w:t>
            </w:r>
          </w:p>
        </w:tc>
        <w:tc>
          <w:tcPr>
            <w:tcW w:w="1364" w:type="dxa"/>
          </w:tcPr>
          <w:p w14:paraId="14291D74" w14:textId="77777777" w:rsidR="00BE1020" w:rsidRPr="003D4ABF" w:rsidRDefault="00BE1020" w:rsidP="00FE526B">
            <w:pPr>
              <w:pStyle w:val="TAL"/>
              <w:rPr>
                <w:szCs w:val="18"/>
              </w:rPr>
            </w:pPr>
          </w:p>
        </w:tc>
        <w:tc>
          <w:tcPr>
            <w:tcW w:w="1748" w:type="dxa"/>
          </w:tcPr>
          <w:p w14:paraId="085B9DB9" w14:textId="77777777" w:rsidR="00BE1020" w:rsidRPr="003D4ABF" w:rsidRDefault="00BE1020" w:rsidP="00FE526B">
            <w:pPr>
              <w:pStyle w:val="TAL"/>
            </w:pPr>
            <w:r w:rsidRPr="003D4ABF">
              <w:t>Yes</w:t>
            </w:r>
          </w:p>
        </w:tc>
        <w:tc>
          <w:tcPr>
            <w:tcW w:w="1627" w:type="dxa"/>
          </w:tcPr>
          <w:p w14:paraId="3DBE669F" w14:textId="77777777" w:rsidR="00BE1020" w:rsidRPr="003D4ABF" w:rsidRDefault="00BE1020" w:rsidP="00FE526B">
            <w:pPr>
              <w:pStyle w:val="TAL"/>
            </w:pPr>
            <w:r w:rsidRPr="003D4ABF">
              <w:t>Added</w:t>
            </w:r>
          </w:p>
        </w:tc>
      </w:tr>
      <w:tr w:rsidR="00BE1020" w:rsidRPr="003D4ABF" w14:paraId="0A03908D" w14:textId="77777777" w:rsidTr="00FE526B">
        <w:trPr>
          <w:cantSplit/>
        </w:trPr>
        <w:tc>
          <w:tcPr>
            <w:tcW w:w="1613" w:type="dxa"/>
          </w:tcPr>
          <w:p w14:paraId="10890242" w14:textId="77777777" w:rsidR="00BE1020" w:rsidRPr="003D4ABF" w:rsidRDefault="00BE1020" w:rsidP="00FE526B">
            <w:pPr>
              <w:pStyle w:val="TAL"/>
              <w:rPr>
                <w:b/>
              </w:rPr>
            </w:pPr>
            <w:r w:rsidRPr="003D4ABF">
              <w:rPr>
                <w:b/>
              </w:rPr>
              <w:t>Alternative QoS Parameter Sets</w:t>
            </w:r>
          </w:p>
          <w:p w14:paraId="73284742" w14:textId="77777777" w:rsidR="00BE1020" w:rsidRPr="003D4ABF" w:rsidRDefault="00BE1020" w:rsidP="00FE526B">
            <w:pPr>
              <w:pStyle w:val="TAL"/>
              <w:rPr>
                <w:b/>
              </w:rPr>
            </w:pPr>
            <w:r w:rsidRPr="003D4ABF">
              <w:rPr>
                <w:b/>
              </w:rPr>
              <w:t>(NOTE 24)</w:t>
            </w:r>
          </w:p>
          <w:p w14:paraId="6B42B266" w14:textId="77777777" w:rsidR="00BE1020" w:rsidRPr="003D4ABF" w:rsidRDefault="00BE1020" w:rsidP="00FE526B">
            <w:pPr>
              <w:pStyle w:val="TAL"/>
              <w:rPr>
                <w:b/>
              </w:rPr>
            </w:pPr>
            <w:r w:rsidRPr="003D4ABF">
              <w:rPr>
                <w:b/>
              </w:rPr>
              <w:t>(NOTE 26)</w:t>
            </w:r>
          </w:p>
        </w:tc>
        <w:tc>
          <w:tcPr>
            <w:tcW w:w="3279" w:type="dxa"/>
          </w:tcPr>
          <w:p w14:paraId="78C2E3F8" w14:textId="77777777" w:rsidR="00BE1020" w:rsidRPr="003D4ABF" w:rsidRDefault="00BE1020" w:rsidP="00FE526B">
            <w:pPr>
              <w:pStyle w:val="TAL"/>
              <w:rPr>
                <w:i/>
                <w:lang w:eastAsia="ja-JP"/>
              </w:rPr>
            </w:pPr>
            <w:r w:rsidRPr="003D4ABF">
              <w:rPr>
                <w:i/>
                <w:lang w:eastAsia="ja-JP"/>
              </w:rPr>
              <w:t>This part defines Alternative QoS Parameter Sets for the service data flow.</w:t>
            </w:r>
          </w:p>
        </w:tc>
        <w:tc>
          <w:tcPr>
            <w:tcW w:w="1364" w:type="dxa"/>
          </w:tcPr>
          <w:p w14:paraId="67B0971B" w14:textId="77777777" w:rsidR="00BE1020" w:rsidRPr="003D4ABF" w:rsidRDefault="00BE1020" w:rsidP="00FE526B">
            <w:pPr>
              <w:pStyle w:val="TAL"/>
              <w:rPr>
                <w:szCs w:val="18"/>
              </w:rPr>
            </w:pPr>
          </w:p>
        </w:tc>
        <w:tc>
          <w:tcPr>
            <w:tcW w:w="1748" w:type="dxa"/>
          </w:tcPr>
          <w:p w14:paraId="7CA1C3F1" w14:textId="77777777" w:rsidR="00BE1020" w:rsidRPr="003D4ABF" w:rsidRDefault="00BE1020" w:rsidP="00FE526B">
            <w:pPr>
              <w:pStyle w:val="TAL"/>
            </w:pPr>
          </w:p>
        </w:tc>
        <w:tc>
          <w:tcPr>
            <w:tcW w:w="1627" w:type="dxa"/>
          </w:tcPr>
          <w:p w14:paraId="64E6EC49" w14:textId="77777777" w:rsidR="00BE1020" w:rsidRPr="003D4ABF" w:rsidRDefault="00BE1020" w:rsidP="00FE526B">
            <w:pPr>
              <w:pStyle w:val="TAL"/>
            </w:pPr>
          </w:p>
        </w:tc>
      </w:tr>
      <w:tr w:rsidR="00BE1020" w:rsidRPr="003D4ABF" w14:paraId="0427FC3D" w14:textId="77777777" w:rsidTr="00FE526B">
        <w:trPr>
          <w:cantSplit/>
        </w:trPr>
        <w:tc>
          <w:tcPr>
            <w:tcW w:w="1613" w:type="dxa"/>
          </w:tcPr>
          <w:p w14:paraId="45CD3781" w14:textId="77777777" w:rsidR="00BE1020" w:rsidRPr="003D4ABF" w:rsidRDefault="00BE1020" w:rsidP="00FE526B">
            <w:pPr>
              <w:pStyle w:val="TAL"/>
            </w:pPr>
            <w:r w:rsidRPr="003D4ABF">
              <w:t>Packet Delay Budget</w:t>
            </w:r>
          </w:p>
        </w:tc>
        <w:tc>
          <w:tcPr>
            <w:tcW w:w="3279" w:type="dxa"/>
          </w:tcPr>
          <w:p w14:paraId="6CD7383C" w14:textId="77777777" w:rsidR="00BE1020" w:rsidRPr="003D4ABF" w:rsidRDefault="00BE1020" w:rsidP="00FE526B">
            <w:pPr>
              <w:pStyle w:val="TAL"/>
              <w:rPr>
                <w:lang w:eastAsia="ja-JP"/>
              </w:rPr>
            </w:pPr>
            <w:r w:rsidRPr="003D4ABF">
              <w:rPr>
                <w:lang w:eastAsia="ja-JP"/>
              </w:rPr>
              <w:t>The Packet Delay Budget in this Alternative QoS Parameter Set.</w:t>
            </w:r>
          </w:p>
        </w:tc>
        <w:tc>
          <w:tcPr>
            <w:tcW w:w="1364" w:type="dxa"/>
          </w:tcPr>
          <w:p w14:paraId="179556FA" w14:textId="77777777" w:rsidR="00BE1020" w:rsidRPr="003D4ABF" w:rsidRDefault="00BE1020" w:rsidP="00FE526B">
            <w:pPr>
              <w:pStyle w:val="TAL"/>
              <w:rPr>
                <w:szCs w:val="18"/>
              </w:rPr>
            </w:pPr>
          </w:p>
        </w:tc>
        <w:tc>
          <w:tcPr>
            <w:tcW w:w="1748" w:type="dxa"/>
          </w:tcPr>
          <w:p w14:paraId="57366DFD" w14:textId="77777777" w:rsidR="00BE1020" w:rsidRPr="003D4ABF" w:rsidRDefault="00BE1020" w:rsidP="00FE526B">
            <w:pPr>
              <w:pStyle w:val="TAL"/>
            </w:pPr>
            <w:r w:rsidRPr="003D4ABF">
              <w:t>Yes</w:t>
            </w:r>
          </w:p>
        </w:tc>
        <w:tc>
          <w:tcPr>
            <w:tcW w:w="1627" w:type="dxa"/>
          </w:tcPr>
          <w:p w14:paraId="5E267373" w14:textId="77777777" w:rsidR="00BE1020" w:rsidRPr="003D4ABF" w:rsidRDefault="00BE1020" w:rsidP="00FE526B">
            <w:pPr>
              <w:pStyle w:val="TAL"/>
            </w:pPr>
            <w:r w:rsidRPr="003D4ABF">
              <w:t>Added</w:t>
            </w:r>
          </w:p>
        </w:tc>
      </w:tr>
      <w:tr w:rsidR="00BE1020" w:rsidRPr="003D4ABF" w14:paraId="3DCF88A3" w14:textId="77777777" w:rsidTr="00FE526B">
        <w:trPr>
          <w:cantSplit/>
        </w:trPr>
        <w:tc>
          <w:tcPr>
            <w:tcW w:w="1613" w:type="dxa"/>
          </w:tcPr>
          <w:p w14:paraId="0D047480" w14:textId="77777777" w:rsidR="00BE1020" w:rsidRPr="003D4ABF" w:rsidRDefault="00BE1020" w:rsidP="00FE526B">
            <w:pPr>
              <w:pStyle w:val="TAL"/>
            </w:pPr>
            <w:r w:rsidRPr="003D4ABF">
              <w:t>Packet Error Rate</w:t>
            </w:r>
          </w:p>
        </w:tc>
        <w:tc>
          <w:tcPr>
            <w:tcW w:w="3279" w:type="dxa"/>
          </w:tcPr>
          <w:p w14:paraId="7EF5F8C9" w14:textId="77777777" w:rsidR="00BE1020" w:rsidRPr="003D4ABF" w:rsidRDefault="00BE1020" w:rsidP="00FE526B">
            <w:pPr>
              <w:pStyle w:val="TAL"/>
              <w:rPr>
                <w:lang w:eastAsia="ja-JP"/>
              </w:rPr>
            </w:pPr>
            <w:r w:rsidRPr="003D4ABF">
              <w:rPr>
                <w:lang w:eastAsia="ja-JP"/>
              </w:rPr>
              <w:t>The Packet Error Rate in this Alternative QoS Parameter Set.</w:t>
            </w:r>
          </w:p>
        </w:tc>
        <w:tc>
          <w:tcPr>
            <w:tcW w:w="1364" w:type="dxa"/>
          </w:tcPr>
          <w:p w14:paraId="3D563041" w14:textId="77777777" w:rsidR="00BE1020" w:rsidRPr="003D4ABF" w:rsidRDefault="00BE1020" w:rsidP="00FE526B">
            <w:pPr>
              <w:pStyle w:val="TAL"/>
              <w:rPr>
                <w:szCs w:val="18"/>
              </w:rPr>
            </w:pPr>
          </w:p>
        </w:tc>
        <w:tc>
          <w:tcPr>
            <w:tcW w:w="1748" w:type="dxa"/>
          </w:tcPr>
          <w:p w14:paraId="2E86038F" w14:textId="77777777" w:rsidR="00BE1020" w:rsidRPr="003D4ABF" w:rsidRDefault="00BE1020" w:rsidP="00FE526B">
            <w:pPr>
              <w:pStyle w:val="TAL"/>
            </w:pPr>
            <w:r w:rsidRPr="003D4ABF">
              <w:t>Yes</w:t>
            </w:r>
          </w:p>
        </w:tc>
        <w:tc>
          <w:tcPr>
            <w:tcW w:w="1627" w:type="dxa"/>
          </w:tcPr>
          <w:p w14:paraId="66434589" w14:textId="77777777" w:rsidR="00BE1020" w:rsidRPr="003D4ABF" w:rsidRDefault="00BE1020" w:rsidP="00FE526B">
            <w:pPr>
              <w:pStyle w:val="TAL"/>
            </w:pPr>
            <w:r w:rsidRPr="003D4ABF">
              <w:t>Added</w:t>
            </w:r>
          </w:p>
        </w:tc>
      </w:tr>
      <w:tr w:rsidR="00BE1020" w:rsidRPr="003D4ABF" w14:paraId="7714A6E3" w14:textId="77777777" w:rsidTr="00FE526B">
        <w:trPr>
          <w:cantSplit/>
        </w:trPr>
        <w:tc>
          <w:tcPr>
            <w:tcW w:w="1613" w:type="dxa"/>
          </w:tcPr>
          <w:p w14:paraId="5DB9B652" w14:textId="77777777" w:rsidR="00BE1020" w:rsidRPr="003D4ABF" w:rsidRDefault="00BE1020" w:rsidP="00FE526B">
            <w:pPr>
              <w:pStyle w:val="TAL"/>
            </w:pPr>
            <w:r w:rsidRPr="003D4ABF">
              <w:lastRenderedPageBreak/>
              <w:t>UL-guaranteed bitrate</w:t>
            </w:r>
          </w:p>
        </w:tc>
        <w:tc>
          <w:tcPr>
            <w:tcW w:w="3279" w:type="dxa"/>
          </w:tcPr>
          <w:p w14:paraId="38945137" w14:textId="77777777" w:rsidR="00BE1020" w:rsidRPr="003D4ABF" w:rsidRDefault="00BE1020" w:rsidP="00FE526B">
            <w:pPr>
              <w:pStyle w:val="TAL"/>
              <w:rPr>
                <w:lang w:eastAsia="ja-JP"/>
              </w:rPr>
            </w:pPr>
            <w:r w:rsidRPr="003D4ABF">
              <w:rPr>
                <w:lang w:eastAsia="ja-JP"/>
              </w:rPr>
              <w:t>The uplink guaranteed bitrate in this Alternative QoS Parameter Set.</w:t>
            </w:r>
          </w:p>
        </w:tc>
        <w:tc>
          <w:tcPr>
            <w:tcW w:w="1364" w:type="dxa"/>
          </w:tcPr>
          <w:p w14:paraId="2CFC7443" w14:textId="77777777" w:rsidR="00BE1020" w:rsidRPr="003D4ABF" w:rsidRDefault="00BE1020" w:rsidP="00FE526B">
            <w:pPr>
              <w:pStyle w:val="TAL"/>
              <w:rPr>
                <w:szCs w:val="18"/>
              </w:rPr>
            </w:pPr>
          </w:p>
        </w:tc>
        <w:tc>
          <w:tcPr>
            <w:tcW w:w="1748" w:type="dxa"/>
          </w:tcPr>
          <w:p w14:paraId="6C04FA8A" w14:textId="77777777" w:rsidR="00BE1020" w:rsidRPr="003D4ABF" w:rsidRDefault="00BE1020" w:rsidP="00FE526B">
            <w:pPr>
              <w:pStyle w:val="TAL"/>
            </w:pPr>
            <w:r w:rsidRPr="003D4ABF">
              <w:t>Yes</w:t>
            </w:r>
          </w:p>
        </w:tc>
        <w:tc>
          <w:tcPr>
            <w:tcW w:w="1627" w:type="dxa"/>
          </w:tcPr>
          <w:p w14:paraId="160C75EC" w14:textId="77777777" w:rsidR="00BE1020" w:rsidRPr="003D4ABF" w:rsidRDefault="00BE1020" w:rsidP="00FE526B">
            <w:pPr>
              <w:pStyle w:val="TAL"/>
            </w:pPr>
            <w:r w:rsidRPr="003D4ABF">
              <w:t>Added</w:t>
            </w:r>
          </w:p>
        </w:tc>
      </w:tr>
      <w:tr w:rsidR="00BE1020" w:rsidRPr="003D4ABF" w14:paraId="449C5917" w14:textId="77777777" w:rsidTr="00FE526B">
        <w:trPr>
          <w:cantSplit/>
        </w:trPr>
        <w:tc>
          <w:tcPr>
            <w:tcW w:w="1613" w:type="dxa"/>
          </w:tcPr>
          <w:p w14:paraId="6E534F98" w14:textId="77777777" w:rsidR="00BE1020" w:rsidRPr="003D4ABF" w:rsidRDefault="00BE1020" w:rsidP="00FE526B">
            <w:pPr>
              <w:pStyle w:val="TAL"/>
            </w:pPr>
            <w:r w:rsidRPr="003D4ABF">
              <w:t>DL-guaranteed bitrate</w:t>
            </w:r>
          </w:p>
        </w:tc>
        <w:tc>
          <w:tcPr>
            <w:tcW w:w="3279" w:type="dxa"/>
          </w:tcPr>
          <w:p w14:paraId="0D216140" w14:textId="77777777" w:rsidR="00BE1020" w:rsidRPr="003D4ABF" w:rsidRDefault="00BE1020" w:rsidP="00FE526B">
            <w:pPr>
              <w:pStyle w:val="TAL"/>
              <w:rPr>
                <w:lang w:eastAsia="ja-JP"/>
              </w:rPr>
            </w:pPr>
            <w:r w:rsidRPr="003D4ABF">
              <w:rPr>
                <w:lang w:eastAsia="ja-JP"/>
              </w:rPr>
              <w:t>The downlink guaranteed bitrate in this Alternative QoS Parameter Set.</w:t>
            </w:r>
          </w:p>
        </w:tc>
        <w:tc>
          <w:tcPr>
            <w:tcW w:w="1364" w:type="dxa"/>
          </w:tcPr>
          <w:p w14:paraId="549C7E6F" w14:textId="77777777" w:rsidR="00BE1020" w:rsidRPr="003D4ABF" w:rsidRDefault="00BE1020" w:rsidP="00FE526B">
            <w:pPr>
              <w:pStyle w:val="TAL"/>
              <w:rPr>
                <w:szCs w:val="18"/>
              </w:rPr>
            </w:pPr>
          </w:p>
        </w:tc>
        <w:tc>
          <w:tcPr>
            <w:tcW w:w="1748" w:type="dxa"/>
          </w:tcPr>
          <w:p w14:paraId="12AB4C48" w14:textId="77777777" w:rsidR="00BE1020" w:rsidRPr="003D4ABF" w:rsidRDefault="00BE1020" w:rsidP="00FE526B">
            <w:pPr>
              <w:pStyle w:val="TAL"/>
            </w:pPr>
            <w:r w:rsidRPr="003D4ABF">
              <w:t>Yes</w:t>
            </w:r>
          </w:p>
        </w:tc>
        <w:tc>
          <w:tcPr>
            <w:tcW w:w="1627" w:type="dxa"/>
          </w:tcPr>
          <w:p w14:paraId="509A2578" w14:textId="77777777" w:rsidR="00BE1020" w:rsidRPr="003D4ABF" w:rsidRDefault="00BE1020" w:rsidP="00FE526B">
            <w:pPr>
              <w:pStyle w:val="TAL"/>
            </w:pPr>
            <w:r w:rsidRPr="003D4ABF">
              <w:t>Added</w:t>
            </w:r>
          </w:p>
        </w:tc>
      </w:tr>
      <w:tr w:rsidR="00BE1020" w:rsidRPr="003D4ABF" w14:paraId="1B29FF8C" w14:textId="77777777" w:rsidTr="00FE526B">
        <w:trPr>
          <w:cantSplit/>
        </w:trPr>
        <w:tc>
          <w:tcPr>
            <w:tcW w:w="1613" w:type="dxa"/>
          </w:tcPr>
          <w:p w14:paraId="3D12A1CB" w14:textId="77777777" w:rsidR="00BE1020" w:rsidRPr="003D4ABF" w:rsidRDefault="00BE1020" w:rsidP="00FE526B">
            <w:pPr>
              <w:pStyle w:val="TAL"/>
              <w:rPr>
                <w:b/>
              </w:rPr>
            </w:pPr>
            <w:r w:rsidRPr="003D4ABF">
              <w:rPr>
                <w:b/>
              </w:rPr>
              <w:t>TSC Assistance Container</w:t>
            </w:r>
          </w:p>
        </w:tc>
        <w:tc>
          <w:tcPr>
            <w:tcW w:w="3279" w:type="dxa"/>
          </w:tcPr>
          <w:p w14:paraId="0ED5CBCE" w14:textId="77777777" w:rsidR="00BE1020" w:rsidRPr="003D4ABF" w:rsidRDefault="00BE1020" w:rsidP="00FE526B">
            <w:pPr>
              <w:pStyle w:val="TAL"/>
              <w:rPr>
                <w:i/>
                <w:lang w:eastAsia="ja-JP"/>
              </w:rPr>
            </w:pPr>
            <w:r w:rsidRPr="003D4ABF">
              <w:rPr>
                <w:i/>
                <w:lang w:eastAsia="ja-JP"/>
              </w:rPr>
              <w:t>This part defines parameters provided by TSN AF or TSCTSF. The parameters are defined in clause 5.27.2 of TS 23.501 [2].</w:t>
            </w:r>
          </w:p>
        </w:tc>
        <w:tc>
          <w:tcPr>
            <w:tcW w:w="1364" w:type="dxa"/>
          </w:tcPr>
          <w:p w14:paraId="3AF85642" w14:textId="77777777" w:rsidR="00BE1020" w:rsidRPr="003D4ABF" w:rsidRDefault="00BE1020" w:rsidP="00FE526B">
            <w:pPr>
              <w:pStyle w:val="TAL"/>
              <w:rPr>
                <w:szCs w:val="18"/>
              </w:rPr>
            </w:pPr>
          </w:p>
        </w:tc>
        <w:tc>
          <w:tcPr>
            <w:tcW w:w="1748" w:type="dxa"/>
          </w:tcPr>
          <w:p w14:paraId="6411F332" w14:textId="77777777" w:rsidR="00BE1020" w:rsidRPr="003D4ABF" w:rsidRDefault="00BE1020" w:rsidP="00FE526B">
            <w:pPr>
              <w:pStyle w:val="TAL"/>
            </w:pPr>
            <w:r w:rsidRPr="003D4ABF">
              <w:t>No</w:t>
            </w:r>
          </w:p>
        </w:tc>
        <w:tc>
          <w:tcPr>
            <w:tcW w:w="1627" w:type="dxa"/>
          </w:tcPr>
          <w:p w14:paraId="1FABC179" w14:textId="77777777" w:rsidR="00BE1020" w:rsidRPr="003D4ABF" w:rsidRDefault="00BE1020" w:rsidP="00FE526B">
            <w:pPr>
              <w:pStyle w:val="TAL"/>
            </w:pPr>
            <w:r w:rsidRPr="003D4ABF">
              <w:t>Added</w:t>
            </w:r>
          </w:p>
        </w:tc>
      </w:tr>
      <w:tr w:rsidR="00BE1020" w:rsidRPr="003D4ABF" w14:paraId="72C0401D" w14:textId="77777777" w:rsidTr="00FE526B">
        <w:trPr>
          <w:cantSplit/>
        </w:trPr>
        <w:tc>
          <w:tcPr>
            <w:tcW w:w="1613" w:type="dxa"/>
          </w:tcPr>
          <w:p w14:paraId="353D675D" w14:textId="77777777" w:rsidR="00BE1020" w:rsidRPr="003D4ABF" w:rsidRDefault="00BE1020" w:rsidP="00FE526B">
            <w:pPr>
              <w:pStyle w:val="TAL"/>
              <w:rPr>
                <w:b/>
              </w:rPr>
            </w:pPr>
            <w:r w:rsidRPr="003D4ABF">
              <w:rPr>
                <w:b/>
              </w:rPr>
              <w:t>Downlink Data Notification Control</w:t>
            </w:r>
          </w:p>
        </w:tc>
        <w:tc>
          <w:tcPr>
            <w:tcW w:w="3279" w:type="dxa"/>
          </w:tcPr>
          <w:p w14:paraId="0FB33BE5" w14:textId="77777777" w:rsidR="00BE1020" w:rsidRPr="003D4ABF" w:rsidRDefault="00BE1020" w:rsidP="00FE526B">
            <w:pPr>
              <w:pStyle w:val="TAL"/>
              <w:rPr>
                <w:i/>
                <w:lang w:eastAsia="ja-JP"/>
              </w:rPr>
            </w:pPr>
            <w:r w:rsidRPr="003D4ABF">
              <w:rPr>
                <w:i/>
                <w:lang w:eastAsia="ja-JP"/>
              </w:rPr>
              <w:t>This part describes information required for controlling the sending of Downlink data delivery status event and DDN Failure event notifications as specified in clause 4.15.3 of TS 23.502 [3].</w:t>
            </w:r>
          </w:p>
        </w:tc>
        <w:tc>
          <w:tcPr>
            <w:tcW w:w="1364" w:type="dxa"/>
          </w:tcPr>
          <w:p w14:paraId="6A0D8340" w14:textId="77777777" w:rsidR="00BE1020" w:rsidRPr="003D4ABF" w:rsidRDefault="00BE1020" w:rsidP="00FE526B">
            <w:pPr>
              <w:pStyle w:val="TAL"/>
              <w:rPr>
                <w:szCs w:val="18"/>
              </w:rPr>
            </w:pPr>
          </w:p>
        </w:tc>
        <w:tc>
          <w:tcPr>
            <w:tcW w:w="1748" w:type="dxa"/>
          </w:tcPr>
          <w:p w14:paraId="23711DE5" w14:textId="77777777" w:rsidR="00BE1020" w:rsidRPr="003D4ABF" w:rsidRDefault="00BE1020" w:rsidP="00FE526B">
            <w:pPr>
              <w:pStyle w:val="TAL"/>
            </w:pPr>
          </w:p>
        </w:tc>
        <w:tc>
          <w:tcPr>
            <w:tcW w:w="1627" w:type="dxa"/>
          </w:tcPr>
          <w:p w14:paraId="4594A665" w14:textId="77777777" w:rsidR="00BE1020" w:rsidRPr="003D4ABF" w:rsidRDefault="00BE1020" w:rsidP="00FE526B">
            <w:pPr>
              <w:pStyle w:val="TAL"/>
            </w:pPr>
          </w:p>
        </w:tc>
      </w:tr>
      <w:tr w:rsidR="00BE1020" w:rsidRPr="003D4ABF" w14:paraId="682D516D" w14:textId="77777777" w:rsidTr="00FE526B">
        <w:trPr>
          <w:cantSplit/>
        </w:trPr>
        <w:tc>
          <w:tcPr>
            <w:tcW w:w="1613" w:type="dxa"/>
          </w:tcPr>
          <w:p w14:paraId="5468870E" w14:textId="77777777" w:rsidR="00BE1020" w:rsidRPr="003D4ABF" w:rsidRDefault="00BE1020" w:rsidP="00FE526B">
            <w:pPr>
              <w:pStyle w:val="TAL"/>
            </w:pPr>
            <w:r w:rsidRPr="003D4ABF">
              <w:t>Notification control for DDD status</w:t>
            </w:r>
          </w:p>
        </w:tc>
        <w:tc>
          <w:tcPr>
            <w:tcW w:w="3279" w:type="dxa"/>
          </w:tcPr>
          <w:p w14:paraId="4911FAED" w14:textId="77777777" w:rsidR="00BE1020" w:rsidRPr="003D4ABF" w:rsidRDefault="00BE1020" w:rsidP="00FE526B">
            <w:pPr>
              <w:pStyle w:val="TAL"/>
              <w:rPr>
                <w:lang w:eastAsia="ja-JP"/>
              </w:rPr>
            </w:pPr>
            <w:r w:rsidRPr="003D4ABF">
              <w:rPr>
                <w:lang w:eastAsia="ja-JP"/>
              </w:rPr>
              <w:t>Indicates that notifications of downlink data delivery status are required and the requested type of such notifications.</w:t>
            </w:r>
          </w:p>
        </w:tc>
        <w:tc>
          <w:tcPr>
            <w:tcW w:w="1364" w:type="dxa"/>
          </w:tcPr>
          <w:p w14:paraId="51D443F1" w14:textId="77777777" w:rsidR="00BE1020" w:rsidRPr="003D4ABF" w:rsidRDefault="00BE1020" w:rsidP="00FE526B">
            <w:pPr>
              <w:pStyle w:val="TAL"/>
              <w:rPr>
                <w:szCs w:val="18"/>
              </w:rPr>
            </w:pPr>
          </w:p>
        </w:tc>
        <w:tc>
          <w:tcPr>
            <w:tcW w:w="1748" w:type="dxa"/>
          </w:tcPr>
          <w:p w14:paraId="573F5954" w14:textId="77777777" w:rsidR="00BE1020" w:rsidRPr="003D4ABF" w:rsidRDefault="00BE1020" w:rsidP="00FE526B">
            <w:pPr>
              <w:pStyle w:val="TAL"/>
            </w:pPr>
            <w:r w:rsidRPr="003D4ABF">
              <w:t>Yes</w:t>
            </w:r>
          </w:p>
        </w:tc>
        <w:tc>
          <w:tcPr>
            <w:tcW w:w="1627" w:type="dxa"/>
          </w:tcPr>
          <w:p w14:paraId="3452D11F" w14:textId="77777777" w:rsidR="00BE1020" w:rsidRPr="003D4ABF" w:rsidRDefault="00BE1020" w:rsidP="00FE526B">
            <w:pPr>
              <w:pStyle w:val="TAL"/>
            </w:pPr>
            <w:r w:rsidRPr="003D4ABF">
              <w:t>Added</w:t>
            </w:r>
          </w:p>
        </w:tc>
      </w:tr>
      <w:tr w:rsidR="00BE1020" w:rsidRPr="003D4ABF" w14:paraId="78BE7FCB" w14:textId="77777777" w:rsidTr="00FE526B">
        <w:trPr>
          <w:cantSplit/>
        </w:trPr>
        <w:tc>
          <w:tcPr>
            <w:tcW w:w="1613" w:type="dxa"/>
          </w:tcPr>
          <w:p w14:paraId="2D99A129" w14:textId="77777777" w:rsidR="00BE1020" w:rsidRPr="003D4ABF" w:rsidRDefault="00BE1020" w:rsidP="00FE526B">
            <w:pPr>
              <w:pStyle w:val="TAL"/>
            </w:pPr>
            <w:r w:rsidRPr="003D4ABF">
              <w:t>Notification Control for DDN Failure</w:t>
            </w:r>
          </w:p>
        </w:tc>
        <w:tc>
          <w:tcPr>
            <w:tcW w:w="3279" w:type="dxa"/>
          </w:tcPr>
          <w:p w14:paraId="79C85E35" w14:textId="77777777" w:rsidR="00BE1020" w:rsidRPr="003D4ABF" w:rsidRDefault="00BE1020" w:rsidP="00FE526B">
            <w:pPr>
              <w:pStyle w:val="TAL"/>
              <w:rPr>
                <w:lang w:eastAsia="ja-JP"/>
              </w:rPr>
            </w:pPr>
            <w:r w:rsidRPr="003D4ABF">
              <w:rPr>
                <w:lang w:eastAsia="ja-JP"/>
              </w:rPr>
              <w:t>Indicates that notifications of DDN Failure are required.</w:t>
            </w:r>
          </w:p>
        </w:tc>
        <w:tc>
          <w:tcPr>
            <w:tcW w:w="1364" w:type="dxa"/>
          </w:tcPr>
          <w:p w14:paraId="16D31FED" w14:textId="77777777" w:rsidR="00BE1020" w:rsidRPr="003D4ABF" w:rsidRDefault="00BE1020" w:rsidP="00FE526B">
            <w:pPr>
              <w:pStyle w:val="TAL"/>
              <w:rPr>
                <w:szCs w:val="18"/>
              </w:rPr>
            </w:pPr>
          </w:p>
        </w:tc>
        <w:tc>
          <w:tcPr>
            <w:tcW w:w="1748" w:type="dxa"/>
          </w:tcPr>
          <w:p w14:paraId="3C7C8690" w14:textId="77777777" w:rsidR="00BE1020" w:rsidRPr="003D4ABF" w:rsidRDefault="00BE1020" w:rsidP="00FE526B">
            <w:pPr>
              <w:pStyle w:val="TAL"/>
            </w:pPr>
            <w:r w:rsidRPr="003D4ABF">
              <w:t>Yes</w:t>
            </w:r>
          </w:p>
        </w:tc>
        <w:tc>
          <w:tcPr>
            <w:tcW w:w="1627" w:type="dxa"/>
          </w:tcPr>
          <w:p w14:paraId="10431663" w14:textId="77777777" w:rsidR="00BE1020" w:rsidRPr="003D4ABF" w:rsidRDefault="00BE1020" w:rsidP="00FE526B">
            <w:pPr>
              <w:pStyle w:val="TAL"/>
            </w:pPr>
            <w:r w:rsidRPr="003D4ABF">
              <w:t>Added</w:t>
            </w:r>
          </w:p>
        </w:tc>
      </w:tr>
      <w:tr w:rsidR="00BE1020" w:rsidRPr="003D4ABF" w14:paraId="143CEABA" w14:textId="77777777" w:rsidTr="00FE526B">
        <w:trPr>
          <w:cantSplit/>
        </w:trPr>
        <w:tc>
          <w:tcPr>
            <w:tcW w:w="9631" w:type="dxa"/>
            <w:gridSpan w:val="5"/>
          </w:tcPr>
          <w:p w14:paraId="3F3998EA" w14:textId="77777777" w:rsidR="00BE1020" w:rsidRPr="003D4ABF" w:rsidRDefault="00BE1020" w:rsidP="00FE526B">
            <w:pPr>
              <w:pStyle w:val="TAN"/>
            </w:pPr>
            <w:r w:rsidRPr="003D4ABF">
              <w:lastRenderedPageBreak/>
              <w:t>NOTE 1:</w:t>
            </w:r>
            <w:r w:rsidRPr="003D4ABF">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1FAC20C0" w14:textId="77777777" w:rsidR="00BE1020" w:rsidRPr="003D4ABF" w:rsidRDefault="00BE1020" w:rsidP="00FE526B">
            <w:pPr>
              <w:pStyle w:val="TAN"/>
            </w:pPr>
            <w:r w:rsidRPr="003D4ABF">
              <w:t>NOTE 2:</w:t>
            </w:r>
            <w:r w:rsidRPr="003D4ABF">
              <w:tab/>
              <w:t>The Precedence is mandatory for PCC rules with SDF template containing SDF filter(s). For dynamic PCC rules with SDF template containing an application identifier, the precedence is either preconfigured in SMF or provided in the PCC rule from PCF.</w:t>
            </w:r>
          </w:p>
          <w:p w14:paraId="29713420" w14:textId="77777777" w:rsidR="00BE1020" w:rsidRPr="003D4ABF" w:rsidRDefault="00BE1020" w:rsidP="00FE526B">
            <w:pPr>
              <w:pStyle w:val="TAN"/>
            </w:pPr>
            <w:r w:rsidRPr="003D4ABF">
              <w:t>NOTE 3:</w:t>
            </w:r>
            <w:r w:rsidRPr="003D4ABF">
              <w:tab/>
              <w:t>Either service data flow filter(s) or application identifier shall be defined per each rule.</w:t>
            </w:r>
          </w:p>
          <w:p w14:paraId="76E98950" w14:textId="77777777" w:rsidR="00BE1020" w:rsidRPr="003D4ABF" w:rsidRDefault="00BE1020" w:rsidP="00FE526B">
            <w:pPr>
              <w:pStyle w:val="TAN"/>
            </w:pPr>
            <w:r w:rsidRPr="003D4ABF">
              <w:t>NOTE 4:</w:t>
            </w:r>
            <w:r w:rsidRPr="003D4ABF">
              <w:tab/>
              <w:t>YES, if the service data flow template consists of a set of service data flow filters. NO if the service data flow template consists of an application identifier</w:t>
            </w:r>
          </w:p>
          <w:p w14:paraId="7845AC28" w14:textId="77777777" w:rsidR="00BE1020" w:rsidRPr="003D4ABF" w:rsidRDefault="00BE1020" w:rsidP="00FE526B">
            <w:pPr>
              <w:pStyle w:val="TAN"/>
            </w:pPr>
            <w:r w:rsidRPr="003D4ABF">
              <w:t>NOTE 5:</w:t>
            </w:r>
            <w:r w:rsidRPr="003D4ABF">
              <w:tab/>
              <w:t>Optional and applicable only if application identifier exists within the rule.</w:t>
            </w:r>
          </w:p>
          <w:p w14:paraId="23EA8287" w14:textId="77777777" w:rsidR="00BE1020" w:rsidRPr="003D4ABF" w:rsidRDefault="00BE1020" w:rsidP="00FE526B">
            <w:pPr>
              <w:pStyle w:val="TAN"/>
            </w:pPr>
            <w:r w:rsidRPr="003D4ABF">
              <w:t>NOTE 6:</w:t>
            </w:r>
            <w:r w:rsidRPr="003D4ABF">
              <w:tab/>
              <w:t>Applicable to sponsored data connectivity.</w:t>
            </w:r>
          </w:p>
          <w:p w14:paraId="769E4297" w14:textId="77777777" w:rsidR="00BE1020" w:rsidRPr="003D4ABF" w:rsidRDefault="00BE1020" w:rsidP="00FE526B">
            <w:pPr>
              <w:pStyle w:val="TAN"/>
            </w:pPr>
            <w:r w:rsidRPr="003D4ABF">
              <w:t>NOTE 7:</w:t>
            </w:r>
            <w:r w:rsidRPr="003D4ABF">
              <w:tab/>
              <w:t>Mandatory if there is no default charging method for the PDU Session.</w:t>
            </w:r>
          </w:p>
          <w:p w14:paraId="306D9AFC" w14:textId="77777777" w:rsidR="00BE1020" w:rsidRPr="003D4ABF" w:rsidRDefault="00BE1020" w:rsidP="00FE526B">
            <w:pPr>
              <w:pStyle w:val="TAN"/>
            </w:pPr>
            <w:r w:rsidRPr="003D4ABF">
              <w:t>NOTE 8:</w:t>
            </w:r>
            <w:r w:rsidRPr="003D4ABF">
              <w:tab/>
              <w:t>Optional and applicable only if application identifier exists within the rule.</w:t>
            </w:r>
          </w:p>
          <w:p w14:paraId="77DF8066" w14:textId="77777777" w:rsidR="00BE1020" w:rsidRPr="003D4ABF" w:rsidRDefault="00BE1020" w:rsidP="00FE526B">
            <w:pPr>
              <w:pStyle w:val="TAN"/>
            </w:pPr>
            <w:r w:rsidRPr="003D4ABF">
              <w:t>NOTE 9:</w:t>
            </w:r>
            <w:r w:rsidRPr="003D4ABF">
              <w:tab/>
              <w:t>If Redirect is enabled.</w:t>
            </w:r>
          </w:p>
          <w:p w14:paraId="544DB480" w14:textId="77777777" w:rsidR="00BE1020" w:rsidRPr="003D4ABF" w:rsidRDefault="00BE1020" w:rsidP="00FE526B">
            <w:pPr>
              <w:pStyle w:val="TAN"/>
            </w:pPr>
            <w:r w:rsidRPr="003D4ABF">
              <w:t>NOTE 10:</w:t>
            </w:r>
            <w:r w:rsidRPr="003D4ABF">
              <w:tab/>
              <w:t>Mandatory when Bind to QoS Flow associated with the default QoS rule is not present.</w:t>
            </w:r>
          </w:p>
          <w:p w14:paraId="44127E9F" w14:textId="77777777" w:rsidR="00BE1020" w:rsidRPr="003D4ABF" w:rsidRDefault="00BE1020" w:rsidP="00FE526B">
            <w:pPr>
              <w:pStyle w:val="TAN"/>
            </w:pPr>
            <w:r w:rsidRPr="003D4ABF">
              <w:t>NOTE 11:</w:t>
            </w:r>
            <w:r w:rsidRPr="003D4ABF">
              <w:tab/>
              <w:t>The presence of this attribute causes the 5QI/ARP/QNC/</w:t>
            </w:r>
            <w:bookmarkStart w:id="41" w:name="_GoBack"/>
            <w:bookmarkEnd w:id="41"/>
            <w:r w:rsidRPr="003D4ABF">
              <w:t>Priority Level/Averaging Window/Maximum Data Burst Volume of the rule to be ignored for the QoS Flow binding.</w:t>
            </w:r>
          </w:p>
          <w:p w14:paraId="149077BA" w14:textId="77777777" w:rsidR="00BE1020" w:rsidRPr="003D4ABF" w:rsidRDefault="00BE1020" w:rsidP="00FE526B">
            <w:pPr>
              <w:pStyle w:val="TAN"/>
            </w:pPr>
            <w:r w:rsidRPr="003D4ABF">
              <w:t>NOTE 12:</w:t>
            </w:r>
            <w:r w:rsidRPr="003D4ABF">
              <w:tab/>
              <w:t>The Traffic steering policy identifier can be different for uplink and downlink direction. If two Traffic steering policy identifiers are provided, then one is for uplink direction, while the other one is for downlink direction.</w:t>
            </w:r>
          </w:p>
          <w:p w14:paraId="054DC582" w14:textId="77777777" w:rsidR="00BE1020" w:rsidRPr="003D4ABF" w:rsidRDefault="00BE1020" w:rsidP="00FE526B">
            <w:pPr>
              <w:pStyle w:val="TAN"/>
            </w:pPr>
            <w:r w:rsidRPr="003D4ABF">
              <w:t>NOTE 13:</w:t>
            </w:r>
            <w:r w:rsidRPr="003D4ABF">
              <w:tab/>
              <w:t>Optional and applicable only for voice service data flow in this release.</w:t>
            </w:r>
          </w:p>
          <w:p w14:paraId="139EC2C7" w14:textId="77777777" w:rsidR="00BE1020" w:rsidRPr="003D4ABF" w:rsidRDefault="00BE1020" w:rsidP="00FE526B">
            <w:pPr>
              <w:pStyle w:val="TAN"/>
            </w:pPr>
            <w:r w:rsidRPr="003D4ABF">
              <w:t>NOTE 14:</w:t>
            </w:r>
            <w:r w:rsidRPr="003D4ABF">
              <w:tab/>
              <w:t>Optional and applicable only when a value different from the standardized value for this 5QI in Table 5.7.4-1 TS 23.501 [2] is required.</w:t>
            </w:r>
          </w:p>
          <w:p w14:paraId="4CA308C2" w14:textId="77777777" w:rsidR="00BE1020" w:rsidRPr="003D4ABF" w:rsidRDefault="00BE1020" w:rsidP="00FE526B">
            <w:pPr>
              <w:pStyle w:val="TAN"/>
            </w:pPr>
            <w:r w:rsidRPr="003D4ABF">
              <w:t>NOTE 15:</w:t>
            </w:r>
            <w:r w:rsidRPr="003D4ABF">
              <w:tab/>
              <w:t>Optional and applicable only for GBR service data flow.</w:t>
            </w:r>
          </w:p>
          <w:p w14:paraId="2593EAB9" w14:textId="77777777" w:rsidR="00BE1020" w:rsidRPr="003D4ABF" w:rsidRDefault="00BE1020" w:rsidP="00FE526B">
            <w:pPr>
              <w:pStyle w:val="TAN"/>
            </w:pPr>
            <w:r w:rsidRPr="003D4ABF">
              <w:t>NOTE 16:</w:t>
            </w:r>
            <w:r w:rsidRPr="003D4ABF">
              <w:tab/>
              <w:t>Usage of the charging information in described in TS 32.255 [21].</w:t>
            </w:r>
          </w:p>
          <w:p w14:paraId="36A0726E" w14:textId="77777777" w:rsidR="00BE1020" w:rsidRPr="00F25E96" w:rsidRDefault="00BE1020" w:rsidP="00FE526B">
            <w:pPr>
              <w:pStyle w:val="TAN"/>
            </w:pPr>
            <w:r w:rsidRPr="003D4ABF">
              <w:t>NOTE 17:</w:t>
            </w:r>
            <w:r w:rsidRPr="003D4ABF">
              <w:tab/>
              <w:t>Only one PCC rule can contain this attribute and this PCC rule shall not contain the attribute Bind to QoS Flow associated with the default Q</w:t>
            </w:r>
            <w:r w:rsidRPr="00F25E96">
              <w:t>oS rule.</w:t>
            </w:r>
          </w:p>
          <w:p w14:paraId="52469259" w14:textId="6E602FCF" w:rsidR="00FE526B" w:rsidRPr="00F25E96" w:rsidRDefault="00BE1020" w:rsidP="00FE526B">
            <w:pPr>
              <w:pStyle w:val="TAN"/>
            </w:pPr>
            <w:r w:rsidRPr="00F25E96">
              <w:t>NOTE 18:</w:t>
            </w:r>
            <w:r w:rsidR="00A11F69" w:rsidRPr="00F25E96">
              <w:t xml:space="preserve"> </w:t>
            </w:r>
            <w:r w:rsidR="00A11F69" w:rsidRPr="00F25E96">
              <w:tab/>
            </w:r>
            <w:ins w:id="42" w:author="作者">
              <w:r w:rsidR="00F25E96">
                <w:t>I</w:t>
              </w:r>
              <w:r w:rsidR="00F25E96" w:rsidRPr="00F25E96">
                <w:t xml:space="preserve">f the involved NFs support the AF </w:t>
              </w:r>
              <w:r w:rsidR="00F25E96" w:rsidRPr="00F25E96">
                <w:rPr>
                  <w:lang w:eastAsia="zh-CN"/>
                </w:rPr>
                <w:t>influence on Service Function Chain</w:t>
              </w:r>
              <w:r w:rsidR="00F25E96" w:rsidRPr="00F25E96">
                <w:t xml:space="preserve"> defined in clause 5.6.7a of TS 23.501 [2]</w:t>
              </w:r>
              <w:r w:rsidR="00F25E96">
                <w:t xml:space="preserve">, </w:t>
              </w:r>
              <w:r w:rsidR="00F25E96">
                <w:t>b</w:t>
              </w:r>
              <w:r w:rsidR="00F25E96" w:rsidRPr="00F25E96">
                <w:t>oth can be present</w:t>
              </w:r>
              <w:r w:rsidR="00F25E96">
                <w:t>. Otherwise</w:t>
              </w:r>
              <w:r w:rsidR="00F25E96" w:rsidRPr="00F25E96">
                <w:t xml:space="preserve"> </w:t>
              </w:r>
            </w:ins>
            <w:del w:id="43" w:author="作者">
              <w:r w:rsidRPr="00F25E96" w:rsidDel="00F25E96">
                <w:delText>O</w:delText>
              </w:r>
            </w:del>
            <w:ins w:id="44" w:author="作者">
              <w:r w:rsidR="00F25E96">
                <w:t>o</w:t>
              </w:r>
            </w:ins>
            <w:r w:rsidRPr="00F25E96">
              <w:t xml:space="preserve">nly one of the two </w:t>
            </w:r>
            <w:r w:rsidR="000A2292" w:rsidRPr="00F25E96">
              <w:t xml:space="preserve">shall </w:t>
            </w:r>
            <w:r w:rsidRPr="00F25E96">
              <w:t>be present in a PCC rule.</w:t>
            </w:r>
          </w:p>
          <w:p w14:paraId="34D455CF" w14:textId="77777777" w:rsidR="00BE1020" w:rsidRPr="003D4ABF" w:rsidRDefault="00BE1020" w:rsidP="00FE526B">
            <w:pPr>
              <w:pStyle w:val="TAN"/>
            </w:pPr>
            <w:proofErr w:type="spellStart"/>
            <w:r w:rsidRPr="00F25E96">
              <w:t>NOTE</w:t>
            </w:r>
            <w:proofErr w:type="spellEnd"/>
            <w:r w:rsidRPr="00F25E96">
              <w:t> 19:</w:t>
            </w:r>
            <w:r w:rsidRPr="00F25E96">
              <w:tab/>
              <w:t>Per DNAI, a Traffic steering policy identifier and/or N6 traffic routing information can be provided. If the pre-configured traffic steering policy (that is referenced by the Traffic steering pol</w:t>
            </w:r>
            <w:r w:rsidRPr="003D4ABF">
              <w:t>icy identifier) contains information that is overlapping with the N6 traffic routing information, the N6 traffic routing information shall take precedence.</w:t>
            </w:r>
          </w:p>
          <w:p w14:paraId="50ECC728" w14:textId="77777777" w:rsidR="00BE1020" w:rsidRPr="003D4ABF" w:rsidRDefault="00BE1020" w:rsidP="00FE526B">
            <w:pPr>
              <w:pStyle w:val="TAN"/>
            </w:pPr>
            <w:r w:rsidRPr="003D4ABF">
              <w:t>NOTE 20:</w:t>
            </w:r>
            <w:r w:rsidRPr="003D4ABF">
              <w:tab/>
              <w:t>Only applicable to a PCC Rules provided to a MA PDU Session.</w:t>
            </w:r>
          </w:p>
          <w:p w14:paraId="26A12505" w14:textId="77777777" w:rsidR="00BE1020" w:rsidRPr="003D4ABF" w:rsidRDefault="00BE1020" w:rsidP="00FE526B">
            <w:pPr>
              <w:pStyle w:val="TAN"/>
            </w:pPr>
            <w:r w:rsidRPr="003D4ABF">
              <w:t>NOTE 21:</w:t>
            </w:r>
            <w:r w:rsidRPr="003D4ABF">
              <w:tab/>
              <w:t>Mandatory when MA PDU Session Control information is provided.</w:t>
            </w:r>
          </w:p>
          <w:p w14:paraId="0F160257" w14:textId="77777777" w:rsidR="00BE1020" w:rsidRPr="003D4ABF" w:rsidRDefault="00BE1020" w:rsidP="00FE526B">
            <w:pPr>
              <w:pStyle w:val="TAN"/>
            </w:pPr>
            <w:r w:rsidRPr="003D4ABF">
              <w:t>NOTE 22:</w:t>
            </w:r>
            <w:r w:rsidRPr="003D4ABF">
              <w:tab/>
              <w:t>When a Charging key for Non-3GPP access is provided, the parameters in the Charging Section (other than the Charging key) apply to both accesses and the Charging key (in the Charging Section) shall be used for charging packets carried via the 3GPP access.</w:t>
            </w:r>
          </w:p>
          <w:p w14:paraId="5A648F0F" w14:textId="77777777" w:rsidR="00BE1020" w:rsidRPr="003D4ABF" w:rsidRDefault="00BE1020" w:rsidP="00FE526B">
            <w:pPr>
              <w:pStyle w:val="TAN"/>
            </w:pPr>
            <w:r w:rsidRPr="003D4ABF">
              <w:t>NOTE 23:</w:t>
            </w:r>
            <w:r w:rsidRPr="003D4ABF">
              <w:tab/>
              <w:t>When a Monitoring key for Non-3GPP access is provided, the Monitoring key (in the Usage Monitoring Control Section) shall be used to monitor usage of the packets carried via the 3GPP access.</w:t>
            </w:r>
          </w:p>
          <w:p w14:paraId="5ED108EA" w14:textId="77777777" w:rsidR="00BE1020" w:rsidRPr="003D4ABF" w:rsidRDefault="00BE1020" w:rsidP="00FE526B">
            <w:pPr>
              <w:pStyle w:val="TAN"/>
            </w:pPr>
            <w:r w:rsidRPr="003D4ABF">
              <w:t>NOTE 24:</w:t>
            </w:r>
            <w:r w:rsidRPr="003D4ABF">
              <w:tab/>
              <w:t>Optional and applicable only for GBR service data flow with QoS Notification Control enabled.</w:t>
            </w:r>
          </w:p>
          <w:p w14:paraId="144FEA61" w14:textId="77777777" w:rsidR="00BE1020" w:rsidRPr="003D4ABF" w:rsidRDefault="00BE1020" w:rsidP="00FE526B">
            <w:pPr>
              <w:pStyle w:val="TAN"/>
            </w:pPr>
            <w:r w:rsidRPr="003D4ABF">
              <w:t>NOTE 25:</w:t>
            </w:r>
            <w:r w:rsidRPr="003D4ABF">
              <w:tab/>
              <w:t>Optional and applicable only for GBR service data flow for which Alternative QoS Parameter Set(s) are provided.</w:t>
            </w:r>
          </w:p>
          <w:p w14:paraId="58DF37E5" w14:textId="77777777" w:rsidR="00BE1020" w:rsidRPr="003D4ABF" w:rsidRDefault="00BE1020" w:rsidP="00FE526B">
            <w:pPr>
              <w:pStyle w:val="TAN"/>
            </w:pPr>
            <w:r w:rsidRPr="003D4ABF">
              <w:t>NOTE 26:</w:t>
            </w:r>
            <w:r w:rsidRPr="003D4ABF">
              <w:tab/>
              <w:t>One or more Alternative QoS Parameter Sets can be provided in a prioritized order starting with the Alternative QoS Parameter Set that has the highest priority.</w:t>
            </w:r>
          </w:p>
          <w:p w14:paraId="06702FED" w14:textId="77777777" w:rsidR="00BE1020" w:rsidRDefault="00BE1020" w:rsidP="00FE526B">
            <w:pPr>
              <w:pStyle w:val="TAN"/>
            </w:pPr>
            <w:r w:rsidRPr="003D4ABF">
              <w:t>NOTE 27:</w:t>
            </w:r>
            <w:r w:rsidRPr="003D4ABF">
              <w:tab/>
              <w:t>Mandatory in MA PDU Session Control information only when there is application identifier in the service data flow template.</w:t>
            </w:r>
          </w:p>
          <w:p w14:paraId="18EB4183" w14:textId="77777777" w:rsidR="00BE1020" w:rsidRPr="003D4ABF" w:rsidRDefault="00BE1020" w:rsidP="00FE526B">
            <w:pPr>
              <w:pStyle w:val="TAN"/>
            </w:pPr>
            <w:r>
              <w:t>NOTE 28:</w:t>
            </w:r>
            <w:r>
              <w:tab/>
              <w:t>If this parameter is used, it has to be present in every PCC rule of the PDU Session.</w:t>
            </w:r>
          </w:p>
        </w:tc>
      </w:tr>
    </w:tbl>
    <w:p w14:paraId="00059487" w14:textId="77777777" w:rsidR="00BE1020" w:rsidRPr="003D4ABF" w:rsidRDefault="00BE1020" w:rsidP="00BE1020">
      <w:pPr>
        <w:pStyle w:val="FP"/>
      </w:pPr>
    </w:p>
    <w:p w14:paraId="711F9FEF" w14:textId="77777777" w:rsidR="00BE1020" w:rsidRPr="003D4ABF" w:rsidRDefault="00BE1020" w:rsidP="00BE1020">
      <w:r w:rsidRPr="003D4ABF">
        <w:t>The Rule identifier shall be unique for a PCC rule within a PDU Session. A dynamically provided PCC rule that has the same Rule identifier value as a predefined PCC rule shall replace the predefined rule within the same PDU Session.</w:t>
      </w:r>
    </w:p>
    <w:p w14:paraId="65478A0F" w14:textId="77777777" w:rsidR="00BE1020" w:rsidRPr="003D4ABF" w:rsidRDefault="00BE1020" w:rsidP="00BE1020">
      <w:r w:rsidRPr="003D4ABF">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0488615B" w14:textId="77777777" w:rsidR="00BE1020" w:rsidRPr="003D4ABF" w:rsidRDefault="00BE1020" w:rsidP="00BE1020">
      <w:pPr>
        <w:pStyle w:val="NO"/>
      </w:pPr>
      <w:r w:rsidRPr="003D4ABF">
        <w:t>NOTE 2:</w:t>
      </w:r>
      <w:r w:rsidRPr="003D4ABF">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7F0B95DB" w14:textId="77777777" w:rsidR="00BE1020" w:rsidRPr="003D4ABF" w:rsidRDefault="00BE1020" w:rsidP="00BE1020">
      <w:r w:rsidRPr="003D4ABF">
        <w:t xml:space="preserve">For downlink packets all the service data flow templates, activated for the PDU Session shall be applied for service data flow detection and for the mapping to the correct QoS Flow. For uplink packets the service data flow templates </w:t>
      </w:r>
      <w:r w:rsidRPr="003D4ABF">
        <w:lastRenderedPageBreak/>
        <w:t>activated on their QoS Flow shall be applied for service data flow detection (further details are provided in clause 6.2.2.2).</w:t>
      </w:r>
    </w:p>
    <w:p w14:paraId="7A80DC6E" w14:textId="77777777" w:rsidR="00BE1020" w:rsidRPr="003D4ABF" w:rsidRDefault="00BE1020" w:rsidP="00BE1020">
      <w:pPr>
        <w:rPr>
          <w:rFonts w:eastAsia="MS Mincho"/>
        </w:rPr>
      </w:pPr>
      <w:r w:rsidRPr="003D4ABF">
        <w:t xml:space="preserve">The </w:t>
      </w:r>
      <w:r w:rsidRPr="003D4ABF">
        <w:rPr>
          <w:i/>
        </w:rPr>
        <w:t>Service data flow template</w:t>
      </w:r>
      <w:r w:rsidRPr="003D4ABF">
        <w:t xml:space="preserve"> may comprise any number of </w:t>
      </w:r>
      <w:r w:rsidRPr="003D4ABF">
        <w:rPr>
          <w:i/>
        </w:rPr>
        <w:t>Service data flow filters</w:t>
      </w:r>
      <w:r w:rsidRPr="003D4ABF">
        <w:t xml:space="preserve"> or an </w:t>
      </w:r>
      <w:r w:rsidRPr="003D4ABF">
        <w:rPr>
          <w:i/>
        </w:rPr>
        <w:t xml:space="preserve">application identifier </w:t>
      </w:r>
      <w:r w:rsidRPr="003D4ABF">
        <w:t>as is defined in table 6.3.1.</w:t>
      </w:r>
    </w:p>
    <w:p w14:paraId="3C955B20" w14:textId="77777777" w:rsidR="00BE1020" w:rsidRPr="003D4ABF" w:rsidRDefault="00BE1020" w:rsidP="00BE1020">
      <w:pPr>
        <w:pStyle w:val="NO"/>
      </w:pPr>
      <w:r w:rsidRPr="003D4ABF">
        <w:t>NOTE 3:</w:t>
      </w:r>
      <w:r w:rsidRPr="003D4ABF">
        <w:tab/>
        <w:t>Predefined PCC rules may include service data flow templates, which support extended capabilities, including enhanced capabilities to identify events associated with application protocols.</w:t>
      </w:r>
    </w:p>
    <w:p w14:paraId="48D5BB82" w14:textId="77777777" w:rsidR="00BE1020" w:rsidRPr="003D4ABF" w:rsidRDefault="00BE1020" w:rsidP="00BE1020">
      <w:r w:rsidRPr="003D4ABF">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clause 5.7.6 of TS</w:t>
      </w:r>
      <w:r>
        <w:t> </w:t>
      </w:r>
      <w:r w:rsidRPr="003D4ABF">
        <w:t>23.501</w:t>
      </w:r>
      <w:r>
        <w:t> </w:t>
      </w:r>
      <w:r w:rsidRPr="003D4ABF">
        <w:t>[2]). The Service data flow template information within an activated PCC rule is applied by the SMF to instruct the UPF to identify the packets belonging to a particular service data flow.</w:t>
      </w:r>
    </w:p>
    <w:p w14:paraId="4A873EBF" w14:textId="77777777" w:rsidR="00BE1020" w:rsidRPr="003D4ABF" w:rsidRDefault="00BE1020" w:rsidP="00BE1020">
      <w:r w:rsidRPr="003D4ABF">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417EFB08" w14:textId="77777777" w:rsidR="00BE1020" w:rsidRPr="003D4ABF" w:rsidRDefault="00BE1020" w:rsidP="00BE1020">
      <w:r w:rsidRPr="003D4ABF">
        <w:t xml:space="preserve">The </w:t>
      </w:r>
      <w:r w:rsidRPr="003D4ABF">
        <w:rPr>
          <w:i/>
        </w:rPr>
        <w:t>Mute for notification</w:t>
      </w:r>
      <w:r w:rsidRPr="003D4ABF">
        <w:t xml:space="preserve"> defines whether notification to the PCF of application's starts or stops shall be muted. Absence of this parameter means that start/stop notifications shall be sent.</w:t>
      </w:r>
    </w:p>
    <w:p w14:paraId="3F712CFC" w14:textId="77777777" w:rsidR="00BE1020" w:rsidRPr="003D4ABF" w:rsidRDefault="00BE1020" w:rsidP="00BE1020">
      <w:r w:rsidRPr="003D4ABF">
        <w:t xml:space="preserve">The </w:t>
      </w:r>
      <w:r w:rsidRPr="003D4ABF">
        <w:rPr>
          <w:i/>
        </w:rPr>
        <w:t>Charging key</w:t>
      </w:r>
      <w:r w:rsidRPr="003D4ABF">
        <w:t xml:space="preserve"> is the reference to the tariff for the service data flow. Any number of PCC Rules may share the same charging key value. The Charging key values for each service shall be operator configurable.</w:t>
      </w:r>
    </w:p>
    <w:p w14:paraId="73D79988" w14:textId="77777777" w:rsidR="00BE1020" w:rsidRPr="003D4ABF" w:rsidRDefault="00BE1020" w:rsidP="00BE1020">
      <w:pPr>
        <w:pStyle w:val="NO"/>
      </w:pPr>
      <w:r w:rsidRPr="003D4ABF">
        <w:t>NOTE 4:</w:t>
      </w:r>
      <w:r w:rsidRPr="003D4ABF">
        <w:tab/>
        <w:t>Assigning the same Charging key for several service data flows implies that the charging does not require the credit management to be handled separately.</w:t>
      </w:r>
    </w:p>
    <w:p w14:paraId="3129FC61" w14:textId="77777777" w:rsidR="00BE1020" w:rsidRPr="003D4ABF" w:rsidRDefault="00BE1020" w:rsidP="00BE1020">
      <w:r w:rsidRPr="003D4ABF">
        <w:t xml:space="preserve">The </w:t>
      </w:r>
      <w:r w:rsidRPr="003D4ABF">
        <w:rPr>
          <w:i/>
        </w:rPr>
        <w:t>Service identifier</w:t>
      </w:r>
      <w:r w:rsidRPr="003D4ABF">
        <w:t xml:space="preserve"> identifies the service. PCC Rules may share the same service identifier value. The service identifier provides the most detailed identification, specified for flow-based charging, of a service data flow.</w:t>
      </w:r>
    </w:p>
    <w:p w14:paraId="32C3E663" w14:textId="77777777" w:rsidR="00BE1020" w:rsidRPr="003D4ABF" w:rsidRDefault="00BE1020" w:rsidP="00BE1020">
      <w:pPr>
        <w:pStyle w:val="NO"/>
      </w:pPr>
      <w:r w:rsidRPr="003D4ABF">
        <w:t>NOTE 5:</w:t>
      </w:r>
      <w:r w:rsidRPr="003D4ABF">
        <w:tab/>
        <w:t>The PCC rule service identifier need not have any relationship to service identifiers used on the AF level, i.e. is an operator policy option.</w:t>
      </w:r>
    </w:p>
    <w:p w14:paraId="206A32F1" w14:textId="77777777" w:rsidR="00BE1020" w:rsidRPr="003D4ABF" w:rsidRDefault="00BE1020" w:rsidP="00BE1020">
      <w:r w:rsidRPr="003D4ABF">
        <w:t xml:space="preserve">The </w:t>
      </w:r>
      <w:r w:rsidRPr="003D4ABF">
        <w:rPr>
          <w:i/>
        </w:rPr>
        <w:t>Sponsor Identifier</w:t>
      </w:r>
      <w:r w:rsidRPr="003D4ABF">
        <w:t xml:space="preserve"> indicates the (3rd) party organization willing to pay for the operator's charge for connectivity required to deliver a service to the end user.</w:t>
      </w:r>
    </w:p>
    <w:p w14:paraId="25310C43" w14:textId="77777777" w:rsidR="00BE1020" w:rsidRPr="003D4ABF" w:rsidRDefault="00BE1020" w:rsidP="00BE1020">
      <w:r w:rsidRPr="003D4ABF">
        <w:t xml:space="preserve">The </w:t>
      </w:r>
      <w:r w:rsidRPr="003D4ABF">
        <w:rPr>
          <w:i/>
        </w:rPr>
        <w:t>Application Service Provider Identifier</w:t>
      </w:r>
      <w:r w:rsidRPr="003D4ABF">
        <w:t xml:space="preserve"> indicates the (3rd) party organization delivering a service to the end user.</w:t>
      </w:r>
    </w:p>
    <w:p w14:paraId="65B02F78" w14:textId="77777777" w:rsidR="00BE1020" w:rsidRPr="003D4ABF" w:rsidRDefault="00BE1020" w:rsidP="00BE1020">
      <w:r w:rsidRPr="003D4ABF">
        <w:t xml:space="preserve">The </w:t>
      </w:r>
      <w:r w:rsidRPr="003D4ABF">
        <w:rPr>
          <w:i/>
          <w:iCs/>
        </w:rPr>
        <w:t>Charging method</w:t>
      </w:r>
      <w:r w:rsidRPr="003D4ABF">
        <w:t xml:space="preserve"> indicates whether online charging or offline charging is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clause 6.4). The Charging method is mandatory if there is no default charging method for the PDU Session.</w:t>
      </w:r>
    </w:p>
    <w:p w14:paraId="3319F339" w14:textId="77777777" w:rsidR="00BE1020" w:rsidRPr="003D4ABF" w:rsidRDefault="00BE1020" w:rsidP="00BE1020">
      <w:pPr>
        <w:pStyle w:val="NO"/>
      </w:pPr>
      <w:r w:rsidRPr="003D4ABF">
        <w:t>NOTE 6:</w:t>
      </w:r>
      <w:r w:rsidRPr="003D4ABF">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0594A961" w14:textId="77777777" w:rsidR="00BE1020" w:rsidRPr="003D4ABF" w:rsidRDefault="00BE1020" w:rsidP="00BE1020">
      <w:r w:rsidRPr="003D4ABF">
        <w:t xml:space="preserve">The </w:t>
      </w:r>
      <w:r w:rsidRPr="003D4ABF">
        <w:rPr>
          <w:i/>
          <w:noProof/>
        </w:rPr>
        <w:t>Service Data Flow handling while requesting credit</w:t>
      </w:r>
      <w:r w:rsidRPr="003D4ABF">
        <w:t xml:space="preserve"> indicates either "blocking" if a credit for the Charging Key needs to be granted as a condition for the PCC Rule to be active or "non-blocking" if a credit for the Charging Key has been requested as a condition for the PCC Rule to be active.</w:t>
      </w:r>
    </w:p>
    <w:p w14:paraId="33328F48" w14:textId="77777777" w:rsidR="00BE1020" w:rsidRPr="003D4ABF" w:rsidRDefault="00BE1020" w:rsidP="00BE1020">
      <w:r w:rsidRPr="003D4ABF">
        <w:t xml:space="preserve">The </w:t>
      </w:r>
      <w:r w:rsidRPr="003D4ABF">
        <w:rPr>
          <w:i/>
        </w:rPr>
        <w:t>Measurement method</w:t>
      </w:r>
      <w:r w:rsidRPr="003D4ABF">
        <w:t xml:space="preserve"> indicates what measurements apply to charging for a PCC rule.</w:t>
      </w:r>
    </w:p>
    <w:p w14:paraId="35AF9AF8" w14:textId="77777777" w:rsidR="00BE1020" w:rsidRPr="003D4ABF" w:rsidRDefault="00BE1020" w:rsidP="00BE1020">
      <w:r w:rsidRPr="003D4ABF">
        <w:t xml:space="preserve">The </w:t>
      </w:r>
      <w:r w:rsidRPr="003D4ABF">
        <w:rPr>
          <w:i/>
        </w:rPr>
        <w:t>Service Identifier Level Reporting</w:t>
      </w:r>
      <w:r w:rsidRPr="003D4ABF">
        <w:t xml:space="preserve"> indicates whether the SMF shall generate reports per Service Identifier. The SMF shall accumulate the measurements from all PCC rules with the same combination of Charging key/Service Identifier values in a single report.</w:t>
      </w:r>
    </w:p>
    <w:p w14:paraId="2CD8DF75" w14:textId="77777777" w:rsidR="00BE1020" w:rsidRPr="003D4ABF" w:rsidRDefault="00BE1020" w:rsidP="00BE1020">
      <w:r w:rsidRPr="003D4ABF">
        <w:t xml:space="preserve">The </w:t>
      </w:r>
      <w:r w:rsidRPr="003D4ABF">
        <w:rPr>
          <w:i/>
        </w:rPr>
        <w:t>Application Function Record Information</w:t>
      </w:r>
      <w:r w:rsidRPr="003D4ABF">
        <w:t xml:space="preserve"> identifies an instance of service usage. A subsequently generated usage report (i.e. CDR), generated as a result of the PCC rule by the SMF, may include the Application Function Record Information, if available. The Application Function Record Information may contain the AF Charging Identifier and/or </w:t>
      </w:r>
      <w:r w:rsidRPr="003D4ABF">
        <w:lastRenderedPageBreak/>
        <w:t>the Flow identifiers. If exclusive charging information related to the Application function record information is required, the PCF shall provide a service identifier, not used by any other PCC rule of the PDU Session at this point in time, for the AF session.</w:t>
      </w:r>
    </w:p>
    <w:p w14:paraId="17014A4C" w14:textId="77777777" w:rsidR="00BE1020" w:rsidRPr="003D4ABF" w:rsidRDefault="00BE1020" w:rsidP="00BE1020">
      <w:pPr>
        <w:pStyle w:val="NO"/>
      </w:pPr>
      <w:r w:rsidRPr="003D4ABF">
        <w:t>NOTE 7:</w:t>
      </w:r>
      <w:r w:rsidRPr="003D4ABF">
        <w:tab/>
        <w: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t>
      </w:r>
    </w:p>
    <w:p w14:paraId="278C0154" w14:textId="77777777" w:rsidR="00BE1020" w:rsidRPr="003D4ABF" w:rsidRDefault="00BE1020" w:rsidP="00BE1020">
      <w:r w:rsidRPr="003D4ABF">
        <w:t xml:space="preserve">The </w:t>
      </w:r>
      <w:r w:rsidRPr="003D4ABF">
        <w:rPr>
          <w:i/>
        </w:rPr>
        <w:t>Gate</w:t>
      </w:r>
      <w:r w:rsidRPr="003D4ABF">
        <w:t xml:space="preserve"> indicates whether the SMF shall instruct the UPF to let a packet identified by the PCC rule pass through (gate is open) to discard the packet (gate is closed).</w:t>
      </w:r>
    </w:p>
    <w:p w14:paraId="411BC470" w14:textId="77777777" w:rsidR="00BE1020" w:rsidRPr="003D4ABF" w:rsidRDefault="00BE1020" w:rsidP="00BE1020">
      <w:pPr>
        <w:pStyle w:val="NO"/>
      </w:pPr>
      <w:r w:rsidRPr="003D4ABF">
        <w:t>NOTE 8:</w:t>
      </w:r>
      <w:r w:rsidRPr="003D4ABF">
        <w:tab/>
        <w:t>A packet, matching a PCC Rule with an open gate, may be discarded due to credit management reasons.</w:t>
      </w:r>
    </w:p>
    <w:p w14:paraId="614BDD1E" w14:textId="77777777" w:rsidR="00BE1020" w:rsidRPr="003D4ABF" w:rsidRDefault="00BE1020" w:rsidP="00BE1020">
      <w:r w:rsidRPr="003D4ABF">
        <w:t xml:space="preserve">The </w:t>
      </w:r>
      <w:r w:rsidRPr="003D4ABF">
        <w:rPr>
          <w:i/>
        </w:rPr>
        <w:t>5G QoS Identifier</w:t>
      </w:r>
      <w:r w:rsidRPr="003D4ABF">
        <w:t>, 5QI, represents the QoS parameters for the service data flow. The 5G QoS identifier is scalar and accommodates the need for differentiating QoS in both 3GPP and non-3GPP access type.</w:t>
      </w:r>
    </w:p>
    <w:p w14:paraId="366EBF56" w14:textId="77777777" w:rsidR="00BE1020" w:rsidRPr="003D4ABF" w:rsidRDefault="00BE1020" w:rsidP="00BE1020">
      <w:r w:rsidRPr="003D4ABF">
        <w:t>The bitrates indicate the authorized bitrates at the IP packet level of the SDF, i.e. the bitrates of the IP packets before any access specific compression or encapsulation.</w:t>
      </w:r>
    </w:p>
    <w:p w14:paraId="51AF0E3F" w14:textId="77777777" w:rsidR="00BE1020" w:rsidRPr="003D4ABF" w:rsidRDefault="00BE1020" w:rsidP="00BE1020">
      <w:r w:rsidRPr="003D4ABF">
        <w:t xml:space="preserve">The </w:t>
      </w:r>
      <w:r w:rsidRPr="003D4ABF">
        <w:rPr>
          <w:i/>
        </w:rPr>
        <w:t>UL maximum-bitrate</w:t>
      </w:r>
      <w:r w:rsidRPr="003D4ABF">
        <w:t xml:space="preserve"> indicates the authorized maximum bitrate for the uplink component of the service data flow.</w:t>
      </w:r>
    </w:p>
    <w:p w14:paraId="43C27615" w14:textId="77777777" w:rsidR="00BE1020" w:rsidRPr="003D4ABF" w:rsidRDefault="00BE1020" w:rsidP="00BE1020">
      <w:r w:rsidRPr="003D4ABF">
        <w:t xml:space="preserve">The </w:t>
      </w:r>
      <w:r w:rsidRPr="003D4ABF">
        <w:rPr>
          <w:i/>
        </w:rPr>
        <w:t>DL maximum-bitrate</w:t>
      </w:r>
      <w:r w:rsidRPr="003D4ABF">
        <w:t xml:space="preserve"> indicates the authorized maximum bitrate for the downlink component of the service data flow.</w:t>
      </w:r>
    </w:p>
    <w:p w14:paraId="1638CC63" w14:textId="77777777" w:rsidR="00BE1020" w:rsidRPr="003D4ABF" w:rsidRDefault="00BE1020" w:rsidP="00BE1020">
      <w:r w:rsidRPr="003D4ABF">
        <w:t xml:space="preserve">The </w:t>
      </w:r>
      <w:r w:rsidRPr="003D4ABF">
        <w:rPr>
          <w:i/>
        </w:rPr>
        <w:t>UL guaranteed-bitrate</w:t>
      </w:r>
      <w:r w:rsidRPr="003D4ABF">
        <w:t xml:space="preserve"> indicates the authorized guaranteed bitrate for the uplink component of the service data flow.</w:t>
      </w:r>
    </w:p>
    <w:p w14:paraId="1C05B3C1" w14:textId="77777777" w:rsidR="00BE1020" w:rsidRPr="003D4ABF" w:rsidRDefault="00BE1020" w:rsidP="00BE1020">
      <w:r w:rsidRPr="003D4ABF">
        <w:t xml:space="preserve">The </w:t>
      </w:r>
      <w:r w:rsidRPr="003D4ABF">
        <w:rPr>
          <w:i/>
        </w:rPr>
        <w:t>DL guaranteed-bitrate</w:t>
      </w:r>
      <w:r w:rsidRPr="003D4ABF">
        <w:t xml:space="preserve"> indicates the authorized guaranteed bitrate for the downlink component of the service data flow.</w:t>
      </w:r>
    </w:p>
    <w:p w14:paraId="21CDB906" w14:textId="77777777" w:rsidR="00BE1020" w:rsidRPr="003D4ABF" w:rsidRDefault="00BE1020" w:rsidP="00BE1020">
      <w:r w:rsidRPr="003D4ABF">
        <w:t>The 'Maximum bitrate' is used for enforcement of the maximum bit rate that the SDF may consume, while the 'Guaranteed bitrate' is used by the SMF to determine resource allocation demands.</w:t>
      </w:r>
    </w:p>
    <w:p w14:paraId="6C3FE0B6" w14:textId="77777777" w:rsidR="00BE1020" w:rsidRPr="003D4ABF" w:rsidRDefault="00BE1020" w:rsidP="00BE1020">
      <w:r w:rsidRPr="003D4ABF">
        <w:t xml:space="preserve">The </w:t>
      </w:r>
      <w:r w:rsidRPr="003D4ABF">
        <w:rPr>
          <w:i/>
        </w:rPr>
        <w:t>UL sharing indication</w:t>
      </w:r>
      <w:r w:rsidRPr="003D4ABF">
        <w:t xml:space="preserve"> indicates that resource sharing in uplink direction for service data flows with the same value in their PCC rule shall be applied by the SMF as described in clause 6.2.2.4.</w:t>
      </w:r>
    </w:p>
    <w:p w14:paraId="699C9589" w14:textId="77777777" w:rsidR="00BE1020" w:rsidRPr="003D4ABF" w:rsidRDefault="00BE1020" w:rsidP="00BE1020">
      <w:r w:rsidRPr="003D4ABF">
        <w:t xml:space="preserve">The </w:t>
      </w:r>
      <w:r w:rsidRPr="003D4ABF">
        <w:rPr>
          <w:i/>
        </w:rPr>
        <w:t>DL sharing indication</w:t>
      </w:r>
      <w:r w:rsidRPr="003D4ABF">
        <w:t xml:space="preserve"> indicates that resource sharing in downlink direction for service data flows with the same value in their PCC rule shall be applied by the SMF as described in clause 6.2.2.4.</w:t>
      </w:r>
    </w:p>
    <w:p w14:paraId="37218681" w14:textId="77777777" w:rsidR="00BE1020" w:rsidRPr="003D4ABF" w:rsidRDefault="00BE1020" w:rsidP="00BE1020">
      <w:r w:rsidRPr="003D4ABF">
        <w:t xml:space="preserve">The </w:t>
      </w:r>
      <w:r w:rsidRPr="003D4ABF">
        <w:rPr>
          <w:i/>
        </w:rPr>
        <w:t>Allocation and Retention Priority</w:t>
      </w:r>
      <w:r w:rsidRPr="003D4ABF">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1C31E59F" w14:textId="77777777" w:rsidR="00BE1020" w:rsidRPr="003D4ABF" w:rsidRDefault="00BE1020" w:rsidP="00BE1020">
      <w:r w:rsidRPr="003D4ABF">
        <w:t xml:space="preserve">The </w:t>
      </w:r>
      <w:r w:rsidRPr="003D4ABF">
        <w:rPr>
          <w:i/>
        </w:rPr>
        <w:t>Priority Level</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4142C7AC" w14:textId="77777777" w:rsidR="00BE1020" w:rsidRPr="003D4ABF" w:rsidRDefault="00BE1020" w:rsidP="00BE1020">
      <w:r w:rsidRPr="003D4ABF">
        <w:t xml:space="preserve">The </w:t>
      </w:r>
      <w:r w:rsidRPr="003D4ABF">
        <w:rPr>
          <w:i/>
        </w:rPr>
        <w:t>Averaging Window</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39F2F331" w14:textId="77777777" w:rsidR="00BE1020" w:rsidRPr="003D4ABF" w:rsidRDefault="00BE1020" w:rsidP="00BE1020">
      <w:r w:rsidRPr="003D4ABF">
        <w:t xml:space="preserve">The </w:t>
      </w:r>
      <w:r w:rsidRPr="003D4ABF">
        <w:rPr>
          <w:i/>
        </w:rPr>
        <w:t>Maximum Data Burst Volume</w:t>
      </w:r>
      <w:r w:rsidRPr="003D4ABF">
        <w:t xml:space="preserve"> is signalled together with the 5QI to the (R)AN,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3868733F" w14:textId="77777777" w:rsidR="00BE1020" w:rsidRPr="003D4ABF" w:rsidRDefault="00BE1020" w:rsidP="00BE1020">
      <w:r w:rsidRPr="003D4ABF">
        <w:t xml:space="preserve">The </w:t>
      </w:r>
      <w:r w:rsidRPr="003D4ABF">
        <w:rPr>
          <w:i/>
        </w:rPr>
        <w:t>Bind to QoS Flow associated with the default QoS rule</w:t>
      </w:r>
      <w:r w:rsidRPr="003D4ABF">
        <w:t xml:space="preserve"> indicates that the SDF shall be bound to the QoS Flow associated with the default QoS rule. The presence of this parameter attribute causes the 5QI/ARP of the rule to be ignored by the SMF during the QoS Flow binding.</w:t>
      </w:r>
    </w:p>
    <w:p w14:paraId="1A1A0690" w14:textId="77777777" w:rsidR="00BE1020" w:rsidRPr="003D4ABF" w:rsidRDefault="00BE1020" w:rsidP="00BE1020">
      <w:r w:rsidRPr="003D4ABF">
        <w:t xml:space="preserve">The </w:t>
      </w:r>
      <w:r w:rsidRPr="003D4ABF">
        <w:rPr>
          <w:i/>
        </w:rPr>
        <w:t>Bind to QoS Flow associated with the default QoS rule and apply PCC rule parameters</w:t>
      </w:r>
      <w:r w:rsidRPr="003D4ABF">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737A9182" w14:textId="77777777" w:rsidR="00BE1020" w:rsidRPr="003D4ABF" w:rsidRDefault="00BE1020" w:rsidP="00BE1020">
      <w:pPr>
        <w:pStyle w:val="NO"/>
      </w:pPr>
      <w:r w:rsidRPr="003D4ABF">
        <w:lastRenderedPageBreak/>
        <w:t>NOTE 9:</w:t>
      </w:r>
      <w:r w:rsidRPr="003D4ABF">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402D2834" w14:textId="77777777" w:rsidR="00BE1020" w:rsidRPr="003D4ABF" w:rsidRDefault="00BE1020" w:rsidP="00BE1020">
      <w:r w:rsidRPr="003D4ABF">
        <w:t xml:space="preserve">The </w:t>
      </w:r>
      <w:r w:rsidRPr="003D4ABF">
        <w:rPr>
          <w:i/>
        </w:rPr>
        <w:t xml:space="preserve">QoS Notification Control, </w:t>
      </w:r>
      <w:r w:rsidRPr="003D4ABF">
        <w:t>QNC</w:t>
      </w:r>
      <w:r w:rsidRPr="003D4ABF">
        <w:rPr>
          <w:i/>
        </w:rPr>
        <w:t>,</w:t>
      </w:r>
      <w:r w:rsidRPr="003D4ABF">
        <w:t xml:space="preserve"> indicates whether notifications are requested from the access network (i.e. 3GPP RAN) </w:t>
      </w:r>
      <w:r w:rsidRPr="003D4ABF">
        <w:rPr>
          <w:lang w:eastAsia="zh-CN"/>
        </w:rPr>
        <w:t>when</w:t>
      </w:r>
      <w:r w:rsidRPr="003D4ABF">
        <w:t xml:space="preserve"> the </w:t>
      </w:r>
      <w:r w:rsidRPr="003D4ABF">
        <w:rPr>
          <w:lang w:eastAsia="zh-CN"/>
        </w:rPr>
        <w:t>GFBR</w:t>
      </w:r>
      <w:r w:rsidRPr="003D4ABF">
        <w:t xml:space="preserve"> can no longer (or can again) be guaranteed for a QoS Flow during the lifetime of the QoS Flow. If it is set and the GFBR can no longer</w:t>
      </w:r>
      <w:r w:rsidRPr="003D4ABF" w:rsidDel="000B700E">
        <w:t xml:space="preserve"> </w:t>
      </w:r>
      <w:r w:rsidRPr="003D4ABF">
        <w:t>(or can again) be guaranteed, the access network (i.e. 3GPP RAN) sends a notification towards the SMF, which then notifies the PCF.</w:t>
      </w:r>
    </w:p>
    <w:p w14:paraId="1F6C3606" w14:textId="77777777" w:rsidR="00BE1020" w:rsidRPr="003D4ABF" w:rsidRDefault="00BE1020" w:rsidP="00BE1020">
      <w:r w:rsidRPr="003D4ABF">
        <w:rPr>
          <w:rFonts w:eastAsia="宋体"/>
          <w:szCs w:val="18"/>
          <w:lang w:eastAsia="zh-CN"/>
        </w:rPr>
        <w:t xml:space="preserve">The </w:t>
      </w:r>
      <w:r w:rsidRPr="003D4ABF">
        <w:rPr>
          <w:i/>
        </w:rPr>
        <w:t>Disable UE notifications at changes related to Alternative QoS Profiles</w:t>
      </w:r>
      <w:r w:rsidRPr="003D4ABF" w:rsidDel="002950D1">
        <w:rPr>
          <w:i/>
        </w:rPr>
        <w:t xml:space="preserve"> </w:t>
      </w:r>
      <w:r w:rsidRPr="003D4ABF">
        <w:rPr>
          <w:iCs/>
        </w:rPr>
        <w:t xml:space="preserve">parameter indicates to </w:t>
      </w:r>
      <w:r w:rsidRPr="003D4ABF">
        <w:rPr>
          <w:rFonts w:eastAsia="宋体"/>
          <w:lang w:eastAsia="zh-CN"/>
        </w:rPr>
        <w:t xml:space="preserve">disable QoS Flow parameters signalling to </w:t>
      </w:r>
      <w:r w:rsidRPr="003D4ABF">
        <w:rPr>
          <w:iCs/>
        </w:rPr>
        <w:t>the UE when the SMF is notified by the NG-RAN of changes in the fulfilled QoS situation. The fulfilled situation is either the QoS profile or an Alternative QoS Profile.</w:t>
      </w:r>
    </w:p>
    <w:p w14:paraId="15614392" w14:textId="77777777" w:rsidR="00BE1020" w:rsidRDefault="00BE1020" w:rsidP="00BE1020">
      <w:pPr>
        <w:rPr>
          <w:lang w:eastAsia="zh-CN"/>
        </w:rPr>
      </w:pPr>
      <w:r>
        <w:rPr>
          <w:lang w:eastAsia="zh-CN"/>
        </w:rPr>
        <w:t xml:space="preserve">The </w:t>
      </w:r>
      <w:r w:rsidRPr="00E20298">
        <w:rPr>
          <w:i/>
          <w:iCs/>
          <w:lang w:eastAsia="zh-CN"/>
        </w:rPr>
        <w:t>Precedence for TFT packet filter allocation</w:t>
      </w:r>
      <w:r>
        <w:rPr>
          <w:lang w:eastAsia="zh-CN"/>
        </w:rPr>
        <w:t xml:space="preserve"> parameter determines the order in which TFT packet filters are allocated for PCC rules. The PCF may include this parameter if there is a possibility to run into a restriction regarding the number of TFT packet filters that can be allocated for the PDU Session and interworking with EPS with N26 deployment is supported (see also clause 4.11.1 of TS 23.502 [3]).</w:t>
      </w:r>
    </w:p>
    <w:p w14:paraId="4F6A0524" w14:textId="77777777" w:rsidR="00BE1020" w:rsidRDefault="00BE1020" w:rsidP="00BE1020">
      <w:pPr>
        <w:pStyle w:val="NO"/>
        <w:rPr>
          <w:lang w:eastAsia="zh-CN"/>
        </w:rPr>
      </w:pPr>
      <w:r>
        <w:rPr>
          <w:lang w:eastAsia="zh-CN"/>
        </w:rPr>
        <w:t>NOTE 9a:</w:t>
      </w:r>
      <w:r>
        <w:rPr>
          <w:lang w:eastAsia="zh-CN"/>
        </w:rPr>
        <w:tab/>
        <w:t>PCF can know that interworking with EPS with N26 is supported based on DNN and S-NSSAI of the PDU Session.</w:t>
      </w:r>
    </w:p>
    <w:p w14:paraId="31540C66" w14:textId="77777777" w:rsidR="00BE1020" w:rsidRPr="003D4ABF" w:rsidRDefault="00BE1020" w:rsidP="00BE1020">
      <w:pPr>
        <w:rPr>
          <w:lang w:eastAsia="zh-CN"/>
        </w:rPr>
      </w:pPr>
      <w:r w:rsidRPr="003D4ABF">
        <w:rPr>
          <w:lang w:eastAsia="zh-CN"/>
        </w:rPr>
        <w:t xml:space="preserve">The </w:t>
      </w:r>
      <w:r w:rsidRPr="003D4ABF">
        <w:rPr>
          <w:i/>
          <w:lang w:eastAsia="zh-CN"/>
        </w:rPr>
        <w:t xml:space="preserve">Reflective QoS Control </w:t>
      </w:r>
      <w:r w:rsidRPr="003D4ABF">
        <w:rPr>
          <w:lang w:eastAsia="zh-CN"/>
        </w:rPr>
        <w:t xml:space="preserve">indicates to apply reflective QoS for the service data flow. The indication is used to control the RQI marking in the DL packets of the service data flow and may trigger the sending of the RQA parameter for the QoS Flow the service data flow is bound to. Reflective QoS is defined in clause 5.7.5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w:t>
      </w:r>
    </w:p>
    <w:p w14:paraId="006C6220" w14:textId="77777777" w:rsidR="00BE1020" w:rsidRPr="003D4ABF" w:rsidRDefault="00BE1020" w:rsidP="00BE1020">
      <w:pPr>
        <w:pStyle w:val="NO"/>
        <w:rPr>
          <w:rFonts w:eastAsia="宋体"/>
        </w:rPr>
      </w:pPr>
      <w:r w:rsidRPr="003D4ABF">
        <w:rPr>
          <w:rFonts w:eastAsia="宋体"/>
        </w:rPr>
        <w:t>NOTE 10:</w:t>
      </w:r>
      <w:r w:rsidRPr="003D4ABF">
        <w:rPr>
          <w:rFonts w:eastAsia="宋体"/>
        </w:rPr>
        <w:tab/>
        <w:t>While the UE applies a standardized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t>
      </w:r>
    </w:p>
    <w:p w14:paraId="58FD1A86" w14:textId="77777777" w:rsidR="00BE1020" w:rsidRPr="003D4ABF" w:rsidRDefault="00BE1020" w:rsidP="00BE1020">
      <w:pPr>
        <w:rPr>
          <w:lang w:eastAsia="zh-CN"/>
        </w:rPr>
      </w:pPr>
      <w:r w:rsidRPr="003D4ABF">
        <w:rPr>
          <w:lang w:eastAsia="zh-CN"/>
        </w:rPr>
        <w:t xml:space="preserve">The </w:t>
      </w:r>
      <w:r w:rsidRPr="003D4ABF">
        <w:rPr>
          <w:i/>
          <w:lang w:eastAsia="zh-CN"/>
        </w:rPr>
        <w:t>Reflective QoS Control</w:t>
      </w:r>
      <w:r w:rsidRPr="003D4ABF">
        <w:rPr>
          <w:lang w:eastAsia="zh-CN"/>
        </w:rPr>
        <w:t xml:space="preserve"> parameter shall not be used for the PCC rule with match-all SDF template. If PCC rule with match-all SDF template is present, the </w:t>
      </w:r>
      <w:r w:rsidRPr="003D4ABF">
        <w:rPr>
          <w:i/>
          <w:lang w:eastAsia="zh-CN"/>
        </w:rPr>
        <w:t>Reflective QoS Control</w:t>
      </w:r>
      <w:r w:rsidRPr="003D4ABF">
        <w:rPr>
          <w:lang w:eastAsia="zh-CN"/>
        </w:rPr>
        <w:t xml:space="preserve"> parameter shall not be used for PCC rules which contain the </w:t>
      </w:r>
      <w:r w:rsidRPr="003D4ABF">
        <w:rPr>
          <w:i/>
          <w:lang w:eastAsia="zh-CN"/>
        </w:rPr>
        <w:t>Bind to QoS Flow of the default QoS rule</w:t>
      </w:r>
      <w:r w:rsidRPr="003D4ABF">
        <w:rPr>
          <w:lang w:eastAsia="zh-CN"/>
        </w:rPr>
        <w:t xml:space="preserve"> parameter, either.</w:t>
      </w:r>
    </w:p>
    <w:p w14:paraId="00EF69AA" w14:textId="77777777" w:rsidR="00BE1020" w:rsidRPr="003D4ABF" w:rsidRDefault="00BE1020" w:rsidP="00BE1020">
      <w:r w:rsidRPr="003D4ABF">
        <w:t xml:space="preserve">The </w:t>
      </w:r>
      <w:r w:rsidRPr="003D4ABF">
        <w:rPr>
          <w:i/>
        </w:rPr>
        <w:t>N6-LAN Traffic Steering Enforcement Control</w:t>
      </w:r>
      <w:r w:rsidRPr="003D4ABF">
        <w:t xml:space="preserve"> contains </w:t>
      </w:r>
      <w:r w:rsidRPr="003D4ABF">
        <w:rPr>
          <w:i/>
        </w:rPr>
        <w:t>Traffic steering policy identifier(s)</w:t>
      </w:r>
      <w:r w:rsidRPr="003D4ABF">
        <w:t xml:space="preserve"> for steering traffic onto N6-LAN to the appropriate N6 service functions deployed by the operator.</w:t>
      </w:r>
    </w:p>
    <w:p w14:paraId="7BB55BAC" w14:textId="77777777" w:rsidR="00BE1020" w:rsidRPr="003D4ABF" w:rsidRDefault="00BE1020" w:rsidP="00BE1020">
      <w:r w:rsidRPr="003D4ABF">
        <w:t>The access network information reporting parameters (</w:t>
      </w:r>
      <w:r w:rsidRPr="003D4ABF">
        <w:rPr>
          <w:i/>
        </w:rPr>
        <w:t>User Location Report</w:t>
      </w:r>
      <w:r w:rsidRPr="003D4ABF">
        <w:t xml:space="preserve">, </w:t>
      </w:r>
      <w:r w:rsidRPr="003D4ABF">
        <w:rPr>
          <w:i/>
        </w:rPr>
        <w:t xml:space="preserve">UE </w:t>
      </w:r>
      <w:proofErr w:type="spellStart"/>
      <w:r w:rsidRPr="003D4ABF">
        <w:rPr>
          <w:i/>
        </w:rPr>
        <w:t>Timezone</w:t>
      </w:r>
      <w:proofErr w:type="spellEnd"/>
      <w:r w:rsidRPr="003D4ABF">
        <w:rPr>
          <w:i/>
        </w:rPr>
        <w:t xml:space="preserve"> Report</w:t>
      </w:r>
      <w:r w:rsidRPr="003D4ABF">
        <w:t>) instruct the SMF about what information to forward to the PCF when the PCC rule is activated, modified or removed.</w:t>
      </w:r>
    </w:p>
    <w:p w14:paraId="778AC92C" w14:textId="77777777" w:rsidR="00BE1020" w:rsidRPr="003D4ABF" w:rsidRDefault="00BE1020" w:rsidP="00BE1020">
      <w:r w:rsidRPr="003D4ABF">
        <w:t xml:space="preserve">The </w:t>
      </w:r>
      <w:r w:rsidRPr="003D4ABF">
        <w:rPr>
          <w:i/>
        </w:rPr>
        <w:t>Monitoring Key</w:t>
      </w:r>
      <w:r w:rsidRPr="003D4ABF">
        <w:t xml:space="preserve"> is the reference to a resource threshold. Any number of PCC Rules may share the same monitoring key value. The monitoring key values for each service shall be operator configurable.</w:t>
      </w:r>
    </w:p>
    <w:p w14:paraId="225493BF" w14:textId="77777777" w:rsidR="00BE1020" w:rsidRPr="003D4ABF" w:rsidRDefault="00BE1020" w:rsidP="00BE1020">
      <w:r w:rsidRPr="003D4ABF">
        <w:t xml:space="preserve">The </w:t>
      </w:r>
      <w:r w:rsidRPr="003D4ABF">
        <w:rPr>
          <w:i/>
        </w:rPr>
        <w:t>Indication of exclusion from session level monitoring</w:t>
      </w:r>
      <w:r w:rsidRPr="003D4ABF">
        <w:t xml:space="preserve"> indicates that the service data flow shall be excluded from the PDU Session usage monitoring.</w:t>
      </w:r>
    </w:p>
    <w:p w14:paraId="21B4DC7B" w14:textId="77777777" w:rsidR="00BE1020" w:rsidRPr="003D4ABF" w:rsidRDefault="00BE1020" w:rsidP="00BE1020">
      <w:pPr>
        <w:rPr>
          <w:i/>
        </w:rPr>
      </w:pPr>
      <w:r w:rsidRPr="003D4ABF">
        <w:t>The</w:t>
      </w:r>
      <w:r w:rsidRPr="003D4ABF">
        <w:rPr>
          <w:i/>
        </w:rPr>
        <w:t xml:space="preserve"> AF influenced Traffic Steering Enforcement Control</w:t>
      </w:r>
      <w:r w:rsidRPr="003D4ABF">
        <w:t xml:space="preserve"> may contain:</w:t>
      </w:r>
    </w:p>
    <w:p w14:paraId="327B2936" w14:textId="77777777" w:rsidR="00BE1020" w:rsidRPr="003D4ABF" w:rsidRDefault="00BE1020" w:rsidP="00BE1020">
      <w:pPr>
        <w:pStyle w:val="B1"/>
      </w:pPr>
      <w:r w:rsidRPr="003D4ABF">
        <w:rPr>
          <w:i/>
        </w:rPr>
        <w:t>-</w:t>
      </w:r>
      <w:r w:rsidRPr="003D4ABF">
        <w:rPr>
          <w:i/>
        </w:rPr>
        <w:tab/>
        <w:t>a set of DNAI(s)</w:t>
      </w:r>
      <w:r w:rsidRPr="003D4ABF">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 and/or a corresponding N6 traffic routing information (when the N6 traffic routing information is provided explicitly as part of the AF influence request, as described in clause 5.6.7 of TS</w:t>
      </w:r>
      <w:r>
        <w:t> </w:t>
      </w:r>
      <w:r w:rsidRPr="003D4ABF">
        <w:t>23.501</w:t>
      </w:r>
      <w:r>
        <w:t> </w:t>
      </w:r>
      <w:r w:rsidRPr="003D4ABF">
        <w:t>[2]), or;</w:t>
      </w:r>
    </w:p>
    <w:p w14:paraId="39E8BDE1" w14:textId="77777777" w:rsidR="00BE1020" w:rsidRPr="003D4ABF" w:rsidRDefault="00BE1020" w:rsidP="00BE1020">
      <w:pPr>
        <w:pStyle w:val="B1"/>
      </w:pPr>
      <w:r w:rsidRPr="003D4ABF">
        <w:t>-</w:t>
      </w:r>
      <w:r w:rsidRPr="003D4ABF">
        <w:tab/>
        <w:t xml:space="preserve">an </w:t>
      </w:r>
      <w:r w:rsidRPr="003D4ABF">
        <w:rPr>
          <w:i/>
        </w:rPr>
        <w:t>AF subscription to UP change events</w:t>
      </w:r>
      <w:r w:rsidRPr="003D4ABF">
        <w:t xml:space="preserve"> parameter which contains subscription information defined in clause 5.2.8.3 of TS</w:t>
      </w:r>
      <w:r>
        <w:t> </w:t>
      </w:r>
      <w:r w:rsidRPr="003D4ABF">
        <w:t>23.502</w:t>
      </w:r>
      <w:r>
        <w:t> </w:t>
      </w:r>
      <w:r w:rsidRPr="003D4ABF">
        <w:t xml:space="preserve">[3] for the change </w:t>
      </w:r>
      <w:r w:rsidRPr="003D4ABF">
        <w:rPr>
          <w:rFonts w:eastAsia="等线"/>
        </w:rPr>
        <w:t>of UP path Event Id</w:t>
      </w:r>
      <w:r w:rsidRPr="003D4ABF">
        <w:t xml:space="preserve"> i.e. an </w:t>
      </w:r>
      <w:r w:rsidRPr="003D4ABF">
        <w:rPr>
          <w:i/>
        </w:rPr>
        <w:t>Indication of early and/or late notification</w:t>
      </w:r>
      <w:r w:rsidRPr="003D4ABF">
        <w:t xml:space="preserve"> and information on where to provide the corresponding notifications (Notification Target Address + Notification Correlation ID as specified in</w:t>
      </w:r>
      <w:r w:rsidRPr="003D4ABF">
        <w:rPr>
          <w:lang w:eastAsia="zh-CN"/>
        </w:rPr>
        <w:t xml:space="preserve"> clause 4.15.1</w:t>
      </w:r>
      <w:r w:rsidRPr="003D4ABF">
        <w:t xml:space="preserve"> of</w:t>
      </w:r>
      <w:r w:rsidRPr="003D4ABF">
        <w:rPr>
          <w:lang w:eastAsia="zh-CN"/>
        </w:rPr>
        <w:t xml:space="preserve"> TS</w:t>
      </w:r>
      <w:r>
        <w:rPr>
          <w:lang w:eastAsia="zh-CN"/>
        </w:rPr>
        <w:t> </w:t>
      </w:r>
      <w:r w:rsidRPr="003D4ABF">
        <w:rPr>
          <w:lang w:eastAsia="zh-CN"/>
        </w:rPr>
        <w:t>23.502</w:t>
      </w:r>
      <w:r>
        <w:rPr>
          <w:lang w:eastAsia="zh-CN"/>
        </w:rPr>
        <w:t> </w:t>
      </w:r>
      <w:r w:rsidRPr="003D4ABF">
        <w:rPr>
          <w:lang w:eastAsia="zh-CN"/>
        </w:rPr>
        <w:t>[3]</w:t>
      </w:r>
      <w:r w:rsidRPr="003D4ABF">
        <w:t>) and optionally an indication of "AF acknowledgment to be expected" to the corresponding notifications as described in clause 5.6.7 of TS</w:t>
      </w:r>
      <w:r>
        <w:t> </w:t>
      </w:r>
      <w:r w:rsidRPr="003D4ABF">
        <w:t>23.501</w:t>
      </w:r>
      <w:r>
        <w:t> </w:t>
      </w:r>
      <w:r w:rsidRPr="003D4ABF">
        <w:t>[2].</w:t>
      </w:r>
    </w:p>
    <w:p w14:paraId="30C94299" w14:textId="77777777" w:rsidR="00BE1020" w:rsidRPr="003D4ABF" w:rsidRDefault="00BE1020" w:rsidP="00BE1020">
      <w:pPr>
        <w:pStyle w:val="B1"/>
      </w:pPr>
      <w:r w:rsidRPr="003D4ABF">
        <w:t>-</w:t>
      </w:r>
      <w:r w:rsidRPr="003D4ABF">
        <w:tab/>
        <w:t xml:space="preserve">a </w:t>
      </w:r>
      <w:r w:rsidRPr="003D4ABF">
        <w:rPr>
          <w:i/>
          <w:iCs/>
        </w:rPr>
        <w:t>user plane latency requirements</w:t>
      </w:r>
      <w:r w:rsidRPr="003D4ABF">
        <w:t xml:space="preserve"> parameter which contains AF requested information on the requirements for user plane latency defined in TS</w:t>
      </w:r>
      <w:r>
        <w:t> </w:t>
      </w:r>
      <w:r w:rsidRPr="003D4ABF">
        <w:t>23.548</w:t>
      </w:r>
      <w:r>
        <w:t> </w:t>
      </w:r>
      <w:r w:rsidRPr="003D4ABF">
        <w:t>[33].</w:t>
      </w:r>
    </w:p>
    <w:p w14:paraId="340CA39A" w14:textId="77777777" w:rsidR="00BE1020" w:rsidRPr="003D4ABF" w:rsidRDefault="00BE1020" w:rsidP="00BE1020">
      <w:pPr>
        <w:pStyle w:val="B1"/>
      </w:pPr>
      <w:r w:rsidRPr="003D4ABF">
        <w:lastRenderedPageBreak/>
        <w:t>-</w:t>
      </w:r>
      <w:r w:rsidRPr="003D4ABF">
        <w:tab/>
        <w:t xml:space="preserve">an </w:t>
      </w:r>
      <w:r w:rsidRPr="003D4ABF">
        <w:rPr>
          <w:i/>
          <w:iCs/>
        </w:rPr>
        <w:t>indication for Simultaneous Connectivity at Edge Relocation</w:t>
      </w:r>
      <w:r w:rsidRPr="003D4ABF">
        <w:t xml:space="preserve">, which includes </w:t>
      </w:r>
      <w:r w:rsidRPr="003D4ABF">
        <w:rPr>
          <w:i/>
          <w:iCs/>
        </w:rPr>
        <w:t>Keep existing PSA</w:t>
      </w:r>
      <w:r w:rsidRPr="003D4ABF">
        <w:t xml:space="preserve"> indication to provide guidance to the network on whether to provide simultaneous connectivity over source and target PSA at edge relocation; also, optionally a related </w:t>
      </w:r>
      <w:r w:rsidRPr="003D4ABF">
        <w:rPr>
          <w:i/>
          <w:iCs/>
        </w:rPr>
        <w:t>Keep existing PSA timer</w:t>
      </w:r>
      <w:r w:rsidRPr="003D4ABF">
        <w:t xml:space="preserve"> that indicates the minimum time interval to be considered for inactivity for the traffic described before the connectivity over the source PSA may be removed, as defined in TS</w:t>
      </w:r>
      <w:r>
        <w:t> </w:t>
      </w:r>
      <w:r w:rsidRPr="003D4ABF">
        <w:t>23.548</w:t>
      </w:r>
      <w:r>
        <w:t> </w:t>
      </w:r>
      <w:r w:rsidRPr="003D4ABF">
        <w:t>[33].</w:t>
      </w:r>
    </w:p>
    <w:p w14:paraId="63ED1160" w14:textId="77777777" w:rsidR="00BE1020" w:rsidRPr="003D4ABF" w:rsidRDefault="00BE1020" w:rsidP="00BE1020">
      <w:r w:rsidRPr="003D4ABF">
        <w:t xml:space="preserve">The </w:t>
      </w:r>
      <w:r w:rsidRPr="003D4ABF">
        <w:rPr>
          <w:i/>
        </w:rPr>
        <w:t>Traffic Steering Enforcement Control</w:t>
      </w:r>
      <w:r w:rsidRPr="003D4ABF">
        <w:t xml:space="preserve"> may contain Indication of UE IP address preservation. The SMF takes this indication into account when determining whether to reselect PSA UPF, as specified in clause 5.6.7 of TS</w:t>
      </w:r>
      <w:r>
        <w:t> </w:t>
      </w:r>
      <w:r w:rsidRPr="003D4ABF">
        <w:t>23.501</w:t>
      </w:r>
      <w:r>
        <w:t> </w:t>
      </w:r>
      <w:r w:rsidRPr="003D4ABF">
        <w:t>[2].</w:t>
      </w:r>
    </w:p>
    <w:p w14:paraId="18C08631" w14:textId="77777777" w:rsidR="00BE1020" w:rsidRPr="003D4ABF" w:rsidRDefault="00BE1020" w:rsidP="00BE1020">
      <w:r w:rsidRPr="003D4ABF">
        <w:t xml:space="preserve">The </w:t>
      </w:r>
      <w:r w:rsidRPr="003D4ABF">
        <w:rPr>
          <w:i/>
        </w:rPr>
        <w:t>Redirect</w:t>
      </w:r>
      <w:r w:rsidRPr="003D4ABF">
        <w:t xml:space="preserve"> indicates whether the uplink part of the service data flow should be redirected to a controlled address.</w:t>
      </w:r>
    </w:p>
    <w:p w14:paraId="2CE8B203" w14:textId="77777777" w:rsidR="00BE1020" w:rsidRPr="003D4ABF" w:rsidRDefault="00BE1020" w:rsidP="00BE1020">
      <w:r w:rsidRPr="003D4ABF">
        <w:t xml:space="preserve">The </w:t>
      </w:r>
      <w:r w:rsidRPr="003D4ABF">
        <w:rPr>
          <w:i/>
        </w:rPr>
        <w:t>Redirect Destination</w:t>
      </w:r>
      <w:r w:rsidRPr="003D4ABF">
        <w:t xml:space="preserve"> indicates the target redirect address when </w:t>
      </w:r>
      <w:r w:rsidRPr="003D4ABF">
        <w:rPr>
          <w:i/>
        </w:rPr>
        <w:t>Redirect</w:t>
      </w:r>
      <w:r w:rsidRPr="003D4ABF">
        <w:t xml:space="preserve"> is enabled.</w:t>
      </w:r>
    </w:p>
    <w:p w14:paraId="7601D702" w14:textId="77777777" w:rsidR="00BE1020" w:rsidRPr="003D4ABF" w:rsidRDefault="00BE1020" w:rsidP="00BE1020">
      <w:r w:rsidRPr="003D4ABF">
        <w:t xml:space="preserve">The </w:t>
      </w:r>
      <w:r w:rsidRPr="003D4ABF">
        <w:rPr>
          <w:i/>
        </w:rPr>
        <w:t>UL Maximum Packet Loss Rate</w:t>
      </w:r>
      <w:r w:rsidRPr="003D4ABF">
        <w:t xml:space="preserve"> indicates the maximum rate for lost packets that can be tolerated in the uplink direction.</w:t>
      </w:r>
    </w:p>
    <w:p w14:paraId="3FA2513A" w14:textId="77777777" w:rsidR="00BE1020" w:rsidRPr="003D4ABF" w:rsidRDefault="00BE1020" w:rsidP="00BE1020">
      <w:r w:rsidRPr="003D4ABF">
        <w:t xml:space="preserve">The </w:t>
      </w:r>
      <w:r w:rsidRPr="003D4ABF">
        <w:rPr>
          <w:i/>
        </w:rPr>
        <w:t>DL Maximum Packet Loss Rate</w:t>
      </w:r>
      <w:r w:rsidRPr="003D4ABF">
        <w:t xml:space="preserve"> indicates the maximum rate for lost packets that can be tolerated in the downlink direction.</w:t>
      </w:r>
    </w:p>
    <w:p w14:paraId="5112EE51" w14:textId="77777777" w:rsidR="00BE1020" w:rsidRPr="003D4ABF" w:rsidRDefault="00BE1020" w:rsidP="00BE1020">
      <w:r w:rsidRPr="003D4ABF">
        <w:t xml:space="preserve">The </w:t>
      </w:r>
      <w:r w:rsidRPr="003D4ABF">
        <w:rPr>
          <w:i/>
          <w:iCs/>
        </w:rPr>
        <w:t>Application descriptors</w:t>
      </w:r>
      <w:r w:rsidRPr="003D4ABF">
        <w:t xml:space="preserve"> provides one or several instances of the </w:t>
      </w:r>
      <w:proofErr w:type="spellStart"/>
      <w:r w:rsidRPr="003D4ABF">
        <w:t>OSId</w:t>
      </w:r>
      <w:proofErr w:type="spellEnd"/>
      <w:r w:rsidRPr="003D4ABF">
        <w:t xml:space="preserve"> and </w:t>
      </w:r>
      <w:proofErr w:type="spellStart"/>
      <w:r w:rsidRPr="003D4ABF">
        <w:t>OSAppId</w:t>
      </w:r>
      <w:proofErr w:type="spellEnd"/>
      <w:r w:rsidRPr="003D4ABF">
        <w:t xml:space="preserve"> combination. It is used by the UE to identify the application traffic</w:t>
      </w:r>
      <w:r>
        <w:t xml:space="preserve"> for which steering is required based on</w:t>
      </w:r>
      <w:r w:rsidRPr="003D4ABF">
        <w:t xml:space="preserve"> the Steering Functionality</w:t>
      </w:r>
      <w:r>
        <w:t>,</w:t>
      </w:r>
      <w:r w:rsidRPr="003D4ABF">
        <w:t xml:space="preserve"> the Steering </w:t>
      </w:r>
      <w:r>
        <w:t>M</w:t>
      </w:r>
      <w:r w:rsidRPr="003D4ABF">
        <w:t>ode</w:t>
      </w:r>
      <w:r>
        <w:t>, the Steering Mode Indicator and the Threshold Values</w:t>
      </w:r>
      <w:r w:rsidRPr="003D4ABF">
        <w:t>.</w:t>
      </w:r>
    </w:p>
    <w:p w14:paraId="5E4D87DE" w14:textId="77777777" w:rsidR="00BE1020" w:rsidRPr="003D4ABF" w:rsidRDefault="00BE1020" w:rsidP="00BE1020">
      <w:r w:rsidRPr="003D4ABF">
        <w:t xml:space="preserve">The </w:t>
      </w:r>
      <w:r w:rsidRPr="003D4ABF">
        <w:rPr>
          <w:i/>
        </w:rPr>
        <w:t>Steering Functionality</w:t>
      </w:r>
      <w:r w:rsidRPr="003D4ABF">
        <w:t xml:space="preserve"> indicates the method for how traffic matching the SDF template</w:t>
      </w:r>
      <w:r>
        <w:t xml:space="preserve"> in the UPF or a Traffic descriptor in the UE</w:t>
      </w:r>
      <w:r w:rsidRPr="003D4ABF">
        <w:t xml:space="preserv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p>
    <w:p w14:paraId="5F6245CF" w14:textId="77777777" w:rsidR="00BE1020" w:rsidRPr="003D4ABF" w:rsidRDefault="00BE1020" w:rsidP="00BE1020">
      <w:r w:rsidRPr="003D4ABF">
        <w:t xml:space="preserve">The </w:t>
      </w:r>
      <w:r w:rsidRPr="003D4ABF">
        <w:rPr>
          <w:i/>
        </w:rPr>
        <w:t xml:space="preserve">Steering </w:t>
      </w:r>
      <w:r>
        <w:rPr>
          <w:i/>
        </w:rPr>
        <w:t>M</w:t>
      </w:r>
      <w:r w:rsidRPr="003D4ABF">
        <w:rPr>
          <w:i/>
        </w:rPr>
        <w:t>ode</w:t>
      </w:r>
      <w:r w:rsidRPr="003D4ABF">
        <w:t xml:space="preserve"> indicates the rule for distributing </w:t>
      </w:r>
      <w:r>
        <w:t xml:space="preserve">downlink SDFs in the UPF or uplink traffic in the UE </w:t>
      </w:r>
      <w:r w:rsidRPr="003D4ABF">
        <w:t>between accesses, together with the associated</w:t>
      </w:r>
      <w:r>
        <w:t xml:space="preserve"> steering</w:t>
      </w:r>
      <w:r w:rsidRPr="003D4ABF">
        <w:t xml:space="preserve"> parameters. The PCF may indicate separate values for</w:t>
      </w:r>
      <w:r>
        <w:t xml:space="preserve"> uplink</w:t>
      </w:r>
      <w:r w:rsidRPr="003D4ABF">
        <w:t xml:space="preserve"> and</w:t>
      </w:r>
      <w:r>
        <w:t xml:space="preserve"> downlink</w:t>
      </w:r>
      <w:r w:rsidRPr="003D4ABF">
        <w:t xml:space="preserve"> directions. The available </w:t>
      </w:r>
      <w:r>
        <w:t>S</w:t>
      </w:r>
      <w:r w:rsidRPr="003D4ABF">
        <w:t xml:space="preserve">teering </w:t>
      </w:r>
      <w:r>
        <w:t>M</w:t>
      </w:r>
      <w:r w:rsidRPr="003D4ABF">
        <w:t>odes are defined in TS</w:t>
      </w:r>
      <w:r>
        <w:t> </w:t>
      </w:r>
      <w:r w:rsidRPr="003D4ABF">
        <w:t>23.501</w:t>
      </w:r>
      <w:r>
        <w:t> </w:t>
      </w:r>
      <w:r w:rsidRPr="003D4ABF">
        <w:t>[2].</w:t>
      </w:r>
    </w:p>
    <w:p w14:paraId="581D0132" w14:textId="77777777" w:rsidR="00BE1020" w:rsidRDefault="00BE1020" w:rsidP="00BE1020">
      <w:r>
        <w:t xml:space="preserve">The </w:t>
      </w:r>
      <w:r w:rsidRPr="0032597A">
        <w:rPr>
          <w:i/>
          <w:iCs/>
        </w:rPr>
        <w:t xml:space="preserve">Steering Mode Indicator </w:t>
      </w:r>
      <w:r>
        <w:t xml:space="preserve">indicates that the UE or the UPF or both may change the steering parameters provided in the Steering Mode and may adjust the traffic steering based on their own decisions, as further defined in TS 23.501 [2]. When the PCF selects the Load-Balancing Steering Mode for both the uplink and the downlink, and the PCF provides a </w:t>
      </w:r>
      <w:r w:rsidRPr="0032597A">
        <w:rPr>
          <w:i/>
          <w:iCs/>
        </w:rPr>
        <w:t>Steering Mode Indicator</w:t>
      </w:r>
      <w:r>
        <w:t xml:space="preserve"> for the uplink equal to UE-assistance operation, then the PCF shall provide the same </w:t>
      </w:r>
      <w:r w:rsidRPr="0032597A">
        <w:rPr>
          <w:i/>
          <w:iCs/>
        </w:rPr>
        <w:t>Steering Mode Indicator</w:t>
      </w:r>
      <w:r>
        <w:t xml:space="preserve"> for the downlink.</w:t>
      </w:r>
    </w:p>
    <w:p w14:paraId="6BC3C3B0" w14:textId="77777777" w:rsidR="00BE1020" w:rsidRDefault="00BE1020" w:rsidP="00BE1020">
      <w:r>
        <w:t xml:space="preserve">The </w:t>
      </w:r>
      <w:r w:rsidRPr="0032597A">
        <w:rPr>
          <w:i/>
          <w:iCs/>
        </w:rPr>
        <w:t>Threshold Values</w:t>
      </w:r>
      <w:r>
        <w:t xml:space="preserve"> indicate the authorized RTT or Packet Loss Rate for a SDF. The PCF may include one threshold value for RTT and one threshold value for Packet Loss Rate per SDF. The PCF may indicate separate values for uplink and downlink directions. The Steering Modes that may use the threshold values and how the UE and UPF enforces them are defined in TS 23.501 [2].</w:t>
      </w:r>
    </w:p>
    <w:p w14:paraId="50371FB0" w14:textId="77777777" w:rsidR="00BE1020" w:rsidRPr="003D4ABF" w:rsidRDefault="00BE1020" w:rsidP="00BE1020">
      <w:r w:rsidRPr="003D4ABF">
        <w:t xml:space="preserve">The </w:t>
      </w:r>
      <w:r w:rsidRPr="003D4ABF">
        <w:rPr>
          <w:i/>
        </w:rPr>
        <w:t>Charging key for Non-3GPP access</w:t>
      </w:r>
      <w:r w:rsidRPr="003D4ABF">
        <w:t xml:space="preserve"> indicates the Charging key that shall be used for charging the detected service data flow traffic carried via Non-3GPP access. The other charging related parameters apply for both accesses.</w:t>
      </w:r>
    </w:p>
    <w:p w14:paraId="6DC77A60" w14:textId="77777777" w:rsidR="00BE1020" w:rsidRPr="003D4ABF" w:rsidRDefault="00BE1020" w:rsidP="00BE1020">
      <w:r w:rsidRPr="003D4ABF">
        <w:t xml:space="preserve">The </w:t>
      </w:r>
      <w:r w:rsidRPr="003D4ABF">
        <w:rPr>
          <w:i/>
        </w:rPr>
        <w:t>Monitoring key for Non-3GPP access</w:t>
      </w:r>
      <w:r w:rsidRPr="003D4ABF">
        <w:t xml:space="preserve"> indicates the Monitoring key that shall be used for monitoring the usage of the detected service data flow traffic carried via Non-3GPP access.</w:t>
      </w:r>
    </w:p>
    <w:p w14:paraId="18AEB41B" w14:textId="77777777" w:rsidR="00BE1020" w:rsidRPr="003D4ABF" w:rsidRDefault="00BE1020" w:rsidP="00BE1020">
      <w:r w:rsidRPr="003D4ABF">
        <w:t xml:space="preserve">The </w:t>
      </w:r>
      <w:r w:rsidRPr="003D4ABF">
        <w:rPr>
          <w:i/>
        </w:rPr>
        <w:t>QoS parameter(s) to be measured</w:t>
      </w:r>
      <w:r w:rsidRPr="003D4ABF">
        <w:t xml:space="preserve"> indicates the UL packet delay, DL packet delay or round trip packet delay between the UE and the UPF is to be monitored when the QoS Monitoring for URLLC is enabled for the service data flow.</w:t>
      </w:r>
    </w:p>
    <w:p w14:paraId="014033C6" w14:textId="77777777" w:rsidR="00BE1020" w:rsidRPr="003D4ABF" w:rsidRDefault="00BE1020" w:rsidP="00BE1020">
      <w:r w:rsidRPr="003D4ABF">
        <w:t xml:space="preserve">The </w:t>
      </w:r>
      <w:r w:rsidRPr="003D4ABF">
        <w:rPr>
          <w:i/>
        </w:rPr>
        <w:t>Reporting frequency</w:t>
      </w:r>
      <w:r w:rsidRPr="003D4ABF">
        <w:t xml:space="preserve"> indicates the frequency for the reporting, such as event triggered, periodic, when no packet delay measurement result is received for a delay exceeding a threshold, or when the PDU Session is released. The following applies:</w:t>
      </w:r>
    </w:p>
    <w:p w14:paraId="170EDCBE" w14:textId="77777777" w:rsidR="00BE1020" w:rsidRPr="003D4ABF" w:rsidRDefault="00BE1020" w:rsidP="00BE1020">
      <w:pPr>
        <w:pStyle w:val="B1"/>
      </w:pPr>
      <w:r w:rsidRPr="003D4ABF">
        <w:t>-</w:t>
      </w:r>
      <w:r w:rsidRPr="003D4ABF">
        <w:tab/>
        <w:t xml:space="preserve">If the </w:t>
      </w:r>
      <w:r w:rsidRPr="003D4ABF">
        <w:rPr>
          <w:i/>
        </w:rPr>
        <w:t>Reporting frequency</w:t>
      </w:r>
      <w:r w:rsidRPr="003D4ABF">
        <w:t xml:space="preserve"> indicates "periodic", the reporting time period shall also be included in the PCC rule. The reporting time period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30372623" w14:textId="77777777" w:rsidR="00BE1020" w:rsidRPr="003D4ABF" w:rsidRDefault="00BE1020" w:rsidP="00BE1020">
      <w:pPr>
        <w:pStyle w:val="B1"/>
      </w:pPr>
      <w:r w:rsidRPr="003D4ABF">
        <w:t>-</w:t>
      </w:r>
      <w:r w:rsidRPr="003D4ABF">
        <w:tab/>
        <w:t xml:space="preserve">If the </w:t>
      </w:r>
      <w:r w:rsidRPr="003D4ABF">
        <w:rPr>
          <w:i/>
        </w:rPr>
        <w:t>Reporting frequency</w:t>
      </w:r>
      <w:r w:rsidRPr="003D4ABF">
        <w:t xml:space="preserve"> indicates "event triggered", the </w:t>
      </w:r>
      <w:r w:rsidRPr="003D4ABF">
        <w:rPr>
          <w:i/>
          <w:iCs/>
        </w:rPr>
        <w:t>Reporting threshold(s)</w:t>
      </w:r>
      <w:r w:rsidRPr="003D4ABF">
        <w:t xml:space="preserve"> and the </w:t>
      </w:r>
      <w:r w:rsidRPr="003D4ABF">
        <w:rPr>
          <w:i/>
          <w:iCs/>
        </w:rPr>
        <w:t>minimum waiting time</w:t>
      </w:r>
      <w:r w:rsidRPr="003D4ABF">
        <w:t xml:space="preserve"> shall also be included in the PCC rule. The </w:t>
      </w:r>
      <w:r w:rsidRPr="003D4ABF">
        <w:rPr>
          <w:i/>
          <w:iCs/>
        </w:rPr>
        <w:t>Reporting threshold(s)</w:t>
      </w:r>
      <w:r w:rsidRPr="003D4ABF">
        <w:t xml:space="preserve"> indicates the measurement threshold for each of the included </w:t>
      </w:r>
      <w:r w:rsidRPr="003D4ABF">
        <w:rPr>
          <w:i/>
          <w:iCs/>
        </w:rPr>
        <w:t>QoS parameter(s)</w:t>
      </w:r>
      <w:r w:rsidRPr="003D4ABF">
        <w:t xml:space="preserve"> to be measured, i.e. the UL packet delay, DL packet delay or round trip packet </w:t>
      </w:r>
      <w:r w:rsidRPr="003D4ABF">
        <w:lastRenderedPageBreak/>
        <w:t xml:space="preserve">delay. When </w:t>
      </w:r>
      <w:r w:rsidRPr="003D4ABF">
        <w:rPr>
          <w:i/>
          <w:iCs/>
        </w:rPr>
        <w:t>Reporting threshold(s)</w:t>
      </w:r>
      <w:r w:rsidRPr="003D4ABF">
        <w:t xml:space="preserve"> is exceeded, the UPF shall report to the SMF and the SMF shall report to the PCF or to the AF. If more than one value is received at one given point of time for UL packet delay, DL packet delay or round trip packet delay respectively, the SMF reports the minimum and maximum packet delays to the PCF or the AF. The SMF sends the first report when the </w:t>
      </w:r>
      <w:r w:rsidRPr="003D4ABF">
        <w:rPr>
          <w:i/>
        </w:rPr>
        <w:t>Reporting threshold</w:t>
      </w:r>
      <w:r w:rsidRPr="003D4ABF">
        <w:t xml:space="preserve"> is exceeded and the minimum waiting time is applied for the subsequent report (if the threshold is exceeded after the waiting time). The Reporting threshold(s)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4EBEEC23" w14:textId="77777777" w:rsidR="00BE1020" w:rsidRPr="003D4ABF" w:rsidRDefault="00BE1020" w:rsidP="00BE1020">
      <w:r w:rsidRPr="003D4ABF">
        <w:t xml:space="preserve">The </w:t>
      </w:r>
      <w:r w:rsidRPr="003D4ABF">
        <w:rPr>
          <w:i/>
        </w:rPr>
        <w:t>Target of reporting</w:t>
      </w:r>
      <w:r w:rsidRPr="003D4ABF">
        <w:t xml:space="preserve"> indicates the target for the QoS Monitoring reports sent as notifications. It can be either the PCF or the AF (the NEF may be on the path between SMF and AF). The PCF shall include Notification Target Address + Notification Correlation ID as specified in clause 4.15.1 of TS</w:t>
      </w:r>
      <w:r>
        <w:t> </w:t>
      </w:r>
      <w:r w:rsidRPr="003D4ABF">
        <w:t>23.502</w:t>
      </w:r>
      <w:r>
        <w:t> </w:t>
      </w:r>
      <w:r w:rsidRPr="003D4ABF">
        <w:t>[3].</w:t>
      </w:r>
    </w:p>
    <w:p w14:paraId="0D75CDA0" w14:textId="77777777" w:rsidR="00BE1020" w:rsidRPr="003D4ABF" w:rsidRDefault="00BE1020" w:rsidP="00BE1020">
      <w:r w:rsidRPr="003D4ABF">
        <w:t xml:space="preserve">The </w:t>
      </w:r>
      <w:r w:rsidRPr="003D4ABF">
        <w:rPr>
          <w:i/>
          <w:iCs/>
        </w:rPr>
        <w:t>Indication of direct event notification</w:t>
      </w:r>
      <w:r w:rsidRPr="003D4ABF">
        <w:t xml:space="preserve"> indicates that the QoS Monitoring reports shall be sent by the UPF directly to the Local NEF or the AF (as indicated by the Target of reporting) as described in clause 6.4 of TS</w:t>
      </w:r>
      <w:r>
        <w:t> </w:t>
      </w:r>
      <w:r w:rsidRPr="003D4ABF">
        <w:t>23.548</w:t>
      </w:r>
      <w:r>
        <w:t> </w:t>
      </w:r>
      <w:r w:rsidRPr="003D4ABF">
        <w:t>[33] instead of sending the reports to the SMF.</w:t>
      </w:r>
    </w:p>
    <w:p w14:paraId="7B5E3941" w14:textId="77777777" w:rsidR="00BE1020" w:rsidRPr="003D4ABF" w:rsidRDefault="00BE1020" w:rsidP="00BE1020">
      <w:r w:rsidRPr="003D4ABF">
        <w:t xml:space="preserve">The </w:t>
      </w:r>
      <w:r w:rsidRPr="003D4ABF">
        <w:rPr>
          <w:i/>
        </w:rPr>
        <w:t xml:space="preserve">Alternative QoS Parameter Set(s) </w:t>
      </w:r>
      <w:r w:rsidRPr="003D4ABF">
        <w:t>define alternative set(s) of QoS parameters for the service data flow. Every set consists of a PER, a PDB, as well as an UL and a DL guaranteed bitrate QoS parameter.</w:t>
      </w:r>
    </w:p>
    <w:p w14:paraId="68C7736A" w14:textId="77777777" w:rsidR="00BE1020" w:rsidRPr="003D4ABF" w:rsidRDefault="00BE1020" w:rsidP="00BE1020">
      <w:r w:rsidRPr="003D4ABF">
        <w:t xml:space="preserve">The content of the </w:t>
      </w:r>
      <w:r w:rsidRPr="003D4ABF">
        <w:rPr>
          <w:i/>
          <w:iCs/>
        </w:rPr>
        <w:t>TSC Assistance Container</w:t>
      </w:r>
      <w:r w:rsidRPr="003D4ABF">
        <w:t xml:space="preserve"> is defined in clause 5.27.2 of TS</w:t>
      </w:r>
      <w:r>
        <w:t> </w:t>
      </w:r>
      <w:r w:rsidRPr="003D4ABF">
        <w:t>23.501</w:t>
      </w:r>
      <w:r>
        <w:t> </w:t>
      </w:r>
      <w:r w:rsidRPr="003D4ABF">
        <w:t>[2].</w:t>
      </w:r>
    </w:p>
    <w:p w14:paraId="46A38CA3" w14:textId="77777777" w:rsidR="00BE1020" w:rsidRPr="003D4ABF" w:rsidRDefault="00BE1020" w:rsidP="00BE1020">
      <w:r w:rsidRPr="003D4ABF">
        <w:t xml:space="preserve">The </w:t>
      </w:r>
      <w:r w:rsidRPr="003D4ABF">
        <w:rPr>
          <w:i/>
          <w:iCs/>
        </w:rPr>
        <w:t>Downlink Data Notification Control</w:t>
      </w:r>
      <w:r w:rsidRPr="003D4ABF">
        <w:t xml:space="preserve"> applies to the control of subscription to Downlink Data Delivery status event notifications and DDN Failure event notifications as specified in clause 4.15.3 of TS</w:t>
      </w:r>
      <w:r>
        <w:t> </w:t>
      </w:r>
      <w:r w:rsidRPr="003D4ABF">
        <w:t>23.502</w:t>
      </w:r>
      <w:r>
        <w:t> </w:t>
      </w:r>
      <w:r w:rsidRPr="003D4ABF">
        <w:t>[3]. The following parameters are included:</w:t>
      </w:r>
    </w:p>
    <w:p w14:paraId="0B572EF9" w14:textId="77777777" w:rsidR="00BE1020" w:rsidRPr="003D4ABF" w:rsidRDefault="00BE1020" w:rsidP="00BE1020">
      <w:pPr>
        <w:pStyle w:val="B1"/>
      </w:pPr>
      <w:r w:rsidRPr="003D4ABF">
        <w:t>-</w:t>
      </w:r>
      <w:r w:rsidRPr="003D4ABF">
        <w:tab/>
        <w:t xml:space="preserve">The </w:t>
      </w:r>
      <w:r w:rsidRPr="003D4ABF">
        <w:rPr>
          <w:i/>
          <w:iCs/>
        </w:rPr>
        <w:t>Notification control for DDD status</w:t>
      </w:r>
      <w:r w:rsidRPr="003D4ABF">
        <w:t xml:space="preserve"> applies as described in clause 4.15.3.2.8 of TS</w:t>
      </w:r>
      <w:r>
        <w:t> </w:t>
      </w:r>
      <w:r w:rsidRPr="003D4ABF">
        <w:t>23.502</w:t>
      </w:r>
      <w:r>
        <w:t> </w:t>
      </w:r>
      <w:r w:rsidRPr="003D4ABF">
        <w:t>[3] and contains the following parameters:</w:t>
      </w:r>
    </w:p>
    <w:p w14:paraId="2AB1AD32" w14:textId="77777777" w:rsidR="00BE1020" w:rsidRPr="003D4ABF" w:rsidRDefault="00BE1020" w:rsidP="00BE1020">
      <w:pPr>
        <w:pStyle w:val="B2"/>
      </w:pPr>
      <w:r w:rsidRPr="003D4ABF">
        <w:t>-</w:t>
      </w:r>
      <w:r w:rsidRPr="003D4ABF">
        <w:tab/>
        <w:t>indication that notifications of Downlink Data Delivery status are required; and</w:t>
      </w:r>
    </w:p>
    <w:p w14:paraId="7D4E2D7A" w14:textId="77777777" w:rsidR="00BE1020" w:rsidRPr="003D4ABF" w:rsidRDefault="00BE1020" w:rsidP="00BE1020">
      <w:pPr>
        <w:pStyle w:val="B2"/>
      </w:pPr>
      <w:r w:rsidRPr="003D4ABF">
        <w:t>-</w:t>
      </w:r>
      <w:r w:rsidRPr="003D4ABF">
        <w:tab/>
        <w:t>the requested type of such notifications (notifications about downlink packets being buffered, and/or discarded).</w:t>
      </w:r>
    </w:p>
    <w:p w14:paraId="3B33AB1D" w14:textId="77777777" w:rsidR="00BE1020" w:rsidRPr="003D4ABF" w:rsidRDefault="00BE1020" w:rsidP="00BE1020">
      <w:pPr>
        <w:pStyle w:val="B1"/>
      </w:pPr>
      <w:r w:rsidRPr="003D4ABF">
        <w:t>-</w:t>
      </w:r>
      <w:r w:rsidRPr="003D4ABF">
        <w:tab/>
        <w:t xml:space="preserve">The </w:t>
      </w:r>
      <w:r w:rsidRPr="003D4ABF">
        <w:rPr>
          <w:i/>
          <w:iCs/>
        </w:rPr>
        <w:t>Notification Control for DDN Failure</w:t>
      </w:r>
      <w:r w:rsidRPr="003D4ABF">
        <w:t xml:space="preserve"> applies as described in clause 4.15.3.2.9 of TS</w:t>
      </w:r>
      <w:r>
        <w:t> </w:t>
      </w:r>
      <w:r w:rsidRPr="003D4ABF">
        <w:t>23.502</w:t>
      </w:r>
      <w:r>
        <w:t> </w:t>
      </w:r>
      <w:r w:rsidRPr="003D4ABF">
        <w:t>[3] and contains the following parameters:</w:t>
      </w:r>
    </w:p>
    <w:p w14:paraId="483852DF" w14:textId="77777777" w:rsidR="00BE1020" w:rsidRPr="003D4ABF" w:rsidRDefault="00BE1020" w:rsidP="00BE1020">
      <w:pPr>
        <w:pStyle w:val="B2"/>
      </w:pPr>
      <w:r w:rsidRPr="003D4ABF">
        <w:t>-</w:t>
      </w:r>
      <w:r w:rsidRPr="003D4ABF">
        <w:tab/>
        <w:t>indication that notifications of DDN Failure are required.</w:t>
      </w:r>
    </w:p>
    <w:p w14:paraId="33D01EF6" w14:textId="77777777" w:rsidR="00BE1020" w:rsidRPr="003D4ABF" w:rsidRDefault="00BE1020" w:rsidP="00BE1020">
      <w:pPr>
        <w:pStyle w:val="NO"/>
      </w:pPr>
      <w:r w:rsidRPr="003D4ABF">
        <w:t>NOTE 11:</w:t>
      </w:r>
      <w:r w:rsidRPr="003D4ABF">
        <w:tab/>
        <w:t>Downlink Data Notification Control information is provided to assist the SMF in the generation/update of N4 information. The PCF will not be notified about the Downlink data delivery status events or the DDN Failure events.</w:t>
      </w:r>
    </w:p>
    <w:bookmarkEnd w:id="25"/>
    <w:p w14:paraId="5CAC4733" w14:textId="77777777" w:rsidR="003F095B" w:rsidRPr="001B7C50" w:rsidRDefault="003F095B" w:rsidP="003F095B"/>
    <w:p w14:paraId="68C9CD36" w14:textId="6CA40224" w:rsidR="001E41F3" w:rsidRDefault="003F095B" w:rsidP="003F095B">
      <w:pPr>
        <w:pBdr>
          <w:top w:val="single" w:sz="4" w:space="1" w:color="auto"/>
          <w:left w:val="single" w:sz="4" w:space="4" w:color="auto"/>
          <w:bottom w:val="single" w:sz="4" w:space="1" w:color="auto"/>
          <w:right w:val="single" w:sz="4" w:space="4" w:color="auto"/>
        </w:pBdr>
        <w:shd w:val="clear" w:color="auto" w:fill="FFFF00"/>
        <w:jc w:val="center"/>
        <w:outlineLvl w:val="0"/>
        <w:rPr>
          <w:noProof/>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2A557" w14:textId="77777777" w:rsidR="00FC0F31" w:rsidRDefault="00FC0F31">
      <w:r>
        <w:separator/>
      </w:r>
    </w:p>
  </w:endnote>
  <w:endnote w:type="continuationSeparator" w:id="0">
    <w:p w14:paraId="29AEABC0" w14:textId="77777777" w:rsidR="00FC0F31" w:rsidRDefault="00FC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7708A" w14:textId="77777777" w:rsidR="00FC0F31" w:rsidRDefault="00FC0F31">
      <w:r>
        <w:separator/>
      </w:r>
    </w:p>
  </w:footnote>
  <w:footnote w:type="continuationSeparator" w:id="0">
    <w:p w14:paraId="29739FE8" w14:textId="77777777" w:rsidR="00FC0F31" w:rsidRDefault="00FC0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5A1645" w:rsidRDefault="005A164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5A1645" w:rsidRDefault="005A164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A1645" w:rsidRDefault="005A164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5A1645" w:rsidRDefault="005A16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22A34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5B14A82"/>
    <w:multiLevelType w:val="hybridMultilevel"/>
    <w:tmpl w:val="D8D84E08"/>
    <w:lvl w:ilvl="0" w:tplc="52E80AC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4A64744"/>
    <w:multiLevelType w:val="hybridMultilevel"/>
    <w:tmpl w:val="C8D4FB56"/>
    <w:lvl w:ilvl="0" w:tplc="DC2415DA">
      <w:numFmt w:val="bullet"/>
      <w:lvlText w:val="-"/>
      <w:lvlJc w:val="left"/>
      <w:pPr>
        <w:ind w:left="360" w:hanging="360"/>
      </w:pPr>
      <w:rPr>
        <w:rFonts w:ascii="Calibri" w:eastAsia="宋体"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4D25F46"/>
    <w:multiLevelType w:val="hybridMultilevel"/>
    <w:tmpl w:val="0966DA7A"/>
    <w:lvl w:ilvl="0" w:tplc="3B3854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AE97F09"/>
    <w:multiLevelType w:val="hybridMultilevel"/>
    <w:tmpl w:val="A658EC7E"/>
    <w:lvl w:ilvl="0" w:tplc="442A607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53D22EE"/>
    <w:multiLevelType w:val="hybridMultilevel"/>
    <w:tmpl w:val="A18E4AAE"/>
    <w:lvl w:ilvl="0" w:tplc="873A2A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9370DC"/>
    <w:multiLevelType w:val="hybridMultilevel"/>
    <w:tmpl w:val="9B64F7C4"/>
    <w:lvl w:ilvl="0" w:tplc="6F742C8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4"/>
  </w:num>
  <w:num w:numId="2">
    <w:abstractNumId w:val="19"/>
  </w:num>
  <w:num w:numId="3">
    <w:abstractNumId w:val="22"/>
  </w:num>
  <w:num w:numId="4">
    <w:abstractNumId w:val="18"/>
  </w:num>
  <w:num w:numId="5">
    <w:abstractNumId w:val="15"/>
  </w:num>
  <w:num w:numId="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3"/>
  </w:num>
  <w:num w:numId="9">
    <w:abstractNumId w:val="23"/>
  </w:num>
  <w:num w:numId="10">
    <w:abstractNumId w:val="11"/>
  </w:num>
  <w:num w:numId="11">
    <w:abstractNumId w:val="12"/>
  </w:num>
  <w:num w:numId="12">
    <w:abstractNumId w:val="21"/>
  </w:num>
  <w:num w:numId="13">
    <w:abstractNumId w:val="14"/>
  </w:num>
  <w:num w:numId="14">
    <w:abstractNumId w:val="20"/>
  </w:num>
  <w:num w:numId="15">
    <w:abstractNumId w:val="17"/>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3C"/>
    <w:rsid w:val="00012AD2"/>
    <w:rsid w:val="00015DBF"/>
    <w:rsid w:val="00022E4A"/>
    <w:rsid w:val="0005197F"/>
    <w:rsid w:val="00063415"/>
    <w:rsid w:val="0007110C"/>
    <w:rsid w:val="00072451"/>
    <w:rsid w:val="00074844"/>
    <w:rsid w:val="00077B5E"/>
    <w:rsid w:val="00083AF2"/>
    <w:rsid w:val="00090D7E"/>
    <w:rsid w:val="00091916"/>
    <w:rsid w:val="00096D8E"/>
    <w:rsid w:val="000A2292"/>
    <w:rsid w:val="000A6394"/>
    <w:rsid w:val="000A714F"/>
    <w:rsid w:val="000B715D"/>
    <w:rsid w:val="000B7FED"/>
    <w:rsid w:val="000C038A"/>
    <w:rsid w:val="000C6598"/>
    <w:rsid w:val="000D0425"/>
    <w:rsid w:val="000D21A7"/>
    <w:rsid w:val="000D44B3"/>
    <w:rsid w:val="000D7718"/>
    <w:rsid w:val="000F61EE"/>
    <w:rsid w:val="00104C6A"/>
    <w:rsid w:val="00115C1C"/>
    <w:rsid w:val="00116DC1"/>
    <w:rsid w:val="00132C27"/>
    <w:rsid w:val="001347B8"/>
    <w:rsid w:val="00143734"/>
    <w:rsid w:val="00145D43"/>
    <w:rsid w:val="00160579"/>
    <w:rsid w:val="001701D4"/>
    <w:rsid w:val="00176834"/>
    <w:rsid w:val="0017788F"/>
    <w:rsid w:val="00192C46"/>
    <w:rsid w:val="00195CE1"/>
    <w:rsid w:val="001A08B3"/>
    <w:rsid w:val="001A7B60"/>
    <w:rsid w:val="001B52F0"/>
    <w:rsid w:val="001B7A65"/>
    <w:rsid w:val="001C48C9"/>
    <w:rsid w:val="001C5573"/>
    <w:rsid w:val="001D4BC4"/>
    <w:rsid w:val="001E41F3"/>
    <w:rsid w:val="001E7608"/>
    <w:rsid w:val="00206FEC"/>
    <w:rsid w:val="00217A2E"/>
    <w:rsid w:val="00224B64"/>
    <w:rsid w:val="00226C11"/>
    <w:rsid w:val="002516EA"/>
    <w:rsid w:val="0026004D"/>
    <w:rsid w:val="002640DD"/>
    <w:rsid w:val="002721B1"/>
    <w:rsid w:val="00275D12"/>
    <w:rsid w:val="0027617E"/>
    <w:rsid w:val="00277C42"/>
    <w:rsid w:val="0028303C"/>
    <w:rsid w:val="00284FEB"/>
    <w:rsid w:val="002853ED"/>
    <w:rsid w:val="002860C4"/>
    <w:rsid w:val="00293AE7"/>
    <w:rsid w:val="002B5741"/>
    <w:rsid w:val="002C746D"/>
    <w:rsid w:val="002D0FCF"/>
    <w:rsid w:val="002E21EC"/>
    <w:rsid w:val="002E2250"/>
    <w:rsid w:val="002E472E"/>
    <w:rsid w:val="002F36A8"/>
    <w:rsid w:val="002F4CFA"/>
    <w:rsid w:val="002F70BE"/>
    <w:rsid w:val="00305409"/>
    <w:rsid w:val="00305760"/>
    <w:rsid w:val="00334D1B"/>
    <w:rsid w:val="00344397"/>
    <w:rsid w:val="00354545"/>
    <w:rsid w:val="00355519"/>
    <w:rsid w:val="003609EF"/>
    <w:rsid w:val="0036231A"/>
    <w:rsid w:val="00365164"/>
    <w:rsid w:val="00366D4E"/>
    <w:rsid w:val="00367003"/>
    <w:rsid w:val="003674DF"/>
    <w:rsid w:val="00374DD4"/>
    <w:rsid w:val="00375C26"/>
    <w:rsid w:val="00385AAE"/>
    <w:rsid w:val="003A1F80"/>
    <w:rsid w:val="003B70F6"/>
    <w:rsid w:val="003C6B8E"/>
    <w:rsid w:val="003E1A36"/>
    <w:rsid w:val="003F095B"/>
    <w:rsid w:val="003F352F"/>
    <w:rsid w:val="003F6077"/>
    <w:rsid w:val="00400528"/>
    <w:rsid w:val="004030C9"/>
    <w:rsid w:val="00410359"/>
    <w:rsid w:val="00410371"/>
    <w:rsid w:val="00410C94"/>
    <w:rsid w:val="00415617"/>
    <w:rsid w:val="004242F1"/>
    <w:rsid w:val="0043311C"/>
    <w:rsid w:val="00450D28"/>
    <w:rsid w:val="00451C0F"/>
    <w:rsid w:val="00457FD3"/>
    <w:rsid w:val="004679D8"/>
    <w:rsid w:val="00467E76"/>
    <w:rsid w:val="00471303"/>
    <w:rsid w:val="00472785"/>
    <w:rsid w:val="0047443F"/>
    <w:rsid w:val="00487604"/>
    <w:rsid w:val="00490AB7"/>
    <w:rsid w:val="00493EEF"/>
    <w:rsid w:val="004A6D56"/>
    <w:rsid w:val="004B75B7"/>
    <w:rsid w:val="004C1409"/>
    <w:rsid w:val="004C7C9D"/>
    <w:rsid w:val="004D15EA"/>
    <w:rsid w:val="004D3ADF"/>
    <w:rsid w:val="004D5ED6"/>
    <w:rsid w:val="005033CC"/>
    <w:rsid w:val="00505855"/>
    <w:rsid w:val="0051580D"/>
    <w:rsid w:val="00547111"/>
    <w:rsid w:val="005521D2"/>
    <w:rsid w:val="005533A7"/>
    <w:rsid w:val="00560B93"/>
    <w:rsid w:val="00592D74"/>
    <w:rsid w:val="005A1645"/>
    <w:rsid w:val="005A3087"/>
    <w:rsid w:val="005B3346"/>
    <w:rsid w:val="005B7AAA"/>
    <w:rsid w:val="005C3E58"/>
    <w:rsid w:val="005D3E13"/>
    <w:rsid w:val="005E2C44"/>
    <w:rsid w:val="005E56E0"/>
    <w:rsid w:val="005E7090"/>
    <w:rsid w:val="005F3A8E"/>
    <w:rsid w:val="0060009B"/>
    <w:rsid w:val="006038CD"/>
    <w:rsid w:val="0060510B"/>
    <w:rsid w:val="00621188"/>
    <w:rsid w:val="0062516E"/>
    <w:rsid w:val="006257ED"/>
    <w:rsid w:val="00626512"/>
    <w:rsid w:val="00627461"/>
    <w:rsid w:val="00630252"/>
    <w:rsid w:val="0063263C"/>
    <w:rsid w:val="00644700"/>
    <w:rsid w:val="00663280"/>
    <w:rsid w:val="00665C47"/>
    <w:rsid w:val="00666A93"/>
    <w:rsid w:val="00667391"/>
    <w:rsid w:val="0067649A"/>
    <w:rsid w:val="00683103"/>
    <w:rsid w:val="00683AE1"/>
    <w:rsid w:val="00695808"/>
    <w:rsid w:val="006A3A85"/>
    <w:rsid w:val="006B46FB"/>
    <w:rsid w:val="006C7CEB"/>
    <w:rsid w:val="006E0D31"/>
    <w:rsid w:val="006E21FB"/>
    <w:rsid w:val="006E227C"/>
    <w:rsid w:val="006E5F01"/>
    <w:rsid w:val="006F240C"/>
    <w:rsid w:val="0071395E"/>
    <w:rsid w:val="007176FF"/>
    <w:rsid w:val="00723A6C"/>
    <w:rsid w:val="007408DF"/>
    <w:rsid w:val="00751A8C"/>
    <w:rsid w:val="00752DDD"/>
    <w:rsid w:val="00757486"/>
    <w:rsid w:val="00771D35"/>
    <w:rsid w:val="00784118"/>
    <w:rsid w:val="007849C4"/>
    <w:rsid w:val="00784EEB"/>
    <w:rsid w:val="007860B0"/>
    <w:rsid w:val="00792342"/>
    <w:rsid w:val="007977A8"/>
    <w:rsid w:val="007A5D61"/>
    <w:rsid w:val="007B07EA"/>
    <w:rsid w:val="007B512A"/>
    <w:rsid w:val="007B6DA8"/>
    <w:rsid w:val="007C2097"/>
    <w:rsid w:val="007C6107"/>
    <w:rsid w:val="007C67D6"/>
    <w:rsid w:val="007D1B1F"/>
    <w:rsid w:val="007D641F"/>
    <w:rsid w:val="007D6A07"/>
    <w:rsid w:val="007E2A5F"/>
    <w:rsid w:val="007E783A"/>
    <w:rsid w:val="007F7259"/>
    <w:rsid w:val="0080318E"/>
    <w:rsid w:val="008040A8"/>
    <w:rsid w:val="008060A2"/>
    <w:rsid w:val="00812961"/>
    <w:rsid w:val="008279FA"/>
    <w:rsid w:val="008322D8"/>
    <w:rsid w:val="00836A97"/>
    <w:rsid w:val="00840C59"/>
    <w:rsid w:val="00841CB0"/>
    <w:rsid w:val="0084211A"/>
    <w:rsid w:val="00855299"/>
    <w:rsid w:val="0085637B"/>
    <w:rsid w:val="008626E7"/>
    <w:rsid w:val="00867750"/>
    <w:rsid w:val="00870EE7"/>
    <w:rsid w:val="00876D59"/>
    <w:rsid w:val="008863B9"/>
    <w:rsid w:val="00893F94"/>
    <w:rsid w:val="008A2105"/>
    <w:rsid w:val="008A45A6"/>
    <w:rsid w:val="008B2B50"/>
    <w:rsid w:val="008C2670"/>
    <w:rsid w:val="008D6E3D"/>
    <w:rsid w:val="008E49C1"/>
    <w:rsid w:val="008F3789"/>
    <w:rsid w:val="008F686C"/>
    <w:rsid w:val="00904BAB"/>
    <w:rsid w:val="009148DE"/>
    <w:rsid w:val="009172EA"/>
    <w:rsid w:val="00927756"/>
    <w:rsid w:val="00941E30"/>
    <w:rsid w:val="009443BE"/>
    <w:rsid w:val="00950ADE"/>
    <w:rsid w:val="009534CF"/>
    <w:rsid w:val="00953FB6"/>
    <w:rsid w:val="00961BFE"/>
    <w:rsid w:val="00966944"/>
    <w:rsid w:val="0096796A"/>
    <w:rsid w:val="009770C0"/>
    <w:rsid w:val="009777D9"/>
    <w:rsid w:val="00982FBC"/>
    <w:rsid w:val="009863CC"/>
    <w:rsid w:val="0098672D"/>
    <w:rsid w:val="0099150D"/>
    <w:rsid w:val="00991B88"/>
    <w:rsid w:val="009966F7"/>
    <w:rsid w:val="00997E83"/>
    <w:rsid w:val="009A5753"/>
    <w:rsid w:val="009A579D"/>
    <w:rsid w:val="009C1065"/>
    <w:rsid w:val="009C6327"/>
    <w:rsid w:val="009E2971"/>
    <w:rsid w:val="009E3297"/>
    <w:rsid w:val="009E7EAE"/>
    <w:rsid w:val="009F734F"/>
    <w:rsid w:val="00A0096F"/>
    <w:rsid w:val="00A02779"/>
    <w:rsid w:val="00A05475"/>
    <w:rsid w:val="00A11F69"/>
    <w:rsid w:val="00A12B91"/>
    <w:rsid w:val="00A246B6"/>
    <w:rsid w:val="00A434DD"/>
    <w:rsid w:val="00A452BB"/>
    <w:rsid w:val="00A47E70"/>
    <w:rsid w:val="00A506F5"/>
    <w:rsid w:val="00A50CF0"/>
    <w:rsid w:val="00A5700D"/>
    <w:rsid w:val="00A639EC"/>
    <w:rsid w:val="00A63B75"/>
    <w:rsid w:val="00A6712A"/>
    <w:rsid w:val="00A7671C"/>
    <w:rsid w:val="00A76DBE"/>
    <w:rsid w:val="00A8119F"/>
    <w:rsid w:val="00A84D12"/>
    <w:rsid w:val="00A86538"/>
    <w:rsid w:val="00AA09E3"/>
    <w:rsid w:val="00AA2CBC"/>
    <w:rsid w:val="00AA2DEF"/>
    <w:rsid w:val="00AA39EB"/>
    <w:rsid w:val="00AA71B7"/>
    <w:rsid w:val="00AC39D5"/>
    <w:rsid w:val="00AC5820"/>
    <w:rsid w:val="00AD1CD8"/>
    <w:rsid w:val="00AD63DE"/>
    <w:rsid w:val="00AE0F6D"/>
    <w:rsid w:val="00AF5701"/>
    <w:rsid w:val="00B0200E"/>
    <w:rsid w:val="00B22634"/>
    <w:rsid w:val="00B24D0A"/>
    <w:rsid w:val="00B258BB"/>
    <w:rsid w:val="00B34E90"/>
    <w:rsid w:val="00B35C94"/>
    <w:rsid w:val="00B371CB"/>
    <w:rsid w:val="00B51DD4"/>
    <w:rsid w:val="00B520DB"/>
    <w:rsid w:val="00B61468"/>
    <w:rsid w:val="00B67B97"/>
    <w:rsid w:val="00B74BB4"/>
    <w:rsid w:val="00B833B5"/>
    <w:rsid w:val="00B869BC"/>
    <w:rsid w:val="00B968C8"/>
    <w:rsid w:val="00BA3EC5"/>
    <w:rsid w:val="00BA51D9"/>
    <w:rsid w:val="00BB2736"/>
    <w:rsid w:val="00BB5DFC"/>
    <w:rsid w:val="00BC004C"/>
    <w:rsid w:val="00BC046D"/>
    <w:rsid w:val="00BD05DC"/>
    <w:rsid w:val="00BD279D"/>
    <w:rsid w:val="00BD5DEB"/>
    <w:rsid w:val="00BD6BB8"/>
    <w:rsid w:val="00BD7125"/>
    <w:rsid w:val="00BE1020"/>
    <w:rsid w:val="00C04BF7"/>
    <w:rsid w:val="00C04E75"/>
    <w:rsid w:val="00C3068A"/>
    <w:rsid w:val="00C324D0"/>
    <w:rsid w:val="00C358C9"/>
    <w:rsid w:val="00C475B4"/>
    <w:rsid w:val="00C50E6A"/>
    <w:rsid w:val="00C51699"/>
    <w:rsid w:val="00C533DA"/>
    <w:rsid w:val="00C56711"/>
    <w:rsid w:val="00C6066F"/>
    <w:rsid w:val="00C62418"/>
    <w:rsid w:val="00C66BA2"/>
    <w:rsid w:val="00C8335A"/>
    <w:rsid w:val="00C87D5C"/>
    <w:rsid w:val="00C937D3"/>
    <w:rsid w:val="00C95985"/>
    <w:rsid w:val="00CA5EE4"/>
    <w:rsid w:val="00CB0636"/>
    <w:rsid w:val="00CB2350"/>
    <w:rsid w:val="00CB6819"/>
    <w:rsid w:val="00CC3FA8"/>
    <w:rsid w:val="00CC5026"/>
    <w:rsid w:val="00CC68D0"/>
    <w:rsid w:val="00CD460F"/>
    <w:rsid w:val="00CE206F"/>
    <w:rsid w:val="00CE7CED"/>
    <w:rsid w:val="00D00911"/>
    <w:rsid w:val="00D01AB3"/>
    <w:rsid w:val="00D02BD7"/>
    <w:rsid w:val="00D03F9A"/>
    <w:rsid w:val="00D06D51"/>
    <w:rsid w:val="00D134E9"/>
    <w:rsid w:val="00D16C3A"/>
    <w:rsid w:val="00D23FF1"/>
    <w:rsid w:val="00D24991"/>
    <w:rsid w:val="00D40518"/>
    <w:rsid w:val="00D43B4F"/>
    <w:rsid w:val="00D44BDD"/>
    <w:rsid w:val="00D50255"/>
    <w:rsid w:val="00D5218C"/>
    <w:rsid w:val="00D63136"/>
    <w:rsid w:val="00D66520"/>
    <w:rsid w:val="00D76C49"/>
    <w:rsid w:val="00D81307"/>
    <w:rsid w:val="00D82ED1"/>
    <w:rsid w:val="00D877F2"/>
    <w:rsid w:val="00D91937"/>
    <w:rsid w:val="00DA7599"/>
    <w:rsid w:val="00DB7520"/>
    <w:rsid w:val="00DC25C7"/>
    <w:rsid w:val="00DC6095"/>
    <w:rsid w:val="00DD1DE6"/>
    <w:rsid w:val="00DE34CF"/>
    <w:rsid w:val="00DE7045"/>
    <w:rsid w:val="00DF389D"/>
    <w:rsid w:val="00E016A6"/>
    <w:rsid w:val="00E03915"/>
    <w:rsid w:val="00E13F3D"/>
    <w:rsid w:val="00E210C9"/>
    <w:rsid w:val="00E23AAF"/>
    <w:rsid w:val="00E24592"/>
    <w:rsid w:val="00E30867"/>
    <w:rsid w:val="00E34898"/>
    <w:rsid w:val="00E43DE6"/>
    <w:rsid w:val="00E4412A"/>
    <w:rsid w:val="00E611B2"/>
    <w:rsid w:val="00E754FC"/>
    <w:rsid w:val="00E80631"/>
    <w:rsid w:val="00E82BF7"/>
    <w:rsid w:val="00E87DC9"/>
    <w:rsid w:val="00E91463"/>
    <w:rsid w:val="00EA2B33"/>
    <w:rsid w:val="00EB09B7"/>
    <w:rsid w:val="00EC16C0"/>
    <w:rsid w:val="00ED1500"/>
    <w:rsid w:val="00EE6085"/>
    <w:rsid w:val="00EE7D7C"/>
    <w:rsid w:val="00EF49BF"/>
    <w:rsid w:val="00EF6391"/>
    <w:rsid w:val="00F25D98"/>
    <w:rsid w:val="00F25E96"/>
    <w:rsid w:val="00F300FB"/>
    <w:rsid w:val="00F32566"/>
    <w:rsid w:val="00F32D1B"/>
    <w:rsid w:val="00F35CAC"/>
    <w:rsid w:val="00F36329"/>
    <w:rsid w:val="00F61F9C"/>
    <w:rsid w:val="00F65162"/>
    <w:rsid w:val="00F720A9"/>
    <w:rsid w:val="00F74F09"/>
    <w:rsid w:val="00F76CCB"/>
    <w:rsid w:val="00F82A6C"/>
    <w:rsid w:val="00F83FD5"/>
    <w:rsid w:val="00F86237"/>
    <w:rsid w:val="00F87350"/>
    <w:rsid w:val="00F97009"/>
    <w:rsid w:val="00FB54EA"/>
    <w:rsid w:val="00FB6386"/>
    <w:rsid w:val="00FB7621"/>
    <w:rsid w:val="00FC0F31"/>
    <w:rsid w:val="00FC66DA"/>
    <w:rsid w:val="00FD168E"/>
    <w:rsid w:val="00FD5BE3"/>
    <w:rsid w:val="00FE1055"/>
    <w:rsid w:val="00FE526B"/>
    <w:rsid w:val="00FF2093"/>
    <w:rsid w:val="00FF2596"/>
    <w:rsid w:val="00FF5965"/>
    <w:rsid w:val="00FF76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2"/>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character" w:customStyle="1" w:styleId="TALChar">
    <w:name w:val="TAL Char"/>
    <w:link w:val="TAL"/>
    <w:locked/>
    <w:rsid w:val="00644700"/>
    <w:rPr>
      <w:rFonts w:ascii="Arial" w:hAnsi="Arial"/>
      <w:sz w:val="18"/>
      <w:lang w:val="en-GB" w:eastAsia="en-US"/>
    </w:rPr>
  </w:style>
  <w:style w:type="character" w:customStyle="1" w:styleId="TAHCar">
    <w:name w:val="TAH Car"/>
    <w:link w:val="TAH"/>
    <w:locked/>
    <w:rsid w:val="00644700"/>
    <w:rPr>
      <w:rFonts w:ascii="Arial" w:hAnsi="Arial"/>
      <w:b/>
      <w:sz w:val="18"/>
      <w:lang w:val="en-GB" w:eastAsia="en-US"/>
    </w:rPr>
  </w:style>
  <w:style w:type="character" w:customStyle="1" w:styleId="THChar">
    <w:name w:val="TH Char"/>
    <w:link w:val="TH"/>
    <w:qFormat/>
    <w:locked/>
    <w:rsid w:val="00644700"/>
    <w:rPr>
      <w:rFonts w:ascii="Arial" w:hAnsi="Arial"/>
      <w:b/>
      <w:lang w:val="en-GB" w:eastAsia="en-US"/>
    </w:rPr>
  </w:style>
  <w:style w:type="character" w:customStyle="1" w:styleId="5Char">
    <w:name w:val="标题 5 Char"/>
    <w:basedOn w:val="a0"/>
    <w:link w:val="50"/>
    <w:rsid w:val="00841CB0"/>
    <w:rPr>
      <w:rFonts w:ascii="Arial" w:hAnsi="Arial"/>
      <w:sz w:val="22"/>
      <w:lang w:val="en-GB" w:eastAsia="en-US"/>
    </w:rPr>
  </w:style>
  <w:style w:type="character" w:customStyle="1" w:styleId="B1Char">
    <w:name w:val="B1 Char"/>
    <w:link w:val="B1"/>
    <w:qFormat/>
    <w:locked/>
    <w:rsid w:val="00841CB0"/>
    <w:rPr>
      <w:rFonts w:ascii="Times New Roman" w:hAnsi="Times New Roman"/>
      <w:lang w:val="en-GB" w:eastAsia="en-US"/>
    </w:rPr>
  </w:style>
  <w:style w:type="character" w:customStyle="1" w:styleId="TFChar">
    <w:name w:val="TF Char"/>
    <w:link w:val="TF"/>
    <w:rsid w:val="00A452BB"/>
    <w:rPr>
      <w:rFonts w:ascii="Arial" w:hAnsi="Arial"/>
      <w:b/>
      <w:lang w:val="en-GB" w:eastAsia="en-US"/>
    </w:rPr>
  </w:style>
  <w:style w:type="character" w:customStyle="1" w:styleId="NOChar">
    <w:name w:val="NO Char"/>
    <w:link w:val="NO"/>
    <w:rsid w:val="00F32D1B"/>
    <w:rPr>
      <w:rFonts w:ascii="Times New Roman" w:hAnsi="Times New Roman"/>
      <w:lang w:val="en-GB" w:eastAsia="en-US"/>
    </w:rPr>
  </w:style>
  <w:style w:type="character" w:customStyle="1" w:styleId="4Char">
    <w:name w:val="标题 4 Char"/>
    <w:link w:val="40"/>
    <w:rsid w:val="00BD7125"/>
    <w:rPr>
      <w:rFonts w:ascii="Arial" w:hAnsi="Arial"/>
      <w:sz w:val="24"/>
      <w:lang w:val="en-GB" w:eastAsia="en-US"/>
    </w:rPr>
  </w:style>
  <w:style w:type="character" w:customStyle="1" w:styleId="1Char">
    <w:name w:val="标题 1 Char"/>
    <w:link w:val="1"/>
    <w:rsid w:val="006038CD"/>
    <w:rPr>
      <w:rFonts w:ascii="Arial" w:hAnsi="Arial"/>
      <w:sz w:val="36"/>
      <w:lang w:val="en-GB" w:eastAsia="en-US"/>
    </w:rPr>
  </w:style>
  <w:style w:type="character" w:customStyle="1" w:styleId="B2Char">
    <w:name w:val="B2 Char"/>
    <w:link w:val="B2"/>
    <w:qFormat/>
    <w:rsid w:val="006038CD"/>
    <w:rPr>
      <w:rFonts w:ascii="Times New Roman" w:hAnsi="Times New Roman"/>
      <w:lang w:val="en-GB" w:eastAsia="en-US"/>
    </w:rPr>
  </w:style>
  <w:style w:type="character" w:customStyle="1" w:styleId="3Char">
    <w:name w:val="标题 3 Char"/>
    <w:link w:val="30"/>
    <w:rsid w:val="00E23AAF"/>
    <w:rPr>
      <w:rFonts w:ascii="Arial" w:hAnsi="Arial"/>
      <w:sz w:val="28"/>
      <w:lang w:val="en-GB" w:eastAsia="en-US"/>
    </w:rPr>
  </w:style>
  <w:style w:type="character" w:customStyle="1" w:styleId="NOZchn">
    <w:name w:val="NO Zchn"/>
    <w:rsid w:val="00D43B4F"/>
    <w:rPr>
      <w:lang w:eastAsia="en-US"/>
    </w:rPr>
  </w:style>
  <w:style w:type="character" w:customStyle="1" w:styleId="B3Char2">
    <w:name w:val="B3 Char2"/>
    <w:link w:val="B3"/>
    <w:rsid w:val="006F240C"/>
    <w:rPr>
      <w:rFonts w:ascii="Times New Roman" w:hAnsi="Times New Roman"/>
      <w:lang w:val="en-GB" w:eastAsia="en-US"/>
    </w:rPr>
  </w:style>
  <w:style w:type="character" w:customStyle="1" w:styleId="EditorsNoteChar">
    <w:name w:val="Editor's Note Char"/>
    <w:aliases w:val="EN Char"/>
    <w:link w:val="EditorsNote"/>
    <w:qFormat/>
    <w:rsid w:val="00F83FD5"/>
    <w:rPr>
      <w:rFonts w:ascii="Times New Roman" w:hAnsi="Times New Roman"/>
      <w:color w:val="FF0000"/>
      <w:lang w:val="en-GB" w:eastAsia="en-US"/>
    </w:rPr>
  </w:style>
  <w:style w:type="paragraph" w:customStyle="1" w:styleId="TAJ">
    <w:name w:val="TAJ"/>
    <w:basedOn w:val="TH"/>
    <w:rsid w:val="00BE1020"/>
  </w:style>
  <w:style w:type="paragraph" w:customStyle="1" w:styleId="Guidance">
    <w:name w:val="Guidance"/>
    <w:basedOn w:val="a"/>
    <w:rsid w:val="00BE1020"/>
    <w:rPr>
      <w:i/>
      <w:color w:val="0000FF"/>
    </w:rPr>
  </w:style>
  <w:style w:type="character" w:customStyle="1" w:styleId="Char1">
    <w:name w:val="批注框文本 Char"/>
    <w:link w:val="ae"/>
    <w:rsid w:val="00BE1020"/>
    <w:rPr>
      <w:rFonts w:ascii="Tahoma" w:hAnsi="Tahoma" w:cs="Tahoma"/>
      <w:sz w:val="16"/>
      <w:szCs w:val="16"/>
      <w:lang w:val="en-GB" w:eastAsia="en-US"/>
    </w:rPr>
  </w:style>
  <w:style w:type="table" w:styleId="af1">
    <w:name w:val="Table Grid"/>
    <w:basedOn w:val="a1"/>
    <w:rsid w:val="00BE102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rsid w:val="00BE1020"/>
    <w:rPr>
      <w:color w:val="605E5C"/>
      <w:shd w:val="clear" w:color="auto" w:fill="E1DFDD"/>
    </w:rPr>
  </w:style>
  <w:style w:type="character" w:customStyle="1" w:styleId="Char3">
    <w:name w:val="文档结构图 Char"/>
    <w:basedOn w:val="a0"/>
    <w:link w:val="af0"/>
    <w:rsid w:val="00BE1020"/>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BE1020"/>
    <w:pPr>
      <w:pBdr>
        <w:top w:val="none" w:sz="0" w:space="0" w:color="auto"/>
      </w:pBdr>
      <w:spacing w:before="480" w:after="0" w:line="276" w:lineRule="auto"/>
      <w:ind w:left="0" w:firstLine="0"/>
      <w:outlineLvl w:val="9"/>
    </w:pPr>
    <w:rPr>
      <w:rFonts w:ascii="Cambria" w:eastAsia="宋体" w:hAnsi="Cambria"/>
      <w:b/>
      <w:bCs/>
      <w:color w:val="365F91"/>
      <w:sz w:val="28"/>
      <w:szCs w:val="28"/>
      <w:lang w:eastAsia="zh-CN"/>
    </w:rPr>
  </w:style>
  <w:style w:type="character" w:customStyle="1" w:styleId="Char0">
    <w:name w:val="批注文字 Char"/>
    <w:basedOn w:val="a0"/>
    <w:link w:val="ac"/>
    <w:rsid w:val="00BE1020"/>
    <w:rPr>
      <w:rFonts w:ascii="Times New Roman" w:hAnsi="Times New Roman"/>
      <w:lang w:val="en-GB" w:eastAsia="en-US"/>
    </w:rPr>
  </w:style>
  <w:style w:type="character" w:customStyle="1" w:styleId="Char2">
    <w:name w:val="批注主题 Char"/>
    <w:basedOn w:val="Char0"/>
    <w:link w:val="af"/>
    <w:rsid w:val="00BE1020"/>
    <w:rPr>
      <w:rFonts w:ascii="Times New Roman" w:hAnsi="Times New Roman"/>
      <w:b/>
      <w:bCs/>
      <w:lang w:val="en-GB" w:eastAsia="en-US"/>
    </w:rPr>
  </w:style>
  <w:style w:type="character" w:customStyle="1" w:styleId="EXChar">
    <w:name w:val="EX Char"/>
    <w:link w:val="EX"/>
    <w:locked/>
    <w:rsid w:val="00BE1020"/>
    <w:rPr>
      <w:rFonts w:ascii="Times New Roman" w:hAnsi="Times New Roman"/>
      <w:lang w:val="en-GB" w:eastAsia="en-US"/>
    </w:rPr>
  </w:style>
  <w:style w:type="paragraph" w:styleId="af2">
    <w:name w:val="Body Text"/>
    <w:basedOn w:val="a"/>
    <w:link w:val="Char4"/>
    <w:rsid w:val="00BE1020"/>
    <w:pPr>
      <w:overflowPunct w:val="0"/>
      <w:autoSpaceDE w:val="0"/>
      <w:autoSpaceDN w:val="0"/>
      <w:adjustRightInd w:val="0"/>
      <w:spacing w:after="120"/>
      <w:textAlignment w:val="baseline"/>
    </w:pPr>
    <w:rPr>
      <w:rFonts w:eastAsia="宋体"/>
      <w:color w:val="000000"/>
      <w:lang w:eastAsia="ja-JP"/>
    </w:rPr>
  </w:style>
  <w:style w:type="character" w:customStyle="1" w:styleId="Char4">
    <w:name w:val="正文文本 Char"/>
    <w:basedOn w:val="a0"/>
    <w:link w:val="af2"/>
    <w:rsid w:val="00BE1020"/>
    <w:rPr>
      <w:rFonts w:ascii="Times New Roman" w:eastAsia="宋体" w:hAnsi="Times New Roman"/>
      <w:color w:val="000000"/>
      <w:lang w:val="en-GB" w:eastAsia="ja-JP"/>
    </w:rPr>
  </w:style>
  <w:style w:type="character" w:customStyle="1" w:styleId="TANChar">
    <w:name w:val="TAN Char"/>
    <w:link w:val="TAN"/>
    <w:rsid w:val="00BE1020"/>
    <w:rPr>
      <w:rFonts w:ascii="Arial" w:hAnsi="Arial"/>
      <w:sz w:val="18"/>
      <w:lang w:val="en-GB" w:eastAsia="en-US"/>
    </w:rPr>
  </w:style>
  <w:style w:type="paragraph" w:styleId="af3">
    <w:name w:val="Revision"/>
    <w:hidden/>
    <w:uiPriority w:val="99"/>
    <w:semiHidden/>
    <w:rsid w:val="00BE1020"/>
    <w:rPr>
      <w:rFonts w:ascii="Times New Roman" w:hAnsi="Times New Roman"/>
      <w:lang w:val="en-GB" w:eastAsia="en-US"/>
    </w:rPr>
  </w:style>
  <w:style w:type="paragraph" w:styleId="af4">
    <w:name w:val="Bibliography"/>
    <w:basedOn w:val="a"/>
    <w:next w:val="a"/>
    <w:uiPriority w:val="37"/>
    <w:semiHidden/>
    <w:unhideWhenUsed/>
    <w:rsid w:val="00BE1020"/>
  </w:style>
  <w:style w:type="paragraph" w:styleId="af5">
    <w:name w:val="Block Text"/>
    <w:basedOn w:val="a"/>
    <w:rsid w:val="00BE102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25">
    <w:name w:val="Body Text 2"/>
    <w:basedOn w:val="a"/>
    <w:link w:val="2Char"/>
    <w:rsid w:val="00BE1020"/>
    <w:pPr>
      <w:spacing w:after="120" w:line="480" w:lineRule="auto"/>
    </w:pPr>
  </w:style>
  <w:style w:type="character" w:customStyle="1" w:styleId="2Char">
    <w:name w:val="正文文本 2 Char"/>
    <w:basedOn w:val="a0"/>
    <w:link w:val="25"/>
    <w:rsid w:val="00BE1020"/>
    <w:rPr>
      <w:rFonts w:ascii="Times New Roman" w:hAnsi="Times New Roman"/>
      <w:lang w:val="en-GB" w:eastAsia="en-US"/>
    </w:rPr>
  </w:style>
  <w:style w:type="paragraph" w:styleId="34">
    <w:name w:val="Body Text 3"/>
    <w:basedOn w:val="a"/>
    <w:link w:val="3Char0"/>
    <w:rsid w:val="00BE1020"/>
    <w:pPr>
      <w:spacing w:after="120"/>
    </w:pPr>
    <w:rPr>
      <w:sz w:val="16"/>
      <w:szCs w:val="16"/>
    </w:rPr>
  </w:style>
  <w:style w:type="character" w:customStyle="1" w:styleId="3Char0">
    <w:name w:val="正文文本 3 Char"/>
    <w:basedOn w:val="a0"/>
    <w:link w:val="34"/>
    <w:rsid w:val="00BE1020"/>
    <w:rPr>
      <w:rFonts w:ascii="Times New Roman" w:hAnsi="Times New Roman"/>
      <w:sz w:val="16"/>
      <w:szCs w:val="16"/>
      <w:lang w:val="en-GB" w:eastAsia="en-US"/>
    </w:rPr>
  </w:style>
  <w:style w:type="paragraph" w:styleId="af6">
    <w:name w:val="Body Text First Indent"/>
    <w:basedOn w:val="af2"/>
    <w:link w:val="Char5"/>
    <w:rsid w:val="00BE1020"/>
    <w:pPr>
      <w:overflowPunct/>
      <w:autoSpaceDE/>
      <w:autoSpaceDN/>
      <w:adjustRightInd/>
      <w:spacing w:after="180"/>
      <w:ind w:firstLine="360"/>
      <w:textAlignment w:val="auto"/>
    </w:pPr>
    <w:rPr>
      <w:rFonts w:eastAsia="Times New Roman"/>
      <w:color w:val="auto"/>
      <w:lang w:eastAsia="en-US"/>
    </w:rPr>
  </w:style>
  <w:style w:type="character" w:customStyle="1" w:styleId="Char5">
    <w:name w:val="正文首行缩进 Char"/>
    <w:basedOn w:val="Char4"/>
    <w:link w:val="af6"/>
    <w:rsid w:val="00BE1020"/>
    <w:rPr>
      <w:rFonts w:ascii="Times New Roman" w:eastAsia="Times New Roman" w:hAnsi="Times New Roman"/>
      <w:color w:val="000000"/>
      <w:lang w:val="en-GB" w:eastAsia="en-US"/>
    </w:rPr>
  </w:style>
  <w:style w:type="paragraph" w:styleId="af7">
    <w:name w:val="Body Text Indent"/>
    <w:basedOn w:val="a"/>
    <w:link w:val="Char6"/>
    <w:rsid w:val="00BE1020"/>
    <w:pPr>
      <w:spacing w:after="120"/>
      <w:ind w:left="283"/>
    </w:pPr>
  </w:style>
  <w:style w:type="character" w:customStyle="1" w:styleId="Char6">
    <w:name w:val="正文文本缩进 Char"/>
    <w:basedOn w:val="a0"/>
    <w:link w:val="af7"/>
    <w:rsid w:val="00BE1020"/>
    <w:rPr>
      <w:rFonts w:ascii="Times New Roman" w:hAnsi="Times New Roman"/>
      <w:lang w:val="en-GB" w:eastAsia="en-US"/>
    </w:rPr>
  </w:style>
  <w:style w:type="paragraph" w:styleId="26">
    <w:name w:val="Body Text First Indent 2"/>
    <w:basedOn w:val="af7"/>
    <w:link w:val="2Char0"/>
    <w:rsid w:val="00BE1020"/>
    <w:pPr>
      <w:spacing w:after="180"/>
      <w:ind w:left="360" w:firstLine="360"/>
    </w:pPr>
  </w:style>
  <w:style w:type="character" w:customStyle="1" w:styleId="2Char0">
    <w:name w:val="正文首行缩进 2 Char"/>
    <w:basedOn w:val="Char6"/>
    <w:link w:val="26"/>
    <w:rsid w:val="00BE1020"/>
    <w:rPr>
      <w:rFonts w:ascii="Times New Roman" w:hAnsi="Times New Roman"/>
      <w:lang w:val="en-GB" w:eastAsia="en-US"/>
    </w:rPr>
  </w:style>
  <w:style w:type="paragraph" w:styleId="27">
    <w:name w:val="Body Text Indent 2"/>
    <w:basedOn w:val="a"/>
    <w:link w:val="2Char1"/>
    <w:rsid w:val="00BE1020"/>
    <w:pPr>
      <w:spacing w:after="120" w:line="480" w:lineRule="auto"/>
      <w:ind w:left="283"/>
    </w:pPr>
  </w:style>
  <w:style w:type="character" w:customStyle="1" w:styleId="2Char1">
    <w:name w:val="正文文本缩进 2 Char"/>
    <w:basedOn w:val="a0"/>
    <w:link w:val="27"/>
    <w:rsid w:val="00BE1020"/>
    <w:rPr>
      <w:rFonts w:ascii="Times New Roman" w:hAnsi="Times New Roman"/>
      <w:lang w:val="en-GB" w:eastAsia="en-US"/>
    </w:rPr>
  </w:style>
  <w:style w:type="paragraph" w:styleId="35">
    <w:name w:val="Body Text Indent 3"/>
    <w:basedOn w:val="a"/>
    <w:link w:val="3Char1"/>
    <w:rsid w:val="00BE1020"/>
    <w:pPr>
      <w:spacing w:after="120"/>
      <w:ind w:left="283"/>
    </w:pPr>
    <w:rPr>
      <w:sz w:val="16"/>
      <w:szCs w:val="16"/>
    </w:rPr>
  </w:style>
  <w:style w:type="character" w:customStyle="1" w:styleId="3Char1">
    <w:name w:val="正文文本缩进 3 Char"/>
    <w:basedOn w:val="a0"/>
    <w:link w:val="35"/>
    <w:rsid w:val="00BE1020"/>
    <w:rPr>
      <w:rFonts w:ascii="Times New Roman" w:hAnsi="Times New Roman"/>
      <w:sz w:val="16"/>
      <w:szCs w:val="16"/>
      <w:lang w:val="en-GB" w:eastAsia="en-US"/>
    </w:rPr>
  </w:style>
  <w:style w:type="paragraph" w:styleId="af8">
    <w:name w:val="caption"/>
    <w:basedOn w:val="a"/>
    <w:next w:val="a"/>
    <w:semiHidden/>
    <w:unhideWhenUsed/>
    <w:qFormat/>
    <w:rsid w:val="00BE1020"/>
    <w:pPr>
      <w:spacing w:after="200"/>
    </w:pPr>
    <w:rPr>
      <w:i/>
      <w:iCs/>
      <w:color w:val="1F497D" w:themeColor="text2"/>
      <w:sz w:val="18"/>
      <w:szCs w:val="18"/>
    </w:rPr>
  </w:style>
  <w:style w:type="paragraph" w:styleId="af9">
    <w:name w:val="Closing"/>
    <w:basedOn w:val="a"/>
    <w:link w:val="Char7"/>
    <w:rsid w:val="00BE1020"/>
    <w:pPr>
      <w:spacing w:after="0"/>
      <w:ind w:left="4252"/>
    </w:pPr>
  </w:style>
  <w:style w:type="character" w:customStyle="1" w:styleId="Char7">
    <w:name w:val="结束语 Char"/>
    <w:basedOn w:val="a0"/>
    <w:link w:val="af9"/>
    <w:rsid w:val="00BE1020"/>
    <w:rPr>
      <w:rFonts w:ascii="Times New Roman" w:hAnsi="Times New Roman"/>
      <w:lang w:val="en-GB" w:eastAsia="en-US"/>
    </w:rPr>
  </w:style>
  <w:style w:type="paragraph" w:styleId="afa">
    <w:name w:val="Date"/>
    <w:basedOn w:val="a"/>
    <w:next w:val="a"/>
    <w:link w:val="Char8"/>
    <w:rsid w:val="00BE1020"/>
  </w:style>
  <w:style w:type="character" w:customStyle="1" w:styleId="Char8">
    <w:name w:val="日期 Char"/>
    <w:basedOn w:val="a0"/>
    <w:link w:val="afa"/>
    <w:rsid w:val="00BE1020"/>
    <w:rPr>
      <w:rFonts w:ascii="Times New Roman" w:hAnsi="Times New Roman"/>
      <w:lang w:val="en-GB" w:eastAsia="en-US"/>
    </w:rPr>
  </w:style>
  <w:style w:type="paragraph" w:styleId="afb">
    <w:name w:val="E-mail Signature"/>
    <w:basedOn w:val="a"/>
    <w:link w:val="Char9"/>
    <w:rsid w:val="00BE1020"/>
    <w:pPr>
      <w:spacing w:after="0"/>
    </w:pPr>
  </w:style>
  <w:style w:type="character" w:customStyle="1" w:styleId="Char9">
    <w:name w:val="电子邮件签名 Char"/>
    <w:basedOn w:val="a0"/>
    <w:link w:val="afb"/>
    <w:rsid w:val="00BE1020"/>
    <w:rPr>
      <w:rFonts w:ascii="Times New Roman" w:hAnsi="Times New Roman"/>
      <w:lang w:val="en-GB" w:eastAsia="en-US"/>
    </w:rPr>
  </w:style>
  <w:style w:type="paragraph" w:styleId="afc">
    <w:name w:val="endnote text"/>
    <w:basedOn w:val="a"/>
    <w:link w:val="Chara"/>
    <w:rsid w:val="00BE1020"/>
    <w:pPr>
      <w:spacing w:after="0"/>
    </w:pPr>
  </w:style>
  <w:style w:type="character" w:customStyle="1" w:styleId="Chara">
    <w:name w:val="尾注文本 Char"/>
    <w:basedOn w:val="a0"/>
    <w:link w:val="afc"/>
    <w:rsid w:val="00BE1020"/>
    <w:rPr>
      <w:rFonts w:ascii="Times New Roman" w:hAnsi="Times New Roman"/>
      <w:lang w:val="en-GB" w:eastAsia="en-US"/>
    </w:rPr>
  </w:style>
  <w:style w:type="paragraph" w:styleId="afd">
    <w:name w:val="envelope address"/>
    <w:basedOn w:val="a"/>
    <w:rsid w:val="00BE102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BE1020"/>
    <w:pPr>
      <w:spacing w:after="0"/>
    </w:pPr>
    <w:rPr>
      <w:rFonts w:asciiTheme="majorHAnsi" w:eastAsiaTheme="majorEastAsia" w:hAnsiTheme="majorHAnsi" w:cstheme="majorBidi"/>
    </w:rPr>
  </w:style>
  <w:style w:type="character" w:customStyle="1" w:styleId="Char">
    <w:name w:val="脚注文本 Char"/>
    <w:basedOn w:val="a0"/>
    <w:link w:val="a6"/>
    <w:rsid w:val="00BE1020"/>
    <w:rPr>
      <w:rFonts w:ascii="Times New Roman" w:hAnsi="Times New Roman"/>
      <w:sz w:val="16"/>
      <w:lang w:val="en-GB" w:eastAsia="en-US"/>
    </w:rPr>
  </w:style>
  <w:style w:type="paragraph" w:styleId="HTML">
    <w:name w:val="HTML Address"/>
    <w:basedOn w:val="a"/>
    <w:link w:val="HTMLChar"/>
    <w:rsid w:val="00BE1020"/>
    <w:pPr>
      <w:spacing w:after="0"/>
    </w:pPr>
    <w:rPr>
      <w:i/>
      <w:iCs/>
    </w:rPr>
  </w:style>
  <w:style w:type="character" w:customStyle="1" w:styleId="HTMLChar">
    <w:name w:val="HTML 地址 Char"/>
    <w:basedOn w:val="a0"/>
    <w:link w:val="HTML"/>
    <w:rsid w:val="00BE1020"/>
    <w:rPr>
      <w:rFonts w:ascii="Times New Roman" w:hAnsi="Times New Roman"/>
      <w:i/>
      <w:iCs/>
      <w:lang w:val="en-GB" w:eastAsia="en-US"/>
    </w:rPr>
  </w:style>
  <w:style w:type="paragraph" w:styleId="HTML0">
    <w:name w:val="HTML Preformatted"/>
    <w:basedOn w:val="a"/>
    <w:link w:val="HTMLChar0"/>
    <w:rsid w:val="00BE1020"/>
    <w:pPr>
      <w:spacing w:after="0"/>
    </w:pPr>
    <w:rPr>
      <w:rFonts w:ascii="Consolas" w:hAnsi="Consolas"/>
    </w:rPr>
  </w:style>
  <w:style w:type="character" w:customStyle="1" w:styleId="HTMLChar0">
    <w:name w:val="HTML 预设格式 Char"/>
    <w:basedOn w:val="a0"/>
    <w:link w:val="HTML0"/>
    <w:rsid w:val="00BE1020"/>
    <w:rPr>
      <w:rFonts w:ascii="Consolas" w:hAnsi="Consolas"/>
      <w:lang w:val="en-GB" w:eastAsia="en-US"/>
    </w:rPr>
  </w:style>
  <w:style w:type="paragraph" w:styleId="36">
    <w:name w:val="index 3"/>
    <w:basedOn w:val="a"/>
    <w:next w:val="a"/>
    <w:rsid w:val="00BE1020"/>
    <w:pPr>
      <w:spacing w:after="0"/>
      <w:ind w:left="600" w:hanging="200"/>
    </w:pPr>
  </w:style>
  <w:style w:type="paragraph" w:styleId="44">
    <w:name w:val="index 4"/>
    <w:basedOn w:val="a"/>
    <w:next w:val="a"/>
    <w:rsid w:val="00BE1020"/>
    <w:pPr>
      <w:spacing w:after="0"/>
      <w:ind w:left="800" w:hanging="200"/>
    </w:pPr>
  </w:style>
  <w:style w:type="paragraph" w:styleId="54">
    <w:name w:val="index 5"/>
    <w:basedOn w:val="a"/>
    <w:next w:val="a"/>
    <w:rsid w:val="00BE1020"/>
    <w:pPr>
      <w:spacing w:after="0"/>
      <w:ind w:left="1000" w:hanging="200"/>
    </w:pPr>
  </w:style>
  <w:style w:type="paragraph" w:styleId="61">
    <w:name w:val="index 6"/>
    <w:basedOn w:val="a"/>
    <w:next w:val="a"/>
    <w:rsid w:val="00BE1020"/>
    <w:pPr>
      <w:spacing w:after="0"/>
      <w:ind w:left="1200" w:hanging="200"/>
    </w:pPr>
  </w:style>
  <w:style w:type="paragraph" w:styleId="71">
    <w:name w:val="index 7"/>
    <w:basedOn w:val="a"/>
    <w:next w:val="a"/>
    <w:rsid w:val="00BE1020"/>
    <w:pPr>
      <w:spacing w:after="0"/>
      <w:ind w:left="1400" w:hanging="200"/>
    </w:pPr>
  </w:style>
  <w:style w:type="paragraph" w:styleId="81">
    <w:name w:val="index 8"/>
    <w:basedOn w:val="a"/>
    <w:next w:val="a"/>
    <w:rsid w:val="00BE1020"/>
    <w:pPr>
      <w:spacing w:after="0"/>
      <w:ind w:left="1600" w:hanging="200"/>
    </w:pPr>
  </w:style>
  <w:style w:type="paragraph" w:styleId="91">
    <w:name w:val="index 9"/>
    <w:basedOn w:val="a"/>
    <w:next w:val="a"/>
    <w:rsid w:val="00BE1020"/>
    <w:pPr>
      <w:spacing w:after="0"/>
      <w:ind w:left="1800" w:hanging="200"/>
    </w:pPr>
  </w:style>
  <w:style w:type="paragraph" w:styleId="aff">
    <w:name w:val="index heading"/>
    <w:basedOn w:val="a"/>
    <w:next w:val="11"/>
    <w:rsid w:val="00BE1020"/>
    <w:rPr>
      <w:rFonts w:asciiTheme="majorHAnsi" w:eastAsiaTheme="majorEastAsia" w:hAnsiTheme="majorHAnsi" w:cstheme="majorBidi"/>
      <w:b/>
      <w:bCs/>
    </w:rPr>
  </w:style>
  <w:style w:type="paragraph" w:styleId="aff0">
    <w:name w:val="Intense Quote"/>
    <w:basedOn w:val="a"/>
    <w:next w:val="a"/>
    <w:link w:val="Charb"/>
    <w:uiPriority w:val="30"/>
    <w:qFormat/>
    <w:rsid w:val="00BE102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b">
    <w:name w:val="明显引用 Char"/>
    <w:basedOn w:val="a0"/>
    <w:link w:val="aff0"/>
    <w:uiPriority w:val="30"/>
    <w:rsid w:val="00BE1020"/>
    <w:rPr>
      <w:rFonts w:ascii="Times New Roman" w:hAnsi="Times New Roman"/>
      <w:i/>
      <w:iCs/>
      <w:color w:val="4F81BD" w:themeColor="accent1"/>
      <w:lang w:val="en-GB" w:eastAsia="en-US"/>
    </w:rPr>
  </w:style>
  <w:style w:type="paragraph" w:styleId="aff1">
    <w:name w:val="List Continue"/>
    <w:basedOn w:val="a"/>
    <w:rsid w:val="00BE1020"/>
    <w:pPr>
      <w:spacing w:after="120"/>
      <w:ind w:left="283"/>
      <w:contextualSpacing/>
    </w:pPr>
  </w:style>
  <w:style w:type="paragraph" w:styleId="28">
    <w:name w:val="List Continue 2"/>
    <w:basedOn w:val="a"/>
    <w:rsid w:val="00BE1020"/>
    <w:pPr>
      <w:spacing w:after="120"/>
      <w:ind w:left="566"/>
      <w:contextualSpacing/>
    </w:pPr>
  </w:style>
  <w:style w:type="paragraph" w:styleId="37">
    <w:name w:val="List Continue 3"/>
    <w:basedOn w:val="a"/>
    <w:rsid w:val="00BE1020"/>
    <w:pPr>
      <w:spacing w:after="120"/>
      <w:ind w:left="849"/>
      <w:contextualSpacing/>
    </w:pPr>
  </w:style>
  <w:style w:type="paragraph" w:styleId="45">
    <w:name w:val="List Continue 4"/>
    <w:basedOn w:val="a"/>
    <w:rsid w:val="00BE1020"/>
    <w:pPr>
      <w:spacing w:after="120"/>
      <w:ind w:left="1132"/>
      <w:contextualSpacing/>
    </w:pPr>
  </w:style>
  <w:style w:type="paragraph" w:styleId="55">
    <w:name w:val="List Continue 5"/>
    <w:basedOn w:val="a"/>
    <w:rsid w:val="00BE1020"/>
    <w:pPr>
      <w:spacing w:after="120"/>
      <w:ind w:left="1415"/>
      <w:contextualSpacing/>
    </w:pPr>
  </w:style>
  <w:style w:type="paragraph" w:styleId="3">
    <w:name w:val="List Number 3"/>
    <w:basedOn w:val="a"/>
    <w:rsid w:val="00BE1020"/>
    <w:pPr>
      <w:numPr>
        <w:numId w:val="24"/>
      </w:numPr>
      <w:contextualSpacing/>
    </w:pPr>
  </w:style>
  <w:style w:type="paragraph" w:styleId="4">
    <w:name w:val="List Number 4"/>
    <w:basedOn w:val="a"/>
    <w:rsid w:val="00BE1020"/>
    <w:pPr>
      <w:numPr>
        <w:numId w:val="25"/>
      </w:numPr>
      <w:contextualSpacing/>
    </w:pPr>
  </w:style>
  <w:style w:type="paragraph" w:styleId="5">
    <w:name w:val="List Number 5"/>
    <w:basedOn w:val="a"/>
    <w:rsid w:val="00BE1020"/>
    <w:pPr>
      <w:numPr>
        <w:numId w:val="26"/>
      </w:numPr>
      <w:contextualSpacing/>
    </w:pPr>
  </w:style>
  <w:style w:type="paragraph" w:styleId="aff2">
    <w:name w:val="List Paragraph"/>
    <w:basedOn w:val="a"/>
    <w:uiPriority w:val="34"/>
    <w:qFormat/>
    <w:rsid w:val="00BE1020"/>
    <w:pPr>
      <w:ind w:left="720"/>
      <w:contextualSpacing/>
    </w:pPr>
  </w:style>
  <w:style w:type="paragraph" w:styleId="aff3">
    <w:name w:val="macro"/>
    <w:link w:val="Charc"/>
    <w:rsid w:val="00BE102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c">
    <w:name w:val="宏文本 Char"/>
    <w:basedOn w:val="a0"/>
    <w:link w:val="aff3"/>
    <w:rsid w:val="00BE1020"/>
    <w:rPr>
      <w:rFonts w:ascii="Consolas" w:hAnsi="Consolas"/>
      <w:lang w:val="en-GB" w:eastAsia="en-US"/>
    </w:rPr>
  </w:style>
  <w:style w:type="paragraph" w:styleId="aff4">
    <w:name w:val="Message Header"/>
    <w:basedOn w:val="a"/>
    <w:link w:val="Chard"/>
    <w:rsid w:val="00BE10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4"/>
    <w:rsid w:val="00BE1020"/>
    <w:rPr>
      <w:rFonts w:asciiTheme="majorHAnsi" w:eastAsiaTheme="majorEastAsia" w:hAnsiTheme="majorHAnsi" w:cstheme="majorBidi"/>
      <w:sz w:val="24"/>
      <w:szCs w:val="24"/>
      <w:shd w:val="pct20" w:color="auto" w:fill="auto"/>
      <w:lang w:val="en-GB" w:eastAsia="en-US"/>
    </w:rPr>
  </w:style>
  <w:style w:type="paragraph" w:styleId="aff5">
    <w:name w:val="No Spacing"/>
    <w:uiPriority w:val="1"/>
    <w:qFormat/>
    <w:rsid w:val="00BE1020"/>
    <w:rPr>
      <w:rFonts w:ascii="Times New Roman" w:hAnsi="Times New Roman"/>
      <w:lang w:val="en-GB" w:eastAsia="en-US"/>
    </w:rPr>
  </w:style>
  <w:style w:type="paragraph" w:styleId="aff6">
    <w:name w:val="Normal (Web)"/>
    <w:basedOn w:val="a"/>
    <w:rsid w:val="00BE1020"/>
    <w:rPr>
      <w:sz w:val="24"/>
      <w:szCs w:val="24"/>
    </w:rPr>
  </w:style>
  <w:style w:type="paragraph" w:styleId="aff7">
    <w:name w:val="Normal Indent"/>
    <w:basedOn w:val="a"/>
    <w:rsid w:val="00BE1020"/>
    <w:pPr>
      <w:ind w:left="720"/>
    </w:pPr>
  </w:style>
  <w:style w:type="paragraph" w:styleId="aff8">
    <w:name w:val="Note Heading"/>
    <w:basedOn w:val="a"/>
    <w:next w:val="a"/>
    <w:link w:val="Chare"/>
    <w:rsid w:val="00BE1020"/>
    <w:pPr>
      <w:spacing w:after="0"/>
    </w:pPr>
  </w:style>
  <w:style w:type="character" w:customStyle="1" w:styleId="Chare">
    <w:name w:val="注释标题 Char"/>
    <w:basedOn w:val="a0"/>
    <w:link w:val="aff8"/>
    <w:rsid w:val="00BE1020"/>
    <w:rPr>
      <w:rFonts w:ascii="Times New Roman" w:hAnsi="Times New Roman"/>
      <w:lang w:val="en-GB" w:eastAsia="en-US"/>
    </w:rPr>
  </w:style>
  <w:style w:type="paragraph" w:styleId="aff9">
    <w:name w:val="Plain Text"/>
    <w:basedOn w:val="a"/>
    <w:link w:val="Charf"/>
    <w:rsid w:val="00BE1020"/>
    <w:pPr>
      <w:spacing w:after="0"/>
    </w:pPr>
    <w:rPr>
      <w:rFonts w:ascii="Consolas" w:hAnsi="Consolas"/>
      <w:sz w:val="21"/>
      <w:szCs w:val="21"/>
    </w:rPr>
  </w:style>
  <w:style w:type="character" w:customStyle="1" w:styleId="Charf">
    <w:name w:val="纯文本 Char"/>
    <w:basedOn w:val="a0"/>
    <w:link w:val="aff9"/>
    <w:rsid w:val="00BE1020"/>
    <w:rPr>
      <w:rFonts w:ascii="Consolas" w:hAnsi="Consolas"/>
      <w:sz w:val="21"/>
      <w:szCs w:val="21"/>
      <w:lang w:val="en-GB" w:eastAsia="en-US"/>
    </w:rPr>
  </w:style>
  <w:style w:type="paragraph" w:styleId="affa">
    <w:name w:val="Quote"/>
    <w:basedOn w:val="a"/>
    <w:next w:val="a"/>
    <w:link w:val="Charf0"/>
    <w:uiPriority w:val="29"/>
    <w:qFormat/>
    <w:rsid w:val="00BE1020"/>
    <w:pPr>
      <w:spacing w:before="200" w:after="160"/>
      <w:ind w:left="864" w:right="864"/>
      <w:jc w:val="center"/>
    </w:pPr>
    <w:rPr>
      <w:i/>
      <w:iCs/>
      <w:color w:val="404040" w:themeColor="text1" w:themeTint="BF"/>
    </w:rPr>
  </w:style>
  <w:style w:type="character" w:customStyle="1" w:styleId="Charf0">
    <w:name w:val="引用 Char"/>
    <w:basedOn w:val="a0"/>
    <w:link w:val="affa"/>
    <w:uiPriority w:val="29"/>
    <w:rsid w:val="00BE1020"/>
    <w:rPr>
      <w:rFonts w:ascii="Times New Roman" w:hAnsi="Times New Roman"/>
      <w:i/>
      <w:iCs/>
      <w:color w:val="404040" w:themeColor="text1" w:themeTint="BF"/>
      <w:lang w:val="en-GB" w:eastAsia="en-US"/>
    </w:rPr>
  </w:style>
  <w:style w:type="paragraph" w:styleId="affb">
    <w:name w:val="Salutation"/>
    <w:basedOn w:val="a"/>
    <w:next w:val="a"/>
    <w:link w:val="Charf1"/>
    <w:rsid w:val="00BE1020"/>
  </w:style>
  <w:style w:type="character" w:customStyle="1" w:styleId="Charf1">
    <w:name w:val="称呼 Char"/>
    <w:basedOn w:val="a0"/>
    <w:link w:val="affb"/>
    <w:rsid w:val="00BE1020"/>
    <w:rPr>
      <w:rFonts w:ascii="Times New Roman" w:hAnsi="Times New Roman"/>
      <w:lang w:val="en-GB" w:eastAsia="en-US"/>
    </w:rPr>
  </w:style>
  <w:style w:type="paragraph" w:styleId="affc">
    <w:name w:val="Signature"/>
    <w:basedOn w:val="a"/>
    <w:link w:val="Charf2"/>
    <w:rsid w:val="00BE1020"/>
    <w:pPr>
      <w:spacing w:after="0"/>
      <w:ind w:left="4252"/>
    </w:pPr>
  </w:style>
  <w:style w:type="character" w:customStyle="1" w:styleId="Charf2">
    <w:name w:val="签名 Char"/>
    <w:basedOn w:val="a0"/>
    <w:link w:val="affc"/>
    <w:rsid w:val="00BE1020"/>
    <w:rPr>
      <w:rFonts w:ascii="Times New Roman" w:hAnsi="Times New Roman"/>
      <w:lang w:val="en-GB" w:eastAsia="en-US"/>
    </w:rPr>
  </w:style>
  <w:style w:type="paragraph" w:styleId="affd">
    <w:name w:val="Subtitle"/>
    <w:basedOn w:val="a"/>
    <w:next w:val="a"/>
    <w:link w:val="Charf3"/>
    <w:qFormat/>
    <w:rsid w:val="00BE1020"/>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3">
    <w:name w:val="副标题 Char"/>
    <w:basedOn w:val="a0"/>
    <w:link w:val="affd"/>
    <w:rsid w:val="00BE1020"/>
    <w:rPr>
      <w:rFonts w:asciiTheme="minorHAnsi" w:hAnsiTheme="minorHAnsi" w:cstheme="minorBidi"/>
      <w:color w:val="5A5A5A" w:themeColor="text1" w:themeTint="A5"/>
      <w:spacing w:val="15"/>
      <w:sz w:val="22"/>
      <w:szCs w:val="22"/>
      <w:lang w:val="en-GB" w:eastAsia="en-US"/>
    </w:rPr>
  </w:style>
  <w:style w:type="paragraph" w:styleId="affe">
    <w:name w:val="table of authorities"/>
    <w:basedOn w:val="a"/>
    <w:next w:val="a"/>
    <w:rsid w:val="00BE1020"/>
    <w:pPr>
      <w:spacing w:after="0"/>
      <w:ind w:left="200" w:hanging="200"/>
    </w:pPr>
  </w:style>
  <w:style w:type="paragraph" w:styleId="afff">
    <w:name w:val="table of figures"/>
    <w:basedOn w:val="a"/>
    <w:next w:val="a"/>
    <w:rsid w:val="00BE1020"/>
    <w:pPr>
      <w:spacing w:after="0"/>
    </w:pPr>
  </w:style>
  <w:style w:type="paragraph" w:styleId="afff0">
    <w:name w:val="Title"/>
    <w:basedOn w:val="a"/>
    <w:next w:val="a"/>
    <w:link w:val="Charf4"/>
    <w:qFormat/>
    <w:rsid w:val="00BE1020"/>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f0"/>
    <w:rsid w:val="00BE1020"/>
    <w:rPr>
      <w:rFonts w:asciiTheme="majorHAnsi" w:eastAsiaTheme="majorEastAsia" w:hAnsiTheme="majorHAnsi" w:cstheme="majorBidi"/>
      <w:spacing w:val="-10"/>
      <w:kern w:val="28"/>
      <w:sz w:val="56"/>
      <w:szCs w:val="56"/>
      <w:lang w:val="en-GB" w:eastAsia="en-US"/>
    </w:rPr>
  </w:style>
  <w:style w:type="paragraph" w:styleId="afff1">
    <w:name w:val="toa heading"/>
    <w:basedOn w:val="a"/>
    <w:next w:val="a"/>
    <w:rsid w:val="00BE1020"/>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47875">
      <w:bodyDiv w:val="1"/>
      <w:marLeft w:val="0"/>
      <w:marRight w:val="0"/>
      <w:marTop w:val="0"/>
      <w:marBottom w:val="0"/>
      <w:divBdr>
        <w:top w:val="none" w:sz="0" w:space="0" w:color="auto"/>
        <w:left w:val="none" w:sz="0" w:space="0" w:color="auto"/>
        <w:bottom w:val="none" w:sz="0" w:space="0" w:color="auto"/>
        <w:right w:val="none" w:sz="0" w:space="0" w:color="auto"/>
      </w:divBdr>
    </w:div>
    <w:div w:id="771121611">
      <w:bodyDiv w:val="1"/>
      <w:marLeft w:val="0"/>
      <w:marRight w:val="0"/>
      <w:marTop w:val="0"/>
      <w:marBottom w:val="0"/>
      <w:divBdr>
        <w:top w:val="none" w:sz="0" w:space="0" w:color="auto"/>
        <w:left w:val="none" w:sz="0" w:space="0" w:color="auto"/>
        <w:bottom w:val="none" w:sz="0" w:space="0" w:color="auto"/>
        <w:right w:val="none" w:sz="0" w:space="0" w:color="auto"/>
      </w:divBdr>
      <w:divsChild>
        <w:div w:id="1440026716">
          <w:marLeft w:val="850"/>
          <w:marRight w:val="0"/>
          <w:marTop w:val="160"/>
          <w:marBottom w:val="0"/>
          <w:divBdr>
            <w:top w:val="none" w:sz="0" w:space="0" w:color="auto"/>
            <w:left w:val="none" w:sz="0" w:space="0" w:color="auto"/>
            <w:bottom w:val="none" w:sz="0" w:space="0" w:color="auto"/>
            <w:right w:val="none" w:sz="0" w:space="0" w:color="auto"/>
          </w:divBdr>
        </w:div>
      </w:divsChild>
    </w:div>
    <w:div w:id="960377052">
      <w:bodyDiv w:val="1"/>
      <w:marLeft w:val="0"/>
      <w:marRight w:val="0"/>
      <w:marTop w:val="0"/>
      <w:marBottom w:val="0"/>
      <w:divBdr>
        <w:top w:val="none" w:sz="0" w:space="0" w:color="auto"/>
        <w:left w:val="none" w:sz="0" w:space="0" w:color="auto"/>
        <w:bottom w:val="none" w:sz="0" w:space="0" w:color="auto"/>
        <w:right w:val="none" w:sz="0" w:space="0" w:color="auto"/>
      </w:divBdr>
    </w:div>
    <w:div w:id="1305046201">
      <w:bodyDiv w:val="1"/>
      <w:marLeft w:val="0"/>
      <w:marRight w:val="0"/>
      <w:marTop w:val="0"/>
      <w:marBottom w:val="0"/>
      <w:divBdr>
        <w:top w:val="none" w:sz="0" w:space="0" w:color="auto"/>
        <w:left w:val="none" w:sz="0" w:space="0" w:color="auto"/>
        <w:bottom w:val="none" w:sz="0" w:space="0" w:color="auto"/>
        <w:right w:val="none" w:sz="0" w:space="0" w:color="auto"/>
      </w:divBdr>
    </w:div>
    <w:div w:id="1678193339">
      <w:bodyDiv w:val="1"/>
      <w:marLeft w:val="0"/>
      <w:marRight w:val="0"/>
      <w:marTop w:val="0"/>
      <w:marBottom w:val="0"/>
      <w:divBdr>
        <w:top w:val="none" w:sz="0" w:space="0" w:color="auto"/>
        <w:left w:val="none" w:sz="0" w:space="0" w:color="auto"/>
        <w:bottom w:val="none" w:sz="0" w:space="0" w:color="auto"/>
        <w:right w:val="none" w:sz="0" w:space="0" w:color="auto"/>
      </w:divBdr>
    </w:div>
    <w:div w:id="188999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hyperlink" Target="file:///C:\Users\ecembpa\Downloads\Docs\S2-2106965.zip"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DA1C6-9F12-4307-B85C-8E8753FC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7070</Words>
  <Characters>40303</Characters>
  <Application>Microsoft Office Word</Application>
  <DocSecurity>0</DocSecurity>
  <Lines>335</Lines>
  <Paragraphs>94</Paragraphs>
  <ScaleCrop>false</ScaleCrop>
  <Company/>
  <LinksUpToDate>false</LinksUpToDate>
  <CharactersWithSpaces>47279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Huawei-zfq00</cp:lastModifiedBy>
  <cp:revision>2</cp:revision>
  <dcterms:created xsi:type="dcterms:W3CDTF">2022-09-26T01:36:00Z</dcterms:created>
  <dcterms:modified xsi:type="dcterms:W3CDTF">2022-09-26T01:36:00Z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1663836036</vt:lpwstr>
  </property>
  <property fmtid="{D5CDD505-2E9C-101B-9397-08002B2CF9AE}" pid="6" name="_2015_ms_pID_725343">
    <vt:lpwstr>(3)GbYaTZR2/iSrOnEn6wpNuTm3IR+aT97rxr7lCTYEFrkDPrv5BI1gVc8QiWG0+P98dK5i8gx0
FcIpowiYaUIrdxv+9LSV73iHR3ijcj2BdjuVCYt05yI/A5qVY1EtjbJhBg1gPEbe71kcp376
QjB/v91gRoqj74Rtd06KjI3NGVGEF1Rq2csY93MdLFtIPxRRrUBM+lc8BtRPUM6CD+3QeqTm
DTgrwIFqVjHbLH42BL</vt:lpwstr>
  </property>
  <property fmtid="{D5CDD505-2E9C-101B-9397-08002B2CF9AE}" pid="7" name="_2015_ms_pID_7253431">
    <vt:lpwstr>9RariEcGAkYE8MvjhAzp2IZ3P2jQNeIhWJH7QRXiKyU32tjkkSou1P
hQpZ1gKMBzyPfFeR2Yh7dxlg7kXGOwCFahdwnHeeV4HuUKLpml8j9nAOG0pq4klt92ucptrV
zMhKXMbYB8VG2qMKoWObpY1IRWWMNokUV/1uSec/rakNs8JxsdJIgfBeNt9qmAkDakvsBP0t
Ywl4I/kzoJc/gws3bJjaaWStzsF9+I199PFS</vt:lpwstr>
  </property>
  <property fmtid="{D5CDD505-2E9C-101B-9397-08002B2CF9AE}" pid="8" name="_2015_ms_pID_7253432">
    <vt:lpwstr>aA==</vt:lpwstr>
  </property>
</Properties>
</file>