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D79BFF5" w:rsidR="001E41F3" w:rsidRDefault="001E41F3">
      <w:pPr>
        <w:pStyle w:val="CRCoverPage"/>
        <w:tabs>
          <w:tab w:val="right" w:pos="9639"/>
        </w:tabs>
        <w:spacing w:after="0"/>
        <w:rPr>
          <w:b/>
          <w:i/>
          <w:noProof/>
          <w:sz w:val="28"/>
        </w:rPr>
      </w:pPr>
      <w:bookmarkStart w:id="0" w:name="_GoBack"/>
      <w:bookmarkEnd w:id="0"/>
      <w:r>
        <w:rPr>
          <w:b/>
          <w:noProof/>
          <w:sz w:val="24"/>
        </w:rPr>
        <w:t>3GPP TSG-</w:t>
      </w:r>
      <w:r w:rsidR="00F86237">
        <w:rPr>
          <w:b/>
          <w:noProof/>
          <w:sz w:val="24"/>
        </w:rPr>
        <w:fldChar w:fldCharType="begin"/>
      </w:r>
      <w:r w:rsidR="00F86237">
        <w:rPr>
          <w:b/>
          <w:noProof/>
          <w:sz w:val="24"/>
        </w:rPr>
        <w:instrText xml:space="preserve"> DOCPROPERTY  TSG/WGRef  \* MERGEFORMAT </w:instrText>
      </w:r>
      <w:r w:rsidR="00F86237">
        <w:rPr>
          <w:b/>
          <w:noProof/>
          <w:sz w:val="24"/>
        </w:rPr>
        <w:fldChar w:fldCharType="separate"/>
      </w:r>
      <w:r w:rsidR="002F4CFA">
        <w:rPr>
          <w:b/>
          <w:noProof/>
          <w:sz w:val="24"/>
        </w:rPr>
        <w:t>SA2</w:t>
      </w:r>
      <w:r w:rsidR="00F86237">
        <w:rPr>
          <w:b/>
          <w:noProof/>
          <w:sz w:val="24"/>
        </w:rPr>
        <w:fldChar w:fldCharType="end"/>
      </w:r>
      <w:r w:rsidR="00C66BA2">
        <w:rPr>
          <w:b/>
          <w:noProof/>
          <w:sz w:val="24"/>
        </w:rPr>
        <w:t xml:space="preserve"> </w:t>
      </w:r>
      <w:r>
        <w:rPr>
          <w:b/>
          <w:noProof/>
          <w:sz w:val="24"/>
        </w:rPr>
        <w:t>Meeting #</w:t>
      </w:r>
      <w:r w:rsidR="00F32566">
        <w:rPr>
          <w:b/>
          <w:noProof/>
          <w:sz w:val="24"/>
        </w:rPr>
        <w:t>153E</w:t>
      </w:r>
      <w:r w:rsidR="007A3000">
        <w:rPr>
          <w:b/>
          <w:noProof/>
          <w:sz w:val="24"/>
        </w:rPr>
        <w:fldChar w:fldCharType="begin"/>
      </w:r>
      <w:r w:rsidR="007A3000">
        <w:rPr>
          <w:b/>
          <w:noProof/>
          <w:sz w:val="24"/>
        </w:rPr>
        <w:instrText xml:space="preserve"> DOCPROPERTY  MtgTitle  \* MERGEFORMAT </w:instrText>
      </w:r>
      <w:r w:rsidR="007A3000">
        <w:rPr>
          <w:b/>
          <w:noProof/>
          <w:sz w:val="24"/>
        </w:rPr>
        <w:fldChar w:fldCharType="separate"/>
      </w:r>
      <w:r w:rsidR="007A3000">
        <w:rPr>
          <w:b/>
          <w:noProof/>
          <w:sz w:val="24"/>
        </w:rPr>
        <w:t>(e-meeting)</w:t>
      </w:r>
      <w:r w:rsidR="007A3000">
        <w:rPr>
          <w:b/>
          <w:noProof/>
          <w:sz w:val="24"/>
        </w:rPr>
        <w:fldChar w:fldCharType="end"/>
      </w:r>
      <w:r>
        <w:rPr>
          <w:b/>
          <w:i/>
          <w:noProof/>
          <w:sz w:val="28"/>
        </w:rPr>
        <w:tab/>
      </w:r>
      <w:hyperlink r:id="rId9" w:history="1">
        <w:r w:rsidR="007860B0" w:rsidRPr="007860B0">
          <w:rPr>
            <w:b/>
            <w:i/>
            <w:noProof/>
            <w:sz w:val="28"/>
          </w:rPr>
          <w:t>S2-2</w:t>
        </w:r>
        <w:r w:rsidR="008275DD">
          <w:rPr>
            <w:b/>
            <w:i/>
            <w:noProof/>
            <w:sz w:val="28"/>
          </w:rPr>
          <w:t>2</w:t>
        </w:r>
        <w:r w:rsidR="00AC2BC4">
          <w:rPr>
            <w:b/>
            <w:i/>
            <w:noProof/>
            <w:sz w:val="28"/>
          </w:rPr>
          <w:t>0</w:t>
        </w:r>
        <w:r w:rsidR="009C1065">
          <w:rPr>
            <w:b/>
            <w:i/>
            <w:noProof/>
            <w:sz w:val="28"/>
          </w:rPr>
          <w:t>xxx</w:t>
        </w:r>
      </w:hyperlink>
      <w:r w:rsidR="00FF2093">
        <w:rPr>
          <w:b/>
          <w:i/>
          <w:noProof/>
          <w:sz w:val="28"/>
        </w:rPr>
        <w:t>x</w:t>
      </w:r>
    </w:p>
    <w:p w14:paraId="7CB45193" w14:textId="71C3578C" w:rsidR="001E41F3" w:rsidRDefault="00F8623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4CFA">
        <w:rPr>
          <w:b/>
          <w:noProof/>
          <w:sz w:val="24"/>
        </w:rPr>
        <w:t>Electronic</w:t>
      </w:r>
      <w:r>
        <w:rPr>
          <w:b/>
          <w:noProof/>
          <w:sz w:val="24"/>
        </w:rPr>
        <w:fldChar w:fldCharType="end"/>
      </w:r>
      <w:r w:rsidR="001E41F3">
        <w:rPr>
          <w:b/>
          <w:noProof/>
          <w:sz w:val="24"/>
        </w:rPr>
        <w:t xml:space="preserve">, </w:t>
      </w:r>
      <w:r w:rsidR="00DF389D">
        <w:rPr>
          <w:rFonts w:eastAsia="Arial Unicode MS" w:cs="Arial"/>
          <w:b/>
          <w:bCs/>
          <w:sz w:val="24"/>
        </w:rPr>
        <w:t xml:space="preserve">October </w:t>
      </w:r>
      <w:r w:rsidR="00560B93">
        <w:rPr>
          <w:rFonts w:eastAsia="Arial Unicode MS" w:cs="Arial"/>
          <w:b/>
          <w:bCs/>
          <w:sz w:val="24"/>
        </w:rPr>
        <w:t>1</w:t>
      </w:r>
      <w:r w:rsidR="00DF389D">
        <w:rPr>
          <w:rFonts w:eastAsia="Arial Unicode MS" w:cs="Arial"/>
          <w:b/>
          <w:bCs/>
          <w:sz w:val="24"/>
        </w:rPr>
        <w:t>0</w:t>
      </w:r>
      <w:r w:rsidR="004679D8">
        <w:rPr>
          <w:rFonts w:eastAsia="Arial Unicode MS" w:cs="Arial"/>
          <w:b/>
          <w:bCs/>
          <w:sz w:val="24"/>
        </w:rPr>
        <w:t xml:space="preserve"> – </w:t>
      </w:r>
      <w:r w:rsidR="00DF389D">
        <w:rPr>
          <w:rFonts w:eastAsia="Arial Unicode MS" w:cs="Arial"/>
          <w:b/>
          <w:bCs/>
          <w:sz w:val="24"/>
        </w:rPr>
        <w:t>17</w:t>
      </w:r>
      <w:r w:rsidR="004679D8">
        <w:rPr>
          <w:rFonts w:eastAsia="Arial Unicode MS" w:cs="Arial"/>
          <w:b/>
          <w:bCs/>
          <w:sz w:val="24"/>
        </w:rPr>
        <w:t>, 202</w:t>
      </w:r>
      <w:r w:rsidR="00DF389D">
        <w:rPr>
          <w:rFonts w:eastAsia="Arial Unicode MS" w:cs="Arial"/>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E5F8A3" w:rsidR="001E41F3" w:rsidRPr="00410371" w:rsidRDefault="00D91937" w:rsidP="00D76C49">
            <w:pPr>
              <w:pStyle w:val="CRCoverPage"/>
              <w:spacing w:after="0"/>
              <w:jc w:val="center"/>
              <w:rPr>
                <w:b/>
                <w:noProof/>
                <w:sz w:val="28"/>
              </w:rPr>
            </w:pPr>
            <w:r w:rsidRPr="00D76C49">
              <w:rPr>
                <w:b/>
                <w:noProof/>
                <w:sz w:val="28"/>
              </w:rPr>
              <w:t>23.</w:t>
            </w:r>
            <w:r w:rsidR="00D76C49">
              <w:rPr>
                <w:b/>
                <w:noProof/>
                <w:sz w:val="28"/>
              </w:rPr>
              <w:t>502</w:t>
            </w:r>
          </w:p>
        </w:tc>
        <w:tc>
          <w:tcPr>
            <w:tcW w:w="709" w:type="dxa"/>
          </w:tcPr>
          <w:p w14:paraId="77009707" w14:textId="77777777" w:rsidR="001E41F3" w:rsidRPr="00D76C49" w:rsidRDefault="001E41F3" w:rsidP="00D76C49">
            <w:pPr>
              <w:pStyle w:val="CRCoverPage"/>
              <w:spacing w:after="0"/>
              <w:rPr>
                <w:b/>
                <w:noProof/>
                <w:sz w:val="28"/>
              </w:rPr>
            </w:pPr>
            <w:r>
              <w:rPr>
                <w:b/>
                <w:noProof/>
                <w:sz w:val="28"/>
              </w:rPr>
              <w:t>CR</w:t>
            </w:r>
          </w:p>
        </w:tc>
        <w:tc>
          <w:tcPr>
            <w:tcW w:w="1276" w:type="dxa"/>
            <w:shd w:val="pct30" w:color="FFFF00" w:fill="auto"/>
          </w:tcPr>
          <w:p w14:paraId="6CAED29D" w14:textId="53BDE75C" w:rsidR="001E41F3" w:rsidRPr="00410371" w:rsidRDefault="001E41F3" w:rsidP="00090D7E">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A005C4" w:rsidR="001E41F3" w:rsidRPr="00410371" w:rsidRDefault="00560B93" w:rsidP="002F36A8">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97B86" w:rsidR="001E41F3" w:rsidRPr="00410371" w:rsidRDefault="00D76C49" w:rsidP="00DF389D">
            <w:pPr>
              <w:pStyle w:val="CRCoverPage"/>
              <w:spacing w:after="0"/>
              <w:jc w:val="center"/>
              <w:rPr>
                <w:noProof/>
                <w:sz w:val="28"/>
              </w:rPr>
            </w:pPr>
            <w:r w:rsidRPr="00D76C49">
              <w:rPr>
                <w:b/>
                <w:noProof/>
                <w:sz w:val="28"/>
              </w:rPr>
              <w:t>17.</w:t>
            </w:r>
            <w:r w:rsidR="00DF389D">
              <w:rPr>
                <w:b/>
                <w:noProof/>
                <w:sz w:val="28"/>
              </w:rPr>
              <w:t>6</w:t>
            </w:r>
            <w:r w:rsidRPr="00D76C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96DE69" w:rsidR="00F25D98" w:rsidRDefault="00D76C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69D4D8" w:rsidR="001E41F3" w:rsidRDefault="001F3AB7" w:rsidP="00812961">
            <w:pPr>
              <w:pStyle w:val="CRCoverPage"/>
              <w:spacing w:after="0"/>
              <w:ind w:left="100"/>
              <w:rPr>
                <w:noProof/>
              </w:rPr>
            </w:pPr>
            <w:r w:rsidRPr="001F3AB7">
              <w:t>Application Function influence</w:t>
            </w:r>
            <w:r>
              <w:t xml:space="preserve"> SFC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296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1E1C35" w:rsidR="001E41F3" w:rsidRDefault="00997E83" w:rsidP="00997E83">
            <w:pPr>
              <w:pStyle w:val="CRCoverPage"/>
              <w:spacing w:after="0"/>
              <w:ind w:left="100"/>
              <w:rPr>
                <w:noProof/>
              </w:rPr>
            </w:pPr>
            <w:r>
              <w:t xml:space="preserve">Huawei, </w:t>
            </w:r>
            <w:r w:rsidRPr="00997E83">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92521" w:rsidR="001E41F3" w:rsidRDefault="00D76C49"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9D3690" w:rsidR="001E41F3" w:rsidRDefault="00F32566">
            <w:pPr>
              <w:pStyle w:val="CRCoverPage"/>
              <w:spacing w:after="0"/>
              <w:ind w:left="100"/>
              <w:rPr>
                <w:noProof/>
              </w:rPr>
            </w:pPr>
            <w: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165678" w:rsidR="001E41F3" w:rsidRDefault="00D76C49" w:rsidP="00DF389D">
            <w:pPr>
              <w:pStyle w:val="CRCoverPage"/>
              <w:spacing w:after="0"/>
              <w:ind w:left="100"/>
              <w:rPr>
                <w:noProof/>
              </w:rPr>
            </w:pPr>
            <w:r>
              <w:t>202</w:t>
            </w:r>
            <w:r w:rsidR="008B29B9">
              <w:t>2</w:t>
            </w:r>
            <w:r>
              <w:t>-</w:t>
            </w:r>
            <w:r w:rsidR="008B29B9">
              <w:t>09</w:t>
            </w:r>
            <w:r>
              <w:t>-</w:t>
            </w:r>
            <w:r w:rsidR="008B29B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B51CD6" w:rsidR="001E41F3" w:rsidRPr="00560B93" w:rsidRDefault="00DF389D" w:rsidP="00D24991">
            <w:pPr>
              <w:pStyle w:val="CRCoverPage"/>
              <w:spacing w:after="0"/>
              <w:ind w:left="100" w:right="-609"/>
              <w:rPr>
                <w:b/>
                <w:noProof/>
              </w:rPr>
            </w:pPr>
            <w:r>
              <w:rPr>
                <w:b/>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471791" w:rsidR="001E41F3" w:rsidRPr="00560B93" w:rsidRDefault="00D76C49">
            <w:pPr>
              <w:pStyle w:val="CRCoverPage"/>
              <w:spacing w:after="0"/>
              <w:ind w:left="100"/>
              <w:rPr>
                <w:noProof/>
              </w:rPr>
            </w:pPr>
            <w:r w:rsidRPr="00560B93">
              <w:rPr>
                <w:noProof/>
                <w:sz w:val="18"/>
              </w:rPr>
              <w:t>Rel-1</w:t>
            </w:r>
            <w:r w:rsidR="008275DD">
              <w:rPr>
                <w:noProof/>
                <w:sz w:val="18"/>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80F" w14:paraId="1256F52C" w14:textId="77777777" w:rsidTr="00547111">
        <w:tc>
          <w:tcPr>
            <w:tcW w:w="2694" w:type="dxa"/>
            <w:gridSpan w:val="2"/>
            <w:tcBorders>
              <w:top w:val="single" w:sz="4" w:space="0" w:color="auto"/>
              <w:left w:val="single" w:sz="4" w:space="0" w:color="auto"/>
            </w:tcBorders>
          </w:tcPr>
          <w:p w14:paraId="52C87DB0" w14:textId="77777777" w:rsidR="00D4280F" w:rsidRDefault="00D4280F" w:rsidP="00D428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112D7E" w:rsidR="00D4280F" w:rsidRPr="00841CB0" w:rsidRDefault="00D4280F" w:rsidP="00D4280F">
            <w:pPr>
              <w:pStyle w:val="CRCoverPage"/>
              <w:spacing w:after="0"/>
              <w:rPr>
                <w:lang w:val="en-US" w:eastAsia="zh-CN"/>
              </w:rPr>
            </w:pPr>
            <w:r>
              <w:rPr>
                <w:rFonts w:hint="eastAsia"/>
                <w:lang w:val="en-US" w:eastAsia="zh-CN"/>
              </w:rPr>
              <w:t>A</w:t>
            </w:r>
            <w:r>
              <w:rPr>
                <w:lang w:val="en-US" w:eastAsia="zh-CN"/>
              </w:rPr>
              <w:t xml:space="preserve">s agreed in conclusion of FS_SFC study, it is proposed to add the AF influence SFC support function. </w:t>
            </w:r>
          </w:p>
        </w:tc>
      </w:tr>
      <w:tr w:rsidR="00D4280F" w14:paraId="4CA74D09" w14:textId="77777777" w:rsidTr="00547111">
        <w:tc>
          <w:tcPr>
            <w:tcW w:w="2694" w:type="dxa"/>
            <w:gridSpan w:val="2"/>
            <w:tcBorders>
              <w:left w:val="single" w:sz="4" w:space="0" w:color="auto"/>
            </w:tcBorders>
          </w:tcPr>
          <w:p w14:paraId="2D0866D6" w14:textId="7129F688" w:rsidR="00D4280F" w:rsidRDefault="00D4280F" w:rsidP="00D4280F">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65DEF04" w14:textId="77777777" w:rsidR="00D4280F" w:rsidRDefault="00D4280F" w:rsidP="00D4280F">
            <w:pPr>
              <w:pStyle w:val="CRCoverPage"/>
              <w:spacing w:after="0"/>
              <w:rPr>
                <w:noProof/>
                <w:sz w:val="8"/>
                <w:szCs w:val="8"/>
              </w:rPr>
            </w:pPr>
          </w:p>
        </w:tc>
      </w:tr>
      <w:tr w:rsidR="00D4280F" w14:paraId="21016551" w14:textId="77777777" w:rsidTr="00547111">
        <w:tc>
          <w:tcPr>
            <w:tcW w:w="2694" w:type="dxa"/>
            <w:gridSpan w:val="2"/>
            <w:tcBorders>
              <w:left w:val="single" w:sz="4" w:space="0" w:color="auto"/>
            </w:tcBorders>
          </w:tcPr>
          <w:p w14:paraId="49433147" w14:textId="77777777" w:rsidR="00D4280F" w:rsidRDefault="00D4280F" w:rsidP="00D428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E905A52" w:rsidR="00D4280F" w:rsidRDefault="00D4280F" w:rsidP="00D4280F">
            <w:pPr>
              <w:pStyle w:val="CRCoverPage"/>
              <w:spacing w:after="0"/>
              <w:rPr>
                <w:noProof/>
                <w:lang w:eastAsia="zh-CN"/>
              </w:rPr>
            </w:pPr>
            <w:r>
              <w:rPr>
                <w:rFonts w:hint="eastAsia"/>
                <w:noProof/>
                <w:lang w:eastAsia="zh-CN"/>
              </w:rPr>
              <w:t>A</w:t>
            </w:r>
            <w:r>
              <w:rPr>
                <w:noProof/>
                <w:lang w:eastAsia="zh-CN"/>
              </w:rPr>
              <w:t>dd the description to support the AF influence service function chain handling.</w:t>
            </w:r>
          </w:p>
        </w:tc>
      </w:tr>
      <w:tr w:rsidR="00D4280F" w14:paraId="1F886379" w14:textId="77777777" w:rsidTr="00547111">
        <w:tc>
          <w:tcPr>
            <w:tcW w:w="2694" w:type="dxa"/>
            <w:gridSpan w:val="2"/>
            <w:tcBorders>
              <w:left w:val="single" w:sz="4" w:space="0" w:color="auto"/>
            </w:tcBorders>
          </w:tcPr>
          <w:p w14:paraId="4D989623" w14:textId="15A2E459" w:rsidR="00D4280F" w:rsidRDefault="00D4280F" w:rsidP="00D4280F">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D4280F" w:rsidRDefault="00D4280F" w:rsidP="00D4280F">
            <w:pPr>
              <w:pStyle w:val="CRCoverPage"/>
              <w:spacing w:after="0"/>
              <w:rPr>
                <w:noProof/>
                <w:sz w:val="8"/>
                <w:szCs w:val="8"/>
              </w:rPr>
            </w:pPr>
          </w:p>
        </w:tc>
      </w:tr>
      <w:tr w:rsidR="00D4280F" w14:paraId="678D7BF9" w14:textId="77777777" w:rsidTr="00547111">
        <w:tc>
          <w:tcPr>
            <w:tcW w:w="2694" w:type="dxa"/>
            <w:gridSpan w:val="2"/>
            <w:tcBorders>
              <w:left w:val="single" w:sz="4" w:space="0" w:color="auto"/>
              <w:bottom w:val="single" w:sz="4" w:space="0" w:color="auto"/>
            </w:tcBorders>
          </w:tcPr>
          <w:p w14:paraId="4E5CE1B6" w14:textId="77777777" w:rsidR="00D4280F" w:rsidRDefault="00D4280F" w:rsidP="00D428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A56C1B" w:rsidR="00D4280F" w:rsidRDefault="00D4280F" w:rsidP="00D4280F">
            <w:pPr>
              <w:pStyle w:val="CRCoverPage"/>
              <w:spacing w:after="0"/>
              <w:rPr>
                <w:noProof/>
                <w:lang w:eastAsia="zh-CN"/>
              </w:rPr>
            </w:pPr>
            <w:r>
              <w:rPr>
                <w:noProof/>
                <w:lang w:eastAsia="zh-CN"/>
              </w:rPr>
              <w:t>The AF can’t request the SFC handling for some traffic within a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ED20D6" w:rsidR="001E41F3" w:rsidRDefault="0074194E" w:rsidP="003811A0">
            <w:pPr>
              <w:pStyle w:val="CRCoverPage"/>
              <w:spacing w:after="0"/>
              <w:ind w:left="100"/>
              <w:rPr>
                <w:noProof/>
                <w:lang w:eastAsia="zh-CN"/>
              </w:rPr>
            </w:pPr>
            <w:r>
              <w:rPr>
                <w:noProof/>
                <w:lang w:eastAsia="zh-CN"/>
              </w:rPr>
              <w:t>4.</w:t>
            </w:r>
            <w:r w:rsidR="00DE1875">
              <w:rPr>
                <w:noProof/>
                <w:lang w:eastAsia="zh-CN"/>
              </w:rPr>
              <w:t>3</w:t>
            </w:r>
            <w:r>
              <w:rPr>
                <w:noProof/>
                <w:lang w:eastAsia="zh-CN"/>
              </w:rPr>
              <w:t xml:space="preserve">.6.2, 4.3.6.4, </w:t>
            </w:r>
            <w:r w:rsidR="00C358C9">
              <w:rPr>
                <w:rFonts w:hint="eastAsia"/>
                <w:noProof/>
                <w:lang w:eastAsia="zh-CN"/>
              </w:rPr>
              <w:t>5</w:t>
            </w:r>
            <w:r w:rsidR="00C358C9">
              <w:rPr>
                <w:noProof/>
                <w:lang w:eastAsia="zh-CN"/>
              </w:rPr>
              <w:t xml:space="preserve">.2.6.7.2, </w:t>
            </w:r>
            <w:r w:rsidR="00A743D6" w:rsidRPr="00AB26C5">
              <w:rPr>
                <w:lang w:eastAsia="zh-CN"/>
              </w:rPr>
              <w:t>5.2.5.3.2, 5.2.5.3.3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E54B0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D50D23" w:rsidR="001E41F3" w:rsidRDefault="00F970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6521BA" w:rsidR="001E41F3" w:rsidRDefault="002C746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5D2ED3" w:rsidR="001E41F3" w:rsidRDefault="00D76C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DA5B74" w:rsidR="001E41F3" w:rsidRDefault="00D76C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6B6AE8F" w:rsidR="001E41F3" w:rsidRDefault="006E227C">
            <w:pPr>
              <w:pStyle w:val="CRCoverPage"/>
              <w:spacing w:after="0"/>
              <w:rPr>
                <w:b/>
                <w:i/>
                <w:noProof/>
              </w:rPr>
            </w:pPr>
            <w:r>
              <w:rPr>
                <w:b/>
                <w:i/>
                <w:noProof/>
              </w:rPr>
              <w:t>Management</w:t>
            </w: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3914A9" w14:textId="77777777" w:rsidR="002D74C7" w:rsidRPr="0042466D" w:rsidRDefault="002D74C7" w:rsidP="002D7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20204441"/>
      <w:bookmarkStart w:id="3" w:name="_Toc27895140"/>
      <w:bookmarkStart w:id="4" w:name="_Toc36192237"/>
      <w:bookmarkStart w:id="5" w:name="_Toc45193350"/>
      <w:bookmarkStart w:id="6" w:name="_Toc47592982"/>
      <w:bookmarkStart w:id="7" w:name="_Toc51835069"/>
      <w:bookmarkStart w:id="8" w:name="_Toc6806228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2816E1B9" w14:textId="77777777" w:rsidR="00A709C3" w:rsidRPr="00140E21" w:rsidRDefault="00A709C3" w:rsidP="00A709C3">
      <w:pPr>
        <w:pStyle w:val="4"/>
      </w:pPr>
      <w:bookmarkStart w:id="10" w:name="_Toc20203997"/>
      <w:bookmarkStart w:id="11" w:name="_Toc27894683"/>
      <w:bookmarkStart w:id="12" w:name="_Toc36191750"/>
      <w:bookmarkStart w:id="13" w:name="_Toc45192836"/>
      <w:bookmarkStart w:id="14" w:name="_Toc47592468"/>
      <w:bookmarkStart w:id="15" w:name="_Toc51834549"/>
      <w:bookmarkStart w:id="16" w:name="_Toc106193431"/>
      <w:bookmarkStart w:id="17" w:name="_Toc20204543"/>
      <w:bookmarkStart w:id="18" w:name="_Toc27895242"/>
      <w:bookmarkStart w:id="19" w:name="_Toc36192339"/>
      <w:bookmarkStart w:id="20" w:name="_Toc45193452"/>
      <w:bookmarkStart w:id="21" w:name="_Toc47593084"/>
      <w:bookmarkStart w:id="22" w:name="_Toc51835171"/>
      <w:bookmarkStart w:id="23" w:name="_Toc106194123"/>
      <w:bookmarkStart w:id="24" w:name="_Toc83793303"/>
      <w:bookmarkEnd w:id="2"/>
      <w:bookmarkEnd w:id="3"/>
      <w:bookmarkEnd w:id="4"/>
      <w:bookmarkEnd w:id="5"/>
      <w:bookmarkEnd w:id="6"/>
      <w:bookmarkEnd w:id="7"/>
      <w:bookmarkEnd w:id="8"/>
      <w:bookmarkEnd w:id="9"/>
      <w:r w:rsidRPr="00140E21">
        <w:t>4.3.6.2</w:t>
      </w:r>
      <w:r w:rsidRPr="00140E21">
        <w:tab/>
        <w:t xml:space="preserve">Processing AF requests to </w:t>
      </w:r>
      <w:r w:rsidRPr="00140E21">
        <w:rPr>
          <w:rFonts w:eastAsia="宋体"/>
        </w:rPr>
        <w:t>influence traffic routing for Sessions not identified by an UE address</w:t>
      </w:r>
      <w:bookmarkEnd w:id="10"/>
      <w:bookmarkEnd w:id="11"/>
      <w:bookmarkEnd w:id="12"/>
      <w:bookmarkEnd w:id="13"/>
      <w:bookmarkEnd w:id="14"/>
      <w:bookmarkEnd w:id="15"/>
      <w:bookmarkEnd w:id="16"/>
    </w:p>
    <w:p w14:paraId="10DE3AEB" w14:textId="611585B9" w:rsidR="00A709C3" w:rsidRDefault="00A709C3" w:rsidP="00A709C3">
      <w:pPr>
        <w:pStyle w:val="TH"/>
        <w:rPr>
          <w:ins w:id="25" w:author="作者"/>
        </w:rPr>
      </w:pPr>
      <w:del w:id="26" w:author="作者">
        <w:r w:rsidDel="00A709C3">
          <w:object w:dxaOrig="8430" w:dyaOrig="5250" w14:anchorId="13B1D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9pt;height:263.2pt" o:ole="">
              <v:imagedata r:id="rId14" o:title=""/>
            </v:shape>
            <o:OLEObject Type="Embed" ProgID="Visio.Drawing.15" ShapeID="_x0000_i1025" DrawAspect="Content" ObjectID="_1725691427" r:id="rId15"/>
          </w:object>
        </w:r>
      </w:del>
    </w:p>
    <w:commentRangeStart w:id="27"/>
    <w:p w14:paraId="3026036A" w14:textId="75A36ED0" w:rsidR="00A709C3" w:rsidRDefault="0026142D" w:rsidP="00A709C3">
      <w:pPr>
        <w:pStyle w:val="TH"/>
      </w:pPr>
      <w:ins w:id="28" w:author="作者">
        <w:r>
          <w:object w:dxaOrig="8415" w:dyaOrig="5236" w14:anchorId="3D5DBDEB">
            <v:shape id="_x0000_i1026" type="#_x0000_t75" style="width:422.9pt;height:263.2pt" o:ole="">
              <v:imagedata r:id="rId16" o:title=""/>
            </v:shape>
            <o:OLEObject Type="Embed" ProgID="Visio.Drawing.15" ShapeID="_x0000_i1026" DrawAspect="Content" ObjectID="_1725691428" r:id="rId17"/>
          </w:object>
        </w:r>
      </w:ins>
      <w:commentRangeEnd w:id="27"/>
      <w:r w:rsidR="00A20402">
        <w:rPr>
          <w:rStyle w:val="ab"/>
          <w:rFonts w:ascii="Times New Roman" w:hAnsi="Times New Roman"/>
          <w:b w:val="0"/>
        </w:rPr>
        <w:commentReference w:id="27"/>
      </w:r>
    </w:p>
    <w:p w14:paraId="38871280" w14:textId="77777777" w:rsidR="00A709C3" w:rsidRPr="00140E21" w:rsidRDefault="00A709C3" w:rsidP="00A709C3">
      <w:pPr>
        <w:pStyle w:val="TF"/>
        <w:rPr>
          <w:rFonts w:eastAsia="宋体"/>
        </w:rPr>
      </w:pPr>
      <w:r w:rsidRPr="00140E21">
        <w:t xml:space="preserve">Figure 4.3.6.2-1: Processing AF requests to </w:t>
      </w:r>
      <w:r w:rsidRPr="00140E21">
        <w:rPr>
          <w:rFonts w:eastAsia="宋体"/>
        </w:rPr>
        <w:t>influence traffic routing for Sessions not identified by an UE address</w:t>
      </w:r>
    </w:p>
    <w:p w14:paraId="30DD9D21" w14:textId="77777777" w:rsidR="00A709C3" w:rsidRPr="00140E21" w:rsidRDefault="00A709C3" w:rsidP="00A709C3">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40E1D2A8" w14:textId="77777777" w:rsidR="00A709C3" w:rsidRPr="00140E21" w:rsidRDefault="00A709C3" w:rsidP="00A709C3">
      <w:pPr>
        <w:pStyle w:val="NO"/>
      </w:pPr>
      <w:r w:rsidRPr="00140E21">
        <w:t>NOTE 2:</w:t>
      </w:r>
      <w:r w:rsidRPr="00140E21">
        <w:tab/>
      </w:r>
      <w:proofErr w:type="spellStart"/>
      <w:r w:rsidRPr="00140E21">
        <w:t>Nnef_TrafficInfluence_Create</w:t>
      </w:r>
      <w:proofErr w:type="spellEnd"/>
      <w:r w:rsidRPr="00140E21">
        <w:t xml:space="preserve"> or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operations invoked from an AF located in the HPLMN for local breakout and home routed roaming scenarios are not supported.</w:t>
      </w:r>
    </w:p>
    <w:p w14:paraId="325B3E70" w14:textId="77777777" w:rsidR="00A709C3" w:rsidRPr="00140E21" w:rsidRDefault="00A709C3" w:rsidP="00A709C3">
      <w:pPr>
        <w:pStyle w:val="B1"/>
      </w:pPr>
      <w:r w:rsidRPr="00140E21">
        <w:lastRenderedPageBreak/>
        <w:t>1.</w:t>
      </w:r>
      <w:r w:rsidRPr="00140E21">
        <w:tab/>
        <w:t xml:space="preserve">To create a new request, the AF invokes a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it subscribes to events related with PDU Sessions the AF indicates also where it desires to receive the corresponding notifications (AF notification reporting information).</w:t>
      </w:r>
    </w:p>
    <w:p w14:paraId="71772C7F" w14:textId="77777777" w:rsidR="00A709C3" w:rsidRPr="00140E21" w:rsidRDefault="00A709C3" w:rsidP="00A709C3">
      <w:pPr>
        <w:pStyle w:val="B1"/>
      </w:pPr>
      <w:r w:rsidRPr="00140E21">
        <w:tab/>
        <w:t xml:space="preserve">To update or remove an existing request, the AF invokes a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14:paraId="03F2EDDD" w14:textId="77777777" w:rsidR="00A709C3" w:rsidRDefault="00A709C3" w:rsidP="00A709C3">
      <w:pPr>
        <w:pStyle w:val="B1"/>
      </w:pPr>
      <w:r>
        <w:tab/>
        <w:t xml:space="preserve">The </w:t>
      </w:r>
      <w:proofErr w:type="spellStart"/>
      <w:r>
        <w:t>Nnef_TrafficInfluence_Create</w:t>
      </w:r>
      <w:proofErr w:type="spellEnd"/>
      <w:r>
        <w:t xml:space="preserve"> (initiated by target AF) or </w:t>
      </w:r>
      <w:proofErr w:type="spellStart"/>
      <w:r>
        <w:t>Nnef_TrafficInfluence_Update</w:t>
      </w:r>
      <w:proofErr w:type="spellEnd"/>
      <w:r>
        <w:t xml:space="preserve"> (initiated by source AF or target AF) service operation may be used for the case of AF instance change. If </w:t>
      </w:r>
      <w:proofErr w:type="spellStart"/>
      <w:r>
        <w:t>Nnef_TrafficInfluence_Update</w:t>
      </w:r>
      <w:proofErr w:type="spellEnd"/>
      <w:r>
        <w:t xml:space="preserve"> service operation is invoked, the NEF is required to update the subscription resource. The </w:t>
      </w:r>
      <w:proofErr w:type="spellStart"/>
      <w:r>
        <w:t>Nnef_TrafficInfluence_Update</w:t>
      </w:r>
      <w:proofErr w:type="spellEnd"/>
      <w:r>
        <w:t xml:space="preserve"> service operation may include an updated notification target address. The updated subscription resource is used by the target AF.</w:t>
      </w:r>
    </w:p>
    <w:p w14:paraId="199BF627" w14:textId="77777777" w:rsidR="00A709C3" w:rsidRDefault="00A709C3" w:rsidP="00A709C3">
      <w:pPr>
        <w:pStyle w:val="NO"/>
      </w:pPr>
      <w:r>
        <w:t>NOTE 3:</w:t>
      </w:r>
      <w:r>
        <w:tab/>
        <w:t xml:space="preserve">If the source AF transfers the application context to the target AF, then target AF may create new subscription via </w:t>
      </w:r>
      <w:proofErr w:type="spellStart"/>
      <w:r>
        <w:t>Nnef_TrafficInfluence_Create</w:t>
      </w:r>
      <w:proofErr w:type="spellEnd"/>
      <w:r>
        <w:t xml:space="preserve"> operation or update existing subscription via </w:t>
      </w:r>
      <w:proofErr w:type="spellStart"/>
      <w:r>
        <w:t>Nnef_TrafficInfluence_Update</w:t>
      </w:r>
      <w:proofErr w:type="spellEnd"/>
      <w:r>
        <w:t>. However, whether and how the application context transfer is done is out of this specification.</w:t>
      </w:r>
    </w:p>
    <w:p w14:paraId="0F3EF8DC" w14:textId="77777777" w:rsidR="00A709C3" w:rsidRPr="00140E21" w:rsidRDefault="00A709C3" w:rsidP="00A709C3">
      <w:pPr>
        <w:pStyle w:val="B1"/>
      </w:pPr>
      <w:r w:rsidRPr="00140E21">
        <w:t>2.</w:t>
      </w:r>
      <w:r w:rsidRPr="00140E21">
        <w:tab/>
        <w:t>The AF sends its request to the NEF. If the request is sent directly f</w:t>
      </w:r>
      <w:r>
        <w:t>r</w:t>
      </w:r>
      <w:r w:rsidRPr="00140E21">
        <w:t xml:space="preserve">om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14:paraId="7DDDB65B" w14:textId="77777777" w:rsidR="00A709C3" w:rsidRPr="00140E21" w:rsidRDefault="00A709C3" w:rsidP="00A709C3">
      <w:pPr>
        <w:pStyle w:val="B1"/>
      </w:pPr>
      <w:r w:rsidRPr="00140E21">
        <w:tab/>
        <w:t>The NEF ensures the necessary authorization control, including throttling of AF requests and, as described in clause 4.3.6.1, mapping from the information provided by the AF into information needed by the 5GC.</w:t>
      </w:r>
    </w:p>
    <w:p w14:paraId="3DA9C83B" w14:textId="77777777" w:rsidR="00A709C3" w:rsidRPr="00140E21" w:rsidRDefault="00A709C3" w:rsidP="00A709C3">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 AF traffic influence request information, Data Key = AF Transaction Internal ID, S-NSSAI and DNN and/or Internal Group Identifier or SUPI).</w:t>
      </w:r>
    </w:p>
    <w:p w14:paraId="35734CFC" w14:textId="77777777" w:rsidR="00A709C3" w:rsidRPr="00140E21" w:rsidRDefault="00A709C3" w:rsidP="00A709C3">
      <w:pPr>
        <w:pStyle w:val="NO"/>
      </w:pPr>
      <w:r w:rsidRPr="00140E21">
        <w:t>NOTE </w:t>
      </w:r>
      <w:r>
        <w:t>4</w:t>
      </w:r>
      <w:r w:rsidRPr="00140E21">
        <w:t>:</w:t>
      </w:r>
      <w:r w:rsidRPr="00140E21">
        <w:tab/>
        <w:t>Both the AF Transaction Internal ID and, S-NSSAI and DNN and/or Internal Group Identifier or SUPI are regarded as Data Key when the AF request information are stored into the UDR, see Table 5.2.12.2.1-1.</w:t>
      </w:r>
    </w:p>
    <w:p w14:paraId="235D3950" w14:textId="77777777" w:rsidR="00A709C3" w:rsidRPr="00140E21" w:rsidRDefault="00A709C3" w:rsidP="00A709C3">
      <w:pPr>
        <w:pStyle w:val="B1"/>
      </w:pPr>
      <w:r w:rsidRPr="00140E21">
        <w:tab/>
        <w:t xml:space="preserve">(in the case of </w:t>
      </w:r>
      <w:proofErr w:type="spellStart"/>
      <w:r w:rsidRPr="00140E21">
        <w:t>Nnef_TrafficInfluence_delete</w:t>
      </w:r>
      <w:proofErr w:type="spellEnd"/>
      <w:r w:rsidRPr="00140E21">
        <w:t>): The NEF deletes the AF requirements in the UDR (Data Set = Application Data; Data Subset = AF traffic influence request information, Data Key = AF Transaction Internal ID).</w:t>
      </w:r>
    </w:p>
    <w:p w14:paraId="4A6C7CC4" w14:textId="77777777" w:rsidR="00A709C3" w:rsidRPr="00140E21" w:rsidRDefault="00A709C3" w:rsidP="00A709C3">
      <w:pPr>
        <w:pStyle w:val="B1"/>
      </w:pPr>
      <w:r w:rsidRPr="00140E21">
        <w:tab/>
        <w:t>The NEF responds to the AF.</w:t>
      </w:r>
    </w:p>
    <w:p w14:paraId="3EFB48B7" w14:textId="77777777" w:rsidR="00A709C3" w:rsidRPr="00140E21" w:rsidRDefault="00A709C3" w:rsidP="00A709C3">
      <w:pPr>
        <w:pStyle w:val="B1"/>
      </w:pPr>
      <w:r w:rsidRPr="00140E21">
        <w:t>4.</w:t>
      </w:r>
      <w:r w:rsidRPr="00140E21">
        <w:tab/>
        <w:t xml:space="preserve">The PCF(s) that have subscribed to modifications of AF requests (Data Set = Application Data; Data Subset = AF traffic influence request information, Data Key = S-NSSAI and DNN and/or Internal Group Identifier or SUPI) receive(s) a </w:t>
      </w:r>
      <w:proofErr w:type="spellStart"/>
      <w:r w:rsidRPr="00140E21">
        <w:t>Nudr_DM_Notify</w:t>
      </w:r>
      <w:proofErr w:type="spellEnd"/>
      <w:r w:rsidRPr="00140E21">
        <w:t xml:space="preserve"> notification of data change from the UDR.</w:t>
      </w:r>
    </w:p>
    <w:p w14:paraId="3C111047" w14:textId="148B748B" w:rsidR="0026142D" w:rsidRPr="00140E21" w:rsidRDefault="00A709C3" w:rsidP="0026142D">
      <w:pPr>
        <w:pStyle w:val="B1"/>
        <w:rPr>
          <w:lang w:eastAsia="zh-CN"/>
        </w:rPr>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r w:rsidR="0026142D">
        <w:t xml:space="preserve"> </w:t>
      </w:r>
      <w:ins w:id="29" w:author="作者">
        <w:r w:rsidR="004A20F2">
          <w:t>The PCF</w:t>
        </w:r>
        <w:r w:rsidR="004A20F2">
          <w:rPr>
            <w:rFonts w:hint="eastAsia"/>
          </w:rPr>
          <w:t xml:space="preserve"> </w:t>
        </w:r>
        <w:r w:rsidR="004A20F2">
          <w:t>includes the AF</w:t>
        </w:r>
        <w:r w:rsidR="004A20F2" w:rsidRPr="0022012F">
          <w:t xml:space="preserve"> influenced Traffic Steering Enforcement Control</w:t>
        </w:r>
        <w:r w:rsidR="004A20F2">
          <w:t xml:space="preserve"> information and/or</w:t>
        </w:r>
        <w:r w:rsidR="004A20F2" w:rsidRPr="0022012F">
          <w:t xml:space="preserve"> N6-LAN Traffic Steering Enforcement Control</w:t>
        </w:r>
        <w:r w:rsidR="004A20F2">
          <w:t xml:space="preserve"> information </w:t>
        </w:r>
        <w:r w:rsidR="00A20402">
          <w:t xml:space="preserve">in the relevant PCC rule </w:t>
        </w:r>
        <w:r w:rsidR="004A20F2">
          <w:t xml:space="preserve">as defined in </w:t>
        </w:r>
        <w:r w:rsidR="004A20F2">
          <w:rPr>
            <w:lang w:eastAsia="zh-CN"/>
          </w:rPr>
          <w:t>TS 23.503 [20].</w:t>
        </w:r>
      </w:ins>
    </w:p>
    <w:p w14:paraId="20C62628" w14:textId="77777777" w:rsidR="00A709C3" w:rsidRPr="00140E21" w:rsidRDefault="00A709C3" w:rsidP="00A709C3">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46E2415D" w14:textId="63D96084" w:rsidR="0026142D" w:rsidRDefault="00A709C3" w:rsidP="00A709C3">
      <w:pPr>
        <w:pStyle w:val="B1"/>
      </w:pPr>
      <w:r>
        <w:tab/>
        <w:t>The PCF may, optionally, use service experience analytics per UP path, as defined in clause 6.4.3 of TS 23.288 [50], to provide an updated list of DNAI(s) to the SMF.</w:t>
      </w:r>
    </w:p>
    <w:p w14:paraId="17E852C3" w14:textId="64E1DBAA" w:rsidR="00A709C3" w:rsidRPr="00140E21" w:rsidRDefault="00A709C3" w:rsidP="00A709C3">
      <w:pPr>
        <w:pStyle w:val="B1"/>
      </w:pPr>
      <w:r w:rsidRPr="00140E21">
        <w:t>6.</w:t>
      </w:r>
      <w:r w:rsidRPr="00140E21">
        <w:tab/>
        <w:t>When</w:t>
      </w:r>
      <w:r>
        <w:t xml:space="preserve"> the updated policy information about the PDU Session</w:t>
      </w:r>
      <w:r w:rsidRPr="00140E21">
        <w:t xml:space="preserve"> is received from the PCF, the SMF may take appropriate actions to </w:t>
      </w:r>
      <w:r w:rsidRPr="009B2839">
        <w:t>reconfigure the User plane of the PDU Session.</w:t>
      </w:r>
      <w:r>
        <w:t xml:space="preserve">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t>:</w:t>
      </w:r>
    </w:p>
    <w:p w14:paraId="46BBC29B" w14:textId="77777777" w:rsidR="00A709C3" w:rsidRPr="009B2839" w:rsidRDefault="00A709C3" w:rsidP="00A709C3">
      <w:pPr>
        <w:pStyle w:val="B2"/>
      </w:pPr>
      <w:r w:rsidRPr="00140E21">
        <w:t>-</w:t>
      </w:r>
      <w:r w:rsidRPr="00140E21">
        <w:tab/>
      </w:r>
      <w:r>
        <w:t xml:space="preserve">Determining </w:t>
      </w:r>
      <w:r w:rsidRPr="009B2839">
        <w:t>a target DNAI and adding, replacing or removing a UPF in the data path to e.g. act as an UL CL or a Branching Point e.g. as described in clause 4.3.5.</w:t>
      </w:r>
    </w:p>
    <w:p w14:paraId="2C257DE4" w14:textId="77777777" w:rsidR="00A709C3" w:rsidRPr="009B2839" w:rsidRDefault="00A709C3" w:rsidP="00A709C3">
      <w:pPr>
        <w:pStyle w:val="B2"/>
      </w:pPr>
      <w:r w:rsidRPr="009B2839">
        <w:lastRenderedPageBreak/>
        <w:t>-</w:t>
      </w:r>
      <w:r w:rsidRPr="009B2839">
        <w:tab/>
        <w:t>Allocate a new Prefix to the UE (when IPv6 multi-Homing applies).</w:t>
      </w:r>
    </w:p>
    <w:p w14:paraId="355B558B" w14:textId="77777777" w:rsidR="00A709C3" w:rsidRPr="009B2839" w:rsidRDefault="00A709C3" w:rsidP="00A709C3">
      <w:pPr>
        <w:pStyle w:val="B2"/>
      </w:pPr>
      <w:r w:rsidRPr="009B2839">
        <w:t>-</w:t>
      </w:r>
      <w:r w:rsidRPr="009B2839">
        <w:tab/>
        <w:t>Updating the UPF in the target DNAI with new traffic steering rules.</w:t>
      </w:r>
    </w:p>
    <w:p w14:paraId="0BED7470" w14:textId="77777777" w:rsidR="00A709C3" w:rsidRPr="009B2839" w:rsidRDefault="00A709C3" w:rsidP="00A709C3">
      <w:pPr>
        <w:pStyle w:val="B2"/>
      </w:pPr>
      <w:r w:rsidRPr="009B2839">
        <w:t>-</w:t>
      </w:r>
      <w:r w:rsidRPr="009B2839">
        <w:tab/>
        <w:t xml:space="preserve">Subscribe to notifications from the AMF for an Area of Interest </w:t>
      </w:r>
      <w:r w:rsidRPr="009B2839">
        <w:rPr>
          <w:lang w:eastAsia="zh-CN"/>
        </w:rPr>
        <w:t xml:space="preserve">via </w:t>
      </w:r>
      <w:proofErr w:type="spellStart"/>
      <w:r w:rsidRPr="009B2839">
        <w:rPr>
          <w:lang w:eastAsia="zh-CN"/>
        </w:rPr>
        <w:t>Namf_EventExposure_Subscribe</w:t>
      </w:r>
      <w:proofErr w:type="spellEnd"/>
      <w:r w:rsidRPr="009B2839">
        <w:rPr>
          <w:lang w:eastAsia="zh-CN"/>
        </w:rPr>
        <w:t xml:space="preserve"> service operation.</w:t>
      </w:r>
    </w:p>
    <w:p w14:paraId="2F98B658" w14:textId="77777777" w:rsidR="00A709C3" w:rsidRPr="009B2839" w:rsidRDefault="00A709C3" w:rsidP="00A709C3">
      <w:pPr>
        <w:pStyle w:val="B2"/>
      </w:pPr>
      <w:r w:rsidRPr="009B2839">
        <w:t>-</w:t>
      </w:r>
      <w:r w:rsidRPr="009B2839">
        <w:tab/>
        <w:t>Determining whether to relocate PSA UPF considering the user plane latency requirements provided by the AF (see clause 6.3.6 of TS 23.548 [74]).</w:t>
      </w:r>
    </w:p>
    <w:p w14:paraId="37B3313F" w14:textId="77777777" w:rsidR="00B32D47" w:rsidRPr="009B2839" w:rsidRDefault="00A709C3" w:rsidP="00B32D47">
      <w:pPr>
        <w:pStyle w:val="B1"/>
        <w:ind w:hanging="1"/>
        <w:rPr>
          <w:ins w:id="30" w:author="作者"/>
        </w:rPr>
      </w:pPr>
      <w:r w:rsidRPr="009B2839">
        <w:tab/>
      </w:r>
      <w:ins w:id="31" w:author="作者">
        <w:r w:rsidR="00B32D47" w:rsidRPr="009B2839">
          <w:t xml:space="preserve">When the updated policy information about the PDU Session is received from the PCF, the SMF may take appropriate actions </w:t>
        </w:r>
        <w:r w:rsidR="00B32D47" w:rsidRPr="00140E21">
          <w:rPr>
            <w:lang w:eastAsia="zh-CN"/>
          </w:rPr>
          <w:t xml:space="preserve">to </w:t>
        </w:r>
        <w:r w:rsidR="00B32D47">
          <w:t>perform the N6-LAN traffic steering control</w:t>
        </w:r>
        <w:r w:rsidR="00B32D47" w:rsidRPr="009B2839">
          <w:t>:</w:t>
        </w:r>
      </w:ins>
    </w:p>
    <w:p w14:paraId="70751D91" w14:textId="77777777" w:rsidR="00B32D47" w:rsidRPr="009B2839" w:rsidRDefault="00B32D47" w:rsidP="00B32D47">
      <w:pPr>
        <w:pStyle w:val="B2"/>
      </w:pPr>
      <w:ins w:id="32" w:author="作者">
        <w:r w:rsidRPr="009B2839">
          <w:t>-</w:t>
        </w:r>
        <w:r w:rsidRPr="009B2839">
          <w:tab/>
          <w:t xml:space="preserve">Update the UPF to perform the N6-LAN traffic steering as defined in clause 5.6.7a of TS 23.501 [2]. </w:t>
        </w:r>
      </w:ins>
    </w:p>
    <w:p w14:paraId="109816A7" w14:textId="6541A53F" w:rsidR="00A709C3" w:rsidRPr="009B2839" w:rsidRDefault="00A709C3" w:rsidP="00B32D47">
      <w:pPr>
        <w:pStyle w:val="B1"/>
        <w:ind w:hanging="1"/>
      </w:pPr>
      <w:r w:rsidRPr="009B2839">
        <w:t>When the updated policy information about the PDU Session is received from the PCF, the SMF may take appropriate actions to assist the EAS discovery and re-discovery for PDU Session with Session Breakout connectivity model such as:</w:t>
      </w:r>
    </w:p>
    <w:p w14:paraId="35A9BF7D" w14:textId="77777777" w:rsidR="00A709C3" w:rsidRPr="009B2839" w:rsidRDefault="00A709C3" w:rsidP="00A709C3">
      <w:pPr>
        <w:pStyle w:val="B2"/>
      </w:pPr>
      <w:r w:rsidRPr="009B2839">
        <w:t>-</w:t>
      </w:r>
      <w:r w:rsidRPr="009B2839">
        <w:tab/>
        <w:t>Retrieve the EAS deployment information as defined in clause 6.2.3.4.1 of TS 23.548 [74].</w:t>
      </w:r>
    </w:p>
    <w:p w14:paraId="4CF3922E" w14:textId="166565CD" w:rsidR="003C435A" w:rsidRPr="009B2839" w:rsidRDefault="00A709C3" w:rsidP="004A20F2">
      <w:pPr>
        <w:pStyle w:val="B2"/>
      </w:pPr>
      <w:r w:rsidRPr="009B2839">
        <w:t>-</w:t>
      </w:r>
      <w:r w:rsidRPr="009B2839">
        <w:tab/>
        <w:t>Providing DNS message handling rule to forward DNS messages of the UE and/or report when detecting DNS messages as defined in clause 6.2.3.2.2 of TS 23.548 [74].</w:t>
      </w:r>
    </w:p>
    <w:p w14:paraId="1898FC36" w14:textId="2462E1A9" w:rsidR="00A709C3" w:rsidRDefault="00A709C3" w:rsidP="00A709C3">
      <w:pPr>
        <w:pStyle w:val="B1"/>
      </w:pPr>
      <w:r>
        <w:t>7.</w:t>
      </w:r>
      <w:r>
        <w:tab/>
        <w:t xml:space="preserve">The SMF may decide whether it is required to send the target DNAI to the AMF for triggering SMF/I-SMF (re)selection and then inform the target DNAI information for the current PDU session or for the next PDU session to AMF via </w:t>
      </w:r>
      <w:proofErr w:type="spellStart"/>
      <w:r>
        <w:t>Nsmf_PDUSession_SMContextStatusNotify</w:t>
      </w:r>
      <w:proofErr w:type="spellEnd"/>
      <w:r>
        <w:t xml:space="preserve"> service operation.</w:t>
      </w:r>
    </w:p>
    <w:p w14:paraId="0077C659" w14:textId="77777777" w:rsidR="002D74C7" w:rsidRDefault="002D74C7" w:rsidP="00A709C3">
      <w:pPr>
        <w:pStyle w:val="B1"/>
      </w:pPr>
    </w:p>
    <w:p w14:paraId="57098C94" w14:textId="750E9C84" w:rsidR="002D74C7" w:rsidRPr="0042466D" w:rsidRDefault="002D74C7" w:rsidP="002D7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CAD82FA" w14:textId="77777777" w:rsidR="00A709C3" w:rsidRPr="00140E21" w:rsidRDefault="00A709C3" w:rsidP="00A709C3">
      <w:pPr>
        <w:pStyle w:val="4"/>
        <w:rPr>
          <w:lang w:eastAsia="zh-CN"/>
        </w:rPr>
      </w:pPr>
      <w:bookmarkStart w:id="33" w:name="_Toc106193433"/>
      <w:r w:rsidRPr="00140E21">
        <w:t>4.3.6.</w:t>
      </w:r>
      <w:r w:rsidRPr="00140E21">
        <w:rPr>
          <w:lang w:eastAsia="zh-CN"/>
        </w:rPr>
        <w:t>4</w:t>
      </w:r>
      <w:r w:rsidRPr="00140E21">
        <w:tab/>
      </w:r>
      <w:r w:rsidRPr="00140E21">
        <w:rPr>
          <w:lang w:eastAsia="zh-CN"/>
        </w:rPr>
        <w:t>Transferring an AF request targeting an individual UE address to the relevant PCF</w:t>
      </w:r>
      <w:bookmarkEnd w:id="33"/>
    </w:p>
    <w:p w14:paraId="37868737" w14:textId="77777777" w:rsidR="00A709C3" w:rsidRPr="00140E21" w:rsidRDefault="00A709C3" w:rsidP="00A709C3">
      <w:pPr>
        <w:pStyle w:val="TH"/>
      </w:pPr>
      <w:r w:rsidRPr="00140E21">
        <w:object w:dxaOrig="7140" w:dyaOrig="5400" w14:anchorId="58DA604E">
          <v:shape id="_x0000_i1027" type="#_x0000_t75" style="width:356.35pt;height:269.25pt" o:ole="">
            <v:imagedata r:id="rId20" o:title=""/>
          </v:shape>
          <o:OLEObject Type="Embed" ProgID="Visio.Drawing.11" ShapeID="_x0000_i1027" DrawAspect="Content" ObjectID="_1725691429" r:id="rId21"/>
        </w:object>
      </w:r>
    </w:p>
    <w:p w14:paraId="3EFE0D04" w14:textId="77777777" w:rsidR="00A709C3" w:rsidRPr="00140E21" w:rsidRDefault="00A709C3" w:rsidP="00A709C3">
      <w:pPr>
        <w:pStyle w:val="TF"/>
      </w:pPr>
      <w:r w:rsidRPr="00140E21">
        <w:t xml:space="preserve">Figure 4.3.6.4-1: </w:t>
      </w:r>
      <w:r w:rsidRPr="00140E21">
        <w:rPr>
          <w:lang w:eastAsia="zh-CN"/>
        </w:rPr>
        <w:t>Handling an AF request targeting an individual UE address to the relevant PCF</w:t>
      </w:r>
    </w:p>
    <w:p w14:paraId="33462999" w14:textId="77777777" w:rsidR="00A709C3" w:rsidRPr="00140E21" w:rsidRDefault="00A709C3" w:rsidP="00A709C3">
      <w:r w:rsidRPr="00140E21">
        <w:t xml:space="preserve">Depending on the AF deployment (see clause 6.2.10 </w:t>
      </w:r>
      <w:r>
        <w:t>of</w:t>
      </w:r>
      <w:r w:rsidRPr="00140E21">
        <w:t xml:space="preserve"> TS</w:t>
      </w:r>
      <w:r>
        <w:t> </w:t>
      </w:r>
      <w:r w:rsidRPr="00140E21">
        <w:t>23.501</w:t>
      </w:r>
      <w:r>
        <w:t> </w:t>
      </w:r>
      <w:r w:rsidRPr="00140E21">
        <w:t>[2]), the AF may send the AF request to PCF directly, in which case step 1 is skipped, or via the NEF.</w:t>
      </w:r>
    </w:p>
    <w:p w14:paraId="25B68F93" w14:textId="40FA5FF1" w:rsidR="00A709C3" w:rsidRPr="00140E21" w:rsidRDefault="00A709C3" w:rsidP="00A709C3">
      <w:pPr>
        <w:pStyle w:val="B1"/>
      </w:pPr>
      <w:r w:rsidRPr="00140E21">
        <w:lastRenderedPageBreak/>
        <w:t>1.</w:t>
      </w:r>
      <w:r w:rsidRPr="00140E21">
        <w:tab/>
        <w:t xml:space="preserve">[Conditional] If the AF sends the AF request via NEF, the AF sends </w:t>
      </w:r>
      <w:proofErr w:type="spellStart"/>
      <w:r w:rsidRPr="00140E21">
        <w:t>Nnef_TrafficInfluenceCreate</w:t>
      </w:r>
      <w:proofErr w:type="spellEnd"/>
      <w:r w:rsidRPr="00140E21">
        <w:t>/Update/Delete Request targeting an individual UE address to the NEF. This request corresponds to an AF request to influence traffic routing</w:t>
      </w:r>
      <w:ins w:id="34" w:author="作者">
        <w:r w:rsidR="00CC644A">
          <w:t xml:space="preserve"> to a local network and/or to a service function chain</w:t>
        </w:r>
      </w:ins>
      <w:r w:rsidRPr="00140E21">
        <w:t xml:space="preserve"> that targets an individual UE address.</w:t>
      </w:r>
    </w:p>
    <w:p w14:paraId="67AECEB2" w14:textId="77777777" w:rsidR="00A709C3" w:rsidRPr="00140E21" w:rsidRDefault="00A709C3" w:rsidP="00A709C3">
      <w:pPr>
        <w:pStyle w:val="B1"/>
      </w:pPr>
      <w:r w:rsidRPr="00140E21">
        <w:tab/>
        <w:t>When NEF receives an AF request from AF, the NEF ensures the necessary authorization control and, as described in clause 4.3.6.1, mapping from the information provided by the AF into information needed by the 5GC. The NEF responds to the AF.</w:t>
      </w:r>
    </w:p>
    <w:p w14:paraId="383C69C4" w14:textId="77777777" w:rsidR="00A709C3" w:rsidRPr="00140E21" w:rsidRDefault="00A709C3" w:rsidP="00A709C3">
      <w:pPr>
        <w:pStyle w:val="B1"/>
        <w:rPr>
          <w:lang w:eastAsia="zh-CN"/>
        </w:rPr>
      </w:pPr>
      <w:r w:rsidRPr="00140E21">
        <w:t>2.</w:t>
      </w:r>
      <w:r w:rsidRPr="00140E21">
        <w:tab/>
        <w:t>[Conditional] AF/</w:t>
      </w:r>
      <w:r w:rsidRPr="00140E21">
        <w:rPr>
          <w:lang w:eastAsia="zh-CN"/>
        </w:rPr>
        <w:t xml:space="preserve">NEF consumes </w:t>
      </w:r>
      <w:proofErr w:type="spellStart"/>
      <w:r w:rsidRPr="00140E21">
        <w:rPr>
          <w:lang w:eastAsia="zh-CN"/>
        </w:rPr>
        <w:t>Nbsf_Management_Discovery</w:t>
      </w:r>
      <w:proofErr w:type="spellEnd"/>
      <w:r w:rsidRPr="00140E21">
        <w:rPr>
          <w:lang w:eastAsia="zh-CN"/>
        </w:rPr>
        <w:t xml:space="preserve"> service operation (providing at least the UE address) to find out the address of the relevant PCF if the PCF address is not available on the NEF based on local configuration, otherwise step 1 is skipped.</w:t>
      </w:r>
    </w:p>
    <w:p w14:paraId="00B25BA6" w14:textId="77777777" w:rsidR="00A709C3" w:rsidRPr="00140E21" w:rsidRDefault="00A709C3" w:rsidP="00A709C3">
      <w:pPr>
        <w:pStyle w:val="NO"/>
        <w:rPr>
          <w:lang w:eastAsia="zh-CN"/>
        </w:rPr>
      </w:pPr>
      <w:r w:rsidRPr="00140E21">
        <w:t>NOTE</w:t>
      </w:r>
      <w:r>
        <w:t> 1</w:t>
      </w:r>
      <w:r w:rsidRPr="00140E21">
        <w:t>:</w:t>
      </w:r>
      <w:r w:rsidRPr="00140E21">
        <w:tab/>
      </w:r>
      <w:r w:rsidRPr="00140E21">
        <w:rPr>
          <w:lang w:eastAsia="zh-CN"/>
        </w:rPr>
        <w:t>The AF/NEF finds the BSF based on local configuration or using the NRF.</w:t>
      </w:r>
    </w:p>
    <w:p w14:paraId="5572A1CE" w14:textId="77777777" w:rsidR="00A709C3" w:rsidRPr="00140E21" w:rsidRDefault="00A709C3" w:rsidP="00A709C3">
      <w:pPr>
        <w:pStyle w:val="B1"/>
        <w:rPr>
          <w:lang w:eastAsia="zh-CN"/>
        </w:rPr>
      </w:pPr>
      <w:r w:rsidRPr="00140E21">
        <w:rPr>
          <w:lang w:eastAsia="zh-CN"/>
        </w:rPr>
        <w:t>3</w:t>
      </w:r>
      <w:r w:rsidRPr="00140E21">
        <w:t>.</w:t>
      </w:r>
      <w:r w:rsidRPr="00140E21">
        <w:tab/>
      </w:r>
      <w:r w:rsidRPr="00140E21">
        <w:rPr>
          <w:lang w:eastAsia="zh-CN"/>
        </w:rPr>
        <w:t xml:space="preserve">BSF provides the PCF address in the </w:t>
      </w:r>
      <w:proofErr w:type="spellStart"/>
      <w:r w:rsidRPr="00140E21">
        <w:rPr>
          <w:lang w:eastAsia="zh-CN"/>
        </w:rPr>
        <w:t>Nbsf_Management_Discovery</w:t>
      </w:r>
      <w:proofErr w:type="spellEnd"/>
      <w:r w:rsidRPr="00140E21">
        <w:rPr>
          <w:lang w:eastAsia="zh-CN"/>
        </w:rPr>
        <w:t xml:space="preserve"> response to AF/NEF.</w:t>
      </w:r>
    </w:p>
    <w:p w14:paraId="29B64603" w14:textId="77777777" w:rsidR="00A709C3" w:rsidRPr="00140E21" w:rsidRDefault="00A709C3" w:rsidP="00A709C3">
      <w:pPr>
        <w:pStyle w:val="B1"/>
      </w:pPr>
      <w:r w:rsidRPr="00140E21">
        <w:rPr>
          <w:lang w:eastAsia="zh-CN"/>
        </w:rPr>
        <w:t>4</w:t>
      </w:r>
      <w:r w:rsidRPr="00140E21">
        <w:t>.</w:t>
      </w:r>
      <w:r w:rsidRPr="00140E21">
        <w:tab/>
        <w:t xml:space="preserve">If step 1 was performed, </w:t>
      </w:r>
      <w:r w:rsidRPr="00140E21">
        <w:rPr>
          <w:lang w:eastAsia="zh-CN"/>
        </w:rPr>
        <w:t xml:space="preserve">NEF invokes the </w:t>
      </w:r>
      <w:proofErr w:type="spellStart"/>
      <w:r w:rsidRPr="00140E21">
        <w:rPr>
          <w:lang w:eastAsia="zh-CN"/>
        </w:rPr>
        <w:t>Npcf_PolicyAuthorization</w:t>
      </w:r>
      <w:proofErr w:type="spellEnd"/>
      <w:r w:rsidRPr="00140E21">
        <w:rPr>
          <w:lang w:eastAsia="zh-CN"/>
        </w:rPr>
        <w:t xml:space="preserve"> service to the PCF to transfer the AF request. If an AF sends the AF request directly to the PCF, AF invokes </w:t>
      </w:r>
      <w:proofErr w:type="spellStart"/>
      <w:r w:rsidRPr="00140E21">
        <w:rPr>
          <w:lang w:eastAsia="zh-CN"/>
        </w:rPr>
        <w:t>Npcf_PolicyAuthorization</w:t>
      </w:r>
      <w:proofErr w:type="spellEnd"/>
      <w:r w:rsidRPr="00140E21">
        <w:rPr>
          <w:lang w:eastAsia="zh-CN"/>
        </w:rPr>
        <w:t xml:space="preserve"> service and the PCF responds to the AF.</w:t>
      </w:r>
      <w:r>
        <w:rPr>
          <w:lang w:eastAsia="zh-CN"/>
        </w:rPr>
        <w:t xml:space="preserve"> To support the AF instance change, the </w:t>
      </w:r>
      <w:proofErr w:type="spellStart"/>
      <w:r>
        <w:rPr>
          <w:lang w:eastAsia="zh-CN"/>
        </w:rPr>
        <w:t>Npcf_PolicyAuthorization_Create</w:t>
      </w:r>
      <w:proofErr w:type="spellEnd"/>
      <w:r>
        <w:rPr>
          <w:lang w:eastAsia="zh-CN"/>
        </w:rPr>
        <w:t xml:space="preserve"> (initiated by target AF) or </w:t>
      </w:r>
      <w:proofErr w:type="spellStart"/>
      <w:r>
        <w:rPr>
          <w:lang w:eastAsia="zh-CN"/>
        </w:rPr>
        <w:t>Npcf_PolicyAuthorization_Update</w:t>
      </w:r>
      <w:proofErr w:type="spellEnd"/>
      <w:r>
        <w:rPr>
          <w:lang w:eastAsia="zh-CN"/>
        </w:rPr>
        <w:t xml:space="preserve"> (initiated by source AF or target AF) service operation may be used.</w:t>
      </w:r>
    </w:p>
    <w:p w14:paraId="50A8AECA" w14:textId="77777777" w:rsidR="00A709C3" w:rsidRPr="00140E21" w:rsidRDefault="00A709C3" w:rsidP="00A709C3">
      <w:pPr>
        <w:pStyle w:val="NO"/>
        <w:rPr>
          <w:lang w:eastAsia="zh-CN"/>
        </w:rPr>
      </w:pPr>
      <w:r>
        <w:rPr>
          <w:lang w:eastAsia="zh-CN"/>
        </w:rPr>
        <w:t>NOTE 2:</w:t>
      </w:r>
      <w:r>
        <w:rPr>
          <w:lang w:eastAsia="zh-CN"/>
        </w:rPr>
        <w:tab/>
        <w:t xml:space="preserve">If the source AF transfers the application context to the target AF, then target AF may create new subscription via </w:t>
      </w:r>
      <w:proofErr w:type="spellStart"/>
      <w:r>
        <w:rPr>
          <w:lang w:eastAsia="zh-CN"/>
        </w:rPr>
        <w:t>Npcf_PolicyAuthorization_Create</w:t>
      </w:r>
      <w:proofErr w:type="spellEnd"/>
      <w:r>
        <w:rPr>
          <w:lang w:eastAsia="zh-CN"/>
        </w:rPr>
        <w:t xml:space="preserve"> or update existing subscription via </w:t>
      </w:r>
      <w:proofErr w:type="spellStart"/>
      <w:r>
        <w:rPr>
          <w:lang w:eastAsia="zh-CN"/>
        </w:rPr>
        <w:t>Npcf_PolicyAuthorization_Update</w:t>
      </w:r>
      <w:proofErr w:type="spellEnd"/>
      <w:r>
        <w:rPr>
          <w:lang w:eastAsia="zh-CN"/>
        </w:rPr>
        <w:t>. However, whether and how the application context transfer is done is out of this specification.</w:t>
      </w:r>
    </w:p>
    <w:p w14:paraId="72466315" w14:textId="19E7EF9F" w:rsidR="00A709C3" w:rsidRDefault="00A709C3" w:rsidP="00A709C3">
      <w:pPr>
        <w:pStyle w:val="B1"/>
        <w:rPr>
          <w:lang w:eastAsia="zh-CN"/>
        </w:rPr>
      </w:pPr>
      <w:r w:rsidRPr="00140E21">
        <w:rPr>
          <w:lang w:eastAsia="zh-CN"/>
        </w:rPr>
        <w:t>5.</w:t>
      </w:r>
      <w:r w:rsidRPr="00140E21">
        <w:rPr>
          <w:lang w:eastAsia="zh-CN"/>
        </w:rPr>
        <w:tab/>
        <w:t>The</w:t>
      </w:r>
      <w:r>
        <w:rPr>
          <w:lang w:eastAsia="zh-CN"/>
        </w:rPr>
        <w:t xml:space="preserve"> PCF authorizes the AF request. If the PCF determines that the requirements can't be authorized, it rejects the AF request. Once the PCF authorizes the AF request, the</w:t>
      </w:r>
      <w:r w:rsidRPr="00140E21">
        <w:rPr>
          <w:lang w:eastAsia="zh-CN"/>
        </w:rPr>
        <w:t xml:space="preserve"> PCF updates the SMF with corresponding new </w:t>
      </w:r>
      <w:del w:id="35" w:author="作者">
        <w:r w:rsidRPr="00140E21" w:rsidDel="00A20402">
          <w:rPr>
            <w:lang w:eastAsia="zh-CN"/>
          </w:rPr>
          <w:delText>PCC rule(s) with</w:delText>
        </w:r>
      </w:del>
      <w:ins w:id="36" w:author="作者">
        <w:r w:rsidR="00B22DEB">
          <w:rPr>
            <w:lang w:eastAsia="zh-CN"/>
          </w:rPr>
          <w:t>policy information using the</w:t>
        </w:r>
      </w:ins>
      <w:r w:rsidRPr="00140E21">
        <w:rPr>
          <w:lang w:eastAsia="zh-CN"/>
        </w:rPr>
        <w:t xml:space="preserve"> PCF initiated SM Policy Association Modification procedure as described in clause 4.16.5.2.</w:t>
      </w:r>
      <w:ins w:id="37" w:author="作者">
        <w:r w:rsidR="004A20F2">
          <w:rPr>
            <w:lang w:eastAsia="zh-CN"/>
          </w:rPr>
          <w:t xml:space="preserve"> </w:t>
        </w:r>
        <w:r w:rsidR="004A20F2">
          <w:t>The PCF</w:t>
        </w:r>
        <w:r w:rsidR="004A20F2">
          <w:rPr>
            <w:rFonts w:hint="eastAsia"/>
          </w:rPr>
          <w:t xml:space="preserve"> </w:t>
        </w:r>
        <w:r w:rsidR="004A20F2">
          <w:t>includes the AF</w:t>
        </w:r>
        <w:r w:rsidR="004A20F2" w:rsidRPr="0022012F">
          <w:t xml:space="preserve"> influenced Traffic Steering Enforcement Control</w:t>
        </w:r>
        <w:r w:rsidR="004A20F2">
          <w:t xml:space="preserve"> information and/or</w:t>
        </w:r>
        <w:r w:rsidR="004A20F2" w:rsidRPr="0022012F">
          <w:t xml:space="preserve"> N6-LAN Traffic Steering Enforcement Control</w:t>
        </w:r>
        <w:r w:rsidR="004A20F2">
          <w:t xml:space="preserve"> information </w:t>
        </w:r>
        <w:r w:rsidR="00A20402">
          <w:t xml:space="preserve">in the relevant PCC rule </w:t>
        </w:r>
        <w:r w:rsidR="004A20F2">
          <w:t xml:space="preserve">as defined in </w:t>
        </w:r>
        <w:r w:rsidR="00EF0BDC" w:rsidRPr="002209EB">
          <w:t>clause</w:t>
        </w:r>
        <w:r w:rsidR="004A20F2" w:rsidRPr="003D4ABF">
          <w:t xml:space="preserve"> 6.3.1</w:t>
        </w:r>
        <w:r w:rsidR="004A20F2">
          <w:t xml:space="preserve"> of </w:t>
        </w:r>
        <w:r w:rsidR="004A20F2">
          <w:rPr>
            <w:lang w:eastAsia="zh-CN"/>
          </w:rPr>
          <w:t>TS 23.503 [20].</w:t>
        </w:r>
      </w:ins>
    </w:p>
    <w:p w14:paraId="11540575" w14:textId="2D33A08F" w:rsidR="00A709C3" w:rsidRDefault="00A709C3" w:rsidP="00A709C3">
      <w:pPr>
        <w:pStyle w:val="B1"/>
        <w:rPr>
          <w:lang w:eastAsia="zh-CN"/>
        </w:rPr>
      </w:pPr>
      <w:r>
        <w:rPr>
          <w:lang w:eastAsia="zh-CN"/>
        </w:rPr>
        <w:tab/>
        <w:t xml:space="preserve">The PCF may, optionally, use service experience analytics per UP path, as defined in clause 6.4.3 of TS 23.288 [50], to provide </w:t>
      </w:r>
      <w:del w:id="38" w:author="作者">
        <w:r w:rsidDel="004A20F2">
          <w:rPr>
            <w:lang w:eastAsia="zh-CN"/>
          </w:rPr>
          <w:delText xml:space="preserve">a </w:delText>
        </w:r>
      </w:del>
      <w:r>
        <w:rPr>
          <w:lang w:eastAsia="zh-CN"/>
        </w:rPr>
        <w:t>an updated list of DNAI(s) to the SMF.</w:t>
      </w:r>
    </w:p>
    <w:p w14:paraId="5F621179" w14:textId="77777777" w:rsidR="00A709C3" w:rsidRDefault="00A709C3" w:rsidP="00A709C3">
      <w:pPr>
        <w:pStyle w:val="B1"/>
        <w:rPr>
          <w:lang w:eastAsia="zh-CN"/>
        </w:rPr>
      </w:pPr>
      <w:r>
        <w:rPr>
          <w:lang w:eastAsia="zh-CN"/>
        </w:rPr>
        <w:tab/>
        <w:t xml:space="preserve">If </w:t>
      </w:r>
      <w:proofErr w:type="spellStart"/>
      <w:r>
        <w:rPr>
          <w:lang w:eastAsia="zh-CN"/>
        </w:rPr>
        <w:t>Npcf_PolicyAuthorization_Update</w:t>
      </w:r>
      <w:proofErr w:type="spellEnd"/>
      <w:r>
        <w:rPr>
          <w:lang w:eastAsia="zh-CN"/>
        </w:rPr>
        <w:t xml:space="preserve"> service operation is invoked, the PCF is required to update the subscription resource. The </w:t>
      </w:r>
      <w:proofErr w:type="spellStart"/>
      <w:r>
        <w:rPr>
          <w:lang w:eastAsia="zh-CN"/>
        </w:rPr>
        <w:t>Npcf_PolicyAuthorization_Update</w:t>
      </w:r>
      <w:proofErr w:type="spellEnd"/>
      <w:r>
        <w:rPr>
          <w:lang w:eastAsia="zh-CN"/>
        </w:rPr>
        <w:t xml:space="preserve"> service operation may include an updated notification target address. The updated subscription resource is used by the target AF.</w:t>
      </w:r>
    </w:p>
    <w:p w14:paraId="50454318" w14:textId="33E5177C" w:rsidR="00A709C3" w:rsidRPr="00140E21" w:rsidRDefault="00A709C3" w:rsidP="00A709C3">
      <w:pPr>
        <w:pStyle w:val="B1"/>
        <w:rPr>
          <w:lang w:eastAsia="zh-CN"/>
        </w:rPr>
      </w:pPr>
      <w:r>
        <w:rPr>
          <w:lang w:eastAsia="zh-CN"/>
        </w:rPr>
        <w:tab/>
      </w:r>
      <w:r w:rsidRPr="00140E21">
        <w:rPr>
          <w:lang w:eastAsia="zh-CN"/>
        </w:rPr>
        <w:t>When a PCC rule is received from the PCF, the SMF may take appropriate actions, when applicable, to reconfigure the User plane of the PDU Session</w:t>
      </w:r>
      <w:r>
        <w:rPr>
          <w:lang w:eastAsia="zh-CN"/>
        </w:rP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rPr>
          <w:lang w:eastAsia="zh-CN"/>
        </w:rPr>
        <w:t>:</w:t>
      </w:r>
    </w:p>
    <w:p w14:paraId="0C2BDE64" w14:textId="77777777" w:rsidR="00A709C3" w:rsidRPr="00140E21" w:rsidRDefault="00A709C3" w:rsidP="00A709C3">
      <w:pPr>
        <w:pStyle w:val="B2"/>
        <w:rPr>
          <w:lang w:eastAsia="zh-CN"/>
        </w:rPr>
      </w:pPr>
      <w:r w:rsidRPr="00140E21">
        <w:rPr>
          <w:lang w:eastAsia="zh-CN"/>
        </w:rPr>
        <w:t>-</w:t>
      </w:r>
      <w:r w:rsidRPr="00140E21">
        <w:rPr>
          <w:lang w:eastAsia="zh-CN"/>
        </w:rPr>
        <w:tab/>
      </w:r>
      <w:r>
        <w:rPr>
          <w:lang w:eastAsia="zh-CN"/>
        </w:rPr>
        <w:t>Determining a target DNAI and a</w:t>
      </w:r>
      <w:r w:rsidRPr="00140E21">
        <w:rPr>
          <w:lang w:eastAsia="zh-CN"/>
        </w:rPr>
        <w:t>dding, replacing or removing UPF(s) in the data path, e.g. to act as UL CL, Branching Point, and/or PDU Session Anchor e.g. as described in clause 4.3.5.</w:t>
      </w:r>
    </w:p>
    <w:p w14:paraId="09FF60AC" w14:textId="77777777" w:rsidR="00A709C3" w:rsidRPr="00140E21" w:rsidRDefault="00A709C3" w:rsidP="00A709C3">
      <w:pPr>
        <w:pStyle w:val="B2"/>
        <w:rPr>
          <w:lang w:eastAsia="zh-CN"/>
        </w:rPr>
      </w:pPr>
      <w:r w:rsidRPr="00140E21">
        <w:rPr>
          <w:lang w:eastAsia="zh-CN"/>
        </w:rPr>
        <w:t>-</w:t>
      </w:r>
      <w:r w:rsidRPr="00140E21">
        <w:rPr>
          <w:lang w:eastAsia="zh-CN"/>
        </w:rPr>
        <w:tab/>
        <w:t>Allocate a new Prefix to the UE (when IPv6 multi-Homing applies).</w:t>
      </w:r>
    </w:p>
    <w:p w14:paraId="252C5EC2" w14:textId="77777777" w:rsidR="00A709C3" w:rsidRPr="00140E21" w:rsidRDefault="00A709C3" w:rsidP="00A709C3">
      <w:pPr>
        <w:pStyle w:val="B2"/>
        <w:rPr>
          <w:lang w:eastAsia="zh-CN"/>
        </w:rPr>
      </w:pPr>
      <w:r w:rsidRPr="00140E21">
        <w:rPr>
          <w:lang w:eastAsia="zh-CN"/>
        </w:rPr>
        <w:t>-</w:t>
      </w:r>
      <w:r w:rsidRPr="00140E21">
        <w:rPr>
          <w:lang w:eastAsia="zh-CN"/>
        </w:rPr>
        <w:tab/>
        <w:t>Updating the UPF regarding the target DNAI with new traffic steering rules.</w:t>
      </w:r>
    </w:p>
    <w:p w14:paraId="323BFBC3" w14:textId="77777777" w:rsidR="00A709C3" w:rsidRPr="00140E21" w:rsidRDefault="00A709C3" w:rsidP="00A709C3">
      <w:pPr>
        <w:pStyle w:val="B2"/>
        <w:rPr>
          <w:lang w:eastAsia="zh-CN"/>
        </w:rPr>
      </w:pPr>
      <w:r w:rsidRPr="00140E21">
        <w:rPr>
          <w:lang w:eastAsia="zh-CN"/>
        </w:rPr>
        <w:t>-</w:t>
      </w:r>
      <w:r w:rsidRPr="00140E21">
        <w:rPr>
          <w:lang w:eastAsia="zh-CN"/>
        </w:rPr>
        <w:tab/>
        <w:t xml:space="preserve">Subscribe to notifications from the AMF for an Area </w:t>
      </w:r>
      <w:r>
        <w:rPr>
          <w:lang w:eastAsia="zh-CN"/>
        </w:rPr>
        <w:t>o</w:t>
      </w:r>
      <w:r w:rsidRPr="00140E21">
        <w:rPr>
          <w:lang w:eastAsia="zh-CN"/>
        </w:rPr>
        <w:t xml:space="preserve">f Interest via </w:t>
      </w:r>
      <w:proofErr w:type="spellStart"/>
      <w:r w:rsidRPr="00140E21">
        <w:rPr>
          <w:lang w:eastAsia="zh-CN"/>
        </w:rPr>
        <w:t>Namf_EventExposure_Subscribe</w:t>
      </w:r>
      <w:proofErr w:type="spellEnd"/>
      <w:r w:rsidRPr="00140E21">
        <w:rPr>
          <w:lang w:eastAsia="zh-CN"/>
        </w:rPr>
        <w:t xml:space="preserve"> service operation.</w:t>
      </w:r>
    </w:p>
    <w:p w14:paraId="42364606" w14:textId="77777777" w:rsidR="00A709C3" w:rsidRDefault="00A709C3" w:rsidP="00A709C3">
      <w:pPr>
        <w:pStyle w:val="B2"/>
        <w:rPr>
          <w:lang w:eastAsia="zh-CN"/>
        </w:rPr>
      </w:pPr>
      <w:r>
        <w:rPr>
          <w:lang w:eastAsia="zh-CN"/>
        </w:rPr>
        <w:t>-</w:t>
      </w:r>
      <w:r>
        <w:rPr>
          <w:lang w:eastAsia="zh-CN"/>
        </w:rPr>
        <w:tab/>
        <w:t>Determining whether to relocate PSA UPF considering the user plane latency requirements provided by the AF (see clause 6.3.6 of TS 23.548 [74]).</w:t>
      </w:r>
    </w:p>
    <w:p w14:paraId="3988676A" w14:textId="376447AB" w:rsidR="009B2839" w:rsidRPr="00140E21" w:rsidRDefault="009B2839" w:rsidP="009B2839">
      <w:pPr>
        <w:pStyle w:val="B1"/>
        <w:ind w:hanging="1"/>
        <w:rPr>
          <w:ins w:id="39" w:author="作者"/>
          <w:lang w:eastAsia="zh-CN"/>
        </w:rPr>
      </w:pPr>
      <w:ins w:id="40" w:author="作者">
        <w:r w:rsidRPr="00140E21">
          <w:rPr>
            <w:lang w:eastAsia="zh-CN"/>
          </w:rPr>
          <w:t xml:space="preserve">When a PCC rule is received from the PCF, the SMF may take appropriate actions, when applicable, to </w:t>
        </w:r>
        <w:r>
          <w:t>perform the N6-LAN traffic steering control</w:t>
        </w:r>
        <w:r>
          <w:rPr>
            <w:lang w:eastAsia="zh-CN"/>
          </w:rPr>
          <w:t xml:space="preserve"> such as</w:t>
        </w:r>
        <w:r w:rsidRPr="00140E21">
          <w:rPr>
            <w:lang w:eastAsia="zh-CN"/>
          </w:rPr>
          <w:t>:</w:t>
        </w:r>
      </w:ins>
    </w:p>
    <w:p w14:paraId="6AC0E931" w14:textId="71E067F2" w:rsidR="002D74C7" w:rsidRDefault="009B2839" w:rsidP="009B2839">
      <w:pPr>
        <w:pStyle w:val="B2"/>
        <w:rPr>
          <w:ins w:id="41" w:author="作者"/>
        </w:rPr>
      </w:pPr>
      <w:ins w:id="42" w:author="作者">
        <w:r>
          <w:t>-</w:t>
        </w:r>
        <w:r>
          <w:tab/>
          <w:t>Update the UPF to perform the N6-LAN traffic steering as defined in clause 5.6.7a of TS 23.501 [2].</w:t>
        </w:r>
      </w:ins>
    </w:p>
    <w:p w14:paraId="6714848E" w14:textId="77777777" w:rsidR="009B2839" w:rsidRPr="009B2839" w:rsidRDefault="009B2839" w:rsidP="009B2839">
      <w:pPr>
        <w:pStyle w:val="B2"/>
        <w:rPr>
          <w:lang w:eastAsia="zh-CN"/>
        </w:rPr>
      </w:pPr>
    </w:p>
    <w:p w14:paraId="67D1A58D" w14:textId="504BD156" w:rsidR="002D74C7" w:rsidRPr="0042466D" w:rsidRDefault="002D74C7" w:rsidP="002D7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7D682E7A" w14:textId="77777777" w:rsidR="00663280" w:rsidRPr="00140E21" w:rsidRDefault="00663280" w:rsidP="00663280">
      <w:pPr>
        <w:pStyle w:val="5"/>
      </w:pPr>
      <w:r w:rsidRPr="00140E21">
        <w:t>5.2.6.7.2</w:t>
      </w:r>
      <w:r w:rsidRPr="00140E21">
        <w:tab/>
      </w:r>
      <w:proofErr w:type="spellStart"/>
      <w:r w:rsidRPr="00140E21">
        <w:t>Nnef_TrafficInfluence_Create</w:t>
      </w:r>
      <w:proofErr w:type="spellEnd"/>
      <w:r w:rsidRPr="00140E21">
        <w:t xml:space="preserve"> operation</w:t>
      </w:r>
      <w:bookmarkEnd w:id="17"/>
      <w:bookmarkEnd w:id="18"/>
      <w:bookmarkEnd w:id="19"/>
      <w:bookmarkEnd w:id="20"/>
      <w:bookmarkEnd w:id="21"/>
      <w:bookmarkEnd w:id="22"/>
      <w:bookmarkEnd w:id="23"/>
    </w:p>
    <w:p w14:paraId="20CC0126" w14:textId="77777777" w:rsidR="00663280" w:rsidRPr="00140E21" w:rsidRDefault="00663280" w:rsidP="00663280">
      <w:r w:rsidRPr="00140E21">
        <w:rPr>
          <w:b/>
        </w:rPr>
        <w:t>Service operation name:</w:t>
      </w:r>
      <w:r w:rsidRPr="00140E21">
        <w:t xml:space="preserve"> </w:t>
      </w:r>
      <w:proofErr w:type="spellStart"/>
      <w:r w:rsidRPr="00140E21">
        <w:t>Nnef_TrafficInfluence_Create</w:t>
      </w:r>
      <w:proofErr w:type="spellEnd"/>
    </w:p>
    <w:p w14:paraId="4D54C7F9" w14:textId="77777777" w:rsidR="00663280" w:rsidRPr="00140E21" w:rsidRDefault="00663280" w:rsidP="00663280">
      <w:r w:rsidRPr="00140E21">
        <w:rPr>
          <w:b/>
        </w:rPr>
        <w:t>Description:</w:t>
      </w:r>
      <w:r w:rsidRPr="00140E21">
        <w:t xml:space="preserve"> Authorize the request and forward the request for traffic influence.</w:t>
      </w:r>
    </w:p>
    <w:p w14:paraId="48888C00" w14:textId="77777777" w:rsidR="00663280" w:rsidRPr="00140E21" w:rsidRDefault="00663280" w:rsidP="00663280">
      <w:r>
        <w:rPr>
          <w:b/>
        </w:rPr>
        <w:t>Inputs, Required</w:t>
      </w:r>
      <w:r w:rsidRPr="00140E21">
        <w:rPr>
          <w:b/>
        </w:rPr>
        <w:t>:</w:t>
      </w:r>
      <w:r w:rsidRPr="00140E21">
        <w:t xml:space="preserve"> AF Transaction Id</w:t>
      </w:r>
      <w:r>
        <w:t>, AF Identifier</w:t>
      </w:r>
      <w:r w:rsidRPr="00140E21">
        <w:t>.</w:t>
      </w:r>
    </w:p>
    <w:p w14:paraId="396FAF19" w14:textId="77777777" w:rsidR="00663280" w:rsidRPr="00140E21" w:rsidRDefault="00663280" w:rsidP="00663280">
      <w:r w:rsidRPr="00140E21">
        <w:t>The AF Transaction Id refers to the request.</w:t>
      </w:r>
    </w:p>
    <w:p w14:paraId="0C9D166C" w14:textId="16CED52A" w:rsidR="00663280" w:rsidRPr="00140E21" w:rsidRDefault="00663280" w:rsidP="00663280">
      <w:r>
        <w:rPr>
          <w:b/>
        </w:rPr>
        <w:t>Inputs, Optional</w:t>
      </w:r>
      <w:r w:rsidRPr="00140E21">
        <w:rPr>
          <w:b/>
        </w:rPr>
        <w:t>:</w:t>
      </w:r>
      <w:r w:rsidRPr="00140E21">
        <w:t xml:space="preserve"> The address (IP or Ethernet) of the UE if available, GPSI if available, DNN if available, S-NSSAI if available, External Group Identifier if available, </w:t>
      </w:r>
      <w:r>
        <w:t>External A</w:t>
      </w:r>
      <w:r w:rsidRPr="00140E21">
        <w:t xml:space="preserve">pplication </w:t>
      </w:r>
      <w:r>
        <w:t>I</w:t>
      </w:r>
      <w:r w:rsidRPr="00140E21">
        <w:t>dentifier or traffic filtering information, AF-Service-Identifier, a list of DNAI(s) and corresponding routing profile ID(s) or N6 traffic routing information</w:t>
      </w:r>
      <w:r w:rsidRPr="002209EB">
        <w:t>,</w:t>
      </w:r>
      <w:r>
        <w:t xml:space="preserve"> Indication of traffic correlation,</w:t>
      </w:r>
      <w:r w:rsidRPr="00140E21">
        <w:t xml:space="preserve"> Indication of application relocation possibility, Indication of UE IP address preservation, Early and/or late notifications about UP path management events</w:t>
      </w:r>
      <w:r>
        <w:t>, Notification Target Address</w:t>
      </w:r>
      <w:r w:rsidRPr="00140E21">
        <w:t>, Temporal validity condition</w:t>
      </w:r>
      <w:r>
        <w:t>,</w:t>
      </w:r>
      <w:r w:rsidRPr="00140E21">
        <w:t xml:space="preserve"> Spatial validity condition</w:t>
      </w:r>
      <w:r>
        <w:t>, User Plane Latency Requirements, Information for EAS IP Replacement in 5GC, Indication for EAS Relocation and AF indication for simultaneous connectivity over source and target PSA at edge relocation</w:t>
      </w:r>
      <w:r w:rsidRPr="00140E21">
        <w:t xml:space="preserve"> as described in</w:t>
      </w:r>
      <w:r>
        <w:t xml:space="preserve"> clause</w:t>
      </w:r>
      <w:r w:rsidRPr="00140E21">
        <w:t xml:space="preserve"> 5.6.7 </w:t>
      </w:r>
      <w:r>
        <w:t>of</w:t>
      </w:r>
      <w:r w:rsidRPr="00140E21">
        <w:t xml:space="preserve"> TS</w:t>
      </w:r>
      <w:r>
        <w:t> </w:t>
      </w:r>
      <w:r w:rsidRPr="00140E21">
        <w:t>23.501</w:t>
      </w:r>
      <w:r>
        <w:t> </w:t>
      </w:r>
      <w:r w:rsidRPr="00140E21">
        <w:t>[2]</w:t>
      </w:r>
      <w:ins w:id="43" w:author="作者">
        <w:r w:rsidR="00B22DEB">
          <w:t xml:space="preserve">, </w:t>
        </w:r>
        <w:r w:rsidR="00B22DEB" w:rsidRPr="009B2839">
          <w:t>SFC</w:t>
        </w:r>
        <w:r w:rsidR="00B22DEB">
          <w:t xml:space="preserve"> identifier(s) (downlink and/or uplink)</w:t>
        </w:r>
      </w:ins>
      <w:r w:rsidRPr="00140E21">
        <w:t>.</w:t>
      </w:r>
    </w:p>
    <w:p w14:paraId="0171D387" w14:textId="77777777" w:rsidR="00663280" w:rsidRPr="00140E21" w:rsidRDefault="00663280" w:rsidP="00663280">
      <w:pPr>
        <w:pStyle w:val="NO"/>
      </w:pPr>
      <w:r>
        <w:t>NOTE:</w:t>
      </w:r>
      <w:r>
        <w:tab/>
        <w:t>When only one DNAI and corresponding routing profile ID(s) and the Indication for EAS Relocation are available, the presented DNAI is the target DNAI as defined in clause 6.3.7 of TS 23.548 [74].</w:t>
      </w:r>
    </w:p>
    <w:p w14:paraId="06CC8E8E" w14:textId="77777777" w:rsidR="00663280" w:rsidRPr="00140E21" w:rsidRDefault="00663280" w:rsidP="00663280">
      <w:r>
        <w:rPr>
          <w:b/>
        </w:rPr>
        <w:t>Outputs, Required</w:t>
      </w:r>
      <w:r w:rsidRPr="00140E21">
        <w:rPr>
          <w:b/>
        </w:rPr>
        <w:t>:</w:t>
      </w:r>
      <w:r w:rsidRPr="00140E21">
        <w:t xml:space="preserve"> Operation execution result indication.</w:t>
      </w:r>
    </w:p>
    <w:p w14:paraId="3142ABDB" w14:textId="1AF1235B" w:rsidR="002D74C7" w:rsidRPr="00140E21" w:rsidRDefault="00663280" w:rsidP="00663280">
      <w:r>
        <w:rPr>
          <w:b/>
        </w:rPr>
        <w:t>Outputs, Optional</w:t>
      </w:r>
      <w:r w:rsidRPr="00140E21">
        <w:rPr>
          <w:b/>
        </w:rPr>
        <w:t>:</w:t>
      </w:r>
      <w:r w:rsidRPr="00140E21">
        <w:t xml:space="preserve"> None.</w:t>
      </w:r>
    </w:p>
    <w:p w14:paraId="39FDFCBF" w14:textId="3A0DB313" w:rsidR="002D74C7" w:rsidRPr="0042466D" w:rsidRDefault="002D74C7" w:rsidP="002D7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3A04F74" w14:textId="77777777" w:rsidR="00C5615A" w:rsidRPr="00140E21" w:rsidRDefault="00C5615A" w:rsidP="00C5615A">
      <w:pPr>
        <w:pStyle w:val="5"/>
      </w:pPr>
      <w:bookmarkStart w:id="44" w:name="_Toc20204482"/>
      <w:bookmarkStart w:id="45" w:name="_Toc27895181"/>
      <w:bookmarkStart w:id="46" w:name="_Toc36192278"/>
      <w:bookmarkStart w:id="47" w:name="_Toc45193391"/>
      <w:bookmarkStart w:id="48" w:name="_Toc47593023"/>
      <w:bookmarkStart w:id="49" w:name="_Toc51835110"/>
      <w:bookmarkStart w:id="50" w:name="_Toc106194054"/>
      <w:bookmarkEnd w:id="24"/>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44"/>
      <w:bookmarkEnd w:id="45"/>
      <w:bookmarkEnd w:id="46"/>
      <w:bookmarkEnd w:id="47"/>
      <w:bookmarkEnd w:id="48"/>
      <w:bookmarkEnd w:id="49"/>
      <w:bookmarkEnd w:id="50"/>
    </w:p>
    <w:p w14:paraId="5814CA57" w14:textId="77777777" w:rsidR="00C5615A" w:rsidRPr="00140E21" w:rsidRDefault="00C5615A" w:rsidP="00C5615A">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30A34419" w14:textId="77777777" w:rsidR="00C5615A" w:rsidRPr="00140E21" w:rsidRDefault="00C5615A" w:rsidP="00C5615A">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02783A6B" w14:textId="77777777" w:rsidR="00C5615A" w:rsidRPr="00140E21" w:rsidRDefault="00C5615A" w:rsidP="00C5615A">
      <w:r w:rsidRPr="00140E21">
        <w:rPr>
          <w:b/>
        </w:rPr>
        <w:t>Inputs, Required:</w:t>
      </w:r>
      <w:r w:rsidRPr="00140E21">
        <w:t xml:space="preserve"> UE (IP or MAC) address, </w:t>
      </w:r>
      <w:r w:rsidRPr="00140E21">
        <w:rPr>
          <w:lang w:eastAsia="zh-CN"/>
        </w:rPr>
        <w:t>identification of the application session context</w:t>
      </w:r>
      <w:r w:rsidRPr="00140E21">
        <w:t>.</w:t>
      </w:r>
    </w:p>
    <w:p w14:paraId="5965CB59" w14:textId="17D47A90" w:rsidR="00C5615A" w:rsidRPr="00140E21" w:rsidRDefault="00C5615A" w:rsidP="00C5615A">
      <w:r w:rsidRPr="00140E21">
        <w:rPr>
          <w:b/>
        </w:rPr>
        <w:t>Inputs, Optional:</w:t>
      </w:r>
      <w:r w:rsidRPr="00140E21">
        <w:t xml:space="preserve"> </w:t>
      </w:r>
      <w:r>
        <w:t xml:space="preserve">GPSI or SUPI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Requested Alternative </w:t>
      </w:r>
      <w:proofErr w:type="spellStart"/>
      <w:r>
        <w:t>QoS</w:t>
      </w:r>
      <w:proofErr w:type="spellEnd"/>
      <w:r>
        <w:t xml:space="preserve"> Parameter Set(s), </w:t>
      </w:r>
      <w:proofErr w:type="spellStart"/>
      <w:r>
        <w:t>QoS</w:t>
      </w:r>
      <w:proofErr w:type="spellEnd"/>
      <w:r>
        <w:t xml:space="preserve"> parameter(s) to be measured, Reporting frequency, Target of reporting and optional an indication of local event notification as described in clause 6.1.3.21 of TS 23.503 [20], individual </w:t>
      </w:r>
      <w:proofErr w:type="spellStart"/>
      <w:r>
        <w:t>QoS</w:t>
      </w:r>
      <w:proofErr w:type="spellEnd"/>
      <w:r>
        <w:t xml:space="preserve"> parameters as described in clause 6.1.3.22 of TS 23.503 [20], Alternative Service Requirements (containing one or more </w:t>
      </w:r>
      <w:proofErr w:type="spellStart"/>
      <w:r>
        <w:t>QoS</w:t>
      </w:r>
      <w:proofErr w:type="spellEnd"/>
      <w:r>
        <w:t xml:space="preserve"> reference parameters in a prioritized order), MPS for Data Transport Service indicator as described in clause 6.1.3.11 of TS 23.503 [20]</w:t>
      </w:r>
      <w:ins w:id="51" w:author="作者">
        <w:r>
          <w:t xml:space="preserve">, </w:t>
        </w:r>
        <w:r w:rsidRPr="009B2839">
          <w:t>SFC</w:t>
        </w:r>
        <w:r>
          <w:t xml:space="preserve"> identifier(s) (downlink and/or uplink)</w:t>
        </w:r>
      </w:ins>
      <w:r w:rsidRPr="00140E21">
        <w:t>.</w:t>
      </w:r>
    </w:p>
    <w:p w14:paraId="3137032E" w14:textId="77777777" w:rsidR="00C5615A" w:rsidRPr="00550F40" w:rsidRDefault="00C5615A" w:rsidP="00C5615A">
      <w:pPr>
        <w:pStyle w:val="NO"/>
      </w:pPr>
      <w:r>
        <w:t>NOTE:</w:t>
      </w:r>
      <w:r>
        <w:tab/>
        <w:t>When only one DNAI and corresponding routing profile ID(s) and the Indication for EAS Relocation are available, the presented DNAI is the target DNAI as defined in clause 6.3.7 of TS 23.548 [74].</w:t>
      </w:r>
    </w:p>
    <w:p w14:paraId="2681D122" w14:textId="77777777" w:rsidR="00C5615A" w:rsidRPr="00140E21" w:rsidRDefault="00C5615A" w:rsidP="00C5615A">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5D40BB86" w14:textId="77777777" w:rsidR="00C5615A" w:rsidRPr="00140E21" w:rsidRDefault="00C5615A" w:rsidP="00C5615A">
      <w:pPr>
        <w:rPr>
          <w:i/>
        </w:rPr>
      </w:pPr>
      <w:r w:rsidRPr="00140E21">
        <w:rPr>
          <w:b/>
        </w:rPr>
        <w:lastRenderedPageBreak/>
        <w:t>Outputs, Optional:</w:t>
      </w:r>
      <w:r w:rsidRPr="00140E21">
        <w:t xml:space="preserve"> The service information that can be accepted by the PCF.</w:t>
      </w:r>
    </w:p>
    <w:p w14:paraId="052FD36E" w14:textId="77777777" w:rsidR="00A743D6" w:rsidRPr="0042466D" w:rsidRDefault="00A743D6" w:rsidP="00A743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2" w:name="_Toc20204483"/>
      <w:bookmarkStart w:id="53" w:name="_Toc27895182"/>
      <w:bookmarkStart w:id="54" w:name="_Toc36192279"/>
      <w:bookmarkStart w:id="55" w:name="_Toc45193392"/>
      <w:bookmarkStart w:id="56" w:name="_Toc47593024"/>
      <w:bookmarkStart w:id="57" w:name="_Toc51835111"/>
      <w:bookmarkStart w:id="58" w:name="_Toc10619405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1766EA09" w14:textId="77777777" w:rsidR="00C5615A" w:rsidRPr="00140E21" w:rsidRDefault="00C5615A" w:rsidP="00C5615A">
      <w:pPr>
        <w:pStyle w:val="5"/>
        <w:rPr>
          <w:rFonts w:eastAsia="宋体"/>
        </w:rPr>
      </w:pPr>
      <w:r w:rsidRPr="00140E21">
        <w:rPr>
          <w:rFonts w:eastAsia="宋体"/>
        </w:rPr>
        <w:t>5.2.5.3.3</w:t>
      </w:r>
      <w:r w:rsidRPr="00140E21">
        <w:rPr>
          <w:rFonts w:eastAsia="宋体"/>
        </w:rPr>
        <w:tab/>
      </w:r>
      <w:proofErr w:type="spellStart"/>
      <w:r w:rsidRPr="00140E21">
        <w:rPr>
          <w:rFonts w:eastAsia="宋体"/>
        </w:rPr>
        <w:t>Npcf_PolicyAuthorization_Update</w:t>
      </w:r>
      <w:proofErr w:type="spellEnd"/>
      <w:r w:rsidRPr="00140E21">
        <w:rPr>
          <w:rFonts w:eastAsia="宋体"/>
        </w:rPr>
        <w:t xml:space="preserve"> service operation</w:t>
      </w:r>
      <w:bookmarkEnd w:id="52"/>
      <w:bookmarkEnd w:id="53"/>
      <w:bookmarkEnd w:id="54"/>
      <w:bookmarkEnd w:id="55"/>
      <w:bookmarkEnd w:id="56"/>
      <w:bookmarkEnd w:id="57"/>
      <w:bookmarkEnd w:id="58"/>
    </w:p>
    <w:p w14:paraId="622D1364" w14:textId="77777777" w:rsidR="00C5615A" w:rsidRPr="00140E21" w:rsidRDefault="00C5615A" w:rsidP="00C5615A">
      <w:pPr>
        <w:suppressAutoHyphens/>
        <w:rPr>
          <w:rFonts w:eastAsia="宋体"/>
        </w:rPr>
      </w:pPr>
      <w:r w:rsidRPr="00140E21">
        <w:rPr>
          <w:rFonts w:eastAsia="宋体"/>
          <w:b/>
        </w:rPr>
        <w:t>Service operation name:</w:t>
      </w:r>
      <w:r w:rsidRPr="00140E21">
        <w:rPr>
          <w:rFonts w:eastAsia="宋体"/>
        </w:rPr>
        <w:t xml:space="preserve"> </w:t>
      </w:r>
      <w:proofErr w:type="spellStart"/>
      <w:r w:rsidRPr="00140E21">
        <w:rPr>
          <w:rFonts w:eastAsia="宋体"/>
          <w:lang w:eastAsia="zh-CN"/>
        </w:rPr>
        <w:t>Npcf_PolicyAuthorization_</w:t>
      </w:r>
      <w:r w:rsidRPr="00140E21">
        <w:rPr>
          <w:rFonts w:eastAsia="宋体"/>
        </w:rPr>
        <w:t>Update</w:t>
      </w:r>
      <w:proofErr w:type="spellEnd"/>
    </w:p>
    <w:p w14:paraId="764DBF0A" w14:textId="77777777" w:rsidR="00C5615A" w:rsidRPr="00140E21" w:rsidRDefault="00C5615A" w:rsidP="00C5615A">
      <w:pPr>
        <w:suppressAutoHyphens/>
        <w:rPr>
          <w:rFonts w:eastAsia="宋体"/>
        </w:rPr>
      </w:pPr>
      <w:r w:rsidRPr="00140E21">
        <w:rPr>
          <w:rFonts w:eastAsia="宋体"/>
          <w:b/>
        </w:rPr>
        <w:t>Description:</w:t>
      </w:r>
      <w:r w:rsidRPr="00140E21">
        <w:rPr>
          <w:rFonts w:eastAsia="宋体"/>
        </w:rPr>
        <w:t xml:space="preserve"> </w:t>
      </w:r>
      <w:r w:rsidRPr="00140E21">
        <w:rPr>
          <w:rFonts w:eastAsia="宋体"/>
          <w:lang w:eastAsia="zh-CN"/>
        </w:rPr>
        <w:t>P</w:t>
      </w:r>
      <w:r w:rsidRPr="00140E21">
        <w:rPr>
          <w:rFonts w:eastAsia="宋体"/>
        </w:rPr>
        <w:t>rovides</w:t>
      </w:r>
      <w:r w:rsidRPr="00140E21">
        <w:rPr>
          <w:rFonts w:eastAsia="宋体"/>
          <w:lang w:eastAsia="zh-CN"/>
        </w:rPr>
        <w:t xml:space="preserve"> updated information to the PCF.</w:t>
      </w:r>
    </w:p>
    <w:p w14:paraId="1FA6C910" w14:textId="77777777" w:rsidR="00C5615A" w:rsidRPr="00140E21" w:rsidRDefault="00C5615A" w:rsidP="00C5615A">
      <w:pPr>
        <w:suppressAutoHyphens/>
        <w:rPr>
          <w:rFonts w:eastAsia="宋体"/>
        </w:rPr>
      </w:pPr>
      <w:r w:rsidRPr="00140E21">
        <w:rPr>
          <w:rFonts w:eastAsia="宋体"/>
          <w:b/>
        </w:rPr>
        <w:t>Inputs, Required:</w:t>
      </w:r>
      <w:r w:rsidRPr="00140E21">
        <w:rPr>
          <w:rFonts w:eastAsia="宋体"/>
          <w:lang w:eastAsia="zh-CN"/>
        </w:rPr>
        <w:t xml:space="preserve"> </w:t>
      </w:r>
      <w:r w:rsidRPr="00140E21">
        <w:rPr>
          <w:lang w:eastAsia="zh-CN"/>
        </w:rPr>
        <w:t>Identification of the application session context</w:t>
      </w:r>
      <w:r w:rsidRPr="00140E21">
        <w:rPr>
          <w:rFonts w:eastAsia="宋体"/>
        </w:rPr>
        <w:t>.</w:t>
      </w:r>
    </w:p>
    <w:p w14:paraId="5C7C29FA" w14:textId="4D6E92AB" w:rsidR="00C5615A" w:rsidRPr="00140E21" w:rsidRDefault="00C5615A" w:rsidP="00C5615A">
      <w:pPr>
        <w:suppressAutoHyphens/>
        <w:rPr>
          <w:rFonts w:eastAsia="宋体"/>
        </w:rPr>
      </w:pPr>
      <w:r w:rsidRPr="00140E21">
        <w:rPr>
          <w:rFonts w:eastAsia="宋体"/>
          <w:b/>
        </w:rPr>
        <w:t>Inputs, Optional:</w:t>
      </w:r>
      <w:r w:rsidRPr="00140E21">
        <w:rPr>
          <w:rFonts w:eastAsia="宋体"/>
        </w:rPr>
        <w:t xml:space="preserve"> </w:t>
      </w:r>
      <w:r w:rsidRPr="00140E21">
        <w:t>Media type, Media format, bandwidth requirements, sponsored data connectivity</w:t>
      </w:r>
      <w:r>
        <w:t xml:space="preserve"> information</w:t>
      </w:r>
      <w:r w:rsidRPr="00140E21">
        <w:t xml:space="preserve"> if applicable, flow description, </w:t>
      </w:r>
      <w:r>
        <w:t xml:space="preserve">AF </w:t>
      </w:r>
      <w:r w:rsidRPr="00140E21">
        <w:t xml:space="preserve">Application </w:t>
      </w:r>
      <w:r>
        <w:t>I</w:t>
      </w:r>
      <w:r w:rsidRPr="00140E21">
        <w:t>dentifier, AF Communication Service Identifier, AF Record Identifier, Flow status, Priority indicator,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w:t>
      </w:r>
      <w:r>
        <w:t>of</w:t>
      </w:r>
      <w:r w:rsidRPr="00140E21">
        <w:t xml:space="preserve"> </w:t>
      </w:r>
      <w:r>
        <w:t>TS </w:t>
      </w:r>
      <w:r w:rsidRPr="00140E21">
        <w:t xml:space="preserve">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individual </w:t>
      </w:r>
      <w:proofErr w:type="spellStart"/>
      <w:r>
        <w:t>QoS</w:t>
      </w:r>
      <w:proofErr w:type="spellEnd"/>
      <w:r>
        <w:t xml:space="preserve"> parameters as described in clause 6.1.3.22 of TS 23.503 [20], Alternative Service Requirements (containing one or more </w:t>
      </w:r>
      <w:proofErr w:type="spellStart"/>
      <w:r>
        <w:t>QoS</w:t>
      </w:r>
      <w:proofErr w:type="spellEnd"/>
      <w:r>
        <w:t xml:space="preserve"> reference parameters in a prioritized order), Requested Alternative </w:t>
      </w:r>
      <w:proofErr w:type="spellStart"/>
      <w:r>
        <w:t>QoS</w:t>
      </w:r>
      <w:proofErr w:type="spellEnd"/>
      <w:r>
        <w:t xml:space="preserve"> Parameter Set(s), </w:t>
      </w:r>
      <w:proofErr w:type="spellStart"/>
      <w:r>
        <w:t>QoS</w:t>
      </w:r>
      <w:proofErr w:type="spellEnd"/>
      <w:r>
        <w:t xml:space="preserve"> parameter(s) to be measured, Reporting frequency, Target of reporting and optional an indication of local event notification as described in clause 6.1.3.21 of TS 23.503 [20], MPS for Data Transport Service indicator as described in clause 6.1.3.11 of TS 23.503 [20]</w:t>
      </w:r>
      <w:ins w:id="59" w:author="作者">
        <w:r>
          <w:t xml:space="preserve">, </w:t>
        </w:r>
        <w:r w:rsidRPr="009B2839">
          <w:t>SFC</w:t>
        </w:r>
        <w:r>
          <w:t xml:space="preserve"> identifier(s) (downlink and/or uplink)</w:t>
        </w:r>
      </w:ins>
      <w:r w:rsidRPr="00140E21">
        <w:rPr>
          <w:rFonts w:eastAsia="宋体"/>
        </w:rPr>
        <w:t>.</w:t>
      </w:r>
    </w:p>
    <w:p w14:paraId="22633A62" w14:textId="77777777" w:rsidR="00C5615A" w:rsidRPr="00550F40" w:rsidRDefault="00C5615A" w:rsidP="00C5615A">
      <w:pPr>
        <w:pStyle w:val="NO"/>
        <w:rPr>
          <w:rFonts w:eastAsia="宋体"/>
        </w:rPr>
      </w:pPr>
      <w:r>
        <w:rPr>
          <w:rFonts w:eastAsia="宋体"/>
        </w:rPr>
        <w:t>NOTE:</w:t>
      </w:r>
      <w:r>
        <w:rPr>
          <w:rFonts w:eastAsia="宋体"/>
        </w:rPr>
        <w:tab/>
        <w:t>When only one DNAI and corresponding routing profile ID(s) and the Indication for EAS Relocation are available, the presented DNAI is the target DNAI as defined in clause 6.3.7 of TS 23.548 [74].</w:t>
      </w:r>
    </w:p>
    <w:p w14:paraId="53C37DEB" w14:textId="77777777" w:rsidR="00C5615A" w:rsidRPr="00140E21" w:rsidRDefault="00C5615A" w:rsidP="00C5615A">
      <w:pPr>
        <w:suppressAutoHyphens/>
        <w:rPr>
          <w:rFonts w:eastAsia="宋体"/>
        </w:rPr>
      </w:pPr>
      <w:r w:rsidRPr="00140E21">
        <w:rPr>
          <w:rFonts w:eastAsia="宋体"/>
          <w:b/>
        </w:rPr>
        <w:t xml:space="preserve">Outputs, Required: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r w:rsidRPr="00140E21">
        <w:rPr>
          <w:rFonts w:eastAsia="宋体"/>
          <w:lang w:eastAsia="zh-CN"/>
        </w:rPr>
        <w:t>.</w:t>
      </w:r>
    </w:p>
    <w:p w14:paraId="0DC282AE" w14:textId="77777777" w:rsidR="00C5615A" w:rsidRPr="00140E21" w:rsidRDefault="00C5615A" w:rsidP="00C5615A">
      <w:pPr>
        <w:suppressAutoHyphens/>
        <w:rPr>
          <w:rFonts w:eastAsia="宋体"/>
        </w:rPr>
      </w:pPr>
      <w:r w:rsidRPr="00140E21">
        <w:rPr>
          <w:rFonts w:eastAsia="宋体"/>
          <w:b/>
        </w:rPr>
        <w:t>Outputs, Optional:</w:t>
      </w:r>
      <w:r w:rsidRPr="00140E21">
        <w:rPr>
          <w:rFonts w:eastAsia="宋体"/>
        </w:rPr>
        <w:t xml:space="preserve"> The service information that can be accepted by the PCF.</w:t>
      </w:r>
    </w:p>
    <w:p w14:paraId="7A1C0CAC" w14:textId="77777777" w:rsidR="00C5615A" w:rsidRPr="00140E21" w:rsidRDefault="00C5615A" w:rsidP="00C5615A">
      <w:pPr>
        <w:suppressAutoHyphens/>
        <w:rPr>
          <w:rFonts w:eastAsia="宋体"/>
        </w:rPr>
      </w:pPr>
      <w:r w:rsidRPr="00140E21">
        <w:rPr>
          <w:rFonts w:eastAsia="宋体"/>
          <w:lang w:eastAsia="zh-CN"/>
        </w:rPr>
        <w:t>P</w:t>
      </w:r>
      <w:r w:rsidRPr="00140E21">
        <w:rPr>
          <w:rFonts w:eastAsia="宋体"/>
        </w:rPr>
        <w:t>rovides</w:t>
      </w:r>
      <w:r w:rsidRPr="00140E21">
        <w:rPr>
          <w:rFonts w:eastAsia="宋体"/>
          <w:lang w:eastAsia="zh-CN"/>
        </w:rPr>
        <w:t xml:space="preserve"> updated application level information and communicates with </w:t>
      </w:r>
      <w:proofErr w:type="spellStart"/>
      <w:r w:rsidRPr="00140E21">
        <w:rPr>
          <w:rFonts w:eastAsia="宋体"/>
        </w:rPr>
        <w:t>Npcf_SMPolicyControl</w:t>
      </w:r>
      <w:proofErr w:type="spellEnd"/>
      <w:r w:rsidRPr="00140E21">
        <w:rPr>
          <w:rFonts w:eastAsia="宋体"/>
        </w:rPr>
        <w:t xml:space="preserve"> service to </w:t>
      </w:r>
      <w:r w:rsidRPr="00140E21">
        <w:rPr>
          <w:rFonts w:eastAsia="宋体"/>
          <w:lang w:eastAsia="zh-CN"/>
        </w:rPr>
        <w:t>determine and install</w:t>
      </w:r>
      <w:r w:rsidRPr="00140E21">
        <w:rPr>
          <w:rFonts w:eastAsia="宋体"/>
        </w:rPr>
        <w:t xml:space="preserve"> the policy</w:t>
      </w:r>
      <w:r w:rsidRPr="00140E21">
        <w:rPr>
          <w:rFonts w:eastAsia="宋体"/>
          <w:lang w:eastAsia="zh-CN"/>
        </w:rPr>
        <w:t xml:space="preserve"> according to the information provided by the NF Consumer. </w:t>
      </w:r>
      <w:r w:rsidRPr="00140E21">
        <w:rPr>
          <w:lang w:eastAsia="zh-CN"/>
        </w:rPr>
        <w:t>Updates an application context in the PCF.</w:t>
      </w:r>
    </w:p>
    <w:p w14:paraId="04930FCB" w14:textId="68DE923C" w:rsidR="002D74C7" w:rsidRPr="0042466D" w:rsidRDefault="002D74C7" w:rsidP="002D7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sectPr w:rsidR="002D74C7" w:rsidRPr="0042466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作者" w:initials="A">
    <w:p w14:paraId="61737C01" w14:textId="683E8F85" w:rsidR="00A20402" w:rsidRDefault="00A20402">
      <w:pPr>
        <w:pStyle w:val="ac"/>
      </w:pPr>
      <w:r>
        <w:rPr>
          <w:rStyle w:val="ab"/>
        </w:rPr>
        <w:annotationRef/>
      </w:r>
      <w:r>
        <w:t>The only change is that the description in box 6 is extended.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37C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737C01" w16cid:durableId="26D9A2BB"/>
  <w16cid:commentId w16cid:paraId="57FC4227" w16cid:durableId="26D9A23D"/>
  <w16cid:commentId w16cid:paraId="0382C363" w16cid:durableId="26DAC145"/>
  <w16cid:commentId w16cid:paraId="4A8E720C" w16cid:durableId="26DB12C4"/>
  <w16cid:commentId w16cid:paraId="097C7E9A" w16cid:durableId="26D9A4C3"/>
  <w16cid:commentId w16cid:paraId="39A53C79" w16cid:durableId="26DAC4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796CA" w14:textId="77777777" w:rsidR="001B352E" w:rsidRDefault="001B352E">
      <w:r>
        <w:separator/>
      </w:r>
    </w:p>
  </w:endnote>
  <w:endnote w:type="continuationSeparator" w:id="0">
    <w:p w14:paraId="19798583" w14:textId="77777777" w:rsidR="001B352E" w:rsidRDefault="001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23B2" w14:textId="77777777" w:rsidR="001B352E" w:rsidRDefault="001B352E">
      <w:r>
        <w:separator/>
      </w:r>
    </w:p>
  </w:footnote>
  <w:footnote w:type="continuationSeparator" w:id="0">
    <w:p w14:paraId="74308FCA" w14:textId="77777777" w:rsidR="001B352E" w:rsidRDefault="001B3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C1065" w:rsidRDefault="009C10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C1065" w:rsidRDefault="009C106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C1065" w:rsidRDefault="009C106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C1065" w:rsidRDefault="009C10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4A82"/>
    <w:multiLevelType w:val="hybridMultilevel"/>
    <w:tmpl w:val="D8D84E08"/>
    <w:lvl w:ilvl="0" w:tplc="52E80AC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44D25F46"/>
    <w:multiLevelType w:val="hybridMultilevel"/>
    <w:tmpl w:val="0966DA7A"/>
    <w:lvl w:ilvl="0" w:tplc="3B385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E97F09"/>
    <w:multiLevelType w:val="hybridMultilevel"/>
    <w:tmpl w:val="A658EC7E"/>
    <w:lvl w:ilvl="0" w:tplc="442A60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53D22EE"/>
    <w:multiLevelType w:val="hybridMultilevel"/>
    <w:tmpl w:val="A18E4AAE"/>
    <w:lvl w:ilvl="0" w:tplc="873A2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9370DC"/>
    <w:multiLevelType w:val="hybridMultilevel"/>
    <w:tmpl w:val="9B64F7C4"/>
    <w:lvl w:ilvl="0" w:tplc="6F742C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3C"/>
    <w:rsid w:val="00004BEA"/>
    <w:rsid w:val="00012AD2"/>
    <w:rsid w:val="00015DBF"/>
    <w:rsid w:val="00022E4A"/>
    <w:rsid w:val="0005197F"/>
    <w:rsid w:val="00063415"/>
    <w:rsid w:val="0007110C"/>
    <w:rsid w:val="00072451"/>
    <w:rsid w:val="0008217B"/>
    <w:rsid w:val="00090D7E"/>
    <w:rsid w:val="00096D8E"/>
    <w:rsid w:val="000A058F"/>
    <w:rsid w:val="000A6394"/>
    <w:rsid w:val="000A714F"/>
    <w:rsid w:val="000B715D"/>
    <w:rsid w:val="000B7FED"/>
    <w:rsid w:val="000C038A"/>
    <w:rsid w:val="000C6598"/>
    <w:rsid w:val="000D0425"/>
    <w:rsid w:val="000D21A7"/>
    <w:rsid w:val="000D44B3"/>
    <w:rsid w:val="000D7718"/>
    <w:rsid w:val="000F61EE"/>
    <w:rsid w:val="00101BF8"/>
    <w:rsid w:val="00104C6A"/>
    <w:rsid w:val="00115C1C"/>
    <w:rsid w:val="0011635E"/>
    <w:rsid w:val="00116DC1"/>
    <w:rsid w:val="00132C27"/>
    <w:rsid w:val="001347B8"/>
    <w:rsid w:val="00145D43"/>
    <w:rsid w:val="00160579"/>
    <w:rsid w:val="00164150"/>
    <w:rsid w:val="001701D4"/>
    <w:rsid w:val="0017788F"/>
    <w:rsid w:val="00190EFC"/>
    <w:rsid w:val="00192C46"/>
    <w:rsid w:val="00195CE1"/>
    <w:rsid w:val="001A08B3"/>
    <w:rsid w:val="001A5AB9"/>
    <w:rsid w:val="001A7B60"/>
    <w:rsid w:val="001B352E"/>
    <w:rsid w:val="001B52F0"/>
    <w:rsid w:val="001B7A65"/>
    <w:rsid w:val="001C48C9"/>
    <w:rsid w:val="001C5573"/>
    <w:rsid w:val="001E41F3"/>
    <w:rsid w:val="001E7608"/>
    <w:rsid w:val="001F3AB7"/>
    <w:rsid w:val="00206FEC"/>
    <w:rsid w:val="00217A2E"/>
    <w:rsid w:val="002209EB"/>
    <w:rsid w:val="00226C11"/>
    <w:rsid w:val="002516EA"/>
    <w:rsid w:val="0026004D"/>
    <w:rsid w:val="0026142D"/>
    <w:rsid w:val="002640DD"/>
    <w:rsid w:val="002721B1"/>
    <w:rsid w:val="00275D12"/>
    <w:rsid w:val="0027617E"/>
    <w:rsid w:val="00277C42"/>
    <w:rsid w:val="00284FEB"/>
    <w:rsid w:val="002853ED"/>
    <w:rsid w:val="002860C4"/>
    <w:rsid w:val="00293AE7"/>
    <w:rsid w:val="002B5741"/>
    <w:rsid w:val="002C746D"/>
    <w:rsid w:val="002D0FCF"/>
    <w:rsid w:val="002D29F9"/>
    <w:rsid w:val="002D74C7"/>
    <w:rsid w:val="002E21EC"/>
    <w:rsid w:val="002E2250"/>
    <w:rsid w:val="002E472E"/>
    <w:rsid w:val="002F36A8"/>
    <w:rsid w:val="002F4CFA"/>
    <w:rsid w:val="002F70BE"/>
    <w:rsid w:val="00305409"/>
    <w:rsid w:val="00305760"/>
    <w:rsid w:val="00332A4E"/>
    <w:rsid w:val="003347F1"/>
    <w:rsid w:val="00344397"/>
    <w:rsid w:val="00354545"/>
    <w:rsid w:val="00355519"/>
    <w:rsid w:val="003609EF"/>
    <w:rsid w:val="0036231A"/>
    <w:rsid w:val="00365164"/>
    <w:rsid w:val="00366D4E"/>
    <w:rsid w:val="00367003"/>
    <w:rsid w:val="003674DF"/>
    <w:rsid w:val="00374DD4"/>
    <w:rsid w:val="00375C26"/>
    <w:rsid w:val="003811A0"/>
    <w:rsid w:val="00385AAE"/>
    <w:rsid w:val="003904DA"/>
    <w:rsid w:val="00393B24"/>
    <w:rsid w:val="003975E4"/>
    <w:rsid w:val="003A1F80"/>
    <w:rsid w:val="003B70F6"/>
    <w:rsid w:val="003C435A"/>
    <w:rsid w:val="003C6B8E"/>
    <w:rsid w:val="003D6AB6"/>
    <w:rsid w:val="003E1A36"/>
    <w:rsid w:val="003F6077"/>
    <w:rsid w:val="004030C9"/>
    <w:rsid w:val="00410359"/>
    <w:rsid w:val="00410371"/>
    <w:rsid w:val="00415617"/>
    <w:rsid w:val="004242F1"/>
    <w:rsid w:val="0043311C"/>
    <w:rsid w:val="00450D28"/>
    <w:rsid w:val="00451C0F"/>
    <w:rsid w:val="00457FD3"/>
    <w:rsid w:val="004679D8"/>
    <w:rsid w:val="00467E76"/>
    <w:rsid w:val="00471303"/>
    <w:rsid w:val="00472785"/>
    <w:rsid w:val="0047443F"/>
    <w:rsid w:val="004A20F2"/>
    <w:rsid w:val="004A6D56"/>
    <w:rsid w:val="004B75B7"/>
    <w:rsid w:val="004C7C9D"/>
    <w:rsid w:val="004D15EA"/>
    <w:rsid w:val="004D3ADF"/>
    <w:rsid w:val="004D5ED6"/>
    <w:rsid w:val="005033CC"/>
    <w:rsid w:val="00505855"/>
    <w:rsid w:val="0051580D"/>
    <w:rsid w:val="00547111"/>
    <w:rsid w:val="00550914"/>
    <w:rsid w:val="005521D2"/>
    <w:rsid w:val="005533A7"/>
    <w:rsid w:val="00560B93"/>
    <w:rsid w:val="00592D74"/>
    <w:rsid w:val="005A3087"/>
    <w:rsid w:val="005B3346"/>
    <w:rsid w:val="005B7AAA"/>
    <w:rsid w:val="005C3E58"/>
    <w:rsid w:val="005D0EEB"/>
    <w:rsid w:val="005D3E13"/>
    <w:rsid w:val="005E2C44"/>
    <w:rsid w:val="005E56E0"/>
    <w:rsid w:val="005E7090"/>
    <w:rsid w:val="0060009B"/>
    <w:rsid w:val="006038CD"/>
    <w:rsid w:val="0060510B"/>
    <w:rsid w:val="00621188"/>
    <w:rsid w:val="006257ED"/>
    <w:rsid w:val="00627461"/>
    <w:rsid w:val="00630252"/>
    <w:rsid w:val="0063263C"/>
    <w:rsid w:val="00644700"/>
    <w:rsid w:val="00663280"/>
    <w:rsid w:val="00665C47"/>
    <w:rsid w:val="00666A93"/>
    <w:rsid w:val="00667391"/>
    <w:rsid w:val="0067649A"/>
    <w:rsid w:val="00683103"/>
    <w:rsid w:val="00683AE1"/>
    <w:rsid w:val="00695808"/>
    <w:rsid w:val="006A3A85"/>
    <w:rsid w:val="006B46FB"/>
    <w:rsid w:val="006C7CEB"/>
    <w:rsid w:val="006E21FB"/>
    <w:rsid w:val="006E227C"/>
    <w:rsid w:val="007068C6"/>
    <w:rsid w:val="0071395E"/>
    <w:rsid w:val="00716D7A"/>
    <w:rsid w:val="007176FF"/>
    <w:rsid w:val="0074194E"/>
    <w:rsid w:val="00747C40"/>
    <w:rsid w:val="00751A8C"/>
    <w:rsid w:val="00752DDD"/>
    <w:rsid w:val="00784118"/>
    <w:rsid w:val="007849C4"/>
    <w:rsid w:val="007860B0"/>
    <w:rsid w:val="00792342"/>
    <w:rsid w:val="007977A8"/>
    <w:rsid w:val="007A3000"/>
    <w:rsid w:val="007A5D61"/>
    <w:rsid w:val="007B07EA"/>
    <w:rsid w:val="007B16AF"/>
    <w:rsid w:val="007B512A"/>
    <w:rsid w:val="007B6DA8"/>
    <w:rsid w:val="007C2097"/>
    <w:rsid w:val="007C6107"/>
    <w:rsid w:val="007C67D6"/>
    <w:rsid w:val="007D1B1F"/>
    <w:rsid w:val="007D6A07"/>
    <w:rsid w:val="007E2A5F"/>
    <w:rsid w:val="007E783A"/>
    <w:rsid w:val="007F7259"/>
    <w:rsid w:val="0080318E"/>
    <w:rsid w:val="008040A8"/>
    <w:rsid w:val="008060A2"/>
    <w:rsid w:val="00812961"/>
    <w:rsid w:val="008275DD"/>
    <w:rsid w:val="008279FA"/>
    <w:rsid w:val="0083143B"/>
    <w:rsid w:val="008322D8"/>
    <w:rsid w:val="00836A97"/>
    <w:rsid w:val="00840C59"/>
    <w:rsid w:val="00841CB0"/>
    <w:rsid w:val="0084211A"/>
    <w:rsid w:val="00855299"/>
    <w:rsid w:val="0085637B"/>
    <w:rsid w:val="008626E7"/>
    <w:rsid w:val="00867750"/>
    <w:rsid w:val="00870EE7"/>
    <w:rsid w:val="008863B9"/>
    <w:rsid w:val="00893F94"/>
    <w:rsid w:val="00896959"/>
    <w:rsid w:val="008A2105"/>
    <w:rsid w:val="008A45A6"/>
    <w:rsid w:val="008B29B9"/>
    <w:rsid w:val="008B2B50"/>
    <w:rsid w:val="008D6E3D"/>
    <w:rsid w:val="008F3789"/>
    <w:rsid w:val="008F686C"/>
    <w:rsid w:val="00901616"/>
    <w:rsid w:val="00904BAB"/>
    <w:rsid w:val="009148DE"/>
    <w:rsid w:val="009172EA"/>
    <w:rsid w:val="00927756"/>
    <w:rsid w:val="00941E30"/>
    <w:rsid w:val="009443BE"/>
    <w:rsid w:val="00950ADE"/>
    <w:rsid w:val="009534CF"/>
    <w:rsid w:val="00953FB6"/>
    <w:rsid w:val="00961BFE"/>
    <w:rsid w:val="00966944"/>
    <w:rsid w:val="009777D9"/>
    <w:rsid w:val="00982FBC"/>
    <w:rsid w:val="009863CC"/>
    <w:rsid w:val="0098672D"/>
    <w:rsid w:val="0099150D"/>
    <w:rsid w:val="00991B88"/>
    <w:rsid w:val="009966F7"/>
    <w:rsid w:val="00997E83"/>
    <w:rsid w:val="009A5753"/>
    <w:rsid w:val="009A579D"/>
    <w:rsid w:val="009B2839"/>
    <w:rsid w:val="009C1065"/>
    <w:rsid w:val="009E2971"/>
    <w:rsid w:val="009E3297"/>
    <w:rsid w:val="009E7EAE"/>
    <w:rsid w:val="009F734F"/>
    <w:rsid w:val="00A0096F"/>
    <w:rsid w:val="00A02779"/>
    <w:rsid w:val="00A05475"/>
    <w:rsid w:val="00A12B91"/>
    <w:rsid w:val="00A20402"/>
    <w:rsid w:val="00A246B6"/>
    <w:rsid w:val="00A434DD"/>
    <w:rsid w:val="00A452BB"/>
    <w:rsid w:val="00A47E70"/>
    <w:rsid w:val="00A506F5"/>
    <w:rsid w:val="00A50CF0"/>
    <w:rsid w:val="00A5700D"/>
    <w:rsid w:val="00A639EC"/>
    <w:rsid w:val="00A63B75"/>
    <w:rsid w:val="00A6712A"/>
    <w:rsid w:val="00A709C3"/>
    <w:rsid w:val="00A743D6"/>
    <w:rsid w:val="00A7671C"/>
    <w:rsid w:val="00A76DBE"/>
    <w:rsid w:val="00A8119F"/>
    <w:rsid w:val="00A84D12"/>
    <w:rsid w:val="00A86538"/>
    <w:rsid w:val="00AA09E3"/>
    <w:rsid w:val="00AA2CBC"/>
    <w:rsid w:val="00AA2DEF"/>
    <w:rsid w:val="00AA71B7"/>
    <w:rsid w:val="00AB26C5"/>
    <w:rsid w:val="00AC2BC4"/>
    <w:rsid w:val="00AC39D5"/>
    <w:rsid w:val="00AC5820"/>
    <w:rsid w:val="00AD1CD8"/>
    <w:rsid w:val="00AD63DE"/>
    <w:rsid w:val="00AE0F6D"/>
    <w:rsid w:val="00AE4DE1"/>
    <w:rsid w:val="00AE6A2E"/>
    <w:rsid w:val="00AF5701"/>
    <w:rsid w:val="00B13540"/>
    <w:rsid w:val="00B22634"/>
    <w:rsid w:val="00B22DEB"/>
    <w:rsid w:val="00B24D0A"/>
    <w:rsid w:val="00B258BB"/>
    <w:rsid w:val="00B32D47"/>
    <w:rsid w:val="00B34E90"/>
    <w:rsid w:val="00B35C94"/>
    <w:rsid w:val="00B51DD4"/>
    <w:rsid w:val="00B61468"/>
    <w:rsid w:val="00B67B97"/>
    <w:rsid w:val="00B74BB4"/>
    <w:rsid w:val="00B7781B"/>
    <w:rsid w:val="00B833B5"/>
    <w:rsid w:val="00B869BC"/>
    <w:rsid w:val="00B968C8"/>
    <w:rsid w:val="00BA3EC5"/>
    <w:rsid w:val="00BA51D9"/>
    <w:rsid w:val="00BB2736"/>
    <w:rsid w:val="00BB5DFC"/>
    <w:rsid w:val="00BC004C"/>
    <w:rsid w:val="00BC046D"/>
    <w:rsid w:val="00BD05DC"/>
    <w:rsid w:val="00BD279D"/>
    <w:rsid w:val="00BD5DEB"/>
    <w:rsid w:val="00BD6BB8"/>
    <w:rsid w:val="00BD7125"/>
    <w:rsid w:val="00BF4B04"/>
    <w:rsid w:val="00C04BF7"/>
    <w:rsid w:val="00C04E75"/>
    <w:rsid w:val="00C3068A"/>
    <w:rsid w:val="00C324D0"/>
    <w:rsid w:val="00C358C9"/>
    <w:rsid w:val="00C50E6A"/>
    <w:rsid w:val="00C533DA"/>
    <w:rsid w:val="00C5615A"/>
    <w:rsid w:val="00C56711"/>
    <w:rsid w:val="00C6066F"/>
    <w:rsid w:val="00C62418"/>
    <w:rsid w:val="00C66BA2"/>
    <w:rsid w:val="00C8335A"/>
    <w:rsid w:val="00C87D5C"/>
    <w:rsid w:val="00C937D3"/>
    <w:rsid w:val="00C942FE"/>
    <w:rsid w:val="00C95985"/>
    <w:rsid w:val="00CA5EE4"/>
    <w:rsid w:val="00CB0636"/>
    <w:rsid w:val="00CB6819"/>
    <w:rsid w:val="00CC3FA8"/>
    <w:rsid w:val="00CC5026"/>
    <w:rsid w:val="00CC644A"/>
    <w:rsid w:val="00CC68D0"/>
    <w:rsid w:val="00CD460F"/>
    <w:rsid w:val="00CE206F"/>
    <w:rsid w:val="00CE7CED"/>
    <w:rsid w:val="00D00911"/>
    <w:rsid w:val="00D02BD7"/>
    <w:rsid w:val="00D03F9A"/>
    <w:rsid w:val="00D06D51"/>
    <w:rsid w:val="00D245A5"/>
    <w:rsid w:val="00D24991"/>
    <w:rsid w:val="00D40518"/>
    <w:rsid w:val="00D4280F"/>
    <w:rsid w:val="00D44BDD"/>
    <w:rsid w:val="00D50255"/>
    <w:rsid w:val="00D5218C"/>
    <w:rsid w:val="00D63136"/>
    <w:rsid w:val="00D66520"/>
    <w:rsid w:val="00D76C49"/>
    <w:rsid w:val="00D8115D"/>
    <w:rsid w:val="00D81307"/>
    <w:rsid w:val="00D82ED1"/>
    <w:rsid w:val="00D91937"/>
    <w:rsid w:val="00DA7599"/>
    <w:rsid w:val="00DB7520"/>
    <w:rsid w:val="00DC25C7"/>
    <w:rsid w:val="00DD1DE6"/>
    <w:rsid w:val="00DE1875"/>
    <w:rsid w:val="00DE34CF"/>
    <w:rsid w:val="00DE7045"/>
    <w:rsid w:val="00DF389D"/>
    <w:rsid w:val="00E016A6"/>
    <w:rsid w:val="00E03915"/>
    <w:rsid w:val="00E13F3D"/>
    <w:rsid w:val="00E210C9"/>
    <w:rsid w:val="00E23AAF"/>
    <w:rsid w:val="00E24592"/>
    <w:rsid w:val="00E34898"/>
    <w:rsid w:val="00E43DE6"/>
    <w:rsid w:val="00E4412A"/>
    <w:rsid w:val="00E611B2"/>
    <w:rsid w:val="00E74CFC"/>
    <w:rsid w:val="00E754FC"/>
    <w:rsid w:val="00E82BF7"/>
    <w:rsid w:val="00E85891"/>
    <w:rsid w:val="00E87DC9"/>
    <w:rsid w:val="00E91463"/>
    <w:rsid w:val="00EA2B33"/>
    <w:rsid w:val="00EB09B7"/>
    <w:rsid w:val="00EC16C0"/>
    <w:rsid w:val="00EC4967"/>
    <w:rsid w:val="00ED1500"/>
    <w:rsid w:val="00EE2A96"/>
    <w:rsid w:val="00EE6085"/>
    <w:rsid w:val="00EE7D7C"/>
    <w:rsid w:val="00EF0BDC"/>
    <w:rsid w:val="00EF49BF"/>
    <w:rsid w:val="00EF6391"/>
    <w:rsid w:val="00F25D98"/>
    <w:rsid w:val="00F300FB"/>
    <w:rsid w:val="00F32566"/>
    <w:rsid w:val="00F32D1B"/>
    <w:rsid w:val="00F35CAC"/>
    <w:rsid w:val="00F36329"/>
    <w:rsid w:val="00F61F9C"/>
    <w:rsid w:val="00F65162"/>
    <w:rsid w:val="00F70536"/>
    <w:rsid w:val="00F720A9"/>
    <w:rsid w:val="00F74F09"/>
    <w:rsid w:val="00F82A6C"/>
    <w:rsid w:val="00F86237"/>
    <w:rsid w:val="00F87350"/>
    <w:rsid w:val="00F97009"/>
    <w:rsid w:val="00FB6386"/>
    <w:rsid w:val="00FB7621"/>
    <w:rsid w:val="00FC66DA"/>
    <w:rsid w:val="00FD168E"/>
    <w:rsid w:val="00FD5BE3"/>
    <w:rsid w:val="00FE1055"/>
    <w:rsid w:val="00FE10E4"/>
    <w:rsid w:val="00FF2093"/>
    <w:rsid w:val="00FF2596"/>
    <w:rsid w:val="00FF3B96"/>
    <w:rsid w:val="00FF5965"/>
    <w:rsid w:val="00FF76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EBFA81A-8B8D-4DA0-AFAE-930FD52E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644700"/>
    <w:rPr>
      <w:rFonts w:ascii="Arial" w:hAnsi="Arial"/>
      <w:sz w:val="18"/>
      <w:lang w:val="en-GB" w:eastAsia="en-US"/>
    </w:rPr>
  </w:style>
  <w:style w:type="character" w:customStyle="1" w:styleId="TAHCar">
    <w:name w:val="TAH Car"/>
    <w:link w:val="TAH"/>
    <w:locked/>
    <w:rsid w:val="00644700"/>
    <w:rPr>
      <w:rFonts w:ascii="Arial" w:hAnsi="Arial"/>
      <w:b/>
      <w:sz w:val="18"/>
      <w:lang w:val="en-GB" w:eastAsia="en-US"/>
    </w:rPr>
  </w:style>
  <w:style w:type="character" w:customStyle="1" w:styleId="THChar">
    <w:name w:val="TH Char"/>
    <w:link w:val="TH"/>
    <w:qFormat/>
    <w:locked/>
    <w:rsid w:val="00644700"/>
    <w:rPr>
      <w:rFonts w:ascii="Arial" w:hAnsi="Arial"/>
      <w:b/>
      <w:lang w:val="en-GB" w:eastAsia="en-US"/>
    </w:rPr>
  </w:style>
  <w:style w:type="character" w:customStyle="1" w:styleId="5Char">
    <w:name w:val="标题 5 Char"/>
    <w:basedOn w:val="a0"/>
    <w:link w:val="5"/>
    <w:rsid w:val="00841CB0"/>
    <w:rPr>
      <w:rFonts w:ascii="Arial" w:hAnsi="Arial"/>
      <w:sz w:val="22"/>
      <w:lang w:val="en-GB" w:eastAsia="en-US"/>
    </w:rPr>
  </w:style>
  <w:style w:type="character" w:customStyle="1" w:styleId="B1Char">
    <w:name w:val="B1 Char"/>
    <w:link w:val="B1"/>
    <w:locked/>
    <w:rsid w:val="00841CB0"/>
    <w:rPr>
      <w:rFonts w:ascii="Times New Roman" w:hAnsi="Times New Roman"/>
      <w:lang w:val="en-GB" w:eastAsia="en-US"/>
    </w:rPr>
  </w:style>
  <w:style w:type="character" w:customStyle="1" w:styleId="TFChar">
    <w:name w:val="TF Char"/>
    <w:link w:val="TF"/>
    <w:rsid w:val="00A452BB"/>
    <w:rPr>
      <w:rFonts w:ascii="Arial" w:hAnsi="Arial"/>
      <w:b/>
      <w:lang w:val="en-GB" w:eastAsia="en-US"/>
    </w:rPr>
  </w:style>
  <w:style w:type="character" w:customStyle="1" w:styleId="NOChar">
    <w:name w:val="NO Char"/>
    <w:link w:val="NO"/>
    <w:rsid w:val="00F32D1B"/>
    <w:rPr>
      <w:rFonts w:ascii="Times New Roman" w:hAnsi="Times New Roman"/>
      <w:lang w:val="en-GB" w:eastAsia="en-US"/>
    </w:rPr>
  </w:style>
  <w:style w:type="character" w:customStyle="1" w:styleId="4Char">
    <w:name w:val="标题 4 Char"/>
    <w:link w:val="4"/>
    <w:rsid w:val="00BD7125"/>
    <w:rPr>
      <w:rFonts w:ascii="Arial" w:hAnsi="Arial"/>
      <w:sz w:val="24"/>
      <w:lang w:val="en-GB" w:eastAsia="en-US"/>
    </w:rPr>
  </w:style>
  <w:style w:type="character" w:customStyle="1" w:styleId="1Char">
    <w:name w:val="标题 1 Char"/>
    <w:link w:val="1"/>
    <w:rsid w:val="006038CD"/>
    <w:rPr>
      <w:rFonts w:ascii="Arial" w:hAnsi="Arial"/>
      <w:sz w:val="36"/>
      <w:lang w:val="en-GB" w:eastAsia="en-US"/>
    </w:rPr>
  </w:style>
  <w:style w:type="character" w:customStyle="1" w:styleId="B2Char">
    <w:name w:val="B2 Char"/>
    <w:link w:val="B2"/>
    <w:qFormat/>
    <w:rsid w:val="006038CD"/>
    <w:rPr>
      <w:rFonts w:ascii="Times New Roman" w:hAnsi="Times New Roman"/>
      <w:lang w:val="en-GB" w:eastAsia="en-US"/>
    </w:rPr>
  </w:style>
  <w:style w:type="character" w:customStyle="1" w:styleId="3Char">
    <w:name w:val="标题 3 Char"/>
    <w:link w:val="3"/>
    <w:rsid w:val="00E23AA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7875">
      <w:bodyDiv w:val="1"/>
      <w:marLeft w:val="0"/>
      <w:marRight w:val="0"/>
      <w:marTop w:val="0"/>
      <w:marBottom w:val="0"/>
      <w:divBdr>
        <w:top w:val="none" w:sz="0" w:space="0" w:color="auto"/>
        <w:left w:val="none" w:sz="0" w:space="0" w:color="auto"/>
        <w:bottom w:val="none" w:sz="0" w:space="0" w:color="auto"/>
        <w:right w:val="none" w:sz="0" w:space="0" w:color="auto"/>
      </w:divBdr>
    </w:div>
    <w:div w:id="771121611">
      <w:bodyDiv w:val="1"/>
      <w:marLeft w:val="0"/>
      <w:marRight w:val="0"/>
      <w:marTop w:val="0"/>
      <w:marBottom w:val="0"/>
      <w:divBdr>
        <w:top w:val="none" w:sz="0" w:space="0" w:color="auto"/>
        <w:left w:val="none" w:sz="0" w:space="0" w:color="auto"/>
        <w:bottom w:val="none" w:sz="0" w:space="0" w:color="auto"/>
        <w:right w:val="none" w:sz="0" w:space="0" w:color="auto"/>
      </w:divBdr>
      <w:divsChild>
        <w:div w:id="1440026716">
          <w:marLeft w:val="850"/>
          <w:marRight w:val="0"/>
          <w:marTop w:val="160"/>
          <w:marBottom w:val="0"/>
          <w:divBdr>
            <w:top w:val="none" w:sz="0" w:space="0" w:color="auto"/>
            <w:left w:val="none" w:sz="0" w:space="0" w:color="auto"/>
            <w:bottom w:val="none" w:sz="0" w:space="0" w:color="auto"/>
            <w:right w:val="none" w:sz="0" w:space="0" w:color="auto"/>
          </w:divBdr>
        </w:div>
      </w:divsChild>
    </w:div>
    <w:div w:id="960377052">
      <w:bodyDiv w:val="1"/>
      <w:marLeft w:val="0"/>
      <w:marRight w:val="0"/>
      <w:marTop w:val="0"/>
      <w:marBottom w:val="0"/>
      <w:divBdr>
        <w:top w:val="none" w:sz="0" w:space="0" w:color="auto"/>
        <w:left w:val="none" w:sz="0" w:space="0" w:color="auto"/>
        <w:bottom w:val="none" w:sz="0" w:space="0" w:color="auto"/>
        <w:right w:val="none" w:sz="0" w:space="0" w:color="auto"/>
      </w:divBdr>
    </w:div>
    <w:div w:id="1305046201">
      <w:bodyDiv w:val="1"/>
      <w:marLeft w:val="0"/>
      <w:marRight w:val="0"/>
      <w:marTop w:val="0"/>
      <w:marBottom w:val="0"/>
      <w:divBdr>
        <w:top w:val="none" w:sz="0" w:space="0" w:color="auto"/>
        <w:left w:val="none" w:sz="0" w:space="0" w:color="auto"/>
        <w:bottom w:val="none" w:sz="0" w:space="0" w:color="auto"/>
        <w:right w:val="none" w:sz="0" w:space="0" w:color="auto"/>
      </w:divBdr>
    </w:div>
    <w:div w:id="1678193339">
      <w:bodyDiv w:val="1"/>
      <w:marLeft w:val="0"/>
      <w:marRight w:val="0"/>
      <w:marTop w:val="0"/>
      <w:marBottom w:val="0"/>
      <w:divBdr>
        <w:top w:val="none" w:sz="0" w:space="0" w:color="auto"/>
        <w:left w:val="none" w:sz="0" w:space="0" w:color="auto"/>
        <w:bottom w:val="none" w:sz="0" w:space="0" w:color="auto"/>
        <w:right w:val="none" w:sz="0" w:space="0" w:color="auto"/>
      </w:divBdr>
    </w:div>
    <w:div w:id="18899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__1.vsd"/><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file:///C:\Users\ecembpa\Downloads\Docs\S2-2106965.zip" TargetMode="External"/><Relationship Id="rId14" Type="http://schemas.openxmlformats.org/officeDocument/2006/relationships/image" Target="media/image1.emf"/><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3E5D-A1F9-4BAD-BA68-03354AD7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3011</Words>
  <Characters>17166</Characters>
  <Application>Microsoft Office Word</Application>
  <DocSecurity>0</DocSecurity>
  <Lines>143</Lines>
  <Paragraphs>40</Paragraphs>
  <ScaleCrop>false</ScaleCrop>
  <Company/>
  <LinksUpToDate>false</LinksUpToDate>
  <CharactersWithSpaces>20137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Huawei-zfq00</cp:lastModifiedBy>
  <cp:revision>2</cp:revision>
  <dcterms:created xsi:type="dcterms:W3CDTF">2022-09-26T01:41:00Z</dcterms:created>
  <dcterms:modified xsi:type="dcterms:W3CDTF">2022-09-26T01:42:00Z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1663836036</vt:lpwstr>
  </property>
  <property fmtid="{D5CDD505-2E9C-101B-9397-08002B2CF9AE}" pid="6" name="_2015_ms_pID_725343">
    <vt:lpwstr>(2)NjX+lbre1/3DLO3UJXu+tObIVynNT6WawwMwU6nH6ctFFSVvKovivplWiSBOV6jhS3AbqfKj
V3yv7K8uvMHzPy0qXgt9XF5btUbP731va69bPTi9QePf0sUZk2hyC/nhwJn1W78rL9KEHimM
p5XwBp3qObeUC9eyXYc0imSzxelxot3H7SrTmDsMCWja9EaVhtRrnGS0nKhDe3gdt3YiaNY8
pCj3YUz9HyqGy8DWZ/</vt:lpwstr>
  </property>
  <property fmtid="{D5CDD505-2E9C-101B-9397-08002B2CF9AE}" pid="7" name="_2015_ms_pID_7253431">
    <vt:lpwstr>Ygs8N+Y9khuJ4IsxRKwszbWv+3gVZG+rs4L89d8VaWeRQGjUhZ/yGs
lqcYOFjcf/DCW9nirh7E630xdvCKzDvtFAQOrBGo5z26/QFfLyWMuY6LC7IBk3eWKwySXH1X
f8yI3eR9XtQZ5+w1W987C87eoTOPqdeZchyDfojcGX8KAv6dRhRPsKCoLkHLkyS2OKxG+8S0
Tj7+O56x6XFfgelY</vt:lpwstr>
  </property>
</Properties>
</file>