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9E2B516" w:rsidR="001E41F3" w:rsidRDefault="001E41F3">
      <w:pPr>
        <w:pStyle w:val="CRCoverPage"/>
        <w:tabs>
          <w:tab w:val="right" w:pos="9639"/>
        </w:tabs>
        <w:spacing w:after="0"/>
        <w:rPr>
          <w:b/>
          <w:i/>
          <w:noProof/>
          <w:sz w:val="28"/>
        </w:rPr>
      </w:pPr>
      <w:r>
        <w:rPr>
          <w:b/>
          <w:noProof/>
          <w:sz w:val="24"/>
        </w:rPr>
        <w:t>3GPP TSG</w:t>
      </w:r>
      <w:r w:rsidR="001E2375">
        <w:rPr>
          <w:b/>
          <w:noProof/>
          <w:sz w:val="24"/>
        </w:rPr>
        <w:t xml:space="preserve"> SA WG2</w:t>
      </w:r>
      <w:r w:rsidR="00C66BA2">
        <w:rPr>
          <w:b/>
          <w:noProof/>
          <w:sz w:val="24"/>
        </w:rPr>
        <w:t xml:space="preserve"> </w:t>
      </w:r>
      <w:r>
        <w:rPr>
          <w:b/>
          <w:noProof/>
          <w:sz w:val="24"/>
        </w:rPr>
        <w:t>Meeting #</w:t>
      </w:r>
      <w:r w:rsidR="001E2375">
        <w:rPr>
          <w:b/>
          <w:noProof/>
          <w:sz w:val="24"/>
        </w:rPr>
        <w:t>1</w:t>
      </w:r>
      <w:r w:rsidR="00681F95">
        <w:rPr>
          <w:b/>
          <w:noProof/>
          <w:sz w:val="24"/>
        </w:rPr>
        <w:t>5</w:t>
      </w:r>
      <w:r w:rsidR="00B8476F">
        <w:rPr>
          <w:b/>
          <w:noProof/>
          <w:sz w:val="24"/>
        </w:rPr>
        <w:t>3</w:t>
      </w:r>
      <w:r w:rsidR="001E2375">
        <w:rPr>
          <w:b/>
          <w:noProof/>
          <w:sz w:val="24"/>
        </w:rPr>
        <w:t>E</w:t>
      </w:r>
      <w:r>
        <w:rPr>
          <w:b/>
          <w:i/>
          <w:noProof/>
          <w:sz w:val="28"/>
        </w:rPr>
        <w:tab/>
      </w:r>
      <w:r w:rsidR="001E2375">
        <w:rPr>
          <w:b/>
          <w:i/>
          <w:noProof/>
          <w:sz w:val="28"/>
        </w:rPr>
        <w:t>S2-220xxxx</w:t>
      </w:r>
    </w:p>
    <w:p w14:paraId="7CB45193" w14:textId="1F2FFE9D" w:rsidR="001E41F3" w:rsidRDefault="001E2375" w:rsidP="005E2C44">
      <w:pPr>
        <w:pStyle w:val="CRCoverPage"/>
        <w:outlineLvl w:val="0"/>
        <w:rPr>
          <w:b/>
          <w:noProof/>
          <w:sz w:val="24"/>
        </w:rPr>
      </w:pPr>
      <w:r>
        <w:rPr>
          <w:b/>
          <w:noProof/>
          <w:sz w:val="24"/>
        </w:rPr>
        <w:t>Elbonia</w:t>
      </w:r>
      <w:r w:rsidR="001E41F3">
        <w:rPr>
          <w:b/>
          <w:noProof/>
          <w:sz w:val="24"/>
        </w:rPr>
        <w:t xml:space="preserve">, </w:t>
      </w:r>
      <w:r w:rsidR="006F3EC2">
        <w:rPr>
          <w:b/>
          <w:noProof/>
          <w:sz w:val="24"/>
        </w:rPr>
        <w:t>October 10 – 1</w:t>
      </w:r>
      <w:r w:rsidR="00392ADE">
        <w:rPr>
          <w:b/>
          <w:noProof/>
          <w:sz w:val="24"/>
        </w:rPr>
        <w:t>7</w:t>
      </w:r>
      <w:r w:rsidR="00681F95">
        <w:rPr>
          <w:b/>
          <w:noProof/>
          <w:sz w:val="24"/>
        </w:rPr>
        <w:t xml:space="preserve">, </w:t>
      </w:r>
      <w:r w:rsidR="007C5877">
        <w:rPr>
          <w:b/>
          <w:noProof/>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BF2E0EB" w:rsidR="001E41F3" w:rsidRPr="00410371" w:rsidRDefault="001C2EB7" w:rsidP="00E13F3D">
            <w:pPr>
              <w:pStyle w:val="CRCoverPage"/>
              <w:spacing w:after="0"/>
              <w:jc w:val="right"/>
              <w:rPr>
                <w:b/>
                <w:noProof/>
                <w:sz w:val="28"/>
              </w:rPr>
            </w:pPr>
            <w:r>
              <w:rPr>
                <w:b/>
                <w:noProof/>
                <w:sz w:val="28"/>
              </w:rPr>
              <w:t>23.50</w:t>
            </w:r>
            <w:r w:rsidR="00574336">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2EF6714" w:rsidR="001E41F3" w:rsidRPr="00410371" w:rsidRDefault="001C2EB7" w:rsidP="00547111">
            <w:pPr>
              <w:pStyle w:val="CRCoverPage"/>
              <w:spacing w:after="0"/>
              <w:rPr>
                <w:noProof/>
              </w:rPr>
            </w:pPr>
            <w:r>
              <w:rPr>
                <w:b/>
                <w:noProof/>
                <w:sz w:val="28"/>
              </w:rPr>
              <w:t>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FDBCAF7" w:rsidR="001E41F3" w:rsidRPr="00410371" w:rsidRDefault="001C2EB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0910D39" w:rsidR="001E41F3" w:rsidRPr="00410371" w:rsidRDefault="001C2EB7">
            <w:pPr>
              <w:pStyle w:val="CRCoverPage"/>
              <w:spacing w:after="0"/>
              <w:jc w:val="center"/>
              <w:rPr>
                <w:noProof/>
                <w:sz w:val="28"/>
              </w:rPr>
            </w:pPr>
            <w:r>
              <w:rPr>
                <w:b/>
                <w:noProof/>
                <w:sz w:val="28"/>
              </w:rPr>
              <w:t>17.</w:t>
            </w:r>
            <w:r w:rsidR="004675BF">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FEA4961" w:rsidR="00F25D98" w:rsidRDefault="001C2EB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9CE4F4" w:rsidR="001E41F3" w:rsidRDefault="00D265FD">
            <w:pPr>
              <w:pStyle w:val="CRCoverPage"/>
              <w:spacing w:after="0"/>
              <w:ind w:left="100"/>
              <w:rPr>
                <w:noProof/>
              </w:rPr>
            </w:pPr>
            <w:r>
              <w:t>Basic description of Service Function Chaining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06C93B" w:rsidR="001E41F3" w:rsidRDefault="001E2375">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534A5EB" w:rsidR="001E41F3" w:rsidRDefault="001E2375" w:rsidP="00547111">
            <w:pPr>
              <w:pStyle w:val="CRCoverPage"/>
              <w:spacing w:after="0"/>
              <w:ind w:left="100"/>
              <w:rPr>
                <w:noProof/>
              </w:rPr>
            </w:pPr>
            <w: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9D670F" w:rsidR="001E41F3" w:rsidRDefault="00D265FD">
            <w:pPr>
              <w:pStyle w:val="CRCoverPage"/>
              <w:spacing w:after="0"/>
              <w:ind w:left="100"/>
              <w:rPr>
                <w:noProof/>
              </w:rPr>
            </w:pPr>
            <w:r>
              <w:t>SFC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029EF1" w:rsidR="001E41F3" w:rsidRDefault="001E2375">
            <w:pPr>
              <w:pStyle w:val="CRCoverPage"/>
              <w:spacing w:after="0"/>
              <w:ind w:left="100"/>
              <w:rPr>
                <w:noProof/>
              </w:rPr>
            </w:pPr>
            <w:r>
              <w:t>2022-0</w:t>
            </w:r>
            <w:r w:rsidR="00D265FD">
              <w:t>8-30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0176ABB" w:rsidR="001E41F3" w:rsidRDefault="00D265FD"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9D8C8A" w:rsidR="001E41F3" w:rsidRDefault="00477522">
            <w:pPr>
              <w:pStyle w:val="CRCoverPage"/>
              <w:spacing w:after="0"/>
              <w:ind w:left="100"/>
              <w:rPr>
                <w:noProof/>
              </w:rPr>
            </w:pPr>
            <w:r>
              <w:rPr>
                <w:noProof/>
              </w:rPr>
              <w:t>Rel-1</w:t>
            </w:r>
            <w:r w:rsidR="00D265FD">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E64EF" w14:paraId="1256F52C" w14:textId="77777777" w:rsidTr="00547111">
        <w:tc>
          <w:tcPr>
            <w:tcW w:w="2694" w:type="dxa"/>
            <w:gridSpan w:val="2"/>
            <w:tcBorders>
              <w:top w:val="single" w:sz="4" w:space="0" w:color="auto"/>
              <w:left w:val="single" w:sz="4" w:space="0" w:color="auto"/>
            </w:tcBorders>
          </w:tcPr>
          <w:p w14:paraId="52C87DB0" w14:textId="77777777" w:rsidR="00EE64EF" w:rsidRDefault="00EE64EF" w:rsidP="00EE64E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1EBFD2B" w:rsidR="00EE64EF" w:rsidRDefault="004675BF" w:rsidP="00EE64EF">
            <w:pPr>
              <w:pStyle w:val="CRCoverPage"/>
              <w:spacing w:after="0"/>
              <w:ind w:left="100"/>
              <w:rPr>
                <w:noProof/>
              </w:rPr>
            </w:pPr>
            <w:r>
              <w:rPr>
                <w:noProof/>
              </w:rPr>
              <w:t xml:space="preserve">Capture the conclusions from </w:t>
            </w:r>
            <w:r w:rsidR="00EE64EF">
              <w:rPr>
                <w:noProof/>
              </w:rPr>
              <w:t>FS_SFC study.</w:t>
            </w:r>
          </w:p>
        </w:tc>
      </w:tr>
      <w:tr w:rsidR="00EE64EF" w14:paraId="4CA74D09" w14:textId="77777777" w:rsidTr="00547111">
        <w:tc>
          <w:tcPr>
            <w:tcW w:w="2694" w:type="dxa"/>
            <w:gridSpan w:val="2"/>
            <w:tcBorders>
              <w:left w:val="single" w:sz="4" w:space="0" w:color="auto"/>
            </w:tcBorders>
          </w:tcPr>
          <w:p w14:paraId="2D0866D6" w14:textId="77777777" w:rsidR="00EE64EF" w:rsidRDefault="00EE64EF" w:rsidP="00EE64EF">
            <w:pPr>
              <w:pStyle w:val="CRCoverPage"/>
              <w:spacing w:after="0"/>
              <w:rPr>
                <w:b/>
                <w:i/>
                <w:noProof/>
                <w:sz w:val="8"/>
                <w:szCs w:val="8"/>
              </w:rPr>
            </w:pPr>
          </w:p>
        </w:tc>
        <w:tc>
          <w:tcPr>
            <w:tcW w:w="6946" w:type="dxa"/>
            <w:gridSpan w:val="9"/>
            <w:tcBorders>
              <w:right w:val="single" w:sz="4" w:space="0" w:color="auto"/>
            </w:tcBorders>
          </w:tcPr>
          <w:p w14:paraId="365DEF04" w14:textId="77777777" w:rsidR="00EE64EF" w:rsidRDefault="00EE64EF" w:rsidP="00EE64EF">
            <w:pPr>
              <w:pStyle w:val="CRCoverPage"/>
              <w:spacing w:after="0"/>
              <w:rPr>
                <w:noProof/>
                <w:sz w:val="8"/>
                <w:szCs w:val="8"/>
              </w:rPr>
            </w:pPr>
          </w:p>
        </w:tc>
      </w:tr>
      <w:tr w:rsidR="00EE64EF" w14:paraId="21016551" w14:textId="77777777" w:rsidTr="00547111">
        <w:tc>
          <w:tcPr>
            <w:tcW w:w="2694" w:type="dxa"/>
            <w:gridSpan w:val="2"/>
            <w:tcBorders>
              <w:left w:val="single" w:sz="4" w:space="0" w:color="auto"/>
            </w:tcBorders>
          </w:tcPr>
          <w:p w14:paraId="49433147" w14:textId="77777777" w:rsidR="00EE64EF" w:rsidRDefault="00EE64EF" w:rsidP="00EE64E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3DD03B0" w:rsidR="00EE64EF" w:rsidRDefault="00EE64EF" w:rsidP="00EE64EF">
            <w:pPr>
              <w:pStyle w:val="CRCoverPage"/>
              <w:spacing w:after="0"/>
              <w:ind w:left="100"/>
              <w:rPr>
                <w:noProof/>
              </w:rPr>
            </w:pPr>
            <w:r>
              <w:rPr>
                <w:noProof/>
              </w:rPr>
              <w:t>Capture the basic descriotion of service function chaining</w:t>
            </w:r>
          </w:p>
        </w:tc>
      </w:tr>
      <w:tr w:rsidR="00EE64EF" w14:paraId="1F886379" w14:textId="77777777" w:rsidTr="00547111">
        <w:tc>
          <w:tcPr>
            <w:tcW w:w="2694" w:type="dxa"/>
            <w:gridSpan w:val="2"/>
            <w:tcBorders>
              <w:left w:val="single" w:sz="4" w:space="0" w:color="auto"/>
            </w:tcBorders>
          </w:tcPr>
          <w:p w14:paraId="4D989623" w14:textId="77777777" w:rsidR="00EE64EF" w:rsidRDefault="00EE64EF" w:rsidP="00EE64EF">
            <w:pPr>
              <w:pStyle w:val="CRCoverPage"/>
              <w:spacing w:after="0"/>
              <w:rPr>
                <w:b/>
                <w:i/>
                <w:noProof/>
                <w:sz w:val="8"/>
                <w:szCs w:val="8"/>
              </w:rPr>
            </w:pPr>
          </w:p>
        </w:tc>
        <w:tc>
          <w:tcPr>
            <w:tcW w:w="6946" w:type="dxa"/>
            <w:gridSpan w:val="9"/>
            <w:tcBorders>
              <w:right w:val="single" w:sz="4" w:space="0" w:color="auto"/>
            </w:tcBorders>
          </w:tcPr>
          <w:p w14:paraId="71C4A204" w14:textId="77777777" w:rsidR="00EE64EF" w:rsidRDefault="00EE64EF" w:rsidP="00EE64EF">
            <w:pPr>
              <w:pStyle w:val="CRCoverPage"/>
              <w:spacing w:after="0"/>
              <w:rPr>
                <w:noProof/>
                <w:sz w:val="8"/>
                <w:szCs w:val="8"/>
              </w:rPr>
            </w:pPr>
          </w:p>
        </w:tc>
      </w:tr>
      <w:tr w:rsidR="00EE64EF" w14:paraId="678D7BF9" w14:textId="77777777" w:rsidTr="00547111">
        <w:tc>
          <w:tcPr>
            <w:tcW w:w="2694" w:type="dxa"/>
            <w:gridSpan w:val="2"/>
            <w:tcBorders>
              <w:left w:val="single" w:sz="4" w:space="0" w:color="auto"/>
              <w:bottom w:val="single" w:sz="4" w:space="0" w:color="auto"/>
            </w:tcBorders>
          </w:tcPr>
          <w:p w14:paraId="4E5CE1B6" w14:textId="77777777" w:rsidR="00EE64EF" w:rsidRDefault="00EE64EF" w:rsidP="00EE64E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E35F8A" w:rsidR="00EE64EF" w:rsidRDefault="00EE64EF" w:rsidP="00EE64EF">
            <w:pPr>
              <w:pStyle w:val="CRCoverPage"/>
              <w:spacing w:after="0"/>
              <w:ind w:left="100"/>
              <w:rPr>
                <w:noProof/>
              </w:rPr>
            </w:pPr>
            <w:r>
              <w:rPr>
                <w:noProof/>
              </w:rPr>
              <w:t>Incomplete specification</w:t>
            </w:r>
          </w:p>
        </w:tc>
      </w:tr>
      <w:tr w:rsidR="00EE64EF" w14:paraId="034AF533" w14:textId="77777777" w:rsidTr="00547111">
        <w:tc>
          <w:tcPr>
            <w:tcW w:w="2694" w:type="dxa"/>
            <w:gridSpan w:val="2"/>
          </w:tcPr>
          <w:p w14:paraId="39D9EB5B" w14:textId="77777777" w:rsidR="00EE64EF" w:rsidRDefault="00EE64EF" w:rsidP="00EE64EF">
            <w:pPr>
              <w:pStyle w:val="CRCoverPage"/>
              <w:spacing w:after="0"/>
              <w:rPr>
                <w:b/>
                <w:i/>
                <w:noProof/>
                <w:sz w:val="8"/>
                <w:szCs w:val="8"/>
              </w:rPr>
            </w:pPr>
          </w:p>
        </w:tc>
        <w:tc>
          <w:tcPr>
            <w:tcW w:w="6946" w:type="dxa"/>
            <w:gridSpan w:val="9"/>
          </w:tcPr>
          <w:p w14:paraId="7826CB1C" w14:textId="77777777" w:rsidR="00EE64EF" w:rsidRDefault="00EE64EF" w:rsidP="00EE64EF">
            <w:pPr>
              <w:pStyle w:val="CRCoverPage"/>
              <w:spacing w:after="0"/>
              <w:rPr>
                <w:noProof/>
                <w:sz w:val="8"/>
                <w:szCs w:val="8"/>
              </w:rPr>
            </w:pPr>
          </w:p>
        </w:tc>
      </w:tr>
      <w:tr w:rsidR="00EE64EF" w14:paraId="6A17D7AC" w14:textId="77777777" w:rsidTr="00547111">
        <w:tc>
          <w:tcPr>
            <w:tcW w:w="2694" w:type="dxa"/>
            <w:gridSpan w:val="2"/>
            <w:tcBorders>
              <w:top w:val="single" w:sz="4" w:space="0" w:color="auto"/>
              <w:left w:val="single" w:sz="4" w:space="0" w:color="auto"/>
            </w:tcBorders>
          </w:tcPr>
          <w:p w14:paraId="6DAD5B19" w14:textId="77777777" w:rsidR="00EE64EF" w:rsidRDefault="00EE64EF" w:rsidP="00EE64E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18BE99A" w:rsidR="00EE64EF" w:rsidRDefault="004675BF" w:rsidP="00EE64EF">
            <w:pPr>
              <w:pStyle w:val="CRCoverPage"/>
              <w:spacing w:after="0"/>
              <w:ind w:left="100"/>
              <w:rPr>
                <w:noProof/>
              </w:rPr>
            </w:pPr>
            <w:r>
              <w:rPr>
                <w:noProof/>
              </w:rPr>
              <w:t>4.3.7, 6.1.3.14</w:t>
            </w:r>
          </w:p>
        </w:tc>
      </w:tr>
      <w:tr w:rsidR="00EE64EF" w14:paraId="56E1E6C3" w14:textId="77777777" w:rsidTr="00547111">
        <w:tc>
          <w:tcPr>
            <w:tcW w:w="2694" w:type="dxa"/>
            <w:gridSpan w:val="2"/>
            <w:tcBorders>
              <w:left w:val="single" w:sz="4" w:space="0" w:color="auto"/>
            </w:tcBorders>
          </w:tcPr>
          <w:p w14:paraId="2FB9DE77" w14:textId="77777777" w:rsidR="00EE64EF" w:rsidRDefault="00EE64EF" w:rsidP="00EE64EF">
            <w:pPr>
              <w:pStyle w:val="CRCoverPage"/>
              <w:spacing w:after="0"/>
              <w:rPr>
                <w:b/>
                <w:i/>
                <w:noProof/>
                <w:sz w:val="8"/>
                <w:szCs w:val="8"/>
              </w:rPr>
            </w:pPr>
          </w:p>
        </w:tc>
        <w:tc>
          <w:tcPr>
            <w:tcW w:w="6946" w:type="dxa"/>
            <w:gridSpan w:val="9"/>
            <w:tcBorders>
              <w:right w:val="single" w:sz="4" w:space="0" w:color="auto"/>
            </w:tcBorders>
          </w:tcPr>
          <w:p w14:paraId="0898542D" w14:textId="77777777" w:rsidR="00EE64EF" w:rsidRDefault="00EE64EF" w:rsidP="00EE64EF">
            <w:pPr>
              <w:pStyle w:val="CRCoverPage"/>
              <w:spacing w:after="0"/>
              <w:rPr>
                <w:noProof/>
                <w:sz w:val="8"/>
                <w:szCs w:val="8"/>
              </w:rPr>
            </w:pPr>
          </w:p>
        </w:tc>
      </w:tr>
      <w:tr w:rsidR="00EE64EF" w14:paraId="76F95A8B" w14:textId="77777777" w:rsidTr="00547111">
        <w:tc>
          <w:tcPr>
            <w:tcW w:w="2694" w:type="dxa"/>
            <w:gridSpan w:val="2"/>
            <w:tcBorders>
              <w:left w:val="single" w:sz="4" w:space="0" w:color="auto"/>
            </w:tcBorders>
          </w:tcPr>
          <w:p w14:paraId="335EAB52" w14:textId="77777777" w:rsidR="00EE64EF" w:rsidRDefault="00EE64EF" w:rsidP="00EE64E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E64EF" w:rsidRDefault="00EE64EF" w:rsidP="00EE64E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E64EF" w:rsidRDefault="00EE64EF" w:rsidP="00EE64EF">
            <w:pPr>
              <w:pStyle w:val="CRCoverPage"/>
              <w:spacing w:after="0"/>
              <w:jc w:val="center"/>
              <w:rPr>
                <w:b/>
                <w:caps/>
                <w:noProof/>
              </w:rPr>
            </w:pPr>
            <w:r>
              <w:rPr>
                <w:b/>
                <w:caps/>
                <w:noProof/>
              </w:rPr>
              <w:t>N</w:t>
            </w:r>
          </w:p>
        </w:tc>
        <w:tc>
          <w:tcPr>
            <w:tcW w:w="2977" w:type="dxa"/>
            <w:gridSpan w:val="4"/>
          </w:tcPr>
          <w:p w14:paraId="304CCBCB" w14:textId="77777777" w:rsidR="00EE64EF" w:rsidRDefault="00EE64EF" w:rsidP="00EE64E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E64EF" w:rsidRDefault="00EE64EF" w:rsidP="00EE64EF">
            <w:pPr>
              <w:pStyle w:val="CRCoverPage"/>
              <w:spacing w:after="0"/>
              <w:ind w:left="99"/>
              <w:rPr>
                <w:noProof/>
              </w:rPr>
            </w:pPr>
          </w:p>
        </w:tc>
      </w:tr>
      <w:tr w:rsidR="00EE64EF" w14:paraId="34ACE2EB" w14:textId="77777777" w:rsidTr="00547111">
        <w:tc>
          <w:tcPr>
            <w:tcW w:w="2694" w:type="dxa"/>
            <w:gridSpan w:val="2"/>
            <w:tcBorders>
              <w:left w:val="single" w:sz="4" w:space="0" w:color="auto"/>
            </w:tcBorders>
          </w:tcPr>
          <w:p w14:paraId="571382F3" w14:textId="77777777" w:rsidR="00EE64EF" w:rsidRDefault="00EE64EF" w:rsidP="00EE64E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E2068CC" w:rsidR="00EE64EF" w:rsidRDefault="004675BF" w:rsidP="00EE64E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C614C74" w:rsidR="00EE64EF" w:rsidRDefault="00EE64EF" w:rsidP="00EE64EF">
            <w:pPr>
              <w:pStyle w:val="CRCoverPage"/>
              <w:spacing w:after="0"/>
              <w:jc w:val="center"/>
              <w:rPr>
                <w:b/>
                <w:caps/>
                <w:noProof/>
              </w:rPr>
            </w:pPr>
          </w:p>
        </w:tc>
        <w:tc>
          <w:tcPr>
            <w:tcW w:w="2977" w:type="dxa"/>
            <w:gridSpan w:val="4"/>
          </w:tcPr>
          <w:p w14:paraId="7DB274D8" w14:textId="77777777" w:rsidR="00EE64EF" w:rsidRDefault="00EE64EF" w:rsidP="00EE64E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BF4D7A2" w:rsidR="00EE64EF" w:rsidRDefault="00EE64EF" w:rsidP="00EE64EF">
            <w:pPr>
              <w:pStyle w:val="CRCoverPage"/>
              <w:spacing w:after="0"/>
              <w:ind w:left="99"/>
              <w:rPr>
                <w:noProof/>
              </w:rPr>
            </w:pPr>
            <w:r w:rsidRPr="004675BF">
              <w:rPr>
                <w:noProof/>
                <w:highlight w:val="yellow"/>
              </w:rPr>
              <w:t>TS</w:t>
            </w:r>
            <w:r w:rsidR="004675BF">
              <w:rPr>
                <w:noProof/>
                <w:highlight w:val="yellow"/>
              </w:rPr>
              <w:t xml:space="preserve"> 23.501</w:t>
            </w:r>
            <w:r w:rsidRPr="004675BF">
              <w:rPr>
                <w:noProof/>
                <w:highlight w:val="yellow"/>
              </w:rPr>
              <w:t xml:space="preserve"> ... CR ...</w:t>
            </w:r>
            <w:r>
              <w:rPr>
                <w:noProof/>
              </w:rPr>
              <w:t xml:space="preserve"> </w:t>
            </w:r>
          </w:p>
        </w:tc>
      </w:tr>
      <w:tr w:rsidR="00EE64EF" w14:paraId="446DDBAC" w14:textId="77777777" w:rsidTr="00547111">
        <w:tc>
          <w:tcPr>
            <w:tcW w:w="2694" w:type="dxa"/>
            <w:gridSpan w:val="2"/>
            <w:tcBorders>
              <w:left w:val="single" w:sz="4" w:space="0" w:color="auto"/>
            </w:tcBorders>
          </w:tcPr>
          <w:p w14:paraId="678A1AA6" w14:textId="77777777" w:rsidR="00EE64EF" w:rsidRDefault="00EE64EF" w:rsidP="00EE64E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E64EF" w:rsidRDefault="00EE64EF" w:rsidP="00EE64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D6EA3A" w:rsidR="00EE64EF" w:rsidRDefault="004675BF" w:rsidP="00EE64EF">
            <w:pPr>
              <w:pStyle w:val="CRCoverPage"/>
              <w:spacing w:after="0"/>
              <w:jc w:val="center"/>
              <w:rPr>
                <w:b/>
                <w:caps/>
                <w:noProof/>
              </w:rPr>
            </w:pPr>
            <w:r>
              <w:rPr>
                <w:b/>
                <w:caps/>
                <w:noProof/>
              </w:rPr>
              <w:t>X</w:t>
            </w:r>
          </w:p>
        </w:tc>
        <w:tc>
          <w:tcPr>
            <w:tcW w:w="2977" w:type="dxa"/>
            <w:gridSpan w:val="4"/>
          </w:tcPr>
          <w:p w14:paraId="1A4306D9" w14:textId="77777777" w:rsidR="00EE64EF" w:rsidRDefault="00EE64EF" w:rsidP="00EE64E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EE64EF" w:rsidRDefault="00EE64EF" w:rsidP="00EE64EF">
            <w:pPr>
              <w:pStyle w:val="CRCoverPage"/>
              <w:spacing w:after="0"/>
              <w:ind w:left="99"/>
              <w:rPr>
                <w:noProof/>
              </w:rPr>
            </w:pPr>
            <w:r>
              <w:rPr>
                <w:noProof/>
              </w:rPr>
              <w:t xml:space="preserve">TS/TR ... CR ... </w:t>
            </w:r>
          </w:p>
        </w:tc>
      </w:tr>
      <w:tr w:rsidR="00EE64EF" w14:paraId="55C714D2" w14:textId="77777777" w:rsidTr="00547111">
        <w:tc>
          <w:tcPr>
            <w:tcW w:w="2694" w:type="dxa"/>
            <w:gridSpan w:val="2"/>
            <w:tcBorders>
              <w:left w:val="single" w:sz="4" w:space="0" w:color="auto"/>
            </w:tcBorders>
          </w:tcPr>
          <w:p w14:paraId="45913E62" w14:textId="77777777" w:rsidR="00EE64EF" w:rsidRDefault="00EE64EF" w:rsidP="00EE64E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E64EF" w:rsidRDefault="00EE64EF" w:rsidP="00EE64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E4A87D" w:rsidR="00EE64EF" w:rsidRDefault="004675BF" w:rsidP="00EE64EF">
            <w:pPr>
              <w:pStyle w:val="CRCoverPage"/>
              <w:spacing w:after="0"/>
              <w:jc w:val="center"/>
              <w:rPr>
                <w:b/>
                <w:caps/>
                <w:noProof/>
              </w:rPr>
            </w:pPr>
            <w:r>
              <w:rPr>
                <w:b/>
                <w:caps/>
                <w:noProof/>
              </w:rPr>
              <w:t>X</w:t>
            </w:r>
          </w:p>
        </w:tc>
        <w:tc>
          <w:tcPr>
            <w:tcW w:w="2977" w:type="dxa"/>
            <w:gridSpan w:val="4"/>
          </w:tcPr>
          <w:p w14:paraId="1B4FF921" w14:textId="77777777" w:rsidR="00EE64EF" w:rsidRDefault="00EE64EF" w:rsidP="00EE64E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EE64EF" w:rsidRDefault="00EE64EF" w:rsidP="00EE64EF">
            <w:pPr>
              <w:pStyle w:val="CRCoverPage"/>
              <w:spacing w:after="0"/>
              <w:ind w:left="99"/>
              <w:rPr>
                <w:noProof/>
              </w:rPr>
            </w:pPr>
            <w:r>
              <w:rPr>
                <w:noProof/>
              </w:rPr>
              <w:t xml:space="preserve">TS/TR ... CR ... </w:t>
            </w:r>
          </w:p>
        </w:tc>
      </w:tr>
      <w:tr w:rsidR="00EE64EF" w14:paraId="60DF82CC" w14:textId="77777777" w:rsidTr="008863B9">
        <w:tc>
          <w:tcPr>
            <w:tcW w:w="2694" w:type="dxa"/>
            <w:gridSpan w:val="2"/>
            <w:tcBorders>
              <w:left w:val="single" w:sz="4" w:space="0" w:color="auto"/>
            </w:tcBorders>
          </w:tcPr>
          <w:p w14:paraId="517696CD" w14:textId="77777777" w:rsidR="00EE64EF" w:rsidRDefault="00EE64EF" w:rsidP="00EE64EF">
            <w:pPr>
              <w:pStyle w:val="CRCoverPage"/>
              <w:spacing w:after="0"/>
              <w:rPr>
                <w:b/>
                <w:i/>
                <w:noProof/>
              </w:rPr>
            </w:pPr>
          </w:p>
        </w:tc>
        <w:tc>
          <w:tcPr>
            <w:tcW w:w="6946" w:type="dxa"/>
            <w:gridSpan w:val="9"/>
            <w:tcBorders>
              <w:right w:val="single" w:sz="4" w:space="0" w:color="auto"/>
            </w:tcBorders>
          </w:tcPr>
          <w:p w14:paraId="4D84207F" w14:textId="77777777" w:rsidR="00EE64EF" w:rsidRDefault="00EE64EF" w:rsidP="00EE64EF">
            <w:pPr>
              <w:pStyle w:val="CRCoverPage"/>
              <w:spacing w:after="0"/>
              <w:rPr>
                <w:noProof/>
              </w:rPr>
            </w:pPr>
          </w:p>
        </w:tc>
      </w:tr>
      <w:tr w:rsidR="00EE64EF" w14:paraId="556B87B6" w14:textId="77777777" w:rsidTr="008863B9">
        <w:tc>
          <w:tcPr>
            <w:tcW w:w="2694" w:type="dxa"/>
            <w:gridSpan w:val="2"/>
            <w:tcBorders>
              <w:left w:val="single" w:sz="4" w:space="0" w:color="auto"/>
              <w:bottom w:val="single" w:sz="4" w:space="0" w:color="auto"/>
            </w:tcBorders>
          </w:tcPr>
          <w:p w14:paraId="79A9C411" w14:textId="77777777" w:rsidR="00EE64EF" w:rsidRDefault="00EE64EF" w:rsidP="00EE64E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EE64EF" w:rsidRDefault="00EE64EF" w:rsidP="00EE64EF">
            <w:pPr>
              <w:pStyle w:val="CRCoverPage"/>
              <w:spacing w:after="0"/>
              <w:ind w:left="100"/>
              <w:rPr>
                <w:noProof/>
              </w:rPr>
            </w:pPr>
          </w:p>
        </w:tc>
      </w:tr>
      <w:tr w:rsidR="00EE64EF" w:rsidRPr="008863B9" w14:paraId="45BFE792" w14:textId="77777777" w:rsidTr="008863B9">
        <w:tc>
          <w:tcPr>
            <w:tcW w:w="2694" w:type="dxa"/>
            <w:gridSpan w:val="2"/>
            <w:tcBorders>
              <w:top w:val="single" w:sz="4" w:space="0" w:color="auto"/>
              <w:bottom w:val="single" w:sz="4" w:space="0" w:color="auto"/>
            </w:tcBorders>
          </w:tcPr>
          <w:p w14:paraId="194242DD" w14:textId="77777777" w:rsidR="00EE64EF" w:rsidRPr="008863B9" w:rsidRDefault="00EE64EF" w:rsidP="00EE64E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E64EF" w:rsidRPr="008863B9" w:rsidRDefault="00EE64EF" w:rsidP="00EE64EF">
            <w:pPr>
              <w:pStyle w:val="CRCoverPage"/>
              <w:spacing w:after="0"/>
              <w:ind w:left="100"/>
              <w:rPr>
                <w:noProof/>
                <w:sz w:val="8"/>
                <w:szCs w:val="8"/>
              </w:rPr>
            </w:pPr>
          </w:p>
        </w:tc>
      </w:tr>
      <w:tr w:rsidR="00EE64E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E64EF" w:rsidRDefault="00EE64EF" w:rsidP="00EE64E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EE64EF" w:rsidRDefault="00EE64EF" w:rsidP="00EE64EF">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8C9CD36" w14:textId="1D4BF3A0" w:rsidR="001E41F3" w:rsidRDefault="001E41F3">
      <w:pPr>
        <w:rPr>
          <w:noProof/>
        </w:rPr>
      </w:pPr>
    </w:p>
    <w:p w14:paraId="4C862314" w14:textId="77777777" w:rsidR="0069567B" w:rsidRPr="00287363" w:rsidRDefault="0069567B" w:rsidP="0069567B">
      <w:pPr>
        <w:rPr>
          <w:i/>
          <w:iCs/>
          <w:noProof/>
        </w:rPr>
      </w:pPr>
      <w:r w:rsidRPr="00287363">
        <w:rPr>
          <w:i/>
          <w:iCs/>
          <w:noProof/>
          <w:highlight w:val="yellow"/>
        </w:rPr>
        <w:t>This CR captures KI#1 aspects. KI#2 aspects in separate CR</w:t>
      </w:r>
    </w:p>
    <w:p w14:paraId="05CE0AEF" w14:textId="77777777" w:rsidR="0069567B" w:rsidRDefault="0069567B">
      <w:pPr>
        <w:rPr>
          <w:noProof/>
        </w:rPr>
      </w:pPr>
    </w:p>
    <w:p w14:paraId="1F9B8757" w14:textId="68417DF6" w:rsidR="00C51E4A" w:rsidRPr="00C51E4A" w:rsidRDefault="00C51E4A" w:rsidP="00C51E4A">
      <w:pPr>
        <w:jc w:val="center"/>
        <w:rPr>
          <w:noProof/>
          <w:color w:val="FF0000"/>
          <w:sz w:val="32"/>
          <w:szCs w:val="32"/>
        </w:rPr>
      </w:pPr>
      <w:r w:rsidRPr="00C51E4A">
        <w:rPr>
          <w:noProof/>
          <w:color w:val="FF0000"/>
          <w:sz w:val="32"/>
          <w:szCs w:val="32"/>
        </w:rPr>
        <w:t>**** First Change ****</w:t>
      </w:r>
    </w:p>
    <w:p w14:paraId="034CEF35" w14:textId="77777777" w:rsidR="00574336" w:rsidRPr="003D4ABF" w:rsidRDefault="00574336" w:rsidP="00574336">
      <w:pPr>
        <w:pStyle w:val="Heading3"/>
      </w:pPr>
      <w:bookmarkStart w:id="1" w:name="_Toc106195540"/>
      <w:bookmarkStart w:id="2" w:name="_Hlk114221128"/>
      <w:bookmarkStart w:id="3" w:name="_Toc19197350"/>
      <w:bookmarkStart w:id="4" w:name="_Toc27896503"/>
      <w:bookmarkStart w:id="5" w:name="_Toc36192671"/>
      <w:bookmarkStart w:id="6" w:name="_Toc37076402"/>
      <w:bookmarkStart w:id="7" w:name="_Toc45194848"/>
      <w:bookmarkStart w:id="8" w:name="_Toc47594260"/>
      <w:bookmarkStart w:id="9" w:name="_Toc51836891"/>
      <w:bookmarkStart w:id="10" w:name="_Toc106195603"/>
      <w:bookmarkStart w:id="11" w:name="_Hlk114221042"/>
      <w:r w:rsidRPr="003D4ABF">
        <w:t>4.3.7</w:t>
      </w:r>
      <w:r w:rsidRPr="003D4ABF">
        <w:rPr>
          <w:rFonts w:eastAsia="SimSun"/>
        </w:rPr>
        <w:tab/>
      </w:r>
      <w:r w:rsidRPr="003D4ABF">
        <w:t>Traffic steering control</w:t>
      </w:r>
      <w:bookmarkEnd w:id="1"/>
    </w:p>
    <w:p w14:paraId="3981806C" w14:textId="77777777" w:rsidR="00574336" w:rsidRPr="003D4ABF" w:rsidRDefault="00574336" w:rsidP="00574336">
      <w:r w:rsidRPr="003D4ABF">
        <w:t>Traffic Steering Control refers to the capability to activate/deactivate traffic steering policies from the PCF in the SMF for the purpose of:</w:t>
      </w:r>
    </w:p>
    <w:p w14:paraId="3828839B" w14:textId="23116CCC" w:rsidR="00574336" w:rsidRPr="003D4ABF" w:rsidRDefault="00574336" w:rsidP="00574336">
      <w:pPr>
        <w:pStyle w:val="B1"/>
        <w:rPr>
          <w:rFonts w:eastAsia="DengXian"/>
          <w:lang w:eastAsia="zh-CN"/>
        </w:rPr>
      </w:pPr>
      <w:r w:rsidRPr="003D4ABF">
        <w:t>-</w:t>
      </w:r>
      <w:r w:rsidRPr="003D4ABF">
        <w:tab/>
      </w:r>
      <w:bookmarkStart w:id="12" w:name="_Hlk114220996"/>
      <w:r w:rsidRPr="003D4ABF">
        <w:t xml:space="preserve">steering the subscriber's traffic to appropriate operator </w:t>
      </w:r>
      <w:ins w:id="13" w:author="Ericsson User" w:date="2022-09-20T09:53:00Z">
        <w:r w:rsidR="00411B28">
          <w:t xml:space="preserve">or </w:t>
        </w:r>
      </w:ins>
      <w:r w:rsidRPr="003D4ABF">
        <w:t>3rd party service functions (</w:t>
      </w:r>
      <w:proofErr w:type="gramStart"/>
      <w:r w:rsidRPr="003D4ABF">
        <w:t>e.g.</w:t>
      </w:r>
      <w:proofErr w:type="gramEnd"/>
      <w:r w:rsidRPr="003D4ABF">
        <w:t xml:space="preserve"> NAT, antimalware, parental control, DDoS protection) in the N6-LAN or 5G-LAN type of services</w:t>
      </w:r>
      <w:ins w:id="14" w:author="Ericsson User" w:date="2022-09-25T09:47:00Z">
        <w:r w:rsidR="004675BF">
          <w:t>, e.g. to support service function chaining</w:t>
        </w:r>
      </w:ins>
      <w:r w:rsidRPr="003D4ABF">
        <w:t>. This is supported in non-roaming and home-routed scenarios only.</w:t>
      </w:r>
      <w:bookmarkEnd w:id="12"/>
    </w:p>
    <w:p w14:paraId="054DB006" w14:textId="275B7762" w:rsidR="00574336" w:rsidRDefault="00574336" w:rsidP="00574336">
      <w:pPr>
        <w:pStyle w:val="B1"/>
        <w:rPr>
          <w:rFonts w:eastAsia="MS Mincho"/>
        </w:rPr>
      </w:pPr>
      <w:r w:rsidRPr="003D4ABF">
        <w:rPr>
          <w:rFonts w:eastAsia="DengXian"/>
        </w:rPr>
        <w:t>-</w:t>
      </w:r>
      <w:r w:rsidRPr="003D4ABF">
        <w:rPr>
          <w:rFonts w:eastAsia="DengXian"/>
        </w:rPr>
        <w:tab/>
        <w:t>AF influenced traffic diversion which</w:t>
      </w:r>
      <w:r w:rsidRPr="003D4ABF">
        <w:rPr>
          <w:rFonts w:eastAsia="DengXian"/>
          <w:lang w:eastAsia="zh-CN"/>
        </w:rPr>
        <w:t xml:space="preserve"> enables the </w:t>
      </w:r>
      <w:r w:rsidRPr="003D4ABF">
        <w:rPr>
          <w:rFonts w:eastAsia="SimSun"/>
        </w:rPr>
        <w:t xml:space="preserve">routing of the user traffic matching the </w:t>
      </w:r>
      <w:r w:rsidRPr="003D4ABF">
        <w:rPr>
          <w:rFonts w:eastAsia="DengXian"/>
        </w:rPr>
        <w:t>traffic filters provided</w:t>
      </w:r>
      <w:r w:rsidRPr="003D4ABF">
        <w:rPr>
          <w:rFonts w:eastAsia="SimSun"/>
        </w:rPr>
        <w:t xml:space="preserve"> in the PCC rule to a local Data Network </w:t>
      </w:r>
      <w:r w:rsidRPr="003D4ABF">
        <w:rPr>
          <w:rFonts w:eastAsia="DengXian"/>
        </w:rPr>
        <w:t xml:space="preserve">identified by the DNAI per AF request. </w:t>
      </w:r>
      <w:r w:rsidRPr="003D4ABF">
        <w:rPr>
          <w:rFonts w:eastAsia="MS Mincho"/>
        </w:rPr>
        <w:t xml:space="preserve">This is supported in non-roaming and LBO scenarios only, as described in clause 5.6.7 </w:t>
      </w:r>
      <w:r w:rsidRPr="003D4ABF">
        <w:t>of</w:t>
      </w:r>
      <w:r w:rsidRPr="003D4ABF">
        <w:rPr>
          <w:rFonts w:eastAsia="MS Mincho"/>
        </w:rPr>
        <w:t xml:space="preserve"> TS</w:t>
      </w:r>
      <w:r>
        <w:rPr>
          <w:rFonts w:eastAsia="MS Mincho"/>
        </w:rPr>
        <w:t> </w:t>
      </w:r>
      <w:r w:rsidRPr="003D4ABF">
        <w:rPr>
          <w:rFonts w:eastAsia="MS Mincho"/>
        </w:rPr>
        <w:t>23.501</w:t>
      </w:r>
      <w:r>
        <w:rPr>
          <w:rFonts w:eastAsia="MS Mincho"/>
        </w:rPr>
        <w:t> </w:t>
      </w:r>
      <w:r w:rsidRPr="003D4ABF">
        <w:rPr>
          <w:rFonts w:eastAsia="MS Mincho"/>
        </w:rPr>
        <w:t>[2].</w:t>
      </w:r>
    </w:p>
    <w:p w14:paraId="7AFFC184" w14:textId="77777777" w:rsidR="00574336" w:rsidRPr="003D4ABF" w:rsidRDefault="00574336" w:rsidP="00574336">
      <w:pPr>
        <w:pStyle w:val="B1"/>
        <w:rPr>
          <w:rFonts w:eastAsia="MS Mincho"/>
        </w:rPr>
      </w:pPr>
    </w:p>
    <w:bookmarkEnd w:id="2"/>
    <w:p w14:paraId="045E3A14" w14:textId="76E04DEB" w:rsidR="00574336" w:rsidRPr="00574336" w:rsidRDefault="00574336" w:rsidP="00574336">
      <w:pPr>
        <w:jc w:val="center"/>
        <w:rPr>
          <w:noProof/>
          <w:color w:val="FF0000"/>
          <w:sz w:val="32"/>
          <w:szCs w:val="32"/>
        </w:rPr>
      </w:pPr>
      <w:r w:rsidRPr="00C51E4A">
        <w:rPr>
          <w:noProof/>
          <w:color w:val="FF0000"/>
          <w:sz w:val="32"/>
          <w:szCs w:val="32"/>
        </w:rPr>
        <w:t>**** Next Change ****</w:t>
      </w:r>
    </w:p>
    <w:p w14:paraId="5F382508" w14:textId="2DE6B169" w:rsidR="00574336" w:rsidRPr="003D4ABF" w:rsidRDefault="00574336" w:rsidP="00574336">
      <w:pPr>
        <w:pStyle w:val="Heading4"/>
      </w:pPr>
      <w:r w:rsidRPr="003D4ABF">
        <w:t>6.1.3.14</w:t>
      </w:r>
      <w:r w:rsidRPr="003D4ABF">
        <w:tab/>
        <w:t>Traffic steering control</w:t>
      </w:r>
      <w:bookmarkEnd w:id="3"/>
      <w:bookmarkEnd w:id="4"/>
      <w:bookmarkEnd w:id="5"/>
      <w:bookmarkEnd w:id="6"/>
      <w:bookmarkEnd w:id="7"/>
      <w:bookmarkEnd w:id="8"/>
      <w:bookmarkEnd w:id="9"/>
      <w:bookmarkEnd w:id="10"/>
    </w:p>
    <w:p w14:paraId="07F19128" w14:textId="77777777" w:rsidR="00574336" w:rsidRPr="003D4ABF" w:rsidRDefault="00574336" w:rsidP="00574336">
      <w:r w:rsidRPr="003D4ABF">
        <w:t xml:space="preserve">Traffic steering control is triggered by the PCF initiated request and consists of steering the detected service data flows matching application detection filters or service data flow filter(s) in PCC Rules. </w:t>
      </w:r>
      <w:bookmarkStart w:id="15" w:name="_Hlk114221014"/>
      <w:r w:rsidRPr="003D4ABF">
        <w:t>The traffic steering control consists in</w:t>
      </w:r>
      <w:r>
        <w:t xml:space="preserve"> one of the following</w:t>
      </w:r>
      <w:r w:rsidRPr="003D4ABF">
        <w:t>:</w:t>
      </w:r>
    </w:p>
    <w:bookmarkEnd w:id="11"/>
    <w:p w14:paraId="595A5890" w14:textId="77777777" w:rsidR="00574336" w:rsidRPr="003D4ABF" w:rsidRDefault="00574336" w:rsidP="00574336">
      <w:pPr>
        <w:pStyle w:val="B1"/>
      </w:pPr>
      <w:r w:rsidRPr="003D4ABF">
        <w:t>-</w:t>
      </w:r>
      <w:r w:rsidRPr="003D4ABF">
        <w:tab/>
      </w:r>
      <w:r>
        <w:t xml:space="preserve">AF influenced Traffic Steering: </w:t>
      </w:r>
      <w:r w:rsidRPr="003D4ABF">
        <w:t>diverting (at DNAI(s) provided in PCC rules) traffic matching traffic filters provided by the PCF, as described in clause 5.6.7 of TS</w:t>
      </w:r>
      <w:r>
        <w:t> </w:t>
      </w:r>
      <w:r w:rsidRPr="003D4ABF">
        <w:t>23.501</w:t>
      </w:r>
      <w:r>
        <w:t> </w:t>
      </w:r>
      <w:r w:rsidRPr="003D4ABF">
        <w:t>[2].</w:t>
      </w:r>
    </w:p>
    <w:p w14:paraId="7A046C84" w14:textId="09C629AE" w:rsidR="00574336" w:rsidRPr="003D4ABF" w:rsidRDefault="00574336" w:rsidP="00574336">
      <w:pPr>
        <w:pStyle w:val="B1"/>
      </w:pPr>
      <w:r w:rsidRPr="003D4ABF">
        <w:t>-</w:t>
      </w:r>
      <w:r w:rsidRPr="003D4ABF">
        <w:tab/>
      </w:r>
      <w:r>
        <w:t xml:space="preserve">N6-LAN Traffic Steering: </w:t>
      </w:r>
      <w:r w:rsidRPr="003D4ABF">
        <w:t>applying a specific N6 traffic steering policy for the purpose of steering the subscriber's traffic to appropriated N6 service functions deployed by the operator or a 3rd party service provider</w:t>
      </w:r>
      <w:ins w:id="16" w:author="Ericsson User" w:date="2022-09-25T09:47:00Z">
        <w:r w:rsidR="004675BF">
          <w:t>, also referred to as service function chaining</w:t>
        </w:r>
      </w:ins>
      <w:r w:rsidRPr="003D4ABF">
        <w:t>.</w:t>
      </w:r>
    </w:p>
    <w:bookmarkEnd w:id="15"/>
    <w:p w14:paraId="16C40CDA" w14:textId="77777777" w:rsidR="00574336" w:rsidRPr="003D4ABF" w:rsidRDefault="00574336" w:rsidP="00574336">
      <w:r w:rsidRPr="003D4ABF">
        <w:t>The PCF uses one or more pieces of information such as network operator's policies, user subscription, user's current RAT, network load status, application identifier, time of day, UE location, DNN, related to the subscriber session and the application traffic as input for selecting a traffic steering policy.</w:t>
      </w:r>
    </w:p>
    <w:p w14:paraId="7A2DB546" w14:textId="77777777" w:rsidR="00574336" w:rsidRPr="003D4ABF" w:rsidRDefault="00574336" w:rsidP="00574336">
      <w:bookmarkStart w:id="17" w:name="_Hlk114221029"/>
      <w:r w:rsidRPr="003D4ABF">
        <w:t>The PCF controls traffic steering by provisioning and modifying traffic steering control information in PCC rules. Traffic steering control information consists of a traffic description and</w:t>
      </w:r>
      <w:r>
        <w:t xml:space="preserve"> in the case of N6-LAN Traffic Steering, a reference to a traffic steering policy that is configured in the SMF </w:t>
      </w:r>
      <w:bookmarkEnd w:id="17"/>
      <w:r>
        <w:t>or, in the case of AF influenced Traffic Steering, per DNAI a reference to a traffic steering policy and/or N6 traffic routing information as well as other parameters described in clause 6.3.1</w:t>
      </w:r>
      <w:r w:rsidRPr="003D4ABF">
        <w:t xml:space="preserve"> a reference to a traffic steering policy that is configured in the SMF.</w:t>
      </w:r>
    </w:p>
    <w:p w14:paraId="46903378" w14:textId="3162ADEC" w:rsidR="00574336" w:rsidRPr="003D4ABF" w:rsidRDefault="00574336" w:rsidP="00574336">
      <w:r w:rsidRPr="003D4ABF">
        <w:t xml:space="preserve">The SMF instructs the UPF to perform necessary actions to enforce the traffic steering policy referenced by the PCF. </w:t>
      </w:r>
      <w:ins w:id="18" w:author="Ericsson User" w:date="2022-09-25T09:47:00Z">
        <w:r w:rsidR="004675BF">
          <w:t xml:space="preserve">This is further detailed in TS 23.501 [2], clause 5.6.X and clause 5.8.2.11. </w:t>
        </w:r>
      </w:ins>
      <w:r w:rsidRPr="003D4ABF">
        <w:t>The actual traffic steering applies at the UPF. For enforcing the traffic steering policy, the UPF may support traffic steering related functions as defined by other standard organizations. The mechanism used for routing the traffic over N6 is out of 3GPP scope.</w:t>
      </w:r>
    </w:p>
    <w:p w14:paraId="338A290D" w14:textId="565593AA" w:rsidR="00C51E4A" w:rsidRDefault="00C51E4A">
      <w:pPr>
        <w:rPr>
          <w:noProof/>
        </w:rPr>
      </w:pPr>
    </w:p>
    <w:p w14:paraId="2C0EC696" w14:textId="3787E5DA" w:rsidR="00C51E4A" w:rsidRPr="00C51E4A" w:rsidRDefault="00C51E4A" w:rsidP="00C51E4A">
      <w:pPr>
        <w:jc w:val="center"/>
        <w:rPr>
          <w:noProof/>
          <w:color w:val="FF0000"/>
          <w:sz w:val="32"/>
          <w:szCs w:val="32"/>
        </w:rPr>
      </w:pPr>
      <w:r w:rsidRPr="00C51E4A">
        <w:rPr>
          <w:noProof/>
          <w:color w:val="FF0000"/>
          <w:sz w:val="32"/>
          <w:szCs w:val="32"/>
        </w:rPr>
        <w:t>**** Next Change ****</w:t>
      </w:r>
    </w:p>
    <w:p w14:paraId="54AF1C29" w14:textId="77777777" w:rsidR="00574336" w:rsidRPr="003D4ABF" w:rsidRDefault="00574336" w:rsidP="00574336">
      <w:pPr>
        <w:pStyle w:val="Heading4"/>
      </w:pPr>
      <w:bookmarkStart w:id="19" w:name="_Toc19197374"/>
      <w:bookmarkStart w:id="20" w:name="_Toc27896527"/>
      <w:bookmarkStart w:id="21" w:name="_Toc36192695"/>
      <w:bookmarkStart w:id="22" w:name="_Toc37076426"/>
      <w:bookmarkStart w:id="23" w:name="_Toc45194876"/>
      <w:bookmarkStart w:id="24" w:name="_Toc47594288"/>
      <w:bookmarkStart w:id="25" w:name="_Toc51836919"/>
      <w:bookmarkStart w:id="26" w:name="_Toc106195643"/>
      <w:bookmarkStart w:id="27" w:name="_Hlk114221079"/>
      <w:r w:rsidRPr="003D4ABF">
        <w:t>6.2.2.6</w:t>
      </w:r>
      <w:r w:rsidRPr="003D4ABF">
        <w:tab/>
        <w:t>Traffic steering</w:t>
      </w:r>
      <w:bookmarkEnd w:id="19"/>
      <w:bookmarkEnd w:id="20"/>
      <w:bookmarkEnd w:id="21"/>
      <w:bookmarkEnd w:id="22"/>
      <w:bookmarkEnd w:id="23"/>
      <w:bookmarkEnd w:id="24"/>
      <w:bookmarkEnd w:id="25"/>
      <w:bookmarkEnd w:id="26"/>
    </w:p>
    <w:p w14:paraId="5CD836CC" w14:textId="77777777" w:rsidR="00574336" w:rsidRPr="003D4ABF" w:rsidRDefault="00574336" w:rsidP="00574336">
      <w:r w:rsidRPr="003D4ABF">
        <w:rPr>
          <w:lang w:eastAsia="ko-KR"/>
        </w:rPr>
        <w:t>The SMF shall support traffic steering control as defined in</w:t>
      </w:r>
      <w:r>
        <w:t xml:space="preserve"> clause 6.1.3.14 and in the case of AF influenced Traffic Steering, also as defined in clause 5.6.7 of TS 23.501 [2</w:t>
      </w:r>
      <w:r w:rsidRPr="003D4ABF">
        <w:t>.</w:t>
      </w:r>
    </w:p>
    <w:p w14:paraId="6DBB0B25" w14:textId="77777777" w:rsidR="00574336" w:rsidRPr="003D4ABF" w:rsidRDefault="00574336" w:rsidP="00574336">
      <w:r w:rsidRPr="003D4ABF">
        <w:t xml:space="preserve">The SMF may be configured with the traffic steering policy IDs related to the mechanism enabling traffic steering to the N6-LAN, DN and/or </w:t>
      </w:r>
      <w:r w:rsidRPr="003D4ABF">
        <w:rPr>
          <w:lang w:eastAsia="zh-CN"/>
        </w:rPr>
        <w:t>DNAIs associated with N6 traffic routing requirements</w:t>
      </w:r>
      <w:r w:rsidRPr="003D4ABF">
        <w:t>.</w:t>
      </w:r>
    </w:p>
    <w:bookmarkEnd w:id="27"/>
    <w:p w14:paraId="3BA77EE1" w14:textId="77777777" w:rsidR="00574336" w:rsidRDefault="00574336" w:rsidP="00574336">
      <w:pPr>
        <w:rPr>
          <w:lang w:eastAsia="zh-CN"/>
        </w:rPr>
      </w:pPr>
      <w:r w:rsidRPr="003D4ABF">
        <w:lastRenderedPageBreak/>
        <w:t xml:space="preserve">Upon receiving a PCC rule which </w:t>
      </w:r>
      <w:r w:rsidRPr="003D4ABF">
        <w:rPr>
          <w:lang w:eastAsia="zh-CN"/>
        </w:rPr>
        <w:t>contains the traffic steering control information, the SMF shall provide the information to the UPF for the enforcement.</w:t>
      </w:r>
    </w:p>
    <w:p w14:paraId="23BB6212" w14:textId="77777777" w:rsidR="00574336" w:rsidRPr="003D4ABF" w:rsidRDefault="00574336" w:rsidP="00574336">
      <w:pPr>
        <w:rPr>
          <w:lang w:eastAsia="ja-JP"/>
        </w:rPr>
      </w:pPr>
      <w:r>
        <w:rPr>
          <w:lang w:eastAsia="zh-CN"/>
        </w:rPr>
        <w:t xml:space="preserve">In the case of AF influenced Traffic Steering, the </w:t>
      </w:r>
      <w:r w:rsidRPr="003D4ABF">
        <w:rPr>
          <w:lang w:eastAsia="zh-CN"/>
        </w:rPr>
        <w:t xml:space="preserve">traffic steering control information in the PCC rule may include a set of DNAI(s) and for each DNAI a traffic steering policy </w:t>
      </w:r>
      <w:r>
        <w:rPr>
          <w:lang w:eastAsia="zh-CN"/>
        </w:rPr>
        <w:t xml:space="preserve">identifier </w:t>
      </w:r>
      <w:r w:rsidRPr="003D4ABF">
        <w:rPr>
          <w:lang w:eastAsia="zh-CN"/>
        </w:rPr>
        <w:t>and/or N6 traffic routing information dynamically provided by the AF.</w:t>
      </w:r>
      <w:r>
        <w:rPr>
          <w:lang w:eastAsia="zh-CN"/>
        </w:rPr>
        <w:t xml:space="preserve"> </w:t>
      </w:r>
      <w:r w:rsidRPr="003D4ABF">
        <w:rPr>
          <w:lang w:eastAsia="ja-JP"/>
        </w:rPr>
        <w:t>Based on the received traffic steering policy</w:t>
      </w:r>
      <w:r>
        <w:rPr>
          <w:lang w:eastAsia="ja-JP"/>
        </w:rPr>
        <w:t xml:space="preserve"> identifier</w:t>
      </w:r>
      <w:r w:rsidRPr="003D4ABF">
        <w:rPr>
          <w:lang w:eastAsia="ja-JP"/>
        </w:rPr>
        <w:t xml:space="preserve">(s), the UPF may remove or insert VLAN tags on N6 interface for downlink and uplink frames, respectively. The </w:t>
      </w:r>
      <w:proofErr w:type="gramStart"/>
      <w:r w:rsidRPr="003D4ABF">
        <w:rPr>
          <w:lang w:eastAsia="ja-JP"/>
        </w:rPr>
        <w:t>details</w:t>
      </w:r>
      <w:proofErr w:type="gramEnd"/>
      <w:r w:rsidRPr="003D4ABF">
        <w:rPr>
          <w:lang w:eastAsia="ja-JP"/>
        </w:rPr>
        <w:t xml:space="preserve"> of the scenario is defined in clause 5.6.10.2 of TS</w:t>
      </w:r>
      <w:r>
        <w:rPr>
          <w:lang w:eastAsia="ja-JP"/>
        </w:rPr>
        <w:t> </w:t>
      </w:r>
      <w:r w:rsidRPr="003D4ABF">
        <w:rPr>
          <w:lang w:eastAsia="ja-JP"/>
        </w:rPr>
        <w:t>23.501</w:t>
      </w:r>
      <w:r>
        <w:rPr>
          <w:lang w:eastAsia="ja-JP"/>
        </w:rPr>
        <w:t> </w:t>
      </w:r>
      <w:r w:rsidRPr="003D4ABF">
        <w:rPr>
          <w:lang w:eastAsia="ja-JP"/>
        </w:rPr>
        <w:t>[2].</w:t>
      </w:r>
    </w:p>
    <w:p w14:paraId="66AE0854" w14:textId="77777777" w:rsidR="00574336" w:rsidRPr="003D4ABF" w:rsidRDefault="00574336" w:rsidP="00574336">
      <w:pPr>
        <w:pStyle w:val="NO"/>
        <w:rPr>
          <w:lang w:eastAsia="ja-JP"/>
        </w:rPr>
      </w:pPr>
      <w:r w:rsidRPr="00E20298">
        <w:t>NOTE:</w:t>
      </w:r>
      <w:r w:rsidRPr="00E20298">
        <w:tab/>
        <w:t xml:space="preserve">The UPF can, for example, perform marking packets </w:t>
      </w:r>
      <w:proofErr w:type="gramStart"/>
      <w:r w:rsidRPr="00E20298">
        <w:t>in order to</w:t>
      </w:r>
      <w:proofErr w:type="gramEnd"/>
      <w:r w:rsidRPr="00E20298">
        <w:t xml:space="preserve"> indicate a certain type of traffic to the DN side of the N6 reference point which enables those packets to be steered in the DN. As another example the UPF can forward, </w:t>
      </w:r>
      <w:proofErr w:type="gramStart"/>
      <w:r w:rsidRPr="00E20298">
        <w:t>i.e.</w:t>
      </w:r>
      <w:proofErr w:type="gramEnd"/>
      <w:r w:rsidRPr="00E20298">
        <w:t xml:space="preserve"> offload, traffic identified by the traffic descriptor to a local tunnel.</w:t>
      </w:r>
    </w:p>
    <w:p w14:paraId="7389B13C" w14:textId="04615139" w:rsidR="00C51E4A" w:rsidRDefault="00C51E4A">
      <w:pPr>
        <w:rPr>
          <w:noProof/>
        </w:rPr>
      </w:pPr>
    </w:p>
    <w:p w14:paraId="2475A617" w14:textId="20C1FDB3" w:rsidR="00C51E4A" w:rsidRPr="00C51E4A" w:rsidRDefault="00C51E4A" w:rsidP="00C51E4A">
      <w:pPr>
        <w:jc w:val="center"/>
        <w:rPr>
          <w:noProof/>
          <w:color w:val="FF0000"/>
          <w:sz w:val="32"/>
          <w:szCs w:val="32"/>
        </w:rPr>
      </w:pPr>
      <w:r w:rsidRPr="00C51E4A">
        <w:rPr>
          <w:noProof/>
          <w:color w:val="FF0000"/>
          <w:sz w:val="32"/>
          <w:szCs w:val="32"/>
        </w:rPr>
        <w:t>**** End of Changes ****</w:t>
      </w:r>
    </w:p>
    <w:sectPr w:rsidR="00C51E4A" w:rsidRPr="00C51E4A"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F86B7" w14:textId="77777777" w:rsidR="000851AF" w:rsidRDefault="000851AF">
      <w:r>
        <w:separator/>
      </w:r>
    </w:p>
  </w:endnote>
  <w:endnote w:type="continuationSeparator" w:id="0">
    <w:p w14:paraId="39FEE2A3" w14:textId="77777777" w:rsidR="000851AF" w:rsidRDefault="00085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2E4D7" w14:textId="77777777" w:rsidR="00C92A9E" w:rsidRDefault="00C92A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36BD5" w14:textId="77777777" w:rsidR="00C92A9E" w:rsidRDefault="00C92A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E965" w14:textId="77777777" w:rsidR="00C92A9E" w:rsidRDefault="00C92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06AC1" w14:textId="77777777" w:rsidR="000851AF" w:rsidRDefault="000851AF">
      <w:r>
        <w:separator/>
      </w:r>
    </w:p>
  </w:footnote>
  <w:footnote w:type="continuationSeparator" w:id="0">
    <w:p w14:paraId="339188A9" w14:textId="77777777" w:rsidR="000851AF" w:rsidRDefault="00085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C952" w14:textId="77777777" w:rsidR="00C92A9E" w:rsidRDefault="00C92A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D4EAC" w14:textId="77777777" w:rsidR="00C92A9E" w:rsidRDefault="00C92A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51AF"/>
    <w:rsid w:val="000A6394"/>
    <w:rsid w:val="000B7FED"/>
    <w:rsid w:val="000C038A"/>
    <w:rsid w:val="000C6598"/>
    <w:rsid w:val="000D44B3"/>
    <w:rsid w:val="00145D43"/>
    <w:rsid w:val="00192C46"/>
    <w:rsid w:val="001A08B3"/>
    <w:rsid w:val="001A7B60"/>
    <w:rsid w:val="001B52F0"/>
    <w:rsid w:val="001B7A65"/>
    <w:rsid w:val="001C2EB7"/>
    <w:rsid w:val="001C42E0"/>
    <w:rsid w:val="001E2375"/>
    <w:rsid w:val="001E41F3"/>
    <w:rsid w:val="0026004D"/>
    <w:rsid w:val="002640DD"/>
    <w:rsid w:val="00272753"/>
    <w:rsid w:val="00275D12"/>
    <w:rsid w:val="00284FEB"/>
    <w:rsid w:val="002860C4"/>
    <w:rsid w:val="002B5741"/>
    <w:rsid w:val="002E472E"/>
    <w:rsid w:val="00305409"/>
    <w:rsid w:val="003609EF"/>
    <w:rsid w:val="0036231A"/>
    <w:rsid w:val="00374DD4"/>
    <w:rsid w:val="00392ADE"/>
    <w:rsid w:val="003E1A36"/>
    <w:rsid w:val="00410371"/>
    <w:rsid w:val="00411B28"/>
    <w:rsid w:val="004242F1"/>
    <w:rsid w:val="004675BF"/>
    <w:rsid w:val="00477522"/>
    <w:rsid w:val="00496C44"/>
    <w:rsid w:val="004B75B7"/>
    <w:rsid w:val="005141D9"/>
    <w:rsid w:val="0051580D"/>
    <w:rsid w:val="00547111"/>
    <w:rsid w:val="00574336"/>
    <w:rsid w:val="00592D74"/>
    <w:rsid w:val="005D5ED1"/>
    <w:rsid w:val="005E2C44"/>
    <w:rsid w:val="00621188"/>
    <w:rsid w:val="006257ED"/>
    <w:rsid w:val="00653DE4"/>
    <w:rsid w:val="00665C47"/>
    <w:rsid w:val="00681F95"/>
    <w:rsid w:val="00692F32"/>
    <w:rsid w:val="0069567B"/>
    <w:rsid w:val="00695808"/>
    <w:rsid w:val="006B46FB"/>
    <w:rsid w:val="006E21FB"/>
    <w:rsid w:val="006F2CCF"/>
    <w:rsid w:val="006F3EC2"/>
    <w:rsid w:val="00772C3D"/>
    <w:rsid w:val="00790488"/>
    <w:rsid w:val="00792342"/>
    <w:rsid w:val="007977A8"/>
    <w:rsid w:val="007B512A"/>
    <w:rsid w:val="007C2097"/>
    <w:rsid w:val="007C5877"/>
    <w:rsid w:val="007D6A07"/>
    <w:rsid w:val="007F7259"/>
    <w:rsid w:val="008040A8"/>
    <w:rsid w:val="008279FA"/>
    <w:rsid w:val="008626E7"/>
    <w:rsid w:val="00870EE7"/>
    <w:rsid w:val="008863B9"/>
    <w:rsid w:val="008A45A6"/>
    <w:rsid w:val="008B727A"/>
    <w:rsid w:val="008D3CCC"/>
    <w:rsid w:val="008F3789"/>
    <w:rsid w:val="008F686C"/>
    <w:rsid w:val="009148DE"/>
    <w:rsid w:val="00941E30"/>
    <w:rsid w:val="009777D9"/>
    <w:rsid w:val="00991B88"/>
    <w:rsid w:val="009A4AD5"/>
    <w:rsid w:val="009A5753"/>
    <w:rsid w:val="009A579D"/>
    <w:rsid w:val="009E3297"/>
    <w:rsid w:val="009F734F"/>
    <w:rsid w:val="00A246B6"/>
    <w:rsid w:val="00A47E70"/>
    <w:rsid w:val="00A50CF0"/>
    <w:rsid w:val="00A7671C"/>
    <w:rsid w:val="00AA2CBC"/>
    <w:rsid w:val="00AC5820"/>
    <w:rsid w:val="00AD1CD8"/>
    <w:rsid w:val="00B258BB"/>
    <w:rsid w:val="00B67B97"/>
    <w:rsid w:val="00B8476F"/>
    <w:rsid w:val="00B968C8"/>
    <w:rsid w:val="00BA350E"/>
    <w:rsid w:val="00BA3EC5"/>
    <w:rsid w:val="00BA51D9"/>
    <w:rsid w:val="00BB5DFC"/>
    <w:rsid w:val="00BD279D"/>
    <w:rsid w:val="00BD6BB8"/>
    <w:rsid w:val="00C51E4A"/>
    <w:rsid w:val="00C66BA2"/>
    <w:rsid w:val="00C870F6"/>
    <w:rsid w:val="00C92A9E"/>
    <w:rsid w:val="00C95985"/>
    <w:rsid w:val="00CC5026"/>
    <w:rsid w:val="00CC68D0"/>
    <w:rsid w:val="00D03F9A"/>
    <w:rsid w:val="00D06D51"/>
    <w:rsid w:val="00D23312"/>
    <w:rsid w:val="00D24991"/>
    <w:rsid w:val="00D265FD"/>
    <w:rsid w:val="00D50255"/>
    <w:rsid w:val="00D66520"/>
    <w:rsid w:val="00D7166A"/>
    <w:rsid w:val="00D84AE9"/>
    <w:rsid w:val="00DE34CF"/>
    <w:rsid w:val="00E13F3D"/>
    <w:rsid w:val="00E34898"/>
    <w:rsid w:val="00EB09B7"/>
    <w:rsid w:val="00EE64EF"/>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574336"/>
    <w:rPr>
      <w:rFonts w:ascii="Times New Roman" w:hAnsi="Times New Roman"/>
      <w:lang w:val="en-GB" w:eastAsia="en-US"/>
    </w:rPr>
  </w:style>
  <w:style w:type="character" w:customStyle="1" w:styleId="NOZchn">
    <w:name w:val="NO Zchn"/>
    <w:link w:val="NO"/>
    <w:rsid w:val="0057433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Pages>
  <Words>914</Words>
  <Characters>5162</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6</cp:revision>
  <cp:lastPrinted>1899-12-31T23:00:00Z</cp:lastPrinted>
  <dcterms:created xsi:type="dcterms:W3CDTF">2022-09-21T13:18:00Z</dcterms:created>
  <dcterms:modified xsi:type="dcterms:W3CDTF">2022-09-25T18:01:00Z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