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9E2B516" w:rsidR="001E41F3" w:rsidRDefault="001E41F3">
      <w:pPr>
        <w:pStyle w:val="CRCoverPage"/>
        <w:tabs>
          <w:tab w:val="right" w:pos="9639"/>
        </w:tabs>
        <w:spacing w:after="0"/>
        <w:rPr>
          <w:b/>
          <w:i/>
          <w:noProof/>
          <w:sz w:val="28"/>
        </w:rPr>
      </w:pPr>
      <w:r>
        <w:rPr>
          <w:b/>
          <w:noProof/>
          <w:sz w:val="24"/>
        </w:rPr>
        <w:t>3GPP TSG</w:t>
      </w:r>
      <w:r w:rsidR="001E2375">
        <w:rPr>
          <w:b/>
          <w:noProof/>
          <w:sz w:val="24"/>
        </w:rPr>
        <w:t xml:space="preserve"> SA WG2</w:t>
      </w:r>
      <w:r w:rsidR="00C66BA2">
        <w:rPr>
          <w:b/>
          <w:noProof/>
          <w:sz w:val="24"/>
        </w:rPr>
        <w:t xml:space="preserve"> </w:t>
      </w:r>
      <w:r>
        <w:rPr>
          <w:b/>
          <w:noProof/>
          <w:sz w:val="24"/>
        </w:rPr>
        <w:t>Meeting #</w:t>
      </w:r>
      <w:r w:rsidR="001E2375">
        <w:rPr>
          <w:b/>
          <w:noProof/>
          <w:sz w:val="24"/>
        </w:rPr>
        <w:t>1</w:t>
      </w:r>
      <w:r w:rsidR="00681F95">
        <w:rPr>
          <w:b/>
          <w:noProof/>
          <w:sz w:val="24"/>
        </w:rPr>
        <w:t>5</w:t>
      </w:r>
      <w:r w:rsidR="00B8476F">
        <w:rPr>
          <w:b/>
          <w:noProof/>
          <w:sz w:val="24"/>
        </w:rPr>
        <w:t>3</w:t>
      </w:r>
      <w:r w:rsidR="001E2375">
        <w:rPr>
          <w:b/>
          <w:noProof/>
          <w:sz w:val="24"/>
        </w:rPr>
        <w:t>E</w:t>
      </w:r>
      <w:r>
        <w:rPr>
          <w:b/>
          <w:i/>
          <w:noProof/>
          <w:sz w:val="28"/>
        </w:rPr>
        <w:tab/>
      </w:r>
      <w:r w:rsidR="001E2375">
        <w:rPr>
          <w:b/>
          <w:i/>
          <w:noProof/>
          <w:sz w:val="28"/>
        </w:rPr>
        <w:t>S2-220xxxx</w:t>
      </w:r>
    </w:p>
    <w:p w14:paraId="7CB45193" w14:textId="1F2FFE9D" w:rsidR="001E41F3" w:rsidRDefault="001E2375" w:rsidP="005E2C44">
      <w:pPr>
        <w:pStyle w:val="CRCoverPage"/>
        <w:outlineLvl w:val="0"/>
        <w:rPr>
          <w:b/>
          <w:noProof/>
          <w:sz w:val="24"/>
        </w:rPr>
      </w:pPr>
      <w:r>
        <w:rPr>
          <w:b/>
          <w:noProof/>
          <w:sz w:val="24"/>
        </w:rPr>
        <w:t>Elbonia</w:t>
      </w:r>
      <w:r w:rsidR="001E41F3">
        <w:rPr>
          <w:b/>
          <w:noProof/>
          <w:sz w:val="24"/>
        </w:rPr>
        <w:t xml:space="preserve">, </w:t>
      </w:r>
      <w:r w:rsidR="006F3EC2">
        <w:rPr>
          <w:b/>
          <w:noProof/>
          <w:sz w:val="24"/>
        </w:rPr>
        <w:t>October 10 – 1</w:t>
      </w:r>
      <w:r w:rsidR="00392ADE">
        <w:rPr>
          <w:b/>
          <w:noProof/>
          <w:sz w:val="24"/>
        </w:rPr>
        <w:t>7</w:t>
      </w:r>
      <w:r w:rsidR="00681F95">
        <w:rPr>
          <w:b/>
          <w:noProof/>
          <w:sz w:val="24"/>
        </w:rPr>
        <w:t xml:space="preserve">, </w:t>
      </w:r>
      <w:r w:rsidR="007C5877">
        <w:rPr>
          <w:b/>
          <w:noProof/>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5A6294" w:rsidR="001E41F3" w:rsidRPr="00410371" w:rsidRDefault="001C2EB7" w:rsidP="00E13F3D">
            <w:pPr>
              <w:pStyle w:val="CRCoverPage"/>
              <w:spacing w:after="0"/>
              <w:jc w:val="right"/>
              <w:rPr>
                <w:b/>
                <w:noProof/>
                <w:sz w:val="28"/>
              </w:rPr>
            </w:pPr>
            <w:r>
              <w:rPr>
                <w:b/>
                <w:noProof/>
                <w:sz w:val="28"/>
              </w:rPr>
              <w:t>23.50</w:t>
            </w:r>
            <w:r w:rsidR="001D2784">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EF6714" w:rsidR="001E41F3" w:rsidRPr="00410371" w:rsidRDefault="001C2EB7" w:rsidP="00547111">
            <w:pPr>
              <w:pStyle w:val="CRCoverPage"/>
              <w:spacing w:after="0"/>
              <w:rPr>
                <w:noProof/>
              </w:rPr>
            </w:pPr>
            <w:r>
              <w:rPr>
                <w:b/>
                <w:noProof/>
                <w:sz w:val="28"/>
              </w:rPr>
              <w:t>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DBCAF7" w:rsidR="001E41F3" w:rsidRPr="00410371" w:rsidRDefault="001C2EB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0399E4" w:rsidR="001E41F3" w:rsidRPr="00410371" w:rsidRDefault="001C2EB7">
            <w:pPr>
              <w:pStyle w:val="CRCoverPage"/>
              <w:spacing w:after="0"/>
              <w:jc w:val="center"/>
              <w:rPr>
                <w:noProof/>
                <w:sz w:val="28"/>
              </w:rPr>
            </w:pPr>
            <w:r>
              <w:rPr>
                <w:b/>
                <w:noProof/>
                <w:sz w:val="28"/>
              </w:rPr>
              <w:t>17.</w:t>
            </w:r>
            <w:r w:rsidR="001D2784">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FEA4961" w:rsidR="00F25D98" w:rsidRDefault="001C2EB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F4A870" w:rsidR="001E41F3" w:rsidRDefault="001D2784">
            <w:pPr>
              <w:pStyle w:val="CRCoverPage"/>
              <w:spacing w:after="0"/>
              <w:ind w:left="100"/>
              <w:rPr>
                <w:noProof/>
              </w:rPr>
            </w:pPr>
            <w:r>
              <w:t xml:space="preserve">Basic description of Service Function Chaining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6C93B" w:rsidR="001E41F3" w:rsidRDefault="001E2375">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34A5EB" w:rsidR="001E41F3" w:rsidRDefault="001E2375"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B8BF7" w:rsidR="001E41F3" w:rsidRDefault="001D2784">
            <w:pPr>
              <w:pStyle w:val="CRCoverPage"/>
              <w:spacing w:after="0"/>
              <w:ind w:left="100"/>
              <w:rPr>
                <w:noProof/>
              </w:rPr>
            </w:pPr>
            <w:r>
              <w:t>SFC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725AA2" w:rsidR="001E41F3" w:rsidRDefault="001E2375">
            <w:pPr>
              <w:pStyle w:val="CRCoverPage"/>
              <w:spacing w:after="0"/>
              <w:ind w:left="100"/>
              <w:rPr>
                <w:noProof/>
              </w:rPr>
            </w:pPr>
            <w:r>
              <w:t>2022-0</w:t>
            </w:r>
            <w:r w:rsidR="001D2784">
              <w:t>9-30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98C040" w:rsidR="001E41F3" w:rsidRDefault="001D2784" w:rsidP="00D24991">
            <w:pPr>
              <w:pStyle w:val="CRCoverPage"/>
              <w:spacing w:after="0"/>
              <w:ind w:left="100" w:right="-609"/>
              <w:rPr>
                <w:b/>
                <w:noProof/>
              </w:rPr>
            </w:pPr>
            <w:r w:rsidRPr="001D2784">
              <w:rPr>
                <w:b/>
                <w:noProof/>
                <w:highlight w:val="yellow"/>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6CBF1D" w:rsidR="001E41F3" w:rsidRDefault="00477522">
            <w:pPr>
              <w:pStyle w:val="CRCoverPage"/>
              <w:spacing w:after="0"/>
              <w:ind w:left="100"/>
              <w:rPr>
                <w:noProof/>
              </w:rPr>
            </w:pPr>
            <w:r>
              <w:rPr>
                <w:noProof/>
              </w:rPr>
              <w:t>Rel-1</w:t>
            </w:r>
            <w:r w:rsidR="001D2784">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B364F31" w:rsidR="001E41F3" w:rsidRDefault="001D2784">
            <w:pPr>
              <w:pStyle w:val="CRCoverPage"/>
              <w:spacing w:after="0"/>
              <w:ind w:left="100"/>
              <w:rPr>
                <w:noProof/>
              </w:rPr>
            </w:pPr>
            <w:r>
              <w:rPr>
                <w:noProof/>
              </w:rPr>
              <w:t>Even though the existing support for N6-LAN traffic steering is re-used, it is useful to capture in 23.501 an overall description of the support of service function chaining as concluded in the FS_SFC study.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E20CCE2" w:rsidR="001E41F3" w:rsidRDefault="001D2784">
            <w:pPr>
              <w:pStyle w:val="CRCoverPage"/>
              <w:spacing w:after="0"/>
              <w:ind w:left="100"/>
              <w:rPr>
                <w:noProof/>
              </w:rPr>
            </w:pPr>
            <w:r>
              <w:rPr>
                <w:noProof/>
              </w:rPr>
              <w:t>Capture the basic descriotion of service function chaining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EB0A77" w:rsidR="001E41F3" w:rsidRDefault="001D2784">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430135" w:rsidR="001E41F3" w:rsidRDefault="001D2784">
            <w:pPr>
              <w:pStyle w:val="CRCoverPage"/>
              <w:spacing w:after="0"/>
              <w:ind w:left="100"/>
              <w:rPr>
                <w:noProof/>
              </w:rPr>
            </w:pPr>
            <w:r>
              <w:rPr>
                <w:noProof/>
              </w:rPr>
              <w:t>5.6.X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9240E6" w:rsidR="001E41F3" w:rsidRDefault="001D278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D06796" w:rsidR="001E41F3" w:rsidRDefault="001D278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22A988" w:rsidR="001E41F3" w:rsidRDefault="001D27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305828A2" w:rsidR="001E41F3" w:rsidRDefault="001E41F3">
      <w:pPr>
        <w:rPr>
          <w:noProof/>
        </w:rPr>
      </w:pPr>
    </w:p>
    <w:p w14:paraId="31B79E46" w14:textId="2C271611" w:rsidR="008E30DC" w:rsidRPr="00784B0B" w:rsidRDefault="00784B0B">
      <w:pPr>
        <w:rPr>
          <w:i/>
          <w:iCs/>
          <w:noProof/>
          <w:rPrChange w:id="1" w:author="Ericsson User" w:date="2022-09-25T09:46:00Z">
            <w:rPr>
              <w:noProof/>
            </w:rPr>
          </w:rPrChange>
        </w:rPr>
      </w:pPr>
      <w:r w:rsidRPr="00784B0B">
        <w:rPr>
          <w:i/>
          <w:iCs/>
          <w:noProof/>
          <w:highlight w:val="yellow"/>
          <w:rPrChange w:id="2" w:author="Ericsson User" w:date="2022-09-25T09:46:00Z">
            <w:rPr>
              <w:noProof/>
            </w:rPr>
          </w:rPrChange>
        </w:rPr>
        <w:t>This CR captures KI#1 aspects. KI#2 aspects in separate CR</w:t>
      </w:r>
    </w:p>
    <w:p w14:paraId="30D241BC" w14:textId="77777777" w:rsidR="008E30DC" w:rsidRPr="00C51E4A" w:rsidRDefault="008E30DC" w:rsidP="008E30DC">
      <w:pPr>
        <w:jc w:val="center"/>
        <w:rPr>
          <w:noProof/>
          <w:color w:val="FF0000"/>
          <w:sz w:val="32"/>
          <w:szCs w:val="32"/>
        </w:rPr>
      </w:pPr>
      <w:r w:rsidRPr="00C51E4A">
        <w:rPr>
          <w:noProof/>
          <w:color w:val="FF0000"/>
          <w:sz w:val="32"/>
          <w:szCs w:val="32"/>
        </w:rPr>
        <w:t>**** First Change ****</w:t>
      </w:r>
    </w:p>
    <w:p w14:paraId="47D3212D" w14:textId="77777777" w:rsidR="000D55A5" w:rsidRDefault="000D55A5" w:rsidP="000D55A5">
      <w:pPr>
        <w:pStyle w:val="Heading3"/>
        <w:rPr>
          <w:ins w:id="3" w:author="Ericsson User" w:date="2022-09-25T09:44:00Z"/>
          <w:noProof/>
        </w:rPr>
      </w:pPr>
      <w:ins w:id="4" w:author="Ericsson User" w:date="2022-09-25T09:44:00Z">
        <w:r>
          <w:rPr>
            <w:noProof/>
          </w:rPr>
          <w:t xml:space="preserve">5.6.X </w:t>
        </w:r>
        <w:r>
          <w:rPr>
            <w:noProof/>
          </w:rPr>
          <w:tab/>
          <w:t xml:space="preserve">Traffic steering control and service function chaining </w:t>
        </w:r>
      </w:ins>
    </w:p>
    <w:p w14:paraId="09AC9DBB" w14:textId="77777777" w:rsidR="000D55A5" w:rsidRPr="003D4ABF" w:rsidRDefault="000D55A5" w:rsidP="000D55A5">
      <w:pPr>
        <w:rPr>
          <w:ins w:id="5" w:author="Ericsson User" w:date="2022-09-25T09:44:00Z"/>
        </w:rPr>
      </w:pPr>
      <w:ins w:id="6" w:author="Ericsson User" w:date="2022-09-25T09:44:00Z">
        <w:r w:rsidRPr="003D4ABF">
          <w:t>Traffic Steering Control refers to the capability to activate/deactivate traffic steering policies for the purpose of:</w:t>
        </w:r>
      </w:ins>
    </w:p>
    <w:p w14:paraId="3E2BD55E" w14:textId="77777777" w:rsidR="000D55A5" w:rsidRPr="003D4ABF" w:rsidRDefault="000D55A5" w:rsidP="000D55A5">
      <w:pPr>
        <w:pStyle w:val="B1"/>
        <w:rPr>
          <w:ins w:id="7" w:author="Ericsson User" w:date="2022-09-25T09:44:00Z"/>
          <w:rFonts w:eastAsia="DengXian"/>
          <w:lang w:eastAsia="zh-CN"/>
        </w:rPr>
      </w:pPr>
      <w:ins w:id="8" w:author="Ericsson User" w:date="2022-09-25T09:44:00Z">
        <w:r w:rsidRPr="003D4ABF">
          <w:t>-</w:t>
        </w:r>
        <w:r w:rsidRPr="003D4ABF">
          <w:tab/>
        </w:r>
        <w:r>
          <w:t xml:space="preserve">Service function chaining, </w:t>
        </w:r>
        <w:proofErr w:type="gramStart"/>
        <w:r>
          <w:t>i.e.</w:t>
        </w:r>
        <w:proofErr w:type="gramEnd"/>
        <w:r>
          <w:t xml:space="preserve"> </w:t>
        </w:r>
        <w:r w:rsidRPr="003D4ABF">
          <w:t xml:space="preserve">steering subscriber's traffic </w:t>
        </w:r>
        <w:r>
          <w:t xml:space="preserve">flows </w:t>
        </w:r>
        <w:r w:rsidRPr="003D4ABF">
          <w:t xml:space="preserve">to appropriate operator </w:t>
        </w:r>
        <w:r>
          <w:t xml:space="preserve">or </w:t>
        </w:r>
        <w:r w:rsidRPr="003D4ABF">
          <w:t>3rd party service functions (e.g. NAT, antimalware, parental control, DDoS protection) in the N6-LAN. This is supported in non-roaming and home-routed scenarios only.</w:t>
        </w:r>
      </w:ins>
    </w:p>
    <w:p w14:paraId="32A54719" w14:textId="77777777" w:rsidR="000D55A5" w:rsidRDefault="000D55A5" w:rsidP="000D55A5">
      <w:pPr>
        <w:pStyle w:val="B1"/>
        <w:rPr>
          <w:ins w:id="9" w:author="Ericsson User" w:date="2022-09-25T09:44:00Z"/>
          <w:rFonts w:eastAsia="MS Mincho"/>
        </w:rPr>
      </w:pPr>
      <w:ins w:id="10" w:author="Ericsson User" w:date="2022-09-25T09:44:00Z">
        <w:r w:rsidRPr="003D4ABF">
          <w:rPr>
            <w:rFonts w:eastAsia="DengXian"/>
          </w:rPr>
          <w:t>-</w:t>
        </w:r>
        <w:r w:rsidRPr="003D4ABF">
          <w:rPr>
            <w:rFonts w:eastAsia="DengXian"/>
          </w:rPr>
          <w:tab/>
          <w:t>AF influenced traffic diversion which</w:t>
        </w:r>
        <w:r w:rsidRPr="003D4ABF">
          <w:rPr>
            <w:rFonts w:eastAsia="DengXian"/>
            <w:lang w:eastAsia="zh-CN"/>
          </w:rPr>
          <w:t xml:space="preserve"> enables the </w:t>
        </w:r>
        <w:r w:rsidRPr="003D4ABF">
          <w:rPr>
            <w:rFonts w:eastAsia="SimSun"/>
          </w:rPr>
          <w:t xml:space="preserve">routing of the user traffic matching the </w:t>
        </w:r>
        <w:r w:rsidRPr="003D4ABF">
          <w:rPr>
            <w:rFonts w:eastAsia="DengXian"/>
          </w:rPr>
          <w:t>traffic filters provided</w:t>
        </w:r>
        <w:r w:rsidRPr="003D4ABF">
          <w:rPr>
            <w:rFonts w:eastAsia="SimSun"/>
          </w:rPr>
          <w:t xml:space="preserve"> in the PCC rule to a local Data Network </w:t>
        </w:r>
        <w:r w:rsidRPr="003D4ABF">
          <w:rPr>
            <w:rFonts w:eastAsia="DengXian"/>
          </w:rPr>
          <w:t xml:space="preserve">identified by the DNAI per AF request. </w:t>
        </w:r>
        <w:r w:rsidRPr="003D4ABF">
          <w:rPr>
            <w:rFonts w:eastAsia="MS Mincho"/>
          </w:rPr>
          <w:t xml:space="preserve">This </w:t>
        </w:r>
        <w:r>
          <w:rPr>
            <w:rFonts w:eastAsia="MS Mincho"/>
          </w:rPr>
          <w:t xml:space="preserve">is </w:t>
        </w:r>
        <w:r w:rsidRPr="003D4ABF">
          <w:rPr>
            <w:rFonts w:eastAsia="MS Mincho"/>
          </w:rPr>
          <w:t>described in clause 5.6.7.</w:t>
        </w:r>
      </w:ins>
    </w:p>
    <w:p w14:paraId="09A55CA8" w14:textId="77777777" w:rsidR="000D55A5" w:rsidRDefault="000D55A5" w:rsidP="000D55A5">
      <w:pPr>
        <w:rPr>
          <w:ins w:id="11" w:author="Ericsson User" w:date="2022-09-25T09:44:00Z"/>
        </w:rPr>
      </w:pPr>
      <w:ins w:id="12" w:author="Ericsson User" w:date="2022-09-25T09:44:00Z">
        <w:r w:rsidRPr="003D4ABF">
          <w:t>The PCF controls traffic steering by provisioning and modifying traffic steering control information in PCC rules</w:t>
        </w:r>
        <w:r>
          <w:t xml:space="preserve"> as described in TS 23.503 [45], </w:t>
        </w:r>
        <w:proofErr w:type="gramStart"/>
        <w:r>
          <w:t>e.g.</w:t>
        </w:r>
        <w:proofErr w:type="gramEnd"/>
        <w:r>
          <w:t xml:space="preserve"> clause 6.1.3.14</w:t>
        </w:r>
        <w:r w:rsidRPr="003D4ABF">
          <w:t xml:space="preserve">. </w:t>
        </w:r>
        <w:r>
          <w:t>In the case of service function chaining, the t</w:t>
        </w:r>
        <w:r w:rsidRPr="003D4ABF">
          <w:t>raffic steering control information consists of a traffic description and</w:t>
        </w:r>
        <w:r>
          <w:t>, a reference to a traffic steering policy that is configured in the SMF/UPF. A traffic steering policy can be used for the uplink, the downlink or for both directions.</w:t>
        </w:r>
        <w:r w:rsidRPr="007B1706">
          <w:t xml:space="preserve"> </w:t>
        </w:r>
        <w:r>
          <w:t>The SMF provides instructions to UPF for traffic steering as further detailed in clause 5.8.2.11.</w:t>
        </w:r>
      </w:ins>
    </w:p>
    <w:p w14:paraId="27E052F4" w14:textId="77777777" w:rsidR="000D55A5" w:rsidRDefault="000D55A5" w:rsidP="000D55A5">
      <w:pPr>
        <w:rPr>
          <w:ins w:id="13" w:author="Ericsson User" w:date="2022-09-25T09:44:00Z"/>
        </w:rPr>
      </w:pPr>
      <w:ins w:id="14" w:author="Ericsson User" w:date="2022-09-25T09:44:00Z">
        <w:r>
          <w:t>To enforce the traffic steering policy</w:t>
        </w:r>
        <w:r w:rsidRPr="007B1706">
          <w:t xml:space="preserve"> </w:t>
        </w:r>
        <w:r>
          <w:t xml:space="preserve">for service function chaining, the UPF performs deployment specific actions as configured for that traffic steering policy. The UPF may for example perform packet marking where, for the traffic identified by the PDR, the UPF provides information for traffic steering, as part of the forwarded packets, to the N6-LAN. This information for traffic steering can then be used for steering the traffic to a set of service functions in a specific order in the N6-LAN. For enforcing the traffic steering policy, the UPF may support traffic steering related functions and user plane encapsulation protocols as defined by other standard organizations. </w:t>
        </w:r>
      </w:ins>
    </w:p>
    <w:p w14:paraId="63DB1DC6" w14:textId="77777777" w:rsidR="000D55A5" w:rsidRDefault="000D55A5" w:rsidP="000D55A5">
      <w:pPr>
        <w:rPr>
          <w:ins w:id="15" w:author="Ericsson User" w:date="2022-09-25T09:44:00Z"/>
          <w:noProof/>
        </w:rPr>
      </w:pPr>
      <w:ins w:id="16" w:author="Ericsson User" w:date="2022-09-25T09:44:00Z">
        <w:r>
          <w:t>The mechanism used for forwarding the traffic between the service functions within the N6-LAN is out of 3GPP scope.</w:t>
        </w:r>
      </w:ins>
    </w:p>
    <w:p w14:paraId="2475A617" w14:textId="20C1FDB3" w:rsidR="00C51E4A" w:rsidRPr="00C51E4A" w:rsidRDefault="00C51E4A" w:rsidP="00C51E4A">
      <w:pPr>
        <w:jc w:val="center"/>
        <w:rPr>
          <w:noProof/>
          <w:color w:val="FF0000"/>
          <w:sz w:val="32"/>
          <w:szCs w:val="32"/>
        </w:rPr>
      </w:pPr>
      <w:r w:rsidRPr="00C51E4A">
        <w:rPr>
          <w:noProof/>
          <w:color w:val="FF0000"/>
          <w:sz w:val="32"/>
          <w:szCs w:val="32"/>
        </w:rPr>
        <w:t>**** End of Changes ****</w:t>
      </w:r>
    </w:p>
    <w:sectPr w:rsidR="00C51E4A" w:rsidRPr="00C51E4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8C87" w14:textId="77777777" w:rsidR="007E5E9C" w:rsidRDefault="007E5E9C">
      <w:r>
        <w:separator/>
      </w:r>
    </w:p>
  </w:endnote>
  <w:endnote w:type="continuationSeparator" w:id="0">
    <w:p w14:paraId="4F6E5C0A" w14:textId="77777777" w:rsidR="007E5E9C" w:rsidRDefault="007E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E4D7" w14:textId="77777777" w:rsidR="00C92A9E" w:rsidRDefault="00C92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6BD5" w14:textId="77777777" w:rsidR="00C92A9E" w:rsidRDefault="00C92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E965" w14:textId="77777777" w:rsidR="00C92A9E" w:rsidRDefault="00C92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9784" w14:textId="77777777" w:rsidR="007E5E9C" w:rsidRDefault="007E5E9C">
      <w:r>
        <w:separator/>
      </w:r>
    </w:p>
  </w:footnote>
  <w:footnote w:type="continuationSeparator" w:id="0">
    <w:p w14:paraId="5623EF4B" w14:textId="77777777" w:rsidR="007E5E9C" w:rsidRDefault="007E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C952" w14:textId="77777777" w:rsidR="00C92A9E" w:rsidRDefault="00C92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4EAC" w14:textId="77777777" w:rsidR="00C92A9E" w:rsidRDefault="00C92A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44C8"/>
    <w:multiLevelType w:val="hybridMultilevel"/>
    <w:tmpl w:val="BE787D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9D53CF3"/>
    <w:multiLevelType w:val="hybridMultilevel"/>
    <w:tmpl w:val="FFF893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0FB2"/>
    <w:rsid w:val="000A2617"/>
    <w:rsid w:val="000A6394"/>
    <w:rsid w:val="000B7FED"/>
    <w:rsid w:val="000C038A"/>
    <w:rsid w:val="000C6598"/>
    <w:rsid w:val="000D44B3"/>
    <w:rsid w:val="000D55A5"/>
    <w:rsid w:val="00145D43"/>
    <w:rsid w:val="00192C46"/>
    <w:rsid w:val="001A08B3"/>
    <w:rsid w:val="001A7B60"/>
    <w:rsid w:val="001B2057"/>
    <w:rsid w:val="001B52F0"/>
    <w:rsid w:val="001B7A65"/>
    <w:rsid w:val="001C2EB7"/>
    <w:rsid w:val="001C42E0"/>
    <w:rsid w:val="001D2784"/>
    <w:rsid w:val="001E2375"/>
    <w:rsid w:val="001E41F3"/>
    <w:rsid w:val="0026004D"/>
    <w:rsid w:val="002640DD"/>
    <w:rsid w:val="00275D12"/>
    <w:rsid w:val="00284FEB"/>
    <w:rsid w:val="002860C4"/>
    <w:rsid w:val="002B5741"/>
    <w:rsid w:val="002E472E"/>
    <w:rsid w:val="00305409"/>
    <w:rsid w:val="003609EF"/>
    <w:rsid w:val="0036231A"/>
    <w:rsid w:val="00374DD4"/>
    <w:rsid w:val="00392ADE"/>
    <w:rsid w:val="003E1A36"/>
    <w:rsid w:val="00410371"/>
    <w:rsid w:val="00413C5D"/>
    <w:rsid w:val="004144D1"/>
    <w:rsid w:val="004242F1"/>
    <w:rsid w:val="00466C15"/>
    <w:rsid w:val="00477522"/>
    <w:rsid w:val="00496C44"/>
    <w:rsid w:val="004B75B7"/>
    <w:rsid w:val="005141D9"/>
    <w:rsid w:val="0051580D"/>
    <w:rsid w:val="00547111"/>
    <w:rsid w:val="00592D74"/>
    <w:rsid w:val="005D2C83"/>
    <w:rsid w:val="005D5ED1"/>
    <w:rsid w:val="005E2C44"/>
    <w:rsid w:val="00621188"/>
    <w:rsid w:val="006257ED"/>
    <w:rsid w:val="00653DE4"/>
    <w:rsid w:val="00665C47"/>
    <w:rsid w:val="00681F95"/>
    <w:rsid w:val="00683D4C"/>
    <w:rsid w:val="00692F32"/>
    <w:rsid w:val="00695808"/>
    <w:rsid w:val="006B46FB"/>
    <w:rsid w:val="006E21FB"/>
    <w:rsid w:val="006F2CCF"/>
    <w:rsid w:val="006F3EC2"/>
    <w:rsid w:val="00772C3D"/>
    <w:rsid w:val="00784B0B"/>
    <w:rsid w:val="00790488"/>
    <w:rsid w:val="00792342"/>
    <w:rsid w:val="007977A8"/>
    <w:rsid w:val="007B1706"/>
    <w:rsid w:val="007B512A"/>
    <w:rsid w:val="007C2097"/>
    <w:rsid w:val="007C5877"/>
    <w:rsid w:val="007D6A07"/>
    <w:rsid w:val="007E5E9C"/>
    <w:rsid w:val="007F7259"/>
    <w:rsid w:val="008040A8"/>
    <w:rsid w:val="008279FA"/>
    <w:rsid w:val="008626E7"/>
    <w:rsid w:val="00870EE7"/>
    <w:rsid w:val="00872A7F"/>
    <w:rsid w:val="008863B9"/>
    <w:rsid w:val="008A45A6"/>
    <w:rsid w:val="008D3CCC"/>
    <w:rsid w:val="008E30DC"/>
    <w:rsid w:val="008F3789"/>
    <w:rsid w:val="008F63A4"/>
    <w:rsid w:val="008F686C"/>
    <w:rsid w:val="009148DE"/>
    <w:rsid w:val="00916189"/>
    <w:rsid w:val="00941E30"/>
    <w:rsid w:val="00951265"/>
    <w:rsid w:val="009777D9"/>
    <w:rsid w:val="00991B88"/>
    <w:rsid w:val="009A5753"/>
    <w:rsid w:val="009A579D"/>
    <w:rsid w:val="009E3297"/>
    <w:rsid w:val="009F734F"/>
    <w:rsid w:val="00A246B6"/>
    <w:rsid w:val="00A47E70"/>
    <w:rsid w:val="00A50CF0"/>
    <w:rsid w:val="00A66369"/>
    <w:rsid w:val="00A7671C"/>
    <w:rsid w:val="00AA2CBC"/>
    <w:rsid w:val="00AC5820"/>
    <w:rsid w:val="00AD1CD8"/>
    <w:rsid w:val="00B258BB"/>
    <w:rsid w:val="00B36941"/>
    <w:rsid w:val="00B4053A"/>
    <w:rsid w:val="00B575E6"/>
    <w:rsid w:val="00B67B97"/>
    <w:rsid w:val="00B8476F"/>
    <w:rsid w:val="00B968C8"/>
    <w:rsid w:val="00BA3EC5"/>
    <w:rsid w:val="00BA51D9"/>
    <w:rsid w:val="00BB5DFC"/>
    <w:rsid w:val="00BD279D"/>
    <w:rsid w:val="00BD6BB8"/>
    <w:rsid w:val="00C51E4A"/>
    <w:rsid w:val="00C66BA2"/>
    <w:rsid w:val="00C870F6"/>
    <w:rsid w:val="00C92A9E"/>
    <w:rsid w:val="00C95985"/>
    <w:rsid w:val="00CC5026"/>
    <w:rsid w:val="00CC68D0"/>
    <w:rsid w:val="00D03F9A"/>
    <w:rsid w:val="00D06D51"/>
    <w:rsid w:val="00D23312"/>
    <w:rsid w:val="00D24991"/>
    <w:rsid w:val="00D50255"/>
    <w:rsid w:val="00D50C53"/>
    <w:rsid w:val="00D66520"/>
    <w:rsid w:val="00D7166A"/>
    <w:rsid w:val="00D84AE9"/>
    <w:rsid w:val="00DC411B"/>
    <w:rsid w:val="00DE34CF"/>
    <w:rsid w:val="00E13F3D"/>
    <w:rsid w:val="00E34898"/>
    <w:rsid w:val="00E9747E"/>
    <w:rsid w:val="00EB09B7"/>
    <w:rsid w:val="00EB78C0"/>
    <w:rsid w:val="00EE7D7C"/>
    <w:rsid w:val="00F25D98"/>
    <w:rsid w:val="00F300FB"/>
    <w:rsid w:val="00F6554B"/>
    <w:rsid w:val="00F9048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8E30DC"/>
    <w:rPr>
      <w:rFonts w:ascii="Times New Roman" w:hAnsi="Times New Roman"/>
      <w:lang w:val="en-GB" w:eastAsia="en-US"/>
    </w:rPr>
  </w:style>
  <w:style w:type="paragraph" w:styleId="ListParagraph">
    <w:name w:val="List Paragraph"/>
    <w:basedOn w:val="Normal"/>
    <w:uiPriority w:val="34"/>
    <w:qFormat/>
    <w:rsid w:val="00683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5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596</Words>
  <Characters>3399</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5</cp:revision>
  <cp:lastPrinted>1899-12-31T23:00:00Z</cp:lastPrinted>
  <dcterms:created xsi:type="dcterms:W3CDTF">2022-09-25T07:44:00Z</dcterms:created>
  <dcterms:modified xsi:type="dcterms:W3CDTF">2022-09-25T18:01:00Z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