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FF22" w14:textId="0CEF520E" w:rsidR="0033027D" w:rsidRPr="006C2E80" w:rsidRDefault="0033027D" w:rsidP="006C2E80">
      <w:pPr>
        <w:pStyle w:val="Header"/>
        <w:tabs>
          <w:tab w:val="right" w:pos="9638"/>
        </w:tabs>
        <w:rPr>
          <w:sz w:val="24"/>
          <w:szCs w:val="24"/>
        </w:rPr>
      </w:pPr>
      <w:r w:rsidRPr="006C2E80">
        <w:rPr>
          <w:sz w:val="24"/>
          <w:szCs w:val="24"/>
        </w:rPr>
        <w:t xml:space="preserve">3GPP </w:t>
      </w:r>
      <w:r w:rsidR="004469E0">
        <w:rPr>
          <w:sz w:val="24"/>
          <w:szCs w:val="24"/>
        </w:rPr>
        <w:t>SA</w:t>
      </w:r>
      <w:r w:rsidR="00F211C6">
        <w:rPr>
          <w:sz w:val="24"/>
          <w:szCs w:val="24"/>
        </w:rPr>
        <w:t xml:space="preserve"> WG2</w:t>
      </w:r>
      <w:r w:rsidRPr="006C2E80">
        <w:rPr>
          <w:sz w:val="24"/>
          <w:szCs w:val="24"/>
        </w:rPr>
        <w:t xml:space="preserve"> Meeting #</w:t>
      </w:r>
      <w:r w:rsidR="004B06E4">
        <w:rPr>
          <w:sz w:val="24"/>
          <w:szCs w:val="24"/>
        </w:rPr>
        <w:t>153</w:t>
      </w:r>
      <w:r w:rsidR="00F211C6">
        <w:rPr>
          <w:sz w:val="24"/>
          <w:szCs w:val="24"/>
        </w:rPr>
        <w:t>E</w:t>
      </w:r>
      <w:r w:rsidRPr="006C2E80">
        <w:rPr>
          <w:sz w:val="24"/>
          <w:szCs w:val="24"/>
        </w:rPr>
        <w:t xml:space="preserve"> </w:t>
      </w:r>
      <w:r w:rsidRPr="006C2E80">
        <w:rPr>
          <w:sz w:val="24"/>
          <w:szCs w:val="24"/>
        </w:rPr>
        <w:tab/>
      </w:r>
      <w:r w:rsidR="00F211C6">
        <w:rPr>
          <w:sz w:val="24"/>
          <w:szCs w:val="24"/>
        </w:rPr>
        <w:t>S2-</w:t>
      </w:r>
      <w:r w:rsidR="00092D97">
        <w:rPr>
          <w:sz w:val="24"/>
          <w:szCs w:val="24"/>
        </w:rPr>
        <w:t>220</w:t>
      </w:r>
      <w:r w:rsidR="004B06E4">
        <w:rPr>
          <w:sz w:val="24"/>
          <w:szCs w:val="24"/>
        </w:rPr>
        <w:t>xxxx</w:t>
      </w:r>
    </w:p>
    <w:p w14:paraId="55CF78DE" w14:textId="19B0C451" w:rsidR="006A45BA" w:rsidRDefault="00F211C6" w:rsidP="006C2E80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  <w:szCs w:val="24"/>
        </w:rPr>
        <w:t>Electronic meeting</w:t>
      </w:r>
      <w:r w:rsidR="0033027D" w:rsidRPr="006C2E80">
        <w:rPr>
          <w:sz w:val="24"/>
          <w:szCs w:val="24"/>
        </w:rPr>
        <w:t xml:space="preserve">, </w:t>
      </w:r>
      <w:r w:rsidR="004B06E4">
        <w:rPr>
          <w:sz w:val="24"/>
          <w:szCs w:val="24"/>
        </w:rPr>
        <w:t>10-17 October</w:t>
      </w:r>
      <w:r>
        <w:rPr>
          <w:sz w:val="24"/>
          <w:szCs w:val="24"/>
        </w:rPr>
        <w:t xml:space="preserve"> 2022</w:t>
      </w:r>
      <w:r w:rsidR="0033027D" w:rsidRPr="006C2E80">
        <w:rPr>
          <w:sz w:val="20"/>
        </w:rPr>
        <w:tab/>
      </w:r>
      <w:r w:rsidR="00467B1E" w:rsidRPr="004F41D5">
        <w:rPr>
          <w:color w:val="0000FF"/>
          <w:sz w:val="24"/>
        </w:rPr>
        <w:t>(Revision of S</w:t>
      </w:r>
      <w:r w:rsidR="00467B1E">
        <w:rPr>
          <w:color w:val="0000FF"/>
          <w:sz w:val="24"/>
        </w:rPr>
        <w:t>2-</w:t>
      </w:r>
      <w:r w:rsidR="00092D97">
        <w:rPr>
          <w:color w:val="0000FF"/>
          <w:sz w:val="24"/>
        </w:rPr>
        <w:t>220</w:t>
      </w:r>
      <w:r w:rsidR="004B06E4">
        <w:rPr>
          <w:color w:val="0000FF"/>
          <w:sz w:val="24"/>
        </w:rPr>
        <w:t>xxxx</w:t>
      </w:r>
      <w:r w:rsidR="00467B1E" w:rsidRPr="004F41D5">
        <w:rPr>
          <w:color w:val="0000FF"/>
          <w:sz w:val="24"/>
        </w:rPr>
        <w:t>)</w:t>
      </w:r>
    </w:p>
    <w:p w14:paraId="0821AFA6" w14:textId="0E97EDBD" w:rsidR="00AE25BF" w:rsidRPr="006C2E80" w:rsidRDefault="00AE25BF">
      <w:pPr>
        <w:rPr>
          <w:lang w:val="en-US"/>
        </w:rPr>
        <w:pPrChange w:id="1" w:author="Mi" w:date="2022-09-28T00:03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6C2E80">
        <w:rPr>
          <w:lang w:val="en-US"/>
        </w:rPr>
        <w:t>Source:</w:t>
      </w:r>
      <w:r w:rsidRPr="006C2E80">
        <w:rPr>
          <w:lang w:val="en-US"/>
        </w:rPr>
        <w:tab/>
      </w:r>
      <w:r w:rsidR="004B06E4">
        <w:rPr>
          <w:lang w:val="en-US"/>
        </w:rPr>
        <w:t>Xiaomi</w:t>
      </w:r>
    </w:p>
    <w:p w14:paraId="3FBC221A" w14:textId="4026B822" w:rsidR="00174FF2" w:rsidRPr="00174FF2" w:rsidRDefault="00AE25BF">
      <w:pPr>
        <w:rPr>
          <w:rFonts w:eastAsia="Batang"/>
        </w:rPr>
        <w:pPrChange w:id="2" w:author="Mi" w:date="2022-09-28T00:03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6" w:hanging="2126"/>
            <w:jc w:val="both"/>
            <w:textAlignment w:val="auto"/>
            <w:outlineLvl w:val="0"/>
          </w:pPr>
        </w:pPrChange>
      </w:pPr>
      <w:r w:rsidRPr="006C2E80">
        <w:rPr>
          <w:rFonts w:eastAsia="Batang"/>
        </w:rPr>
        <w:t>Title:</w:t>
      </w:r>
      <w:r w:rsidRPr="006C2E80">
        <w:rPr>
          <w:rFonts w:eastAsia="Batang"/>
        </w:rPr>
        <w:tab/>
        <w:t>New</w:t>
      </w:r>
      <w:r w:rsidR="00D31CC8" w:rsidRPr="006C2E80">
        <w:rPr>
          <w:rFonts w:eastAsia="Batang"/>
        </w:rPr>
        <w:t xml:space="preserve"> WID on</w:t>
      </w:r>
      <w:r w:rsidRPr="006C2E80">
        <w:rPr>
          <w:rFonts w:eastAsia="Batang"/>
        </w:rPr>
        <w:t xml:space="preserve"> </w:t>
      </w:r>
      <w:r w:rsidR="004B06E4" w:rsidRPr="008A5CFE">
        <w:t xml:space="preserve">Architecture Enhancement to support </w:t>
      </w:r>
      <w:r w:rsidR="004B06E4">
        <w:t xml:space="preserve">Ranging based services and </w:t>
      </w:r>
      <w:proofErr w:type="spellStart"/>
      <w:r w:rsidR="004B06E4">
        <w:t>sidelink</w:t>
      </w:r>
      <w:proofErr w:type="spellEnd"/>
      <w:r w:rsidR="004B06E4">
        <w:t xml:space="preserve"> positioning</w:t>
      </w:r>
    </w:p>
    <w:p w14:paraId="5F56A0A9" w14:textId="77777777" w:rsidR="00AE25BF" w:rsidRPr="006C2E80" w:rsidRDefault="00AE25BF">
      <w:pPr>
        <w:rPr>
          <w:lang w:val="en-US"/>
        </w:rPr>
        <w:pPrChange w:id="3" w:author="Mi" w:date="2022-09-28T00:03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6C2E80">
        <w:rPr>
          <w:lang w:val="en-US"/>
        </w:rPr>
        <w:t>Document for:</w:t>
      </w:r>
      <w:r w:rsidRPr="006C2E80">
        <w:rPr>
          <w:lang w:val="en-US"/>
        </w:rPr>
        <w:tab/>
        <w:t>Approval</w:t>
      </w:r>
    </w:p>
    <w:p w14:paraId="195E59E6" w14:textId="38FF16A7" w:rsidR="00AE25BF" w:rsidRDefault="00AE25BF">
      <w:pPr>
        <w:rPr>
          <w:lang w:val="en-US"/>
        </w:rPr>
        <w:pPrChange w:id="4" w:author="Mi" w:date="2022-09-28T00:03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6C2E80">
        <w:rPr>
          <w:lang w:val="en-US"/>
        </w:rPr>
        <w:t>Agenda Item:</w:t>
      </w:r>
      <w:r w:rsidRPr="006C2E80">
        <w:rPr>
          <w:lang w:val="en-US"/>
        </w:rPr>
        <w:tab/>
      </w:r>
      <w:proofErr w:type="gramStart"/>
      <w:r w:rsidR="00065592">
        <w:rPr>
          <w:lang w:val="en-US"/>
        </w:rPr>
        <w:t>X.Y</w:t>
      </w:r>
      <w:proofErr w:type="gramEnd"/>
    </w:p>
    <w:p w14:paraId="028C079C" w14:textId="77777777" w:rsidR="006C2E80" w:rsidRPr="006C2E80" w:rsidRDefault="006C2E80" w:rsidP="00713367">
      <w:pPr>
        <w:rPr>
          <w:lang w:val="en-US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>
      <w:pPr>
        <w:rPr>
          <w:rFonts w:cs="Arial"/>
          <w:noProof/>
        </w:rPr>
        <w:pPrChange w:id="5" w:author="Mi" w:date="2022-09-28T00:03:00Z">
          <w:pPr>
            <w:jc w:val="center"/>
          </w:pPr>
        </w:pPrChange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r w:rsidR="009A6246">
        <w:fldChar w:fldCharType="begin"/>
      </w:r>
      <w:r w:rsidR="009A6246">
        <w:instrText xml:space="preserve"> HYPERLINK "http://www.3gpp.org/Work-Items" </w:instrText>
      </w:r>
      <w:r w:rsidR="009A6246">
        <w:fldChar w:fldCharType="separate"/>
      </w:r>
      <w:r w:rsidR="00C2724D" w:rsidRPr="00E75C72">
        <w:rPr>
          <w:rFonts w:cs="Arial"/>
          <w:noProof/>
        </w:rPr>
        <w:t>http://www.3gpp.org/Work-Items</w:t>
      </w:r>
      <w:r w:rsidR="009A6246">
        <w:rPr>
          <w:rFonts w:cs="Arial"/>
          <w:noProof/>
        </w:rPr>
        <w:fldChar w:fldCharType="end"/>
      </w:r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r w:rsidR="009A6246">
        <w:fldChar w:fldCharType="begin"/>
      </w:r>
      <w:r w:rsidR="009A6246">
        <w:instrText xml:space="preserve"> HYPERLINK "http://www.3gpp.org/specifications-groups/working-procedures" </w:instrText>
      </w:r>
      <w:r w:rsidR="009A6246">
        <w:fldChar w:fldCharType="separate"/>
      </w:r>
      <w:r w:rsidR="003D2781" w:rsidRPr="00BC642A">
        <w:t>3GPP Working Procedures</w:t>
      </w:r>
      <w:r w:rsidR="009A6246">
        <w:fldChar w:fldCharType="end"/>
      </w:r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r w:rsidR="009A6246">
        <w:fldChar w:fldCharType="begin"/>
      </w:r>
      <w:r w:rsidR="009A6246">
        <w:instrText xml:space="preserve"> HYPERLINK "http://www.3gpp.org/ftp/Specs/html-info/21900.htm" </w:instrText>
      </w:r>
      <w:r w:rsidR="009A6246">
        <w:fldChar w:fldCharType="separate"/>
      </w:r>
      <w:r w:rsidR="003D2781" w:rsidRPr="00BC642A">
        <w:t>3GPP TR 21.900</w:t>
      </w:r>
      <w:r w:rsidR="009A6246">
        <w:fldChar w:fldCharType="end"/>
      </w:r>
    </w:p>
    <w:p w14:paraId="4961C3CA" w14:textId="35E4D328" w:rsidR="006C2E80" w:rsidRPr="006C2E80" w:rsidRDefault="008A76FD" w:rsidP="00C67217">
      <w:pPr>
        <w:pStyle w:val="Heading8"/>
        <w:ind w:left="851" w:hanging="851"/>
      </w:pPr>
      <w:r w:rsidRPr="006C2E80">
        <w:t>Title</w:t>
      </w:r>
      <w:r w:rsidR="00985B73" w:rsidRPr="006C2E80">
        <w:t>:</w:t>
      </w:r>
      <w:r w:rsidR="00C67217" w:rsidRPr="00C67217">
        <w:rPr>
          <w:lang w:eastAsia="zh-CN"/>
        </w:rPr>
        <w:t xml:space="preserve"> </w:t>
      </w:r>
      <w:r w:rsidR="00065592" w:rsidRPr="00065592">
        <w:rPr>
          <w:lang w:eastAsia="zh-CN"/>
        </w:rPr>
        <w:t xml:space="preserve">Architecture Enhancement to support Ranging based services and </w:t>
      </w:r>
      <w:proofErr w:type="spellStart"/>
      <w:r w:rsidR="00065592" w:rsidRPr="00065592">
        <w:rPr>
          <w:lang w:eastAsia="zh-CN"/>
        </w:rPr>
        <w:t>sidelink</w:t>
      </w:r>
      <w:proofErr w:type="spellEnd"/>
      <w:r w:rsidR="00065592" w:rsidRPr="00065592">
        <w:rPr>
          <w:lang w:eastAsia="zh-CN"/>
        </w:rPr>
        <w:t xml:space="preserve"> positioning</w:t>
      </w:r>
      <w:r w:rsidR="00F41A27" w:rsidRPr="006C2E80">
        <w:tab/>
      </w:r>
    </w:p>
    <w:p w14:paraId="2730900B" w14:textId="02E6F697" w:rsidR="003F268E" w:rsidRPr="00BA3A53" w:rsidRDefault="003F268E">
      <w:pPr>
        <w:pStyle w:val="Guidance"/>
        <w:pPrChange w:id="6" w:author="Mi" w:date="2022-09-28T00:03:00Z">
          <w:pPr/>
        </w:pPrChange>
      </w:pPr>
    </w:p>
    <w:p w14:paraId="289CB42C" w14:textId="64B3791B" w:rsidR="006C2E80" w:rsidRDefault="00E13CB2" w:rsidP="006C2E80">
      <w:pPr>
        <w:pStyle w:val="Heading8"/>
      </w:pPr>
      <w:r>
        <w:t>A</w:t>
      </w:r>
      <w:r w:rsidR="00B078D6">
        <w:t>cronym:</w:t>
      </w:r>
      <w:r w:rsidR="004C3633">
        <w:t xml:space="preserve"> </w:t>
      </w:r>
      <w:proofErr w:type="spellStart"/>
      <w:r w:rsidR="00065592">
        <w:rPr>
          <w:lang w:val="en-US" w:eastAsia="zh-CN"/>
        </w:rPr>
        <w:t>Ranging_SL</w:t>
      </w:r>
      <w:proofErr w:type="spellEnd"/>
      <w:r w:rsidR="006C2E80">
        <w:tab/>
      </w:r>
    </w:p>
    <w:p w14:paraId="0D12AE1F" w14:textId="106775B8" w:rsidR="00B078D6" w:rsidRDefault="00B078D6" w:rsidP="00713367">
      <w:pPr>
        <w:pStyle w:val="Guidance"/>
      </w:pP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713367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8F93BF7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="004C3633" w:rsidRPr="006A756B">
        <w:t>Re</w:t>
      </w:r>
      <w:r w:rsidR="006A756B" w:rsidRPr="006A756B">
        <w:t>l-18</w:t>
      </w:r>
    </w:p>
    <w:p w14:paraId="53277F89" w14:textId="131313D0" w:rsidR="003F7142" w:rsidRPr="006C2E80" w:rsidRDefault="003F7142" w:rsidP="00713367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713367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>
            <w:pPr>
              <w:pStyle w:val="TAH"/>
              <w:pPrChange w:id="7" w:author="Mi" w:date="2022-09-28T00:03:00Z">
                <w:pPr>
                  <w:pStyle w:val="Guidance"/>
                </w:pPr>
              </w:pPrChange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>
            <w:pPr>
              <w:pStyle w:val="TAC"/>
              <w:pPrChange w:id="8" w:author="Mi" w:date="2022-09-28T00:03:00Z">
                <w:pPr>
                  <w:pStyle w:val="TAH"/>
                </w:pPr>
              </w:pPrChange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60FB1829" w:rsidR="004260A5" w:rsidRDefault="006A756B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1BDABF21" w:rsidR="004260A5" w:rsidRDefault="006A756B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31E30D7C" w:rsidR="004260A5" w:rsidRDefault="006A756B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71336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494B46B7" w:rsidR="004260A5" w:rsidRDefault="004260A5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>
            <w:pPr>
              <w:pStyle w:val="TAC"/>
            </w:pPr>
          </w:p>
        </w:tc>
        <w:tc>
          <w:tcPr>
            <w:tcW w:w="1752" w:type="dxa"/>
          </w:tcPr>
          <w:p w14:paraId="43FB9532" w14:textId="48DE39B9" w:rsidR="004260A5" w:rsidRDefault="004E7190">
            <w:pPr>
              <w:pStyle w:val="TAC"/>
            </w:pPr>
            <w:ins w:id="9" w:author="Lars2" w:date="2022-09-28T09:24:00Z">
              <w:r>
                <w:t>X</w:t>
              </w:r>
            </w:ins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71336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30BCB937" w:rsidR="004260A5" w:rsidRDefault="00065592">
            <w:pPr>
              <w:pStyle w:val="TAC"/>
            </w:pPr>
            <w:commentRangeStart w:id="10"/>
            <w:r>
              <w:rPr>
                <w:rFonts w:hint="eastAsia"/>
              </w:rPr>
              <w:t>X</w:t>
            </w:r>
            <w:commentRangeEnd w:id="10"/>
            <w:r w:rsidR="004B07D7">
              <w:rPr>
                <w:rStyle w:val="CommentReference"/>
                <w:rFonts w:ascii="Times New Roman" w:hAnsi="Times New Roman"/>
              </w:rPr>
              <w:commentReference w:id="10"/>
            </w:r>
          </w:p>
        </w:tc>
        <w:tc>
          <w:tcPr>
            <w:tcW w:w="1037" w:type="dxa"/>
          </w:tcPr>
          <w:p w14:paraId="5219BA8E" w14:textId="77777777" w:rsidR="004260A5" w:rsidRDefault="004260A5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>
            <w:pPr>
              <w:pStyle w:val="TAC"/>
            </w:pPr>
          </w:p>
        </w:tc>
        <w:tc>
          <w:tcPr>
            <w:tcW w:w="1752" w:type="dxa"/>
          </w:tcPr>
          <w:p w14:paraId="226C70EA" w14:textId="7D5F376D" w:rsidR="004260A5" w:rsidRDefault="006A756B">
            <w:pPr>
              <w:pStyle w:val="TAC"/>
            </w:pPr>
            <w:del w:id="11" w:author="Lars2" w:date="2022-09-28T09:24:00Z">
              <w:r w:rsidDel="004E7190">
                <w:delText>X</w:delText>
              </w:r>
            </w:del>
          </w:p>
        </w:tc>
      </w:tr>
    </w:tbl>
    <w:p w14:paraId="3A87B226" w14:textId="77777777" w:rsidR="008A76FD" w:rsidRPr="006C2E80" w:rsidRDefault="008A76FD" w:rsidP="00713367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45446272" w:rsidR="00A36378" w:rsidRPr="00A36378" w:rsidRDefault="001211F3">
      <w:pPr>
        <w:pStyle w:val="Guidance"/>
        <w:pPrChange w:id="12" w:author="Mi" w:date="2022-09-28T00:03:00Z">
          <w:pPr>
            <w:pStyle w:val="TAC"/>
          </w:pPr>
        </w:pPrChange>
      </w:pP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55AFB1E6" w:rsidR="004876B9" w:rsidRDefault="00083B73">
            <w:pPr>
              <w:pStyle w:val="TAC"/>
              <w:pPrChange w:id="13" w:author="Mi" w:date="2022-09-28T00:03:00Z">
                <w:pPr>
                  <w:pStyle w:val="Guidance"/>
                </w:pPr>
              </w:pPrChange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>
            <w:pPr>
              <w:pStyle w:val="TAH"/>
              <w:pPrChange w:id="14" w:author="Mi" w:date="2022-09-28T00:03:00Z">
                <w:pPr>
                  <w:pStyle w:val="TAC"/>
                </w:pPr>
              </w:pPrChange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46D61F25" w:rsidR="004876B9" w:rsidRPr="00662741" w:rsidRDefault="004876B9">
            <w:pPr>
              <w:pStyle w:val="TAC"/>
              <w:pPrChange w:id="15" w:author="Mi" w:date="2022-09-28T00:03:00Z">
                <w:pPr>
                  <w:pStyle w:val="TAH"/>
                </w:pPr>
              </w:pPrChange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>
            <w:pPr>
              <w:pStyle w:val="TAH"/>
              <w:pPrChange w:id="16" w:author="Mi" w:date="2022-09-28T00:03:00Z">
                <w:pPr>
                  <w:pStyle w:val="TAC"/>
                </w:pPr>
              </w:pPrChange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713367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71336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>
      <w:pPr>
        <w:pPrChange w:id="17" w:author="Mi" w:date="2022-09-28T00:03:00Z">
          <w:pPr>
            <w:ind w:right="-99"/>
          </w:pPr>
        </w:pPrChange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713367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  <w:tblGridChange w:id="18">
          <w:tblGrid>
            <w:gridCol w:w="1101"/>
            <w:gridCol w:w="1101"/>
            <w:gridCol w:w="1101"/>
            <w:gridCol w:w="6010"/>
          </w:tblGrid>
        </w:tblGridChange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>
            <w:pPr>
              <w:pStyle w:val="TAH"/>
              <w:pPrChange w:id="19" w:author="Mi" w:date="2022-09-28T00:03:00Z">
                <w:pPr/>
              </w:pPrChange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1567B1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20" w:author="Mi" w:date="2022-09-27T23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21" w:author="Mi" w:date="2022-09-27T23:56:00Z">
            <w:trPr>
              <w:cantSplit/>
              <w:jc w:val="center"/>
            </w:trPr>
          </w:trPrChange>
        </w:trPr>
        <w:tc>
          <w:tcPr>
            <w:tcW w:w="1268" w:type="dxa"/>
            <w:shd w:val="clear" w:color="auto" w:fill="E0E0E0"/>
            <w:tcPrChange w:id="22" w:author="Mi" w:date="2022-09-27T23:56:00Z">
              <w:tcPr>
                <w:tcW w:w="1101" w:type="dxa"/>
                <w:shd w:val="clear" w:color="auto" w:fill="E0E0E0"/>
              </w:tcPr>
            </w:tcPrChange>
          </w:tcPr>
          <w:p w14:paraId="621F9D72" w14:textId="77777777" w:rsidR="008835FC" w:rsidDel="00C02DF6" w:rsidRDefault="008835FC">
            <w:pPr>
              <w:pStyle w:val="TAH"/>
            </w:pPr>
            <w:r>
              <w:t>Acronym</w:t>
            </w:r>
          </w:p>
        </w:tc>
        <w:tc>
          <w:tcPr>
            <w:tcW w:w="934" w:type="dxa"/>
            <w:shd w:val="clear" w:color="auto" w:fill="E0E0E0"/>
            <w:tcPrChange w:id="23" w:author="Mi" w:date="2022-09-27T23:56:00Z">
              <w:tcPr>
                <w:tcW w:w="1101" w:type="dxa"/>
                <w:shd w:val="clear" w:color="auto" w:fill="E0E0E0"/>
              </w:tcPr>
            </w:tcPrChange>
          </w:tcPr>
          <w:p w14:paraId="71E7FFF8" w14:textId="77777777" w:rsidR="008835FC" w:rsidDel="00C02DF6" w:rsidRDefault="008835FC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  <w:tcPrChange w:id="24" w:author="Mi" w:date="2022-09-27T23:56:00Z">
              <w:tcPr>
                <w:tcW w:w="1101" w:type="dxa"/>
                <w:shd w:val="clear" w:color="auto" w:fill="E0E0E0"/>
              </w:tcPr>
            </w:tcPrChange>
          </w:tcPr>
          <w:p w14:paraId="6C53D0F7" w14:textId="77777777" w:rsidR="008835FC" w:rsidRDefault="008835FC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  <w:tcPrChange w:id="25" w:author="Mi" w:date="2022-09-27T23:56:00Z">
              <w:tcPr>
                <w:tcW w:w="6010" w:type="dxa"/>
                <w:shd w:val="clear" w:color="auto" w:fill="E0E0E0"/>
              </w:tcPr>
            </w:tcPrChange>
          </w:tcPr>
          <w:p w14:paraId="668487F1" w14:textId="77777777" w:rsidR="008835FC" w:rsidRDefault="008835FC">
            <w:pPr>
              <w:pStyle w:val="TAH"/>
            </w:pPr>
            <w:r>
              <w:t>Title (as in 3GPP Work Plan)</w:t>
            </w:r>
          </w:p>
        </w:tc>
      </w:tr>
      <w:tr w:rsidR="00C43722" w14:paraId="1190D4C8" w14:textId="77777777" w:rsidTr="001567B1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26" w:author="Mi" w:date="2022-09-27T23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27" w:author="Mi" w:date="2022-09-27T23:56:00Z">
            <w:trPr>
              <w:cantSplit/>
              <w:jc w:val="center"/>
            </w:trPr>
          </w:trPrChange>
        </w:trPr>
        <w:tc>
          <w:tcPr>
            <w:tcW w:w="1268" w:type="dxa"/>
            <w:tcPrChange w:id="28" w:author="Mi" w:date="2022-09-27T23:56:00Z">
              <w:tcPr>
                <w:tcW w:w="1101" w:type="dxa"/>
              </w:tcPr>
            </w:tcPrChange>
          </w:tcPr>
          <w:p w14:paraId="5375D7E4" w14:textId="1ECEFDE4" w:rsidR="00C43722" w:rsidRDefault="00C43722">
            <w:pPr>
              <w:pStyle w:val="TAL"/>
              <w:pPrChange w:id="29" w:author="Mi" w:date="2022-09-28T00:03:00Z">
                <w:pPr>
                  <w:overflowPunct/>
                  <w:autoSpaceDE/>
                  <w:autoSpaceDN/>
                  <w:adjustRightInd/>
                  <w:spacing w:after="0"/>
                  <w:textAlignment w:val="auto"/>
                </w:pPr>
              </w:pPrChange>
            </w:pPr>
            <w:del w:id="30" w:author="Mi" w:date="2022-09-27T23:50:00Z">
              <w:r w:rsidDel="003103AA">
                <w:delText>FS_</w:delText>
              </w:r>
              <w:r w:rsidR="00BE2DC3" w:rsidDel="003103AA">
                <w:delText>Ranging_SL</w:delText>
              </w:r>
            </w:del>
          </w:p>
        </w:tc>
        <w:tc>
          <w:tcPr>
            <w:tcW w:w="934" w:type="dxa"/>
            <w:tcPrChange w:id="31" w:author="Mi" w:date="2022-09-27T23:56:00Z">
              <w:tcPr>
                <w:tcW w:w="1101" w:type="dxa"/>
              </w:tcPr>
            </w:tcPrChange>
          </w:tcPr>
          <w:p w14:paraId="6AE820B7" w14:textId="1777E159" w:rsidR="00C43722" w:rsidRDefault="00C43722">
            <w:pPr>
              <w:pStyle w:val="TAL"/>
            </w:pPr>
            <w:del w:id="32" w:author="Mi" w:date="2022-09-27T23:50:00Z">
              <w:r w:rsidDel="003103AA">
                <w:delText>SA2</w:delText>
              </w:r>
            </w:del>
          </w:p>
        </w:tc>
        <w:tc>
          <w:tcPr>
            <w:tcW w:w="1101" w:type="dxa"/>
            <w:tcPrChange w:id="33" w:author="Mi" w:date="2022-09-27T23:56:00Z">
              <w:tcPr>
                <w:tcW w:w="1101" w:type="dxa"/>
              </w:tcPr>
            </w:tcPrChange>
          </w:tcPr>
          <w:p w14:paraId="663BF2FB" w14:textId="46FDF39E" w:rsidR="00C43722" w:rsidRDefault="00C43722">
            <w:pPr>
              <w:pStyle w:val="TAL"/>
            </w:pPr>
            <w:del w:id="34" w:author="Mi" w:date="2022-09-27T23:50:00Z">
              <w:r w:rsidDel="003103AA">
                <w:delText>9400</w:delText>
              </w:r>
              <w:r w:rsidR="00BE2DC3" w:rsidDel="003103AA">
                <w:delText>69</w:delText>
              </w:r>
            </w:del>
          </w:p>
        </w:tc>
        <w:tc>
          <w:tcPr>
            <w:tcW w:w="6010" w:type="dxa"/>
            <w:tcPrChange w:id="35" w:author="Mi" w:date="2022-09-27T23:56:00Z">
              <w:tcPr>
                <w:tcW w:w="6010" w:type="dxa"/>
              </w:tcPr>
            </w:tcPrChange>
          </w:tcPr>
          <w:p w14:paraId="24E5739B" w14:textId="5805472A" w:rsidR="00C43722" w:rsidRPr="00251D80" w:rsidRDefault="00BE2DC3">
            <w:pPr>
              <w:pStyle w:val="TAL"/>
            </w:pPr>
            <w:del w:id="36" w:author="Mi" w:date="2022-09-27T23:50:00Z">
              <w:r w:rsidDel="003103AA">
                <w:rPr>
                  <w:rFonts w:hint="eastAsia"/>
                </w:rPr>
                <w:delText xml:space="preserve">Study on </w:delText>
              </w:r>
              <w:r w:rsidDel="003103AA">
                <w:delText>Ranging based services and sidelink positioning</w:delText>
              </w:r>
            </w:del>
          </w:p>
        </w:tc>
      </w:tr>
      <w:tr w:rsidR="003103AA" w14:paraId="510F720E" w14:textId="77777777" w:rsidTr="001567B1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37" w:author="Mi" w:date="2022-09-27T23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38" w:author="Mi1" w:date="2022-09-27T23:47:00Z"/>
          <w:trPrChange w:id="39" w:author="Mi" w:date="2022-09-27T23:56:00Z">
            <w:trPr>
              <w:cantSplit/>
              <w:jc w:val="center"/>
            </w:trPr>
          </w:trPrChange>
        </w:trPr>
        <w:tc>
          <w:tcPr>
            <w:tcW w:w="1268" w:type="dxa"/>
            <w:tcPrChange w:id="40" w:author="Mi" w:date="2022-09-27T23:56:00Z">
              <w:tcPr>
                <w:tcW w:w="1101" w:type="dxa"/>
              </w:tcPr>
            </w:tcPrChange>
          </w:tcPr>
          <w:p w14:paraId="2E8B1A29" w14:textId="55EF0221" w:rsidR="003103AA" w:rsidRDefault="001567B1" w:rsidP="00713367">
            <w:pPr>
              <w:pStyle w:val="TAL"/>
              <w:rPr>
                <w:ins w:id="41" w:author="Mi1" w:date="2022-09-27T23:47:00Z"/>
              </w:rPr>
            </w:pPr>
            <w:proofErr w:type="spellStart"/>
            <w:ins w:id="42" w:author="Mi" w:date="2022-09-27T23:56:00Z">
              <w:r>
                <w:rPr>
                  <w:rFonts w:hint="eastAsia"/>
                </w:rPr>
                <w:t>F</w:t>
              </w:r>
              <w:r>
                <w:t>S_Ranging</w:t>
              </w:r>
            </w:ins>
            <w:proofErr w:type="spellEnd"/>
          </w:p>
        </w:tc>
        <w:tc>
          <w:tcPr>
            <w:tcW w:w="934" w:type="dxa"/>
            <w:tcPrChange w:id="43" w:author="Mi" w:date="2022-09-27T23:56:00Z">
              <w:tcPr>
                <w:tcW w:w="1101" w:type="dxa"/>
              </w:tcPr>
            </w:tcPrChange>
          </w:tcPr>
          <w:p w14:paraId="29776007" w14:textId="2124D73C" w:rsidR="003103AA" w:rsidRDefault="003103AA">
            <w:pPr>
              <w:pStyle w:val="TAL"/>
              <w:rPr>
                <w:ins w:id="44" w:author="Mi1" w:date="2022-09-27T23:47:00Z"/>
              </w:rPr>
              <w:pPrChange w:id="45" w:author="Mi" w:date="2022-09-28T00:03:00Z">
                <w:pPr>
                  <w:overflowPunct/>
                  <w:autoSpaceDE/>
                  <w:autoSpaceDN/>
                  <w:adjustRightInd/>
                  <w:spacing w:after="0"/>
                  <w:textAlignment w:val="auto"/>
                </w:pPr>
              </w:pPrChange>
            </w:pPr>
            <w:ins w:id="46" w:author="Mi" w:date="2022-09-27T23:50:00Z">
              <w:r>
                <w:rPr>
                  <w:rFonts w:hint="eastAsia"/>
                </w:rPr>
                <w:t>S</w:t>
              </w:r>
              <w:r>
                <w:t>A1</w:t>
              </w:r>
            </w:ins>
          </w:p>
        </w:tc>
        <w:tc>
          <w:tcPr>
            <w:tcW w:w="1101" w:type="dxa"/>
            <w:tcPrChange w:id="47" w:author="Mi" w:date="2022-09-27T23:56:00Z">
              <w:tcPr>
                <w:tcW w:w="1101" w:type="dxa"/>
              </w:tcPr>
            </w:tcPrChange>
          </w:tcPr>
          <w:p w14:paraId="63ABAACE" w14:textId="22A61878" w:rsidR="003103AA" w:rsidRDefault="003103AA">
            <w:pPr>
              <w:pStyle w:val="TAL"/>
              <w:rPr>
                <w:ins w:id="48" w:author="Mi1" w:date="2022-09-27T23:47:00Z"/>
              </w:rPr>
            </w:pPr>
            <w:ins w:id="49" w:author="Mi" w:date="2022-09-27T23:51:00Z">
              <w:r>
                <w:rPr>
                  <w:rFonts w:hint="eastAsia"/>
                </w:rPr>
                <w:t>8</w:t>
              </w:r>
              <w:r>
                <w:t>80039</w:t>
              </w:r>
            </w:ins>
          </w:p>
        </w:tc>
        <w:tc>
          <w:tcPr>
            <w:tcW w:w="6010" w:type="dxa"/>
            <w:tcPrChange w:id="50" w:author="Mi" w:date="2022-09-27T23:56:00Z">
              <w:tcPr>
                <w:tcW w:w="6010" w:type="dxa"/>
              </w:tcPr>
            </w:tcPrChange>
          </w:tcPr>
          <w:p w14:paraId="4BC49EDD" w14:textId="5651CD36" w:rsidR="003103AA" w:rsidRDefault="003103AA">
            <w:pPr>
              <w:pStyle w:val="TAL"/>
              <w:rPr>
                <w:ins w:id="51" w:author="Mi1" w:date="2022-09-27T23:47:00Z"/>
              </w:rPr>
            </w:pPr>
            <w:ins w:id="52" w:author="Mi" w:date="2022-09-27T23:51:00Z">
              <w:r w:rsidRPr="00A85BA5">
                <w:t>Study on Ranging-based Services</w:t>
              </w:r>
            </w:ins>
          </w:p>
        </w:tc>
      </w:tr>
      <w:tr w:rsidR="003103AA" w14:paraId="1B7410DB" w14:textId="77777777" w:rsidTr="001567B1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53" w:author="Mi" w:date="2022-09-27T23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54" w:author="Mi" w:date="2022-09-27T23:48:00Z"/>
          <w:trPrChange w:id="55" w:author="Mi" w:date="2022-09-27T23:56:00Z">
            <w:trPr>
              <w:cantSplit/>
              <w:jc w:val="center"/>
            </w:trPr>
          </w:trPrChange>
        </w:trPr>
        <w:tc>
          <w:tcPr>
            <w:tcW w:w="1268" w:type="dxa"/>
            <w:tcPrChange w:id="56" w:author="Mi" w:date="2022-09-27T23:56:00Z">
              <w:tcPr>
                <w:tcW w:w="1101" w:type="dxa"/>
              </w:tcPr>
            </w:tcPrChange>
          </w:tcPr>
          <w:p w14:paraId="0E51F6A1" w14:textId="47376F5C" w:rsidR="003103AA" w:rsidRDefault="001567B1" w:rsidP="00713367">
            <w:pPr>
              <w:pStyle w:val="TAL"/>
              <w:rPr>
                <w:ins w:id="57" w:author="Mi" w:date="2022-09-27T23:48:00Z"/>
              </w:rPr>
            </w:pPr>
            <w:ins w:id="58" w:author="Mi" w:date="2022-09-27T23:56:00Z">
              <w:r>
                <w:rPr>
                  <w:rFonts w:hint="eastAsia"/>
                </w:rPr>
                <w:t>R</w:t>
              </w:r>
              <w:r>
                <w:t>anging</w:t>
              </w:r>
            </w:ins>
          </w:p>
        </w:tc>
        <w:tc>
          <w:tcPr>
            <w:tcW w:w="934" w:type="dxa"/>
            <w:tcPrChange w:id="59" w:author="Mi" w:date="2022-09-27T23:56:00Z">
              <w:tcPr>
                <w:tcW w:w="1101" w:type="dxa"/>
              </w:tcPr>
            </w:tcPrChange>
          </w:tcPr>
          <w:p w14:paraId="796F3F26" w14:textId="6A4174A0" w:rsidR="003103AA" w:rsidRDefault="003103AA">
            <w:pPr>
              <w:pStyle w:val="TAL"/>
              <w:rPr>
                <w:ins w:id="60" w:author="Mi" w:date="2022-09-27T23:48:00Z"/>
              </w:rPr>
              <w:pPrChange w:id="61" w:author="Mi" w:date="2022-09-28T00:03:00Z">
                <w:pPr>
                  <w:overflowPunct/>
                  <w:autoSpaceDE/>
                  <w:autoSpaceDN/>
                  <w:adjustRightInd/>
                  <w:spacing w:after="0"/>
                  <w:textAlignment w:val="auto"/>
                </w:pPr>
              </w:pPrChange>
            </w:pPr>
            <w:ins w:id="62" w:author="Mi" w:date="2022-09-27T23:51:00Z">
              <w:r>
                <w:rPr>
                  <w:rFonts w:hint="eastAsia"/>
                </w:rPr>
                <w:t>S</w:t>
              </w:r>
              <w:r>
                <w:t>A1</w:t>
              </w:r>
            </w:ins>
          </w:p>
        </w:tc>
        <w:tc>
          <w:tcPr>
            <w:tcW w:w="1101" w:type="dxa"/>
            <w:tcPrChange w:id="63" w:author="Mi" w:date="2022-09-27T23:56:00Z">
              <w:tcPr>
                <w:tcW w:w="1101" w:type="dxa"/>
              </w:tcPr>
            </w:tcPrChange>
          </w:tcPr>
          <w:p w14:paraId="3BD68BA4" w14:textId="066AE2BF" w:rsidR="003103AA" w:rsidRDefault="003103AA">
            <w:pPr>
              <w:pStyle w:val="TAL"/>
              <w:rPr>
                <w:ins w:id="64" w:author="Mi" w:date="2022-09-27T23:48:00Z"/>
              </w:rPr>
            </w:pPr>
            <w:ins w:id="65" w:author="Mi" w:date="2022-09-27T23:51:00Z">
              <w:r>
                <w:rPr>
                  <w:rFonts w:hint="eastAsia"/>
                </w:rPr>
                <w:t>9</w:t>
              </w:r>
              <w:r>
                <w:t>10034</w:t>
              </w:r>
            </w:ins>
          </w:p>
        </w:tc>
        <w:tc>
          <w:tcPr>
            <w:tcW w:w="6010" w:type="dxa"/>
            <w:tcPrChange w:id="66" w:author="Mi" w:date="2022-09-27T23:56:00Z">
              <w:tcPr>
                <w:tcW w:w="6010" w:type="dxa"/>
              </w:tcPr>
            </w:tcPrChange>
          </w:tcPr>
          <w:p w14:paraId="30B7EFB7" w14:textId="66FED245" w:rsidR="003103AA" w:rsidRDefault="003103AA">
            <w:pPr>
              <w:pStyle w:val="TAL"/>
              <w:rPr>
                <w:ins w:id="67" w:author="Mi" w:date="2022-09-27T23:48:00Z"/>
              </w:rPr>
            </w:pPr>
            <w:ins w:id="68" w:author="Mi" w:date="2022-09-27T23:51:00Z">
              <w:r w:rsidRPr="00A85BA5">
                <w:t>Stage 1 for Ranging</w:t>
              </w:r>
            </w:ins>
          </w:p>
        </w:tc>
      </w:tr>
      <w:tr w:rsidR="003103AA" w14:paraId="18244471" w14:textId="77777777" w:rsidTr="001567B1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69" w:author="Mi" w:date="2022-09-27T23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70" w:author="Mi" w:date="2022-09-27T23:51:00Z"/>
          <w:trPrChange w:id="71" w:author="Mi" w:date="2022-09-27T23:56:00Z">
            <w:trPr>
              <w:cantSplit/>
              <w:jc w:val="center"/>
            </w:trPr>
          </w:trPrChange>
        </w:trPr>
        <w:tc>
          <w:tcPr>
            <w:tcW w:w="1268" w:type="dxa"/>
            <w:tcPrChange w:id="72" w:author="Mi" w:date="2022-09-27T23:56:00Z">
              <w:tcPr>
                <w:tcW w:w="1101" w:type="dxa"/>
              </w:tcPr>
            </w:tcPrChange>
          </w:tcPr>
          <w:p w14:paraId="21A75D4F" w14:textId="2FAB5D86" w:rsidR="003103AA" w:rsidRDefault="001567B1" w:rsidP="00713367">
            <w:pPr>
              <w:pStyle w:val="TAL"/>
              <w:rPr>
                <w:ins w:id="73" w:author="Mi" w:date="2022-09-27T23:51:00Z"/>
              </w:rPr>
            </w:pPr>
            <w:ins w:id="74" w:author="Mi" w:date="2022-09-27T23:57:00Z">
              <w:r w:rsidRPr="001567B1">
                <w:t>V2XIMP</w:t>
              </w:r>
            </w:ins>
          </w:p>
        </w:tc>
        <w:tc>
          <w:tcPr>
            <w:tcW w:w="934" w:type="dxa"/>
            <w:tcPrChange w:id="75" w:author="Mi" w:date="2022-09-27T23:56:00Z">
              <w:tcPr>
                <w:tcW w:w="1101" w:type="dxa"/>
              </w:tcPr>
            </w:tcPrChange>
          </w:tcPr>
          <w:p w14:paraId="2CB36B27" w14:textId="2AAC9D0B" w:rsidR="003103AA" w:rsidRDefault="003103AA">
            <w:pPr>
              <w:pStyle w:val="TAL"/>
              <w:rPr>
                <w:ins w:id="76" w:author="Mi" w:date="2022-09-27T23:51:00Z"/>
              </w:rPr>
              <w:pPrChange w:id="77" w:author="Mi" w:date="2022-09-28T00:03:00Z">
                <w:pPr>
                  <w:overflowPunct/>
                  <w:autoSpaceDE/>
                  <w:autoSpaceDN/>
                  <w:adjustRightInd/>
                  <w:spacing w:after="0"/>
                  <w:textAlignment w:val="auto"/>
                </w:pPr>
              </w:pPrChange>
            </w:pPr>
            <w:ins w:id="78" w:author="Mi" w:date="2022-09-27T23:51:00Z">
              <w:r>
                <w:rPr>
                  <w:rFonts w:hint="eastAsia"/>
                </w:rPr>
                <w:t>S</w:t>
              </w:r>
              <w:r>
                <w:t>A1</w:t>
              </w:r>
            </w:ins>
          </w:p>
        </w:tc>
        <w:tc>
          <w:tcPr>
            <w:tcW w:w="1101" w:type="dxa"/>
            <w:tcPrChange w:id="79" w:author="Mi" w:date="2022-09-27T23:56:00Z">
              <w:tcPr>
                <w:tcW w:w="1101" w:type="dxa"/>
              </w:tcPr>
            </w:tcPrChange>
          </w:tcPr>
          <w:p w14:paraId="7A228DA2" w14:textId="60EDAB17" w:rsidR="003103AA" w:rsidRDefault="003103AA">
            <w:pPr>
              <w:pStyle w:val="TAL"/>
              <w:rPr>
                <w:ins w:id="80" w:author="Mi" w:date="2022-09-27T23:51:00Z"/>
              </w:rPr>
            </w:pPr>
            <w:ins w:id="81" w:author="Mi" w:date="2022-09-27T23:51:00Z">
              <w:r>
                <w:rPr>
                  <w:rFonts w:hint="eastAsia"/>
                </w:rPr>
                <w:t>8</w:t>
              </w:r>
              <w:r>
                <w:t>20024</w:t>
              </w:r>
            </w:ins>
          </w:p>
        </w:tc>
        <w:tc>
          <w:tcPr>
            <w:tcW w:w="6010" w:type="dxa"/>
            <w:tcPrChange w:id="82" w:author="Mi" w:date="2022-09-27T23:56:00Z">
              <w:tcPr>
                <w:tcW w:w="6010" w:type="dxa"/>
              </w:tcPr>
            </w:tcPrChange>
          </w:tcPr>
          <w:p w14:paraId="1AA07138" w14:textId="67EA42C9" w:rsidR="003103AA" w:rsidRPr="00A85BA5" w:rsidRDefault="003103AA">
            <w:pPr>
              <w:pStyle w:val="TAL"/>
              <w:rPr>
                <w:ins w:id="83" w:author="Mi" w:date="2022-09-27T23:51:00Z"/>
              </w:rPr>
            </w:pPr>
            <w:ins w:id="84" w:author="Mi" w:date="2022-09-27T23:52:00Z">
              <w:r w:rsidRPr="00A85BA5">
                <w:t>Improvement of V2X service Handling</w:t>
              </w:r>
            </w:ins>
          </w:p>
        </w:tc>
      </w:tr>
      <w:tr w:rsidR="003103AA" w14:paraId="40FB5DA6" w14:textId="77777777" w:rsidTr="001567B1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85" w:author="Mi" w:date="2022-09-27T23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86" w:author="Mi" w:date="2022-09-27T23:52:00Z"/>
          <w:trPrChange w:id="87" w:author="Mi" w:date="2022-09-27T23:56:00Z">
            <w:trPr>
              <w:cantSplit/>
              <w:jc w:val="center"/>
            </w:trPr>
          </w:trPrChange>
        </w:trPr>
        <w:tc>
          <w:tcPr>
            <w:tcW w:w="1268" w:type="dxa"/>
            <w:tcPrChange w:id="88" w:author="Mi" w:date="2022-09-27T23:56:00Z">
              <w:tcPr>
                <w:tcW w:w="1101" w:type="dxa"/>
              </w:tcPr>
            </w:tcPrChange>
          </w:tcPr>
          <w:p w14:paraId="5722A722" w14:textId="6644460F" w:rsidR="003103AA" w:rsidRDefault="00713367" w:rsidP="00713367">
            <w:pPr>
              <w:pStyle w:val="TAL"/>
              <w:rPr>
                <w:ins w:id="89" w:author="Mi" w:date="2022-09-27T23:52:00Z"/>
              </w:rPr>
            </w:pPr>
            <w:proofErr w:type="spellStart"/>
            <w:ins w:id="90" w:author="Mi" w:date="2022-09-27T23:58:00Z">
              <w:r w:rsidRPr="00713367">
                <w:t>FS_NR_pos_cov</w:t>
              </w:r>
            </w:ins>
            <w:proofErr w:type="spellEnd"/>
          </w:p>
        </w:tc>
        <w:tc>
          <w:tcPr>
            <w:tcW w:w="934" w:type="dxa"/>
            <w:tcPrChange w:id="91" w:author="Mi" w:date="2022-09-27T23:56:00Z">
              <w:tcPr>
                <w:tcW w:w="1101" w:type="dxa"/>
              </w:tcPr>
            </w:tcPrChange>
          </w:tcPr>
          <w:p w14:paraId="67729A44" w14:textId="1E2ACA2C" w:rsidR="003103AA" w:rsidRDefault="003103AA">
            <w:pPr>
              <w:pStyle w:val="TAL"/>
              <w:rPr>
                <w:ins w:id="92" w:author="Mi" w:date="2022-09-27T23:52:00Z"/>
              </w:rPr>
              <w:pPrChange w:id="93" w:author="Mi" w:date="2022-09-28T00:03:00Z">
                <w:pPr>
                  <w:overflowPunct/>
                  <w:autoSpaceDE/>
                  <w:autoSpaceDN/>
                  <w:adjustRightInd/>
                  <w:spacing w:after="0"/>
                  <w:textAlignment w:val="auto"/>
                </w:pPr>
              </w:pPrChange>
            </w:pPr>
            <w:ins w:id="94" w:author="Mi" w:date="2022-09-27T23:52:00Z">
              <w:r>
                <w:rPr>
                  <w:rFonts w:hint="eastAsia"/>
                </w:rPr>
                <w:t>R</w:t>
              </w:r>
              <w:r>
                <w:t>AN</w:t>
              </w:r>
            </w:ins>
          </w:p>
        </w:tc>
        <w:tc>
          <w:tcPr>
            <w:tcW w:w="1101" w:type="dxa"/>
            <w:tcPrChange w:id="95" w:author="Mi" w:date="2022-09-27T23:56:00Z">
              <w:tcPr>
                <w:tcW w:w="1101" w:type="dxa"/>
              </w:tcPr>
            </w:tcPrChange>
          </w:tcPr>
          <w:p w14:paraId="32951784" w14:textId="1B338AD7" w:rsidR="003103AA" w:rsidRDefault="003103AA">
            <w:pPr>
              <w:pStyle w:val="TAL"/>
              <w:rPr>
                <w:ins w:id="96" w:author="Mi" w:date="2022-09-27T23:52:00Z"/>
              </w:rPr>
            </w:pPr>
            <w:ins w:id="97" w:author="Mi" w:date="2022-09-27T23:52:00Z">
              <w:r>
                <w:rPr>
                  <w:rFonts w:hint="eastAsia"/>
                </w:rPr>
                <w:t>8</w:t>
              </w:r>
              <w:r>
                <w:t>80075</w:t>
              </w:r>
            </w:ins>
          </w:p>
        </w:tc>
        <w:tc>
          <w:tcPr>
            <w:tcW w:w="6010" w:type="dxa"/>
            <w:tcPrChange w:id="98" w:author="Mi" w:date="2022-09-27T23:56:00Z">
              <w:tcPr>
                <w:tcW w:w="6010" w:type="dxa"/>
              </w:tcPr>
            </w:tcPrChange>
          </w:tcPr>
          <w:p w14:paraId="1CB4039D" w14:textId="05488A81" w:rsidR="003103AA" w:rsidRPr="00A85BA5" w:rsidRDefault="003103AA">
            <w:pPr>
              <w:pStyle w:val="TAL"/>
              <w:rPr>
                <w:ins w:id="99" w:author="Mi" w:date="2022-09-27T23:52:00Z"/>
                <w:rFonts w:eastAsia="SimSun"/>
              </w:rPr>
            </w:pPr>
            <w:ins w:id="100" w:author="Mi" w:date="2022-09-27T23:52:00Z">
              <w:r w:rsidRPr="00A85BA5">
                <w:t>Study on scenarios and requirements of in-coverage, partial coverage, and out-of-coverage NR positioning use cases</w:t>
              </w:r>
            </w:ins>
          </w:p>
        </w:tc>
      </w:tr>
    </w:tbl>
    <w:p w14:paraId="7C3FBD77" w14:textId="77777777" w:rsidR="004876B9" w:rsidRDefault="004876B9" w:rsidP="00713367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2CECFD8" w:rsidR="00746F46" w:rsidRPr="006C2E80" w:rsidRDefault="00746F46">
      <w:pPr>
        <w:pStyle w:val="Guidance"/>
        <w:pPrChange w:id="101" w:author="Mi" w:date="2022-09-28T00:03:00Z">
          <w:pPr>
            <w:overflowPunct/>
            <w:autoSpaceDE/>
            <w:autoSpaceDN/>
            <w:adjustRightInd/>
            <w:spacing w:after="0"/>
            <w:textAlignment w:val="auto"/>
          </w:pPr>
        </w:pPrChange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>
            <w:pPr>
              <w:pStyle w:val="TAH"/>
              <w:pPrChange w:id="102" w:author="Mi" w:date="2022-09-28T00:03:00Z">
                <w:pPr>
                  <w:pStyle w:val="Guidance"/>
                </w:pPr>
              </w:pPrChange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>
            <w:pPr>
              <w:pStyle w:val="TAH"/>
            </w:pPr>
            <w:r>
              <w:t>Nature of relationship</w:t>
            </w:r>
          </w:p>
        </w:tc>
      </w:tr>
      <w:tr w:rsidR="00BE2DC3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32A8DEF" w:rsidR="00BE2DC3" w:rsidRDefault="00BE2DC3">
            <w:pPr>
              <w:pStyle w:val="TAL"/>
              <w:pPrChange w:id="103" w:author="Mi" w:date="2022-09-28T00:03:00Z">
                <w:pPr>
                  <w:pStyle w:val="TAH"/>
                </w:pPr>
              </w:pPrChange>
            </w:pPr>
            <w:del w:id="104" w:author="Mi" w:date="2022-09-27T23:51:00Z">
              <w:r w:rsidDel="003103AA">
                <w:rPr>
                  <w:rFonts w:hint="eastAsia"/>
                </w:rPr>
                <w:delText>8</w:delText>
              </w:r>
              <w:r w:rsidDel="003103AA">
                <w:delText>80039</w:delText>
              </w:r>
            </w:del>
          </w:p>
        </w:tc>
        <w:tc>
          <w:tcPr>
            <w:tcW w:w="3326" w:type="dxa"/>
          </w:tcPr>
          <w:p w14:paraId="6AD6B1DF" w14:textId="2C883945" w:rsidR="00BE2DC3" w:rsidRDefault="00BE2DC3">
            <w:pPr>
              <w:pStyle w:val="TAL"/>
            </w:pPr>
            <w:del w:id="105" w:author="Mi" w:date="2022-09-27T23:51:00Z">
              <w:r w:rsidRPr="00A85BA5" w:rsidDel="003103AA">
                <w:delText>Study on Ranging-based Services</w:delText>
              </w:r>
            </w:del>
          </w:p>
        </w:tc>
        <w:tc>
          <w:tcPr>
            <w:tcW w:w="5099" w:type="dxa"/>
          </w:tcPr>
          <w:p w14:paraId="4972B8BD" w14:textId="54250D9E" w:rsidR="00BE2DC3" w:rsidRPr="00251D80" w:rsidRDefault="00BE2DC3">
            <w:pPr>
              <w:pStyle w:val="Guidance"/>
              <w:pPrChange w:id="106" w:author="Mi" w:date="2022-09-28T00:03:00Z">
                <w:pPr>
                  <w:pStyle w:val="TAL"/>
                </w:pPr>
              </w:pPrChange>
            </w:pPr>
            <w:del w:id="107" w:author="Mi" w:date="2022-09-27T23:51:00Z">
              <w:r w:rsidRPr="00B967BA" w:rsidDel="003103AA">
                <w:delText>Use cases scenarios and service requirements of Ranging-based Services</w:delText>
              </w:r>
            </w:del>
          </w:p>
        </w:tc>
      </w:tr>
      <w:tr w:rsidR="003103AA" w14:paraId="5ACEDD77" w14:textId="77777777" w:rsidTr="006C2E80">
        <w:trPr>
          <w:cantSplit/>
          <w:jc w:val="center"/>
          <w:ins w:id="108" w:author="Mi1" w:date="2022-09-27T23:47:00Z"/>
        </w:trPr>
        <w:tc>
          <w:tcPr>
            <w:tcW w:w="1101" w:type="dxa"/>
          </w:tcPr>
          <w:p w14:paraId="33DECEFA" w14:textId="1D62BEBF" w:rsidR="003103AA" w:rsidRDefault="003103AA" w:rsidP="00713367">
            <w:pPr>
              <w:pStyle w:val="TAL"/>
              <w:rPr>
                <w:ins w:id="109" w:author="Mi1" w:date="2022-09-27T23:47:00Z"/>
              </w:rPr>
            </w:pPr>
            <w:ins w:id="110" w:author="Mi" w:date="2022-09-27T23:48:00Z">
              <w:r>
                <w:rPr>
                  <w:rFonts w:hint="eastAsia"/>
                </w:rPr>
                <w:t>9</w:t>
              </w:r>
              <w:r>
                <w:t>40069</w:t>
              </w:r>
            </w:ins>
          </w:p>
        </w:tc>
        <w:tc>
          <w:tcPr>
            <w:tcW w:w="3326" w:type="dxa"/>
          </w:tcPr>
          <w:p w14:paraId="05B71DD2" w14:textId="1BDA3B27" w:rsidR="003103AA" w:rsidRPr="00A85BA5" w:rsidRDefault="003103AA">
            <w:pPr>
              <w:pStyle w:val="TAL"/>
              <w:rPr>
                <w:ins w:id="111" w:author="Mi1" w:date="2022-09-27T23:47:00Z"/>
                <w:rFonts w:eastAsia="SimSun"/>
              </w:rPr>
              <w:pPrChange w:id="112" w:author="Mi" w:date="2022-09-28T00:03:00Z">
                <w:pPr>
                  <w:pStyle w:val="Guidance"/>
                </w:pPr>
              </w:pPrChange>
            </w:pPr>
            <w:ins w:id="113" w:author="Mi" w:date="2022-09-27T23:48:00Z">
              <w:r>
                <w:rPr>
                  <w:rFonts w:hint="eastAsia"/>
                </w:rPr>
                <w:t xml:space="preserve">Study on </w:t>
              </w:r>
              <w:r>
                <w:t xml:space="preserve">Ranging based services and </w:t>
              </w:r>
              <w:proofErr w:type="spellStart"/>
              <w:r>
                <w:t>sidelink</w:t>
              </w:r>
              <w:proofErr w:type="spellEnd"/>
              <w:r>
                <w:t xml:space="preserve"> positioning</w:t>
              </w:r>
            </w:ins>
          </w:p>
        </w:tc>
        <w:tc>
          <w:tcPr>
            <w:tcW w:w="5099" w:type="dxa"/>
          </w:tcPr>
          <w:p w14:paraId="5CFFC253" w14:textId="5BF0AB75" w:rsidR="003103AA" w:rsidRPr="00B967BA" w:rsidRDefault="003103AA">
            <w:pPr>
              <w:pStyle w:val="Guidance"/>
              <w:rPr>
                <w:ins w:id="114" w:author="Mi1" w:date="2022-09-27T23:47:00Z"/>
              </w:rPr>
              <w:pPrChange w:id="115" w:author="Mi" w:date="2022-09-28T00:03:00Z">
                <w:pPr>
                  <w:pStyle w:val="TAL"/>
                </w:pPr>
              </w:pPrChange>
            </w:pPr>
            <w:ins w:id="116" w:author="Mi" w:date="2022-09-27T23:50:00Z">
              <w:r w:rsidRPr="00713367">
                <w:rPr>
                  <w:rFonts w:hint="eastAsia"/>
                </w:rPr>
                <w:t xml:space="preserve">Study on </w:t>
              </w:r>
              <w:r w:rsidRPr="00713367">
                <w:t xml:space="preserve">CN aspects of Ranging based services and </w:t>
              </w:r>
              <w:proofErr w:type="spellStart"/>
              <w:r w:rsidRPr="00713367">
                <w:t>sidelink</w:t>
              </w:r>
              <w:proofErr w:type="spellEnd"/>
              <w:r w:rsidRPr="00713367">
                <w:t xml:space="preserve"> positioning</w:t>
              </w:r>
            </w:ins>
          </w:p>
        </w:tc>
      </w:tr>
      <w:tr w:rsidR="00BE2DC3" w14:paraId="5EC3C356" w14:textId="77777777" w:rsidTr="006C2E80">
        <w:trPr>
          <w:cantSplit/>
          <w:jc w:val="center"/>
        </w:trPr>
        <w:tc>
          <w:tcPr>
            <w:tcW w:w="1101" w:type="dxa"/>
          </w:tcPr>
          <w:p w14:paraId="05DA4EA3" w14:textId="431C2CE4" w:rsidR="00BE2DC3" w:rsidRDefault="00BE2DC3">
            <w:pPr>
              <w:pStyle w:val="TAL"/>
              <w:pPrChange w:id="117" w:author="Mi" w:date="2022-09-28T00:03:00Z">
                <w:pPr>
                  <w:pStyle w:val="Guidance"/>
                </w:pPr>
              </w:pPrChange>
            </w:pPr>
            <w:del w:id="118" w:author="Mi" w:date="2022-09-27T23:51:00Z">
              <w:r w:rsidDel="003103AA">
                <w:rPr>
                  <w:rFonts w:hint="eastAsia"/>
                </w:rPr>
                <w:delText>9</w:delText>
              </w:r>
              <w:r w:rsidDel="003103AA">
                <w:delText>10034</w:delText>
              </w:r>
            </w:del>
          </w:p>
        </w:tc>
        <w:tc>
          <w:tcPr>
            <w:tcW w:w="3326" w:type="dxa"/>
          </w:tcPr>
          <w:p w14:paraId="230765E9" w14:textId="431B19CC" w:rsidR="00BE2DC3" w:rsidRDefault="00BE2DC3">
            <w:pPr>
              <w:pStyle w:val="TAL"/>
            </w:pPr>
            <w:del w:id="119" w:author="Mi" w:date="2022-09-27T23:51:00Z">
              <w:r w:rsidRPr="00A85BA5" w:rsidDel="003103AA">
                <w:delText>Stage 1 for Ranging</w:delText>
              </w:r>
            </w:del>
          </w:p>
        </w:tc>
        <w:tc>
          <w:tcPr>
            <w:tcW w:w="5099" w:type="dxa"/>
          </w:tcPr>
          <w:p w14:paraId="6DDD52F0" w14:textId="429401F0" w:rsidR="00BE2DC3" w:rsidRPr="00251D80" w:rsidRDefault="00BE2DC3">
            <w:pPr>
              <w:pStyle w:val="Guidance"/>
              <w:pPrChange w:id="120" w:author="Mi" w:date="2022-09-28T00:03:00Z">
                <w:pPr>
                  <w:pStyle w:val="TAL"/>
                </w:pPr>
              </w:pPrChange>
            </w:pPr>
            <w:del w:id="121" w:author="Mi" w:date="2022-09-27T23:51:00Z">
              <w:r w:rsidRPr="00B967BA" w:rsidDel="003103AA">
                <w:delText>service requirements of Ranging-based Services</w:delText>
              </w:r>
            </w:del>
          </w:p>
        </w:tc>
      </w:tr>
      <w:tr w:rsidR="00BE2DC3" w14:paraId="35E60A8C" w14:textId="77777777" w:rsidTr="006C2E80">
        <w:trPr>
          <w:cantSplit/>
          <w:jc w:val="center"/>
        </w:trPr>
        <w:tc>
          <w:tcPr>
            <w:tcW w:w="1101" w:type="dxa"/>
          </w:tcPr>
          <w:p w14:paraId="2F169D23" w14:textId="36F5D96D" w:rsidR="00BE2DC3" w:rsidRDefault="00BE2DC3" w:rsidP="00713367">
            <w:pPr>
              <w:pStyle w:val="TAL"/>
            </w:pPr>
            <w:del w:id="122" w:author="Mi" w:date="2022-09-27T23:52:00Z">
              <w:r w:rsidDel="003103AA">
                <w:rPr>
                  <w:rFonts w:hint="eastAsia"/>
                </w:rPr>
                <w:delText>8</w:delText>
              </w:r>
              <w:r w:rsidDel="003103AA">
                <w:delText>20024</w:delText>
              </w:r>
            </w:del>
          </w:p>
        </w:tc>
        <w:tc>
          <w:tcPr>
            <w:tcW w:w="3326" w:type="dxa"/>
          </w:tcPr>
          <w:p w14:paraId="119711AC" w14:textId="0EA14605" w:rsidR="00BE2DC3" w:rsidRDefault="00BE2DC3">
            <w:pPr>
              <w:pStyle w:val="TAL"/>
              <w:pPrChange w:id="123" w:author="Mi" w:date="2022-09-28T00:03:00Z">
                <w:pPr>
                  <w:pStyle w:val="Guidance"/>
                </w:pPr>
              </w:pPrChange>
            </w:pPr>
            <w:del w:id="124" w:author="Mi" w:date="2022-09-27T23:52:00Z">
              <w:r w:rsidRPr="00A85BA5" w:rsidDel="003103AA">
                <w:delText>Improvement of V2X service Handling</w:delText>
              </w:r>
            </w:del>
          </w:p>
        </w:tc>
        <w:tc>
          <w:tcPr>
            <w:tcW w:w="5099" w:type="dxa"/>
          </w:tcPr>
          <w:p w14:paraId="6B8DB1AC" w14:textId="06448B51" w:rsidR="00BE2DC3" w:rsidRPr="00251D80" w:rsidRDefault="00BE2DC3">
            <w:pPr>
              <w:pStyle w:val="Guidance"/>
              <w:pPrChange w:id="125" w:author="Mi" w:date="2022-09-28T00:03:00Z">
                <w:pPr>
                  <w:pStyle w:val="TAL"/>
                </w:pPr>
              </w:pPrChange>
            </w:pPr>
            <w:del w:id="126" w:author="Mi" w:date="2022-09-27T23:52:00Z">
              <w:r w:rsidRPr="00B967BA" w:rsidDel="003103AA">
                <w:delText>Requirement on relative position between UEs supporting V2X application</w:delText>
              </w:r>
            </w:del>
          </w:p>
        </w:tc>
      </w:tr>
      <w:tr w:rsidR="00BE2DC3" w14:paraId="600C4629" w14:textId="77777777" w:rsidTr="006C2E80">
        <w:trPr>
          <w:cantSplit/>
          <w:jc w:val="center"/>
        </w:trPr>
        <w:tc>
          <w:tcPr>
            <w:tcW w:w="1101" w:type="dxa"/>
          </w:tcPr>
          <w:p w14:paraId="5BBBDE92" w14:textId="157B781A" w:rsidR="00BE2DC3" w:rsidRDefault="00BE2DC3" w:rsidP="00713367">
            <w:pPr>
              <w:pStyle w:val="TAL"/>
            </w:pPr>
            <w:del w:id="127" w:author="Mi" w:date="2022-09-27T23:52:00Z">
              <w:r w:rsidDel="003103AA">
                <w:rPr>
                  <w:rFonts w:hint="eastAsia"/>
                </w:rPr>
                <w:delText>8</w:delText>
              </w:r>
              <w:r w:rsidDel="003103AA">
                <w:delText>80075</w:delText>
              </w:r>
            </w:del>
          </w:p>
        </w:tc>
        <w:tc>
          <w:tcPr>
            <w:tcW w:w="3326" w:type="dxa"/>
          </w:tcPr>
          <w:p w14:paraId="515663E0" w14:textId="7B962537" w:rsidR="00BE2DC3" w:rsidRDefault="00BE2DC3">
            <w:pPr>
              <w:pStyle w:val="TAL"/>
              <w:pPrChange w:id="128" w:author="Mi" w:date="2022-09-28T00:03:00Z">
                <w:pPr>
                  <w:pStyle w:val="Guidance"/>
                </w:pPr>
              </w:pPrChange>
            </w:pPr>
            <w:del w:id="129" w:author="Mi" w:date="2022-09-27T23:52:00Z">
              <w:r w:rsidRPr="00A85BA5" w:rsidDel="003103AA">
                <w:delText>Study on scenarios and requirements of in-coverage, partial coverage, and out-of-coverage NR positioning use cases</w:delText>
              </w:r>
            </w:del>
          </w:p>
        </w:tc>
        <w:tc>
          <w:tcPr>
            <w:tcW w:w="5099" w:type="dxa"/>
          </w:tcPr>
          <w:p w14:paraId="7A42643C" w14:textId="5D456A9F" w:rsidR="00BE2DC3" w:rsidRPr="00251D80" w:rsidRDefault="00BE2DC3">
            <w:pPr>
              <w:pStyle w:val="Guidance"/>
              <w:pPrChange w:id="130" w:author="Mi" w:date="2022-09-28T00:03:00Z">
                <w:pPr>
                  <w:pStyle w:val="TAL"/>
                </w:pPr>
              </w:pPrChange>
            </w:pPr>
            <w:del w:id="131" w:author="Mi" w:date="2022-09-27T23:52:00Z">
              <w:r w:rsidRPr="00B967BA" w:rsidDel="003103AA">
                <w:delText xml:space="preserve">Use cases and service requirements of </w:delText>
              </w:r>
              <w:r w:rsidDel="003103AA">
                <w:delText>sidelink</w:delText>
              </w:r>
              <w:r w:rsidRPr="00B967BA" w:rsidDel="003103AA">
                <w:delText xml:space="preserve"> positioning between UEs supporting V2X and public safety services</w:delText>
              </w:r>
            </w:del>
          </w:p>
        </w:tc>
      </w:tr>
      <w:tr w:rsidR="00247367" w14:paraId="32F53DEA" w14:textId="77777777" w:rsidTr="006C2E80">
        <w:trPr>
          <w:cantSplit/>
          <w:jc w:val="center"/>
        </w:trPr>
        <w:tc>
          <w:tcPr>
            <w:tcW w:w="1101" w:type="dxa"/>
          </w:tcPr>
          <w:p w14:paraId="2B68A4AD" w14:textId="6E5CC874" w:rsidR="00247367" w:rsidRDefault="00980688" w:rsidP="00713367">
            <w:pPr>
              <w:pStyle w:val="TAL"/>
            </w:pPr>
            <w:r>
              <w:rPr>
                <w:rFonts w:hint="eastAsia"/>
              </w:rPr>
              <w:t>9</w:t>
            </w:r>
            <w:r>
              <w:t>40081</w:t>
            </w:r>
          </w:p>
        </w:tc>
        <w:tc>
          <w:tcPr>
            <w:tcW w:w="3326" w:type="dxa"/>
          </w:tcPr>
          <w:p w14:paraId="68824B06" w14:textId="415038D3" w:rsidR="00247367" w:rsidRDefault="00980688">
            <w:pPr>
              <w:pStyle w:val="TAL"/>
              <w:pPrChange w:id="132" w:author="Mi" w:date="2022-09-28T00:03:00Z">
                <w:pPr>
                  <w:pStyle w:val="Guidance"/>
                </w:pPr>
              </w:pPrChange>
            </w:pPr>
            <w:r w:rsidRPr="00980688">
              <w:t>Study on expanded and improved NR positioning</w:t>
            </w:r>
          </w:p>
        </w:tc>
        <w:tc>
          <w:tcPr>
            <w:tcW w:w="5099" w:type="dxa"/>
          </w:tcPr>
          <w:p w14:paraId="69851EA3" w14:textId="0FC94322" w:rsidR="00247367" w:rsidRPr="00980688" w:rsidRDefault="00980688">
            <w:pPr>
              <w:pStyle w:val="Guidance"/>
              <w:pPrChange w:id="133" w:author="Mi" w:date="2022-09-28T00:03:00Z">
                <w:pPr>
                  <w:pStyle w:val="TAL"/>
                </w:pPr>
              </w:pPrChange>
            </w:pPr>
            <w:r>
              <w:t xml:space="preserve">Study </w:t>
            </w:r>
            <w:r w:rsidR="00BE1E2D">
              <w:t xml:space="preserve">on </w:t>
            </w:r>
            <w:r>
              <w:t>RAN asp</w:t>
            </w:r>
            <w:r w:rsidRPr="00980688">
              <w:t xml:space="preserve">ects of Ranging and </w:t>
            </w:r>
            <w:proofErr w:type="spellStart"/>
            <w:r w:rsidRPr="00980688">
              <w:t>Sidelink</w:t>
            </w:r>
            <w:proofErr w:type="spellEnd"/>
            <w:r w:rsidRPr="00980688">
              <w:t xml:space="preserve"> Positioning</w:t>
            </w:r>
          </w:p>
        </w:tc>
      </w:tr>
      <w:tr w:rsidR="00BE1E2D" w14:paraId="6EBB2D40" w14:textId="77777777" w:rsidTr="006C2E80">
        <w:trPr>
          <w:cantSplit/>
          <w:jc w:val="center"/>
        </w:trPr>
        <w:tc>
          <w:tcPr>
            <w:tcW w:w="1101" w:type="dxa"/>
          </w:tcPr>
          <w:p w14:paraId="2BBC0327" w14:textId="3EA70FA2" w:rsidR="00BE1E2D" w:rsidRDefault="00BE1E2D" w:rsidP="00713367">
            <w:pPr>
              <w:pStyle w:val="TAL"/>
            </w:pPr>
            <w:r>
              <w:rPr>
                <w:rFonts w:hint="eastAsia"/>
              </w:rPr>
              <w:t>9</w:t>
            </w:r>
            <w:r>
              <w:t>60036</w:t>
            </w:r>
          </w:p>
        </w:tc>
        <w:tc>
          <w:tcPr>
            <w:tcW w:w="3326" w:type="dxa"/>
          </w:tcPr>
          <w:p w14:paraId="66D1C0EA" w14:textId="005E30EB" w:rsidR="00BE1E2D" w:rsidRDefault="00BE1E2D">
            <w:pPr>
              <w:pStyle w:val="TAL"/>
              <w:pPrChange w:id="134" w:author="Mi" w:date="2022-09-28T00:03:00Z">
                <w:pPr>
                  <w:pStyle w:val="Guidance"/>
                </w:pPr>
              </w:pPrChange>
            </w:pPr>
            <w:r w:rsidRPr="00980688">
              <w:t xml:space="preserve">Study on Security Aspects of Ranging Based Services and </w:t>
            </w:r>
            <w:proofErr w:type="spellStart"/>
            <w:r w:rsidRPr="00980688">
              <w:t>Sidelink</w:t>
            </w:r>
            <w:proofErr w:type="spellEnd"/>
            <w:r w:rsidRPr="00980688">
              <w:t xml:space="preserve"> Positioning</w:t>
            </w:r>
          </w:p>
        </w:tc>
        <w:tc>
          <w:tcPr>
            <w:tcW w:w="5099" w:type="dxa"/>
          </w:tcPr>
          <w:p w14:paraId="17E2B15E" w14:textId="70F98A24" w:rsidR="00BE1E2D" w:rsidRPr="00BE1E2D" w:rsidRDefault="00BE1E2D">
            <w:pPr>
              <w:pStyle w:val="Guidance"/>
              <w:pPrChange w:id="135" w:author="Mi" w:date="2022-09-28T00:03:00Z">
                <w:pPr>
                  <w:pStyle w:val="TAL"/>
                </w:pPr>
              </w:pPrChange>
            </w:pPr>
            <w:r w:rsidRPr="00BE1E2D">
              <w:t xml:space="preserve">Study on Security Aspects of Ranging Based Services and </w:t>
            </w:r>
            <w:proofErr w:type="spellStart"/>
            <w:r w:rsidRPr="00BE1E2D">
              <w:t>Sidelink</w:t>
            </w:r>
            <w:proofErr w:type="spellEnd"/>
            <w:r w:rsidRPr="00BE1E2D">
              <w:t xml:space="preserve"> Positioning</w:t>
            </w:r>
          </w:p>
        </w:tc>
      </w:tr>
    </w:tbl>
    <w:p w14:paraId="6BC7072F" w14:textId="77777777" w:rsidR="006C2E80" w:rsidRDefault="006C2E80">
      <w:pPr>
        <w:pStyle w:val="FP"/>
        <w:pPrChange w:id="136" w:author="Mi" w:date="2022-09-28T00:03:00Z">
          <w:pPr>
            <w:pStyle w:val="Guidance"/>
          </w:pPr>
        </w:pPrChange>
      </w:pPr>
    </w:p>
    <w:p w14:paraId="3AE37009" w14:textId="186B69D0" w:rsidR="0030045C" w:rsidRPr="006C2E80" w:rsidRDefault="0030045C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1EAA5E08" w14:textId="58B3B753" w:rsidR="002A0F44" w:rsidRDefault="00BE1E2D" w:rsidP="00713367">
      <w:r>
        <w:t xml:space="preserve">Ranging based services and </w:t>
      </w:r>
      <w:proofErr w:type="spellStart"/>
      <w:r>
        <w:t>Sidelink</w:t>
      </w:r>
      <w:proofErr w:type="spellEnd"/>
      <w:r>
        <w:t xml:space="preserve"> Positioning can be used </w:t>
      </w:r>
      <w:r w:rsidRPr="004D6604">
        <w:t>for commercial, V2X and public safety use cases in in-coverage, partial coverage, and out-of-coverage of 5G network</w:t>
      </w:r>
      <w:r>
        <w:t>.</w:t>
      </w:r>
      <w:r w:rsidR="00B72D17">
        <w:t xml:space="preserve"> To support those use cases, </w:t>
      </w:r>
      <w:proofErr w:type="spellStart"/>
      <w:r w:rsidR="00B72D17">
        <w:rPr>
          <w:rFonts w:hint="eastAsia"/>
        </w:rPr>
        <w:t>F</w:t>
      </w:r>
      <w:r w:rsidR="00B72D17">
        <w:t>S_Ranging_SL</w:t>
      </w:r>
      <w:proofErr w:type="spellEnd"/>
      <w:r w:rsidR="00B72D17">
        <w:t xml:space="preserve"> has studied </w:t>
      </w:r>
      <w:r w:rsidR="002A0F44">
        <w:t xml:space="preserve">the </w:t>
      </w:r>
      <w:r w:rsidR="00830C40">
        <w:t>5GS</w:t>
      </w:r>
      <w:r w:rsidR="002A0F44">
        <w:t xml:space="preserve"> architecture enhancements for the following work tasks: </w:t>
      </w:r>
    </w:p>
    <w:p w14:paraId="42EEBEE9" w14:textId="7F4FFC6C" w:rsidR="00B72D17" w:rsidRPr="00B72D17" w:rsidRDefault="002A0F44" w:rsidP="00E16626">
      <w:pPr>
        <w:pStyle w:val="B1"/>
        <w:rPr>
          <w:lang w:eastAsia="en-GB"/>
        </w:rPr>
        <w:pPrChange w:id="137" w:author="Lars2" w:date="2022-09-28T09:21:00Z">
          <w:pPr>
            <w:ind w:left="568" w:hanging="284"/>
          </w:pPr>
        </w:pPrChange>
      </w:pPr>
      <w:r>
        <w:t>-</w:t>
      </w:r>
      <w:r>
        <w:tab/>
      </w:r>
      <w:r w:rsidR="00B72D17" w:rsidRPr="00B72D17">
        <w:rPr>
          <w:lang w:eastAsia="en-GB"/>
        </w:rPr>
        <w:t xml:space="preserve">Authorization and policy/parameter provisioning for a UE or a group of </w:t>
      </w:r>
      <w:proofErr w:type="gramStart"/>
      <w:r w:rsidR="00B72D17" w:rsidRPr="00B72D17">
        <w:rPr>
          <w:lang w:eastAsia="en-GB"/>
        </w:rPr>
        <w:t>UEs;</w:t>
      </w:r>
      <w:proofErr w:type="gramEnd"/>
    </w:p>
    <w:p w14:paraId="5C1ED187" w14:textId="77777777" w:rsidR="00B72D17" w:rsidRPr="00B72D17" w:rsidRDefault="00B72D17" w:rsidP="00E16626">
      <w:pPr>
        <w:pStyle w:val="B1"/>
        <w:rPr>
          <w:lang w:eastAsia="en-GB"/>
        </w:rPr>
        <w:pPrChange w:id="138" w:author="Lars2" w:date="2022-09-28T09:21:00Z">
          <w:pPr>
            <w:ind w:left="568" w:hanging="284"/>
          </w:pPr>
        </w:pPrChange>
      </w:pPr>
      <w:r w:rsidRPr="00B72D17">
        <w:rPr>
          <w:lang w:eastAsia="en-GB"/>
        </w:rPr>
        <w:t>-</w:t>
      </w:r>
      <w:r w:rsidRPr="00B72D17">
        <w:rPr>
          <w:lang w:eastAsia="en-GB"/>
        </w:rPr>
        <w:tab/>
        <w:t xml:space="preserve">Ranging device discovery and service operation procedures between two UEs, between one UE and multiple UEs or via the assistance of another </w:t>
      </w:r>
      <w:proofErr w:type="gramStart"/>
      <w:r w:rsidRPr="00B72D17">
        <w:rPr>
          <w:lang w:eastAsia="en-GB"/>
        </w:rPr>
        <w:t>UE;</w:t>
      </w:r>
      <w:proofErr w:type="gramEnd"/>
    </w:p>
    <w:p w14:paraId="2558FC90" w14:textId="77777777" w:rsidR="00B72D17" w:rsidRPr="00B72D17" w:rsidRDefault="00B72D17" w:rsidP="00E16626">
      <w:pPr>
        <w:pStyle w:val="B1"/>
        <w:rPr>
          <w:lang w:eastAsia="en-GB"/>
        </w:rPr>
        <w:pPrChange w:id="139" w:author="Lars2" w:date="2022-09-28T09:21:00Z">
          <w:pPr>
            <w:ind w:left="568" w:hanging="284"/>
          </w:pPr>
        </w:pPrChange>
      </w:pPr>
      <w:r w:rsidRPr="00B72D17">
        <w:rPr>
          <w:lang w:eastAsia="en-GB"/>
        </w:rPr>
        <w:t>-</w:t>
      </w:r>
      <w:r w:rsidRPr="00B72D17">
        <w:rPr>
          <w:lang w:eastAsia="en-GB"/>
        </w:rPr>
        <w:tab/>
        <w:t xml:space="preserve">Ranging and </w:t>
      </w:r>
      <w:proofErr w:type="spellStart"/>
      <w:r w:rsidRPr="00B72D17">
        <w:rPr>
          <w:lang w:eastAsia="en-GB"/>
        </w:rPr>
        <w:t>sidelink</w:t>
      </w:r>
      <w:proofErr w:type="spellEnd"/>
      <w:r w:rsidRPr="00B72D17">
        <w:rPr>
          <w:lang w:eastAsia="en-GB"/>
        </w:rPr>
        <w:t xml:space="preserve"> positioning service exposure to a UE or an Application Server who has requested the service.</w:t>
      </w:r>
    </w:p>
    <w:p w14:paraId="0CA69E13" w14:textId="7ED2DE11" w:rsidR="006C2E80" w:rsidRPr="006C2E80" w:rsidRDefault="002A0F44" w:rsidP="00713367">
      <w:r w:rsidRPr="009E3475">
        <w:t xml:space="preserve">This </w:t>
      </w:r>
      <w:r>
        <w:t xml:space="preserve">work item is to specify the architecture enhancements that have been concluded in TR 23.700-86 </w:t>
      </w:r>
      <w:proofErr w:type="gramStart"/>
      <w:r>
        <w:t>as a result of</w:t>
      </w:r>
      <w:proofErr w:type="gramEnd"/>
      <w:r>
        <w:t xml:space="preserve"> the </w:t>
      </w:r>
      <w:proofErr w:type="spellStart"/>
      <w:r>
        <w:t>FS_Ranging_SL</w:t>
      </w:r>
      <w:proofErr w:type="spellEnd"/>
      <w:r>
        <w:t xml:space="preserve"> study.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256553D0" w14:textId="3C3F17CE" w:rsidR="006926A3" w:rsidRDefault="006926A3" w:rsidP="00713367">
      <w:r w:rsidRPr="00302226">
        <w:t>The objective is to specify</w:t>
      </w:r>
      <w:r w:rsidR="00830C40">
        <w:t xml:space="preserve"> 5GS architecture</w:t>
      </w:r>
      <w:r w:rsidRPr="00302226">
        <w:t xml:space="preserve"> enhan</w:t>
      </w:r>
      <w:r w:rsidR="00830C40">
        <w:t xml:space="preserve">cements </w:t>
      </w:r>
      <w:r w:rsidR="002A0F44">
        <w:t>based on concl</w:t>
      </w:r>
      <w:r w:rsidRPr="00302226">
        <w:t>usions reached within TR 23.</w:t>
      </w:r>
      <w:r w:rsidR="002A0F44">
        <w:t>700-86</w:t>
      </w:r>
      <w:r w:rsidRPr="00302226">
        <w:t xml:space="preserve"> for the following </w:t>
      </w:r>
      <w:r>
        <w:t>aspects</w:t>
      </w:r>
      <w:r w:rsidRPr="00302226">
        <w:t>:</w:t>
      </w:r>
    </w:p>
    <w:p w14:paraId="08C4D160" w14:textId="183ECCFA" w:rsidR="00830C40" w:rsidRDefault="006926A3">
      <w:pPr>
        <w:pStyle w:val="B1"/>
        <w:pPrChange w:id="140" w:author="Mi" w:date="2022-09-28T00:03:00Z">
          <w:pPr/>
        </w:pPrChange>
      </w:pPr>
      <w:r>
        <w:t>-</w:t>
      </w:r>
      <w:r>
        <w:tab/>
      </w:r>
      <w:r w:rsidR="00830C40">
        <w:t xml:space="preserve">The principle, </w:t>
      </w:r>
      <w:r w:rsidR="00830C40" w:rsidRPr="00DF048C">
        <w:t xml:space="preserve">the necessary and additional </w:t>
      </w:r>
      <w:proofErr w:type="gramStart"/>
      <w:r w:rsidR="00830C40" w:rsidRPr="00DF048C">
        <w:t>information</w:t>
      </w:r>
      <w:proofErr w:type="gramEnd"/>
      <w:r w:rsidR="00830C40" w:rsidRPr="00DF048C">
        <w:t xml:space="preserve"> </w:t>
      </w:r>
      <w:r w:rsidR="00830C40">
        <w:t xml:space="preserve">and the </w:t>
      </w:r>
      <w:r w:rsidR="00830C40" w:rsidRPr="00DF048C">
        <w:t>procedures for service authorisation and (pre-)</w:t>
      </w:r>
      <w:r w:rsidR="00830C40">
        <w:t xml:space="preserve"> </w:t>
      </w:r>
      <w:r w:rsidR="00830C40" w:rsidRPr="00DF048C">
        <w:t>confi</w:t>
      </w:r>
      <w:r w:rsidR="00904C4A">
        <w:t>guration/provisioning to the UE</w:t>
      </w:r>
    </w:p>
    <w:p w14:paraId="01A10C32" w14:textId="239D9B06" w:rsidR="00830C40" w:rsidRDefault="00FC0E02">
      <w:pPr>
        <w:pStyle w:val="B1"/>
      </w:pPr>
      <w:r>
        <w:t>-</w:t>
      </w:r>
      <w:r>
        <w:tab/>
        <w:t>The</w:t>
      </w:r>
      <w:r w:rsidR="00830C40" w:rsidRPr="00DF048C">
        <w:t xml:space="preserve"> support</w:t>
      </w:r>
      <w:r>
        <w:t xml:space="preserve"> of</w:t>
      </w:r>
      <w:r w:rsidR="00830C40" w:rsidRPr="00DF048C">
        <w:t xml:space="preserve"> ranging service operation procedures </w:t>
      </w:r>
      <w:ins w:id="141" w:author="Lars2" w:date="2022-09-28T09:12:00Z">
        <w:r w:rsidR="00CB19BF">
          <w:t xml:space="preserve">to perform ranging </w:t>
        </w:r>
      </w:ins>
      <w:ins w:id="142" w:author="Lars2" w:date="2022-09-28T09:10:00Z">
        <w:r w:rsidR="00F52E4E">
          <w:t>between two UEs</w:t>
        </w:r>
      </w:ins>
      <w:ins w:id="143" w:author="Lars2" w:date="2022-09-28T09:11:00Z">
        <w:r w:rsidR="00CB19BF">
          <w:t xml:space="preserve"> </w:t>
        </w:r>
      </w:ins>
      <w:ins w:id="144" w:author="Lars2" w:date="2022-09-28T09:12:00Z">
        <w:r w:rsidR="00CB19BF">
          <w:t xml:space="preserve">with direct connection with each other or with the </w:t>
        </w:r>
      </w:ins>
      <w:del w:id="145" w:author="Lars2" w:date="2022-09-28T09:11:00Z">
        <w:r w:rsidR="00830C40" w:rsidRPr="00DF048C" w:rsidDel="00CB19BF">
          <w:delText xml:space="preserve">with </w:delText>
        </w:r>
      </w:del>
      <w:del w:id="146" w:author="Lars2" w:date="2022-09-28T09:12:00Z">
        <w:r w:rsidR="00830C40" w:rsidRPr="00DF048C" w:rsidDel="00CB19BF">
          <w:delText>the</w:delText>
        </w:r>
      </w:del>
      <w:del w:id="147" w:author="Lars2" w:date="2022-09-28T09:13:00Z">
        <w:r w:rsidR="00830C40" w:rsidRPr="00DF048C" w:rsidDel="00CB19BF">
          <w:delText xml:space="preserve"> </w:delText>
        </w:r>
      </w:del>
      <w:r w:rsidR="00830C40" w:rsidRPr="00DF048C">
        <w:t>assistance</w:t>
      </w:r>
      <w:ins w:id="148" w:author="Lars2" w:date="2022-09-28T09:13:00Z">
        <w:r w:rsidR="00CB19BF">
          <w:t xml:space="preserve"> by</w:t>
        </w:r>
      </w:ins>
      <w:del w:id="149" w:author="Lars2" w:date="2022-09-28T09:13:00Z">
        <w:r w:rsidR="00830C40" w:rsidRPr="00DF048C" w:rsidDel="00CB19BF">
          <w:delText xml:space="preserve"> of</w:delText>
        </w:r>
      </w:del>
      <w:ins w:id="150" w:author="Lars2" w:date="2022-09-28T09:13:00Z">
        <w:r w:rsidR="00CB19BF">
          <w:t xml:space="preserve"> an</w:t>
        </w:r>
      </w:ins>
      <w:del w:id="151" w:author="Lars2" w:date="2022-09-28T09:13:00Z">
        <w:r w:rsidR="00830C40" w:rsidRPr="00DF048C" w:rsidDel="00CB19BF">
          <w:delText xml:space="preserve"> </w:delText>
        </w:r>
      </w:del>
      <w:r w:rsidR="00830C40" w:rsidRPr="00DF048C">
        <w:t>other UE</w:t>
      </w:r>
      <w:del w:id="152" w:author="Lars2" w:date="2022-09-28T09:13:00Z">
        <w:r w:rsidR="00830C40" w:rsidDel="00CB19BF">
          <w:delText>s</w:delText>
        </w:r>
      </w:del>
      <w:r w:rsidR="00830C40" w:rsidRPr="00DF048C">
        <w:t xml:space="preserve"> (</w:t>
      </w:r>
      <w:proofErr w:type="gramStart"/>
      <w:r w:rsidR="00830C40" w:rsidRPr="00DF048C">
        <w:t>e.g</w:t>
      </w:r>
      <w:r w:rsidR="00830C40">
        <w:t>.</w:t>
      </w:r>
      <w:proofErr w:type="gramEnd"/>
      <w:r w:rsidR="00830C40" w:rsidRPr="00DF048C">
        <w:t xml:space="preserve"> </w:t>
      </w:r>
      <w:ins w:id="153" w:author="Lars2" w:date="2022-09-28T09:15:00Z">
        <w:r w:rsidR="00CB19BF">
          <w:t>A</w:t>
        </w:r>
      </w:ins>
      <w:del w:id="154" w:author="Lars2" w:date="2022-09-28T09:15:00Z">
        <w:r w:rsidR="00830C40" w:rsidRPr="00DF048C" w:rsidDel="00CB19BF">
          <w:delText>a</w:delText>
        </w:r>
      </w:del>
      <w:r w:rsidR="00830C40" w:rsidRPr="00DF048C">
        <w:t>ssistant UE</w:t>
      </w:r>
      <w:del w:id="155" w:author="Lars2" w:date="2022-09-28T09:13:00Z">
        <w:r w:rsidR="00830C40" w:rsidDel="00CB19BF">
          <w:delText>s</w:delText>
        </w:r>
      </w:del>
      <w:r w:rsidR="00830C40" w:rsidRPr="00DF048C">
        <w:t>)</w:t>
      </w:r>
      <w:ins w:id="156" w:author="Lars2" w:date="2022-09-28T09:14:00Z">
        <w:r w:rsidR="00CB19BF">
          <w:t xml:space="preserve"> when dire</w:t>
        </w:r>
      </w:ins>
      <w:ins w:id="157" w:author="Lars2" w:date="2022-09-28T09:15:00Z">
        <w:r w:rsidR="00CB19BF">
          <w:t>c</w:t>
        </w:r>
      </w:ins>
      <w:ins w:id="158" w:author="Lars2" w:date="2022-09-28T09:14:00Z">
        <w:r w:rsidR="00CB19BF">
          <w:t>t connection is not feasible</w:t>
        </w:r>
      </w:ins>
      <w:r w:rsidR="00830C40" w:rsidRPr="00DF048C">
        <w:t>.</w:t>
      </w:r>
    </w:p>
    <w:p w14:paraId="1A5D961C" w14:textId="416D9298" w:rsidR="00830C40" w:rsidRDefault="00830C40">
      <w:pPr>
        <w:pStyle w:val="B1"/>
        <w:rPr>
          <w:rFonts w:eastAsia="SimSun"/>
          <w:lang w:bidi="ar"/>
        </w:rPr>
      </w:pPr>
      <w:r>
        <w:t>-</w:t>
      </w:r>
      <w:r>
        <w:tab/>
      </w:r>
      <w:r w:rsidR="00FC0E02">
        <w:t xml:space="preserve">Discovery of </w:t>
      </w:r>
      <w:r>
        <w:t>SL Reference</w:t>
      </w:r>
      <w:r w:rsidRPr="00DF048C">
        <w:t xml:space="preserve"> UE</w:t>
      </w:r>
      <w:r>
        <w:t xml:space="preserve">, </w:t>
      </w:r>
      <w:r w:rsidRPr="00DF048C">
        <w:t>Target UE</w:t>
      </w:r>
      <w:ins w:id="159" w:author="Lars2" w:date="2022-09-28T09:01:00Z">
        <w:r w:rsidR="00F52E4E">
          <w:t xml:space="preserve">, </w:t>
        </w:r>
      </w:ins>
      <w:ins w:id="160" w:author="Lars2" w:date="2022-09-28T09:15:00Z">
        <w:r w:rsidR="00CB19BF">
          <w:t>A</w:t>
        </w:r>
      </w:ins>
      <w:ins w:id="161" w:author="Lars2" w:date="2022-09-28T09:01:00Z">
        <w:r w:rsidR="00F52E4E">
          <w:t xml:space="preserve">ssistant </w:t>
        </w:r>
        <w:proofErr w:type="gramStart"/>
        <w:r w:rsidR="00F52E4E">
          <w:t>UE</w:t>
        </w:r>
      </w:ins>
      <w:proofErr w:type="gramEnd"/>
      <w:r>
        <w:t xml:space="preserve"> and SL Positioning Server UE</w:t>
      </w:r>
      <w:r w:rsidRPr="00DF048C">
        <w:t xml:space="preserve"> </w:t>
      </w:r>
      <w:r>
        <w:t>for</w:t>
      </w:r>
      <w:r w:rsidRPr="00DF048C">
        <w:t xml:space="preserve"> perform</w:t>
      </w:r>
      <w:r>
        <w:t>ing</w:t>
      </w:r>
      <w:r w:rsidRPr="00DF048C">
        <w:t xml:space="preserve"> Ranging based service and </w:t>
      </w:r>
      <w:proofErr w:type="spellStart"/>
      <w:r w:rsidRPr="00DF048C">
        <w:t>Sidelink</w:t>
      </w:r>
      <w:proofErr w:type="spellEnd"/>
      <w:r w:rsidRPr="00DF048C">
        <w:t xml:space="preserve"> Positioning</w:t>
      </w:r>
    </w:p>
    <w:p w14:paraId="13546FA4" w14:textId="28DC3358" w:rsidR="00830C40" w:rsidRDefault="00830C40">
      <w:pPr>
        <w:pStyle w:val="B1"/>
      </w:pPr>
      <w:r>
        <w:lastRenderedPageBreak/>
        <w:t xml:space="preserve">- </w:t>
      </w:r>
      <w:r>
        <w:tab/>
      </w:r>
      <w:r w:rsidRPr="00DF048C">
        <w:t>Control of Operations for Ranging/</w:t>
      </w:r>
      <w:proofErr w:type="spellStart"/>
      <w:r w:rsidRPr="00DF048C">
        <w:t>Sidelink</w:t>
      </w:r>
      <w:proofErr w:type="spellEnd"/>
      <w:r w:rsidRPr="00DF048C">
        <w:t xml:space="preserve"> positioning</w:t>
      </w:r>
      <w:r>
        <w:t xml:space="preserve">, including </w:t>
      </w:r>
      <w:r w:rsidRPr="00DF048C">
        <w:t>coordination and configuration informatio</w:t>
      </w:r>
      <w:r>
        <w:t xml:space="preserve">n exchanged between the UEs, </w:t>
      </w:r>
      <w:r w:rsidRPr="00DF048C">
        <w:t>the control signalling procedure to exchange the coordination &amp; configuration information and the Ranging/</w:t>
      </w:r>
      <w:proofErr w:type="spellStart"/>
      <w:r w:rsidRPr="00DF048C">
        <w:t>Sidelink</w:t>
      </w:r>
      <w:proofErr w:type="spellEnd"/>
      <w:r w:rsidRPr="00DF048C">
        <w:t xml:space="preserve"> positioning signals meas</w:t>
      </w:r>
      <w:r>
        <w:t xml:space="preserve">urement results between the UEs, </w:t>
      </w:r>
      <w:r w:rsidRPr="00DF048C">
        <w:t>the function</w:t>
      </w:r>
      <w:r>
        <w:t xml:space="preserve">ality of upper layers, and parameters </w:t>
      </w:r>
      <w:r w:rsidRPr="00DF048C">
        <w:t>exchanged between the upper layers and AS layer fo</w:t>
      </w:r>
      <w:r>
        <w:t xml:space="preserve">r Ranging/ </w:t>
      </w:r>
      <w:proofErr w:type="spellStart"/>
      <w:r>
        <w:t>Sidelink</w:t>
      </w:r>
      <w:proofErr w:type="spellEnd"/>
      <w:r>
        <w:t xml:space="preserve"> positioning.</w:t>
      </w:r>
    </w:p>
    <w:p w14:paraId="294B9FCA" w14:textId="77777777" w:rsidR="00830C40" w:rsidRDefault="00830C40">
      <w:pPr>
        <w:pStyle w:val="B1"/>
      </w:pPr>
      <w:r>
        <w:t>-</w:t>
      </w:r>
      <w:r>
        <w:tab/>
      </w:r>
      <w:r w:rsidRPr="00DF048C">
        <w:t xml:space="preserve">Network assisted </w:t>
      </w:r>
      <w:proofErr w:type="spellStart"/>
      <w:r w:rsidRPr="00DF048C">
        <w:t>Sidelink</w:t>
      </w:r>
      <w:proofErr w:type="spellEnd"/>
      <w:r w:rsidRPr="00DF048C">
        <w:t xml:space="preserve"> Positioning for In Network Coverage and Partial Network Coverage</w:t>
      </w:r>
    </w:p>
    <w:p w14:paraId="62728DBF" w14:textId="0D8AA0B9" w:rsidR="00CB19BF" w:rsidRDefault="00830C40">
      <w:pPr>
        <w:pStyle w:val="B1"/>
        <w:rPr>
          <w:ins w:id="162" w:author="Lars2" w:date="2022-09-28T09:20:00Z"/>
        </w:rPr>
      </w:pPr>
      <w:r>
        <w:t>-</w:t>
      </w:r>
      <w:r>
        <w:tab/>
      </w:r>
      <w:ins w:id="163" w:author="Lars2" w:date="2022-09-28T09:16:00Z">
        <w:r w:rsidR="00CB19BF">
          <w:t xml:space="preserve">Support for </w:t>
        </w:r>
      </w:ins>
      <w:ins w:id="164" w:author="Lars2" w:date="2022-09-28T09:17:00Z">
        <w:r w:rsidR="00CB19BF" w:rsidRPr="00DF048C">
          <w:t xml:space="preserve">Ranging and </w:t>
        </w:r>
        <w:proofErr w:type="spellStart"/>
        <w:r w:rsidR="00CB19BF" w:rsidRPr="00DF048C">
          <w:t>sidelink</w:t>
        </w:r>
        <w:proofErr w:type="spellEnd"/>
        <w:r w:rsidR="00CB19BF" w:rsidRPr="00DF048C">
          <w:t xml:space="preserve"> positioning service exposure </w:t>
        </w:r>
        <w:r w:rsidR="00CB19BF">
          <w:t>including triggering ranging</w:t>
        </w:r>
      </w:ins>
      <w:ins w:id="165" w:author="Lars2" w:date="2022-09-28T09:18:00Z">
        <w:r w:rsidR="00CB19BF">
          <w:t xml:space="preserve"> and </w:t>
        </w:r>
        <w:proofErr w:type="spellStart"/>
        <w:r w:rsidR="00CB19BF">
          <w:t>sidelink</w:t>
        </w:r>
        <w:proofErr w:type="spellEnd"/>
        <w:r w:rsidR="00CB19BF">
          <w:t xml:space="preserve"> positioning </w:t>
        </w:r>
      </w:ins>
      <w:ins w:id="166" w:author="Lars2" w:date="2022-09-28T09:19:00Z">
        <w:r w:rsidR="00CB19BF">
          <w:t>between</w:t>
        </w:r>
      </w:ins>
      <w:ins w:id="167" w:author="Lars2" w:date="2022-09-28T09:18:00Z">
        <w:r w:rsidR="00CB19BF">
          <w:t xml:space="preserve"> two </w:t>
        </w:r>
      </w:ins>
      <w:ins w:id="168" w:author="Lars2" w:date="2022-09-28T09:19:00Z">
        <w:r w:rsidR="00CB19BF">
          <w:t xml:space="preserve">UEs, exposure of the result to the </w:t>
        </w:r>
      </w:ins>
      <w:ins w:id="169" w:author="Lars2" w:date="2022-09-28T09:20:00Z">
        <w:r w:rsidR="00CB19BF">
          <w:t>initiating</w:t>
        </w:r>
      </w:ins>
      <w:ins w:id="170" w:author="Lars2" w:date="2022-09-28T09:19:00Z">
        <w:r w:rsidR="00CB19BF">
          <w:t xml:space="preserve"> </w:t>
        </w:r>
      </w:ins>
      <w:ins w:id="171" w:author="Lars2" w:date="2022-09-28T09:20:00Z">
        <w:r w:rsidR="00CB19BF">
          <w:t>party.</w:t>
        </w:r>
      </w:ins>
    </w:p>
    <w:p w14:paraId="553DC2DD" w14:textId="32514ACE" w:rsidR="00830C40" w:rsidRDefault="00CB19BF" w:rsidP="00CB19BF">
      <w:pPr>
        <w:pStyle w:val="B2"/>
        <w:pPrChange w:id="172" w:author="Lars2" w:date="2022-09-28T09:20:00Z">
          <w:pPr>
            <w:pStyle w:val="B1"/>
          </w:pPr>
        </w:pPrChange>
      </w:pPr>
      <w:ins w:id="173" w:author="Lars2" w:date="2022-09-28T09:20:00Z">
        <w:r>
          <w:t>-</w:t>
        </w:r>
        <w:r>
          <w:tab/>
        </w:r>
      </w:ins>
      <w:r w:rsidR="00830C40" w:rsidRPr="00DF048C">
        <w:t xml:space="preserve">Ranging and </w:t>
      </w:r>
      <w:proofErr w:type="spellStart"/>
      <w:r w:rsidR="00830C40" w:rsidRPr="00DF048C">
        <w:t>sidelink</w:t>
      </w:r>
      <w:proofErr w:type="spellEnd"/>
      <w:r w:rsidR="00830C40" w:rsidRPr="00DF048C">
        <w:t xml:space="preserve"> positioning service exposure to a UE</w:t>
      </w:r>
    </w:p>
    <w:p w14:paraId="3D697C81" w14:textId="223321A6" w:rsidR="00830C40" w:rsidRDefault="00830C40" w:rsidP="00CB19BF">
      <w:pPr>
        <w:pStyle w:val="B2"/>
        <w:pPrChange w:id="174" w:author="Lars2" w:date="2022-09-28T09:20:00Z">
          <w:pPr>
            <w:pStyle w:val="B1"/>
          </w:pPr>
        </w:pPrChange>
      </w:pPr>
      <w:r>
        <w:t>-</w:t>
      </w:r>
      <w:r>
        <w:tab/>
      </w:r>
      <w:r w:rsidRPr="00DF048C">
        <w:t>Ranging/</w:t>
      </w:r>
      <w:proofErr w:type="spellStart"/>
      <w:r w:rsidRPr="00DF048C">
        <w:t>Sidelink</w:t>
      </w:r>
      <w:proofErr w:type="spellEnd"/>
      <w:r w:rsidRPr="00DF048C">
        <w:t xml:space="preserve"> Positioning service exposure to Application server</w:t>
      </w:r>
      <w:commentRangeStart w:id="175"/>
      <w:r w:rsidRPr="00DF048C">
        <w:t xml:space="preserve"> </w:t>
      </w:r>
      <w:del w:id="176" w:author="Lars2" w:date="2022-09-28T09:20:00Z">
        <w:r w:rsidRPr="00DF048C" w:rsidDel="00CB19BF">
          <w:delText>and for network assisted sidelink positioning</w:delText>
        </w:r>
        <w:commentRangeEnd w:id="175"/>
        <w:r w:rsidR="00F52E4E" w:rsidDel="00CB19BF">
          <w:rPr>
            <w:rStyle w:val="CommentReference"/>
          </w:rPr>
          <w:commentReference w:id="175"/>
        </w:r>
      </w:del>
    </w:p>
    <w:p w14:paraId="12DA255A" w14:textId="684AC229" w:rsidR="00830C40" w:rsidRPr="009D2F66" w:rsidRDefault="00FC0E02">
      <w:pPr>
        <w:pStyle w:val="B1"/>
      </w:pPr>
      <w:r>
        <w:t>-</w:t>
      </w:r>
      <w:r>
        <w:tab/>
        <w:t>T</w:t>
      </w:r>
      <w:r w:rsidR="00830C40">
        <w:t>he service authoriz</w:t>
      </w:r>
      <w:r>
        <w:t xml:space="preserve">ation policy/parameter </w:t>
      </w:r>
      <w:r w:rsidR="00830C40">
        <w:t>provisioned to NG-RAN</w:t>
      </w:r>
      <w:r w:rsidR="00904C4A">
        <w:t xml:space="preserve"> and the procedure</w:t>
      </w:r>
    </w:p>
    <w:p w14:paraId="157F3CB1" w14:textId="19AC2DE3" w:rsidR="006C2E80" w:rsidRPr="00830C40" w:rsidRDefault="00904C4A">
      <w:pPr>
        <w:pStyle w:val="EditorsNote"/>
        <w:pPrChange w:id="177" w:author="Mi" w:date="2022-09-28T00:03:00Z">
          <w:pPr>
            <w:pStyle w:val="B1"/>
          </w:pPr>
        </w:pPrChange>
      </w:pPr>
      <w:r w:rsidRPr="00904C4A">
        <w:rPr>
          <w:rFonts w:eastAsia="Times New Roman"/>
          <w:lang w:bidi="ar"/>
        </w:rPr>
        <w:t>Editor’s</w:t>
      </w:r>
      <w:r>
        <w:t xml:space="preserve"> Note</w:t>
      </w:r>
      <w:r>
        <w:rPr>
          <w:rFonts w:hint="eastAsia"/>
        </w:rPr>
        <w:t>:</w:t>
      </w:r>
      <w:r>
        <w:t xml:space="preserve"> The above </w:t>
      </w:r>
      <w:r w:rsidR="009E495A">
        <w:t xml:space="preserve">list of </w:t>
      </w:r>
      <w:r>
        <w:t>objective items will be upd</w:t>
      </w:r>
      <w:r w:rsidR="009E495A">
        <w:t>ated based on agreed conclusions for specific key issues</w:t>
      </w:r>
      <w:r>
        <w:t>.</w:t>
      </w:r>
    </w:p>
    <w:p w14:paraId="20221CF3" w14:textId="405FB0D0" w:rsidR="009E495A" w:rsidRPr="00996A3C" w:rsidRDefault="009E495A">
      <w:pPr>
        <w:pStyle w:val="NO"/>
        <w:pPrChange w:id="178" w:author="Mi" w:date="2022-09-28T00:03:00Z">
          <w:pPr>
            <w:pStyle w:val="EditorsNote"/>
          </w:pPr>
        </w:pPrChange>
      </w:pPr>
      <w:r>
        <w:t xml:space="preserve">NOTE 1: </w:t>
      </w:r>
      <w:r w:rsidRPr="00996A3C">
        <w:rPr>
          <w:lang w:eastAsia="en-GB"/>
        </w:rPr>
        <w:t>Privacy protection and other security aspects will be tasked to SA3, and the related impact</w:t>
      </w:r>
      <w:r w:rsidR="00996A3C" w:rsidRPr="00996A3C">
        <w:rPr>
          <w:lang w:eastAsia="en-GB"/>
        </w:rPr>
        <w:t>s</w:t>
      </w:r>
      <w:r w:rsidRPr="00996A3C">
        <w:rPr>
          <w:lang w:eastAsia="en-GB"/>
        </w:rPr>
        <w:t xml:space="preserve"> to architecture enhancement will be based on SA3 conclusion.</w:t>
      </w:r>
    </w:p>
    <w:p w14:paraId="57BD5571" w14:textId="38518A27" w:rsidR="009E495A" w:rsidRPr="00996A3C" w:rsidRDefault="009E495A">
      <w:pPr>
        <w:pStyle w:val="NO"/>
        <w:rPr>
          <w:lang w:eastAsia="en-GB"/>
        </w:rPr>
      </w:pPr>
      <w:r w:rsidRPr="00996A3C">
        <w:rPr>
          <w:lang w:eastAsia="en-GB"/>
        </w:rPr>
        <w:t>NOTE 2: A</w:t>
      </w:r>
      <w:r w:rsidRPr="00996A3C">
        <w:rPr>
          <w:rFonts w:hint="eastAsia"/>
          <w:lang w:eastAsia="en-GB"/>
        </w:rPr>
        <w:t xml:space="preserve">rchitectural implications </w:t>
      </w:r>
      <w:r w:rsidRPr="00996A3C">
        <w:rPr>
          <w:lang w:eastAsia="en-GB"/>
        </w:rPr>
        <w:t>to</w:t>
      </w:r>
      <w:r w:rsidRPr="00996A3C">
        <w:rPr>
          <w:rFonts w:hint="eastAsia"/>
          <w:lang w:eastAsia="en-GB"/>
        </w:rPr>
        <w:t xml:space="preserve"> RAN </w:t>
      </w:r>
      <w:r w:rsidRPr="00996A3C">
        <w:rPr>
          <w:lang w:eastAsia="en-GB"/>
        </w:rPr>
        <w:t xml:space="preserve">or RAN dependent aspects </w:t>
      </w:r>
      <w:r w:rsidRPr="00996A3C">
        <w:rPr>
          <w:rFonts w:hint="eastAsia"/>
          <w:lang w:eastAsia="en-GB"/>
        </w:rPr>
        <w:t>will be coordinated with RAN WGs.</w:t>
      </w:r>
    </w:p>
    <w:p w14:paraId="2BBBA89D" w14:textId="284F84B5" w:rsidR="00996A3C" w:rsidRPr="00996A3C" w:rsidDel="000933F7" w:rsidRDefault="009E495A">
      <w:pPr>
        <w:pStyle w:val="NO"/>
        <w:rPr>
          <w:del w:id="179" w:author="Mi1" w:date="2022-09-21T21:35:00Z"/>
          <w:lang w:eastAsia="en-GB"/>
        </w:rPr>
      </w:pPr>
      <w:del w:id="180" w:author="Mi1" w:date="2022-09-21T21:35:00Z">
        <w:r w:rsidRPr="00996A3C" w:rsidDel="000933F7">
          <w:rPr>
            <w:lang w:eastAsia="en-GB"/>
          </w:rPr>
          <w:delText>NOTE 3: Energy efficiency aspect need to be taken into account for ranging and sidelink positioning</w:delText>
        </w:r>
        <w:r w:rsidR="00996A3C" w:rsidRPr="00996A3C" w:rsidDel="000933F7">
          <w:rPr>
            <w:lang w:eastAsia="en-GB"/>
          </w:rPr>
          <w:delText xml:space="preserve"> operation to align with RAN.</w:delText>
        </w:r>
      </w:del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>
            <w:pPr>
              <w:pStyle w:val="TAH"/>
              <w:pPrChange w:id="181" w:author="Mi" w:date="2022-09-28T00:03:00Z">
                <w:pPr>
                  <w:pStyle w:val="NO"/>
                </w:pPr>
              </w:pPrChange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713367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D81B11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36B4DF36" w:rsidR="00D81B11" w:rsidRPr="006C2E80" w:rsidRDefault="00D81B11">
            <w:pPr>
              <w:pStyle w:val="Guidance"/>
              <w:pPrChange w:id="182" w:author="Mi" w:date="2022-09-28T00:03:00Z">
                <w:pPr>
                  <w:pStyle w:val="TAH"/>
                </w:pPr>
              </w:pPrChange>
            </w:pPr>
            <w:r w:rsidRPr="00D0420B">
              <w:t>N/A</w:t>
            </w:r>
          </w:p>
        </w:tc>
        <w:tc>
          <w:tcPr>
            <w:tcW w:w="1134" w:type="dxa"/>
          </w:tcPr>
          <w:p w14:paraId="73DD2455" w14:textId="6A3A48C7" w:rsidR="00D81B11" w:rsidRPr="006C2E80" w:rsidRDefault="00D81B11">
            <w:pPr>
              <w:pStyle w:val="Guidance"/>
            </w:pPr>
            <w:r w:rsidRPr="00D0420B">
              <w:t>N/A</w:t>
            </w:r>
          </w:p>
        </w:tc>
        <w:tc>
          <w:tcPr>
            <w:tcW w:w="2409" w:type="dxa"/>
          </w:tcPr>
          <w:p w14:paraId="05C7C805" w14:textId="7A99B941" w:rsidR="00D81B11" w:rsidRPr="006C2E80" w:rsidRDefault="00D81B11">
            <w:pPr>
              <w:pStyle w:val="Guidance"/>
            </w:pPr>
            <w:r w:rsidRPr="00D0420B">
              <w:t>N/A</w:t>
            </w:r>
          </w:p>
        </w:tc>
        <w:tc>
          <w:tcPr>
            <w:tcW w:w="993" w:type="dxa"/>
          </w:tcPr>
          <w:p w14:paraId="2D7CEA56" w14:textId="1AAFC312" w:rsidR="00D81B11" w:rsidRPr="006C2E80" w:rsidRDefault="00D81B11">
            <w:pPr>
              <w:pStyle w:val="Guidance"/>
            </w:pPr>
            <w:r w:rsidRPr="00D0420B">
              <w:t>N/A</w:t>
            </w:r>
          </w:p>
        </w:tc>
        <w:tc>
          <w:tcPr>
            <w:tcW w:w="1074" w:type="dxa"/>
          </w:tcPr>
          <w:p w14:paraId="47484899" w14:textId="6ED73C11" w:rsidR="00D81B11" w:rsidRPr="006C2E80" w:rsidRDefault="00D81B11">
            <w:pPr>
              <w:pStyle w:val="Guidance"/>
            </w:pPr>
            <w:r w:rsidRPr="00D0420B">
              <w:t>N/A</w:t>
            </w:r>
          </w:p>
        </w:tc>
        <w:tc>
          <w:tcPr>
            <w:tcW w:w="2186" w:type="dxa"/>
          </w:tcPr>
          <w:p w14:paraId="3B160081" w14:textId="70DED277" w:rsidR="00D81B11" w:rsidRPr="006C2E80" w:rsidRDefault="00D81B11">
            <w:pPr>
              <w:pStyle w:val="Guidance"/>
            </w:pPr>
            <w:r w:rsidRPr="00D0420B">
              <w:t>N/A</w:t>
            </w:r>
          </w:p>
        </w:tc>
      </w:tr>
    </w:tbl>
    <w:p w14:paraId="3D972A4A" w14:textId="77777777" w:rsidR="006C2E80" w:rsidRDefault="006C2E80">
      <w:pPr>
        <w:pStyle w:val="FP"/>
        <w:pPrChange w:id="183" w:author="Mi" w:date="2022-09-28T00:03:00Z">
          <w:pPr>
            <w:pStyle w:val="Guidance"/>
          </w:pPr>
        </w:pPrChange>
      </w:pPr>
    </w:p>
    <w:p w14:paraId="5B510A00" w14:textId="77777777" w:rsidR="00102222" w:rsidRDefault="00102222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>
            <w:pPr>
              <w:pStyle w:val="TAH"/>
              <w:pPrChange w:id="184" w:author="Mi" w:date="2022-09-28T00:03:00Z">
                <w:pPr/>
              </w:pPrChange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>
            <w:pPr>
              <w:pStyle w:val="TAH"/>
            </w:pPr>
            <w:r>
              <w:t>Remarks</w:t>
            </w:r>
          </w:p>
        </w:tc>
      </w:tr>
      <w:tr w:rsidR="00713367" w:rsidRPr="00C50F7C" w14:paraId="75A54827" w14:textId="77777777" w:rsidTr="006C2E80">
        <w:trPr>
          <w:cantSplit/>
          <w:jc w:val="center"/>
          <w:ins w:id="185" w:author="Mi" w:date="2022-09-27T23:5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6E8FE5" w14:textId="37B71AAA" w:rsidR="00713367" w:rsidRPr="00713367" w:rsidRDefault="00713367" w:rsidP="00713367">
            <w:pPr>
              <w:rPr>
                <w:ins w:id="186" w:author="Mi" w:date="2022-09-27T23:59:00Z"/>
              </w:rPr>
            </w:pPr>
            <w:ins w:id="187" w:author="Mi" w:date="2022-09-28T00:00:00Z">
              <w:r w:rsidRPr="00713367">
                <w:rPr>
                  <w:rFonts w:hint="eastAsia"/>
                </w:rPr>
                <w:t>N</w:t>
              </w:r>
              <w:r w:rsidRPr="00713367">
                <w:t>ew TS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9343DE" w14:textId="7E304E18" w:rsidR="00713367" w:rsidRDefault="00713367">
            <w:pPr>
              <w:pStyle w:val="Guidance"/>
              <w:rPr>
                <w:ins w:id="188" w:author="Mi" w:date="2022-09-27T23:59:00Z"/>
              </w:rPr>
              <w:pPrChange w:id="189" w:author="Mi" w:date="2022-09-28T00:03:00Z">
                <w:pPr>
                  <w:pStyle w:val="TAH"/>
                </w:pPr>
              </w:pPrChange>
            </w:pPr>
            <w:ins w:id="190" w:author="Mi" w:date="2022-09-28T00:02:00Z">
              <w:r>
                <w:t xml:space="preserve">Overall </w:t>
              </w:r>
            </w:ins>
            <w:ins w:id="191" w:author="Mi" w:date="2022-09-28T00:01:00Z">
              <w:r>
                <w:rPr>
                  <w:rFonts w:hint="eastAsia"/>
                  <w:lang w:eastAsia="ja-JP"/>
                </w:rPr>
                <w:t>A</w:t>
              </w:r>
              <w:r>
                <w:rPr>
                  <w:lang w:eastAsia="ja-JP"/>
                </w:rPr>
                <w:t xml:space="preserve">rchitectural Enhancements to support </w:t>
              </w:r>
              <w:r w:rsidRPr="00065592">
                <w:rPr>
                  <w:lang w:eastAsia="ja-JP"/>
                </w:rPr>
                <w:t xml:space="preserve">Ranging based services and </w:t>
              </w:r>
              <w:proofErr w:type="spellStart"/>
              <w:r w:rsidRPr="00065592">
                <w:rPr>
                  <w:lang w:eastAsia="ja-JP"/>
                </w:rPr>
                <w:t>sidelink</w:t>
              </w:r>
              <w:proofErr w:type="spellEnd"/>
              <w:r w:rsidRPr="00065592">
                <w:rPr>
                  <w:lang w:eastAsia="ja-JP"/>
                </w:rPr>
                <w:t xml:space="preserve"> positioning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9F8944" w14:textId="7BBBEBB9" w:rsidR="00713367" w:rsidRDefault="00713367">
            <w:pPr>
              <w:pStyle w:val="Guidance"/>
              <w:rPr>
                <w:ins w:id="192" w:author="Mi" w:date="2022-09-27T23:59:00Z"/>
              </w:rPr>
            </w:pPr>
            <w:ins w:id="193" w:author="Mi" w:date="2022-09-28T00:00:00Z">
              <w:r w:rsidRPr="003C6418">
                <w:t>SA#</w:t>
              </w:r>
              <w:r>
                <w:t>99 (March 2023)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61EBF2" w14:textId="77777777" w:rsidR="00713367" w:rsidRDefault="00713367">
            <w:pPr>
              <w:pStyle w:val="TAH"/>
              <w:rPr>
                <w:ins w:id="194" w:author="Mi" w:date="2022-09-27T23:59:00Z"/>
              </w:rPr>
              <w:pPrChange w:id="195" w:author="Mi" w:date="2022-09-28T00:03:00Z">
                <w:pPr>
                  <w:pStyle w:val="Guidance"/>
                </w:pPr>
              </w:pPrChange>
            </w:pPr>
          </w:p>
        </w:tc>
      </w:tr>
      <w:tr w:rsidR="00825646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4F5A8DB" w:rsidR="00825646" w:rsidRPr="006C2E80" w:rsidRDefault="00825646">
            <w:pPr>
              <w:pStyle w:val="Guidance"/>
              <w:pPrChange w:id="196" w:author="Mi" w:date="2022-09-28T00:03:00Z">
                <w:pPr>
                  <w:pStyle w:val="TAH"/>
                </w:pPr>
              </w:pPrChange>
            </w:pPr>
            <w:r>
              <w:t>23.</w:t>
            </w:r>
            <w:r w:rsidR="00996A3C">
              <w:t>304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367845AA" w:rsidR="00825646" w:rsidRPr="006C2E80" w:rsidRDefault="00366D4B">
            <w:pPr>
              <w:pStyle w:val="Guidance"/>
            </w:pPr>
            <w:proofErr w:type="spellStart"/>
            <w:r>
              <w:t>ProSe</w:t>
            </w:r>
            <w:proofErr w:type="spellEnd"/>
            <w:r>
              <w:t xml:space="preserve"> </w:t>
            </w:r>
            <w:r w:rsidR="00825646">
              <w:t>Architectural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727F2C90" w:rsidR="00825646" w:rsidRPr="006C2E80" w:rsidRDefault="00825646">
            <w:pPr>
              <w:pStyle w:val="Guidance"/>
            </w:pPr>
            <w:r w:rsidRPr="003C6418">
              <w:t>SA#</w:t>
            </w:r>
            <w:r>
              <w:t>99 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13DD9670" w:rsidR="00825646" w:rsidRPr="006C2E80" w:rsidRDefault="00825646">
            <w:pPr>
              <w:pStyle w:val="Guidance"/>
            </w:pPr>
          </w:p>
        </w:tc>
      </w:tr>
      <w:tr w:rsidR="000933F7" w:rsidRPr="006C2E80" w14:paraId="0183AEC8" w14:textId="77777777" w:rsidTr="006C2E80">
        <w:trPr>
          <w:cantSplit/>
          <w:jc w:val="center"/>
          <w:ins w:id="197" w:author="Mi1" w:date="2022-09-21T21:3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6E8E" w14:textId="30E96DD7" w:rsidR="000933F7" w:rsidRDefault="000933F7" w:rsidP="00713367">
            <w:pPr>
              <w:pStyle w:val="Guidance"/>
              <w:rPr>
                <w:ins w:id="198" w:author="Mi1" w:date="2022-09-21T21:37:00Z"/>
              </w:rPr>
            </w:pPr>
            <w:ins w:id="199" w:author="Mi1" w:date="2022-09-21T21:37:00Z">
              <w:r>
                <w:rPr>
                  <w:rFonts w:hint="eastAsia"/>
                </w:rPr>
                <w:t>2</w:t>
              </w:r>
              <w:r>
                <w:t>3.287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732" w14:textId="1CCA584F" w:rsidR="000933F7" w:rsidRDefault="00713367">
            <w:pPr>
              <w:pStyle w:val="Guidance"/>
              <w:rPr>
                <w:ins w:id="200" w:author="Mi1" w:date="2022-09-21T21:37:00Z"/>
              </w:rPr>
            </w:pPr>
            <w:ins w:id="201" w:author="Mi" w:date="2022-09-28T00:01:00Z">
              <w:r>
                <w:rPr>
                  <w:rFonts w:hint="eastAsia"/>
                </w:rPr>
                <w:t>V</w:t>
              </w:r>
            </w:ins>
            <w:ins w:id="202" w:author="Mi" w:date="2022-09-28T00:02:00Z">
              <w:r>
                <w:t>2X Architectural enhancements to support the stated objectives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4B6F" w14:textId="36552B72" w:rsidR="000933F7" w:rsidRPr="003C6418" w:rsidRDefault="000933F7">
            <w:pPr>
              <w:pStyle w:val="Guidance"/>
              <w:rPr>
                <w:ins w:id="203" w:author="Mi1" w:date="2022-09-21T21:37:00Z"/>
              </w:rPr>
            </w:pPr>
            <w:ins w:id="204" w:author="Mi1" w:date="2022-09-21T21:37:00Z">
              <w:r w:rsidRPr="003C6418">
                <w:t>SA#</w:t>
              </w:r>
              <w:r>
                <w:t>99 (March 2023)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CC1A" w14:textId="77777777" w:rsidR="000933F7" w:rsidRPr="006C2E80" w:rsidRDefault="000933F7">
            <w:pPr>
              <w:pStyle w:val="Guidance"/>
              <w:rPr>
                <w:ins w:id="205" w:author="Mi1" w:date="2022-09-21T21:37:00Z"/>
              </w:rPr>
            </w:pPr>
          </w:p>
        </w:tc>
      </w:tr>
      <w:tr w:rsidR="00366D4B" w:rsidRPr="006C2E80" w14:paraId="6145C011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A454" w14:textId="2C3303D5" w:rsidR="00366D4B" w:rsidRDefault="00366D4B" w:rsidP="00713367">
            <w:pPr>
              <w:pStyle w:val="Guidance"/>
            </w:pPr>
            <w:r>
              <w:rPr>
                <w:rFonts w:hint="eastAsia"/>
              </w:rPr>
              <w:t>2</w:t>
            </w:r>
            <w:r>
              <w:t>3.273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06D5" w14:textId="7092FF75" w:rsidR="00366D4B" w:rsidRDefault="00366D4B">
            <w:pPr>
              <w:pStyle w:val="Guidance"/>
            </w:pPr>
            <w:proofErr w:type="spellStart"/>
            <w:r>
              <w:t>eLCS</w:t>
            </w:r>
            <w:proofErr w:type="spellEnd"/>
            <w:r>
              <w:t xml:space="preserve"> Architectural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476" w14:textId="1FA9F059" w:rsidR="00366D4B" w:rsidRPr="003C6418" w:rsidRDefault="00366D4B">
            <w:pPr>
              <w:pStyle w:val="Guidance"/>
            </w:pPr>
            <w:r w:rsidRPr="003C6418">
              <w:t>SA#</w:t>
            </w:r>
            <w:r>
              <w:t>99 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CDB7" w14:textId="77777777" w:rsidR="00366D4B" w:rsidRPr="006C2E80" w:rsidRDefault="00366D4B">
            <w:pPr>
              <w:pStyle w:val="Guidance"/>
            </w:pPr>
          </w:p>
        </w:tc>
      </w:tr>
      <w:tr w:rsidR="00366D4B" w:rsidRPr="006C2E80" w14:paraId="23D999B8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EFF4" w14:textId="335D119D" w:rsidR="00366D4B" w:rsidRDefault="00366D4B" w:rsidP="00713367">
            <w:pPr>
              <w:pStyle w:val="Guidance"/>
            </w:pPr>
            <w:r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5621" w14:textId="58138503" w:rsidR="00366D4B" w:rsidRDefault="00366D4B">
            <w:pPr>
              <w:pStyle w:val="Guidance"/>
            </w:pPr>
            <w:r>
              <w:t>General Architectural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1ED0" w14:textId="51C459A6" w:rsidR="00366D4B" w:rsidRPr="003C6418" w:rsidRDefault="00366D4B">
            <w:pPr>
              <w:pStyle w:val="Guidance"/>
            </w:pPr>
            <w:r w:rsidRPr="003C6418">
              <w:t>SA#</w:t>
            </w:r>
            <w:r>
              <w:t>99 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B779" w14:textId="77777777" w:rsidR="00366D4B" w:rsidRPr="006C2E80" w:rsidRDefault="00366D4B">
            <w:pPr>
              <w:pStyle w:val="Guidance"/>
            </w:pPr>
          </w:p>
        </w:tc>
      </w:tr>
      <w:tr w:rsidR="00366D4B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36E0FF8F" w:rsidR="00366D4B" w:rsidRPr="006C2E80" w:rsidRDefault="00366D4B" w:rsidP="00713367">
            <w:pPr>
              <w:pStyle w:val="Guidance"/>
            </w:pPr>
            <w: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0B8E59E" w:rsidR="00366D4B" w:rsidRPr="006C2E80" w:rsidRDefault="00366D4B">
            <w:pPr>
              <w:pStyle w:val="Guidance"/>
            </w:pPr>
            <w:r>
              <w:t>Procedural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004DC1FB" w:rsidR="00366D4B" w:rsidRPr="006C2E80" w:rsidRDefault="00366D4B">
            <w:pPr>
              <w:pStyle w:val="Guidance"/>
            </w:pPr>
            <w:r w:rsidRPr="003C6418">
              <w:t>SA#</w:t>
            </w:r>
            <w:r>
              <w:t>99 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366D4B" w:rsidRPr="006C2E80" w:rsidRDefault="00366D4B">
            <w:pPr>
              <w:pStyle w:val="TAL"/>
              <w:pPrChange w:id="206" w:author="Mi" w:date="2022-09-28T00:03:00Z">
                <w:pPr>
                  <w:pStyle w:val="Guidance"/>
                </w:pPr>
              </w:pPrChange>
            </w:pPr>
          </w:p>
        </w:tc>
      </w:tr>
      <w:tr w:rsidR="00366D4B" w:rsidRPr="006C2E80" w14:paraId="7819111F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CF4A" w14:textId="3D963F47" w:rsidR="00366D4B" w:rsidRDefault="00366D4B" w:rsidP="00713367">
            <w:pPr>
              <w:pStyle w:val="Guidance"/>
            </w:pPr>
            <w:r>
              <w:t>23.503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453" w14:textId="756D5A7E" w:rsidR="00366D4B" w:rsidRDefault="00366D4B">
            <w:pPr>
              <w:pStyle w:val="Guidance"/>
              <w:pPrChange w:id="207" w:author="Mi" w:date="2022-09-28T00:03:00Z">
                <w:pPr>
                  <w:pStyle w:val="TAL"/>
                </w:pPr>
              </w:pPrChange>
            </w:pPr>
            <w:r>
              <w:t>Policy control and charging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D811" w14:textId="137EFA82" w:rsidR="00366D4B" w:rsidRPr="003C6418" w:rsidRDefault="00366D4B">
            <w:pPr>
              <w:pStyle w:val="Guidance"/>
            </w:pPr>
            <w:r w:rsidRPr="003C6418">
              <w:t>SA#</w:t>
            </w:r>
            <w:r>
              <w:t>99 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E05" w14:textId="77777777" w:rsidR="00366D4B" w:rsidRPr="006C2E80" w:rsidRDefault="00366D4B">
            <w:pPr>
              <w:pStyle w:val="TAL"/>
              <w:pPrChange w:id="208" w:author="Mi" w:date="2022-09-28T00:03:00Z">
                <w:pPr>
                  <w:pStyle w:val="Guidance"/>
                </w:pPr>
              </w:pPrChange>
            </w:pPr>
          </w:p>
        </w:tc>
      </w:tr>
    </w:tbl>
    <w:p w14:paraId="701E09C7" w14:textId="77777777" w:rsidR="00C4305E" w:rsidRDefault="00C4305E" w:rsidP="00713367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C4D7C50" w14:textId="4642AC76" w:rsidR="00210BC5" w:rsidRDefault="009863D3" w:rsidP="00713367">
      <w:pPr>
        <w:pStyle w:val="Guidance"/>
        <w:rPr>
          <w:i/>
        </w:rPr>
      </w:pPr>
      <w:r w:rsidRPr="009465D7">
        <w:t xml:space="preserve">Shen, Sherry (Yang), Xiaomi, </w:t>
      </w:r>
      <w:hyperlink r:id="rId12" w:history="1">
        <w:r w:rsidRPr="00E65F31">
          <w:rPr>
            <w:rStyle w:val="Hyperlink"/>
          </w:rPr>
          <w:t>shenyang6@xiaomi.com</w:t>
        </w:r>
      </w:hyperlink>
    </w:p>
    <w:p w14:paraId="651B77F9" w14:textId="77777777" w:rsidR="006C2E80" w:rsidRPr="00210BC5" w:rsidRDefault="006C2E80">
      <w:pPr>
        <w:rPr>
          <w:lang w:val="en-US"/>
        </w:rPr>
      </w:pPr>
    </w:p>
    <w:p w14:paraId="4B2B339C" w14:textId="77777777" w:rsidR="008A76FD" w:rsidRDefault="00174617" w:rsidP="006C2E80">
      <w:pPr>
        <w:pStyle w:val="Heading1"/>
      </w:pPr>
      <w:r>
        <w:lastRenderedPageBreak/>
        <w:t>7</w:t>
      </w:r>
      <w:r w:rsidR="009870A7">
        <w:tab/>
      </w:r>
      <w:r w:rsidR="008A76FD">
        <w:t>Work item leadership</w:t>
      </w:r>
    </w:p>
    <w:p w14:paraId="4FED3F73" w14:textId="09BDA6BB" w:rsidR="006E1FDA" w:rsidRPr="00210BC5" w:rsidRDefault="00210BC5">
      <w:pPr>
        <w:pStyle w:val="Guidance"/>
        <w:pPrChange w:id="209" w:author="Mi" w:date="2022-09-28T00:03:00Z">
          <w:pPr/>
        </w:pPrChange>
      </w:pPr>
      <w:r w:rsidRPr="00210BC5">
        <w:t>SA2</w:t>
      </w:r>
    </w:p>
    <w:p w14:paraId="5BA7F984" w14:textId="77777777" w:rsidR="00557B2E" w:rsidRPr="00557B2E" w:rsidRDefault="00557B2E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C84D8A2" w:rsidR="006C2E80" w:rsidRPr="009863D3" w:rsidRDefault="009863D3" w:rsidP="00713367">
      <w:pPr>
        <w:rPr>
          <w:rFonts w:eastAsia="Yu Mincho"/>
        </w:rPr>
      </w:pPr>
      <w:r w:rsidRPr="00084587">
        <w:t>SA3 for the Security aspects,</w:t>
      </w:r>
      <w:r w:rsidRPr="00084587">
        <w:rPr>
          <w:rFonts w:hint="eastAsia"/>
        </w:rPr>
        <w:t xml:space="preserve"> </w:t>
      </w:r>
      <w:r w:rsidRPr="00084587">
        <w:t xml:space="preserve">SA5 for the Charging </w:t>
      </w:r>
      <w:r w:rsidRPr="00084587">
        <w:rPr>
          <w:rFonts w:hint="eastAsia"/>
        </w:rPr>
        <w:t>a</w:t>
      </w:r>
      <w:r w:rsidRPr="00084587">
        <w:t xml:space="preserve">spects, RAN for </w:t>
      </w:r>
      <w:r w:rsidRPr="00084587">
        <w:rPr>
          <w:rFonts w:hint="eastAsia"/>
        </w:rPr>
        <w:t xml:space="preserve">the </w:t>
      </w:r>
      <w:r w:rsidRPr="00084587">
        <w:t>RAN related issues.</w:t>
      </w:r>
    </w:p>
    <w:p w14:paraId="34B32634" w14:textId="77777777" w:rsidR="009863D3" w:rsidRPr="00557B2E" w:rsidRDefault="009863D3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4BB2F1E5" w:rsidR="0033027D" w:rsidRPr="006C2E80" w:rsidRDefault="0033027D" w:rsidP="00713367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>
            <w:pPr>
              <w:pStyle w:val="TAH"/>
              <w:pPrChange w:id="210" w:author="Mi" w:date="2022-09-28T00:03:00Z">
                <w:pPr/>
              </w:pPrChange>
            </w:pPr>
            <w:r>
              <w:t>Supporting IM name</w:t>
            </w:r>
          </w:p>
        </w:tc>
      </w:tr>
      <w:tr w:rsidR="009863D3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4B518562" w:rsidR="009863D3" w:rsidRDefault="009863D3">
            <w:pPr>
              <w:pStyle w:val="TAL"/>
              <w:pPrChange w:id="211" w:author="Mi" w:date="2022-09-28T00:03:00Z">
                <w:pPr>
                  <w:pStyle w:val="TAH"/>
                </w:pPr>
              </w:pPrChange>
            </w:pPr>
            <w:r>
              <w:rPr>
                <w:rFonts w:hint="eastAsia"/>
              </w:rPr>
              <w:t>A</w:t>
            </w:r>
            <w:r>
              <w:t>T&amp;T</w:t>
            </w:r>
          </w:p>
        </w:tc>
      </w:tr>
      <w:tr w:rsidR="009863D3" w14:paraId="1E963CF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E4A2C67" w14:textId="14875F63" w:rsidR="009863D3" w:rsidRDefault="009863D3" w:rsidP="00713367">
            <w:pPr>
              <w:pStyle w:val="TAL"/>
            </w:pPr>
            <w:r>
              <w:rPr>
                <w:rFonts w:hint="eastAsia"/>
              </w:rPr>
              <w:t>C</w:t>
            </w:r>
            <w:r>
              <w:t>ATT</w:t>
            </w:r>
          </w:p>
        </w:tc>
      </w:tr>
      <w:tr w:rsidR="009863D3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2E2254A6" w:rsidR="009863D3" w:rsidRDefault="009863D3" w:rsidP="00713367">
            <w:pPr>
              <w:pStyle w:val="TAL"/>
            </w:pPr>
            <w:r w:rsidRPr="009863D3">
              <w:t>China Mobile</w:t>
            </w:r>
          </w:p>
        </w:tc>
      </w:tr>
      <w:tr w:rsidR="009863D3" w14:paraId="7103E86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58240FD" w14:textId="6994B866" w:rsidR="009863D3" w:rsidRDefault="009863D3" w:rsidP="00713367">
            <w:pPr>
              <w:pStyle w:val="TAL"/>
            </w:pPr>
            <w:r>
              <w:rPr>
                <w:lang w:val="en-US"/>
              </w:rPr>
              <w:t>Deutsche Telekom</w:t>
            </w:r>
          </w:p>
        </w:tc>
      </w:tr>
      <w:tr w:rsidR="009863D3" w14:paraId="3224BAA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DAC32C6" w14:textId="2E86B001" w:rsidR="009863D3" w:rsidRDefault="009863D3" w:rsidP="00713367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/>
              </w:rPr>
              <w:t>F</w:t>
            </w:r>
            <w:r>
              <w:rPr>
                <w:lang w:val="en-US"/>
              </w:rPr>
              <w:t>irstNet</w:t>
            </w:r>
          </w:p>
        </w:tc>
      </w:tr>
      <w:tr w:rsidR="009863D3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2F982E15" w:rsidR="009863D3" w:rsidRDefault="009863D3" w:rsidP="00713367">
            <w:pPr>
              <w:pStyle w:val="TAL"/>
            </w:pPr>
            <w:proofErr w:type="spellStart"/>
            <w:r>
              <w:rPr>
                <w:rFonts w:hint="eastAsia"/>
              </w:rPr>
              <w:t>F</w:t>
            </w:r>
            <w:r>
              <w:t>uturewei</w:t>
            </w:r>
            <w:proofErr w:type="spellEnd"/>
          </w:p>
        </w:tc>
      </w:tr>
      <w:tr w:rsidR="009863D3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14EA7E24" w:rsidR="009863D3" w:rsidRDefault="009863D3" w:rsidP="00713367">
            <w:pPr>
              <w:pStyle w:val="TAL"/>
            </w:pPr>
            <w:r>
              <w:rPr>
                <w:rFonts w:hint="eastAsia"/>
              </w:rPr>
              <w:t>H</w:t>
            </w:r>
            <w:r>
              <w:t>uawei</w:t>
            </w:r>
          </w:p>
        </w:tc>
      </w:tr>
      <w:tr w:rsidR="009863D3" w14:paraId="23944C97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D61FF85" w14:textId="433F2660" w:rsidR="009863D3" w:rsidRDefault="009863D3" w:rsidP="00713367">
            <w:pPr>
              <w:pStyle w:val="TAL"/>
            </w:pPr>
            <w:proofErr w:type="spellStart"/>
            <w:r>
              <w:rPr>
                <w:rFonts w:hint="eastAsia"/>
              </w:rPr>
              <w:t>H</w:t>
            </w:r>
            <w:r>
              <w:t>iSilicon</w:t>
            </w:r>
            <w:proofErr w:type="spellEnd"/>
          </w:p>
        </w:tc>
      </w:tr>
      <w:tr w:rsidR="009863D3" w14:paraId="42E97D8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52ADFD" w14:textId="3AAC16EB" w:rsidR="009863D3" w:rsidRDefault="009863D3" w:rsidP="00713367">
            <w:pPr>
              <w:pStyle w:val="TAL"/>
            </w:pPr>
            <w:r>
              <w:rPr>
                <w:rFonts w:hint="eastAsia"/>
              </w:rPr>
              <w:t>I</w:t>
            </w:r>
            <w:r>
              <w:t>ntel</w:t>
            </w:r>
          </w:p>
        </w:tc>
      </w:tr>
      <w:tr w:rsidR="00713367" w14:paraId="2E155053" w14:textId="77777777" w:rsidTr="006C2E80">
        <w:trPr>
          <w:cantSplit/>
          <w:jc w:val="center"/>
          <w:ins w:id="212" w:author="Mi" w:date="2022-09-28T00:03:00Z"/>
        </w:trPr>
        <w:tc>
          <w:tcPr>
            <w:tcW w:w="5029" w:type="dxa"/>
            <w:shd w:val="clear" w:color="auto" w:fill="auto"/>
          </w:tcPr>
          <w:p w14:paraId="56AC6115" w14:textId="0FA81EB6" w:rsidR="00713367" w:rsidRDefault="00713367" w:rsidP="00713367">
            <w:pPr>
              <w:pStyle w:val="TAL"/>
              <w:rPr>
                <w:ins w:id="213" w:author="Mi" w:date="2022-09-28T00:03:00Z"/>
              </w:rPr>
            </w:pPr>
            <w:ins w:id="214" w:author="Mi" w:date="2022-09-28T00:03:00Z">
              <w:r>
                <w:rPr>
                  <w:rFonts w:hint="eastAsia"/>
                </w:rPr>
                <w:t>I</w:t>
              </w:r>
              <w:r>
                <w:t>nter</w:t>
              </w:r>
            </w:ins>
            <w:ins w:id="215" w:author="Mi" w:date="2022-09-28T00:07:00Z">
              <w:r>
                <w:t>d</w:t>
              </w:r>
            </w:ins>
            <w:ins w:id="216" w:author="Mi" w:date="2022-09-28T00:03:00Z">
              <w:r>
                <w:t>igital</w:t>
              </w:r>
            </w:ins>
          </w:p>
        </w:tc>
      </w:tr>
      <w:tr w:rsidR="00C43C35" w14:paraId="5A6C2AB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0E30A0" w14:textId="02AF77FD" w:rsidR="00C43C35" w:rsidRDefault="00C43C35" w:rsidP="00713367">
            <w:pPr>
              <w:pStyle w:val="TAL"/>
            </w:pPr>
            <w:r w:rsidRPr="00851C70">
              <w:rPr>
                <w:rFonts w:hint="eastAsia"/>
              </w:rPr>
              <w:t xml:space="preserve">LG </w:t>
            </w:r>
            <w:r w:rsidRPr="00851C70">
              <w:t>Electronics</w:t>
            </w:r>
          </w:p>
        </w:tc>
      </w:tr>
      <w:tr w:rsidR="00C43C35" w14:paraId="6AB4C00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82F317" w14:textId="50304062" w:rsidR="00C43C35" w:rsidRPr="00851C70" w:rsidRDefault="00C43C35" w:rsidP="00713367">
            <w:pPr>
              <w:pStyle w:val="TAL"/>
            </w:pPr>
            <w:r w:rsidRPr="00C43C35">
              <w:t>MediaTek Inc</w:t>
            </w:r>
          </w:p>
        </w:tc>
      </w:tr>
      <w:tr w:rsidR="009863D3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5FB5580F" w:rsidR="009863D3" w:rsidRDefault="009863D3" w:rsidP="00713367">
            <w:pPr>
              <w:pStyle w:val="TAL"/>
            </w:pPr>
            <w:r>
              <w:rPr>
                <w:rFonts w:hint="eastAsia"/>
              </w:rPr>
              <w:t>O</w:t>
            </w:r>
            <w:r>
              <w:t>PPO</w:t>
            </w:r>
          </w:p>
        </w:tc>
      </w:tr>
      <w:tr w:rsidR="009863D3" w14:paraId="035BC91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C3AB5C3" w14:textId="5B4F8A0F" w:rsidR="009863D3" w:rsidRDefault="00C43C35" w:rsidP="00713367">
            <w:pPr>
              <w:pStyle w:val="TAL"/>
              <w:rPr>
                <w:lang w:val="sv-SE"/>
              </w:rPr>
            </w:pPr>
            <w:r w:rsidRPr="00C43C35">
              <w:rPr>
                <w:lang w:val="sv-SE"/>
              </w:rPr>
              <w:t>Philips</w:t>
            </w:r>
          </w:p>
        </w:tc>
      </w:tr>
      <w:tr w:rsidR="00C43C35" w14:paraId="460CC08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42ADA8" w14:textId="0800ADAC" w:rsidR="00C43C35" w:rsidRPr="00C43C35" w:rsidRDefault="00C43C35" w:rsidP="00713367">
            <w:pPr>
              <w:pStyle w:val="TAL"/>
              <w:rPr>
                <w:lang w:val="sv-SE"/>
              </w:rPr>
            </w:pPr>
            <w:proofErr w:type="spellStart"/>
            <w:r w:rsidRPr="00C43C35">
              <w:rPr>
                <w:lang w:val="sv-SE"/>
              </w:rPr>
              <w:t>Qualcomm</w:t>
            </w:r>
            <w:proofErr w:type="spellEnd"/>
            <w:r w:rsidRPr="00C43C35">
              <w:rPr>
                <w:lang w:val="sv-SE"/>
              </w:rPr>
              <w:t xml:space="preserve"> </w:t>
            </w:r>
            <w:proofErr w:type="spellStart"/>
            <w:r w:rsidRPr="00C43C35">
              <w:rPr>
                <w:lang w:val="sv-SE"/>
              </w:rPr>
              <w:t>Incorporated</w:t>
            </w:r>
            <w:proofErr w:type="spellEnd"/>
          </w:p>
        </w:tc>
      </w:tr>
      <w:tr w:rsidR="00713367" w14:paraId="132FBD01" w14:textId="77777777" w:rsidTr="006C2E80">
        <w:trPr>
          <w:cantSplit/>
          <w:jc w:val="center"/>
          <w:ins w:id="217" w:author="Mi" w:date="2022-09-28T00:03:00Z"/>
        </w:trPr>
        <w:tc>
          <w:tcPr>
            <w:tcW w:w="5029" w:type="dxa"/>
            <w:shd w:val="clear" w:color="auto" w:fill="auto"/>
          </w:tcPr>
          <w:p w14:paraId="2574F6E0" w14:textId="4B788D74" w:rsidR="00713367" w:rsidRPr="00C43C35" w:rsidRDefault="00713367" w:rsidP="00713367">
            <w:pPr>
              <w:pStyle w:val="TAL"/>
              <w:rPr>
                <w:ins w:id="218" w:author="Mi" w:date="2022-09-28T00:03:00Z"/>
                <w:lang w:val="sv-SE"/>
              </w:rPr>
            </w:pPr>
            <w:ins w:id="219" w:author="Mi" w:date="2022-09-28T00:03:00Z">
              <w:r>
                <w:rPr>
                  <w:rFonts w:hint="eastAsia"/>
                  <w:lang w:val="sv-SE"/>
                </w:rPr>
                <w:t>S</w:t>
              </w:r>
              <w:r>
                <w:rPr>
                  <w:lang w:val="sv-SE"/>
                </w:rPr>
                <w:t>amsung</w:t>
              </w:r>
            </w:ins>
          </w:p>
        </w:tc>
      </w:tr>
      <w:tr w:rsidR="00C43C35" w14:paraId="10EB401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C81F6F1" w14:textId="58F3BF76" w:rsidR="00C43C35" w:rsidRPr="00C43C35" w:rsidRDefault="00C43C35" w:rsidP="00713367">
            <w:pPr>
              <w:pStyle w:val="TAL"/>
              <w:rPr>
                <w:lang w:val="sv-SE"/>
              </w:rPr>
            </w:pPr>
            <w:proofErr w:type="spellStart"/>
            <w:r w:rsidRPr="00C43C35">
              <w:rPr>
                <w:lang w:val="sv-SE"/>
              </w:rPr>
              <w:t>Sennheiser</w:t>
            </w:r>
            <w:proofErr w:type="spellEnd"/>
          </w:p>
        </w:tc>
      </w:tr>
      <w:tr w:rsidR="005D7230" w14:paraId="6A4E5219" w14:textId="77777777" w:rsidTr="006C2E80">
        <w:trPr>
          <w:cantSplit/>
          <w:jc w:val="center"/>
          <w:ins w:id="220" w:author="Mi1" w:date="2022-09-21T21:47:00Z"/>
        </w:trPr>
        <w:tc>
          <w:tcPr>
            <w:tcW w:w="5029" w:type="dxa"/>
            <w:shd w:val="clear" w:color="auto" w:fill="auto"/>
          </w:tcPr>
          <w:p w14:paraId="63F287BD" w14:textId="438EC631" w:rsidR="005D7230" w:rsidRPr="00C43C35" w:rsidRDefault="005D7230" w:rsidP="00713367">
            <w:pPr>
              <w:pStyle w:val="TAL"/>
              <w:rPr>
                <w:ins w:id="221" w:author="Mi1" w:date="2022-09-21T21:47:00Z"/>
                <w:lang w:val="sv-SE"/>
              </w:rPr>
            </w:pPr>
            <w:ins w:id="222" w:author="Mi1" w:date="2022-09-21T21:47:00Z">
              <w:r>
                <w:rPr>
                  <w:rFonts w:hint="eastAsia"/>
                  <w:lang w:val="sv-SE"/>
                </w:rPr>
                <w:t>So</w:t>
              </w:r>
              <w:r>
                <w:rPr>
                  <w:lang w:val="sv-SE"/>
                </w:rPr>
                <w:t>ny</w:t>
              </w:r>
            </w:ins>
          </w:p>
        </w:tc>
      </w:tr>
      <w:tr w:rsidR="009863D3" w14:paraId="68A93BF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5A43C46" w14:textId="608F486B" w:rsidR="009863D3" w:rsidRDefault="009863D3" w:rsidP="00713367">
            <w:pPr>
              <w:pStyle w:val="TAL"/>
              <w:rPr>
                <w:lang w:val="sv-SE"/>
              </w:rPr>
            </w:pPr>
            <w:r>
              <w:rPr>
                <w:rFonts w:hint="eastAsia"/>
              </w:rPr>
              <w:t>T</w:t>
            </w:r>
            <w:r>
              <w:t>encent</w:t>
            </w:r>
          </w:p>
        </w:tc>
      </w:tr>
      <w:tr w:rsidR="009863D3" w14:paraId="2E107CC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34736DD" w14:textId="3172A565" w:rsidR="009863D3" w:rsidRDefault="00C43C35" w:rsidP="00713367">
            <w:pPr>
              <w:pStyle w:val="TAL"/>
              <w:rPr>
                <w:lang w:val="sv-SE"/>
              </w:rPr>
            </w:pPr>
            <w:r>
              <w:rPr>
                <w:rFonts w:hint="eastAsia"/>
              </w:rPr>
              <w:t>T</w:t>
            </w:r>
            <w:r>
              <w:t>oyota</w:t>
            </w:r>
          </w:p>
        </w:tc>
      </w:tr>
      <w:tr w:rsidR="00C43C35" w14:paraId="7BE9641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36745B1" w14:textId="72EADB63" w:rsidR="00C43C35" w:rsidRDefault="00C43C35" w:rsidP="00713367">
            <w:pPr>
              <w:pStyle w:val="TAL"/>
              <w:rPr>
                <w:lang w:val="sv-SE"/>
              </w:rPr>
            </w:pPr>
            <w:r>
              <w:rPr>
                <w:rFonts w:hint="eastAsia"/>
              </w:rPr>
              <w:t>v</w:t>
            </w:r>
            <w:r>
              <w:t>ivo</w:t>
            </w:r>
          </w:p>
        </w:tc>
      </w:tr>
      <w:tr w:rsidR="00C43C35" w14:paraId="51170C6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470852" w14:textId="36EF5D3A" w:rsidR="00C43C35" w:rsidDel="009803C6" w:rsidRDefault="00C43C35" w:rsidP="00713367">
            <w:pPr>
              <w:pStyle w:val="TAL"/>
              <w:rPr>
                <w:lang w:val="sv-SE"/>
              </w:rPr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</w:tr>
      <w:tr w:rsidR="00C43C35" w14:paraId="4B9CC6E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4EE0E05" w14:textId="16D664BC" w:rsidR="00C43C35" w:rsidRDefault="00C43C35" w:rsidP="00713367">
            <w:pPr>
              <w:pStyle w:val="TAL"/>
              <w:rPr>
                <w:lang w:val="sv-SE"/>
              </w:rPr>
            </w:pPr>
            <w:r>
              <w:rPr>
                <w:rFonts w:hint="eastAsia"/>
              </w:rPr>
              <w:t>Z</w:t>
            </w:r>
            <w:r>
              <w:t>TE</w:t>
            </w:r>
          </w:p>
        </w:tc>
      </w:tr>
    </w:tbl>
    <w:p w14:paraId="2CBA0369" w14:textId="77777777" w:rsidR="00F41A27" w:rsidRPr="00641ED8" w:rsidRDefault="00F41A27" w:rsidP="00713367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Lars2" w:date="2022-09-28T09:23:00Z" w:initials="LN">
    <w:p w14:paraId="7F460FCE" w14:textId="72DAA726" w:rsidR="004B07D7" w:rsidRDefault="004B07D7">
      <w:pPr>
        <w:pStyle w:val="CommentText"/>
      </w:pPr>
      <w:r>
        <w:rPr>
          <w:rStyle w:val="CommentReference"/>
        </w:rPr>
        <w:annotationRef/>
      </w:r>
      <w:r>
        <w:t>Should be NO</w:t>
      </w:r>
      <w:r w:rsidR="004E7190">
        <w:t xml:space="preserve"> or YES after the study is concluded</w:t>
      </w:r>
      <w:r w:rsidR="005F0136">
        <w:t>.</w:t>
      </w:r>
    </w:p>
  </w:comment>
  <w:comment w:id="175" w:author="Lars2" w:date="2022-09-28T09:04:00Z" w:initials="LN">
    <w:p w14:paraId="23C31607" w14:textId="77777777" w:rsidR="00F52E4E" w:rsidRDefault="00F52E4E">
      <w:pPr>
        <w:pStyle w:val="CommentText"/>
      </w:pPr>
      <w:r>
        <w:rPr>
          <w:rStyle w:val="CommentReference"/>
        </w:rPr>
        <w:annotationRef/>
      </w:r>
      <w:r>
        <w:t xml:space="preserve">Perhaps what </w:t>
      </w:r>
      <w:proofErr w:type="spellStart"/>
      <w:r>
        <w:t>exposre</w:t>
      </w:r>
      <w:proofErr w:type="spellEnd"/>
      <w:r>
        <w:t xml:space="preserve"> service needs to be detailed.</w:t>
      </w:r>
    </w:p>
    <w:p w14:paraId="0338067A" w14:textId="77777777" w:rsidR="00F52E4E" w:rsidRDefault="00F52E4E">
      <w:pPr>
        <w:pStyle w:val="CommentText"/>
      </w:pPr>
    </w:p>
    <w:p w14:paraId="434B9DA3" w14:textId="77777777" w:rsidR="00F52E4E" w:rsidRDefault="00F52E4E">
      <w:pPr>
        <w:pStyle w:val="CommentText"/>
      </w:pPr>
      <w:r>
        <w:t>As the legacy exposure service already includes location exposure, then for AS this may not be anything new towards an AS.</w:t>
      </w:r>
    </w:p>
    <w:p w14:paraId="4B097621" w14:textId="77777777" w:rsidR="00F52E4E" w:rsidRDefault="00F52E4E">
      <w:pPr>
        <w:pStyle w:val="CommentText"/>
      </w:pPr>
    </w:p>
    <w:p w14:paraId="17F1D83E" w14:textId="5C762717" w:rsidR="00F52E4E" w:rsidRDefault="00F52E4E">
      <w:pPr>
        <w:pStyle w:val="CommentText"/>
      </w:pPr>
      <w:r>
        <w:t>However, absolute location exposure is not supported towards the 3</w:t>
      </w:r>
      <w:r w:rsidRPr="00F52E4E">
        <w:rPr>
          <w:vertAlign w:val="superscript"/>
        </w:rPr>
        <w:t>rd</w:t>
      </w:r>
      <w:r>
        <w:t xml:space="preserve"> UE, is that part of the </w:t>
      </w:r>
      <w:proofErr w:type="spellStart"/>
      <w:r>
        <w:t>exposre</w:t>
      </w:r>
      <w:proofErr w:type="spellEnd"/>
      <w:r>
        <w:t xml:space="preserve"> service or only the relative position?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460FCE" w15:done="0"/>
  <w15:commentEx w15:paraId="17F1D8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E911A" w16cex:dateUtc="2022-09-28T07:23:00Z"/>
  <w16cex:commentExtensible w16cex:durableId="26DE8C8F" w16cex:dateUtc="2022-09-28T0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460FCE" w16cid:durableId="26DE911A"/>
  <w16cid:commentId w16cid:paraId="17F1D83E" w16cid:durableId="26DE8C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F06F6" w14:textId="77777777" w:rsidR="009A6246" w:rsidRDefault="009A6246" w:rsidP="00713367">
      <w:r>
        <w:separator/>
      </w:r>
    </w:p>
  </w:endnote>
  <w:endnote w:type="continuationSeparator" w:id="0">
    <w:p w14:paraId="04210FEC" w14:textId="77777777" w:rsidR="009A6246" w:rsidRDefault="009A6246" w:rsidP="0071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BD31" w14:textId="77777777" w:rsidR="009A6246" w:rsidRDefault="009A6246" w:rsidP="00713367">
      <w:r>
        <w:separator/>
      </w:r>
    </w:p>
  </w:footnote>
  <w:footnote w:type="continuationSeparator" w:id="0">
    <w:p w14:paraId="78D6D35E" w14:textId="77777777" w:rsidR="009A6246" w:rsidRDefault="009A6246" w:rsidP="0071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">
    <w15:presenceInfo w15:providerId="None" w15:userId="Mi"/>
  </w15:person>
  <w15:person w15:author="Lars2">
    <w15:presenceInfo w15:providerId="None" w15:userId="Lars2"/>
  </w15:person>
  <w15:person w15:author="Mi1">
    <w15:presenceInfo w15:providerId="None" w15:userId="M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5592"/>
    <w:rsid w:val="00066954"/>
    <w:rsid w:val="00067741"/>
    <w:rsid w:val="00072A56"/>
    <w:rsid w:val="00082CCB"/>
    <w:rsid w:val="00083B73"/>
    <w:rsid w:val="00087A9D"/>
    <w:rsid w:val="00092D97"/>
    <w:rsid w:val="000933F7"/>
    <w:rsid w:val="000A3125"/>
    <w:rsid w:val="000B0519"/>
    <w:rsid w:val="000B1ABD"/>
    <w:rsid w:val="000B61FD"/>
    <w:rsid w:val="000C0BF7"/>
    <w:rsid w:val="000C292D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36E17"/>
    <w:rsid w:val="0014210D"/>
    <w:rsid w:val="001567B1"/>
    <w:rsid w:val="00171925"/>
    <w:rsid w:val="00173998"/>
    <w:rsid w:val="00174617"/>
    <w:rsid w:val="00174FF2"/>
    <w:rsid w:val="001759A7"/>
    <w:rsid w:val="001A4192"/>
    <w:rsid w:val="001A7910"/>
    <w:rsid w:val="001C4A71"/>
    <w:rsid w:val="001C5C86"/>
    <w:rsid w:val="001C718D"/>
    <w:rsid w:val="001E0B31"/>
    <w:rsid w:val="001E14C4"/>
    <w:rsid w:val="001F7D5F"/>
    <w:rsid w:val="001F7EB4"/>
    <w:rsid w:val="002000C2"/>
    <w:rsid w:val="00205F25"/>
    <w:rsid w:val="00210BC5"/>
    <w:rsid w:val="00221B1E"/>
    <w:rsid w:val="00240DCD"/>
    <w:rsid w:val="00247367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A0F44"/>
    <w:rsid w:val="002C1C50"/>
    <w:rsid w:val="002E3C96"/>
    <w:rsid w:val="002E6A7D"/>
    <w:rsid w:val="002E7A9E"/>
    <w:rsid w:val="002F3C41"/>
    <w:rsid w:val="002F6C5C"/>
    <w:rsid w:val="0030045C"/>
    <w:rsid w:val="003103AA"/>
    <w:rsid w:val="003205AD"/>
    <w:rsid w:val="00321FF1"/>
    <w:rsid w:val="00322C22"/>
    <w:rsid w:val="0033027D"/>
    <w:rsid w:val="00335107"/>
    <w:rsid w:val="00335FB2"/>
    <w:rsid w:val="00344158"/>
    <w:rsid w:val="00347B74"/>
    <w:rsid w:val="00355CB6"/>
    <w:rsid w:val="00366257"/>
    <w:rsid w:val="00366D4B"/>
    <w:rsid w:val="0038516D"/>
    <w:rsid w:val="003869D7"/>
    <w:rsid w:val="003A08AA"/>
    <w:rsid w:val="003A1EB0"/>
    <w:rsid w:val="003A69FC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469E0"/>
    <w:rsid w:val="00454609"/>
    <w:rsid w:val="00455DE4"/>
    <w:rsid w:val="00467B1E"/>
    <w:rsid w:val="0048267C"/>
    <w:rsid w:val="00486907"/>
    <w:rsid w:val="004876B9"/>
    <w:rsid w:val="00493A79"/>
    <w:rsid w:val="00495840"/>
    <w:rsid w:val="004A1145"/>
    <w:rsid w:val="004A40BE"/>
    <w:rsid w:val="004A6A60"/>
    <w:rsid w:val="004B06E4"/>
    <w:rsid w:val="004B07D7"/>
    <w:rsid w:val="004C3633"/>
    <w:rsid w:val="004C634D"/>
    <w:rsid w:val="004D04F8"/>
    <w:rsid w:val="004D24B9"/>
    <w:rsid w:val="004E2CE2"/>
    <w:rsid w:val="004E313F"/>
    <w:rsid w:val="004E4788"/>
    <w:rsid w:val="004E5172"/>
    <w:rsid w:val="004E6F8A"/>
    <w:rsid w:val="004E7190"/>
    <w:rsid w:val="00502CD2"/>
    <w:rsid w:val="00504E33"/>
    <w:rsid w:val="00521C8F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D7230"/>
    <w:rsid w:val="005E088B"/>
    <w:rsid w:val="005F0136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926A3"/>
    <w:rsid w:val="006A0EF8"/>
    <w:rsid w:val="006A45BA"/>
    <w:rsid w:val="006A50C6"/>
    <w:rsid w:val="006A756B"/>
    <w:rsid w:val="006B4280"/>
    <w:rsid w:val="006B4B1C"/>
    <w:rsid w:val="006C2E80"/>
    <w:rsid w:val="006C4991"/>
    <w:rsid w:val="006E0F19"/>
    <w:rsid w:val="006E1FDA"/>
    <w:rsid w:val="006E5E87"/>
    <w:rsid w:val="006F1A44"/>
    <w:rsid w:val="00700281"/>
    <w:rsid w:val="00706A1A"/>
    <w:rsid w:val="00707673"/>
    <w:rsid w:val="00713367"/>
    <w:rsid w:val="007162BE"/>
    <w:rsid w:val="00721122"/>
    <w:rsid w:val="00722267"/>
    <w:rsid w:val="00746F46"/>
    <w:rsid w:val="0075252A"/>
    <w:rsid w:val="00764B84"/>
    <w:rsid w:val="00765028"/>
    <w:rsid w:val="007717A1"/>
    <w:rsid w:val="0078034D"/>
    <w:rsid w:val="00790BCC"/>
    <w:rsid w:val="00794C93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25646"/>
    <w:rsid w:val="00830C40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F059A"/>
    <w:rsid w:val="00904C4A"/>
    <w:rsid w:val="00922FCB"/>
    <w:rsid w:val="00935CB0"/>
    <w:rsid w:val="00937C6F"/>
    <w:rsid w:val="009428A9"/>
    <w:rsid w:val="009437A2"/>
    <w:rsid w:val="00944B28"/>
    <w:rsid w:val="00967838"/>
    <w:rsid w:val="00976826"/>
    <w:rsid w:val="009803C6"/>
    <w:rsid w:val="00980688"/>
    <w:rsid w:val="009822EC"/>
    <w:rsid w:val="00982CD6"/>
    <w:rsid w:val="00985B73"/>
    <w:rsid w:val="009863D3"/>
    <w:rsid w:val="009870A7"/>
    <w:rsid w:val="00992266"/>
    <w:rsid w:val="00994A54"/>
    <w:rsid w:val="00996A3C"/>
    <w:rsid w:val="009A0B51"/>
    <w:rsid w:val="009A3BC4"/>
    <w:rsid w:val="009A527F"/>
    <w:rsid w:val="009A6092"/>
    <w:rsid w:val="009A6246"/>
    <w:rsid w:val="009B1936"/>
    <w:rsid w:val="009B493F"/>
    <w:rsid w:val="009B5B48"/>
    <w:rsid w:val="009C2977"/>
    <w:rsid w:val="009C2DCC"/>
    <w:rsid w:val="009E495A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1D7C"/>
    <w:rsid w:val="00A47445"/>
    <w:rsid w:val="00A6642C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41A2"/>
    <w:rsid w:val="00B567D1"/>
    <w:rsid w:val="00B72D17"/>
    <w:rsid w:val="00B73B4C"/>
    <w:rsid w:val="00B73F75"/>
    <w:rsid w:val="00B83212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E1E2D"/>
    <w:rsid w:val="00BE2DC3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722"/>
    <w:rsid w:val="00C43C35"/>
    <w:rsid w:val="00C43D1E"/>
    <w:rsid w:val="00C44336"/>
    <w:rsid w:val="00C50F7C"/>
    <w:rsid w:val="00C51704"/>
    <w:rsid w:val="00C5591F"/>
    <w:rsid w:val="00C57C50"/>
    <w:rsid w:val="00C67217"/>
    <w:rsid w:val="00C715CA"/>
    <w:rsid w:val="00C7495D"/>
    <w:rsid w:val="00C77CE9"/>
    <w:rsid w:val="00CA0968"/>
    <w:rsid w:val="00CA168E"/>
    <w:rsid w:val="00CA1C9A"/>
    <w:rsid w:val="00CA308C"/>
    <w:rsid w:val="00CB0647"/>
    <w:rsid w:val="00CB19BF"/>
    <w:rsid w:val="00CB4236"/>
    <w:rsid w:val="00CC72A4"/>
    <w:rsid w:val="00CD3153"/>
    <w:rsid w:val="00CD6456"/>
    <w:rsid w:val="00CF6810"/>
    <w:rsid w:val="00D06117"/>
    <w:rsid w:val="00D1011B"/>
    <w:rsid w:val="00D21FAC"/>
    <w:rsid w:val="00D27247"/>
    <w:rsid w:val="00D31CC8"/>
    <w:rsid w:val="00D32678"/>
    <w:rsid w:val="00D521C1"/>
    <w:rsid w:val="00D71F40"/>
    <w:rsid w:val="00D77416"/>
    <w:rsid w:val="00D80C44"/>
    <w:rsid w:val="00D80FC6"/>
    <w:rsid w:val="00D81B11"/>
    <w:rsid w:val="00D94917"/>
    <w:rsid w:val="00DA74F3"/>
    <w:rsid w:val="00DB69F3"/>
    <w:rsid w:val="00DC4907"/>
    <w:rsid w:val="00DC6CFC"/>
    <w:rsid w:val="00DD017C"/>
    <w:rsid w:val="00DD397A"/>
    <w:rsid w:val="00DD58B7"/>
    <w:rsid w:val="00DD6699"/>
    <w:rsid w:val="00DE3168"/>
    <w:rsid w:val="00DF2E77"/>
    <w:rsid w:val="00E007C5"/>
    <w:rsid w:val="00E00DBF"/>
    <w:rsid w:val="00E0213F"/>
    <w:rsid w:val="00E033E0"/>
    <w:rsid w:val="00E047AE"/>
    <w:rsid w:val="00E1026B"/>
    <w:rsid w:val="00E13CB2"/>
    <w:rsid w:val="00E16626"/>
    <w:rsid w:val="00E20C37"/>
    <w:rsid w:val="00E418DE"/>
    <w:rsid w:val="00E52C57"/>
    <w:rsid w:val="00E57E7D"/>
    <w:rsid w:val="00E84CD8"/>
    <w:rsid w:val="00E866F6"/>
    <w:rsid w:val="00E90B85"/>
    <w:rsid w:val="00E91679"/>
    <w:rsid w:val="00E92452"/>
    <w:rsid w:val="00E94CC1"/>
    <w:rsid w:val="00E96431"/>
    <w:rsid w:val="00EB619B"/>
    <w:rsid w:val="00EC3039"/>
    <w:rsid w:val="00EC3550"/>
    <w:rsid w:val="00EC5235"/>
    <w:rsid w:val="00ED6B03"/>
    <w:rsid w:val="00ED7A5B"/>
    <w:rsid w:val="00EE1174"/>
    <w:rsid w:val="00F07C92"/>
    <w:rsid w:val="00F138AB"/>
    <w:rsid w:val="00F14B43"/>
    <w:rsid w:val="00F203C7"/>
    <w:rsid w:val="00F211C6"/>
    <w:rsid w:val="00F215E2"/>
    <w:rsid w:val="00F21E3F"/>
    <w:rsid w:val="00F41A27"/>
    <w:rsid w:val="00F4338D"/>
    <w:rsid w:val="00F436EF"/>
    <w:rsid w:val="00F440D3"/>
    <w:rsid w:val="00F446AC"/>
    <w:rsid w:val="00F46EAF"/>
    <w:rsid w:val="00F52E4E"/>
    <w:rsid w:val="00F5774F"/>
    <w:rsid w:val="00F62688"/>
    <w:rsid w:val="00F76BE5"/>
    <w:rsid w:val="00F83D11"/>
    <w:rsid w:val="00F921F1"/>
    <w:rsid w:val="00FB127E"/>
    <w:rsid w:val="00FC0804"/>
    <w:rsid w:val="00FC0E02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713367"/>
    <w:pPr>
      <w:overflowPunct w:val="0"/>
      <w:autoSpaceDE w:val="0"/>
      <w:autoSpaceDN w:val="0"/>
      <w:adjustRightInd w:val="0"/>
      <w:spacing w:after="180"/>
      <w:textAlignment w:val="baseline"/>
      <w:pPrChange w:id="0" w:author="Mi" w:date="2022-09-28T00:03:00Z">
        <w:pPr>
          <w:overflowPunct w:val="0"/>
          <w:autoSpaceDE w:val="0"/>
          <w:autoSpaceDN w:val="0"/>
          <w:adjustRightInd w:val="0"/>
          <w:spacing w:after="180"/>
          <w:textAlignment w:val="baseline"/>
        </w:pPr>
      </w:pPrChange>
    </w:pPr>
    <w:rPr>
      <w:i/>
      <w:color w:val="000000"/>
      <w:lang w:eastAsia="zh-CN"/>
      <w:rPrChange w:id="0" w:author="Mi" w:date="2022-09-28T00:03:00Z">
        <w:rPr>
          <w:rFonts w:eastAsiaTheme="minorEastAsia"/>
          <w:color w:val="000000"/>
          <w:lang w:val="en-GB" w:eastAsia="ja-JP" w:bidi="ar-SA"/>
        </w:rPr>
      </w:rPrChange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 w:val="0"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qFormat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 w:val="0"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EditorsNote">
    <w:name w:val="Editor's Note"/>
    <w:basedOn w:val="NO"/>
    <w:link w:val="EditorsNoteChar"/>
    <w:rsid w:val="006926A3"/>
    <w:rPr>
      <w:color w:val="FF0000"/>
      <w:lang w:eastAsia="en-GB"/>
    </w:rPr>
  </w:style>
  <w:style w:type="character" w:styleId="Hyperlink">
    <w:name w:val="Hyperlink"/>
    <w:rsid w:val="00210BC5"/>
    <w:rPr>
      <w:color w:val="0000FF"/>
      <w:u w:val="single"/>
    </w:rPr>
  </w:style>
  <w:style w:type="character" w:customStyle="1" w:styleId="B1Char">
    <w:name w:val="B1 Char"/>
    <w:link w:val="B1"/>
    <w:qFormat/>
    <w:rsid w:val="00B72D17"/>
    <w:rPr>
      <w:color w:val="000000"/>
      <w:lang w:eastAsia="ja-JP"/>
    </w:rPr>
  </w:style>
  <w:style w:type="character" w:customStyle="1" w:styleId="EditorsNoteChar">
    <w:name w:val="Editor's Note Char"/>
    <w:aliases w:val="EN Char"/>
    <w:link w:val="EditorsNote"/>
    <w:qFormat/>
    <w:locked/>
    <w:rsid w:val="00904C4A"/>
    <w:rPr>
      <w:color w:val="FF0000"/>
    </w:rPr>
  </w:style>
  <w:style w:type="character" w:customStyle="1" w:styleId="NOZchn">
    <w:name w:val="NO Zchn"/>
    <w:link w:val="NO"/>
    <w:rsid w:val="009E495A"/>
    <w:rPr>
      <w:color w:val="000000"/>
      <w:lang w:eastAsia="ja-JP"/>
    </w:rPr>
  </w:style>
  <w:style w:type="character" w:customStyle="1" w:styleId="NOChar">
    <w:name w:val="NO Char"/>
    <w:rsid w:val="00996A3C"/>
    <w:rPr>
      <w:rFonts w:eastAsia="Times New Roman"/>
      <w:lang w:val="en-GB" w:eastAsia="en-GB"/>
    </w:rPr>
  </w:style>
  <w:style w:type="paragraph" w:styleId="BalloonText">
    <w:name w:val="Balloon Text"/>
    <w:basedOn w:val="Normal"/>
    <w:link w:val="BalloonTextChar"/>
    <w:rsid w:val="003103AA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03AA"/>
    <w:rPr>
      <w:color w:val="000000"/>
      <w:sz w:val="18"/>
      <w:szCs w:val="18"/>
      <w:lang w:eastAsia="ja-JP"/>
    </w:rPr>
  </w:style>
  <w:style w:type="character" w:styleId="CommentReference">
    <w:name w:val="annotation reference"/>
    <w:basedOn w:val="DefaultParagraphFont"/>
    <w:rsid w:val="00F52E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E4E"/>
  </w:style>
  <w:style w:type="character" w:customStyle="1" w:styleId="CommentTextChar">
    <w:name w:val="Comment Text Char"/>
    <w:basedOn w:val="DefaultParagraphFont"/>
    <w:link w:val="CommentText"/>
    <w:rsid w:val="00F52E4E"/>
    <w:rPr>
      <w:i/>
      <w:color w:val="00000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2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2E4E"/>
    <w:rPr>
      <w:b/>
      <w:bCs/>
      <w:i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enyang6@xiaom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D1CE4-89AE-46CD-B03B-19F71EA2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4</Pages>
  <Words>936</Words>
  <Characters>6562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7484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Lars2</cp:lastModifiedBy>
  <cp:revision>6</cp:revision>
  <cp:lastPrinted>2000-02-29T11:31:00Z</cp:lastPrinted>
  <dcterms:created xsi:type="dcterms:W3CDTF">2022-09-28T07:22:00Z</dcterms:created>
  <dcterms:modified xsi:type="dcterms:W3CDTF">2022-09-28T07:25:00Z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