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9514C" w14:textId="5B6B56BD" w:rsidR="0087515D" w:rsidRPr="00296AFF" w:rsidRDefault="0087515D" w:rsidP="0087515D">
      <w:pPr>
        <w:pStyle w:val="Header"/>
        <w:tabs>
          <w:tab w:val="clear" w:pos="4153"/>
          <w:tab w:val="clear" w:pos="8306"/>
          <w:tab w:val="right" w:pos="9638"/>
        </w:tabs>
        <w:spacing w:after="0"/>
        <w:ind w:right="-57"/>
        <w:rPr>
          <w:rFonts w:ascii="Arial" w:eastAsia="Arial Unicode MS" w:hAnsi="Arial" w:cs="Arial"/>
          <w:b/>
          <w:bCs/>
          <w:sz w:val="24"/>
        </w:rPr>
      </w:pPr>
      <w:r w:rsidRPr="00296AFF">
        <w:rPr>
          <w:rFonts w:ascii="Arial" w:eastAsia="Arial Unicode MS" w:hAnsi="Arial" w:cs="Arial"/>
          <w:b/>
          <w:bCs/>
          <w:sz w:val="24"/>
        </w:rPr>
        <w:t>3GPP TSG-WG SA2 Meeting #15</w:t>
      </w:r>
      <w:r w:rsidR="008C5B84">
        <w:rPr>
          <w:rFonts w:ascii="Arial" w:eastAsia="Arial Unicode MS" w:hAnsi="Arial" w:cs="Arial"/>
          <w:b/>
          <w:bCs/>
          <w:sz w:val="24"/>
        </w:rPr>
        <w:t>3</w:t>
      </w:r>
      <w:r w:rsidRPr="00296AFF">
        <w:rPr>
          <w:rFonts w:ascii="Arial" w:eastAsia="Arial Unicode MS" w:hAnsi="Arial" w:cs="Arial"/>
          <w:b/>
          <w:bCs/>
          <w:sz w:val="24"/>
        </w:rPr>
        <w:t xml:space="preserve">E e-meeting </w:t>
      </w:r>
      <w:r w:rsidRPr="00296AFF">
        <w:rPr>
          <w:rFonts w:ascii="Arial" w:eastAsia="Arial Unicode MS" w:hAnsi="Arial" w:cs="Arial"/>
          <w:b/>
          <w:bCs/>
          <w:sz w:val="24"/>
        </w:rPr>
        <w:tab/>
      </w:r>
      <w:r w:rsidRPr="00296AFF">
        <w:rPr>
          <w:rFonts w:ascii="Arial" w:eastAsia="SimSun" w:hAnsi="Arial"/>
          <w:b/>
          <w:i/>
          <w:noProof/>
          <w:color w:val="auto"/>
          <w:sz w:val="28"/>
          <w:lang w:eastAsia="en-US"/>
        </w:rPr>
        <w:t>S2-</w:t>
      </w:r>
      <w:r w:rsidR="00850781" w:rsidRPr="00296AFF">
        <w:rPr>
          <w:rFonts w:ascii="Arial" w:eastAsia="SimSun" w:hAnsi="Arial"/>
          <w:b/>
          <w:i/>
          <w:noProof/>
          <w:color w:val="auto"/>
          <w:sz w:val="28"/>
          <w:lang w:eastAsia="en-US"/>
        </w:rPr>
        <w:t>220</w:t>
      </w:r>
      <w:r w:rsidR="00563D33">
        <w:rPr>
          <w:rFonts w:ascii="Arial" w:eastAsia="SimSun" w:hAnsi="Arial"/>
          <w:b/>
          <w:i/>
          <w:noProof/>
          <w:color w:val="auto"/>
          <w:sz w:val="28"/>
          <w:lang w:eastAsia="en-US"/>
        </w:rPr>
        <w:t>8629</w:t>
      </w:r>
    </w:p>
    <w:p w14:paraId="5190C99E" w14:textId="5F0B9CD0" w:rsidR="0087515D" w:rsidRPr="00296AFF" w:rsidRDefault="0087515D" w:rsidP="0087515D">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sidRPr="00296AFF">
        <w:rPr>
          <w:rFonts w:ascii="Arial" w:eastAsia="Arial Unicode MS" w:hAnsi="Arial" w:cs="Arial"/>
          <w:b/>
          <w:bCs/>
          <w:sz w:val="24"/>
        </w:rPr>
        <w:t>Elbonia</w:t>
      </w:r>
      <w:proofErr w:type="spellEnd"/>
      <w:r w:rsidRPr="00296AFF">
        <w:rPr>
          <w:rFonts w:ascii="Arial" w:eastAsia="Arial Unicode MS" w:hAnsi="Arial" w:cs="Arial"/>
          <w:b/>
          <w:bCs/>
          <w:sz w:val="24"/>
        </w:rPr>
        <w:t xml:space="preserve">, </w:t>
      </w:r>
      <w:r w:rsidR="008C5B84">
        <w:rPr>
          <w:rFonts w:ascii="Arial" w:eastAsia="Arial Unicode MS" w:hAnsi="Arial" w:cs="Arial"/>
          <w:b/>
          <w:bCs/>
          <w:sz w:val="24"/>
        </w:rPr>
        <w:t>October</w:t>
      </w:r>
      <w:r w:rsidRPr="00296AFF">
        <w:rPr>
          <w:rFonts w:ascii="Arial" w:eastAsia="Arial Unicode MS" w:hAnsi="Arial" w:cs="Arial"/>
          <w:b/>
          <w:bCs/>
          <w:sz w:val="24"/>
        </w:rPr>
        <w:t xml:space="preserve"> </w:t>
      </w:r>
      <w:r w:rsidR="008C5B84">
        <w:rPr>
          <w:rFonts w:ascii="Arial" w:eastAsia="Arial Unicode MS" w:hAnsi="Arial" w:cs="Arial"/>
          <w:b/>
          <w:bCs/>
          <w:sz w:val="24"/>
        </w:rPr>
        <w:t>10</w:t>
      </w:r>
      <w:r w:rsidRPr="00296AFF">
        <w:rPr>
          <w:rFonts w:ascii="Arial" w:eastAsia="Arial Unicode MS" w:hAnsi="Arial" w:cs="Arial"/>
          <w:b/>
          <w:bCs/>
          <w:sz w:val="24"/>
          <w:vertAlign w:val="superscript"/>
        </w:rPr>
        <w:t>th</w:t>
      </w:r>
      <w:r w:rsidR="008C5B84">
        <w:rPr>
          <w:rFonts w:ascii="Arial" w:eastAsia="Arial Unicode MS" w:hAnsi="Arial" w:cs="Arial"/>
          <w:b/>
          <w:bCs/>
          <w:sz w:val="24"/>
        </w:rPr>
        <w:t xml:space="preserve"> – 1</w:t>
      </w:r>
      <w:r w:rsidR="00491BEF">
        <w:rPr>
          <w:rFonts w:ascii="Arial" w:eastAsia="Arial Unicode MS" w:hAnsi="Arial" w:cs="Arial"/>
          <w:b/>
          <w:bCs/>
          <w:sz w:val="24"/>
        </w:rPr>
        <w:t>7</w:t>
      </w:r>
      <w:r w:rsidRPr="00296AFF">
        <w:rPr>
          <w:rFonts w:ascii="Arial" w:eastAsia="Arial Unicode MS" w:hAnsi="Arial" w:cs="Arial"/>
          <w:b/>
          <w:bCs/>
          <w:sz w:val="24"/>
          <w:vertAlign w:val="superscript"/>
        </w:rPr>
        <w:t>th</w:t>
      </w:r>
      <w:r w:rsidRPr="00296AFF">
        <w:rPr>
          <w:rFonts w:ascii="Arial" w:eastAsia="Arial Unicode MS" w:hAnsi="Arial" w:cs="Arial"/>
          <w:b/>
          <w:bCs/>
          <w:sz w:val="24"/>
        </w:rPr>
        <w:t>, 2022</w:t>
      </w:r>
      <w:r w:rsidRPr="00296AFF">
        <w:rPr>
          <w:rFonts w:ascii="Arial" w:eastAsia="Arial Unicode MS" w:hAnsi="Arial" w:cs="Arial"/>
          <w:b/>
          <w:bCs/>
        </w:rPr>
        <w:tab/>
      </w:r>
      <w:r w:rsidRPr="00296AFF">
        <w:rPr>
          <w:rFonts w:ascii="Arial" w:hAnsi="Arial" w:cs="Arial"/>
          <w:b/>
          <w:bCs/>
          <w:color w:val="0000FF"/>
        </w:rPr>
        <w:t>(revision of S2-220xxxx)</w:t>
      </w:r>
    </w:p>
    <w:p w14:paraId="3AA576B6" w14:textId="77777777" w:rsidR="00A24F28" w:rsidRPr="00296AFF" w:rsidRDefault="00A24F28" w:rsidP="00A24F28">
      <w:pPr>
        <w:rPr>
          <w:rFonts w:ascii="Arial" w:hAnsi="Arial" w:cs="Arial"/>
        </w:rPr>
      </w:pPr>
    </w:p>
    <w:p w14:paraId="78C7FB55" w14:textId="605DC2C4" w:rsidR="00772F47" w:rsidRPr="008C5B84" w:rsidRDefault="00A24F28" w:rsidP="008C5B84">
      <w:pPr>
        <w:ind w:left="2127" w:hanging="2127"/>
        <w:rPr>
          <w:rFonts w:ascii="Arial" w:eastAsia="MS Mincho" w:hAnsi="Arial" w:cs="Arial"/>
          <w:b/>
        </w:rPr>
      </w:pPr>
      <w:r w:rsidRPr="00296AFF">
        <w:rPr>
          <w:rFonts w:ascii="Arial" w:hAnsi="Arial" w:cs="Arial"/>
          <w:b/>
        </w:rPr>
        <w:t>Source:</w:t>
      </w:r>
      <w:r w:rsidRPr="00296AFF">
        <w:rPr>
          <w:rFonts w:ascii="Arial" w:hAnsi="Arial" w:cs="Arial"/>
          <w:b/>
        </w:rPr>
        <w:tab/>
      </w:r>
      <w:r w:rsidR="00850781" w:rsidRPr="00296AFF">
        <w:rPr>
          <w:rFonts w:ascii="Arial" w:hAnsi="Arial" w:cs="Arial"/>
          <w:b/>
        </w:rPr>
        <w:t>Huawei, HiSilicon</w:t>
      </w:r>
    </w:p>
    <w:p w14:paraId="2B01D634" w14:textId="1491D26E" w:rsidR="007C2972" w:rsidRPr="00296AFF" w:rsidRDefault="00A24F28" w:rsidP="00A24F28">
      <w:pPr>
        <w:ind w:left="2127" w:hanging="2127"/>
        <w:rPr>
          <w:rFonts w:ascii="Arial" w:hAnsi="Arial" w:cs="Arial"/>
          <w:b/>
        </w:rPr>
      </w:pPr>
      <w:r w:rsidRPr="00296AFF">
        <w:rPr>
          <w:rFonts w:ascii="Arial" w:hAnsi="Arial" w:cs="Arial"/>
          <w:b/>
        </w:rPr>
        <w:t>Title:</w:t>
      </w:r>
      <w:r w:rsidRPr="00296AFF">
        <w:rPr>
          <w:rFonts w:ascii="Arial" w:hAnsi="Arial" w:cs="Arial"/>
          <w:b/>
        </w:rPr>
        <w:tab/>
      </w:r>
      <w:r w:rsidR="00563D33" w:rsidRPr="00563D33">
        <w:rPr>
          <w:rFonts w:ascii="Arial" w:hAnsi="Arial" w:cs="Arial"/>
          <w:b/>
        </w:rPr>
        <w:t>KI#1-7: Update of con</w:t>
      </w:r>
      <w:r w:rsidR="00563D33">
        <w:rPr>
          <w:rFonts w:ascii="Arial" w:hAnsi="Arial" w:cs="Arial"/>
          <w:b/>
        </w:rPr>
        <w:t>c</w:t>
      </w:r>
      <w:r w:rsidR="00563D33" w:rsidRPr="00563D33">
        <w:rPr>
          <w:rFonts w:ascii="Arial" w:hAnsi="Arial" w:cs="Arial"/>
          <w:b/>
        </w:rPr>
        <w:t>lusions</w:t>
      </w:r>
    </w:p>
    <w:p w14:paraId="00835925" w14:textId="77777777" w:rsidR="00A24F28" w:rsidRPr="00296AFF" w:rsidRDefault="002A3C41" w:rsidP="00A24F28">
      <w:pPr>
        <w:ind w:left="2127" w:hanging="2127"/>
        <w:rPr>
          <w:rFonts w:ascii="Arial" w:hAnsi="Arial" w:cs="Arial"/>
          <w:b/>
        </w:rPr>
      </w:pPr>
      <w:r w:rsidRPr="00296AFF">
        <w:rPr>
          <w:rFonts w:ascii="Arial" w:hAnsi="Arial" w:cs="Arial"/>
          <w:b/>
        </w:rPr>
        <w:t>Document for:</w:t>
      </w:r>
      <w:r w:rsidRPr="00296AFF">
        <w:rPr>
          <w:rFonts w:ascii="Arial" w:hAnsi="Arial" w:cs="Arial"/>
          <w:b/>
        </w:rPr>
        <w:tab/>
      </w:r>
      <w:r w:rsidR="00A24F28" w:rsidRPr="00296AFF">
        <w:rPr>
          <w:rFonts w:ascii="Arial" w:hAnsi="Arial" w:cs="Arial"/>
          <w:b/>
        </w:rPr>
        <w:t>Approval</w:t>
      </w:r>
    </w:p>
    <w:p w14:paraId="49FF8229" w14:textId="2737AC46" w:rsidR="00A24F28" w:rsidRPr="00296AFF" w:rsidRDefault="008F7D6D" w:rsidP="00A24F28">
      <w:pPr>
        <w:ind w:left="2127" w:hanging="2127"/>
        <w:rPr>
          <w:rFonts w:ascii="Arial" w:hAnsi="Arial" w:cs="Arial"/>
          <w:b/>
        </w:rPr>
      </w:pPr>
      <w:r w:rsidRPr="00296AFF">
        <w:rPr>
          <w:rFonts w:ascii="Arial" w:hAnsi="Arial" w:cs="Arial"/>
          <w:b/>
        </w:rPr>
        <w:t>Agenda Item:</w:t>
      </w:r>
      <w:r w:rsidRPr="00296AFF">
        <w:rPr>
          <w:rFonts w:ascii="Arial" w:hAnsi="Arial" w:cs="Arial"/>
          <w:b/>
        </w:rPr>
        <w:tab/>
      </w:r>
      <w:r w:rsidR="00F0328F" w:rsidRPr="00296AFF">
        <w:rPr>
          <w:rFonts w:ascii="Arial" w:hAnsi="Arial" w:cs="Arial"/>
          <w:b/>
        </w:rPr>
        <w:t>9.</w:t>
      </w:r>
      <w:r w:rsidR="00FB36EB" w:rsidRPr="00296AFF">
        <w:rPr>
          <w:rFonts w:ascii="Arial" w:hAnsi="Arial" w:cs="Arial"/>
          <w:b/>
        </w:rPr>
        <w:t>16</w:t>
      </w:r>
    </w:p>
    <w:p w14:paraId="6A312EB1" w14:textId="0C5721DA" w:rsidR="00A24F28" w:rsidRPr="00296AFF" w:rsidRDefault="00A24F28" w:rsidP="00A24F28">
      <w:pPr>
        <w:ind w:left="2127" w:hanging="2127"/>
        <w:rPr>
          <w:rFonts w:ascii="Arial" w:hAnsi="Arial" w:cs="Arial"/>
          <w:b/>
        </w:rPr>
      </w:pPr>
      <w:r w:rsidRPr="00296AFF">
        <w:rPr>
          <w:rFonts w:ascii="Arial" w:hAnsi="Arial" w:cs="Arial"/>
          <w:b/>
        </w:rPr>
        <w:t>Work Item / Release:</w:t>
      </w:r>
      <w:r w:rsidRPr="00296AFF">
        <w:rPr>
          <w:rFonts w:ascii="Arial" w:hAnsi="Arial" w:cs="Arial"/>
          <w:b/>
        </w:rPr>
        <w:tab/>
      </w:r>
      <w:r w:rsidR="00F0328F" w:rsidRPr="00296AFF">
        <w:rPr>
          <w:rFonts w:ascii="Arial" w:hAnsi="Arial" w:cs="Arial"/>
          <w:b/>
        </w:rPr>
        <w:t>FS_</w:t>
      </w:r>
      <w:r w:rsidR="00FB36EB" w:rsidRPr="00296AFF">
        <w:rPr>
          <w:rFonts w:ascii="Arial" w:hAnsi="Arial" w:cs="Arial"/>
          <w:b/>
        </w:rPr>
        <w:t>PIN</w:t>
      </w:r>
      <w:r w:rsidR="00462B3D" w:rsidRPr="00296AFF">
        <w:rPr>
          <w:rFonts w:ascii="Arial" w:hAnsi="Arial" w:cs="Arial"/>
          <w:b/>
        </w:rPr>
        <w:t xml:space="preserve"> / Rel-1</w:t>
      </w:r>
      <w:r w:rsidR="006D7852" w:rsidRPr="00296AFF">
        <w:rPr>
          <w:rFonts w:ascii="Arial" w:hAnsi="Arial" w:cs="Arial"/>
          <w:b/>
        </w:rPr>
        <w:t>8</w:t>
      </w:r>
    </w:p>
    <w:p w14:paraId="7BD932C2" w14:textId="5181CBBD" w:rsidR="00EF48DB" w:rsidRPr="00296AFF" w:rsidRDefault="00A24F28" w:rsidP="00EC53AC">
      <w:pPr>
        <w:jc w:val="both"/>
        <w:rPr>
          <w:rFonts w:ascii="Arial" w:hAnsi="Arial" w:cs="Arial"/>
          <w:i/>
        </w:rPr>
      </w:pPr>
      <w:r w:rsidRPr="00296AFF">
        <w:rPr>
          <w:rFonts w:ascii="Arial" w:hAnsi="Arial" w:cs="Arial"/>
          <w:i/>
        </w:rPr>
        <w:t xml:space="preserve">Abstract: </w:t>
      </w:r>
      <w:r w:rsidR="00A80498">
        <w:rPr>
          <w:rFonts w:ascii="Arial" w:hAnsi="Arial" w:cs="Arial"/>
          <w:i/>
        </w:rPr>
        <w:t>T</w:t>
      </w:r>
      <w:r w:rsidR="00742D21" w:rsidRPr="00296AFF">
        <w:rPr>
          <w:rFonts w:ascii="Arial" w:hAnsi="Arial" w:cs="Arial"/>
          <w:i/>
        </w:rPr>
        <w:t xml:space="preserve">his paper </w:t>
      </w:r>
      <w:r w:rsidR="00A96D17" w:rsidRPr="00296AFF">
        <w:rPr>
          <w:rFonts w:ascii="Arial" w:hAnsi="Arial" w:cs="Arial"/>
          <w:i/>
        </w:rPr>
        <w:t xml:space="preserve">proposes </w:t>
      </w:r>
      <w:r w:rsidR="00A80498">
        <w:rPr>
          <w:rFonts w:ascii="Arial" w:hAnsi="Arial" w:cs="Arial"/>
          <w:i/>
        </w:rPr>
        <w:t>to update</w:t>
      </w:r>
      <w:r w:rsidR="0087515D" w:rsidRPr="00296AFF">
        <w:rPr>
          <w:rFonts w:ascii="Arial" w:hAnsi="Arial" w:cs="Arial"/>
          <w:i/>
        </w:rPr>
        <w:t xml:space="preserve"> conclusions</w:t>
      </w:r>
      <w:r w:rsidR="00742D21" w:rsidRPr="00296AFF">
        <w:rPr>
          <w:rFonts w:ascii="Arial" w:hAnsi="Arial" w:cs="Arial"/>
          <w:i/>
        </w:rPr>
        <w:t xml:space="preserve">. </w:t>
      </w:r>
    </w:p>
    <w:p w14:paraId="567D4359" w14:textId="77777777" w:rsidR="00A93620" w:rsidRPr="00296AFF" w:rsidRDefault="00B3593E" w:rsidP="00B3593E">
      <w:pPr>
        <w:pStyle w:val="Heading1"/>
      </w:pPr>
      <w:r w:rsidRPr="00296AFF">
        <w:t xml:space="preserve">1. </w:t>
      </w:r>
      <w:r w:rsidR="00305F20" w:rsidRPr="00296AFF">
        <w:t>Introduction</w:t>
      </w:r>
    </w:p>
    <w:p w14:paraId="55038E8E" w14:textId="3C22467F" w:rsidR="00B347B8" w:rsidRPr="00296AFF" w:rsidRDefault="0087515D" w:rsidP="00B01273">
      <w:pPr>
        <w:jc w:val="both"/>
        <w:rPr>
          <w:lang w:eastAsia="zh-CN"/>
        </w:rPr>
      </w:pPr>
      <w:r w:rsidRPr="00296AFF">
        <w:rPr>
          <w:lang w:eastAsia="zh-CN"/>
        </w:rPr>
        <w:t>This paper proposes</w:t>
      </w:r>
      <w:r w:rsidR="00104578" w:rsidRPr="00296AFF">
        <w:rPr>
          <w:lang w:eastAsia="zh-CN"/>
        </w:rPr>
        <w:t xml:space="preserve"> </w:t>
      </w:r>
      <w:r w:rsidR="00B347B8" w:rsidRPr="00296AFF">
        <w:rPr>
          <w:lang w:eastAsia="zh-CN"/>
        </w:rPr>
        <w:t>revision of current conclusions</w:t>
      </w:r>
      <w:r w:rsidR="00850781" w:rsidRPr="00296AFF">
        <w:rPr>
          <w:lang w:eastAsia="zh-CN"/>
        </w:rPr>
        <w:t>.</w:t>
      </w:r>
    </w:p>
    <w:p w14:paraId="3C3C826D" w14:textId="03C85365" w:rsidR="001E20F1" w:rsidRPr="00296AFF" w:rsidRDefault="001E20F1" w:rsidP="001E20F1">
      <w:pPr>
        <w:pStyle w:val="Heading2"/>
        <w:numPr>
          <w:ilvl w:val="1"/>
          <w:numId w:val="12"/>
        </w:numPr>
        <w:rPr>
          <w:lang w:eastAsia="zh-CN"/>
        </w:rPr>
      </w:pPr>
      <w:r w:rsidRPr="00296AFF">
        <w:rPr>
          <w:lang w:eastAsia="zh-CN"/>
        </w:rPr>
        <w:t>AF or not AF?</w:t>
      </w:r>
    </w:p>
    <w:p w14:paraId="595A1EA6" w14:textId="4431CD30" w:rsidR="00B347B8" w:rsidRPr="00296AFF" w:rsidRDefault="007A4C03" w:rsidP="00B01273">
      <w:pPr>
        <w:jc w:val="both"/>
        <w:rPr>
          <w:lang w:eastAsia="zh-CN"/>
        </w:rPr>
      </w:pPr>
      <w:r>
        <w:rPr>
          <w:lang w:eastAsia="zh-CN"/>
        </w:rPr>
        <w:t>F</w:t>
      </w:r>
      <w:r w:rsidR="00B347B8" w:rsidRPr="00296AFF">
        <w:rPr>
          <w:lang w:eastAsia="zh-CN"/>
        </w:rPr>
        <w:t xml:space="preserve">igure 1 shows the 5GS architecture for supporting the PIN network. </w:t>
      </w:r>
    </w:p>
    <w:p w14:paraId="5FF03AB7" w14:textId="18D37CAC" w:rsidR="00B347B8" w:rsidRPr="00296AFF" w:rsidRDefault="007A4C03" w:rsidP="00B01273">
      <w:pPr>
        <w:jc w:val="both"/>
        <w:rPr>
          <w:lang w:eastAsia="zh-CN"/>
        </w:rPr>
      </w:pPr>
      <w:r>
        <w:rPr>
          <w:lang w:eastAsia="zh-CN"/>
        </w:rPr>
        <w:t>With regards to</w:t>
      </w:r>
      <w:r w:rsidR="00B347B8" w:rsidRPr="00296AFF">
        <w:rPr>
          <w:lang w:eastAsia="zh-CN"/>
        </w:rPr>
        <w:t xml:space="preserve"> whether </w:t>
      </w:r>
      <w:r>
        <w:rPr>
          <w:lang w:eastAsia="zh-CN"/>
        </w:rPr>
        <w:t>an</w:t>
      </w:r>
      <w:r w:rsidRPr="00296AFF">
        <w:rPr>
          <w:lang w:eastAsia="zh-CN"/>
        </w:rPr>
        <w:t xml:space="preserve"> </w:t>
      </w:r>
      <w:r w:rsidR="00B347B8" w:rsidRPr="00296AFF">
        <w:rPr>
          <w:lang w:eastAsia="zh-CN"/>
        </w:rPr>
        <w:t>AF is required or not</w:t>
      </w:r>
      <w:r>
        <w:rPr>
          <w:lang w:eastAsia="zh-CN"/>
        </w:rPr>
        <w:t>, we observe first that t</w:t>
      </w:r>
      <w:r w:rsidR="00B347B8" w:rsidRPr="00296AFF">
        <w:rPr>
          <w:lang w:eastAsia="zh-CN"/>
        </w:rPr>
        <w:t>he 5G system enable</w:t>
      </w:r>
      <w:r>
        <w:rPr>
          <w:lang w:eastAsia="zh-CN"/>
        </w:rPr>
        <w:t>s</w:t>
      </w:r>
      <w:r w:rsidR="00B347B8" w:rsidRPr="00296AFF">
        <w:rPr>
          <w:lang w:eastAsia="zh-CN"/>
        </w:rPr>
        <w:t xml:space="preserve"> interaction with </w:t>
      </w:r>
      <w:r>
        <w:rPr>
          <w:lang w:eastAsia="zh-CN"/>
        </w:rPr>
        <w:t xml:space="preserve">an </w:t>
      </w:r>
      <w:r w:rsidR="00B347B8" w:rsidRPr="00296AFF">
        <w:rPr>
          <w:lang w:eastAsia="zh-CN"/>
        </w:rPr>
        <w:t>AF via capability</w:t>
      </w:r>
      <w:r>
        <w:rPr>
          <w:lang w:eastAsia="zh-CN"/>
        </w:rPr>
        <w:t xml:space="preserve"> exposure. Based on the results of the study, the capabilities</w:t>
      </w:r>
      <w:r w:rsidR="00B347B8" w:rsidRPr="00296AFF">
        <w:rPr>
          <w:lang w:eastAsia="zh-CN"/>
        </w:rPr>
        <w:t xml:space="preserve"> relevant for PIN are:</w:t>
      </w:r>
    </w:p>
    <w:p w14:paraId="38BC06A7" w14:textId="60723FD9" w:rsidR="00B347B8" w:rsidRPr="00296AFF" w:rsidRDefault="00B347B8" w:rsidP="00B347B8">
      <w:pPr>
        <w:pStyle w:val="ListParagraph"/>
        <w:numPr>
          <w:ilvl w:val="0"/>
          <w:numId w:val="1"/>
        </w:numPr>
        <w:jc w:val="both"/>
        <w:rPr>
          <w:lang w:val="en-US" w:eastAsia="zh-CN"/>
        </w:rPr>
      </w:pPr>
      <w:r w:rsidRPr="00296AFF">
        <w:rPr>
          <w:lang w:val="en-US" w:eastAsia="zh-CN"/>
        </w:rPr>
        <w:t>QoS control, e.g. AF session with QoS</w:t>
      </w:r>
    </w:p>
    <w:p w14:paraId="1A0846EB" w14:textId="3C89DC10" w:rsidR="00B347B8" w:rsidRPr="00296AFF" w:rsidRDefault="00B347B8" w:rsidP="00B347B8">
      <w:pPr>
        <w:pStyle w:val="ListParagraph"/>
        <w:numPr>
          <w:ilvl w:val="0"/>
          <w:numId w:val="1"/>
        </w:numPr>
        <w:jc w:val="both"/>
        <w:rPr>
          <w:lang w:val="en-US" w:eastAsia="zh-CN"/>
        </w:rPr>
      </w:pPr>
      <w:r w:rsidRPr="00296AFF">
        <w:rPr>
          <w:lang w:val="en-US" w:eastAsia="zh-CN"/>
        </w:rPr>
        <w:t>Traffic influence</w:t>
      </w:r>
    </w:p>
    <w:p w14:paraId="6B686808" w14:textId="77777777" w:rsidR="00B347B8" w:rsidRPr="00296AFF" w:rsidRDefault="00B347B8" w:rsidP="00B347B8">
      <w:pPr>
        <w:pStyle w:val="ListParagraph"/>
        <w:numPr>
          <w:ilvl w:val="0"/>
          <w:numId w:val="1"/>
        </w:numPr>
        <w:jc w:val="both"/>
        <w:rPr>
          <w:lang w:val="en-US" w:eastAsia="zh-CN"/>
        </w:rPr>
      </w:pPr>
      <w:r w:rsidRPr="00296AFF">
        <w:rPr>
          <w:lang w:val="en-US" w:eastAsia="zh-CN"/>
        </w:rPr>
        <w:t>5G VN control</w:t>
      </w:r>
    </w:p>
    <w:p w14:paraId="0FCC1AA5" w14:textId="3C518DC4" w:rsidR="00B347B8" w:rsidRPr="00296AFF" w:rsidRDefault="00B347B8" w:rsidP="00B347B8">
      <w:pPr>
        <w:pStyle w:val="ListParagraph"/>
        <w:numPr>
          <w:ilvl w:val="0"/>
          <w:numId w:val="1"/>
        </w:numPr>
        <w:jc w:val="both"/>
        <w:rPr>
          <w:lang w:val="en-US" w:eastAsia="zh-CN"/>
        </w:rPr>
      </w:pPr>
      <w:r w:rsidRPr="00296AFF">
        <w:rPr>
          <w:lang w:val="en-US" w:eastAsia="zh-CN"/>
        </w:rPr>
        <w:t xml:space="preserve">Traffic influences </w:t>
      </w:r>
    </w:p>
    <w:p w14:paraId="1FB86C0D" w14:textId="2222F656" w:rsidR="00B347B8" w:rsidRPr="00296AFF" w:rsidRDefault="00B347B8" w:rsidP="00B347B8">
      <w:pPr>
        <w:pStyle w:val="ListParagraph"/>
        <w:numPr>
          <w:ilvl w:val="0"/>
          <w:numId w:val="1"/>
        </w:numPr>
        <w:jc w:val="both"/>
        <w:rPr>
          <w:lang w:val="en-US" w:eastAsia="zh-CN"/>
        </w:rPr>
      </w:pPr>
      <w:r w:rsidRPr="00296AFF">
        <w:rPr>
          <w:lang w:val="en-US" w:eastAsia="zh-CN"/>
        </w:rPr>
        <w:t>URSP influence</w:t>
      </w:r>
    </w:p>
    <w:p w14:paraId="13E50F2C" w14:textId="76334704" w:rsidR="00B347B8" w:rsidRPr="00296AFF" w:rsidRDefault="00B347B8" w:rsidP="00B347B8">
      <w:pPr>
        <w:jc w:val="both"/>
        <w:rPr>
          <w:lang w:val="en-US" w:eastAsia="zh-CN"/>
        </w:rPr>
      </w:pPr>
      <w:r w:rsidRPr="00296AFF">
        <w:rPr>
          <w:lang w:val="en-US" w:eastAsia="zh-CN"/>
        </w:rPr>
        <w:t xml:space="preserve">In </w:t>
      </w:r>
      <w:proofErr w:type="gramStart"/>
      <w:r w:rsidRPr="00296AFF">
        <w:rPr>
          <w:lang w:val="en-US" w:eastAsia="zh-CN"/>
        </w:rPr>
        <w:t>addition</w:t>
      </w:r>
      <w:proofErr w:type="gramEnd"/>
      <w:r w:rsidRPr="00296AFF">
        <w:rPr>
          <w:lang w:val="en-US" w:eastAsia="zh-CN"/>
        </w:rPr>
        <w:t xml:space="preserve"> configuration</w:t>
      </w:r>
      <w:r w:rsidR="00601242" w:rsidRPr="00296AFF">
        <w:rPr>
          <w:lang w:val="en-US" w:eastAsia="zh-CN"/>
        </w:rPr>
        <w:t>s</w:t>
      </w:r>
      <w:r w:rsidRPr="00296AFF">
        <w:rPr>
          <w:lang w:val="en-US" w:eastAsia="zh-CN"/>
        </w:rPr>
        <w:t xml:space="preserve"> performed via O&amp;M are required as regular procedure</w:t>
      </w:r>
      <w:r w:rsidR="00601242" w:rsidRPr="00296AFF">
        <w:rPr>
          <w:lang w:val="en-US" w:eastAsia="zh-CN"/>
        </w:rPr>
        <w:t>s</w:t>
      </w:r>
      <w:r w:rsidRPr="00296AFF">
        <w:rPr>
          <w:lang w:val="en-US" w:eastAsia="zh-CN"/>
        </w:rPr>
        <w:t>,</w:t>
      </w:r>
      <w:r w:rsidR="00601242" w:rsidRPr="00296AFF">
        <w:rPr>
          <w:lang w:val="en-US" w:eastAsia="zh-CN"/>
        </w:rPr>
        <w:t xml:space="preserve"> </w:t>
      </w:r>
      <w:r w:rsidRPr="00296AFF">
        <w:rPr>
          <w:lang w:val="en-US" w:eastAsia="zh-CN"/>
        </w:rPr>
        <w:t>e.g.</w:t>
      </w:r>
      <w:r w:rsidR="00601242" w:rsidRPr="00296AFF">
        <w:rPr>
          <w:lang w:val="en-US" w:eastAsia="zh-CN"/>
        </w:rPr>
        <w:t>,</w:t>
      </w:r>
      <w:r w:rsidRPr="00296AFF">
        <w:rPr>
          <w:lang w:val="en-US" w:eastAsia="zh-CN"/>
        </w:rPr>
        <w:t xml:space="preserve"> for PDU session related configuration, etc.</w:t>
      </w:r>
    </w:p>
    <w:p w14:paraId="32F2DD6E" w14:textId="77777777" w:rsidR="001E20F1" w:rsidRPr="00296AFF" w:rsidRDefault="001E20F1" w:rsidP="001E20F1">
      <w:pPr>
        <w:jc w:val="both"/>
        <w:rPr>
          <w:rFonts w:eastAsiaTheme="minorEastAsia"/>
          <w:lang w:eastAsia="zh-CN"/>
        </w:rPr>
      </w:pPr>
      <w:r w:rsidRPr="00296AFF">
        <w:rPr>
          <w:rFonts w:eastAsiaTheme="minorEastAsia"/>
          <w:noProof/>
          <w:lang w:val="en-US" w:eastAsia="zh-CN"/>
        </w:rPr>
        <w:lastRenderedPageBreak/>
        <w:drawing>
          <wp:inline distT="0" distB="0" distL="0" distR="0" wp14:anchorId="7C0E40E6" wp14:editId="49DCA40D">
            <wp:extent cx="5184174" cy="3340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1263" cy="3351501"/>
                    </a:xfrm>
                    <a:prstGeom prst="rect">
                      <a:avLst/>
                    </a:prstGeom>
                    <a:noFill/>
                  </pic:spPr>
                </pic:pic>
              </a:graphicData>
            </a:graphic>
          </wp:inline>
        </w:drawing>
      </w:r>
    </w:p>
    <w:p w14:paraId="3D099055" w14:textId="0F085848" w:rsidR="001E20F1" w:rsidRPr="008C5B84" w:rsidRDefault="001E20F1" w:rsidP="00B347B8">
      <w:pPr>
        <w:jc w:val="both"/>
        <w:rPr>
          <w:rFonts w:eastAsiaTheme="minorEastAsia"/>
          <w:lang w:val="en-US" w:eastAsia="zh-CN"/>
        </w:rPr>
      </w:pPr>
      <w:r w:rsidRPr="00296AFF">
        <w:rPr>
          <w:rFonts w:eastAsiaTheme="minorEastAsia"/>
          <w:lang w:eastAsia="zh-CN"/>
        </w:rPr>
        <w:t>Figure 1: PIN architecture</w:t>
      </w:r>
    </w:p>
    <w:p w14:paraId="57DF2B75" w14:textId="63B3F6B8" w:rsidR="00B347B8" w:rsidRPr="00296AFF" w:rsidRDefault="00214039" w:rsidP="00B347B8">
      <w:pPr>
        <w:jc w:val="both"/>
        <w:rPr>
          <w:b/>
          <w:lang w:val="en-US" w:eastAsia="zh-CN"/>
        </w:rPr>
      </w:pPr>
      <w:r w:rsidRPr="00296AFF">
        <w:rPr>
          <w:b/>
          <w:lang w:val="en-US" w:eastAsia="zh-CN"/>
        </w:rPr>
        <w:t xml:space="preserve">Proposal #1: </w:t>
      </w:r>
      <w:r w:rsidR="007A4C03">
        <w:rPr>
          <w:b/>
          <w:lang w:val="en-US" w:eastAsia="zh-CN"/>
        </w:rPr>
        <w:t>In line with the</w:t>
      </w:r>
      <w:r w:rsidRPr="00296AFF">
        <w:rPr>
          <w:b/>
          <w:lang w:val="en-US" w:eastAsia="zh-CN"/>
        </w:rPr>
        <w:t xml:space="preserve"> current 5GS principles the PIN network may be supported via interaction with an AF specific for PIN which uses the 5G exposed capabilities or may use only O&amp;M interactions without any AF. The normative specifications </w:t>
      </w:r>
      <w:r w:rsidR="00937817" w:rsidRPr="00296AFF">
        <w:rPr>
          <w:b/>
          <w:lang w:val="en-US" w:eastAsia="zh-CN"/>
        </w:rPr>
        <w:t>should</w:t>
      </w:r>
      <w:r w:rsidRPr="00296AFF">
        <w:rPr>
          <w:b/>
          <w:lang w:val="en-US" w:eastAsia="zh-CN"/>
        </w:rPr>
        <w:t xml:space="preserve"> enable both</w:t>
      </w:r>
      <w:r w:rsidR="007A4C03">
        <w:rPr>
          <w:b/>
          <w:lang w:val="en-US" w:eastAsia="zh-CN"/>
        </w:rPr>
        <w:t xml:space="preserve"> types of deployment</w:t>
      </w:r>
      <w:r w:rsidRPr="00296AFF">
        <w:rPr>
          <w:b/>
          <w:lang w:val="en-US" w:eastAsia="zh-CN"/>
        </w:rPr>
        <w:t xml:space="preserve">. </w:t>
      </w:r>
    </w:p>
    <w:p w14:paraId="2C7487A0" w14:textId="302DC6D8" w:rsidR="00214039" w:rsidRPr="00296AFF" w:rsidRDefault="00214039" w:rsidP="00B347B8">
      <w:pPr>
        <w:jc w:val="both"/>
        <w:rPr>
          <w:lang w:val="en-US" w:eastAsia="zh-CN"/>
        </w:rPr>
      </w:pPr>
      <w:r w:rsidRPr="00296AFF">
        <w:rPr>
          <w:lang w:val="en-US" w:eastAsia="zh-CN"/>
        </w:rPr>
        <w:t>The current R17 specifications support the exposure services</w:t>
      </w:r>
      <w:r w:rsidR="00937817" w:rsidRPr="00296AFF">
        <w:rPr>
          <w:lang w:val="en-US" w:eastAsia="zh-CN"/>
        </w:rPr>
        <w:t xml:space="preserve"> listed below which may be reused in order to support PIN network</w:t>
      </w:r>
      <w:r w:rsidRPr="00296AFF">
        <w:rPr>
          <w:lang w:val="en-US" w:eastAsia="zh-CN"/>
        </w:rPr>
        <w:t>:</w:t>
      </w:r>
    </w:p>
    <w:p w14:paraId="3A0421AF" w14:textId="72ECC4F8" w:rsidR="00214039" w:rsidRPr="00296AFF" w:rsidRDefault="00214039" w:rsidP="00214039">
      <w:pPr>
        <w:jc w:val="both"/>
        <w:rPr>
          <w:lang w:val="en-US" w:eastAsia="zh-CN"/>
        </w:rPr>
      </w:pPr>
      <w:r w:rsidRPr="00296AFF">
        <w:rPr>
          <w:lang w:val="en-US" w:eastAsia="zh-CN"/>
        </w:rPr>
        <w:t xml:space="preserve">- Traffic influence API </w:t>
      </w:r>
      <w:r w:rsidR="00937817" w:rsidRPr="00296AFF">
        <w:rPr>
          <w:lang w:val="en-US" w:eastAsia="zh-CN"/>
        </w:rPr>
        <w:t>(</w:t>
      </w:r>
      <w:r w:rsidRPr="00296AFF">
        <w:rPr>
          <w:lang w:val="en-US" w:eastAsia="zh-CN"/>
        </w:rPr>
        <w:t>29.522 4.4.7/23.502 4.3.6</w:t>
      </w:r>
      <w:r w:rsidR="00937817" w:rsidRPr="00296AFF">
        <w:rPr>
          <w:lang w:val="en-US" w:eastAsia="zh-CN"/>
        </w:rPr>
        <w:t>)</w:t>
      </w:r>
      <w:r w:rsidRPr="00296AFF">
        <w:rPr>
          <w:lang w:val="en-US" w:eastAsia="zh-CN"/>
        </w:rPr>
        <w:t xml:space="preserve"> </w:t>
      </w:r>
    </w:p>
    <w:p w14:paraId="4B8D1AE7" w14:textId="595E912A" w:rsidR="00214039" w:rsidRPr="00296AFF" w:rsidRDefault="00214039" w:rsidP="00214039">
      <w:pPr>
        <w:jc w:val="both"/>
        <w:rPr>
          <w:lang w:val="en-US" w:eastAsia="zh-CN"/>
        </w:rPr>
      </w:pPr>
      <w:r w:rsidRPr="00296AFF">
        <w:rPr>
          <w:lang w:val="en-US" w:eastAsia="zh-CN"/>
        </w:rPr>
        <w:t xml:space="preserve">- AF session with QoS API </w:t>
      </w:r>
      <w:r w:rsidR="00937817" w:rsidRPr="00296AFF">
        <w:rPr>
          <w:lang w:val="en-US" w:eastAsia="zh-CN"/>
        </w:rPr>
        <w:t>(</w:t>
      </w:r>
      <w:r w:rsidRPr="00296AFF">
        <w:rPr>
          <w:lang w:val="en-US" w:eastAsia="zh-CN"/>
        </w:rPr>
        <w:t xml:space="preserve">29.522 4.4.9 /23.502 </w:t>
      </w:r>
      <w:proofErr w:type="spellStart"/>
      <w:r w:rsidRPr="00296AFF">
        <w:rPr>
          <w:lang w:val="en-US" w:eastAsia="zh-CN"/>
        </w:rPr>
        <w:t>Nnef_AFsessionWithQoS</w:t>
      </w:r>
      <w:proofErr w:type="spellEnd"/>
      <w:r w:rsidRPr="00296AFF">
        <w:rPr>
          <w:lang w:val="en-US" w:eastAsia="zh-CN"/>
        </w:rPr>
        <w:t xml:space="preserve"> service</w:t>
      </w:r>
      <w:r w:rsidR="00937817" w:rsidRPr="00296AFF">
        <w:rPr>
          <w:lang w:val="en-US" w:eastAsia="zh-CN"/>
        </w:rPr>
        <w:t>)</w:t>
      </w:r>
    </w:p>
    <w:p w14:paraId="64F2E02F" w14:textId="7207E292" w:rsidR="00214039" w:rsidRPr="00296AFF" w:rsidRDefault="00214039" w:rsidP="00B01273">
      <w:pPr>
        <w:jc w:val="both"/>
        <w:rPr>
          <w:lang w:val="en-US" w:eastAsia="zh-CN"/>
        </w:rPr>
      </w:pPr>
      <w:r w:rsidRPr="00296AFF">
        <w:rPr>
          <w:lang w:val="en-US" w:eastAsia="zh-CN"/>
        </w:rPr>
        <w:t xml:space="preserve">- </w:t>
      </w:r>
      <w:proofErr w:type="spellStart"/>
      <w:r w:rsidRPr="00296AFF">
        <w:rPr>
          <w:lang w:val="en-US" w:eastAsia="zh-CN"/>
        </w:rPr>
        <w:t>Nnef_ServiceParameter</w:t>
      </w:r>
      <w:proofErr w:type="spellEnd"/>
      <w:r w:rsidR="00937817" w:rsidRPr="00296AFF">
        <w:rPr>
          <w:lang w:val="en-US" w:eastAsia="zh-CN"/>
        </w:rPr>
        <w:t xml:space="preserve"> API, includes the </w:t>
      </w:r>
      <w:r w:rsidRPr="00296AFF">
        <w:rPr>
          <w:lang w:val="en-US" w:eastAsia="zh-CN"/>
        </w:rPr>
        <w:t xml:space="preserve">Application guidance for URSP determination </w:t>
      </w:r>
      <w:r w:rsidR="00937817" w:rsidRPr="00296AFF">
        <w:rPr>
          <w:lang w:val="en-US" w:eastAsia="zh-CN"/>
        </w:rPr>
        <w:t>API</w:t>
      </w:r>
      <w:r w:rsidRPr="00296AFF">
        <w:rPr>
          <w:lang w:val="en-US" w:eastAsia="zh-CN"/>
        </w:rPr>
        <w:t xml:space="preserve"> </w:t>
      </w:r>
      <w:r w:rsidR="001F5361" w:rsidRPr="00296AFF">
        <w:rPr>
          <w:lang w:val="en-US" w:eastAsia="zh-CN"/>
        </w:rPr>
        <w:t>(</w:t>
      </w:r>
      <w:r w:rsidRPr="00296AFF">
        <w:rPr>
          <w:lang w:val="en-US" w:eastAsia="zh-CN"/>
        </w:rPr>
        <w:t>TS 2</w:t>
      </w:r>
      <w:r w:rsidR="00937817" w:rsidRPr="00296AFF">
        <w:rPr>
          <w:lang w:val="en-US" w:eastAsia="zh-CN"/>
        </w:rPr>
        <w:t>9</w:t>
      </w:r>
      <w:r w:rsidRPr="00296AFF">
        <w:rPr>
          <w:lang w:val="en-US" w:eastAsia="zh-CN"/>
        </w:rPr>
        <w:t>.</w:t>
      </w:r>
      <w:r w:rsidR="00937817" w:rsidRPr="00296AFF">
        <w:rPr>
          <w:lang w:val="en-US" w:eastAsia="zh-CN"/>
        </w:rPr>
        <w:t>522</w:t>
      </w:r>
      <w:r w:rsidRPr="00296AFF">
        <w:rPr>
          <w:lang w:val="en-US" w:eastAsia="zh-CN"/>
        </w:rPr>
        <w:t xml:space="preserve"> </w:t>
      </w:r>
      <w:r w:rsidR="00937817" w:rsidRPr="00296AFF">
        <w:rPr>
          <w:lang w:val="en-US" w:eastAsia="zh-CN"/>
        </w:rPr>
        <w:t>“</w:t>
      </w:r>
      <w:proofErr w:type="spellStart"/>
      <w:r w:rsidR="00937817" w:rsidRPr="00296AFF">
        <w:rPr>
          <w:rFonts w:cs="Arial"/>
          <w:szCs w:val="18"/>
        </w:rPr>
        <w:t>AfGuideURSP</w:t>
      </w:r>
      <w:proofErr w:type="spellEnd"/>
      <w:r w:rsidR="00937817" w:rsidRPr="00296AFF">
        <w:rPr>
          <w:rFonts w:cs="Arial"/>
          <w:szCs w:val="18"/>
        </w:rPr>
        <w:t xml:space="preserve">” </w:t>
      </w:r>
      <w:r w:rsidR="00850781" w:rsidRPr="00296AFF">
        <w:rPr>
          <w:rFonts w:cs="Arial"/>
          <w:szCs w:val="18"/>
        </w:rPr>
        <w:t>features)</w:t>
      </w:r>
      <w:r w:rsidRPr="00296AFF">
        <w:rPr>
          <w:lang w:val="en-US" w:eastAsia="zh-CN"/>
        </w:rPr>
        <w:t xml:space="preserve"> </w:t>
      </w:r>
    </w:p>
    <w:p w14:paraId="23D5CF43" w14:textId="4513FF5A" w:rsidR="00B01273" w:rsidRPr="00296AFF" w:rsidRDefault="00214039" w:rsidP="00B01273">
      <w:pPr>
        <w:jc w:val="both"/>
        <w:rPr>
          <w:lang w:val="en-US" w:eastAsia="zh-CN"/>
        </w:rPr>
      </w:pPr>
      <w:r w:rsidRPr="00296AFF">
        <w:rPr>
          <w:lang w:val="en-US" w:eastAsia="zh-CN"/>
        </w:rPr>
        <w:t xml:space="preserve">– 5G VN </w:t>
      </w:r>
      <w:r w:rsidR="001F5361" w:rsidRPr="00296AFF">
        <w:rPr>
          <w:lang w:val="en-US" w:eastAsia="zh-CN"/>
        </w:rPr>
        <w:t>management</w:t>
      </w:r>
      <w:r w:rsidR="00937817" w:rsidRPr="00296AFF">
        <w:rPr>
          <w:lang w:val="en-US" w:eastAsia="zh-CN"/>
        </w:rPr>
        <w:t xml:space="preserve"> API</w:t>
      </w:r>
      <w:r w:rsidR="00B01273" w:rsidRPr="00296AFF">
        <w:rPr>
          <w:lang w:val="en-US" w:eastAsia="zh-CN"/>
        </w:rPr>
        <w:t>.</w:t>
      </w:r>
      <w:r w:rsidRPr="00296AFF">
        <w:rPr>
          <w:lang w:val="en-US" w:eastAsia="zh-CN"/>
        </w:rPr>
        <w:t xml:space="preserve"> </w:t>
      </w:r>
    </w:p>
    <w:p w14:paraId="21CFD1B0" w14:textId="6DC9AE31" w:rsidR="00937817" w:rsidRPr="00296AFF" w:rsidRDefault="007A4C03" w:rsidP="00B01273">
      <w:pPr>
        <w:jc w:val="both"/>
        <w:rPr>
          <w:lang w:val="en-US" w:eastAsia="zh-CN"/>
        </w:rPr>
      </w:pPr>
      <w:r>
        <w:rPr>
          <w:lang w:val="en-US" w:eastAsia="zh-CN"/>
        </w:rPr>
        <w:t xml:space="preserve">We believe that the study has overlooked the usage of existing specifications for fulfilling PIN requirements. As an example, we note that </w:t>
      </w:r>
      <w:r w:rsidR="00937817" w:rsidRPr="00296AFF">
        <w:rPr>
          <w:lang w:val="en-US" w:eastAsia="zh-CN"/>
        </w:rPr>
        <w:t>the current API defined in</w:t>
      </w:r>
      <w:r w:rsidR="00E709AE" w:rsidRPr="00296AFF">
        <w:rPr>
          <w:lang w:val="en-US" w:eastAsia="zh-CN"/>
        </w:rPr>
        <w:t xml:space="preserve"> </w:t>
      </w:r>
      <w:r w:rsidR="001E20F1" w:rsidRPr="00296AFF">
        <w:rPr>
          <w:lang w:val="en-US" w:eastAsia="zh-CN"/>
        </w:rPr>
        <w:t xml:space="preserve">29.522 </w:t>
      </w:r>
      <w:r>
        <w:rPr>
          <w:lang w:val="en-US" w:eastAsia="zh-CN"/>
        </w:rPr>
        <w:t>for URSP creation</w:t>
      </w:r>
      <w:r w:rsidR="00937817" w:rsidRPr="00296AFF">
        <w:rPr>
          <w:lang w:val="en-US" w:eastAsia="zh-CN"/>
        </w:rPr>
        <w:t xml:space="preserve"> </w:t>
      </w:r>
      <w:r>
        <w:rPr>
          <w:lang w:val="en-US" w:eastAsia="zh-CN"/>
        </w:rPr>
        <w:t>can</w:t>
      </w:r>
      <w:r w:rsidR="001E20F1" w:rsidRPr="00296AFF">
        <w:rPr>
          <w:lang w:val="en-US" w:eastAsia="zh-CN"/>
        </w:rPr>
        <w:t xml:space="preserve"> be used by a PIN AF to request URSP </w:t>
      </w:r>
      <w:r>
        <w:rPr>
          <w:lang w:val="en-US" w:eastAsia="zh-CN"/>
        </w:rPr>
        <w:t>while giving the possibility to the 5GC to accept or deny the request</w:t>
      </w:r>
      <w:r w:rsidR="00E709AE" w:rsidRPr="00296AFF">
        <w:rPr>
          <w:lang w:val="en-US" w:eastAsia="zh-CN"/>
        </w:rPr>
        <w:t>.</w:t>
      </w:r>
    </w:p>
    <w:p w14:paraId="78774E88" w14:textId="77777777" w:rsidR="001E20F1" w:rsidRPr="00296AFF" w:rsidRDefault="001E20F1" w:rsidP="001E20F1">
      <w:pPr>
        <w:pStyle w:val="B2"/>
        <w:rPr>
          <w:i/>
          <w:lang w:eastAsia="zh-CN"/>
        </w:rPr>
      </w:pPr>
      <w:r w:rsidRPr="00296AFF">
        <w:rPr>
          <w:i/>
          <w:lang w:eastAsia="zh-CN"/>
        </w:rPr>
        <w:t>3)if the "</w:t>
      </w:r>
      <w:proofErr w:type="spellStart"/>
      <w:r w:rsidRPr="00296AFF">
        <w:rPr>
          <w:i/>
          <w:lang w:eastAsia="zh-CN"/>
        </w:rPr>
        <w:t>AfGuideURSP</w:t>
      </w:r>
      <w:proofErr w:type="spellEnd"/>
      <w:r w:rsidRPr="00296AFF">
        <w:rPr>
          <w:i/>
          <w:lang w:eastAsia="zh-CN"/>
        </w:rPr>
        <w:t xml:space="preserve">" </w:t>
      </w:r>
      <w:proofErr w:type="spellStart"/>
      <w:r w:rsidRPr="00296AFF">
        <w:rPr>
          <w:i/>
          <w:lang w:eastAsia="zh-CN"/>
        </w:rPr>
        <w:t>feature</w:t>
      </w:r>
      <w:proofErr w:type="spellEnd"/>
      <w:r w:rsidRPr="00296AFF">
        <w:rPr>
          <w:i/>
          <w:lang w:eastAsia="zh-CN"/>
        </w:rPr>
        <w:t xml:space="preserve"> </w:t>
      </w:r>
      <w:proofErr w:type="spellStart"/>
      <w:r w:rsidRPr="00296AFF">
        <w:rPr>
          <w:i/>
          <w:lang w:eastAsia="zh-CN"/>
        </w:rPr>
        <w:t>is</w:t>
      </w:r>
      <w:proofErr w:type="spellEnd"/>
      <w:r w:rsidRPr="00296AFF">
        <w:rPr>
          <w:i/>
          <w:lang w:eastAsia="zh-CN"/>
        </w:rPr>
        <w:t xml:space="preserve"> </w:t>
      </w:r>
      <w:proofErr w:type="spellStart"/>
      <w:r w:rsidRPr="00296AFF">
        <w:rPr>
          <w:i/>
          <w:lang w:eastAsia="zh-CN"/>
        </w:rPr>
        <w:t>supported</w:t>
      </w:r>
      <w:proofErr w:type="spellEnd"/>
      <w:r w:rsidRPr="00296AFF">
        <w:rPr>
          <w:i/>
          <w:lang w:eastAsia="zh-CN"/>
        </w:rPr>
        <w:t>, URSP service parameters via:</w:t>
      </w:r>
    </w:p>
    <w:p w14:paraId="140CA721" w14:textId="77777777" w:rsidR="001E20F1" w:rsidRPr="00296AFF" w:rsidRDefault="001E20F1" w:rsidP="001E20F1">
      <w:pPr>
        <w:pStyle w:val="B3"/>
        <w:rPr>
          <w:i/>
        </w:rPr>
      </w:pPr>
      <w:r w:rsidRPr="00296AFF">
        <w:rPr>
          <w:i/>
          <w:noProof/>
        </w:rPr>
        <w:t>a)</w:t>
      </w:r>
      <w:r w:rsidRPr="00296AFF">
        <w:rPr>
          <w:i/>
          <w:noProof/>
        </w:rPr>
        <w:tab/>
        <w:t xml:space="preserve">contents for the AF guidance on URSP within the "urspGuidance" attribute, which shall include one or more URSP rule requests. Each URSP rule request may include a traffic descriptor within the "trafficDesc" attribute, a relative precedence within the "relatPrecedence" attribute and/or one or more route selection parameter sets within the "routeSelParamSets" attribute. Each route selection parameter set may include a precedence value within the "precedence" attribute, a DNN within the "dnn" attribute, an S-NSSAI within the "snssai" attribute, and a spatial validity condition within the "spatialValidity" attribute. If the request contains only one route selection parameter set, each of the optional attributes "dnn", "snssai", "precedence", and "spatialValidity" that is missing from the request may be complemented by the NEF based on local configuration for the provided AF service identifier. </w:t>
      </w:r>
      <w:r w:rsidRPr="00296AFF">
        <w:rPr>
          <w:i/>
        </w:rPr>
        <w:t>It is up to the NEF to transform the information of the "</w:t>
      </w:r>
      <w:proofErr w:type="spellStart"/>
      <w:r w:rsidRPr="00296AFF">
        <w:rPr>
          <w:i/>
        </w:rPr>
        <w:t>spatialValidity</w:t>
      </w:r>
      <w:proofErr w:type="spellEnd"/>
      <w:r w:rsidRPr="00296AFF">
        <w:rPr>
          <w:i/>
        </w:rPr>
        <w:t>" attribute into a list of TAIs;</w:t>
      </w:r>
    </w:p>
    <w:p w14:paraId="2DAFFC25" w14:textId="64B557FB" w:rsidR="001E20F1" w:rsidRPr="00296AFF" w:rsidRDefault="001E20F1" w:rsidP="00B01273">
      <w:pPr>
        <w:jc w:val="both"/>
        <w:rPr>
          <w:lang w:val="en-US" w:eastAsia="zh-CN"/>
        </w:rPr>
      </w:pPr>
      <w:r w:rsidRPr="00296AFF">
        <w:rPr>
          <w:lang w:eastAsia="zh-CN"/>
        </w:rPr>
        <w:t>Similar consideration</w:t>
      </w:r>
      <w:r w:rsidR="007A4C03">
        <w:rPr>
          <w:lang w:eastAsia="zh-CN"/>
        </w:rPr>
        <w:t>s</w:t>
      </w:r>
      <w:r w:rsidRPr="00296AFF">
        <w:rPr>
          <w:lang w:eastAsia="zh-CN"/>
        </w:rPr>
        <w:t xml:space="preserve"> </w:t>
      </w:r>
      <w:r w:rsidR="007A4C03">
        <w:rPr>
          <w:lang w:eastAsia="zh-CN"/>
        </w:rPr>
        <w:t>are</w:t>
      </w:r>
      <w:r w:rsidR="007A4C03" w:rsidRPr="00296AFF">
        <w:rPr>
          <w:lang w:eastAsia="zh-CN"/>
        </w:rPr>
        <w:t xml:space="preserve"> </w:t>
      </w:r>
      <w:r w:rsidRPr="00296AFF">
        <w:rPr>
          <w:lang w:eastAsia="zh-CN"/>
        </w:rPr>
        <w:t xml:space="preserve">applicable to the </w:t>
      </w:r>
      <w:r w:rsidRPr="00296AFF">
        <w:rPr>
          <w:lang w:val="en-US" w:eastAsia="zh-CN"/>
        </w:rPr>
        <w:t xml:space="preserve">AF session with QoS API </w:t>
      </w:r>
      <w:r w:rsidR="00E709AE" w:rsidRPr="00296AFF">
        <w:rPr>
          <w:lang w:val="en-US" w:eastAsia="zh-CN"/>
        </w:rPr>
        <w:t xml:space="preserve">which </w:t>
      </w:r>
      <w:r w:rsidRPr="00296AFF">
        <w:rPr>
          <w:lang w:val="en-US" w:eastAsia="zh-CN"/>
        </w:rPr>
        <w:t xml:space="preserve">can address </w:t>
      </w:r>
      <w:r w:rsidR="007A4C03">
        <w:rPr>
          <w:lang w:val="en-US" w:eastAsia="zh-CN"/>
        </w:rPr>
        <w:t xml:space="preserve">requirement from the AF </w:t>
      </w:r>
      <w:r w:rsidRPr="00296AFF">
        <w:rPr>
          <w:lang w:val="en-US" w:eastAsia="zh-CN"/>
        </w:rPr>
        <w:t>to request a QoS for a UE acting as a PEMC or PEGC.</w:t>
      </w:r>
    </w:p>
    <w:p w14:paraId="438322FA" w14:textId="5DDA845A" w:rsidR="001E20F1" w:rsidRPr="00296AFF" w:rsidRDefault="001E20F1" w:rsidP="001E20F1">
      <w:pPr>
        <w:pStyle w:val="Heading2"/>
        <w:numPr>
          <w:ilvl w:val="1"/>
          <w:numId w:val="12"/>
        </w:numPr>
        <w:rPr>
          <w:lang w:eastAsia="zh-CN"/>
        </w:rPr>
      </w:pPr>
      <w:r w:rsidRPr="00296AFF">
        <w:rPr>
          <w:lang w:eastAsia="zh-CN"/>
        </w:rPr>
        <w:lastRenderedPageBreak/>
        <w:t>Routing of traffic within the PIN?</w:t>
      </w:r>
    </w:p>
    <w:p w14:paraId="5D34332A" w14:textId="21CC087E" w:rsidR="001E20F1" w:rsidRPr="008C5B84" w:rsidRDefault="002C5CC5" w:rsidP="00B01273">
      <w:pPr>
        <w:jc w:val="both"/>
        <w:rPr>
          <w:rFonts w:eastAsiaTheme="minorEastAsia"/>
          <w:lang w:eastAsia="zh-CN"/>
        </w:rPr>
      </w:pPr>
      <w:r w:rsidRPr="00296AFF">
        <w:rPr>
          <w:lang w:eastAsia="zh-CN"/>
        </w:rPr>
        <w:t xml:space="preserve">The </w:t>
      </w:r>
      <w:r w:rsidR="007A4C03">
        <w:rPr>
          <w:lang w:eastAsia="zh-CN"/>
        </w:rPr>
        <w:t xml:space="preserve">5GS does not need to be aware of the </w:t>
      </w:r>
      <w:r w:rsidRPr="00296AFF">
        <w:rPr>
          <w:lang w:eastAsia="zh-CN"/>
        </w:rPr>
        <w:t>routing of traffic which remain</w:t>
      </w:r>
      <w:r w:rsidR="00E709AE" w:rsidRPr="00296AFF">
        <w:rPr>
          <w:lang w:eastAsia="zh-CN"/>
        </w:rPr>
        <w:t>s</w:t>
      </w:r>
      <w:r w:rsidRPr="00296AFF">
        <w:rPr>
          <w:lang w:eastAsia="zh-CN"/>
        </w:rPr>
        <w:t xml:space="preserve"> within the PIN network since it does not impact the 5G</w:t>
      </w:r>
      <w:r w:rsidR="00E709AE" w:rsidRPr="00296AFF">
        <w:rPr>
          <w:lang w:eastAsia="zh-CN"/>
        </w:rPr>
        <w:t xml:space="preserve"> </w:t>
      </w:r>
      <w:r w:rsidRPr="00296AFF">
        <w:rPr>
          <w:lang w:eastAsia="zh-CN"/>
        </w:rPr>
        <w:t>system, i.e. the resources of the 5GS</w:t>
      </w:r>
      <w:r w:rsidR="00E709AE" w:rsidRPr="00296AFF">
        <w:rPr>
          <w:lang w:eastAsia="zh-CN"/>
        </w:rPr>
        <w:t>.</w:t>
      </w:r>
      <w:r w:rsidRPr="00296AFF">
        <w:rPr>
          <w:lang w:eastAsia="zh-CN"/>
        </w:rPr>
        <w:t xml:space="preserve"> </w:t>
      </w:r>
      <w:r w:rsidR="00E709AE" w:rsidRPr="00296AFF">
        <w:rPr>
          <w:lang w:eastAsia="zh-CN"/>
        </w:rPr>
        <w:t>H</w:t>
      </w:r>
      <w:r w:rsidRPr="00296AFF">
        <w:rPr>
          <w:lang w:eastAsia="zh-CN"/>
        </w:rPr>
        <w:t>ence</w:t>
      </w:r>
      <w:r w:rsidR="007A4C03">
        <w:rPr>
          <w:lang w:eastAsia="zh-CN"/>
        </w:rPr>
        <w:t>,</w:t>
      </w:r>
      <w:r w:rsidRPr="00296AFF">
        <w:rPr>
          <w:lang w:eastAsia="zh-CN"/>
        </w:rPr>
        <w:t xml:space="preserve"> </w:t>
      </w:r>
      <w:r w:rsidR="007A4C03">
        <w:rPr>
          <w:lang w:eastAsia="zh-CN"/>
        </w:rPr>
        <w:t>this traffic</w:t>
      </w:r>
      <w:r w:rsidRPr="00296AFF">
        <w:rPr>
          <w:lang w:eastAsia="zh-CN"/>
        </w:rPr>
        <w:t xml:space="preserve"> shall be managed locally by PEGC according to PEGC functionalities, transport layer and AF </w:t>
      </w:r>
      <w:r w:rsidR="00850781" w:rsidRPr="00296AFF">
        <w:rPr>
          <w:lang w:eastAsia="zh-CN"/>
        </w:rPr>
        <w:t>indication,</w:t>
      </w:r>
      <w:r w:rsidRPr="00296AFF">
        <w:rPr>
          <w:lang w:eastAsia="zh-CN"/>
        </w:rPr>
        <w:t xml:space="preserve"> if any. Only the traffic going via the PDU session needs to be managed by 5GS.</w:t>
      </w:r>
    </w:p>
    <w:p w14:paraId="49904BD9" w14:textId="7E5A3927" w:rsidR="001E20F1" w:rsidRPr="00296AFF" w:rsidRDefault="001E20F1" w:rsidP="001E20F1">
      <w:pPr>
        <w:pStyle w:val="Heading2"/>
        <w:numPr>
          <w:ilvl w:val="1"/>
          <w:numId w:val="12"/>
        </w:numPr>
        <w:rPr>
          <w:lang w:eastAsia="zh-CN"/>
        </w:rPr>
      </w:pPr>
      <w:r w:rsidRPr="00296AFF">
        <w:rPr>
          <w:lang w:eastAsia="zh-CN"/>
        </w:rPr>
        <w:t>QoS considerations?</w:t>
      </w:r>
    </w:p>
    <w:p w14:paraId="0DCCC542" w14:textId="26DE20DE" w:rsidR="001E20F1" w:rsidRPr="00296AFF" w:rsidRDefault="001E20F1" w:rsidP="00B01273">
      <w:pPr>
        <w:jc w:val="both"/>
        <w:rPr>
          <w:lang w:eastAsia="zh-CN"/>
        </w:rPr>
      </w:pPr>
      <w:r w:rsidRPr="00296AFF">
        <w:rPr>
          <w:lang w:eastAsia="zh-CN"/>
        </w:rPr>
        <w:t>Current conclusion proposes</w:t>
      </w:r>
      <w:r w:rsidR="00E709AE" w:rsidRPr="00296AFF">
        <w:rPr>
          <w:lang w:eastAsia="zh-CN"/>
        </w:rPr>
        <w:t>:</w:t>
      </w:r>
    </w:p>
    <w:p w14:paraId="19627957" w14:textId="77777777" w:rsidR="001E20F1" w:rsidRPr="00296AFF" w:rsidRDefault="001E20F1" w:rsidP="001E20F1">
      <w:pPr>
        <w:jc w:val="both"/>
        <w:rPr>
          <w:i/>
          <w:lang w:val="en-US" w:eastAsia="zh-CN"/>
        </w:rPr>
      </w:pPr>
      <w:r w:rsidRPr="00296AFF">
        <w:rPr>
          <w:i/>
          <w:lang w:eastAsia="zh-CN"/>
        </w:rPr>
        <w:t>1)</w:t>
      </w:r>
      <w:r w:rsidRPr="00296AFF">
        <w:rPr>
          <w:i/>
          <w:lang w:eastAsia="zh-CN"/>
        </w:rPr>
        <w:tab/>
        <w:t>5G QoS parameters (including QoS characteristics, GFBR/MFBR) may be sent to PEGC to assist the deriving of N3GPP QoS parameters.</w:t>
      </w:r>
    </w:p>
    <w:p w14:paraId="71D5AF62" w14:textId="77777777" w:rsidR="001E20F1" w:rsidRPr="00296AFF" w:rsidRDefault="001E20F1" w:rsidP="001E20F1">
      <w:pPr>
        <w:jc w:val="both"/>
        <w:rPr>
          <w:rFonts w:ascii="Malgun Gothic" w:hAnsi="Malgun Gothic"/>
          <w:color w:val="FF0000"/>
          <w:lang w:val="en-US" w:eastAsia="zh-CN"/>
        </w:rPr>
      </w:pPr>
      <w:r w:rsidRPr="00296AFF">
        <w:rPr>
          <w:rFonts w:ascii="Malgun Gothic" w:hAnsi="Malgun Gothic"/>
          <w:color w:val="FF0000"/>
          <w:lang w:val="en-US" w:eastAsia="zh-CN"/>
        </w:rPr>
        <w:t>Editor's note:</w:t>
      </w:r>
      <w:r w:rsidRPr="00296AFF">
        <w:rPr>
          <w:rFonts w:ascii="Malgun Gothic" w:hAnsi="Malgun Gothic"/>
          <w:color w:val="FF0000"/>
          <w:lang w:val="en-US" w:eastAsia="zh-CN"/>
        </w:rPr>
        <w:tab/>
        <w:t xml:space="preserve">5G QoS parameters sent to PEGC are based on "Additional QoS Information" specified in clause 9.3.1.1 of TS 24.502, any other parameters are FFS. </w:t>
      </w:r>
    </w:p>
    <w:p w14:paraId="2DB625F5" w14:textId="77777777" w:rsidR="001E20F1" w:rsidRPr="00296AFF" w:rsidRDefault="001E20F1" w:rsidP="001E20F1">
      <w:pPr>
        <w:ind w:left="284"/>
        <w:jc w:val="both"/>
        <w:rPr>
          <w:i/>
          <w:lang w:val="en-US" w:eastAsia="zh-CN"/>
        </w:rPr>
      </w:pPr>
      <w:r w:rsidRPr="00296AFF">
        <w:rPr>
          <w:i/>
          <w:lang w:eastAsia="zh-CN"/>
        </w:rPr>
        <w:t>a)</w:t>
      </w:r>
      <w:r w:rsidRPr="00296AFF">
        <w:rPr>
          <w:i/>
          <w:lang w:eastAsia="zh-CN"/>
        </w:rPr>
        <w:tab/>
        <w:t>Whether and how PEGC performs the deriving of N3GPP QoS parameters and mapping procedure is not specified by 3GPP.</w:t>
      </w:r>
    </w:p>
    <w:p w14:paraId="3FDAFC73" w14:textId="77777777" w:rsidR="001E20F1" w:rsidRPr="00296AFF" w:rsidRDefault="001E20F1" w:rsidP="001E20F1">
      <w:pPr>
        <w:ind w:left="284"/>
        <w:jc w:val="both"/>
        <w:rPr>
          <w:i/>
          <w:lang w:val="en-US" w:eastAsia="zh-CN"/>
        </w:rPr>
      </w:pPr>
      <w:r w:rsidRPr="00296AFF">
        <w:rPr>
          <w:i/>
          <w:lang w:val="en-US" w:eastAsia="zh-CN"/>
        </w:rPr>
        <w:t>b)</w:t>
      </w:r>
      <w:r w:rsidRPr="00296AFF">
        <w:rPr>
          <w:i/>
          <w:lang w:val="en-US" w:eastAsia="zh-CN"/>
        </w:rPr>
        <w:tab/>
        <w:t xml:space="preserve">Whether and </w:t>
      </w:r>
      <w:r w:rsidRPr="00296AFF">
        <w:rPr>
          <w:i/>
          <w:lang w:eastAsia="zh-CN"/>
        </w:rPr>
        <w:t>how to enforce QoS based on the Non-3GPP QoS assistance information in the non-3GPP network is not specified by 3GPP.</w:t>
      </w:r>
    </w:p>
    <w:p w14:paraId="4C6AD137" w14:textId="17901E71" w:rsidR="0072799A" w:rsidRPr="00296AFF" w:rsidRDefault="007A4C03" w:rsidP="001E20F1">
      <w:pPr>
        <w:jc w:val="both"/>
        <w:rPr>
          <w:lang w:val="en-US" w:eastAsia="zh-CN"/>
        </w:rPr>
      </w:pPr>
      <w:r>
        <w:rPr>
          <w:lang w:val="en-US" w:eastAsia="zh-CN"/>
        </w:rPr>
        <w:t xml:space="preserve">While we do not disagree with these conclusions, </w:t>
      </w:r>
      <w:r w:rsidR="001E20F1" w:rsidRPr="00296AFF">
        <w:rPr>
          <w:lang w:val="en-US" w:eastAsia="zh-CN"/>
        </w:rPr>
        <w:t>some further consideration</w:t>
      </w:r>
      <w:r w:rsidR="00E709AE" w:rsidRPr="00296AFF">
        <w:rPr>
          <w:lang w:val="en-US" w:eastAsia="zh-CN"/>
        </w:rPr>
        <w:t>s</w:t>
      </w:r>
      <w:r w:rsidR="001E20F1" w:rsidRPr="00296AFF">
        <w:rPr>
          <w:lang w:val="en-US" w:eastAsia="zh-CN"/>
        </w:rPr>
        <w:t xml:space="preserve"> are required. The conclusion</w:t>
      </w:r>
      <w:r w:rsidR="00E709AE" w:rsidRPr="00296AFF">
        <w:rPr>
          <w:lang w:val="en-US" w:eastAsia="zh-CN"/>
        </w:rPr>
        <w:t>s</w:t>
      </w:r>
      <w:r w:rsidR="001E20F1" w:rsidRPr="00296AFF">
        <w:rPr>
          <w:lang w:val="en-US" w:eastAsia="zh-CN"/>
        </w:rPr>
        <w:t xml:space="preserve"> are based on sol</w:t>
      </w:r>
      <w:r>
        <w:rPr>
          <w:lang w:val="en-US" w:eastAsia="zh-CN"/>
        </w:rPr>
        <w:t>#</w:t>
      </w:r>
      <w:r w:rsidR="001E20F1" w:rsidRPr="00296AFF">
        <w:rPr>
          <w:lang w:val="en-US" w:eastAsia="zh-CN"/>
        </w:rPr>
        <w:t xml:space="preserve">11 referring to Additional QoS Information" specified in clause 9.3.1.1 of TS 24.502, which are related to </w:t>
      </w:r>
      <w:r w:rsidR="0072799A" w:rsidRPr="00296AFF">
        <w:rPr>
          <w:lang w:val="en-US" w:eastAsia="zh-CN"/>
        </w:rPr>
        <w:t>parameter send</w:t>
      </w:r>
      <w:r w:rsidR="00E709AE" w:rsidRPr="00296AFF">
        <w:rPr>
          <w:lang w:val="en-US" w:eastAsia="zh-CN"/>
        </w:rPr>
        <w:t>ing</w:t>
      </w:r>
      <w:r w:rsidR="0072799A" w:rsidRPr="00296AFF">
        <w:rPr>
          <w:lang w:val="en-US" w:eastAsia="zh-CN"/>
        </w:rPr>
        <w:t xml:space="preserve"> in IKEv2 </w:t>
      </w:r>
      <w:r w:rsidR="0072799A" w:rsidRPr="00296AFF">
        <w:rPr>
          <w:i/>
          <w:iCs/>
          <w:lang w:val="en-US" w:eastAsia="zh-CN"/>
        </w:rPr>
        <w:t>5G_QOS_INFO</w:t>
      </w:r>
      <w:r w:rsidR="00E709AE" w:rsidRPr="00296AFF">
        <w:rPr>
          <w:i/>
          <w:iCs/>
          <w:lang w:val="en-US" w:eastAsia="zh-CN"/>
        </w:rPr>
        <w:t>.</w:t>
      </w:r>
      <w:r w:rsidR="00E709AE" w:rsidRPr="00296AFF">
        <w:rPr>
          <w:iCs/>
          <w:lang w:val="en-US" w:eastAsia="zh-CN"/>
        </w:rPr>
        <w:t xml:space="preserve">They </w:t>
      </w:r>
      <w:r w:rsidR="0072799A" w:rsidRPr="00296AFF">
        <w:rPr>
          <w:iCs/>
          <w:lang w:val="en-US" w:eastAsia="zh-CN"/>
        </w:rPr>
        <w:t>are related to the QoS to be applied in the N3GPP from the UE to the TNAP and NOT from the UE to the network behind.</w:t>
      </w:r>
    </w:p>
    <w:p w14:paraId="682DA4C4" w14:textId="77777777" w:rsidR="00056229" w:rsidRPr="00296AFF" w:rsidRDefault="00DA1254" w:rsidP="0072799A">
      <w:pPr>
        <w:numPr>
          <w:ilvl w:val="0"/>
          <w:numId w:val="13"/>
        </w:numPr>
        <w:jc w:val="both"/>
        <w:rPr>
          <w:lang w:val="en-US" w:eastAsia="zh-CN"/>
        </w:rPr>
      </w:pPr>
      <w:r w:rsidRPr="00296AFF">
        <w:rPr>
          <w:i/>
          <w:iCs/>
          <w:lang w:val="en-US" w:eastAsia="zh-CN"/>
        </w:rPr>
        <w:t>The 5G_QOS_INFO payload is used to indicate:</w:t>
      </w:r>
    </w:p>
    <w:p w14:paraId="3A16D7AF" w14:textId="77777777" w:rsidR="00056229" w:rsidRPr="00296AFF" w:rsidRDefault="00DA1254" w:rsidP="0072799A">
      <w:pPr>
        <w:numPr>
          <w:ilvl w:val="0"/>
          <w:numId w:val="13"/>
        </w:numPr>
        <w:jc w:val="both"/>
        <w:rPr>
          <w:lang w:val="en-US" w:eastAsia="zh-CN"/>
        </w:rPr>
      </w:pPr>
      <w:r w:rsidRPr="00296AFF">
        <w:rPr>
          <w:i/>
          <w:iCs/>
          <w:lang w:val="en-US" w:eastAsia="zh-CN"/>
        </w:rPr>
        <w:t>a)</w:t>
      </w:r>
      <w:r w:rsidRPr="00296AFF">
        <w:rPr>
          <w:i/>
          <w:iCs/>
          <w:lang w:val="en-US" w:eastAsia="zh-CN"/>
        </w:rPr>
        <w:tab/>
        <w:t>the PDU session identity;</w:t>
      </w:r>
    </w:p>
    <w:p w14:paraId="195D1E4E" w14:textId="77777777" w:rsidR="00056229" w:rsidRPr="00296AFF" w:rsidRDefault="00DA1254" w:rsidP="0072799A">
      <w:pPr>
        <w:numPr>
          <w:ilvl w:val="0"/>
          <w:numId w:val="13"/>
        </w:numPr>
        <w:jc w:val="both"/>
        <w:rPr>
          <w:lang w:val="en-US" w:eastAsia="zh-CN"/>
        </w:rPr>
      </w:pPr>
      <w:r w:rsidRPr="00296AFF">
        <w:rPr>
          <w:i/>
          <w:iCs/>
          <w:lang w:val="en-US" w:eastAsia="zh-CN"/>
        </w:rPr>
        <w:t>b)</w:t>
      </w:r>
      <w:r w:rsidRPr="00296AFF">
        <w:rPr>
          <w:i/>
          <w:iCs/>
          <w:lang w:val="en-US" w:eastAsia="zh-CN"/>
        </w:rPr>
        <w:tab/>
        <w:t>zero or more QFIs;</w:t>
      </w:r>
    </w:p>
    <w:p w14:paraId="246065FD" w14:textId="77777777" w:rsidR="00056229" w:rsidRPr="00296AFF" w:rsidRDefault="00DA1254" w:rsidP="0072799A">
      <w:pPr>
        <w:numPr>
          <w:ilvl w:val="0"/>
          <w:numId w:val="13"/>
        </w:numPr>
        <w:jc w:val="both"/>
        <w:rPr>
          <w:lang w:val="en-US" w:eastAsia="zh-CN"/>
        </w:rPr>
      </w:pPr>
      <w:r w:rsidRPr="00296AFF">
        <w:rPr>
          <w:i/>
          <w:iCs/>
          <w:lang w:val="en-US" w:eastAsia="zh-CN"/>
        </w:rPr>
        <w:t>c)</w:t>
      </w:r>
      <w:r w:rsidRPr="00296AFF">
        <w:rPr>
          <w:i/>
          <w:iCs/>
          <w:lang w:val="en-US" w:eastAsia="zh-CN"/>
        </w:rPr>
        <w:tab/>
        <w:t>optionally a DSCP value associated with the child SA;</w:t>
      </w:r>
    </w:p>
    <w:p w14:paraId="2135519C" w14:textId="77777777" w:rsidR="00056229" w:rsidRPr="00296AFF" w:rsidRDefault="00DA1254" w:rsidP="0072799A">
      <w:pPr>
        <w:numPr>
          <w:ilvl w:val="0"/>
          <w:numId w:val="13"/>
        </w:numPr>
        <w:jc w:val="both"/>
        <w:rPr>
          <w:lang w:val="en-US" w:eastAsia="zh-CN"/>
        </w:rPr>
      </w:pPr>
      <w:r w:rsidRPr="00296AFF">
        <w:rPr>
          <w:i/>
          <w:iCs/>
          <w:lang w:val="en-US" w:eastAsia="zh-CN"/>
        </w:rPr>
        <w:t>d)</w:t>
      </w:r>
      <w:r w:rsidRPr="00296AFF">
        <w:rPr>
          <w:i/>
          <w:iCs/>
          <w:lang w:val="en-US" w:eastAsia="zh-CN"/>
        </w:rPr>
        <w:tab/>
      </w:r>
      <w:r w:rsidRPr="00296AFF">
        <w:rPr>
          <w:i/>
          <w:iCs/>
          <w:lang w:eastAsia="zh-CN"/>
        </w:rPr>
        <w:t>whether the child SA is the default child SA</w:t>
      </w:r>
      <w:r w:rsidRPr="00296AFF">
        <w:rPr>
          <w:i/>
          <w:iCs/>
          <w:lang w:val="en-US" w:eastAsia="zh-CN"/>
        </w:rPr>
        <w:t>; and</w:t>
      </w:r>
    </w:p>
    <w:p w14:paraId="15889814" w14:textId="77777777" w:rsidR="00056229" w:rsidRPr="00296AFF" w:rsidRDefault="00DA1254" w:rsidP="0072799A">
      <w:pPr>
        <w:numPr>
          <w:ilvl w:val="0"/>
          <w:numId w:val="13"/>
        </w:numPr>
        <w:jc w:val="both"/>
        <w:rPr>
          <w:lang w:val="en-US" w:eastAsia="zh-CN"/>
        </w:rPr>
      </w:pPr>
      <w:r w:rsidRPr="00296AFF">
        <w:rPr>
          <w:i/>
          <w:iCs/>
          <w:lang w:eastAsia="zh-CN"/>
        </w:rPr>
        <w:t>e)</w:t>
      </w:r>
      <w:r w:rsidRPr="00296AFF">
        <w:rPr>
          <w:i/>
          <w:iCs/>
          <w:lang w:eastAsia="zh-CN"/>
        </w:rPr>
        <w:tab/>
        <w:t>if trusted non-3GPP access, Additional QoS Information or if untrusted non-3GPP access, optionally Additional QoS Information</w:t>
      </w:r>
      <w:r w:rsidRPr="00296AFF">
        <w:rPr>
          <w:i/>
          <w:iCs/>
          <w:lang w:val="en-US" w:eastAsia="zh-CN"/>
        </w:rPr>
        <w:t>.</w:t>
      </w:r>
    </w:p>
    <w:p w14:paraId="54D6A8AB" w14:textId="0E4E8383" w:rsidR="0072799A" w:rsidRPr="008C5B84" w:rsidRDefault="0072799A" w:rsidP="0072799A">
      <w:pPr>
        <w:jc w:val="both"/>
        <w:rPr>
          <w:rFonts w:eastAsiaTheme="minorEastAsia"/>
          <w:lang w:val="en-US" w:eastAsia="zh-CN"/>
        </w:rPr>
      </w:pPr>
      <w:r w:rsidRPr="00296AFF">
        <w:rPr>
          <w:lang w:val="en-US" w:eastAsia="zh-CN"/>
        </w:rPr>
        <w:t xml:space="preserve">The mechanism to map the QoS related to the traffic in the PDU session with the QoS in the “transport layer” from the PEGC to the PINE is media specific and the PEGC can use specific implementation mechanism or procedure defined by the Specific N3GPP media to be applied for the mapping of traffic, e.g. based on DSCP to 5G QoS. The PCF is not aware of the specific N3GPP transport layer used between the PINE and the PEGC, hence </w:t>
      </w:r>
      <w:r w:rsidR="00E709AE" w:rsidRPr="00296AFF">
        <w:rPr>
          <w:lang w:val="en-US" w:eastAsia="zh-CN"/>
        </w:rPr>
        <w:t>it cannot</w:t>
      </w:r>
      <w:r w:rsidRPr="00296AFF">
        <w:rPr>
          <w:lang w:val="en-US" w:eastAsia="zh-CN"/>
        </w:rPr>
        <w:t xml:space="preserve"> provide any reasonable N3GPP QoS assistance information.</w:t>
      </w:r>
    </w:p>
    <w:p w14:paraId="66F03C99" w14:textId="74889416" w:rsidR="001E20F1" w:rsidRPr="00296AFF" w:rsidRDefault="0072799A" w:rsidP="0072799A">
      <w:pPr>
        <w:jc w:val="both"/>
        <w:rPr>
          <w:lang w:val="en-US" w:eastAsia="zh-CN"/>
        </w:rPr>
      </w:pPr>
      <w:r w:rsidRPr="00296AFF">
        <w:rPr>
          <w:b/>
          <w:lang w:val="en-US" w:eastAsia="zh-CN"/>
        </w:rPr>
        <w:t>Proposal #</w:t>
      </w:r>
      <w:r w:rsidR="007A4C03">
        <w:rPr>
          <w:b/>
          <w:lang w:val="en-US" w:eastAsia="zh-CN"/>
        </w:rPr>
        <w:t>2</w:t>
      </w:r>
      <w:r w:rsidRPr="00296AFF">
        <w:rPr>
          <w:b/>
          <w:lang w:val="en-US" w:eastAsia="zh-CN"/>
        </w:rPr>
        <w:t xml:space="preserve">: 5G system does not send any N3GPP QoS information related to the PIN network, but the PEGC will consider the 5G QoS to be applied to the traffic towards the PDU session in order to map the traffic with the most suitable QoS for the specific </w:t>
      </w:r>
      <w:r w:rsidR="00E709AE" w:rsidRPr="00296AFF">
        <w:rPr>
          <w:b/>
          <w:lang w:val="en-US" w:eastAsia="zh-CN"/>
        </w:rPr>
        <w:t xml:space="preserve">transport </w:t>
      </w:r>
      <w:r w:rsidRPr="00296AFF">
        <w:rPr>
          <w:b/>
          <w:lang w:val="en-US" w:eastAsia="zh-CN"/>
        </w:rPr>
        <w:t xml:space="preserve">layer used between the </w:t>
      </w:r>
      <w:r w:rsidR="00E709AE" w:rsidRPr="00296AFF">
        <w:rPr>
          <w:b/>
          <w:lang w:val="en-US" w:eastAsia="zh-CN"/>
        </w:rPr>
        <w:t>PEGC</w:t>
      </w:r>
      <w:r w:rsidR="008C5B84">
        <w:rPr>
          <w:b/>
          <w:lang w:val="en-US" w:eastAsia="zh-CN"/>
        </w:rPr>
        <w:t xml:space="preserve"> </w:t>
      </w:r>
      <w:r w:rsidRPr="00296AFF">
        <w:rPr>
          <w:b/>
          <w:lang w:val="en-US" w:eastAsia="zh-CN"/>
        </w:rPr>
        <w:t>and the PINE</w:t>
      </w:r>
      <w:r w:rsidR="00E709AE" w:rsidRPr="00296AFF">
        <w:rPr>
          <w:b/>
          <w:lang w:val="en-US" w:eastAsia="zh-CN"/>
        </w:rPr>
        <w:t>.</w:t>
      </w:r>
      <w:r w:rsidRPr="00296AFF">
        <w:rPr>
          <w:b/>
          <w:lang w:val="en-US" w:eastAsia="zh-CN"/>
        </w:rPr>
        <w:t xml:space="preserve"> </w:t>
      </w:r>
      <w:r w:rsidRPr="00296AFF">
        <w:rPr>
          <w:lang w:val="en-US" w:eastAsia="zh-CN"/>
        </w:rPr>
        <w:t xml:space="preserve"> </w:t>
      </w:r>
      <w:r w:rsidR="001E20F1" w:rsidRPr="00296AFF">
        <w:rPr>
          <w:lang w:val="en-US" w:eastAsia="zh-CN"/>
        </w:rPr>
        <w:t xml:space="preserve"> </w:t>
      </w:r>
    </w:p>
    <w:p w14:paraId="3B71724F" w14:textId="5EB55A7A" w:rsidR="001E20F1" w:rsidRPr="00296AFF" w:rsidRDefault="001E20F1" w:rsidP="001E20F1">
      <w:pPr>
        <w:jc w:val="both"/>
        <w:rPr>
          <w:lang w:val="en-US" w:eastAsia="zh-CN"/>
        </w:rPr>
      </w:pPr>
    </w:p>
    <w:p w14:paraId="0786038B" w14:textId="4F73C886" w:rsidR="002C5CC5" w:rsidRPr="00296AFF" w:rsidRDefault="002C5CC5" w:rsidP="002C5CC5">
      <w:pPr>
        <w:pStyle w:val="Heading2"/>
        <w:numPr>
          <w:ilvl w:val="1"/>
          <w:numId w:val="12"/>
        </w:numPr>
        <w:rPr>
          <w:lang w:eastAsia="zh-CN"/>
        </w:rPr>
      </w:pPr>
      <w:r w:rsidRPr="00296AFF">
        <w:rPr>
          <w:lang w:eastAsia="zh-CN"/>
        </w:rPr>
        <w:t>KI#6</w:t>
      </w:r>
    </w:p>
    <w:p w14:paraId="6E5CE491" w14:textId="7F43EA4E" w:rsidR="002C5CC5" w:rsidRPr="00296AFF" w:rsidRDefault="002C5CC5" w:rsidP="001E20F1">
      <w:pPr>
        <w:jc w:val="both"/>
        <w:rPr>
          <w:lang w:val="en-US" w:eastAsia="zh-CN"/>
        </w:rPr>
      </w:pPr>
      <w:r w:rsidRPr="00296AFF">
        <w:rPr>
          <w:lang w:val="en-US" w:eastAsia="zh-CN"/>
        </w:rPr>
        <w:t>The following revision is proposed:</w:t>
      </w:r>
    </w:p>
    <w:p w14:paraId="732CFC31" w14:textId="5ECF11DD" w:rsidR="002C5CC5" w:rsidRPr="008C5B84" w:rsidRDefault="002C5CC5" w:rsidP="00061620">
      <w:pPr>
        <w:pStyle w:val="ListParagraph"/>
        <w:numPr>
          <w:ilvl w:val="0"/>
          <w:numId w:val="14"/>
        </w:numPr>
        <w:jc w:val="both"/>
        <w:rPr>
          <w:lang w:val="en-US" w:eastAsia="zh-CN"/>
        </w:rPr>
      </w:pPr>
      <w:r w:rsidRPr="00296AFF">
        <w:rPr>
          <w:lang w:val="en-US" w:eastAsia="zh-CN"/>
        </w:rPr>
        <w:t xml:space="preserve">Bullet 1) </w:t>
      </w:r>
      <w:r w:rsidR="0072418F" w:rsidRPr="00296AFF">
        <w:t>in</w:t>
      </w:r>
      <w:r w:rsidRPr="00296AFF">
        <w:t xml:space="preserve"> previous conclusions </w:t>
      </w:r>
      <w:r w:rsidR="00BB7FDF" w:rsidRPr="00296AFF">
        <w:t xml:space="preserve">PIN transport layer </w:t>
      </w:r>
      <w:r w:rsidRPr="00296AFF">
        <w:t xml:space="preserve">has been defined </w:t>
      </w:r>
      <w:r w:rsidR="007A4C03">
        <w:t>a</w:t>
      </w:r>
      <w:r w:rsidRPr="00296AFF">
        <w:t>s implementation specific</w:t>
      </w:r>
      <w:r w:rsidR="007A4C03">
        <w:t xml:space="preserve"> and </w:t>
      </w:r>
      <w:r w:rsidRPr="00296AFF">
        <w:t>Application information i</w:t>
      </w:r>
      <w:r w:rsidR="007A4C03">
        <w:t>s</w:t>
      </w:r>
      <w:r w:rsidRPr="00296AFF">
        <w:t xml:space="preserve"> transported in UP transparently for 5GS</w:t>
      </w:r>
      <w:r w:rsidR="007A4C03">
        <w:t>.</w:t>
      </w:r>
      <w:r w:rsidRPr="00296AFF">
        <w:t xml:space="preserve"> </w:t>
      </w:r>
      <w:r w:rsidR="007A4C03">
        <w:t>T</w:t>
      </w:r>
      <w:r w:rsidRPr="00296AFF">
        <w:t>he AF, if present</w:t>
      </w:r>
      <w:r w:rsidR="007A4C03">
        <w:t>,</w:t>
      </w:r>
      <w:r w:rsidRPr="00296AFF">
        <w:t xml:space="preserve"> interact</w:t>
      </w:r>
      <w:r w:rsidR="007A4C03">
        <w:t>s</w:t>
      </w:r>
      <w:r w:rsidRPr="00296AFF">
        <w:t xml:space="preserve"> via exposure capability</w:t>
      </w:r>
      <w:r w:rsidR="00BB7FDF" w:rsidRPr="00296AFF">
        <w:t>.</w:t>
      </w:r>
      <w:r w:rsidRPr="00296AFF">
        <w:t xml:space="preserve"> </w:t>
      </w:r>
      <w:proofErr w:type="gramStart"/>
      <w:r w:rsidR="00BB7FDF" w:rsidRPr="00296AFF">
        <w:t>T</w:t>
      </w:r>
      <w:r w:rsidRPr="00296AFF">
        <w:t>herefore</w:t>
      </w:r>
      <w:proofErr w:type="gramEnd"/>
      <w:r w:rsidRPr="00296AFF">
        <w:t xml:space="preserve"> the policy for PIN is outside 3GPP scope.</w:t>
      </w:r>
    </w:p>
    <w:p w14:paraId="420D5115" w14:textId="15AEF3EA" w:rsidR="002C5CC5" w:rsidRPr="00296AFF" w:rsidRDefault="002C5CC5" w:rsidP="00061620">
      <w:pPr>
        <w:pStyle w:val="ListParagraph"/>
        <w:numPr>
          <w:ilvl w:val="0"/>
          <w:numId w:val="14"/>
        </w:numPr>
        <w:jc w:val="both"/>
        <w:rPr>
          <w:lang w:val="en-US" w:eastAsia="zh-CN"/>
        </w:rPr>
      </w:pPr>
      <w:r w:rsidRPr="00296AFF">
        <w:rPr>
          <w:lang w:val="en-US" w:eastAsia="zh-CN"/>
        </w:rPr>
        <w:t>Bullet 2.c) removed based on consideration in KI#4 bullet 1 &amp; 2.</w:t>
      </w:r>
    </w:p>
    <w:p w14:paraId="73D01FC9" w14:textId="593A323B" w:rsidR="002C5CC5" w:rsidRPr="00296AFF" w:rsidRDefault="002C5CC5" w:rsidP="008C5B84">
      <w:pPr>
        <w:pStyle w:val="ListParagraph"/>
        <w:numPr>
          <w:ilvl w:val="0"/>
          <w:numId w:val="14"/>
        </w:numPr>
        <w:jc w:val="both"/>
        <w:rPr>
          <w:lang w:val="en-US" w:eastAsia="zh-CN"/>
        </w:rPr>
      </w:pPr>
      <w:r w:rsidRPr="00296AFF">
        <w:rPr>
          <w:lang w:val="en-US" w:eastAsia="zh-CN"/>
        </w:rPr>
        <w:lastRenderedPageBreak/>
        <w:t>EN removed based on considerations provided in this paper</w:t>
      </w:r>
    </w:p>
    <w:p w14:paraId="156C6B7E" w14:textId="77777777" w:rsidR="00B347B8" w:rsidRPr="00296AFF" w:rsidRDefault="00B347B8" w:rsidP="00B01273">
      <w:pPr>
        <w:jc w:val="both"/>
        <w:rPr>
          <w:rFonts w:eastAsiaTheme="minorEastAsia"/>
          <w:lang w:val="en-US" w:eastAsia="zh-CN"/>
        </w:rPr>
      </w:pPr>
    </w:p>
    <w:p w14:paraId="2113D4DC" w14:textId="77777777" w:rsidR="00CA6115" w:rsidRPr="00296AFF" w:rsidRDefault="00CA6115" w:rsidP="00F932BC">
      <w:pPr>
        <w:pStyle w:val="Heading1"/>
        <w:pBdr>
          <w:top w:val="single" w:sz="12" w:space="4" w:color="auto"/>
        </w:pBdr>
      </w:pPr>
      <w:r w:rsidRPr="00296AFF">
        <w:t>2. Text Proposal</w:t>
      </w:r>
    </w:p>
    <w:p w14:paraId="10D9C3EE" w14:textId="6503370A" w:rsidR="00CA6115" w:rsidRPr="00296AFF" w:rsidRDefault="00F40EE5" w:rsidP="008754B1">
      <w:pPr>
        <w:jc w:val="both"/>
        <w:rPr>
          <w:lang w:eastAsia="zh-CN"/>
        </w:rPr>
      </w:pPr>
      <w:r w:rsidRPr="00296AFF">
        <w:rPr>
          <w:lang w:eastAsia="zh-CN"/>
        </w:rPr>
        <w:t>It is proposed to capture the following changes vs. TR 23.</w:t>
      </w:r>
      <w:r w:rsidR="008A2E83" w:rsidRPr="00296AFF">
        <w:rPr>
          <w:lang w:eastAsia="zh-CN"/>
        </w:rPr>
        <w:t>700-</w:t>
      </w:r>
      <w:r w:rsidR="0013007C" w:rsidRPr="00296AFF">
        <w:rPr>
          <w:lang w:eastAsia="zh-CN"/>
        </w:rPr>
        <w:t>88</w:t>
      </w:r>
      <w:r w:rsidRPr="00296AFF">
        <w:rPr>
          <w:lang w:eastAsia="zh-CN"/>
        </w:rPr>
        <w:t>.</w:t>
      </w:r>
    </w:p>
    <w:p w14:paraId="1B0B92F2" w14:textId="77777777" w:rsidR="00104578" w:rsidRPr="00296AFF" w:rsidRDefault="00104578" w:rsidP="001045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0" w:name="_Toc519004414"/>
      <w:r w:rsidRPr="00296AFF">
        <w:rPr>
          <w:rFonts w:ascii="Arial" w:hAnsi="Arial" w:cs="Arial"/>
          <w:color w:val="FF0000"/>
          <w:sz w:val="28"/>
          <w:szCs w:val="28"/>
          <w:lang w:val="en-US"/>
        </w:rPr>
        <w:t xml:space="preserve">* * * * </w:t>
      </w:r>
      <w:r w:rsidRPr="00296AFF">
        <w:rPr>
          <w:rFonts w:ascii="Arial" w:hAnsi="Arial" w:cs="Arial"/>
          <w:color w:val="FF0000"/>
          <w:sz w:val="28"/>
          <w:szCs w:val="28"/>
          <w:lang w:val="en-US" w:eastAsia="zh-CN"/>
        </w:rPr>
        <w:t>First</w:t>
      </w:r>
      <w:r w:rsidRPr="00296AFF">
        <w:rPr>
          <w:rFonts w:ascii="Arial" w:hAnsi="Arial" w:cs="Arial"/>
          <w:color w:val="FF0000"/>
          <w:sz w:val="28"/>
          <w:szCs w:val="28"/>
          <w:lang w:val="en-US"/>
        </w:rPr>
        <w:t xml:space="preserve"> change * * * *</w:t>
      </w:r>
    </w:p>
    <w:p w14:paraId="7B223152" w14:textId="77777777" w:rsidR="006920A8" w:rsidRPr="00296AFF" w:rsidRDefault="006920A8" w:rsidP="006920A8">
      <w:pPr>
        <w:keepNext/>
        <w:keepLines/>
        <w:pBdr>
          <w:top w:val="single" w:sz="12" w:space="3" w:color="auto"/>
        </w:pBdr>
        <w:spacing w:before="240"/>
        <w:ind w:left="1134" w:hanging="1134"/>
        <w:textAlignment w:val="auto"/>
        <w:outlineLvl w:val="0"/>
        <w:rPr>
          <w:rFonts w:ascii="Arial" w:eastAsia="Times New Roman" w:hAnsi="Arial"/>
          <w:color w:val="auto"/>
          <w:sz w:val="36"/>
          <w:lang w:eastAsia="en-GB"/>
        </w:rPr>
      </w:pPr>
      <w:bookmarkStart w:id="1" w:name="_Toc112761984"/>
      <w:r w:rsidRPr="00296AFF">
        <w:rPr>
          <w:rFonts w:ascii="Arial" w:eastAsia="Times New Roman" w:hAnsi="Arial"/>
          <w:color w:val="auto"/>
          <w:sz w:val="36"/>
          <w:lang w:eastAsia="en-GB"/>
        </w:rPr>
        <w:t>8</w:t>
      </w:r>
      <w:r w:rsidRPr="00296AFF">
        <w:rPr>
          <w:rFonts w:ascii="Arial" w:eastAsia="Times New Roman" w:hAnsi="Arial"/>
          <w:color w:val="auto"/>
          <w:sz w:val="36"/>
          <w:lang w:eastAsia="en-GB"/>
        </w:rPr>
        <w:tab/>
        <w:t>Conclusions</w:t>
      </w:r>
      <w:bookmarkEnd w:id="1"/>
    </w:p>
    <w:p w14:paraId="69CB186A" w14:textId="017C6DC2" w:rsidR="006920A8" w:rsidRPr="00296AFF" w:rsidDel="00296AFF" w:rsidRDefault="006920A8" w:rsidP="006920A8">
      <w:pPr>
        <w:keepLines/>
        <w:ind w:left="1560" w:hanging="1276"/>
        <w:textAlignment w:val="auto"/>
        <w:rPr>
          <w:del w:id="2" w:author="Huawei2" w:date="2022-09-27T16:29:00Z"/>
          <w:rFonts w:ascii="Malgun Gothic" w:hAnsi="Malgun Gothic"/>
          <w:color w:val="FF0000"/>
          <w:lang w:val="en-US" w:eastAsia="zh-CN"/>
        </w:rPr>
      </w:pPr>
      <w:del w:id="3" w:author="Huawei2" w:date="2022-09-27T16:29:00Z">
        <w:r w:rsidRPr="00296AFF" w:rsidDel="00296AFF">
          <w:rPr>
            <w:rFonts w:ascii="Malgun Gothic" w:hAnsi="Malgun Gothic"/>
            <w:color w:val="FF0000"/>
            <w:lang w:val="en-US" w:eastAsia="zh-CN"/>
          </w:rPr>
          <w:delText>Editor's note:</w:delText>
        </w:r>
        <w:r w:rsidRPr="00296AFF" w:rsidDel="00296AFF">
          <w:rPr>
            <w:rFonts w:ascii="Malgun Gothic" w:hAnsi="Malgun Gothic"/>
            <w:color w:val="FF0000"/>
            <w:lang w:val="en-US" w:eastAsia="zh-CN"/>
          </w:rPr>
          <w:tab/>
          <w:delText>This clause will list conclusions that have been agreed during the course of the study item activities.</w:delText>
        </w:r>
      </w:del>
    </w:p>
    <w:p w14:paraId="4DB06BD4" w14:textId="77AF4ECE" w:rsidR="006920A8" w:rsidRPr="00296AFF" w:rsidDel="00296AFF" w:rsidRDefault="006920A8" w:rsidP="006920A8">
      <w:pPr>
        <w:keepLines/>
        <w:ind w:left="1560" w:hanging="1276"/>
        <w:textAlignment w:val="auto"/>
        <w:rPr>
          <w:del w:id="4" w:author="Huawei2" w:date="2022-09-27T16:22:00Z"/>
          <w:rFonts w:ascii="Malgun Gothic" w:hAnsi="Malgun Gothic"/>
          <w:color w:val="FF0000"/>
          <w:lang w:val="en-US" w:eastAsia="zh-CN"/>
        </w:rPr>
      </w:pPr>
    </w:p>
    <w:p w14:paraId="04258BCC" w14:textId="77777777" w:rsidR="006920A8" w:rsidRPr="00296AFF" w:rsidRDefault="006920A8" w:rsidP="006920A8">
      <w:pPr>
        <w:keepNext/>
        <w:keepLines/>
        <w:spacing w:before="180"/>
        <w:ind w:left="1134" w:hanging="1134"/>
        <w:textAlignment w:val="auto"/>
        <w:outlineLvl w:val="1"/>
        <w:rPr>
          <w:rFonts w:ascii="Arial" w:eastAsia="Times New Roman" w:hAnsi="Arial"/>
          <w:color w:val="auto"/>
          <w:sz w:val="32"/>
          <w:lang w:eastAsia="zh-CN"/>
        </w:rPr>
      </w:pPr>
      <w:bookmarkStart w:id="5" w:name="_Toc112761991"/>
      <w:r w:rsidRPr="00296AFF">
        <w:rPr>
          <w:rFonts w:ascii="Arial" w:eastAsia="Times New Roman" w:hAnsi="Arial"/>
          <w:color w:val="auto"/>
          <w:sz w:val="32"/>
          <w:lang w:eastAsia="zh-CN"/>
        </w:rPr>
        <w:t>8.7</w:t>
      </w:r>
      <w:r w:rsidRPr="00296AFF">
        <w:rPr>
          <w:rFonts w:ascii="Arial" w:eastAsia="Times New Roman" w:hAnsi="Arial"/>
          <w:color w:val="auto"/>
          <w:sz w:val="32"/>
          <w:lang w:eastAsia="zh-CN"/>
        </w:rPr>
        <w:tab/>
        <w:t>Conclusion on Key Issue #7</w:t>
      </w:r>
      <w:bookmarkEnd w:id="5"/>
    </w:p>
    <w:p w14:paraId="1DF6C30C" w14:textId="77777777" w:rsidR="00296AFF" w:rsidRPr="00296AFF" w:rsidRDefault="00296AFF" w:rsidP="00296AFF">
      <w:pPr>
        <w:textAlignment w:val="auto"/>
        <w:rPr>
          <w:ins w:id="6" w:author="Huawei2" w:date="2022-09-27T16:23:00Z"/>
          <w:rFonts w:eastAsia="Times New Roman"/>
          <w:color w:val="auto"/>
          <w:lang w:eastAsia="en-GB"/>
        </w:rPr>
      </w:pPr>
      <w:ins w:id="7" w:author="Huawei2" w:date="2022-09-27T16:23:00Z">
        <w:r w:rsidRPr="00296AFF">
          <w:rPr>
            <w:rFonts w:eastAsia="Times New Roman"/>
            <w:color w:val="auto"/>
            <w:lang w:eastAsia="en-GB"/>
          </w:rPr>
          <w:t>The following principles are concluded for Key Issue #7 "Identification of PIN and PIN Elements":</w:t>
        </w:r>
      </w:ins>
    </w:p>
    <w:p w14:paraId="1EA55EEE" w14:textId="42C8092A" w:rsidR="00296AFF" w:rsidRPr="00296AFF" w:rsidRDefault="00296AFF" w:rsidP="00296AFF">
      <w:pPr>
        <w:ind w:left="568" w:hanging="284"/>
        <w:textAlignment w:val="auto"/>
        <w:rPr>
          <w:ins w:id="8" w:author="Huawei2" w:date="2022-09-27T16:23:00Z"/>
          <w:rFonts w:eastAsia="MS Mincho"/>
          <w:color w:val="auto"/>
          <w:lang w:val="en-US" w:eastAsia="zh-CN"/>
        </w:rPr>
      </w:pPr>
      <w:ins w:id="9" w:author="Huawei2" w:date="2022-09-27T16:23:00Z">
        <w:r w:rsidRPr="00296AFF">
          <w:rPr>
            <w:rFonts w:eastAsia="MS Mincho"/>
            <w:color w:val="auto"/>
            <w:lang w:val="en-US" w:eastAsia="zh-CN"/>
          </w:rPr>
          <w:t>1)</w:t>
        </w:r>
        <w:r w:rsidRPr="00296AFF">
          <w:rPr>
            <w:rFonts w:eastAsia="MS Mincho"/>
            <w:color w:val="auto"/>
            <w:lang w:val="en-US" w:eastAsia="zh-CN"/>
          </w:rPr>
          <w:tab/>
          <w:t xml:space="preserve">The PIN related ID(s) </w:t>
        </w:r>
        <w:del w:id="10" w:author="Huawei" w:date="2022-09-27T19:17:00Z">
          <w:r w:rsidRPr="00296AFF" w:rsidDel="007A4C03">
            <w:rPr>
              <w:rFonts w:eastAsia="MS Mincho"/>
              <w:color w:val="auto"/>
              <w:lang w:val="en-US" w:eastAsia="zh-CN"/>
            </w:rPr>
            <w:delText xml:space="preserve">do not </w:delText>
          </w:r>
        </w:del>
        <w:r w:rsidRPr="00296AFF">
          <w:rPr>
            <w:rFonts w:eastAsia="MS Mincho"/>
            <w:color w:val="auto"/>
            <w:lang w:val="en-US" w:eastAsia="zh-CN"/>
          </w:rPr>
          <w:t xml:space="preserve">need </w:t>
        </w:r>
      </w:ins>
      <w:ins w:id="11" w:author="Huawei" w:date="2022-09-27T19:17:00Z">
        <w:r w:rsidR="007A4C03">
          <w:rPr>
            <w:rFonts w:eastAsia="MS Mincho"/>
            <w:color w:val="auto"/>
            <w:lang w:val="en-US" w:eastAsia="zh-CN"/>
          </w:rPr>
          <w:t xml:space="preserve">not </w:t>
        </w:r>
      </w:ins>
      <w:ins w:id="12" w:author="Huawei2" w:date="2022-09-27T16:23:00Z">
        <w:del w:id="13" w:author="Huawei" w:date="2022-09-27T19:18:00Z">
          <w:r w:rsidRPr="00296AFF" w:rsidDel="007A4C03">
            <w:rPr>
              <w:rFonts w:eastAsia="MS Mincho"/>
              <w:color w:val="auto"/>
              <w:lang w:val="en-US" w:eastAsia="zh-CN"/>
            </w:rPr>
            <w:delText xml:space="preserve">to </w:delText>
          </w:r>
        </w:del>
        <w:r w:rsidRPr="00296AFF">
          <w:rPr>
            <w:rFonts w:eastAsia="MS Mincho"/>
            <w:color w:val="auto"/>
            <w:lang w:val="en-US" w:eastAsia="zh-CN"/>
          </w:rPr>
          <w:t>be known by 5GS.</w:t>
        </w:r>
      </w:ins>
    </w:p>
    <w:p w14:paraId="49379372" w14:textId="1B6F1AE4" w:rsidR="00296AFF" w:rsidRDefault="00296AFF" w:rsidP="00296AFF">
      <w:pPr>
        <w:ind w:left="568" w:hanging="284"/>
        <w:textAlignment w:val="auto"/>
        <w:rPr>
          <w:rFonts w:eastAsia="MS Mincho"/>
          <w:color w:val="auto"/>
          <w:lang w:val="en-US" w:eastAsia="zh-CN"/>
        </w:rPr>
      </w:pPr>
      <w:ins w:id="14" w:author="Huawei2" w:date="2022-09-27T16:23:00Z">
        <w:r w:rsidRPr="00477571">
          <w:rPr>
            <w:rFonts w:eastAsia="MS Mincho"/>
            <w:color w:val="auto"/>
            <w:highlight w:val="yellow"/>
            <w:lang w:val="en-US" w:eastAsia="zh-CN"/>
            <w:rPrChange w:id="15" w:author="Huawei" w:date="2022-09-29T09:55:00Z">
              <w:rPr>
                <w:rFonts w:eastAsia="MS Mincho"/>
                <w:color w:val="auto"/>
                <w:lang w:val="en-US" w:eastAsia="zh-CN"/>
              </w:rPr>
            </w:rPrChange>
          </w:rPr>
          <w:t>2)</w:t>
        </w:r>
        <w:r w:rsidRPr="00477571">
          <w:rPr>
            <w:rFonts w:eastAsia="MS Mincho"/>
            <w:color w:val="auto"/>
            <w:highlight w:val="yellow"/>
            <w:lang w:val="en-US" w:eastAsia="zh-CN"/>
            <w:rPrChange w:id="16" w:author="Huawei" w:date="2022-09-29T09:55:00Z">
              <w:rPr>
                <w:rFonts w:eastAsia="MS Mincho"/>
                <w:color w:val="auto"/>
                <w:lang w:val="en-US" w:eastAsia="zh-CN"/>
              </w:rPr>
            </w:rPrChange>
          </w:rPr>
          <w:tab/>
          <w:t>The 5GC does not need to know the PINE’s information.</w:t>
        </w:r>
        <w:r w:rsidRPr="00A36F77">
          <w:rPr>
            <w:rFonts w:eastAsia="MS Mincho"/>
            <w:color w:val="auto"/>
            <w:lang w:val="en-US" w:eastAsia="zh-CN"/>
          </w:rPr>
          <w:t xml:space="preserve"> </w:t>
        </w:r>
      </w:ins>
    </w:p>
    <w:p w14:paraId="10675F98" w14:textId="40F5B921" w:rsidR="0049258F" w:rsidRDefault="0049258F" w:rsidP="0049258F">
      <w:pPr>
        <w:pStyle w:val="EditorsNote"/>
        <w:rPr>
          <w:lang w:val="en-US" w:eastAsia="zh-CN"/>
        </w:rPr>
        <w:pPrChange w:id="17" w:author="S2-2208466" w:date="2022-10-04T15:49:00Z">
          <w:pPr>
            <w:ind w:left="568" w:hanging="284"/>
            <w:textAlignment w:val="auto"/>
          </w:pPr>
        </w:pPrChange>
      </w:pPr>
      <w:ins w:id="18" w:author="S2-2208267" w:date="2022-10-04T15:45:00Z">
        <w:r>
          <w:rPr>
            <w:lang w:val="en-US" w:eastAsia="zh-CN"/>
          </w:rPr>
          <w:t>E</w:t>
        </w:r>
      </w:ins>
      <w:ins w:id="19" w:author="S2-2208267" w:date="2022-10-04T15:46:00Z">
        <w:r>
          <w:rPr>
            <w:lang w:val="en-US" w:eastAsia="zh-CN"/>
          </w:rPr>
          <w:t>ditor’s note</w:t>
        </w:r>
      </w:ins>
      <w:ins w:id="20" w:author="S2-2208267" w:date="2022-10-04T15:45:00Z">
        <w:r>
          <w:rPr>
            <w:lang w:val="en-US" w:eastAsia="zh-CN"/>
          </w:rPr>
          <w:t xml:space="preserve"> from S2-220</w:t>
        </w:r>
      </w:ins>
      <w:ins w:id="21" w:author="S2-2208267" w:date="2022-10-04T15:46:00Z">
        <w:r>
          <w:rPr>
            <w:lang w:val="en-US" w:eastAsia="zh-CN"/>
          </w:rPr>
          <w:t>8267</w:t>
        </w:r>
      </w:ins>
    </w:p>
    <w:p w14:paraId="1E4DE94F" w14:textId="57F02D15" w:rsidR="0049258F" w:rsidRPr="0049258F" w:rsidRDefault="0049258F" w:rsidP="0049258F">
      <w:pPr>
        <w:ind w:left="568" w:hanging="284"/>
        <w:textAlignment w:val="auto"/>
        <w:rPr>
          <w:ins w:id="22" w:author="S2-2208267" w:date="2022-10-04T15:46:00Z"/>
          <w:rFonts w:eastAsia="MS Mincho"/>
          <w:color w:val="auto"/>
          <w:lang w:val="en-US" w:eastAsia="zh-CN"/>
        </w:rPr>
      </w:pPr>
      <w:ins w:id="23" w:author="S2-2208267" w:date="2022-10-04T15:46:00Z">
        <w:r>
          <w:rPr>
            <w:rFonts w:eastAsia="MS Mincho"/>
            <w:color w:val="auto"/>
            <w:lang w:val="en-US" w:eastAsia="zh-CN"/>
          </w:rPr>
          <w:t xml:space="preserve">3) </w:t>
        </w:r>
        <w:r w:rsidRPr="0049258F">
          <w:rPr>
            <w:rFonts w:eastAsia="MS Mincho"/>
            <w:color w:val="auto"/>
            <w:lang w:val="en-US" w:eastAsia="zh-CN"/>
          </w:rPr>
          <w:tab/>
          <w:t xml:space="preserve">The PEMC and/or AF for PIN are responsible for PIN management and the allocation of PIN/PINE IDs that are used within the PIN. </w:t>
        </w:r>
      </w:ins>
    </w:p>
    <w:p w14:paraId="2DFC3FA9" w14:textId="77777777" w:rsidR="0049258F" w:rsidRPr="0049258F" w:rsidRDefault="0049258F" w:rsidP="0049258F">
      <w:pPr>
        <w:pStyle w:val="B2"/>
        <w:rPr>
          <w:ins w:id="24" w:author="S2-2208267" w:date="2022-10-04T15:46:00Z"/>
          <w:lang w:eastAsia="zh-CN"/>
        </w:rPr>
        <w:pPrChange w:id="25" w:author="S2-2208267" w:date="2022-10-04T15:46:00Z">
          <w:pPr>
            <w:ind w:left="568" w:hanging="284"/>
            <w:textAlignment w:val="auto"/>
          </w:pPr>
        </w:pPrChange>
      </w:pPr>
      <w:ins w:id="26" w:author="S2-2208267" w:date="2022-10-04T15:46:00Z">
        <w:r w:rsidRPr="0049258F">
          <w:rPr>
            <w:lang w:eastAsia="zh-CN"/>
          </w:rPr>
          <w:t>-</w:t>
        </w:r>
        <w:r w:rsidRPr="0049258F">
          <w:rPr>
            <w:lang w:eastAsia="zh-CN"/>
          </w:rPr>
          <w:tab/>
          <w:t>The PIN and PINE identifier allocation is out of the SA2 scope.</w:t>
        </w:r>
      </w:ins>
    </w:p>
    <w:p w14:paraId="23453F11" w14:textId="603C65A9" w:rsidR="0049258F" w:rsidRPr="00A36F77" w:rsidRDefault="0049258F" w:rsidP="0049258F">
      <w:pPr>
        <w:ind w:left="568" w:hanging="284"/>
        <w:textAlignment w:val="auto"/>
        <w:rPr>
          <w:ins w:id="27" w:author="Huawei2" w:date="2022-09-27T16:23:00Z"/>
          <w:rFonts w:eastAsia="MS Mincho"/>
          <w:color w:val="auto"/>
          <w:lang w:val="en-US" w:eastAsia="zh-CN"/>
        </w:rPr>
      </w:pPr>
      <w:ins w:id="28" w:author="S2-2208267" w:date="2022-10-04T15:46:00Z">
        <w:r>
          <w:rPr>
            <w:rFonts w:eastAsia="MS Mincho"/>
            <w:color w:val="auto"/>
            <w:lang w:val="en-US" w:eastAsia="zh-CN"/>
          </w:rPr>
          <w:t>4</w:t>
        </w:r>
      </w:ins>
      <w:ins w:id="29" w:author="S2-2208466" w:date="2022-10-04T15:49:00Z">
        <w:r>
          <w:rPr>
            <w:rFonts w:eastAsia="MS Mincho"/>
            <w:color w:val="auto"/>
            <w:lang w:val="en-US" w:eastAsia="zh-CN"/>
          </w:rPr>
          <w:t>)</w:t>
        </w:r>
      </w:ins>
      <w:ins w:id="30" w:author="S2-2208267" w:date="2022-10-04T15:46:00Z">
        <w:r w:rsidRPr="0049258F">
          <w:rPr>
            <w:rFonts w:eastAsia="MS Mincho"/>
            <w:color w:val="auto"/>
            <w:lang w:val="en-US" w:eastAsia="zh-CN"/>
          </w:rPr>
          <w:tab/>
          <w:t>PIN related identifiers may be provisioned in PIN and 5GC with the mechanism concluded in clause 8.4 for KI#4 and 8.6 for KI#6.</w:t>
        </w:r>
      </w:ins>
    </w:p>
    <w:p w14:paraId="2A99F26C" w14:textId="7AA3E455" w:rsidR="0049258F" w:rsidRDefault="0049258F" w:rsidP="0049258F">
      <w:pPr>
        <w:pStyle w:val="EditorsNote"/>
        <w:rPr>
          <w:ins w:id="31" w:author="S2-2208466" w:date="2022-10-04T15:48:00Z"/>
          <w:lang w:val="en-US" w:eastAsia="zh-CN"/>
        </w:rPr>
        <w:pPrChange w:id="32" w:author="S2-2208466" w:date="2022-10-04T15:49:00Z">
          <w:pPr>
            <w:ind w:left="568" w:hanging="284"/>
            <w:textAlignment w:val="auto"/>
          </w:pPr>
        </w:pPrChange>
      </w:pPr>
      <w:ins w:id="33" w:author="S2-2208466" w:date="2022-10-04T15:48:00Z">
        <w:r>
          <w:rPr>
            <w:lang w:val="en-US" w:eastAsia="zh-CN"/>
          </w:rPr>
          <w:t>Editor’s note from S2-2208</w:t>
        </w:r>
        <w:r>
          <w:rPr>
            <w:lang w:val="en-US" w:eastAsia="zh-CN"/>
          </w:rPr>
          <w:t>466</w:t>
        </w:r>
      </w:ins>
    </w:p>
    <w:p w14:paraId="37760FCD" w14:textId="6FA9CD78" w:rsidR="0049258F" w:rsidRPr="0049258F" w:rsidRDefault="0049258F" w:rsidP="0049258F">
      <w:pPr>
        <w:ind w:left="568" w:hanging="284"/>
        <w:textAlignment w:val="auto"/>
        <w:rPr>
          <w:ins w:id="34" w:author="S2-2208466" w:date="2022-10-04T15:49:00Z"/>
          <w:rFonts w:eastAsia="MS Mincho"/>
          <w:color w:val="auto"/>
          <w:lang w:val="en-US" w:eastAsia="zh-CN"/>
          <w:rPrChange w:id="35" w:author="S2-2208466" w:date="2022-10-04T15:49:00Z">
            <w:rPr>
              <w:ins w:id="36" w:author="S2-2208466" w:date="2022-10-04T15:49:00Z"/>
              <w:color w:val="auto"/>
              <w:lang w:val="en-US" w:eastAsia="en-GB"/>
            </w:rPr>
          </w:rPrChange>
        </w:rPr>
        <w:pPrChange w:id="37" w:author="S2-2208466" w:date="2022-10-04T15:49:00Z">
          <w:pPr>
            <w:textAlignment w:val="auto"/>
          </w:pPr>
        </w:pPrChange>
      </w:pPr>
      <w:ins w:id="38" w:author="S2-2208466" w:date="2022-10-04T15:49:00Z">
        <w:r>
          <w:rPr>
            <w:rFonts w:eastAsia="MS Mincho"/>
            <w:color w:val="auto"/>
            <w:lang w:val="en-US" w:eastAsia="zh-CN"/>
          </w:rPr>
          <w:t>5)</w:t>
        </w:r>
        <w:r w:rsidRPr="0049258F">
          <w:rPr>
            <w:rFonts w:eastAsia="MS Mincho"/>
            <w:color w:val="auto"/>
            <w:lang w:val="en-US" w:eastAsia="zh-CN"/>
            <w:rPrChange w:id="39" w:author="S2-2208466" w:date="2022-10-04T15:49:00Z">
              <w:rPr>
                <w:color w:val="auto"/>
                <w:lang w:val="en-US" w:eastAsia="en-GB"/>
              </w:rPr>
            </w:rPrChange>
          </w:rPr>
          <w:tab/>
          <w:t>The following principles from Solution #9 will be used for normative work</w:t>
        </w:r>
      </w:ins>
    </w:p>
    <w:p w14:paraId="47490802" w14:textId="77777777" w:rsidR="0049258F" w:rsidRPr="0049258F" w:rsidRDefault="0049258F" w:rsidP="0049258F">
      <w:pPr>
        <w:pStyle w:val="B2"/>
        <w:rPr>
          <w:ins w:id="40" w:author="S2-2208466" w:date="2022-10-04T15:49:00Z"/>
          <w:lang w:eastAsia="zh-CN"/>
          <w:rPrChange w:id="41" w:author="S2-2208466" w:date="2022-10-04T15:49:00Z">
            <w:rPr>
              <w:ins w:id="42" w:author="S2-2208466" w:date="2022-10-04T15:49:00Z"/>
              <w:color w:val="auto"/>
              <w:lang w:val="en-US" w:eastAsia="en-GB"/>
            </w:rPr>
          </w:rPrChange>
        </w:rPr>
        <w:pPrChange w:id="43" w:author="S2-2208466" w:date="2022-10-04T15:49:00Z">
          <w:pPr>
            <w:textAlignment w:val="auto"/>
          </w:pPr>
        </w:pPrChange>
      </w:pPr>
      <w:ins w:id="44" w:author="S2-2208466" w:date="2022-10-04T15:49:00Z">
        <w:r w:rsidRPr="0049258F">
          <w:rPr>
            <w:lang w:eastAsia="zh-CN"/>
            <w:rPrChange w:id="45" w:author="S2-2208466" w:date="2022-10-04T15:49:00Z">
              <w:rPr>
                <w:color w:val="auto"/>
                <w:lang w:val="en-US" w:eastAsia="en-GB"/>
              </w:rPr>
            </w:rPrChange>
          </w:rPr>
          <w:t>-</w:t>
        </w:r>
        <w:r w:rsidRPr="0049258F">
          <w:rPr>
            <w:lang w:eastAsia="zh-CN"/>
            <w:rPrChange w:id="46" w:author="S2-2208466" w:date="2022-10-04T15:49:00Z">
              <w:rPr>
                <w:color w:val="auto"/>
                <w:lang w:val="en-US" w:eastAsia="en-GB"/>
              </w:rPr>
            </w:rPrChange>
          </w:rPr>
          <w:tab/>
          <w:t>The UDM maintains a PIN profile</w:t>
        </w:r>
      </w:ins>
    </w:p>
    <w:p w14:paraId="57C51B14" w14:textId="77777777" w:rsidR="0049258F" w:rsidRPr="0049258F" w:rsidRDefault="0049258F" w:rsidP="0049258F">
      <w:pPr>
        <w:pStyle w:val="B2"/>
        <w:rPr>
          <w:ins w:id="47" w:author="S2-2208466" w:date="2022-10-04T15:49:00Z"/>
          <w:lang w:eastAsia="zh-CN"/>
          <w:rPrChange w:id="48" w:author="S2-2208466" w:date="2022-10-04T15:49:00Z">
            <w:rPr>
              <w:ins w:id="49" w:author="S2-2208466" w:date="2022-10-04T15:49:00Z"/>
              <w:color w:val="auto"/>
              <w:lang w:val="en-US" w:eastAsia="en-GB"/>
            </w:rPr>
          </w:rPrChange>
        </w:rPr>
        <w:pPrChange w:id="50" w:author="S2-2208466" w:date="2022-10-04T15:49:00Z">
          <w:pPr>
            <w:textAlignment w:val="auto"/>
          </w:pPr>
        </w:pPrChange>
      </w:pPr>
      <w:ins w:id="51" w:author="S2-2208466" w:date="2022-10-04T15:49:00Z">
        <w:r w:rsidRPr="0049258F">
          <w:rPr>
            <w:lang w:eastAsia="zh-CN"/>
            <w:rPrChange w:id="52" w:author="S2-2208466" w:date="2022-10-04T15:49:00Z">
              <w:rPr>
                <w:color w:val="auto"/>
                <w:lang w:val="en-US" w:eastAsia="en-GB"/>
              </w:rPr>
            </w:rPrChange>
          </w:rPr>
          <w:t>-</w:t>
        </w:r>
        <w:r w:rsidRPr="0049258F">
          <w:rPr>
            <w:lang w:eastAsia="zh-CN"/>
            <w:rPrChange w:id="53" w:author="S2-2208466" w:date="2022-10-04T15:49:00Z">
              <w:rPr>
                <w:color w:val="auto"/>
                <w:lang w:val="en-US" w:eastAsia="en-GB"/>
              </w:rPr>
            </w:rPrChange>
          </w:rPr>
          <w:tab/>
          <w:t xml:space="preserve">The PIN Profile includes a PIN ID that is allocated by the network or a 3rd party AF. </w:t>
        </w:r>
      </w:ins>
    </w:p>
    <w:p w14:paraId="3FACACC0" w14:textId="77777777" w:rsidR="0049258F" w:rsidRPr="0049258F" w:rsidRDefault="0049258F" w:rsidP="0049258F">
      <w:pPr>
        <w:pStyle w:val="B2"/>
        <w:rPr>
          <w:ins w:id="54" w:author="S2-2208466" w:date="2022-10-04T15:49:00Z"/>
          <w:lang w:eastAsia="zh-CN"/>
          <w:rPrChange w:id="55" w:author="S2-2208466" w:date="2022-10-04T15:49:00Z">
            <w:rPr>
              <w:ins w:id="56" w:author="S2-2208466" w:date="2022-10-04T15:49:00Z"/>
              <w:color w:val="auto"/>
              <w:lang w:val="en-US" w:eastAsia="en-GB"/>
            </w:rPr>
          </w:rPrChange>
        </w:rPr>
        <w:pPrChange w:id="57" w:author="S2-2208466" w:date="2022-10-04T15:49:00Z">
          <w:pPr>
            <w:textAlignment w:val="auto"/>
          </w:pPr>
        </w:pPrChange>
      </w:pPr>
      <w:ins w:id="58" w:author="S2-2208466" w:date="2022-10-04T15:49:00Z">
        <w:r w:rsidRPr="0049258F">
          <w:rPr>
            <w:lang w:eastAsia="zh-CN"/>
            <w:rPrChange w:id="59" w:author="S2-2208466" w:date="2022-10-04T15:49:00Z">
              <w:rPr>
                <w:color w:val="auto"/>
                <w:lang w:val="en-US" w:eastAsia="en-GB"/>
              </w:rPr>
            </w:rPrChange>
          </w:rPr>
          <w:t>-</w:t>
        </w:r>
        <w:r w:rsidRPr="0049258F">
          <w:rPr>
            <w:lang w:eastAsia="zh-CN"/>
            <w:rPrChange w:id="60" w:author="S2-2208466" w:date="2022-10-04T15:49:00Z">
              <w:rPr>
                <w:color w:val="auto"/>
                <w:lang w:val="en-US" w:eastAsia="en-GB"/>
              </w:rPr>
            </w:rPrChange>
          </w:rPr>
          <w:tab/>
          <w:t>The PIN Profile may include PINE IDs which are allocated by the network or a 3rd party AF.</w:t>
        </w:r>
      </w:ins>
    </w:p>
    <w:p w14:paraId="5E6C1D76" w14:textId="77777777" w:rsidR="0049258F" w:rsidRPr="0049258F" w:rsidRDefault="0049258F" w:rsidP="0049258F">
      <w:pPr>
        <w:pStyle w:val="B2"/>
        <w:rPr>
          <w:ins w:id="61" w:author="S2-2208466" w:date="2022-10-04T15:49:00Z"/>
          <w:lang w:eastAsia="zh-CN"/>
          <w:rPrChange w:id="62" w:author="S2-2208466" w:date="2022-10-04T15:49:00Z">
            <w:rPr>
              <w:ins w:id="63" w:author="S2-2208466" w:date="2022-10-04T15:49:00Z"/>
              <w:color w:val="auto"/>
              <w:lang w:val="en-US" w:eastAsia="en-GB"/>
            </w:rPr>
          </w:rPrChange>
        </w:rPr>
        <w:pPrChange w:id="64" w:author="S2-2208466" w:date="2022-10-04T15:49:00Z">
          <w:pPr>
            <w:textAlignment w:val="auto"/>
          </w:pPr>
        </w:pPrChange>
      </w:pPr>
      <w:ins w:id="65" w:author="S2-2208466" w:date="2022-10-04T15:49:00Z">
        <w:r w:rsidRPr="0049258F">
          <w:rPr>
            <w:lang w:eastAsia="zh-CN"/>
            <w:rPrChange w:id="66" w:author="S2-2208466" w:date="2022-10-04T15:49:00Z">
              <w:rPr>
                <w:color w:val="auto"/>
                <w:lang w:val="en-US" w:eastAsia="en-GB"/>
              </w:rPr>
            </w:rPrChange>
          </w:rPr>
          <w:t>-</w:t>
        </w:r>
        <w:r w:rsidRPr="0049258F">
          <w:rPr>
            <w:lang w:eastAsia="zh-CN"/>
            <w:rPrChange w:id="67" w:author="S2-2208466" w:date="2022-10-04T15:49:00Z">
              <w:rPr>
                <w:color w:val="auto"/>
                <w:lang w:val="en-US" w:eastAsia="en-GB"/>
              </w:rPr>
            </w:rPrChange>
          </w:rPr>
          <w:tab/>
          <w:t xml:space="preserve">A 3rd party AF allocates / provides the PIN ID and/or PINE IDs by invoking </w:t>
        </w:r>
        <w:proofErr w:type="gramStart"/>
        <w:r w:rsidRPr="0049258F">
          <w:rPr>
            <w:lang w:eastAsia="zh-CN"/>
            <w:rPrChange w:id="68" w:author="S2-2208466" w:date="2022-10-04T15:49:00Z">
              <w:rPr>
                <w:color w:val="auto"/>
                <w:lang w:val="en-US" w:eastAsia="en-GB"/>
              </w:rPr>
            </w:rPrChange>
          </w:rPr>
          <w:t>an</w:t>
        </w:r>
        <w:proofErr w:type="gramEnd"/>
        <w:r w:rsidRPr="0049258F">
          <w:rPr>
            <w:lang w:eastAsia="zh-CN"/>
            <w:rPrChange w:id="69" w:author="S2-2208466" w:date="2022-10-04T15:49:00Z">
              <w:rPr>
                <w:color w:val="auto"/>
                <w:lang w:val="en-US" w:eastAsia="en-GB"/>
              </w:rPr>
            </w:rPrChange>
          </w:rPr>
          <w:t xml:space="preserve"> NEF API. </w:t>
        </w:r>
      </w:ins>
    </w:p>
    <w:p w14:paraId="74B31E4B" w14:textId="77777777" w:rsidR="0049258F" w:rsidRPr="0049258F" w:rsidRDefault="0049258F" w:rsidP="0049258F">
      <w:pPr>
        <w:pStyle w:val="B2"/>
        <w:rPr>
          <w:ins w:id="70" w:author="S2-2208466" w:date="2022-10-04T15:49:00Z"/>
          <w:lang w:eastAsia="zh-CN"/>
          <w:rPrChange w:id="71" w:author="S2-2208466" w:date="2022-10-04T15:49:00Z">
            <w:rPr>
              <w:ins w:id="72" w:author="S2-2208466" w:date="2022-10-04T15:49:00Z"/>
              <w:color w:val="auto"/>
              <w:lang w:val="en-US" w:eastAsia="en-GB"/>
            </w:rPr>
          </w:rPrChange>
        </w:rPr>
        <w:pPrChange w:id="73" w:author="S2-2208466" w:date="2022-10-04T15:49:00Z">
          <w:pPr>
            <w:textAlignment w:val="auto"/>
          </w:pPr>
        </w:pPrChange>
      </w:pPr>
      <w:ins w:id="74" w:author="S2-2208466" w:date="2022-10-04T15:49:00Z">
        <w:r w:rsidRPr="0049258F">
          <w:rPr>
            <w:lang w:eastAsia="zh-CN"/>
            <w:rPrChange w:id="75" w:author="S2-2208466" w:date="2022-10-04T15:49:00Z">
              <w:rPr>
                <w:color w:val="auto"/>
                <w:lang w:val="en-US" w:eastAsia="en-GB"/>
              </w:rPr>
            </w:rPrChange>
          </w:rPr>
          <w:t>-</w:t>
        </w:r>
        <w:r w:rsidRPr="0049258F">
          <w:rPr>
            <w:lang w:eastAsia="zh-CN"/>
            <w:rPrChange w:id="76" w:author="S2-2208466" w:date="2022-10-04T15:49:00Z">
              <w:rPr>
                <w:color w:val="auto"/>
                <w:lang w:val="en-US" w:eastAsia="en-GB"/>
              </w:rPr>
            </w:rPrChange>
          </w:rPr>
          <w:tab/>
          <w:t xml:space="preserve">The PIN Profile may include the identity of the UE (PEMC) that manages the PIN. </w:t>
        </w:r>
      </w:ins>
    </w:p>
    <w:p w14:paraId="2F70B42D" w14:textId="0814E1FC" w:rsidR="006920A8" w:rsidRDefault="0049258F" w:rsidP="0049258F">
      <w:pPr>
        <w:pStyle w:val="B2"/>
        <w:rPr>
          <w:ins w:id="77" w:author="S2-2208466" w:date="2022-10-04T15:49:00Z"/>
          <w:lang w:eastAsia="zh-CN"/>
        </w:rPr>
      </w:pPr>
      <w:ins w:id="78" w:author="S2-2208466" w:date="2022-10-04T15:49:00Z">
        <w:r w:rsidRPr="0049258F">
          <w:rPr>
            <w:lang w:eastAsia="zh-CN"/>
            <w:rPrChange w:id="79" w:author="S2-2208466" w:date="2022-10-04T15:49:00Z">
              <w:rPr>
                <w:color w:val="auto"/>
                <w:lang w:val="en-US" w:eastAsia="en-GB"/>
              </w:rPr>
            </w:rPrChange>
          </w:rPr>
          <w:t>-</w:t>
        </w:r>
        <w:r w:rsidRPr="0049258F">
          <w:rPr>
            <w:lang w:eastAsia="zh-CN"/>
            <w:rPrChange w:id="80" w:author="S2-2208466" w:date="2022-10-04T15:49:00Z">
              <w:rPr>
                <w:color w:val="auto"/>
                <w:lang w:val="en-US" w:eastAsia="en-GB"/>
              </w:rPr>
            </w:rPrChange>
          </w:rPr>
          <w:tab/>
          <w:t>The PIN Profile may include the identity(s) of the UE (</w:t>
        </w:r>
        <w:proofErr w:type="spellStart"/>
        <w:r w:rsidRPr="0049258F">
          <w:rPr>
            <w:lang w:eastAsia="zh-CN"/>
            <w:rPrChange w:id="81" w:author="S2-2208466" w:date="2022-10-04T15:49:00Z">
              <w:rPr>
                <w:color w:val="auto"/>
                <w:lang w:val="en-US" w:eastAsia="en-GB"/>
              </w:rPr>
            </w:rPrChange>
          </w:rPr>
          <w:t>PEGCs</w:t>
        </w:r>
        <w:proofErr w:type="spellEnd"/>
        <w:r w:rsidRPr="0049258F">
          <w:rPr>
            <w:lang w:eastAsia="zh-CN"/>
            <w:rPrChange w:id="82" w:author="S2-2208466" w:date="2022-10-04T15:49:00Z">
              <w:rPr>
                <w:color w:val="auto"/>
                <w:lang w:val="en-US" w:eastAsia="en-GB"/>
              </w:rPr>
            </w:rPrChange>
          </w:rPr>
          <w:t>) of the PIN.</w:t>
        </w:r>
      </w:ins>
    </w:p>
    <w:p w14:paraId="20B430E7" w14:textId="73586FF1" w:rsidR="0049258F" w:rsidRDefault="0049258F" w:rsidP="0049258F">
      <w:pPr>
        <w:pStyle w:val="EditorsNote"/>
        <w:rPr>
          <w:ins w:id="83" w:author="S2-2209016" w:date="2022-10-04T15:51:00Z"/>
          <w:lang w:val="en-US" w:eastAsia="zh-CN"/>
        </w:rPr>
      </w:pPr>
      <w:ins w:id="84" w:author="S2-2209016" w:date="2022-10-04T15:51:00Z">
        <w:r>
          <w:rPr>
            <w:lang w:val="en-US" w:eastAsia="zh-CN"/>
          </w:rPr>
          <w:t>Editor’s note from S2-220</w:t>
        </w:r>
        <w:r>
          <w:rPr>
            <w:lang w:val="en-US" w:eastAsia="zh-CN"/>
          </w:rPr>
          <w:t>9016</w:t>
        </w:r>
      </w:ins>
    </w:p>
    <w:p w14:paraId="5C50B717" w14:textId="2B7ECD77" w:rsidR="0049258F" w:rsidRDefault="0049258F" w:rsidP="0049258F">
      <w:pPr>
        <w:ind w:left="568" w:hanging="284"/>
        <w:textAlignment w:val="auto"/>
        <w:rPr>
          <w:ins w:id="85" w:author="S2-2209016" w:date="2022-10-04T15:51:00Z"/>
          <w:rFonts w:eastAsia="MS Mincho"/>
          <w:color w:val="auto"/>
          <w:lang w:val="en-US" w:eastAsia="zh-CN"/>
        </w:rPr>
      </w:pPr>
      <w:ins w:id="86" w:author="S2-2209016" w:date="2022-10-04T15:52:00Z">
        <w:r>
          <w:rPr>
            <w:rFonts w:eastAsia="MS Mincho"/>
            <w:color w:val="auto"/>
            <w:lang w:val="en-US" w:eastAsia="zh-CN"/>
          </w:rPr>
          <w:t>6</w:t>
        </w:r>
      </w:ins>
      <w:ins w:id="87" w:author="S2-2209016" w:date="2022-10-04T15:51:00Z">
        <w:r w:rsidRPr="006920A8">
          <w:rPr>
            <w:rFonts w:eastAsia="MS Mincho"/>
            <w:color w:val="auto"/>
            <w:lang w:val="en-US" w:eastAsia="zh-CN"/>
          </w:rPr>
          <w:t>)</w:t>
        </w:r>
        <w:r w:rsidRPr="006920A8">
          <w:rPr>
            <w:rFonts w:eastAsia="MS Mincho"/>
            <w:color w:val="auto"/>
            <w:lang w:val="en-US" w:eastAsia="zh-CN"/>
          </w:rPr>
          <w:tab/>
        </w:r>
        <w:r>
          <w:rPr>
            <w:rFonts w:eastAsia="MS Mincho"/>
            <w:color w:val="auto"/>
            <w:lang w:val="en-US" w:eastAsia="zh-CN"/>
          </w:rPr>
          <w:t>Only the PIN ID is known by 5GC.</w:t>
        </w:r>
      </w:ins>
    </w:p>
    <w:p w14:paraId="1F8CE578" w14:textId="3770AABC" w:rsidR="0049258F" w:rsidRPr="006920A8" w:rsidRDefault="0049258F" w:rsidP="0049258F">
      <w:pPr>
        <w:ind w:left="568" w:hanging="284"/>
        <w:textAlignment w:val="auto"/>
        <w:rPr>
          <w:ins w:id="88" w:author="S2-2209016" w:date="2022-10-04T15:51:00Z"/>
          <w:rFonts w:eastAsia="MS Mincho"/>
          <w:color w:val="auto"/>
          <w:lang w:val="en-US" w:eastAsia="zh-CN"/>
        </w:rPr>
      </w:pPr>
      <w:ins w:id="89" w:author="S2-2209016" w:date="2022-10-04T15:52:00Z">
        <w:r>
          <w:rPr>
            <w:rFonts w:eastAsia="MS Mincho"/>
            <w:color w:val="auto"/>
            <w:lang w:val="en-US" w:eastAsia="zh-CN"/>
          </w:rPr>
          <w:t>7</w:t>
        </w:r>
      </w:ins>
      <w:ins w:id="90" w:author="S2-2209016" w:date="2022-10-04T15:51:00Z">
        <w:r>
          <w:rPr>
            <w:rFonts w:eastAsia="MS Mincho"/>
            <w:color w:val="auto"/>
            <w:lang w:val="en-US" w:eastAsia="zh-CN"/>
          </w:rPr>
          <w:t>)</w:t>
        </w:r>
        <w:r>
          <w:rPr>
            <w:rFonts w:eastAsia="MS Mincho"/>
            <w:color w:val="auto"/>
            <w:lang w:val="en-US" w:eastAsia="zh-CN"/>
          </w:rPr>
          <w:tab/>
          <w:t>Except IP address, the 5GC does not need to know the PINE’s information.</w:t>
        </w:r>
        <w:r w:rsidRPr="006920A8">
          <w:rPr>
            <w:rFonts w:eastAsia="MS Mincho"/>
            <w:color w:val="auto"/>
            <w:lang w:val="en-US" w:eastAsia="zh-CN"/>
          </w:rPr>
          <w:t xml:space="preserve"> </w:t>
        </w:r>
      </w:ins>
    </w:p>
    <w:p w14:paraId="5D0AD74F" w14:textId="2BA38791" w:rsidR="0049258F" w:rsidRDefault="0049258F" w:rsidP="0049258F">
      <w:pPr>
        <w:pStyle w:val="EditorsNote"/>
        <w:rPr>
          <w:ins w:id="91" w:author="S2-2209177" w:date="2022-10-04T15:54:00Z"/>
          <w:lang w:val="en-US" w:eastAsia="zh-CN"/>
        </w:rPr>
      </w:pPr>
      <w:ins w:id="92" w:author="S2-2209177" w:date="2022-10-04T15:54:00Z">
        <w:r>
          <w:rPr>
            <w:lang w:val="en-US" w:eastAsia="zh-CN"/>
          </w:rPr>
          <w:t>Editor’s note from S2-2209</w:t>
        </w:r>
        <w:r>
          <w:rPr>
            <w:lang w:val="en-US" w:eastAsia="zh-CN"/>
          </w:rPr>
          <w:t>177</w:t>
        </w:r>
      </w:ins>
    </w:p>
    <w:p w14:paraId="2D371194" w14:textId="79A750FB" w:rsidR="0049258F" w:rsidRPr="0049258F" w:rsidRDefault="0049258F" w:rsidP="0049258F">
      <w:pPr>
        <w:ind w:left="568" w:hanging="284"/>
        <w:textAlignment w:val="auto"/>
        <w:rPr>
          <w:ins w:id="93" w:author="S2-2209177" w:date="2022-10-04T15:54:00Z"/>
          <w:rFonts w:eastAsia="MS Mincho"/>
          <w:color w:val="auto"/>
          <w:lang w:val="en-US" w:eastAsia="zh-CN"/>
          <w:rPrChange w:id="94" w:author="S2-2209177" w:date="2022-10-04T15:55:00Z">
            <w:rPr>
              <w:ins w:id="95" w:author="S2-2209177" w:date="2022-10-04T15:54:00Z"/>
              <w:lang w:val="en-US" w:eastAsia="zh-CN"/>
            </w:rPr>
          </w:rPrChange>
        </w:rPr>
        <w:pPrChange w:id="96" w:author="S2-2209177" w:date="2022-10-04T15:55:00Z">
          <w:pPr>
            <w:pStyle w:val="EditorsNote"/>
          </w:pPr>
        </w:pPrChange>
      </w:pPr>
      <w:ins w:id="97" w:author="S2-2209177" w:date="2022-10-04T15:55:00Z">
        <w:r>
          <w:rPr>
            <w:rFonts w:eastAsia="MS Mincho"/>
            <w:color w:val="auto"/>
            <w:lang w:val="en-US" w:eastAsia="zh-CN"/>
          </w:rPr>
          <w:t>8)</w:t>
        </w:r>
        <w:r>
          <w:rPr>
            <w:rFonts w:eastAsia="MS Mincho"/>
            <w:color w:val="auto"/>
            <w:lang w:val="en-US" w:eastAsia="zh-CN"/>
          </w:rPr>
          <w:tab/>
        </w:r>
      </w:ins>
      <w:ins w:id="98" w:author="S2-2209177" w:date="2022-10-04T15:54:00Z">
        <w:r w:rsidRPr="0049258F">
          <w:rPr>
            <w:rFonts w:eastAsia="MS Mincho"/>
            <w:color w:val="auto"/>
            <w:lang w:val="en-US" w:eastAsia="zh-CN"/>
            <w:rPrChange w:id="99" w:author="S2-2209177" w:date="2022-10-04T15:55:00Z">
              <w:rPr>
                <w:lang w:val="en-US" w:eastAsia="zh-CN"/>
              </w:rPr>
            </w:rPrChange>
          </w:rPr>
          <w:t xml:space="preserve">PIN identifier is uniquely identifiable to 5G network, which is allocated and managed by 5G network. </w:t>
        </w:r>
      </w:ins>
    </w:p>
    <w:p w14:paraId="242E2F01" w14:textId="226A495B" w:rsidR="0049258F" w:rsidRPr="0049258F" w:rsidRDefault="0049258F" w:rsidP="0049258F">
      <w:pPr>
        <w:ind w:left="568" w:hanging="284"/>
        <w:textAlignment w:val="auto"/>
        <w:rPr>
          <w:ins w:id="100" w:author="S2-2208466" w:date="2022-10-04T15:49:00Z"/>
          <w:rFonts w:eastAsia="MS Mincho"/>
          <w:color w:val="auto"/>
          <w:lang w:val="en-US" w:eastAsia="zh-CN"/>
          <w:rPrChange w:id="101" w:author="S2-2209177" w:date="2022-10-04T15:55:00Z">
            <w:rPr>
              <w:ins w:id="102" w:author="S2-2208466" w:date="2022-10-04T15:49:00Z"/>
              <w:lang w:eastAsia="zh-CN"/>
            </w:rPr>
          </w:rPrChange>
        </w:rPr>
        <w:pPrChange w:id="103" w:author="S2-2209177" w:date="2022-10-04T15:55:00Z">
          <w:pPr>
            <w:pStyle w:val="B2"/>
          </w:pPr>
        </w:pPrChange>
      </w:pPr>
      <w:ins w:id="104" w:author="S2-2209177" w:date="2022-10-04T15:55:00Z">
        <w:r>
          <w:rPr>
            <w:rFonts w:eastAsia="MS Mincho"/>
            <w:color w:val="auto"/>
            <w:lang w:val="en-US" w:eastAsia="zh-CN"/>
          </w:rPr>
          <w:lastRenderedPageBreak/>
          <w:t>9)</w:t>
        </w:r>
        <w:r>
          <w:rPr>
            <w:rFonts w:eastAsia="MS Mincho"/>
            <w:color w:val="auto"/>
            <w:lang w:val="en-US" w:eastAsia="zh-CN"/>
          </w:rPr>
          <w:tab/>
        </w:r>
      </w:ins>
      <w:bookmarkStart w:id="105" w:name="_GoBack"/>
      <w:bookmarkEnd w:id="105"/>
      <w:ins w:id="106" w:author="S2-2209177" w:date="2022-10-04T15:54:00Z">
        <w:r w:rsidRPr="0049258F">
          <w:rPr>
            <w:rFonts w:eastAsia="MS Mincho"/>
            <w:color w:val="auto"/>
            <w:lang w:val="en-US" w:eastAsia="zh-CN"/>
            <w:rPrChange w:id="107" w:author="S2-2209177" w:date="2022-10-04T15:55:00Z">
              <w:rPr>
                <w:lang w:val="en-US" w:eastAsia="zh-CN"/>
              </w:rPr>
            </w:rPrChange>
          </w:rPr>
          <w:t>PINE identifier is uniquely identifiable within a PIN, which is allocated and managed by PEMC via application layer, no impact on SA2.</w:t>
        </w:r>
      </w:ins>
    </w:p>
    <w:p w14:paraId="6C901CE8" w14:textId="77777777" w:rsidR="0049258F" w:rsidRPr="0049258F" w:rsidRDefault="0049258F" w:rsidP="0049258F">
      <w:pPr>
        <w:pStyle w:val="B2"/>
        <w:rPr>
          <w:lang w:eastAsia="zh-CN"/>
          <w:rPrChange w:id="108" w:author="S2-2208466" w:date="2022-10-04T15:49:00Z">
            <w:rPr>
              <w:color w:val="auto"/>
              <w:lang w:val="en-US" w:eastAsia="en-GB"/>
            </w:rPr>
          </w:rPrChange>
        </w:rPr>
        <w:pPrChange w:id="109" w:author="S2-2208466" w:date="2022-10-04T15:49:00Z">
          <w:pPr>
            <w:textAlignment w:val="auto"/>
          </w:pPr>
        </w:pPrChange>
      </w:pPr>
    </w:p>
    <w:p w14:paraId="3E085471" w14:textId="173B515B"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296AFF">
        <w:rPr>
          <w:rFonts w:ascii="Arial" w:hAnsi="Arial" w:cs="Arial"/>
          <w:color w:val="FF0000"/>
          <w:sz w:val="28"/>
          <w:szCs w:val="28"/>
          <w:lang w:val="en-US"/>
        </w:rPr>
        <w:t xml:space="preserve">* * * * </w:t>
      </w:r>
      <w:r w:rsidRPr="00296AFF">
        <w:rPr>
          <w:rFonts w:ascii="Arial" w:hAnsi="Arial" w:cs="Arial"/>
          <w:color w:val="FF0000"/>
          <w:sz w:val="28"/>
          <w:szCs w:val="28"/>
          <w:lang w:val="en-US" w:eastAsia="zh-CN"/>
        </w:rPr>
        <w:t>End of</w:t>
      </w:r>
      <w:r w:rsidRPr="00296AFF">
        <w:rPr>
          <w:rFonts w:ascii="Arial" w:hAnsi="Arial" w:cs="Arial"/>
          <w:color w:val="FF0000"/>
          <w:sz w:val="28"/>
          <w:szCs w:val="28"/>
          <w:lang w:val="en-US"/>
        </w:rPr>
        <w:t xml:space="preserve"> changes * * * *</w:t>
      </w:r>
      <w:bookmarkEnd w:id="0"/>
    </w:p>
    <w:sectPr w:rsidR="00CA089A" w:rsidRPr="0042466D">
      <w:headerReference w:type="even" r:id="rId14"/>
      <w:headerReference w:type="default" r:id="rId15"/>
      <w:footerReference w:type="default" r:id="rId16"/>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8F966" w14:textId="77777777" w:rsidR="004E56E3" w:rsidRDefault="004E56E3">
      <w:r>
        <w:separator/>
      </w:r>
    </w:p>
    <w:p w14:paraId="0C54A948" w14:textId="77777777" w:rsidR="004E56E3" w:rsidRDefault="004E56E3"/>
  </w:endnote>
  <w:endnote w:type="continuationSeparator" w:id="0">
    <w:p w14:paraId="3511B72E" w14:textId="77777777" w:rsidR="004E56E3" w:rsidRDefault="004E56E3">
      <w:r>
        <w:continuationSeparator/>
      </w:r>
    </w:p>
    <w:p w14:paraId="03AD3402" w14:textId="77777777" w:rsidR="004E56E3" w:rsidRDefault="004E5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4116E" w14:textId="77777777" w:rsidR="0003621A" w:rsidRDefault="0003621A">
    <w:pPr>
      <w:framePr w:w="646" w:h="244" w:hRule="exact" w:wrap="around" w:vAnchor="text" w:hAnchor="margin" w:y="-5"/>
      <w:rPr>
        <w:rFonts w:ascii="Arial" w:hAnsi="Arial" w:cs="Arial"/>
        <w:b/>
        <w:bCs/>
        <w:i/>
        <w:iCs/>
        <w:sz w:val="18"/>
      </w:rPr>
    </w:pPr>
    <w:r>
      <w:rPr>
        <w:rFonts w:ascii="Arial" w:hAnsi="Arial" w:cs="Arial"/>
        <w:b/>
        <w:bCs/>
        <w:i/>
        <w:iCs/>
        <w:sz w:val="18"/>
      </w:rPr>
      <w:t>3GPP</w:t>
    </w:r>
  </w:p>
  <w:p w14:paraId="718D6068" w14:textId="77777777" w:rsidR="0003621A" w:rsidRDefault="0003621A">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7B85F81" w14:textId="77777777" w:rsidR="0003621A" w:rsidRDefault="000362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D84DC" w14:textId="77777777" w:rsidR="004E56E3" w:rsidRDefault="004E56E3">
      <w:r>
        <w:separator/>
      </w:r>
    </w:p>
    <w:p w14:paraId="769EE6A7" w14:textId="77777777" w:rsidR="004E56E3" w:rsidRDefault="004E56E3"/>
  </w:footnote>
  <w:footnote w:type="continuationSeparator" w:id="0">
    <w:p w14:paraId="26C11FCC" w14:textId="77777777" w:rsidR="004E56E3" w:rsidRDefault="004E56E3">
      <w:r>
        <w:continuationSeparator/>
      </w:r>
    </w:p>
    <w:p w14:paraId="59EDAD13" w14:textId="77777777" w:rsidR="004E56E3" w:rsidRDefault="004E56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0406D" w14:textId="77777777" w:rsidR="0003621A" w:rsidRDefault="0003621A"/>
  <w:p w14:paraId="38D47C8D" w14:textId="77777777" w:rsidR="0003621A" w:rsidRDefault="000362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81EAE" w14:textId="77777777" w:rsidR="0003621A" w:rsidRPr="0091233D" w:rsidRDefault="0003621A">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43DDBC46" w14:textId="77777777" w:rsidR="0003621A" w:rsidRPr="0091233D" w:rsidRDefault="0003621A"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91BEF">
      <w:rPr>
        <w:rFonts w:ascii="Arial" w:hAnsi="Arial" w:cs="Arial"/>
        <w:b/>
        <w:bCs/>
        <w:noProof/>
        <w:sz w:val="18"/>
        <w:lang w:val="fr-FR"/>
      </w:rPr>
      <w:t>7</w:t>
    </w:r>
    <w:r>
      <w:rPr>
        <w:rFonts w:ascii="Arial" w:hAnsi="Arial" w:cs="Arial"/>
        <w:b/>
        <w:bCs/>
        <w:sz w:val="18"/>
      </w:rPr>
      <w:fldChar w:fldCharType="end"/>
    </w:r>
  </w:p>
  <w:p w14:paraId="2C8C92B6" w14:textId="77777777" w:rsidR="0003621A" w:rsidRPr="0091233D" w:rsidRDefault="0003621A">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3CF1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8A31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880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3AC6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42CA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4E0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04F1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D2FF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C4D1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448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162667"/>
    <w:multiLevelType w:val="hybridMultilevel"/>
    <w:tmpl w:val="07C08A7E"/>
    <w:lvl w:ilvl="0" w:tplc="C7243C0C">
      <w:start w:val="1"/>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CB31BA"/>
    <w:multiLevelType w:val="hybridMultilevel"/>
    <w:tmpl w:val="D980926C"/>
    <w:lvl w:ilvl="0" w:tplc="A18632AC">
      <w:start w:val="1"/>
      <w:numFmt w:val="bullet"/>
      <w:lvlText w:val="•"/>
      <w:lvlJc w:val="left"/>
      <w:pPr>
        <w:tabs>
          <w:tab w:val="num" w:pos="720"/>
        </w:tabs>
        <w:ind w:left="720" w:hanging="360"/>
      </w:pPr>
      <w:rPr>
        <w:rFonts w:ascii="Arial" w:hAnsi="Arial" w:hint="default"/>
      </w:rPr>
    </w:lvl>
    <w:lvl w:ilvl="1" w:tplc="598CE7A6" w:tentative="1">
      <w:start w:val="1"/>
      <w:numFmt w:val="bullet"/>
      <w:lvlText w:val="•"/>
      <w:lvlJc w:val="left"/>
      <w:pPr>
        <w:tabs>
          <w:tab w:val="num" w:pos="1440"/>
        </w:tabs>
        <w:ind w:left="1440" w:hanging="360"/>
      </w:pPr>
      <w:rPr>
        <w:rFonts w:ascii="Arial" w:hAnsi="Arial" w:hint="default"/>
      </w:rPr>
    </w:lvl>
    <w:lvl w:ilvl="2" w:tplc="877C3FBA" w:tentative="1">
      <w:start w:val="1"/>
      <w:numFmt w:val="bullet"/>
      <w:lvlText w:val="•"/>
      <w:lvlJc w:val="left"/>
      <w:pPr>
        <w:tabs>
          <w:tab w:val="num" w:pos="2160"/>
        </w:tabs>
        <w:ind w:left="2160" w:hanging="360"/>
      </w:pPr>
      <w:rPr>
        <w:rFonts w:ascii="Arial" w:hAnsi="Arial" w:hint="default"/>
      </w:rPr>
    </w:lvl>
    <w:lvl w:ilvl="3" w:tplc="1BB0AFCA" w:tentative="1">
      <w:start w:val="1"/>
      <w:numFmt w:val="bullet"/>
      <w:lvlText w:val="•"/>
      <w:lvlJc w:val="left"/>
      <w:pPr>
        <w:tabs>
          <w:tab w:val="num" w:pos="2880"/>
        </w:tabs>
        <w:ind w:left="2880" w:hanging="360"/>
      </w:pPr>
      <w:rPr>
        <w:rFonts w:ascii="Arial" w:hAnsi="Arial" w:hint="default"/>
      </w:rPr>
    </w:lvl>
    <w:lvl w:ilvl="4" w:tplc="532AE17A" w:tentative="1">
      <w:start w:val="1"/>
      <w:numFmt w:val="bullet"/>
      <w:lvlText w:val="•"/>
      <w:lvlJc w:val="left"/>
      <w:pPr>
        <w:tabs>
          <w:tab w:val="num" w:pos="3600"/>
        </w:tabs>
        <w:ind w:left="3600" w:hanging="360"/>
      </w:pPr>
      <w:rPr>
        <w:rFonts w:ascii="Arial" w:hAnsi="Arial" w:hint="default"/>
      </w:rPr>
    </w:lvl>
    <w:lvl w:ilvl="5" w:tplc="BFFCD99C" w:tentative="1">
      <w:start w:val="1"/>
      <w:numFmt w:val="bullet"/>
      <w:lvlText w:val="•"/>
      <w:lvlJc w:val="left"/>
      <w:pPr>
        <w:tabs>
          <w:tab w:val="num" w:pos="4320"/>
        </w:tabs>
        <w:ind w:left="4320" w:hanging="360"/>
      </w:pPr>
      <w:rPr>
        <w:rFonts w:ascii="Arial" w:hAnsi="Arial" w:hint="default"/>
      </w:rPr>
    </w:lvl>
    <w:lvl w:ilvl="6" w:tplc="DDF0D624" w:tentative="1">
      <w:start w:val="1"/>
      <w:numFmt w:val="bullet"/>
      <w:lvlText w:val="•"/>
      <w:lvlJc w:val="left"/>
      <w:pPr>
        <w:tabs>
          <w:tab w:val="num" w:pos="5040"/>
        </w:tabs>
        <w:ind w:left="5040" w:hanging="360"/>
      </w:pPr>
      <w:rPr>
        <w:rFonts w:ascii="Arial" w:hAnsi="Arial" w:hint="default"/>
      </w:rPr>
    </w:lvl>
    <w:lvl w:ilvl="7" w:tplc="D4E29278" w:tentative="1">
      <w:start w:val="1"/>
      <w:numFmt w:val="bullet"/>
      <w:lvlText w:val="•"/>
      <w:lvlJc w:val="left"/>
      <w:pPr>
        <w:tabs>
          <w:tab w:val="num" w:pos="5760"/>
        </w:tabs>
        <w:ind w:left="5760" w:hanging="360"/>
      </w:pPr>
      <w:rPr>
        <w:rFonts w:ascii="Arial" w:hAnsi="Arial" w:hint="default"/>
      </w:rPr>
    </w:lvl>
    <w:lvl w:ilvl="8" w:tplc="84CAC7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1D44F2C"/>
    <w:multiLevelType w:val="hybridMultilevel"/>
    <w:tmpl w:val="0AEA296C"/>
    <w:lvl w:ilvl="0" w:tplc="C7243C0C">
      <w:start w:val="1"/>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2D20DE"/>
    <w:multiLevelType w:val="multilevel"/>
    <w:tmpl w:val="1764C602"/>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Huawei">
    <w15:presenceInfo w15:providerId="None" w15:userId="Huawei"/>
  </w15:person>
  <w15:person w15:author="S2-2208466">
    <w15:presenceInfo w15:providerId="None" w15:userId="S2-2208466"/>
  </w15:person>
  <w15:person w15:author="S2-2208267">
    <w15:presenceInfo w15:providerId="None" w15:userId="S2-2208267"/>
  </w15:person>
  <w15:person w15:author="S2-2209016">
    <w15:presenceInfo w15:providerId="None" w15:userId="S2-2209016"/>
  </w15:person>
  <w15:person w15:author="S2-2209177">
    <w15:presenceInfo w15:providerId="None" w15:userId="S2-2209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0626"/>
    <w:rsid w:val="00000B98"/>
    <w:rsid w:val="00000DBC"/>
    <w:rsid w:val="000015F5"/>
    <w:rsid w:val="000016E1"/>
    <w:rsid w:val="000020E3"/>
    <w:rsid w:val="000023BD"/>
    <w:rsid w:val="00002842"/>
    <w:rsid w:val="00002FBC"/>
    <w:rsid w:val="00003503"/>
    <w:rsid w:val="0000385B"/>
    <w:rsid w:val="00003B4C"/>
    <w:rsid w:val="00003F0A"/>
    <w:rsid w:val="00003FE7"/>
    <w:rsid w:val="00004639"/>
    <w:rsid w:val="000046E3"/>
    <w:rsid w:val="0000496A"/>
    <w:rsid w:val="00004E82"/>
    <w:rsid w:val="00004EAF"/>
    <w:rsid w:val="000054D1"/>
    <w:rsid w:val="00005507"/>
    <w:rsid w:val="00005590"/>
    <w:rsid w:val="00005681"/>
    <w:rsid w:val="00005D97"/>
    <w:rsid w:val="00005E68"/>
    <w:rsid w:val="00006573"/>
    <w:rsid w:val="000065A3"/>
    <w:rsid w:val="00006757"/>
    <w:rsid w:val="00006A66"/>
    <w:rsid w:val="00006BF9"/>
    <w:rsid w:val="000070DE"/>
    <w:rsid w:val="0000775E"/>
    <w:rsid w:val="000077C5"/>
    <w:rsid w:val="00007ACD"/>
    <w:rsid w:val="00007C50"/>
    <w:rsid w:val="000104CF"/>
    <w:rsid w:val="00010551"/>
    <w:rsid w:val="00010663"/>
    <w:rsid w:val="00010882"/>
    <w:rsid w:val="000108AD"/>
    <w:rsid w:val="000108F8"/>
    <w:rsid w:val="00010934"/>
    <w:rsid w:val="00010954"/>
    <w:rsid w:val="00010C3B"/>
    <w:rsid w:val="000110EE"/>
    <w:rsid w:val="00011279"/>
    <w:rsid w:val="00011873"/>
    <w:rsid w:val="00012788"/>
    <w:rsid w:val="00012F04"/>
    <w:rsid w:val="0001336E"/>
    <w:rsid w:val="00013850"/>
    <w:rsid w:val="00013C11"/>
    <w:rsid w:val="00013CD6"/>
    <w:rsid w:val="00013F75"/>
    <w:rsid w:val="0001400A"/>
    <w:rsid w:val="00014361"/>
    <w:rsid w:val="00014378"/>
    <w:rsid w:val="000147F3"/>
    <w:rsid w:val="000150DA"/>
    <w:rsid w:val="00015256"/>
    <w:rsid w:val="00015387"/>
    <w:rsid w:val="000153C3"/>
    <w:rsid w:val="00015828"/>
    <w:rsid w:val="00015D9B"/>
    <w:rsid w:val="0001667E"/>
    <w:rsid w:val="000167F2"/>
    <w:rsid w:val="000169D8"/>
    <w:rsid w:val="000169E3"/>
    <w:rsid w:val="00016A41"/>
    <w:rsid w:val="00017246"/>
    <w:rsid w:val="0001748A"/>
    <w:rsid w:val="00017A3D"/>
    <w:rsid w:val="000214D1"/>
    <w:rsid w:val="00021E54"/>
    <w:rsid w:val="00021F42"/>
    <w:rsid w:val="000220E9"/>
    <w:rsid w:val="00022164"/>
    <w:rsid w:val="000221F3"/>
    <w:rsid w:val="00022336"/>
    <w:rsid w:val="00022518"/>
    <w:rsid w:val="00022878"/>
    <w:rsid w:val="00022B0F"/>
    <w:rsid w:val="00022FA0"/>
    <w:rsid w:val="000233D1"/>
    <w:rsid w:val="00023565"/>
    <w:rsid w:val="000239F7"/>
    <w:rsid w:val="00023ABA"/>
    <w:rsid w:val="00023B0A"/>
    <w:rsid w:val="00023D88"/>
    <w:rsid w:val="00023F27"/>
    <w:rsid w:val="00024555"/>
    <w:rsid w:val="00024628"/>
    <w:rsid w:val="00024798"/>
    <w:rsid w:val="000249D8"/>
    <w:rsid w:val="00024B33"/>
    <w:rsid w:val="000263D6"/>
    <w:rsid w:val="000268FB"/>
    <w:rsid w:val="000269EF"/>
    <w:rsid w:val="00026C4E"/>
    <w:rsid w:val="000273DA"/>
    <w:rsid w:val="000277F8"/>
    <w:rsid w:val="00027818"/>
    <w:rsid w:val="00027B9C"/>
    <w:rsid w:val="00027B9D"/>
    <w:rsid w:val="00027DEC"/>
    <w:rsid w:val="000300E6"/>
    <w:rsid w:val="0003091B"/>
    <w:rsid w:val="00030A7B"/>
    <w:rsid w:val="00030EED"/>
    <w:rsid w:val="000312C8"/>
    <w:rsid w:val="00031C3C"/>
    <w:rsid w:val="00031C8F"/>
    <w:rsid w:val="000324BA"/>
    <w:rsid w:val="00032C4D"/>
    <w:rsid w:val="0003373F"/>
    <w:rsid w:val="00033FBB"/>
    <w:rsid w:val="00034D60"/>
    <w:rsid w:val="0003510B"/>
    <w:rsid w:val="0003530A"/>
    <w:rsid w:val="0003548B"/>
    <w:rsid w:val="000354F3"/>
    <w:rsid w:val="00035C35"/>
    <w:rsid w:val="00036138"/>
    <w:rsid w:val="0003621A"/>
    <w:rsid w:val="00036790"/>
    <w:rsid w:val="000367B3"/>
    <w:rsid w:val="00036FD2"/>
    <w:rsid w:val="00037082"/>
    <w:rsid w:val="00037300"/>
    <w:rsid w:val="0003766A"/>
    <w:rsid w:val="000379E3"/>
    <w:rsid w:val="00037C78"/>
    <w:rsid w:val="0004015F"/>
    <w:rsid w:val="00040184"/>
    <w:rsid w:val="00040310"/>
    <w:rsid w:val="0004065F"/>
    <w:rsid w:val="0004077D"/>
    <w:rsid w:val="00040B51"/>
    <w:rsid w:val="00040C90"/>
    <w:rsid w:val="00040CC2"/>
    <w:rsid w:val="00040E16"/>
    <w:rsid w:val="000410CE"/>
    <w:rsid w:val="00041321"/>
    <w:rsid w:val="00041DC5"/>
    <w:rsid w:val="00041E56"/>
    <w:rsid w:val="00041F7E"/>
    <w:rsid w:val="00041FA7"/>
    <w:rsid w:val="00042285"/>
    <w:rsid w:val="000424F9"/>
    <w:rsid w:val="0004255F"/>
    <w:rsid w:val="000427B9"/>
    <w:rsid w:val="000428AC"/>
    <w:rsid w:val="00042BC8"/>
    <w:rsid w:val="00042E5D"/>
    <w:rsid w:val="00043303"/>
    <w:rsid w:val="000437D3"/>
    <w:rsid w:val="00043C43"/>
    <w:rsid w:val="00043FDC"/>
    <w:rsid w:val="00044075"/>
    <w:rsid w:val="00044FED"/>
    <w:rsid w:val="00045722"/>
    <w:rsid w:val="00045FC8"/>
    <w:rsid w:val="00046264"/>
    <w:rsid w:val="00046950"/>
    <w:rsid w:val="00046D83"/>
    <w:rsid w:val="00047051"/>
    <w:rsid w:val="00047182"/>
    <w:rsid w:val="0004757D"/>
    <w:rsid w:val="00047C64"/>
    <w:rsid w:val="00050224"/>
    <w:rsid w:val="00050528"/>
    <w:rsid w:val="00050A0B"/>
    <w:rsid w:val="00050CD0"/>
    <w:rsid w:val="00050D23"/>
    <w:rsid w:val="0005108C"/>
    <w:rsid w:val="000513F7"/>
    <w:rsid w:val="00051DB6"/>
    <w:rsid w:val="00051FDB"/>
    <w:rsid w:val="0005200C"/>
    <w:rsid w:val="00052155"/>
    <w:rsid w:val="000525CC"/>
    <w:rsid w:val="00052643"/>
    <w:rsid w:val="00052A29"/>
    <w:rsid w:val="00052D41"/>
    <w:rsid w:val="00052F6E"/>
    <w:rsid w:val="000530A6"/>
    <w:rsid w:val="00053988"/>
    <w:rsid w:val="00053A87"/>
    <w:rsid w:val="00053BE1"/>
    <w:rsid w:val="00054866"/>
    <w:rsid w:val="000549AB"/>
    <w:rsid w:val="000549F0"/>
    <w:rsid w:val="00054CF4"/>
    <w:rsid w:val="00054EDD"/>
    <w:rsid w:val="00055183"/>
    <w:rsid w:val="000554AA"/>
    <w:rsid w:val="00055557"/>
    <w:rsid w:val="0005586A"/>
    <w:rsid w:val="000558C1"/>
    <w:rsid w:val="000559CF"/>
    <w:rsid w:val="00056229"/>
    <w:rsid w:val="00056784"/>
    <w:rsid w:val="00056972"/>
    <w:rsid w:val="00056DB1"/>
    <w:rsid w:val="00056DE9"/>
    <w:rsid w:val="00056F6B"/>
    <w:rsid w:val="00056F95"/>
    <w:rsid w:val="0005715C"/>
    <w:rsid w:val="000574DD"/>
    <w:rsid w:val="00057656"/>
    <w:rsid w:val="00060CDC"/>
    <w:rsid w:val="00060D5F"/>
    <w:rsid w:val="00060F24"/>
    <w:rsid w:val="00061264"/>
    <w:rsid w:val="0006168D"/>
    <w:rsid w:val="0006186E"/>
    <w:rsid w:val="00061913"/>
    <w:rsid w:val="00061A10"/>
    <w:rsid w:val="00061C60"/>
    <w:rsid w:val="000628FF"/>
    <w:rsid w:val="00062F11"/>
    <w:rsid w:val="000631E9"/>
    <w:rsid w:val="00063321"/>
    <w:rsid w:val="00063325"/>
    <w:rsid w:val="000638CA"/>
    <w:rsid w:val="00063EF2"/>
    <w:rsid w:val="00064310"/>
    <w:rsid w:val="00064430"/>
    <w:rsid w:val="00064B33"/>
    <w:rsid w:val="0006502B"/>
    <w:rsid w:val="00065606"/>
    <w:rsid w:val="00065A19"/>
    <w:rsid w:val="00065C6B"/>
    <w:rsid w:val="0006624C"/>
    <w:rsid w:val="00066351"/>
    <w:rsid w:val="000665A4"/>
    <w:rsid w:val="00066C4C"/>
    <w:rsid w:val="00066DF5"/>
    <w:rsid w:val="00067107"/>
    <w:rsid w:val="0006724E"/>
    <w:rsid w:val="00067BD8"/>
    <w:rsid w:val="00067ED3"/>
    <w:rsid w:val="000708BD"/>
    <w:rsid w:val="00070B8F"/>
    <w:rsid w:val="00070E4F"/>
    <w:rsid w:val="00070FB9"/>
    <w:rsid w:val="000710F7"/>
    <w:rsid w:val="00071263"/>
    <w:rsid w:val="000715FC"/>
    <w:rsid w:val="000718B4"/>
    <w:rsid w:val="00071C23"/>
    <w:rsid w:val="00071C9C"/>
    <w:rsid w:val="00071CC8"/>
    <w:rsid w:val="00071FAE"/>
    <w:rsid w:val="00073048"/>
    <w:rsid w:val="0007338E"/>
    <w:rsid w:val="000733E9"/>
    <w:rsid w:val="00073827"/>
    <w:rsid w:val="00073BD4"/>
    <w:rsid w:val="00073D57"/>
    <w:rsid w:val="00073D7F"/>
    <w:rsid w:val="00073E31"/>
    <w:rsid w:val="00074239"/>
    <w:rsid w:val="00074320"/>
    <w:rsid w:val="00074480"/>
    <w:rsid w:val="00074791"/>
    <w:rsid w:val="0007536B"/>
    <w:rsid w:val="00075BD0"/>
    <w:rsid w:val="00075D9C"/>
    <w:rsid w:val="00076003"/>
    <w:rsid w:val="00076296"/>
    <w:rsid w:val="0007631D"/>
    <w:rsid w:val="00076DCF"/>
    <w:rsid w:val="00077349"/>
    <w:rsid w:val="000774F1"/>
    <w:rsid w:val="000777F3"/>
    <w:rsid w:val="00080087"/>
    <w:rsid w:val="00080187"/>
    <w:rsid w:val="000801BA"/>
    <w:rsid w:val="000802F7"/>
    <w:rsid w:val="00080F09"/>
    <w:rsid w:val="00081000"/>
    <w:rsid w:val="0008116D"/>
    <w:rsid w:val="00081F53"/>
    <w:rsid w:val="00082052"/>
    <w:rsid w:val="000821A8"/>
    <w:rsid w:val="0008274C"/>
    <w:rsid w:val="00082975"/>
    <w:rsid w:val="000830D4"/>
    <w:rsid w:val="000832EC"/>
    <w:rsid w:val="00083B4F"/>
    <w:rsid w:val="00083C57"/>
    <w:rsid w:val="00083D64"/>
    <w:rsid w:val="00084E41"/>
    <w:rsid w:val="0008505A"/>
    <w:rsid w:val="00085308"/>
    <w:rsid w:val="0008547B"/>
    <w:rsid w:val="0008565B"/>
    <w:rsid w:val="00085FC7"/>
    <w:rsid w:val="00086218"/>
    <w:rsid w:val="00086559"/>
    <w:rsid w:val="000865AC"/>
    <w:rsid w:val="00086929"/>
    <w:rsid w:val="00086B7A"/>
    <w:rsid w:val="00086D9B"/>
    <w:rsid w:val="00086EEE"/>
    <w:rsid w:val="00087135"/>
    <w:rsid w:val="000871F0"/>
    <w:rsid w:val="000875EC"/>
    <w:rsid w:val="00087660"/>
    <w:rsid w:val="00090364"/>
    <w:rsid w:val="0009089F"/>
    <w:rsid w:val="000909C7"/>
    <w:rsid w:val="00090C86"/>
    <w:rsid w:val="00090D4D"/>
    <w:rsid w:val="00090F98"/>
    <w:rsid w:val="000911DC"/>
    <w:rsid w:val="00091696"/>
    <w:rsid w:val="000917EC"/>
    <w:rsid w:val="00091A62"/>
    <w:rsid w:val="00091B9A"/>
    <w:rsid w:val="00091BA0"/>
    <w:rsid w:val="00091D45"/>
    <w:rsid w:val="000922AE"/>
    <w:rsid w:val="00092BFA"/>
    <w:rsid w:val="00093796"/>
    <w:rsid w:val="000937ED"/>
    <w:rsid w:val="00093E3B"/>
    <w:rsid w:val="00094662"/>
    <w:rsid w:val="000946ED"/>
    <w:rsid w:val="00094793"/>
    <w:rsid w:val="0009483A"/>
    <w:rsid w:val="00094A81"/>
    <w:rsid w:val="00094EB7"/>
    <w:rsid w:val="00095398"/>
    <w:rsid w:val="000954A3"/>
    <w:rsid w:val="000959D9"/>
    <w:rsid w:val="00095A19"/>
    <w:rsid w:val="00095AD3"/>
    <w:rsid w:val="000961A2"/>
    <w:rsid w:val="000965B7"/>
    <w:rsid w:val="000967F7"/>
    <w:rsid w:val="0009684B"/>
    <w:rsid w:val="000968B3"/>
    <w:rsid w:val="00096B12"/>
    <w:rsid w:val="00096B92"/>
    <w:rsid w:val="0009714D"/>
    <w:rsid w:val="000971EB"/>
    <w:rsid w:val="0009747F"/>
    <w:rsid w:val="00097793"/>
    <w:rsid w:val="0009787F"/>
    <w:rsid w:val="00097D7E"/>
    <w:rsid w:val="000A03A9"/>
    <w:rsid w:val="000A0DFC"/>
    <w:rsid w:val="000A0E56"/>
    <w:rsid w:val="000A1CE9"/>
    <w:rsid w:val="000A241C"/>
    <w:rsid w:val="000A2581"/>
    <w:rsid w:val="000A25E9"/>
    <w:rsid w:val="000A2AAA"/>
    <w:rsid w:val="000A2B33"/>
    <w:rsid w:val="000A2B97"/>
    <w:rsid w:val="000A323F"/>
    <w:rsid w:val="000A368C"/>
    <w:rsid w:val="000A3DB7"/>
    <w:rsid w:val="000A40CD"/>
    <w:rsid w:val="000A40E2"/>
    <w:rsid w:val="000A49D3"/>
    <w:rsid w:val="000A4FFB"/>
    <w:rsid w:val="000A58BF"/>
    <w:rsid w:val="000A5948"/>
    <w:rsid w:val="000A5BD9"/>
    <w:rsid w:val="000A632A"/>
    <w:rsid w:val="000A658C"/>
    <w:rsid w:val="000A6A85"/>
    <w:rsid w:val="000A6A8C"/>
    <w:rsid w:val="000A6E73"/>
    <w:rsid w:val="000A70CC"/>
    <w:rsid w:val="000A716F"/>
    <w:rsid w:val="000A75B1"/>
    <w:rsid w:val="000A7C37"/>
    <w:rsid w:val="000B032E"/>
    <w:rsid w:val="000B0CC4"/>
    <w:rsid w:val="000B0DA8"/>
    <w:rsid w:val="000B103E"/>
    <w:rsid w:val="000B128A"/>
    <w:rsid w:val="000B131F"/>
    <w:rsid w:val="000B1419"/>
    <w:rsid w:val="000B1493"/>
    <w:rsid w:val="000B1AD6"/>
    <w:rsid w:val="000B1DEC"/>
    <w:rsid w:val="000B28E6"/>
    <w:rsid w:val="000B2C06"/>
    <w:rsid w:val="000B2CCD"/>
    <w:rsid w:val="000B2CF7"/>
    <w:rsid w:val="000B2CFA"/>
    <w:rsid w:val="000B3312"/>
    <w:rsid w:val="000B3DD5"/>
    <w:rsid w:val="000B3F67"/>
    <w:rsid w:val="000B4364"/>
    <w:rsid w:val="000B4B31"/>
    <w:rsid w:val="000B4E43"/>
    <w:rsid w:val="000B4EFF"/>
    <w:rsid w:val="000B50B5"/>
    <w:rsid w:val="000B567D"/>
    <w:rsid w:val="000B6489"/>
    <w:rsid w:val="000B6643"/>
    <w:rsid w:val="000B69DD"/>
    <w:rsid w:val="000B71DF"/>
    <w:rsid w:val="000B72D2"/>
    <w:rsid w:val="000B77DD"/>
    <w:rsid w:val="000B7838"/>
    <w:rsid w:val="000B79B7"/>
    <w:rsid w:val="000C0067"/>
    <w:rsid w:val="000C0426"/>
    <w:rsid w:val="000C05C6"/>
    <w:rsid w:val="000C0866"/>
    <w:rsid w:val="000C13A3"/>
    <w:rsid w:val="000C14B4"/>
    <w:rsid w:val="000C1A21"/>
    <w:rsid w:val="000C1F16"/>
    <w:rsid w:val="000C2168"/>
    <w:rsid w:val="000C2988"/>
    <w:rsid w:val="000C29D7"/>
    <w:rsid w:val="000C2CB4"/>
    <w:rsid w:val="000C3842"/>
    <w:rsid w:val="000C3F69"/>
    <w:rsid w:val="000C4B2D"/>
    <w:rsid w:val="000C4DA1"/>
    <w:rsid w:val="000C5636"/>
    <w:rsid w:val="000C5FFD"/>
    <w:rsid w:val="000C6025"/>
    <w:rsid w:val="000C6234"/>
    <w:rsid w:val="000C6300"/>
    <w:rsid w:val="000C66AC"/>
    <w:rsid w:val="000C68EA"/>
    <w:rsid w:val="000C692F"/>
    <w:rsid w:val="000C6E96"/>
    <w:rsid w:val="000C71AA"/>
    <w:rsid w:val="000C72EF"/>
    <w:rsid w:val="000C74FC"/>
    <w:rsid w:val="000C7914"/>
    <w:rsid w:val="000C7D2B"/>
    <w:rsid w:val="000C7FDC"/>
    <w:rsid w:val="000D0180"/>
    <w:rsid w:val="000D0BC1"/>
    <w:rsid w:val="000D0F88"/>
    <w:rsid w:val="000D0FDE"/>
    <w:rsid w:val="000D1066"/>
    <w:rsid w:val="000D123E"/>
    <w:rsid w:val="000D195A"/>
    <w:rsid w:val="000D1B4E"/>
    <w:rsid w:val="000D1BFB"/>
    <w:rsid w:val="000D1D45"/>
    <w:rsid w:val="000D1FE2"/>
    <w:rsid w:val="000D24DB"/>
    <w:rsid w:val="000D2D8F"/>
    <w:rsid w:val="000D2E76"/>
    <w:rsid w:val="000D36B1"/>
    <w:rsid w:val="000D38D3"/>
    <w:rsid w:val="000D40A1"/>
    <w:rsid w:val="000D4267"/>
    <w:rsid w:val="000D4BCF"/>
    <w:rsid w:val="000D4FD0"/>
    <w:rsid w:val="000D59E4"/>
    <w:rsid w:val="000D5B87"/>
    <w:rsid w:val="000D5BF8"/>
    <w:rsid w:val="000D5EAF"/>
    <w:rsid w:val="000D6015"/>
    <w:rsid w:val="000D6BB5"/>
    <w:rsid w:val="000D70EA"/>
    <w:rsid w:val="000D74EB"/>
    <w:rsid w:val="000D751A"/>
    <w:rsid w:val="000D7A4C"/>
    <w:rsid w:val="000E0BE5"/>
    <w:rsid w:val="000E0CB9"/>
    <w:rsid w:val="000E11DC"/>
    <w:rsid w:val="000E22AC"/>
    <w:rsid w:val="000E2550"/>
    <w:rsid w:val="000E277E"/>
    <w:rsid w:val="000E34BE"/>
    <w:rsid w:val="000E38E6"/>
    <w:rsid w:val="000E3C52"/>
    <w:rsid w:val="000E3D84"/>
    <w:rsid w:val="000E3F00"/>
    <w:rsid w:val="000E3FA3"/>
    <w:rsid w:val="000E3FA4"/>
    <w:rsid w:val="000E44F6"/>
    <w:rsid w:val="000E4B71"/>
    <w:rsid w:val="000E4D9A"/>
    <w:rsid w:val="000E4E1A"/>
    <w:rsid w:val="000E5295"/>
    <w:rsid w:val="000E54A7"/>
    <w:rsid w:val="000E54E4"/>
    <w:rsid w:val="000E56D9"/>
    <w:rsid w:val="000E5A36"/>
    <w:rsid w:val="000E5AC9"/>
    <w:rsid w:val="000E5B59"/>
    <w:rsid w:val="000E6019"/>
    <w:rsid w:val="000E60A3"/>
    <w:rsid w:val="000E619C"/>
    <w:rsid w:val="000E63A1"/>
    <w:rsid w:val="000E645B"/>
    <w:rsid w:val="000E6731"/>
    <w:rsid w:val="000E6BAA"/>
    <w:rsid w:val="000E7172"/>
    <w:rsid w:val="000E74CB"/>
    <w:rsid w:val="000E7FBE"/>
    <w:rsid w:val="000F01C3"/>
    <w:rsid w:val="000F0450"/>
    <w:rsid w:val="000F06D4"/>
    <w:rsid w:val="000F06D8"/>
    <w:rsid w:val="000F0A8E"/>
    <w:rsid w:val="000F0EED"/>
    <w:rsid w:val="000F121A"/>
    <w:rsid w:val="000F136E"/>
    <w:rsid w:val="000F1A0B"/>
    <w:rsid w:val="000F2056"/>
    <w:rsid w:val="000F267E"/>
    <w:rsid w:val="000F3035"/>
    <w:rsid w:val="000F32AD"/>
    <w:rsid w:val="000F3B55"/>
    <w:rsid w:val="000F3DE0"/>
    <w:rsid w:val="000F4679"/>
    <w:rsid w:val="000F468B"/>
    <w:rsid w:val="000F56D6"/>
    <w:rsid w:val="000F59B3"/>
    <w:rsid w:val="000F5C3B"/>
    <w:rsid w:val="000F5D71"/>
    <w:rsid w:val="000F5E59"/>
    <w:rsid w:val="000F5F26"/>
    <w:rsid w:val="000F60B7"/>
    <w:rsid w:val="000F60C7"/>
    <w:rsid w:val="000F6288"/>
    <w:rsid w:val="000F6509"/>
    <w:rsid w:val="000F6717"/>
    <w:rsid w:val="000F67B7"/>
    <w:rsid w:val="000F6CB4"/>
    <w:rsid w:val="000F77CC"/>
    <w:rsid w:val="000F7F37"/>
    <w:rsid w:val="00100529"/>
    <w:rsid w:val="001005D1"/>
    <w:rsid w:val="001005FE"/>
    <w:rsid w:val="00100737"/>
    <w:rsid w:val="0010081A"/>
    <w:rsid w:val="00100C1B"/>
    <w:rsid w:val="00101882"/>
    <w:rsid w:val="0010191A"/>
    <w:rsid w:val="00101D6F"/>
    <w:rsid w:val="00101FFB"/>
    <w:rsid w:val="0010244F"/>
    <w:rsid w:val="00102C01"/>
    <w:rsid w:val="00102CCF"/>
    <w:rsid w:val="00103100"/>
    <w:rsid w:val="00103E9F"/>
    <w:rsid w:val="001040C8"/>
    <w:rsid w:val="001041F0"/>
    <w:rsid w:val="0010430B"/>
    <w:rsid w:val="00104578"/>
    <w:rsid w:val="00104BF7"/>
    <w:rsid w:val="00104CDA"/>
    <w:rsid w:val="00104EE9"/>
    <w:rsid w:val="00105058"/>
    <w:rsid w:val="00105592"/>
    <w:rsid w:val="001059D1"/>
    <w:rsid w:val="00105A3E"/>
    <w:rsid w:val="0010605E"/>
    <w:rsid w:val="00106A09"/>
    <w:rsid w:val="00106E9B"/>
    <w:rsid w:val="0010795D"/>
    <w:rsid w:val="00107A82"/>
    <w:rsid w:val="00107E22"/>
    <w:rsid w:val="001100FC"/>
    <w:rsid w:val="00110342"/>
    <w:rsid w:val="00110348"/>
    <w:rsid w:val="00110662"/>
    <w:rsid w:val="0011076A"/>
    <w:rsid w:val="00110B61"/>
    <w:rsid w:val="00110C09"/>
    <w:rsid w:val="00110C95"/>
    <w:rsid w:val="001110BE"/>
    <w:rsid w:val="001110DA"/>
    <w:rsid w:val="001119BD"/>
    <w:rsid w:val="00111E3C"/>
    <w:rsid w:val="001123D3"/>
    <w:rsid w:val="00112BF1"/>
    <w:rsid w:val="001134A3"/>
    <w:rsid w:val="0011387E"/>
    <w:rsid w:val="001139FD"/>
    <w:rsid w:val="00114032"/>
    <w:rsid w:val="001142B0"/>
    <w:rsid w:val="00114DF5"/>
    <w:rsid w:val="00115458"/>
    <w:rsid w:val="001156E9"/>
    <w:rsid w:val="00115FFB"/>
    <w:rsid w:val="001160DA"/>
    <w:rsid w:val="0011657A"/>
    <w:rsid w:val="00116980"/>
    <w:rsid w:val="00117407"/>
    <w:rsid w:val="0011749D"/>
    <w:rsid w:val="001179AE"/>
    <w:rsid w:val="00117C02"/>
    <w:rsid w:val="00117CB9"/>
    <w:rsid w:val="00117F1D"/>
    <w:rsid w:val="001201B9"/>
    <w:rsid w:val="001205BE"/>
    <w:rsid w:val="00120763"/>
    <w:rsid w:val="001209B9"/>
    <w:rsid w:val="00120B39"/>
    <w:rsid w:val="0012113A"/>
    <w:rsid w:val="0012161B"/>
    <w:rsid w:val="00121A78"/>
    <w:rsid w:val="00121AF9"/>
    <w:rsid w:val="00121E33"/>
    <w:rsid w:val="00122017"/>
    <w:rsid w:val="0012259D"/>
    <w:rsid w:val="001225BA"/>
    <w:rsid w:val="00122AF8"/>
    <w:rsid w:val="00122B62"/>
    <w:rsid w:val="00122C4E"/>
    <w:rsid w:val="00122E42"/>
    <w:rsid w:val="00122ECB"/>
    <w:rsid w:val="00122F37"/>
    <w:rsid w:val="00123434"/>
    <w:rsid w:val="00123B63"/>
    <w:rsid w:val="00123E16"/>
    <w:rsid w:val="001242C5"/>
    <w:rsid w:val="001242E3"/>
    <w:rsid w:val="00124658"/>
    <w:rsid w:val="00124896"/>
    <w:rsid w:val="00124948"/>
    <w:rsid w:val="00124D8C"/>
    <w:rsid w:val="0012561F"/>
    <w:rsid w:val="00126248"/>
    <w:rsid w:val="00126564"/>
    <w:rsid w:val="001265BC"/>
    <w:rsid w:val="00126856"/>
    <w:rsid w:val="00126863"/>
    <w:rsid w:val="00127379"/>
    <w:rsid w:val="001273EA"/>
    <w:rsid w:val="001275B3"/>
    <w:rsid w:val="001276C0"/>
    <w:rsid w:val="001276DE"/>
    <w:rsid w:val="00127924"/>
    <w:rsid w:val="00127AB9"/>
    <w:rsid w:val="0013007C"/>
    <w:rsid w:val="001300B5"/>
    <w:rsid w:val="001302A8"/>
    <w:rsid w:val="001306C0"/>
    <w:rsid w:val="001309B5"/>
    <w:rsid w:val="00130B04"/>
    <w:rsid w:val="00130E7D"/>
    <w:rsid w:val="00131202"/>
    <w:rsid w:val="00131235"/>
    <w:rsid w:val="001317DC"/>
    <w:rsid w:val="00131D3C"/>
    <w:rsid w:val="00132E0E"/>
    <w:rsid w:val="0013308D"/>
    <w:rsid w:val="00135092"/>
    <w:rsid w:val="0013518E"/>
    <w:rsid w:val="0013531A"/>
    <w:rsid w:val="0013558E"/>
    <w:rsid w:val="00135724"/>
    <w:rsid w:val="00136292"/>
    <w:rsid w:val="00136305"/>
    <w:rsid w:val="001364F5"/>
    <w:rsid w:val="00136BC7"/>
    <w:rsid w:val="00136C18"/>
    <w:rsid w:val="00136E1D"/>
    <w:rsid w:val="00137435"/>
    <w:rsid w:val="001378CD"/>
    <w:rsid w:val="00137A15"/>
    <w:rsid w:val="00140182"/>
    <w:rsid w:val="0014061E"/>
    <w:rsid w:val="001406ED"/>
    <w:rsid w:val="0014072B"/>
    <w:rsid w:val="00140AC7"/>
    <w:rsid w:val="001412C9"/>
    <w:rsid w:val="00141776"/>
    <w:rsid w:val="0014181D"/>
    <w:rsid w:val="00141826"/>
    <w:rsid w:val="00141AAE"/>
    <w:rsid w:val="00142270"/>
    <w:rsid w:val="00142516"/>
    <w:rsid w:val="001428B7"/>
    <w:rsid w:val="0014293B"/>
    <w:rsid w:val="00142A3C"/>
    <w:rsid w:val="00142DA0"/>
    <w:rsid w:val="00143248"/>
    <w:rsid w:val="001436B4"/>
    <w:rsid w:val="001439BC"/>
    <w:rsid w:val="00143BE7"/>
    <w:rsid w:val="00143DAE"/>
    <w:rsid w:val="00144068"/>
    <w:rsid w:val="00144593"/>
    <w:rsid w:val="00144881"/>
    <w:rsid w:val="00144BE8"/>
    <w:rsid w:val="00144F1C"/>
    <w:rsid w:val="0014537E"/>
    <w:rsid w:val="0014582F"/>
    <w:rsid w:val="0014685C"/>
    <w:rsid w:val="0014688E"/>
    <w:rsid w:val="001469D5"/>
    <w:rsid w:val="00146F70"/>
    <w:rsid w:val="0014737E"/>
    <w:rsid w:val="00147EAA"/>
    <w:rsid w:val="00150153"/>
    <w:rsid w:val="0015072F"/>
    <w:rsid w:val="0015082C"/>
    <w:rsid w:val="0015099B"/>
    <w:rsid w:val="001509BF"/>
    <w:rsid w:val="00150AFB"/>
    <w:rsid w:val="001512CD"/>
    <w:rsid w:val="001513DD"/>
    <w:rsid w:val="001515EC"/>
    <w:rsid w:val="00151651"/>
    <w:rsid w:val="00151844"/>
    <w:rsid w:val="00151A7D"/>
    <w:rsid w:val="001520C4"/>
    <w:rsid w:val="001520C5"/>
    <w:rsid w:val="001521DF"/>
    <w:rsid w:val="00152663"/>
    <w:rsid w:val="001528A7"/>
    <w:rsid w:val="001529FD"/>
    <w:rsid w:val="00152BB2"/>
    <w:rsid w:val="00152D44"/>
    <w:rsid w:val="00152E53"/>
    <w:rsid w:val="001535E7"/>
    <w:rsid w:val="001538DF"/>
    <w:rsid w:val="00153F98"/>
    <w:rsid w:val="00154A6A"/>
    <w:rsid w:val="00154BE5"/>
    <w:rsid w:val="00154F99"/>
    <w:rsid w:val="00154FEE"/>
    <w:rsid w:val="00155318"/>
    <w:rsid w:val="001559F2"/>
    <w:rsid w:val="00156919"/>
    <w:rsid w:val="00156945"/>
    <w:rsid w:val="001569C9"/>
    <w:rsid w:val="00156CF8"/>
    <w:rsid w:val="00156FE0"/>
    <w:rsid w:val="0015772F"/>
    <w:rsid w:val="00160353"/>
    <w:rsid w:val="00161001"/>
    <w:rsid w:val="001610C3"/>
    <w:rsid w:val="00161524"/>
    <w:rsid w:val="001616A1"/>
    <w:rsid w:val="00161B39"/>
    <w:rsid w:val="00162431"/>
    <w:rsid w:val="001628BF"/>
    <w:rsid w:val="00163C76"/>
    <w:rsid w:val="00163E01"/>
    <w:rsid w:val="00163E5E"/>
    <w:rsid w:val="0016426C"/>
    <w:rsid w:val="00164342"/>
    <w:rsid w:val="00164350"/>
    <w:rsid w:val="001648AD"/>
    <w:rsid w:val="00164C5F"/>
    <w:rsid w:val="00165086"/>
    <w:rsid w:val="001653CC"/>
    <w:rsid w:val="00165AA5"/>
    <w:rsid w:val="00165C0D"/>
    <w:rsid w:val="00165CFB"/>
    <w:rsid w:val="00166431"/>
    <w:rsid w:val="001668B3"/>
    <w:rsid w:val="00166EED"/>
    <w:rsid w:val="00166F9E"/>
    <w:rsid w:val="001670EC"/>
    <w:rsid w:val="001671CC"/>
    <w:rsid w:val="001673CA"/>
    <w:rsid w:val="00167AF3"/>
    <w:rsid w:val="00167D26"/>
    <w:rsid w:val="001702DB"/>
    <w:rsid w:val="00170381"/>
    <w:rsid w:val="001704F1"/>
    <w:rsid w:val="00170714"/>
    <w:rsid w:val="00170A7C"/>
    <w:rsid w:val="00171B3F"/>
    <w:rsid w:val="0017207F"/>
    <w:rsid w:val="00172336"/>
    <w:rsid w:val="00172BB7"/>
    <w:rsid w:val="001731A2"/>
    <w:rsid w:val="001736B5"/>
    <w:rsid w:val="00173998"/>
    <w:rsid w:val="00173A57"/>
    <w:rsid w:val="00173BA6"/>
    <w:rsid w:val="00173C04"/>
    <w:rsid w:val="001740BF"/>
    <w:rsid w:val="00174178"/>
    <w:rsid w:val="001744FC"/>
    <w:rsid w:val="0017470A"/>
    <w:rsid w:val="00174A7B"/>
    <w:rsid w:val="00174BF9"/>
    <w:rsid w:val="001750D0"/>
    <w:rsid w:val="001750EF"/>
    <w:rsid w:val="00175EC8"/>
    <w:rsid w:val="00176087"/>
    <w:rsid w:val="001765B4"/>
    <w:rsid w:val="001767A5"/>
    <w:rsid w:val="00176CD0"/>
    <w:rsid w:val="00176CFE"/>
    <w:rsid w:val="001779BA"/>
    <w:rsid w:val="00177D9C"/>
    <w:rsid w:val="00177EFC"/>
    <w:rsid w:val="00180071"/>
    <w:rsid w:val="001802CC"/>
    <w:rsid w:val="001806F6"/>
    <w:rsid w:val="0018127C"/>
    <w:rsid w:val="001817F9"/>
    <w:rsid w:val="0018180C"/>
    <w:rsid w:val="00182120"/>
    <w:rsid w:val="001821B7"/>
    <w:rsid w:val="00182258"/>
    <w:rsid w:val="0018239A"/>
    <w:rsid w:val="001835B3"/>
    <w:rsid w:val="0018383B"/>
    <w:rsid w:val="001840FC"/>
    <w:rsid w:val="00184110"/>
    <w:rsid w:val="00184314"/>
    <w:rsid w:val="0018442D"/>
    <w:rsid w:val="00184445"/>
    <w:rsid w:val="001846EE"/>
    <w:rsid w:val="00184908"/>
    <w:rsid w:val="0018496F"/>
    <w:rsid w:val="00184CC2"/>
    <w:rsid w:val="00185071"/>
    <w:rsid w:val="00185545"/>
    <w:rsid w:val="00185660"/>
    <w:rsid w:val="00185972"/>
    <w:rsid w:val="00185C1E"/>
    <w:rsid w:val="00185C88"/>
    <w:rsid w:val="00185E14"/>
    <w:rsid w:val="00185F9C"/>
    <w:rsid w:val="00186F58"/>
    <w:rsid w:val="001870BB"/>
    <w:rsid w:val="00187643"/>
    <w:rsid w:val="0018781C"/>
    <w:rsid w:val="001878FA"/>
    <w:rsid w:val="00187948"/>
    <w:rsid w:val="00187AFA"/>
    <w:rsid w:val="00187F25"/>
    <w:rsid w:val="00187F8B"/>
    <w:rsid w:val="00190331"/>
    <w:rsid w:val="001906C2"/>
    <w:rsid w:val="00190865"/>
    <w:rsid w:val="00191BBB"/>
    <w:rsid w:val="001929DA"/>
    <w:rsid w:val="00192A2E"/>
    <w:rsid w:val="00192BBF"/>
    <w:rsid w:val="00192F33"/>
    <w:rsid w:val="00193556"/>
    <w:rsid w:val="00193A53"/>
    <w:rsid w:val="00193C28"/>
    <w:rsid w:val="0019404F"/>
    <w:rsid w:val="001940BC"/>
    <w:rsid w:val="001945E0"/>
    <w:rsid w:val="00194CD8"/>
    <w:rsid w:val="00194F25"/>
    <w:rsid w:val="001962A6"/>
    <w:rsid w:val="0019666E"/>
    <w:rsid w:val="001968CF"/>
    <w:rsid w:val="001968F1"/>
    <w:rsid w:val="00196A39"/>
    <w:rsid w:val="00196B2A"/>
    <w:rsid w:val="00196FFC"/>
    <w:rsid w:val="0019723A"/>
    <w:rsid w:val="001976E6"/>
    <w:rsid w:val="0019797A"/>
    <w:rsid w:val="001979CE"/>
    <w:rsid w:val="001A007F"/>
    <w:rsid w:val="001A016B"/>
    <w:rsid w:val="001A022E"/>
    <w:rsid w:val="001A0EE3"/>
    <w:rsid w:val="001A0FD2"/>
    <w:rsid w:val="001A1032"/>
    <w:rsid w:val="001A22E9"/>
    <w:rsid w:val="001A2435"/>
    <w:rsid w:val="001A2B65"/>
    <w:rsid w:val="001A2D61"/>
    <w:rsid w:val="001A32FD"/>
    <w:rsid w:val="001A3A7D"/>
    <w:rsid w:val="001A3C9B"/>
    <w:rsid w:val="001A3FB4"/>
    <w:rsid w:val="001A44E0"/>
    <w:rsid w:val="001A45C0"/>
    <w:rsid w:val="001A4AB0"/>
    <w:rsid w:val="001A4E24"/>
    <w:rsid w:val="001A4E96"/>
    <w:rsid w:val="001A54AD"/>
    <w:rsid w:val="001A56A8"/>
    <w:rsid w:val="001A5BCA"/>
    <w:rsid w:val="001A5C3D"/>
    <w:rsid w:val="001A5C81"/>
    <w:rsid w:val="001A5ECB"/>
    <w:rsid w:val="001A6138"/>
    <w:rsid w:val="001A64E3"/>
    <w:rsid w:val="001A664A"/>
    <w:rsid w:val="001A68A8"/>
    <w:rsid w:val="001A69ED"/>
    <w:rsid w:val="001A69EE"/>
    <w:rsid w:val="001A6B34"/>
    <w:rsid w:val="001A701D"/>
    <w:rsid w:val="001A7072"/>
    <w:rsid w:val="001A7353"/>
    <w:rsid w:val="001A74E2"/>
    <w:rsid w:val="001A7811"/>
    <w:rsid w:val="001B0220"/>
    <w:rsid w:val="001B034D"/>
    <w:rsid w:val="001B0725"/>
    <w:rsid w:val="001B07DF"/>
    <w:rsid w:val="001B0976"/>
    <w:rsid w:val="001B0C2A"/>
    <w:rsid w:val="001B0D21"/>
    <w:rsid w:val="001B138E"/>
    <w:rsid w:val="001B193C"/>
    <w:rsid w:val="001B1EDD"/>
    <w:rsid w:val="001B2070"/>
    <w:rsid w:val="001B2836"/>
    <w:rsid w:val="001B2C4F"/>
    <w:rsid w:val="001B2CFE"/>
    <w:rsid w:val="001B3244"/>
    <w:rsid w:val="001B3759"/>
    <w:rsid w:val="001B3818"/>
    <w:rsid w:val="001B3BE3"/>
    <w:rsid w:val="001B3CDA"/>
    <w:rsid w:val="001B3D20"/>
    <w:rsid w:val="001B3DEF"/>
    <w:rsid w:val="001B3F86"/>
    <w:rsid w:val="001B4150"/>
    <w:rsid w:val="001B4223"/>
    <w:rsid w:val="001B47C7"/>
    <w:rsid w:val="001B482F"/>
    <w:rsid w:val="001B49BA"/>
    <w:rsid w:val="001B4DFC"/>
    <w:rsid w:val="001B546B"/>
    <w:rsid w:val="001B5A92"/>
    <w:rsid w:val="001B5EBE"/>
    <w:rsid w:val="001B5FCD"/>
    <w:rsid w:val="001B62B7"/>
    <w:rsid w:val="001B6E98"/>
    <w:rsid w:val="001B7050"/>
    <w:rsid w:val="001B7516"/>
    <w:rsid w:val="001B778B"/>
    <w:rsid w:val="001B79B8"/>
    <w:rsid w:val="001B7C25"/>
    <w:rsid w:val="001B7C9A"/>
    <w:rsid w:val="001C08F9"/>
    <w:rsid w:val="001C0A43"/>
    <w:rsid w:val="001C0C6D"/>
    <w:rsid w:val="001C0DE1"/>
    <w:rsid w:val="001C0E5B"/>
    <w:rsid w:val="001C11F5"/>
    <w:rsid w:val="001C1740"/>
    <w:rsid w:val="001C17D0"/>
    <w:rsid w:val="001C17E1"/>
    <w:rsid w:val="001C18BD"/>
    <w:rsid w:val="001C1AD0"/>
    <w:rsid w:val="001C1E41"/>
    <w:rsid w:val="001C2131"/>
    <w:rsid w:val="001C2498"/>
    <w:rsid w:val="001C2A5E"/>
    <w:rsid w:val="001C3383"/>
    <w:rsid w:val="001C4445"/>
    <w:rsid w:val="001C45B8"/>
    <w:rsid w:val="001C483F"/>
    <w:rsid w:val="001C488F"/>
    <w:rsid w:val="001C4E0E"/>
    <w:rsid w:val="001C4E91"/>
    <w:rsid w:val="001C50F0"/>
    <w:rsid w:val="001C574D"/>
    <w:rsid w:val="001C5C78"/>
    <w:rsid w:val="001C6359"/>
    <w:rsid w:val="001C672D"/>
    <w:rsid w:val="001C67D2"/>
    <w:rsid w:val="001C69E3"/>
    <w:rsid w:val="001C6BAA"/>
    <w:rsid w:val="001C6E31"/>
    <w:rsid w:val="001C74D2"/>
    <w:rsid w:val="001C7503"/>
    <w:rsid w:val="001C77F4"/>
    <w:rsid w:val="001D0080"/>
    <w:rsid w:val="001D0098"/>
    <w:rsid w:val="001D01FA"/>
    <w:rsid w:val="001D0433"/>
    <w:rsid w:val="001D048D"/>
    <w:rsid w:val="001D05F8"/>
    <w:rsid w:val="001D06A4"/>
    <w:rsid w:val="001D08D0"/>
    <w:rsid w:val="001D0979"/>
    <w:rsid w:val="001D0A2F"/>
    <w:rsid w:val="001D0A65"/>
    <w:rsid w:val="001D0AD4"/>
    <w:rsid w:val="001D1200"/>
    <w:rsid w:val="001D185B"/>
    <w:rsid w:val="001D1A84"/>
    <w:rsid w:val="001D1DCA"/>
    <w:rsid w:val="001D1FB4"/>
    <w:rsid w:val="001D20DA"/>
    <w:rsid w:val="001D20F0"/>
    <w:rsid w:val="001D22F9"/>
    <w:rsid w:val="001D25CD"/>
    <w:rsid w:val="001D26DE"/>
    <w:rsid w:val="001D2962"/>
    <w:rsid w:val="001D2BD7"/>
    <w:rsid w:val="001D2DF9"/>
    <w:rsid w:val="001D2F6C"/>
    <w:rsid w:val="001D34B5"/>
    <w:rsid w:val="001D3642"/>
    <w:rsid w:val="001D377D"/>
    <w:rsid w:val="001D3836"/>
    <w:rsid w:val="001D3B3D"/>
    <w:rsid w:val="001D3F8F"/>
    <w:rsid w:val="001D45CA"/>
    <w:rsid w:val="001D4D55"/>
    <w:rsid w:val="001D51D0"/>
    <w:rsid w:val="001D56C4"/>
    <w:rsid w:val="001D726A"/>
    <w:rsid w:val="001D7E95"/>
    <w:rsid w:val="001E05C5"/>
    <w:rsid w:val="001E0DF5"/>
    <w:rsid w:val="001E125D"/>
    <w:rsid w:val="001E18F8"/>
    <w:rsid w:val="001E1E0F"/>
    <w:rsid w:val="001E1F34"/>
    <w:rsid w:val="001E20F1"/>
    <w:rsid w:val="001E2182"/>
    <w:rsid w:val="001E2D2A"/>
    <w:rsid w:val="001E310F"/>
    <w:rsid w:val="001E34B3"/>
    <w:rsid w:val="001E36A5"/>
    <w:rsid w:val="001E4BD5"/>
    <w:rsid w:val="001E4DFF"/>
    <w:rsid w:val="001E4FC7"/>
    <w:rsid w:val="001E530B"/>
    <w:rsid w:val="001E5A39"/>
    <w:rsid w:val="001E5C9E"/>
    <w:rsid w:val="001E5FFC"/>
    <w:rsid w:val="001E66C9"/>
    <w:rsid w:val="001E68AF"/>
    <w:rsid w:val="001E6F69"/>
    <w:rsid w:val="001E7423"/>
    <w:rsid w:val="001E758D"/>
    <w:rsid w:val="001E7815"/>
    <w:rsid w:val="001E7BEA"/>
    <w:rsid w:val="001F0930"/>
    <w:rsid w:val="001F0B29"/>
    <w:rsid w:val="001F0BF7"/>
    <w:rsid w:val="001F0CC2"/>
    <w:rsid w:val="001F0F75"/>
    <w:rsid w:val="001F118A"/>
    <w:rsid w:val="001F1405"/>
    <w:rsid w:val="001F1523"/>
    <w:rsid w:val="001F158F"/>
    <w:rsid w:val="001F1668"/>
    <w:rsid w:val="001F19B6"/>
    <w:rsid w:val="001F1A81"/>
    <w:rsid w:val="001F1DAE"/>
    <w:rsid w:val="001F1FC7"/>
    <w:rsid w:val="001F208D"/>
    <w:rsid w:val="001F2318"/>
    <w:rsid w:val="001F2899"/>
    <w:rsid w:val="001F320F"/>
    <w:rsid w:val="001F3816"/>
    <w:rsid w:val="001F381B"/>
    <w:rsid w:val="001F3DCE"/>
    <w:rsid w:val="001F4245"/>
    <w:rsid w:val="001F4582"/>
    <w:rsid w:val="001F467C"/>
    <w:rsid w:val="001F478B"/>
    <w:rsid w:val="001F48DA"/>
    <w:rsid w:val="001F4D77"/>
    <w:rsid w:val="001F4F14"/>
    <w:rsid w:val="001F51B2"/>
    <w:rsid w:val="001F5361"/>
    <w:rsid w:val="001F546B"/>
    <w:rsid w:val="001F54FF"/>
    <w:rsid w:val="001F581E"/>
    <w:rsid w:val="001F5984"/>
    <w:rsid w:val="001F5B07"/>
    <w:rsid w:val="001F5B20"/>
    <w:rsid w:val="001F5C0F"/>
    <w:rsid w:val="001F5C27"/>
    <w:rsid w:val="001F641A"/>
    <w:rsid w:val="001F6738"/>
    <w:rsid w:val="001F6AA4"/>
    <w:rsid w:val="001F7F0E"/>
    <w:rsid w:val="0020026B"/>
    <w:rsid w:val="0020064B"/>
    <w:rsid w:val="0020089C"/>
    <w:rsid w:val="00200A58"/>
    <w:rsid w:val="00200B52"/>
    <w:rsid w:val="00200C7B"/>
    <w:rsid w:val="00201759"/>
    <w:rsid w:val="002021FC"/>
    <w:rsid w:val="00202223"/>
    <w:rsid w:val="00202A73"/>
    <w:rsid w:val="00202C62"/>
    <w:rsid w:val="00202D3C"/>
    <w:rsid w:val="0020395C"/>
    <w:rsid w:val="002039DA"/>
    <w:rsid w:val="00203DDF"/>
    <w:rsid w:val="0020402D"/>
    <w:rsid w:val="002043CF"/>
    <w:rsid w:val="00205399"/>
    <w:rsid w:val="00205497"/>
    <w:rsid w:val="0020562D"/>
    <w:rsid w:val="002056E6"/>
    <w:rsid w:val="00205F81"/>
    <w:rsid w:val="0020606F"/>
    <w:rsid w:val="00206169"/>
    <w:rsid w:val="002063C0"/>
    <w:rsid w:val="0020641B"/>
    <w:rsid w:val="002068D3"/>
    <w:rsid w:val="00206AF4"/>
    <w:rsid w:val="00206BE0"/>
    <w:rsid w:val="00207660"/>
    <w:rsid w:val="00207CE3"/>
    <w:rsid w:val="00207D2A"/>
    <w:rsid w:val="00207DDB"/>
    <w:rsid w:val="00207F20"/>
    <w:rsid w:val="002102AD"/>
    <w:rsid w:val="002102F5"/>
    <w:rsid w:val="00210444"/>
    <w:rsid w:val="002104A0"/>
    <w:rsid w:val="002107D0"/>
    <w:rsid w:val="0021125F"/>
    <w:rsid w:val="002113F8"/>
    <w:rsid w:val="00211B31"/>
    <w:rsid w:val="002122C3"/>
    <w:rsid w:val="00212665"/>
    <w:rsid w:val="002126EC"/>
    <w:rsid w:val="00212A5C"/>
    <w:rsid w:val="00212A86"/>
    <w:rsid w:val="00212EB3"/>
    <w:rsid w:val="002137EC"/>
    <w:rsid w:val="0021395C"/>
    <w:rsid w:val="00213E40"/>
    <w:rsid w:val="00214039"/>
    <w:rsid w:val="00214127"/>
    <w:rsid w:val="0021438B"/>
    <w:rsid w:val="00214B52"/>
    <w:rsid w:val="00214FAE"/>
    <w:rsid w:val="0021561C"/>
    <w:rsid w:val="00215639"/>
    <w:rsid w:val="0021576A"/>
    <w:rsid w:val="00215B76"/>
    <w:rsid w:val="002161F1"/>
    <w:rsid w:val="00216430"/>
    <w:rsid w:val="0021665F"/>
    <w:rsid w:val="00216D45"/>
    <w:rsid w:val="00216DEF"/>
    <w:rsid w:val="00216F4A"/>
    <w:rsid w:val="0021701B"/>
    <w:rsid w:val="00217142"/>
    <w:rsid w:val="0021744E"/>
    <w:rsid w:val="00217926"/>
    <w:rsid w:val="002209FD"/>
    <w:rsid w:val="00220AEB"/>
    <w:rsid w:val="00220DED"/>
    <w:rsid w:val="0022110F"/>
    <w:rsid w:val="002211CC"/>
    <w:rsid w:val="002216A5"/>
    <w:rsid w:val="00221700"/>
    <w:rsid w:val="00221F47"/>
    <w:rsid w:val="002223A5"/>
    <w:rsid w:val="002229D8"/>
    <w:rsid w:val="00222D01"/>
    <w:rsid w:val="00223425"/>
    <w:rsid w:val="0022357D"/>
    <w:rsid w:val="00223716"/>
    <w:rsid w:val="002238D4"/>
    <w:rsid w:val="00223B17"/>
    <w:rsid w:val="00223D76"/>
    <w:rsid w:val="0022437E"/>
    <w:rsid w:val="00224567"/>
    <w:rsid w:val="00224FEC"/>
    <w:rsid w:val="00225435"/>
    <w:rsid w:val="0022569C"/>
    <w:rsid w:val="002259AD"/>
    <w:rsid w:val="002268E2"/>
    <w:rsid w:val="0022690D"/>
    <w:rsid w:val="00226B20"/>
    <w:rsid w:val="0022769E"/>
    <w:rsid w:val="00227B72"/>
    <w:rsid w:val="00227DDE"/>
    <w:rsid w:val="00230102"/>
    <w:rsid w:val="00230A64"/>
    <w:rsid w:val="00230A69"/>
    <w:rsid w:val="00230FA2"/>
    <w:rsid w:val="002311C9"/>
    <w:rsid w:val="00231216"/>
    <w:rsid w:val="00231746"/>
    <w:rsid w:val="00231A2F"/>
    <w:rsid w:val="00232176"/>
    <w:rsid w:val="002322E5"/>
    <w:rsid w:val="00232875"/>
    <w:rsid w:val="00232A66"/>
    <w:rsid w:val="00232CA4"/>
    <w:rsid w:val="00232FA0"/>
    <w:rsid w:val="00233512"/>
    <w:rsid w:val="00233A50"/>
    <w:rsid w:val="002341ED"/>
    <w:rsid w:val="00234615"/>
    <w:rsid w:val="00234956"/>
    <w:rsid w:val="00234B1B"/>
    <w:rsid w:val="00235221"/>
    <w:rsid w:val="00235368"/>
    <w:rsid w:val="002353A1"/>
    <w:rsid w:val="00235E1D"/>
    <w:rsid w:val="00236768"/>
    <w:rsid w:val="00237043"/>
    <w:rsid w:val="0023746B"/>
    <w:rsid w:val="00237609"/>
    <w:rsid w:val="00237C19"/>
    <w:rsid w:val="00237C20"/>
    <w:rsid w:val="002406EC"/>
    <w:rsid w:val="0024091C"/>
    <w:rsid w:val="00240CDE"/>
    <w:rsid w:val="00240D4C"/>
    <w:rsid w:val="0024116A"/>
    <w:rsid w:val="00241298"/>
    <w:rsid w:val="0024141C"/>
    <w:rsid w:val="002414F3"/>
    <w:rsid w:val="002417FA"/>
    <w:rsid w:val="00241C47"/>
    <w:rsid w:val="00241D00"/>
    <w:rsid w:val="00241E53"/>
    <w:rsid w:val="0024206B"/>
    <w:rsid w:val="002421DE"/>
    <w:rsid w:val="0024281A"/>
    <w:rsid w:val="00242A2F"/>
    <w:rsid w:val="00242DBF"/>
    <w:rsid w:val="002431C9"/>
    <w:rsid w:val="0024392A"/>
    <w:rsid w:val="00243B04"/>
    <w:rsid w:val="00243C4D"/>
    <w:rsid w:val="00243E08"/>
    <w:rsid w:val="0024488D"/>
    <w:rsid w:val="00244D7E"/>
    <w:rsid w:val="0024529B"/>
    <w:rsid w:val="0024593C"/>
    <w:rsid w:val="002460C3"/>
    <w:rsid w:val="0024631D"/>
    <w:rsid w:val="002464B3"/>
    <w:rsid w:val="0024654B"/>
    <w:rsid w:val="00246650"/>
    <w:rsid w:val="0024678A"/>
    <w:rsid w:val="00246B53"/>
    <w:rsid w:val="00246D2A"/>
    <w:rsid w:val="00246DE7"/>
    <w:rsid w:val="00247574"/>
    <w:rsid w:val="002475BA"/>
    <w:rsid w:val="0024781C"/>
    <w:rsid w:val="00247A33"/>
    <w:rsid w:val="00247CAC"/>
    <w:rsid w:val="00247D8B"/>
    <w:rsid w:val="00247FFA"/>
    <w:rsid w:val="00250064"/>
    <w:rsid w:val="002501A8"/>
    <w:rsid w:val="0025099E"/>
    <w:rsid w:val="0025099F"/>
    <w:rsid w:val="002512F0"/>
    <w:rsid w:val="00251681"/>
    <w:rsid w:val="002516BD"/>
    <w:rsid w:val="0025209C"/>
    <w:rsid w:val="00252101"/>
    <w:rsid w:val="0025240D"/>
    <w:rsid w:val="0025269B"/>
    <w:rsid w:val="002527B9"/>
    <w:rsid w:val="00252DDE"/>
    <w:rsid w:val="002530FE"/>
    <w:rsid w:val="00253376"/>
    <w:rsid w:val="0025338C"/>
    <w:rsid w:val="002535C5"/>
    <w:rsid w:val="0025370F"/>
    <w:rsid w:val="002538B5"/>
    <w:rsid w:val="00253D30"/>
    <w:rsid w:val="00253DD0"/>
    <w:rsid w:val="0025407E"/>
    <w:rsid w:val="002540E2"/>
    <w:rsid w:val="0025420F"/>
    <w:rsid w:val="0025493F"/>
    <w:rsid w:val="00254B8E"/>
    <w:rsid w:val="00254D03"/>
    <w:rsid w:val="00254FFA"/>
    <w:rsid w:val="0025520E"/>
    <w:rsid w:val="00255630"/>
    <w:rsid w:val="00255FB6"/>
    <w:rsid w:val="00256296"/>
    <w:rsid w:val="002563AF"/>
    <w:rsid w:val="0025696C"/>
    <w:rsid w:val="00256B44"/>
    <w:rsid w:val="00256D98"/>
    <w:rsid w:val="00256EB5"/>
    <w:rsid w:val="0025775D"/>
    <w:rsid w:val="00257814"/>
    <w:rsid w:val="00257C37"/>
    <w:rsid w:val="00257DFD"/>
    <w:rsid w:val="00260229"/>
    <w:rsid w:val="0026048C"/>
    <w:rsid w:val="00260919"/>
    <w:rsid w:val="00260A35"/>
    <w:rsid w:val="00260C09"/>
    <w:rsid w:val="00260C25"/>
    <w:rsid w:val="00260CAF"/>
    <w:rsid w:val="00260FBA"/>
    <w:rsid w:val="00261887"/>
    <w:rsid w:val="002618B4"/>
    <w:rsid w:val="0026191E"/>
    <w:rsid w:val="00261D77"/>
    <w:rsid w:val="00261EE7"/>
    <w:rsid w:val="0026204D"/>
    <w:rsid w:val="00262321"/>
    <w:rsid w:val="0026236D"/>
    <w:rsid w:val="0026259A"/>
    <w:rsid w:val="002625EE"/>
    <w:rsid w:val="002626C9"/>
    <w:rsid w:val="00262BEF"/>
    <w:rsid w:val="00262C6D"/>
    <w:rsid w:val="00262C75"/>
    <w:rsid w:val="00263024"/>
    <w:rsid w:val="002630ED"/>
    <w:rsid w:val="0026332C"/>
    <w:rsid w:val="002638A8"/>
    <w:rsid w:val="00265048"/>
    <w:rsid w:val="002652D0"/>
    <w:rsid w:val="002657DD"/>
    <w:rsid w:val="002658F6"/>
    <w:rsid w:val="002661CD"/>
    <w:rsid w:val="0026630A"/>
    <w:rsid w:val="00266C00"/>
    <w:rsid w:val="00266DF9"/>
    <w:rsid w:val="00267162"/>
    <w:rsid w:val="002674E5"/>
    <w:rsid w:val="002677C4"/>
    <w:rsid w:val="00267FC8"/>
    <w:rsid w:val="00270466"/>
    <w:rsid w:val="002706E9"/>
    <w:rsid w:val="002707A8"/>
    <w:rsid w:val="00270D4F"/>
    <w:rsid w:val="00270F31"/>
    <w:rsid w:val="00270F91"/>
    <w:rsid w:val="00270FC9"/>
    <w:rsid w:val="002710DA"/>
    <w:rsid w:val="002713E4"/>
    <w:rsid w:val="00271A3E"/>
    <w:rsid w:val="00271F1D"/>
    <w:rsid w:val="002720A4"/>
    <w:rsid w:val="002723FA"/>
    <w:rsid w:val="00272E73"/>
    <w:rsid w:val="00273370"/>
    <w:rsid w:val="00273AF8"/>
    <w:rsid w:val="00273D31"/>
    <w:rsid w:val="00273FEC"/>
    <w:rsid w:val="00274087"/>
    <w:rsid w:val="00274105"/>
    <w:rsid w:val="0027443C"/>
    <w:rsid w:val="00274696"/>
    <w:rsid w:val="0027497D"/>
    <w:rsid w:val="0027499D"/>
    <w:rsid w:val="00274B23"/>
    <w:rsid w:val="00275323"/>
    <w:rsid w:val="002756C1"/>
    <w:rsid w:val="00275C33"/>
    <w:rsid w:val="00275ED5"/>
    <w:rsid w:val="00275FD2"/>
    <w:rsid w:val="002761A8"/>
    <w:rsid w:val="0027680A"/>
    <w:rsid w:val="00276C68"/>
    <w:rsid w:val="00276DE0"/>
    <w:rsid w:val="00276E92"/>
    <w:rsid w:val="00277CB4"/>
    <w:rsid w:val="002801E2"/>
    <w:rsid w:val="0028020F"/>
    <w:rsid w:val="002804F9"/>
    <w:rsid w:val="0028074C"/>
    <w:rsid w:val="00280862"/>
    <w:rsid w:val="00280DE1"/>
    <w:rsid w:val="0028101F"/>
    <w:rsid w:val="00281104"/>
    <w:rsid w:val="00281502"/>
    <w:rsid w:val="00281E25"/>
    <w:rsid w:val="00281F13"/>
    <w:rsid w:val="0028264D"/>
    <w:rsid w:val="0028295F"/>
    <w:rsid w:val="002829AF"/>
    <w:rsid w:val="00282AF4"/>
    <w:rsid w:val="00282E1C"/>
    <w:rsid w:val="00282EEC"/>
    <w:rsid w:val="00283028"/>
    <w:rsid w:val="00283175"/>
    <w:rsid w:val="002833F9"/>
    <w:rsid w:val="002834D8"/>
    <w:rsid w:val="00283626"/>
    <w:rsid w:val="0028388F"/>
    <w:rsid w:val="002848D3"/>
    <w:rsid w:val="00284B44"/>
    <w:rsid w:val="00284C60"/>
    <w:rsid w:val="00285128"/>
    <w:rsid w:val="002854EB"/>
    <w:rsid w:val="00285692"/>
    <w:rsid w:val="002857EA"/>
    <w:rsid w:val="00285AC6"/>
    <w:rsid w:val="00285E41"/>
    <w:rsid w:val="00286417"/>
    <w:rsid w:val="0028661D"/>
    <w:rsid w:val="00286CAD"/>
    <w:rsid w:val="00286DC2"/>
    <w:rsid w:val="002870E1"/>
    <w:rsid w:val="002875A3"/>
    <w:rsid w:val="0028786F"/>
    <w:rsid w:val="00287A12"/>
    <w:rsid w:val="00287B41"/>
    <w:rsid w:val="00287C6C"/>
    <w:rsid w:val="00287F92"/>
    <w:rsid w:val="002900CF"/>
    <w:rsid w:val="00290851"/>
    <w:rsid w:val="00290CA3"/>
    <w:rsid w:val="00290D55"/>
    <w:rsid w:val="00291038"/>
    <w:rsid w:val="002913A2"/>
    <w:rsid w:val="00291665"/>
    <w:rsid w:val="00291ABC"/>
    <w:rsid w:val="00291CC1"/>
    <w:rsid w:val="00292549"/>
    <w:rsid w:val="00292D0E"/>
    <w:rsid w:val="00292D1E"/>
    <w:rsid w:val="00292E3B"/>
    <w:rsid w:val="0029315E"/>
    <w:rsid w:val="0029321A"/>
    <w:rsid w:val="0029337B"/>
    <w:rsid w:val="002934C0"/>
    <w:rsid w:val="0029356F"/>
    <w:rsid w:val="002936B6"/>
    <w:rsid w:val="0029396C"/>
    <w:rsid w:val="00294395"/>
    <w:rsid w:val="002943A4"/>
    <w:rsid w:val="00294C43"/>
    <w:rsid w:val="00294EBC"/>
    <w:rsid w:val="00294F61"/>
    <w:rsid w:val="002953A7"/>
    <w:rsid w:val="00295654"/>
    <w:rsid w:val="002958D7"/>
    <w:rsid w:val="00295FEC"/>
    <w:rsid w:val="002961F1"/>
    <w:rsid w:val="0029673F"/>
    <w:rsid w:val="00296788"/>
    <w:rsid w:val="00296AFF"/>
    <w:rsid w:val="002970CA"/>
    <w:rsid w:val="002972DE"/>
    <w:rsid w:val="002973A2"/>
    <w:rsid w:val="00297B45"/>
    <w:rsid w:val="002A000B"/>
    <w:rsid w:val="002A062F"/>
    <w:rsid w:val="002A0A4A"/>
    <w:rsid w:val="002A183F"/>
    <w:rsid w:val="002A218A"/>
    <w:rsid w:val="002A22A8"/>
    <w:rsid w:val="002A3074"/>
    <w:rsid w:val="002A3A29"/>
    <w:rsid w:val="002A3C41"/>
    <w:rsid w:val="002A3DB1"/>
    <w:rsid w:val="002A4084"/>
    <w:rsid w:val="002A4169"/>
    <w:rsid w:val="002A4F51"/>
    <w:rsid w:val="002A5431"/>
    <w:rsid w:val="002A57FF"/>
    <w:rsid w:val="002A580B"/>
    <w:rsid w:val="002A588B"/>
    <w:rsid w:val="002A6F90"/>
    <w:rsid w:val="002A7929"/>
    <w:rsid w:val="002A7C1E"/>
    <w:rsid w:val="002B0514"/>
    <w:rsid w:val="002B051E"/>
    <w:rsid w:val="002B0C40"/>
    <w:rsid w:val="002B166B"/>
    <w:rsid w:val="002B19EB"/>
    <w:rsid w:val="002B1B60"/>
    <w:rsid w:val="002B1B9F"/>
    <w:rsid w:val="002B1D85"/>
    <w:rsid w:val="002B210D"/>
    <w:rsid w:val="002B21E7"/>
    <w:rsid w:val="002B23D6"/>
    <w:rsid w:val="002B2892"/>
    <w:rsid w:val="002B2A26"/>
    <w:rsid w:val="002B2ABA"/>
    <w:rsid w:val="002B2BB4"/>
    <w:rsid w:val="002B358B"/>
    <w:rsid w:val="002B3651"/>
    <w:rsid w:val="002B3948"/>
    <w:rsid w:val="002B3E4A"/>
    <w:rsid w:val="002B3F42"/>
    <w:rsid w:val="002B4041"/>
    <w:rsid w:val="002B46FF"/>
    <w:rsid w:val="002B4D58"/>
    <w:rsid w:val="002B4ED7"/>
    <w:rsid w:val="002B5DAE"/>
    <w:rsid w:val="002B60CC"/>
    <w:rsid w:val="002B6238"/>
    <w:rsid w:val="002B6399"/>
    <w:rsid w:val="002B6710"/>
    <w:rsid w:val="002B6A70"/>
    <w:rsid w:val="002B741E"/>
    <w:rsid w:val="002B7CFB"/>
    <w:rsid w:val="002C029A"/>
    <w:rsid w:val="002C071F"/>
    <w:rsid w:val="002C0D31"/>
    <w:rsid w:val="002C1290"/>
    <w:rsid w:val="002C12F3"/>
    <w:rsid w:val="002C14AD"/>
    <w:rsid w:val="002C17E8"/>
    <w:rsid w:val="002C1926"/>
    <w:rsid w:val="002C1CBD"/>
    <w:rsid w:val="002C267E"/>
    <w:rsid w:val="002C27A0"/>
    <w:rsid w:val="002C27FE"/>
    <w:rsid w:val="002C28D9"/>
    <w:rsid w:val="002C2D9C"/>
    <w:rsid w:val="002C2E2C"/>
    <w:rsid w:val="002C3169"/>
    <w:rsid w:val="002C3289"/>
    <w:rsid w:val="002C34AF"/>
    <w:rsid w:val="002C382A"/>
    <w:rsid w:val="002C3AF1"/>
    <w:rsid w:val="002C3FF0"/>
    <w:rsid w:val="002C42F2"/>
    <w:rsid w:val="002C4C19"/>
    <w:rsid w:val="002C4E8E"/>
    <w:rsid w:val="002C4EC1"/>
    <w:rsid w:val="002C5019"/>
    <w:rsid w:val="002C51A9"/>
    <w:rsid w:val="002C53C6"/>
    <w:rsid w:val="002C58C6"/>
    <w:rsid w:val="002C5CC5"/>
    <w:rsid w:val="002C609E"/>
    <w:rsid w:val="002C61F2"/>
    <w:rsid w:val="002C65F1"/>
    <w:rsid w:val="002C6CD3"/>
    <w:rsid w:val="002C6E1F"/>
    <w:rsid w:val="002C6F50"/>
    <w:rsid w:val="002C73C4"/>
    <w:rsid w:val="002C76A6"/>
    <w:rsid w:val="002C775E"/>
    <w:rsid w:val="002C79D6"/>
    <w:rsid w:val="002C7BE7"/>
    <w:rsid w:val="002C7F21"/>
    <w:rsid w:val="002D0CC3"/>
    <w:rsid w:val="002D0DBF"/>
    <w:rsid w:val="002D0EB6"/>
    <w:rsid w:val="002D1414"/>
    <w:rsid w:val="002D1613"/>
    <w:rsid w:val="002D16E2"/>
    <w:rsid w:val="002D18FD"/>
    <w:rsid w:val="002D1E5B"/>
    <w:rsid w:val="002D1F9A"/>
    <w:rsid w:val="002D22BE"/>
    <w:rsid w:val="002D255F"/>
    <w:rsid w:val="002D2752"/>
    <w:rsid w:val="002D2EEE"/>
    <w:rsid w:val="002D33E6"/>
    <w:rsid w:val="002D3595"/>
    <w:rsid w:val="002D365E"/>
    <w:rsid w:val="002D3AC5"/>
    <w:rsid w:val="002D4952"/>
    <w:rsid w:val="002D4C7F"/>
    <w:rsid w:val="002D5CFB"/>
    <w:rsid w:val="002D5D59"/>
    <w:rsid w:val="002D5E9C"/>
    <w:rsid w:val="002D62EC"/>
    <w:rsid w:val="002D63F2"/>
    <w:rsid w:val="002D6740"/>
    <w:rsid w:val="002D6A60"/>
    <w:rsid w:val="002D6C2D"/>
    <w:rsid w:val="002D6F44"/>
    <w:rsid w:val="002D75AB"/>
    <w:rsid w:val="002D76AF"/>
    <w:rsid w:val="002D7DAF"/>
    <w:rsid w:val="002E0277"/>
    <w:rsid w:val="002E0FA2"/>
    <w:rsid w:val="002E107F"/>
    <w:rsid w:val="002E1651"/>
    <w:rsid w:val="002E199D"/>
    <w:rsid w:val="002E1B45"/>
    <w:rsid w:val="002E2018"/>
    <w:rsid w:val="002E237F"/>
    <w:rsid w:val="002E2761"/>
    <w:rsid w:val="002E28BB"/>
    <w:rsid w:val="002E2A4F"/>
    <w:rsid w:val="002E2AEB"/>
    <w:rsid w:val="002E2B23"/>
    <w:rsid w:val="002E2EAB"/>
    <w:rsid w:val="002E3540"/>
    <w:rsid w:val="002E3783"/>
    <w:rsid w:val="002E3C10"/>
    <w:rsid w:val="002E3D81"/>
    <w:rsid w:val="002E4026"/>
    <w:rsid w:val="002E41F3"/>
    <w:rsid w:val="002E42A2"/>
    <w:rsid w:val="002E4A9A"/>
    <w:rsid w:val="002E4AA9"/>
    <w:rsid w:val="002E4E29"/>
    <w:rsid w:val="002E5096"/>
    <w:rsid w:val="002E5409"/>
    <w:rsid w:val="002E54CA"/>
    <w:rsid w:val="002E62FA"/>
    <w:rsid w:val="002E649F"/>
    <w:rsid w:val="002E6743"/>
    <w:rsid w:val="002E6782"/>
    <w:rsid w:val="002E6918"/>
    <w:rsid w:val="002E692F"/>
    <w:rsid w:val="002E6990"/>
    <w:rsid w:val="002E6D02"/>
    <w:rsid w:val="002E6D0D"/>
    <w:rsid w:val="002E6F05"/>
    <w:rsid w:val="002E7024"/>
    <w:rsid w:val="002E7264"/>
    <w:rsid w:val="002E73B7"/>
    <w:rsid w:val="002E7D6C"/>
    <w:rsid w:val="002E7E31"/>
    <w:rsid w:val="002F0809"/>
    <w:rsid w:val="002F094D"/>
    <w:rsid w:val="002F0C12"/>
    <w:rsid w:val="002F124F"/>
    <w:rsid w:val="002F12CC"/>
    <w:rsid w:val="002F1682"/>
    <w:rsid w:val="002F255F"/>
    <w:rsid w:val="002F28E5"/>
    <w:rsid w:val="002F296F"/>
    <w:rsid w:val="002F31B4"/>
    <w:rsid w:val="002F3B97"/>
    <w:rsid w:val="002F400D"/>
    <w:rsid w:val="002F4B59"/>
    <w:rsid w:val="002F4F84"/>
    <w:rsid w:val="002F5879"/>
    <w:rsid w:val="002F5ACD"/>
    <w:rsid w:val="002F6315"/>
    <w:rsid w:val="002F6B5D"/>
    <w:rsid w:val="002F6E07"/>
    <w:rsid w:val="002F6E51"/>
    <w:rsid w:val="002F6FFA"/>
    <w:rsid w:val="002F702C"/>
    <w:rsid w:val="002F7117"/>
    <w:rsid w:val="002F71DC"/>
    <w:rsid w:val="002F728A"/>
    <w:rsid w:val="002F74B3"/>
    <w:rsid w:val="002F799C"/>
    <w:rsid w:val="002F7A8F"/>
    <w:rsid w:val="002F7AF6"/>
    <w:rsid w:val="002F7F76"/>
    <w:rsid w:val="003005BD"/>
    <w:rsid w:val="0030069C"/>
    <w:rsid w:val="00300D8D"/>
    <w:rsid w:val="00300E32"/>
    <w:rsid w:val="00301264"/>
    <w:rsid w:val="0030127B"/>
    <w:rsid w:val="003015E9"/>
    <w:rsid w:val="00301754"/>
    <w:rsid w:val="00301D96"/>
    <w:rsid w:val="00302220"/>
    <w:rsid w:val="003023CC"/>
    <w:rsid w:val="003025EA"/>
    <w:rsid w:val="003034B2"/>
    <w:rsid w:val="00303A69"/>
    <w:rsid w:val="00304046"/>
    <w:rsid w:val="00304999"/>
    <w:rsid w:val="00304CD9"/>
    <w:rsid w:val="0030588A"/>
    <w:rsid w:val="00305C75"/>
    <w:rsid w:val="00305F1E"/>
    <w:rsid w:val="00305F20"/>
    <w:rsid w:val="00307D50"/>
    <w:rsid w:val="00307D56"/>
    <w:rsid w:val="0031012D"/>
    <w:rsid w:val="00310572"/>
    <w:rsid w:val="00310590"/>
    <w:rsid w:val="00310856"/>
    <w:rsid w:val="00310B0A"/>
    <w:rsid w:val="0031175D"/>
    <w:rsid w:val="00311822"/>
    <w:rsid w:val="00311DC3"/>
    <w:rsid w:val="00312459"/>
    <w:rsid w:val="003124CB"/>
    <w:rsid w:val="00312974"/>
    <w:rsid w:val="00312A82"/>
    <w:rsid w:val="003135B5"/>
    <w:rsid w:val="00313766"/>
    <w:rsid w:val="00313E91"/>
    <w:rsid w:val="003142A3"/>
    <w:rsid w:val="003144AC"/>
    <w:rsid w:val="0031486D"/>
    <w:rsid w:val="00314E0B"/>
    <w:rsid w:val="00314FAE"/>
    <w:rsid w:val="003153C7"/>
    <w:rsid w:val="003158C6"/>
    <w:rsid w:val="00315CF1"/>
    <w:rsid w:val="00316798"/>
    <w:rsid w:val="0031687A"/>
    <w:rsid w:val="003169CB"/>
    <w:rsid w:val="00316F9A"/>
    <w:rsid w:val="00317678"/>
    <w:rsid w:val="0031787E"/>
    <w:rsid w:val="00317994"/>
    <w:rsid w:val="00317BA6"/>
    <w:rsid w:val="00317BB4"/>
    <w:rsid w:val="0032121C"/>
    <w:rsid w:val="0032155D"/>
    <w:rsid w:val="00321A68"/>
    <w:rsid w:val="00322477"/>
    <w:rsid w:val="0032271C"/>
    <w:rsid w:val="00322B07"/>
    <w:rsid w:val="00322BA2"/>
    <w:rsid w:val="00322BFA"/>
    <w:rsid w:val="00322C0D"/>
    <w:rsid w:val="00322CCA"/>
    <w:rsid w:val="00322D36"/>
    <w:rsid w:val="00323B2E"/>
    <w:rsid w:val="00323DAB"/>
    <w:rsid w:val="00323E9B"/>
    <w:rsid w:val="003244C5"/>
    <w:rsid w:val="0032463A"/>
    <w:rsid w:val="0032498A"/>
    <w:rsid w:val="00324B1F"/>
    <w:rsid w:val="00324F09"/>
    <w:rsid w:val="0032525A"/>
    <w:rsid w:val="00325BE6"/>
    <w:rsid w:val="00325EA6"/>
    <w:rsid w:val="00325F27"/>
    <w:rsid w:val="00326229"/>
    <w:rsid w:val="003264F1"/>
    <w:rsid w:val="0032660E"/>
    <w:rsid w:val="00326903"/>
    <w:rsid w:val="00326D26"/>
    <w:rsid w:val="0032729B"/>
    <w:rsid w:val="00327CA6"/>
    <w:rsid w:val="00327E53"/>
    <w:rsid w:val="003306B7"/>
    <w:rsid w:val="00330C84"/>
    <w:rsid w:val="00330D97"/>
    <w:rsid w:val="00330E05"/>
    <w:rsid w:val="00330F67"/>
    <w:rsid w:val="003314B1"/>
    <w:rsid w:val="003314D3"/>
    <w:rsid w:val="003315CE"/>
    <w:rsid w:val="003317BE"/>
    <w:rsid w:val="003319F5"/>
    <w:rsid w:val="00331F83"/>
    <w:rsid w:val="00332522"/>
    <w:rsid w:val="0033261F"/>
    <w:rsid w:val="00332BBC"/>
    <w:rsid w:val="00333038"/>
    <w:rsid w:val="00333620"/>
    <w:rsid w:val="003338BB"/>
    <w:rsid w:val="00333CE9"/>
    <w:rsid w:val="003349DF"/>
    <w:rsid w:val="00334D88"/>
    <w:rsid w:val="0033508C"/>
    <w:rsid w:val="00335188"/>
    <w:rsid w:val="003354DD"/>
    <w:rsid w:val="0033559D"/>
    <w:rsid w:val="00335D2E"/>
    <w:rsid w:val="00335EBD"/>
    <w:rsid w:val="003364C9"/>
    <w:rsid w:val="003365A6"/>
    <w:rsid w:val="003365E1"/>
    <w:rsid w:val="00336A36"/>
    <w:rsid w:val="003377EF"/>
    <w:rsid w:val="00337DFE"/>
    <w:rsid w:val="003407BD"/>
    <w:rsid w:val="00340FAB"/>
    <w:rsid w:val="0034141F"/>
    <w:rsid w:val="00341C5F"/>
    <w:rsid w:val="00341DC3"/>
    <w:rsid w:val="003423DC"/>
    <w:rsid w:val="00343544"/>
    <w:rsid w:val="0034359C"/>
    <w:rsid w:val="00343AD4"/>
    <w:rsid w:val="00343C1E"/>
    <w:rsid w:val="00343FBD"/>
    <w:rsid w:val="0034401B"/>
    <w:rsid w:val="0034422B"/>
    <w:rsid w:val="00345264"/>
    <w:rsid w:val="00345852"/>
    <w:rsid w:val="00345A4B"/>
    <w:rsid w:val="00345E0A"/>
    <w:rsid w:val="00345E6D"/>
    <w:rsid w:val="00346050"/>
    <w:rsid w:val="003463B5"/>
    <w:rsid w:val="003466D9"/>
    <w:rsid w:val="00346876"/>
    <w:rsid w:val="00346936"/>
    <w:rsid w:val="00346B96"/>
    <w:rsid w:val="00346E12"/>
    <w:rsid w:val="00347274"/>
    <w:rsid w:val="003476F8"/>
    <w:rsid w:val="00347802"/>
    <w:rsid w:val="0034785B"/>
    <w:rsid w:val="00347C63"/>
    <w:rsid w:val="00347FC3"/>
    <w:rsid w:val="0035106C"/>
    <w:rsid w:val="003510EF"/>
    <w:rsid w:val="003513B5"/>
    <w:rsid w:val="003515B6"/>
    <w:rsid w:val="003515D5"/>
    <w:rsid w:val="003517FA"/>
    <w:rsid w:val="00352502"/>
    <w:rsid w:val="00352847"/>
    <w:rsid w:val="00352BE2"/>
    <w:rsid w:val="00352CA6"/>
    <w:rsid w:val="00352E36"/>
    <w:rsid w:val="00353003"/>
    <w:rsid w:val="00353174"/>
    <w:rsid w:val="00353190"/>
    <w:rsid w:val="003535B3"/>
    <w:rsid w:val="00353636"/>
    <w:rsid w:val="00353741"/>
    <w:rsid w:val="00353838"/>
    <w:rsid w:val="003539A9"/>
    <w:rsid w:val="00353AA9"/>
    <w:rsid w:val="00353E52"/>
    <w:rsid w:val="00354043"/>
    <w:rsid w:val="003542DA"/>
    <w:rsid w:val="00354646"/>
    <w:rsid w:val="003548E2"/>
    <w:rsid w:val="00354A89"/>
    <w:rsid w:val="003554C2"/>
    <w:rsid w:val="003557F0"/>
    <w:rsid w:val="003558DF"/>
    <w:rsid w:val="003559BB"/>
    <w:rsid w:val="003559DE"/>
    <w:rsid w:val="00355ADD"/>
    <w:rsid w:val="00356080"/>
    <w:rsid w:val="00356277"/>
    <w:rsid w:val="003569EC"/>
    <w:rsid w:val="00356E4E"/>
    <w:rsid w:val="00356FEC"/>
    <w:rsid w:val="00357399"/>
    <w:rsid w:val="003605BD"/>
    <w:rsid w:val="0036067D"/>
    <w:rsid w:val="003607F8"/>
    <w:rsid w:val="00360A80"/>
    <w:rsid w:val="00360CF4"/>
    <w:rsid w:val="00361980"/>
    <w:rsid w:val="003619B5"/>
    <w:rsid w:val="00361B0A"/>
    <w:rsid w:val="00361BF7"/>
    <w:rsid w:val="00361C57"/>
    <w:rsid w:val="00361DD8"/>
    <w:rsid w:val="0036204C"/>
    <w:rsid w:val="003624A2"/>
    <w:rsid w:val="00362543"/>
    <w:rsid w:val="003625AE"/>
    <w:rsid w:val="00362A4F"/>
    <w:rsid w:val="00362CAB"/>
    <w:rsid w:val="00362CB4"/>
    <w:rsid w:val="003631F4"/>
    <w:rsid w:val="0036329B"/>
    <w:rsid w:val="00363372"/>
    <w:rsid w:val="00363BB4"/>
    <w:rsid w:val="00363CD6"/>
    <w:rsid w:val="00363EE0"/>
    <w:rsid w:val="0036448E"/>
    <w:rsid w:val="0036452B"/>
    <w:rsid w:val="003648A3"/>
    <w:rsid w:val="003649EE"/>
    <w:rsid w:val="00364C69"/>
    <w:rsid w:val="00364D8C"/>
    <w:rsid w:val="00364EE5"/>
    <w:rsid w:val="00364FD2"/>
    <w:rsid w:val="003652C3"/>
    <w:rsid w:val="00365501"/>
    <w:rsid w:val="003655BA"/>
    <w:rsid w:val="00365BA4"/>
    <w:rsid w:val="00365E6E"/>
    <w:rsid w:val="00365F42"/>
    <w:rsid w:val="00366A34"/>
    <w:rsid w:val="003674A9"/>
    <w:rsid w:val="0036751D"/>
    <w:rsid w:val="00367599"/>
    <w:rsid w:val="0036777B"/>
    <w:rsid w:val="00367B09"/>
    <w:rsid w:val="00367E19"/>
    <w:rsid w:val="00370879"/>
    <w:rsid w:val="00370966"/>
    <w:rsid w:val="003709FD"/>
    <w:rsid w:val="003711B4"/>
    <w:rsid w:val="003711C5"/>
    <w:rsid w:val="0037142C"/>
    <w:rsid w:val="003718AD"/>
    <w:rsid w:val="003718DD"/>
    <w:rsid w:val="00371C69"/>
    <w:rsid w:val="00371C7E"/>
    <w:rsid w:val="0037231F"/>
    <w:rsid w:val="003724D9"/>
    <w:rsid w:val="00372AC5"/>
    <w:rsid w:val="00372C13"/>
    <w:rsid w:val="00372FE8"/>
    <w:rsid w:val="00373853"/>
    <w:rsid w:val="00374647"/>
    <w:rsid w:val="00374A9D"/>
    <w:rsid w:val="00374B2C"/>
    <w:rsid w:val="00374BF1"/>
    <w:rsid w:val="003757F0"/>
    <w:rsid w:val="00375873"/>
    <w:rsid w:val="00375AFF"/>
    <w:rsid w:val="00375B0A"/>
    <w:rsid w:val="00375C1A"/>
    <w:rsid w:val="003763DA"/>
    <w:rsid w:val="00377116"/>
    <w:rsid w:val="0037785C"/>
    <w:rsid w:val="00377982"/>
    <w:rsid w:val="00377D70"/>
    <w:rsid w:val="00377FE4"/>
    <w:rsid w:val="00380044"/>
    <w:rsid w:val="0038028D"/>
    <w:rsid w:val="003803D3"/>
    <w:rsid w:val="00380585"/>
    <w:rsid w:val="00380A07"/>
    <w:rsid w:val="00380E7C"/>
    <w:rsid w:val="00380E86"/>
    <w:rsid w:val="0038108E"/>
    <w:rsid w:val="0038124B"/>
    <w:rsid w:val="00381876"/>
    <w:rsid w:val="0038274D"/>
    <w:rsid w:val="003830EE"/>
    <w:rsid w:val="00383144"/>
    <w:rsid w:val="00383166"/>
    <w:rsid w:val="0038398E"/>
    <w:rsid w:val="00383D93"/>
    <w:rsid w:val="00383F2D"/>
    <w:rsid w:val="00383FDB"/>
    <w:rsid w:val="003842C5"/>
    <w:rsid w:val="00384A5C"/>
    <w:rsid w:val="00384D8F"/>
    <w:rsid w:val="00384EA8"/>
    <w:rsid w:val="00384F2E"/>
    <w:rsid w:val="00385253"/>
    <w:rsid w:val="00385308"/>
    <w:rsid w:val="003857B3"/>
    <w:rsid w:val="00385B51"/>
    <w:rsid w:val="00386074"/>
    <w:rsid w:val="00386328"/>
    <w:rsid w:val="00386465"/>
    <w:rsid w:val="00386618"/>
    <w:rsid w:val="0038795A"/>
    <w:rsid w:val="00387A5A"/>
    <w:rsid w:val="0039016C"/>
    <w:rsid w:val="0039036A"/>
    <w:rsid w:val="0039085A"/>
    <w:rsid w:val="00390DE4"/>
    <w:rsid w:val="00390DFC"/>
    <w:rsid w:val="00390FFB"/>
    <w:rsid w:val="00391008"/>
    <w:rsid w:val="003911E9"/>
    <w:rsid w:val="003912F1"/>
    <w:rsid w:val="00391308"/>
    <w:rsid w:val="00391607"/>
    <w:rsid w:val="00391620"/>
    <w:rsid w:val="00391697"/>
    <w:rsid w:val="00391898"/>
    <w:rsid w:val="00391B9A"/>
    <w:rsid w:val="00391E62"/>
    <w:rsid w:val="00392073"/>
    <w:rsid w:val="0039273B"/>
    <w:rsid w:val="003929BA"/>
    <w:rsid w:val="00392EA7"/>
    <w:rsid w:val="0039305D"/>
    <w:rsid w:val="00393257"/>
    <w:rsid w:val="003933A8"/>
    <w:rsid w:val="003937C5"/>
    <w:rsid w:val="00393992"/>
    <w:rsid w:val="00393D90"/>
    <w:rsid w:val="00393DBC"/>
    <w:rsid w:val="00393E52"/>
    <w:rsid w:val="00393F5E"/>
    <w:rsid w:val="003941CD"/>
    <w:rsid w:val="003942E4"/>
    <w:rsid w:val="0039432C"/>
    <w:rsid w:val="003948EF"/>
    <w:rsid w:val="00394EBD"/>
    <w:rsid w:val="00395453"/>
    <w:rsid w:val="00395719"/>
    <w:rsid w:val="00395E5B"/>
    <w:rsid w:val="00395E5C"/>
    <w:rsid w:val="003960DE"/>
    <w:rsid w:val="0039610F"/>
    <w:rsid w:val="003963FA"/>
    <w:rsid w:val="00396A06"/>
    <w:rsid w:val="00396BD8"/>
    <w:rsid w:val="00396CFF"/>
    <w:rsid w:val="003970D5"/>
    <w:rsid w:val="00397CED"/>
    <w:rsid w:val="00397F82"/>
    <w:rsid w:val="00397FCF"/>
    <w:rsid w:val="003A00C5"/>
    <w:rsid w:val="003A02E5"/>
    <w:rsid w:val="003A109D"/>
    <w:rsid w:val="003A11FD"/>
    <w:rsid w:val="003A13CD"/>
    <w:rsid w:val="003A165A"/>
    <w:rsid w:val="003A1AA3"/>
    <w:rsid w:val="003A1C7D"/>
    <w:rsid w:val="003A1F18"/>
    <w:rsid w:val="003A26E0"/>
    <w:rsid w:val="003A279C"/>
    <w:rsid w:val="003A285B"/>
    <w:rsid w:val="003A29BD"/>
    <w:rsid w:val="003A344F"/>
    <w:rsid w:val="003A358D"/>
    <w:rsid w:val="003A376F"/>
    <w:rsid w:val="003A3BC8"/>
    <w:rsid w:val="003A44F5"/>
    <w:rsid w:val="003A46BC"/>
    <w:rsid w:val="003A4839"/>
    <w:rsid w:val="003A5197"/>
    <w:rsid w:val="003A6295"/>
    <w:rsid w:val="003A69AD"/>
    <w:rsid w:val="003A69B6"/>
    <w:rsid w:val="003A6A81"/>
    <w:rsid w:val="003A6AB2"/>
    <w:rsid w:val="003A6BF4"/>
    <w:rsid w:val="003A6C5D"/>
    <w:rsid w:val="003A73F2"/>
    <w:rsid w:val="003A7EBB"/>
    <w:rsid w:val="003B00A0"/>
    <w:rsid w:val="003B0113"/>
    <w:rsid w:val="003B020E"/>
    <w:rsid w:val="003B0211"/>
    <w:rsid w:val="003B0954"/>
    <w:rsid w:val="003B0AE7"/>
    <w:rsid w:val="003B0FC2"/>
    <w:rsid w:val="003B1700"/>
    <w:rsid w:val="003B193A"/>
    <w:rsid w:val="003B1A5D"/>
    <w:rsid w:val="003B1C2F"/>
    <w:rsid w:val="003B1D6B"/>
    <w:rsid w:val="003B2E77"/>
    <w:rsid w:val="003B2F4F"/>
    <w:rsid w:val="003B3544"/>
    <w:rsid w:val="003B35CA"/>
    <w:rsid w:val="003B3B31"/>
    <w:rsid w:val="003B3BCB"/>
    <w:rsid w:val="003B3C85"/>
    <w:rsid w:val="003B3F7E"/>
    <w:rsid w:val="003B4040"/>
    <w:rsid w:val="003B464E"/>
    <w:rsid w:val="003B476B"/>
    <w:rsid w:val="003B49BC"/>
    <w:rsid w:val="003B4E0D"/>
    <w:rsid w:val="003B4F2A"/>
    <w:rsid w:val="003B4FE2"/>
    <w:rsid w:val="003B546E"/>
    <w:rsid w:val="003B57AA"/>
    <w:rsid w:val="003B57D8"/>
    <w:rsid w:val="003B59D6"/>
    <w:rsid w:val="003B5BA1"/>
    <w:rsid w:val="003B5BF8"/>
    <w:rsid w:val="003B5CAE"/>
    <w:rsid w:val="003B615C"/>
    <w:rsid w:val="003B62AF"/>
    <w:rsid w:val="003B7365"/>
    <w:rsid w:val="003B7948"/>
    <w:rsid w:val="003B7DB9"/>
    <w:rsid w:val="003C02B3"/>
    <w:rsid w:val="003C0F48"/>
    <w:rsid w:val="003C13B8"/>
    <w:rsid w:val="003C1750"/>
    <w:rsid w:val="003C1CF3"/>
    <w:rsid w:val="003C1D4E"/>
    <w:rsid w:val="003C2F29"/>
    <w:rsid w:val="003C2FA3"/>
    <w:rsid w:val="003C3089"/>
    <w:rsid w:val="003C3140"/>
    <w:rsid w:val="003C359F"/>
    <w:rsid w:val="003C37BE"/>
    <w:rsid w:val="003C38A2"/>
    <w:rsid w:val="003C38E8"/>
    <w:rsid w:val="003C3DB7"/>
    <w:rsid w:val="003C40D3"/>
    <w:rsid w:val="003C4A72"/>
    <w:rsid w:val="003C5346"/>
    <w:rsid w:val="003C5973"/>
    <w:rsid w:val="003C599D"/>
    <w:rsid w:val="003C5EAC"/>
    <w:rsid w:val="003C6106"/>
    <w:rsid w:val="003C617E"/>
    <w:rsid w:val="003C64F7"/>
    <w:rsid w:val="003C66B9"/>
    <w:rsid w:val="003C6B7A"/>
    <w:rsid w:val="003C7614"/>
    <w:rsid w:val="003C782C"/>
    <w:rsid w:val="003C78C7"/>
    <w:rsid w:val="003C7BFA"/>
    <w:rsid w:val="003C7C56"/>
    <w:rsid w:val="003C7F15"/>
    <w:rsid w:val="003D027B"/>
    <w:rsid w:val="003D02FA"/>
    <w:rsid w:val="003D0325"/>
    <w:rsid w:val="003D0DD8"/>
    <w:rsid w:val="003D0FC1"/>
    <w:rsid w:val="003D0FC4"/>
    <w:rsid w:val="003D114A"/>
    <w:rsid w:val="003D1330"/>
    <w:rsid w:val="003D14D2"/>
    <w:rsid w:val="003D1903"/>
    <w:rsid w:val="003D1983"/>
    <w:rsid w:val="003D1AED"/>
    <w:rsid w:val="003D1EC8"/>
    <w:rsid w:val="003D2350"/>
    <w:rsid w:val="003D23E7"/>
    <w:rsid w:val="003D244B"/>
    <w:rsid w:val="003D2B71"/>
    <w:rsid w:val="003D3280"/>
    <w:rsid w:val="003D334E"/>
    <w:rsid w:val="003D3709"/>
    <w:rsid w:val="003D3AD2"/>
    <w:rsid w:val="003D3C19"/>
    <w:rsid w:val="003D41B2"/>
    <w:rsid w:val="003D4315"/>
    <w:rsid w:val="003D45D5"/>
    <w:rsid w:val="003D4869"/>
    <w:rsid w:val="003D4A64"/>
    <w:rsid w:val="003D4B09"/>
    <w:rsid w:val="003D4FD3"/>
    <w:rsid w:val="003D50B1"/>
    <w:rsid w:val="003D546A"/>
    <w:rsid w:val="003D5774"/>
    <w:rsid w:val="003D580A"/>
    <w:rsid w:val="003D5AFB"/>
    <w:rsid w:val="003D5E36"/>
    <w:rsid w:val="003D61FF"/>
    <w:rsid w:val="003D6370"/>
    <w:rsid w:val="003D6607"/>
    <w:rsid w:val="003D702B"/>
    <w:rsid w:val="003D72CF"/>
    <w:rsid w:val="003D7353"/>
    <w:rsid w:val="003D7553"/>
    <w:rsid w:val="003D7EB3"/>
    <w:rsid w:val="003E0001"/>
    <w:rsid w:val="003E0A56"/>
    <w:rsid w:val="003E0F12"/>
    <w:rsid w:val="003E1062"/>
    <w:rsid w:val="003E108C"/>
    <w:rsid w:val="003E10AA"/>
    <w:rsid w:val="003E12FB"/>
    <w:rsid w:val="003E13B1"/>
    <w:rsid w:val="003E17B5"/>
    <w:rsid w:val="003E1C61"/>
    <w:rsid w:val="003E2486"/>
    <w:rsid w:val="003E2CF0"/>
    <w:rsid w:val="003E30D1"/>
    <w:rsid w:val="003E33BB"/>
    <w:rsid w:val="003E3489"/>
    <w:rsid w:val="003E37D7"/>
    <w:rsid w:val="003E3BE1"/>
    <w:rsid w:val="003E3CCF"/>
    <w:rsid w:val="003E3FB7"/>
    <w:rsid w:val="003E4189"/>
    <w:rsid w:val="003E493A"/>
    <w:rsid w:val="003E4EEB"/>
    <w:rsid w:val="003E5244"/>
    <w:rsid w:val="003E52CE"/>
    <w:rsid w:val="003E52E6"/>
    <w:rsid w:val="003E5765"/>
    <w:rsid w:val="003E5945"/>
    <w:rsid w:val="003E5B08"/>
    <w:rsid w:val="003E5CD0"/>
    <w:rsid w:val="003E5CED"/>
    <w:rsid w:val="003E6388"/>
    <w:rsid w:val="003E6665"/>
    <w:rsid w:val="003E6BEE"/>
    <w:rsid w:val="003E6EEE"/>
    <w:rsid w:val="003E704E"/>
    <w:rsid w:val="003E7406"/>
    <w:rsid w:val="003E7535"/>
    <w:rsid w:val="003E771F"/>
    <w:rsid w:val="003E7907"/>
    <w:rsid w:val="003E7B49"/>
    <w:rsid w:val="003E7EBB"/>
    <w:rsid w:val="003F028A"/>
    <w:rsid w:val="003F06C9"/>
    <w:rsid w:val="003F08B1"/>
    <w:rsid w:val="003F163C"/>
    <w:rsid w:val="003F1EA3"/>
    <w:rsid w:val="003F1F4A"/>
    <w:rsid w:val="003F225D"/>
    <w:rsid w:val="003F258A"/>
    <w:rsid w:val="003F2666"/>
    <w:rsid w:val="003F3648"/>
    <w:rsid w:val="003F3A09"/>
    <w:rsid w:val="003F3F06"/>
    <w:rsid w:val="003F3F5A"/>
    <w:rsid w:val="003F433D"/>
    <w:rsid w:val="003F4350"/>
    <w:rsid w:val="003F461C"/>
    <w:rsid w:val="003F4BE1"/>
    <w:rsid w:val="003F4BEE"/>
    <w:rsid w:val="003F4CCC"/>
    <w:rsid w:val="003F4F50"/>
    <w:rsid w:val="003F4FAF"/>
    <w:rsid w:val="003F50FB"/>
    <w:rsid w:val="003F5571"/>
    <w:rsid w:val="003F6754"/>
    <w:rsid w:val="003F6A22"/>
    <w:rsid w:val="003F6BB9"/>
    <w:rsid w:val="003F71B0"/>
    <w:rsid w:val="003F7EAC"/>
    <w:rsid w:val="003F7EB3"/>
    <w:rsid w:val="00400314"/>
    <w:rsid w:val="00400388"/>
    <w:rsid w:val="00400D85"/>
    <w:rsid w:val="0040134B"/>
    <w:rsid w:val="004014AE"/>
    <w:rsid w:val="00401A9B"/>
    <w:rsid w:val="00401C4F"/>
    <w:rsid w:val="00401FA0"/>
    <w:rsid w:val="004021BE"/>
    <w:rsid w:val="00402449"/>
    <w:rsid w:val="00402623"/>
    <w:rsid w:val="004027AC"/>
    <w:rsid w:val="00402916"/>
    <w:rsid w:val="00402A68"/>
    <w:rsid w:val="00403125"/>
    <w:rsid w:val="00403445"/>
    <w:rsid w:val="004035D0"/>
    <w:rsid w:val="004036D4"/>
    <w:rsid w:val="00403761"/>
    <w:rsid w:val="00403F19"/>
    <w:rsid w:val="00403FCF"/>
    <w:rsid w:val="00404271"/>
    <w:rsid w:val="0040428F"/>
    <w:rsid w:val="00404390"/>
    <w:rsid w:val="0040459E"/>
    <w:rsid w:val="0040499E"/>
    <w:rsid w:val="00405227"/>
    <w:rsid w:val="0040544C"/>
    <w:rsid w:val="00405614"/>
    <w:rsid w:val="0040569C"/>
    <w:rsid w:val="00405FD3"/>
    <w:rsid w:val="004066BD"/>
    <w:rsid w:val="00406B1F"/>
    <w:rsid w:val="00406B22"/>
    <w:rsid w:val="00406C33"/>
    <w:rsid w:val="004070C5"/>
    <w:rsid w:val="0040797A"/>
    <w:rsid w:val="0041008F"/>
    <w:rsid w:val="0041035A"/>
    <w:rsid w:val="00410791"/>
    <w:rsid w:val="00410818"/>
    <w:rsid w:val="00410878"/>
    <w:rsid w:val="00410D55"/>
    <w:rsid w:val="00411458"/>
    <w:rsid w:val="004114FD"/>
    <w:rsid w:val="0041176D"/>
    <w:rsid w:val="00411B1F"/>
    <w:rsid w:val="00411B76"/>
    <w:rsid w:val="0041264E"/>
    <w:rsid w:val="00412A00"/>
    <w:rsid w:val="00412ACD"/>
    <w:rsid w:val="00412BD5"/>
    <w:rsid w:val="00412C1D"/>
    <w:rsid w:val="00412D30"/>
    <w:rsid w:val="00412D4C"/>
    <w:rsid w:val="0041308C"/>
    <w:rsid w:val="004130BA"/>
    <w:rsid w:val="004135A1"/>
    <w:rsid w:val="0041393F"/>
    <w:rsid w:val="00413AFE"/>
    <w:rsid w:val="00413CB3"/>
    <w:rsid w:val="00413EBC"/>
    <w:rsid w:val="00413F2E"/>
    <w:rsid w:val="00413FB5"/>
    <w:rsid w:val="004143F1"/>
    <w:rsid w:val="00414588"/>
    <w:rsid w:val="004150A9"/>
    <w:rsid w:val="0041526A"/>
    <w:rsid w:val="004153C3"/>
    <w:rsid w:val="00415609"/>
    <w:rsid w:val="00415A21"/>
    <w:rsid w:val="00415A32"/>
    <w:rsid w:val="00415BD4"/>
    <w:rsid w:val="00415EBB"/>
    <w:rsid w:val="00415F00"/>
    <w:rsid w:val="00415F55"/>
    <w:rsid w:val="004160FB"/>
    <w:rsid w:val="004166D4"/>
    <w:rsid w:val="00416931"/>
    <w:rsid w:val="00416C0A"/>
    <w:rsid w:val="004174EE"/>
    <w:rsid w:val="00417940"/>
    <w:rsid w:val="00420D3B"/>
    <w:rsid w:val="00420E67"/>
    <w:rsid w:val="00421CF2"/>
    <w:rsid w:val="00421FBA"/>
    <w:rsid w:val="00422415"/>
    <w:rsid w:val="00422A0A"/>
    <w:rsid w:val="00422FC5"/>
    <w:rsid w:val="00423072"/>
    <w:rsid w:val="00423407"/>
    <w:rsid w:val="0042371E"/>
    <w:rsid w:val="00423779"/>
    <w:rsid w:val="00423BDB"/>
    <w:rsid w:val="00423CC9"/>
    <w:rsid w:val="00423F36"/>
    <w:rsid w:val="00423F6F"/>
    <w:rsid w:val="00423FFA"/>
    <w:rsid w:val="0042411A"/>
    <w:rsid w:val="0042449E"/>
    <w:rsid w:val="004244F2"/>
    <w:rsid w:val="004246BE"/>
    <w:rsid w:val="004249BD"/>
    <w:rsid w:val="00424F31"/>
    <w:rsid w:val="00425248"/>
    <w:rsid w:val="00425C4A"/>
    <w:rsid w:val="00425E32"/>
    <w:rsid w:val="004268FC"/>
    <w:rsid w:val="00426EC8"/>
    <w:rsid w:val="00427289"/>
    <w:rsid w:val="004272E8"/>
    <w:rsid w:val="0042738E"/>
    <w:rsid w:val="004274FF"/>
    <w:rsid w:val="00427AE7"/>
    <w:rsid w:val="00427B33"/>
    <w:rsid w:val="00427E1B"/>
    <w:rsid w:val="00427E2A"/>
    <w:rsid w:val="00427EBF"/>
    <w:rsid w:val="00427EFF"/>
    <w:rsid w:val="00427FED"/>
    <w:rsid w:val="0043031B"/>
    <w:rsid w:val="004304A3"/>
    <w:rsid w:val="004310B0"/>
    <w:rsid w:val="0043172E"/>
    <w:rsid w:val="00431DE1"/>
    <w:rsid w:val="00431F48"/>
    <w:rsid w:val="00432209"/>
    <w:rsid w:val="004323B4"/>
    <w:rsid w:val="004327A1"/>
    <w:rsid w:val="00432884"/>
    <w:rsid w:val="00432BD7"/>
    <w:rsid w:val="0043377D"/>
    <w:rsid w:val="00433E21"/>
    <w:rsid w:val="00433E88"/>
    <w:rsid w:val="00433FB4"/>
    <w:rsid w:val="00434414"/>
    <w:rsid w:val="00434448"/>
    <w:rsid w:val="004345C2"/>
    <w:rsid w:val="00434BDE"/>
    <w:rsid w:val="00435584"/>
    <w:rsid w:val="00435756"/>
    <w:rsid w:val="00435781"/>
    <w:rsid w:val="004357C3"/>
    <w:rsid w:val="004358BB"/>
    <w:rsid w:val="00435AEF"/>
    <w:rsid w:val="004364E1"/>
    <w:rsid w:val="00436559"/>
    <w:rsid w:val="004366A6"/>
    <w:rsid w:val="0043694E"/>
    <w:rsid w:val="00436A91"/>
    <w:rsid w:val="00436C23"/>
    <w:rsid w:val="00436C55"/>
    <w:rsid w:val="00436C69"/>
    <w:rsid w:val="00436F4D"/>
    <w:rsid w:val="004375B1"/>
    <w:rsid w:val="004378BC"/>
    <w:rsid w:val="00437FF8"/>
    <w:rsid w:val="004405EB"/>
    <w:rsid w:val="00440861"/>
    <w:rsid w:val="00440C7E"/>
    <w:rsid w:val="004410E0"/>
    <w:rsid w:val="00441243"/>
    <w:rsid w:val="00441270"/>
    <w:rsid w:val="004413F7"/>
    <w:rsid w:val="0044165E"/>
    <w:rsid w:val="00441875"/>
    <w:rsid w:val="00441C32"/>
    <w:rsid w:val="00441E13"/>
    <w:rsid w:val="00441FBE"/>
    <w:rsid w:val="004429D3"/>
    <w:rsid w:val="00442C8A"/>
    <w:rsid w:val="00443101"/>
    <w:rsid w:val="00443252"/>
    <w:rsid w:val="0044326E"/>
    <w:rsid w:val="00443758"/>
    <w:rsid w:val="004438D7"/>
    <w:rsid w:val="00443F2F"/>
    <w:rsid w:val="004442A4"/>
    <w:rsid w:val="0044446F"/>
    <w:rsid w:val="00444896"/>
    <w:rsid w:val="004448C4"/>
    <w:rsid w:val="00444A41"/>
    <w:rsid w:val="00444B51"/>
    <w:rsid w:val="00444BB7"/>
    <w:rsid w:val="00444F78"/>
    <w:rsid w:val="004452BF"/>
    <w:rsid w:val="00445416"/>
    <w:rsid w:val="00446051"/>
    <w:rsid w:val="00446378"/>
    <w:rsid w:val="00447000"/>
    <w:rsid w:val="0044702D"/>
    <w:rsid w:val="00447587"/>
    <w:rsid w:val="004478B2"/>
    <w:rsid w:val="00447B3D"/>
    <w:rsid w:val="00447F92"/>
    <w:rsid w:val="0045026C"/>
    <w:rsid w:val="004503FD"/>
    <w:rsid w:val="00450A78"/>
    <w:rsid w:val="00450CFC"/>
    <w:rsid w:val="00450E86"/>
    <w:rsid w:val="00450EB8"/>
    <w:rsid w:val="00450F35"/>
    <w:rsid w:val="0045128C"/>
    <w:rsid w:val="0045187A"/>
    <w:rsid w:val="00451DD1"/>
    <w:rsid w:val="0045249D"/>
    <w:rsid w:val="00453055"/>
    <w:rsid w:val="004532E5"/>
    <w:rsid w:val="0045374B"/>
    <w:rsid w:val="00453A49"/>
    <w:rsid w:val="00453D72"/>
    <w:rsid w:val="00454038"/>
    <w:rsid w:val="0045410E"/>
    <w:rsid w:val="00454215"/>
    <w:rsid w:val="0045428D"/>
    <w:rsid w:val="004542C0"/>
    <w:rsid w:val="0045435D"/>
    <w:rsid w:val="00454DA1"/>
    <w:rsid w:val="00455110"/>
    <w:rsid w:val="0045540D"/>
    <w:rsid w:val="00455AE0"/>
    <w:rsid w:val="00455D02"/>
    <w:rsid w:val="0045606B"/>
    <w:rsid w:val="0045615A"/>
    <w:rsid w:val="004565EE"/>
    <w:rsid w:val="004568D6"/>
    <w:rsid w:val="00456992"/>
    <w:rsid w:val="0045730B"/>
    <w:rsid w:val="004576D0"/>
    <w:rsid w:val="004576FB"/>
    <w:rsid w:val="004603EE"/>
    <w:rsid w:val="004606F8"/>
    <w:rsid w:val="004607C8"/>
    <w:rsid w:val="004608C6"/>
    <w:rsid w:val="00460C9F"/>
    <w:rsid w:val="00460D20"/>
    <w:rsid w:val="004611C8"/>
    <w:rsid w:val="0046138D"/>
    <w:rsid w:val="00461D50"/>
    <w:rsid w:val="0046226E"/>
    <w:rsid w:val="00462344"/>
    <w:rsid w:val="004624F2"/>
    <w:rsid w:val="0046254E"/>
    <w:rsid w:val="00462B3D"/>
    <w:rsid w:val="0046325E"/>
    <w:rsid w:val="0046355A"/>
    <w:rsid w:val="00463794"/>
    <w:rsid w:val="00463840"/>
    <w:rsid w:val="00463CD3"/>
    <w:rsid w:val="0046434C"/>
    <w:rsid w:val="00464443"/>
    <w:rsid w:val="0046487A"/>
    <w:rsid w:val="004649C9"/>
    <w:rsid w:val="00464D20"/>
    <w:rsid w:val="00464F59"/>
    <w:rsid w:val="00464F7D"/>
    <w:rsid w:val="00465AD0"/>
    <w:rsid w:val="00465DB0"/>
    <w:rsid w:val="00466150"/>
    <w:rsid w:val="004663DC"/>
    <w:rsid w:val="0046654F"/>
    <w:rsid w:val="004667E7"/>
    <w:rsid w:val="00466D5A"/>
    <w:rsid w:val="0046717E"/>
    <w:rsid w:val="00467673"/>
    <w:rsid w:val="00467A78"/>
    <w:rsid w:val="00467CD7"/>
    <w:rsid w:val="00467CEC"/>
    <w:rsid w:val="00470045"/>
    <w:rsid w:val="004704E0"/>
    <w:rsid w:val="00470924"/>
    <w:rsid w:val="00470CA4"/>
    <w:rsid w:val="00471024"/>
    <w:rsid w:val="004715BC"/>
    <w:rsid w:val="004716DC"/>
    <w:rsid w:val="00472313"/>
    <w:rsid w:val="0047261E"/>
    <w:rsid w:val="004738C9"/>
    <w:rsid w:val="004738E3"/>
    <w:rsid w:val="00473DB1"/>
    <w:rsid w:val="00473F56"/>
    <w:rsid w:val="004743EA"/>
    <w:rsid w:val="004745FD"/>
    <w:rsid w:val="00474EC4"/>
    <w:rsid w:val="00475721"/>
    <w:rsid w:val="004758EB"/>
    <w:rsid w:val="004759DA"/>
    <w:rsid w:val="00475AC4"/>
    <w:rsid w:val="00475E38"/>
    <w:rsid w:val="0047661E"/>
    <w:rsid w:val="0047676C"/>
    <w:rsid w:val="00476B7D"/>
    <w:rsid w:val="0047741E"/>
    <w:rsid w:val="004774B4"/>
    <w:rsid w:val="00477571"/>
    <w:rsid w:val="00477A21"/>
    <w:rsid w:val="00477D1D"/>
    <w:rsid w:val="00477F85"/>
    <w:rsid w:val="004801E8"/>
    <w:rsid w:val="004804FE"/>
    <w:rsid w:val="004809FA"/>
    <w:rsid w:val="00480C84"/>
    <w:rsid w:val="004818B2"/>
    <w:rsid w:val="00481A3E"/>
    <w:rsid w:val="00481CD8"/>
    <w:rsid w:val="0048212E"/>
    <w:rsid w:val="004821D9"/>
    <w:rsid w:val="0048228A"/>
    <w:rsid w:val="00482717"/>
    <w:rsid w:val="004827E4"/>
    <w:rsid w:val="00482A20"/>
    <w:rsid w:val="00482B67"/>
    <w:rsid w:val="00482DD7"/>
    <w:rsid w:val="00482F42"/>
    <w:rsid w:val="00483322"/>
    <w:rsid w:val="00483E0D"/>
    <w:rsid w:val="00483E3C"/>
    <w:rsid w:val="00484288"/>
    <w:rsid w:val="00484686"/>
    <w:rsid w:val="00484D2C"/>
    <w:rsid w:val="00485199"/>
    <w:rsid w:val="004851D3"/>
    <w:rsid w:val="00485366"/>
    <w:rsid w:val="00485470"/>
    <w:rsid w:val="00485F30"/>
    <w:rsid w:val="00486100"/>
    <w:rsid w:val="004862C2"/>
    <w:rsid w:val="00486476"/>
    <w:rsid w:val="004864C4"/>
    <w:rsid w:val="0048675E"/>
    <w:rsid w:val="004867D2"/>
    <w:rsid w:val="004869AB"/>
    <w:rsid w:val="00487A7A"/>
    <w:rsid w:val="00487D4B"/>
    <w:rsid w:val="004900AD"/>
    <w:rsid w:val="00490568"/>
    <w:rsid w:val="004908D0"/>
    <w:rsid w:val="00490A65"/>
    <w:rsid w:val="00490D50"/>
    <w:rsid w:val="00490FF2"/>
    <w:rsid w:val="0049188B"/>
    <w:rsid w:val="00491A0E"/>
    <w:rsid w:val="00491B1C"/>
    <w:rsid w:val="00491BEF"/>
    <w:rsid w:val="00491FAC"/>
    <w:rsid w:val="004923BE"/>
    <w:rsid w:val="004923C6"/>
    <w:rsid w:val="0049258F"/>
    <w:rsid w:val="00492780"/>
    <w:rsid w:val="00492D6B"/>
    <w:rsid w:val="00492EE2"/>
    <w:rsid w:val="0049301D"/>
    <w:rsid w:val="00493194"/>
    <w:rsid w:val="004931FD"/>
    <w:rsid w:val="00493541"/>
    <w:rsid w:val="00493C7E"/>
    <w:rsid w:val="00493EFD"/>
    <w:rsid w:val="004941C1"/>
    <w:rsid w:val="00494555"/>
    <w:rsid w:val="00494686"/>
    <w:rsid w:val="0049476B"/>
    <w:rsid w:val="00494EC6"/>
    <w:rsid w:val="00494F91"/>
    <w:rsid w:val="00495008"/>
    <w:rsid w:val="004953B2"/>
    <w:rsid w:val="0049550F"/>
    <w:rsid w:val="00495D95"/>
    <w:rsid w:val="00495F17"/>
    <w:rsid w:val="00495FEE"/>
    <w:rsid w:val="00496FD2"/>
    <w:rsid w:val="004974AE"/>
    <w:rsid w:val="00497688"/>
    <w:rsid w:val="00497EF2"/>
    <w:rsid w:val="00497F8F"/>
    <w:rsid w:val="004A06A5"/>
    <w:rsid w:val="004A0CF3"/>
    <w:rsid w:val="004A1110"/>
    <w:rsid w:val="004A11B0"/>
    <w:rsid w:val="004A1332"/>
    <w:rsid w:val="004A17FF"/>
    <w:rsid w:val="004A1D6F"/>
    <w:rsid w:val="004A244A"/>
    <w:rsid w:val="004A257E"/>
    <w:rsid w:val="004A2899"/>
    <w:rsid w:val="004A28D5"/>
    <w:rsid w:val="004A28DB"/>
    <w:rsid w:val="004A2A95"/>
    <w:rsid w:val="004A2E0C"/>
    <w:rsid w:val="004A3980"/>
    <w:rsid w:val="004A406A"/>
    <w:rsid w:val="004A4199"/>
    <w:rsid w:val="004A4290"/>
    <w:rsid w:val="004A47A4"/>
    <w:rsid w:val="004A488B"/>
    <w:rsid w:val="004A4BB5"/>
    <w:rsid w:val="004A4C31"/>
    <w:rsid w:val="004A53F9"/>
    <w:rsid w:val="004A57A6"/>
    <w:rsid w:val="004A5BEF"/>
    <w:rsid w:val="004A625E"/>
    <w:rsid w:val="004B03FF"/>
    <w:rsid w:val="004B06B8"/>
    <w:rsid w:val="004B07A5"/>
    <w:rsid w:val="004B08B3"/>
    <w:rsid w:val="004B105C"/>
    <w:rsid w:val="004B1E23"/>
    <w:rsid w:val="004B202C"/>
    <w:rsid w:val="004B28C5"/>
    <w:rsid w:val="004B28FE"/>
    <w:rsid w:val="004B2D30"/>
    <w:rsid w:val="004B30FC"/>
    <w:rsid w:val="004B36AF"/>
    <w:rsid w:val="004B36EC"/>
    <w:rsid w:val="004B3A9A"/>
    <w:rsid w:val="004B3CA5"/>
    <w:rsid w:val="004B3D5B"/>
    <w:rsid w:val="004B3F81"/>
    <w:rsid w:val="004B4409"/>
    <w:rsid w:val="004B44B4"/>
    <w:rsid w:val="004B46B7"/>
    <w:rsid w:val="004B48B8"/>
    <w:rsid w:val="004B4B4A"/>
    <w:rsid w:val="004B4B5A"/>
    <w:rsid w:val="004B53A0"/>
    <w:rsid w:val="004B54ED"/>
    <w:rsid w:val="004B5DD1"/>
    <w:rsid w:val="004B6139"/>
    <w:rsid w:val="004B67E4"/>
    <w:rsid w:val="004B6A46"/>
    <w:rsid w:val="004B7262"/>
    <w:rsid w:val="004B7517"/>
    <w:rsid w:val="004B7CB0"/>
    <w:rsid w:val="004B7F5D"/>
    <w:rsid w:val="004B7F72"/>
    <w:rsid w:val="004C00E6"/>
    <w:rsid w:val="004C025E"/>
    <w:rsid w:val="004C04D2"/>
    <w:rsid w:val="004C0FD9"/>
    <w:rsid w:val="004C118E"/>
    <w:rsid w:val="004C125D"/>
    <w:rsid w:val="004C1469"/>
    <w:rsid w:val="004C16ED"/>
    <w:rsid w:val="004C1747"/>
    <w:rsid w:val="004C2294"/>
    <w:rsid w:val="004C24FC"/>
    <w:rsid w:val="004C2A9C"/>
    <w:rsid w:val="004C2BAC"/>
    <w:rsid w:val="004C32C5"/>
    <w:rsid w:val="004C3522"/>
    <w:rsid w:val="004C475F"/>
    <w:rsid w:val="004C480B"/>
    <w:rsid w:val="004C49BC"/>
    <w:rsid w:val="004C4FD5"/>
    <w:rsid w:val="004C517A"/>
    <w:rsid w:val="004C531F"/>
    <w:rsid w:val="004C540F"/>
    <w:rsid w:val="004C55F7"/>
    <w:rsid w:val="004C61DA"/>
    <w:rsid w:val="004C63A0"/>
    <w:rsid w:val="004C6763"/>
    <w:rsid w:val="004C6ACF"/>
    <w:rsid w:val="004C6CDD"/>
    <w:rsid w:val="004C738E"/>
    <w:rsid w:val="004C7744"/>
    <w:rsid w:val="004D0285"/>
    <w:rsid w:val="004D051B"/>
    <w:rsid w:val="004D0CAD"/>
    <w:rsid w:val="004D1261"/>
    <w:rsid w:val="004D149A"/>
    <w:rsid w:val="004D1879"/>
    <w:rsid w:val="004D1C86"/>
    <w:rsid w:val="004D1D31"/>
    <w:rsid w:val="004D1D7C"/>
    <w:rsid w:val="004D1D8B"/>
    <w:rsid w:val="004D2034"/>
    <w:rsid w:val="004D27DA"/>
    <w:rsid w:val="004D2879"/>
    <w:rsid w:val="004D3247"/>
    <w:rsid w:val="004D32AA"/>
    <w:rsid w:val="004D4E80"/>
    <w:rsid w:val="004D52E5"/>
    <w:rsid w:val="004D5817"/>
    <w:rsid w:val="004D5CA8"/>
    <w:rsid w:val="004D5FCB"/>
    <w:rsid w:val="004D63EC"/>
    <w:rsid w:val="004D64F8"/>
    <w:rsid w:val="004D66EE"/>
    <w:rsid w:val="004D6700"/>
    <w:rsid w:val="004D69A3"/>
    <w:rsid w:val="004D6ABF"/>
    <w:rsid w:val="004D6D01"/>
    <w:rsid w:val="004D6D0D"/>
    <w:rsid w:val="004D6D97"/>
    <w:rsid w:val="004D6F85"/>
    <w:rsid w:val="004D723A"/>
    <w:rsid w:val="004D729D"/>
    <w:rsid w:val="004D7675"/>
    <w:rsid w:val="004D7CA2"/>
    <w:rsid w:val="004D7E39"/>
    <w:rsid w:val="004E0378"/>
    <w:rsid w:val="004E096C"/>
    <w:rsid w:val="004E0C52"/>
    <w:rsid w:val="004E0F35"/>
    <w:rsid w:val="004E1409"/>
    <w:rsid w:val="004E144D"/>
    <w:rsid w:val="004E1A21"/>
    <w:rsid w:val="004E204C"/>
    <w:rsid w:val="004E2141"/>
    <w:rsid w:val="004E21C2"/>
    <w:rsid w:val="004E2244"/>
    <w:rsid w:val="004E22FE"/>
    <w:rsid w:val="004E298C"/>
    <w:rsid w:val="004E2BFB"/>
    <w:rsid w:val="004E2F73"/>
    <w:rsid w:val="004E30F4"/>
    <w:rsid w:val="004E34B9"/>
    <w:rsid w:val="004E356B"/>
    <w:rsid w:val="004E3DD4"/>
    <w:rsid w:val="004E3F06"/>
    <w:rsid w:val="004E42CB"/>
    <w:rsid w:val="004E4A9B"/>
    <w:rsid w:val="004E52A1"/>
    <w:rsid w:val="004E5311"/>
    <w:rsid w:val="004E55D0"/>
    <w:rsid w:val="004E56E3"/>
    <w:rsid w:val="004E59B7"/>
    <w:rsid w:val="004E5A58"/>
    <w:rsid w:val="004E5C05"/>
    <w:rsid w:val="004E5D4F"/>
    <w:rsid w:val="004E678D"/>
    <w:rsid w:val="004E691A"/>
    <w:rsid w:val="004E6C1D"/>
    <w:rsid w:val="004E7315"/>
    <w:rsid w:val="004E77E1"/>
    <w:rsid w:val="004E781F"/>
    <w:rsid w:val="004E7AFE"/>
    <w:rsid w:val="004E7D17"/>
    <w:rsid w:val="004E7D27"/>
    <w:rsid w:val="004E7DAC"/>
    <w:rsid w:val="004F0095"/>
    <w:rsid w:val="004F0343"/>
    <w:rsid w:val="004F06E1"/>
    <w:rsid w:val="004F0703"/>
    <w:rsid w:val="004F0800"/>
    <w:rsid w:val="004F0B8C"/>
    <w:rsid w:val="004F0C9A"/>
    <w:rsid w:val="004F0D4B"/>
    <w:rsid w:val="004F120A"/>
    <w:rsid w:val="004F162D"/>
    <w:rsid w:val="004F1C34"/>
    <w:rsid w:val="004F1C8A"/>
    <w:rsid w:val="004F1D70"/>
    <w:rsid w:val="004F277A"/>
    <w:rsid w:val="004F2889"/>
    <w:rsid w:val="004F295D"/>
    <w:rsid w:val="004F2CE9"/>
    <w:rsid w:val="004F31FF"/>
    <w:rsid w:val="004F3263"/>
    <w:rsid w:val="004F3BD9"/>
    <w:rsid w:val="004F3CB2"/>
    <w:rsid w:val="004F3D4A"/>
    <w:rsid w:val="004F3FE9"/>
    <w:rsid w:val="004F407C"/>
    <w:rsid w:val="004F4403"/>
    <w:rsid w:val="004F45DC"/>
    <w:rsid w:val="004F461F"/>
    <w:rsid w:val="004F5BE9"/>
    <w:rsid w:val="004F60F9"/>
    <w:rsid w:val="004F62D7"/>
    <w:rsid w:val="004F675B"/>
    <w:rsid w:val="004F67D7"/>
    <w:rsid w:val="004F69C0"/>
    <w:rsid w:val="004F6ADC"/>
    <w:rsid w:val="004F6F0D"/>
    <w:rsid w:val="004F7074"/>
    <w:rsid w:val="004F7193"/>
    <w:rsid w:val="004F763F"/>
    <w:rsid w:val="004F77F6"/>
    <w:rsid w:val="004F799E"/>
    <w:rsid w:val="004F7B01"/>
    <w:rsid w:val="004F7C0C"/>
    <w:rsid w:val="0050023D"/>
    <w:rsid w:val="005008D7"/>
    <w:rsid w:val="00500DE9"/>
    <w:rsid w:val="00500DFD"/>
    <w:rsid w:val="005010E8"/>
    <w:rsid w:val="00501824"/>
    <w:rsid w:val="00501919"/>
    <w:rsid w:val="00501B96"/>
    <w:rsid w:val="00501FF2"/>
    <w:rsid w:val="005021FA"/>
    <w:rsid w:val="0050224E"/>
    <w:rsid w:val="0050232B"/>
    <w:rsid w:val="0050236E"/>
    <w:rsid w:val="0050290A"/>
    <w:rsid w:val="00502C98"/>
    <w:rsid w:val="0050338E"/>
    <w:rsid w:val="00503607"/>
    <w:rsid w:val="0050363B"/>
    <w:rsid w:val="0050399F"/>
    <w:rsid w:val="00503A0C"/>
    <w:rsid w:val="00503AFF"/>
    <w:rsid w:val="00503D21"/>
    <w:rsid w:val="00504784"/>
    <w:rsid w:val="0050482A"/>
    <w:rsid w:val="00504A5E"/>
    <w:rsid w:val="00504A93"/>
    <w:rsid w:val="00504AA2"/>
    <w:rsid w:val="00504E72"/>
    <w:rsid w:val="00505074"/>
    <w:rsid w:val="00505075"/>
    <w:rsid w:val="0050514E"/>
    <w:rsid w:val="00505695"/>
    <w:rsid w:val="00505A3D"/>
    <w:rsid w:val="00505BCB"/>
    <w:rsid w:val="0050690E"/>
    <w:rsid w:val="00506D4F"/>
    <w:rsid w:val="00507A65"/>
    <w:rsid w:val="00507B36"/>
    <w:rsid w:val="00510614"/>
    <w:rsid w:val="00510625"/>
    <w:rsid w:val="00510668"/>
    <w:rsid w:val="005108F7"/>
    <w:rsid w:val="00510D31"/>
    <w:rsid w:val="005118C3"/>
    <w:rsid w:val="00511CDD"/>
    <w:rsid w:val="00511E8F"/>
    <w:rsid w:val="00512FC2"/>
    <w:rsid w:val="005131DD"/>
    <w:rsid w:val="00513333"/>
    <w:rsid w:val="0051343F"/>
    <w:rsid w:val="00513615"/>
    <w:rsid w:val="005137B6"/>
    <w:rsid w:val="00513917"/>
    <w:rsid w:val="005141A1"/>
    <w:rsid w:val="00514958"/>
    <w:rsid w:val="00514BDB"/>
    <w:rsid w:val="00514D5C"/>
    <w:rsid w:val="00514F00"/>
    <w:rsid w:val="00515055"/>
    <w:rsid w:val="005150F3"/>
    <w:rsid w:val="00515163"/>
    <w:rsid w:val="005157E0"/>
    <w:rsid w:val="00515C05"/>
    <w:rsid w:val="005162CB"/>
    <w:rsid w:val="00516397"/>
    <w:rsid w:val="0051692C"/>
    <w:rsid w:val="00516B95"/>
    <w:rsid w:val="00516C7F"/>
    <w:rsid w:val="00516CCC"/>
    <w:rsid w:val="005177DB"/>
    <w:rsid w:val="00517888"/>
    <w:rsid w:val="005179FC"/>
    <w:rsid w:val="005200A8"/>
    <w:rsid w:val="00520451"/>
    <w:rsid w:val="00520715"/>
    <w:rsid w:val="00521321"/>
    <w:rsid w:val="0052136C"/>
    <w:rsid w:val="00521769"/>
    <w:rsid w:val="00521B7C"/>
    <w:rsid w:val="00521D66"/>
    <w:rsid w:val="00521E51"/>
    <w:rsid w:val="00521F78"/>
    <w:rsid w:val="0052243E"/>
    <w:rsid w:val="0052360C"/>
    <w:rsid w:val="00523B89"/>
    <w:rsid w:val="00523FB1"/>
    <w:rsid w:val="005240FE"/>
    <w:rsid w:val="00524196"/>
    <w:rsid w:val="005244BB"/>
    <w:rsid w:val="005254BD"/>
    <w:rsid w:val="00525747"/>
    <w:rsid w:val="00525A54"/>
    <w:rsid w:val="0052602E"/>
    <w:rsid w:val="00526AC0"/>
    <w:rsid w:val="00526FD3"/>
    <w:rsid w:val="00527825"/>
    <w:rsid w:val="00527C21"/>
    <w:rsid w:val="00527C9A"/>
    <w:rsid w:val="00527E38"/>
    <w:rsid w:val="00527F42"/>
    <w:rsid w:val="00527FEF"/>
    <w:rsid w:val="005304F4"/>
    <w:rsid w:val="0053115D"/>
    <w:rsid w:val="005313B6"/>
    <w:rsid w:val="00531454"/>
    <w:rsid w:val="00531C5D"/>
    <w:rsid w:val="00531F30"/>
    <w:rsid w:val="005324AA"/>
    <w:rsid w:val="00532701"/>
    <w:rsid w:val="0053282E"/>
    <w:rsid w:val="00532899"/>
    <w:rsid w:val="00532A72"/>
    <w:rsid w:val="005331A7"/>
    <w:rsid w:val="005335A5"/>
    <w:rsid w:val="00533891"/>
    <w:rsid w:val="005339A9"/>
    <w:rsid w:val="00533EA7"/>
    <w:rsid w:val="005341D8"/>
    <w:rsid w:val="005348AA"/>
    <w:rsid w:val="00534B7C"/>
    <w:rsid w:val="00535204"/>
    <w:rsid w:val="00535967"/>
    <w:rsid w:val="00535C60"/>
    <w:rsid w:val="00536130"/>
    <w:rsid w:val="0053663B"/>
    <w:rsid w:val="00536771"/>
    <w:rsid w:val="00536924"/>
    <w:rsid w:val="00536988"/>
    <w:rsid w:val="00536A37"/>
    <w:rsid w:val="00536A6E"/>
    <w:rsid w:val="00536B7C"/>
    <w:rsid w:val="00536CBD"/>
    <w:rsid w:val="00536E09"/>
    <w:rsid w:val="00537013"/>
    <w:rsid w:val="005372E9"/>
    <w:rsid w:val="005374D3"/>
    <w:rsid w:val="005375FD"/>
    <w:rsid w:val="00537670"/>
    <w:rsid w:val="005379FB"/>
    <w:rsid w:val="00537B76"/>
    <w:rsid w:val="00537BF3"/>
    <w:rsid w:val="00537CE3"/>
    <w:rsid w:val="00537DB9"/>
    <w:rsid w:val="00537FAF"/>
    <w:rsid w:val="005408D6"/>
    <w:rsid w:val="00540F44"/>
    <w:rsid w:val="0054120A"/>
    <w:rsid w:val="00541980"/>
    <w:rsid w:val="00541BDE"/>
    <w:rsid w:val="00541E59"/>
    <w:rsid w:val="00541FC4"/>
    <w:rsid w:val="005420AC"/>
    <w:rsid w:val="00542F30"/>
    <w:rsid w:val="00543535"/>
    <w:rsid w:val="00543718"/>
    <w:rsid w:val="00543E55"/>
    <w:rsid w:val="00543F19"/>
    <w:rsid w:val="005442E3"/>
    <w:rsid w:val="005446D6"/>
    <w:rsid w:val="00544BF9"/>
    <w:rsid w:val="00545493"/>
    <w:rsid w:val="0054563B"/>
    <w:rsid w:val="0054585D"/>
    <w:rsid w:val="005459B6"/>
    <w:rsid w:val="00545C50"/>
    <w:rsid w:val="00545D81"/>
    <w:rsid w:val="00546383"/>
    <w:rsid w:val="00546B95"/>
    <w:rsid w:val="005472C7"/>
    <w:rsid w:val="00547A98"/>
    <w:rsid w:val="00547E78"/>
    <w:rsid w:val="00550657"/>
    <w:rsid w:val="0055094F"/>
    <w:rsid w:val="00550A59"/>
    <w:rsid w:val="00551025"/>
    <w:rsid w:val="0055150E"/>
    <w:rsid w:val="0055198B"/>
    <w:rsid w:val="00552322"/>
    <w:rsid w:val="005524DC"/>
    <w:rsid w:val="00552579"/>
    <w:rsid w:val="0055295E"/>
    <w:rsid w:val="00552B21"/>
    <w:rsid w:val="00552B4E"/>
    <w:rsid w:val="00552D00"/>
    <w:rsid w:val="00552EDB"/>
    <w:rsid w:val="00553038"/>
    <w:rsid w:val="0055392F"/>
    <w:rsid w:val="00553C30"/>
    <w:rsid w:val="00553C48"/>
    <w:rsid w:val="00554920"/>
    <w:rsid w:val="00554C55"/>
    <w:rsid w:val="005551E0"/>
    <w:rsid w:val="00555237"/>
    <w:rsid w:val="00555479"/>
    <w:rsid w:val="00555668"/>
    <w:rsid w:val="005559CC"/>
    <w:rsid w:val="00555C28"/>
    <w:rsid w:val="00555F6C"/>
    <w:rsid w:val="00556068"/>
    <w:rsid w:val="005568FB"/>
    <w:rsid w:val="00557C25"/>
    <w:rsid w:val="0056015D"/>
    <w:rsid w:val="005604CB"/>
    <w:rsid w:val="005610CB"/>
    <w:rsid w:val="00561209"/>
    <w:rsid w:val="005612D1"/>
    <w:rsid w:val="005613D4"/>
    <w:rsid w:val="005616F6"/>
    <w:rsid w:val="00561B16"/>
    <w:rsid w:val="00562C29"/>
    <w:rsid w:val="00562FDC"/>
    <w:rsid w:val="005630B0"/>
    <w:rsid w:val="00563453"/>
    <w:rsid w:val="00563681"/>
    <w:rsid w:val="00563B82"/>
    <w:rsid w:val="00563D33"/>
    <w:rsid w:val="00564017"/>
    <w:rsid w:val="00564186"/>
    <w:rsid w:val="0056459E"/>
    <w:rsid w:val="00564EA6"/>
    <w:rsid w:val="005652C4"/>
    <w:rsid w:val="005655E2"/>
    <w:rsid w:val="005657E5"/>
    <w:rsid w:val="00565E84"/>
    <w:rsid w:val="005662AF"/>
    <w:rsid w:val="0056633D"/>
    <w:rsid w:val="00566A66"/>
    <w:rsid w:val="00566A94"/>
    <w:rsid w:val="00567317"/>
    <w:rsid w:val="00567444"/>
    <w:rsid w:val="00567801"/>
    <w:rsid w:val="005678EF"/>
    <w:rsid w:val="00567C10"/>
    <w:rsid w:val="00567E2B"/>
    <w:rsid w:val="00570412"/>
    <w:rsid w:val="005709E8"/>
    <w:rsid w:val="00570A04"/>
    <w:rsid w:val="00570B81"/>
    <w:rsid w:val="005710F3"/>
    <w:rsid w:val="005713B4"/>
    <w:rsid w:val="005717FF"/>
    <w:rsid w:val="0057181A"/>
    <w:rsid w:val="00571A6C"/>
    <w:rsid w:val="00571F0A"/>
    <w:rsid w:val="00572489"/>
    <w:rsid w:val="00572B11"/>
    <w:rsid w:val="00572BA6"/>
    <w:rsid w:val="00572F7E"/>
    <w:rsid w:val="005735BB"/>
    <w:rsid w:val="00573C90"/>
    <w:rsid w:val="005746B5"/>
    <w:rsid w:val="00574A05"/>
    <w:rsid w:val="00574A5B"/>
    <w:rsid w:val="00575098"/>
    <w:rsid w:val="00575BFF"/>
    <w:rsid w:val="00576485"/>
    <w:rsid w:val="0057683F"/>
    <w:rsid w:val="00576F70"/>
    <w:rsid w:val="00577C3B"/>
    <w:rsid w:val="00577D47"/>
    <w:rsid w:val="00577EC6"/>
    <w:rsid w:val="0058064D"/>
    <w:rsid w:val="00580F74"/>
    <w:rsid w:val="005814AC"/>
    <w:rsid w:val="0058156A"/>
    <w:rsid w:val="005818DA"/>
    <w:rsid w:val="00581C35"/>
    <w:rsid w:val="00582750"/>
    <w:rsid w:val="005827C3"/>
    <w:rsid w:val="00582896"/>
    <w:rsid w:val="00582D40"/>
    <w:rsid w:val="00582EB8"/>
    <w:rsid w:val="00582F3F"/>
    <w:rsid w:val="00582FAC"/>
    <w:rsid w:val="0058336E"/>
    <w:rsid w:val="00583E0C"/>
    <w:rsid w:val="00583E28"/>
    <w:rsid w:val="00584C34"/>
    <w:rsid w:val="0058586D"/>
    <w:rsid w:val="00585E95"/>
    <w:rsid w:val="005860AC"/>
    <w:rsid w:val="005862E9"/>
    <w:rsid w:val="00586451"/>
    <w:rsid w:val="0058758D"/>
    <w:rsid w:val="00587C80"/>
    <w:rsid w:val="00587F40"/>
    <w:rsid w:val="005905A8"/>
    <w:rsid w:val="00590772"/>
    <w:rsid w:val="0059083C"/>
    <w:rsid w:val="00590AE5"/>
    <w:rsid w:val="0059100D"/>
    <w:rsid w:val="00591700"/>
    <w:rsid w:val="00591AC5"/>
    <w:rsid w:val="00591B1A"/>
    <w:rsid w:val="00591C99"/>
    <w:rsid w:val="00591D17"/>
    <w:rsid w:val="0059264F"/>
    <w:rsid w:val="005932C8"/>
    <w:rsid w:val="005934E6"/>
    <w:rsid w:val="005937F6"/>
    <w:rsid w:val="0059381E"/>
    <w:rsid w:val="00593984"/>
    <w:rsid w:val="0059421A"/>
    <w:rsid w:val="0059430C"/>
    <w:rsid w:val="00595124"/>
    <w:rsid w:val="00595C4B"/>
    <w:rsid w:val="005966DC"/>
    <w:rsid w:val="00596841"/>
    <w:rsid w:val="005973DC"/>
    <w:rsid w:val="005976E8"/>
    <w:rsid w:val="0059773D"/>
    <w:rsid w:val="00597B27"/>
    <w:rsid w:val="005A053B"/>
    <w:rsid w:val="005A0E9C"/>
    <w:rsid w:val="005A1269"/>
    <w:rsid w:val="005A1980"/>
    <w:rsid w:val="005A1AB2"/>
    <w:rsid w:val="005A26B4"/>
    <w:rsid w:val="005A29D9"/>
    <w:rsid w:val="005A29F2"/>
    <w:rsid w:val="005A2C81"/>
    <w:rsid w:val="005A33C2"/>
    <w:rsid w:val="005A36A7"/>
    <w:rsid w:val="005A3F3E"/>
    <w:rsid w:val="005A4B82"/>
    <w:rsid w:val="005A4EEB"/>
    <w:rsid w:val="005A51BD"/>
    <w:rsid w:val="005A5220"/>
    <w:rsid w:val="005A5CCE"/>
    <w:rsid w:val="005A6261"/>
    <w:rsid w:val="005A634C"/>
    <w:rsid w:val="005A6811"/>
    <w:rsid w:val="005A69E3"/>
    <w:rsid w:val="005A6D14"/>
    <w:rsid w:val="005A6F3F"/>
    <w:rsid w:val="005A7C6F"/>
    <w:rsid w:val="005A7D1E"/>
    <w:rsid w:val="005A7F38"/>
    <w:rsid w:val="005B0114"/>
    <w:rsid w:val="005B02B2"/>
    <w:rsid w:val="005B04AF"/>
    <w:rsid w:val="005B06AF"/>
    <w:rsid w:val="005B0710"/>
    <w:rsid w:val="005B0959"/>
    <w:rsid w:val="005B0CA9"/>
    <w:rsid w:val="005B1331"/>
    <w:rsid w:val="005B1F7F"/>
    <w:rsid w:val="005B20DE"/>
    <w:rsid w:val="005B21FE"/>
    <w:rsid w:val="005B278B"/>
    <w:rsid w:val="005B39D5"/>
    <w:rsid w:val="005B3FB9"/>
    <w:rsid w:val="005B445F"/>
    <w:rsid w:val="005B49B5"/>
    <w:rsid w:val="005B517F"/>
    <w:rsid w:val="005B5D12"/>
    <w:rsid w:val="005B5E2B"/>
    <w:rsid w:val="005B605D"/>
    <w:rsid w:val="005B6571"/>
    <w:rsid w:val="005B6969"/>
    <w:rsid w:val="005B71E6"/>
    <w:rsid w:val="005B78C3"/>
    <w:rsid w:val="005B7B4B"/>
    <w:rsid w:val="005B7FEC"/>
    <w:rsid w:val="005C04A8"/>
    <w:rsid w:val="005C0AC3"/>
    <w:rsid w:val="005C0DCC"/>
    <w:rsid w:val="005C0E58"/>
    <w:rsid w:val="005C1260"/>
    <w:rsid w:val="005C13FF"/>
    <w:rsid w:val="005C160B"/>
    <w:rsid w:val="005C1CE7"/>
    <w:rsid w:val="005C1D7C"/>
    <w:rsid w:val="005C2157"/>
    <w:rsid w:val="005C2840"/>
    <w:rsid w:val="005C2D5B"/>
    <w:rsid w:val="005C2F29"/>
    <w:rsid w:val="005C31EE"/>
    <w:rsid w:val="005C3437"/>
    <w:rsid w:val="005C345E"/>
    <w:rsid w:val="005C3A60"/>
    <w:rsid w:val="005C4096"/>
    <w:rsid w:val="005C4366"/>
    <w:rsid w:val="005C4C81"/>
    <w:rsid w:val="005C5870"/>
    <w:rsid w:val="005C5B01"/>
    <w:rsid w:val="005C5BD1"/>
    <w:rsid w:val="005C5C0D"/>
    <w:rsid w:val="005C5EFF"/>
    <w:rsid w:val="005C63A7"/>
    <w:rsid w:val="005C645F"/>
    <w:rsid w:val="005C6833"/>
    <w:rsid w:val="005C6B88"/>
    <w:rsid w:val="005C6D82"/>
    <w:rsid w:val="005C6DF0"/>
    <w:rsid w:val="005C6FB3"/>
    <w:rsid w:val="005C726B"/>
    <w:rsid w:val="005C7997"/>
    <w:rsid w:val="005C79D5"/>
    <w:rsid w:val="005C7D5D"/>
    <w:rsid w:val="005D0149"/>
    <w:rsid w:val="005D014E"/>
    <w:rsid w:val="005D0C58"/>
    <w:rsid w:val="005D0F08"/>
    <w:rsid w:val="005D1058"/>
    <w:rsid w:val="005D11A9"/>
    <w:rsid w:val="005D11AD"/>
    <w:rsid w:val="005D1751"/>
    <w:rsid w:val="005D1AB1"/>
    <w:rsid w:val="005D1C75"/>
    <w:rsid w:val="005D226C"/>
    <w:rsid w:val="005D3089"/>
    <w:rsid w:val="005D369B"/>
    <w:rsid w:val="005D4670"/>
    <w:rsid w:val="005D46CF"/>
    <w:rsid w:val="005D48A6"/>
    <w:rsid w:val="005D4AE4"/>
    <w:rsid w:val="005D4E05"/>
    <w:rsid w:val="005D4FF9"/>
    <w:rsid w:val="005D5376"/>
    <w:rsid w:val="005D5C5A"/>
    <w:rsid w:val="005D6376"/>
    <w:rsid w:val="005D6490"/>
    <w:rsid w:val="005D6828"/>
    <w:rsid w:val="005D68AA"/>
    <w:rsid w:val="005D6C17"/>
    <w:rsid w:val="005D7016"/>
    <w:rsid w:val="005D7299"/>
    <w:rsid w:val="005D73BC"/>
    <w:rsid w:val="005D76D7"/>
    <w:rsid w:val="005D77A6"/>
    <w:rsid w:val="005D790E"/>
    <w:rsid w:val="005D79D4"/>
    <w:rsid w:val="005D7CB7"/>
    <w:rsid w:val="005D7CEC"/>
    <w:rsid w:val="005E0279"/>
    <w:rsid w:val="005E05FD"/>
    <w:rsid w:val="005E10FC"/>
    <w:rsid w:val="005E1DA2"/>
    <w:rsid w:val="005E1DB0"/>
    <w:rsid w:val="005E1E37"/>
    <w:rsid w:val="005E22EB"/>
    <w:rsid w:val="005E23F9"/>
    <w:rsid w:val="005E265A"/>
    <w:rsid w:val="005E27A9"/>
    <w:rsid w:val="005E27DC"/>
    <w:rsid w:val="005E28BC"/>
    <w:rsid w:val="005E38EB"/>
    <w:rsid w:val="005E40F9"/>
    <w:rsid w:val="005E4149"/>
    <w:rsid w:val="005E449C"/>
    <w:rsid w:val="005E46B9"/>
    <w:rsid w:val="005E4A7E"/>
    <w:rsid w:val="005E4B3C"/>
    <w:rsid w:val="005E4D4F"/>
    <w:rsid w:val="005E4DF2"/>
    <w:rsid w:val="005E562A"/>
    <w:rsid w:val="005E5A7C"/>
    <w:rsid w:val="005E5AB2"/>
    <w:rsid w:val="005E677C"/>
    <w:rsid w:val="005E6B9A"/>
    <w:rsid w:val="005E6E8B"/>
    <w:rsid w:val="005E6FE3"/>
    <w:rsid w:val="005E793F"/>
    <w:rsid w:val="005E7A4A"/>
    <w:rsid w:val="005E7B6F"/>
    <w:rsid w:val="005E7DD6"/>
    <w:rsid w:val="005F001B"/>
    <w:rsid w:val="005F0081"/>
    <w:rsid w:val="005F00B8"/>
    <w:rsid w:val="005F0674"/>
    <w:rsid w:val="005F08C9"/>
    <w:rsid w:val="005F0960"/>
    <w:rsid w:val="005F0B47"/>
    <w:rsid w:val="005F0E2E"/>
    <w:rsid w:val="005F0EBB"/>
    <w:rsid w:val="005F2000"/>
    <w:rsid w:val="005F209C"/>
    <w:rsid w:val="005F2234"/>
    <w:rsid w:val="005F228C"/>
    <w:rsid w:val="005F23C8"/>
    <w:rsid w:val="005F254A"/>
    <w:rsid w:val="005F2C10"/>
    <w:rsid w:val="005F302E"/>
    <w:rsid w:val="005F31F9"/>
    <w:rsid w:val="005F33AF"/>
    <w:rsid w:val="005F3616"/>
    <w:rsid w:val="005F3633"/>
    <w:rsid w:val="005F3781"/>
    <w:rsid w:val="005F3923"/>
    <w:rsid w:val="005F3DE6"/>
    <w:rsid w:val="005F422D"/>
    <w:rsid w:val="005F4697"/>
    <w:rsid w:val="005F4FC5"/>
    <w:rsid w:val="005F5900"/>
    <w:rsid w:val="005F59D9"/>
    <w:rsid w:val="005F6193"/>
    <w:rsid w:val="005F61F0"/>
    <w:rsid w:val="005F655B"/>
    <w:rsid w:val="005F67E6"/>
    <w:rsid w:val="005F694B"/>
    <w:rsid w:val="005F76E9"/>
    <w:rsid w:val="005F78DA"/>
    <w:rsid w:val="005F7EA7"/>
    <w:rsid w:val="0060015E"/>
    <w:rsid w:val="00600490"/>
    <w:rsid w:val="0060054F"/>
    <w:rsid w:val="00601242"/>
    <w:rsid w:val="00601576"/>
    <w:rsid w:val="0060197B"/>
    <w:rsid w:val="00601B4A"/>
    <w:rsid w:val="00601CC9"/>
    <w:rsid w:val="00601DB6"/>
    <w:rsid w:val="00601F95"/>
    <w:rsid w:val="00601FAA"/>
    <w:rsid w:val="00602418"/>
    <w:rsid w:val="006027AD"/>
    <w:rsid w:val="0060388B"/>
    <w:rsid w:val="00603BA3"/>
    <w:rsid w:val="00603FD0"/>
    <w:rsid w:val="00604A0D"/>
    <w:rsid w:val="00604A7D"/>
    <w:rsid w:val="00604B46"/>
    <w:rsid w:val="00605104"/>
    <w:rsid w:val="006059BA"/>
    <w:rsid w:val="00605ADE"/>
    <w:rsid w:val="006063B0"/>
    <w:rsid w:val="006066B5"/>
    <w:rsid w:val="00606773"/>
    <w:rsid w:val="00607007"/>
    <w:rsid w:val="006075EC"/>
    <w:rsid w:val="00607C58"/>
    <w:rsid w:val="00607DB6"/>
    <w:rsid w:val="00610294"/>
    <w:rsid w:val="00610484"/>
    <w:rsid w:val="00610E28"/>
    <w:rsid w:val="0061103D"/>
    <w:rsid w:val="0061131F"/>
    <w:rsid w:val="00611B09"/>
    <w:rsid w:val="0061220A"/>
    <w:rsid w:val="006123BC"/>
    <w:rsid w:val="00612490"/>
    <w:rsid w:val="00612D1B"/>
    <w:rsid w:val="00612D1F"/>
    <w:rsid w:val="00612F03"/>
    <w:rsid w:val="00612F08"/>
    <w:rsid w:val="00613048"/>
    <w:rsid w:val="00613116"/>
    <w:rsid w:val="00613159"/>
    <w:rsid w:val="00613572"/>
    <w:rsid w:val="00613644"/>
    <w:rsid w:val="00613B3A"/>
    <w:rsid w:val="00613BB4"/>
    <w:rsid w:val="00613CCC"/>
    <w:rsid w:val="00613D82"/>
    <w:rsid w:val="00613EB9"/>
    <w:rsid w:val="0061438B"/>
    <w:rsid w:val="006144B9"/>
    <w:rsid w:val="00614E00"/>
    <w:rsid w:val="006154A8"/>
    <w:rsid w:val="00615629"/>
    <w:rsid w:val="006156E4"/>
    <w:rsid w:val="00615745"/>
    <w:rsid w:val="00615BE6"/>
    <w:rsid w:val="00615D97"/>
    <w:rsid w:val="00616195"/>
    <w:rsid w:val="00616303"/>
    <w:rsid w:val="00616B63"/>
    <w:rsid w:val="00617301"/>
    <w:rsid w:val="00617E84"/>
    <w:rsid w:val="00617F9A"/>
    <w:rsid w:val="006207E2"/>
    <w:rsid w:val="00621341"/>
    <w:rsid w:val="006216B3"/>
    <w:rsid w:val="00621EDE"/>
    <w:rsid w:val="006224D6"/>
    <w:rsid w:val="0062258D"/>
    <w:rsid w:val="0062263E"/>
    <w:rsid w:val="00622C4D"/>
    <w:rsid w:val="006231DE"/>
    <w:rsid w:val="006235DC"/>
    <w:rsid w:val="006238AD"/>
    <w:rsid w:val="00623E84"/>
    <w:rsid w:val="00623FAF"/>
    <w:rsid w:val="00624048"/>
    <w:rsid w:val="00624354"/>
    <w:rsid w:val="006244E5"/>
    <w:rsid w:val="00624720"/>
    <w:rsid w:val="00624C6C"/>
    <w:rsid w:val="00624FCE"/>
    <w:rsid w:val="0062502A"/>
    <w:rsid w:val="00625B29"/>
    <w:rsid w:val="00625F91"/>
    <w:rsid w:val="00626586"/>
    <w:rsid w:val="006268B8"/>
    <w:rsid w:val="006271B3"/>
    <w:rsid w:val="006278F1"/>
    <w:rsid w:val="00627987"/>
    <w:rsid w:val="00627CBF"/>
    <w:rsid w:val="006306FA"/>
    <w:rsid w:val="006307C5"/>
    <w:rsid w:val="0063095D"/>
    <w:rsid w:val="00630E47"/>
    <w:rsid w:val="00631824"/>
    <w:rsid w:val="00632757"/>
    <w:rsid w:val="006327B0"/>
    <w:rsid w:val="006329B7"/>
    <w:rsid w:val="00632E59"/>
    <w:rsid w:val="00632F1F"/>
    <w:rsid w:val="00633026"/>
    <w:rsid w:val="006330D3"/>
    <w:rsid w:val="0063435C"/>
    <w:rsid w:val="006344DD"/>
    <w:rsid w:val="0063473C"/>
    <w:rsid w:val="00634A11"/>
    <w:rsid w:val="00634F40"/>
    <w:rsid w:val="006350CE"/>
    <w:rsid w:val="006354DC"/>
    <w:rsid w:val="0063574E"/>
    <w:rsid w:val="00635AB9"/>
    <w:rsid w:val="00635E0B"/>
    <w:rsid w:val="00635F71"/>
    <w:rsid w:val="00635F8D"/>
    <w:rsid w:val="006366B6"/>
    <w:rsid w:val="006369B8"/>
    <w:rsid w:val="00636BB8"/>
    <w:rsid w:val="00637134"/>
    <w:rsid w:val="00637331"/>
    <w:rsid w:val="00640010"/>
    <w:rsid w:val="00640272"/>
    <w:rsid w:val="00640750"/>
    <w:rsid w:val="006409FC"/>
    <w:rsid w:val="00640EFA"/>
    <w:rsid w:val="0064130B"/>
    <w:rsid w:val="0064146B"/>
    <w:rsid w:val="00641A63"/>
    <w:rsid w:val="0064201F"/>
    <w:rsid w:val="00642055"/>
    <w:rsid w:val="00642238"/>
    <w:rsid w:val="006423F9"/>
    <w:rsid w:val="006437C6"/>
    <w:rsid w:val="00643AAB"/>
    <w:rsid w:val="00643FDB"/>
    <w:rsid w:val="0064439C"/>
    <w:rsid w:val="00644664"/>
    <w:rsid w:val="0064481F"/>
    <w:rsid w:val="0064482E"/>
    <w:rsid w:val="00644B01"/>
    <w:rsid w:val="00645533"/>
    <w:rsid w:val="00646082"/>
    <w:rsid w:val="00646281"/>
    <w:rsid w:val="006462C1"/>
    <w:rsid w:val="00646745"/>
    <w:rsid w:val="00646D7F"/>
    <w:rsid w:val="00646D8F"/>
    <w:rsid w:val="006473A7"/>
    <w:rsid w:val="006477BB"/>
    <w:rsid w:val="00647BBB"/>
    <w:rsid w:val="00647E51"/>
    <w:rsid w:val="00647E92"/>
    <w:rsid w:val="00650464"/>
    <w:rsid w:val="00650CF6"/>
    <w:rsid w:val="006516BD"/>
    <w:rsid w:val="00651D13"/>
    <w:rsid w:val="00651D16"/>
    <w:rsid w:val="0065267B"/>
    <w:rsid w:val="0065317F"/>
    <w:rsid w:val="0065339E"/>
    <w:rsid w:val="006539B5"/>
    <w:rsid w:val="00654609"/>
    <w:rsid w:val="006548B1"/>
    <w:rsid w:val="006564C5"/>
    <w:rsid w:val="00656500"/>
    <w:rsid w:val="00656C32"/>
    <w:rsid w:val="00656DE6"/>
    <w:rsid w:val="00657EEB"/>
    <w:rsid w:val="00657F36"/>
    <w:rsid w:val="00657FBA"/>
    <w:rsid w:val="0066074D"/>
    <w:rsid w:val="00661184"/>
    <w:rsid w:val="0066179C"/>
    <w:rsid w:val="00662306"/>
    <w:rsid w:val="0066251F"/>
    <w:rsid w:val="0066271E"/>
    <w:rsid w:val="00662E7A"/>
    <w:rsid w:val="00663186"/>
    <w:rsid w:val="00663774"/>
    <w:rsid w:val="00664378"/>
    <w:rsid w:val="006643BD"/>
    <w:rsid w:val="00665466"/>
    <w:rsid w:val="00665688"/>
    <w:rsid w:val="00665A84"/>
    <w:rsid w:val="00665D1C"/>
    <w:rsid w:val="00665E8C"/>
    <w:rsid w:val="006660E2"/>
    <w:rsid w:val="006664D5"/>
    <w:rsid w:val="00666995"/>
    <w:rsid w:val="00666FB8"/>
    <w:rsid w:val="0066757F"/>
    <w:rsid w:val="00667B00"/>
    <w:rsid w:val="006701F5"/>
    <w:rsid w:val="00670272"/>
    <w:rsid w:val="006705D5"/>
    <w:rsid w:val="00670610"/>
    <w:rsid w:val="00670D34"/>
    <w:rsid w:val="006715CB"/>
    <w:rsid w:val="00671CE1"/>
    <w:rsid w:val="00671D64"/>
    <w:rsid w:val="0067211F"/>
    <w:rsid w:val="006724E3"/>
    <w:rsid w:val="00672614"/>
    <w:rsid w:val="0067271F"/>
    <w:rsid w:val="0067289A"/>
    <w:rsid w:val="00672D14"/>
    <w:rsid w:val="006736C2"/>
    <w:rsid w:val="006738C2"/>
    <w:rsid w:val="00673CFE"/>
    <w:rsid w:val="00673FF0"/>
    <w:rsid w:val="006741E3"/>
    <w:rsid w:val="0067446B"/>
    <w:rsid w:val="00674684"/>
    <w:rsid w:val="00674901"/>
    <w:rsid w:val="00674CCA"/>
    <w:rsid w:val="00674EEF"/>
    <w:rsid w:val="006752B0"/>
    <w:rsid w:val="00675A09"/>
    <w:rsid w:val="00675D78"/>
    <w:rsid w:val="00676358"/>
    <w:rsid w:val="00676A96"/>
    <w:rsid w:val="006775B8"/>
    <w:rsid w:val="006775DE"/>
    <w:rsid w:val="006777F8"/>
    <w:rsid w:val="00677855"/>
    <w:rsid w:val="006778D3"/>
    <w:rsid w:val="00677D95"/>
    <w:rsid w:val="006809FE"/>
    <w:rsid w:val="00680EF2"/>
    <w:rsid w:val="00681049"/>
    <w:rsid w:val="006810AB"/>
    <w:rsid w:val="0068117C"/>
    <w:rsid w:val="00681B6C"/>
    <w:rsid w:val="00682235"/>
    <w:rsid w:val="0068264E"/>
    <w:rsid w:val="00682C36"/>
    <w:rsid w:val="00682F7D"/>
    <w:rsid w:val="006833A7"/>
    <w:rsid w:val="00683600"/>
    <w:rsid w:val="006839CA"/>
    <w:rsid w:val="00683CEE"/>
    <w:rsid w:val="00683FA9"/>
    <w:rsid w:val="00684117"/>
    <w:rsid w:val="00684304"/>
    <w:rsid w:val="006843C3"/>
    <w:rsid w:val="006843E6"/>
    <w:rsid w:val="00684A28"/>
    <w:rsid w:val="0068551B"/>
    <w:rsid w:val="00685811"/>
    <w:rsid w:val="00685974"/>
    <w:rsid w:val="00685A96"/>
    <w:rsid w:val="0068623B"/>
    <w:rsid w:val="00686BEC"/>
    <w:rsid w:val="0068764E"/>
    <w:rsid w:val="00687D5D"/>
    <w:rsid w:val="006900CB"/>
    <w:rsid w:val="006901AB"/>
    <w:rsid w:val="00690215"/>
    <w:rsid w:val="0069040F"/>
    <w:rsid w:val="00690610"/>
    <w:rsid w:val="00690B18"/>
    <w:rsid w:val="00690BC1"/>
    <w:rsid w:val="00690C8F"/>
    <w:rsid w:val="00690DD1"/>
    <w:rsid w:val="00691090"/>
    <w:rsid w:val="0069143F"/>
    <w:rsid w:val="00691976"/>
    <w:rsid w:val="00691BB7"/>
    <w:rsid w:val="006920A8"/>
    <w:rsid w:val="0069254C"/>
    <w:rsid w:val="00692818"/>
    <w:rsid w:val="00692980"/>
    <w:rsid w:val="0069298B"/>
    <w:rsid w:val="00692A94"/>
    <w:rsid w:val="00692B5A"/>
    <w:rsid w:val="00692CBA"/>
    <w:rsid w:val="006934FB"/>
    <w:rsid w:val="00693BB1"/>
    <w:rsid w:val="00694036"/>
    <w:rsid w:val="00694E7F"/>
    <w:rsid w:val="006954B4"/>
    <w:rsid w:val="00695B05"/>
    <w:rsid w:val="00696865"/>
    <w:rsid w:val="0069689F"/>
    <w:rsid w:val="0069690B"/>
    <w:rsid w:val="00696998"/>
    <w:rsid w:val="00696C29"/>
    <w:rsid w:val="00696E20"/>
    <w:rsid w:val="0069731E"/>
    <w:rsid w:val="0069739A"/>
    <w:rsid w:val="006973BC"/>
    <w:rsid w:val="00697448"/>
    <w:rsid w:val="006974E6"/>
    <w:rsid w:val="006975DB"/>
    <w:rsid w:val="006976A3"/>
    <w:rsid w:val="00697CF9"/>
    <w:rsid w:val="006A017A"/>
    <w:rsid w:val="006A0579"/>
    <w:rsid w:val="006A1009"/>
    <w:rsid w:val="006A1020"/>
    <w:rsid w:val="006A1352"/>
    <w:rsid w:val="006A1430"/>
    <w:rsid w:val="006A232A"/>
    <w:rsid w:val="006A27C6"/>
    <w:rsid w:val="006A2ACA"/>
    <w:rsid w:val="006A2C65"/>
    <w:rsid w:val="006A30EB"/>
    <w:rsid w:val="006A32A2"/>
    <w:rsid w:val="006A36B1"/>
    <w:rsid w:val="006A3CAE"/>
    <w:rsid w:val="006A3D37"/>
    <w:rsid w:val="006A3DDC"/>
    <w:rsid w:val="006A402E"/>
    <w:rsid w:val="006A40E8"/>
    <w:rsid w:val="006A41EE"/>
    <w:rsid w:val="006A458C"/>
    <w:rsid w:val="006A4A37"/>
    <w:rsid w:val="006A4B39"/>
    <w:rsid w:val="006A4DBC"/>
    <w:rsid w:val="006A4DE9"/>
    <w:rsid w:val="006A4E3C"/>
    <w:rsid w:val="006A5471"/>
    <w:rsid w:val="006A5963"/>
    <w:rsid w:val="006A597B"/>
    <w:rsid w:val="006A69FD"/>
    <w:rsid w:val="006A6C48"/>
    <w:rsid w:val="006A6DF0"/>
    <w:rsid w:val="006A6FAB"/>
    <w:rsid w:val="006A7019"/>
    <w:rsid w:val="006A727E"/>
    <w:rsid w:val="006A7658"/>
    <w:rsid w:val="006A770B"/>
    <w:rsid w:val="006A7858"/>
    <w:rsid w:val="006A7AC7"/>
    <w:rsid w:val="006A7B74"/>
    <w:rsid w:val="006A7EEC"/>
    <w:rsid w:val="006B02B8"/>
    <w:rsid w:val="006B02C4"/>
    <w:rsid w:val="006B0392"/>
    <w:rsid w:val="006B043A"/>
    <w:rsid w:val="006B0641"/>
    <w:rsid w:val="006B0C20"/>
    <w:rsid w:val="006B0DAC"/>
    <w:rsid w:val="006B134E"/>
    <w:rsid w:val="006B1F22"/>
    <w:rsid w:val="006B1F2F"/>
    <w:rsid w:val="006B1F41"/>
    <w:rsid w:val="006B3143"/>
    <w:rsid w:val="006B3A95"/>
    <w:rsid w:val="006B3E35"/>
    <w:rsid w:val="006B4823"/>
    <w:rsid w:val="006B48E8"/>
    <w:rsid w:val="006B4DAA"/>
    <w:rsid w:val="006B5204"/>
    <w:rsid w:val="006B5360"/>
    <w:rsid w:val="006B5580"/>
    <w:rsid w:val="006B57CB"/>
    <w:rsid w:val="006B5909"/>
    <w:rsid w:val="006B5FC3"/>
    <w:rsid w:val="006B68B0"/>
    <w:rsid w:val="006B6A60"/>
    <w:rsid w:val="006B7493"/>
    <w:rsid w:val="006B75D9"/>
    <w:rsid w:val="006B7A07"/>
    <w:rsid w:val="006C000E"/>
    <w:rsid w:val="006C0010"/>
    <w:rsid w:val="006C02F9"/>
    <w:rsid w:val="006C042F"/>
    <w:rsid w:val="006C099F"/>
    <w:rsid w:val="006C0A54"/>
    <w:rsid w:val="006C0EEA"/>
    <w:rsid w:val="006C1208"/>
    <w:rsid w:val="006C126C"/>
    <w:rsid w:val="006C19D3"/>
    <w:rsid w:val="006C256E"/>
    <w:rsid w:val="006C2781"/>
    <w:rsid w:val="006C3003"/>
    <w:rsid w:val="006C3572"/>
    <w:rsid w:val="006C383E"/>
    <w:rsid w:val="006C410D"/>
    <w:rsid w:val="006C46C5"/>
    <w:rsid w:val="006C47AE"/>
    <w:rsid w:val="006C4817"/>
    <w:rsid w:val="006C4902"/>
    <w:rsid w:val="006C4D47"/>
    <w:rsid w:val="006C4E18"/>
    <w:rsid w:val="006C50F1"/>
    <w:rsid w:val="006C50FD"/>
    <w:rsid w:val="006C521E"/>
    <w:rsid w:val="006C567C"/>
    <w:rsid w:val="006C5CE8"/>
    <w:rsid w:val="006C5D47"/>
    <w:rsid w:val="006C6381"/>
    <w:rsid w:val="006C6B38"/>
    <w:rsid w:val="006C6C32"/>
    <w:rsid w:val="006C6E18"/>
    <w:rsid w:val="006C6EAB"/>
    <w:rsid w:val="006C70F0"/>
    <w:rsid w:val="006C710D"/>
    <w:rsid w:val="006C74A8"/>
    <w:rsid w:val="006C7993"/>
    <w:rsid w:val="006D03CB"/>
    <w:rsid w:val="006D0602"/>
    <w:rsid w:val="006D11D4"/>
    <w:rsid w:val="006D1207"/>
    <w:rsid w:val="006D1BD4"/>
    <w:rsid w:val="006D1EA5"/>
    <w:rsid w:val="006D2761"/>
    <w:rsid w:val="006D2839"/>
    <w:rsid w:val="006D2DA1"/>
    <w:rsid w:val="006D2EFC"/>
    <w:rsid w:val="006D394E"/>
    <w:rsid w:val="006D3AE5"/>
    <w:rsid w:val="006D4511"/>
    <w:rsid w:val="006D46F9"/>
    <w:rsid w:val="006D472F"/>
    <w:rsid w:val="006D4BBE"/>
    <w:rsid w:val="006D5301"/>
    <w:rsid w:val="006D5914"/>
    <w:rsid w:val="006D5ACD"/>
    <w:rsid w:val="006D5B5B"/>
    <w:rsid w:val="006D6005"/>
    <w:rsid w:val="006D6044"/>
    <w:rsid w:val="006D6502"/>
    <w:rsid w:val="006D66A9"/>
    <w:rsid w:val="006D6B03"/>
    <w:rsid w:val="006D70E9"/>
    <w:rsid w:val="006D7240"/>
    <w:rsid w:val="006D76F6"/>
    <w:rsid w:val="006D7852"/>
    <w:rsid w:val="006D7CB4"/>
    <w:rsid w:val="006D7DED"/>
    <w:rsid w:val="006E0EE1"/>
    <w:rsid w:val="006E0F3F"/>
    <w:rsid w:val="006E17B6"/>
    <w:rsid w:val="006E1ED5"/>
    <w:rsid w:val="006E2754"/>
    <w:rsid w:val="006E2819"/>
    <w:rsid w:val="006E2F3F"/>
    <w:rsid w:val="006E36BE"/>
    <w:rsid w:val="006E3908"/>
    <w:rsid w:val="006E3964"/>
    <w:rsid w:val="006E3C16"/>
    <w:rsid w:val="006E3FD4"/>
    <w:rsid w:val="006E47F6"/>
    <w:rsid w:val="006E4A64"/>
    <w:rsid w:val="006E4A8E"/>
    <w:rsid w:val="006E4CC6"/>
    <w:rsid w:val="006E4D24"/>
    <w:rsid w:val="006E5A15"/>
    <w:rsid w:val="006E611C"/>
    <w:rsid w:val="006E6278"/>
    <w:rsid w:val="006E64AD"/>
    <w:rsid w:val="006E6A16"/>
    <w:rsid w:val="006E6DBE"/>
    <w:rsid w:val="006E6E00"/>
    <w:rsid w:val="006E7347"/>
    <w:rsid w:val="006E7474"/>
    <w:rsid w:val="006E7FD6"/>
    <w:rsid w:val="006F0096"/>
    <w:rsid w:val="006F0412"/>
    <w:rsid w:val="006F0544"/>
    <w:rsid w:val="006F0930"/>
    <w:rsid w:val="006F0EB6"/>
    <w:rsid w:val="006F0F5C"/>
    <w:rsid w:val="006F13A7"/>
    <w:rsid w:val="006F1E8B"/>
    <w:rsid w:val="006F2321"/>
    <w:rsid w:val="006F2AAC"/>
    <w:rsid w:val="006F2AD6"/>
    <w:rsid w:val="006F2B15"/>
    <w:rsid w:val="006F2BEF"/>
    <w:rsid w:val="006F2E66"/>
    <w:rsid w:val="006F34AE"/>
    <w:rsid w:val="006F383F"/>
    <w:rsid w:val="006F393D"/>
    <w:rsid w:val="006F39FF"/>
    <w:rsid w:val="006F3F77"/>
    <w:rsid w:val="006F4568"/>
    <w:rsid w:val="006F46D4"/>
    <w:rsid w:val="006F4715"/>
    <w:rsid w:val="006F4C4E"/>
    <w:rsid w:val="006F4C5E"/>
    <w:rsid w:val="006F4D8E"/>
    <w:rsid w:val="006F4E95"/>
    <w:rsid w:val="006F5DD0"/>
    <w:rsid w:val="006F61C6"/>
    <w:rsid w:val="006F66BD"/>
    <w:rsid w:val="006F7040"/>
    <w:rsid w:val="006F7205"/>
    <w:rsid w:val="006F7715"/>
    <w:rsid w:val="0070067A"/>
    <w:rsid w:val="007009DC"/>
    <w:rsid w:val="00700A34"/>
    <w:rsid w:val="00700ABA"/>
    <w:rsid w:val="00700D08"/>
    <w:rsid w:val="00702653"/>
    <w:rsid w:val="00702A68"/>
    <w:rsid w:val="00702CCB"/>
    <w:rsid w:val="00702CCD"/>
    <w:rsid w:val="0070321A"/>
    <w:rsid w:val="00703CCB"/>
    <w:rsid w:val="00704331"/>
    <w:rsid w:val="00704663"/>
    <w:rsid w:val="00704D12"/>
    <w:rsid w:val="007055CC"/>
    <w:rsid w:val="00705701"/>
    <w:rsid w:val="0070592D"/>
    <w:rsid w:val="00705E19"/>
    <w:rsid w:val="00705F89"/>
    <w:rsid w:val="00705FD4"/>
    <w:rsid w:val="0070618B"/>
    <w:rsid w:val="007067FE"/>
    <w:rsid w:val="00706881"/>
    <w:rsid w:val="00706BBF"/>
    <w:rsid w:val="00706CB8"/>
    <w:rsid w:val="00706EC4"/>
    <w:rsid w:val="00706F10"/>
    <w:rsid w:val="0070702E"/>
    <w:rsid w:val="007070E4"/>
    <w:rsid w:val="007071E7"/>
    <w:rsid w:val="0070733E"/>
    <w:rsid w:val="00707393"/>
    <w:rsid w:val="00707461"/>
    <w:rsid w:val="0070757C"/>
    <w:rsid w:val="007077AE"/>
    <w:rsid w:val="007078F9"/>
    <w:rsid w:val="00707919"/>
    <w:rsid w:val="00707945"/>
    <w:rsid w:val="00707ADB"/>
    <w:rsid w:val="00707B4D"/>
    <w:rsid w:val="00707C77"/>
    <w:rsid w:val="00707CD2"/>
    <w:rsid w:val="00710279"/>
    <w:rsid w:val="007105D8"/>
    <w:rsid w:val="00710703"/>
    <w:rsid w:val="00710F9E"/>
    <w:rsid w:val="007116BD"/>
    <w:rsid w:val="0071195E"/>
    <w:rsid w:val="00711A8A"/>
    <w:rsid w:val="00711ADF"/>
    <w:rsid w:val="00711C35"/>
    <w:rsid w:val="00711F58"/>
    <w:rsid w:val="00712081"/>
    <w:rsid w:val="007125E0"/>
    <w:rsid w:val="00712667"/>
    <w:rsid w:val="00713253"/>
    <w:rsid w:val="00713A35"/>
    <w:rsid w:val="00713FD9"/>
    <w:rsid w:val="0071404F"/>
    <w:rsid w:val="0071432E"/>
    <w:rsid w:val="00714C00"/>
    <w:rsid w:val="00714EF6"/>
    <w:rsid w:val="007150F0"/>
    <w:rsid w:val="0071544D"/>
    <w:rsid w:val="0071546C"/>
    <w:rsid w:val="0071556E"/>
    <w:rsid w:val="007162EB"/>
    <w:rsid w:val="007165E0"/>
    <w:rsid w:val="00716634"/>
    <w:rsid w:val="00716E89"/>
    <w:rsid w:val="00717239"/>
    <w:rsid w:val="007176C3"/>
    <w:rsid w:val="007176C4"/>
    <w:rsid w:val="00717A94"/>
    <w:rsid w:val="00717C41"/>
    <w:rsid w:val="00717D60"/>
    <w:rsid w:val="00717EEA"/>
    <w:rsid w:val="007201AD"/>
    <w:rsid w:val="00720657"/>
    <w:rsid w:val="007209F3"/>
    <w:rsid w:val="00720CBB"/>
    <w:rsid w:val="00720FFD"/>
    <w:rsid w:val="007215C0"/>
    <w:rsid w:val="007215E0"/>
    <w:rsid w:val="007217E9"/>
    <w:rsid w:val="00721A84"/>
    <w:rsid w:val="00721A8F"/>
    <w:rsid w:val="00721E2C"/>
    <w:rsid w:val="00721E49"/>
    <w:rsid w:val="007221D0"/>
    <w:rsid w:val="0072262E"/>
    <w:rsid w:val="0072268C"/>
    <w:rsid w:val="00722AC2"/>
    <w:rsid w:val="00722AEE"/>
    <w:rsid w:val="00722D02"/>
    <w:rsid w:val="00722F8D"/>
    <w:rsid w:val="00722F9C"/>
    <w:rsid w:val="00723554"/>
    <w:rsid w:val="00723958"/>
    <w:rsid w:val="0072418F"/>
    <w:rsid w:val="007242A9"/>
    <w:rsid w:val="00724B1E"/>
    <w:rsid w:val="00724CB0"/>
    <w:rsid w:val="00724D75"/>
    <w:rsid w:val="007251EE"/>
    <w:rsid w:val="00725A0B"/>
    <w:rsid w:val="00725CA8"/>
    <w:rsid w:val="00725CCE"/>
    <w:rsid w:val="00725EC2"/>
    <w:rsid w:val="007266D9"/>
    <w:rsid w:val="00726835"/>
    <w:rsid w:val="007269C5"/>
    <w:rsid w:val="00726AC2"/>
    <w:rsid w:val="00726CD5"/>
    <w:rsid w:val="00726FFB"/>
    <w:rsid w:val="007270FD"/>
    <w:rsid w:val="007275A9"/>
    <w:rsid w:val="0072799A"/>
    <w:rsid w:val="00727E8D"/>
    <w:rsid w:val="0073052E"/>
    <w:rsid w:val="00730823"/>
    <w:rsid w:val="00730B98"/>
    <w:rsid w:val="00730D0F"/>
    <w:rsid w:val="00730E92"/>
    <w:rsid w:val="007310DF"/>
    <w:rsid w:val="0073136B"/>
    <w:rsid w:val="0073137B"/>
    <w:rsid w:val="00731633"/>
    <w:rsid w:val="00731985"/>
    <w:rsid w:val="0073204E"/>
    <w:rsid w:val="00732258"/>
    <w:rsid w:val="00732829"/>
    <w:rsid w:val="007328E4"/>
    <w:rsid w:val="00732F8F"/>
    <w:rsid w:val="007332BC"/>
    <w:rsid w:val="00733375"/>
    <w:rsid w:val="00733499"/>
    <w:rsid w:val="007335FF"/>
    <w:rsid w:val="0073399F"/>
    <w:rsid w:val="00733A30"/>
    <w:rsid w:val="00734562"/>
    <w:rsid w:val="00734C2F"/>
    <w:rsid w:val="00734DB5"/>
    <w:rsid w:val="007354BC"/>
    <w:rsid w:val="007354EA"/>
    <w:rsid w:val="007356EC"/>
    <w:rsid w:val="00735A00"/>
    <w:rsid w:val="00735D57"/>
    <w:rsid w:val="007361B6"/>
    <w:rsid w:val="0073625E"/>
    <w:rsid w:val="007362CE"/>
    <w:rsid w:val="00737228"/>
    <w:rsid w:val="00737328"/>
    <w:rsid w:val="007375A8"/>
    <w:rsid w:val="00737642"/>
    <w:rsid w:val="00737B48"/>
    <w:rsid w:val="00737E47"/>
    <w:rsid w:val="007401D0"/>
    <w:rsid w:val="00740289"/>
    <w:rsid w:val="007403DF"/>
    <w:rsid w:val="007409A7"/>
    <w:rsid w:val="00740DBF"/>
    <w:rsid w:val="00740DC9"/>
    <w:rsid w:val="007413D8"/>
    <w:rsid w:val="00741D51"/>
    <w:rsid w:val="00741E7E"/>
    <w:rsid w:val="00742133"/>
    <w:rsid w:val="00742345"/>
    <w:rsid w:val="007423CE"/>
    <w:rsid w:val="007424F3"/>
    <w:rsid w:val="0074252D"/>
    <w:rsid w:val="007425D0"/>
    <w:rsid w:val="00742C0B"/>
    <w:rsid w:val="00742D21"/>
    <w:rsid w:val="007431A0"/>
    <w:rsid w:val="00743466"/>
    <w:rsid w:val="00743A5D"/>
    <w:rsid w:val="00743B68"/>
    <w:rsid w:val="007445FE"/>
    <w:rsid w:val="00744BDC"/>
    <w:rsid w:val="00744D86"/>
    <w:rsid w:val="00744FCE"/>
    <w:rsid w:val="007450FC"/>
    <w:rsid w:val="00745267"/>
    <w:rsid w:val="00745E08"/>
    <w:rsid w:val="00746221"/>
    <w:rsid w:val="00746239"/>
    <w:rsid w:val="00746252"/>
    <w:rsid w:val="0074636F"/>
    <w:rsid w:val="00746445"/>
    <w:rsid w:val="00746DE3"/>
    <w:rsid w:val="00746EED"/>
    <w:rsid w:val="00747628"/>
    <w:rsid w:val="00747CA5"/>
    <w:rsid w:val="00747CF9"/>
    <w:rsid w:val="007507EF"/>
    <w:rsid w:val="0075088C"/>
    <w:rsid w:val="00750B57"/>
    <w:rsid w:val="00750B8E"/>
    <w:rsid w:val="00750D5F"/>
    <w:rsid w:val="00751381"/>
    <w:rsid w:val="00751430"/>
    <w:rsid w:val="007516E8"/>
    <w:rsid w:val="007518AE"/>
    <w:rsid w:val="00751AFC"/>
    <w:rsid w:val="00751B90"/>
    <w:rsid w:val="00751CC7"/>
    <w:rsid w:val="00751EC7"/>
    <w:rsid w:val="00751F7B"/>
    <w:rsid w:val="00752150"/>
    <w:rsid w:val="007522D2"/>
    <w:rsid w:val="00752339"/>
    <w:rsid w:val="007526E0"/>
    <w:rsid w:val="00752C29"/>
    <w:rsid w:val="00753547"/>
    <w:rsid w:val="00753924"/>
    <w:rsid w:val="00753AF3"/>
    <w:rsid w:val="00753AFC"/>
    <w:rsid w:val="00753BD8"/>
    <w:rsid w:val="00754699"/>
    <w:rsid w:val="00754ADF"/>
    <w:rsid w:val="00754C4F"/>
    <w:rsid w:val="00754E09"/>
    <w:rsid w:val="0075541A"/>
    <w:rsid w:val="00755496"/>
    <w:rsid w:val="0075550E"/>
    <w:rsid w:val="007566A7"/>
    <w:rsid w:val="007566DA"/>
    <w:rsid w:val="00756755"/>
    <w:rsid w:val="00757168"/>
    <w:rsid w:val="007573CC"/>
    <w:rsid w:val="00757494"/>
    <w:rsid w:val="0075793D"/>
    <w:rsid w:val="0076013E"/>
    <w:rsid w:val="00761049"/>
    <w:rsid w:val="007618B3"/>
    <w:rsid w:val="00762063"/>
    <w:rsid w:val="00762143"/>
    <w:rsid w:val="00762A9C"/>
    <w:rsid w:val="007632AB"/>
    <w:rsid w:val="007632E5"/>
    <w:rsid w:val="0076337D"/>
    <w:rsid w:val="007637F1"/>
    <w:rsid w:val="00763867"/>
    <w:rsid w:val="00763E75"/>
    <w:rsid w:val="007641DF"/>
    <w:rsid w:val="00764794"/>
    <w:rsid w:val="0076494E"/>
    <w:rsid w:val="00764AE4"/>
    <w:rsid w:val="00764F2A"/>
    <w:rsid w:val="00766528"/>
    <w:rsid w:val="007665B3"/>
    <w:rsid w:val="00766778"/>
    <w:rsid w:val="00766784"/>
    <w:rsid w:val="00766D69"/>
    <w:rsid w:val="0076702C"/>
    <w:rsid w:val="0076724F"/>
    <w:rsid w:val="00767643"/>
    <w:rsid w:val="00767C2D"/>
    <w:rsid w:val="00767E50"/>
    <w:rsid w:val="00770139"/>
    <w:rsid w:val="00770191"/>
    <w:rsid w:val="0077042B"/>
    <w:rsid w:val="00770AE8"/>
    <w:rsid w:val="00770BA8"/>
    <w:rsid w:val="007710AF"/>
    <w:rsid w:val="007711E6"/>
    <w:rsid w:val="007712FD"/>
    <w:rsid w:val="007716B1"/>
    <w:rsid w:val="00771DB3"/>
    <w:rsid w:val="00772282"/>
    <w:rsid w:val="0077262E"/>
    <w:rsid w:val="007728CA"/>
    <w:rsid w:val="00772985"/>
    <w:rsid w:val="00772B23"/>
    <w:rsid w:val="00772C37"/>
    <w:rsid w:val="00772F47"/>
    <w:rsid w:val="00773197"/>
    <w:rsid w:val="007734D5"/>
    <w:rsid w:val="007737E5"/>
    <w:rsid w:val="00773BB7"/>
    <w:rsid w:val="00773BC3"/>
    <w:rsid w:val="00773C34"/>
    <w:rsid w:val="00774215"/>
    <w:rsid w:val="007746D2"/>
    <w:rsid w:val="0077472C"/>
    <w:rsid w:val="00774C32"/>
    <w:rsid w:val="00774EA6"/>
    <w:rsid w:val="007756EC"/>
    <w:rsid w:val="0077598A"/>
    <w:rsid w:val="00775BE0"/>
    <w:rsid w:val="00775ED2"/>
    <w:rsid w:val="00776092"/>
    <w:rsid w:val="0077637C"/>
    <w:rsid w:val="0077647D"/>
    <w:rsid w:val="00776D9A"/>
    <w:rsid w:val="00776F24"/>
    <w:rsid w:val="0077738A"/>
    <w:rsid w:val="0077772C"/>
    <w:rsid w:val="007777CB"/>
    <w:rsid w:val="00777F4F"/>
    <w:rsid w:val="007800AE"/>
    <w:rsid w:val="007809B4"/>
    <w:rsid w:val="00781005"/>
    <w:rsid w:val="007810B0"/>
    <w:rsid w:val="00781456"/>
    <w:rsid w:val="0078168B"/>
    <w:rsid w:val="00781725"/>
    <w:rsid w:val="00781893"/>
    <w:rsid w:val="00782977"/>
    <w:rsid w:val="00782A5A"/>
    <w:rsid w:val="00782C21"/>
    <w:rsid w:val="00782E3A"/>
    <w:rsid w:val="0078312F"/>
    <w:rsid w:val="00783257"/>
    <w:rsid w:val="00783843"/>
    <w:rsid w:val="007838A4"/>
    <w:rsid w:val="00783A05"/>
    <w:rsid w:val="00783B13"/>
    <w:rsid w:val="00783E59"/>
    <w:rsid w:val="00784258"/>
    <w:rsid w:val="007842C4"/>
    <w:rsid w:val="0078436F"/>
    <w:rsid w:val="007844E8"/>
    <w:rsid w:val="00784CC5"/>
    <w:rsid w:val="00784D94"/>
    <w:rsid w:val="00785046"/>
    <w:rsid w:val="007851C9"/>
    <w:rsid w:val="00785315"/>
    <w:rsid w:val="00785598"/>
    <w:rsid w:val="007858BB"/>
    <w:rsid w:val="0078599A"/>
    <w:rsid w:val="00785A01"/>
    <w:rsid w:val="00785BEA"/>
    <w:rsid w:val="00785C73"/>
    <w:rsid w:val="00785E5B"/>
    <w:rsid w:val="007860B6"/>
    <w:rsid w:val="00786116"/>
    <w:rsid w:val="0078660F"/>
    <w:rsid w:val="00786811"/>
    <w:rsid w:val="0078683E"/>
    <w:rsid w:val="00786A06"/>
    <w:rsid w:val="00787088"/>
    <w:rsid w:val="00787750"/>
    <w:rsid w:val="007877CE"/>
    <w:rsid w:val="00787871"/>
    <w:rsid w:val="007879EB"/>
    <w:rsid w:val="00787D7B"/>
    <w:rsid w:val="00787F44"/>
    <w:rsid w:val="007900C4"/>
    <w:rsid w:val="0079048C"/>
    <w:rsid w:val="00790574"/>
    <w:rsid w:val="007907B8"/>
    <w:rsid w:val="00790CC3"/>
    <w:rsid w:val="00790DB8"/>
    <w:rsid w:val="00790E06"/>
    <w:rsid w:val="007912AF"/>
    <w:rsid w:val="007912D6"/>
    <w:rsid w:val="00791654"/>
    <w:rsid w:val="0079183D"/>
    <w:rsid w:val="00791986"/>
    <w:rsid w:val="00791C57"/>
    <w:rsid w:val="00791E6F"/>
    <w:rsid w:val="00792449"/>
    <w:rsid w:val="00792FD6"/>
    <w:rsid w:val="0079316E"/>
    <w:rsid w:val="007935D0"/>
    <w:rsid w:val="00793959"/>
    <w:rsid w:val="00793ADF"/>
    <w:rsid w:val="00793B8D"/>
    <w:rsid w:val="00793C7A"/>
    <w:rsid w:val="00793C7C"/>
    <w:rsid w:val="00793E33"/>
    <w:rsid w:val="00793F24"/>
    <w:rsid w:val="00795428"/>
    <w:rsid w:val="007955E4"/>
    <w:rsid w:val="00795F28"/>
    <w:rsid w:val="00795F9E"/>
    <w:rsid w:val="0079605A"/>
    <w:rsid w:val="007968EF"/>
    <w:rsid w:val="0079694A"/>
    <w:rsid w:val="00796990"/>
    <w:rsid w:val="007974E5"/>
    <w:rsid w:val="00797572"/>
    <w:rsid w:val="007979C8"/>
    <w:rsid w:val="007979DF"/>
    <w:rsid w:val="00797AD1"/>
    <w:rsid w:val="00797B49"/>
    <w:rsid w:val="00797F83"/>
    <w:rsid w:val="007A0151"/>
    <w:rsid w:val="007A0450"/>
    <w:rsid w:val="007A09C6"/>
    <w:rsid w:val="007A0EBA"/>
    <w:rsid w:val="007A0FDF"/>
    <w:rsid w:val="007A132D"/>
    <w:rsid w:val="007A1695"/>
    <w:rsid w:val="007A1708"/>
    <w:rsid w:val="007A18BA"/>
    <w:rsid w:val="007A2C0C"/>
    <w:rsid w:val="007A2FDA"/>
    <w:rsid w:val="007A31EB"/>
    <w:rsid w:val="007A31EE"/>
    <w:rsid w:val="007A3633"/>
    <w:rsid w:val="007A3E58"/>
    <w:rsid w:val="007A3E80"/>
    <w:rsid w:val="007A42A5"/>
    <w:rsid w:val="007A4371"/>
    <w:rsid w:val="007A4488"/>
    <w:rsid w:val="007A4C03"/>
    <w:rsid w:val="007A56C2"/>
    <w:rsid w:val="007A571E"/>
    <w:rsid w:val="007A5729"/>
    <w:rsid w:val="007A58BE"/>
    <w:rsid w:val="007A58E4"/>
    <w:rsid w:val="007A592A"/>
    <w:rsid w:val="007A5D5E"/>
    <w:rsid w:val="007A6135"/>
    <w:rsid w:val="007A6BA9"/>
    <w:rsid w:val="007A6FCE"/>
    <w:rsid w:val="007A70F7"/>
    <w:rsid w:val="007B06BD"/>
    <w:rsid w:val="007B06E7"/>
    <w:rsid w:val="007B0729"/>
    <w:rsid w:val="007B085A"/>
    <w:rsid w:val="007B0A6D"/>
    <w:rsid w:val="007B1576"/>
    <w:rsid w:val="007B1815"/>
    <w:rsid w:val="007B1D42"/>
    <w:rsid w:val="007B1F16"/>
    <w:rsid w:val="007B1F23"/>
    <w:rsid w:val="007B2021"/>
    <w:rsid w:val="007B2265"/>
    <w:rsid w:val="007B299B"/>
    <w:rsid w:val="007B2A44"/>
    <w:rsid w:val="007B2ECC"/>
    <w:rsid w:val="007B3108"/>
    <w:rsid w:val="007B3378"/>
    <w:rsid w:val="007B340F"/>
    <w:rsid w:val="007B36C5"/>
    <w:rsid w:val="007B4417"/>
    <w:rsid w:val="007B489C"/>
    <w:rsid w:val="007B4B1B"/>
    <w:rsid w:val="007B4FB7"/>
    <w:rsid w:val="007B50B9"/>
    <w:rsid w:val="007B5469"/>
    <w:rsid w:val="007B5FD9"/>
    <w:rsid w:val="007B63AA"/>
    <w:rsid w:val="007B67AC"/>
    <w:rsid w:val="007B6816"/>
    <w:rsid w:val="007B71C3"/>
    <w:rsid w:val="007B7D31"/>
    <w:rsid w:val="007B7ED9"/>
    <w:rsid w:val="007B7FCE"/>
    <w:rsid w:val="007C0BAA"/>
    <w:rsid w:val="007C0D39"/>
    <w:rsid w:val="007C0E42"/>
    <w:rsid w:val="007C107C"/>
    <w:rsid w:val="007C1086"/>
    <w:rsid w:val="007C113A"/>
    <w:rsid w:val="007C1797"/>
    <w:rsid w:val="007C2972"/>
    <w:rsid w:val="007C2AE0"/>
    <w:rsid w:val="007C2C39"/>
    <w:rsid w:val="007C2EF9"/>
    <w:rsid w:val="007C37C8"/>
    <w:rsid w:val="007C3DE6"/>
    <w:rsid w:val="007C4197"/>
    <w:rsid w:val="007C449F"/>
    <w:rsid w:val="007C4A64"/>
    <w:rsid w:val="007C52C2"/>
    <w:rsid w:val="007C5645"/>
    <w:rsid w:val="007C5E11"/>
    <w:rsid w:val="007C5FF9"/>
    <w:rsid w:val="007C60B3"/>
    <w:rsid w:val="007C641D"/>
    <w:rsid w:val="007C68CB"/>
    <w:rsid w:val="007C68F7"/>
    <w:rsid w:val="007C6AAA"/>
    <w:rsid w:val="007C6E52"/>
    <w:rsid w:val="007C71BB"/>
    <w:rsid w:val="007C7427"/>
    <w:rsid w:val="007C75CA"/>
    <w:rsid w:val="007C75FB"/>
    <w:rsid w:val="007C7651"/>
    <w:rsid w:val="007C78F4"/>
    <w:rsid w:val="007D0201"/>
    <w:rsid w:val="007D0A95"/>
    <w:rsid w:val="007D1079"/>
    <w:rsid w:val="007D13D5"/>
    <w:rsid w:val="007D1525"/>
    <w:rsid w:val="007D154A"/>
    <w:rsid w:val="007D18D3"/>
    <w:rsid w:val="007D1B00"/>
    <w:rsid w:val="007D2273"/>
    <w:rsid w:val="007D2296"/>
    <w:rsid w:val="007D2511"/>
    <w:rsid w:val="007D256A"/>
    <w:rsid w:val="007D2CDB"/>
    <w:rsid w:val="007D32AE"/>
    <w:rsid w:val="007D3431"/>
    <w:rsid w:val="007D361C"/>
    <w:rsid w:val="007D3893"/>
    <w:rsid w:val="007D3C8C"/>
    <w:rsid w:val="007D4832"/>
    <w:rsid w:val="007D4A0E"/>
    <w:rsid w:val="007D528B"/>
    <w:rsid w:val="007D534C"/>
    <w:rsid w:val="007D5655"/>
    <w:rsid w:val="007D572B"/>
    <w:rsid w:val="007D58AF"/>
    <w:rsid w:val="007D5948"/>
    <w:rsid w:val="007D5ACB"/>
    <w:rsid w:val="007D64B6"/>
    <w:rsid w:val="007D669C"/>
    <w:rsid w:val="007D771F"/>
    <w:rsid w:val="007D7AA1"/>
    <w:rsid w:val="007E00BC"/>
    <w:rsid w:val="007E0257"/>
    <w:rsid w:val="007E065E"/>
    <w:rsid w:val="007E081E"/>
    <w:rsid w:val="007E0960"/>
    <w:rsid w:val="007E182C"/>
    <w:rsid w:val="007E1CAD"/>
    <w:rsid w:val="007E21DF"/>
    <w:rsid w:val="007E21EB"/>
    <w:rsid w:val="007E2422"/>
    <w:rsid w:val="007E2423"/>
    <w:rsid w:val="007E24E4"/>
    <w:rsid w:val="007E2D9D"/>
    <w:rsid w:val="007E3FF2"/>
    <w:rsid w:val="007E4204"/>
    <w:rsid w:val="007E49AA"/>
    <w:rsid w:val="007E5142"/>
    <w:rsid w:val="007E51B3"/>
    <w:rsid w:val="007E5284"/>
    <w:rsid w:val="007E5287"/>
    <w:rsid w:val="007E58DA"/>
    <w:rsid w:val="007E5E3E"/>
    <w:rsid w:val="007E605A"/>
    <w:rsid w:val="007E670A"/>
    <w:rsid w:val="007E6760"/>
    <w:rsid w:val="007E69CC"/>
    <w:rsid w:val="007E6FB0"/>
    <w:rsid w:val="007E772A"/>
    <w:rsid w:val="007E77D5"/>
    <w:rsid w:val="007E7949"/>
    <w:rsid w:val="007E7D10"/>
    <w:rsid w:val="007F05B2"/>
    <w:rsid w:val="007F0B8A"/>
    <w:rsid w:val="007F0D82"/>
    <w:rsid w:val="007F0DCB"/>
    <w:rsid w:val="007F0E14"/>
    <w:rsid w:val="007F1DFA"/>
    <w:rsid w:val="007F1E68"/>
    <w:rsid w:val="007F20F1"/>
    <w:rsid w:val="007F220B"/>
    <w:rsid w:val="007F2635"/>
    <w:rsid w:val="007F2A54"/>
    <w:rsid w:val="007F2A61"/>
    <w:rsid w:val="007F2AC2"/>
    <w:rsid w:val="007F2B38"/>
    <w:rsid w:val="007F373F"/>
    <w:rsid w:val="007F4428"/>
    <w:rsid w:val="007F475E"/>
    <w:rsid w:val="007F4A10"/>
    <w:rsid w:val="007F5299"/>
    <w:rsid w:val="007F536A"/>
    <w:rsid w:val="007F53F7"/>
    <w:rsid w:val="007F5882"/>
    <w:rsid w:val="007F58F0"/>
    <w:rsid w:val="007F5DAF"/>
    <w:rsid w:val="007F5E7F"/>
    <w:rsid w:val="007F70CC"/>
    <w:rsid w:val="007F72E4"/>
    <w:rsid w:val="007F7338"/>
    <w:rsid w:val="007F76F3"/>
    <w:rsid w:val="007F79FA"/>
    <w:rsid w:val="007F7AE1"/>
    <w:rsid w:val="007F7B61"/>
    <w:rsid w:val="007F7F32"/>
    <w:rsid w:val="008000DF"/>
    <w:rsid w:val="00800184"/>
    <w:rsid w:val="0080026A"/>
    <w:rsid w:val="0080032F"/>
    <w:rsid w:val="0080041F"/>
    <w:rsid w:val="00800693"/>
    <w:rsid w:val="008008E2"/>
    <w:rsid w:val="00800C04"/>
    <w:rsid w:val="00800E2F"/>
    <w:rsid w:val="00801464"/>
    <w:rsid w:val="00801C7D"/>
    <w:rsid w:val="00802E9A"/>
    <w:rsid w:val="00802F6F"/>
    <w:rsid w:val="00803142"/>
    <w:rsid w:val="008033A3"/>
    <w:rsid w:val="0080346E"/>
    <w:rsid w:val="00803C53"/>
    <w:rsid w:val="008040AD"/>
    <w:rsid w:val="00804551"/>
    <w:rsid w:val="0080458C"/>
    <w:rsid w:val="00804780"/>
    <w:rsid w:val="008052C1"/>
    <w:rsid w:val="008055E4"/>
    <w:rsid w:val="008056F6"/>
    <w:rsid w:val="00805819"/>
    <w:rsid w:val="00805B03"/>
    <w:rsid w:val="00806E7E"/>
    <w:rsid w:val="00806F8C"/>
    <w:rsid w:val="00807082"/>
    <w:rsid w:val="00807D2A"/>
    <w:rsid w:val="00807E74"/>
    <w:rsid w:val="00807EDD"/>
    <w:rsid w:val="008100A8"/>
    <w:rsid w:val="0081019C"/>
    <w:rsid w:val="00810327"/>
    <w:rsid w:val="008103FE"/>
    <w:rsid w:val="00810C88"/>
    <w:rsid w:val="00811524"/>
    <w:rsid w:val="008118BE"/>
    <w:rsid w:val="00811981"/>
    <w:rsid w:val="0081242C"/>
    <w:rsid w:val="0081245E"/>
    <w:rsid w:val="00812830"/>
    <w:rsid w:val="00812CCD"/>
    <w:rsid w:val="0081339B"/>
    <w:rsid w:val="008136AC"/>
    <w:rsid w:val="00813A20"/>
    <w:rsid w:val="00813D73"/>
    <w:rsid w:val="00813E73"/>
    <w:rsid w:val="0081402F"/>
    <w:rsid w:val="00814809"/>
    <w:rsid w:val="008156D2"/>
    <w:rsid w:val="00815B7C"/>
    <w:rsid w:val="00815F51"/>
    <w:rsid w:val="00816DCC"/>
    <w:rsid w:val="008172EF"/>
    <w:rsid w:val="0082028F"/>
    <w:rsid w:val="008207B2"/>
    <w:rsid w:val="00820BF3"/>
    <w:rsid w:val="00820C4B"/>
    <w:rsid w:val="00820CD1"/>
    <w:rsid w:val="00820FDB"/>
    <w:rsid w:val="00821106"/>
    <w:rsid w:val="00821258"/>
    <w:rsid w:val="00821325"/>
    <w:rsid w:val="008213C4"/>
    <w:rsid w:val="00821598"/>
    <w:rsid w:val="008218D6"/>
    <w:rsid w:val="0082192E"/>
    <w:rsid w:val="00821AE8"/>
    <w:rsid w:val="00821FA0"/>
    <w:rsid w:val="0082206B"/>
    <w:rsid w:val="008224A6"/>
    <w:rsid w:val="008226C1"/>
    <w:rsid w:val="008226D2"/>
    <w:rsid w:val="00822AE4"/>
    <w:rsid w:val="00822BA2"/>
    <w:rsid w:val="00822C5E"/>
    <w:rsid w:val="00822C6A"/>
    <w:rsid w:val="008234C6"/>
    <w:rsid w:val="00823B47"/>
    <w:rsid w:val="00823BAB"/>
    <w:rsid w:val="00823E7D"/>
    <w:rsid w:val="008243B6"/>
    <w:rsid w:val="00824EB3"/>
    <w:rsid w:val="008252D8"/>
    <w:rsid w:val="008256AF"/>
    <w:rsid w:val="00825910"/>
    <w:rsid w:val="00825A01"/>
    <w:rsid w:val="00825BA5"/>
    <w:rsid w:val="00825F41"/>
    <w:rsid w:val="008273A1"/>
    <w:rsid w:val="008274BB"/>
    <w:rsid w:val="00827558"/>
    <w:rsid w:val="008277CF"/>
    <w:rsid w:val="008277F7"/>
    <w:rsid w:val="00827850"/>
    <w:rsid w:val="00827CF8"/>
    <w:rsid w:val="008305AD"/>
    <w:rsid w:val="00830B16"/>
    <w:rsid w:val="00830CDB"/>
    <w:rsid w:val="00830CFF"/>
    <w:rsid w:val="00830DCF"/>
    <w:rsid w:val="00831092"/>
    <w:rsid w:val="008310F8"/>
    <w:rsid w:val="0083124F"/>
    <w:rsid w:val="008314AD"/>
    <w:rsid w:val="008318AB"/>
    <w:rsid w:val="00831CA8"/>
    <w:rsid w:val="008320DE"/>
    <w:rsid w:val="008334BF"/>
    <w:rsid w:val="00833B16"/>
    <w:rsid w:val="00833B95"/>
    <w:rsid w:val="00833EAA"/>
    <w:rsid w:val="00834754"/>
    <w:rsid w:val="00834A3B"/>
    <w:rsid w:val="00834BB7"/>
    <w:rsid w:val="00835707"/>
    <w:rsid w:val="008357A4"/>
    <w:rsid w:val="00835F38"/>
    <w:rsid w:val="00835F8C"/>
    <w:rsid w:val="00837072"/>
    <w:rsid w:val="00837202"/>
    <w:rsid w:val="0083744C"/>
    <w:rsid w:val="008375DD"/>
    <w:rsid w:val="008405E8"/>
    <w:rsid w:val="00840C51"/>
    <w:rsid w:val="00841180"/>
    <w:rsid w:val="00841EBE"/>
    <w:rsid w:val="0084204A"/>
    <w:rsid w:val="008421ED"/>
    <w:rsid w:val="008423B1"/>
    <w:rsid w:val="0084245D"/>
    <w:rsid w:val="00842C2E"/>
    <w:rsid w:val="00842F28"/>
    <w:rsid w:val="008433D2"/>
    <w:rsid w:val="008433EC"/>
    <w:rsid w:val="00843507"/>
    <w:rsid w:val="008435C8"/>
    <w:rsid w:val="00843E33"/>
    <w:rsid w:val="00843FB5"/>
    <w:rsid w:val="00844157"/>
    <w:rsid w:val="008442A1"/>
    <w:rsid w:val="008449F4"/>
    <w:rsid w:val="00844B8F"/>
    <w:rsid w:val="00844BD5"/>
    <w:rsid w:val="0084515B"/>
    <w:rsid w:val="008452D6"/>
    <w:rsid w:val="00846135"/>
    <w:rsid w:val="00846180"/>
    <w:rsid w:val="00846200"/>
    <w:rsid w:val="008464D3"/>
    <w:rsid w:val="0084664B"/>
    <w:rsid w:val="00846749"/>
    <w:rsid w:val="008468D8"/>
    <w:rsid w:val="00846A38"/>
    <w:rsid w:val="00846DF1"/>
    <w:rsid w:val="0084737C"/>
    <w:rsid w:val="0084744A"/>
    <w:rsid w:val="00847A45"/>
    <w:rsid w:val="00847EE4"/>
    <w:rsid w:val="00850265"/>
    <w:rsid w:val="00850331"/>
    <w:rsid w:val="0085068B"/>
    <w:rsid w:val="008506ED"/>
    <w:rsid w:val="00850781"/>
    <w:rsid w:val="00850D08"/>
    <w:rsid w:val="00850DAF"/>
    <w:rsid w:val="00850FC3"/>
    <w:rsid w:val="00851281"/>
    <w:rsid w:val="008512DA"/>
    <w:rsid w:val="00851325"/>
    <w:rsid w:val="008513D4"/>
    <w:rsid w:val="00851D90"/>
    <w:rsid w:val="008528DB"/>
    <w:rsid w:val="00852AFF"/>
    <w:rsid w:val="00852C50"/>
    <w:rsid w:val="00852CDD"/>
    <w:rsid w:val="00852E4F"/>
    <w:rsid w:val="0085303D"/>
    <w:rsid w:val="008537DD"/>
    <w:rsid w:val="0085382C"/>
    <w:rsid w:val="00853AE3"/>
    <w:rsid w:val="00853C8C"/>
    <w:rsid w:val="00853E6F"/>
    <w:rsid w:val="008545FC"/>
    <w:rsid w:val="00854794"/>
    <w:rsid w:val="00854869"/>
    <w:rsid w:val="00854A4A"/>
    <w:rsid w:val="008552AA"/>
    <w:rsid w:val="00855774"/>
    <w:rsid w:val="00855CFF"/>
    <w:rsid w:val="00855E6B"/>
    <w:rsid w:val="008563CA"/>
    <w:rsid w:val="00856633"/>
    <w:rsid w:val="00857070"/>
    <w:rsid w:val="008574EA"/>
    <w:rsid w:val="00857668"/>
    <w:rsid w:val="0085794D"/>
    <w:rsid w:val="00860072"/>
    <w:rsid w:val="00860168"/>
    <w:rsid w:val="00860A51"/>
    <w:rsid w:val="00860B1E"/>
    <w:rsid w:val="00860DF8"/>
    <w:rsid w:val="00861533"/>
    <w:rsid w:val="0086153C"/>
    <w:rsid w:val="00861809"/>
    <w:rsid w:val="0086196F"/>
    <w:rsid w:val="00861BEF"/>
    <w:rsid w:val="00861C25"/>
    <w:rsid w:val="00861C61"/>
    <w:rsid w:val="00862AD6"/>
    <w:rsid w:val="00862B55"/>
    <w:rsid w:val="00862C29"/>
    <w:rsid w:val="00862EF2"/>
    <w:rsid w:val="00862F69"/>
    <w:rsid w:val="008634B4"/>
    <w:rsid w:val="0086377B"/>
    <w:rsid w:val="0086381F"/>
    <w:rsid w:val="00863EAB"/>
    <w:rsid w:val="00864470"/>
    <w:rsid w:val="008647F3"/>
    <w:rsid w:val="00864DCA"/>
    <w:rsid w:val="008652BA"/>
    <w:rsid w:val="00865BCA"/>
    <w:rsid w:val="00865F1F"/>
    <w:rsid w:val="00866049"/>
    <w:rsid w:val="008662AD"/>
    <w:rsid w:val="008667ED"/>
    <w:rsid w:val="00866D87"/>
    <w:rsid w:val="00866FBC"/>
    <w:rsid w:val="00867484"/>
    <w:rsid w:val="0086756C"/>
    <w:rsid w:val="008675F0"/>
    <w:rsid w:val="0086771E"/>
    <w:rsid w:val="00867932"/>
    <w:rsid w:val="008679C0"/>
    <w:rsid w:val="00870603"/>
    <w:rsid w:val="008709B7"/>
    <w:rsid w:val="00871B16"/>
    <w:rsid w:val="0087231C"/>
    <w:rsid w:val="00872977"/>
    <w:rsid w:val="00872C22"/>
    <w:rsid w:val="00872D2C"/>
    <w:rsid w:val="00872D68"/>
    <w:rsid w:val="0087354C"/>
    <w:rsid w:val="008735AA"/>
    <w:rsid w:val="008735C7"/>
    <w:rsid w:val="00873767"/>
    <w:rsid w:val="00873C84"/>
    <w:rsid w:val="00873EFD"/>
    <w:rsid w:val="0087416C"/>
    <w:rsid w:val="0087460E"/>
    <w:rsid w:val="008748D6"/>
    <w:rsid w:val="00874B48"/>
    <w:rsid w:val="00874D48"/>
    <w:rsid w:val="00874E4A"/>
    <w:rsid w:val="0087515D"/>
    <w:rsid w:val="008754B1"/>
    <w:rsid w:val="00875D07"/>
    <w:rsid w:val="00875D27"/>
    <w:rsid w:val="00876AB7"/>
    <w:rsid w:val="00876CD9"/>
    <w:rsid w:val="008775E6"/>
    <w:rsid w:val="00877DC8"/>
    <w:rsid w:val="00880AA1"/>
    <w:rsid w:val="008810C9"/>
    <w:rsid w:val="008811BB"/>
    <w:rsid w:val="00881227"/>
    <w:rsid w:val="00881246"/>
    <w:rsid w:val="00881CB0"/>
    <w:rsid w:val="00881DFD"/>
    <w:rsid w:val="00881E8A"/>
    <w:rsid w:val="0088211C"/>
    <w:rsid w:val="0088283A"/>
    <w:rsid w:val="00882BF4"/>
    <w:rsid w:val="00882E17"/>
    <w:rsid w:val="00883205"/>
    <w:rsid w:val="008836B0"/>
    <w:rsid w:val="00883EB3"/>
    <w:rsid w:val="00883FBD"/>
    <w:rsid w:val="00883FF1"/>
    <w:rsid w:val="008841DA"/>
    <w:rsid w:val="008843D0"/>
    <w:rsid w:val="00884656"/>
    <w:rsid w:val="0088596E"/>
    <w:rsid w:val="00885D42"/>
    <w:rsid w:val="00885F1D"/>
    <w:rsid w:val="00886045"/>
    <w:rsid w:val="008864E4"/>
    <w:rsid w:val="00886555"/>
    <w:rsid w:val="0088701C"/>
    <w:rsid w:val="008872E1"/>
    <w:rsid w:val="0088779B"/>
    <w:rsid w:val="008879DA"/>
    <w:rsid w:val="00887AE4"/>
    <w:rsid w:val="00890105"/>
    <w:rsid w:val="008903B4"/>
    <w:rsid w:val="0089074D"/>
    <w:rsid w:val="008907FD"/>
    <w:rsid w:val="008909F2"/>
    <w:rsid w:val="00890DDB"/>
    <w:rsid w:val="00890F18"/>
    <w:rsid w:val="0089154A"/>
    <w:rsid w:val="00891648"/>
    <w:rsid w:val="00891986"/>
    <w:rsid w:val="00892063"/>
    <w:rsid w:val="00892AE2"/>
    <w:rsid w:val="00893268"/>
    <w:rsid w:val="0089368A"/>
    <w:rsid w:val="008937CD"/>
    <w:rsid w:val="00893A93"/>
    <w:rsid w:val="00893F00"/>
    <w:rsid w:val="008941FF"/>
    <w:rsid w:val="0089420D"/>
    <w:rsid w:val="00894502"/>
    <w:rsid w:val="0089456E"/>
    <w:rsid w:val="00894981"/>
    <w:rsid w:val="00894A60"/>
    <w:rsid w:val="00894CB0"/>
    <w:rsid w:val="00894F1D"/>
    <w:rsid w:val="008950D6"/>
    <w:rsid w:val="00895135"/>
    <w:rsid w:val="008951F0"/>
    <w:rsid w:val="00895C79"/>
    <w:rsid w:val="00896114"/>
    <w:rsid w:val="008969FB"/>
    <w:rsid w:val="00897053"/>
    <w:rsid w:val="008974DE"/>
    <w:rsid w:val="00897AC5"/>
    <w:rsid w:val="00897C0C"/>
    <w:rsid w:val="00897CD1"/>
    <w:rsid w:val="008A0193"/>
    <w:rsid w:val="008A030C"/>
    <w:rsid w:val="008A07C7"/>
    <w:rsid w:val="008A08EC"/>
    <w:rsid w:val="008A0A87"/>
    <w:rsid w:val="008A0FD2"/>
    <w:rsid w:val="008A124C"/>
    <w:rsid w:val="008A12C2"/>
    <w:rsid w:val="008A1C78"/>
    <w:rsid w:val="008A1DC4"/>
    <w:rsid w:val="008A1F76"/>
    <w:rsid w:val="008A2752"/>
    <w:rsid w:val="008A2754"/>
    <w:rsid w:val="008A2783"/>
    <w:rsid w:val="008A2818"/>
    <w:rsid w:val="008A2864"/>
    <w:rsid w:val="008A2C68"/>
    <w:rsid w:val="008A2E83"/>
    <w:rsid w:val="008A4397"/>
    <w:rsid w:val="008A44CC"/>
    <w:rsid w:val="008A469B"/>
    <w:rsid w:val="008A4928"/>
    <w:rsid w:val="008A4A5E"/>
    <w:rsid w:val="008A4ADF"/>
    <w:rsid w:val="008A4F48"/>
    <w:rsid w:val="008A51D3"/>
    <w:rsid w:val="008A5403"/>
    <w:rsid w:val="008A57F8"/>
    <w:rsid w:val="008A59DD"/>
    <w:rsid w:val="008A59E9"/>
    <w:rsid w:val="008A668F"/>
    <w:rsid w:val="008A683D"/>
    <w:rsid w:val="008A6962"/>
    <w:rsid w:val="008A7565"/>
    <w:rsid w:val="008A75DB"/>
    <w:rsid w:val="008A75EB"/>
    <w:rsid w:val="008A7FF7"/>
    <w:rsid w:val="008B0237"/>
    <w:rsid w:val="008B05FB"/>
    <w:rsid w:val="008B07E6"/>
    <w:rsid w:val="008B08E9"/>
    <w:rsid w:val="008B08F4"/>
    <w:rsid w:val="008B0F4A"/>
    <w:rsid w:val="008B1407"/>
    <w:rsid w:val="008B149B"/>
    <w:rsid w:val="008B15E3"/>
    <w:rsid w:val="008B1617"/>
    <w:rsid w:val="008B162F"/>
    <w:rsid w:val="008B185F"/>
    <w:rsid w:val="008B1C7A"/>
    <w:rsid w:val="008B1D39"/>
    <w:rsid w:val="008B1D4F"/>
    <w:rsid w:val="008B1FF0"/>
    <w:rsid w:val="008B216C"/>
    <w:rsid w:val="008B222A"/>
    <w:rsid w:val="008B2E49"/>
    <w:rsid w:val="008B2EF7"/>
    <w:rsid w:val="008B3029"/>
    <w:rsid w:val="008B3422"/>
    <w:rsid w:val="008B407F"/>
    <w:rsid w:val="008B483E"/>
    <w:rsid w:val="008B49F3"/>
    <w:rsid w:val="008B50EE"/>
    <w:rsid w:val="008B52D9"/>
    <w:rsid w:val="008B5C0E"/>
    <w:rsid w:val="008B5F00"/>
    <w:rsid w:val="008B5F17"/>
    <w:rsid w:val="008B60E9"/>
    <w:rsid w:val="008B6537"/>
    <w:rsid w:val="008B6AB2"/>
    <w:rsid w:val="008B714D"/>
    <w:rsid w:val="008B77A5"/>
    <w:rsid w:val="008B7AAD"/>
    <w:rsid w:val="008B7D10"/>
    <w:rsid w:val="008B7D65"/>
    <w:rsid w:val="008B7E29"/>
    <w:rsid w:val="008C026E"/>
    <w:rsid w:val="008C0D10"/>
    <w:rsid w:val="008C0E5B"/>
    <w:rsid w:val="008C0FA3"/>
    <w:rsid w:val="008C16B6"/>
    <w:rsid w:val="008C1F41"/>
    <w:rsid w:val="008C1FF7"/>
    <w:rsid w:val="008C204F"/>
    <w:rsid w:val="008C22D9"/>
    <w:rsid w:val="008C2491"/>
    <w:rsid w:val="008C2818"/>
    <w:rsid w:val="008C2BE6"/>
    <w:rsid w:val="008C2ECD"/>
    <w:rsid w:val="008C32D5"/>
    <w:rsid w:val="008C362C"/>
    <w:rsid w:val="008C3743"/>
    <w:rsid w:val="008C3782"/>
    <w:rsid w:val="008C3B04"/>
    <w:rsid w:val="008C3DD4"/>
    <w:rsid w:val="008C4329"/>
    <w:rsid w:val="008C44F7"/>
    <w:rsid w:val="008C4952"/>
    <w:rsid w:val="008C5B59"/>
    <w:rsid w:val="008C5B84"/>
    <w:rsid w:val="008C5E1F"/>
    <w:rsid w:val="008C6203"/>
    <w:rsid w:val="008C731E"/>
    <w:rsid w:val="008C740B"/>
    <w:rsid w:val="008C79FE"/>
    <w:rsid w:val="008C7A5F"/>
    <w:rsid w:val="008C7C10"/>
    <w:rsid w:val="008C7F07"/>
    <w:rsid w:val="008D0251"/>
    <w:rsid w:val="008D045B"/>
    <w:rsid w:val="008D0486"/>
    <w:rsid w:val="008D092C"/>
    <w:rsid w:val="008D0E75"/>
    <w:rsid w:val="008D170E"/>
    <w:rsid w:val="008D1B17"/>
    <w:rsid w:val="008D1DB6"/>
    <w:rsid w:val="008D2D20"/>
    <w:rsid w:val="008D304B"/>
    <w:rsid w:val="008D3520"/>
    <w:rsid w:val="008D3530"/>
    <w:rsid w:val="008D39F4"/>
    <w:rsid w:val="008D3E2D"/>
    <w:rsid w:val="008D4062"/>
    <w:rsid w:val="008D409B"/>
    <w:rsid w:val="008D4523"/>
    <w:rsid w:val="008D4923"/>
    <w:rsid w:val="008D4AFA"/>
    <w:rsid w:val="008D4BC8"/>
    <w:rsid w:val="008D4EE0"/>
    <w:rsid w:val="008D54C8"/>
    <w:rsid w:val="008D5B56"/>
    <w:rsid w:val="008D5C7F"/>
    <w:rsid w:val="008D634E"/>
    <w:rsid w:val="008D6706"/>
    <w:rsid w:val="008D6B3F"/>
    <w:rsid w:val="008D6BE8"/>
    <w:rsid w:val="008D70A5"/>
    <w:rsid w:val="008D7847"/>
    <w:rsid w:val="008D7D9A"/>
    <w:rsid w:val="008E0416"/>
    <w:rsid w:val="008E04B6"/>
    <w:rsid w:val="008E0729"/>
    <w:rsid w:val="008E0A3B"/>
    <w:rsid w:val="008E0CBD"/>
    <w:rsid w:val="008E0EB6"/>
    <w:rsid w:val="008E1118"/>
    <w:rsid w:val="008E12F8"/>
    <w:rsid w:val="008E1D22"/>
    <w:rsid w:val="008E23A8"/>
    <w:rsid w:val="008E241D"/>
    <w:rsid w:val="008E275F"/>
    <w:rsid w:val="008E2C98"/>
    <w:rsid w:val="008E3D19"/>
    <w:rsid w:val="008E3D5C"/>
    <w:rsid w:val="008E3DBB"/>
    <w:rsid w:val="008E3E08"/>
    <w:rsid w:val="008E438D"/>
    <w:rsid w:val="008E4687"/>
    <w:rsid w:val="008E4EC0"/>
    <w:rsid w:val="008E553B"/>
    <w:rsid w:val="008E58F7"/>
    <w:rsid w:val="008E614A"/>
    <w:rsid w:val="008E6704"/>
    <w:rsid w:val="008E6D79"/>
    <w:rsid w:val="008E7000"/>
    <w:rsid w:val="008E7098"/>
    <w:rsid w:val="008E760A"/>
    <w:rsid w:val="008E7620"/>
    <w:rsid w:val="008E76A6"/>
    <w:rsid w:val="008E7E28"/>
    <w:rsid w:val="008F0376"/>
    <w:rsid w:val="008F04EB"/>
    <w:rsid w:val="008F0520"/>
    <w:rsid w:val="008F0618"/>
    <w:rsid w:val="008F1094"/>
    <w:rsid w:val="008F113A"/>
    <w:rsid w:val="008F1177"/>
    <w:rsid w:val="008F1408"/>
    <w:rsid w:val="008F1588"/>
    <w:rsid w:val="008F197C"/>
    <w:rsid w:val="008F21D7"/>
    <w:rsid w:val="008F24DF"/>
    <w:rsid w:val="008F2971"/>
    <w:rsid w:val="008F3169"/>
    <w:rsid w:val="008F317A"/>
    <w:rsid w:val="008F32DC"/>
    <w:rsid w:val="008F36AF"/>
    <w:rsid w:val="008F3922"/>
    <w:rsid w:val="008F3BE4"/>
    <w:rsid w:val="008F3C02"/>
    <w:rsid w:val="008F3F4A"/>
    <w:rsid w:val="008F42DD"/>
    <w:rsid w:val="008F43D3"/>
    <w:rsid w:val="008F4AA9"/>
    <w:rsid w:val="008F53C0"/>
    <w:rsid w:val="008F5972"/>
    <w:rsid w:val="008F5B3E"/>
    <w:rsid w:val="008F5DB4"/>
    <w:rsid w:val="008F6235"/>
    <w:rsid w:val="008F672C"/>
    <w:rsid w:val="008F69AD"/>
    <w:rsid w:val="008F6FE3"/>
    <w:rsid w:val="008F7145"/>
    <w:rsid w:val="008F721C"/>
    <w:rsid w:val="008F77E5"/>
    <w:rsid w:val="008F7903"/>
    <w:rsid w:val="008F7D6D"/>
    <w:rsid w:val="008F7E35"/>
    <w:rsid w:val="0090025D"/>
    <w:rsid w:val="00900355"/>
    <w:rsid w:val="009004F5"/>
    <w:rsid w:val="00900A7B"/>
    <w:rsid w:val="00900BEF"/>
    <w:rsid w:val="0090118F"/>
    <w:rsid w:val="0090132E"/>
    <w:rsid w:val="0090133A"/>
    <w:rsid w:val="009014FC"/>
    <w:rsid w:val="009015B4"/>
    <w:rsid w:val="009015F2"/>
    <w:rsid w:val="00901E23"/>
    <w:rsid w:val="00902624"/>
    <w:rsid w:val="00902A0A"/>
    <w:rsid w:val="00902C23"/>
    <w:rsid w:val="00902C4C"/>
    <w:rsid w:val="009033FB"/>
    <w:rsid w:val="009035E5"/>
    <w:rsid w:val="009037FF"/>
    <w:rsid w:val="00903D8C"/>
    <w:rsid w:val="00903DE7"/>
    <w:rsid w:val="00903DFE"/>
    <w:rsid w:val="00903F67"/>
    <w:rsid w:val="0090400E"/>
    <w:rsid w:val="00904162"/>
    <w:rsid w:val="009043AB"/>
    <w:rsid w:val="0090490C"/>
    <w:rsid w:val="00905055"/>
    <w:rsid w:val="0090537A"/>
    <w:rsid w:val="009054DC"/>
    <w:rsid w:val="009057AA"/>
    <w:rsid w:val="00905CD3"/>
    <w:rsid w:val="00905F31"/>
    <w:rsid w:val="0090601C"/>
    <w:rsid w:val="009061DE"/>
    <w:rsid w:val="00906662"/>
    <w:rsid w:val="0090681F"/>
    <w:rsid w:val="00906EE0"/>
    <w:rsid w:val="009070F9"/>
    <w:rsid w:val="009072FF"/>
    <w:rsid w:val="009073DB"/>
    <w:rsid w:val="0090740B"/>
    <w:rsid w:val="00907DE9"/>
    <w:rsid w:val="00907EB0"/>
    <w:rsid w:val="00910648"/>
    <w:rsid w:val="009106FA"/>
    <w:rsid w:val="00910E83"/>
    <w:rsid w:val="009111C5"/>
    <w:rsid w:val="009116B2"/>
    <w:rsid w:val="00911EB1"/>
    <w:rsid w:val="00912014"/>
    <w:rsid w:val="0091233D"/>
    <w:rsid w:val="00912476"/>
    <w:rsid w:val="0091259C"/>
    <w:rsid w:val="00912D8D"/>
    <w:rsid w:val="00912F4E"/>
    <w:rsid w:val="00913849"/>
    <w:rsid w:val="009141AE"/>
    <w:rsid w:val="0091476A"/>
    <w:rsid w:val="009151B8"/>
    <w:rsid w:val="00915234"/>
    <w:rsid w:val="0091538B"/>
    <w:rsid w:val="009153BB"/>
    <w:rsid w:val="0091556C"/>
    <w:rsid w:val="00915664"/>
    <w:rsid w:val="00915A75"/>
    <w:rsid w:val="00916D50"/>
    <w:rsid w:val="009173A0"/>
    <w:rsid w:val="00917791"/>
    <w:rsid w:val="009179FA"/>
    <w:rsid w:val="00917BCD"/>
    <w:rsid w:val="00917D94"/>
    <w:rsid w:val="00920523"/>
    <w:rsid w:val="00920A4B"/>
    <w:rsid w:val="0092154B"/>
    <w:rsid w:val="009216E5"/>
    <w:rsid w:val="0092171F"/>
    <w:rsid w:val="00922029"/>
    <w:rsid w:val="00922449"/>
    <w:rsid w:val="009225BE"/>
    <w:rsid w:val="009235CE"/>
    <w:rsid w:val="0092375A"/>
    <w:rsid w:val="00923A7D"/>
    <w:rsid w:val="00923AAB"/>
    <w:rsid w:val="00923D78"/>
    <w:rsid w:val="00924AEA"/>
    <w:rsid w:val="00924B1F"/>
    <w:rsid w:val="00924CBB"/>
    <w:rsid w:val="00924E9A"/>
    <w:rsid w:val="00925994"/>
    <w:rsid w:val="00925C9B"/>
    <w:rsid w:val="00925DE1"/>
    <w:rsid w:val="009262D3"/>
    <w:rsid w:val="00926720"/>
    <w:rsid w:val="00926B89"/>
    <w:rsid w:val="009270E9"/>
    <w:rsid w:val="00927C1B"/>
    <w:rsid w:val="00927FDA"/>
    <w:rsid w:val="009300E1"/>
    <w:rsid w:val="009306AF"/>
    <w:rsid w:val="00930E05"/>
    <w:rsid w:val="0093117F"/>
    <w:rsid w:val="009312F0"/>
    <w:rsid w:val="00931354"/>
    <w:rsid w:val="00931743"/>
    <w:rsid w:val="00931E52"/>
    <w:rsid w:val="00932476"/>
    <w:rsid w:val="0093251C"/>
    <w:rsid w:val="00932D62"/>
    <w:rsid w:val="00932E96"/>
    <w:rsid w:val="009330E6"/>
    <w:rsid w:val="009333F2"/>
    <w:rsid w:val="00933F69"/>
    <w:rsid w:val="00934371"/>
    <w:rsid w:val="00934470"/>
    <w:rsid w:val="009345FC"/>
    <w:rsid w:val="009347C8"/>
    <w:rsid w:val="00934BAA"/>
    <w:rsid w:val="00934C2E"/>
    <w:rsid w:val="00935344"/>
    <w:rsid w:val="009355D7"/>
    <w:rsid w:val="0093589E"/>
    <w:rsid w:val="0093615C"/>
    <w:rsid w:val="00936171"/>
    <w:rsid w:val="009367F5"/>
    <w:rsid w:val="00936D1C"/>
    <w:rsid w:val="00936D93"/>
    <w:rsid w:val="00937186"/>
    <w:rsid w:val="0093748B"/>
    <w:rsid w:val="009375E8"/>
    <w:rsid w:val="00937817"/>
    <w:rsid w:val="00937D45"/>
    <w:rsid w:val="00937E0D"/>
    <w:rsid w:val="009403DE"/>
    <w:rsid w:val="00940B27"/>
    <w:rsid w:val="009415E8"/>
    <w:rsid w:val="00941E65"/>
    <w:rsid w:val="00942421"/>
    <w:rsid w:val="00942586"/>
    <w:rsid w:val="00942704"/>
    <w:rsid w:val="00942A8D"/>
    <w:rsid w:val="00942C32"/>
    <w:rsid w:val="0094394B"/>
    <w:rsid w:val="009439D7"/>
    <w:rsid w:val="00943AB2"/>
    <w:rsid w:val="00943B55"/>
    <w:rsid w:val="00943C51"/>
    <w:rsid w:val="00943D6D"/>
    <w:rsid w:val="009442C2"/>
    <w:rsid w:val="0094452E"/>
    <w:rsid w:val="00945114"/>
    <w:rsid w:val="0094535F"/>
    <w:rsid w:val="009454B8"/>
    <w:rsid w:val="00945C17"/>
    <w:rsid w:val="00945C8D"/>
    <w:rsid w:val="009463CA"/>
    <w:rsid w:val="009467C9"/>
    <w:rsid w:val="00946885"/>
    <w:rsid w:val="00946898"/>
    <w:rsid w:val="00946B93"/>
    <w:rsid w:val="00946BB4"/>
    <w:rsid w:val="00946C98"/>
    <w:rsid w:val="00947809"/>
    <w:rsid w:val="00947C57"/>
    <w:rsid w:val="00947F31"/>
    <w:rsid w:val="00950198"/>
    <w:rsid w:val="0095027D"/>
    <w:rsid w:val="009504CA"/>
    <w:rsid w:val="0095071E"/>
    <w:rsid w:val="00950B20"/>
    <w:rsid w:val="00950B60"/>
    <w:rsid w:val="00950F6F"/>
    <w:rsid w:val="00950FCA"/>
    <w:rsid w:val="009511E0"/>
    <w:rsid w:val="00951374"/>
    <w:rsid w:val="0095160A"/>
    <w:rsid w:val="009519B2"/>
    <w:rsid w:val="00951BDD"/>
    <w:rsid w:val="00951EE1"/>
    <w:rsid w:val="00952B67"/>
    <w:rsid w:val="00952E1A"/>
    <w:rsid w:val="009532BF"/>
    <w:rsid w:val="00953344"/>
    <w:rsid w:val="009537DF"/>
    <w:rsid w:val="009537F9"/>
    <w:rsid w:val="00953B80"/>
    <w:rsid w:val="00953C09"/>
    <w:rsid w:val="00953CAF"/>
    <w:rsid w:val="00953CD8"/>
    <w:rsid w:val="0095413B"/>
    <w:rsid w:val="00954430"/>
    <w:rsid w:val="0095460C"/>
    <w:rsid w:val="0095529E"/>
    <w:rsid w:val="009552BE"/>
    <w:rsid w:val="0095557D"/>
    <w:rsid w:val="0095559B"/>
    <w:rsid w:val="009555F4"/>
    <w:rsid w:val="00956B92"/>
    <w:rsid w:val="0095721F"/>
    <w:rsid w:val="009572DA"/>
    <w:rsid w:val="0095750D"/>
    <w:rsid w:val="009577D6"/>
    <w:rsid w:val="00960080"/>
    <w:rsid w:val="00961022"/>
    <w:rsid w:val="009610DB"/>
    <w:rsid w:val="0096143A"/>
    <w:rsid w:val="00961516"/>
    <w:rsid w:val="0096151B"/>
    <w:rsid w:val="009616C4"/>
    <w:rsid w:val="00961A76"/>
    <w:rsid w:val="00962926"/>
    <w:rsid w:val="00962CFC"/>
    <w:rsid w:val="00962DAC"/>
    <w:rsid w:val="00962DEB"/>
    <w:rsid w:val="00963873"/>
    <w:rsid w:val="00963AAB"/>
    <w:rsid w:val="00963B35"/>
    <w:rsid w:val="00963DD4"/>
    <w:rsid w:val="00963DF9"/>
    <w:rsid w:val="00964324"/>
    <w:rsid w:val="0096452F"/>
    <w:rsid w:val="009645FD"/>
    <w:rsid w:val="009646AF"/>
    <w:rsid w:val="00964995"/>
    <w:rsid w:val="00964E01"/>
    <w:rsid w:val="00964FE8"/>
    <w:rsid w:val="00965160"/>
    <w:rsid w:val="009654CB"/>
    <w:rsid w:val="00965B6A"/>
    <w:rsid w:val="00965CCC"/>
    <w:rsid w:val="00965CF4"/>
    <w:rsid w:val="00965D4E"/>
    <w:rsid w:val="00966787"/>
    <w:rsid w:val="00966849"/>
    <w:rsid w:val="009670C8"/>
    <w:rsid w:val="0096717B"/>
    <w:rsid w:val="00967224"/>
    <w:rsid w:val="00967959"/>
    <w:rsid w:val="00967ABB"/>
    <w:rsid w:val="009700B6"/>
    <w:rsid w:val="00970329"/>
    <w:rsid w:val="00970605"/>
    <w:rsid w:val="00971208"/>
    <w:rsid w:val="009715B0"/>
    <w:rsid w:val="00971713"/>
    <w:rsid w:val="00971BA4"/>
    <w:rsid w:val="00972044"/>
    <w:rsid w:val="00972809"/>
    <w:rsid w:val="009731D4"/>
    <w:rsid w:val="00973354"/>
    <w:rsid w:val="0097381A"/>
    <w:rsid w:val="00974820"/>
    <w:rsid w:val="009749E1"/>
    <w:rsid w:val="00974B21"/>
    <w:rsid w:val="00974FD0"/>
    <w:rsid w:val="0097523D"/>
    <w:rsid w:val="00975CE0"/>
    <w:rsid w:val="00975F0C"/>
    <w:rsid w:val="009760FF"/>
    <w:rsid w:val="0097614A"/>
    <w:rsid w:val="009761CF"/>
    <w:rsid w:val="00976391"/>
    <w:rsid w:val="00976581"/>
    <w:rsid w:val="00976ED7"/>
    <w:rsid w:val="009772F8"/>
    <w:rsid w:val="00977741"/>
    <w:rsid w:val="0097788B"/>
    <w:rsid w:val="009807B3"/>
    <w:rsid w:val="00980867"/>
    <w:rsid w:val="009814E8"/>
    <w:rsid w:val="009818DC"/>
    <w:rsid w:val="009818E0"/>
    <w:rsid w:val="00981BB9"/>
    <w:rsid w:val="009821D2"/>
    <w:rsid w:val="009822BD"/>
    <w:rsid w:val="00982851"/>
    <w:rsid w:val="009828F9"/>
    <w:rsid w:val="009835D9"/>
    <w:rsid w:val="00983F2C"/>
    <w:rsid w:val="009842F3"/>
    <w:rsid w:val="0098456F"/>
    <w:rsid w:val="00984E45"/>
    <w:rsid w:val="009851B8"/>
    <w:rsid w:val="009855F7"/>
    <w:rsid w:val="00985917"/>
    <w:rsid w:val="00985A4D"/>
    <w:rsid w:val="00985F16"/>
    <w:rsid w:val="00985F70"/>
    <w:rsid w:val="00986025"/>
    <w:rsid w:val="0098614D"/>
    <w:rsid w:val="0098652B"/>
    <w:rsid w:val="00986BFE"/>
    <w:rsid w:val="00986C0C"/>
    <w:rsid w:val="00986CFF"/>
    <w:rsid w:val="00986D52"/>
    <w:rsid w:val="00986D65"/>
    <w:rsid w:val="009876C1"/>
    <w:rsid w:val="00987AF6"/>
    <w:rsid w:val="00987B12"/>
    <w:rsid w:val="00987CC6"/>
    <w:rsid w:val="0099050D"/>
    <w:rsid w:val="0099052C"/>
    <w:rsid w:val="009908D6"/>
    <w:rsid w:val="00990BC7"/>
    <w:rsid w:val="00990C55"/>
    <w:rsid w:val="00991147"/>
    <w:rsid w:val="009911ED"/>
    <w:rsid w:val="00991666"/>
    <w:rsid w:val="00991827"/>
    <w:rsid w:val="00991F03"/>
    <w:rsid w:val="009920D5"/>
    <w:rsid w:val="009924F7"/>
    <w:rsid w:val="00992679"/>
    <w:rsid w:val="00992838"/>
    <w:rsid w:val="00992FCA"/>
    <w:rsid w:val="00993161"/>
    <w:rsid w:val="009934B9"/>
    <w:rsid w:val="00993749"/>
    <w:rsid w:val="00993D05"/>
    <w:rsid w:val="00994541"/>
    <w:rsid w:val="009946FC"/>
    <w:rsid w:val="00994AE2"/>
    <w:rsid w:val="009952E9"/>
    <w:rsid w:val="009954BA"/>
    <w:rsid w:val="00995A25"/>
    <w:rsid w:val="00995AF9"/>
    <w:rsid w:val="00995E59"/>
    <w:rsid w:val="0099613E"/>
    <w:rsid w:val="009967B3"/>
    <w:rsid w:val="00996972"/>
    <w:rsid w:val="0099697A"/>
    <w:rsid w:val="00996B70"/>
    <w:rsid w:val="009971AC"/>
    <w:rsid w:val="009975C8"/>
    <w:rsid w:val="00997FC2"/>
    <w:rsid w:val="00997FCA"/>
    <w:rsid w:val="009A02F0"/>
    <w:rsid w:val="009A0C17"/>
    <w:rsid w:val="009A0E36"/>
    <w:rsid w:val="009A0F8D"/>
    <w:rsid w:val="009A14F4"/>
    <w:rsid w:val="009A1939"/>
    <w:rsid w:val="009A21FA"/>
    <w:rsid w:val="009A250E"/>
    <w:rsid w:val="009A25CF"/>
    <w:rsid w:val="009A27C1"/>
    <w:rsid w:val="009A36B1"/>
    <w:rsid w:val="009A3B05"/>
    <w:rsid w:val="009A40EF"/>
    <w:rsid w:val="009A4324"/>
    <w:rsid w:val="009A44DE"/>
    <w:rsid w:val="009A4AE9"/>
    <w:rsid w:val="009A4D28"/>
    <w:rsid w:val="009A4F0C"/>
    <w:rsid w:val="009A5562"/>
    <w:rsid w:val="009A5784"/>
    <w:rsid w:val="009A5EC4"/>
    <w:rsid w:val="009A66C5"/>
    <w:rsid w:val="009A6D9D"/>
    <w:rsid w:val="009A6F95"/>
    <w:rsid w:val="009A717B"/>
    <w:rsid w:val="009A71EE"/>
    <w:rsid w:val="009A727A"/>
    <w:rsid w:val="009A74B0"/>
    <w:rsid w:val="009A79B7"/>
    <w:rsid w:val="009A7ED8"/>
    <w:rsid w:val="009A7F96"/>
    <w:rsid w:val="009B0B49"/>
    <w:rsid w:val="009B1431"/>
    <w:rsid w:val="009B15CC"/>
    <w:rsid w:val="009B15DA"/>
    <w:rsid w:val="009B1A71"/>
    <w:rsid w:val="009B2272"/>
    <w:rsid w:val="009B28CC"/>
    <w:rsid w:val="009B2A0D"/>
    <w:rsid w:val="009B2E3A"/>
    <w:rsid w:val="009B2F3F"/>
    <w:rsid w:val="009B3095"/>
    <w:rsid w:val="009B3318"/>
    <w:rsid w:val="009B3744"/>
    <w:rsid w:val="009B39FD"/>
    <w:rsid w:val="009B3A39"/>
    <w:rsid w:val="009B3E50"/>
    <w:rsid w:val="009B3F01"/>
    <w:rsid w:val="009B415F"/>
    <w:rsid w:val="009B42A0"/>
    <w:rsid w:val="009B42B3"/>
    <w:rsid w:val="009B4339"/>
    <w:rsid w:val="009B4480"/>
    <w:rsid w:val="009B44B1"/>
    <w:rsid w:val="009B4FF3"/>
    <w:rsid w:val="009B5E67"/>
    <w:rsid w:val="009B61C5"/>
    <w:rsid w:val="009B6200"/>
    <w:rsid w:val="009B6804"/>
    <w:rsid w:val="009B684B"/>
    <w:rsid w:val="009B6C15"/>
    <w:rsid w:val="009B6D07"/>
    <w:rsid w:val="009B7885"/>
    <w:rsid w:val="009B789C"/>
    <w:rsid w:val="009B7B6E"/>
    <w:rsid w:val="009B7C80"/>
    <w:rsid w:val="009B7FA2"/>
    <w:rsid w:val="009C0050"/>
    <w:rsid w:val="009C0091"/>
    <w:rsid w:val="009C00D1"/>
    <w:rsid w:val="009C07F3"/>
    <w:rsid w:val="009C09D6"/>
    <w:rsid w:val="009C0D32"/>
    <w:rsid w:val="009C1246"/>
    <w:rsid w:val="009C12AB"/>
    <w:rsid w:val="009C14ED"/>
    <w:rsid w:val="009C1642"/>
    <w:rsid w:val="009C1998"/>
    <w:rsid w:val="009C27D8"/>
    <w:rsid w:val="009C27EF"/>
    <w:rsid w:val="009C2C9F"/>
    <w:rsid w:val="009C2D8C"/>
    <w:rsid w:val="009C30B1"/>
    <w:rsid w:val="009C31F1"/>
    <w:rsid w:val="009C3470"/>
    <w:rsid w:val="009C3494"/>
    <w:rsid w:val="009C394E"/>
    <w:rsid w:val="009C39CD"/>
    <w:rsid w:val="009C3FC7"/>
    <w:rsid w:val="009C4395"/>
    <w:rsid w:val="009C469F"/>
    <w:rsid w:val="009C4B35"/>
    <w:rsid w:val="009C4BA7"/>
    <w:rsid w:val="009C4D02"/>
    <w:rsid w:val="009C4DC5"/>
    <w:rsid w:val="009C4E0A"/>
    <w:rsid w:val="009C4FE5"/>
    <w:rsid w:val="009C56F4"/>
    <w:rsid w:val="009C587F"/>
    <w:rsid w:val="009C58E1"/>
    <w:rsid w:val="009C5B2A"/>
    <w:rsid w:val="009C5C95"/>
    <w:rsid w:val="009C609B"/>
    <w:rsid w:val="009C60E1"/>
    <w:rsid w:val="009C6293"/>
    <w:rsid w:val="009C6426"/>
    <w:rsid w:val="009C65EF"/>
    <w:rsid w:val="009C6719"/>
    <w:rsid w:val="009C68C4"/>
    <w:rsid w:val="009C6929"/>
    <w:rsid w:val="009C6BA0"/>
    <w:rsid w:val="009C6E3D"/>
    <w:rsid w:val="009C6E83"/>
    <w:rsid w:val="009C7050"/>
    <w:rsid w:val="009C73A5"/>
    <w:rsid w:val="009C743A"/>
    <w:rsid w:val="009C773D"/>
    <w:rsid w:val="009C7941"/>
    <w:rsid w:val="009C7FAB"/>
    <w:rsid w:val="009D0119"/>
    <w:rsid w:val="009D01C2"/>
    <w:rsid w:val="009D07C4"/>
    <w:rsid w:val="009D0B2F"/>
    <w:rsid w:val="009D0E6C"/>
    <w:rsid w:val="009D121A"/>
    <w:rsid w:val="009D123E"/>
    <w:rsid w:val="009D150B"/>
    <w:rsid w:val="009D192B"/>
    <w:rsid w:val="009D193B"/>
    <w:rsid w:val="009D239B"/>
    <w:rsid w:val="009D2762"/>
    <w:rsid w:val="009D2E6B"/>
    <w:rsid w:val="009D348F"/>
    <w:rsid w:val="009D361F"/>
    <w:rsid w:val="009D363F"/>
    <w:rsid w:val="009D3A4F"/>
    <w:rsid w:val="009D3DA5"/>
    <w:rsid w:val="009D3E53"/>
    <w:rsid w:val="009D4EE1"/>
    <w:rsid w:val="009D519B"/>
    <w:rsid w:val="009D534A"/>
    <w:rsid w:val="009D5459"/>
    <w:rsid w:val="009D566F"/>
    <w:rsid w:val="009D6002"/>
    <w:rsid w:val="009D6CAF"/>
    <w:rsid w:val="009D6EBB"/>
    <w:rsid w:val="009D747F"/>
    <w:rsid w:val="009D77B3"/>
    <w:rsid w:val="009E032A"/>
    <w:rsid w:val="009E0430"/>
    <w:rsid w:val="009E051A"/>
    <w:rsid w:val="009E0679"/>
    <w:rsid w:val="009E09CF"/>
    <w:rsid w:val="009E13E2"/>
    <w:rsid w:val="009E14E5"/>
    <w:rsid w:val="009E1ADA"/>
    <w:rsid w:val="009E21DC"/>
    <w:rsid w:val="009E272F"/>
    <w:rsid w:val="009E2A2B"/>
    <w:rsid w:val="009E2F6A"/>
    <w:rsid w:val="009E3D4D"/>
    <w:rsid w:val="009E3F9A"/>
    <w:rsid w:val="009E4135"/>
    <w:rsid w:val="009E4567"/>
    <w:rsid w:val="009E497E"/>
    <w:rsid w:val="009E4BCD"/>
    <w:rsid w:val="009E5163"/>
    <w:rsid w:val="009E59E1"/>
    <w:rsid w:val="009E5AD2"/>
    <w:rsid w:val="009E5CBD"/>
    <w:rsid w:val="009E5DA8"/>
    <w:rsid w:val="009E5DF3"/>
    <w:rsid w:val="009E5E33"/>
    <w:rsid w:val="009E5E3D"/>
    <w:rsid w:val="009E67E6"/>
    <w:rsid w:val="009E6BE8"/>
    <w:rsid w:val="009E6D3A"/>
    <w:rsid w:val="009E7311"/>
    <w:rsid w:val="009E7325"/>
    <w:rsid w:val="009E73C2"/>
    <w:rsid w:val="009E7459"/>
    <w:rsid w:val="009E785E"/>
    <w:rsid w:val="009F00BC"/>
    <w:rsid w:val="009F00D7"/>
    <w:rsid w:val="009F0BD4"/>
    <w:rsid w:val="009F16ED"/>
    <w:rsid w:val="009F1964"/>
    <w:rsid w:val="009F1B24"/>
    <w:rsid w:val="009F1B30"/>
    <w:rsid w:val="009F202C"/>
    <w:rsid w:val="009F265E"/>
    <w:rsid w:val="009F2BE9"/>
    <w:rsid w:val="009F2CB6"/>
    <w:rsid w:val="009F319A"/>
    <w:rsid w:val="009F34FA"/>
    <w:rsid w:val="009F3A04"/>
    <w:rsid w:val="009F3A36"/>
    <w:rsid w:val="009F3F1D"/>
    <w:rsid w:val="009F44EF"/>
    <w:rsid w:val="009F4F45"/>
    <w:rsid w:val="009F5039"/>
    <w:rsid w:val="009F50F6"/>
    <w:rsid w:val="009F51DF"/>
    <w:rsid w:val="009F5308"/>
    <w:rsid w:val="009F57A4"/>
    <w:rsid w:val="009F5B1D"/>
    <w:rsid w:val="009F64C3"/>
    <w:rsid w:val="009F6589"/>
    <w:rsid w:val="009F6E0D"/>
    <w:rsid w:val="009F74FA"/>
    <w:rsid w:val="009F765B"/>
    <w:rsid w:val="009F790C"/>
    <w:rsid w:val="009F79B5"/>
    <w:rsid w:val="009F7AB4"/>
    <w:rsid w:val="009F7C8A"/>
    <w:rsid w:val="00A005ED"/>
    <w:rsid w:val="00A008EF"/>
    <w:rsid w:val="00A009DC"/>
    <w:rsid w:val="00A00A54"/>
    <w:rsid w:val="00A00AD9"/>
    <w:rsid w:val="00A00B22"/>
    <w:rsid w:val="00A00D82"/>
    <w:rsid w:val="00A00E9B"/>
    <w:rsid w:val="00A0145F"/>
    <w:rsid w:val="00A0186F"/>
    <w:rsid w:val="00A01BE9"/>
    <w:rsid w:val="00A01F0E"/>
    <w:rsid w:val="00A02194"/>
    <w:rsid w:val="00A0236F"/>
    <w:rsid w:val="00A0240B"/>
    <w:rsid w:val="00A026D1"/>
    <w:rsid w:val="00A03008"/>
    <w:rsid w:val="00A0326E"/>
    <w:rsid w:val="00A03288"/>
    <w:rsid w:val="00A033A4"/>
    <w:rsid w:val="00A0346F"/>
    <w:rsid w:val="00A03989"/>
    <w:rsid w:val="00A0410F"/>
    <w:rsid w:val="00A0477C"/>
    <w:rsid w:val="00A04F80"/>
    <w:rsid w:val="00A0509F"/>
    <w:rsid w:val="00A050C7"/>
    <w:rsid w:val="00A056A0"/>
    <w:rsid w:val="00A05A6B"/>
    <w:rsid w:val="00A0631B"/>
    <w:rsid w:val="00A06336"/>
    <w:rsid w:val="00A06425"/>
    <w:rsid w:val="00A0679C"/>
    <w:rsid w:val="00A06937"/>
    <w:rsid w:val="00A07106"/>
    <w:rsid w:val="00A071AA"/>
    <w:rsid w:val="00A07438"/>
    <w:rsid w:val="00A07EB3"/>
    <w:rsid w:val="00A100F6"/>
    <w:rsid w:val="00A106E9"/>
    <w:rsid w:val="00A10AD1"/>
    <w:rsid w:val="00A10BDE"/>
    <w:rsid w:val="00A10FC3"/>
    <w:rsid w:val="00A11056"/>
    <w:rsid w:val="00A11546"/>
    <w:rsid w:val="00A117AC"/>
    <w:rsid w:val="00A118D1"/>
    <w:rsid w:val="00A11C40"/>
    <w:rsid w:val="00A11DF6"/>
    <w:rsid w:val="00A120E0"/>
    <w:rsid w:val="00A120EC"/>
    <w:rsid w:val="00A1223B"/>
    <w:rsid w:val="00A1237A"/>
    <w:rsid w:val="00A125CD"/>
    <w:rsid w:val="00A12779"/>
    <w:rsid w:val="00A12BFD"/>
    <w:rsid w:val="00A13050"/>
    <w:rsid w:val="00A131A8"/>
    <w:rsid w:val="00A135A2"/>
    <w:rsid w:val="00A13660"/>
    <w:rsid w:val="00A13AE2"/>
    <w:rsid w:val="00A1403A"/>
    <w:rsid w:val="00A1416A"/>
    <w:rsid w:val="00A14BA0"/>
    <w:rsid w:val="00A1530A"/>
    <w:rsid w:val="00A1569B"/>
    <w:rsid w:val="00A157F6"/>
    <w:rsid w:val="00A15856"/>
    <w:rsid w:val="00A15D5D"/>
    <w:rsid w:val="00A15E66"/>
    <w:rsid w:val="00A15FAA"/>
    <w:rsid w:val="00A165E9"/>
    <w:rsid w:val="00A17023"/>
    <w:rsid w:val="00A17B44"/>
    <w:rsid w:val="00A17EAF"/>
    <w:rsid w:val="00A20540"/>
    <w:rsid w:val="00A207E4"/>
    <w:rsid w:val="00A20CB1"/>
    <w:rsid w:val="00A20D08"/>
    <w:rsid w:val="00A20D71"/>
    <w:rsid w:val="00A20EA8"/>
    <w:rsid w:val="00A210AA"/>
    <w:rsid w:val="00A21105"/>
    <w:rsid w:val="00A2117B"/>
    <w:rsid w:val="00A21470"/>
    <w:rsid w:val="00A228E4"/>
    <w:rsid w:val="00A2340D"/>
    <w:rsid w:val="00A235AE"/>
    <w:rsid w:val="00A23868"/>
    <w:rsid w:val="00A23B76"/>
    <w:rsid w:val="00A23BBA"/>
    <w:rsid w:val="00A2455D"/>
    <w:rsid w:val="00A247EC"/>
    <w:rsid w:val="00A24B11"/>
    <w:rsid w:val="00A24B2E"/>
    <w:rsid w:val="00A24D6A"/>
    <w:rsid w:val="00A24F27"/>
    <w:rsid w:val="00A24F28"/>
    <w:rsid w:val="00A25191"/>
    <w:rsid w:val="00A2563D"/>
    <w:rsid w:val="00A2573B"/>
    <w:rsid w:val="00A25C93"/>
    <w:rsid w:val="00A25F3B"/>
    <w:rsid w:val="00A26C36"/>
    <w:rsid w:val="00A26DA1"/>
    <w:rsid w:val="00A27543"/>
    <w:rsid w:val="00A278F9"/>
    <w:rsid w:val="00A279E9"/>
    <w:rsid w:val="00A300AD"/>
    <w:rsid w:val="00A30505"/>
    <w:rsid w:val="00A305EB"/>
    <w:rsid w:val="00A30691"/>
    <w:rsid w:val="00A3078D"/>
    <w:rsid w:val="00A309E9"/>
    <w:rsid w:val="00A31541"/>
    <w:rsid w:val="00A3175F"/>
    <w:rsid w:val="00A31925"/>
    <w:rsid w:val="00A3199D"/>
    <w:rsid w:val="00A31A5C"/>
    <w:rsid w:val="00A31CB4"/>
    <w:rsid w:val="00A31D3C"/>
    <w:rsid w:val="00A320F0"/>
    <w:rsid w:val="00A32320"/>
    <w:rsid w:val="00A32335"/>
    <w:rsid w:val="00A32BCE"/>
    <w:rsid w:val="00A330B9"/>
    <w:rsid w:val="00A3383F"/>
    <w:rsid w:val="00A33BC4"/>
    <w:rsid w:val="00A33D91"/>
    <w:rsid w:val="00A3403D"/>
    <w:rsid w:val="00A34195"/>
    <w:rsid w:val="00A34535"/>
    <w:rsid w:val="00A3460E"/>
    <w:rsid w:val="00A34753"/>
    <w:rsid w:val="00A34F85"/>
    <w:rsid w:val="00A351AD"/>
    <w:rsid w:val="00A35F4F"/>
    <w:rsid w:val="00A35FA2"/>
    <w:rsid w:val="00A36010"/>
    <w:rsid w:val="00A36742"/>
    <w:rsid w:val="00A36832"/>
    <w:rsid w:val="00A36B1D"/>
    <w:rsid w:val="00A36DC1"/>
    <w:rsid w:val="00A36F1E"/>
    <w:rsid w:val="00A36F77"/>
    <w:rsid w:val="00A3703F"/>
    <w:rsid w:val="00A373DC"/>
    <w:rsid w:val="00A3753A"/>
    <w:rsid w:val="00A377F4"/>
    <w:rsid w:val="00A37A26"/>
    <w:rsid w:val="00A40283"/>
    <w:rsid w:val="00A40FA5"/>
    <w:rsid w:val="00A414F9"/>
    <w:rsid w:val="00A41784"/>
    <w:rsid w:val="00A41EDC"/>
    <w:rsid w:val="00A41F86"/>
    <w:rsid w:val="00A420DF"/>
    <w:rsid w:val="00A42794"/>
    <w:rsid w:val="00A42B52"/>
    <w:rsid w:val="00A43593"/>
    <w:rsid w:val="00A438D9"/>
    <w:rsid w:val="00A4397A"/>
    <w:rsid w:val="00A43A0B"/>
    <w:rsid w:val="00A43C5C"/>
    <w:rsid w:val="00A440F4"/>
    <w:rsid w:val="00A44695"/>
    <w:rsid w:val="00A446C3"/>
    <w:rsid w:val="00A44783"/>
    <w:rsid w:val="00A44F53"/>
    <w:rsid w:val="00A4509E"/>
    <w:rsid w:val="00A4543F"/>
    <w:rsid w:val="00A454EC"/>
    <w:rsid w:val="00A45638"/>
    <w:rsid w:val="00A4569D"/>
    <w:rsid w:val="00A45CF5"/>
    <w:rsid w:val="00A46561"/>
    <w:rsid w:val="00A46B5B"/>
    <w:rsid w:val="00A471CB"/>
    <w:rsid w:val="00A47287"/>
    <w:rsid w:val="00A473E4"/>
    <w:rsid w:val="00A47651"/>
    <w:rsid w:val="00A47CC6"/>
    <w:rsid w:val="00A47F95"/>
    <w:rsid w:val="00A50139"/>
    <w:rsid w:val="00A50218"/>
    <w:rsid w:val="00A5046E"/>
    <w:rsid w:val="00A50612"/>
    <w:rsid w:val="00A50C5F"/>
    <w:rsid w:val="00A50D25"/>
    <w:rsid w:val="00A50E7E"/>
    <w:rsid w:val="00A514AC"/>
    <w:rsid w:val="00A51563"/>
    <w:rsid w:val="00A516D7"/>
    <w:rsid w:val="00A5262B"/>
    <w:rsid w:val="00A526DA"/>
    <w:rsid w:val="00A529B2"/>
    <w:rsid w:val="00A52CC8"/>
    <w:rsid w:val="00A52E18"/>
    <w:rsid w:val="00A52F38"/>
    <w:rsid w:val="00A53003"/>
    <w:rsid w:val="00A5345E"/>
    <w:rsid w:val="00A53763"/>
    <w:rsid w:val="00A539E3"/>
    <w:rsid w:val="00A53A0F"/>
    <w:rsid w:val="00A54949"/>
    <w:rsid w:val="00A5496C"/>
    <w:rsid w:val="00A54E32"/>
    <w:rsid w:val="00A5501C"/>
    <w:rsid w:val="00A5597D"/>
    <w:rsid w:val="00A55E0A"/>
    <w:rsid w:val="00A55F4A"/>
    <w:rsid w:val="00A560D1"/>
    <w:rsid w:val="00A560F0"/>
    <w:rsid w:val="00A5645D"/>
    <w:rsid w:val="00A57F3F"/>
    <w:rsid w:val="00A6011D"/>
    <w:rsid w:val="00A601F8"/>
    <w:rsid w:val="00A60363"/>
    <w:rsid w:val="00A60439"/>
    <w:rsid w:val="00A607E9"/>
    <w:rsid w:val="00A6088D"/>
    <w:rsid w:val="00A60909"/>
    <w:rsid w:val="00A60C51"/>
    <w:rsid w:val="00A61063"/>
    <w:rsid w:val="00A61510"/>
    <w:rsid w:val="00A61837"/>
    <w:rsid w:val="00A623AD"/>
    <w:rsid w:val="00A623D0"/>
    <w:rsid w:val="00A62473"/>
    <w:rsid w:val="00A62720"/>
    <w:rsid w:val="00A62724"/>
    <w:rsid w:val="00A62C3E"/>
    <w:rsid w:val="00A62ECF"/>
    <w:rsid w:val="00A63160"/>
    <w:rsid w:val="00A63272"/>
    <w:rsid w:val="00A6360C"/>
    <w:rsid w:val="00A63B2C"/>
    <w:rsid w:val="00A6434A"/>
    <w:rsid w:val="00A643FF"/>
    <w:rsid w:val="00A6485E"/>
    <w:rsid w:val="00A64AC6"/>
    <w:rsid w:val="00A64C7B"/>
    <w:rsid w:val="00A65A7D"/>
    <w:rsid w:val="00A66142"/>
    <w:rsid w:val="00A66AAC"/>
    <w:rsid w:val="00A66AFD"/>
    <w:rsid w:val="00A67036"/>
    <w:rsid w:val="00A673D9"/>
    <w:rsid w:val="00A67645"/>
    <w:rsid w:val="00A6797B"/>
    <w:rsid w:val="00A67FF9"/>
    <w:rsid w:val="00A70778"/>
    <w:rsid w:val="00A70787"/>
    <w:rsid w:val="00A7084A"/>
    <w:rsid w:val="00A70B6F"/>
    <w:rsid w:val="00A70CD5"/>
    <w:rsid w:val="00A713F4"/>
    <w:rsid w:val="00A714A6"/>
    <w:rsid w:val="00A71696"/>
    <w:rsid w:val="00A72172"/>
    <w:rsid w:val="00A72289"/>
    <w:rsid w:val="00A724B4"/>
    <w:rsid w:val="00A726BC"/>
    <w:rsid w:val="00A727F1"/>
    <w:rsid w:val="00A72E44"/>
    <w:rsid w:val="00A72E56"/>
    <w:rsid w:val="00A730CA"/>
    <w:rsid w:val="00A735CB"/>
    <w:rsid w:val="00A7367E"/>
    <w:rsid w:val="00A738A0"/>
    <w:rsid w:val="00A73B63"/>
    <w:rsid w:val="00A741D0"/>
    <w:rsid w:val="00A7456F"/>
    <w:rsid w:val="00A746AE"/>
    <w:rsid w:val="00A7473F"/>
    <w:rsid w:val="00A74810"/>
    <w:rsid w:val="00A74961"/>
    <w:rsid w:val="00A74DEE"/>
    <w:rsid w:val="00A756E2"/>
    <w:rsid w:val="00A75755"/>
    <w:rsid w:val="00A75872"/>
    <w:rsid w:val="00A767CC"/>
    <w:rsid w:val="00A76903"/>
    <w:rsid w:val="00A76DCD"/>
    <w:rsid w:val="00A77013"/>
    <w:rsid w:val="00A770A8"/>
    <w:rsid w:val="00A772F9"/>
    <w:rsid w:val="00A773E8"/>
    <w:rsid w:val="00A7757A"/>
    <w:rsid w:val="00A7791F"/>
    <w:rsid w:val="00A77A47"/>
    <w:rsid w:val="00A77F32"/>
    <w:rsid w:val="00A77FAB"/>
    <w:rsid w:val="00A80230"/>
    <w:rsid w:val="00A80498"/>
    <w:rsid w:val="00A8049E"/>
    <w:rsid w:val="00A8081A"/>
    <w:rsid w:val="00A80975"/>
    <w:rsid w:val="00A80D02"/>
    <w:rsid w:val="00A8101F"/>
    <w:rsid w:val="00A8109F"/>
    <w:rsid w:val="00A810AF"/>
    <w:rsid w:val="00A8162F"/>
    <w:rsid w:val="00A817A8"/>
    <w:rsid w:val="00A81F28"/>
    <w:rsid w:val="00A82017"/>
    <w:rsid w:val="00A8221D"/>
    <w:rsid w:val="00A8265C"/>
    <w:rsid w:val="00A827F8"/>
    <w:rsid w:val="00A828D2"/>
    <w:rsid w:val="00A82B48"/>
    <w:rsid w:val="00A82DA4"/>
    <w:rsid w:val="00A835B7"/>
    <w:rsid w:val="00A83682"/>
    <w:rsid w:val="00A8376B"/>
    <w:rsid w:val="00A83C94"/>
    <w:rsid w:val="00A8447E"/>
    <w:rsid w:val="00A8514E"/>
    <w:rsid w:val="00A858C4"/>
    <w:rsid w:val="00A85BAF"/>
    <w:rsid w:val="00A85DF5"/>
    <w:rsid w:val="00A86063"/>
    <w:rsid w:val="00A8638D"/>
    <w:rsid w:val="00A86847"/>
    <w:rsid w:val="00A86B4F"/>
    <w:rsid w:val="00A86C57"/>
    <w:rsid w:val="00A879F4"/>
    <w:rsid w:val="00A90284"/>
    <w:rsid w:val="00A904DB"/>
    <w:rsid w:val="00A906C0"/>
    <w:rsid w:val="00A90D2B"/>
    <w:rsid w:val="00A90D31"/>
    <w:rsid w:val="00A91177"/>
    <w:rsid w:val="00A9186F"/>
    <w:rsid w:val="00A9190D"/>
    <w:rsid w:val="00A91C4E"/>
    <w:rsid w:val="00A91D34"/>
    <w:rsid w:val="00A91FE5"/>
    <w:rsid w:val="00A92D85"/>
    <w:rsid w:val="00A92E23"/>
    <w:rsid w:val="00A92E8F"/>
    <w:rsid w:val="00A9323A"/>
    <w:rsid w:val="00A93620"/>
    <w:rsid w:val="00A93B31"/>
    <w:rsid w:val="00A93C62"/>
    <w:rsid w:val="00A93FA7"/>
    <w:rsid w:val="00A941E0"/>
    <w:rsid w:val="00A9432C"/>
    <w:rsid w:val="00A945A6"/>
    <w:rsid w:val="00A94865"/>
    <w:rsid w:val="00A951A6"/>
    <w:rsid w:val="00A96032"/>
    <w:rsid w:val="00A964DC"/>
    <w:rsid w:val="00A966DB"/>
    <w:rsid w:val="00A9699D"/>
    <w:rsid w:val="00A96CC6"/>
    <w:rsid w:val="00A96D17"/>
    <w:rsid w:val="00A96D7B"/>
    <w:rsid w:val="00A96E57"/>
    <w:rsid w:val="00A9703D"/>
    <w:rsid w:val="00A970C2"/>
    <w:rsid w:val="00A9719F"/>
    <w:rsid w:val="00A971BA"/>
    <w:rsid w:val="00A97274"/>
    <w:rsid w:val="00A97489"/>
    <w:rsid w:val="00A97625"/>
    <w:rsid w:val="00A976CF"/>
    <w:rsid w:val="00A97854"/>
    <w:rsid w:val="00A97BC8"/>
    <w:rsid w:val="00A97CE6"/>
    <w:rsid w:val="00AA0654"/>
    <w:rsid w:val="00AA096A"/>
    <w:rsid w:val="00AA09E0"/>
    <w:rsid w:val="00AA0FEB"/>
    <w:rsid w:val="00AA11D6"/>
    <w:rsid w:val="00AA16D2"/>
    <w:rsid w:val="00AA170E"/>
    <w:rsid w:val="00AA1A4D"/>
    <w:rsid w:val="00AA1E1C"/>
    <w:rsid w:val="00AA2097"/>
    <w:rsid w:val="00AA2158"/>
    <w:rsid w:val="00AA27DB"/>
    <w:rsid w:val="00AA2E10"/>
    <w:rsid w:val="00AA3334"/>
    <w:rsid w:val="00AA360D"/>
    <w:rsid w:val="00AA410D"/>
    <w:rsid w:val="00AA41C0"/>
    <w:rsid w:val="00AA44D5"/>
    <w:rsid w:val="00AA466B"/>
    <w:rsid w:val="00AA49BE"/>
    <w:rsid w:val="00AA5503"/>
    <w:rsid w:val="00AA56BB"/>
    <w:rsid w:val="00AA571D"/>
    <w:rsid w:val="00AA599A"/>
    <w:rsid w:val="00AA5E5D"/>
    <w:rsid w:val="00AA639D"/>
    <w:rsid w:val="00AA6E53"/>
    <w:rsid w:val="00AA6EE7"/>
    <w:rsid w:val="00AA72AD"/>
    <w:rsid w:val="00AA7D2D"/>
    <w:rsid w:val="00AB00B8"/>
    <w:rsid w:val="00AB0FED"/>
    <w:rsid w:val="00AB1ACD"/>
    <w:rsid w:val="00AB1E6E"/>
    <w:rsid w:val="00AB1FC2"/>
    <w:rsid w:val="00AB2E33"/>
    <w:rsid w:val="00AB2E6A"/>
    <w:rsid w:val="00AB2E6F"/>
    <w:rsid w:val="00AB3296"/>
    <w:rsid w:val="00AB3327"/>
    <w:rsid w:val="00AB39C5"/>
    <w:rsid w:val="00AB3BD1"/>
    <w:rsid w:val="00AB3DE8"/>
    <w:rsid w:val="00AB3E95"/>
    <w:rsid w:val="00AB443B"/>
    <w:rsid w:val="00AB45BF"/>
    <w:rsid w:val="00AB4660"/>
    <w:rsid w:val="00AB49D7"/>
    <w:rsid w:val="00AB4A09"/>
    <w:rsid w:val="00AB4AFA"/>
    <w:rsid w:val="00AB4C25"/>
    <w:rsid w:val="00AB51CF"/>
    <w:rsid w:val="00AB565E"/>
    <w:rsid w:val="00AB56EC"/>
    <w:rsid w:val="00AB59A0"/>
    <w:rsid w:val="00AB59A9"/>
    <w:rsid w:val="00AB5D08"/>
    <w:rsid w:val="00AB5DA6"/>
    <w:rsid w:val="00AB5DB5"/>
    <w:rsid w:val="00AB6080"/>
    <w:rsid w:val="00AB61F5"/>
    <w:rsid w:val="00AB64F8"/>
    <w:rsid w:val="00AB6827"/>
    <w:rsid w:val="00AB739A"/>
    <w:rsid w:val="00AB7E31"/>
    <w:rsid w:val="00AC02D9"/>
    <w:rsid w:val="00AC0322"/>
    <w:rsid w:val="00AC04F4"/>
    <w:rsid w:val="00AC0A18"/>
    <w:rsid w:val="00AC0AC3"/>
    <w:rsid w:val="00AC12A2"/>
    <w:rsid w:val="00AC1F7B"/>
    <w:rsid w:val="00AC25A1"/>
    <w:rsid w:val="00AC26D8"/>
    <w:rsid w:val="00AC2D32"/>
    <w:rsid w:val="00AC3D02"/>
    <w:rsid w:val="00AC3E72"/>
    <w:rsid w:val="00AC440B"/>
    <w:rsid w:val="00AC4457"/>
    <w:rsid w:val="00AC4504"/>
    <w:rsid w:val="00AC450A"/>
    <w:rsid w:val="00AC46E2"/>
    <w:rsid w:val="00AC4A49"/>
    <w:rsid w:val="00AC4A6A"/>
    <w:rsid w:val="00AC4CDB"/>
    <w:rsid w:val="00AC4D5F"/>
    <w:rsid w:val="00AC4EB8"/>
    <w:rsid w:val="00AC4F84"/>
    <w:rsid w:val="00AC51F1"/>
    <w:rsid w:val="00AC5656"/>
    <w:rsid w:val="00AC588D"/>
    <w:rsid w:val="00AC5969"/>
    <w:rsid w:val="00AC6297"/>
    <w:rsid w:val="00AC753B"/>
    <w:rsid w:val="00AC7733"/>
    <w:rsid w:val="00AC7B1A"/>
    <w:rsid w:val="00AC7FB4"/>
    <w:rsid w:val="00AD00A4"/>
    <w:rsid w:val="00AD01BE"/>
    <w:rsid w:val="00AD0290"/>
    <w:rsid w:val="00AD05B6"/>
    <w:rsid w:val="00AD0794"/>
    <w:rsid w:val="00AD0A22"/>
    <w:rsid w:val="00AD0E68"/>
    <w:rsid w:val="00AD107C"/>
    <w:rsid w:val="00AD10B7"/>
    <w:rsid w:val="00AD115B"/>
    <w:rsid w:val="00AD16CE"/>
    <w:rsid w:val="00AD1948"/>
    <w:rsid w:val="00AD1FD1"/>
    <w:rsid w:val="00AD2A2E"/>
    <w:rsid w:val="00AD2FB0"/>
    <w:rsid w:val="00AD3565"/>
    <w:rsid w:val="00AD3821"/>
    <w:rsid w:val="00AD3847"/>
    <w:rsid w:val="00AD3E0A"/>
    <w:rsid w:val="00AD3EEA"/>
    <w:rsid w:val="00AD4229"/>
    <w:rsid w:val="00AD4243"/>
    <w:rsid w:val="00AD442F"/>
    <w:rsid w:val="00AD4EE2"/>
    <w:rsid w:val="00AD5A3C"/>
    <w:rsid w:val="00AD5F6B"/>
    <w:rsid w:val="00AD667E"/>
    <w:rsid w:val="00AD6750"/>
    <w:rsid w:val="00AD67C7"/>
    <w:rsid w:val="00AD69EC"/>
    <w:rsid w:val="00AD6C09"/>
    <w:rsid w:val="00AD6D80"/>
    <w:rsid w:val="00AD7B4B"/>
    <w:rsid w:val="00AE026B"/>
    <w:rsid w:val="00AE0291"/>
    <w:rsid w:val="00AE0983"/>
    <w:rsid w:val="00AE0C57"/>
    <w:rsid w:val="00AE1472"/>
    <w:rsid w:val="00AE163A"/>
    <w:rsid w:val="00AE1B7D"/>
    <w:rsid w:val="00AE1CA8"/>
    <w:rsid w:val="00AE2523"/>
    <w:rsid w:val="00AE2732"/>
    <w:rsid w:val="00AE2A4F"/>
    <w:rsid w:val="00AE2B92"/>
    <w:rsid w:val="00AE2E3F"/>
    <w:rsid w:val="00AE31FC"/>
    <w:rsid w:val="00AE4E69"/>
    <w:rsid w:val="00AE51ED"/>
    <w:rsid w:val="00AE580E"/>
    <w:rsid w:val="00AE58A6"/>
    <w:rsid w:val="00AE5D8F"/>
    <w:rsid w:val="00AE5F22"/>
    <w:rsid w:val="00AE6075"/>
    <w:rsid w:val="00AE6214"/>
    <w:rsid w:val="00AE655F"/>
    <w:rsid w:val="00AE6817"/>
    <w:rsid w:val="00AE6954"/>
    <w:rsid w:val="00AE69A5"/>
    <w:rsid w:val="00AE6A23"/>
    <w:rsid w:val="00AE6C6F"/>
    <w:rsid w:val="00AE6F95"/>
    <w:rsid w:val="00AE75C3"/>
    <w:rsid w:val="00AE7A72"/>
    <w:rsid w:val="00AE7A8D"/>
    <w:rsid w:val="00AE7BDE"/>
    <w:rsid w:val="00AF007F"/>
    <w:rsid w:val="00AF0483"/>
    <w:rsid w:val="00AF054B"/>
    <w:rsid w:val="00AF0591"/>
    <w:rsid w:val="00AF0655"/>
    <w:rsid w:val="00AF09FB"/>
    <w:rsid w:val="00AF0CBE"/>
    <w:rsid w:val="00AF0D39"/>
    <w:rsid w:val="00AF0D4E"/>
    <w:rsid w:val="00AF1285"/>
    <w:rsid w:val="00AF1A4F"/>
    <w:rsid w:val="00AF1E60"/>
    <w:rsid w:val="00AF2544"/>
    <w:rsid w:val="00AF3346"/>
    <w:rsid w:val="00AF3A96"/>
    <w:rsid w:val="00AF3B3F"/>
    <w:rsid w:val="00AF3EBA"/>
    <w:rsid w:val="00AF4534"/>
    <w:rsid w:val="00AF468C"/>
    <w:rsid w:val="00AF47D1"/>
    <w:rsid w:val="00AF4A9B"/>
    <w:rsid w:val="00AF5080"/>
    <w:rsid w:val="00AF550C"/>
    <w:rsid w:val="00AF5605"/>
    <w:rsid w:val="00AF58D7"/>
    <w:rsid w:val="00AF5A8F"/>
    <w:rsid w:val="00AF5D67"/>
    <w:rsid w:val="00AF609A"/>
    <w:rsid w:val="00AF6A03"/>
    <w:rsid w:val="00AF6AF7"/>
    <w:rsid w:val="00AF6C1C"/>
    <w:rsid w:val="00AF6F98"/>
    <w:rsid w:val="00AF7099"/>
    <w:rsid w:val="00AF7195"/>
    <w:rsid w:val="00AF7393"/>
    <w:rsid w:val="00AF7514"/>
    <w:rsid w:val="00AF77B0"/>
    <w:rsid w:val="00AF78AB"/>
    <w:rsid w:val="00AF7907"/>
    <w:rsid w:val="00AF7D2D"/>
    <w:rsid w:val="00AF7EF8"/>
    <w:rsid w:val="00B0008B"/>
    <w:rsid w:val="00B003E3"/>
    <w:rsid w:val="00B00B06"/>
    <w:rsid w:val="00B00CF8"/>
    <w:rsid w:val="00B00F0D"/>
    <w:rsid w:val="00B01273"/>
    <w:rsid w:val="00B014C2"/>
    <w:rsid w:val="00B01FC5"/>
    <w:rsid w:val="00B027FF"/>
    <w:rsid w:val="00B0282A"/>
    <w:rsid w:val="00B02BFC"/>
    <w:rsid w:val="00B02CAC"/>
    <w:rsid w:val="00B02DC1"/>
    <w:rsid w:val="00B02FA8"/>
    <w:rsid w:val="00B03770"/>
    <w:rsid w:val="00B03973"/>
    <w:rsid w:val="00B03C62"/>
    <w:rsid w:val="00B03D58"/>
    <w:rsid w:val="00B03E15"/>
    <w:rsid w:val="00B03F2F"/>
    <w:rsid w:val="00B0420F"/>
    <w:rsid w:val="00B04275"/>
    <w:rsid w:val="00B044FE"/>
    <w:rsid w:val="00B0460E"/>
    <w:rsid w:val="00B04613"/>
    <w:rsid w:val="00B04BCF"/>
    <w:rsid w:val="00B05245"/>
    <w:rsid w:val="00B059AF"/>
    <w:rsid w:val="00B0632F"/>
    <w:rsid w:val="00B06B07"/>
    <w:rsid w:val="00B06F3E"/>
    <w:rsid w:val="00B079F5"/>
    <w:rsid w:val="00B07F0E"/>
    <w:rsid w:val="00B100A2"/>
    <w:rsid w:val="00B10464"/>
    <w:rsid w:val="00B11A98"/>
    <w:rsid w:val="00B11DEA"/>
    <w:rsid w:val="00B11FA6"/>
    <w:rsid w:val="00B1236D"/>
    <w:rsid w:val="00B12A14"/>
    <w:rsid w:val="00B12C49"/>
    <w:rsid w:val="00B12D06"/>
    <w:rsid w:val="00B1303C"/>
    <w:rsid w:val="00B13042"/>
    <w:rsid w:val="00B13570"/>
    <w:rsid w:val="00B13794"/>
    <w:rsid w:val="00B13833"/>
    <w:rsid w:val="00B13970"/>
    <w:rsid w:val="00B141A4"/>
    <w:rsid w:val="00B1442F"/>
    <w:rsid w:val="00B14759"/>
    <w:rsid w:val="00B14987"/>
    <w:rsid w:val="00B14B8D"/>
    <w:rsid w:val="00B14E09"/>
    <w:rsid w:val="00B15075"/>
    <w:rsid w:val="00B1525D"/>
    <w:rsid w:val="00B15265"/>
    <w:rsid w:val="00B15CB4"/>
    <w:rsid w:val="00B15CE2"/>
    <w:rsid w:val="00B15D04"/>
    <w:rsid w:val="00B1681A"/>
    <w:rsid w:val="00B16EDB"/>
    <w:rsid w:val="00B172AF"/>
    <w:rsid w:val="00B17779"/>
    <w:rsid w:val="00B20181"/>
    <w:rsid w:val="00B20333"/>
    <w:rsid w:val="00B20A57"/>
    <w:rsid w:val="00B20C21"/>
    <w:rsid w:val="00B20E56"/>
    <w:rsid w:val="00B20E9E"/>
    <w:rsid w:val="00B20F36"/>
    <w:rsid w:val="00B21492"/>
    <w:rsid w:val="00B21587"/>
    <w:rsid w:val="00B222C8"/>
    <w:rsid w:val="00B22ED3"/>
    <w:rsid w:val="00B22F99"/>
    <w:rsid w:val="00B23290"/>
    <w:rsid w:val="00B2336A"/>
    <w:rsid w:val="00B23A25"/>
    <w:rsid w:val="00B23B77"/>
    <w:rsid w:val="00B245C1"/>
    <w:rsid w:val="00B24AA3"/>
    <w:rsid w:val="00B24B34"/>
    <w:rsid w:val="00B24F30"/>
    <w:rsid w:val="00B2513C"/>
    <w:rsid w:val="00B25195"/>
    <w:rsid w:val="00B251D1"/>
    <w:rsid w:val="00B25236"/>
    <w:rsid w:val="00B25925"/>
    <w:rsid w:val="00B25D0E"/>
    <w:rsid w:val="00B25EB4"/>
    <w:rsid w:val="00B260C3"/>
    <w:rsid w:val="00B26143"/>
    <w:rsid w:val="00B2628A"/>
    <w:rsid w:val="00B264FD"/>
    <w:rsid w:val="00B2673E"/>
    <w:rsid w:val="00B2684D"/>
    <w:rsid w:val="00B2698C"/>
    <w:rsid w:val="00B26B65"/>
    <w:rsid w:val="00B26BD8"/>
    <w:rsid w:val="00B272D5"/>
    <w:rsid w:val="00B272E2"/>
    <w:rsid w:val="00B27789"/>
    <w:rsid w:val="00B27AEC"/>
    <w:rsid w:val="00B27AED"/>
    <w:rsid w:val="00B300BA"/>
    <w:rsid w:val="00B30595"/>
    <w:rsid w:val="00B30671"/>
    <w:rsid w:val="00B30914"/>
    <w:rsid w:val="00B30BEF"/>
    <w:rsid w:val="00B30CFA"/>
    <w:rsid w:val="00B31838"/>
    <w:rsid w:val="00B31C07"/>
    <w:rsid w:val="00B31E30"/>
    <w:rsid w:val="00B3212C"/>
    <w:rsid w:val="00B3259E"/>
    <w:rsid w:val="00B32CA9"/>
    <w:rsid w:val="00B32DC3"/>
    <w:rsid w:val="00B33859"/>
    <w:rsid w:val="00B33B12"/>
    <w:rsid w:val="00B33DF6"/>
    <w:rsid w:val="00B33F2F"/>
    <w:rsid w:val="00B34011"/>
    <w:rsid w:val="00B3404C"/>
    <w:rsid w:val="00B34072"/>
    <w:rsid w:val="00B34324"/>
    <w:rsid w:val="00B343F5"/>
    <w:rsid w:val="00B347B5"/>
    <w:rsid w:val="00B347B8"/>
    <w:rsid w:val="00B348C3"/>
    <w:rsid w:val="00B349F2"/>
    <w:rsid w:val="00B34D6D"/>
    <w:rsid w:val="00B34E66"/>
    <w:rsid w:val="00B35320"/>
    <w:rsid w:val="00B3544D"/>
    <w:rsid w:val="00B3590D"/>
    <w:rsid w:val="00B3593E"/>
    <w:rsid w:val="00B3599E"/>
    <w:rsid w:val="00B35C53"/>
    <w:rsid w:val="00B35E63"/>
    <w:rsid w:val="00B361FE"/>
    <w:rsid w:val="00B367F4"/>
    <w:rsid w:val="00B369A9"/>
    <w:rsid w:val="00B36E32"/>
    <w:rsid w:val="00B37567"/>
    <w:rsid w:val="00B375E7"/>
    <w:rsid w:val="00B37C46"/>
    <w:rsid w:val="00B37C7C"/>
    <w:rsid w:val="00B37DF9"/>
    <w:rsid w:val="00B401EF"/>
    <w:rsid w:val="00B40437"/>
    <w:rsid w:val="00B4055A"/>
    <w:rsid w:val="00B407AD"/>
    <w:rsid w:val="00B407FD"/>
    <w:rsid w:val="00B4085B"/>
    <w:rsid w:val="00B409EA"/>
    <w:rsid w:val="00B40AEA"/>
    <w:rsid w:val="00B40DA7"/>
    <w:rsid w:val="00B411AB"/>
    <w:rsid w:val="00B4182D"/>
    <w:rsid w:val="00B41CB4"/>
    <w:rsid w:val="00B41CD1"/>
    <w:rsid w:val="00B41DDA"/>
    <w:rsid w:val="00B42CF8"/>
    <w:rsid w:val="00B431CB"/>
    <w:rsid w:val="00B43328"/>
    <w:rsid w:val="00B433E2"/>
    <w:rsid w:val="00B435BF"/>
    <w:rsid w:val="00B438A2"/>
    <w:rsid w:val="00B443BC"/>
    <w:rsid w:val="00B444C8"/>
    <w:rsid w:val="00B44E06"/>
    <w:rsid w:val="00B44FFE"/>
    <w:rsid w:val="00B456F9"/>
    <w:rsid w:val="00B464DA"/>
    <w:rsid w:val="00B4657F"/>
    <w:rsid w:val="00B46A13"/>
    <w:rsid w:val="00B46CE0"/>
    <w:rsid w:val="00B47319"/>
    <w:rsid w:val="00B4751D"/>
    <w:rsid w:val="00B47691"/>
    <w:rsid w:val="00B4781C"/>
    <w:rsid w:val="00B508FD"/>
    <w:rsid w:val="00B5096F"/>
    <w:rsid w:val="00B50D08"/>
    <w:rsid w:val="00B511FC"/>
    <w:rsid w:val="00B512E1"/>
    <w:rsid w:val="00B5185E"/>
    <w:rsid w:val="00B51C1F"/>
    <w:rsid w:val="00B51FF2"/>
    <w:rsid w:val="00B52100"/>
    <w:rsid w:val="00B52483"/>
    <w:rsid w:val="00B52688"/>
    <w:rsid w:val="00B526DF"/>
    <w:rsid w:val="00B5293F"/>
    <w:rsid w:val="00B5315C"/>
    <w:rsid w:val="00B538E6"/>
    <w:rsid w:val="00B549A8"/>
    <w:rsid w:val="00B54F53"/>
    <w:rsid w:val="00B5537F"/>
    <w:rsid w:val="00B5578E"/>
    <w:rsid w:val="00B558B3"/>
    <w:rsid w:val="00B55BE9"/>
    <w:rsid w:val="00B560D2"/>
    <w:rsid w:val="00B56341"/>
    <w:rsid w:val="00B56514"/>
    <w:rsid w:val="00B56771"/>
    <w:rsid w:val="00B56898"/>
    <w:rsid w:val="00B575E8"/>
    <w:rsid w:val="00B5769D"/>
    <w:rsid w:val="00B57871"/>
    <w:rsid w:val="00B57B4F"/>
    <w:rsid w:val="00B6029D"/>
    <w:rsid w:val="00B60781"/>
    <w:rsid w:val="00B60A87"/>
    <w:rsid w:val="00B61376"/>
    <w:rsid w:val="00B61BA6"/>
    <w:rsid w:val="00B61EF3"/>
    <w:rsid w:val="00B62C5B"/>
    <w:rsid w:val="00B62DD3"/>
    <w:rsid w:val="00B62E47"/>
    <w:rsid w:val="00B62F17"/>
    <w:rsid w:val="00B63031"/>
    <w:rsid w:val="00B63074"/>
    <w:rsid w:val="00B6361C"/>
    <w:rsid w:val="00B63809"/>
    <w:rsid w:val="00B639A7"/>
    <w:rsid w:val="00B63C6D"/>
    <w:rsid w:val="00B646EB"/>
    <w:rsid w:val="00B65405"/>
    <w:rsid w:val="00B6559C"/>
    <w:rsid w:val="00B657D4"/>
    <w:rsid w:val="00B65F03"/>
    <w:rsid w:val="00B65F5A"/>
    <w:rsid w:val="00B664B3"/>
    <w:rsid w:val="00B66F79"/>
    <w:rsid w:val="00B66FFE"/>
    <w:rsid w:val="00B6730C"/>
    <w:rsid w:val="00B67B0A"/>
    <w:rsid w:val="00B67DAE"/>
    <w:rsid w:val="00B67EF9"/>
    <w:rsid w:val="00B70122"/>
    <w:rsid w:val="00B702BB"/>
    <w:rsid w:val="00B70543"/>
    <w:rsid w:val="00B705F2"/>
    <w:rsid w:val="00B70963"/>
    <w:rsid w:val="00B70BAF"/>
    <w:rsid w:val="00B70E27"/>
    <w:rsid w:val="00B70F74"/>
    <w:rsid w:val="00B71004"/>
    <w:rsid w:val="00B71D07"/>
    <w:rsid w:val="00B71DC3"/>
    <w:rsid w:val="00B71E39"/>
    <w:rsid w:val="00B71E9C"/>
    <w:rsid w:val="00B720D4"/>
    <w:rsid w:val="00B720F3"/>
    <w:rsid w:val="00B7275B"/>
    <w:rsid w:val="00B72B0F"/>
    <w:rsid w:val="00B72CC6"/>
    <w:rsid w:val="00B72D7A"/>
    <w:rsid w:val="00B738FB"/>
    <w:rsid w:val="00B73AA6"/>
    <w:rsid w:val="00B74173"/>
    <w:rsid w:val="00B741F2"/>
    <w:rsid w:val="00B74A33"/>
    <w:rsid w:val="00B74AD1"/>
    <w:rsid w:val="00B74B28"/>
    <w:rsid w:val="00B74E51"/>
    <w:rsid w:val="00B75220"/>
    <w:rsid w:val="00B7550E"/>
    <w:rsid w:val="00B75989"/>
    <w:rsid w:val="00B75FF3"/>
    <w:rsid w:val="00B763AA"/>
    <w:rsid w:val="00B76C0C"/>
    <w:rsid w:val="00B77558"/>
    <w:rsid w:val="00B778A4"/>
    <w:rsid w:val="00B77B34"/>
    <w:rsid w:val="00B77C34"/>
    <w:rsid w:val="00B8013B"/>
    <w:rsid w:val="00B804B7"/>
    <w:rsid w:val="00B8070D"/>
    <w:rsid w:val="00B807C4"/>
    <w:rsid w:val="00B80DC6"/>
    <w:rsid w:val="00B81389"/>
    <w:rsid w:val="00B8151E"/>
    <w:rsid w:val="00B81B28"/>
    <w:rsid w:val="00B81E96"/>
    <w:rsid w:val="00B81F10"/>
    <w:rsid w:val="00B821F6"/>
    <w:rsid w:val="00B82343"/>
    <w:rsid w:val="00B82A1C"/>
    <w:rsid w:val="00B82B88"/>
    <w:rsid w:val="00B82DC7"/>
    <w:rsid w:val="00B82F06"/>
    <w:rsid w:val="00B8312C"/>
    <w:rsid w:val="00B83838"/>
    <w:rsid w:val="00B8421E"/>
    <w:rsid w:val="00B843A9"/>
    <w:rsid w:val="00B846B3"/>
    <w:rsid w:val="00B84875"/>
    <w:rsid w:val="00B84DFD"/>
    <w:rsid w:val="00B850F2"/>
    <w:rsid w:val="00B85381"/>
    <w:rsid w:val="00B85847"/>
    <w:rsid w:val="00B858C7"/>
    <w:rsid w:val="00B86B09"/>
    <w:rsid w:val="00B86B56"/>
    <w:rsid w:val="00B86F04"/>
    <w:rsid w:val="00B86F21"/>
    <w:rsid w:val="00B87382"/>
    <w:rsid w:val="00B906CB"/>
    <w:rsid w:val="00B9093F"/>
    <w:rsid w:val="00B90A18"/>
    <w:rsid w:val="00B90A3B"/>
    <w:rsid w:val="00B90E8C"/>
    <w:rsid w:val="00B91779"/>
    <w:rsid w:val="00B91917"/>
    <w:rsid w:val="00B91A36"/>
    <w:rsid w:val="00B91BBF"/>
    <w:rsid w:val="00B91E98"/>
    <w:rsid w:val="00B92485"/>
    <w:rsid w:val="00B92AF9"/>
    <w:rsid w:val="00B930AB"/>
    <w:rsid w:val="00B93228"/>
    <w:rsid w:val="00B938AB"/>
    <w:rsid w:val="00B939D2"/>
    <w:rsid w:val="00B93CE5"/>
    <w:rsid w:val="00B93E0D"/>
    <w:rsid w:val="00B9427E"/>
    <w:rsid w:val="00B94566"/>
    <w:rsid w:val="00B9464A"/>
    <w:rsid w:val="00B9467E"/>
    <w:rsid w:val="00B94A9B"/>
    <w:rsid w:val="00B951AA"/>
    <w:rsid w:val="00B95242"/>
    <w:rsid w:val="00B952C5"/>
    <w:rsid w:val="00B959C4"/>
    <w:rsid w:val="00B959FE"/>
    <w:rsid w:val="00B95DC8"/>
    <w:rsid w:val="00B9643B"/>
    <w:rsid w:val="00B96465"/>
    <w:rsid w:val="00B96571"/>
    <w:rsid w:val="00B96B21"/>
    <w:rsid w:val="00B97425"/>
    <w:rsid w:val="00B97662"/>
    <w:rsid w:val="00B978CF"/>
    <w:rsid w:val="00B97D98"/>
    <w:rsid w:val="00B97E4C"/>
    <w:rsid w:val="00BA00AB"/>
    <w:rsid w:val="00BA00DE"/>
    <w:rsid w:val="00BA0A6D"/>
    <w:rsid w:val="00BA0D92"/>
    <w:rsid w:val="00BA0DCE"/>
    <w:rsid w:val="00BA1539"/>
    <w:rsid w:val="00BA178A"/>
    <w:rsid w:val="00BA17F0"/>
    <w:rsid w:val="00BA1AC4"/>
    <w:rsid w:val="00BA20C6"/>
    <w:rsid w:val="00BA213F"/>
    <w:rsid w:val="00BA2621"/>
    <w:rsid w:val="00BA2E44"/>
    <w:rsid w:val="00BA2F3F"/>
    <w:rsid w:val="00BA3200"/>
    <w:rsid w:val="00BA340C"/>
    <w:rsid w:val="00BA345C"/>
    <w:rsid w:val="00BA3941"/>
    <w:rsid w:val="00BA4411"/>
    <w:rsid w:val="00BA4763"/>
    <w:rsid w:val="00BA498C"/>
    <w:rsid w:val="00BA4AAA"/>
    <w:rsid w:val="00BA4F3C"/>
    <w:rsid w:val="00BA54EF"/>
    <w:rsid w:val="00BA564B"/>
    <w:rsid w:val="00BA598F"/>
    <w:rsid w:val="00BA5C05"/>
    <w:rsid w:val="00BA5FDE"/>
    <w:rsid w:val="00BA6114"/>
    <w:rsid w:val="00BA660C"/>
    <w:rsid w:val="00BA68CE"/>
    <w:rsid w:val="00BA6ABF"/>
    <w:rsid w:val="00BA7064"/>
    <w:rsid w:val="00BA7331"/>
    <w:rsid w:val="00BA7455"/>
    <w:rsid w:val="00BA7676"/>
    <w:rsid w:val="00BA7AC1"/>
    <w:rsid w:val="00BA7CFC"/>
    <w:rsid w:val="00BB02B7"/>
    <w:rsid w:val="00BB04FA"/>
    <w:rsid w:val="00BB0510"/>
    <w:rsid w:val="00BB086E"/>
    <w:rsid w:val="00BB0B02"/>
    <w:rsid w:val="00BB0B17"/>
    <w:rsid w:val="00BB0C50"/>
    <w:rsid w:val="00BB0CA6"/>
    <w:rsid w:val="00BB16F4"/>
    <w:rsid w:val="00BB1975"/>
    <w:rsid w:val="00BB1E7E"/>
    <w:rsid w:val="00BB2361"/>
    <w:rsid w:val="00BB26C8"/>
    <w:rsid w:val="00BB26FC"/>
    <w:rsid w:val="00BB2751"/>
    <w:rsid w:val="00BB2AB3"/>
    <w:rsid w:val="00BB3203"/>
    <w:rsid w:val="00BB3C2D"/>
    <w:rsid w:val="00BB3EED"/>
    <w:rsid w:val="00BB3F39"/>
    <w:rsid w:val="00BB447D"/>
    <w:rsid w:val="00BB465B"/>
    <w:rsid w:val="00BB51D0"/>
    <w:rsid w:val="00BB54DA"/>
    <w:rsid w:val="00BB5511"/>
    <w:rsid w:val="00BB5B6F"/>
    <w:rsid w:val="00BB69FE"/>
    <w:rsid w:val="00BB6AD0"/>
    <w:rsid w:val="00BB73D3"/>
    <w:rsid w:val="00BB7508"/>
    <w:rsid w:val="00BB7EF9"/>
    <w:rsid w:val="00BB7FDF"/>
    <w:rsid w:val="00BC06E0"/>
    <w:rsid w:val="00BC0FD0"/>
    <w:rsid w:val="00BC1772"/>
    <w:rsid w:val="00BC17F0"/>
    <w:rsid w:val="00BC19AC"/>
    <w:rsid w:val="00BC1CA9"/>
    <w:rsid w:val="00BC1CE4"/>
    <w:rsid w:val="00BC23D0"/>
    <w:rsid w:val="00BC2439"/>
    <w:rsid w:val="00BC2519"/>
    <w:rsid w:val="00BC255C"/>
    <w:rsid w:val="00BC2706"/>
    <w:rsid w:val="00BC2B68"/>
    <w:rsid w:val="00BC2B8D"/>
    <w:rsid w:val="00BC2EF7"/>
    <w:rsid w:val="00BC300C"/>
    <w:rsid w:val="00BC3029"/>
    <w:rsid w:val="00BC313D"/>
    <w:rsid w:val="00BC3455"/>
    <w:rsid w:val="00BC34D0"/>
    <w:rsid w:val="00BC3A19"/>
    <w:rsid w:val="00BC4976"/>
    <w:rsid w:val="00BC4A43"/>
    <w:rsid w:val="00BC4B6C"/>
    <w:rsid w:val="00BC4E93"/>
    <w:rsid w:val="00BC4EEF"/>
    <w:rsid w:val="00BC51D3"/>
    <w:rsid w:val="00BC59A3"/>
    <w:rsid w:val="00BC5B92"/>
    <w:rsid w:val="00BC5D1C"/>
    <w:rsid w:val="00BC5EB4"/>
    <w:rsid w:val="00BC5F68"/>
    <w:rsid w:val="00BC60D9"/>
    <w:rsid w:val="00BC65C5"/>
    <w:rsid w:val="00BC6A8A"/>
    <w:rsid w:val="00BC6DE1"/>
    <w:rsid w:val="00BC6E30"/>
    <w:rsid w:val="00BC7429"/>
    <w:rsid w:val="00BC7683"/>
    <w:rsid w:val="00BC7A31"/>
    <w:rsid w:val="00BC7CE3"/>
    <w:rsid w:val="00BD0133"/>
    <w:rsid w:val="00BD0F71"/>
    <w:rsid w:val="00BD1071"/>
    <w:rsid w:val="00BD1092"/>
    <w:rsid w:val="00BD1430"/>
    <w:rsid w:val="00BD1573"/>
    <w:rsid w:val="00BD16ED"/>
    <w:rsid w:val="00BD1870"/>
    <w:rsid w:val="00BD1B11"/>
    <w:rsid w:val="00BD1D4D"/>
    <w:rsid w:val="00BD2553"/>
    <w:rsid w:val="00BD265B"/>
    <w:rsid w:val="00BD283F"/>
    <w:rsid w:val="00BD2ABF"/>
    <w:rsid w:val="00BD323E"/>
    <w:rsid w:val="00BD3756"/>
    <w:rsid w:val="00BD3763"/>
    <w:rsid w:val="00BD38B7"/>
    <w:rsid w:val="00BD3DA1"/>
    <w:rsid w:val="00BD3F7E"/>
    <w:rsid w:val="00BD4012"/>
    <w:rsid w:val="00BD40F8"/>
    <w:rsid w:val="00BD43FE"/>
    <w:rsid w:val="00BD46DC"/>
    <w:rsid w:val="00BD472D"/>
    <w:rsid w:val="00BD491C"/>
    <w:rsid w:val="00BD4BE1"/>
    <w:rsid w:val="00BD4CB8"/>
    <w:rsid w:val="00BD560B"/>
    <w:rsid w:val="00BD57CC"/>
    <w:rsid w:val="00BD57F0"/>
    <w:rsid w:val="00BD5BCA"/>
    <w:rsid w:val="00BD62CD"/>
    <w:rsid w:val="00BD712A"/>
    <w:rsid w:val="00BD7CE5"/>
    <w:rsid w:val="00BE0061"/>
    <w:rsid w:val="00BE01BE"/>
    <w:rsid w:val="00BE0FE7"/>
    <w:rsid w:val="00BE10F1"/>
    <w:rsid w:val="00BE146B"/>
    <w:rsid w:val="00BE197B"/>
    <w:rsid w:val="00BE1A5A"/>
    <w:rsid w:val="00BE1A6D"/>
    <w:rsid w:val="00BE2185"/>
    <w:rsid w:val="00BE231E"/>
    <w:rsid w:val="00BE2426"/>
    <w:rsid w:val="00BE24B3"/>
    <w:rsid w:val="00BE256F"/>
    <w:rsid w:val="00BE2828"/>
    <w:rsid w:val="00BE2A62"/>
    <w:rsid w:val="00BE2B0A"/>
    <w:rsid w:val="00BE2E24"/>
    <w:rsid w:val="00BE33B8"/>
    <w:rsid w:val="00BE3468"/>
    <w:rsid w:val="00BE363A"/>
    <w:rsid w:val="00BE3A02"/>
    <w:rsid w:val="00BE3D4B"/>
    <w:rsid w:val="00BE3E9F"/>
    <w:rsid w:val="00BE42F2"/>
    <w:rsid w:val="00BE431C"/>
    <w:rsid w:val="00BE469E"/>
    <w:rsid w:val="00BE50D7"/>
    <w:rsid w:val="00BE52DD"/>
    <w:rsid w:val="00BE54FC"/>
    <w:rsid w:val="00BE5941"/>
    <w:rsid w:val="00BE60CA"/>
    <w:rsid w:val="00BE6992"/>
    <w:rsid w:val="00BE6AFC"/>
    <w:rsid w:val="00BE7103"/>
    <w:rsid w:val="00BE7F17"/>
    <w:rsid w:val="00BE7FAE"/>
    <w:rsid w:val="00BE7FD8"/>
    <w:rsid w:val="00BF0065"/>
    <w:rsid w:val="00BF0606"/>
    <w:rsid w:val="00BF0CFE"/>
    <w:rsid w:val="00BF0D2F"/>
    <w:rsid w:val="00BF1253"/>
    <w:rsid w:val="00BF126A"/>
    <w:rsid w:val="00BF1A82"/>
    <w:rsid w:val="00BF1CF2"/>
    <w:rsid w:val="00BF1DBA"/>
    <w:rsid w:val="00BF1E2A"/>
    <w:rsid w:val="00BF20AB"/>
    <w:rsid w:val="00BF2243"/>
    <w:rsid w:val="00BF2447"/>
    <w:rsid w:val="00BF2823"/>
    <w:rsid w:val="00BF2DCF"/>
    <w:rsid w:val="00BF320F"/>
    <w:rsid w:val="00BF34A5"/>
    <w:rsid w:val="00BF3941"/>
    <w:rsid w:val="00BF3B6F"/>
    <w:rsid w:val="00BF498D"/>
    <w:rsid w:val="00BF4C3A"/>
    <w:rsid w:val="00BF4CDF"/>
    <w:rsid w:val="00BF508A"/>
    <w:rsid w:val="00BF51D4"/>
    <w:rsid w:val="00BF51FB"/>
    <w:rsid w:val="00BF5470"/>
    <w:rsid w:val="00BF5760"/>
    <w:rsid w:val="00BF6A1D"/>
    <w:rsid w:val="00BF6B18"/>
    <w:rsid w:val="00BF6C1B"/>
    <w:rsid w:val="00BF7149"/>
    <w:rsid w:val="00BF7AB3"/>
    <w:rsid w:val="00BF7F67"/>
    <w:rsid w:val="00C00276"/>
    <w:rsid w:val="00C003D2"/>
    <w:rsid w:val="00C00602"/>
    <w:rsid w:val="00C00EDD"/>
    <w:rsid w:val="00C0102E"/>
    <w:rsid w:val="00C01033"/>
    <w:rsid w:val="00C010ED"/>
    <w:rsid w:val="00C013BF"/>
    <w:rsid w:val="00C01475"/>
    <w:rsid w:val="00C0156F"/>
    <w:rsid w:val="00C0157E"/>
    <w:rsid w:val="00C01BAC"/>
    <w:rsid w:val="00C01E21"/>
    <w:rsid w:val="00C0214E"/>
    <w:rsid w:val="00C0236F"/>
    <w:rsid w:val="00C02871"/>
    <w:rsid w:val="00C02AF3"/>
    <w:rsid w:val="00C03038"/>
    <w:rsid w:val="00C0315D"/>
    <w:rsid w:val="00C032B1"/>
    <w:rsid w:val="00C034A9"/>
    <w:rsid w:val="00C035A3"/>
    <w:rsid w:val="00C03A6E"/>
    <w:rsid w:val="00C03BC6"/>
    <w:rsid w:val="00C03F00"/>
    <w:rsid w:val="00C04422"/>
    <w:rsid w:val="00C04AE5"/>
    <w:rsid w:val="00C04B0B"/>
    <w:rsid w:val="00C04FD0"/>
    <w:rsid w:val="00C050E9"/>
    <w:rsid w:val="00C0563C"/>
    <w:rsid w:val="00C05BD0"/>
    <w:rsid w:val="00C05CEF"/>
    <w:rsid w:val="00C0612E"/>
    <w:rsid w:val="00C063F6"/>
    <w:rsid w:val="00C0653F"/>
    <w:rsid w:val="00C0676D"/>
    <w:rsid w:val="00C06875"/>
    <w:rsid w:val="00C06A69"/>
    <w:rsid w:val="00C06BDF"/>
    <w:rsid w:val="00C06C06"/>
    <w:rsid w:val="00C0761C"/>
    <w:rsid w:val="00C10630"/>
    <w:rsid w:val="00C107BF"/>
    <w:rsid w:val="00C1099A"/>
    <w:rsid w:val="00C10E0E"/>
    <w:rsid w:val="00C10F26"/>
    <w:rsid w:val="00C1152B"/>
    <w:rsid w:val="00C116B8"/>
    <w:rsid w:val="00C11833"/>
    <w:rsid w:val="00C1190A"/>
    <w:rsid w:val="00C11B1B"/>
    <w:rsid w:val="00C11C2C"/>
    <w:rsid w:val="00C11D42"/>
    <w:rsid w:val="00C12F84"/>
    <w:rsid w:val="00C13200"/>
    <w:rsid w:val="00C13670"/>
    <w:rsid w:val="00C137F5"/>
    <w:rsid w:val="00C13A1F"/>
    <w:rsid w:val="00C13B6F"/>
    <w:rsid w:val="00C149DD"/>
    <w:rsid w:val="00C14C14"/>
    <w:rsid w:val="00C14C2E"/>
    <w:rsid w:val="00C14C9D"/>
    <w:rsid w:val="00C14FDB"/>
    <w:rsid w:val="00C156EF"/>
    <w:rsid w:val="00C158D6"/>
    <w:rsid w:val="00C16050"/>
    <w:rsid w:val="00C16A47"/>
    <w:rsid w:val="00C16B1B"/>
    <w:rsid w:val="00C17F71"/>
    <w:rsid w:val="00C17FB4"/>
    <w:rsid w:val="00C2083F"/>
    <w:rsid w:val="00C20999"/>
    <w:rsid w:val="00C215AE"/>
    <w:rsid w:val="00C21A15"/>
    <w:rsid w:val="00C21B00"/>
    <w:rsid w:val="00C21B0B"/>
    <w:rsid w:val="00C21C81"/>
    <w:rsid w:val="00C21EE5"/>
    <w:rsid w:val="00C2222E"/>
    <w:rsid w:val="00C22434"/>
    <w:rsid w:val="00C22BC2"/>
    <w:rsid w:val="00C23719"/>
    <w:rsid w:val="00C248DE"/>
    <w:rsid w:val="00C25954"/>
    <w:rsid w:val="00C25E90"/>
    <w:rsid w:val="00C269B5"/>
    <w:rsid w:val="00C27B02"/>
    <w:rsid w:val="00C311B1"/>
    <w:rsid w:val="00C315DE"/>
    <w:rsid w:val="00C31D31"/>
    <w:rsid w:val="00C3209E"/>
    <w:rsid w:val="00C3212E"/>
    <w:rsid w:val="00C328EC"/>
    <w:rsid w:val="00C3301B"/>
    <w:rsid w:val="00C3314D"/>
    <w:rsid w:val="00C3326D"/>
    <w:rsid w:val="00C33CE4"/>
    <w:rsid w:val="00C33E57"/>
    <w:rsid w:val="00C3404E"/>
    <w:rsid w:val="00C341D0"/>
    <w:rsid w:val="00C34507"/>
    <w:rsid w:val="00C34780"/>
    <w:rsid w:val="00C347A1"/>
    <w:rsid w:val="00C34889"/>
    <w:rsid w:val="00C34958"/>
    <w:rsid w:val="00C349D2"/>
    <w:rsid w:val="00C34C12"/>
    <w:rsid w:val="00C34CC9"/>
    <w:rsid w:val="00C34F3A"/>
    <w:rsid w:val="00C35382"/>
    <w:rsid w:val="00C35907"/>
    <w:rsid w:val="00C35A65"/>
    <w:rsid w:val="00C35EB1"/>
    <w:rsid w:val="00C36359"/>
    <w:rsid w:val="00C36979"/>
    <w:rsid w:val="00C36E24"/>
    <w:rsid w:val="00C3703C"/>
    <w:rsid w:val="00C37160"/>
    <w:rsid w:val="00C37E53"/>
    <w:rsid w:val="00C40177"/>
    <w:rsid w:val="00C403F1"/>
    <w:rsid w:val="00C4043D"/>
    <w:rsid w:val="00C4070A"/>
    <w:rsid w:val="00C40BC7"/>
    <w:rsid w:val="00C40C02"/>
    <w:rsid w:val="00C40C1F"/>
    <w:rsid w:val="00C411E6"/>
    <w:rsid w:val="00C41246"/>
    <w:rsid w:val="00C412DD"/>
    <w:rsid w:val="00C41632"/>
    <w:rsid w:val="00C41E84"/>
    <w:rsid w:val="00C42557"/>
    <w:rsid w:val="00C42822"/>
    <w:rsid w:val="00C433AE"/>
    <w:rsid w:val="00C43418"/>
    <w:rsid w:val="00C434C5"/>
    <w:rsid w:val="00C43604"/>
    <w:rsid w:val="00C4361F"/>
    <w:rsid w:val="00C438FE"/>
    <w:rsid w:val="00C43A52"/>
    <w:rsid w:val="00C43E34"/>
    <w:rsid w:val="00C44ACA"/>
    <w:rsid w:val="00C44C38"/>
    <w:rsid w:val="00C45465"/>
    <w:rsid w:val="00C45A3F"/>
    <w:rsid w:val="00C46228"/>
    <w:rsid w:val="00C46367"/>
    <w:rsid w:val="00C463DD"/>
    <w:rsid w:val="00C46C0E"/>
    <w:rsid w:val="00C47278"/>
    <w:rsid w:val="00C4753C"/>
    <w:rsid w:val="00C479C7"/>
    <w:rsid w:val="00C47B3F"/>
    <w:rsid w:val="00C501E1"/>
    <w:rsid w:val="00C5043F"/>
    <w:rsid w:val="00C50992"/>
    <w:rsid w:val="00C50B44"/>
    <w:rsid w:val="00C515D6"/>
    <w:rsid w:val="00C51CC5"/>
    <w:rsid w:val="00C51D07"/>
    <w:rsid w:val="00C51E62"/>
    <w:rsid w:val="00C52444"/>
    <w:rsid w:val="00C5249D"/>
    <w:rsid w:val="00C52870"/>
    <w:rsid w:val="00C52C13"/>
    <w:rsid w:val="00C52F05"/>
    <w:rsid w:val="00C530DD"/>
    <w:rsid w:val="00C53103"/>
    <w:rsid w:val="00C535DD"/>
    <w:rsid w:val="00C53A93"/>
    <w:rsid w:val="00C541F2"/>
    <w:rsid w:val="00C542C6"/>
    <w:rsid w:val="00C54513"/>
    <w:rsid w:val="00C548C2"/>
    <w:rsid w:val="00C5511B"/>
    <w:rsid w:val="00C55399"/>
    <w:rsid w:val="00C5563E"/>
    <w:rsid w:val="00C5643D"/>
    <w:rsid w:val="00C56567"/>
    <w:rsid w:val="00C568B2"/>
    <w:rsid w:val="00C56D5D"/>
    <w:rsid w:val="00C57611"/>
    <w:rsid w:val="00C578D2"/>
    <w:rsid w:val="00C57AF3"/>
    <w:rsid w:val="00C57C2C"/>
    <w:rsid w:val="00C57D45"/>
    <w:rsid w:val="00C57E07"/>
    <w:rsid w:val="00C57FDE"/>
    <w:rsid w:val="00C6021C"/>
    <w:rsid w:val="00C60628"/>
    <w:rsid w:val="00C60958"/>
    <w:rsid w:val="00C61C62"/>
    <w:rsid w:val="00C61C6D"/>
    <w:rsid w:val="00C61DC7"/>
    <w:rsid w:val="00C623E9"/>
    <w:rsid w:val="00C627BE"/>
    <w:rsid w:val="00C6296D"/>
    <w:rsid w:val="00C63170"/>
    <w:rsid w:val="00C6358F"/>
    <w:rsid w:val="00C63BFB"/>
    <w:rsid w:val="00C64271"/>
    <w:rsid w:val="00C64546"/>
    <w:rsid w:val="00C64734"/>
    <w:rsid w:val="00C648AC"/>
    <w:rsid w:val="00C64B19"/>
    <w:rsid w:val="00C64E36"/>
    <w:rsid w:val="00C65131"/>
    <w:rsid w:val="00C652F8"/>
    <w:rsid w:val="00C65490"/>
    <w:rsid w:val="00C65764"/>
    <w:rsid w:val="00C6579C"/>
    <w:rsid w:val="00C65994"/>
    <w:rsid w:val="00C65A8E"/>
    <w:rsid w:val="00C65E52"/>
    <w:rsid w:val="00C66615"/>
    <w:rsid w:val="00C66957"/>
    <w:rsid w:val="00C66ED4"/>
    <w:rsid w:val="00C6737F"/>
    <w:rsid w:val="00C67AC5"/>
    <w:rsid w:val="00C67EC2"/>
    <w:rsid w:val="00C70037"/>
    <w:rsid w:val="00C70FC6"/>
    <w:rsid w:val="00C7132A"/>
    <w:rsid w:val="00C714F6"/>
    <w:rsid w:val="00C71A19"/>
    <w:rsid w:val="00C71D44"/>
    <w:rsid w:val="00C71DC5"/>
    <w:rsid w:val="00C71E0D"/>
    <w:rsid w:val="00C72238"/>
    <w:rsid w:val="00C7263C"/>
    <w:rsid w:val="00C72CB1"/>
    <w:rsid w:val="00C732DE"/>
    <w:rsid w:val="00C735C5"/>
    <w:rsid w:val="00C73773"/>
    <w:rsid w:val="00C74B22"/>
    <w:rsid w:val="00C74C2A"/>
    <w:rsid w:val="00C74D54"/>
    <w:rsid w:val="00C75299"/>
    <w:rsid w:val="00C75B32"/>
    <w:rsid w:val="00C762E3"/>
    <w:rsid w:val="00C76328"/>
    <w:rsid w:val="00C76599"/>
    <w:rsid w:val="00C76A4B"/>
    <w:rsid w:val="00C76BBA"/>
    <w:rsid w:val="00C76DD0"/>
    <w:rsid w:val="00C76DE8"/>
    <w:rsid w:val="00C76E35"/>
    <w:rsid w:val="00C775F6"/>
    <w:rsid w:val="00C77744"/>
    <w:rsid w:val="00C77CD7"/>
    <w:rsid w:val="00C77E48"/>
    <w:rsid w:val="00C80B12"/>
    <w:rsid w:val="00C80BE3"/>
    <w:rsid w:val="00C80EAD"/>
    <w:rsid w:val="00C81410"/>
    <w:rsid w:val="00C81945"/>
    <w:rsid w:val="00C81B90"/>
    <w:rsid w:val="00C81B91"/>
    <w:rsid w:val="00C82C15"/>
    <w:rsid w:val="00C831C9"/>
    <w:rsid w:val="00C8354F"/>
    <w:rsid w:val="00C8373F"/>
    <w:rsid w:val="00C83CA4"/>
    <w:rsid w:val="00C83D2F"/>
    <w:rsid w:val="00C8405E"/>
    <w:rsid w:val="00C8431C"/>
    <w:rsid w:val="00C84548"/>
    <w:rsid w:val="00C845DE"/>
    <w:rsid w:val="00C8467A"/>
    <w:rsid w:val="00C84B19"/>
    <w:rsid w:val="00C85558"/>
    <w:rsid w:val="00C85651"/>
    <w:rsid w:val="00C85C39"/>
    <w:rsid w:val="00C85CA2"/>
    <w:rsid w:val="00C8675A"/>
    <w:rsid w:val="00C871EF"/>
    <w:rsid w:val="00C8746B"/>
    <w:rsid w:val="00C87725"/>
    <w:rsid w:val="00C87EF3"/>
    <w:rsid w:val="00C90002"/>
    <w:rsid w:val="00C9020F"/>
    <w:rsid w:val="00C90A71"/>
    <w:rsid w:val="00C910E9"/>
    <w:rsid w:val="00C916FE"/>
    <w:rsid w:val="00C91A37"/>
    <w:rsid w:val="00C91A6C"/>
    <w:rsid w:val="00C91B18"/>
    <w:rsid w:val="00C91C69"/>
    <w:rsid w:val="00C9211F"/>
    <w:rsid w:val="00C9373D"/>
    <w:rsid w:val="00C93857"/>
    <w:rsid w:val="00C93AE7"/>
    <w:rsid w:val="00C93C88"/>
    <w:rsid w:val="00C93E06"/>
    <w:rsid w:val="00C94505"/>
    <w:rsid w:val="00C9482C"/>
    <w:rsid w:val="00C948FD"/>
    <w:rsid w:val="00C94E1B"/>
    <w:rsid w:val="00C95049"/>
    <w:rsid w:val="00C95573"/>
    <w:rsid w:val="00C95705"/>
    <w:rsid w:val="00C95F7D"/>
    <w:rsid w:val="00C9607A"/>
    <w:rsid w:val="00C962C5"/>
    <w:rsid w:val="00C96367"/>
    <w:rsid w:val="00C967CE"/>
    <w:rsid w:val="00C96935"/>
    <w:rsid w:val="00C96A86"/>
    <w:rsid w:val="00C96E6C"/>
    <w:rsid w:val="00C96F00"/>
    <w:rsid w:val="00C97113"/>
    <w:rsid w:val="00C97309"/>
    <w:rsid w:val="00C9791E"/>
    <w:rsid w:val="00C97F82"/>
    <w:rsid w:val="00CA014F"/>
    <w:rsid w:val="00CA0156"/>
    <w:rsid w:val="00CA07A3"/>
    <w:rsid w:val="00CA089A"/>
    <w:rsid w:val="00CA0A15"/>
    <w:rsid w:val="00CA0B4B"/>
    <w:rsid w:val="00CA1995"/>
    <w:rsid w:val="00CA2283"/>
    <w:rsid w:val="00CA2357"/>
    <w:rsid w:val="00CA29E4"/>
    <w:rsid w:val="00CA2E6A"/>
    <w:rsid w:val="00CA31D1"/>
    <w:rsid w:val="00CA3215"/>
    <w:rsid w:val="00CA3B2E"/>
    <w:rsid w:val="00CA4459"/>
    <w:rsid w:val="00CA451C"/>
    <w:rsid w:val="00CA5420"/>
    <w:rsid w:val="00CA555B"/>
    <w:rsid w:val="00CA5769"/>
    <w:rsid w:val="00CA5968"/>
    <w:rsid w:val="00CA5B19"/>
    <w:rsid w:val="00CA5BC5"/>
    <w:rsid w:val="00CA6115"/>
    <w:rsid w:val="00CA687C"/>
    <w:rsid w:val="00CA6A05"/>
    <w:rsid w:val="00CA6A5A"/>
    <w:rsid w:val="00CA6C52"/>
    <w:rsid w:val="00CA6C81"/>
    <w:rsid w:val="00CA7003"/>
    <w:rsid w:val="00CA73B6"/>
    <w:rsid w:val="00CA760A"/>
    <w:rsid w:val="00CA76A1"/>
    <w:rsid w:val="00CB00D2"/>
    <w:rsid w:val="00CB0177"/>
    <w:rsid w:val="00CB0CDD"/>
    <w:rsid w:val="00CB1134"/>
    <w:rsid w:val="00CB1211"/>
    <w:rsid w:val="00CB1339"/>
    <w:rsid w:val="00CB168C"/>
    <w:rsid w:val="00CB1C1D"/>
    <w:rsid w:val="00CB23D3"/>
    <w:rsid w:val="00CB242B"/>
    <w:rsid w:val="00CB26E7"/>
    <w:rsid w:val="00CB285D"/>
    <w:rsid w:val="00CB2883"/>
    <w:rsid w:val="00CB2B18"/>
    <w:rsid w:val="00CB366D"/>
    <w:rsid w:val="00CB415C"/>
    <w:rsid w:val="00CB428C"/>
    <w:rsid w:val="00CB50B3"/>
    <w:rsid w:val="00CB53EB"/>
    <w:rsid w:val="00CB5A5C"/>
    <w:rsid w:val="00CB5A63"/>
    <w:rsid w:val="00CB5BEB"/>
    <w:rsid w:val="00CB61F5"/>
    <w:rsid w:val="00CB6668"/>
    <w:rsid w:val="00CB690A"/>
    <w:rsid w:val="00CB6F6F"/>
    <w:rsid w:val="00CB7287"/>
    <w:rsid w:val="00CB7E21"/>
    <w:rsid w:val="00CB7F08"/>
    <w:rsid w:val="00CC14A5"/>
    <w:rsid w:val="00CC1A5F"/>
    <w:rsid w:val="00CC1B5C"/>
    <w:rsid w:val="00CC2059"/>
    <w:rsid w:val="00CC2796"/>
    <w:rsid w:val="00CC2CB6"/>
    <w:rsid w:val="00CC3476"/>
    <w:rsid w:val="00CC3525"/>
    <w:rsid w:val="00CC3526"/>
    <w:rsid w:val="00CC355B"/>
    <w:rsid w:val="00CC3816"/>
    <w:rsid w:val="00CC38F4"/>
    <w:rsid w:val="00CC3A46"/>
    <w:rsid w:val="00CC3CAD"/>
    <w:rsid w:val="00CC4060"/>
    <w:rsid w:val="00CC411D"/>
    <w:rsid w:val="00CC414B"/>
    <w:rsid w:val="00CC420A"/>
    <w:rsid w:val="00CC4357"/>
    <w:rsid w:val="00CC4394"/>
    <w:rsid w:val="00CC4D50"/>
    <w:rsid w:val="00CC5020"/>
    <w:rsid w:val="00CC59D1"/>
    <w:rsid w:val="00CC5C2E"/>
    <w:rsid w:val="00CC70C6"/>
    <w:rsid w:val="00CC7215"/>
    <w:rsid w:val="00CC77FF"/>
    <w:rsid w:val="00CC780F"/>
    <w:rsid w:val="00CC7D4C"/>
    <w:rsid w:val="00CC7F9E"/>
    <w:rsid w:val="00CD02B7"/>
    <w:rsid w:val="00CD0693"/>
    <w:rsid w:val="00CD06D9"/>
    <w:rsid w:val="00CD0B02"/>
    <w:rsid w:val="00CD0D04"/>
    <w:rsid w:val="00CD0E9E"/>
    <w:rsid w:val="00CD1291"/>
    <w:rsid w:val="00CD17AC"/>
    <w:rsid w:val="00CD1922"/>
    <w:rsid w:val="00CD2763"/>
    <w:rsid w:val="00CD27F3"/>
    <w:rsid w:val="00CD2954"/>
    <w:rsid w:val="00CD2B34"/>
    <w:rsid w:val="00CD2EC3"/>
    <w:rsid w:val="00CD334F"/>
    <w:rsid w:val="00CD33F0"/>
    <w:rsid w:val="00CD3619"/>
    <w:rsid w:val="00CD39F8"/>
    <w:rsid w:val="00CD4186"/>
    <w:rsid w:val="00CD4262"/>
    <w:rsid w:val="00CD47C7"/>
    <w:rsid w:val="00CD4A81"/>
    <w:rsid w:val="00CD4B24"/>
    <w:rsid w:val="00CD5437"/>
    <w:rsid w:val="00CD5983"/>
    <w:rsid w:val="00CD5E7F"/>
    <w:rsid w:val="00CD6130"/>
    <w:rsid w:val="00CD6838"/>
    <w:rsid w:val="00CD6F50"/>
    <w:rsid w:val="00CD738B"/>
    <w:rsid w:val="00CD742F"/>
    <w:rsid w:val="00CD7843"/>
    <w:rsid w:val="00CD799D"/>
    <w:rsid w:val="00CE034E"/>
    <w:rsid w:val="00CE1158"/>
    <w:rsid w:val="00CE11E2"/>
    <w:rsid w:val="00CE14C8"/>
    <w:rsid w:val="00CE1AA5"/>
    <w:rsid w:val="00CE1B52"/>
    <w:rsid w:val="00CE1C87"/>
    <w:rsid w:val="00CE1EFF"/>
    <w:rsid w:val="00CE2793"/>
    <w:rsid w:val="00CE34A4"/>
    <w:rsid w:val="00CE37C1"/>
    <w:rsid w:val="00CE38C7"/>
    <w:rsid w:val="00CE46F7"/>
    <w:rsid w:val="00CE478A"/>
    <w:rsid w:val="00CE4A01"/>
    <w:rsid w:val="00CE4B89"/>
    <w:rsid w:val="00CE51E7"/>
    <w:rsid w:val="00CE6098"/>
    <w:rsid w:val="00CE61DD"/>
    <w:rsid w:val="00CE682B"/>
    <w:rsid w:val="00CE689F"/>
    <w:rsid w:val="00CE73D7"/>
    <w:rsid w:val="00CE75A3"/>
    <w:rsid w:val="00CE7F1E"/>
    <w:rsid w:val="00CF0032"/>
    <w:rsid w:val="00CF007E"/>
    <w:rsid w:val="00CF0697"/>
    <w:rsid w:val="00CF17B6"/>
    <w:rsid w:val="00CF1B25"/>
    <w:rsid w:val="00CF1B79"/>
    <w:rsid w:val="00CF1BB6"/>
    <w:rsid w:val="00CF1D02"/>
    <w:rsid w:val="00CF1E0D"/>
    <w:rsid w:val="00CF20B6"/>
    <w:rsid w:val="00CF2575"/>
    <w:rsid w:val="00CF2597"/>
    <w:rsid w:val="00CF2B2D"/>
    <w:rsid w:val="00CF2B74"/>
    <w:rsid w:val="00CF2DBC"/>
    <w:rsid w:val="00CF2E71"/>
    <w:rsid w:val="00CF33FD"/>
    <w:rsid w:val="00CF3D97"/>
    <w:rsid w:val="00CF3E36"/>
    <w:rsid w:val="00CF41E5"/>
    <w:rsid w:val="00CF4351"/>
    <w:rsid w:val="00CF467F"/>
    <w:rsid w:val="00CF4A1A"/>
    <w:rsid w:val="00CF4DB0"/>
    <w:rsid w:val="00CF4DB4"/>
    <w:rsid w:val="00CF4FA7"/>
    <w:rsid w:val="00CF53D1"/>
    <w:rsid w:val="00CF5694"/>
    <w:rsid w:val="00CF571A"/>
    <w:rsid w:val="00CF5721"/>
    <w:rsid w:val="00CF57D5"/>
    <w:rsid w:val="00CF6118"/>
    <w:rsid w:val="00CF61E9"/>
    <w:rsid w:val="00CF628C"/>
    <w:rsid w:val="00CF62D4"/>
    <w:rsid w:val="00CF63F2"/>
    <w:rsid w:val="00CF65AA"/>
    <w:rsid w:val="00CF7310"/>
    <w:rsid w:val="00CF788B"/>
    <w:rsid w:val="00CF7ECA"/>
    <w:rsid w:val="00D003AD"/>
    <w:rsid w:val="00D00AB9"/>
    <w:rsid w:val="00D00FF5"/>
    <w:rsid w:val="00D01FB0"/>
    <w:rsid w:val="00D02168"/>
    <w:rsid w:val="00D02D88"/>
    <w:rsid w:val="00D03014"/>
    <w:rsid w:val="00D033B7"/>
    <w:rsid w:val="00D038B1"/>
    <w:rsid w:val="00D03DF0"/>
    <w:rsid w:val="00D03F9E"/>
    <w:rsid w:val="00D0487D"/>
    <w:rsid w:val="00D04D90"/>
    <w:rsid w:val="00D04DCE"/>
    <w:rsid w:val="00D04E3D"/>
    <w:rsid w:val="00D05005"/>
    <w:rsid w:val="00D0566E"/>
    <w:rsid w:val="00D05F2B"/>
    <w:rsid w:val="00D060FE"/>
    <w:rsid w:val="00D06398"/>
    <w:rsid w:val="00D064AE"/>
    <w:rsid w:val="00D0678A"/>
    <w:rsid w:val="00D06A7C"/>
    <w:rsid w:val="00D06B86"/>
    <w:rsid w:val="00D07303"/>
    <w:rsid w:val="00D07407"/>
    <w:rsid w:val="00D07514"/>
    <w:rsid w:val="00D0770C"/>
    <w:rsid w:val="00D07741"/>
    <w:rsid w:val="00D07FB4"/>
    <w:rsid w:val="00D10481"/>
    <w:rsid w:val="00D11046"/>
    <w:rsid w:val="00D1128D"/>
    <w:rsid w:val="00D113BF"/>
    <w:rsid w:val="00D11C9D"/>
    <w:rsid w:val="00D125C3"/>
    <w:rsid w:val="00D128C0"/>
    <w:rsid w:val="00D12B50"/>
    <w:rsid w:val="00D12C49"/>
    <w:rsid w:val="00D13017"/>
    <w:rsid w:val="00D13068"/>
    <w:rsid w:val="00D1331A"/>
    <w:rsid w:val="00D1334E"/>
    <w:rsid w:val="00D133A7"/>
    <w:rsid w:val="00D135BF"/>
    <w:rsid w:val="00D1382A"/>
    <w:rsid w:val="00D13DAA"/>
    <w:rsid w:val="00D14072"/>
    <w:rsid w:val="00D140CB"/>
    <w:rsid w:val="00D142EE"/>
    <w:rsid w:val="00D14411"/>
    <w:rsid w:val="00D1496F"/>
    <w:rsid w:val="00D149B3"/>
    <w:rsid w:val="00D14A29"/>
    <w:rsid w:val="00D14A6C"/>
    <w:rsid w:val="00D14D4C"/>
    <w:rsid w:val="00D14E49"/>
    <w:rsid w:val="00D1562E"/>
    <w:rsid w:val="00D15811"/>
    <w:rsid w:val="00D158AE"/>
    <w:rsid w:val="00D1621C"/>
    <w:rsid w:val="00D16E71"/>
    <w:rsid w:val="00D16EAF"/>
    <w:rsid w:val="00D200DC"/>
    <w:rsid w:val="00D2042D"/>
    <w:rsid w:val="00D206F6"/>
    <w:rsid w:val="00D20CFD"/>
    <w:rsid w:val="00D215A2"/>
    <w:rsid w:val="00D215EA"/>
    <w:rsid w:val="00D21661"/>
    <w:rsid w:val="00D21667"/>
    <w:rsid w:val="00D21FA0"/>
    <w:rsid w:val="00D2206A"/>
    <w:rsid w:val="00D2262E"/>
    <w:rsid w:val="00D226CE"/>
    <w:rsid w:val="00D22B02"/>
    <w:rsid w:val="00D22E63"/>
    <w:rsid w:val="00D237E7"/>
    <w:rsid w:val="00D2391F"/>
    <w:rsid w:val="00D23C21"/>
    <w:rsid w:val="00D24664"/>
    <w:rsid w:val="00D246FD"/>
    <w:rsid w:val="00D252ED"/>
    <w:rsid w:val="00D2569B"/>
    <w:rsid w:val="00D2588B"/>
    <w:rsid w:val="00D25A9F"/>
    <w:rsid w:val="00D25AC5"/>
    <w:rsid w:val="00D25CC2"/>
    <w:rsid w:val="00D260DD"/>
    <w:rsid w:val="00D266D2"/>
    <w:rsid w:val="00D26A8E"/>
    <w:rsid w:val="00D26D70"/>
    <w:rsid w:val="00D26DEC"/>
    <w:rsid w:val="00D26EA7"/>
    <w:rsid w:val="00D27095"/>
    <w:rsid w:val="00D27101"/>
    <w:rsid w:val="00D27255"/>
    <w:rsid w:val="00D274B5"/>
    <w:rsid w:val="00D27516"/>
    <w:rsid w:val="00D27A9C"/>
    <w:rsid w:val="00D27BD4"/>
    <w:rsid w:val="00D27BDC"/>
    <w:rsid w:val="00D27F32"/>
    <w:rsid w:val="00D3013C"/>
    <w:rsid w:val="00D30332"/>
    <w:rsid w:val="00D303C4"/>
    <w:rsid w:val="00D30815"/>
    <w:rsid w:val="00D30A52"/>
    <w:rsid w:val="00D312E2"/>
    <w:rsid w:val="00D31309"/>
    <w:rsid w:val="00D31DC4"/>
    <w:rsid w:val="00D321BB"/>
    <w:rsid w:val="00D3231F"/>
    <w:rsid w:val="00D32402"/>
    <w:rsid w:val="00D327C5"/>
    <w:rsid w:val="00D328E6"/>
    <w:rsid w:val="00D328F9"/>
    <w:rsid w:val="00D32C9F"/>
    <w:rsid w:val="00D32CAC"/>
    <w:rsid w:val="00D3303C"/>
    <w:rsid w:val="00D3371A"/>
    <w:rsid w:val="00D33852"/>
    <w:rsid w:val="00D33CF8"/>
    <w:rsid w:val="00D33D2E"/>
    <w:rsid w:val="00D33F3A"/>
    <w:rsid w:val="00D33F3B"/>
    <w:rsid w:val="00D343B5"/>
    <w:rsid w:val="00D34674"/>
    <w:rsid w:val="00D34870"/>
    <w:rsid w:val="00D34A6B"/>
    <w:rsid w:val="00D352A8"/>
    <w:rsid w:val="00D35509"/>
    <w:rsid w:val="00D357AC"/>
    <w:rsid w:val="00D358D0"/>
    <w:rsid w:val="00D35BD2"/>
    <w:rsid w:val="00D35C53"/>
    <w:rsid w:val="00D35C95"/>
    <w:rsid w:val="00D36CCD"/>
    <w:rsid w:val="00D36CE8"/>
    <w:rsid w:val="00D37257"/>
    <w:rsid w:val="00D37CF6"/>
    <w:rsid w:val="00D37F5A"/>
    <w:rsid w:val="00D40041"/>
    <w:rsid w:val="00D40158"/>
    <w:rsid w:val="00D40813"/>
    <w:rsid w:val="00D40850"/>
    <w:rsid w:val="00D40890"/>
    <w:rsid w:val="00D40924"/>
    <w:rsid w:val="00D4119C"/>
    <w:rsid w:val="00D41445"/>
    <w:rsid w:val="00D41B81"/>
    <w:rsid w:val="00D42283"/>
    <w:rsid w:val="00D42989"/>
    <w:rsid w:val="00D4330C"/>
    <w:rsid w:val="00D43650"/>
    <w:rsid w:val="00D439C1"/>
    <w:rsid w:val="00D43F73"/>
    <w:rsid w:val="00D442BC"/>
    <w:rsid w:val="00D446D1"/>
    <w:rsid w:val="00D448A4"/>
    <w:rsid w:val="00D44B02"/>
    <w:rsid w:val="00D4537D"/>
    <w:rsid w:val="00D45519"/>
    <w:rsid w:val="00D458D4"/>
    <w:rsid w:val="00D465D1"/>
    <w:rsid w:val="00D46838"/>
    <w:rsid w:val="00D469AD"/>
    <w:rsid w:val="00D46AB4"/>
    <w:rsid w:val="00D46D58"/>
    <w:rsid w:val="00D46E60"/>
    <w:rsid w:val="00D47137"/>
    <w:rsid w:val="00D475FA"/>
    <w:rsid w:val="00D4775F"/>
    <w:rsid w:val="00D47A5E"/>
    <w:rsid w:val="00D47FC1"/>
    <w:rsid w:val="00D50921"/>
    <w:rsid w:val="00D50938"/>
    <w:rsid w:val="00D50BA7"/>
    <w:rsid w:val="00D51EE3"/>
    <w:rsid w:val="00D5238E"/>
    <w:rsid w:val="00D529A9"/>
    <w:rsid w:val="00D52C99"/>
    <w:rsid w:val="00D52E2D"/>
    <w:rsid w:val="00D52F34"/>
    <w:rsid w:val="00D531E9"/>
    <w:rsid w:val="00D5320D"/>
    <w:rsid w:val="00D5328C"/>
    <w:rsid w:val="00D53757"/>
    <w:rsid w:val="00D53A9A"/>
    <w:rsid w:val="00D53BCF"/>
    <w:rsid w:val="00D53F8B"/>
    <w:rsid w:val="00D54593"/>
    <w:rsid w:val="00D54703"/>
    <w:rsid w:val="00D54D33"/>
    <w:rsid w:val="00D55084"/>
    <w:rsid w:val="00D5512C"/>
    <w:rsid w:val="00D55552"/>
    <w:rsid w:val="00D558F0"/>
    <w:rsid w:val="00D55B09"/>
    <w:rsid w:val="00D5607B"/>
    <w:rsid w:val="00D5607E"/>
    <w:rsid w:val="00D56642"/>
    <w:rsid w:val="00D567C5"/>
    <w:rsid w:val="00D56800"/>
    <w:rsid w:val="00D56F3C"/>
    <w:rsid w:val="00D57155"/>
    <w:rsid w:val="00D5790E"/>
    <w:rsid w:val="00D579EB"/>
    <w:rsid w:val="00D57F8B"/>
    <w:rsid w:val="00D6070D"/>
    <w:rsid w:val="00D6089F"/>
    <w:rsid w:val="00D614D5"/>
    <w:rsid w:val="00D6242C"/>
    <w:rsid w:val="00D62439"/>
    <w:rsid w:val="00D624DB"/>
    <w:rsid w:val="00D63027"/>
    <w:rsid w:val="00D6339A"/>
    <w:rsid w:val="00D633EF"/>
    <w:rsid w:val="00D6362E"/>
    <w:rsid w:val="00D6367F"/>
    <w:rsid w:val="00D63FEF"/>
    <w:rsid w:val="00D6460E"/>
    <w:rsid w:val="00D64BFB"/>
    <w:rsid w:val="00D64D27"/>
    <w:rsid w:val="00D64F14"/>
    <w:rsid w:val="00D6582A"/>
    <w:rsid w:val="00D65A22"/>
    <w:rsid w:val="00D6653B"/>
    <w:rsid w:val="00D66864"/>
    <w:rsid w:val="00D6697F"/>
    <w:rsid w:val="00D6713F"/>
    <w:rsid w:val="00D674CE"/>
    <w:rsid w:val="00D6782D"/>
    <w:rsid w:val="00D67D44"/>
    <w:rsid w:val="00D70A4C"/>
    <w:rsid w:val="00D70BA0"/>
    <w:rsid w:val="00D70C29"/>
    <w:rsid w:val="00D70C67"/>
    <w:rsid w:val="00D710EE"/>
    <w:rsid w:val="00D7132C"/>
    <w:rsid w:val="00D716B5"/>
    <w:rsid w:val="00D71ACF"/>
    <w:rsid w:val="00D71FD7"/>
    <w:rsid w:val="00D72284"/>
    <w:rsid w:val="00D72954"/>
    <w:rsid w:val="00D72F1E"/>
    <w:rsid w:val="00D732DF"/>
    <w:rsid w:val="00D73387"/>
    <w:rsid w:val="00D733BE"/>
    <w:rsid w:val="00D73732"/>
    <w:rsid w:val="00D73793"/>
    <w:rsid w:val="00D738BB"/>
    <w:rsid w:val="00D739E7"/>
    <w:rsid w:val="00D74342"/>
    <w:rsid w:val="00D745D9"/>
    <w:rsid w:val="00D74629"/>
    <w:rsid w:val="00D75117"/>
    <w:rsid w:val="00D75129"/>
    <w:rsid w:val="00D7530B"/>
    <w:rsid w:val="00D75572"/>
    <w:rsid w:val="00D75A03"/>
    <w:rsid w:val="00D75C4D"/>
    <w:rsid w:val="00D765CA"/>
    <w:rsid w:val="00D768D0"/>
    <w:rsid w:val="00D771D5"/>
    <w:rsid w:val="00D77374"/>
    <w:rsid w:val="00D7751E"/>
    <w:rsid w:val="00D77CC8"/>
    <w:rsid w:val="00D77D5E"/>
    <w:rsid w:val="00D77DAF"/>
    <w:rsid w:val="00D803B0"/>
    <w:rsid w:val="00D80624"/>
    <w:rsid w:val="00D80728"/>
    <w:rsid w:val="00D808F3"/>
    <w:rsid w:val="00D80AF2"/>
    <w:rsid w:val="00D80E6F"/>
    <w:rsid w:val="00D80E96"/>
    <w:rsid w:val="00D812A5"/>
    <w:rsid w:val="00D8137C"/>
    <w:rsid w:val="00D81C6F"/>
    <w:rsid w:val="00D8222A"/>
    <w:rsid w:val="00D822AC"/>
    <w:rsid w:val="00D824D5"/>
    <w:rsid w:val="00D82780"/>
    <w:rsid w:val="00D82E42"/>
    <w:rsid w:val="00D82F56"/>
    <w:rsid w:val="00D83241"/>
    <w:rsid w:val="00D83424"/>
    <w:rsid w:val="00D8363E"/>
    <w:rsid w:val="00D83FC0"/>
    <w:rsid w:val="00D841E6"/>
    <w:rsid w:val="00D84634"/>
    <w:rsid w:val="00D84DCF"/>
    <w:rsid w:val="00D84FD8"/>
    <w:rsid w:val="00D8501A"/>
    <w:rsid w:val="00D851A2"/>
    <w:rsid w:val="00D851E7"/>
    <w:rsid w:val="00D856E0"/>
    <w:rsid w:val="00D859B0"/>
    <w:rsid w:val="00D85ACB"/>
    <w:rsid w:val="00D85C3D"/>
    <w:rsid w:val="00D86255"/>
    <w:rsid w:val="00D86C1D"/>
    <w:rsid w:val="00D86DAD"/>
    <w:rsid w:val="00D874A7"/>
    <w:rsid w:val="00D87788"/>
    <w:rsid w:val="00D878B0"/>
    <w:rsid w:val="00D87925"/>
    <w:rsid w:val="00D87A1B"/>
    <w:rsid w:val="00D87B7A"/>
    <w:rsid w:val="00D87BA9"/>
    <w:rsid w:val="00D90003"/>
    <w:rsid w:val="00D9022E"/>
    <w:rsid w:val="00D902CA"/>
    <w:rsid w:val="00D90616"/>
    <w:rsid w:val="00D907AE"/>
    <w:rsid w:val="00D90874"/>
    <w:rsid w:val="00D90A79"/>
    <w:rsid w:val="00D90AB2"/>
    <w:rsid w:val="00D90E0C"/>
    <w:rsid w:val="00D910B0"/>
    <w:rsid w:val="00D91217"/>
    <w:rsid w:val="00D91E2D"/>
    <w:rsid w:val="00D91EE1"/>
    <w:rsid w:val="00D91F00"/>
    <w:rsid w:val="00D9298B"/>
    <w:rsid w:val="00D92B37"/>
    <w:rsid w:val="00D93697"/>
    <w:rsid w:val="00D93D2F"/>
    <w:rsid w:val="00D93FE9"/>
    <w:rsid w:val="00D94619"/>
    <w:rsid w:val="00D94B80"/>
    <w:rsid w:val="00D94CB0"/>
    <w:rsid w:val="00D94E00"/>
    <w:rsid w:val="00D95377"/>
    <w:rsid w:val="00D956DD"/>
    <w:rsid w:val="00D96080"/>
    <w:rsid w:val="00D96490"/>
    <w:rsid w:val="00D96E0E"/>
    <w:rsid w:val="00D96FF5"/>
    <w:rsid w:val="00D970E4"/>
    <w:rsid w:val="00D97F1A"/>
    <w:rsid w:val="00DA00A1"/>
    <w:rsid w:val="00DA0811"/>
    <w:rsid w:val="00DA0B5C"/>
    <w:rsid w:val="00DA0C79"/>
    <w:rsid w:val="00DA1030"/>
    <w:rsid w:val="00DA1254"/>
    <w:rsid w:val="00DA18D4"/>
    <w:rsid w:val="00DA1BA4"/>
    <w:rsid w:val="00DA1BA6"/>
    <w:rsid w:val="00DA1E9D"/>
    <w:rsid w:val="00DA1FFA"/>
    <w:rsid w:val="00DA243E"/>
    <w:rsid w:val="00DA2529"/>
    <w:rsid w:val="00DA2726"/>
    <w:rsid w:val="00DA29D5"/>
    <w:rsid w:val="00DA2AA6"/>
    <w:rsid w:val="00DA3288"/>
    <w:rsid w:val="00DA365C"/>
    <w:rsid w:val="00DA39E6"/>
    <w:rsid w:val="00DA3A2C"/>
    <w:rsid w:val="00DA3A37"/>
    <w:rsid w:val="00DA3A45"/>
    <w:rsid w:val="00DA3AEF"/>
    <w:rsid w:val="00DA3B06"/>
    <w:rsid w:val="00DA3EC7"/>
    <w:rsid w:val="00DA42F5"/>
    <w:rsid w:val="00DA4400"/>
    <w:rsid w:val="00DA45F7"/>
    <w:rsid w:val="00DA4646"/>
    <w:rsid w:val="00DA4A95"/>
    <w:rsid w:val="00DA5B35"/>
    <w:rsid w:val="00DA5C7E"/>
    <w:rsid w:val="00DA5CD1"/>
    <w:rsid w:val="00DA5E2A"/>
    <w:rsid w:val="00DA5EF2"/>
    <w:rsid w:val="00DA618C"/>
    <w:rsid w:val="00DA6671"/>
    <w:rsid w:val="00DA66E1"/>
    <w:rsid w:val="00DA6750"/>
    <w:rsid w:val="00DA677F"/>
    <w:rsid w:val="00DA748F"/>
    <w:rsid w:val="00DA76B5"/>
    <w:rsid w:val="00DA7F6E"/>
    <w:rsid w:val="00DB049A"/>
    <w:rsid w:val="00DB12D4"/>
    <w:rsid w:val="00DB131B"/>
    <w:rsid w:val="00DB135A"/>
    <w:rsid w:val="00DB1390"/>
    <w:rsid w:val="00DB1C5D"/>
    <w:rsid w:val="00DB2392"/>
    <w:rsid w:val="00DB284E"/>
    <w:rsid w:val="00DB322D"/>
    <w:rsid w:val="00DB38B6"/>
    <w:rsid w:val="00DB3CCC"/>
    <w:rsid w:val="00DB4031"/>
    <w:rsid w:val="00DB4442"/>
    <w:rsid w:val="00DB4543"/>
    <w:rsid w:val="00DB470A"/>
    <w:rsid w:val="00DB4D35"/>
    <w:rsid w:val="00DB52FE"/>
    <w:rsid w:val="00DB5592"/>
    <w:rsid w:val="00DB58D0"/>
    <w:rsid w:val="00DB5B57"/>
    <w:rsid w:val="00DB5D55"/>
    <w:rsid w:val="00DB621B"/>
    <w:rsid w:val="00DB68C6"/>
    <w:rsid w:val="00DB6FED"/>
    <w:rsid w:val="00DC01E4"/>
    <w:rsid w:val="00DC05E2"/>
    <w:rsid w:val="00DC0A91"/>
    <w:rsid w:val="00DC0E41"/>
    <w:rsid w:val="00DC12A0"/>
    <w:rsid w:val="00DC1357"/>
    <w:rsid w:val="00DC14B0"/>
    <w:rsid w:val="00DC19B1"/>
    <w:rsid w:val="00DC1C9A"/>
    <w:rsid w:val="00DC2777"/>
    <w:rsid w:val="00DC3C3A"/>
    <w:rsid w:val="00DC3C9F"/>
    <w:rsid w:val="00DC4097"/>
    <w:rsid w:val="00DC4247"/>
    <w:rsid w:val="00DC4362"/>
    <w:rsid w:val="00DC4A42"/>
    <w:rsid w:val="00DC4C8B"/>
    <w:rsid w:val="00DC4E01"/>
    <w:rsid w:val="00DC5083"/>
    <w:rsid w:val="00DC50F8"/>
    <w:rsid w:val="00DC5335"/>
    <w:rsid w:val="00DC63A2"/>
    <w:rsid w:val="00DC63A7"/>
    <w:rsid w:val="00DC66C7"/>
    <w:rsid w:val="00DC6A7C"/>
    <w:rsid w:val="00DC6E29"/>
    <w:rsid w:val="00DC7322"/>
    <w:rsid w:val="00DC732E"/>
    <w:rsid w:val="00DC7379"/>
    <w:rsid w:val="00DC7BCF"/>
    <w:rsid w:val="00DC7E89"/>
    <w:rsid w:val="00DC7E9A"/>
    <w:rsid w:val="00DD003B"/>
    <w:rsid w:val="00DD003C"/>
    <w:rsid w:val="00DD0453"/>
    <w:rsid w:val="00DD0926"/>
    <w:rsid w:val="00DD0959"/>
    <w:rsid w:val="00DD1253"/>
    <w:rsid w:val="00DD1555"/>
    <w:rsid w:val="00DD17B3"/>
    <w:rsid w:val="00DD1B24"/>
    <w:rsid w:val="00DD1FA5"/>
    <w:rsid w:val="00DD278C"/>
    <w:rsid w:val="00DD29C8"/>
    <w:rsid w:val="00DD2A8D"/>
    <w:rsid w:val="00DD2B73"/>
    <w:rsid w:val="00DD2BFF"/>
    <w:rsid w:val="00DD32EC"/>
    <w:rsid w:val="00DD362A"/>
    <w:rsid w:val="00DD3886"/>
    <w:rsid w:val="00DD3904"/>
    <w:rsid w:val="00DD3E75"/>
    <w:rsid w:val="00DD3EB8"/>
    <w:rsid w:val="00DD3F06"/>
    <w:rsid w:val="00DD40FA"/>
    <w:rsid w:val="00DD42FC"/>
    <w:rsid w:val="00DD447B"/>
    <w:rsid w:val="00DD46F7"/>
    <w:rsid w:val="00DD47B2"/>
    <w:rsid w:val="00DD5B62"/>
    <w:rsid w:val="00DD6070"/>
    <w:rsid w:val="00DD6175"/>
    <w:rsid w:val="00DD6A08"/>
    <w:rsid w:val="00DD7052"/>
    <w:rsid w:val="00DD7557"/>
    <w:rsid w:val="00DD7AB4"/>
    <w:rsid w:val="00DE01B0"/>
    <w:rsid w:val="00DE066F"/>
    <w:rsid w:val="00DE0DE8"/>
    <w:rsid w:val="00DE0EB7"/>
    <w:rsid w:val="00DE1385"/>
    <w:rsid w:val="00DE184F"/>
    <w:rsid w:val="00DE2222"/>
    <w:rsid w:val="00DE259B"/>
    <w:rsid w:val="00DE2607"/>
    <w:rsid w:val="00DE264E"/>
    <w:rsid w:val="00DE2651"/>
    <w:rsid w:val="00DE26B3"/>
    <w:rsid w:val="00DE271F"/>
    <w:rsid w:val="00DE2B7E"/>
    <w:rsid w:val="00DE31B4"/>
    <w:rsid w:val="00DE325F"/>
    <w:rsid w:val="00DE36EC"/>
    <w:rsid w:val="00DE377D"/>
    <w:rsid w:val="00DE3A1C"/>
    <w:rsid w:val="00DE4468"/>
    <w:rsid w:val="00DE4D13"/>
    <w:rsid w:val="00DE4D23"/>
    <w:rsid w:val="00DE4DDF"/>
    <w:rsid w:val="00DE4FE3"/>
    <w:rsid w:val="00DE511A"/>
    <w:rsid w:val="00DE5341"/>
    <w:rsid w:val="00DE5CCB"/>
    <w:rsid w:val="00DE6302"/>
    <w:rsid w:val="00DE63EA"/>
    <w:rsid w:val="00DE6B50"/>
    <w:rsid w:val="00DE6DD8"/>
    <w:rsid w:val="00DE6F22"/>
    <w:rsid w:val="00DE7280"/>
    <w:rsid w:val="00DE73B5"/>
    <w:rsid w:val="00DE7493"/>
    <w:rsid w:val="00DE7993"/>
    <w:rsid w:val="00DE7B4F"/>
    <w:rsid w:val="00DF011D"/>
    <w:rsid w:val="00DF01FF"/>
    <w:rsid w:val="00DF0205"/>
    <w:rsid w:val="00DF090D"/>
    <w:rsid w:val="00DF0A26"/>
    <w:rsid w:val="00DF0A3C"/>
    <w:rsid w:val="00DF0C46"/>
    <w:rsid w:val="00DF0F27"/>
    <w:rsid w:val="00DF13D8"/>
    <w:rsid w:val="00DF1424"/>
    <w:rsid w:val="00DF14F4"/>
    <w:rsid w:val="00DF1812"/>
    <w:rsid w:val="00DF1A53"/>
    <w:rsid w:val="00DF20E4"/>
    <w:rsid w:val="00DF2542"/>
    <w:rsid w:val="00DF284A"/>
    <w:rsid w:val="00DF29E4"/>
    <w:rsid w:val="00DF2E05"/>
    <w:rsid w:val="00DF33BA"/>
    <w:rsid w:val="00DF35F4"/>
    <w:rsid w:val="00DF46DD"/>
    <w:rsid w:val="00DF4B75"/>
    <w:rsid w:val="00DF4C1B"/>
    <w:rsid w:val="00DF4DEB"/>
    <w:rsid w:val="00DF5443"/>
    <w:rsid w:val="00DF54A8"/>
    <w:rsid w:val="00DF54EE"/>
    <w:rsid w:val="00DF55CA"/>
    <w:rsid w:val="00DF63C6"/>
    <w:rsid w:val="00DF65BD"/>
    <w:rsid w:val="00DF69A4"/>
    <w:rsid w:val="00DF6E9D"/>
    <w:rsid w:val="00DF7000"/>
    <w:rsid w:val="00DF72AC"/>
    <w:rsid w:val="00DF7637"/>
    <w:rsid w:val="00DF7730"/>
    <w:rsid w:val="00DF77F9"/>
    <w:rsid w:val="00DF7AE0"/>
    <w:rsid w:val="00E007A8"/>
    <w:rsid w:val="00E00B33"/>
    <w:rsid w:val="00E00E41"/>
    <w:rsid w:val="00E010CF"/>
    <w:rsid w:val="00E01512"/>
    <w:rsid w:val="00E01527"/>
    <w:rsid w:val="00E01B85"/>
    <w:rsid w:val="00E01BFB"/>
    <w:rsid w:val="00E01E14"/>
    <w:rsid w:val="00E01E30"/>
    <w:rsid w:val="00E027ED"/>
    <w:rsid w:val="00E03468"/>
    <w:rsid w:val="00E03C0A"/>
    <w:rsid w:val="00E04CEE"/>
    <w:rsid w:val="00E04DF6"/>
    <w:rsid w:val="00E05B53"/>
    <w:rsid w:val="00E05D7F"/>
    <w:rsid w:val="00E05DC0"/>
    <w:rsid w:val="00E06BD6"/>
    <w:rsid w:val="00E06C0B"/>
    <w:rsid w:val="00E06CF7"/>
    <w:rsid w:val="00E07212"/>
    <w:rsid w:val="00E0753B"/>
    <w:rsid w:val="00E075A2"/>
    <w:rsid w:val="00E0784B"/>
    <w:rsid w:val="00E07899"/>
    <w:rsid w:val="00E07A62"/>
    <w:rsid w:val="00E07AAF"/>
    <w:rsid w:val="00E07F98"/>
    <w:rsid w:val="00E1033A"/>
    <w:rsid w:val="00E10CF7"/>
    <w:rsid w:val="00E11B3F"/>
    <w:rsid w:val="00E11E79"/>
    <w:rsid w:val="00E12377"/>
    <w:rsid w:val="00E124EF"/>
    <w:rsid w:val="00E1280F"/>
    <w:rsid w:val="00E1335D"/>
    <w:rsid w:val="00E13665"/>
    <w:rsid w:val="00E13833"/>
    <w:rsid w:val="00E13870"/>
    <w:rsid w:val="00E13BF6"/>
    <w:rsid w:val="00E13C2B"/>
    <w:rsid w:val="00E14462"/>
    <w:rsid w:val="00E14809"/>
    <w:rsid w:val="00E148FC"/>
    <w:rsid w:val="00E14C7C"/>
    <w:rsid w:val="00E151FF"/>
    <w:rsid w:val="00E15529"/>
    <w:rsid w:val="00E159B7"/>
    <w:rsid w:val="00E15C61"/>
    <w:rsid w:val="00E162A8"/>
    <w:rsid w:val="00E164F3"/>
    <w:rsid w:val="00E16F40"/>
    <w:rsid w:val="00E16F6D"/>
    <w:rsid w:val="00E1707A"/>
    <w:rsid w:val="00E17168"/>
    <w:rsid w:val="00E171F2"/>
    <w:rsid w:val="00E20371"/>
    <w:rsid w:val="00E2067D"/>
    <w:rsid w:val="00E20880"/>
    <w:rsid w:val="00E20BC6"/>
    <w:rsid w:val="00E20D88"/>
    <w:rsid w:val="00E20DD4"/>
    <w:rsid w:val="00E20E80"/>
    <w:rsid w:val="00E21006"/>
    <w:rsid w:val="00E210B3"/>
    <w:rsid w:val="00E21119"/>
    <w:rsid w:val="00E217B7"/>
    <w:rsid w:val="00E217FF"/>
    <w:rsid w:val="00E21840"/>
    <w:rsid w:val="00E218D4"/>
    <w:rsid w:val="00E21E7A"/>
    <w:rsid w:val="00E2211F"/>
    <w:rsid w:val="00E221DB"/>
    <w:rsid w:val="00E2227B"/>
    <w:rsid w:val="00E225DD"/>
    <w:rsid w:val="00E2267A"/>
    <w:rsid w:val="00E2280C"/>
    <w:rsid w:val="00E2289F"/>
    <w:rsid w:val="00E228F2"/>
    <w:rsid w:val="00E22A96"/>
    <w:rsid w:val="00E22EBB"/>
    <w:rsid w:val="00E23101"/>
    <w:rsid w:val="00E2310D"/>
    <w:rsid w:val="00E2316A"/>
    <w:rsid w:val="00E234EE"/>
    <w:rsid w:val="00E242C6"/>
    <w:rsid w:val="00E2447A"/>
    <w:rsid w:val="00E245A1"/>
    <w:rsid w:val="00E2498E"/>
    <w:rsid w:val="00E25148"/>
    <w:rsid w:val="00E256A5"/>
    <w:rsid w:val="00E256DA"/>
    <w:rsid w:val="00E256F5"/>
    <w:rsid w:val="00E25B99"/>
    <w:rsid w:val="00E25BC5"/>
    <w:rsid w:val="00E25D94"/>
    <w:rsid w:val="00E25FC8"/>
    <w:rsid w:val="00E2625F"/>
    <w:rsid w:val="00E2634E"/>
    <w:rsid w:val="00E266EF"/>
    <w:rsid w:val="00E26996"/>
    <w:rsid w:val="00E269F7"/>
    <w:rsid w:val="00E26A43"/>
    <w:rsid w:val="00E26AB4"/>
    <w:rsid w:val="00E26D39"/>
    <w:rsid w:val="00E2716D"/>
    <w:rsid w:val="00E272D4"/>
    <w:rsid w:val="00E2783F"/>
    <w:rsid w:val="00E27D0C"/>
    <w:rsid w:val="00E3076E"/>
    <w:rsid w:val="00E3091A"/>
    <w:rsid w:val="00E30F0F"/>
    <w:rsid w:val="00E30F53"/>
    <w:rsid w:val="00E310D8"/>
    <w:rsid w:val="00E311E4"/>
    <w:rsid w:val="00E311F4"/>
    <w:rsid w:val="00E31D4D"/>
    <w:rsid w:val="00E3203C"/>
    <w:rsid w:val="00E32FFA"/>
    <w:rsid w:val="00E332E9"/>
    <w:rsid w:val="00E3358B"/>
    <w:rsid w:val="00E33661"/>
    <w:rsid w:val="00E344CB"/>
    <w:rsid w:val="00E34DD8"/>
    <w:rsid w:val="00E34F00"/>
    <w:rsid w:val="00E35380"/>
    <w:rsid w:val="00E3546E"/>
    <w:rsid w:val="00E35D41"/>
    <w:rsid w:val="00E3608C"/>
    <w:rsid w:val="00E361D9"/>
    <w:rsid w:val="00E36A01"/>
    <w:rsid w:val="00E36FEE"/>
    <w:rsid w:val="00E37458"/>
    <w:rsid w:val="00E375CC"/>
    <w:rsid w:val="00E37807"/>
    <w:rsid w:val="00E37863"/>
    <w:rsid w:val="00E37AE1"/>
    <w:rsid w:val="00E37B0A"/>
    <w:rsid w:val="00E37B21"/>
    <w:rsid w:val="00E37DEE"/>
    <w:rsid w:val="00E400A9"/>
    <w:rsid w:val="00E4061E"/>
    <w:rsid w:val="00E408EC"/>
    <w:rsid w:val="00E40E48"/>
    <w:rsid w:val="00E41639"/>
    <w:rsid w:val="00E4178A"/>
    <w:rsid w:val="00E4188A"/>
    <w:rsid w:val="00E41917"/>
    <w:rsid w:val="00E419C7"/>
    <w:rsid w:val="00E41AA9"/>
    <w:rsid w:val="00E41B93"/>
    <w:rsid w:val="00E41BAC"/>
    <w:rsid w:val="00E420E0"/>
    <w:rsid w:val="00E42475"/>
    <w:rsid w:val="00E4287B"/>
    <w:rsid w:val="00E42974"/>
    <w:rsid w:val="00E42D4E"/>
    <w:rsid w:val="00E4353B"/>
    <w:rsid w:val="00E436F9"/>
    <w:rsid w:val="00E4372C"/>
    <w:rsid w:val="00E43760"/>
    <w:rsid w:val="00E437A3"/>
    <w:rsid w:val="00E438BD"/>
    <w:rsid w:val="00E43EE1"/>
    <w:rsid w:val="00E44071"/>
    <w:rsid w:val="00E4420E"/>
    <w:rsid w:val="00E445AB"/>
    <w:rsid w:val="00E45141"/>
    <w:rsid w:val="00E45404"/>
    <w:rsid w:val="00E45525"/>
    <w:rsid w:val="00E456DE"/>
    <w:rsid w:val="00E45863"/>
    <w:rsid w:val="00E459C9"/>
    <w:rsid w:val="00E45A69"/>
    <w:rsid w:val="00E45F5C"/>
    <w:rsid w:val="00E46279"/>
    <w:rsid w:val="00E46825"/>
    <w:rsid w:val="00E46BA7"/>
    <w:rsid w:val="00E46ECD"/>
    <w:rsid w:val="00E46FFA"/>
    <w:rsid w:val="00E47632"/>
    <w:rsid w:val="00E477D2"/>
    <w:rsid w:val="00E47CDE"/>
    <w:rsid w:val="00E500D1"/>
    <w:rsid w:val="00E50425"/>
    <w:rsid w:val="00E507AF"/>
    <w:rsid w:val="00E50E82"/>
    <w:rsid w:val="00E50F97"/>
    <w:rsid w:val="00E50FB4"/>
    <w:rsid w:val="00E51088"/>
    <w:rsid w:val="00E514AF"/>
    <w:rsid w:val="00E51D7A"/>
    <w:rsid w:val="00E51E97"/>
    <w:rsid w:val="00E52155"/>
    <w:rsid w:val="00E523B0"/>
    <w:rsid w:val="00E52431"/>
    <w:rsid w:val="00E525F7"/>
    <w:rsid w:val="00E5283B"/>
    <w:rsid w:val="00E53665"/>
    <w:rsid w:val="00E538A0"/>
    <w:rsid w:val="00E54D1D"/>
    <w:rsid w:val="00E550FA"/>
    <w:rsid w:val="00E5526C"/>
    <w:rsid w:val="00E555DE"/>
    <w:rsid w:val="00E55670"/>
    <w:rsid w:val="00E557D6"/>
    <w:rsid w:val="00E558A0"/>
    <w:rsid w:val="00E55B21"/>
    <w:rsid w:val="00E55CA3"/>
    <w:rsid w:val="00E55DF1"/>
    <w:rsid w:val="00E56168"/>
    <w:rsid w:val="00E562C9"/>
    <w:rsid w:val="00E566E3"/>
    <w:rsid w:val="00E56E12"/>
    <w:rsid w:val="00E57A21"/>
    <w:rsid w:val="00E57CA8"/>
    <w:rsid w:val="00E57E85"/>
    <w:rsid w:val="00E61165"/>
    <w:rsid w:val="00E61258"/>
    <w:rsid w:val="00E612B7"/>
    <w:rsid w:val="00E61337"/>
    <w:rsid w:val="00E6189D"/>
    <w:rsid w:val="00E61966"/>
    <w:rsid w:val="00E6228D"/>
    <w:rsid w:val="00E623E5"/>
    <w:rsid w:val="00E625C2"/>
    <w:rsid w:val="00E62749"/>
    <w:rsid w:val="00E62A93"/>
    <w:rsid w:val="00E62CED"/>
    <w:rsid w:val="00E63278"/>
    <w:rsid w:val="00E63492"/>
    <w:rsid w:val="00E63645"/>
    <w:rsid w:val="00E63679"/>
    <w:rsid w:val="00E636FF"/>
    <w:rsid w:val="00E63960"/>
    <w:rsid w:val="00E63E48"/>
    <w:rsid w:val="00E63EA8"/>
    <w:rsid w:val="00E6479B"/>
    <w:rsid w:val="00E64C40"/>
    <w:rsid w:val="00E64F6E"/>
    <w:rsid w:val="00E656D1"/>
    <w:rsid w:val="00E65A3F"/>
    <w:rsid w:val="00E65B67"/>
    <w:rsid w:val="00E65CA1"/>
    <w:rsid w:val="00E65D08"/>
    <w:rsid w:val="00E66033"/>
    <w:rsid w:val="00E66327"/>
    <w:rsid w:val="00E6696D"/>
    <w:rsid w:val="00E67606"/>
    <w:rsid w:val="00E676F0"/>
    <w:rsid w:val="00E67ABA"/>
    <w:rsid w:val="00E67CCB"/>
    <w:rsid w:val="00E709AE"/>
    <w:rsid w:val="00E70A4B"/>
    <w:rsid w:val="00E70A96"/>
    <w:rsid w:val="00E71580"/>
    <w:rsid w:val="00E71924"/>
    <w:rsid w:val="00E71CE1"/>
    <w:rsid w:val="00E72791"/>
    <w:rsid w:val="00E72A6B"/>
    <w:rsid w:val="00E72C53"/>
    <w:rsid w:val="00E731E1"/>
    <w:rsid w:val="00E73BD7"/>
    <w:rsid w:val="00E73C72"/>
    <w:rsid w:val="00E73FF9"/>
    <w:rsid w:val="00E742A4"/>
    <w:rsid w:val="00E74325"/>
    <w:rsid w:val="00E74412"/>
    <w:rsid w:val="00E7441D"/>
    <w:rsid w:val="00E749D8"/>
    <w:rsid w:val="00E74A85"/>
    <w:rsid w:val="00E74DA4"/>
    <w:rsid w:val="00E7596E"/>
    <w:rsid w:val="00E75B6F"/>
    <w:rsid w:val="00E75BA3"/>
    <w:rsid w:val="00E75C05"/>
    <w:rsid w:val="00E75D86"/>
    <w:rsid w:val="00E75DA7"/>
    <w:rsid w:val="00E75DCA"/>
    <w:rsid w:val="00E767EE"/>
    <w:rsid w:val="00E76FAD"/>
    <w:rsid w:val="00E76FFA"/>
    <w:rsid w:val="00E7788F"/>
    <w:rsid w:val="00E80492"/>
    <w:rsid w:val="00E80CA2"/>
    <w:rsid w:val="00E80D5F"/>
    <w:rsid w:val="00E8133D"/>
    <w:rsid w:val="00E81533"/>
    <w:rsid w:val="00E81D8E"/>
    <w:rsid w:val="00E820BC"/>
    <w:rsid w:val="00E821A1"/>
    <w:rsid w:val="00E82993"/>
    <w:rsid w:val="00E82A74"/>
    <w:rsid w:val="00E82F57"/>
    <w:rsid w:val="00E82FFD"/>
    <w:rsid w:val="00E8347A"/>
    <w:rsid w:val="00E8348F"/>
    <w:rsid w:val="00E83611"/>
    <w:rsid w:val="00E836A0"/>
    <w:rsid w:val="00E83841"/>
    <w:rsid w:val="00E83E50"/>
    <w:rsid w:val="00E83FF1"/>
    <w:rsid w:val="00E84C6A"/>
    <w:rsid w:val="00E84DD4"/>
    <w:rsid w:val="00E84E20"/>
    <w:rsid w:val="00E855E4"/>
    <w:rsid w:val="00E85722"/>
    <w:rsid w:val="00E85736"/>
    <w:rsid w:val="00E8578D"/>
    <w:rsid w:val="00E85D0A"/>
    <w:rsid w:val="00E85E77"/>
    <w:rsid w:val="00E85F5D"/>
    <w:rsid w:val="00E85FCC"/>
    <w:rsid w:val="00E86103"/>
    <w:rsid w:val="00E862FD"/>
    <w:rsid w:val="00E86833"/>
    <w:rsid w:val="00E86A36"/>
    <w:rsid w:val="00E86C8F"/>
    <w:rsid w:val="00E87186"/>
    <w:rsid w:val="00E87A3C"/>
    <w:rsid w:val="00E87DEE"/>
    <w:rsid w:val="00E901AE"/>
    <w:rsid w:val="00E90253"/>
    <w:rsid w:val="00E904CC"/>
    <w:rsid w:val="00E90588"/>
    <w:rsid w:val="00E908BC"/>
    <w:rsid w:val="00E90E3F"/>
    <w:rsid w:val="00E91093"/>
    <w:rsid w:val="00E91498"/>
    <w:rsid w:val="00E91691"/>
    <w:rsid w:val="00E91EFB"/>
    <w:rsid w:val="00E91F90"/>
    <w:rsid w:val="00E924D0"/>
    <w:rsid w:val="00E927FA"/>
    <w:rsid w:val="00E9296B"/>
    <w:rsid w:val="00E92C8C"/>
    <w:rsid w:val="00E9309F"/>
    <w:rsid w:val="00E9318C"/>
    <w:rsid w:val="00E936CA"/>
    <w:rsid w:val="00E940AE"/>
    <w:rsid w:val="00E9429D"/>
    <w:rsid w:val="00E94931"/>
    <w:rsid w:val="00E94A79"/>
    <w:rsid w:val="00E94E61"/>
    <w:rsid w:val="00E95216"/>
    <w:rsid w:val="00E95477"/>
    <w:rsid w:val="00E955FF"/>
    <w:rsid w:val="00E958DD"/>
    <w:rsid w:val="00E95BA9"/>
    <w:rsid w:val="00E95BE3"/>
    <w:rsid w:val="00E96091"/>
    <w:rsid w:val="00E9637F"/>
    <w:rsid w:val="00E96440"/>
    <w:rsid w:val="00E96447"/>
    <w:rsid w:val="00E96669"/>
    <w:rsid w:val="00E9683B"/>
    <w:rsid w:val="00E96939"/>
    <w:rsid w:val="00E96D2E"/>
    <w:rsid w:val="00E97694"/>
    <w:rsid w:val="00E97713"/>
    <w:rsid w:val="00E97B77"/>
    <w:rsid w:val="00E97C3D"/>
    <w:rsid w:val="00E97EB3"/>
    <w:rsid w:val="00EA0124"/>
    <w:rsid w:val="00EA08DC"/>
    <w:rsid w:val="00EA0C70"/>
    <w:rsid w:val="00EA17E6"/>
    <w:rsid w:val="00EA1ABE"/>
    <w:rsid w:val="00EA1BE8"/>
    <w:rsid w:val="00EA1D14"/>
    <w:rsid w:val="00EA1D56"/>
    <w:rsid w:val="00EA2070"/>
    <w:rsid w:val="00EA28B3"/>
    <w:rsid w:val="00EA2FCA"/>
    <w:rsid w:val="00EA3201"/>
    <w:rsid w:val="00EA33E0"/>
    <w:rsid w:val="00EA34FE"/>
    <w:rsid w:val="00EA3834"/>
    <w:rsid w:val="00EA3BFB"/>
    <w:rsid w:val="00EA3F7C"/>
    <w:rsid w:val="00EA4140"/>
    <w:rsid w:val="00EA415E"/>
    <w:rsid w:val="00EA4289"/>
    <w:rsid w:val="00EA4299"/>
    <w:rsid w:val="00EA4733"/>
    <w:rsid w:val="00EA47ED"/>
    <w:rsid w:val="00EA4F84"/>
    <w:rsid w:val="00EA5002"/>
    <w:rsid w:val="00EA5004"/>
    <w:rsid w:val="00EA5312"/>
    <w:rsid w:val="00EA5A46"/>
    <w:rsid w:val="00EA5BF2"/>
    <w:rsid w:val="00EA67D6"/>
    <w:rsid w:val="00EA6D47"/>
    <w:rsid w:val="00EA7086"/>
    <w:rsid w:val="00EA70D4"/>
    <w:rsid w:val="00EA7340"/>
    <w:rsid w:val="00EA7E4C"/>
    <w:rsid w:val="00EB001D"/>
    <w:rsid w:val="00EB0159"/>
    <w:rsid w:val="00EB0321"/>
    <w:rsid w:val="00EB0711"/>
    <w:rsid w:val="00EB0872"/>
    <w:rsid w:val="00EB0937"/>
    <w:rsid w:val="00EB09DB"/>
    <w:rsid w:val="00EB0C04"/>
    <w:rsid w:val="00EB0EA5"/>
    <w:rsid w:val="00EB0F61"/>
    <w:rsid w:val="00EB0F8F"/>
    <w:rsid w:val="00EB164E"/>
    <w:rsid w:val="00EB17AE"/>
    <w:rsid w:val="00EB18C7"/>
    <w:rsid w:val="00EB193D"/>
    <w:rsid w:val="00EB1B3F"/>
    <w:rsid w:val="00EB1BB9"/>
    <w:rsid w:val="00EB235C"/>
    <w:rsid w:val="00EB245F"/>
    <w:rsid w:val="00EB249F"/>
    <w:rsid w:val="00EB25FE"/>
    <w:rsid w:val="00EB271D"/>
    <w:rsid w:val="00EB2A8C"/>
    <w:rsid w:val="00EB33D4"/>
    <w:rsid w:val="00EB3646"/>
    <w:rsid w:val="00EB3730"/>
    <w:rsid w:val="00EB3A34"/>
    <w:rsid w:val="00EB3CCD"/>
    <w:rsid w:val="00EB42B0"/>
    <w:rsid w:val="00EB437B"/>
    <w:rsid w:val="00EB4FDF"/>
    <w:rsid w:val="00EB544E"/>
    <w:rsid w:val="00EB578E"/>
    <w:rsid w:val="00EB5BAC"/>
    <w:rsid w:val="00EB63C5"/>
    <w:rsid w:val="00EB646B"/>
    <w:rsid w:val="00EB7363"/>
    <w:rsid w:val="00EB7E8B"/>
    <w:rsid w:val="00EC02A2"/>
    <w:rsid w:val="00EC08FD"/>
    <w:rsid w:val="00EC0D67"/>
    <w:rsid w:val="00EC1252"/>
    <w:rsid w:val="00EC1365"/>
    <w:rsid w:val="00EC142A"/>
    <w:rsid w:val="00EC1440"/>
    <w:rsid w:val="00EC1AD8"/>
    <w:rsid w:val="00EC1B3A"/>
    <w:rsid w:val="00EC1D40"/>
    <w:rsid w:val="00EC2164"/>
    <w:rsid w:val="00EC22E1"/>
    <w:rsid w:val="00EC2672"/>
    <w:rsid w:val="00EC2E2E"/>
    <w:rsid w:val="00EC2FDE"/>
    <w:rsid w:val="00EC3522"/>
    <w:rsid w:val="00EC36C0"/>
    <w:rsid w:val="00EC37BD"/>
    <w:rsid w:val="00EC3F8A"/>
    <w:rsid w:val="00EC442F"/>
    <w:rsid w:val="00EC4457"/>
    <w:rsid w:val="00EC4515"/>
    <w:rsid w:val="00EC4586"/>
    <w:rsid w:val="00EC4939"/>
    <w:rsid w:val="00EC4D42"/>
    <w:rsid w:val="00EC4F46"/>
    <w:rsid w:val="00EC51C3"/>
    <w:rsid w:val="00EC52E6"/>
    <w:rsid w:val="00EC53AC"/>
    <w:rsid w:val="00EC56CC"/>
    <w:rsid w:val="00EC5D9E"/>
    <w:rsid w:val="00EC69EF"/>
    <w:rsid w:val="00EC6DEC"/>
    <w:rsid w:val="00EC6EB1"/>
    <w:rsid w:val="00EC7434"/>
    <w:rsid w:val="00EC786F"/>
    <w:rsid w:val="00EC78F4"/>
    <w:rsid w:val="00EC7B82"/>
    <w:rsid w:val="00ED0096"/>
    <w:rsid w:val="00ED0163"/>
    <w:rsid w:val="00ED01D3"/>
    <w:rsid w:val="00ED050F"/>
    <w:rsid w:val="00ED11A6"/>
    <w:rsid w:val="00ED129B"/>
    <w:rsid w:val="00ED17D5"/>
    <w:rsid w:val="00ED19EB"/>
    <w:rsid w:val="00ED2053"/>
    <w:rsid w:val="00ED2942"/>
    <w:rsid w:val="00ED299A"/>
    <w:rsid w:val="00ED2CAE"/>
    <w:rsid w:val="00ED313A"/>
    <w:rsid w:val="00ED33AE"/>
    <w:rsid w:val="00ED35B6"/>
    <w:rsid w:val="00ED39E5"/>
    <w:rsid w:val="00ED3A1B"/>
    <w:rsid w:val="00ED46A8"/>
    <w:rsid w:val="00ED48FA"/>
    <w:rsid w:val="00ED4DE2"/>
    <w:rsid w:val="00ED4E38"/>
    <w:rsid w:val="00ED4F3A"/>
    <w:rsid w:val="00ED5175"/>
    <w:rsid w:val="00ED5617"/>
    <w:rsid w:val="00ED589D"/>
    <w:rsid w:val="00ED5C13"/>
    <w:rsid w:val="00ED5DA1"/>
    <w:rsid w:val="00ED5F80"/>
    <w:rsid w:val="00ED635C"/>
    <w:rsid w:val="00ED6FBE"/>
    <w:rsid w:val="00ED6FF2"/>
    <w:rsid w:val="00ED727D"/>
    <w:rsid w:val="00ED7390"/>
    <w:rsid w:val="00ED73B7"/>
    <w:rsid w:val="00ED747D"/>
    <w:rsid w:val="00ED7515"/>
    <w:rsid w:val="00ED77CA"/>
    <w:rsid w:val="00ED78DA"/>
    <w:rsid w:val="00ED7DDD"/>
    <w:rsid w:val="00ED7F04"/>
    <w:rsid w:val="00EE07D3"/>
    <w:rsid w:val="00EE096A"/>
    <w:rsid w:val="00EE11C0"/>
    <w:rsid w:val="00EE1219"/>
    <w:rsid w:val="00EE17E8"/>
    <w:rsid w:val="00EE1DC6"/>
    <w:rsid w:val="00EE1FE4"/>
    <w:rsid w:val="00EE23E5"/>
    <w:rsid w:val="00EE28D3"/>
    <w:rsid w:val="00EE29A2"/>
    <w:rsid w:val="00EE2AE2"/>
    <w:rsid w:val="00EE2E0E"/>
    <w:rsid w:val="00EE2FD9"/>
    <w:rsid w:val="00EE30F3"/>
    <w:rsid w:val="00EE3446"/>
    <w:rsid w:val="00EE3679"/>
    <w:rsid w:val="00EE395A"/>
    <w:rsid w:val="00EE404F"/>
    <w:rsid w:val="00EE42CC"/>
    <w:rsid w:val="00EE462F"/>
    <w:rsid w:val="00EE4662"/>
    <w:rsid w:val="00EE507D"/>
    <w:rsid w:val="00EE53DA"/>
    <w:rsid w:val="00EE5665"/>
    <w:rsid w:val="00EE5EE7"/>
    <w:rsid w:val="00EE61B1"/>
    <w:rsid w:val="00EE61B7"/>
    <w:rsid w:val="00EE6478"/>
    <w:rsid w:val="00EE66DA"/>
    <w:rsid w:val="00EE6717"/>
    <w:rsid w:val="00EE67C9"/>
    <w:rsid w:val="00EE6A2D"/>
    <w:rsid w:val="00EE78EC"/>
    <w:rsid w:val="00EE7B7B"/>
    <w:rsid w:val="00EE7E0F"/>
    <w:rsid w:val="00EF029A"/>
    <w:rsid w:val="00EF0914"/>
    <w:rsid w:val="00EF097E"/>
    <w:rsid w:val="00EF0CB6"/>
    <w:rsid w:val="00EF19F9"/>
    <w:rsid w:val="00EF1F0D"/>
    <w:rsid w:val="00EF260C"/>
    <w:rsid w:val="00EF2786"/>
    <w:rsid w:val="00EF28B4"/>
    <w:rsid w:val="00EF2A87"/>
    <w:rsid w:val="00EF2E16"/>
    <w:rsid w:val="00EF36E5"/>
    <w:rsid w:val="00EF3D08"/>
    <w:rsid w:val="00EF3DF0"/>
    <w:rsid w:val="00EF41DF"/>
    <w:rsid w:val="00EF48DB"/>
    <w:rsid w:val="00EF4A41"/>
    <w:rsid w:val="00EF4BE5"/>
    <w:rsid w:val="00EF4D19"/>
    <w:rsid w:val="00EF4E42"/>
    <w:rsid w:val="00EF4EE2"/>
    <w:rsid w:val="00EF544C"/>
    <w:rsid w:val="00EF574E"/>
    <w:rsid w:val="00EF5A7D"/>
    <w:rsid w:val="00EF6482"/>
    <w:rsid w:val="00EF658D"/>
    <w:rsid w:val="00EF681C"/>
    <w:rsid w:val="00EF6A75"/>
    <w:rsid w:val="00EF6C78"/>
    <w:rsid w:val="00EF6C9D"/>
    <w:rsid w:val="00EF6CE8"/>
    <w:rsid w:val="00EF6FFF"/>
    <w:rsid w:val="00EF7ADA"/>
    <w:rsid w:val="00F002E9"/>
    <w:rsid w:val="00F003A1"/>
    <w:rsid w:val="00F008AF"/>
    <w:rsid w:val="00F00A02"/>
    <w:rsid w:val="00F00FC5"/>
    <w:rsid w:val="00F02431"/>
    <w:rsid w:val="00F02727"/>
    <w:rsid w:val="00F02A1E"/>
    <w:rsid w:val="00F03191"/>
    <w:rsid w:val="00F0328F"/>
    <w:rsid w:val="00F03415"/>
    <w:rsid w:val="00F03889"/>
    <w:rsid w:val="00F03A00"/>
    <w:rsid w:val="00F03B3A"/>
    <w:rsid w:val="00F03BB3"/>
    <w:rsid w:val="00F03CBC"/>
    <w:rsid w:val="00F040ED"/>
    <w:rsid w:val="00F0459B"/>
    <w:rsid w:val="00F047F7"/>
    <w:rsid w:val="00F049EF"/>
    <w:rsid w:val="00F051A0"/>
    <w:rsid w:val="00F0628A"/>
    <w:rsid w:val="00F063BE"/>
    <w:rsid w:val="00F064D3"/>
    <w:rsid w:val="00F0699E"/>
    <w:rsid w:val="00F0740F"/>
    <w:rsid w:val="00F07523"/>
    <w:rsid w:val="00F0780D"/>
    <w:rsid w:val="00F078C7"/>
    <w:rsid w:val="00F07A65"/>
    <w:rsid w:val="00F07D65"/>
    <w:rsid w:val="00F07F8F"/>
    <w:rsid w:val="00F1002C"/>
    <w:rsid w:val="00F10376"/>
    <w:rsid w:val="00F106D0"/>
    <w:rsid w:val="00F10E82"/>
    <w:rsid w:val="00F117CA"/>
    <w:rsid w:val="00F11B55"/>
    <w:rsid w:val="00F12167"/>
    <w:rsid w:val="00F1338B"/>
    <w:rsid w:val="00F133BB"/>
    <w:rsid w:val="00F1353F"/>
    <w:rsid w:val="00F14639"/>
    <w:rsid w:val="00F14994"/>
    <w:rsid w:val="00F151BF"/>
    <w:rsid w:val="00F15253"/>
    <w:rsid w:val="00F15688"/>
    <w:rsid w:val="00F15F5D"/>
    <w:rsid w:val="00F161E9"/>
    <w:rsid w:val="00F16D02"/>
    <w:rsid w:val="00F17046"/>
    <w:rsid w:val="00F17444"/>
    <w:rsid w:val="00F20031"/>
    <w:rsid w:val="00F20241"/>
    <w:rsid w:val="00F20283"/>
    <w:rsid w:val="00F204A4"/>
    <w:rsid w:val="00F20675"/>
    <w:rsid w:val="00F20A8B"/>
    <w:rsid w:val="00F20C71"/>
    <w:rsid w:val="00F21320"/>
    <w:rsid w:val="00F218BA"/>
    <w:rsid w:val="00F21E25"/>
    <w:rsid w:val="00F22028"/>
    <w:rsid w:val="00F221F0"/>
    <w:rsid w:val="00F2234C"/>
    <w:rsid w:val="00F22CEE"/>
    <w:rsid w:val="00F23B28"/>
    <w:rsid w:val="00F241A4"/>
    <w:rsid w:val="00F2422D"/>
    <w:rsid w:val="00F246CB"/>
    <w:rsid w:val="00F25030"/>
    <w:rsid w:val="00F251D3"/>
    <w:rsid w:val="00F2529D"/>
    <w:rsid w:val="00F25391"/>
    <w:rsid w:val="00F2539C"/>
    <w:rsid w:val="00F2542C"/>
    <w:rsid w:val="00F2565E"/>
    <w:rsid w:val="00F25816"/>
    <w:rsid w:val="00F25EE4"/>
    <w:rsid w:val="00F25F12"/>
    <w:rsid w:val="00F25F4A"/>
    <w:rsid w:val="00F2622E"/>
    <w:rsid w:val="00F26530"/>
    <w:rsid w:val="00F266B9"/>
    <w:rsid w:val="00F26936"/>
    <w:rsid w:val="00F26B7C"/>
    <w:rsid w:val="00F26D24"/>
    <w:rsid w:val="00F26FB4"/>
    <w:rsid w:val="00F27033"/>
    <w:rsid w:val="00F276A8"/>
    <w:rsid w:val="00F30086"/>
    <w:rsid w:val="00F30682"/>
    <w:rsid w:val="00F309D1"/>
    <w:rsid w:val="00F30A3A"/>
    <w:rsid w:val="00F30FB5"/>
    <w:rsid w:val="00F31827"/>
    <w:rsid w:val="00F31A12"/>
    <w:rsid w:val="00F31FC9"/>
    <w:rsid w:val="00F326D3"/>
    <w:rsid w:val="00F326FE"/>
    <w:rsid w:val="00F32CA6"/>
    <w:rsid w:val="00F32D37"/>
    <w:rsid w:val="00F32EAA"/>
    <w:rsid w:val="00F331F5"/>
    <w:rsid w:val="00F33A58"/>
    <w:rsid w:val="00F33AD2"/>
    <w:rsid w:val="00F3409D"/>
    <w:rsid w:val="00F34CA3"/>
    <w:rsid w:val="00F355D6"/>
    <w:rsid w:val="00F36385"/>
    <w:rsid w:val="00F364D9"/>
    <w:rsid w:val="00F36872"/>
    <w:rsid w:val="00F36E18"/>
    <w:rsid w:val="00F377A0"/>
    <w:rsid w:val="00F37BA2"/>
    <w:rsid w:val="00F37D2C"/>
    <w:rsid w:val="00F4012A"/>
    <w:rsid w:val="00F40AB5"/>
    <w:rsid w:val="00F40EE5"/>
    <w:rsid w:val="00F41127"/>
    <w:rsid w:val="00F41690"/>
    <w:rsid w:val="00F419A3"/>
    <w:rsid w:val="00F4226E"/>
    <w:rsid w:val="00F42374"/>
    <w:rsid w:val="00F428E0"/>
    <w:rsid w:val="00F429A6"/>
    <w:rsid w:val="00F429BE"/>
    <w:rsid w:val="00F42ED1"/>
    <w:rsid w:val="00F430E8"/>
    <w:rsid w:val="00F43148"/>
    <w:rsid w:val="00F43576"/>
    <w:rsid w:val="00F43588"/>
    <w:rsid w:val="00F438C6"/>
    <w:rsid w:val="00F43D51"/>
    <w:rsid w:val="00F43EAB"/>
    <w:rsid w:val="00F4422B"/>
    <w:rsid w:val="00F44736"/>
    <w:rsid w:val="00F44ADB"/>
    <w:rsid w:val="00F44AF0"/>
    <w:rsid w:val="00F44DFD"/>
    <w:rsid w:val="00F45049"/>
    <w:rsid w:val="00F45360"/>
    <w:rsid w:val="00F454AE"/>
    <w:rsid w:val="00F4556F"/>
    <w:rsid w:val="00F456AC"/>
    <w:rsid w:val="00F45EB4"/>
    <w:rsid w:val="00F46294"/>
    <w:rsid w:val="00F46295"/>
    <w:rsid w:val="00F462DA"/>
    <w:rsid w:val="00F466CF"/>
    <w:rsid w:val="00F4677B"/>
    <w:rsid w:val="00F469D0"/>
    <w:rsid w:val="00F46DBC"/>
    <w:rsid w:val="00F46EC4"/>
    <w:rsid w:val="00F47341"/>
    <w:rsid w:val="00F47A3D"/>
    <w:rsid w:val="00F47CC0"/>
    <w:rsid w:val="00F47F75"/>
    <w:rsid w:val="00F50229"/>
    <w:rsid w:val="00F50A56"/>
    <w:rsid w:val="00F5152B"/>
    <w:rsid w:val="00F518A8"/>
    <w:rsid w:val="00F51F96"/>
    <w:rsid w:val="00F5216A"/>
    <w:rsid w:val="00F524E9"/>
    <w:rsid w:val="00F52A05"/>
    <w:rsid w:val="00F53417"/>
    <w:rsid w:val="00F53A9C"/>
    <w:rsid w:val="00F540A0"/>
    <w:rsid w:val="00F54927"/>
    <w:rsid w:val="00F54947"/>
    <w:rsid w:val="00F549D1"/>
    <w:rsid w:val="00F54D4F"/>
    <w:rsid w:val="00F550D1"/>
    <w:rsid w:val="00F55376"/>
    <w:rsid w:val="00F55732"/>
    <w:rsid w:val="00F55950"/>
    <w:rsid w:val="00F55AF8"/>
    <w:rsid w:val="00F560EF"/>
    <w:rsid w:val="00F5624D"/>
    <w:rsid w:val="00F56496"/>
    <w:rsid w:val="00F564C3"/>
    <w:rsid w:val="00F56500"/>
    <w:rsid w:val="00F566A0"/>
    <w:rsid w:val="00F56BB9"/>
    <w:rsid w:val="00F56F6F"/>
    <w:rsid w:val="00F577B0"/>
    <w:rsid w:val="00F5798B"/>
    <w:rsid w:val="00F57CF4"/>
    <w:rsid w:val="00F57DD1"/>
    <w:rsid w:val="00F601F5"/>
    <w:rsid w:val="00F6093E"/>
    <w:rsid w:val="00F6099A"/>
    <w:rsid w:val="00F60ACA"/>
    <w:rsid w:val="00F60CB6"/>
    <w:rsid w:val="00F60E72"/>
    <w:rsid w:val="00F61070"/>
    <w:rsid w:val="00F6107D"/>
    <w:rsid w:val="00F6112E"/>
    <w:rsid w:val="00F614D2"/>
    <w:rsid w:val="00F616A5"/>
    <w:rsid w:val="00F618C7"/>
    <w:rsid w:val="00F61CC9"/>
    <w:rsid w:val="00F62811"/>
    <w:rsid w:val="00F62C38"/>
    <w:rsid w:val="00F62D2F"/>
    <w:rsid w:val="00F62FE9"/>
    <w:rsid w:val="00F6396A"/>
    <w:rsid w:val="00F639FE"/>
    <w:rsid w:val="00F63ED6"/>
    <w:rsid w:val="00F64388"/>
    <w:rsid w:val="00F64ACC"/>
    <w:rsid w:val="00F64B9B"/>
    <w:rsid w:val="00F64D4D"/>
    <w:rsid w:val="00F64DF4"/>
    <w:rsid w:val="00F656BC"/>
    <w:rsid w:val="00F65747"/>
    <w:rsid w:val="00F65A1B"/>
    <w:rsid w:val="00F65D3C"/>
    <w:rsid w:val="00F661DC"/>
    <w:rsid w:val="00F66258"/>
    <w:rsid w:val="00F66C8A"/>
    <w:rsid w:val="00F66C8E"/>
    <w:rsid w:val="00F66C9A"/>
    <w:rsid w:val="00F67388"/>
    <w:rsid w:val="00F6738D"/>
    <w:rsid w:val="00F673C7"/>
    <w:rsid w:val="00F67522"/>
    <w:rsid w:val="00F67578"/>
    <w:rsid w:val="00F6773B"/>
    <w:rsid w:val="00F67C3F"/>
    <w:rsid w:val="00F70071"/>
    <w:rsid w:val="00F70358"/>
    <w:rsid w:val="00F7058F"/>
    <w:rsid w:val="00F70A16"/>
    <w:rsid w:val="00F70ADE"/>
    <w:rsid w:val="00F70DAA"/>
    <w:rsid w:val="00F70EC8"/>
    <w:rsid w:val="00F7148E"/>
    <w:rsid w:val="00F716BA"/>
    <w:rsid w:val="00F71732"/>
    <w:rsid w:val="00F723DD"/>
    <w:rsid w:val="00F72B70"/>
    <w:rsid w:val="00F72B8D"/>
    <w:rsid w:val="00F72DB4"/>
    <w:rsid w:val="00F73010"/>
    <w:rsid w:val="00F731C9"/>
    <w:rsid w:val="00F73494"/>
    <w:rsid w:val="00F73F19"/>
    <w:rsid w:val="00F74268"/>
    <w:rsid w:val="00F744C2"/>
    <w:rsid w:val="00F74787"/>
    <w:rsid w:val="00F74D9A"/>
    <w:rsid w:val="00F75038"/>
    <w:rsid w:val="00F7516A"/>
    <w:rsid w:val="00F751ED"/>
    <w:rsid w:val="00F7534A"/>
    <w:rsid w:val="00F7564B"/>
    <w:rsid w:val="00F7571C"/>
    <w:rsid w:val="00F76259"/>
    <w:rsid w:val="00F764C4"/>
    <w:rsid w:val="00F767C3"/>
    <w:rsid w:val="00F76E3A"/>
    <w:rsid w:val="00F76EAF"/>
    <w:rsid w:val="00F77118"/>
    <w:rsid w:val="00F77235"/>
    <w:rsid w:val="00F7725E"/>
    <w:rsid w:val="00F774E9"/>
    <w:rsid w:val="00F77B41"/>
    <w:rsid w:val="00F80A12"/>
    <w:rsid w:val="00F80E63"/>
    <w:rsid w:val="00F80E70"/>
    <w:rsid w:val="00F80F51"/>
    <w:rsid w:val="00F8116D"/>
    <w:rsid w:val="00F81180"/>
    <w:rsid w:val="00F814C2"/>
    <w:rsid w:val="00F81882"/>
    <w:rsid w:val="00F81C89"/>
    <w:rsid w:val="00F822CE"/>
    <w:rsid w:val="00F823E5"/>
    <w:rsid w:val="00F824C3"/>
    <w:rsid w:val="00F82967"/>
    <w:rsid w:val="00F837FB"/>
    <w:rsid w:val="00F83F68"/>
    <w:rsid w:val="00F83F72"/>
    <w:rsid w:val="00F84102"/>
    <w:rsid w:val="00F84248"/>
    <w:rsid w:val="00F84262"/>
    <w:rsid w:val="00F8465C"/>
    <w:rsid w:val="00F84666"/>
    <w:rsid w:val="00F84776"/>
    <w:rsid w:val="00F8481F"/>
    <w:rsid w:val="00F84C26"/>
    <w:rsid w:val="00F8585D"/>
    <w:rsid w:val="00F85923"/>
    <w:rsid w:val="00F85BE8"/>
    <w:rsid w:val="00F85EFF"/>
    <w:rsid w:val="00F861C4"/>
    <w:rsid w:val="00F863BA"/>
    <w:rsid w:val="00F8675A"/>
    <w:rsid w:val="00F86B1D"/>
    <w:rsid w:val="00F86BCB"/>
    <w:rsid w:val="00F873F3"/>
    <w:rsid w:val="00F877DB"/>
    <w:rsid w:val="00F8788F"/>
    <w:rsid w:val="00F87EBA"/>
    <w:rsid w:val="00F901CA"/>
    <w:rsid w:val="00F90363"/>
    <w:rsid w:val="00F90AD9"/>
    <w:rsid w:val="00F90AF1"/>
    <w:rsid w:val="00F90CF7"/>
    <w:rsid w:val="00F9149D"/>
    <w:rsid w:val="00F91974"/>
    <w:rsid w:val="00F91CBA"/>
    <w:rsid w:val="00F91CC6"/>
    <w:rsid w:val="00F91E03"/>
    <w:rsid w:val="00F9231B"/>
    <w:rsid w:val="00F92A76"/>
    <w:rsid w:val="00F92CB3"/>
    <w:rsid w:val="00F932B9"/>
    <w:rsid w:val="00F932BC"/>
    <w:rsid w:val="00F93366"/>
    <w:rsid w:val="00F934BB"/>
    <w:rsid w:val="00F93893"/>
    <w:rsid w:val="00F93895"/>
    <w:rsid w:val="00F93A6B"/>
    <w:rsid w:val="00F93A75"/>
    <w:rsid w:val="00F94064"/>
    <w:rsid w:val="00F94104"/>
    <w:rsid w:val="00F941C1"/>
    <w:rsid w:val="00F941DE"/>
    <w:rsid w:val="00F949DF"/>
    <w:rsid w:val="00F94A86"/>
    <w:rsid w:val="00F950AE"/>
    <w:rsid w:val="00F950EB"/>
    <w:rsid w:val="00F953C7"/>
    <w:rsid w:val="00F955C5"/>
    <w:rsid w:val="00F95999"/>
    <w:rsid w:val="00F977B3"/>
    <w:rsid w:val="00F97C7B"/>
    <w:rsid w:val="00F97DAC"/>
    <w:rsid w:val="00F97E50"/>
    <w:rsid w:val="00F97EBB"/>
    <w:rsid w:val="00FA016D"/>
    <w:rsid w:val="00FA018C"/>
    <w:rsid w:val="00FA0192"/>
    <w:rsid w:val="00FA02D8"/>
    <w:rsid w:val="00FA074F"/>
    <w:rsid w:val="00FA0760"/>
    <w:rsid w:val="00FA08EA"/>
    <w:rsid w:val="00FA0C08"/>
    <w:rsid w:val="00FA132B"/>
    <w:rsid w:val="00FA1412"/>
    <w:rsid w:val="00FA16A9"/>
    <w:rsid w:val="00FA1BEF"/>
    <w:rsid w:val="00FA1DC8"/>
    <w:rsid w:val="00FA217D"/>
    <w:rsid w:val="00FA2941"/>
    <w:rsid w:val="00FA2C88"/>
    <w:rsid w:val="00FA2D07"/>
    <w:rsid w:val="00FA404B"/>
    <w:rsid w:val="00FA43EE"/>
    <w:rsid w:val="00FA4BB5"/>
    <w:rsid w:val="00FA4D96"/>
    <w:rsid w:val="00FA4FF7"/>
    <w:rsid w:val="00FA559B"/>
    <w:rsid w:val="00FA5C15"/>
    <w:rsid w:val="00FA630E"/>
    <w:rsid w:val="00FA68A7"/>
    <w:rsid w:val="00FA6A99"/>
    <w:rsid w:val="00FA6B23"/>
    <w:rsid w:val="00FA6C7B"/>
    <w:rsid w:val="00FA6E8E"/>
    <w:rsid w:val="00FA6F87"/>
    <w:rsid w:val="00FA71ED"/>
    <w:rsid w:val="00FA73F2"/>
    <w:rsid w:val="00FA751B"/>
    <w:rsid w:val="00FA797A"/>
    <w:rsid w:val="00FB148A"/>
    <w:rsid w:val="00FB1849"/>
    <w:rsid w:val="00FB19D4"/>
    <w:rsid w:val="00FB2293"/>
    <w:rsid w:val="00FB2512"/>
    <w:rsid w:val="00FB29E6"/>
    <w:rsid w:val="00FB313C"/>
    <w:rsid w:val="00FB3413"/>
    <w:rsid w:val="00FB3680"/>
    <w:rsid w:val="00FB36EB"/>
    <w:rsid w:val="00FB39FF"/>
    <w:rsid w:val="00FB41D3"/>
    <w:rsid w:val="00FB429E"/>
    <w:rsid w:val="00FB4763"/>
    <w:rsid w:val="00FB49C6"/>
    <w:rsid w:val="00FB4C40"/>
    <w:rsid w:val="00FB4D7E"/>
    <w:rsid w:val="00FB5464"/>
    <w:rsid w:val="00FB6048"/>
    <w:rsid w:val="00FB6231"/>
    <w:rsid w:val="00FB68FE"/>
    <w:rsid w:val="00FB6B10"/>
    <w:rsid w:val="00FB6D54"/>
    <w:rsid w:val="00FC00D2"/>
    <w:rsid w:val="00FC0FC0"/>
    <w:rsid w:val="00FC1587"/>
    <w:rsid w:val="00FC188C"/>
    <w:rsid w:val="00FC1B87"/>
    <w:rsid w:val="00FC1B8C"/>
    <w:rsid w:val="00FC1EAC"/>
    <w:rsid w:val="00FC2583"/>
    <w:rsid w:val="00FC2821"/>
    <w:rsid w:val="00FC2A3E"/>
    <w:rsid w:val="00FC2A4A"/>
    <w:rsid w:val="00FC2C60"/>
    <w:rsid w:val="00FC2C86"/>
    <w:rsid w:val="00FC32DA"/>
    <w:rsid w:val="00FC34C6"/>
    <w:rsid w:val="00FC35D8"/>
    <w:rsid w:val="00FC36ED"/>
    <w:rsid w:val="00FC37FB"/>
    <w:rsid w:val="00FC3B49"/>
    <w:rsid w:val="00FC3BAC"/>
    <w:rsid w:val="00FC46A3"/>
    <w:rsid w:val="00FC4794"/>
    <w:rsid w:val="00FC4DD4"/>
    <w:rsid w:val="00FC4F8A"/>
    <w:rsid w:val="00FC5349"/>
    <w:rsid w:val="00FC6078"/>
    <w:rsid w:val="00FC6259"/>
    <w:rsid w:val="00FC647A"/>
    <w:rsid w:val="00FC6507"/>
    <w:rsid w:val="00FC65C6"/>
    <w:rsid w:val="00FC74CA"/>
    <w:rsid w:val="00FC75E6"/>
    <w:rsid w:val="00FC79AC"/>
    <w:rsid w:val="00FD04F9"/>
    <w:rsid w:val="00FD0CEB"/>
    <w:rsid w:val="00FD0EC5"/>
    <w:rsid w:val="00FD13D4"/>
    <w:rsid w:val="00FD15CF"/>
    <w:rsid w:val="00FD18E6"/>
    <w:rsid w:val="00FD1B6F"/>
    <w:rsid w:val="00FD1C78"/>
    <w:rsid w:val="00FD1E9F"/>
    <w:rsid w:val="00FD21D3"/>
    <w:rsid w:val="00FD2291"/>
    <w:rsid w:val="00FD23AA"/>
    <w:rsid w:val="00FD26E2"/>
    <w:rsid w:val="00FD298F"/>
    <w:rsid w:val="00FD2C22"/>
    <w:rsid w:val="00FD2D0D"/>
    <w:rsid w:val="00FD33DD"/>
    <w:rsid w:val="00FD3B34"/>
    <w:rsid w:val="00FD3CBD"/>
    <w:rsid w:val="00FD466E"/>
    <w:rsid w:val="00FD4BF5"/>
    <w:rsid w:val="00FD55AD"/>
    <w:rsid w:val="00FD64E1"/>
    <w:rsid w:val="00FD6A2C"/>
    <w:rsid w:val="00FD6DA5"/>
    <w:rsid w:val="00FD6E28"/>
    <w:rsid w:val="00FD78BE"/>
    <w:rsid w:val="00FD7A7A"/>
    <w:rsid w:val="00FD7BCD"/>
    <w:rsid w:val="00FE05B0"/>
    <w:rsid w:val="00FE0603"/>
    <w:rsid w:val="00FE1018"/>
    <w:rsid w:val="00FE1550"/>
    <w:rsid w:val="00FE1B33"/>
    <w:rsid w:val="00FE1C2D"/>
    <w:rsid w:val="00FE1F0E"/>
    <w:rsid w:val="00FE1F7B"/>
    <w:rsid w:val="00FE2015"/>
    <w:rsid w:val="00FE21BB"/>
    <w:rsid w:val="00FE2523"/>
    <w:rsid w:val="00FE2930"/>
    <w:rsid w:val="00FE2B87"/>
    <w:rsid w:val="00FE2D2B"/>
    <w:rsid w:val="00FE367E"/>
    <w:rsid w:val="00FE3ABD"/>
    <w:rsid w:val="00FE3EB3"/>
    <w:rsid w:val="00FE455F"/>
    <w:rsid w:val="00FE4685"/>
    <w:rsid w:val="00FE4747"/>
    <w:rsid w:val="00FE4A57"/>
    <w:rsid w:val="00FE4A66"/>
    <w:rsid w:val="00FE5826"/>
    <w:rsid w:val="00FE5C0D"/>
    <w:rsid w:val="00FE5C8F"/>
    <w:rsid w:val="00FE60EB"/>
    <w:rsid w:val="00FE631D"/>
    <w:rsid w:val="00FE63D4"/>
    <w:rsid w:val="00FE670B"/>
    <w:rsid w:val="00FE6A1A"/>
    <w:rsid w:val="00FE7296"/>
    <w:rsid w:val="00FE738B"/>
    <w:rsid w:val="00FE7489"/>
    <w:rsid w:val="00FE76A2"/>
    <w:rsid w:val="00FE7A82"/>
    <w:rsid w:val="00FE7B92"/>
    <w:rsid w:val="00FE7DEA"/>
    <w:rsid w:val="00FE7EE8"/>
    <w:rsid w:val="00FF0203"/>
    <w:rsid w:val="00FF0B28"/>
    <w:rsid w:val="00FF12F1"/>
    <w:rsid w:val="00FF1A27"/>
    <w:rsid w:val="00FF1A82"/>
    <w:rsid w:val="00FF1B8B"/>
    <w:rsid w:val="00FF1D7B"/>
    <w:rsid w:val="00FF1F41"/>
    <w:rsid w:val="00FF216E"/>
    <w:rsid w:val="00FF2577"/>
    <w:rsid w:val="00FF31F4"/>
    <w:rsid w:val="00FF33E2"/>
    <w:rsid w:val="00FF355A"/>
    <w:rsid w:val="00FF363B"/>
    <w:rsid w:val="00FF37FF"/>
    <w:rsid w:val="00FF3990"/>
    <w:rsid w:val="00FF40CB"/>
    <w:rsid w:val="00FF42A9"/>
    <w:rsid w:val="00FF4956"/>
    <w:rsid w:val="00FF523F"/>
    <w:rsid w:val="00FF5887"/>
    <w:rsid w:val="00FF5F66"/>
    <w:rsid w:val="00FF6029"/>
    <w:rsid w:val="00FF6742"/>
    <w:rsid w:val="00FF68FC"/>
    <w:rsid w:val="00FF6F87"/>
    <w:rsid w:val="00FF7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B4626D"/>
  <w15:chartTrackingRefBased/>
  <w15:docId w15:val="{AF187DF4-6A01-442A-A42F-4D58C473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258F"/>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TOC8">
    <w:name w:val="toc 8"/>
    <w:basedOn w:val="TOC1"/>
    <w:pPr>
      <w:spacing w:before="180"/>
      <w:ind w:left="2693" w:hanging="2693"/>
    </w:pPr>
    <w:rPr>
      <w:b/>
    </w:rPr>
  </w:style>
  <w:style w:type="paragraph" w:styleId="TOC9">
    <w:name w:val="toc 9"/>
    <w:basedOn w:val="TOC8"/>
    <w:uiPriority w:val="39"/>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aliases w:val="left"/>
    <w:basedOn w:val="TH"/>
    <w:link w:val="TFChar"/>
    <w:qFormat/>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1"/>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1"/>
    <w:pPr>
      <w:tabs>
        <w:tab w:val="center" w:pos="4153"/>
        <w:tab w:val="right" w:pos="8306"/>
      </w:tabs>
    </w:p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UnresolvedMention1">
    <w:name w:val="Unresolved Mention1"/>
    <w:basedOn w:val="DefaultParagraphFont"/>
    <w:uiPriority w:val="99"/>
    <w:semiHidden/>
    <w:unhideWhenUsed/>
    <w:rsid w:val="00284C60"/>
    <w:rPr>
      <w:color w:val="605E5C"/>
      <w:shd w:val="clear" w:color="auto" w:fill="E1DFDD"/>
    </w:rPr>
  </w:style>
  <w:style w:type="numbering" w:customStyle="1" w:styleId="1">
    <w:name w:val="无列表1"/>
    <w:next w:val="NoList"/>
    <w:uiPriority w:val="99"/>
    <w:semiHidden/>
    <w:unhideWhenUsed/>
    <w:rsid w:val="00247A33"/>
  </w:style>
  <w:style w:type="paragraph" w:customStyle="1" w:styleId="Guidance">
    <w:name w:val="Guidance"/>
    <w:basedOn w:val="Normal"/>
    <w:rsid w:val="00247A33"/>
    <w:pPr>
      <w:overflowPunct/>
      <w:autoSpaceDE/>
      <w:autoSpaceDN/>
      <w:adjustRightInd/>
      <w:textAlignment w:val="auto"/>
    </w:pPr>
    <w:rPr>
      <w:rFonts w:eastAsia="SimSun"/>
      <w:i/>
      <w:color w:val="0000FF"/>
      <w:lang w:eastAsia="en-US"/>
    </w:rPr>
  </w:style>
  <w:style w:type="table" w:customStyle="1" w:styleId="10">
    <w:name w:val="网格型1"/>
    <w:basedOn w:val="TableNormal"/>
    <w:next w:val="TableGrid"/>
    <w:rsid w:val="00247A33"/>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uiPriority w:val="99"/>
    <w:semiHidden/>
    <w:unhideWhenUsed/>
    <w:rsid w:val="00247A33"/>
    <w:rPr>
      <w:color w:val="605E5C"/>
      <w:shd w:val="clear" w:color="auto" w:fill="E1DFDD"/>
    </w:rPr>
  </w:style>
  <w:style w:type="character" w:styleId="FollowedHyperlink">
    <w:name w:val="FollowedHyperlink"/>
    <w:rsid w:val="00247A33"/>
    <w:rPr>
      <w:color w:val="954F72"/>
      <w:u w:val="single"/>
    </w:rPr>
  </w:style>
  <w:style w:type="character" w:customStyle="1" w:styleId="EXChar">
    <w:name w:val="EX Char"/>
    <w:link w:val="EX"/>
    <w:locked/>
    <w:rsid w:val="00247A33"/>
    <w:rPr>
      <w:rFonts w:eastAsia="Times New Roman"/>
      <w:color w:val="000000"/>
      <w:lang w:val="en-GB" w:eastAsia="ja-JP"/>
    </w:rPr>
  </w:style>
  <w:style w:type="paragraph" w:styleId="List">
    <w:name w:val="List"/>
    <w:basedOn w:val="Normal"/>
    <w:rsid w:val="00247A33"/>
    <w:pPr>
      <w:overflowPunct/>
      <w:autoSpaceDE/>
      <w:autoSpaceDN/>
      <w:adjustRightInd/>
      <w:ind w:left="283" w:hanging="283"/>
      <w:contextualSpacing/>
      <w:textAlignment w:val="auto"/>
    </w:pPr>
    <w:rPr>
      <w:rFonts w:eastAsia="SimSun"/>
      <w:color w:val="auto"/>
      <w:lang w:eastAsia="en-US"/>
    </w:rPr>
  </w:style>
  <w:style w:type="paragraph" w:styleId="List2">
    <w:name w:val="List 2"/>
    <w:basedOn w:val="Normal"/>
    <w:rsid w:val="00247A33"/>
    <w:pPr>
      <w:overflowPunct/>
      <w:autoSpaceDE/>
      <w:autoSpaceDN/>
      <w:adjustRightInd/>
      <w:ind w:left="566" w:hanging="283"/>
      <w:contextualSpacing/>
      <w:textAlignment w:val="auto"/>
    </w:pPr>
    <w:rPr>
      <w:rFonts w:eastAsia="SimSun"/>
      <w:color w:val="auto"/>
      <w:lang w:eastAsia="en-US"/>
    </w:rPr>
  </w:style>
  <w:style w:type="paragraph" w:styleId="List3">
    <w:name w:val="List 3"/>
    <w:basedOn w:val="Normal"/>
    <w:rsid w:val="00247A33"/>
    <w:pPr>
      <w:overflowPunct/>
      <w:autoSpaceDE/>
      <w:autoSpaceDN/>
      <w:adjustRightInd/>
      <w:ind w:left="849" w:hanging="283"/>
      <w:contextualSpacing/>
      <w:textAlignment w:val="auto"/>
    </w:pPr>
    <w:rPr>
      <w:rFonts w:eastAsia="SimSun"/>
      <w:color w:val="auto"/>
      <w:lang w:eastAsia="en-US"/>
    </w:rPr>
  </w:style>
  <w:style w:type="paragraph" w:styleId="List4">
    <w:name w:val="List 4"/>
    <w:basedOn w:val="Normal"/>
    <w:rsid w:val="00247A33"/>
    <w:pPr>
      <w:overflowPunct/>
      <w:autoSpaceDE/>
      <w:autoSpaceDN/>
      <w:adjustRightInd/>
      <w:ind w:left="1132" w:hanging="283"/>
      <w:contextualSpacing/>
      <w:textAlignment w:val="auto"/>
    </w:pPr>
    <w:rPr>
      <w:rFonts w:eastAsia="SimSun"/>
      <w:color w:val="auto"/>
      <w:lang w:eastAsia="en-US"/>
    </w:rPr>
  </w:style>
  <w:style w:type="paragraph" w:styleId="List5">
    <w:name w:val="List 5"/>
    <w:basedOn w:val="Normal"/>
    <w:rsid w:val="00247A33"/>
    <w:pPr>
      <w:overflowPunct/>
      <w:autoSpaceDE/>
      <w:autoSpaceDN/>
      <w:adjustRightInd/>
      <w:ind w:left="1415" w:hanging="283"/>
      <w:contextualSpacing/>
      <w:textAlignment w:val="auto"/>
    </w:pPr>
    <w:rPr>
      <w:rFonts w:eastAsia="SimSun"/>
      <w:color w:val="auto"/>
      <w:lang w:eastAsia="en-US"/>
    </w:rPr>
  </w:style>
  <w:style w:type="numbering" w:customStyle="1" w:styleId="2">
    <w:name w:val="无列表2"/>
    <w:next w:val="NoList"/>
    <w:uiPriority w:val="99"/>
    <w:semiHidden/>
    <w:unhideWhenUsed/>
    <w:rsid w:val="00EA67D6"/>
  </w:style>
  <w:style w:type="character" w:customStyle="1" w:styleId="MacroTextChar1">
    <w:name w:val="Macro Text Char1"/>
    <w:basedOn w:val="DefaultParagraphFont"/>
    <w:rsid w:val="00EA67D6"/>
    <w:rPr>
      <w:rFonts w:ascii="Consolas" w:eastAsia="Times New Roman" w:hAnsi="Consolas"/>
    </w:rPr>
  </w:style>
  <w:style w:type="character" w:customStyle="1" w:styleId="MessageHeaderChar1">
    <w:name w:val="Message Header Char1"/>
    <w:basedOn w:val="DefaultParagraphFont"/>
    <w:rsid w:val="00EA67D6"/>
    <w:rPr>
      <w:rFonts w:ascii="Calibri Light" w:eastAsia="Malgun Gothic" w:hAnsi="Calibri Light" w:cs="Times New Roman"/>
      <w:sz w:val="24"/>
      <w:szCs w:val="24"/>
      <w:shd w:val="pct20" w:color="auto" w:fill="auto"/>
    </w:rPr>
  </w:style>
  <w:style w:type="character" w:customStyle="1" w:styleId="NoteHeadingChar1">
    <w:name w:val="Note Heading Char1"/>
    <w:basedOn w:val="DefaultParagraphFont"/>
    <w:rsid w:val="00EA67D6"/>
    <w:rPr>
      <w:rFonts w:eastAsia="Times New Roman"/>
    </w:rPr>
  </w:style>
  <w:style w:type="character" w:customStyle="1" w:styleId="PlainTextChar1">
    <w:name w:val="Plain Text Char1"/>
    <w:basedOn w:val="DefaultParagraphFont"/>
    <w:rsid w:val="00EA67D6"/>
    <w:rPr>
      <w:rFonts w:ascii="Consolas" w:eastAsia="Times New Roman" w:hAnsi="Consolas"/>
      <w:sz w:val="21"/>
      <w:szCs w:val="21"/>
    </w:rPr>
  </w:style>
  <w:style w:type="paragraph" w:styleId="Index1">
    <w:name w:val="index 1"/>
    <w:basedOn w:val="Normal"/>
    <w:next w:val="Normal"/>
    <w:autoRedefine/>
    <w:rsid w:val="00EA67D6"/>
    <w:pPr>
      <w:spacing w:after="0"/>
      <w:ind w:left="200" w:hanging="200"/>
    </w:pPr>
    <w:rPr>
      <w:rFonts w:eastAsia="Times New Roman"/>
      <w:color w:val="auto"/>
      <w:lang w:eastAsia="en-GB"/>
    </w:rPr>
  </w:style>
  <w:style w:type="character" w:customStyle="1" w:styleId="HeaderChar">
    <w:name w:val="Header Char"/>
    <w:basedOn w:val="DefaultParagraphFont"/>
    <w:rsid w:val="00EA67D6"/>
    <w:rPr>
      <w:rFonts w:eastAsia="Times New Roman"/>
    </w:rPr>
  </w:style>
  <w:style w:type="character" w:customStyle="1" w:styleId="HTMLAddressChar1">
    <w:name w:val="HTML Address Char1"/>
    <w:basedOn w:val="DefaultParagraphFont"/>
    <w:rsid w:val="00EA67D6"/>
    <w:rPr>
      <w:rFonts w:eastAsia="Times New Roman"/>
      <w:i/>
      <w:iCs/>
    </w:rPr>
  </w:style>
  <w:style w:type="character" w:customStyle="1" w:styleId="FooterChar">
    <w:name w:val="Footer Char"/>
    <w:basedOn w:val="DefaultParagraphFont"/>
    <w:rsid w:val="00EA67D6"/>
    <w:rPr>
      <w:rFonts w:eastAsia="Times New Roman"/>
    </w:rPr>
  </w:style>
  <w:style w:type="character" w:customStyle="1" w:styleId="FootnoteTextChar1">
    <w:name w:val="Footnote Text Char1"/>
    <w:basedOn w:val="DefaultParagraphFont"/>
    <w:rsid w:val="00EA67D6"/>
    <w:rPr>
      <w:rFonts w:eastAsia="Times New Roman"/>
    </w:rPr>
  </w:style>
  <w:style w:type="character" w:customStyle="1" w:styleId="EndnoteTextChar1">
    <w:name w:val="Endnote Text Char1"/>
    <w:basedOn w:val="DefaultParagraphFont"/>
    <w:rsid w:val="00EA67D6"/>
    <w:rPr>
      <w:rFonts w:eastAsia="Times New Roman"/>
    </w:rPr>
  </w:style>
  <w:style w:type="character" w:customStyle="1" w:styleId="HTMLPreformattedChar1">
    <w:name w:val="HTML Preformatted Char1"/>
    <w:basedOn w:val="DefaultParagraphFont"/>
    <w:semiHidden/>
    <w:rsid w:val="00EA67D6"/>
    <w:rPr>
      <w:rFonts w:ascii="Consolas" w:eastAsia="Times New Roman" w:hAnsi="Consolas"/>
    </w:rPr>
  </w:style>
  <w:style w:type="character" w:customStyle="1" w:styleId="QuoteChar1">
    <w:name w:val="Quote Char1"/>
    <w:basedOn w:val="DefaultParagraphFont"/>
    <w:uiPriority w:val="29"/>
    <w:rsid w:val="00EA67D6"/>
    <w:rPr>
      <w:rFonts w:eastAsia="Times New Roman"/>
      <w:i/>
      <w:iCs/>
      <w:color w:val="404040"/>
    </w:rPr>
  </w:style>
  <w:style w:type="character" w:customStyle="1" w:styleId="IntenseQuoteChar1">
    <w:name w:val="Intense Quote Char1"/>
    <w:basedOn w:val="DefaultParagraphFont"/>
    <w:uiPriority w:val="30"/>
    <w:rsid w:val="00EA67D6"/>
    <w:rPr>
      <w:rFonts w:eastAsia="Times New Roman"/>
      <w:i/>
      <w:iCs/>
      <w:color w:val="4472C4"/>
    </w:rPr>
  </w:style>
  <w:style w:type="paragraph" w:styleId="Bibliography">
    <w:name w:val="Bibliography"/>
    <w:basedOn w:val="Normal"/>
    <w:next w:val="Normal"/>
    <w:uiPriority w:val="37"/>
    <w:semiHidden/>
    <w:unhideWhenUsed/>
    <w:rsid w:val="00EA67D6"/>
    <w:rPr>
      <w:rFonts w:eastAsia="Times New Roman"/>
      <w:color w:val="auto"/>
      <w:lang w:eastAsia="en-GB"/>
    </w:rPr>
  </w:style>
  <w:style w:type="paragraph" w:customStyle="1" w:styleId="12">
    <w:name w:val="文本块1"/>
    <w:basedOn w:val="Normal"/>
    <w:next w:val="BlockText"/>
    <w:rsid w:val="00EA67D6"/>
    <w:pPr>
      <w:pBdr>
        <w:top w:val="single" w:sz="2" w:space="10" w:color="4472C4"/>
        <w:left w:val="single" w:sz="2" w:space="10" w:color="4472C4"/>
        <w:bottom w:val="single" w:sz="2" w:space="10" w:color="4472C4"/>
        <w:right w:val="single" w:sz="2" w:space="10" w:color="4472C4"/>
      </w:pBdr>
      <w:ind w:left="1152" w:right="1152"/>
    </w:pPr>
    <w:rPr>
      <w:rFonts w:ascii="Calibri" w:hAnsi="Calibri"/>
      <w:i/>
      <w:iCs/>
      <w:color w:val="4472C4"/>
      <w:lang w:eastAsia="en-GB"/>
    </w:rPr>
  </w:style>
  <w:style w:type="paragraph" w:styleId="BodyText">
    <w:name w:val="Body Text"/>
    <w:basedOn w:val="Normal"/>
    <w:link w:val="BodyTextChar"/>
    <w:rsid w:val="00EA67D6"/>
    <w:pPr>
      <w:spacing w:after="120"/>
    </w:pPr>
    <w:rPr>
      <w:rFonts w:eastAsia="Times New Roman"/>
      <w:color w:val="auto"/>
      <w:lang w:eastAsia="en-GB"/>
    </w:rPr>
  </w:style>
  <w:style w:type="character" w:customStyle="1" w:styleId="BodyTextChar">
    <w:name w:val="Body Text Char"/>
    <w:basedOn w:val="DefaultParagraphFont"/>
    <w:link w:val="BodyText"/>
    <w:rsid w:val="00EA67D6"/>
    <w:rPr>
      <w:rFonts w:eastAsia="Times New Roman"/>
      <w:lang w:val="en-GB" w:eastAsia="en-GB"/>
    </w:rPr>
  </w:style>
  <w:style w:type="paragraph" w:styleId="BodyText2">
    <w:name w:val="Body Text 2"/>
    <w:basedOn w:val="Normal"/>
    <w:link w:val="BodyText2Char"/>
    <w:rsid w:val="00EA67D6"/>
    <w:pPr>
      <w:spacing w:after="120" w:line="480" w:lineRule="auto"/>
    </w:pPr>
    <w:rPr>
      <w:rFonts w:eastAsia="Times New Roman"/>
      <w:color w:val="auto"/>
      <w:lang w:eastAsia="en-GB"/>
    </w:rPr>
  </w:style>
  <w:style w:type="character" w:customStyle="1" w:styleId="BodyText2Char">
    <w:name w:val="Body Text 2 Char"/>
    <w:basedOn w:val="DefaultParagraphFont"/>
    <w:link w:val="BodyText2"/>
    <w:rsid w:val="00EA67D6"/>
    <w:rPr>
      <w:rFonts w:eastAsia="Times New Roman"/>
      <w:lang w:val="en-GB" w:eastAsia="en-GB"/>
    </w:rPr>
  </w:style>
  <w:style w:type="paragraph" w:styleId="BodyText3">
    <w:name w:val="Body Text 3"/>
    <w:basedOn w:val="Normal"/>
    <w:link w:val="BodyText3Char"/>
    <w:rsid w:val="00EA67D6"/>
    <w:pPr>
      <w:spacing w:after="120"/>
    </w:pPr>
    <w:rPr>
      <w:rFonts w:eastAsia="Times New Roman"/>
      <w:color w:val="auto"/>
      <w:sz w:val="16"/>
      <w:szCs w:val="16"/>
      <w:lang w:eastAsia="en-GB"/>
    </w:rPr>
  </w:style>
  <w:style w:type="character" w:customStyle="1" w:styleId="BodyText3Char">
    <w:name w:val="Body Text 3 Char"/>
    <w:basedOn w:val="DefaultParagraphFont"/>
    <w:link w:val="BodyText3"/>
    <w:rsid w:val="00EA67D6"/>
    <w:rPr>
      <w:rFonts w:eastAsia="Times New Roman"/>
      <w:sz w:val="16"/>
      <w:szCs w:val="16"/>
      <w:lang w:val="en-GB" w:eastAsia="en-GB"/>
    </w:rPr>
  </w:style>
  <w:style w:type="paragraph" w:styleId="BodyTextFirstIndent">
    <w:name w:val="Body Text First Indent"/>
    <w:basedOn w:val="BodyText"/>
    <w:link w:val="BodyTextFirstIndentChar"/>
    <w:rsid w:val="00EA67D6"/>
    <w:pPr>
      <w:spacing w:after="180"/>
      <w:ind w:firstLine="360"/>
    </w:pPr>
  </w:style>
  <w:style w:type="character" w:customStyle="1" w:styleId="BodyTextFirstIndentChar">
    <w:name w:val="Body Text First Indent Char"/>
    <w:basedOn w:val="BodyTextChar"/>
    <w:link w:val="BodyTextFirstIndent"/>
    <w:rsid w:val="00EA67D6"/>
    <w:rPr>
      <w:rFonts w:eastAsia="Times New Roman"/>
      <w:lang w:val="en-GB" w:eastAsia="en-GB"/>
    </w:rPr>
  </w:style>
  <w:style w:type="paragraph" w:styleId="BodyTextIndent">
    <w:name w:val="Body Text Indent"/>
    <w:basedOn w:val="Normal"/>
    <w:link w:val="BodyTextIndentChar"/>
    <w:rsid w:val="00EA67D6"/>
    <w:pPr>
      <w:spacing w:after="120"/>
      <w:ind w:left="283"/>
    </w:pPr>
    <w:rPr>
      <w:rFonts w:eastAsia="Times New Roman"/>
      <w:color w:val="auto"/>
      <w:lang w:eastAsia="en-GB"/>
    </w:rPr>
  </w:style>
  <w:style w:type="character" w:customStyle="1" w:styleId="BodyTextIndentChar">
    <w:name w:val="Body Text Indent Char"/>
    <w:basedOn w:val="DefaultParagraphFont"/>
    <w:link w:val="BodyTextIndent"/>
    <w:rsid w:val="00EA67D6"/>
    <w:rPr>
      <w:rFonts w:eastAsia="Times New Roman"/>
      <w:lang w:val="en-GB" w:eastAsia="en-GB"/>
    </w:rPr>
  </w:style>
  <w:style w:type="paragraph" w:styleId="BodyTextFirstIndent2">
    <w:name w:val="Body Text First Indent 2"/>
    <w:basedOn w:val="BodyTextIndent"/>
    <w:link w:val="BodyTextFirstIndent2Char"/>
    <w:rsid w:val="00EA67D6"/>
    <w:pPr>
      <w:spacing w:after="180"/>
      <w:ind w:left="360" w:firstLine="360"/>
    </w:pPr>
  </w:style>
  <w:style w:type="character" w:customStyle="1" w:styleId="BodyTextFirstIndent2Char">
    <w:name w:val="Body Text First Indent 2 Char"/>
    <w:basedOn w:val="BodyTextIndentChar"/>
    <w:link w:val="BodyTextFirstIndent2"/>
    <w:rsid w:val="00EA67D6"/>
    <w:rPr>
      <w:rFonts w:eastAsia="Times New Roman"/>
      <w:lang w:val="en-GB" w:eastAsia="en-GB"/>
    </w:rPr>
  </w:style>
  <w:style w:type="paragraph" w:styleId="BodyTextIndent2">
    <w:name w:val="Body Text Indent 2"/>
    <w:basedOn w:val="Normal"/>
    <w:link w:val="BodyTextIndent2Char"/>
    <w:rsid w:val="00EA67D6"/>
    <w:pPr>
      <w:spacing w:after="120" w:line="480" w:lineRule="auto"/>
      <w:ind w:left="283"/>
    </w:pPr>
    <w:rPr>
      <w:rFonts w:eastAsia="Times New Roman"/>
      <w:color w:val="auto"/>
      <w:lang w:eastAsia="en-GB"/>
    </w:rPr>
  </w:style>
  <w:style w:type="character" w:customStyle="1" w:styleId="BodyTextIndent2Char">
    <w:name w:val="Body Text Indent 2 Char"/>
    <w:basedOn w:val="DefaultParagraphFont"/>
    <w:link w:val="BodyTextIndent2"/>
    <w:rsid w:val="00EA67D6"/>
    <w:rPr>
      <w:rFonts w:eastAsia="Times New Roman"/>
      <w:lang w:val="en-GB" w:eastAsia="en-GB"/>
    </w:rPr>
  </w:style>
  <w:style w:type="paragraph" w:styleId="BodyTextIndent3">
    <w:name w:val="Body Text Indent 3"/>
    <w:basedOn w:val="Normal"/>
    <w:link w:val="BodyTextIndent3Char"/>
    <w:rsid w:val="00EA67D6"/>
    <w:pPr>
      <w:spacing w:after="120"/>
      <w:ind w:left="283"/>
    </w:pPr>
    <w:rPr>
      <w:rFonts w:eastAsia="Times New Roman"/>
      <w:color w:val="auto"/>
      <w:sz w:val="16"/>
      <w:szCs w:val="16"/>
      <w:lang w:eastAsia="en-GB"/>
    </w:rPr>
  </w:style>
  <w:style w:type="character" w:customStyle="1" w:styleId="BodyTextIndent3Char">
    <w:name w:val="Body Text Indent 3 Char"/>
    <w:basedOn w:val="DefaultParagraphFont"/>
    <w:link w:val="BodyTextIndent3"/>
    <w:rsid w:val="00EA67D6"/>
    <w:rPr>
      <w:rFonts w:eastAsia="Times New Roman"/>
      <w:sz w:val="16"/>
      <w:szCs w:val="16"/>
      <w:lang w:val="en-GB" w:eastAsia="en-GB"/>
    </w:rPr>
  </w:style>
  <w:style w:type="paragraph" w:styleId="Closing">
    <w:name w:val="Closing"/>
    <w:basedOn w:val="Normal"/>
    <w:link w:val="ClosingChar"/>
    <w:rsid w:val="00EA67D6"/>
    <w:pPr>
      <w:spacing w:after="0"/>
      <w:ind w:left="4252"/>
    </w:pPr>
    <w:rPr>
      <w:rFonts w:eastAsia="Times New Roman"/>
      <w:color w:val="auto"/>
      <w:lang w:eastAsia="en-GB"/>
    </w:rPr>
  </w:style>
  <w:style w:type="character" w:customStyle="1" w:styleId="ClosingChar">
    <w:name w:val="Closing Char"/>
    <w:basedOn w:val="DefaultParagraphFont"/>
    <w:link w:val="Closing"/>
    <w:rsid w:val="00EA67D6"/>
    <w:rPr>
      <w:rFonts w:eastAsia="Times New Roman"/>
      <w:lang w:val="en-GB" w:eastAsia="en-GB"/>
    </w:rPr>
  </w:style>
  <w:style w:type="paragraph" w:styleId="Date">
    <w:name w:val="Date"/>
    <w:basedOn w:val="Normal"/>
    <w:next w:val="Normal"/>
    <w:link w:val="DateChar"/>
    <w:rsid w:val="00EA67D6"/>
    <w:rPr>
      <w:rFonts w:eastAsia="Times New Roman"/>
      <w:color w:val="auto"/>
      <w:lang w:eastAsia="en-GB"/>
    </w:rPr>
  </w:style>
  <w:style w:type="character" w:customStyle="1" w:styleId="DateChar">
    <w:name w:val="Date Char"/>
    <w:basedOn w:val="DefaultParagraphFont"/>
    <w:link w:val="Date"/>
    <w:rsid w:val="00EA67D6"/>
    <w:rPr>
      <w:rFonts w:eastAsia="Times New Roman"/>
      <w:lang w:val="en-GB" w:eastAsia="en-GB"/>
    </w:rPr>
  </w:style>
  <w:style w:type="paragraph" w:styleId="DocumentMap">
    <w:name w:val="Document Map"/>
    <w:basedOn w:val="Normal"/>
    <w:link w:val="DocumentMapChar"/>
    <w:rsid w:val="00EA67D6"/>
    <w:pPr>
      <w:spacing w:after="0"/>
    </w:pPr>
    <w:rPr>
      <w:rFonts w:ascii="Segoe UI" w:eastAsia="Times New Roman" w:hAnsi="Segoe UI" w:cs="Segoe UI"/>
      <w:color w:val="auto"/>
      <w:sz w:val="16"/>
      <w:szCs w:val="16"/>
      <w:lang w:eastAsia="en-GB"/>
    </w:rPr>
  </w:style>
  <w:style w:type="character" w:customStyle="1" w:styleId="DocumentMapChar">
    <w:name w:val="Document Map Char"/>
    <w:basedOn w:val="DefaultParagraphFont"/>
    <w:link w:val="DocumentMap"/>
    <w:rsid w:val="00EA67D6"/>
    <w:rPr>
      <w:rFonts w:ascii="Segoe UI" w:eastAsia="Times New Roman" w:hAnsi="Segoe UI" w:cs="Segoe UI"/>
      <w:sz w:val="16"/>
      <w:szCs w:val="16"/>
      <w:lang w:val="en-GB" w:eastAsia="en-GB"/>
    </w:rPr>
  </w:style>
  <w:style w:type="paragraph" w:styleId="E-mailSignature">
    <w:name w:val="E-mail Signature"/>
    <w:basedOn w:val="Normal"/>
    <w:link w:val="E-mailSignatureChar"/>
    <w:rsid w:val="00EA67D6"/>
    <w:pPr>
      <w:spacing w:after="0"/>
    </w:pPr>
    <w:rPr>
      <w:rFonts w:eastAsia="Times New Roman"/>
      <w:color w:val="auto"/>
      <w:lang w:eastAsia="en-GB"/>
    </w:rPr>
  </w:style>
  <w:style w:type="character" w:customStyle="1" w:styleId="E-mailSignatureChar">
    <w:name w:val="E-mail Signature Char"/>
    <w:basedOn w:val="DefaultParagraphFont"/>
    <w:link w:val="E-mailSignature"/>
    <w:rsid w:val="00EA67D6"/>
    <w:rPr>
      <w:rFonts w:eastAsia="Times New Roman"/>
      <w:lang w:val="en-GB" w:eastAsia="en-GB"/>
    </w:rPr>
  </w:style>
  <w:style w:type="character" w:customStyle="1" w:styleId="SalutationChar1">
    <w:name w:val="Salutation Char1"/>
    <w:basedOn w:val="DefaultParagraphFont"/>
    <w:rsid w:val="00EA67D6"/>
    <w:rPr>
      <w:rFonts w:eastAsia="Times New Roman"/>
    </w:rPr>
  </w:style>
  <w:style w:type="character" w:customStyle="1" w:styleId="SignatureChar1">
    <w:name w:val="Signature Char1"/>
    <w:basedOn w:val="DefaultParagraphFont"/>
    <w:rsid w:val="00EA67D6"/>
    <w:rPr>
      <w:rFonts w:eastAsia="Times New Roman"/>
    </w:rPr>
  </w:style>
  <w:style w:type="character" w:customStyle="1" w:styleId="SubtitleChar1">
    <w:name w:val="Subtitle Char1"/>
    <w:basedOn w:val="DefaultParagraphFont"/>
    <w:rsid w:val="00EA67D6"/>
    <w:rPr>
      <w:rFonts w:ascii="Calibri" w:eastAsia="Malgun Gothic" w:hAnsi="Calibri" w:cs="Times New Roman"/>
      <w:color w:val="5A5A5A"/>
      <w:spacing w:val="15"/>
      <w:sz w:val="22"/>
      <w:szCs w:val="22"/>
    </w:rPr>
  </w:style>
  <w:style w:type="character" w:customStyle="1" w:styleId="TitleChar1">
    <w:name w:val="Title Char1"/>
    <w:basedOn w:val="DefaultParagraphFont"/>
    <w:rsid w:val="00EA67D6"/>
    <w:rPr>
      <w:rFonts w:ascii="Calibri Light" w:eastAsia="Malgun Gothic" w:hAnsi="Calibri Light" w:cs="Times New Roman"/>
      <w:spacing w:val="-10"/>
      <w:kern w:val="28"/>
      <w:sz w:val="56"/>
      <w:szCs w:val="56"/>
    </w:rPr>
  </w:style>
  <w:style w:type="character" w:customStyle="1" w:styleId="FooterChar1">
    <w:name w:val="Footer Char1"/>
    <w:basedOn w:val="DefaultParagraphFont"/>
    <w:link w:val="Footer"/>
    <w:rsid w:val="00EA67D6"/>
    <w:rPr>
      <w:color w:val="000000"/>
      <w:lang w:val="en-GB" w:eastAsia="ja-JP"/>
    </w:rPr>
  </w:style>
  <w:style w:type="paragraph" w:styleId="BlockText">
    <w:name w:val="Block Text"/>
    <w:basedOn w:val="Normal"/>
    <w:rsid w:val="00EA67D6"/>
    <w:pPr>
      <w:spacing w:after="120"/>
      <w:ind w:leftChars="700" w:left="1440" w:rightChars="700" w:right="1440"/>
    </w:pPr>
  </w:style>
  <w:style w:type="character" w:customStyle="1" w:styleId="B3Char2">
    <w:name w:val="B3 Char2"/>
    <w:link w:val="B3"/>
    <w:rsid w:val="001E20F1"/>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49378728">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89161186">
      <w:bodyDiv w:val="1"/>
      <w:marLeft w:val="0"/>
      <w:marRight w:val="0"/>
      <w:marTop w:val="0"/>
      <w:marBottom w:val="0"/>
      <w:divBdr>
        <w:top w:val="none" w:sz="0" w:space="0" w:color="auto"/>
        <w:left w:val="none" w:sz="0" w:space="0" w:color="auto"/>
        <w:bottom w:val="none" w:sz="0" w:space="0" w:color="auto"/>
        <w:right w:val="none" w:sz="0" w:space="0" w:color="auto"/>
      </w:divBdr>
    </w:div>
    <w:div w:id="459157050">
      <w:bodyDiv w:val="1"/>
      <w:marLeft w:val="0"/>
      <w:marRight w:val="0"/>
      <w:marTop w:val="0"/>
      <w:marBottom w:val="0"/>
      <w:divBdr>
        <w:top w:val="none" w:sz="0" w:space="0" w:color="auto"/>
        <w:left w:val="none" w:sz="0" w:space="0" w:color="auto"/>
        <w:bottom w:val="none" w:sz="0" w:space="0" w:color="auto"/>
        <w:right w:val="none" w:sz="0" w:space="0" w:color="auto"/>
      </w:divBdr>
      <w:divsChild>
        <w:div w:id="191842648">
          <w:marLeft w:val="720"/>
          <w:marRight w:val="0"/>
          <w:marTop w:val="0"/>
          <w:marBottom w:val="60"/>
          <w:divBdr>
            <w:top w:val="none" w:sz="0" w:space="0" w:color="auto"/>
            <w:left w:val="none" w:sz="0" w:space="0" w:color="auto"/>
            <w:bottom w:val="none" w:sz="0" w:space="0" w:color="auto"/>
            <w:right w:val="none" w:sz="0" w:space="0" w:color="auto"/>
          </w:divBdr>
        </w:div>
        <w:div w:id="677930677">
          <w:marLeft w:val="720"/>
          <w:marRight w:val="0"/>
          <w:marTop w:val="0"/>
          <w:marBottom w:val="60"/>
          <w:divBdr>
            <w:top w:val="none" w:sz="0" w:space="0" w:color="auto"/>
            <w:left w:val="none" w:sz="0" w:space="0" w:color="auto"/>
            <w:bottom w:val="none" w:sz="0" w:space="0" w:color="auto"/>
            <w:right w:val="none" w:sz="0" w:space="0" w:color="auto"/>
          </w:divBdr>
        </w:div>
        <w:div w:id="795221677">
          <w:marLeft w:val="720"/>
          <w:marRight w:val="0"/>
          <w:marTop w:val="0"/>
          <w:marBottom w:val="60"/>
          <w:divBdr>
            <w:top w:val="none" w:sz="0" w:space="0" w:color="auto"/>
            <w:left w:val="none" w:sz="0" w:space="0" w:color="auto"/>
            <w:bottom w:val="none" w:sz="0" w:space="0" w:color="auto"/>
            <w:right w:val="none" w:sz="0" w:space="0" w:color="auto"/>
          </w:divBdr>
        </w:div>
        <w:div w:id="1034186400">
          <w:marLeft w:val="720"/>
          <w:marRight w:val="0"/>
          <w:marTop w:val="0"/>
          <w:marBottom w:val="60"/>
          <w:divBdr>
            <w:top w:val="none" w:sz="0" w:space="0" w:color="auto"/>
            <w:left w:val="none" w:sz="0" w:space="0" w:color="auto"/>
            <w:bottom w:val="none" w:sz="0" w:space="0" w:color="auto"/>
            <w:right w:val="none" w:sz="0" w:space="0" w:color="auto"/>
          </w:divBdr>
        </w:div>
        <w:div w:id="1125006740">
          <w:marLeft w:val="1440"/>
          <w:marRight w:val="0"/>
          <w:marTop w:val="0"/>
          <w:marBottom w:val="60"/>
          <w:divBdr>
            <w:top w:val="none" w:sz="0" w:space="0" w:color="auto"/>
            <w:left w:val="none" w:sz="0" w:space="0" w:color="auto"/>
            <w:bottom w:val="none" w:sz="0" w:space="0" w:color="auto"/>
            <w:right w:val="none" w:sz="0" w:space="0" w:color="auto"/>
          </w:divBdr>
        </w:div>
        <w:div w:id="1555580163">
          <w:marLeft w:val="1440"/>
          <w:marRight w:val="0"/>
          <w:marTop w:val="0"/>
          <w:marBottom w:val="60"/>
          <w:divBdr>
            <w:top w:val="none" w:sz="0" w:space="0" w:color="auto"/>
            <w:left w:val="none" w:sz="0" w:space="0" w:color="auto"/>
            <w:bottom w:val="none" w:sz="0" w:space="0" w:color="auto"/>
            <w:right w:val="none" w:sz="0" w:space="0" w:color="auto"/>
          </w:divBdr>
        </w:div>
        <w:div w:id="1801609669">
          <w:marLeft w:val="1440"/>
          <w:marRight w:val="0"/>
          <w:marTop w:val="0"/>
          <w:marBottom w:val="60"/>
          <w:divBdr>
            <w:top w:val="none" w:sz="0" w:space="0" w:color="auto"/>
            <w:left w:val="none" w:sz="0" w:space="0" w:color="auto"/>
            <w:bottom w:val="none" w:sz="0" w:space="0" w:color="auto"/>
            <w:right w:val="none" w:sz="0" w:space="0" w:color="auto"/>
          </w:divBdr>
        </w:div>
        <w:div w:id="1952546171">
          <w:marLeft w:val="0"/>
          <w:marRight w:val="0"/>
          <w:marTop w:val="0"/>
          <w:marBottom w:val="60"/>
          <w:divBdr>
            <w:top w:val="none" w:sz="0" w:space="0" w:color="auto"/>
            <w:left w:val="none" w:sz="0" w:space="0" w:color="auto"/>
            <w:bottom w:val="none" w:sz="0" w:space="0" w:color="auto"/>
            <w:right w:val="none" w:sz="0" w:space="0" w:color="auto"/>
          </w:divBdr>
        </w:div>
        <w:div w:id="2121753918">
          <w:marLeft w:val="1440"/>
          <w:marRight w:val="0"/>
          <w:marTop w:val="0"/>
          <w:marBottom w:val="6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48035660">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48169144">
      <w:bodyDiv w:val="1"/>
      <w:marLeft w:val="0"/>
      <w:marRight w:val="0"/>
      <w:marTop w:val="0"/>
      <w:marBottom w:val="0"/>
      <w:divBdr>
        <w:top w:val="none" w:sz="0" w:space="0" w:color="auto"/>
        <w:left w:val="none" w:sz="0" w:space="0" w:color="auto"/>
        <w:bottom w:val="none" w:sz="0" w:space="0" w:color="auto"/>
        <w:right w:val="none" w:sz="0" w:space="0" w:color="auto"/>
      </w:divBdr>
      <w:divsChild>
        <w:div w:id="2092266108">
          <w:marLeft w:val="547"/>
          <w:marRight w:val="0"/>
          <w:marTop w:val="0"/>
          <w:marBottom w:val="60"/>
          <w:divBdr>
            <w:top w:val="none" w:sz="0" w:space="0" w:color="auto"/>
            <w:left w:val="none" w:sz="0" w:space="0" w:color="auto"/>
            <w:bottom w:val="none" w:sz="0" w:space="0" w:color="auto"/>
            <w:right w:val="none" w:sz="0" w:space="0" w:color="auto"/>
          </w:divBdr>
        </w:div>
      </w:divsChild>
    </w:div>
    <w:div w:id="731119857">
      <w:bodyDiv w:val="1"/>
      <w:marLeft w:val="0"/>
      <w:marRight w:val="0"/>
      <w:marTop w:val="0"/>
      <w:marBottom w:val="0"/>
      <w:divBdr>
        <w:top w:val="none" w:sz="0" w:space="0" w:color="auto"/>
        <w:left w:val="none" w:sz="0" w:space="0" w:color="auto"/>
        <w:bottom w:val="none" w:sz="0" w:space="0" w:color="auto"/>
        <w:right w:val="none" w:sz="0" w:space="0" w:color="auto"/>
      </w:divBdr>
      <w:divsChild>
        <w:div w:id="991522615">
          <w:marLeft w:val="547"/>
          <w:marRight w:val="0"/>
          <w:marTop w:val="0"/>
          <w:marBottom w:val="60"/>
          <w:divBdr>
            <w:top w:val="none" w:sz="0" w:space="0" w:color="auto"/>
            <w:left w:val="none" w:sz="0" w:space="0" w:color="auto"/>
            <w:bottom w:val="none" w:sz="0" w:space="0" w:color="auto"/>
            <w:right w:val="none" w:sz="0" w:space="0" w:color="auto"/>
          </w:divBdr>
        </w:div>
      </w:divsChild>
    </w:div>
    <w:div w:id="885487720">
      <w:bodyDiv w:val="1"/>
      <w:marLeft w:val="0"/>
      <w:marRight w:val="0"/>
      <w:marTop w:val="0"/>
      <w:marBottom w:val="0"/>
      <w:divBdr>
        <w:top w:val="none" w:sz="0" w:space="0" w:color="auto"/>
        <w:left w:val="none" w:sz="0" w:space="0" w:color="auto"/>
        <w:bottom w:val="none" w:sz="0" w:space="0" w:color="auto"/>
        <w:right w:val="none" w:sz="0" w:space="0" w:color="auto"/>
      </w:divBdr>
    </w:div>
    <w:div w:id="934628405">
      <w:bodyDiv w:val="1"/>
      <w:marLeft w:val="0"/>
      <w:marRight w:val="0"/>
      <w:marTop w:val="0"/>
      <w:marBottom w:val="0"/>
      <w:divBdr>
        <w:top w:val="none" w:sz="0" w:space="0" w:color="auto"/>
        <w:left w:val="none" w:sz="0" w:space="0" w:color="auto"/>
        <w:bottom w:val="none" w:sz="0" w:space="0" w:color="auto"/>
        <w:right w:val="none" w:sz="0" w:space="0" w:color="auto"/>
      </w:divBdr>
      <w:divsChild>
        <w:div w:id="65225055">
          <w:marLeft w:val="274"/>
          <w:marRight w:val="0"/>
          <w:marTop w:val="0"/>
          <w:marBottom w:val="0"/>
          <w:divBdr>
            <w:top w:val="none" w:sz="0" w:space="0" w:color="auto"/>
            <w:left w:val="none" w:sz="0" w:space="0" w:color="auto"/>
            <w:bottom w:val="none" w:sz="0" w:space="0" w:color="auto"/>
            <w:right w:val="none" w:sz="0" w:space="0" w:color="auto"/>
          </w:divBdr>
        </w:div>
        <w:div w:id="405686035">
          <w:marLeft w:val="547"/>
          <w:marRight w:val="0"/>
          <w:marTop w:val="0"/>
          <w:marBottom w:val="60"/>
          <w:divBdr>
            <w:top w:val="none" w:sz="0" w:space="0" w:color="auto"/>
            <w:left w:val="none" w:sz="0" w:space="0" w:color="auto"/>
            <w:bottom w:val="none" w:sz="0" w:space="0" w:color="auto"/>
            <w:right w:val="none" w:sz="0" w:space="0" w:color="auto"/>
          </w:divBdr>
        </w:div>
        <w:div w:id="826362854">
          <w:marLeft w:val="547"/>
          <w:marRight w:val="0"/>
          <w:marTop w:val="0"/>
          <w:marBottom w:val="60"/>
          <w:divBdr>
            <w:top w:val="none" w:sz="0" w:space="0" w:color="auto"/>
            <w:left w:val="none" w:sz="0" w:space="0" w:color="auto"/>
            <w:bottom w:val="none" w:sz="0" w:space="0" w:color="auto"/>
            <w:right w:val="none" w:sz="0" w:space="0" w:color="auto"/>
          </w:divBdr>
        </w:div>
        <w:div w:id="960067500">
          <w:marLeft w:val="835"/>
          <w:marRight w:val="0"/>
          <w:marTop w:val="0"/>
          <w:marBottom w:val="60"/>
          <w:divBdr>
            <w:top w:val="none" w:sz="0" w:space="0" w:color="auto"/>
            <w:left w:val="none" w:sz="0" w:space="0" w:color="auto"/>
            <w:bottom w:val="none" w:sz="0" w:space="0" w:color="auto"/>
            <w:right w:val="none" w:sz="0" w:space="0" w:color="auto"/>
          </w:divBdr>
        </w:div>
        <w:div w:id="1132675691">
          <w:marLeft w:val="547"/>
          <w:marRight w:val="0"/>
          <w:marTop w:val="0"/>
          <w:marBottom w:val="60"/>
          <w:divBdr>
            <w:top w:val="none" w:sz="0" w:space="0" w:color="auto"/>
            <w:left w:val="none" w:sz="0" w:space="0" w:color="auto"/>
            <w:bottom w:val="none" w:sz="0" w:space="0" w:color="auto"/>
            <w:right w:val="none" w:sz="0" w:space="0" w:color="auto"/>
          </w:divBdr>
        </w:div>
        <w:div w:id="1143474258">
          <w:marLeft w:val="835"/>
          <w:marRight w:val="0"/>
          <w:marTop w:val="0"/>
          <w:marBottom w:val="60"/>
          <w:divBdr>
            <w:top w:val="none" w:sz="0" w:space="0" w:color="auto"/>
            <w:left w:val="none" w:sz="0" w:space="0" w:color="auto"/>
            <w:bottom w:val="none" w:sz="0" w:space="0" w:color="auto"/>
            <w:right w:val="none" w:sz="0" w:space="0" w:color="auto"/>
          </w:divBdr>
        </w:div>
        <w:div w:id="1225334435">
          <w:marLeft w:val="547"/>
          <w:marRight w:val="0"/>
          <w:marTop w:val="0"/>
          <w:marBottom w:val="60"/>
          <w:divBdr>
            <w:top w:val="none" w:sz="0" w:space="0" w:color="auto"/>
            <w:left w:val="none" w:sz="0" w:space="0" w:color="auto"/>
            <w:bottom w:val="none" w:sz="0" w:space="0" w:color="auto"/>
            <w:right w:val="none" w:sz="0" w:space="0" w:color="auto"/>
          </w:divBdr>
        </w:div>
        <w:div w:id="1668705019">
          <w:marLeft w:val="547"/>
          <w:marRight w:val="0"/>
          <w:marTop w:val="0"/>
          <w:marBottom w:val="60"/>
          <w:divBdr>
            <w:top w:val="none" w:sz="0" w:space="0" w:color="auto"/>
            <w:left w:val="none" w:sz="0" w:space="0" w:color="auto"/>
            <w:bottom w:val="none" w:sz="0" w:space="0" w:color="auto"/>
            <w:right w:val="none" w:sz="0" w:space="0" w:color="auto"/>
          </w:divBdr>
        </w:div>
      </w:divsChild>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87783826">
      <w:bodyDiv w:val="1"/>
      <w:marLeft w:val="0"/>
      <w:marRight w:val="0"/>
      <w:marTop w:val="0"/>
      <w:marBottom w:val="0"/>
      <w:divBdr>
        <w:top w:val="none" w:sz="0" w:space="0" w:color="auto"/>
        <w:left w:val="none" w:sz="0" w:space="0" w:color="auto"/>
        <w:bottom w:val="none" w:sz="0" w:space="0" w:color="auto"/>
        <w:right w:val="none" w:sz="0" w:space="0" w:color="auto"/>
      </w:divBdr>
      <w:divsChild>
        <w:div w:id="502816435">
          <w:marLeft w:val="835"/>
          <w:marRight w:val="0"/>
          <w:marTop w:val="0"/>
          <w:marBottom w:val="60"/>
          <w:divBdr>
            <w:top w:val="none" w:sz="0" w:space="0" w:color="auto"/>
            <w:left w:val="none" w:sz="0" w:space="0" w:color="auto"/>
            <w:bottom w:val="none" w:sz="0" w:space="0" w:color="auto"/>
            <w:right w:val="none" w:sz="0" w:space="0" w:color="auto"/>
          </w:divBdr>
        </w:div>
        <w:div w:id="1056394312">
          <w:marLeft w:val="547"/>
          <w:marRight w:val="0"/>
          <w:marTop w:val="0"/>
          <w:marBottom w:val="60"/>
          <w:divBdr>
            <w:top w:val="none" w:sz="0" w:space="0" w:color="auto"/>
            <w:left w:val="none" w:sz="0" w:space="0" w:color="auto"/>
            <w:bottom w:val="none" w:sz="0" w:space="0" w:color="auto"/>
            <w:right w:val="none" w:sz="0" w:space="0" w:color="auto"/>
          </w:divBdr>
        </w:div>
        <w:div w:id="1126972291">
          <w:marLeft w:val="274"/>
          <w:marRight w:val="0"/>
          <w:marTop w:val="0"/>
          <w:marBottom w:val="0"/>
          <w:divBdr>
            <w:top w:val="none" w:sz="0" w:space="0" w:color="auto"/>
            <w:left w:val="none" w:sz="0" w:space="0" w:color="auto"/>
            <w:bottom w:val="none" w:sz="0" w:space="0" w:color="auto"/>
            <w:right w:val="none" w:sz="0" w:space="0" w:color="auto"/>
          </w:divBdr>
        </w:div>
        <w:div w:id="1227378325">
          <w:marLeft w:val="835"/>
          <w:marRight w:val="0"/>
          <w:marTop w:val="0"/>
          <w:marBottom w:val="60"/>
          <w:divBdr>
            <w:top w:val="none" w:sz="0" w:space="0" w:color="auto"/>
            <w:left w:val="none" w:sz="0" w:space="0" w:color="auto"/>
            <w:bottom w:val="none" w:sz="0" w:space="0" w:color="auto"/>
            <w:right w:val="none" w:sz="0" w:space="0" w:color="auto"/>
          </w:divBdr>
        </w:div>
        <w:div w:id="1284655043">
          <w:marLeft w:val="547"/>
          <w:marRight w:val="0"/>
          <w:marTop w:val="0"/>
          <w:marBottom w:val="60"/>
          <w:divBdr>
            <w:top w:val="none" w:sz="0" w:space="0" w:color="auto"/>
            <w:left w:val="none" w:sz="0" w:space="0" w:color="auto"/>
            <w:bottom w:val="none" w:sz="0" w:space="0" w:color="auto"/>
            <w:right w:val="none" w:sz="0" w:space="0" w:color="auto"/>
          </w:divBdr>
        </w:div>
        <w:div w:id="1525705257">
          <w:marLeft w:val="547"/>
          <w:marRight w:val="0"/>
          <w:marTop w:val="0"/>
          <w:marBottom w:val="60"/>
          <w:divBdr>
            <w:top w:val="none" w:sz="0" w:space="0" w:color="auto"/>
            <w:left w:val="none" w:sz="0" w:space="0" w:color="auto"/>
            <w:bottom w:val="none" w:sz="0" w:space="0" w:color="auto"/>
            <w:right w:val="none" w:sz="0" w:space="0" w:color="auto"/>
          </w:divBdr>
        </w:div>
        <w:div w:id="1738740672">
          <w:marLeft w:val="547"/>
          <w:marRight w:val="0"/>
          <w:marTop w:val="0"/>
          <w:marBottom w:val="60"/>
          <w:divBdr>
            <w:top w:val="none" w:sz="0" w:space="0" w:color="auto"/>
            <w:left w:val="none" w:sz="0" w:space="0" w:color="auto"/>
            <w:bottom w:val="none" w:sz="0" w:space="0" w:color="auto"/>
            <w:right w:val="none" w:sz="0" w:space="0" w:color="auto"/>
          </w:divBdr>
        </w:div>
        <w:div w:id="2011255219">
          <w:marLeft w:val="547"/>
          <w:marRight w:val="0"/>
          <w:marTop w:val="0"/>
          <w:marBottom w:val="6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48665585">
      <w:bodyDiv w:val="1"/>
      <w:marLeft w:val="0"/>
      <w:marRight w:val="0"/>
      <w:marTop w:val="0"/>
      <w:marBottom w:val="0"/>
      <w:divBdr>
        <w:top w:val="none" w:sz="0" w:space="0" w:color="auto"/>
        <w:left w:val="none" w:sz="0" w:space="0" w:color="auto"/>
        <w:bottom w:val="none" w:sz="0" w:space="0" w:color="auto"/>
        <w:right w:val="none" w:sz="0" w:space="0" w:color="auto"/>
      </w:divBdr>
      <w:divsChild>
        <w:div w:id="261963754">
          <w:marLeft w:val="1440"/>
          <w:marRight w:val="0"/>
          <w:marTop w:val="0"/>
          <w:marBottom w:val="60"/>
          <w:divBdr>
            <w:top w:val="none" w:sz="0" w:space="0" w:color="auto"/>
            <w:left w:val="none" w:sz="0" w:space="0" w:color="auto"/>
            <w:bottom w:val="none" w:sz="0" w:space="0" w:color="auto"/>
            <w:right w:val="none" w:sz="0" w:space="0" w:color="auto"/>
          </w:divBdr>
        </w:div>
        <w:div w:id="353263103">
          <w:marLeft w:val="1440"/>
          <w:marRight w:val="0"/>
          <w:marTop w:val="0"/>
          <w:marBottom w:val="60"/>
          <w:divBdr>
            <w:top w:val="none" w:sz="0" w:space="0" w:color="auto"/>
            <w:left w:val="none" w:sz="0" w:space="0" w:color="auto"/>
            <w:bottom w:val="none" w:sz="0" w:space="0" w:color="auto"/>
            <w:right w:val="none" w:sz="0" w:space="0" w:color="auto"/>
          </w:divBdr>
        </w:div>
        <w:div w:id="723718675">
          <w:marLeft w:val="0"/>
          <w:marRight w:val="0"/>
          <w:marTop w:val="0"/>
          <w:marBottom w:val="60"/>
          <w:divBdr>
            <w:top w:val="none" w:sz="0" w:space="0" w:color="auto"/>
            <w:left w:val="none" w:sz="0" w:space="0" w:color="auto"/>
            <w:bottom w:val="none" w:sz="0" w:space="0" w:color="auto"/>
            <w:right w:val="none" w:sz="0" w:space="0" w:color="auto"/>
          </w:divBdr>
        </w:div>
        <w:div w:id="785808265">
          <w:marLeft w:val="1440"/>
          <w:marRight w:val="0"/>
          <w:marTop w:val="0"/>
          <w:marBottom w:val="60"/>
          <w:divBdr>
            <w:top w:val="none" w:sz="0" w:space="0" w:color="auto"/>
            <w:left w:val="none" w:sz="0" w:space="0" w:color="auto"/>
            <w:bottom w:val="none" w:sz="0" w:space="0" w:color="auto"/>
            <w:right w:val="none" w:sz="0" w:space="0" w:color="auto"/>
          </w:divBdr>
        </w:div>
        <w:div w:id="791484527">
          <w:marLeft w:val="720"/>
          <w:marRight w:val="0"/>
          <w:marTop w:val="0"/>
          <w:marBottom w:val="60"/>
          <w:divBdr>
            <w:top w:val="none" w:sz="0" w:space="0" w:color="auto"/>
            <w:left w:val="none" w:sz="0" w:space="0" w:color="auto"/>
            <w:bottom w:val="none" w:sz="0" w:space="0" w:color="auto"/>
            <w:right w:val="none" w:sz="0" w:space="0" w:color="auto"/>
          </w:divBdr>
        </w:div>
        <w:div w:id="818232758">
          <w:marLeft w:val="720"/>
          <w:marRight w:val="0"/>
          <w:marTop w:val="0"/>
          <w:marBottom w:val="60"/>
          <w:divBdr>
            <w:top w:val="none" w:sz="0" w:space="0" w:color="auto"/>
            <w:left w:val="none" w:sz="0" w:space="0" w:color="auto"/>
            <w:bottom w:val="none" w:sz="0" w:space="0" w:color="auto"/>
            <w:right w:val="none" w:sz="0" w:space="0" w:color="auto"/>
          </w:divBdr>
        </w:div>
        <w:div w:id="915552375">
          <w:marLeft w:val="720"/>
          <w:marRight w:val="0"/>
          <w:marTop w:val="0"/>
          <w:marBottom w:val="60"/>
          <w:divBdr>
            <w:top w:val="none" w:sz="0" w:space="0" w:color="auto"/>
            <w:left w:val="none" w:sz="0" w:space="0" w:color="auto"/>
            <w:bottom w:val="none" w:sz="0" w:space="0" w:color="auto"/>
            <w:right w:val="none" w:sz="0" w:space="0" w:color="auto"/>
          </w:divBdr>
        </w:div>
        <w:div w:id="1019313702">
          <w:marLeft w:val="1440"/>
          <w:marRight w:val="0"/>
          <w:marTop w:val="0"/>
          <w:marBottom w:val="60"/>
          <w:divBdr>
            <w:top w:val="none" w:sz="0" w:space="0" w:color="auto"/>
            <w:left w:val="none" w:sz="0" w:space="0" w:color="auto"/>
            <w:bottom w:val="none" w:sz="0" w:space="0" w:color="auto"/>
            <w:right w:val="none" w:sz="0" w:space="0" w:color="auto"/>
          </w:divBdr>
        </w:div>
        <w:div w:id="1359817267">
          <w:marLeft w:val="720"/>
          <w:marRight w:val="0"/>
          <w:marTop w:val="0"/>
          <w:marBottom w:val="6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266425411">
      <w:bodyDiv w:val="1"/>
      <w:marLeft w:val="0"/>
      <w:marRight w:val="0"/>
      <w:marTop w:val="0"/>
      <w:marBottom w:val="0"/>
      <w:divBdr>
        <w:top w:val="none" w:sz="0" w:space="0" w:color="auto"/>
        <w:left w:val="none" w:sz="0" w:space="0" w:color="auto"/>
        <w:bottom w:val="none" w:sz="0" w:space="0" w:color="auto"/>
        <w:right w:val="none" w:sz="0" w:space="0" w:color="auto"/>
      </w:divBdr>
    </w:div>
    <w:div w:id="1300308044">
      <w:bodyDiv w:val="1"/>
      <w:marLeft w:val="0"/>
      <w:marRight w:val="0"/>
      <w:marTop w:val="0"/>
      <w:marBottom w:val="0"/>
      <w:divBdr>
        <w:top w:val="none" w:sz="0" w:space="0" w:color="auto"/>
        <w:left w:val="none" w:sz="0" w:space="0" w:color="auto"/>
        <w:bottom w:val="none" w:sz="0" w:space="0" w:color="auto"/>
        <w:right w:val="none" w:sz="0" w:space="0" w:color="auto"/>
      </w:divBdr>
    </w:div>
    <w:div w:id="1518422041">
      <w:bodyDiv w:val="1"/>
      <w:marLeft w:val="0"/>
      <w:marRight w:val="0"/>
      <w:marTop w:val="0"/>
      <w:marBottom w:val="0"/>
      <w:divBdr>
        <w:top w:val="none" w:sz="0" w:space="0" w:color="auto"/>
        <w:left w:val="none" w:sz="0" w:space="0" w:color="auto"/>
        <w:bottom w:val="none" w:sz="0" w:space="0" w:color="auto"/>
        <w:right w:val="none" w:sz="0" w:space="0" w:color="auto"/>
      </w:divBdr>
    </w:div>
    <w:div w:id="1526672441">
      <w:bodyDiv w:val="1"/>
      <w:marLeft w:val="0"/>
      <w:marRight w:val="0"/>
      <w:marTop w:val="0"/>
      <w:marBottom w:val="0"/>
      <w:divBdr>
        <w:top w:val="none" w:sz="0" w:space="0" w:color="auto"/>
        <w:left w:val="none" w:sz="0" w:space="0" w:color="auto"/>
        <w:bottom w:val="none" w:sz="0" w:space="0" w:color="auto"/>
        <w:right w:val="none" w:sz="0" w:space="0" w:color="auto"/>
      </w:divBdr>
      <w:divsChild>
        <w:div w:id="751008863">
          <w:marLeft w:val="360"/>
          <w:marRight w:val="0"/>
          <w:marTop w:val="200"/>
          <w:marBottom w:val="0"/>
          <w:divBdr>
            <w:top w:val="none" w:sz="0" w:space="0" w:color="auto"/>
            <w:left w:val="none" w:sz="0" w:space="0" w:color="auto"/>
            <w:bottom w:val="none" w:sz="0" w:space="0" w:color="auto"/>
            <w:right w:val="none" w:sz="0" w:space="0" w:color="auto"/>
          </w:divBdr>
        </w:div>
        <w:div w:id="145896099">
          <w:marLeft w:val="360"/>
          <w:marRight w:val="0"/>
          <w:marTop w:val="200"/>
          <w:marBottom w:val="0"/>
          <w:divBdr>
            <w:top w:val="none" w:sz="0" w:space="0" w:color="auto"/>
            <w:left w:val="none" w:sz="0" w:space="0" w:color="auto"/>
            <w:bottom w:val="none" w:sz="0" w:space="0" w:color="auto"/>
            <w:right w:val="none" w:sz="0" w:space="0" w:color="auto"/>
          </w:divBdr>
        </w:div>
        <w:div w:id="1124349235">
          <w:marLeft w:val="360"/>
          <w:marRight w:val="0"/>
          <w:marTop w:val="200"/>
          <w:marBottom w:val="0"/>
          <w:divBdr>
            <w:top w:val="none" w:sz="0" w:space="0" w:color="auto"/>
            <w:left w:val="none" w:sz="0" w:space="0" w:color="auto"/>
            <w:bottom w:val="none" w:sz="0" w:space="0" w:color="auto"/>
            <w:right w:val="none" w:sz="0" w:space="0" w:color="auto"/>
          </w:divBdr>
        </w:div>
        <w:div w:id="230846918">
          <w:marLeft w:val="360"/>
          <w:marRight w:val="0"/>
          <w:marTop w:val="200"/>
          <w:marBottom w:val="0"/>
          <w:divBdr>
            <w:top w:val="none" w:sz="0" w:space="0" w:color="auto"/>
            <w:left w:val="none" w:sz="0" w:space="0" w:color="auto"/>
            <w:bottom w:val="none" w:sz="0" w:space="0" w:color="auto"/>
            <w:right w:val="none" w:sz="0" w:space="0" w:color="auto"/>
          </w:divBdr>
        </w:div>
        <w:div w:id="1681929068">
          <w:marLeft w:val="360"/>
          <w:marRight w:val="0"/>
          <w:marTop w:val="200"/>
          <w:marBottom w:val="0"/>
          <w:divBdr>
            <w:top w:val="none" w:sz="0" w:space="0" w:color="auto"/>
            <w:left w:val="none" w:sz="0" w:space="0" w:color="auto"/>
            <w:bottom w:val="none" w:sz="0" w:space="0" w:color="auto"/>
            <w:right w:val="none" w:sz="0" w:space="0" w:color="auto"/>
          </w:divBdr>
        </w:div>
        <w:div w:id="173956518">
          <w:marLeft w:val="360"/>
          <w:marRight w:val="0"/>
          <w:marTop w:val="200"/>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768186332">
      <w:bodyDiv w:val="1"/>
      <w:marLeft w:val="0"/>
      <w:marRight w:val="0"/>
      <w:marTop w:val="0"/>
      <w:marBottom w:val="0"/>
      <w:divBdr>
        <w:top w:val="none" w:sz="0" w:space="0" w:color="auto"/>
        <w:left w:val="none" w:sz="0" w:space="0" w:color="auto"/>
        <w:bottom w:val="none" w:sz="0" w:space="0" w:color="auto"/>
        <w:right w:val="none" w:sz="0" w:space="0" w:color="auto"/>
      </w:divBdr>
      <w:divsChild>
        <w:div w:id="1351834967">
          <w:marLeft w:val="547"/>
          <w:marRight w:val="0"/>
          <w:marTop w:val="0"/>
          <w:marBottom w:val="6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30384267">
      <w:bodyDiv w:val="1"/>
      <w:marLeft w:val="0"/>
      <w:marRight w:val="0"/>
      <w:marTop w:val="0"/>
      <w:marBottom w:val="0"/>
      <w:divBdr>
        <w:top w:val="none" w:sz="0" w:space="0" w:color="auto"/>
        <w:left w:val="none" w:sz="0" w:space="0" w:color="auto"/>
        <w:bottom w:val="none" w:sz="0" w:space="0" w:color="auto"/>
        <w:right w:val="none" w:sz="0" w:space="0" w:color="auto"/>
      </w:divBdr>
    </w:div>
    <w:div w:id="2046951818">
      <w:bodyDiv w:val="1"/>
      <w:marLeft w:val="0"/>
      <w:marRight w:val="0"/>
      <w:marTop w:val="0"/>
      <w:marBottom w:val="0"/>
      <w:divBdr>
        <w:top w:val="none" w:sz="0" w:space="0" w:color="auto"/>
        <w:left w:val="none" w:sz="0" w:space="0" w:color="auto"/>
        <w:bottom w:val="none" w:sz="0" w:space="0" w:color="auto"/>
        <w:right w:val="none" w:sz="0" w:space="0" w:color="auto"/>
      </w:divBdr>
      <w:divsChild>
        <w:div w:id="68814424">
          <w:marLeft w:val="1440"/>
          <w:marRight w:val="0"/>
          <w:marTop w:val="0"/>
          <w:marBottom w:val="60"/>
          <w:divBdr>
            <w:top w:val="none" w:sz="0" w:space="0" w:color="auto"/>
            <w:left w:val="none" w:sz="0" w:space="0" w:color="auto"/>
            <w:bottom w:val="none" w:sz="0" w:space="0" w:color="auto"/>
            <w:right w:val="none" w:sz="0" w:space="0" w:color="auto"/>
          </w:divBdr>
        </w:div>
        <w:div w:id="487064477">
          <w:marLeft w:val="720"/>
          <w:marRight w:val="0"/>
          <w:marTop w:val="0"/>
          <w:marBottom w:val="60"/>
          <w:divBdr>
            <w:top w:val="none" w:sz="0" w:space="0" w:color="auto"/>
            <w:left w:val="none" w:sz="0" w:space="0" w:color="auto"/>
            <w:bottom w:val="none" w:sz="0" w:space="0" w:color="auto"/>
            <w:right w:val="none" w:sz="0" w:space="0" w:color="auto"/>
          </w:divBdr>
        </w:div>
        <w:div w:id="1217932646">
          <w:marLeft w:val="720"/>
          <w:marRight w:val="0"/>
          <w:marTop w:val="0"/>
          <w:marBottom w:val="60"/>
          <w:divBdr>
            <w:top w:val="none" w:sz="0" w:space="0" w:color="auto"/>
            <w:left w:val="none" w:sz="0" w:space="0" w:color="auto"/>
            <w:bottom w:val="none" w:sz="0" w:space="0" w:color="auto"/>
            <w:right w:val="none" w:sz="0" w:space="0" w:color="auto"/>
          </w:divBdr>
        </w:div>
        <w:div w:id="1343048349">
          <w:marLeft w:val="0"/>
          <w:marRight w:val="0"/>
          <w:marTop w:val="0"/>
          <w:marBottom w:val="60"/>
          <w:divBdr>
            <w:top w:val="none" w:sz="0" w:space="0" w:color="auto"/>
            <w:left w:val="none" w:sz="0" w:space="0" w:color="auto"/>
            <w:bottom w:val="none" w:sz="0" w:space="0" w:color="auto"/>
            <w:right w:val="none" w:sz="0" w:space="0" w:color="auto"/>
          </w:divBdr>
        </w:div>
        <w:div w:id="1613315599">
          <w:marLeft w:val="720"/>
          <w:marRight w:val="0"/>
          <w:marTop w:val="0"/>
          <w:marBottom w:val="60"/>
          <w:divBdr>
            <w:top w:val="none" w:sz="0" w:space="0" w:color="auto"/>
            <w:left w:val="none" w:sz="0" w:space="0" w:color="auto"/>
            <w:bottom w:val="none" w:sz="0" w:space="0" w:color="auto"/>
            <w:right w:val="none" w:sz="0" w:space="0" w:color="auto"/>
          </w:divBdr>
        </w:div>
        <w:div w:id="1670474508">
          <w:marLeft w:val="1440"/>
          <w:marRight w:val="0"/>
          <w:marTop w:val="0"/>
          <w:marBottom w:val="60"/>
          <w:divBdr>
            <w:top w:val="none" w:sz="0" w:space="0" w:color="auto"/>
            <w:left w:val="none" w:sz="0" w:space="0" w:color="auto"/>
            <w:bottom w:val="none" w:sz="0" w:space="0" w:color="auto"/>
            <w:right w:val="none" w:sz="0" w:space="0" w:color="auto"/>
          </w:divBdr>
        </w:div>
        <w:div w:id="1877963704">
          <w:marLeft w:val="1440"/>
          <w:marRight w:val="0"/>
          <w:marTop w:val="0"/>
          <w:marBottom w:val="60"/>
          <w:divBdr>
            <w:top w:val="none" w:sz="0" w:space="0" w:color="auto"/>
            <w:left w:val="none" w:sz="0" w:space="0" w:color="auto"/>
            <w:bottom w:val="none" w:sz="0" w:space="0" w:color="auto"/>
            <w:right w:val="none" w:sz="0" w:space="0" w:color="auto"/>
          </w:divBdr>
        </w:div>
      </w:divsChild>
    </w:div>
    <w:div w:id="2083989680">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 w:id="213857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4.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6.xml><?xml version="1.0" encoding="utf-8"?>
<ds:datastoreItem xmlns:ds="http://schemas.openxmlformats.org/officeDocument/2006/customXml" ds:itemID="{CCEA15F5-6CEA-40D8-80E1-3E5BCA60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1236</Words>
  <Characters>6801</Characters>
  <Application>Microsoft Office Word</Application>
  <DocSecurity>0</DocSecurity>
  <Lines>56</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dc:description/>
  <cp:lastModifiedBy>S2-2209177</cp:lastModifiedBy>
  <cp:revision>3</cp:revision>
  <cp:lastPrinted>2018-08-13T16:59:00Z</cp:lastPrinted>
  <dcterms:created xsi:type="dcterms:W3CDTF">2022-10-04T13:43:00Z</dcterms:created>
  <dcterms:modified xsi:type="dcterms:W3CDTF">2022-10-04T13:55:00Z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(3)rXtJ1XJRuBdBCQSwvPe3s9txi9ULMiM6/Kj0355VV/XqiuliN7lvUTaoj1No7MXLDoxvUpYv
aYWmVqN3GynfIB2L8hVZl7z5gwAm9wjG8p30Mh+Tgoj/E60kW3VrbqrCF8JZMO0IL8mj8szi
RiBaKUz1hqOQ+MM3tKUqtM1LAn/lO+HAlZbDgzlXThkAWsmDtbzPfS3l5+ukCoHIfbwzQPBz
eBySBuuuPahhS2zeW/</vt:lpwstr>
  </property>
  <property fmtid="{D5CDD505-2E9C-101B-9397-08002B2CF9AE}" pid="9" name="_2015_ms_pID_7253431">
    <vt:lpwstr>lm/c9F5adl9uUJzgdatpyjMufg8NxKWmSgXqizKNXauc0tmBzF4VBx
E9p5fiXKUk1NA6zYVM/pM/eorRFlhFmPjH9NHgTlOJkxqDB6XhSd22ZNNY9av7M8aQNaYaWZ
MYBhdqKcbEPieUjiwPaz2gVhcdh/paUJlPduIYtLWUR7rAf6403s20Kqc8FdwmSnTxAVY48+
e5RdFDSj8d5bnSTBtQFML5A8nhDNvNV3zxQO</vt:lpwstr>
  </property>
  <property fmtid="{D5CDD505-2E9C-101B-9397-08002B2CF9AE}" pid="10" name="_2015_ms_pID_7253432">
    <vt:lpwstr>RA==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1664519006</vt:lpwstr>
  </property>
</Properties>
</file>