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F047E" w14:textId="279570DE" w:rsidR="009E6A23" w:rsidRPr="00626633" w:rsidRDefault="0094618B" w:rsidP="009E6A23">
      <w:pPr>
        <w:tabs>
          <w:tab w:val="right" w:pos="9639"/>
        </w:tabs>
        <w:spacing w:after="0"/>
        <w:rPr>
          <w:rFonts w:ascii="Arial" w:hAnsi="Arial" w:cs="Arial"/>
          <w:b/>
          <w:bCs/>
          <w:sz w:val="24"/>
          <w:szCs w:val="24"/>
        </w:rPr>
      </w:pPr>
      <w:r w:rsidRPr="0094618B">
        <w:rPr>
          <w:rFonts w:ascii="Arial" w:hAnsi="Arial" w:cs="Arial"/>
          <w:b/>
          <w:bCs/>
          <w:sz w:val="24"/>
          <w:szCs w:val="24"/>
        </w:rPr>
        <w:t>SA WG2</w:t>
      </w:r>
      <w:r w:rsidR="009E6A23" w:rsidRPr="0094618B">
        <w:rPr>
          <w:rFonts w:ascii="Arial" w:hAnsi="Arial" w:cs="Arial"/>
          <w:b/>
          <w:bCs/>
          <w:sz w:val="24"/>
          <w:szCs w:val="24"/>
        </w:rPr>
        <w:t xml:space="preserve"> Meeting S</w:t>
      </w:r>
      <w:r w:rsidRPr="0094618B">
        <w:rPr>
          <w:rFonts w:ascii="Arial" w:hAnsi="Arial" w:cs="Arial"/>
          <w:b/>
          <w:bCs/>
          <w:sz w:val="24"/>
          <w:szCs w:val="24"/>
        </w:rPr>
        <w:t>A2#153E</w:t>
      </w:r>
      <w:r w:rsidR="009E6A23" w:rsidRPr="0094618B">
        <w:rPr>
          <w:rFonts w:ascii="Arial" w:hAnsi="Arial" w:cs="Arial"/>
          <w:b/>
          <w:bCs/>
          <w:sz w:val="24"/>
          <w:szCs w:val="24"/>
        </w:rPr>
        <w:tab/>
      </w:r>
      <w:r w:rsidR="003671F7" w:rsidRPr="0094618B">
        <w:rPr>
          <w:rFonts w:ascii="Arial" w:hAnsi="Arial" w:cs="Arial"/>
          <w:b/>
          <w:bCs/>
          <w:sz w:val="24"/>
          <w:szCs w:val="24"/>
        </w:rPr>
        <w:t>S</w:t>
      </w:r>
      <w:r w:rsidR="00E037EE" w:rsidRPr="0094618B">
        <w:rPr>
          <w:rFonts w:ascii="Arial" w:hAnsi="Arial" w:cs="Arial"/>
          <w:b/>
          <w:bCs/>
          <w:sz w:val="24"/>
          <w:szCs w:val="24"/>
        </w:rPr>
        <w:t>2</w:t>
      </w:r>
      <w:r w:rsidR="003671F7" w:rsidRPr="0094618B">
        <w:rPr>
          <w:rFonts w:ascii="Arial" w:hAnsi="Arial" w:cs="Arial"/>
          <w:b/>
          <w:bCs/>
          <w:sz w:val="24"/>
          <w:szCs w:val="24"/>
        </w:rPr>
        <w:t>-22</w:t>
      </w:r>
      <w:r w:rsidR="00BF7D64">
        <w:rPr>
          <w:rFonts w:ascii="Arial" w:hAnsi="Arial" w:cs="Arial"/>
          <w:b/>
          <w:bCs/>
          <w:sz w:val="24"/>
          <w:szCs w:val="24"/>
        </w:rPr>
        <w:t>08798</w:t>
      </w:r>
      <w:ins w:id="0" w:author="Patrice Hédé 2" w:date="2022-10-14T11:41:00Z">
        <w:r w:rsidR="00CD3BD3">
          <w:rPr>
            <w:rFonts w:ascii="Arial" w:hAnsi="Arial" w:cs="Arial"/>
            <w:b/>
            <w:bCs/>
            <w:sz w:val="24"/>
            <w:szCs w:val="24"/>
          </w:rPr>
          <w:t>r01</w:t>
        </w:r>
      </w:ins>
    </w:p>
    <w:p w14:paraId="1ECC2F77" w14:textId="5D3A33D9" w:rsidR="009E6A23" w:rsidRPr="00626633" w:rsidRDefault="009E6A23" w:rsidP="003671F7">
      <w:pPr>
        <w:pBdr>
          <w:bottom w:val="single" w:sz="4" w:space="1" w:color="auto"/>
        </w:pBdr>
        <w:tabs>
          <w:tab w:val="right" w:pos="9639"/>
        </w:tabs>
        <w:spacing w:after="0"/>
        <w:rPr>
          <w:rFonts w:ascii="Arial" w:hAnsi="Arial" w:cs="Arial"/>
          <w:b/>
          <w:bCs/>
          <w:sz w:val="24"/>
          <w:szCs w:val="24"/>
        </w:rPr>
      </w:pPr>
      <w:r>
        <w:rPr>
          <w:rFonts w:ascii="Arial" w:hAnsi="Arial" w:cs="Arial"/>
          <w:b/>
          <w:bCs/>
          <w:sz w:val="24"/>
          <w:szCs w:val="24"/>
        </w:rPr>
        <w:t>1</w:t>
      </w:r>
      <w:r w:rsidR="00E037EE">
        <w:rPr>
          <w:rFonts w:ascii="Arial" w:hAnsi="Arial" w:cs="Arial"/>
          <w:b/>
          <w:bCs/>
          <w:sz w:val="24"/>
          <w:szCs w:val="24"/>
        </w:rPr>
        <w:t>0</w:t>
      </w:r>
      <w:r w:rsidRPr="00626633">
        <w:rPr>
          <w:rFonts w:ascii="Arial" w:hAnsi="Arial" w:cs="Arial"/>
          <w:b/>
          <w:bCs/>
          <w:sz w:val="24"/>
          <w:szCs w:val="24"/>
        </w:rPr>
        <w:t xml:space="preserve"> - 1</w:t>
      </w:r>
      <w:r w:rsidR="00E037EE">
        <w:rPr>
          <w:rFonts w:ascii="Arial" w:hAnsi="Arial" w:cs="Arial"/>
          <w:b/>
          <w:bCs/>
          <w:sz w:val="24"/>
          <w:szCs w:val="24"/>
        </w:rPr>
        <w:t>7</w:t>
      </w:r>
      <w:r w:rsidRPr="00626633">
        <w:rPr>
          <w:rFonts w:ascii="Arial" w:hAnsi="Arial" w:cs="Arial"/>
          <w:b/>
          <w:bCs/>
          <w:sz w:val="24"/>
          <w:szCs w:val="24"/>
        </w:rPr>
        <w:t xml:space="preserve"> </w:t>
      </w:r>
      <w:r w:rsidR="00E037EE">
        <w:rPr>
          <w:rFonts w:ascii="Arial" w:hAnsi="Arial" w:cs="Arial"/>
          <w:b/>
          <w:bCs/>
          <w:sz w:val="24"/>
          <w:szCs w:val="24"/>
        </w:rPr>
        <w:t>October</w:t>
      </w:r>
      <w:r w:rsidRPr="00626633">
        <w:rPr>
          <w:rFonts w:ascii="Arial" w:hAnsi="Arial" w:cs="Arial"/>
          <w:b/>
          <w:bCs/>
          <w:sz w:val="24"/>
          <w:szCs w:val="24"/>
        </w:rPr>
        <w:t xml:space="preserve"> 2022, </w:t>
      </w:r>
      <w:r>
        <w:rPr>
          <w:rFonts w:ascii="Arial" w:hAnsi="Arial" w:cs="Arial"/>
          <w:b/>
          <w:bCs/>
          <w:sz w:val="24"/>
          <w:szCs w:val="24"/>
        </w:rPr>
        <w:t>Electronic meeting</w:t>
      </w:r>
      <w:r w:rsidR="003671F7" w:rsidRPr="003671F7">
        <w:rPr>
          <w:rFonts w:ascii="Arial" w:hAnsi="Arial" w:cs="Arial"/>
          <w:b/>
          <w:bCs/>
          <w:color w:val="0000FF"/>
        </w:rPr>
        <w:tab/>
        <w:t>(Revision of SP-220</w:t>
      </w:r>
      <w:r w:rsidR="00E037EE">
        <w:rPr>
          <w:rFonts w:ascii="Arial" w:hAnsi="Arial" w:cs="Arial"/>
          <w:b/>
          <w:bCs/>
          <w:color w:val="0000FF"/>
        </w:rPr>
        <w:t>987</w:t>
      </w:r>
      <w:r w:rsidR="003671F7" w:rsidRPr="003671F7">
        <w:rPr>
          <w:rFonts w:ascii="Arial" w:hAnsi="Arial" w:cs="Arial"/>
          <w:b/>
          <w:bCs/>
          <w:color w:val="0000FF"/>
        </w:rPr>
        <w:t>)</w:t>
      </w:r>
    </w:p>
    <w:p w14:paraId="1A45ABF8" w14:textId="77777777" w:rsidR="009E6A23" w:rsidRPr="008D74DE" w:rsidRDefault="009E6A23" w:rsidP="009E6A23">
      <w:pPr>
        <w:tabs>
          <w:tab w:val="right" w:pos="9639"/>
        </w:tabs>
        <w:spacing w:after="0"/>
      </w:pPr>
    </w:p>
    <w:p w14:paraId="7DE3045C" w14:textId="674D87C3" w:rsidR="009E6A23" w:rsidRPr="008571E5" w:rsidRDefault="009E6A23" w:rsidP="009E6A23">
      <w:pPr>
        <w:tabs>
          <w:tab w:val="left" w:pos="2127"/>
        </w:tabs>
        <w:overflowPunct/>
        <w:autoSpaceDE/>
        <w:autoSpaceDN/>
        <w:adjustRightInd/>
        <w:spacing w:after="0"/>
        <w:ind w:left="2126" w:hanging="2126"/>
        <w:jc w:val="both"/>
        <w:textAlignment w:val="auto"/>
        <w:outlineLvl w:val="0"/>
        <w:rPr>
          <w:rFonts w:ascii="Arial" w:hAnsi="Arial"/>
          <w:b/>
          <w:sz w:val="22"/>
          <w:lang w:val="en-US"/>
        </w:rPr>
      </w:pPr>
      <w:r w:rsidRPr="008571E5">
        <w:rPr>
          <w:rFonts w:ascii="Arial" w:eastAsia="Batang" w:hAnsi="Arial"/>
          <w:b/>
          <w:sz w:val="22"/>
          <w:lang w:val="en-US"/>
        </w:rPr>
        <w:t>Source:</w:t>
      </w:r>
      <w:r w:rsidRPr="008571E5">
        <w:rPr>
          <w:rFonts w:ascii="Arial" w:eastAsia="Batang" w:hAnsi="Arial"/>
          <w:b/>
          <w:sz w:val="22"/>
          <w:lang w:val="en-US"/>
        </w:rPr>
        <w:tab/>
      </w:r>
      <w:r w:rsidR="00E037EE">
        <w:rPr>
          <w:rFonts w:ascii="Arial" w:hAnsi="Arial"/>
          <w:b/>
          <w:sz w:val="22"/>
          <w:lang w:val="en-US"/>
        </w:rPr>
        <w:t>Huawei, HiSilicon</w:t>
      </w:r>
    </w:p>
    <w:p w14:paraId="092B3144" w14:textId="02B7BD76" w:rsidR="009E6A23" w:rsidRPr="00B7101A" w:rsidRDefault="009E6A23" w:rsidP="009E6A23">
      <w:pPr>
        <w:tabs>
          <w:tab w:val="left" w:pos="2127"/>
        </w:tabs>
        <w:overflowPunct/>
        <w:autoSpaceDE/>
        <w:autoSpaceDN/>
        <w:adjustRightInd/>
        <w:spacing w:after="0"/>
        <w:ind w:left="2126" w:hanging="2126"/>
        <w:jc w:val="both"/>
        <w:textAlignment w:val="auto"/>
        <w:outlineLvl w:val="0"/>
        <w:rPr>
          <w:rFonts w:ascii="Arial" w:eastAsia="Batang" w:hAnsi="Arial"/>
          <w:b/>
          <w:sz w:val="22"/>
          <w:lang w:val="en-US"/>
        </w:rPr>
      </w:pPr>
      <w:r w:rsidRPr="00B7101A">
        <w:rPr>
          <w:rFonts w:ascii="Arial" w:eastAsia="Batang" w:hAnsi="Arial"/>
          <w:b/>
          <w:sz w:val="22"/>
          <w:lang w:val="en-US"/>
        </w:rPr>
        <w:t>Title:</w:t>
      </w:r>
      <w:r w:rsidRPr="00B7101A">
        <w:rPr>
          <w:rFonts w:ascii="Arial" w:eastAsia="Batang" w:hAnsi="Arial"/>
          <w:b/>
          <w:sz w:val="22"/>
          <w:lang w:val="en-US"/>
        </w:rPr>
        <w:tab/>
      </w:r>
      <w:r w:rsidR="00E037EE">
        <w:rPr>
          <w:rFonts w:ascii="Arial" w:eastAsia="Batang" w:hAnsi="Arial"/>
          <w:b/>
          <w:sz w:val="22"/>
          <w:lang w:val="en-US"/>
        </w:rPr>
        <w:t>Revised</w:t>
      </w:r>
      <w:r w:rsidRPr="00B7101A">
        <w:rPr>
          <w:rFonts w:ascii="Arial" w:eastAsia="Batang" w:hAnsi="Arial"/>
          <w:b/>
          <w:sz w:val="22"/>
          <w:lang w:val="en-US"/>
        </w:rPr>
        <w:t xml:space="preserve"> WID: </w:t>
      </w:r>
      <w:r>
        <w:rPr>
          <w:rFonts w:ascii="Arial" w:eastAsia="Batang" w:hAnsi="Arial"/>
          <w:b/>
          <w:sz w:val="22"/>
          <w:lang w:val="en-US"/>
        </w:rPr>
        <w:t>Edge Computing Phase 2</w:t>
      </w:r>
    </w:p>
    <w:p w14:paraId="590DAA49" w14:textId="57021B13" w:rsidR="009E6A23" w:rsidRPr="00E037EE" w:rsidRDefault="00E037EE" w:rsidP="009E6A23">
      <w:pPr>
        <w:tabs>
          <w:tab w:val="left" w:pos="2127"/>
        </w:tabs>
        <w:overflowPunct/>
        <w:autoSpaceDE/>
        <w:autoSpaceDN/>
        <w:adjustRightInd/>
        <w:spacing w:after="0"/>
        <w:ind w:left="2126" w:hanging="2126"/>
        <w:jc w:val="both"/>
        <w:textAlignment w:val="auto"/>
        <w:outlineLvl w:val="0"/>
        <w:rPr>
          <w:rFonts w:ascii="Arial" w:eastAsia="MS Gothic" w:hAnsi="Arial"/>
          <w:b/>
          <w:sz w:val="22"/>
          <w:lang w:val="en-US" w:eastAsia="ko-KR"/>
        </w:rPr>
      </w:pPr>
      <w:r>
        <w:rPr>
          <w:rFonts w:ascii="Arial" w:eastAsia="MS Gothic" w:hAnsi="Arial"/>
          <w:b/>
          <w:sz w:val="22"/>
          <w:lang w:val="en-US" w:eastAsia="ko-KR"/>
        </w:rPr>
        <w:t>Document for:</w:t>
      </w:r>
      <w:r>
        <w:rPr>
          <w:rFonts w:ascii="Arial" w:eastAsia="MS Gothic" w:hAnsi="Arial"/>
          <w:b/>
          <w:sz w:val="22"/>
          <w:lang w:val="en-US" w:eastAsia="ko-KR"/>
        </w:rPr>
        <w:tab/>
        <w:t>Approval</w:t>
      </w:r>
    </w:p>
    <w:p w14:paraId="7C4A8F47" w14:textId="086CA536" w:rsidR="009E6A23" w:rsidRPr="00E037EE" w:rsidRDefault="009E6A23" w:rsidP="00E037EE">
      <w:pPr>
        <w:tabs>
          <w:tab w:val="left" w:pos="2127"/>
        </w:tabs>
        <w:overflowPunct/>
        <w:autoSpaceDE/>
        <w:autoSpaceDN/>
        <w:adjustRightInd/>
        <w:spacing w:after="0"/>
        <w:ind w:left="2126" w:hanging="2126"/>
        <w:jc w:val="both"/>
        <w:textAlignment w:val="auto"/>
        <w:outlineLvl w:val="0"/>
        <w:rPr>
          <w:rFonts w:ascii="Arial" w:eastAsia="MS Gothic" w:hAnsi="Arial"/>
          <w:b/>
          <w:sz w:val="22"/>
          <w:lang w:val="en-US" w:eastAsia="ko-KR"/>
        </w:rPr>
      </w:pPr>
      <w:r w:rsidRPr="00E037EE">
        <w:rPr>
          <w:rFonts w:ascii="Arial" w:eastAsia="MS Gothic" w:hAnsi="Arial"/>
          <w:b/>
          <w:sz w:val="22"/>
          <w:lang w:val="en-US" w:eastAsia="ko-KR"/>
        </w:rPr>
        <w:t>Agenda Item:</w:t>
      </w:r>
      <w:r w:rsidRPr="00E037EE">
        <w:rPr>
          <w:rFonts w:ascii="Arial" w:eastAsia="MS Gothic" w:hAnsi="Arial"/>
          <w:b/>
          <w:sz w:val="22"/>
          <w:lang w:val="en-US" w:eastAsia="ko-KR"/>
        </w:rPr>
        <w:tab/>
      </w:r>
      <w:r w:rsidR="00E037EE" w:rsidRPr="00E037EE">
        <w:rPr>
          <w:rFonts w:ascii="Arial" w:eastAsia="MS Gothic" w:hAnsi="Arial"/>
          <w:b/>
          <w:sz w:val="22"/>
          <w:lang w:val="en-US" w:eastAsia="ko-KR"/>
        </w:rPr>
        <w:t>10.</w:t>
      </w:r>
      <w:r w:rsidR="0094618B">
        <w:rPr>
          <w:rFonts w:ascii="Arial" w:eastAsia="MS Gothic" w:hAnsi="Arial"/>
          <w:b/>
          <w:sz w:val="22"/>
          <w:lang w:val="en-US" w:eastAsia="ko-KR"/>
        </w:rPr>
        <w:t>3</w:t>
      </w: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29A062B4" w:rsidR="006C2E80" w:rsidRPr="006C2E80" w:rsidRDefault="008A76FD" w:rsidP="006C2E80">
      <w:pPr>
        <w:pStyle w:val="Heading8"/>
      </w:pPr>
      <w:r w:rsidRPr="006C2E80">
        <w:t>Title</w:t>
      </w:r>
      <w:r w:rsidR="00985B73" w:rsidRPr="006C2E80">
        <w:t>:</w:t>
      </w:r>
      <w:r w:rsidR="009E6A23">
        <w:tab/>
      </w:r>
      <w:r w:rsidR="00355B32">
        <w:t>Edge Computing Phase 2</w:t>
      </w:r>
    </w:p>
    <w:p w14:paraId="289CB42C" w14:textId="685E0004" w:rsidR="006C2E80" w:rsidRDefault="00E13CB2" w:rsidP="006C2E80">
      <w:pPr>
        <w:pStyle w:val="Heading8"/>
      </w:pPr>
      <w:r>
        <w:t>A</w:t>
      </w:r>
      <w:r w:rsidR="00B078D6">
        <w:t>cronym:</w:t>
      </w:r>
      <w:r w:rsidR="003671F7">
        <w:tab/>
      </w:r>
      <w:r w:rsidR="00355B32">
        <w:t>EDGE_Ph2</w:t>
      </w:r>
    </w:p>
    <w:p w14:paraId="679E2B2D" w14:textId="3092400E" w:rsidR="006C2E80" w:rsidRDefault="00B078D6" w:rsidP="006C2E80">
      <w:pPr>
        <w:pStyle w:val="Heading8"/>
      </w:pPr>
      <w:r>
        <w:t>Unique identifier</w:t>
      </w:r>
      <w:r w:rsidR="00F41A27">
        <w:t>:</w:t>
      </w:r>
      <w:r w:rsidR="006C2E80">
        <w:tab/>
      </w:r>
      <w:r w:rsidR="009E6A23">
        <w:t>970026</w:t>
      </w:r>
    </w:p>
    <w:p w14:paraId="63EE9719" w14:textId="7E5F312A" w:rsidR="003F7142" w:rsidRDefault="003F7142" w:rsidP="006C2E80">
      <w:pPr>
        <w:pStyle w:val="Heading8"/>
      </w:pPr>
      <w:r w:rsidRPr="003F7142">
        <w:t>Potential target Release:</w:t>
      </w:r>
      <w:r w:rsidR="006C2E80">
        <w:tab/>
      </w:r>
      <w:r w:rsidRPr="006C2E80">
        <w:rPr>
          <w:i/>
          <w:iCs/>
        </w:rPr>
        <w:t>Rel-</w:t>
      </w:r>
      <w:r w:rsidR="00355B32">
        <w:rPr>
          <w:i/>
          <w:iCs/>
        </w:rPr>
        <w:t>18</w:t>
      </w:r>
    </w:p>
    <w:p w14:paraId="5F58535C" w14:textId="77777777" w:rsidR="00355B32" w:rsidRPr="006C2E80" w:rsidRDefault="00355B32" w:rsidP="006C2E80">
      <w:pPr>
        <w:pStyle w:val="Guidance"/>
      </w:pPr>
    </w:p>
    <w:p w14:paraId="4473B22A" w14:textId="535B28CC" w:rsidR="006C2E80" w:rsidRDefault="004260A5" w:rsidP="006C2E80">
      <w:pPr>
        <w:pStyle w:val="Heading1"/>
      </w:pPr>
      <w:r>
        <w:t>1</w:t>
      </w:r>
      <w:r>
        <w:tab/>
        <w:t>Impacts</w:t>
      </w:r>
    </w:p>
    <w:p w14:paraId="2D54825D" w14:textId="4CF9BB47" w:rsidR="004260A5" w:rsidRDefault="004260A5"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48F78C2D" w:rsidR="004260A5" w:rsidRDefault="00355B32" w:rsidP="006C2E80">
            <w:pPr>
              <w:pStyle w:val="TAC"/>
            </w:pPr>
            <w:r>
              <w:t>X</w:t>
            </w:r>
          </w:p>
        </w:tc>
        <w:tc>
          <w:tcPr>
            <w:tcW w:w="850" w:type="dxa"/>
            <w:tcBorders>
              <w:top w:val="nil"/>
            </w:tcBorders>
          </w:tcPr>
          <w:p w14:paraId="7FD58A88" w14:textId="2B17B64A" w:rsidR="004260A5" w:rsidRPr="00CD3BD3" w:rsidRDefault="00E037EE" w:rsidP="006C2E80">
            <w:pPr>
              <w:pStyle w:val="TAC"/>
            </w:pPr>
            <w:ins w:id="1" w:author="Patrice Hédé" w:date="2022-09-30T08:48:00Z">
              <w:del w:id="2" w:author="Patrice Hédé 2" w:date="2022-10-14T11:41:00Z">
                <w:r w:rsidRPr="00CD3BD3" w:rsidDel="00CD3BD3">
                  <w:delText>X?</w:delText>
                </w:r>
              </w:del>
            </w:ins>
          </w:p>
        </w:tc>
        <w:tc>
          <w:tcPr>
            <w:tcW w:w="851" w:type="dxa"/>
            <w:tcBorders>
              <w:top w:val="nil"/>
            </w:tcBorders>
          </w:tcPr>
          <w:p w14:paraId="3E3077D8" w14:textId="401C57FB" w:rsidR="004260A5" w:rsidRPr="00CD3BD3" w:rsidRDefault="00355B32" w:rsidP="006C2E80">
            <w:pPr>
              <w:pStyle w:val="TAC"/>
            </w:pPr>
            <w:r w:rsidRPr="00CD3BD3">
              <w:t>X</w:t>
            </w:r>
          </w:p>
        </w:tc>
        <w:tc>
          <w:tcPr>
            <w:tcW w:w="1752" w:type="dxa"/>
            <w:tcBorders>
              <w:top w:val="nil"/>
            </w:tcBorders>
          </w:tcPr>
          <w:p w14:paraId="64727DCC" w14:textId="23AEDAA1" w:rsidR="004260A5" w:rsidRPr="00CD3BD3"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5A82DC64" w:rsidR="004260A5" w:rsidRDefault="00355B32" w:rsidP="006C2E80">
            <w:pPr>
              <w:pStyle w:val="TAC"/>
            </w:pPr>
            <w:r>
              <w:t>X</w:t>
            </w:r>
          </w:p>
        </w:tc>
        <w:tc>
          <w:tcPr>
            <w:tcW w:w="1037" w:type="dxa"/>
          </w:tcPr>
          <w:p w14:paraId="477F02DA" w14:textId="77777777" w:rsidR="004260A5" w:rsidRDefault="004260A5" w:rsidP="006C2E80">
            <w:pPr>
              <w:pStyle w:val="TAC"/>
            </w:pPr>
          </w:p>
        </w:tc>
        <w:tc>
          <w:tcPr>
            <w:tcW w:w="850" w:type="dxa"/>
          </w:tcPr>
          <w:p w14:paraId="6E9D500A" w14:textId="33468F6C" w:rsidR="004260A5" w:rsidRPr="00CD3BD3" w:rsidRDefault="00523EBA" w:rsidP="006C2E80">
            <w:pPr>
              <w:pStyle w:val="TAC"/>
            </w:pPr>
            <w:r w:rsidRPr="00CD3BD3">
              <w:t>X</w:t>
            </w:r>
            <w:ins w:id="3" w:author="Patrice Hédé" w:date="2022-09-30T08:48:00Z">
              <w:del w:id="4" w:author="Patrice Hédé 2" w:date="2022-10-14T11:42:00Z">
                <w:r w:rsidR="00E037EE" w:rsidRPr="00CD3BD3" w:rsidDel="00CD3BD3">
                  <w:delText>?</w:delText>
                </w:r>
              </w:del>
            </w:ins>
          </w:p>
        </w:tc>
        <w:tc>
          <w:tcPr>
            <w:tcW w:w="851" w:type="dxa"/>
          </w:tcPr>
          <w:p w14:paraId="24149096" w14:textId="77777777" w:rsidR="004260A5" w:rsidRPr="00CD3BD3" w:rsidRDefault="004260A5" w:rsidP="006C2E80">
            <w:pPr>
              <w:pStyle w:val="TAC"/>
            </w:pPr>
          </w:p>
        </w:tc>
        <w:tc>
          <w:tcPr>
            <w:tcW w:w="1752" w:type="dxa"/>
          </w:tcPr>
          <w:p w14:paraId="43FB9532" w14:textId="7AF97FF2" w:rsidR="004260A5" w:rsidRPr="00CD3BD3" w:rsidRDefault="00E037EE" w:rsidP="006C2E80">
            <w:pPr>
              <w:pStyle w:val="TAC"/>
            </w:pPr>
            <w:ins w:id="5" w:author="Patrice Hédé" w:date="2022-09-30T08:48:00Z">
              <w:r w:rsidRPr="00CD3BD3">
                <w:t>X</w:t>
              </w:r>
              <w:del w:id="6" w:author="Patrice Hédé 2" w:date="2022-10-14T11:42:00Z">
                <w:r w:rsidRPr="00CD3BD3" w:rsidDel="00CD3BD3">
                  <w:delText>?</w:delText>
                </w:r>
              </w:del>
            </w:ins>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77777777" w:rsidR="004260A5" w:rsidRDefault="004260A5" w:rsidP="006C2E80">
            <w:pPr>
              <w:pStyle w:val="TAC"/>
            </w:pP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75E8B1F2" w:rsidR="004260A5" w:rsidRDefault="00355B32" w:rsidP="006C2E80">
            <w:pPr>
              <w:pStyle w:val="TAC"/>
            </w:pPr>
            <w:del w:id="7" w:author="Patrice Hédé" w:date="2022-09-30T08:48:00Z">
              <w:r w:rsidDel="00E037EE">
                <w:delText>X</w:delText>
              </w:r>
            </w:del>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554A4320" w:rsidR="00A36378" w:rsidRPr="00A36378" w:rsidRDefault="00A36378" w:rsidP="00355B32">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1CFDF307" w:rsidR="004876B9" w:rsidRDefault="00355B32" w:rsidP="00A10539">
            <w:pPr>
              <w:pStyle w:val="TAC"/>
            </w:pPr>
            <w:r>
              <w:t>X</w:t>
            </w: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1759A7">
            <w:pPr>
              <w:pStyle w:val="TAC"/>
            </w:pP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77777777" w:rsidR="008835FC" w:rsidRDefault="008835FC" w:rsidP="006C2E80">
            <w:pPr>
              <w:pStyle w:val="TAL"/>
            </w:pPr>
          </w:p>
        </w:tc>
        <w:tc>
          <w:tcPr>
            <w:tcW w:w="1101" w:type="dxa"/>
          </w:tcPr>
          <w:p w14:paraId="6AE820B7" w14:textId="77777777" w:rsidR="008835FC" w:rsidRDefault="008835FC" w:rsidP="006C2E80">
            <w:pPr>
              <w:pStyle w:val="TAL"/>
            </w:pPr>
          </w:p>
        </w:tc>
        <w:tc>
          <w:tcPr>
            <w:tcW w:w="1101" w:type="dxa"/>
          </w:tcPr>
          <w:p w14:paraId="663BF2FB" w14:textId="77777777" w:rsidR="008835FC" w:rsidRDefault="008835FC" w:rsidP="006C2E80">
            <w:pPr>
              <w:pStyle w:val="TAL"/>
            </w:pPr>
          </w:p>
        </w:tc>
        <w:tc>
          <w:tcPr>
            <w:tcW w:w="6010" w:type="dxa"/>
          </w:tcPr>
          <w:p w14:paraId="24E5739B" w14:textId="5EE5A860" w:rsidR="008835FC" w:rsidRPr="00251D80" w:rsidRDefault="00355B32" w:rsidP="006C2E80">
            <w:pPr>
              <w:pStyle w:val="TAL"/>
            </w:pPr>
            <w:r>
              <w:t>N/A</w:t>
            </w:r>
          </w:p>
        </w:tc>
      </w:tr>
    </w:tbl>
    <w:p w14:paraId="7C3FBD77" w14:textId="77777777" w:rsidR="004876B9" w:rsidRDefault="004876B9" w:rsidP="006C2E80"/>
    <w:p w14:paraId="34548301" w14:textId="77777777" w:rsidR="004876B9" w:rsidRDefault="004876B9" w:rsidP="001C5C86">
      <w:pPr>
        <w:pStyle w:val="Heading3"/>
      </w:pPr>
      <w:r>
        <w:lastRenderedPageBreak/>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355B32" w14:paraId="781AFF0C" w14:textId="77777777" w:rsidTr="006C2E80">
        <w:trPr>
          <w:cantSplit/>
          <w:jc w:val="center"/>
        </w:trPr>
        <w:tc>
          <w:tcPr>
            <w:tcW w:w="1101" w:type="dxa"/>
          </w:tcPr>
          <w:p w14:paraId="0AD88EB2" w14:textId="159A0CD8" w:rsidR="00355B32" w:rsidRPr="006F5FB5" w:rsidRDefault="00355B32" w:rsidP="00355B32">
            <w:pPr>
              <w:pStyle w:val="TAL"/>
            </w:pPr>
            <w:r>
              <w:t>940059</w:t>
            </w:r>
          </w:p>
        </w:tc>
        <w:tc>
          <w:tcPr>
            <w:tcW w:w="3326" w:type="dxa"/>
          </w:tcPr>
          <w:p w14:paraId="30E6FBB0" w14:textId="478FF1DA" w:rsidR="00355B32" w:rsidRPr="006F5FB5" w:rsidRDefault="00355B32" w:rsidP="00355B32">
            <w:pPr>
              <w:pStyle w:val="TAL"/>
            </w:pPr>
            <w:r>
              <w:t>Study on Edge Computing Phase 2</w:t>
            </w:r>
          </w:p>
        </w:tc>
        <w:tc>
          <w:tcPr>
            <w:tcW w:w="5099" w:type="dxa"/>
          </w:tcPr>
          <w:p w14:paraId="28524B2E" w14:textId="3E1A76E4" w:rsidR="00355B32" w:rsidRDefault="00355B32" w:rsidP="00355B32">
            <w:pPr>
              <w:pStyle w:val="Guidance"/>
            </w:pPr>
            <w:r>
              <w:t>Corresponding study for architecture enhancements and procedures (SA2)</w:t>
            </w:r>
          </w:p>
        </w:tc>
      </w:tr>
      <w:tr w:rsidR="00355B32" w14:paraId="512606E5" w14:textId="77777777" w:rsidTr="006C2E80">
        <w:trPr>
          <w:cantSplit/>
          <w:jc w:val="center"/>
        </w:trPr>
        <w:tc>
          <w:tcPr>
            <w:tcW w:w="1101" w:type="dxa"/>
          </w:tcPr>
          <w:p w14:paraId="5595B1E6" w14:textId="7A9FC8ED" w:rsidR="00355B32" w:rsidRDefault="00355B32" w:rsidP="00355B32">
            <w:pPr>
              <w:pStyle w:val="TAL"/>
            </w:pPr>
            <w:r w:rsidRPr="006F5FB5">
              <w:t>830032</w:t>
            </w:r>
          </w:p>
        </w:tc>
        <w:tc>
          <w:tcPr>
            <w:tcW w:w="3326" w:type="dxa"/>
          </w:tcPr>
          <w:p w14:paraId="6AD6B1DF" w14:textId="5EEC2CBF" w:rsidR="00355B32" w:rsidRDefault="00355B32" w:rsidP="00355B32">
            <w:pPr>
              <w:pStyle w:val="TAL"/>
            </w:pPr>
            <w:r w:rsidRPr="006F5FB5">
              <w:t>Study on enhancement of support for Edge Computing in 5GC</w:t>
            </w:r>
          </w:p>
        </w:tc>
        <w:tc>
          <w:tcPr>
            <w:tcW w:w="5099" w:type="dxa"/>
          </w:tcPr>
          <w:p w14:paraId="4972B8BD" w14:textId="2E0CC2B2" w:rsidR="00355B32" w:rsidRPr="00251D80" w:rsidRDefault="00355B32" w:rsidP="00355B32">
            <w:pPr>
              <w:pStyle w:val="Guidance"/>
            </w:pPr>
            <w:r>
              <w:t>Rel-17 s</w:t>
            </w:r>
            <w:r>
              <w:rPr>
                <w:rFonts w:hint="eastAsia"/>
              </w:rPr>
              <w:t>tudy</w:t>
            </w:r>
            <w:r>
              <w:t xml:space="preserve"> for architecture enhancements and procedures (SA2)</w:t>
            </w:r>
          </w:p>
        </w:tc>
      </w:tr>
      <w:tr w:rsidR="00355B32" w14:paraId="77505EEC" w14:textId="77777777" w:rsidTr="006C2E80">
        <w:trPr>
          <w:cantSplit/>
          <w:jc w:val="center"/>
        </w:trPr>
        <w:tc>
          <w:tcPr>
            <w:tcW w:w="1101" w:type="dxa"/>
          </w:tcPr>
          <w:p w14:paraId="5FC5AF99" w14:textId="61567001" w:rsidR="00355B32" w:rsidRPr="006F5FB5" w:rsidRDefault="00355B32" w:rsidP="00355B32">
            <w:pPr>
              <w:pStyle w:val="TAL"/>
            </w:pPr>
            <w:r w:rsidRPr="001B09F2">
              <w:t>900016</w:t>
            </w:r>
          </w:p>
        </w:tc>
        <w:tc>
          <w:tcPr>
            <w:tcW w:w="3326" w:type="dxa"/>
          </w:tcPr>
          <w:p w14:paraId="3DEE606A" w14:textId="4C13C256" w:rsidR="00355B32" w:rsidRPr="006F5FB5" w:rsidRDefault="00355B32" w:rsidP="00355B32">
            <w:pPr>
              <w:pStyle w:val="TAL"/>
            </w:pPr>
            <w:r w:rsidRPr="001B09F2">
              <w:t>Enhancement of support for Edge Computing in 5G Core network</w:t>
            </w:r>
          </w:p>
        </w:tc>
        <w:tc>
          <w:tcPr>
            <w:tcW w:w="5099" w:type="dxa"/>
          </w:tcPr>
          <w:p w14:paraId="7CF5A88F" w14:textId="2D132D44" w:rsidR="00355B32" w:rsidRDefault="00355B32" w:rsidP="00355B32">
            <w:pPr>
              <w:pStyle w:val="Guidance"/>
            </w:pPr>
            <w:r w:rsidRPr="001B09F2">
              <w:rPr>
                <w:rFonts w:eastAsia="SimSun" w:hint="eastAsia"/>
                <w:lang w:eastAsia="zh-CN"/>
              </w:rPr>
              <w:t>R</w:t>
            </w:r>
            <w:r w:rsidRPr="001B09F2">
              <w:rPr>
                <w:rFonts w:eastAsia="SimSun"/>
                <w:lang w:eastAsia="zh-CN"/>
              </w:rPr>
              <w:t xml:space="preserve">el-17 WI for </w:t>
            </w:r>
            <w:r w:rsidRPr="001B09F2">
              <w:t>Enhancement of support for Edge Computing</w:t>
            </w:r>
            <w:r>
              <w:t xml:space="preserve"> (SA2)</w:t>
            </w:r>
          </w:p>
        </w:tc>
      </w:tr>
      <w:tr w:rsidR="00355B32" w14:paraId="6A906A4B" w14:textId="77777777" w:rsidTr="006C2E80">
        <w:trPr>
          <w:cantSplit/>
          <w:jc w:val="center"/>
        </w:trPr>
        <w:tc>
          <w:tcPr>
            <w:tcW w:w="1101" w:type="dxa"/>
          </w:tcPr>
          <w:p w14:paraId="28FF8495" w14:textId="414AB0C3" w:rsidR="00355B32" w:rsidRPr="001B09F2" w:rsidRDefault="00355B32" w:rsidP="00355B32">
            <w:pPr>
              <w:pStyle w:val="TAL"/>
            </w:pPr>
            <w:r w:rsidRPr="00673062">
              <w:t>880002</w:t>
            </w:r>
          </w:p>
        </w:tc>
        <w:tc>
          <w:tcPr>
            <w:tcW w:w="3326" w:type="dxa"/>
          </w:tcPr>
          <w:p w14:paraId="6D8E02A5" w14:textId="696C09CB" w:rsidR="00355B32" w:rsidRPr="001B09F2" w:rsidRDefault="00355B32" w:rsidP="00355B32">
            <w:pPr>
              <w:pStyle w:val="TAL"/>
            </w:pPr>
            <w:r w:rsidRPr="00673062">
              <w:t>Study on Security Aspects of Enhancement of Support for Edge Computing in 5GC</w:t>
            </w:r>
          </w:p>
        </w:tc>
        <w:tc>
          <w:tcPr>
            <w:tcW w:w="5099" w:type="dxa"/>
          </w:tcPr>
          <w:p w14:paraId="7C086ED2" w14:textId="70C0B298" w:rsidR="00355B32" w:rsidRPr="001B09F2" w:rsidRDefault="00355B32" w:rsidP="00355B32">
            <w:pPr>
              <w:pStyle w:val="Guidance"/>
              <w:rPr>
                <w:rFonts w:eastAsia="SimSun"/>
                <w:lang w:eastAsia="zh-CN"/>
              </w:rPr>
            </w:pPr>
            <w:r w:rsidRPr="009E3475">
              <w:rPr>
                <w:rFonts w:hint="eastAsia"/>
              </w:rPr>
              <w:t xml:space="preserve">Study of the </w:t>
            </w:r>
            <w:r>
              <w:t>security</w:t>
            </w:r>
            <w:r w:rsidRPr="009E3475">
              <w:rPr>
                <w:rFonts w:hint="eastAsia"/>
              </w:rPr>
              <w:t xml:space="preserve"> aspect</w:t>
            </w:r>
            <w:r>
              <w:t>s</w:t>
            </w:r>
            <w:r w:rsidRPr="009E3475">
              <w:rPr>
                <w:rFonts w:hint="eastAsia"/>
              </w:rPr>
              <w:t xml:space="preserve"> of </w:t>
            </w:r>
            <w:r w:rsidRPr="00673062">
              <w:t>Edge Computing</w:t>
            </w:r>
            <w:r>
              <w:t xml:space="preserve"> (SA3)</w:t>
            </w:r>
            <w:r w:rsidRPr="009E3475">
              <w:rPr>
                <w:rFonts w:hint="eastAsia"/>
              </w:rPr>
              <w:t>.</w:t>
            </w:r>
          </w:p>
        </w:tc>
      </w:tr>
      <w:tr w:rsidR="00355B32" w14:paraId="68328AB8" w14:textId="77777777" w:rsidTr="006C2E80">
        <w:trPr>
          <w:cantSplit/>
          <w:jc w:val="center"/>
        </w:trPr>
        <w:tc>
          <w:tcPr>
            <w:tcW w:w="1101" w:type="dxa"/>
          </w:tcPr>
          <w:p w14:paraId="26890C34" w14:textId="7600B4AB" w:rsidR="00355B32" w:rsidRPr="00673062" w:rsidRDefault="00355B32" w:rsidP="00355B32">
            <w:pPr>
              <w:pStyle w:val="TAL"/>
            </w:pPr>
            <w:r w:rsidRPr="00673062">
              <w:t>870015</w:t>
            </w:r>
          </w:p>
        </w:tc>
        <w:tc>
          <w:tcPr>
            <w:tcW w:w="3326" w:type="dxa"/>
          </w:tcPr>
          <w:p w14:paraId="72A5F9E9" w14:textId="141FFFAE" w:rsidR="00355B32" w:rsidRPr="00673062" w:rsidRDefault="00355B32" w:rsidP="00355B32">
            <w:pPr>
              <w:pStyle w:val="TAL"/>
            </w:pPr>
            <w:r w:rsidRPr="00673062">
              <w:t>Study on Streaming Architecture extensions For Edge processing</w:t>
            </w:r>
          </w:p>
        </w:tc>
        <w:tc>
          <w:tcPr>
            <w:tcW w:w="5099" w:type="dxa"/>
          </w:tcPr>
          <w:p w14:paraId="6471435F" w14:textId="2AA07DEB" w:rsidR="00355B32" w:rsidRPr="009E3475" w:rsidRDefault="00355B32" w:rsidP="00355B32">
            <w:pPr>
              <w:pStyle w:val="Guidance"/>
            </w:pPr>
            <w:r w:rsidRPr="00673062">
              <w:t>Study of media architecture to support processing of media services with edge computing deployment</w:t>
            </w:r>
            <w:r>
              <w:t xml:space="preserve"> (SA4)</w:t>
            </w:r>
            <w:r w:rsidRPr="00673062">
              <w:t>.</w:t>
            </w:r>
          </w:p>
        </w:tc>
      </w:tr>
      <w:tr w:rsidR="00355B32" w14:paraId="0C3E8A16" w14:textId="77777777" w:rsidTr="006C2E80">
        <w:trPr>
          <w:cantSplit/>
          <w:jc w:val="center"/>
        </w:trPr>
        <w:tc>
          <w:tcPr>
            <w:tcW w:w="1101" w:type="dxa"/>
          </w:tcPr>
          <w:p w14:paraId="03738D05" w14:textId="56443087" w:rsidR="00355B32" w:rsidRPr="00673062" w:rsidRDefault="00355B32" w:rsidP="00355B32">
            <w:pPr>
              <w:pStyle w:val="TAL"/>
            </w:pPr>
            <w:r w:rsidRPr="00673062">
              <w:t>870029</w:t>
            </w:r>
          </w:p>
        </w:tc>
        <w:tc>
          <w:tcPr>
            <w:tcW w:w="3326" w:type="dxa"/>
          </w:tcPr>
          <w:p w14:paraId="02F59DAF" w14:textId="11069046" w:rsidR="00355B32" w:rsidRPr="00673062" w:rsidRDefault="00355B32" w:rsidP="00355B32">
            <w:pPr>
              <w:pStyle w:val="TAL"/>
            </w:pPr>
            <w:r w:rsidRPr="00673062">
              <w:t>Study on enhancements of edge computing management</w:t>
            </w:r>
          </w:p>
        </w:tc>
        <w:tc>
          <w:tcPr>
            <w:tcW w:w="5099" w:type="dxa"/>
          </w:tcPr>
          <w:p w14:paraId="23AF0423" w14:textId="43D9901E" w:rsidR="00355B32" w:rsidRPr="00673062" w:rsidRDefault="00355B32" w:rsidP="00355B32">
            <w:pPr>
              <w:pStyle w:val="Guidance"/>
            </w:pPr>
            <w:r w:rsidRPr="009E3475">
              <w:rPr>
                <w:rFonts w:hint="eastAsia"/>
              </w:rPr>
              <w:t>Study of the management aspect</w:t>
            </w:r>
            <w:r>
              <w:t xml:space="preserve">s </w:t>
            </w:r>
            <w:r w:rsidRPr="009E3475">
              <w:rPr>
                <w:rFonts w:hint="eastAsia"/>
              </w:rPr>
              <w:t xml:space="preserve">of </w:t>
            </w:r>
            <w:r>
              <w:t>E</w:t>
            </w:r>
            <w:r w:rsidRPr="009E3475">
              <w:t xml:space="preserve">dge </w:t>
            </w:r>
            <w:r>
              <w:t>C</w:t>
            </w:r>
            <w:r w:rsidRPr="009E3475">
              <w:t>omputing</w:t>
            </w:r>
            <w:r>
              <w:t xml:space="preserve"> (SA5)</w:t>
            </w:r>
            <w:r w:rsidRPr="009E3475">
              <w:rPr>
                <w:rFonts w:hint="eastAsia"/>
              </w:rPr>
              <w:t>.</w:t>
            </w:r>
          </w:p>
        </w:tc>
      </w:tr>
      <w:tr w:rsidR="00355B32" w14:paraId="2AFD77D4" w14:textId="77777777" w:rsidTr="006C2E80">
        <w:trPr>
          <w:cantSplit/>
          <w:jc w:val="center"/>
        </w:trPr>
        <w:tc>
          <w:tcPr>
            <w:tcW w:w="1101" w:type="dxa"/>
          </w:tcPr>
          <w:p w14:paraId="1A4EAC03" w14:textId="58EACF5D" w:rsidR="00355B32" w:rsidRPr="00673062" w:rsidRDefault="00355B32" w:rsidP="00355B32">
            <w:pPr>
              <w:pStyle w:val="TAL"/>
            </w:pPr>
            <w:r w:rsidRPr="00673062">
              <w:t>880030</w:t>
            </w:r>
          </w:p>
        </w:tc>
        <w:tc>
          <w:tcPr>
            <w:tcW w:w="3326" w:type="dxa"/>
          </w:tcPr>
          <w:p w14:paraId="5729B9CB" w14:textId="43220A56" w:rsidR="00355B32" w:rsidRPr="00673062" w:rsidRDefault="00355B32" w:rsidP="00355B32">
            <w:pPr>
              <w:pStyle w:val="TAL"/>
            </w:pPr>
            <w:r w:rsidRPr="00673062">
              <w:t>Study on charging aspects of Edge Computing</w:t>
            </w:r>
          </w:p>
        </w:tc>
        <w:tc>
          <w:tcPr>
            <w:tcW w:w="5099" w:type="dxa"/>
          </w:tcPr>
          <w:p w14:paraId="76C97E41" w14:textId="0BF36022" w:rsidR="00355B32" w:rsidRPr="009E3475" w:rsidRDefault="00355B32" w:rsidP="00355B32">
            <w:pPr>
              <w:pStyle w:val="Guidance"/>
            </w:pPr>
            <w:r w:rsidRPr="00673062">
              <w:t xml:space="preserve">Study of </w:t>
            </w:r>
            <w:r>
              <w:t xml:space="preserve">the </w:t>
            </w:r>
            <w:r w:rsidRPr="00673062">
              <w:t>charging aspects of Edge Computing</w:t>
            </w:r>
            <w:r>
              <w:t xml:space="preserve"> (SA5)</w:t>
            </w:r>
            <w:r w:rsidRPr="00BC0B77">
              <w:rPr>
                <w:rFonts w:ascii="SimSun" w:eastAsia="SimSun" w:hAnsi="SimSun" w:hint="eastAsia"/>
                <w:lang w:eastAsia="zh-CN"/>
              </w:rPr>
              <w:t>.</w:t>
            </w:r>
          </w:p>
        </w:tc>
      </w:tr>
      <w:tr w:rsidR="00355B32" w14:paraId="7199EA0D" w14:textId="77777777" w:rsidTr="006C2E80">
        <w:trPr>
          <w:cantSplit/>
          <w:jc w:val="center"/>
        </w:trPr>
        <w:tc>
          <w:tcPr>
            <w:tcW w:w="1101" w:type="dxa"/>
          </w:tcPr>
          <w:p w14:paraId="0F322903" w14:textId="38B4D9F4" w:rsidR="00355B32" w:rsidRPr="00673062" w:rsidRDefault="00355B32" w:rsidP="00355B32">
            <w:pPr>
              <w:pStyle w:val="TAL"/>
            </w:pPr>
            <w:r w:rsidRPr="00673062">
              <w:t>860006</w:t>
            </w:r>
          </w:p>
        </w:tc>
        <w:tc>
          <w:tcPr>
            <w:tcW w:w="3326" w:type="dxa"/>
          </w:tcPr>
          <w:p w14:paraId="125C1024" w14:textId="0D1A2868" w:rsidR="00355B32" w:rsidRPr="00673062" w:rsidRDefault="00355B32" w:rsidP="00355B32">
            <w:pPr>
              <w:pStyle w:val="TAL"/>
            </w:pPr>
            <w:r w:rsidRPr="00673062">
              <w:t>Architecture for enabling Edge Applications</w:t>
            </w:r>
          </w:p>
        </w:tc>
        <w:tc>
          <w:tcPr>
            <w:tcW w:w="5099" w:type="dxa"/>
          </w:tcPr>
          <w:p w14:paraId="70E3E375" w14:textId="3F8CCB30" w:rsidR="00355B32" w:rsidRPr="00673062" w:rsidRDefault="00355B32" w:rsidP="00355B32">
            <w:pPr>
              <w:pStyle w:val="Guidance"/>
            </w:pPr>
            <w:r>
              <w:t>A</w:t>
            </w:r>
            <w:r w:rsidRPr="009E3475">
              <w:rPr>
                <w:rFonts w:hint="eastAsia"/>
              </w:rPr>
              <w:t xml:space="preserve">pplication layer </w:t>
            </w:r>
            <w:r w:rsidRPr="009E3475">
              <w:t xml:space="preserve">architecture </w:t>
            </w:r>
            <w:r w:rsidRPr="009E3475">
              <w:rPr>
                <w:rFonts w:hint="eastAsia"/>
              </w:rPr>
              <w:t xml:space="preserve">and </w:t>
            </w:r>
            <w:r w:rsidRPr="009E3475">
              <w:t>corresponding</w:t>
            </w:r>
            <w:r w:rsidRPr="009E3475">
              <w:rPr>
                <w:rFonts w:hint="eastAsia"/>
              </w:rPr>
              <w:t xml:space="preserve"> </w:t>
            </w:r>
            <w:r w:rsidRPr="009E3475">
              <w:t>mechanism</w:t>
            </w:r>
            <w:r w:rsidRPr="00673062">
              <w:t>s</w:t>
            </w:r>
            <w:r w:rsidRPr="009E3475">
              <w:t xml:space="preserve"> to enable Edge Computing deployment</w:t>
            </w:r>
            <w:r>
              <w:t xml:space="preserve"> (SA6)</w:t>
            </w:r>
            <w:r w:rsidRPr="009E3475">
              <w:t>.</w:t>
            </w:r>
          </w:p>
        </w:tc>
      </w:tr>
    </w:tbl>
    <w:p w14:paraId="6BC7072F" w14:textId="77777777" w:rsidR="006C2E80" w:rsidRDefault="006C2E80" w:rsidP="006C2E80">
      <w:pPr>
        <w:pStyle w:val="FP"/>
      </w:pPr>
    </w:p>
    <w:p w14:paraId="3E795897" w14:textId="77777777" w:rsidR="008A76FD" w:rsidRDefault="008A76FD" w:rsidP="006C2E80">
      <w:pPr>
        <w:pStyle w:val="Heading1"/>
      </w:pPr>
      <w:r>
        <w:t>3</w:t>
      </w:r>
      <w:r>
        <w:tab/>
        <w:t>Justification</w:t>
      </w:r>
    </w:p>
    <w:p w14:paraId="5C2BCE2A" w14:textId="463873AD" w:rsidR="00355B32" w:rsidRDefault="00355B32" w:rsidP="00355B32">
      <w:pPr>
        <w:rPr>
          <w:rFonts w:ascii="SimSun" w:eastAsia="SimSun" w:hAnsi="SimSun"/>
          <w:lang w:val="en-US" w:eastAsia="zh-CN"/>
        </w:rPr>
      </w:pPr>
      <w:r w:rsidRPr="00EC0722">
        <w:t xml:space="preserve">Edge Computing </w:t>
      </w:r>
      <w:r>
        <w:t>is</w:t>
      </w:r>
      <w:r w:rsidRPr="00EC0722">
        <w:rPr>
          <w:lang w:val="en-US"/>
        </w:rPr>
        <w:t xml:space="preserve"> supported in 5GS since Rel-15</w:t>
      </w:r>
      <w:r w:rsidR="00DC1639">
        <w:rPr>
          <w:lang w:val="en-US"/>
        </w:rPr>
        <w:t>.</w:t>
      </w:r>
    </w:p>
    <w:p w14:paraId="25122AA3" w14:textId="4E930973" w:rsidR="00355B32" w:rsidRPr="00EC0722" w:rsidRDefault="00355B32" w:rsidP="00355B32">
      <w:r w:rsidRPr="00EC0722">
        <w:rPr>
          <w:lang w:val="en-US"/>
        </w:rPr>
        <w:t xml:space="preserve">In Rel-17 </w:t>
      </w:r>
      <w:proofErr w:type="spellStart"/>
      <w:r w:rsidRPr="00EC0722">
        <w:rPr>
          <w:lang w:val="en-US"/>
        </w:rPr>
        <w:t>FS_enh_EC</w:t>
      </w:r>
      <w:proofErr w:type="spellEnd"/>
      <w:r w:rsidRPr="00EC0722">
        <w:rPr>
          <w:lang w:val="en-US"/>
        </w:rPr>
        <w:t xml:space="preserve"> study, further </w:t>
      </w:r>
      <w:r w:rsidRPr="00EC0722">
        <w:t xml:space="preserve">enhancements for supporting Edge Computing </w:t>
      </w:r>
      <w:r>
        <w:t>have been</w:t>
      </w:r>
      <w:r w:rsidRPr="00EC0722">
        <w:t xml:space="preserve"> studied, including discovery and re-discovery of EAS, edge relocation etc. 4 key issues from </w:t>
      </w:r>
      <w:proofErr w:type="spellStart"/>
      <w:r w:rsidRPr="00EC0722">
        <w:t>FS_enh_EC</w:t>
      </w:r>
      <w:proofErr w:type="spellEnd"/>
      <w:r w:rsidRPr="00EC0722">
        <w:t xml:space="preserve"> study have been concluded and progressed to the normative phase according to TR 23.748</w:t>
      </w:r>
      <w:r w:rsidR="00DC1639">
        <w:t>, including a new TS 23.548.</w:t>
      </w:r>
    </w:p>
    <w:p w14:paraId="3225A6ED" w14:textId="056E7C07" w:rsidR="00355B32" w:rsidRDefault="00355B32" w:rsidP="00355B32">
      <w:r>
        <w:t>In Rel-18 FS_EDGE_Ph2 study, additional enhancements have been studied and are being concluded:</w:t>
      </w:r>
    </w:p>
    <w:p w14:paraId="7A98BA08" w14:textId="79DE6B52" w:rsidR="00355B32" w:rsidRDefault="00355B32" w:rsidP="00355B32">
      <w:pPr>
        <w:pStyle w:val="B1"/>
      </w:pPr>
      <w:r>
        <w:t>-</w:t>
      </w:r>
      <w:r>
        <w:tab/>
      </w:r>
      <w:r w:rsidRPr="00355B32">
        <w:t>Improvements to roaming, to support access to EHE in a VPLMN</w:t>
      </w:r>
      <w:r w:rsidR="00DC1639">
        <w:t>.</w:t>
      </w:r>
    </w:p>
    <w:p w14:paraId="21E3F5ED" w14:textId="0FAFD78C" w:rsidR="00355B32" w:rsidRDefault="00355B32" w:rsidP="00355B32">
      <w:pPr>
        <w:pStyle w:val="B1"/>
      </w:pPr>
      <w:r>
        <w:t>-</w:t>
      </w:r>
      <w:r w:rsidRPr="00355B32">
        <w:t xml:space="preserve"> </w:t>
      </w:r>
      <w:r>
        <w:tab/>
        <w:t>Define use cases that may benefit from exposure of additional data via the Local UPF/NEF including describing (on a high level) the characteristics of the data and data delivery to fulfil the use cases. Investigate the solutions and their feasibility and suitability for improved network exposure of UE traffic related information to common Edge Application Server via Local UPF/NEF, such as network congestion status.</w:t>
      </w:r>
    </w:p>
    <w:p w14:paraId="59A52076" w14:textId="77777777" w:rsidR="00355B32" w:rsidRDefault="00355B32" w:rsidP="00355B32">
      <w:pPr>
        <w:pStyle w:val="B1"/>
      </w:pPr>
      <w:r>
        <w:t>-</w:t>
      </w:r>
      <w:r>
        <w:tab/>
        <w:t>Investigate the potential need and solutions for supporting offload policies to match more granular sets of UE(s) without exposing operator-internal configurations to 3rd party AFs.</w:t>
      </w:r>
    </w:p>
    <w:p w14:paraId="2EDB3F7C" w14:textId="0002C0DA" w:rsidR="00355B32" w:rsidRDefault="00355B32" w:rsidP="00355B32">
      <w:pPr>
        <w:pStyle w:val="B1"/>
      </w:pPr>
      <w:r>
        <w:t>-</w:t>
      </w:r>
      <w:r>
        <w:tab/>
        <w:t xml:space="preserve">Investigate the potential need and solutions to influence of PSA-UPF and EAS (re)location for collection of UEs, e.g. in scenarios when UE(s) should use the same EAS and are not members of a pre-defined group. </w:t>
      </w:r>
    </w:p>
    <w:p w14:paraId="2C1F521D" w14:textId="5B2A57CE" w:rsidR="00355B32" w:rsidRDefault="00355B32" w:rsidP="00355B32">
      <w:pPr>
        <w:pStyle w:val="B1"/>
      </w:pPr>
      <w:r>
        <w:t>-</w:t>
      </w:r>
      <w:r>
        <w:tab/>
        <w:t>Investigate potential impacts related to the GSMA Operator Platform Group work, and potential improvements related with 5GC and EHE being operated by different organizations.</w:t>
      </w:r>
    </w:p>
    <w:p w14:paraId="489DE2C0" w14:textId="2C231E02" w:rsidR="00355B32" w:rsidRDefault="00355B32" w:rsidP="00355B32">
      <w:pPr>
        <w:pStyle w:val="B1"/>
      </w:pPr>
      <w:r>
        <w:t>-</w:t>
      </w:r>
      <w:r>
        <w:tab/>
        <w:t xml:space="preserve">Investigate the potential need and solutions to avoid the UE to switch the EC traffic away from the EC PDU Session and 5GS altogether, due to conflicting connectivity preferences in the device (e.g. via means outside of 3GPP connectivity, e.g. non-integrated </w:t>
      </w:r>
      <w:proofErr w:type="spellStart"/>
      <w:r>
        <w:t>Wifi</w:t>
      </w:r>
      <w:proofErr w:type="spellEnd"/>
      <w:r>
        <w:t>).</w:t>
      </w:r>
    </w:p>
    <w:p w14:paraId="67ECDEFD" w14:textId="3F97C0A5" w:rsidR="00355B32" w:rsidRDefault="00355B32" w:rsidP="00355B32">
      <w:pPr>
        <w:pStyle w:val="B1"/>
      </w:pPr>
      <w:r>
        <w:t>-</w:t>
      </w:r>
      <w:r>
        <w:tab/>
        <w:t>Investigate the potential solutions for the AF to be able to obtain/determine the DNAI that is associated to a certain selected EAS, for subsequent use with already defined services provided to the AF.</w:t>
      </w:r>
    </w:p>
    <w:p w14:paraId="302103BE" w14:textId="7CC60B41" w:rsidR="00355B32" w:rsidRPr="009E3475" w:rsidRDefault="00355B32" w:rsidP="00355B32">
      <w:r w:rsidRPr="009E3475">
        <w:t xml:space="preserve">This </w:t>
      </w:r>
      <w:r>
        <w:t xml:space="preserve">work item is to specify the enhancements that have been concluded in TR 23.700-48 as a result of the FS_EDGE_Ph2 study, in order to </w:t>
      </w:r>
      <w:r w:rsidR="00A34CE7">
        <w:t>improve the completion of</w:t>
      </w:r>
      <w:r>
        <w:t xml:space="preserve"> support of Edge Computing in 5GS.</w:t>
      </w:r>
    </w:p>
    <w:p w14:paraId="0CA69E13" w14:textId="77777777" w:rsidR="006C2E80" w:rsidRPr="006C2E80" w:rsidRDefault="006C2E80" w:rsidP="006C2E80"/>
    <w:p w14:paraId="04A47C84" w14:textId="77777777" w:rsidR="008A76FD" w:rsidRDefault="008A76FD" w:rsidP="006C2E80">
      <w:pPr>
        <w:pStyle w:val="Heading1"/>
      </w:pPr>
      <w:r>
        <w:lastRenderedPageBreak/>
        <w:t>4</w:t>
      </w:r>
      <w:r>
        <w:tab/>
        <w:t>Objective</w:t>
      </w:r>
    </w:p>
    <w:p w14:paraId="35497DB0" w14:textId="0816D302" w:rsidR="00F41A27" w:rsidRDefault="00A34CE7" w:rsidP="00A34CE7">
      <w:r w:rsidRPr="00A34CE7">
        <w:t xml:space="preserve">This work item </w:t>
      </w:r>
      <w:r>
        <w:t>will implement the conclusions on the following aspects of the study on Edge Computing phase 2 enhancements:</w:t>
      </w:r>
    </w:p>
    <w:p w14:paraId="18C28759" w14:textId="77777777" w:rsidR="00E037EE" w:rsidRDefault="00E037EE" w:rsidP="00E037EE">
      <w:pPr>
        <w:pStyle w:val="B1"/>
        <w:rPr>
          <w:ins w:id="8" w:author="Patrice Hédé" w:date="2022-09-30T08:44:00Z"/>
        </w:rPr>
      </w:pPr>
      <w:ins w:id="9" w:author="Patrice Hédé" w:date="2022-09-30T08:44:00Z">
        <w:r>
          <w:t>-</w:t>
        </w:r>
        <w:r>
          <w:tab/>
          <w:t xml:space="preserve">(KI#1) accessing an EHE in a VPLMN when roaming, including the scenario using a PDU Session with a PSA in the HPLMN and the scenario using </w:t>
        </w:r>
        <w:proofErr w:type="gramStart"/>
        <w:r>
          <w:t>a</w:t>
        </w:r>
        <w:proofErr w:type="gramEnd"/>
        <w:r>
          <w:t xml:space="preserve"> LBO PDU Session;</w:t>
        </w:r>
      </w:ins>
    </w:p>
    <w:p w14:paraId="6A9823B2" w14:textId="5BCC1352" w:rsidR="00E037EE" w:rsidDel="00CD3BD3" w:rsidRDefault="00E037EE" w:rsidP="00E037EE">
      <w:pPr>
        <w:pStyle w:val="B1"/>
        <w:rPr>
          <w:ins w:id="10" w:author="Patrice Hédé" w:date="2022-09-30T08:45:00Z"/>
          <w:del w:id="11" w:author="Patrice Hédé 2" w:date="2022-10-14T11:42:00Z"/>
        </w:rPr>
      </w:pPr>
      <w:ins w:id="12" w:author="Patrice Hédé" w:date="2022-09-30T08:45:00Z">
        <w:del w:id="13" w:author="Patrice Hédé 2" w:date="2022-10-14T11:42:00Z">
          <w:r w:rsidDel="00CD3BD3">
            <w:delText>-</w:delText>
          </w:r>
          <w:r w:rsidDel="00CD3BD3">
            <w:tab/>
            <w:delText>(KI#2) providing improvements to fast and efficient network exposure;</w:delText>
          </w:r>
        </w:del>
      </w:ins>
    </w:p>
    <w:p w14:paraId="699E436C" w14:textId="77777777" w:rsidR="00E037EE" w:rsidRDefault="00E037EE" w:rsidP="00E037EE">
      <w:pPr>
        <w:pStyle w:val="B1"/>
        <w:rPr>
          <w:ins w:id="14" w:author="Patrice Hédé" w:date="2022-09-30T08:45:00Z"/>
        </w:rPr>
      </w:pPr>
      <w:ins w:id="15" w:author="Patrice Hédé" w:date="2022-09-30T08:45:00Z">
        <w:r>
          <w:t>-</w:t>
        </w:r>
        <w:r>
          <w:tab/>
          <w:t>(KI#3) supporting policies for finer granular sets of UEs;</w:t>
        </w:r>
      </w:ins>
    </w:p>
    <w:p w14:paraId="028084F0" w14:textId="58A862E8" w:rsidR="00A34CE7" w:rsidRDefault="00A34CE7" w:rsidP="00A34CE7">
      <w:pPr>
        <w:pStyle w:val="B1"/>
      </w:pPr>
      <w:r>
        <w:t>-</w:t>
      </w:r>
      <w:r>
        <w:tab/>
        <w:t>(KI#4) influencing UPF and EAS (re)location for collections of UEs;</w:t>
      </w:r>
    </w:p>
    <w:p w14:paraId="4EE73366" w14:textId="1946B1C1" w:rsidR="00A34CE7" w:rsidRDefault="00A34CE7" w:rsidP="00A34CE7">
      <w:pPr>
        <w:pStyle w:val="B1"/>
      </w:pPr>
      <w:r>
        <w:t>-</w:t>
      </w:r>
      <w:r>
        <w:tab/>
        <w:t>(KI#5) providing improvements related to GSMA OPG for EHE operated by a separate party;</w:t>
      </w:r>
    </w:p>
    <w:p w14:paraId="0674C186" w14:textId="47384AF3" w:rsidR="00E037EE" w:rsidDel="00EA3424" w:rsidRDefault="00E037EE" w:rsidP="00E037EE">
      <w:pPr>
        <w:pStyle w:val="B1"/>
        <w:rPr>
          <w:ins w:id="16" w:author="Patrice Hédé" w:date="2022-09-30T08:45:00Z"/>
          <w:del w:id="17" w:author="Patrice Hédé 2" w:date="2022-10-14T15:24:00Z"/>
        </w:rPr>
      </w:pPr>
      <w:ins w:id="18" w:author="Patrice Hédé" w:date="2022-09-30T08:45:00Z">
        <w:del w:id="19" w:author="Patrice Hédé 2" w:date="2022-10-14T15:24:00Z">
          <w:r w:rsidRPr="00EA3424" w:rsidDel="00EA3424">
            <w:delText>-</w:delText>
          </w:r>
          <w:r w:rsidRPr="00EA3424" w:rsidDel="00EA3424">
            <w:tab/>
            <w:delText>(KI#6) allowing avoiding the UE from switching away from an EC PDU Session;</w:delText>
          </w:r>
        </w:del>
      </w:ins>
    </w:p>
    <w:p w14:paraId="26B5694D" w14:textId="6388D194" w:rsidR="008C3EBD" w:rsidRDefault="008C3EBD" w:rsidP="00A34CE7">
      <w:pPr>
        <w:pStyle w:val="B1"/>
      </w:pPr>
      <w:r>
        <w:t>-</w:t>
      </w:r>
      <w:r>
        <w:tab/>
        <w:t>(KI#7) allowing an AF to obtain and maintain a mapping table between IP address/IP range and DNAI.</w:t>
      </w:r>
    </w:p>
    <w:p w14:paraId="7E6BBFB4" w14:textId="49AC260C" w:rsidR="008C3EBD" w:rsidDel="00E037EE" w:rsidRDefault="008C3EBD" w:rsidP="008C3EBD">
      <w:pPr>
        <w:rPr>
          <w:del w:id="20" w:author="Patrice Hédé" w:date="2022-09-30T08:45:00Z"/>
          <w:lang w:val="en-IE"/>
        </w:rPr>
      </w:pPr>
      <w:del w:id="21" w:author="Patrice Hédé" w:date="2022-09-30T08:45:00Z">
        <w:r w:rsidDel="00E037EE">
          <w:rPr>
            <w:lang w:val="en-IE"/>
          </w:rPr>
          <w:delText xml:space="preserve"> </w:delText>
        </w:r>
        <w:r w:rsidR="00DF6F21" w:rsidDel="00E037EE">
          <w:rPr>
            <w:lang w:val="en-IE"/>
          </w:rPr>
          <w:delText>NOTE: KI#4 and KI#5 have interim conclusions in TR23.700-48: some aspects of the objectives still need further refinements as part of the study work.</w:delText>
        </w:r>
      </w:del>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6C2E80" w:rsidRPr="00251D80" w14:paraId="5396E4CF" w14:textId="77777777" w:rsidTr="006C2E80">
        <w:trPr>
          <w:cantSplit/>
          <w:jc w:val="center"/>
        </w:trPr>
        <w:tc>
          <w:tcPr>
            <w:tcW w:w="1617" w:type="dxa"/>
          </w:tcPr>
          <w:p w14:paraId="5E3F77E2" w14:textId="61BC990F" w:rsidR="006C2E80" w:rsidRPr="00FF3F0C" w:rsidRDefault="008C3EBD" w:rsidP="006C2E80">
            <w:pPr>
              <w:pStyle w:val="TAL"/>
            </w:pPr>
            <w:r>
              <w:t>N/A</w:t>
            </w:r>
          </w:p>
        </w:tc>
        <w:tc>
          <w:tcPr>
            <w:tcW w:w="1134" w:type="dxa"/>
          </w:tcPr>
          <w:p w14:paraId="43E70D9D" w14:textId="77777777" w:rsidR="006C2E80" w:rsidRPr="00251D80" w:rsidRDefault="006C2E80" w:rsidP="006C2E80">
            <w:pPr>
              <w:pStyle w:val="TAL"/>
            </w:pPr>
          </w:p>
        </w:tc>
        <w:tc>
          <w:tcPr>
            <w:tcW w:w="2409" w:type="dxa"/>
          </w:tcPr>
          <w:p w14:paraId="12022B30" w14:textId="77777777" w:rsidR="006C2E80" w:rsidRPr="00251D80" w:rsidRDefault="006C2E80" w:rsidP="006C2E80">
            <w:pPr>
              <w:pStyle w:val="TAL"/>
            </w:pPr>
          </w:p>
        </w:tc>
        <w:tc>
          <w:tcPr>
            <w:tcW w:w="993" w:type="dxa"/>
          </w:tcPr>
          <w:p w14:paraId="783F7A2B" w14:textId="77777777" w:rsidR="006C2E80" w:rsidRPr="00251D80" w:rsidRDefault="006C2E80" w:rsidP="006C2E80">
            <w:pPr>
              <w:pStyle w:val="TAL"/>
            </w:pPr>
          </w:p>
        </w:tc>
        <w:tc>
          <w:tcPr>
            <w:tcW w:w="1074" w:type="dxa"/>
          </w:tcPr>
          <w:p w14:paraId="363ECA7E" w14:textId="77777777" w:rsidR="006C2E80" w:rsidRPr="00251D80" w:rsidRDefault="006C2E80" w:rsidP="006C2E80">
            <w:pPr>
              <w:pStyle w:val="TAL"/>
            </w:pPr>
          </w:p>
        </w:tc>
        <w:tc>
          <w:tcPr>
            <w:tcW w:w="2186" w:type="dxa"/>
          </w:tcPr>
          <w:p w14:paraId="21EB1BD1" w14:textId="77777777" w:rsidR="006C2E80" w:rsidRPr="00251D80" w:rsidRDefault="006C2E80" w:rsidP="006C2E80">
            <w:pPr>
              <w:pStyle w:val="TAL"/>
            </w:pP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09B1B647" w:rsidR="009428A9" w:rsidRPr="006C2E80" w:rsidRDefault="008C3EBD" w:rsidP="008C3EBD">
            <w:pPr>
              <w:pStyle w:val="TAL"/>
            </w:pPr>
            <w:r>
              <w:t>23.548</w:t>
            </w:r>
          </w:p>
        </w:tc>
        <w:tc>
          <w:tcPr>
            <w:tcW w:w="4344" w:type="dxa"/>
            <w:tcBorders>
              <w:top w:val="single" w:sz="4" w:space="0" w:color="auto"/>
              <w:left w:val="single" w:sz="4" w:space="0" w:color="auto"/>
              <w:bottom w:val="single" w:sz="4" w:space="0" w:color="auto"/>
              <w:right w:val="single" w:sz="4" w:space="0" w:color="auto"/>
            </w:tcBorders>
          </w:tcPr>
          <w:p w14:paraId="49D3DA90" w14:textId="142296B2" w:rsidR="009428A9" w:rsidRPr="006C2E80" w:rsidRDefault="008C3EBD" w:rsidP="008C3EBD">
            <w:pPr>
              <w:pStyle w:val="TAL"/>
            </w:pPr>
            <w:r>
              <w:t>Improvement to Edge computing architecture and procedures</w:t>
            </w:r>
          </w:p>
        </w:tc>
        <w:tc>
          <w:tcPr>
            <w:tcW w:w="1417" w:type="dxa"/>
            <w:tcBorders>
              <w:top w:val="single" w:sz="4" w:space="0" w:color="auto"/>
              <w:left w:val="single" w:sz="4" w:space="0" w:color="auto"/>
              <w:bottom w:val="single" w:sz="4" w:space="0" w:color="auto"/>
              <w:right w:val="single" w:sz="4" w:space="0" w:color="auto"/>
            </w:tcBorders>
          </w:tcPr>
          <w:p w14:paraId="5F74906A" w14:textId="0CB586FC" w:rsidR="009428A9" w:rsidRPr="006C2E80" w:rsidRDefault="008C3EBD" w:rsidP="008C3EBD">
            <w:pPr>
              <w:pStyle w:val="TAL"/>
            </w:pPr>
            <w:r>
              <w:t>TSG#99 (March 2023)</w:t>
            </w:r>
          </w:p>
        </w:tc>
        <w:tc>
          <w:tcPr>
            <w:tcW w:w="2101" w:type="dxa"/>
            <w:tcBorders>
              <w:top w:val="single" w:sz="4" w:space="0" w:color="auto"/>
              <w:left w:val="single" w:sz="4" w:space="0" w:color="auto"/>
              <w:bottom w:val="single" w:sz="4" w:space="0" w:color="auto"/>
              <w:right w:val="single" w:sz="4" w:space="0" w:color="auto"/>
            </w:tcBorders>
          </w:tcPr>
          <w:p w14:paraId="15D52500" w14:textId="51196147" w:rsidR="009428A9" w:rsidRPr="006C2E80" w:rsidRDefault="008C3EBD" w:rsidP="008C3EBD">
            <w:pPr>
              <w:pStyle w:val="TAL"/>
            </w:pPr>
            <w:r>
              <w:t xml:space="preserve">impacts </w:t>
            </w:r>
            <w:del w:id="22" w:author="Patrice Hédé" w:date="2022-09-30T08:48:00Z">
              <w:r w:rsidDel="00E037EE">
                <w:delText xml:space="preserve">tbc </w:delText>
              </w:r>
            </w:del>
            <w:r>
              <w:t>according to conclusions</w:t>
            </w:r>
          </w:p>
        </w:tc>
        <w:bookmarkStart w:id="23" w:name="_GoBack"/>
        <w:bookmarkEnd w:id="23"/>
      </w:tr>
      <w:tr w:rsidR="008C3EBD"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1570B4B" w:rsidR="008C3EBD" w:rsidRPr="006C2E80" w:rsidRDefault="008C3EBD" w:rsidP="008C3EBD">
            <w:pPr>
              <w:pStyle w:val="TAL"/>
            </w:pPr>
            <w:r>
              <w:t>23.501</w:t>
            </w:r>
          </w:p>
        </w:tc>
        <w:tc>
          <w:tcPr>
            <w:tcW w:w="4344" w:type="dxa"/>
            <w:tcBorders>
              <w:top w:val="single" w:sz="4" w:space="0" w:color="auto"/>
              <w:left w:val="single" w:sz="4" w:space="0" w:color="auto"/>
              <w:bottom w:val="single" w:sz="4" w:space="0" w:color="auto"/>
              <w:right w:val="single" w:sz="4" w:space="0" w:color="auto"/>
            </w:tcBorders>
          </w:tcPr>
          <w:p w14:paraId="714F8B34" w14:textId="6BD5353B" w:rsidR="008C3EBD" w:rsidRPr="006C2E80" w:rsidRDefault="008C3EBD" w:rsidP="008C3EBD">
            <w:pPr>
              <w:pStyle w:val="TAL"/>
            </w:pPr>
            <w:r>
              <w:t>Improvements to 5G architecture</w:t>
            </w:r>
          </w:p>
        </w:tc>
        <w:tc>
          <w:tcPr>
            <w:tcW w:w="1417" w:type="dxa"/>
            <w:tcBorders>
              <w:top w:val="single" w:sz="4" w:space="0" w:color="auto"/>
              <w:left w:val="single" w:sz="4" w:space="0" w:color="auto"/>
              <w:bottom w:val="single" w:sz="4" w:space="0" w:color="auto"/>
              <w:right w:val="single" w:sz="4" w:space="0" w:color="auto"/>
            </w:tcBorders>
          </w:tcPr>
          <w:p w14:paraId="2DEA940E" w14:textId="77777777" w:rsidR="008C3EBD" w:rsidRDefault="008C3EBD" w:rsidP="008C3EBD">
            <w:pPr>
              <w:pStyle w:val="TAL"/>
            </w:pPr>
            <w:r>
              <w:t>TSG#99</w:t>
            </w:r>
          </w:p>
          <w:p w14:paraId="139C356A" w14:textId="6A2611A9" w:rsidR="008C3EBD" w:rsidRPr="006C2E80" w:rsidRDefault="008C3EBD" w:rsidP="008C3EBD">
            <w:pPr>
              <w:pStyle w:val="TAL"/>
            </w:pPr>
            <w:r>
              <w:t>(March 2023)</w:t>
            </w:r>
          </w:p>
        </w:tc>
        <w:tc>
          <w:tcPr>
            <w:tcW w:w="2101" w:type="dxa"/>
            <w:tcBorders>
              <w:top w:val="single" w:sz="4" w:space="0" w:color="auto"/>
              <w:left w:val="single" w:sz="4" w:space="0" w:color="auto"/>
              <w:bottom w:val="single" w:sz="4" w:space="0" w:color="auto"/>
              <w:right w:val="single" w:sz="4" w:space="0" w:color="auto"/>
            </w:tcBorders>
          </w:tcPr>
          <w:p w14:paraId="6AB9F028" w14:textId="55B5B443" w:rsidR="008C3EBD" w:rsidRPr="006C2E80" w:rsidRDefault="008C3EBD" w:rsidP="008C3EBD">
            <w:pPr>
              <w:pStyle w:val="TAL"/>
            </w:pPr>
            <w:r>
              <w:t xml:space="preserve">impacts </w:t>
            </w:r>
            <w:del w:id="24" w:author="Patrice Hédé" w:date="2022-09-30T08:48:00Z">
              <w:r w:rsidDel="00E037EE">
                <w:delText xml:space="preserve">tbc </w:delText>
              </w:r>
            </w:del>
            <w:r>
              <w:t>according to conclusions</w:t>
            </w:r>
          </w:p>
        </w:tc>
      </w:tr>
      <w:tr w:rsidR="008C3EBD" w:rsidRPr="006C2E80" w14:paraId="6CD8845D"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2BFA1C2" w14:textId="0E137225" w:rsidR="008C3EBD" w:rsidRDefault="008C3EBD" w:rsidP="008C3EBD">
            <w:pPr>
              <w:pStyle w:val="TAL"/>
            </w:pPr>
            <w:r>
              <w:t>23.502</w:t>
            </w:r>
          </w:p>
        </w:tc>
        <w:tc>
          <w:tcPr>
            <w:tcW w:w="4344" w:type="dxa"/>
            <w:tcBorders>
              <w:top w:val="single" w:sz="4" w:space="0" w:color="auto"/>
              <w:left w:val="single" w:sz="4" w:space="0" w:color="auto"/>
              <w:bottom w:val="single" w:sz="4" w:space="0" w:color="auto"/>
              <w:right w:val="single" w:sz="4" w:space="0" w:color="auto"/>
            </w:tcBorders>
          </w:tcPr>
          <w:p w14:paraId="0CAD420E" w14:textId="7DF57704" w:rsidR="008C3EBD" w:rsidRDefault="008C3EBD" w:rsidP="008C3EBD">
            <w:pPr>
              <w:pStyle w:val="TAL"/>
            </w:pPr>
            <w:r>
              <w:t>Improvements to 5G procedures</w:t>
            </w:r>
          </w:p>
        </w:tc>
        <w:tc>
          <w:tcPr>
            <w:tcW w:w="1417" w:type="dxa"/>
            <w:tcBorders>
              <w:top w:val="single" w:sz="4" w:space="0" w:color="auto"/>
              <w:left w:val="single" w:sz="4" w:space="0" w:color="auto"/>
              <w:bottom w:val="single" w:sz="4" w:space="0" w:color="auto"/>
              <w:right w:val="single" w:sz="4" w:space="0" w:color="auto"/>
            </w:tcBorders>
          </w:tcPr>
          <w:p w14:paraId="282E4666" w14:textId="77777777" w:rsidR="008C3EBD" w:rsidRDefault="008C3EBD" w:rsidP="008C3EBD">
            <w:pPr>
              <w:pStyle w:val="TAL"/>
            </w:pPr>
            <w:r>
              <w:t>TSG#99</w:t>
            </w:r>
          </w:p>
          <w:p w14:paraId="6DCBDDDD" w14:textId="124F7506" w:rsidR="008C3EBD" w:rsidRDefault="008C3EBD" w:rsidP="008C3EBD">
            <w:pPr>
              <w:pStyle w:val="TAL"/>
            </w:pPr>
            <w:r>
              <w:t>(March 2023)</w:t>
            </w:r>
          </w:p>
        </w:tc>
        <w:tc>
          <w:tcPr>
            <w:tcW w:w="2101" w:type="dxa"/>
            <w:tcBorders>
              <w:top w:val="single" w:sz="4" w:space="0" w:color="auto"/>
              <w:left w:val="single" w:sz="4" w:space="0" w:color="auto"/>
              <w:bottom w:val="single" w:sz="4" w:space="0" w:color="auto"/>
              <w:right w:val="single" w:sz="4" w:space="0" w:color="auto"/>
            </w:tcBorders>
          </w:tcPr>
          <w:p w14:paraId="410B62C2" w14:textId="36D15584" w:rsidR="008C3EBD" w:rsidRDefault="008C3EBD" w:rsidP="008C3EBD">
            <w:pPr>
              <w:pStyle w:val="TAL"/>
            </w:pPr>
            <w:r>
              <w:t xml:space="preserve">impacts </w:t>
            </w:r>
            <w:del w:id="25" w:author="Patrice Hédé" w:date="2022-09-30T08:48:00Z">
              <w:r w:rsidDel="00E037EE">
                <w:delText xml:space="preserve">tbc </w:delText>
              </w:r>
            </w:del>
            <w:r>
              <w:t>according to conclusions</w:t>
            </w:r>
          </w:p>
        </w:tc>
      </w:tr>
      <w:tr w:rsidR="008C3EBD" w:rsidRPr="006C2E80" w14:paraId="376E5016"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424054E" w14:textId="0D7D20F9" w:rsidR="008C3EBD" w:rsidRDefault="008C3EBD" w:rsidP="008C3EBD">
            <w:pPr>
              <w:pStyle w:val="TAL"/>
            </w:pPr>
            <w:r>
              <w:t>23.503</w:t>
            </w:r>
          </w:p>
        </w:tc>
        <w:tc>
          <w:tcPr>
            <w:tcW w:w="4344" w:type="dxa"/>
            <w:tcBorders>
              <w:top w:val="single" w:sz="4" w:space="0" w:color="auto"/>
              <w:left w:val="single" w:sz="4" w:space="0" w:color="auto"/>
              <w:bottom w:val="single" w:sz="4" w:space="0" w:color="auto"/>
              <w:right w:val="single" w:sz="4" w:space="0" w:color="auto"/>
            </w:tcBorders>
          </w:tcPr>
          <w:p w14:paraId="74EC3389" w14:textId="1FABF444" w:rsidR="008C3EBD" w:rsidRDefault="008C3EBD" w:rsidP="008C3EBD">
            <w:pPr>
              <w:pStyle w:val="TAL"/>
            </w:pPr>
            <w:r>
              <w:t>Improvements to 5G policies</w:t>
            </w:r>
          </w:p>
        </w:tc>
        <w:tc>
          <w:tcPr>
            <w:tcW w:w="1417" w:type="dxa"/>
            <w:tcBorders>
              <w:top w:val="single" w:sz="4" w:space="0" w:color="auto"/>
              <w:left w:val="single" w:sz="4" w:space="0" w:color="auto"/>
              <w:bottom w:val="single" w:sz="4" w:space="0" w:color="auto"/>
              <w:right w:val="single" w:sz="4" w:space="0" w:color="auto"/>
            </w:tcBorders>
          </w:tcPr>
          <w:p w14:paraId="31D5553B" w14:textId="77777777" w:rsidR="008C3EBD" w:rsidRDefault="008C3EBD" w:rsidP="008C3EBD">
            <w:pPr>
              <w:pStyle w:val="TAL"/>
            </w:pPr>
            <w:r>
              <w:t>TSG#99</w:t>
            </w:r>
          </w:p>
          <w:p w14:paraId="2482036F" w14:textId="6033945E" w:rsidR="008C3EBD" w:rsidRDefault="008C3EBD" w:rsidP="008C3EBD">
            <w:pPr>
              <w:pStyle w:val="TAL"/>
            </w:pPr>
            <w:r>
              <w:t>(March 2023)</w:t>
            </w:r>
          </w:p>
        </w:tc>
        <w:tc>
          <w:tcPr>
            <w:tcW w:w="2101" w:type="dxa"/>
            <w:tcBorders>
              <w:top w:val="single" w:sz="4" w:space="0" w:color="auto"/>
              <w:left w:val="single" w:sz="4" w:space="0" w:color="auto"/>
              <w:bottom w:val="single" w:sz="4" w:space="0" w:color="auto"/>
              <w:right w:val="single" w:sz="4" w:space="0" w:color="auto"/>
            </w:tcBorders>
          </w:tcPr>
          <w:p w14:paraId="2ACA8C1F" w14:textId="17CA875E" w:rsidR="008C3EBD" w:rsidRDefault="008C3EBD" w:rsidP="008C3EBD">
            <w:pPr>
              <w:pStyle w:val="TAL"/>
            </w:pPr>
            <w:r>
              <w:t xml:space="preserve">impacts </w:t>
            </w:r>
            <w:del w:id="26" w:author="Patrice Hédé" w:date="2022-09-30T08:49:00Z">
              <w:r w:rsidDel="00E037EE">
                <w:delText xml:space="preserve">tbc </w:delText>
              </w:r>
            </w:del>
            <w:r>
              <w:t>according to conclusions</w:t>
            </w: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35808CA5" w14:textId="77777777" w:rsidR="008C3EBD" w:rsidRPr="006C2E80" w:rsidRDefault="008C3EBD" w:rsidP="008C3EBD">
      <w:r>
        <w:t xml:space="preserve">Patrice Hédé, Huawei Technologies, </w:t>
      </w:r>
      <w:proofErr w:type="spellStart"/>
      <w:r>
        <w:t>patrice</w:t>
      </w:r>
      <w:proofErr w:type="spellEnd"/>
      <w:r>
        <w:t xml:space="preserve"> dot hede at </w:t>
      </w:r>
      <w:proofErr w:type="spellStart"/>
      <w:r>
        <w:t>huawei</w:t>
      </w:r>
      <w:proofErr w:type="spellEnd"/>
      <w:r>
        <w:t xml:space="preserve"> dot com</w:t>
      </w:r>
    </w:p>
    <w:p w14:paraId="4B2B339C" w14:textId="77777777" w:rsidR="008A76FD" w:rsidRDefault="00174617" w:rsidP="006C2E80">
      <w:pPr>
        <w:pStyle w:val="Heading1"/>
      </w:pPr>
      <w:r>
        <w:t>7</w:t>
      </w:r>
      <w:r w:rsidR="009870A7">
        <w:tab/>
      </w:r>
      <w:r w:rsidR="008A76FD">
        <w:t>Work item leadership</w:t>
      </w:r>
    </w:p>
    <w:p w14:paraId="5BA7F984" w14:textId="3610019F" w:rsidR="00557B2E" w:rsidRPr="00557B2E" w:rsidRDefault="008C3EBD" w:rsidP="006C2E80">
      <w:r>
        <w:t>SA2</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1F485FC" w14:textId="77777777" w:rsidR="008C3EBD" w:rsidRDefault="008C3EBD" w:rsidP="008C3EBD">
      <w:r>
        <w:t>Security aspects are considered by SA3.</w:t>
      </w:r>
    </w:p>
    <w:p w14:paraId="2CC4E3F9" w14:textId="59A15897" w:rsidR="008C3EBD" w:rsidDel="00E037EE" w:rsidRDefault="008C3EBD" w:rsidP="008C3EBD">
      <w:pPr>
        <w:rPr>
          <w:del w:id="27" w:author="Patrice Hédé" w:date="2022-09-30T08:49:00Z"/>
        </w:rPr>
      </w:pPr>
      <w:del w:id="28" w:author="Patrice Hédé" w:date="2022-09-30T08:49:00Z">
        <w:r w:rsidDel="00E037EE">
          <w:delText>Media layer aspects are considered by SA4 (tbc).</w:delText>
        </w:r>
      </w:del>
    </w:p>
    <w:p w14:paraId="186A8F9E" w14:textId="1DD07DF0" w:rsidR="008C3EBD" w:rsidRDefault="008C3EBD" w:rsidP="008C3EBD">
      <w:r>
        <w:t>Management and charging aspects are considered by SA5</w:t>
      </w:r>
      <w:del w:id="29" w:author="Patrice Hédé" w:date="2022-09-30T08:49:00Z">
        <w:r w:rsidDel="00E037EE">
          <w:delText xml:space="preserve"> (tbc)</w:delText>
        </w:r>
      </w:del>
      <w:r>
        <w:t>.</w:t>
      </w:r>
    </w:p>
    <w:p w14:paraId="4B1450CD" w14:textId="2DED3D68" w:rsidR="008C3EBD" w:rsidRPr="009C4A56" w:rsidRDefault="008C3EBD" w:rsidP="008C3EBD">
      <w:r>
        <w:t>Application layer aspects are considered by SA6</w:t>
      </w:r>
      <w:del w:id="30" w:author="Patrice Hédé 2" w:date="2022-10-14T11:44:00Z">
        <w:r w:rsidDel="00CD3BD3">
          <w:delText xml:space="preserve"> </w:delText>
        </w:r>
        <w:r w:rsidRPr="009C4A56" w:rsidDel="00CD3BD3">
          <w:delText>(tbc)</w:delText>
        </w:r>
      </w:del>
      <w:r w:rsidRPr="009C4A56">
        <w:t>.</w:t>
      </w:r>
    </w:p>
    <w:p w14:paraId="4CDD53C1" w14:textId="375BA9AC" w:rsidR="006C2E80" w:rsidRPr="00557B2E" w:rsidDel="00CD3BD3" w:rsidRDefault="008C3EBD" w:rsidP="006C2E80">
      <w:pPr>
        <w:rPr>
          <w:del w:id="31" w:author="Patrice Hédé 2" w:date="2022-10-14T11:43:00Z"/>
        </w:rPr>
      </w:pPr>
      <w:del w:id="32" w:author="Patrice Hédé 2" w:date="2022-10-14T11:43:00Z">
        <w:r w:rsidRPr="009C4A56" w:rsidDel="00CD3BD3">
          <w:delText>Radio network impacts are considered by RAN WGs (tbc).</w:delText>
        </w:r>
      </w:del>
    </w:p>
    <w:p w14:paraId="0BC7F21F" w14:textId="77777777" w:rsidR="008A76FD" w:rsidRDefault="00872B3B" w:rsidP="006C2E80">
      <w:pPr>
        <w:pStyle w:val="Heading1"/>
      </w:pPr>
      <w:r>
        <w:lastRenderedPageBreak/>
        <w:t>9</w:t>
      </w:r>
      <w:r w:rsidR="009870A7">
        <w:tab/>
      </w:r>
      <w:r w:rsidR="008A76FD">
        <w:t xml:space="preserve">Supporting </w:t>
      </w:r>
      <w:r w:rsidR="00C57C50">
        <w:t>Individual Members</w:t>
      </w:r>
    </w:p>
    <w:p w14:paraId="464921D4" w14:textId="28EE771B" w:rsidR="008C3EBD" w:rsidRPr="008C3EBD" w:rsidRDefault="008C3EBD" w:rsidP="008C3EBD">
      <w:pPr>
        <w:pStyle w:val="Editorsnote"/>
        <w:ind w:left="1418" w:hanging="1134"/>
        <w:rPr>
          <w:i/>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8C3EBD" w:rsidRPr="00D401CF" w14:paraId="2C581F88" w14:textId="77777777" w:rsidTr="006C2E80">
        <w:trPr>
          <w:cantSplit/>
          <w:jc w:val="center"/>
        </w:trPr>
        <w:tc>
          <w:tcPr>
            <w:tcW w:w="5029" w:type="dxa"/>
            <w:shd w:val="clear" w:color="auto" w:fill="auto"/>
          </w:tcPr>
          <w:p w14:paraId="01BC355F" w14:textId="32BF7125" w:rsidR="008C3EBD" w:rsidRPr="00D401CF" w:rsidRDefault="008C3EBD" w:rsidP="008C3EBD">
            <w:pPr>
              <w:pStyle w:val="TAL"/>
            </w:pPr>
            <w:r w:rsidRPr="00D401CF">
              <w:t>Huawei</w:t>
            </w:r>
          </w:p>
        </w:tc>
      </w:tr>
      <w:tr w:rsidR="008C3EBD" w:rsidRPr="00D401CF" w14:paraId="62EA82FF" w14:textId="77777777" w:rsidTr="006C2E80">
        <w:trPr>
          <w:cantSplit/>
          <w:jc w:val="center"/>
        </w:trPr>
        <w:tc>
          <w:tcPr>
            <w:tcW w:w="5029" w:type="dxa"/>
            <w:shd w:val="clear" w:color="auto" w:fill="auto"/>
          </w:tcPr>
          <w:p w14:paraId="4BBE69B8" w14:textId="756478B9" w:rsidR="008C3EBD" w:rsidRPr="00D401CF" w:rsidRDefault="008C3EBD" w:rsidP="008C3EBD">
            <w:pPr>
              <w:pStyle w:val="TAL"/>
            </w:pPr>
            <w:r w:rsidRPr="00D401CF">
              <w:t>HiSilicon</w:t>
            </w:r>
          </w:p>
        </w:tc>
      </w:tr>
      <w:tr w:rsidR="008C3EBD" w:rsidRPr="00D401CF" w14:paraId="5C370FB4" w14:textId="77777777" w:rsidTr="006C2E80">
        <w:trPr>
          <w:cantSplit/>
          <w:jc w:val="center"/>
        </w:trPr>
        <w:tc>
          <w:tcPr>
            <w:tcW w:w="5029" w:type="dxa"/>
            <w:shd w:val="clear" w:color="auto" w:fill="auto"/>
          </w:tcPr>
          <w:p w14:paraId="59B05198" w14:textId="2C0D2539" w:rsidR="008C3EBD" w:rsidRPr="00D401CF" w:rsidRDefault="008C3EBD" w:rsidP="008C3EBD">
            <w:pPr>
              <w:pStyle w:val="TAL"/>
            </w:pPr>
            <w:r w:rsidRPr="00D401CF">
              <w:t>Nokia</w:t>
            </w:r>
          </w:p>
        </w:tc>
      </w:tr>
      <w:tr w:rsidR="008C3EBD" w:rsidRPr="00D401CF" w14:paraId="24ADC33F" w14:textId="77777777" w:rsidTr="006C2E80">
        <w:trPr>
          <w:cantSplit/>
          <w:jc w:val="center"/>
        </w:trPr>
        <w:tc>
          <w:tcPr>
            <w:tcW w:w="5029" w:type="dxa"/>
            <w:shd w:val="clear" w:color="auto" w:fill="auto"/>
          </w:tcPr>
          <w:p w14:paraId="47626447" w14:textId="0F59BEFF" w:rsidR="008C3EBD" w:rsidRPr="00D401CF" w:rsidRDefault="008C3EBD" w:rsidP="008C3EBD">
            <w:pPr>
              <w:pStyle w:val="TAL"/>
            </w:pPr>
            <w:r w:rsidRPr="00D401CF">
              <w:t>Nokia Shanghai Bell</w:t>
            </w:r>
          </w:p>
        </w:tc>
      </w:tr>
      <w:tr w:rsidR="00875E83" w:rsidRPr="00D401CF" w14:paraId="6304CDB5" w14:textId="77777777" w:rsidTr="006C2E80">
        <w:trPr>
          <w:cantSplit/>
          <w:jc w:val="center"/>
        </w:trPr>
        <w:tc>
          <w:tcPr>
            <w:tcW w:w="5029" w:type="dxa"/>
            <w:shd w:val="clear" w:color="auto" w:fill="auto"/>
          </w:tcPr>
          <w:p w14:paraId="6BC4412A" w14:textId="676103D8" w:rsidR="00875E83" w:rsidRPr="00D401CF" w:rsidRDefault="00875E83" w:rsidP="008C3EBD">
            <w:pPr>
              <w:pStyle w:val="TAL"/>
            </w:pPr>
            <w:r>
              <w:t>Alibaba</w:t>
            </w:r>
          </w:p>
        </w:tc>
      </w:tr>
      <w:tr w:rsidR="00533347" w:rsidRPr="00D401CF" w14:paraId="03415498" w14:textId="77777777" w:rsidTr="006C2E80">
        <w:trPr>
          <w:cantSplit/>
          <w:jc w:val="center"/>
        </w:trPr>
        <w:tc>
          <w:tcPr>
            <w:tcW w:w="5029" w:type="dxa"/>
            <w:shd w:val="clear" w:color="auto" w:fill="auto"/>
          </w:tcPr>
          <w:p w14:paraId="297EDF18" w14:textId="782ACC23" w:rsidR="00533347" w:rsidRPr="00D401CF" w:rsidRDefault="00533347" w:rsidP="008C3EBD">
            <w:pPr>
              <w:pStyle w:val="TAL"/>
            </w:pPr>
            <w:r w:rsidRPr="00D401CF">
              <w:t>Apple</w:t>
            </w:r>
          </w:p>
        </w:tc>
      </w:tr>
      <w:tr w:rsidR="008C3EBD" w:rsidRPr="00D401CF" w14:paraId="3E331B1C" w14:textId="77777777" w:rsidTr="006C2E80">
        <w:trPr>
          <w:cantSplit/>
          <w:jc w:val="center"/>
        </w:trPr>
        <w:tc>
          <w:tcPr>
            <w:tcW w:w="5029" w:type="dxa"/>
            <w:shd w:val="clear" w:color="auto" w:fill="auto"/>
          </w:tcPr>
          <w:p w14:paraId="40A2BCD5" w14:textId="1CAF12B5" w:rsidR="008C3EBD" w:rsidRPr="00D401CF" w:rsidRDefault="008C3EBD" w:rsidP="008C3EBD">
            <w:pPr>
              <w:pStyle w:val="TAL"/>
            </w:pPr>
            <w:r w:rsidRPr="00D401CF">
              <w:t>AT&amp;T</w:t>
            </w:r>
          </w:p>
        </w:tc>
      </w:tr>
      <w:tr w:rsidR="008C3EBD" w:rsidRPr="00D401CF" w14:paraId="7CD5010A" w14:textId="77777777" w:rsidTr="006C2E80">
        <w:trPr>
          <w:cantSplit/>
          <w:jc w:val="center"/>
        </w:trPr>
        <w:tc>
          <w:tcPr>
            <w:tcW w:w="5029" w:type="dxa"/>
            <w:shd w:val="clear" w:color="auto" w:fill="auto"/>
          </w:tcPr>
          <w:p w14:paraId="595068E5" w14:textId="19F9CB6E" w:rsidR="008C3EBD" w:rsidRPr="00D401CF" w:rsidRDefault="008C3EBD" w:rsidP="008C3EBD">
            <w:pPr>
              <w:pStyle w:val="TAL"/>
            </w:pPr>
            <w:r w:rsidRPr="00D401CF">
              <w:t>CATT</w:t>
            </w:r>
          </w:p>
        </w:tc>
      </w:tr>
      <w:tr w:rsidR="00523EBA" w:rsidRPr="00D401CF" w14:paraId="417E68FB" w14:textId="77777777" w:rsidTr="006C2E80">
        <w:trPr>
          <w:cantSplit/>
          <w:jc w:val="center"/>
        </w:trPr>
        <w:tc>
          <w:tcPr>
            <w:tcW w:w="5029" w:type="dxa"/>
            <w:shd w:val="clear" w:color="auto" w:fill="auto"/>
          </w:tcPr>
          <w:p w14:paraId="6CB6F268" w14:textId="190311B0" w:rsidR="00523EBA" w:rsidRPr="00D401CF" w:rsidRDefault="00523EBA" w:rsidP="008C3EBD">
            <w:pPr>
              <w:pStyle w:val="TAL"/>
            </w:pPr>
            <w:r w:rsidRPr="00D401CF">
              <w:t>Charter</w:t>
            </w:r>
          </w:p>
        </w:tc>
      </w:tr>
      <w:tr w:rsidR="00AB50AD" w:rsidRPr="00D401CF" w14:paraId="020D6E30" w14:textId="77777777" w:rsidTr="006C2E80">
        <w:trPr>
          <w:cantSplit/>
          <w:jc w:val="center"/>
        </w:trPr>
        <w:tc>
          <w:tcPr>
            <w:tcW w:w="5029" w:type="dxa"/>
            <w:shd w:val="clear" w:color="auto" w:fill="auto"/>
          </w:tcPr>
          <w:p w14:paraId="1D5286E3" w14:textId="3A81115E" w:rsidR="00AB50AD" w:rsidRPr="00D401CF" w:rsidRDefault="00AB50AD" w:rsidP="008C3EBD">
            <w:pPr>
              <w:pStyle w:val="TAL"/>
            </w:pPr>
            <w:r w:rsidRPr="00D401CF">
              <w:t>China Mobile</w:t>
            </w:r>
          </w:p>
        </w:tc>
      </w:tr>
      <w:tr w:rsidR="008C3EBD" w:rsidRPr="00D401CF" w14:paraId="22BAAC20" w14:textId="77777777" w:rsidTr="006C2E80">
        <w:trPr>
          <w:cantSplit/>
          <w:jc w:val="center"/>
        </w:trPr>
        <w:tc>
          <w:tcPr>
            <w:tcW w:w="5029" w:type="dxa"/>
            <w:shd w:val="clear" w:color="auto" w:fill="auto"/>
          </w:tcPr>
          <w:p w14:paraId="3C8DB08B" w14:textId="1EFE08ED" w:rsidR="008C3EBD" w:rsidRPr="00D401CF" w:rsidRDefault="008C3EBD" w:rsidP="008C3EBD">
            <w:pPr>
              <w:pStyle w:val="TAL"/>
            </w:pPr>
            <w:r w:rsidRPr="00D401CF">
              <w:t>China Unicom</w:t>
            </w:r>
          </w:p>
        </w:tc>
      </w:tr>
      <w:tr w:rsidR="008C3EBD" w:rsidRPr="00D401CF" w14:paraId="02B60D76" w14:textId="77777777" w:rsidTr="006C2E80">
        <w:trPr>
          <w:cantSplit/>
          <w:jc w:val="center"/>
        </w:trPr>
        <w:tc>
          <w:tcPr>
            <w:tcW w:w="5029" w:type="dxa"/>
            <w:shd w:val="clear" w:color="auto" w:fill="auto"/>
          </w:tcPr>
          <w:p w14:paraId="384D25F6" w14:textId="0008AB2A" w:rsidR="008C3EBD" w:rsidRPr="00D401CF" w:rsidRDefault="008C3EBD" w:rsidP="008C3EBD">
            <w:pPr>
              <w:pStyle w:val="TAL"/>
            </w:pPr>
            <w:r w:rsidRPr="00D401CF">
              <w:t>Deutsche Telekom</w:t>
            </w:r>
          </w:p>
        </w:tc>
      </w:tr>
      <w:tr w:rsidR="008C3EBD" w:rsidRPr="00D401CF" w14:paraId="7F7E9688" w14:textId="77777777" w:rsidTr="006C2E80">
        <w:trPr>
          <w:cantSplit/>
          <w:jc w:val="center"/>
        </w:trPr>
        <w:tc>
          <w:tcPr>
            <w:tcW w:w="5029" w:type="dxa"/>
            <w:shd w:val="clear" w:color="auto" w:fill="auto"/>
          </w:tcPr>
          <w:p w14:paraId="3968AB40" w14:textId="679B2377" w:rsidR="008C3EBD" w:rsidRPr="00D401CF" w:rsidRDefault="008C3EBD" w:rsidP="008C3EBD">
            <w:pPr>
              <w:pStyle w:val="TAL"/>
            </w:pPr>
            <w:r w:rsidRPr="00D401CF">
              <w:t>Dish Networks</w:t>
            </w:r>
          </w:p>
        </w:tc>
      </w:tr>
      <w:tr w:rsidR="008C3EBD" w:rsidRPr="00D401CF" w14:paraId="13098C36" w14:textId="77777777" w:rsidTr="006C2E80">
        <w:trPr>
          <w:cantSplit/>
          <w:jc w:val="center"/>
        </w:trPr>
        <w:tc>
          <w:tcPr>
            <w:tcW w:w="5029" w:type="dxa"/>
            <w:shd w:val="clear" w:color="auto" w:fill="auto"/>
          </w:tcPr>
          <w:p w14:paraId="26CFF57D" w14:textId="45AC6D14" w:rsidR="008C3EBD" w:rsidRPr="00D401CF" w:rsidRDefault="008C3EBD" w:rsidP="008C3EBD">
            <w:pPr>
              <w:pStyle w:val="TAL"/>
            </w:pPr>
            <w:r w:rsidRPr="00D401CF">
              <w:t>Ericsson</w:t>
            </w:r>
          </w:p>
        </w:tc>
      </w:tr>
      <w:tr w:rsidR="008C3EBD" w:rsidRPr="00D401CF" w14:paraId="766DDD72" w14:textId="77777777" w:rsidTr="006C2E80">
        <w:trPr>
          <w:cantSplit/>
          <w:jc w:val="center"/>
        </w:trPr>
        <w:tc>
          <w:tcPr>
            <w:tcW w:w="5029" w:type="dxa"/>
            <w:shd w:val="clear" w:color="auto" w:fill="auto"/>
          </w:tcPr>
          <w:p w14:paraId="4F8D2FC1" w14:textId="02E163CC" w:rsidR="008C3EBD" w:rsidRPr="00D401CF" w:rsidRDefault="008C3EBD" w:rsidP="008C3EBD">
            <w:pPr>
              <w:pStyle w:val="TAL"/>
            </w:pPr>
            <w:proofErr w:type="spellStart"/>
            <w:r w:rsidRPr="00D401CF">
              <w:t>Futurewei</w:t>
            </w:r>
            <w:proofErr w:type="spellEnd"/>
          </w:p>
        </w:tc>
      </w:tr>
      <w:tr w:rsidR="008C3EBD" w:rsidRPr="00D401CF" w14:paraId="0BF06C5D" w14:textId="77777777" w:rsidTr="006C2E80">
        <w:trPr>
          <w:cantSplit/>
          <w:jc w:val="center"/>
        </w:trPr>
        <w:tc>
          <w:tcPr>
            <w:tcW w:w="5029" w:type="dxa"/>
            <w:shd w:val="clear" w:color="auto" w:fill="auto"/>
          </w:tcPr>
          <w:p w14:paraId="108CFDC7" w14:textId="6CB111F5" w:rsidR="008C3EBD" w:rsidRPr="00D401CF" w:rsidRDefault="008C3EBD" w:rsidP="008C3EBD">
            <w:pPr>
              <w:pStyle w:val="TAL"/>
            </w:pPr>
            <w:r w:rsidRPr="00D401CF">
              <w:rPr>
                <w:rFonts w:hint="eastAsia"/>
              </w:rPr>
              <w:t>Intel</w:t>
            </w:r>
          </w:p>
        </w:tc>
      </w:tr>
      <w:tr w:rsidR="008C3EBD" w:rsidRPr="00D401CF" w14:paraId="6ACA83DD" w14:textId="77777777" w:rsidTr="006C2E80">
        <w:trPr>
          <w:cantSplit/>
          <w:jc w:val="center"/>
        </w:trPr>
        <w:tc>
          <w:tcPr>
            <w:tcW w:w="5029" w:type="dxa"/>
            <w:shd w:val="clear" w:color="auto" w:fill="auto"/>
          </w:tcPr>
          <w:p w14:paraId="449D8A2C" w14:textId="600ACE67" w:rsidR="008C3EBD" w:rsidRPr="00D401CF" w:rsidRDefault="008C3EBD" w:rsidP="008C3EBD">
            <w:pPr>
              <w:pStyle w:val="TAL"/>
            </w:pPr>
            <w:proofErr w:type="spellStart"/>
            <w:r w:rsidRPr="00D401CF">
              <w:t>InterDigital</w:t>
            </w:r>
            <w:proofErr w:type="spellEnd"/>
          </w:p>
        </w:tc>
      </w:tr>
      <w:tr w:rsidR="00AB50AD" w:rsidRPr="00D401CF" w14:paraId="5F19B599" w14:textId="77777777" w:rsidTr="006C2E80">
        <w:trPr>
          <w:cantSplit/>
          <w:jc w:val="center"/>
        </w:trPr>
        <w:tc>
          <w:tcPr>
            <w:tcW w:w="5029" w:type="dxa"/>
            <w:shd w:val="clear" w:color="auto" w:fill="auto"/>
          </w:tcPr>
          <w:p w14:paraId="5BDA41C3" w14:textId="425E33FA" w:rsidR="00AB50AD" w:rsidRPr="00D401CF" w:rsidRDefault="00AB50AD" w:rsidP="008C3EBD">
            <w:pPr>
              <w:pStyle w:val="TAL"/>
            </w:pPr>
            <w:r w:rsidRPr="00D401CF">
              <w:t>KDDI</w:t>
            </w:r>
          </w:p>
        </w:tc>
      </w:tr>
      <w:tr w:rsidR="008C3EBD" w:rsidRPr="00D401CF" w14:paraId="6786FB1F" w14:textId="77777777" w:rsidTr="006C2E80">
        <w:trPr>
          <w:cantSplit/>
          <w:jc w:val="center"/>
        </w:trPr>
        <w:tc>
          <w:tcPr>
            <w:tcW w:w="5029" w:type="dxa"/>
            <w:shd w:val="clear" w:color="auto" w:fill="auto"/>
          </w:tcPr>
          <w:p w14:paraId="2C0C1B7B" w14:textId="199D1C90" w:rsidR="008C3EBD" w:rsidRPr="00D401CF" w:rsidRDefault="008C3EBD" w:rsidP="008C3EBD">
            <w:pPr>
              <w:pStyle w:val="TAL"/>
            </w:pPr>
            <w:r w:rsidRPr="00D401CF">
              <w:t>KPN</w:t>
            </w:r>
          </w:p>
        </w:tc>
      </w:tr>
      <w:tr w:rsidR="008C3EBD" w:rsidRPr="00D401CF" w14:paraId="73B6943E" w14:textId="77777777" w:rsidTr="006C2E80">
        <w:trPr>
          <w:cantSplit/>
          <w:jc w:val="center"/>
        </w:trPr>
        <w:tc>
          <w:tcPr>
            <w:tcW w:w="5029" w:type="dxa"/>
            <w:shd w:val="clear" w:color="auto" w:fill="auto"/>
          </w:tcPr>
          <w:p w14:paraId="2FA8A45F" w14:textId="3B5D7D4E" w:rsidR="008C3EBD" w:rsidRPr="00D401CF" w:rsidRDefault="008C3EBD" w:rsidP="008C3EBD">
            <w:pPr>
              <w:pStyle w:val="TAL"/>
            </w:pPr>
            <w:r w:rsidRPr="00D401CF">
              <w:t>Lenovo</w:t>
            </w:r>
          </w:p>
        </w:tc>
      </w:tr>
      <w:tr w:rsidR="008C3EBD" w:rsidRPr="00D401CF" w14:paraId="4A2DD436" w14:textId="77777777" w:rsidTr="006C2E80">
        <w:trPr>
          <w:cantSplit/>
          <w:jc w:val="center"/>
        </w:trPr>
        <w:tc>
          <w:tcPr>
            <w:tcW w:w="5029" w:type="dxa"/>
            <w:shd w:val="clear" w:color="auto" w:fill="auto"/>
          </w:tcPr>
          <w:p w14:paraId="2115536A" w14:textId="0C9CEDA2" w:rsidR="008C3EBD" w:rsidRPr="00D401CF" w:rsidRDefault="008C3EBD" w:rsidP="008C3EBD">
            <w:pPr>
              <w:pStyle w:val="TAL"/>
            </w:pPr>
            <w:r w:rsidRPr="00D401CF">
              <w:t>LG Electronics</w:t>
            </w:r>
          </w:p>
        </w:tc>
      </w:tr>
      <w:tr w:rsidR="00CD3BD3" w:rsidRPr="00D401CF" w14:paraId="4F1AFB20" w14:textId="77777777" w:rsidTr="006C2E80">
        <w:trPr>
          <w:cantSplit/>
          <w:jc w:val="center"/>
          <w:ins w:id="33" w:author="Patrice Hédé 2" w:date="2022-10-14T11:44:00Z"/>
        </w:trPr>
        <w:tc>
          <w:tcPr>
            <w:tcW w:w="5029" w:type="dxa"/>
            <w:shd w:val="clear" w:color="auto" w:fill="auto"/>
          </w:tcPr>
          <w:p w14:paraId="6AA17539" w14:textId="7CE4E0B9" w:rsidR="00CD3BD3" w:rsidRPr="00D401CF" w:rsidRDefault="00CD3BD3" w:rsidP="008C3EBD">
            <w:pPr>
              <w:pStyle w:val="TAL"/>
              <w:rPr>
                <w:ins w:id="34" w:author="Patrice Hédé 2" w:date="2022-10-14T11:44:00Z"/>
              </w:rPr>
            </w:pPr>
            <w:proofErr w:type="spellStart"/>
            <w:ins w:id="35" w:author="Patrice Hédé 2" w:date="2022-10-14T11:44:00Z">
              <w:r>
                <w:t>Matrixx</w:t>
              </w:r>
              <w:proofErr w:type="spellEnd"/>
              <w:r>
                <w:t xml:space="preserve"> Software</w:t>
              </w:r>
            </w:ins>
          </w:p>
        </w:tc>
      </w:tr>
      <w:tr w:rsidR="009928DD" w:rsidRPr="00D401CF" w14:paraId="38068350" w14:textId="77777777" w:rsidTr="006C2E80">
        <w:trPr>
          <w:cantSplit/>
          <w:jc w:val="center"/>
        </w:trPr>
        <w:tc>
          <w:tcPr>
            <w:tcW w:w="5029" w:type="dxa"/>
            <w:shd w:val="clear" w:color="auto" w:fill="auto"/>
          </w:tcPr>
          <w:p w14:paraId="28FE1F61" w14:textId="0F53D7B8" w:rsidR="009928DD" w:rsidRPr="00D401CF" w:rsidRDefault="009928DD" w:rsidP="008C3EBD">
            <w:pPr>
              <w:pStyle w:val="TAL"/>
            </w:pPr>
            <w:r w:rsidRPr="00D401CF">
              <w:t>Meta USA</w:t>
            </w:r>
          </w:p>
        </w:tc>
      </w:tr>
      <w:tr w:rsidR="00875E83" w:rsidRPr="00D401CF" w14:paraId="0BDF7EEF" w14:textId="77777777" w:rsidTr="006C2E80">
        <w:trPr>
          <w:cantSplit/>
          <w:jc w:val="center"/>
        </w:trPr>
        <w:tc>
          <w:tcPr>
            <w:tcW w:w="5029" w:type="dxa"/>
            <w:shd w:val="clear" w:color="auto" w:fill="auto"/>
          </w:tcPr>
          <w:p w14:paraId="6C9E318A" w14:textId="703DDA48" w:rsidR="00875E83" w:rsidRPr="00D401CF" w:rsidRDefault="00875E83" w:rsidP="008C3EBD">
            <w:pPr>
              <w:pStyle w:val="TAL"/>
            </w:pPr>
            <w:r>
              <w:t>Microsoft</w:t>
            </w:r>
          </w:p>
        </w:tc>
      </w:tr>
      <w:tr w:rsidR="008C3EBD" w:rsidRPr="00D401CF" w14:paraId="645D843C" w14:textId="77777777" w:rsidTr="006C2E80">
        <w:trPr>
          <w:cantSplit/>
          <w:jc w:val="center"/>
        </w:trPr>
        <w:tc>
          <w:tcPr>
            <w:tcW w:w="5029" w:type="dxa"/>
            <w:shd w:val="clear" w:color="auto" w:fill="auto"/>
          </w:tcPr>
          <w:p w14:paraId="4BFDD83D" w14:textId="0BD0184D" w:rsidR="008C3EBD" w:rsidRPr="00D401CF" w:rsidRDefault="008C3EBD" w:rsidP="008C3EBD">
            <w:pPr>
              <w:pStyle w:val="TAL"/>
            </w:pPr>
            <w:r w:rsidRPr="00D401CF">
              <w:t>Motorola Mobility</w:t>
            </w:r>
          </w:p>
        </w:tc>
      </w:tr>
      <w:tr w:rsidR="00875E83" w:rsidRPr="00D401CF" w14:paraId="370C6705" w14:textId="77777777" w:rsidTr="006C2E80">
        <w:trPr>
          <w:cantSplit/>
          <w:jc w:val="center"/>
        </w:trPr>
        <w:tc>
          <w:tcPr>
            <w:tcW w:w="5029" w:type="dxa"/>
            <w:shd w:val="clear" w:color="auto" w:fill="auto"/>
          </w:tcPr>
          <w:p w14:paraId="6BF1D1D9" w14:textId="271B701F" w:rsidR="00875E83" w:rsidRDefault="00875E83" w:rsidP="008C3EBD">
            <w:pPr>
              <w:pStyle w:val="TAL"/>
            </w:pPr>
            <w:r>
              <w:t>NEC</w:t>
            </w:r>
          </w:p>
        </w:tc>
      </w:tr>
      <w:tr w:rsidR="00875E83" w:rsidRPr="00D401CF" w14:paraId="1F7B1EFF" w14:textId="77777777" w:rsidTr="006C2E80">
        <w:trPr>
          <w:cantSplit/>
          <w:jc w:val="center"/>
        </w:trPr>
        <w:tc>
          <w:tcPr>
            <w:tcW w:w="5029" w:type="dxa"/>
            <w:shd w:val="clear" w:color="auto" w:fill="auto"/>
          </w:tcPr>
          <w:p w14:paraId="3C518C2B" w14:textId="2A768AB6" w:rsidR="00875E83" w:rsidRPr="00D401CF" w:rsidRDefault="00875E83" w:rsidP="008C3EBD">
            <w:pPr>
              <w:pStyle w:val="TAL"/>
            </w:pPr>
            <w:r>
              <w:t>NTT Docomo</w:t>
            </w:r>
          </w:p>
        </w:tc>
      </w:tr>
      <w:tr w:rsidR="00875E83" w:rsidRPr="00D401CF" w14:paraId="0D922106" w14:textId="77777777" w:rsidTr="006C2E80">
        <w:trPr>
          <w:cantSplit/>
          <w:jc w:val="center"/>
        </w:trPr>
        <w:tc>
          <w:tcPr>
            <w:tcW w:w="5029" w:type="dxa"/>
            <w:shd w:val="clear" w:color="auto" w:fill="auto"/>
          </w:tcPr>
          <w:p w14:paraId="16386BF4" w14:textId="09EC7DDD" w:rsidR="00875E83" w:rsidRDefault="00875E83" w:rsidP="008C3EBD">
            <w:pPr>
              <w:pStyle w:val="TAL"/>
            </w:pPr>
            <w:r>
              <w:t>Oppo</w:t>
            </w:r>
          </w:p>
        </w:tc>
      </w:tr>
      <w:tr w:rsidR="00875E83" w:rsidRPr="00D401CF" w14:paraId="6A21D0E9" w14:textId="77777777" w:rsidTr="006C2E80">
        <w:trPr>
          <w:cantSplit/>
          <w:jc w:val="center"/>
        </w:trPr>
        <w:tc>
          <w:tcPr>
            <w:tcW w:w="5029" w:type="dxa"/>
            <w:shd w:val="clear" w:color="auto" w:fill="auto"/>
          </w:tcPr>
          <w:p w14:paraId="3ADDCD82" w14:textId="072B21A4" w:rsidR="00875E83" w:rsidRPr="00D401CF" w:rsidRDefault="00875E83" w:rsidP="008C3EBD">
            <w:pPr>
              <w:pStyle w:val="TAL"/>
            </w:pPr>
            <w:r>
              <w:t>Qualcomm</w:t>
            </w:r>
          </w:p>
        </w:tc>
      </w:tr>
      <w:tr w:rsidR="00B80930" w:rsidRPr="00D401CF" w14:paraId="75CBADD1" w14:textId="77777777" w:rsidTr="006C2E80">
        <w:trPr>
          <w:cantSplit/>
          <w:jc w:val="center"/>
        </w:trPr>
        <w:tc>
          <w:tcPr>
            <w:tcW w:w="5029" w:type="dxa"/>
            <w:shd w:val="clear" w:color="auto" w:fill="auto"/>
          </w:tcPr>
          <w:p w14:paraId="51CB0D57" w14:textId="0FCFE983" w:rsidR="00B80930" w:rsidRPr="00D401CF" w:rsidRDefault="00B80930" w:rsidP="008C3EBD">
            <w:pPr>
              <w:pStyle w:val="TAL"/>
            </w:pPr>
            <w:r w:rsidRPr="00D401CF">
              <w:t>Rakuten Mobile</w:t>
            </w:r>
          </w:p>
        </w:tc>
      </w:tr>
      <w:tr w:rsidR="008C3EBD" w:rsidRPr="00D401CF" w14:paraId="79B18D03" w14:textId="77777777" w:rsidTr="006C2E80">
        <w:trPr>
          <w:cantSplit/>
          <w:jc w:val="center"/>
        </w:trPr>
        <w:tc>
          <w:tcPr>
            <w:tcW w:w="5029" w:type="dxa"/>
            <w:shd w:val="clear" w:color="auto" w:fill="auto"/>
          </w:tcPr>
          <w:p w14:paraId="67A6810C" w14:textId="051E8199" w:rsidR="008C3EBD" w:rsidRPr="00D401CF" w:rsidRDefault="008C3EBD" w:rsidP="008C3EBD">
            <w:pPr>
              <w:pStyle w:val="TAL"/>
            </w:pPr>
            <w:r w:rsidRPr="00D401CF">
              <w:t>Sony</w:t>
            </w:r>
          </w:p>
        </w:tc>
      </w:tr>
      <w:tr w:rsidR="008C3EBD" w:rsidRPr="00D401CF" w14:paraId="7B73E350" w14:textId="77777777" w:rsidTr="006C2E80">
        <w:trPr>
          <w:cantSplit/>
          <w:jc w:val="center"/>
        </w:trPr>
        <w:tc>
          <w:tcPr>
            <w:tcW w:w="5029" w:type="dxa"/>
            <w:shd w:val="clear" w:color="auto" w:fill="auto"/>
          </w:tcPr>
          <w:p w14:paraId="12E878ED" w14:textId="07CC7182" w:rsidR="008C3EBD" w:rsidRPr="00D401CF" w:rsidRDefault="008C3EBD" w:rsidP="008C3EBD">
            <w:pPr>
              <w:pStyle w:val="TAL"/>
            </w:pPr>
            <w:r w:rsidRPr="00D401CF">
              <w:t>Telecom Italia</w:t>
            </w:r>
          </w:p>
        </w:tc>
      </w:tr>
      <w:tr w:rsidR="008C3EBD" w:rsidRPr="00D401CF" w14:paraId="05CC6DEF" w14:textId="77777777" w:rsidTr="006C2E80">
        <w:trPr>
          <w:cantSplit/>
          <w:jc w:val="center"/>
        </w:trPr>
        <w:tc>
          <w:tcPr>
            <w:tcW w:w="5029" w:type="dxa"/>
            <w:shd w:val="clear" w:color="auto" w:fill="auto"/>
          </w:tcPr>
          <w:p w14:paraId="71452C96" w14:textId="1A144046" w:rsidR="008C3EBD" w:rsidRPr="00D401CF" w:rsidRDefault="008C3EBD" w:rsidP="008C3EBD">
            <w:pPr>
              <w:pStyle w:val="TAL"/>
            </w:pPr>
            <w:r w:rsidRPr="00D401CF">
              <w:t>Tencent</w:t>
            </w:r>
          </w:p>
        </w:tc>
      </w:tr>
      <w:tr w:rsidR="008C3EBD" w:rsidRPr="00D401CF" w14:paraId="7E590653" w14:textId="77777777" w:rsidTr="006C2E80">
        <w:trPr>
          <w:cantSplit/>
          <w:jc w:val="center"/>
        </w:trPr>
        <w:tc>
          <w:tcPr>
            <w:tcW w:w="5029" w:type="dxa"/>
            <w:shd w:val="clear" w:color="auto" w:fill="auto"/>
          </w:tcPr>
          <w:p w14:paraId="3748C923" w14:textId="15F27674" w:rsidR="008C3EBD" w:rsidRPr="00D401CF" w:rsidRDefault="008C3EBD" w:rsidP="008C3EBD">
            <w:pPr>
              <w:pStyle w:val="TAL"/>
            </w:pPr>
            <w:r w:rsidRPr="00D401CF">
              <w:t>T-Mobile USA</w:t>
            </w:r>
          </w:p>
        </w:tc>
      </w:tr>
      <w:tr w:rsidR="008C3EBD" w:rsidRPr="00D401CF" w14:paraId="63F4C53D" w14:textId="77777777" w:rsidTr="006C2E80">
        <w:trPr>
          <w:cantSplit/>
          <w:jc w:val="center"/>
        </w:trPr>
        <w:tc>
          <w:tcPr>
            <w:tcW w:w="5029" w:type="dxa"/>
            <w:shd w:val="clear" w:color="auto" w:fill="auto"/>
          </w:tcPr>
          <w:p w14:paraId="72A2A083" w14:textId="11B6FC63" w:rsidR="008C3EBD" w:rsidRPr="00D401CF" w:rsidRDefault="008C3EBD" w:rsidP="008C3EBD">
            <w:pPr>
              <w:pStyle w:val="TAL"/>
            </w:pPr>
            <w:r w:rsidRPr="00D401CF">
              <w:rPr>
                <w:rFonts w:hint="eastAsia"/>
              </w:rPr>
              <w:t>T</w:t>
            </w:r>
            <w:r w:rsidRPr="00D401CF">
              <w:t>oyota</w:t>
            </w:r>
          </w:p>
        </w:tc>
      </w:tr>
      <w:tr w:rsidR="008C3EBD" w:rsidRPr="00D401CF" w14:paraId="1032359C" w14:textId="77777777" w:rsidTr="006C2E80">
        <w:trPr>
          <w:cantSplit/>
          <w:jc w:val="center"/>
        </w:trPr>
        <w:tc>
          <w:tcPr>
            <w:tcW w:w="5029" w:type="dxa"/>
            <w:shd w:val="clear" w:color="auto" w:fill="auto"/>
          </w:tcPr>
          <w:p w14:paraId="45A96FC8" w14:textId="33FD16F1" w:rsidR="008C3EBD" w:rsidRPr="00D401CF" w:rsidRDefault="008C3EBD" w:rsidP="008C3EBD">
            <w:pPr>
              <w:pStyle w:val="TAL"/>
            </w:pPr>
            <w:r w:rsidRPr="00D401CF">
              <w:t>vivo</w:t>
            </w:r>
          </w:p>
        </w:tc>
      </w:tr>
      <w:tr w:rsidR="008C3EBD" w:rsidRPr="00D401CF" w14:paraId="6ECFE4B7" w14:textId="77777777" w:rsidTr="006C2E80">
        <w:trPr>
          <w:cantSplit/>
          <w:jc w:val="center"/>
        </w:trPr>
        <w:tc>
          <w:tcPr>
            <w:tcW w:w="5029" w:type="dxa"/>
            <w:shd w:val="clear" w:color="auto" w:fill="auto"/>
          </w:tcPr>
          <w:p w14:paraId="75378AAC" w14:textId="0F65DF24" w:rsidR="008C3EBD" w:rsidRPr="00D401CF" w:rsidRDefault="008C3EBD" w:rsidP="008C3EBD">
            <w:pPr>
              <w:pStyle w:val="TAL"/>
            </w:pPr>
            <w:r w:rsidRPr="00D401CF">
              <w:t>Vodafone</w:t>
            </w:r>
          </w:p>
        </w:tc>
      </w:tr>
      <w:tr w:rsidR="008C3EBD" w14:paraId="42428A20" w14:textId="77777777" w:rsidTr="006C2E80">
        <w:trPr>
          <w:cantSplit/>
          <w:jc w:val="center"/>
        </w:trPr>
        <w:tc>
          <w:tcPr>
            <w:tcW w:w="5029" w:type="dxa"/>
            <w:shd w:val="clear" w:color="auto" w:fill="auto"/>
          </w:tcPr>
          <w:p w14:paraId="24D95FF2" w14:textId="522E1569" w:rsidR="008C3EBD" w:rsidRDefault="008C3EBD" w:rsidP="008C3EBD">
            <w:pPr>
              <w:pStyle w:val="TAL"/>
            </w:pPr>
            <w:r w:rsidRPr="00D401CF">
              <w:t>ZTE</w:t>
            </w: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09399" w14:textId="77777777" w:rsidR="004B2C77" w:rsidRDefault="004B2C77">
      <w:r>
        <w:separator/>
      </w:r>
    </w:p>
  </w:endnote>
  <w:endnote w:type="continuationSeparator" w:id="0">
    <w:p w14:paraId="0C047EFC" w14:textId="77777777" w:rsidR="004B2C77" w:rsidRDefault="004B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1AD5A" w14:textId="77777777" w:rsidR="004B2C77" w:rsidRDefault="004B2C77">
      <w:r>
        <w:separator/>
      </w:r>
    </w:p>
  </w:footnote>
  <w:footnote w:type="continuationSeparator" w:id="0">
    <w:p w14:paraId="7C29A989" w14:textId="77777777" w:rsidR="004B2C77" w:rsidRDefault="004B2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9"/>
  </w:num>
  <w:num w:numId="6">
    <w:abstractNumId w:val="8"/>
  </w:num>
  <w:num w:numId="7">
    <w:abstractNumId w:val="4"/>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rice Hédé 2">
    <w15:presenceInfo w15:providerId="None" w15:userId="Patrice Hédé 2"/>
  </w15:person>
  <w15:person w15:author="Patrice Hédé">
    <w15:presenceInfo w15:providerId="None" w15:userId="Patrice Héd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6E0A"/>
    <w:rsid w:val="000205C5"/>
    <w:rsid w:val="00025316"/>
    <w:rsid w:val="00037C06"/>
    <w:rsid w:val="00044DAE"/>
    <w:rsid w:val="00052BF8"/>
    <w:rsid w:val="00057116"/>
    <w:rsid w:val="00064CB2"/>
    <w:rsid w:val="00066954"/>
    <w:rsid w:val="00067741"/>
    <w:rsid w:val="00072A56"/>
    <w:rsid w:val="00074098"/>
    <w:rsid w:val="00082CCB"/>
    <w:rsid w:val="000A3125"/>
    <w:rsid w:val="000B0519"/>
    <w:rsid w:val="000B1ABD"/>
    <w:rsid w:val="000B61FD"/>
    <w:rsid w:val="000C0BF7"/>
    <w:rsid w:val="000C5FE3"/>
    <w:rsid w:val="000D122A"/>
    <w:rsid w:val="000E55AD"/>
    <w:rsid w:val="000E630D"/>
    <w:rsid w:val="001001BD"/>
    <w:rsid w:val="00102222"/>
    <w:rsid w:val="00120541"/>
    <w:rsid w:val="001211F3"/>
    <w:rsid w:val="00127B5D"/>
    <w:rsid w:val="00133B51"/>
    <w:rsid w:val="00171925"/>
    <w:rsid w:val="00173998"/>
    <w:rsid w:val="00174617"/>
    <w:rsid w:val="001759A7"/>
    <w:rsid w:val="001A4192"/>
    <w:rsid w:val="001A7910"/>
    <w:rsid w:val="001B473F"/>
    <w:rsid w:val="001C5C86"/>
    <w:rsid w:val="001C718D"/>
    <w:rsid w:val="001E14C4"/>
    <w:rsid w:val="001F7D5F"/>
    <w:rsid w:val="001F7EB4"/>
    <w:rsid w:val="002000C2"/>
    <w:rsid w:val="002047C2"/>
    <w:rsid w:val="00205F25"/>
    <w:rsid w:val="00221B1E"/>
    <w:rsid w:val="002360EC"/>
    <w:rsid w:val="00240DCD"/>
    <w:rsid w:val="0024786B"/>
    <w:rsid w:val="00251D80"/>
    <w:rsid w:val="00254FB5"/>
    <w:rsid w:val="002640E5"/>
    <w:rsid w:val="0026436F"/>
    <w:rsid w:val="0026606E"/>
    <w:rsid w:val="00276403"/>
    <w:rsid w:val="00283472"/>
    <w:rsid w:val="002944FD"/>
    <w:rsid w:val="002C052E"/>
    <w:rsid w:val="002C1C50"/>
    <w:rsid w:val="002E6A7D"/>
    <w:rsid w:val="002E7A9E"/>
    <w:rsid w:val="002F3C41"/>
    <w:rsid w:val="002F6C5C"/>
    <w:rsid w:val="0030045C"/>
    <w:rsid w:val="003123AA"/>
    <w:rsid w:val="003205AD"/>
    <w:rsid w:val="00321FF1"/>
    <w:rsid w:val="00322E49"/>
    <w:rsid w:val="0033027D"/>
    <w:rsid w:val="00335107"/>
    <w:rsid w:val="00335FB2"/>
    <w:rsid w:val="00344158"/>
    <w:rsid w:val="00347B74"/>
    <w:rsid w:val="00355B32"/>
    <w:rsid w:val="00355CB6"/>
    <w:rsid w:val="00366257"/>
    <w:rsid w:val="003671F7"/>
    <w:rsid w:val="0038516D"/>
    <w:rsid w:val="003869D7"/>
    <w:rsid w:val="003A08AA"/>
    <w:rsid w:val="003A1EB0"/>
    <w:rsid w:val="003C0F14"/>
    <w:rsid w:val="003C2DA6"/>
    <w:rsid w:val="003C6DA6"/>
    <w:rsid w:val="003D2781"/>
    <w:rsid w:val="003D62A9"/>
    <w:rsid w:val="003D7E29"/>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77286"/>
    <w:rsid w:val="0048267C"/>
    <w:rsid w:val="004876B9"/>
    <w:rsid w:val="00493A79"/>
    <w:rsid w:val="00495840"/>
    <w:rsid w:val="004A40BE"/>
    <w:rsid w:val="004A6A60"/>
    <w:rsid w:val="004B2C77"/>
    <w:rsid w:val="004C634D"/>
    <w:rsid w:val="004D24B9"/>
    <w:rsid w:val="004E2CE2"/>
    <w:rsid w:val="004E313F"/>
    <w:rsid w:val="004E5172"/>
    <w:rsid w:val="004E6F8A"/>
    <w:rsid w:val="00502CD2"/>
    <w:rsid w:val="00504E33"/>
    <w:rsid w:val="00523EBA"/>
    <w:rsid w:val="00533347"/>
    <w:rsid w:val="0054287C"/>
    <w:rsid w:val="0055216E"/>
    <w:rsid w:val="00552C2C"/>
    <w:rsid w:val="005555B7"/>
    <w:rsid w:val="005562A8"/>
    <w:rsid w:val="005573BB"/>
    <w:rsid w:val="00557B2E"/>
    <w:rsid w:val="00561267"/>
    <w:rsid w:val="00571E3F"/>
    <w:rsid w:val="00574059"/>
    <w:rsid w:val="00586951"/>
    <w:rsid w:val="00590087"/>
    <w:rsid w:val="005A032D"/>
    <w:rsid w:val="005A3D4D"/>
    <w:rsid w:val="005A617C"/>
    <w:rsid w:val="005A7577"/>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2237"/>
    <w:rsid w:val="006A0EF8"/>
    <w:rsid w:val="006A45BA"/>
    <w:rsid w:val="006B4280"/>
    <w:rsid w:val="006B4B1C"/>
    <w:rsid w:val="006C2E80"/>
    <w:rsid w:val="006C4991"/>
    <w:rsid w:val="006E0F19"/>
    <w:rsid w:val="006E1FDA"/>
    <w:rsid w:val="006E5E87"/>
    <w:rsid w:val="006F1A44"/>
    <w:rsid w:val="00706A1A"/>
    <w:rsid w:val="00707673"/>
    <w:rsid w:val="007106C4"/>
    <w:rsid w:val="00711FD1"/>
    <w:rsid w:val="007162BE"/>
    <w:rsid w:val="00721122"/>
    <w:rsid w:val="00722267"/>
    <w:rsid w:val="00746F46"/>
    <w:rsid w:val="0075252A"/>
    <w:rsid w:val="00752E08"/>
    <w:rsid w:val="00764B84"/>
    <w:rsid w:val="00765028"/>
    <w:rsid w:val="0078034D"/>
    <w:rsid w:val="00790BCC"/>
    <w:rsid w:val="00795CEE"/>
    <w:rsid w:val="00796F94"/>
    <w:rsid w:val="007974F5"/>
    <w:rsid w:val="007A5AA5"/>
    <w:rsid w:val="007A6136"/>
    <w:rsid w:val="007B0F49"/>
    <w:rsid w:val="007C0660"/>
    <w:rsid w:val="007C7E14"/>
    <w:rsid w:val="007D03D2"/>
    <w:rsid w:val="007D1AB2"/>
    <w:rsid w:val="007D36CF"/>
    <w:rsid w:val="007F522E"/>
    <w:rsid w:val="007F7421"/>
    <w:rsid w:val="00801F7F"/>
    <w:rsid w:val="0080428C"/>
    <w:rsid w:val="00813C1F"/>
    <w:rsid w:val="008146A2"/>
    <w:rsid w:val="00834A60"/>
    <w:rsid w:val="00837BCD"/>
    <w:rsid w:val="00850175"/>
    <w:rsid w:val="0085530D"/>
    <w:rsid w:val="008575F3"/>
    <w:rsid w:val="00863E89"/>
    <w:rsid w:val="00872B3B"/>
    <w:rsid w:val="00875E83"/>
    <w:rsid w:val="0088222A"/>
    <w:rsid w:val="008835FC"/>
    <w:rsid w:val="00885711"/>
    <w:rsid w:val="008901F6"/>
    <w:rsid w:val="00893794"/>
    <w:rsid w:val="00896C03"/>
    <w:rsid w:val="008A495D"/>
    <w:rsid w:val="008A76FD"/>
    <w:rsid w:val="008B114B"/>
    <w:rsid w:val="008B2D09"/>
    <w:rsid w:val="008B33B3"/>
    <w:rsid w:val="008B519F"/>
    <w:rsid w:val="008C0E78"/>
    <w:rsid w:val="008C3EBD"/>
    <w:rsid w:val="008C537F"/>
    <w:rsid w:val="008D658B"/>
    <w:rsid w:val="00922FCB"/>
    <w:rsid w:val="00935CB0"/>
    <w:rsid w:val="00937C6F"/>
    <w:rsid w:val="009428A9"/>
    <w:rsid w:val="009437A2"/>
    <w:rsid w:val="00944B28"/>
    <w:rsid w:val="0094618B"/>
    <w:rsid w:val="00967838"/>
    <w:rsid w:val="009822EC"/>
    <w:rsid w:val="00982CD6"/>
    <w:rsid w:val="00985B73"/>
    <w:rsid w:val="009870A7"/>
    <w:rsid w:val="00992266"/>
    <w:rsid w:val="009928DD"/>
    <w:rsid w:val="00994A54"/>
    <w:rsid w:val="009A0B51"/>
    <w:rsid w:val="009A3BC4"/>
    <w:rsid w:val="009A527F"/>
    <w:rsid w:val="009A6092"/>
    <w:rsid w:val="009B1936"/>
    <w:rsid w:val="009B493F"/>
    <w:rsid w:val="009C2977"/>
    <w:rsid w:val="009C2DCC"/>
    <w:rsid w:val="009C4A56"/>
    <w:rsid w:val="009E6A23"/>
    <w:rsid w:val="009E6C21"/>
    <w:rsid w:val="009F7959"/>
    <w:rsid w:val="00A01CFF"/>
    <w:rsid w:val="00A10539"/>
    <w:rsid w:val="00A15763"/>
    <w:rsid w:val="00A175D4"/>
    <w:rsid w:val="00A226C6"/>
    <w:rsid w:val="00A27912"/>
    <w:rsid w:val="00A338A3"/>
    <w:rsid w:val="00A339CF"/>
    <w:rsid w:val="00A34CE7"/>
    <w:rsid w:val="00A35110"/>
    <w:rsid w:val="00A36378"/>
    <w:rsid w:val="00A40015"/>
    <w:rsid w:val="00A43F06"/>
    <w:rsid w:val="00A47445"/>
    <w:rsid w:val="00A52E88"/>
    <w:rsid w:val="00A56812"/>
    <w:rsid w:val="00A6656B"/>
    <w:rsid w:val="00A70E1E"/>
    <w:rsid w:val="00A73257"/>
    <w:rsid w:val="00A9081F"/>
    <w:rsid w:val="00A9188C"/>
    <w:rsid w:val="00A97002"/>
    <w:rsid w:val="00A97A52"/>
    <w:rsid w:val="00AA0D6A"/>
    <w:rsid w:val="00AA3FFF"/>
    <w:rsid w:val="00AB50AD"/>
    <w:rsid w:val="00AB58BF"/>
    <w:rsid w:val="00AC6AE6"/>
    <w:rsid w:val="00AD0751"/>
    <w:rsid w:val="00AD77C4"/>
    <w:rsid w:val="00AE25BF"/>
    <w:rsid w:val="00AF0C13"/>
    <w:rsid w:val="00B03AF5"/>
    <w:rsid w:val="00B03C01"/>
    <w:rsid w:val="00B078D6"/>
    <w:rsid w:val="00B1248D"/>
    <w:rsid w:val="00B14709"/>
    <w:rsid w:val="00B2743D"/>
    <w:rsid w:val="00B3015C"/>
    <w:rsid w:val="00B344D8"/>
    <w:rsid w:val="00B567D1"/>
    <w:rsid w:val="00B73B4C"/>
    <w:rsid w:val="00B73F75"/>
    <w:rsid w:val="00B80930"/>
    <w:rsid w:val="00B8483E"/>
    <w:rsid w:val="00B946CD"/>
    <w:rsid w:val="00B96481"/>
    <w:rsid w:val="00BA3A53"/>
    <w:rsid w:val="00BA3C54"/>
    <w:rsid w:val="00BA4095"/>
    <w:rsid w:val="00BA5B43"/>
    <w:rsid w:val="00BB5EBF"/>
    <w:rsid w:val="00BC642A"/>
    <w:rsid w:val="00BF7C9D"/>
    <w:rsid w:val="00BF7D64"/>
    <w:rsid w:val="00C01E8C"/>
    <w:rsid w:val="00C02DF6"/>
    <w:rsid w:val="00C03E01"/>
    <w:rsid w:val="00C1261D"/>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669B"/>
    <w:rsid w:val="00C77CE9"/>
    <w:rsid w:val="00CA0968"/>
    <w:rsid w:val="00CA168E"/>
    <w:rsid w:val="00CA60E4"/>
    <w:rsid w:val="00CB0647"/>
    <w:rsid w:val="00CB4236"/>
    <w:rsid w:val="00CC72A4"/>
    <w:rsid w:val="00CD3153"/>
    <w:rsid w:val="00CD3BD3"/>
    <w:rsid w:val="00CF6810"/>
    <w:rsid w:val="00D02CA1"/>
    <w:rsid w:val="00D06117"/>
    <w:rsid w:val="00D21FAC"/>
    <w:rsid w:val="00D31CC8"/>
    <w:rsid w:val="00D32678"/>
    <w:rsid w:val="00D401CF"/>
    <w:rsid w:val="00D521C1"/>
    <w:rsid w:val="00D71F40"/>
    <w:rsid w:val="00D77416"/>
    <w:rsid w:val="00D80FC6"/>
    <w:rsid w:val="00D94917"/>
    <w:rsid w:val="00DA74F3"/>
    <w:rsid w:val="00DB69F3"/>
    <w:rsid w:val="00DC1639"/>
    <w:rsid w:val="00DC4907"/>
    <w:rsid w:val="00DD017C"/>
    <w:rsid w:val="00DD397A"/>
    <w:rsid w:val="00DD58B7"/>
    <w:rsid w:val="00DD6699"/>
    <w:rsid w:val="00DE3168"/>
    <w:rsid w:val="00DF6F21"/>
    <w:rsid w:val="00E007C5"/>
    <w:rsid w:val="00E00DBF"/>
    <w:rsid w:val="00E0213F"/>
    <w:rsid w:val="00E033E0"/>
    <w:rsid w:val="00E037EE"/>
    <w:rsid w:val="00E047AE"/>
    <w:rsid w:val="00E1026B"/>
    <w:rsid w:val="00E13CB2"/>
    <w:rsid w:val="00E20C37"/>
    <w:rsid w:val="00E418DE"/>
    <w:rsid w:val="00E52C57"/>
    <w:rsid w:val="00E57308"/>
    <w:rsid w:val="00E57E7D"/>
    <w:rsid w:val="00E84CD8"/>
    <w:rsid w:val="00E90B85"/>
    <w:rsid w:val="00E91679"/>
    <w:rsid w:val="00E92452"/>
    <w:rsid w:val="00E94CC1"/>
    <w:rsid w:val="00E96431"/>
    <w:rsid w:val="00EA3424"/>
    <w:rsid w:val="00EC3039"/>
    <w:rsid w:val="00EC5235"/>
    <w:rsid w:val="00ED6B03"/>
    <w:rsid w:val="00ED7A5B"/>
    <w:rsid w:val="00F07C92"/>
    <w:rsid w:val="00F138AB"/>
    <w:rsid w:val="00F14B43"/>
    <w:rsid w:val="00F203C7"/>
    <w:rsid w:val="00F215E2"/>
    <w:rsid w:val="00F21E3F"/>
    <w:rsid w:val="00F25DB6"/>
    <w:rsid w:val="00F41A27"/>
    <w:rsid w:val="00F4338D"/>
    <w:rsid w:val="00F436EF"/>
    <w:rsid w:val="00F440D3"/>
    <w:rsid w:val="00F446AC"/>
    <w:rsid w:val="00F46EAF"/>
    <w:rsid w:val="00F5774F"/>
    <w:rsid w:val="00F62688"/>
    <w:rsid w:val="00F65FBC"/>
    <w:rsid w:val="00F76BE5"/>
    <w:rsid w:val="00F83D11"/>
    <w:rsid w:val="00F921F1"/>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71F7"/>
    <w:pPr>
      <w:overflowPunct w:val="0"/>
      <w:autoSpaceDE w:val="0"/>
      <w:autoSpaceDN w:val="0"/>
      <w:adjustRightInd w:val="0"/>
      <w:spacing w:after="180"/>
      <w:textAlignment w:val="baseline"/>
    </w:pPr>
  </w:style>
  <w:style w:type="paragraph" w:styleId="Heading1">
    <w:name w:val="heading 1"/>
    <w:next w:val="Normal"/>
    <w:qFormat/>
    <w:rsid w:val="003671F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3671F7"/>
    <w:pPr>
      <w:pBdr>
        <w:top w:val="none" w:sz="0" w:space="0" w:color="auto"/>
      </w:pBdr>
      <w:spacing w:before="180"/>
      <w:outlineLvl w:val="1"/>
    </w:pPr>
    <w:rPr>
      <w:sz w:val="32"/>
    </w:rPr>
  </w:style>
  <w:style w:type="paragraph" w:styleId="Heading3">
    <w:name w:val="heading 3"/>
    <w:basedOn w:val="Heading2"/>
    <w:next w:val="Normal"/>
    <w:qFormat/>
    <w:rsid w:val="003671F7"/>
    <w:pPr>
      <w:spacing w:before="120"/>
      <w:outlineLvl w:val="2"/>
    </w:pPr>
    <w:rPr>
      <w:sz w:val="28"/>
    </w:rPr>
  </w:style>
  <w:style w:type="paragraph" w:styleId="Heading4">
    <w:name w:val="heading 4"/>
    <w:basedOn w:val="Heading3"/>
    <w:next w:val="Normal"/>
    <w:qFormat/>
    <w:rsid w:val="003671F7"/>
    <w:pPr>
      <w:ind w:left="1418" w:hanging="1418"/>
      <w:outlineLvl w:val="3"/>
    </w:pPr>
    <w:rPr>
      <w:sz w:val="24"/>
    </w:rPr>
  </w:style>
  <w:style w:type="paragraph" w:styleId="Heading5">
    <w:name w:val="heading 5"/>
    <w:basedOn w:val="Heading4"/>
    <w:next w:val="Normal"/>
    <w:qFormat/>
    <w:rsid w:val="003671F7"/>
    <w:pPr>
      <w:ind w:left="1701" w:hanging="1701"/>
      <w:outlineLvl w:val="4"/>
    </w:pPr>
    <w:rPr>
      <w:sz w:val="22"/>
    </w:rPr>
  </w:style>
  <w:style w:type="paragraph" w:styleId="Heading6">
    <w:name w:val="heading 6"/>
    <w:basedOn w:val="H6"/>
    <w:next w:val="Normal"/>
    <w:qFormat/>
    <w:rsid w:val="003671F7"/>
    <w:pPr>
      <w:outlineLvl w:val="5"/>
    </w:pPr>
  </w:style>
  <w:style w:type="paragraph" w:styleId="Heading7">
    <w:name w:val="heading 7"/>
    <w:basedOn w:val="H6"/>
    <w:next w:val="Normal"/>
    <w:qFormat/>
    <w:rsid w:val="003671F7"/>
    <w:pPr>
      <w:outlineLvl w:val="6"/>
    </w:pPr>
  </w:style>
  <w:style w:type="paragraph" w:styleId="Heading8">
    <w:name w:val="heading 8"/>
    <w:basedOn w:val="Heading1"/>
    <w:next w:val="Normal"/>
    <w:qFormat/>
    <w:rsid w:val="003671F7"/>
    <w:pPr>
      <w:ind w:left="0" w:firstLine="0"/>
      <w:outlineLvl w:val="7"/>
    </w:pPr>
  </w:style>
  <w:style w:type="paragraph" w:styleId="Heading9">
    <w:name w:val="heading 9"/>
    <w:basedOn w:val="Heading8"/>
    <w:next w:val="Normal"/>
    <w:qFormat/>
    <w:rsid w:val="003671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3671F7"/>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3671F7"/>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3671F7"/>
    <w:rPr>
      <w:b/>
    </w:rPr>
  </w:style>
  <w:style w:type="paragraph" w:customStyle="1" w:styleId="HE">
    <w:name w:val="HE"/>
    <w:basedOn w:val="Normal"/>
    <w:rPr>
      <w:rFonts w:ascii="Arial" w:hAnsi="Arial"/>
      <w:b/>
    </w:rPr>
  </w:style>
  <w:style w:type="paragraph" w:styleId="TOC8">
    <w:name w:val="toc 8"/>
    <w:basedOn w:val="TOC1"/>
    <w:semiHidden/>
    <w:rsid w:val="003671F7"/>
    <w:pPr>
      <w:spacing w:before="180"/>
      <w:ind w:left="2693" w:hanging="2693"/>
    </w:pPr>
    <w:rPr>
      <w:b/>
    </w:rPr>
  </w:style>
  <w:style w:type="paragraph" w:styleId="TOC1">
    <w:name w:val="toc 1"/>
    <w:semiHidden/>
    <w:rsid w:val="003671F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3671F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3671F7"/>
    <w:pPr>
      <w:ind w:left="1701" w:hanging="1701"/>
    </w:pPr>
  </w:style>
  <w:style w:type="paragraph" w:styleId="TOC4">
    <w:name w:val="toc 4"/>
    <w:basedOn w:val="TOC3"/>
    <w:semiHidden/>
    <w:rsid w:val="003671F7"/>
    <w:pPr>
      <w:ind w:left="1418" w:hanging="1418"/>
    </w:pPr>
  </w:style>
  <w:style w:type="paragraph" w:styleId="TOC3">
    <w:name w:val="toc 3"/>
    <w:basedOn w:val="TOC2"/>
    <w:semiHidden/>
    <w:rsid w:val="003671F7"/>
    <w:pPr>
      <w:ind w:left="1134" w:hanging="1134"/>
    </w:pPr>
  </w:style>
  <w:style w:type="paragraph" w:styleId="TOC2">
    <w:name w:val="toc 2"/>
    <w:basedOn w:val="TOC1"/>
    <w:semiHidden/>
    <w:rsid w:val="003671F7"/>
    <w:pPr>
      <w:keepNext w:val="0"/>
      <w:spacing w:before="0"/>
      <w:ind w:left="851" w:hanging="851"/>
    </w:pPr>
    <w:rPr>
      <w:sz w:val="20"/>
    </w:rPr>
  </w:style>
  <w:style w:type="paragraph" w:customStyle="1" w:styleId="ZH">
    <w:name w:val="ZH"/>
    <w:rsid w:val="003671F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3671F7"/>
    <w:pPr>
      <w:outlineLvl w:val="9"/>
    </w:pPr>
  </w:style>
  <w:style w:type="paragraph" w:customStyle="1" w:styleId="TAC">
    <w:name w:val="TAC"/>
    <w:basedOn w:val="TAL"/>
    <w:rsid w:val="003671F7"/>
    <w:pPr>
      <w:jc w:val="center"/>
    </w:pPr>
  </w:style>
  <w:style w:type="paragraph" w:customStyle="1" w:styleId="TF">
    <w:name w:val="TF"/>
    <w:basedOn w:val="TH"/>
    <w:rsid w:val="003671F7"/>
    <w:pPr>
      <w:keepNext w:val="0"/>
      <w:spacing w:before="0" w:after="240"/>
    </w:pPr>
  </w:style>
  <w:style w:type="paragraph" w:customStyle="1" w:styleId="NO">
    <w:name w:val="NO"/>
    <w:basedOn w:val="Normal"/>
    <w:rsid w:val="003671F7"/>
    <w:pPr>
      <w:keepLines/>
      <w:ind w:left="1135" w:hanging="851"/>
    </w:pPr>
  </w:style>
  <w:style w:type="paragraph" w:styleId="TOC9">
    <w:name w:val="toc 9"/>
    <w:basedOn w:val="TOC8"/>
    <w:semiHidden/>
    <w:rsid w:val="003671F7"/>
    <w:pPr>
      <w:ind w:left="1418" w:hanging="1418"/>
    </w:pPr>
  </w:style>
  <w:style w:type="paragraph" w:customStyle="1" w:styleId="EX">
    <w:name w:val="EX"/>
    <w:basedOn w:val="Normal"/>
    <w:rsid w:val="003671F7"/>
    <w:pPr>
      <w:keepLines/>
      <w:ind w:left="1702" w:hanging="1418"/>
    </w:pPr>
  </w:style>
  <w:style w:type="paragraph" w:customStyle="1" w:styleId="FP">
    <w:name w:val="FP"/>
    <w:basedOn w:val="Normal"/>
    <w:rsid w:val="003671F7"/>
    <w:pPr>
      <w:spacing w:after="0"/>
    </w:pPr>
  </w:style>
  <w:style w:type="paragraph" w:customStyle="1" w:styleId="LD">
    <w:name w:val="LD"/>
    <w:rsid w:val="003671F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3671F7"/>
    <w:pPr>
      <w:spacing w:after="0"/>
    </w:pPr>
  </w:style>
  <w:style w:type="paragraph" w:customStyle="1" w:styleId="EW">
    <w:name w:val="EW"/>
    <w:basedOn w:val="EX"/>
    <w:rsid w:val="003671F7"/>
    <w:pPr>
      <w:spacing w:after="0"/>
    </w:pPr>
  </w:style>
  <w:style w:type="paragraph" w:styleId="TOC6">
    <w:name w:val="toc 6"/>
    <w:basedOn w:val="TOC5"/>
    <w:next w:val="Normal"/>
    <w:semiHidden/>
    <w:rsid w:val="003671F7"/>
    <w:pPr>
      <w:ind w:left="1985" w:hanging="1985"/>
    </w:pPr>
  </w:style>
  <w:style w:type="paragraph" w:styleId="TOC7">
    <w:name w:val="toc 7"/>
    <w:basedOn w:val="TOC6"/>
    <w:next w:val="Normal"/>
    <w:semiHidden/>
    <w:rsid w:val="003671F7"/>
    <w:pPr>
      <w:ind w:left="2268" w:hanging="2268"/>
    </w:pPr>
  </w:style>
  <w:style w:type="paragraph" w:customStyle="1" w:styleId="EQ">
    <w:name w:val="EQ"/>
    <w:basedOn w:val="Normal"/>
    <w:next w:val="Normal"/>
    <w:rsid w:val="003671F7"/>
    <w:pPr>
      <w:keepLines/>
      <w:tabs>
        <w:tab w:val="center" w:pos="4536"/>
        <w:tab w:val="right" w:pos="9072"/>
      </w:tabs>
    </w:pPr>
    <w:rPr>
      <w:noProof/>
    </w:rPr>
  </w:style>
  <w:style w:type="paragraph" w:customStyle="1" w:styleId="TH">
    <w:name w:val="TH"/>
    <w:basedOn w:val="Normal"/>
    <w:link w:val="THChar"/>
    <w:rsid w:val="003671F7"/>
    <w:pPr>
      <w:keepNext/>
      <w:keepLines/>
      <w:spacing w:before="60"/>
      <w:jc w:val="center"/>
    </w:pPr>
    <w:rPr>
      <w:rFonts w:ascii="Arial" w:hAnsi="Arial"/>
      <w:b/>
    </w:rPr>
  </w:style>
  <w:style w:type="paragraph" w:customStyle="1" w:styleId="NF">
    <w:name w:val="NF"/>
    <w:basedOn w:val="NO"/>
    <w:rsid w:val="003671F7"/>
    <w:pPr>
      <w:keepNext/>
      <w:spacing w:after="0"/>
    </w:pPr>
    <w:rPr>
      <w:rFonts w:ascii="Arial" w:hAnsi="Arial"/>
      <w:sz w:val="18"/>
    </w:rPr>
  </w:style>
  <w:style w:type="paragraph" w:customStyle="1" w:styleId="PL">
    <w:name w:val="PL"/>
    <w:rsid w:val="003671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671F7"/>
    <w:pPr>
      <w:jc w:val="right"/>
    </w:pPr>
  </w:style>
  <w:style w:type="paragraph" w:customStyle="1" w:styleId="H6">
    <w:name w:val="H6"/>
    <w:basedOn w:val="Heading5"/>
    <w:next w:val="Normal"/>
    <w:rsid w:val="003671F7"/>
    <w:pPr>
      <w:ind w:left="1985" w:hanging="1985"/>
      <w:outlineLvl w:val="9"/>
    </w:pPr>
    <w:rPr>
      <w:sz w:val="20"/>
    </w:rPr>
  </w:style>
  <w:style w:type="paragraph" w:customStyle="1" w:styleId="TAN">
    <w:name w:val="TAN"/>
    <w:basedOn w:val="TAL"/>
    <w:rsid w:val="003671F7"/>
    <w:pPr>
      <w:ind w:left="851" w:hanging="851"/>
    </w:pPr>
  </w:style>
  <w:style w:type="paragraph" w:customStyle="1" w:styleId="ZA">
    <w:name w:val="ZA"/>
    <w:rsid w:val="003671F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671F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3671F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3671F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3671F7"/>
    <w:pPr>
      <w:framePr w:wrap="notBeside" w:y="16161"/>
    </w:pPr>
  </w:style>
  <w:style w:type="character" w:customStyle="1" w:styleId="ZGSM">
    <w:name w:val="ZGSM"/>
    <w:rsid w:val="003671F7"/>
  </w:style>
  <w:style w:type="paragraph" w:customStyle="1" w:styleId="ZG">
    <w:name w:val="ZG"/>
    <w:rsid w:val="003671F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1">
    <w:name w:val="B1"/>
    <w:basedOn w:val="List"/>
    <w:link w:val="B1Char"/>
    <w:qFormat/>
    <w:rsid w:val="003671F7"/>
  </w:style>
  <w:style w:type="paragraph" w:customStyle="1" w:styleId="B2">
    <w:name w:val="B2"/>
    <w:basedOn w:val="List2"/>
    <w:rsid w:val="003671F7"/>
  </w:style>
  <w:style w:type="paragraph" w:customStyle="1" w:styleId="B3">
    <w:name w:val="B3"/>
    <w:basedOn w:val="List3"/>
    <w:rsid w:val="003671F7"/>
  </w:style>
  <w:style w:type="paragraph" w:customStyle="1" w:styleId="B4">
    <w:name w:val="B4"/>
    <w:basedOn w:val="List4"/>
    <w:rsid w:val="003671F7"/>
  </w:style>
  <w:style w:type="paragraph" w:customStyle="1" w:styleId="B5">
    <w:name w:val="B5"/>
    <w:basedOn w:val="List5"/>
    <w:rsid w:val="003671F7"/>
  </w:style>
  <w:style w:type="paragraph" w:styleId="Footer">
    <w:name w:val="footer"/>
    <w:basedOn w:val="Header"/>
    <w:rsid w:val="003671F7"/>
    <w:pPr>
      <w:jc w:val="center"/>
    </w:pPr>
    <w:rPr>
      <w:i/>
    </w:rPr>
  </w:style>
  <w:style w:type="paragraph" w:customStyle="1" w:styleId="ZTD">
    <w:name w:val="ZTD"/>
    <w:basedOn w:val="ZB"/>
    <w:rsid w:val="003671F7"/>
    <w:pPr>
      <w:framePr w:hRule="auto" w:wrap="notBeside" w:y="852"/>
    </w:pPr>
    <w:rPr>
      <w:i w:val="0"/>
      <w:sz w:val="40"/>
    </w:rPr>
  </w:style>
  <w:style w:type="character" w:customStyle="1" w:styleId="THChar">
    <w:name w:val="TH Char"/>
    <w:link w:val="TH"/>
    <w:rsid w:val="006C2E80"/>
    <w:rPr>
      <w:rFonts w:ascii="Arial" w:hAnsi="Arial"/>
      <w:b/>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character" w:customStyle="1" w:styleId="B1Char">
    <w:name w:val="B1 Char"/>
    <w:link w:val="B1"/>
    <w:locked/>
    <w:rsid w:val="00355B32"/>
  </w:style>
  <w:style w:type="paragraph" w:customStyle="1" w:styleId="Editorsnote">
    <w:name w:val="Editor's note"/>
    <w:basedOn w:val="Guidance"/>
    <w:rsid w:val="00A34CE7"/>
    <w:rPr>
      <w:i w:val="0"/>
    </w:rPr>
  </w:style>
  <w:style w:type="paragraph" w:styleId="Revision">
    <w:name w:val="Revision"/>
    <w:hidden/>
    <w:uiPriority w:val="99"/>
    <w:semiHidden/>
    <w:rsid w:val="003671F7"/>
    <w:rPr>
      <w:color w:val="000000"/>
      <w:lang w:eastAsia="ja-JP"/>
    </w:rPr>
  </w:style>
  <w:style w:type="paragraph" w:styleId="Index2">
    <w:name w:val="index 2"/>
    <w:basedOn w:val="Index1"/>
    <w:rsid w:val="003671F7"/>
    <w:pPr>
      <w:ind w:left="284"/>
    </w:pPr>
  </w:style>
  <w:style w:type="paragraph" w:styleId="Index1">
    <w:name w:val="index 1"/>
    <w:basedOn w:val="Normal"/>
    <w:rsid w:val="003671F7"/>
    <w:pPr>
      <w:keepLines/>
      <w:spacing w:after="0"/>
    </w:pPr>
  </w:style>
  <w:style w:type="paragraph" w:styleId="ListNumber2">
    <w:name w:val="List Number 2"/>
    <w:basedOn w:val="ListNumber"/>
    <w:rsid w:val="003671F7"/>
    <w:pPr>
      <w:ind w:left="851"/>
    </w:pPr>
  </w:style>
  <w:style w:type="character" w:styleId="FootnoteReference">
    <w:name w:val="footnote reference"/>
    <w:basedOn w:val="DefaultParagraphFont"/>
    <w:rsid w:val="003671F7"/>
    <w:rPr>
      <w:b/>
      <w:position w:val="6"/>
      <w:sz w:val="16"/>
    </w:rPr>
  </w:style>
  <w:style w:type="paragraph" w:styleId="FootnoteText">
    <w:name w:val="footnote text"/>
    <w:basedOn w:val="Normal"/>
    <w:link w:val="FootnoteTextChar"/>
    <w:rsid w:val="003671F7"/>
    <w:pPr>
      <w:keepLines/>
      <w:spacing w:after="0"/>
      <w:ind w:left="454" w:hanging="454"/>
    </w:pPr>
    <w:rPr>
      <w:sz w:val="16"/>
    </w:rPr>
  </w:style>
  <w:style w:type="character" w:customStyle="1" w:styleId="FootnoteTextChar">
    <w:name w:val="Footnote Text Char"/>
    <w:basedOn w:val="DefaultParagraphFont"/>
    <w:link w:val="FootnoteText"/>
    <w:rsid w:val="003671F7"/>
    <w:rPr>
      <w:sz w:val="16"/>
    </w:rPr>
  </w:style>
  <w:style w:type="paragraph" w:styleId="ListBullet2">
    <w:name w:val="List Bullet 2"/>
    <w:basedOn w:val="ListBullet"/>
    <w:rsid w:val="003671F7"/>
    <w:pPr>
      <w:ind w:left="851"/>
    </w:pPr>
  </w:style>
  <w:style w:type="paragraph" w:styleId="ListBullet3">
    <w:name w:val="List Bullet 3"/>
    <w:basedOn w:val="ListBullet2"/>
    <w:rsid w:val="003671F7"/>
    <w:pPr>
      <w:ind w:left="1135"/>
    </w:pPr>
  </w:style>
  <w:style w:type="paragraph" w:styleId="ListNumber">
    <w:name w:val="List Number"/>
    <w:basedOn w:val="List"/>
    <w:rsid w:val="003671F7"/>
  </w:style>
  <w:style w:type="paragraph" w:styleId="List2">
    <w:name w:val="List 2"/>
    <w:basedOn w:val="List"/>
    <w:rsid w:val="003671F7"/>
    <w:pPr>
      <w:ind w:left="851"/>
    </w:pPr>
  </w:style>
  <w:style w:type="paragraph" w:styleId="List3">
    <w:name w:val="List 3"/>
    <w:basedOn w:val="List2"/>
    <w:rsid w:val="003671F7"/>
    <w:pPr>
      <w:ind w:left="1135"/>
    </w:pPr>
  </w:style>
  <w:style w:type="paragraph" w:styleId="List4">
    <w:name w:val="List 4"/>
    <w:basedOn w:val="List3"/>
    <w:rsid w:val="003671F7"/>
    <w:pPr>
      <w:ind w:left="1418"/>
    </w:pPr>
  </w:style>
  <w:style w:type="paragraph" w:styleId="List5">
    <w:name w:val="List 5"/>
    <w:basedOn w:val="List4"/>
    <w:rsid w:val="003671F7"/>
    <w:pPr>
      <w:ind w:left="1702"/>
    </w:pPr>
  </w:style>
  <w:style w:type="paragraph" w:customStyle="1" w:styleId="EditorsNote0">
    <w:name w:val="Editor's Note"/>
    <w:basedOn w:val="NO"/>
    <w:rsid w:val="003671F7"/>
    <w:rPr>
      <w:color w:val="FF0000"/>
    </w:rPr>
  </w:style>
  <w:style w:type="paragraph" w:styleId="List">
    <w:name w:val="List"/>
    <w:basedOn w:val="Normal"/>
    <w:rsid w:val="003671F7"/>
    <w:pPr>
      <w:ind w:left="568" w:hanging="284"/>
    </w:pPr>
  </w:style>
  <w:style w:type="paragraph" w:styleId="ListBullet">
    <w:name w:val="List Bullet"/>
    <w:basedOn w:val="List"/>
    <w:rsid w:val="003671F7"/>
  </w:style>
  <w:style w:type="paragraph" w:styleId="ListBullet4">
    <w:name w:val="List Bullet 4"/>
    <w:basedOn w:val="ListBullet3"/>
    <w:rsid w:val="003671F7"/>
    <w:pPr>
      <w:ind w:left="1418"/>
    </w:pPr>
  </w:style>
  <w:style w:type="paragraph" w:styleId="ListBullet5">
    <w:name w:val="List Bullet 5"/>
    <w:basedOn w:val="ListBullet4"/>
    <w:rsid w:val="003671F7"/>
    <w:pPr>
      <w:ind w:left="17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11076-1F73-4056-8F71-E3B675D6A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1098</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WID for Edge Computing ph2</vt:lpstr>
    </vt:vector>
  </TitlesOfParts>
  <Company>Huawei Technologies</Company>
  <LinksUpToDate>false</LinksUpToDate>
  <CharactersWithSpaces>7123</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for Edge Computing ph2</dc:title>
  <dc:subject/>
  <dc:creator>Patrice Hédé</dc:creator>
  <cp:keywords>WID template, Edge computing</cp:keywords>
  <cp:lastModifiedBy>Patrice Hédé 2</cp:lastModifiedBy>
  <cp:revision>4</cp:revision>
  <cp:lastPrinted>2000-02-29T11:31:00Z</cp:lastPrinted>
  <dcterms:created xsi:type="dcterms:W3CDTF">2022-10-14T09:45:00Z</dcterms:created>
  <dcterms:modified xsi:type="dcterms:W3CDTF">2022-10-14T13:43:00Z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MSIP_Label_6f75f480-7803-4ee9-bb54-84d0635fdbe7_Enabled">
    <vt:lpwstr>true</vt:lpwstr>
  </property>
  <property fmtid="{D5CDD505-2E9C-101B-9397-08002B2CF9AE}" pid="5" name="MSIP_Label_6f75f480-7803-4ee9-bb54-84d0635fdbe7_SetDate">
    <vt:lpwstr>2021-06-07T08:15:28Z</vt:lpwstr>
  </property>
  <property fmtid="{D5CDD505-2E9C-101B-9397-08002B2CF9AE}" pid="6" name="MSIP_Label_6f75f480-7803-4ee9-bb54-84d0635fdbe7_Method">
    <vt:lpwstr>Privileged</vt:lpwstr>
  </property>
  <property fmtid="{D5CDD505-2E9C-101B-9397-08002B2CF9AE}" pid="7" name="MSIP_Label_6f75f480-7803-4ee9-bb54-84d0635fdbe7_Name">
    <vt:lpwstr>unrestricted</vt:lpwstr>
  </property>
  <property fmtid="{D5CDD505-2E9C-101B-9397-08002B2CF9AE}" pid="8" name="MSIP_Label_6f75f480-7803-4ee9-bb54-84d0635fdbe7_SiteId">
    <vt:lpwstr>38ae3bcd-9579-4fd4-adda-b42e1495d55a</vt:lpwstr>
  </property>
  <property fmtid="{D5CDD505-2E9C-101B-9397-08002B2CF9AE}" pid="9" name="MSIP_Label_6f75f480-7803-4ee9-bb54-84d0635fdbe7_ActionId">
    <vt:lpwstr>3ea55de6-7093-4d29-95a4-0d668f089abb</vt:lpwstr>
  </property>
  <property fmtid="{D5CDD505-2E9C-101B-9397-08002B2CF9AE}" pid="10" name="MSIP_Label_6f75f480-7803-4ee9-bb54-84d0635fdbe7_ContentBits">
    <vt:lpwstr>0</vt:lpwstr>
  </property>
  <property fmtid="{D5CDD505-2E9C-101B-9397-08002B2CF9AE}" pid="11" name="Document_Confidentiality">
    <vt:lpwstr>Unrestricted</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1665415804</vt:lpwstr>
  </property>
</Properties>
</file>