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16527CB7" w14:textId="2359FC16" w:rsidR="00A24F28" w:rsidRPr="00927C1B" w:rsidRDefault="00E01E14" w:rsidP="00A24F28">
      <w:pPr>
        <w:pStyle w:val="Header"/>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5973DC">
        <w:rPr>
          <w:rFonts w:ascii="Arial" w:eastAsia="Arial Unicode MS" w:hAnsi="Arial" w:cs="Arial"/>
          <w:b/>
          <w:bCs/>
          <w:sz w:val="24"/>
        </w:rPr>
        <w:t>1</w:t>
      </w:r>
      <w:r w:rsidR="00CB4CAC">
        <w:rPr>
          <w:rFonts w:ascii="Arial" w:eastAsia="Arial Unicode MS" w:hAnsi="Arial" w:cs="Arial"/>
          <w:b/>
          <w:bCs/>
          <w:sz w:val="24"/>
        </w:rPr>
        <w:t>5</w:t>
      </w:r>
      <w:r w:rsidR="00183D6E">
        <w:rPr>
          <w:rFonts w:ascii="Arial" w:eastAsia="Arial Unicode MS" w:hAnsi="Arial" w:cs="Arial"/>
          <w:b/>
          <w:bCs/>
          <w:sz w:val="24"/>
        </w:rPr>
        <w:t>3</w:t>
      </w:r>
      <w:r w:rsidR="00F47CC0">
        <w:rPr>
          <w:rFonts w:ascii="Arial" w:eastAsia="Arial Unicode MS" w:hAnsi="Arial" w:cs="Arial"/>
          <w:b/>
          <w:bCs/>
          <w:sz w:val="24"/>
        </w:rPr>
        <w:t>E 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1F0BF7" w:rsidRPr="0086381F">
        <w:rPr>
          <w:rFonts w:ascii="Arial" w:eastAsia="SimSun" w:hAnsi="Arial"/>
          <w:b/>
          <w:i/>
          <w:noProof/>
          <w:color w:val="auto"/>
          <w:sz w:val="28"/>
          <w:lang w:eastAsia="en-US"/>
        </w:rPr>
        <w:t>S2-2</w:t>
      </w:r>
      <w:r w:rsidR="00061913">
        <w:rPr>
          <w:rFonts w:ascii="Arial" w:eastAsia="SimSun" w:hAnsi="Arial"/>
          <w:b/>
          <w:i/>
          <w:noProof/>
          <w:color w:val="auto"/>
          <w:sz w:val="28"/>
          <w:lang w:eastAsia="en-US"/>
        </w:rPr>
        <w:t>2</w:t>
      </w:r>
      <w:r w:rsidR="001F0BF7" w:rsidRPr="0086381F">
        <w:rPr>
          <w:rFonts w:ascii="Arial" w:eastAsia="SimSun" w:hAnsi="Arial"/>
          <w:b/>
          <w:i/>
          <w:noProof/>
          <w:color w:val="auto"/>
          <w:sz w:val="28"/>
          <w:lang w:eastAsia="en-US"/>
        </w:rPr>
        <w:t>0</w:t>
      </w:r>
      <w:r w:rsidR="00E25BA6">
        <w:rPr>
          <w:rFonts w:ascii="Arial" w:eastAsia="SimSun" w:hAnsi="Arial"/>
          <w:b/>
          <w:i/>
          <w:noProof/>
          <w:color w:val="auto"/>
          <w:sz w:val="28"/>
          <w:lang w:eastAsia="en-US"/>
        </w:rPr>
        <w:t>8695</w:t>
      </w:r>
    </w:p>
    <w:p w14:paraId="758742CE" w14:textId="766874FC" w:rsidR="00A24F28" w:rsidRPr="003244C5" w:rsidRDefault="0011076A" w:rsidP="00A24F28">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880B08">
        <w:rPr>
          <w:rFonts w:ascii="Arial" w:eastAsia="Arial Unicode MS" w:hAnsi="Arial" w:cs="Arial"/>
          <w:b/>
          <w:bCs/>
          <w:sz w:val="24"/>
        </w:rPr>
        <w:t xml:space="preserve">Elbonia, </w:t>
      </w:r>
      <w:r w:rsidR="00183D6E">
        <w:rPr>
          <w:rFonts w:ascii="Arial" w:eastAsia="Arial Unicode MS" w:hAnsi="Arial" w:cs="Arial"/>
          <w:b/>
          <w:bCs/>
          <w:sz w:val="24"/>
        </w:rPr>
        <w:t>October</w:t>
      </w:r>
      <w:r w:rsidR="00C22430" w:rsidRPr="00C22430">
        <w:rPr>
          <w:rFonts w:ascii="Arial" w:eastAsia="Arial Unicode MS" w:hAnsi="Arial" w:cs="Arial"/>
          <w:b/>
          <w:bCs/>
          <w:sz w:val="24"/>
        </w:rPr>
        <w:t xml:space="preserve"> </w:t>
      </w:r>
      <w:r w:rsidR="00183D6E">
        <w:rPr>
          <w:rFonts w:ascii="Arial" w:eastAsia="Arial Unicode MS" w:hAnsi="Arial" w:cs="Arial"/>
          <w:b/>
          <w:bCs/>
          <w:sz w:val="24"/>
        </w:rPr>
        <w:t xml:space="preserve">10 </w:t>
      </w:r>
      <w:r w:rsidR="00C22430" w:rsidRPr="00C22430">
        <w:rPr>
          <w:rFonts w:ascii="Arial" w:eastAsia="Arial Unicode MS" w:hAnsi="Arial" w:cs="Arial"/>
          <w:b/>
          <w:bCs/>
          <w:sz w:val="24"/>
        </w:rPr>
        <w:t xml:space="preserve">– </w:t>
      </w:r>
      <w:r w:rsidR="00183D6E">
        <w:rPr>
          <w:rFonts w:ascii="Arial" w:eastAsia="Arial Unicode MS" w:hAnsi="Arial" w:cs="Arial"/>
          <w:b/>
          <w:bCs/>
          <w:sz w:val="24"/>
        </w:rPr>
        <w:t>1</w:t>
      </w:r>
      <w:r w:rsidR="00EE44C6">
        <w:rPr>
          <w:rFonts w:ascii="Arial" w:eastAsia="Arial Unicode MS" w:hAnsi="Arial" w:cs="Arial"/>
          <w:b/>
          <w:bCs/>
          <w:sz w:val="24"/>
        </w:rPr>
        <w:t>7</w:t>
      </w:r>
      <w:r w:rsidR="00CB4CAC" w:rsidRPr="00CB4CAC">
        <w:rPr>
          <w:rFonts w:ascii="Arial" w:eastAsia="Arial Unicode MS" w:hAnsi="Arial" w:cs="Arial"/>
          <w:b/>
          <w:bCs/>
          <w:sz w:val="24"/>
        </w:rPr>
        <w:t>, 2022</w:t>
      </w:r>
      <w:r w:rsidR="003244C5" w:rsidRPr="00927C1B">
        <w:rPr>
          <w:rFonts w:ascii="Arial" w:eastAsia="Arial Unicode MS" w:hAnsi="Arial" w:cs="Arial"/>
          <w:b/>
          <w:bCs/>
        </w:rPr>
        <w:tab/>
      </w:r>
      <w:r w:rsidR="001F0BF7">
        <w:rPr>
          <w:rFonts w:ascii="Arial" w:hAnsi="Arial" w:cs="Arial"/>
          <w:b/>
          <w:bCs/>
          <w:color w:val="0000FF"/>
        </w:rPr>
        <w:t>(revision of S2-2</w:t>
      </w:r>
      <w:r w:rsidR="00061913">
        <w:rPr>
          <w:rFonts w:ascii="Arial" w:hAnsi="Arial" w:cs="Arial"/>
          <w:b/>
          <w:bCs/>
          <w:color w:val="0000FF"/>
        </w:rPr>
        <w:t>2</w:t>
      </w:r>
      <w:r w:rsidR="001F0BF7">
        <w:rPr>
          <w:rFonts w:ascii="Arial" w:hAnsi="Arial" w:cs="Arial"/>
          <w:b/>
          <w:bCs/>
          <w:color w:val="0000FF"/>
        </w:rPr>
        <w:t>0</w:t>
      </w:r>
      <w:r w:rsidR="003244C5" w:rsidRPr="00E879AF">
        <w:rPr>
          <w:rFonts w:ascii="Arial" w:hAnsi="Arial" w:cs="Arial"/>
          <w:b/>
          <w:bCs/>
          <w:color w:val="0000FF"/>
        </w:rPr>
        <w:t>xxxx)</w:t>
      </w:r>
    </w:p>
    <w:p w14:paraId="611AE03B" w14:textId="77777777" w:rsidR="00A24F28" w:rsidRPr="00927C1B" w:rsidRDefault="00A24F28" w:rsidP="00A24F28">
      <w:pPr>
        <w:rPr>
          <w:rFonts w:ascii="Arial" w:hAnsi="Arial" w:cs="Arial"/>
        </w:rPr>
      </w:pPr>
    </w:p>
    <w:p w14:paraId="5F1919F6" w14:textId="77777777"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r w:rsidR="008F7D6D" w:rsidRPr="00927C1B">
        <w:rPr>
          <w:rFonts w:ascii="Arial" w:hAnsi="Arial" w:cs="Arial"/>
          <w:b/>
        </w:rPr>
        <w:t>HiSilicon</w:t>
      </w:r>
    </w:p>
    <w:p w14:paraId="6105ED19" w14:textId="7953CDE8"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1D5158">
        <w:rPr>
          <w:rFonts w:ascii="Arial" w:hAnsi="Arial" w:cs="Arial"/>
          <w:b/>
        </w:rPr>
        <w:t>KI#</w:t>
      </w:r>
      <w:r w:rsidR="00BD50F4">
        <w:rPr>
          <w:rFonts w:ascii="Arial" w:hAnsi="Arial" w:cs="Arial"/>
          <w:b/>
        </w:rPr>
        <w:t>6</w:t>
      </w:r>
      <w:r w:rsidR="001D5158">
        <w:rPr>
          <w:rFonts w:ascii="Arial" w:hAnsi="Arial" w:cs="Arial"/>
          <w:b/>
        </w:rPr>
        <w:t>: Update Evaluation and Conclusions</w:t>
      </w:r>
    </w:p>
    <w:p w14:paraId="3B65C627"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4A6F997D" w14:textId="22CB361B"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1D5158">
        <w:rPr>
          <w:rFonts w:ascii="Arial" w:hAnsi="Arial" w:cs="Arial"/>
          <w:b/>
        </w:rPr>
        <w:t>9.2</w:t>
      </w:r>
      <w:r w:rsidR="00EB3E40">
        <w:rPr>
          <w:rFonts w:ascii="Arial" w:hAnsi="Arial" w:cs="Arial"/>
          <w:b/>
        </w:rPr>
        <w:t>1</w:t>
      </w:r>
    </w:p>
    <w:p w14:paraId="366029A7" w14:textId="65412BD3"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1D5158">
        <w:rPr>
          <w:rFonts w:ascii="Arial" w:hAnsi="Arial" w:cs="Arial"/>
          <w:b/>
        </w:rPr>
        <w:t>FS_</w:t>
      </w:r>
      <w:r w:rsidR="00EB3E40">
        <w:rPr>
          <w:rFonts w:ascii="Arial" w:hAnsi="Arial" w:cs="Arial"/>
          <w:b/>
        </w:rPr>
        <w:t>AIMLsys</w:t>
      </w:r>
      <w:r w:rsidR="00462B3D" w:rsidRPr="00CA76A1">
        <w:rPr>
          <w:rFonts w:ascii="Arial" w:hAnsi="Arial" w:cs="Arial"/>
          <w:b/>
        </w:rPr>
        <w:t xml:space="preserve"> / Rel-1</w:t>
      </w:r>
      <w:r w:rsidR="006D7852" w:rsidRPr="00CA76A1">
        <w:rPr>
          <w:rFonts w:ascii="Arial" w:hAnsi="Arial" w:cs="Arial"/>
          <w:b/>
        </w:rPr>
        <w:t>8</w:t>
      </w:r>
    </w:p>
    <w:p w14:paraId="222AABF5" w14:textId="27128BA8" w:rsidR="00EF48DB" w:rsidRPr="00927C1B" w:rsidRDefault="00A24F28" w:rsidP="00EC53AC">
      <w:pPr>
        <w:jc w:val="both"/>
        <w:rPr>
          <w:rFonts w:ascii="Arial" w:hAnsi="Arial" w:cs="Arial"/>
          <w:i/>
        </w:rPr>
      </w:pPr>
      <w:r w:rsidRPr="00927C1B">
        <w:rPr>
          <w:rFonts w:ascii="Arial" w:hAnsi="Arial" w:cs="Arial"/>
          <w:i/>
        </w:rPr>
        <w:t xml:space="preserve">Abstract: </w:t>
      </w:r>
      <w:r w:rsidR="001D5158">
        <w:rPr>
          <w:rFonts w:ascii="Arial" w:hAnsi="Arial" w:cs="Arial"/>
          <w:i/>
        </w:rPr>
        <w:t>This contribution proposes the update of the evaluation and conclusion of KI#</w:t>
      </w:r>
      <w:r w:rsidR="00BD50F4">
        <w:rPr>
          <w:rFonts w:ascii="Arial" w:hAnsi="Arial" w:cs="Arial"/>
          <w:i/>
        </w:rPr>
        <w:t>6</w:t>
      </w:r>
      <w:r w:rsidR="001D5158">
        <w:rPr>
          <w:rFonts w:ascii="Arial" w:hAnsi="Arial" w:cs="Arial"/>
          <w:i/>
        </w:rPr>
        <w:t>.</w:t>
      </w:r>
    </w:p>
    <w:p w14:paraId="5A13A9FF" w14:textId="77777777" w:rsidR="00A93620" w:rsidRPr="00927C1B" w:rsidRDefault="00B3593E" w:rsidP="00B3593E">
      <w:pPr>
        <w:pStyle w:val="Heading1"/>
      </w:pPr>
      <w:r w:rsidRPr="0087443C">
        <w:t xml:space="preserve">1. </w:t>
      </w:r>
      <w:r w:rsidR="00305F20" w:rsidRPr="0087443C">
        <w:t>Introduction</w:t>
      </w:r>
      <w:r w:rsidR="00BE6AFC" w:rsidRPr="0087443C">
        <w:t>/Discussion</w:t>
      </w:r>
    </w:p>
    <w:p w14:paraId="7C83DF78" w14:textId="18158029" w:rsidR="00B87A1A" w:rsidRDefault="00712982" w:rsidP="005E1496">
      <w:pPr>
        <w:jc w:val="both"/>
        <w:rPr>
          <w:lang w:val="en-US"/>
        </w:rPr>
      </w:pPr>
      <w:r>
        <w:rPr>
          <w:lang w:eastAsia="zh-CN"/>
        </w:rPr>
        <w:t xml:space="preserve">According to the architecture assumption, </w:t>
      </w:r>
      <w:r w:rsidR="005D563A">
        <w:rPr>
          <w:lang w:val="en-US"/>
        </w:rPr>
        <w:t xml:space="preserve">performance KPIs requirements described in </w:t>
      </w:r>
      <w:r w:rsidR="005D563A">
        <w:t>clause 7.10 of TS 22.261 </w:t>
      </w:r>
      <w:r>
        <w:rPr>
          <w:rFonts w:eastAsia="DengXian"/>
          <w:lang w:eastAsia="zh-CN"/>
        </w:rPr>
        <w:t xml:space="preserve">need to be taken into account for </w:t>
      </w:r>
      <w:r>
        <w:t>AI/ML model transfer in 5GS. How to map these KPI requirements into 5GS QoS parameters is discussed under conclusions for KI#6.</w:t>
      </w:r>
      <w:r w:rsidR="0028472A">
        <w:t xml:space="preserve"> </w:t>
      </w:r>
      <w:r w:rsidR="00B87A1A">
        <w:rPr>
          <w:lang w:val="en-US"/>
        </w:rPr>
        <w:t>All the solutions for KI#6 do not propose how to map performance KPIs as specified in clause 7.10 of TS 22.261 into 5GS QoS parameters,</w:t>
      </w:r>
      <w:r w:rsidR="0044043E" w:rsidRPr="0044043E">
        <w:rPr>
          <w:lang w:val="en-US"/>
        </w:rPr>
        <w:t xml:space="preserve"> </w:t>
      </w:r>
      <w:r w:rsidR="0044043E">
        <w:rPr>
          <w:lang w:val="en-US"/>
        </w:rPr>
        <w:t>it implies</w:t>
      </w:r>
      <w:r w:rsidR="00B87A1A">
        <w:rPr>
          <w:lang w:val="en-US"/>
        </w:rPr>
        <w:t xml:space="preserve"> </w:t>
      </w:r>
      <w:r w:rsidR="005E1496">
        <w:rPr>
          <w:lang w:val="en-US"/>
        </w:rPr>
        <w:t xml:space="preserve">all solutions </w:t>
      </w:r>
      <w:r w:rsidR="0044043E">
        <w:rPr>
          <w:lang w:val="en-US"/>
        </w:rPr>
        <w:t>follows existing mechanism to</w:t>
      </w:r>
      <w:r w:rsidR="005E1496">
        <w:rPr>
          <w:lang w:val="en-US"/>
        </w:rPr>
        <w:t xml:space="preserve"> map </w:t>
      </w:r>
      <w:r w:rsidR="00B87A1A">
        <w:rPr>
          <w:lang w:val="en-US"/>
        </w:rPr>
        <w:t xml:space="preserve">performance KPIs </w:t>
      </w:r>
      <w:r w:rsidR="0044043E">
        <w:rPr>
          <w:lang w:val="en-US"/>
        </w:rPr>
        <w:t xml:space="preserve">for AI/ML </w:t>
      </w:r>
      <w:r w:rsidR="00B87A1A">
        <w:rPr>
          <w:lang w:val="en-US"/>
        </w:rPr>
        <w:t>to 5GS QoS parameters.</w:t>
      </w:r>
    </w:p>
    <w:p w14:paraId="29033E90" w14:textId="7A242DE3" w:rsidR="00B87A1A" w:rsidRDefault="005E1496" w:rsidP="008754B1">
      <w:pPr>
        <w:jc w:val="both"/>
        <w:rPr>
          <w:b/>
          <w:lang w:val="en-US"/>
        </w:rPr>
      </w:pPr>
      <w:r w:rsidRPr="005E1496">
        <w:rPr>
          <w:rFonts w:eastAsiaTheme="minorEastAsia"/>
          <w:b/>
          <w:lang w:val="en-US" w:eastAsia="zh-CN"/>
        </w:rPr>
        <w:t xml:space="preserve">Observation 1: </w:t>
      </w:r>
      <w:r w:rsidRPr="005E1496">
        <w:rPr>
          <w:b/>
          <w:lang w:val="en-US"/>
        </w:rPr>
        <w:t xml:space="preserve">All solutions follow existing mechanisms to map performance KPIs described in </w:t>
      </w:r>
      <w:r w:rsidRPr="005E1496">
        <w:rPr>
          <w:b/>
        </w:rPr>
        <w:t xml:space="preserve">clause 7.10 of TS 22.261 </w:t>
      </w:r>
      <w:r w:rsidRPr="005E1496">
        <w:rPr>
          <w:b/>
          <w:lang w:val="en-US"/>
        </w:rPr>
        <w:t>to 5GS QoS parameters.</w:t>
      </w:r>
    </w:p>
    <w:p w14:paraId="7FA26B76" w14:textId="5BB9D105" w:rsidR="0024552B" w:rsidRDefault="00E01E49" w:rsidP="0024552B">
      <w:pPr>
        <w:jc w:val="both"/>
        <w:rPr>
          <w:lang w:eastAsia="zh-CN"/>
        </w:rPr>
      </w:pPr>
      <w:r>
        <w:rPr>
          <w:lang w:eastAsia="zh-CN"/>
        </w:rPr>
        <w:t>Binding</w:t>
      </w:r>
      <w:r w:rsidR="0024552B">
        <w:rPr>
          <w:lang w:eastAsia="zh-CN"/>
        </w:rPr>
        <w:t xml:space="preserve"> the </w:t>
      </w:r>
      <w:r w:rsidR="0024552B" w:rsidRPr="0024552B">
        <w:rPr>
          <w:lang w:eastAsia="zh-CN"/>
        </w:rPr>
        <w:t xml:space="preserve">AIML traffic </w:t>
      </w:r>
      <w:r w:rsidR="006210B0">
        <w:rPr>
          <w:lang w:eastAsia="zh-CN"/>
        </w:rPr>
        <w:t xml:space="preserve">to </w:t>
      </w:r>
      <w:r w:rsidR="0044043E">
        <w:rPr>
          <w:lang w:eastAsia="zh-CN"/>
        </w:rPr>
        <w:t>distinct</w:t>
      </w:r>
      <w:r w:rsidR="0044043E" w:rsidRPr="0024552B">
        <w:rPr>
          <w:lang w:eastAsia="zh-CN"/>
        </w:rPr>
        <w:t xml:space="preserve"> </w:t>
      </w:r>
      <w:r w:rsidR="0024552B" w:rsidRPr="0024552B">
        <w:rPr>
          <w:lang w:eastAsia="zh-CN"/>
        </w:rPr>
        <w:t>QoS flo</w:t>
      </w:r>
      <w:r w:rsidR="0044043E">
        <w:rPr>
          <w:lang w:eastAsia="zh-CN"/>
        </w:rPr>
        <w:t>w from others applications</w:t>
      </w:r>
      <w:r w:rsidR="0024552B">
        <w:rPr>
          <w:lang w:eastAsia="zh-CN"/>
        </w:rPr>
        <w:t xml:space="preserve"> </w:t>
      </w:r>
      <w:r w:rsidR="0024552B" w:rsidRPr="0024552B">
        <w:rPr>
          <w:lang w:eastAsia="zh-CN"/>
        </w:rPr>
        <w:t>can facilitate the following aspects related to the KI#6.</w:t>
      </w:r>
    </w:p>
    <w:p w14:paraId="16A27C59" w14:textId="0BE26E2E" w:rsidR="0024552B" w:rsidRPr="0024552B" w:rsidRDefault="0044043E" w:rsidP="0044043E">
      <w:pPr>
        <w:pStyle w:val="B1"/>
      </w:pPr>
      <w:r w:rsidRPr="001B7C50">
        <w:t>-</w:t>
      </w:r>
      <w:r w:rsidRPr="001B7C50">
        <w:tab/>
      </w:r>
      <w:r w:rsidR="0024552B" w:rsidRPr="0024552B">
        <w:t>M</w:t>
      </w:r>
      <w:r w:rsidR="0024552B">
        <w:t xml:space="preserve">apping KPI requirements </w:t>
      </w:r>
      <w:r w:rsidR="0024552B" w:rsidRPr="0024552B">
        <w:t xml:space="preserve">described in </w:t>
      </w:r>
      <w:r w:rsidR="0024552B">
        <w:t>clause 7.10 of TS 22.261 to 5GS QoS parameters.</w:t>
      </w:r>
    </w:p>
    <w:p w14:paraId="72891415" w14:textId="0C448217" w:rsidR="0024552B" w:rsidRPr="0024552B" w:rsidRDefault="0044043E" w:rsidP="0044043E">
      <w:pPr>
        <w:pStyle w:val="B1"/>
      </w:pPr>
      <w:r w:rsidRPr="001B7C50">
        <w:t>-</w:t>
      </w:r>
      <w:r w:rsidRPr="001B7C50">
        <w:tab/>
      </w:r>
      <w:r w:rsidR="0024552B" w:rsidRPr="0024552B">
        <w:t xml:space="preserve">Monitoring and reporting </w:t>
      </w:r>
      <w:r>
        <w:t>on</w:t>
      </w:r>
      <w:r w:rsidR="0024552B" w:rsidRPr="0024552B">
        <w:t xml:space="preserve"> performance KPIs described in </w:t>
      </w:r>
      <w:r w:rsidR="0024552B">
        <w:t>clause 7.10 of TS 22.261.</w:t>
      </w:r>
    </w:p>
    <w:p w14:paraId="0FD45AD9" w14:textId="45CDB974" w:rsidR="0024552B" w:rsidRPr="0024552B" w:rsidRDefault="0044043E" w:rsidP="0044043E">
      <w:pPr>
        <w:pStyle w:val="B1"/>
      </w:pPr>
      <w:r w:rsidRPr="001B7C50">
        <w:t>-</w:t>
      </w:r>
      <w:r w:rsidRPr="001B7C50">
        <w:tab/>
      </w:r>
      <w:r w:rsidR="0024552B" w:rsidRPr="0024552B">
        <w:t>Dedicated QoS Sustainability analytics to assist the AF to prepare for the initial Application AI/ML operation.</w:t>
      </w:r>
    </w:p>
    <w:p w14:paraId="0A0F9BFB" w14:textId="786CC2CC" w:rsidR="006210B0" w:rsidRDefault="006210B0" w:rsidP="006210B0">
      <w:pPr>
        <w:jc w:val="both"/>
        <w:rPr>
          <w:b/>
          <w:lang w:val="en-US"/>
        </w:rPr>
      </w:pPr>
      <w:r w:rsidRPr="005E1496">
        <w:rPr>
          <w:rFonts w:eastAsiaTheme="minorEastAsia"/>
          <w:b/>
          <w:lang w:val="en-US" w:eastAsia="zh-CN"/>
        </w:rPr>
        <w:t xml:space="preserve">Observation </w:t>
      </w:r>
      <w:r>
        <w:rPr>
          <w:rFonts w:eastAsiaTheme="minorEastAsia"/>
          <w:b/>
          <w:lang w:val="en-US" w:eastAsia="zh-CN"/>
        </w:rPr>
        <w:t>2</w:t>
      </w:r>
      <w:r w:rsidRPr="005E1496">
        <w:rPr>
          <w:rFonts w:eastAsiaTheme="minorEastAsia"/>
          <w:b/>
          <w:lang w:val="en-US" w:eastAsia="zh-CN"/>
        </w:rPr>
        <w:t xml:space="preserve">: </w:t>
      </w:r>
      <w:r w:rsidR="005E523B">
        <w:rPr>
          <w:rFonts w:eastAsiaTheme="minorEastAsia"/>
          <w:b/>
          <w:lang w:val="en-US" w:eastAsia="zh-CN"/>
        </w:rPr>
        <w:t xml:space="preserve">It is beneficial for the related aspects to KI#6 to bind </w:t>
      </w:r>
      <w:r>
        <w:rPr>
          <w:b/>
          <w:lang w:val="en-US"/>
        </w:rPr>
        <w:t xml:space="preserve">AIML traffic </w:t>
      </w:r>
      <w:r w:rsidR="005E523B">
        <w:rPr>
          <w:b/>
          <w:lang w:val="en-US"/>
        </w:rPr>
        <w:t xml:space="preserve">to distinct </w:t>
      </w:r>
      <w:r>
        <w:rPr>
          <w:b/>
          <w:lang w:val="en-US"/>
        </w:rPr>
        <w:t>QoS flow</w:t>
      </w:r>
      <w:r w:rsidR="005E523B">
        <w:rPr>
          <w:b/>
          <w:lang w:val="en-US"/>
        </w:rPr>
        <w:t>.</w:t>
      </w:r>
    </w:p>
    <w:p w14:paraId="64027C7B" w14:textId="489AA09A" w:rsidR="00C243EF" w:rsidRDefault="006210B0" w:rsidP="008754B1">
      <w:pPr>
        <w:jc w:val="both"/>
      </w:pPr>
      <w:bookmarkStart w:id="0" w:name="OLE_LINK7"/>
      <w:r w:rsidRPr="006210B0">
        <w:rPr>
          <w:rFonts w:eastAsiaTheme="minorEastAsia"/>
          <w:lang w:eastAsia="zh-CN"/>
        </w:rPr>
        <w:t>Standardized 5QI values</w:t>
      </w:r>
      <w:r w:rsidR="00FC43F2">
        <w:rPr>
          <w:rFonts w:eastAsiaTheme="minorEastAsia"/>
          <w:lang w:eastAsia="zh-CN"/>
        </w:rPr>
        <w:t xml:space="preserve">, as defined in the </w:t>
      </w:r>
      <w:r w:rsidR="00FC43F2" w:rsidRPr="00E01E49">
        <w:rPr>
          <w:rFonts w:eastAsiaTheme="minorEastAsia"/>
          <w:lang w:eastAsia="zh-CN"/>
        </w:rPr>
        <w:t>Table 5.7.4-1:</w:t>
      </w:r>
      <w:r w:rsidR="00FC43F2" w:rsidRPr="00E01E49">
        <w:rPr>
          <w:rFonts w:eastAsiaTheme="minorEastAsia"/>
          <w:i/>
          <w:lang w:eastAsia="zh-CN"/>
        </w:rPr>
        <w:t xml:space="preserve"> Standardized 5QI to QoS characteristics mapping</w:t>
      </w:r>
      <w:r w:rsidR="00FC43F2">
        <w:rPr>
          <w:rFonts w:eastAsiaTheme="minorEastAsia"/>
          <w:lang w:eastAsia="zh-CN"/>
        </w:rPr>
        <w:t xml:space="preserve"> in the TS 23.501,</w:t>
      </w:r>
      <w:r w:rsidRPr="006210B0">
        <w:rPr>
          <w:rFonts w:eastAsiaTheme="minorEastAsia"/>
          <w:lang w:eastAsia="zh-CN"/>
        </w:rPr>
        <w:t xml:space="preserve"> are assumed to be frequently used and thus benefit from optimized signalling by using standardized QoS characteristics.</w:t>
      </w:r>
      <w:r w:rsidR="005E1496">
        <w:rPr>
          <w:rFonts w:eastAsiaTheme="minorEastAsia"/>
          <w:lang w:eastAsia="zh-CN"/>
        </w:rPr>
        <w:t xml:space="preserve"> </w:t>
      </w:r>
      <w:r w:rsidR="00FC43F2">
        <w:rPr>
          <w:rFonts w:eastAsiaTheme="minorEastAsia"/>
          <w:lang w:eastAsia="zh-CN"/>
        </w:rPr>
        <w:t xml:space="preserve">According to the KPI requirement for AI/ML operators, it is seen that 5QI value 7 can be applied to </w:t>
      </w:r>
      <w:r w:rsidR="00FC43F2" w:rsidRPr="00E01E49">
        <w:rPr>
          <w:rFonts w:eastAsiaTheme="minorEastAsia"/>
          <w:lang w:eastAsia="zh-CN"/>
        </w:rPr>
        <w:t>Split AI/ML inference for Enhanced media recognition</w:t>
      </w:r>
      <w:r w:rsidR="00FC43F2">
        <w:rPr>
          <w:rFonts w:eastAsiaTheme="minorEastAsia"/>
          <w:lang w:eastAsia="zh-CN"/>
        </w:rPr>
        <w:t xml:space="preserve">, and 5QI value 10 can be applied to </w:t>
      </w:r>
      <w:r w:rsidR="00FC43F2" w:rsidRPr="00E01E49">
        <w:rPr>
          <w:rFonts w:eastAsiaTheme="minorEastAsia"/>
          <w:lang w:eastAsia="zh-CN"/>
        </w:rPr>
        <w:t>AI/ML model downloading or Federated Learning,</w:t>
      </w:r>
      <w:r w:rsidR="00FC43F2">
        <w:rPr>
          <w:rFonts w:eastAsiaTheme="minorEastAsia"/>
          <w:lang w:eastAsia="zh-CN"/>
        </w:rPr>
        <w:t xml:space="preserve"> as shown below</w:t>
      </w:r>
      <w:r w:rsidR="00CE5090">
        <w:rPr>
          <w:rFonts w:eastAsiaTheme="minorEastAsia"/>
          <w:lang w:eastAsia="zh-CN"/>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7"/>
        <w:gridCol w:w="1056"/>
        <w:gridCol w:w="903"/>
        <w:gridCol w:w="1138"/>
        <w:gridCol w:w="851"/>
        <w:gridCol w:w="1164"/>
        <w:gridCol w:w="1554"/>
        <w:gridCol w:w="2034"/>
      </w:tblGrid>
      <w:tr w:rsidR="00B87A1A" w14:paraId="7A216EF1" w14:textId="77777777" w:rsidTr="00B87A1A">
        <w:trPr>
          <w:cantSplit/>
          <w:jc w:val="center"/>
        </w:trPr>
        <w:tc>
          <w:tcPr>
            <w:tcW w:w="1087" w:type="dxa"/>
            <w:tcBorders>
              <w:top w:val="single" w:sz="12" w:space="0" w:color="auto"/>
              <w:left w:val="single" w:sz="12" w:space="0" w:color="auto"/>
              <w:bottom w:val="single" w:sz="12" w:space="0" w:color="auto"/>
              <w:right w:val="single" w:sz="12" w:space="0" w:color="auto"/>
            </w:tcBorders>
            <w:hideMark/>
          </w:tcPr>
          <w:bookmarkEnd w:id="0"/>
          <w:p w14:paraId="26E16152" w14:textId="77777777" w:rsidR="00B87A1A" w:rsidRDefault="00B87A1A">
            <w:pPr>
              <w:pStyle w:val="TAH"/>
            </w:pPr>
            <w:r>
              <w:lastRenderedPageBreak/>
              <w:t>5QI</w:t>
            </w:r>
          </w:p>
          <w:p w14:paraId="2F5F5BC2" w14:textId="77777777" w:rsidR="00B87A1A" w:rsidRDefault="00B87A1A">
            <w:pPr>
              <w:pStyle w:val="TAH"/>
            </w:pPr>
            <w:r>
              <w:t>Value</w:t>
            </w:r>
          </w:p>
        </w:tc>
        <w:tc>
          <w:tcPr>
            <w:tcW w:w="1056" w:type="dxa"/>
            <w:tcBorders>
              <w:top w:val="single" w:sz="12" w:space="0" w:color="auto"/>
              <w:left w:val="single" w:sz="12" w:space="0" w:color="auto"/>
              <w:bottom w:val="single" w:sz="12" w:space="0" w:color="auto"/>
              <w:right w:val="single" w:sz="12" w:space="0" w:color="auto"/>
            </w:tcBorders>
            <w:hideMark/>
          </w:tcPr>
          <w:p w14:paraId="784FFA90" w14:textId="77777777" w:rsidR="00B87A1A" w:rsidRDefault="00B87A1A">
            <w:pPr>
              <w:pStyle w:val="TAH"/>
            </w:pPr>
            <w:r>
              <w:t>Resource Type</w:t>
            </w:r>
          </w:p>
        </w:tc>
        <w:tc>
          <w:tcPr>
            <w:tcW w:w="903" w:type="dxa"/>
            <w:tcBorders>
              <w:top w:val="single" w:sz="12" w:space="0" w:color="auto"/>
              <w:left w:val="single" w:sz="12" w:space="0" w:color="auto"/>
              <w:bottom w:val="single" w:sz="12" w:space="0" w:color="auto"/>
              <w:right w:val="single" w:sz="12" w:space="0" w:color="auto"/>
            </w:tcBorders>
            <w:hideMark/>
          </w:tcPr>
          <w:p w14:paraId="2F4C6564" w14:textId="77777777" w:rsidR="00B87A1A" w:rsidRDefault="00B87A1A">
            <w:pPr>
              <w:pStyle w:val="TAH"/>
            </w:pPr>
            <w:r>
              <w:t>Default Priority Level</w:t>
            </w:r>
          </w:p>
        </w:tc>
        <w:tc>
          <w:tcPr>
            <w:tcW w:w="1138" w:type="dxa"/>
            <w:tcBorders>
              <w:top w:val="single" w:sz="12" w:space="0" w:color="auto"/>
              <w:left w:val="single" w:sz="12" w:space="0" w:color="auto"/>
              <w:bottom w:val="single" w:sz="12" w:space="0" w:color="auto"/>
              <w:right w:val="single" w:sz="12" w:space="0" w:color="auto"/>
            </w:tcBorders>
            <w:hideMark/>
          </w:tcPr>
          <w:p w14:paraId="20DA8991" w14:textId="77777777" w:rsidR="00B87A1A" w:rsidRDefault="00B87A1A">
            <w:pPr>
              <w:pStyle w:val="TAH"/>
            </w:pPr>
            <w:r>
              <w:t>Packet Delay Budget</w:t>
            </w:r>
          </w:p>
          <w:p w14:paraId="7ADC4A27" w14:textId="77777777" w:rsidR="00B87A1A" w:rsidRDefault="00B87A1A">
            <w:pPr>
              <w:pStyle w:val="TAH"/>
            </w:pPr>
            <w:r>
              <w:t>(NOTE 3)</w:t>
            </w:r>
          </w:p>
        </w:tc>
        <w:tc>
          <w:tcPr>
            <w:tcW w:w="851" w:type="dxa"/>
            <w:tcBorders>
              <w:top w:val="single" w:sz="12" w:space="0" w:color="auto"/>
              <w:left w:val="single" w:sz="12" w:space="0" w:color="auto"/>
              <w:bottom w:val="single" w:sz="12" w:space="0" w:color="auto"/>
              <w:right w:val="single" w:sz="12" w:space="0" w:color="auto"/>
            </w:tcBorders>
            <w:hideMark/>
          </w:tcPr>
          <w:p w14:paraId="7015A922" w14:textId="77777777" w:rsidR="00B87A1A" w:rsidRDefault="00B87A1A">
            <w:pPr>
              <w:pStyle w:val="TAH"/>
            </w:pPr>
            <w:r>
              <w:t>Packet Error</w:t>
            </w:r>
          </w:p>
          <w:p w14:paraId="0A067E02" w14:textId="77777777" w:rsidR="00B87A1A" w:rsidRDefault="00B87A1A">
            <w:pPr>
              <w:pStyle w:val="TAH"/>
            </w:pPr>
            <w:r>
              <w:t xml:space="preserve">Rate </w:t>
            </w:r>
          </w:p>
        </w:tc>
        <w:tc>
          <w:tcPr>
            <w:tcW w:w="1164" w:type="dxa"/>
            <w:tcBorders>
              <w:top w:val="single" w:sz="12" w:space="0" w:color="auto"/>
              <w:left w:val="single" w:sz="12" w:space="0" w:color="auto"/>
              <w:bottom w:val="single" w:sz="12" w:space="0" w:color="auto"/>
              <w:right w:val="single" w:sz="12" w:space="0" w:color="auto"/>
            </w:tcBorders>
            <w:hideMark/>
          </w:tcPr>
          <w:p w14:paraId="361CC18F" w14:textId="77777777" w:rsidR="00B87A1A" w:rsidRDefault="00B87A1A">
            <w:pPr>
              <w:pStyle w:val="TAH"/>
            </w:pPr>
            <w:bookmarkStart w:id="1" w:name="OLE_LINK5"/>
            <w:r>
              <w:t>Default Maximum Data Burst Volume</w:t>
            </w:r>
          </w:p>
          <w:bookmarkEnd w:id="1"/>
          <w:p w14:paraId="083A5296" w14:textId="77777777" w:rsidR="00B87A1A" w:rsidRDefault="00B87A1A">
            <w:pPr>
              <w:pStyle w:val="TAH"/>
            </w:pPr>
            <w:r>
              <w:t>(NOTE 2)</w:t>
            </w:r>
          </w:p>
        </w:tc>
        <w:tc>
          <w:tcPr>
            <w:tcW w:w="1554" w:type="dxa"/>
            <w:tcBorders>
              <w:top w:val="single" w:sz="12" w:space="0" w:color="auto"/>
              <w:left w:val="single" w:sz="12" w:space="0" w:color="auto"/>
              <w:bottom w:val="single" w:sz="12" w:space="0" w:color="auto"/>
              <w:right w:val="single" w:sz="12" w:space="0" w:color="auto"/>
            </w:tcBorders>
            <w:hideMark/>
          </w:tcPr>
          <w:p w14:paraId="407EEA7B" w14:textId="77777777" w:rsidR="00B87A1A" w:rsidRDefault="00B87A1A">
            <w:pPr>
              <w:pStyle w:val="TAH"/>
            </w:pPr>
            <w:r>
              <w:t>Default</w:t>
            </w:r>
          </w:p>
          <w:p w14:paraId="5FF64E0B" w14:textId="77777777" w:rsidR="00B87A1A" w:rsidRDefault="00B87A1A">
            <w:pPr>
              <w:pStyle w:val="TAH"/>
            </w:pPr>
            <w:r>
              <w:t>Averaging Window</w:t>
            </w:r>
          </w:p>
        </w:tc>
        <w:tc>
          <w:tcPr>
            <w:tcW w:w="2034" w:type="dxa"/>
            <w:tcBorders>
              <w:top w:val="single" w:sz="12" w:space="0" w:color="auto"/>
              <w:left w:val="single" w:sz="12" w:space="0" w:color="auto"/>
              <w:bottom w:val="single" w:sz="12" w:space="0" w:color="auto"/>
              <w:right w:val="single" w:sz="12" w:space="0" w:color="auto"/>
            </w:tcBorders>
            <w:hideMark/>
          </w:tcPr>
          <w:p w14:paraId="071CE247" w14:textId="77777777" w:rsidR="00B87A1A" w:rsidRDefault="00B87A1A">
            <w:pPr>
              <w:pStyle w:val="TAH"/>
            </w:pPr>
            <w:r>
              <w:t>Example Services</w:t>
            </w:r>
          </w:p>
        </w:tc>
      </w:tr>
      <w:tr w:rsidR="00B87A1A" w14:paraId="497B73A0" w14:textId="77777777" w:rsidTr="00B87A1A">
        <w:trPr>
          <w:cantSplit/>
          <w:jc w:val="center"/>
        </w:trPr>
        <w:tc>
          <w:tcPr>
            <w:tcW w:w="1087" w:type="dxa"/>
            <w:tcBorders>
              <w:top w:val="single" w:sz="12" w:space="0" w:color="auto"/>
              <w:left w:val="single" w:sz="12" w:space="0" w:color="auto"/>
              <w:bottom w:val="single" w:sz="12" w:space="0" w:color="auto"/>
              <w:right w:val="single" w:sz="4" w:space="0" w:color="auto"/>
            </w:tcBorders>
            <w:hideMark/>
          </w:tcPr>
          <w:p w14:paraId="2527CCFD" w14:textId="77777777" w:rsidR="00B87A1A" w:rsidRDefault="00B87A1A">
            <w:pPr>
              <w:pStyle w:val="TAC"/>
            </w:pPr>
            <w:r>
              <w:t>7</w:t>
            </w:r>
          </w:p>
        </w:tc>
        <w:tc>
          <w:tcPr>
            <w:tcW w:w="1056" w:type="dxa"/>
            <w:tcBorders>
              <w:top w:val="nil"/>
              <w:left w:val="single" w:sz="4" w:space="0" w:color="auto"/>
              <w:bottom w:val="nil"/>
              <w:right w:val="single" w:sz="4" w:space="0" w:color="auto"/>
            </w:tcBorders>
          </w:tcPr>
          <w:p w14:paraId="02EFC5AE" w14:textId="0925A251" w:rsidR="00B87A1A" w:rsidRDefault="001C2B9F">
            <w:pPr>
              <w:pStyle w:val="TAC"/>
            </w:pPr>
            <w:r w:rsidRPr="001B7C50">
              <w:t>Non-GBR</w:t>
            </w:r>
          </w:p>
        </w:tc>
        <w:tc>
          <w:tcPr>
            <w:tcW w:w="903" w:type="dxa"/>
            <w:tcBorders>
              <w:top w:val="single" w:sz="12" w:space="0" w:color="auto"/>
              <w:left w:val="single" w:sz="4" w:space="0" w:color="auto"/>
              <w:bottom w:val="single" w:sz="12" w:space="0" w:color="auto"/>
              <w:right w:val="single" w:sz="12" w:space="0" w:color="auto"/>
            </w:tcBorders>
            <w:hideMark/>
          </w:tcPr>
          <w:p w14:paraId="437F476D" w14:textId="77777777" w:rsidR="00B87A1A" w:rsidRDefault="00B87A1A">
            <w:pPr>
              <w:pStyle w:val="TAC"/>
            </w:pPr>
            <w:r>
              <w:br/>
              <w:t>70</w:t>
            </w:r>
          </w:p>
        </w:tc>
        <w:tc>
          <w:tcPr>
            <w:tcW w:w="1138" w:type="dxa"/>
            <w:tcBorders>
              <w:top w:val="single" w:sz="12" w:space="0" w:color="auto"/>
              <w:left w:val="single" w:sz="12" w:space="0" w:color="auto"/>
              <w:bottom w:val="single" w:sz="12" w:space="0" w:color="auto"/>
              <w:right w:val="single" w:sz="12" w:space="0" w:color="auto"/>
            </w:tcBorders>
            <w:hideMark/>
          </w:tcPr>
          <w:p w14:paraId="04E408AE" w14:textId="77777777" w:rsidR="00B87A1A" w:rsidRDefault="00B87A1A">
            <w:pPr>
              <w:pStyle w:val="TAC"/>
            </w:pPr>
            <w:r>
              <w:br/>
              <w:t>100 ms</w:t>
            </w:r>
          </w:p>
          <w:p w14:paraId="3B2DAACB" w14:textId="77777777" w:rsidR="00B87A1A" w:rsidRDefault="00B87A1A">
            <w:pPr>
              <w:pStyle w:val="TAC"/>
            </w:pPr>
            <w:r>
              <w:t>(NOTE 10,</w:t>
            </w:r>
          </w:p>
          <w:p w14:paraId="61FDEE55" w14:textId="77777777" w:rsidR="00B87A1A" w:rsidRDefault="00B87A1A">
            <w:pPr>
              <w:pStyle w:val="TAC"/>
            </w:pPr>
            <w:r>
              <w:t>NOTE 13)</w:t>
            </w:r>
          </w:p>
        </w:tc>
        <w:tc>
          <w:tcPr>
            <w:tcW w:w="851" w:type="dxa"/>
            <w:tcBorders>
              <w:top w:val="single" w:sz="12" w:space="0" w:color="auto"/>
              <w:left w:val="single" w:sz="12" w:space="0" w:color="auto"/>
              <w:bottom w:val="single" w:sz="12" w:space="0" w:color="auto"/>
              <w:right w:val="single" w:sz="12" w:space="0" w:color="auto"/>
            </w:tcBorders>
            <w:hideMark/>
          </w:tcPr>
          <w:p w14:paraId="65AD22BF" w14:textId="77777777" w:rsidR="00B87A1A" w:rsidRDefault="00B87A1A">
            <w:pPr>
              <w:pStyle w:val="TAC"/>
            </w:pPr>
            <w:r>
              <w:br/>
              <w:t>10</w:t>
            </w:r>
            <w:r>
              <w:rPr>
                <w:sz w:val="22"/>
                <w:vertAlign w:val="superscript"/>
              </w:rPr>
              <w:t>-3</w:t>
            </w:r>
          </w:p>
        </w:tc>
        <w:tc>
          <w:tcPr>
            <w:tcW w:w="1164" w:type="dxa"/>
            <w:tcBorders>
              <w:top w:val="single" w:sz="12" w:space="0" w:color="auto"/>
              <w:left w:val="single" w:sz="12" w:space="0" w:color="auto"/>
              <w:bottom w:val="single" w:sz="12" w:space="0" w:color="auto"/>
              <w:right w:val="single" w:sz="12" w:space="0" w:color="auto"/>
            </w:tcBorders>
            <w:hideMark/>
          </w:tcPr>
          <w:p w14:paraId="3E1ADA7F" w14:textId="77777777" w:rsidR="00B87A1A" w:rsidRDefault="00B87A1A">
            <w:pPr>
              <w:pStyle w:val="TAL"/>
            </w:pPr>
            <w:r>
              <w:t>N/A</w:t>
            </w:r>
          </w:p>
        </w:tc>
        <w:tc>
          <w:tcPr>
            <w:tcW w:w="1554" w:type="dxa"/>
            <w:tcBorders>
              <w:top w:val="single" w:sz="12" w:space="0" w:color="auto"/>
              <w:left w:val="single" w:sz="12" w:space="0" w:color="auto"/>
              <w:bottom w:val="single" w:sz="12" w:space="0" w:color="auto"/>
              <w:right w:val="single" w:sz="12" w:space="0" w:color="auto"/>
            </w:tcBorders>
            <w:hideMark/>
          </w:tcPr>
          <w:p w14:paraId="273CFD33" w14:textId="77777777" w:rsidR="00B87A1A" w:rsidRDefault="00B87A1A">
            <w:pPr>
              <w:pStyle w:val="TAL"/>
            </w:pPr>
            <w:r>
              <w:t>N/A</w:t>
            </w:r>
          </w:p>
        </w:tc>
        <w:tc>
          <w:tcPr>
            <w:tcW w:w="2034" w:type="dxa"/>
            <w:tcBorders>
              <w:top w:val="single" w:sz="12" w:space="0" w:color="auto"/>
              <w:left w:val="single" w:sz="12" w:space="0" w:color="auto"/>
              <w:bottom w:val="single" w:sz="12" w:space="0" w:color="auto"/>
              <w:right w:val="single" w:sz="12" w:space="0" w:color="auto"/>
            </w:tcBorders>
            <w:hideMark/>
          </w:tcPr>
          <w:p w14:paraId="69CA56CE" w14:textId="77777777" w:rsidR="00B87A1A" w:rsidRDefault="00B87A1A">
            <w:pPr>
              <w:pStyle w:val="TAL"/>
            </w:pPr>
            <w:r>
              <w:t>Voice,</w:t>
            </w:r>
          </w:p>
          <w:p w14:paraId="12710F68" w14:textId="77777777" w:rsidR="00B87A1A" w:rsidRDefault="00B87A1A">
            <w:pPr>
              <w:pStyle w:val="TAL"/>
            </w:pPr>
            <w:r>
              <w:t>Video (Live Streaming)</w:t>
            </w:r>
          </w:p>
          <w:p w14:paraId="215BF785" w14:textId="77777777" w:rsidR="00B87A1A" w:rsidRDefault="00B87A1A">
            <w:pPr>
              <w:pStyle w:val="TAL"/>
            </w:pPr>
            <w:r>
              <w:t>Interactive Gaming</w:t>
            </w:r>
          </w:p>
          <w:p w14:paraId="1668B1D8" w14:textId="08A9978E" w:rsidR="008C1CA7" w:rsidRPr="008C1CA7" w:rsidRDefault="001C2B9F" w:rsidP="008C1CA7">
            <w:pPr>
              <w:pStyle w:val="TAL"/>
            </w:pPr>
            <w:r>
              <w:rPr>
                <w:b/>
                <w:color w:val="090FFB"/>
              </w:rPr>
              <w:t xml:space="preserve">New: </w:t>
            </w:r>
            <w:r w:rsidR="008C1CA7">
              <w:rPr>
                <w:b/>
                <w:color w:val="090FFB"/>
              </w:rPr>
              <w:t xml:space="preserve">Split AI/ML inference for </w:t>
            </w:r>
            <w:r w:rsidR="008C1CA7" w:rsidRPr="00CE5090">
              <w:rPr>
                <w:b/>
                <w:color w:val="090FFB"/>
              </w:rPr>
              <w:t>Enhanced media</w:t>
            </w:r>
            <w:r w:rsidR="008C1CA7">
              <w:rPr>
                <w:b/>
                <w:color w:val="090FFB"/>
              </w:rPr>
              <w:t xml:space="preserve"> recognition (see TS 2</w:t>
            </w:r>
            <w:r w:rsidR="00D26F0D">
              <w:rPr>
                <w:b/>
                <w:color w:val="090FFB"/>
              </w:rPr>
              <w:t>2</w:t>
            </w:r>
            <w:r w:rsidR="008C1CA7">
              <w:rPr>
                <w:b/>
                <w:color w:val="090FFB"/>
              </w:rPr>
              <w:t>.261)</w:t>
            </w:r>
          </w:p>
        </w:tc>
      </w:tr>
      <w:tr w:rsidR="00B87A1A" w14:paraId="1E1BBB95" w14:textId="77777777" w:rsidTr="00B87A1A">
        <w:trPr>
          <w:cantSplit/>
          <w:jc w:val="center"/>
        </w:trPr>
        <w:tc>
          <w:tcPr>
            <w:tcW w:w="1087" w:type="dxa"/>
            <w:tcBorders>
              <w:top w:val="single" w:sz="12" w:space="0" w:color="auto"/>
              <w:left w:val="single" w:sz="12" w:space="0" w:color="auto"/>
              <w:bottom w:val="single" w:sz="12" w:space="0" w:color="auto"/>
              <w:right w:val="single" w:sz="4" w:space="0" w:color="auto"/>
            </w:tcBorders>
            <w:hideMark/>
          </w:tcPr>
          <w:p w14:paraId="78BD5091" w14:textId="77777777" w:rsidR="00B87A1A" w:rsidRDefault="00B87A1A">
            <w:pPr>
              <w:pStyle w:val="TAC"/>
            </w:pPr>
            <w:r>
              <w:t>10</w:t>
            </w:r>
          </w:p>
        </w:tc>
        <w:tc>
          <w:tcPr>
            <w:tcW w:w="1056" w:type="dxa"/>
            <w:tcBorders>
              <w:top w:val="nil"/>
              <w:left w:val="single" w:sz="4" w:space="0" w:color="auto"/>
              <w:bottom w:val="nil"/>
              <w:right w:val="single" w:sz="4" w:space="0" w:color="auto"/>
            </w:tcBorders>
          </w:tcPr>
          <w:p w14:paraId="11C8B680" w14:textId="77777777" w:rsidR="00B87A1A" w:rsidRDefault="00B87A1A">
            <w:pPr>
              <w:pStyle w:val="TAC"/>
            </w:pPr>
          </w:p>
        </w:tc>
        <w:tc>
          <w:tcPr>
            <w:tcW w:w="903" w:type="dxa"/>
            <w:tcBorders>
              <w:top w:val="single" w:sz="12" w:space="0" w:color="auto"/>
              <w:left w:val="single" w:sz="4" w:space="0" w:color="auto"/>
              <w:bottom w:val="single" w:sz="12" w:space="0" w:color="auto"/>
              <w:right w:val="single" w:sz="12" w:space="0" w:color="auto"/>
            </w:tcBorders>
            <w:hideMark/>
          </w:tcPr>
          <w:p w14:paraId="5C0E0EA9" w14:textId="77777777" w:rsidR="00B87A1A" w:rsidRDefault="00B87A1A">
            <w:pPr>
              <w:pStyle w:val="TAC"/>
            </w:pPr>
            <w:r>
              <w:t>90</w:t>
            </w:r>
          </w:p>
        </w:tc>
        <w:tc>
          <w:tcPr>
            <w:tcW w:w="1138" w:type="dxa"/>
            <w:tcBorders>
              <w:top w:val="nil"/>
              <w:left w:val="single" w:sz="12" w:space="0" w:color="auto"/>
              <w:bottom w:val="single" w:sz="12" w:space="0" w:color="auto"/>
              <w:right w:val="single" w:sz="12" w:space="0" w:color="auto"/>
            </w:tcBorders>
          </w:tcPr>
          <w:p w14:paraId="22555225" w14:textId="77777777" w:rsidR="00B87A1A" w:rsidRDefault="00B87A1A">
            <w:pPr>
              <w:pStyle w:val="TAC"/>
            </w:pPr>
            <w:r>
              <w:t>1100ms</w:t>
            </w:r>
          </w:p>
          <w:p w14:paraId="3E3D2CBC" w14:textId="77777777" w:rsidR="00B87A1A" w:rsidRDefault="00B87A1A">
            <w:pPr>
              <w:pStyle w:val="TAC"/>
            </w:pPr>
            <w:r>
              <w:t>(NOTE 13)</w:t>
            </w:r>
          </w:p>
          <w:p w14:paraId="4BE9F33A" w14:textId="77777777" w:rsidR="00B87A1A" w:rsidRDefault="00B87A1A">
            <w:pPr>
              <w:pStyle w:val="TAC"/>
            </w:pPr>
            <w:r>
              <w:t>(NOTE 17)</w:t>
            </w:r>
          </w:p>
          <w:p w14:paraId="6924C41F" w14:textId="77777777" w:rsidR="00B87A1A" w:rsidRDefault="00B87A1A">
            <w:pPr>
              <w:pStyle w:val="TAC"/>
            </w:pPr>
          </w:p>
        </w:tc>
        <w:tc>
          <w:tcPr>
            <w:tcW w:w="851" w:type="dxa"/>
            <w:tcBorders>
              <w:top w:val="nil"/>
              <w:left w:val="single" w:sz="12" w:space="0" w:color="auto"/>
              <w:bottom w:val="single" w:sz="12" w:space="0" w:color="auto"/>
              <w:right w:val="single" w:sz="12" w:space="0" w:color="auto"/>
            </w:tcBorders>
            <w:hideMark/>
          </w:tcPr>
          <w:p w14:paraId="4284C11D" w14:textId="77777777" w:rsidR="00B87A1A" w:rsidRDefault="00B87A1A">
            <w:pPr>
              <w:pStyle w:val="TAC"/>
            </w:pPr>
            <w:r>
              <w:t>10</w:t>
            </w:r>
            <w:r>
              <w:rPr>
                <w:sz w:val="22"/>
                <w:vertAlign w:val="superscript"/>
              </w:rPr>
              <w:t>-6</w:t>
            </w:r>
          </w:p>
        </w:tc>
        <w:tc>
          <w:tcPr>
            <w:tcW w:w="1164" w:type="dxa"/>
            <w:tcBorders>
              <w:top w:val="nil"/>
              <w:left w:val="single" w:sz="12" w:space="0" w:color="auto"/>
              <w:bottom w:val="single" w:sz="12" w:space="0" w:color="auto"/>
              <w:right w:val="single" w:sz="12" w:space="0" w:color="auto"/>
            </w:tcBorders>
            <w:hideMark/>
          </w:tcPr>
          <w:p w14:paraId="79F145EE" w14:textId="77777777" w:rsidR="00B87A1A" w:rsidRDefault="00B87A1A">
            <w:pPr>
              <w:pStyle w:val="TAL"/>
            </w:pPr>
            <w:r>
              <w:t>N/A</w:t>
            </w:r>
          </w:p>
        </w:tc>
        <w:tc>
          <w:tcPr>
            <w:tcW w:w="1554" w:type="dxa"/>
            <w:tcBorders>
              <w:top w:val="nil"/>
              <w:left w:val="single" w:sz="12" w:space="0" w:color="auto"/>
              <w:bottom w:val="single" w:sz="12" w:space="0" w:color="auto"/>
              <w:right w:val="single" w:sz="12" w:space="0" w:color="auto"/>
            </w:tcBorders>
            <w:hideMark/>
          </w:tcPr>
          <w:p w14:paraId="3814B7D8" w14:textId="77777777" w:rsidR="00B87A1A" w:rsidRDefault="00B87A1A">
            <w:pPr>
              <w:pStyle w:val="TAL"/>
            </w:pPr>
            <w:r>
              <w:t>N/A</w:t>
            </w:r>
          </w:p>
        </w:tc>
        <w:tc>
          <w:tcPr>
            <w:tcW w:w="2034" w:type="dxa"/>
            <w:tcBorders>
              <w:top w:val="nil"/>
              <w:left w:val="single" w:sz="12" w:space="0" w:color="auto"/>
              <w:bottom w:val="single" w:sz="12" w:space="0" w:color="auto"/>
              <w:right w:val="single" w:sz="12" w:space="0" w:color="auto"/>
            </w:tcBorders>
            <w:hideMark/>
          </w:tcPr>
          <w:p w14:paraId="0DDDA107" w14:textId="231C321D" w:rsidR="00B87A1A" w:rsidRDefault="00B87A1A">
            <w:pPr>
              <w:pStyle w:val="TAL"/>
            </w:pPr>
            <w:r>
              <w:t>Video (Buffered Streaming)</w:t>
            </w:r>
          </w:p>
          <w:p w14:paraId="46AB7DF2" w14:textId="77777777" w:rsidR="00B87A1A" w:rsidRDefault="00B87A1A">
            <w:pPr>
              <w:pStyle w:val="TAL"/>
            </w:pPr>
            <w:r>
              <w:t>TCP-based (e.g. www, e-mail, chat, ftp, p2p file sharing, progressive video, etc.) and any service that can be used over satellite access type with these characteristics</w:t>
            </w:r>
          </w:p>
          <w:p w14:paraId="0A774EEE" w14:textId="6D27E8F1" w:rsidR="00883495" w:rsidRDefault="001C2B9F">
            <w:pPr>
              <w:pStyle w:val="TAL"/>
            </w:pPr>
            <w:bookmarkStart w:id="2" w:name="OLE_LINK8"/>
            <w:r>
              <w:rPr>
                <w:b/>
                <w:color w:val="090FFB"/>
              </w:rPr>
              <w:t xml:space="preserve">New: </w:t>
            </w:r>
            <w:r w:rsidR="00883495">
              <w:rPr>
                <w:b/>
                <w:color w:val="090FFB"/>
              </w:rPr>
              <w:t>AI/ML model downloading</w:t>
            </w:r>
            <w:r w:rsidR="00883495" w:rsidRPr="00CE5090">
              <w:rPr>
                <w:b/>
                <w:color w:val="090FFB"/>
              </w:rPr>
              <w:t xml:space="preserve"> </w:t>
            </w:r>
            <w:r w:rsidR="00883495">
              <w:rPr>
                <w:b/>
                <w:color w:val="090FFB"/>
              </w:rPr>
              <w:t xml:space="preserve">or </w:t>
            </w:r>
            <w:r w:rsidR="00883495" w:rsidRPr="000A2284">
              <w:rPr>
                <w:b/>
                <w:noProof/>
                <w:color w:val="090FFB"/>
              </w:rPr>
              <w:t>Federated Learning</w:t>
            </w:r>
            <w:r w:rsidR="00883495" w:rsidRPr="00CE5090">
              <w:rPr>
                <w:b/>
                <w:color w:val="090FFB"/>
              </w:rPr>
              <w:t xml:space="preserve"> </w:t>
            </w:r>
            <w:bookmarkEnd w:id="2"/>
            <w:r w:rsidR="00883495">
              <w:rPr>
                <w:b/>
                <w:color w:val="090FFB"/>
              </w:rPr>
              <w:t>(see TS 2</w:t>
            </w:r>
            <w:r w:rsidR="00D26F0D">
              <w:rPr>
                <w:b/>
                <w:color w:val="090FFB"/>
              </w:rPr>
              <w:t>2</w:t>
            </w:r>
            <w:r w:rsidR="00883495">
              <w:rPr>
                <w:b/>
                <w:color w:val="090FFB"/>
              </w:rPr>
              <w:t>.261)</w:t>
            </w:r>
          </w:p>
        </w:tc>
      </w:tr>
    </w:tbl>
    <w:p w14:paraId="10344C72" w14:textId="77777777" w:rsidR="00134315" w:rsidRDefault="00134315" w:rsidP="00134315">
      <w:pPr>
        <w:jc w:val="both"/>
        <w:rPr>
          <w:rFonts w:eastAsiaTheme="minorEastAsia"/>
          <w:b/>
          <w:lang w:val="en-US" w:eastAsia="zh-CN"/>
        </w:rPr>
      </w:pPr>
    </w:p>
    <w:p w14:paraId="6321512E" w14:textId="599B110B" w:rsidR="00134315" w:rsidRDefault="00134315" w:rsidP="00134315">
      <w:pPr>
        <w:jc w:val="both"/>
        <w:rPr>
          <w:rFonts w:eastAsiaTheme="minorEastAsia"/>
          <w:b/>
          <w:lang w:val="en-US" w:eastAsia="zh-CN"/>
        </w:rPr>
      </w:pPr>
      <w:bookmarkStart w:id="3" w:name="OLE_LINK9"/>
      <w:r w:rsidRPr="005E1496">
        <w:rPr>
          <w:rFonts w:eastAsiaTheme="minorEastAsia"/>
          <w:b/>
          <w:lang w:val="en-US" w:eastAsia="zh-CN"/>
        </w:rPr>
        <w:t xml:space="preserve">Observation </w:t>
      </w:r>
      <w:r>
        <w:rPr>
          <w:rFonts w:eastAsiaTheme="minorEastAsia"/>
          <w:b/>
          <w:lang w:val="en-US" w:eastAsia="zh-CN"/>
        </w:rPr>
        <w:t>3</w:t>
      </w:r>
      <w:r w:rsidRPr="005E1496">
        <w:rPr>
          <w:rFonts w:eastAsiaTheme="minorEastAsia"/>
          <w:b/>
          <w:lang w:val="en-US" w:eastAsia="zh-CN"/>
        </w:rPr>
        <w:t xml:space="preserve">: </w:t>
      </w:r>
      <w:r w:rsidR="001C2B9F">
        <w:rPr>
          <w:rFonts w:eastAsiaTheme="minorEastAsia"/>
          <w:b/>
          <w:lang w:val="en-US" w:eastAsia="zh-CN"/>
        </w:rPr>
        <w:t>5QI#7 can be applied to satisfy t</w:t>
      </w:r>
      <w:r>
        <w:rPr>
          <w:rFonts w:eastAsiaTheme="minorEastAsia"/>
          <w:b/>
          <w:lang w:val="en-US" w:eastAsia="zh-CN"/>
        </w:rPr>
        <w:t xml:space="preserve">he </w:t>
      </w:r>
      <w:r w:rsidRPr="00134315">
        <w:rPr>
          <w:rFonts w:eastAsiaTheme="minorEastAsia"/>
          <w:b/>
          <w:lang w:val="en-US" w:eastAsia="zh-CN"/>
        </w:rPr>
        <w:t xml:space="preserve">performance </w:t>
      </w:r>
      <w:r>
        <w:rPr>
          <w:rFonts w:eastAsiaTheme="minorEastAsia"/>
          <w:b/>
          <w:lang w:val="en-US" w:eastAsia="zh-CN"/>
        </w:rPr>
        <w:t>requirements of s</w:t>
      </w:r>
      <w:r w:rsidRPr="00134315">
        <w:rPr>
          <w:rFonts w:eastAsiaTheme="minorEastAsia"/>
          <w:b/>
          <w:lang w:val="en-US" w:eastAsia="zh-CN"/>
        </w:rPr>
        <w:t xml:space="preserve">plit AI/ML inference for </w:t>
      </w:r>
      <w:r>
        <w:rPr>
          <w:rFonts w:eastAsiaTheme="minorEastAsia"/>
          <w:b/>
          <w:lang w:val="en-US" w:eastAsia="zh-CN"/>
        </w:rPr>
        <w:t>e</w:t>
      </w:r>
      <w:r w:rsidRPr="00134315">
        <w:rPr>
          <w:rFonts w:eastAsiaTheme="minorEastAsia"/>
          <w:b/>
          <w:lang w:val="en-US" w:eastAsia="zh-CN"/>
        </w:rPr>
        <w:t>nhanced media recognition</w:t>
      </w:r>
      <w:r>
        <w:rPr>
          <w:rFonts w:eastAsiaTheme="minorEastAsia"/>
          <w:b/>
          <w:lang w:val="en-US" w:eastAsia="zh-CN"/>
        </w:rPr>
        <w:t xml:space="preserve"> </w:t>
      </w:r>
      <w:r w:rsidR="001C2B9F">
        <w:rPr>
          <w:rFonts w:eastAsiaTheme="minorEastAsia"/>
          <w:b/>
          <w:lang w:val="en-US" w:eastAsia="zh-CN"/>
        </w:rPr>
        <w:t xml:space="preserve">and </w:t>
      </w:r>
      <w:r>
        <w:rPr>
          <w:rFonts w:eastAsiaTheme="minorEastAsia"/>
          <w:b/>
          <w:lang w:val="en-US" w:eastAsia="zh-CN"/>
        </w:rPr>
        <w:t>5QI #</w:t>
      </w:r>
      <w:r w:rsidR="003033C8">
        <w:rPr>
          <w:rFonts w:eastAsiaTheme="minorEastAsia"/>
          <w:b/>
          <w:lang w:val="en-US" w:eastAsia="zh-CN"/>
        </w:rPr>
        <w:t>10</w:t>
      </w:r>
      <w:r>
        <w:rPr>
          <w:rFonts w:eastAsiaTheme="minorEastAsia"/>
          <w:b/>
          <w:lang w:val="en-US" w:eastAsia="zh-CN"/>
        </w:rPr>
        <w:t xml:space="preserve"> can be used </w:t>
      </w:r>
      <w:r w:rsidR="001C2B9F">
        <w:rPr>
          <w:rFonts w:eastAsiaTheme="minorEastAsia"/>
          <w:b/>
          <w:lang w:val="en-US" w:eastAsia="zh-CN"/>
        </w:rPr>
        <w:t>for</w:t>
      </w:r>
      <w:r>
        <w:rPr>
          <w:rFonts w:eastAsiaTheme="minorEastAsia"/>
          <w:b/>
          <w:lang w:val="en-US" w:eastAsia="zh-CN"/>
        </w:rPr>
        <w:t xml:space="preserve"> </w:t>
      </w:r>
      <w:r w:rsidRPr="00134315">
        <w:rPr>
          <w:rFonts w:eastAsiaTheme="minorEastAsia"/>
          <w:b/>
          <w:lang w:val="en-US" w:eastAsia="zh-CN"/>
        </w:rPr>
        <w:t>AI/ML model downloading or Federated Learning</w:t>
      </w:r>
      <w:r>
        <w:rPr>
          <w:rFonts w:eastAsiaTheme="minorEastAsia"/>
          <w:b/>
          <w:lang w:val="en-US" w:eastAsia="zh-CN"/>
        </w:rPr>
        <w:t xml:space="preserve">. </w:t>
      </w:r>
    </w:p>
    <w:bookmarkEnd w:id="3"/>
    <w:p w14:paraId="5143E8FA" w14:textId="2F2054E5" w:rsidR="005E1496" w:rsidRDefault="001C2B9F" w:rsidP="008754B1">
      <w:pPr>
        <w:jc w:val="both"/>
        <w:rPr>
          <w:rFonts w:eastAsiaTheme="minorEastAsia"/>
          <w:lang w:val="en-US" w:eastAsia="zh-CN"/>
        </w:rPr>
      </w:pPr>
      <w:r>
        <w:rPr>
          <w:rFonts w:eastAsiaTheme="minorEastAsia"/>
          <w:lang w:val="en-US" w:eastAsia="zh-CN"/>
        </w:rPr>
        <w:t>It is noted</w:t>
      </w:r>
      <w:r w:rsidR="006210B0">
        <w:rPr>
          <w:rFonts w:eastAsiaTheme="minorEastAsia"/>
          <w:lang w:val="en-US" w:eastAsia="zh-CN"/>
        </w:rPr>
        <w:t xml:space="preserve"> that there is no standard 5QI </w:t>
      </w:r>
      <w:r>
        <w:rPr>
          <w:rFonts w:eastAsiaTheme="minorEastAsia"/>
          <w:lang w:val="en-US" w:eastAsia="zh-CN"/>
        </w:rPr>
        <w:t xml:space="preserve">which </w:t>
      </w:r>
      <w:r w:rsidR="006210B0">
        <w:rPr>
          <w:rFonts w:eastAsiaTheme="minorEastAsia"/>
          <w:lang w:val="en-US" w:eastAsia="zh-CN"/>
        </w:rPr>
        <w:t xml:space="preserve">can meet some of the </w:t>
      </w:r>
      <w:r w:rsidR="006210B0">
        <w:rPr>
          <w:lang w:val="en-US"/>
        </w:rPr>
        <w:t xml:space="preserve">performance KPIs requirements described in </w:t>
      </w:r>
      <w:r w:rsidR="006210B0">
        <w:t xml:space="preserve">clause 7.10 of TS 22.261. For example, the following </w:t>
      </w:r>
      <w:r w:rsidR="00F24AB1">
        <w:t xml:space="preserve">part of </w:t>
      </w:r>
      <w:r w:rsidR="006210B0">
        <w:rPr>
          <w:lang w:val="en-US"/>
        </w:rPr>
        <w:t xml:space="preserve">performance KPI requirements </w:t>
      </w:r>
      <w:r w:rsidR="00E30D40">
        <w:rPr>
          <w:lang w:val="en-US"/>
        </w:rPr>
        <w:t xml:space="preserve">cannot be mapped to existing characteristics of a standard 5QI with </w:t>
      </w:r>
      <w:r w:rsidR="00E30D40">
        <w:rPr>
          <w:rFonts w:eastAsiaTheme="minorEastAsia"/>
          <w:lang w:val="en-US" w:eastAsia="zh-CN"/>
        </w:rPr>
        <w:t xml:space="preserve">proper </w:t>
      </w:r>
      <w:r w:rsidR="00E30D40" w:rsidRPr="006210B0">
        <w:rPr>
          <w:rFonts w:eastAsiaTheme="minorEastAsia"/>
          <w:lang w:val="en-US" w:eastAsia="zh-CN"/>
        </w:rPr>
        <w:t>Packet Delay Budget</w:t>
      </w:r>
      <w:r w:rsidR="00E30D40">
        <w:rPr>
          <w:rFonts w:eastAsiaTheme="minorEastAsia"/>
          <w:lang w:val="en-US" w:eastAsia="zh-CN"/>
        </w:rPr>
        <w:t xml:space="preserve"> and </w:t>
      </w:r>
      <w:r w:rsidR="00E30D40" w:rsidRPr="006210B0">
        <w:rPr>
          <w:rFonts w:eastAsiaTheme="minorEastAsia"/>
          <w:lang w:val="en-US" w:eastAsia="zh-CN"/>
        </w:rPr>
        <w:t>Default Maximum Data Burst Volume</w:t>
      </w:r>
      <w:r w:rsidR="00E30D40">
        <w:rPr>
          <w:rFonts w:eastAsiaTheme="minorEastAsia"/>
          <w:lang w:val="en-US" w:eastAsia="zh-CN"/>
        </w:rPr>
        <w:t>.</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3"/>
        <w:gridCol w:w="1168"/>
        <w:gridCol w:w="922"/>
        <w:gridCol w:w="1134"/>
        <w:gridCol w:w="993"/>
        <w:gridCol w:w="850"/>
        <w:gridCol w:w="1276"/>
        <w:gridCol w:w="879"/>
        <w:gridCol w:w="964"/>
        <w:gridCol w:w="1134"/>
      </w:tblGrid>
      <w:tr w:rsidR="00E30D40" w14:paraId="594A6173" w14:textId="77777777" w:rsidTr="00E30D40">
        <w:tc>
          <w:tcPr>
            <w:tcW w:w="5070" w:type="dxa"/>
            <w:gridSpan w:val="5"/>
            <w:tcBorders>
              <w:top w:val="single" w:sz="4" w:space="0" w:color="000000"/>
              <w:left w:val="single" w:sz="4" w:space="0" w:color="000000"/>
              <w:bottom w:val="single" w:sz="4" w:space="0" w:color="000000"/>
              <w:right w:val="single" w:sz="4" w:space="0" w:color="000000"/>
            </w:tcBorders>
            <w:vAlign w:val="bottom"/>
            <w:hideMark/>
          </w:tcPr>
          <w:p w14:paraId="3891218D" w14:textId="77777777" w:rsidR="00E30D40" w:rsidRPr="00E30D40" w:rsidRDefault="00E30D40">
            <w:pPr>
              <w:spacing w:after="0"/>
              <w:jc w:val="center"/>
              <w:outlineLvl w:val="0"/>
              <w:rPr>
                <w:rFonts w:ascii="Arial" w:eastAsia="SimSun" w:hAnsi="Arial" w:cs="Arial"/>
                <w:color w:val="auto"/>
                <w:sz w:val="16"/>
                <w:szCs w:val="16"/>
                <w:lang w:eastAsia="zh-CN"/>
              </w:rPr>
            </w:pPr>
            <w:r w:rsidRPr="00E30D40">
              <w:rPr>
                <w:rFonts w:ascii="Arial" w:eastAsia="SimSun" w:hAnsi="Arial" w:cs="Arial"/>
                <w:sz w:val="16"/>
                <w:szCs w:val="16"/>
                <w:lang w:eastAsia="zh-CN"/>
              </w:rPr>
              <w:t>Uplink KPI</w:t>
            </w:r>
          </w:p>
        </w:tc>
        <w:tc>
          <w:tcPr>
            <w:tcW w:w="3969" w:type="dxa"/>
            <w:gridSpan w:val="4"/>
            <w:tcBorders>
              <w:top w:val="single" w:sz="4" w:space="0" w:color="000000"/>
              <w:left w:val="single" w:sz="4" w:space="0" w:color="000000"/>
              <w:bottom w:val="single" w:sz="4" w:space="0" w:color="000000"/>
              <w:right w:val="single" w:sz="4" w:space="0" w:color="auto"/>
            </w:tcBorders>
            <w:vAlign w:val="bottom"/>
            <w:hideMark/>
          </w:tcPr>
          <w:p w14:paraId="32C0F3F1" w14:textId="77777777" w:rsidR="00E30D40" w:rsidRPr="00E30D40" w:rsidRDefault="00E30D40">
            <w:pPr>
              <w:spacing w:after="0"/>
              <w:jc w:val="center"/>
              <w:outlineLvl w:val="0"/>
              <w:rPr>
                <w:rFonts w:ascii="Arial" w:eastAsia="SimSun" w:hAnsi="Arial" w:cs="Arial"/>
                <w:sz w:val="16"/>
                <w:szCs w:val="16"/>
                <w:lang w:eastAsia="zh-CN"/>
              </w:rPr>
            </w:pPr>
            <w:r w:rsidRPr="00E30D40">
              <w:rPr>
                <w:rFonts w:ascii="Arial" w:eastAsia="SimSun" w:hAnsi="Arial" w:cs="Arial"/>
                <w:sz w:val="16"/>
                <w:szCs w:val="16"/>
                <w:lang w:eastAsia="zh-CN"/>
              </w:rPr>
              <w:t>Downlink KPI</w:t>
            </w:r>
          </w:p>
        </w:tc>
        <w:tc>
          <w:tcPr>
            <w:tcW w:w="1134" w:type="dxa"/>
            <w:vMerge w:val="restart"/>
            <w:tcBorders>
              <w:top w:val="single" w:sz="4" w:space="0" w:color="000000"/>
              <w:left w:val="single" w:sz="4" w:space="0" w:color="auto"/>
              <w:bottom w:val="single" w:sz="4" w:space="0" w:color="000000"/>
              <w:right w:val="single" w:sz="4" w:space="0" w:color="000000"/>
            </w:tcBorders>
            <w:vAlign w:val="bottom"/>
            <w:hideMark/>
          </w:tcPr>
          <w:p w14:paraId="2F5B3699" w14:textId="77777777" w:rsidR="00E30D40" w:rsidRDefault="00E30D40">
            <w:pPr>
              <w:spacing w:after="0"/>
              <w:jc w:val="center"/>
              <w:outlineLvl w:val="0"/>
              <w:rPr>
                <w:rFonts w:ascii="Arial" w:eastAsia="SimSun" w:hAnsi="Arial" w:cs="Arial"/>
                <w:b/>
                <w:sz w:val="16"/>
                <w:szCs w:val="16"/>
                <w:lang w:eastAsia="zh-CN"/>
              </w:rPr>
            </w:pPr>
            <w:r>
              <w:rPr>
                <w:rFonts w:ascii="Arial" w:eastAsia="SimSun" w:hAnsi="Arial" w:cs="Arial"/>
                <w:b/>
                <w:sz w:val="16"/>
                <w:szCs w:val="16"/>
                <w:lang w:eastAsia="zh-CN"/>
              </w:rPr>
              <w:t>Remarks</w:t>
            </w:r>
          </w:p>
        </w:tc>
      </w:tr>
      <w:tr w:rsidR="00E30D40" w14:paraId="19A4AA26" w14:textId="77777777" w:rsidTr="00E30D40">
        <w:tc>
          <w:tcPr>
            <w:tcW w:w="853" w:type="dxa"/>
            <w:tcBorders>
              <w:top w:val="single" w:sz="4" w:space="0" w:color="000000"/>
              <w:left w:val="single" w:sz="4" w:space="0" w:color="000000"/>
              <w:bottom w:val="single" w:sz="4" w:space="0" w:color="000000"/>
              <w:right w:val="single" w:sz="4" w:space="0" w:color="000000"/>
            </w:tcBorders>
            <w:vAlign w:val="bottom"/>
            <w:hideMark/>
          </w:tcPr>
          <w:p w14:paraId="158958C3" w14:textId="77777777" w:rsidR="00E30D40" w:rsidRPr="00E30D40" w:rsidRDefault="00E30D40">
            <w:pPr>
              <w:spacing w:after="0"/>
              <w:jc w:val="center"/>
              <w:outlineLvl w:val="0"/>
              <w:rPr>
                <w:rFonts w:ascii="Arial" w:eastAsia="SimSun" w:hAnsi="Arial" w:cs="Arial"/>
                <w:lang w:eastAsia="zh-CN"/>
              </w:rPr>
            </w:pPr>
            <w:r w:rsidRPr="00E30D40">
              <w:rPr>
                <w:rFonts w:ascii="Arial" w:eastAsia="Calibri" w:hAnsi="Arial" w:cs="Arial"/>
                <w:sz w:val="16"/>
                <w:szCs w:val="16"/>
              </w:rPr>
              <w:t>Max allowed UL end-to-end latency</w:t>
            </w:r>
          </w:p>
        </w:tc>
        <w:tc>
          <w:tcPr>
            <w:tcW w:w="1168" w:type="dxa"/>
            <w:tcBorders>
              <w:top w:val="single" w:sz="4" w:space="0" w:color="000000"/>
              <w:left w:val="single" w:sz="4" w:space="0" w:color="000000"/>
              <w:bottom w:val="single" w:sz="4" w:space="0" w:color="000000"/>
              <w:right w:val="single" w:sz="4" w:space="0" w:color="000000"/>
            </w:tcBorders>
            <w:vAlign w:val="bottom"/>
            <w:hideMark/>
          </w:tcPr>
          <w:p w14:paraId="511EFE77" w14:textId="77777777" w:rsidR="00E30D40" w:rsidRPr="00E30D40" w:rsidRDefault="00E30D40">
            <w:pPr>
              <w:spacing w:after="0"/>
              <w:jc w:val="center"/>
              <w:outlineLvl w:val="0"/>
              <w:rPr>
                <w:rFonts w:ascii="Arial" w:eastAsia="SimSun" w:hAnsi="Arial" w:cs="Arial"/>
                <w:lang w:eastAsia="zh-CN"/>
              </w:rPr>
            </w:pPr>
            <w:r w:rsidRPr="00E30D40">
              <w:rPr>
                <w:rFonts w:ascii="Arial" w:eastAsia="Calibri" w:hAnsi="Arial" w:cs="Arial"/>
                <w:sz w:val="16"/>
                <w:szCs w:val="16"/>
              </w:rPr>
              <w:t>Experienced data rate</w:t>
            </w:r>
          </w:p>
        </w:tc>
        <w:tc>
          <w:tcPr>
            <w:tcW w:w="922" w:type="dxa"/>
            <w:tcBorders>
              <w:top w:val="single" w:sz="4" w:space="0" w:color="000000"/>
              <w:left w:val="single" w:sz="4" w:space="0" w:color="000000"/>
              <w:bottom w:val="single" w:sz="4" w:space="0" w:color="000000"/>
              <w:right w:val="single" w:sz="4" w:space="0" w:color="000000"/>
            </w:tcBorders>
            <w:vAlign w:val="bottom"/>
            <w:hideMark/>
          </w:tcPr>
          <w:p w14:paraId="2D14FBF7" w14:textId="77777777" w:rsidR="00E30D40" w:rsidRPr="00E30D40" w:rsidRDefault="00E30D40">
            <w:pPr>
              <w:spacing w:after="0"/>
              <w:jc w:val="center"/>
              <w:outlineLvl w:val="0"/>
              <w:rPr>
                <w:rFonts w:ascii="Arial" w:eastAsia="SimSun" w:hAnsi="Arial" w:cs="Arial"/>
                <w:lang w:eastAsia="zh-CN"/>
              </w:rPr>
            </w:pPr>
            <w:r w:rsidRPr="00E30D40">
              <w:rPr>
                <w:rFonts w:ascii="Arial" w:eastAsia="Calibri" w:hAnsi="Arial" w:cs="Arial"/>
                <w:sz w:val="16"/>
                <w:szCs w:val="16"/>
              </w:rPr>
              <w:t>Payload size</w:t>
            </w:r>
          </w:p>
        </w:tc>
        <w:tc>
          <w:tcPr>
            <w:tcW w:w="1134" w:type="dxa"/>
            <w:tcBorders>
              <w:top w:val="single" w:sz="4" w:space="0" w:color="000000"/>
              <w:left w:val="single" w:sz="4" w:space="0" w:color="000000"/>
              <w:bottom w:val="single" w:sz="4" w:space="0" w:color="000000"/>
              <w:right w:val="single" w:sz="4" w:space="0" w:color="000000"/>
            </w:tcBorders>
            <w:vAlign w:val="bottom"/>
            <w:hideMark/>
          </w:tcPr>
          <w:p w14:paraId="1912F951" w14:textId="77777777" w:rsidR="00E30D40" w:rsidRPr="00E30D40" w:rsidRDefault="00E30D40">
            <w:pPr>
              <w:spacing w:after="0"/>
              <w:jc w:val="center"/>
              <w:outlineLvl w:val="0"/>
              <w:rPr>
                <w:rFonts w:ascii="Arial" w:eastAsia="SimSun" w:hAnsi="Arial" w:cs="Arial"/>
                <w:lang w:eastAsia="zh-CN"/>
              </w:rPr>
            </w:pPr>
            <w:r w:rsidRPr="00E30D40">
              <w:rPr>
                <w:rFonts w:ascii="Arial" w:eastAsia="Calibri" w:hAnsi="Arial" w:cs="Arial"/>
                <w:sz w:val="16"/>
                <w:szCs w:val="16"/>
              </w:rPr>
              <w:t>Communication service availability</w:t>
            </w:r>
          </w:p>
        </w:tc>
        <w:tc>
          <w:tcPr>
            <w:tcW w:w="993" w:type="dxa"/>
            <w:tcBorders>
              <w:top w:val="single" w:sz="4" w:space="0" w:color="000000"/>
              <w:left w:val="single" w:sz="4" w:space="0" w:color="000000"/>
              <w:bottom w:val="single" w:sz="4" w:space="0" w:color="000000"/>
              <w:right w:val="single" w:sz="4" w:space="0" w:color="000000"/>
            </w:tcBorders>
            <w:vAlign w:val="bottom"/>
            <w:hideMark/>
          </w:tcPr>
          <w:p w14:paraId="07F34FF4" w14:textId="77777777" w:rsidR="00E30D40" w:rsidRPr="00E30D40" w:rsidRDefault="00E30D40">
            <w:pPr>
              <w:spacing w:after="0"/>
              <w:jc w:val="center"/>
              <w:outlineLvl w:val="0"/>
              <w:rPr>
                <w:rFonts w:ascii="Arial" w:eastAsia="Calibri" w:hAnsi="Arial" w:cs="Arial"/>
                <w:sz w:val="16"/>
                <w:szCs w:val="16"/>
                <w:lang w:eastAsia="en-GB"/>
              </w:rPr>
            </w:pPr>
            <w:r w:rsidRPr="00E30D40">
              <w:rPr>
                <w:rFonts w:ascii="Arial" w:eastAsia="Calibri" w:hAnsi="Arial" w:cs="Arial"/>
                <w:sz w:val="16"/>
                <w:szCs w:val="16"/>
              </w:rPr>
              <w:t>Reliability</w:t>
            </w:r>
          </w:p>
        </w:tc>
        <w:tc>
          <w:tcPr>
            <w:tcW w:w="850" w:type="dxa"/>
            <w:tcBorders>
              <w:top w:val="single" w:sz="4" w:space="0" w:color="000000"/>
              <w:left w:val="single" w:sz="4" w:space="0" w:color="000000"/>
              <w:bottom w:val="single" w:sz="4" w:space="0" w:color="000000"/>
              <w:right w:val="single" w:sz="4" w:space="0" w:color="000000"/>
            </w:tcBorders>
            <w:vAlign w:val="bottom"/>
            <w:hideMark/>
          </w:tcPr>
          <w:p w14:paraId="1C4EE79C" w14:textId="77777777" w:rsidR="00E30D40" w:rsidRPr="00E30D40" w:rsidRDefault="00E30D40">
            <w:pPr>
              <w:spacing w:after="0"/>
              <w:jc w:val="center"/>
              <w:outlineLvl w:val="0"/>
              <w:rPr>
                <w:rFonts w:ascii="Arial" w:eastAsia="SimSun" w:hAnsi="Arial" w:cs="Arial"/>
                <w:lang w:eastAsia="zh-CN"/>
              </w:rPr>
            </w:pPr>
            <w:r w:rsidRPr="00E30D40">
              <w:rPr>
                <w:rFonts w:ascii="Arial" w:eastAsia="Calibri" w:hAnsi="Arial" w:cs="Arial"/>
                <w:sz w:val="16"/>
                <w:szCs w:val="16"/>
              </w:rPr>
              <w:t>Max allowed DL end-to-end latency</w:t>
            </w:r>
          </w:p>
        </w:tc>
        <w:tc>
          <w:tcPr>
            <w:tcW w:w="1276" w:type="dxa"/>
            <w:tcBorders>
              <w:top w:val="single" w:sz="4" w:space="0" w:color="000000"/>
              <w:left w:val="single" w:sz="4" w:space="0" w:color="000000"/>
              <w:bottom w:val="single" w:sz="4" w:space="0" w:color="000000"/>
              <w:right w:val="single" w:sz="4" w:space="0" w:color="000000"/>
            </w:tcBorders>
            <w:vAlign w:val="bottom"/>
            <w:hideMark/>
          </w:tcPr>
          <w:p w14:paraId="1A180658" w14:textId="77777777" w:rsidR="00E30D40" w:rsidRPr="00E30D40" w:rsidRDefault="00E30D40">
            <w:pPr>
              <w:spacing w:after="0"/>
              <w:jc w:val="center"/>
              <w:outlineLvl w:val="0"/>
              <w:rPr>
                <w:rFonts w:ascii="Arial" w:eastAsia="SimSun" w:hAnsi="Arial" w:cs="Arial"/>
                <w:lang w:eastAsia="zh-CN"/>
              </w:rPr>
            </w:pPr>
            <w:r w:rsidRPr="00E30D40">
              <w:rPr>
                <w:rFonts w:ascii="Arial" w:eastAsia="Calibri" w:hAnsi="Arial" w:cs="Arial"/>
                <w:sz w:val="16"/>
                <w:szCs w:val="16"/>
              </w:rPr>
              <w:t>Experienced data rate</w:t>
            </w:r>
          </w:p>
        </w:tc>
        <w:tc>
          <w:tcPr>
            <w:tcW w:w="879" w:type="dxa"/>
            <w:tcBorders>
              <w:top w:val="single" w:sz="4" w:space="0" w:color="000000"/>
              <w:left w:val="single" w:sz="4" w:space="0" w:color="000000"/>
              <w:bottom w:val="single" w:sz="4" w:space="0" w:color="000000"/>
              <w:right w:val="single" w:sz="4" w:space="0" w:color="auto"/>
            </w:tcBorders>
            <w:vAlign w:val="bottom"/>
            <w:hideMark/>
          </w:tcPr>
          <w:p w14:paraId="26B81A10" w14:textId="77777777" w:rsidR="00E30D40" w:rsidRPr="00E30D40" w:rsidRDefault="00E30D40">
            <w:pPr>
              <w:spacing w:after="0"/>
              <w:jc w:val="center"/>
              <w:outlineLvl w:val="0"/>
              <w:rPr>
                <w:rFonts w:ascii="Arial" w:eastAsia="SimSun" w:hAnsi="Arial" w:cs="Arial"/>
                <w:lang w:eastAsia="zh-CN"/>
              </w:rPr>
            </w:pPr>
            <w:r w:rsidRPr="00E30D40">
              <w:rPr>
                <w:rFonts w:ascii="Arial" w:eastAsia="Calibri" w:hAnsi="Arial" w:cs="Arial"/>
                <w:sz w:val="16"/>
                <w:szCs w:val="16"/>
              </w:rPr>
              <w:t>Payload size</w:t>
            </w:r>
          </w:p>
        </w:tc>
        <w:tc>
          <w:tcPr>
            <w:tcW w:w="964" w:type="dxa"/>
            <w:tcBorders>
              <w:top w:val="single" w:sz="4" w:space="0" w:color="000000"/>
              <w:left w:val="single" w:sz="4" w:space="0" w:color="000000"/>
              <w:bottom w:val="single" w:sz="4" w:space="0" w:color="000000"/>
              <w:right w:val="single" w:sz="4" w:space="0" w:color="auto"/>
            </w:tcBorders>
            <w:vAlign w:val="bottom"/>
            <w:hideMark/>
          </w:tcPr>
          <w:p w14:paraId="7FCCA536" w14:textId="77777777" w:rsidR="00E30D40" w:rsidRPr="00E30D40" w:rsidRDefault="00E30D40">
            <w:pPr>
              <w:spacing w:after="0"/>
              <w:jc w:val="center"/>
              <w:outlineLvl w:val="0"/>
              <w:rPr>
                <w:rFonts w:ascii="Arial" w:eastAsia="SimSun" w:hAnsi="Arial" w:cs="Arial"/>
                <w:lang w:eastAsia="zh-CN"/>
              </w:rPr>
            </w:pPr>
            <w:r w:rsidRPr="00E30D40">
              <w:rPr>
                <w:rFonts w:ascii="Arial" w:eastAsia="Calibri" w:hAnsi="Arial" w:cs="Arial"/>
                <w:sz w:val="16"/>
                <w:szCs w:val="16"/>
              </w:rPr>
              <w:t>Reliability</w:t>
            </w: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14:paraId="68EAFACE" w14:textId="77777777" w:rsidR="00E30D40" w:rsidRDefault="00E30D40">
            <w:pPr>
              <w:overflowPunct/>
              <w:autoSpaceDE/>
              <w:autoSpaceDN/>
              <w:adjustRightInd/>
              <w:spacing w:after="0"/>
              <w:rPr>
                <w:rFonts w:ascii="Arial" w:eastAsia="SimSun" w:hAnsi="Arial" w:cs="Arial"/>
                <w:b/>
                <w:sz w:val="16"/>
                <w:szCs w:val="16"/>
                <w:lang w:eastAsia="zh-CN"/>
              </w:rPr>
            </w:pPr>
          </w:p>
        </w:tc>
      </w:tr>
      <w:tr w:rsidR="00E30D40" w:rsidRPr="00E459E7" w14:paraId="45F5B87F" w14:textId="77777777" w:rsidTr="00E30D40">
        <w:tc>
          <w:tcPr>
            <w:tcW w:w="853" w:type="dxa"/>
            <w:tcBorders>
              <w:top w:val="single" w:sz="4" w:space="0" w:color="000000"/>
              <w:left w:val="single" w:sz="4" w:space="0" w:color="000000"/>
              <w:bottom w:val="single" w:sz="4" w:space="0" w:color="000000"/>
              <w:right w:val="single" w:sz="4" w:space="0" w:color="000000"/>
            </w:tcBorders>
            <w:vAlign w:val="center"/>
            <w:hideMark/>
          </w:tcPr>
          <w:p w14:paraId="5D202A34" w14:textId="77777777" w:rsidR="00E30D40" w:rsidRPr="00CE5090" w:rsidRDefault="00E30D40">
            <w:pPr>
              <w:pStyle w:val="TAH"/>
              <w:rPr>
                <w:rFonts w:eastAsiaTheme="minorEastAsia" w:cs="Arial"/>
                <w:color w:val="090FFB"/>
                <w:sz w:val="16"/>
                <w:szCs w:val="16"/>
                <w:lang w:eastAsia="zh-CN"/>
              </w:rPr>
            </w:pPr>
            <w:r w:rsidRPr="00CE5090">
              <w:rPr>
                <w:color w:val="090FFB"/>
                <w:sz w:val="16"/>
                <w:szCs w:val="16"/>
                <w:lang w:val="en-US" w:eastAsia="zh-CN"/>
              </w:rPr>
              <w:t>2 ms</w:t>
            </w:r>
          </w:p>
        </w:tc>
        <w:tc>
          <w:tcPr>
            <w:tcW w:w="1168" w:type="dxa"/>
            <w:tcBorders>
              <w:top w:val="single" w:sz="4" w:space="0" w:color="000000"/>
              <w:left w:val="single" w:sz="4" w:space="0" w:color="000000"/>
              <w:bottom w:val="single" w:sz="4" w:space="0" w:color="000000"/>
              <w:right w:val="single" w:sz="4" w:space="0" w:color="000000"/>
            </w:tcBorders>
            <w:vAlign w:val="center"/>
            <w:hideMark/>
          </w:tcPr>
          <w:p w14:paraId="35FFE1C9" w14:textId="77777777" w:rsidR="00E30D40" w:rsidRDefault="00E30D40">
            <w:pPr>
              <w:pStyle w:val="TAH"/>
              <w:rPr>
                <w:b w:val="0"/>
                <w:sz w:val="16"/>
                <w:szCs w:val="16"/>
                <w:lang w:val="en-US" w:eastAsia="zh-CN"/>
              </w:rPr>
            </w:pPr>
            <w:r>
              <w:rPr>
                <w:b w:val="0"/>
                <w:sz w:val="16"/>
                <w:szCs w:val="16"/>
                <w:lang w:val="en-US" w:eastAsia="zh-CN"/>
              </w:rPr>
              <w:t>1.08 Gbit/s</w:t>
            </w:r>
          </w:p>
        </w:tc>
        <w:tc>
          <w:tcPr>
            <w:tcW w:w="922" w:type="dxa"/>
            <w:tcBorders>
              <w:top w:val="single" w:sz="4" w:space="0" w:color="000000"/>
              <w:left w:val="single" w:sz="4" w:space="0" w:color="000000"/>
              <w:bottom w:val="single" w:sz="4" w:space="0" w:color="000000"/>
              <w:right w:val="single" w:sz="4" w:space="0" w:color="000000"/>
            </w:tcBorders>
            <w:vAlign w:val="center"/>
            <w:hideMark/>
          </w:tcPr>
          <w:p w14:paraId="3485AE24" w14:textId="77777777" w:rsidR="00E30D40" w:rsidRPr="00E30D40" w:rsidRDefault="00E30D40">
            <w:pPr>
              <w:spacing w:after="0"/>
              <w:jc w:val="center"/>
              <w:outlineLvl w:val="0"/>
              <w:rPr>
                <w:rFonts w:ascii="Arial" w:eastAsia="SimSun" w:hAnsi="Arial"/>
                <w:b/>
                <w:sz w:val="16"/>
                <w:szCs w:val="16"/>
                <w:lang w:val="en-US" w:eastAsia="zh-CN"/>
              </w:rPr>
            </w:pPr>
            <w:r w:rsidRPr="00CE5090">
              <w:rPr>
                <w:rFonts w:ascii="Arial" w:eastAsia="SimSun" w:hAnsi="Arial"/>
                <w:b/>
                <w:color w:val="090FFB"/>
                <w:sz w:val="16"/>
                <w:szCs w:val="16"/>
                <w:lang w:val="en-US" w:eastAsia="zh-CN"/>
              </w:rPr>
              <w:t>0.27 MByte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77677EB" w14:textId="77777777" w:rsidR="00E30D40" w:rsidRDefault="00E30D40">
            <w:pPr>
              <w:spacing w:after="0"/>
              <w:jc w:val="center"/>
              <w:outlineLvl w:val="0"/>
              <w:rPr>
                <w:rFonts w:ascii="Arial" w:eastAsia="Calibri" w:hAnsi="Arial" w:cs="Arial"/>
                <w:b/>
                <w:sz w:val="16"/>
                <w:szCs w:val="16"/>
                <w:lang w:eastAsia="en-GB"/>
              </w:rPr>
            </w:pPr>
            <w:r>
              <w:rPr>
                <w:rFonts w:ascii="Arial" w:eastAsia="SimSun" w:hAnsi="Arial"/>
                <w:sz w:val="16"/>
                <w:szCs w:val="16"/>
                <w:lang w:val="en-US" w:eastAsia="zh-CN"/>
              </w:rPr>
              <w:t>99.999 %</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6E327DE" w14:textId="77777777" w:rsidR="00E30D40" w:rsidRDefault="00E30D40">
            <w:pPr>
              <w:spacing w:after="0"/>
              <w:jc w:val="center"/>
              <w:outlineLvl w:val="0"/>
              <w:rPr>
                <w:rFonts w:ascii="Arial" w:eastAsia="Calibri" w:hAnsi="Arial" w:cs="Arial"/>
                <w:b/>
                <w:sz w:val="16"/>
                <w:szCs w:val="16"/>
              </w:rPr>
            </w:pPr>
            <w:r>
              <w:rPr>
                <w:rFonts w:ascii="Arial" w:eastAsia="SimSun" w:hAnsi="Arial"/>
                <w:sz w:val="16"/>
                <w:szCs w:val="16"/>
                <w:lang w:val="en-US" w:eastAsia="zh-CN"/>
              </w:rPr>
              <w:t>99.9 %</w:t>
            </w:r>
          </w:p>
        </w:tc>
        <w:tc>
          <w:tcPr>
            <w:tcW w:w="850" w:type="dxa"/>
            <w:tcBorders>
              <w:top w:val="single" w:sz="4" w:space="0" w:color="000000"/>
              <w:left w:val="single" w:sz="4" w:space="0" w:color="000000"/>
              <w:bottom w:val="single" w:sz="4" w:space="0" w:color="000000"/>
              <w:right w:val="single" w:sz="4" w:space="0" w:color="000000"/>
            </w:tcBorders>
            <w:vAlign w:val="center"/>
          </w:tcPr>
          <w:p w14:paraId="337D6403" w14:textId="77777777" w:rsidR="00E30D40" w:rsidRDefault="00E30D40">
            <w:pPr>
              <w:spacing w:after="0"/>
              <w:jc w:val="center"/>
              <w:outlineLvl w:val="0"/>
              <w:rPr>
                <w:rFonts w:ascii="Arial" w:eastAsia="Calibri" w:hAnsi="Arial" w:cs="Arial"/>
                <w:b/>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C72A44C" w14:textId="77777777" w:rsidR="00E30D40" w:rsidRDefault="00E30D40">
            <w:pPr>
              <w:spacing w:after="0"/>
              <w:jc w:val="center"/>
              <w:outlineLvl w:val="0"/>
              <w:rPr>
                <w:rFonts w:ascii="Arial" w:eastAsia="Calibri" w:hAnsi="Arial" w:cs="Arial"/>
                <w:b/>
                <w:sz w:val="16"/>
                <w:szCs w:val="16"/>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0515F651" w14:textId="77777777" w:rsidR="00E30D40" w:rsidRDefault="00E30D40">
            <w:pPr>
              <w:spacing w:after="0"/>
              <w:jc w:val="center"/>
              <w:outlineLvl w:val="0"/>
              <w:rPr>
                <w:rFonts w:ascii="Arial" w:eastAsia="Calibri" w:hAnsi="Arial" w:cs="Arial"/>
                <w:b/>
                <w:sz w:val="16"/>
                <w:szCs w:val="16"/>
              </w:rPr>
            </w:pP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36973AE6" w14:textId="77777777" w:rsidR="00E30D40" w:rsidRDefault="00E30D40">
            <w:pPr>
              <w:spacing w:after="0"/>
              <w:jc w:val="center"/>
              <w:outlineLvl w:val="0"/>
              <w:rPr>
                <w:rFonts w:ascii="Arial" w:eastAsia="SimSun" w:hAnsi="Arial" w:cs="Arial"/>
                <w:sz w:val="16"/>
                <w:szCs w:val="16"/>
                <w:lang w:eastAsia="zh-CN"/>
              </w:rPr>
            </w:pPr>
            <w:r>
              <w:rPr>
                <w:rFonts w:ascii="Arial" w:eastAsia="SimSun" w:hAnsi="Arial"/>
                <w:sz w:val="16"/>
                <w:szCs w:val="16"/>
                <w:lang w:val="en-US" w:eastAsia="zh-CN"/>
              </w:rPr>
              <w:t>99.999 %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2BB493E" w14:textId="77777777" w:rsidR="00E30D40" w:rsidRDefault="00E30D40">
            <w:pPr>
              <w:spacing w:after="0"/>
              <w:jc w:val="center"/>
              <w:outlineLvl w:val="0"/>
              <w:rPr>
                <w:rFonts w:ascii="Arial" w:eastAsia="Calibri" w:hAnsi="Arial" w:cs="Arial"/>
                <w:sz w:val="16"/>
                <w:szCs w:val="16"/>
                <w:lang w:val="fr-FR" w:eastAsia="en-GB"/>
              </w:rPr>
            </w:pPr>
            <w:r>
              <w:rPr>
                <w:rFonts w:ascii="Arial" w:eastAsia="SimSun" w:hAnsi="Arial" w:cs="Arial"/>
                <w:sz w:val="16"/>
                <w:szCs w:val="16"/>
                <w:lang w:val="fr-FR" w:eastAsia="zh-CN"/>
              </w:rPr>
              <w:t>Split AI/ML image recognition</w:t>
            </w:r>
          </w:p>
        </w:tc>
      </w:tr>
      <w:tr w:rsidR="00E30D40" w14:paraId="5D7FC6DA" w14:textId="77777777" w:rsidTr="00E30D40">
        <w:tc>
          <w:tcPr>
            <w:tcW w:w="853" w:type="dxa"/>
            <w:tcBorders>
              <w:top w:val="single" w:sz="4" w:space="0" w:color="000000"/>
              <w:left w:val="single" w:sz="4" w:space="0" w:color="000000"/>
              <w:bottom w:val="single" w:sz="4" w:space="0" w:color="000000"/>
              <w:right w:val="single" w:sz="4" w:space="0" w:color="000000"/>
            </w:tcBorders>
            <w:vAlign w:val="center"/>
          </w:tcPr>
          <w:p w14:paraId="2CD3F4AE" w14:textId="77777777" w:rsidR="00E30D40" w:rsidRPr="00E459E7" w:rsidRDefault="00E30D40" w:rsidP="00E30D40">
            <w:pPr>
              <w:pStyle w:val="TAH"/>
              <w:rPr>
                <w:b w:val="0"/>
                <w:sz w:val="16"/>
                <w:szCs w:val="16"/>
                <w:lang w:val="fr-FR" w:eastAsia="zh-CN"/>
              </w:rPr>
            </w:pPr>
          </w:p>
        </w:tc>
        <w:tc>
          <w:tcPr>
            <w:tcW w:w="1168" w:type="dxa"/>
            <w:tcBorders>
              <w:top w:val="single" w:sz="4" w:space="0" w:color="000000"/>
              <w:left w:val="single" w:sz="4" w:space="0" w:color="000000"/>
              <w:bottom w:val="single" w:sz="4" w:space="0" w:color="000000"/>
              <w:right w:val="single" w:sz="4" w:space="0" w:color="000000"/>
            </w:tcBorders>
            <w:vAlign w:val="center"/>
          </w:tcPr>
          <w:p w14:paraId="5A5E81B1" w14:textId="726AF4DC" w:rsidR="00E30D40" w:rsidRPr="00E30D40" w:rsidRDefault="00E30D40" w:rsidP="00E30D40">
            <w:pPr>
              <w:pStyle w:val="TAH"/>
              <w:rPr>
                <w:b w:val="0"/>
                <w:sz w:val="16"/>
                <w:szCs w:val="16"/>
                <w:lang w:val="en-US" w:eastAsia="zh-CN"/>
              </w:rPr>
            </w:pPr>
            <w:r w:rsidRPr="00E30D40">
              <w:rPr>
                <w:b w:val="0"/>
                <w:sz w:val="16"/>
                <w:szCs w:val="16"/>
                <w:lang w:val="en-US" w:eastAsia="zh-CN"/>
              </w:rPr>
              <w:t>4.7 Mbit/s</w:t>
            </w:r>
          </w:p>
        </w:tc>
        <w:tc>
          <w:tcPr>
            <w:tcW w:w="922" w:type="dxa"/>
            <w:tcBorders>
              <w:top w:val="single" w:sz="4" w:space="0" w:color="000000"/>
              <w:left w:val="single" w:sz="4" w:space="0" w:color="000000"/>
              <w:bottom w:val="single" w:sz="4" w:space="0" w:color="000000"/>
              <w:right w:val="single" w:sz="4" w:space="0" w:color="000000"/>
            </w:tcBorders>
            <w:vAlign w:val="center"/>
          </w:tcPr>
          <w:p w14:paraId="76A242E8" w14:textId="77777777" w:rsidR="00E30D40" w:rsidRDefault="00E30D40" w:rsidP="00E30D40">
            <w:pPr>
              <w:spacing w:after="0"/>
              <w:jc w:val="center"/>
              <w:outlineLvl w:val="0"/>
              <w:rPr>
                <w:rFonts w:ascii="Arial" w:eastAsia="SimSun" w:hAnsi="Arial"/>
                <w:sz w:val="16"/>
                <w:szCs w:val="16"/>
                <w:lang w:val="en-US"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9EDB5CB" w14:textId="77777777" w:rsidR="00E30D40" w:rsidRDefault="00E30D40" w:rsidP="00E30D40">
            <w:pPr>
              <w:spacing w:after="0"/>
              <w:jc w:val="center"/>
              <w:outlineLvl w:val="0"/>
              <w:rPr>
                <w:rFonts w:ascii="Arial" w:eastAsia="SimSun" w:hAnsi="Arial"/>
                <w:sz w:val="16"/>
                <w:szCs w:val="16"/>
                <w:lang w:val="en-US" w:eastAsia="zh-CN"/>
              </w:rPr>
            </w:pPr>
          </w:p>
        </w:tc>
        <w:tc>
          <w:tcPr>
            <w:tcW w:w="993" w:type="dxa"/>
            <w:tcBorders>
              <w:top w:val="single" w:sz="4" w:space="0" w:color="000000"/>
              <w:left w:val="single" w:sz="4" w:space="0" w:color="000000"/>
              <w:bottom w:val="single" w:sz="4" w:space="0" w:color="000000"/>
              <w:right w:val="single" w:sz="4" w:space="0" w:color="000000"/>
            </w:tcBorders>
          </w:tcPr>
          <w:p w14:paraId="3F63FBCC" w14:textId="77777777" w:rsidR="00E30D40" w:rsidRDefault="00E30D40" w:rsidP="00E30D40">
            <w:pPr>
              <w:spacing w:after="0"/>
              <w:jc w:val="center"/>
              <w:outlineLvl w:val="0"/>
              <w:rPr>
                <w:rFonts w:ascii="Arial" w:eastAsia="SimSun" w:hAnsi="Arial"/>
                <w:sz w:val="16"/>
                <w:szCs w:val="16"/>
                <w:lang w:val="en-US" w:eastAsia="zh-C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9BF8CC9" w14:textId="0C408DBE" w:rsidR="00E30D40" w:rsidRPr="00E30D40" w:rsidRDefault="00E30D40" w:rsidP="00E30D40">
            <w:pPr>
              <w:spacing w:after="0"/>
              <w:jc w:val="center"/>
              <w:outlineLvl w:val="0"/>
              <w:rPr>
                <w:rFonts w:ascii="Arial" w:hAnsi="Arial"/>
                <w:b/>
                <w:sz w:val="16"/>
                <w:szCs w:val="16"/>
                <w:lang w:val="en-US" w:eastAsia="zh-CN"/>
              </w:rPr>
            </w:pPr>
            <w:r w:rsidRPr="00E30D40">
              <w:rPr>
                <w:sz w:val="16"/>
                <w:szCs w:val="16"/>
                <w:lang w:val="en-US" w:eastAsia="zh-CN"/>
              </w:rPr>
              <w:t>12 ms</w:t>
            </w:r>
          </w:p>
        </w:tc>
        <w:tc>
          <w:tcPr>
            <w:tcW w:w="1276" w:type="dxa"/>
            <w:tcBorders>
              <w:top w:val="single" w:sz="4" w:space="0" w:color="000000"/>
              <w:left w:val="single" w:sz="4" w:space="0" w:color="000000"/>
              <w:bottom w:val="single" w:sz="4" w:space="0" w:color="000000"/>
              <w:right w:val="single" w:sz="4" w:space="0" w:color="000000"/>
            </w:tcBorders>
            <w:vAlign w:val="center"/>
          </w:tcPr>
          <w:p w14:paraId="4488E664" w14:textId="238A6234" w:rsidR="00E30D40" w:rsidRPr="00E30D40" w:rsidRDefault="00E30D40" w:rsidP="00E30D40">
            <w:pPr>
              <w:spacing w:after="0"/>
              <w:jc w:val="center"/>
              <w:outlineLvl w:val="0"/>
              <w:rPr>
                <w:rFonts w:ascii="Arial" w:eastAsia="Calibri" w:hAnsi="Arial" w:cs="Arial"/>
                <w:sz w:val="16"/>
                <w:szCs w:val="16"/>
              </w:rPr>
            </w:pPr>
            <w:r w:rsidRPr="00E30D40">
              <w:rPr>
                <w:sz w:val="16"/>
                <w:szCs w:val="16"/>
                <w:lang w:val="en-US" w:eastAsia="zh-CN"/>
              </w:rPr>
              <w:t>320 Mbit/s</w:t>
            </w:r>
          </w:p>
        </w:tc>
        <w:tc>
          <w:tcPr>
            <w:tcW w:w="879" w:type="dxa"/>
            <w:tcBorders>
              <w:top w:val="single" w:sz="4" w:space="0" w:color="000000"/>
              <w:left w:val="single" w:sz="4" w:space="0" w:color="000000"/>
              <w:bottom w:val="single" w:sz="4" w:space="0" w:color="000000"/>
              <w:right w:val="single" w:sz="4" w:space="0" w:color="000000"/>
            </w:tcBorders>
            <w:vAlign w:val="center"/>
          </w:tcPr>
          <w:p w14:paraId="52FB6F68" w14:textId="0EE636DE" w:rsidR="00E30D40" w:rsidRDefault="00E30D40" w:rsidP="00E30D40">
            <w:pPr>
              <w:spacing w:after="0"/>
              <w:jc w:val="center"/>
              <w:outlineLvl w:val="0"/>
              <w:rPr>
                <w:rFonts w:ascii="Arial" w:eastAsia="Calibri" w:hAnsi="Arial" w:cs="Arial"/>
                <w:b/>
                <w:sz w:val="16"/>
                <w:szCs w:val="16"/>
              </w:rPr>
            </w:pPr>
            <w:r w:rsidRPr="00CE5090">
              <w:rPr>
                <w:rFonts w:ascii="Arial" w:eastAsia="SimSun" w:hAnsi="Arial"/>
                <w:b/>
                <w:color w:val="090FFB"/>
                <w:sz w:val="16"/>
                <w:szCs w:val="16"/>
                <w:lang w:val="en-US" w:eastAsia="zh-CN"/>
              </w:rPr>
              <w:t>40 kByte</w:t>
            </w:r>
          </w:p>
        </w:tc>
        <w:tc>
          <w:tcPr>
            <w:tcW w:w="964" w:type="dxa"/>
            <w:tcBorders>
              <w:top w:val="single" w:sz="4" w:space="0" w:color="000000"/>
              <w:left w:val="single" w:sz="4" w:space="0" w:color="000000"/>
              <w:bottom w:val="single" w:sz="4" w:space="0" w:color="000000"/>
              <w:right w:val="single" w:sz="4" w:space="0" w:color="000000"/>
            </w:tcBorders>
          </w:tcPr>
          <w:p w14:paraId="12EDC3E6" w14:textId="77777777" w:rsidR="00E30D40" w:rsidRDefault="00E30D40" w:rsidP="00E30D40">
            <w:pPr>
              <w:spacing w:after="0"/>
              <w:jc w:val="center"/>
              <w:outlineLvl w:val="0"/>
              <w:rPr>
                <w:rFonts w:ascii="Arial" w:eastAsia="SimSun" w:hAnsi="Arial"/>
                <w:sz w:val="16"/>
                <w:szCs w:val="16"/>
                <w:lang w:val="en-US"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680FD3C" w14:textId="30D38B30" w:rsidR="00E30D40" w:rsidRPr="00E30D40" w:rsidRDefault="00E30D40" w:rsidP="00E30D40">
            <w:pPr>
              <w:spacing w:after="0"/>
              <w:jc w:val="center"/>
              <w:outlineLvl w:val="0"/>
              <w:rPr>
                <w:rFonts w:ascii="Arial" w:eastAsia="SimSun" w:hAnsi="Arial" w:cs="Arial"/>
                <w:sz w:val="16"/>
                <w:szCs w:val="16"/>
                <w:lang w:val="fr-FR" w:eastAsia="zh-CN"/>
              </w:rPr>
            </w:pPr>
            <w:r w:rsidRPr="00E30D40">
              <w:rPr>
                <w:rFonts w:cs="Arial"/>
                <w:sz w:val="16"/>
                <w:szCs w:val="16"/>
                <w:lang w:eastAsia="zh-CN"/>
              </w:rPr>
              <w:t>Split control for robotics</w:t>
            </w:r>
          </w:p>
        </w:tc>
      </w:tr>
    </w:tbl>
    <w:p w14:paraId="70E9B1B8" w14:textId="77777777" w:rsidR="00E30D40" w:rsidRDefault="00E30D40" w:rsidP="008754B1">
      <w:pPr>
        <w:jc w:val="both"/>
        <w:rPr>
          <w:rFonts w:eastAsiaTheme="minorEastAsia"/>
          <w:lang w:val="en-US" w:eastAsia="zh-CN"/>
        </w:rPr>
      </w:pPr>
    </w:p>
    <w:p w14:paraId="0D6C091D" w14:textId="6CEFCC52" w:rsidR="00E30D40" w:rsidRPr="00134315" w:rsidRDefault="00134315" w:rsidP="00E30D40">
      <w:pPr>
        <w:jc w:val="both"/>
        <w:rPr>
          <w:rFonts w:eastAsiaTheme="minorEastAsia"/>
          <w:b/>
          <w:lang w:val="en-US" w:eastAsia="zh-CN"/>
        </w:rPr>
      </w:pPr>
      <w:r w:rsidRPr="005E1496">
        <w:rPr>
          <w:rFonts w:eastAsiaTheme="minorEastAsia"/>
          <w:b/>
          <w:lang w:val="en-US" w:eastAsia="zh-CN"/>
        </w:rPr>
        <w:t xml:space="preserve">Observation </w:t>
      </w:r>
      <w:r>
        <w:rPr>
          <w:rFonts w:eastAsiaTheme="minorEastAsia"/>
          <w:b/>
          <w:lang w:val="en-US" w:eastAsia="zh-CN"/>
        </w:rPr>
        <w:t>5</w:t>
      </w:r>
      <w:r w:rsidRPr="005E1496">
        <w:rPr>
          <w:rFonts w:eastAsiaTheme="minorEastAsia"/>
          <w:b/>
          <w:lang w:val="en-US" w:eastAsia="zh-CN"/>
        </w:rPr>
        <w:t>:</w:t>
      </w:r>
      <w:r>
        <w:rPr>
          <w:rFonts w:eastAsiaTheme="minorEastAsia"/>
          <w:b/>
          <w:lang w:val="en-US" w:eastAsia="zh-CN"/>
        </w:rPr>
        <w:t xml:space="preserve"> New s</w:t>
      </w:r>
      <w:r w:rsidR="00E30D40" w:rsidRPr="00E30D40">
        <w:rPr>
          <w:rFonts w:eastAsiaTheme="minorEastAsia"/>
          <w:b/>
          <w:lang w:val="en-US" w:eastAsia="zh-CN"/>
        </w:rPr>
        <w:t>tandard</w:t>
      </w:r>
      <w:r>
        <w:rPr>
          <w:rFonts w:eastAsiaTheme="minorEastAsia"/>
          <w:b/>
          <w:lang w:val="en-US" w:eastAsia="zh-CN"/>
        </w:rPr>
        <w:t>ized</w:t>
      </w:r>
      <w:r w:rsidR="00E30D40" w:rsidRPr="00E30D40">
        <w:rPr>
          <w:rFonts w:eastAsiaTheme="minorEastAsia"/>
          <w:b/>
          <w:lang w:val="en-US" w:eastAsia="zh-CN"/>
        </w:rPr>
        <w:t xml:space="preserve"> 5QIs and corresponding QoS characteristics mapping </w:t>
      </w:r>
      <w:r>
        <w:rPr>
          <w:rFonts w:eastAsiaTheme="minorEastAsia"/>
          <w:b/>
          <w:lang w:val="en-US" w:eastAsia="zh-CN"/>
        </w:rPr>
        <w:t xml:space="preserve">should be defined </w:t>
      </w:r>
      <w:r w:rsidR="00E30D40" w:rsidRPr="00E30D40">
        <w:rPr>
          <w:rFonts w:eastAsiaTheme="minorEastAsia"/>
          <w:b/>
          <w:lang w:val="en-US" w:eastAsia="zh-CN"/>
        </w:rPr>
        <w:t>for</w:t>
      </w:r>
      <w:r>
        <w:rPr>
          <w:rFonts w:eastAsiaTheme="minorEastAsia"/>
          <w:b/>
          <w:lang w:val="en-US" w:eastAsia="zh-CN"/>
        </w:rPr>
        <w:t xml:space="preserve"> </w:t>
      </w:r>
      <w:bookmarkStart w:id="4" w:name="OLE_LINK10"/>
      <w:r w:rsidRPr="00134315">
        <w:rPr>
          <w:rFonts w:eastAsiaTheme="minorEastAsia"/>
          <w:b/>
          <w:lang w:val="en-US" w:eastAsia="zh-CN"/>
        </w:rPr>
        <w:t>Split AI/ML image recognition and Split control for robotics</w:t>
      </w:r>
      <w:r w:rsidR="00E30D40" w:rsidRPr="00134315">
        <w:rPr>
          <w:rFonts w:eastAsiaTheme="minorEastAsia"/>
          <w:b/>
          <w:lang w:val="en-US" w:eastAsia="zh-CN"/>
        </w:rPr>
        <w:t>.</w:t>
      </w:r>
    </w:p>
    <w:bookmarkEnd w:id="4"/>
    <w:p w14:paraId="423CB613" w14:textId="77777777" w:rsidR="006210B0" w:rsidRPr="00E30D40" w:rsidRDefault="006210B0" w:rsidP="008754B1">
      <w:pPr>
        <w:jc w:val="both"/>
        <w:rPr>
          <w:rFonts w:eastAsia="MS Mincho"/>
          <w:lang w:val="en-US"/>
        </w:rPr>
      </w:pPr>
    </w:p>
    <w:p w14:paraId="73576A1E" w14:textId="680947D1" w:rsidR="00712982" w:rsidRDefault="001C2B9F" w:rsidP="008754B1">
      <w:pPr>
        <w:jc w:val="both"/>
      </w:pPr>
      <w:r>
        <w:t>Based on the observations, i</w:t>
      </w:r>
      <w:r w:rsidR="0028472A">
        <w:t xml:space="preserve">t </w:t>
      </w:r>
      <w:r>
        <w:t xml:space="preserve">is </w:t>
      </w:r>
      <w:r w:rsidR="0028472A">
        <w:t>propose</w:t>
      </w:r>
      <w:r>
        <w:t>d</w:t>
      </w:r>
      <w:r w:rsidR="0028472A">
        <w:t xml:space="preserve"> to update </w:t>
      </w:r>
      <w:r w:rsidR="00146446">
        <w:t xml:space="preserve">the </w:t>
      </w:r>
      <w:r w:rsidR="00A60912">
        <w:t>e</w:t>
      </w:r>
      <w:r w:rsidR="0028472A">
        <w:t xml:space="preserve">valuation and add </w:t>
      </w:r>
      <w:r w:rsidR="00146446">
        <w:t xml:space="preserve">the </w:t>
      </w:r>
      <w:r w:rsidR="0028472A">
        <w:t>corresponding principle</w:t>
      </w:r>
      <w:r w:rsidR="00146446">
        <w:t>s</w:t>
      </w:r>
      <w:r w:rsidR="0028472A">
        <w:t xml:space="preserve"> in </w:t>
      </w:r>
      <w:r w:rsidR="00146446">
        <w:t xml:space="preserve">the </w:t>
      </w:r>
      <w:r w:rsidR="00A60912">
        <w:t>c</w:t>
      </w:r>
      <w:r w:rsidR="0028472A">
        <w:t>onclusion</w:t>
      </w:r>
      <w:r w:rsidR="00A60912">
        <w:t xml:space="preserve"> of KI#6</w:t>
      </w:r>
      <w:r w:rsidR="0028472A">
        <w:t>.</w:t>
      </w:r>
    </w:p>
    <w:p w14:paraId="3BF8DF77" w14:textId="77777777" w:rsidR="00CA6115" w:rsidRPr="00927C1B" w:rsidRDefault="00CA6115" w:rsidP="00CA6115">
      <w:pPr>
        <w:pStyle w:val="Heading1"/>
      </w:pPr>
      <w:r>
        <w:t>2</w:t>
      </w:r>
      <w:r w:rsidRPr="00927C1B">
        <w:t xml:space="preserve">. </w:t>
      </w:r>
      <w:r>
        <w:t>Text Proposal</w:t>
      </w:r>
    </w:p>
    <w:p w14:paraId="55A1A362" w14:textId="591CA99B" w:rsidR="00CA6115" w:rsidRPr="00813D73" w:rsidRDefault="00F40EE5" w:rsidP="008754B1">
      <w:pPr>
        <w:jc w:val="both"/>
        <w:rPr>
          <w:lang w:eastAsia="zh-CN"/>
        </w:rPr>
      </w:pPr>
      <w:r>
        <w:rPr>
          <w:lang w:eastAsia="zh-CN"/>
        </w:rPr>
        <w:t xml:space="preserve">It is proposed to capture the following changes vs. </w:t>
      </w:r>
      <w:r w:rsidRPr="001D5158">
        <w:rPr>
          <w:lang w:eastAsia="zh-CN"/>
        </w:rPr>
        <w:t>TR</w:t>
      </w:r>
      <w:r w:rsidR="00B7146B" w:rsidRPr="001D5158">
        <w:t> </w:t>
      </w:r>
      <w:r w:rsidRPr="001D5158">
        <w:rPr>
          <w:lang w:eastAsia="zh-CN"/>
        </w:rPr>
        <w:t>23.</w:t>
      </w:r>
      <w:r w:rsidR="00AE0B99" w:rsidRPr="001D5158">
        <w:rPr>
          <w:lang w:eastAsia="zh-CN"/>
        </w:rPr>
        <w:t>700-</w:t>
      </w:r>
      <w:r w:rsidR="001D5158" w:rsidRPr="001D5158">
        <w:rPr>
          <w:lang w:eastAsia="zh-CN"/>
        </w:rPr>
        <w:t>8</w:t>
      </w:r>
      <w:r w:rsidR="00D76F33">
        <w:rPr>
          <w:lang w:eastAsia="zh-CN"/>
        </w:rPr>
        <w:t>0</w:t>
      </w:r>
      <w:r>
        <w:rPr>
          <w:lang w:eastAsia="zh-CN"/>
        </w:rPr>
        <w:t>.</w:t>
      </w:r>
    </w:p>
    <w:p w14:paraId="3505C78F"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5"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6" w:name="_Toc517082226"/>
    </w:p>
    <w:p w14:paraId="363F233C" w14:textId="77777777" w:rsidR="00EF5E66" w:rsidRDefault="00EF5E66" w:rsidP="00EF5E66">
      <w:pPr>
        <w:pStyle w:val="Heading3"/>
        <w:rPr>
          <w:lang w:eastAsia="en-GB"/>
        </w:rPr>
      </w:pPr>
      <w:bookmarkStart w:id="7" w:name="_Toc113178240"/>
      <w:bookmarkEnd w:id="6"/>
      <w:r>
        <w:lastRenderedPageBreak/>
        <w:t>7.6.1</w:t>
      </w:r>
      <w:r>
        <w:tab/>
        <w:t>QoS performance measurement assistance to Application AI/ML operation</w:t>
      </w:r>
      <w:bookmarkEnd w:id="7"/>
    </w:p>
    <w:p w14:paraId="2F377B4E" w14:textId="77777777" w:rsidR="00EF5E66" w:rsidRDefault="00EF5E66" w:rsidP="00EF5E66">
      <w:pPr>
        <w:rPr>
          <w:lang w:val="en-US"/>
        </w:rPr>
      </w:pPr>
      <w:bookmarkStart w:id="8" w:name="OLE_LINK1"/>
      <w:bookmarkStart w:id="9" w:name="OLE_LINK2"/>
      <w:r>
        <w:rPr>
          <w:lang w:val="en-US"/>
        </w:rPr>
        <w:t>Table 7.6.1-1 lists solutions that addresses</w:t>
      </w:r>
      <w:bookmarkStart w:id="10" w:name="OLE_LINK3"/>
      <w:r>
        <w:rPr>
          <w:lang w:val="en-US"/>
        </w:rPr>
        <w:t xml:space="preserve"> how to map performance KPIs into 5GS QoS parameters and the procedure to perform QoS Monitoring for the UE to AI/ML application traffic to perform both the AI/ML split, AI/ML download and federated learning as defined in KI#6.</w:t>
      </w:r>
    </w:p>
    <w:bookmarkEnd w:id="8"/>
    <w:bookmarkEnd w:id="9"/>
    <w:bookmarkEnd w:id="10"/>
    <w:p w14:paraId="7E823640" w14:textId="77777777" w:rsidR="00EF5E66" w:rsidRDefault="00EF5E66" w:rsidP="00EF5E66">
      <w:pPr>
        <w:pStyle w:val="TH"/>
        <w:outlineLvl w:val="0"/>
      </w:pPr>
      <w:r>
        <w:t>Table 7.6.1-1: Mapping performance KPIs into QoS parameters. Procedure for Monitoring QoS parameters</w:t>
      </w:r>
    </w:p>
    <w:tbl>
      <w:tblPr>
        <w:tblW w:w="10003" w:type="dxa"/>
        <w:tblLook w:val="04A0" w:firstRow="1" w:lastRow="0" w:firstColumn="1" w:lastColumn="0" w:noHBand="0" w:noVBand="1"/>
      </w:tblPr>
      <w:tblGrid>
        <w:gridCol w:w="985"/>
        <w:gridCol w:w="1361"/>
        <w:gridCol w:w="2194"/>
        <w:gridCol w:w="2396"/>
        <w:gridCol w:w="3067"/>
      </w:tblGrid>
      <w:tr w:rsidR="00EF5E66" w14:paraId="2BD7BEFD" w14:textId="77777777" w:rsidTr="00EF5E66">
        <w:trPr>
          <w:trHeight w:val="587"/>
        </w:trPr>
        <w:tc>
          <w:tcPr>
            <w:tcW w:w="996" w:type="dxa"/>
            <w:hideMark/>
          </w:tcPr>
          <w:p w14:paraId="64682A10" w14:textId="77777777" w:rsidR="00EF5E66" w:rsidRDefault="00EF5E66">
            <w:pPr>
              <w:rPr>
                <w:b/>
                <w:bCs/>
              </w:rPr>
            </w:pPr>
            <w:r>
              <w:rPr>
                <w:b/>
                <w:bCs/>
              </w:rPr>
              <w:t>Solution</w:t>
            </w:r>
          </w:p>
        </w:tc>
        <w:tc>
          <w:tcPr>
            <w:tcW w:w="1283" w:type="dxa"/>
            <w:hideMark/>
          </w:tcPr>
          <w:p w14:paraId="0B22888C" w14:textId="77777777" w:rsidR="00EF5E66" w:rsidRDefault="00EF5E66">
            <w:pPr>
              <w:rPr>
                <w:b/>
                <w:bCs/>
              </w:rPr>
            </w:pPr>
            <w:r>
              <w:rPr>
                <w:b/>
                <w:bCs/>
              </w:rPr>
              <w:t>Covers KI requirements</w:t>
            </w:r>
          </w:p>
        </w:tc>
        <w:tc>
          <w:tcPr>
            <w:tcW w:w="2052" w:type="dxa"/>
            <w:hideMark/>
          </w:tcPr>
          <w:p w14:paraId="46DD2971" w14:textId="77777777" w:rsidR="00EF5E66" w:rsidRDefault="00EF5E66">
            <w:pPr>
              <w:rPr>
                <w:b/>
                <w:bCs/>
              </w:rPr>
            </w:pPr>
            <w:r>
              <w:rPr>
                <w:b/>
                <w:bCs/>
              </w:rPr>
              <w:t>Impacts on NFs</w:t>
            </w:r>
          </w:p>
        </w:tc>
        <w:tc>
          <w:tcPr>
            <w:tcW w:w="2418" w:type="dxa"/>
            <w:hideMark/>
          </w:tcPr>
          <w:p w14:paraId="2D8BB1F0" w14:textId="77777777" w:rsidR="00EF5E66" w:rsidRDefault="00EF5E66">
            <w:pPr>
              <w:rPr>
                <w:b/>
                <w:bCs/>
              </w:rPr>
            </w:pPr>
            <w:r>
              <w:rPr>
                <w:b/>
                <w:bCs/>
              </w:rPr>
              <w:t>Completeness</w:t>
            </w:r>
          </w:p>
        </w:tc>
        <w:tc>
          <w:tcPr>
            <w:tcW w:w="3252" w:type="dxa"/>
            <w:hideMark/>
          </w:tcPr>
          <w:p w14:paraId="63360E84" w14:textId="77777777" w:rsidR="00EF5E66" w:rsidRDefault="00EF5E66">
            <w:pPr>
              <w:rPr>
                <w:b/>
                <w:bCs/>
              </w:rPr>
            </w:pPr>
            <w:r>
              <w:rPr>
                <w:b/>
                <w:bCs/>
              </w:rPr>
              <w:t>Open issues/Editor´s Note (NOTE 1)</w:t>
            </w:r>
          </w:p>
        </w:tc>
      </w:tr>
      <w:tr w:rsidR="00EF5E66" w14:paraId="2483DFA1" w14:textId="77777777" w:rsidTr="00EF5E66">
        <w:trPr>
          <w:trHeight w:val="969"/>
        </w:trPr>
        <w:tc>
          <w:tcPr>
            <w:tcW w:w="996" w:type="dxa"/>
            <w:hideMark/>
          </w:tcPr>
          <w:p w14:paraId="0EC6AC02" w14:textId="77777777" w:rsidR="00EF5E66" w:rsidRDefault="00EF5E66">
            <w:r>
              <w:t>#1</w:t>
            </w:r>
          </w:p>
        </w:tc>
        <w:tc>
          <w:tcPr>
            <w:tcW w:w="1283" w:type="dxa"/>
            <w:hideMark/>
          </w:tcPr>
          <w:p w14:paraId="76C16FC3" w14:textId="77777777" w:rsidR="00EF5E66" w:rsidRDefault="00EF5E66">
            <w:r>
              <w:t>Covers Delay and Analytics and procedure</w:t>
            </w:r>
          </w:p>
        </w:tc>
        <w:tc>
          <w:tcPr>
            <w:tcW w:w="2052" w:type="dxa"/>
            <w:hideMark/>
          </w:tcPr>
          <w:p w14:paraId="75E97E07" w14:textId="77777777" w:rsidR="00EF5E66" w:rsidRDefault="00EF5E66">
            <w:r>
              <w:t>Not described yet.</w:t>
            </w:r>
          </w:p>
        </w:tc>
        <w:tc>
          <w:tcPr>
            <w:tcW w:w="2418" w:type="dxa"/>
            <w:hideMark/>
          </w:tcPr>
          <w:p w14:paraId="1994CBDB" w14:textId="77777777" w:rsidR="00EF5E66" w:rsidRDefault="00EF5E66">
            <w:r>
              <w:t>Not complete yet.</w:t>
            </w:r>
          </w:p>
          <w:p w14:paraId="7C5D4707" w14:textId="77777777" w:rsidR="00EF5E66" w:rsidRDefault="00EF5E66">
            <w:r>
              <w:t>How the AI/ML server uses analytics is not described.</w:t>
            </w:r>
          </w:p>
        </w:tc>
        <w:tc>
          <w:tcPr>
            <w:tcW w:w="3252" w:type="dxa"/>
            <w:hideMark/>
          </w:tcPr>
          <w:p w14:paraId="217AD9C5" w14:textId="77777777" w:rsidR="00EF5E66" w:rsidRDefault="00EF5E66">
            <w:r>
              <w:t>Whether and how usage report of inactivity time are exposed.</w:t>
            </w:r>
          </w:p>
          <w:p w14:paraId="010128B9" w14:textId="77777777" w:rsidR="00EF5E66" w:rsidRDefault="00EF5E66">
            <w:r>
              <w:t>NOTE: Need further update based on this meeting solution update</w:t>
            </w:r>
          </w:p>
        </w:tc>
      </w:tr>
      <w:tr w:rsidR="00EF5E66" w14:paraId="72D1710E" w14:textId="77777777" w:rsidTr="00EF5E66">
        <w:trPr>
          <w:trHeight w:val="2028"/>
        </w:trPr>
        <w:tc>
          <w:tcPr>
            <w:tcW w:w="996" w:type="dxa"/>
            <w:hideMark/>
          </w:tcPr>
          <w:p w14:paraId="7226F396" w14:textId="77777777" w:rsidR="00EF5E66" w:rsidRDefault="00EF5E66">
            <w:r>
              <w:t>#7</w:t>
            </w:r>
          </w:p>
        </w:tc>
        <w:tc>
          <w:tcPr>
            <w:tcW w:w="1283" w:type="dxa"/>
            <w:hideMark/>
          </w:tcPr>
          <w:p w14:paraId="5B5BAD80" w14:textId="77777777" w:rsidR="00EF5E66" w:rsidRDefault="00EF5E66">
            <w:r>
              <w:t xml:space="preserve">Covers Delay and Bitrate and procedure </w:t>
            </w:r>
          </w:p>
        </w:tc>
        <w:tc>
          <w:tcPr>
            <w:tcW w:w="2052" w:type="dxa"/>
            <w:hideMark/>
          </w:tcPr>
          <w:p w14:paraId="671BEE3A" w14:textId="77777777" w:rsidR="00EF5E66" w:rsidRDefault="00EF5E66">
            <w:r>
              <w:t>Impacts Nnef_AFSessiowithQoS (QoS reference is mandatory) and Npcf_SMPolicyControl</w:t>
            </w:r>
          </w:p>
          <w:p w14:paraId="358F0209" w14:textId="77777777" w:rsidR="00EF5E66" w:rsidRDefault="00EF5E66">
            <w:r>
              <w:t>Impacts RAN, SMF, UPF, PCF, NEF and AF</w:t>
            </w:r>
          </w:p>
        </w:tc>
        <w:tc>
          <w:tcPr>
            <w:tcW w:w="2418" w:type="dxa"/>
          </w:tcPr>
          <w:p w14:paraId="4A4DDA60" w14:textId="77777777" w:rsidR="00EF5E66" w:rsidRDefault="00EF5E66">
            <w:r>
              <w:t>Not complete yet.</w:t>
            </w:r>
          </w:p>
          <w:p w14:paraId="27BF7D2D" w14:textId="77777777" w:rsidR="00EF5E66" w:rsidRDefault="00EF5E66">
            <w:r>
              <w:t>Unclear how the AF request QoS Monitoring, given that the QoS reference is mandatory parameter in Nnef_AFSessionwithQoS and the QoS parameters in the PCC rule are mandatory.</w:t>
            </w:r>
          </w:p>
          <w:p w14:paraId="7831FB30" w14:textId="77777777" w:rsidR="00EF5E66" w:rsidRDefault="00EF5E66"/>
        </w:tc>
        <w:tc>
          <w:tcPr>
            <w:tcW w:w="3252" w:type="dxa"/>
            <w:hideMark/>
          </w:tcPr>
          <w:p w14:paraId="307E6A75" w14:textId="77777777" w:rsidR="00EF5E66" w:rsidRDefault="00EF5E66">
            <w:r>
              <w:t>How to request QoS monitoring only without requesting QoS is performed in not defined.</w:t>
            </w:r>
          </w:p>
          <w:p w14:paraId="7CC6D474" w14:textId="77777777" w:rsidR="00EF5E66" w:rsidRDefault="00EF5E66">
            <w:r>
              <w:t>NOTE: an alternative way for AF to subscribe delay and bitrate monitoring is to reuse 4.16.5.2 in TS 23.502, where AF/NEF provides service information to the PCF without other mandatory parameters except UE address and identification of the application session context</w:t>
            </w:r>
          </w:p>
        </w:tc>
      </w:tr>
      <w:tr w:rsidR="00EF5E66" w14:paraId="0A5CF00A" w14:textId="77777777" w:rsidTr="00EF5E66">
        <w:trPr>
          <w:trHeight w:val="2576"/>
        </w:trPr>
        <w:tc>
          <w:tcPr>
            <w:tcW w:w="996" w:type="dxa"/>
            <w:hideMark/>
          </w:tcPr>
          <w:p w14:paraId="67EB1D4B" w14:textId="77777777" w:rsidR="00EF5E66" w:rsidRDefault="00EF5E66">
            <w:r>
              <w:t>#15</w:t>
            </w:r>
          </w:p>
          <w:p w14:paraId="41CFC626" w14:textId="77777777" w:rsidR="00EF5E66" w:rsidRDefault="00EF5E66">
            <w:r>
              <w:t>(NOTE 2)</w:t>
            </w:r>
          </w:p>
        </w:tc>
        <w:tc>
          <w:tcPr>
            <w:tcW w:w="1283" w:type="dxa"/>
            <w:hideMark/>
          </w:tcPr>
          <w:p w14:paraId="5AF17BF7" w14:textId="77777777" w:rsidR="00EF5E66" w:rsidRDefault="00EF5E66">
            <w:r>
              <w:t>Covers Delay, Bitrate and Reliability. Covers the procedure.</w:t>
            </w:r>
          </w:p>
        </w:tc>
        <w:tc>
          <w:tcPr>
            <w:tcW w:w="2052" w:type="dxa"/>
          </w:tcPr>
          <w:p w14:paraId="7D2D9C9A" w14:textId="77777777" w:rsidR="00EF5E66" w:rsidRDefault="00EF5E66">
            <w:r>
              <w:t>Impacts UE, UPF, SMF, AF.</w:t>
            </w:r>
          </w:p>
          <w:p w14:paraId="59DDB309" w14:textId="77777777" w:rsidR="00EF5E66" w:rsidRDefault="00EF5E66">
            <w:r>
              <w:t>It extends existing PMF with new functionality to monitor and do analytics.</w:t>
            </w:r>
          </w:p>
          <w:p w14:paraId="292A3A1C" w14:textId="77777777" w:rsidR="00EF5E66" w:rsidRDefault="00EF5E66">
            <w:r>
              <w:t>Defines new services and service operations for PMF monitoring.</w:t>
            </w:r>
          </w:p>
          <w:p w14:paraId="540415D8" w14:textId="77777777" w:rsidR="00EF5E66" w:rsidRDefault="00EF5E66"/>
        </w:tc>
        <w:tc>
          <w:tcPr>
            <w:tcW w:w="2418" w:type="dxa"/>
          </w:tcPr>
          <w:p w14:paraId="3BC6D8DC" w14:textId="77777777" w:rsidR="00EF5E66" w:rsidRDefault="00EF5E66">
            <w:r>
              <w:t>Not complete yet.</w:t>
            </w:r>
          </w:p>
          <w:p w14:paraId="567A3E25" w14:textId="77777777" w:rsidR="00EF5E66" w:rsidRDefault="00EF5E66">
            <w:r>
              <w:t>New services are not described.</w:t>
            </w:r>
          </w:p>
          <w:p w14:paraId="2AAF038F" w14:textId="77777777" w:rsidR="00EF5E66" w:rsidRDefault="00EF5E66"/>
        </w:tc>
        <w:tc>
          <w:tcPr>
            <w:tcW w:w="3252" w:type="dxa"/>
            <w:hideMark/>
          </w:tcPr>
          <w:p w14:paraId="172850EE" w14:textId="77777777" w:rsidR="00EF5E66" w:rsidRDefault="00EF5E66">
            <w:r>
              <w:t>Editor's note: Whether and how to support new UE measurement should coordinate with RAN group.</w:t>
            </w:r>
          </w:p>
          <w:p w14:paraId="00B574FC" w14:textId="77777777" w:rsidR="00EF5E66" w:rsidRDefault="00EF5E66">
            <w:r>
              <w:t>Editor's note:</w:t>
            </w:r>
            <w:r>
              <w:tab/>
              <w:t>How to support the co-existence of ATSSS and AIMLsys with PMF needs further clarification.</w:t>
            </w:r>
          </w:p>
          <w:p w14:paraId="4C5595B4" w14:textId="77777777" w:rsidR="00EF5E66" w:rsidRDefault="00EF5E66">
            <w:r>
              <w:t xml:space="preserve">Open issue: Lack of details to describe how the new NF obtain the QoS monitoring requirements form AF for the target QoS Flow(s) prior to trigger the PMF for the QoS monitoring. </w:t>
            </w:r>
          </w:p>
        </w:tc>
      </w:tr>
      <w:tr w:rsidR="00EF5E66" w14:paraId="52079E52" w14:textId="77777777" w:rsidTr="00EF5E66">
        <w:trPr>
          <w:trHeight w:val="1224"/>
        </w:trPr>
        <w:tc>
          <w:tcPr>
            <w:tcW w:w="996" w:type="dxa"/>
            <w:hideMark/>
          </w:tcPr>
          <w:p w14:paraId="2A715FD0" w14:textId="77777777" w:rsidR="00EF5E66" w:rsidRDefault="00EF5E66">
            <w:r>
              <w:t>#40</w:t>
            </w:r>
          </w:p>
          <w:p w14:paraId="5A758088" w14:textId="77777777" w:rsidR="00EF5E66" w:rsidRDefault="00EF5E66">
            <w:r>
              <w:t>(NOTE 2)</w:t>
            </w:r>
          </w:p>
        </w:tc>
        <w:tc>
          <w:tcPr>
            <w:tcW w:w="1283" w:type="dxa"/>
            <w:hideMark/>
          </w:tcPr>
          <w:p w14:paraId="68D0D6AB" w14:textId="77777777" w:rsidR="00EF5E66" w:rsidRDefault="00EF5E66">
            <w:r>
              <w:t>Covers the Procedure for QoS Monitoring</w:t>
            </w:r>
          </w:p>
        </w:tc>
        <w:tc>
          <w:tcPr>
            <w:tcW w:w="2052" w:type="dxa"/>
            <w:hideMark/>
          </w:tcPr>
          <w:p w14:paraId="2EC8423A" w14:textId="77777777" w:rsidR="00EF5E66" w:rsidRDefault="00EF5E66">
            <w:r>
              <w:t>Defines a new NF.</w:t>
            </w:r>
          </w:p>
          <w:p w14:paraId="53A17852" w14:textId="77777777" w:rsidR="00EF5E66" w:rsidRDefault="00EF5E66">
            <w:r>
              <w:t>Impacts are not described yet.</w:t>
            </w:r>
          </w:p>
        </w:tc>
        <w:tc>
          <w:tcPr>
            <w:tcW w:w="2418" w:type="dxa"/>
            <w:hideMark/>
          </w:tcPr>
          <w:p w14:paraId="7491C60A" w14:textId="77777777" w:rsidR="00EF5E66" w:rsidRDefault="00EF5E66">
            <w:r>
              <w:t>Not complete yet.</w:t>
            </w:r>
          </w:p>
          <w:p w14:paraId="17676F30" w14:textId="77777777" w:rsidR="00EF5E66" w:rsidRDefault="00EF5E66">
            <w:r>
              <w:t>New services are not described.</w:t>
            </w:r>
          </w:p>
        </w:tc>
        <w:tc>
          <w:tcPr>
            <w:tcW w:w="3252" w:type="dxa"/>
            <w:hideMark/>
          </w:tcPr>
          <w:p w14:paraId="76213A28" w14:textId="77777777" w:rsidR="00EF5E66" w:rsidRDefault="00EF5E66">
            <w:r>
              <w:t>QoS Monitoring is activated using PCC Rules that are provided by the PCF to SMF. Whether a new NF can also activate QoS Monitoring needs to be discussed.</w:t>
            </w:r>
          </w:p>
          <w:p w14:paraId="73C119CC" w14:textId="77777777" w:rsidR="00EF5E66" w:rsidRDefault="00EF5E66">
            <w:r>
              <w:t>NOTE: Need further update based on this meeting solution update</w:t>
            </w:r>
          </w:p>
        </w:tc>
      </w:tr>
      <w:tr w:rsidR="00EF5E66" w14:paraId="46832CD9" w14:textId="77777777" w:rsidTr="00EF5E66">
        <w:trPr>
          <w:trHeight w:val="2504"/>
        </w:trPr>
        <w:tc>
          <w:tcPr>
            <w:tcW w:w="996" w:type="dxa"/>
            <w:hideMark/>
          </w:tcPr>
          <w:p w14:paraId="09518955" w14:textId="77777777" w:rsidR="00EF5E66" w:rsidRDefault="00EF5E66">
            <w:r>
              <w:lastRenderedPageBreak/>
              <w:t>#42</w:t>
            </w:r>
          </w:p>
          <w:p w14:paraId="180E37AE" w14:textId="77777777" w:rsidR="00EF5E66" w:rsidRDefault="00EF5E66">
            <w:r>
              <w:t>(NOTE 2)</w:t>
            </w:r>
          </w:p>
        </w:tc>
        <w:tc>
          <w:tcPr>
            <w:tcW w:w="1283" w:type="dxa"/>
          </w:tcPr>
          <w:p w14:paraId="747AD1B8" w14:textId="77777777" w:rsidR="00EF5E66" w:rsidRDefault="00EF5E66">
            <w:r>
              <w:t>Covers latency, packet loss rate, bandwidth.</w:t>
            </w:r>
          </w:p>
          <w:p w14:paraId="26CC72EF" w14:textId="77777777" w:rsidR="00EF5E66" w:rsidRDefault="00EF5E66"/>
        </w:tc>
        <w:tc>
          <w:tcPr>
            <w:tcW w:w="2052" w:type="dxa"/>
            <w:hideMark/>
          </w:tcPr>
          <w:p w14:paraId="0C6214AB" w14:textId="77777777" w:rsidR="00EF5E66" w:rsidRDefault="00EF5E66">
            <w:r>
              <w:t>Reuses existing QoS Monitoring procedure as part of AF request to determine if the given UE within the group satisfies the new AIML group performance information</w:t>
            </w:r>
          </w:p>
        </w:tc>
        <w:tc>
          <w:tcPr>
            <w:tcW w:w="2418" w:type="dxa"/>
            <w:hideMark/>
          </w:tcPr>
          <w:p w14:paraId="29BF8F6E" w14:textId="77777777" w:rsidR="00EF5E66" w:rsidRDefault="00EF5E66">
            <w:r>
              <w:t>The AIML group performance information is defined, including includes Min/Max latency, Min/Max packet loss rate in UL/DL, Duration for the requested QoS, Minimum number of UEs, Max Requested bandwidth DL/UL included in the AIML group information.</w:t>
            </w:r>
          </w:p>
        </w:tc>
        <w:tc>
          <w:tcPr>
            <w:tcW w:w="3252" w:type="dxa"/>
          </w:tcPr>
          <w:p w14:paraId="34EE485A" w14:textId="77777777" w:rsidR="00EF5E66" w:rsidRDefault="00EF5E66">
            <w:r>
              <w:t>Editor's note:</w:t>
            </w:r>
            <w:r>
              <w:tab/>
              <w:t>It is FFS whether additional parameters are sent from AF as AIML group performance information.</w:t>
            </w:r>
          </w:p>
          <w:p w14:paraId="345A72EC" w14:textId="77777777" w:rsidR="00EF5E66" w:rsidRDefault="00EF5E66">
            <w:r>
              <w:t>How to monitor other parameter than latency is not described.</w:t>
            </w:r>
          </w:p>
          <w:p w14:paraId="0CF7937E" w14:textId="77777777" w:rsidR="00EF5E66" w:rsidRDefault="00EF5E66">
            <w:r>
              <w:t>Open Issues: The proposed solution is claimed to be triggered for each iteration of the FL operation.  However, no mention of how to unsubscribe/unprovision the set of QoS flows of a group of UEs from previous UE selection cycle.</w:t>
            </w:r>
          </w:p>
          <w:p w14:paraId="10E1EE64" w14:textId="77777777" w:rsidR="00EF5E66" w:rsidRDefault="00EF5E66"/>
        </w:tc>
      </w:tr>
      <w:tr w:rsidR="00EF5E66" w14:paraId="33155BAF" w14:textId="77777777" w:rsidTr="00EF5E66">
        <w:trPr>
          <w:trHeight w:val="753"/>
        </w:trPr>
        <w:tc>
          <w:tcPr>
            <w:tcW w:w="10003" w:type="dxa"/>
            <w:gridSpan w:val="5"/>
            <w:hideMark/>
          </w:tcPr>
          <w:p w14:paraId="315C555A" w14:textId="77777777" w:rsidR="00EF5E66" w:rsidRDefault="00EF5E66">
            <w:r>
              <w:t>NOTE 1: The evaluation needs updates when the Editor´s Note or open issues are resolved.</w:t>
            </w:r>
          </w:p>
          <w:p w14:paraId="3E433357" w14:textId="77777777" w:rsidR="00EF5E66" w:rsidRDefault="00EF5E66">
            <w:r>
              <w:t>NOTE 2: These solutions need to be considered to address KI#7 on performance monitoring for a UE or a group of UEs.</w:t>
            </w:r>
          </w:p>
        </w:tc>
      </w:tr>
    </w:tbl>
    <w:p w14:paraId="556B2290" w14:textId="77777777" w:rsidR="00EF5E66" w:rsidRDefault="00EF5E66" w:rsidP="00EF5E66">
      <w:pPr>
        <w:rPr>
          <w:rFonts w:eastAsia="Times New Roman"/>
          <w:lang w:val="en-US" w:eastAsia="en-GB"/>
        </w:rPr>
      </w:pPr>
    </w:p>
    <w:p w14:paraId="0A19CDED" w14:textId="77777777" w:rsidR="00EF5E66" w:rsidRDefault="00EF5E66" w:rsidP="00EF5E66">
      <w:pPr>
        <w:rPr>
          <w:lang w:val="en-US"/>
        </w:rPr>
      </w:pPr>
      <w:r>
        <w:rPr>
          <w:lang w:val="en-US"/>
        </w:rPr>
        <w:t>Based on the evaluations above, it can be stated that the AI/ML application request to monitor the latency provides the Requested 5GS Delay for the AI/ML application traffic in the procedure for Setting up an AF session with required QoS procedure as well as the subscription for QoS measurement. This follows the existing procedure for Setting up (or Update) an AF session with required QoS procedure.Monitoring other QoS parameters such as packet loss rate or bandwidth is not described to a level that can be evaluated yet.</w:t>
      </w:r>
    </w:p>
    <w:p w14:paraId="1AFDA7E2" w14:textId="77777777" w:rsidR="00EF5E66" w:rsidRDefault="00EF5E66" w:rsidP="00EF5E66">
      <w:pPr>
        <w:rPr>
          <w:lang w:val="en-US"/>
        </w:rPr>
      </w:pPr>
      <w:r>
        <w:rPr>
          <w:lang w:val="en-US"/>
        </w:rPr>
        <w:t>Some solutions reuse AF session with required QoS to request and monitor QoS for AI/ML services, there are two solutions that define a new NF to request QoS monitoring, further discussion is required to determine if new NF is needed.</w:t>
      </w:r>
    </w:p>
    <w:p w14:paraId="101E5814" w14:textId="19D00276" w:rsidR="00EF5E66" w:rsidRDefault="00EF5E66" w:rsidP="00EF5E66">
      <w:r>
        <w:rPr>
          <w:lang w:val="en-US"/>
        </w:rPr>
        <w:t xml:space="preserve">Based on the above, the proposal is that the monitoring and reporting resource utilization is performed for those performance KPIs described in </w:t>
      </w:r>
      <w:r>
        <w:t>clause 7.10 of TS 22.261 [2], those are Max. allowed UL/DL end to end latency into 5GS Requested latency then provided in the AF request for QoS procedures.</w:t>
      </w:r>
    </w:p>
    <w:p w14:paraId="740E4332" w14:textId="6A29D27B" w:rsidR="00E25BA6" w:rsidRDefault="00E01E49" w:rsidP="00E25BA6">
      <w:pPr>
        <w:jc w:val="both"/>
        <w:rPr>
          <w:ins w:id="11" w:author="Huawei" w:date="2022-09-30T23:03:00Z"/>
          <w:rFonts w:eastAsiaTheme="minorEastAsia"/>
          <w:lang w:eastAsia="zh-CN"/>
        </w:rPr>
      </w:pPr>
      <w:bookmarkStart w:id="12" w:name="OLE_LINK4"/>
      <w:ins w:id="13" w:author="Huawei" w:date="2022-09-30T14:15:00Z">
        <w:r>
          <w:rPr>
            <w:lang w:val="en-US"/>
          </w:rPr>
          <w:t>All the solutions map performance KPIs as specified in clause 7.10 of TS 22.261 [2] into 5GS QoS parameters by existing mechanisms.</w:t>
        </w:r>
      </w:ins>
      <w:ins w:id="14" w:author="Huawei" w:date="2022-09-30T23:03:00Z">
        <w:r w:rsidR="00E25BA6" w:rsidRPr="00E25BA6">
          <w:rPr>
            <w:rFonts w:eastAsiaTheme="minorEastAsia"/>
            <w:lang w:eastAsia="zh-CN"/>
          </w:rPr>
          <w:t xml:space="preserve"> </w:t>
        </w:r>
        <w:r w:rsidR="00E25BA6">
          <w:rPr>
            <w:rFonts w:eastAsiaTheme="minorEastAsia"/>
            <w:lang w:eastAsia="zh-CN"/>
          </w:rPr>
          <w:t>In addition, binding the AIML traffic to distinct QoS flow (i.e. not sharing QoS</w:t>
        </w:r>
        <w:r w:rsidR="00E25BA6">
          <w:rPr>
            <w:rFonts w:eastAsiaTheme="minorEastAsia" w:hint="eastAsia"/>
            <w:lang w:eastAsia="zh-CN"/>
          </w:rPr>
          <w:t xml:space="preserve"> </w:t>
        </w:r>
        <w:r w:rsidR="00E25BA6">
          <w:rPr>
            <w:rFonts w:eastAsiaTheme="minorEastAsia"/>
            <w:lang w:eastAsia="zh-CN"/>
          </w:rPr>
          <w:t>flow with other applications) can facilitate the following aspects related to KI#6.</w:t>
        </w:r>
      </w:ins>
    </w:p>
    <w:p w14:paraId="6234CE8C" w14:textId="77777777" w:rsidR="00E25BA6" w:rsidRDefault="00E25BA6" w:rsidP="00E25BA6">
      <w:pPr>
        <w:pStyle w:val="B1"/>
        <w:rPr>
          <w:ins w:id="15" w:author="Huawei" w:date="2022-09-30T23:03:00Z"/>
          <w:rFonts w:eastAsiaTheme="minorEastAsia"/>
          <w:color w:val="auto"/>
          <w:lang w:eastAsia="en-GB"/>
        </w:rPr>
      </w:pPr>
      <w:ins w:id="16" w:author="Huawei" w:date="2022-09-30T23:03:00Z">
        <w:r>
          <w:rPr>
            <w:rFonts w:eastAsiaTheme="minorEastAsia"/>
          </w:rPr>
          <w:t>-</w:t>
        </w:r>
        <w:r>
          <w:rPr>
            <w:rFonts w:eastAsiaTheme="minorEastAsia"/>
          </w:rPr>
          <w:tab/>
          <w:t>M</w:t>
        </w:r>
        <w:r>
          <w:t xml:space="preserve">apping KPI requirements </w:t>
        </w:r>
        <w:r>
          <w:rPr>
            <w:lang w:val="en-US"/>
          </w:rPr>
          <w:t xml:space="preserve">described in </w:t>
        </w:r>
        <w:r>
          <w:t>clause 7.10 of TS 22.261 [2] into 5GS QoS parameters.</w:t>
        </w:r>
      </w:ins>
    </w:p>
    <w:p w14:paraId="1EE4B497" w14:textId="77777777" w:rsidR="00E25BA6" w:rsidRDefault="00E25BA6" w:rsidP="00E25BA6">
      <w:pPr>
        <w:pStyle w:val="B1"/>
        <w:rPr>
          <w:ins w:id="17" w:author="Huawei" w:date="2022-09-30T23:03:00Z"/>
          <w:rFonts w:eastAsiaTheme="minorEastAsia"/>
          <w:color w:val="auto"/>
          <w:lang w:eastAsia="en-GB"/>
        </w:rPr>
      </w:pPr>
      <w:ins w:id="18" w:author="Huawei" w:date="2022-09-30T23:03:00Z">
        <w:r>
          <w:rPr>
            <w:rFonts w:eastAsiaTheme="minorEastAsia"/>
          </w:rPr>
          <w:t>-</w:t>
        </w:r>
        <w:r>
          <w:rPr>
            <w:rFonts w:eastAsiaTheme="minorEastAsia"/>
          </w:rPr>
          <w:tab/>
        </w:r>
        <w:r>
          <w:rPr>
            <w:lang w:val="en-US"/>
          </w:rPr>
          <w:t xml:space="preserve">Monitoring and reporting resource utilization performed for those performance KPIs described in </w:t>
        </w:r>
        <w:r>
          <w:t>clause 7.10 of TS 22.261 [2].</w:t>
        </w:r>
      </w:ins>
    </w:p>
    <w:p w14:paraId="46F0D5A1" w14:textId="77777777" w:rsidR="00E25BA6" w:rsidRDefault="00E25BA6" w:rsidP="00E25BA6">
      <w:pPr>
        <w:pStyle w:val="B1"/>
        <w:rPr>
          <w:ins w:id="19" w:author="Huawei" w:date="2022-09-30T23:03:00Z"/>
          <w:rFonts w:eastAsiaTheme="minorEastAsia"/>
          <w:color w:val="auto"/>
          <w:lang w:eastAsia="en-GB"/>
        </w:rPr>
      </w:pPr>
      <w:ins w:id="20" w:author="Huawei" w:date="2022-09-30T23:03:00Z">
        <w:r>
          <w:rPr>
            <w:rFonts w:eastAsiaTheme="minorEastAsia"/>
          </w:rPr>
          <w:t>-</w:t>
        </w:r>
        <w:r>
          <w:rPr>
            <w:rFonts w:eastAsiaTheme="minorEastAsia"/>
          </w:rPr>
          <w:tab/>
        </w:r>
        <w:r>
          <w:rPr>
            <w:lang w:val="en-US"/>
          </w:rPr>
          <w:t>Dedicated QoS Sustainability analytics to assist the AF to prepare for the initial Application AI/ML operation.</w:t>
        </w:r>
      </w:ins>
    </w:p>
    <w:p w14:paraId="71DB5687" w14:textId="77777777" w:rsidR="00E01E49" w:rsidRPr="00E25BA6" w:rsidRDefault="00E01E49" w:rsidP="00E01E49">
      <w:pPr>
        <w:rPr>
          <w:ins w:id="21" w:author="Huawei" w:date="2022-09-30T14:15:00Z"/>
          <w:rPrChange w:id="22" w:author="Huawei" w:date="2022-09-30T23:03:00Z">
            <w:rPr>
              <w:ins w:id="23" w:author="Huawei" w:date="2022-09-30T14:15:00Z"/>
              <w:lang w:val="en-US"/>
            </w:rPr>
          </w:rPrChange>
        </w:rPr>
      </w:pPr>
    </w:p>
    <w:bookmarkEnd w:id="12"/>
    <w:p w14:paraId="3CF75B32" w14:textId="77777777" w:rsidR="00EF5E66" w:rsidRPr="00E21AFE" w:rsidRDefault="00EF5E66" w:rsidP="00894F1D">
      <w:pPr>
        <w:rPr>
          <w:lang w:eastAsia="en-US"/>
        </w:rPr>
      </w:pPr>
    </w:p>
    <w:p w14:paraId="277A61A2"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6D390967" w14:textId="77777777" w:rsidR="00EF5E66" w:rsidRDefault="00EF5E66" w:rsidP="00EF5E66">
      <w:pPr>
        <w:pStyle w:val="Heading2"/>
        <w:rPr>
          <w:lang w:eastAsia="en-GB"/>
        </w:rPr>
      </w:pPr>
      <w:r>
        <w:t>8.6</w:t>
      </w:r>
      <w:r>
        <w:tab/>
        <w:t>Key Issue #6: QoS and Policy enhancements</w:t>
      </w:r>
    </w:p>
    <w:p w14:paraId="014C790B" w14:textId="302256C6" w:rsidR="0038779F" w:rsidDel="009B79C0" w:rsidRDefault="0038779F" w:rsidP="0038779F">
      <w:pPr>
        <w:rPr>
          <w:ins w:id="24" w:author="Huawei" w:date="2022-09-30T14:18:00Z"/>
          <w:del w:id="25" w:author="OPPOr01" w:date="2022-10-06T05:20:00Z"/>
          <w:b/>
          <w:bCs/>
          <w:color w:val="auto"/>
          <w:lang w:eastAsia="en-GB"/>
        </w:rPr>
      </w:pPr>
      <w:ins w:id="26" w:author="Huawei" w:date="2022-09-30T14:18:00Z">
        <w:del w:id="27" w:author="OPPOr01" w:date="2022-10-06T05:20:00Z">
          <w:r w:rsidDel="009B79C0">
            <w:rPr>
              <w:b/>
              <w:bCs/>
            </w:rPr>
            <w:delText>Interim Conclusion:</w:delText>
          </w:r>
        </w:del>
      </w:ins>
    </w:p>
    <w:p w14:paraId="6DCC4B79" w14:textId="77777777" w:rsidR="0038779F" w:rsidRDefault="0038779F" w:rsidP="0038779F">
      <w:pPr>
        <w:rPr>
          <w:ins w:id="28" w:author="Huawei" w:date="2022-09-30T14:18:00Z"/>
        </w:rPr>
      </w:pPr>
      <w:ins w:id="29" w:author="Huawei" w:date="2022-09-30T14:18:00Z">
        <w:r>
          <w:t>It is recommended to use the following principles as the basis for the normative work.</w:t>
        </w:r>
      </w:ins>
    </w:p>
    <w:p w14:paraId="362632BD" w14:textId="2AA75ADA" w:rsidR="00E459E7" w:rsidRDefault="0038779F" w:rsidP="00ED5111">
      <w:pPr>
        <w:pStyle w:val="B1"/>
        <w:numPr>
          <w:ilvl w:val="0"/>
          <w:numId w:val="18"/>
        </w:numPr>
        <w:ind w:left="630"/>
        <w:rPr>
          <w:ins w:id="30" w:author="OPPOr01" w:date="2022-10-06T05:00:00Z"/>
          <w:lang w:eastAsia="ko-KR"/>
        </w:rPr>
      </w:pPr>
      <w:ins w:id="31" w:author="Huawei" w:date="2022-09-30T14:18:00Z">
        <w:r>
          <w:rPr>
            <w:rFonts w:eastAsiaTheme="minorEastAsia"/>
            <w:lang w:eastAsia="zh-CN"/>
          </w:rPr>
          <w:t>The 5GS should bind the AI/ML traffic to distinct QoS flow (i.e. not sharing QoS flow with other applications)</w:t>
        </w:r>
        <w:r>
          <w:rPr>
            <w:lang w:eastAsia="ko-KR"/>
          </w:rPr>
          <w:t>.</w:t>
        </w:r>
      </w:ins>
    </w:p>
    <w:p w14:paraId="71553010" w14:textId="0D7F7168" w:rsidR="00E459E7" w:rsidRPr="00ED5111" w:rsidRDefault="00ED5111" w:rsidP="00ED5111">
      <w:pPr>
        <w:pStyle w:val="B1"/>
        <w:numPr>
          <w:ilvl w:val="0"/>
          <w:numId w:val="18"/>
        </w:numPr>
        <w:ind w:left="630"/>
        <w:rPr>
          <w:ins w:id="32" w:author="OPPOr01" w:date="2022-10-06T05:07:00Z"/>
          <w:lang w:eastAsia="ko-KR"/>
          <w:rPrChange w:id="33" w:author="OPPOr01" w:date="2022-10-06T05:07:00Z">
            <w:rPr>
              <w:ins w:id="34" w:author="OPPOr01" w:date="2022-10-06T05:07:00Z"/>
              <w:rFonts w:eastAsiaTheme="minorEastAsia"/>
              <w:lang w:eastAsia="zh-CN"/>
            </w:rPr>
          </w:rPrChange>
        </w:rPr>
      </w:pPr>
      <w:ins w:id="35" w:author="OPPOr01" w:date="2022-10-06T05:03:00Z">
        <w:r>
          <w:rPr>
            <w:rFonts w:eastAsiaTheme="minorEastAsia"/>
            <w:lang w:eastAsia="zh-CN"/>
          </w:rPr>
          <w:t>No unsolvable issue has been identified that justifies new QoS parameter</w:t>
        </w:r>
      </w:ins>
      <w:ins w:id="36" w:author="OPPOr01" w:date="2022-10-06T05:07:00Z">
        <w:r>
          <w:rPr>
            <w:rFonts w:eastAsiaTheme="minorEastAsia"/>
            <w:lang w:eastAsia="zh-CN"/>
          </w:rPr>
          <w:t xml:space="preserve"> to be defined</w:t>
        </w:r>
      </w:ins>
    </w:p>
    <w:p w14:paraId="4D77EED8" w14:textId="77777777" w:rsidR="00ED5111" w:rsidRPr="00807B81" w:rsidRDefault="00ED5111" w:rsidP="00ED5111">
      <w:pPr>
        <w:pStyle w:val="NO"/>
        <w:numPr>
          <w:ilvl w:val="0"/>
          <w:numId w:val="18"/>
        </w:numPr>
        <w:spacing w:after="120"/>
        <w:ind w:left="630"/>
        <w:rPr>
          <w:ins w:id="37" w:author="OPPOr01" w:date="2022-10-06T05:08:00Z"/>
        </w:rPr>
        <w:pPrChange w:id="38" w:author="OPPOr01" w:date="2022-10-06T05:08:00Z">
          <w:pPr>
            <w:pStyle w:val="NO"/>
            <w:numPr>
              <w:numId w:val="18"/>
            </w:numPr>
            <w:spacing w:after="120"/>
            <w:ind w:left="990" w:hanging="360"/>
          </w:pPr>
        </w:pPrChange>
      </w:pPr>
      <w:ins w:id="39" w:author="OPPOr01" w:date="2022-10-06T05:08:00Z">
        <w:r w:rsidRPr="00807B81">
          <w:lastRenderedPageBreak/>
          <w:t xml:space="preserve">For the QoS monitoring on per UE basis, existing URLLC mechanism </w:t>
        </w:r>
        <w:r>
          <w:t xml:space="preserve">as described in Solution#1 </w:t>
        </w:r>
        <w:r w:rsidRPr="00807B81">
          <w:t>should be reused</w:t>
        </w:r>
      </w:ins>
    </w:p>
    <w:p w14:paraId="6D2E59B4" w14:textId="5B2FD239" w:rsidR="00ED5111" w:rsidRDefault="00ED5111" w:rsidP="00E459E7">
      <w:pPr>
        <w:pStyle w:val="B1"/>
        <w:numPr>
          <w:ilvl w:val="0"/>
          <w:numId w:val="18"/>
        </w:numPr>
        <w:ind w:left="630"/>
        <w:rPr>
          <w:ins w:id="40" w:author="OPPOr01" w:date="2022-10-06T05:11:00Z"/>
          <w:lang w:eastAsia="ko-KR"/>
        </w:rPr>
      </w:pPr>
      <w:ins w:id="41" w:author="OPPOr01" w:date="2022-10-06T05:09:00Z">
        <w:r>
          <w:rPr>
            <w:lang w:eastAsia="ko-KR"/>
          </w:rPr>
          <w:t xml:space="preserve">For the aggregated throughput and UE’s bit rate monitoring, the conclusion of KI#1 can be applied here to KI#6. </w:t>
        </w:r>
      </w:ins>
    </w:p>
    <w:p w14:paraId="7E7100CE" w14:textId="16BEA422" w:rsidR="00E459E7" w:rsidDel="00ED5111" w:rsidRDefault="00893CB0" w:rsidP="00893CB0">
      <w:pPr>
        <w:pStyle w:val="B1"/>
        <w:numPr>
          <w:ilvl w:val="0"/>
          <w:numId w:val="18"/>
        </w:numPr>
        <w:ind w:left="630"/>
        <w:rPr>
          <w:ins w:id="42" w:author="Huawei" w:date="2022-09-30T14:18:00Z"/>
          <w:del w:id="43" w:author="OPPOr01" w:date="2022-10-06T05:11:00Z"/>
          <w:lang w:eastAsia="ko-KR"/>
        </w:rPr>
        <w:pPrChange w:id="44" w:author="OPPOr01" w:date="2022-10-06T05:14:00Z">
          <w:pPr>
            <w:pStyle w:val="B1"/>
            <w:ind w:hanging="298"/>
          </w:pPr>
        </w:pPrChange>
      </w:pPr>
      <w:ins w:id="45" w:author="OPPOr01" w:date="2022-10-06T05:14:00Z">
        <w:r>
          <w:t>Support</w:t>
        </w:r>
        <w:r>
          <w:t xml:space="preserve"> for the QoS time window transmission monitoring and negotiation, </w:t>
        </w:r>
        <w:r>
          <w:t>it</w:t>
        </w:r>
        <w:r>
          <w:t xml:space="preserve"> is proposed to merge the Solution#38 with Solution#10 by </w:t>
        </w:r>
      </w:ins>
      <w:ins w:id="46" w:author="OPPOr01" w:date="2022-10-06T05:15:00Z">
        <w:r>
          <w:t>decoupling</w:t>
        </w:r>
      </w:ins>
      <w:ins w:id="47" w:author="OPPOr01" w:date="2022-10-06T05:14:00Z">
        <w:r>
          <w:t xml:space="preserve"> the aspect</w:t>
        </w:r>
      </w:ins>
      <w:ins w:id="48" w:author="OPPOr01" w:date="2022-10-06T05:15:00Z">
        <w:r>
          <w:t>s</w:t>
        </w:r>
      </w:ins>
      <w:ins w:id="49" w:author="OPPOr01" w:date="2022-10-06T05:14:00Z">
        <w:r>
          <w:t xml:space="preserve"> of 5GC assistance for the UE member selection as described in Solution#38</w:t>
        </w:r>
      </w:ins>
      <w:ins w:id="50" w:author="OPPOr01" w:date="2022-10-06T05:15:00Z">
        <w:r>
          <w:t xml:space="preserve"> and the dependency on RAN for resource</w:t>
        </w:r>
      </w:ins>
      <w:ins w:id="51" w:author="OPPOr01" w:date="2022-10-06T05:16:00Z">
        <w:r>
          <w:t xml:space="preserve"> allocation as no </w:t>
        </w:r>
      </w:ins>
      <w:ins w:id="52" w:author="OPPOr01" w:date="2022-10-06T05:17:00Z">
        <w:r>
          <w:t xml:space="preserve">unresolvable </w:t>
        </w:r>
      </w:ins>
      <w:ins w:id="53" w:author="OPPOr01" w:date="2022-10-06T05:16:00Z">
        <w:r>
          <w:t xml:space="preserve">QoS allocation </w:t>
        </w:r>
      </w:ins>
      <w:ins w:id="54" w:author="OPPOr01" w:date="2022-10-06T05:17:00Z">
        <w:r>
          <w:t xml:space="preserve">issue was identified. The list of service parameters proposed by Solution#38 </w:t>
        </w:r>
      </w:ins>
      <w:ins w:id="55" w:author="OPPOr01" w:date="2022-10-06T05:18:00Z">
        <w:r>
          <w:t xml:space="preserve">to support timing window negotiation for the time dependent QoS need further </w:t>
        </w:r>
      </w:ins>
      <w:ins w:id="56" w:author="OPPOr01" w:date="2022-10-06T05:19:00Z">
        <w:r>
          <w:t xml:space="preserve">evaluation during the merge of the two solutions. </w:t>
        </w:r>
      </w:ins>
      <w:ins w:id="57" w:author="OPPOr01" w:date="2022-10-06T05:18:00Z">
        <w:r>
          <w:t xml:space="preserve"> </w:t>
        </w:r>
      </w:ins>
    </w:p>
    <w:p w14:paraId="0F73FECB" w14:textId="77777777" w:rsidR="0038779F" w:rsidRDefault="0038779F" w:rsidP="0038779F">
      <w:pPr>
        <w:pStyle w:val="B1"/>
        <w:rPr>
          <w:ins w:id="58" w:author="Huawei" w:date="2022-09-30T14:18:00Z"/>
          <w:lang w:eastAsia="ko-KR"/>
        </w:rPr>
      </w:pPr>
      <w:commentRangeStart w:id="59"/>
      <w:ins w:id="60" w:author="Huawei" w:date="2022-09-30T14:18:00Z">
        <w:r>
          <w:rPr>
            <w:lang w:eastAsia="ko-KR"/>
          </w:rPr>
          <w:t>-</w:t>
        </w:r>
        <w:r>
          <w:rPr>
            <w:lang w:eastAsia="ko-KR"/>
          </w:rPr>
          <w:tab/>
        </w:r>
        <w:bookmarkStart w:id="61" w:name="OLE_LINK6"/>
        <w:r>
          <w:rPr>
            <w:lang w:eastAsia="ko-KR"/>
          </w:rPr>
          <w:t>Whether existing 5QI values can be applied for AI/ML traffic or new 5QI values should be defined can be decided during normative phase.</w:t>
        </w:r>
      </w:ins>
      <w:commentRangeEnd w:id="59"/>
      <w:r w:rsidR="00ED5111">
        <w:rPr>
          <w:rStyle w:val="CommentReference"/>
        </w:rPr>
        <w:commentReference w:id="59"/>
      </w:r>
    </w:p>
    <w:p w14:paraId="70026FEF" w14:textId="75F2061B" w:rsidR="0038779F" w:rsidDel="009B79C0" w:rsidRDefault="0038779F" w:rsidP="0038779F">
      <w:pPr>
        <w:pStyle w:val="EditorsNote"/>
        <w:rPr>
          <w:ins w:id="62" w:author="Huawei" w:date="2022-09-30T14:18:00Z"/>
          <w:del w:id="63" w:author="OPPOr01" w:date="2022-10-06T05:20:00Z"/>
          <w:lang w:eastAsia="en-GB"/>
        </w:rPr>
      </w:pPr>
      <w:ins w:id="64" w:author="Huawei" w:date="2022-09-30T14:18:00Z">
        <w:del w:id="65" w:author="OPPOr01" w:date="2022-10-06T05:20:00Z">
          <w:r w:rsidDel="009B79C0">
            <w:delText>Editor's note:</w:delText>
          </w:r>
          <w:r w:rsidDel="009B79C0">
            <w:tab/>
          </w:r>
          <w:r w:rsidDel="009B79C0">
            <w:rPr>
              <w:lang w:eastAsia="ko-KR"/>
            </w:rPr>
            <w:delText>Conclusion on other aspects of K</w:delText>
          </w:r>
          <w:r w:rsidRPr="0050628D" w:rsidDel="009B79C0">
            <w:rPr>
              <w:rFonts w:eastAsiaTheme="minorEastAsia"/>
              <w:lang w:eastAsia="zh-CN"/>
            </w:rPr>
            <w:delText>I#6 is FFS.</w:delText>
          </w:r>
        </w:del>
      </w:ins>
    </w:p>
    <w:bookmarkEnd w:id="61"/>
    <w:p w14:paraId="660FC421" w14:textId="77777777" w:rsidR="009238E7" w:rsidRPr="0038779F" w:rsidRDefault="009238E7" w:rsidP="00894F1D">
      <w:pPr>
        <w:rPr>
          <w:lang w:eastAsia="en-US"/>
        </w:rPr>
      </w:pPr>
    </w:p>
    <w:p w14:paraId="05E40FB7" w14:textId="5F5EFA21"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5"/>
    </w:p>
    <w:sectPr w:rsidR="00CA089A" w:rsidRPr="0042466D">
      <w:headerReference w:type="even" r:id="rId17"/>
      <w:headerReference w:type="default" r:id="rId18"/>
      <w:footerReference w:type="default" r:id="rId19"/>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9" w:author="OPPOr01" w:date="2022-10-06T05:13:00Z" w:initials="OPPOr01">
    <w:p w14:paraId="6212D4BD" w14:textId="77777777" w:rsidR="00ED5111" w:rsidRDefault="00ED5111" w:rsidP="00D25E98">
      <w:pPr>
        <w:pStyle w:val="CommentText"/>
      </w:pPr>
      <w:r>
        <w:rPr>
          <w:rStyle w:val="CommentReference"/>
        </w:rPr>
        <w:annotationRef/>
      </w:r>
      <w:r>
        <w:t xml:space="preserve">No sure what does it mane to be further decided during the normative phase.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12D4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8E27C" w16cex:dateUtc="2022-10-06T1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12D4BD" w16cid:durableId="26E8E2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BE343" w14:textId="77777777" w:rsidR="00B626F9" w:rsidRDefault="00B626F9">
      <w:r>
        <w:separator/>
      </w:r>
    </w:p>
    <w:p w14:paraId="4FFA4A9E" w14:textId="77777777" w:rsidR="00B626F9" w:rsidRDefault="00B626F9"/>
  </w:endnote>
  <w:endnote w:type="continuationSeparator" w:id="0">
    <w:p w14:paraId="313FB028" w14:textId="77777777" w:rsidR="00B626F9" w:rsidRDefault="00B626F9">
      <w:r>
        <w:continuationSeparator/>
      </w:r>
    </w:p>
    <w:p w14:paraId="7355B6AF" w14:textId="77777777" w:rsidR="00B626F9" w:rsidRDefault="00B626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w:altName w:val="Microsoft YaHei"/>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6CD5" w14:textId="77777777" w:rsidR="005E523B" w:rsidRDefault="005E523B">
    <w:pPr>
      <w:framePr w:w="646" w:h="244" w:hRule="exact" w:wrap="around" w:vAnchor="text" w:hAnchor="margin" w:y="-5"/>
      <w:rPr>
        <w:rFonts w:ascii="Arial" w:hAnsi="Arial" w:cs="Arial"/>
        <w:b/>
        <w:bCs/>
        <w:i/>
        <w:iCs/>
        <w:sz w:val="18"/>
      </w:rPr>
    </w:pPr>
    <w:r>
      <w:rPr>
        <w:rFonts w:ascii="Arial" w:hAnsi="Arial" w:cs="Arial"/>
        <w:b/>
        <w:bCs/>
        <w:i/>
        <w:iCs/>
        <w:sz w:val="18"/>
      </w:rPr>
      <w:t>3GPP</w:t>
    </w:r>
  </w:p>
  <w:p w14:paraId="2B7B0EEE" w14:textId="77777777" w:rsidR="005E523B" w:rsidRDefault="005E523B">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2AF89B5A" w14:textId="77777777" w:rsidR="005E523B" w:rsidRDefault="005E52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1169D" w14:textId="77777777" w:rsidR="00B626F9" w:rsidRDefault="00B626F9">
      <w:r>
        <w:separator/>
      </w:r>
    </w:p>
    <w:p w14:paraId="797D6265" w14:textId="77777777" w:rsidR="00B626F9" w:rsidRDefault="00B626F9"/>
  </w:footnote>
  <w:footnote w:type="continuationSeparator" w:id="0">
    <w:p w14:paraId="305CDBB0" w14:textId="77777777" w:rsidR="00B626F9" w:rsidRDefault="00B626F9">
      <w:r>
        <w:continuationSeparator/>
      </w:r>
    </w:p>
    <w:p w14:paraId="7564AF5F" w14:textId="77777777" w:rsidR="00B626F9" w:rsidRDefault="00B626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243C" w14:textId="77777777" w:rsidR="005E523B" w:rsidRDefault="005E523B"/>
  <w:p w14:paraId="6AEB149F" w14:textId="77777777" w:rsidR="005E523B" w:rsidRDefault="005E52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E8DD" w14:textId="77777777" w:rsidR="005E523B" w:rsidRPr="0091233D" w:rsidRDefault="005E523B">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38D3405A" w14:textId="77777777" w:rsidR="005E523B" w:rsidRPr="0091233D" w:rsidRDefault="005E523B"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noProof/>
        <w:sz w:val="18"/>
        <w:lang w:val="fr-FR"/>
      </w:rPr>
      <w:t>7</w:t>
    </w:r>
    <w:r>
      <w:rPr>
        <w:rFonts w:ascii="Arial" w:hAnsi="Arial" w:cs="Arial"/>
        <w:b/>
        <w:bCs/>
        <w:sz w:val="18"/>
      </w:rPr>
      <w:fldChar w:fldCharType="end"/>
    </w:r>
  </w:p>
  <w:p w14:paraId="1B587CE9" w14:textId="77777777" w:rsidR="005E523B" w:rsidRPr="0091233D" w:rsidRDefault="005E523B">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5.55pt;height:15.55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2353F"/>
    <w:multiLevelType w:val="hybridMultilevel"/>
    <w:tmpl w:val="BD145200"/>
    <w:lvl w:ilvl="0" w:tplc="C3EA6B5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007021"/>
    <w:multiLevelType w:val="hybridMultilevel"/>
    <w:tmpl w:val="B492E5C8"/>
    <w:lvl w:ilvl="0" w:tplc="69BA9FD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5C232BC"/>
    <w:multiLevelType w:val="hybridMultilevel"/>
    <w:tmpl w:val="725A8A18"/>
    <w:lvl w:ilvl="0" w:tplc="E7A0758C">
      <w:start w:val="7"/>
      <w:numFmt w:val="bullet"/>
      <w:lvlText w:val="-"/>
      <w:lvlJc w:val="left"/>
      <w:pPr>
        <w:ind w:left="990" w:hanging="360"/>
      </w:pPr>
      <w:rPr>
        <w:rFonts w:ascii="Times New Roman" w:eastAsiaTheme="minorEastAsia"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33EE5EAE"/>
    <w:multiLevelType w:val="hybridMultilevel"/>
    <w:tmpl w:val="03E24AC0"/>
    <w:lvl w:ilvl="0" w:tplc="181C33D0">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32AE1"/>
    <w:multiLevelType w:val="hybridMultilevel"/>
    <w:tmpl w:val="7C8ED0E6"/>
    <w:lvl w:ilvl="0" w:tplc="D31679BC">
      <w:numFmt w:val="bullet"/>
      <w:lvlText w:val="-"/>
      <w:lvlJc w:val="left"/>
      <w:pPr>
        <w:ind w:left="735" w:hanging="360"/>
      </w:pPr>
      <w:rPr>
        <w:rFonts w:ascii="Times New Roman" w:eastAsia="Malgun Gothic"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9"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9257119">
    <w:abstractNumId w:val="15"/>
  </w:num>
  <w:num w:numId="2" w16cid:durableId="828835351">
    <w:abstractNumId w:val="9"/>
  </w:num>
  <w:num w:numId="3" w16cid:durableId="1987860168">
    <w:abstractNumId w:val="1"/>
  </w:num>
  <w:num w:numId="4" w16cid:durableId="545874136">
    <w:abstractNumId w:val="5"/>
  </w:num>
  <w:num w:numId="5" w16cid:durableId="1600409530">
    <w:abstractNumId w:val="14"/>
  </w:num>
  <w:num w:numId="6" w16cid:durableId="76902924">
    <w:abstractNumId w:val="18"/>
  </w:num>
  <w:num w:numId="7" w16cid:durableId="628512584">
    <w:abstractNumId w:val="10"/>
  </w:num>
  <w:num w:numId="8" w16cid:durableId="368453775">
    <w:abstractNumId w:val="13"/>
  </w:num>
  <w:num w:numId="9" w16cid:durableId="1779174776">
    <w:abstractNumId w:val="16"/>
  </w:num>
  <w:num w:numId="10" w16cid:durableId="414740142">
    <w:abstractNumId w:val="19"/>
  </w:num>
  <w:num w:numId="11" w16cid:durableId="984117522">
    <w:abstractNumId w:val="11"/>
  </w:num>
  <w:num w:numId="12" w16cid:durableId="1132669751">
    <w:abstractNumId w:val="0"/>
  </w:num>
  <w:num w:numId="13" w16cid:durableId="306936220">
    <w:abstractNumId w:val="3"/>
  </w:num>
  <w:num w:numId="14" w16cid:durableId="688147484">
    <w:abstractNumId w:val="12"/>
  </w:num>
  <w:num w:numId="15" w16cid:durableId="1988514425">
    <w:abstractNumId w:val="17"/>
  </w:num>
  <w:num w:numId="16" w16cid:durableId="1992833016">
    <w:abstractNumId w:val="4"/>
  </w:num>
  <w:num w:numId="17" w16cid:durableId="892428580">
    <w:abstractNumId w:val="7"/>
  </w:num>
  <w:num w:numId="18" w16cid:durableId="2078897337">
    <w:abstractNumId w:val="6"/>
  </w:num>
  <w:num w:numId="19" w16cid:durableId="1939288603">
    <w:abstractNumId w:val="8"/>
  </w:num>
  <w:num w:numId="20" w16cid:durableId="1448088226">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OPPOr01">
    <w15:presenceInfo w15:providerId="None" w15:userId="OPPO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2842"/>
    <w:rsid w:val="00003503"/>
    <w:rsid w:val="0000385B"/>
    <w:rsid w:val="00003FE7"/>
    <w:rsid w:val="000046E3"/>
    <w:rsid w:val="00004E82"/>
    <w:rsid w:val="00005507"/>
    <w:rsid w:val="00005B60"/>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3565"/>
    <w:rsid w:val="00024628"/>
    <w:rsid w:val="00024798"/>
    <w:rsid w:val="000268FB"/>
    <w:rsid w:val="00027B9C"/>
    <w:rsid w:val="0003091B"/>
    <w:rsid w:val="00032C4D"/>
    <w:rsid w:val="00033FBB"/>
    <w:rsid w:val="00034D60"/>
    <w:rsid w:val="0003510B"/>
    <w:rsid w:val="00036BF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47EF1"/>
    <w:rsid w:val="00050528"/>
    <w:rsid w:val="00050D23"/>
    <w:rsid w:val="00052A29"/>
    <w:rsid w:val="00052BDF"/>
    <w:rsid w:val="000549F0"/>
    <w:rsid w:val="000559CF"/>
    <w:rsid w:val="00056F95"/>
    <w:rsid w:val="0005715C"/>
    <w:rsid w:val="00060F24"/>
    <w:rsid w:val="000618D9"/>
    <w:rsid w:val="00061913"/>
    <w:rsid w:val="00062F11"/>
    <w:rsid w:val="000631E9"/>
    <w:rsid w:val="00063321"/>
    <w:rsid w:val="00063EF2"/>
    <w:rsid w:val="0006502B"/>
    <w:rsid w:val="00067107"/>
    <w:rsid w:val="00067ED3"/>
    <w:rsid w:val="000708BD"/>
    <w:rsid w:val="00070EC8"/>
    <w:rsid w:val="000710F7"/>
    <w:rsid w:val="000715FC"/>
    <w:rsid w:val="00071CC8"/>
    <w:rsid w:val="00071FAE"/>
    <w:rsid w:val="00073048"/>
    <w:rsid w:val="0007338E"/>
    <w:rsid w:val="00073BD4"/>
    <w:rsid w:val="00074480"/>
    <w:rsid w:val="0007536B"/>
    <w:rsid w:val="00075D9C"/>
    <w:rsid w:val="0008116D"/>
    <w:rsid w:val="000830D4"/>
    <w:rsid w:val="00084E41"/>
    <w:rsid w:val="0008565B"/>
    <w:rsid w:val="00085FC7"/>
    <w:rsid w:val="00086929"/>
    <w:rsid w:val="00090D4D"/>
    <w:rsid w:val="00090F98"/>
    <w:rsid w:val="00091A0A"/>
    <w:rsid w:val="00091BA0"/>
    <w:rsid w:val="00093796"/>
    <w:rsid w:val="000946ED"/>
    <w:rsid w:val="0009483A"/>
    <w:rsid w:val="00095AD3"/>
    <w:rsid w:val="000965B7"/>
    <w:rsid w:val="000A1CE9"/>
    <w:rsid w:val="000A2284"/>
    <w:rsid w:val="000A2B97"/>
    <w:rsid w:val="000A323F"/>
    <w:rsid w:val="000A49D3"/>
    <w:rsid w:val="000A5948"/>
    <w:rsid w:val="000A75B1"/>
    <w:rsid w:val="000A7DF8"/>
    <w:rsid w:val="000B103E"/>
    <w:rsid w:val="000B128A"/>
    <w:rsid w:val="000B131F"/>
    <w:rsid w:val="000B1493"/>
    <w:rsid w:val="000B3DD5"/>
    <w:rsid w:val="000B50B5"/>
    <w:rsid w:val="000B5C5F"/>
    <w:rsid w:val="000B6489"/>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2E76"/>
    <w:rsid w:val="000D40A1"/>
    <w:rsid w:val="000D59E4"/>
    <w:rsid w:val="000D5EAF"/>
    <w:rsid w:val="000D70EA"/>
    <w:rsid w:val="000E44F6"/>
    <w:rsid w:val="000F0450"/>
    <w:rsid w:val="000F06D8"/>
    <w:rsid w:val="000F3035"/>
    <w:rsid w:val="000F5D71"/>
    <w:rsid w:val="000F5E59"/>
    <w:rsid w:val="000F60B7"/>
    <w:rsid w:val="000F67B7"/>
    <w:rsid w:val="000F77CC"/>
    <w:rsid w:val="000F7F37"/>
    <w:rsid w:val="0010191A"/>
    <w:rsid w:val="00101FFB"/>
    <w:rsid w:val="0010430B"/>
    <w:rsid w:val="00104CDA"/>
    <w:rsid w:val="001059D1"/>
    <w:rsid w:val="00107503"/>
    <w:rsid w:val="0010795D"/>
    <w:rsid w:val="00107A82"/>
    <w:rsid w:val="00107E22"/>
    <w:rsid w:val="00110662"/>
    <w:rsid w:val="0011076A"/>
    <w:rsid w:val="00111E3C"/>
    <w:rsid w:val="00112BF1"/>
    <w:rsid w:val="0011387E"/>
    <w:rsid w:val="001142B0"/>
    <w:rsid w:val="001148DC"/>
    <w:rsid w:val="001156E9"/>
    <w:rsid w:val="001205BE"/>
    <w:rsid w:val="00120763"/>
    <w:rsid w:val="0012113A"/>
    <w:rsid w:val="00121A78"/>
    <w:rsid w:val="00122017"/>
    <w:rsid w:val="00122F37"/>
    <w:rsid w:val="001242C5"/>
    <w:rsid w:val="0012561F"/>
    <w:rsid w:val="00126564"/>
    <w:rsid w:val="001265BC"/>
    <w:rsid w:val="00126811"/>
    <w:rsid w:val="00126856"/>
    <w:rsid w:val="00127379"/>
    <w:rsid w:val="001300B5"/>
    <w:rsid w:val="001306C0"/>
    <w:rsid w:val="00131D3C"/>
    <w:rsid w:val="00134315"/>
    <w:rsid w:val="0013518E"/>
    <w:rsid w:val="0013558E"/>
    <w:rsid w:val="00136292"/>
    <w:rsid w:val="00136E1D"/>
    <w:rsid w:val="001378CD"/>
    <w:rsid w:val="00137A15"/>
    <w:rsid w:val="0014061E"/>
    <w:rsid w:val="0014072B"/>
    <w:rsid w:val="00140AC7"/>
    <w:rsid w:val="001412C9"/>
    <w:rsid w:val="00141776"/>
    <w:rsid w:val="00142762"/>
    <w:rsid w:val="001428B7"/>
    <w:rsid w:val="00142B8C"/>
    <w:rsid w:val="0014582F"/>
    <w:rsid w:val="00146446"/>
    <w:rsid w:val="0014688E"/>
    <w:rsid w:val="00147EAA"/>
    <w:rsid w:val="001512CD"/>
    <w:rsid w:val="00151A7D"/>
    <w:rsid w:val="001520C4"/>
    <w:rsid w:val="001520C5"/>
    <w:rsid w:val="00152663"/>
    <w:rsid w:val="00152E53"/>
    <w:rsid w:val="001538DF"/>
    <w:rsid w:val="00156945"/>
    <w:rsid w:val="00156FE0"/>
    <w:rsid w:val="00161001"/>
    <w:rsid w:val="001616A1"/>
    <w:rsid w:val="00161B39"/>
    <w:rsid w:val="00163C76"/>
    <w:rsid w:val="00163E01"/>
    <w:rsid w:val="00164342"/>
    <w:rsid w:val="001673CA"/>
    <w:rsid w:val="00167AF3"/>
    <w:rsid w:val="00170A7C"/>
    <w:rsid w:val="0017207F"/>
    <w:rsid w:val="001731A2"/>
    <w:rsid w:val="001736B5"/>
    <w:rsid w:val="00173A57"/>
    <w:rsid w:val="001750EF"/>
    <w:rsid w:val="001765B4"/>
    <w:rsid w:val="00176CD0"/>
    <w:rsid w:val="00177EFC"/>
    <w:rsid w:val="001802CC"/>
    <w:rsid w:val="001806F6"/>
    <w:rsid w:val="001821B7"/>
    <w:rsid w:val="00182258"/>
    <w:rsid w:val="001835B3"/>
    <w:rsid w:val="00183D6E"/>
    <w:rsid w:val="00184110"/>
    <w:rsid w:val="00184314"/>
    <w:rsid w:val="001846EE"/>
    <w:rsid w:val="00184908"/>
    <w:rsid w:val="00185660"/>
    <w:rsid w:val="00185C88"/>
    <w:rsid w:val="00186F58"/>
    <w:rsid w:val="00187F8B"/>
    <w:rsid w:val="001906C2"/>
    <w:rsid w:val="001922D9"/>
    <w:rsid w:val="001929DA"/>
    <w:rsid w:val="00193556"/>
    <w:rsid w:val="00193C28"/>
    <w:rsid w:val="001940BC"/>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3CE"/>
    <w:rsid w:val="001B3759"/>
    <w:rsid w:val="001B3D20"/>
    <w:rsid w:val="001B4DFC"/>
    <w:rsid w:val="001B546B"/>
    <w:rsid w:val="001B5EBE"/>
    <w:rsid w:val="001B7516"/>
    <w:rsid w:val="001C0A43"/>
    <w:rsid w:val="001C17E1"/>
    <w:rsid w:val="001C1E41"/>
    <w:rsid w:val="001C2B9F"/>
    <w:rsid w:val="001C4445"/>
    <w:rsid w:val="001C488F"/>
    <w:rsid w:val="001C50F0"/>
    <w:rsid w:val="001C6359"/>
    <w:rsid w:val="001C672D"/>
    <w:rsid w:val="001C74D2"/>
    <w:rsid w:val="001C77F4"/>
    <w:rsid w:val="001D0433"/>
    <w:rsid w:val="001D06A4"/>
    <w:rsid w:val="001D1200"/>
    <w:rsid w:val="001D1FB4"/>
    <w:rsid w:val="001D2127"/>
    <w:rsid w:val="001D2DF9"/>
    <w:rsid w:val="001D5158"/>
    <w:rsid w:val="001E0DF5"/>
    <w:rsid w:val="001E125D"/>
    <w:rsid w:val="001E1F34"/>
    <w:rsid w:val="001E4DFF"/>
    <w:rsid w:val="001E5C9E"/>
    <w:rsid w:val="001F0BF7"/>
    <w:rsid w:val="001F0F75"/>
    <w:rsid w:val="001F1523"/>
    <w:rsid w:val="001F2899"/>
    <w:rsid w:val="001F320F"/>
    <w:rsid w:val="001F381B"/>
    <w:rsid w:val="001F4582"/>
    <w:rsid w:val="001F478B"/>
    <w:rsid w:val="001F4D77"/>
    <w:rsid w:val="001F5984"/>
    <w:rsid w:val="001F5C0F"/>
    <w:rsid w:val="001F6AA4"/>
    <w:rsid w:val="00200C7B"/>
    <w:rsid w:val="00201759"/>
    <w:rsid w:val="002021FC"/>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1F47"/>
    <w:rsid w:val="00223D76"/>
    <w:rsid w:val="00227B72"/>
    <w:rsid w:val="00230A69"/>
    <w:rsid w:val="00232176"/>
    <w:rsid w:val="002322E5"/>
    <w:rsid w:val="00232A66"/>
    <w:rsid w:val="00233A50"/>
    <w:rsid w:val="00234DC3"/>
    <w:rsid w:val="00235221"/>
    <w:rsid w:val="00235368"/>
    <w:rsid w:val="00237043"/>
    <w:rsid w:val="002406EC"/>
    <w:rsid w:val="00241D00"/>
    <w:rsid w:val="00241E53"/>
    <w:rsid w:val="0024206B"/>
    <w:rsid w:val="00242A2F"/>
    <w:rsid w:val="002430F7"/>
    <w:rsid w:val="002431C9"/>
    <w:rsid w:val="0024488D"/>
    <w:rsid w:val="0024552B"/>
    <w:rsid w:val="0024593C"/>
    <w:rsid w:val="002460C3"/>
    <w:rsid w:val="002464B3"/>
    <w:rsid w:val="00246DE7"/>
    <w:rsid w:val="0024781C"/>
    <w:rsid w:val="00247CAC"/>
    <w:rsid w:val="00247D8B"/>
    <w:rsid w:val="00247FFA"/>
    <w:rsid w:val="00250064"/>
    <w:rsid w:val="00252101"/>
    <w:rsid w:val="0025240D"/>
    <w:rsid w:val="00252DDE"/>
    <w:rsid w:val="002531D7"/>
    <w:rsid w:val="002540E2"/>
    <w:rsid w:val="0025420F"/>
    <w:rsid w:val="00254D03"/>
    <w:rsid w:val="0025520E"/>
    <w:rsid w:val="00257C37"/>
    <w:rsid w:val="00260A35"/>
    <w:rsid w:val="00260C09"/>
    <w:rsid w:val="00260FBA"/>
    <w:rsid w:val="00261C2A"/>
    <w:rsid w:val="00261D77"/>
    <w:rsid w:val="0026236D"/>
    <w:rsid w:val="002625E4"/>
    <w:rsid w:val="00262BEF"/>
    <w:rsid w:val="00262C6D"/>
    <w:rsid w:val="0026332C"/>
    <w:rsid w:val="002657DD"/>
    <w:rsid w:val="00267FC8"/>
    <w:rsid w:val="002707A8"/>
    <w:rsid w:val="00270D4F"/>
    <w:rsid w:val="00270F91"/>
    <w:rsid w:val="00271A3E"/>
    <w:rsid w:val="002723FA"/>
    <w:rsid w:val="00272E73"/>
    <w:rsid w:val="00273AF8"/>
    <w:rsid w:val="00273D31"/>
    <w:rsid w:val="0027499D"/>
    <w:rsid w:val="002756C1"/>
    <w:rsid w:val="00275FD2"/>
    <w:rsid w:val="002761A8"/>
    <w:rsid w:val="00276C68"/>
    <w:rsid w:val="0028020F"/>
    <w:rsid w:val="002804F9"/>
    <w:rsid w:val="00280862"/>
    <w:rsid w:val="00281104"/>
    <w:rsid w:val="00281F13"/>
    <w:rsid w:val="00282E1C"/>
    <w:rsid w:val="00282EEC"/>
    <w:rsid w:val="00283BBE"/>
    <w:rsid w:val="0028472A"/>
    <w:rsid w:val="00285692"/>
    <w:rsid w:val="00286417"/>
    <w:rsid w:val="0028786F"/>
    <w:rsid w:val="00287A12"/>
    <w:rsid w:val="00287B41"/>
    <w:rsid w:val="00291038"/>
    <w:rsid w:val="00292E3B"/>
    <w:rsid w:val="002934C0"/>
    <w:rsid w:val="002943A4"/>
    <w:rsid w:val="00295FEC"/>
    <w:rsid w:val="0029673F"/>
    <w:rsid w:val="002A062F"/>
    <w:rsid w:val="002A3C41"/>
    <w:rsid w:val="002A6F90"/>
    <w:rsid w:val="002A72A3"/>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61F2"/>
    <w:rsid w:val="002C63FF"/>
    <w:rsid w:val="002C6CD3"/>
    <w:rsid w:val="002C6F50"/>
    <w:rsid w:val="002C7BE7"/>
    <w:rsid w:val="002D0CC3"/>
    <w:rsid w:val="002D1192"/>
    <w:rsid w:val="002D1E5B"/>
    <w:rsid w:val="002D2752"/>
    <w:rsid w:val="002D4952"/>
    <w:rsid w:val="002D5CFB"/>
    <w:rsid w:val="002D5E9C"/>
    <w:rsid w:val="002D7DAF"/>
    <w:rsid w:val="002E199D"/>
    <w:rsid w:val="002E1B45"/>
    <w:rsid w:val="002E2018"/>
    <w:rsid w:val="002E4026"/>
    <w:rsid w:val="002E41F3"/>
    <w:rsid w:val="002E4AA9"/>
    <w:rsid w:val="002E4E29"/>
    <w:rsid w:val="002E54CA"/>
    <w:rsid w:val="002E6D0D"/>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33C8"/>
    <w:rsid w:val="003034B2"/>
    <w:rsid w:val="00305F20"/>
    <w:rsid w:val="00310B0A"/>
    <w:rsid w:val="0031175D"/>
    <w:rsid w:val="00312459"/>
    <w:rsid w:val="003142A3"/>
    <w:rsid w:val="0031486D"/>
    <w:rsid w:val="003153C7"/>
    <w:rsid w:val="00315949"/>
    <w:rsid w:val="00316798"/>
    <w:rsid w:val="00317BA6"/>
    <w:rsid w:val="0032155D"/>
    <w:rsid w:val="00323DAB"/>
    <w:rsid w:val="003244C5"/>
    <w:rsid w:val="00324F09"/>
    <w:rsid w:val="003255E3"/>
    <w:rsid w:val="00325BE6"/>
    <w:rsid w:val="003264F1"/>
    <w:rsid w:val="00327CA6"/>
    <w:rsid w:val="00331F83"/>
    <w:rsid w:val="00333038"/>
    <w:rsid w:val="003338BB"/>
    <w:rsid w:val="003349DF"/>
    <w:rsid w:val="00335D2E"/>
    <w:rsid w:val="0034141F"/>
    <w:rsid w:val="00345264"/>
    <w:rsid w:val="00346050"/>
    <w:rsid w:val="003463B5"/>
    <w:rsid w:val="00346876"/>
    <w:rsid w:val="00347802"/>
    <w:rsid w:val="0034785B"/>
    <w:rsid w:val="003517FA"/>
    <w:rsid w:val="00352847"/>
    <w:rsid w:val="00352CA6"/>
    <w:rsid w:val="00353003"/>
    <w:rsid w:val="00353190"/>
    <w:rsid w:val="003535B3"/>
    <w:rsid w:val="00353AA9"/>
    <w:rsid w:val="00353E52"/>
    <w:rsid w:val="003542DA"/>
    <w:rsid w:val="003557F0"/>
    <w:rsid w:val="00356277"/>
    <w:rsid w:val="003607F8"/>
    <w:rsid w:val="00360CF4"/>
    <w:rsid w:val="003619B5"/>
    <w:rsid w:val="00361C57"/>
    <w:rsid w:val="00363BB4"/>
    <w:rsid w:val="00364C69"/>
    <w:rsid w:val="00365501"/>
    <w:rsid w:val="003655BA"/>
    <w:rsid w:val="0036751D"/>
    <w:rsid w:val="00367599"/>
    <w:rsid w:val="0036777B"/>
    <w:rsid w:val="00367B09"/>
    <w:rsid w:val="003709FD"/>
    <w:rsid w:val="003711B4"/>
    <w:rsid w:val="00371C7E"/>
    <w:rsid w:val="00372C13"/>
    <w:rsid w:val="00372FE8"/>
    <w:rsid w:val="003757F0"/>
    <w:rsid w:val="00375AFF"/>
    <w:rsid w:val="00375C1A"/>
    <w:rsid w:val="0038028D"/>
    <w:rsid w:val="00380585"/>
    <w:rsid w:val="00380A07"/>
    <w:rsid w:val="00380E86"/>
    <w:rsid w:val="00383F2D"/>
    <w:rsid w:val="00384D8F"/>
    <w:rsid w:val="00385B51"/>
    <w:rsid w:val="0038779F"/>
    <w:rsid w:val="0038795A"/>
    <w:rsid w:val="00391008"/>
    <w:rsid w:val="00391607"/>
    <w:rsid w:val="00391898"/>
    <w:rsid w:val="00391B9A"/>
    <w:rsid w:val="0039273B"/>
    <w:rsid w:val="00392EA7"/>
    <w:rsid w:val="0039307E"/>
    <w:rsid w:val="00393992"/>
    <w:rsid w:val="00393E52"/>
    <w:rsid w:val="003948EF"/>
    <w:rsid w:val="00395453"/>
    <w:rsid w:val="003960DE"/>
    <w:rsid w:val="00396CFF"/>
    <w:rsid w:val="00396E24"/>
    <w:rsid w:val="003970D5"/>
    <w:rsid w:val="00397CED"/>
    <w:rsid w:val="00397F82"/>
    <w:rsid w:val="00397FCF"/>
    <w:rsid w:val="003A02E5"/>
    <w:rsid w:val="003A11FD"/>
    <w:rsid w:val="003A376F"/>
    <w:rsid w:val="003A3BC8"/>
    <w:rsid w:val="003A5197"/>
    <w:rsid w:val="003A69B6"/>
    <w:rsid w:val="003A6AB2"/>
    <w:rsid w:val="003B00A0"/>
    <w:rsid w:val="003B020E"/>
    <w:rsid w:val="003B0FC2"/>
    <w:rsid w:val="003B2E77"/>
    <w:rsid w:val="003B2F4F"/>
    <w:rsid w:val="003B3C85"/>
    <w:rsid w:val="003B59D6"/>
    <w:rsid w:val="003B7365"/>
    <w:rsid w:val="003B7948"/>
    <w:rsid w:val="003C02B3"/>
    <w:rsid w:val="003C599D"/>
    <w:rsid w:val="003C7614"/>
    <w:rsid w:val="003C782C"/>
    <w:rsid w:val="003D0325"/>
    <w:rsid w:val="003D0FC1"/>
    <w:rsid w:val="003D3280"/>
    <w:rsid w:val="003D334E"/>
    <w:rsid w:val="003D45D5"/>
    <w:rsid w:val="003D4869"/>
    <w:rsid w:val="003D50B1"/>
    <w:rsid w:val="003D5774"/>
    <w:rsid w:val="003D5DC7"/>
    <w:rsid w:val="003D5E36"/>
    <w:rsid w:val="003D6607"/>
    <w:rsid w:val="003D7553"/>
    <w:rsid w:val="003D7EB3"/>
    <w:rsid w:val="003E0F12"/>
    <w:rsid w:val="003E1062"/>
    <w:rsid w:val="003E10AA"/>
    <w:rsid w:val="003E13B1"/>
    <w:rsid w:val="003E17B5"/>
    <w:rsid w:val="003E2486"/>
    <w:rsid w:val="003E3BE1"/>
    <w:rsid w:val="003E3CFE"/>
    <w:rsid w:val="003E5F9A"/>
    <w:rsid w:val="003E704E"/>
    <w:rsid w:val="003E7535"/>
    <w:rsid w:val="003E7907"/>
    <w:rsid w:val="003E7B49"/>
    <w:rsid w:val="003F1EA3"/>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005C"/>
    <w:rsid w:val="00422FC5"/>
    <w:rsid w:val="00423407"/>
    <w:rsid w:val="00423BDB"/>
    <w:rsid w:val="00423F36"/>
    <w:rsid w:val="0042449E"/>
    <w:rsid w:val="004244F2"/>
    <w:rsid w:val="004268FC"/>
    <w:rsid w:val="0043031B"/>
    <w:rsid w:val="00431F48"/>
    <w:rsid w:val="00433E88"/>
    <w:rsid w:val="00434BDE"/>
    <w:rsid w:val="00437B40"/>
    <w:rsid w:val="0044043E"/>
    <w:rsid w:val="00440861"/>
    <w:rsid w:val="00441C32"/>
    <w:rsid w:val="00441E13"/>
    <w:rsid w:val="00443252"/>
    <w:rsid w:val="004438D7"/>
    <w:rsid w:val="00443F2F"/>
    <w:rsid w:val="004452BF"/>
    <w:rsid w:val="004478B2"/>
    <w:rsid w:val="004503FD"/>
    <w:rsid w:val="00450E86"/>
    <w:rsid w:val="0045358E"/>
    <w:rsid w:val="0045374B"/>
    <w:rsid w:val="00453A49"/>
    <w:rsid w:val="00453D72"/>
    <w:rsid w:val="0045410E"/>
    <w:rsid w:val="00455110"/>
    <w:rsid w:val="004565EE"/>
    <w:rsid w:val="004603EE"/>
    <w:rsid w:val="00460434"/>
    <w:rsid w:val="004611C8"/>
    <w:rsid w:val="0046254E"/>
    <w:rsid w:val="00462B3D"/>
    <w:rsid w:val="00463840"/>
    <w:rsid w:val="0046434C"/>
    <w:rsid w:val="00464F7D"/>
    <w:rsid w:val="00465AD0"/>
    <w:rsid w:val="00465DB0"/>
    <w:rsid w:val="00466150"/>
    <w:rsid w:val="00467673"/>
    <w:rsid w:val="00470A3C"/>
    <w:rsid w:val="00470CA4"/>
    <w:rsid w:val="004745FD"/>
    <w:rsid w:val="00476D1C"/>
    <w:rsid w:val="004774B4"/>
    <w:rsid w:val="004809A0"/>
    <w:rsid w:val="00481CD8"/>
    <w:rsid w:val="00481ED8"/>
    <w:rsid w:val="004821D9"/>
    <w:rsid w:val="00482DD7"/>
    <w:rsid w:val="00482F42"/>
    <w:rsid w:val="00483322"/>
    <w:rsid w:val="00483E3C"/>
    <w:rsid w:val="00485470"/>
    <w:rsid w:val="004862C2"/>
    <w:rsid w:val="0048675E"/>
    <w:rsid w:val="004872BE"/>
    <w:rsid w:val="00491A0E"/>
    <w:rsid w:val="00494686"/>
    <w:rsid w:val="0049476B"/>
    <w:rsid w:val="004953B2"/>
    <w:rsid w:val="00497688"/>
    <w:rsid w:val="004A11B0"/>
    <w:rsid w:val="004A1D6F"/>
    <w:rsid w:val="004A2899"/>
    <w:rsid w:val="004A28DB"/>
    <w:rsid w:val="004A4199"/>
    <w:rsid w:val="004A4BB5"/>
    <w:rsid w:val="004A57A6"/>
    <w:rsid w:val="004A5BEF"/>
    <w:rsid w:val="004B08B3"/>
    <w:rsid w:val="004B28C5"/>
    <w:rsid w:val="004B28FE"/>
    <w:rsid w:val="004B3A9A"/>
    <w:rsid w:val="004B48B8"/>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C86"/>
    <w:rsid w:val="004D1D31"/>
    <w:rsid w:val="004D1D8B"/>
    <w:rsid w:val="004D4DD1"/>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D4A"/>
    <w:rsid w:val="004F7074"/>
    <w:rsid w:val="0050023D"/>
    <w:rsid w:val="005008D7"/>
    <w:rsid w:val="00500DFD"/>
    <w:rsid w:val="00501824"/>
    <w:rsid w:val="00501FF2"/>
    <w:rsid w:val="005021FA"/>
    <w:rsid w:val="0050224E"/>
    <w:rsid w:val="0050232B"/>
    <w:rsid w:val="0050290A"/>
    <w:rsid w:val="0050338E"/>
    <w:rsid w:val="00504A5E"/>
    <w:rsid w:val="00504E72"/>
    <w:rsid w:val="0050516A"/>
    <w:rsid w:val="00505A3D"/>
    <w:rsid w:val="00506D4F"/>
    <w:rsid w:val="00507B36"/>
    <w:rsid w:val="00510668"/>
    <w:rsid w:val="005108F7"/>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0E0B"/>
    <w:rsid w:val="0052136C"/>
    <w:rsid w:val="00521F78"/>
    <w:rsid w:val="00524196"/>
    <w:rsid w:val="005244BB"/>
    <w:rsid w:val="005263A0"/>
    <w:rsid w:val="00526FD3"/>
    <w:rsid w:val="00527F42"/>
    <w:rsid w:val="005304F4"/>
    <w:rsid w:val="00531F30"/>
    <w:rsid w:val="00532701"/>
    <w:rsid w:val="00532E51"/>
    <w:rsid w:val="00533891"/>
    <w:rsid w:val="00533EA7"/>
    <w:rsid w:val="005348AA"/>
    <w:rsid w:val="00535204"/>
    <w:rsid w:val="00535C60"/>
    <w:rsid w:val="00536206"/>
    <w:rsid w:val="00536771"/>
    <w:rsid w:val="00536988"/>
    <w:rsid w:val="00536E09"/>
    <w:rsid w:val="005372E9"/>
    <w:rsid w:val="005408D6"/>
    <w:rsid w:val="00541980"/>
    <w:rsid w:val="00541BDE"/>
    <w:rsid w:val="00541E59"/>
    <w:rsid w:val="00543E55"/>
    <w:rsid w:val="00543F19"/>
    <w:rsid w:val="005446D6"/>
    <w:rsid w:val="0055150E"/>
    <w:rsid w:val="00552D00"/>
    <w:rsid w:val="00552EDB"/>
    <w:rsid w:val="0055392F"/>
    <w:rsid w:val="00553C48"/>
    <w:rsid w:val="00554C55"/>
    <w:rsid w:val="00555F6C"/>
    <w:rsid w:val="00556068"/>
    <w:rsid w:val="005568FB"/>
    <w:rsid w:val="00561209"/>
    <w:rsid w:val="005612D1"/>
    <w:rsid w:val="0056459E"/>
    <w:rsid w:val="005657E5"/>
    <w:rsid w:val="00566A66"/>
    <w:rsid w:val="00567317"/>
    <w:rsid w:val="00572BA6"/>
    <w:rsid w:val="00573C90"/>
    <w:rsid w:val="005746B5"/>
    <w:rsid w:val="00574A05"/>
    <w:rsid w:val="0057683F"/>
    <w:rsid w:val="00576F70"/>
    <w:rsid w:val="00577C3B"/>
    <w:rsid w:val="00581C35"/>
    <w:rsid w:val="00582750"/>
    <w:rsid w:val="005827C3"/>
    <w:rsid w:val="00582896"/>
    <w:rsid w:val="00582D40"/>
    <w:rsid w:val="005860AC"/>
    <w:rsid w:val="00590772"/>
    <w:rsid w:val="00591AC5"/>
    <w:rsid w:val="005932C8"/>
    <w:rsid w:val="00593984"/>
    <w:rsid w:val="0059430C"/>
    <w:rsid w:val="00595C4B"/>
    <w:rsid w:val="005973DC"/>
    <w:rsid w:val="005976E8"/>
    <w:rsid w:val="0059773D"/>
    <w:rsid w:val="005A1269"/>
    <w:rsid w:val="005A1980"/>
    <w:rsid w:val="005A26B4"/>
    <w:rsid w:val="005A29F2"/>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1260"/>
    <w:rsid w:val="005C1CE7"/>
    <w:rsid w:val="005C2F29"/>
    <w:rsid w:val="005C3C39"/>
    <w:rsid w:val="005C5B01"/>
    <w:rsid w:val="005C5C0D"/>
    <w:rsid w:val="005C63A7"/>
    <w:rsid w:val="005C6DF0"/>
    <w:rsid w:val="005C7997"/>
    <w:rsid w:val="005C7D5D"/>
    <w:rsid w:val="005D014E"/>
    <w:rsid w:val="005D1751"/>
    <w:rsid w:val="005D226C"/>
    <w:rsid w:val="005D369B"/>
    <w:rsid w:val="005D48A6"/>
    <w:rsid w:val="005D4F5A"/>
    <w:rsid w:val="005D563A"/>
    <w:rsid w:val="005D6828"/>
    <w:rsid w:val="005D76D7"/>
    <w:rsid w:val="005E0279"/>
    <w:rsid w:val="005E05FD"/>
    <w:rsid w:val="005E1496"/>
    <w:rsid w:val="005E28BC"/>
    <w:rsid w:val="005E449C"/>
    <w:rsid w:val="005E46B9"/>
    <w:rsid w:val="005E4B3C"/>
    <w:rsid w:val="005E523B"/>
    <w:rsid w:val="005E562A"/>
    <w:rsid w:val="005E677C"/>
    <w:rsid w:val="005E793F"/>
    <w:rsid w:val="005E7A4A"/>
    <w:rsid w:val="005F08C9"/>
    <w:rsid w:val="005F209C"/>
    <w:rsid w:val="005F23C8"/>
    <w:rsid w:val="005F302E"/>
    <w:rsid w:val="005F33AF"/>
    <w:rsid w:val="005F3633"/>
    <w:rsid w:val="005F3781"/>
    <w:rsid w:val="005F59D9"/>
    <w:rsid w:val="005F76E9"/>
    <w:rsid w:val="00601CC9"/>
    <w:rsid w:val="00603FD0"/>
    <w:rsid w:val="00605104"/>
    <w:rsid w:val="00611B09"/>
    <w:rsid w:val="00612490"/>
    <w:rsid w:val="00612D1B"/>
    <w:rsid w:val="00613159"/>
    <w:rsid w:val="00613572"/>
    <w:rsid w:val="00613CCC"/>
    <w:rsid w:val="006144B9"/>
    <w:rsid w:val="00615BE6"/>
    <w:rsid w:val="00615D97"/>
    <w:rsid w:val="00616303"/>
    <w:rsid w:val="00617E84"/>
    <w:rsid w:val="006210B0"/>
    <w:rsid w:val="006216B3"/>
    <w:rsid w:val="00621EDE"/>
    <w:rsid w:val="006224D6"/>
    <w:rsid w:val="0062258D"/>
    <w:rsid w:val="006238AD"/>
    <w:rsid w:val="00623FAF"/>
    <w:rsid w:val="00624FCE"/>
    <w:rsid w:val="006266D3"/>
    <w:rsid w:val="006278F1"/>
    <w:rsid w:val="00632F1F"/>
    <w:rsid w:val="00633199"/>
    <w:rsid w:val="006334B0"/>
    <w:rsid w:val="00635AB9"/>
    <w:rsid w:val="00640010"/>
    <w:rsid w:val="006402FF"/>
    <w:rsid w:val="006404D1"/>
    <w:rsid w:val="0064130B"/>
    <w:rsid w:val="0064146B"/>
    <w:rsid w:val="00642055"/>
    <w:rsid w:val="00644664"/>
    <w:rsid w:val="00644B01"/>
    <w:rsid w:val="00646281"/>
    <w:rsid w:val="006462C1"/>
    <w:rsid w:val="00651D13"/>
    <w:rsid w:val="0065267B"/>
    <w:rsid w:val="0065339E"/>
    <w:rsid w:val="006539B5"/>
    <w:rsid w:val="00657DD2"/>
    <w:rsid w:val="0066251F"/>
    <w:rsid w:val="00665688"/>
    <w:rsid w:val="00665E8C"/>
    <w:rsid w:val="00666995"/>
    <w:rsid w:val="0066757F"/>
    <w:rsid w:val="006701F5"/>
    <w:rsid w:val="006705D5"/>
    <w:rsid w:val="00670D34"/>
    <w:rsid w:val="00671D64"/>
    <w:rsid w:val="006724E3"/>
    <w:rsid w:val="00672D14"/>
    <w:rsid w:val="00673CFE"/>
    <w:rsid w:val="00674CCA"/>
    <w:rsid w:val="00676A96"/>
    <w:rsid w:val="00677D95"/>
    <w:rsid w:val="006810AB"/>
    <w:rsid w:val="0068264E"/>
    <w:rsid w:val="00682F7D"/>
    <w:rsid w:val="006833A7"/>
    <w:rsid w:val="006839CA"/>
    <w:rsid w:val="00684059"/>
    <w:rsid w:val="00684304"/>
    <w:rsid w:val="00690B18"/>
    <w:rsid w:val="00691090"/>
    <w:rsid w:val="00691976"/>
    <w:rsid w:val="00692A94"/>
    <w:rsid w:val="00692CBA"/>
    <w:rsid w:val="006934FB"/>
    <w:rsid w:val="00696865"/>
    <w:rsid w:val="0069689F"/>
    <w:rsid w:val="0069690B"/>
    <w:rsid w:val="00696998"/>
    <w:rsid w:val="006974E6"/>
    <w:rsid w:val="006A2C65"/>
    <w:rsid w:val="006A2FDC"/>
    <w:rsid w:val="006A3DDC"/>
    <w:rsid w:val="006A4B39"/>
    <w:rsid w:val="006A6DF0"/>
    <w:rsid w:val="006A770B"/>
    <w:rsid w:val="006B02B8"/>
    <w:rsid w:val="006B043A"/>
    <w:rsid w:val="006B134E"/>
    <w:rsid w:val="006B3143"/>
    <w:rsid w:val="006B3A95"/>
    <w:rsid w:val="006B4823"/>
    <w:rsid w:val="006B48E8"/>
    <w:rsid w:val="006B5909"/>
    <w:rsid w:val="006C02F9"/>
    <w:rsid w:val="006C042F"/>
    <w:rsid w:val="006C0A54"/>
    <w:rsid w:val="006C1208"/>
    <w:rsid w:val="006C2781"/>
    <w:rsid w:val="006C3572"/>
    <w:rsid w:val="006C383E"/>
    <w:rsid w:val="006C6C32"/>
    <w:rsid w:val="006C70F0"/>
    <w:rsid w:val="006C7993"/>
    <w:rsid w:val="006D1207"/>
    <w:rsid w:val="006D2492"/>
    <w:rsid w:val="006D2EFC"/>
    <w:rsid w:val="006D3AE5"/>
    <w:rsid w:val="006D3F76"/>
    <w:rsid w:val="006D472F"/>
    <w:rsid w:val="006D5301"/>
    <w:rsid w:val="006D5914"/>
    <w:rsid w:val="006D6005"/>
    <w:rsid w:val="006D6044"/>
    <w:rsid w:val="006D6502"/>
    <w:rsid w:val="006D6B03"/>
    <w:rsid w:val="006D7852"/>
    <w:rsid w:val="006E2754"/>
    <w:rsid w:val="006E3C16"/>
    <w:rsid w:val="006E4A64"/>
    <w:rsid w:val="006E4CC6"/>
    <w:rsid w:val="006E5A15"/>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07F0D"/>
    <w:rsid w:val="00711F58"/>
    <w:rsid w:val="00712982"/>
    <w:rsid w:val="00713FD9"/>
    <w:rsid w:val="00714EF6"/>
    <w:rsid w:val="007150F0"/>
    <w:rsid w:val="0071544D"/>
    <w:rsid w:val="007165E0"/>
    <w:rsid w:val="00717D60"/>
    <w:rsid w:val="007201AD"/>
    <w:rsid w:val="007209F3"/>
    <w:rsid w:val="00721A8F"/>
    <w:rsid w:val="00722AC2"/>
    <w:rsid w:val="00722D02"/>
    <w:rsid w:val="00722F8D"/>
    <w:rsid w:val="00723554"/>
    <w:rsid w:val="00725A0B"/>
    <w:rsid w:val="00725EC2"/>
    <w:rsid w:val="007266D9"/>
    <w:rsid w:val="00726AC2"/>
    <w:rsid w:val="00726CD5"/>
    <w:rsid w:val="00730B98"/>
    <w:rsid w:val="00731985"/>
    <w:rsid w:val="00734562"/>
    <w:rsid w:val="00734DB5"/>
    <w:rsid w:val="00735A00"/>
    <w:rsid w:val="007362CE"/>
    <w:rsid w:val="00736C85"/>
    <w:rsid w:val="007375A8"/>
    <w:rsid w:val="00737642"/>
    <w:rsid w:val="007403DF"/>
    <w:rsid w:val="007409A7"/>
    <w:rsid w:val="00740DC9"/>
    <w:rsid w:val="007445FE"/>
    <w:rsid w:val="00744FCE"/>
    <w:rsid w:val="007516E8"/>
    <w:rsid w:val="007518AE"/>
    <w:rsid w:val="00754C4F"/>
    <w:rsid w:val="00755350"/>
    <w:rsid w:val="0075550E"/>
    <w:rsid w:val="00756755"/>
    <w:rsid w:val="00757168"/>
    <w:rsid w:val="007573CC"/>
    <w:rsid w:val="0076013E"/>
    <w:rsid w:val="00762063"/>
    <w:rsid w:val="00762143"/>
    <w:rsid w:val="00762A9C"/>
    <w:rsid w:val="00763E75"/>
    <w:rsid w:val="0076702C"/>
    <w:rsid w:val="00767C2D"/>
    <w:rsid w:val="0077042B"/>
    <w:rsid w:val="007712FD"/>
    <w:rsid w:val="00772F47"/>
    <w:rsid w:val="00773BC3"/>
    <w:rsid w:val="00773C34"/>
    <w:rsid w:val="0077598A"/>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C57"/>
    <w:rsid w:val="00791E6F"/>
    <w:rsid w:val="00792449"/>
    <w:rsid w:val="0079316E"/>
    <w:rsid w:val="00793959"/>
    <w:rsid w:val="00793ADF"/>
    <w:rsid w:val="00793C7A"/>
    <w:rsid w:val="007955E4"/>
    <w:rsid w:val="0079605A"/>
    <w:rsid w:val="0079694A"/>
    <w:rsid w:val="00797B49"/>
    <w:rsid w:val="00797F83"/>
    <w:rsid w:val="007A0151"/>
    <w:rsid w:val="007A0EBA"/>
    <w:rsid w:val="007A0FDF"/>
    <w:rsid w:val="007A1695"/>
    <w:rsid w:val="007A1F6A"/>
    <w:rsid w:val="007A2FDA"/>
    <w:rsid w:val="007A31EE"/>
    <w:rsid w:val="007A3633"/>
    <w:rsid w:val="007A3E80"/>
    <w:rsid w:val="007A42A5"/>
    <w:rsid w:val="007A571E"/>
    <w:rsid w:val="007A6135"/>
    <w:rsid w:val="007A70F7"/>
    <w:rsid w:val="007B085A"/>
    <w:rsid w:val="007B1D42"/>
    <w:rsid w:val="007B1F16"/>
    <w:rsid w:val="007B2021"/>
    <w:rsid w:val="007B2ECC"/>
    <w:rsid w:val="007B3378"/>
    <w:rsid w:val="007B5FD9"/>
    <w:rsid w:val="007B63AA"/>
    <w:rsid w:val="007B6816"/>
    <w:rsid w:val="007B6DF2"/>
    <w:rsid w:val="007B7ED9"/>
    <w:rsid w:val="007C0D39"/>
    <w:rsid w:val="007C107C"/>
    <w:rsid w:val="007C1086"/>
    <w:rsid w:val="007C2972"/>
    <w:rsid w:val="007C4A64"/>
    <w:rsid w:val="007C5E11"/>
    <w:rsid w:val="007C71BB"/>
    <w:rsid w:val="007C75CA"/>
    <w:rsid w:val="007D1079"/>
    <w:rsid w:val="007D13D5"/>
    <w:rsid w:val="007D154A"/>
    <w:rsid w:val="007D3431"/>
    <w:rsid w:val="007D3C8C"/>
    <w:rsid w:val="007D4832"/>
    <w:rsid w:val="007D4A0E"/>
    <w:rsid w:val="007D572B"/>
    <w:rsid w:val="007E00BC"/>
    <w:rsid w:val="007E21DF"/>
    <w:rsid w:val="007E49AA"/>
    <w:rsid w:val="007E5287"/>
    <w:rsid w:val="007E605A"/>
    <w:rsid w:val="007E69CC"/>
    <w:rsid w:val="007E6FB0"/>
    <w:rsid w:val="007F0D82"/>
    <w:rsid w:val="007F0DCB"/>
    <w:rsid w:val="007F1E68"/>
    <w:rsid w:val="007F20F1"/>
    <w:rsid w:val="007F2AC2"/>
    <w:rsid w:val="007F373F"/>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5B03"/>
    <w:rsid w:val="00807E74"/>
    <w:rsid w:val="008103FE"/>
    <w:rsid w:val="00811981"/>
    <w:rsid w:val="00811C7A"/>
    <w:rsid w:val="0081245E"/>
    <w:rsid w:val="00812CCD"/>
    <w:rsid w:val="00813D73"/>
    <w:rsid w:val="00814809"/>
    <w:rsid w:val="008218D6"/>
    <w:rsid w:val="00821AE8"/>
    <w:rsid w:val="008224A6"/>
    <w:rsid w:val="00822C6A"/>
    <w:rsid w:val="00823070"/>
    <w:rsid w:val="008252D8"/>
    <w:rsid w:val="00825910"/>
    <w:rsid w:val="008273A1"/>
    <w:rsid w:val="008274BB"/>
    <w:rsid w:val="00830B16"/>
    <w:rsid w:val="00830CDB"/>
    <w:rsid w:val="008318AB"/>
    <w:rsid w:val="008334BF"/>
    <w:rsid w:val="00833B95"/>
    <w:rsid w:val="00834754"/>
    <w:rsid w:val="00834A3B"/>
    <w:rsid w:val="00834BB7"/>
    <w:rsid w:val="00837072"/>
    <w:rsid w:val="0083744C"/>
    <w:rsid w:val="00842C2E"/>
    <w:rsid w:val="00844157"/>
    <w:rsid w:val="008449F4"/>
    <w:rsid w:val="00844B8F"/>
    <w:rsid w:val="0084515B"/>
    <w:rsid w:val="008504D3"/>
    <w:rsid w:val="008512DA"/>
    <w:rsid w:val="00852CDD"/>
    <w:rsid w:val="0085303D"/>
    <w:rsid w:val="008537DD"/>
    <w:rsid w:val="00853AE3"/>
    <w:rsid w:val="00854794"/>
    <w:rsid w:val="00854869"/>
    <w:rsid w:val="008552AA"/>
    <w:rsid w:val="008559A3"/>
    <w:rsid w:val="008574EA"/>
    <w:rsid w:val="00857668"/>
    <w:rsid w:val="0085794D"/>
    <w:rsid w:val="00860168"/>
    <w:rsid w:val="00860A51"/>
    <w:rsid w:val="0086196F"/>
    <w:rsid w:val="00861BEF"/>
    <w:rsid w:val="00861C25"/>
    <w:rsid w:val="00862AD6"/>
    <w:rsid w:val="0086377B"/>
    <w:rsid w:val="0086381F"/>
    <w:rsid w:val="00865BCA"/>
    <w:rsid w:val="00866FBC"/>
    <w:rsid w:val="0086771E"/>
    <w:rsid w:val="00872977"/>
    <w:rsid w:val="00872C22"/>
    <w:rsid w:val="008735AA"/>
    <w:rsid w:val="008735C7"/>
    <w:rsid w:val="00873EFD"/>
    <w:rsid w:val="0087443C"/>
    <w:rsid w:val="008754B1"/>
    <w:rsid w:val="00876CD9"/>
    <w:rsid w:val="00877DA4"/>
    <w:rsid w:val="00880AA1"/>
    <w:rsid w:val="00881189"/>
    <w:rsid w:val="0088211C"/>
    <w:rsid w:val="0088283A"/>
    <w:rsid w:val="00883495"/>
    <w:rsid w:val="00883EB3"/>
    <w:rsid w:val="00884656"/>
    <w:rsid w:val="0088596E"/>
    <w:rsid w:val="008872E1"/>
    <w:rsid w:val="008873A4"/>
    <w:rsid w:val="008879DA"/>
    <w:rsid w:val="008901EA"/>
    <w:rsid w:val="008907FD"/>
    <w:rsid w:val="00890F18"/>
    <w:rsid w:val="00892063"/>
    <w:rsid w:val="00893CB0"/>
    <w:rsid w:val="00893F00"/>
    <w:rsid w:val="008941FF"/>
    <w:rsid w:val="00894F1D"/>
    <w:rsid w:val="00897053"/>
    <w:rsid w:val="008A030C"/>
    <w:rsid w:val="008A08EC"/>
    <w:rsid w:val="008A0FD2"/>
    <w:rsid w:val="008A1C78"/>
    <w:rsid w:val="008A44CC"/>
    <w:rsid w:val="008A469B"/>
    <w:rsid w:val="008A4928"/>
    <w:rsid w:val="008A4A5E"/>
    <w:rsid w:val="008A4F48"/>
    <w:rsid w:val="008A59E9"/>
    <w:rsid w:val="008A5DD0"/>
    <w:rsid w:val="008B15E3"/>
    <w:rsid w:val="008B162F"/>
    <w:rsid w:val="008B1D4F"/>
    <w:rsid w:val="008B1FF0"/>
    <w:rsid w:val="008B216C"/>
    <w:rsid w:val="008B2EF7"/>
    <w:rsid w:val="008B483E"/>
    <w:rsid w:val="008B528E"/>
    <w:rsid w:val="008B5F00"/>
    <w:rsid w:val="008B60E9"/>
    <w:rsid w:val="008B740D"/>
    <w:rsid w:val="008C1CA7"/>
    <w:rsid w:val="008C1FF7"/>
    <w:rsid w:val="008C32D5"/>
    <w:rsid w:val="008C362C"/>
    <w:rsid w:val="008C3743"/>
    <w:rsid w:val="008C41D5"/>
    <w:rsid w:val="008C4329"/>
    <w:rsid w:val="008C4952"/>
    <w:rsid w:val="008C5B59"/>
    <w:rsid w:val="008C7A5F"/>
    <w:rsid w:val="008C7F07"/>
    <w:rsid w:val="008D0486"/>
    <w:rsid w:val="008D092C"/>
    <w:rsid w:val="008D170E"/>
    <w:rsid w:val="008D1B17"/>
    <w:rsid w:val="008D1DB6"/>
    <w:rsid w:val="008D2D20"/>
    <w:rsid w:val="008D6B3F"/>
    <w:rsid w:val="008E0416"/>
    <w:rsid w:val="008E0EB6"/>
    <w:rsid w:val="008E12F8"/>
    <w:rsid w:val="008E2C98"/>
    <w:rsid w:val="008E3D19"/>
    <w:rsid w:val="008E614A"/>
    <w:rsid w:val="008E6704"/>
    <w:rsid w:val="008E760A"/>
    <w:rsid w:val="008E76A6"/>
    <w:rsid w:val="008F197C"/>
    <w:rsid w:val="008F23F9"/>
    <w:rsid w:val="008F5DB4"/>
    <w:rsid w:val="008F672C"/>
    <w:rsid w:val="008F6FE3"/>
    <w:rsid w:val="008F7903"/>
    <w:rsid w:val="008F7D6D"/>
    <w:rsid w:val="0090025D"/>
    <w:rsid w:val="00900BEF"/>
    <w:rsid w:val="009014FC"/>
    <w:rsid w:val="009015B4"/>
    <w:rsid w:val="0090490C"/>
    <w:rsid w:val="0090537A"/>
    <w:rsid w:val="009057AA"/>
    <w:rsid w:val="00906662"/>
    <w:rsid w:val="00906EE0"/>
    <w:rsid w:val="0090740B"/>
    <w:rsid w:val="00907EB0"/>
    <w:rsid w:val="009106FA"/>
    <w:rsid w:val="00911EB1"/>
    <w:rsid w:val="0091233D"/>
    <w:rsid w:val="009151B8"/>
    <w:rsid w:val="0091538B"/>
    <w:rsid w:val="009173A0"/>
    <w:rsid w:val="0092375A"/>
    <w:rsid w:val="009238E7"/>
    <w:rsid w:val="00923A7D"/>
    <w:rsid w:val="0092521F"/>
    <w:rsid w:val="00926B89"/>
    <w:rsid w:val="00927C1B"/>
    <w:rsid w:val="00930E05"/>
    <w:rsid w:val="009312F0"/>
    <w:rsid w:val="00934371"/>
    <w:rsid w:val="00934470"/>
    <w:rsid w:val="00934C2E"/>
    <w:rsid w:val="00935344"/>
    <w:rsid w:val="0093589E"/>
    <w:rsid w:val="0093615C"/>
    <w:rsid w:val="009367F5"/>
    <w:rsid w:val="00936D93"/>
    <w:rsid w:val="00937D45"/>
    <w:rsid w:val="00942421"/>
    <w:rsid w:val="00942586"/>
    <w:rsid w:val="00942A8D"/>
    <w:rsid w:val="00945C17"/>
    <w:rsid w:val="00947C57"/>
    <w:rsid w:val="00950198"/>
    <w:rsid w:val="00950B60"/>
    <w:rsid w:val="00950FCA"/>
    <w:rsid w:val="009519B2"/>
    <w:rsid w:val="00951BDD"/>
    <w:rsid w:val="00952B67"/>
    <w:rsid w:val="00953C09"/>
    <w:rsid w:val="00953CD8"/>
    <w:rsid w:val="0095413B"/>
    <w:rsid w:val="0095460C"/>
    <w:rsid w:val="0095559B"/>
    <w:rsid w:val="0095560D"/>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5CE0"/>
    <w:rsid w:val="009761CF"/>
    <w:rsid w:val="00976391"/>
    <w:rsid w:val="009772F8"/>
    <w:rsid w:val="009807B3"/>
    <w:rsid w:val="00980867"/>
    <w:rsid w:val="009814E8"/>
    <w:rsid w:val="00981BB9"/>
    <w:rsid w:val="009821D2"/>
    <w:rsid w:val="009822BD"/>
    <w:rsid w:val="009835D9"/>
    <w:rsid w:val="009837A7"/>
    <w:rsid w:val="009851B8"/>
    <w:rsid w:val="0098614D"/>
    <w:rsid w:val="0098652B"/>
    <w:rsid w:val="00986C0C"/>
    <w:rsid w:val="00986CFF"/>
    <w:rsid w:val="00990B61"/>
    <w:rsid w:val="00990BC7"/>
    <w:rsid w:val="00991147"/>
    <w:rsid w:val="00991666"/>
    <w:rsid w:val="009934B9"/>
    <w:rsid w:val="00993749"/>
    <w:rsid w:val="009946FC"/>
    <w:rsid w:val="00994AE2"/>
    <w:rsid w:val="009952E9"/>
    <w:rsid w:val="00995E59"/>
    <w:rsid w:val="00996972"/>
    <w:rsid w:val="00997FCA"/>
    <w:rsid w:val="009A14F4"/>
    <w:rsid w:val="009A1939"/>
    <w:rsid w:val="009A250E"/>
    <w:rsid w:val="009A36B1"/>
    <w:rsid w:val="009A44DE"/>
    <w:rsid w:val="009A5557"/>
    <w:rsid w:val="009A5784"/>
    <w:rsid w:val="009A71EE"/>
    <w:rsid w:val="009B28CC"/>
    <w:rsid w:val="009B2A0D"/>
    <w:rsid w:val="009B2E3A"/>
    <w:rsid w:val="009B2F3F"/>
    <w:rsid w:val="009B3744"/>
    <w:rsid w:val="009B4FF3"/>
    <w:rsid w:val="009B5E67"/>
    <w:rsid w:val="009B6804"/>
    <w:rsid w:val="009B6C15"/>
    <w:rsid w:val="009B789C"/>
    <w:rsid w:val="009B79C0"/>
    <w:rsid w:val="009C0091"/>
    <w:rsid w:val="009C025E"/>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2F6A"/>
    <w:rsid w:val="009E3D4D"/>
    <w:rsid w:val="009E4567"/>
    <w:rsid w:val="009E5AD2"/>
    <w:rsid w:val="009E5E33"/>
    <w:rsid w:val="009E7CAE"/>
    <w:rsid w:val="009F00BC"/>
    <w:rsid w:val="009F0BD4"/>
    <w:rsid w:val="009F1B24"/>
    <w:rsid w:val="009F2CB6"/>
    <w:rsid w:val="009F4F45"/>
    <w:rsid w:val="009F57A4"/>
    <w:rsid w:val="009F5B1D"/>
    <w:rsid w:val="009F79B5"/>
    <w:rsid w:val="009F7C8A"/>
    <w:rsid w:val="00A005ED"/>
    <w:rsid w:val="00A00D82"/>
    <w:rsid w:val="00A00E29"/>
    <w:rsid w:val="00A0236F"/>
    <w:rsid w:val="00A0240B"/>
    <w:rsid w:val="00A033A4"/>
    <w:rsid w:val="00A0477C"/>
    <w:rsid w:val="00A0509F"/>
    <w:rsid w:val="00A05A6B"/>
    <w:rsid w:val="00A07106"/>
    <w:rsid w:val="00A10BDE"/>
    <w:rsid w:val="00A118D1"/>
    <w:rsid w:val="00A12779"/>
    <w:rsid w:val="00A131A8"/>
    <w:rsid w:val="00A1403A"/>
    <w:rsid w:val="00A1416A"/>
    <w:rsid w:val="00A1569B"/>
    <w:rsid w:val="00A15FAA"/>
    <w:rsid w:val="00A17EAF"/>
    <w:rsid w:val="00A20CB1"/>
    <w:rsid w:val="00A210AA"/>
    <w:rsid w:val="00A21470"/>
    <w:rsid w:val="00A228E4"/>
    <w:rsid w:val="00A235AE"/>
    <w:rsid w:val="00A23868"/>
    <w:rsid w:val="00A23BBA"/>
    <w:rsid w:val="00A24F28"/>
    <w:rsid w:val="00A2573B"/>
    <w:rsid w:val="00A25C93"/>
    <w:rsid w:val="00A25F3B"/>
    <w:rsid w:val="00A26DA1"/>
    <w:rsid w:val="00A272A3"/>
    <w:rsid w:val="00A27543"/>
    <w:rsid w:val="00A30505"/>
    <w:rsid w:val="00A30E26"/>
    <w:rsid w:val="00A31541"/>
    <w:rsid w:val="00A31D3C"/>
    <w:rsid w:val="00A32335"/>
    <w:rsid w:val="00A34195"/>
    <w:rsid w:val="00A34535"/>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912"/>
    <w:rsid w:val="00A60C51"/>
    <w:rsid w:val="00A61063"/>
    <w:rsid w:val="00A62ECF"/>
    <w:rsid w:val="00A63160"/>
    <w:rsid w:val="00A643FF"/>
    <w:rsid w:val="00A6486A"/>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88C"/>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503"/>
    <w:rsid w:val="00AA5E5D"/>
    <w:rsid w:val="00AA6E53"/>
    <w:rsid w:val="00AA7073"/>
    <w:rsid w:val="00AB3BD1"/>
    <w:rsid w:val="00AB443B"/>
    <w:rsid w:val="00AB4A09"/>
    <w:rsid w:val="00AB4AFA"/>
    <w:rsid w:val="00AB51CF"/>
    <w:rsid w:val="00AB59A9"/>
    <w:rsid w:val="00AB5DB5"/>
    <w:rsid w:val="00AB7E31"/>
    <w:rsid w:val="00AC0322"/>
    <w:rsid w:val="00AC05F7"/>
    <w:rsid w:val="00AC0A18"/>
    <w:rsid w:val="00AC1F7B"/>
    <w:rsid w:val="00AC2D32"/>
    <w:rsid w:val="00AC3D02"/>
    <w:rsid w:val="00AC450A"/>
    <w:rsid w:val="00AC4A6A"/>
    <w:rsid w:val="00AC4CDB"/>
    <w:rsid w:val="00AC4EB8"/>
    <w:rsid w:val="00AC5656"/>
    <w:rsid w:val="00AC7FB4"/>
    <w:rsid w:val="00AD0290"/>
    <w:rsid w:val="00AD0794"/>
    <w:rsid w:val="00AD0A22"/>
    <w:rsid w:val="00AD1948"/>
    <w:rsid w:val="00AD442F"/>
    <w:rsid w:val="00AD67C7"/>
    <w:rsid w:val="00AE0983"/>
    <w:rsid w:val="00AE0B99"/>
    <w:rsid w:val="00AE1472"/>
    <w:rsid w:val="00AE1CA8"/>
    <w:rsid w:val="00AE2732"/>
    <w:rsid w:val="00AE51ED"/>
    <w:rsid w:val="00AE58A6"/>
    <w:rsid w:val="00AE6A23"/>
    <w:rsid w:val="00AE6C6F"/>
    <w:rsid w:val="00AE7A72"/>
    <w:rsid w:val="00AE7A8D"/>
    <w:rsid w:val="00AE7BDE"/>
    <w:rsid w:val="00AF0591"/>
    <w:rsid w:val="00AF0655"/>
    <w:rsid w:val="00AF0794"/>
    <w:rsid w:val="00AF09FB"/>
    <w:rsid w:val="00AF3346"/>
    <w:rsid w:val="00AF3A96"/>
    <w:rsid w:val="00AF3B3F"/>
    <w:rsid w:val="00AF3EBA"/>
    <w:rsid w:val="00AF4A9B"/>
    <w:rsid w:val="00AF7393"/>
    <w:rsid w:val="00B014C2"/>
    <w:rsid w:val="00B02BFC"/>
    <w:rsid w:val="00B03770"/>
    <w:rsid w:val="00B03D58"/>
    <w:rsid w:val="00B03E15"/>
    <w:rsid w:val="00B03F2F"/>
    <w:rsid w:val="00B04613"/>
    <w:rsid w:val="00B059AF"/>
    <w:rsid w:val="00B06F3E"/>
    <w:rsid w:val="00B079F5"/>
    <w:rsid w:val="00B10464"/>
    <w:rsid w:val="00B14987"/>
    <w:rsid w:val="00B15C8B"/>
    <w:rsid w:val="00B15CB4"/>
    <w:rsid w:val="00B15D04"/>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01EF"/>
    <w:rsid w:val="00B41DDA"/>
    <w:rsid w:val="00B435BF"/>
    <w:rsid w:val="00B438A2"/>
    <w:rsid w:val="00B444C8"/>
    <w:rsid w:val="00B44FFE"/>
    <w:rsid w:val="00B464DA"/>
    <w:rsid w:val="00B4657F"/>
    <w:rsid w:val="00B47691"/>
    <w:rsid w:val="00B4781C"/>
    <w:rsid w:val="00B5096F"/>
    <w:rsid w:val="00B51FF2"/>
    <w:rsid w:val="00B526DF"/>
    <w:rsid w:val="00B5315C"/>
    <w:rsid w:val="00B54F53"/>
    <w:rsid w:val="00B558B3"/>
    <w:rsid w:val="00B55BE9"/>
    <w:rsid w:val="00B560D2"/>
    <w:rsid w:val="00B5769D"/>
    <w:rsid w:val="00B57B4F"/>
    <w:rsid w:val="00B61BA6"/>
    <w:rsid w:val="00B626F9"/>
    <w:rsid w:val="00B6361C"/>
    <w:rsid w:val="00B636FF"/>
    <w:rsid w:val="00B63D4E"/>
    <w:rsid w:val="00B67B0A"/>
    <w:rsid w:val="00B702BB"/>
    <w:rsid w:val="00B7146B"/>
    <w:rsid w:val="00B71D07"/>
    <w:rsid w:val="00B71DC3"/>
    <w:rsid w:val="00B71E39"/>
    <w:rsid w:val="00B72CC6"/>
    <w:rsid w:val="00B738FB"/>
    <w:rsid w:val="00B741F2"/>
    <w:rsid w:val="00B75989"/>
    <w:rsid w:val="00B77B34"/>
    <w:rsid w:val="00B80DC6"/>
    <w:rsid w:val="00B81029"/>
    <w:rsid w:val="00B81E96"/>
    <w:rsid w:val="00B82343"/>
    <w:rsid w:val="00B8312C"/>
    <w:rsid w:val="00B85847"/>
    <w:rsid w:val="00B87A1A"/>
    <w:rsid w:val="00B90A18"/>
    <w:rsid w:val="00B91779"/>
    <w:rsid w:val="00B91E98"/>
    <w:rsid w:val="00B92AF9"/>
    <w:rsid w:val="00B9467E"/>
    <w:rsid w:val="00B95DC8"/>
    <w:rsid w:val="00B9643B"/>
    <w:rsid w:val="00BA00DE"/>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460B"/>
    <w:rsid w:val="00BB51D0"/>
    <w:rsid w:val="00BB5B6F"/>
    <w:rsid w:val="00BB69FE"/>
    <w:rsid w:val="00BC19AC"/>
    <w:rsid w:val="00BC1CE4"/>
    <w:rsid w:val="00BC23D0"/>
    <w:rsid w:val="00BC2519"/>
    <w:rsid w:val="00BC255C"/>
    <w:rsid w:val="00BC3455"/>
    <w:rsid w:val="00BC34D0"/>
    <w:rsid w:val="00BC59A3"/>
    <w:rsid w:val="00BD0133"/>
    <w:rsid w:val="00BD0F71"/>
    <w:rsid w:val="00BD1573"/>
    <w:rsid w:val="00BD2553"/>
    <w:rsid w:val="00BD265B"/>
    <w:rsid w:val="00BD3756"/>
    <w:rsid w:val="00BD472D"/>
    <w:rsid w:val="00BD50F4"/>
    <w:rsid w:val="00BD57CC"/>
    <w:rsid w:val="00BD5BCA"/>
    <w:rsid w:val="00BE10F1"/>
    <w:rsid w:val="00BE1A5A"/>
    <w:rsid w:val="00BE231E"/>
    <w:rsid w:val="00BE256F"/>
    <w:rsid w:val="00BE2828"/>
    <w:rsid w:val="00BE2B0A"/>
    <w:rsid w:val="00BE3468"/>
    <w:rsid w:val="00BE42F2"/>
    <w:rsid w:val="00BE469E"/>
    <w:rsid w:val="00BE6AFC"/>
    <w:rsid w:val="00BE7103"/>
    <w:rsid w:val="00BE7D49"/>
    <w:rsid w:val="00BE7F17"/>
    <w:rsid w:val="00BE7FD8"/>
    <w:rsid w:val="00BF0D2F"/>
    <w:rsid w:val="00BF126A"/>
    <w:rsid w:val="00BF1E2A"/>
    <w:rsid w:val="00BF2243"/>
    <w:rsid w:val="00BF3B6F"/>
    <w:rsid w:val="00BF4C3A"/>
    <w:rsid w:val="00BF51D4"/>
    <w:rsid w:val="00BF7149"/>
    <w:rsid w:val="00BF7AB3"/>
    <w:rsid w:val="00BF7F67"/>
    <w:rsid w:val="00C01033"/>
    <w:rsid w:val="00C0156F"/>
    <w:rsid w:val="00C0157E"/>
    <w:rsid w:val="00C01BAC"/>
    <w:rsid w:val="00C0214E"/>
    <w:rsid w:val="00C0236F"/>
    <w:rsid w:val="00C02871"/>
    <w:rsid w:val="00C03038"/>
    <w:rsid w:val="00C034A9"/>
    <w:rsid w:val="00C03BC6"/>
    <w:rsid w:val="00C04422"/>
    <w:rsid w:val="00C05AB4"/>
    <w:rsid w:val="00C0676D"/>
    <w:rsid w:val="00C06875"/>
    <w:rsid w:val="00C107BF"/>
    <w:rsid w:val="00C137F5"/>
    <w:rsid w:val="00C14C14"/>
    <w:rsid w:val="00C14C9D"/>
    <w:rsid w:val="00C14FDB"/>
    <w:rsid w:val="00C158D6"/>
    <w:rsid w:val="00C16A47"/>
    <w:rsid w:val="00C2083F"/>
    <w:rsid w:val="00C215AE"/>
    <w:rsid w:val="00C21A15"/>
    <w:rsid w:val="00C21B0B"/>
    <w:rsid w:val="00C21C81"/>
    <w:rsid w:val="00C22430"/>
    <w:rsid w:val="00C22434"/>
    <w:rsid w:val="00C22BC2"/>
    <w:rsid w:val="00C243EF"/>
    <w:rsid w:val="00C248DE"/>
    <w:rsid w:val="00C27B02"/>
    <w:rsid w:val="00C3209E"/>
    <w:rsid w:val="00C3212E"/>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1B48"/>
    <w:rsid w:val="00C51CC5"/>
    <w:rsid w:val="00C52444"/>
    <w:rsid w:val="00C52C13"/>
    <w:rsid w:val="00C530DD"/>
    <w:rsid w:val="00C541F2"/>
    <w:rsid w:val="00C54513"/>
    <w:rsid w:val="00C548C2"/>
    <w:rsid w:val="00C5511B"/>
    <w:rsid w:val="00C55399"/>
    <w:rsid w:val="00C578D2"/>
    <w:rsid w:val="00C627BE"/>
    <w:rsid w:val="00C64546"/>
    <w:rsid w:val="00C648AC"/>
    <w:rsid w:val="00C65131"/>
    <w:rsid w:val="00C6579C"/>
    <w:rsid w:val="00C66615"/>
    <w:rsid w:val="00C66957"/>
    <w:rsid w:val="00C67AC5"/>
    <w:rsid w:val="00C70037"/>
    <w:rsid w:val="00C71E0D"/>
    <w:rsid w:val="00C7263C"/>
    <w:rsid w:val="00C74B22"/>
    <w:rsid w:val="00C75299"/>
    <w:rsid w:val="00C76599"/>
    <w:rsid w:val="00C76BBA"/>
    <w:rsid w:val="00C76DE8"/>
    <w:rsid w:val="00C775F6"/>
    <w:rsid w:val="00C77744"/>
    <w:rsid w:val="00C77E48"/>
    <w:rsid w:val="00C80BE3"/>
    <w:rsid w:val="00C80EAD"/>
    <w:rsid w:val="00C83CA4"/>
    <w:rsid w:val="00C83D2F"/>
    <w:rsid w:val="00C845DE"/>
    <w:rsid w:val="00C871EF"/>
    <w:rsid w:val="00C87EF3"/>
    <w:rsid w:val="00C910E9"/>
    <w:rsid w:val="00C91B18"/>
    <w:rsid w:val="00C93857"/>
    <w:rsid w:val="00C93C88"/>
    <w:rsid w:val="00C948FD"/>
    <w:rsid w:val="00C96367"/>
    <w:rsid w:val="00C9791E"/>
    <w:rsid w:val="00CA0156"/>
    <w:rsid w:val="00CA089A"/>
    <w:rsid w:val="00CA0B4B"/>
    <w:rsid w:val="00CA1564"/>
    <w:rsid w:val="00CA1995"/>
    <w:rsid w:val="00CA5B19"/>
    <w:rsid w:val="00CA6115"/>
    <w:rsid w:val="00CA6A05"/>
    <w:rsid w:val="00CA7003"/>
    <w:rsid w:val="00CA76A1"/>
    <w:rsid w:val="00CB285D"/>
    <w:rsid w:val="00CB4CAC"/>
    <w:rsid w:val="00CB690A"/>
    <w:rsid w:val="00CC14A5"/>
    <w:rsid w:val="00CC2796"/>
    <w:rsid w:val="00CC2CB6"/>
    <w:rsid w:val="00CC3816"/>
    <w:rsid w:val="00CC3CAD"/>
    <w:rsid w:val="00CC4B1F"/>
    <w:rsid w:val="00CC59D1"/>
    <w:rsid w:val="00CC77FF"/>
    <w:rsid w:val="00CC780F"/>
    <w:rsid w:val="00CC7F9E"/>
    <w:rsid w:val="00CD02B7"/>
    <w:rsid w:val="00CD077A"/>
    <w:rsid w:val="00CD0E9E"/>
    <w:rsid w:val="00CD1922"/>
    <w:rsid w:val="00CD27F3"/>
    <w:rsid w:val="00CD2EC3"/>
    <w:rsid w:val="00CD39F8"/>
    <w:rsid w:val="00CD4A81"/>
    <w:rsid w:val="00CD4B24"/>
    <w:rsid w:val="00CD6A31"/>
    <w:rsid w:val="00CD6F50"/>
    <w:rsid w:val="00CD735D"/>
    <w:rsid w:val="00CD7843"/>
    <w:rsid w:val="00CD799D"/>
    <w:rsid w:val="00CE034E"/>
    <w:rsid w:val="00CE14C8"/>
    <w:rsid w:val="00CE34A4"/>
    <w:rsid w:val="00CE5090"/>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7514"/>
    <w:rsid w:val="00D12C49"/>
    <w:rsid w:val="00D1331A"/>
    <w:rsid w:val="00D1334E"/>
    <w:rsid w:val="00D133A7"/>
    <w:rsid w:val="00D1382A"/>
    <w:rsid w:val="00D1496F"/>
    <w:rsid w:val="00D1621C"/>
    <w:rsid w:val="00D21661"/>
    <w:rsid w:val="00D21FA0"/>
    <w:rsid w:val="00D226CE"/>
    <w:rsid w:val="00D22E63"/>
    <w:rsid w:val="00D237E7"/>
    <w:rsid w:val="00D23C21"/>
    <w:rsid w:val="00D25AC5"/>
    <w:rsid w:val="00D26EA7"/>
    <w:rsid w:val="00D26F0D"/>
    <w:rsid w:val="00D27255"/>
    <w:rsid w:val="00D27516"/>
    <w:rsid w:val="00D27A9C"/>
    <w:rsid w:val="00D31DC4"/>
    <w:rsid w:val="00D328F9"/>
    <w:rsid w:val="00D32C9F"/>
    <w:rsid w:val="00D32CAC"/>
    <w:rsid w:val="00D3371A"/>
    <w:rsid w:val="00D33751"/>
    <w:rsid w:val="00D3683C"/>
    <w:rsid w:val="00D36CCD"/>
    <w:rsid w:val="00D40041"/>
    <w:rsid w:val="00D40158"/>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4D5"/>
    <w:rsid w:val="00D6339A"/>
    <w:rsid w:val="00D64BFB"/>
    <w:rsid w:val="00D66704"/>
    <w:rsid w:val="00D710EE"/>
    <w:rsid w:val="00D7132C"/>
    <w:rsid w:val="00D72284"/>
    <w:rsid w:val="00D732DF"/>
    <w:rsid w:val="00D733BE"/>
    <w:rsid w:val="00D73732"/>
    <w:rsid w:val="00D738BB"/>
    <w:rsid w:val="00D765CA"/>
    <w:rsid w:val="00D76F33"/>
    <w:rsid w:val="00D80624"/>
    <w:rsid w:val="00D80AF2"/>
    <w:rsid w:val="00D82F56"/>
    <w:rsid w:val="00D83241"/>
    <w:rsid w:val="00D841E6"/>
    <w:rsid w:val="00D84DCF"/>
    <w:rsid w:val="00D85C3D"/>
    <w:rsid w:val="00D87B7A"/>
    <w:rsid w:val="00D9022E"/>
    <w:rsid w:val="00D902CA"/>
    <w:rsid w:val="00D91217"/>
    <w:rsid w:val="00D93697"/>
    <w:rsid w:val="00D93D2F"/>
    <w:rsid w:val="00D95377"/>
    <w:rsid w:val="00D96E0E"/>
    <w:rsid w:val="00D96FF5"/>
    <w:rsid w:val="00D97F1A"/>
    <w:rsid w:val="00DA14AC"/>
    <w:rsid w:val="00DA29D5"/>
    <w:rsid w:val="00DA2AA6"/>
    <w:rsid w:val="00DA3AEF"/>
    <w:rsid w:val="00DA4A95"/>
    <w:rsid w:val="00DA5C7E"/>
    <w:rsid w:val="00DA5E2A"/>
    <w:rsid w:val="00DA618C"/>
    <w:rsid w:val="00DA7F6E"/>
    <w:rsid w:val="00DB0D03"/>
    <w:rsid w:val="00DB1C5D"/>
    <w:rsid w:val="00DB284E"/>
    <w:rsid w:val="00DB322D"/>
    <w:rsid w:val="00DB38B6"/>
    <w:rsid w:val="00DB4D35"/>
    <w:rsid w:val="00DB5B57"/>
    <w:rsid w:val="00DB6FED"/>
    <w:rsid w:val="00DB7707"/>
    <w:rsid w:val="00DC05E2"/>
    <w:rsid w:val="00DC0A91"/>
    <w:rsid w:val="00DC1357"/>
    <w:rsid w:val="00DC15A2"/>
    <w:rsid w:val="00DC3C9F"/>
    <w:rsid w:val="00DC4247"/>
    <w:rsid w:val="00DC4A42"/>
    <w:rsid w:val="00DC5335"/>
    <w:rsid w:val="00DC66C7"/>
    <w:rsid w:val="00DC7E89"/>
    <w:rsid w:val="00DD0926"/>
    <w:rsid w:val="00DD0B93"/>
    <w:rsid w:val="00DD1FA5"/>
    <w:rsid w:val="00DD278C"/>
    <w:rsid w:val="00DD2B73"/>
    <w:rsid w:val="00DD47B2"/>
    <w:rsid w:val="00DD5B62"/>
    <w:rsid w:val="00DD6A08"/>
    <w:rsid w:val="00DD787C"/>
    <w:rsid w:val="00DE2B7E"/>
    <w:rsid w:val="00DE325F"/>
    <w:rsid w:val="00DE4468"/>
    <w:rsid w:val="00DE4D23"/>
    <w:rsid w:val="00DE4FE3"/>
    <w:rsid w:val="00DE7993"/>
    <w:rsid w:val="00DF0A26"/>
    <w:rsid w:val="00DF1A53"/>
    <w:rsid w:val="00DF2E05"/>
    <w:rsid w:val="00DF35F4"/>
    <w:rsid w:val="00DF54A8"/>
    <w:rsid w:val="00DF65BD"/>
    <w:rsid w:val="00DF6E9D"/>
    <w:rsid w:val="00DF7AE0"/>
    <w:rsid w:val="00E01BFB"/>
    <w:rsid w:val="00E01E14"/>
    <w:rsid w:val="00E01E30"/>
    <w:rsid w:val="00E01E49"/>
    <w:rsid w:val="00E04CEE"/>
    <w:rsid w:val="00E04DF6"/>
    <w:rsid w:val="00E05D7F"/>
    <w:rsid w:val="00E06CF7"/>
    <w:rsid w:val="00E0753B"/>
    <w:rsid w:val="00E0784B"/>
    <w:rsid w:val="00E07AAF"/>
    <w:rsid w:val="00E07F98"/>
    <w:rsid w:val="00E10CF7"/>
    <w:rsid w:val="00E13BF6"/>
    <w:rsid w:val="00E14809"/>
    <w:rsid w:val="00E15529"/>
    <w:rsid w:val="00E15C61"/>
    <w:rsid w:val="00E16F6D"/>
    <w:rsid w:val="00E20D88"/>
    <w:rsid w:val="00E210B3"/>
    <w:rsid w:val="00E217FF"/>
    <w:rsid w:val="00E21AFE"/>
    <w:rsid w:val="00E21E7A"/>
    <w:rsid w:val="00E2211F"/>
    <w:rsid w:val="00E221DB"/>
    <w:rsid w:val="00E2227B"/>
    <w:rsid w:val="00E225DD"/>
    <w:rsid w:val="00E2280C"/>
    <w:rsid w:val="00E234EE"/>
    <w:rsid w:val="00E2447A"/>
    <w:rsid w:val="00E25148"/>
    <w:rsid w:val="00E253EC"/>
    <w:rsid w:val="00E256DA"/>
    <w:rsid w:val="00E256F5"/>
    <w:rsid w:val="00E25BA6"/>
    <w:rsid w:val="00E25BC5"/>
    <w:rsid w:val="00E25FC8"/>
    <w:rsid w:val="00E26D39"/>
    <w:rsid w:val="00E2783F"/>
    <w:rsid w:val="00E27D0C"/>
    <w:rsid w:val="00E30D40"/>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5473"/>
    <w:rsid w:val="00E45525"/>
    <w:rsid w:val="00E459E7"/>
    <w:rsid w:val="00E46ECD"/>
    <w:rsid w:val="00E46FFA"/>
    <w:rsid w:val="00E47632"/>
    <w:rsid w:val="00E50E82"/>
    <w:rsid w:val="00E52155"/>
    <w:rsid w:val="00E54D1D"/>
    <w:rsid w:val="00E55670"/>
    <w:rsid w:val="00E557D6"/>
    <w:rsid w:val="00E55CA3"/>
    <w:rsid w:val="00E57CA8"/>
    <w:rsid w:val="00E57E85"/>
    <w:rsid w:val="00E63645"/>
    <w:rsid w:val="00E63679"/>
    <w:rsid w:val="00E636FF"/>
    <w:rsid w:val="00E645FC"/>
    <w:rsid w:val="00E64F7E"/>
    <w:rsid w:val="00E656D1"/>
    <w:rsid w:val="00E65B67"/>
    <w:rsid w:val="00E66033"/>
    <w:rsid w:val="00E6696D"/>
    <w:rsid w:val="00E676F0"/>
    <w:rsid w:val="00E67CCB"/>
    <w:rsid w:val="00E72791"/>
    <w:rsid w:val="00E72A6B"/>
    <w:rsid w:val="00E72C53"/>
    <w:rsid w:val="00E73FF9"/>
    <w:rsid w:val="00E74A85"/>
    <w:rsid w:val="00E75C05"/>
    <w:rsid w:val="00E767EE"/>
    <w:rsid w:val="00E76FAD"/>
    <w:rsid w:val="00E7788F"/>
    <w:rsid w:val="00E81533"/>
    <w:rsid w:val="00E82148"/>
    <w:rsid w:val="00E82993"/>
    <w:rsid w:val="00E82A74"/>
    <w:rsid w:val="00E82F57"/>
    <w:rsid w:val="00E8347A"/>
    <w:rsid w:val="00E8348F"/>
    <w:rsid w:val="00E84E20"/>
    <w:rsid w:val="00E8578D"/>
    <w:rsid w:val="00E85E77"/>
    <w:rsid w:val="00E91093"/>
    <w:rsid w:val="00E91498"/>
    <w:rsid w:val="00E91691"/>
    <w:rsid w:val="00E9296B"/>
    <w:rsid w:val="00E92C8C"/>
    <w:rsid w:val="00E94931"/>
    <w:rsid w:val="00E958DD"/>
    <w:rsid w:val="00E95BA9"/>
    <w:rsid w:val="00E9637F"/>
    <w:rsid w:val="00EA0C70"/>
    <w:rsid w:val="00EA12EA"/>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3E40"/>
    <w:rsid w:val="00EB4FDF"/>
    <w:rsid w:val="00EB544E"/>
    <w:rsid w:val="00EB63C5"/>
    <w:rsid w:val="00EB646B"/>
    <w:rsid w:val="00EB7363"/>
    <w:rsid w:val="00EB7E8B"/>
    <w:rsid w:val="00EC1440"/>
    <w:rsid w:val="00EC1D40"/>
    <w:rsid w:val="00EC22E1"/>
    <w:rsid w:val="00EC2FDE"/>
    <w:rsid w:val="00EC36C0"/>
    <w:rsid w:val="00EC3E7E"/>
    <w:rsid w:val="00EC442F"/>
    <w:rsid w:val="00EC4457"/>
    <w:rsid w:val="00EC4515"/>
    <w:rsid w:val="00EC4939"/>
    <w:rsid w:val="00EC53AC"/>
    <w:rsid w:val="00EC6EB1"/>
    <w:rsid w:val="00EC78F4"/>
    <w:rsid w:val="00ED0096"/>
    <w:rsid w:val="00ED129B"/>
    <w:rsid w:val="00ED4E38"/>
    <w:rsid w:val="00ED5111"/>
    <w:rsid w:val="00ED5DA1"/>
    <w:rsid w:val="00ED7515"/>
    <w:rsid w:val="00EE11C0"/>
    <w:rsid w:val="00EE1219"/>
    <w:rsid w:val="00EE2FD9"/>
    <w:rsid w:val="00EE30F3"/>
    <w:rsid w:val="00EE42CC"/>
    <w:rsid w:val="00EE44C6"/>
    <w:rsid w:val="00EE4662"/>
    <w:rsid w:val="00EE66DA"/>
    <w:rsid w:val="00EE6717"/>
    <w:rsid w:val="00EE6A2D"/>
    <w:rsid w:val="00EE78EC"/>
    <w:rsid w:val="00EF097E"/>
    <w:rsid w:val="00EF0CB6"/>
    <w:rsid w:val="00EF19F9"/>
    <w:rsid w:val="00EF1F0D"/>
    <w:rsid w:val="00EF2195"/>
    <w:rsid w:val="00EF2A87"/>
    <w:rsid w:val="00EF3D08"/>
    <w:rsid w:val="00EF41DF"/>
    <w:rsid w:val="00EF48DB"/>
    <w:rsid w:val="00EF4A41"/>
    <w:rsid w:val="00EF4BE5"/>
    <w:rsid w:val="00EF4E42"/>
    <w:rsid w:val="00EF5E66"/>
    <w:rsid w:val="00EF6C78"/>
    <w:rsid w:val="00EF6C9D"/>
    <w:rsid w:val="00EF6CE8"/>
    <w:rsid w:val="00F003A1"/>
    <w:rsid w:val="00F0122F"/>
    <w:rsid w:val="00F02431"/>
    <w:rsid w:val="00F02727"/>
    <w:rsid w:val="00F03889"/>
    <w:rsid w:val="00F03BFE"/>
    <w:rsid w:val="00F0628A"/>
    <w:rsid w:val="00F0699E"/>
    <w:rsid w:val="00F07A65"/>
    <w:rsid w:val="00F1002C"/>
    <w:rsid w:val="00F117CA"/>
    <w:rsid w:val="00F12167"/>
    <w:rsid w:val="00F14A8A"/>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4AB1"/>
    <w:rsid w:val="00F25F12"/>
    <w:rsid w:val="00F266B9"/>
    <w:rsid w:val="00F26B7C"/>
    <w:rsid w:val="00F30682"/>
    <w:rsid w:val="00F30A3A"/>
    <w:rsid w:val="00F31A12"/>
    <w:rsid w:val="00F31FC9"/>
    <w:rsid w:val="00F326D3"/>
    <w:rsid w:val="00F32EAA"/>
    <w:rsid w:val="00F331F5"/>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50D1"/>
    <w:rsid w:val="00F55311"/>
    <w:rsid w:val="00F55732"/>
    <w:rsid w:val="00F55950"/>
    <w:rsid w:val="00F55FF9"/>
    <w:rsid w:val="00F566A0"/>
    <w:rsid w:val="00F56BB9"/>
    <w:rsid w:val="00F56F6F"/>
    <w:rsid w:val="00F60CB6"/>
    <w:rsid w:val="00F61070"/>
    <w:rsid w:val="00F62FE9"/>
    <w:rsid w:val="00F64B9B"/>
    <w:rsid w:val="00F65A1B"/>
    <w:rsid w:val="00F66C8A"/>
    <w:rsid w:val="00F672AC"/>
    <w:rsid w:val="00F67522"/>
    <w:rsid w:val="00F67578"/>
    <w:rsid w:val="00F67C3F"/>
    <w:rsid w:val="00F72B8D"/>
    <w:rsid w:val="00F72DB4"/>
    <w:rsid w:val="00F73F19"/>
    <w:rsid w:val="00F76259"/>
    <w:rsid w:val="00F767C3"/>
    <w:rsid w:val="00F77118"/>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73F2"/>
    <w:rsid w:val="00FB1849"/>
    <w:rsid w:val="00FB2293"/>
    <w:rsid w:val="00FB284D"/>
    <w:rsid w:val="00FB5464"/>
    <w:rsid w:val="00FB5AC4"/>
    <w:rsid w:val="00FB6D54"/>
    <w:rsid w:val="00FC1B87"/>
    <w:rsid w:val="00FC2C86"/>
    <w:rsid w:val="00FC32DA"/>
    <w:rsid w:val="00FC34C6"/>
    <w:rsid w:val="00FC43F2"/>
    <w:rsid w:val="00FC4529"/>
    <w:rsid w:val="00FC4794"/>
    <w:rsid w:val="00FC4F8A"/>
    <w:rsid w:val="00FC647A"/>
    <w:rsid w:val="00FC74CA"/>
    <w:rsid w:val="00FD13D4"/>
    <w:rsid w:val="00FD18E6"/>
    <w:rsid w:val="00FD1E9F"/>
    <w:rsid w:val="00FD223B"/>
    <w:rsid w:val="00FD2291"/>
    <w:rsid w:val="00FD298F"/>
    <w:rsid w:val="00FD33DD"/>
    <w:rsid w:val="00FD7BCD"/>
    <w:rsid w:val="00FE1E95"/>
    <w:rsid w:val="00FE1F7B"/>
    <w:rsid w:val="00FE2B36"/>
    <w:rsid w:val="00FE367E"/>
    <w:rsid w:val="00FE60EB"/>
    <w:rsid w:val="00FE670B"/>
    <w:rsid w:val="00FE729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4B09BA"/>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7A1A"/>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qFormat/>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27480767">
      <w:bodyDiv w:val="1"/>
      <w:marLeft w:val="0"/>
      <w:marRight w:val="0"/>
      <w:marTop w:val="0"/>
      <w:marBottom w:val="0"/>
      <w:divBdr>
        <w:top w:val="none" w:sz="0" w:space="0" w:color="auto"/>
        <w:left w:val="none" w:sz="0" w:space="0" w:color="auto"/>
        <w:bottom w:val="none" w:sz="0" w:space="0" w:color="auto"/>
        <w:right w:val="none" w:sz="0" w:space="0" w:color="auto"/>
      </w:divBdr>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23508279">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05684707">
      <w:bodyDiv w:val="1"/>
      <w:marLeft w:val="0"/>
      <w:marRight w:val="0"/>
      <w:marTop w:val="0"/>
      <w:marBottom w:val="0"/>
      <w:divBdr>
        <w:top w:val="none" w:sz="0" w:space="0" w:color="auto"/>
        <w:left w:val="none" w:sz="0" w:space="0" w:color="auto"/>
        <w:bottom w:val="none" w:sz="0" w:space="0" w:color="auto"/>
        <w:right w:val="none" w:sz="0" w:space="0" w:color="auto"/>
      </w:divBdr>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555819409">
      <w:bodyDiv w:val="1"/>
      <w:marLeft w:val="0"/>
      <w:marRight w:val="0"/>
      <w:marTop w:val="0"/>
      <w:marBottom w:val="0"/>
      <w:divBdr>
        <w:top w:val="none" w:sz="0" w:space="0" w:color="auto"/>
        <w:left w:val="none" w:sz="0" w:space="0" w:color="auto"/>
        <w:bottom w:val="none" w:sz="0" w:space="0" w:color="auto"/>
        <w:right w:val="none" w:sz="0" w:space="0" w:color="auto"/>
      </w:divBdr>
    </w:div>
    <w:div w:id="588923873">
      <w:bodyDiv w:val="1"/>
      <w:marLeft w:val="0"/>
      <w:marRight w:val="0"/>
      <w:marTop w:val="0"/>
      <w:marBottom w:val="0"/>
      <w:divBdr>
        <w:top w:val="none" w:sz="0" w:space="0" w:color="auto"/>
        <w:left w:val="none" w:sz="0" w:space="0" w:color="auto"/>
        <w:bottom w:val="none" w:sz="0" w:space="0" w:color="auto"/>
        <w:right w:val="none" w:sz="0" w:space="0" w:color="auto"/>
      </w:divBdr>
    </w:div>
    <w:div w:id="601843472">
      <w:bodyDiv w:val="1"/>
      <w:marLeft w:val="0"/>
      <w:marRight w:val="0"/>
      <w:marTop w:val="0"/>
      <w:marBottom w:val="0"/>
      <w:divBdr>
        <w:top w:val="none" w:sz="0" w:space="0" w:color="auto"/>
        <w:left w:val="none" w:sz="0" w:space="0" w:color="auto"/>
        <w:bottom w:val="none" w:sz="0" w:space="0" w:color="auto"/>
        <w:right w:val="none" w:sz="0" w:space="0" w:color="auto"/>
      </w:divBdr>
    </w:div>
    <w:div w:id="608128221">
      <w:bodyDiv w:val="1"/>
      <w:marLeft w:val="0"/>
      <w:marRight w:val="0"/>
      <w:marTop w:val="0"/>
      <w:marBottom w:val="0"/>
      <w:divBdr>
        <w:top w:val="none" w:sz="0" w:space="0" w:color="auto"/>
        <w:left w:val="none" w:sz="0" w:space="0" w:color="auto"/>
        <w:bottom w:val="none" w:sz="0" w:space="0" w:color="auto"/>
        <w:right w:val="none" w:sz="0" w:space="0" w:color="auto"/>
      </w:divBdr>
    </w:div>
    <w:div w:id="609944212">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29046753">
      <w:bodyDiv w:val="1"/>
      <w:marLeft w:val="0"/>
      <w:marRight w:val="0"/>
      <w:marTop w:val="0"/>
      <w:marBottom w:val="0"/>
      <w:divBdr>
        <w:top w:val="none" w:sz="0" w:space="0" w:color="auto"/>
        <w:left w:val="none" w:sz="0" w:space="0" w:color="auto"/>
        <w:bottom w:val="none" w:sz="0" w:space="0" w:color="auto"/>
        <w:right w:val="none" w:sz="0" w:space="0" w:color="auto"/>
      </w:divBdr>
    </w:div>
    <w:div w:id="787167394">
      <w:bodyDiv w:val="1"/>
      <w:marLeft w:val="0"/>
      <w:marRight w:val="0"/>
      <w:marTop w:val="0"/>
      <w:marBottom w:val="0"/>
      <w:divBdr>
        <w:top w:val="none" w:sz="0" w:space="0" w:color="auto"/>
        <w:left w:val="none" w:sz="0" w:space="0" w:color="auto"/>
        <w:bottom w:val="none" w:sz="0" w:space="0" w:color="auto"/>
        <w:right w:val="none" w:sz="0" w:space="0" w:color="auto"/>
      </w:divBdr>
    </w:div>
    <w:div w:id="819735928">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978993461">
      <w:bodyDiv w:val="1"/>
      <w:marLeft w:val="0"/>
      <w:marRight w:val="0"/>
      <w:marTop w:val="0"/>
      <w:marBottom w:val="0"/>
      <w:divBdr>
        <w:top w:val="none" w:sz="0" w:space="0" w:color="auto"/>
        <w:left w:val="none" w:sz="0" w:space="0" w:color="auto"/>
        <w:bottom w:val="none" w:sz="0" w:space="0" w:color="auto"/>
        <w:right w:val="none" w:sz="0" w:space="0" w:color="auto"/>
      </w:divBdr>
    </w:div>
    <w:div w:id="1037197083">
      <w:bodyDiv w:val="1"/>
      <w:marLeft w:val="0"/>
      <w:marRight w:val="0"/>
      <w:marTop w:val="0"/>
      <w:marBottom w:val="0"/>
      <w:divBdr>
        <w:top w:val="none" w:sz="0" w:space="0" w:color="auto"/>
        <w:left w:val="none" w:sz="0" w:space="0" w:color="auto"/>
        <w:bottom w:val="none" w:sz="0" w:space="0" w:color="auto"/>
        <w:right w:val="none" w:sz="0" w:space="0" w:color="auto"/>
      </w:divBdr>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063681517">
      <w:bodyDiv w:val="1"/>
      <w:marLeft w:val="0"/>
      <w:marRight w:val="0"/>
      <w:marTop w:val="0"/>
      <w:marBottom w:val="0"/>
      <w:divBdr>
        <w:top w:val="none" w:sz="0" w:space="0" w:color="auto"/>
        <w:left w:val="none" w:sz="0" w:space="0" w:color="auto"/>
        <w:bottom w:val="none" w:sz="0" w:space="0" w:color="auto"/>
        <w:right w:val="none" w:sz="0" w:space="0" w:color="auto"/>
      </w:divBdr>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457798482">
      <w:bodyDiv w:val="1"/>
      <w:marLeft w:val="0"/>
      <w:marRight w:val="0"/>
      <w:marTop w:val="0"/>
      <w:marBottom w:val="0"/>
      <w:divBdr>
        <w:top w:val="none" w:sz="0" w:space="0" w:color="auto"/>
        <w:left w:val="none" w:sz="0" w:space="0" w:color="auto"/>
        <w:bottom w:val="none" w:sz="0" w:space="0" w:color="auto"/>
        <w:right w:val="none" w:sz="0" w:space="0" w:color="auto"/>
      </w:divBdr>
    </w:div>
    <w:div w:id="1484855368">
      <w:bodyDiv w:val="1"/>
      <w:marLeft w:val="0"/>
      <w:marRight w:val="0"/>
      <w:marTop w:val="0"/>
      <w:marBottom w:val="0"/>
      <w:divBdr>
        <w:top w:val="none" w:sz="0" w:space="0" w:color="auto"/>
        <w:left w:val="none" w:sz="0" w:space="0" w:color="auto"/>
        <w:bottom w:val="none" w:sz="0" w:space="0" w:color="auto"/>
        <w:right w:val="none" w:sz="0" w:space="0" w:color="auto"/>
      </w:divBdr>
    </w:div>
    <w:div w:id="1540237106">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30434251">
      <w:bodyDiv w:val="1"/>
      <w:marLeft w:val="0"/>
      <w:marRight w:val="0"/>
      <w:marTop w:val="0"/>
      <w:marBottom w:val="0"/>
      <w:divBdr>
        <w:top w:val="none" w:sz="0" w:space="0" w:color="auto"/>
        <w:left w:val="none" w:sz="0" w:space="0" w:color="auto"/>
        <w:bottom w:val="none" w:sz="0" w:space="0" w:color="auto"/>
        <w:right w:val="none" w:sz="0" w:space="0" w:color="auto"/>
      </w:divBdr>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686512456">
      <w:bodyDiv w:val="1"/>
      <w:marLeft w:val="0"/>
      <w:marRight w:val="0"/>
      <w:marTop w:val="0"/>
      <w:marBottom w:val="0"/>
      <w:divBdr>
        <w:top w:val="none" w:sz="0" w:space="0" w:color="auto"/>
        <w:left w:val="none" w:sz="0" w:space="0" w:color="auto"/>
        <w:bottom w:val="none" w:sz="0" w:space="0" w:color="auto"/>
        <w:right w:val="none" w:sz="0" w:space="0" w:color="auto"/>
      </w:divBdr>
    </w:div>
    <w:div w:id="1689942950">
      <w:bodyDiv w:val="1"/>
      <w:marLeft w:val="0"/>
      <w:marRight w:val="0"/>
      <w:marTop w:val="0"/>
      <w:marBottom w:val="0"/>
      <w:divBdr>
        <w:top w:val="none" w:sz="0" w:space="0" w:color="auto"/>
        <w:left w:val="none" w:sz="0" w:space="0" w:color="auto"/>
        <w:bottom w:val="none" w:sz="0" w:space="0" w:color="auto"/>
        <w:right w:val="none" w:sz="0" w:space="0" w:color="auto"/>
      </w:divBdr>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1966541255">
      <w:bodyDiv w:val="1"/>
      <w:marLeft w:val="0"/>
      <w:marRight w:val="0"/>
      <w:marTop w:val="0"/>
      <w:marBottom w:val="0"/>
      <w:divBdr>
        <w:top w:val="none" w:sz="0" w:space="0" w:color="auto"/>
        <w:left w:val="none" w:sz="0" w:space="0" w:color="auto"/>
        <w:bottom w:val="none" w:sz="0" w:space="0" w:color="auto"/>
        <w:right w:val="none" w:sz="0" w:space="0" w:color="auto"/>
      </w:divBdr>
    </w:div>
    <w:div w:id="2056539935">
      <w:bodyDiv w:val="1"/>
      <w:marLeft w:val="0"/>
      <w:marRight w:val="0"/>
      <w:marTop w:val="0"/>
      <w:marBottom w:val="0"/>
      <w:divBdr>
        <w:top w:val="none" w:sz="0" w:space="0" w:color="auto"/>
        <w:left w:val="none" w:sz="0" w:space="0" w:color="auto"/>
        <w:bottom w:val="none" w:sz="0" w:space="0" w:color="auto"/>
        <w:right w:val="none" w:sz="0" w:space="0" w:color="auto"/>
      </w:divBdr>
    </w:div>
    <w:div w:id="2126464543">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Props1.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2.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3.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E90036-754C-4CCD-8837-4DAD01228777}">
  <ds:schemaRefs>
    <ds:schemaRef ds:uri="http://schemas.openxmlformats.org/officeDocument/2006/bibliography"/>
  </ds:schemaRefs>
</ds:datastoreItem>
</file>

<file path=customXml/itemProps5.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6.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1608</Words>
  <Characters>9166</Characters>
  <Application>Microsoft Office Word</Application>
  <DocSecurity>0</DocSecurity>
  <Lines>76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OPPOr01</cp:lastModifiedBy>
  <cp:revision>5</cp:revision>
  <cp:lastPrinted>2018-08-13T16:59:00Z</cp:lastPrinted>
  <dcterms:created xsi:type="dcterms:W3CDTF">2022-10-06T11:52:00Z</dcterms:created>
  <dcterms:modified xsi:type="dcterms:W3CDTF">2022-10-06T12:20:00Z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(3)p3jz8ElzNyyo5S9LFG5+YNkvw4RjNhvYgU2jC1MzmhqNgjD2YVDefO3yoFkhgQhPLcF43fdM
Fpy2w8Yq3iZlzzHS0RAUQ2ue962FvIR6vm97XF1pgSb6OJ8tcvm8Rd9bWDSzjaWZ0mUfhKKi
b6oPiA6E1BmPII+Rp+6RWo2POg82q/h/kW1XxL9Epuog2ZiuwkKzP6qKYpqrC3DNPMll7k1v
2T1Sl27o4eJRION7fb</vt:lpwstr>
  </property>
  <property fmtid="{D5CDD505-2E9C-101B-9397-08002B2CF9AE}" pid="9" name="_2015_ms_pID_7253431">
    <vt:lpwstr>nW2DD9ggNQJuarUx63iI/7/QmWSsWTGzJlJv60mSYEHftuD/7UPVdO
AIa+qn4BzksIRzMmoD0UfYgA18VDy5bijLXF84xs1j9uYitAD5h/z3M+bPMSGa97mZ921Hs7
NQrbTB2NVUMBeOURngNRRT35VFLQCOvYCDAvq8PmzBU8xPBbYCTLg8nBq1/4tIOliMUxCs1X
egQ3KbnkCk7x/2AkvJ9EhIQ9TGpwgK5qUvf+</vt:lpwstr>
  </property>
  <property fmtid="{D5CDD505-2E9C-101B-9397-08002B2CF9AE}" pid="10" name="_2015_ms_pID_7253432">
    <vt:lpwstr>tuwO9dX5kKRsiXIJleEOkC8=</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1664422335</vt:lpwstr>
  </property>
</Properties>
</file>