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356E" w14:textId="6C96D60C" w:rsidR="00AA7B8F" w:rsidRDefault="00AA7B8F" w:rsidP="00817841">
      <w:pPr>
        <w:tabs>
          <w:tab w:val="right" w:pos="9638"/>
        </w:tabs>
        <w:rPr>
          <w:rFonts w:ascii="Arial" w:hAnsi="Arial" w:cs="Arial"/>
          <w:b/>
          <w:bCs/>
          <w:sz w:val="24"/>
        </w:rPr>
      </w:pPr>
      <w:r>
        <w:rPr>
          <w:rFonts w:ascii="Arial" w:hAnsi="Arial" w:cs="Arial"/>
          <w:b/>
          <w:bCs/>
          <w:sz w:val="24"/>
        </w:rPr>
        <w:t>SA WG2 Meeting #</w:t>
      </w:r>
      <w:r w:rsidRPr="009E7C99">
        <w:rPr>
          <w:rFonts w:ascii="Arial" w:hAnsi="Arial" w:cs="Arial"/>
          <w:b/>
          <w:bCs/>
          <w:sz w:val="24"/>
        </w:rPr>
        <w:t>1</w:t>
      </w:r>
      <w:r w:rsidR="00006735">
        <w:rPr>
          <w:rFonts w:ascii="Arial" w:hAnsi="Arial" w:cs="Arial"/>
          <w:b/>
          <w:bCs/>
          <w:sz w:val="24"/>
        </w:rPr>
        <w:t>5</w:t>
      </w:r>
      <w:r w:rsidR="00920EB5">
        <w:rPr>
          <w:rFonts w:ascii="Arial" w:hAnsi="Arial" w:cs="Arial"/>
          <w:b/>
          <w:bCs/>
          <w:sz w:val="24"/>
        </w:rPr>
        <w:t>3</w:t>
      </w:r>
      <w:r w:rsidR="0098341A">
        <w:rPr>
          <w:rFonts w:ascii="Arial" w:hAnsi="Arial" w:cs="Arial"/>
          <w:b/>
          <w:bCs/>
          <w:sz w:val="24"/>
        </w:rPr>
        <w:t>E</w:t>
      </w:r>
      <w:r w:rsidR="00A41AB3">
        <w:rPr>
          <w:rFonts w:ascii="Arial" w:hAnsi="Arial" w:cs="Arial"/>
          <w:b/>
          <w:bCs/>
          <w:sz w:val="24"/>
        </w:rPr>
        <w:t xml:space="preserve"> eMeeting</w:t>
      </w:r>
      <w:r>
        <w:rPr>
          <w:rFonts w:ascii="Arial" w:hAnsi="Arial" w:cs="Arial"/>
          <w:b/>
          <w:bCs/>
          <w:sz w:val="24"/>
        </w:rPr>
        <w:tab/>
        <w:t>S2-</w:t>
      </w:r>
      <w:r w:rsidR="006D1203">
        <w:rPr>
          <w:rFonts w:ascii="Arial" w:hAnsi="Arial" w:cs="Arial"/>
          <w:b/>
          <w:bCs/>
          <w:sz w:val="24"/>
        </w:rPr>
        <w:t>2</w:t>
      </w:r>
      <w:r w:rsidR="00006735">
        <w:rPr>
          <w:rFonts w:ascii="Arial" w:hAnsi="Arial" w:cs="Arial"/>
          <w:b/>
          <w:bCs/>
          <w:sz w:val="24"/>
        </w:rPr>
        <w:t>20</w:t>
      </w:r>
      <w:r w:rsidR="00D4461D">
        <w:rPr>
          <w:rFonts w:ascii="Arial" w:hAnsi="Arial" w:cs="Arial"/>
          <w:b/>
          <w:bCs/>
          <w:sz w:val="24"/>
        </w:rPr>
        <w:t>8671</w:t>
      </w:r>
    </w:p>
    <w:p w14:paraId="6073B897" w14:textId="784CB179" w:rsidR="00AA7B8F" w:rsidRDefault="00763EAC" w:rsidP="00817841">
      <w:pPr>
        <w:pBdr>
          <w:bottom w:val="single" w:sz="6" w:space="0" w:color="auto"/>
        </w:pBdr>
        <w:tabs>
          <w:tab w:val="right" w:pos="9638"/>
        </w:tabs>
        <w:rPr>
          <w:rFonts w:ascii="Arial" w:hAnsi="Arial" w:cs="Arial"/>
          <w:b/>
          <w:bCs/>
          <w:sz w:val="24"/>
        </w:rPr>
      </w:pPr>
      <w:r>
        <w:rPr>
          <w:rFonts w:ascii="Arial" w:hAnsi="Arial" w:cs="Arial"/>
          <w:b/>
          <w:bCs/>
          <w:sz w:val="24"/>
          <w:szCs w:val="24"/>
          <w:lang w:eastAsia="ko-KR"/>
        </w:rPr>
        <w:t xml:space="preserve">Elbonia, </w:t>
      </w:r>
      <w:r w:rsidR="00920EB5">
        <w:rPr>
          <w:rFonts w:ascii="Arial" w:hAnsi="Arial" w:cs="Arial"/>
          <w:b/>
          <w:bCs/>
          <w:sz w:val="24"/>
          <w:szCs w:val="24"/>
          <w:lang w:eastAsia="ko-KR"/>
        </w:rPr>
        <w:t>Oct</w:t>
      </w:r>
      <w:r w:rsidR="005B24AC">
        <w:rPr>
          <w:rFonts w:ascii="Arial" w:hAnsi="Arial" w:cs="Arial"/>
          <w:b/>
          <w:bCs/>
          <w:sz w:val="24"/>
          <w:szCs w:val="24"/>
          <w:lang w:eastAsia="ko-KR"/>
        </w:rPr>
        <w:t>.</w:t>
      </w:r>
      <w:r w:rsidR="009C0662">
        <w:rPr>
          <w:rFonts w:ascii="Arial" w:hAnsi="Arial" w:cs="Arial"/>
          <w:b/>
          <w:bCs/>
          <w:sz w:val="24"/>
          <w:szCs w:val="24"/>
          <w:lang w:eastAsia="ko-KR"/>
        </w:rPr>
        <w:t xml:space="preserve"> 1</w:t>
      </w:r>
      <w:r w:rsidR="00920EB5">
        <w:rPr>
          <w:rFonts w:ascii="Arial" w:hAnsi="Arial" w:cs="Arial"/>
          <w:b/>
          <w:bCs/>
          <w:sz w:val="24"/>
          <w:szCs w:val="24"/>
          <w:lang w:eastAsia="ko-KR"/>
        </w:rPr>
        <w:t>0</w:t>
      </w:r>
      <w:r w:rsidR="009C0662">
        <w:rPr>
          <w:rFonts w:ascii="Arial" w:hAnsi="Arial" w:cs="Arial"/>
          <w:b/>
          <w:bCs/>
          <w:sz w:val="24"/>
          <w:szCs w:val="24"/>
          <w:lang w:eastAsia="ko-KR"/>
        </w:rPr>
        <w:t xml:space="preserve"> – </w:t>
      </w:r>
      <w:r w:rsidR="00920EB5">
        <w:rPr>
          <w:rFonts w:ascii="Arial" w:hAnsi="Arial" w:cs="Arial"/>
          <w:b/>
          <w:bCs/>
          <w:sz w:val="24"/>
          <w:szCs w:val="24"/>
          <w:lang w:eastAsia="ko-KR"/>
        </w:rPr>
        <w:t>14</w:t>
      </w:r>
      <w:r w:rsidR="009C0662">
        <w:rPr>
          <w:rFonts w:ascii="Arial" w:hAnsi="Arial" w:cs="Arial"/>
          <w:b/>
          <w:bCs/>
          <w:sz w:val="24"/>
          <w:szCs w:val="24"/>
          <w:lang w:eastAsia="ko-KR"/>
        </w:rPr>
        <w:t>,</w:t>
      </w:r>
      <w:r>
        <w:rPr>
          <w:rFonts w:ascii="Arial" w:hAnsi="Arial" w:cs="Arial"/>
          <w:b/>
          <w:bCs/>
          <w:sz w:val="24"/>
          <w:szCs w:val="24"/>
        </w:rPr>
        <w:t xml:space="preserve"> </w:t>
      </w:r>
      <w:r w:rsidRPr="00DD6D3F">
        <w:rPr>
          <w:rFonts w:ascii="Arial" w:hAnsi="Arial" w:cs="Arial"/>
          <w:b/>
          <w:bCs/>
          <w:sz w:val="24"/>
          <w:szCs w:val="24"/>
        </w:rPr>
        <w:t>20</w:t>
      </w:r>
      <w:r>
        <w:rPr>
          <w:rFonts w:ascii="Arial" w:hAnsi="Arial" w:cs="Arial"/>
          <w:b/>
          <w:bCs/>
          <w:sz w:val="24"/>
          <w:szCs w:val="24"/>
        </w:rPr>
        <w:t>2</w:t>
      </w:r>
      <w:r w:rsidR="005B1856">
        <w:rPr>
          <w:rFonts w:ascii="Arial" w:hAnsi="Arial" w:cs="Arial"/>
          <w:b/>
          <w:bCs/>
          <w:sz w:val="24"/>
          <w:szCs w:val="24"/>
        </w:rPr>
        <w:t>2</w:t>
      </w:r>
      <w:r>
        <w:rPr>
          <w:rFonts w:ascii="Arial" w:hAnsi="Arial" w:cs="Arial"/>
          <w:b/>
          <w:bCs/>
          <w:sz w:val="24"/>
          <w:szCs w:val="24"/>
        </w:rPr>
        <w:t xml:space="preserve"> </w:t>
      </w:r>
      <w:r w:rsidR="00AA7B8F" w:rsidRPr="001E3906">
        <w:rPr>
          <w:rFonts w:ascii="Arial" w:hAnsi="Arial" w:cs="Arial"/>
          <w:b/>
          <w:bCs/>
          <w:color w:val="0000FF"/>
        </w:rPr>
        <w:tab/>
        <w:t>(revision of S2-</w:t>
      </w:r>
      <w:r w:rsidR="006D1203">
        <w:rPr>
          <w:rFonts w:ascii="Arial" w:hAnsi="Arial" w:cs="Arial"/>
          <w:b/>
          <w:bCs/>
          <w:color w:val="0000FF"/>
        </w:rPr>
        <w:t>20x</w:t>
      </w:r>
      <w:r w:rsidR="00AA7B8F">
        <w:rPr>
          <w:rFonts w:ascii="Arial" w:hAnsi="Arial" w:cs="Arial"/>
          <w:b/>
          <w:bCs/>
          <w:color w:val="0000FF"/>
        </w:rPr>
        <w:t>xxxx</w:t>
      </w:r>
      <w:r w:rsidR="00AA7B8F" w:rsidRPr="001E3906">
        <w:rPr>
          <w:rFonts w:ascii="Arial" w:hAnsi="Arial" w:cs="Arial"/>
          <w:b/>
          <w:bCs/>
          <w:color w:val="0000FF"/>
        </w:rPr>
        <w:t>)</w:t>
      </w:r>
    </w:p>
    <w:p w14:paraId="527D6DF8" w14:textId="77777777" w:rsidR="004934E0" w:rsidRDefault="004934E0" w:rsidP="004934E0">
      <w:pPr>
        <w:keepNext/>
      </w:pPr>
    </w:p>
    <w:p w14:paraId="30F09943" w14:textId="42A824A9" w:rsidR="00440983" w:rsidRPr="001A64B3" w:rsidRDefault="00440983">
      <w:pPr>
        <w:ind w:left="2127" w:hanging="2127"/>
        <w:rPr>
          <w:rFonts w:ascii="Arial" w:hAnsi="Arial" w:cs="Arial"/>
          <w:b/>
          <w:lang w:val="en-US"/>
        </w:rPr>
      </w:pPr>
      <w:r w:rsidRPr="001A64B3">
        <w:rPr>
          <w:rFonts w:ascii="Arial" w:hAnsi="Arial" w:cs="Arial"/>
          <w:b/>
          <w:lang w:val="en-US"/>
        </w:rPr>
        <w:t>Source:</w:t>
      </w:r>
      <w:r w:rsidRPr="001A64B3">
        <w:rPr>
          <w:rFonts w:ascii="Arial" w:hAnsi="Arial" w:cs="Arial"/>
          <w:b/>
          <w:lang w:val="en-US"/>
        </w:rPr>
        <w:tab/>
      </w:r>
      <w:r w:rsidR="00F61F3A">
        <w:rPr>
          <w:rFonts w:ascii="Arial" w:hAnsi="Arial" w:cs="Arial"/>
          <w:b/>
          <w:lang w:val="en-US"/>
        </w:rPr>
        <w:t>OPPO, Samsung</w:t>
      </w:r>
      <w:r w:rsidR="00EC4FC6">
        <w:rPr>
          <w:rFonts w:ascii="Arial" w:hAnsi="Arial" w:cs="Arial"/>
          <w:b/>
          <w:lang w:val="en-US"/>
        </w:rPr>
        <w:t>, CATT</w:t>
      </w:r>
    </w:p>
    <w:p w14:paraId="193474D6" w14:textId="1C57FF29" w:rsidR="00440983" w:rsidRDefault="00440983">
      <w:pPr>
        <w:ind w:left="2127" w:hanging="2127"/>
        <w:rPr>
          <w:rFonts w:ascii="Arial" w:hAnsi="Arial" w:cs="Arial"/>
          <w:b/>
        </w:rPr>
      </w:pPr>
      <w:r>
        <w:rPr>
          <w:rFonts w:ascii="Arial" w:hAnsi="Arial" w:cs="Arial"/>
          <w:b/>
        </w:rPr>
        <w:t>Title:</w:t>
      </w:r>
      <w:r w:rsidR="0080176E">
        <w:rPr>
          <w:rFonts w:ascii="Arial" w:hAnsi="Arial" w:cs="Arial"/>
          <w:b/>
        </w:rPr>
        <w:tab/>
      </w:r>
      <w:r w:rsidR="00EC4FC6">
        <w:rPr>
          <w:rFonts w:ascii="Arial" w:hAnsi="Arial" w:cs="Arial"/>
          <w:b/>
        </w:rPr>
        <w:t xml:space="preserve">TR 23.700-80 </w:t>
      </w:r>
      <w:r w:rsidR="001A64B3">
        <w:rPr>
          <w:rFonts w:ascii="Arial" w:hAnsi="Arial" w:cs="Arial"/>
          <w:b/>
        </w:rPr>
        <w:t>KI#1: Updated evaluation and conclusion</w:t>
      </w:r>
      <w:r w:rsidR="00EC4FC6">
        <w:rPr>
          <w:rFonts w:ascii="Arial" w:hAnsi="Arial" w:cs="Arial"/>
          <w:b/>
        </w:rPr>
        <w:t xml:space="preserve"> for KI#1</w:t>
      </w:r>
    </w:p>
    <w:p w14:paraId="0C72F2E3" w14:textId="14552BD8" w:rsidR="00440983" w:rsidRDefault="00440983">
      <w:pPr>
        <w:ind w:left="2127" w:hanging="2127"/>
        <w:rPr>
          <w:rFonts w:ascii="Arial" w:hAnsi="Arial" w:cs="Arial"/>
          <w:b/>
        </w:rPr>
      </w:pPr>
      <w:r>
        <w:rPr>
          <w:rFonts w:ascii="Arial" w:hAnsi="Arial" w:cs="Arial"/>
          <w:b/>
        </w:rPr>
        <w:t>Document for:</w:t>
      </w:r>
      <w:r>
        <w:rPr>
          <w:rFonts w:ascii="Arial" w:hAnsi="Arial" w:cs="Arial"/>
          <w:b/>
        </w:rPr>
        <w:tab/>
      </w:r>
      <w:r w:rsidR="001A64B3">
        <w:rPr>
          <w:rFonts w:ascii="Arial" w:hAnsi="Arial" w:cs="Arial"/>
          <w:b/>
        </w:rPr>
        <w:t>Approval</w:t>
      </w:r>
      <w:r>
        <w:rPr>
          <w:rFonts w:ascii="Arial" w:hAnsi="Arial" w:cs="Arial"/>
          <w:b/>
        </w:rPr>
        <w:t xml:space="preserve"> </w:t>
      </w:r>
    </w:p>
    <w:p w14:paraId="30DCAA55" w14:textId="4697FF76"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5B1856">
        <w:rPr>
          <w:rFonts w:ascii="Arial" w:hAnsi="Arial" w:cs="Arial"/>
          <w:b/>
        </w:rPr>
        <w:t>9.21</w:t>
      </w:r>
    </w:p>
    <w:p w14:paraId="1C7F5DBE" w14:textId="539D1C14"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FF5FFA">
        <w:rPr>
          <w:rFonts w:ascii="Arial" w:hAnsi="Arial" w:cs="Arial"/>
          <w:b/>
        </w:rPr>
        <w:t>FS_</w:t>
      </w:r>
      <w:r w:rsidR="005B1856">
        <w:rPr>
          <w:rFonts w:ascii="Arial" w:hAnsi="Arial" w:cs="Arial"/>
          <w:b/>
        </w:rPr>
        <w:t>AIMLsys</w:t>
      </w:r>
      <w:r w:rsidR="00FD26C5">
        <w:rPr>
          <w:rFonts w:ascii="Arial" w:hAnsi="Arial" w:cs="Arial"/>
          <w:b/>
        </w:rPr>
        <w:t xml:space="preserve"> / Rel-1</w:t>
      </w:r>
      <w:r w:rsidR="005B1856">
        <w:rPr>
          <w:rFonts w:ascii="Arial" w:hAnsi="Arial" w:cs="Arial"/>
          <w:b/>
        </w:rPr>
        <w:t>8</w:t>
      </w:r>
    </w:p>
    <w:p w14:paraId="5D3BF3D9" w14:textId="28349856" w:rsidR="00440983" w:rsidRDefault="00440983">
      <w:pPr>
        <w:rPr>
          <w:rFonts w:ascii="Arial" w:hAnsi="Arial" w:cs="Arial"/>
          <w:i/>
        </w:rPr>
      </w:pPr>
      <w:r>
        <w:rPr>
          <w:rFonts w:ascii="Arial" w:hAnsi="Arial" w:cs="Arial"/>
          <w:i/>
        </w:rPr>
        <w:t>Abstract of the contribution:</w:t>
      </w:r>
      <w:r w:rsidR="00FD26C5">
        <w:rPr>
          <w:rFonts w:ascii="Arial" w:hAnsi="Arial" w:cs="Arial"/>
          <w:i/>
        </w:rPr>
        <w:t xml:space="preserve"> This contribution </w:t>
      </w:r>
      <w:r w:rsidR="001A64B3">
        <w:rPr>
          <w:rFonts w:ascii="Arial" w:hAnsi="Arial" w:cs="Arial"/>
          <w:i/>
        </w:rPr>
        <w:t xml:space="preserve">proposes </w:t>
      </w:r>
      <w:r w:rsidR="001A64B3" w:rsidRPr="001A64B3">
        <w:rPr>
          <w:rFonts w:ascii="Arial" w:hAnsi="Arial" w:cs="Arial"/>
          <w:i/>
        </w:rPr>
        <w:t>evaluation</w:t>
      </w:r>
      <w:r w:rsidR="007E6B57">
        <w:rPr>
          <w:rFonts w:ascii="Arial" w:hAnsi="Arial" w:cs="Arial"/>
          <w:i/>
        </w:rPr>
        <w:t>s</w:t>
      </w:r>
      <w:r w:rsidR="001A64B3" w:rsidRPr="001A64B3">
        <w:rPr>
          <w:rFonts w:ascii="Arial" w:hAnsi="Arial" w:cs="Arial"/>
          <w:i/>
        </w:rPr>
        <w:t xml:space="preserve"> and conclusion</w:t>
      </w:r>
      <w:r w:rsidR="007E6B57">
        <w:rPr>
          <w:rFonts w:ascii="Arial" w:hAnsi="Arial" w:cs="Arial"/>
          <w:i/>
        </w:rPr>
        <w:t>s</w:t>
      </w:r>
      <w:r w:rsidR="00EC4FC6">
        <w:rPr>
          <w:rFonts w:ascii="Arial" w:hAnsi="Arial" w:cs="Arial"/>
          <w:i/>
        </w:rPr>
        <w:t xml:space="preserve"> for KI#1</w:t>
      </w:r>
      <w:r w:rsidR="00CD5993">
        <w:rPr>
          <w:rFonts w:ascii="Arial" w:hAnsi="Arial" w:cs="Arial"/>
          <w:i/>
        </w:rPr>
        <w:t>.</w:t>
      </w:r>
      <w:r w:rsidR="0059770D">
        <w:rPr>
          <w:rFonts w:ascii="Arial" w:hAnsi="Arial" w:cs="Arial"/>
          <w:i/>
        </w:rPr>
        <w:t xml:space="preserve"> </w:t>
      </w:r>
    </w:p>
    <w:p w14:paraId="6006C404" w14:textId="54D30C73" w:rsidR="00C54996" w:rsidRDefault="001A64B3" w:rsidP="00C54996">
      <w:pPr>
        <w:pStyle w:val="Heading1"/>
      </w:pPr>
      <w:r>
        <w:t>1. Discussion</w:t>
      </w:r>
    </w:p>
    <w:p w14:paraId="0BEEC9CF" w14:textId="492C800C" w:rsidR="00251A30" w:rsidRPr="00251A30" w:rsidRDefault="001A64B3" w:rsidP="00251A30">
      <w:r w:rsidRPr="001A64B3">
        <w:t>This contribution proposes evaluation</w:t>
      </w:r>
      <w:r w:rsidR="007E6B57">
        <w:t>s</w:t>
      </w:r>
      <w:r w:rsidRPr="001A64B3">
        <w:t xml:space="preserve"> and conclusion</w:t>
      </w:r>
      <w:r w:rsidR="007E6B57">
        <w:t>s</w:t>
      </w:r>
      <w:r w:rsidR="00EC4FC6">
        <w:t xml:space="preserve"> for KI#1</w:t>
      </w:r>
      <w:r w:rsidR="00251A30">
        <w:t xml:space="preserve">.  </w:t>
      </w:r>
    </w:p>
    <w:p w14:paraId="4F886BE9" w14:textId="3865E9D8" w:rsidR="003A6738" w:rsidRDefault="003A6738" w:rsidP="003A6738"/>
    <w:p w14:paraId="7CFCEDDD" w14:textId="3F91846C" w:rsidR="00882D6F" w:rsidRDefault="001A64B3" w:rsidP="00882D6F">
      <w:pPr>
        <w:pStyle w:val="Heading1"/>
      </w:pPr>
      <w:r>
        <w:t xml:space="preserve">2. </w:t>
      </w:r>
      <w:r w:rsidR="00882D6F">
        <w:t xml:space="preserve">Proposal </w:t>
      </w:r>
    </w:p>
    <w:p w14:paraId="4C920B9C" w14:textId="77777777" w:rsidR="001A64B3" w:rsidRPr="001A64B3" w:rsidRDefault="001A64B3" w:rsidP="001A64B3"/>
    <w:p w14:paraId="1B7D5435" w14:textId="42CEFF31" w:rsidR="00251A30" w:rsidRPr="00251A30" w:rsidRDefault="00251A30" w:rsidP="00251A30">
      <w:pPr>
        <w:pBdr>
          <w:top w:val="single" w:sz="4" w:space="1" w:color="auto"/>
          <w:left w:val="single" w:sz="4" w:space="4" w:color="auto"/>
          <w:bottom w:val="single" w:sz="4" w:space="1" w:color="auto"/>
          <w:right w:val="single" w:sz="4" w:space="4" w:color="auto"/>
        </w:pBdr>
        <w:jc w:val="center"/>
        <w:rPr>
          <w:color w:val="FF0000"/>
          <w:sz w:val="32"/>
          <w:szCs w:val="32"/>
        </w:rPr>
      </w:pPr>
      <w:r w:rsidRPr="00251A30">
        <w:rPr>
          <w:color w:val="FF0000"/>
          <w:sz w:val="32"/>
          <w:szCs w:val="32"/>
        </w:rPr>
        <w:t>***** Start of Changes *****</w:t>
      </w:r>
    </w:p>
    <w:p w14:paraId="38C8E613" w14:textId="77777777" w:rsidR="00882D6F" w:rsidRDefault="00882D6F" w:rsidP="003A6738"/>
    <w:p w14:paraId="3613BA16" w14:textId="77777777" w:rsidR="003A6738" w:rsidRDefault="003A6738" w:rsidP="003A6738">
      <w:pPr>
        <w:pStyle w:val="Heading2"/>
      </w:pPr>
      <w:bookmarkStart w:id="0" w:name="_Toc113178234"/>
      <w:r>
        <w:t>7.1</w:t>
      </w:r>
      <w:r>
        <w:tab/>
        <w:t xml:space="preserve">Key Issue #1: </w:t>
      </w:r>
      <w:r w:rsidRPr="004234D0">
        <w:t>Monitoring of network resource utilization for support of Application AI/ML operations</w:t>
      </w:r>
      <w:bookmarkEnd w:id="0"/>
    </w:p>
    <w:p w14:paraId="2DD6BF7A" w14:textId="77777777" w:rsidR="003A6738" w:rsidRDefault="003A6738" w:rsidP="003A6738">
      <w:r w:rsidRPr="00824176">
        <w:t>Six different solutions have been proposed to address aspects of or the complete description of Key Issue #1 in clause</w:t>
      </w:r>
      <w:r>
        <w:t> </w:t>
      </w:r>
      <w:r w:rsidRPr="00824176">
        <w:t>5.1. These solutions as identified in clause</w:t>
      </w:r>
      <w:r>
        <w:t> </w:t>
      </w:r>
      <w:r w:rsidRPr="00824176">
        <w:t xml:space="preserve">6.0 are #1, #11, #16, #28, #34, and #37. Solutions #16 and #37 being very similar this evaluation </w:t>
      </w:r>
      <w:r w:rsidRPr="002E3832">
        <w:t>only considers solution #37.</w:t>
      </w:r>
      <w:r w:rsidRPr="00824176">
        <w:t xml:space="preserve"> While the scope of solution #28 is rather broad and apply to general architecture framework of which the discussions should be deferred to the end of the conclusion phase, solutions #1, #11, #34, and #37 are more focused on specific aspects of KI#1.</w:t>
      </w:r>
    </w:p>
    <w:p w14:paraId="227C6ADD" w14:textId="77777777" w:rsidR="003A6738" w:rsidRDefault="003A6738" w:rsidP="003A6738">
      <w:r>
        <w:t>A set of architecture principles proposed in the context of the above solutions have been identified for KI#1, and this evaluation clause is structured around those identified principles rather than the individual solutions themselves.</w:t>
      </w:r>
    </w:p>
    <w:p w14:paraId="1A1C54F6" w14:textId="77777777" w:rsidR="003A6738" w:rsidRDefault="003A6738" w:rsidP="003A6738">
      <w:r>
        <w:t>The following list shows positively evaluated architecture principles as potential basis for normative work along the corresponding proposing solutions and their relation to the principle:</w:t>
      </w:r>
    </w:p>
    <w:p w14:paraId="4BF42F71" w14:textId="77777777" w:rsidR="003A6738" w:rsidRDefault="003A6738" w:rsidP="003A6738">
      <w:pPr>
        <w:pStyle w:val="B1"/>
      </w:pPr>
      <w:r w:rsidRPr="00824176">
        <w:t>-</w:t>
      </w:r>
      <w:r w:rsidRPr="00824176">
        <w:tab/>
      </w:r>
      <w:r w:rsidRPr="00824176">
        <w:rPr>
          <w:b/>
        </w:rPr>
        <w:t>Maximizing the reuse of existing 5GS mechanisms with extensions, when needed, to assist the AF to monitor the 5G network resource utilization</w:t>
      </w:r>
      <w:r w:rsidRPr="00824176">
        <w:t>.</w:t>
      </w:r>
    </w:p>
    <w:p w14:paraId="71CCE63A" w14:textId="21EDC24C" w:rsidR="003A6738" w:rsidRDefault="003A6738" w:rsidP="003A6738">
      <w:pPr>
        <w:pStyle w:val="B2"/>
      </w:pPr>
      <w:r w:rsidRPr="002A2666">
        <w:t>-</w:t>
      </w:r>
      <w:r w:rsidRPr="002A2666">
        <w:tab/>
        <w:t>Solution #1 proposes reutilizing the procedures in clauses 4.15.16.6, 4.16.5 and 4.4.2.2 of TS</w:t>
      </w:r>
      <w:r>
        <w:t> </w:t>
      </w:r>
      <w:r w:rsidRPr="002A2666">
        <w:t>23.502</w:t>
      </w:r>
      <w:r>
        <w:t> </w:t>
      </w:r>
      <w:r w:rsidRPr="002A2666">
        <w:t>[4] to facilitate monitoring of resources that are relevant in the context of AI/ML-based services</w:t>
      </w:r>
      <w:r>
        <w:t xml:space="preserve"> and applications</w:t>
      </w:r>
      <w:r w:rsidRPr="002A2666">
        <w:t>.</w:t>
      </w:r>
    </w:p>
    <w:p w14:paraId="5CA939A7" w14:textId="77777777" w:rsidR="003A6738" w:rsidRDefault="003A6738" w:rsidP="003A6738">
      <w:pPr>
        <w:pStyle w:val="B2"/>
      </w:pPr>
      <w:r w:rsidRPr="00961501">
        <w:t>-</w:t>
      </w:r>
      <w:r w:rsidRPr="00961501">
        <w:tab/>
        <w:t>Sol</w:t>
      </w:r>
      <w:r>
        <w:t xml:space="preserve">ution </w:t>
      </w:r>
      <w:r w:rsidRPr="00961501">
        <w:t>#</w:t>
      </w:r>
      <w:r>
        <w:t>11</w:t>
      </w:r>
      <w:r w:rsidRPr="00961501">
        <w:t xml:space="preserve"> </w:t>
      </w:r>
      <w:r>
        <w:t>and Solution #34 propose</w:t>
      </w:r>
      <w:r w:rsidRPr="00961501">
        <w:t xml:space="preserve"> </w:t>
      </w:r>
      <w:r>
        <w:t xml:space="preserve">the </w:t>
      </w:r>
      <w:r w:rsidRPr="00961501">
        <w:t xml:space="preserve">existing </w:t>
      </w:r>
      <w:r>
        <w:t>NWDAF framework in TS 23.288 [6] to be reused for AF resource monitoring purposes in the context of AI/ML-based services and applications as well as specific NWDAF analytics enhancements for application AI/ML traffic status.</w:t>
      </w:r>
    </w:p>
    <w:p w14:paraId="63159BCD" w14:textId="77777777" w:rsidR="003A6738" w:rsidRDefault="003A6738" w:rsidP="003A6738">
      <w:pPr>
        <w:pStyle w:val="B2"/>
      </w:pPr>
      <w:r>
        <w:t xml:space="preserve">- </w:t>
      </w:r>
      <w:r>
        <w:tab/>
        <w:t>Solution#37 proposes to reuse existing UPF Exposure Service by introducing a new event type "Bit Rate Reporting per QoS Flow" to the existing consumer "NEF" for this service.</w:t>
      </w:r>
    </w:p>
    <w:p w14:paraId="4F06E309" w14:textId="77777777" w:rsidR="003A6738" w:rsidRDefault="003A6738" w:rsidP="003A6738">
      <w:pPr>
        <w:pStyle w:val="B1"/>
      </w:pPr>
      <w:r w:rsidRPr="00824176">
        <w:t>-</w:t>
      </w:r>
      <w:r w:rsidRPr="00824176">
        <w:tab/>
      </w:r>
      <w:r w:rsidRPr="00824176">
        <w:rPr>
          <w:b/>
        </w:rPr>
        <w:t>Support aggregated bit rate monitoring to assist AF to conduct the Application AI/ML operation according to the SLA</w:t>
      </w:r>
      <w:r w:rsidRPr="00824176">
        <w:t>.</w:t>
      </w:r>
    </w:p>
    <w:p w14:paraId="5640A8C2" w14:textId="77777777" w:rsidR="003A6738" w:rsidRDefault="003A6738" w:rsidP="003A6738">
      <w:pPr>
        <w:pStyle w:val="B2"/>
      </w:pPr>
      <w:r w:rsidRPr="00961501">
        <w:lastRenderedPageBreak/>
        <w:t>-</w:t>
      </w:r>
      <w:r w:rsidRPr="00961501">
        <w:tab/>
      </w:r>
      <w:r>
        <w:t>Solution #37</w:t>
      </w:r>
      <w:r w:rsidRPr="00961501">
        <w:t xml:space="preserve"> propose </w:t>
      </w:r>
      <w:r>
        <w:t>monitoring the aggregated bit rate among a set of QoS flows of the group of UEs that are part of the FL operation.</w:t>
      </w:r>
    </w:p>
    <w:p w14:paraId="0997082D" w14:textId="77777777" w:rsidR="003A6738" w:rsidRDefault="003A6738" w:rsidP="003A6738">
      <w:pPr>
        <w:pStyle w:val="B1"/>
      </w:pPr>
      <w:r w:rsidRPr="00824176">
        <w:t>-</w:t>
      </w:r>
      <w:r w:rsidRPr="00824176">
        <w:tab/>
      </w:r>
      <w:r w:rsidRPr="00824176">
        <w:rPr>
          <w:b/>
        </w:rPr>
        <w:t>Support QoS monitoring for AI/ML-based services triggered by AF to assist AF to conduct the application AI/ML operation according to the SLA</w:t>
      </w:r>
      <w:r w:rsidRPr="00824176">
        <w:t>.</w:t>
      </w:r>
    </w:p>
    <w:p w14:paraId="022156D5" w14:textId="77777777" w:rsidR="003A6738" w:rsidRPr="00C5341B" w:rsidRDefault="003A6738" w:rsidP="003A6738">
      <w:pPr>
        <w:pStyle w:val="B2"/>
      </w:pPr>
      <w:r w:rsidRPr="00961501">
        <w:t>-</w:t>
      </w:r>
      <w:r w:rsidRPr="00961501">
        <w:tab/>
        <w:t>Sol</w:t>
      </w:r>
      <w:r>
        <w:t xml:space="preserve">ution </w:t>
      </w:r>
      <w:r w:rsidRPr="00961501">
        <w:t xml:space="preserve">#1 proposes </w:t>
      </w:r>
      <w:r>
        <w:t xml:space="preserve">the </w:t>
      </w:r>
      <w:r w:rsidRPr="00961501">
        <w:t>existing QoS monitoring mechanism</w:t>
      </w:r>
      <w:r>
        <w:t xml:space="preserve"> in TS 23.502 [4]</w:t>
      </w:r>
      <w:r w:rsidRPr="00961501">
        <w:t xml:space="preserve"> currently applicable to </w:t>
      </w:r>
      <w:r>
        <w:t xml:space="preserve">assist </w:t>
      </w:r>
      <w:r w:rsidRPr="00961501">
        <w:t xml:space="preserve">URLLC services to be used, and enhanced, in the context of </w:t>
      </w:r>
      <w:r>
        <w:t xml:space="preserve">AI/ML-based services and applications. </w:t>
      </w:r>
      <w:r w:rsidRPr="009F26B1">
        <w:t>Based on the outcome of the moderated discussions, more discussions and better understandings are needed to justify the new monitoring parameters.</w:t>
      </w:r>
    </w:p>
    <w:p w14:paraId="540CCA7F" w14:textId="77777777" w:rsidR="003A6738" w:rsidRDefault="003A6738" w:rsidP="003A6738">
      <w:pPr>
        <w:pStyle w:val="B1"/>
      </w:pPr>
      <w:r>
        <w:t>-</w:t>
      </w:r>
      <w:r>
        <w:tab/>
      </w:r>
      <w:r w:rsidRPr="00961501">
        <w:rPr>
          <w:b/>
        </w:rPr>
        <w:t>New monitoring parameters available at AF</w:t>
      </w:r>
      <w:r>
        <w:t>.</w:t>
      </w:r>
    </w:p>
    <w:p w14:paraId="09C14EEC" w14:textId="45762F10" w:rsidR="003A6738" w:rsidRDefault="003A6738" w:rsidP="003A6738">
      <w:pPr>
        <w:pStyle w:val="B2"/>
      </w:pPr>
      <w:r w:rsidRPr="00566F7F">
        <w:t>-</w:t>
      </w:r>
      <w:r w:rsidRPr="00566F7F">
        <w:tab/>
        <w:t>Sol</w:t>
      </w:r>
      <w:r>
        <w:t xml:space="preserve">ution </w:t>
      </w:r>
      <w:r w:rsidRPr="00566F7F">
        <w:t>#1 proposes traffic/data volume and session inactivity time as new monitoring parameters to be available at the AF to assist with the operation of the AI/ML application.</w:t>
      </w:r>
      <w:ins w:id="1" w:author="Samsung" w:date="2022-09-26T17:35:00Z">
        <w:r w:rsidR="001A64B3">
          <w:t xml:space="preserve"> </w:t>
        </w:r>
      </w:ins>
      <w:ins w:id="2" w:author="Samsung" w:date="2022-09-26T17:37:00Z">
        <w:r w:rsidR="001A64B3">
          <w:t xml:space="preserve">The monitoring procedures are based on </w:t>
        </w:r>
      </w:ins>
      <w:ins w:id="3" w:author="Samsung" w:date="2022-09-26T17:38:00Z">
        <w:r w:rsidR="001A64B3">
          <w:t xml:space="preserve">UPF </w:t>
        </w:r>
      </w:ins>
      <w:ins w:id="4" w:author="Samsung" w:date="2022-09-26T17:37:00Z">
        <w:r w:rsidR="001A64B3">
          <w:t>event exposure.</w:t>
        </w:r>
      </w:ins>
    </w:p>
    <w:p w14:paraId="57FD639D" w14:textId="486EB1CE" w:rsidR="003A6738" w:rsidDel="001A64B3" w:rsidRDefault="003A6738" w:rsidP="003A6738">
      <w:pPr>
        <w:pStyle w:val="EditorsNote"/>
        <w:rPr>
          <w:del w:id="5" w:author="Samsung" w:date="2022-09-26T17:35:00Z"/>
        </w:rPr>
      </w:pPr>
      <w:del w:id="6" w:author="Samsung" w:date="2022-09-26T17:35:00Z">
        <w:r w:rsidDel="001A64B3">
          <w:delText>Editor's note:</w:delText>
        </w:r>
        <w:r w:rsidDel="001A64B3">
          <w:tab/>
          <w:delText>More discussions are needed to justify what monitoring parameters are required by the AF with 5GC assistance to support the Application AI/ML operation.</w:delText>
        </w:r>
      </w:del>
    </w:p>
    <w:p w14:paraId="2EE35A7F" w14:textId="77777777" w:rsidR="003A6738" w:rsidRDefault="003A6738" w:rsidP="003A6738">
      <w:pPr>
        <w:pStyle w:val="B1"/>
      </w:pPr>
      <w:r>
        <w:t>-</w:t>
      </w:r>
      <w:r>
        <w:tab/>
      </w:r>
      <w:r w:rsidRPr="00961501">
        <w:rPr>
          <w:b/>
        </w:rPr>
        <w:t xml:space="preserve">AF </w:t>
      </w:r>
      <w:r>
        <w:rPr>
          <w:b/>
        </w:rPr>
        <w:t>monitoring of</w:t>
      </w:r>
      <w:r w:rsidRPr="00961501">
        <w:rPr>
          <w:b/>
        </w:rPr>
        <w:t xml:space="preserve"> availability of network resources to assist the application in training of its AI/ML algorithms</w:t>
      </w:r>
      <w:r>
        <w:t>.</w:t>
      </w:r>
    </w:p>
    <w:p w14:paraId="63139985" w14:textId="77777777" w:rsidR="003A6738" w:rsidRPr="00B52B2D" w:rsidRDefault="003A6738" w:rsidP="003A6738">
      <w:r>
        <w:t>Furthermore, an additional set of architecture principles have also been identified in the context of KI#1 that do not appear suitable towards normative work. Those architecture principles as well as evaluation views for each principle can be found below:</w:t>
      </w:r>
    </w:p>
    <w:p w14:paraId="01F565ED" w14:textId="77777777" w:rsidR="003A6738" w:rsidRDefault="003A6738" w:rsidP="003A6738">
      <w:pPr>
        <w:pStyle w:val="B1"/>
      </w:pPr>
      <w:r>
        <w:t>-</w:t>
      </w:r>
      <w:r>
        <w:tab/>
      </w:r>
      <w:r w:rsidRPr="00961501">
        <w:rPr>
          <w:b/>
        </w:rPr>
        <w:t>Support for AF resource utilization request from NWDAF, PCF, SMF, where the AF can request the network resource utilization related information from NWDAF, PCF and SMF</w:t>
      </w:r>
      <w:r>
        <w:t>. It is not clear what is the purpose of AF being aware of which 5GC NF is producing the information, and the principle lacks a description of what type of network resources it is referring to.</w:t>
      </w:r>
    </w:p>
    <w:p w14:paraId="3E53EA13" w14:textId="77777777" w:rsidR="003A6738" w:rsidRDefault="003A6738" w:rsidP="003A6738">
      <w:pPr>
        <w:pStyle w:val="B1"/>
      </w:pPr>
      <w:r w:rsidRPr="00824176">
        <w:rPr>
          <w:b/>
        </w:rPr>
        <w:t>-</w:t>
      </w:r>
      <w:r w:rsidRPr="00824176">
        <w:rPr>
          <w:b/>
        </w:rPr>
        <w:tab/>
        <w:t>Network monitoring of resource usage by the operator to ensure there is a balance between the AI/ML traffic and other service traffic.</w:t>
      </w:r>
      <w:r w:rsidRPr="00824176">
        <w:t xml:space="preserve"> While the architecture principle holds true in general for 5GS, it is unclear whether this TR and the follow up normative work should develop solutions in line with this principle or it is out of scope.</w:t>
      </w:r>
    </w:p>
    <w:p w14:paraId="34479E7E" w14:textId="77777777" w:rsidR="003A6738" w:rsidRDefault="003A6738" w:rsidP="003A6738">
      <w:pPr>
        <w:pStyle w:val="B1"/>
      </w:pPr>
      <w:r>
        <w:t>-</w:t>
      </w:r>
      <w:r>
        <w:tab/>
      </w:r>
      <w:r w:rsidRPr="00961501">
        <w:rPr>
          <w:b/>
        </w:rPr>
        <w:t>Control plane resource usage monitoring is also required, in addition, to the user plane, to avoid signalling storms</w:t>
      </w:r>
      <w:r>
        <w:t>. It does not seem necessary to develop new congestion control mechanisms beyond what is already existing, and it is currently unclear what other control plane resources are meant by the principle.</w:t>
      </w:r>
    </w:p>
    <w:p w14:paraId="3A980C1C" w14:textId="454F2561" w:rsidR="003A6738" w:rsidRDefault="003A6738" w:rsidP="003A6738">
      <w:r w:rsidRPr="006C192F">
        <w:t>The following table is to evaluate the applicable solutions in KI#1 with regards to the proposed criteria. Some extra criteria were added on top of what have been discussed during the moderated evaluation in order to provide a more completed considerations when evaluating this KI#1:</w:t>
      </w:r>
    </w:p>
    <w:p w14:paraId="0859E624" w14:textId="77777777" w:rsidR="00882D6F" w:rsidRDefault="00882D6F" w:rsidP="003A6738"/>
    <w:p w14:paraId="76155AD2" w14:textId="77777777" w:rsidR="003A6738" w:rsidRPr="00315872" w:rsidRDefault="003A6738" w:rsidP="003A6738">
      <w:pPr>
        <w:pStyle w:val="TH"/>
        <w:rPr>
          <w:lang w:eastAsia="zh-CN"/>
        </w:rPr>
      </w:pPr>
      <w:r>
        <w:rPr>
          <w:lang w:eastAsia="zh-CN"/>
        </w:rPr>
        <w:t xml:space="preserve">Table </w:t>
      </w:r>
      <w:r w:rsidRPr="00E9563B">
        <w:rPr>
          <w:lang w:eastAsia="zh-CN"/>
        </w:rPr>
        <w:t>7.1</w:t>
      </w:r>
      <w:r>
        <w:rPr>
          <w:lang w:eastAsia="zh-CN"/>
        </w:rPr>
        <w:t>-1: Evaluation of KI#1 solutions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60"/>
        <w:gridCol w:w="1800"/>
        <w:gridCol w:w="1891"/>
        <w:gridCol w:w="1980"/>
        <w:gridCol w:w="1354"/>
      </w:tblGrid>
      <w:tr w:rsidR="00E8034F" w:rsidRPr="00F55F6D" w14:paraId="74FC13F6" w14:textId="77777777" w:rsidTr="00847D14">
        <w:tc>
          <w:tcPr>
            <w:tcW w:w="334" w:type="pct"/>
            <w:tcBorders>
              <w:bottom w:val="single" w:sz="4" w:space="0" w:color="auto"/>
            </w:tcBorders>
            <w:shd w:val="solid" w:color="D0CECE" w:fill="D0CECE"/>
          </w:tcPr>
          <w:p w14:paraId="19DBB13E" w14:textId="77777777" w:rsidR="006D17E8" w:rsidRPr="006D17E8" w:rsidRDefault="006D17E8" w:rsidP="006D17E8">
            <w:pPr>
              <w:pStyle w:val="TAH"/>
              <w:keepNext w:val="0"/>
              <w:keepLines w:val="0"/>
              <w:rPr>
                <w:sz w:val="16"/>
                <w:szCs w:val="16"/>
              </w:rPr>
            </w:pPr>
          </w:p>
        </w:tc>
        <w:tc>
          <w:tcPr>
            <w:tcW w:w="1018" w:type="pct"/>
            <w:tcBorders>
              <w:bottom w:val="single" w:sz="4" w:space="0" w:color="auto"/>
            </w:tcBorders>
            <w:shd w:val="solid" w:color="D0CECE" w:fill="D0CECE"/>
          </w:tcPr>
          <w:p w14:paraId="2C4A2386" w14:textId="0114E682" w:rsidR="006D17E8" w:rsidRPr="00F55F6D" w:rsidRDefault="006D17E8" w:rsidP="00882D6F">
            <w:pPr>
              <w:pStyle w:val="TAH"/>
              <w:keepNext w:val="0"/>
              <w:keepLines w:val="0"/>
              <w:rPr>
                <w:sz w:val="16"/>
                <w:szCs w:val="16"/>
              </w:rPr>
            </w:pPr>
            <w:r w:rsidRPr="00F55F6D">
              <w:rPr>
                <w:sz w:val="16"/>
                <w:szCs w:val="16"/>
              </w:rPr>
              <w:t>Evaluation Criteria</w:t>
            </w:r>
          </w:p>
        </w:tc>
        <w:tc>
          <w:tcPr>
            <w:tcW w:w="935" w:type="pct"/>
            <w:shd w:val="solid" w:color="FFF2CC" w:fill="FFF2CC"/>
          </w:tcPr>
          <w:p w14:paraId="3341A1A0" w14:textId="77777777" w:rsidR="006D17E8" w:rsidRPr="00F55F6D" w:rsidRDefault="006D17E8" w:rsidP="00882D6F">
            <w:pPr>
              <w:pStyle w:val="TAH"/>
              <w:keepNext w:val="0"/>
              <w:keepLines w:val="0"/>
              <w:rPr>
                <w:sz w:val="16"/>
                <w:szCs w:val="16"/>
              </w:rPr>
            </w:pPr>
            <w:r w:rsidRPr="00F55F6D">
              <w:rPr>
                <w:sz w:val="16"/>
                <w:szCs w:val="16"/>
              </w:rPr>
              <w:t>Solution#1</w:t>
            </w:r>
          </w:p>
        </w:tc>
        <w:tc>
          <w:tcPr>
            <w:tcW w:w="982" w:type="pct"/>
            <w:shd w:val="solid" w:color="FFF2CC" w:fill="FFF2CC"/>
          </w:tcPr>
          <w:p w14:paraId="77E237B6" w14:textId="77777777" w:rsidR="006D17E8" w:rsidRPr="00F55F6D" w:rsidRDefault="006D17E8" w:rsidP="00882D6F">
            <w:pPr>
              <w:pStyle w:val="TAH"/>
              <w:keepNext w:val="0"/>
              <w:keepLines w:val="0"/>
              <w:rPr>
                <w:sz w:val="16"/>
                <w:szCs w:val="16"/>
              </w:rPr>
            </w:pPr>
            <w:r w:rsidRPr="00F55F6D">
              <w:rPr>
                <w:sz w:val="16"/>
                <w:szCs w:val="16"/>
              </w:rPr>
              <w:t>Solution#11</w:t>
            </w:r>
          </w:p>
        </w:tc>
        <w:tc>
          <w:tcPr>
            <w:tcW w:w="1028" w:type="pct"/>
            <w:shd w:val="solid" w:color="FFF2CC" w:fill="FFF2CC"/>
          </w:tcPr>
          <w:p w14:paraId="3C8030FC" w14:textId="77777777" w:rsidR="006D17E8" w:rsidRPr="00F55F6D" w:rsidRDefault="006D17E8" w:rsidP="00882D6F">
            <w:pPr>
              <w:pStyle w:val="TAH"/>
              <w:keepNext w:val="0"/>
              <w:keepLines w:val="0"/>
              <w:rPr>
                <w:sz w:val="16"/>
                <w:szCs w:val="16"/>
              </w:rPr>
            </w:pPr>
            <w:r w:rsidRPr="00F55F6D">
              <w:rPr>
                <w:sz w:val="16"/>
                <w:szCs w:val="16"/>
              </w:rPr>
              <w:t>Solution#34</w:t>
            </w:r>
          </w:p>
        </w:tc>
        <w:tc>
          <w:tcPr>
            <w:tcW w:w="703" w:type="pct"/>
            <w:shd w:val="solid" w:color="FFF2CC" w:fill="FFF2CC"/>
          </w:tcPr>
          <w:p w14:paraId="1CE414BB" w14:textId="77777777" w:rsidR="006D17E8" w:rsidRPr="00F55F6D" w:rsidRDefault="006D17E8" w:rsidP="00882D6F">
            <w:pPr>
              <w:pStyle w:val="TAH"/>
              <w:keepNext w:val="0"/>
              <w:keepLines w:val="0"/>
              <w:rPr>
                <w:sz w:val="16"/>
                <w:szCs w:val="16"/>
              </w:rPr>
            </w:pPr>
            <w:r w:rsidRPr="00F55F6D">
              <w:rPr>
                <w:sz w:val="16"/>
                <w:szCs w:val="16"/>
              </w:rPr>
              <w:t>Solution#37</w:t>
            </w:r>
          </w:p>
        </w:tc>
      </w:tr>
      <w:tr w:rsidR="00E8034F" w:rsidRPr="00F55F6D" w14:paraId="645DE0EE" w14:textId="77777777" w:rsidTr="00847D14">
        <w:tc>
          <w:tcPr>
            <w:tcW w:w="334" w:type="pct"/>
            <w:shd w:val="solid" w:color="D0CECE" w:fill="D0CECE"/>
          </w:tcPr>
          <w:p w14:paraId="43E35C6F" w14:textId="28C4B09F" w:rsidR="006D17E8" w:rsidRPr="00847D14" w:rsidRDefault="006D17E8" w:rsidP="00847D14">
            <w:pPr>
              <w:pStyle w:val="TAL"/>
              <w:keepNext w:val="0"/>
              <w:keepLines w:val="0"/>
              <w:jc w:val="center"/>
              <w:rPr>
                <w:b/>
                <w:sz w:val="16"/>
                <w:szCs w:val="16"/>
              </w:rPr>
            </w:pPr>
            <w:ins w:id="7" w:author="OPPOr01" w:date="2022-09-12T23:03:00Z">
              <w:r w:rsidRPr="00847D14">
                <w:rPr>
                  <w:b/>
                  <w:sz w:val="16"/>
                  <w:szCs w:val="16"/>
                </w:rPr>
                <w:t>1</w:t>
              </w:r>
            </w:ins>
          </w:p>
        </w:tc>
        <w:tc>
          <w:tcPr>
            <w:tcW w:w="1018" w:type="pct"/>
            <w:shd w:val="solid" w:color="D0CECE" w:fill="D0CECE"/>
          </w:tcPr>
          <w:p w14:paraId="0596AFE5" w14:textId="1C2B4ADA" w:rsidR="006D17E8" w:rsidRPr="00F55F6D" w:rsidRDefault="006D17E8" w:rsidP="00882D6F">
            <w:pPr>
              <w:pStyle w:val="TAL"/>
              <w:keepNext w:val="0"/>
              <w:keepLines w:val="0"/>
              <w:rPr>
                <w:sz w:val="16"/>
                <w:szCs w:val="16"/>
              </w:rPr>
            </w:pPr>
            <w:r w:rsidRPr="00F55F6D">
              <w:rPr>
                <w:sz w:val="16"/>
                <w:szCs w:val="16"/>
              </w:rPr>
              <w:t>Suggest to leverage and/or extending the existing NWDAF analytics to assist AF to monitor the UE's data transmission performance, i.e. impact to NWDAF.</w:t>
            </w:r>
          </w:p>
        </w:tc>
        <w:tc>
          <w:tcPr>
            <w:tcW w:w="935" w:type="pct"/>
            <w:shd w:val="clear" w:color="auto" w:fill="auto"/>
          </w:tcPr>
          <w:p w14:paraId="00E68A7C" w14:textId="77777777" w:rsidR="006D17E8" w:rsidRPr="00F55F6D" w:rsidRDefault="006D17E8" w:rsidP="00882D6F">
            <w:pPr>
              <w:pStyle w:val="TAL"/>
              <w:keepNext w:val="0"/>
              <w:keepLines w:val="0"/>
              <w:rPr>
                <w:sz w:val="16"/>
                <w:szCs w:val="16"/>
              </w:rPr>
            </w:pPr>
            <w:r w:rsidRPr="00F55F6D">
              <w:rPr>
                <w:sz w:val="16"/>
                <w:szCs w:val="16"/>
              </w:rPr>
              <w:t>Proposed to extend existing NWDAF analytic mechanisms to monitor DN performance, UE communication &amp; QoS sustainability</w:t>
            </w:r>
          </w:p>
          <w:p w14:paraId="275B638E" w14:textId="77777777" w:rsidR="006D17E8" w:rsidRPr="00F55F6D" w:rsidRDefault="006D17E8" w:rsidP="00882D6F">
            <w:pPr>
              <w:pStyle w:val="TAL"/>
              <w:keepNext w:val="0"/>
              <w:keepLines w:val="0"/>
              <w:rPr>
                <w:sz w:val="16"/>
                <w:szCs w:val="16"/>
              </w:rPr>
            </w:pPr>
            <w:r w:rsidRPr="00F55F6D">
              <w:rPr>
                <w:sz w:val="16"/>
                <w:szCs w:val="16"/>
              </w:rPr>
              <w:t>The monitoring is done in order to prepare for the upcoming Application AI/ML transmission</w:t>
            </w:r>
          </w:p>
        </w:tc>
        <w:tc>
          <w:tcPr>
            <w:tcW w:w="982" w:type="pct"/>
            <w:shd w:val="clear" w:color="auto" w:fill="auto"/>
          </w:tcPr>
          <w:p w14:paraId="78071460" w14:textId="77777777" w:rsidR="006D17E8" w:rsidRPr="00F55F6D" w:rsidRDefault="006D17E8" w:rsidP="00882D6F">
            <w:pPr>
              <w:pStyle w:val="TAL"/>
              <w:keepNext w:val="0"/>
              <w:keepLines w:val="0"/>
              <w:rPr>
                <w:sz w:val="16"/>
                <w:szCs w:val="16"/>
              </w:rPr>
            </w:pPr>
            <w:r w:rsidRPr="00F55F6D">
              <w:rPr>
                <w:sz w:val="16"/>
                <w:szCs w:val="16"/>
              </w:rPr>
              <w:t xml:space="preserve">Proposed to leverage the AF Influence for traffic routing feature to support the transmission of the Application AI/ML traffic which also triggers "some" NWDAF analytics to monitoring the UE's performance to assist the traffic routing </w:t>
            </w:r>
          </w:p>
        </w:tc>
        <w:tc>
          <w:tcPr>
            <w:tcW w:w="1028" w:type="pct"/>
            <w:shd w:val="clear" w:color="auto" w:fill="auto"/>
          </w:tcPr>
          <w:p w14:paraId="42A5B1C1" w14:textId="77777777" w:rsidR="006D17E8" w:rsidRPr="00F55F6D" w:rsidRDefault="006D17E8" w:rsidP="00882D6F">
            <w:pPr>
              <w:pStyle w:val="TAL"/>
              <w:keepNext w:val="0"/>
              <w:keepLines w:val="0"/>
              <w:rPr>
                <w:sz w:val="16"/>
                <w:szCs w:val="16"/>
              </w:rPr>
            </w:pPr>
            <w:r w:rsidRPr="00F55F6D">
              <w:rPr>
                <w:sz w:val="16"/>
                <w:szCs w:val="16"/>
              </w:rPr>
              <w:t xml:space="preserve">Proposed to leverage the NWDAF analytic to monitor the existing Application AI/ML data transfer and to report the ongoing performance to the AF   </w:t>
            </w:r>
          </w:p>
        </w:tc>
        <w:tc>
          <w:tcPr>
            <w:tcW w:w="703" w:type="pct"/>
            <w:shd w:val="clear" w:color="auto" w:fill="auto"/>
          </w:tcPr>
          <w:p w14:paraId="69A1198B" w14:textId="77777777" w:rsidR="006D17E8" w:rsidRPr="00F55F6D" w:rsidRDefault="006D17E8" w:rsidP="00882D6F">
            <w:pPr>
              <w:pStyle w:val="TAL"/>
              <w:keepNext w:val="0"/>
              <w:keepLines w:val="0"/>
              <w:rPr>
                <w:sz w:val="16"/>
                <w:szCs w:val="16"/>
              </w:rPr>
            </w:pPr>
            <w:r w:rsidRPr="00F55F6D">
              <w:rPr>
                <w:sz w:val="16"/>
                <w:szCs w:val="16"/>
              </w:rPr>
              <w:t>No</w:t>
            </w:r>
          </w:p>
        </w:tc>
      </w:tr>
      <w:tr w:rsidR="00E8034F" w:rsidRPr="00F55F6D" w14:paraId="590595B5" w14:textId="77777777" w:rsidTr="00847D14">
        <w:tc>
          <w:tcPr>
            <w:tcW w:w="334" w:type="pct"/>
            <w:shd w:val="solid" w:color="D0CECE" w:fill="D0CECE"/>
          </w:tcPr>
          <w:p w14:paraId="1F3D9074" w14:textId="6C476125" w:rsidR="006D17E8" w:rsidRPr="00847D14" w:rsidRDefault="006D17E8" w:rsidP="00847D14">
            <w:pPr>
              <w:pStyle w:val="TAL"/>
              <w:keepNext w:val="0"/>
              <w:keepLines w:val="0"/>
              <w:jc w:val="center"/>
              <w:rPr>
                <w:b/>
                <w:sz w:val="16"/>
                <w:szCs w:val="16"/>
              </w:rPr>
            </w:pPr>
            <w:ins w:id="8" w:author="OPPOr01" w:date="2022-09-12T23:04:00Z">
              <w:r>
                <w:rPr>
                  <w:b/>
                  <w:sz w:val="16"/>
                  <w:szCs w:val="16"/>
                </w:rPr>
                <w:t>2</w:t>
              </w:r>
            </w:ins>
          </w:p>
        </w:tc>
        <w:tc>
          <w:tcPr>
            <w:tcW w:w="1018" w:type="pct"/>
            <w:shd w:val="solid" w:color="D0CECE" w:fill="D0CECE"/>
          </w:tcPr>
          <w:p w14:paraId="008AF8D6" w14:textId="045DD83F" w:rsidR="006D17E8" w:rsidRPr="00F55F6D" w:rsidRDefault="006D17E8" w:rsidP="00882D6F">
            <w:pPr>
              <w:pStyle w:val="TAL"/>
              <w:keepNext w:val="0"/>
              <w:keepLines w:val="0"/>
              <w:rPr>
                <w:sz w:val="16"/>
                <w:szCs w:val="16"/>
              </w:rPr>
            </w:pPr>
            <w:r w:rsidRPr="00F55F6D">
              <w:rPr>
                <w:sz w:val="16"/>
                <w:szCs w:val="16"/>
              </w:rPr>
              <w:t>Suggest to leverage other mechanism besides NWDAF to obtain UE's performance, i.e. no NWDAF impact.</w:t>
            </w:r>
          </w:p>
        </w:tc>
        <w:tc>
          <w:tcPr>
            <w:tcW w:w="935" w:type="pct"/>
            <w:shd w:val="clear" w:color="auto" w:fill="auto"/>
          </w:tcPr>
          <w:p w14:paraId="6E78CC35" w14:textId="77777777" w:rsidR="006D17E8" w:rsidRPr="00F55F6D" w:rsidRDefault="006D17E8" w:rsidP="00882D6F">
            <w:pPr>
              <w:pStyle w:val="TAL"/>
              <w:keepNext w:val="0"/>
              <w:keepLines w:val="0"/>
              <w:rPr>
                <w:sz w:val="16"/>
                <w:szCs w:val="16"/>
              </w:rPr>
            </w:pPr>
            <w:r w:rsidRPr="00F55F6D">
              <w:rPr>
                <w:sz w:val="16"/>
                <w:szCs w:val="16"/>
              </w:rPr>
              <w:t>Proposed to leverage PC, SMF and UDF etc. to monitor UL/DL &amp; round trip delay, traffic/data volume, session inactivity timer,</w:t>
            </w:r>
          </w:p>
        </w:tc>
        <w:tc>
          <w:tcPr>
            <w:tcW w:w="982" w:type="pct"/>
            <w:shd w:val="clear" w:color="auto" w:fill="auto"/>
          </w:tcPr>
          <w:p w14:paraId="2B3EFC60"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2A64BC47"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7597BB9E" w14:textId="77777777" w:rsidR="006D17E8" w:rsidRPr="00F55F6D" w:rsidRDefault="006D17E8" w:rsidP="00882D6F">
            <w:pPr>
              <w:pStyle w:val="TAL"/>
              <w:keepNext w:val="0"/>
              <w:keepLines w:val="0"/>
              <w:rPr>
                <w:sz w:val="16"/>
                <w:szCs w:val="16"/>
              </w:rPr>
            </w:pPr>
            <w:r w:rsidRPr="00F55F6D">
              <w:rPr>
                <w:sz w:val="16"/>
                <w:szCs w:val="16"/>
              </w:rPr>
              <w:t xml:space="preserve">Proposed to extend the existing UPF event exposure with new event to report the UE's on-going bit rate </w:t>
            </w:r>
            <w:r w:rsidRPr="00F55F6D">
              <w:rPr>
                <w:sz w:val="16"/>
                <w:szCs w:val="16"/>
              </w:rPr>
              <w:lastRenderedPageBreak/>
              <w:t xml:space="preserve">periodically to NEF. NEF will then aggregate the group of UEs bit rate and compare it against the Group-MBS threshold to ensure the group performance does not exceed the aggregated throughput performance. If exceeded, NEF will notify the AF for this new event. </w:t>
            </w:r>
          </w:p>
        </w:tc>
      </w:tr>
      <w:tr w:rsidR="00E8034F" w:rsidRPr="00F55F6D" w14:paraId="5B2C32CE" w14:textId="77777777" w:rsidTr="00847D14">
        <w:tc>
          <w:tcPr>
            <w:tcW w:w="334" w:type="pct"/>
            <w:shd w:val="solid" w:color="D0CECE" w:fill="D0CECE"/>
          </w:tcPr>
          <w:p w14:paraId="564C3647" w14:textId="656BFEF1" w:rsidR="006D17E8" w:rsidRPr="00847D14" w:rsidRDefault="006D17E8" w:rsidP="00847D14">
            <w:pPr>
              <w:pStyle w:val="TAL"/>
              <w:keepNext w:val="0"/>
              <w:keepLines w:val="0"/>
              <w:jc w:val="center"/>
              <w:rPr>
                <w:b/>
                <w:sz w:val="16"/>
                <w:szCs w:val="16"/>
              </w:rPr>
            </w:pPr>
            <w:ins w:id="9" w:author="OPPOr01" w:date="2022-09-12T23:04:00Z">
              <w:r>
                <w:rPr>
                  <w:b/>
                  <w:sz w:val="16"/>
                  <w:szCs w:val="16"/>
                </w:rPr>
                <w:lastRenderedPageBreak/>
                <w:t>3</w:t>
              </w:r>
            </w:ins>
          </w:p>
        </w:tc>
        <w:tc>
          <w:tcPr>
            <w:tcW w:w="1018" w:type="pct"/>
            <w:shd w:val="solid" w:color="D0CECE" w:fill="D0CECE"/>
          </w:tcPr>
          <w:p w14:paraId="464D1D97" w14:textId="17DB6206" w:rsidR="006D17E8" w:rsidRPr="00F55F6D" w:rsidRDefault="006D17E8" w:rsidP="00882D6F">
            <w:pPr>
              <w:pStyle w:val="TAL"/>
              <w:keepNext w:val="0"/>
              <w:keepLines w:val="0"/>
              <w:rPr>
                <w:sz w:val="16"/>
                <w:szCs w:val="16"/>
              </w:rPr>
            </w:pPr>
            <w:r w:rsidRPr="00F55F6D">
              <w:rPr>
                <w:sz w:val="16"/>
                <w:szCs w:val="16"/>
              </w:rPr>
              <w:t>Support aggregated bit rate monitoring to assist AF to conduct the Application AI/ML operation according to the SLA.</w:t>
            </w:r>
          </w:p>
          <w:p w14:paraId="177505B8"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Corresponding to Principle#3 which receives general support during the Moderated AP Discussions.</w:t>
            </w:r>
          </w:p>
        </w:tc>
        <w:tc>
          <w:tcPr>
            <w:tcW w:w="935" w:type="pct"/>
            <w:shd w:val="clear" w:color="auto" w:fill="auto"/>
          </w:tcPr>
          <w:p w14:paraId="7F6931D7" w14:textId="77777777" w:rsidR="006D17E8" w:rsidRPr="00F55F6D" w:rsidRDefault="006D17E8" w:rsidP="00882D6F">
            <w:pPr>
              <w:pStyle w:val="TAL"/>
              <w:keepNext w:val="0"/>
              <w:keepLines w:val="0"/>
              <w:rPr>
                <w:sz w:val="16"/>
                <w:szCs w:val="16"/>
              </w:rPr>
            </w:pPr>
            <w:r w:rsidRPr="00F55F6D">
              <w:rPr>
                <w:sz w:val="16"/>
                <w:szCs w:val="16"/>
              </w:rPr>
              <w:t>No</w:t>
            </w:r>
          </w:p>
        </w:tc>
        <w:tc>
          <w:tcPr>
            <w:tcW w:w="982" w:type="pct"/>
            <w:shd w:val="clear" w:color="auto" w:fill="auto"/>
          </w:tcPr>
          <w:p w14:paraId="01AA08AF"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731BD38C"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0D8FA7FC"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160D5D95" w14:textId="77777777" w:rsidTr="00847D14">
        <w:tc>
          <w:tcPr>
            <w:tcW w:w="334" w:type="pct"/>
            <w:shd w:val="solid" w:color="D0CECE" w:fill="D0CECE"/>
          </w:tcPr>
          <w:p w14:paraId="3FC49DF4" w14:textId="3C304EEF" w:rsidR="006D17E8" w:rsidRPr="00847D14" w:rsidRDefault="006D17E8" w:rsidP="00847D14">
            <w:pPr>
              <w:pStyle w:val="TAL"/>
              <w:keepNext w:val="0"/>
              <w:keepLines w:val="0"/>
              <w:jc w:val="center"/>
              <w:rPr>
                <w:b/>
                <w:sz w:val="16"/>
                <w:szCs w:val="16"/>
              </w:rPr>
            </w:pPr>
            <w:ins w:id="10" w:author="OPPOr01" w:date="2022-09-12T23:04:00Z">
              <w:r>
                <w:rPr>
                  <w:b/>
                  <w:sz w:val="16"/>
                  <w:szCs w:val="16"/>
                </w:rPr>
                <w:t>4</w:t>
              </w:r>
            </w:ins>
          </w:p>
        </w:tc>
        <w:tc>
          <w:tcPr>
            <w:tcW w:w="1018" w:type="pct"/>
            <w:shd w:val="solid" w:color="D0CECE" w:fill="D0CECE"/>
          </w:tcPr>
          <w:p w14:paraId="49A5F4E2" w14:textId="44CB212D" w:rsidR="006D17E8" w:rsidRPr="00F55F6D" w:rsidRDefault="006D17E8" w:rsidP="00882D6F">
            <w:pPr>
              <w:pStyle w:val="TAL"/>
              <w:keepNext w:val="0"/>
              <w:keepLines w:val="0"/>
              <w:rPr>
                <w:sz w:val="16"/>
                <w:szCs w:val="16"/>
              </w:rPr>
            </w:pPr>
            <w:r w:rsidRPr="00F55F6D">
              <w:rPr>
                <w:sz w:val="16"/>
                <w:szCs w:val="16"/>
              </w:rPr>
              <w:t>Support aggregated performance monitoring reporting for optimization (e.g. minimizing signalling overhead).</w:t>
            </w:r>
          </w:p>
        </w:tc>
        <w:tc>
          <w:tcPr>
            <w:tcW w:w="935" w:type="pct"/>
            <w:shd w:val="clear" w:color="auto" w:fill="auto"/>
          </w:tcPr>
          <w:p w14:paraId="7EB05917" w14:textId="77777777" w:rsidR="006D17E8" w:rsidRPr="00F55F6D" w:rsidRDefault="006D17E8" w:rsidP="00882D6F">
            <w:pPr>
              <w:pStyle w:val="TAL"/>
              <w:keepNext w:val="0"/>
              <w:keepLines w:val="0"/>
              <w:rPr>
                <w:sz w:val="16"/>
                <w:szCs w:val="16"/>
              </w:rPr>
            </w:pPr>
            <w:r w:rsidRPr="00F55F6D">
              <w:rPr>
                <w:sz w:val="16"/>
                <w:szCs w:val="16"/>
              </w:rPr>
              <w:t xml:space="preserve">No </w:t>
            </w:r>
          </w:p>
        </w:tc>
        <w:tc>
          <w:tcPr>
            <w:tcW w:w="982" w:type="pct"/>
            <w:shd w:val="clear" w:color="auto" w:fill="auto"/>
          </w:tcPr>
          <w:p w14:paraId="4E56C323"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7188F240"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2DC2679A"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20DF77B7" w14:textId="77777777" w:rsidTr="00847D14">
        <w:tc>
          <w:tcPr>
            <w:tcW w:w="334" w:type="pct"/>
            <w:shd w:val="solid" w:color="D0CECE" w:fill="D0CECE"/>
          </w:tcPr>
          <w:p w14:paraId="2E5084C5" w14:textId="0000A125" w:rsidR="006D17E8" w:rsidRPr="00847D14" w:rsidRDefault="006D17E8" w:rsidP="00847D14">
            <w:pPr>
              <w:pStyle w:val="TAL"/>
              <w:keepNext w:val="0"/>
              <w:keepLines w:val="0"/>
              <w:jc w:val="center"/>
              <w:rPr>
                <w:b/>
                <w:sz w:val="16"/>
                <w:szCs w:val="16"/>
              </w:rPr>
            </w:pPr>
            <w:ins w:id="11" w:author="OPPOr01" w:date="2022-09-12T23:04:00Z">
              <w:r>
                <w:rPr>
                  <w:b/>
                  <w:sz w:val="16"/>
                  <w:szCs w:val="16"/>
                </w:rPr>
                <w:t>5</w:t>
              </w:r>
            </w:ins>
          </w:p>
        </w:tc>
        <w:tc>
          <w:tcPr>
            <w:tcW w:w="1018" w:type="pct"/>
            <w:shd w:val="solid" w:color="D0CECE" w:fill="D0CECE"/>
          </w:tcPr>
          <w:p w14:paraId="19CBE06B" w14:textId="74EC74FA" w:rsidR="006D17E8" w:rsidRPr="00F55F6D" w:rsidRDefault="006D17E8" w:rsidP="00882D6F">
            <w:pPr>
              <w:pStyle w:val="TAL"/>
              <w:keepNext w:val="0"/>
              <w:keepLines w:val="0"/>
              <w:rPr>
                <w:sz w:val="16"/>
                <w:szCs w:val="16"/>
              </w:rPr>
            </w:pPr>
            <w:r w:rsidRPr="00F55F6D">
              <w:rPr>
                <w:sz w:val="16"/>
                <w:szCs w:val="16"/>
              </w:rPr>
              <w:t>Support QoS monitoring for AI/ML-based services triggered by AF to assist AF to conduct the Application AI/ML operation according to the SLA.</w:t>
            </w:r>
          </w:p>
          <w:p w14:paraId="3D6D20B1" w14:textId="77777777" w:rsidR="006D17E8" w:rsidRPr="00F55F6D" w:rsidRDefault="006D17E8" w:rsidP="00847D14">
            <w:pPr>
              <w:pStyle w:val="TAN"/>
              <w:keepNext w:val="0"/>
              <w:keepLines w:val="0"/>
              <w:ind w:left="499" w:hanging="499"/>
              <w:rPr>
                <w:sz w:val="16"/>
                <w:szCs w:val="16"/>
              </w:rPr>
            </w:pPr>
            <w:r w:rsidRPr="00F55F6D">
              <w:rPr>
                <w:sz w:val="16"/>
                <w:szCs w:val="16"/>
              </w:rPr>
              <w:t>NOTE:</w:t>
            </w:r>
            <w:r w:rsidRPr="00F55F6D">
              <w:rPr>
                <w:sz w:val="16"/>
                <w:szCs w:val="16"/>
              </w:rPr>
              <w:tab/>
              <w:t>Corresponding to Principle#4 which receives general support during the Moderated AP Discussions.</w:t>
            </w:r>
          </w:p>
        </w:tc>
        <w:tc>
          <w:tcPr>
            <w:tcW w:w="935" w:type="pct"/>
            <w:shd w:val="clear" w:color="auto" w:fill="auto"/>
          </w:tcPr>
          <w:p w14:paraId="1E8C0C81" w14:textId="77777777" w:rsidR="006D17E8" w:rsidRPr="00F55F6D" w:rsidRDefault="006D17E8" w:rsidP="00882D6F">
            <w:pPr>
              <w:pStyle w:val="TAL"/>
              <w:keepNext w:val="0"/>
              <w:keepLines w:val="0"/>
              <w:rPr>
                <w:sz w:val="16"/>
                <w:szCs w:val="16"/>
              </w:rPr>
            </w:pPr>
            <w:r w:rsidRPr="00F55F6D">
              <w:rPr>
                <w:sz w:val="16"/>
                <w:szCs w:val="16"/>
              </w:rPr>
              <w:t>Yes</w:t>
            </w:r>
          </w:p>
        </w:tc>
        <w:tc>
          <w:tcPr>
            <w:tcW w:w="982" w:type="pct"/>
            <w:shd w:val="clear" w:color="auto" w:fill="auto"/>
          </w:tcPr>
          <w:p w14:paraId="7DC88168" w14:textId="77777777" w:rsidR="006D17E8" w:rsidRPr="00F55F6D" w:rsidRDefault="006D17E8" w:rsidP="00882D6F">
            <w:pPr>
              <w:pStyle w:val="TAL"/>
              <w:keepNext w:val="0"/>
              <w:keepLines w:val="0"/>
              <w:rPr>
                <w:sz w:val="16"/>
                <w:szCs w:val="16"/>
              </w:rPr>
            </w:pPr>
            <w:r w:rsidRPr="00F55F6D">
              <w:rPr>
                <w:sz w:val="16"/>
                <w:szCs w:val="16"/>
              </w:rPr>
              <w:t xml:space="preserve">Yes (Built-in to the AF Influence to Traffic Routing mechanism) </w:t>
            </w:r>
          </w:p>
        </w:tc>
        <w:tc>
          <w:tcPr>
            <w:tcW w:w="1028" w:type="pct"/>
            <w:shd w:val="clear" w:color="auto" w:fill="auto"/>
          </w:tcPr>
          <w:p w14:paraId="10197D1A" w14:textId="77777777" w:rsidR="006D17E8" w:rsidRPr="00F55F6D" w:rsidRDefault="006D17E8" w:rsidP="00882D6F">
            <w:pPr>
              <w:pStyle w:val="TAL"/>
              <w:keepNext w:val="0"/>
              <w:keepLines w:val="0"/>
              <w:rPr>
                <w:sz w:val="16"/>
                <w:szCs w:val="16"/>
              </w:rPr>
            </w:pPr>
            <w:r w:rsidRPr="00F55F6D">
              <w:rPr>
                <w:sz w:val="16"/>
                <w:szCs w:val="16"/>
              </w:rPr>
              <w:t>Yes</w:t>
            </w:r>
          </w:p>
        </w:tc>
        <w:tc>
          <w:tcPr>
            <w:tcW w:w="703" w:type="pct"/>
            <w:shd w:val="clear" w:color="auto" w:fill="auto"/>
          </w:tcPr>
          <w:p w14:paraId="3CE10DE9" w14:textId="77777777" w:rsidR="006D17E8" w:rsidRPr="00F55F6D" w:rsidRDefault="006D17E8" w:rsidP="00882D6F">
            <w:pPr>
              <w:pStyle w:val="TAL"/>
              <w:keepNext w:val="0"/>
              <w:keepLines w:val="0"/>
              <w:rPr>
                <w:sz w:val="16"/>
                <w:szCs w:val="16"/>
              </w:rPr>
            </w:pPr>
            <w:r w:rsidRPr="00F55F6D">
              <w:rPr>
                <w:sz w:val="16"/>
                <w:szCs w:val="16"/>
              </w:rPr>
              <w:t>Partially (focus on bit rate monitoring)</w:t>
            </w:r>
          </w:p>
        </w:tc>
      </w:tr>
      <w:tr w:rsidR="00E8034F" w:rsidRPr="00F55F6D" w14:paraId="0A4A9973" w14:textId="77777777" w:rsidTr="00847D14">
        <w:tc>
          <w:tcPr>
            <w:tcW w:w="334" w:type="pct"/>
            <w:shd w:val="solid" w:color="D0CECE" w:fill="D0CECE"/>
          </w:tcPr>
          <w:p w14:paraId="0D6098CD" w14:textId="25F4B703" w:rsidR="006D17E8" w:rsidRPr="00847D14" w:rsidRDefault="006D17E8" w:rsidP="00847D14">
            <w:pPr>
              <w:pStyle w:val="TAL"/>
              <w:keepNext w:val="0"/>
              <w:keepLines w:val="0"/>
              <w:jc w:val="center"/>
              <w:rPr>
                <w:b/>
                <w:sz w:val="16"/>
                <w:szCs w:val="16"/>
              </w:rPr>
            </w:pPr>
            <w:ins w:id="12" w:author="OPPOr01" w:date="2022-09-12T23:04:00Z">
              <w:r>
                <w:rPr>
                  <w:b/>
                  <w:sz w:val="16"/>
                  <w:szCs w:val="16"/>
                </w:rPr>
                <w:t>6</w:t>
              </w:r>
            </w:ins>
          </w:p>
        </w:tc>
        <w:tc>
          <w:tcPr>
            <w:tcW w:w="1018" w:type="pct"/>
            <w:shd w:val="solid" w:color="D0CECE" w:fill="D0CECE"/>
          </w:tcPr>
          <w:p w14:paraId="380079AD" w14:textId="62024D69" w:rsidR="006D17E8" w:rsidRPr="00F55F6D" w:rsidRDefault="006D17E8" w:rsidP="00882D6F">
            <w:pPr>
              <w:pStyle w:val="TAL"/>
              <w:keepNext w:val="0"/>
              <w:keepLines w:val="0"/>
              <w:rPr>
                <w:sz w:val="16"/>
                <w:szCs w:val="16"/>
              </w:rPr>
            </w:pPr>
            <w:r w:rsidRPr="00F55F6D">
              <w:rPr>
                <w:sz w:val="16"/>
                <w:szCs w:val="16"/>
              </w:rPr>
              <w:t>Both the network and the AF have the need to monitor usage of network resources for AI/ML training traffic.</w:t>
            </w:r>
          </w:p>
          <w:p w14:paraId="0548C5A8"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Corresponding to Principle#7 which receives general support during the Moderated AP Discussions.</w:t>
            </w:r>
          </w:p>
        </w:tc>
        <w:tc>
          <w:tcPr>
            <w:tcW w:w="935" w:type="pct"/>
            <w:shd w:val="clear" w:color="auto" w:fill="auto"/>
          </w:tcPr>
          <w:p w14:paraId="53D36F68" w14:textId="77777777" w:rsidR="006D17E8" w:rsidRPr="00F55F6D" w:rsidRDefault="006D17E8" w:rsidP="00882D6F">
            <w:pPr>
              <w:pStyle w:val="TAL"/>
              <w:keepNext w:val="0"/>
              <w:keepLines w:val="0"/>
              <w:rPr>
                <w:sz w:val="16"/>
                <w:szCs w:val="16"/>
              </w:rPr>
            </w:pPr>
            <w:r w:rsidRPr="00F55F6D">
              <w:rPr>
                <w:sz w:val="16"/>
                <w:szCs w:val="16"/>
              </w:rPr>
              <w:t>Yes</w:t>
            </w:r>
          </w:p>
        </w:tc>
        <w:tc>
          <w:tcPr>
            <w:tcW w:w="982" w:type="pct"/>
            <w:shd w:val="clear" w:color="auto" w:fill="auto"/>
          </w:tcPr>
          <w:p w14:paraId="7165DD84" w14:textId="77777777" w:rsidR="006D17E8" w:rsidRPr="00F55F6D" w:rsidRDefault="006D17E8" w:rsidP="00882D6F">
            <w:pPr>
              <w:pStyle w:val="TAL"/>
              <w:keepNext w:val="0"/>
              <w:keepLines w:val="0"/>
              <w:rPr>
                <w:sz w:val="16"/>
                <w:szCs w:val="16"/>
              </w:rPr>
            </w:pPr>
            <w:r w:rsidRPr="00F55F6D">
              <w:rPr>
                <w:sz w:val="16"/>
                <w:szCs w:val="16"/>
              </w:rPr>
              <w:t>Yes</w:t>
            </w:r>
          </w:p>
        </w:tc>
        <w:tc>
          <w:tcPr>
            <w:tcW w:w="1028" w:type="pct"/>
            <w:shd w:val="clear" w:color="auto" w:fill="auto"/>
          </w:tcPr>
          <w:p w14:paraId="6BF01101" w14:textId="77777777" w:rsidR="006D17E8" w:rsidRPr="00F55F6D" w:rsidRDefault="006D17E8" w:rsidP="00882D6F">
            <w:pPr>
              <w:pStyle w:val="TAL"/>
              <w:keepNext w:val="0"/>
              <w:keepLines w:val="0"/>
              <w:rPr>
                <w:sz w:val="16"/>
                <w:szCs w:val="16"/>
              </w:rPr>
            </w:pPr>
            <w:r w:rsidRPr="00F55F6D">
              <w:rPr>
                <w:sz w:val="16"/>
                <w:szCs w:val="16"/>
              </w:rPr>
              <w:t>Yes</w:t>
            </w:r>
          </w:p>
        </w:tc>
        <w:tc>
          <w:tcPr>
            <w:tcW w:w="703" w:type="pct"/>
            <w:shd w:val="clear" w:color="auto" w:fill="auto"/>
          </w:tcPr>
          <w:p w14:paraId="73C93D89"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06082F23" w14:textId="77777777" w:rsidTr="00847D14">
        <w:tc>
          <w:tcPr>
            <w:tcW w:w="334" w:type="pct"/>
            <w:shd w:val="solid" w:color="D0CECE" w:fill="D0CECE"/>
          </w:tcPr>
          <w:p w14:paraId="28410C69" w14:textId="1A6DF3CE" w:rsidR="006D17E8" w:rsidRPr="00847D14" w:rsidRDefault="006D17E8" w:rsidP="00847D14">
            <w:pPr>
              <w:pStyle w:val="TAL"/>
              <w:keepNext w:val="0"/>
              <w:keepLines w:val="0"/>
              <w:jc w:val="center"/>
              <w:rPr>
                <w:b/>
                <w:sz w:val="16"/>
                <w:szCs w:val="16"/>
              </w:rPr>
            </w:pPr>
            <w:ins w:id="13" w:author="OPPOr01" w:date="2022-09-12T23:04:00Z">
              <w:r>
                <w:rPr>
                  <w:b/>
                  <w:sz w:val="16"/>
                  <w:szCs w:val="16"/>
                </w:rPr>
                <w:t>7</w:t>
              </w:r>
            </w:ins>
          </w:p>
        </w:tc>
        <w:tc>
          <w:tcPr>
            <w:tcW w:w="1018" w:type="pct"/>
            <w:shd w:val="solid" w:color="D0CECE" w:fill="D0CECE"/>
          </w:tcPr>
          <w:p w14:paraId="6AED7ACF" w14:textId="4DD2BA47" w:rsidR="006D17E8" w:rsidRPr="00F55F6D" w:rsidRDefault="006D17E8" w:rsidP="00882D6F">
            <w:pPr>
              <w:pStyle w:val="TAL"/>
              <w:keepNext w:val="0"/>
              <w:keepLines w:val="0"/>
              <w:rPr>
                <w:sz w:val="16"/>
                <w:szCs w:val="16"/>
              </w:rPr>
            </w:pPr>
            <w:r w:rsidRPr="00F55F6D">
              <w:rPr>
                <w:sz w:val="16"/>
                <w:szCs w:val="16"/>
              </w:rPr>
              <w:t>Assist AF to perform QoS policy modification on the UE after monitoring the UE's performance.</w:t>
            </w:r>
          </w:p>
          <w:p w14:paraId="338D5395"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Not specific to this KI.</w:t>
            </w:r>
          </w:p>
        </w:tc>
        <w:tc>
          <w:tcPr>
            <w:tcW w:w="935" w:type="pct"/>
            <w:shd w:val="clear" w:color="auto" w:fill="auto"/>
          </w:tcPr>
          <w:p w14:paraId="4FCC42AF" w14:textId="77777777" w:rsidR="006D17E8" w:rsidRPr="00F55F6D" w:rsidRDefault="006D17E8" w:rsidP="00882D6F">
            <w:pPr>
              <w:pStyle w:val="TAL"/>
              <w:keepNext w:val="0"/>
              <w:keepLines w:val="0"/>
              <w:rPr>
                <w:sz w:val="16"/>
                <w:szCs w:val="16"/>
              </w:rPr>
            </w:pPr>
            <w:r w:rsidRPr="00F55F6D">
              <w:rPr>
                <w:sz w:val="16"/>
                <w:szCs w:val="16"/>
              </w:rPr>
              <w:t>Trigger AF session request to update UE's QoS configuration</w:t>
            </w:r>
          </w:p>
        </w:tc>
        <w:tc>
          <w:tcPr>
            <w:tcW w:w="982" w:type="pct"/>
            <w:shd w:val="clear" w:color="auto" w:fill="auto"/>
          </w:tcPr>
          <w:p w14:paraId="6A271F52" w14:textId="77777777" w:rsidR="006D17E8" w:rsidRPr="00F55F6D" w:rsidRDefault="006D17E8" w:rsidP="00882D6F">
            <w:pPr>
              <w:pStyle w:val="TAL"/>
              <w:keepNext w:val="0"/>
              <w:keepLines w:val="0"/>
              <w:rPr>
                <w:sz w:val="16"/>
                <w:szCs w:val="16"/>
              </w:rPr>
            </w:pPr>
            <w:r w:rsidRPr="00F55F6D">
              <w:rPr>
                <w:sz w:val="16"/>
                <w:szCs w:val="16"/>
              </w:rPr>
              <w:t>Leverage the imbedded procedure of the AF Influence to modify the QoS policy when needed</w:t>
            </w:r>
          </w:p>
        </w:tc>
        <w:tc>
          <w:tcPr>
            <w:tcW w:w="1028" w:type="pct"/>
            <w:shd w:val="clear" w:color="auto" w:fill="auto"/>
          </w:tcPr>
          <w:p w14:paraId="79E96E44" w14:textId="77777777" w:rsidR="006D17E8" w:rsidRPr="00F55F6D" w:rsidRDefault="006D17E8" w:rsidP="00882D6F">
            <w:pPr>
              <w:pStyle w:val="TAL"/>
              <w:keepNext w:val="0"/>
              <w:keepLines w:val="0"/>
              <w:rPr>
                <w:sz w:val="16"/>
                <w:szCs w:val="16"/>
              </w:rPr>
            </w:pPr>
            <w:r w:rsidRPr="00F55F6D">
              <w:rPr>
                <w:sz w:val="16"/>
                <w:szCs w:val="16"/>
              </w:rPr>
              <w:t>Not specified</w:t>
            </w:r>
          </w:p>
        </w:tc>
        <w:tc>
          <w:tcPr>
            <w:tcW w:w="703" w:type="pct"/>
            <w:shd w:val="clear" w:color="auto" w:fill="auto"/>
          </w:tcPr>
          <w:p w14:paraId="0B3832F9" w14:textId="77777777" w:rsidR="006D17E8" w:rsidRPr="00F55F6D" w:rsidRDefault="006D17E8" w:rsidP="00882D6F">
            <w:pPr>
              <w:pStyle w:val="TAL"/>
              <w:keepNext w:val="0"/>
              <w:keepLines w:val="0"/>
              <w:rPr>
                <w:sz w:val="16"/>
                <w:szCs w:val="16"/>
              </w:rPr>
            </w:pPr>
            <w:r w:rsidRPr="00F55F6D">
              <w:rPr>
                <w:sz w:val="16"/>
                <w:szCs w:val="16"/>
              </w:rPr>
              <w:t>Not specified</w:t>
            </w:r>
          </w:p>
        </w:tc>
      </w:tr>
      <w:tr w:rsidR="00E8034F" w:rsidRPr="00F55F6D" w14:paraId="17201D62" w14:textId="77777777" w:rsidTr="00847D14">
        <w:tc>
          <w:tcPr>
            <w:tcW w:w="334" w:type="pct"/>
            <w:shd w:val="solid" w:color="D0CECE" w:fill="D0CECE"/>
          </w:tcPr>
          <w:p w14:paraId="477EA3C5" w14:textId="2B09EBEF" w:rsidR="006D17E8" w:rsidRPr="00847D14" w:rsidRDefault="006D17E8" w:rsidP="00847D14">
            <w:pPr>
              <w:pStyle w:val="TAL"/>
              <w:keepNext w:val="0"/>
              <w:keepLines w:val="0"/>
              <w:jc w:val="center"/>
              <w:rPr>
                <w:b/>
                <w:sz w:val="16"/>
                <w:szCs w:val="16"/>
              </w:rPr>
            </w:pPr>
            <w:ins w:id="14" w:author="OPPOr01" w:date="2022-09-12T23:04:00Z">
              <w:r>
                <w:rPr>
                  <w:b/>
                  <w:sz w:val="16"/>
                  <w:szCs w:val="16"/>
                </w:rPr>
                <w:t>8</w:t>
              </w:r>
            </w:ins>
          </w:p>
        </w:tc>
        <w:tc>
          <w:tcPr>
            <w:tcW w:w="1018" w:type="pct"/>
            <w:shd w:val="solid" w:color="D0CECE" w:fill="D0CECE"/>
          </w:tcPr>
          <w:p w14:paraId="0304F96E" w14:textId="6285F115" w:rsidR="006D17E8" w:rsidRPr="00F55F6D" w:rsidRDefault="006D17E8" w:rsidP="00882D6F">
            <w:pPr>
              <w:pStyle w:val="TAL"/>
              <w:keepNext w:val="0"/>
              <w:keepLines w:val="0"/>
              <w:rPr>
                <w:sz w:val="16"/>
                <w:szCs w:val="16"/>
              </w:rPr>
            </w:pPr>
            <w:r w:rsidRPr="00F55F6D">
              <w:rPr>
                <w:sz w:val="16"/>
                <w:szCs w:val="16"/>
              </w:rPr>
              <w:t>Applicable to FL "aggregated" performance monitoring.</w:t>
            </w:r>
          </w:p>
        </w:tc>
        <w:tc>
          <w:tcPr>
            <w:tcW w:w="935" w:type="pct"/>
            <w:shd w:val="clear" w:color="auto" w:fill="auto"/>
          </w:tcPr>
          <w:p w14:paraId="70E1AEC6" w14:textId="77777777" w:rsidR="006D17E8" w:rsidRPr="00F55F6D" w:rsidRDefault="006D17E8" w:rsidP="00882D6F">
            <w:pPr>
              <w:pStyle w:val="TAL"/>
              <w:keepNext w:val="0"/>
              <w:keepLines w:val="0"/>
              <w:rPr>
                <w:sz w:val="16"/>
                <w:szCs w:val="16"/>
              </w:rPr>
            </w:pPr>
            <w:r w:rsidRPr="00F55F6D">
              <w:rPr>
                <w:sz w:val="16"/>
                <w:szCs w:val="16"/>
              </w:rPr>
              <w:t>No</w:t>
            </w:r>
          </w:p>
        </w:tc>
        <w:tc>
          <w:tcPr>
            <w:tcW w:w="982" w:type="pct"/>
            <w:shd w:val="clear" w:color="auto" w:fill="auto"/>
          </w:tcPr>
          <w:p w14:paraId="1CFADC84"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5EEA84CD"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65F585EF"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0D0DA9A4" w14:textId="77777777" w:rsidTr="00847D14">
        <w:tc>
          <w:tcPr>
            <w:tcW w:w="334" w:type="pct"/>
            <w:tcBorders>
              <w:bottom w:val="single" w:sz="4" w:space="0" w:color="auto"/>
            </w:tcBorders>
            <w:shd w:val="solid" w:color="D0CECE" w:fill="D0CECE"/>
          </w:tcPr>
          <w:p w14:paraId="02F81318" w14:textId="33A787F6" w:rsidR="006D17E8" w:rsidRPr="00847D14" w:rsidRDefault="006D17E8" w:rsidP="00847D14">
            <w:pPr>
              <w:pStyle w:val="TAL"/>
              <w:keepNext w:val="0"/>
              <w:keepLines w:val="0"/>
              <w:jc w:val="center"/>
              <w:rPr>
                <w:b/>
                <w:sz w:val="16"/>
                <w:szCs w:val="16"/>
              </w:rPr>
            </w:pPr>
            <w:ins w:id="15" w:author="OPPOr01" w:date="2022-09-12T23:04:00Z">
              <w:r>
                <w:rPr>
                  <w:b/>
                  <w:sz w:val="16"/>
                  <w:szCs w:val="16"/>
                </w:rPr>
                <w:t>9</w:t>
              </w:r>
            </w:ins>
          </w:p>
        </w:tc>
        <w:tc>
          <w:tcPr>
            <w:tcW w:w="1018" w:type="pct"/>
            <w:tcBorders>
              <w:bottom w:val="single" w:sz="4" w:space="0" w:color="auto"/>
            </w:tcBorders>
            <w:shd w:val="solid" w:color="D0CECE" w:fill="D0CECE"/>
          </w:tcPr>
          <w:p w14:paraId="4614003C" w14:textId="605DA10B" w:rsidR="006D17E8" w:rsidRPr="00F55F6D" w:rsidRDefault="006D17E8" w:rsidP="00882D6F">
            <w:pPr>
              <w:pStyle w:val="TAL"/>
              <w:keepNext w:val="0"/>
              <w:keepLines w:val="0"/>
              <w:rPr>
                <w:sz w:val="16"/>
                <w:szCs w:val="16"/>
              </w:rPr>
            </w:pPr>
            <w:r w:rsidRPr="00F55F6D">
              <w:rPr>
                <w:sz w:val="16"/>
                <w:szCs w:val="16"/>
              </w:rPr>
              <w:t xml:space="preserve">Proposed mechanism (e.g. gating, QoS policy </w:t>
            </w:r>
            <w:r w:rsidRPr="00F55F6D">
              <w:rPr>
                <w:sz w:val="16"/>
                <w:szCs w:val="16"/>
              </w:rPr>
              <w:lastRenderedPageBreak/>
              <w:t>modification, etc.) to be used by AF or by 5GC to respond to the UE's performance monitoring.</w:t>
            </w:r>
          </w:p>
          <w:p w14:paraId="0859CA27"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Not specific to this KI.</w:t>
            </w:r>
          </w:p>
        </w:tc>
        <w:tc>
          <w:tcPr>
            <w:tcW w:w="935" w:type="pct"/>
            <w:tcBorders>
              <w:bottom w:val="single" w:sz="4" w:space="0" w:color="auto"/>
            </w:tcBorders>
            <w:shd w:val="clear" w:color="auto" w:fill="auto"/>
          </w:tcPr>
          <w:p w14:paraId="77ACF12A" w14:textId="77777777" w:rsidR="006D17E8" w:rsidRPr="00F55F6D" w:rsidRDefault="006D17E8" w:rsidP="00882D6F">
            <w:pPr>
              <w:pStyle w:val="TAL"/>
              <w:keepNext w:val="0"/>
              <w:keepLines w:val="0"/>
              <w:rPr>
                <w:sz w:val="16"/>
                <w:szCs w:val="16"/>
              </w:rPr>
            </w:pPr>
            <w:r w:rsidRPr="00F55F6D">
              <w:rPr>
                <w:sz w:val="16"/>
                <w:szCs w:val="16"/>
              </w:rPr>
              <w:lastRenderedPageBreak/>
              <w:t>No</w:t>
            </w:r>
          </w:p>
        </w:tc>
        <w:tc>
          <w:tcPr>
            <w:tcW w:w="982" w:type="pct"/>
            <w:tcBorders>
              <w:bottom w:val="single" w:sz="4" w:space="0" w:color="auto"/>
            </w:tcBorders>
            <w:shd w:val="clear" w:color="auto" w:fill="auto"/>
          </w:tcPr>
          <w:p w14:paraId="40ACBE89"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tcBorders>
              <w:bottom w:val="single" w:sz="4" w:space="0" w:color="auto"/>
            </w:tcBorders>
            <w:shd w:val="clear" w:color="auto" w:fill="auto"/>
          </w:tcPr>
          <w:p w14:paraId="3E16655C"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tcBorders>
              <w:bottom w:val="single" w:sz="4" w:space="0" w:color="auto"/>
            </w:tcBorders>
            <w:shd w:val="clear" w:color="auto" w:fill="auto"/>
          </w:tcPr>
          <w:p w14:paraId="7C3B6138" w14:textId="77777777" w:rsidR="006D17E8" w:rsidRPr="00F55F6D" w:rsidRDefault="006D17E8" w:rsidP="00882D6F">
            <w:pPr>
              <w:pStyle w:val="TAL"/>
              <w:keepNext w:val="0"/>
              <w:keepLines w:val="0"/>
              <w:rPr>
                <w:sz w:val="16"/>
                <w:szCs w:val="16"/>
              </w:rPr>
            </w:pPr>
            <w:r w:rsidRPr="00F55F6D">
              <w:rPr>
                <w:sz w:val="16"/>
                <w:szCs w:val="16"/>
              </w:rPr>
              <w:t>No</w:t>
            </w:r>
          </w:p>
        </w:tc>
      </w:tr>
      <w:tr w:rsidR="009B5FDC" w:rsidRPr="00F55F6D" w14:paraId="5039E75A" w14:textId="77777777" w:rsidTr="00847D14">
        <w:trPr>
          <w:ins w:id="16" w:author="OPPOr01" w:date="2022-09-12T23:27:00Z"/>
        </w:trPr>
        <w:tc>
          <w:tcPr>
            <w:tcW w:w="334" w:type="pct"/>
            <w:tcBorders>
              <w:bottom w:val="single" w:sz="4" w:space="0" w:color="auto"/>
            </w:tcBorders>
            <w:shd w:val="solid" w:color="D0CECE" w:fill="D0CECE"/>
          </w:tcPr>
          <w:p w14:paraId="19452F97" w14:textId="1B079C58" w:rsidR="009B5FDC" w:rsidRDefault="009B5FDC" w:rsidP="006D17E8">
            <w:pPr>
              <w:pStyle w:val="TAL"/>
              <w:keepNext w:val="0"/>
              <w:keepLines w:val="0"/>
              <w:jc w:val="center"/>
              <w:rPr>
                <w:ins w:id="17" w:author="OPPOr01" w:date="2022-09-12T23:27:00Z"/>
                <w:b/>
                <w:sz w:val="16"/>
                <w:szCs w:val="16"/>
              </w:rPr>
            </w:pPr>
            <w:ins w:id="18" w:author="OPPOr01" w:date="2022-09-12T23:27:00Z">
              <w:r>
                <w:rPr>
                  <w:b/>
                  <w:sz w:val="16"/>
                  <w:szCs w:val="16"/>
                </w:rPr>
                <w:t>10</w:t>
              </w:r>
            </w:ins>
          </w:p>
        </w:tc>
        <w:tc>
          <w:tcPr>
            <w:tcW w:w="1018" w:type="pct"/>
            <w:tcBorders>
              <w:bottom w:val="single" w:sz="4" w:space="0" w:color="auto"/>
            </w:tcBorders>
            <w:shd w:val="solid" w:color="D0CECE" w:fill="D0CECE"/>
          </w:tcPr>
          <w:p w14:paraId="0E3F739F" w14:textId="1DF80F6E" w:rsidR="009B5FDC" w:rsidRPr="009B5FDC" w:rsidRDefault="009B5FDC" w:rsidP="00882D6F">
            <w:pPr>
              <w:pStyle w:val="TAL"/>
              <w:keepNext w:val="0"/>
              <w:keepLines w:val="0"/>
              <w:rPr>
                <w:ins w:id="19" w:author="OPPOr01" w:date="2022-09-12T23:27:00Z"/>
                <w:bCs/>
                <w:sz w:val="16"/>
                <w:szCs w:val="16"/>
              </w:rPr>
            </w:pPr>
            <w:ins w:id="20" w:author="OPPOr01" w:date="2022-09-12T23:27:00Z">
              <w:r w:rsidRPr="00847D14">
                <w:rPr>
                  <w:bCs/>
                  <w:sz w:val="16"/>
                  <w:szCs w:val="16"/>
                </w:rPr>
                <w:t>AF monitoring of availability of network resources to assist the application in training of its AI/ML algorithms.</w:t>
              </w:r>
            </w:ins>
          </w:p>
        </w:tc>
        <w:tc>
          <w:tcPr>
            <w:tcW w:w="935" w:type="pct"/>
            <w:tcBorders>
              <w:bottom w:val="single" w:sz="4" w:space="0" w:color="auto"/>
            </w:tcBorders>
            <w:shd w:val="clear" w:color="auto" w:fill="auto"/>
          </w:tcPr>
          <w:p w14:paraId="61272F14" w14:textId="77777777" w:rsidR="009B5FDC" w:rsidRDefault="00E2241E" w:rsidP="00882D6F">
            <w:pPr>
              <w:pStyle w:val="TAL"/>
              <w:keepNext w:val="0"/>
              <w:keepLines w:val="0"/>
              <w:rPr>
                <w:ins w:id="21" w:author="OPPOr01" w:date="2022-09-13T02:40:00Z"/>
                <w:sz w:val="16"/>
                <w:szCs w:val="16"/>
              </w:rPr>
            </w:pPr>
            <w:ins w:id="22" w:author="OPPOr01" w:date="2022-09-13T02:40:00Z">
              <w:r>
                <w:rPr>
                  <w:sz w:val="16"/>
                  <w:szCs w:val="16"/>
                </w:rPr>
                <w:t>May be</w:t>
              </w:r>
            </w:ins>
          </w:p>
          <w:p w14:paraId="33436458" w14:textId="3A0ED15F" w:rsidR="00E2241E" w:rsidRPr="00F55F6D" w:rsidRDefault="00E2241E" w:rsidP="001A64B3">
            <w:pPr>
              <w:pStyle w:val="TAL"/>
              <w:keepNext w:val="0"/>
              <w:keepLines w:val="0"/>
              <w:rPr>
                <w:ins w:id="23" w:author="OPPOr01" w:date="2022-09-12T23:27:00Z"/>
                <w:sz w:val="16"/>
                <w:szCs w:val="16"/>
              </w:rPr>
            </w:pPr>
            <w:ins w:id="24" w:author="OPPOr01" w:date="2022-09-13T02:40:00Z">
              <w:r>
                <w:rPr>
                  <w:sz w:val="16"/>
                  <w:szCs w:val="16"/>
                </w:rPr>
                <w:t xml:space="preserve">NOTE: It has dependency on </w:t>
              </w:r>
            </w:ins>
            <w:ins w:id="25" w:author="OPPOr01" w:date="2022-09-13T02:41:00Z">
              <w:r>
                <w:rPr>
                  <w:sz w:val="16"/>
                  <w:szCs w:val="16"/>
                </w:rPr>
                <w:t>R1</w:t>
              </w:r>
            </w:ins>
            <w:ins w:id="26" w:author="Samsung" w:date="2022-09-26T17:39:00Z">
              <w:r w:rsidR="001A64B3">
                <w:rPr>
                  <w:sz w:val="16"/>
                  <w:szCs w:val="16"/>
                </w:rPr>
                <w:t>8</w:t>
              </w:r>
            </w:ins>
            <w:ins w:id="27" w:author="OPPOr01" w:date="2022-09-13T02:41:00Z">
              <w:r>
                <w:rPr>
                  <w:sz w:val="16"/>
                  <w:szCs w:val="16"/>
                </w:rPr>
                <w:t xml:space="preserve"> </w:t>
              </w:r>
            </w:ins>
            <w:ins w:id="28" w:author="OPPOr01" w:date="2022-09-13T02:40:00Z">
              <w:r>
                <w:rPr>
                  <w:sz w:val="16"/>
                  <w:szCs w:val="16"/>
                </w:rPr>
                <w:t>F</w:t>
              </w:r>
            </w:ins>
            <w:ins w:id="29" w:author="OPPOr01" w:date="2022-09-13T02:41:00Z">
              <w:r>
                <w:rPr>
                  <w:sz w:val="16"/>
                  <w:szCs w:val="16"/>
                </w:rPr>
                <w:t>S_UPEAS outcome which is still under stud</w:t>
              </w:r>
            </w:ins>
            <w:ins w:id="30" w:author="Samsung" w:date="2022-09-26T17:39:00Z">
              <w:r w:rsidR="001A64B3">
                <w:rPr>
                  <w:sz w:val="16"/>
                  <w:szCs w:val="16"/>
                </w:rPr>
                <w:t>y</w:t>
              </w:r>
            </w:ins>
            <w:ins w:id="31" w:author="OPPOr01" w:date="2022-09-13T02:41:00Z">
              <w:r>
                <w:rPr>
                  <w:sz w:val="16"/>
                  <w:szCs w:val="16"/>
                </w:rPr>
                <w:t xml:space="preserve">.  </w:t>
              </w:r>
            </w:ins>
          </w:p>
        </w:tc>
        <w:tc>
          <w:tcPr>
            <w:tcW w:w="982" w:type="pct"/>
            <w:tcBorders>
              <w:bottom w:val="single" w:sz="4" w:space="0" w:color="auto"/>
            </w:tcBorders>
            <w:shd w:val="clear" w:color="auto" w:fill="auto"/>
          </w:tcPr>
          <w:p w14:paraId="1C957672" w14:textId="77777777" w:rsidR="009B5FDC" w:rsidRDefault="00F42DFE" w:rsidP="00882D6F">
            <w:pPr>
              <w:pStyle w:val="TAL"/>
              <w:keepNext w:val="0"/>
              <w:keepLines w:val="0"/>
              <w:rPr>
                <w:ins w:id="32" w:author="OPPOr01" w:date="2022-09-13T02:46:00Z"/>
                <w:sz w:val="16"/>
                <w:szCs w:val="16"/>
              </w:rPr>
            </w:pPr>
            <w:ins w:id="33" w:author="OPPOr01" w:date="2022-09-13T02:29:00Z">
              <w:r>
                <w:rPr>
                  <w:sz w:val="16"/>
                  <w:szCs w:val="16"/>
                </w:rPr>
                <w:t>No</w:t>
              </w:r>
            </w:ins>
          </w:p>
          <w:p w14:paraId="3B6D45AE" w14:textId="63F21006" w:rsidR="00EB47B1" w:rsidRPr="00F55F6D" w:rsidRDefault="00EB47B1" w:rsidP="00882D6F">
            <w:pPr>
              <w:pStyle w:val="TAL"/>
              <w:keepNext w:val="0"/>
              <w:keepLines w:val="0"/>
              <w:rPr>
                <w:ins w:id="34" w:author="OPPOr01" w:date="2022-09-12T23:27:00Z"/>
                <w:sz w:val="16"/>
                <w:szCs w:val="16"/>
              </w:rPr>
            </w:pPr>
            <w:ins w:id="35" w:author="OPPOr01" w:date="2022-09-13T02:46:00Z">
              <w:r>
                <w:rPr>
                  <w:sz w:val="16"/>
                  <w:szCs w:val="16"/>
                </w:rPr>
                <w:t>NOTE: Monitoring is focusing on</w:t>
              </w:r>
            </w:ins>
            <w:ins w:id="36" w:author="OPPOr01" w:date="2022-09-13T02:47:00Z">
              <w:r>
                <w:rPr>
                  <w:sz w:val="16"/>
                  <w:szCs w:val="16"/>
                </w:rPr>
                <w:t xml:space="preserve"> the traffic route condition</w:t>
              </w:r>
            </w:ins>
          </w:p>
        </w:tc>
        <w:tc>
          <w:tcPr>
            <w:tcW w:w="1028" w:type="pct"/>
            <w:tcBorders>
              <w:bottom w:val="single" w:sz="4" w:space="0" w:color="auto"/>
            </w:tcBorders>
            <w:shd w:val="clear" w:color="auto" w:fill="auto"/>
          </w:tcPr>
          <w:p w14:paraId="7CA1661F" w14:textId="7083D312" w:rsidR="009B5FDC" w:rsidRDefault="00DD7AD4" w:rsidP="00882D6F">
            <w:pPr>
              <w:pStyle w:val="TAL"/>
              <w:keepNext w:val="0"/>
              <w:keepLines w:val="0"/>
              <w:rPr>
                <w:ins w:id="37" w:author="OPPOr01" w:date="2022-09-13T02:47:00Z"/>
                <w:sz w:val="16"/>
                <w:szCs w:val="16"/>
              </w:rPr>
            </w:pPr>
            <w:ins w:id="38" w:author="OPPOr01" w:date="2022-09-13T03:14:00Z">
              <w:r>
                <w:rPr>
                  <w:sz w:val="16"/>
                  <w:szCs w:val="16"/>
                </w:rPr>
                <w:t>Yes</w:t>
              </w:r>
            </w:ins>
          </w:p>
          <w:p w14:paraId="6A170983" w14:textId="28546150" w:rsidR="00EB47B1" w:rsidRPr="00F55F6D" w:rsidRDefault="00EB47B1" w:rsidP="00882D6F">
            <w:pPr>
              <w:pStyle w:val="TAL"/>
              <w:keepNext w:val="0"/>
              <w:keepLines w:val="0"/>
              <w:rPr>
                <w:ins w:id="39" w:author="OPPOr01" w:date="2022-09-12T23:27:00Z"/>
                <w:sz w:val="16"/>
                <w:szCs w:val="16"/>
              </w:rPr>
            </w:pPr>
            <w:ins w:id="40" w:author="OPPOr01" w:date="2022-09-13T02:47:00Z">
              <w:r>
                <w:rPr>
                  <w:sz w:val="16"/>
                  <w:szCs w:val="16"/>
                </w:rPr>
                <w:t>NOTE: Monitoring is focusing on the</w:t>
              </w:r>
            </w:ins>
            <w:ins w:id="41" w:author="OPPOr01" w:date="2022-09-13T02:48:00Z">
              <w:r>
                <w:rPr>
                  <w:sz w:val="16"/>
                  <w:szCs w:val="16"/>
                </w:rPr>
                <w:t xml:space="preserve"> transmission status (e.g. location, QoS, load, congestion etc.</w:t>
              </w:r>
            </w:ins>
            <w:ins w:id="42" w:author="OPPOr01" w:date="2022-09-13T03:07:00Z">
              <w:r w:rsidR="00433883">
                <w:rPr>
                  <w:sz w:val="16"/>
                  <w:szCs w:val="16"/>
                </w:rPr>
                <w:t>)</w:t>
              </w:r>
            </w:ins>
            <w:ins w:id="43" w:author="OPPOr01" w:date="2022-09-13T02:47:00Z">
              <w:r>
                <w:rPr>
                  <w:sz w:val="16"/>
                  <w:szCs w:val="16"/>
                </w:rPr>
                <w:t xml:space="preserve"> </w:t>
              </w:r>
            </w:ins>
          </w:p>
        </w:tc>
        <w:tc>
          <w:tcPr>
            <w:tcW w:w="703" w:type="pct"/>
            <w:tcBorders>
              <w:bottom w:val="single" w:sz="4" w:space="0" w:color="auto"/>
            </w:tcBorders>
            <w:shd w:val="clear" w:color="auto" w:fill="auto"/>
          </w:tcPr>
          <w:p w14:paraId="5867AB33" w14:textId="77777777" w:rsidR="009B5FDC" w:rsidRDefault="00DD7AD4" w:rsidP="00882D6F">
            <w:pPr>
              <w:pStyle w:val="TAL"/>
              <w:keepNext w:val="0"/>
              <w:keepLines w:val="0"/>
              <w:rPr>
                <w:ins w:id="44" w:author="OPPOr01" w:date="2022-09-13T03:15:00Z"/>
                <w:sz w:val="16"/>
                <w:szCs w:val="16"/>
              </w:rPr>
            </w:pPr>
            <w:ins w:id="45" w:author="OPPOr01" w:date="2022-09-13T03:15:00Z">
              <w:r>
                <w:rPr>
                  <w:sz w:val="16"/>
                  <w:szCs w:val="16"/>
                </w:rPr>
                <w:t>No</w:t>
              </w:r>
            </w:ins>
          </w:p>
          <w:p w14:paraId="10D4D69C" w14:textId="240A101B" w:rsidR="00DD7AD4" w:rsidRPr="00F55F6D" w:rsidRDefault="00DD7AD4" w:rsidP="00882D6F">
            <w:pPr>
              <w:pStyle w:val="TAL"/>
              <w:keepNext w:val="0"/>
              <w:keepLines w:val="0"/>
              <w:rPr>
                <w:ins w:id="46" w:author="OPPOr01" w:date="2022-09-12T23:27:00Z"/>
                <w:sz w:val="16"/>
                <w:szCs w:val="16"/>
              </w:rPr>
            </w:pPr>
            <w:ins w:id="47" w:author="OPPOr01" w:date="2022-09-13T03:15:00Z">
              <w:r>
                <w:rPr>
                  <w:sz w:val="16"/>
                  <w:szCs w:val="16"/>
                </w:rPr>
                <w:t xml:space="preserve">NOTE: Monitoring is focusing on whether the pre-defined Group-MBR threshold has been exceeded by the group transmission. </w:t>
              </w:r>
            </w:ins>
          </w:p>
        </w:tc>
      </w:tr>
      <w:tr w:rsidR="00E8034F" w:rsidRPr="00F55F6D" w14:paraId="5A78F3ED" w14:textId="77777777" w:rsidTr="00847D14">
        <w:tc>
          <w:tcPr>
            <w:tcW w:w="334" w:type="pct"/>
            <w:tcBorders>
              <w:bottom w:val="single" w:sz="4" w:space="0" w:color="auto"/>
            </w:tcBorders>
            <w:shd w:val="solid" w:color="EDEDED" w:fill="EDEDED"/>
          </w:tcPr>
          <w:p w14:paraId="018EE86E" w14:textId="77777777" w:rsidR="006D17E8" w:rsidRPr="006D17E8" w:rsidRDefault="006D17E8" w:rsidP="00847D14">
            <w:pPr>
              <w:pStyle w:val="TAL"/>
              <w:keepNext w:val="0"/>
              <w:keepLines w:val="0"/>
              <w:jc w:val="center"/>
              <w:rPr>
                <w:b/>
                <w:sz w:val="16"/>
                <w:szCs w:val="16"/>
              </w:rPr>
            </w:pPr>
          </w:p>
        </w:tc>
        <w:tc>
          <w:tcPr>
            <w:tcW w:w="1018" w:type="pct"/>
            <w:tcBorders>
              <w:bottom w:val="single" w:sz="4" w:space="0" w:color="auto"/>
            </w:tcBorders>
            <w:shd w:val="solid" w:color="EDEDED" w:fill="EDEDED"/>
          </w:tcPr>
          <w:p w14:paraId="6031BBA3" w14:textId="02012902" w:rsidR="006D17E8" w:rsidRPr="00F55F6D" w:rsidRDefault="006D17E8" w:rsidP="00882D6F">
            <w:pPr>
              <w:pStyle w:val="TAL"/>
              <w:keepNext w:val="0"/>
              <w:keepLines w:val="0"/>
              <w:rPr>
                <w:b/>
                <w:bCs/>
                <w:sz w:val="16"/>
                <w:szCs w:val="16"/>
              </w:rPr>
            </w:pPr>
            <w:r w:rsidRPr="00F55F6D">
              <w:rPr>
                <w:b/>
                <w:bCs/>
                <w:sz w:val="16"/>
                <w:szCs w:val="16"/>
              </w:rPr>
              <w:t>Pros:</w:t>
            </w:r>
          </w:p>
        </w:tc>
        <w:tc>
          <w:tcPr>
            <w:tcW w:w="935" w:type="pct"/>
            <w:tcBorders>
              <w:bottom w:val="single" w:sz="4" w:space="0" w:color="auto"/>
            </w:tcBorders>
            <w:shd w:val="solid" w:color="EDEDED" w:fill="EDEDED"/>
          </w:tcPr>
          <w:p w14:paraId="6582F94F" w14:textId="77777777" w:rsidR="006D17E8" w:rsidRDefault="006D17E8" w:rsidP="00882D6F">
            <w:pPr>
              <w:pStyle w:val="TAL"/>
              <w:keepNext w:val="0"/>
              <w:keepLines w:val="0"/>
              <w:rPr>
                <w:ins w:id="48" w:author="Samsung" w:date="2022-09-26T17:46:00Z"/>
                <w:sz w:val="16"/>
                <w:szCs w:val="16"/>
              </w:rPr>
            </w:pPr>
            <w:r w:rsidRPr="00F55F6D">
              <w:rPr>
                <w:sz w:val="16"/>
                <w:szCs w:val="16"/>
              </w:rPr>
              <w:t>Able to leverage the existing NWDAF analytics to adjust the QoS policy and to assist the AF's decision (e.g. UE selection) before starting the application AI/ML operation with the proper UE.</w:t>
            </w:r>
          </w:p>
          <w:p w14:paraId="0AC60418" w14:textId="77777777" w:rsidR="000F05F4" w:rsidRDefault="000F05F4" w:rsidP="00882D6F">
            <w:pPr>
              <w:pStyle w:val="TAL"/>
              <w:keepNext w:val="0"/>
              <w:keepLines w:val="0"/>
              <w:rPr>
                <w:ins w:id="49" w:author="Samsung" w:date="2022-09-26T17:39:00Z"/>
                <w:sz w:val="16"/>
                <w:szCs w:val="16"/>
              </w:rPr>
            </w:pPr>
          </w:p>
          <w:p w14:paraId="6EF84BDB" w14:textId="77777777" w:rsidR="001A64B3" w:rsidRPr="00F55F6D" w:rsidRDefault="001A64B3" w:rsidP="00882D6F">
            <w:pPr>
              <w:pStyle w:val="TAL"/>
              <w:keepNext w:val="0"/>
              <w:keepLines w:val="0"/>
              <w:rPr>
                <w:sz w:val="16"/>
                <w:szCs w:val="16"/>
              </w:rPr>
            </w:pPr>
          </w:p>
        </w:tc>
        <w:tc>
          <w:tcPr>
            <w:tcW w:w="982" w:type="pct"/>
            <w:tcBorders>
              <w:bottom w:val="single" w:sz="4" w:space="0" w:color="auto"/>
            </w:tcBorders>
            <w:shd w:val="solid" w:color="EDEDED" w:fill="EDEDED"/>
          </w:tcPr>
          <w:p w14:paraId="46830320" w14:textId="77777777" w:rsidR="006D17E8" w:rsidRPr="00F55F6D" w:rsidRDefault="006D17E8" w:rsidP="00882D6F">
            <w:pPr>
              <w:pStyle w:val="TAL"/>
              <w:keepNext w:val="0"/>
              <w:keepLines w:val="0"/>
              <w:rPr>
                <w:sz w:val="16"/>
                <w:szCs w:val="16"/>
              </w:rPr>
            </w:pPr>
            <w:r w:rsidRPr="00F55F6D">
              <w:rPr>
                <w:sz w:val="16"/>
                <w:szCs w:val="16"/>
              </w:rPr>
              <w:t>Able to reuse existing AF Influence mechanism to monitoring the on-going Application AI/ML operation and to adjust the QoS policy to adapt to the UE's changing condition.</w:t>
            </w:r>
          </w:p>
        </w:tc>
        <w:tc>
          <w:tcPr>
            <w:tcW w:w="1028" w:type="pct"/>
            <w:tcBorders>
              <w:bottom w:val="single" w:sz="4" w:space="0" w:color="auto"/>
            </w:tcBorders>
            <w:shd w:val="solid" w:color="EDEDED" w:fill="EDEDED"/>
          </w:tcPr>
          <w:p w14:paraId="2B1BB220" w14:textId="06498288" w:rsidR="006D17E8" w:rsidRPr="00F55F6D" w:rsidRDefault="006D17E8" w:rsidP="00882D6F">
            <w:pPr>
              <w:pStyle w:val="TAL"/>
              <w:keepNext w:val="0"/>
              <w:keepLines w:val="0"/>
              <w:rPr>
                <w:sz w:val="16"/>
                <w:szCs w:val="16"/>
              </w:rPr>
            </w:pPr>
            <w:r w:rsidRPr="00F55F6D">
              <w:rPr>
                <w:sz w:val="16"/>
                <w:szCs w:val="16"/>
              </w:rPr>
              <w:t>Able to leverage the existing NWDAF analytics to assist the AF to continue monitoring the UE</w:t>
            </w:r>
            <w:ins w:id="50" w:author="OPPOr01" w:date="2022-09-13T03:48:00Z">
              <w:r w:rsidR="002863CB">
                <w:rPr>
                  <w:sz w:val="16"/>
                  <w:szCs w:val="16"/>
                </w:rPr>
                <w:t xml:space="preserve"> </w:t>
              </w:r>
            </w:ins>
            <w:ins w:id="51" w:author="OPPOr01" w:date="2022-09-13T03:50:00Z">
              <w:r w:rsidR="002863CB">
                <w:rPr>
                  <w:sz w:val="16"/>
                  <w:szCs w:val="16"/>
                </w:rPr>
                <w:t xml:space="preserve">load and </w:t>
              </w:r>
            </w:ins>
            <w:del w:id="52" w:author="OPPOr01" w:date="2022-09-13T03:50:00Z">
              <w:r w:rsidRPr="00F55F6D" w:rsidDel="002863CB">
                <w:rPr>
                  <w:sz w:val="16"/>
                  <w:szCs w:val="16"/>
                </w:rPr>
                <w:delText>,</w:delText>
              </w:r>
            </w:del>
            <w:r w:rsidRPr="00F55F6D">
              <w:rPr>
                <w:sz w:val="16"/>
                <w:szCs w:val="16"/>
              </w:rPr>
              <w:t xml:space="preserve"> QoS</w:t>
            </w:r>
            <w:ins w:id="53" w:author="OPPOr01" w:date="2022-09-13T03:50:00Z">
              <w:r w:rsidR="002863CB">
                <w:rPr>
                  <w:sz w:val="16"/>
                  <w:szCs w:val="16"/>
                </w:rPr>
                <w:t xml:space="preserve"> condition</w:t>
              </w:r>
            </w:ins>
            <w:ins w:id="54" w:author="OPPOr01" w:date="2022-09-13T03:47:00Z">
              <w:r w:rsidR="002863CB">
                <w:rPr>
                  <w:sz w:val="16"/>
                  <w:szCs w:val="16"/>
                </w:rPr>
                <w:t>, network</w:t>
              </w:r>
            </w:ins>
            <w:r w:rsidRPr="00F55F6D">
              <w:rPr>
                <w:sz w:val="16"/>
                <w:szCs w:val="16"/>
              </w:rPr>
              <w:t xml:space="preserve"> </w:t>
            </w:r>
            <w:del w:id="55" w:author="OPPOr01" w:date="2022-09-13T03:47:00Z">
              <w:r w:rsidRPr="00F55F6D" w:rsidDel="002863CB">
                <w:rPr>
                  <w:sz w:val="16"/>
                  <w:szCs w:val="16"/>
                </w:rPr>
                <w:delText xml:space="preserve">etc, </w:delText>
              </w:r>
            </w:del>
            <w:r w:rsidRPr="00F55F6D">
              <w:rPr>
                <w:sz w:val="16"/>
                <w:szCs w:val="16"/>
              </w:rPr>
              <w:t>performance</w:t>
            </w:r>
            <w:ins w:id="56" w:author="OPPOr01" w:date="2022-09-13T03:48:00Z">
              <w:r w:rsidR="002863CB">
                <w:rPr>
                  <w:sz w:val="16"/>
                  <w:szCs w:val="16"/>
                </w:rPr>
                <w:t xml:space="preserve"> etc.</w:t>
              </w:r>
            </w:ins>
            <w:r w:rsidRPr="00F55F6D">
              <w:rPr>
                <w:sz w:val="16"/>
                <w:szCs w:val="16"/>
              </w:rPr>
              <w:t xml:space="preserve"> during the application AI/ML operation.</w:t>
            </w:r>
          </w:p>
        </w:tc>
        <w:tc>
          <w:tcPr>
            <w:tcW w:w="703" w:type="pct"/>
            <w:tcBorders>
              <w:bottom w:val="single" w:sz="4" w:space="0" w:color="auto"/>
            </w:tcBorders>
            <w:shd w:val="solid" w:color="EDEDED" w:fill="EDEDED"/>
          </w:tcPr>
          <w:p w14:paraId="608D44BF" w14:textId="77777777" w:rsidR="006D17E8" w:rsidRPr="00F55F6D" w:rsidRDefault="006D17E8" w:rsidP="00882D6F">
            <w:pPr>
              <w:pStyle w:val="TAL"/>
              <w:keepNext w:val="0"/>
              <w:keepLines w:val="0"/>
              <w:rPr>
                <w:sz w:val="16"/>
                <w:szCs w:val="16"/>
              </w:rPr>
            </w:pPr>
            <w:r w:rsidRPr="00F55F6D">
              <w:rPr>
                <w:sz w:val="16"/>
                <w:szCs w:val="16"/>
              </w:rPr>
              <w:t>Able to reuse the existing UPF exposure mechanism to monitor the bit rate for the selected group of UEs to support aggregated monitoring request from AF.</w:t>
            </w:r>
          </w:p>
          <w:p w14:paraId="26934C66" w14:textId="77777777" w:rsidR="006D17E8" w:rsidRPr="00F55F6D" w:rsidRDefault="006D17E8" w:rsidP="00882D6F">
            <w:pPr>
              <w:pStyle w:val="TAL"/>
              <w:keepNext w:val="0"/>
              <w:keepLines w:val="0"/>
              <w:rPr>
                <w:sz w:val="16"/>
                <w:szCs w:val="16"/>
              </w:rPr>
            </w:pPr>
            <w:r w:rsidRPr="00F55F6D">
              <w:rPr>
                <w:sz w:val="16"/>
                <w:szCs w:val="16"/>
              </w:rPr>
              <w:t>The monitoring can be applied before or during the Application AI/ML operation.</w:t>
            </w:r>
          </w:p>
          <w:p w14:paraId="7BE6A5F0" w14:textId="77777777" w:rsidR="006D17E8" w:rsidRPr="00F55F6D" w:rsidRDefault="006D17E8" w:rsidP="00882D6F">
            <w:pPr>
              <w:pStyle w:val="TAL"/>
              <w:keepNext w:val="0"/>
              <w:keepLines w:val="0"/>
              <w:rPr>
                <w:sz w:val="16"/>
                <w:szCs w:val="16"/>
              </w:rPr>
            </w:pPr>
            <w:r w:rsidRPr="00F55F6D">
              <w:rPr>
                <w:sz w:val="16"/>
                <w:szCs w:val="16"/>
              </w:rPr>
              <w:t>The mechanism can support FL operation for aggregated bit rate monitoring with minimum signalling overhead between the 5GC and AF.</w:t>
            </w:r>
          </w:p>
        </w:tc>
      </w:tr>
      <w:tr w:rsidR="00E8034F" w:rsidRPr="00F55F6D" w14:paraId="44D12933" w14:textId="77777777" w:rsidTr="00847D14">
        <w:tc>
          <w:tcPr>
            <w:tcW w:w="334" w:type="pct"/>
            <w:shd w:val="solid" w:color="E2EFD9" w:fill="E2EFD9"/>
          </w:tcPr>
          <w:p w14:paraId="1D4FFA4F" w14:textId="77777777" w:rsidR="006D17E8" w:rsidRPr="006D17E8" w:rsidRDefault="006D17E8" w:rsidP="00847D14">
            <w:pPr>
              <w:pStyle w:val="TAL"/>
              <w:keepNext w:val="0"/>
              <w:keepLines w:val="0"/>
              <w:jc w:val="center"/>
              <w:rPr>
                <w:b/>
                <w:sz w:val="16"/>
                <w:szCs w:val="16"/>
              </w:rPr>
            </w:pPr>
          </w:p>
        </w:tc>
        <w:tc>
          <w:tcPr>
            <w:tcW w:w="1018" w:type="pct"/>
            <w:shd w:val="solid" w:color="E2EFD9" w:fill="E2EFD9"/>
          </w:tcPr>
          <w:p w14:paraId="6D32C228" w14:textId="62777EFF" w:rsidR="006D17E8" w:rsidRPr="00F55F6D" w:rsidRDefault="006D17E8" w:rsidP="00882D6F">
            <w:pPr>
              <w:pStyle w:val="TAL"/>
              <w:keepNext w:val="0"/>
              <w:keepLines w:val="0"/>
              <w:rPr>
                <w:b/>
                <w:bCs/>
                <w:sz w:val="16"/>
                <w:szCs w:val="16"/>
              </w:rPr>
            </w:pPr>
            <w:r w:rsidRPr="00F55F6D">
              <w:rPr>
                <w:b/>
                <w:bCs/>
                <w:sz w:val="16"/>
                <w:szCs w:val="16"/>
              </w:rPr>
              <w:t>Cons:</w:t>
            </w:r>
          </w:p>
        </w:tc>
        <w:tc>
          <w:tcPr>
            <w:tcW w:w="935" w:type="pct"/>
            <w:shd w:val="solid" w:color="E2EFD9" w:fill="E2EFD9"/>
          </w:tcPr>
          <w:p w14:paraId="4F4F6A6C" w14:textId="77777777" w:rsidR="006D17E8" w:rsidRPr="00F55F6D" w:rsidRDefault="006D17E8" w:rsidP="00882D6F">
            <w:pPr>
              <w:pStyle w:val="TAL"/>
              <w:keepNext w:val="0"/>
              <w:keepLines w:val="0"/>
              <w:rPr>
                <w:sz w:val="16"/>
                <w:szCs w:val="16"/>
              </w:rPr>
            </w:pPr>
            <w:r w:rsidRPr="00F55F6D">
              <w:rPr>
                <w:sz w:val="16"/>
                <w:szCs w:val="16"/>
              </w:rPr>
              <w:t>Not always efficient as the monitoring is mainly done on per UE basis to report to the AF, i.e. signalling overheads could be high.</w:t>
            </w:r>
          </w:p>
          <w:p w14:paraId="34B28EAC" w14:textId="769B044B" w:rsidR="006D17E8" w:rsidRPr="00F55F6D" w:rsidDel="00550740" w:rsidRDefault="006D17E8" w:rsidP="00882D6F">
            <w:pPr>
              <w:pStyle w:val="TAL"/>
              <w:keepNext w:val="0"/>
              <w:keepLines w:val="0"/>
              <w:rPr>
                <w:del w:id="57" w:author="Samsung_r01" w:date="2022-09-28T12:12:00Z"/>
                <w:sz w:val="16"/>
                <w:szCs w:val="16"/>
              </w:rPr>
            </w:pPr>
            <w:del w:id="58" w:author="Samsung_r01" w:date="2022-09-28T12:12:00Z">
              <w:r w:rsidRPr="00F55F6D" w:rsidDel="00550740">
                <w:rPr>
                  <w:sz w:val="16"/>
                  <w:szCs w:val="16"/>
                </w:rPr>
                <w:delText>Not clear if the monitoring is on-going while the Application AI/ML operation was started. This is especially important in case of the FL operation.</w:delText>
              </w:r>
            </w:del>
          </w:p>
          <w:p w14:paraId="4118235E" w14:textId="6997C7C3" w:rsidR="006D17E8" w:rsidRPr="00F55F6D" w:rsidRDefault="006D17E8" w:rsidP="00882D6F">
            <w:pPr>
              <w:pStyle w:val="TAL"/>
              <w:keepNext w:val="0"/>
              <w:keepLines w:val="0"/>
              <w:rPr>
                <w:sz w:val="16"/>
                <w:szCs w:val="16"/>
              </w:rPr>
            </w:pPr>
            <w:del w:id="59" w:author="Samsung" w:date="2022-09-26T17:47:00Z">
              <w:r w:rsidRPr="00F55F6D" w:rsidDel="000F05F4">
                <w:rPr>
                  <w:sz w:val="16"/>
                  <w:szCs w:val="16"/>
                </w:rPr>
                <w:delText>Not all performance/resource monitoring are necessarily done by the NWDAF.</w:delText>
              </w:r>
            </w:del>
          </w:p>
        </w:tc>
        <w:tc>
          <w:tcPr>
            <w:tcW w:w="982" w:type="pct"/>
            <w:shd w:val="solid" w:color="E2EFD9" w:fill="E2EFD9"/>
          </w:tcPr>
          <w:p w14:paraId="5611A08B" w14:textId="77777777" w:rsidR="006D17E8" w:rsidRPr="00F55F6D" w:rsidRDefault="006D17E8" w:rsidP="00882D6F">
            <w:pPr>
              <w:pStyle w:val="TAL"/>
              <w:keepNext w:val="0"/>
              <w:keepLines w:val="0"/>
              <w:rPr>
                <w:sz w:val="16"/>
                <w:szCs w:val="16"/>
              </w:rPr>
            </w:pPr>
            <w:r w:rsidRPr="00F55F6D">
              <w:rPr>
                <w:sz w:val="16"/>
                <w:szCs w:val="16"/>
              </w:rPr>
              <w:t>No assistance to the AF on learning the UE's performance before starting the Application AI/ML operation.</w:t>
            </w:r>
          </w:p>
          <w:p w14:paraId="7D48D4B3" w14:textId="77777777" w:rsidR="006D17E8" w:rsidRPr="00F55F6D" w:rsidRDefault="006D17E8" w:rsidP="00882D6F">
            <w:pPr>
              <w:pStyle w:val="TAL"/>
              <w:keepNext w:val="0"/>
              <w:keepLines w:val="0"/>
              <w:rPr>
                <w:sz w:val="16"/>
                <w:szCs w:val="16"/>
              </w:rPr>
            </w:pPr>
            <w:r w:rsidRPr="00F55F6D">
              <w:rPr>
                <w:sz w:val="16"/>
                <w:szCs w:val="16"/>
              </w:rPr>
              <w:t>Not always efficient as the monitoring is mainly done on per UE basis to collect User Experience and/or DN performance from the AF, i.e. signalling overheads could be high.</w:t>
            </w:r>
          </w:p>
          <w:p w14:paraId="6E14DFEB" w14:textId="77777777" w:rsidR="006D17E8" w:rsidRPr="00F55F6D" w:rsidRDefault="006D17E8" w:rsidP="00882D6F">
            <w:pPr>
              <w:pStyle w:val="TAL"/>
              <w:keepNext w:val="0"/>
              <w:keepLines w:val="0"/>
              <w:rPr>
                <w:sz w:val="16"/>
                <w:szCs w:val="16"/>
              </w:rPr>
            </w:pPr>
            <w:r w:rsidRPr="00F55F6D">
              <w:rPr>
                <w:sz w:val="16"/>
                <w:szCs w:val="16"/>
              </w:rPr>
              <w:t>Not all performance/resource monitoring are necessarily produced by the NWDAF.</w:t>
            </w:r>
          </w:p>
          <w:p w14:paraId="31DF352E" w14:textId="77777777" w:rsidR="006D17E8" w:rsidRPr="00F55F6D" w:rsidRDefault="006D17E8" w:rsidP="00882D6F">
            <w:pPr>
              <w:pStyle w:val="TAL"/>
              <w:keepNext w:val="0"/>
              <w:keepLines w:val="0"/>
              <w:rPr>
                <w:sz w:val="16"/>
                <w:szCs w:val="16"/>
              </w:rPr>
            </w:pPr>
            <w:r w:rsidRPr="00F55F6D">
              <w:rPr>
                <w:sz w:val="16"/>
                <w:szCs w:val="16"/>
              </w:rPr>
              <w:t>There is no on-going feedback from the 5GC to the AF to monitor each UE's performance for participating in the Application AI/ML operation.</w:t>
            </w:r>
          </w:p>
        </w:tc>
        <w:tc>
          <w:tcPr>
            <w:tcW w:w="1028" w:type="pct"/>
            <w:shd w:val="solid" w:color="E2EFD9" w:fill="E2EFD9"/>
          </w:tcPr>
          <w:p w14:paraId="5B07F476" w14:textId="77777777" w:rsidR="006D17E8" w:rsidRPr="00F55F6D" w:rsidRDefault="006D17E8" w:rsidP="00882D6F">
            <w:pPr>
              <w:pStyle w:val="TAL"/>
              <w:keepNext w:val="0"/>
              <w:keepLines w:val="0"/>
              <w:rPr>
                <w:sz w:val="16"/>
                <w:szCs w:val="16"/>
              </w:rPr>
            </w:pPr>
            <w:r w:rsidRPr="00F55F6D">
              <w:rPr>
                <w:sz w:val="16"/>
                <w:szCs w:val="16"/>
              </w:rPr>
              <w:t>No assistance to the AF on learning the UE's performance before starting the Application AI/ML operation.</w:t>
            </w:r>
          </w:p>
          <w:p w14:paraId="5B3A2909" w14:textId="77777777" w:rsidR="006D17E8" w:rsidRPr="00F55F6D" w:rsidRDefault="006D17E8" w:rsidP="00882D6F">
            <w:pPr>
              <w:pStyle w:val="TAL"/>
              <w:keepNext w:val="0"/>
              <w:keepLines w:val="0"/>
              <w:rPr>
                <w:sz w:val="16"/>
                <w:szCs w:val="16"/>
              </w:rPr>
            </w:pPr>
            <w:r w:rsidRPr="00F55F6D">
              <w:rPr>
                <w:sz w:val="16"/>
                <w:szCs w:val="16"/>
              </w:rPr>
              <w:t>Not always efficient as the monitoring is mainly done on per UE basis to report to the AF, i.e. signalling overheads could be high.</w:t>
            </w:r>
          </w:p>
          <w:p w14:paraId="614513C3" w14:textId="77777777" w:rsidR="006D17E8" w:rsidRPr="00F55F6D" w:rsidRDefault="006D17E8" w:rsidP="00882D6F">
            <w:pPr>
              <w:pStyle w:val="TAL"/>
              <w:keepNext w:val="0"/>
              <w:keepLines w:val="0"/>
              <w:rPr>
                <w:sz w:val="16"/>
                <w:szCs w:val="16"/>
              </w:rPr>
            </w:pPr>
            <w:r w:rsidRPr="00F55F6D">
              <w:rPr>
                <w:sz w:val="16"/>
                <w:szCs w:val="16"/>
              </w:rPr>
              <w:t>Not all performance/resource monitoring are necessarily done by the NWDAF.</w:t>
            </w:r>
          </w:p>
        </w:tc>
        <w:tc>
          <w:tcPr>
            <w:tcW w:w="703" w:type="pct"/>
            <w:shd w:val="solid" w:color="E2EFD9" w:fill="E2EFD9"/>
          </w:tcPr>
          <w:p w14:paraId="32140359" w14:textId="77777777" w:rsidR="006D17E8" w:rsidRPr="00F55F6D" w:rsidRDefault="006D17E8" w:rsidP="00882D6F">
            <w:pPr>
              <w:pStyle w:val="TAL"/>
              <w:keepNext w:val="0"/>
              <w:keepLines w:val="0"/>
              <w:rPr>
                <w:sz w:val="16"/>
                <w:szCs w:val="16"/>
              </w:rPr>
            </w:pPr>
            <w:r w:rsidRPr="00F55F6D">
              <w:rPr>
                <w:sz w:val="16"/>
                <w:szCs w:val="16"/>
              </w:rPr>
              <w:t>Limited to the aggregated bit rate monitoring only.</w:t>
            </w:r>
          </w:p>
        </w:tc>
      </w:tr>
    </w:tbl>
    <w:p w14:paraId="27266863" w14:textId="77777777" w:rsidR="003A6738" w:rsidRPr="00961501" w:rsidRDefault="003A6738" w:rsidP="003A6738">
      <w:pPr>
        <w:pStyle w:val="B1"/>
      </w:pPr>
    </w:p>
    <w:p w14:paraId="077F7629" w14:textId="6D96A142" w:rsidR="003A6738" w:rsidDel="001A64B3" w:rsidRDefault="003A6738" w:rsidP="003A6738">
      <w:pPr>
        <w:pStyle w:val="EditorsNote"/>
        <w:rPr>
          <w:del w:id="60" w:author="Samsung" w:date="2022-09-26T17:39:00Z"/>
        </w:rPr>
      </w:pPr>
      <w:del w:id="61" w:author="Samsung" w:date="2022-09-26T17:39:00Z">
        <w:r w:rsidDel="001A64B3">
          <w:delText>Editor's note:</w:delText>
        </w:r>
        <w:r w:rsidDel="001A64B3">
          <w:tab/>
          <w:delText>The above evaluation is incomplete until above-mentioned KI#1 solutions become complete and stable, expected by the end of SA2#152E.</w:delText>
        </w:r>
      </w:del>
    </w:p>
    <w:p w14:paraId="176ABC32" w14:textId="213E9905" w:rsidR="00251A30" w:rsidRDefault="00251A30" w:rsidP="003A6738">
      <w:pPr>
        <w:pStyle w:val="EditorsNote"/>
      </w:pPr>
    </w:p>
    <w:p w14:paraId="2E825D03" w14:textId="77777777" w:rsidR="001A64B3" w:rsidRDefault="001A64B3" w:rsidP="003A6738">
      <w:pPr>
        <w:pStyle w:val="EditorsNote"/>
      </w:pPr>
    </w:p>
    <w:p w14:paraId="5A370BBD" w14:textId="77777777" w:rsidR="001A64B3" w:rsidRDefault="001A64B3" w:rsidP="003A6738">
      <w:pPr>
        <w:pStyle w:val="EditorsNote"/>
      </w:pPr>
    </w:p>
    <w:p w14:paraId="436F399C" w14:textId="77777777" w:rsidR="001A64B3" w:rsidRPr="001A64B3" w:rsidRDefault="001A64B3" w:rsidP="001A64B3"/>
    <w:p w14:paraId="1D01FDAD" w14:textId="686CD987" w:rsidR="001A64B3" w:rsidRPr="00251A30" w:rsidRDefault="001A64B3" w:rsidP="001A64B3">
      <w:pPr>
        <w:pBdr>
          <w:top w:val="single" w:sz="4" w:space="1" w:color="auto"/>
          <w:left w:val="single" w:sz="4" w:space="4" w:color="auto"/>
          <w:bottom w:val="single" w:sz="4" w:space="1" w:color="auto"/>
          <w:right w:val="single" w:sz="4" w:space="4" w:color="auto"/>
        </w:pBdr>
        <w:jc w:val="center"/>
        <w:rPr>
          <w:color w:val="FF0000"/>
          <w:sz w:val="32"/>
          <w:szCs w:val="32"/>
        </w:rPr>
      </w:pPr>
      <w:r w:rsidRPr="00251A30">
        <w:rPr>
          <w:color w:val="FF0000"/>
          <w:sz w:val="32"/>
          <w:szCs w:val="32"/>
        </w:rPr>
        <w:t xml:space="preserve">***** </w:t>
      </w:r>
      <w:r>
        <w:rPr>
          <w:color w:val="FF0000"/>
          <w:sz w:val="32"/>
          <w:szCs w:val="32"/>
        </w:rPr>
        <w:t>Next Change</w:t>
      </w:r>
      <w:r w:rsidRPr="00251A30">
        <w:rPr>
          <w:color w:val="FF0000"/>
          <w:sz w:val="32"/>
          <w:szCs w:val="32"/>
        </w:rPr>
        <w:t xml:space="preserve"> *****</w:t>
      </w:r>
    </w:p>
    <w:p w14:paraId="706D8DD1" w14:textId="77777777" w:rsidR="001A64B3" w:rsidRDefault="001A64B3" w:rsidP="001A64B3"/>
    <w:p w14:paraId="35E67F11" w14:textId="6B8C9C4E" w:rsidR="001A64B3" w:rsidRDefault="001A64B3" w:rsidP="001A64B3">
      <w:pPr>
        <w:pStyle w:val="Heading2"/>
      </w:pPr>
      <w:r>
        <w:t>8.1</w:t>
      </w:r>
      <w:r>
        <w:tab/>
        <w:t xml:space="preserve">Key Issue #1: </w:t>
      </w:r>
      <w:r w:rsidRPr="004234D0">
        <w:t>Monitoring of network resource utilization for support of Application AI/ML operations</w:t>
      </w:r>
    </w:p>
    <w:p w14:paraId="0056534B" w14:textId="58D5F448" w:rsidR="000F05F4" w:rsidRDefault="000F05F4" w:rsidP="000F05F4">
      <w:pPr>
        <w:rPr>
          <w:ins w:id="62" w:author="Samsung" w:date="2022-09-26T17:46:00Z"/>
        </w:rPr>
      </w:pPr>
      <w:ins w:id="63" w:author="Samsung" w:date="2022-09-26T17:46:00Z">
        <w:r>
          <w:t>It is proposed that the architecture principles and specific mechanisms below proposed by KI#1 solutions are considered for the normative work on monitoring of network resource utilization for support of application AI/ML operations</w:t>
        </w:r>
      </w:ins>
      <w:ins w:id="64" w:author="Samsung" w:date="2022-09-26T17:51:00Z">
        <w:r w:rsidR="00B4516D">
          <w:t>:</w:t>
        </w:r>
      </w:ins>
    </w:p>
    <w:p w14:paraId="5015CDE1" w14:textId="095494AF" w:rsidR="008620F6" w:rsidRDefault="000F05F4" w:rsidP="008620F6">
      <w:pPr>
        <w:pStyle w:val="B1"/>
        <w:rPr>
          <w:ins w:id="65" w:author="Samsung" w:date="2022-09-26T17:48:00Z"/>
        </w:rPr>
      </w:pPr>
      <w:ins w:id="66" w:author="Samsung" w:date="2022-09-26T17:48:00Z">
        <w:r>
          <w:t>-</w:t>
        </w:r>
        <w:r>
          <w:tab/>
        </w:r>
      </w:ins>
      <w:ins w:id="67" w:author="OPPO" w:date="2022-09-27T13:59:00Z">
        <w:r w:rsidR="00570CFD">
          <w:t xml:space="preserve">It is certain that the DL, UL or round trip packet delay measurement would be </w:t>
        </w:r>
      </w:ins>
      <w:ins w:id="68" w:author="OPPO" w:date="2022-09-27T14:00:00Z">
        <w:r w:rsidR="00570CFD">
          <w:t>an essential tool to assist the</w:t>
        </w:r>
      </w:ins>
      <w:ins w:id="69" w:author="OPPO" w:date="2022-09-27T14:01:00Z">
        <w:r w:rsidR="00570CFD">
          <w:t xml:space="preserve"> AF to</w:t>
        </w:r>
      </w:ins>
      <w:ins w:id="70" w:author="OPPO" w:date="2022-09-27T14:04:00Z">
        <w:r w:rsidR="00570CFD">
          <w:t xml:space="preserve"> make assessment </w:t>
        </w:r>
        <w:r w:rsidR="00A46813">
          <w:t xml:space="preserve">for the proper UE(s) to participate in </w:t>
        </w:r>
      </w:ins>
      <w:ins w:id="71" w:author="OPPO" w:date="2022-09-27T14:05:00Z">
        <w:r w:rsidR="00A46813">
          <w:t>any of the</w:t>
        </w:r>
      </w:ins>
      <w:ins w:id="72" w:author="OPPO" w:date="2022-09-27T14:04:00Z">
        <w:r w:rsidR="00A46813">
          <w:t xml:space="preserve"> Application AI/ML</w:t>
        </w:r>
      </w:ins>
      <w:ins w:id="73" w:author="OPPO" w:date="2022-09-27T14:05:00Z">
        <w:r w:rsidR="00A46813">
          <w:t xml:space="preserve"> operations as defined in TS 22.261</w:t>
        </w:r>
      </w:ins>
      <w:ins w:id="74" w:author="Samsung_r01" w:date="2022-09-28T12:14:00Z">
        <w:r w:rsidR="000B5D7E">
          <w:t xml:space="preserve"> [2]</w:t>
        </w:r>
      </w:ins>
      <w:ins w:id="75" w:author="OPPO" w:date="2022-09-27T14:05:00Z">
        <w:r w:rsidR="00A46813">
          <w:t xml:space="preserve">. </w:t>
        </w:r>
      </w:ins>
      <w:ins w:id="76" w:author="OPPO" w:date="2022-09-27T14:07:00Z">
        <w:r w:rsidR="00A46813">
          <w:t>Today</w:t>
        </w:r>
      </w:ins>
      <w:ins w:id="77" w:author="OPPO" w:date="2022-09-27T14:05:00Z">
        <w:r w:rsidR="00A46813">
          <w:t xml:space="preserve"> 5GS specifications alr</w:t>
        </w:r>
      </w:ins>
      <w:ins w:id="78" w:author="OPPO" w:date="2022-09-27T14:06:00Z">
        <w:r w:rsidR="00A46813">
          <w:t xml:space="preserve">eady well define how </w:t>
        </w:r>
      </w:ins>
      <w:ins w:id="79" w:author="OPPO" w:date="2022-09-27T14:07:00Z">
        <w:r w:rsidR="00A46813">
          <w:t>the existing URLLC services support the AF monitoring on such packet</w:t>
        </w:r>
      </w:ins>
      <w:ins w:id="80" w:author="OPPO" w:date="2022-09-27T14:08:00Z">
        <w:r w:rsidR="00A46813">
          <w:t xml:space="preserve"> delay measurements. </w:t>
        </w:r>
      </w:ins>
      <w:ins w:id="81" w:author="OPPO" w:date="2022-09-27T14:07:00Z">
        <w:r w:rsidR="00A46813">
          <w:t xml:space="preserve"> </w:t>
        </w:r>
      </w:ins>
      <w:ins w:id="82" w:author="OPPO" w:date="2022-09-27T14:08:00Z">
        <w:r w:rsidR="00A46813">
          <w:t>Therefore, e</w:t>
        </w:r>
      </w:ins>
      <w:ins w:id="83" w:author="Samsung" w:date="2022-09-26T17:48:00Z">
        <w:r>
          <w:t>xisting service</w:t>
        </w:r>
      </w:ins>
      <w:ins w:id="84" w:author="Samsung" w:date="2022-09-26T17:51:00Z">
        <w:r w:rsidR="00B4516D">
          <w:t>s</w:t>
        </w:r>
      </w:ins>
      <w:ins w:id="85" w:author="Samsung" w:date="2022-09-26T17:48:00Z">
        <w:r>
          <w:t xml:space="preserve"> </w:t>
        </w:r>
      </w:ins>
      <w:ins w:id="86" w:author="Samsung_r01" w:date="2022-09-28T12:15:00Z">
        <w:r w:rsidR="000B5D7E">
          <w:t xml:space="preserve">supported for URLLC </w:t>
        </w:r>
      </w:ins>
      <w:ins w:id="87" w:author="Samsung" w:date="2022-09-26T17:48:00Z">
        <w:r>
          <w:t xml:space="preserve">can be </w:t>
        </w:r>
      </w:ins>
      <w:ins w:id="88" w:author="Samsung" w:date="2022-09-26T17:55:00Z">
        <w:r w:rsidR="00B4516D">
          <w:t>re-</w:t>
        </w:r>
      </w:ins>
      <w:ins w:id="89" w:author="Samsung" w:date="2022-09-26T17:48:00Z">
        <w:r>
          <w:t xml:space="preserve">used for the purpose of </w:t>
        </w:r>
      </w:ins>
      <w:ins w:id="90" w:author="Samsung" w:date="2022-09-26T17:51:00Z">
        <w:r w:rsidR="00B4516D">
          <w:t>packed delay</w:t>
        </w:r>
      </w:ins>
      <w:ins w:id="91" w:author="Samsung" w:date="2022-09-26T17:48:00Z">
        <w:r>
          <w:t xml:space="preserve"> monitoring of AI/ML traffic and operations</w:t>
        </w:r>
      </w:ins>
      <w:ins w:id="92" w:author="Samsung" w:date="2022-09-26T18:01:00Z">
        <w:r w:rsidR="008620F6">
          <w:t xml:space="preserve"> </w:t>
        </w:r>
        <w:r w:rsidR="008620F6" w:rsidRPr="008620F6">
          <w:t>as described in Solution #1</w:t>
        </w:r>
      </w:ins>
      <w:ins w:id="93" w:author="Samsung" w:date="2022-09-26T18:02:00Z">
        <w:r w:rsidR="008620F6">
          <w:t>.</w:t>
        </w:r>
      </w:ins>
    </w:p>
    <w:p w14:paraId="1B2F7CC7" w14:textId="4B1C779B" w:rsidR="000F05F4" w:rsidRDefault="000F05F4" w:rsidP="00B4516D">
      <w:pPr>
        <w:pStyle w:val="B1"/>
        <w:rPr>
          <w:ins w:id="94" w:author="Samsung" w:date="2022-09-26T17:48:00Z"/>
        </w:rPr>
      </w:pPr>
      <w:ins w:id="95" w:author="Samsung" w:date="2022-09-26T17:48:00Z">
        <w:r>
          <w:t>-</w:t>
        </w:r>
        <w:r>
          <w:tab/>
        </w:r>
      </w:ins>
      <w:ins w:id="96" w:author="OPPO" w:date="2022-09-27T14:48:00Z">
        <w:r w:rsidR="00A4773A">
          <w:t>The</w:t>
        </w:r>
      </w:ins>
      <w:ins w:id="97" w:author="OPPO" w:date="2022-09-27T15:21:00Z">
        <w:r w:rsidR="00A30E71">
          <w:t xml:space="preserve"> proposed </w:t>
        </w:r>
      </w:ins>
      <w:ins w:id="98" w:author="OPPO" w:date="2022-09-27T15:28:00Z">
        <w:r w:rsidR="00D321DD">
          <w:t>extensions</w:t>
        </w:r>
      </w:ins>
      <w:ins w:id="99" w:author="OPPO" w:date="2022-09-27T15:21:00Z">
        <w:r w:rsidR="00A30E71">
          <w:t xml:space="preserve"> from Solution#34 </w:t>
        </w:r>
      </w:ins>
      <w:ins w:id="100" w:author="OPPO" w:date="2022-09-27T15:22:00Z">
        <w:r w:rsidR="00A30E71">
          <w:t xml:space="preserve">for </w:t>
        </w:r>
      </w:ins>
      <w:ins w:id="101" w:author="Samsung" w:date="2022-09-26T17:48:00Z">
        <w:r>
          <w:t xml:space="preserve">NWDAF-based procedures and data analytics </w:t>
        </w:r>
      </w:ins>
      <w:ins w:id="102" w:author="OPPO" w:date="2022-09-27T15:28:00Z">
        <w:r w:rsidR="00D321DD">
          <w:t xml:space="preserve">as </w:t>
        </w:r>
      </w:ins>
      <w:ins w:id="103" w:author="Samsung" w:date="2022-09-26T17:48:00Z">
        <w:r>
          <w:t>described in TS 23.288 [6]</w:t>
        </w:r>
      </w:ins>
      <w:ins w:id="104" w:author="Samsung" w:date="2022-09-26T17:55:00Z">
        <w:r w:rsidR="00B4516D">
          <w:t xml:space="preserve"> </w:t>
        </w:r>
      </w:ins>
      <w:ins w:id="105" w:author="OPPO" w:date="2022-09-27T15:25:00Z">
        <w:r w:rsidR="00A30E71">
          <w:t>to</w:t>
        </w:r>
      </w:ins>
      <w:ins w:id="106" w:author="OPPO" w:date="2022-09-27T15:28:00Z">
        <w:r w:rsidR="00D321DD">
          <w:t xml:space="preserve"> collect </w:t>
        </w:r>
      </w:ins>
      <w:ins w:id="107" w:author="OPPO" w:date="2022-09-27T15:33:00Z">
        <w:r w:rsidR="00BC6713">
          <w:t>broader</w:t>
        </w:r>
      </w:ins>
      <w:ins w:id="108" w:author="OPPO" w:date="2022-09-27T15:30:00Z">
        <w:r w:rsidR="00D321DD">
          <w:t xml:space="preserve"> set of</w:t>
        </w:r>
      </w:ins>
      <w:ins w:id="109" w:author="OPPO" w:date="2022-09-27T15:28:00Z">
        <w:r w:rsidR="00D321DD">
          <w:t xml:space="preserve"> input data from </w:t>
        </w:r>
      </w:ins>
      <w:ins w:id="110" w:author="OPPO" w:date="2022-09-27T15:29:00Z">
        <w:r w:rsidR="00D321DD">
          <w:t xml:space="preserve">various </w:t>
        </w:r>
      </w:ins>
      <w:ins w:id="111" w:author="OPPO" w:date="2022-09-27T15:28:00Z">
        <w:r w:rsidR="00D321DD">
          <w:t>5GC NFs</w:t>
        </w:r>
      </w:ins>
      <w:ins w:id="112" w:author="Samsung" w:date="2022-09-26T17:48:00Z">
        <w:r>
          <w:t xml:space="preserve"> to</w:t>
        </w:r>
      </w:ins>
      <w:ins w:id="113" w:author="OPPO" w:date="2022-09-27T15:29:00Z">
        <w:r w:rsidR="00D321DD">
          <w:t xml:space="preserve"> </w:t>
        </w:r>
      </w:ins>
      <w:ins w:id="114" w:author="OPPO" w:date="2022-09-27T15:37:00Z">
        <w:r w:rsidR="00382B15">
          <w:t>enhance the reporting</w:t>
        </w:r>
      </w:ins>
      <w:ins w:id="115" w:author="OPPO" w:date="2022-09-27T15:38:00Z">
        <w:r w:rsidR="00382B15">
          <w:t xml:space="preserve"> </w:t>
        </w:r>
      </w:ins>
      <w:ins w:id="116" w:author="OPPO" w:date="2022-09-27T15:45:00Z">
        <w:r w:rsidR="008C7CCA">
          <w:t>of</w:t>
        </w:r>
      </w:ins>
      <w:ins w:id="117" w:author="OPPO" w:date="2022-09-27T15:38:00Z">
        <w:r w:rsidR="00382B15">
          <w:t xml:space="preserve"> the</w:t>
        </w:r>
      </w:ins>
      <w:ins w:id="118" w:author="OPPO" w:date="2022-09-27T15:34:00Z">
        <w:r w:rsidR="00BC6713">
          <w:t xml:space="preserve"> </w:t>
        </w:r>
      </w:ins>
      <w:ins w:id="119" w:author="OPPO" w:date="2022-09-27T15:46:00Z">
        <w:r w:rsidR="008C7CCA">
          <w:t>S</w:t>
        </w:r>
      </w:ins>
      <w:ins w:id="120" w:author="Samsung" w:date="2022-09-26T17:48:00Z">
        <w:r>
          <w:t xml:space="preserve">ervice </w:t>
        </w:r>
      </w:ins>
      <w:ins w:id="121" w:author="OPPO" w:date="2022-09-27T15:46:00Z">
        <w:r w:rsidR="008C7CCA">
          <w:t>E</w:t>
        </w:r>
      </w:ins>
      <w:ins w:id="122" w:author="Samsung" w:date="2022-09-26T17:48:00Z">
        <w:r>
          <w:t>xperience</w:t>
        </w:r>
      </w:ins>
      <w:ins w:id="123" w:author="OPPO" w:date="2022-09-27T15:38:00Z">
        <w:r w:rsidR="00382B15">
          <w:t>,</w:t>
        </w:r>
      </w:ins>
      <w:ins w:id="124" w:author="Samsung" w:date="2022-09-26T17:48:00Z">
        <w:r>
          <w:t xml:space="preserve"> </w:t>
        </w:r>
      </w:ins>
      <w:ins w:id="125" w:author="OPPO" w:date="2022-09-27T15:46:00Z">
        <w:r w:rsidR="008C7CCA">
          <w:t xml:space="preserve">User Data Congestion and </w:t>
        </w:r>
      </w:ins>
      <w:ins w:id="126" w:author="Samsung" w:date="2022-09-26T17:48:00Z">
        <w:r>
          <w:t>NF load information analytics</w:t>
        </w:r>
      </w:ins>
      <w:ins w:id="127" w:author="OPPO" w:date="2022-09-27T15:33:00Z">
        <w:r w:rsidR="00BC6713">
          <w:t xml:space="preserve"> are</w:t>
        </w:r>
      </w:ins>
      <w:ins w:id="128" w:author="Samsung_r01" w:date="2022-09-28T12:21:00Z">
        <w:r w:rsidR="00584EC5">
          <w:t xml:space="preserve"> to be supported.</w:t>
        </w:r>
      </w:ins>
      <w:ins w:id="129" w:author="OPPO" w:date="2022-09-27T15:33:00Z">
        <w:r w:rsidR="00BC6713">
          <w:t xml:space="preserve"> </w:t>
        </w:r>
      </w:ins>
      <w:ins w:id="130" w:author="Samsung_r01" w:date="2022-09-28T12:21:00Z">
        <w:r w:rsidR="00584EC5">
          <w:t>They</w:t>
        </w:r>
      </w:ins>
      <w:ins w:id="131" w:author="OPPO" w:date="2022-09-27T15:33:00Z">
        <w:r w:rsidR="00BC6713">
          <w:t xml:space="preserve"> complement </w:t>
        </w:r>
      </w:ins>
      <w:ins w:id="132" w:author="Samsung_r01" w:date="2022-09-28T12:22:00Z">
        <w:r w:rsidR="00584EC5">
          <w:t xml:space="preserve">the </w:t>
        </w:r>
      </w:ins>
      <w:ins w:id="133" w:author="Samsung_r01" w:date="2022-09-28T12:21:00Z">
        <w:r w:rsidR="00584EC5">
          <w:t xml:space="preserve">support </w:t>
        </w:r>
      </w:ins>
      <w:ins w:id="134" w:author="OPPO" w:date="2022-09-27T15:48:00Z">
        <w:r w:rsidR="00614249">
          <w:t xml:space="preserve">for Solution#11 which </w:t>
        </w:r>
      </w:ins>
      <w:ins w:id="135" w:author="OPPO" w:date="2022-09-27T15:59:00Z">
        <w:r w:rsidR="009D1BBA">
          <w:t>leverage</w:t>
        </w:r>
      </w:ins>
      <w:ins w:id="136" w:author="Samsung_r01" w:date="2022-09-28T12:20:00Z">
        <w:r w:rsidR="00584EC5">
          <w:t>s</w:t>
        </w:r>
      </w:ins>
      <w:ins w:id="137" w:author="OPPO" w:date="2022-09-27T15:59:00Z">
        <w:r w:rsidR="009D1BBA">
          <w:t xml:space="preserve"> those NWDAF</w:t>
        </w:r>
      </w:ins>
      <w:ins w:id="138" w:author="OPPO" w:date="2022-09-27T15:58:00Z">
        <w:r w:rsidR="00900ACC">
          <w:t xml:space="preserve"> extensions</w:t>
        </w:r>
      </w:ins>
      <w:ins w:id="139" w:author="Samsung" w:date="2022-09-26T17:48:00Z">
        <w:r>
          <w:t xml:space="preserve"> </w:t>
        </w:r>
      </w:ins>
      <w:ins w:id="140" w:author="OPPO" w:date="2022-09-27T16:00:00Z">
        <w:r w:rsidR="009D1BBA">
          <w:t>to assist the AF’s decision to determine the best traffic rout</w:t>
        </w:r>
      </w:ins>
      <w:ins w:id="141" w:author="OPPO" w:date="2022-09-27T16:01:00Z">
        <w:r w:rsidR="009D1BBA">
          <w:t xml:space="preserve">ing </w:t>
        </w:r>
      </w:ins>
      <w:ins w:id="142" w:author="OPPO" w:date="2022-09-27T16:02:00Z">
        <w:r w:rsidR="009D1BBA">
          <w:t xml:space="preserve">support according to the QoS </w:t>
        </w:r>
      </w:ins>
      <w:ins w:id="143" w:author="OPPO" w:date="2022-09-27T16:03:00Z">
        <w:r w:rsidR="009D1BBA">
          <w:t xml:space="preserve">performance </w:t>
        </w:r>
      </w:ins>
      <w:ins w:id="144" w:author="OPPO" w:date="2022-09-27T16:02:00Z">
        <w:r w:rsidR="009D1BBA">
          <w:t>requirements for the Application AI/ML traffic.</w:t>
        </w:r>
      </w:ins>
    </w:p>
    <w:p w14:paraId="07D2A09C" w14:textId="1E1815F8" w:rsidR="000F05F4" w:rsidRDefault="000F05F4" w:rsidP="000F05F4">
      <w:pPr>
        <w:pStyle w:val="B1"/>
        <w:rPr>
          <w:ins w:id="145" w:author="Samsung" w:date="2022-09-26T17:57:00Z"/>
        </w:rPr>
      </w:pPr>
      <w:ins w:id="146" w:author="Samsung" w:date="2022-09-26T17:48:00Z">
        <w:r>
          <w:t>-</w:t>
        </w:r>
        <w:r>
          <w:tab/>
        </w:r>
      </w:ins>
      <w:ins w:id="147" w:author="Samsung" w:date="2022-09-26T17:56:00Z">
        <w:r w:rsidR="00B4516D">
          <w:t>W</w:t>
        </w:r>
        <w:r w:rsidR="00B4516D" w:rsidRPr="00B4516D">
          <w:t>hen aggregated bit rate monitoring is requested for a set of QoS flows of a group of UEs</w:t>
        </w:r>
      </w:ins>
      <w:ins w:id="148" w:author="OPPO" w:date="2022-09-27T16:05:00Z">
        <w:r w:rsidR="001600C7">
          <w:t xml:space="preserve"> against the pre-defined Group MBR threshold</w:t>
        </w:r>
      </w:ins>
      <w:ins w:id="149" w:author="Samsung" w:date="2022-09-26T17:56:00Z">
        <w:r w:rsidR="00B4516D" w:rsidRPr="00B4516D">
          <w:t xml:space="preserve">, </w:t>
        </w:r>
      </w:ins>
      <w:ins w:id="150" w:author="OPPO" w:date="2022-09-27T16:04:00Z">
        <w:r w:rsidR="001600C7">
          <w:t xml:space="preserve">the </w:t>
        </w:r>
      </w:ins>
      <w:ins w:id="151" w:author="Samsung" w:date="2022-09-26T17:56:00Z">
        <w:r w:rsidR="00B4516D" w:rsidRPr="00B4516D">
          <w:t xml:space="preserve">UPF exposure </w:t>
        </w:r>
      </w:ins>
      <w:ins w:id="152" w:author="OPPO" w:date="2022-09-27T16:05:00Z">
        <w:r w:rsidR="001600C7">
          <w:t>extension proposed by Solution#37</w:t>
        </w:r>
      </w:ins>
      <w:ins w:id="153" w:author="Samsung" w:date="2022-09-26T17:56:00Z">
        <w:r w:rsidR="00B4516D">
          <w:t xml:space="preserve"> </w:t>
        </w:r>
        <w:r w:rsidR="00B4516D" w:rsidRPr="00B4516D">
          <w:t>with the new event type ‘Bit Rate Reporting per QoS Flow’ consumed by NEF as described in Solution #37</w:t>
        </w:r>
      </w:ins>
      <w:ins w:id="154" w:author="Samsung_r01" w:date="2022-09-28T12:23:00Z">
        <w:r w:rsidR="00584EC5">
          <w:t xml:space="preserve"> </w:t>
        </w:r>
      </w:ins>
      <w:ins w:id="155" w:author="Samsung_r01" w:date="2022-09-28T12:17:00Z">
        <w:r w:rsidR="000B5D7E">
          <w:t>is</w:t>
        </w:r>
      </w:ins>
      <w:ins w:id="156" w:author="OPPO" w:date="2022-09-27T16:10:00Z">
        <w:r w:rsidR="004F5979">
          <w:t xml:space="preserve"> </w:t>
        </w:r>
      </w:ins>
      <w:ins w:id="157" w:author="OPPO" w:date="2022-09-27T16:08:00Z">
        <w:r w:rsidR="001600C7">
          <w:t>a simple useful tool to</w:t>
        </w:r>
      </w:ins>
      <w:ins w:id="158" w:author="Samsung_r01" w:date="2022-09-28T12:17:00Z">
        <w:r w:rsidR="000B5D7E">
          <w:t xml:space="preserve"> be supported to</w:t>
        </w:r>
      </w:ins>
      <w:ins w:id="159" w:author="OPPO" w:date="2022-09-27T16:08:00Z">
        <w:r w:rsidR="001600C7">
          <w:t xml:space="preserve"> </w:t>
        </w:r>
      </w:ins>
      <w:ins w:id="160" w:author="OPPO" w:date="2022-09-27T16:09:00Z">
        <w:r w:rsidR="004F5979">
          <w:t xml:space="preserve">monitor the aggregated </w:t>
        </w:r>
      </w:ins>
      <w:ins w:id="161" w:author="OPPO" w:date="2022-09-27T16:10:00Z">
        <w:r w:rsidR="004F5979">
          <w:t>throughput performance for the specific Application AI/ML ope</w:t>
        </w:r>
      </w:ins>
      <w:ins w:id="162" w:author="OPPO" w:date="2022-09-27T16:11:00Z">
        <w:r w:rsidR="004F5979">
          <w:t xml:space="preserve">ration. </w:t>
        </w:r>
      </w:ins>
      <w:ins w:id="163" w:author="OPPO" w:date="2022-09-27T16:10:00Z">
        <w:r w:rsidR="004F5979">
          <w:t xml:space="preserve"> </w:t>
        </w:r>
      </w:ins>
      <w:ins w:id="164" w:author="OPPO" w:date="2022-09-27T16:08:00Z">
        <w:r w:rsidR="001600C7">
          <w:t xml:space="preserve"> </w:t>
        </w:r>
      </w:ins>
    </w:p>
    <w:p w14:paraId="5659EFE2" w14:textId="640CE196" w:rsidR="00B4516D" w:rsidRDefault="00B4516D" w:rsidP="000F05F4">
      <w:pPr>
        <w:pStyle w:val="B1"/>
        <w:rPr>
          <w:ins w:id="165" w:author="Samsung" w:date="2022-09-26T17:48:00Z"/>
        </w:rPr>
      </w:pPr>
      <w:ins w:id="166" w:author="Samsung" w:date="2022-09-26T17:58:00Z">
        <w:r>
          <w:t>-</w:t>
        </w:r>
        <w:r>
          <w:tab/>
        </w:r>
      </w:ins>
      <w:ins w:id="167" w:author="OPPO" w:date="2022-09-27T16:26:00Z">
        <w:r w:rsidR="0064527C">
          <w:t>AF knowledge on</w:t>
        </w:r>
      </w:ins>
      <w:ins w:id="168" w:author="OPPO" w:date="2022-09-27T16:30:00Z">
        <w:r w:rsidR="0064527C">
          <w:t xml:space="preserve"> the</w:t>
        </w:r>
      </w:ins>
      <w:ins w:id="169" w:author="OPPO" w:date="2022-09-27T16:26:00Z">
        <w:r w:rsidR="0064527C">
          <w:t xml:space="preserve"> </w:t>
        </w:r>
      </w:ins>
      <w:ins w:id="170" w:author="Samsung" w:date="2022-09-26T17:58:00Z">
        <w:r w:rsidRPr="00B4516D">
          <w:t xml:space="preserve">Traffic/data volume and session inactivity time </w:t>
        </w:r>
      </w:ins>
      <w:ins w:id="171" w:author="OPPO" w:date="2022-09-27T16:30:00Z">
        <w:r w:rsidR="0064527C">
          <w:t>with</w:t>
        </w:r>
      </w:ins>
      <w:ins w:id="172" w:author="Samsung" w:date="2022-09-26T17:58:00Z">
        <w:r w:rsidRPr="00B4516D">
          <w:t xml:space="preserve"> new monitoring parameters </w:t>
        </w:r>
      </w:ins>
      <w:ins w:id="173" w:author="OPPO" w:date="2022-09-27T16:40:00Z">
        <w:r w:rsidR="00207DF9">
          <w:t xml:space="preserve">to recognize the current </w:t>
        </w:r>
      </w:ins>
      <w:ins w:id="174" w:author="OPPO" w:date="2022-09-27T16:42:00Z">
        <w:r w:rsidR="00577AA0">
          <w:t xml:space="preserve">system </w:t>
        </w:r>
      </w:ins>
      <w:ins w:id="175" w:author="OPPO" w:date="2022-09-27T16:41:00Z">
        <w:r w:rsidR="00207DF9">
          <w:t>performance</w:t>
        </w:r>
      </w:ins>
      <w:ins w:id="176" w:author="OPPO" w:date="2022-09-27T16:42:00Z">
        <w:r w:rsidR="00577AA0">
          <w:t xml:space="preserve"> respective to a given UE</w:t>
        </w:r>
      </w:ins>
      <w:ins w:id="177" w:author="OPPO" w:date="2022-09-27T16:40:00Z">
        <w:r w:rsidR="00207DF9">
          <w:t xml:space="preserve"> </w:t>
        </w:r>
      </w:ins>
      <w:ins w:id="178" w:author="OPPO" w:date="2022-09-27T16:37:00Z">
        <w:r w:rsidR="00207DF9">
          <w:t xml:space="preserve">as described in Solution#1 </w:t>
        </w:r>
      </w:ins>
      <w:ins w:id="179" w:author="Samsung_r01" w:date="2022-09-28T12:18:00Z">
        <w:r w:rsidR="00387D53">
          <w:t>is to be supported</w:t>
        </w:r>
      </w:ins>
      <w:ins w:id="180" w:author="OPPO" w:date="2022-09-27T16:37:00Z">
        <w:r w:rsidR="00207DF9">
          <w:t xml:space="preserve"> </w:t>
        </w:r>
      </w:ins>
      <w:ins w:id="181" w:author="Samsung" w:date="2022-09-26T17:58:00Z">
        <w:r w:rsidRPr="00B4516D">
          <w:t xml:space="preserve">to assist </w:t>
        </w:r>
      </w:ins>
      <w:ins w:id="182" w:author="OPPO" w:date="2022-09-27T16:34:00Z">
        <w:r w:rsidR="0007314A">
          <w:t>Application</w:t>
        </w:r>
      </w:ins>
      <w:ins w:id="183" w:author="Samsung" w:date="2022-09-26T17:58:00Z">
        <w:r w:rsidRPr="00B4516D">
          <w:t xml:space="preserve"> AI/ML application</w:t>
        </w:r>
      </w:ins>
      <w:ins w:id="184" w:author="OPPO" w:date="2022-09-27T16:30:00Z">
        <w:r w:rsidR="0064527C">
          <w:t xml:space="preserve"> </w:t>
        </w:r>
      </w:ins>
      <w:ins w:id="185" w:author="Samsung_r01" w:date="2022-09-28T12:18:00Z">
        <w:r w:rsidR="00387D53">
          <w:t>operation</w:t>
        </w:r>
      </w:ins>
      <w:ins w:id="186" w:author="Samsung" w:date="2022-09-26T17:58:00Z">
        <w:r w:rsidRPr="00B4516D">
          <w:t>.</w:t>
        </w:r>
        <w:r>
          <w:t xml:space="preserve"> </w:t>
        </w:r>
        <w:r w:rsidRPr="00B4516D">
          <w:t xml:space="preserve">The monitoring procedures </w:t>
        </w:r>
        <w:r>
          <w:t>are based on UPF event exposure as described in Solution #1.</w:t>
        </w:r>
      </w:ins>
    </w:p>
    <w:p w14:paraId="36682AA2" w14:textId="7C35367B" w:rsidR="000F05F4" w:rsidRDefault="00B4516D" w:rsidP="00B4516D">
      <w:pPr>
        <w:rPr>
          <w:ins w:id="187" w:author="Rapp-r01" w:date="2022-10-03T06:46:00Z"/>
        </w:rPr>
      </w:pPr>
      <w:ins w:id="188" w:author="Samsung" w:date="2022-09-26T17:53:00Z">
        <w:r>
          <w:t>It is understood that t</w:t>
        </w:r>
      </w:ins>
      <w:ins w:id="189" w:author="Samsung" w:date="2022-09-26T17:48:00Z">
        <w:r w:rsidR="000F05F4">
          <w:t>raining operation for application AI/ML can be assisted by enabling the monitoring of available resources in the AF as above.</w:t>
        </w:r>
      </w:ins>
      <w:ins w:id="190" w:author="OPPO" w:date="2022-09-27T16:18:00Z">
        <w:r w:rsidR="001F7FB4">
          <w:t xml:space="preserve"> </w:t>
        </w:r>
      </w:ins>
      <w:ins w:id="191" w:author="OPPO" w:date="2022-09-27T17:30:00Z">
        <w:r w:rsidR="000367F3">
          <w:t xml:space="preserve">Further signalling overhead </w:t>
        </w:r>
      </w:ins>
      <w:ins w:id="192" w:author="OPPO" w:date="2022-09-27T17:31:00Z">
        <w:r w:rsidR="000367F3">
          <w:t>reduction</w:t>
        </w:r>
      </w:ins>
      <w:ins w:id="193" w:author="OPPO" w:date="2022-09-27T17:30:00Z">
        <w:r w:rsidR="000367F3">
          <w:t xml:space="preserve"> may be needed across these four solutions</w:t>
        </w:r>
      </w:ins>
      <w:ins w:id="194" w:author="OPPO" w:date="2022-09-27T17:32:00Z">
        <w:r w:rsidR="00777A7C">
          <w:t xml:space="preserve"> and how</w:t>
        </w:r>
      </w:ins>
      <w:ins w:id="195" w:author="OPPO" w:date="2022-09-27T16:23:00Z">
        <w:r w:rsidR="00277DE7">
          <w:t xml:space="preserve"> </w:t>
        </w:r>
      </w:ins>
      <w:ins w:id="196" w:author="OPPO" w:date="2022-09-27T17:33:00Z">
        <w:r w:rsidR="00777A7C">
          <w:t>these solutions are organized as the</w:t>
        </w:r>
      </w:ins>
      <w:ins w:id="197" w:author="OPPO" w:date="2022-09-27T16:24:00Z">
        <w:r w:rsidR="00277DE7">
          <w:t xml:space="preserve"> monitoring tools </w:t>
        </w:r>
      </w:ins>
      <w:ins w:id="198" w:author="OPPO" w:date="2022-09-27T16:43:00Z">
        <w:r w:rsidR="00577AA0">
          <w:t xml:space="preserve">to support the </w:t>
        </w:r>
      </w:ins>
      <w:ins w:id="199" w:author="OPPO" w:date="2022-09-27T17:34:00Z">
        <w:r w:rsidR="00777A7C">
          <w:t xml:space="preserve">various </w:t>
        </w:r>
      </w:ins>
      <w:ins w:id="200" w:author="OPPO" w:date="2022-09-27T16:43:00Z">
        <w:r w:rsidR="00577AA0">
          <w:t>Application AI/ML operation</w:t>
        </w:r>
      </w:ins>
      <w:ins w:id="201" w:author="OPPO" w:date="2022-09-27T16:44:00Z">
        <w:r w:rsidR="00577AA0">
          <w:t xml:space="preserve"> </w:t>
        </w:r>
      </w:ins>
      <w:ins w:id="202" w:author="OPPO" w:date="2022-09-27T16:24:00Z">
        <w:r w:rsidR="00277DE7">
          <w:t>will be deter</w:t>
        </w:r>
      </w:ins>
      <w:ins w:id="203" w:author="OPPO" w:date="2022-09-27T16:25:00Z">
        <w:r w:rsidR="00277DE7">
          <w:t>mined during the normative phase</w:t>
        </w:r>
      </w:ins>
      <w:ins w:id="204" w:author="OPPO" w:date="2022-09-27T16:26:00Z">
        <w:r w:rsidR="00277DE7">
          <w:t xml:space="preserve">.   </w:t>
        </w:r>
      </w:ins>
    </w:p>
    <w:p w14:paraId="20780612" w14:textId="77777777" w:rsidR="00C63892" w:rsidRPr="00961501" w:rsidRDefault="00C63892" w:rsidP="00B4516D">
      <w:pPr>
        <w:rPr>
          <w:ins w:id="205" w:author="Samsung" w:date="2022-09-26T17:48:00Z"/>
        </w:rPr>
      </w:pPr>
    </w:p>
    <w:tbl>
      <w:tblPr>
        <w:tblStyle w:val="TableGrid"/>
        <w:tblW w:w="9715" w:type="dxa"/>
        <w:tblLook w:val="04A0" w:firstRow="1" w:lastRow="0" w:firstColumn="1" w:lastColumn="0" w:noHBand="0" w:noVBand="1"/>
        <w:tblPrChange w:id="206" w:author="Rapp-r01" w:date="2022-10-03T06:46:00Z">
          <w:tblPr>
            <w:tblStyle w:val="TableGrid"/>
            <w:tblW w:w="0" w:type="auto"/>
            <w:tblLook w:val="04A0" w:firstRow="1" w:lastRow="0" w:firstColumn="1" w:lastColumn="0" w:noHBand="0" w:noVBand="1"/>
          </w:tblPr>
        </w:tblPrChange>
      </w:tblPr>
      <w:tblGrid>
        <w:gridCol w:w="9715"/>
        <w:tblGridChange w:id="207">
          <w:tblGrid>
            <w:gridCol w:w="9628"/>
          </w:tblGrid>
        </w:tblGridChange>
      </w:tblGrid>
      <w:tr w:rsidR="00F17033" w14:paraId="60BBF789" w14:textId="77777777" w:rsidTr="00C63892">
        <w:trPr>
          <w:ins w:id="208" w:author="Rapp-r01" w:date="2022-10-03T06:43:00Z"/>
        </w:trPr>
        <w:tc>
          <w:tcPr>
            <w:tcW w:w="9715" w:type="dxa"/>
            <w:tcPrChange w:id="209" w:author="Rapp-r01" w:date="2022-10-03T06:46:00Z">
              <w:tcPr>
                <w:tcW w:w="9628" w:type="dxa"/>
              </w:tcPr>
            </w:tcPrChange>
          </w:tcPr>
          <w:p w14:paraId="4CF5F0F9" w14:textId="77777777" w:rsidR="00F17033" w:rsidRDefault="00F17033" w:rsidP="00F17033">
            <w:pPr>
              <w:pStyle w:val="B1"/>
              <w:ind w:left="0" w:firstLine="0"/>
              <w:rPr>
                <w:ins w:id="210" w:author="Rapp-r01" w:date="2022-10-03T06:43:00Z"/>
                <w:lang w:val="en-US" w:eastAsia="zh-CN"/>
              </w:rPr>
            </w:pPr>
            <w:commentRangeStart w:id="211"/>
            <w:ins w:id="212" w:author="Rapp-r01" w:date="2022-10-03T06:43:00Z">
              <w:r>
                <w:rPr>
                  <w:lang w:val="en-US" w:eastAsia="zh-CN"/>
                </w:rPr>
                <w:t>It is concluded that the following existing parameters that are already exposed by the 5GC to an AF (see TS 23.288) may be used by an AF for AIML operation:</w:t>
              </w:r>
            </w:ins>
            <w:commentRangeEnd w:id="211"/>
            <w:ins w:id="213" w:author="Rapp-r01" w:date="2022-10-03T06:44:00Z">
              <w:r>
                <w:rPr>
                  <w:rStyle w:val="CommentReference"/>
                </w:rPr>
                <w:commentReference w:id="211"/>
              </w:r>
            </w:ins>
          </w:p>
          <w:p w14:paraId="122A526F" w14:textId="77777777" w:rsidR="00F17033" w:rsidRPr="00100D03" w:rsidRDefault="00F17033" w:rsidP="00F17033">
            <w:pPr>
              <w:pStyle w:val="B1"/>
              <w:rPr>
                <w:ins w:id="214" w:author="Rapp-r01" w:date="2022-10-03T06:43:00Z"/>
              </w:rPr>
            </w:pPr>
            <w:ins w:id="215" w:author="Rapp-r01" w:date="2022-10-03T06:43:00Z">
              <w:r w:rsidRPr="0023735D">
                <w:t>-</w:t>
              </w:r>
              <w:r>
                <w:tab/>
                <w:t xml:space="preserve">Observed </w:t>
              </w:r>
              <w:r w:rsidRPr="0023735D">
                <w:t xml:space="preserve">Service </w:t>
              </w:r>
              <w:r>
                <w:t>E</w:t>
              </w:r>
              <w:r w:rsidRPr="0023735D">
                <w:t>xperience</w:t>
              </w:r>
              <w:r>
                <w:t xml:space="preserve"> Analytics</w:t>
              </w:r>
            </w:ins>
          </w:p>
          <w:p w14:paraId="7CA914DB" w14:textId="77777777" w:rsidR="00F17033" w:rsidRPr="00100D03" w:rsidRDefault="00F17033" w:rsidP="00F17033">
            <w:pPr>
              <w:pStyle w:val="B1"/>
              <w:rPr>
                <w:ins w:id="216" w:author="Rapp-r01" w:date="2022-10-03T06:43:00Z"/>
              </w:rPr>
            </w:pPr>
            <w:ins w:id="217" w:author="Rapp-r01" w:date="2022-10-03T06:43:00Z">
              <w:r w:rsidRPr="0023735D">
                <w:t>-</w:t>
              </w:r>
              <w:r>
                <w:tab/>
              </w:r>
              <w:r w:rsidRPr="0023735D">
                <w:t>DN performance</w:t>
              </w:r>
              <w:r>
                <w:t xml:space="preserve"> Analytics</w:t>
              </w:r>
            </w:ins>
          </w:p>
          <w:p w14:paraId="7D922006" w14:textId="77777777" w:rsidR="00F17033" w:rsidRPr="0023735D" w:rsidRDefault="00F17033" w:rsidP="00F17033">
            <w:pPr>
              <w:pStyle w:val="B1"/>
              <w:rPr>
                <w:ins w:id="218" w:author="Rapp-r01" w:date="2022-10-03T06:43:00Z"/>
              </w:rPr>
            </w:pPr>
            <w:ins w:id="219" w:author="Rapp-r01" w:date="2022-10-03T06:43:00Z">
              <w:r w:rsidRPr="0023735D">
                <w:t>-</w:t>
              </w:r>
              <w:r>
                <w:tab/>
              </w:r>
              <w:r w:rsidRPr="0023735D">
                <w:t>UE Communication</w:t>
              </w:r>
              <w:r>
                <w:t xml:space="preserve"> Analytics</w:t>
              </w:r>
            </w:ins>
          </w:p>
          <w:p w14:paraId="69E379CB" w14:textId="77777777" w:rsidR="00F17033" w:rsidRPr="0023735D" w:rsidRDefault="00F17033" w:rsidP="00F17033">
            <w:pPr>
              <w:pStyle w:val="B1"/>
              <w:rPr>
                <w:ins w:id="220" w:author="Rapp-r01" w:date="2022-10-03T06:43:00Z"/>
              </w:rPr>
            </w:pPr>
            <w:ins w:id="221" w:author="Rapp-r01" w:date="2022-10-03T06:43:00Z">
              <w:r w:rsidRPr="0023735D">
                <w:t>-</w:t>
              </w:r>
              <w:r>
                <w:tab/>
                <w:t>U</w:t>
              </w:r>
              <w:r w:rsidRPr="0023735D">
                <w:t xml:space="preserve">ser data congestion </w:t>
              </w:r>
              <w:r>
                <w:t>Analytics</w:t>
              </w:r>
            </w:ins>
          </w:p>
          <w:p w14:paraId="56C44513" w14:textId="77777777" w:rsidR="00F17033" w:rsidRPr="00EE5E0D" w:rsidRDefault="00F17033" w:rsidP="00F17033">
            <w:pPr>
              <w:pStyle w:val="B1"/>
              <w:ind w:left="0" w:firstLine="0"/>
              <w:rPr>
                <w:ins w:id="222" w:author="Rapp-r01" w:date="2022-10-03T06:43:00Z"/>
                <w:lang w:val="en-US" w:eastAsia="zh-CN"/>
              </w:rPr>
            </w:pPr>
            <w:ins w:id="223" w:author="Rapp-r01" w:date="2022-10-03T06:43:00Z">
              <w:r w:rsidRPr="00EE5E0D">
                <w:rPr>
                  <w:lang w:val="en-US" w:eastAsia="zh-CN"/>
                </w:rPr>
                <w:t xml:space="preserve">In addition to the above parameters, it is also concluded to expose the following parameter from 5GC to AF. The AF as a consumer </w:t>
              </w:r>
              <w:r>
                <w:rPr>
                  <w:lang w:val="en-US" w:eastAsia="zh-CN"/>
                </w:rPr>
                <w:t>for the following analytics will be defined in normative work</w:t>
              </w:r>
              <w:del w:id="224" w:author="QC7" w:date="2022-09-29T10:46:00Z">
                <w:r w:rsidDel="007E2AC0">
                  <w:rPr>
                    <w:lang w:val="en-US" w:eastAsia="zh-CN"/>
                  </w:rPr>
                  <w:delText>.</w:delText>
                </w:r>
              </w:del>
              <w:r>
                <w:rPr>
                  <w:lang w:val="en-US" w:eastAsia="zh-CN"/>
                </w:rPr>
                <w:t>:</w:t>
              </w:r>
            </w:ins>
          </w:p>
          <w:p w14:paraId="596A5E99" w14:textId="56E8CE50" w:rsidR="00F17033" w:rsidRDefault="00F17033" w:rsidP="00F17033">
            <w:pPr>
              <w:pStyle w:val="B1"/>
              <w:rPr>
                <w:ins w:id="225" w:author="Rapp-r01" w:date="2022-10-03T06:43:00Z"/>
              </w:rPr>
              <w:pPrChange w:id="226" w:author="Rapp-r01" w:date="2022-10-03T06:43:00Z">
                <w:pPr>
                  <w:pStyle w:val="EditorsNote"/>
                  <w:ind w:left="0" w:firstLine="0"/>
                </w:pPr>
              </w:pPrChange>
            </w:pPr>
            <w:ins w:id="227" w:author="Rapp-r01" w:date="2022-10-03T06:43:00Z">
              <w:r w:rsidRPr="0023735D">
                <w:t>-</w:t>
              </w:r>
              <w:r>
                <w:tab/>
              </w:r>
              <w:r w:rsidRPr="0023735D">
                <w:t>NF load information</w:t>
              </w:r>
              <w:r>
                <w:t xml:space="preserve"> Analytics</w:t>
              </w:r>
            </w:ins>
          </w:p>
        </w:tc>
      </w:tr>
    </w:tbl>
    <w:p w14:paraId="2454210C" w14:textId="6537DC21" w:rsidR="001A64B3" w:rsidRDefault="001A64B3" w:rsidP="001A64B3">
      <w:pPr>
        <w:pStyle w:val="EditorsNote"/>
        <w:ind w:left="0" w:firstLine="0"/>
      </w:pPr>
    </w:p>
    <w:p w14:paraId="2B04C0AC" w14:textId="77777777" w:rsidR="00F17033" w:rsidRDefault="00F17033" w:rsidP="001A64B3">
      <w:pPr>
        <w:pStyle w:val="EditorsNote"/>
        <w:ind w:left="0" w:firstLine="0"/>
      </w:pPr>
    </w:p>
    <w:p w14:paraId="7981285C" w14:textId="179260CB" w:rsidR="00251A30" w:rsidRPr="00251A30" w:rsidRDefault="00251A30" w:rsidP="00251A30">
      <w:pPr>
        <w:pBdr>
          <w:top w:val="single" w:sz="4" w:space="1" w:color="auto"/>
          <w:left w:val="single" w:sz="4" w:space="4" w:color="auto"/>
          <w:bottom w:val="single" w:sz="4" w:space="1" w:color="auto"/>
          <w:right w:val="single" w:sz="4" w:space="4" w:color="auto"/>
        </w:pBdr>
        <w:jc w:val="center"/>
        <w:rPr>
          <w:color w:val="FF0000"/>
          <w:sz w:val="32"/>
          <w:szCs w:val="32"/>
        </w:rPr>
      </w:pPr>
      <w:r w:rsidRPr="00251A30">
        <w:rPr>
          <w:color w:val="FF0000"/>
          <w:sz w:val="32"/>
          <w:szCs w:val="32"/>
        </w:rPr>
        <w:t xml:space="preserve">***** </w:t>
      </w:r>
      <w:r>
        <w:rPr>
          <w:color w:val="FF0000"/>
          <w:sz w:val="32"/>
          <w:szCs w:val="32"/>
        </w:rPr>
        <w:t>End</w:t>
      </w:r>
      <w:r w:rsidRPr="00251A30">
        <w:rPr>
          <w:color w:val="FF0000"/>
          <w:sz w:val="32"/>
          <w:szCs w:val="32"/>
        </w:rPr>
        <w:t xml:space="preserve"> of Changes *****</w:t>
      </w:r>
    </w:p>
    <w:sectPr w:rsidR="00251A30" w:rsidRPr="00251A30">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1" w:author="Rapp-r01" w:date="2022-10-03T06:44:00Z" w:initials="Rapp-r01">
    <w:p w14:paraId="4EFCEFA1" w14:textId="77777777" w:rsidR="00F17033" w:rsidRDefault="00F17033">
      <w:pPr>
        <w:pStyle w:val="CommentText"/>
      </w:pPr>
      <w:r>
        <w:rPr>
          <w:rStyle w:val="CommentReference"/>
        </w:rPr>
        <w:annotationRef/>
      </w:r>
      <w:r>
        <w:t xml:space="preserve">Proposed by Qualcomm's S2-2208571: </w:t>
      </w:r>
    </w:p>
    <w:p w14:paraId="5881D498" w14:textId="77777777" w:rsidR="00F17033" w:rsidRDefault="00F17033">
      <w:pPr>
        <w:pStyle w:val="CommentText"/>
      </w:pPr>
    </w:p>
    <w:p w14:paraId="6F4853FD" w14:textId="77777777" w:rsidR="00F17033" w:rsidRDefault="00F17033" w:rsidP="00C76EA9">
      <w:pPr>
        <w:pStyle w:val="CommentText"/>
      </w:pPr>
      <w:r>
        <w:t>This contribution proposes an interim conclusion about the exposed assistance information to AF for KI#1.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85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035E" w16cex:dateUtc="2022-10-03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853FD" w16cid:durableId="26E503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BE2" w14:textId="77777777" w:rsidR="00B04C03" w:rsidRDefault="00B04C03">
      <w:r>
        <w:separator/>
      </w:r>
    </w:p>
    <w:p w14:paraId="43A7BD3C" w14:textId="77777777" w:rsidR="00B04C03" w:rsidRDefault="00B04C03"/>
  </w:endnote>
  <w:endnote w:type="continuationSeparator" w:id="0">
    <w:p w14:paraId="287CDBEA" w14:textId="77777777" w:rsidR="00B04C03" w:rsidRDefault="00B04C03">
      <w:r>
        <w:continuationSeparator/>
      </w:r>
    </w:p>
    <w:p w14:paraId="590D6757" w14:textId="77777777" w:rsidR="00B04C03" w:rsidRDefault="00B04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FF01" w14:textId="77777777" w:rsidR="00440983" w:rsidRDefault="00440983">
    <w:pPr>
      <w:framePr w:w="646" w:h="244" w:hRule="exact" w:wrap="around" w:vAnchor="text" w:hAnchor="margin" w:y="-5"/>
      <w:rPr>
        <w:rFonts w:ascii="Arial" w:hAnsi="Arial" w:cs="Arial"/>
        <w:b/>
        <w:bCs/>
        <w:i/>
        <w:iCs/>
        <w:sz w:val="18"/>
      </w:rPr>
    </w:pPr>
    <w:r>
      <w:rPr>
        <w:rFonts w:ascii="Arial" w:hAnsi="Arial" w:cs="Arial"/>
        <w:b/>
        <w:bCs/>
        <w:i/>
        <w:iCs/>
        <w:sz w:val="18"/>
      </w:rPr>
      <w:t>3GPP</w:t>
    </w:r>
  </w:p>
  <w:p w14:paraId="19798349" w14:textId="77777777" w:rsidR="00440983" w:rsidRDefault="00440983">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5AE4AA7" w14:textId="77777777" w:rsidR="00440983" w:rsidRDefault="004409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6B17" w14:textId="77777777" w:rsidR="00B04C03" w:rsidRDefault="00B04C03">
      <w:r>
        <w:separator/>
      </w:r>
    </w:p>
    <w:p w14:paraId="5D4A2473" w14:textId="77777777" w:rsidR="00B04C03" w:rsidRDefault="00B04C03"/>
  </w:footnote>
  <w:footnote w:type="continuationSeparator" w:id="0">
    <w:p w14:paraId="468126F9" w14:textId="77777777" w:rsidR="00B04C03" w:rsidRDefault="00B04C03">
      <w:r>
        <w:continuationSeparator/>
      </w:r>
    </w:p>
    <w:p w14:paraId="63C0F154" w14:textId="77777777" w:rsidR="00B04C03" w:rsidRDefault="00B04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041E" w14:textId="77777777" w:rsidR="00440983" w:rsidRDefault="00440983"/>
  <w:p w14:paraId="3D2CD86D" w14:textId="77777777" w:rsidR="00440983" w:rsidRDefault="00440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5D37" w14:textId="77777777" w:rsidR="00440983" w:rsidRPr="00006735" w:rsidRDefault="00440983">
    <w:pPr>
      <w:framePr w:w="2851" w:h="244" w:hRule="exact" w:wrap="around" w:vAnchor="text" w:hAnchor="page" w:x="1156" w:y="-1"/>
      <w:rPr>
        <w:rFonts w:ascii="Arial" w:hAnsi="Arial" w:cs="Arial"/>
        <w:b/>
        <w:bCs/>
        <w:sz w:val="18"/>
        <w:lang w:val="fr-FR"/>
      </w:rPr>
    </w:pPr>
    <w:r w:rsidRPr="00006735">
      <w:rPr>
        <w:rFonts w:ascii="Arial" w:hAnsi="Arial" w:cs="Arial"/>
        <w:b/>
        <w:bCs/>
        <w:sz w:val="18"/>
        <w:lang w:val="fr-FR"/>
      </w:rPr>
      <w:t>SA WG2 Temporary Document</w:t>
    </w:r>
  </w:p>
  <w:p w14:paraId="2648C300" w14:textId="35ED3A01" w:rsidR="00440983" w:rsidRPr="00006735" w:rsidRDefault="00440983">
    <w:pPr>
      <w:framePr w:w="946" w:h="272" w:hRule="exact" w:wrap="around" w:vAnchor="text" w:hAnchor="margin" w:xAlign="center" w:y="-1"/>
      <w:rPr>
        <w:rFonts w:ascii="Arial" w:hAnsi="Arial" w:cs="Arial"/>
        <w:b/>
        <w:bCs/>
        <w:sz w:val="18"/>
        <w:lang w:val="fr-FR"/>
      </w:rPr>
    </w:pPr>
    <w:r w:rsidRPr="00006735">
      <w:rPr>
        <w:rFonts w:ascii="Arial" w:hAnsi="Arial" w:cs="Arial"/>
        <w:b/>
        <w:bCs/>
        <w:sz w:val="18"/>
        <w:lang w:val="fr-FR"/>
      </w:rPr>
      <w:t xml:space="preserve">Page </w:t>
    </w:r>
    <w:r>
      <w:rPr>
        <w:rFonts w:ascii="Arial" w:hAnsi="Arial" w:cs="Arial"/>
        <w:b/>
        <w:bCs/>
        <w:sz w:val="18"/>
      </w:rPr>
      <w:fldChar w:fldCharType="begin"/>
    </w:r>
    <w:r w:rsidRPr="00006735">
      <w:rPr>
        <w:rFonts w:ascii="Arial" w:hAnsi="Arial" w:cs="Arial"/>
        <w:b/>
        <w:bCs/>
        <w:sz w:val="18"/>
        <w:lang w:val="fr-FR"/>
      </w:rPr>
      <w:instrText xml:space="preserve">page </w:instrText>
    </w:r>
    <w:r>
      <w:rPr>
        <w:rFonts w:ascii="Arial" w:hAnsi="Arial" w:cs="Arial"/>
        <w:b/>
        <w:bCs/>
        <w:sz w:val="18"/>
      </w:rPr>
      <w:fldChar w:fldCharType="separate"/>
    </w:r>
    <w:r w:rsidR="00847D14">
      <w:rPr>
        <w:rFonts w:ascii="Arial" w:hAnsi="Arial" w:cs="Arial"/>
        <w:b/>
        <w:bCs/>
        <w:noProof/>
        <w:sz w:val="18"/>
        <w:lang w:val="fr-FR"/>
      </w:rPr>
      <w:t>5</w:t>
    </w:r>
    <w:r>
      <w:rPr>
        <w:rFonts w:ascii="Arial" w:hAnsi="Arial" w:cs="Arial"/>
        <w:b/>
        <w:bCs/>
        <w:sz w:val="18"/>
      </w:rPr>
      <w:fldChar w:fldCharType="end"/>
    </w:r>
  </w:p>
  <w:p w14:paraId="506D9D6F" w14:textId="77777777" w:rsidR="00440983" w:rsidRPr="00006735" w:rsidRDefault="00440983">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5E02"/>
    <w:multiLevelType w:val="hybridMultilevel"/>
    <w:tmpl w:val="91ACF828"/>
    <w:lvl w:ilvl="0" w:tplc="4622F466">
      <w:start w:val="1"/>
      <w:numFmt w:val="bullet"/>
      <w:pStyle w:val="ListNumber5"/>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 w15:restartNumberingAfterBreak="0">
    <w:nsid w:val="79DC4434"/>
    <w:multiLevelType w:val="hybridMultilevel"/>
    <w:tmpl w:val="3FFC189E"/>
    <w:lvl w:ilvl="0" w:tplc="041D0011">
      <w:start w:val="1"/>
      <w:numFmt w:val="decimal"/>
      <w:pStyle w:val="ListBullet5"/>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92815111">
    <w:abstractNumId w:val="1"/>
  </w:num>
  <w:num w:numId="2" w16cid:durableId="169561668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r01">
    <w15:presenceInfo w15:providerId="None" w15:userId="OPPOr01"/>
  </w15:person>
  <w15:person w15:author="Samsung_r01">
    <w15:presenceInfo w15:providerId="None" w15:userId="Samsung_r01"/>
  </w15:person>
  <w15:person w15:author="OPPO">
    <w15:presenceInfo w15:providerId="None" w15:userId="OPPO"/>
  </w15:person>
  <w15:person w15:author="Rapp-r01">
    <w15:presenceInfo w15:providerId="None" w15:userId="Rapp-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26AE"/>
    <w:rsid w:val="00006735"/>
    <w:rsid w:val="00015215"/>
    <w:rsid w:val="000222BA"/>
    <w:rsid w:val="00025201"/>
    <w:rsid w:val="00030BE8"/>
    <w:rsid w:val="00031DCF"/>
    <w:rsid w:val="00034860"/>
    <w:rsid w:val="000363DB"/>
    <w:rsid w:val="000367F3"/>
    <w:rsid w:val="00040882"/>
    <w:rsid w:val="00041C2E"/>
    <w:rsid w:val="0004341D"/>
    <w:rsid w:val="00047CBA"/>
    <w:rsid w:val="00064F22"/>
    <w:rsid w:val="00066296"/>
    <w:rsid w:val="00072AE3"/>
    <w:rsid w:val="0007314A"/>
    <w:rsid w:val="000774B6"/>
    <w:rsid w:val="00077D47"/>
    <w:rsid w:val="0008333E"/>
    <w:rsid w:val="000850FC"/>
    <w:rsid w:val="0008576E"/>
    <w:rsid w:val="00092401"/>
    <w:rsid w:val="000A3FFB"/>
    <w:rsid w:val="000A7E70"/>
    <w:rsid w:val="000B5D7E"/>
    <w:rsid w:val="000B7F14"/>
    <w:rsid w:val="000C3BDB"/>
    <w:rsid w:val="000C63AA"/>
    <w:rsid w:val="000C7C9E"/>
    <w:rsid w:val="000F01E1"/>
    <w:rsid w:val="000F05F4"/>
    <w:rsid w:val="00102448"/>
    <w:rsid w:val="001031EA"/>
    <w:rsid w:val="00110C2A"/>
    <w:rsid w:val="00116F2B"/>
    <w:rsid w:val="0011799A"/>
    <w:rsid w:val="00117E16"/>
    <w:rsid w:val="00122900"/>
    <w:rsid w:val="001238E1"/>
    <w:rsid w:val="00125D7B"/>
    <w:rsid w:val="0013315F"/>
    <w:rsid w:val="00143052"/>
    <w:rsid w:val="001450A6"/>
    <w:rsid w:val="001459C6"/>
    <w:rsid w:val="00145E0D"/>
    <w:rsid w:val="00147525"/>
    <w:rsid w:val="00153CB0"/>
    <w:rsid w:val="001600C7"/>
    <w:rsid w:val="00161B28"/>
    <w:rsid w:val="0018715B"/>
    <w:rsid w:val="001943BC"/>
    <w:rsid w:val="00195585"/>
    <w:rsid w:val="001A64B3"/>
    <w:rsid w:val="001D01C6"/>
    <w:rsid w:val="001D2517"/>
    <w:rsid w:val="001D5114"/>
    <w:rsid w:val="001D54FA"/>
    <w:rsid w:val="001F5EB1"/>
    <w:rsid w:val="001F7FB4"/>
    <w:rsid w:val="002031E6"/>
    <w:rsid w:val="00203903"/>
    <w:rsid w:val="00207DF9"/>
    <w:rsid w:val="0021512D"/>
    <w:rsid w:val="00216BE9"/>
    <w:rsid w:val="00225838"/>
    <w:rsid w:val="0022764B"/>
    <w:rsid w:val="002304A6"/>
    <w:rsid w:val="00231FCB"/>
    <w:rsid w:val="0024196A"/>
    <w:rsid w:val="002428FE"/>
    <w:rsid w:val="00243971"/>
    <w:rsid w:val="00251A30"/>
    <w:rsid w:val="0026487B"/>
    <w:rsid w:val="00264BC3"/>
    <w:rsid w:val="00264E72"/>
    <w:rsid w:val="00277DE7"/>
    <w:rsid w:val="002863CB"/>
    <w:rsid w:val="00287174"/>
    <w:rsid w:val="00287EF5"/>
    <w:rsid w:val="002A563B"/>
    <w:rsid w:val="002B3CDD"/>
    <w:rsid w:val="002B4D34"/>
    <w:rsid w:val="002C0C35"/>
    <w:rsid w:val="002D0297"/>
    <w:rsid w:val="002D30C4"/>
    <w:rsid w:val="002D4768"/>
    <w:rsid w:val="002E0A39"/>
    <w:rsid w:val="002E7C6F"/>
    <w:rsid w:val="002F0B01"/>
    <w:rsid w:val="003054AD"/>
    <w:rsid w:val="00306419"/>
    <w:rsid w:val="0030708D"/>
    <w:rsid w:val="0031036A"/>
    <w:rsid w:val="003242B6"/>
    <w:rsid w:val="00327E58"/>
    <w:rsid w:val="003367CA"/>
    <w:rsid w:val="00337B42"/>
    <w:rsid w:val="003521FA"/>
    <w:rsid w:val="003553E9"/>
    <w:rsid w:val="00367746"/>
    <w:rsid w:val="00382B15"/>
    <w:rsid w:val="00385354"/>
    <w:rsid w:val="00387D53"/>
    <w:rsid w:val="00393D0A"/>
    <w:rsid w:val="003A6738"/>
    <w:rsid w:val="003A73D8"/>
    <w:rsid w:val="003B2DB4"/>
    <w:rsid w:val="003B30C5"/>
    <w:rsid w:val="003B5A0A"/>
    <w:rsid w:val="003B6D33"/>
    <w:rsid w:val="003D2407"/>
    <w:rsid w:val="003E3E7D"/>
    <w:rsid w:val="003F0363"/>
    <w:rsid w:val="003F12D4"/>
    <w:rsid w:val="003F51F9"/>
    <w:rsid w:val="00403D76"/>
    <w:rsid w:val="00411520"/>
    <w:rsid w:val="004145F4"/>
    <w:rsid w:val="00414833"/>
    <w:rsid w:val="00424AE9"/>
    <w:rsid w:val="00426B18"/>
    <w:rsid w:val="004275C0"/>
    <w:rsid w:val="00433883"/>
    <w:rsid w:val="00434D77"/>
    <w:rsid w:val="00434EA5"/>
    <w:rsid w:val="00435EC5"/>
    <w:rsid w:val="00440983"/>
    <w:rsid w:val="00445101"/>
    <w:rsid w:val="00446AB8"/>
    <w:rsid w:val="004576FA"/>
    <w:rsid w:val="00462793"/>
    <w:rsid w:val="004646AA"/>
    <w:rsid w:val="00465D1A"/>
    <w:rsid w:val="00474B2E"/>
    <w:rsid w:val="00480FAB"/>
    <w:rsid w:val="00491466"/>
    <w:rsid w:val="004934E0"/>
    <w:rsid w:val="00494A04"/>
    <w:rsid w:val="004A2E8B"/>
    <w:rsid w:val="004B008A"/>
    <w:rsid w:val="004B3FBB"/>
    <w:rsid w:val="004C1143"/>
    <w:rsid w:val="004C34C8"/>
    <w:rsid w:val="004D2F3E"/>
    <w:rsid w:val="004D5E37"/>
    <w:rsid w:val="004D6F02"/>
    <w:rsid w:val="004E36E9"/>
    <w:rsid w:val="004E6F00"/>
    <w:rsid w:val="004E7880"/>
    <w:rsid w:val="004F5979"/>
    <w:rsid w:val="005037D6"/>
    <w:rsid w:val="00523C65"/>
    <w:rsid w:val="00525213"/>
    <w:rsid w:val="00525586"/>
    <w:rsid w:val="0053143B"/>
    <w:rsid w:val="005326B5"/>
    <w:rsid w:val="00540501"/>
    <w:rsid w:val="00541E25"/>
    <w:rsid w:val="00550740"/>
    <w:rsid w:val="005509C5"/>
    <w:rsid w:val="005562C1"/>
    <w:rsid w:val="005602E4"/>
    <w:rsid w:val="005662A3"/>
    <w:rsid w:val="00570CFD"/>
    <w:rsid w:val="0057151B"/>
    <w:rsid w:val="00572821"/>
    <w:rsid w:val="00577AA0"/>
    <w:rsid w:val="00582006"/>
    <w:rsid w:val="00584EC5"/>
    <w:rsid w:val="00590C13"/>
    <w:rsid w:val="00594CCF"/>
    <w:rsid w:val="0059770D"/>
    <w:rsid w:val="005A1D66"/>
    <w:rsid w:val="005A2020"/>
    <w:rsid w:val="005A52D7"/>
    <w:rsid w:val="005B1856"/>
    <w:rsid w:val="005B24AC"/>
    <w:rsid w:val="005B467E"/>
    <w:rsid w:val="005B51A5"/>
    <w:rsid w:val="005C3F6C"/>
    <w:rsid w:val="005C6788"/>
    <w:rsid w:val="005C6C0B"/>
    <w:rsid w:val="005C74B1"/>
    <w:rsid w:val="005D5A27"/>
    <w:rsid w:val="005D646A"/>
    <w:rsid w:val="005E3FB0"/>
    <w:rsid w:val="005E4308"/>
    <w:rsid w:val="005E44C2"/>
    <w:rsid w:val="005F6E46"/>
    <w:rsid w:val="00613D21"/>
    <w:rsid w:val="00614249"/>
    <w:rsid w:val="00621EAE"/>
    <w:rsid w:val="006224C1"/>
    <w:rsid w:val="006377BB"/>
    <w:rsid w:val="0064527C"/>
    <w:rsid w:val="00653FB0"/>
    <w:rsid w:val="0065509A"/>
    <w:rsid w:val="00657133"/>
    <w:rsid w:val="006612B2"/>
    <w:rsid w:val="00661AF6"/>
    <w:rsid w:val="0067665C"/>
    <w:rsid w:val="00685025"/>
    <w:rsid w:val="006868ED"/>
    <w:rsid w:val="00692327"/>
    <w:rsid w:val="0069295F"/>
    <w:rsid w:val="00692A03"/>
    <w:rsid w:val="006A3403"/>
    <w:rsid w:val="006A7601"/>
    <w:rsid w:val="006B25C1"/>
    <w:rsid w:val="006C01AC"/>
    <w:rsid w:val="006C0272"/>
    <w:rsid w:val="006C38FD"/>
    <w:rsid w:val="006D1203"/>
    <w:rsid w:val="006D17E8"/>
    <w:rsid w:val="006D1E46"/>
    <w:rsid w:val="0070046B"/>
    <w:rsid w:val="00707AB3"/>
    <w:rsid w:val="00711047"/>
    <w:rsid w:val="00716785"/>
    <w:rsid w:val="00720919"/>
    <w:rsid w:val="00726323"/>
    <w:rsid w:val="00726982"/>
    <w:rsid w:val="00727AD1"/>
    <w:rsid w:val="0073482C"/>
    <w:rsid w:val="00734885"/>
    <w:rsid w:val="00735B6D"/>
    <w:rsid w:val="0073649B"/>
    <w:rsid w:val="0073706D"/>
    <w:rsid w:val="007405E7"/>
    <w:rsid w:val="00751060"/>
    <w:rsid w:val="00752202"/>
    <w:rsid w:val="00755802"/>
    <w:rsid w:val="00763EAC"/>
    <w:rsid w:val="00766D5E"/>
    <w:rsid w:val="0077190A"/>
    <w:rsid w:val="00771DB4"/>
    <w:rsid w:val="00777A7C"/>
    <w:rsid w:val="0078489F"/>
    <w:rsid w:val="007856B5"/>
    <w:rsid w:val="007A00CD"/>
    <w:rsid w:val="007A0662"/>
    <w:rsid w:val="007A214D"/>
    <w:rsid w:val="007A309C"/>
    <w:rsid w:val="007B5479"/>
    <w:rsid w:val="007C15F2"/>
    <w:rsid w:val="007D0F9E"/>
    <w:rsid w:val="007E6B57"/>
    <w:rsid w:val="007F1D76"/>
    <w:rsid w:val="007F7FA4"/>
    <w:rsid w:val="0080176E"/>
    <w:rsid w:val="00803706"/>
    <w:rsid w:val="008146A2"/>
    <w:rsid w:val="00817841"/>
    <w:rsid w:val="00821B7F"/>
    <w:rsid w:val="00826488"/>
    <w:rsid w:val="00841076"/>
    <w:rsid w:val="00847D14"/>
    <w:rsid w:val="0085022C"/>
    <w:rsid w:val="0085203F"/>
    <w:rsid w:val="0085313C"/>
    <w:rsid w:val="00860CE6"/>
    <w:rsid w:val="008620F6"/>
    <w:rsid w:val="00865171"/>
    <w:rsid w:val="00870412"/>
    <w:rsid w:val="00870CDB"/>
    <w:rsid w:val="00882D6F"/>
    <w:rsid w:val="00896618"/>
    <w:rsid w:val="0089672A"/>
    <w:rsid w:val="008968DC"/>
    <w:rsid w:val="008A130F"/>
    <w:rsid w:val="008A6B9B"/>
    <w:rsid w:val="008C18FB"/>
    <w:rsid w:val="008C24DD"/>
    <w:rsid w:val="008C401B"/>
    <w:rsid w:val="008C7522"/>
    <w:rsid w:val="008C7CCA"/>
    <w:rsid w:val="008E2DE2"/>
    <w:rsid w:val="008F440B"/>
    <w:rsid w:val="009001A6"/>
    <w:rsid w:val="00900ACC"/>
    <w:rsid w:val="00906210"/>
    <w:rsid w:val="00910E42"/>
    <w:rsid w:val="009128B6"/>
    <w:rsid w:val="00912B28"/>
    <w:rsid w:val="00920EB5"/>
    <w:rsid w:val="009210CF"/>
    <w:rsid w:val="00922F46"/>
    <w:rsid w:val="00924410"/>
    <w:rsid w:val="0093137A"/>
    <w:rsid w:val="0093452A"/>
    <w:rsid w:val="009365C8"/>
    <w:rsid w:val="0094463E"/>
    <w:rsid w:val="0095760E"/>
    <w:rsid w:val="00970587"/>
    <w:rsid w:val="00973DFD"/>
    <w:rsid w:val="00977D98"/>
    <w:rsid w:val="0098341A"/>
    <w:rsid w:val="009973EC"/>
    <w:rsid w:val="009A0054"/>
    <w:rsid w:val="009A26FE"/>
    <w:rsid w:val="009A40D8"/>
    <w:rsid w:val="009A5C76"/>
    <w:rsid w:val="009B5FDC"/>
    <w:rsid w:val="009B6171"/>
    <w:rsid w:val="009B6C34"/>
    <w:rsid w:val="009C0662"/>
    <w:rsid w:val="009C2491"/>
    <w:rsid w:val="009D1BBA"/>
    <w:rsid w:val="009D23E0"/>
    <w:rsid w:val="009D462C"/>
    <w:rsid w:val="009D74AA"/>
    <w:rsid w:val="009E1F2D"/>
    <w:rsid w:val="009E58F8"/>
    <w:rsid w:val="009F0A9F"/>
    <w:rsid w:val="009F2633"/>
    <w:rsid w:val="009F535E"/>
    <w:rsid w:val="009F6AB6"/>
    <w:rsid w:val="00A01B15"/>
    <w:rsid w:val="00A079AA"/>
    <w:rsid w:val="00A114C3"/>
    <w:rsid w:val="00A15384"/>
    <w:rsid w:val="00A16517"/>
    <w:rsid w:val="00A25C39"/>
    <w:rsid w:val="00A30E71"/>
    <w:rsid w:val="00A36C0C"/>
    <w:rsid w:val="00A40F4C"/>
    <w:rsid w:val="00A41677"/>
    <w:rsid w:val="00A41AB3"/>
    <w:rsid w:val="00A46813"/>
    <w:rsid w:val="00A4773A"/>
    <w:rsid w:val="00A51EE2"/>
    <w:rsid w:val="00A55826"/>
    <w:rsid w:val="00A61775"/>
    <w:rsid w:val="00A84E61"/>
    <w:rsid w:val="00A86A3B"/>
    <w:rsid w:val="00A921F6"/>
    <w:rsid w:val="00A93FD1"/>
    <w:rsid w:val="00A966C6"/>
    <w:rsid w:val="00AA117E"/>
    <w:rsid w:val="00AA7B8F"/>
    <w:rsid w:val="00AB04AB"/>
    <w:rsid w:val="00AB2B7B"/>
    <w:rsid w:val="00AB5BD0"/>
    <w:rsid w:val="00AC2578"/>
    <w:rsid w:val="00AC419B"/>
    <w:rsid w:val="00AE318E"/>
    <w:rsid w:val="00AE6683"/>
    <w:rsid w:val="00AE7C85"/>
    <w:rsid w:val="00AF4F29"/>
    <w:rsid w:val="00AF6DB7"/>
    <w:rsid w:val="00B04C03"/>
    <w:rsid w:val="00B05161"/>
    <w:rsid w:val="00B13E25"/>
    <w:rsid w:val="00B31770"/>
    <w:rsid w:val="00B42871"/>
    <w:rsid w:val="00B4516D"/>
    <w:rsid w:val="00B4689A"/>
    <w:rsid w:val="00B4717A"/>
    <w:rsid w:val="00B50F59"/>
    <w:rsid w:val="00B5124A"/>
    <w:rsid w:val="00B55B76"/>
    <w:rsid w:val="00B6530B"/>
    <w:rsid w:val="00B75CBF"/>
    <w:rsid w:val="00B8469A"/>
    <w:rsid w:val="00BB19EC"/>
    <w:rsid w:val="00BC0DCC"/>
    <w:rsid w:val="00BC62BF"/>
    <w:rsid w:val="00BC6713"/>
    <w:rsid w:val="00BE5255"/>
    <w:rsid w:val="00BF41C1"/>
    <w:rsid w:val="00BF5B4E"/>
    <w:rsid w:val="00BF5CC5"/>
    <w:rsid w:val="00C021C2"/>
    <w:rsid w:val="00C05B5D"/>
    <w:rsid w:val="00C21DA8"/>
    <w:rsid w:val="00C24339"/>
    <w:rsid w:val="00C30B3B"/>
    <w:rsid w:val="00C32596"/>
    <w:rsid w:val="00C41143"/>
    <w:rsid w:val="00C42CED"/>
    <w:rsid w:val="00C44629"/>
    <w:rsid w:val="00C446FC"/>
    <w:rsid w:val="00C44F8B"/>
    <w:rsid w:val="00C47B70"/>
    <w:rsid w:val="00C54996"/>
    <w:rsid w:val="00C61563"/>
    <w:rsid w:val="00C63892"/>
    <w:rsid w:val="00C64690"/>
    <w:rsid w:val="00C7136C"/>
    <w:rsid w:val="00C74FB5"/>
    <w:rsid w:val="00C766C5"/>
    <w:rsid w:val="00C76EFA"/>
    <w:rsid w:val="00C811D6"/>
    <w:rsid w:val="00C81EF9"/>
    <w:rsid w:val="00C850DA"/>
    <w:rsid w:val="00C86E8A"/>
    <w:rsid w:val="00C95693"/>
    <w:rsid w:val="00CA53BB"/>
    <w:rsid w:val="00CA78E2"/>
    <w:rsid w:val="00CB129C"/>
    <w:rsid w:val="00CB29B9"/>
    <w:rsid w:val="00CC3196"/>
    <w:rsid w:val="00CC5766"/>
    <w:rsid w:val="00CD5993"/>
    <w:rsid w:val="00CD5BF9"/>
    <w:rsid w:val="00CF0C93"/>
    <w:rsid w:val="00CF3046"/>
    <w:rsid w:val="00CF3AD4"/>
    <w:rsid w:val="00D06246"/>
    <w:rsid w:val="00D06BB7"/>
    <w:rsid w:val="00D10398"/>
    <w:rsid w:val="00D14DAC"/>
    <w:rsid w:val="00D15F93"/>
    <w:rsid w:val="00D21349"/>
    <w:rsid w:val="00D22D29"/>
    <w:rsid w:val="00D26062"/>
    <w:rsid w:val="00D3051B"/>
    <w:rsid w:val="00D31BDD"/>
    <w:rsid w:val="00D321DD"/>
    <w:rsid w:val="00D4461D"/>
    <w:rsid w:val="00D44C73"/>
    <w:rsid w:val="00D52BB5"/>
    <w:rsid w:val="00D56478"/>
    <w:rsid w:val="00D63CF7"/>
    <w:rsid w:val="00D73197"/>
    <w:rsid w:val="00D74694"/>
    <w:rsid w:val="00D85C60"/>
    <w:rsid w:val="00DA18AF"/>
    <w:rsid w:val="00DB740C"/>
    <w:rsid w:val="00DC313E"/>
    <w:rsid w:val="00DC6550"/>
    <w:rsid w:val="00DD2638"/>
    <w:rsid w:val="00DD7403"/>
    <w:rsid w:val="00DD7AD4"/>
    <w:rsid w:val="00DE06A9"/>
    <w:rsid w:val="00DE218F"/>
    <w:rsid w:val="00DF27F0"/>
    <w:rsid w:val="00DF2A41"/>
    <w:rsid w:val="00DF3893"/>
    <w:rsid w:val="00DF6672"/>
    <w:rsid w:val="00DF7CCD"/>
    <w:rsid w:val="00DF7FB6"/>
    <w:rsid w:val="00E01B98"/>
    <w:rsid w:val="00E04229"/>
    <w:rsid w:val="00E14510"/>
    <w:rsid w:val="00E15EC4"/>
    <w:rsid w:val="00E17025"/>
    <w:rsid w:val="00E213C6"/>
    <w:rsid w:val="00E2241E"/>
    <w:rsid w:val="00E325C3"/>
    <w:rsid w:val="00E331AA"/>
    <w:rsid w:val="00E356F5"/>
    <w:rsid w:val="00E36394"/>
    <w:rsid w:val="00E36CDF"/>
    <w:rsid w:val="00E412C1"/>
    <w:rsid w:val="00E64FC5"/>
    <w:rsid w:val="00E66F8A"/>
    <w:rsid w:val="00E7401D"/>
    <w:rsid w:val="00E8034F"/>
    <w:rsid w:val="00E848AA"/>
    <w:rsid w:val="00E950F1"/>
    <w:rsid w:val="00E952CC"/>
    <w:rsid w:val="00EA055A"/>
    <w:rsid w:val="00EA46F2"/>
    <w:rsid w:val="00EB47B1"/>
    <w:rsid w:val="00EB4FD4"/>
    <w:rsid w:val="00EC324E"/>
    <w:rsid w:val="00EC4FC6"/>
    <w:rsid w:val="00EC594E"/>
    <w:rsid w:val="00EC6F0B"/>
    <w:rsid w:val="00EC78E3"/>
    <w:rsid w:val="00ED02BD"/>
    <w:rsid w:val="00EE263A"/>
    <w:rsid w:val="00EE3B2E"/>
    <w:rsid w:val="00EF16EF"/>
    <w:rsid w:val="00EF4FF0"/>
    <w:rsid w:val="00EF7C11"/>
    <w:rsid w:val="00F07B67"/>
    <w:rsid w:val="00F07BE3"/>
    <w:rsid w:val="00F14E66"/>
    <w:rsid w:val="00F16F35"/>
    <w:rsid w:val="00F17033"/>
    <w:rsid w:val="00F2162D"/>
    <w:rsid w:val="00F273C2"/>
    <w:rsid w:val="00F27A8F"/>
    <w:rsid w:val="00F34BBF"/>
    <w:rsid w:val="00F40785"/>
    <w:rsid w:val="00F41061"/>
    <w:rsid w:val="00F42DFE"/>
    <w:rsid w:val="00F52874"/>
    <w:rsid w:val="00F54396"/>
    <w:rsid w:val="00F61F3A"/>
    <w:rsid w:val="00F65B78"/>
    <w:rsid w:val="00F65F61"/>
    <w:rsid w:val="00F87867"/>
    <w:rsid w:val="00F9126D"/>
    <w:rsid w:val="00F92797"/>
    <w:rsid w:val="00F958CC"/>
    <w:rsid w:val="00FA6604"/>
    <w:rsid w:val="00FD26C5"/>
    <w:rsid w:val="00FD7FB8"/>
    <w:rsid w:val="00FE2E71"/>
    <w:rsid w:val="00FE54F6"/>
    <w:rsid w:val="00FF1260"/>
    <w:rsid w:val="00FF3A93"/>
    <w:rsid w:val="00FF5FFA"/>
    <w:rsid w:val="00FF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CF779"/>
  <w15:docId w15:val="{DA3A93C5-D4FA-4D21-89AA-51FDB117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rPr>
      <w:b w:val="0"/>
      <w:sz w:val="20"/>
    </w:rPr>
  </w:style>
  <w:style w:type="paragraph" w:styleId="Heading7">
    <w:name w:val="heading 7"/>
    <w:basedOn w:val="H6"/>
    <w:next w:val="Normal"/>
    <w:link w:val="Heading7Char"/>
    <w:qFormat/>
    <w:pPr>
      <w:outlineLvl w:val="6"/>
    </w:pPr>
    <w:rPr>
      <w:b w:val="0"/>
      <w:sz w:val="20"/>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table" w:styleId="TableGrid">
    <w:name w:val="Table Grid"/>
    <w:basedOn w:val="TableNormal"/>
    <w:rsid w:val="005F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4996"/>
    <w:rPr>
      <w:rFonts w:ascii="Arial" w:hAnsi="Arial"/>
      <w:sz w:val="36"/>
      <w:lang w:val="en-GB" w:eastAsia="ja-JP"/>
    </w:rPr>
  </w:style>
  <w:style w:type="character" w:customStyle="1" w:styleId="B1Char">
    <w:name w:val="B1 Char"/>
    <w:link w:val="B1"/>
    <w:qFormat/>
    <w:rsid w:val="00C54996"/>
    <w:rPr>
      <w:color w:val="000000"/>
      <w:lang w:val="en-GB" w:eastAsia="ja-JP"/>
    </w:rPr>
  </w:style>
  <w:style w:type="paragraph" w:styleId="ListParagraph">
    <w:name w:val="List Paragraph"/>
    <w:basedOn w:val="Normal"/>
    <w:uiPriority w:val="34"/>
    <w:qFormat/>
    <w:rsid w:val="009001A6"/>
    <w:pPr>
      <w:widowControl w:val="0"/>
      <w:overflowPunct/>
      <w:adjustRightInd/>
      <w:spacing w:after="0"/>
      <w:ind w:left="832" w:hanging="357"/>
      <w:textAlignment w:val="auto"/>
    </w:pPr>
    <w:rPr>
      <w:rFonts w:ascii="Courier New" w:eastAsia="Courier New" w:hAnsi="Courier New" w:cs="Courier New"/>
      <w:color w:val="auto"/>
      <w:sz w:val="22"/>
      <w:szCs w:val="22"/>
      <w:lang w:val="en-US" w:eastAsia="en-US"/>
    </w:rPr>
  </w:style>
  <w:style w:type="paragraph" w:styleId="DocumentMap">
    <w:name w:val="Document Map"/>
    <w:basedOn w:val="Normal"/>
    <w:link w:val="DocumentMapChar"/>
    <w:rsid w:val="00117E16"/>
    <w:rPr>
      <w:rFonts w:ascii="SimSun" w:eastAsia="SimSun"/>
      <w:sz w:val="18"/>
      <w:szCs w:val="18"/>
    </w:rPr>
  </w:style>
  <w:style w:type="character" w:customStyle="1" w:styleId="DocumentMapChar">
    <w:name w:val="Document Map Char"/>
    <w:basedOn w:val="DefaultParagraphFont"/>
    <w:link w:val="DocumentMap"/>
    <w:rsid w:val="00117E16"/>
    <w:rPr>
      <w:rFonts w:ascii="SimSun" w:eastAsia="SimSun"/>
      <w:color w:val="000000"/>
      <w:sz w:val="18"/>
      <w:szCs w:val="18"/>
      <w:lang w:val="en-GB" w:eastAsia="ja-JP"/>
    </w:rPr>
  </w:style>
  <w:style w:type="paragraph" w:styleId="BalloonText">
    <w:name w:val="Balloon Text"/>
    <w:basedOn w:val="Normal"/>
    <w:link w:val="BalloonTextChar"/>
    <w:rsid w:val="007A0662"/>
    <w:pPr>
      <w:spacing w:after="0"/>
    </w:pPr>
    <w:rPr>
      <w:rFonts w:ascii="Segoe UI" w:hAnsi="Segoe UI" w:cs="Segoe UI"/>
      <w:sz w:val="18"/>
      <w:szCs w:val="18"/>
    </w:rPr>
  </w:style>
  <w:style w:type="character" w:customStyle="1" w:styleId="BalloonTextChar">
    <w:name w:val="Balloon Text Char"/>
    <w:basedOn w:val="DefaultParagraphFont"/>
    <w:link w:val="BalloonText"/>
    <w:rsid w:val="007A0662"/>
    <w:rPr>
      <w:rFonts w:ascii="Segoe UI" w:hAnsi="Segoe UI" w:cs="Segoe UI"/>
      <w:color w:val="000000"/>
      <w:sz w:val="18"/>
      <w:szCs w:val="18"/>
      <w:lang w:val="en-GB" w:eastAsia="ja-JP"/>
    </w:rPr>
  </w:style>
  <w:style w:type="paragraph" w:styleId="Revision">
    <w:name w:val="Revision"/>
    <w:hidden/>
    <w:uiPriority w:val="99"/>
    <w:semiHidden/>
    <w:rsid w:val="00F41061"/>
    <w:rPr>
      <w:color w:val="000000"/>
      <w:lang w:val="en-GB" w:eastAsia="ja-JP"/>
    </w:rPr>
  </w:style>
  <w:style w:type="character" w:customStyle="1" w:styleId="EditorsNoteChar">
    <w:name w:val="Editor's Note Char"/>
    <w:aliases w:val="EN Char"/>
    <w:link w:val="EditorsNote"/>
    <w:qFormat/>
    <w:locked/>
    <w:rsid w:val="0080176E"/>
    <w:rPr>
      <w:rFonts w:eastAsia="Times New Roman"/>
      <w:color w:val="FF0000"/>
      <w:lang w:val="en-GB" w:eastAsia="ja-JP"/>
    </w:rPr>
  </w:style>
  <w:style w:type="character" w:customStyle="1" w:styleId="TAHCar">
    <w:name w:val="TAH Car"/>
    <w:link w:val="TAH"/>
    <w:qFormat/>
    <w:rsid w:val="009A40D8"/>
    <w:rPr>
      <w:rFonts w:ascii="Arial" w:hAnsi="Arial"/>
      <w:b/>
      <w:color w:val="000000"/>
      <w:sz w:val="18"/>
      <w:lang w:val="en-GB" w:eastAsia="ja-JP"/>
    </w:rPr>
  </w:style>
  <w:style w:type="character" w:customStyle="1" w:styleId="THChar">
    <w:name w:val="TH Char"/>
    <w:link w:val="TH"/>
    <w:qFormat/>
    <w:rsid w:val="009A40D8"/>
    <w:rPr>
      <w:rFonts w:ascii="Arial" w:hAnsi="Arial"/>
      <w:b/>
      <w:color w:val="000000"/>
      <w:lang w:val="en-GB" w:eastAsia="ja-JP"/>
    </w:rPr>
  </w:style>
  <w:style w:type="character" w:customStyle="1" w:styleId="NOZchn">
    <w:name w:val="NO Zchn"/>
    <w:link w:val="NO"/>
    <w:qFormat/>
    <w:rsid w:val="009A40D8"/>
    <w:rPr>
      <w:rFonts w:eastAsia="Times New Roman"/>
      <w:color w:val="000000"/>
      <w:lang w:val="en-GB" w:eastAsia="ja-JP"/>
    </w:rPr>
  </w:style>
  <w:style w:type="character" w:customStyle="1" w:styleId="TFChar">
    <w:name w:val="TF Char"/>
    <w:link w:val="TF"/>
    <w:qFormat/>
    <w:rsid w:val="009A40D8"/>
    <w:rPr>
      <w:rFonts w:ascii="Arial" w:hAnsi="Arial"/>
      <w:b/>
      <w:color w:val="000000"/>
      <w:lang w:val="en-GB" w:eastAsia="ja-JP"/>
    </w:rPr>
  </w:style>
  <w:style w:type="character" w:customStyle="1" w:styleId="TALChar">
    <w:name w:val="TAL Char"/>
    <w:link w:val="TAL"/>
    <w:qFormat/>
    <w:rsid w:val="009A40D8"/>
    <w:rPr>
      <w:rFonts w:ascii="Arial" w:hAnsi="Arial"/>
      <w:color w:val="000000"/>
      <w:sz w:val="18"/>
      <w:lang w:val="en-GB" w:eastAsia="ja-JP"/>
    </w:rPr>
  </w:style>
  <w:style w:type="character" w:customStyle="1" w:styleId="TANChar">
    <w:name w:val="TAN Char"/>
    <w:link w:val="TAN"/>
    <w:rsid w:val="009A40D8"/>
    <w:rPr>
      <w:rFonts w:ascii="Arial" w:hAnsi="Arial"/>
      <w:color w:val="000000"/>
      <w:sz w:val="18"/>
      <w:lang w:val="en-GB" w:eastAsia="ja-JP"/>
    </w:rPr>
  </w:style>
  <w:style w:type="character" w:customStyle="1" w:styleId="TACChar">
    <w:name w:val="TAC Char"/>
    <w:link w:val="TAC"/>
    <w:rsid w:val="00E848AA"/>
    <w:rPr>
      <w:rFonts w:ascii="Arial" w:hAnsi="Arial"/>
      <w:color w:val="000000"/>
      <w:sz w:val="18"/>
      <w:lang w:val="en-GB" w:eastAsia="ja-JP"/>
    </w:rPr>
  </w:style>
  <w:style w:type="character" w:styleId="CommentReference">
    <w:name w:val="annotation reference"/>
    <w:basedOn w:val="DefaultParagraphFont"/>
    <w:unhideWhenUsed/>
    <w:rsid w:val="00F14E66"/>
    <w:rPr>
      <w:sz w:val="16"/>
      <w:szCs w:val="16"/>
    </w:rPr>
  </w:style>
  <w:style w:type="paragraph" w:styleId="CommentText">
    <w:name w:val="annotation text"/>
    <w:basedOn w:val="Normal"/>
    <w:link w:val="CommentTextChar"/>
    <w:unhideWhenUsed/>
    <w:rsid w:val="00F14E66"/>
  </w:style>
  <w:style w:type="character" w:customStyle="1" w:styleId="CommentTextChar">
    <w:name w:val="Comment Text Char"/>
    <w:basedOn w:val="DefaultParagraphFont"/>
    <w:link w:val="CommentText"/>
    <w:rsid w:val="00F14E66"/>
    <w:rPr>
      <w:color w:val="000000"/>
      <w:lang w:val="en-GB" w:eastAsia="ja-JP"/>
    </w:rPr>
  </w:style>
  <w:style w:type="paragraph" w:styleId="CommentSubject">
    <w:name w:val="annotation subject"/>
    <w:basedOn w:val="CommentText"/>
    <w:next w:val="CommentText"/>
    <w:link w:val="CommentSubjectChar"/>
    <w:unhideWhenUsed/>
    <w:rsid w:val="00F14E66"/>
    <w:rPr>
      <w:b/>
      <w:bCs/>
    </w:rPr>
  </w:style>
  <w:style w:type="character" w:customStyle="1" w:styleId="CommentSubjectChar">
    <w:name w:val="Comment Subject Char"/>
    <w:basedOn w:val="CommentTextChar"/>
    <w:link w:val="CommentSubject"/>
    <w:rsid w:val="00F14E66"/>
    <w:rPr>
      <w:b/>
      <w:bCs/>
      <w:color w:val="000000"/>
      <w:lang w:val="en-GB" w:eastAsia="ja-JP"/>
    </w:rPr>
  </w:style>
  <w:style w:type="character" w:customStyle="1" w:styleId="B2Char">
    <w:name w:val="B2 Char"/>
    <w:link w:val="B2"/>
    <w:qFormat/>
    <w:rsid w:val="000363DB"/>
    <w:rPr>
      <w:color w:val="000000"/>
      <w:lang w:val="en-GB" w:eastAsia="ja-JP"/>
    </w:rPr>
  </w:style>
  <w:style w:type="character" w:customStyle="1" w:styleId="Heading2Char">
    <w:name w:val="Heading 2 Char"/>
    <w:basedOn w:val="DefaultParagraphFont"/>
    <w:link w:val="Heading2"/>
    <w:rsid w:val="003A6738"/>
    <w:rPr>
      <w:rFonts w:ascii="Arial" w:hAnsi="Arial"/>
      <w:sz w:val="32"/>
      <w:lang w:val="en-GB" w:eastAsia="ja-JP"/>
    </w:rPr>
  </w:style>
  <w:style w:type="character" w:customStyle="1" w:styleId="Heading3Char">
    <w:name w:val="Heading 3 Char"/>
    <w:basedOn w:val="DefaultParagraphFont"/>
    <w:link w:val="Heading3"/>
    <w:rsid w:val="003A6738"/>
    <w:rPr>
      <w:rFonts w:ascii="Arial" w:hAnsi="Arial"/>
      <w:sz w:val="28"/>
      <w:lang w:val="en-GB" w:eastAsia="ja-JP"/>
    </w:rPr>
  </w:style>
  <w:style w:type="character" w:customStyle="1" w:styleId="Heading4Char">
    <w:name w:val="Heading 4 Char"/>
    <w:basedOn w:val="DefaultParagraphFont"/>
    <w:link w:val="Heading4"/>
    <w:rsid w:val="003A6738"/>
    <w:rPr>
      <w:rFonts w:ascii="Arial" w:hAnsi="Arial"/>
      <w:sz w:val="24"/>
      <w:lang w:val="en-GB" w:eastAsia="ja-JP"/>
    </w:rPr>
  </w:style>
  <w:style w:type="character" w:customStyle="1" w:styleId="Heading5Char">
    <w:name w:val="Heading 5 Char"/>
    <w:basedOn w:val="DefaultParagraphFont"/>
    <w:link w:val="Heading5"/>
    <w:rsid w:val="003A6738"/>
    <w:rPr>
      <w:rFonts w:ascii="Arial" w:hAnsi="Arial"/>
      <w:sz w:val="22"/>
      <w:lang w:val="en-GB" w:eastAsia="ja-JP"/>
    </w:rPr>
  </w:style>
  <w:style w:type="character" w:customStyle="1" w:styleId="Heading6Char">
    <w:name w:val="Heading 6 Char"/>
    <w:basedOn w:val="DefaultParagraphFont"/>
    <w:link w:val="Heading6"/>
    <w:rsid w:val="003A6738"/>
    <w:rPr>
      <w:rFonts w:ascii="Arial" w:hAnsi="Arial"/>
      <w:lang w:val="en-GB" w:eastAsia="ja-JP"/>
    </w:rPr>
  </w:style>
  <w:style w:type="character" w:customStyle="1" w:styleId="Heading7Char">
    <w:name w:val="Heading 7 Char"/>
    <w:basedOn w:val="DefaultParagraphFont"/>
    <w:link w:val="Heading7"/>
    <w:rsid w:val="003A6738"/>
    <w:rPr>
      <w:rFonts w:ascii="Arial" w:hAnsi="Arial"/>
      <w:lang w:val="en-GB" w:eastAsia="ja-JP"/>
    </w:rPr>
  </w:style>
  <w:style w:type="character" w:customStyle="1" w:styleId="Heading8Char">
    <w:name w:val="Heading 8 Char"/>
    <w:basedOn w:val="DefaultParagraphFont"/>
    <w:link w:val="Heading8"/>
    <w:rsid w:val="003A6738"/>
    <w:rPr>
      <w:rFonts w:ascii="Arial" w:hAnsi="Arial"/>
      <w:sz w:val="36"/>
      <w:lang w:val="en-GB" w:eastAsia="ja-JP"/>
    </w:rPr>
  </w:style>
  <w:style w:type="character" w:customStyle="1" w:styleId="Heading9Char">
    <w:name w:val="Heading 9 Char"/>
    <w:basedOn w:val="DefaultParagraphFont"/>
    <w:link w:val="Heading9"/>
    <w:rsid w:val="003A6738"/>
    <w:rPr>
      <w:rFonts w:ascii="Arial" w:hAnsi="Arial"/>
      <w:sz w:val="36"/>
      <w:lang w:val="en-GB" w:eastAsia="ja-JP"/>
    </w:rPr>
  </w:style>
  <w:style w:type="character" w:customStyle="1" w:styleId="FooterChar">
    <w:name w:val="Footer Char"/>
    <w:basedOn w:val="DefaultParagraphFont"/>
    <w:link w:val="Footer"/>
    <w:rsid w:val="003A6738"/>
    <w:rPr>
      <w:color w:val="000000"/>
      <w:lang w:val="en-GB" w:eastAsia="ja-JP"/>
    </w:rPr>
  </w:style>
  <w:style w:type="paragraph" w:customStyle="1" w:styleId="Guidance">
    <w:name w:val="Guidance"/>
    <w:basedOn w:val="Normal"/>
    <w:rsid w:val="003A6738"/>
    <w:rPr>
      <w:rFonts w:eastAsia="Times New Roman"/>
      <w:i/>
      <w:color w:val="0000FF"/>
      <w:lang w:eastAsia="en-GB"/>
    </w:rPr>
  </w:style>
  <w:style w:type="character" w:customStyle="1" w:styleId="EXChar">
    <w:name w:val="EX Char"/>
    <w:link w:val="EX"/>
    <w:locked/>
    <w:rsid w:val="003A6738"/>
    <w:rPr>
      <w:rFonts w:eastAsia="Times New Roman"/>
      <w:color w:val="000000"/>
      <w:lang w:val="en-GB" w:eastAsia="ja-JP"/>
    </w:rPr>
  </w:style>
  <w:style w:type="character" w:customStyle="1" w:styleId="B3Car">
    <w:name w:val="B3 Car"/>
    <w:link w:val="B3"/>
    <w:locked/>
    <w:rsid w:val="003A6738"/>
    <w:rPr>
      <w:color w:val="000000"/>
      <w:lang w:val="en-GB" w:eastAsia="ja-JP"/>
    </w:rPr>
  </w:style>
  <w:style w:type="paragraph" w:styleId="Caption">
    <w:name w:val="caption"/>
    <w:basedOn w:val="Normal"/>
    <w:next w:val="Normal"/>
    <w:unhideWhenUsed/>
    <w:qFormat/>
    <w:rsid w:val="003A6738"/>
    <w:rPr>
      <w:rFonts w:eastAsia="DengXian"/>
      <w:b/>
      <w:bCs/>
    </w:rPr>
  </w:style>
  <w:style w:type="paragraph" w:styleId="Bibliography">
    <w:name w:val="Bibliography"/>
    <w:basedOn w:val="Normal"/>
    <w:next w:val="Normal"/>
    <w:uiPriority w:val="37"/>
    <w:semiHidden/>
    <w:unhideWhenUsed/>
    <w:rsid w:val="003A6738"/>
    <w:rPr>
      <w:rFonts w:eastAsia="Times New Roman"/>
      <w:color w:val="auto"/>
      <w:lang w:eastAsia="en-GB"/>
    </w:rPr>
  </w:style>
  <w:style w:type="paragraph" w:styleId="BlockText">
    <w:name w:val="Block Text"/>
    <w:basedOn w:val="Normal"/>
    <w:rsid w:val="003A67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lang w:eastAsia="en-GB"/>
    </w:rPr>
  </w:style>
  <w:style w:type="paragraph" w:styleId="BodyTextIndent">
    <w:name w:val="Body Text Indent"/>
    <w:basedOn w:val="Normal"/>
    <w:link w:val="BodyTextIndentChar"/>
    <w:rsid w:val="003A6738"/>
    <w:pPr>
      <w:spacing w:after="120"/>
      <w:ind w:left="283"/>
    </w:pPr>
    <w:rPr>
      <w:rFonts w:eastAsia="Times New Roman"/>
      <w:color w:val="auto"/>
      <w:lang w:eastAsia="en-GB"/>
    </w:rPr>
  </w:style>
  <w:style w:type="character" w:customStyle="1" w:styleId="BodyTextIndentChar">
    <w:name w:val="Body Text Indent Char"/>
    <w:basedOn w:val="DefaultParagraphFont"/>
    <w:link w:val="BodyTextIndent"/>
    <w:rsid w:val="003A6738"/>
    <w:rPr>
      <w:rFonts w:eastAsia="Times New Roman"/>
      <w:lang w:val="en-GB" w:eastAsia="en-GB"/>
    </w:rPr>
  </w:style>
  <w:style w:type="paragraph" w:styleId="Closing">
    <w:name w:val="Closing"/>
    <w:basedOn w:val="Normal"/>
    <w:link w:val="ClosingChar"/>
    <w:rsid w:val="003A6738"/>
    <w:pPr>
      <w:spacing w:after="0"/>
      <w:ind w:left="4252"/>
    </w:pPr>
    <w:rPr>
      <w:rFonts w:eastAsia="Times New Roman"/>
      <w:color w:val="auto"/>
      <w:lang w:eastAsia="en-GB"/>
    </w:rPr>
  </w:style>
  <w:style w:type="character" w:customStyle="1" w:styleId="ClosingChar">
    <w:name w:val="Closing Char"/>
    <w:basedOn w:val="DefaultParagraphFont"/>
    <w:link w:val="Closing"/>
    <w:rsid w:val="003A6738"/>
    <w:rPr>
      <w:rFonts w:eastAsia="Times New Roman"/>
      <w:lang w:val="en-GB" w:eastAsia="en-GB"/>
    </w:rPr>
  </w:style>
  <w:style w:type="paragraph" w:styleId="Date">
    <w:name w:val="Date"/>
    <w:basedOn w:val="Normal"/>
    <w:next w:val="Normal"/>
    <w:link w:val="DateChar"/>
    <w:rsid w:val="003A6738"/>
    <w:rPr>
      <w:rFonts w:eastAsia="Times New Roman"/>
      <w:color w:val="auto"/>
      <w:lang w:eastAsia="en-GB"/>
    </w:rPr>
  </w:style>
  <w:style w:type="character" w:customStyle="1" w:styleId="DateChar">
    <w:name w:val="Date Char"/>
    <w:basedOn w:val="DefaultParagraphFont"/>
    <w:link w:val="Date"/>
    <w:rsid w:val="003A6738"/>
    <w:rPr>
      <w:rFonts w:eastAsia="Times New Roman"/>
      <w:lang w:val="en-GB" w:eastAsia="en-GB"/>
    </w:rPr>
  </w:style>
  <w:style w:type="paragraph" w:styleId="E-mailSignature">
    <w:name w:val="E-mail Signature"/>
    <w:basedOn w:val="Normal"/>
    <w:link w:val="E-mailSignatureChar"/>
    <w:rsid w:val="003A6738"/>
    <w:pPr>
      <w:spacing w:after="0"/>
    </w:pPr>
    <w:rPr>
      <w:rFonts w:eastAsia="Times New Roman"/>
      <w:color w:val="auto"/>
      <w:lang w:eastAsia="en-GB"/>
    </w:rPr>
  </w:style>
  <w:style w:type="character" w:customStyle="1" w:styleId="E-mailSignatureChar">
    <w:name w:val="E-mail Signature Char"/>
    <w:basedOn w:val="DefaultParagraphFont"/>
    <w:link w:val="E-mailSignature"/>
    <w:rsid w:val="003A6738"/>
    <w:rPr>
      <w:rFonts w:eastAsia="Times New Roman"/>
      <w:lang w:val="en-GB" w:eastAsia="en-GB"/>
    </w:rPr>
  </w:style>
  <w:style w:type="paragraph" w:styleId="BodyText">
    <w:name w:val="Body Text"/>
    <w:basedOn w:val="Normal"/>
    <w:link w:val="BodyTextChar"/>
    <w:unhideWhenUsed/>
    <w:rsid w:val="003A6738"/>
    <w:pPr>
      <w:spacing w:after="120"/>
    </w:pPr>
    <w:rPr>
      <w:rFonts w:eastAsia="SimSun"/>
    </w:rPr>
  </w:style>
  <w:style w:type="character" w:customStyle="1" w:styleId="BodyTextChar">
    <w:name w:val="Body Text Char"/>
    <w:basedOn w:val="DefaultParagraphFont"/>
    <w:link w:val="BodyText"/>
    <w:rsid w:val="003A6738"/>
    <w:rPr>
      <w:rFonts w:eastAsia="SimSun"/>
      <w:color w:val="000000"/>
      <w:lang w:val="en-GB" w:eastAsia="ja-JP"/>
    </w:rPr>
  </w:style>
  <w:style w:type="paragraph" w:styleId="BodyText2">
    <w:name w:val="Body Text 2"/>
    <w:basedOn w:val="Normal"/>
    <w:link w:val="BodyText2Char"/>
    <w:rsid w:val="003A6738"/>
    <w:pPr>
      <w:spacing w:after="120" w:line="480" w:lineRule="auto"/>
    </w:pPr>
    <w:rPr>
      <w:rFonts w:eastAsia="Times New Roman"/>
      <w:color w:val="auto"/>
      <w:lang w:eastAsia="en-GB"/>
    </w:rPr>
  </w:style>
  <w:style w:type="character" w:customStyle="1" w:styleId="BodyText2Char">
    <w:name w:val="Body Text 2 Char"/>
    <w:basedOn w:val="DefaultParagraphFont"/>
    <w:link w:val="BodyText2"/>
    <w:rsid w:val="003A6738"/>
    <w:rPr>
      <w:rFonts w:eastAsia="Times New Roman"/>
      <w:lang w:val="en-GB" w:eastAsia="en-GB"/>
    </w:rPr>
  </w:style>
  <w:style w:type="paragraph" w:styleId="BodyText3">
    <w:name w:val="Body Text 3"/>
    <w:basedOn w:val="Normal"/>
    <w:link w:val="BodyText3Char"/>
    <w:rsid w:val="003A6738"/>
    <w:pPr>
      <w:spacing w:after="120"/>
    </w:pPr>
    <w:rPr>
      <w:rFonts w:eastAsia="Times New Roman"/>
      <w:color w:val="auto"/>
      <w:sz w:val="16"/>
      <w:szCs w:val="16"/>
      <w:lang w:eastAsia="en-GB"/>
    </w:rPr>
  </w:style>
  <w:style w:type="character" w:customStyle="1" w:styleId="BodyText3Char">
    <w:name w:val="Body Text 3 Char"/>
    <w:basedOn w:val="DefaultParagraphFont"/>
    <w:link w:val="BodyText3"/>
    <w:rsid w:val="003A6738"/>
    <w:rPr>
      <w:rFonts w:eastAsia="Times New Roman"/>
      <w:sz w:val="16"/>
      <w:szCs w:val="16"/>
      <w:lang w:val="en-GB" w:eastAsia="en-GB"/>
    </w:rPr>
  </w:style>
  <w:style w:type="paragraph" w:styleId="BodyTextFirstIndent">
    <w:name w:val="Body Text First Indent"/>
    <w:basedOn w:val="BodyText"/>
    <w:link w:val="BodyTextFirstIndentChar"/>
    <w:rsid w:val="003A6738"/>
    <w:pPr>
      <w:spacing w:after="180"/>
      <w:ind w:firstLine="360"/>
    </w:pPr>
    <w:rPr>
      <w:rFonts w:eastAsia="Times New Roman"/>
      <w:color w:val="auto"/>
      <w:lang w:eastAsia="en-GB"/>
    </w:rPr>
  </w:style>
  <w:style w:type="character" w:customStyle="1" w:styleId="BodyTextFirstIndentChar">
    <w:name w:val="Body Text First Indent Char"/>
    <w:basedOn w:val="BodyTextChar"/>
    <w:link w:val="BodyTextFirstIndent"/>
    <w:rsid w:val="003A6738"/>
    <w:rPr>
      <w:rFonts w:eastAsia="Times New Roman"/>
      <w:color w:val="000000"/>
      <w:lang w:val="en-GB" w:eastAsia="en-GB"/>
    </w:rPr>
  </w:style>
  <w:style w:type="paragraph" w:styleId="BodyTextFirstIndent2">
    <w:name w:val="Body Text First Indent 2"/>
    <w:basedOn w:val="BodyTextIndent"/>
    <w:link w:val="BodyTextFirstIndent2Char"/>
    <w:rsid w:val="003A6738"/>
    <w:pPr>
      <w:spacing w:after="180"/>
      <w:ind w:left="360" w:firstLine="360"/>
    </w:pPr>
  </w:style>
  <w:style w:type="character" w:customStyle="1" w:styleId="BodyTextFirstIndent2Char">
    <w:name w:val="Body Text First Indent 2 Char"/>
    <w:basedOn w:val="BodyTextIndentChar"/>
    <w:link w:val="BodyTextFirstIndent2"/>
    <w:rsid w:val="003A6738"/>
    <w:rPr>
      <w:rFonts w:eastAsia="Times New Roman"/>
      <w:lang w:val="en-GB" w:eastAsia="en-GB"/>
    </w:rPr>
  </w:style>
  <w:style w:type="paragraph" w:styleId="BodyTextIndent2">
    <w:name w:val="Body Text Indent 2"/>
    <w:basedOn w:val="Normal"/>
    <w:link w:val="BodyTextIndent2Char"/>
    <w:rsid w:val="003A6738"/>
    <w:pPr>
      <w:spacing w:after="120" w:line="480" w:lineRule="auto"/>
      <w:ind w:left="283"/>
    </w:pPr>
    <w:rPr>
      <w:rFonts w:eastAsia="Times New Roman"/>
      <w:color w:val="auto"/>
      <w:lang w:eastAsia="en-GB"/>
    </w:rPr>
  </w:style>
  <w:style w:type="character" w:customStyle="1" w:styleId="BodyTextIndent2Char">
    <w:name w:val="Body Text Indent 2 Char"/>
    <w:basedOn w:val="DefaultParagraphFont"/>
    <w:link w:val="BodyTextIndent2"/>
    <w:rsid w:val="003A6738"/>
    <w:rPr>
      <w:rFonts w:eastAsia="Times New Roman"/>
      <w:lang w:val="en-GB" w:eastAsia="en-GB"/>
    </w:rPr>
  </w:style>
  <w:style w:type="paragraph" w:styleId="BodyTextIndent3">
    <w:name w:val="Body Text Indent 3"/>
    <w:basedOn w:val="Normal"/>
    <w:link w:val="BodyTextIndent3Char"/>
    <w:rsid w:val="003A6738"/>
    <w:pPr>
      <w:spacing w:after="120"/>
      <w:ind w:left="283"/>
    </w:pPr>
    <w:rPr>
      <w:rFonts w:eastAsia="Times New Roman"/>
      <w:color w:val="auto"/>
      <w:sz w:val="16"/>
      <w:szCs w:val="16"/>
      <w:lang w:eastAsia="en-GB"/>
    </w:rPr>
  </w:style>
  <w:style w:type="character" w:customStyle="1" w:styleId="BodyTextIndent3Char">
    <w:name w:val="Body Text Indent 3 Char"/>
    <w:basedOn w:val="DefaultParagraphFont"/>
    <w:link w:val="BodyTextIndent3"/>
    <w:rsid w:val="003A6738"/>
    <w:rPr>
      <w:rFonts w:eastAsia="Times New Roman"/>
      <w:sz w:val="16"/>
      <w:szCs w:val="16"/>
      <w:lang w:val="en-GB" w:eastAsia="en-GB"/>
    </w:rPr>
  </w:style>
  <w:style w:type="character" w:customStyle="1" w:styleId="IntenseQuoteChar">
    <w:name w:val="Intense Quote Char"/>
    <w:basedOn w:val="DefaultParagraphFont"/>
    <w:uiPriority w:val="30"/>
    <w:rsid w:val="003A6738"/>
    <w:rPr>
      <w:rFonts w:eastAsia="Times New Roman"/>
      <w:i/>
      <w:iCs/>
      <w:color w:val="4F81BD" w:themeColor="accent1"/>
    </w:rPr>
  </w:style>
  <w:style w:type="character" w:customStyle="1" w:styleId="QuoteChar">
    <w:name w:val="Quote Char"/>
    <w:basedOn w:val="DefaultParagraphFont"/>
    <w:uiPriority w:val="29"/>
    <w:rsid w:val="003A6738"/>
    <w:rPr>
      <w:rFonts w:eastAsia="Times New Roman"/>
      <w:i/>
      <w:iCs/>
      <w:color w:val="404040" w:themeColor="text1" w:themeTint="BF"/>
    </w:rPr>
  </w:style>
  <w:style w:type="character" w:customStyle="1" w:styleId="TitleChar">
    <w:name w:val="Title Char"/>
    <w:basedOn w:val="DefaultParagraphFont"/>
    <w:rsid w:val="003A6738"/>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rsid w:val="003A6738"/>
    <w:pPr>
      <w:spacing w:after="0"/>
    </w:pPr>
    <w:rPr>
      <w:rFonts w:eastAsia="Times New Roman"/>
      <w:color w:val="auto"/>
      <w:lang w:eastAsia="en-GB"/>
    </w:rPr>
  </w:style>
  <w:style w:type="character" w:customStyle="1" w:styleId="EndnoteTextChar">
    <w:name w:val="Endnote Text Char"/>
    <w:basedOn w:val="DefaultParagraphFont"/>
    <w:link w:val="EndnoteText"/>
    <w:rsid w:val="003A6738"/>
    <w:rPr>
      <w:rFonts w:eastAsia="Times New Roman"/>
      <w:lang w:val="en-GB" w:eastAsia="en-GB"/>
    </w:rPr>
  </w:style>
  <w:style w:type="paragraph" w:styleId="EnvelopeAddress">
    <w:name w:val="envelope address"/>
    <w:basedOn w:val="Normal"/>
    <w:rsid w:val="003A6738"/>
    <w:pPr>
      <w:framePr w:w="7920" w:h="1980" w:hRule="exact" w:hSpace="180" w:wrap="auto" w:hAnchor="page" w:xAlign="center" w:yAlign="bottom"/>
      <w:spacing w:after="0"/>
      <w:ind w:left="2880"/>
    </w:pPr>
    <w:rPr>
      <w:rFonts w:asciiTheme="majorHAnsi" w:eastAsiaTheme="majorEastAsia" w:hAnsiTheme="majorHAnsi" w:cstheme="majorBidi"/>
      <w:color w:val="auto"/>
      <w:sz w:val="24"/>
      <w:szCs w:val="24"/>
      <w:lang w:eastAsia="en-GB"/>
    </w:rPr>
  </w:style>
  <w:style w:type="paragraph" w:styleId="EnvelopeReturn">
    <w:name w:val="envelope return"/>
    <w:basedOn w:val="Normal"/>
    <w:rsid w:val="003A6738"/>
    <w:pPr>
      <w:spacing w:after="0"/>
    </w:pPr>
    <w:rPr>
      <w:rFonts w:asciiTheme="majorHAnsi" w:eastAsiaTheme="majorEastAsia" w:hAnsiTheme="majorHAnsi" w:cstheme="majorBidi"/>
      <w:color w:val="auto"/>
      <w:lang w:eastAsia="en-GB"/>
    </w:rPr>
  </w:style>
  <w:style w:type="paragraph" w:styleId="FootnoteText">
    <w:name w:val="footnote text"/>
    <w:basedOn w:val="Normal"/>
    <w:link w:val="FootnoteTextChar"/>
    <w:rsid w:val="003A6738"/>
    <w:pPr>
      <w:spacing w:after="0"/>
    </w:pPr>
    <w:rPr>
      <w:rFonts w:eastAsia="Times New Roman"/>
      <w:color w:val="auto"/>
      <w:lang w:eastAsia="en-GB"/>
    </w:rPr>
  </w:style>
  <w:style w:type="character" w:customStyle="1" w:styleId="FootnoteTextChar">
    <w:name w:val="Footnote Text Char"/>
    <w:basedOn w:val="DefaultParagraphFont"/>
    <w:link w:val="FootnoteText"/>
    <w:rsid w:val="003A6738"/>
    <w:rPr>
      <w:rFonts w:eastAsia="Times New Roman"/>
      <w:lang w:val="en-GB" w:eastAsia="en-GB"/>
    </w:rPr>
  </w:style>
  <w:style w:type="paragraph" w:styleId="HTMLAddress">
    <w:name w:val="HTML Address"/>
    <w:basedOn w:val="Normal"/>
    <w:link w:val="HTMLAddressChar"/>
    <w:rsid w:val="003A6738"/>
    <w:pPr>
      <w:spacing w:after="0"/>
    </w:pPr>
    <w:rPr>
      <w:rFonts w:eastAsia="Times New Roman"/>
      <w:i/>
      <w:iCs/>
      <w:color w:val="auto"/>
      <w:lang w:eastAsia="en-GB"/>
    </w:rPr>
  </w:style>
  <w:style w:type="character" w:customStyle="1" w:styleId="HTMLAddressChar">
    <w:name w:val="HTML Address Char"/>
    <w:basedOn w:val="DefaultParagraphFont"/>
    <w:link w:val="HTMLAddress"/>
    <w:rsid w:val="003A6738"/>
    <w:rPr>
      <w:rFonts w:eastAsia="Times New Roman"/>
      <w:i/>
      <w:iCs/>
      <w:lang w:val="en-GB" w:eastAsia="en-GB"/>
    </w:rPr>
  </w:style>
  <w:style w:type="paragraph" w:styleId="HTMLPreformatted">
    <w:name w:val="HTML Preformatted"/>
    <w:basedOn w:val="Normal"/>
    <w:link w:val="HTMLPreformattedChar"/>
    <w:rsid w:val="003A6738"/>
    <w:pPr>
      <w:spacing w:after="0"/>
    </w:pPr>
    <w:rPr>
      <w:rFonts w:ascii="Consolas" w:eastAsia="Times New Roman" w:hAnsi="Consolas"/>
      <w:color w:val="auto"/>
      <w:lang w:eastAsia="en-GB"/>
    </w:rPr>
  </w:style>
  <w:style w:type="character" w:customStyle="1" w:styleId="HTMLPreformattedChar">
    <w:name w:val="HTML Preformatted Char"/>
    <w:basedOn w:val="DefaultParagraphFont"/>
    <w:link w:val="HTMLPreformatted"/>
    <w:rsid w:val="003A6738"/>
    <w:rPr>
      <w:rFonts w:ascii="Consolas" w:eastAsia="Times New Roman" w:hAnsi="Consolas"/>
      <w:lang w:val="en-GB" w:eastAsia="en-GB"/>
    </w:rPr>
  </w:style>
  <w:style w:type="paragraph" w:styleId="Index1">
    <w:name w:val="index 1"/>
    <w:basedOn w:val="Normal"/>
    <w:next w:val="Normal"/>
    <w:rsid w:val="003A6738"/>
    <w:pPr>
      <w:spacing w:after="0"/>
      <w:ind w:left="200" w:hanging="200"/>
    </w:pPr>
    <w:rPr>
      <w:rFonts w:eastAsia="Times New Roman"/>
      <w:color w:val="auto"/>
      <w:lang w:eastAsia="en-GB"/>
    </w:rPr>
  </w:style>
  <w:style w:type="paragraph" w:styleId="Index2">
    <w:name w:val="index 2"/>
    <w:basedOn w:val="Normal"/>
    <w:next w:val="Normal"/>
    <w:rsid w:val="003A6738"/>
    <w:pPr>
      <w:spacing w:after="0"/>
      <w:ind w:left="400" w:hanging="200"/>
    </w:pPr>
    <w:rPr>
      <w:rFonts w:eastAsia="Times New Roman"/>
      <w:color w:val="auto"/>
      <w:lang w:eastAsia="en-GB"/>
    </w:rPr>
  </w:style>
  <w:style w:type="paragraph" w:styleId="Index3">
    <w:name w:val="index 3"/>
    <w:basedOn w:val="Normal"/>
    <w:next w:val="Normal"/>
    <w:rsid w:val="003A6738"/>
    <w:pPr>
      <w:spacing w:after="0"/>
      <w:ind w:left="600" w:hanging="200"/>
    </w:pPr>
    <w:rPr>
      <w:rFonts w:eastAsia="Times New Roman"/>
      <w:color w:val="auto"/>
      <w:lang w:eastAsia="en-GB"/>
    </w:rPr>
  </w:style>
  <w:style w:type="paragraph" w:styleId="Index4">
    <w:name w:val="index 4"/>
    <w:basedOn w:val="Normal"/>
    <w:next w:val="Normal"/>
    <w:rsid w:val="003A6738"/>
    <w:pPr>
      <w:spacing w:after="0"/>
      <w:ind w:left="800" w:hanging="200"/>
    </w:pPr>
    <w:rPr>
      <w:rFonts w:eastAsia="Times New Roman"/>
      <w:color w:val="auto"/>
      <w:lang w:eastAsia="en-GB"/>
    </w:rPr>
  </w:style>
  <w:style w:type="paragraph" w:styleId="Index5">
    <w:name w:val="index 5"/>
    <w:basedOn w:val="Normal"/>
    <w:next w:val="Normal"/>
    <w:rsid w:val="003A6738"/>
    <w:pPr>
      <w:spacing w:after="0"/>
      <w:ind w:left="1000" w:hanging="200"/>
    </w:pPr>
    <w:rPr>
      <w:rFonts w:eastAsia="Times New Roman"/>
      <w:color w:val="auto"/>
      <w:lang w:eastAsia="en-GB"/>
    </w:rPr>
  </w:style>
  <w:style w:type="paragraph" w:styleId="Index6">
    <w:name w:val="index 6"/>
    <w:basedOn w:val="Normal"/>
    <w:next w:val="Normal"/>
    <w:rsid w:val="003A6738"/>
    <w:pPr>
      <w:spacing w:after="0"/>
      <w:ind w:left="1200" w:hanging="200"/>
    </w:pPr>
    <w:rPr>
      <w:rFonts w:eastAsia="Times New Roman"/>
      <w:color w:val="auto"/>
      <w:lang w:eastAsia="en-GB"/>
    </w:rPr>
  </w:style>
  <w:style w:type="paragraph" w:styleId="Index7">
    <w:name w:val="index 7"/>
    <w:basedOn w:val="Normal"/>
    <w:next w:val="Normal"/>
    <w:rsid w:val="003A6738"/>
    <w:pPr>
      <w:spacing w:after="0"/>
      <w:ind w:left="1400" w:hanging="200"/>
    </w:pPr>
    <w:rPr>
      <w:rFonts w:eastAsia="Times New Roman"/>
      <w:color w:val="auto"/>
      <w:lang w:eastAsia="en-GB"/>
    </w:rPr>
  </w:style>
  <w:style w:type="paragraph" w:styleId="Index8">
    <w:name w:val="index 8"/>
    <w:basedOn w:val="Normal"/>
    <w:next w:val="Normal"/>
    <w:rsid w:val="003A6738"/>
    <w:pPr>
      <w:spacing w:after="0"/>
      <w:ind w:left="1600" w:hanging="200"/>
    </w:pPr>
    <w:rPr>
      <w:rFonts w:eastAsia="Times New Roman"/>
      <w:color w:val="auto"/>
      <w:lang w:eastAsia="en-GB"/>
    </w:rPr>
  </w:style>
  <w:style w:type="paragraph" w:styleId="Index9">
    <w:name w:val="index 9"/>
    <w:basedOn w:val="Normal"/>
    <w:next w:val="Normal"/>
    <w:rsid w:val="003A6738"/>
    <w:pPr>
      <w:spacing w:after="0"/>
      <w:ind w:left="1800" w:hanging="200"/>
    </w:pPr>
    <w:rPr>
      <w:rFonts w:eastAsia="Times New Roman"/>
      <w:color w:val="auto"/>
      <w:lang w:eastAsia="en-GB"/>
    </w:rPr>
  </w:style>
  <w:style w:type="paragraph" w:styleId="IndexHeading">
    <w:name w:val="index heading"/>
    <w:basedOn w:val="Normal"/>
    <w:next w:val="Index1"/>
    <w:rsid w:val="003A6738"/>
    <w:rPr>
      <w:rFonts w:asciiTheme="majorHAnsi" w:eastAsiaTheme="majorEastAsia" w:hAnsiTheme="majorHAnsi" w:cstheme="majorBidi"/>
      <w:b/>
      <w:bCs/>
      <w:color w:val="auto"/>
      <w:lang w:eastAsia="en-GB"/>
    </w:rPr>
  </w:style>
  <w:style w:type="paragraph" w:styleId="IntenseQuote">
    <w:name w:val="Intense Quote"/>
    <w:basedOn w:val="Normal"/>
    <w:next w:val="Normal"/>
    <w:link w:val="IntenseQuoteChar1"/>
    <w:uiPriority w:val="30"/>
    <w:qFormat/>
    <w:rsid w:val="003A6738"/>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lang w:eastAsia="en-GB"/>
    </w:rPr>
  </w:style>
  <w:style w:type="character" w:customStyle="1" w:styleId="IntenseQuoteChar1">
    <w:name w:val="Intense Quote Char1"/>
    <w:basedOn w:val="DefaultParagraphFont"/>
    <w:link w:val="IntenseQuote"/>
    <w:uiPriority w:val="30"/>
    <w:rsid w:val="003A6738"/>
    <w:rPr>
      <w:rFonts w:eastAsia="Times New Roman"/>
      <w:i/>
      <w:iCs/>
      <w:color w:val="4F81BD" w:themeColor="accent1"/>
      <w:lang w:val="en-GB" w:eastAsia="en-GB"/>
    </w:rPr>
  </w:style>
  <w:style w:type="paragraph" w:styleId="List">
    <w:name w:val="List"/>
    <w:basedOn w:val="Normal"/>
    <w:rsid w:val="003A6738"/>
    <w:pPr>
      <w:ind w:left="283" w:hanging="283"/>
      <w:contextualSpacing/>
    </w:pPr>
    <w:rPr>
      <w:rFonts w:eastAsia="Times New Roman"/>
      <w:color w:val="auto"/>
      <w:lang w:eastAsia="en-GB"/>
    </w:rPr>
  </w:style>
  <w:style w:type="paragraph" w:styleId="List2">
    <w:name w:val="List 2"/>
    <w:basedOn w:val="Normal"/>
    <w:rsid w:val="003A6738"/>
    <w:pPr>
      <w:ind w:left="566" w:hanging="283"/>
      <w:contextualSpacing/>
    </w:pPr>
    <w:rPr>
      <w:rFonts w:eastAsia="Times New Roman"/>
      <w:color w:val="auto"/>
      <w:lang w:eastAsia="en-GB"/>
    </w:rPr>
  </w:style>
  <w:style w:type="paragraph" w:styleId="List3">
    <w:name w:val="List 3"/>
    <w:basedOn w:val="Normal"/>
    <w:rsid w:val="003A6738"/>
    <w:pPr>
      <w:ind w:left="849" w:hanging="283"/>
      <w:contextualSpacing/>
    </w:pPr>
    <w:rPr>
      <w:rFonts w:eastAsia="Times New Roman"/>
      <w:color w:val="auto"/>
      <w:lang w:eastAsia="en-GB"/>
    </w:rPr>
  </w:style>
  <w:style w:type="paragraph" w:styleId="List4">
    <w:name w:val="List 4"/>
    <w:basedOn w:val="Normal"/>
    <w:rsid w:val="003A6738"/>
    <w:pPr>
      <w:ind w:left="1132" w:hanging="283"/>
      <w:contextualSpacing/>
    </w:pPr>
    <w:rPr>
      <w:rFonts w:eastAsia="Times New Roman"/>
      <w:color w:val="auto"/>
      <w:lang w:eastAsia="en-GB"/>
    </w:rPr>
  </w:style>
  <w:style w:type="paragraph" w:styleId="List5">
    <w:name w:val="List 5"/>
    <w:basedOn w:val="Normal"/>
    <w:rsid w:val="003A6738"/>
    <w:pPr>
      <w:ind w:left="1415" w:hanging="283"/>
      <w:contextualSpacing/>
    </w:pPr>
    <w:rPr>
      <w:rFonts w:eastAsia="Times New Roman"/>
      <w:color w:val="auto"/>
      <w:lang w:eastAsia="en-GB"/>
    </w:rPr>
  </w:style>
  <w:style w:type="paragraph" w:styleId="ListBullet">
    <w:name w:val="List Bullet"/>
    <w:basedOn w:val="Normal"/>
    <w:rsid w:val="003A6738"/>
    <w:pPr>
      <w:tabs>
        <w:tab w:val="num" w:pos="360"/>
      </w:tabs>
      <w:ind w:left="360" w:hanging="360"/>
      <w:contextualSpacing/>
    </w:pPr>
    <w:rPr>
      <w:rFonts w:eastAsia="Times New Roman"/>
      <w:color w:val="auto"/>
      <w:lang w:eastAsia="en-GB"/>
    </w:rPr>
  </w:style>
  <w:style w:type="paragraph" w:styleId="ListBullet2">
    <w:name w:val="List Bullet 2"/>
    <w:basedOn w:val="Normal"/>
    <w:rsid w:val="003A6738"/>
    <w:pPr>
      <w:tabs>
        <w:tab w:val="num" w:pos="643"/>
      </w:tabs>
      <w:ind w:left="643" w:hanging="360"/>
      <w:contextualSpacing/>
    </w:pPr>
    <w:rPr>
      <w:rFonts w:eastAsia="Times New Roman"/>
      <w:color w:val="auto"/>
      <w:lang w:eastAsia="en-GB"/>
    </w:rPr>
  </w:style>
  <w:style w:type="paragraph" w:styleId="ListBullet3">
    <w:name w:val="List Bullet 3"/>
    <w:basedOn w:val="Normal"/>
    <w:rsid w:val="003A6738"/>
    <w:pPr>
      <w:tabs>
        <w:tab w:val="num" w:pos="926"/>
      </w:tabs>
      <w:ind w:left="926" w:hanging="360"/>
      <w:contextualSpacing/>
    </w:pPr>
    <w:rPr>
      <w:rFonts w:eastAsia="Times New Roman"/>
      <w:color w:val="auto"/>
      <w:lang w:eastAsia="en-GB"/>
    </w:rPr>
  </w:style>
  <w:style w:type="paragraph" w:styleId="ListBullet4">
    <w:name w:val="List Bullet 4"/>
    <w:basedOn w:val="Normal"/>
    <w:rsid w:val="003A6738"/>
    <w:pPr>
      <w:tabs>
        <w:tab w:val="num" w:pos="1209"/>
      </w:tabs>
      <w:ind w:left="1209" w:hanging="360"/>
      <w:contextualSpacing/>
    </w:pPr>
    <w:rPr>
      <w:rFonts w:eastAsia="Times New Roman"/>
      <w:color w:val="auto"/>
      <w:lang w:eastAsia="en-GB"/>
    </w:rPr>
  </w:style>
  <w:style w:type="paragraph" w:styleId="ListBullet5">
    <w:name w:val="List Bullet 5"/>
    <w:basedOn w:val="Normal"/>
    <w:rsid w:val="003A6738"/>
    <w:pPr>
      <w:numPr>
        <w:numId w:val="1"/>
      </w:numPr>
      <w:contextualSpacing/>
    </w:pPr>
    <w:rPr>
      <w:rFonts w:eastAsia="Times New Roman"/>
      <w:color w:val="auto"/>
      <w:lang w:eastAsia="en-GB"/>
    </w:rPr>
  </w:style>
  <w:style w:type="paragraph" w:styleId="ListContinue">
    <w:name w:val="List Continue"/>
    <w:basedOn w:val="Normal"/>
    <w:rsid w:val="003A6738"/>
    <w:pPr>
      <w:spacing w:after="120"/>
      <w:ind w:left="283"/>
      <w:contextualSpacing/>
    </w:pPr>
    <w:rPr>
      <w:rFonts w:eastAsia="Times New Roman"/>
      <w:color w:val="auto"/>
      <w:lang w:eastAsia="en-GB"/>
    </w:rPr>
  </w:style>
  <w:style w:type="paragraph" w:styleId="ListContinue2">
    <w:name w:val="List Continue 2"/>
    <w:basedOn w:val="Normal"/>
    <w:rsid w:val="003A6738"/>
    <w:pPr>
      <w:spacing w:after="120"/>
      <w:ind w:left="566"/>
      <w:contextualSpacing/>
    </w:pPr>
    <w:rPr>
      <w:rFonts w:eastAsia="Times New Roman"/>
      <w:color w:val="auto"/>
      <w:lang w:eastAsia="en-GB"/>
    </w:rPr>
  </w:style>
  <w:style w:type="paragraph" w:styleId="ListContinue3">
    <w:name w:val="List Continue 3"/>
    <w:basedOn w:val="Normal"/>
    <w:rsid w:val="003A6738"/>
    <w:pPr>
      <w:spacing w:after="120"/>
      <w:ind w:left="849"/>
      <w:contextualSpacing/>
    </w:pPr>
    <w:rPr>
      <w:rFonts w:eastAsia="Times New Roman"/>
      <w:color w:val="auto"/>
      <w:lang w:eastAsia="en-GB"/>
    </w:rPr>
  </w:style>
  <w:style w:type="paragraph" w:styleId="ListContinue4">
    <w:name w:val="List Continue 4"/>
    <w:basedOn w:val="Normal"/>
    <w:rsid w:val="003A6738"/>
    <w:pPr>
      <w:spacing w:after="120"/>
      <w:ind w:left="1132"/>
      <w:contextualSpacing/>
    </w:pPr>
    <w:rPr>
      <w:rFonts w:eastAsia="Times New Roman"/>
      <w:color w:val="auto"/>
      <w:lang w:eastAsia="en-GB"/>
    </w:rPr>
  </w:style>
  <w:style w:type="paragraph" w:styleId="ListContinue5">
    <w:name w:val="List Continue 5"/>
    <w:basedOn w:val="Normal"/>
    <w:rsid w:val="003A6738"/>
    <w:pPr>
      <w:spacing w:after="120"/>
      <w:ind w:left="1415"/>
      <w:contextualSpacing/>
    </w:pPr>
    <w:rPr>
      <w:rFonts w:eastAsia="Times New Roman"/>
      <w:color w:val="auto"/>
      <w:lang w:eastAsia="en-GB"/>
    </w:rPr>
  </w:style>
  <w:style w:type="paragraph" w:styleId="ListNumber">
    <w:name w:val="List Number"/>
    <w:basedOn w:val="Normal"/>
    <w:rsid w:val="003A6738"/>
    <w:pPr>
      <w:tabs>
        <w:tab w:val="num" w:pos="360"/>
      </w:tabs>
      <w:ind w:left="360" w:hanging="360"/>
      <w:contextualSpacing/>
    </w:pPr>
    <w:rPr>
      <w:rFonts w:eastAsia="Times New Roman"/>
      <w:color w:val="auto"/>
      <w:lang w:eastAsia="en-GB"/>
    </w:rPr>
  </w:style>
  <w:style w:type="paragraph" w:styleId="ListNumber2">
    <w:name w:val="List Number 2"/>
    <w:basedOn w:val="Normal"/>
    <w:rsid w:val="003A6738"/>
    <w:pPr>
      <w:tabs>
        <w:tab w:val="num" w:pos="643"/>
      </w:tabs>
      <w:ind w:left="643" w:hanging="360"/>
      <w:contextualSpacing/>
    </w:pPr>
    <w:rPr>
      <w:rFonts w:eastAsia="Times New Roman"/>
      <w:color w:val="auto"/>
      <w:lang w:eastAsia="en-GB"/>
    </w:rPr>
  </w:style>
  <w:style w:type="paragraph" w:styleId="ListNumber3">
    <w:name w:val="List Number 3"/>
    <w:basedOn w:val="Normal"/>
    <w:rsid w:val="003A6738"/>
    <w:pPr>
      <w:tabs>
        <w:tab w:val="num" w:pos="926"/>
      </w:tabs>
      <w:ind w:left="926" w:hanging="360"/>
      <w:contextualSpacing/>
    </w:pPr>
    <w:rPr>
      <w:rFonts w:eastAsia="Times New Roman"/>
      <w:color w:val="auto"/>
      <w:lang w:eastAsia="en-GB"/>
    </w:rPr>
  </w:style>
  <w:style w:type="paragraph" w:styleId="ListNumber4">
    <w:name w:val="List Number 4"/>
    <w:basedOn w:val="Normal"/>
    <w:rsid w:val="003A6738"/>
    <w:pPr>
      <w:tabs>
        <w:tab w:val="num" w:pos="1209"/>
      </w:tabs>
      <w:ind w:left="1209" w:hanging="360"/>
      <w:contextualSpacing/>
    </w:pPr>
    <w:rPr>
      <w:rFonts w:eastAsia="Times New Roman"/>
      <w:color w:val="auto"/>
      <w:lang w:eastAsia="en-GB"/>
    </w:rPr>
  </w:style>
  <w:style w:type="paragraph" w:styleId="ListNumber5">
    <w:name w:val="List Number 5"/>
    <w:basedOn w:val="Normal"/>
    <w:rsid w:val="003A6738"/>
    <w:pPr>
      <w:numPr>
        <w:numId w:val="2"/>
      </w:numPr>
      <w:contextualSpacing/>
    </w:pPr>
    <w:rPr>
      <w:rFonts w:eastAsia="Times New Roman"/>
      <w:color w:val="auto"/>
      <w:lang w:eastAsia="en-GB"/>
    </w:rPr>
  </w:style>
  <w:style w:type="paragraph" w:styleId="MacroText">
    <w:name w:val="macro"/>
    <w:link w:val="MacroTextChar"/>
    <w:rsid w:val="003A673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3A6738"/>
    <w:rPr>
      <w:rFonts w:ascii="Consolas" w:eastAsia="Times New Roman" w:hAnsi="Consolas"/>
      <w:lang w:val="en-GB" w:eastAsia="en-GB"/>
    </w:rPr>
  </w:style>
  <w:style w:type="paragraph" w:styleId="MessageHeader">
    <w:name w:val="Message Header"/>
    <w:basedOn w:val="Normal"/>
    <w:link w:val="MessageHeaderChar"/>
    <w:rsid w:val="003A673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color w:val="auto"/>
      <w:sz w:val="24"/>
      <w:szCs w:val="24"/>
      <w:lang w:eastAsia="en-GB"/>
    </w:rPr>
  </w:style>
  <w:style w:type="character" w:customStyle="1" w:styleId="MessageHeaderChar">
    <w:name w:val="Message Header Char"/>
    <w:basedOn w:val="DefaultParagraphFont"/>
    <w:link w:val="MessageHeader"/>
    <w:rsid w:val="003A673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3A6738"/>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3A6738"/>
    <w:rPr>
      <w:rFonts w:eastAsia="Times New Roman"/>
      <w:color w:val="auto"/>
      <w:sz w:val="24"/>
      <w:szCs w:val="24"/>
      <w:lang w:eastAsia="en-GB"/>
    </w:rPr>
  </w:style>
  <w:style w:type="paragraph" w:styleId="NormalIndent">
    <w:name w:val="Normal Indent"/>
    <w:basedOn w:val="Normal"/>
    <w:rsid w:val="003A6738"/>
    <w:pPr>
      <w:ind w:left="720"/>
    </w:pPr>
    <w:rPr>
      <w:rFonts w:eastAsia="Times New Roman"/>
      <w:color w:val="auto"/>
      <w:lang w:eastAsia="en-GB"/>
    </w:rPr>
  </w:style>
  <w:style w:type="paragraph" w:styleId="NoteHeading">
    <w:name w:val="Note Heading"/>
    <w:basedOn w:val="Normal"/>
    <w:next w:val="Normal"/>
    <w:link w:val="NoteHeadingChar"/>
    <w:rsid w:val="003A6738"/>
    <w:pPr>
      <w:spacing w:after="0"/>
    </w:pPr>
    <w:rPr>
      <w:rFonts w:eastAsia="Times New Roman"/>
      <w:color w:val="auto"/>
      <w:lang w:eastAsia="en-GB"/>
    </w:rPr>
  </w:style>
  <w:style w:type="character" w:customStyle="1" w:styleId="NoteHeadingChar">
    <w:name w:val="Note Heading Char"/>
    <w:basedOn w:val="DefaultParagraphFont"/>
    <w:link w:val="NoteHeading"/>
    <w:rsid w:val="003A6738"/>
    <w:rPr>
      <w:rFonts w:eastAsia="Times New Roman"/>
      <w:lang w:val="en-GB" w:eastAsia="en-GB"/>
    </w:rPr>
  </w:style>
  <w:style w:type="paragraph" w:styleId="PlainText">
    <w:name w:val="Plain Text"/>
    <w:basedOn w:val="Normal"/>
    <w:link w:val="PlainTextChar"/>
    <w:rsid w:val="003A6738"/>
    <w:pPr>
      <w:spacing w:after="0"/>
    </w:pPr>
    <w:rPr>
      <w:rFonts w:ascii="Consolas" w:eastAsia="Times New Roman" w:hAnsi="Consolas"/>
      <w:color w:val="auto"/>
      <w:sz w:val="21"/>
      <w:szCs w:val="21"/>
      <w:lang w:eastAsia="en-GB"/>
    </w:rPr>
  </w:style>
  <w:style w:type="character" w:customStyle="1" w:styleId="PlainTextChar">
    <w:name w:val="Plain Text Char"/>
    <w:basedOn w:val="DefaultParagraphFont"/>
    <w:link w:val="PlainText"/>
    <w:rsid w:val="003A6738"/>
    <w:rPr>
      <w:rFonts w:ascii="Consolas" w:eastAsia="Times New Roman" w:hAnsi="Consolas"/>
      <w:sz w:val="21"/>
      <w:szCs w:val="21"/>
      <w:lang w:val="en-GB" w:eastAsia="en-GB"/>
    </w:rPr>
  </w:style>
  <w:style w:type="paragraph" w:styleId="Quote">
    <w:name w:val="Quote"/>
    <w:basedOn w:val="Normal"/>
    <w:next w:val="Normal"/>
    <w:link w:val="QuoteChar1"/>
    <w:uiPriority w:val="29"/>
    <w:qFormat/>
    <w:rsid w:val="003A6738"/>
    <w:pPr>
      <w:spacing w:before="200" w:after="160"/>
      <w:ind w:left="864" w:right="864"/>
      <w:jc w:val="center"/>
    </w:pPr>
    <w:rPr>
      <w:rFonts w:eastAsia="Times New Roman"/>
      <w:i/>
      <w:iCs/>
      <w:color w:val="404040" w:themeColor="text1" w:themeTint="BF"/>
      <w:lang w:eastAsia="en-GB"/>
    </w:rPr>
  </w:style>
  <w:style w:type="character" w:customStyle="1" w:styleId="QuoteChar1">
    <w:name w:val="Quote Char1"/>
    <w:basedOn w:val="DefaultParagraphFont"/>
    <w:link w:val="Quote"/>
    <w:uiPriority w:val="29"/>
    <w:rsid w:val="003A6738"/>
    <w:rPr>
      <w:rFonts w:eastAsia="Times New Roman"/>
      <w:i/>
      <w:iCs/>
      <w:color w:val="404040" w:themeColor="text1" w:themeTint="BF"/>
      <w:lang w:val="en-GB" w:eastAsia="en-GB"/>
    </w:rPr>
  </w:style>
  <w:style w:type="paragraph" w:styleId="Salutation">
    <w:name w:val="Salutation"/>
    <w:basedOn w:val="Normal"/>
    <w:next w:val="Normal"/>
    <w:link w:val="SalutationChar"/>
    <w:rsid w:val="003A6738"/>
    <w:rPr>
      <w:rFonts w:eastAsia="Times New Roman"/>
      <w:color w:val="auto"/>
      <w:lang w:eastAsia="en-GB"/>
    </w:rPr>
  </w:style>
  <w:style w:type="character" w:customStyle="1" w:styleId="SalutationChar">
    <w:name w:val="Salutation Char"/>
    <w:basedOn w:val="DefaultParagraphFont"/>
    <w:link w:val="Salutation"/>
    <w:rsid w:val="003A6738"/>
    <w:rPr>
      <w:rFonts w:eastAsia="Times New Roman"/>
      <w:lang w:val="en-GB" w:eastAsia="en-GB"/>
    </w:rPr>
  </w:style>
  <w:style w:type="paragraph" w:styleId="Signature">
    <w:name w:val="Signature"/>
    <w:basedOn w:val="Normal"/>
    <w:link w:val="SignatureChar"/>
    <w:rsid w:val="003A6738"/>
    <w:pPr>
      <w:spacing w:after="0"/>
      <w:ind w:left="4252"/>
    </w:pPr>
    <w:rPr>
      <w:rFonts w:eastAsia="Times New Roman"/>
      <w:color w:val="auto"/>
      <w:lang w:eastAsia="en-GB"/>
    </w:rPr>
  </w:style>
  <w:style w:type="character" w:customStyle="1" w:styleId="SignatureChar">
    <w:name w:val="Signature Char"/>
    <w:basedOn w:val="DefaultParagraphFont"/>
    <w:link w:val="Signature"/>
    <w:rsid w:val="003A6738"/>
    <w:rPr>
      <w:rFonts w:eastAsia="Times New Roman"/>
      <w:lang w:val="en-GB" w:eastAsia="en-GB"/>
    </w:rPr>
  </w:style>
  <w:style w:type="paragraph" w:styleId="Subtitle">
    <w:name w:val="Subtitle"/>
    <w:basedOn w:val="Normal"/>
    <w:next w:val="Normal"/>
    <w:link w:val="SubtitleChar"/>
    <w:qFormat/>
    <w:rsid w:val="003A6738"/>
    <w:pPr>
      <w:numPr>
        <w:ilvl w:val="1"/>
      </w:numPr>
      <w:spacing w:after="160"/>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3A6738"/>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3A6738"/>
    <w:pPr>
      <w:spacing w:after="0"/>
      <w:ind w:left="200" w:hanging="200"/>
    </w:pPr>
    <w:rPr>
      <w:rFonts w:eastAsia="Times New Roman"/>
      <w:color w:val="auto"/>
      <w:lang w:eastAsia="en-GB"/>
    </w:rPr>
  </w:style>
  <w:style w:type="paragraph" w:styleId="TableofFigures">
    <w:name w:val="table of figures"/>
    <w:basedOn w:val="Normal"/>
    <w:next w:val="Normal"/>
    <w:rsid w:val="003A6738"/>
    <w:pPr>
      <w:spacing w:after="0"/>
    </w:pPr>
    <w:rPr>
      <w:rFonts w:eastAsia="Times New Roman"/>
      <w:color w:val="auto"/>
      <w:lang w:eastAsia="en-GB"/>
    </w:rPr>
  </w:style>
  <w:style w:type="paragraph" w:styleId="Title">
    <w:name w:val="Title"/>
    <w:basedOn w:val="Normal"/>
    <w:next w:val="Normal"/>
    <w:link w:val="TitleChar1"/>
    <w:qFormat/>
    <w:rsid w:val="003A6738"/>
    <w:pPr>
      <w:spacing w:after="0"/>
      <w:contextualSpacing/>
    </w:pPr>
    <w:rPr>
      <w:rFonts w:asciiTheme="majorHAnsi" w:eastAsiaTheme="majorEastAsia" w:hAnsiTheme="majorHAnsi" w:cstheme="majorBidi"/>
      <w:color w:val="auto"/>
      <w:spacing w:val="-10"/>
      <w:kern w:val="28"/>
      <w:sz w:val="56"/>
      <w:szCs w:val="56"/>
      <w:lang w:eastAsia="en-GB"/>
    </w:rPr>
  </w:style>
  <w:style w:type="character" w:customStyle="1" w:styleId="TitleChar1">
    <w:name w:val="Title Char1"/>
    <w:basedOn w:val="DefaultParagraphFont"/>
    <w:link w:val="Title"/>
    <w:rsid w:val="003A673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3A6738"/>
    <w:pPr>
      <w:spacing w:before="120"/>
    </w:pPr>
    <w:rPr>
      <w:rFonts w:asciiTheme="majorHAnsi" w:eastAsiaTheme="majorEastAsia" w:hAnsiTheme="majorHAnsi" w:cstheme="majorBidi"/>
      <w:b/>
      <w:bCs/>
      <w:color w:val="auto"/>
      <w:sz w:val="24"/>
      <w:szCs w:val="24"/>
      <w:lang w:eastAsia="en-GB"/>
    </w:rPr>
  </w:style>
  <w:style w:type="paragraph" w:styleId="TOCHeading">
    <w:name w:val="TOC Heading"/>
    <w:basedOn w:val="Heading1"/>
    <w:next w:val="Normal"/>
    <w:uiPriority w:val="39"/>
    <w:semiHidden/>
    <w:unhideWhenUsed/>
    <w:qFormat/>
    <w:rsid w:val="003A6738"/>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en-GB"/>
    </w:rPr>
  </w:style>
  <w:style w:type="character" w:customStyle="1" w:styleId="B1Char1">
    <w:name w:val="B1 Char1"/>
    <w:rsid w:val="00F170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2187">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766344525">
      <w:bodyDiv w:val="1"/>
      <w:marLeft w:val="0"/>
      <w:marRight w:val="0"/>
      <w:marTop w:val="0"/>
      <w:marBottom w:val="0"/>
      <w:divBdr>
        <w:top w:val="none" w:sz="0" w:space="0" w:color="auto"/>
        <w:left w:val="none" w:sz="0" w:space="0" w:color="auto"/>
        <w:bottom w:val="none" w:sz="0" w:space="0" w:color="auto"/>
        <w:right w:val="none" w:sz="0" w:space="0" w:color="auto"/>
      </w:divBdr>
    </w:div>
    <w:div w:id="1788698889">
      <w:bodyDiv w:val="1"/>
      <w:marLeft w:val="0"/>
      <w:marRight w:val="0"/>
      <w:marTop w:val="0"/>
      <w:marBottom w:val="0"/>
      <w:divBdr>
        <w:top w:val="none" w:sz="0" w:space="0" w:color="auto"/>
        <w:left w:val="none" w:sz="0" w:space="0" w:color="auto"/>
        <w:bottom w:val="none" w:sz="0" w:space="0" w:color="auto"/>
        <w:right w:val="none" w:sz="0" w:space="0" w:color="auto"/>
      </w:divBdr>
    </w:div>
    <w:div w:id="18533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512F-6C30-43F8-AC9B-091E2D1026F4}">
  <ds:schemaRefs>
    <ds:schemaRef ds:uri="http://schemas.microsoft.com/sharepoint/v3/contenttype/forms"/>
  </ds:schemaRefs>
</ds:datastoreItem>
</file>

<file path=customXml/itemProps2.xml><?xml version="1.0" encoding="utf-8"?>
<ds:datastoreItem xmlns:ds="http://schemas.openxmlformats.org/officeDocument/2006/customXml" ds:itemID="{C8F3F6AC-D9F8-4B20-8C58-0F32064B7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21A6C-3658-47F3-B26D-C3EE80DB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8CFA8-BEEA-459C-9C5B-E0F426B8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2123</Words>
  <Characters>12102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Rapp-r01</cp:lastModifiedBy>
  <cp:revision>3</cp:revision>
  <cp:lastPrinted>2020-09-29T22:40:00Z</cp:lastPrinted>
  <dcterms:created xsi:type="dcterms:W3CDTF">2022-10-03T13:45:00Z</dcterms:created>
  <dcterms:modified xsi:type="dcterms:W3CDTF">2022-10-03T13:46:00Z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(2)RZicoVQ0vly14j5IGvWdrl/xTCDC9oEOJuCmLRqA7ljSxCajbjtFAG+akiYFJZkJCyJrxS5E
uPlNbEmCWivfz4wfPMzKZP+rWBfrcvF5yikg1VuwqUb7xDEN58OcQgS58gQW1LmXnR3IuYUp
7IJc7bcfVyruyAynv9Q1Gn/p45ScM4+P/sTein0qSFXSRqv8Kbdzgk8SSoGq/SZgcoJQckyT
SNeYh4JyABU/XfyAnW</vt:lpwstr>
  </property>
  <property fmtid="{D5CDD505-2E9C-101B-9397-08002B2CF9AE}" pid="4" name="_2015_ms_pID_7253431">
    <vt:lpwstr>XpgMbyrc3oAcb/9wX0shW3efpka98c+qz3t8pKZHPMxgKnqkmgZciI
bS/sHfoYayeLKcT0FukPO7Lb++X9gtAOWvw9tqQ3ZFe0pjdyQoEp4DECC28IQq2i5fgV0sT/
tMDS4P2Th30yvPlD+W1Ss9Z7WeOuE9cM/wXXJwb6OhcR9d3eMXjGKsR19HInze9QjesTi+t4
S9p+fdvwnl7NC7BY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1600824321</vt:lpwstr>
  </property>
</Properties>
</file>