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D3CA" w14:textId="285EF44A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CB4CAC">
        <w:rPr>
          <w:rFonts w:ascii="Arial" w:eastAsia="Arial Unicode MS" w:hAnsi="Arial" w:cs="Arial"/>
          <w:b/>
          <w:bCs/>
          <w:sz w:val="24"/>
        </w:rPr>
        <w:t>5</w:t>
      </w:r>
      <w:r w:rsidR="007B1655">
        <w:rPr>
          <w:rFonts w:ascii="Arial" w:eastAsia="Arial Unicode MS" w:hAnsi="Arial" w:cs="Arial"/>
          <w:b/>
          <w:bCs/>
          <w:sz w:val="24"/>
        </w:rPr>
        <w:t>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0</w:t>
      </w:r>
      <w:r w:rsidR="00B61272" w:rsidRPr="008754E1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553DE1B8" w14:textId="2C269D84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A06AC">
        <w:rPr>
          <w:rFonts w:ascii="Arial" w:eastAsia="Arial Unicode MS" w:hAnsi="Arial" w:cs="Arial"/>
          <w:b/>
          <w:bCs/>
          <w:sz w:val="24"/>
        </w:rPr>
        <w:t>October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1</w:t>
      </w:r>
      <w:r w:rsidR="005A06AC">
        <w:rPr>
          <w:rFonts w:ascii="Arial" w:eastAsia="Arial Unicode MS" w:hAnsi="Arial" w:cs="Arial"/>
          <w:b/>
          <w:bCs/>
          <w:sz w:val="24"/>
        </w:rPr>
        <w:t>0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5A06AC">
        <w:rPr>
          <w:rFonts w:ascii="Arial" w:eastAsia="Arial Unicode MS" w:hAnsi="Arial" w:cs="Arial"/>
          <w:b/>
          <w:bCs/>
          <w:sz w:val="24"/>
        </w:rPr>
        <w:t>1</w:t>
      </w:r>
      <w:r w:rsidR="00512465">
        <w:rPr>
          <w:rFonts w:ascii="Arial" w:eastAsia="Arial Unicode MS" w:hAnsi="Arial" w:cs="Arial"/>
          <w:b/>
          <w:bCs/>
          <w:sz w:val="24"/>
        </w:rPr>
        <w:t>7</w:t>
      </w:r>
      <w:bookmarkStart w:id="0" w:name="_GoBack"/>
      <w:bookmarkEnd w:id="0"/>
      <w:r w:rsidR="00CB4CAC" w:rsidRPr="00CB4CAC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7A1EFF">
        <w:rPr>
          <w:rFonts w:ascii="Arial" w:hAnsi="Arial" w:cs="Arial"/>
          <w:b/>
          <w:bCs/>
          <w:color w:val="0000FF"/>
        </w:rPr>
        <w:t>6630</w:t>
      </w:r>
      <w:r w:rsidR="003244C5" w:rsidRPr="00E879AF">
        <w:rPr>
          <w:rFonts w:ascii="Arial" w:hAnsi="Arial" w:cs="Arial"/>
          <w:b/>
          <w:bCs/>
          <w:color w:val="0000FF"/>
        </w:rPr>
        <w:t>)</w:t>
      </w:r>
    </w:p>
    <w:p w14:paraId="42093B11" w14:textId="77777777" w:rsidR="00A24F28" w:rsidRPr="00927C1B" w:rsidRDefault="00A24F28" w:rsidP="00A24F28">
      <w:pPr>
        <w:rPr>
          <w:rFonts w:ascii="Arial" w:hAnsi="Arial" w:cs="Arial"/>
        </w:rPr>
      </w:pPr>
    </w:p>
    <w:p w14:paraId="772BD23D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72D70E8" w14:textId="0D12D19B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B6CC5">
        <w:rPr>
          <w:rFonts w:ascii="Arial" w:hAnsi="Arial" w:cs="Arial"/>
          <w:b/>
        </w:rPr>
        <w:t>KI#5 Sol</w:t>
      </w:r>
      <w:r w:rsidR="005B6CC5">
        <w:rPr>
          <w:rFonts w:asciiTheme="minorEastAsia" w:eastAsiaTheme="minorEastAsia" w:hAnsiTheme="minorEastAsia" w:cs="Arial" w:hint="eastAsia"/>
          <w:b/>
          <w:lang w:eastAsia="zh-CN"/>
        </w:rPr>
        <w:t>#</w:t>
      </w:r>
      <w:r w:rsidR="005B6CC5">
        <w:rPr>
          <w:rFonts w:ascii="Arial" w:hAnsi="Arial" w:cs="Arial"/>
          <w:b/>
        </w:rPr>
        <w:t>29</w:t>
      </w:r>
      <w:r w:rsidR="00623BF8">
        <w:rPr>
          <w:rFonts w:ascii="Arial" w:hAnsi="Arial" w:cs="Arial"/>
          <w:b/>
        </w:rPr>
        <w:t xml:space="preserve"> </w:t>
      </w:r>
      <w:r w:rsidR="005B6CC5">
        <w:rPr>
          <w:rFonts w:ascii="Arial" w:hAnsi="Arial" w:cs="Arial"/>
          <w:b/>
        </w:rPr>
        <w:t>Update</w:t>
      </w:r>
      <w:r w:rsidR="00623BF8">
        <w:rPr>
          <w:rFonts w:ascii="Arial" w:hAnsi="Arial" w:cs="Arial"/>
          <w:b/>
        </w:rPr>
        <w:t>:</w:t>
      </w:r>
      <w:r w:rsidR="00CD6384">
        <w:rPr>
          <w:rFonts w:ascii="Arial" w:hAnsi="Arial" w:cs="Arial"/>
          <w:b/>
        </w:rPr>
        <w:t xml:space="preserve"> </w:t>
      </w:r>
      <w:r w:rsidR="00890434" w:rsidRPr="00890434">
        <w:rPr>
          <w:rFonts w:ascii="Arial" w:hAnsi="Arial" w:cs="Arial"/>
          <w:b/>
        </w:rPr>
        <w:t xml:space="preserve">Policy </w:t>
      </w:r>
      <w:r w:rsidR="009C6C62" w:rsidRPr="009C6C62">
        <w:rPr>
          <w:rFonts w:ascii="Arial" w:hAnsi="Arial" w:cs="Arial"/>
          <w:b/>
        </w:rPr>
        <w:t>and Authorization</w:t>
      </w:r>
      <w:r w:rsidR="00890434" w:rsidRPr="00890434">
        <w:rPr>
          <w:rFonts w:ascii="Arial" w:hAnsi="Arial" w:cs="Arial"/>
          <w:b/>
        </w:rPr>
        <w:t xml:space="preserve"> </w:t>
      </w:r>
      <w:r w:rsidR="003C69E7">
        <w:rPr>
          <w:rFonts w:ascii="Arial" w:hAnsi="Arial" w:cs="Arial"/>
          <w:b/>
        </w:rPr>
        <w:t>for Multi-path Transmission</w:t>
      </w:r>
    </w:p>
    <w:p w14:paraId="55517322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0BACD0C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D3015B" w:rsidRPr="00D3015B">
        <w:rPr>
          <w:rFonts w:ascii="Arial" w:hAnsi="Arial" w:cs="Arial"/>
          <w:b/>
        </w:rPr>
        <w:t>9.2</w:t>
      </w:r>
      <w:r w:rsidR="00CE2D0D">
        <w:rPr>
          <w:rFonts w:ascii="Arial" w:hAnsi="Arial" w:cs="Arial"/>
          <w:b/>
        </w:rPr>
        <w:t>6</w:t>
      </w:r>
    </w:p>
    <w:p w14:paraId="09591C34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CE2D0D" w:rsidRPr="00CE2D0D">
        <w:rPr>
          <w:rFonts w:ascii="Arial" w:hAnsi="Arial" w:cs="Arial"/>
          <w:b/>
        </w:rPr>
        <w:t>FS_5G_ProSe_Ph2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3A9BBE5F" w14:textId="77A0369E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1D1E14">
        <w:rPr>
          <w:rFonts w:ascii="Arial" w:hAnsi="Arial" w:cs="Arial"/>
          <w:i/>
        </w:rPr>
        <w:t>U</w:t>
      </w:r>
      <w:r w:rsidR="003C69E7">
        <w:rPr>
          <w:rFonts w:ascii="Arial" w:hAnsi="Arial" w:cs="Arial"/>
          <w:i/>
        </w:rPr>
        <w:t xml:space="preserve">pdate </w:t>
      </w:r>
      <w:r w:rsidR="001D1E14">
        <w:rPr>
          <w:rFonts w:ascii="Arial" w:hAnsi="Arial" w:cs="Arial"/>
          <w:i/>
        </w:rPr>
        <w:t xml:space="preserve">of </w:t>
      </w:r>
      <w:r w:rsidR="00641B80">
        <w:rPr>
          <w:rFonts w:ascii="Arial" w:hAnsi="Arial" w:cs="Arial"/>
          <w:i/>
        </w:rPr>
        <w:t>solution</w:t>
      </w:r>
      <w:r w:rsidR="00A038EE">
        <w:rPr>
          <w:rFonts w:ascii="Arial" w:hAnsi="Arial" w:cs="Arial"/>
          <w:i/>
        </w:rPr>
        <w:t xml:space="preserve"> </w:t>
      </w:r>
      <w:r w:rsidR="003C69E7">
        <w:rPr>
          <w:rFonts w:asciiTheme="minorEastAsia" w:eastAsiaTheme="minorEastAsia" w:hAnsiTheme="minorEastAsia" w:cs="Arial" w:hint="eastAsia"/>
          <w:i/>
          <w:lang w:eastAsia="zh-CN"/>
        </w:rPr>
        <w:t>#</w:t>
      </w:r>
      <w:r w:rsidR="003C69E7">
        <w:rPr>
          <w:rFonts w:ascii="Arial" w:hAnsi="Arial" w:cs="Arial"/>
          <w:i/>
        </w:rPr>
        <w:t>29</w:t>
      </w:r>
      <w:r w:rsidR="00641B80">
        <w:rPr>
          <w:rFonts w:ascii="Arial" w:hAnsi="Arial" w:cs="Arial"/>
          <w:i/>
        </w:rPr>
        <w:t xml:space="preserve"> </w:t>
      </w:r>
      <w:r w:rsidR="00C45C18">
        <w:rPr>
          <w:rFonts w:ascii="Arial" w:hAnsi="Arial" w:cs="Arial"/>
          <w:i/>
        </w:rPr>
        <w:t>on</w:t>
      </w:r>
      <w:r w:rsidR="00641B80">
        <w:rPr>
          <w:rFonts w:ascii="Arial" w:hAnsi="Arial" w:cs="Arial"/>
          <w:i/>
        </w:rPr>
        <w:t xml:space="preserve"> </w:t>
      </w:r>
      <w:r w:rsidR="00ED35F6">
        <w:rPr>
          <w:rFonts w:ascii="Arial" w:hAnsi="Arial" w:cs="Arial"/>
          <w:i/>
        </w:rPr>
        <w:t xml:space="preserve">policy </w:t>
      </w:r>
      <w:r w:rsidR="00ED35F6" w:rsidRPr="00ED35F6">
        <w:rPr>
          <w:rFonts w:ascii="Arial" w:hAnsi="Arial" w:cs="Arial"/>
          <w:i/>
        </w:rPr>
        <w:t xml:space="preserve">and </w:t>
      </w:r>
      <w:r w:rsidR="00E8181F">
        <w:rPr>
          <w:rFonts w:ascii="Arial" w:hAnsi="Arial" w:cs="Arial"/>
          <w:i/>
        </w:rPr>
        <w:t>a</w:t>
      </w:r>
      <w:r w:rsidR="00ED35F6" w:rsidRPr="00ED35F6">
        <w:rPr>
          <w:rFonts w:ascii="Arial" w:hAnsi="Arial" w:cs="Arial"/>
          <w:i/>
        </w:rPr>
        <w:t>uthorization</w:t>
      </w:r>
      <w:r w:rsidR="005D48E2" w:rsidRPr="005D48E2">
        <w:rPr>
          <w:rFonts w:ascii="Arial" w:hAnsi="Arial" w:cs="Arial"/>
          <w:i/>
        </w:rPr>
        <w:t xml:space="preserve"> for Multi-path Transmission via </w:t>
      </w:r>
      <w:r w:rsidR="003C69E7">
        <w:rPr>
          <w:rFonts w:ascii="Arial" w:hAnsi="Arial" w:cs="Arial"/>
          <w:i/>
        </w:rPr>
        <w:t>Layer</w:t>
      </w:r>
      <w:r w:rsidR="003C69E7">
        <w:rPr>
          <w:rFonts w:asciiTheme="minorEastAsia" w:eastAsiaTheme="minorEastAsia" w:hAnsiTheme="minorEastAsia" w:cs="Arial" w:hint="eastAsia"/>
          <w:i/>
          <w:lang w:eastAsia="zh-CN"/>
        </w:rPr>
        <w:t>-</w:t>
      </w:r>
      <w:r w:rsidR="003C69E7">
        <w:rPr>
          <w:rFonts w:ascii="Arial" w:hAnsi="Arial" w:cs="Arial"/>
          <w:i/>
        </w:rPr>
        <w:t xml:space="preserve">3 </w:t>
      </w:r>
      <w:r w:rsidR="005D48E2" w:rsidRPr="005D48E2">
        <w:rPr>
          <w:rFonts w:ascii="Arial" w:hAnsi="Arial" w:cs="Arial"/>
          <w:i/>
        </w:rPr>
        <w:t>UE-to-Network Relay</w:t>
      </w:r>
      <w:r w:rsidR="00D0683C">
        <w:rPr>
          <w:rFonts w:ascii="Arial" w:hAnsi="Arial" w:cs="Arial"/>
          <w:i/>
        </w:rPr>
        <w:t xml:space="preserve"> without N3IWF</w:t>
      </w:r>
      <w:r w:rsidR="005D48E2">
        <w:rPr>
          <w:rFonts w:ascii="Arial" w:hAnsi="Arial" w:cs="Arial"/>
          <w:i/>
        </w:rPr>
        <w:t>.</w:t>
      </w:r>
    </w:p>
    <w:p w14:paraId="03E3274B" w14:textId="77777777" w:rsidR="00A93620" w:rsidRPr="00927C1B" w:rsidRDefault="00B3593E" w:rsidP="00B3593E">
      <w:pPr>
        <w:pStyle w:val="Heading1"/>
      </w:pPr>
      <w:r w:rsidRPr="003C69E7">
        <w:t xml:space="preserve">1. </w:t>
      </w:r>
      <w:r w:rsidR="00305F20" w:rsidRPr="003C69E7">
        <w:t>Introduction</w:t>
      </w:r>
      <w:r w:rsidR="00BE6AFC" w:rsidRPr="003C69E7">
        <w:t>/Discussion</w:t>
      </w:r>
    </w:p>
    <w:p w14:paraId="452C1AC6" w14:textId="174D98B7" w:rsidR="00623BF8" w:rsidRDefault="003B139B" w:rsidP="008754B1">
      <w:pPr>
        <w:jc w:val="both"/>
        <w:rPr>
          <w:rFonts w:eastAsia="Times New Roman"/>
          <w:color w:val="auto"/>
          <w:lang w:eastAsia="en-GB"/>
        </w:rPr>
      </w:pPr>
      <w:r w:rsidRPr="003B139B">
        <w:rPr>
          <w:rFonts w:eastAsia="Times New Roman"/>
          <w:color w:val="auto"/>
          <w:lang w:eastAsia="en-GB"/>
        </w:rPr>
        <w:t xml:space="preserve">This </w:t>
      </w:r>
      <w:r w:rsidR="0015296B" w:rsidRPr="0015296B">
        <w:rPr>
          <w:rFonts w:eastAsia="Times New Roman"/>
          <w:color w:val="auto"/>
          <w:lang w:eastAsia="en-GB"/>
        </w:rPr>
        <w:t xml:space="preserve">proposes to update solution#29 </w:t>
      </w:r>
      <w:r w:rsidR="005D5575">
        <w:rPr>
          <w:rFonts w:eastAsia="Times New Roman"/>
          <w:color w:val="auto"/>
          <w:lang w:eastAsia="en-GB"/>
        </w:rPr>
        <w:t xml:space="preserve">and remove </w:t>
      </w:r>
      <w:r w:rsidR="00CF5B3C">
        <w:rPr>
          <w:rFonts w:eastAsia="Times New Roman"/>
          <w:color w:val="auto"/>
          <w:lang w:eastAsia="en-GB"/>
        </w:rPr>
        <w:t>all</w:t>
      </w:r>
      <w:r w:rsidR="005D5575">
        <w:rPr>
          <w:rFonts w:eastAsia="Times New Roman"/>
          <w:color w:val="auto"/>
          <w:lang w:eastAsia="en-GB"/>
        </w:rPr>
        <w:t xml:space="preserve"> EN</w:t>
      </w:r>
      <w:r w:rsidR="00DD57A1">
        <w:rPr>
          <w:rFonts w:eastAsia="Times New Roman"/>
          <w:color w:val="auto"/>
          <w:lang w:eastAsia="en-GB"/>
        </w:rPr>
        <w:t>s</w:t>
      </w:r>
      <w:r w:rsidR="00623BF8">
        <w:rPr>
          <w:rFonts w:eastAsia="Times New Roman"/>
          <w:color w:val="auto"/>
          <w:lang w:eastAsia="en-GB"/>
        </w:rPr>
        <w:t>:</w:t>
      </w:r>
    </w:p>
    <w:p w14:paraId="3C67277C" w14:textId="5AE05D29" w:rsidR="00716E38" w:rsidRPr="0077013A" w:rsidRDefault="00623BF8" w:rsidP="00E11A26">
      <w:pPr>
        <w:pStyle w:val="EditorsNote"/>
      </w:pPr>
      <w:r w:rsidRPr="0077013A">
        <w:t>Editor's note:</w:t>
      </w:r>
      <w:r w:rsidR="005F45B4" w:rsidRPr="0077013A">
        <w:t xml:space="preserve"> </w:t>
      </w:r>
      <w:r w:rsidRPr="0077013A">
        <w:t>The details for how to provision the authorization and policy parameters for multi-path transmission service is FFS.</w:t>
      </w:r>
    </w:p>
    <w:p w14:paraId="4E21EA6E" w14:textId="16E866CB" w:rsidR="00623BF8" w:rsidRDefault="003B139B" w:rsidP="008754B1">
      <w:pPr>
        <w:jc w:val="both"/>
        <w:rPr>
          <w:rFonts w:eastAsia="Times New Roman"/>
          <w:color w:val="auto"/>
          <w:lang w:eastAsia="en-GB"/>
        </w:rPr>
      </w:pPr>
      <w:r>
        <w:rPr>
          <w:rFonts w:eastAsia="Times New Roman"/>
          <w:color w:val="auto"/>
          <w:lang w:eastAsia="en-GB"/>
        </w:rPr>
        <w:t xml:space="preserve">For </w:t>
      </w:r>
      <w:r w:rsidRPr="003B139B">
        <w:rPr>
          <w:rFonts w:eastAsia="Times New Roman"/>
          <w:color w:val="auto"/>
          <w:lang w:eastAsia="en-GB"/>
        </w:rPr>
        <w:t>Multi-path Transmission via Layer-3 UE-to-Network Relay without N3IWF</w:t>
      </w:r>
      <w:r>
        <w:rPr>
          <w:rFonts w:eastAsia="Times New Roman"/>
          <w:color w:val="auto"/>
          <w:lang w:eastAsia="en-GB"/>
        </w:rPr>
        <w:t xml:space="preserve">, </w:t>
      </w:r>
      <w:r w:rsidR="00D33B05" w:rsidRPr="00D33B05">
        <w:rPr>
          <w:rFonts w:eastAsia="Times New Roman" w:hint="eastAsia"/>
          <w:color w:val="auto"/>
          <w:lang w:eastAsia="en-GB"/>
        </w:rPr>
        <w:t>it</w:t>
      </w:r>
      <w:r w:rsidR="00D33B05">
        <w:rPr>
          <w:rFonts w:eastAsia="Times New Roman"/>
          <w:color w:val="auto"/>
          <w:lang w:eastAsia="en-GB"/>
        </w:rPr>
        <w:t xml:space="preserve"> proposes to</w:t>
      </w:r>
      <w:r w:rsidRPr="003B139B">
        <w:rPr>
          <w:rFonts w:eastAsia="Times New Roman"/>
          <w:color w:val="auto"/>
          <w:lang w:eastAsia="en-GB"/>
        </w:rPr>
        <w:t xml:space="preserve"> use the similar mechanism</w:t>
      </w:r>
      <w:r>
        <w:rPr>
          <w:rFonts w:eastAsia="Times New Roman"/>
          <w:color w:val="auto"/>
          <w:lang w:eastAsia="en-GB"/>
        </w:rPr>
        <w:t xml:space="preserve"> as R</w:t>
      </w:r>
      <w:r w:rsidR="00623BF8">
        <w:rPr>
          <w:rFonts w:eastAsia="Times New Roman"/>
          <w:color w:val="auto"/>
          <w:lang w:eastAsia="en-GB"/>
        </w:rPr>
        <w:t>el-</w:t>
      </w:r>
      <w:r>
        <w:rPr>
          <w:rFonts w:eastAsia="Times New Roman"/>
          <w:color w:val="auto"/>
          <w:lang w:eastAsia="en-GB"/>
        </w:rPr>
        <w:t xml:space="preserve">17 ProSe to enhance URSP with the RSD </w:t>
      </w:r>
      <w:r w:rsidRPr="003B139B">
        <w:rPr>
          <w:rFonts w:eastAsia="Times New Roman"/>
          <w:color w:val="auto"/>
          <w:lang w:eastAsia="en-GB"/>
        </w:rPr>
        <w:t>including a new item "</w:t>
      </w:r>
      <w:r w:rsidR="00D33B05" w:rsidRPr="00566F6E">
        <w:rPr>
          <w:rFonts w:eastAsia="Times New Roman"/>
          <w:color w:val="auto"/>
          <w:lang w:eastAsia="zh-CN"/>
        </w:rPr>
        <w:t>Multi-Path ProSe Layer-3 UE-to-Network Relay Offload indication</w:t>
      </w:r>
      <w:r w:rsidRPr="003B139B">
        <w:rPr>
          <w:rFonts w:eastAsia="Times New Roman"/>
          <w:color w:val="auto"/>
          <w:lang w:eastAsia="en-GB"/>
        </w:rPr>
        <w:t>"</w:t>
      </w:r>
      <w:r w:rsidR="00623BF8">
        <w:rPr>
          <w:rFonts w:eastAsia="Times New Roman"/>
          <w:color w:val="auto"/>
          <w:lang w:eastAsia="en-GB"/>
        </w:rPr>
        <w:t xml:space="preserve"> alongside the existing </w:t>
      </w:r>
      <w:r w:rsidR="00D01A78" w:rsidRPr="00143764">
        <w:rPr>
          <w:lang w:eastAsia="en-GB"/>
        </w:rPr>
        <w:t>"</w:t>
      </w:r>
      <w:r w:rsidRPr="00143764">
        <w:rPr>
          <w:rFonts w:eastAsia="Times New Roman"/>
          <w:color w:val="auto"/>
          <w:lang w:eastAsia="en-GB"/>
        </w:rPr>
        <w:t>ProSe Layer-3 UE-to-Network Relay Offload</w:t>
      </w:r>
      <w:r w:rsidR="00D01A78" w:rsidRPr="00143764">
        <w:rPr>
          <w:lang w:eastAsia="en-GB"/>
        </w:rPr>
        <w:t>"</w:t>
      </w:r>
      <w:r w:rsidRPr="00143764">
        <w:rPr>
          <w:rFonts w:eastAsia="Times New Roman"/>
          <w:color w:val="auto"/>
          <w:lang w:eastAsia="en-GB"/>
        </w:rPr>
        <w:t xml:space="preserve"> </w:t>
      </w:r>
      <w:r w:rsidR="00623BF8">
        <w:rPr>
          <w:rFonts w:eastAsia="Times New Roman"/>
          <w:color w:val="auto"/>
          <w:lang w:eastAsia="zh-CN"/>
        </w:rPr>
        <w:t>keeping them separate</w:t>
      </w:r>
      <w:r w:rsidR="00623BF8">
        <w:rPr>
          <w:rFonts w:eastAsia="Times New Roman"/>
          <w:color w:val="auto"/>
          <w:lang w:eastAsia="en-GB"/>
        </w:rPr>
        <w:t>.</w:t>
      </w:r>
    </w:p>
    <w:p w14:paraId="461C58EE" w14:textId="35FF8A23" w:rsidR="00623BF8" w:rsidRDefault="00623BF8" w:rsidP="008754B1">
      <w:pPr>
        <w:jc w:val="both"/>
        <w:rPr>
          <w:rFonts w:eastAsia="Times New Roman"/>
          <w:color w:val="auto"/>
          <w:lang w:eastAsia="en-GB"/>
        </w:rPr>
      </w:pPr>
      <w:r>
        <w:rPr>
          <w:rFonts w:eastAsia="Times New Roman"/>
          <w:color w:val="auto"/>
          <w:lang w:eastAsia="en-GB"/>
        </w:rPr>
        <w:t xml:space="preserve">Both </w:t>
      </w:r>
      <w:r w:rsidR="00A925A0">
        <w:rPr>
          <w:rFonts w:eastAsia="Times New Roman"/>
          <w:color w:val="auto"/>
          <w:lang w:eastAsia="en-GB"/>
        </w:rPr>
        <w:t>cannot</w:t>
      </w:r>
      <w:r>
        <w:rPr>
          <w:rFonts w:eastAsia="Times New Roman"/>
          <w:color w:val="auto"/>
          <w:lang w:eastAsia="en-GB"/>
        </w:rPr>
        <w:t xml:space="preserve"> be </w:t>
      </w:r>
      <w:r w:rsidR="00E947B3">
        <w:rPr>
          <w:rFonts w:eastAsia="Times New Roman"/>
          <w:color w:val="auto"/>
          <w:lang w:eastAsia="en-GB"/>
        </w:rPr>
        <w:t xml:space="preserve">present in </w:t>
      </w:r>
      <w:r>
        <w:rPr>
          <w:rFonts w:eastAsia="Times New Roman"/>
          <w:color w:val="auto"/>
          <w:lang w:eastAsia="en-GB"/>
        </w:rPr>
        <w:t xml:space="preserve">the same </w:t>
      </w:r>
      <w:r w:rsidR="00E947B3">
        <w:t>a Route Selection Descriptor</w:t>
      </w:r>
      <w:r>
        <w:t>, as per NOTE 4 for the existing indication in Rel-17</w:t>
      </w:r>
      <w:r>
        <w:rPr>
          <w:rFonts w:eastAsia="Times New Roman"/>
          <w:color w:val="auto"/>
          <w:lang w:eastAsia="en-GB"/>
        </w:rPr>
        <w:t>:</w:t>
      </w:r>
    </w:p>
    <w:p w14:paraId="5D2ECD1A" w14:textId="77777777" w:rsidR="00623BF8" w:rsidRDefault="00623BF8" w:rsidP="00623BF8">
      <w:pPr>
        <w:pStyle w:val="TAN"/>
      </w:pPr>
      <w:r>
        <w:t>NOTE 4:</w:t>
      </w:r>
      <w:r>
        <w:tab/>
        <w:t>If this indication is present in a Route Selection Descriptor, no other components shall be included in the Route Selection Descriptor.</w:t>
      </w:r>
    </w:p>
    <w:p w14:paraId="1B246F75" w14:textId="77777777" w:rsidR="00A25BB6" w:rsidRDefault="00A25BB6" w:rsidP="008D3346"/>
    <w:p w14:paraId="28ED74AB" w14:textId="6CBC4A11" w:rsidR="00B369C4" w:rsidRDefault="00B369C4" w:rsidP="00B369C4">
      <w:pPr>
        <w:jc w:val="both"/>
      </w:pPr>
      <w:r>
        <w:rPr>
          <w:rFonts w:eastAsia="Times New Roman"/>
          <w:color w:val="auto"/>
          <w:lang w:eastAsia="zh-CN"/>
        </w:rPr>
        <w:t>This solution is different from Sol#25. In Sol</w:t>
      </w:r>
      <w:r>
        <w:rPr>
          <w:rFonts w:asciiTheme="minorEastAsia" w:eastAsiaTheme="minorEastAsia" w:hAnsiTheme="minorEastAsia" w:hint="eastAsia"/>
          <w:color w:val="auto"/>
          <w:lang w:eastAsia="zh-CN"/>
        </w:rPr>
        <w:t>#</w:t>
      </w:r>
      <w:r>
        <w:rPr>
          <w:rFonts w:eastAsia="Times New Roman"/>
          <w:color w:val="auto"/>
          <w:lang w:eastAsia="zh-CN"/>
        </w:rPr>
        <w:t>25</w:t>
      </w:r>
      <w:r>
        <w:rPr>
          <w:rFonts w:eastAsia="Times New Roman"/>
          <w:color w:val="auto"/>
          <w:lang w:eastAsia="en-GB"/>
        </w:rPr>
        <w:t xml:space="preserve">, </w:t>
      </w:r>
      <w:r w:rsidRPr="00B369C4">
        <w:rPr>
          <w:rFonts w:eastAsia="Times New Roman"/>
          <w:color w:val="auto"/>
          <w:lang w:eastAsia="en-GB"/>
        </w:rPr>
        <w:t>Multi-Path preference</w:t>
      </w:r>
      <w:r>
        <w:rPr>
          <w:rFonts w:eastAsia="Times New Roman"/>
          <w:color w:val="auto"/>
          <w:lang w:eastAsia="en-GB"/>
        </w:rPr>
        <w:t xml:space="preserve"> in RSD</w:t>
      </w:r>
      <w:r w:rsidR="00EC1A59">
        <w:rPr>
          <w:rFonts w:eastAsia="Times New Roman"/>
          <w:color w:val="auto"/>
          <w:lang w:eastAsia="en-GB"/>
        </w:rPr>
        <w:t xml:space="preserve"> </w:t>
      </w:r>
      <w:r w:rsidR="00CD6F33">
        <w:rPr>
          <w:rFonts w:eastAsia="Times New Roman"/>
          <w:color w:val="auto"/>
          <w:lang w:eastAsia="en-GB"/>
        </w:rPr>
        <w:t>not only</w:t>
      </w:r>
      <w:r>
        <w:rPr>
          <w:rFonts w:eastAsia="Times New Roman"/>
          <w:color w:val="auto"/>
          <w:lang w:eastAsia="en-GB"/>
        </w:rPr>
        <w:t xml:space="preserve"> </w:t>
      </w:r>
      <w:r w:rsidRPr="00B369C4">
        <w:rPr>
          <w:rFonts w:eastAsia="Times New Roman" w:hint="eastAsia"/>
          <w:color w:val="auto"/>
          <w:lang w:eastAsia="en-GB"/>
        </w:rPr>
        <w:t>i</w:t>
      </w:r>
      <w:r w:rsidRPr="00B369C4">
        <w:rPr>
          <w:rFonts w:eastAsia="Times New Roman"/>
          <w:color w:val="auto"/>
          <w:lang w:eastAsia="en-GB"/>
        </w:rPr>
        <w:t>ndicates the Multi-Path via direct Uu and Layer-2 UE-to-Network Relay</w:t>
      </w:r>
      <w:r w:rsidR="00CD6F33">
        <w:rPr>
          <w:rFonts w:eastAsia="Times New Roman"/>
          <w:color w:val="auto"/>
          <w:lang w:eastAsia="en-GB"/>
        </w:rPr>
        <w:t xml:space="preserve">, but also indicates </w:t>
      </w:r>
      <w:r w:rsidR="00CD6F33" w:rsidRPr="00B369C4">
        <w:rPr>
          <w:rFonts w:eastAsia="Times New Roman"/>
          <w:color w:val="auto"/>
          <w:lang w:eastAsia="en-GB"/>
        </w:rPr>
        <w:t>the Multi-Path via direct Uu and Layer-</w:t>
      </w:r>
      <w:r w:rsidR="00CD6F33">
        <w:rPr>
          <w:rFonts w:eastAsia="Times New Roman"/>
          <w:color w:val="auto"/>
          <w:lang w:eastAsia="en-GB"/>
        </w:rPr>
        <w:t>3</w:t>
      </w:r>
      <w:r w:rsidR="00CD6F33" w:rsidRPr="00B369C4">
        <w:rPr>
          <w:rFonts w:eastAsia="Times New Roman"/>
          <w:color w:val="auto"/>
          <w:lang w:eastAsia="en-GB"/>
        </w:rPr>
        <w:t xml:space="preserve"> UE-to-Network Relay</w:t>
      </w:r>
      <w:r w:rsidR="00623BF8">
        <w:rPr>
          <w:rFonts w:eastAsia="Times New Roman"/>
          <w:color w:val="auto"/>
          <w:lang w:eastAsia="en-GB"/>
        </w:rPr>
        <w:t xml:space="preserve"> and allows the new added</w:t>
      </w:r>
      <w:r w:rsidR="008D3346">
        <w:rPr>
          <w:rFonts w:eastAsia="Times New Roman"/>
          <w:color w:val="auto"/>
          <w:lang w:eastAsia="en-GB"/>
        </w:rPr>
        <w:t xml:space="preserve"> </w:t>
      </w:r>
      <w:r>
        <w:t>Multi-Path preference indication</w:t>
      </w:r>
      <w:r w:rsidRPr="00B369C4">
        <w:rPr>
          <w:rFonts w:eastAsia="Times New Roman"/>
          <w:color w:val="auto"/>
          <w:lang w:eastAsia="en-GB"/>
        </w:rPr>
        <w:t xml:space="preserve"> </w:t>
      </w:r>
      <w:r w:rsidR="00623BF8">
        <w:rPr>
          <w:rFonts w:eastAsia="Times New Roman"/>
          <w:color w:val="auto"/>
          <w:lang w:eastAsia="en-GB"/>
        </w:rPr>
        <w:t xml:space="preserve">to be </w:t>
      </w:r>
      <w:r>
        <w:t>present with</w:t>
      </w:r>
      <w:r w:rsidRPr="00B369C4">
        <w:rPr>
          <w:rFonts w:eastAsia="Times New Roman"/>
          <w:color w:val="auto"/>
          <w:lang w:eastAsia="en-GB"/>
        </w:rPr>
        <w:t xml:space="preserve"> ProSe Layer-3 UE-to-Network Relay Offload indication</w:t>
      </w:r>
      <w:r w:rsidRPr="00B369C4">
        <w:t xml:space="preserve"> </w:t>
      </w:r>
      <w:r>
        <w:t>in a Route Selection Descriptor.</w:t>
      </w:r>
    </w:p>
    <w:p w14:paraId="754B1D34" w14:textId="77777777" w:rsidR="005F45B4" w:rsidRPr="0077013A" w:rsidRDefault="005F45B4" w:rsidP="0077013A">
      <w:pPr>
        <w:pStyle w:val="EditorsNote"/>
      </w:pPr>
      <w:r w:rsidRPr="0077013A">
        <w:t>Editor's note: Whether this solution applies L2 is FFS.</w:t>
      </w:r>
    </w:p>
    <w:p w14:paraId="26154320" w14:textId="6C787784" w:rsidR="00FB70F1" w:rsidRPr="00FB70F1" w:rsidRDefault="00FB70F1" w:rsidP="00FB70F1">
      <w:pPr>
        <w:jc w:val="both"/>
        <w:rPr>
          <w:rFonts w:eastAsia="Times New Roman"/>
          <w:color w:val="auto"/>
          <w:lang w:eastAsia="zh-CN"/>
        </w:rPr>
      </w:pPr>
      <w:r w:rsidRPr="00FB70F1">
        <w:rPr>
          <w:rFonts w:eastAsia="Times New Roman" w:hint="eastAsia"/>
          <w:color w:val="auto"/>
          <w:lang w:eastAsia="zh-CN"/>
        </w:rPr>
        <w:t>To</w:t>
      </w:r>
      <w:r w:rsidRPr="00FB70F1">
        <w:rPr>
          <w:rFonts w:eastAsia="Times New Roman"/>
          <w:color w:val="auto"/>
          <w:lang w:eastAsia="zh-CN"/>
        </w:rPr>
        <w:t xml:space="preserve"> clarify that this solution </w:t>
      </w:r>
      <w:r w:rsidR="001971F4">
        <w:rPr>
          <w:rFonts w:eastAsia="Times New Roman"/>
          <w:color w:val="auto"/>
          <w:lang w:eastAsia="zh-CN"/>
        </w:rPr>
        <w:t xml:space="preserve">only </w:t>
      </w:r>
      <w:r w:rsidRPr="00FB70F1">
        <w:rPr>
          <w:rFonts w:eastAsia="Times New Roman"/>
          <w:color w:val="auto"/>
          <w:lang w:eastAsia="zh-CN"/>
        </w:rPr>
        <w:t>applies to Layer-3 UE-to-Network Relay without N3IWF.</w:t>
      </w:r>
    </w:p>
    <w:p w14:paraId="5DAC42DC" w14:textId="77777777" w:rsidR="005F45B4" w:rsidRPr="0077013A" w:rsidRDefault="005F45B4" w:rsidP="0077013A">
      <w:pPr>
        <w:pStyle w:val="EditorsNote"/>
      </w:pPr>
      <w:r w:rsidRPr="0077013A">
        <w:t>Editor's note: How to subscribe to the multi-path transmission service is FFS.</w:t>
      </w:r>
    </w:p>
    <w:p w14:paraId="2E89BE02" w14:textId="3BE91CEC" w:rsidR="005F45B4" w:rsidRPr="005F45B4" w:rsidRDefault="005F45B4" w:rsidP="00B369C4">
      <w:pPr>
        <w:jc w:val="both"/>
        <w:rPr>
          <w:rFonts w:eastAsiaTheme="minorEastAsia"/>
          <w:color w:val="auto"/>
          <w:lang w:eastAsia="zh-CN"/>
        </w:rPr>
      </w:pPr>
      <w:r>
        <w:rPr>
          <w:rFonts w:eastAsiaTheme="minorEastAsia"/>
          <w:color w:val="auto"/>
          <w:lang w:eastAsia="zh-CN"/>
        </w:rPr>
        <w:t>M</w:t>
      </w:r>
      <w:r w:rsidRPr="005F45B4">
        <w:rPr>
          <w:rFonts w:eastAsiaTheme="minorEastAsia"/>
          <w:color w:val="auto"/>
          <w:lang w:eastAsia="zh-CN"/>
        </w:rPr>
        <w:t>ulti-path transmission service</w:t>
      </w:r>
      <w:r>
        <w:rPr>
          <w:rFonts w:eastAsiaTheme="minorEastAsia"/>
          <w:color w:val="auto"/>
          <w:lang w:eastAsia="zh-CN"/>
        </w:rPr>
        <w:t xml:space="preserve"> is regarded as subscription data as </w:t>
      </w:r>
      <w:r w:rsidRPr="005F45B4">
        <w:rPr>
          <w:rFonts w:eastAsiaTheme="minorEastAsia"/>
          <w:color w:val="auto"/>
          <w:lang w:eastAsia="zh-CN"/>
        </w:rPr>
        <w:t xml:space="preserve">authorization and policy parameters for </w:t>
      </w:r>
      <w:r>
        <w:rPr>
          <w:rFonts w:eastAsiaTheme="minorEastAsia" w:hint="eastAsia"/>
          <w:color w:val="auto"/>
          <w:lang w:eastAsia="zh-CN"/>
        </w:rPr>
        <w:t>a</w:t>
      </w:r>
      <w:r w:rsidRPr="005F45B4">
        <w:rPr>
          <w:rFonts w:eastAsiaTheme="minorEastAsia"/>
          <w:color w:val="auto"/>
          <w:lang w:eastAsia="zh-CN"/>
        </w:rPr>
        <w:t xml:space="preserve"> UE</w:t>
      </w:r>
      <w:r>
        <w:rPr>
          <w:rFonts w:eastAsiaTheme="minorEastAsia"/>
          <w:color w:val="auto"/>
          <w:lang w:eastAsia="zh-CN"/>
        </w:rPr>
        <w:t>.</w:t>
      </w:r>
      <w:r w:rsidR="003A35CA">
        <w:rPr>
          <w:rFonts w:eastAsiaTheme="minorEastAsia"/>
          <w:color w:val="auto"/>
          <w:lang w:eastAsia="zh-CN"/>
        </w:rPr>
        <w:t xml:space="preserve"> How to</w:t>
      </w:r>
      <w:r w:rsidR="003A35CA" w:rsidRPr="003A35CA">
        <w:rPr>
          <w:rFonts w:eastAsiaTheme="minorEastAsia"/>
          <w:color w:val="auto"/>
          <w:lang w:eastAsia="zh-CN"/>
        </w:rPr>
        <w:t xml:space="preserve"> subscrib</w:t>
      </w:r>
      <w:r w:rsidR="003A35CA">
        <w:rPr>
          <w:rFonts w:eastAsiaTheme="minorEastAsia"/>
          <w:color w:val="auto"/>
          <w:lang w:eastAsia="zh-CN"/>
        </w:rPr>
        <w:t>e</w:t>
      </w:r>
      <w:r w:rsidR="003A35CA" w:rsidRPr="003A35CA">
        <w:rPr>
          <w:rFonts w:eastAsiaTheme="minorEastAsia"/>
          <w:color w:val="auto"/>
          <w:lang w:eastAsia="zh-CN"/>
        </w:rPr>
        <w:t xml:space="preserve"> </w:t>
      </w:r>
      <w:r w:rsidR="001971F4">
        <w:rPr>
          <w:rFonts w:eastAsiaTheme="minorEastAsia"/>
          <w:color w:val="auto"/>
          <w:lang w:eastAsia="zh-CN"/>
        </w:rPr>
        <w:t xml:space="preserve">to </w:t>
      </w:r>
      <w:r w:rsidR="003A35CA" w:rsidRPr="003A35CA">
        <w:rPr>
          <w:rFonts w:eastAsiaTheme="minorEastAsia"/>
          <w:color w:val="auto"/>
          <w:lang w:eastAsia="zh-CN"/>
        </w:rPr>
        <w:t>the multi-path transmission service</w:t>
      </w:r>
      <w:r w:rsidR="003A35CA">
        <w:rPr>
          <w:rFonts w:eastAsiaTheme="minorEastAsia"/>
          <w:color w:val="auto"/>
          <w:lang w:eastAsia="zh-CN"/>
        </w:rPr>
        <w:t xml:space="preserve"> is </w:t>
      </w:r>
      <w:r w:rsidR="00F3172A">
        <w:rPr>
          <w:rFonts w:eastAsiaTheme="minorEastAsia" w:hint="eastAsia"/>
          <w:color w:val="auto"/>
          <w:lang w:eastAsia="zh-CN"/>
        </w:rPr>
        <w:t>not</w:t>
      </w:r>
      <w:r w:rsidR="00F3172A">
        <w:rPr>
          <w:rFonts w:eastAsiaTheme="minorEastAsia"/>
          <w:color w:val="auto"/>
          <w:lang w:eastAsia="zh-CN"/>
        </w:rPr>
        <w:t xml:space="preserve"> specified</w:t>
      </w:r>
      <w:r w:rsidR="003A35CA" w:rsidRPr="003A35CA">
        <w:rPr>
          <w:rFonts w:eastAsiaTheme="minorEastAsia"/>
          <w:color w:val="auto"/>
          <w:lang w:eastAsia="zh-CN"/>
        </w:rPr>
        <w:t>.</w:t>
      </w:r>
    </w:p>
    <w:p w14:paraId="38A18396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2741E590" w14:textId="77777777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is proposed to capture the following changes vs. TR </w:t>
      </w:r>
      <w:r w:rsidRPr="009B5D48">
        <w:rPr>
          <w:lang w:eastAsia="zh-CN"/>
        </w:rPr>
        <w:t>23.</w:t>
      </w:r>
      <w:r w:rsidR="00AE0B99" w:rsidRPr="009B5D48">
        <w:rPr>
          <w:lang w:eastAsia="zh-CN"/>
        </w:rPr>
        <w:t>700-</w:t>
      </w:r>
      <w:r w:rsidR="00CE2D0D">
        <w:rPr>
          <w:lang w:eastAsia="zh-CN"/>
        </w:rPr>
        <w:t>33</w:t>
      </w:r>
      <w:r>
        <w:rPr>
          <w:lang w:eastAsia="zh-CN"/>
        </w:rPr>
        <w:t>.</w:t>
      </w:r>
    </w:p>
    <w:p w14:paraId="26109783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14:paraId="3362AAA9" w14:textId="4E1D3578" w:rsidR="003C69E7" w:rsidRPr="003C69E7" w:rsidRDefault="003C69E7" w:rsidP="00A25BB6">
      <w:pPr>
        <w:pStyle w:val="Heading2"/>
        <w:rPr>
          <w:lang w:eastAsia="zh-CN"/>
        </w:rPr>
      </w:pPr>
      <w:bookmarkStart w:id="3" w:name="_Toc96935672"/>
      <w:bookmarkStart w:id="4" w:name="_Toc101265194"/>
      <w:bookmarkStart w:id="5" w:name="_Toc104480072"/>
      <w:bookmarkStart w:id="6" w:name="_Toc101265175"/>
      <w:bookmarkStart w:id="7" w:name="_Toc104222059"/>
      <w:bookmarkEnd w:id="2"/>
      <w:r w:rsidRPr="003C69E7">
        <w:rPr>
          <w:lang w:eastAsia="en-GB"/>
        </w:rPr>
        <w:lastRenderedPageBreak/>
        <w:t>6.</w:t>
      </w:r>
      <w:r w:rsidRPr="003C69E7">
        <w:rPr>
          <w:rFonts w:hint="eastAsia"/>
          <w:lang w:eastAsia="zh-CN"/>
        </w:rPr>
        <w:t>29</w:t>
      </w:r>
      <w:r w:rsidRPr="003C69E7">
        <w:rPr>
          <w:lang w:eastAsia="en-GB"/>
        </w:rPr>
        <w:tab/>
        <w:t>Solution #</w:t>
      </w:r>
      <w:r w:rsidRPr="003C69E7">
        <w:rPr>
          <w:rFonts w:hint="eastAsia"/>
          <w:lang w:eastAsia="zh-CN"/>
        </w:rPr>
        <w:t>29</w:t>
      </w:r>
      <w:r w:rsidRPr="003C69E7">
        <w:rPr>
          <w:lang w:eastAsia="en-GB"/>
        </w:rPr>
        <w:t xml:space="preserve">: </w:t>
      </w:r>
      <w:bookmarkEnd w:id="3"/>
      <w:r w:rsidRPr="003C69E7">
        <w:rPr>
          <w:lang w:eastAsia="en-GB"/>
        </w:rPr>
        <w:t xml:space="preserve">multi-path transmission for </w:t>
      </w:r>
      <w:ins w:id="8" w:author="Huawei" w:date="2022-08-09T15:13:00Z">
        <w:r w:rsidR="005F45B4" w:rsidRPr="00C82128">
          <w:rPr>
            <w:lang w:eastAsia="zh-CN"/>
          </w:rPr>
          <w:t>Layer-</w:t>
        </w:r>
        <w:r w:rsidR="005F45B4">
          <w:rPr>
            <w:lang w:eastAsia="zh-CN"/>
          </w:rPr>
          <w:t xml:space="preserve">3 </w:t>
        </w:r>
      </w:ins>
      <w:r w:rsidRPr="003C69E7">
        <w:rPr>
          <w:lang w:eastAsia="en-GB"/>
        </w:rPr>
        <w:t>UE-to-Network Relay</w:t>
      </w:r>
      <w:bookmarkEnd w:id="4"/>
      <w:bookmarkEnd w:id="5"/>
      <w:r w:rsidR="005F45B4" w:rsidRPr="005F45B4">
        <w:rPr>
          <w:lang w:eastAsia="zh-CN"/>
        </w:rPr>
        <w:t xml:space="preserve"> </w:t>
      </w:r>
      <w:ins w:id="9" w:author="Huawei" w:date="2022-08-09T15:13:00Z">
        <w:r w:rsidR="005F45B4">
          <w:rPr>
            <w:lang w:eastAsia="zh-CN"/>
          </w:rPr>
          <w:t>without N3IWF</w:t>
        </w:r>
      </w:ins>
    </w:p>
    <w:p w14:paraId="6B39F29A" w14:textId="77777777" w:rsidR="003C69E7" w:rsidRDefault="003C69E7" w:rsidP="00A25BB6">
      <w:pPr>
        <w:pStyle w:val="Heading3"/>
        <w:rPr>
          <w:lang w:eastAsia="en-GB"/>
        </w:rPr>
      </w:pPr>
      <w:bookmarkStart w:id="10" w:name="_Toc96935673"/>
      <w:bookmarkStart w:id="11" w:name="_Toc101265195"/>
      <w:bookmarkStart w:id="12" w:name="_Toc104480073"/>
      <w:r w:rsidRPr="003C69E7">
        <w:rPr>
          <w:lang w:eastAsia="en-GB"/>
        </w:rPr>
        <w:t>6.</w:t>
      </w:r>
      <w:r w:rsidRPr="003C69E7">
        <w:rPr>
          <w:rFonts w:hint="eastAsia"/>
          <w:lang w:eastAsia="zh-CN"/>
        </w:rPr>
        <w:t>29</w:t>
      </w:r>
      <w:r w:rsidRPr="003C69E7">
        <w:rPr>
          <w:lang w:eastAsia="en-GB"/>
        </w:rPr>
        <w:t>.1</w:t>
      </w:r>
      <w:r w:rsidRPr="003C69E7">
        <w:rPr>
          <w:lang w:eastAsia="en-GB"/>
        </w:rPr>
        <w:tab/>
        <w:t>Description</w:t>
      </w:r>
      <w:bookmarkEnd w:id="10"/>
      <w:bookmarkEnd w:id="11"/>
      <w:bookmarkEnd w:id="12"/>
    </w:p>
    <w:p w14:paraId="329E03C0" w14:textId="1826A688" w:rsidR="00C40EBF" w:rsidRDefault="00C40EBF" w:rsidP="00C40EBF">
      <w:pPr>
        <w:pStyle w:val="Heading4"/>
        <w:rPr>
          <w:ins w:id="13" w:author="Huawei" w:date="2022-08-09T15:17:00Z"/>
          <w:lang w:eastAsia="en-GB"/>
        </w:rPr>
      </w:pPr>
      <w:ins w:id="14" w:author="Huawei" w:date="2022-08-09T15:13:00Z">
        <w:r>
          <w:rPr>
            <w:lang w:eastAsia="en-GB"/>
          </w:rPr>
          <w:t>6.29.</w:t>
        </w:r>
      </w:ins>
      <w:ins w:id="15" w:author="Huawei" w:date="2022-08-09T15:26:00Z">
        <w:r w:rsidR="000E06B5">
          <w:rPr>
            <w:lang w:eastAsia="en-GB"/>
          </w:rPr>
          <w:t>1</w:t>
        </w:r>
      </w:ins>
      <w:ins w:id="16" w:author="Huawei" w:date="2022-08-09T15:13:00Z">
        <w:r>
          <w:rPr>
            <w:lang w:eastAsia="en-GB"/>
          </w:rPr>
          <w:t>.1</w:t>
        </w:r>
        <w:r>
          <w:rPr>
            <w:lang w:eastAsia="en-GB"/>
          </w:rPr>
          <w:tab/>
          <w:t>Overview</w:t>
        </w:r>
      </w:ins>
    </w:p>
    <w:p w14:paraId="291CFCA7" w14:textId="30555DE9" w:rsidR="003C69E7" w:rsidRPr="003C69E7" w:rsidRDefault="003C69E7" w:rsidP="003C69E7">
      <w:pPr>
        <w:rPr>
          <w:rFonts w:eastAsia="Times New Roman"/>
          <w:color w:val="auto"/>
          <w:lang w:eastAsia="zh-CN"/>
        </w:rPr>
      </w:pPr>
      <w:r w:rsidRPr="003C69E7">
        <w:rPr>
          <w:rFonts w:eastAsia="Times New Roman"/>
          <w:color w:val="auto"/>
          <w:lang w:eastAsia="zh-CN"/>
        </w:rPr>
        <w:t xml:space="preserve">In this solution, it proposes to reuse existing procedure as much as possible. </w:t>
      </w:r>
      <w:del w:id="17" w:author="HW user_0823" w:date="2022-08-30T15:47:00Z">
        <w:r w:rsidRPr="003C69E7" w:rsidDel="005F45B4">
          <w:rPr>
            <w:rFonts w:eastAsia="Times New Roman"/>
            <w:color w:val="auto"/>
            <w:lang w:eastAsia="zh-CN"/>
          </w:rPr>
          <w:delText xml:space="preserve">It is assumed that the UE subscribes to the multi-path transmission service. </w:delText>
        </w:r>
      </w:del>
      <w:del w:id="18" w:author="Huawei" w:date="2022-09-12T17:20:00Z">
        <w:r w:rsidRPr="003C69E7" w:rsidDel="00EB629E">
          <w:rPr>
            <w:rFonts w:eastAsia="Times New Roman"/>
            <w:color w:val="auto"/>
            <w:lang w:eastAsia="zh-CN"/>
          </w:rPr>
          <w:delText xml:space="preserve">And </w:delText>
        </w:r>
      </w:del>
      <w:ins w:id="19" w:author="Huawei" w:date="2022-08-08T11:07:00Z">
        <w:r w:rsidR="00EB629E">
          <w:rPr>
            <w:rFonts w:eastAsia="Times New Roman"/>
            <w:color w:val="auto"/>
            <w:lang w:eastAsia="zh-CN"/>
          </w:rPr>
          <w:t>T</w:t>
        </w:r>
        <w:r w:rsidR="00A25BB6">
          <w:rPr>
            <w:rFonts w:eastAsia="Times New Roman"/>
            <w:color w:val="auto"/>
            <w:lang w:eastAsia="zh-CN"/>
          </w:rPr>
          <w:t xml:space="preserve">he </w:t>
        </w:r>
      </w:ins>
      <w:r w:rsidRPr="003C69E7">
        <w:rPr>
          <w:rFonts w:eastAsia="Times New Roman"/>
          <w:color w:val="auto"/>
          <w:lang w:eastAsia="zh-CN"/>
        </w:rPr>
        <w:t>network can provision the authorization and policy parameters for multi-path transmission service to UE as existing mechanism specified in TS 23.304 [3].</w:t>
      </w:r>
      <w:ins w:id="20" w:author="HW user_0823" w:date="2022-08-30T15:46:00Z">
        <w:r w:rsidR="005F45B4">
          <w:rPr>
            <w:rFonts w:eastAsia="Times New Roman"/>
            <w:color w:val="auto"/>
            <w:lang w:eastAsia="zh-CN"/>
          </w:rPr>
          <w:t xml:space="preserve"> This solution applies to </w:t>
        </w:r>
        <w:r w:rsidR="005F45B4" w:rsidRPr="005F45B4">
          <w:rPr>
            <w:rFonts w:eastAsia="Times New Roman"/>
            <w:color w:val="auto"/>
            <w:lang w:eastAsia="zh-CN"/>
          </w:rPr>
          <w:t>Layer-3 UE-to-Network Relay without N3IWF</w:t>
        </w:r>
        <w:r w:rsidR="005F45B4">
          <w:rPr>
            <w:rFonts w:eastAsia="Times New Roman"/>
            <w:color w:val="auto"/>
            <w:lang w:eastAsia="zh-CN"/>
          </w:rPr>
          <w:t>.</w:t>
        </w:r>
      </w:ins>
    </w:p>
    <w:p w14:paraId="58154C23" w14:textId="5B52971D" w:rsidR="003C69E7" w:rsidRPr="003C69E7" w:rsidDel="00C40EBF" w:rsidRDefault="003C69E7" w:rsidP="003C69E7">
      <w:pPr>
        <w:keepLines/>
        <w:ind w:left="1418" w:hanging="1134"/>
        <w:rPr>
          <w:del w:id="21" w:author="Huawei" w:date="2022-08-09T15:14:00Z"/>
          <w:rFonts w:eastAsia="Times New Roman"/>
          <w:color w:val="FF0000"/>
          <w:lang w:eastAsia="en-GB"/>
        </w:rPr>
      </w:pPr>
      <w:del w:id="22" w:author="Huawei" w:date="2022-08-09T15:14:00Z">
        <w:r w:rsidRPr="003C69E7" w:rsidDel="00C40EBF">
          <w:rPr>
            <w:rFonts w:eastAsia="Times New Roman"/>
            <w:color w:val="FF0000"/>
            <w:lang w:eastAsia="en-GB"/>
          </w:rPr>
          <w:delText>Editor's note:</w:delText>
        </w:r>
        <w:r w:rsidRPr="003C69E7" w:rsidDel="00C40EBF">
          <w:rPr>
            <w:rFonts w:eastAsia="DengXian" w:hint="eastAsia"/>
            <w:color w:val="FF0000"/>
            <w:lang w:eastAsia="zh-CN"/>
          </w:rPr>
          <w:tab/>
        </w:r>
        <w:r w:rsidRPr="003C69E7" w:rsidDel="00C40EBF">
          <w:rPr>
            <w:rFonts w:eastAsia="Times New Roman"/>
            <w:color w:val="FF0000"/>
            <w:lang w:eastAsia="en-GB"/>
          </w:rPr>
          <w:delText>The details for how to provision the authorization and policy parameters for multi-path transmission service is FFS.</w:delText>
        </w:r>
      </w:del>
    </w:p>
    <w:p w14:paraId="4416C0C4" w14:textId="59307923" w:rsidR="003C69E7" w:rsidRPr="003C69E7" w:rsidDel="005F45B4" w:rsidRDefault="003C69E7" w:rsidP="00A25BB6">
      <w:pPr>
        <w:pStyle w:val="EditorsNote"/>
        <w:rPr>
          <w:del w:id="23" w:author="HW user_0823" w:date="2022-08-30T15:46:00Z"/>
          <w:lang w:eastAsia="en-GB"/>
        </w:rPr>
      </w:pPr>
      <w:del w:id="24" w:author="HW user_0823" w:date="2022-08-30T15:46:00Z">
        <w:r w:rsidRPr="003C69E7" w:rsidDel="005F45B4">
          <w:rPr>
            <w:lang w:eastAsia="en-GB"/>
          </w:rPr>
          <w:delText>Editor's note:</w:delText>
        </w:r>
        <w:r w:rsidRPr="003C69E7" w:rsidDel="005F45B4">
          <w:rPr>
            <w:rFonts w:eastAsia="DengXian" w:hint="eastAsia"/>
            <w:lang w:eastAsia="zh-CN"/>
          </w:rPr>
          <w:tab/>
        </w:r>
        <w:r w:rsidRPr="003C69E7" w:rsidDel="005F45B4">
          <w:rPr>
            <w:lang w:eastAsia="en-GB"/>
          </w:rPr>
          <w:delText>Whether this solution applies L2 is FFS.</w:delText>
        </w:r>
      </w:del>
    </w:p>
    <w:p w14:paraId="37EE082E" w14:textId="4456D044" w:rsidR="003C69E7" w:rsidRDefault="003C69E7" w:rsidP="00A25BB6">
      <w:pPr>
        <w:pStyle w:val="EditorsNote"/>
        <w:rPr>
          <w:ins w:id="25" w:author="Huawei" w:date="2022-08-09T15:13:00Z"/>
          <w:lang w:eastAsia="en-GB"/>
        </w:rPr>
      </w:pPr>
      <w:del w:id="26" w:author="HW user_0823" w:date="2022-08-30T15:48:00Z">
        <w:r w:rsidRPr="003C69E7" w:rsidDel="005F45B4">
          <w:rPr>
            <w:lang w:eastAsia="en-GB"/>
          </w:rPr>
          <w:delText>Editor's note:</w:delText>
        </w:r>
        <w:r w:rsidRPr="003C69E7" w:rsidDel="005F45B4">
          <w:rPr>
            <w:rFonts w:eastAsia="DengXian"/>
            <w:lang w:eastAsia="zh-CN"/>
          </w:rPr>
          <w:tab/>
        </w:r>
        <w:r w:rsidRPr="003C69E7" w:rsidDel="005F45B4">
          <w:rPr>
            <w:lang w:eastAsia="en-GB"/>
          </w:rPr>
          <w:delText>How to subscribe to the multi-path transmission service is FFS.</w:delText>
        </w:r>
      </w:del>
    </w:p>
    <w:p w14:paraId="46900939" w14:textId="3AB8BF37" w:rsidR="00C40EBF" w:rsidRPr="00492E23" w:rsidRDefault="00C40EBF" w:rsidP="00C40EBF">
      <w:pPr>
        <w:pStyle w:val="Heading4"/>
        <w:rPr>
          <w:ins w:id="27" w:author="Huawei" w:date="2022-08-09T15:13:00Z"/>
          <w:lang w:eastAsia="en-GB"/>
        </w:rPr>
      </w:pPr>
      <w:bookmarkStart w:id="28" w:name="_Toc101265179"/>
      <w:bookmarkStart w:id="29" w:name="_Toc104222063"/>
      <w:ins w:id="30" w:author="Huawei" w:date="2022-08-09T15:13:00Z">
        <w:r w:rsidRPr="00492E23">
          <w:rPr>
            <w:lang w:eastAsia="en-GB"/>
          </w:rPr>
          <w:t>6.</w:t>
        </w:r>
        <w:r>
          <w:rPr>
            <w:lang w:eastAsia="zh-CN"/>
          </w:rPr>
          <w:t>29</w:t>
        </w:r>
        <w:r w:rsidRPr="00492E23">
          <w:rPr>
            <w:lang w:eastAsia="en-GB"/>
          </w:rPr>
          <w:t>.</w:t>
        </w:r>
      </w:ins>
      <w:ins w:id="31" w:author="Huawei" w:date="2022-08-09T15:26:00Z">
        <w:r w:rsidR="000E06B5">
          <w:rPr>
            <w:lang w:eastAsia="en-GB"/>
          </w:rPr>
          <w:t>1</w:t>
        </w:r>
      </w:ins>
      <w:ins w:id="32" w:author="Huawei" w:date="2022-08-09T15:13:00Z">
        <w:r w:rsidRPr="00492E23">
          <w:rPr>
            <w:lang w:eastAsia="en-GB"/>
          </w:rPr>
          <w:t>.</w:t>
        </w:r>
      </w:ins>
      <w:ins w:id="33" w:author="Huawei" w:date="2022-08-09T15:26:00Z">
        <w:r w:rsidR="00ED3D7F">
          <w:rPr>
            <w:lang w:eastAsia="en-GB"/>
          </w:rPr>
          <w:t>2</w:t>
        </w:r>
      </w:ins>
      <w:ins w:id="34" w:author="Huawei" w:date="2022-08-09T15:13:00Z">
        <w:r w:rsidRPr="00492E23">
          <w:rPr>
            <w:lang w:eastAsia="en-GB"/>
          </w:rPr>
          <w:tab/>
        </w:r>
        <w:bookmarkEnd w:id="28"/>
        <w:bookmarkEnd w:id="29"/>
        <w:r w:rsidRPr="00C82128">
          <w:rPr>
            <w:lang w:eastAsia="zh-CN"/>
          </w:rPr>
          <w:t>Policy for Multi-path Transmission via Layer-</w:t>
        </w:r>
        <w:r>
          <w:rPr>
            <w:lang w:eastAsia="zh-CN"/>
          </w:rPr>
          <w:t xml:space="preserve">3 </w:t>
        </w:r>
        <w:r w:rsidRPr="00C82128">
          <w:rPr>
            <w:lang w:eastAsia="zh-CN"/>
          </w:rPr>
          <w:t>UE-to-Network Relay</w:t>
        </w:r>
        <w:r>
          <w:rPr>
            <w:lang w:eastAsia="zh-CN"/>
          </w:rPr>
          <w:t xml:space="preserve"> without N3IWF</w:t>
        </w:r>
      </w:ins>
    </w:p>
    <w:p w14:paraId="1EBEBA42" w14:textId="77777777" w:rsidR="00C40EBF" w:rsidRDefault="00C40EBF" w:rsidP="00C40EBF">
      <w:pPr>
        <w:rPr>
          <w:ins w:id="35" w:author="Huawei" w:date="2022-08-09T15:13:00Z"/>
          <w:rFonts w:eastAsia="Times New Roman"/>
          <w:color w:val="auto"/>
          <w:lang w:eastAsia="zh-CN"/>
        </w:rPr>
      </w:pPr>
      <w:ins w:id="36" w:author="Huawei" w:date="2022-08-09T15:13:00Z">
        <w:r w:rsidRPr="00D0775C">
          <w:rPr>
            <w:rFonts w:eastAsia="Times New Roman"/>
            <w:color w:val="auto"/>
            <w:lang w:eastAsia="zh-CN"/>
          </w:rPr>
          <w:t xml:space="preserve">In the </w:t>
        </w:r>
        <w:r>
          <w:t>clause</w:t>
        </w:r>
        <w:r w:rsidRPr="003C69E7">
          <w:rPr>
            <w:rFonts w:eastAsia="Times New Roman"/>
            <w:color w:val="auto"/>
            <w:lang w:eastAsia="zh-CN"/>
          </w:rPr>
          <w:t> </w:t>
        </w:r>
        <w:r>
          <w:rPr>
            <w:rFonts w:eastAsia="Times New Roman"/>
            <w:color w:val="auto"/>
            <w:lang w:eastAsia="zh-CN"/>
          </w:rPr>
          <w:t>6.5.4</w:t>
        </w:r>
        <w:r w:rsidRPr="00D0775C">
          <w:rPr>
            <w:rFonts w:eastAsia="Times New Roman"/>
            <w:color w:val="auto"/>
            <w:lang w:eastAsia="zh-CN"/>
          </w:rPr>
          <w:t xml:space="preserve"> of TS</w:t>
        </w:r>
        <w:r w:rsidRPr="003C69E7">
          <w:rPr>
            <w:rFonts w:eastAsia="Times New Roman"/>
            <w:color w:val="auto"/>
            <w:lang w:eastAsia="zh-CN"/>
          </w:rPr>
          <w:t> </w:t>
        </w:r>
        <w:r w:rsidRPr="00D0775C">
          <w:rPr>
            <w:rFonts w:eastAsia="Times New Roman"/>
            <w:color w:val="auto"/>
            <w:lang w:eastAsia="zh-CN"/>
          </w:rPr>
          <w:t>23.</w:t>
        </w:r>
        <w:r>
          <w:rPr>
            <w:rFonts w:eastAsia="Times New Roman"/>
            <w:color w:val="auto"/>
            <w:lang w:eastAsia="zh-CN"/>
          </w:rPr>
          <w:t>3</w:t>
        </w:r>
        <w:r w:rsidRPr="00D0775C">
          <w:rPr>
            <w:rFonts w:eastAsia="Times New Roman"/>
            <w:color w:val="auto"/>
            <w:lang w:eastAsia="zh-CN"/>
          </w:rPr>
          <w:t>0</w:t>
        </w:r>
        <w:r>
          <w:rPr>
            <w:rFonts w:eastAsia="Times New Roman"/>
            <w:color w:val="auto"/>
            <w:lang w:eastAsia="zh-CN"/>
          </w:rPr>
          <w:t>4</w:t>
        </w:r>
        <w:r w:rsidRPr="003C69E7">
          <w:rPr>
            <w:rFonts w:eastAsia="Times New Roman"/>
            <w:color w:val="auto"/>
            <w:lang w:eastAsia="zh-CN"/>
          </w:rPr>
          <w:t> </w:t>
        </w:r>
        <w:r w:rsidRPr="00D0775C">
          <w:rPr>
            <w:rFonts w:eastAsia="Times New Roman"/>
            <w:color w:val="auto"/>
            <w:lang w:eastAsia="zh-CN"/>
          </w:rPr>
          <w:t>[</w:t>
        </w:r>
        <w:r>
          <w:rPr>
            <w:rFonts w:eastAsia="Times New Roman"/>
            <w:color w:val="auto"/>
            <w:lang w:eastAsia="zh-CN"/>
          </w:rPr>
          <w:t>4]</w:t>
        </w:r>
        <w:r w:rsidRPr="00D0775C">
          <w:t xml:space="preserve"> </w:t>
        </w:r>
        <w:r>
          <w:rPr>
            <w:rFonts w:eastAsia="Times New Roman"/>
            <w:color w:val="auto"/>
            <w:lang w:eastAsia="zh-CN"/>
          </w:rPr>
          <w:t>(</w:t>
        </w:r>
        <w:r w:rsidRPr="00D0775C">
          <w:rPr>
            <w:rFonts w:eastAsia="Times New Roman"/>
            <w:color w:val="auto"/>
            <w:lang w:eastAsia="zh-CN"/>
          </w:rPr>
          <w:t>5G ProSe Remote UE traffic handling for 5G ProSe UE-to-Network Relay support</w:t>
        </w:r>
        <w:r>
          <w:rPr>
            <w:rFonts w:eastAsia="Times New Roman"/>
            <w:color w:val="auto"/>
            <w:lang w:eastAsia="zh-CN"/>
          </w:rPr>
          <w:t xml:space="preserve">), </w:t>
        </w:r>
        <w:r w:rsidRPr="00F739D1">
          <w:rPr>
            <w:rFonts w:eastAsia="Times New Roman"/>
            <w:color w:val="auto"/>
            <w:lang w:eastAsia="zh-CN"/>
          </w:rPr>
          <w:t>the application traffic on the 5G ProSe Remote UE is managed by URSP rules</w:t>
        </w:r>
        <w:r>
          <w:rPr>
            <w:rFonts w:eastAsia="Times New Roman"/>
            <w:color w:val="auto"/>
            <w:lang w:eastAsia="zh-CN"/>
          </w:rPr>
          <w:t xml:space="preserve">, and the URSP rule is enhanced with the RSD including </w:t>
        </w:r>
        <w:r w:rsidRPr="0073584F">
          <w:rPr>
            <w:rFonts w:eastAsia="Times New Roman"/>
            <w:color w:val="auto"/>
            <w:lang w:eastAsia="zh-CN"/>
          </w:rPr>
          <w:t>"5G ProSe Layer 3 UE-to-Network Relay Offload indication".</w:t>
        </w:r>
      </w:ins>
    </w:p>
    <w:p w14:paraId="2B3A2FCE" w14:textId="18B82953" w:rsidR="00C40EBF" w:rsidRDefault="00C40EBF" w:rsidP="00F66D26">
      <w:pPr>
        <w:rPr>
          <w:ins w:id="37" w:author="Huawei" w:date="2022-08-09T15:14:00Z"/>
          <w:rFonts w:eastAsia="Times New Roman"/>
          <w:color w:val="auto"/>
          <w:lang w:eastAsia="zh-CN"/>
        </w:rPr>
      </w:pPr>
      <w:ins w:id="38" w:author="Huawei" w:date="2022-08-09T15:13:00Z">
        <w:r>
          <w:rPr>
            <w:rFonts w:eastAsiaTheme="minorEastAsia" w:hint="eastAsia"/>
            <w:color w:val="auto"/>
            <w:lang w:eastAsia="zh-CN"/>
          </w:rPr>
          <w:t>Using</w:t>
        </w:r>
        <w:r>
          <w:rPr>
            <w:rFonts w:eastAsiaTheme="minorEastAsia"/>
            <w:color w:val="auto"/>
            <w:lang w:eastAsia="zh-CN"/>
          </w:rPr>
          <w:t xml:space="preserve"> the similar mechanism, </w:t>
        </w:r>
        <w:r>
          <w:rPr>
            <w:rFonts w:eastAsiaTheme="minorEastAsia" w:hint="eastAsia"/>
            <w:color w:val="auto"/>
            <w:lang w:eastAsia="zh-CN"/>
          </w:rPr>
          <w:t>the</w:t>
        </w:r>
        <w:r>
          <w:rPr>
            <w:rFonts w:eastAsiaTheme="minorEastAsia"/>
            <w:color w:val="auto"/>
            <w:lang w:eastAsia="zh-CN"/>
          </w:rPr>
          <w:t xml:space="preserve"> multi</w:t>
        </w:r>
        <w:r>
          <w:rPr>
            <w:rFonts w:eastAsiaTheme="minorEastAsia" w:hint="eastAsia"/>
            <w:color w:val="auto"/>
            <w:lang w:eastAsia="zh-CN"/>
          </w:rPr>
          <w:t>-path</w:t>
        </w:r>
        <w:r>
          <w:rPr>
            <w:rFonts w:eastAsiaTheme="minorEastAsia"/>
            <w:color w:val="auto"/>
            <w:lang w:eastAsia="zh-CN"/>
          </w:rPr>
          <w:t xml:space="preserve"> transmission of application traffic on </w:t>
        </w:r>
        <w:r w:rsidRPr="00F739D1">
          <w:rPr>
            <w:rFonts w:eastAsia="Times New Roman"/>
            <w:color w:val="auto"/>
            <w:lang w:eastAsia="zh-CN"/>
          </w:rPr>
          <w:t xml:space="preserve">5G ProSe </w:t>
        </w:r>
        <w:r w:rsidRPr="00D0775C">
          <w:rPr>
            <w:rFonts w:eastAsia="Times New Roman"/>
            <w:color w:val="auto"/>
            <w:lang w:eastAsia="zh-CN"/>
          </w:rPr>
          <w:t xml:space="preserve">Layer-3 </w:t>
        </w:r>
        <w:r w:rsidRPr="00F739D1">
          <w:rPr>
            <w:rFonts w:eastAsia="Times New Roman"/>
            <w:color w:val="auto"/>
            <w:lang w:eastAsia="zh-CN"/>
          </w:rPr>
          <w:t xml:space="preserve">Remote UE is </w:t>
        </w:r>
        <w:r>
          <w:rPr>
            <w:rFonts w:eastAsia="Times New Roman"/>
            <w:color w:val="auto"/>
            <w:lang w:eastAsia="zh-CN"/>
          </w:rPr>
          <w:t xml:space="preserve">also </w:t>
        </w:r>
        <w:r w:rsidRPr="00F739D1">
          <w:rPr>
            <w:rFonts w:eastAsia="Times New Roman"/>
            <w:color w:val="auto"/>
            <w:lang w:eastAsia="zh-CN"/>
          </w:rPr>
          <w:t>managed by URSP rules</w:t>
        </w:r>
        <w:r>
          <w:rPr>
            <w:rFonts w:eastAsia="Times New Roman"/>
            <w:color w:val="auto"/>
            <w:lang w:eastAsia="zh-CN"/>
          </w:rPr>
          <w:t xml:space="preserve">, where the URSP rule is enhanced with the RSD including </w:t>
        </w:r>
        <w:r w:rsidRPr="0073584F">
          <w:rPr>
            <w:rFonts w:eastAsia="Times New Roman"/>
            <w:color w:val="auto"/>
            <w:lang w:eastAsia="zh-CN"/>
          </w:rPr>
          <w:t xml:space="preserve">a new </w:t>
        </w:r>
        <w:r>
          <w:rPr>
            <w:rFonts w:eastAsia="Times New Roman"/>
            <w:color w:val="auto"/>
            <w:lang w:eastAsia="zh-CN"/>
          </w:rPr>
          <w:t xml:space="preserve">item </w:t>
        </w:r>
        <w:r w:rsidRPr="0073584F">
          <w:rPr>
            <w:rFonts w:eastAsia="Times New Roman"/>
            <w:color w:val="auto"/>
            <w:lang w:eastAsia="zh-CN"/>
          </w:rPr>
          <w:t>"</w:t>
        </w:r>
        <w:r w:rsidRPr="00566F6E">
          <w:rPr>
            <w:rFonts w:eastAsia="Times New Roman"/>
            <w:color w:val="auto"/>
            <w:lang w:eastAsia="zh-CN"/>
          </w:rPr>
          <w:t>Multi-Path ProSe Layer-3 UE-to-Network Relay Offload indication</w:t>
        </w:r>
        <w:r w:rsidRPr="0073584F">
          <w:rPr>
            <w:rFonts w:eastAsia="Times New Roman"/>
            <w:color w:val="auto"/>
            <w:lang w:eastAsia="zh-CN"/>
          </w:rPr>
          <w:t>"</w:t>
        </w:r>
        <w:r>
          <w:rPr>
            <w:rFonts w:eastAsia="Times New Roman"/>
            <w:color w:val="auto"/>
            <w:lang w:eastAsia="zh-CN"/>
          </w:rPr>
          <w:t>.</w:t>
        </w:r>
      </w:ins>
    </w:p>
    <w:p w14:paraId="41BC928B" w14:textId="77777777" w:rsidR="003C69E7" w:rsidRPr="003C69E7" w:rsidRDefault="003C69E7" w:rsidP="003C69E7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color w:val="auto"/>
          <w:sz w:val="28"/>
          <w:lang w:eastAsia="en-GB"/>
        </w:rPr>
      </w:pPr>
      <w:bookmarkStart w:id="39" w:name="_Toc96935674"/>
      <w:bookmarkStart w:id="40" w:name="_Toc101265196"/>
      <w:bookmarkStart w:id="41" w:name="_Toc104480074"/>
      <w:r w:rsidRPr="003C69E7">
        <w:rPr>
          <w:rFonts w:ascii="Arial" w:eastAsia="Times New Roman" w:hAnsi="Arial"/>
          <w:color w:val="auto"/>
          <w:sz w:val="28"/>
          <w:lang w:eastAsia="en-GB"/>
        </w:rPr>
        <w:lastRenderedPageBreak/>
        <w:t>6.</w:t>
      </w:r>
      <w:r w:rsidRPr="003C69E7">
        <w:rPr>
          <w:rFonts w:ascii="Arial" w:eastAsia="Times New Roman" w:hAnsi="Arial" w:hint="eastAsia"/>
          <w:color w:val="auto"/>
          <w:sz w:val="28"/>
          <w:lang w:eastAsia="zh-CN"/>
        </w:rPr>
        <w:t>29</w:t>
      </w:r>
      <w:r w:rsidRPr="003C69E7">
        <w:rPr>
          <w:rFonts w:ascii="Arial" w:eastAsia="Times New Roman" w:hAnsi="Arial"/>
          <w:color w:val="auto"/>
          <w:sz w:val="28"/>
          <w:lang w:eastAsia="en-GB"/>
        </w:rPr>
        <w:t>.2</w:t>
      </w:r>
      <w:r w:rsidRPr="003C69E7">
        <w:rPr>
          <w:rFonts w:ascii="Arial" w:eastAsia="Times New Roman" w:hAnsi="Arial"/>
          <w:color w:val="auto"/>
          <w:sz w:val="28"/>
          <w:lang w:eastAsia="en-GB"/>
        </w:rPr>
        <w:tab/>
        <w:t>Procedures</w:t>
      </w:r>
      <w:bookmarkEnd w:id="39"/>
      <w:bookmarkEnd w:id="40"/>
      <w:bookmarkEnd w:id="41"/>
    </w:p>
    <w:p w14:paraId="417F19DC" w14:textId="003BD174" w:rsidR="00975B8D" w:rsidRDefault="00975B8D" w:rsidP="00975B8D">
      <w:pPr>
        <w:pStyle w:val="TH"/>
        <w:rPr>
          <w:ins w:id="42" w:author="Huawei" w:date="2022-08-09T15:15:00Z"/>
          <w:rFonts w:eastAsia="Times New Roman"/>
          <w:lang w:eastAsia="zh-CN"/>
        </w:rPr>
      </w:pPr>
      <w:ins w:id="43" w:author="Huawei" w:date="2022-08-09T15:15:00Z">
        <w:r w:rsidRPr="00F739D1">
          <w:rPr>
            <w:lang w:eastAsia="en-US"/>
          </w:rPr>
          <w:t>Table 6.</w:t>
        </w:r>
        <w:r>
          <w:rPr>
            <w:lang w:eastAsia="en-US"/>
          </w:rPr>
          <w:t>29</w:t>
        </w:r>
        <w:r w:rsidRPr="00F739D1">
          <w:rPr>
            <w:lang w:eastAsia="en-US"/>
          </w:rPr>
          <w:t>.2-1: (Table 6.6.2.1-3 in TS 23.503 [13]) Route Selection Descriptor</w:t>
        </w:r>
        <w:r>
          <w:rPr>
            <w:lang w:eastAsia="en-US"/>
          </w:rPr>
          <w:t xml:space="preserve"> with Multipath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2898"/>
        <w:gridCol w:w="1757"/>
        <w:gridCol w:w="1796"/>
        <w:gridCol w:w="1636"/>
      </w:tblGrid>
      <w:tr w:rsidR="00A25BB6" w:rsidRPr="003D4ABF" w14:paraId="6DA607AB" w14:textId="77777777" w:rsidTr="00975B8D">
        <w:trPr>
          <w:cantSplit/>
          <w:ins w:id="44" w:author="Huawei" w:date="2022-08-08T11:10:00Z"/>
        </w:trPr>
        <w:tc>
          <w:tcPr>
            <w:tcW w:w="1540" w:type="dxa"/>
          </w:tcPr>
          <w:p w14:paraId="2C13E07C" w14:textId="77777777" w:rsidR="00A25BB6" w:rsidRPr="003D4ABF" w:rsidRDefault="00A25BB6" w:rsidP="004A3D70">
            <w:pPr>
              <w:pStyle w:val="TAH"/>
              <w:rPr>
                <w:ins w:id="45" w:author="Huawei" w:date="2022-08-08T11:10:00Z"/>
              </w:rPr>
            </w:pPr>
            <w:ins w:id="46" w:author="Huawei" w:date="2022-08-08T11:10:00Z">
              <w:r w:rsidRPr="003D4ABF">
                <w:lastRenderedPageBreak/>
                <w:t>Information name</w:t>
              </w:r>
            </w:ins>
          </w:p>
        </w:tc>
        <w:tc>
          <w:tcPr>
            <w:tcW w:w="2899" w:type="dxa"/>
          </w:tcPr>
          <w:p w14:paraId="1197B5A3" w14:textId="77777777" w:rsidR="00A25BB6" w:rsidRPr="003D4ABF" w:rsidRDefault="00A25BB6" w:rsidP="004A3D70">
            <w:pPr>
              <w:pStyle w:val="TAH"/>
              <w:rPr>
                <w:ins w:id="47" w:author="Huawei" w:date="2022-08-08T11:10:00Z"/>
              </w:rPr>
            </w:pPr>
            <w:ins w:id="48" w:author="Huawei" w:date="2022-08-08T11:10:00Z">
              <w:r w:rsidRPr="003D4ABF">
                <w:t>Description</w:t>
              </w:r>
            </w:ins>
          </w:p>
        </w:tc>
        <w:tc>
          <w:tcPr>
            <w:tcW w:w="1758" w:type="dxa"/>
          </w:tcPr>
          <w:p w14:paraId="041FF7B9" w14:textId="77777777" w:rsidR="00A25BB6" w:rsidRPr="003D4ABF" w:rsidRDefault="00A25BB6" w:rsidP="004A3D70">
            <w:pPr>
              <w:pStyle w:val="TAH"/>
              <w:rPr>
                <w:ins w:id="49" w:author="Huawei" w:date="2022-08-08T11:10:00Z"/>
              </w:rPr>
            </w:pPr>
            <w:ins w:id="50" w:author="Huawei" w:date="2022-08-08T11:10:00Z">
              <w:r w:rsidRPr="003D4ABF">
                <w:t>Category</w:t>
              </w:r>
            </w:ins>
          </w:p>
        </w:tc>
        <w:tc>
          <w:tcPr>
            <w:tcW w:w="1797" w:type="dxa"/>
          </w:tcPr>
          <w:p w14:paraId="596F2EF3" w14:textId="77777777" w:rsidR="00A25BB6" w:rsidRPr="003D4ABF" w:rsidRDefault="00A25BB6" w:rsidP="004A3D70">
            <w:pPr>
              <w:pStyle w:val="TAH"/>
              <w:rPr>
                <w:ins w:id="51" w:author="Huawei" w:date="2022-08-08T11:10:00Z"/>
              </w:rPr>
            </w:pPr>
            <w:ins w:id="52" w:author="Huawei" w:date="2022-08-08T11:10:00Z">
              <w:r w:rsidRPr="003D4ABF">
                <w:t>PCF permitted to modify in URSP</w:t>
              </w:r>
            </w:ins>
          </w:p>
        </w:tc>
        <w:tc>
          <w:tcPr>
            <w:tcW w:w="1637" w:type="dxa"/>
          </w:tcPr>
          <w:p w14:paraId="196909B4" w14:textId="77777777" w:rsidR="00A25BB6" w:rsidRPr="003D4ABF" w:rsidRDefault="00A25BB6" w:rsidP="004A3D70">
            <w:pPr>
              <w:pStyle w:val="TAH"/>
              <w:rPr>
                <w:ins w:id="53" w:author="Huawei" w:date="2022-08-08T11:10:00Z"/>
              </w:rPr>
            </w:pPr>
            <w:ins w:id="54" w:author="Huawei" w:date="2022-08-08T11:10:00Z">
              <w:r w:rsidRPr="003D4ABF">
                <w:t>Scope</w:t>
              </w:r>
            </w:ins>
          </w:p>
        </w:tc>
      </w:tr>
      <w:tr w:rsidR="00A25BB6" w:rsidRPr="003D4ABF" w14:paraId="35194B3E" w14:textId="77777777" w:rsidTr="00975B8D">
        <w:trPr>
          <w:cantSplit/>
          <w:ins w:id="55" w:author="Huawei" w:date="2022-08-08T11:10:00Z"/>
        </w:trPr>
        <w:tc>
          <w:tcPr>
            <w:tcW w:w="1540" w:type="dxa"/>
          </w:tcPr>
          <w:p w14:paraId="15811DB0" w14:textId="77777777" w:rsidR="00A25BB6" w:rsidRPr="003D4ABF" w:rsidRDefault="00A25BB6" w:rsidP="004A3D70">
            <w:pPr>
              <w:pStyle w:val="TAL"/>
              <w:rPr>
                <w:ins w:id="56" w:author="Huawei" w:date="2022-08-08T11:10:00Z"/>
              </w:rPr>
            </w:pPr>
            <w:ins w:id="57" w:author="Huawei" w:date="2022-08-08T11:10:00Z">
              <w:r w:rsidRPr="003D4ABF">
                <w:rPr>
                  <w:szCs w:val="18"/>
                </w:rPr>
                <w:t xml:space="preserve">Route Selection Descriptor Precedence </w:t>
              </w:r>
            </w:ins>
          </w:p>
        </w:tc>
        <w:tc>
          <w:tcPr>
            <w:tcW w:w="2899" w:type="dxa"/>
          </w:tcPr>
          <w:p w14:paraId="155CB870" w14:textId="77777777" w:rsidR="00A25BB6" w:rsidRPr="003D4ABF" w:rsidRDefault="00A25BB6" w:rsidP="004A3D70">
            <w:pPr>
              <w:pStyle w:val="TAL"/>
              <w:rPr>
                <w:ins w:id="58" w:author="Huawei" w:date="2022-08-08T11:10:00Z"/>
              </w:rPr>
            </w:pPr>
            <w:ins w:id="59" w:author="Huawei" w:date="2022-08-08T11:10:00Z">
              <w:r w:rsidRPr="003D4ABF">
                <w:rPr>
                  <w:szCs w:val="18"/>
                </w:rPr>
                <w:t xml:space="preserve">Determines the order in which the Route Selection Descriptors are to be applied. </w:t>
              </w:r>
            </w:ins>
          </w:p>
        </w:tc>
        <w:tc>
          <w:tcPr>
            <w:tcW w:w="1758" w:type="dxa"/>
          </w:tcPr>
          <w:p w14:paraId="211C6FD0" w14:textId="77777777" w:rsidR="00A25BB6" w:rsidRPr="003D4ABF" w:rsidRDefault="00A25BB6" w:rsidP="004A3D70">
            <w:pPr>
              <w:pStyle w:val="TAL"/>
              <w:rPr>
                <w:ins w:id="60" w:author="Huawei" w:date="2022-08-08T11:10:00Z"/>
                <w:szCs w:val="18"/>
              </w:rPr>
            </w:pPr>
            <w:ins w:id="61" w:author="Huawei" w:date="2022-08-08T11:10:00Z">
              <w:r w:rsidRPr="003D4ABF">
                <w:rPr>
                  <w:szCs w:val="18"/>
                </w:rPr>
                <w:t>Mandatory</w:t>
              </w:r>
              <w:r w:rsidRPr="003D4ABF">
                <w:rPr>
                  <w:szCs w:val="18"/>
                </w:rPr>
                <w:br/>
              </w:r>
              <w:r w:rsidRPr="003D4ABF">
                <w:rPr>
                  <w:lang w:eastAsia="zh-CN"/>
                </w:rPr>
                <w:t>(NOTE 1)</w:t>
              </w:r>
            </w:ins>
          </w:p>
        </w:tc>
        <w:tc>
          <w:tcPr>
            <w:tcW w:w="1797" w:type="dxa"/>
          </w:tcPr>
          <w:p w14:paraId="5AFA5135" w14:textId="77777777" w:rsidR="00A25BB6" w:rsidRPr="003D4ABF" w:rsidRDefault="00A25BB6" w:rsidP="004A3D70">
            <w:pPr>
              <w:pStyle w:val="TAL"/>
              <w:rPr>
                <w:ins w:id="62" w:author="Huawei" w:date="2022-08-08T11:10:00Z"/>
                <w:szCs w:val="18"/>
                <w:lang w:eastAsia="zh-CN"/>
              </w:rPr>
            </w:pPr>
            <w:ins w:id="63" w:author="Huawei" w:date="2022-08-08T11:10:00Z">
              <w:r w:rsidRPr="003D4ABF">
                <w:rPr>
                  <w:szCs w:val="18"/>
                </w:rPr>
                <w:t>Yes</w:t>
              </w:r>
            </w:ins>
          </w:p>
        </w:tc>
        <w:tc>
          <w:tcPr>
            <w:tcW w:w="1637" w:type="dxa"/>
          </w:tcPr>
          <w:p w14:paraId="500A4581" w14:textId="77777777" w:rsidR="00A25BB6" w:rsidRPr="003D4ABF" w:rsidRDefault="00A25BB6" w:rsidP="004A3D70">
            <w:pPr>
              <w:pStyle w:val="TAL"/>
              <w:rPr>
                <w:ins w:id="64" w:author="Huawei" w:date="2022-08-08T11:10:00Z"/>
                <w:szCs w:val="18"/>
              </w:rPr>
            </w:pPr>
            <w:ins w:id="65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720C189B" w14:textId="77777777" w:rsidTr="00975B8D">
        <w:trPr>
          <w:cantSplit/>
          <w:ins w:id="66" w:author="Huawei" w:date="2022-08-08T11:10:00Z"/>
        </w:trPr>
        <w:tc>
          <w:tcPr>
            <w:tcW w:w="1540" w:type="dxa"/>
          </w:tcPr>
          <w:p w14:paraId="26685A26" w14:textId="77777777" w:rsidR="00A25BB6" w:rsidRPr="003D4ABF" w:rsidRDefault="00A25BB6" w:rsidP="004A3D70">
            <w:pPr>
              <w:pStyle w:val="TAL"/>
              <w:rPr>
                <w:ins w:id="67" w:author="Huawei" w:date="2022-08-08T11:10:00Z"/>
                <w:b/>
              </w:rPr>
            </w:pPr>
            <w:ins w:id="68" w:author="Huawei" w:date="2022-08-08T11:10:00Z">
              <w:r w:rsidRPr="003D4ABF">
                <w:rPr>
                  <w:b/>
                </w:rPr>
                <w:t>Route selection components</w:t>
              </w:r>
            </w:ins>
          </w:p>
        </w:tc>
        <w:tc>
          <w:tcPr>
            <w:tcW w:w="2899" w:type="dxa"/>
          </w:tcPr>
          <w:p w14:paraId="0C57285E" w14:textId="77777777" w:rsidR="00A25BB6" w:rsidRPr="003D4ABF" w:rsidRDefault="00A25BB6" w:rsidP="004A3D70">
            <w:pPr>
              <w:pStyle w:val="TAL"/>
              <w:rPr>
                <w:ins w:id="69" w:author="Huawei" w:date="2022-08-08T11:10:00Z"/>
              </w:rPr>
            </w:pPr>
            <w:ins w:id="70" w:author="Huawei" w:date="2022-08-08T11:10:00Z">
              <w:r w:rsidRPr="003D4ABF">
                <w:rPr>
                  <w:i/>
                  <w:szCs w:val="18"/>
                </w:rPr>
                <w:t>This part defines the route selection components</w:t>
              </w:r>
            </w:ins>
          </w:p>
        </w:tc>
        <w:tc>
          <w:tcPr>
            <w:tcW w:w="1758" w:type="dxa"/>
          </w:tcPr>
          <w:p w14:paraId="06B45958" w14:textId="77777777" w:rsidR="00A25BB6" w:rsidRPr="003D4ABF" w:rsidRDefault="00A25BB6" w:rsidP="004A3D70">
            <w:pPr>
              <w:pStyle w:val="TAL"/>
              <w:rPr>
                <w:ins w:id="71" w:author="Huawei" w:date="2022-08-08T11:10:00Z"/>
                <w:szCs w:val="18"/>
              </w:rPr>
            </w:pPr>
            <w:ins w:id="72" w:author="Huawei" w:date="2022-08-08T11:10:00Z">
              <w:r w:rsidRPr="003D4ABF">
                <w:rPr>
                  <w:szCs w:val="18"/>
                </w:rPr>
                <w:t>Mandatory</w:t>
              </w:r>
              <w:r w:rsidRPr="003D4ABF">
                <w:rPr>
                  <w:szCs w:val="18"/>
                </w:rPr>
                <w:br/>
                <w:t>(NOTE 2)</w:t>
              </w:r>
            </w:ins>
          </w:p>
        </w:tc>
        <w:tc>
          <w:tcPr>
            <w:tcW w:w="1797" w:type="dxa"/>
          </w:tcPr>
          <w:p w14:paraId="4FD44B7A" w14:textId="77777777" w:rsidR="00A25BB6" w:rsidRPr="003D4ABF" w:rsidRDefault="00A25BB6" w:rsidP="004A3D70">
            <w:pPr>
              <w:pStyle w:val="TAL"/>
              <w:rPr>
                <w:ins w:id="73" w:author="Huawei" w:date="2022-08-08T11:10:00Z"/>
                <w:szCs w:val="18"/>
              </w:rPr>
            </w:pPr>
          </w:p>
        </w:tc>
        <w:tc>
          <w:tcPr>
            <w:tcW w:w="1637" w:type="dxa"/>
          </w:tcPr>
          <w:p w14:paraId="1E605E3D" w14:textId="77777777" w:rsidR="00A25BB6" w:rsidRPr="003D4ABF" w:rsidRDefault="00A25BB6" w:rsidP="004A3D70">
            <w:pPr>
              <w:pStyle w:val="TAL"/>
              <w:rPr>
                <w:ins w:id="74" w:author="Huawei" w:date="2022-08-08T11:10:00Z"/>
                <w:szCs w:val="18"/>
              </w:rPr>
            </w:pPr>
          </w:p>
        </w:tc>
      </w:tr>
      <w:tr w:rsidR="00A25BB6" w:rsidRPr="003D4ABF" w14:paraId="7388FAE7" w14:textId="77777777" w:rsidTr="00975B8D">
        <w:trPr>
          <w:cantSplit/>
          <w:ins w:id="75" w:author="Huawei" w:date="2022-08-08T11:10:00Z"/>
        </w:trPr>
        <w:tc>
          <w:tcPr>
            <w:tcW w:w="1540" w:type="dxa"/>
          </w:tcPr>
          <w:p w14:paraId="5518F954" w14:textId="77777777" w:rsidR="00A25BB6" w:rsidRPr="003D4ABF" w:rsidRDefault="00A25BB6" w:rsidP="004A3D70">
            <w:pPr>
              <w:pStyle w:val="TAL"/>
              <w:rPr>
                <w:ins w:id="76" w:author="Huawei" w:date="2022-08-08T11:10:00Z"/>
              </w:rPr>
            </w:pPr>
            <w:ins w:id="77" w:author="Huawei" w:date="2022-08-08T11:10:00Z">
              <w:r w:rsidRPr="003D4ABF">
                <w:rPr>
                  <w:rFonts w:eastAsia="SimSun"/>
                </w:rPr>
                <w:t>SSC Mode Selection</w:t>
              </w:r>
            </w:ins>
          </w:p>
        </w:tc>
        <w:tc>
          <w:tcPr>
            <w:tcW w:w="2899" w:type="dxa"/>
          </w:tcPr>
          <w:p w14:paraId="3A21F1A5" w14:textId="77777777" w:rsidR="00A25BB6" w:rsidRPr="003D4ABF" w:rsidRDefault="00A25BB6" w:rsidP="004A3D70">
            <w:pPr>
              <w:pStyle w:val="TAL"/>
              <w:rPr>
                <w:ins w:id="78" w:author="Huawei" w:date="2022-08-08T11:10:00Z"/>
                <w:lang w:eastAsia="zh-CN"/>
              </w:rPr>
            </w:pPr>
            <w:ins w:id="79" w:author="Huawei" w:date="2022-08-08T11:10:00Z">
              <w:r w:rsidRPr="003D4ABF">
                <w:rPr>
                  <w:lang w:eastAsia="zh-CN"/>
                </w:rPr>
                <w:t>One single value of SSC mode.</w:t>
              </w:r>
            </w:ins>
          </w:p>
          <w:p w14:paraId="43401085" w14:textId="77777777" w:rsidR="00A25BB6" w:rsidRPr="003D4ABF" w:rsidRDefault="00A25BB6" w:rsidP="004A3D70">
            <w:pPr>
              <w:pStyle w:val="TAL"/>
              <w:rPr>
                <w:ins w:id="80" w:author="Huawei" w:date="2022-08-08T11:10:00Z"/>
              </w:rPr>
            </w:pPr>
            <w:ins w:id="81" w:author="Huawei" w:date="2022-08-08T11:10:00Z">
              <w:r w:rsidRPr="003D4ABF">
                <w:rPr>
                  <w:lang w:eastAsia="zh-CN"/>
                </w:rPr>
                <w:t>(NOTE 5)</w:t>
              </w:r>
            </w:ins>
          </w:p>
        </w:tc>
        <w:tc>
          <w:tcPr>
            <w:tcW w:w="1758" w:type="dxa"/>
          </w:tcPr>
          <w:p w14:paraId="0BC6A665" w14:textId="77777777" w:rsidR="00A25BB6" w:rsidRPr="003D4ABF" w:rsidRDefault="00A25BB6" w:rsidP="004A3D70">
            <w:pPr>
              <w:pStyle w:val="TAL"/>
              <w:rPr>
                <w:ins w:id="82" w:author="Huawei" w:date="2022-08-08T11:10:00Z"/>
                <w:szCs w:val="18"/>
              </w:rPr>
            </w:pPr>
            <w:ins w:id="83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</w:tc>
        <w:tc>
          <w:tcPr>
            <w:tcW w:w="1797" w:type="dxa"/>
          </w:tcPr>
          <w:p w14:paraId="5EEA2FA1" w14:textId="77777777" w:rsidR="00A25BB6" w:rsidRPr="003D4ABF" w:rsidRDefault="00A25BB6" w:rsidP="004A3D70">
            <w:pPr>
              <w:pStyle w:val="TAL"/>
              <w:rPr>
                <w:ins w:id="84" w:author="Huawei" w:date="2022-08-08T11:10:00Z"/>
                <w:szCs w:val="18"/>
                <w:lang w:eastAsia="zh-CN"/>
              </w:rPr>
            </w:pPr>
            <w:ins w:id="85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59322381" w14:textId="77777777" w:rsidR="00A25BB6" w:rsidRPr="003D4ABF" w:rsidRDefault="00A25BB6" w:rsidP="004A3D70">
            <w:pPr>
              <w:pStyle w:val="TAL"/>
              <w:rPr>
                <w:ins w:id="86" w:author="Huawei" w:date="2022-08-08T11:10:00Z"/>
                <w:szCs w:val="18"/>
              </w:rPr>
            </w:pPr>
            <w:ins w:id="87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720E6734" w14:textId="77777777" w:rsidTr="00975B8D">
        <w:trPr>
          <w:cantSplit/>
          <w:ins w:id="88" w:author="Huawei" w:date="2022-08-08T11:10:00Z"/>
        </w:trPr>
        <w:tc>
          <w:tcPr>
            <w:tcW w:w="1540" w:type="dxa"/>
          </w:tcPr>
          <w:p w14:paraId="690E7776" w14:textId="77777777" w:rsidR="00A25BB6" w:rsidRPr="003D4ABF" w:rsidRDefault="00A25BB6" w:rsidP="004A3D70">
            <w:pPr>
              <w:pStyle w:val="TAL"/>
              <w:rPr>
                <w:ins w:id="89" w:author="Huawei" w:date="2022-08-08T11:10:00Z"/>
              </w:rPr>
            </w:pPr>
            <w:ins w:id="90" w:author="Huawei" w:date="2022-08-08T11:10:00Z">
              <w:r w:rsidRPr="003D4ABF">
                <w:rPr>
                  <w:rFonts w:eastAsia="SimSun"/>
                </w:rPr>
                <w:t>Network Slice Selection</w:t>
              </w:r>
            </w:ins>
          </w:p>
        </w:tc>
        <w:tc>
          <w:tcPr>
            <w:tcW w:w="2899" w:type="dxa"/>
          </w:tcPr>
          <w:p w14:paraId="6B09DA55" w14:textId="77777777" w:rsidR="00A25BB6" w:rsidRPr="003D4ABF" w:rsidRDefault="00A25BB6" w:rsidP="004A3D70">
            <w:pPr>
              <w:pStyle w:val="TAL"/>
              <w:rPr>
                <w:ins w:id="91" w:author="Huawei" w:date="2022-08-08T11:10:00Z"/>
              </w:rPr>
            </w:pPr>
            <w:ins w:id="92" w:author="Huawei" w:date="2022-08-08T11:10:00Z">
              <w:r w:rsidRPr="003D4ABF">
                <w:rPr>
                  <w:lang w:eastAsia="zh-CN"/>
                </w:rPr>
                <w:t>Either a single value or a list of values of S-NSSAI(s).</w:t>
              </w:r>
            </w:ins>
          </w:p>
        </w:tc>
        <w:tc>
          <w:tcPr>
            <w:tcW w:w="1758" w:type="dxa"/>
          </w:tcPr>
          <w:p w14:paraId="7409E15E" w14:textId="77777777" w:rsidR="00A25BB6" w:rsidRPr="003D4ABF" w:rsidRDefault="00A25BB6" w:rsidP="004A3D70">
            <w:pPr>
              <w:pStyle w:val="TAL"/>
              <w:rPr>
                <w:ins w:id="93" w:author="Huawei" w:date="2022-08-08T11:10:00Z"/>
                <w:szCs w:val="18"/>
              </w:rPr>
            </w:pPr>
            <w:ins w:id="94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  <w:p w14:paraId="3A17C1F8" w14:textId="77777777" w:rsidR="00A25BB6" w:rsidRPr="003D4ABF" w:rsidRDefault="00A25BB6" w:rsidP="004A3D70">
            <w:pPr>
              <w:pStyle w:val="TAL"/>
              <w:rPr>
                <w:ins w:id="95" w:author="Huawei" w:date="2022-08-08T11:10:00Z"/>
                <w:szCs w:val="18"/>
              </w:rPr>
            </w:pPr>
            <w:ins w:id="96" w:author="Huawei" w:date="2022-08-08T11:10:00Z">
              <w:r w:rsidRPr="003D4ABF">
                <w:rPr>
                  <w:szCs w:val="18"/>
                </w:rPr>
                <w:t>(NOTE 3)</w:t>
              </w:r>
            </w:ins>
          </w:p>
        </w:tc>
        <w:tc>
          <w:tcPr>
            <w:tcW w:w="1797" w:type="dxa"/>
          </w:tcPr>
          <w:p w14:paraId="3C791372" w14:textId="77777777" w:rsidR="00A25BB6" w:rsidRPr="003D4ABF" w:rsidRDefault="00A25BB6" w:rsidP="004A3D70">
            <w:pPr>
              <w:pStyle w:val="TAL"/>
              <w:rPr>
                <w:ins w:id="97" w:author="Huawei" w:date="2022-08-08T11:10:00Z"/>
                <w:szCs w:val="18"/>
                <w:lang w:eastAsia="zh-CN"/>
              </w:rPr>
            </w:pPr>
            <w:ins w:id="98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0BEBD9C7" w14:textId="77777777" w:rsidR="00A25BB6" w:rsidRPr="003D4ABF" w:rsidRDefault="00A25BB6" w:rsidP="004A3D70">
            <w:pPr>
              <w:pStyle w:val="TAL"/>
              <w:rPr>
                <w:ins w:id="99" w:author="Huawei" w:date="2022-08-08T11:10:00Z"/>
                <w:szCs w:val="18"/>
              </w:rPr>
            </w:pPr>
            <w:ins w:id="100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6CCA6EFE" w14:textId="77777777" w:rsidTr="00975B8D">
        <w:trPr>
          <w:cantSplit/>
          <w:ins w:id="101" w:author="Huawei" w:date="2022-08-08T11:10:00Z"/>
        </w:trPr>
        <w:tc>
          <w:tcPr>
            <w:tcW w:w="1540" w:type="dxa"/>
          </w:tcPr>
          <w:p w14:paraId="2D9A33C6" w14:textId="77777777" w:rsidR="00A25BB6" w:rsidRPr="003D4ABF" w:rsidRDefault="00A25BB6" w:rsidP="004A3D70">
            <w:pPr>
              <w:pStyle w:val="TAL"/>
              <w:rPr>
                <w:ins w:id="102" w:author="Huawei" w:date="2022-08-08T11:10:00Z"/>
              </w:rPr>
            </w:pPr>
            <w:ins w:id="103" w:author="Huawei" w:date="2022-08-08T11:10:00Z">
              <w:r w:rsidRPr="003D4ABF">
                <w:rPr>
                  <w:rFonts w:eastAsia="SimSun"/>
                </w:rPr>
                <w:t>DNN Selection</w:t>
              </w:r>
            </w:ins>
          </w:p>
        </w:tc>
        <w:tc>
          <w:tcPr>
            <w:tcW w:w="2899" w:type="dxa"/>
          </w:tcPr>
          <w:p w14:paraId="0FC0EC67" w14:textId="77777777" w:rsidR="00A25BB6" w:rsidRPr="003D4ABF" w:rsidRDefault="00A25BB6" w:rsidP="004A3D70">
            <w:pPr>
              <w:pStyle w:val="TAL"/>
              <w:rPr>
                <w:ins w:id="104" w:author="Huawei" w:date="2022-08-08T11:10:00Z"/>
              </w:rPr>
            </w:pPr>
            <w:ins w:id="105" w:author="Huawei" w:date="2022-08-08T11:10:00Z">
              <w:r w:rsidRPr="003D4ABF">
                <w:rPr>
                  <w:lang w:eastAsia="zh-CN"/>
                </w:rPr>
                <w:t>Either a single value or a list of values of DNN(s).</w:t>
              </w:r>
            </w:ins>
          </w:p>
        </w:tc>
        <w:tc>
          <w:tcPr>
            <w:tcW w:w="1758" w:type="dxa"/>
          </w:tcPr>
          <w:p w14:paraId="7739EB1B" w14:textId="77777777" w:rsidR="00A25BB6" w:rsidRPr="003D4ABF" w:rsidRDefault="00A25BB6" w:rsidP="004A3D70">
            <w:pPr>
              <w:pStyle w:val="TAL"/>
              <w:rPr>
                <w:ins w:id="106" w:author="Huawei" w:date="2022-08-08T11:10:00Z"/>
                <w:szCs w:val="18"/>
              </w:rPr>
            </w:pPr>
            <w:ins w:id="107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</w:tc>
        <w:tc>
          <w:tcPr>
            <w:tcW w:w="1797" w:type="dxa"/>
          </w:tcPr>
          <w:p w14:paraId="03FD53CA" w14:textId="77777777" w:rsidR="00A25BB6" w:rsidRPr="003D4ABF" w:rsidRDefault="00A25BB6" w:rsidP="004A3D70">
            <w:pPr>
              <w:pStyle w:val="TAL"/>
              <w:rPr>
                <w:ins w:id="108" w:author="Huawei" w:date="2022-08-08T11:10:00Z"/>
                <w:szCs w:val="18"/>
                <w:lang w:eastAsia="zh-CN"/>
              </w:rPr>
            </w:pPr>
            <w:ins w:id="109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28840BEE" w14:textId="77777777" w:rsidR="00A25BB6" w:rsidRPr="003D4ABF" w:rsidRDefault="00A25BB6" w:rsidP="004A3D70">
            <w:pPr>
              <w:pStyle w:val="TAL"/>
              <w:rPr>
                <w:ins w:id="110" w:author="Huawei" w:date="2022-08-08T11:10:00Z"/>
                <w:szCs w:val="18"/>
              </w:rPr>
            </w:pPr>
            <w:ins w:id="111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19F88AF3" w14:textId="77777777" w:rsidTr="00975B8D">
        <w:trPr>
          <w:cantSplit/>
          <w:ins w:id="112" w:author="Huawei" w:date="2022-08-08T11:10:00Z"/>
        </w:trPr>
        <w:tc>
          <w:tcPr>
            <w:tcW w:w="1540" w:type="dxa"/>
          </w:tcPr>
          <w:p w14:paraId="2D10F5B1" w14:textId="77777777" w:rsidR="00A25BB6" w:rsidRPr="003D4ABF" w:rsidRDefault="00A25BB6" w:rsidP="004A3D70">
            <w:pPr>
              <w:pStyle w:val="TAL"/>
              <w:rPr>
                <w:ins w:id="113" w:author="Huawei" w:date="2022-08-08T11:10:00Z"/>
              </w:rPr>
            </w:pPr>
            <w:ins w:id="114" w:author="Huawei" w:date="2022-08-08T11:10:00Z">
              <w:r w:rsidRPr="003D4ABF">
                <w:t>PDU Session Type Selection</w:t>
              </w:r>
            </w:ins>
          </w:p>
        </w:tc>
        <w:tc>
          <w:tcPr>
            <w:tcW w:w="2899" w:type="dxa"/>
          </w:tcPr>
          <w:p w14:paraId="7EAE6508" w14:textId="77777777" w:rsidR="00A25BB6" w:rsidRPr="003D4ABF" w:rsidRDefault="00A25BB6" w:rsidP="004A3D70">
            <w:pPr>
              <w:pStyle w:val="TAL"/>
              <w:rPr>
                <w:ins w:id="115" w:author="Huawei" w:date="2022-08-08T11:10:00Z"/>
              </w:rPr>
            </w:pPr>
            <w:ins w:id="116" w:author="Huawei" w:date="2022-08-08T11:10:00Z">
              <w:r w:rsidRPr="003D4ABF">
                <w:t>One single value of PDU Session Type</w:t>
              </w:r>
            </w:ins>
          </w:p>
        </w:tc>
        <w:tc>
          <w:tcPr>
            <w:tcW w:w="1758" w:type="dxa"/>
          </w:tcPr>
          <w:p w14:paraId="0366ED07" w14:textId="77777777" w:rsidR="00A25BB6" w:rsidRPr="003D4ABF" w:rsidRDefault="00A25BB6" w:rsidP="004A3D70">
            <w:pPr>
              <w:pStyle w:val="TAL"/>
              <w:rPr>
                <w:ins w:id="117" w:author="Huawei" w:date="2022-08-08T11:10:00Z"/>
                <w:szCs w:val="18"/>
              </w:rPr>
            </w:pPr>
            <w:ins w:id="118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  <w:p w14:paraId="1E9FE89B" w14:textId="77777777" w:rsidR="00A25BB6" w:rsidRPr="003D4ABF" w:rsidRDefault="00A25BB6" w:rsidP="004A3D70">
            <w:pPr>
              <w:pStyle w:val="TAL"/>
              <w:rPr>
                <w:ins w:id="119" w:author="Huawei" w:date="2022-08-08T11:10:00Z"/>
                <w:szCs w:val="18"/>
              </w:rPr>
            </w:pPr>
            <w:ins w:id="120" w:author="Huawei" w:date="2022-08-08T11:10:00Z">
              <w:r w:rsidRPr="003D4ABF">
                <w:rPr>
                  <w:szCs w:val="18"/>
                </w:rPr>
                <w:t>(NOTE 8)</w:t>
              </w:r>
            </w:ins>
          </w:p>
        </w:tc>
        <w:tc>
          <w:tcPr>
            <w:tcW w:w="1797" w:type="dxa"/>
          </w:tcPr>
          <w:p w14:paraId="77AB4B96" w14:textId="77777777" w:rsidR="00A25BB6" w:rsidRPr="003D4ABF" w:rsidRDefault="00A25BB6" w:rsidP="004A3D70">
            <w:pPr>
              <w:pStyle w:val="TAL"/>
              <w:rPr>
                <w:ins w:id="121" w:author="Huawei" w:date="2022-08-08T11:10:00Z"/>
                <w:szCs w:val="18"/>
                <w:lang w:eastAsia="zh-CN"/>
              </w:rPr>
            </w:pPr>
            <w:ins w:id="122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017FAC10" w14:textId="77777777" w:rsidR="00A25BB6" w:rsidRPr="003D4ABF" w:rsidRDefault="00A25BB6" w:rsidP="004A3D70">
            <w:pPr>
              <w:pStyle w:val="TAL"/>
              <w:rPr>
                <w:ins w:id="123" w:author="Huawei" w:date="2022-08-08T11:10:00Z"/>
                <w:szCs w:val="18"/>
              </w:rPr>
            </w:pPr>
            <w:ins w:id="124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2D356C48" w14:textId="77777777" w:rsidTr="00975B8D">
        <w:trPr>
          <w:cantSplit/>
          <w:ins w:id="125" w:author="Huawei" w:date="2022-08-08T11:10:00Z"/>
        </w:trPr>
        <w:tc>
          <w:tcPr>
            <w:tcW w:w="1540" w:type="dxa"/>
          </w:tcPr>
          <w:p w14:paraId="6EF75B66" w14:textId="77777777" w:rsidR="00A25BB6" w:rsidRPr="003D4ABF" w:rsidRDefault="00A25BB6" w:rsidP="004A3D70">
            <w:pPr>
              <w:pStyle w:val="TAL"/>
              <w:rPr>
                <w:ins w:id="126" w:author="Huawei" w:date="2022-08-08T11:10:00Z"/>
              </w:rPr>
            </w:pPr>
            <w:ins w:id="127" w:author="Huawei" w:date="2022-08-08T11:10:00Z">
              <w:r w:rsidRPr="003D4ABF">
                <w:rPr>
                  <w:rFonts w:eastAsia="SimSun"/>
                </w:rPr>
                <w:t>Non-</w:t>
              </w:r>
              <w:r w:rsidRPr="003D4ABF">
                <w:t>Seamless</w:t>
              </w:r>
              <w:r w:rsidRPr="003D4ABF">
                <w:rPr>
                  <w:rFonts w:eastAsia="SimSun"/>
                </w:rPr>
                <w:t xml:space="preserve"> Offload indication</w:t>
              </w:r>
            </w:ins>
          </w:p>
        </w:tc>
        <w:tc>
          <w:tcPr>
            <w:tcW w:w="2899" w:type="dxa"/>
          </w:tcPr>
          <w:p w14:paraId="227A5C91" w14:textId="77777777" w:rsidR="00A25BB6" w:rsidRPr="003D4ABF" w:rsidRDefault="00A25BB6" w:rsidP="004A3D70">
            <w:pPr>
              <w:pStyle w:val="TAL"/>
              <w:rPr>
                <w:ins w:id="128" w:author="Huawei" w:date="2022-08-08T11:10:00Z"/>
              </w:rPr>
            </w:pPr>
            <w:ins w:id="129" w:author="Huawei" w:date="2022-08-08T11:10:00Z">
              <w:r w:rsidRPr="003D4ABF">
                <w:t>Indicates if the traffic of the matching application is to be offloaded to non-3GPP access outside of a PDU Session.</w:t>
              </w:r>
            </w:ins>
          </w:p>
        </w:tc>
        <w:tc>
          <w:tcPr>
            <w:tcW w:w="1758" w:type="dxa"/>
          </w:tcPr>
          <w:p w14:paraId="4B3DF653" w14:textId="77777777" w:rsidR="00A25BB6" w:rsidRPr="003D4ABF" w:rsidRDefault="00A25BB6" w:rsidP="004A3D70">
            <w:pPr>
              <w:pStyle w:val="TAL"/>
              <w:rPr>
                <w:ins w:id="130" w:author="Huawei" w:date="2022-08-08T11:10:00Z"/>
                <w:szCs w:val="18"/>
              </w:rPr>
            </w:pPr>
            <w:ins w:id="131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  <w:p w14:paraId="231FAB37" w14:textId="77777777" w:rsidR="00A25BB6" w:rsidRPr="003D4ABF" w:rsidRDefault="00A25BB6" w:rsidP="004A3D70">
            <w:pPr>
              <w:pStyle w:val="TAL"/>
              <w:rPr>
                <w:ins w:id="132" w:author="Huawei" w:date="2022-08-08T11:10:00Z"/>
                <w:szCs w:val="18"/>
              </w:rPr>
            </w:pPr>
            <w:ins w:id="133" w:author="Huawei" w:date="2022-08-08T11:10:00Z">
              <w:r w:rsidRPr="003D4ABF">
                <w:rPr>
                  <w:lang w:eastAsia="zh-CN"/>
                </w:rPr>
                <w:t>(NOTE 4)</w:t>
              </w:r>
            </w:ins>
          </w:p>
        </w:tc>
        <w:tc>
          <w:tcPr>
            <w:tcW w:w="1797" w:type="dxa"/>
          </w:tcPr>
          <w:p w14:paraId="10F82763" w14:textId="77777777" w:rsidR="00A25BB6" w:rsidRPr="003D4ABF" w:rsidRDefault="00A25BB6" w:rsidP="004A3D70">
            <w:pPr>
              <w:pStyle w:val="TAL"/>
              <w:rPr>
                <w:ins w:id="134" w:author="Huawei" w:date="2022-08-08T11:10:00Z"/>
                <w:szCs w:val="18"/>
                <w:lang w:eastAsia="zh-CN"/>
              </w:rPr>
            </w:pPr>
            <w:ins w:id="135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1B0BC29B" w14:textId="77777777" w:rsidR="00A25BB6" w:rsidRPr="003D4ABF" w:rsidRDefault="00A25BB6" w:rsidP="004A3D70">
            <w:pPr>
              <w:pStyle w:val="TAL"/>
              <w:rPr>
                <w:ins w:id="136" w:author="Huawei" w:date="2022-08-08T11:10:00Z"/>
                <w:szCs w:val="18"/>
              </w:rPr>
            </w:pPr>
            <w:ins w:id="137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417266DA" w14:textId="77777777" w:rsidTr="00975B8D">
        <w:trPr>
          <w:cantSplit/>
          <w:ins w:id="138" w:author="Huawei" w:date="2022-08-08T11:10:00Z"/>
        </w:trPr>
        <w:tc>
          <w:tcPr>
            <w:tcW w:w="1540" w:type="dxa"/>
          </w:tcPr>
          <w:p w14:paraId="7587D3EE" w14:textId="77777777" w:rsidR="00A25BB6" w:rsidRPr="003D4ABF" w:rsidRDefault="00A25BB6" w:rsidP="004A3D70">
            <w:pPr>
              <w:pStyle w:val="TAL"/>
              <w:rPr>
                <w:ins w:id="139" w:author="Huawei" w:date="2022-08-08T11:10:00Z"/>
              </w:rPr>
            </w:pPr>
            <w:ins w:id="140" w:author="Huawei" w:date="2022-08-08T11:10:00Z">
              <w:r w:rsidRPr="003D4ABF">
                <w:t>ProSe Layer-3 UE-to-Network Relay Offload indication</w:t>
              </w:r>
            </w:ins>
          </w:p>
        </w:tc>
        <w:tc>
          <w:tcPr>
            <w:tcW w:w="2899" w:type="dxa"/>
          </w:tcPr>
          <w:p w14:paraId="76DA4021" w14:textId="77777777" w:rsidR="00A25BB6" w:rsidRPr="003D4ABF" w:rsidRDefault="00A25BB6" w:rsidP="004A3D70">
            <w:pPr>
              <w:pStyle w:val="TAL"/>
              <w:rPr>
                <w:ins w:id="141" w:author="Huawei" w:date="2022-08-08T11:10:00Z"/>
              </w:rPr>
            </w:pPr>
            <w:ins w:id="142" w:author="Huawei" w:date="2022-08-08T11:10:00Z">
              <w:r w:rsidRPr="003D4ABF">
                <w:t>Indicates if the traffic of the matching application is to be sent via a ProSe Layer-3 UE-to-Network Relay outside of a PDU session.</w:t>
              </w:r>
            </w:ins>
          </w:p>
        </w:tc>
        <w:tc>
          <w:tcPr>
            <w:tcW w:w="1758" w:type="dxa"/>
          </w:tcPr>
          <w:p w14:paraId="2DDB16C5" w14:textId="77777777" w:rsidR="00A25BB6" w:rsidRPr="003D4ABF" w:rsidRDefault="00A25BB6" w:rsidP="004A3D70">
            <w:pPr>
              <w:pStyle w:val="TAL"/>
              <w:rPr>
                <w:ins w:id="143" w:author="Huawei" w:date="2022-08-08T11:10:00Z"/>
                <w:szCs w:val="18"/>
              </w:rPr>
            </w:pPr>
            <w:ins w:id="144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  <w:p w14:paraId="490542E1" w14:textId="77777777" w:rsidR="00A25BB6" w:rsidRPr="003D4ABF" w:rsidRDefault="00A25BB6" w:rsidP="004A3D70">
            <w:pPr>
              <w:pStyle w:val="TAL"/>
              <w:rPr>
                <w:ins w:id="145" w:author="Huawei" w:date="2022-08-08T11:10:00Z"/>
                <w:szCs w:val="18"/>
              </w:rPr>
            </w:pPr>
            <w:ins w:id="146" w:author="Huawei" w:date="2022-08-08T11:10:00Z">
              <w:r w:rsidRPr="003D4ABF">
                <w:rPr>
                  <w:lang w:eastAsia="zh-CN"/>
                </w:rPr>
                <w:t>(NOTE 4)</w:t>
              </w:r>
            </w:ins>
          </w:p>
        </w:tc>
        <w:tc>
          <w:tcPr>
            <w:tcW w:w="1797" w:type="dxa"/>
          </w:tcPr>
          <w:p w14:paraId="69E39E3B" w14:textId="77777777" w:rsidR="00A25BB6" w:rsidRPr="003D4ABF" w:rsidRDefault="00A25BB6" w:rsidP="004A3D70">
            <w:pPr>
              <w:pStyle w:val="TAL"/>
              <w:rPr>
                <w:ins w:id="147" w:author="Huawei" w:date="2022-08-08T11:10:00Z"/>
                <w:szCs w:val="18"/>
                <w:lang w:eastAsia="zh-CN"/>
              </w:rPr>
            </w:pPr>
            <w:ins w:id="148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5C3A3E3C" w14:textId="77777777" w:rsidR="00A25BB6" w:rsidRPr="003D4ABF" w:rsidRDefault="00A25BB6" w:rsidP="004A3D70">
            <w:pPr>
              <w:pStyle w:val="TAL"/>
              <w:rPr>
                <w:ins w:id="149" w:author="Huawei" w:date="2022-08-08T11:10:00Z"/>
                <w:szCs w:val="18"/>
              </w:rPr>
            </w:pPr>
            <w:ins w:id="150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EB629E" w14:paraId="683DC279" w14:textId="77777777" w:rsidTr="00975B8D">
        <w:trPr>
          <w:cantSplit/>
          <w:ins w:id="151" w:author="Huawei" w:date="2022-08-08T11:11:00Z"/>
        </w:trPr>
        <w:tc>
          <w:tcPr>
            <w:tcW w:w="1540" w:type="dxa"/>
          </w:tcPr>
          <w:p w14:paraId="5B26B13E" w14:textId="245A877B" w:rsidR="00A25BB6" w:rsidRPr="00CB5443" w:rsidRDefault="00A25BB6" w:rsidP="004A3D70">
            <w:pPr>
              <w:pStyle w:val="TAL"/>
              <w:rPr>
                <w:ins w:id="152" w:author="Huawei" w:date="2022-08-08T11:11:00Z"/>
                <w:b/>
                <w:i/>
              </w:rPr>
            </w:pPr>
            <w:ins w:id="153" w:author="Huawei" w:date="2022-08-08T11:11:00Z">
              <w:r w:rsidRPr="00CB5443">
                <w:rPr>
                  <w:rFonts w:eastAsia="Times New Roman"/>
                  <w:b/>
                  <w:i/>
                  <w:color w:val="auto"/>
                  <w:lang w:eastAsia="zh-CN"/>
                </w:rPr>
                <w:t>Multi-Path ProSe Layer-3 UE-to-Network Relay Offload indication</w:t>
              </w:r>
            </w:ins>
          </w:p>
        </w:tc>
        <w:tc>
          <w:tcPr>
            <w:tcW w:w="2899" w:type="dxa"/>
          </w:tcPr>
          <w:p w14:paraId="766A8AC3" w14:textId="2837FE90" w:rsidR="00A25BB6" w:rsidRPr="00CB5443" w:rsidRDefault="00A25BB6" w:rsidP="00673EAE">
            <w:pPr>
              <w:pStyle w:val="TAL"/>
              <w:rPr>
                <w:ins w:id="154" w:author="Huawei" w:date="2022-08-08T11:11:00Z"/>
                <w:b/>
                <w:i/>
              </w:rPr>
            </w:pPr>
            <w:ins w:id="155" w:author="Huawei" w:date="2022-08-08T11:12:00Z">
              <w:r w:rsidRPr="00CB5443">
                <w:rPr>
                  <w:b/>
                  <w:i/>
                  <w:szCs w:val="18"/>
                </w:rPr>
                <w:t xml:space="preserve">Indicates if the traffic of the matching application is to be sent </w:t>
              </w:r>
            </w:ins>
            <w:ins w:id="156" w:author="Huawei" w:date="2022-08-08T11:13:00Z">
              <w:r w:rsidRPr="00CB5443">
                <w:rPr>
                  <w:b/>
                  <w:i/>
                  <w:szCs w:val="18"/>
                </w:rPr>
                <w:t xml:space="preserve">using </w:t>
              </w:r>
            </w:ins>
            <w:ins w:id="157" w:author="Huawei" w:date="2022-08-08T11:12:00Z">
              <w:r w:rsidRPr="00CB5443">
                <w:rPr>
                  <w:b/>
                  <w:i/>
                  <w:szCs w:val="18"/>
                </w:rPr>
                <w:t xml:space="preserve">Multi-Path via direct Uu </w:t>
              </w:r>
            </w:ins>
            <w:ins w:id="158" w:author="Huawei" w:date="2022-08-08T11:13:00Z">
              <w:r w:rsidRPr="00CB5443">
                <w:rPr>
                  <w:b/>
                  <w:i/>
                  <w:szCs w:val="18"/>
                </w:rPr>
                <w:t xml:space="preserve">path </w:t>
              </w:r>
            </w:ins>
            <w:ins w:id="159" w:author="Huawei" w:date="2022-08-08T11:12:00Z">
              <w:r w:rsidRPr="00CB5443">
                <w:rPr>
                  <w:b/>
                  <w:i/>
                  <w:szCs w:val="18"/>
                </w:rPr>
                <w:t xml:space="preserve">and </w:t>
              </w:r>
            </w:ins>
            <w:ins w:id="160" w:author="Huawei" w:date="2022-08-08T11:13:00Z">
              <w:r w:rsidRPr="00CB5443">
                <w:rPr>
                  <w:b/>
                  <w:i/>
                  <w:szCs w:val="18"/>
                </w:rPr>
                <w:t xml:space="preserve">a </w:t>
              </w:r>
            </w:ins>
            <w:ins w:id="161" w:author="Huawei" w:date="2022-08-08T11:12:00Z">
              <w:r w:rsidRPr="00CB5443">
                <w:rPr>
                  <w:b/>
                  <w:i/>
                  <w:szCs w:val="18"/>
                </w:rPr>
                <w:t>Layer-3 UE-to-Network Relay</w:t>
              </w:r>
            </w:ins>
            <w:ins w:id="162" w:author="Huawei" w:date="2022-08-08T11:13:00Z">
              <w:r w:rsidRPr="00CB5443">
                <w:rPr>
                  <w:b/>
                  <w:i/>
                  <w:szCs w:val="18"/>
                </w:rPr>
                <w:t xml:space="preserve"> path</w:t>
              </w:r>
            </w:ins>
            <w:ins w:id="163" w:author="Huawei" w:date="2022-08-08T11:12:00Z">
              <w:r w:rsidRPr="00CB5443">
                <w:rPr>
                  <w:b/>
                  <w:i/>
                  <w:szCs w:val="18"/>
                </w:rPr>
                <w:t>.</w:t>
              </w:r>
            </w:ins>
          </w:p>
        </w:tc>
        <w:tc>
          <w:tcPr>
            <w:tcW w:w="1758" w:type="dxa"/>
          </w:tcPr>
          <w:p w14:paraId="705A429D" w14:textId="0F5A1955" w:rsidR="00A25BB6" w:rsidRPr="00CB5443" w:rsidRDefault="00A25BB6" w:rsidP="004A3D70">
            <w:pPr>
              <w:pStyle w:val="TAL"/>
              <w:rPr>
                <w:ins w:id="164" w:author="Huawei" w:date="2022-08-08T11:11:00Z"/>
                <w:b/>
                <w:i/>
                <w:szCs w:val="18"/>
              </w:rPr>
            </w:pPr>
            <w:ins w:id="165" w:author="Huawei" w:date="2022-08-08T11:12:00Z">
              <w:r w:rsidRPr="00CB5443">
                <w:rPr>
                  <w:b/>
                  <w:i/>
                  <w:szCs w:val="18"/>
                </w:rPr>
                <w:t>Optional</w:t>
              </w:r>
            </w:ins>
          </w:p>
        </w:tc>
        <w:tc>
          <w:tcPr>
            <w:tcW w:w="1797" w:type="dxa"/>
          </w:tcPr>
          <w:p w14:paraId="51BA70E7" w14:textId="0E8A80CA" w:rsidR="00A25BB6" w:rsidRPr="00CB5443" w:rsidRDefault="00A25BB6" w:rsidP="004A3D70">
            <w:pPr>
              <w:pStyle w:val="TAL"/>
              <w:rPr>
                <w:ins w:id="166" w:author="Huawei" w:date="2022-08-08T11:11:00Z"/>
                <w:b/>
                <w:i/>
                <w:szCs w:val="18"/>
                <w:lang w:eastAsia="zh-CN"/>
              </w:rPr>
            </w:pPr>
            <w:ins w:id="167" w:author="Huawei" w:date="2022-08-08T11:12:00Z">
              <w:r w:rsidRPr="00CB5443">
                <w:rPr>
                  <w:b/>
                  <w:i/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788A2F19" w14:textId="727B6D9E" w:rsidR="00A25BB6" w:rsidRPr="00CB5443" w:rsidRDefault="00A25BB6" w:rsidP="004A3D70">
            <w:pPr>
              <w:pStyle w:val="TAL"/>
              <w:rPr>
                <w:ins w:id="168" w:author="Huawei" w:date="2022-08-08T11:11:00Z"/>
                <w:b/>
                <w:i/>
                <w:szCs w:val="18"/>
              </w:rPr>
            </w:pPr>
            <w:ins w:id="169" w:author="Huawei" w:date="2022-08-08T11:12:00Z">
              <w:r w:rsidRPr="00CB5443">
                <w:rPr>
                  <w:b/>
                  <w:i/>
                  <w:szCs w:val="18"/>
                </w:rPr>
                <w:t>UE context</w:t>
              </w:r>
            </w:ins>
          </w:p>
        </w:tc>
      </w:tr>
      <w:tr w:rsidR="00A25BB6" w:rsidRPr="003D4ABF" w14:paraId="28B9F02A" w14:textId="77777777" w:rsidTr="00975B8D">
        <w:trPr>
          <w:cantSplit/>
          <w:ins w:id="170" w:author="Huawei" w:date="2022-08-08T11:10:00Z"/>
        </w:trPr>
        <w:tc>
          <w:tcPr>
            <w:tcW w:w="1540" w:type="dxa"/>
          </w:tcPr>
          <w:p w14:paraId="5CE097FA" w14:textId="77777777" w:rsidR="00A25BB6" w:rsidRPr="003D4ABF" w:rsidRDefault="00A25BB6" w:rsidP="004A3D70">
            <w:pPr>
              <w:pStyle w:val="TAL"/>
              <w:rPr>
                <w:ins w:id="171" w:author="Huawei" w:date="2022-08-08T11:10:00Z"/>
                <w:rFonts w:eastAsia="SimSun"/>
              </w:rPr>
            </w:pPr>
            <w:ins w:id="172" w:author="Huawei" w:date="2022-08-08T11:10:00Z">
              <w:r w:rsidRPr="003D4ABF">
                <w:rPr>
                  <w:rFonts w:eastAsia="SimSun"/>
                </w:rPr>
                <w:t>Access Type preference</w:t>
              </w:r>
            </w:ins>
          </w:p>
        </w:tc>
        <w:tc>
          <w:tcPr>
            <w:tcW w:w="2899" w:type="dxa"/>
          </w:tcPr>
          <w:p w14:paraId="2F334968" w14:textId="77777777" w:rsidR="00A25BB6" w:rsidRPr="003D4ABF" w:rsidRDefault="00A25BB6" w:rsidP="004A3D70">
            <w:pPr>
              <w:pStyle w:val="TAL"/>
              <w:rPr>
                <w:ins w:id="173" w:author="Huawei" w:date="2022-08-08T11:10:00Z"/>
              </w:rPr>
            </w:pPr>
            <w:ins w:id="174" w:author="Huawei" w:date="2022-08-08T11:10:00Z">
              <w:r w:rsidRPr="003D4ABF">
                <w:t>Indicates the preferred Access Type (3GPP or non-3GPP or Multi-Access) when the UE establishes a PDU Session for the matching application.</w:t>
              </w:r>
            </w:ins>
          </w:p>
        </w:tc>
        <w:tc>
          <w:tcPr>
            <w:tcW w:w="1758" w:type="dxa"/>
          </w:tcPr>
          <w:p w14:paraId="5D93F0B9" w14:textId="77777777" w:rsidR="00A25BB6" w:rsidRPr="003D4ABF" w:rsidRDefault="00A25BB6" w:rsidP="004A3D70">
            <w:pPr>
              <w:pStyle w:val="TAL"/>
              <w:rPr>
                <w:ins w:id="175" w:author="Huawei" w:date="2022-08-08T11:10:00Z"/>
                <w:szCs w:val="18"/>
              </w:rPr>
            </w:pPr>
            <w:ins w:id="176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</w:tc>
        <w:tc>
          <w:tcPr>
            <w:tcW w:w="1797" w:type="dxa"/>
          </w:tcPr>
          <w:p w14:paraId="0F86D029" w14:textId="77777777" w:rsidR="00A25BB6" w:rsidRPr="003D4ABF" w:rsidRDefault="00A25BB6" w:rsidP="004A3D70">
            <w:pPr>
              <w:pStyle w:val="TAL"/>
              <w:rPr>
                <w:ins w:id="177" w:author="Huawei" w:date="2022-08-08T11:10:00Z"/>
                <w:szCs w:val="18"/>
              </w:rPr>
            </w:pPr>
            <w:ins w:id="178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41EC7E66" w14:textId="77777777" w:rsidR="00A25BB6" w:rsidRPr="003D4ABF" w:rsidRDefault="00A25BB6" w:rsidP="004A3D70">
            <w:pPr>
              <w:pStyle w:val="TAL"/>
              <w:rPr>
                <w:ins w:id="179" w:author="Huawei" w:date="2022-08-08T11:10:00Z"/>
                <w:szCs w:val="18"/>
              </w:rPr>
            </w:pPr>
            <w:ins w:id="180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6A492E17" w14:textId="77777777" w:rsidTr="00975B8D">
        <w:trPr>
          <w:cantSplit/>
          <w:ins w:id="181" w:author="Huawei" w:date="2022-08-08T11:10:00Z"/>
        </w:trPr>
        <w:tc>
          <w:tcPr>
            <w:tcW w:w="1540" w:type="dxa"/>
          </w:tcPr>
          <w:p w14:paraId="003F3E53" w14:textId="77777777" w:rsidR="00A25BB6" w:rsidRPr="003D4ABF" w:rsidRDefault="00A25BB6" w:rsidP="004A3D70">
            <w:pPr>
              <w:pStyle w:val="TAL"/>
              <w:rPr>
                <w:ins w:id="182" w:author="Huawei" w:date="2022-08-08T11:10:00Z"/>
                <w:rFonts w:eastAsia="SimSun"/>
              </w:rPr>
            </w:pPr>
            <w:ins w:id="183" w:author="Huawei" w:date="2022-08-08T11:10:00Z">
              <w:r w:rsidRPr="003D4ABF">
                <w:rPr>
                  <w:rFonts w:eastAsia="SimSun"/>
                </w:rPr>
                <w:t>PDU Session Pair ID</w:t>
              </w:r>
            </w:ins>
          </w:p>
        </w:tc>
        <w:tc>
          <w:tcPr>
            <w:tcW w:w="2899" w:type="dxa"/>
          </w:tcPr>
          <w:p w14:paraId="15469912" w14:textId="77777777" w:rsidR="00A25BB6" w:rsidRPr="003D4ABF" w:rsidRDefault="00A25BB6" w:rsidP="004A3D70">
            <w:pPr>
              <w:pStyle w:val="TAL"/>
              <w:rPr>
                <w:ins w:id="184" w:author="Huawei" w:date="2022-08-08T11:10:00Z"/>
              </w:rPr>
            </w:pPr>
            <w:ins w:id="185" w:author="Huawei" w:date="2022-08-08T11:10:00Z">
              <w:r w:rsidRPr="003D4ABF">
                <w:t>An indication shared by redundant PDU Sessions as described in clause 5.33.2.1 of TS 23.501 [2].</w:t>
              </w:r>
            </w:ins>
          </w:p>
        </w:tc>
        <w:tc>
          <w:tcPr>
            <w:tcW w:w="1758" w:type="dxa"/>
          </w:tcPr>
          <w:p w14:paraId="506B13BE" w14:textId="77777777" w:rsidR="00A25BB6" w:rsidRPr="003D4ABF" w:rsidRDefault="00A25BB6" w:rsidP="004A3D70">
            <w:pPr>
              <w:pStyle w:val="TAL"/>
              <w:rPr>
                <w:ins w:id="186" w:author="Huawei" w:date="2022-08-08T11:10:00Z"/>
                <w:szCs w:val="18"/>
              </w:rPr>
            </w:pPr>
            <w:ins w:id="187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</w:tc>
        <w:tc>
          <w:tcPr>
            <w:tcW w:w="1797" w:type="dxa"/>
          </w:tcPr>
          <w:p w14:paraId="36E13DD1" w14:textId="77777777" w:rsidR="00A25BB6" w:rsidRPr="003D4ABF" w:rsidRDefault="00A25BB6" w:rsidP="004A3D70">
            <w:pPr>
              <w:pStyle w:val="TAL"/>
              <w:rPr>
                <w:ins w:id="188" w:author="Huawei" w:date="2022-08-08T11:10:00Z"/>
                <w:szCs w:val="18"/>
              </w:rPr>
            </w:pPr>
            <w:ins w:id="189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7A0D4627" w14:textId="77777777" w:rsidR="00A25BB6" w:rsidRPr="003D4ABF" w:rsidRDefault="00A25BB6" w:rsidP="004A3D70">
            <w:pPr>
              <w:pStyle w:val="TAL"/>
              <w:rPr>
                <w:ins w:id="190" w:author="Huawei" w:date="2022-08-08T11:10:00Z"/>
                <w:szCs w:val="18"/>
              </w:rPr>
            </w:pPr>
            <w:ins w:id="191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5BA62862" w14:textId="77777777" w:rsidTr="00975B8D">
        <w:trPr>
          <w:cantSplit/>
          <w:ins w:id="192" w:author="Huawei" w:date="2022-08-08T11:10:00Z"/>
        </w:trPr>
        <w:tc>
          <w:tcPr>
            <w:tcW w:w="1540" w:type="dxa"/>
          </w:tcPr>
          <w:p w14:paraId="147A262A" w14:textId="77777777" w:rsidR="00A25BB6" w:rsidRPr="003D4ABF" w:rsidRDefault="00A25BB6" w:rsidP="004A3D70">
            <w:pPr>
              <w:pStyle w:val="TAL"/>
              <w:rPr>
                <w:ins w:id="193" w:author="Huawei" w:date="2022-08-08T11:10:00Z"/>
                <w:rFonts w:eastAsia="SimSun"/>
              </w:rPr>
            </w:pPr>
            <w:ins w:id="194" w:author="Huawei" w:date="2022-08-08T11:10:00Z">
              <w:r w:rsidRPr="003D4ABF">
                <w:rPr>
                  <w:rFonts w:eastAsia="SimSun"/>
                </w:rPr>
                <w:t>RSN</w:t>
              </w:r>
            </w:ins>
          </w:p>
        </w:tc>
        <w:tc>
          <w:tcPr>
            <w:tcW w:w="2899" w:type="dxa"/>
          </w:tcPr>
          <w:p w14:paraId="2D16CBC3" w14:textId="77777777" w:rsidR="00A25BB6" w:rsidRPr="003D4ABF" w:rsidRDefault="00A25BB6" w:rsidP="004A3D70">
            <w:pPr>
              <w:pStyle w:val="TAL"/>
              <w:rPr>
                <w:ins w:id="195" w:author="Huawei" w:date="2022-08-08T11:10:00Z"/>
              </w:rPr>
            </w:pPr>
            <w:ins w:id="196" w:author="Huawei" w:date="2022-08-08T11:10:00Z">
              <w:r w:rsidRPr="003D4ABF">
                <w:t>The RSN as described in clause 5.33.2.1 of TS 23.501 [2].</w:t>
              </w:r>
            </w:ins>
          </w:p>
        </w:tc>
        <w:tc>
          <w:tcPr>
            <w:tcW w:w="1758" w:type="dxa"/>
          </w:tcPr>
          <w:p w14:paraId="5E93BBA6" w14:textId="77777777" w:rsidR="00A25BB6" w:rsidRPr="003D4ABF" w:rsidRDefault="00A25BB6" w:rsidP="004A3D70">
            <w:pPr>
              <w:pStyle w:val="TAL"/>
              <w:rPr>
                <w:ins w:id="197" w:author="Huawei" w:date="2022-08-08T11:10:00Z"/>
                <w:szCs w:val="18"/>
              </w:rPr>
            </w:pPr>
            <w:ins w:id="198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</w:tc>
        <w:tc>
          <w:tcPr>
            <w:tcW w:w="1797" w:type="dxa"/>
          </w:tcPr>
          <w:p w14:paraId="6492B7E7" w14:textId="77777777" w:rsidR="00A25BB6" w:rsidRPr="003D4ABF" w:rsidRDefault="00A25BB6" w:rsidP="004A3D70">
            <w:pPr>
              <w:pStyle w:val="TAL"/>
              <w:rPr>
                <w:ins w:id="199" w:author="Huawei" w:date="2022-08-08T11:10:00Z"/>
                <w:szCs w:val="18"/>
              </w:rPr>
            </w:pPr>
            <w:ins w:id="200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6BA608A2" w14:textId="77777777" w:rsidR="00A25BB6" w:rsidRPr="003D4ABF" w:rsidRDefault="00A25BB6" w:rsidP="004A3D70">
            <w:pPr>
              <w:pStyle w:val="TAL"/>
              <w:rPr>
                <w:ins w:id="201" w:author="Huawei" w:date="2022-08-08T11:10:00Z"/>
                <w:szCs w:val="18"/>
              </w:rPr>
            </w:pPr>
            <w:ins w:id="202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49CDBDB5" w14:textId="77777777" w:rsidTr="00975B8D">
        <w:trPr>
          <w:cantSplit/>
          <w:ins w:id="203" w:author="Huawei" w:date="2022-08-08T11:10:00Z"/>
        </w:trPr>
        <w:tc>
          <w:tcPr>
            <w:tcW w:w="1540" w:type="dxa"/>
          </w:tcPr>
          <w:p w14:paraId="1068296C" w14:textId="77777777" w:rsidR="00A25BB6" w:rsidRPr="003D4ABF" w:rsidRDefault="00A25BB6" w:rsidP="004A3D70">
            <w:pPr>
              <w:pStyle w:val="TAL"/>
              <w:rPr>
                <w:ins w:id="204" w:author="Huawei" w:date="2022-08-08T11:10:00Z"/>
                <w:b/>
              </w:rPr>
            </w:pPr>
            <w:ins w:id="205" w:author="Huawei" w:date="2022-08-08T11:10:00Z">
              <w:r w:rsidRPr="003D4ABF">
                <w:rPr>
                  <w:b/>
                </w:rPr>
                <w:t>Route Selection Validation Criteria</w:t>
              </w:r>
            </w:ins>
          </w:p>
          <w:p w14:paraId="0709C458" w14:textId="77777777" w:rsidR="00A25BB6" w:rsidRPr="003D4ABF" w:rsidRDefault="00A25BB6" w:rsidP="004A3D70">
            <w:pPr>
              <w:pStyle w:val="TAL"/>
              <w:rPr>
                <w:ins w:id="206" w:author="Huawei" w:date="2022-08-08T11:10:00Z"/>
              </w:rPr>
            </w:pPr>
            <w:ins w:id="207" w:author="Huawei" w:date="2022-08-08T11:10:00Z">
              <w:r w:rsidRPr="003D4ABF">
                <w:t>(NOTE 6)</w:t>
              </w:r>
            </w:ins>
          </w:p>
        </w:tc>
        <w:tc>
          <w:tcPr>
            <w:tcW w:w="2899" w:type="dxa"/>
          </w:tcPr>
          <w:p w14:paraId="1CBE089C" w14:textId="77777777" w:rsidR="00A25BB6" w:rsidRPr="003D4ABF" w:rsidRDefault="00A25BB6" w:rsidP="004A3D70">
            <w:pPr>
              <w:pStyle w:val="TAL"/>
              <w:rPr>
                <w:ins w:id="208" w:author="Huawei" w:date="2022-08-08T11:10:00Z"/>
                <w:i/>
              </w:rPr>
            </w:pPr>
            <w:ins w:id="209" w:author="Huawei" w:date="2022-08-08T11:10:00Z">
              <w:r w:rsidRPr="003D4ABF">
                <w:rPr>
                  <w:i/>
                </w:rPr>
                <w:t>This part defines the Route Validation Criteria components</w:t>
              </w:r>
            </w:ins>
          </w:p>
        </w:tc>
        <w:tc>
          <w:tcPr>
            <w:tcW w:w="1758" w:type="dxa"/>
          </w:tcPr>
          <w:p w14:paraId="415D1BB1" w14:textId="77777777" w:rsidR="00A25BB6" w:rsidRPr="003D4ABF" w:rsidRDefault="00A25BB6" w:rsidP="004A3D70">
            <w:pPr>
              <w:pStyle w:val="TAL"/>
              <w:rPr>
                <w:ins w:id="210" w:author="Huawei" w:date="2022-08-08T11:10:00Z"/>
                <w:szCs w:val="18"/>
              </w:rPr>
            </w:pPr>
            <w:ins w:id="211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</w:tc>
        <w:tc>
          <w:tcPr>
            <w:tcW w:w="1797" w:type="dxa"/>
          </w:tcPr>
          <w:p w14:paraId="2BFC3908" w14:textId="77777777" w:rsidR="00A25BB6" w:rsidRPr="003D4ABF" w:rsidRDefault="00A25BB6" w:rsidP="004A3D70">
            <w:pPr>
              <w:pStyle w:val="TAL"/>
              <w:rPr>
                <w:ins w:id="212" w:author="Huawei" w:date="2022-08-08T11:10:00Z"/>
                <w:szCs w:val="18"/>
              </w:rPr>
            </w:pPr>
          </w:p>
        </w:tc>
        <w:tc>
          <w:tcPr>
            <w:tcW w:w="1637" w:type="dxa"/>
          </w:tcPr>
          <w:p w14:paraId="0624B8AF" w14:textId="77777777" w:rsidR="00A25BB6" w:rsidRPr="003D4ABF" w:rsidRDefault="00A25BB6" w:rsidP="004A3D70">
            <w:pPr>
              <w:pStyle w:val="TAL"/>
              <w:rPr>
                <w:ins w:id="213" w:author="Huawei" w:date="2022-08-08T11:10:00Z"/>
                <w:szCs w:val="18"/>
              </w:rPr>
            </w:pPr>
          </w:p>
        </w:tc>
      </w:tr>
      <w:tr w:rsidR="00A25BB6" w:rsidRPr="003D4ABF" w14:paraId="32219796" w14:textId="77777777" w:rsidTr="00975B8D">
        <w:trPr>
          <w:cantSplit/>
          <w:ins w:id="214" w:author="Huawei" w:date="2022-08-08T11:10:00Z"/>
        </w:trPr>
        <w:tc>
          <w:tcPr>
            <w:tcW w:w="1540" w:type="dxa"/>
          </w:tcPr>
          <w:p w14:paraId="74F3A211" w14:textId="77777777" w:rsidR="00A25BB6" w:rsidRPr="003D4ABF" w:rsidRDefault="00A25BB6" w:rsidP="004A3D70">
            <w:pPr>
              <w:pStyle w:val="TAL"/>
              <w:rPr>
                <w:ins w:id="215" w:author="Huawei" w:date="2022-08-08T11:10:00Z"/>
              </w:rPr>
            </w:pPr>
            <w:ins w:id="216" w:author="Huawei" w:date="2022-08-08T11:10:00Z">
              <w:r w:rsidRPr="003D4ABF">
                <w:t>Time Window</w:t>
              </w:r>
            </w:ins>
          </w:p>
        </w:tc>
        <w:tc>
          <w:tcPr>
            <w:tcW w:w="2899" w:type="dxa"/>
          </w:tcPr>
          <w:p w14:paraId="419D53CC" w14:textId="77777777" w:rsidR="00A25BB6" w:rsidRPr="003D4ABF" w:rsidRDefault="00A25BB6" w:rsidP="004A3D70">
            <w:pPr>
              <w:pStyle w:val="TAL"/>
              <w:rPr>
                <w:ins w:id="217" w:author="Huawei" w:date="2022-08-08T11:10:00Z"/>
              </w:rPr>
            </w:pPr>
            <w:ins w:id="218" w:author="Huawei" w:date="2022-08-08T11:10:00Z">
              <w:r w:rsidRPr="003D4ABF">
                <w:t>The time window when the matching traffic is allowed. The RSD is not considered to be valid if the current time is not in the time window.</w:t>
              </w:r>
            </w:ins>
          </w:p>
        </w:tc>
        <w:tc>
          <w:tcPr>
            <w:tcW w:w="1758" w:type="dxa"/>
          </w:tcPr>
          <w:p w14:paraId="4BA4890F" w14:textId="77777777" w:rsidR="00A25BB6" w:rsidRPr="003D4ABF" w:rsidRDefault="00A25BB6" w:rsidP="004A3D70">
            <w:pPr>
              <w:pStyle w:val="TAL"/>
              <w:rPr>
                <w:ins w:id="219" w:author="Huawei" w:date="2022-08-08T11:10:00Z"/>
                <w:szCs w:val="18"/>
              </w:rPr>
            </w:pPr>
            <w:ins w:id="220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</w:tc>
        <w:tc>
          <w:tcPr>
            <w:tcW w:w="1797" w:type="dxa"/>
          </w:tcPr>
          <w:p w14:paraId="022AD706" w14:textId="77777777" w:rsidR="00A25BB6" w:rsidRPr="003D4ABF" w:rsidRDefault="00A25BB6" w:rsidP="004A3D70">
            <w:pPr>
              <w:pStyle w:val="TAL"/>
              <w:rPr>
                <w:ins w:id="221" w:author="Huawei" w:date="2022-08-08T11:10:00Z"/>
                <w:szCs w:val="18"/>
                <w:lang w:eastAsia="zh-CN"/>
              </w:rPr>
            </w:pPr>
            <w:ins w:id="222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4087BB19" w14:textId="77777777" w:rsidR="00A25BB6" w:rsidRPr="003D4ABF" w:rsidRDefault="00A25BB6" w:rsidP="004A3D70">
            <w:pPr>
              <w:pStyle w:val="TAL"/>
              <w:rPr>
                <w:ins w:id="223" w:author="Huawei" w:date="2022-08-08T11:10:00Z"/>
                <w:szCs w:val="18"/>
              </w:rPr>
            </w:pPr>
            <w:ins w:id="224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4BB82B00" w14:textId="77777777" w:rsidTr="00975B8D">
        <w:trPr>
          <w:cantSplit/>
          <w:ins w:id="225" w:author="Huawei" w:date="2022-08-08T11:10:00Z"/>
        </w:trPr>
        <w:tc>
          <w:tcPr>
            <w:tcW w:w="1540" w:type="dxa"/>
          </w:tcPr>
          <w:p w14:paraId="4DC11661" w14:textId="77777777" w:rsidR="00A25BB6" w:rsidRPr="003D4ABF" w:rsidRDefault="00A25BB6" w:rsidP="004A3D70">
            <w:pPr>
              <w:pStyle w:val="TAL"/>
              <w:rPr>
                <w:ins w:id="226" w:author="Huawei" w:date="2022-08-08T11:10:00Z"/>
              </w:rPr>
            </w:pPr>
            <w:ins w:id="227" w:author="Huawei" w:date="2022-08-08T11:10:00Z">
              <w:r w:rsidRPr="003D4ABF">
                <w:t>Location Criteria</w:t>
              </w:r>
            </w:ins>
          </w:p>
        </w:tc>
        <w:tc>
          <w:tcPr>
            <w:tcW w:w="2899" w:type="dxa"/>
          </w:tcPr>
          <w:p w14:paraId="03846C9F" w14:textId="77777777" w:rsidR="00A25BB6" w:rsidRPr="003D4ABF" w:rsidRDefault="00A25BB6" w:rsidP="004A3D70">
            <w:pPr>
              <w:pStyle w:val="TAL"/>
              <w:rPr>
                <w:ins w:id="228" w:author="Huawei" w:date="2022-08-08T11:10:00Z"/>
              </w:rPr>
            </w:pPr>
            <w:ins w:id="229" w:author="Huawei" w:date="2022-08-08T11:10:00Z">
              <w:r w:rsidRPr="003D4ABF">
                <w:t>The UE location where the matching traffic is allowed. The RSD rule is not considered to be valid if the UE location does not match the location criteria.</w:t>
              </w:r>
            </w:ins>
          </w:p>
        </w:tc>
        <w:tc>
          <w:tcPr>
            <w:tcW w:w="1758" w:type="dxa"/>
          </w:tcPr>
          <w:p w14:paraId="0A47BA06" w14:textId="77777777" w:rsidR="00A25BB6" w:rsidRPr="003D4ABF" w:rsidRDefault="00A25BB6" w:rsidP="004A3D70">
            <w:pPr>
              <w:pStyle w:val="TAL"/>
              <w:rPr>
                <w:ins w:id="230" w:author="Huawei" w:date="2022-08-08T11:10:00Z"/>
                <w:szCs w:val="18"/>
              </w:rPr>
            </w:pPr>
            <w:ins w:id="231" w:author="Huawei" w:date="2022-08-08T11:10:00Z">
              <w:r w:rsidRPr="003D4ABF">
                <w:rPr>
                  <w:szCs w:val="18"/>
                </w:rPr>
                <w:t>Optional</w:t>
              </w:r>
            </w:ins>
          </w:p>
        </w:tc>
        <w:tc>
          <w:tcPr>
            <w:tcW w:w="1797" w:type="dxa"/>
          </w:tcPr>
          <w:p w14:paraId="7CB83CBC" w14:textId="77777777" w:rsidR="00A25BB6" w:rsidRPr="003D4ABF" w:rsidRDefault="00A25BB6" w:rsidP="004A3D70">
            <w:pPr>
              <w:pStyle w:val="TAL"/>
              <w:rPr>
                <w:ins w:id="232" w:author="Huawei" w:date="2022-08-08T11:10:00Z"/>
                <w:szCs w:val="18"/>
                <w:lang w:eastAsia="zh-CN"/>
              </w:rPr>
            </w:pPr>
            <w:ins w:id="233" w:author="Huawei" w:date="2022-08-08T11:10:00Z">
              <w:r w:rsidRPr="003D4ABF">
                <w:rPr>
                  <w:szCs w:val="18"/>
                  <w:lang w:eastAsia="zh-CN"/>
                </w:rPr>
                <w:t>Yes</w:t>
              </w:r>
            </w:ins>
          </w:p>
        </w:tc>
        <w:tc>
          <w:tcPr>
            <w:tcW w:w="1637" w:type="dxa"/>
          </w:tcPr>
          <w:p w14:paraId="42FF0038" w14:textId="77777777" w:rsidR="00A25BB6" w:rsidRPr="003D4ABF" w:rsidRDefault="00A25BB6" w:rsidP="004A3D70">
            <w:pPr>
              <w:pStyle w:val="TAL"/>
              <w:rPr>
                <w:ins w:id="234" w:author="Huawei" w:date="2022-08-08T11:10:00Z"/>
                <w:szCs w:val="18"/>
              </w:rPr>
            </w:pPr>
            <w:ins w:id="235" w:author="Huawei" w:date="2022-08-08T11:10:00Z">
              <w:r w:rsidRPr="003D4ABF">
                <w:rPr>
                  <w:szCs w:val="18"/>
                </w:rPr>
                <w:t>UE context</w:t>
              </w:r>
            </w:ins>
          </w:p>
        </w:tc>
      </w:tr>
      <w:tr w:rsidR="00A25BB6" w:rsidRPr="003D4ABF" w14:paraId="4E1D93BA" w14:textId="77777777" w:rsidTr="00975B8D">
        <w:trPr>
          <w:cantSplit/>
          <w:ins w:id="236" w:author="Huawei" w:date="2022-08-08T11:10:00Z"/>
        </w:trPr>
        <w:tc>
          <w:tcPr>
            <w:tcW w:w="9631" w:type="dxa"/>
            <w:gridSpan w:val="5"/>
          </w:tcPr>
          <w:p w14:paraId="735683DA" w14:textId="77777777" w:rsidR="00A25BB6" w:rsidRPr="003D4ABF" w:rsidRDefault="00A25BB6" w:rsidP="004A3D70">
            <w:pPr>
              <w:pStyle w:val="TAN"/>
              <w:rPr>
                <w:ins w:id="237" w:author="Huawei" w:date="2022-08-08T11:10:00Z"/>
              </w:rPr>
            </w:pPr>
            <w:ins w:id="238" w:author="Huawei" w:date="2022-08-08T11:10:00Z">
              <w:r w:rsidRPr="003D4ABF">
                <w:t>NOTE 1:</w:t>
              </w:r>
              <w:r w:rsidRPr="003D4ABF">
                <w:tab/>
                <w:t>Every Route Selection Descriptor in the list shall have a different precedence value.</w:t>
              </w:r>
            </w:ins>
          </w:p>
          <w:p w14:paraId="590D2EC4" w14:textId="77777777" w:rsidR="00A25BB6" w:rsidRPr="003D4ABF" w:rsidRDefault="00A25BB6" w:rsidP="004A3D70">
            <w:pPr>
              <w:pStyle w:val="TAN"/>
              <w:rPr>
                <w:ins w:id="239" w:author="Huawei" w:date="2022-08-08T11:10:00Z"/>
              </w:rPr>
            </w:pPr>
            <w:ins w:id="240" w:author="Huawei" w:date="2022-08-08T11:10:00Z">
              <w:r w:rsidRPr="003D4ABF">
                <w:t>NOTE 2:</w:t>
              </w:r>
              <w:r w:rsidRPr="003D4ABF">
                <w:tab/>
                <w:t>At least one of the route selection components shall be present.</w:t>
              </w:r>
            </w:ins>
          </w:p>
          <w:p w14:paraId="69C7F6AF" w14:textId="77777777" w:rsidR="00A25BB6" w:rsidRPr="003D4ABF" w:rsidRDefault="00A25BB6" w:rsidP="004A3D70">
            <w:pPr>
              <w:pStyle w:val="TAN"/>
              <w:rPr>
                <w:ins w:id="241" w:author="Huawei" w:date="2022-08-08T11:10:00Z"/>
              </w:rPr>
            </w:pPr>
            <w:ins w:id="242" w:author="Huawei" w:date="2022-08-08T11:10:00Z">
              <w:r w:rsidRPr="003D4ABF">
                <w:t>NOTE 3:</w:t>
              </w:r>
              <w:r w:rsidRPr="003D4ABF">
                <w:tab/>
                <w:t>When the Subscription Information contains only one S-NSSAI in UDR, the PCF needs not provision the UE with S-NSSAI in the Network Slice Selection information. The "match all" URSP rule has one S-NSSAI at most.</w:t>
              </w:r>
            </w:ins>
          </w:p>
          <w:p w14:paraId="374F7D7A" w14:textId="77777777" w:rsidR="00A25BB6" w:rsidRPr="003D4ABF" w:rsidRDefault="00A25BB6" w:rsidP="004A3D70">
            <w:pPr>
              <w:pStyle w:val="TAN"/>
              <w:rPr>
                <w:ins w:id="243" w:author="Huawei" w:date="2022-08-08T11:10:00Z"/>
              </w:rPr>
            </w:pPr>
            <w:ins w:id="244" w:author="Huawei" w:date="2022-08-08T11:10:00Z">
              <w:r w:rsidRPr="003D4ABF">
                <w:t>NOTE 4:</w:t>
              </w:r>
              <w:r w:rsidRPr="003D4ABF">
                <w:tab/>
                <w:t>If this indication is present in a Route Selection Descriptor, no other components shall be included in the Route Selection Descriptor.</w:t>
              </w:r>
            </w:ins>
          </w:p>
          <w:p w14:paraId="7F8D8C5B" w14:textId="77777777" w:rsidR="00A25BB6" w:rsidRPr="003D4ABF" w:rsidRDefault="00A25BB6" w:rsidP="004A3D70">
            <w:pPr>
              <w:pStyle w:val="TAN"/>
              <w:rPr>
                <w:ins w:id="245" w:author="Huawei" w:date="2022-08-08T11:10:00Z"/>
              </w:rPr>
            </w:pPr>
            <w:ins w:id="246" w:author="Huawei" w:date="2022-08-08T11:10:00Z">
              <w:r w:rsidRPr="003D4ABF">
                <w:t>NOTE 5:</w:t>
              </w:r>
              <w:r w:rsidRPr="003D4ABF">
                <w:tab/>
                <w:t>The SSC Mode 3 shall only be used when the PDU Session Type is IP.</w:t>
              </w:r>
            </w:ins>
          </w:p>
          <w:p w14:paraId="744E737F" w14:textId="77777777" w:rsidR="00A25BB6" w:rsidRPr="003D4ABF" w:rsidRDefault="00A25BB6" w:rsidP="004A3D70">
            <w:pPr>
              <w:pStyle w:val="TAN"/>
              <w:rPr>
                <w:ins w:id="247" w:author="Huawei" w:date="2022-08-08T11:10:00Z"/>
              </w:rPr>
            </w:pPr>
            <w:ins w:id="248" w:author="Huawei" w:date="2022-08-08T11:10:00Z">
              <w:r w:rsidRPr="003D4ABF">
                <w:t>NOTE 6:</w:t>
              </w:r>
              <w:r w:rsidRPr="003D4ABF">
                <w:tab/>
                <w:t>The Route Selection Descriptor is not considered valid unless all the provided Validation Criteria are met.</w:t>
              </w:r>
            </w:ins>
          </w:p>
          <w:p w14:paraId="00B1B378" w14:textId="77777777" w:rsidR="00A25BB6" w:rsidRPr="003D4ABF" w:rsidRDefault="00A25BB6" w:rsidP="004A3D70">
            <w:pPr>
              <w:pStyle w:val="TAN"/>
              <w:rPr>
                <w:ins w:id="249" w:author="Huawei" w:date="2022-08-08T11:10:00Z"/>
              </w:rPr>
            </w:pPr>
            <w:ins w:id="250" w:author="Huawei" w:date="2022-08-08T11:10:00Z">
              <w:r w:rsidRPr="003D4ABF">
                <w:t>NOTE 7:</w:t>
              </w:r>
              <w:r w:rsidRPr="003D4ABF">
                <w:tab/>
                <w:t>In this Release of specification, inclusion of the Validation Criteria in Roaming scenarios is not considered.</w:t>
              </w:r>
            </w:ins>
          </w:p>
          <w:p w14:paraId="3C3EBE76" w14:textId="77777777" w:rsidR="00A25BB6" w:rsidRPr="003D4ABF" w:rsidRDefault="00A25BB6" w:rsidP="004A3D70">
            <w:pPr>
              <w:pStyle w:val="TAN"/>
              <w:rPr>
                <w:ins w:id="251" w:author="Huawei" w:date="2022-08-08T11:10:00Z"/>
              </w:rPr>
            </w:pPr>
            <w:ins w:id="252" w:author="Huawei" w:date="2022-08-08T11:10:00Z">
              <w:r w:rsidRPr="003D4ABF">
                <w:t>NOTE 8:</w:t>
              </w:r>
              <w:r w:rsidRPr="003D4ABF">
                <w:tab/>
                <w:t>When the PDU Session Type is "Ethernet" or "Unstructured", this component shall be present.</w:t>
              </w:r>
            </w:ins>
          </w:p>
        </w:tc>
      </w:tr>
    </w:tbl>
    <w:p w14:paraId="28AF8CDD" w14:textId="77777777" w:rsidR="00975B8D" w:rsidRDefault="00975B8D" w:rsidP="003C69E7">
      <w:pPr>
        <w:rPr>
          <w:ins w:id="253" w:author="Huawei" w:date="2022-08-09T15:16:00Z"/>
          <w:rFonts w:eastAsia="Times New Roman"/>
          <w:color w:val="auto"/>
          <w:lang w:eastAsia="zh-CN"/>
        </w:rPr>
      </w:pPr>
    </w:p>
    <w:p w14:paraId="71BBB1F4" w14:textId="00973CF7" w:rsidR="00975B8D" w:rsidRDefault="00975B8D" w:rsidP="00975B8D">
      <w:pPr>
        <w:rPr>
          <w:ins w:id="254" w:author="Huawei" w:date="2022-08-09T15:16:00Z"/>
          <w:rFonts w:eastAsia="Times New Roman"/>
          <w:color w:val="auto"/>
          <w:lang w:eastAsia="en-GB"/>
        </w:rPr>
      </w:pPr>
      <w:ins w:id="255" w:author="Huawei" w:date="2022-08-09T15:16:00Z">
        <w:r>
          <w:rPr>
            <w:rFonts w:eastAsia="Times New Roman"/>
            <w:color w:val="auto"/>
            <w:lang w:eastAsia="en-GB"/>
          </w:rPr>
          <w:lastRenderedPageBreak/>
          <w:t xml:space="preserve">The </w:t>
        </w:r>
        <w:r w:rsidRPr="00143764">
          <w:rPr>
            <w:rFonts w:eastAsia="Times New Roman"/>
            <w:color w:val="auto"/>
            <w:lang w:eastAsia="en-GB"/>
          </w:rPr>
          <w:t xml:space="preserve">ProSe Layer-3 UE-to-Network Relay Offload indication and </w:t>
        </w:r>
        <w:r w:rsidRPr="00566F6E">
          <w:rPr>
            <w:rFonts w:eastAsia="Times New Roman"/>
            <w:color w:val="auto"/>
            <w:lang w:eastAsia="en-GB"/>
          </w:rPr>
          <w:t>Multi-Path ProSe Layer-3 UE-to-Network Relay Offload indication</w:t>
        </w:r>
        <w:r>
          <w:rPr>
            <w:rFonts w:eastAsia="Times New Roman"/>
            <w:color w:val="auto"/>
            <w:lang w:eastAsia="en-GB"/>
          </w:rPr>
          <w:t xml:space="preserve"> are separated indications. </w:t>
        </w:r>
        <w:r w:rsidRPr="00143764">
          <w:rPr>
            <w:rFonts w:eastAsia="Times New Roman"/>
            <w:color w:val="auto"/>
            <w:lang w:eastAsia="en-GB"/>
          </w:rPr>
          <w:t>ProSe Layer-3 UE-to-Network Relay Offload indication</w:t>
        </w:r>
        <w:r>
          <w:rPr>
            <w:rFonts w:eastAsia="Times New Roman"/>
            <w:color w:val="auto"/>
            <w:lang w:eastAsia="en-GB"/>
          </w:rPr>
          <w:t xml:space="preserve"> is used for only one path </w:t>
        </w:r>
        <w:r w:rsidRPr="00143764">
          <w:rPr>
            <w:rFonts w:eastAsia="Times New Roman"/>
            <w:color w:val="auto"/>
            <w:lang w:eastAsia="en-GB"/>
          </w:rPr>
          <w:t>via a ProSe Layer-3 UE-to-Network Relay</w:t>
        </w:r>
        <w:r>
          <w:rPr>
            <w:rFonts w:eastAsia="Times New Roman"/>
            <w:color w:val="auto"/>
            <w:lang w:eastAsia="en-GB"/>
          </w:rPr>
          <w:t xml:space="preserve">, and if present no other components shall be included. The </w:t>
        </w:r>
        <w:r w:rsidRPr="00566F6E">
          <w:rPr>
            <w:rFonts w:eastAsia="Times New Roman"/>
            <w:color w:val="auto"/>
            <w:lang w:eastAsia="en-GB"/>
          </w:rPr>
          <w:t>Multi-Path ProSe Layer-3 UE-to-Network Relay Offload indication</w:t>
        </w:r>
        <w:r>
          <w:rPr>
            <w:rFonts w:eastAsia="Times New Roman"/>
            <w:color w:val="auto"/>
            <w:lang w:eastAsia="en-GB"/>
          </w:rPr>
          <w:t xml:space="preserve"> acts in a similar way to the existing indication, except it is an additional indication that can be present with other components and indicates that the traffic can be sent via </w:t>
        </w:r>
        <w:r w:rsidRPr="00143764">
          <w:rPr>
            <w:rFonts w:eastAsia="Times New Roman"/>
            <w:color w:val="auto"/>
            <w:lang w:eastAsia="en-GB"/>
          </w:rPr>
          <w:t xml:space="preserve">direct Uu and </w:t>
        </w:r>
        <w:r>
          <w:rPr>
            <w:rFonts w:eastAsia="Times New Roman"/>
            <w:color w:val="auto"/>
            <w:lang w:eastAsia="en-GB"/>
          </w:rPr>
          <w:t xml:space="preserve">outside of a PDU Session via a </w:t>
        </w:r>
        <w:r w:rsidRPr="00143764">
          <w:rPr>
            <w:rFonts w:eastAsia="Times New Roman"/>
            <w:color w:val="auto"/>
            <w:lang w:eastAsia="en-GB"/>
          </w:rPr>
          <w:t>Layer-3 UE-to-Network Relay</w:t>
        </w:r>
        <w:r>
          <w:rPr>
            <w:rFonts w:eastAsia="Times New Roman"/>
            <w:color w:val="auto"/>
            <w:lang w:eastAsia="en-GB"/>
          </w:rPr>
          <w:t>.</w:t>
        </w:r>
      </w:ins>
    </w:p>
    <w:p w14:paraId="48A6DC45" w14:textId="77777777" w:rsidR="00975B8D" w:rsidRPr="000B5878" w:rsidRDefault="00975B8D" w:rsidP="00975B8D">
      <w:pPr>
        <w:pStyle w:val="B1"/>
        <w:rPr>
          <w:ins w:id="256" w:author="Huawei" w:date="2022-08-09T15:16:00Z"/>
          <w:rFonts w:eastAsia="Times New Roman"/>
          <w:color w:val="auto"/>
          <w:lang w:eastAsia="en-GB"/>
        </w:rPr>
      </w:pPr>
      <w:ins w:id="257" w:author="Huawei" w:date="2022-08-09T15:16:00Z">
        <w:r w:rsidRPr="000B5878">
          <w:rPr>
            <w:rFonts w:eastAsia="Times New Roman"/>
            <w:color w:val="auto"/>
            <w:lang w:eastAsia="en-GB"/>
          </w:rPr>
          <w:t>-</w:t>
        </w:r>
        <w:r w:rsidRPr="000B5878">
          <w:rPr>
            <w:rFonts w:eastAsia="Times New Roman"/>
            <w:color w:val="auto"/>
            <w:lang w:eastAsia="en-GB"/>
          </w:rPr>
          <w:tab/>
        </w:r>
        <w:r w:rsidRPr="003D4ABF">
          <w:t>ProSe Layer-3 UE-to-Network Relay Offload indication</w:t>
        </w:r>
        <w:r>
          <w:t xml:space="preserve"> (existing Rel-17 component)</w:t>
        </w:r>
        <w:r w:rsidRPr="003D4ABF">
          <w:t>: Indicates that the traffic of the matching application is to be sent via a ProSe Layer-3 UE-to-Network Relay outside of a PDU Session when the rule is applied. If this indication is absent then the traffic matching of the URSP rule shall not be sent via a ProSe Layer-3 UE-to-Network Relay outside of a PDU Session. If this component is present in a Route Selection Descriptor, no other components shall be included in the Route Selection Descriptor.</w:t>
        </w:r>
      </w:ins>
    </w:p>
    <w:p w14:paraId="445D1C02" w14:textId="2CC10A2A" w:rsidR="00975B8D" w:rsidRPr="000B5878" w:rsidRDefault="00975B8D" w:rsidP="00975B8D">
      <w:pPr>
        <w:pStyle w:val="B1"/>
        <w:rPr>
          <w:ins w:id="258" w:author="Huawei" w:date="2022-08-09T15:16:00Z"/>
          <w:lang w:eastAsia="en-GB"/>
        </w:rPr>
      </w:pPr>
      <w:ins w:id="259" w:author="Huawei" w:date="2022-08-09T15:16:00Z">
        <w:r w:rsidRPr="000B5878">
          <w:rPr>
            <w:lang w:eastAsia="en-GB"/>
          </w:rPr>
          <w:t>-</w:t>
        </w:r>
        <w:r w:rsidRPr="000B5878">
          <w:rPr>
            <w:lang w:eastAsia="en-GB"/>
          </w:rPr>
          <w:tab/>
        </w:r>
        <w:r w:rsidRPr="00566F6E">
          <w:rPr>
            <w:lang w:eastAsia="en-GB"/>
          </w:rPr>
          <w:t>Multi-Path ProSe Layer-3 UE-to-Network Relay Offload indication</w:t>
        </w:r>
        <w:r>
          <w:rPr>
            <w:lang w:eastAsia="en-GB"/>
          </w:rPr>
          <w:t xml:space="preserve"> </w:t>
        </w:r>
        <w:r>
          <w:t>(new indication for Rel-18)</w:t>
        </w:r>
        <w:r w:rsidRPr="000B5878">
          <w:rPr>
            <w:lang w:eastAsia="en-GB"/>
          </w:rPr>
          <w:t xml:space="preserve">: </w:t>
        </w:r>
        <w:r>
          <w:rPr>
            <w:lang w:eastAsia="en-GB"/>
          </w:rPr>
          <w:t>Indicates that</w:t>
        </w:r>
        <w:r w:rsidRPr="00143764">
          <w:rPr>
            <w:lang w:eastAsia="en-GB"/>
          </w:rPr>
          <w:t xml:space="preserve"> the traffic of the matching application is to be sent </w:t>
        </w:r>
        <w:r>
          <w:rPr>
            <w:lang w:eastAsia="en-GB"/>
          </w:rPr>
          <w:t xml:space="preserve">using </w:t>
        </w:r>
        <w:r w:rsidRPr="00143764">
          <w:rPr>
            <w:lang w:eastAsia="en-GB"/>
          </w:rPr>
          <w:t>Multi-Path</w:t>
        </w:r>
        <w:r>
          <w:rPr>
            <w:lang w:eastAsia="en-GB"/>
          </w:rPr>
          <w:t>s of</w:t>
        </w:r>
        <w:r w:rsidRPr="00143764">
          <w:rPr>
            <w:lang w:eastAsia="en-GB"/>
          </w:rPr>
          <w:t xml:space="preserve"> </w:t>
        </w:r>
        <w:r>
          <w:rPr>
            <w:lang w:eastAsia="en-GB"/>
          </w:rPr>
          <w:t xml:space="preserve">direct </w:t>
        </w:r>
        <w:r w:rsidRPr="00143764">
          <w:rPr>
            <w:lang w:eastAsia="en-GB"/>
          </w:rPr>
          <w:t xml:space="preserve">via </w:t>
        </w:r>
        <w:r>
          <w:rPr>
            <w:lang w:eastAsia="en-GB"/>
          </w:rPr>
          <w:t xml:space="preserve">a </w:t>
        </w:r>
        <w:r w:rsidRPr="00143764">
          <w:rPr>
            <w:lang w:eastAsia="en-GB"/>
          </w:rPr>
          <w:t xml:space="preserve">Uu </w:t>
        </w:r>
        <w:r>
          <w:rPr>
            <w:lang w:eastAsia="en-GB"/>
          </w:rPr>
          <w:t xml:space="preserve">path (as determined by the other components in the RSD) </w:t>
        </w:r>
        <w:r w:rsidRPr="00143764">
          <w:rPr>
            <w:lang w:eastAsia="en-GB"/>
          </w:rPr>
          <w:t xml:space="preserve">and </w:t>
        </w:r>
        <w:r>
          <w:rPr>
            <w:lang w:eastAsia="en-GB"/>
          </w:rPr>
          <w:t xml:space="preserve">sent outside of a PDU Session using a </w:t>
        </w:r>
        <w:r w:rsidRPr="00143764">
          <w:rPr>
            <w:lang w:eastAsia="en-GB"/>
          </w:rPr>
          <w:t>Layer-3 UE-to-Network Relay</w:t>
        </w:r>
        <w:r w:rsidRPr="003D4ABF">
          <w:t>.</w:t>
        </w:r>
        <w:r w:rsidRPr="00143764">
          <w:t xml:space="preserve"> </w:t>
        </w:r>
        <w:r w:rsidRPr="003D4ABF">
          <w:t xml:space="preserve">If this indication is absent then the traffic matching of the URSP rule shall not be sent </w:t>
        </w:r>
        <w:r>
          <w:rPr>
            <w:lang w:eastAsia="en-GB"/>
          </w:rPr>
          <w:t xml:space="preserve">using the multiple of directly via </w:t>
        </w:r>
        <w:r w:rsidRPr="00143764">
          <w:rPr>
            <w:lang w:eastAsia="en-GB"/>
          </w:rPr>
          <w:t xml:space="preserve">Uu and </w:t>
        </w:r>
        <w:r>
          <w:rPr>
            <w:lang w:eastAsia="en-GB"/>
          </w:rPr>
          <w:t xml:space="preserve">outside of a PDU Session using a </w:t>
        </w:r>
        <w:r w:rsidRPr="00143764">
          <w:rPr>
            <w:lang w:eastAsia="en-GB"/>
          </w:rPr>
          <w:t>Layer-3 UE-to-Network Relay</w:t>
        </w:r>
        <w:r w:rsidRPr="003D4ABF">
          <w:t>. If this component is present in a Route Selection Descriptor, other components</w:t>
        </w:r>
        <w:r>
          <w:t xml:space="preserve"> can</w:t>
        </w:r>
        <w:r w:rsidRPr="003D4ABF">
          <w:t xml:space="preserve"> be included in the Route Selection Descriptor.</w:t>
        </w:r>
      </w:ins>
    </w:p>
    <w:p w14:paraId="43084381" w14:textId="77777777" w:rsidR="00975B8D" w:rsidRDefault="00975B8D" w:rsidP="00975B8D">
      <w:pPr>
        <w:rPr>
          <w:ins w:id="260" w:author="Huawei" w:date="2022-08-09T15:16:00Z"/>
          <w:lang w:eastAsia="zh-CN"/>
        </w:rPr>
      </w:pPr>
      <w:ins w:id="261" w:author="Huawei" w:date="2022-08-09T15:16:00Z">
        <w:r>
          <w:rPr>
            <w:lang w:eastAsia="zh-CN"/>
          </w:rPr>
          <w:t>When the UE evaluates URSP rule for application traffic:</w:t>
        </w:r>
      </w:ins>
    </w:p>
    <w:p w14:paraId="2F129058" w14:textId="46292782" w:rsidR="00975B8D" w:rsidRDefault="00975B8D" w:rsidP="00975B8D">
      <w:pPr>
        <w:pStyle w:val="B1"/>
        <w:rPr>
          <w:ins w:id="262" w:author="Huawei" w:date="2022-08-09T15:16:00Z"/>
          <w:lang w:eastAsia="en-GB"/>
        </w:rPr>
      </w:pPr>
      <w:ins w:id="263" w:author="Huawei" w:date="2022-08-09T15:16:00Z">
        <w:r w:rsidRPr="00143764">
          <w:rPr>
            <w:lang w:eastAsia="en-GB"/>
          </w:rPr>
          <w:t>-</w:t>
        </w:r>
        <w:r w:rsidRPr="00143764">
          <w:rPr>
            <w:lang w:eastAsia="en-GB"/>
          </w:rPr>
          <w:tab/>
          <w:t>If the selected RSD contains "</w:t>
        </w:r>
        <w:r w:rsidRPr="00566F6E">
          <w:rPr>
            <w:lang w:eastAsia="zh-CN"/>
          </w:rPr>
          <w:t>Multi-Path ProSe Layer-3 UE-to-Network Relay Offload indication</w:t>
        </w:r>
        <w:r w:rsidR="00137A59">
          <w:rPr>
            <w:lang w:eastAsia="en-GB"/>
          </w:rPr>
          <w:t>":</w:t>
        </w:r>
      </w:ins>
    </w:p>
    <w:p w14:paraId="763849B2" w14:textId="04AFAE4D" w:rsidR="00975B8D" w:rsidRPr="00143764" w:rsidRDefault="00975B8D" w:rsidP="00975B8D">
      <w:pPr>
        <w:pStyle w:val="B2"/>
        <w:rPr>
          <w:ins w:id="264" w:author="Huawei" w:date="2022-08-09T15:16:00Z"/>
          <w:lang w:eastAsia="en-GB"/>
        </w:rPr>
      </w:pPr>
      <w:ins w:id="265" w:author="Huawei" w:date="2022-08-09T15:16:00Z">
        <w:r w:rsidRPr="00143764">
          <w:rPr>
            <w:lang w:eastAsia="en-GB"/>
          </w:rPr>
          <w:t>-</w:t>
        </w:r>
        <w:r w:rsidRPr="00143764">
          <w:rPr>
            <w:lang w:eastAsia="en-GB"/>
          </w:rPr>
          <w:tab/>
        </w:r>
        <w:r>
          <w:rPr>
            <w:lang w:eastAsia="en-GB"/>
          </w:rPr>
          <w:t>T</w:t>
        </w:r>
        <w:r w:rsidRPr="00143764">
          <w:rPr>
            <w:lang w:eastAsia="en-GB"/>
          </w:rPr>
          <w:t xml:space="preserve">he 5G ProSe Remote UE </w:t>
        </w:r>
        <w:r>
          <w:rPr>
            <w:lang w:eastAsia="en-GB"/>
          </w:rPr>
          <w:t>can</w:t>
        </w:r>
        <w:r w:rsidRPr="00143764">
          <w:rPr>
            <w:lang w:eastAsia="en-GB"/>
          </w:rPr>
          <w:t xml:space="preserve"> route the traffic </w:t>
        </w:r>
        <w:r>
          <w:rPr>
            <w:lang w:eastAsia="en-GB"/>
          </w:rPr>
          <w:t xml:space="preserve">over </w:t>
        </w:r>
        <w:r>
          <w:rPr>
            <w:lang w:val="en-GB" w:eastAsia="en-GB"/>
          </w:rPr>
          <w:t xml:space="preserve">an </w:t>
        </w:r>
        <w:r>
          <w:rPr>
            <w:lang w:eastAsia="en-GB"/>
          </w:rPr>
          <w:t xml:space="preserve">existing PC5 </w:t>
        </w:r>
        <w:r w:rsidRPr="00143764">
          <w:rPr>
            <w:lang w:eastAsia="en-GB"/>
          </w:rPr>
          <w:t xml:space="preserve">connection </w:t>
        </w:r>
        <w:r>
          <w:rPr>
            <w:lang w:eastAsia="en-GB"/>
          </w:rPr>
          <w:t xml:space="preserve">with </w:t>
        </w:r>
        <w:r w:rsidRPr="00143764">
          <w:rPr>
            <w:lang w:eastAsia="en-GB"/>
          </w:rPr>
          <w:t xml:space="preserve">5G ProSe Layer-3 UE-to-Network Relay </w:t>
        </w:r>
        <w:r w:rsidRPr="00965941">
          <w:rPr>
            <w:rFonts w:hint="eastAsia"/>
            <w:lang w:eastAsia="en-GB"/>
          </w:rPr>
          <w:t>and</w:t>
        </w:r>
        <w:r>
          <w:rPr>
            <w:lang w:eastAsia="en-GB"/>
          </w:rPr>
          <w:t xml:space="preserve"> existing </w:t>
        </w:r>
        <w:r w:rsidRPr="00143764">
          <w:rPr>
            <w:lang w:eastAsia="en-GB"/>
          </w:rPr>
          <w:t xml:space="preserve">PDU </w:t>
        </w:r>
        <w:r>
          <w:rPr>
            <w:lang w:val="en-GB" w:eastAsia="en-GB"/>
          </w:rPr>
          <w:t>S</w:t>
        </w:r>
        <w:r w:rsidRPr="00143764">
          <w:rPr>
            <w:lang w:eastAsia="en-GB"/>
          </w:rPr>
          <w:t>ession</w:t>
        </w:r>
        <w:r w:rsidRPr="00965941">
          <w:rPr>
            <w:lang w:eastAsia="en-GB"/>
          </w:rPr>
          <w:t xml:space="preserve"> </w:t>
        </w:r>
        <w:r w:rsidRPr="00965941">
          <w:rPr>
            <w:rFonts w:hint="eastAsia"/>
            <w:lang w:eastAsia="en-GB"/>
          </w:rPr>
          <w:t>matched</w:t>
        </w:r>
        <w:r>
          <w:rPr>
            <w:lang w:eastAsia="en-GB"/>
          </w:rPr>
          <w:t xml:space="preserve"> to other </w:t>
        </w:r>
        <w:r w:rsidRPr="003D4ABF">
          <w:t>components</w:t>
        </w:r>
        <w:r>
          <w:t xml:space="preserve"> (e.g., </w:t>
        </w:r>
        <w:r w:rsidRPr="003D4ABF">
          <w:t>Network Slice Selection</w:t>
        </w:r>
        <w:r>
          <w:t xml:space="preserve">) in the </w:t>
        </w:r>
        <w:r w:rsidRPr="00143764">
          <w:rPr>
            <w:lang w:eastAsia="en-GB"/>
          </w:rPr>
          <w:t>selected RSD, when such connection</w:t>
        </w:r>
        <w:r>
          <w:rPr>
            <w:lang w:eastAsia="en-GB"/>
          </w:rPr>
          <w:t>s</w:t>
        </w:r>
        <w:r w:rsidRPr="00143764">
          <w:rPr>
            <w:lang w:eastAsia="en-GB"/>
          </w:rPr>
          <w:t xml:space="preserve"> </w:t>
        </w:r>
        <w:r w:rsidRPr="00965941">
          <w:rPr>
            <w:rFonts w:hint="eastAsia"/>
            <w:lang w:eastAsia="en-GB"/>
          </w:rPr>
          <w:t>are</w:t>
        </w:r>
        <w:r w:rsidRPr="00143764">
          <w:rPr>
            <w:lang w:eastAsia="en-GB"/>
          </w:rPr>
          <w:t xml:space="preserve"> available.</w:t>
        </w:r>
      </w:ins>
    </w:p>
    <w:p w14:paraId="687027AD" w14:textId="77777777" w:rsidR="00975B8D" w:rsidRDefault="00975B8D" w:rsidP="00975B8D">
      <w:pPr>
        <w:pStyle w:val="B2"/>
        <w:rPr>
          <w:ins w:id="266" w:author="Huawei" w:date="2022-08-09T15:16:00Z"/>
          <w:lang w:eastAsia="en-GB"/>
        </w:rPr>
      </w:pPr>
      <w:ins w:id="267" w:author="Huawei" w:date="2022-08-09T15:16:00Z">
        <w:r w:rsidRPr="00143764">
          <w:rPr>
            <w:lang w:eastAsia="en-GB"/>
          </w:rPr>
          <w:t>-</w:t>
        </w:r>
        <w:r w:rsidRPr="00143764">
          <w:rPr>
            <w:lang w:eastAsia="en-GB"/>
          </w:rPr>
          <w:tab/>
        </w:r>
        <w:r>
          <w:rPr>
            <w:lang w:eastAsia="en-GB"/>
          </w:rPr>
          <w:t xml:space="preserve">If </w:t>
        </w:r>
        <w:r w:rsidRPr="00143764">
          <w:rPr>
            <w:lang w:eastAsia="en-GB"/>
          </w:rPr>
          <w:t xml:space="preserve">the </w:t>
        </w:r>
        <w:r>
          <w:rPr>
            <w:lang w:eastAsia="en-GB"/>
          </w:rPr>
          <w:t xml:space="preserve">PC5 </w:t>
        </w:r>
        <w:r w:rsidRPr="00143764">
          <w:rPr>
            <w:lang w:eastAsia="en-GB"/>
          </w:rPr>
          <w:t xml:space="preserve">connection </w:t>
        </w:r>
        <w:r>
          <w:rPr>
            <w:lang w:eastAsia="en-GB"/>
          </w:rPr>
          <w:t xml:space="preserve">with </w:t>
        </w:r>
        <w:r w:rsidRPr="00143764">
          <w:rPr>
            <w:lang w:eastAsia="en-GB"/>
          </w:rPr>
          <w:t xml:space="preserve">5G ProSe Layer-3 UE-to-Network Relay </w:t>
        </w:r>
        <w:r>
          <w:rPr>
            <w:lang w:eastAsia="en-GB"/>
          </w:rPr>
          <w:t>is not available, t</w:t>
        </w:r>
        <w:r w:rsidRPr="00143764">
          <w:rPr>
            <w:lang w:eastAsia="en-GB"/>
          </w:rPr>
          <w:t xml:space="preserve">his may trigger the 5G ProSe Remote UE to start </w:t>
        </w:r>
        <w:r w:rsidRPr="00143764">
          <w:rPr>
            <w:rFonts w:hint="eastAsia"/>
            <w:lang w:eastAsia="en-GB"/>
          </w:rPr>
          <w:t xml:space="preserve">5G ProSe </w:t>
        </w:r>
        <w:r w:rsidRPr="00143764">
          <w:rPr>
            <w:lang w:eastAsia="en-GB"/>
          </w:rPr>
          <w:t xml:space="preserve">UE-to-Network Relay discovery and </w:t>
        </w:r>
        <w:r>
          <w:rPr>
            <w:lang w:eastAsia="en-GB"/>
          </w:rPr>
          <w:t xml:space="preserve">connection establishment, </w:t>
        </w:r>
        <w:r w:rsidRPr="00143764">
          <w:rPr>
            <w:lang w:eastAsia="en-GB"/>
          </w:rPr>
          <w:t xml:space="preserve">controlled by the ProSe Policy configured on the </w:t>
        </w:r>
        <w:r w:rsidRPr="00143764">
          <w:rPr>
            <w:rFonts w:hint="eastAsia"/>
            <w:lang w:eastAsia="en-GB"/>
          </w:rPr>
          <w:t xml:space="preserve">5G ProSe </w:t>
        </w:r>
        <w:r w:rsidRPr="00143764">
          <w:rPr>
            <w:lang w:eastAsia="en-GB"/>
          </w:rPr>
          <w:t>Remote UE.</w:t>
        </w:r>
      </w:ins>
    </w:p>
    <w:p w14:paraId="31AEF4FC" w14:textId="62BE668F" w:rsidR="00975B8D" w:rsidRPr="00143764" w:rsidRDefault="00975B8D" w:rsidP="00975B8D">
      <w:pPr>
        <w:pStyle w:val="B2"/>
        <w:rPr>
          <w:ins w:id="268" w:author="Huawei" w:date="2022-08-09T15:16:00Z"/>
          <w:lang w:eastAsia="en-GB"/>
        </w:rPr>
      </w:pPr>
      <w:ins w:id="269" w:author="Huawei" w:date="2022-08-09T15:16:00Z">
        <w:r w:rsidRPr="00143764">
          <w:rPr>
            <w:lang w:eastAsia="en-GB"/>
          </w:rPr>
          <w:t>-</w:t>
        </w:r>
        <w:r w:rsidRPr="00143764">
          <w:rPr>
            <w:lang w:eastAsia="en-GB"/>
          </w:rPr>
          <w:tab/>
        </w:r>
        <w:r>
          <w:rPr>
            <w:lang w:eastAsia="en-GB"/>
          </w:rPr>
          <w:t xml:space="preserve">If </w:t>
        </w:r>
        <w:r w:rsidRPr="00143764">
          <w:rPr>
            <w:lang w:eastAsia="en-GB"/>
          </w:rPr>
          <w:t xml:space="preserve">the PDU </w:t>
        </w:r>
        <w:r>
          <w:rPr>
            <w:lang w:val="en-GB" w:eastAsia="en-GB"/>
          </w:rPr>
          <w:t>S</w:t>
        </w:r>
        <w:r w:rsidRPr="00143764">
          <w:rPr>
            <w:lang w:eastAsia="en-GB"/>
          </w:rPr>
          <w:t xml:space="preserve">ession </w:t>
        </w:r>
        <w:r w:rsidRPr="00965941">
          <w:rPr>
            <w:rFonts w:hint="eastAsia"/>
            <w:lang w:eastAsia="en-GB"/>
          </w:rPr>
          <w:t>matched</w:t>
        </w:r>
        <w:r>
          <w:rPr>
            <w:lang w:eastAsia="en-GB"/>
          </w:rPr>
          <w:t xml:space="preserve"> to other </w:t>
        </w:r>
        <w:r w:rsidRPr="003D4ABF">
          <w:t>components</w:t>
        </w:r>
        <w:r>
          <w:rPr>
            <w:lang w:eastAsia="en-GB"/>
          </w:rPr>
          <w:t xml:space="preserve"> is not available, t</w:t>
        </w:r>
        <w:r w:rsidRPr="00143764">
          <w:rPr>
            <w:lang w:eastAsia="en-GB"/>
          </w:rPr>
          <w:t xml:space="preserve">his </w:t>
        </w:r>
        <w:r w:rsidRPr="00307E46">
          <w:rPr>
            <w:rFonts w:hint="eastAsia"/>
            <w:lang w:eastAsia="en-GB"/>
          </w:rPr>
          <w:t>will</w:t>
        </w:r>
        <w:r w:rsidRPr="00143764">
          <w:rPr>
            <w:lang w:eastAsia="en-GB"/>
          </w:rPr>
          <w:t xml:space="preserve"> trigger</w:t>
        </w:r>
        <w:r w:rsidRPr="00307E46">
          <w:rPr>
            <w:lang w:eastAsia="en-GB"/>
          </w:rPr>
          <w:t xml:space="preserve"> to es</w:t>
        </w:r>
        <w:r w:rsidRPr="003D4ABF">
          <w:t>tablish a new PDU Session using the values specified by the sele</w:t>
        </w:r>
        <w:r>
          <w:t>cted RSD</w:t>
        </w:r>
        <w:r w:rsidRPr="00143764">
          <w:rPr>
            <w:lang w:eastAsia="en-GB"/>
          </w:rPr>
          <w:t>.</w:t>
        </w:r>
      </w:ins>
    </w:p>
    <w:p w14:paraId="1FF938EC" w14:textId="77777777" w:rsidR="00975B8D" w:rsidRPr="000A2C17" w:rsidRDefault="00975B8D" w:rsidP="00975B8D">
      <w:pPr>
        <w:rPr>
          <w:ins w:id="270" w:author="Huawei" w:date="2022-08-09T15:16:00Z"/>
          <w:rFonts w:eastAsia="Times New Roman"/>
          <w:color w:val="auto"/>
          <w:lang w:eastAsia="en-GB"/>
        </w:rPr>
      </w:pPr>
      <w:ins w:id="271" w:author="Huawei" w:date="2022-08-09T15:16:00Z">
        <w:r w:rsidRPr="000A2C17">
          <w:rPr>
            <w:rFonts w:eastAsia="Times New Roman"/>
            <w:color w:val="auto"/>
            <w:lang w:eastAsia="en-GB"/>
          </w:rPr>
          <w:t xml:space="preserve">The Route Selection Descriptor of a URSP rule shall be only considered valid if </w:t>
        </w:r>
        <w:r w:rsidRPr="00566F6E">
          <w:rPr>
            <w:rFonts w:eastAsia="Times New Roman"/>
            <w:color w:val="auto"/>
            <w:lang w:eastAsia="zh-CN"/>
          </w:rPr>
          <w:t>Multi-Path ProSe Layer-3 UE-to-Network Relay Offload indication</w:t>
        </w:r>
        <w:r w:rsidRPr="000A2C17">
          <w:rPr>
            <w:rFonts w:eastAsia="Times New Roman"/>
            <w:color w:val="auto"/>
            <w:lang w:eastAsia="en-GB"/>
          </w:rPr>
          <w:t xml:space="preserve"> is present and the UE supports the ProSe capability of 5G ProSe Layer-3 Remote UE.</w:t>
        </w:r>
      </w:ins>
    </w:p>
    <w:p w14:paraId="37097340" w14:textId="77777777" w:rsidR="00975B8D" w:rsidRPr="00492E23" w:rsidRDefault="00975B8D" w:rsidP="00975B8D">
      <w:pPr>
        <w:keepNext/>
        <w:keepLines/>
        <w:spacing w:before="120"/>
        <w:ind w:left="1418" w:hanging="1418"/>
        <w:outlineLvl w:val="3"/>
        <w:rPr>
          <w:ins w:id="272" w:author="Huawei" w:date="2022-08-09T15:16:00Z"/>
          <w:rFonts w:ascii="Arial" w:eastAsia="SimSun" w:hAnsi="Arial"/>
          <w:color w:val="auto"/>
          <w:sz w:val="24"/>
          <w:lang w:eastAsia="en-GB"/>
        </w:rPr>
      </w:pPr>
      <w:ins w:id="273" w:author="Huawei" w:date="2022-08-09T15:16:00Z">
        <w:r w:rsidRPr="00492E23">
          <w:rPr>
            <w:rFonts w:ascii="Arial" w:eastAsia="SimSun" w:hAnsi="Arial"/>
            <w:color w:val="auto"/>
            <w:sz w:val="24"/>
            <w:lang w:eastAsia="en-GB"/>
          </w:rPr>
          <w:t>6.</w:t>
        </w:r>
        <w:r>
          <w:rPr>
            <w:rFonts w:ascii="Arial" w:eastAsia="SimSun" w:hAnsi="Arial"/>
            <w:color w:val="auto"/>
            <w:sz w:val="24"/>
            <w:lang w:eastAsia="zh-CN"/>
          </w:rPr>
          <w:t>29</w:t>
        </w:r>
        <w:r w:rsidRPr="00492E23">
          <w:rPr>
            <w:rFonts w:ascii="Arial" w:eastAsia="SimSun" w:hAnsi="Arial"/>
            <w:color w:val="auto"/>
            <w:sz w:val="24"/>
            <w:lang w:eastAsia="en-GB"/>
          </w:rPr>
          <w:t>.2.</w:t>
        </w:r>
        <w:r>
          <w:rPr>
            <w:rFonts w:ascii="Arial" w:eastAsia="SimSun" w:hAnsi="Arial"/>
            <w:color w:val="auto"/>
            <w:sz w:val="24"/>
            <w:lang w:eastAsia="en-GB"/>
          </w:rPr>
          <w:t>2</w:t>
        </w:r>
        <w:r w:rsidRPr="00492E23">
          <w:rPr>
            <w:rFonts w:ascii="Arial" w:eastAsia="SimSun" w:hAnsi="Arial"/>
            <w:color w:val="auto"/>
            <w:sz w:val="24"/>
            <w:lang w:eastAsia="en-GB"/>
          </w:rPr>
          <w:tab/>
        </w:r>
        <w:r w:rsidRPr="00C82128">
          <w:rPr>
            <w:rFonts w:ascii="Arial" w:eastAsia="SimSun" w:hAnsi="Arial"/>
            <w:color w:val="auto"/>
            <w:sz w:val="24"/>
            <w:lang w:eastAsia="zh-CN"/>
          </w:rPr>
          <w:t>P</w:t>
        </w:r>
        <w:r>
          <w:rPr>
            <w:rFonts w:ascii="Arial" w:eastAsia="SimSun" w:hAnsi="Arial"/>
            <w:color w:val="auto"/>
            <w:sz w:val="24"/>
            <w:lang w:eastAsia="zh-CN"/>
          </w:rPr>
          <w:t>rocedure</w:t>
        </w:r>
        <w:r w:rsidRPr="00C82128">
          <w:rPr>
            <w:rFonts w:ascii="Arial" w:eastAsia="SimSun" w:hAnsi="Arial"/>
            <w:color w:val="auto"/>
            <w:sz w:val="24"/>
            <w:lang w:eastAsia="zh-CN"/>
          </w:rPr>
          <w:t xml:space="preserve"> for Multi-path </w:t>
        </w:r>
        <w:r>
          <w:rPr>
            <w:rFonts w:ascii="Arial" w:eastAsia="SimSun" w:hAnsi="Arial"/>
            <w:color w:val="auto"/>
            <w:sz w:val="24"/>
            <w:lang w:eastAsia="zh-CN"/>
          </w:rPr>
          <w:t>connection establishment</w:t>
        </w:r>
        <w:r w:rsidRPr="00C82128">
          <w:rPr>
            <w:rFonts w:ascii="Arial" w:eastAsia="SimSun" w:hAnsi="Arial"/>
            <w:color w:val="auto"/>
            <w:sz w:val="24"/>
            <w:lang w:eastAsia="zh-CN"/>
          </w:rPr>
          <w:t xml:space="preserve"> via Layer-</w:t>
        </w:r>
        <w:r>
          <w:rPr>
            <w:rFonts w:ascii="Arial" w:eastAsia="SimSun" w:hAnsi="Arial"/>
            <w:color w:val="auto"/>
            <w:sz w:val="24"/>
            <w:lang w:eastAsia="zh-CN"/>
          </w:rPr>
          <w:t xml:space="preserve">3 </w:t>
        </w:r>
        <w:r w:rsidRPr="00C82128">
          <w:rPr>
            <w:rFonts w:ascii="Arial" w:eastAsia="SimSun" w:hAnsi="Arial"/>
            <w:color w:val="auto"/>
            <w:sz w:val="24"/>
            <w:lang w:eastAsia="zh-CN"/>
          </w:rPr>
          <w:t>UE-to-Network Relay</w:t>
        </w:r>
        <w:r>
          <w:rPr>
            <w:rFonts w:ascii="Arial" w:eastAsia="SimSun" w:hAnsi="Arial"/>
            <w:color w:val="auto"/>
            <w:sz w:val="24"/>
            <w:lang w:eastAsia="zh-CN"/>
          </w:rPr>
          <w:t xml:space="preserve"> without N3IWF</w:t>
        </w:r>
      </w:ins>
    </w:p>
    <w:p w14:paraId="3A1AB4F6" w14:textId="3A8B1560" w:rsidR="000767F0" w:rsidRDefault="000767F0" w:rsidP="003C69E7">
      <w:pPr>
        <w:rPr>
          <w:ins w:id="274" w:author="Huawei" w:date="2022-08-08T11:20:00Z"/>
          <w:rFonts w:eastAsia="Times New Roman"/>
          <w:color w:val="auto"/>
          <w:lang w:eastAsia="zh-CN"/>
        </w:rPr>
      </w:pPr>
      <w:ins w:id="275" w:author="Huawei" w:date="2022-08-08T11:22:00Z">
        <w:r>
          <w:rPr>
            <w:rFonts w:eastAsia="Times New Roman"/>
            <w:color w:val="auto"/>
            <w:lang w:eastAsia="zh-CN"/>
          </w:rPr>
          <w:t xml:space="preserve">There </w:t>
        </w:r>
      </w:ins>
      <w:ins w:id="276" w:author="Huawei" w:date="2022-08-08T11:23:00Z">
        <w:r>
          <w:rPr>
            <w:rFonts w:eastAsia="Times New Roman"/>
            <w:color w:val="auto"/>
            <w:lang w:eastAsia="zh-CN"/>
          </w:rPr>
          <w:t xml:space="preserve">following </w:t>
        </w:r>
      </w:ins>
      <w:ins w:id="277" w:author="Huawei" w:date="2022-08-08T11:20:00Z">
        <w:r>
          <w:rPr>
            <w:rFonts w:eastAsia="Times New Roman"/>
            <w:color w:val="auto"/>
            <w:lang w:eastAsia="zh-CN"/>
          </w:rPr>
          <w:t>cases are described</w:t>
        </w:r>
      </w:ins>
      <w:ins w:id="278" w:author="Huawei" w:date="2022-08-08T11:23:00Z">
        <w:r>
          <w:rPr>
            <w:rFonts w:eastAsia="Times New Roman"/>
            <w:color w:val="auto"/>
            <w:lang w:eastAsia="zh-CN"/>
          </w:rPr>
          <w:t xml:space="preserve">, depending upon what connections </w:t>
        </w:r>
      </w:ins>
      <w:ins w:id="279" w:author="Huawei" w:date="2022-08-08T11:45:00Z">
        <w:r w:rsidR="001F128F">
          <w:rPr>
            <w:rFonts w:eastAsia="Times New Roman"/>
            <w:color w:val="auto"/>
            <w:lang w:eastAsia="zh-CN"/>
          </w:rPr>
          <w:t xml:space="preserve">are </w:t>
        </w:r>
      </w:ins>
      <w:ins w:id="280" w:author="Huawei" w:date="2022-08-08T11:23:00Z">
        <w:r>
          <w:rPr>
            <w:rFonts w:eastAsia="Times New Roman"/>
            <w:color w:val="auto"/>
            <w:lang w:eastAsia="zh-CN"/>
          </w:rPr>
          <w:t>exist</w:t>
        </w:r>
      </w:ins>
      <w:ins w:id="281" w:author="Huawei" w:date="2022-08-08T11:45:00Z">
        <w:r w:rsidR="001F128F">
          <w:rPr>
            <w:rFonts w:eastAsia="Times New Roman"/>
            <w:color w:val="auto"/>
            <w:lang w:eastAsia="zh-CN"/>
          </w:rPr>
          <w:t>ing</w:t>
        </w:r>
      </w:ins>
      <w:ins w:id="282" w:author="Huawei" w:date="2022-08-08T11:20:00Z">
        <w:r>
          <w:rPr>
            <w:rFonts w:eastAsia="Times New Roman"/>
            <w:color w:val="auto"/>
            <w:lang w:eastAsia="zh-CN"/>
          </w:rPr>
          <w:t>:</w:t>
        </w:r>
      </w:ins>
    </w:p>
    <w:p w14:paraId="7A4EC36C" w14:textId="3AF273D7" w:rsidR="003C69E7" w:rsidRPr="003C69E7" w:rsidRDefault="000767F0">
      <w:pPr>
        <w:pStyle w:val="B1"/>
        <w:rPr>
          <w:lang w:eastAsia="zh-CN"/>
        </w:rPr>
        <w:pPrChange w:id="283" w:author="Huawei" w:date="2022-08-08T11:21:00Z">
          <w:pPr/>
        </w:pPrChange>
      </w:pPr>
      <w:ins w:id="284" w:author="Huawei" w:date="2022-08-08T11:2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del w:id="285" w:author="Huawei" w:date="2022-08-08T11:20:00Z">
        <w:r w:rsidR="003C69E7" w:rsidRPr="003C69E7" w:rsidDel="000767F0">
          <w:rPr>
            <w:lang w:eastAsia="zh-CN"/>
          </w:rPr>
          <w:delText>In c</w:delText>
        </w:r>
      </w:del>
      <w:ins w:id="286" w:author="Huawei" w:date="2022-08-08T11:20:00Z">
        <w:r>
          <w:rPr>
            <w:lang w:eastAsia="zh-CN"/>
          </w:rPr>
          <w:t>C</w:t>
        </w:r>
      </w:ins>
      <w:r w:rsidR="003C69E7" w:rsidRPr="003C69E7">
        <w:rPr>
          <w:lang w:eastAsia="zh-CN"/>
        </w:rPr>
        <w:t>ase A, UE has established Uu connection to deliver traffic to the target DN. When UE is authorized to use the multi-path transmission service</w:t>
      </w:r>
      <w:del w:id="287" w:author="Huawei" w:date="2022-08-08T11:39:00Z">
        <w:r w:rsidR="003C69E7" w:rsidRPr="003C69E7" w:rsidDel="001F128F">
          <w:rPr>
            <w:lang w:eastAsia="zh-CN"/>
          </w:rPr>
          <w:delText>.</w:delText>
        </w:r>
      </w:del>
      <w:ins w:id="288" w:author="Huawei" w:date="2022-08-09T15:19:00Z">
        <w:r w:rsidR="00F66D26">
          <w:rPr>
            <w:lang w:eastAsia="zh-CN"/>
          </w:rPr>
          <w:t xml:space="preserve"> for a specific traffic based on URSP</w:t>
        </w:r>
      </w:ins>
      <w:ins w:id="289" w:author="Huawei" w:date="2022-08-08T11:39:00Z">
        <w:r w:rsidR="001F128F">
          <w:rPr>
            <w:lang w:eastAsia="zh-CN"/>
          </w:rPr>
          <w:t>,</w:t>
        </w:r>
      </w:ins>
      <w:ins w:id="290" w:author="Huawei" w:date="2022-08-09T15:19:00Z">
        <w:r w:rsidR="00F66D26">
          <w:rPr>
            <w:lang w:eastAsia="zh-CN"/>
          </w:rPr>
          <w:t xml:space="preserve"> </w:t>
        </w:r>
      </w:ins>
      <w:ins w:id="291" w:author="Huawei" w:date="2022-08-08T11:39:00Z">
        <w:r w:rsidR="001F128F">
          <w:rPr>
            <w:lang w:eastAsia="zh-CN"/>
          </w:rPr>
          <w:t>t</w:t>
        </w:r>
      </w:ins>
      <w:ins w:id="292" w:author="Huawei" w:date="2022-08-08T11:38:00Z">
        <w:r w:rsidR="001F128F">
          <w:rPr>
            <w:lang w:eastAsia="zh-CN"/>
          </w:rPr>
          <w:t>he</w:t>
        </w:r>
      </w:ins>
      <w:r w:rsidR="001F128F">
        <w:rPr>
          <w:lang w:eastAsia="zh-CN"/>
        </w:rPr>
        <w:t xml:space="preserve"> </w:t>
      </w:r>
      <w:r w:rsidR="003C69E7" w:rsidRPr="003C69E7">
        <w:rPr>
          <w:lang w:eastAsia="zh-CN"/>
        </w:rPr>
        <w:t xml:space="preserve">UE triggers </w:t>
      </w:r>
      <w:del w:id="293" w:author="Huawei" w:date="2022-08-08T11:37:00Z">
        <w:r w:rsidR="003C69E7" w:rsidRPr="003C69E7" w:rsidDel="009D1276">
          <w:rPr>
            <w:lang w:eastAsia="zh-CN"/>
          </w:rPr>
          <w:delText xml:space="preserve">to </w:delText>
        </w:r>
      </w:del>
      <w:r w:rsidR="003C69E7" w:rsidRPr="003C69E7">
        <w:rPr>
          <w:lang w:eastAsia="zh-CN"/>
        </w:rPr>
        <w:t>discover</w:t>
      </w:r>
      <w:ins w:id="294" w:author="Huawei" w:date="2022-08-08T11:40:00Z">
        <w:r w:rsidR="001F128F">
          <w:rPr>
            <w:lang w:eastAsia="zh-CN"/>
          </w:rPr>
          <w:t>y</w:t>
        </w:r>
      </w:ins>
      <w:r w:rsidR="003C69E7" w:rsidRPr="003C69E7">
        <w:rPr>
          <w:lang w:eastAsia="zh-CN"/>
        </w:rPr>
        <w:t xml:space="preserve"> </w:t>
      </w:r>
      <w:ins w:id="295" w:author="Huawei" w:date="2022-08-08T11:37:00Z">
        <w:r w:rsidR="009D1276">
          <w:rPr>
            <w:lang w:eastAsia="zh-CN"/>
          </w:rPr>
          <w:t xml:space="preserve">of </w:t>
        </w:r>
      </w:ins>
      <w:ins w:id="296" w:author="Huawei" w:date="2022-08-08T11:38:00Z">
        <w:r w:rsidR="00625F2F">
          <w:rPr>
            <w:lang w:eastAsia="zh-CN"/>
          </w:rPr>
          <w:t xml:space="preserve">a </w:t>
        </w:r>
      </w:ins>
      <w:del w:id="297" w:author="Huawei" w:date="2022-08-08T11:38:00Z">
        <w:r w:rsidR="003C69E7" w:rsidRPr="003C69E7" w:rsidDel="009D1276">
          <w:rPr>
            <w:lang w:eastAsia="zh-CN"/>
          </w:rPr>
          <w:delText xml:space="preserve">the </w:delText>
        </w:r>
      </w:del>
      <w:r w:rsidR="003C69E7" w:rsidRPr="003C69E7">
        <w:rPr>
          <w:lang w:eastAsia="zh-CN"/>
        </w:rPr>
        <w:t>UE-to-Network Relay and tr</w:t>
      </w:r>
      <w:ins w:id="298" w:author="Huawei" w:date="2022-08-08T11:37:00Z">
        <w:r w:rsidR="009D1276">
          <w:rPr>
            <w:lang w:eastAsia="zh-CN"/>
          </w:rPr>
          <w:t>ies</w:t>
        </w:r>
      </w:ins>
      <w:del w:id="299" w:author="Huawei" w:date="2022-08-08T11:37:00Z">
        <w:r w:rsidR="003C69E7" w:rsidRPr="003C69E7" w:rsidDel="009D1276">
          <w:rPr>
            <w:lang w:eastAsia="zh-CN"/>
          </w:rPr>
          <w:delText>y</w:delText>
        </w:r>
      </w:del>
      <w:r w:rsidR="003C69E7" w:rsidRPr="003C69E7">
        <w:rPr>
          <w:lang w:eastAsia="zh-CN"/>
        </w:rPr>
        <w:t xml:space="preserve"> to establish </w:t>
      </w:r>
      <w:ins w:id="300" w:author="Huawei" w:date="2022-08-08T11:37:00Z">
        <w:r w:rsidR="009D1276">
          <w:rPr>
            <w:lang w:eastAsia="zh-CN"/>
          </w:rPr>
          <w:t xml:space="preserve">a </w:t>
        </w:r>
      </w:ins>
      <w:r w:rsidR="003C69E7" w:rsidRPr="003C69E7">
        <w:rPr>
          <w:lang w:eastAsia="zh-CN"/>
        </w:rPr>
        <w:t>connection to the same target for data traffic as existing mechanism specified in TS 23.304 [3].</w:t>
      </w:r>
    </w:p>
    <w:p w14:paraId="3AABF9C6" w14:textId="00314C1B" w:rsidR="003C69E7" w:rsidRDefault="000767F0">
      <w:pPr>
        <w:pStyle w:val="B1"/>
        <w:rPr>
          <w:ins w:id="301" w:author="Huawei" w:date="2022-08-09T15:20:00Z"/>
          <w:lang w:eastAsia="zh-CN"/>
        </w:rPr>
        <w:pPrChange w:id="302" w:author="Huawei" w:date="2022-08-08T11:21:00Z">
          <w:pPr/>
        </w:pPrChange>
      </w:pPr>
      <w:ins w:id="303" w:author="Huawei" w:date="2022-08-08T11:2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del w:id="304" w:author="Huawei" w:date="2022-08-08T11:20:00Z">
        <w:r w:rsidR="003C69E7" w:rsidRPr="003C69E7" w:rsidDel="000767F0">
          <w:rPr>
            <w:lang w:eastAsia="zh-CN"/>
          </w:rPr>
          <w:delText>In c</w:delText>
        </w:r>
      </w:del>
      <w:ins w:id="305" w:author="Huawei" w:date="2022-08-08T11:20:00Z">
        <w:r>
          <w:rPr>
            <w:lang w:eastAsia="zh-CN"/>
          </w:rPr>
          <w:t>C</w:t>
        </w:r>
      </w:ins>
      <w:r w:rsidR="003C69E7" w:rsidRPr="003C69E7">
        <w:rPr>
          <w:lang w:eastAsia="zh-CN"/>
        </w:rPr>
        <w:t>ase B, UE has established 3GPP connection to the target DN via UE-to-Network Relay. When UE is authorized to use the multi-path transmission service</w:t>
      </w:r>
      <w:del w:id="306" w:author="Huawei" w:date="2022-08-08T11:39:00Z">
        <w:r w:rsidR="003C69E7" w:rsidRPr="003C69E7" w:rsidDel="001F128F">
          <w:rPr>
            <w:lang w:eastAsia="zh-CN"/>
          </w:rPr>
          <w:delText>.</w:delText>
        </w:r>
      </w:del>
      <w:r w:rsidR="003C69E7" w:rsidRPr="003C69E7">
        <w:rPr>
          <w:lang w:eastAsia="zh-CN"/>
        </w:rPr>
        <w:t xml:space="preserve"> </w:t>
      </w:r>
      <w:ins w:id="307" w:author="Huawei" w:date="2022-08-09T15:20:00Z">
        <w:r w:rsidR="00D1622F">
          <w:rPr>
            <w:lang w:eastAsia="zh-CN"/>
          </w:rPr>
          <w:t>for a specific traffic</w:t>
        </w:r>
        <w:r w:rsidR="00D1622F" w:rsidRPr="0089619E">
          <w:rPr>
            <w:lang w:eastAsia="zh-CN"/>
          </w:rPr>
          <w:t xml:space="preserve"> </w:t>
        </w:r>
        <w:r w:rsidR="00D1622F">
          <w:rPr>
            <w:lang w:eastAsia="zh-CN"/>
          </w:rPr>
          <w:t>based on URSP,</w:t>
        </w:r>
      </w:ins>
      <w:ins w:id="308" w:author="Huawei" w:date="2022-08-09T15:21:00Z">
        <w:r w:rsidR="00D1622F">
          <w:rPr>
            <w:lang w:eastAsia="zh-CN"/>
          </w:rPr>
          <w:t xml:space="preserve"> </w:t>
        </w:r>
      </w:ins>
      <w:ins w:id="309" w:author="Huawei" w:date="2022-08-08T11:39:00Z">
        <w:r w:rsidR="001F128F">
          <w:rPr>
            <w:lang w:eastAsia="zh-CN"/>
          </w:rPr>
          <w:t>t</w:t>
        </w:r>
      </w:ins>
      <w:ins w:id="310" w:author="Huawei" w:date="2022-08-08T11:38:00Z">
        <w:r w:rsidR="001F128F">
          <w:rPr>
            <w:lang w:eastAsia="zh-CN"/>
          </w:rPr>
          <w:t>he</w:t>
        </w:r>
      </w:ins>
      <w:r w:rsidR="001F128F">
        <w:rPr>
          <w:lang w:eastAsia="zh-CN"/>
        </w:rPr>
        <w:t xml:space="preserve"> </w:t>
      </w:r>
      <w:r w:rsidR="003C69E7" w:rsidRPr="003C69E7">
        <w:rPr>
          <w:lang w:eastAsia="zh-CN"/>
        </w:rPr>
        <w:t xml:space="preserve">UE triggers </w:t>
      </w:r>
      <w:ins w:id="311" w:author="Huawei" w:date="2022-08-08T11:38:00Z">
        <w:r w:rsidR="001F128F">
          <w:rPr>
            <w:lang w:eastAsia="zh-CN"/>
          </w:rPr>
          <w:t xml:space="preserve">the </w:t>
        </w:r>
      </w:ins>
      <w:del w:id="312" w:author="Huawei" w:date="2022-08-08T11:38:00Z">
        <w:r w:rsidR="003C69E7" w:rsidRPr="003C69E7" w:rsidDel="001F128F">
          <w:rPr>
            <w:lang w:eastAsia="zh-CN"/>
          </w:rPr>
          <w:delText xml:space="preserve">to </w:delText>
        </w:r>
      </w:del>
      <w:r w:rsidR="003C69E7" w:rsidRPr="003C69E7">
        <w:rPr>
          <w:lang w:eastAsia="zh-CN"/>
        </w:rPr>
        <w:t>establish</w:t>
      </w:r>
      <w:ins w:id="313" w:author="Huawei" w:date="2022-08-08T11:38:00Z">
        <w:r w:rsidR="001F128F">
          <w:rPr>
            <w:lang w:eastAsia="zh-CN"/>
          </w:rPr>
          <w:t>ment</w:t>
        </w:r>
      </w:ins>
      <w:r w:rsidR="003C69E7" w:rsidRPr="003C69E7">
        <w:rPr>
          <w:lang w:eastAsia="zh-CN"/>
        </w:rPr>
        <w:t xml:space="preserve"> </w:t>
      </w:r>
      <w:ins w:id="314" w:author="Huawei" w:date="2022-08-08T11:38:00Z">
        <w:r w:rsidR="001F128F">
          <w:rPr>
            <w:lang w:eastAsia="zh-CN"/>
          </w:rPr>
          <w:t xml:space="preserve">of a </w:t>
        </w:r>
      </w:ins>
      <w:r w:rsidR="003C69E7" w:rsidRPr="003C69E7">
        <w:rPr>
          <w:lang w:eastAsia="zh-CN"/>
        </w:rPr>
        <w:t xml:space="preserve">3GPP connection via Uu as specified in TS 23.502 [8], e.g. establishing </w:t>
      </w:r>
      <w:ins w:id="315" w:author="Huawei" w:date="2022-08-08T11:39:00Z">
        <w:r w:rsidR="001F128F">
          <w:rPr>
            <w:lang w:eastAsia="zh-CN"/>
          </w:rPr>
          <w:t xml:space="preserve">a </w:t>
        </w:r>
      </w:ins>
      <w:r w:rsidR="003C69E7" w:rsidRPr="003C69E7">
        <w:rPr>
          <w:lang w:eastAsia="zh-CN"/>
        </w:rPr>
        <w:t xml:space="preserve">PDU </w:t>
      </w:r>
      <w:del w:id="316" w:author="Huawei" w:date="2022-08-08T11:39:00Z">
        <w:r w:rsidR="003C69E7" w:rsidRPr="003C69E7" w:rsidDel="001F128F">
          <w:rPr>
            <w:lang w:eastAsia="zh-CN"/>
          </w:rPr>
          <w:delText>s</w:delText>
        </w:r>
      </w:del>
      <w:ins w:id="317" w:author="Huawei" w:date="2022-08-08T11:39:00Z">
        <w:r w:rsidR="001F128F">
          <w:rPr>
            <w:lang w:eastAsia="zh-CN"/>
          </w:rPr>
          <w:t>S</w:t>
        </w:r>
      </w:ins>
      <w:r w:rsidR="003C69E7" w:rsidRPr="003C69E7">
        <w:rPr>
          <w:lang w:eastAsia="zh-CN"/>
        </w:rPr>
        <w:t>ession to deliver the traffic to the same DN.</w:t>
      </w:r>
    </w:p>
    <w:p w14:paraId="426FA18D" w14:textId="44DA83AC" w:rsidR="0089619E" w:rsidRPr="003C69E7" w:rsidRDefault="000767F0">
      <w:pPr>
        <w:pStyle w:val="B1"/>
        <w:rPr>
          <w:lang w:eastAsia="zh-CN"/>
        </w:rPr>
        <w:pPrChange w:id="318" w:author="Huawei" w:date="2022-08-08T11:21:00Z">
          <w:pPr/>
        </w:pPrChange>
      </w:pPr>
      <w:ins w:id="319" w:author="Huawei" w:date="2022-08-08T11:2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20" w:author="Huawei" w:date="2022-08-09T15:20:00Z">
        <w:r w:rsidR="00D1622F">
          <w:rPr>
            <w:lang w:eastAsia="zh-CN"/>
          </w:rPr>
          <w:t xml:space="preserve">Case C, </w:t>
        </w:r>
        <w:r w:rsidR="00D1622F" w:rsidRPr="003C69E7">
          <w:rPr>
            <w:lang w:eastAsia="zh-CN"/>
          </w:rPr>
          <w:t xml:space="preserve">UE has </w:t>
        </w:r>
        <w:r w:rsidR="00D1622F">
          <w:rPr>
            <w:lang w:eastAsia="zh-CN"/>
          </w:rPr>
          <w:t xml:space="preserve">not </w:t>
        </w:r>
        <w:r w:rsidR="00D1622F" w:rsidRPr="003C69E7">
          <w:rPr>
            <w:lang w:eastAsia="zh-CN"/>
          </w:rPr>
          <w:t>established Uu connection to deliver traffic to the target DN</w:t>
        </w:r>
        <w:r w:rsidR="00D1622F">
          <w:rPr>
            <w:lang w:eastAsia="zh-CN"/>
          </w:rPr>
          <w:t xml:space="preserve"> and </w:t>
        </w:r>
        <w:r w:rsidR="00D1622F" w:rsidRPr="003C69E7">
          <w:rPr>
            <w:lang w:eastAsia="zh-CN"/>
          </w:rPr>
          <w:t>has</w:t>
        </w:r>
        <w:r w:rsidR="00D1622F">
          <w:rPr>
            <w:lang w:eastAsia="zh-CN"/>
          </w:rPr>
          <w:t xml:space="preserve"> not</w:t>
        </w:r>
        <w:r w:rsidR="00D1622F" w:rsidRPr="003C69E7">
          <w:rPr>
            <w:lang w:eastAsia="zh-CN"/>
          </w:rPr>
          <w:t xml:space="preserve"> established 3GPP connection to the target DN via UE-to-Network Relay.</w:t>
        </w:r>
        <w:r w:rsidR="00D1622F">
          <w:rPr>
            <w:lang w:eastAsia="zh-CN"/>
          </w:rPr>
          <w:t xml:space="preserve"> </w:t>
        </w:r>
        <w:r w:rsidR="00D1622F" w:rsidRPr="003C69E7">
          <w:rPr>
            <w:lang w:eastAsia="zh-CN"/>
          </w:rPr>
          <w:t xml:space="preserve">When </w:t>
        </w:r>
        <w:r w:rsidR="00D1622F">
          <w:rPr>
            <w:lang w:eastAsia="zh-CN"/>
          </w:rPr>
          <w:t xml:space="preserve">the </w:t>
        </w:r>
        <w:r w:rsidR="00D1622F" w:rsidRPr="003C69E7">
          <w:rPr>
            <w:lang w:eastAsia="zh-CN"/>
          </w:rPr>
          <w:t>UE is authorized to use the multi-path transmission service</w:t>
        </w:r>
        <w:r w:rsidR="00D1622F" w:rsidRPr="0089619E">
          <w:rPr>
            <w:lang w:eastAsia="zh-CN"/>
          </w:rPr>
          <w:t xml:space="preserve"> </w:t>
        </w:r>
        <w:r w:rsidR="00D1622F">
          <w:rPr>
            <w:lang w:eastAsia="zh-CN"/>
          </w:rPr>
          <w:t>for a specific traffic</w:t>
        </w:r>
        <w:r w:rsidR="00D1622F" w:rsidRPr="0089619E">
          <w:rPr>
            <w:lang w:eastAsia="zh-CN"/>
          </w:rPr>
          <w:t xml:space="preserve"> </w:t>
        </w:r>
        <w:r w:rsidR="00D1622F">
          <w:rPr>
            <w:lang w:eastAsia="zh-CN"/>
          </w:rPr>
          <w:t xml:space="preserve">based on URSP, </w:t>
        </w:r>
      </w:ins>
      <w:ins w:id="321" w:author="Huawei" w:date="2022-08-08T11:41:00Z">
        <w:r w:rsidR="001F128F">
          <w:rPr>
            <w:lang w:eastAsia="zh-CN"/>
          </w:rPr>
          <w:t xml:space="preserve">the UE perform the actions in case A and case B, i.e. </w:t>
        </w:r>
      </w:ins>
      <w:ins w:id="322" w:author="Huawei" w:date="2022-08-08T11:42:00Z">
        <w:r w:rsidR="001F128F">
          <w:rPr>
            <w:lang w:eastAsia="zh-CN"/>
          </w:rPr>
          <w:t xml:space="preserve">triggers discovery and connection via a </w:t>
        </w:r>
      </w:ins>
      <w:ins w:id="323" w:author="Huawei" w:date="2022-08-08T11:43:00Z">
        <w:r w:rsidR="001F128F" w:rsidRPr="003C69E7">
          <w:rPr>
            <w:lang w:eastAsia="zh-CN"/>
          </w:rPr>
          <w:t>UE-to-Network Relay</w:t>
        </w:r>
        <w:r w:rsidR="001F128F">
          <w:rPr>
            <w:lang w:eastAsia="zh-CN"/>
          </w:rPr>
          <w:t xml:space="preserve">, and </w:t>
        </w:r>
        <w:r w:rsidR="001F128F" w:rsidRPr="003C69E7">
          <w:rPr>
            <w:lang w:eastAsia="zh-CN"/>
          </w:rPr>
          <w:t xml:space="preserve">establish </w:t>
        </w:r>
        <w:r w:rsidR="001F128F">
          <w:rPr>
            <w:lang w:eastAsia="zh-CN"/>
          </w:rPr>
          <w:t xml:space="preserve">a </w:t>
        </w:r>
      </w:ins>
      <w:ins w:id="324" w:author="Huawei" w:date="2022-08-08T11:44:00Z">
        <w:r w:rsidR="001F128F">
          <w:rPr>
            <w:lang w:eastAsia="zh-CN"/>
          </w:rPr>
          <w:t xml:space="preserve">Uu connection and/or a </w:t>
        </w:r>
      </w:ins>
      <w:ins w:id="325" w:author="Huawei" w:date="2022-08-08T11:43:00Z">
        <w:r w:rsidR="001F128F" w:rsidRPr="003C69E7">
          <w:rPr>
            <w:lang w:eastAsia="zh-CN"/>
          </w:rPr>
          <w:t xml:space="preserve">PDU </w:t>
        </w:r>
        <w:r w:rsidR="001F128F">
          <w:rPr>
            <w:lang w:eastAsia="zh-CN"/>
          </w:rPr>
          <w:t>S</w:t>
        </w:r>
        <w:r w:rsidR="001F128F" w:rsidRPr="003C69E7">
          <w:rPr>
            <w:lang w:eastAsia="zh-CN"/>
          </w:rPr>
          <w:t xml:space="preserve">ession </w:t>
        </w:r>
        <w:r w:rsidR="001F128F">
          <w:rPr>
            <w:lang w:eastAsia="zh-CN"/>
          </w:rPr>
          <w:t xml:space="preserve">over Uu </w:t>
        </w:r>
        <w:r w:rsidR="001F128F" w:rsidRPr="003C69E7">
          <w:rPr>
            <w:lang w:eastAsia="zh-CN"/>
          </w:rPr>
          <w:t>to del</w:t>
        </w:r>
        <w:r w:rsidR="001F128F">
          <w:rPr>
            <w:lang w:eastAsia="zh-CN"/>
          </w:rPr>
          <w:t xml:space="preserve">iver the traffic to the same </w:t>
        </w:r>
      </w:ins>
      <w:ins w:id="326" w:author="Huawei" w:date="2022-08-08T11:44:00Z">
        <w:r w:rsidR="001F128F">
          <w:rPr>
            <w:lang w:eastAsia="zh-CN"/>
          </w:rPr>
          <w:t xml:space="preserve">target </w:t>
        </w:r>
      </w:ins>
      <w:ins w:id="327" w:author="Huawei" w:date="2022-08-08T11:43:00Z">
        <w:r w:rsidR="001F128F">
          <w:rPr>
            <w:lang w:eastAsia="zh-CN"/>
          </w:rPr>
          <w:t>DN</w:t>
        </w:r>
        <w:r w:rsidR="001F128F" w:rsidRPr="003C69E7">
          <w:rPr>
            <w:lang w:eastAsia="zh-CN"/>
          </w:rPr>
          <w:t>.</w:t>
        </w:r>
      </w:ins>
    </w:p>
    <w:p w14:paraId="7299FE5D" w14:textId="274C5C05" w:rsidR="003C69E7" w:rsidRPr="003C69E7" w:rsidRDefault="003C69E7" w:rsidP="003C69E7">
      <w:pPr>
        <w:rPr>
          <w:rFonts w:eastAsia="Times New Roman"/>
          <w:color w:val="auto"/>
          <w:lang w:eastAsia="zh-CN"/>
        </w:rPr>
      </w:pPr>
      <w:r w:rsidRPr="003C69E7">
        <w:rPr>
          <w:rFonts w:eastAsia="Times New Roman"/>
          <w:color w:val="auto"/>
          <w:lang w:eastAsia="zh-CN"/>
        </w:rPr>
        <w:t xml:space="preserve">For </w:t>
      </w:r>
      <w:ins w:id="328" w:author="Huawei" w:date="2022-08-08T11:36:00Z">
        <w:r w:rsidR="009D1276">
          <w:rPr>
            <w:rFonts w:eastAsia="Times New Roman"/>
            <w:color w:val="auto"/>
            <w:lang w:eastAsia="zh-CN"/>
          </w:rPr>
          <w:t xml:space="preserve">all the cases </w:t>
        </w:r>
      </w:ins>
      <w:del w:id="329" w:author="Huawei" w:date="2022-08-08T11:20:00Z">
        <w:r w:rsidRPr="003C69E7" w:rsidDel="000767F0">
          <w:rPr>
            <w:rFonts w:eastAsia="Times New Roman"/>
            <w:color w:val="auto"/>
            <w:lang w:eastAsia="zh-CN"/>
          </w:rPr>
          <w:delText xml:space="preserve">both </w:delText>
        </w:r>
      </w:del>
      <w:del w:id="330" w:author="Huawei" w:date="2022-08-08T11:36:00Z">
        <w:r w:rsidRPr="003C69E7" w:rsidDel="009D1276">
          <w:rPr>
            <w:rFonts w:eastAsia="Times New Roman"/>
            <w:color w:val="auto"/>
            <w:lang w:eastAsia="zh-CN"/>
          </w:rPr>
          <w:delText xml:space="preserve">case A and case B, </w:delText>
        </w:r>
      </w:del>
      <w:del w:id="331" w:author="Huawei" w:date="2022-08-08T11:20:00Z">
        <w:r w:rsidRPr="003C69E7" w:rsidDel="000767F0">
          <w:rPr>
            <w:rFonts w:eastAsia="Times New Roman"/>
            <w:color w:val="auto"/>
            <w:lang w:eastAsia="zh-CN"/>
          </w:rPr>
          <w:delText>H</w:delText>
        </w:r>
      </w:del>
      <w:ins w:id="332" w:author="Huawei" w:date="2022-08-08T11:20:00Z">
        <w:r w:rsidR="000767F0">
          <w:rPr>
            <w:rFonts w:eastAsia="Times New Roman"/>
            <w:color w:val="auto"/>
            <w:lang w:eastAsia="zh-CN"/>
          </w:rPr>
          <w:t>h</w:t>
        </w:r>
      </w:ins>
      <w:r w:rsidRPr="003C69E7">
        <w:rPr>
          <w:rFonts w:eastAsia="Times New Roman"/>
          <w:color w:val="auto"/>
          <w:lang w:eastAsia="zh-CN"/>
        </w:rPr>
        <w:t xml:space="preserve">ow to integrate the traffic from both </w:t>
      </w:r>
      <w:ins w:id="333" w:author="Huawei" w:date="2022-08-08T11:36:00Z">
        <w:r w:rsidR="009D1276">
          <w:rPr>
            <w:rFonts w:eastAsia="Times New Roman"/>
            <w:color w:val="auto"/>
            <w:lang w:eastAsia="zh-CN"/>
          </w:rPr>
          <w:t xml:space="preserve">the </w:t>
        </w:r>
      </w:ins>
      <w:r w:rsidRPr="003C69E7">
        <w:rPr>
          <w:rFonts w:eastAsia="Times New Roman"/>
          <w:color w:val="auto"/>
          <w:lang w:eastAsia="zh-CN"/>
        </w:rPr>
        <w:t xml:space="preserve">Uu connection and </w:t>
      </w:r>
      <w:ins w:id="334" w:author="Huawei" w:date="2022-08-08T11:36:00Z">
        <w:r w:rsidR="009D1276">
          <w:rPr>
            <w:rFonts w:eastAsia="Times New Roman"/>
            <w:color w:val="auto"/>
            <w:lang w:eastAsia="zh-CN"/>
          </w:rPr>
          <w:t xml:space="preserve">the </w:t>
        </w:r>
      </w:ins>
      <w:r w:rsidRPr="003C69E7">
        <w:rPr>
          <w:rFonts w:eastAsia="Times New Roman"/>
          <w:color w:val="auto"/>
          <w:lang w:eastAsia="zh-CN"/>
        </w:rPr>
        <w:t xml:space="preserve">connection via UE-to-Network Relay is up to </w:t>
      </w:r>
      <w:ins w:id="335" w:author="Huawei" w:date="2022-08-08T11:36:00Z">
        <w:r w:rsidR="009D1276">
          <w:rPr>
            <w:rFonts w:eastAsia="Times New Roman"/>
            <w:color w:val="auto"/>
            <w:lang w:eastAsia="zh-CN"/>
          </w:rPr>
          <w:t xml:space="preserve">the </w:t>
        </w:r>
      </w:ins>
      <w:r w:rsidRPr="003C69E7">
        <w:rPr>
          <w:rFonts w:eastAsia="Times New Roman"/>
          <w:color w:val="auto"/>
          <w:lang w:eastAsia="zh-CN"/>
        </w:rPr>
        <w:t>application layer.</w:t>
      </w:r>
    </w:p>
    <w:p w14:paraId="18C02309" w14:textId="77777777" w:rsidR="003C69E7" w:rsidRPr="003C69E7" w:rsidRDefault="003C69E7" w:rsidP="001F128F">
      <w:pPr>
        <w:pStyle w:val="Heading3"/>
        <w:rPr>
          <w:lang w:eastAsia="en-GB"/>
        </w:rPr>
      </w:pPr>
      <w:bookmarkStart w:id="336" w:name="_Toc96935675"/>
      <w:bookmarkStart w:id="337" w:name="_Toc101265197"/>
      <w:bookmarkStart w:id="338" w:name="_Toc104480075"/>
      <w:r w:rsidRPr="003C69E7">
        <w:rPr>
          <w:lang w:eastAsia="zh-CN"/>
        </w:rPr>
        <w:lastRenderedPageBreak/>
        <w:t>6.</w:t>
      </w:r>
      <w:r w:rsidRPr="003C69E7">
        <w:rPr>
          <w:rFonts w:hint="eastAsia"/>
          <w:lang w:eastAsia="zh-CN"/>
        </w:rPr>
        <w:t>29</w:t>
      </w:r>
      <w:r w:rsidRPr="003C69E7">
        <w:rPr>
          <w:lang w:eastAsia="zh-CN"/>
        </w:rPr>
        <w:t>.3</w:t>
      </w:r>
      <w:r w:rsidRPr="003C69E7">
        <w:rPr>
          <w:lang w:eastAsia="zh-CN"/>
        </w:rPr>
        <w:tab/>
      </w:r>
      <w:r w:rsidRPr="003C69E7">
        <w:rPr>
          <w:lang w:eastAsia="en-GB"/>
        </w:rPr>
        <w:t xml:space="preserve">Impacts on </w:t>
      </w:r>
      <w:r w:rsidRPr="003C69E7">
        <w:rPr>
          <w:lang w:eastAsia="zh-CN"/>
        </w:rPr>
        <w:t>services,</w:t>
      </w:r>
      <w:r w:rsidRPr="003C69E7">
        <w:rPr>
          <w:lang w:eastAsia="en-GB"/>
        </w:rPr>
        <w:t xml:space="preserve"> entities and interfaces</w:t>
      </w:r>
      <w:bookmarkEnd w:id="336"/>
      <w:bookmarkEnd w:id="337"/>
      <w:bookmarkEnd w:id="338"/>
    </w:p>
    <w:p w14:paraId="1E0CBD74" w14:textId="5CA030F8" w:rsidR="003C69E7" w:rsidRPr="003C69E7" w:rsidRDefault="003C69E7" w:rsidP="003C69E7">
      <w:pPr>
        <w:rPr>
          <w:rFonts w:eastAsia="Times New Roman"/>
          <w:color w:val="auto"/>
          <w:lang w:eastAsia="zh-CN"/>
        </w:rPr>
      </w:pPr>
      <w:r w:rsidRPr="003C69E7">
        <w:rPr>
          <w:rFonts w:eastAsia="Times New Roman"/>
          <w:color w:val="auto"/>
          <w:lang w:eastAsia="zh-CN"/>
        </w:rPr>
        <w:t>No impact on 3GPP</w:t>
      </w:r>
      <w:ins w:id="339" w:author="Huawei" w:date="2022-08-09T15:23:00Z">
        <w:r w:rsidR="00994D58">
          <w:rPr>
            <w:rFonts w:eastAsia="Times New Roman"/>
            <w:color w:val="auto"/>
            <w:lang w:eastAsia="zh-CN"/>
          </w:rPr>
          <w:t xml:space="preserve"> for </w:t>
        </w:r>
        <w:r w:rsidR="00994D58" w:rsidRPr="00566F6E">
          <w:rPr>
            <w:rFonts w:eastAsia="Times New Roman"/>
            <w:color w:val="auto"/>
            <w:lang w:eastAsia="zh-CN"/>
          </w:rPr>
          <w:t>Multi-path connection establishment via Layer-3 UE-to-Network Relay without N3IWF</w:t>
        </w:r>
      </w:ins>
      <w:r w:rsidRPr="003C69E7">
        <w:rPr>
          <w:rFonts w:eastAsia="Times New Roman"/>
          <w:color w:val="auto"/>
          <w:lang w:eastAsia="zh-CN"/>
        </w:rPr>
        <w:t>.</w:t>
      </w:r>
    </w:p>
    <w:bookmarkEnd w:id="6"/>
    <w:bookmarkEnd w:id="7"/>
    <w:p w14:paraId="06C64434" w14:textId="7F3327DF" w:rsidR="00994D58" w:rsidRPr="00566F6E" w:rsidRDefault="00994D58" w:rsidP="00994D58">
      <w:pPr>
        <w:jc w:val="both"/>
        <w:rPr>
          <w:ins w:id="340" w:author="Huawei" w:date="2022-08-09T15:23:00Z"/>
          <w:rFonts w:eastAsiaTheme="minorEastAsia"/>
          <w:lang w:eastAsia="zh-CN"/>
        </w:rPr>
      </w:pPr>
      <w:ins w:id="341" w:author="Huawei" w:date="2022-08-09T15:23:00Z">
        <w:r>
          <w:rPr>
            <w:rFonts w:eastAsiaTheme="minorEastAsia"/>
            <w:lang w:eastAsia="zh-CN"/>
          </w:rPr>
          <w:t xml:space="preserve">URSP enhancement </w:t>
        </w:r>
        <w:r w:rsidRPr="00566F6E">
          <w:rPr>
            <w:rFonts w:eastAsiaTheme="minorEastAsia"/>
            <w:lang w:eastAsia="zh-CN"/>
          </w:rPr>
          <w:t>for Multi-path Transmission via Layer-3 UE-to-Network Relay without N3IWF</w:t>
        </w:r>
        <w:r>
          <w:rPr>
            <w:rFonts w:eastAsiaTheme="minorEastAsia"/>
            <w:lang w:eastAsia="zh-CN"/>
          </w:rPr>
          <w:t>.</w:t>
        </w:r>
      </w:ins>
    </w:p>
    <w:p w14:paraId="52183493" w14:textId="77777777" w:rsidR="00CA089A" w:rsidRDefault="00CA089A" w:rsidP="00894F1D">
      <w:pPr>
        <w:rPr>
          <w:lang w:val="en-US" w:eastAsia="en-US"/>
        </w:rPr>
      </w:pPr>
    </w:p>
    <w:p w14:paraId="05A5D55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1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65184" w14:textId="77777777" w:rsidR="00787267" w:rsidRDefault="00787267">
      <w:r>
        <w:separator/>
      </w:r>
    </w:p>
    <w:p w14:paraId="6F91F637" w14:textId="77777777" w:rsidR="00787267" w:rsidRDefault="00787267"/>
  </w:endnote>
  <w:endnote w:type="continuationSeparator" w:id="0">
    <w:p w14:paraId="7AAB5D45" w14:textId="77777777" w:rsidR="00787267" w:rsidRDefault="00787267">
      <w:r>
        <w:continuationSeparator/>
      </w:r>
    </w:p>
    <w:p w14:paraId="1B261ACD" w14:textId="77777777" w:rsidR="00787267" w:rsidRDefault="00787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320B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B368B0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680DD91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A7FB3" w14:textId="77777777" w:rsidR="00787267" w:rsidRDefault="00787267">
      <w:r>
        <w:separator/>
      </w:r>
    </w:p>
    <w:p w14:paraId="3941B172" w14:textId="77777777" w:rsidR="00787267" w:rsidRDefault="00787267"/>
  </w:footnote>
  <w:footnote w:type="continuationSeparator" w:id="0">
    <w:p w14:paraId="69EDB891" w14:textId="77777777" w:rsidR="00787267" w:rsidRDefault="00787267">
      <w:r>
        <w:continuationSeparator/>
      </w:r>
    </w:p>
    <w:p w14:paraId="5FCE889C" w14:textId="77777777" w:rsidR="00787267" w:rsidRDefault="007872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5F1B" w14:textId="77777777" w:rsidR="006F5DD0" w:rsidRDefault="006F5DD0"/>
  <w:p w14:paraId="2B665219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C41F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5906A9CF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512465">
      <w:rPr>
        <w:rFonts w:ascii="Arial" w:hAnsi="Arial" w:cs="Arial"/>
        <w:b/>
        <w:bCs/>
        <w:noProof/>
        <w:sz w:val="18"/>
        <w:lang w:val="fr-FR"/>
      </w:rPr>
      <w:t>6</w:t>
    </w:r>
    <w:r>
      <w:rPr>
        <w:rFonts w:ascii="Arial" w:hAnsi="Arial" w:cs="Arial"/>
        <w:b/>
        <w:bCs/>
        <w:sz w:val="18"/>
      </w:rPr>
      <w:fldChar w:fldCharType="end"/>
    </w:r>
  </w:p>
  <w:p w14:paraId="6FAD4E27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5.25pt;height:15.2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C3BE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72D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38E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6A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EE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C2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D8B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60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2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55809"/>
    <w:multiLevelType w:val="hybridMultilevel"/>
    <w:tmpl w:val="52BED90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3"/>
  </w:num>
  <w:num w:numId="5">
    <w:abstractNumId w:val="19"/>
  </w:num>
  <w:num w:numId="6">
    <w:abstractNumId w:val="24"/>
  </w:num>
  <w:num w:numId="7">
    <w:abstractNumId w:val="15"/>
  </w:num>
  <w:num w:numId="8">
    <w:abstractNumId w:val="18"/>
  </w:num>
  <w:num w:numId="9">
    <w:abstractNumId w:val="22"/>
  </w:num>
  <w:num w:numId="10">
    <w:abstractNumId w:val="25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23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W user_0823">
    <w15:presenceInfo w15:providerId="None" w15:userId="HW user_0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67F0"/>
    <w:rsid w:val="000767F2"/>
    <w:rsid w:val="00080835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2C1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5878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06B5"/>
    <w:rsid w:val="000E44F6"/>
    <w:rsid w:val="000F0450"/>
    <w:rsid w:val="000F06D8"/>
    <w:rsid w:val="000F3035"/>
    <w:rsid w:val="000F5D71"/>
    <w:rsid w:val="000F5E59"/>
    <w:rsid w:val="000F60B7"/>
    <w:rsid w:val="000F67B7"/>
    <w:rsid w:val="000F751D"/>
    <w:rsid w:val="000F77CC"/>
    <w:rsid w:val="000F7F37"/>
    <w:rsid w:val="0010191A"/>
    <w:rsid w:val="00101FFB"/>
    <w:rsid w:val="00104154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9F6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37A59"/>
    <w:rsid w:val="0014061E"/>
    <w:rsid w:val="0014072B"/>
    <w:rsid w:val="00140AC7"/>
    <w:rsid w:val="001412C9"/>
    <w:rsid w:val="00141776"/>
    <w:rsid w:val="001428B7"/>
    <w:rsid w:val="00143764"/>
    <w:rsid w:val="0014582F"/>
    <w:rsid w:val="00145883"/>
    <w:rsid w:val="0014688E"/>
    <w:rsid w:val="00147EAA"/>
    <w:rsid w:val="00150808"/>
    <w:rsid w:val="001512CD"/>
    <w:rsid w:val="00151A7D"/>
    <w:rsid w:val="001520C4"/>
    <w:rsid w:val="001520C5"/>
    <w:rsid w:val="00152663"/>
    <w:rsid w:val="0015296B"/>
    <w:rsid w:val="00152E53"/>
    <w:rsid w:val="001538DF"/>
    <w:rsid w:val="00156945"/>
    <w:rsid w:val="00156FE0"/>
    <w:rsid w:val="00161001"/>
    <w:rsid w:val="001616A1"/>
    <w:rsid w:val="00161B39"/>
    <w:rsid w:val="00161C26"/>
    <w:rsid w:val="00163C76"/>
    <w:rsid w:val="00163E01"/>
    <w:rsid w:val="00164342"/>
    <w:rsid w:val="001673CA"/>
    <w:rsid w:val="00167AF3"/>
    <w:rsid w:val="00170A7C"/>
    <w:rsid w:val="0017207F"/>
    <w:rsid w:val="00173025"/>
    <w:rsid w:val="001731A2"/>
    <w:rsid w:val="001736B5"/>
    <w:rsid w:val="00173A57"/>
    <w:rsid w:val="001750EF"/>
    <w:rsid w:val="00176548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1F4"/>
    <w:rsid w:val="0019723A"/>
    <w:rsid w:val="00197C41"/>
    <w:rsid w:val="001A022E"/>
    <w:rsid w:val="001A0FD2"/>
    <w:rsid w:val="001A164A"/>
    <w:rsid w:val="001A3A7D"/>
    <w:rsid w:val="001A3C9B"/>
    <w:rsid w:val="001A3EF1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E14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28F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4245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343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4068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172"/>
    <w:rsid w:val="0029673F"/>
    <w:rsid w:val="002A062F"/>
    <w:rsid w:val="002A3C41"/>
    <w:rsid w:val="002A6F90"/>
    <w:rsid w:val="002A7929"/>
    <w:rsid w:val="002B051E"/>
    <w:rsid w:val="002B1D85"/>
    <w:rsid w:val="002B21E7"/>
    <w:rsid w:val="002B2431"/>
    <w:rsid w:val="002B2ABA"/>
    <w:rsid w:val="002B46FF"/>
    <w:rsid w:val="002B5DAE"/>
    <w:rsid w:val="002B6238"/>
    <w:rsid w:val="002B6505"/>
    <w:rsid w:val="002C071F"/>
    <w:rsid w:val="002C0D31"/>
    <w:rsid w:val="002C12F3"/>
    <w:rsid w:val="002C141F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6649"/>
    <w:rsid w:val="002D7DAF"/>
    <w:rsid w:val="002E199D"/>
    <w:rsid w:val="002E1B45"/>
    <w:rsid w:val="002E2018"/>
    <w:rsid w:val="002E22D5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03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1E97"/>
    <w:rsid w:val="00301E9F"/>
    <w:rsid w:val="003034B2"/>
    <w:rsid w:val="00304643"/>
    <w:rsid w:val="00305F20"/>
    <w:rsid w:val="00307E46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6DDF"/>
    <w:rsid w:val="00327CA6"/>
    <w:rsid w:val="00331F83"/>
    <w:rsid w:val="00332EC2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82E"/>
    <w:rsid w:val="003557F0"/>
    <w:rsid w:val="00356277"/>
    <w:rsid w:val="003607F8"/>
    <w:rsid w:val="00360CF4"/>
    <w:rsid w:val="003619B5"/>
    <w:rsid w:val="00361C57"/>
    <w:rsid w:val="003635EB"/>
    <w:rsid w:val="00363BB4"/>
    <w:rsid w:val="00364C69"/>
    <w:rsid w:val="00365501"/>
    <w:rsid w:val="003655BA"/>
    <w:rsid w:val="00366D63"/>
    <w:rsid w:val="0036751D"/>
    <w:rsid w:val="00367599"/>
    <w:rsid w:val="0036777B"/>
    <w:rsid w:val="00367B09"/>
    <w:rsid w:val="003709FD"/>
    <w:rsid w:val="003711B4"/>
    <w:rsid w:val="00371C7E"/>
    <w:rsid w:val="00372706"/>
    <w:rsid w:val="00372C13"/>
    <w:rsid w:val="00372FE8"/>
    <w:rsid w:val="003738D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1DF4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5CA"/>
    <w:rsid w:val="003A376F"/>
    <w:rsid w:val="003A3BC8"/>
    <w:rsid w:val="003A5197"/>
    <w:rsid w:val="003A69B6"/>
    <w:rsid w:val="003A6AB2"/>
    <w:rsid w:val="003B00A0"/>
    <w:rsid w:val="003B020E"/>
    <w:rsid w:val="003B0FC2"/>
    <w:rsid w:val="003B139B"/>
    <w:rsid w:val="003B2E77"/>
    <w:rsid w:val="003B2F4F"/>
    <w:rsid w:val="003B3C85"/>
    <w:rsid w:val="003B59D6"/>
    <w:rsid w:val="003B7365"/>
    <w:rsid w:val="003B7948"/>
    <w:rsid w:val="003C02B3"/>
    <w:rsid w:val="003C599D"/>
    <w:rsid w:val="003C5C7F"/>
    <w:rsid w:val="003C69E7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07ABA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170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767"/>
    <w:rsid w:val="00470CA4"/>
    <w:rsid w:val="00474125"/>
    <w:rsid w:val="004745FD"/>
    <w:rsid w:val="00476D1C"/>
    <w:rsid w:val="004774B4"/>
    <w:rsid w:val="00481CD8"/>
    <w:rsid w:val="004821D9"/>
    <w:rsid w:val="00482DD7"/>
    <w:rsid w:val="00482F42"/>
    <w:rsid w:val="00483229"/>
    <w:rsid w:val="00483322"/>
    <w:rsid w:val="00483E3C"/>
    <w:rsid w:val="00485470"/>
    <w:rsid w:val="004862C2"/>
    <w:rsid w:val="0048675E"/>
    <w:rsid w:val="00491A0E"/>
    <w:rsid w:val="00492E23"/>
    <w:rsid w:val="00494508"/>
    <w:rsid w:val="00494686"/>
    <w:rsid w:val="0049476B"/>
    <w:rsid w:val="004953B2"/>
    <w:rsid w:val="00497688"/>
    <w:rsid w:val="004978E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56D4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6257"/>
    <w:rsid w:val="004E7315"/>
    <w:rsid w:val="004E74B4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465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17EDA"/>
    <w:rsid w:val="00520451"/>
    <w:rsid w:val="0052136C"/>
    <w:rsid w:val="00521F78"/>
    <w:rsid w:val="00524196"/>
    <w:rsid w:val="005244BB"/>
    <w:rsid w:val="00524B37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3DCF"/>
    <w:rsid w:val="00554C55"/>
    <w:rsid w:val="00555F6C"/>
    <w:rsid w:val="00556068"/>
    <w:rsid w:val="005568FB"/>
    <w:rsid w:val="00556C4D"/>
    <w:rsid w:val="00561209"/>
    <w:rsid w:val="005612D1"/>
    <w:rsid w:val="0056459E"/>
    <w:rsid w:val="005657E5"/>
    <w:rsid w:val="00566A66"/>
    <w:rsid w:val="00566F6E"/>
    <w:rsid w:val="00567317"/>
    <w:rsid w:val="005722A8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40D2"/>
    <w:rsid w:val="005859F2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06AC"/>
    <w:rsid w:val="005A1269"/>
    <w:rsid w:val="005A1980"/>
    <w:rsid w:val="005A26B4"/>
    <w:rsid w:val="005A29F2"/>
    <w:rsid w:val="005A3140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B6CC5"/>
    <w:rsid w:val="005C04A8"/>
    <w:rsid w:val="005C063E"/>
    <w:rsid w:val="005C0946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1D94"/>
    <w:rsid w:val="005D226C"/>
    <w:rsid w:val="005D369B"/>
    <w:rsid w:val="005D48A6"/>
    <w:rsid w:val="005D48E2"/>
    <w:rsid w:val="005D5575"/>
    <w:rsid w:val="005D6828"/>
    <w:rsid w:val="005D76D7"/>
    <w:rsid w:val="005E0279"/>
    <w:rsid w:val="005E05FD"/>
    <w:rsid w:val="005E2042"/>
    <w:rsid w:val="005E28BC"/>
    <w:rsid w:val="005E3473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5B4"/>
    <w:rsid w:val="005F59D9"/>
    <w:rsid w:val="005F76E9"/>
    <w:rsid w:val="00601CC9"/>
    <w:rsid w:val="0060330B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BF8"/>
    <w:rsid w:val="00623FAF"/>
    <w:rsid w:val="00624FCE"/>
    <w:rsid w:val="00625F2F"/>
    <w:rsid w:val="006278F1"/>
    <w:rsid w:val="00632F1F"/>
    <w:rsid w:val="00635AB9"/>
    <w:rsid w:val="00640010"/>
    <w:rsid w:val="006402FF"/>
    <w:rsid w:val="0064130B"/>
    <w:rsid w:val="0064146B"/>
    <w:rsid w:val="00641756"/>
    <w:rsid w:val="00641B80"/>
    <w:rsid w:val="00642055"/>
    <w:rsid w:val="00644664"/>
    <w:rsid w:val="00644B01"/>
    <w:rsid w:val="0064623F"/>
    <w:rsid w:val="00646281"/>
    <w:rsid w:val="006462C1"/>
    <w:rsid w:val="00651D13"/>
    <w:rsid w:val="0065267B"/>
    <w:rsid w:val="0065339E"/>
    <w:rsid w:val="006539B5"/>
    <w:rsid w:val="00656CEF"/>
    <w:rsid w:val="0066251F"/>
    <w:rsid w:val="00663B15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973"/>
    <w:rsid w:val="00673CFE"/>
    <w:rsid w:val="00673EA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86645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9795E"/>
    <w:rsid w:val="006A2C65"/>
    <w:rsid w:val="006A3DDC"/>
    <w:rsid w:val="006A4B39"/>
    <w:rsid w:val="006A6DF0"/>
    <w:rsid w:val="006A770B"/>
    <w:rsid w:val="006B02B8"/>
    <w:rsid w:val="006B043A"/>
    <w:rsid w:val="006B134E"/>
    <w:rsid w:val="006B2B91"/>
    <w:rsid w:val="006B3143"/>
    <w:rsid w:val="006B3A95"/>
    <w:rsid w:val="006B4823"/>
    <w:rsid w:val="006B48E8"/>
    <w:rsid w:val="006B5909"/>
    <w:rsid w:val="006C02F9"/>
    <w:rsid w:val="006C042F"/>
    <w:rsid w:val="006C0A54"/>
    <w:rsid w:val="006C0DC2"/>
    <w:rsid w:val="006C1208"/>
    <w:rsid w:val="006C2781"/>
    <w:rsid w:val="006C3572"/>
    <w:rsid w:val="006C383E"/>
    <w:rsid w:val="006C6C32"/>
    <w:rsid w:val="006C70F0"/>
    <w:rsid w:val="006C7993"/>
    <w:rsid w:val="006D0AE7"/>
    <w:rsid w:val="006D1207"/>
    <w:rsid w:val="006D2215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6E38"/>
    <w:rsid w:val="00717D60"/>
    <w:rsid w:val="007201AD"/>
    <w:rsid w:val="00720725"/>
    <w:rsid w:val="007209F3"/>
    <w:rsid w:val="00721A8F"/>
    <w:rsid w:val="00722AC2"/>
    <w:rsid w:val="00722D02"/>
    <w:rsid w:val="00722F8D"/>
    <w:rsid w:val="00723554"/>
    <w:rsid w:val="00724068"/>
    <w:rsid w:val="00725A0B"/>
    <w:rsid w:val="00725EC2"/>
    <w:rsid w:val="007266D9"/>
    <w:rsid w:val="00726AC2"/>
    <w:rsid w:val="00726CD5"/>
    <w:rsid w:val="00730B98"/>
    <w:rsid w:val="00731985"/>
    <w:rsid w:val="00732C49"/>
    <w:rsid w:val="00734562"/>
    <w:rsid w:val="00734DB5"/>
    <w:rsid w:val="0073584F"/>
    <w:rsid w:val="00735A00"/>
    <w:rsid w:val="007362CE"/>
    <w:rsid w:val="00736EE1"/>
    <w:rsid w:val="007375A8"/>
    <w:rsid w:val="007375A9"/>
    <w:rsid w:val="00737642"/>
    <w:rsid w:val="007403DF"/>
    <w:rsid w:val="007409A7"/>
    <w:rsid w:val="00740DC9"/>
    <w:rsid w:val="007445FE"/>
    <w:rsid w:val="00744FCE"/>
    <w:rsid w:val="007508C5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5682"/>
    <w:rsid w:val="0076702C"/>
    <w:rsid w:val="00767C2D"/>
    <w:rsid w:val="0077013A"/>
    <w:rsid w:val="0077042B"/>
    <w:rsid w:val="007712FD"/>
    <w:rsid w:val="00772F47"/>
    <w:rsid w:val="00773BC3"/>
    <w:rsid w:val="00773C34"/>
    <w:rsid w:val="0077598A"/>
    <w:rsid w:val="00776D9A"/>
    <w:rsid w:val="0078020E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BCA"/>
    <w:rsid w:val="00784D94"/>
    <w:rsid w:val="00785046"/>
    <w:rsid w:val="007851C9"/>
    <w:rsid w:val="007858BB"/>
    <w:rsid w:val="00785BEA"/>
    <w:rsid w:val="00785C73"/>
    <w:rsid w:val="00785E5B"/>
    <w:rsid w:val="00786811"/>
    <w:rsid w:val="00787267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1EFF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655"/>
    <w:rsid w:val="007B1D42"/>
    <w:rsid w:val="007B1F16"/>
    <w:rsid w:val="007B2021"/>
    <w:rsid w:val="007B2ECC"/>
    <w:rsid w:val="007B2F07"/>
    <w:rsid w:val="007B3378"/>
    <w:rsid w:val="007B5190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3B5"/>
    <w:rsid w:val="00854794"/>
    <w:rsid w:val="00854869"/>
    <w:rsid w:val="0085527D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238"/>
    <w:rsid w:val="00872977"/>
    <w:rsid w:val="00872C22"/>
    <w:rsid w:val="008735AA"/>
    <w:rsid w:val="008735C7"/>
    <w:rsid w:val="00873EFD"/>
    <w:rsid w:val="008754B1"/>
    <w:rsid w:val="008754E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434"/>
    <w:rsid w:val="008907FD"/>
    <w:rsid w:val="00890F18"/>
    <w:rsid w:val="00892063"/>
    <w:rsid w:val="00893F00"/>
    <w:rsid w:val="008941FF"/>
    <w:rsid w:val="00894F1D"/>
    <w:rsid w:val="0089619E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A6182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3346"/>
    <w:rsid w:val="008D6B3F"/>
    <w:rsid w:val="008D7D9E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0F1C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784"/>
    <w:rsid w:val="00941666"/>
    <w:rsid w:val="00942421"/>
    <w:rsid w:val="00942586"/>
    <w:rsid w:val="00942A8D"/>
    <w:rsid w:val="00942CAE"/>
    <w:rsid w:val="00945B4C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41"/>
    <w:rsid w:val="00965CF4"/>
    <w:rsid w:val="009700B6"/>
    <w:rsid w:val="009716DA"/>
    <w:rsid w:val="00971CD3"/>
    <w:rsid w:val="00972044"/>
    <w:rsid w:val="00975B8D"/>
    <w:rsid w:val="00975CE0"/>
    <w:rsid w:val="009761CF"/>
    <w:rsid w:val="00976391"/>
    <w:rsid w:val="00976D28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4D58"/>
    <w:rsid w:val="009952E9"/>
    <w:rsid w:val="0099542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D48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6C62"/>
    <w:rsid w:val="009D01C2"/>
    <w:rsid w:val="009D123E"/>
    <w:rsid w:val="009D1276"/>
    <w:rsid w:val="009D150B"/>
    <w:rsid w:val="009D192B"/>
    <w:rsid w:val="009D193B"/>
    <w:rsid w:val="009D239B"/>
    <w:rsid w:val="009D2E6B"/>
    <w:rsid w:val="009D361F"/>
    <w:rsid w:val="009D3A4F"/>
    <w:rsid w:val="009D4EF7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6349"/>
    <w:rsid w:val="009F79B5"/>
    <w:rsid w:val="009F7C8A"/>
    <w:rsid w:val="00A005ED"/>
    <w:rsid w:val="00A00D82"/>
    <w:rsid w:val="00A0236F"/>
    <w:rsid w:val="00A0240B"/>
    <w:rsid w:val="00A033A4"/>
    <w:rsid w:val="00A038EE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73D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BB6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5A0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3C35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154C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69C4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57F70"/>
    <w:rsid w:val="00B61272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4052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09CA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C72B3"/>
    <w:rsid w:val="00BD0133"/>
    <w:rsid w:val="00BD0F71"/>
    <w:rsid w:val="00BD1573"/>
    <w:rsid w:val="00BD2553"/>
    <w:rsid w:val="00BD265B"/>
    <w:rsid w:val="00BD3756"/>
    <w:rsid w:val="00BD472D"/>
    <w:rsid w:val="00BD57CC"/>
    <w:rsid w:val="00BD5A38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0EBF"/>
    <w:rsid w:val="00C42557"/>
    <w:rsid w:val="00C433AE"/>
    <w:rsid w:val="00C43418"/>
    <w:rsid w:val="00C43604"/>
    <w:rsid w:val="00C4361F"/>
    <w:rsid w:val="00C44C38"/>
    <w:rsid w:val="00C45A3F"/>
    <w:rsid w:val="00C45C18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5CD0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959"/>
    <w:rsid w:val="00C74512"/>
    <w:rsid w:val="00C74B22"/>
    <w:rsid w:val="00C75299"/>
    <w:rsid w:val="00C76599"/>
    <w:rsid w:val="00C76BBA"/>
    <w:rsid w:val="00C76DE8"/>
    <w:rsid w:val="00C775F6"/>
    <w:rsid w:val="00C77744"/>
    <w:rsid w:val="00C77E48"/>
    <w:rsid w:val="00C806A7"/>
    <w:rsid w:val="00C80BE3"/>
    <w:rsid w:val="00C80EAD"/>
    <w:rsid w:val="00C82128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A94"/>
    <w:rsid w:val="00CA5B19"/>
    <w:rsid w:val="00CA6115"/>
    <w:rsid w:val="00CA6A05"/>
    <w:rsid w:val="00CA7003"/>
    <w:rsid w:val="00CA76A1"/>
    <w:rsid w:val="00CB285D"/>
    <w:rsid w:val="00CB4CAC"/>
    <w:rsid w:val="00CB5443"/>
    <w:rsid w:val="00CB690A"/>
    <w:rsid w:val="00CC1440"/>
    <w:rsid w:val="00CC14A5"/>
    <w:rsid w:val="00CC2796"/>
    <w:rsid w:val="00CC2CB6"/>
    <w:rsid w:val="00CC2CCC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384"/>
    <w:rsid w:val="00CD6F33"/>
    <w:rsid w:val="00CD6F50"/>
    <w:rsid w:val="00CD7843"/>
    <w:rsid w:val="00CD799D"/>
    <w:rsid w:val="00CE034E"/>
    <w:rsid w:val="00CE14C8"/>
    <w:rsid w:val="00CE2D0D"/>
    <w:rsid w:val="00CE34A4"/>
    <w:rsid w:val="00CE682B"/>
    <w:rsid w:val="00CE73D7"/>
    <w:rsid w:val="00CE75A3"/>
    <w:rsid w:val="00CF0032"/>
    <w:rsid w:val="00CF1BB6"/>
    <w:rsid w:val="00CF250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5B3C"/>
    <w:rsid w:val="00CF5CBE"/>
    <w:rsid w:val="00CF65AA"/>
    <w:rsid w:val="00CF7310"/>
    <w:rsid w:val="00CF788B"/>
    <w:rsid w:val="00D01A78"/>
    <w:rsid w:val="00D0487D"/>
    <w:rsid w:val="00D053F1"/>
    <w:rsid w:val="00D0683C"/>
    <w:rsid w:val="00D0703C"/>
    <w:rsid w:val="00D07514"/>
    <w:rsid w:val="00D0775C"/>
    <w:rsid w:val="00D12C49"/>
    <w:rsid w:val="00D1331A"/>
    <w:rsid w:val="00D1334E"/>
    <w:rsid w:val="00D133A7"/>
    <w:rsid w:val="00D1382A"/>
    <w:rsid w:val="00D145DD"/>
    <w:rsid w:val="00D1496F"/>
    <w:rsid w:val="00D1621C"/>
    <w:rsid w:val="00D1622F"/>
    <w:rsid w:val="00D21661"/>
    <w:rsid w:val="00D21FA0"/>
    <w:rsid w:val="00D2262D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015B"/>
    <w:rsid w:val="00D31DC4"/>
    <w:rsid w:val="00D328F9"/>
    <w:rsid w:val="00D32C9F"/>
    <w:rsid w:val="00D32CAC"/>
    <w:rsid w:val="00D3371A"/>
    <w:rsid w:val="00D33B05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967"/>
    <w:rsid w:val="00D50BA7"/>
    <w:rsid w:val="00D529A9"/>
    <w:rsid w:val="00D52E2D"/>
    <w:rsid w:val="00D52F34"/>
    <w:rsid w:val="00D54E95"/>
    <w:rsid w:val="00D55084"/>
    <w:rsid w:val="00D55E2F"/>
    <w:rsid w:val="00D579EB"/>
    <w:rsid w:val="00D614D5"/>
    <w:rsid w:val="00D6339A"/>
    <w:rsid w:val="00D64BFB"/>
    <w:rsid w:val="00D710EE"/>
    <w:rsid w:val="00D7132C"/>
    <w:rsid w:val="00D71C1F"/>
    <w:rsid w:val="00D72284"/>
    <w:rsid w:val="00D732DF"/>
    <w:rsid w:val="00D733BE"/>
    <w:rsid w:val="00D73732"/>
    <w:rsid w:val="00D738BB"/>
    <w:rsid w:val="00D73EA0"/>
    <w:rsid w:val="00D74C18"/>
    <w:rsid w:val="00D765CA"/>
    <w:rsid w:val="00D80624"/>
    <w:rsid w:val="00D80AF2"/>
    <w:rsid w:val="00D8232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3F00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A73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47B2"/>
    <w:rsid w:val="00DD57A1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CF5"/>
    <w:rsid w:val="00DF2E05"/>
    <w:rsid w:val="00DF35F4"/>
    <w:rsid w:val="00DF54A8"/>
    <w:rsid w:val="00DF65BD"/>
    <w:rsid w:val="00DF6D68"/>
    <w:rsid w:val="00DF6E9D"/>
    <w:rsid w:val="00DF7503"/>
    <w:rsid w:val="00DF7AE0"/>
    <w:rsid w:val="00E01B3B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1A26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9EC"/>
    <w:rsid w:val="00E26D39"/>
    <w:rsid w:val="00E272B0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7A9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181F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7B3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29E"/>
    <w:rsid w:val="00EB63C5"/>
    <w:rsid w:val="00EB646B"/>
    <w:rsid w:val="00EB7363"/>
    <w:rsid w:val="00EB7E8B"/>
    <w:rsid w:val="00EC0F53"/>
    <w:rsid w:val="00EC1440"/>
    <w:rsid w:val="00EC1A59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35F6"/>
    <w:rsid w:val="00ED3D64"/>
    <w:rsid w:val="00ED3D7F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618C"/>
    <w:rsid w:val="00F17046"/>
    <w:rsid w:val="00F20241"/>
    <w:rsid w:val="00F20A8B"/>
    <w:rsid w:val="00F20C71"/>
    <w:rsid w:val="00F21320"/>
    <w:rsid w:val="00F218BA"/>
    <w:rsid w:val="00F21CF8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72A"/>
    <w:rsid w:val="00F31A12"/>
    <w:rsid w:val="00F31FC9"/>
    <w:rsid w:val="00F326D3"/>
    <w:rsid w:val="00F328D1"/>
    <w:rsid w:val="00F32AC6"/>
    <w:rsid w:val="00F32EAA"/>
    <w:rsid w:val="00F331F5"/>
    <w:rsid w:val="00F35737"/>
    <w:rsid w:val="00F36872"/>
    <w:rsid w:val="00F36E18"/>
    <w:rsid w:val="00F37BA2"/>
    <w:rsid w:val="00F40EE5"/>
    <w:rsid w:val="00F4165F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A8C"/>
    <w:rsid w:val="00F60CB6"/>
    <w:rsid w:val="00F61070"/>
    <w:rsid w:val="00F62FE9"/>
    <w:rsid w:val="00F64B9B"/>
    <w:rsid w:val="00F65A1B"/>
    <w:rsid w:val="00F66C8A"/>
    <w:rsid w:val="00F66D26"/>
    <w:rsid w:val="00F67522"/>
    <w:rsid w:val="00F67578"/>
    <w:rsid w:val="00F67C3F"/>
    <w:rsid w:val="00F72B8D"/>
    <w:rsid w:val="00F72DB4"/>
    <w:rsid w:val="00F739D1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16E"/>
    <w:rsid w:val="00FB2293"/>
    <w:rsid w:val="00FB5464"/>
    <w:rsid w:val="00FB6D54"/>
    <w:rsid w:val="00FB70F1"/>
    <w:rsid w:val="00FC1B87"/>
    <w:rsid w:val="00FC2C86"/>
    <w:rsid w:val="00FC32DA"/>
    <w:rsid w:val="00FC34C6"/>
    <w:rsid w:val="00FC4794"/>
    <w:rsid w:val="00FC4F8A"/>
    <w:rsid w:val="00FC647A"/>
    <w:rsid w:val="00FC66F6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9CD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TANChar">
    <w:name w:val="TAN Char"/>
    <w:link w:val="TAN"/>
    <w:locked/>
    <w:rsid w:val="00623BF8"/>
    <w:rPr>
      <w:rFonts w:ascii="Arial" w:hAnsi="Arial"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213DABC-1E18-4015-8661-B8D40058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843</cp:revision>
  <cp:lastPrinted>2018-08-13T16:59:00Z</cp:lastPrinted>
  <dcterms:created xsi:type="dcterms:W3CDTF">2020-03-09T10:10:00Z</dcterms:created>
  <dcterms:modified xsi:type="dcterms:W3CDTF">2022-09-22T10:07:00Z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(3)VHGMcyf0vGFM+bNSRJ/c+RMYeRsNUkl2z9ZY5DQSHVYMEkFLVudKlOYjEpdr9yiukcF4kA4u
kXxcSgTtSrkwhr6oIu1wLgmJFD/Srx/beUkrSexaao6jVWeoJKrLUpSFi33ldXLUFCU3oDBp
LUBVSEgArW2hl2+v5KavanXnVDfW+WX0psAQ/e9ATKUhfs0Sxg/5Di+s/zdh9oqRH3uVVbke
+FZeTtUSY8zdsAL+x+</vt:lpwstr>
  </property>
  <property fmtid="{D5CDD505-2E9C-101B-9397-08002B2CF9AE}" pid="9" name="_2015_ms_pID_7253431">
    <vt:lpwstr>xnqwwDxpQqbRCS57Rpxf9aeLCKyla/PnTTTCgSo060+aOgJMU4KAZy
vDotmsJP4+akBJ84B4IzF/csNe+uBxvM47QvqMaWK6KIFD1tjBj3dag9JZmdw2pAh1y/jgiN
BPjkYg0SqszAh0DekoYI6M5+Es4X3z0B8imWtNKa8XIoKbE9EbgDDNx5xIl90OEwUavC4K8m
tgd7k/0KGwjHb1XvhN1NokMXJZBkhtyH/Eb2</vt:lpwstr>
  </property>
  <property fmtid="{D5CDD505-2E9C-101B-9397-08002B2CF9AE}" pid="10" name="_2015_ms_pID_7253432">
    <vt:lpwstr>/Q==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</Properties>
</file>