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4D3CA" w14:textId="172EB544" w:rsidR="00A24F28" w:rsidRPr="00927C1B" w:rsidRDefault="00E01E14" w:rsidP="00A24F28">
      <w:pPr>
        <w:pStyle w:val="Header"/>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w:t>
      </w:r>
      <w:r w:rsidR="00CB4CAC">
        <w:rPr>
          <w:rFonts w:ascii="Arial" w:eastAsia="Arial Unicode MS" w:hAnsi="Arial" w:cs="Arial"/>
          <w:b/>
          <w:bCs/>
          <w:sz w:val="24"/>
        </w:rPr>
        <w:t>5</w:t>
      </w:r>
      <w:r w:rsidR="007B1655">
        <w:rPr>
          <w:rFonts w:ascii="Arial" w:eastAsia="Arial Unicode MS" w:hAnsi="Arial" w:cs="Arial"/>
          <w:b/>
          <w:bCs/>
          <w:sz w:val="24"/>
        </w:rPr>
        <w:t>3</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SimSun" w:hAnsi="Arial"/>
          <w:b/>
          <w:i/>
          <w:noProof/>
          <w:color w:val="auto"/>
          <w:sz w:val="28"/>
          <w:lang w:eastAsia="en-US"/>
        </w:rPr>
        <w:t>S2-2</w:t>
      </w:r>
      <w:r w:rsidR="00061913">
        <w:rPr>
          <w:rFonts w:ascii="Arial" w:eastAsia="SimSun" w:hAnsi="Arial"/>
          <w:b/>
          <w:i/>
          <w:noProof/>
          <w:color w:val="auto"/>
          <w:sz w:val="28"/>
          <w:lang w:eastAsia="en-US"/>
        </w:rPr>
        <w:t>2</w:t>
      </w:r>
      <w:r w:rsidR="001F0BF7" w:rsidRPr="0086381F">
        <w:rPr>
          <w:rFonts w:ascii="Arial" w:eastAsia="SimSun" w:hAnsi="Arial"/>
          <w:b/>
          <w:i/>
          <w:noProof/>
          <w:color w:val="auto"/>
          <w:sz w:val="28"/>
          <w:lang w:eastAsia="en-US"/>
        </w:rPr>
        <w:t>0</w:t>
      </w:r>
      <w:r w:rsidR="00B61272" w:rsidRPr="008754E1">
        <w:rPr>
          <w:rFonts w:ascii="Arial" w:eastAsia="SimSun" w:hAnsi="Arial"/>
          <w:b/>
          <w:i/>
          <w:noProof/>
          <w:color w:val="auto"/>
          <w:sz w:val="28"/>
          <w:highlight w:val="green"/>
          <w:lang w:eastAsia="en-US"/>
        </w:rPr>
        <w:t>XXXX</w:t>
      </w:r>
    </w:p>
    <w:p w14:paraId="553DE1B8" w14:textId="3D70ABFE" w:rsidR="00A24F28" w:rsidRPr="003244C5" w:rsidRDefault="0011076A" w:rsidP="00A24F28">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880B08">
        <w:rPr>
          <w:rFonts w:ascii="Arial" w:eastAsia="Arial Unicode MS" w:hAnsi="Arial" w:cs="Arial"/>
          <w:b/>
          <w:bCs/>
          <w:sz w:val="24"/>
        </w:rPr>
        <w:t xml:space="preserve">Elbonia, </w:t>
      </w:r>
      <w:r w:rsidR="005A06AC">
        <w:rPr>
          <w:rFonts w:ascii="Arial" w:eastAsia="Arial Unicode MS" w:hAnsi="Arial" w:cs="Arial"/>
          <w:b/>
          <w:bCs/>
          <w:sz w:val="24"/>
        </w:rPr>
        <w:t>October</w:t>
      </w:r>
      <w:r w:rsidR="00C22430" w:rsidRPr="00C22430">
        <w:rPr>
          <w:rFonts w:ascii="Arial" w:eastAsia="Arial Unicode MS" w:hAnsi="Arial" w:cs="Arial"/>
          <w:b/>
          <w:bCs/>
          <w:sz w:val="24"/>
        </w:rPr>
        <w:t xml:space="preserve"> 1</w:t>
      </w:r>
      <w:r w:rsidR="005A06AC">
        <w:rPr>
          <w:rFonts w:ascii="Arial" w:eastAsia="Arial Unicode MS" w:hAnsi="Arial" w:cs="Arial"/>
          <w:b/>
          <w:bCs/>
          <w:sz w:val="24"/>
        </w:rPr>
        <w:t>0</w:t>
      </w:r>
      <w:r w:rsidR="00C22430" w:rsidRPr="00C22430">
        <w:rPr>
          <w:rFonts w:ascii="Arial" w:eastAsia="Arial Unicode MS" w:hAnsi="Arial" w:cs="Arial"/>
          <w:b/>
          <w:bCs/>
          <w:sz w:val="24"/>
        </w:rPr>
        <w:t xml:space="preserve"> – </w:t>
      </w:r>
      <w:r w:rsidR="005A06AC">
        <w:rPr>
          <w:rFonts w:ascii="Arial" w:eastAsia="Arial Unicode MS" w:hAnsi="Arial" w:cs="Arial"/>
          <w:b/>
          <w:bCs/>
          <w:sz w:val="24"/>
        </w:rPr>
        <w:t>1</w:t>
      </w:r>
      <w:r w:rsidR="00DD5525">
        <w:rPr>
          <w:rFonts w:ascii="Arial" w:eastAsia="Arial Unicode MS" w:hAnsi="Arial" w:cs="Arial"/>
          <w:b/>
          <w:bCs/>
          <w:sz w:val="24"/>
        </w:rPr>
        <w:t>7</w:t>
      </w:r>
      <w:bookmarkStart w:id="0" w:name="_GoBack"/>
      <w:bookmarkEnd w:id="0"/>
      <w:r w:rsidR="00CB4CAC" w:rsidRPr="00CB4CAC">
        <w:rPr>
          <w:rFonts w:ascii="Arial" w:eastAsia="Arial Unicode MS" w:hAnsi="Arial" w:cs="Arial"/>
          <w:b/>
          <w:bCs/>
          <w:sz w:val="24"/>
        </w:rPr>
        <w:t>, 2022</w:t>
      </w:r>
      <w:r w:rsidR="003244C5" w:rsidRPr="00927C1B">
        <w:rPr>
          <w:rFonts w:ascii="Arial" w:eastAsia="Arial Unicode MS" w:hAnsi="Arial" w:cs="Arial"/>
          <w:b/>
          <w:bCs/>
        </w:rPr>
        <w:tab/>
      </w:r>
      <w:r w:rsidR="001F0BF7">
        <w:rPr>
          <w:rFonts w:ascii="Arial" w:hAnsi="Arial" w:cs="Arial"/>
          <w:b/>
          <w:bCs/>
          <w:color w:val="0000FF"/>
        </w:rPr>
        <w:t>(revision of S2-2</w:t>
      </w:r>
      <w:r w:rsidR="00061913">
        <w:rPr>
          <w:rFonts w:ascii="Arial" w:hAnsi="Arial" w:cs="Arial"/>
          <w:b/>
          <w:bCs/>
          <w:color w:val="0000FF"/>
        </w:rPr>
        <w:t>2</w:t>
      </w:r>
      <w:r w:rsidR="001F0BF7">
        <w:rPr>
          <w:rFonts w:ascii="Arial" w:hAnsi="Arial" w:cs="Arial"/>
          <w:b/>
          <w:bCs/>
          <w:color w:val="0000FF"/>
        </w:rPr>
        <w:t>0</w:t>
      </w:r>
      <w:r w:rsidR="003244C5" w:rsidRPr="00E879AF">
        <w:rPr>
          <w:rFonts w:ascii="Arial" w:hAnsi="Arial" w:cs="Arial"/>
          <w:b/>
          <w:bCs/>
          <w:color w:val="0000FF"/>
        </w:rPr>
        <w:t>xxxx)</w:t>
      </w:r>
    </w:p>
    <w:p w14:paraId="42093B11" w14:textId="77777777" w:rsidR="00A24F28" w:rsidRPr="00927C1B" w:rsidRDefault="00A24F28" w:rsidP="00A24F28">
      <w:pPr>
        <w:rPr>
          <w:rFonts w:ascii="Arial" w:hAnsi="Arial" w:cs="Arial"/>
        </w:rPr>
      </w:pPr>
    </w:p>
    <w:p w14:paraId="772BD23D"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14:paraId="672D70E8" w14:textId="1085E400"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5B6CC5">
        <w:rPr>
          <w:rFonts w:ascii="Arial" w:hAnsi="Arial" w:cs="Arial"/>
          <w:b/>
        </w:rPr>
        <w:t>KI#5</w:t>
      </w:r>
      <w:r w:rsidR="00623BF8">
        <w:rPr>
          <w:rFonts w:ascii="Arial" w:hAnsi="Arial" w:cs="Arial"/>
          <w:b/>
        </w:rPr>
        <w:t>:</w:t>
      </w:r>
      <w:r w:rsidR="00CD6384">
        <w:rPr>
          <w:rFonts w:ascii="Arial" w:hAnsi="Arial" w:cs="Arial"/>
          <w:b/>
        </w:rPr>
        <w:t xml:space="preserve"> </w:t>
      </w:r>
      <w:r w:rsidR="00CE5700">
        <w:rPr>
          <w:rFonts w:ascii="Arial" w:hAnsi="Arial" w:cs="Arial"/>
          <w:b/>
        </w:rPr>
        <w:t>Evaluation update</w:t>
      </w:r>
    </w:p>
    <w:p w14:paraId="55517322"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30BACD0C" w14:textId="77777777"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D3015B" w:rsidRPr="00D3015B">
        <w:rPr>
          <w:rFonts w:ascii="Arial" w:hAnsi="Arial" w:cs="Arial"/>
          <w:b/>
        </w:rPr>
        <w:t>9.2</w:t>
      </w:r>
      <w:r w:rsidR="00CE2D0D">
        <w:rPr>
          <w:rFonts w:ascii="Arial" w:hAnsi="Arial" w:cs="Arial"/>
          <w:b/>
        </w:rPr>
        <w:t>6</w:t>
      </w:r>
    </w:p>
    <w:p w14:paraId="09591C34" w14:textId="77777777"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CE2D0D" w:rsidRPr="00CE2D0D">
        <w:rPr>
          <w:rFonts w:ascii="Arial" w:hAnsi="Arial" w:cs="Arial"/>
          <w:b/>
        </w:rPr>
        <w:t>FS_5G_ProSe_Ph2</w:t>
      </w:r>
      <w:r w:rsidR="00462B3D" w:rsidRPr="00CA76A1">
        <w:rPr>
          <w:rFonts w:ascii="Arial" w:hAnsi="Arial" w:cs="Arial"/>
          <w:b/>
        </w:rPr>
        <w:t xml:space="preserve"> / Rel-1</w:t>
      </w:r>
      <w:r w:rsidR="006D7852" w:rsidRPr="00CA76A1">
        <w:rPr>
          <w:rFonts w:ascii="Arial" w:hAnsi="Arial" w:cs="Arial"/>
          <w:b/>
        </w:rPr>
        <w:t>8</w:t>
      </w:r>
    </w:p>
    <w:p w14:paraId="3A9BBE5F" w14:textId="4D96AF07" w:rsidR="00EF48DB" w:rsidRPr="00927C1B" w:rsidRDefault="00A24F28" w:rsidP="00EC53AC">
      <w:pPr>
        <w:jc w:val="both"/>
        <w:rPr>
          <w:rFonts w:ascii="Arial" w:hAnsi="Arial" w:cs="Arial"/>
          <w:i/>
        </w:rPr>
      </w:pPr>
      <w:r w:rsidRPr="00927C1B">
        <w:rPr>
          <w:rFonts w:ascii="Arial" w:hAnsi="Arial" w:cs="Arial"/>
          <w:i/>
        </w:rPr>
        <w:t xml:space="preserve">Abstract: </w:t>
      </w:r>
      <w:r w:rsidR="001D1E14">
        <w:rPr>
          <w:rFonts w:ascii="Arial" w:hAnsi="Arial" w:cs="Arial"/>
          <w:i/>
        </w:rPr>
        <w:t>U</w:t>
      </w:r>
      <w:r w:rsidR="003C69E7">
        <w:rPr>
          <w:rFonts w:ascii="Arial" w:hAnsi="Arial" w:cs="Arial"/>
          <w:i/>
        </w:rPr>
        <w:t xml:space="preserve">pdate </w:t>
      </w:r>
      <w:r w:rsidR="001D1E14">
        <w:rPr>
          <w:rFonts w:ascii="Arial" w:hAnsi="Arial" w:cs="Arial"/>
          <w:i/>
        </w:rPr>
        <w:t xml:space="preserve">of </w:t>
      </w:r>
      <w:r w:rsidR="00CE5700">
        <w:rPr>
          <w:rFonts w:ascii="Arial" w:hAnsi="Arial" w:cs="Arial"/>
          <w:i/>
        </w:rPr>
        <w:t xml:space="preserve">KI#5 evaluation </w:t>
      </w:r>
      <w:r w:rsidR="0052214C">
        <w:rPr>
          <w:rFonts w:ascii="Arial" w:hAnsi="Arial" w:cs="Arial"/>
          <w:i/>
        </w:rPr>
        <w:t xml:space="preserve">based </w:t>
      </w:r>
      <w:r w:rsidR="00CE5700">
        <w:rPr>
          <w:rFonts w:ascii="Arial" w:hAnsi="Arial" w:cs="Arial"/>
          <w:i/>
        </w:rPr>
        <w:t>on</w:t>
      </w:r>
      <w:r w:rsidR="0052214C">
        <w:rPr>
          <w:rFonts w:ascii="Arial" w:hAnsi="Arial" w:cs="Arial"/>
          <w:i/>
        </w:rPr>
        <w:t xml:space="preserve"> the update of</w:t>
      </w:r>
      <w:r w:rsidR="00CE5700">
        <w:rPr>
          <w:rFonts w:ascii="Arial" w:hAnsi="Arial" w:cs="Arial"/>
          <w:i/>
        </w:rPr>
        <w:t xml:space="preserve"> </w:t>
      </w:r>
      <w:r w:rsidR="00641B80">
        <w:rPr>
          <w:rFonts w:ascii="Arial" w:hAnsi="Arial" w:cs="Arial"/>
          <w:i/>
        </w:rPr>
        <w:t>solution</w:t>
      </w:r>
      <w:r w:rsidR="0052214C">
        <w:rPr>
          <w:rFonts w:ascii="Arial" w:hAnsi="Arial" w:cs="Arial"/>
          <w:i/>
        </w:rPr>
        <w:t>#</w:t>
      </w:r>
      <w:r w:rsidR="003C69E7">
        <w:rPr>
          <w:rFonts w:ascii="Arial" w:hAnsi="Arial" w:cs="Arial"/>
          <w:i/>
        </w:rPr>
        <w:t>29</w:t>
      </w:r>
      <w:r w:rsidR="005D48E2">
        <w:rPr>
          <w:rFonts w:ascii="Arial" w:hAnsi="Arial" w:cs="Arial"/>
          <w:i/>
        </w:rPr>
        <w:t>.</w:t>
      </w:r>
    </w:p>
    <w:p w14:paraId="03E3274B" w14:textId="77777777" w:rsidR="00A93620" w:rsidRPr="00927C1B" w:rsidRDefault="00B3593E" w:rsidP="00B3593E">
      <w:pPr>
        <w:pStyle w:val="Heading1"/>
      </w:pPr>
      <w:r w:rsidRPr="003C69E7">
        <w:t xml:space="preserve">1. </w:t>
      </w:r>
      <w:r w:rsidR="00305F20" w:rsidRPr="003C69E7">
        <w:t>Introduction</w:t>
      </w:r>
      <w:r w:rsidR="00BE6AFC" w:rsidRPr="003C69E7">
        <w:t>/Discussion</w:t>
      </w:r>
    </w:p>
    <w:p w14:paraId="2E89BE02" w14:textId="06BF8F75" w:rsidR="005F45B4" w:rsidRPr="00CE5700" w:rsidRDefault="003B139B" w:rsidP="00B369C4">
      <w:pPr>
        <w:jc w:val="both"/>
        <w:rPr>
          <w:rFonts w:eastAsia="Times New Roman"/>
          <w:color w:val="auto"/>
          <w:lang w:eastAsia="en-GB"/>
        </w:rPr>
      </w:pPr>
      <w:r w:rsidRPr="003B139B">
        <w:rPr>
          <w:rFonts w:eastAsia="Times New Roman"/>
          <w:color w:val="auto"/>
          <w:lang w:eastAsia="en-GB"/>
        </w:rPr>
        <w:t xml:space="preserve">This </w:t>
      </w:r>
      <w:r w:rsidR="00CE5700" w:rsidRPr="00CE5700">
        <w:rPr>
          <w:rFonts w:eastAsia="Times New Roman" w:hint="eastAsia"/>
          <w:color w:val="auto"/>
          <w:lang w:eastAsia="en-GB"/>
        </w:rPr>
        <w:t>paper</w:t>
      </w:r>
      <w:r w:rsidR="00D0556F">
        <w:rPr>
          <w:rFonts w:eastAsia="Times New Roman"/>
          <w:color w:val="auto"/>
          <w:lang w:eastAsia="en-GB"/>
        </w:rPr>
        <w:t xml:space="preserve"> proposes the</w:t>
      </w:r>
      <w:r w:rsidR="00D0556F" w:rsidRPr="00D0556F">
        <w:rPr>
          <w:rFonts w:eastAsia="Times New Roman"/>
          <w:color w:val="auto"/>
          <w:lang w:eastAsia="en-GB"/>
        </w:rPr>
        <w:t xml:space="preserve"> </w:t>
      </w:r>
      <w:r w:rsidR="00D0556F">
        <w:rPr>
          <w:rFonts w:eastAsia="Times New Roman"/>
          <w:color w:val="auto"/>
          <w:lang w:eastAsia="en-GB"/>
        </w:rPr>
        <w:t>u</w:t>
      </w:r>
      <w:r w:rsidR="00D0556F" w:rsidRPr="00D0556F">
        <w:rPr>
          <w:rFonts w:eastAsia="Times New Roman"/>
          <w:color w:val="auto"/>
          <w:lang w:eastAsia="en-GB"/>
        </w:rPr>
        <w:t xml:space="preserve">pdate of KI#5 evaluation based on the update of </w:t>
      </w:r>
      <w:r w:rsidR="00D0556F">
        <w:rPr>
          <w:rFonts w:eastAsia="Times New Roman"/>
          <w:color w:val="auto"/>
          <w:lang w:eastAsia="en-GB"/>
        </w:rPr>
        <w:t>S</w:t>
      </w:r>
      <w:r w:rsidR="00D0556F" w:rsidRPr="00D0556F">
        <w:rPr>
          <w:rFonts w:eastAsia="Times New Roman"/>
          <w:color w:val="auto"/>
          <w:lang w:eastAsia="en-GB"/>
        </w:rPr>
        <w:t>ol#29</w:t>
      </w:r>
      <w:r w:rsidR="00D0556F">
        <w:rPr>
          <w:rFonts w:eastAsia="Times New Roman"/>
          <w:color w:val="auto"/>
          <w:lang w:eastAsia="en-GB"/>
        </w:rPr>
        <w:t xml:space="preserve"> (S2-220</w:t>
      </w:r>
      <w:r w:rsidR="00D0556F" w:rsidRPr="00D0556F">
        <w:rPr>
          <w:rFonts w:eastAsia="Times New Roman"/>
          <w:color w:val="auto"/>
          <w:highlight w:val="yellow"/>
          <w:lang w:eastAsia="en-GB"/>
        </w:rPr>
        <w:t>XXXX</w:t>
      </w:r>
      <w:r w:rsidR="00D0556F">
        <w:rPr>
          <w:rFonts w:eastAsia="Times New Roman"/>
          <w:color w:val="auto"/>
          <w:lang w:eastAsia="en-GB"/>
        </w:rPr>
        <w:t>)</w:t>
      </w:r>
      <w:r w:rsidR="003A35CA" w:rsidRPr="00CE5700">
        <w:rPr>
          <w:rFonts w:eastAsia="Times New Roman"/>
          <w:color w:val="auto"/>
          <w:lang w:eastAsia="en-GB"/>
        </w:rPr>
        <w:t>.</w:t>
      </w:r>
    </w:p>
    <w:p w14:paraId="38A18396" w14:textId="77777777" w:rsidR="00CA6115" w:rsidRPr="00927C1B" w:rsidRDefault="00CA6115" w:rsidP="00CA6115">
      <w:pPr>
        <w:pStyle w:val="Heading1"/>
      </w:pPr>
      <w:r>
        <w:t>2</w:t>
      </w:r>
      <w:r w:rsidRPr="00927C1B">
        <w:t xml:space="preserve">. </w:t>
      </w:r>
      <w:r>
        <w:t>Text Proposal</w:t>
      </w:r>
    </w:p>
    <w:p w14:paraId="2741E590" w14:textId="77777777" w:rsidR="00CA6115" w:rsidRPr="00813D73" w:rsidRDefault="00F40EE5" w:rsidP="008754B1">
      <w:pPr>
        <w:jc w:val="both"/>
        <w:rPr>
          <w:lang w:eastAsia="zh-CN"/>
        </w:rPr>
      </w:pPr>
      <w:r>
        <w:rPr>
          <w:lang w:eastAsia="zh-CN"/>
        </w:rPr>
        <w:t xml:space="preserve">It is proposed to capture the following changes vs. TR </w:t>
      </w:r>
      <w:r w:rsidRPr="009B5D48">
        <w:rPr>
          <w:lang w:eastAsia="zh-CN"/>
        </w:rPr>
        <w:t>23.</w:t>
      </w:r>
      <w:r w:rsidR="00AE0B99" w:rsidRPr="009B5D48">
        <w:rPr>
          <w:lang w:eastAsia="zh-CN"/>
        </w:rPr>
        <w:t>700-</w:t>
      </w:r>
      <w:r w:rsidR="00CE2D0D">
        <w:rPr>
          <w:lang w:eastAsia="zh-CN"/>
        </w:rPr>
        <w:t>33</w:t>
      </w:r>
      <w:r>
        <w:rPr>
          <w:lang w:eastAsia="zh-CN"/>
        </w:rPr>
        <w:t>.</w:t>
      </w:r>
    </w:p>
    <w:p w14:paraId="26109783"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p w14:paraId="1F74FEDA" w14:textId="77777777" w:rsidR="0052214C" w:rsidRPr="0052214C" w:rsidRDefault="0052214C" w:rsidP="0052214C">
      <w:pPr>
        <w:keepNext/>
        <w:keepLines/>
        <w:spacing w:before="180"/>
        <w:ind w:left="1134" w:hanging="1134"/>
        <w:outlineLvl w:val="1"/>
        <w:rPr>
          <w:rFonts w:ascii="Arial" w:eastAsia="Times New Roman" w:hAnsi="Arial"/>
          <w:color w:val="auto"/>
          <w:sz w:val="32"/>
          <w:lang w:eastAsia="zh-CN"/>
        </w:rPr>
      </w:pPr>
      <w:bookmarkStart w:id="3" w:name="_Toc112773500"/>
      <w:bookmarkEnd w:id="2"/>
      <w:r w:rsidRPr="0052214C">
        <w:rPr>
          <w:rFonts w:ascii="Arial" w:eastAsia="Times New Roman" w:hAnsi="Arial"/>
          <w:color w:val="auto"/>
          <w:sz w:val="32"/>
          <w:lang w:eastAsia="zh-CN"/>
        </w:rPr>
        <w:t>7.5</w:t>
      </w:r>
      <w:r w:rsidRPr="0052214C">
        <w:rPr>
          <w:rFonts w:ascii="Arial" w:eastAsia="SimSun" w:hAnsi="Arial" w:hint="eastAsia"/>
          <w:color w:val="auto"/>
          <w:sz w:val="32"/>
          <w:lang w:eastAsia="zh-CN"/>
        </w:rPr>
        <w:tab/>
      </w:r>
      <w:r w:rsidRPr="0052214C">
        <w:rPr>
          <w:rFonts w:ascii="Arial" w:eastAsia="SimSun" w:hAnsi="Arial"/>
          <w:color w:val="auto"/>
          <w:sz w:val="32"/>
          <w:lang w:eastAsia="zh-CN"/>
        </w:rPr>
        <w:t>Key Issue #</w:t>
      </w:r>
      <w:r w:rsidRPr="0052214C">
        <w:rPr>
          <w:rFonts w:ascii="Arial" w:eastAsia="SimSun" w:hAnsi="Arial" w:hint="eastAsia"/>
          <w:color w:val="auto"/>
          <w:sz w:val="32"/>
          <w:lang w:eastAsia="zh-CN"/>
        </w:rPr>
        <w:t>5</w:t>
      </w:r>
      <w:r w:rsidRPr="0052214C">
        <w:rPr>
          <w:rFonts w:ascii="Arial" w:eastAsia="SimSun" w:hAnsi="Arial"/>
          <w:color w:val="auto"/>
          <w:sz w:val="32"/>
          <w:lang w:eastAsia="zh-CN"/>
        </w:rPr>
        <w:t>: Support of multi-path transmission for UE-to-Network Relay</w:t>
      </w:r>
      <w:bookmarkEnd w:id="3"/>
    </w:p>
    <w:p w14:paraId="6661C45D" w14:textId="77777777" w:rsidR="0052214C" w:rsidRPr="0052214C" w:rsidRDefault="0052214C" w:rsidP="0052214C">
      <w:pPr>
        <w:rPr>
          <w:rFonts w:eastAsia="Times New Roman"/>
          <w:color w:val="auto"/>
          <w:lang w:eastAsia="en-GB"/>
        </w:rPr>
      </w:pPr>
      <w:r w:rsidRPr="0052214C">
        <w:rPr>
          <w:rFonts w:eastAsia="Times New Roman"/>
          <w:color w:val="auto"/>
          <w:lang w:eastAsia="en-GB"/>
        </w:rPr>
        <w:t>The Key Issue #5 covers two aspects:</w:t>
      </w:r>
    </w:p>
    <w:p w14:paraId="4FB71573" w14:textId="77777777" w:rsidR="0052214C" w:rsidRPr="0052214C" w:rsidRDefault="0052214C" w:rsidP="0052214C">
      <w:pPr>
        <w:ind w:left="568" w:hanging="284"/>
        <w:rPr>
          <w:rFonts w:eastAsia="Times New Roman"/>
          <w:color w:val="auto"/>
          <w:lang w:eastAsia="zh-CN"/>
        </w:rPr>
      </w:pPr>
      <w:r w:rsidRPr="0052214C">
        <w:rPr>
          <w:rFonts w:eastAsia="Times New Roman"/>
          <w:color w:val="auto"/>
          <w:lang w:eastAsia="zh-CN"/>
        </w:rPr>
        <w:t>-</w:t>
      </w:r>
      <w:r w:rsidRPr="0052214C">
        <w:rPr>
          <w:rFonts w:eastAsia="Times New Roman"/>
          <w:color w:val="auto"/>
          <w:lang w:eastAsia="zh-CN"/>
        </w:rPr>
        <w:tab/>
        <w:t xml:space="preserve">Aspect #1: </w:t>
      </w:r>
      <w:r w:rsidRPr="0052214C">
        <w:rPr>
          <w:rFonts w:eastAsia="SimSun" w:hint="eastAsia"/>
          <w:color w:val="auto"/>
          <w:lang w:eastAsia="zh-CN"/>
        </w:rPr>
        <w:t xml:space="preserve">Whether and how </w:t>
      </w:r>
      <w:r w:rsidRPr="0052214C">
        <w:rPr>
          <w:rFonts w:eastAsia="Times New Roman"/>
          <w:color w:val="auto"/>
          <w:lang w:eastAsia="zh-CN"/>
        </w:rPr>
        <w:t>Policy authorization</w:t>
      </w:r>
      <w:r w:rsidRPr="0052214C">
        <w:rPr>
          <w:rFonts w:eastAsia="SimSun" w:hint="eastAsia"/>
          <w:color w:val="auto"/>
          <w:lang w:eastAsia="zh-CN"/>
        </w:rPr>
        <w:t xml:space="preserve"> is used</w:t>
      </w:r>
      <w:r w:rsidRPr="0052214C">
        <w:rPr>
          <w:rFonts w:eastAsia="Times New Roman"/>
          <w:color w:val="auto"/>
          <w:lang w:eastAsia="zh-CN"/>
        </w:rPr>
        <w:t xml:space="preserve"> for path selection between direct Uu and indirect path via Layer 2/3 U2N Relay UE: Transmitting some service data flow via U2N Relay path if available with policy guidance.</w:t>
      </w:r>
    </w:p>
    <w:p w14:paraId="3DBECBAC" w14:textId="77777777" w:rsidR="0052214C" w:rsidRPr="0052214C" w:rsidRDefault="0052214C" w:rsidP="0052214C">
      <w:pPr>
        <w:ind w:left="568" w:hanging="284"/>
        <w:rPr>
          <w:rFonts w:eastAsia="DengXian"/>
          <w:color w:val="auto"/>
          <w:lang w:eastAsia="zh-CN"/>
        </w:rPr>
      </w:pPr>
      <w:r w:rsidRPr="0052214C">
        <w:rPr>
          <w:rFonts w:eastAsia="Times New Roman"/>
          <w:color w:val="auto"/>
          <w:lang w:eastAsia="zh-CN"/>
        </w:rPr>
        <w:t>-</w:t>
      </w:r>
      <w:r w:rsidRPr="0052214C">
        <w:rPr>
          <w:rFonts w:eastAsia="Times New Roman"/>
          <w:color w:val="auto"/>
          <w:lang w:eastAsia="zh-CN"/>
        </w:rPr>
        <w:tab/>
        <w:t xml:space="preserve">Aspect#2: Whether and how to enhance the existing procedures </w:t>
      </w:r>
      <w:r w:rsidRPr="0052214C">
        <w:rPr>
          <w:rFonts w:eastAsia="SimSun" w:hint="eastAsia"/>
          <w:color w:val="auto"/>
          <w:lang w:eastAsia="zh-CN"/>
        </w:rPr>
        <w:t xml:space="preserve">to support </w:t>
      </w:r>
      <w:r w:rsidRPr="0052214C">
        <w:rPr>
          <w:rFonts w:eastAsia="Times New Roman"/>
          <w:color w:val="auto"/>
          <w:lang w:eastAsia="zh-CN"/>
        </w:rPr>
        <w:t>Multi-path Transmission: Transmitting service data flow simultaneously via direct Uu path and U2N Relay path.</w:t>
      </w:r>
    </w:p>
    <w:p w14:paraId="5B9858BA" w14:textId="2EF4A64E" w:rsidR="0052214C" w:rsidRPr="0052214C" w:rsidRDefault="0052214C" w:rsidP="0052214C">
      <w:pPr>
        <w:rPr>
          <w:rFonts w:eastAsia="Times New Roman"/>
          <w:color w:val="auto"/>
          <w:lang w:eastAsia="en-GB"/>
        </w:rPr>
      </w:pPr>
      <w:r w:rsidRPr="0052214C">
        <w:rPr>
          <w:rFonts w:eastAsia="Times New Roman"/>
          <w:color w:val="auto"/>
          <w:lang w:eastAsia="en-GB"/>
        </w:rPr>
        <w:t xml:space="preserve">For Aspect #1, there </w:t>
      </w:r>
      <w:del w:id="4" w:author="HW user_0823" w:date="2022-09-01T16:32:00Z">
        <w:r w:rsidRPr="0052214C" w:rsidDel="00D17FEF">
          <w:rPr>
            <w:rFonts w:eastAsia="Times New Roman"/>
            <w:color w:val="auto"/>
            <w:lang w:eastAsia="en-GB"/>
          </w:rPr>
          <w:delText>is only one</w:delText>
        </w:r>
      </w:del>
      <w:ins w:id="5" w:author="HW user_0823" w:date="2022-09-01T16:32:00Z">
        <w:r w:rsidR="00D17FEF">
          <w:rPr>
            <w:rFonts w:eastAsia="Times New Roman"/>
            <w:color w:val="auto"/>
            <w:lang w:eastAsia="en-GB"/>
          </w:rPr>
          <w:t>are two</w:t>
        </w:r>
      </w:ins>
      <w:r w:rsidRPr="0052214C">
        <w:rPr>
          <w:rFonts w:eastAsia="Times New Roman"/>
          <w:color w:val="auto"/>
          <w:lang w:eastAsia="en-GB"/>
        </w:rPr>
        <w:t xml:space="preserve"> solution</w:t>
      </w:r>
      <w:ins w:id="6" w:author="HW user_0823" w:date="2022-09-01T16:32:00Z">
        <w:r w:rsidR="00D17FEF">
          <w:rPr>
            <w:rFonts w:eastAsia="Times New Roman"/>
            <w:color w:val="auto"/>
            <w:lang w:eastAsia="en-GB"/>
          </w:rPr>
          <w:t>s</w:t>
        </w:r>
      </w:ins>
      <w:r w:rsidRPr="0052214C">
        <w:rPr>
          <w:rFonts w:eastAsia="Times New Roman"/>
          <w:color w:val="auto"/>
          <w:lang w:eastAsia="en-GB"/>
        </w:rPr>
        <w:t xml:space="preserve">: </w:t>
      </w:r>
    </w:p>
    <w:p w14:paraId="7E90D034" w14:textId="6B816739" w:rsidR="0052214C" w:rsidRPr="008C3357" w:rsidRDefault="0052214C" w:rsidP="0052214C">
      <w:pPr>
        <w:numPr>
          <w:ilvl w:val="0"/>
          <w:numId w:val="27"/>
        </w:numPr>
        <w:rPr>
          <w:ins w:id="7" w:author="HW user_0823" w:date="2022-09-01T16:29:00Z"/>
          <w:rFonts w:eastAsia="Times New Roman"/>
          <w:color w:val="auto"/>
          <w:lang w:val="en-US" w:eastAsia="en-GB"/>
        </w:rPr>
      </w:pPr>
      <w:r w:rsidRPr="0052214C">
        <w:rPr>
          <w:rFonts w:eastAsia="Times New Roman"/>
          <w:color w:val="auto"/>
          <w:lang w:val="en-US" w:eastAsia="en-GB"/>
        </w:rPr>
        <w:t>Sol #25 mainly addresses policy aspects and is applicable for both Layer 2 and layer 3 U2N Relay. It proposes to enhance the URSP to allow the UE to be able to re</w:t>
      </w:r>
      <w:r w:rsidRPr="0052214C">
        <w:rPr>
          <w:rFonts w:eastAsia="DengXian" w:hint="eastAsia"/>
          <w:color w:val="auto"/>
          <w:lang w:val="en-US" w:eastAsia="zh-CN"/>
        </w:rPr>
        <w:t>-e</w:t>
      </w:r>
      <w:r w:rsidRPr="0052214C">
        <w:rPr>
          <w:rFonts w:eastAsia="Times New Roman"/>
          <w:color w:val="auto"/>
          <w:lang w:val="en-US" w:eastAsia="en-GB"/>
        </w:rPr>
        <w:t>valuate the URSP rule to determine to use direct Uu path, indirect Uu path via U2N Relay or both paths based on the availability of U2N Relay path.</w:t>
      </w:r>
      <w:del w:id="8" w:author="Huawei" w:date="2022-09-12T17:24:00Z">
        <w:r w:rsidRPr="0052214C" w:rsidDel="00E7361A">
          <w:rPr>
            <w:rFonts w:eastAsia="Times New Roman"/>
            <w:color w:val="auto"/>
            <w:lang w:eastAsia="en-GB"/>
          </w:rPr>
          <w:delText xml:space="preserve"> </w:delText>
        </w:r>
      </w:del>
    </w:p>
    <w:p w14:paraId="2FAF9525" w14:textId="20715C74" w:rsidR="00D17FEF" w:rsidRPr="0052214C" w:rsidRDefault="00D17FEF" w:rsidP="00D17FEF">
      <w:pPr>
        <w:numPr>
          <w:ilvl w:val="0"/>
          <w:numId w:val="27"/>
        </w:numPr>
        <w:rPr>
          <w:rFonts w:eastAsia="Times New Roman"/>
          <w:color w:val="auto"/>
          <w:lang w:val="en-US" w:eastAsia="en-GB"/>
        </w:rPr>
      </w:pPr>
      <w:ins w:id="9" w:author="HW user_0823" w:date="2022-09-01T16:29:00Z">
        <w:r w:rsidRPr="0052214C">
          <w:rPr>
            <w:rFonts w:eastAsia="Times New Roman"/>
            <w:color w:val="auto"/>
            <w:lang w:val="en-US" w:eastAsia="en-GB"/>
          </w:rPr>
          <w:t>Sol #2</w:t>
        </w:r>
        <w:r>
          <w:rPr>
            <w:rFonts w:eastAsia="Times New Roman"/>
            <w:color w:val="auto"/>
            <w:lang w:val="en-US" w:eastAsia="en-GB"/>
          </w:rPr>
          <w:t>9</w:t>
        </w:r>
      </w:ins>
      <w:ins w:id="10" w:author="HW user_0823" w:date="2022-09-01T16:30:00Z">
        <w:r>
          <w:rPr>
            <w:rFonts w:eastAsia="Times New Roman"/>
            <w:color w:val="auto"/>
            <w:lang w:val="en-US" w:eastAsia="en-GB"/>
          </w:rPr>
          <w:t xml:space="preserve"> focuses on the policy and authorization for </w:t>
        </w:r>
        <w:r w:rsidRPr="00D17FEF">
          <w:rPr>
            <w:rFonts w:eastAsia="Times New Roman"/>
            <w:color w:val="auto"/>
            <w:lang w:val="en-US" w:eastAsia="en-GB"/>
          </w:rPr>
          <w:t>Multi-path Transmission via Layer-3 UE-to-Network Relay without N3IWF</w:t>
        </w:r>
      </w:ins>
      <w:ins w:id="11" w:author="HW user_0823" w:date="2022-09-01T16:31:00Z">
        <w:r>
          <w:rPr>
            <w:rFonts w:eastAsia="Times New Roman"/>
            <w:color w:val="auto"/>
            <w:lang w:val="en-US" w:eastAsia="en-GB"/>
          </w:rPr>
          <w:t>. I</w:t>
        </w:r>
        <w:r w:rsidRPr="00D17FEF">
          <w:rPr>
            <w:rFonts w:eastAsia="Times New Roman"/>
            <w:color w:val="auto"/>
            <w:lang w:val="en-US" w:eastAsia="en-GB"/>
          </w:rPr>
          <w:t xml:space="preserve">t proposes to use the similar mechanism as Rel-17 ProSe to enhance URSP with the RSD including a new item "Multi-Path ProSe Layer-3 UE-to-Network Relay Offload indication" alongside the existing "ProSe Layer-3 UE-to-Network Relay Offload" </w:t>
        </w:r>
      </w:ins>
      <w:ins w:id="12" w:author="HW user_0823" w:date="2022-09-01T16:32:00Z">
        <w:r>
          <w:rPr>
            <w:rFonts w:eastAsia="Times New Roman"/>
            <w:color w:val="auto"/>
            <w:lang w:val="en-US" w:eastAsia="en-GB"/>
          </w:rPr>
          <w:t xml:space="preserve">and </w:t>
        </w:r>
      </w:ins>
      <w:ins w:id="13" w:author="HW user_0823" w:date="2022-09-01T16:31:00Z">
        <w:r w:rsidRPr="00D17FEF">
          <w:rPr>
            <w:rFonts w:eastAsia="Times New Roman"/>
            <w:color w:val="auto"/>
            <w:lang w:val="en-US" w:eastAsia="en-GB"/>
          </w:rPr>
          <w:t>keeping them separate.</w:t>
        </w:r>
      </w:ins>
    </w:p>
    <w:p w14:paraId="149045AB" w14:textId="5476EBBE" w:rsidR="0052214C" w:rsidRPr="0052214C" w:rsidRDefault="0052214C" w:rsidP="0052214C">
      <w:pPr>
        <w:rPr>
          <w:rFonts w:eastAsia="Times New Roman"/>
          <w:color w:val="auto"/>
          <w:lang w:val="en-US" w:eastAsia="en-GB"/>
        </w:rPr>
      </w:pPr>
      <w:r w:rsidRPr="0052214C">
        <w:rPr>
          <w:rFonts w:eastAsia="Times New Roman"/>
          <w:color w:val="auto"/>
          <w:lang w:val="en-US" w:eastAsia="en-GB"/>
        </w:rPr>
        <w:t>For Aspect #1, on policy authorization aspect, Sol #25 can be used for all solutions addressing Layer 3 U2N Relay without N3IWF and Layer 2 U2N Relay.</w:t>
      </w:r>
      <w:ins w:id="14" w:author="HW user_0823" w:date="2022-09-01T16:36:00Z">
        <w:r w:rsidR="000F3CB1" w:rsidRPr="000F3CB1">
          <w:rPr>
            <w:rFonts w:eastAsia="Times New Roman"/>
            <w:color w:val="auto"/>
            <w:lang w:val="en-US" w:eastAsia="en-GB"/>
          </w:rPr>
          <w:t xml:space="preserve"> </w:t>
        </w:r>
        <w:r w:rsidR="000F3CB1" w:rsidRPr="0052214C">
          <w:rPr>
            <w:rFonts w:eastAsia="Times New Roman"/>
            <w:color w:val="auto"/>
            <w:lang w:val="en-US" w:eastAsia="en-GB"/>
          </w:rPr>
          <w:t>Sol #2</w:t>
        </w:r>
        <w:r w:rsidR="000F3CB1">
          <w:rPr>
            <w:rFonts w:eastAsia="Times New Roman"/>
            <w:color w:val="auto"/>
            <w:lang w:val="en-US" w:eastAsia="en-GB"/>
          </w:rPr>
          <w:t>9</w:t>
        </w:r>
      </w:ins>
      <w:ins w:id="15" w:author="HW user_0823" w:date="2022-09-01T16:37:00Z">
        <w:r w:rsidR="000F3CB1">
          <w:rPr>
            <w:rFonts w:eastAsia="Times New Roman"/>
            <w:color w:val="auto"/>
            <w:lang w:val="en-US" w:eastAsia="en-GB"/>
          </w:rPr>
          <w:t xml:space="preserve"> is used for </w:t>
        </w:r>
        <w:r w:rsidR="000F3CB1" w:rsidRPr="0052214C">
          <w:rPr>
            <w:rFonts w:eastAsia="Times New Roman"/>
            <w:color w:val="auto"/>
            <w:lang w:val="en-US" w:eastAsia="en-GB"/>
          </w:rPr>
          <w:t>Layer 3 U2N Relay without N3IWF</w:t>
        </w:r>
        <w:r w:rsidR="000F3CB1">
          <w:rPr>
            <w:rFonts w:eastAsia="Times New Roman"/>
            <w:color w:val="auto"/>
            <w:lang w:val="en-US" w:eastAsia="en-GB"/>
          </w:rPr>
          <w:t xml:space="preserve"> case.</w:t>
        </w:r>
      </w:ins>
    </w:p>
    <w:p w14:paraId="7DCD5E73" w14:textId="77777777" w:rsidR="0052214C" w:rsidRPr="0052214C" w:rsidRDefault="0052214C" w:rsidP="0052214C">
      <w:pPr>
        <w:rPr>
          <w:rFonts w:eastAsia="Times New Roman"/>
          <w:color w:val="auto"/>
          <w:lang w:val="en-US" w:eastAsia="en-GB"/>
        </w:rPr>
      </w:pPr>
      <w:r w:rsidRPr="0052214C">
        <w:rPr>
          <w:rFonts w:eastAsia="Times New Roman"/>
          <w:color w:val="auto"/>
          <w:lang w:val="en-US" w:eastAsia="en-GB"/>
        </w:rPr>
        <w:t xml:space="preserve">For Aspect #2, there </w:t>
      </w:r>
      <w:r w:rsidRPr="0052214C">
        <w:rPr>
          <w:rFonts w:eastAsia="Times New Roman"/>
          <w:color w:val="auto"/>
          <w:lang w:eastAsia="en-GB"/>
        </w:rPr>
        <w:t>are following solutions:</w:t>
      </w:r>
    </w:p>
    <w:p w14:paraId="4AAD5DDC" w14:textId="77777777" w:rsidR="0052214C" w:rsidRPr="0052214C" w:rsidRDefault="0052214C" w:rsidP="0052214C">
      <w:pPr>
        <w:numPr>
          <w:ilvl w:val="0"/>
          <w:numId w:val="27"/>
        </w:numPr>
        <w:rPr>
          <w:rFonts w:eastAsia="Times New Roman"/>
          <w:color w:val="auto"/>
          <w:lang w:val="en-US" w:eastAsia="en-GB"/>
        </w:rPr>
      </w:pPr>
      <w:r w:rsidRPr="0052214C">
        <w:rPr>
          <w:rFonts w:eastAsia="Times New Roman"/>
          <w:color w:val="auto"/>
          <w:lang w:val="en-US" w:eastAsia="en-GB"/>
        </w:rPr>
        <w:t>Sol #26 addresses Layer 2 U2N Relay aspect and mainly focuses on the high level description of multiple path transmission, which has significant RAN dependency.</w:t>
      </w:r>
    </w:p>
    <w:p w14:paraId="77F692F7" w14:textId="77777777" w:rsidR="0052214C" w:rsidRPr="0052214C" w:rsidRDefault="0052214C" w:rsidP="0052214C">
      <w:pPr>
        <w:numPr>
          <w:ilvl w:val="0"/>
          <w:numId w:val="27"/>
        </w:numPr>
        <w:rPr>
          <w:rFonts w:eastAsia="Times New Roman"/>
          <w:color w:val="auto"/>
          <w:lang w:val="en-US" w:eastAsia="en-GB"/>
        </w:rPr>
      </w:pPr>
      <w:r w:rsidRPr="0052214C">
        <w:rPr>
          <w:rFonts w:eastAsia="Times New Roman"/>
          <w:color w:val="auto"/>
          <w:lang w:val="en-US" w:eastAsia="en-GB"/>
        </w:rPr>
        <w:t xml:space="preserve">Sol #27 addresses Layer 3 U2N Relay without N3IWF aspect and reuses existing ProSe Policy and URSP design. Remote UE determination of the Multipath establishment </w:t>
      </w:r>
      <w:r w:rsidRPr="0052214C">
        <w:rPr>
          <w:rFonts w:eastAsia="SimSun" w:hint="eastAsia"/>
          <w:color w:val="auto"/>
          <w:lang w:val="en-US" w:eastAsia="zh-CN"/>
        </w:rPr>
        <w:t xml:space="preserve">is </w:t>
      </w:r>
      <w:r w:rsidRPr="0052214C">
        <w:rPr>
          <w:rFonts w:eastAsia="Times New Roman"/>
          <w:color w:val="auto"/>
          <w:lang w:val="en-US" w:eastAsia="en-GB"/>
        </w:rPr>
        <w:t xml:space="preserve">based on the ProSe policy. After legacy URSP evaluation, if the first path is Layer-3 relay without N3IWF, when to establish the Uu path, the Remote </w:t>
      </w:r>
      <w:r w:rsidRPr="0052214C">
        <w:rPr>
          <w:rFonts w:eastAsia="Times New Roman"/>
          <w:color w:val="auto"/>
          <w:lang w:val="en-US" w:eastAsia="en-GB"/>
        </w:rPr>
        <w:lastRenderedPageBreak/>
        <w:t>UE initiates the PDU Session establishment via direct Uu path based on the PDU session parameters associated to the RSC in ProSe Policy. If the first path is direct Uu path and there is corresponding ProSe policy configured for Layer-3 relay without N3IWF, the Remote UE uses the configured ProSe policy for Layer 3 U2N Relay UE discovery, selection and relay connection establishment. It requires the Remote UE to establish PDU Session via direct Uu path by evaluating ProSe Policy</w:t>
      </w:r>
      <w:r w:rsidRPr="0052214C">
        <w:rPr>
          <w:rFonts w:eastAsia="SimSun" w:hint="eastAsia"/>
          <w:color w:val="auto"/>
          <w:lang w:val="en-US" w:eastAsia="zh-CN"/>
        </w:rPr>
        <w:t>.</w:t>
      </w:r>
      <w:r w:rsidRPr="0052214C">
        <w:rPr>
          <w:rFonts w:eastAsia="Times New Roman"/>
          <w:color w:val="auto"/>
          <w:lang w:val="en-US" w:eastAsia="en-GB"/>
        </w:rPr>
        <w:t xml:space="preserve"> </w:t>
      </w:r>
    </w:p>
    <w:p w14:paraId="497109F6" w14:textId="77777777" w:rsidR="0052214C" w:rsidRPr="0052214C" w:rsidRDefault="0052214C" w:rsidP="0052214C">
      <w:pPr>
        <w:numPr>
          <w:ilvl w:val="0"/>
          <w:numId w:val="27"/>
        </w:numPr>
        <w:rPr>
          <w:rFonts w:eastAsia="Times New Roman"/>
          <w:color w:val="auto"/>
          <w:lang w:val="en-US" w:eastAsia="en-GB"/>
        </w:rPr>
      </w:pPr>
      <w:r w:rsidRPr="0052214C">
        <w:rPr>
          <w:rFonts w:eastAsia="Times New Roman"/>
          <w:color w:val="auto"/>
          <w:lang w:val="en-US" w:eastAsia="en-GB"/>
        </w:rPr>
        <w:t xml:space="preserve">Sol #28 addresses both Layer 2 U2N Relay case and Layer 3 U2N Relay with/without N3IWF cases. For Layer 3 U2N Relay with N3WIF case, it relies on MA PDU session support (defined by ATSSS feature) in 5GS. For Layer 3 U2N Relay without N3IWF case, it relies on Application layer’s decision on when to </w:t>
      </w:r>
      <w:r w:rsidRPr="0052214C">
        <w:rPr>
          <w:rFonts w:eastAsia="MS Mincho"/>
          <w:color w:val="auto"/>
          <w:lang w:eastAsia="en-GB"/>
        </w:rPr>
        <w:t>set up the multi-path connectivity and how to aggregate/split the traffic on both paths. For layer 2 U2N Relay, it provides some high level description on how to support multi-path transmission, which relies on work in RAN WGs.</w:t>
      </w:r>
    </w:p>
    <w:p w14:paraId="10980281" w14:textId="6795F5DA" w:rsidR="0052214C" w:rsidRPr="0052214C" w:rsidDel="00D17FEF" w:rsidRDefault="0052214C" w:rsidP="0052214C">
      <w:pPr>
        <w:numPr>
          <w:ilvl w:val="0"/>
          <w:numId w:val="27"/>
        </w:numPr>
        <w:rPr>
          <w:del w:id="16" w:author="HW user_0823" w:date="2022-09-01T16:29:00Z"/>
          <w:rFonts w:eastAsia="Times New Roman"/>
          <w:color w:val="auto"/>
          <w:lang w:val="en-US" w:eastAsia="en-GB"/>
        </w:rPr>
      </w:pPr>
      <w:del w:id="17" w:author="HW user_0823" w:date="2022-09-01T16:29:00Z">
        <w:r w:rsidRPr="0052214C" w:rsidDel="00D17FEF">
          <w:rPr>
            <w:rFonts w:eastAsia="Times New Roman"/>
            <w:color w:val="auto"/>
            <w:lang w:val="en-US" w:eastAsia="en-GB"/>
          </w:rPr>
          <w:delText>Sol #29 proposes to use existing design to support multi-path transmission with several open aspects e.g. how to authorize the multi-path transmission, whether it’s applicable for Layer 2 U2N Relay.</w:delText>
        </w:r>
      </w:del>
    </w:p>
    <w:p w14:paraId="32A4C410" w14:textId="77777777" w:rsidR="0052214C" w:rsidRPr="0052214C" w:rsidRDefault="0052214C" w:rsidP="0052214C">
      <w:pPr>
        <w:numPr>
          <w:ilvl w:val="0"/>
          <w:numId w:val="27"/>
        </w:numPr>
        <w:rPr>
          <w:rFonts w:eastAsia="Times New Roman"/>
          <w:color w:val="auto"/>
          <w:lang w:val="en-US" w:eastAsia="en-GB"/>
        </w:rPr>
      </w:pPr>
      <w:r w:rsidRPr="0052214C">
        <w:rPr>
          <w:rFonts w:eastAsia="Times New Roman"/>
          <w:color w:val="auto"/>
          <w:lang w:val="en-US" w:eastAsia="en-GB"/>
        </w:rPr>
        <w:t>Sol #39 and Sol #40 address how to support multi-path transmission for Layer 2 U2N Relay case, they propose to use URLLC like mechanism under a single NG-RAN node for redundant transmission. Sol #40 relies on MR-DC transmission under one single NG-RAN node, while Sol #39 relies on dual PDU Sessions transmission under one single NG-RAN node.</w:t>
      </w:r>
    </w:p>
    <w:p w14:paraId="7602724D" w14:textId="77777777" w:rsidR="0052214C" w:rsidRPr="0052214C" w:rsidRDefault="0052214C" w:rsidP="0052214C">
      <w:pPr>
        <w:numPr>
          <w:ilvl w:val="0"/>
          <w:numId w:val="27"/>
        </w:numPr>
        <w:rPr>
          <w:rFonts w:eastAsia="Times New Roman"/>
          <w:color w:val="auto"/>
          <w:lang w:eastAsia="zh-CN"/>
        </w:rPr>
      </w:pPr>
      <w:r w:rsidRPr="0052214C">
        <w:rPr>
          <w:rFonts w:eastAsia="Times New Roman"/>
          <w:color w:val="auto"/>
          <w:lang w:val="en-US" w:eastAsia="en-GB"/>
        </w:rPr>
        <w:t>Solution #41 meets the requirement of end-to-end redundant communication by supporting redundancy handling at a single NG-RAN node when receiving the path identifications from 5GC, in case of Layer 3 U2N Relay with/without N3IWF. Its method has RAN impact then confirmation and decision from RAN group is needed. AS a comparison Sol #39 and 40 support redundancy handling at a single NG-RAN node using URLLC like mechanism in case of Layer 2 U2N Relay. For case of Layer 3 U2N Relay with N3IWF case, Sol #41 propose to use ATSSS feature which is similar with what Sol #28 proposed, with the difference that Sol #41 focus on redundancy communication using the feature defined in R18 ATSSS_Ph3.</w:t>
      </w:r>
    </w:p>
    <w:p w14:paraId="56E7E1AB" w14:textId="77777777" w:rsidR="0052214C" w:rsidRPr="0052214C" w:rsidRDefault="0052214C" w:rsidP="0052214C">
      <w:pPr>
        <w:rPr>
          <w:rFonts w:eastAsia="Times New Roman"/>
          <w:color w:val="auto"/>
          <w:lang w:val="en-US" w:eastAsia="en-GB"/>
        </w:rPr>
      </w:pPr>
      <w:r w:rsidRPr="0052214C">
        <w:rPr>
          <w:rFonts w:eastAsia="Times New Roman"/>
          <w:color w:val="auto"/>
          <w:lang w:val="en-US" w:eastAsia="en-GB"/>
        </w:rPr>
        <w:t>For multi-path transmission via Layer 2 U2N Relay:</w:t>
      </w:r>
    </w:p>
    <w:p w14:paraId="18C933F7" w14:textId="77777777" w:rsidR="0052214C" w:rsidRPr="0052214C" w:rsidRDefault="0052214C" w:rsidP="0052214C">
      <w:pPr>
        <w:numPr>
          <w:ilvl w:val="0"/>
          <w:numId w:val="28"/>
        </w:numPr>
        <w:rPr>
          <w:rFonts w:eastAsia="Times New Roman"/>
          <w:color w:val="auto"/>
          <w:lang w:val="en-US" w:eastAsia="en-GB"/>
        </w:rPr>
      </w:pPr>
      <w:r w:rsidRPr="0052214C">
        <w:rPr>
          <w:rFonts w:eastAsia="Times New Roman"/>
          <w:color w:val="auto"/>
          <w:lang w:val="en-US" w:eastAsia="en-GB"/>
        </w:rPr>
        <w:t>for MR-DC based mechanism (e.g. Sol#26, Sol #40), it mainly relies on work in RAN WGs to support multi-path transmission via Layer 2 U2N Relay UE, with the difference being that Sol#26 has no normative work is required for SA2, whereas Sol#40 does;</w:t>
      </w:r>
    </w:p>
    <w:p w14:paraId="79DB5235" w14:textId="77777777" w:rsidR="0052214C" w:rsidRPr="0052214C" w:rsidRDefault="0052214C" w:rsidP="0052214C">
      <w:pPr>
        <w:numPr>
          <w:ilvl w:val="0"/>
          <w:numId w:val="28"/>
        </w:numPr>
        <w:rPr>
          <w:rFonts w:eastAsia="Times New Roman"/>
          <w:b/>
          <w:bCs/>
          <w:color w:val="auto"/>
          <w:lang w:val="en-US" w:eastAsia="en-GB"/>
        </w:rPr>
      </w:pPr>
      <w:r w:rsidRPr="0052214C">
        <w:rPr>
          <w:rFonts w:eastAsia="Times New Roman"/>
          <w:color w:val="auto"/>
          <w:lang w:val="en-US" w:eastAsia="en-GB"/>
        </w:rPr>
        <w:t xml:space="preserve">for dual PDU Session based mechanism (i.e. Sol #39), from SA2 aspect, the enhancement </w:t>
      </w:r>
      <w:r w:rsidRPr="0052214C">
        <w:rPr>
          <w:rFonts w:eastAsia="SimSun" w:hint="eastAsia"/>
          <w:color w:val="auto"/>
          <w:lang w:val="en-US" w:eastAsia="zh-CN"/>
        </w:rPr>
        <w:t>may be</w:t>
      </w:r>
      <w:r w:rsidRPr="0052214C">
        <w:rPr>
          <w:rFonts w:eastAsia="Times New Roman"/>
          <w:color w:val="auto"/>
          <w:lang w:val="en-US" w:eastAsia="en-GB"/>
        </w:rPr>
        <w:t xml:space="preserve"> on policy authorization for multi-path transmission (i.e. proposed in Sol#25), </w:t>
      </w:r>
      <w:r w:rsidRPr="0052214C">
        <w:rPr>
          <w:rFonts w:eastAsia="SimSun" w:hint="eastAsia"/>
          <w:color w:val="auto"/>
          <w:lang w:val="en-US" w:eastAsia="zh-CN"/>
        </w:rPr>
        <w:t>it</w:t>
      </w:r>
      <w:r w:rsidRPr="0052214C">
        <w:rPr>
          <w:rFonts w:eastAsia="Times New Roman"/>
          <w:color w:val="auto"/>
          <w:lang w:val="en-US" w:eastAsia="en-GB"/>
        </w:rPr>
        <w:t xml:space="preserve"> would </w:t>
      </w:r>
      <w:r w:rsidRPr="0052214C">
        <w:rPr>
          <w:rFonts w:eastAsia="SimSun" w:hint="eastAsia"/>
          <w:color w:val="auto"/>
          <w:lang w:val="en-US" w:eastAsia="zh-CN"/>
        </w:rPr>
        <w:t>also</w:t>
      </w:r>
      <w:r w:rsidRPr="0052214C">
        <w:rPr>
          <w:rFonts w:eastAsia="Times New Roman"/>
          <w:color w:val="auto"/>
          <w:lang w:val="en-US" w:eastAsia="en-GB"/>
        </w:rPr>
        <w:t xml:space="preserve"> require work in RAN WGs. </w:t>
      </w:r>
    </w:p>
    <w:p w14:paraId="52183493" w14:textId="6043FA2F" w:rsidR="00CA089A" w:rsidRPr="0052214C" w:rsidRDefault="0052214C" w:rsidP="00894F1D">
      <w:pPr>
        <w:rPr>
          <w:rFonts w:eastAsia="MS Mincho"/>
          <w:lang w:val="en-US"/>
        </w:rPr>
      </w:pPr>
      <w:r w:rsidRPr="0052214C">
        <w:rPr>
          <w:lang w:val="en-US"/>
        </w:rPr>
        <w:t>For multi-path transmission via Layer 3 U2N Relay without N3IWF, it can be achieved via application layer as proposed in Sol #28 and Sol #41.</w:t>
      </w:r>
    </w:p>
    <w:p w14:paraId="05A5D55B"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1"/>
    </w:p>
    <w:sectPr w:rsidR="00CA089A" w:rsidRPr="0042466D">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CAE1B" w14:textId="77777777" w:rsidR="00755114" w:rsidRDefault="00755114">
      <w:r>
        <w:separator/>
      </w:r>
    </w:p>
    <w:p w14:paraId="04600553" w14:textId="77777777" w:rsidR="00755114" w:rsidRDefault="00755114"/>
  </w:endnote>
  <w:endnote w:type="continuationSeparator" w:id="0">
    <w:p w14:paraId="3A968CCB" w14:textId="77777777" w:rsidR="00755114" w:rsidRDefault="00755114">
      <w:r>
        <w:continuationSeparator/>
      </w:r>
    </w:p>
    <w:p w14:paraId="3CA4197E" w14:textId="77777777" w:rsidR="00755114" w:rsidRDefault="007551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2320B"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2B368B0B"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6680DD91" w14:textId="77777777" w:rsidR="006F5DD0" w:rsidRDefault="006F5D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4CC18" w14:textId="77777777" w:rsidR="00755114" w:rsidRDefault="00755114">
      <w:r>
        <w:separator/>
      </w:r>
    </w:p>
    <w:p w14:paraId="68067F92" w14:textId="77777777" w:rsidR="00755114" w:rsidRDefault="00755114"/>
  </w:footnote>
  <w:footnote w:type="continuationSeparator" w:id="0">
    <w:p w14:paraId="5AE85404" w14:textId="77777777" w:rsidR="00755114" w:rsidRDefault="00755114">
      <w:r>
        <w:continuationSeparator/>
      </w:r>
    </w:p>
    <w:p w14:paraId="1DEC13D8" w14:textId="77777777" w:rsidR="00755114" w:rsidRDefault="007551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D5F1B" w14:textId="77777777" w:rsidR="006F5DD0" w:rsidRDefault="006F5DD0"/>
  <w:p w14:paraId="2B665219" w14:textId="77777777" w:rsidR="006F5DD0" w:rsidRDefault="006F5D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EC41F"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5906A9CF"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DD5525">
      <w:rPr>
        <w:rFonts w:ascii="Arial" w:hAnsi="Arial" w:cs="Arial"/>
        <w:b/>
        <w:bCs/>
        <w:noProof/>
        <w:sz w:val="18"/>
        <w:lang w:val="fr-FR"/>
      </w:rPr>
      <w:t>2</w:t>
    </w:r>
    <w:r>
      <w:rPr>
        <w:rFonts w:ascii="Arial" w:hAnsi="Arial" w:cs="Arial"/>
        <w:b/>
        <w:bCs/>
        <w:sz w:val="18"/>
      </w:rPr>
      <w:fldChar w:fldCharType="end"/>
    </w:r>
  </w:p>
  <w:p w14:paraId="6FAD4E27" w14:textId="77777777" w:rsidR="006F5DD0" w:rsidRPr="0091233D" w:rsidRDefault="006F5DD0">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5.85pt;height:15.85pt" o:bullet="t">
        <v:imagedata r:id="rId1" o:title="art7234"/>
      </v:shape>
    </w:pict>
  </w:numPicBullet>
  <w:abstractNum w:abstractNumId="0" w15:restartNumberingAfterBreak="0">
    <w:nsid w:val="FFFFFF7C"/>
    <w:multiLevelType w:val="singleLevel"/>
    <w:tmpl w:val="C3BEDA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72D0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38EC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A6AF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BEE4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C2F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D8BC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060E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A227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5E9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A62150"/>
    <w:multiLevelType w:val="hybridMultilevel"/>
    <w:tmpl w:val="46548936"/>
    <w:lvl w:ilvl="0" w:tplc="958E161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C3CC8"/>
    <w:multiLevelType w:val="hybridMultilevel"/>
    <w:tmpl w:val="1860A03A"/>
    <w:lvl w:ilvl="0" w:tplc="958E161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555809"/>
    <w:multiLevelType w:val="hybridMultilevel"/>
    <w:tmpl w:val="52BED906"/>
    <w:lvl w:ilvl="0" w:tplc="958E161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1"/>
  </w:num>
  <w:num w:numId="4">
    <w:abstractNumId w:val="14"/>
  </w:num>
  <w:num w:numId="5">
    <w:abstractNumId w:val="20"/>
  </w:num>
  <w:num w:numId="6">
    <w:abstractNumId w:val="26"/>
  </w:num>
  <w:num w:numId="7">
    <w:abstractNumId w:val="16"/>
  </w:num>
  <w:num w:numId="8">
    <w:abstractNumId w:val="19"/>
  </w:num>
  <w:num w:numId="9">
    <w:abstractNumId w:val="24"/>
  </w:num>
  <w:num w:numId="10">
    <w:abstractNumId w:val="27"/>
  </w:num>
  <w:num w:numId="11">
    <w:abstractNumId w:val="17"/>
  </w:num>
  <w:num w:numId="12">
    <w:abstractNumId w:val="10"/>
  </w:num>
  <w:num w:numId="13">
    <w:abstractNumId w:val="13"/>
  </w:num>
  <w:num w:numId="14">
    <w:abstractNumId w:val="18"/>
  </w:num>
  <w:num w:numId="15">
    <w:abstractNumId w:val="25"/>
  </w:num>
  <w:num w:numId="16">
    <w:abstractNumId w:val="2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2"/>
  </w:num>
  <w:num w:numId="28">
    <w:abstractNumId w:val="2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 user_0823">
    <w15:presenceInfo w15:providerId="None" w15:userId="HW user_082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intFractionalCharacterWidth/>
  <w:embedSystemFonts/>
  <w:bordersDoNotSurroundHeader/>
  <w:bordersDoNotSurroundFooter/>
  <w:activeWritingStyle w:appName="MSWord" w:lang="en-GB" w:vendorID="64" w:dllVersion="131078" w:nlCheck="1" w:checkStyle="0"/>
  <w:activeWritingStyle w:appName="MSWord" w:lang="en-US"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F95"/>
    <w:rsid w:val="0005715C"/>
    <w:rsid w:val="00060F24"/>
    <w:rsid w:val="00061913"/>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767F0"/>
    <w:rsid w:val="000767F2"/>
    <w:rsid w:val="00080835"/>
    <w:rsid w:val="0008116D"/>
    <w:rsid w:val="000830D4"/>
    <w:rsid w:val="00084E41"/>
    <w:rsid w:val="0008565B"/>
    <w:rsid w:val="00085FC7"/>
    <w:rsid w:val="00086929"/>
    <w:rsid w:val="00090D4D"/>
    <w:rsid w:val="00090F98"/>
    <w:rsid w:val="00091BA0"/>
    <w:rsid w:val="00093796"/>
    <w:rsid w:val="000946ED"/>
    <w:rsid w:val="0009483A"/>
    <w:rsid w:val="00095AD3"/>
    <w:rsid w:val="000965B7"/>
    <w:rsid w:val="000A1CE9"/>
    <w:rsid w:val="000A2B97"/>
    <w:rsid w:val="000A2C17"/>
    <w:rsid w:val="000A323F"/>
    <w:rsid w:val="000A49D3"/>
    <w:rsid w:val="000A5948"/>
    <w:rsid w:val="000A75B1"/>
    <w:rsid w:val="000B103E"/>
    <w:rsid w:val="000B128A"/>
    <w:rsid w:val="000B131F"/>
    <w:rsid w:val="000B1493"/>
    <w:rsid w:val="000B3DD5"/>
    <w:rsid w:val="000B50B5"/>
    <w:rsid w:val="000B5878"/>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06B5"/>
    <w:rsid w:val="000E44F6"/>
    <w:rsid w:val="000F0450"/>
    <w:rsid w:val="000F06D8"/>
    <w:rsid w:val="000F3035"/>
    <w:rsid w:val="000F3CB1"/>
    <w:rsid w:val="000F5D71"/>
    <w:rsid w:val="000F5E59"/>
    <w:rsid w:val="000F60B7"/>
    <w:rsid w:val="000F67B7"/>
    <w:rsid w:val="000F751D"/>
    <w:rsid w:val="000F77CC"/>
    <w:rsid w:val="000F7F37"/>
    <w:rsid w:val="0010191A"/>
    <w:rsid w:val="00101FFB"/>
    <w:rsid w:val="00104154"/>
    <w:rsid w:val="0010430B"/>
    <w:rsid w:val="00104CDA"/>
    <w:rsid w:val="001059D1"/>
    <w:rsid w:val="0010795D"/>
    <w:rsid w:val="00107A82"/>
    <w:rsid w:val="00107E22"/>
    <w:rsid w:val="00110662"/>
    <w:rsid w:val="0011076A"/>
    <w:rsid w:val="00111E3C"/>
    <w:rsid w:val="00112BF1"/>
    <w:rsid w:val="0011387E"/>
    <w:rsid w:val="001142B0"/>
    <w:rsid w:val="001156E9"/>
    <w:rsid w:val="001205BE"/>
    <w:rsid w:val="00120763"/>
    <w:rsid w:val="0012113A"/>
    <w:rsid w:val="001219F6"/>
    <w:rsid w:val="00121A78"/>
    <w:rsid w:val="00122017"/>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8CD"/>
    <w:rsid w:val="00137A15"/>
    <w:rsid w:val="00137A59"/>
    <w:rsid w:val="0014061E"/>
    <w:rsid w:val="0014072B"/>
    <w:rsid w:val="00140AC7"/>
    <w:rsid w:val="001412C9"/>
    <w:rsid w:val="00141776"/>
    <w:rsid w:val="001428B7"/>
    <w:rsid w:val="00143764"/>
    <w:rsid w:val="0014582F"/>
    <w:rsid w:val="00145883"/>
    <w:rsid w:val="0014688E"/>
    <w:rsid w:val="00147EAA"/>
    <w:rsid w:val="00150808"/>
    <w:rsid w:val="001512CD"/>
    <w:rsid w:val="00151A7D"/>
    <w:rsid w:val="001520C4"/>
    <w:rsid w:val="001520C5"/>
    <w:rsid w:val="00152663"/>
    <w:rsid w:val="0015296B"/>
    <w:rsid w:val="00152E53"/>
    <w:rsid w:val="001538DF"/>
    <w:rsid w:val="00156945"/>
    <w:rsid w:val="00156FE0"/>
    <w:rsid w:val="00161001"/>
    <w:rsid w:val="001616A1"/>
    <w:rsid w:val="00161B39"/>
    <w:rsid w:val="00161C26"/>
    <w:rsid w:val="00163C76"/>
    <w:rsid w:val="00163E01"/>
    <w:rsid w:val="00164342"/>
    <w:rsid w:val="001673CA"/>
    <w:rsid w:val="00167AF3"/>
    <w:rsid w:val="00170A7C"/>
    <w:rsid w:val="0017207F"/>
    <w:rsid w:val="00173025"/>
    <w:rsid w:val="001731A2"/>
    <w:rsid w:val="001736B5"/>
    <w:rsid w:val="00173A57"/>
    <w:rsid w:val="001750EF"/>
    <w:rsid w:val="00176548"/>
    <w:rsid w:val="001765B4"/>
    <w:rsid w:val="00176CD0"/>
    <w:rsid w:val="00177EFC"/>
    <w:rsid w:val="001802CC"/>
    <w:rsid w:val="001806F6"/>
    <w:rsid w:val="001821B7"/>
    <w:rsid w:val="00182258"/>
    <w:rsid w:val="001835B3"/>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97C41"/>
    <w:rsid w:val="001A022E"/>
    <w:rsid w:val="001A0FD2"/>
    <w:rsid w:val="001A164A"/>
    <w:rsid w:val="001A3A7D"/>
    <w:rsid w:val="001A3C9B"/>
    <w:rsid w:val="001A3EF1"/>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E14"/>
    <w:rsid w:val="001D1FB4"/>
    <w:rsid w:val="001D2DF9"/>
    <w:rsid w:val="001E0DF5"/>
    <w:rsid w:val="001E125D"/>
    <w:rsid w:val="001E1F34"/>
    <w:rsid w:val="001E4DFF"/>
    <w:rsid w:val="001E5C9E"/>
    <w:rsid w:val="001F0BF7"/>
    <w:rsid w:val="001F0F75"/>
    <w:rsid w:val="001F128F"/>
    <w:rsid w:val="001F1523"/>
    <w:rsid w:val="001F2899"/>
    <w:rsid w:val="001F320F"/>
    <w:rsid w:val="001F381B"/>
    <w:rsid w:val="001F4582"/>
    <w:rsid w:val="001F478B"/>
    <w:rsid w:val="001F4D77"/>
    <w:rsid w:val="001F5984"/>
    <w:rsid w:val="001F5C0F"/>
    <w:rsid w:val="001F6AA4"/>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4245"/>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20F"/>
    <w:rsid w:val="00254D03"/>
    <w:rsid w:val="0025520E"/>
    <w:rsid w:val="00257C37"/>
    <w:rsid w:val="00260A35"/>
    <w:rsid w:val="00260C09"/>
    <w:rsid w:val="00260FBA"/>
    <w:rsid w:val="00261D77"/>
    <w:rsid w:val="0026236D"/>
    <w:rsid w:val="00262BEF"/>
    <w:rsid w:val="00262C6D"/>
    <w:rsid w:val="0026332C"/>
    <w:rsid w:val="002657DD"/>
    <w:rsid w:val="00267343"/>
    <w:rsid w:val="00267FC8"/>
    <w:rsid w:val="002707A8"/>
    <w:rsid w:val="00270D4F"/>
    <w:rsid w:val="00270F91"/>
    <w:rsid w:val="00271A3E"/>
    <w:rsid w:val="002723FA"/>
    <w:rsid w:val="00272E73"/>
    <w:rsid w:val="00273AF8"/>
    <w:rsid w:val="00273D31"/>
    <w:rsid w:val="0027499D"/>
    <w:rsid w:val="002756C1"/>
    <w:rsid w:val="00275FD2"/>
    <w:rsid w:val="002761A8"/>
    <w:rsid w:val="00276C68"/>
    <w:rsid w:val="0028020F"/>
    <w:rsid w:val="002804F9"/>
    <w:rsid w:val="00280862"/>
    <w:rsid w:val="00281104"/>
    <w:rsid w:val="00281F13"/>
    <w:rsid w:val="00282E1C"/>
    <w:rsid w:val="00282EEC"/>
    <w:rsid w:val="00284068"/>
    <w:rsid w:val="00285692"/>
    <w:rsid w:val="00286417"/>
    <w:rsid w:val="0028786F"/>
    <w:rsid w:val="00287A12"/>
    <w:rsid w:val="00287B41"/>
    <w:rsid w:val="00291038"/>
    <w:rsid w:val="00292E3B"/>
    <w:rsid w:val="002934C0"/>
    <w:rsid w:val="002943A4"/>
    <w:rsid w:val="00295FEC"/>
    <w:rsid w:val="00296172"/>
    <w:rsid w:val="0029673F"/>
    <w:rsid w:val="002A062F"/>
    <w:rsid w:val="002A3C41"/>
    <w:rsid w:val="002A6F90"/>
    <w:rsid w:val="002A7929"/>
    <w:rsid w:val="002B051E"/>
    <w:rsid w:val="002B1D85"/>
    <w:rsid w:val="002B21E7"/>
    <w:rsid w:val="002B2431"/>
    <w:rsid w:val="002B2ABA"/>
    <w:rsid w:val="002B46FF"/>
    <w:rsid w:val="002B5DAE"/>
    <w:rsid w:val="002B6238"/>
    <w:rsid w:val="002B6505"/>
    <w:rsid w:val="002C071F"/>
    <w:rsid w:val="002C0D31"/>
    <w:rsid w:val="002C12F3"/>
    <w:rsid w:val="002C141F"/>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4952"/>
    <w:rsid w:val="002D5CFB"/>
    <w:rsid w:val="002D5E9C"/>
    <w:rsid w:val="002D6649"/>
    <w:rsid w:val="002D7DAF"/>
    <w:rsid w:val="002E199D"/>
    <w:rsid w:val="002E1B45"/>
    <w:rsid w:val="002E2018"/>
    <w:rsid w:val="002E22D5"/>
    <w:rsid w:val="002E4026"/>
    <w:rsid w:val="002E41F3"/>
    <w:rsid w:val="002E4AA9"/>
    <w:rsid w:val="002E4E29"/>
    <w:rsid w:val="002E54CA"/>
    <w:rsid w:val="002E6D0D"/>
    <w:rsid w:val="002E7D6C"/>
    <w:rsid w:val="002F0809"/>
    <w:rsid w:val="002F0C12"/>
    <w:rsid w:val="002F400D"/>
    <w:rsid w:val="002F4B03"/>
    <w:rsid w:val="002F4B59"/>
    <w:rsid w:val="002F4F84"/>
    <w:rsid w:val="002F5879"/>
    <w:rsid w:val="002F702C"/>
    <w:rsid w:val="002F7117"/>
    <w:rsid w:val="002F7A8F"/>
    <w:rsid w:val="002F7F76"/>
    <w:rsid w:val="0030069C"/>
    <w:rsid w:val="00301264"/>
    <w:rsid w:val="0030127B"/>
    <w:rsid w:val="00301754"/>
    <w:rsid w:val="00301E97"/>
    <w:rsid w:val="00301E9F"/>
    <w:rsid w:val="003034B2"/>
    <w:rsid w:val="00304643"/>
    <w:rsid w:val="00305F20"/>
    <w:rsid w:val="00307E46"/>
    <w:rsid w:val="00310B0A"/>
    <w:rsid w:val="0031175D"/>
    <w:rsid w:val="00312459"/>
    <w:rsid w:val="003142A3"/>
    <w:rsid w:val="0031486D"/>
    <w:rsid w:val="003153C7"/>
    <w:rsid w:val="00316798"/>
    <w:rsid w:val="00317BA6"/>
    <w:rsid w:val="0032155D"/>
    <w:rsid w:val="00323DAB"/>
    <w:rsid w:val="003244C5"/>
    <w:rsid w:val="00324F09"/>
    <w:rsid w:val="00325BE6"/>
    <w:rsid w:val="003264F1"/>
    <w:rsid w:val="00326DDF"/>
    <w:rsid w:val="00327CA6"/>
    <w:rsid w:val="00331F83"/>
    <w:rsid w:val="00332EC2"/>
    <w:rsid w:val="00333038"/>
    <w:rsid w:val="003338BB"/>
    <w:rsid w:val="003349DF"/>
    <w:rsid w:val="00335D2E"/>
    <w:rsid w:val="0034141F"/>
    <w:rsid w:val="00345264"/>
    <w:rsid w:val="00346050"/>
    <w:rsid w:val="003463B5"/>
    <w:rsid w:val="00346876"/>
    <w:rsid w:val="00347802"/>
    <w:rsid w:val="0034785B"/>
    <w:rsid w:val="003517FA"/>
    <w:rsid w:val="00352847"/>
    <w:rsid w:val="00352CA6"/>
    <w:rsid w:val="00353003"/>
    <w:rsid w:val="00353190"/>
    <w:rsid w:val="003535B3"/>
    <w:rsid w:val="00353AA9"/>
    <w:rsid w:val="00353E52"/>
    <w:rsid w:val="003542DA"/>
    <w:rsid w:val="0035482E"/>
    <w:rsid w:val="003557F0"/>
    <w:rsid w:val="00356277"/>
    <w:rsid w:val="003607F8"/>
    <w:rsid w:val="00360CF4"/>
    <w:rsid w:val="003619B5"/>
    <w:rsid w:val="00361C57"/>
    <w:rsid w:val="003635EB"/>
    <w:rsid w:val="00363BB4"/>
    <w:rsid w:val="00364C69"/>
    <w:rsid w:val="00365501"/>
    <w:rsid w:val="003655BA"/>
    <w:rsid w:val="00366D63"/>
    <w:rsid w:val="0036751D"/>
    <w:rsid w:val="00367599"/>
    <w:rsid w:val="0036777B"/>
    <w:rsid w:val="00367B09"/>
    <w:rsid w:val="003709FD"/>
    <w:rsid w:val="003711B4"/>
    <w:rsid w:val="00371C7E"/>
    <w:rsid w:val="00372706"/>
    <w:rsid w:val="00372C13"/>
    <w:rsid w:val="00372FE8"/>
    <w:rsid w:val="003757F0"/>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1DF4"/>
    <w:rsid w:val="0039273B"/>
    <w:rsid w:val="00392EA7"/>
    <w:rsid w:val="00393992"/>
    <w:rsid w:val="00393E52"/>
    <w:rsid w:val="003948EF"/>
    <w:rsid w:val="00395453"/>
    <w:rsid w:val="00395DD0"/>
    <w:rsid w:val="003960DE"/>
    <w:rsid w:val="00396CFF"/>
    <w:rsid w:val="003970D5"/>
    <w:rsid w:val="00397CED"/>
    <w:rsid w:val="00397F82"/>
    <w:rsid w:val="00397FCF"/>
    <w:rsid w:val="003A02E5"/>
    <w:rsid w:val="003A11FD"/>
    <w:rsid w:val="003A35CA"/>
    <w:rsid w:val="003A376F"/>
    <w:rsid w:val="003A3BC8"/>
    <w:rsid w:val="003A5197"/>
    <w:rsid w:val="003A69B6"/>
    <w:rsid w:val="003A6AB2"/>
    <w:rsid w:val="003B00A0"/>
    <w:rsid w:val="003B020E"/>
    <w:rsid w:val="003B0FC2"/>
    <w:rsid w:val="003B139B"/>
    <w:rsid w:val="003B2E77"/>
    <w:rsid w:val="003B2F4F"/>
    <w:rsid w:val="003B3C85"/>
    <w:rsid w:val="003B59D6"/>
    <w:rsid w:val="003B7365"/>
    <w:rsid w:val="003B7948"/>
    <w:rsid w:val="003C02B3"/>
    <w:rsid w:val="003C599D"/>
    <w:rsid w:val="003C5C7F"/>
    <w:rsid w:val="003C69E7"/>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07ABA"/>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170"/>
    <w:rsid w:val="00443252"/>
    <w:rsid w:val="004438D7"/>
    <w:rsid w:val="00443F2F"/>
    <w:rsid w:val="004452BF"/>
    <w:rsid w:val="004478B2"/>
    <w:rsid w:val="004503FD"/>
    <w:rsid w:val="00450E86"/>
    <w:rsid w:val="0045374B"/>
    <w:rsid w:val="00453A49"/>
    <w:rsid w:val="00453D72"/>
    <w:rsid w:val="0045410E"/>
    <w:rsid w:val="00455110"/>
    <w:rsid w:val="004565EE"/>
    <w:rsid w:val="004603EE"/>
    <w:rsid w:val="004611C8"/>
    <w:rsid w:val="0046254E"/>
    <w:rsid w:val="00462B3D"/>
    <w:rsid w:val="00463840"/>
    <w:rsid w:val="0046434C"/>
    <w:rsid w:val="00464F7D"/>
    <w:rsid w:val="00465AD0"/>
    <w:rsid w:val="00465DB0"/>
    <w:rsid w:val="00466150"/>
    <w:rsid w:val="00467673"/>
    <w:rsid w:val="00470767"/>
    <w:rsid w:val="00470CA4"/>
    <w:rsid w:val="00474125"/>
    <w:rsid w:val="004745FD"/>
    <w:rsid w:val="00476D1C"/>
    <w:rsid w:val="004774B4"/>
    <w:rsid w:val="00481CD8"/>
    <w:rsid w:val="004821D9"/>
    <w:rsid w:val="00482DD7"/>
    <w:rsid w:val="00482F42"/>
    <w:rsid w:val="00483229"/>
    <w:rsid w:val="00483322"/>
    <w:rsid w:val="00483E3C"/>
    <w:rsid w:val="00485470"/>
    <w:rsid w:val="004862C2"/>
    <w:rsid w:val="0048675E"/>
    <w:rsid w:val="00491A0E"/>
    <w:rsid w:val="00492E23"/>
    <w:rsid w:val="00494508"/>
    <w:rsid w:val="00494686"/>
    <w:rsid w:val="0049476B"/>
    <w:rsid w:val="004953B2"/>
    <w:rsid w:val="00497688"/>
    <w:rsid w:val="004978E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56D4"/>
    <w:rsid w:val="004C6763"/>
    <w:rsid w:val="004C6ACF"/>
    <w:rsid w:val="004C738E"/>
    <w:rsid w:val="004D0285"/>
    <w:rsid w:val="004D051B"/>
    <w:rsid w:val="004D0CAD"/>
    <w:rsid w:val="004D1C86"/>
    <w:rsid w:val="004D1D31"/>
    <w:rsid w:val="004D1D8B"/>
    <w:rsid w:val="004D63EC"/>
    <w:rsid w:val="004D64F8"/>
    <w:rsid w:val="004D6700"/>
    <w:rsid w:val="004D6D97"/>
    <w:rsid w:val="004E1409"/>
    <w:rsid w:val="004E144D"/>
    <w:rsid w:val="004E1A21"/>
    <w:rsid w:val="004E21C2"/>
    <w:rsid w:val="004E4A9B"/>
    <w:rsid w:val="004E59B7"/>
    <w:rsid w:val="004E5C05"/>
    <w:rsid w:val="004E5D4F"/>
    <w:rsid w:val="004E6257"/>
    <w:rsid w:val="004E7315"/>
    <w:rsid w:val="004E74B4"/>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17EDA"/>
    <w:rsid w:val="00520451"/>
    <w:rsid w:val="0052136C"/>
    <w:rsid w:val="00521F78"/>
    <w:rsid w:val="0052214C"/>
    <w:rsid w:val="00524196"/>
    <w:rsid w:val="005244BB"/>
    <w:rsid w:val="00524B37"/>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5150E"/>
    <w:rsid w:val="00552D00"/>
    <w:rsid w:val="00552EDB"/>
    <w:rsid w:val="0055392F"/>
    <w:rsid w:val="00553C48"/>
    <w:rsid w:val="00553DCF"/>
    <w:rsid w:val="00554C55"/>
    <w:rsid w:val="00555F6C"/>
    <w:rsid w:val="00556068"/>
    <w:rsid w:val="005568FB"/>
    <w:rsid w:val="00556C4D"/>
    <w:rsid w:val="00561209"/>
    <w:rsid w:val="005612D1"/>
    <w:rsid w:val="0056459E"/>
    <w:rsid w:val="005657E5"/>
    <w:rsid w:val="00566A66"/>
    <w:rsid w:val="00566F6E"/>
    <w:rsid w:val="00567317"/>
    <w:rsid w:val="00572BA6"/>
    <w:rsid w:val="00573C90"/>
    <w:rsid w:val="005746B5"/>
    <w:rsid w:val="00574A05"/>
    <w:rsid w:val="0057683F"/>
    <w:rsid w:val="00576F70"/>
    <w:rsid w:val="00577C3B"/>
    <w:rsid w:val="00581C35"/>
    <w:rsid w:val="00582750"/>
    <w:rsid w:val="005827C3"/>
    <w:rsid w:val="00582896"/>
    <w:rsid w:val="00582D40"/>
    <w:rsid w:val="005859F2"/>
    <w:rsid w:val="005860AC"/>
    <w:rsid w:val="00590772"/>
    <w:rsid w:val="00591AC5"/>
    <w:rsid w:val="005932C8"/>
    <w:rsid w:val="00593984"/>
    <w:rsid w:val="0059430C"/>
    <w:rsid w:val="00595C4B"/>
    <w:rsid w:val="005973DC"/>
    <w:rsid w:val="005976E8"/>
    <w:rsid w:val="0059773D"/>
    <w:rsid w:val="005A06AC"/>
    <w:rsid w:val="005A1269"/>
    <w:rsid w:val="005A1980"/>
    <w:rsid w:val="005A26B4"/>
    <w:rsid w:val="005A29F2"/>
    <w:rsid w:val="005A3140"/>
    <w:rsid w:val="005A5CCE"/>
    <w:rsid w:val="005A69E3"/>
    <w:rsid w:val="005B0114"/>
    <w:rsid w:val="005B02B2"/>
    <w:rsid w:val="005B278B"/>
    <w:rsid w:val="005B39D5"/>
    <w:rsid w:val="005B3FB9"/>
    <w:rsid w:val="005B445F"/>
    <w:rsid w:val="005B49B5"/>
    <w:rsid w:val="005B605D"/>
    <w:rsid w:val="005B6571"/>
    <w:rsid w:val="005B6969"/>
    <w:rsid w:val="005B6CC5"/>
    <w:rsid w:val="005C04A8"/>
    <w:rsid w:val="005C063E"/>
    <w:rsid w:val="005C0946"/>
    <w:rsid w:val="005C0AC3"/>
    <w:rsid w:val="005C1260"/>
    <w:rsid w:val="005C1CE7"/>
    <w:rsid w:val="005C2F29"/>
    <w:rsid w:val="005C5B01"/>
    <w:rsid w:val="005C5C0D"/>
    <w:rsid w:val="005C63A7"/>
    <w:rsid w:val="005C6DF0"/>
    <w:rsid w:val="005C7997"/>
    <w:rsid w:val="005C7D5D"/>
    <w:rsid w:val="005D014E"/>
    <w:rsid w:val="005D1751"/>
    <w:rsid w:val="005D1D94"/>
    <w:rsid w:val="005D226C"/>
    <w:rsid w:val="005D369B"/>
    <w:rsid w:val="005D48A6"/>
    <w:rsid w:val="005D48E2"/>
    <w:rsid w:val="005D5575"/>
    <w:rsid w:val="005D6828"/>
    <w:rsid w:val="005D76D7"/>
    <w:rsid w:val="005E0279"/>
    <w:rsid w:val="005E05FD"/>
    <w:rsid w:val="005E2042"/>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45B4"/>
    <w:rsid w:val="005F59D9"/>
    <w:rsid w:val="005F76E9"/>
    <w:rsid w:val="00601CC9"/>
    <w:rsid w:val="0060330B"/>
    <w:rsid w:val="00603FD0"/>
    <w:rsid w:val="00605104"/>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BF8"/>
    <w:rsid w:val="00623FAF"/>
    <w:rsid w:val="00624FCE"/>
    <w:rsid w:val="00625F2F"/>
    <w:rsid w:val="006278F1"/>
    <w:rsid w:val="00632F1F"/>
    <w:rsid w:val="00635AB9"/>
    <w:rsid w:val="00640010"/>
    <w:rsid w:val="006402FF"/>
    <w:rsid w:val="0064130B"/>
    <w:rsid w:val="0064146B"/>
    <w:rsid w:val="00641756"/>
    <w:rsid w:val="00641B80"/>
    <w:rsid w:val="00642055"/>
    <w:rsid w:val="00644664"/>
    <w:rsid w:val="00644B01"/>
    <w:rsid w:val="0064623F"/>
    <w:rsid w:val="00646281"/>
    <w:rsid w:val="006462C1"/>
    <w:rsid w:val="00651D13"/>
    <w:rsid w:val="0065267B"/>
    <w:rsid w:val="0065339E"/>
    <w:rsid w:val="006539B5"/>
    <w:rsid w:val="00656CEF"/>
    <w:rsid w:val="0066251F"/>
    <w:rsid w:val="00665688"/>
    <w:rsid w:val="00665E8C"/>
    <w:rsid w:val="00666995"/>
    <w:rsid w:val="0066757F"/>
    <w:rsid w:val="006701F5"/>
    <w:rsid w:val="006705D5"/>
    <w:rsid w:val="00670D34"/>
    <w:rsid w:val="00671D64"/>
    <w:rsid w:val="006724E3"/>
    <w:rsid w:val="00672D14"/>
    <w:rsid w:val="00673973"/>
    <w:rsid w:val="00673CFE"/>
    <w:rsid w:val="00673EAE"/>
    <w:rsid w:val="00674CCA"/>
    <w:rsid w:val="00676A96"/>
    <w:rsid w:val="00677D95"/>
    <w:rsid w:val="006810AB"/>
    <w:rsid w:val="0068264E"/>
    <w:rsid w:val="00682F7D"/>
    <w:rsid w:val="006833A7"/>
    <w:rsid w:val="006839CA"/>
    <w:rsid w:val="00684304"/>
    <w:rsid w:val="00686645"/>
    <w:rsid w:val="00690B18"/>
    <w:rsid w:val="00691090"/>
    <w:rsid w:val="00691976"/>
    <w:rsid w:val="00692A94"/>
    <w:rsid w:val="00692CBA"/>
    <w:rsid w:val="006934FB"/>
    <w:rsid w:val="00696865"/>
    <w:rsid w:val="0069689F"/>
    <w:rsid w:val="0069690B"/>
    <w:rsid w:val="00696998"/>
    <w:rsid w:val="006974E6"/>
    <w:rsid w:val="0069795E"/>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0DC2"/>
    <w:rsid w:val="006C1208"/>
    <w:rsid w:val="006C2781"/>
    <w:rsid w:val="006C3572"/>
    <w:rsid w:val="006C383E"/>
    <w:rsid w:val="006C6C32"/>
    <w:rsid w:val="006C70F0"/>
    <w:rsid w:val="006C7993"/>
    <w:rsid w:val="006D0AE7"/>
    <w:rsid w:val="006D1207"/>
    <w:rsid w:val="006D2215"/>
    <w:rsid w:val="006D2EFC"/>
    <w:rsid w:val="006D3AE5"/>
    <w:rsid w:val="006D472F"/>
    <w:rsid w:val="006D5301"/>
    <w:rsid w:val="006D5914"/>
    <w:rsid w:val="006D6005"/>
    <w:rsid w:val="006D6044"/>
    <w:rsid w:val="006D6502"/>
    <w:rsid w:val="006D6B03"/>
    <w:rsid w:val="006D7852"/>
    <w:rsid w:val="006E2754"/>
    <w:rsid w:val="006E3455"/>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1F58"/>
    <w:rsid w:val="00713FD9"/>
    <w:rsid w:val="00714EF6"/>
    <w:rsid w:val="007150F0"/>
    <w:rsid w:val="0071544D"/>
    <w:rsid w:val="007165E0"/>
    <w:rsid w:val="00716E38"/>
    <w:rsid w:val="00717D60"/>
    <w:rsid w:val="007201AD"/>
    <w:rsid w:val="00720725"/>
    <w:rsid w:val="007209F3"/>
    <w:rsid w:val="00721A8F"/>
    <w:rsid w:val="00722AC2"/>
    <w:rsid w:val="00722D02"/>
    <w:rsid w:val="00722F8D"/>
    <w:rsid w:val="00723554"/>
    <w:rsid w:val="00724068"/>
    <w:rsid w:val="00725A0B"/>
    <w:rsid w:val="00725EC2"/>
    <w:rsid w:val="007266D9"/>
    <w:rsid w:val="00726AC2"/>
    <w:rsid w:val="00726CD5"/>
    <w:rsid w:val="00730B98"/>
    <w:rsid w:val="00731985"/>
    <w:rsid w:val="00732C49"/>
    <w:rsid w:val="00734562"/>
    <w:rsid w:val="00734DB5"/>
    <w:rsid w:val="0073584F"/>
    <w:rsid w:val="00735A00"/>
    <w:rsid w:val="007362CE"/>
    <w:rsid w:val="00736EE1"/>
    <w:rsid w:val="007375A8"/>
    <w:rsid w:val="007375A9"/>
    <w:rsid w:val="00737642"/>
    <w:rsid w:val="007403DF"/>
    <w:rsid w:val="007409A7"/>
    <w:rsid w:val="00740DC9"/>
    <w:rsid w:val="007445FE"/>
    <w:rsid w:val="00744FCE"/>
    <w:rsid w:val="007508C5"/>
    <w:rsid w:val="007516E8"/>
    <w:rsid w:val="007518AE"/>
    <w:rsid w:val="00754C4F"/>
    <w:rsid w:val="00755114"/>
    <w:rsid w:val="0075550E"/>
    <w:rsid w:val="00756755"/>
    <w:rsid w:val="00757168"/>
    <w:rsid w:val="007573CC"/>
    <w:rsid w:val="0076013E"/>
    <w:rsid w:val="00762063"/>
    <w:rsid w:val="00762143"/>
    <w:rsid w:val="00762A9C"/>
    <w:rsid w:val="00763E75"/>
    <w:rsid w:val="00765682"/>
    <w:rsid w:val="0076702C"/>
    <w:rsid w:val="00767C2D"/>
    <w:rsid w:val="0077042B"/>
    <w:rsid w:val="007712FD"/>
    <w:rsid w:val="00772F47"/>
    <w:rsid w:val="00773BC3"/>
    <w:rsid w:val="00773C34"/>
    <w:rsid w:val="0077598A"/>
    <w:rsid w:val="00776D9A"/>
    <w:rsid w:val="0078020E"/>
    <w:rsid w:val="007809B4"/>
    <w:rsid w:val="0078168B"/>
    <w:rsid w:val="00781725"/>
    <w:rsid w:val="00782977"/>
    <w:rsid w:val="00782A5A"/>
    <w:rsid w:val="00783843"/>
    <w:rsid w:val="007838A4"/>
    <w:rsid w:val="00783A05"/>
    <w:rsid w:val="007842C4"/>
    <w:rsid w:val="0078436F"/>
    <w:rsid w:val="00784BCA"/>
    <w:rsid w:val="00784D94"/>
    <w:rsid w:val="00785046"/>
    <w:rsid w:val="007851C9"/>
    <w:rsid w:val="007858BB"/>
    <w:rsid w:val="00785BEA"/>
    <w:rsid w:val="00785C73"/>
    <w:rsid w:val="00785E5B"/>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655"/>
    <w:rsid w:val="007B1D42"/>
    <w:rsid w:val="007B1F16"/>
    <w:rsid w:val="007B2021"/>
    <w:rsid w:val="007B2ECC"/>
    <w:rsid w:val="007B2F07"/>
    <w:rsid w:val="007B3378"/>
    <w:rsid w:val="007B5190"/>
    <w:rsid w:val="007B5FD9"/>
    <w:rsid w:val="007B63AA"/>
    <w:rsid w:val="007B6816"/>
    <w:rsid w:val="007B7ED9"/>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49AA"/>
    <w:rsid w:val="007E5287"/>
    <w:rsid w:val="007E605A"/>
    <w:rsid w:val="007E69CC"/>
    <w:rsid w:val="007E6FB0"/>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2C2E"/>
    <w:rsid w:val="00844146"/>
    <w:rsid w:val="00844157"/>
    <w:rsid w:val="008449F4"/>
    <w:rsid w:val="00844B8F"/>
    <w:rsid w:val="0084515B"/>
    <w:rsid w:val="00845E8C"/>
    <w:rsid w:val="008512DA"/>
    <w:rsid w:val="00852CDD"/>
    <w:rsid w:val="0085303D"/>
    <w:rsid w:val="008537DD"/>
    <w:rsid w:val="00853AE3"/>
    <w:rsid w:val="008543B5"/>
    <w:rsid w:val="00854794"/>
    <w:rsid w:val="00854869"/>
    <w:rsid w:val="0085527D"/>
    <w:rsid w:val="008552AA"/>
    <w:rsid w:val="008574EA"/>
    <w:rsid w:val="00857668"/>
    <w:rsid w:val="0085794D"/>
    <w:rsid w:val="00860168"/>
    <w:rsid w:val="00860A51"/>
    <w:rsid w:val="0086196F"/>
    <w:rsid w:val="00861BEF"/>
    <w:rsid w:val="00861C25"/>
    <w:rsid w:val="00862AD6"/>
    <w:rsid w:val="0086377B"/>
    <w:rsid w:val="0086381F"/>
    <w:rsid w:val="00865BCA"/>
    <w:rsid w:val="00866FBC"/>
    <w:rsid w:val="0086771E"/>
    <w:rsid w:val="00872238"/>
    <w:rsid w:val="00872977"/>
    <w:rsid w:val="00872C22"/>
    <w:rsid w:val="008735AA"/>
    <w:rsid w:val="008735C7"/>
    <w:rsid w:val="00873EFD"/>
    <w:rsid w:val="008754B1"/>
    <w:rsid w:val="008754E1"/>
    <w:rsid w:val="00876CD9"/>
    <w:rsid w:val="00877DA4"/>
    <w:rsid w:val="00880AA1"/>
    <w:rsid w:val="0088211C"/>
    <w:rsid w:val="0088283A"/>
    <w:rsid w:val="00883EB3"/>
    <w:rsid w:val="00884656"/>
    <w:rsid w:val="0088596E"/>
    <w:rsid w:val="008872E1"/>
    <w:rsid w:val="008879DA"/>
    <w:rsid w:val="00890434"/>
    <w:rsid w:val="008907FD"/>
    <w:rsid w:val="00890F18"/>
    <w:rsid w:val="00892063"/>
    <w:rsid w:val="00893F00"/>
    <w:rsid w:val="008941FF"/>
    <w:rsid w:val="00894F1D"/>
    <w:rsid w:val="0089619E"/>
    <w:rsid w:val="00897053"/>
    <w:rsid w:val="008A030C"/>
    <w:rsid w:val="008A08EC"/>
    <w:rsid w:val="008A0FD2"/>
    <w:rsid w:val="008A1C78"/>
    <w:rsid w:val="008A44CC"/>
    <w:rsid w:val="008A469B"/>
    <w:rsid w:val="008A4928"/>
    <w:rsid w:val="008A4A5E"/>
    <w:rsid w:val="008A4F48"/>
    <w:rsid w:val="008A59E9"/>
    <w:rsid w:val="008A6182"/>
    <w:rsid w:val="008B15E3"/>
    <w:rsid w:val="008B162F"/>
    <w:rsid w:val="008B1D4F"/>
    <w:rsid w:val="008B1FF0"/>
    <w:rsid w:val="008B216C"/>
    <w:rsid w:val="008B2EF7"/>
    <w:rsid w:val="008B483E"/>
    <w:rsid w:val="008B5F00"/>
    <w:rsid w:val="008B60E9"/>
    <w:rsid w:val="008C1FF7"/>
    <w:rsid w:val="008C32D5"/>
    <w:rsid w:val="008C3357"/>
    <w:rsid w:val="008C362C"/>
    <w:rsid w:val="008C3743"/>
    <w:rsid w:val="008C41D5"/>
    <w:rsid w:val="008C4329"/>
    <w:rsid w:val="008C4952"/>
    <w:rsid w:val="008C5B59"/>
    <w:rsid w:val="008C7A5F"/>
    <w:rsid w:val="008C7F07"/>
    <w:rsid w:val="008D0486"/>
    <w:rsid w:val="008D092C"/>
    <w:rsid w:val="008D170E"/>
    <w:rsid w:val="008D1B17"/>
    <w:rsid w:val="008D1DB6"/>
    <w:rsid w:val="008D2D20"/>
    <w:rsid w:val="008D3346"/>
    <w:rsid w:val="008D6B3F"/>
    <w:rsid w:val="008D7D9E"/>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25D"/>
    <w:rsid w:val="00900BEF"/>
    <w:rsid w:val="00900F1C"/>
    <w:rsid w:val="009014FC"/>
    <w:rsid w:val="009015B4"/>
    <w:rsid w:val="0090490C"/>
    <w:rsid w:val="0090537A"/>
    <w:rsid w:val="009057AA"/>
    <w:rsid w:val="00906662"/>
    <w:rsid w:val="00906EE0"/>
    <w:rsid w:val="0090740B"/>
    <w:rsid w:val="00907EB0"/>
    <w:rsid w:val="009106FA"/>
    <w:rsid w:val="00911EB1"/>
    <w:rsid w:val="0091233D"/>
    <w:rsid w:val="009151B8"/>
    <w:rsid w:val="0091538B"/>
    <w:rsid w:val="009173A0"/>
    <w:rsid w:val="0092375A"/>
    <w:rsid w:val="00923A7D"/>
    <w:rsid w:val="00926B89"/>
    <w:rsid w:val="00927C1B"/>
    <w:rsid w:val="00930E05"/>
    <w:rsid w:val="009312F0"/>
    <w:rsid w:val="00934371"/>
    <w:rsid w:val="00934470"/>
    <w:rsid w:val="00934C2E"/>
    <w:rsid w:val="00935344"/>
    <w:rsid w:val="0093589E"/>
    <w:rsid w:val="0093615C"/>
    <w:rsid w:val="009367F5"/>
    <w:rsid w:val="00936D93"/>
    <w:rsid w:val="00937D45"/>
    <w:rsid w:val="00940784"/>
    <w:rsid w:val="00941666"/>
    <w:rsid w:val="00942421"/>
    <w:rsid w:val="00942586"/>
    <w:rsid w:val="00942A8D"/>
    <w:rsid w:val="00942CAE"/>
    <w:rsid w:val="00945B4C"/>
    <w:rsid w:val="00945C17"/>
    <w:rsid w:val="00947C57"/>
    <w:rsid w:val="00950198"/>
    <w:rsid w:val="00950B60"/>
    <w:rsid w:val="00950FCA"/>
    <w:rsid w:val="009519B2"/>
    <w:rsid w:val="00951BDD"/>
    <w:rsid w:val="00952B67"/>
    <w:rsid w:val="00953C09"/>
    <w:rsid w:val="00953CD8"/>
    <w:rsid w:val="0095413B"/>
    <w:rsid w:val="0095460C"/>
    <w:rsid w:val="0095559B"/>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941"/>
    <w:rsid w:val="00965CF4"/>
    <w:rsid w:val="009700B6"/>
    <w:rsid w:val="009716DA"/>
    <w:rsid w:val="00971CD3"/>
    <w:rsid w:val="00972044"/>
    <w:rsid w:val="00975B8D"/>
    <w:rsid w:val="00975CE0"/>
    <w:rsid w:val="009761CF"/>
    <w:rsid w:val="00976391"/>
    <w:rsid w:val="00976D28"/>
    <w:rsid w:val="009772F8"/>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34B9"/>
    <w:rsid w:val="00993749"/>
    <w:rsid w:val="009946FC"/>
    <w:rsid w:val="00994AE2"/>
    <w:rsid w:val="00994D58"/>
    <w:rsid w:val="009952E9"/>
    <w:rsid w:val="00995429"/>
    <w:rsid w:val="00995E59"/>
    <w:rsid w:val="00996972"/>
    <w:rsid w:val="00997FCA"/>
    <w:rsid w:val="009A14F4"/>
    <w:rsid w:val="009A1939"/>
    <w:rsid w:val="009A250E"/>
    <w:rsid w:val="009A36B1"/>
    <w:rsid w:val="009A44DE"/>
    <w:rsid w:val="009A5784"/>
    <w:rsid w:val="009A71EE"/>
    <w:rsid w:val="009B28CC"/>
    <w:rsid w:val="009B2A0D"/>
    <w:rsid w:val="009B2E3A"/>
    <w:rsid w:val="009B2F3F"/>
    <w:rsid w:val="009B3744"/>
    <w:rsid w:val="009B4FF3"/>
    <w:rsid w:val="009B5D48"/>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C6C62"/>
    <w:rsid w:val="009D01C2"/>
    <w:rsid w:val="009D123E"/>
    <w:rsid w:val="009D1276"/>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E7CAE"/>
    <w:rsid w:val="009F00BC"/>
    <w:rsid w:val="009F0BD4"/>
    <w:rsid w:val="009F1B24"/>
    <w:rsid w:val="009F2CB6"/>
    <w:rsid w:val="009F4F45"/>
    <w:rsid w:val="009F57A4"/>
    <w:rsid w:val="009F5B1D"/>
    <w:rsid w:val="009F6349"/>
    <w:rsid w:val="009F79B5"/>
    <w:rsid w:val="009F7C8A"/>
    <w:rsid w:val="00A005ED"/>
    <w:rsid w:val="00A00D82"/>
    <w:rsid w:val="00A0236F"/>
    <w:rsid w:val="00A0240B"/>
    <w:rsid w:val="00A033A4"/>
    <w:rsid w:val="00A038EE"/>
    <w:rsid w:val="00A0477C"/>
    <w:rsid w:val="00A0509F"/>
    <w:rsid w:val="00A05A6B"/>
    <w:rsid w:val="00A07106"/>
    <w:rsid w:val="00A10BDE"/>
    <w:rsid w:val="00A118D1"/>
    <w:rsid w:val="00A12779"/>
    <w:rsid w:val="00A131A8"/>
    <w:rsid w:val="00A1403A"/>
    <w:rsid w:val="00A1416A"/>
    <w:rsid w:val="00A1569B"/>
    <w:rsid w:val="00A15FAA"/>
    <w:rsid w:val="00A1773D"/>
    <w:rsid w:val="00A17EAF"/>
    <w:rsid w:val="00A20CB1"/>
    <w:rsid w:val="00A210AA"/>
    <w:rsid w:val="00A21470"/>
    <w:rsid w:val="00A228E4"/>
    <w:rsid w:val="00A235AE"/>
    <w:rsid w:val="00A23868"/>
    <w:rsid w:val="00A23BBA"/>
    <w:rsid w:val="00A24F28"/>
    <w:rsid w:val="00A2573B"/>
    <w:rsid w:val="00A25BB6"/>
    <w:rsid w:val="00A25C93"/>
    <w:rsid w:val="00A25F3B"/>
    <w:rsid w:val="00A26DA1"/>
    <w:rsid w:val="00A27543"/>
    <w:rsid w:val="00A30505"/>
    <w:rsid w:val="00A31541"/>
    <w:rsid w:val="00A31D3C"/>
    <w:rsid w:val="00A32335"/>
    <w:rsid w:val="00A34195"/>
    <w:rsid w:val="00A34535"/>
    <w:rsid w:val="00A34FCC"/>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5A0"/>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B3BD1"/>
    <w:rsid w:val="00AB443B"/>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3C35"/>
    <w:rsid w:val="00AD442F"/>
    <w:rsid w:val="00AD67C7"/>
    <w:rsid w:val="00AE0983"/>
    <w:rsid w:val="00AE0B99"/>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14C2"/>
    <w:rsid w:val="00B0154C"/>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69C4"/>
    <w:rsid w:val="00B37C46"/>
    <w:rsid w:val="00B401EF"/>
    <w:rsid w:val="00B41DDA"/>
    <w:rsid w:val="00B435BF"/>
    <w:rsid w:val="00B438A2"/>
    <w:rsid w:val="00B444C8"/>
    <w:rsid w:val="00B44FFE"/>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57F70"/>
    <w:rsid w:val="00B61272"/>
    <w:rsid w:val="00B61BA6"/>
    <w:rsid w:val="00B6361C"/>
    <w:rsid w:val="00B67B0A"/>
    <w:rsid w:val="00B702BB"/>
    <w:rsid w:val="00B71D07"/>
    <w:rsid w:val="00B71DC3"/>
    <w:rsid w:val="00B71E39"/>
    <w:rsid w:val="00B72CC6"/>
    <w:rsid w:val="00B738FB"/>
    <w:rsid w:val="00B741F2"/>
    <w:rsid w:val="00B75989"/>
    <w:rsid w:val="00B77B34"/>
    <w:rsid w:val="00B80DC6"/>
    <w:rsid w:val="00B81441"/>
    <w:rsid w:val="00B81E96"/>
    <w:rsid w:val="00B82343"/>
    <w:rsid w:val="00B8312C"/>
    <w:rsid w:val="00B84052"/>
    <w:rsid w:val="00B85847"/>
    <w:rsid w:val="00B90A18"/>
    <w:rsid w:val="00B91779"/>
    <w:rsid w:val="00B91E98"/>
    <w:rsid w:val="00B92AF9"/>
    <w:rsid w:val="00B9467E"/>
    <w:rsid w:val="00B95DC8"/>
    <w:rsid w:val="00B9643B"/>
    <w:rsid w:val="00BA00DE"/>
    <w:rsid w:val="00BA09CA"/>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255C"/>
    <w:rsid w:val="00BC3455"/>
    <w:rsid w:val="00BC34D0"/>
    <w:rsid w:val="00BC59A3"/>
    <w:rsid w:val="00BC72B3"/>
    <w:rsid w:val="00BD0133"/>
    <w:rsid w:val="00BD0F71"/>
    <w:rsid w:val="00BD1573"/>
    <w:rsid w:val="00BD2553"/>
    <w:rsid w:val="00BD265B"/>
    <w:rsid w:val="00BD3756"/>
    <w:rsid w:val="00BD472D"/>
    <w:rsid w:val="00BD57CC"/>
    <w:rsid w:val="00BD5A38"/>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0"/>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0EBF"/>
    <w:rsid w:val="00C42557"/>
    <w:rsid w:val="00C433AE"/>
    <w:rsid w:val="00C43418"/>
    <w:rsid w:val="00C43604"/>
    <w:rsid w:val="00C4361F"/>
    <w:rsid w:val="00C44C38"/>
    <w:rsid w:val="00C45A3F"/>
    <w:rsid w:val="00C45C18"/>
    <w:rsid w:val="00C46228"/>
    <w:rsid w:val="00C47B3F"/>
    <w:rsid w:val="00C51CC5"/>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E0D"/>
    <w:rsid w:val="00C7263C"/>
    <w:rsid w:val="00C72959"/>
    <w:rsid w:val="00C74512"/>
    <w:rsid w:val="00C74B22"/>
    <w:rsid w:val="00C75299"/>
    <w:rsid w:val="00C76599"/>
    <w:rsid w:val="00C76BBA"/>
    <w:rsid w:val="00C76DE8"/>
    <w:rsid w:val="00C775F6"/>
    <w:rsid w:val="00C77744"/>
    <w:rsid w:val="00C77E48"/>
    <w:rsid w:val="00C806A7"/>
    <w:rsid w:val="00C80BE3"/>
    <w:rsid w:val="00C80EAD"/>
    <w:rsid w:val="00C82128"/>
    <w:rsid w:val="00C83CA4"/>
    <w:rsid w:val="00C83D2F"/>
    <w:rsid w:val="00C845DE"/>
    <w:rsid w:val="00C871EF"/>
    <w:rsid w:val="00C87EF3"/>
    <w:rsid w:val="00C910E9"/>
    <w:rsid w:val="00C91B18"/>
    <w:rsid w:val="00C93857"/>
    <w:rsid w:val="00C93C88"/>
    <w:rsid w:val="00C948FD"/>
    <w:rsid w:val="00C96367"/>
    <w:rsid w:val="00C9791E"/>
    <w:rsid w:val="00CA0156"/>
    <w:rsid w:val="00CA089A"/>
    <w:rsid w:val="00CA0B4B"/>
    <w:rsid w:val="00CA1995"/>
    <w:rsid w:val="00CA5A94"/>
    <w:rsid w:val="00CA5B19"/>
    <w:rsid w:val="00CA6115"/>
    <w:rsid w:val="00CA6A05"/>
    <w:rsid w:val="00CA7003"/>
    <w:rsid w:val="00CA76A1"/>
    <w:rsid w:val="00CB285D"/>
    <w:rsid w:val="00CB4CAC"/>
    <w:rsid w:val="00CB690A"/>
    <w:rsid w:val="00CC1440"/>
    <w:rsid w:val="00CC14A5"/>
    <w:rsid w:val="00CC2796"/>
    <w:rsid w:val="00CC2CB6"/>
    <w:rsid w:val="00CC2CCC"/>
    <w:rsid w:val="00CC3816"/>
    <w:rsid w:val="00CC3CAD"/>
    <w:rsid w:val="00CC59D1"/>
    <w:rsid w:val="00CC77FF"/>
    <w:rsid w:val="00CC780F"/>
    <w:rsid w:val="00CC7F9E"/>
    <w:rsid w:val="00CD02B7"/>
    <w:rsid w:val="00CD0E9E"/>
    <w:rsid w:val="00CD1922"/>
    <w:rsid w:val="00CD27F3"/>
    <w:rsid w:val="00CD2EC3"/>
    <w:rsid w:val="00CD39F8"/>
    <w:rsid w:val="00CD4A81"/>
    <w:rsid w:val="00CD4B24"/>
    <w:rsid w:val="00CD6384"/>
    <w:rsid w:val="00CD6F33"/>
    <w:rsid w:val="00CD6F50"/>
    <w:rsid w:val="00CD7843"/>
    <w:rsid w:val="00CD799D"/>
    <w:rsid w:val="00CE034E"/>
    <w:rsid w:val="00CE14C8"/>
    <w:rsid w:val="00CE2D0D"/>
    <w:rsid w:val="00CE34A4"/>
    <w:rsid w:val="00CE5700"/>
    <w:rsid w:val="00CE682B"/>
    <w:rsid w:val="00CE73D7"/>
    <w:rsid w:val="00CE75A3"/>
    <w:rsid w:val="00CF0032"/>
    <w:rsid w:val="00CF1BB6"/>
    <w:rsid w:val="00CF2506"/>
    <w:rsid w:val="00CF2575"/>
    <w:rsid w:val="00CF2DBC"/>
    <w:rsid w:val="00CF3D97"/>
    <w:rsid w:val="00CF3E36"/>
    <w:rsid w:val="00CF41E5"/>
    <w:rsid w:val="00CF467F"/>
    <w:rsid w:val="00CF5694"/>
    <w:rsid w:val="00CF571A"/>
    <w:rsid w:val="00CF5721"/>
    <w:rsid w:val="00CF5B3C"/>
    <w:rsid w:val="00CF5CBE"/>
    <w:rsid w:val="00CF65AA"/>
    <w:rsid w:val="00CF7310"/>
    <w:rsid w:val="00CF788B"/>
    <w:rsid w:val="00D01A78"/>
    <w:rsid w:val="00D0487D"/>
    <w:rsid w:val="00D053F1"/>
    <w:rsid w:val="00D0556F"/>
    <w:rsid w:val="00D0703C"/>
    <w:rsid w:val="00D07514"/>
    <w:rsid w:val="00D0775C"/>
    <w:rsid w:val="00D12C49"/>
    <w:rsid w:val="00D1331A"/>
    <w:rsid w:val="00D1334E"/>
    <w:rsid w:val="00D133A7"/>
    <w:rsid w:val="00D1382A"/>
    <w:rsid w:val="00D1496F"/>
    <w:rsid w:val="00D1621C"/>
    <w:rsid w:val="00D1622F"/>
    <w:rsid w:val="00D17FEF"/>
    <w:rsid w:val="00D21661"/>
    <w:rsid w:val="00D21FA0"/>
    <w:rsid w:val="00D2262D"/>
    <w:rsid w:val="00D226CE"/>
    <w:rsid w:val="00D22E63"/>
    <w:rsid w:val="00D237E7"/>
    <w:rsid w:val="00D23C21"/>
    <w:rsid w:val="00D25AC5"/>
    <w:rsid w:val="00D26EA7"/>
    <w:rsid w:val="00D27255"/>
    <w:rsid w:val="00D27516"/>
    <w:rsid w:val="00D27A9C"/>
    <w:rsid w:val="00D3015B"/>
    <w:rsid w:val="00D31DC4"/>
    <w:rsid w:val="00D328F9"/>
    <w:rsid w:val="00D32C9F"/>
    <w:rsid w:val="00D32CAC"/>
    <w:rsid w:val="00D3371A"/>
    <w:rsid w:val="00D33B05"/>
    <w:rsid w:val="00D36CCD"/>
    <w:rsid w:val="00D40041"/>
    <w:rsid w:val="00D40158"/>
    <w:rsid w:val="00D4330C"/>
    <w:rsid w:val="00D448A4"/>
    <w:rsid w:val="00D4537D"/>
    <w:rsid w:val="00D458D4"/>
    <w:rsid w:val="00D46838"/>
    <w:rsid w:val="00D469AD"/>
    <w:rsid w:val="00D46AB4"/>
    <w:rsid w:val="00D46E60"/>
    <w:rsid w:val="00D47A5E"/>
    <w:rsid w:val="00D50938"/>
    <w:rsid w:val="00D50967"/>
    <w:rsid w:val="00D50BA7"/>
    <w:rsid w:val="00D529A9"/>
    <w:rsid w:val="00D52E2D"/>
    <w:rsid w:val="00D52F34"/>
    <w:rsid w:val="00D54E95"/>
    <w:rsid w:val="00D55084"/>
    <w:rsid w:val="00D55E2F"/>
    <w:rsid w:val="00D579EB"/>
    <w:rsid w:val="00D614D5"/>
    <w:rsid w:val="00D6339A"/>
    <w:rsid w:val="00D64BFB"/>
    <w:rsid w:val="00D710EE"/>
    <w:rsid w:val="00D7132C"/>
    <w:rsid w:val="00D71C1F"/>
    <w:rsid w:val="00D72284"/>
    <w:rsid w:val="00D732DF"/>
    <w:rsid w:val="00D733BE"/>
    <w:rsid w:val="00D73732"/>
    <w:rsid w:val="00D738BB"/>
    <w:rsid w:val="00D73EA0"/>
    <w:rsid w:val="00D74C18"/>
    <w:rsid w:val="00D765CA"/>
    <w:rsid w:val="00D80624"/>
    <w:rsid w:val="00D80AF2"/>
    <w:rsid w:val="00D82322"/>
    <w:rsid w:val="00D82F56"/>
    <w:rsid w:val="00D83241"/>
    <w:rsid w:val="00D841E6"/>
    <w:rsid w:val="00D84DCF"/>
    <w:rsid w:val="00D85C3D"/>
    <w:rsid w:val="00D87B7A"/>
    <w:rsid w:val="00D9022E"/>
    <w:rsid w:val="00D902CA"/>
    <w:rsid w:val="00D91217"/>
    <w:rsid w:val="00D93697"/>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A73"/>
    <w:rsid w:val="00DB6FED"/>
    <w:rsid w:val="00DC05E2"/>
    <w:rsid w:val="00DC0A91"/>
    <w:rsid w:val="00DC1357"/>
    <w:rsid w:val="00DC3C9F"/>
    <w:rsid w:val="00DC4247"/>
    <w:rsid w:val="00DC4A42"/>
    <w:rsid w:val="00DC5335"/>
    <w:rsid w:val="00DC66C7"/>
    <w:rsid w:val="00DC7E89"/>
    <w:rsid w:val="00DD0926"/>
    <w:rsid w:val="00DD1FA5"/>
    <w:rsid w:val="00DD278C"/>
    <w:rsid w:val="00DD2B73"/>
    <w:rsid w:val="00DD47B2"/>
    <w:rsid w:val="00DD5525"/>
    <w:rsid w:val="00DD57A1"/>
    <w:rsid w:val="00DD5B62"/>
    <w:rsid w:val="00DD6A08"/>
    <w:rsid w:val="00DE2B7E"/>
    <w:rsid w:val="00DE325F"/>
    <w:rsid w:val="00DE4468"/>
    <w:rsid w:val="00DE4D23"/>
    <w:rsid w:val="00DE4FE3"/>
    <w:rsid w:val="00DE7993"/>
    <w:rsid w:val="00DF0A26"/>
    <w:rsid w:val="00DF1A53"/>
    <w:rsid w:val="00DF2CF5"/>
    <w:rsid w:val="00DF2E05"/>
    <w:rsid w:val="00DF35F4"/>
    <w:rsid w:val="00DF54A8"/>
    <w:rsid w:val="00DF65BD"/>
    <w:rsid w:val="00DF6D68"/>
    <w:rsid w:val="00DF6E9D"/>
    <w:rsid w:val="00DF7503"/>
    <w:rsid w:val="00DF7AE0"/>
    <w:rsid w:val="00E01B3B"/>
    <w:rsid w:val="00E01BFB"/>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9EC"/>
    <w:rsid w:val="00E26D39"/>
    <w:rsid w:val="00E272B0"/>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7A9"/>
    <w:rsid w:val="00E4287B"/>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56D1"/>
    <w:rsid w:val="00E65B67"/>
    <w:rsid w:val="00E66033"/>
    <w:rsid w:val="00E6696D"/>
    <w:rsid w:val="00E676F0"/>
    <w:rsid w:val="00E67CCB"/>
    <w:rsid w:val="00E72791"/>
    <w:rsid w:val="00E72A6B"/>
    <w:rsid w:val="00E72C53"/>
    <w:rsid w:val="00E7361A"/>
    <w:rsid w:val="00E73FF9"/>
    <w:rsid w:val="00E74A85"/>
    <w:rsid w:val="00E75C05"/>
    <w:rsid w:val="00E767EE"/>
    <w:rsid w:val="00E76FAD"/>
    <w:rsid w:val="00E7788F"/>
    <w:rsid w:val="00E81533"/>
    <w:rsid w:val="00E8181F"/>
    <w:rsid w:val="00E82993"/>
    <w:rsid w:val="00E82A74"/>
    <w:rsid w:val="00E82F57"/>
    <w:rsid w:val="00E8347A"/>
    <w:rsid w:val="00E8348F"/>
    <w:rsid w:val="00E84E20"/>
    <w:rsid w:val="00E8578D"/>
    <w:rsid w:val="00E85E77"/>
    <w:rsid w:val="00E91093"/>
    <w:rsid w:val="00E91498"/>
    <w:rsid w:val="00E91691"/>
    <w:rsid w:val="00E9296B"/>
    <w:rsid w:val="00E92C8C"/>
    <w:rsid w:val="00E947B3"/>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63C5"/>
    <w:rsid w:val="00EB646B"/>
    <w:rsid w:val="00EB7363"/>
    <w:rsid w:val="00EB7E8B"/>
    <w:rsid w:val="00EC0F53"/>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35F6"/>
    <w:rsid w:val="00ED3D64"/>
    <w:rsid w:val="00ED3D7F"/>
    <w:rsid w:val="00ED4E38"/>
    <w:rsid w:val="00ED5DA1"/>
    <w:rsid w:val="00ED7515"/>
    <w:rsid w:val="00EE11C0"/>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1002C"/>
    <w:rsid w:val="00F117CA"/>
    <w:rsid w:val="00F12167"/>
    <w:rsid w:val="00F14A8A"/>
    <w:rsid w:val="00F151BF"/>
    <w:rsid w:val="00F15688"/>
    <w:rsid w:val="00F15F5D"/>
    <w:rsid w:val="00F1618C"/>
    <w:rsid w:val="00F17046"/>
    <w:rsid w:val="00F20241"/>
    <w:rsid w:val="00F20A8B"/>
    <w:rsid w:val="00F20C71"/>
    <w:rsid w:val="00F21320"/>
    <w:rsid w:val="00F218BA"/>
    <w:rsid w:val="00F21CF8"/>
    <w:rsid w:val="00F22028"/>
    <w:rsid w:val="00F2234C"/>
    <w:rsid w:val="00F22CEE"/>
    <w:rsid w:val="00F23B28"/>
    <w:rsid w:val="00F2422D"/>
    <w:rsid w:val="00F25F12"/>
    <w:rsid w:val="00F266B9"/>
    <w:rsid w:val="00F26B7C"/>
    <w:rsid w:val="00F30682"/>
    <w:rsid w:val="00F30A3A"/>
    <w:rsid w:val="00F31A12"/>
    <w:rsid w:val="00F31FC9"/>
    <w:rsid w:val="00F326D3"/>
    <w:rsid w:val="00F328D1"/>
    <w:rsid w:val="00F32AC6"/>
    <w:rsid w:val="00F32EAA"/>
    <w:rsid w:val="00F331F5"/>
    <w:rsid w:val="00F35737"/>
    <w:rsid w:val="00F36872"/>
    <w:rsid w:val="00F36E18"/>
    <w:rsid w:val="00F37BA2"/>
    <w:rsid w:val="00F40EE5"/>
    <w:rsid w:val="00F4165F"/>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60A8C"/>
    <w:rsid w:val="00F60CB6"/>
    <w:rsid w:val="00F61070"/>
    <w:rsid w:val="00F62FE9"/>
    <w:rsid w:val="00F64B9B"/>
    <w:rsid w:val="00F65A1B"/>
    <w:rsid w:val="00F66C8A"/>
    <w:rsid w:val="00F66D26"/>
    <w:rsid w:val="00F67522"/>
    <w:rsid w:val="00F67578"/>
    <w:rsid w:val="00F67C3F"/>
    <w:rsid w:val="00F72B8D"/>
    <w:rsid w:val="00F72DB4"/>
    <w:rsid w:val="00F739D1"/>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849"/>
    <w:rsid w:val="00FB216E"/>
    <w:rsid w:val="00FB2293"/>
    <w:rsid w:val="00FB5464"/>
    <w:rsid w:val="00FB6D54"/>
    <w:rsid w:val="00FB70F1"/>
    <w:rsid w:val="00FC1B87"/>
    <w:rsid w:val="00FC2C86"/>
    <w:rsid w:val="00FC32DA"/>
    <w:rsid w:val="00FC34C6"/>
    <w:rsid w:val="00FC4794"/>
    <w:rsid w:val="00FC4F8A"/>
    <w:rsid w:val="00FC647A"/>
    <w:rsid w:val="00FC66F6"/>
    <w:rsid w:val="00FC74CA"/>
    <w:rsid w:val="00FD13D4"/>
    <w:rsid w:val="00FD18E6"/>
    <w:rsid w:val="00FD1E9F"/>
    <w:rsid w:val="00FD2291"/>
    <w:rsid w:val="00FD298F"/>
    <w:rsid w:val="00FD33DD"/>
    <w:rsid w:val="00FD7BCD"/>
    <w:rsid w:val="00FE1F7B"/>
    <w:rsid w:val="00FE367E"/>
    <w:rsid w:val="00FE60EB"/>
    <w:rsid w:val="00FE670B"/>
    <w:rsid w:val="00FE7296"/>
    <w:rsid w:val="00FE7DEA"/>
    <w:rsid w:val="00FF0203"/>
    <w:rsid w:val="00FF1A27"/>
    <w:rsid w:val="00FF1B8B"/>
    <w:rsid w:val="00FF40CB"/>
    <w:rsid w:val="00FF4956"/>
    <w:rsid w:val="00FF6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F9CD73"/>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link w:val="TANChar"/>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character" w:customStyle="1" w:styleId="TANChar">
    <w:name w:val="TAN Char"/>
    <w:link w:val="TAN"/>
    <w:locked/>
    <w:rsid w:val="00623BF8"/>
    <w:rPr>
      <w:rFonts w:ascii="Arial" w:hAnsi="Arial"/>
      <w:color w:val="000000"/>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2.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4.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5.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6.xml><?xml version="1.0" encoding="utf-8"?>
<ds:datastoreItem xmlns:ds="http://schemas.openxmlformats.org/officeDocument/2006/customXml" ds:itemID="{59A6A459-2290-4739-A6AE-BD088DD66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2</Pages>
  <Words>821</Words>
  <Characters>4683</Characters>
  <Application>Microsoft Office Word</Application>
  <DocSecurity>0</DocSecurity>
  <Lines>39</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Company>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Huawei</cp:lastModifiedBy>
  <cp:revision>853</cp:revision>
  <cp:lastPrinted>2018-08-13T16:59:00Z</cp:lastPrinted>
  <dcterms:created xsi:type="dcterms:W3CDTF">2020-03-09T10:10:00Z</dcterms:created>
  <dcterms:modified xsi:type="dcterms:W3CDTF">2022-09-22T10:05:00Z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(3)VHGMcyf0vGFM+bNSRJ/c+RMYeRsNUkl2z9ZY5DQSHVYMEkFLVudKlOYjEpdr9yiukcF4kA4u
kXxcSgTtSrkwhr6oIu1wLgmJFD/Srx/beUkrSexaao6jVWeoJKrLUpSFi33ldXLUFCU3oDBp
LUBVSEgArW2hl2+v5KavanXnVDfW+WX0psAQ/e9ATKUhfs0Sxg/5Di+s/zdh9oqRH3uVVbke
+FZeTtUSY8zdsAL+x+</vt:lpwstr>
  </property>
  <property fmtid="{D5CDD505-2E9C-101B-9397-08002B2CF9AE}" pid="9" name="_2015_ms_pID_7253431">
    <vt:lpwstr>xnqwwDxpQqbRCS57Rpxf9aeLCKyla/PnTTTCgSo060+aOgJMU4KAZy
vDotmsJP4+akBJ84B4IzF/csNe+uBxvM47QvqMaWK6KIFD1tjBj3dag9JZmdw2pAh1y/jgiN
BPjkYg0SqszAh0DekoYI6M5+Es4X3z0B8imWtNKa8XIoKbE9EbgDDNx5xIl90OEwUavC4K8m
tgd7k/0KGwjHb1XvhN1NokMXJZBkhtyH/Eb2</vt:lpwstr>
  </property>
  <property fmtid="{D5CDD505-2E9C-101B-9397-08002B2CF9AE}" pid="10" name="_2015_ms_pID_7253432">
    <vt:lpwstr>/Q==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1649814047</vt:lpwstr>
  </property>
</Properties>
</file>