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329B3" w14:textId="5E9C5083" w:rsidR="00A24F28" w:rsidRPr="00927C1B" w:rsidRDefault="00E01E14" w:rsidP="00A24F28">
      <w:pPr>
        <w:pStyle w:val="Header"/>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w:t>
      </w:r>
      <w:r w:rsidR="00CB4CAC">
        <w:rPr>
          <w:rFonts w:ascii="Arial" w:eastAsia="Arial Unicode MS" w:hAnsi="Arial" w:cs="Arial"/>
          <w:b/>
          <w:bCs/>
          <w:sz w:val="24"/>
        </w:rPr>
        <w:t>5</w:t>
      </w:r>
      <w:r w:rsidR="00183D6E">
        <w:rPr>
          <w:rFonts w:ascii="Arial" w:eastAsia="Arial Unicode MS" w:hAnsi="Arial" w:cs="Arial"/>
          <w:b/>
          <w:bCs/>
          <w:sz w:val="24"/>
        </w:rPr>
        <w:t>3</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SimSun" w:hAnsi="Arial"/>
          <w:b/>
          <w:i/>
          <w:noProof/>
          <w:color w:val="auto"/>
          <w:sz w:val="28"/>
          <w:lang w:eastAsia="en-US"/>
        </w:rPr>
        <w:t>S2-2</w:t>
      </w:r>
      <w:r w:rsidR="00061913">
        <w:rPr>
          <w:rFonts w:ascii="Arial" w:eastAsia="SimSun" w:hAnsi="Arial"/>
          <w:b/>
          <w:i/>
          <w:noProof/>
          <w:color w:val="auto"/>
          <w:sz w:val="28"/>
          <w:lang w:eastAsia="en-US"/>
        </w:rPr>
        <w:t>2</w:t>
      </w:r>
      <w:r w:rsidR="001F0BF7" w:rsidRPr="0086381F">
        <w:rPr>
          <w:rFonts w:ascii="Arial" w:eastAsia="SimSun" w:hAnsi="Arial"/>
          <w:b/>
          <w:i/>
          <w:noProof/>
          <w:color w:val="auto"/>
          <w:sz w:val="28"/>
          <w:lang w:eastAsia="en-US"/>
        </w:rPr>
        <w:t>0</w:t>
      </w:r>
      <w:r w:rsidR="00894F1D" w:rsidRPr="007573CC">
        <w:rPr>
          <w:rFonts w:ascii="Arial" w:eastAsia="SimSun" w:hAnsi="Arial"/>
          <w:b/>
          <w:i/>
          <w:noProof/>
          <w:color w:val="auto"/>
          <w:sz w:val="28"/>
          <w:highlight w:val="green"/>
          <w:lang w:eastAsia="en-US"/>
        </w:rPr>
        <w:t>xxxx</w:t>
      </w:r>
    </w:p>
    <w:p w14:paraId="22B390AB" w14:textId="70F080B0" w:rsidR="00A24F28" w:rsidRPr="003244C5" w:rsidRDefault="0011076A"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sidRPr="00880B08">
        <w:rPr>
          <w:rFonts w:ascii="Arial" w:eastAsia="Arial Unicode MS" w:hAnsi="Arial" w:cs="Arial"/>
          <w:b/>
          <w:bCs/>
          <w:sz w:val="24"/>
        </w:rPr>
        <w:t>Elbonia</w:t>
      </w:r>
      <w:proofErr w:type="spellEnd"/>
      <w:r w:rsidRPr="00880B08">
        <w:rPr>
          <w:rFonts w:ascii="Arial" w:eastAsia="Arial Unicode MS" w:hAnsi="Arial" w:cs="Arial"/>
          <w:b/>
          <w:bCs/>
          <w:sz w:val="24"/>
        </w:rPr>
        <w:t xml:space="preserve">, </w:t>
      </w:r>
      <w:r w:rsidR="00183D6E">
        <w:rPr>
          <w:rFonts w:ascii="Arial" w:eastAsia="Arial Unicode MS" w:hAnsi="Arial" w:cs="Arial"/>
          <w:b/>
          <w:bCs/>
          <w:sz w:val="24"/>
        </w:rPr>
        <w:t>October</w:t>
      </w:r>
      <w:r w:rsidR="00C22430" w:rsidRPr="00C22430">
        <w:rPr>
          <w:rFonts w:ascii="Arial" w:eastAsia="Arial Unicode MS" w:hAnsi="Arial" w:cs="Arial"/>
          <w:b/>
          <w:bCs/>
          <w:sz w:val="24"/>
        </w:rPr>
        <w:t xml:space="preserve"> </w:t>
      </w:r>
      <w:r w:rsidR="00183D6E">
        <w:rPr>
          <w:rFonts w:ascii="Arial" w:eastAsia="Arial Unicode MS" w:hAnsi="Arial" w:cs="Arial"/>
          <w:b/>
          <w:bCs/>
          <w:sz w:val="24"/>
        </w:rPr>
        <w:t xml:space="preserve">10 </w:t>
      </w:r>
      <w:r w:rsidR="00C22430" w:rsidRPr="00C22430">
        <w:rPr>
          <w:rFonts w:ascii="Arial" w:eastAsia="Arial Unicode MS" w:hAnsi="Arial" w:cs="Arial"/>
          <w:b/>
          <w:bCs/>
          <w:sz w:val="24"/>
        </w:rPr>
        <w:t xml:space="preserve">– </w:t>
      </w:r>
      <w:r w:rsidR="00183D6E">
        <w:rPr>
          <w:rFonts w:ascii="Arial" w:eastAsia="Arial Unicode MS" w:hAnsi="Arial" w:cs="Arial"/>
          <w:b/>
          <w:bCs/>
          <w:sz w:val="24"/>
        </w:rPr>
        <w:t>1</w:t>
      </w:r>
      <w:r w:rsidR="0007327C">
        <w:rPr>
          <w:rFonts w:ascii="Arial" w:eastAsia="Arial Unicode MS" w:hAnsi="Arial" w:cs="Arial"/>
          <w:b/>
          <w:bCs/>
          <w:sz w:val="24"/>
        </w:rPr>
        <w:t>7</w:t>
      </w:r>
      <w:r w:rsidR="00CB4CAC" w:rsidRPr="00CB4CAC">
        <w:rPr>
          <w:rFonts w:ascii="Arial" w:eastAsia="Arial Unicode MS" w:hAnsi="Arial" w:cs="Arial"/>
          <w:b/>
          <w:bCs/>
          <w:sz w:val="24"/>
        </w:rPr>
        <w:t>, 2022</w:t>
      </w:r>
      <w:r w:rsidR="003244C5" w:rsidRPr="00927C1B">
        <w:rPr>
          <w:rFonts w:ascii="Arial" w:eastAsia="Arial Unicode MS" w:hAnsi="Arial" w:cs="Arial"/>
          <w:b/>
          <w:bCs/>
        </w:rPr>
        <w:tab/>
      </w:r>
      <w:r w:rsidR="001F0BF7">
        <w:rPr>
          <w:rFonts w:ascii="Arial" w:hAnsi="Arial" w:cs="Arial"/>
          <w:b/>
          <w:bCs/>
          <w:color w:val="0000FF"/>
        </w:rPr>
        <w:t>(revision of S2-2</w:t>
      </w:r>
      <w:r w:rsidR="00061913">
        <w:rPr>
          <w:rFonts w:ascii="Arial" w:hAnsi="Arial" w:cs="Arial"/>
          <w:b/>
          <w:bCs/>
          <w:color w:val="0000FF"/>
        </w:rPr>
        <w:t>2</w:t>
      </w:r>
      <w:r w:rsidR="001F0BF7">
        <w:rPr>
          <w:rFonts w:ascii="Arial" w:hAnsi="Arial" w:cs="Arial"/>
          <w:b/>
          <w:bCs/>
          <w:color w:val="0000FF"/>
        </w:rPr>
        <w:t>0</w:t>
      </w:r>
      <w:r w:rsidR="003244C5" w:rsidRPr="00E879AF">
        <w:rPr>
          <w:rFonts w:ascii="Arial" w:hAnsi="Arial" w:cs="Arial"/>
          <w:b/>
          <w:bCs/>
          <w:color w:val="0000FF"/>
        </w:rPr>
        <w:t>xxxx)</w:t>
      </w:r>
    </w:p>
    <w:p w14:paraId="5DC1C563" w14:textId="77777777" w:rsidR="00A24F28" w:rsidRPr="00927C1B" w:rsidRDefault="00A24F28" w:rsidP="00A24F28">
      <w:pPr>
        <w:rPr>
          <w:rFonts w:ascii="Arial" w:hAnsi="Arial" w:cs="Arial"/>
        </w:rPr>
      </w:pPr>
    </w:p>
    <w:p w14:paraId="6DBE5BED" w14:textId="0EFA9F4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F66379">
        <w:rPr>
          <w:rFonts w:ascii="Arial" w:hAnsi="Arial" w:cs="Arial"/>
          <w:b/>
        </w:rPr>
        <w:t>Thales</w:t>
      </w:r>
    </w:p>
    <w:p w14:paraId="3AD981B1" w14:textId="3B6E3CD2"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F40C30">
        <w:rPr>
          <w:rFonts w:ascii="Arial" w:hAnsi="Arial" w:cs="Arial"/>
          <w:b/>
        </w:rPr>
        <w:t>Evaluation Update</w:t>
      </w:r>
      <w:r w:rsidR="00F66379">
        <w:rPr>
          <w:rFonts w:ascii="Arial" w:hAnsi="Arial" w:cs="Arial"/>
          <w:b/>
        </w:rPr>
        <w:t xml:space="preserve"> </w:t>
      </w:r>
    </w:p>
    <w:p w14:paraId="45514109"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5938D906" w14:textId="77777777"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F40C30">
        <w:rPr>
          <w:rFonts w:ascii="Arial" w:hAnsi="Arial" w:cs="Arial"/>
          <w:b/>
        </w:rPr>
        <w:t>9.24</w:t>
      </w:r>
    </w:p>
    <w:p w14:paraId="74EAA473" w14:textId="77777777"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F40C30">
        <w:rPr>
          <w:rFonts w:ascii="Arial" w:hAnsi="Arial" w:cs="Arial"/>
          <w:b/>
          <w:bCs/>
          <w:color w:val="auto"/>
          <w:kern w:val="24"/>
          <w:sz w:val="18"/>
          <w:szCs w:val="18"/>
        </w:rPr>
        <w:t>FS_5GSAT_Ph2</w:t>
      </w:r>
      <w:r w:rsidR="00462B3D" w:rsidRPr="00CA76A1">
        <w:rPr>
          <w:rFonts w:ascii="Arial" w:hAnsi="Arial" w:cs="Arial"/>
          <w:b/>
        </w:rPr>
        <w:t xml:space="preserve"> / Rel-1</w:t>
      </w:r>
      <w:r w:rsidR="006D7852" w:rsidRPr="00CA76A1">
        <w:rPr>
          <w:rFonts w:ascii="Arial" w:hAnsi="Arial" w:cs="Arial"/>
          <w:b/>
        </w:rPr>
        <w:t>8</w:t>
      </w:r>
    </w:p>
    <w:p w14:paraId="68B3D7D8" w14:textId="575EFE53" w:rsidR="00EF48DB" w:rsidRPr="00AB05A4" w:rsidRDefault="00A24F28" w:rsidP="00EC53AC">
      <w:pPr>
        <w:jc w:val="both"/>
        <w:rPr>
          <w:rFonts w:ascii="Arial" w:hAnsi="Arial" w:cs="Arial"/>
          <w:i/>
        </w:rPr>
      </w:pPr>
      <w:r w:rsidRPr="00AB05A4">
        <w:rPr>
          <w:rFonts w:ascii="Arial" w:hAnsi="Arial" w:cs="Arial"/>
          <w:i/>
        </w:rPr>
        <w:t xml:space="preserve">Abstract: </w:t>
      </w:r>
      <w:r w:rsidR="00092DFA" w:rsidRPr="00AB05A4">
        <w:rPr>
          <w:rFonts w:ascii="Arial" w:hAnsi="Arial" w:cs="Arial"/>
          <w:i/>
        </w:rPr>
        <w:t xml:space="preserve">The evaluation </w:t>
      </w:r>
      <w:r w:rsidR="00AB05A4" w:rsidRPr="00AB05A4">
        <w:rPr>
          <w:rFonts w:ascii="Arial" w:eastAsiaTheme="minorEastAsia" w:hAnsi="Arial" w:cs="Arial"/>
          <w:i/>
          <w:lang w:eastAsia="zh-CN"/>
        </w:rPr>
        <w:t xml:space="preserve">of coverage information provisioning to the core network </w:t>
      </w:r>
      <w:proofErr w:type="gramStart"/>
      <w:r w:rsidR="00AB05A4" w:rsidRPr="00AB05A4">
        <w:rPr>
          <w:rFonts w:ascii="Arial" w:hAnsi="Arial" w:cs="Arial"/>
          <w:i/>
        </w:rPr>
        <w:t>is update</w:t>
      </w:r>
      <w:r w:rsidR="00092DFA" w:rsidRPr="00AB05A4">
        <w:rPr>
          <w:rFonts w:ascii="Arial" w:hAnsi="Arial" w:cs="Arial"/>
          <w:i/>
        </w:rPr>
        <w:t>d</w:t>
      </w:r>
      <w:proofErr w:type="gramEnd"/>
      <w:r w:rsidR="00AB05A4" w:rsidRPr="00AB05A4">
        <w:rPr>
          <w:rFonts w:ascii="Arial" w:hAnsi="Arial" w:cs="Arial"/>
          <w:i/>
        </w:rPr>
        <w:t>.</w:t>
      </w:r>
    </w:p>
    <w:p w14:paraId="566C7446" w14:textId="77777777" w:rsidR="00A93620" w:rsidRPr="004F7880" w:rsidRDefault="00B3593E" w:rsidP="00B3593E">
      <w:pPr>
        <w:pStyle w:val="Heading1"/>
      </w:pPr>
      <w:r w:rsidRPr="004F7880">
        <w:t xml:space="preserve">1. </w:t>
      </w:r>
      <w:r w:rsidR="00305F20" w:rsidRPr="004F7880">
        <w:t>Introduction</w:t>
      </w:r>
      <w:r w:rsidR="00BE6AFC" w:rsidRPr="004F7880">
        <w:t>/Discussion</w:t>
      </w:r>
    </w:p>
    <w:p w14:paraId="77450B3F" w14:textId="1340F107" w:rsidR="00F66379" w:rsidRDefault="00F66379" w:rsidP="008754B1">
      <w:pPr>
        <w:jc w:val="both"/>
      </w:pPr>
      <w:r>
        <w:rPr>
          <w:rFonts w:eastAsiaTheme="minorEastAsia"/>
          <w:lang w:eastAsia="zh-CN"/>
        </w:rPr>
        <w:t>In the current version of the TR23.70</w:t>
      </w:r>
      <w:r w:rsidR="005F64C4">
        <w:rPr>
          <w:rFonts w:eastAsiaTheme="minorEastAsia"/>
          <w:lang w:eastAsia="zh-CN"/>
        </w:rPr>
        <w:t>0-28 (V1.0.0), in the evaluation part,</w:t>
      </w:r>
      <w:r>
        <w:rPr>
          <w:rFonts w:eastAsiaTheme="minorEastAsia"/>
          <w:lang w:eastAsia="zh-CN"/>
        </w:rPr>
        <w:t xml:space="preserve"> the chapter 7.4.2 is dedicated to evaluation of coverage information provisioning to the core network </w:t>
      </w:r>
      <w:r w:rsidRPr="0000462E">
        <w:t>(AMF/MME)</w:t>
      </w:r>
      <w:r>
        <w:t>.</w:t>
      </w:r>
    </w:p>
    <w:p w14:paraId="73CC2914" w14:textId="31D368D9" w:rsidR="00F66379" w:rsidRDefault="005F64C4" w:rsidP="008754B1">
      <w:pPr>
        <w:jc w:val="both"/>
      </w:pPr>
      <w:r>
        <w:t>T</w:t>
      </w:r>
      <w:r w:rsidR="00F66379">
        <w:t>here is an editor’s note:</w:t>
      </w:r>
    </w:p>
    <w:p w14:paraId="71C40B17" w14:textId="77777777" w:rsidR="00F66379" w:rsidRPr="0000462E" w:rsidRDefault="00F66379" w:rsidP="00F66379">
      <w:pPr>
        <w:pStyle w:val="EditorsNote"/>
        <w:rPr>
          <w:lang w:val="en-US"/>
        </w:rPr>
      </w:pPr>
      <w:r w:rsidRPr="0000462E">
        <w:rPr>
          <w:lang w:val="en-US"/>
        </w:rPr>
        <w:t>Editor's note:</w:t>
      </w:r>
      <w:r w:rsidRPr="0000462E">
        <w:rPr>
          <w:lang w:val="en-US"/>
        </w:rPr>
        <w:tab/>
        <w:t>This clause aims to elaborate on advantages of different possibilities to determine the system assumption(s) and will need further updates.</w:t>
      </w:r>
    </w:p>
    <w:p w14:paraId="613ED5CD" w14:textId="096DB1E9" w:rsidR="00F66379" w:rsidRDefault="005F64C4" w:rsidP="00F66379">
      <w:pPr>
        <w:jc w:val="both"/>
        <w:rPr>
          <w:rFonts w:eastAsiaTheme="minorEastAsia"/>
          <w:lang w:eastAsia="zh-CN"/>
        </w:rPr>
      </w:pPr>
      <w:r>
        <w:rPr>
          <w:lang w:val="en-US"/>
        </w:rPr>
        <w:t>T</w:t>
      </w:r>
      <w:r w:rsidR="00F66379">
        <w:rPr>
          <w:rFonts w:eastAsiaTheme="minorEastAsia"/>
          <w:lang w:eastAsia="zh-CN"/>
        </w:rPr>
        <w:t xml:space="preserve">his </w:t>
      </w:r>
      <w:proofErr w:type="spellStart"/>
      <w:r w:rsidR="00F66379">
        <w:rPr>
          <w:rFonts w:eastAsiaTheme="minorEastAsia"/>
          <w:lang w:eastAsia="zh-CN"/>
        </w:rPr>
        <w:t>pCR</w:t>
      </w:r>
      <w:proofErr w:type="spellEnd"/>
      <w:r w:rsidR="00F66379">
        <w:rPr>
          <w:rFonts w:eastAsiaTheme="minorEastAsia"/>
          <w:lang w:eastAsia="zh-CN"/>
        </w:rPr>
        <w:t xml:space="preserve"> </w:t>
      </w:r>
      <w:r>
        <w:rPr>
          <w:rFonts w:eastAsiaTheme="minorEastAsia"/>
          <w:lang w:eastAsia="zh-CN"/>
        </w:rPr>
        <w:t>proposes to remove the EN by providing</w:t>
      </w:r>
      <w:r w:rsidR="00F66379">
        <w:rPr>
          <w:rFonts w:eastAsiaTheme="minorEastAsia"/>
          <w:lang w:eastAsia="zh-CN"/>
        </w:rPr>
        <w:t xml:space="preserve"> furthers </w:t>
      </w:r>
      <w:r w:rsidR="00F747B7">
        <w:rPr>
          <w:rFonts w:eastAsiaTheme="minorEastAsia"/>
          <w:lang w:eastAsia="zh-CN"/>
        </w:rPr>
        <w:t>considerations</w:t>
      </w:r>
      <w:r w:rsidR="00F747B7">
        <w:rPr>
          <w:rFonts w:eastAsiaTheme="minorEastAsia"/>
          <w:lang w:eastAsia="zh-CN"/>
        </w:rPr>
        <w:t xml:space="preserve"> </w:t>
      </w:r>
      <w:r w:rsidR="00F66379">
        <w:rPr>
          <w:rFonts w:eastAsiaTheme="minorEastAsia"/>
          <w:lang w:eastAsia="zh-CN"/>
        </w:rPr>
        <w:t xml:space="preserve">on </w:t>
      </w:r>
      <w:r>
        <w:rPr>
          <w:rFonts w:eastAsiaTheme="minorEastAsia"/>
          <w:lang w:eastAsia="zh-CN"/>
        </w:rPr>
        <w:t>preferable system assumptions.</w:t>
      </w:r>
    </w:p>
    <w:p w14:paraId="5D993AB4" w14:textId="77777777" w:rsidR="00F66379" w:rsidRPr="00F66379" w:rsidRDefault="00F66379" w:rsidP="008754B1">
      <w:pPr>
        <w:jc w:val="both"/>
        <w:rPr>
          <w:rFonts w:eastAsiaTheme="minorEastAsia"/>
          <w:lang w:val="en-US" w:eastAsia="zh-CN"/>
        </w:rPr>
      </w:pPr>
    </w:p>
    <w:p w14:paraId="665A48CA" w14:textId="77777777" w:rsidR="00CA6115" w:rsidRPr="00927C1B" w:rsidRDefault="00CA6115" w:rsidP="00CA6115">
      <w:pPr>
        <w:pStyle w:val="Heading1"/>
      </w:pPr>
      <w:r>
        <w:t>2</w:t>
      </w:r>
      <w:r w:rsidRPr="00927C1B">
        <w:t xml:space="preserve">. </w:t>
      </w:r>
      <w:r>
        <w:t>Text Proposal</w:t>
      </w:r>
    </w:p>
    <w:p w14:paraId="30A76D5D" w14:textId="77777777" w:rsidR="00CA6115" w:rsidRPr="00813D73" w:rsidRDefault="00F40EE5" w:rsidP="008754B1">
      <w:pPr>
        <w:jc w:val="both"/>
        <w:rPr>
          <w:lang w:eastAsia="zh-CN"/>
        </w:rPr>
      </w:pPr>
      <w:r w:rsidRPr="004F7880">
        <w:rPr>
          <w:lang w:eastAsia="zh-CN"/>
        </w:rPr>
        <w:t xml:space="preserve">It </w:t>
      </w:r>
      <w:proofErr w:type="gramStart"/>
      <w:r w:rsidRPr="004F7880">
        <w:rPr>
          <w:lang w:eastAsia="zh-CN"/>
        </w:rPr>
        <w:t>is proposed</w:t>
      </w:r>
      <w:proofErr w:type="gramEnd"/>
      <w:r w:rsidRPr="004F7880">
        <w:rPr>
          <w:lang w:eastAsia="zh-CN"/>
        </w:rPr>
        <w:t xml:space="preserve"> to capture the following changes vs. TR</w:t>
      </w:r>
      <w:r w:rsidR="00B7146B" w:rsidRPr="004F7880">
        <w:t> </w:t>
      </w:r>
      <w:r w:rsidRPr="004F7880">
        <w:rPr>
          <w:lang w:eastAsia="zh-CN"/>
        </w:rPr>
        <w:t>23.</w:t>
      </w:r>
      <w:r w:rsidR="00AE0B99" w:rsidRPr="004F7880">
        <w:rPr>
          <w:lang w:eastAsia="zh-CN"/>
        </w:rPr>
        <w:t>700-</w:t>
      </w:r>
      <w:r w:rsidR="004F7880" w:rsidRPr="004F7880">
        <w:rPr>
          <w:lang w:eastAsia="zh-CN"/>
        </w:rPr>
        <w:t>28</w:t>
      </w:r>
      <w:r>
        <w:rPr>
          <w:lang w:eastAsia="zh-CN"/>
        </w:rPr>
        <w:t>.</w:t>
      </w:r>
    </w:p>
    <w:p w14:paraId="221B458E"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0"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585ECE84" w14:textId="46AB09B0" w:rsidR="00AB05A4" w:rsidRPr="0000462E" w:rsidRDefault="00AB05A4" w:rsidP="00AB05A4">
      <w:pPr>
        <w:pStyle w:val="Heading3"/>
      </w:pPr>
      <w:bookmarkStart w:id="2" w:name="_Toc112689413"/>
      <w:bookmarkStart w:id="3" w:name="_Toc112774753"/>
      <w:bookmarkStart w:id="4" w:name="_Toc113357342"/>
      <w:bookmarkEnd w:id="1"/>
      <w:r w:rsidRPr="0000462E">
        <w:t>7.4.2</w:t>
      </w:r>
      <w:r w:rsidRPr="0000462E">
        <w:tab/>
      </w:r>
      <w:proofErr w:type="gramStart"/>
      <w:r w:rsidRPr="0000462E">
        <w:t>To</w:t>
      </w:r>
      <w:proofErr w:type="gramEnd"/>
      <w:r w:rsidRPr="0000462E">
        <w:t xml:space="preserve"> Core Network (AMF/MME)</w:t>
      </w:r>
      <w:bookmarkEnd w:id="2"/>
      <w:bookmarkEnd w:id="3"/>
      <w:bookmarkEnd w:id="4"/>
    </w:p>
    <w:p w14:paraId="48257C96" w14:textId="77777777" w:rsidR="00AB05A4" w:rsidRPr="0000462E" w:rsidRDefault="00AB05A4" w:rsidP="00AB05A4">
      <w:pPr>
        <w:rPr>
          <w:lang w:val="en-US"/>
        </w:rPr>
      </w:pPr>
      <w:r w:rsidRPr="0000462E">
        <w:rPr>
          <w:lang w:val="en-US"/>
        </w:rPr>
        <w:t>Solutions #1, #2, #4, #5, #6, #9 and #11 assume that the CN (e.g. an MME or AMF) has access to coverage information allowing the CN to know when UEs will be in or out of coverage. There are several mechanisms supporting the provision/acquisition of coverage information. From RAN, from pre-configuration, from NWDAF, from 5G dedicated coverage provision network function, from AF and from 3rd party server.</w:t>
      </w:r>
    </w:p>
    <w:p w14:paraId="61297024" w14:textId="77777777" w:rsidR="00AB05A4" w:rsidRPr="0000462E" w:rsidRDefault="00AB05A4" w:rsidP="00AB05A4">
      <w:pPr>
        <w:rPr>
          <w:lang w:val="en-US"/>
        </w:rPr>
      </w:pPr>
      <w:r w:rsidRPr="0000462E">
        <w:rPr>
          <w:lang w:val="en-US"/>
        </w:rPr>
        <w:t>Solution #1, Solution #4 and Solution #5 propose methods to address the acquisition of coverage information from RAN. Solution #1 suggests that the coverage information may be derived by the AMF based on the satellite assistance information from RAN, e.g. satellite id, satellite ephemeris. Solution #4 and Solution #5 both suggest to enable the provision of satellite coverage information to the AMF by RAN via existing UE Location Reporting procedures. However, all these solutions have RAN dependency.</w:t>
      </w:r>
    </w:p>
    <w:p w14:paraId="0DBFF344" w14:textId="77777777" w:rsidR="00AB05A4" w:rsidRPr="0000462E" w:rsidRDefault="00AB05A4" w:rsidP="00AB05A4">
      <w:pPr>
        <w:rPr>
          <w:lang w:val="en-US"/>
        </w:rPr>
      </w:pPr>
      <w:r w:rsidRPr="0000462E">
        <w:rPr>
          <w:lang w:val="en-US"/>
        </w:rPr>
        <w:t>Solution #15 (S2-2206932) proposes to pre-configure the coverage information on AMF.</w:t>
      </w:r>
    </w:p>
    <w:p w14:paraId="17E4378B" w14:textId="77777777" w:rsidR="00AB05A4" w:rsidRPr="0000462E" w:rsidRDefault="00AB05A4" w:rsidP="00AB05A4">
      <w:pPr>
        <w:rPr>
          <w:lang w:val="en-US"/>
        </w:rPr>
      </w:pPr>
      <w:r w:rsidRPr="0000462E">
        <w:rPr>
          <w:lang w:val="en-US"/>
        </w:rPr>
        <w:t>Solution #21 (S2-2207185) proposes to utilize NWDAF.</w:t>
      </w:r>
    </w:p>
    <w:p w14:paraId="2933A00C" w14:textId="77777777" w:rsidR="00AB05A4" w:rsidRPr="0000462E" w:rsidRDefault="00AB05A4" w:rsidP="00AB05A4">
      <w:pPr>
        <w:rPr>
          <w:lang w:val="en-US"/>
        </w:rPr>
      </w:pPr>
      <w:r w:rsidRPr="0000462E">
        <w:rPr>
          <w:lang w:val="en-US"/>
        </w:rPr>
        <w:t>Solution #17 (S2-2207182) proposes to utilize a new 5G NF.</w:t>
      </w:r>
    </w:p>
    <w:p w14:paraId="3C8FA9F3" w14:textId="77777777" w:rsidR="00AB05A4" w:rsidRPr="0000462E" w:rsidRDefault="00AB05A4" w:rsidP="00AB05A4">
      <w:pPr>
        <w:rPr>
          <w:lang w:val="en-US"/>
        </w:rPr>
      </w:pPr>
      <w:r w:rsidRPr="0000462E">
        <w:rPr>
          <w:lang w:val="en-US"/>
        </w:rPr>
        <w:t>Solution #19 (S2-2206701) proposes to obtain from AF.</w:t>
      </w:r>
    </w:p>
    <w:p w14:paraId="6E77B4F4" w14:textId="77777777" w:rsidR="00AB05A4" w:rsidRPr="0000462E" w:rsidRDefault="00AB05A4" w:rsidP="00AB05A4">
      <w:pPr>
        <w:rPr>
          <w:lang w:val="en-US"/>
        </w:rPr>
      </w:pPr>
      <w:r w:rsidRPr="0000462E">
        <w:rPr>
          <w:lang w:val="en-US"/>
        </w:rPr>
        <w:t>Solution #22 (S2-2206924) proposes to obtain from a 3rd party server via NF/NEF.</w:t>
      </w:r>
    </w:p>
    <w:p w14:paraId="3BD79031" w14:textId="0A22D801" w:rsidR="00A40A02" w:rsidRDefault="00AB05A4" w:rsidP="00AB05A4">
      <w:pPr>
        <w:pStyle w:val="EditorsNote"/>
        <w:rPr>
          <w:ins w:id="5" w:author="Thales14" w:date="2022-09-26T11:01:00Z"/>
          <w:lang w:val="en-US"/>
        </w:rPr>
      </w:pPr>
      <w:del w:id="6" w:author="Thales14" w:date="2022-09-26T11:01:00Z">
        <w:r w:rsidRPr="0000462E" w:rsidDel="00F85D6C">
          <w:rPr>
            <w:lang w:val="en-US"/>
          </w:rPr>
          <w:delText>Editor's note:</w:delText>
        </w:r>
        <w:r w:rsidRPr="0000462E" w:rsidDel="00F85D6C">
          <w:rPr>
            <w:lang w:val="en-US"/>
          </w:rPr>
          <w:tab/>
          <w:delText>This clause aims to elaborate on advantages of different possibilities to determine the system assumption(s</w:delText>
        </w:r>
        <w:r w:rsidDel="00F85D6C">
          <w:rPr>
            <w:lang w:val="en-US"/>
          </w:rPr>
          <w:delText>) and will need further update</w:delText>
        </w:r>
      </w:del>
      <w:ins w:id="7" w:author="Thales14" w:date="2022-09-26T11:01:00Z">
        <w:r w:rsidR="00F85D6C">
          <w:rPr>
            <w:lang w:val="en-US"/>
          </w:rPr>
          <w:t xml:space="preserve"> </w:t>
        </w:r>
      </w:ins>
    </w:p>
    <w:p w14:paraId="2904C270" w14:textId="751F2E25" w:rsidR="0076223D" w:rsidRDefault="002271F2" w:rsidP="00032C5B">
      <w:pPr>
        <w:rPr>
          <w:ins w:id="8" w:author="Thales14" w:date="2022-09-26T16:46:00Z"/>
          <w:lang w:val="en-US"/>
        </w:rPr>
      </w:pPr>
      <w:ins w:id="9" w:author="Thales14" w:date="2022-09-26T11:11:00Z">
        <w:r>
          <w:rPr>
            <w:lang w:val="en-US"/>
          </w:rPr>
          <w:lastRenderedPageBreak/>
          <w:t>To determine the best possible architecture in between all of these possibilities, the following considerations</w:t>
        </w:r>
      </w:ins>
      <w:ins w:id="10" w:author="Thales14" w:date="2022-09-26T16:34:00Z">
        <w:r w:rsidR="00AD6183" w:rsidRPr="00AD6183">
          <w:rPr>
            <w:lang w:val="en-US"/>
          </w:rPr>
          <w:t xml:space="preserve"> </w:t>
        </w:r>
        <w:r w:rsidR="00AD6183">
          <w:rPr>
            <w:lang w:val="en-US"/>
          </w:rPr>
          <w:t>are proposed</w:t>
        </w:r>
      </w:ins>
      <w:ins w:id="11" w:author="Thales14" w:date="2022-09-26T11:20:00Z">
        <w:r w:rsidR="00032C5B">
          <w:rPr>
            <w:lang w:val="en-US"/>
          </w:rPr>
          <w:t xml:space="preserve">, </w:t>
        </w:r>
      </w:ins>
      <w:ins w:id="12" w:author="Thales14" w:date="2022-09-26T16:34:00Z">
        <w:r w:rsidR="00AD6183">
          <w:rPr>
            <w:lang w:val="en-US"/>
          </w:rPr>
          <w:t>together with</w:t>
        </w:r>
      </w:ins>
      <w:ins w:id="13" w:author="Thales14" w:date="2022-09-26T11:20:00Z">
        <w:r w:rsidR="00032C5B">
          <w:rPr>
            <w:lang w:val="en-US"/>
          </w:rPr>
          <w:t xml:space="preserve"> corresponding preferable system assumption</w:t>
        </w:r>
      </w:ins>
      <w:ins w:id="14" w:author="Thales14" w:date="2022-09-26T11:25:00Z">
        <w:r w:rsidR="00FA639C">
          <w:rPr>
            <w:lang w:val="en-US"/>
          </w:rPr>
          <w:t xml:space="preserve"> [SYSA]</w:t>
        </w:r>
      </w:ins>
      <w:ins w:id="15" w:author="Thales14" w:date="2022-09-26T11:11:00Z">
        <w:r>
          <w:rPr>
            <w:lang w:val="en-US"/>
          </w:rPr>
          <w:t>:</w:t>
        </w:r>
      </w:ins>
    </w:p>
    <w:p w14:paraId="7EE2E63C" w14:textId="10D98875" w:rsidR="005732AC" w:rsidRDefault="005732AC" w:rsidP="000669D8">
      <w:pPr>
        <w:rPr>
          <w:ins w:id="16" w:author="Thales14" w:date="2022-09-26T16:51:00Z"/>
          <w:lang w:val="en-US"/>
        </w:rPr>
      </w:pPr>
      <w:ins w:id="17" w:author="Thales14" w:date="2022-09-26T16:46:00Z">
        <w:r>
          <w:rPr>
            <w:lang w:val="en-US"/>
          </w:rPr>
          <w:t xml:space="preserve">To predict </w:t>
        </w:r>
      </w:ins>
      <w:ins w:id="18" w:author="Thales14" w:date="2022-09-26T16:50:00Z">
        <w:r>
          <w:rPr>
            <w:lang w:val="en-US"/>
          </w:rPr>
          <w:t xml:space="preserve">if a UE will be under satellite coverage </w:t>
        </w:r>
      </w:ins>
      <w:ins w:id="19" w:author="Thales14" w:date="2022-09-26T17:14:00Z">
        <w:r w:rsidR="001F7D09">
          <w:rPr>
            <w:lang w:val="en-US"/>
          </w:rPr>
          <w:t xml:space="preserve">or not </w:t>
        </w:r>
      </w:ins>
      <w:ins w:id="20" w:author="Thales14" w:date="2022-09-26T16:46:00Z">
        <w:r>
          <w:rPr>
            <w:lang w:val="en-US"/>
          </w:rPr>
          <w:t xml:space="preserve">at a given location, given time it is necessary </w:t>
        </w:r>
      </w:ins>
      <w:ins w:id="21" w:author="Thales14" w:date="2022-09-26T16:47:00Z">
        <w:r>
          <w:rPr>
            <w:lang w:val="en-US"/>
          </w:rPr>
          <w:t xml:space="preserve">to </w:t>
        </w:r>
        <w:r w:rsidRPr="000669D8">
          <w:rPr>
            <w:lang w:val="en-US"/>
          </w:rPr>
          <w:t>determine future location</w:t>
        </w:r>
      </w:ins>
      <w:ins w:id="22" w:author="Thales14" w:date="2022-09-26T16:50:00Z">
        <w:r w:rsidR="000669D8">
          <w:rPr>
            <w:lang w:val="en-US"/>
          </w:rPr>
          <w:t>(s)</w:t>
        </w:r>
      </w:ins>
      <w:ins w:id="23" w:author="Thales14" w:date="2022-09-26T16:47:00Z">
        <w:r w:rsidRPr="000669D8">
          <w:rPr>
            <w:lang w:val="en-US"/>
          </w:rPr>
          <w:t xml:space="preserve"> for UE</w:t>
        </w:r>
        <w:r w:rsidR="000669D8">
          <w:rPr>
            <w:lang w:val="en-US"/>
          </w:rPr>
          <w:t xml:space="preserve">(s), </w:t>
        </w:r>
      </w:ins>
      <w:ins w:id="24" w:author="Thales14" w:date="2022-09-26T16:48:00Z">
        <w:r w:rsidRPr="000669D8">
          <w:rPr>
            <w:lang w:val="en-US"/>
          </w:rPr>
          <w:t>future satellite footprint on earth (</w:t>
        </w:r>
      </w:ins>
      <w:ins w:id="25" w:author="Thales14" w:date="2022-09-26T16:47:00Z">
        <w:r w:rsidRPr="000669D8">
          <w:rPr>
            <w:lang w:val="en-US"/>
          </w:rPr>
          <w:t xml:space="preserve">with </w:t>
        </w:r>
      </w:ins>
      <w:ins w:id="26" w:author="Thales14" w:date="2022-09-26T16:48:00Z">
        <w:r w:rsidRPr="000669D8">
          <w:rPr>
            <w:lang w:val="en-US"/>
          </w:rPr>
          <w:t xml:space="preserve">satellites </w:t>
        </w:r>
      </w:ins>
      <w:ins w:id="27" w:author="Thales14" w:date="2022-09-26T16:47:00Z">
        <w:r w:rsidRPr="000669D8">
          <w:rPr>
            <w:lang w:val="en-US"/>
          </w:rPr>
          <w:t xml:space="preserve">ephemeris </w:t>
        </w:r>
      </w:ins>
      <w:ins w:id="28" w:author="Thales14" w:date="2022-09-26T16:49:00Z">
        <w:r w:rsidRPr="000669D8">
          <w:rPr>
            <w:lang w:val="en-US"/>
          </w:rPr>
          <w:t>, identification , status and characterization of beams</w:t>
        </w:r>
      </w:ins>
      <w:ins w:id="29" w:author="Thales14" w:date="2022-09-26T16:50:00Z">
        <w:r w:rsidRPr="000669D8">
          <w:rPr>
            <w:lang w:val="en-US"/>
          </w:rPr>
          <w:t xml:space="preserve">..) </w:t>
        </w:r>
      </w:ins>
      <w:ins w:id="30" w:author="Thales14" w:date="2022-09-26T16:52:00Z">
        <w:r w:rsidR="000669D8">
          <w:rPr>
            <w:lang w:val="en-US"/>
          </w:rPr>
          <w:t>and d</w:t>
        </w:r>
      </w:ins>
      <w:ins w:id="31" w:author="Thales14" w:date="2022-09-26T16:51:00Z">
        <w:r w:rsidR="000669D8">
          <w:rPr>
            <w:lang w:val="en-US"/>
          </w:rPr>
          <w:t xml:space="preserve">o the comparison between </w:t>
        </w:r>
        <w:r w:rsidR="0028149D">
          <w:rPr>
            <w:lang w:val="en-US"/>
          </w:rPr>
          <w:t>both</w:t>
        </w:r>
        <w:r w:rsidR="000669D8">
          <w:rPr>
            <w:lang w:val="en-US"/>
          </w:rPr>
          <w:t>.</w:t>
        </w:r>
      </w:ins>
    </w:p>
    <w:p w14:paraId="4547B14C" w14:textId="537210C3" w:rsidR="000669D8" w:rsidRPr="000669D8" w:rsidRDefault="000669D8" w:rsidP="000669D8">
      <w:pPr>
        <w:rPr>
          <w:ins w:id="32" w:author="Thales14" w:date="2022-09-26T11:02:00Z"/>
          <w:lang w:val="en-US"/>
        </w:rPr>
      </w:pPr>
      <w:ins w:id="33" w:author="Thales14" w:date="2022-09-26T16:52:00Z">
        <w:r>
          <w:rPr>
            <w:lang w:val="en-US"/>
          </w:rPr>
          <w:t>In this process:</w:t>
        </w:r>
      </w:ins>
    </w:p>
    <w:p w14:paraId="1C07540D" w14:textId="225D5C45" w:rsidR="00032C5B" w:rsidRDefault="002271F2">
      <w:pPr>
        <w:pStyle w:val="EditorsNote"/>
        <w:numPr>
          <w:ilvl w:val="0"/>
          <w:numId w:val="17"/>
        </w:numPr>
        <w:rPr>
          <w:ins w:id="34" w:author="Thales14" w:date="2022-09-26T11:22:00Z"/>
          <w:lang w:val="en-US"/>
        </w:rPr>
        <w:pPrChange w:id="35" w:author="Thales14" w:date="2022-09-26T11:22:00Z">
          <w:pPr>
            <w:numPr>
              <w:numId w:val="16"/>
            </w:numPr>
            <w:tabs>
              <w:tab w:val="num" w:pos="720"/>
            </w:tabs>
            <w:overflowPunct/>
            <w:autoSpaceDE/>
            <w:autoSpaceDN/>
            <w:adjustRightInd/>
            <w:spacing w:after="0"/>
            <w:ind w:left="720" w:hanging="360"/>
            <w:textAlignment w:val="auto"/>
          </w:pPr>
        </w:pPrChange>
      </w:pPr>
      <w:ins w:id="36" w:author="Thales14" w:date="2022-09-26T11:12:00Z">
        <w:r>
          <w:rPr>
            <w:lang w:val="en-US"/>
          </w:rPr>
          <w:t>T</w:t>
        </w:r>
        <w:r w:rsidR="0076223D">
          <w:rPr>
            <w:lang w:val="en-US"/>
          </w:rPr>
          <w:t>he satellite constellation</w:t>
        </w:r>
        <w:r>
          <w:rPr>
            <w:lang w:val="en-US"/>
          </w:rPr>
          <w:t xml:space="preserve"> </w:t>
        </w:r>
      </w:ins>
      <w:ins w:id="37" w:author="Thales14" w:date="2022-09-26T16:40:00Z">
        <w:r w:rsidR="00566F79">
          <w:rPr>
            <w:lang w:val="en-US"/>
          </w:rPr>
          <w:t>data</w:t>
        </w:r>
      </w:ins>
      <w:ins w:id="38" w:author="Thales14" w:date="2022-09-26T11:12:00Z">
        <w:r>
          <w:rPr>
            <w:lang w:val="en-US"/>
          </w:rPr>
          <w:t xml:space="preserve"> are </w:t>
        </w:r>
      </w:ins>
      <w:ins w:id="39" w:author="Thales14" w:date="2022-09-26T16:34:00Z">
        <w:r w:rsidR="00AD6183">
          <w:rPr>
            <w:lang w:val="en-US"/>
          </w:rPr>
          <w:t xml:space="preserve">initially </w:t>
        </w:r>
      </w:ins>
      <w:ins w:id="40" w:author="Thales14" w:date="2022-09-26T11:12:00Z">
        <w:r>
          <w:rPr>
            <w:lang w:val="en-US"/>
          </w:rPr>
          <w:t>pro</w:t>
        </w:r>
        <w:r w:rsidR="001F7D09">
          <w:rPr>
            <w:lang w:val="en-US"/>
          </w:rPr>
          <w:t xml:space="preserve">vided by Satellite Network </w:t>
        </w:r>
      </w:ins>
      <w:ins w:id="41" w:author="Thales14" w:date="2022-09-26T17:14:00Z">
        <w:r w:rsidR="001F7D09">
          <w:rPr>
            <w:lang w:val="en-US"/>
          </w:rPr>
          <w:t>Center that</w:t>
        </w:r>
      </w:ins>
      <w:ins w:id="42" w:author="Thales14" w:date="2022-09-26T11:14:00Z">
        <w:r w:rsidR="0076223D">
          <w:rPr>
            <w:lang w:val="en-US"/>
          </w:rPr>
          <w:t xml:space="preserve"> should act as centralized and single source of information to provide satellite data to RAN and CN</w:t>
        </w:r>
      </w:ins>
      <w:ins w:id="43" w:author="Thales14" w:date="2022-09-26T16:35:00Z">
        <w:r w:rsidR="00AD6183">
          <w:rPr>
            <w:lang w:val="en-US"/>
          </w:rPr>
          <w:t xml:space="preserve"> if requested</w:t>
        </w:r>
      </w:ins>
      <w:ins w:id="44" w:author="Thales14" w:date="2022-09-26T11:12:00Z">
        <w:r w:rsidR="0076223D">
          <w:rPr>
            <w:lang w:val="en-US"/>
          </w:rPr>
          <w:t xml:space="preserve">. </w:t>
        </w:r>
      </w:ins>
      <w:ins w:id="45" w:author="Thales14" w:date="2022-09-26T11:15:00Z">
        <w:r w:rsidR="0076223D">
          <w:rPr>
            <w:lang w:val="en-US"/>
          </w:rPr>
          <w:t>Any transfer of satellite data in between RAN and CN</w:t>
        </w:r>
      </w:ins>
      <w:ins w:id="46" w:author="Thales14" w:date="2022-09-26T11:24:00Z">
        <w:r w:rsidR="00FA639C">
          <w:rPr>
            <w:lang w:val="en-US"/>
          </w:rPr>
          <w:t>, in addition of introducing RAN dependency,</w:t>
        </w:r>
      </w:ins>
      <w:ins w:id="47" w:author="Thales14" w:date="2022-09-26T11:15:00Z">
        <w:r w:rsidR="0076223D">
          <w:rPr>
            <w:lang w:val="en-US"/>
          </w:rPr>
          <w:t xml:space="preserve"> </w:t>
        </w:r>
      </w:ins>
      <w:ins w:id="48" w:author="Thales14" w:date="2022-09-26T11:16:00Z">
        <w:r w:rsidR="0076223D">
          <w:rPr>
            <w:lang w:val="en-US"/>
          </w:rPr>
          <w:t xml:space="preserve">might be a source </w:t>
        </w:r>
      </w:ins>
      <w:ins w:id="49" w:author="Thales14" w:date="2022-09-26T11:20:00Z">
        <w:r w:rsidR="00032C5B">
          <w:rPr>
            <w:lang w:val="en-US"/>
          </w:rPr>
          <w:t>of</w:t>
        </w:r>
      </w:ins>
      <w:ins w:id="50" w:author="Thales14" w:date="2022-09-26T11:16:00Z">
        <w:r w:rsidR="0076223D">
          <w:rPr>
            <w:lang w:val="en-US"/>
          </w:rPr>
          <w:t xml:space="preserve"> de-</w:t>
        </w:r>
      </w:ins>
      <w:ins w:id="51" w:author="Thales14" w:date="2022-09-26T11:17:00Z">
        <w:r w:rsidR="0076223D">
          <w:rPr>
            <w:lang w:val="en-US"/>
          </w:rPr>
          <w:t>synchronization</w:t>
        </w:r>
      </w:ins>
      <w:ins w:id="52" w:author="Thales14" w:date="2022-09-26T11:16:00Z">
        <w:r w:rsidR="0076223D">
          <w:rPr>
            <w:lang w:val="en-US"/>
          </w:rPr>
          <w:t xml:space="preserve"> and error</w:t>
        </w:r>
        <w:r w:rsidR="00032C5B">
          <w:rPr>
            <w:lang w:val="en-US"/>
          </w:rPr>
          <w:t>.</w:t>
        </w:r>
      </w:ins>
    </w:p>
    <w:p w14:paraId="7AB7556C" w14:textId="609B3356" w:rsidR="00032C5B" w:rsidRDefault="00FA639C">
      <w:pPr>
        <w:pStyle w:val="EditorsNote"/>
        <w:numPr>
          <w:ilvl w:val="1"/>
          <w:numId w:val="17"/>
        </w:numPr>
        <w:rPr>
          <w:ins w:id="53" w:author="Thales14" w:date="2022-09-26T11:27:00Z"/>
          <w:lang w:val="en-US"/>
        </w:rPr>
        <w:pPrChange w:id="54" w:author="Thales14" w:date="2022-09-26T11:26:00Z">
          <w:pPr>
            <w:numPr>
              <w:numId w:val="16"/>
            </w:numPr>
            <w:tabs>
              <w:tab w:val="num" w:pos="720"/>
            </w:tabs>
            <w:overflowPunct/>
            <w:autoSpaceDE/>
            <w:autoSpaceDN/>
            <w:adjustRightInd/>
            <w:spacing w:after="0"/>
            <w:ind w:left="720" w:hanging="360"/>
            <w:textAlignment w:val="auto"/>
          </w:pPr>
        </w:pPrChange>
      </w:pPr>
      <w:ins w:id="55" w:author="Thales14" w:date="2022-09-26T11:24:00Z">
        <w:r>
          <w:rPr>
            <w:lang w:val="en-US"/>
          </w:rPr>
          <w:t>[</w:t>
        </w:r>
        <w:proofErr w:type="spellStart"/>
        <w:r>
          <w:rPr>
            <w:lang w:val="en-US"/>
          </w:rPr>
          <w:t>SYSAx</w:t>
        </w:r>
        <w:proofErr w:type="spellEnd"/>
        <w:r>
          <w:rPr>
            <w:lang w:val="en-US"/>
          </w:rPr>
          <w:t>]</w:t>
        </w:r>
      </w:ins>
      <w:ins w:id="56" w:author="Thales14" w:date="2022-09-26T11:25:00Z">
        <w:r>
          <w:rPr>
            <w:lang w:val="en-US"/>
          </w:rPr>
          <w:t>:</w:t>
        </w:r>
      </w:ins>
      <w:ins w:id="57" w:author="Thales14" w:date="2022-09-26T11:24:00Z">
        <w:r>
          <w:rPr>
            <w:lang w:val="en-US"/>
          </w:rPr>
          <w:t xml:space="preserve"> AMF/MME shall be in relation with satellite</w:t>
        </w:r>
      </w:ins>
      <w:ins w:id="58" w:author="Thales14" w:date="2022-09-26T11:25:00Z">
        <w:r>
          <w:rPr>
            <w:lang w:val="en-US"/>
          </w:rPr>
          <w:t xml:space="preserve"> constellation</w:t>
        </w:r>
      </w:ins>
      <w:ins w:id="59" w:author="Thales14" w:date="2022-09-26T11:24:00Z">
        <w:r>
          <w:rPr>
            <w:lang w:val="en-US"/>
          </w:rPr>
          <w:t xml:space="preserve"> data without RAN </w:t>
        </w:r>
      </w:ins>
      <w:ins w:id="60" w:author="Thales14" w:date="2022-09-26T11:26:00Z">
        <w:r>
          <w:rPr>
            <w:lang w:val="en-US"/>
          </w:rPr>
          <w:t>dependency</w:t>
        </w:r>
      </w:ins>
      <w:ins w:id="61" w:author="Thales14" w:date="2022-09-26T11:24:00Z">
        <w:r w:rsidR="00566F79">
          <w:rPr>
            <w:lang w:val="en-US"/>
          </w:rPr>
          <w:t>, nor</w:t>
        </w:r>
      </w:ins>
      <w:ins w:id="62" w:author="Thales14" w:date="2022-09-26T11:26:00Z">
        <w:r>
          <w:rPr>
            <w:lang w:val="en-US"/>
          </w:rPr>
          <w:t xml:space="preserve"> indirection</w:t>
        </w:r>
      </w:ins>
      <w:ins w:id="63" w:author="Thales14" w:date="2022-09-26T16:35:00Z">
        <w:r w:rsidR="00AD6183">
          <w:rPr>
            <w:lang w:val="en-US"/>
          </w:rPr>
          <w:t xml:space="preserve"> trough NGAP</w:t>
        </w:r>
      </w:ins>
      <w:ins w:id="64" w:author="Thales14" w:date="2022-09-26T11:26:00Z">
        <w:r>
          <w:rPr>
            <w:lang w:val="en-US"/>
          </w:rPr>
          <w:t>.</w:t>
        </w:r>
      </w:ins>
    </w:p>
    <w:p w14:paraId="217114F7" w14:textId="78039187" w:rsidR="00FB64DB" w:rsidRPr="00FB64DB" w:rsidRDefault="00FA639C">
      <w:pPr>
        <w:pStyle w:val="ListParagraph"/>
        <w:numPr>
          <w:ilvl w:val="0"/>
          <w:numId w:val="17"/>
        </w:numPr>
        <w:rPr>
          <w:ins w:id="65" w:author="Thales14" w:date="2022-09-26T11:33:00Z"/>
          <w:rPrChange w:id="66" w:author="Thales14" w:date="2022-09-26T11:33:00Z">
            <w:rPr>
              <w:ins w:id="67" w:author="Thales14" w:date="2022-09-26T11:33:00Z"/>
              <w:lang w:val="en-US"/>
            </w:rPr>
          </w:rPrChange>
        </w:rPr>
        <w:pPrChange w:id="68" w:author="Thales14" w:date="2022-09-26T11:29:00Z">
          <w:pPr/>
        </w:pPrChange>
      </w:pPr>
      <w:ins w:id="69" w:author="Thales14" w:date="2022-09-26T11:28:00Z">
        <w:r w:rsidRPr="00FB64DB">
          <w:rPr>
            <w:lang w:val="en-US"/>
          </w:rPr>
          <w:t xml:space="preserve">As evocated in several solutions, </w:t>
        </w:r>
        <w:r>
          <w:t>AMF/MME are aware of (future) UE positions, obtained via NAS</w:t>
        </w:r>
      </w:ins>
      <w:ins w:id="70" w:author="Thales14" w:date="2022-09-27T09:47:00Z">
        <w:r w:rsidR="00F747B7">
          <w:t xml:space="preserve"> from UE</w:t>
        </w:r>
      </w:ins>
      <w:ins w:id="71" w:author="Thales14" w:date="2022-09-26T11:28:00Z">
        <w:r>
          <w:t xml:space="preserve">, via NEF/SCEF </w:t>
        </w:r>
      </w:ins>
      <w:ins w:id="72" w:author="Thales14" w:date="2022-09-26T16:35:00Z">
        <w:r w:rsidR="00AD6183">
          <w:t xml:space="preserve">for external AS </w:t>
        </w:r>
      </w:ins>
      <w:ins w:id="73" w:author="Thales14" w:date="2022-09-26T11:28:00Z">
        <w:r>
          <w:t xml:space="preserve">or </w:t>
        </w:r>
        <w:r w:rsidR="00F747B7">
          <w:t>via NWDAF. These positions need</w:t>
        </w:r>
        <w:r>
          <w:t xml:space="preserve"> to b</w:t>
        </w:r>
        <w:r w:rsidR="001F7D09">
          <w:t>e compare</w:t>
        </w:r>
        <w:r>
          <w:t xml:space="preserve"> with computed </w:t>
        </w:r>
      </w:ins>
      <w:ins w:id="74" w:author="Thales14" w:date="2022-09-26T16:36:00Z">
        <w:r w:rsidR="00AD6183">
          <w:t xml:space="preserve">future </w:t>
        </w:r>
      </w:ins>
      <w:ins w:id="75" w:author="Thales14" w:date="2022-09-26T17:01:00Z">
        <w:r w:rsidR="00F07223">
          <w:t>satellite footprint on earth,</w:t>
        </w:r>
      </w:ins>
      <w:ins w:id="76" w:author="Thales14" w:date="2022-09-26T11:29:00Z">
        <w:r>
          <w:t xml:space="preserve"> based on </w:t>
        </w:r>
        <w:r w:rsidRPr="00FB64DB">
          <w:rPr>
            <w:lang w:val="en-US"/>
          </w:rPr>
          <w:t>Satellite Network Center dat</w:t>
        </w:r>
        <w:r w:rsidR="00FB64DB" w:rsidRPr="00FB64DB">
          <w:rPr>
            <w:lang w:val="en-US"/>
          </w:rPr>
          <w:t>a.</w:t>
        </w:r>
      </w:ins>
      <w:ins w:id="77" w:author="Thales14" w:date="2022-09-26T11:31:00Z">
        <w:r w:rsidR="00FB64DB">
          <w:rPr>
            <w:lang w:val="en-US"/>
          </w:rPr>
          <w:t xml:space="preserve"> </w:t>
        </w:r>
      </w:ins>
      <w:ins w:id="78" w:author="Thales14" w:date="2022-09-27T09:58:00Z">
        <w:r w:rsidR="0041519B">
          <w:rPr>
            <w:lang w:val="en-US"/>
          </w:rPr>
          <w:t>Eventually a mapping of CN logica</w:t>
        </w:r>
      </w:ins>
      <w:ins w:id="79" w:author="Thales14" w:date="2022-09-27T09:59:00Z">
        <w:r w:rsidR="0041519B">
          <w:rPr>
            <w:lang w:val="en-US"/>
          </w:rPr>
          <w:t>l</w:t>
        </w:r>
      </w:ins>
      <w:ins w:id="80" w:author="Thales14" w:date="2022-09-27T09:58:00Z">
        <w:r w:rsidR="0041519B">
          <w:rPr>
            <w:lang w:val="en-US"/>
          </w:rPr>
          <w:t xml:space="preserve"> identifiers </w:t>
        </w:r>
      </w:ins>
      <w:ins w:id="81" w:author="Thales14" w:date="2022-09-27T10:00:00Z">
        <w:r w:rsidR="0041519B">
          <w:rPr>
            <w:lang w:val="en-US"/>
          </w:rPr>
          <w:t xml:space="preserve">(e.g.: Tracking Areas) </w:t>
        </w:r>
      </w:ins>
      <w:ins w:id="82" w:author="Thales14" w:date="2022-09-27T09:59:00Z">
        <w:r w:rsidR="0041519B">
          <w:rPr>
            <w:lang w:val="en-US"/>
          </w:rPr>
          <w:t xml:space="preserve">on earth surface </w:t>
        </w:r>
      </w:ins>
      <w:ins w:id="83" w:author="Thales14" w:date="2022-09-27T09:58:00Z">
        <w:r w:rsidR="0041519B">
          <w:rPr>
            <w:lang w:val="en-US"/>
          </w:rPr>
          <w:t>is necessary</w:t>
        </w:r>
      </w:ins>
      <w:ins w:id="84" w:author="Thales14" w:date="2022-09-27T09:59:00Z">
        <w:r w:rsidR="0041519B">
          <w:rPr>
            <w:lang w:val="en-US"/>
          </w:rPr>
          <w:t>.</w:t>
        </w:r>
      </w:ins>
      <w:ins w:id="85" w:author="Thales14" w:date="2022-09-27T09:58:00Z">
        <w:r w:rsidR="0041519B">
          <w:rPr>
            <w:lang w:val="en-US"/>
          </w:rPr>
          <w:t xml:space="preserve"> </w:t>
        </w:r>
      </w:ins>
      <w:ins w:id="86" w:author="Thales14" w:date="2022-09-26T11:31:00Z">
        <w:r w:rsidR="00FB64DB">
          <w:rPr>
            <w:lang w:val="en-US"/>
          </w:rPr>
          <w:t xml:space="preserve">This </w:t>
        </w:r>
      </w:ins>
      <w:ins w:id="87" w:author="Thales14" w:date="2022-09-27T09:59:00Z">
        <w:r w:rsidR="0041519B">
          <w:rPr>
            <w:lang w:val="en-US"/>
          </w:rPr>
          <w:t>processing (</w:t>
        </w:r>
      </w:ins>
      <w:ins w:id="88" w:author="Thales14" w:date="2022-09-26T11:31:00Z">
        <w:r w:rsidR="00FB64DB">
          <w:rPr>
            <w:lang w:val="en-US"/>
          </w:rPr>
          <w:t>comparison</w:t>
        </w:r>
      </w:ins>
      <w:ins w:id="89" w:author="Thales14" w:date="2022-09-27T09:59:00Z">
        <w:r w:rsidR="0041519B">
          <w:rPr>
            <w:lang w:val="en-US"/>
          </w:rPr>
          <w:t>,</w:t>
        </w:r>
      </w:ins>
      <w:ins w:id="90" w:author="Thales14" w:date="2022-09-27T10:00:00Z">
        <w:r w:rsidR="0041519B">
          <w:rPr>
            <w:lang w:val="en-US"/>
          </w:rPr>
          <w:t xml:space="preserve"> </w:t>
        </w:r>
      </w:ins>
      <w:ins w:id="91" w:author="Thales14" w:date="2022-09-27T09:59:00Z">
        <w:r w:rsidR="0041519B">
          <w:rPr>
            <w:lang w:val="en-US"/>
          </w:rPr>
          <w:t>mapping)</w:t>
        </w:r>
      </w:ins>
      <w:ins w:id="92" w:author="Thales14" w:date="2022-09-26T11:31:00Z">
        <w:r w:rsidR="00FB64DB">
          <w:rPr>
            <w:lang w:val="en-US"/>
          </w:rPr>
          <w:t xml:space="preserve"> could be imagined in several places</w:t>
        </w:r>
      </w:ins>
      <w:ins w:id="93" w:author="Thales14" w:date="2022-09-26T11:33:00Z">
        <w:r w:rsidR="00FB64DB">
          <w:rPr>
            <w:lang w:val="en-US"/>
          </w:rPr>
          <w:t>:</w:t>
        </w:r>
      </w:ins>
    </w:p>
    <w:p w14:paraId="5802D400" w14:textId="22A59539" w:rsidR="00FB64DB" w:rsidRPr="0031296D" w:rsidRDefault="0031296D">
      <w:pPr>
        <w:pStyle w:val="ListParagraph"/>
        <w:ind w:left="1363"/>
        <w:rPr>
          <w:ins w:id="94" w:author="Thales14" w:date="2022-09-26T11:34:00Z"/>
          <w:rPrChange w:id="95" w:author="Thales14" w:date="2022-09-26T11:47:00Z">
            <w:rPr>
              <w:ins w:id="96" w:author="Thales14" w:date="2022-09-26T11:34:00Z"/>
              <w:lang w:val="en-US"/>
            </w:rPr>
          </w:rPrChange>
        </w:rPr>
        <w:pPrChange w:id="97" w:author="Thales14" w:date="2022-09-26T11:50:00Z">
          <w:pPr/>
        </w:pPrChange>
      </w:pPr>
      <w:ins w:id="98" w:author="Thales14" w:date="2022-09-26T11:50:00Z">
        <w:r>
          <w:rPr>
            <w:lang w:val="en-US"/>
          </w:rPr>
          <w:t>-</w:t>
        </w:r>
      </w:ins>
      <w:ins w:id="99" w:author="Thales14" w:date="2022-09-26T11:33:00Z">
        <w:r w:rsidR="00FB64DB">
          <w:rPr>
            <w:lang w:val="en-US"/>
          </w:rPr>
          <w:t>Directly in AMF/MME</w:t>
        </w:r>
      </w:ins>
      <w:ins w:id="100" w:author="Thales14" w:date="2022-09-26T11:34:00Z">
        <w:r w:rsidR="00FB64DB">
          <w:rPr>
            <w:lang w:val="en-US"/>
          </w:rPr>
          <w:t>: this solution would a</w:t>
        </w:r>
        <w:r>
          <w:rPr>
            <w:lang w:val="en-US"/>
          </w:rPr>
          <w:t>dd complexity in AMF/MME design.</w:t>
        </w:r>
      </w:ins>
    </w:p>
    <w:p w14:paraId="2E39537C" w14:textId="0B550975" w:rsidR="0031296D" w:rsidRDefault="0031296D">
      <w:pPr>
        <w:pStyle w:val="ListParagraph"/>
        <w:ind w:left="1363"/>
        <w:rPr>
          <w:ins w:id="101" w:author="Thales14" w:date="2022-09-26T11:49:00Z"/>
        </w:rPr>
        <w:pPrChange w:id="102" w:author="Thales14" w:date="2022-09-26T11:50:00Z">
          <w:pPr/>
        </w:pPrChange>
      </w:pPr>
      <w:ins w:id="103" w:author="Thales14" w:date="2022-09-26T11:51:00Z">
        <w:r>
          <w:t>-</w:t>
        </w:r>
      </w:ins>
      <w:ins w:id="104" w:author="Thales14" w:date="2022-09-26T11:47:00Z">
        <w:r>
          <w:t xml:space="preserve">In Application Server outside of CN: </w:t>
        </w:r>
      </w:ins>
      <w:ins w:id="105" w:author="Thales14" w:date="2022-09-26T11:49:00Z">
        <w:r>
          <w:t>This solution requires that UE location</w:t>
        </w:r>
      </w:ins>
      <w:ins w:id="106" w:author="Thales14" w:date="2022-09-27T09:59:00Z">
        <w:r w:rsidR="0041519B">
          <w:t xml:space="preserve"> /</w:t>
        </w:r>
      </w:ins>
      <w:ins w:id="107" w:author="Thales14" w:date="2022-09-27T10:00:00Z">
        <w:r w:rsidR="0041519B">
          <w:t xml:space="preserve"> logical Ids</w:t>
        </w:r>
      </w:ins>
      <w:ins w:id="108" w:author="Thales14" w:date="2022-09-26T11:49:00Z">
        <w:r>
          <w:t xml:space="preserve"> information </w:t>
        </w:r>
        <w:proofErr w:type="gramStart"/>
        <w:r>
          <w:t>are</w:t>
        </w:r>
        <w:proofErr w:type="gramEnd"/>
        <w:r>
          <w:t xml:space="preserve"> sent out of CN, which is not preferable solution for user privacy concern</w:t>
        </w:r>
      </w:ins>
    </w:p>
    <w:p w14:paraId="53012B49" w14:textId="73488BC5" w:rsidR="0031296D" w:rsidRDefault="0031296D">
      <w:pPr>
        <w:pStyle w:val="ListParagraph"/>
        <w:ind w:left="1363"/>
        <w:rPr>
          <w:ins w:id="109" w:author="Thales14" w:date="2022-09-26T11:50:00Z"/>
        </w:rPr>
        <w:pPrChange w:id="110" w:author="Thales14" w:date="2022-09-26T11:51:00Z">
          <w:pPr/>
        </w:pPrChange>
      </w:pPr>
      <w:ins w:id="111" w:author="Thales14" w:date="2022-09-26T11:51:00Z">
        <w:r>
          <w:t>-</w:t>
        </w:r>
      </w:ins>
      <w:ins w:id="112" w:author="Thales14" w:date="2022-09-26T11:50:00Z">
        <w:r>
          <w:t xml:space="preserve">In a Network Function inside CN: this solution is preferred </w:t>
        </w:r>
      </w:ins>
      <w:ins w:id="113" w:author="Thales14" w:date="2022-09-26T11:51:00Z">
        <w:r w:rsidR="001A501C">
          <w:t>for above reasons.</w:t>
        </w:r>
      </w:ins>
    </w:p>
    <w:p w14:paraId="237F82BC" w14:textId="03247FF4" w:rsidR="001A501C" w:rsidRDefault="001A501C" w:rsidP="001A501C">
      <w:pPr>
        <w:pStyle w:val="EditorsNote"/>
        <w:numPr>
          <w:ilvl w:val="1"/>
          <w:numId w:val="17"/>
        </w:numPr>
        <w:rPr>
          <w:ins w:id="114" w:author="Thales14" w:date="2022-09-26T11:51:00Z"/>
          <w:lang w:val="en-US"/>
        </w:rPr>
      </w:pPr>
      <w:ins w:id="115" w:author="Thales14" w:date="2022-09-26T11:51:00Z">
        <w:r>
          <w:rPr>
            <w:lang w:val="en-US"/>
          </w:rPr>
          <w:t>[</w:t>
        </w:r>
        <w:proofErr w:type="spellStart"/>
        <w:r>
          <w:rPr>
            <w:lang w:val="en-US"/>
          </w:rPr>
          <w:t>SYSAy</w:t>
        </w:r>
        <w:proofErr w:type="spellEnd"/>
        <w:r>
          <w:rPr>
            <w:lang w:val="en-US"/>
          </w:rPr>
          <w:t xml:space="preserve">]: </w:t>
        </w:r>
      </w:ins>
      <w:ins w:id="116" w:author="Thales14" w:date="2022-09-26T11:52:00Z">
        <w:r>
          <w:t>AMF/MME shall remain a simple state machine</w:t>
        </w:r>
      </w:ins>
      <w:ins w:id="117" w:author="Thales14" w:date="2022-09-26T11:51:00Z">
        <w:r>
          <w:rPr>
            <w:lang w:val="en-US"/>
          </w:rPr>
          <w:t xml:space="preserve"> and</w:t>
        </w:r>
      </w:ins>
      <w:ins w:id="118" w:author="Thales14" w:date="2022-09-27T10:01:00Z">
        <w:r w:rsidR="00512362">
          <w:rPr>
            <w:lang w:val="en-US"/>
          </w:rPr>
          <w:t xml:space="preserve"> processing for </w:t>
        </w:r>
      </w:ins>
      <w:bookmarkStart w:id="119" w:name="_GoBack"/>
      <w:bookmarkEnd w:id="119"/>
      <w:ins w:id="120" w:author="Thales14" w:date="2022-09-26T11:52:00Z">
        <w:r>
          <w:rPr>
            <w:lang w:val="en-US"/>
          </w:rPr>
          <w:t>comparison</w:t>
        </w:r>
      </w:ins>
      <w:ins w:id="121" w:author="Thales14" w:date="2022-09-26T11:51:00Z">
        <w:r>
          <w:rPr>
            <w:lang w:val="en-US"/>
          </w:rPr>
          <w:t xml:space="preserve"> </w:t>
        </w:r>
      </w:ins>
      <w:ins w:id="122" w:author="Thales14" w:date="2022-09-26T17:16:00Z">
        <w:r w:rsidR="001F7D09">
          <w:rPr>
            <w:lang w:val="en-US"/>
          </w:rPr>
          <w:t xml:space="preserve">logic </w:t>
        </w:r>
      </w:ins>
      <w:ins w:id="123" w:author="Thales14" w:date="2022-09-26T11:52:00Z">
        <w:r>
          <w:rPr>
            <w:lang w:val="en-US"/>
          </w:rPr>
          <w:t xml:space="preserve">between UE positions and </w:t>
        </w:r>
      </w:ins>
      <w:ins w:id="124" w:author="Thales14" w:date="2022-09-26T11:53:00Z">
        <w:r>
          <w:rPr>
            <w:lang w:val="en-US"/>
          </w:rPr>
          <w:t xml:space="preserve">satellite </w:t>
        </w:r>
      </w:ins>
      <w:ins w:id="125" w:author="Thales14" w:date="2022-09-26T16:56:00Z">
        <w:r w:rsidR="005651AC">
          <w:rPr>
            <w:lang w:val="en-US"/>
          </w:rPr>
          <w:t>footprint</w:t>
        </w:r>
      </w:ins>
      <w:ins w:id="126" w:author="Thales14" w:date="2022-09-26T11:52:00Z">
        <w:r>
          <w:rPr>
            <w:lang w:val="en-US"/>
          </w:rPr>
          <w:t xml:space="preserve"> </w:t>
        </w:r>
      </w:ins>
      <w:ins w:id="127" w:author="Thales14" w:date="2022-09-26T16:56:00Z">
        <w:r w:rsidR="005651AC">
          <w:rPr>
            <w:lang w:val="en-US"/>
          </w:rPr>
          <w:t>on earth</w:t>
        </w:r>
      </w:ins>
      <w:ins w:id="128" w:author="Thales14" w:date="2022-09-26T11:55:00Z">
        <w:r>
          <w:rPr>
            <w:lang w:val="en-US"/>
          </w:rPr>
          <w:t xml:space="preserve"> </w:t>
        </w:r>
      </w:ins>
      <w:ins w:id="129" w:author="Thales14" w:date="2022-09-26T11:53:00Z">
        <w:r>
          <w:rPr>
            <w:lang w:val="en-US"/>
          </w:rPr>
          <w:t>shall be done in Network Function inside CN</w:t>
        </w:r>
      </w:ins>
      <w:ins w:id="130" w:author="Thales14" w:date="2022-09-26T12:02:00Z">
        <w:r w:rsidR="0046642F">
          <w:rPr>
            <w:lang w:val="en-US"/>
          </w:rPr>
          <w:t xml:space="preserve"> for privacy considerations</w:t>
        </w:r>
      </w:ins>
      <w:ins w:id="131" w:author="Thales14" w:date="2022-09-26T11:59:00Z">
        <w:r w:rsidR="00775CB0">
          <w:rPr>
            <w:lang w:val="en-US"/>
          </w:rPr>
          <w:t xml:space="preserve">, but not directly </w:t>
        </w:r>
      </w:ins>
      <w:ins w:id="132" w:author="Thales14" w:date="2022-09-26T12:02:00Z">
        <w:r w:rsidR="0046642F">
          <w:rPr>
            <w:lang w:val="en-US"/>
          </w:rPr>
          <w:t>in</w:t>
        </w:r>
      </w:ins>
      <w:ins w:id="133" w:author="Thales14" w:date="2022-09-26T16:36:00Z">
        <w:r w:rsidR="00AD6183">
          <w:rPr>
            <w:lang w:val="en-US"/>
          </w:rPr>
          <w:t>side/by</w:t>
        </w:r>
      </w:ins>
      <w:ins w:id="134" w:author="Thales14" w:date="2022-09-26T12:02:00Z">
        <w:r w:rsidR="0046642F">
          <w:rPr>
            <w:lang w:val="en-US"/>
          </w:rPr>
          <w:t xml:space="preserve"> </w:t>
        </w:r>
      </w:ins>
      <w:ins w:id="135" w:author="Thales14" w:date="2022-09-26T11:59:00Z">
        <w:r w:rsidR="00775CB0">
          <w:rPr>
            <w:lang w:val="en-US"/>
          </w:rPr>
          <w:t>AMF/MME</w:t>
        </w:r>
      </w:ins>
      <w:ins w:id="136" w:author="Thales14" w:date="2022-09-26T11:53:00Z">
        <w:r>
          <w:rPr>
            <w:lang w:val="en-US"/>
          </w:rPr>
          <w:t>.</w:t>
        </w:r>
      </w:ins>
    </w:p>
    <w:p w14:paraId="0732D41F" w14:textId="22B996DD" w:rsidR="00F85D6C" w:rsidRPr="007F3120" w:rsidRDefault="005651AC">
      <w:pPr>
        <w:pStyle w:val="ListParagraph"/>
        <w:numPr>
          <w:ilvl w:val="0"/>
          <w:numId w:val="17"/>
        </w:numPr>
        <w:overflowPunct/>
        <w:autoSpaceDE/>
        <w:autoSpaceDN/>
        <w:adjustRightInd/>
        <w:spacing w:after="0"/>
        <w:textAlignment w:val="auto"/>
        <w:rPr>
          <w:ins w:id="137" w:author="Thales14" w:date="2022-09-26T17:11:00Z"/>
          <w:color w:val="auto"/>
          <w:lang w:eastAsia="en-US"/>
          <w:rPrChange w:id="138" w:author="Thales14" w:date="2022-09-26T17:11:00Z">
            <w:rPr>
              <w:ins w:id="139" w:author="Thales14" w:date="2022-09-26T17:11:00Z"/>
            </w:rPr>
          </w:rPrChange>
        </w:rPr>
        <w:pPrChange w:id="140" w:author="Thales14" w:date="2022-09-26T12:01:00Z">
          <w:pPr>
            <w:numPr>
              <w:numId w:val="16"/>
            </w:numPr>
            <w:tabs>
              <w:tab w:val="num" w:pos="720"/>
            </w:tabs>
            <w:overflowPunct/>
            <w:autoSpaceDE/>
            <w:autoSpaceDN/>
            <w:adjustRightInd/>
            <w:spacing w:after="0"/>
            <w:ind w:left="720" w:hanging="360"/>
            <w:textAlignment w:val="auto"/>
          </w:pPr>
        </w:pPrChange>
      </w:pPr>
      <w:ins w:id="141" w:author="Thales14" w:date="2022-09-26T16:54:00Z">
        <w:r>
          <w:rPr>
            <w:lang w:val="en-US"/>
          </w:rPr>
          <w:t xml:space="preserve">For </w:t>
        </w:r>
      </w:ins>
      <w:ins w:id="142" w:author="Thales14" w:date="2022-09-26T16:53:00Z">
        <w:r w:rsidRPr="000669D8">
          <w:rPr>
            <w:lang w:val="en-US"/>
          </w:rPr>
          <w:t xml:space="preserve">future satellite footprint on earth </w:t>
        </w:r>
      </w:ins>
      <w:ins w:id="143" w:author="Thales14" w:date="2022-09-26T16:54:00Z">
        <w:r>
          <w:rPr>
            <w:lang w:val="en-US"/>
          </w:rPr>
          <w:t>determination: this footprint</w:t>
        </w:r>
      </w:ins>
      <w:ins w:id="144" w:author="Thales14" w:date="2022-09-26T11:56:00Z">
        <w:r w:rsidR="001A501C" w:rsidRPr="00775CB0">
          <w:rPr>
            <w:lang w:val="en-US"/>
          </w:rPr>
          <w:t xml:space="preserve"> is </w:t>
        </w:r>
      </w:ins>
      <w:ins w:id="145" w:author="Thales14" w:date="2022-09-26T17:16:00Z">
        <w:r w:rsidR="001F7D09">
          <w:rPr>
            <w:lang w:val="en-US"/>
          </w:rPr>
          <w:t>evolving in time</w:t>
        </w:r>
      </w:ins>
      <w:ins w:id="146" w:author="Thales14" w:date="2022-09-26T11:56:00Z">
        <w:r w:rsidR="001A501C" w:rsidRPr="00775CB0">
          <w:rPr>
            <w:lang w:val="en-US"/>
          </w:rPr>
          <w:t xml:space="preserve"> and shall be </w:t>
        </w:r>
        <w:r w:rsidR="00775CB0" w:rsidRPr="00775CB0">
          <w:rPr>
            <w:lang w:val="en-US"/>
          </w:rPr>
          <w:t>reevaluated periodically</w:t>
        </w:r>
      </w:ins>
      <w:ins w:id="147" w:author="Thales14" w:date="2022-09-26T16:38:00Z">
        <w:r w:rsidR="00AD6183">
          <w:rPr>
            <w:lang w:val="en-US"/>
          </w:rPr>
          <w:t>, based on satellite ephemeris and other information (beam characteristics and status …)</w:t>
        </w:r>
      </w:ins>
      <w:ins w:id="148" w:author="Thales14" w:date="2022-09-26T16:39:00Z">
        <w:r w:rsidR="00566F79">
          <w:rPr>
            <w:lang w:val="en-US"/>
          </w:rPr>
          <w:t xml:space="preserve"> gathered from Satellite Network Center data</w:t>
        </w:r>
      </w:ins>
      <w:ins w:id="149" w:author="Thales14" w:date="2022-09-26T11:56:00Z">
        <w:r w:rsidR="00775CB0" w:rsidRPr="00775CB0">
          <w:rPr>
            <w:lang w:val="en-US"/>
          </w:rPr>
          <w:t xml:space="preserve">. This </w:t>
        </w:r>
      </w:ins>
      <w:ins w:id="150" w:author="Thales14" w:date="2022-09-26T11:57:00Z">
        <w:r w:rsidR="00775CB0" w:rsidRPr="00775CB0">
          <w:rPr>
            <w:lang w:val="en-US"/>
          </w:rPr>
          <w:t>preclude</w:t>
        </w:r>
      </w:ins>
      <w:ins w:id="151" w:author="Thales14" w:date="2022-09-26T11:56:00Z">
        <w:r w:rsidR="00775CB0" w:rsidRPr="00775CB0">
          <w:rPr>
            <w:lang w:val="en-US"/>
          </w:rPr>
          <w:t xml:space="preserve">s solutions based on configuration inside CN and request dedicated computation in dedicated server in relation with </w:t>
        </w:r>
      </w:ins>
      <w:ins w:id="152" w:author="Thales14" w:date="2022-09-26T11:57:00Z">
        <w:r w:rsidR="00775CB0" w:rsidRPr="00775CB0">
          <w:rPr>
            <w:lang w:val="en-US"/>
          </w:rPr>
          <w:t>Satellite Network Center</w:t>
        </w:r>
      </w:ins>
      <w:ins w:id="153" w:author="Thales14" w:date="2022-09-26T11:58:00Z">
        <w:r w:rsidR="00775CB0" w:rsidRPr="00775CB0">
          <w:rPr>
            <w:lang w:val="en-US"/>
          </w:rPr>
          <w:t xml:space="preserve">. Because satellite coverage map can be considered as </w:t>
        </w:r>
      </w:ins>
      <w:ins w:id="154" w:author="Thales14" w:date="2022-09-26T11:59:00Z">
        <w:r w:rsidR="00775CB0" w:rsidRPr="00775CB0">
          <w:rPr>
            <w:lang w:val="en-US"/>
          </w:rPr>
          <w:t>sensible</w:t>
        </w:r>
      </w:ins>
      <w:ins w:id="155" w:author="Thales14" w:date="2022-09-26T11:58:00Z">
        <w:r w:rsidR="00775CB0" w:rsidRPr="00775CB0">
          <w:rPr>
            <w:lang w:val="en-US"/>
          </w:rPr>
          <w:t xml:space="preserve"> </w:t>
        </w:r>
      </w:ins>
      <w:ins w:id="156" w:author="Thales14" w:date="2022-09-26T11:59:00Z">
        <w:r w:rsidR="001F7D09">
          <w:rPr>
            <w:lang w:val="en-US"/>
          </w:rPr>
          <w:t xml:space="preserve">information, </w:t>
        </w:r>
        <w:r w:rsidR="00775CB0" w:rsidRPr="00775CB0">
          <w:rPr>
            <w:lang w:val="en-US"/>
          </w:rPr>
          <w:t xml:space="preserve">it </w:t>
        </w:r>
      </w:ins>
      <w:ins w:id="157" w:author="Thales14" w:date="2022-09-26T17:17:00Z">
        <w:r w:rsidR="001F7D09">
          <w:rPr>
            <w:lang w:val="en-US"/>
          </w:rPr>
          <w:t xml:space="preserve">is </w:t>
        </w:r>
      </w:ins>
      <w:ins w:id="158" w:author="Thales14" w:date="2022-09-26T11:59:00Z">
        <w:r w:rsidR="00775CB0" w:rsidRPr="00775CB0">
          <w:rPr>
            <w:lang w:val="en-US"/>
          </w:rPr>
          <w:t xml:space="preserve">recommended </w:t>
        </w:r>
        <w:r w:rsidR="00775CB0">
          <w:rPr>
            <w:lang w:val="en-US"/>
          </w:rPr>
          <w:t>to u</w:t>
        </w:r>
      </w:ins>
      <w:ins w:id="159" w:author="Thales14" w:date="2022-09-26T11:02:00Z">
        <w:r w:rsidR="00F85D6C">
          <w:t xml:space="preserve">se SCEF/NEF to interface external Application Server rather than direct AMF-MME/AS </w:t>
        </w:r>
      </w:ins>
      <w:ins w:id="160" w:author="Thales14" w:date="2022-09-26T17:17:00Z">
        <w:r w:rsidR="001F7D09">
          <w:t>interface.</w:t>
        </w:r>
      </w:ins>
    </w:p>
    <w:p w14:paraId="4FFE1AE8" w14:textId="77777777" w:rsidR="007F3120" w:rsidRPr="00775CB0" w:rsidRDefault="007F3120">
      <w:pPr>
        <w:pStyle w:val="ListParagraph"/>
        <w:overflowPunct/>
        <w:autoSpaceDE/>
        <w:autoSpaceDN/>
        <w:adjustRightInd/>
        <w:spacing w:after="0"/>
        <w:ind w:left="643"/>
        <w:textAlignment w:val="auto"/>
        <w:rPr>
          <w:ins w:id="161" w:author="Thales14" w:date="2022-09-26T11:02:00Z"/>
          <w:color w:val="auto"/>
          <w:lang w:eastAsia="en-US"/>
        </w:rPr>
        <w:pPrChange w:id="162" w:author="Thales14" w:date="2022-09-26T17:11:00Z">
          <w:pPr>
            <w:numPr>
              <w:numId w:val="16"/>
            </w:numPr>
            <w:tabs>
              <w:tab w:val="num" w:pos="720"/>
            </w:tabs>
            <w:overflowPunct/>
            <w:autoSpaceDE/>
            <w:autoSpaceDN/>
            <w:adjustRightInd/>
            <w:spacing w:after="0"/>
            <w:ind w:left="720" w:hanging="360"/>
            <w:textAlignment w:val="auto"/>
          </w:pPr>
        </w:pPrChange>
      </w:pPr>
    </w:p>
    <w:p w14:paraId="3F85EAA5" w14:textId="4D083AA2" w:rsidR="00775CB0" w:rsidRDefault="00775CB0" w:rsidP="00775CB0">
      <w:pPr>
        <w:pStyle w:val="EditorsNote"/>
        <w:numPr>
          <w:ilvl w:val="1"/>
          <w:numId w:val="17"/>
        </w:numPr>
        <w:rPr>
          <w:ins w:id="163" w:author="Thales14" w:date="2022-09-26T12:01:00Z"/>
          <w:lang w:val="en-US"/>
        </w:rPr>
      </w:pPr>
      <w:ins w:id="164" w:author="Thales14" w:date="2022-09-26T12:01:00Z">
        <w:r>
          <w:rPr>
            <w:lang w:val="en-US"/>
          </w:rPr>
          <w:t>[</w:t>
        </w:r>
        <w:proofErr w:type="spellStart"/>
        <w:r>
          <w:rPr>
            <w:lang w:val="en-US"/>
          </w:rPr>
          <w:t>SYSAz</w:t>
        </w:r>
        <w:proofErr w:type="spellEnd"/>
        <w:r>
          <w:rPr>
            <w:lang w:val="en-US"/>
          </w:rPr>
          <w:t xml:space="preserve">]: </w:t>
        </w:r>
        <w:r w:rsidRPr="00775CB0">
          <w:rPr>
            <w:lang w:val="en-US"/>
          </w:rPr>
          <w:t>satellite coverage map</w:t>
        </w:r>
      </w:ins>
      <w:ins w:id="165" w:author="Thales14" w:date="2022-09-26T17:12:00Z">
        <w:r w:rsidR="007F3120">
          <w:rPr>
            <w:lang w:val="en-US"/>
          </w:rPr>
          <w:t xml:space="preserve"> related</w:t>
        </w:r>
      </w:ins>
      <w:ins w:id="166" w:author="Thales14" w:date="2022-09-26T12:01:00Z">
        <w:r>
          <w:rPr>
            <w:lang w:val="en-US"/>
          </w:rPr>
          <w:t xml:space="preserve"> information shall be </w:t>
        </w:r>
        <w:r w:rsidR="0046642F">
          <w:rPr>
            <w:lang w:val="en-US"/>
          </w:rPr>
          <w:t>exchanged between CN and external world through NEF/SCEF interface</w:t>
        </w:r>
        <w:r>
          <w:rPr>
            <w:lang w:val="en-US"/>
          </w:rPr>
          <w:t>.</w:t>
        </w:r>
      </w:ins>
    </w:p>
    <w:p w14:paraId="3E647401" w14:textId="51A8642D" w:rsidR="00775CB0" w:rsidRPr="00775CB0" w:rsidRDefault="007F3120">
      <w:pPr>
        <w:pStyle w:val="EditorsNote"/>
        <w:numPr>
          <w:ilvl w:val="0"/>
          <w:numId w:val="17"/>
        </w:numPr>
        <w:rPr>
          <w:ins w:id="167" w:author="Thales14" w:date="2022-09-26T12:00:00Z"/>
          <w:lang w:val="en-US"/>
          <w:rPrChange w:id="168" w:author="Thales14" w:date="2022-09-26T12:01:00Z">
            <w:rPr>
              <w:ins w:id="169" w:author="Thales14" w:date="2022-09-26T12:00:00Z"/>
            </w:rPr>
          </w:rPrChange>
        </w:rPr>
        <w:pPrChange w:id="170" w:author="Thales14" w:date="2022-09-26T17:09:00Z">
          <w:pPr>
            <w:pStyle w:val="EditorsNote"/>
            <w:numPr>
              <w:ilvl w:val="1"/>
              <w:numId w:val="16"/>
            </w:numPr>
            <w:tabs>
              <w:tab w:val="num" w:pos="1440"/>
            </w:tabs>
            <w:ind w:left="1440" w:hanging="360"/>
          </w:pPr>
        </w:pPrChange>
      </w:pPr>
      <w:ins w:id="171" w:author="Thales14" w:date="2022-09-26T17:09:00Z">
        <w:r>
          <w:rPr>
            <w:lang w:val="en-US"/>
          </w:rPr>
          <w:t xml:space="preserve">To determine if satellite footprint </w:t>
        </w:r>
      </w:ins>
      <w:ins w:id="172" w:author="Thales14" w:date="2022-09-27T09:54:00Z">
        <w:r w:rsidR="004C265E">
          <w:rPr>
            <w:lang w:val="en-US"/>
          </w:rPr>
          <w:t xml:space="preserve">evaluation and </w:t>
        </w:r>
      </w:ins>
      <w:ins w:id="173" w:author="Thales14" w:date="2022-09-26T17:09:00Z">
        <w:r>
          <w:rPr>
            <w:lang w:val="en-US"/>
          </w:rPr>
          <w:t>extrapolation</w:t>
        </w:r>
      </w:ins>
      <w:ins w:id="174" w:author="Thales14" w:date="2022-09-26T17:12:00Z">
        <w:r>
          <w:rPr>
            <w:lang w:val="en-US"/>
          </w:rPr>
          <w:t xml:space="preserve"> by itself</w:t>
        </w:r>
      </w:ins>
      <w:ins w:id="175" w:author="Thales14" w:date="2022-09-26T17:09:00Z">
        <w:r>
          <w:rPr>
            <w:lang w:val="en-US"/>
          </w:rPr>
          <w:t xml:space="preserve"> shall be done inside CN </w:t>
        </w:r>
      </w:ins>
      <w:ins w:id="176" w:author="Thales14" w:date="2022-09-26T17:19:00Z">
        <w:r w:rsidR="0031527A">
          <w:rPr>
            <w:lang w:val="en-US"/>
          </w:rPr>
          <w:t xml:space="preserve">(and how) </w:t>
        </w:r>
      </w:ins>
      <w:ins w:id="177" w:author="Thales14" w:date="2022-09-26T17:09:00Z">
        <w:r>
          <w:rPr>
            <w:lang w:val="en-US"/>
          </w:rPr>
          <w:t>or outside CN, in dedicated AS via SCEF</w:t>
        </w:r>
      </w:ins>
      <w:ins w:id="178" w:author="Thales14" w:date="2022-09-26T17:10:00Z">
        <w:r>
          <w:rPr>
            <w:lang w:val="en-US"/>
          </w:rPr>
          <w:t xml:space="preserve">/NEF interface, the proposed criteria is to consider as best solution the solution minimizing the impacts on existing </w:t>
        </w:r>
      </w:ins>
      <w:ins w:id="179" w:author="Thales14" w:date="2022-09-26T17:11:00Z">
        <w:r>
          <w:rPr>
            <w:lang w:val="en-US"/>
          </w:rPr>
          <w:t>interfaces.</w:t>
        </w:r>
      </w:ins>
    </w:p>
    <w:p w14:paraId="48FDFD46" w14:textId="2132F3D8" w:rsidR="007F3120" w:rsidRDefault="007F3120" w:rsidP="007F3120">
      <w:pPr>
        <w:pStyle w:val="EditorsNote"/>
        <w:numPr>
          <w:ilvl w:val="1"/>
          <w:numId w:val="17"/>
        </w:numPr>
        <w:rPr>
          <w:ins w:id="180" w:author="Thales14" w:date="2022-09-26T17:11:00Z"/>
          <w:lang w:val="en-US"/>
        </w:rPr>
      </w:pPr>
      <w:ins w:id="181" w:author="Thales14" w:date="2022-09-26T17:11:00Z">
        <w:r>
          <w:rPr>
            <w:lang w:val="en-US"/>
          </w:rPr>
          <w:t>[</w:t>
        </w:r>
        <w:proofErr w:type="spellStart"/>
        <w:r>
          <w:rPr>
            <w:lang w:val="en-US"/>
          </w:rPr>
          <w:t>SYSAzz</w:t>
        </w:r>
        <w:proofErr w:type="spellEnd"/>
        <w:r>
          <w:rPr>
            <w:lang w:val="en-US"/>
          </w:rPr>
          <w:t xml:space="preserve">]: satellite footprint </w:t>
        </w:r>
      </w:ins>
      <w:ins w:id="182" w:author="Thales14" w:date="2022-09-27T09:54:00Z">
        <w:r w:rsidR="004C265E">
          <w:rPr>
            <w:lang w:val="en-US"/>
          </w:rPr>
          <w:t xml:space="preserve">evaluation and </w:t>
        </w:r>
      </w:ins>
      <w:ins w:id="183" w:author="Thales14" w:date="2022-09-26T17:11:00Z">
        <w:r>
          <w:rPr>
            <w:lang w:val="en-US"/>
          </w:rPr>
          <w:t>extrapolation shall be done in a way minimizing impacts on existing interfaces.</w:t>
        </w:r>
      </w:ins>
    </w:p>
    <w:p w14:paraId="2FA11FE3" w14:textId="77777777" w:rsidR="00F85D6C" w:rsidRPr="00775CB0" w:rsidRDefault="00F85D6C" w:rsidP="00AB05A4">
      <w:pPr>
        <w:pStyle w:val="EditorsNote"/>
        <w:rPr>
          <w:lang w:val="en-US"/>
        </w:rPr>
      </w:pPr>
    </w:p>
    <w:p w14:paraId="0B015C8D" w14:textId="7343DD23"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0"/>
    </w:p>
    <w:sectPr w:rsidR="00CA089A" w:rsidRPr="0042466D">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93E0E" w14:textId="77777777" w:rsidR="00E66187" w:rsidRDefault="00E66187">
      <w:r>
        <w:separator/>
      </w:r>
    </w:p>
    <w:p w14:paraId="7B3E795F" w14:textId="77777777" w:rsidR="00E66187" w:rsidRDefault="00E66187"/>
  </w:endnote>
  <w:endnote w:type="continuationSeparator" w:id="0">
    <w:p w14:paraId="28A1F34D" w14:textId="77777777" w:rsidR="00E66187" w:rsidRDefault="00E66187">
      <w:r>
        <w:continuationSeparator/>
      </w:r>
    </w:p>
    <w:p w14:paraId="67FFA172" w14:textId="77777777" w:rsidR="00E66187" w:rsidRDefault="00E66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4FA55" w14:textId="77777777" w:rsidR="00F66379" w:rsidRDefault="00F66379">
    <w:pPr>
      <w:framePr w:w="646" w:h="244" w:hRule="exact" w:wrap="around" w:vAnchor="text" w:hAnchor="margin" w:y="-5"/>
      <w:rPr>
        <w:rFonts w:ascii="Arial" w:hAnsi="Arial" w:cs="Arial"/>
        <w:b/>
        <w:bCs/>
        <w:i/>
        <w:iCs/>
        <w:sz w:val="18"/>
      </w:rPr>
    </w:pPr>
    <w:r>
      <w:rPr>
        <w:rFonts w:ascii="Arial" w:hAnsi="Arial" w:cs="Arial"/>
        <w:b/>
        <w:bCs/>
        <w:i/>
        <w:iCs/>
        <w:sz w:val="18"/>
      </w:rPr>
      <w:t>3GPP</w:t>
    </w:r>
  </w:p>
  <w:p w14:paraId="35D47588" w14:textId="77777777" w:rsidR="00F66379" w:rsidRDefault="00F66379">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2ADB68D" w14:textId="77777777" w:rsidR="00F66379" w:rsidRDefault="00F6637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29E13" w14:textId="77777777" w:rsidR="00E66187" w:rsidRDefault="00E66187">
      <w:r>
        <w:separator/>
      </w:r>
    </w:p>
    <w:p w14:paraId="48870483" w14:textId="77777777" w:rsidR="00E66187" w:rsidRDefault="00E66187"/>
  </w:footnote>
  <w:footnote w:type="continuationSeparator" w:id="0">
    <w:p w14:paraId="62A99193" w14:textId="77777777" w:rsidR="00E66187" w:rsidRDefault="00E66187">
      <w:r>
        <w:continuationSeparator/>
      </w:r>
    </w:p>
    <w:p w14:paraId="1E4290A4" w14:textId="77777777" w:rsidR="00E66187" w:rsidRDefault="00E661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6BBE0" w14:textId="77777777" w:rsidR="00F66379" w:rsidRDefault="00F66379"/>
  <w:p w14:paraId="5C2253C5" w14:textId="77777777" w:rsidR="00F66379" w:rsidRDefault="00F6637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96A75" w14:textId="77777777" w:rsidR="00F66379" w:rsidRPr="0091233D" w:rsidRDefault="00F66379">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 xml:space="preserve">SA WG2 </w:t>
    </w:r>
    <w:proofErr w:type="spellStart"/>
    <w:r w:rsidRPr="0091233D">
      <w:rPr>
        <w:rFonts w:ascii="Arial" w:hAnsi="Arial" w:cs="Arial"/>
        <w:b/>
        <w:bCs/>
        <w:sz w:val="18"/>
        <w:lang w:val="fr-FR"/>
      </w:rPr>
      <w:t>Temporary</w:t>
    </w:r>
    <w:proofErr w:type="spellEnd"/>
    <w:r w:rsidRPr="0091233D">
      <w:rPr>
        <w:rFonts w:ascii="Arial" w:hAnsi="Arial" w:cs="Arial"/>
        <w:b/>
        <w:bCs/>
        <w:sz w:val="18"/>
        <w:lang w:val="fr-FR"/>
      </w:rPr>
      <w:t xml:space="preserve"> Document</w:t>
    </w:r>
  </w:p>
  <w:p w14:paraId="4D06053C" w14:textId="5B209C6C" w:rsidR="00F66379" w:rsidRPr="0091233D" w:rsidRDefault="00F66379"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512362">
      <w:rPr>
        <w:rFonts w:ascii="Arial" w:hAnsi="Arial" w:cs="Arial"/>
        <w:b/>
        <w:bCs/>
        <w:noProof/>
        <w:sz w:val="18"/>
        <w:lang w:val="fr-FR"/>
      </w:rPr>
      <w:t>1</w:t>
    </w:r>
    <w:r>
      <w:rPr>
        <w:rFonts w:ascii="Arial" w:hAnsi="Arial" w:cs="Arial"/>
        <w:b/>
        <w:bCs/>
        <w:sz w:val="18"/>
      </w:rPr>
      <w:fldChar w:fldCharType="end"/>
    </w:r>
  </w:p>
  <w:p w14:paraId="7B03BCDD" w14:textId="77777777" w:rsidR="00F66379" w:rsidRPr="0091233D" w:rsidRDefault="00F66379">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4pt;height:15.4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85F08"/>
    <w:multiLevelType w:val="hybridMultilevel"/>
    <w:tmpl w:val="6EDEB342"/>
    <w:lvl w:ilvl="0" w:tplc="B90C98AC">
      <w:start w:val="1"/>
      <w:numFmt w:val="bullet"/>
      <w:lvlText w:val="-"/>
      <w:lvlJc w:val="left"/>
      <w:pPr>
        <w:ind w:left="643" w:hanging="360"/>
      </w:pPr>
      <w:rPr>
        <w:rFonts w:ascii="Times New Roman" w:eastAsia="Times New Roman" w:hAnsi="Times New Roman" w:cs="Times New Roman" w:hint="default"/>
      </w:rPr>
    </w:lvl>
    <w:lvl w:ilvl="1" w:tplc="040C0003">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DE043E"/>
    <w:multiLevelType w:val="hybridMultilevel"/>
    <w:tmpl w:val="E5EAD5D4"/>
    <w:lvl w:ilvl="0" w:tplc="A7D418D6">
      <w:start w:val="1"/>
      <w:numFmt w:val="bullet"/>
      <w:lvlText w:val="•"/>
      <w:lvlJc w:val="left"/>
      <w:pPr>
        <w:tabs>
          <w:tab w:val="num" w:pos="720"/>
        </w:tabs>
        <w:ind w:left="720" w:hanging="360"/>
      </w:pPr>
      <w:rPr>
        <w:rFonts w:ascii="Arial" w:hAnsi="Arial" w:cs="Times New Roman" w:hint="default"/>
      </w:rPr>
    </w:lvl>
    <w:lvl w:ilvl="1" w:tplc="45CC0168">
      <w:start w:val="1"/>
      <w:numFmt w:val="bullet"/>
      <w:lvlText w:val="•"/>
      <w:lvlJc w:val="left"/>
      <w:pPr>
        <w:tabs>
          <w:tab w:val="num" w:pos="1440"/>
        </w:tabs>
        <w:ind w:left="1440" w:hanging="360"/>
      </w:pPr>
      <w:rPr>
        <w:rFonts w:ascii="Arial" w:hAnsi="Arial" w:cs="Times New Roman" w:hint="default"/>
      </w:rPr>
    </w:lvl>
    <w:lvl w:ilvl="2" w:tplc="641278E6">
      <w:start w:val="1"/>
      <w:numFmt w:val="bullet"/>
      <w:lvlText w:val="•"/>
      <w:lvlJc w:val="left"/>
      <w:pPr>
        <w:tabs>
          <w:tab w:val="num" w:pos="2160"/>
        </w:tabs>
        <w:ind w:left="2160" w:hanging="360"/>
      </w:pPr>
      <w:rPr>
        <w:rFonts w:ascii="Arial" w:hAnsi="Arial" w:cs="Times New Roman" w:hint="default"/>
      </w:rPr>
    </w:lvl>
    <w:lvl w:ilvl="3" w:tplc="6B62FAF4">
      <w:start w:val="1"/>
      <w:numFmt w:val="bullet"/>
      <w:lvlText w:val="•"/>
      <w:lvlJc w:val="left"/>
      <w:pPr>
        <w:tabs>
          <w:tab w:val="num" w:pos="2880"/>
        </w:tabs>
        <w:ind w:left="2880" w:hanging="360"/>
      </w:pPr>
      <w:rPr>
        <w:rFonts w:ascii="Arial" w:hAnsi="Arial" w:cs="Times New Roman" w:hint="default"/>
      </w:rPr>
    </w:lvl>
    <w:lvl w:ilvl="4" w:tplc="E5546D1E">
      <w:start w:val="1"/>
      <w:numFmt w:val="bullet"/>
      <w:lvlText w:val="•"/>
      <w:lvlJc w:val="left"/>
      <w:pPr>
        <w:tabs>
          <w:tab w:val="num" w:pos="3600"/>
        </w:tabs>
        <w:ind w:left="3600" w:hanging="360"/>
      </w:pPr>
      <w:rPr>
        <w:rFonts w:ascii="Arial" w:hAnsi="Arial" w:cs="Times New Roman" w:hint="default"/>
      </w:rPr>
    </w:lvl>
    <w:lvl w:ilvl="5" w:tplc="A7F83FAC">
      <w:start w:val="1"/>
      <w:numFmt w:val="bullet"/>
      <w:lvlText w:val="•"/>
      <w:lvlJc w:val="left"/>
      <w:pPr>
        <w:tabs>
          <w:tab w:val="num" w:pos="4320"/>
        </w:tabs>
        <w:ind w:left="4320" w:hanging="360"/>
      </w:pPr>
      <w:rPr>
        <w:rFonts w:ascii="Arial" w:hAnsi="Arial" w:cs="Times New Roman" w:hint="default"/>
      </w:rPr>
    </w:lvl>
    <w:lvl w:ilvl="6" w:tplc="225A1E16">
      <w:start w:val="1"/>
      <w:numFmt w:val="bullet"/>
      <w:lvlText w:val="•"/>
      <w:lvlJc w:val="left"/>
      <w:pPr>
        <w:tabs>
          <w:tab w:val="num" w:pos="5040"/>
        </w:tabs>
        <w:ind w:left="5040" w:hanging="360"/>
      </w:pPr>
      <w:rPr>
        <w:rFonts w:ascii="Arial" w:hAnsi="Arial" w:cs="Times New Roman" w:hint="default"/>
      </w:rPr>
    </w:lvl>
    <w:lvl w:ilvl="7" w:tplc="977E5622">
      <w:start w:val="1"/>
      <w:numFmt w:val="bullet"/>
      <w:lvlText w:val="•"/>
      <w:lvlJc w:val="left"/>
      <w:pPr>
        <w:tabs>
          <w:tab w:val="num" w:pos="5760"/>
        </w:tabs>
        <w:ind w:left="5760" w:hanging="360"/>
      </w:pPr>
      <w:rPr>
        <w:rFonts w:ascii="Arial" w:hAnsi="Arial" w:cs="Times New Roman" w:hint="default"/>
      </w:rPr>
    </w:lvl>
    <w:lvl w:ilvl="8" w:tplc="ED989F0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A8F1A89"/>
    <w:multiLevelType w:val="hybridMultilevel"/>
    <w:tmpl w:val="49F46E0A"/>
    <w:lvl w:ilvl="0" w:tplc="B90C98A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517" w:hanging="360"/>
      </w:pPr>
      <w:rPr>
        <w:rFonts w:ascii="Courier New" w:hAnsi="Courier New" w:cs="Courier New" w:hint="default"/>
      </w:rPr>
    </w:lvl>
    <w:lvl w:ilvl="2" w:tplc="040C0005" w:tentative="1">
      <w:start w:val="1"/>
      <w:numFmt w:val="bullet"/>
      <w:lvlText w:val=""/>
      <w:lvlJc w:val="left"/>
      <w:pPr>
        <w:ind w:left="2237" w:hanging="360"/>
      </w:pPr>
      <w:rPr>
        <w:rFonts w:ascii="Wingdings" w:hAnsi="Wingdings" w:hint="default"/>
      </w:rPr>
    </w:lvl>
    <w:lvl w:ilvl="3" w:tplc="040C0001" w:tentative="1">
      <w:start w:val="1"/>
      <w:numFmt w:val="bullet"/>
      <w:lvlText w:val=""/>
      <w:lvlJc w:val="left"/>
      <w:pPr>
        <w:ind w:left="2957" w:hanging="360"/>
      </w:pPr>
      <w:rPr>
        <w:rFonts w:ascii="Symbol" w:hAnsi="Symbol" w:hint="default"/>
      </w:rPr>
    </w:lvl>
    <w:lvl w:ilvl="4" w:tplc="040C0003" w:tentative="1">
      <w:start w:val="1"/>
      <w:numFmt w:val="bullet"/>
      <w:lvlText w:val="o"/>
      <w:lvlJc w:val="left"/>
      <w:pPr>
        <w:ind w:left="3677" w:hanging="360"/>
      </w:pPr>
      <w:rPr>
        <w:rFonts w:ascii="Courier New" w:hAnsi="Courier New" w:cs="Courier New" w:hint="default"/>
      </w:rPr>
    </w:lvl>
    <w:lvl w:ilvl="5" w:tplc="040C0005" w:tentative="1">
      <w:start w:val="1"/>
      <w:numFmt w:val="bullet"/>
      <w:lvlText w:val=""/>
      <w:lvlJc w:val="left"/>
      <w:pPr>
        <w:ind w:left="4397" w:hanging="360"/>
      </w:pPr>
      <w:rPr>
        <w:rFonts w:ascii="Wingdings" w:hAnsi="Wingdings" w:hint="default"/>
      </w:rPr>
    </w:lvl>
    <w:lvl w:ilvl="6" w:tplc="040C0001" w:tentative="1">
      <w:start w:val="1"/>
      <w:numFmt w:val="bullet"/>
      <w:lvlText w:val=""/>
      <w:lvlJc w:val="left"/>
      <w:pPr>
        <w:ind w:left="5117" w:hanging="360"/>
      </w:pPr>
      <w:rPr>
        <w:rFonts w:ascii="Symbol" w:hAnsi="Symbol" w:hint="default"/>
      </w:rPr>
    </w:lvl>
    <w:lvl w:ilvl="7" w:tplc="040C0003" w:tentative="1">
      <w:start w:val="1"/>
      <w:numFmt w:val="bullet"/>
      <w:lvlText w:val="o"/>
      <w:lvlJc w:val="left"/>
      <w:pPr>
        <w:ind w:left="5837" w:hanging="360"/>
      </w:pPr>
      <w:rPr>
        <w:rFonts w:ascii="Courier New" w:hAnsi="Courier New" w:cs="Courier New" w:hint="default"/>
      </w:rPr>
    </w:lvl>
    <w:lvl w:ilvl="8" w:tplc="040C0005" w:tentative="1">
      <w:start w:val="1"/>
      <w:numFmt w:val="bullet"/>
      <w:lvlText w:val=""/>
      <w:lvlJc w:val="left"/>
      <w:pPr>
        <w:ind w:left="6557" w:hanging="360"/>
      </w:pPr>
      <w:rPr>
        <w:rFonts w:ascii="Wingdings" w:hAnsi="Wingdings" w:hint="default"/>
      </w:rPr>
    </w:lvl>
  </w:abstractNum>
  <w:abstractNum w:abstractNumId="17"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4"/>
  </w:num>
  <w:num w:numId="5">
    <w:abstractNumId w:val="10"/>
  </w:num>
  <w:num w:numId="6">
    <w:abstractNumId w:val="15"/>
  </w:num>
  <w:num w:numId="7">
    <w:abstractNumId w:val="6"/>
  </w:num>
  <w:num w:numId="8">
    <w:abstractNumId w:val="9"/>
  </w:num>
  <w:num w:numId="9">
    <w:abstractNumId w:val="12"/>
  </w:num>
  <w:num w:numId="10">
    <w:abstractNumId w:val="17"/>
  </w:num>
  <w:num w:numId="11">
    <w:abstractNumId w:val="7"/>
  </w:num>
  <w:num w:numId="12">
    <w:abstractNumId w:val="0"/>
  </w:num>
  <w:num w:numId="13">
    <w:abstractNumId w:val="3"/>
  </w:num>
  <w:num w:numId="14">
    <w:abstractNumId w:val="8"/>
  </w:num>
  <w:num w:numId="15">
    <w:abstractNumId w:val="14"/>
  </w:num>
  <w:num w:numId="16">
    <w:abstractNumId w:val="13"/>
  </w:num>
  <w:num w:numId="17">
    <w:abstractNumId w:val="2"/>
  </w:num>
  <w:num w:numId="18">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les14">
    <w15:presenceInfo w15:providerId="None" w15:userId="Thales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9"/>
  <w:printFractionalCharacterWidth/>
  <w:embedSystemFonts/>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0252"/>
    <w:rsid w:val="00002842"/>
    <w:rsid w:val="00003503"/>
    <w:rsid w:val="0000385B"/>
    <w:rsid w:val="00003FE7"/>
    <w:rsid w:val="000046E3"/>
    <w:rsid w:val="00004E82"/>
    <w:rsid w:val="00005507"/>
    <w:rsid w:val="00005D97"/>
    <w:rsid w:val="00005E68"/>
    <w:rsid w:val="00006BF9"/>
    <w:rsid w:val="0000775E"/>
    <w:rsid w:val="000077C5"/>
    <w:rsid w:val="000079FF"/>
    <w:rsid w:val="00007C50"/>
    <w:rsid w:val="00010551"/>
    <w:rsid w:val="00010882"/>
    <w:rsid w:val="000108AD"/>
    <w:rsid w:val="000110EE"/>
    <w:rsid w:val="00011279"/>
    <w:rsid w:val="0001336E"/>
    <w:rsid w:val="00013850"/>
    <w:rsid w:val="00013CD6"/>
    <w:rsid w:val="0001400A"/>
    <w:rsid w:val="000142E9"/>
    <w:rsid w:val="000144ED"/>
    <w:rsid w:val="000150DA"/>
    <w:rsid w:val="000153C3"/>
    <w:rsid w:val="00016A41"/>
    <w:rsid w:val="000178CE"/>
    <w:rsid w:val="00017A11"/>
    <w:rsid w:val="000204DF"/>
    <w:rsid w:val="00021C52"/>
    <w:rsid w:val="000220E9"/>
    <w:rsid w:val="0002211B"/>
    <w:rsid w:val="00022B54"/>
    <w:rsid w:val="00022D39"/>
    <w:rsid w:val="00023565"/>
    <w:rsid w:val="00024628"/>
    <w:rsid w:val="00024798"/>
    <w:rsid w:val="000268FB"/>
    <w:rsid w:val="00027B9C"/>
    <w:rsid w:val="0003091B"/>
    <w:rsid w:val="000320C0"/>
    <w:rsid w:val="00032C4D"/>
    <w:rsid w:val="00032C5B"/>
    <w:rsid w:val="00032F2D"/>
    <w:rsid w:val="00033A2B"/>
    <w:rsid w:val="00033FBB"/>
    <w:rsid w:val="0003419C"/>
    <w:rsid w:val="000346BD"/>
    <w:rsid w:val="00034D60"/>
    <w:rsid w:val="0003510B"/>
    <w:rsid w:val="000354D9"/>
    <w:rsid w:val="00035C76"/>
    <w:rsid w:val="0004077D"/>
    <w:rsid w:val="00040B51"/>
    <w:rsid w:val="00040C90"/>
    <w:rsid w:val="00040CC2"/>
    <w:rsid w:val="000410CE"/>
    <w:rsid w:val="00041E56"/>
    <w:rsid w:val="00041F7E"/>
    <w:rsid w:val="00041FA7"/>
    <w:rsid w:val="00043303"/>
    <w:rsid w:val="00043C43"/>
    <w:rsid w:val="00044075"/>
    <w:rsid w:val="0004494F"/>
    <w:rsid w:val="00045722"/>
    <w:rsid w:val="00047051"/>
    <w:rsid w:val="000471D0"/>
    <w:rsid w:val="00047C64"/>
    <w:rsid w:val="00050528"/>
    <w:rsid w:val="00050D23"/>
    <w:rsid w:val="00051216"/>
    <w:rsid w:val="00052A29"/>
    <w:rsid w:val="00052AED"/>
    <w:rsid w:val="00053456"/>
    <w:rsid w:val="000549F0"/>
    <w:rsid w:val="000559CF"/>
    <w:rsid w:val="00056EF8"/>
    <w:rsid w:val="00056F95"/>
    <w:rsid w:val="0005715C"/>
    <w:rsid w:val="00060F24"/>
    <w:rsid w:val="00061913"/>
    <w:rsid w:val="00062F11"/>
    <w:rsid w:val="00062FAD"/>
    <w:rsid w:val="000631E9"/>
    <w:rsid w:val="00063321"/>
    <w:rsid w:val="00063EF2"/>
    <w:rsid w:val="0006469A"/>
    <w:rsid w:val="0006502B"/>
    <w:rsid w:val="00065360"/>
    <w:rsid w:val="000669D8"/>
    <w:rsid w:val="00067107"/>
    <w:rsid w:val="00067C66"/>
    <w:rsid w:val="00067ED3"/>
    <w:rsid w:val="000708BD"/>
    <w:rsid w:val="000710F7"/>
    <w:rsid w:val="000715FC"/>
    <w:rsid w:val="00071CC8"/>
    <w:rsid w:val="00071FAE"/>
    <w:rsid w:val="00073048"/>
    <w:rsid w:val="0007327C"/>
    <w:rsid w:val="0007338E"/>
    <w:rsid w:val="00073BD4"/>
    <w:rsid w:val="00074480"/>
    <w:rsid w:val="0007536B"/>
    <w:rsid w:val="00075D9C"/>
    <w:rsid w:val="00077E2C"/>
    <w:rsid w:val="0008116D"/>
    <w:rsid w:val="00081AB5"/>
    <w:rsid w:val="000830D4"/>
    <w:rsid w:val="000848E0"/>
    <w:rsid w:val="00084E41"/>
    <w:rsid w:val="0008565B"/>
    <w:rsid w:val="00085FC7"/>
    <w:rsid w:val="00086929"/>
    <w:rsid w:val="00086EC8"/>
    <w:rsid w:val="00090D4D"/>
    <w:rsid w:val="00090F98"/>
    <w:rsid w:val="00091BA0"/>
    <w:rsid w:val="00091E11"/>
    <w:rsid w:val="00092DFA"/>
    <w:rsid w:val="0009342C"/>
    <w:rsid w:val="00093796"/>
    <w:rsid w:val="000946ED"/>
    <w:rsid w:val="0009483A"/>
    <w:rsid w:val="00095AD3"/>
    <w:rsid w:val="000965B7"/>
    <w:rsid w:val="000969C4"/>
    <w:rsid w:val="00096D62"/>
    <w:rsid w:val="00097F75"/>
    <w:rsid w:val="000A0CF3"/>
    <w:rsid w:val="000A0E45"/>
    <w:rsid w:val="000A1CE9"/>
    <w:rsid w:val="000A2B97"/>
    <w:rsid w:val="000A323F"/>
    <w:rsid w:val="000A49D3"/>
    <w:rsid w:val="000A5948"/>
    <w:rsid w:val="000A75B1"/>
    <w:rsid w:val="000A7DF8"/>
    <w:rsid w:val="000A7F71"/>
    <w:rsid w:val="000B0950"/>
    <w:rsid w:val="000B0E80"/>
    <w:rsid w:val="000B103E"/>
    <w:rsid w:val="000B128A"/>
    <w:rsid w:val="000B131F"/>
    <w:rsid w:val="000B1493"/>
    <w:rsid w:val="000B3DD5"/>
    <w:rsid w:val="000B50B5"/>
    <w:rsid w:val="000B6208"/>
    <w:rsid w:val="000B6489"/>
    <w:rsid w:val="000B6498"/>
    <w:rsid w:val="000B7034"/>
    <w:rsid w:val="000B7175"/>
    <w:rsid w:val="000B77DD"/>
    <w:rsid w:val="000B79B7"/>
    <w:rsid w:val="000C0426"/>
    <w:rsid w:val="000C05C6"/>
    <w:rsid w:val="000C13A3"/>
    <w:rsid w:val="000C1471"/>
    <w:rsid w:val="000C29D7"/>
    <w:rsid w:val="000C2CB4"/>
    <w:rsid w:val="000C4C62"/>
    <w:rsid w:val="000C4CBE"/>
    <w:rsid w:val="000C71AA"/>
    <w:rsid w:val="000C7454"/>
    <w:rsid w:val="000C74FC"/>
    <w:rsid w:val="000C77EE"/>
    <w:rsid w:val="000C7FDC"/>
    <w:rsid w:val="000D0180"/>
    <w:rsid w:val="000D0F88"/>
    <w:rsid w:val="000D0FDE"/>
    <w:rsid w:val="000D1BFB"/>
    <w:rsid w:val="000D2E76"/>
    <w:rsid w:val="000D40A1"/>
    <w:rsid w:val="000D59E4"/>
    <w:rsid w:val="000D5EAF"/>
    <w:rsid w:val="000D70EA"/>
    <w:rsid w:val="000E127B"/>
    <w:rsid w:val="000E321C"/>
    <w:rsid w:val="000E3231"/>
    <w:rsid w:val="000E397C"/>
    <w:rsid w:val="000E40AB"/>
    <w:rsid w:val="000E44F6"/>
    <w:rsid w:val="000E6BD6"/>
    <w:rsid w:val="000F0450"/>
    <w:rsid w:val="000F06D8"/>
    <w:rsid w:val="000F3035"/>
    <w:rsid w:val="000F5D71"/>
    <w:rsid w:val="000F5E59"/>
    <w:rsid w:val="000F60B7"/>
    <w:rsid w:val="000F67B7"/>
    <w:rsid w:val="000F71A6"/>
    <w:rsid w:val="000F77CC"/>
    <w:rsid w:val="000F7F37"/>
    <w:rsid w:val="0010043C"/>
    <w:rsid w:val="0010191A"/>
    <w:rsid w:val="00101FFB"/>
    <w:rsid w:val="001031B7"/>
    <w:rsid w:val="0010430B"/>
    <w:rsid w:val="001046CF"/>
    <w:rsid w:val="00104CDA"/>
    <w:rsid w:val="001059D1"/>
    <w:rsid w:val="0010795D"/>
    <w:rsid w:val="00107A77"/>
    <w:rsid w:val="00107A82"/>
    <w:rsid w:val="00107E22"/>
    <w:rsid w:val="00110196"/>
    <w:rsid w:val="00110637"/>
    <w:rsid w:val="00110662"/>
    <w:rsid w:val="0011076A"/>
    <w:rsid w:val="001116CA"/>
    <w:rsid w:val="00111E3C"/>
    <w:rsid w:val="001129ED"/>
    <w:rsid w:val="00112BF1"/>
    <w:rsid w:val="001133DE"/>
    <w:rsid w:val="0011387E"/>
    <w:rsid w:val="00114219"/>
    <w:rsid w:val="001142B0"/>
    <w:rsid w:val="001156E9"/>
    <w:rsid w:val="001205BE"/>
    <w:rsid w:val="00120763"/>
    <w:rsid w:val="00120943"/>
    <w:rsid w:val="0012113A"/>
    <w:rsid w:val="00121A78"/>
    <w:rsid w:val="00121B36"/>
    <w:rsid w:val="00122017"/>
    <w:rsid w:val="00122F37"/>
    <w:rsid w:val="001242C5"/>
    <w:rsid w:val="0012561F"/>
    <w:rsid w:val="0012636A"/>
    <w:rsid w:val="00126564"/>
    <w:rsid w:val="001265BC"/>
    <w:rsid w:val="001265FB"/>
    <w:rsid w:val="00126856"/>
    <w:rsid w:val="00127379"/>
    <w:rsid w:val="001300B5"/>
    <w:rsid w:val="001306C0"/>
    <w:rsid w:val="00131955"/>
    <w:rsid w:val="00131D3C"/>
    <w:rsid w:val="00133AF1"/>
    <w:rsid w:val="0013518E"/>
    <w:rsid w:val="0013558E"/>
    <w:rsid w:val="00135664"/>
    <w:rsid w:val="00136292"/>
    <w:rsid w:val="00136E1D"/>
    <w:rsid w:val="001378CD"/>
    <w:rsid w:val="00137A15"/>
    <w:rsid w:val="0014061E"/>
    <w:rsid w:val="0014072B"/>
    <w:rsid w:val="00140AC7"/>
    <w:rsid w:val="001412C9"/>
    <w:rsid w:val="00141776"/>
    <w:rsid w:val="001428B7"/>
    <w:rsid w:val="0014539F"/>
    <w:rsid w:val="0014582F"/>
    <w:rsid w:val="0014688E"/>
    <w:rsid w:val="00147EAA"/>
    <w:rsid w:val="001512CD"/>
    <w:rsid w:val="0015187C"/>
    <w:rsid w:val="00151A7D"/>
    <w:rsid w:val="001520C4"/>
    <w:rsid w:val="001520C5"/>
    <w:rsid w:val="00152663"/>
    <w:rsid w:val="00152E53"/>
    <w:rsid w:val="001538DF"/>
    <w:rsid w:val="00154BCF"/>
    <w:rsid w:val="00156945"/>
    <w:rsid w:val="00156FE0"/>
    <w:rsid w:val="00161001"/>
    <w:rsid w:val="001616A1"/>
    <w:rsid w:val="00161B39"/>
    <w:rsid w:val="00163C76"/>
    <w:rsid w:val="00163E01"/>
    <w:rsid w:val="00164342"/>
    <w:rsid w:val="00164FD9"/>
    <w:rsid w:val="00165750"/>
    <w:rsid w:val="001664A0"/>
    <w:rsid w:val="001673CA"/>
    <w:rsid w:val="0016769E"/>
    <w:rsid w:val="00167AF3"/>
    <w:rsid w:val="00170A7C"/>
    <w:rsid w:val="0017207F"/>
    <w:rsid w:val="001731A2"/>
    <w:rsid w:val="001736B5"/>
    <w:rsid w:val="00173A57"/>
    <w:rsid w:val="00174F56"/>
    <w:rsid w:val="001750EF"/>
    <w:rsid w:val="001765B4"/>
    <w:rsid w:val="00176CD0"/>
    <w:rsid w:val="0017702E"/>
    <w:rsid w:val="00177EFC"/>
    <w:rsid w:val="001802CC"/>
    <w:rsid w:val="001806F6"/>
    <w:rsid w:val="001821B7"/>
    <w:rsid w:val="00182258"/>
    <w:rsid w:val="0018269D"/>
    <w:rsid w:val="001835B3"/>
    <w:rsid w:val="00183D6E"/>
    <w:rsid w:val="00184110"/>
    <w:rsid w:val="00184314"/>
    <w:rsid w:val="001846EE"/>
    <w:rsid w:val="00184908"/>
    <w:rsid w:val="00185660"/>
    <w:rsid w:val="00185C88"/>
    <w:rsid w:val="00185FD3"/>
    <w:rsid w:val="00186F58"/>
    <w:rsid w:val="00187F8B"/>
    <w:rsid w:val="001906C2"/>
    <w:rsid w:val="00190B32"/>
    <w:rsid w:val="001929DA"/>
    <w:rsid w:val="00193556"/>
    <w:rsid w:val="00193C28"/>
    <w:rsid w:val="001940BC"/>
    <w:rsid w:val="001955AD"/>
    <w:rsid w:val="0019584B"/>
    <w:rsid w:val="0019666E"/>
    <w:rsid w:val="00196B2A"/>
    <w:rsid w:val="0019723A"/>
    <w:rsid w:val="001974F5"/>
    <w:rsid w:val="001A022E"/>
    <w:rsid w:val="001A0FD2"/>
    <w:rsid w:val="001A3A7D"/>
    <w:rsid w:val="001A3C9B"/>
    <w:rsid w:val="001A3FB4"/>
    <w:rsid w:val="001A501C"/>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6E55"/>
    <w:rsid w:val="001B7516"/>
    <w:rsid w:val="001C0A43"/>
    <w:rsid w:val="001C0D92"/>
    <w:rsid w:val="001C17E1"/>
    <w:rsid w:val="001C1E41"/>
    <w:rsid w:val="001C3E7A"/>
    <w:rsid w:val="001C40F6"/>
    <w:rsid w:val="001C4445"/>
    <w:rsid w:val="001C488F"/>
    <w:rsid w:val="001C50F0"/>
    <w:rsid w:val="001C53DC"/>
    <w:rsid w:val="001C6359"/>
    <w:rsid w:val="001C672D"/>
    <w:rsid w:val="001C74D2"/>
    <w:rsid w:val="001C77F4"/>
    <w:rsid w:val="001C7B52"/>
    <w:rsid w:val="001D0433"/>
    <w:rsid w:val="001D06A4"/>
    <w:rsid w:val="001D1200"/>
    <w:rsid w:val="001D1859"/>
    <w:rsid w:val="001D1FB4"/>
    <w:rsid w:val="001D2D52"/>
    <w:rsid w:val="001D2DF9"/>
    <w:rsid w:val="001D4EF8"/>
    <w:rsid w:val="001D7EDE"/>
    <w:rsid w:val="001E0DF5"/>
    <w:rsid w:val="001E125D"/>
    <w:rsid w:val="001E19D9"/>
    <w:rsid w:val="001E1F34"/>
    <w:rsid w:val="001E4DFF"/>
    <w:rsid w:val="001E5C9E"/>
    <w:rsid w:val="001E79C7"/>
    <w:rsid w:val="001F0BF7"/>
    <w:rsid w:val="001F0F75"/>
    <w:rsid w:val="001F1523"/>
    <w:rsid w:val="001F26B2"/>
    <w:rsid w:val="001F2899"/>
    <w:rsid w:val="001F320F"/>
    <w:rsid w:val="001F381B"/>
    <w:rsid w:val="001F4582"/>
    <w:rsid w:val="001F478B"/>
    <w:rsid w:val="001F4D77"/>
    <w:rsid w:val="001F5984"/>
    <w:rsid w:val="001F5C0F"/>
    <w:rsid w:val="001F6AA4"/>
    <w:rsid w:val="001F7D09"/>
    <w:rsid w:val="00200C7B"/>
    <w:rsid w:val="00201759"/>
    <w:rsid w:val="002021FC"/>
    <w:rsid w:val="00202BB8"/>
    <w:rsid w:val="002036AC"/>
    <w:rsid w:val="0020370C"/>
    <w:rsid w:val="002043CF"/>
    <w:rsid w:val="00204749"/>
    <w:rsid w:val="00205F81"/>
    <w:rsid w:val="00206169"/>
    <w:rsid w:val="00206B78"/>
    <w:rsid w:val="00207F20"/>
    <w:rsid w:val="002102F5"/>
    <w:rsid w:val="002104A0"/>
    <w:rsid w:val="002104C1"/>
    <w:rsid w:val="00211152"/>
    <w:rsid w:val="002113F8"/>
    <w:rsid w:val="00211DE0"/>
    <w:rsid w:val="002122C3"/>
    <w:rsid w:val="00212A86"/>
    <w:rsid w:val="0021395C"/>
    <w:rsid w:val="0021456D"/>
    <w:rsid w:val="0021576A"/>
    <w:rsid w:val="00215B76"/>
    <w:rsid w:val="002165E2"/>
    <w:rsid w:val="00216F4A"/>
    <w:rsid w:val="00217BBC"/>
    <w:rsid w:val="00217F50"/>
    <w:rsid w:val="00220AEB"/>
    <w:rsid w:val="00221F47"/>
    <w:rsid w:val="002222F9"/>
    <w:rsid w:val="00223D76"/>
    <w:rsid w:val="00225185"/>
    <w:rsid w:val="002251D3"/>
    <w:rsid w:val="002271F2"/>
    <w:rsid w:val="0022744F"/>
    <w:rsid w:val="00227B72"/>
    <w:rsid w:val="00227CA0"/>
    <w:rsid w:val="00230A69"/>
    <w:rsid w:val="0023212D"/>
    <w:rsid w:val="00232176"/>
    <w:rsid w:val="002322E5"/>
    <w:rsid w:val="00232A66"/>
    <w:rsid w:val="002336DD"/>
    <w:rsid w:val="00233A50"/>
    <w:rsid w:val="0023488F"/>
    <w:rsid w:val="00235221"/>
    <w:rsid w:val="00235368"/>
    <w:rsid w:val="00236B32"/>
    <w:rsid w:val="00237043"/>
    <w:rsid w:val="002406EC"/>
    <w:rsid w:val="00241D00"/>
    <w:rsid w:val="00241E53"/>
    <w:rsid w:val="0024206B"/>
    <w:rsid w:val="00242A2F"/>
    <w:rsid w:val="00242F14"/>
    <w:rsid w:val="002431C9"/>
    <w:rsid w:val="002435AE"/>
    <w:rsid w:val="0024488D"/>
    <w:rsid w:val="0024593C"/>
    <w:rsid w:val="002460C3"/>
    <w:rsid w:val="002464B3"/>
    <w:rsid w:val="00246DE7"/>
    <w:rsid w:val="0024781C"/>
    <w:rsid w:val="00247CAC"/>
    <w:rsid w:val="00247D8B"/>
    <w:rsid w:val="00247FFA"/>
    <w:rsid w:val="00250064"/>
    <w:rsid w:val="00250E2B"/>
    <w:rsid w:val="00252101"/>
    <w:rsid w:val="002523A2"/>
    <w:rsid w:val="0025240D"/>
    <w:rsid w:val="00252DDE"/>
    <w:rsid w:val="0025372C"/>
    <w:rsid w:val="002540E2"/>
    <w:rsid w:val="0025420F"/>
    <w:rsid w:val="00254D03"/>
    <w:rsid w:val="0025520E"/>
    <w:rsid w:val="00257C37"/>
    <w:rsid w:val="0026010A"/>
    <w:rsid w:val="00260499"/>
    <w:rsid w:val="00260A35"/>
    <w:rsid w:val="00260C09"/>
    <w:rsid w:val="00260FBA"/>
    <w:rsid w:val="00261D77"/>
    <w:rsid w:val="0026236D"/>
    <w:rsid w:val="00262BEF"/>
    <w:rsid w:val="00262C6D"/>
    <w:rsid w:val="0026332C"/>
    <w:rsid w:val="00263C48"/>
    <w:rsid w:val="002657DD"/>
    <w:rsid w:val="002666C5"/>
    <w:rsid w:val="00267932"/>
    <w:rsid w:val="00267FC8"/>
    <w:rsid w:val="002707A8"/>
    <w:rsid w:val="00270D4F"/>
    <w:rsid w:val="00270F91"/>
    <w:rsid w:val="00271A3E"/>
    <w:rsid w:val="002723FA"/>
    <w:rsid w:val="00272E73"/>
    <w:rsid w:val="00273AF8"/>
    <w:rsid w:val="00273D31"/>
    <w:rsid w:val="00274366"/>
    <w:rsid w:val="0027499D"/>
    <w:rsid w:val="0027527F"/>
    <w:rsid w:val="002756C1"/>
    <w:rsid w:val="00275A1B"/>
    <w:rsid w:val="00275FD2"/>
    <w:rsid w:val="002761A8"/>
    <w:rsid w:val="00276C68"/>
    <w:rsid w:val="0028020F"/>
    <w:rsid w:val="002804F9"/>
    <w:rsid w:val="00280862"/>
    <w:rsid w:val="00281104"/>
    <w:rsid w:val="0028149D"/>
    <w:rsid w:val="00281F13"/>
    <w:rsid w:val="00282E1C"/>
    <w:rsid w:val="00282EEC"/>
    <w:rsid w:val="00285692"/>
    <w:rsid w:val="00286417"/>
    <w:rsid w:val="0028786F"/>
    <w:rsid w:val="00287A12"/>
    <w:rsid w:val="00287B41"/>
    <w:rsid w:val="0029057F"/>
    <w:rsid w:val="00291038"/>
    <w:rsid w:val="00292E3B"/>
    <w:rsid w:val="002934C0"/>
    <w:rsid w:val="002943A4"/>
    <w:rsid w:val="00295FEC"/>
    <w:rsid w:val="0029673F"/>
    <w:rsid w:val="002A062F"/>
    <w:rsid w:val="002A1B2E"/>
    <w:rsid w:val="002A3C41"/>
    <w:rsid w:val="002A4984"/>
    <w:rsid w:val="002A5561"/>
    <w:rsid w:val="002A6F90"/>
    <w:rsid w:val="002A7929"/>
    <w:rsid w:val="002B051E"/>
    <w:rsid w:val="002B1D81"/>
    <w:rsid w:val="002B1D85"/>
    <w:rsid w:val="002B21E7"/>
    <w:rsid w:val="002B2ABA"/>
    <w:rsid w:val="002B46FF"/>
    <w:rsid w:val="002B5DAE"/>
    <w:rsid w:val="002B6238"/>
    <w:rsid w:val="002C071F"/>
    <w:rsid w:val="002C0D31"/>
    <w:rsid w:val="002C12F3"/>
    <w:rsid w:val="002C17E8"/>
    <w:rsid w:val="002C27A0"/>
    <w:rsid w:val="002C2E1C"/>
    <w:rsid w:val="002C2E2C"/>
    <w:rsid w:val="002C3289"/>
    <w:rsid w:val="002C3AF1"/>
    <w:rsid w:val="002C42F2"/>
    <w:rsid w:val="002C5019"/>
    <w:rsid w:val="002C58C6"/>
    <w:rsid w:val="002C5966"/>
    <w:rsid w:val="002C61F2"/>
    <w:rsid w:val="002C6CD3"/>
    <w:rsid w:val="002C6F50"/>
    <w:rsid w:val="002C7BE7"/>
    <w:rsid w:val="002D0CC3"/>
    <w:rsid w:val="002D1E5B"/>
    <w:rsid w:val="002D2752"/>
    <w:rsid w:val="002D4952"/>
    <w:rsid w:val="002D5CFB"/>
    <w:rsid w:val="002D5E9C"/>
    <w:rsid w:val="002D7DAF"/>
    <w:rsid w:val="002D7DDF"/>
    <w:rsid w:val="002E0B6A"/>
    <w:rsid w:val="002E199D"/>
    <w:rsid w:val="002E1AA6"/>
    <w:rsid w:val="002E1B45"/>
    <w:rsid w:val="002E2018"/>
    <w:rsid w:val="002E4026"/>
    <w:rsid w:val="002E41F3"/>
    <w:rsid w:val="002E42A3"/>
    <w:rsid w:val="002E4AA9"/>
    <w:rsid w:val="002E4E29"/>
    <w:rsid w:val="002E526D"/>
    <w:rsid w:val="002E54CA"/>
    <w:rsid w:val="002E5A24"/>
    <w:rsid w:val="002E6D0D"/>
    <w:rsid w:val="002E7D6C"/>
    <w:rsid w:val="002F0809"/>
    <w:rsid w:val="002F0C12"/>
    <w:rsid w:val="002F400D"/>
    <w:rsid w:val="002F4B59"/>
    <w:rsid w:val="002F4F84"/>
    <w:rsid w:val="002F5879"/>
    <w:rsid w:val="002F6620"/>
    <w:rsid w:val="002F6AD4"/>
    <w:rsid w:val="002F702C"/>
    <w:rsid w:val="002F7117"/>
    <w:rsid w:val="002F7A8F"/>
    <w:rsid w:val="002F7F76"/>
    <w:rsid w:val="0030069C"/>
    <w:rsid w:val="00301264"/>
    <w:rsid w:val="0030127B"/>
    <w:rsid w:val="00301754"/>
    <w:rsid w:val="003023B2"/>
    <w:rsid w:val="003029C4"/>
    <w:rsid w:val="003034B2"/>
    <w:rsid w:val="0030476B"/>
    <w:rsid w:val="00305F20"/>
    <w:rsid w:val="00310B0A"/>
    <w:rsid w:val="0031175D"/>
    <w:rsid w:val="00311FF5"/>
    <w:rsid w:val="00312459"/>
    <w:rsid w:val="0031296D"/>
    <w:rsid w:val="00312AD2"/>
    <w:rsid w:val="0031399C"/>
    <w:rsid w:val="003142A3"/>
    <w:rsid w:val="0031486D"/>
    <w:rsid w:val="0031527A"/>
    <w:rsid w:val="003153C7"/>
    <w:rsid w:val="00316798"/>
    <w:rsid w:val="00317BA6"/>
    <w:rsid w:val="0032155D"/>
    <w:rsid w:val="00321735"/>
    <w:rsid w:val="00323DAB"/>
    <w:rsid w:val="00324231"/>
    <w:rsid w:val="00324405"/>
    <w:rsid w:val="003244C5"/>
    <w:rsid w:val="00324F09"/>
    <w:rsid w:val="00325BE6"/>
    <w:rsid w:val="003264F1"/>
    <w:rsid w:val="00327CA6"/>
    <w:rsid w:val="00331F83"/>
    <w:rsid w:val="00333038"/>
    <w:rsid w:val="003338BB"/>
    <w:rsid w:val="003349DF"/>
    <w:rsid w:val="00335D2E"/>
    <w:rsid w:val="00336BEE"/>
    <w:rsid w:val="0034141F"/>
    <w:rsid w:val="00345264"/>
    <w:rsid w:val="00346050"/>
    <w:rsid w:val="003463B5"/>
    <w:rsid w:val="00346876"/>
    <w:rsid w:val="00347802"/>
    <w:rsid w:val="0034785B"/>
    <w:rsid w:val="003517FA"/>
    <w:rsid w:val="003527D6"/>
    <w:rsid w:val="00352847"/>
    <w:rsid w:val="00352CA6"/>
    <w:rsid w:val="00353003"/>
    <w:rsid w:val="00353190"/>
    <w:rsid w:val="003535B3"/>
    <w:rsid w:val="00353AA9"/>
    <w:rsid w:val="00353E52"/>
    <w:rsid w:val="003542DA"/>
    <w:rsid w:val="003557F0"/>
    <w:rsid w:val="00356277"/>
    <w:rsid w:val="003607F8"/>
    <w:rsid w:val="00360CF4"/>
    <w:rsid w:val="00361211"/>
    <w:rsid w:val="003619B5"/>
    <w:rsid w:val="00361C57"/>
    <w:rsid w:val="003625A1"/>
    <w:rsid w:val="00363BB4"/>
    <w:rsid w:val="00364C69"/>
    <w:rsid w:val="00365290"/>
    <w:rsid w:val="00365501"/>
    <w:rsid w:val="003655BA"/>
    <w:rsid w:val="0036612D"/>
    <w:rsid w:val="0036751D"/>
    <w:rsid w:val="00367599"/>
    <w:rsid w:val="0036777B"/>
    <w:rsid w:val="00367B09"/>
    <w:rsid w:val="003709FD"/>
    <w:rsid w:val="00371138"/>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5C7C"/>
    <w:rsid w:val="0038642D"/>
    <w:rsid w:val="0038795A"/>
    <w:rsid w:val="00391008"/>
    <w:rsid w:val="00391607"/>
    <w:rsid w:val="00391898"/>
    <w:rsid w:val="00391AB1"/>
    <w:rsid w:val="00391B9A"/>
    <w:rsid w:val="0039273B"/>
    <w:rsid w:val="00392EA7"/>
    <w:rsid w:val="00393992"/>
    <w:rsid w:val="00393E52"/>
    <w:rsid w:val="003948EF"/>
    <w:rsid w:val="003953F7"/>
    <w:rsid w:val="00395453"/>
    <w:rsid w:val="003960DE"/>
    <w:rsid w:val="00396CFF"/>
    <w:rsid w:val="003970D5"/>
    <w:rsid w:val="00397CED"/>
    <w:rsid w:val="00397F82"/>
    <w:rsid w:val="00397FCF"/>
    <w:rsid w:val="003A02E5"/>
    <w:rsid w:val="003A11FD"/>
    <w:rsid w:val="003A34FB"/>
    <w:rsid w:val="003A376F"/>
    <w:rsid w:val="003A3BC8"/>
    <w:rsid w:val="003A5197"/>
    <w:rsid w:val="003A60D5"/>
    <w:rsid w:val="003A69B6"/>
    <w:rsid w:val="003A6AB2"/>
    <w:rsid w:val="003B00A0"/>
    <w:rsid w:val="003B020E"/>
    <w:rsid w:val="003B0FC2"/>
    <w:rsid w:val="003B2E77"/>
    <w:rsid w:val="003B2F4F"/>
    <w:rsid w:val="003B3C85"/>
    <w:rsid w:val="003B59D6"/>
    <w:rsid w:val="003B7365"/>
    <w:rsid w:val="003B7948"/>
    <w:rsid w:val="003C02B3"/>
    <w:rsid w:val="003C1B87"/>
    <w:rsid w:val="003C27FD"/>
    <w:rsid w:val="003C599D"/>
    <w:rsid w:val="003C6F86"/>
    <w:rsid w:val="003C7614"/>
    <w:rsid w:val="003C782C"/>
    <w:rsid w:val="003D0325"/>
    <w:rsid w:val="003D0786"/>
    <w:rsid w:val="003D0FC1"/>
    <w:rsid w:val="003D1816"/>
    <w:rsid w:val="003D262E"/>
    <w:rsid w:val="003D2EC5"/>
    <w:rsid w:val="003D3280"/>
    <w:rsid w:val="003D334E"/>
    <w:rsid w:val="003D45D5"/>
    <w:rsid w:val="003D4869"/>
    <w:rsid w:val="003D50B1"/>
    <w:rsid w:val="003D5774"/>
    <w:rsid w:val="003D5E36"/>
    <w:rsid w:val="003D6607"/>
    <w:rsid w:val="003D66BB"/>
    <w:rsid w:val="003D7553"/>
    <w:rsid w:val="003D7CDE"/>
    <w:rsid w:val="003D7EB3"/>
    <w:rsid w:val="003E0F12"/>
    <w:rsid w:val="003E1062"/>
    <w:rsid w:val="003E10AA"/>
    <w:rsid w:val="003E13B1"/>
    <w:rsid w:val="003E17B5"/>
    <w:rsid w:val="003E2486"/>
    <w:rsid w:val="003E3BE1"/>
    <w:rsid w:val="003E414F"/>
    <w:rsid w:val="003E6B26"/>
    <w:rsid w:val="003E704E"/>
    <w:rsid w:val="003E7535"/>
    <w:rsid w:val="003E7907"/>
    <w:rsid w:val="003E7B49"/>
    <w:rsid w:val="003F114F"/>
    <w:rsid w:val="003F1B07"/>
    <w:rsid w:val="003F1B3A"/>
    <w:rsid w:val="003F1EA3"/>
    <w:rsid w:val="003F258A"/>
    <w:rsid w:val="003F3648"/>
    <w:rsid w:val="003F3F06"/>
    <w:rsid w:val="003F3F5A"/>
    <w:rsid w:val="003F461C"/>
    <w:rsid w:val="003F4BE1"/>
    <w:rsid w:val="003F6BB9"/>
    <w:rsid w:val="003F71B0"/>
    <w:rsid w:val="003F7C3C"/>
    <w:rsid w:val="0040054B"/>
    <w:rsid w:val="00400D85"/>
    <w:rsid w:val="0040134B"/>
    <w:rsid w:val="00401A9B"/>
    <w:rsid w:val="00401FA0"/>
    <w:rsid w:val="004021BE"/>
    <w:rsid w:val="00402449"/>
    <w:rsid w:val="00402916"/>
    <w:rsid w:val="00403125"/>
    <w:rsid w:val="004036D4"/>
    <w:rsid w:val="00403738"/>
    <w:rsid w:val="00403F19"/>
    <w:rsid w:val="00403FCF"/>
    <w:rsid w:val="00404271"/>
    <w:rsid w:val="00404925"/>
    <w:rsid w:val="00405227"/>
    <w:rsid w:val="00405614"/>
    <w:rsid w:val="0040569C"/>
    <w:rsid w:val="00405FD3"/>
    <w:rsid w:val="004070C5"/>
    <w:rsid w:val="0041008F"/>
    <w:rsid w:val="00410427"/>
    <w:rsid w:val="00410791"/>
    <w:rsid w:val="00410878"/>
    <w:rsid w:val="0041176D"/>
    <w:rsid w:val="00412C1D"/>
    <w:rsid w:val="00412D30"/>
    <w:rsid w:val="0041308C"/>
    <w:rsid w:val="00413AFE"/>
    <w:rsid w:val="00413EBC"/>
    <w:rsid w:val="00413F2E"/>
    <w:rsid w:val="004150A9"/>
    <w:rsid w:val="0041519B"/>
    <w:rsid w:val="00415A21"/>
    <w:rsid w:val="00415F00"/>
    <w:rsid w:val="004160FB"/>
    <w:rsid w:val="00416931"/>
    <w:rsid w:val="00416C0A"/>
    <w:rsid w:val="0041701A"/>
    <w:rsid w:val="00417940"/>
    <w:rsid w:val="00421C83"/>
    <w:rsid w:val="00422FC5"/>
    <w:rsid w:val="00423407"/>
    <w:rsid w:val="004237DF"/>
    <w:rsid w:val="00423BDB"/>
    <w:rsid w:val="00423F36"/>
    <w:rsid w:val="0042449E"/>
    <w:rsid w:val="004244F2"/>
    <w:rsid w:val="004268FC"/>
    <w:rsid w:val="0043031B"/>
    <w:rsid w:val="00431F48"/>
    <w:rsid w:val="00432A8C"/>
    <w:rsid w:val="00433E88"/>
    <w:rsid w:val="00433EDB"/>
    <w:rsid w:val="00434BDE"/>
    <w:rsid w:val="00435226"/>
    <w:rsid w:val="00440861"/>
    <w:rsid w:val="00441C32"/>
    <w:rsid w:val="00441E13"/>
    <w:rsid w:val="00443252"/>
    <w:rsid w:val="004438D7"/>
    <w:rsid w:val="00443943"/>
    <w:rsid w:val="00443F2F"/>
    <w:rsid w:val="004452BF"/>
    <w:rsid w:val="00446276"/>
    <w:rsid w:val="004478B2"/>
    <w:rsid w:val="004503FD"/>
    <w:rsid w:val="00450E86"/>
    <w:rsid w:val="0045280E"/>
    <w:rsid w:val="00452C38"/>
    <w:rsid w:val="0045374B"/>
    <w:rsid w:val="00453A49"/>
    <w:rsid w:val="00453D72"/>
    <w:rsid w:val="00454056"/>
    <w:rsid w:val="0045410E"/>
    <w:rsid w:val="00455110"/>
    <w:rsid w:val="004565EE"/>
    <w:rsid w:val="004603EE"/>
    <w:rsid w:val="004611C8"/>
    <w:rsid w:val="00461407"/>
    <w:rsid w:val="0046189B"/>
    <w:rsid w:val="0046254E"/>
    <w:rsid w:val="00462B3D"/>
    <w:rsid w:val="00463840"/>
    <w:rsid w:val="0046434C"/>
    <w:rsid w:val="00464F7D"/>
    <w:rsid w:val="00465AD0"/>
    <w:rsid w:val="00465DB0"/>
    <w:rsid w:val="00466150"/>
    <w:rsid w:val="0046642F"/>
    <w:rsid w:val="00467673"/>
    <w:rsid w:val="00470CA4"/>
    <w:rsid w:val="004745FD"/>
    <w:rsid w:val="00476220"/>
    <w:rsid w:val="00476D1C"/>
    <w:rsid w:val="004774B4"/>
    <w:rsid w:val="00481916"/>
    <w:rsid w:val="00481CD8"/>
    <w:rsid w:val="004821D9"/>
    <w:rsid w:val="00482DD7"/>
    <w:rsid w:val="00482F42"/>
    <w:rsid w:val="00483322"/>
    <w:rsid w:val="00483E3C"/>
    <w:rsid w:val="00485470"/>
    <w:rsid w:val="004862C2"/>
    <w:rsid w:val="0048675E"/>
    <w:rsid w:val="0048679A"/>
    <w:rsid w:val="0049042F"/>
    <w:rsid w:val="00491A0E"/>
    <w:rsid w:val="0049220C"/>
    <w:rsid w:val="00493C7A"/>
    <w:rsid w:val="00494686"/>
    <w:rsid w:val="0049476B"/>
    <w:rsid w:val="004953B2"/>
    <w:rsid w:val="004957FF"/>
    <w:rsid w:val="00497688"/>
    <w:rsid w:val="004A027C"/>
    <w:rsid w:val="004A11B0"/>
    <w:rsid w:val="004A1D6F"/>
    <w:rsid w:val="004A2899"/>
    <w:rsid w:val="004A28DB"/>
    <w:rsid w:val="004A2C63"/>
    <w:rsid w:val="004A4199"/>
    <w:rsid w:val="004A4805"/>
    <w:rsid w:val="004A4BB5"/>
    <w:rsid w:val="004A57A6"/>
    <w:rsid w:val="004A5BEF"/>
    <w:rsid w:val="004B08B3"/>
    <w:rsid w:val="004B17DA"/>
    <w:rsid w:val="004B22C0"/>
    <w:rsid w:val="004B28C5"/>
    <w:rsid w:val="004B28FC"/>
    <w:rsid w:val="004B28FE"/>
    <w:rsid w:val="004B3A9A"/>
    <w:rsid w:val="004B48B8"/>
    <w:rsid w:val="004B7262"/>
    <w:rsid w:val="004B74F8"/>
    <w:rsid w:val="004B7CB0"/>
    <w:rsid w:val="004B7F5D"/>
    <w:rsid w:val="004C025E"/>
    <w:rsid w:val="004C04D2"/>
    <w:rsid w:val="004C0536"/>
    <w:rsid w:val="004C0CB2"/>
    <w:rsid w:val="004C265E"/>
    <w:rsid w:val="004C2A9C"/>
    <w:rsid w:val="004C49BC"/>
    <w:rsid w:val="004C531F"/>
    <w:rsid w:val="004C540F"/>
    <w:rsid w:val="004C6763"/>
    <w:rsid w:val="004C6ACF"/>
    <w:rsid w:val="004C738E"/>
    <w:rsid w:val="004C74E8"/>
    <w:rsid w:val="004D0285"/>
    <w:rsid w:val="004D051B"/>
    <w:rsid w:val="004D0CAD"/>
    <w:rsid w:val="004D1C86"/>
    <w:rsid w:val="004D1D31"/>
    <w:rsid w:val="004D1D8B"/>
    <w:rsid w:val="004D3638"/>
    <w:rsid w:val="004D54F1"/>
    <w:rsid w:val="004D63EC"/>
    <w:rsid w:val="004D64F8"/>
    <w:rsid w:val="004D6700"/>
    <w:rsid w:val="004D6D97"/>
    <w:rsid w:val="004E1409"/>
    <w:rsid w:val="004E144D"/>
    <w:rsid w:val="004E1A21"/>
    <w:rsid w:val="004E21C2"/>
    <w:rsid w:val="004E39CF"/>
    <w:rsid w:val="004E4A9B"/>
    <w:rsid w:val="004E537E"/>
    <w:rsid w:val="004E58C9"/>
    <w:rsid w:val="004E59B7"/>
    <w:rsid w:val="004E5C05"/>
    <w:rsid w:val="004E5D4F"/>
    <w:rsid w:val="004E7315"/>
    <w:rsid w:val="004F0B8C"/>
    <w:rsid w:val="004F0C9A"/>
    <w:rsid w:val="004F162D"/>
    <w:rsid w:val="004F1C34"/>
    <w:rsid w:val="004F277A"/>
    <w:rsid w:val="004F3D4A"/>
    <w:rsid w:val="004F5B1B"/>
    <w:rsid w:val="004F7074"/>
    <w:rsid w:val="004F7880"/>
    <w:rsid w:val="0050023D"/>
    <w:rsid w:val="005008D7"/>
    <w:rsid w:val="00500DD3"/>
    <w:rsid w:val="00500DFD"/>
    <w:rsid w:val="00500FF1"/>
    <w:rsid w:val="00501824"/>
    <w:rsid w:val="00501FF2"/>
    <w:rsid w:val="005021FA"/>
    <w:rsid w:val="0050224E"/>
    <w:rsid w:val="0050232B"/>
    <w:rsid w:val="0050290A"/>
    <w:rsid w:val="0050338E"/>
    <w:rsid w:val="00503CE8"/>
    <w:rsid w:val="00504A5E"/>
    <w:rsid w:val="00504C90"/>
    <w:rsid w:val="00504E72"/>
    <w:rsid w:val="00505A3D"/>
    <w:rsid w:val="00506D4F"/>
    <w:rsid w:val="00507B36"/>
    <w:rsid w:val="00510668"/>
    <w:rsid w:val="005108F7"/>
    <w:rsid w:val="00511645"/>
    <w:rsid w:val="00511E25"/>
    <w:rsid w:val="00512362"/>
    <w:rsid w:val="00512FC2"/>
    <w:rsid w:val="0051369B"/>
    <w:rsid w:val="00513C70"/>
    <w:rsid w:val="00514958"/>
    <w:rsid w:val="00514BDB"/>
    <w:rsid w:val="00514D5C"/>
    <w:rsid w:val="00514F00"/>
    <w:rsid w:val="005150F3"/>
    <w:rsid w:val="00515163"/>
    <w:rsid w:val="005157E0"/>
    <w:rsid w:val="00515C05"/>
    <w:rsid w:val="005160C0"/>
    <w:rsid w:val="005162CB"/>
    <w:rsid w:val="005162E1"/>
    <w:rsid w:val="00516C7F"/>
    <w:rsid w:val="005177DB"/>
    <w:rsid w:val="00517888"/>
    <w:rsid w:val="00520451"/>
    <w:rsid w:val="0052136C"/>
    <w:rsid w:val="00521F78"/>
    <w:rsid w:val="00524196"/>
    <w:rsid w:val="005244BB"/>
    <w:rsid w:val="00526433"/>
    <w:rsid w:val="00526FD3"/>
    <w:rsid w:val="00527F42"/>
    <w:rsid w:val="005304F4"/>
    <w:rsid w:val="00531F30"/>
    <w:rsid w:val="00532701"/>
    <w:rsid w:val="00533891"/>
    <w:rsid w:val="005338C3"/>
    <w:rsid w:val="00533CC1"/>
    <w:rsid w:val="00533EA7"/>
    <w:rsid w:val="005348AA"/>
    <w:rsid w:val="00534A14"/>
    <w:rsid w:val="00535204"/>
    <w:rsid w:val="00535C60"/>
    <w:rsid w:val="00536771"/>
    <w:rsid w:val="00536988"/>
    <w:rsid w:val="00536E09"/>
    <w:rsid w:val="005372E9"/>
    <w:rsid w:val="005408D6"/>
    <w:rsid w:val="00541980"/>
    <w:rsid w:val="00541BDE"/>
    <w:rsid w:val="00541E59"/>
    <w:rsid w:val="00542383"/>
    <w:rsid w:val="00543345"/>
    <w:rsid w:val="00543E55"/>
    <w:rsid w:val="00543F19"/>
    <w:rsid w:val="005446D6"/>
    <w:rsid w:val="00545A71"/>
    <w:rsid w:val="00545B81"/>
    <w:rsid w:val="00550EB8"/>
    <w:rsid w:val="0055150E"/>
    <w:rsid w:val="00551515"/>
    <w:rsid w:val="00552D00"/>
    <w:rsid w:val="00552EDB"/>
    <w:rsid w:val="0055392F"/>
    <w:rsid w:val="00553C48"/>
    <w:rsid w:val="00554C55"/>
    <w:rsid w:val="0055553E"/>
    <w:rsid w:val="00555F6C"/>
    <w:rsid w:val="00556068"/>
    <w:rsid w:val="005568FB"/>
    <w:rsid w:val="00556CB2"/>
    <w:rsid w:val="00561209"/>
    <w:rsid w:val="005612D1"/>
    <w:rsid w:val="0056459E"/>
    <w:rsid w:val="005651AC"/>
    <w:rsid w:val="005657E5"/>
    <w:rsid w:val="00566A66"/>
    <w:rsid w:val="00566F79"/>
    <w:rsid w:val="00567317"/>
    <w:rsid w:val="00572BA6"/>
    <w:rsid w:val="005732AC"/>
    <w:rsid w:val="00573C90"/>
    <w:rsid w:val="005746B5"/>
    <w:rsid w:val="00574A05"/>
    <w:rsid w:val="0057683F"/>
    <w:rsid w:val="00576B04"/>
    <w:rsid w:val="00576F70"/>
    <w:rsid w:val="00577C3B"/>
    <w:rsid w:val="00581C35"/>
    <w:rsid w:val="00582750"/>
    <w:rsid w:val="005827C3"/>
    <w:rsid w:val="00582896"/>
    <w:rsid w:val="00582D40"/>
    <w:rsid w:val="005860AC"/>
    <w:rsid w:val="00586619"/>
    <w:rsid w:val="00590772"/>
    <w:rsid w:val="00591AC5"/>
    <w:rsid w:val="005932C8"/>
    <w:rsid w:val="00593984"/>
    <w:rsid w:val="0059430C"/>
    <w:rsid w:val="00595C4B"/>
    <w:rsid w:val="00595C82"/>
    <w:rsid w:val="00595DC0"/>
    <w:rsid w:val="00597339"/>
    <w:rsid w:val="005973DC"/>
    <w:rsid w:val="005976E8"/>
    <w:rsid w:val="0059773D"/>
    <w:rsid w:val="005A01B9"/>
    <w:rsid w:val="005A1269"/>
    <w:rsid w:val="005A1980"/>
    <w:rsid w:val="005A26B4"/>
    <w:rsid w:val="005A29F2"/>
    <w:rsid w:val="005A494B"/>
    <w:rsid w:val="005A5865"/>
    <w:rsid w:val="005A5CCE"/>
    <w:rsid w:val="005A69E3"/>
    <w:rsid w:val="005B0114"/>
    <w:rsid w:val="005B02B2"/>
    <w:rsid w:val="005B1096"/>
    <w:rsid w:val="005B278B"/>
    <w:rsid w:val="005B39D5"/>
    <w:rsid w:val="005B3FB9"/>
    <w:rsid w:val="005B445F"/>
    <w:rsid w:val="005B49B5"/>
    <w:rsid w:val="005B605D"/>
    <w:rsid w:val="005B607C"/>
    <w:rsid w:val="005B6571"/>
    <w:rsid w:val="005B6969"/>
    <w:rsid w:val="005B76FA"/>
    <w:rsid w:val="005C04A8"/>
    <w:rsid w:val="005C0AC3"/>
    <w:rsid w:val="005C1260"/>
    <w:rsid w:val="005C1CE7"/>
    <w:rsid w:val="005C28B3"/>
    <w:rsid w:val="005C2C04"/>
    <w:rsid w:val="005C2F29"/>
    <w:rsid w:val="005C4CBA"/>
    <w:rsid w:val="005C54C7"/>
    <w:rsid w:val="005C5B01"/>
    <w:rsid w:val="005C5C0D"/>
    <w:rsid w:val="005C63A7"/>
    <w:rsid w:val="005C6DF0"/>
    <w:rsid w:val="005C72DE"/>
    <w:rsid w:val="005C7997"/>
    <w:rsid w:val="005C7D5D"/>
    <w:rsid w:val="005D014E"/>
    <w:rsid w:val="005D1751"/>
    <w:rsid w:val="005D226C"/>
    <w:rsid w:val="005D369B"/>
    <w:rsid w:val="005D38A2"/>
    <w:rsid w:val="005D48A6"/>
    <w:rsid w:val="005D5001"/>
    <w:rsid w:val="005D5C51"/>
    <w:rsid w:val="005D6435"/>
    <w:rsid w:val="005D6828"/>
    <w:rsid w:val="005D76D7"/>
    <w:rsid w:val="005E0279"/>
    <w:rsid w:val="005E04AC"/>
    <w:rsid w:val="005E05FD"/>
    <w:rsid w:val="005E1ECC"/>
    <w:rsid w:val="005E28BC"/>
    <w:rsid w:val="005E2C74"/>
    <w:rsid w:val="005E3530"/>
    <w:rsid w:val="005E449C"/>
    <w:rsid w:val="005E453F"/>
    <w:rsid w:val="005E46B9"/>
    <w:rsid w:val="005E49FD"/>
    <w:rsid w:val="005E4B3C"/>
    <w:rsid w:val="005E562A"/>
    <w:rsid w:val="005E58C8"/>
    <w:rsid w:val="005E635D"/>
    <w:rsid w:val="005E677C"/>
    <w:rsid w:val="005E7745"/>
    <w:rsid w:val="005E793F"/>
    <w:rsid w:val="005E7A0B"/>
    <w:rsid w:val="005E7A4A"/>
    <w:rsid w:val="005F08C9"/>
    <w:rsid w:val="005F1838"/>
    <w:rsid w:val="005F209C"/>
    <w:rsid w:val="005F23C8"/>
    <w:rsid w:val="005F2EDA"/>
    <w:rsid w:val="005F302E"/>
    <w:rsid w:val="005F33AF"/>
    <w:rsid w:val="005F3633"/>
    <w:rsid w:val="005F3781"/>
    <w:rsid w:val="005F3F4C"/>
    <w:rsid w:val="005F41B3"/>
    <w:rsid w:val="005F59D9"/>
    <w:rsid w:val="005F64C4"/>
    <w:rsid w:val="005F6D1D"/>
    <w:rsid w:val="005F76E9"/>
    <w:rsid w:val="006003E4"/>
    <w:rsid w:val="00600AC2"/>
    <w:rsid w:val="00601CC9"/>
    <w:rsid w:val="00602B54"/>
    <w:rsid w:val="00603FD0"/>
    <w:rsid w:val="00604725"/>
    <w:rsid w:val="00605104"/>
    <w:rsid w:val="0060701E"/>
    <w:rsid w:val="0060716E"/>
    <w:rsid w:val="00611B09"/>
    <w:rsid w:val="00612490"/>
    <w:rsid w:val="006128D5"/>
    <w:rsid w:val="00612D1B"/>
    <w:rsid w:val="00613159"/>
    <w:rsid w:val="00613572"/>
    <w:rsid w:val="00613CCC"/>
    <w:rsid w:val="006144B9"/>
    <w:rsid w:val="00615BE6"/>
    <w:rsid w:val="00615D97"/>
    <w:rsid w:val="00616303"/>
    <w:rsid w:val="00617E84"/>
    <w:rsid w:val="006214F8"/>
    <w:rsid w:val="006216B3"/>
    <w:rsid w:val="00621EDE"/>
    <w:rsid w:val="006224D6"/>
    <w:rsid w:val="0062258D"/>
    <w:rsid w:val="006238AD"/>
    <w:rsid w:val="00623FAF"/>
    <w:rsid w:val="006240EE"/>
    <w:rsid w:val="00624FCE"/>
    <w:rsid w:val="006278F1"/>
    <w:rsid w:val="00632F1F"/>
    <w:rsid w:val="00632FFA"/>
    <w:rsid w:val="00635AB9"/>
    <w:rsid w:val="006365A9"/>
    <w:rsid w:val="00640010"/>
    <w:rsid w:val="0064015F"/>
    <w:rsid w:val="006401B9"/>
    <w:rsid w:val="006402FF"/>
    <w:rsid w:val="0064082A"/>
    <w:rsid w:val="0064130B"/>
    <w:rsid w:val="0064146B"/>
    <w:rsid w:val="00642055"/>
    <w:rsid w:val="006439B3"/>
    <w:rsid w:val="00644664"/>
    <w:rsid w:val="00644B01"/>
    <w:rsid w:val="00646281"/>
    <w:rsid w:val="006462C1"/>
    <w:rsid w:val="00651D13"/>
    <w:rsid w:val="0065267B"/>
    <w:rsid w:val="0065339E"/>
    <w:rsid w:val="006539B5"/>
    <w:rsid w:val="00660AF8"/>
    <w:rsid w:val="00661413"/>
    <w:rsid w:val="0066251F"/>
    <w:rsid w:val="00665688"/>
    <w:rsid w:val="00665E8C"/>
    <w:rsid w:val="00666995"/>
    <w:rsid w:val="0066757F"/>
    <w:rsid w:val="006701F5"/>
    <w:rsid w:val="006705D5"/>
    <w:rsid w:val="00670D34"/>
    <w:rsid w:val="00671D64"/>
    <w:rsid w:val="006724E3"/>
    <w:rsid w:val="00672D14"/>
    <w:rsid w:val="006738AF"/>
    <w:rsid w:val="00673CFE"/>
    <w:rsid w:val="00674CCA"/>
    <w:rsid w:val="00676A96"/>
    <w:rsid w:val="00677D95"/>
    <w:rsid w:val="006810AB"/>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012D"/>
    <w:rsid w:val="006A0529"/>
    <w:rsid w:val="006A1E0B"/>
    <w:rsid w:val="006A2C65"/>
    <w:rsid w:val="006A372A"/>
    <w:rsid w:val="006A3DDC"/>
    <w:rsid w:val="006A4B39"/>
    <w:rsid w:val="006A6DF0"/>
    <w:rsid w:val="006A770B"/>
    <w:rsid w:val="006B02B8"/>
    <w:rsid w:val="006B043A"/>
    <w:rsid w:val="006B134E"/>
    <w:rsid w:val="006B3143"/>
    <w:rsid w:val="006B3A95"/>
    <w:rsid w:val="006B3DD5"/>
    <w:rsid w:val="006B4823"/>
    <w:rsid w:val="006B48E8"/>
    <w:rsid w:val="006B5909"/>
    <w:rsid w:val="006B6BF3"/>
    <w:rsid w:val="006B6E21"/>
    <w:rsid w:val="006C02F9"/>
    <w:rsid w:val="006C042F"/>
    <w:rsid w:val="006C0A54"/>
    <w:rsid w:val="006C0BE5"/>
    <w:rsid w:val="006C1208"/>
    <w:rsid w:val="006C264F"/>
    <w:rsid w:val="006C2781"/>
    <w:rsid w:val="006C3572"/>
    <w:rsid w:val="006C383E"/>
    <w:rsid w:val="006C6C32"/>
    <w:rsid w:val="006C70F0"/>
    <w:rsid w:val="006C7993"/>
    <w:rsid w:val="006D0B10"/>
    <w:rsid w:val="006D1207"/>
    <w:rsid w:val="006D236C"/>
    <w:rsid w:val="006D2EFC"/>
    <w:rsid w:val="006D3AE5"/>
    <w:rsid w:val="006D472F"/>
    <w:rsid w:val="006D5301"/>
    <w:rsid w:val="006D5914"/>
    <w:rsid w:val="006D5FC0"/>
    <w:rsid w:val="006D6005"/>
    <w:rsid w:val="006D6044"/>
    <w:rsid w:val="006D6502"/>
    <w:rsid w:val="006D6B03"/>
    <w:rsid w:val="006D7852"/>
    <w:rsid w:val="006E2191"/>
    <w:rsid w:val="006E2754"/>
    <w:rsid w:val="006E2837"/>
    <w:rsid w:val="006E2E92"/>
    <w:rsid w:val="006E3C16"/>
    <w:rsid w:val="006E4A64"/>
    <w:rsid w:val="006E4CC6"/>
    <w:rsid w:val="006E539C"/>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1F58"/>
    <w:rsid w:val="00713FD9"/>
    <w:rsid w:val="00714EF6"/>
    <w:rsid w:val="007150F0"/>
    <w:rsid w:val="0071544D"/>
    <w:rsid w:val="007165E0"/>
    <w:rsid w:val="00716948"/>
    <w:rsid w:val="00717D60"/>
    <w:rsid w:val="007201AD"/>
    <w:rsid w:val="007209F3"/>
    <w:rsid w:val="00721A8F"/>
    <w:rsid w:val="00722AC2"/>
    <w:rsid w:val="00722D02"/>
    <w:rsid w:val="00722F1B"/>
    <w:rsid w:val="00722F8D"/>
    <w:rsid w:val="00723554"/>
    <w:rsid w:val="00725A0B"/>
    <w:rsid w:val="00725EC2"/>
    <w:rsid w:val="007266D9"/>
    <w:rsid w:val="00726AC2"/>
    <w:rsid w:val="00726CD5"/>
    <w:rsid w:val="00730B98"/>
    <w:rsid w:val="00731985"/>
    <w:rsid w:val="00732EFB"/>
    <w:rsid w:val="00734562"/>
    <w:rsid w:val="0073495F"/>
    <w:rsid w:val="00734DB5"/>
    <w:rsid w:val="00735A00"/>
    <w:rsid w:val="007361F0"/>
    <w:rsid w:val="007362CE"/>
    <w:rsid w:val="007375A8"/>
    <w:rsid w:val="00737642"/>
    <w:rsid w:val="007403DF"/>
    <w:rsid w:val="007409A7"/>
    <w:rsid w:val="00740DC9"/>
    <w:rsid w:val="00742AC3"/>
    <w:rsid w:val="007445FE"/>
    <w:rsid w:val="00744781"/>
    <w:rsid w:val="00744FCE"/>
    <w:rsid w:val="00745401"/>
    <w:rsid w:val="00746458"/>
    <w:rsid w:val="007516E8"/>
    <w:rsid w:val="007518AE"/>
    <w:rsid w:val="00754727"/>
    <w:rsid w:val="00754C4F"/>
    <w:rsid w:val="0075550E"/>
    <w:rsid w:val="00756755"/>
    <w:rsid w:val="00757168"/>
    <w:rsid w:val="007573CC"/>
    <w:rsid w:val="0076013E"/>
    <w:rsid w:val="0076123B"/>
    <w:rsid w:val="00762063"/>
    <w:rsid w:val="00762143"/>
    <w:rsid w:val="0076223D"/>
    <w:rsid w:val="00762A9C"/>
    <w:rsid w:val="00762CE2"/>
    <w:rsid w:val="007638B1"/>
    <w:rsid w:val="00763E75"/>
    <w:rsid w:val="00764C39"/>
    <w:rsid w:val="00764F67"/>
    <w:rsid w:val="00765682"/>
    <w:rsid w:val="0076702C"/>
    <w:rsid w:val="00767C2D"/>
    <w:rsid w:val="0077042B"/>
    <w:rsid w:val="00770BD4"/>
    <w:rsid w:val="007712FD"/>
    <w:rsid w:val="00772F47"/>
    <w:rsid w:val="00773BC3"/>
    <w:rsid w:val="00773C34"/>
    <w:rsid w:val="0077598A"/>
    <w:rsid w:val="00775CB0"/>
    <w:rsid w:val="00775D94"/>
    <w:rsid w:val="00776D9A"/>
    <w:rsid w:val="007800EA"/>
    <w:rsid w:val="007809B4"/>
    <w:rsid w:val="0078168B"/>
    <w:rsid w:val="00781725"/>
    <w:rsid w:val="00782977"/>
    <w:rsid w:val="00782A5A"/>
    <w:rsid w:val="00782EC6"/>
    <w:rsid w:val="0078379B"/>
    <w:rsid w:val="00783843"/>
    <w:rsid w:val="007838A4"/>
    <w:rsid w:val="00783A05"/>
    <w:rsid w:val="007842C4"/>
    <w:rsid w:val="0078436F"/>
    <w:rsid w:val="00784D94"/>
    <w:rsid w:val="00785046"/>
    <w:rsid w:val="007851C9"/>
    <w:rsid w:val="007858BB"/>
    <w:rsid w:val="00785BEA"/>
    <w:rsid w:val="00785C73"/>
    <w:rsid w:val="00785E5B"/>
    <w:rsid w:val="00786811"/>
    <w:rsid w:val="00787D58"/>
    <w:rsid w:val="00791986"/>
    <w:rsid w:val="00791C57"/>
    <w:rsid w:val="00791E6F"/>
    <w:rsid w:val="00792449"/>
    <w:rsid w:val="00792F58"/>
    <w:rsid w:val="0079316E"/>
    <w:rsid w:val="00793959"/>
    <w:rsid w:val="00793ADF"/>
    <w:rsid w:val="00793C7A"/>
    <w:rsid w:val="007955E4"/>
    <w:rsid w:val="00795942"/>
    <w:rsid w:val="0079605A"/>
    <w:rsid w:val="0079694A"/>
    <w:rsid w:val="00797B49"/>
    <w:rsid w:val="00797F83"/>
    <w:rsid w:val="007A0151"/>
    <w:rsid w:val="007A0EBA"/>
    <w:rsid w:val="007A0FDF"/>
    <w:rsid w:val="007A1695"/>
    <w:rsid w:val="007A2FDA"/>
    <w:rsid w:val="007A31EE"/>
    <w:rsid w:val="007A3633"/>
    <w:rsid w:val="007A3E80"/>
    <w:rsid w:val="007A42A5"/>
    <w:rsid w:val="007A51EE"/>
    <w:rsid w:val="007A571E"/>
    <w:rsid w:val="007A6135"/>
    <w:rsid w:val="007A70F7"/>
    <w:rsid w:val="007B085A"/>
    <w:rsid w:val="007B1D42"/>
    <w:rsid w:val="007B1F16"/>
    <w:rsid w:val="007B2021"/>
    <w:rsid w:val="007B28BE"/>
    <w:rsid w:val="007B2ECC"/>
    <w:rsid w:val="007B3378"/>
    <w:rsid w:val="007B5FD9"/>
    <w:rsid w:val="007B63AA"/>
    <w:rsid w:val="007B6816"/>
    <w:rsid w:val="007B7C92"/>
    <w:rsid w:val="007B7CEE"/>
    <w:rsid w:val="007B7ED9"/>
    <w:rsid w:val="007C01B3"/>
    <w:rsid w:val="007C0D39"/>
    <w:rsid w:val="007C0F28"/>
    <w:rsid w:val="007C107C"/>
    <w:rsid w:val="007C1086"/>
    <w:rsid w:val="007C10BF"/>
    <w:rsid w:val="007C19D5"/>
    <w:rsid w:val="007C2972"/>
    <w:rsid w:val="007C4A64"/>
    <w:rsid w:val="007C5E11"/>
    <w:rsid w:val="007C71BB"/>
    <w:rsid w:val="007C75CA"/>
    <w:rsid w:val="007D0BF8"/>
    <w:rsid w:val="007D1079"/>
    <w:rsid w:val="007D13D5"/>
    <w:rsid w:val="007D154A"/>
    <w:rsid w:val="007D33E0"/>
    <w:rsid w:val="007D3431"/>
    <w:rsid w:val="007D3C8C"/>
    <w:rsid w:val="007D4832"/>
    <w:rsid w:val="007D4A0E"/>
    <w:rsid w:val="007D572B"/>
    <w:rsid w:val="007E00BC"/>
    <w:rsid w:val="007E21DF"/>
    <w:rsid w:val="007E49AA"/>
    <w:rsid w:val="007E5287"/>
    <w:rsid w:val="007E5C55"/>
    <w:rsid w:val="007E605A"/>
    <w:rsid w:val="007E61D3"/>
    <w:rsid w:val="007E69CC"/>
    <w:rsid w:val="007E6FB0"/>
    <w:rsid w:val="007E756E"/>
    <w:rsid w:val="007F0D82"/>
    <w:rsid w:val="007F0DCB"/>
    <w:rsid w:val="007F1E68"/>
    <w:rsid w:val="007F20F1"/>
    <w:rsid w:val="007F2AC2"/>
    <w:rsid w:val="007F2DE0"/>
    <w:rsid w:val="007F3120"/>
    <w:rsid w:val="007F373F"/>
    <w:rsid w:val="007F45CB"/>
    <w:rsid w:val="007F5299"/>
    <w:rsid w:val="007F536A"/>
    <w:rsid w:val="007F53F7"/>
    <w:rsid w:val="007F5DAF"/>
    <w:rsid w:val="007F70CC"/>
    <w:rsid w:val="007F76F3"/>
    <w:rsid w:val="007F79FA"/>
    <w:rsid w:val="007F7AE1"/>
    <w:rsid w:val="0080026A"/>
    <w:rsid w:val="0080042A"/>
    <w:rsid w:val="00800E2F"/>
    <w:rsid w:val="008010C2"/>
    <w:rsid w:val="00801464"/>
    <w:rsid w:val="0080289F"/>
    <w:rsid w:val="00802E9A"/>
    <w:rsid w:val="00803142"/>
    <w:rsid w:val="00804551"/>
    <w:rsid w:val="00805A63"/>
    <w:rsid w:val="00805B03"/>
    <w:rsid w:val="00807E74"/>
    <w:rsid w:val="008103FE"/>
    <w:rsid w:val="00811981"/>
    <w:rsid w:val="0081245E"/>
    <w:rsid w:val="00812CCD"/>
    <w:rsid w:val="00813D73"/>
    <w:rsid w:val="00814809"/>
    <w:rsid w:val="00816B06"/>
    <w:rsid w:val="0081791E"/>
    <w:rsid w:val="008218D6"/>
    <w:rsid w:val="00821AE8"/>
    <w:rsid w:val="008224A6"/>
    <w:rsid w:val="00822C6A"/>
    <w:rsid w:val="008252D8"/>
    <w:rsid w:val="00825893"/>
    <w:rsid w:val="00825910"/>
    <w:rsid w:val="00827073"/>
    <w:rsid w:val="008273A1"/>
    <w:rsid w:val="008274BB"/>
    <w:rsid w:val="00830B16"/>
    <w:rsid w:val="00830CDB"/>
    <w:rsid w:val="008318AB"/>
    <w:rsid w:val="008334BF"/>
    <w:rsid w:val="00833B2E"/>
    <w:rsid w:val="00833B95"/>
    <w:rsid w:val="00834754"/>
    <w:rsid w:val="00834A3B"/>
    <w:rsid w:val="00834BB7"/>
    <w:rsid w:val="00836BF4"/>
    <w:rsid w:val="00837062"/>
    <w:rsid w:val="00837072"/>
    <w:rsid w:val="0083744C"/>
    <w:rsid w:val="008402CF"/>
    <w:rsid w:val="00842C2E"/>
    <w:rsid w:val="00844157"/>
    <w:rsid w:val="008449F4"/>
    <w:rsid w:val="00844B8F"/>
    <w:rsid w:val="0084515B"/>
    <w:rsid w:val="008464CD"/>
    <w:rsid w:val="0084709A"/>
    <w:rsid w:val="00847254"/>
    <w:rsid w:val="00847B76"/>
    <w:rsid w:val="008512DA"/>
    <w:rsid w:val="00852C47"/>
    <w:rsid w:val="00852CDD"/>
    <w:rsid w:val="0085303D"/>
    <w:rsid w:val="008537DD"/>
    <w:rsid w:val="00853A67"/>
    <w:rsid w:val="00853AE3"/>
    <w:rsid w:val="00854256"/>
    <w:rsid w:val="00854794"/>
    <w:rsid w:val="00854869"/>
    <w:rsid w:val="008552AA"/>
    <w:rsid w:val="00855474"/>
    <w:rsid w:val="008559B2"/>
    <w:rsid w:val="00856461"/>
    <w:rsid w:val="00856D0A"/>
    <w:rsid w:val="008574EA"/>
    <w:rsid w:val="00857668"/>
    <w:rsid w:val="0085794D"/>
    <w:rsid w:val="00860168"/>
    <w:rsid w:val="00860A51"/>
    <w:rsid w:val="0086196F"/>
    <w:rsid w:val="00861BEF"/>
    <w:rsid w:val="00861C25"/>
    <w:rsid w:val="00862AD6"/>
    <w:rsid w:val="00862CD6"/>
    <w:rsid w:val="0086377B"/>
    <w:rsid w:val="0086381F"/>
    <w:rsid w:val="00865BCA"/>
    <w:rsid w:val="00866FBC"/>
    <w:rsid w:val="0086771E"/>
    <w:rsid w:val="00867D54"/>
    <w:rsid w:val="00872977"/>
    <w:rsid w:val="00872C22"/>
    <w:rsid w:val="008735AA"/>
    <w:rsid w:val="008735C7"/>
    <w:rsid w:val="00873EFD"/>
    <w:rsid w:val="008754B1"/>
    <w:rsid w:val="00876CD9"/>
    <w:rsid w:val="00877DA4"/>
    <w:rsid w:val="00880AA1"/>
    <w:rsid w:val="0088211C"/>
    <w:rsid w:val="0088283A"/>
    <w:rsid w:val="00882898"/>
    <w:rsid w:val="00883EB3"/>
    <w:rsid w:val="00884656"/>
    <w:rsid w:val="0088596E"/>
    <w:rsid w:val="008872E1"/>
    <w:rsid w:val="008879DA"/>
    <w:rsid w:val="00887F2E"/>
    <w:rsid w:val="0089006C"/>
    <w:rsid w:val="008907FD"/>
    <w:rsid w:val="00890F18"/>
    <w:rsid w:val="00892063"/>
    <w:rsid w:val="008925CE"/>
    <w:rsid w:val="00892D2F"/>
    <w:rsid w:val="00893F00"/>
    <w:rsid w:val="00893F04"/>
    <w:rsid w:val="008941FF"/>
    <w:rsid w:val="00894F1D"/>
    <w:rsid w:val="00897053"/>
    <w:rsid w:val="0089766C"/>
    <w:rsid w:val="008A030C"/>
    <w:rsid w:val="008A08EC"/>
    <w:rsid w:val="008A0FD2"/>
    <w:rsid w:val="008A1C78"/>
    <w:rsid w:val="008A3F48"/>
    <w:rsid w:val="008A44CC"/>
    <w:rsid w:val="008A469B"/>
    <w:rsid w:val="008A4928"/>
    <w:rsid w:val="008A4A5E"/>
    <w:rsid w:val="008A4F48"/>
    <w:rsid w:val="008A59E9"/>
    <w:rsid w:val="008A5EC9"/>
    <w:rsid w:val="008A695B"/>
    <w:rsid w:val="008B15E3"/>
    <w:rsid w:val="008B162F"/>
    <w:rsid w:val="008B1D4F"/>
    <w:rsid w:val="008B1FF0"/>
    <w:rsid w:val="008B216C"/>
    <w:rsid w:val="008B2EF7"/>
    <w:rsid w:val="008B483E"/>
    <w:rsid w:val="008B4C5C"/>
    <w:rsid w:val="008B591F"/>
    <w:rsid w:val="008B5F00"/>
    <w:rsid w:val="008B60E9"/>
    <w:rsid w:val="008B7C49"/>
    <w:rsid w:val="008C1FF7"/>
    <w:rsid w:val="008C20D5"/>
    <w:rsid w:val="008C32D5"/>
    <w:rsid w:val="008C362C"/>
    <w:rsid w:val="008C3743"/>
    <w:rsid w:val="008C3A79"/>
    <w:rsid w:val="008C3C2F"/>
    <w:rsid w:val="008C41D5"/>
    <w:rsid w:val="008C4329"/>
    <w:rsid w:val="008C4952"/>
    <w:rsid w:val="008C5B59"/>
    <w:rsid w:val="008C5F77"/>
    <w:rsid w:val="008C5FE9"/>
    <w:rsid w:val="008C66A5"/>
    <w:rsid w:val="008C706E"/>
    <w:rsid w:val="008C7A5F"/>
    <w:rsid w:val="008C7E42"/>
    <w:rsid w:val="008C7F07"/>
    <w:rsid w:val="008D0486"/>
    <w:rsid w:val="008D092C"/>
    <w:rsid w:val="008D113D"/>
    <w:rsid w:val="008D170E"/>
    <w:rsid w:val="008D1B17"/>
    <w:rsid w:val="008D1DB6"/>
    <w:rsid w:val="008D2D20"/>
    <w:rsid w:val="008D37D2"/>
    <w:rsid w:val="008D4699"/>
    <w:rsid w:val="008D6B3F"/>
    <w:rsid w:val="008D6E43"/>
    <w:rsid w:val="008E0416"/>
    <w:rsid w:val="008E0EB6"/>
    <w:rsid w:val="008E12F8"/>
    <w:rsid w:val="008E1CDE"/>
    <w:rsid w:val="008E2C98"/>
    <w:rsid w:val="008E3D19"/>
    <w:rsid w:val="008E5D18"/>
    <w:rsid w:val="008E614A"/>
    <w:rsid w:val="008E6704"/>
    <w:rsid w:val="008E760A"/>
    <w:rsid w:val="008E76A6"/>
    <w:rsid w:val="008F197C"/>
    <w:rsid w:val="008F2093"/>
    <w:rsid w:val="008F3897"/>
    <w:rsid w:val="008F5A9E"/>
    <w:rsid w:val="008F5DB4"/>
    <w:rsid w:val="008F672C"/>
    <w:rsid w:val="008F6FE3"/>
    <w:rsid w:val="008F7903"/>
    <w:rsid w:val="008F7D6D"/>
    <w:rsid w:val="0090025D"/>
    <w:rsid w:val="00900BEF"/>
    <w:rsid w:val="009014FC"/>
    <w:rsid w:val="009015B4"/>
    <w:rsid w:val="0090490C"/>
    <w:rsid w:val="0090537A"/>
    <w:rsid w:val="009057AA"/>
    <w:rsid w:val="00906662"/>
    <w:rsid w:val="00906EE0"/>
    <w:rsid w:val="009073E5"/>
    <w:rsid w:val="0090740B"/>
    <w:rsid w:val="00907EB0"/>
    <w:rsid w:val="009106FA"/>
    <w:rsid w:val="009107F2"/>
    <w:rsid w:val="00911EB1"/>
    <w:rsid w:val="009122D3"/>
    <w:rsid w:val="0091233D"/>
    <w:rsid w:val="00914EAF"/>
    <w:rsid w:val="009151B8"/>
    <w:rsid w:val="0091538B"/>
    <w:rsid w:val="009164D8"/>
    <w:rsid w:val="00917024"/>
    <w:rsid w:val="009173A0"/>
    <w:rsid w:val="00922432"/>
    <w:rsid w:val="0092375A"/>
    <w:rsid w:val="00923A7D"/>
    <w:rsid w:val="00924324"/>
    <w:rsid w:val="00925A9F"/>
    <w:rsid w:val="00925DE9"/>
    <w:rsid w:val="00926B89"/>
    <w:rsid w:val="00927C1B"/>
    <w:rsid w:val="009303E2"/>
    <w:rsid w:val="00930E05"/>
    <w:rsid w:val="009312F0"/>
    <w:rsid w:val="009314E3"/>
    <w:rsid w:val="0093210C"/>
    <w:rsid w:val="00934371"/>
    <w:rsid w:val="00934470"/>
    <w:rsid w:val="00934C2E"/>
    <w:rsid w:val="009350C0"/>
    <w:rsid w:val="00935344"/>
    <w:rsid w:val="0093589E"/>
    <w:rsid w:val="0093615C"/>
    <w:rsid w:val="009365E3"/>
    <w:rsid w:val="009367F5"/>
    <w:rsid w:val="00936D93"/>
    <w:rsid w:val="00937D45"/>
    <w:rsid w:val="00942421"/>
    <w:rsid w:val="00942586"/>
    <w:rsid w:val="00942A8D"/>
    <w:rsid w:val="00944886"/>
    <w:rsid w:val="00945C17"/>
    <w:rsid w:val="00947C57"/>
    <w:rsid w:val="00947CA2"/>
    <w:rsid w:val="00950198"/>
    <w:rsid w:val="00950A4A"/>
    <w:rsid w:val="00950B60"/>
    <w:rsid w:val="00950FCA"/>
    <w:rsid w:val="009519B2"/>
    <w:rsid w:val="00951BDD"/>
    <w:rsid w:val="00951DB9"/>
    <w:rsid w:val="00952B67"/>
    <w:rsid w:val="00952D86"/>
    <w:rsid w:val="009533F2"/>
    <w:rsid w:val="00953C09"/>
    <w:rsid w:val="00953CD8"/>
    <w:rsid w:val="0095413B"/>
    <w:rsid w:val="0095460C"/>
    <w:rsid w:val="0095559B"/>
    <w:rsid w:val="0095560D"/>
    <w:rsid w:val="00956988"/>
    <w:rsid w:val="0095716E"/>
    <w:rsid w:val="0095721F"/>
    <w:rsid w:val="009572DA"/>
    <w:rsid w:val="00957580"/>
    <w:rsid w:val="0096010F"/>
    <w:rsid w:val="0096057F"/>
    <w:rsid w:val="00961022"/>
    <w:rsid w:val="00962926"/>
    <w:rsid w:val="00962B20"/>
    <w:rsid w:val="00962DEB"/>
    <w:rsid w:val="00963AAB"/>
    <w:rsid w:val="00963B35"/>
    <w:rsid w:val="00963DF9"/>
    <w:rsid w:val="00964324"/>
    <w:rsid w:val="0096452F"/>
    <w:rsid w:val="009645FD"/>
    <w:rsid w:val="009646AF"/>
    <w:rsid w:val="00964FE8"/>
    <w:rsid w:val="009654CB"/>
    <w:rsid w:val="00965CF4"/>
    <w:rsid w:val="00967AEF"/>
    <w:rsid w:val="0097008C"/>
    <w:rsid w:val="009700B6"/>
    <w:rsid w:val="00972044"/>
    <w:rsid w:val="00975CE0"/>
    <w:rsid w:val="00975F9B"/>
    <w:rsid w:val="009761CF"/>
    <w:rsid w:val="00976391"/>
    <w:rsid w:val="00977165"/>
    <w:rsid w:val="009772F8"/>
    <w:rsid w:val="009807B3"/>
    <w:rsid w:val="00980867"/>
    <w:rsid w:val="00980DEA"/>
    <w:rsid w:val="00980E51"/>
    <w:rsid w:val="009814E8"/>
    <w:rsid w:val="00981BB9"/>
    <w:rsid w:val="009821D2"/>
    <w:rsid w:val="009822BD"/>
    <w:rsid w:val="009835D9"/>
    <w:rsid w:val="00983789"/>
    <w:rsid w:val="00984C4C"/>
    <w:rsid w:val="009851B8"/>
    <w:rsid w:val="0098614D"/>
    <w:rsid w:val="0098648D"/>
    <w:rsid w:val="0098652B"/>
    <w:rsid w:val="00986C0C"/>
    <w:rsid w:val="00986CFF"/>
    <w:rsid w:val="00990BC7"/>
    <w:rsid w:val="00991147"/>
    <w:rsid w:val="00991666"/>
    <w:rsid w:val="00992ED2"/>
    <w:rsid w:val="009934B9"/>
    <w:rsid w:val="00993749"/>
    <w:rsid w:val="009946FC"/>
    <w:rsid w:val="00994AE2"/>
    <w:rsid w:val="009952E9"/>
    <w:rsid w:val="00995A7C"/>
    <w:rsid w:val="00995E59"/>
    <w:rsid w:val="009962A2"/>
    <w:rsid w:val="00996972"/>
    <w:rsid w:val="00997FA4"/>
    <w:rsid w:val="00997FCA"/>
    <w:rsid w:val="009A14F4"/>
    <w:rsid w:val="009A1939"/>
    <w:rsid w:val="009A250E"/>
    <w:rsid w:val="009A36B1"/>
    <w:rsid w:val="009A44DE"/>
    <w:rsid w:val="009A527D"/>
    <w:rsid w:val="009A5784"/>
    <w:rsid w:val="009A6C71"/>
    <w:rsid w:val="009A71EE"/>
    <w:rsid w:val="009B28CC"/>
    <w:rsid w:val="009B2A0D"/>
    <w:rsid w:val="009B2E3A"/>
    <w:rsid w:val="009B2F3F"/>
    <w:rsid w:val="009B3744"/>
    <w:rsid w:val="009B4791"/>
    <w:rsid w:val="009B4FF3"/>
    <w:rsid w:val="009B563D"/>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04AC"/>
    <w:rsid w:val="009D0727"/>
    <w:rsid w:val="009D123E"/>
    <w:rsid w:val="009D150B"/>
    <w:rsid w:val="009D192B"/>
    <w:rsid w:val="009D193B"/>
    <w:rsid w:val="009D239B"/>
    <w:rsid w:val="009D2E6B"/>
    <w:rsid w:val="009D3153"/>
    <w:rsid w:val="009D361F"/>
    <w:rsid w:val="009D3A4F"/>
    <w:rsid w:val="009D534A"/>
    <w:rsid w:val="009D5459"/>
    <w:rsid w:val="009D5E8C"/>
    <w:rsid w:val="009D640D"/>
    <w:rsid w:val="009E051A"/>
    <w:rsid w:val="009E08ED"/>
    <w:rsid w:val="009E2263"/>
    <w:rsid w:val="009E236D"/>
    <w:rsid w:val="009E2F6A"/>
    <w:rsid w:val="009E3D26"/>
    <w:rsid w:val="009E3D4D"/>
    <w:rsid w:val="009E3D54"/>
    <w:rsid w:val="009E4567"/>
    <w:rsid w:val="009E52DB"/>
    <w:rsid w:val="009E5AD2"/>
    <w:rsid w:val="009E5E33"/>
    <w:rsid w:val="009E6294"/>
    <w:rsid w:val="009E6B1A"/>
    <w:rsid w:val="009E6BF0"/>
    <w:rsid w:val="009E7CAE"/>
    <w:rsid w:val="009F00BC"/>
    <w:rsid w:val="009F0BD4"/>
    <w:rsid w:val="009F0C9D"/>
    <w:rsid w:val="009F1B24"/>
    <w:rsid w:val="009F2CB6"/>
    <w:rsid w:val="009F3CE2"/>
    <w:rsid w:val="009F4F45"/>
    <w:rsid w:val="009F57A4"/>
    <w:rsid w:val="009F5B1D"/>
    <w:rsid w:val="009F79B5"/>
    <w:rsid w:val="009F7C8A"/>
    <w:rsid w:val="00A005ED"/>
    <w:rsid w:val="00A00A2E"/>
    <w:rsid w:val="00A00D82"/>
    <w:rsid w:val="00A0236F"/>
    <w:rsid w:val="00A0240B"/>
    <w:rsid w:val="00A033A4"/>
    <w:rsid w:val="00A03921"/>
    <w:rsid w:val="00A0477C"/>
    <w:rsid w:val="00A04861"/>
    <w:rsid w:val="00A0509F"/>
    <w:rsid w:val="00A05A6B"/>
    <w:rsid w:val="00A069A1"/>
    <w:rsid w:val="00A06C51"/>
    <w:rsid w:val="00A06DAF"/>
    <w:rsid w:val="00A07106"/>
    <w:rsid w:val="00A07776"/>
    <w:rsid w:val="00A10BDE"/>
    <w:rsid w:val="00A118D1"/>
    <w:rsid w:val="00A11A12"/>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4F28"/>
    <w:rsid w:val="00A25523"/>
    <w:rsid w:val="00A2573B"/>
    <w:rsid w:val="00A25C93"/>
    <w:rsid w:val="00A25F3B"/>
    <w:rsid w:val="00A2607A"/>
    <w:rsid w:val="00A26DA1"/>
    <w:rsid w:val="00A27543"/>
    <w:rsid w:val="00A30505"/>
    <w:rsid w:val="00A31541"/>
    <w:rsid w:val="00A31977"/>
    <w:rsid w:val="00A31D3C"/>
    <w:rsid w:val="00A32335"/>
    <w:rsid w:val="00A34195"/>
    <w:rsid w:val="00A34535"/>
    <w:rsid w:val="00A35FA2"/>
    <w:rsid w:val="00A36010"/>
    <w:rsid w:val="00A36832"/>
    <w:rsid w:val="00A40A02"/>
    <w:rsid w:val="00A4190B"/>
    <w:rsid w:val="00A42794"/>
    <w:rsid w:val="00A42EAE"/>
    <w:rsid w:val="00A43593"/>
    <w:rsid w:val="00A4383F"/>
    <w:rsid w:val="00A438D9"/>
    <w:rsid w:val="00A43AAD"/>
    <w:rsid w:val="00A44258"/>
    <w:rsid w:val="00A446C3"/>
    <w:rsid w:val="00A45638"/>
    <w:rsid w:val="00A46B5B"/>
    <w:rsid w:val="00A473E4"/>
    <w:rsid w:val="00A47CC6"/>
    <w:rsid w:val="00A47F95"/>
    <w:rsid w:val="00A50C5F"/>
    <w:rsid w:val="00A51563"/>
    <w:rsid w:val="00A53003"/>
    <w:rsid w:val="00A530DC"/>
    <w:rsid w:val="00A5345E"/>
    <w:rsid w:val="00A545D9"/>
    <w:rsid w:val="00A54949"/>
    <w:rsid w:val="00A55E0A"/>
    <w:rsid w:val="00A5645D"/>
    <w:rsid w:val="00A60363"/>
    <w:rsid w:val="00A607E9"/>
    <w:rsid w:val="00A60C51"/>
    <w:rsid w:val="00A61063"/>
    <w:rsid w:val="00A62348"/>
    <w:rsid w:val="00A62472"/>
    <w:rsid w:val="00A62ECF"/>
    <w:rsid w:val="00A63160"/>
    <w:rsid w:val="00A63264"/>
    <w:rsid w:val="00A643FF"/>
    <w:rsid w:val="00A64C7B"/>
    <w:rsid w:val="00A6517E"/>
    <w:rsid w:val="00A65A7D"/>
    <w:rsid w:val="00A66142"/>
    <w:rsid w:val="00A66AAC"/>
    <w:rsid w:val="00A66AFD"/>
    <w:rsid w:val="00A67645"/>
    <w:rsid w:val="00A67EB0"/>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57F5"/>
    <w:rsid w:val="00A86847"/>
    <w:rsid w:val="00A86B4F"/>
    <w:rsid w:val="00A904DB"/>
    <w:rsid w:val="00A90D2B"/>
    <w:rsid w:val="00A917B1"/>
    <w:rsid w:val="00A9186F"/>
    <w:rsid w:val="00A9190D"/>
    <w:rsid w:val="00A92D85"/>
    <w:rsid w:val="00A93620"/>
    <w:rsid w:val="00A941E0"/>
    <w:rsid w:val="00A94865"/>
    <w:rsid w:val="00A951A6"/>
    <w:rsid w:val="00A964DC"/>
    <w:rsid w:val="00A96D7B"/>
    <w:rsid w:val="00A96E57"/>
    <w:rsid w:val="00A9719F"/>
    <w:rsid w:val="00A971BA"/>
    <w:rsid w:val="00A974A8"/>
    <w:rsid w:val="00A97625"/>
    <w:rsid w:val="00A978E0"/>
    <w:rsid w:val="00A97CE6"/>
    <w:rsid w:val="00AA0654"/>
    <w:rsid w:val="00AA11D6"/>
    <w:rsid w:val="00AA170E"/>
    <w:rsid w:val="00AA27DB"/>
    <w:rsid w:val="00AA3334"/>
    <w:rsid w:val="00AA41C0"/>
    <w:rsid w:val="00AA49BE"/>
    <w:rsid w:val="00AA5503"/>
    <w:rsid w:val="00AA5E5D"/>
    <w:rsid w:val="00AA6E53"/>
    <w:rsid w:val="00AA6FC8"/>
    <w:rsid w:val="00AB05A4"/>
    <w:rsid w:val="00AB2A4B"/>
    <w:rsid w:val="00AB3BD1"/>
    <w:rsid w:val="00AB443B"/>
    <w:rsid w:val="00AB4A09"/>
    <w:rsid w:val="00AB4AFA"/>
    <w:rsid w:val="00AB4D1F"/>
    <w:rsid w:val="00AB51CF"/>
    <w:rsid w:val="00AB5459"/>
    <w:rsid w:val="00AB59A9"/>
    <w:rsid w:val="00AB5DB5"/>
    <w:rsid w:val="00AB7DF3"/>
    <w:rsid w:val="00AB7E31"/>
    <w:rsid w:val="00AC0322"/>
    <w:rsid w:val="00AC0A18"/>
    <w:rsid w:val="00AC1F7B"/>
    <w:rsid w:val="00AC2434"/>
    <w:rsid w:val="00AC2D32"/>
    <w:rsid w:val="00AC2D5E"/>
    <w:rsid w:val="00AC3D02"/>
    <w:rsid w:val="00AC44A7"/>
    <w:rsid w:val="00AC450A"/>
    <w:rsid w:val="00AC4A6A"/>
    <w:rsid w:val="00AC4C16"/>
    <w:rsid w:val="00AC4CDB"/>
    <w:rsid w:val="00AC4EB8"/>
    <w:rsid w:val="00AC5656"/>
    <w:rsid w:val="00AC5C05"/>
    <w:rsid w:val="00AC7FB4"/>
    <w:rsid w:val="00AD0290"/>
    <w:rsid w:val="00AD0794"/>
    <w:rsid w:val="00AD0A22"/>
    <w:rsid w:val="00AD1948"/>
    <w:rsid w:val="00AD442F"/>
    <w:rsid w:val="00AD6183"/>
    <w:rsid w:val="00AD67C7"/>
    <w:rsid w:val="00AE0983"/>
    <w:rsid w:val="00AE0B99"/>
    <w:rsid w:val="00AE1472"/>
    <w:rsid w:val="00AE1CA8"/>
    <w:rsid w:val="00AE2732"/>
    <w:rsid w:val="00AE2986"/>
    <w:rsid w:val="00AE51ED"/>
    <w:rsid w:val="00AE58A6"/>
    <w:rsid w:val="00AE6A23"/>
    <w:rsid w:val="00AE6C6F"/>
    <w:rsid w:val="00AE7A72"/>
    <w:rsid w:val="00AE7A8D"/>
    <w:rsid w:val="00AE7BDE"/>
    <w:rsid w:val="00AF0591"/>
    <w:rsid w:val="00AF0655"/>
    <w:rsid w:val="00AF0834"/>
    <w:rsid w:val="00AF09FB"/>
    <w:rsid w:val="00AF3346"/>
    <w:rsid w:val="00AF3A96"/>
    <w:rsid w:val="00AF3B3F"/>
    <w:rsid w:val="00AF3EBA"/>
    <w:rsid w:val="00AF4A9B"/>
    <w:rsid w:val="00AF6BA7"/>
    <w:rsid w:val="00AF7393"/>
    <w:rsid w:val="00AF7560"/>
    <w:rsid w:val="00AF75C2"/>
    <w:rsid w:val="00B014C2"/>
    <w:rsid w:val="00B02BFC"/>
    <w:rsid w:val="00B03770"/>
    <w:rsid w:val="00B03D58"/>
    <w:rsid w:val="00B03E15"/>
    <w:rsid w:val="00B03F2F"/>
    <w:rsid w:val="00B04613"/>
    <w:rsid w:val="00B055F8"/>
    <w:rsid w:val="00B059AF"/>
    <w:rsid w:val="00B06F3E"/>
    <w:rsid w:val="00B079F5"/>
    <w:rsid w:val="00B10464"/>
    <w:rsid w:val="00B13B2E"/>
    <w:rsid w:val="00B14987"/>
    <w:rsid w:val="00B1512D"/>
    <w:rsid w:val="00B15CB4"/>
    <w:rsid w:val="00B15D04"/>
    <w:rsid w:val="00B15EE6"/>
    <w:rsid w:val="00B17779"/>
    <w:rsid w:val="00B202C2"/>
    <w:rsid w:val="00B20E9E"/>
    <w:rsid w:val="00B21492"/>
    <w:rsid w:val="00B22ED3"/>
    <w:rsid w:val="00B23AEE"/>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56E9"/>
    <w:rsid w:val="00B464DA"/>
    <w:rsid w:val="00B4657F"/>
    <w:rsid w:val="00B46C32"/>
    <w:rsid w:val="00B47691"/>
    <w:rsid w:val="00B4781C"/>
    <w:rsid w:val="00B5096F"/>
    <w:rsid w:val="00B51FF2"/>
    <w:rsid w:val="00B526DF"/>
    <w:rsid w:val="00B5315C"/>
    <w:rsid w:val="00B5436C"/>
    <w:rsid w:val="00B54F53"/>
    <w:rsid w:val="00B558B3"/>
    <w:rsid w:val="00B55BE9"/>
    <w:rsid w:val="00B560D2"/>
    <w:rsid w:val="00B5641A"/>
    <w:rsid w:val="00B5769D"/>
    <w:rsid w:val="00B57B4F"/>
    <w:rsid w:val="00B611C0"/>
    <w:rsid w:val="00B61BA6"/>
    <w:rsid w:val="00B61E47"/>
    <w:rsid w:val="00B62461"/>
    <w:rsid w:val="00B6361C"/>
    <w:rsid w:val="00B63729"/>
    <w:rsid w:val="00B67B0A"/>
    <w:rsid w:val="00B702BB"/>
    <w:rsid w:val="00B7146B"/>
    <w:rsid w:val="00B71D07"/>
    <w:rsid w:val="00B71DC3"/>
    <w:rsid w:val="00B71E39"/>
    <w:rsid w:val="00B72CC6"/>
    <w:rsid w:val="00B738FB"/>
    <w:rsid w:val="00B741F2"/>
    <w:rsid w:val="00B75989"/>
    <w:rsid w:val="00B75E69"/>
    <w:rsid w:val="00B77B34"/>
    <w:rsid w:val="00B80DC6"/>
    <w:rsid w:val="00B816CD"/>
    <w:rsid w:val="00B81E96"/>
    <w:rsid w:val="00B82343"/>
    <w:rsid w:val="00B8312C"/>
    <w:rsid w:val="00B84A76"/>
    <w:rsid w:val="00B85847"/>
    <w:rsid w:val="00B90A18"/>
    <w:rsid w:val="00B90FE5"/>
    <w:rsid w:val="00B91779"/>
    <w:rsid w:val="00B91A53"/>
    <w:rsid w:val="00B91E98"/>
    <w:rsid w:val="00B92AF9"/>
    <w:rsid w:val="00B9467E"/>
    <w:rsid w:val="00B94BB3"/>
    <w:rsid w:val="00B95DC8"/>
    <w:rsid w:val="00B9643B"/>
    <w:rsid w:val="00B96954"/>
    <w:rsid w:val="00B96CB7"/>
    <w:rsid w:val="00BA00DE"/>
    <w:rsid w:val="00BA2F3F"/>
    <w:rsid w:val="00BA3200"/>
    <w:rsid w:val="00BA340C"/>
    <w:rsid w:val="00BA345C"/>
    <w:rsid w:val="00BA4763"/>
    <w:rsid w:val="00BA54EF"/>
    <w:rsid w:val="00BA5655"/>
    <w:rsid w:val="00BA59D3"/>
    <w:rsid w:val="00BA6114"/>
    <w:rsid w:val="00BA7455"/>
    <w:rsid w:val="00BA7676"/>
    <w:rsid w:val="00BA7AC1"/>
    <w:rsid w:val="00BB02B7"/>
    <w:rsid w:val="00BB0C50"/>
    <w:rsid w:val="00BB1455"/>
    <w:rsid w:val="00BB16F4"/>
    <w:rsid w:val="00BB2751"/>
    <w:rsid w:val="00BB3C2D"/>
    <w:rsid w:val="00BB51D0"/>
    <w:rsid w:val="00BB5B6F"/>
    <w:rsid w:val="00BB69FE"/>
    <w:rsid w:val="00BB7C0E"/>
    <w:rsid w:val="00BC00DF"/>
    <w:rsid w:val="00BC1820"/>
    <w:rsid w:val="00BC19AC"/>
    <w:rsid w:val="00BC1CE4"/>
    <w:rsid w:val="00BC22D6"/>
    <w:rsid w:val="00BC23D0"/>
    <w:rsid w:val="00BC2519"/>
    <w:rsid w:val="00BC255C"/>
    <w:rsid w:val="00BC2F3D"/>
    <w:rsid w:val="00BC3455"/>
    <w:rsid w:val="00BC34D0"/>
    <w:rsid w:val="00BC5320"/>
    <w:rsid w:val="00BC59A3"/>
    <w:rsid w:val="00BD0133"/>
    <w:rsid w:val="00BD0F71"/>
    <w:rsid w:val="00BD1573"/>
    <w:rsid w:val="00BD22D0"/>
    <w:rsid w:val="00BD2553"/>
    <w:rsid w:val="00BD265B"/>
    <w:rsid w:val="00BD3756"/>
    <w:rsid w:val="00BD472D"/>
    <w:rsid w:val="00BD561A"/>
    <w:rsid w:val="00BD57CC"/>
    <w:rsid w:val="00BD5BCA"/>
    <w:rsid w:val="00BD5FBD"/>
    <w:rsid w:val="00BD6F51"/>
    <w:rsid w:val="00BE10F1"/>
    <w:rsid w:val="00BE1A5A"/>
    <w:rsid w:val="00BE1F6A"/>
    <w:rsid w:val="00BE231E"/>
    <w:rsid w:val="00BE256F"/>
    <w:rsid w:val="00BE2828"/>
    <w:rsid w:val="00BE2B0A"/>
    <w:rsid w:val="00BE3468"/>
    <w:rsid w:val="00BE418F"/>
    <w:rsid w:val="00BE42F2"/>
    <w:rsid w:val="00BE469E"/>
    <w:rsid w:val="00BE6AFC"/>
    <w:rsid w:val="00BE6F14"/>
    <w:rsid w:val="00BE7103"/>
    <w:rsid w:val="00BE7822"/>
    <w:rsid w:val="00BE7F17"/>
    <w:rsid w:val="00BE7FD8"/>
    <w:rsid w:val="00BF0D2F"/>
    <w:rsid w:val="00BF126A"/>
    <w:rsid w:val="00BF1E2A"/>
    <w:rsid w:val="00BF2243"/>
    <w:rsid w:val="00BF2CCB"/>
    <w:rsid w:val="00BF3668"/>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5383"/>
    <w:rsid w:val="00C0676D"/>
    <w:rsid w:val="00C06875"/>
    <w:rsid w:val="00C107BF"/>
    <w:rsid w:val="00C12FEB"/>
    <w:rsid w:val="00C137F5"/>
    <w:rsid w:val="00C14C14"/>
    <w:rsid w:val="00C14C9D"/>
    <w:rsid w:val="00C14FDB"/>
    <w:rsid w:val="00C158D6"/>
    <w:rsid w:val="00C16A47"/>
    <w:rsid w:val="00C16F27"/>
    <w:rsid w:val="00C2083F"/>
    <w:rsid w:val="00C215AE"/>
    <w:rsid w:val="00C21A15"/>
    <w:rsid w:val="00C21B0B"/>
    <w:rsid w:val="00C21C81"/>
    <w:rsid w:val="00C22430"/>
    <w:rsid w:val="00C22434"/>
    <w:rsid w:val="00C22BC2"/>
    <w:rsid w:val="00C24567"/>
    <w:rsid w:val="00C248DE"/>
    <w:rsid w:val="00C24B8D"/>
    <w:rsid w:val="00C25015"/>
    <w:rsid w:val="00C27B02"/>
    <w:rsid w:val="00C3209E"/>
    <w:rsid w:val="00C3212E"/>
    <w:rsid w:val="00C33D73"/>
    <w:rsid w:val="00C34C12"/>
    <w:rsid w:val="00C34F22"/>
    <w:rsid w:val="00C34F3A"/>
    <w:rsid w:val="00C36359"/>
    <w:rsid w:val="00C36979"/>
    <w:rsid w:val="00C36E24"/>
    <w:rsid w:val="00C37160"/>
    <w:rsid w:val="00C37BB4"/>
    <w:rsid w:val="00C40177"/>
    <w:rsid w:val="00C4043D"/>
    <w:rsid w:val="00C42557"/>
    <w:rsid w:val="00C433AE"/>
    <w:rsid w:val="00C43418"/>
    <w:rsid w:val="00C43604"/>
    <w:rsid w:val="00C4361F"/>
    <w:rsid w:val="00C44C38"/>
    <w:rsid w:val="00C4586D"/>
    <w:rsid w:val="00C45A3F"/>
    <w:rsid w:val="00C46228"/>
    <w:rsid w:val="00C47B3F"/>
    <w:rsid w:val="00C50D32"/>
    <w:rsid w:val="00C5143D"/>
    <w:rsid w:val="00C51CC5"/>
    <w:rsid w:val="00C52444"/>
    <w:rsid w:val="00C52808"/>
    <w:rsid w:val="00C52C13"/>
    <w:rsid w:val="00C530DD"/>
    <w:rsid w:val="00C5339D"/>
    <w:rsid w:val="00C541F2"/>
    <w:rsid w:val="00C54513"/>
    <w:rsid w:val="00C546EB"/>
    <w:rsid w:val="00C548C2"/>
    <w:rsid w:val="00C5511B"/>
    <w:rsid w:val="00C55399"/>
    <w:rsid w:val="00C56F63"/>
    <w:rsid w:val="00C578D2"/>
    <w:rsid w:val="00C61095"/>
    <w:rsid w:val="00C627BE"/>
    <w:rsid w:val="00C63349"/>
    <w:rsid w:val="00C64546"/>
    <w:rsid w:val="00C648AC"/>
    <w:rsid w:val="00C65131"/>
    <w:rsid w:val="00C6579C"/>
    <w:rsid w:val="00C66615"/>
    <w:rsid w:val="00C66957"/>
    <w:rsid w:val="00C679F0"/>
    <w:rsid w:val="00C67AC5"/>
    <w:rsid w:val="00C70037"/>
    <w:rsid w:val="00C7026E"/>
    <w:rsid w:val="00C71E0D"/>
    <w:rsid w:val="00C72627"/>
    <w:rsid w:val="00C7263C"/>
    <w:rsid w:val="00C72F5C"/>
    <w:rsid w:val="00C74B22"/>
    <w:rsid w:val="00C75299"/>
    <w:rsid w:val="00C76599"/>
    <w:rsid w:val="00C76BBA"/>
    <w:rsid w:val="00C76DE8"/>
    <w:rsid w:val="00C7722E"/>
    <w:rsid w:val="00C775F6"/>
    <w:rsid w:val="00C77744"/>
    <w:rsid w:val="00C77E48"/>
    <w:rsid w:val="00C80BE3"/>
    <w:rsid w:val="00C80EAD"/>
    <w:rsid w:val="00C83CA4"/>
    <w:rsid w:val="00C83D2F"/>
    <w:rsid w:val="00C845DE"/>
    <w:rsid w:val="00C85508"/>
    <w:rsid w:val="00C871EF"/>
    <w:rsid w:val="00C87EF3"/>
    <w:rsid w:val="00C910E9"/>
    <w:rsid w:val="00C91B18"/>
    <w:rsid w:val="00C91FC6"/>
    <w:rsid w:val="00C93857"/>
    <w:rsid w:val="00C93B4B"/>
    <w:rsid w:val="00C93C88"/>
    <w:rsid w:val="00C948FD"/>
    <w:rsid w:val="00C96367"/>
    <w:rsid w:val="00C9791E"/>
    <w:rsid w:val="00C97BE5"/>
    <w:rsid w:val="00CA0156"/>
    <w:rsid w:val="00CA089A"/>
    <w:rsid w:val="00CA0B4B"/>
    <w:rsid w:val="00CA1051"/>
    <w:rsid w:val="00CA1995"/>
    <w:rsid w:val="00CA3B5D"/>
    <w:rsid w:val="00CA48F9"/>
    <w:rsid w:val="00CA5B19"/>
    <w:rsid w:val="00CA6115"/>
    <w:rsid w:val="00CA6A05"/>
    <w:rsid w:val="00CA7003"/>
    <w:rsid w:val="00CA76A1"/>
    <w:rsid w:val="00CA7741"/>
    <w:rsid w:val="00CB285D"/>
    <w:rsid w:val="00CB2B63"/>
    <w:rsid w:val="00CB4CAC"/>
    <w:rsid w:val="00CB6768"/>
    <w:rsid w:val="00CB690A"/>
    <w:rsid w:val="00CB728F"/>
    <w:rsid w:val="00CC14A5"/>
    <w:rsid w:val="00CC2796"/>
    <w:rsid w:val="00CC2CB6"/>
    <w:rsid w:val="00CC3816"/>
    <w:rsid w:val="00CC3CAD"/>
    <w:rsid w:val="00CC4C9E"/>
    <w:rsid w:val="00CC59D1"/>
    <w:rsid w:val="00CC64FE"/>
    <w:rsid w:val="00CC711C"/>
    <w:rsid w:val="00CC77FF"/>
    <w:rsid w:val="00CC780F"/>
    <w:rsid w:val="00CC7F9E"/>
    <w:rsid w:val="00CD02B7"/>
    <w:rsid w:val="00CD0E9E"/>
    <w:rsid w:val="00CD1922"/>
    <w:rsid w:val="00CD27F3"/>
    <w:rsid w:val="00CD2EC3"/>
    <w:rsid w:val="00CD39F8"/>
    <w:rsid w:val="00CD3BD7"/>
    <w:rsid w:val="00CD4A81"/>
    <w:rsid w:val="00CD4B24"/>
    <w:rsid w:val="00CD6F50"/>
    <w:rsid w:val="00CD7843"/>
    <w:rsid w:val="00CD799D"/>
    <w:rsid w:val="00CE034E"/>
    <w:rsid w:val="00CE08EA"/>
    <w:rsid w:val="00CE0C7C"/>
    <w:rsid w:val="00CE14C8"/>
    <w:rsid w:val="00CE34A4"/>
    <w:rsid w:val="00CE4AD4"/>
    <w:rsid w:val="00CE682B"/>
    <w:rsid w:val="00CE6D35"/>
    <w:rsid w:val="00CE7321"/>
    <w:rsid w:val="00CE73D7"/>
    <w:rsid w:val="00CE75A3"/>
    <w:rsid w:val="00CF0032"/>
    <w:rsid w:val="00CF1A37"/>
    <w:rsid w:val="00CF1BB6"/>
    <w:rsid w:val="00CF2575"/>
    <w:rsid w:val="00CF2DBC"/>
    <w:rsid w:val="00CF3309"/>
    <w:rsid w:val="00CF3D97"/>
    <w:rsid w:val="00CF3E36"/>
    <w:rsid w:val="00CF41E5"/>
    <w:rsid w:val="00CF467F"/>
    <w:rsid w:val="00CF5694"/>
    <w:rsid w:val="00CF571A"/>
    <w:rsid w:val="00CF5721"/>
    <w:rsid w:val="00CF65AA"/>
    <w:rsid w:val="00CF7310"/>
    <w:rsid w:val="00CF788B"/>
    <w:rsid w:val="00D03B51"/>
    <w:rsid w:val="00D0487D"/>
    <w:rsid w:val="00D07514"/>
    <w:rsid w:val="00D12C49"/>
    <w:rsid w:val="00D1331A"/>
    <w:rsid w:val="00D1334E"/>
    <w:rsid w:val="00D133A7"/>
    <w:rsid w:val="00D13514"/>
    <w:rsid w:val="00D1382A"/>
    <w:rsid w:val="00D1496F"/>
    <w:rsid w:val="00D1621C"/>
    <w:rsid w:val="00D16B4F"/>
    <w:rsid w:val="00D17F12"/>
    <w:rsid w:val="00D21661"/>
    <w:rsid w:val="00D21FA0"/>
    <w:rsid w:val="00D226CE"/>
    <w:rsid w:val="00D22E63"/>
    <w:rsid w:val="00D237E7"/>
    <w:rsid w:val="00D23C21"/>
    <w:rsid w:val="00D25AC5"/>
    <w:rsid w:val="00D26EA7"/>
    <w:rsid w:val="00D27094"/>
    <w:rsid w:val="00D27255"/>
    <w:rsid w:val="00D27516"/>
    <w:rsid w:val="00D27A9C"/>
    <w:rsid w:val="00D31DC4"/>
    <w:rsid w:val="00D3262D"/>
    <w:rsid w:val="00D328F9"/>
    <w:rsid w:val="00D32C9F"/>
    <w:rsid w:val="00D32CAC"/>
    <w:rsid w:val="00D3371A"/>
    <w:rsid w:val="00D33BF4"/>
    <w:rsid w:val="00D34029"/>
    <w:rsid w:val="00D34D48"/>
    <w:rsid w:val="00D36A73"/>
    <w:rsid w:val="00D36CCD"/>
    <w:rsid w:val="00D40041"/>
    <w:rsid w:val="00D40158"/>
    <w:rsid w:val="00D4330C"/>
    <w:rsid w:val="00D43666"/>
    <w:rsid w:val="00D448A4"/>
    <w:rsid w:val="00D44B8B"/>
    <w:rsid w:val="00D4537D"/>
    <w:rsid w:val="00D458D4"/>
    <w:rsid w:val="00D46838"/>
    <w:rsid w:val="00D469AD"/>
    <w:rsid w:val="00D46AB4"/>
    <w:rsid w:val="00D46E60"/>
    <w:rsid w:val="00D471F7"/>
    <w:rsid w:val="00D47A5E"/>
    <w:rsid w:val="00D5002D"/>
    <w:rsid w:val="00D50938"/>
    <w:rsid w:val="00D509F6"/>
    <w:rsid w:val="00D50BA7"/>
    <w:rsid w:val="00D5128C"/>
    <w:rsid w:val="00D529A9"/>
    <w:rsid w:val="00D52E2D"/>
    <w:rsid w:val="00D52F34"/>
    <w:rsid w:val="00D53ECF"/>
    <w:rsid w:val="00D55084"/>
    <w:rsid w:val="00D579EB"/>
    <w:rsid w:val="00D614D5"/>
    <w:rsid w:val="00D617A5"/>
    <w:rsid w:val="00D62F75"/>
    <w:rsid w:val="00D6339A"/>
    <w:rsid w:val="00D645E5"/>
    <w:rsid w:val="00D64735"/>
    <w:rsid w:val="00D64BFB"/>
    <w:rsid w:val="00D66A86"/>
    <w:rsid w:val="00D707D5"/>
    <w:rsid w:val="00D710EE"/>
    <w:rsid w:val="00D7132C"/>
    <w:rsid w:val="00D72284"/>
    <w:rsid w:val="00D732DF"/>
    <w:rsid w:val="00D733BE"/>
    <w:rsid w:val="00D73732"/>
    <w:rsid w:val="00D738BB"/>
    <w:rsid w:val="00D75A94"/>
    <w:rsid w:val="00D76400"/>
    <w:rsid w:val="00D765CA"/>
    <w:rsid w:val="00D769C6"/>
    <w:rsid w:val="00D80624"/>
    <w:rsid w:val="00D80AF2"/>
    <w:rsid w:val="00D82F56"/>
    <w:rsid w:val="00D83241"/>
    <w:rsid w:val="00D83F4E"/>
    <w:rsid w:val="00D841E6"/>
    <w:rsid w:val="00D84DCF"/>
    <w:rsid w:val="00D85C3D"/>
    <w:rsid w:val="00D87B7A"/>
    <w:rsid w:val="00D9022E"/>
    <w:rsid w:val="00D902CA"/>
    <w:rsid w:val="00D91217"/>
    <w:rsid w:val="00D92F71"/>
    <w:rsid w:val="00D931B1"/>
    <w:rsid w:val="00D93697"/>
    <w:rsid w:val="00D93D2F"/>
    <w:rsid w:val="00D95377"/>
    <w:rsid w:val="00D96D4E"/>
    <w:rsid w:val="00D96E0E"/>
    <w:rsid w:val="00D96FF5"/>
    <w:rsid w:val="00D97741"/>
    <w:rsid w:val="00D97968"/>
    <w:rsid w:val="00D97F1A"/>
    <w:rsid w:val="00DA29D5"/>
    <w:rsid w:val="00DA2AA6"/>
    <w:rsid w:val="00DA3AEF"/>
    <w:rsid w:val="00DA4A95"/>
    <w:rsid w:val="00DA52F7"/>
    <w:rsid w:val="00DA5C7E"/>
    <w:rsid w:val="00DA5E2A"/>
    <w:rsid w:val="00DA618C"/>
    <w:rsid w:val="00DA7F6E"/>
    <w:rsid w:val="00DB1C5D"/>
    <w:rsid w:val="00DB284E"/>
    <w:rsid w:val="00DB322D"/>
    <w:rsid w:val="00DB38B6"/>
    <w:rsid w:val="00DB4D35"/>
    <w:rsid w:val="00DB5AF5"/>
    <w:rsid w:val="00DB5B57"/>
    <w:rsid w:val="00DB6FED"/>
    <w:rsid w:val="00DB75BC"/>
    <w:rsid w:val="00DC05E2"/>
    <w:rsid w:val="00DC09B5"/>
    <w:rsid w:val="00DC0A91"/>
    <w:rsid w:val="00DC1357"/>
    <w:rsid w:val="00DC31D6"/>
    <w:rsid w:val="00DC3C9F"/>
    <w:rsid w:val="00DC4247"/>
    <w:rsid w:val="00DC4A42"/>
    <w:rsid w:val="00DC5335"/>
    <w:rsid w:val="00DC66C7"/>
    <w:rsid w:val="00DC7482"/>
    <w:rsid w:val="00DC7E89"/>
    <w:rsid w:val="00DD0926"/>
    <w:rsid w:val="00DD1B8F"/>
    <w:rsid w:val="00DD1FA5"/>
    <w:rsid w:val="00DD278C"/>
    <w:rsid w:val="00DD2959"/>
    <w:rsid w:val="00DD2B73"/>
    <w:rsid w:val="00DD4017"/>
    <w:rsid w:val="00DD47B2"/>
    <w:rsid w:val="00DD4CF4"/>
    <w:rsid w:val="00DD5B62"/>
    <w:rsid w:val="00DD6A08"/>
    <w:rsid w:val="00DD6CEB"/>
    <w:rsid w:val="00DD76B3"/>
    <w:rsid w:val="00DE21B2"/>
    <w:rsid w:val="00DE2B7E"/>
    <w:rsid w:val="00DE325F"/>
    <w:rsid w:val="00DE42A5"/>
    <w:rsid w:val="00DE4468"/>
    <w:rsid w:val="00DE4D23"/>
    <w:rsid w:val="00DE4FE3"/>
    <w:rsid w:val="00DE550C"/>
    <w:rsid w:val="00DE7993"/>
    <w:rsid w:val="00DF028A"/>
    <w:rsid w:val="00DF0A26"/>
    <w:rsid w:val="00DF1A53"/>
    <w:rsid w:val="00DF2E05"/>
    <w:rsid w:val="00DF2ECC"/>
    <w:rsid w:val="00DF2F20"/>
    <w:rsid w:val="00DF35F4"/>
    <w:rsid w:val="00DF41B3"/>
    <w:rsid w:val="00DF48C1"/>
    <w:rsid w:val="00DF54A8"/>
    <w:rsid w:val="00DF55ED"/>
    <w:rsid w:val="00DF65BD"/>
    <w:rsid w:val="00DF6E9D"/>
    <w:rsid w:val="00DF7247"/>
    <w:rsid w:val="00DF7AE0"/>
    <w:rsid w:val="00E01BFB"/>
    <w:rsid w:val="00E01E14"/>
    <w:rsid w:val="00E01E30"/>
    <w:rsid w:val="00E029AE"/>
    <w:rsid w:val="00E030CD"/>
    <w:rsid w:val="00E04620"/>
    <w:rsid w:val="00E04CEE"/>
    <w:rsid w:val="00E04DF6"/>
    <w:rsid w:val="00E05120"/>
    <w:rsid w:val="00E05AD2"/>
    <w:rsid w:val="00E05B85"/>
    <w:rsid w:val="00E05D7F"/>
    <w:rsid w:val="00E06CF7"/>
    <w:rsid w:val="00E0753B"/>
    <w:rsid w:val="00E0784B"/>
    <w:rsid w:val="00E07AAF"/>
    <w:rsid w:val="00E07F98"/>
    <w:rsid w:val="00E10CF7"/>
    <w:rsid w:val="00E13BF6"/>
    <w:rsid w:val="00E13FBA"/>
    <w:rsid w:val="00E1461F"/>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4EE2"/>
    <w:rsid w:val="00E25148"/>
    <w:rsid w:val="00E256DA"/>
    <w:rsid w:val="00E256F5"/>
    <w:rsid w:val="00E25BC5"/>
    <w:rsid w:val="00E25FC8"/>
    <w:rsid w:val="00E264BE"/>
    <w:rsid w:val="00E26AFA"/>
    <w:rsid w:val="00E26D39"/>
    <w:rsid w:val="00E2783F"/>
    <w:rsid w:val="00E27D0C"/>
    <w:rsid w:val="00E30F53"/>
    <w:rsid w:val="00E311F4"/>
    <w:rsid w:val="00E3203C"/>
    <w:rsid w:val="00E32F12"/>
    <w:rsid w:val="00E332E9"/>
    <w:rsid w:val="00E344CB"/>
    <w:rsid w:val="00E34DD8"/>
    <w:rsid w:val="00E34F44"/>
    <w:rsid w:val="00E3608C"/>
    <w:rsid w:val="00E365F0"/>
    <w:rsid w:val="00E36FEE"/>
    <w:rsid w:val="00E37807"/>
    <w:rsid w:val="00E37B0A"/>
    <w:rsid w:val="00E400A9"/>
    <w:rsid w:val="00E4039D"/>
    <w:rsid w:val="00E4178A"/>
    <w:rsid w:val="00E41B93"/>
    <w:rsid w:val="00E4287B"/>
    <w:rsid w:val="00E43C8F"/>
    <w:rsid w:val="00E43D54"/>
    <w:rsid w:val="00E45525"/>
    <w:rsid w:val="00E4576D"/>
    <w:rsid w:val="00E4658C"/>
    <w:rsid w:val="00E46ECD"/>
    <w:rsid w:val="00E46FFA"/>
    <w:rsid w:val="00E47632"/>
    <w:rsid w:val="00E50E82"/>
    <w:rsid w:val="00E52155"/>
    <w:rsid w:val="00E53133"/>
    <w:rsid w:val="00E54D1D"/>
    <w:rsid w:val="00E55670"/>
    <w:rsid w:val="00E557D6"/>
    <w:rsid w:val="00E55CA3"/>
    <w:rsid w:val="00E57CA8"/>
    <w:rsid w:val="00E57E85"/>
    <w:rsid w:val="00E61E85"/>
    <w:rsid w:val="00E63645"/>
    <w:rsid w:val="00E63679"/>
    <w:rsid w:val="00E636FF"/>
    <w:rsid w:val="00E637CD"/>
    <w:rsid w:val="00E64159"/>
    <w:rsid w:val="00E64722"/>
    <w:rsid w:val="00E656D1"/>
    <w:rsid w:val="00E65B67"/>
    <w:rsid w:val="00E66033"/>
    <w:rsid w:val="00E66187"/>
    <w:rsid w:val="00E6696D"/>
    <w:rsid w:val="00E676F0"/>
    <w:rsid w:val="00E67CCB"/>
    <w:rsid w:val="00E709E6"/>
    <w:rsid w:val="00E70F80"/>
    <w:rsid w:val="00E72791"/>
    <w:rsid w:val="00E727BE"/>
    <w:rsid w:val="00E72A6B"/>
    <w:rsid w:val="00E72C53"/>
    <w:rsid w:val="00E73FF9"/>
    <w:rsid w:val="00E74A85"/>
    <w:rsid w:val="00E74BF2"/>
    <w:rsid w:val="00E75C05"/>
    <w:rsid w:val="00E767EE"/>
    <w:rsid w:val="00E769C4"/>
    <w:rsid w:val="00E76FAD"/>
    <w:rsid w:val="00E7788F"/>
    <w:rsid w:val="00E81533"/>
    <w:rsid w:val="00E82993"/>
    <w:rsid w:val="00E82A74"/>
    <w:rsid w:val="00E82F57"/>
    <w:rsid w:val="00E8347A"/>
    <w:rsid w:val="00E8348F"/>
    <w:rsid w:val="00E84D08"/>
    <w:rsid w:val="00E84E20"/>
    <w:rsid w:val="00E8578D"/>
    <w:rsid w:val="00E8595C"/>
    <w:rsid w:val="00E85E77"/>
    <w:rsid w:val="00E91093"/>
    <w:rsid w:val="00E91498"/>
    <w:rsid w:val="00E91691"/>
    <w:rsid w:val="00E9296B"/>
    <w:rsid w:val="00E92C8C"/>
    <w:rsid w:val="00E94931"/>
    <w:rsid w:val="00E95119"/>
    <w:rsid w:val="00E95766"/>
    <w:rsid w:val="00E958DD"/>
    <w:rsid w:val="00E95BA9"/>
    <w:rsid w:val="00E95ECA"/>
    <w:rsid w:val="00E9637F"/>
    <w:rsid w:val="00EA05B8"/>
    <w:rsid w:val="00EA0755"/>
    <w:rsid w:val="00EA0C70"/>
    <w:rsid w:val="00EA0E6A"/>
    <w:rsid w:val="00EA17E6"/>
    <w:rsid w:val="00EA1D56"/>
    <w:rsid w:val="00EA28B3"/>
    <w:rsid w:val="00EA3201"/>
    <w:rsid w:val="00EA34FE"/>
    <w:rsid w:val="00EA3F7C"/>
    <w:rsid w:val="00EA4289"/>
    <w:rsid w:val="00EA4F84"/>
    <w:rsid w:val="00EA5004"/>
    <w:rsid w:val="00EA592B"/>
    <w:rsid w:val="00EA5A46"/>
    <w:rsid w:val="00EA6B88"/>
    <w:rsid w:val="00EB0711"/>
    <w:rsid w:val="00EB09DB"/>
    <w:rsid w:val="00EB164E"/>
    <w:rsid w:val="00EB245F"/>
    <w:rsid w:val="00EB25FE"/>
    <w:rsid w:val="00EB33D4"/>
    <w:rsid w:val="00EB3646"/>
    <w:rsid w:val="00EB3CCD"/>
    <w:rsid w:val="00EB4FDF"/>
    <w:rsid w:val="00EB544E"/>
    <w:rsid w:val="00EB5C72"/>
    <w:rsid w:val="00EB63C5"/>
    <w:rsid w:val="00EB646B"/>
    <w:rsid w:val="00EB7363"/>
    <w:rsid w:val="00EB7B47"/>
    <w:rsid w:val="00EB7E8B"/>
    <w:rsid w:val="00EC09FD"/>
    <w:rsid w:val="00EC0F39"/>
    <w:rsid w:val="00EC1440"/>
    <w:rsid w:val="00EC14DB"/>
    <w:rsid w:val="00EC1D40"/>
    <w:rsid w:val="00EC22E1"/>
    <w:rsid w:val="00EC2FDE"/>
    <w:rsid w:val="00EC36C0"/>
    <w:rsid w:val="00EC442F"/>
    <w:rsid w:val="00EC4457"/>
    <w:rsid w:val="00EC4515"/>
    <w:rsid w:val="00EC4939"/>
    <w:rsid w:val="00EC53AC"/>
    <w:rsid w:val="00EC61D4"/>
    <w:rsid w:val="00EC6EB1"/>
    <w:rsid w:val="00EC758A"/>
    <w:rsid w:val="00EC78F4"/>
    <w:rsid w:val="00ED0096"/>
    <w:rsid w:val="00ED129B"/>
    <w:rsid w:val="00ED4E38"/>
    <w:rsid w:val="00ED50F1"/>
    <w:rsid w:val="00ED51EB"/>
    <w:rsid w:val="00ED5DA1"/>
    <w:rsid w:val="00ED7515"/>
    <w:rsid w:val="00EE0829"/>
    <w:rsid w:val="00EE11C0"/>
    <w:rsid w:val="00EE1219"/>
    <w:rsid w:val="00EE2EC7"/>
    <w:rsid w:val="00EE2FD9"/>
    <w:rsid w:val="00EE30F3"/>
    <w:rsid w:val="00EE42CC"/>
    <w:rsid w:val="00EE4662"/>
    <w:rsid w:val="00EE5CFC"/>
    <w:rsid w:val="00EE66DA"/>
    <w:rsid w:val="00EE6717"/>
    <w:rsid w:val="00EE6A2D"/>
    <w:rsid w:val="00EE6D2B"/>
    <w:rsid w:val="00EE6E02"/>
    <w:rsid w:val="00EE78EC"/>
    <w:rsid w:val="00EF097E"/>
    <w:rsid w:val="00EF0CB6"/>
    <w:rsid w:val="00EF12A6"/>
    <w:rsid w:val="00EF130F"/>
    <w:rsid w:val="00EF19F9"/>
    <w:rsid w:val="00EF1F0D"/>
    <w:rsid w:val="00EF23C4"/>
    <w:rsid w:val="00EF2A87"/>
    <w:rsid w:val="00EF39ED"/>
    <w:rsid w:val="00EF3D08"/>
    <w:rsid w:val="00EF4172"/>
    <w:rsid w:val="00EF41DF"/>
    <w:rsid w:val="00EF48DB"/>
    <w:rsid w:val="00EF4A41"/>
    <w:rsid w:val="00EF4BE5"/>
    <w:rsid w:val="00EF4E42"/>
    <w:rsid w:val="00EF6C78"/>
    <w:rsid w:val="00EF6C9D"/>
    <w:rsid w:val="00EF6CE8"/>
    <w:rsid w:val="00EF7499"/>
    <w:rsid w:val="00F003A1"/>
    <w:rsid w:val="00F02431"/>
    <w:rsid w:val="00F02727"/>
    <w:rsid w:val="00F03889"/>
    <w:rsid w:val="00F048B3"/>
    <w:rsid w:val="00F0583C"/>
    <w:rsid w:val="00F0628A"/>
    <w:rsid w:val="00F0699E"/>
    <w:rsid w:val="00F06CF2"/>
    <w:rsid w:val="00F07223"/>
    <w:rsid w:val="00F079EE"/>
    <w:rsid w:val="00F07A65"/>
    <w:rsid w:val="00F1002C"/>
    <w:rsid w:val="00F117CA"/>
    <w:rsid w:val="00F12167"/>
    <w:rsid w:val="00F12A78"/>
    <w:rsid w:val="00F13D7C"/>
    <w:rsid w:val="00F14A8A"/>
    <w:rsid w:val="00F151BF"/>
    <w:rsid w:val="00F15688"/>
    <w:rsid w:val="00F15F5D"/>
    <w:rsid w:val="00F17046"/>
    <w:rsid w:val="00F20241"/>
    <w:rsid w:val="00F2082D"/>
    <w:rsid w:val="00F20A8B"/>
    <w:rsid w:val="00F20C71"/>
    <w:rsid w:val="00F21320"/>
    <w:rsid w:val="00F218BA"/>
    <w:rsid w:val="00F22028"/>
    <w:rsid w:val="00F2234C"/>
    <w:rsid w:val="00F227B1"/>
    <w:rsid w:val="00F22CEE"/>
    <w:rsid w:val="00F23B28"/>
    <w:rsid w:val="00F2422D"/>
    <w:rsid w:val="00F259DF"/>
    <w:rsid w:val="00F25F12"/>
    <w:rsid w:val="00F2625F"/>
    <w:rsid w:val="00F2626D"/>
    <w:rsid w:val="00F266B9"/>
    <w:rsid w:val="00F26B7C"/>
    <w:rsid w:val="00F30682"/>
    <w:rsid w:val="00F30A3A"/>
    <w:rsid w:val="00F31A12"/>
    <w:rsid w:val="00F31FC9"/>
    <w:rsid w:val="00F324AD"/>
    <w:rsid w:val="00F326D3"/>
    <w:rsid w:val="00F32EAA"/>
    <w:rsid w:val="00F331F5"/>
    <w:rsid w:val="00F36872"/>
    <w:rsid w:val="00F36E18"/>
    <w:rsid w:val="00F37BA2"/>
    <w:rsid w:val="00F40C30"/>
    <w:rsid w:val="00F40EE5"/>
    <w:rsid w:val="00F41CF0"/>
    <w:rsid w:val="00F429BE"/>
    <w:rsid w:val="00F43148"/>
    <w:rsid w:val="00F43588"/>
    <w:rsid w:val="00F445C9"/>
    <w:rsid w:val="00F44AF0"/>
    <w:rsid w:val="00F45049"/>
    <w:rsid w:val="00F45EB4"/>
    <w:rsid w:val="00F46295"/>
    <w:rsid w:val="00F4677B"/>
    <w:rsid w:val="00F47CC0"/>
    <w:rsid w:val="00F51F96"/>
    <w:rsid w:val="00F52F67"/>
    <w:rsid w:val="00F53417"/>
    <w:rsid w:val="00F549D1"/>
    <w:rsid w:val="00F54FFB"/>
    <w:rsid w:val="00F550D1"/>
    <w:rsid w:val="00F5558B"/>
    <w:rsid w:val="00F55732"/>
    <w:rsid w:val="00F55950"/>
    <w:rsid w:val="00F566A0"/>
    <w:rsid w:val="00F56A9F"/>
    <w:rsid w:val="00F56BB9"/>
    <w:rsid w:val="00F56F6F"/>
    <w:rsid w:val="00F60CB6"/>
    <w:rsid w:val="00F61070"/>
    <w:rsid w:val="00F628DF"/>
    <w:rsid w:val="00F62FE9"/>
    <w:rsid w:val="00F63319"/>
    <w:rsid w:val="00F64B9B"/>
    <w:rsid w:val="00F65A1B"/>
    <w:rsid w:val="00F66379"/>
    <w:rsid w:val="00F66C8A"/>
    <w:rsid w:val="00F67522"/>
    <w:rsid w:val="00F67578"/>
    <w:rsid w:val="00F67C3F"/>
    <w:rsid w:val="00F702A2"/>
    <w:rsid w:val="00F70C13"/>
    <w:rsid w:val="00F72B8D"/>
    <w:rsid w:val="00F72DB4"/>
    <w:rsid w:val="00F7372C"/>
    <w:rsid w:val="00F73F19"/>
    <w:rsid w:val="00F747B7"/>
    <w:rsid w:val="00F7496D"/>
    <w:rsid w:val="00F75D25"/>
    <w:rsid w:val="00F76259"/>
    <w:rsid w:val="00F767C3"/>
    <w:rsid w:val="00F77118"/>
    <w:rsid w:val="00F80E63"/>
    <w:rsid w:val="00F8116D"/>
    <w:rsid w:val="00F81180"/>
    <w:rsid w:val="00F82967"/>
    <w:rsid w:val="00F84102"/>
    <w:rsid w:val="00F84248"/>
    <w:rsid w:val="00F8481F"/>
    <w:rsid w:val="00F85923"/>
    <w:rsid w:val="00F85D6C"/>
    <w:rsid w:val="00F861C4"/>
    <w:rsid w:val="00F877DB"/>
    <w:rsid w:val="00F90001"/>
    <w:rsid w:val="00F901CA"/>
    <w:rsid w:val="00F90AD9"/>
    <w:rsid w:val="00F91C32"/>
    <w:rsid w:val="00F93499"/>
    <w:rsid w:val="00F934BB"/>
    <w:rsid w:val="00F93893"/>
    <w:rsid w:val="00F950EB"/>
    <w:rsid w:val="00F9662C"/>
    <w:rsid w:val="00F96893"/>
    <w:rsid w:val="00F96B2E"/>
    <w:rsid w:val="00F96DF2"/>
    <w:rsid w:val="00F977B3"/>
    <w:rsid w:val="00F97C7B"/>
    <w:rsid w:val="00FA018C"/>
    <w:rsid w:val="00FA02D0"/>
    <w:rsid w:val="00FA02D8"/>
    <w:rsid w:val="00FA074F"/>
    <w:rsid w:val="00FA08EA"/>
    <w:rsid w:val="00FA132B"/>
    <w:rsid w:val="00FA1412"/>
    <w:rsid w:val="00FA17EC"/>
    <w:rsid w:val="00FA1BEF"/>
    <w:rsid w:val="00FA1DEC"/>
    <w:rsid w:val="00FA217D"/>
    <w:rsid w:val="00FA2F45"/>
    <w:rsid w:val="00FA42F9"/>
    <w:rsid w:val="00FA43EE"/>
    <w:rsid w:val="00FA639C"/>
    <w:rsid w:val="00FA73F2"/>
    <w:rsid w:val="00FB12AA"/>
    <w:rsid w:val="00FB1849"/>
    <w:rsid w:val="00FB20F5"/>
    <w:rsid w:val="00FB2293"/>
    <w:rsid w:val="00FB3ED1"/>
    <w:rsid w:val="00FB524F"/>
    <w:rsid w:val="00FB5464"/>
    <w:rsid w:val="00FB64DB"/>
    <w:rsid w:val="00FB6AA8"/>
    <w:rsid w:val="00FB6D54"/>
    <w:rsid w:val="00FC1B87"/>
    <w:rsid w:val="00FC1E39"/>
    <w:rsid w:val="00FC1F1E"/>
    <w:rsid w:val="00FC2414"/>
    <w:rsid w:val="00FC2C86"/>
    <w:rsid w:val="00FC32DA"/>
    <w:rsid w:val="00FC34C6"/>
    <w:rsid w:val="00FC3D15"/>
    <w:rsid w:val="00FC4794"/>
    <w:rsid w:val="00FC4F8A"/>
    <w:rsid w:val="00FC647A"/>
    <w:rsid w:val="00FC7326"/>
    <w:rsid w:val="00FC74CA"/>
    <w:rsid w:val="00FD13D4"/>
    <w:rsid w:val="00FD18E6"/>
    <w:rsid w:val="00FD1E9F"/>
    <w:rsid w:val="00FD2291"/>
    <w:rsid w:val="00FD298F"/>
    <w:rsid w:val="00FD33DD"/>
    <w:rsid w:val="00FD7BCD"/>
    <w:rsid w:val="00FE00FC"/>
    <w:rsid w:val="00FE1F7B"/>
    <w:rsid w:val="00FE2F0C"/>
    <w:rsid w:val="00FE367E"/>
    <w:rsid w:val="00FE4689"/>
    <w:rsid w:val="00FE60EB"/>
    <w:rsid w:val="00FE670B"/>
    <w:rsid w:val="00FE7296"/>
    <w:rsid w:val="00FE7DEA"/>
    <w:rsid w:val="00FF0203"/>
    <w:rsid w:val="00FF1A27"/>
    <w:rsid w:val="00FF1AAB"/>
    <w:rsid w:val="00FF1B8B"/>
    <w:rsid w:val="00FF1B92"/>
    <w:rsid w:val="00FF3023"/>
    <w:rsid w:val="00FF40CB"/>
    <w:rsid w:val="00FF4956"/>
    <w:rsid w:val="00FF537B"/>
    <w:rsid w:val="00FF60F3"/>
    <w:rsid w:val="00FF6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7A270"/>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sid w:val="00550EB8"/>
    <w:pPr>
      <w:ind w:left="1559" w:hanging="1276"/>
    </w:pPr>
    <w:rPr>
      <w:rFonts w:eastAsia="Times New Roman"/>
      <w:color w:val="FF0000"/>
      <w:lang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550EB8"/>
    <w:rPr>
      <w:rFonts w:eastAsia="Times New Roman"/>
      <w:color w:val="FF0000"/>
      <w:lang w:val="en-GB" w:eastAsia="en-GB"/>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uiPriority w:val="39"/>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qFormat/>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47558908">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47704620">
      <w:bodyDiv w:val="1"/>
      <w:marLeft w:val="0"/>
      <w:marRight w:val="0"/>
      <w:marTop w:val="0"/>
      <w:marBottom w:val="0"/>
      <w:divBdr>
        <w:top w:val="none" w:sz="0" w:space="0" w:color="auto"/>
        <w:left w:val="none" w:sz="0" w:space="0" w:color="auto"/>
        <w:bottom w:val="none" w:sz="0" w:space="0" w:color="auto"/>
        <w:right w:val="none" w:sz="0" w:space="0" w:color="auto"/>
      </w:divBdr>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39282792">
      <w:bodyDiv w:val="1"/>
      <w:marLeft w:val="0"/>
      <w:marRight w:val="0"/>
      <w:marTop w:val="0"/>
      <w:marBottom w:val="0"/>
      <w:divBdr>
        <w:top w:val="none" w:sz="0" w:space="0" w:color="auto"/>
        <w:left w:val="none" w:sz="0" w:space="0" w:color="auto"/>
        <w:bottom w:val="none" w:sz="0" w:space="0" w:color="auto"/>
        <w:right w:val="none" w:sz="0" w:space="0" w:color="auto"/>
      </w:divBdr>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3.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4.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5.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6.xml><?xml version="1.0" encoding="utf-8"?>
<ds:datastoreItem xmlns:ds="http://schemas.openxmlformats.org/officeDocument/2006/customXml" ds:itemID="{EB53A352-3CE9-4B05-A500-33D87714E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4718</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Thales14</cp:lastModifiedBy>
  <cp:revision>33</cp:revision>
  <cp:lastPrinted>2018-08-13T16:59:00Z</cp:lastPrinted>
  <dcterms:created xsi:type="dcterms:W3CDTF">2022-09-16T02:55:00Z</dcterms:created>
  <dcterms:modified xsi:type="dcterms:W3CDTF">2022-09-27T08:01:00Z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(3)wUyy9B5L9RrXwoUHhKeG2hWc2K5oyy9uZhFQ9E17RWfDq3xhoyGb5iSBxq1j3+pGUVq3fFqB
dC610A8P/vs6yWWCdst8oY97k0d5oQJmqOkg9GEbQFioFCG5LFdj8U6fekOGQzq7bpEkRDqE
hBa01T+JNS1czKjgl5WyghJS5a+4sXJlSO9F2qV/votqBEE/9j6iCG7vVPEkIjC1Nl1HbnVy
vXOMVDC1AFosebi7CC</vt:lpwstr>
  </property>
  <property fmtid="{D5CDD505-2E9C-101B-9397-08002B2CF9AE}" pid="9" name="_2015_ms_pID_7253431">
    <vt:lpwstr>YneBer7s6iLrPpkrrYAnQKSoTY2EXhD/j8i86A5LtaTFEqOkHtf/fg
2xQUAH/GG8zp+1cV9BV4UlWERZvl0F2rLt3ePPLpREsIXDEE6TIdC0ElKodolAllauSgbn4R
eprMgCvW6IzHmnJMJ139QTy4Eh2CC45wxDRUCXFkgJ3C0bH/ZqcsxazH2eYlbK9js28GHl5D
yaTDLLLTucJOUPrI1vMhJctOherBuVBUYsvp</vt:lpwstr>
  </property>
  <property fmtid="{D5CDD505-2E9C-101B-9397-08002B2CF9AE}" pid="10" name="_2015_ms_pID_7253432">
    <vt:lpwstr>fBXBlQjjUyeer6Az4hCGDuo=</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1663034375</vt:lpwstr>
  </property>
</Properties>
</file>