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329B3" w14:textId="5E9C5083"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183D6E">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061913">
        <w:rPr>
          <w:rFonts w:ascii="Arial" w:eastAsia="SimSun" w:hAnsi="Arial"/>
          <w:b/>
          <w:i/>
          <w:noProof/>
          <w:color w:val="auto"/>
          <w:sz w:val="28"/>
          <w:lang w:eastAsia="en-US"/>
        </w:rPr>
        <w:t>2</w:t>
      </w:r>
      <w:r w:rsidR="001F0BF7" w:rsidRPr="0086381F">
        <w:rPr>
          <w:rFonts w:ascii="Arial" w:eastAsia="SimSun" w:hAnsi="Arial"/>
          <w:b/>
          <w:i/>
          <w:noProof/>
          <w:color w:val="auto"/>
          <w:sz w:val="28"/>
          <w:lang w:eastAsia="en-US"/>
        </w:rPr>
        <w:t>0</w:t>
      </w:r>
      <w:r w:rsidR="00894F1D" w:rsidRPr="007573CC">
        <w:rPr>
          <w:rFonts w:ascii="Arial" w:eastAsia="SimSun" w:hAnsi="Arial"/>
          <w:b/>
          <w:i/>
          <w:noProof/>
          <w:color w:val="auto"/>
          <w:sz w:val="28"/>
          <w:highlight w:val="green"/>
          <w:lang w:eastAsia="en-US"/>
        </w:rPr>
        <w:t>xxxx</w:t>
      </w:r>
    </w:p>
    <w:p w14:paraId="22B390AB" w14:textId="70F080B0" w:rsidR="00A24F28" w:rsidRPr="003244C5"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183D6E">
        <w:rPr>
          <w:rFonts w:ascii="Arial" w:eastAsia="Arial Unicode MS" w:hAnsi="Arial" w:cs="Arial"/>
          <w:b/>
          <w:bCs/>
          <w:sz w:val="24"/>
        </w:rPr>
        <w:t>October</w:t>
      </w:r>
      <w:r w:rsidR="00C22430" w:rsidRPr="00C22430">
        <w:rPr>
          <w:rFonts w:ascii="Arial" w:eastAsia="Arial Unicode MS" w:hAnsi="Arial" w:cs="Arial"/>
          <w:b/>
          <w:bCs/>
          <w:sz w:val="24"/>
        </w:rPr>
        <w:t xml:space="preserve"> </w:t>
      </w:r>
      <w:r w:rsidR="00183D6E">
        <w:rPr>
          <w:rFonts w:ascii="Arial" w:eastAsia="Arial Unicode MS" w:hAnsi="Arial" w:cs="Arial"/>
          <w:b/>
          <w:bCs/>
          <w:sz w:val="24"/>
        </w:rPr>
        <w:t xml:space="preserve">10 </w:t>
      </w:r>
      <w:r w:rsidR="00C22430" w:rsidRPr="00C22430">
        <w:rPr>
          <w:rFonts w:ascii="Arial" w:eastAsia="Arial Unicode MS" w:hAnsi="Arial" w:cs="Arial"/>
          <w:b/>
          <w:bCs/>
          <w:sz w:val="24"/>
        </w:rPr>
        <w:t xml:space="preserve">– </w:t>
      </w:r>
      <w:r w:rsidR="00183D6E">
        <w:rPr>
          <w:rFonts w:ascii="Arial" w:eastAsia="Arial Unicode MS" w:hAnsi="Arial" w:cs="Arial"/>
          <w:b/>
          <w:bCs/>
          <w:sz w:val="24"/>
        </w:rPr>
        <w:t>1</w:t>
      </w:r>
      <w:r w:rsidR="0007327C">
        <w:rPr>
          <w:rFonts w:ascii="Arial" w:eastAsia="Arial Unicode MS" w:hAnsi="Arial" w:cs="Arial"/>
          <w:b/>
          <w:bCs/>
          <w:sz w:val="24"/>
        </w:rPr>
        <w:t>7</w:t>
      </w:r>
      <w:r w:rsidR="00CB4CAC" w:rsidRPr="00CB4CAC">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5DC1C563" w14:textId="77777777" w:rsidR="00A24F28" w:rsidRPr="00927C1B" w:rsidRDefault="00A24F28" w:rsidP="00A24F28">
      <w:pPr>
        <w:rPr>
          <w:rFonts w:ascii="Arial" w:hAnsi="Arial" w:cs="Arial"/>
        </w:rPr>
      </w:pPr>
    </w:p>
    <w:p w14:paraId="6DBE5BE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3AD981B1"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40C30">
        <w:rPr>
          <w:rFonts w:ascii="Arial" w:hAnsi="Arial" w:cs="Arial"/>
          <w:b/>
        </w:rPr>
        <w:t>Evaluation Update and Conclusion</w:t>
      </w:r>
    </w:p>
    <w:p w14:paraId="45514109"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5938D906"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F40C30">
        <w:rPr>
          <w:rFonts w:ascii="Arial" w:hAnsi="Arial" w:cs="Arial"/>
          <w:b/>
        </w:rPr>
        <w:t>9.24</w:t>
      </w:r>
    </w:p>
    <w:p w14:paraId="74EAA473"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40C30">
        <w:rPr>
          <w:rFonts w:ascii="Arial" w:hAnsi="Arial" w:cs="Arial"/>
          <w:b/>
          <w:bCs/>
          <w:color w:val="auto"/>
          <w:kern w:val="24"/>
          <w:sz w:val="18"/>
          <w:szCs w:val="18"/>
        </w:rPr>
        <w:t>FS_5GSAT_Ph2</w:t>
      </w:r>
      <w:r w:rsidR="00462B3D" w:rsidRPr="00CA76A1">
        <w:rPr>
          <w:rFonts w:ascii="Arial" w:hAnsi="Arial" w:cs="Arial"/>
          <w:b/>
        </w:rPr>
        <w:t xml:space="preserve"> / Rel-1</w:t>
      </w:r>
      <w:r w:rsidR="006D7852" w:rsidRPr="00CA76A1">
        <w:rPr>
          <w:rFonts w:ascii="Arial" w:hAnsi="Arial" w:cs="Arial"/>
          <w:b/>
        </w:rPr>
        <w:t>8</w:t>
      </w:r>
    </w:p>
    <w:p w14:paraId="68B3D7D8" w14:textId="5585E1DD" w:rsidR="00EF48DB" w:rsidRPr="00927C1B" w:rsidRDefault="00A24F28" w:rsidP="00EC53AC">
      <w:pPr>
        <w:jc w:val="both"/>
        <w:rPr>
          <w:rFonts w:ascii="Arial" w:hAnsi="Arial" w:cs="Arial"/>
          <w:i/>
        </w:rPr>
      </w:pPr>
      <w:r w:rsidRPr="00927C1B">
        <w:rPr>
          <w:rFonts w:ascii="Arial" w:hAnsi="Arial" w:cs="Arial"/>
          <w:i/>
        </w:rPr>
        <w:t xml:space="preserve">Abstract: </w:t>
      </w:r>
      <w:r w:rsidR="00092DFA">
        <w:rPr>
          <w:rFonts w:ascii="Arial" w:hAnsi="Arial" w:cs="Arial"/>
          <w:i/>
        </w:rPr>
        <w:t xml:space="preserve">The evaluation </w:t>
      </w:r>
      <w:proofErr w:type="gramStart"/>
      <w:r w:rsidR="00092DFA">
        <w:rPr>
          <w:rFonts w:ascii="Arial" w:hAnsi="Arial" w:cs="Arial"/>
          <w:i/>
        </w:rPr>
        <w:t>is updated</w:t>
      </w:r>
      <w:proofErr w:type="gramEnd"/>
      <w:r w:rsidR="00092DFA">
        <w:rPr>
          <w:rFonts w:ascii="Arial" w:hAnsi="Arial" w:cs="Arial"/>
          <w:i/>
        </w:rPr>
        <w:t>, taking into account system architecture, for editorial flow and solutions added or updated.</w:t>
      </w:r>
      <w:r w:rsidR="00346050">
        <w:rPr>
          <w:rFonts w:ascii="Arial" w:hAnsi="Arial" w:cs="Arial"/>
          <w:i/>
        </w:rPr>
        <w:t xml:space="preserve"> </w:t>
      </w:r>
    </w:p>
    <w:p w14:paraId="566C7446" w14:textId="77777777" w:rsidR="00A93620" w:rsidRPr="004F7880" w:rsidRDefault="00B3593E" w:rsidP="00B3593E">
      <w:pPr>
        <w:pStyle w:val="Heading1"/>
      </w:pPr>
      <w:r w:rsidRPr="004F7880">
        <w:t xml:space="preserve">1. </w:t>
      </w:r>
      <w:r w:rsidR="00305F20" w:rsidRPr="004F7880">
        <w:t>Introduction</w:t>
      </w:r>
      <w:r w:rsidR="00BE6AFC" w:rsidRPr="004F7880">
        <w:t>/Discussion</w:t>
      </w:r>
    </w:p>
    <w:p w14:paraId="6CDD7BC7" w14:textId="4F6374F4" w:rsidR="00BD6F51" w:rsidRDefault="00BD6F51" w:rsidP="008754B1">
      <w:pPr>
        <w:jc w:val="both"/>
        <w:rPr>
          <w:rFonts w:eastAsiaTheme="minorEastAsia"/>
          <w:lang w:eastAsia="zh-CN"/>
        </w:rPr>
      </w:pPr>
      <w:r>
        <w:rPr>
          <w:rFonts w:eastAsiaTheme="minorEastAsia"/>
          <w:lang w:eastAsia="zh-CN"/>
        </w:rPr>
        <w:t xml:space="preserve">This </w:t>
      </w:r>
      <w:proofErr w:type="spellStart"/>
      <w:r>
        <w:rPr>
          <w:rFonts w:eastAsiaTheme="minorEastAsia"/>
          <w:lang w:eastAsia="zh-CN"/>
        </w:rPr>
        <w:t>pCR</w:t>
      </w:r>
      <w:proofErr w:type="spellEnd"/>
      <w:r>
        <w:rPr>
          <w:rFonts w:eastAsiaTheme="minorEastAsia"/>
          <w:lang w:eastAsia="zh-CN"/>
        </w:rPr>
        <w:t xml:space="preserve"> provides </w:t>
      </w:r>
      <w:r w:rsidR="00AC5C05">
        <w:rPr>
          <w:rFonts w:eastAsiaTheme="minorEastAsia"/>
          <w:lang w:eastAsia="zh-CN"/>
        </w:rPr>
        <w:t xml:space="preserve">the following </w:t>
      </w:r>
      <w:r>
        <w:rPr>
          <w:rFonts w:eastAsiaTheme="minorEastAsia"/>
          <w:lang w:eastAsia="zh-CN"/>
        </w:rPr>
        <w:t>changes:</w:t>
      </w:r>
    </w:p>
    <w:p w14:paraId="60AC563C" w14:textId="324F5505" w:rsidR="00035C76" w:rsidRDefault="00035C76" w:rsidP="00DF7247">
      <w:pPr>
        <w:pStyle w:val="B1"/>
        <w:rPr>
          <w:lang w:eastAsia="zh-CN"/>
        </w:rPr>
      </w:pPr>
      <w:r>
        <w:rPr>
          <w:rFonts w:hint="eastAsia"/>
          <w:lang w:eastAsia="zh-CN"/>
        </w:rPr>
        <w:t>1</w:t>
      </w:r>
      <w:r>
        <w:rPr>
          <w:lang w:eastAsia="zh-CN"/>
        </w:rPr>
        <w:t>.</w:t>
      </w:r>
      <w:r w:rsidR="00AC5C05">
        <w:rPr>
          <w:lang w:eastAsia="zh-CN"/>
        </w:rPr>
        <w:tab/>
      </w:r>
      <w:r w:rsidR="00C56F63">
        <w:rPr>
          <w:lang w:eastAsia="zh-CN"/>
        </w:rPr>
        <w:t>U</w:t>
      </w:r>
      <w:r>
        <w:rPr>
          <w:lang w:eastAsia="zh-CN"/>
        </w:rPr>
        <w:t xml:space="preserve">pdate </w:t>
      </w:r>
      <w:r w:rsidR="00C56F63">
        <w:rPr>
          <w:lang w:eastAsia="zh-CN"/>
        </w:rPr>
        <w:t>evaluation for coverage information provisioning in clause 7.4.</w:t>
      </w:r>
    </w:p>
    <w:p w14:paraId="632A1ADE" w14:textId="287D69E0" w:rsidR="00C56F63" w:rsidRDefault="00C56F63" w:rsidP="00DF7247">
      <w:pPr>
        <w:pStyle w:val="B1"/>
        <w:rPr>
          <w:lang w:eastAsia="zh-CN"/>
        </w:rPr>
      </w:pPr>
      <w:r>
        <w:rPr>
          <w:rFonts w:hint="eastAsia"/>
          <w:lang w:eastAsia="zh-CN"/>
        </w:rPr>
        <w:t>2</w:t>
      </w:r>
      <w:r>
        <w:rPr>
          <w:lang w:eastAsia="zh-CN"/>
        </w:rPr>
        <w:t>.</w:t>
      </w:r>
      <w:r w:rsidR="00AC5C05">
        <w:rPr>
          <w:lang w:eastAsia="zh-CN"/>
        </w:rPr>
        <w:tab/>
      </w:r>
      <w:r>
        <w:rPr>
          <w:lang w:eastAsia="zh-CN"/>
        </w:rPr>
        <w:t>Refine the structure in clause 7.5 as following</w:t>
      </w:r>
      <w:r w:rsidR="0049042F">
        <w:rPr>
          <w:lang w:eastAsia="zh-CN"/>
        </w:rPr>
        <w:t>:</w:t>
      </w:r>
    </w:p>
    <w:p w14:paraId="709214CC" w14:textId="2C18E357" w:rsidR="00C56F63" w:rsidRDefault="00C56F63" w:rsidP="00DF7247">
      <w:pPr>
        <w:pStyle w:val="B2"/>
      </w:pPr>
      <w:r w:rsidRPr="0000462E">
        <w:t>-</w:t>
      </w:r>
      <w:r w:rsidRPr="0000462E">
        <w:tab/>
      </w:r>
      <w:r>
        <w:t>7.5.1</w:t>
      </w:r>
      <w:r>
        <w:tab/>
      </w:r>
      <w:r w:rsidR="00CA48F9">
        <w:t>S</w:t>
      </w:r>
      <w:r>
        <w:t>olutions mapping to requirements, impacts</w:t>
      </w:r>
    </w:p>
    <w:p w14:paraId="524A4670" w14:textId="228A5071" w:rsidR="00C56F63" w:rsidRDefault="00C56F63" w:rsidP="00DF7247">
      <w:pPr>
        <w:pStyle w:val="B2"/>
      </w:pPr>
      <w:r w:rsidRPr="0000462E">
        <w:t>-</w:t>
      </w:r>
      <w:r w:rsidRPr="0000462E">
        <w:tab/>
      </w:r>
      <w:r>
        <w:t>7.5.2</w:t>
      </w:r>
      <w:r>
        <w:tab/>
      </w:r>
      <w:r w:rsidR="00CA48F9">
        <w:t>S</w:t>
      </w:r>
      <w:r>
        <w:t>olutions ranking</w:t>
      </w:r>
    </w:p>
    <w:p w14:paraId="5E6BFBD1" w14:textId="4665F90B" w:rsidR="00C16F27" w:rsidRDefault="00C16F27" w:rsidP="00DF7247">
      <w:pPr>
        <w:pStyle w:val="B2"/>
      </w:pPr>
      <w:r w:rsidRPr="0000462E">
        <w:t>-</w:t>
      </w:r>
      <w:r w:rsidRPr="0000462E">
        <w:tab/>
      </w:r>
      <w:r>
        <w:t>7.5.3</w:t>
      </w:r>
      <w:r>
        <w:tab/>
      </w:r>
      <w:r w:rsidR="00CA48F9">
        <w:t>E</w:t>
      </w:r>
      <w:r>
        <w:t xml:space="preserve">valuations on solutions for </w:t>
      </w:r>
      <w:r w:rsidRPr="000638E1">
        <w:rPr>
          <w:rFonts w:eastAsiaTheme="minorEastAsia"/>
          <w:lang w:eastAsia="en-US"/>
        </w:rPr>
        <w:t>general mobility management and/or power saving</w:t>
      </w:r>
    </w:p>
    <w:p w14:paraId="75307100" w14:textId="0B8DB9FB" w:rsidR="00C16F27" w:rsidRDefault="00C16F27" w:rsidP="00DF7247">
      <w:pPr>
        <w:pStyle w:val="B2"/>
      </w:pPr>
      <w:r>
        <w:t>-</w:t>
      </w:r>
      <w:r>
        <w:tab/>
      </w:r>
      <w:r w:rsidRPr="00C16F27">
        <w:t>7.5.4</w:t>
      </w:r>
      <w:r w:rsidRPr="00C16F27">
        <w:tab/>
        <w:t>Evaluations on solutions for overload impacts to target RAT/PLMN</w:t>
      </w:r>
      <w:r w:rsidR="006D5FC0">
        <w:t xml:space="preserve"> (new)</w:t>
      </w:r>
    </w:p>
    <w:p w14:paraId="03117F5D" w14:textId="3C0E73C1" w:rsidR="00C56F63" w:rsidRPr="00C56F63" w:rsidRDefault="00C16F27" w:rsidP="00DF7247">
      <w:pPr>
        <w:pStyle w:val="B2"/>
      </w:pPr>
      <w:r>
        <w:t>-</w:t>
      </w:r>
      <w:r>
        <w:tab/>
      </w:r>
      <w:r w:rsidRPr="00C16F27">
        <w:t>7.5.5</w:t>
      </w:r>
      <w:r w:rsidRPr="00C16F27">
        <w:tab/>
        <w:t>Evaluations on solutions for alternative RAT/PLMN selection</w:t>
      </w:r>
      <w:r w:rsidR="006D5FC0">
        <w:t xml:space="preserve"> (new)</w:t>
      </w:r>
    </w:p>
    <w:p w14:paraId="22E5FE68" w14:textId="47657712" w:rsidR="006D5FC0" w:rsidRDefault="00AC5C05" w:rsidP="00DF7247">
      <w:pPr>
        <w:pStyle w:val="B1"/>
        <w:rPr>
          <w:rFonts w:eastAsiaTheme="minorEastAsia"/>
          <w:lang w:eastAsia="zh-CN"/>
        </w:rPr>
      </w:pPr>
      <w:r>
        <w:rPr>
          <w:rFonts w:eastAsiaTheme="minorEastAsia"/>
          <w:lang w:eastAsia="zh-CN"/>
        </w:rPr>
        <w:tab/>
      </w:r>
      <w:r w:rsidR="00391AB1" w:rsidRPr="00391AB1">
        <w:rPr>
          <w:rFonts w:eastAsiaTheme="minorEastAsia"/>
          <w:lang w:eastAsia="zh-CN"/>
        </w:rPr>
        <w:t xml:space="preserve">The solutions in the TR </w:t>
      </w:r>
      <w:r w:rsidR="00DD6CEB">
        <w:rPr>
          <w:rFonts w:eastAsiaTheme="minorEastAsia"/>
          <w:lang w:eastAsia="zh-CN"/>
        </w:rPr>
        <w:t xml:space="preserve">target different sub-issues, </w:t>
      </w:r>
      <w:r w:rsidR="00BD6F51">
        <w:rPr>
          <w:rFonts w:eastAsiaTheme="minorEastAsia"/>
          <w:lang w:eastAsia="zh-CN"/>
        </w:rPr>
        <w:t xml:space="preserve">therefore </w:t>
      </w:r>
      <w:r w:rsidR="00DD6CEB">
        <w:rPr>
          <w:rFonts w:eastAsiaTheme="minorEastAsia"/>
          <w:lang w:eastAsia="zh-CN"/>
        </w:rPr>
        <w:t xml:space="preserve">it </w:t>
      </w:r>
      <w:r w:rsidR="00BD6F51">
        <w:rPr>
          <w:rFonts w:eastAsiaTheme="minorEastAsia"/>
          <w:lang w:eastAsia="zh-CN"/>
        </w:rPr>
        <w:t xml:space="preserve">is </w:t>
      </w:r>
      <w:r w:rsidR="00DD6CEB">
        <w:rPr>
          <w:rFonts w:eastAsiaTheme="minorEastAsia"/>
          <w:lang w:eastAsia="zh-CN"/>
        </w:rPr>
        <w:t xml:space="preserve">be better to categorize them </w:t>
      </w:r>
      <w:r w:rsidR="00BD6F51">
        <w:rPr>
          <w:rFonts w:eastAsiaTheme="minorEastAsia"/>
          <w:lang w:eastAsia="zh-CN"/>
        </w:rPr>
        <w:t xml:space="preserve">and </w:t>
      </w:r>
      <w:r w:rsidR="00DD6CEB">
        <w:rPr>
          <w:rFonts w:eastAsiaTheme="minorEastAsia"/>
          <w:lang w:eastAsia="zh-CN"/>
        </w:rPr>
        <w:t xml:space="preserve">evaluate </w:t>
      </w:r>
      <w:r w:rsidR="00BD6F51">
        <w:rPr>
          <w:rFonts w:eastAsiaTheme="minorEastAsia"/>
          <w:lang w:eastAsia="zh-CN"/>
        </w:rPr>
        <w:t xml:space="preserve">the </w:t>
      </w:r>
      <w:r w:rsidR="00DD6CEB">
        <w:rPr>
          <w:rFonts w:eastAsiaTheme="minorEastAsia"/>
          <w:lang w:eastAsia="zh-CN"/>
        </w:rPr>
        <w:t xml:space="preserve">solutions per </w:t>
      </w:r>
      <w:proofErr w:type="gramStart"/>
      <w:r w:rsidR="00DD6CEB">
        <w:rPr>
          <w:rFonts w:eastAsiaTheme="minorEastAsia"/>
          <w:lang w:eastAsia="zh-CN"/>
        </w:rPr>
        <w:t>category</w:t>
      </w:r>
      <w:proofErr w:type="gramEnd"/>
      <w:r w:rsidR="00DD6CEB">
        <w:rPr>
          <w:rFonts w:eastAsiaTheme="minorEastAsia"/>
          <w:lang w:eastAsia="zh-CN"/>
        </w:rPr>
        <w:t xml:space="preserve"> as they are </w:t>
      </w:r>
      <w:r w:rsidR="00BD6F51">
        <w:rPr>
          <w:rFonts w:eastAsiaTheme="minorEastAsia"/>
          <w:lang w:eastAsia="zh-CN"/>
        </w:rPr>
        <w:t xml:space="preserve">not all </w:t>
      </w:r>
      <w:r w:rsidR="00DD6CEB">
        <w:rPr>
          <w:rFonts w:eastAsiaTheme="minorEastAsia"/>
          <w:lang w:eastAsia="zh-CN"/>
        </w:rPr>
        <w:t xml:space="preserve">solving the same issue. </w:t>
      </w:r>
      <w:proofErr w:type="gramStart"/>
      <w:r w:rsidR="006D5FC0">
        <w:rPr>
          <w:rFonts w:eastAsiaTheme="minorEastAsia"/>
          <w:lang w:eastAsia="zh-CN"/>
        </w:rPr>
        <w:t>That’s</w:t>
      </w:r>
      <w:proofErr w:type="gramEnd"/>
      <w:r w:rsidR="006D5FC0">
        <w:rPr>
          <w:rFonts w:eastAsiaTheme="minorEastAsia"/>
          <w:lang w:eastAsia="zh-CN"/>
        </w:rPr>
        <w:t xml:space="preserve"> the reason why this contribution proposes the above structure.</w:t>
      </w:r>
    </w:p>
    <w:p w14:paraId="5D8411D4" w14:textId="38EC7819" w:rsidR="00EF7499" w:rsidRDefault="009350C0" w:rsidP="00DF7247">
      <w:pPr>
        <w:pStyle w:val="B1"/>
        <w:rPr>
          <w:rFonts w:eastAsiaTheme="minorEastAsia"/>
          <w:lang w:eastAsia="zh-CN"/>
        </w:rPr>
      </w:pPr>
      <w:r>
        <w:rPr>
          <w:rFonts w:eastAsiaTheme="minorEastAsia"/>
          <w:lang w:eastAsia="zh-CN"/>
        </w:rPr>
        <w:t>3.</w:t>
      </w:r>
      <w:r w:rsidR="00AC5C05">
        <w:rPr>
          <w:rFonts w:eastAsiaTheme="minorEastAsia"/>
          <w:lang w:eastAsia="zh-CN"/>
        </w:rPr>
        <w:tab/>
      </w:r>
      <w:r w:rsidR="00EF7499">
        <w:rPr>
          <w:rFonts w:eastAsiaTheme="minorEastAsia"/>
          <w:lang w:eastAsia="zh-CN"/>
        </w:rPr>
        <w:t xml:space="preserve">Add evaluations </w:t>
      </w:r>
      <w:r w:rsidR="00AC5C05">
        <w:rPr>
          <w:rFonts w:eastAsiaTheme="minorEastAsia"/>
          <w:lang w:eastAsia="zh-CN"/>
        </w:rPr>
        <w:t>for</w:t>
      </w:r>
      <w:r w:rsidR="00EF7499">
        <w:rPr>
          <w:rFonts w:eastAsiaTheme="minorEastAsia"/>
          <w:lang w:eastAsia="zh-CN"/>
        </w:rPr>
        <w:t xml:space="preserve"> solutions </w:t>
      </w:r>
      <w:r w:rsidR="00DB5AF5">
        <w:rPr>
          <w:rFonts w:eastAsiaTheme="minorEastAsia"/>
          <w:lang w:eastAsia="zh-CN"/>
        </w:rPr>
        <w:t>that</w:t>
      </w:r>
      <w:r w:rsidR="00EF7499">
        <w:rPr>
          <w:rFonts w:eastAsiaTheme="minorEastAsia"/>
          <w:lang w:eastAsia="zh-CN"/>
        </w:rPr>
        <w:t xml:space="preserve"> target overload impacts to a target RAT/PLMN and alternative PLMN selection.</w:t>
      </w:r>
    </w:p>
    <w:p w14:paraId="3F05E6E3" w14:textId="6BB3270D" w:rsidR="00BC00DF" w:rsidRDefault="0016769E" w:rsidP="00D66A86">
      <w:pPr>
        <w:jc w:val="both"/>
        <w:rPr>
          <w:lang w:eastAsia="zh-CN"/>
        </w:rPr>
      </w:pPr>
      <w:r>
        <w:rPr>
          <w:rFonts w:eastAsiaTheme="minorEastAsia"/>
          <w:lang w:eastAsia="zh-CN"/>
        </w:rPr>
        <w:t xml:space="preserve">In Rel-17, </w:t>
      </w:r>
      <w:r w:rsidR="0025372C">
        <w:rPr>
          <w:rFonts w:eastAsiaTheme="minorEastAsia"/>
          <w:lang w:eastAsia="zh-CN"/>
        </w:rPr>
        <w:t xml:space="preserve">the </w:t>
      </w:r>
      <w:r w:rsidR="00504C90">
        <w:rPr>
          <w:rFonts w:eastAsiaTheme="minorEastAsia"/>
          <w:lang w:eastAsia="zh-CN"/>
        </w:rPr>
        <w:t xml:space="preserve">MME </w:t>
      </w:r>
      <w:r w:rsidR="00121B36">
        <w:rPr>
          <w:rFonts w:eastAsiaTheme="minorEastAsia"/>
          <w:lang w:eastAsia="zh-CN"/>
        </w:rPr>
        <w:t>obt</w:t>
      </w:r>
      <w:r w:rsidR="0049042F">
        <w:rPr>
          <w:rFonts w:eastAsiaTheme="minorEastAsia"/>
          <w:lang w:eastAsia="zh-CN"/>
        </w:rPr>
        <w:t>a</w:t>
      </w:r>
      <w:r w:rsidR="00121B36">
        <w:rPr>
          <w:rFonts w:eastAsiaTheme="minorEastAsia"/>
          <w:lang w:eastAsia="zh-CN"/>
        </w:rPr>
        <w:t>ins</w:t>
      </w:r>
      <w:r w:rsidR="003E6B26">
        <w:rPr>
          <w:rFonts w:eastAsiaTheme="minorEastAsia"/>
          <w:lang w:eastAsia="zh-CN"/>
        </w:rPr>
        <w:t xml:space="preserve"> </w:t>
      </w:r>
      <w:r>
        <w:rPr>
          <w:rFonts w:eastAsiaTheme="minorEastAsia"/>
          <w:lang w:eastAsia="zh-CN"/>
        </w:rPr>
        <w:t xml:space="preserve">the RAT/TAC specific satellite </w:t>
      </w:r>
      <w:proofErr w:type="gramStart"/>
      <w:r>
        <w:rPr>
          <w:rFonts w:eastAsiaTheme="minorEastAsia"/>
          <w:lang w:eastAsia="zh-CN"/>
        </w:rPr>
        <w:t>coverag</w:t>
      </w:r>
      <w:r w:rsidR="00204749">
        <w:rPr>
          <w:rFonts w:eastAsiaTheme="minorEastAsia"/>
          <w:lang w:eastAsia="zh-CN"/>
        </w:rPr>
        <w:t>e which</w:t>
      </w:r>
      <w:proofErr w:type="gramEnd"/>
      <w:r w:rsidR="00204749">
        <w:rPr>
          <w:rFonts w:eastAsiaTheme="minorEastAsia"/>
          <w:lang w:eastAsia="zh-CN"/>
        </w:rPr>
        <w:t xml:space="preserve"> is too </w:t>
      </w:r>
      <w:r w:rsidR="00FF537B">
        <w:rPr>
          <w:rFonts w:eastAsiaTheme="minorEastAsia"/>
          <w:lang w:eastAsia="zh-CN"/>
        </w:rPr>
        <w:t xml:space="preserve">coarse as </w:t>
      </w:r>
      <w:r w:rsidR="0049042F">
        <w:rPr>
          <w:rFonts w:eastAsiaTheme="minorEastAsia"/>
          <w:lang w:eastAsia="zh-CN"/>
        </w:rPr>
        <w:t xml:space="preserve">a </w:t>
      </w:r>
      <w:r w:rsidR="00E769C4">
        <w:rPr>
          <w:lang w:eastAsia="zh-CN"/>
        </w:rPr>
        <w:t>large satellite beam footprint</w:t>
      </w:r>
      <w:r w:rsidR="00A03921">
        <w:rPr>
          <w:lang w:eastAsia="zh-CN"/>
        </w:rPr>
        <w:t xml:space="preserve">. This contribution proposes the AMF/MME obtains the coverage information based on </w:t>
      </w:r>
      <w:r w:rsidR="00A03921" w:rsidRPr="00121B36">
        <w:rPr>
          <w:lang w:eastAsia="zh-CN"/>
        </w:rPr>
        <w:t>satellite related information</w:t>
      </w:r>
      <w:r w:rsidR="00DB75BC" w:rsidRPr="00121B36">
        <w:rPr>
          <w:lang w:eastAsia="zh-CN"/>
        </w:rPr>
        <w:t xml:space="preserve"> (</w:t>
      </w:r>
      <w:r w:rsidR="00135664">
        <w:rPr>
          <w:lang w:eastAsia="zh-CN"/>
        </w:rPr>
        <w:t>e.g. satellite ephemeris, satellite footprint</w:t>
      </w:r>
      <w:r w:rsidR="00DB75BC" w:rsidRPr="00121B36">
        <w:rPr>
          <w:lang w:eastAsia="zh-CN"/>
        </w:rPr>
        <w:t>)</w:t>
      </w:r>
      <w:r w:rsidR="0020370C" w:rsidRPr="00121B36">
        <w:rPr>
          <w:lang w:eastAsia="zh-CN"/>
        </w:rPr>
        <w:t>,</w:t>
      </w:r>
      <w:r w:rsidR="0020370C">
        <w:rPr>
          <w:lang w:eastAsia="zh-CN"/>
        </w:rPr>
        <w:t xml:space="preserve"> </w:t>
      </w:r>
      <w:r w:rsidR="0020370C" w:rsidRPr="004E537E">
        <w:rPr>
          <w:lang w:eastAsia="zh-CN"/>
        </w:rPr>
        <w:t>UE location and optionally UE mobility information</w:t>
      </w:r>
      <w:r w:rsidR="007800EA" w:rsidRPr="004E537E">
        <w:rPr>
          <w:lang w:eastAsia="zh-CN"/>
        </w:rPr>
        <w:t>.</w:t>
      </w:r>
    </w:p>
    <w:p w14:paraId="665A48CA" w14:textId="77777777" w:rsidR="00CA6115" w:rsidRPr="00927C1B" w:rsidRDefault="00CA6115" w:rsidP="00CA6115">
      <w:pPr>
        <w:pStyle w:val="Heading1"/>
      </w:pPr>
      <w:r>
        <w:t>2</w:t>
      </w:r>
      <w:r w:rsidRPr="00927C1B">
        <w:t xml:space="preserve">. </w:t>
      </w:r>
      <w:r>
        <w:t>Text Proposal</w:t>
      </w:r>
    </w:p>
    <w:p w14:paraId="30A76D5D" w14:textId="77777777" w:rsidR="00CA6115" w:rsidRPr="00813D73" w:rsidRDefault="00F40EE5" w:rsidP="008754B1">
      <w:pPr>
        <w:jc w:val="both"/>
        <w:rPr>
          <w:lang w:eastAsia="zh-CN"/>
        </w:rPr>
      </w:pPr>
      <w:r w:rsidRPr="004F7880">
        <w:rPr>
          <w:lang w:eastAsia="zh-CN"/>
        </w:rPr>
        <w:t xml:space="preserve">It </w:t>
      </w:r>
      <w:proofErr w:type="gramStart"/>
      <w:r w:rsidRPr="004F7880">
        <w:rPr>
          <w:lang w:eastAsia="zh-CN"/>
        </w:rPr>
        <w:t>is proposed</w:t>
      </w:r>
      <w:proofErr w:type="gramEnd"/>
      <w:r w:rsidRPr="004F7880">
        <w:rPr>
          <w:lang w:eastAsia="zh-CN"/>
        </w:rPr>
        <w:t xml:space="preserve"> to capture the following changes vs. TR</w:t>
      </w:r>
      <w:r w:rsidR="00B7146B" w:rsidRPr="004F7880">
        <w:t> </w:t>
      </w:r>
      <w:r w:rsidRPr="004F7880">
        <w:rPr>
          <w:lang w:eastAsia="zh-CN"/>
        </w:rPr>
        <w:t>23.</w:t>
      </w:r>
      <w:r w:rsidR="00AE0B99" w:rsidRPr="004F7880">
        <w:rPr>
          <w:lang w:eastAsia="zh-CN"/>
        </w:rPr>
        <w:t>700-</w:t>
      </w:r>
      <w:r w:rsidR="004F7880" w:rsidRPr="004F7880">
        <w:rPr>
          <w:lang w:eastAsia="zh-CN"/>
        </w:rPr>
        <w:t>28</w:t>
      </w:r>
      <w:r>
        <w:rPr>
          <w:lang w:eastAsia="zh-CN"/>
        </w:rPr>
        <w:t>.</w:t>
      </w:r>
    </w:p>
    <w:p w14:paraId="221B458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0B4817FB" w14:textId="77777777" w:rsidR="00782EC6" w:rsidRPr="0000462E" w:rsidRDefault="00782EC6" w:rsidP="00782EC6">
      <w:pPr>
        <w:pStyle w:val="Heading1"/>
      </w:pPr>
      <w:bookmarkStart w:id="2" w:name="_Toc97108987"/>
      <w:bookmarkStart w:id="3" w:name="_Toc100782819"/>
      <w:bookmarkStart w:id="4" w:name="_Toc100983197"/>
      <w:bookmarkStart w:id="5" w:name="_Toc104439761"/>
      <w:bookmarkStart w:id="6" w:name="_Toc112689112"/>
      <w:bookmarkStart w:id="7" w:name="_Toc112689407"/>
      <w:bookmarkStart w:id="8" w:name="_Toc112774747"/>
      <w:bookmarkStart w:id="9" w:name="_Toc113357336"/>
      <w:bookmarkEnd w:id="1"/>
      <w:r w:rsidRPr="0000462E">
        <w:t>7</w:t>
      </w:r>
      <w:r w:rsidRPr="0000462E">
        <w:tab/>
        <w:t>Overall Evaluation</w:t>
      </w:r>
      <w:bookmarkEnd w:id="2"/>
      <w:bookmarkEnd w:id="3"/>
      <w:bookmarkEnd w:id="4"/>
      <w:bookmarkEnd w:id="5"/>
      <w:bookmarkEnd w:id="6"/>
      <w:bookmarkEnd w:id="7"/>
      <w:bookmarkEnd w:id="8"/>
      <w:bookmarkEnd w:id="9"/>
    </w:p>
    <w:p w14:paraId="67CC9EEB" w14:textId="5FDAAF2D" w:rsidR="00782EC6" w:rsidRPr="0000462E" w:rsidDel="009D5E8C" w:rsidRDefault="00782EC6" w:rsidP="00550EB8">
      <w:pPr>
        <w:pStyle w:val="EditorsNote"/>
        <w:rPr>
          <w:del w:id="10" w:author="Huawei" w:date="2022-09-15T17:04:00Z"/>
        </w:rPr>
      </w:pPr>
      <w:del w:id="11" w:author="Huawei" w:date="2022-09-15T17:04:00Z">
        <w:r w:rsidRPr="0000462E" w:rsidDel="009D5E8C">
          <w:delText>Editor's note:</w:delText>
        </w:r>
        <w:r w:rsidRPr="0000462E" w:rsidDel="009D5E8C">
          <w:tab/>
          <w:delText>This clause provides the evaluations of the solutions of clause 6.</w:delText>
        </w:r>
      </w:del>
    </w:p>
    <w:p w14:paraId="2FF99A0E" w14:textId="77777777" w:rsidR="00782EC6" w:rsidRPr="0000462E" w:rsidRDefault="00782EC6" w:rsidP="00782EC6">
      <w:pPr>
        <w:pStyle w:val="Heading2"/>
      </w:pPr>
      <w:bookmarkStart w:id="12" w:name="_Toc112689113"/>
      <w:bookmarkStart w:id="13" w:name="_Toc112689408"/>
      <w:bookmarkStart w:id="14" w:name="_Toc112774748"/>
      <w:bookmarkStart w:id="15" w:name="_Toc113357337"/>
      <w:r w:rsidRPr="0000462E">
        <w:lastRenderedPageBreak/>
        <w:t>7.1</w:t>
      </w:r>
      <w:r w:rsidRPr="0000462E">
        <w:tab/>
      </w:r>
      <w:r w:rsidRPr="0000462E">
        <w:rPr>
          <w:lang w:eastAsia="zh-CN"/>
        </w:rPr>
        <w:t>Rel.17 solution for support of discontinuous satellite coverage</w:t>
      </w:r>
      <w:bookmarkEnd w:id="12"/>
      <w:bookmarkEnd w:id="13"/>
      <w:bookmarkEnd w:id="14"/>
      <w:bookmarkEnd w:id="15"/>
    </w:p>
    <w:p w14:paraId="1597C828" w14:textId="77777777" w:rsidR="00782EC6" w:rsidRPr="0000462E" w:rsidRDefault="00782EC6" w:rsidP="00782EC6">
      <w:pPr>
        <w:rPr>
          <w:lang w:eastAsia="ko-KR"/>
        </w:rPr>
      </w:pPr>
      <w:r w:rsidRPr="0000462E">
        <w:rPr>
          <w:lang w:eastAsia="ko-KR"/>
        </w:rPr>
        <w:t xml:space="preserve">Several solutions </w:t>
      </w:r>
      <w:proofErr w:type="gramStart"/>
      <w:r w:rsidRPr="0000462E">
        <w:rPr>
          <w:lang w:eastAsia="ko-KR"/>
        </w:rPr>
        <w:t>are documented</w:t>
      </w:r>
      <w:proofErr w:type="gramEnd"/>
      <w:r w:rsidRPr="0000462E">
        <w:rPr>
          <w:lang w:eastAsia="ko-KR"/>
        </w:rPr>
        <w:t xml:space="preserve"> in the present TR for support of NTN discontinuous coverage. This clause provides a general description of the support for NTN discontinuous coverage in EPS as documented for Release 17 in SA2 and RAN specifications.</w:t>
      </w:r>
    </w:p>
    <w:p w14:paraId="7AE65B6D" w14:textId="77777777" w:rsidR="00782EC6" w:rsidRPr="0000462E" w:rsidRDefault="00782EC6" w:rsidP="00782EC6">
      <w:pPr>
        <w:rPr>
          <w:lang w:eastAsia="ko-KR"/>
        </w:rPr>
      </w:pPr>
      <w:r w:rsidRPr="0000462E">
        <w:rPr>
          <w:lang w:eastAsia="ko-KR"/>
        </w:rPr>
        <w:t xml:space="preserve">Support for </w:t>
      </w:r>
      <w:proofErr w:type="spellStart"/>
      <w:r w:rsidRPr="0000462E">
        <w:rPr>
          <w:lang w:eastAsia="ko-KR"/>
        </w:rPr>
        <w:t>IoT</w:t>
      </w:r>
      <w:proofErr w:type="spellEnd"/>
      <w:r w:rsidRPr="0000462E">
        <w:rPr>
          <w:lang w:eastAsia="ko-KR"/>
        </w:rPr>
        <w:t xml:space="preserve"> NTN discontinuous coverage </w:t>
      </w:r>
      <w:proofErr w:type="gramStart"/>
      <w:r w:rsidRPr="0000462E">
        <w:rPr>
          <w:lang w:eastAsia="ko-KR"/>
        </w:rPr>
        <w:t>was introduced</w:t>
      </w:r>
      <w:proofErr w:type="gramEnd"/>
      <w:r w:rsidRPr="0000462E">
        <w:rPr>
          <w:lang w:eastAsia="ko-KR"/>
        </w:rPr>
        <w:t xml:space="preserve"> in TS</w:t>
      </w:r>
      <w:r>
        <w:rPr>
          <w:lang w:eastAsia="ko-KR"/>
        </w:rPr>
        <w:t> </w:t>
      </w:r>
      <w:r w:rsidRPr="0000462E">
        <w:rPr>
          <w:lang w:eastAsia="ko-KR"/>
        </w:rPr>
        <w:t>23.401</w:t>
      </w:r>
      <w:r>
        <w:rPr>
          <w:lang w:eastAsia="ko-KR"/>
        </w:rPr>
        <w:t> </w:t>
      </w:r>
      <w:r w:rsidRPr="0000462E">
        <w:rPr>
          <w:lang w:eastAsia="ko-KR"/>
        </w:rPr>
        <w:t>[5] with CR S2-2109199 [15]. The basic principles of the solution are:</w:t>
      </w:r>
    </w:p>
    <w:p w14:paraId="724E6DF0" w14:textId="77777777" w:rsidR="00782EC6" w:rsidRPr="0000462E" w:rsidRDefault="00782EC6" w:rsidP="00782EC6">
      <w:pPr>
        <w:pStyle w:val="B1"/>
        <w:rPr>
          <w:lang w:eastAsia="ko-KR"/>
        </w:rPr>
      </w:pPr>
      <w:r w:rsidRPr="0000462E">
        <w:rPr>
          <w:lang w:eastAsia="ko-KR"/>
        </w:rPr>
        <w:t>-</w:t>
      </w:r>
      <w:r w:rsidRPr="0000462E">
        <w:rPr>
          <w:lang w:eastAsia="ko-KR"/>
        </w:rPr>
        <w:tab/>
        <w:t>The UE is assumed to know how the E-UTRAN NTN coverage varies with time based on information defined in TS</w:t>
      </w:r>
      <w:r>
        <w:rPr>
          <w:lang w:eastAsia="ko-KR"/>
        </w:rPr>
        <w:t> </w:t>
      </w:r>
      <w:r w:rsidRPr="0000462E">
        <w:rPr>
          <w:lang w:eastAsia="ko-KR"/>
        </w:rPr>
        <w:t>36.331</w:t>
      </w:r>
      <w:r>
        <w:rPr>
          <w:lang w:eastAsia="ko-KR"/>
        </w:rPr>
        <w:t> </w:t>
      </w:r>
      <w:r w:rsidRPr="0000462E">
        <w:rPr>
          <w:lang w:eastAsia="ko-KR"/>
        </w:rPr>
        <w:t>[16] and TS</w:t>
      </w:r>
      <w:r>
        <w:rPr>
          <w:lang w:eastAsia="ko-KR"/>
        </w:rPr>
        <w:t> </w:t>
      </w:r>
      <w:r w:rsidRPr="0000462E">
        <w:rPr>
          <w:lang w:eastAsia="ko-KR"/>
        </w:rPr>
        <w:t>36.304</w:t>
      </w:r>
      <w:r>
        <w:rPr>
          <w:lang w:eastAsia="ko-KR"/>
        </w:rPr>
        <w:t> </w:t>
      </w:r>
      <w:r w:rsidRPr="0000462E">
        <w:rPr>
          <w:lang w:eastAsia="ko-KR"/>
        </w:rPr>
        <w:t xml:space="preserve">[17] (e.g. from the ephemeris data of a satellite access system that the UE is using). The UE may then deactivate its Access Stratum functions in order to optimise power consumption until coverage returns. The UE NAS Periodic Tracking Area Update attempts </w:t>
      </w:r>
      <w:proofErr w:type="gramStart"/>
      <w:r w:rsidRPr="0000462E">
        <w:rPr>
          <w:lang w:eastAsia="ko-KR"/>
        </w:rPr>
        <w:t>may be postponed</w:t>
      </w:r>
      <w:proofErr w:type="gramEnd"/>
      <w:r w:rsidRPr="0000462E">
        <w:rPr>
          <w:lang w:eastAsia="ko-KR"/>
        </w:rPr>
        <w:t xml:space="preserve"> but the PLMN selection timer T is not deactivated as defined in TS</w:t>
      </w:r>
      <w:r>
        <w:rPr>
          <w:lang w:eastAsia="ko-KR"/>
        </w:rPr>
        <w:t> </w:t>
      </w:r>
      <w:r w:rsidRPr="0000462E">
        <w:rPr>
          <w:lang w:eastAsia="ko-KR"/>
        </w:rPr>
        <w:t>23.122</w:t>
      </w:r>
      <w:r>
        <w:rPr>
          <w:lang w:eastAsia="ko-KR"/>
        </w:rPr>
        <w:t> </w:t>
      </w:r>
      <w:r w:rsidRPr="0000462E">
        <w:rPr>
          <w:lang w:eastAsia="ko-KR"/>
        </w:rPr>
        <w:t>[13].</w:t>
      </w:r>
    </w:p>
    <w:p w14:paraId="45DC8E71" w14:textId="77777777" w:rsidR="00782EC6" w:rsidRPr="0000462E" w:rsidRDefault="00782EC6" w:rsidP="00782EC6">
      <w:pPr>
        <w:pStyle w:val="B2"/>
        <w:rPr>
          <w:lang w:eastAsia="ko-KR"/>
        </w:rPr>
      </w:pPr>
      <w:r w:rsidRPr="0000462E">
        <w:rPr>
          <w:lang w:eastAsia="ko-KR"/>
        </w:rPr>
        <w:t>-</w:t>
      </w:r>
      <w:r w:rsidRPr="0000462E">
        <w:rPr>
          <w:lang w:eastAsia="ko-KR"/>
        </w:rPr>
        <w:tab/>
        <w:t>TS</w:t>
      </w:r>
      <w:r>
        <w:rPr>
          <w:lang w:eastAsia="ko-KR"/>
        </w:rPr>
        <w:t> </w:t>
      </w:r>
      <w:r w:rsidRPr="0000462E">
        <w:rPr>
          <w:lang w:eastAsia="ko-KR"/>
        </w:rPr>
        <w:t>36.331</w:t>
      </w:r>
      <w:r>
        <w:rPr>
          <w:lang w:eastAsia="ko-KR"/>
        </w:rPr>
        <w:t> </w:t>
      </w:r>
      <w:r w:rsidRPr="0000462E">
        <w:rPr>
          <w:lang w:eastAsia="ko-KR"/>
        </w:rPr>
        <w:t>[16] defines SystemInformationBlockType31-NB and SystemInformationBlockType32-NB that provides ephemeris data and coverage parameters to the UE. SystemInformationBlockType31-NB contains satellite assistance information for the serving cell. SystemInformationBlockType32-NB contains satellite assistance information for up to four cells that is used for prediction of discontinuous coverage.</w:t>
      </w:r>
    </w:p>
    <w:p w14:paraId="39516170" w14:textId="77777777" w:rsidR="00782EC6" w:rsidRPr="0000462E" w:rsidRDefault="00782EC6" w:rsidP="00782EC6">
      <w:pPr>
        <w:pStyle w:val="B2"/>
        <w:rPr>
          <w:lang w:eastAsia="ko-KR"/>
        </w:rPr>
      </w:pPr>
      <w:r w:rsidRPr="0000462E">
        <w:rPr>
          <w:lang w:eastAsia="ko-KR"/>
        </w:rPr>
        <w:t>-</w:t>
      </w:r>
      <w:r w:rsidRPr="0000462E">
        <w:rPr>
          <w:lang w:eastAsia="ko-KR"/>
        </w:rPr>
        <w:tab/>
        <w:t>TS</w:t>
      </w:r>
      <w:r>
        <w:rPr>
          <w:lang w:eastAsia="ko-KR"/>
        </w:rPr>
        <w:t> </w:t>
      </w:r>
      <w:r w:rsidRPr="0000462E">
        <w:rPr>
          <w:lang w:eastAsia="ko-KR"/>
        </w:rPr>
        <w:t>36.331</w:t>
      </w:r>
      <w:r>
        <w:rPr>
          <w:lang w:eastAsia="ko-KR"/>
        </w:rPr>
        <w:t> </w:t>
      </w:r>
      <w:r w:rsidRPr="0000462E">
        <w:rPr>
          <w:lang w:eastAsia="ko-KR"/>
        </w:rPr>
        <w:t>[16] also defines SystemInformationBlockType3 that includes t-Service which is time information on when an NTN quasi-Earth fixed cell is going to stop serving the area it is currently covering.</w:t>
      </w:r>
    </w:p>
    <w:p w14:paraId="0213DE1B" w14:textId="77777777" w:rsidR="00782EC6" w:rsidRPr="0000462E" w:rsidRDefault="00782EC6" w:rsidP="00782EC6">
      <w:pPr>
        <w:pStyle w:val="B2"/>
        <w:rPr>
          <w:lang w:eastAsia="ko-KR"/>
        </w:rPr>
      </w:pPr>
      <w:r w:rsidRPr="0000462E">
        <w:rPr>
          <w:lang w:eastAsia="ko-KR"/>
        </w:rPr>
        <w:t>-</w:t>
      </w:r>
      <w:r w:rsidRPr="0000462E">
        <w:rPr>
          <w:lang w:eastAsia="ko-KR"/>
        </w:rPr>
        <w:tab/>
        <w:t>TS</w:t>
      </w:r>
      <w:r>
        <w:rPr>
          <w:lang w:eastAsia="ko-KR"/>
        </w:rPr>
        <w:t> </w:t>
      </w:r>
      <w:r w:rsidRPr="0000462E">
        <w:rPr>
          <w:lang w:eastAsia="ko-KR"/>
        </w:rPr>
        <w:t>36.304</w:t>
      </w:r>
      <w:r>
        <w:rPr>
          <w:lang w:eastAsia="ko-KR"/>
        </w:rPr>
        <w:t> </w:t>
      </w:r>
      <w:r w:rsidRPr="0000462E">
        <w:rPr>
          <w:lang w:eastAsia="ko-KR"/>
        </w:rPr>
        <w:t>[17] defines the AS idle mode behaviour of the UE as follows: "If the UE has determined that it is out of coverage using available satellite assistance information (e.g. ephemeris parameters and coverage parameters in SystemInformationBlockType32, SystemInformationBlockType31 or other parameters), the AS configuration (e.g. priorities provided by dedicated signalling and logged measurements) is kept, but the UE need not perform any idle mode tasks. It is up to UE implementation to handle running timers. The detection of out of coverage using satellite assistance information is up to UE implementation and once in coverage the UE shall perform all idle mode tasks."</w:t>
      </w:r>
    </w:p>
    <w:p w14:paraId="4F3C722C" w14:textId="77777777" w:rsidR="00782EC6" w:rsidRPr="0000462E" w:rsidRDefault="00782EC6" w:rsidP="00782EC6">
      <w:pPr>
        <w:pStyle w:val="B2"/>
        <w:rPr>
          <w:lang w:eastAsia="ko-KR"/>
        </w:rPr>
      </w:pPr>
      <w:r w:rsidRPr="0000462E">
        <w:rPr>
          <w:lang w:eastAsia="ko-KR"/>
        </w:rPr>
        <w:t>-</w:t>
      </w:r>
      <w:r w:rsidRPr="0000462E">
        <w:rPr>
          <w:lang w:eastAsia="ko-KR"/>
        </w:rPr>
        <w:tab/>
        <w:t>As in clause 5.3.3.1d of TS</w:t>
      </w:r>
      <w:r>
        <w:rPr>
          <w:lang w:eastAsia="ko-KR"/>
        </w:rPr>
        <w:t> </w:t>
      </w:r>
      <w:r w:rsidRPr="0000462E">
        <w:rPr>
          <w:lang w:eastAsia="ko-KR"/>
        </w:rPr>
        <w:t>36.331</w:t>
      </w:r>
      <w:r>
        <w:rPr>
          <w:lang w:eastAsia="ko-KR"/>
        </w:rPr>
        <w:t> </w:t>
      </w:r>
      <w:r w:rsidRPr="0000462E">
        <w:rPr>
          <w:lang w:eastAsia="ko-KR"/>
        </w:rPr>
        <w:t>[16], decoding of SIB31/32 is implicitly mandatory for UE, together with valid GNSS position, to start RRC connection through NTN.</w:t>
      </w:r>
    </w:p>
    <w:p w14:paraId="5CF4DCF3" w14:textId="77777777" w:rsidR="00782EC6" w:rsidRPr="0000462E" w:rsidRDefault="00782EC6" w:rsidP="00782EC6">
      <w:pPr>
        <w:pStyle w:val="B1"/>
        <w:rPr>
          <w:lang w:eastAsia="ko-KR"/>
        </w:rPr>
      </w:pPr>
      <w:r w:rsidRPr="0000462E">
        <w:rPr>
          <w:lang w:eastAsia="ko-KR"/>
        </w:rPr>
        <w:t>-</w:t>
      </w:r>
      <w:r w:rsidRPr="0000462E">
        <w:rPr>
          <w:lang w:eastAsia="ko-KR"/>
        </w:rPr>
        <w:tab/>
        <w:t xml:space="preserve">The MME provides independent control over the Periodic Tracking Area Update/Mobile Reachable Timer and Implicit Detach Timer. These parameters are to </w:t>
      </w:r>
      <w:proofErr w:type="gramStart"/>
      <w:r w:rsidRPr="0000462E">
        <w:rPr>
          <w:lang w:eastAsia="ko-KR"/>
        </w:rPr>
        <w:t>be configured</w:t>
      </w:r>
      <w:proofErr w:type="gramEnd"/>
      <w:r w:rsidRPr="0000462E">
        <w:rPr>
          <w:lang w:eastAsia="ko-KR"/>
        </w:rPr>
        <w:t xml:space="preserve"> on a per-RAT or per-TAC basis.</w:t>
      </w:r>
    </w:p>
    <w:p w14:paraId="38CD3463" w14:textId="77777777" w:rsidR="00782EC6" w:rsidRPr="0000462E" w:rsidRDefault="00782EC6" w:rsidP="00782EC6">
      <w:pPr>
        <w:pStyle w:val="B1"/>
        <w:rPr>
          <w:lang w:eastAsia="ko-KR"/>
        </w:rPr>
      </w:pPr>
      <w:proofErr w:type="gramStart"/>
      <w:r w:rsidRPr="0000462E">
        <w:rPr>
          <w:lang w:eastAsia="ko-KR"/>
        </w:rPr>
        <w:t>-</w:t>
      </w:r>
      <w:r w:rsidRPr="0000462E">
        <w:rPr>
          <w:lang w:eastAsia="ko-KR"/>
        </w:rPr>
        <w:tab/>
        <w:t>It is indicated in a NOTE in TS</w:t>
      </w:r>
      <w:r>
        <w:rPr>
          <w:lang w:eastAsia="ko-KR"/>
        </w:rPr>
        <w:t> </w:t>
      </w:r>
      <w:r w:rsidRPr="0000462E">
        <w:rPr>
          <w:lang w:eastAsia="ko-KR"/>
        </w:rPr>
        <w:t>23.401</w:t>
      </w:r>
      <w:r>
        <w:rPr>
          <w:lang w:eastAsia="ko-KR"/>
        </w:rPr>
        <w:t> </w:t>
      </w:r>
      <w:r w:rsidRPr="0000462E">
        <w:rPr>
          <w:lang w:eastAsia="ko-KR"/>
        </w:rPr>
        <w:t>[5] that if a satellite system only provides coverage to a UE for e.g. 20 minutes when a satellite passes, and the maximum time before a satellite again passes any point on the earth is 10 hours, the MME could configure the periodic TAU timer and mobile reachable timer to be just greater than 20 minutes and the Implicit Detach timer to be greater than 10 hours.</w:t>
      </w:r>
      <w:proofErr w:type="gramEnd"/>
    </w:p>
    <w:p w14:paraId="335F9933" w14:textId="77777777" w:rsidR="00782EC6" w:rsidRPr="0000462E" w:rsidRDefault="00782EC6" w:rsidP="00782EC6">
      <w:pPr>
        <w:pStyle w:val="B1"/>
        <w:rPr>
          <w:lang w:eastAsia="ko-KR"/>
        </w:rPr>
      </w:pPr>
      <w:r w:rsidRPr="0000462E">
        <w:rPr>
          <w:lang w:eastAsia="ko-KR"/>
        </w:rPr>
        <w:t>-</w:t>
      </w:r>
      <w:r w:rsidRPr="0000462E">
        <w:rPr>
          <w:lang w:eastAsia="ko-KR"/>
        </w:rPr>
        <w:tab/>
        <w:t>High Latency Communication (HLCOM) functionality allows support of MT data when NTN with discontinuous coverage is used.</w:t>
      </w:r>
    </w:p>
    <w:p w14:paraId="75850E32" w14:textId="77777777" w:rsidR="00782EC6" w:rsidRPr="0000462E" w:rsidRDefault="00782EC6" w:rsidP="00782EC6">
      <w:pPr>
        <w:rPr>
          <w:noProof/>
        </w:rPr>
      </w:pPr>
      <w:r w:rsidRPr="0000462E">
        <w:rPr>
          <w:noProof/>
        </w:rPr>
        <w:t>For an example scenario for the UE being in coverage for 20 minutes every 10 hours, (based on the MME knowing that the Tracking Area is associated with that discontinuous coverage IoT NTN system) the MME:</w:t>
      </w:r>
    </w:p>
    <w:p w14:paraId="0C7E77BF" w14:textId="77777777" w:rsidR="00782EC6" w:rsidRPr="0000462E" w:rsidRDefault="00782EC6" w:rsidP="00782EC6">
      <w:pPr>
        <w:pStyle w:val="B1"/>
        <w:rPr>
          <w:noProof/>
        </w:rPr>
      </w:pPr>
      <w:r w:rsidRPr="0000462E">
        <w:rPr>
          <w:noProof/>
        </w:rPr>
        <w:t>-</w:t>
      </w:r>
      <w:r w:rsidRPr="0000462E">
        <w:rPr>
          <w:noProof/>
        </w:rPr>
        <w:tab/>
        <w:t>sets the Periodic TAU timer to 24 minutes and Mobile Reachable Timer to 30 minutes (this limits unecessary paging traffic);</w:t>
      </w:r>
    </w:p>
    <w:p w14:paraId="6AC49D4C" w14:textId="77777777" w:rsidR="00782EC6" w:rsidRPr="0000462E" w:rsidRDefault="00782EC6" w:rsidP="00782EC6">
      <w:pPr>
        <w:pStyle w:val="B1"/>
        <w:rPr>
          <w:noProof/>
        </w:rPr>
      </w:pPr>
      <w:r w:rsidRPr="0000462E">
        <w:rPr>
          <w:noProof/>
        </w:rPr>
        <w:t>-</w:t>
      </w:r>
      <w:r w:rsidRPr="0000462E">
        <w:rPr>
          <w:noProof/>
        </w:rPr>
        <w:tab/>
        <w:t>sets the Implicit Detach Timer to 10 hours (which keeps any PDN connection alive while the UE is out of coverage);</w:t>
      </w:r>
    </w:p>
    <w:p w14:paraId="13D34E52" w14:textId="77777777" w:rsidR="00782EC6" w:rsidRPr="0000462E" w:rsidRDefault="00782EC6" w:rsidP="00782EC6">
      <w:pPr>
        <w:pStyle w:val="B1"/>
        <w:rPr>
          <w:noProof/>
        </w:rPr>
      </w:pPr>
      <w:r w:rsidRPr="0000462E">
        <w:rPr>
          <w:noProof/>
        </w:rPr>
        <w:t>-</w:t>
      </w:r>
      <w:r w:rsidRPr="0000462E">
        <w:rPr>
          <w:noProof/>
        </w:rPr>
        <w:tab/>
        <w:t>may use HLCOM by setting the DL Buffering Duration time to the time left before the Implicit Detach timer expires;</w:t>
      </w:r>
    </w:p>
    <w:p w14:paraId="2C704DDF" w14:textId="77777777" w:rsidR="00782EC6" w:rsidRPr="0000462E" w:rsidRDefault="00782EC6" w:rsidP="00782EC6">
      <w:pPr>
        <w:pStyle w:val="B1"/>
        <w:rPr>
          <w:noProof/>
        </w:rPr>
      </w:pPr>
      <w:r w:rsidRPr="0000462E">
        <w:rPr>
          <w:noProof/>
        </w:rPr>
        <w:t>-</w:t>
      </w:r>
      <w:r w:rsidRPr="0000462E">
        <w:rPr>
          <w:noProof/>
        </w:rPr>
        <w:tab/>
        <w:t>supports SMS message waiting capability and/or Monitoring event: UE Reachability;</w:t>
      </w:r>
    </w:p>
    <w:p w14:paraId="6B6832AF" w14:textId="77777777" w:rsidR="00782EC6" w:rsidRPr="0000462E" w:rsidRDefault="00782EC6" w:rsidP="00782EC6">
      <w:pPr>
        <w:pStyle w:val="B1"/>
        <w:rPr>
          <w:noProof/>
        </w:rPr>
      </w:pPr>
      <w:r w:rsidRPr="0000462E">
        <w:rPr>
          <w:noProof/>
        </w:rPr>
        <w:t>-</w:t>
      </w:r>
      <w:r w:rsidRPr="0000462E">
        <w:rPr>
          <w:noProof/>
        </w:rPr>
        <w:tab/>
        <w:t>every time coverage "returns" since the UE's Periodic TAU timer would have expired, the UE will perform periodic TAU and therefore inform the MME that is back in coverage. As per TS</w:t>
      </w:r>
      <w:r>
        <w:rPr>
          <w:noProof/>
        </w:rPr>
        <w:t> </w:t>
      </w:r>
      <w:r w:rsidRPr="0000462E">
        <w:rPr>
          <w:noProof/>
        </w:rPr>
        <w:t>23.401</w:t>
      </w:r>
      <w:r>
        <w:rPr>
          <w:noProof/>
        </w:rPr>
        <w:t> </w:t>
      </w:r>
      <w:r w:rsidRPr="0000462E">
        <w:rPr>
          <w:noProof/>
        </w:rPr>
        <w:t>[5] clause 4.3.17.7, "High latency communication" already mandates that when the UE performs a TAU, the MME establishes the user plane to deliver the buffered data.</w:t>
      </w:r>
    </w:p>
    <w:p w14:paraId="176D5924" w14:textId="77777777" w:rsidR="00782EC6" w:rsidRPr="0000462E" w:rsidRDefault="00782EC6" w:rsidP="00782EC6">
      <w:pPr>
        <w:rPr>
          <w:noProof/>
        </w:rPr>
      </w:pPr>
      <w:r w:rsidRPr="0000462E">
        <w:rPr>
          <w:noProof/>
        </w:rPr>
        <w:lastRenderedPageBreak/>
        <w:t>In Rel.17 the MME is not expected to:</w:t>
      </w:r>
    </w:p>
    <w:p w14:paraId="59016D67" w14:textId="77777777" w:rsidR="00782EC6" w:rsidRPr="0000462E" w:rsidRDefault="00782EC6" w:rsidP="00782EC6">
      <w:pPr>
        <w:pStyle w:val="B1"/>
        <w:rPr>
          <w:lang w:eastAsia="zh-CN"/>
        </w:rPr>
      </w:pPr>
      <w:r w:rsidRPr="0000462E">
        <w:rPr>
          <w:lang w:eastAsia="zh-CN"/>
        </w:rPr>
        <w:t>-</w:t>
      </w:r>
      <w:r w:rsidRPr="0000462E">
        <w:rPr>
          <w:lang w:eastAsia="zh-CN"/>
        </w:rPr>
        <w:tab/>
        <w:t xml:space="preserve">enable </w:t>
      </w:r>
      <w:proofErr w:type="spellStart"/>
      <w:r w:rsidRPr="0000462E">
        <w:rPr>
          <w:lang w:eastAsia="zh-CN"/>
        </w:rPr>
        <w:t>eDRX</w:t>
      </w:r>
      <w:proofErr w:type="spellEnd"/>
      <w:proofErr w:type="gramStart"/>
      <w:r w:rsidRPr="0000462E">
        <w:rPr>
          <w:lang w:eastAsia="zh-CN"/>
        </w:rPr>
        <w:t>;</w:t>
      </w:r>
      <w:proofErr w:type="gramEnd"/>
    </w:p>
    <w:p w14:paraId="26CEF285" w14:textId="77777777" w:rsidR="00782EC6" w:rsidRPr="0000462E" w:rsidRDefault="00782EC6" w:rsidP="00782EC6">
      <w:pPr>
        <w:pStyle w:val="B1"/>
        <w:rPr>
          <w:lang w:eastAsia="zh-CN"/>
        </w:rPr>
      </w:pPr>
      <w:r w:rsidRPr="0000462E">
        <w:rPr>
          <w:lang w:eastAsia="zh-CN"/>
        </w:rPr>
        <w:t>-</w:t>
      </w:r>
      <w:r w:rsidRPr="0000462E">
        <w:rPr>
          <w:lang w:eastAsia="zh-CN"/>
        </w:rPr>
        <w:tab/>
        <w:t>enable Power Save Mode</w:t>
      </w:r>
      <w:proofErr w:type="gramStart"/>
      <w:r w:rsidRPr="0000462E">
        <w:rPr>
          <w:lang w:eastAsia="zh-CN"/>
        </w:rPr>
        <w:t>;</w:t>
      </w:r>
      <w:proofErr w:type="gramEnd"/>
    </w:p>
    <w:p w14:paraId="6C3A9395" w14:textId="77777777" w:rsidR="00782EC6" w:rsidRPr="0000462E" w:rsidRDefault="00782EC6" w:rsidP="00782EC6">
      <w:pPr>
        <w:rPr>
          <w:lang w:eastAsia="zh-CN"/>
        </w:rPr>
      </w:pPr>
      <w:proofErr w:type="gramStart"/>
      <w:r w:rsidRPr="0000462E">
        <w:rPr>
          <w:lang w:eastAsia="zh-CN"/>
        </w:rPr>
        <w:t>even</w:t>
      </w:r>
      <w:proofErr w:type="gramEnd"/>
      <w:r w:rsidRPr="0000462E">
        <w:rPr>
          <w:lang w:eastAsia="zh-CN"/>
        </w:rPr>
        <w:t xml:space="preserve"> though it is not prevented by the normative specification.</w:t>
      </w:r>
    </w:p>
    <w:p w14:paraId="1E3CAEF8" w14:textId="77777777" w:rsidR="00782EC6" w:rsidRPr="0000462E" w:rsidRDefault="00782EC6" w:rsidP="00782EC6">
      <w:pPr>
        <w:rPr>
          <w:lang w:eastAsia="zh-CN"/>
        </w:rPr>
      </w:pPr>
      <w:r w:rsidRPr="0000462E">
        <w:rPr>
          <w:lang w:eastAsia="zh-CN"/>
        </w:rPr>
        <w:t xml:space="preserve">There is no support </w:t>
      </w:r>
      <w:proofErr w:type="gramStart"/>
      <w:r w:rsidRPr="0000462E">
        <w:rPr>
          <w:lang w:eastAsia="zh-CN"/>
        </w:rPr>
        <w:t>for any enhancements for NTN discontinuous coverage in 5GS in rel.17</w:t>
      </w:r>
      <w:proofErr w:type="gramEnd"/>
      <w:r w:rsidRPr="0000462E">
        <w:rPr>
          <w:lang w:eastAsia="zh-CN"/>
        </w:rPr>
        <w:t>.</w:t>
      </w:r>
    </w:p>
    <w:p w14:paraId="1911330B" w14:textId="77777777" w:rsidR="00782EC6" w:rsidRPr="0000462E" w:rsidRDefault="00782EC6" w:rsidP="00782EC6">
      <w:pPr>
        <w:pStyle w:val="Heading2"/>
      </w:pPr>
      <w:bookmarkStart w:id="16" w:name="_Toc112689114"/>
      <w:bookmarkStart w:id="17" w:name="_Toc112689409"/>
      <w:bookmarkStart w:id="18" w:name="_Toc112774749"/>
      <w:bookmarkStart w:id="19" w:name="_Toc113357338"/>
      <w:r w:rsidRPr="0000462E">
        <w:t>7.2</w:t>
      </w:r>
      <w:r w:rsidRPr="0000462E">
        <w:tab/>
        <w:t>Methodology</w:t>
      </w:r>
      <w:bookmarkEnd w:id="16"/>
      <w:bookmarkEnd w:id="17"/>
      <w:bookmarkEnd w:id="18"/>
      <w:bookmarkEnd w:id="19"/>
    </w:p>
    <w:p w14:paraId="43DFE365" w14:textId="77777777" w:rsidR="00782EC6" w:rsidRPr="0000462E" w:rsidRDefault="00782EC6" w:rsidP="00782EC6">
      <w:pPr>
        <w:rPr>
          <w:rFonts w:eastAsiaTheme="minorEastAsia"/>
          <w:lang w:eastAsia="zh-CN"/>
        </w:rPr>
      </w:pPr>
      <w:r w:rsidRPr="0000462E">
        <w:rPr>
          <w:rFonts w:eastAsiaTheme="minorEastAsia"/>
          <w:lang w:eastAsia="zh-CN"/>
        </w:rPr>
        <w:t xml:space="preserve">Considering that the elaborated Key Issues are mentioning some aspects that need to be covered in priority by final selected solution(s) (each may be single self-contained solution or an aggregation of interesting part of proposed solutions), and that it might be possible to </w:t>
      </w:r>
      <w:del w:id="20" w:author="Huawei" w:date="2022-09-08T16:39:00Z">
        <w:r w:rsidRPr="0000462E" w:rsidDel="00CB6768">
          <w:rPr>
            <w:rFonts w:eastAsiaTheme="minorEastAsia"/>
            <w:lang w:eastAsia="zh-CN"/>
          </w:rPr>
          <w:delText xml:space="preserve">rank </w:delText>
        </w:r>
      </w:del>
      <w:ins w:id="21" w:author="Huawei" w:date="2022-09-08T16:39:00Z">
        <w:r w:rsidR="00CB6768">
          <w:rPr>
            <w:rFonts w:eastAsiaTheme="minorEastAsia"/>
            <w:lang w:eastAsia="zh-CN"/>
          </w:rPr>
          <w:t xml:space="preserve">assess the </w:t>
        </w:r>
      </w:ins>
      <w:r w:rsidRPr="0000462E">
        <w:rPr>
          <w:rFonts w:eastAsiaTheme="minorEastAsia"/>
          <w:lang w:eastAsia="zh-CN"/>
        </w:rPr>
        <w:t>solutions according preferable underlying system assumptions, for each Key Issue, proposed methodology is the following:</w:t>
      </w:r>
    </w:p>
    <w:p w14:paraId="7F236E95" w14:textId="77777777" w:rsidR="00782EC6" w:rsidRPr="0000462E" w:rsidRDefault="00782EC6" w:rsidP="00782EC6">
      <w:pPr>
        <w:pStyle w:val="B1"/>
        <w:rPr>
          <w:rFonts w:eastAsiaTheme="minorEastAsia"/>
          <w:lang w:eastAsia="zh-CN"/>
        </w:rPr>
      </w:pPr>
      <w:r w:rsidRPr="0000462E">
        <w:rPr>
          <w:rFonts w:eastAsiaTheme="minorEastAsia"/>
          <w:lang w:eastAsia="zh-CN"/>
        </w:rPr>
        <w:t>1.</w:t>
      </w:r>
      <w:r w:rsidRPr="0000462E">
        <w:rPr>
          <w:rFonts w:eastAsiaTheme="minorEastAsia"/>
          <w:lang w:eastAsia="zh-CN"/>
        </w:rPr>
        <w:tab/>
      </w:r>
      <w:del w:id="22" w:author="Huawei" w:date="2022-09-08T16:39:00Z">
        <w:r w:rsidRPr="0000462E" w:rsidDel="00CB6768">
          <w:rPr>
            <w:rFonts w:eastAsiaTheme="minorEastAsia"/>
            <w:lang w:eastAsia="zh-CN"/>
          </w:rPr>
          <w:delText xml:space="preserve"> </w:delText>
        </w:r>
      </w:del>
      <w:r w:rsidRPr="0000462E">
        <w:rPr>
          <w:rFonts w:eastAsiaTheme="minorEastAsia"/>
          <w:lang w:eastAsia="zh-CN"/>
        </w:rPr>
        <w:t>Refine the mapping between solution</w:t>
      </w:r>
      <w:ins w:id="23" w:author="Huawei" w:date="2022-09-08T16:39:00Z">
        <w:r w:rsidR="00CB6768">
          <w:rPr>
            <w:rFonts w:eastAsiaTheme="minorEastAsia"/>
            <w:lang w:eastAsia="zh-CN"/>
          </w:rPr>
          <w:t>s</w:t>
        </w:r>
      </w:ins>
      <w:r w:rsidRPr="0000462E">
        <w:rPr>
          <w:rFonts w:eastAsiaTheme="minorEastAsia"/>
          <w:lang w:eastAsia="zh-CN"/>
        </w:rPr>
        <w:t xml:space="preserve"> and Key Issues, by identifying for each aspect of the Key Issue, if the given solution addresses the aspect or not.</w:t>
      </w:r>
    </w:p>
    <w:p w14:paraId="0D56429E" w14:textId="77777777" w:rsidR="00782EC6" w:rsidRPr="0000462E" w:rsidRDefault="00782EC6" w:rsidP="00782EC6">
      <w:pPr>
        <w:pStyle w:val="B1"/>
        <w:rPr>
          <w:rFonts w:eastAsiaTheme="minorEastAsia"/>
          <w:lang w:eastAsia="zh-CN"/>
        </w:rPr>
      </w:pPr>
      <w:r w:rsidRPr="0000462E">
        <w:rPr>
          <w:rFonts w:eastAsiaTheme="minorEastAsia"/>
          <w:lang w:eastAsia="zh-CN"/>
        </w:rPr>
        <w:t>2.</w:t>
      </w:r>
      <w:r w:rsidRPr="0000462E">
        <w:rPr>
          <w:rFonts w:eastAsiaTheme="minorEastAsia"/>
          <w:lang w:eastAsia="zh-CN"/>
        </w:rPr>
        <w:tab/>
      </w:r>
      <w:del w:id="24" w:author="Huawei" w:date="2022-09-08T17:11:00Z">
        <w:r w:rsidRPr="0000462E" w:rsidDel="0018269D">
          <w:rPr>
            <w:rFonts w:eastAsiaTheme="minorEastAsia"/>
            <w:lang w:eastAsia="zh-CN"/>
          </w:rPr>
          <w:delText>If yes, i</w:delText>
        </w:r>
      </w:del>
      <w:ins w:id="25" w:author="Huawei" w:date="2022-09-08T17:11:00Z">
        <w:r w:rsidR="0018269D">
          <w:rPr>
            <w:rFonts w:eastAsiaTheme="minorEastAsia"/>
            <w:lang w:eastAsia="zh-CN"/>
          </w:rPr>
          <w:t>I</w:t>
        </w:r>
      </w:ins>
      <w:r w:rsidRPr="0000462E">
        <w:rPr>
          <w:rFonts w:eastAsiaTheme="minorEastAsia"/>
          <w:lang w:eastAsia="zh-CN"/>
        </w:rPr>
        <w:t>ndicate as simply as possible, underlying system assumptions</w:t>
      </w:r>
      <w:ins w:id="26" w:author="Huawei" w:date="2022-09-08T16:48:00Z">
        <w:r w:rsidR="005160C0">
          <w:rPr>
            <w:rFonts w:eastAsiaTheme="minorEastAsia"/>
            <w:lang w:eastAsia="zh-CN"/>
          </w:rPr>
          <w:t>, requirements</w:t>
        </w:r>
      </w:ins>
      <w:r w:rsidRPr="0000462E">
        <w:rPr>
          <w:rFonts w:eastAsiaTheme="minorEastAsia"/>
          <w:lang w:eastAsia="zh-CN"/>
        </w:rPr>
        <w:t xml:space="preserve"> </w:t>
      </w:r>
      <w:ins w:id="27" w:author="Huawei" w:date="2022-09-08T16:48:00Z">
        <w:r w:rsidR="005160C0">
          <w:rPr>
            <w:rFonts w:eastAsiaTheme="minorEastAsia"/>
            <w:lang w:eastAsia="zh-CN"/>
          </w:rPr>
          <w:t xml:space="preserve">and impacts </w:t>
        </w:r>
      </w:ins>
      <w:del w:id="28" w:author="Huawei" w:date="2022-09-08T16:44:00Z">
        <w:r w:rsidRPr="0000462E" w:rsidDel="009073E5">
          <w:rPr>
            <w:rFonts w:eastAsiaTheme="minorEastAsia"/>
            <w:lang w:eastAsia="zh-CN"/>
          </w:rPr>
          <w:delText>among the following:</w:delText>
        </w:r>
      </w:del>
      <w:ins w:id="29" w:author="Huawei" w:date="2022-09-08T16:44:00Z">
        <w:r w:rsidR="009073E5">
          <w:rPr>
            <w:rFonts w:eastAsiaTheme="minorEastAsia"/>
            <w:lang w:eastAsia="zh-CN"/>
          </w:rPr>
          <w:t>as described in clause 7.3.</w:t>
        </w:r>
      </w:ins>
    </w:p>
    <w:p w14:paraId="41465DDF" w14:textId="77777777" w:rsidR="00782EC6" w:rsidRPr="0000462E" w:rsidDel="009073E5" w:rsidRDefault="00782EC6" w:rsidP="00782EC6">
      <w:pPr>
        <w:pStyle w:val="B1"/>
        <w:rPr>
          <w:del w:id="30" w:author="Huawei" w:date="2022-09-08T16:44:00Z"/>
          <w:rFonts w:eastAsiaTheme="minorEastAsia"/>
          <w:b/>
          <w:bCs/>
          <w:lang w:eastAsia="zh-CN"/>
        </w:rPr>
      </w:pPr>
      <w:del w:id="31" w:author="Huawei" w:date="2022-09-08T16:44:00Z">
        <w:r w:rsidRPr="0000462E" w:rsidDel="009073E5">
          <w:rPr>
            <w:rFonts w:eastAsiaTheme="minorEastAsia"/>
            <w:b/>
            <w:bCs/>
            <w:lang w:eastAsia="zh-CN"/>
          </w:rPr>
          <w:tab/>
          <w:delText>System assumption (SYSA)list:</w:delText>
        </w:r>
      </w:del>
    </w:p>
    <w:p w14:paraId="438C0FE0" w14:textId="77777777" w:rsidR="00782EC6" w:rsidRPr="0000462E" w:rsidDel="009073E5" w:rsidRDefault="00782EC6" w:rsidP="00550EB8">
      <w:pPr>
        <w:pStyle w:val="EditorsNote"/>
        <w:rPr>
          <w:del w:id="32" w:author="Huawei" w:date="2022-09-08T16:44:00Z"/>
          <w:rFonts w:eastAsiaTheme="minorEastAsia"/>
        </w:rPr>
      </w:pPr>
      <w:del w:id="33" w:author="Huawei" w:date="2022-09-08T16:44:00Z">
        <w:r w:rsidRPr="0000462E" w:rsidDel="009073E5">
          <w:rPr>
            <w:rFonts w:eastAsiaTheme="minorEastAsia"/>
          </w:rPr>
          <w:delText>Editor's note:</w:delText>
        </w:r>
        <w:r w:rsidRPr="0000462E" w:rsidDel="009073E5">
          <w:rPr>
            <w:rFonts w:eastAsiaTheme="minorEastAsia"/>
          </w:rPr>
          <w:tab/>
          <w:delText>Following list is an example and will need updating.</w:delText>
        </w:r>
      </w:del>
    </w:p>
    <w:p w14:paraId="6F49D25F" w14:textId="77777777" w:rsidR="00782EC6" w:rsidRPr="0000462E" w:rsidDel="009073E5" w:rsidRDefault="00782EC6" w:rsidP="00782EC6">
      <w:pPr>
        <w:pStyle w:val="B2"/>
        <w:rPr>
          <w:del w:id="34" w:author="Huawei" w:date="2022-09-08T16:44:00Z"/>
          <w:rFonts w:eastAsiaTheme="minorEastAsia"/>
          <w:lang w:eastAsia="zh-CN"/>
        </w:rPr>
      </w:pPr>
      <w:del w:id="35" w:author="Huawei" w:date="2022-09-08T16:44:00Z">
        <w:r w:rsidRPr="0000462E" w:rsidDel="009073E5">
          <w:rPr>
            <w:rFonts w:eastAsiaTheme="minorEastAsia"/>
            <w:lang w:eastAsia="zh-CN"/>
          </w:rPr>
          <w:delText>-</w:delText>
        </w:r>
        <w:r w:rsidRPr="0000462E" w:rsidDel="009073E5">
          <w:rPr>
            <w:rFonts w:eastAsiaTheme="minorEastAsia"/>
            <w:lang w:eastAsia="zh-CN"/>
          </w:rPr>
          <w:tab/>
          <w:delText>SYSA1?-Which entity (UE, NW) determines satellite coverage.</w:delText>
        </w:r>
      </w:del>
    </w:p>
    <w:p w14:paraId="7E188A15" w14:textId="77777777" w:rsidR="00782EC6" w:rsidRPr="0000462E" w:rsidDel="009073E5" w:rsidRDefault="00782EC6" w:rsidP="00782EC6">
      <w:pPr>
        <w:pStyle w:val="B2"/>
        <w:rPr>
          <w:del w:id="36" w:author="Huawei" w:date="2022-09-08T16:44:00Z"/>
          <w:rFonts w:eastAsiaTheme="minorEastAsia"/>
          <w:lang w:eastAsia="zh-CN"/>
        </w:rPr>
      </w:pPr>
      <w:del w:id="37" w:author="Huawei" w:date="2022-09-08T16:44:00Z">
        <w:r w:rsidRPr="0000462E" w:rsidDel="009073E5">
          <w:rPr>
            <w:rFonts w:eastAsiaTheme="minorEastAsia"/>
            <w:lang w:eastAsia="zh-CN"/>
          </w:rPr>
          <w:delText>-</w:delText>
        </w:r>
        <w:r w:rsidRPr="0000462E" w:rsidDel="009073E5">
          <w:rPr>
            <w:rFonts w:eastAsiaTheme="minorEastAsia"/>
            <w:lang w:eastAsia="zh-CN"/>
          </w:rPr>
          <w:tab/>
          <w:delText>SYSA2?-Is the movement of UE taken into account or not, if yes, which entity determines it.</w:delText>
        </w:r>
      </w:del>
    </w:p>
    <w:p w14:paraId="0E764656" w14:textId="77777777" w:rsidR="00782EC6" w:rsidRPr="0000462E" w:rsidDel="009073E5" w:rsidRDefault="00782EC6" w:rsidP="00782EC6">
      <w:pPr>
        <w:pStyle w:val="B2"/>
        <w:rPr>
          <w:del w:id="38" w:author="Huawei" w:date="2022-09-08T16:44:00Z"/>
          <w:rFonts w:eastAsiaTheme="minorEastAsia"/>
          <w:lang w:eastAsia="zh-CN"/>
        </w:rPr>
      </w:pPr>
      <w:del w:id="39" w:author="Huawei" w:date="2022-09-08T16:44:00Z">
        <w:r w:rsidRPr="0000462E" w:rsidDel="009073E5">
          <w:rPr>
            <w:rFonts w:eastAsiaTheme="minorEastAsia"/>
            <w:lang w:eastAsia="zh-CN"/>
          </w:rPr>
          <w:delText>-</w:delText>
        </w:r>
        <w:r w:rsidRPr="0000462E" w:rsidDel="009073E5">
          <w:rPr>
            <w:rFonts w:eastAsiaTheme="minorEastAsia"/>
            <w:lang w:eastAsia="zh-CN"/>
          </w:rPr>
          <w:tab/>
          <w:delText>SYSA3?-Which entity (UE, NW) takes decision in related procedure.</w:delText>
        </w:r>
      </w:del>
    </w:p>
    <w:p w14:paraId="6A750AB6" w14:textId="77777777" w:rsidR="00782EC6" w:rsidRPr="0000462E" w:rsidDel="009073E5" w:rsidRDefault="00782EC6" w:rsidP="00782EC6">
      <w:pPr>
        <w:pStyle w:val="B2"/>
        <w:rPr>
          <w:del w:id="40" w:author="Huawei" w:date="2022-09-08T16:44:00Z"/>
          <w:rFonts w:eastAsiaTheme="minorEastAsia"/>
          <w:lang w:eastAsia="zh-CN"/>
        </w:rPr>
      </w:pPr>
      <w:del w:id="41" w:author="Huawei" w:date="2022-09-08T16:44:00Z">
        <w:r w:rsidRPr="0000462E" w:rsidDel="009073E5">
          <w:rPr>
            <w:rFonts w:eastAsiaTheme="minorEastAsia"/>
            <w:lang w:eastAsia="zh-CN"/>
          </w:rPr>
          <w:delText>-</w:delText>
        </w:r>
        <w:r w:rsidRPr="0000462E" w:rsidDel="009073E5">
          <w:rPr>
            <w:rFonts w:eastAsiaTheme="minorEastAsia"/>
            <w:lang w:eastAsia="zh-CN"/>
          </w:rPr>
          <w:tab/>
          <w:delText>SYSA4?-for IoT-NTN, NR-NTN, both.</w:delText>
        </w:r>
      </w:del>
    </w:p>
    <w:p w14:paraId="2728CE2C" w14:textId="77777777" w:rsidR="00782EC6" w:rsidRPr="0000462E" w:rsidRDefault="00782EC6" w:rsidP="00782EC6">
      <w:pPr>
        <w:pStyle w:val="B1"/>
        <w:rPr>
          <w:rFonts w:eastAsiaTheme="minorEastAsia"/>
          <w:lang w:eastAsia="zh-CN"/>
        </w:rPr>
      </w:pPr>
      <w:r w:rsidRPr="0000462E">
        <w:rPr>
          <w:rFonts w:eastAsiaTheme="minorEastAsia"/>
          <w:lang w:eastAsia="zh-CN"/>
        </w:rPr>
        <w:t>3.</w:t>
      </w:r>
      <w:r w:rsidRPr="0000462E">
        <w:rPr>
          <w:rFonts w:eastAsiaTheme="minorEastAsia"/>
          <w:lang w:eastAsia="zh-CN"/>
        </w:rPr>
        <w:tab/>
        <w:t xml:space="preserve">Once solutions </w:t>
      </w:r>
      <w:proofErr w:type="gramStart"/>
      <w:r w:rsidRPr="0000462E">
        <w:rPr>
          <w:rFonts w:eastAsiaTheme="minorEastAsia"/>
          <w:lang w:eastAsia="zh-CN"/>
        </w:rPr>
        <w:t>are grouped</w:t>
      </w:r>
      <w:proofErr w:type="gramEnd"/>
      <w:r w:rsidRPr="0000462E">
        <w:rPr>
          <w:rFonts w:eastAsiaTheme="minorEastAsia"/>
          <w:lang w:eastAsia="zh-CN"/>
        </w:rPr>
        <w:t xml:space="preserve"> as described above, considerations on preferable system assumptions, in relation with Key Issue aspects may help in determining the </w:t>
      </w:r>
      <w:del w:id="42" w:author="Huawei" w:date="2022-09-08T16:40:00Z">
        <w:r w:rsidRPr="0000462E" w:rsidDel="00CB6768">
          <w:rPr>
            <w:rFonts w:eastAsiaTheme="minorEastAsia"/>
            <w:lang w:eastAsia="zh-CN"/>
          </w:rPr>
          <w:delText xml:space="preserve">final solutions </w:delText>
        </w:r>
      </w:del>
      <w:ins w:id="43" w:author="Huawei" w:date="2022-09-08T16:40:00Z">
        <w:r w:rsidR="00CB6768">
          <w:rPr>
            <w:rFonts w:eastAsiaTheme="minorEastAsia"/>
            <w:lang w:eastAsia="zh-CN"/>
          </w:rPr>
          <w:t xml:space="preserve">conclusion </w:t>
        </w:r>
      </w:ins>
      <w:r w:rsidRPr="0000462E">
        <w:rPr>
          <w:rFonts w:eastAsiaTheme="minorEastAsia"/>
          <w:lang w:eastAsia="zh-CN"/>
        </w:rPr>
        <w:t>or assembly of parts of solutions</w:t>
      </w:r>
      <w:ins w:id="44" w:author="Huawei" w:date="2022-09-08T16:40:00Z">
        <w:r w:rsidR="00CB6768">
          <w:rPr>
            <w:rFonts w:eastAsiaTheme="minorEastAsia"/>
            <w:lang w:eastAsia="zh-CN"/>
          </w:rPr>
          <w:t xml:space="preserve"> for conclusions</w:t>
        </w:r>
      </w:ins>
      <w:r w:rsidRPr="0000462E">
        <w:rPr>
          <w:rFonts w:eastAsiaTheme="minorEastAsia"/>
          <w:lang w:eastAsia="zh-CN"/>
        </w:rPr>
        <w:t>.</w:t>
      </w:r>
    </w:p>
    <w:p w14:paraId="637A3098" w14:textId="2344BCE8" w:rsidR="00782EC6" w:rsidRPr="0000462E" w:rsidRDefault="00782EC6" w:rsidP="00782EC6">
      <w:pPr>
        <w:pStyle w:val="Heading2"/>
      </w:pPr>
      <w:bookmarkStart w:id="45" w:name="_Toc112689410"/>
      <w:bookmarkStart w:id="46" w:name="_Toc112774750"/>
      <w:bookmarkStart w:id="47" w:name="_Toc113357339"/>
      <w:r w:rsidRPr="0000462E">
        <w:t>7.3</w:t>
      </w:r>
      <w:r w:rsidRPr="0000462E">
        <w:tab/>
      </w:r>
      <w:ins w:id="48" w:author="Huawei" w:date="2022-09-11T15:33:00Z">
        <w:r w:rsidR="00017A11">
          <w:t xml:space="preserve">Requirements, Impacts and </w:t>
        </w:r>
      </w:ins>
      <w:r w:rsidRPr="0000462E">
        <w:t xml:space="preserve">System </w:t>
      </w:r>
      <w:ins w:id="49" w:author="Huawei" w:date="2022-09-16T08:39:00Z">
        <w:r w:rsidR="00742AC3">
          <w:t>A</w:t>
        </w:r>
      </w:ins>
      <w:del w:id="50" w:author="Huawei" w:date="2022-09-16T08:39:00Z">
        <w:r w:rsidRPr="0000462E" w:rsidDel="00742AC3">
          <w:delText>a</w:delText>
        </w:r>
      </w:del>
      <w:r w:rsidRPr="0000462E">
        <w:t>ssumption</w:t>
      </w:r>
      <w:ins w:id="51" w:author="Huawei" w:date="2022-09-11T15:33:00Z">
        <w:r w:rsidR="00017A11">
          <w:t>s</w:t>
        </w:r>
      </w:ins>
      <w:r w:rsidRPr="0000462E">
        <w:t xml:space="preserve"> </w:t>
      </w:r>
      <w:del w:id="52" w:author="Huawei" w:date="2022-09-11T15:33:00Z">
        <w:r w:rsidRPr="0000462E" w:rsidDel="00017A11">
          <w:delText>determination</w:delText>
        </w:r>
      </w:del>
      <w:bookmarkEnd w:id="45"/>
      <w:bookmarkEnd w:id="46"/>
      <w:bookmarkEnd w:id="47"/>
    </w:p>
    <w:p w14:paraId="684D13FD" w14:textId="0480037E" w:rsidR="00F90001" w:rsidRPr="0000462E" w:rsidDel="001D1859" w:rsidRDefault="00F90001" w:rsidP="00F90001">
      <w:pPr>
        <w:pStyle w:val="EditorsNote"/>
        <w:rPr>
          <w:del w:id="53" w:author="Huawei" w:date="2022-09-15T15:54:00Z"/>
          <w:moveTo w:id="54" w:author="Huawei" w:date="2022-09-11T15:26:00Z"/>
        </w:rPr>
      </w:pPr>
      <w:moveToRangeStart w:id="55" w:author="Huawei" w:date="2022-09-11T15:26:00Z" w:name="move113802427"/>
      <w:moveTo w:id="56" w:author="Huawei" w:date="2022-09-11T15:26:00Z">
        <w:del w:id="57" w:author="Huawei" w:date="2022-09-15T15:54:00Z">
          <w:r w:rsidRPr="0000462E" w:rsidDel="001D1859">
            <w:delText>Editor's note:</w:delText>
          </w:r>
          <w:r w:rsidRPr="0000462E" w:rsidDel="001D1859">
            <w:tab/>
            <w:delText>Following list is an example and will need updating.</w:delText>
          </w:r>
        </w:del>
      </w:moveTo>
    </w:p>
    <w:p w14:paraId="7004B3F6" w14:textId="77777777" w:rsidR="00F90001" w:rsidRPr="0000462E" w:rsidRDefault="00F90001" w:rsidP="00F90001">
      <w:pPr>
        <w:rPr>
          <w:moveTo w:id="58" w:author="Huawei" w:date="2022-09-11T15:26:00Z"/>
        </w:rPr>
      </w:pPr>
      <w:moveTo w:id="59" w:author="Huawei" w:date="2022-09-11T15:26:00Z">
        <w:r w:rsidRPr="0000462E">
          <w:t>KI#1 and KI#2 identify the following requirements (denoted R1 to R6) related to mobility management with discontinuous coverage.</w:t>
        </w:r>
      </w:moveTo>
    </w:p>
    <w:p w14:paraId="7F78E983" w14:textId="4260DB42" w:rsidR="00F90001" w:rsidRPr="0000462E" w:rsidRDefault="001D1859" w:rsidP="00F90001">
      <w:pPr>
        <w:pStyle w:val="B1"/>
        <w:rPr>
          <w:moveTo w:id="60" w:author="Huawei" w:date="2022-09-11T15:26:00Z"/>
        </w:rPr>
      </w:pPr>
      <w:ins w:id="61" w:author="Huawei" w:date="2022-09-15T15:54:00Z">
        <w:r>
          <w:t>-</w:t>
        </w:r>
        <w:r>
          <w:tab/>
        </w:r>
      </w:ins>
      <w:moveTo w:id="62" w:author="Huawei" w:date="2022-09-11T15:26:00Z">
        <w:r w:rsidR="00F90001" w:rsidRPr="0000462E">
          <w:t>R1</w:t>
        </w:r>
      </w:moveTo>
      <w:ins w:id="63" w:author="Huawei" w:date="2022-09-15T15:54:00Z">
        <w:r>
          <w:t xml:space="preserve">: </w:t>
        </w:r>
      </w:ins>
      <w:moveTo w:id="64" w:author="Huawei" w:date="2022-09-11T15:26:00Z">
        <w:del w:id="65" w:author="Huawei" w:date="2022-09-15T15:54:00Z">
          <w:r w:rsidR="00F90001" w:rsidRPr="0000462E" w:rsidDel="001D1859">
            <w:tab/>
          </w:r>
        </w:del>
        <w:del w:id="66" w:author="Huawei" w:date="2022-09-11T15:28:00Z">
          <w:r w:rsidR="00F90001" w:rsidRPr="0000462E" w:rsidDel="006D236C">
            <w:tab/>
          </w:r>
        </w:del>
        <w:r w:rsidR="00F90001" w:rsidRPr="0000462E">
          <w:t>KI#1</w:t>
        </w:r>
        <w:del w:id="67" w:author="Huawei" w:date="2022-09-15T15:54:00Z">
          <w:r w:rsidR="00F90001" w:rsidRPr="0000462E" w:rsidDel="001D1859">
            <w:delText>:</w:delText>
          </w:r>
          <w:r w:rsidR="00F90001" w:rsidRPr="0000462E" w:rsidDel="001D1859">
            <w:tab/>
          </w:r>
        </w:del>
      </w:moveTo>
      <w:ins w:id="68" w:author="Huawei" w:date="2022-09-15T15:54:00Z">
        <w:r>
          <w:t xml:space="preserve"> </w:t>
        </w:r>
      </w:ins>
      <w:moveTo w:id="69" w:author="Huawei" w:date="2022-09-11T15:26:00Z">
        <w:r w:rsidR="00F90001" w:rsidRPr="0000462E">
          <w:t>"minimizing a period of no coverage"</w:t>
        </w:r>
      </w:moveTo>
    </w:p>
    <w:p w14:paraId="5CA33E40" w14:textId="5731FFDB" w:rsidR="00F90001" w:rsidRPr="0000462E" w:rsidRDefault="001D1859" w:rsidP="00F90001">
      <w:pPr>
        <w:pStyle w:val="B1"/>
        <w:rPr>
          <w:moveTo w:id="70" w:author="Huawei" w:date="2022-09-11T15:26:00Z"/>
        </w:rPr>
      </w:pPr>
      <w:ins w:id="71" w:author="Huawei" w:date="2022-09-15T15:54:00Z">
        <w:r>
          <w:t>-</w:t>
        </w:r>
        <w:r>
          <w:tab/>
        </w:r>
      </w:ins>
      <w:moveTo w:id="72" w:author="Huawei" w:date="2022-09-11T15:26:00Z">
        <w:r w:rsidR="00F90001" w:rsidRPr="0000462E">
          <w:t>R2</w:t>
        </w:r>
      </w:moveTo>
      <w:ins w:id="73" w:author="Huawei" w:date="2022-09-15T15:54:00Z">
        <w:r>
          <w:t>:</w:t>
        </w:r>
      </w:ins>
      <w:moveTo w:id="74" w:author="Huawei" w:date="2022-09-11T15:26:00Z">
        <w:del w:id="75" w:author="Huawei" w:date="2022-09-15T15:54:00Z">
          <w:r w:rsidR="00F90001" w:rsidRPr="0000462E" w:rsidDel="001D1859">
            <w:tab/>
          </w:r>
        </w:del>
      </w:moveTo>
      <w:ins w:id="76" w:author="Huawei" w:date="2022-09-15T15:54:00Z">
        <w:r>
          <w:t xml:space="preserve"> </w:t>
        </w:r>
      </w:ins>
      <w:moveTo w:id="77" w:author="Huawei" w:date="2022-09-11T15:26:00Z">
        <w:r w:rsidR="00F90001" w:rsidRPr="0000462E">
          <w:t>KI#1</w:t>
        </w:r>
        <w:del w:id="78" w:author="Huawei" w:date="2022-09-15T15:54:00Z">
          <w:r w:rsidR="00F90001" w:rsidRPr="0000462E" w:rsidDel="001D1859">
            <w:delText>:</w:delText>
          </w:r>
          <w:r w:rsidR="00F90001" w:rsidRPr="0000462E" w:rsidDel="001D1859">
            <w:tab/>
          </w:r>
        </w:del>
      </w:moveTo>
      <w:ins w:id="79" w:author="Huawei" w:date="2022-09-15T15:54:00Z">
        <w:r>
          <w:t xml:space="preserve"> </w:t>
        </w:r>
      </w:ins>
      <w:moveTo w:id="80" w:author="Huawei" w:date="2022-09-11T15:26:00Z">
        <w:r w:rsidR="00F90001" w:rsidRPr="0000462E">
          <w:t>"minimizing power consumption"</w:t>
        </w:r>
      </w:moveTo>
    </w:p>
    <w:p w14:paraId="7D97FA3C" w14:textId="59EA8770" w:rsidR="00F90001" w:rsidRPr="0000462E" w:rsidRDefault="001D1859" w:rsidP="00F90001">
      <w:pPr>
        <w:pStyle w:val="B1"/>
        <w:rPr>
          <w:moveTo w:id="81" w:author="Huawei" w:date="2022-09-11T15:26:00Z"/>
        </w:rPr>
      </w:pPr>
      <w:ins w:id="82" w:author="Huawei" w:date="2022-09-15T15:54:00Z">
        <w:r>
          <w:t>-</w:t>
        </w:r>
        <w:r>
          <w:tab/>
        </w:r>
      </w:ins>
      <w:moveTo w:id="83" w:author="Huawei" w:date="2022-09-11T15:26:00Z">
        <w:r w:rsidR="00F90001" w:rsidRPr="0000462E">
          <w:t>R3</w:t>
        </w:r>
      </w:moveTo>
      <w:ins w:id="84" w:author="Huawei" w:date="2022-09-15T15:54:00Z">
        <w:r>
          <w:t>:</w:t>
        </w:r>
      </w:ins>
      <w:moveTo w:id="85" w:author="Huawei" w:date="2022-09-11T15:26:00Z">
        <w:del w:id="86" w:author="Huawei" w:date="2022-09-15T15:54:00Z">
          <w:r w:rsidR="00F90001" w:rsidRPr="0000462E" w:rsidDel="001D1859">
            <w:tab/>
          </w:r>
        </w:del>
      </w:moveTo>
      <w:ins w:id="87" w:author="Huawei" w:date="2022-09-15T15:54:00Z">
        <w:r>
          <w:t xml:space="preserve"> </w:t>
        </w:r>
      </w:ins>
      <w:moveTo w:id="88" w:author="Huawei" w:date="2022-09-11T15:26:00Z">
        <w:r w:rsidR="00F90001" w:rsidRPr="0000462E">
          <w:t>KI#1</w:t>
        </w:r>
        <w:del w:id="89" w:author="Huawei" w:date="2022-09-15T15:54:00Z">
          <w:r w:rsidR="00F90001" w:rsidRPr="0000462E" w:rsidDel="001D1859">
            <w:delText>:</w:delText>
          </w:r>
        </w:del>
        <w:del w:id="90" w:author="Huawei" w:date="2022-09-15T15:55:00Z">
          <w:r w:rsidR="00F90001" w:rsidRPr="0000462E" w:rsidDel="001D1859">
            <w:tab/>
          </w:r>
        </w:del>
      </w:moveTo>
      <w:ins w:id="91" w:author="Huawei" w:date="2022-09-15T15:55:00Z">
        <w:r>
          <w:t xml:space="preserve"> </w:t>
        </w:r>
      </w:ins>
      <w:moveTo w:id="92" w:author="Huawei" w:date="2022-09-11T15:26:00Z">
        <w:r w:rsidR="00F90001" w:rsidRPr="0000462E">
          <w:t>"UE determines that it has to remain with no service or it has to attempt to register on available different RAT's/ PLMNs to receive the normal service during discontinuous coverage in current NTN RAT"</w:t>
        </w:r>
      </w:moveTo>
    </w:p>
    <w:p w14:paraId="4A67B998" w14:textId="55A6581D" w:rsidR="00F90001" w:rsidRPr="0000462E" w:rsidRDefault="001D1859" w:rsidP="00F90001">
      <w:pPr>
        <w:pStyle w:val="B1"/>
        <w:rPr>
          <w:moveTo w:id="93" w:author="Huawei" w:date="2022-09-11T15:26:00Z"/>
        </w:rPr>
      </w:pPr>
      <w:ins w:id="94" w:author="Huawei" w:date="2022-09-15T15:55:00Z">
        <w:r>
          <w:t>-</w:t>
        </w:r>
        <w:r>
          <w:tab/>
        </w:r>
      </w:ins>
      <w:moveTo w:id="95" w:author="Huawei" w:date="2022-09-11T15:26:00Z">
        <w:r w:rsidR="00F90001" w:rsidRPr="0000462E">
          <w:t>R4</w:t>
        </w:r>
      </w:moveTo>
      <w:ins w:id="96" w:author="Huawei" w:date="2022-09-15T15:55:00Z">
        <w:r>
          <w:t xml:space="preserve">: </w:t>
        </w:r>
      </w:ins>
      <w:moveTo w:id="97" w:author="Huawei" w:date="2022-09-11T15:26:00Z">
        <w:del w:id="98" w:author="Huawei" w:date="2022-09-15T15:55:00Z">
          <w:r w:rsidR="00F90001" w:rsidRPr="0000462E" w:rsidDel="001D1859">
            <w:tab/>
          </w:r>
        </w:del>
        <w:r w:rsidR="00F90001" w:rsidRPr="0000462E">
          <w:t>KI#1</w:t>
        </w:r>
        <w:del w:id="99" w:author="Huawei" w:date="2022-09-15T15:55:00Z">
          <w:r w:rsidR="00F90001" w:rsidRPr="0000462E" w:rsidDel="001D1859">
            <w:delText>:</w:delText>
          </w:r>
          <w:r w:rsidR="00F90001" w:rsidRPr="0000462E" w:rsidDel="001D1859">
            <w:tab/>
          </w:r>
        </w:del>
      </w:moveTo>
      <w:ins w:id="100" w:author="Huawei" w:date="2022-09-15T15:55:00Z">
        <w:r>
          <w:t xml:space="preserve"> </w:t>
        </w:r>
      </w:ins>
      <w:moveTo w:id="101" w:author="Huawei" w:date="2022-09-11T15:26:00Z">
        <w:r w:rsidR="00F90001" w:rsidRPr="0000462E">
          <w:t>"reduce the impact to target RAT or system due to large number of UEs triggering signalling load on the target RAT or system to receive normal service"</w:t>
        </w:r>
      </w:moveTo>
    </w:p>
    <w:p w14:paraId="0847E858" w14:textId="2EC8F0B8" w:rsidR="00F90001" w:rsidRPr="0000462E" w:rsidRDefault="001D1859" w:rsidP="00F90001">
      <w:pPr>
        <w:pStyle w:val="B1"/>
        <w:rPr>
          <w:moveTo w:id="102" w:author="Huawei" w:date="2022-09-11T15:26:00Z"/>
        </w:rPr>
      </w:pPr>
      <w:ins w:id="103" w:author="Huawei" w:date="2022-09-15T15:55:00Z">
        <w:r>
          <w:t>-</w:t>
        </w:r>
        <w:r>
          <w:tab/>
        </w:r>
      </w:ins>
      <w:moveTo w:id="104" w:author="Huawei" w:date="2022-09-11T15:26:00Z">
        <w:r w:rsidR="00F90001" w:rsidRPr="0000462E">
          <w:t>R5</w:t>
        </w:r>
      </w:moveTo>
      <w:ins w:id="105" w:author="Huawei" w:date="2022-09-15T15:55:00Z">
        <w:r>
          <w:t>:</w:t>
        </w:r>
      </w:ins>
      <w:moveTo w:id="106" w:author="Huawei" w:date="2022-09-11T15:26:00Z">
        <w:del w:id="107" w:author="Huawei" w:date="2022-09-15T15:55:00Z">
          <w:r w:rsidR="00F90001" w:rsidRPr="0000462E" w:rsidDel="001D1859">
            <w:tab/>
          </w:r>
        </w:del>
      </w:moveTo>
      <w:ins w:id="108" w:author="Huawei" w:date="2022-09-15T15:55:00Z">
        <w:r>
          <w:t xml:space="preserve"> </w:t>
        </w:r>
      </w:ins>
      <w:moveTo w:id="109" w:author="Huawei" w:date="2022-09-11T15:26:00Z">
        <w:r w:rsidR="00F90001" w:rsidRPr="0000462E">
          <w:t>KI#2</w:t>
        </w:r>
        <w:del w:id="110" w:author="Huawei" w:date="2022-09-15T15:55:00Z">
          <w:r w:rsidR="00F90001" w:rsidRPr="0000462E" w:rsidDel="001D1859">
            <w:delText>:</w:delText>
          </w:r>
          <w:r w:rsidR="00F90001" w:rsidRPr="0000462E" w:rsidDel="001D1859">
            <w:tab/>
          </w:r>
        </w:del>
      </w:moveTo>
      <w:ins w:id="111" w:author="Huawei" w:date="2022-09-15T15:55:00Z">
        <w:r>
          <w:t xml:space="preserve"> </w:t>
        </w:r>
      </w:ins>
      <w:moveTo w:id="112" w:author="Huawei" w:date="2022-09-11T15:26:00Z">
        <w:r w:rsidR="00F90001" w:rsidRPr="0000462E">
          <w:t>"UE does not attempt PLMN access when there is no network coverage"</w:t>
        </w:r>
      </w:moveTo>
    </w:p>
    <w:p w14:paraId="49A92F91" w14:textId="3CB4EEC9" w:rsidR="00F90001" w:rsidRPr="0000462E" w:rsidRDefault="001D1859" w:rsidP="00F90001">
      <w:pPr>
        <w:pStyle w:val="B1"/>
        <w:rPr>
          <w:moveTo w:id="113" w:author="Huawei" w:date="2022-09-11T15:26:00Z"/>
        </w:rPr>
      </w:pPr>
      <w:ins w:id="114" w:author="Huawei" w:date="2022-09-15T15:55:00Z">
        <w:r>
          <w:t>-</w:t>
        </w:r>
        <w:r>
          <w:tab/>
        </w:r>
      </w:ins>
      <w:moveTo w:id="115" w:author="Huawei" w:date="2022-09-11T15:26:00Z">
        <w:r w:rsidR="00F90001" w:rsidRPr="0000462E">
          <w:t>R6</w:t>
        </w:r>
      </w:moveTo>
      <w:ins w:id="116" w:author="Huawei" w:date="2022-09-15T15:55:00Z">
        <w:r>
          <w:t>:</w:t>
        </w:r>
      </w:ins>
      <w:moveTo w:id="117" w:author="Huawei" w:date="2022-09-11T15:26:00Z">
        <w:del w:id="118" w:author="Huawei" w:date="2022-09-15T15:55:00Z">
          <w:r w:rsidR="00F90001" w:rsidRPr="0000462E" w:rsidDel="001D1859">
            <w:tab/>
          </w:r>
        </w:del>
      </w:moveTo>
      <w:ins w:id="119" w:author="Huawei" w:date="2022-09-15T15:55:00Z">
        <w:r>
          <w:t xml:space="preserve"> </w:t>
        </w:r>
      </w:ins>
      <w:moveTo w:id="120" w:author="Huawei" w:date="2022-09-11T15:26:00Z">
        <w:r w:rsidR="00F90001" w:rsidRPr="0000462E">
          <w:t>KI#2</w:t>
        </w:r>
        <w:del w:id="121" w:author="Huawei" w:date="2022-09-15T15:55:00Z">
          <w:r w:rsidR="00F90001" w:rsidRPr="0000462E" w:rsidDel="001D1859">
            <w:delText>:</w:delText>
          </w:r>
          <w:r w:rsidR="00F90001" w:rsidRPr="0000462E" w:rsidDel="001D1859">
            <w:tab/>
          </w:r>
        </w:del>
      </w:moveTo>
      <w:ins w:id="122" w:author="Huawei" w:date="2022-09-15T15:55:00Z">
        <w:r>
          <w:t xml:space="preserve"> </w:t>
        </w:r>
      </w:ins>
      <w:moveTo w:id="123" w:author="Huawei" w:date="2022-09-11T15:26:00Z">
        <w:r w:rsidR="00F90001" w:rsidRPr="0000462E">
          <w:t>"when there is network coverage the UE attempts PLMN access as needed e.g. to transfer signalling, transfer data or receive paging, etc."</w:t>
        </w:r>
      </w:moveTo>
    </w:p>
    <w:p w14:paraId="7A929EF8" w14:textId="77777777" w:rsidR="00F90001" w:rsidRPr="0000462E" w:rsidRDefault="00F90001" w:rsidP="00F90001">
      <w:pPr>
        <w:rPr>
          <w:moveTo w:id="124" w:author="Huawei" w:date="2022-09-11T15:26:00Z"/>
        </w:rPr>
      </w:pPr>
      <w:moveTo w:id="125" w:author="Huawei" w:date="2022-09-11T15:26:00Z">
        <w:r w:rsidRPr="0000462E">
          <w:lastRenderedPageBreak/>
          <w:t xml:space="preserve">Solutions may also have one of more of the following impacts. These refer to new impacts and not impacts already defined in Release 17 with the exception of impacts for the solution in Release 17 for discontinuous </w:t>
        </w:r>
        <w:proofErr w:type="gramStart"/>
        <w:r w:rsidRPr="0000462E">
          <w:t>coverage which</w:t>
        </w:r>
        <w:proofErr w:type="gramEnd"/>
        <w:r w:rsidRPr="0000462E">
          <w:t xml:space="preserve"> are considered as new impacts because the other solutions in the TR may avoid all or some of these impacts.</w:t>
        </w:r>
      </w:moveTo>
    </w:p>
    <w:p w14:paraId="65E9935E" w14:textId="6427FBBB" w:rsidR="00F90001" w:rsidRPr="0000462E" w:rsidDel="009D5E8C" w:rsidRDefault="00F90001" w:rsidP="00F90001">
      <w:pPr>
        <w:pStyle w:val="EditorsNote"/>
        <w:rPr>
          <w:del w:id="126" w:author="Huawei" w:date="2022-09-15T17:07:00Z"/>
          <w:moveTo w:id="127" w:author="Huawei" w:date="2022-09-11T15:26:00Z"/>
        </w:rPr>
      </w:pPr>
      <w:moveTo w:id="128" w:author="Huawei" w:date="2022-09-11T15:26:00Z">
        <w:del w:id="129" w:author="Huawei" w:date="2022-09-15T17:07:00Z">
          <w:r w:rsidRPr="0000462E" w:rsidDel="009D5E8C">
            <w:delText>Editor's note:</w:delText>
          </w:r>
          <w:r w:rsidRPr="0000462E" w:rsidDel="009D5E8C">
            <w:tab/>
            <w:delText>Following list is an example and will need updating.</w:delText>
          </w:r>
        </w:del>
      </w:moveTo>
    </w:p>
    <w:p w14:paraId="4CC75FFA" w14:textId="07BFF0AF" w:rsidR="00F90001" w:rsidRPr="0000462E" w:rsidRDefault="001D1859" w:rsidP="00F90001">
      <w:pPr>
        <w:pStyle w:val="B1"/>
        <w:rPr>
          <w:moveTo w:id="130" w:author="Huawei" w:date="2022-09-11T15:26:00Z"/>
        </w:rPr>
      </w:pPr>
      <w:ins w:id="131" w:author="Huawei" w:date="2022-09-15T15:57:00Z">
        <w:r>
          <w:t>-</w:t>
        </w:r>
        <w:r>
          <w:tab/>
        </w:r>
      </w:ins>
      <w:moveTo w:id="132" w:author="Huawei" w:date="2022-09-11T15:26:00Z">
        <w:r w:rsidR="00F90001" w:rsidRPr="0000462E">
          <w:t>I1</w:t>
        </w:r>
      </w:moveTo>
      <w:ins w:id="133" w:author="Huawei" w:date="2022-09-15T15:57:00Z">
        <w:r>
          <w:t>:</w:t>
        </w:r>
      </w:ins>
      <w:moveTo w:id="134" w:author="Huawei" w:date="2022-09-11T15:26:00Z">
        <w:del w:id="135" w:author="Huawei" w:date="2022-09-15T15:57:00Z">
          <w:r w:rsidR="00F90001" w:rsidRPr="0000462E" w:rsidDel="001D1859">
            <w:tab/>
          </w:r>
        </w:del>
      </w:moveTo>
      <w:ins w:id="136" w:author="Huawei" w:date="2022-09-15T15:57:00Z">
        <w:r>
          <w:t xml:space="preserve"> </w:t>
        </w:r>
      </w:ins>
      <w:moveTo w:id="137" w:author="Huawei" w:date="2022-09-11T15:26:00Z">
        <w:r w:rsidR="00F90001" w:rsidRPr="0000462E">
          <w:t>New impact to UE to obtain coverage information and determine periods of coverage and no coverage</w:t>
        </w:r>
      </w:moveTo>
      <w:ins w:id="138" w:author="Huawei" w:date="2022-09-15T15:57:00Z">
        <w:r>
          <w:t>.</w:t>
        </w:r>
      </w:ins>
    </w:p>
    <w:p w14:paraId="17B9EA11" w14:textId="69812571" w:rsidR="00F90001" w:rsidRPr="0000462E" w:rsidRDefault="001D1859" w:rsidP="00F90001">
      <w:pPr>
        <w:pStyle w:val="B1"/>
        <w:rPr>
          <w:moveTo w:id="139" w:author="Huawei" w:date="2022-09-11T15:26:00Z"/>
        </w:rPr>
      </w:pPr>
      <w:ins w:id="140" w:author="Huawei" w:date="2022-09-15T15:57:00Z">
        <w:r>
          <w:t>-</w:t>
        </w:r>
        <w:r>
          <w:tab/>
        </w:r>
      </w:ins>
      <w:moveTo w:id="141" w:author="Huawei" w:date="2022-09-11T15:26:00Z">
        <w:r w:rsidR="00F90001" w:rsidRPr="0000462E">
          <w:t>I2</w:t>
        </w:r>
      </w:moveTo>
      <w:ins w:id="142" w:author="Huawei" w:date="2022-09-15T15:57:00Z">
        <w:r>
          <w:t>:</w:t>
        </w:r>
      </w:ins>
      <w:moveTo w:id="143" w:author="Huawei" w:date="2022-09-11T15:26:00Z">
        <w:del w:id="144" w:author="Huawei" w:date="2022-09-15T15:57:00Z">
          <w:r w:rsidR="00F90001" w:rsidRPr="0000462E" w:rsidDel="001D1859">
            <w:tab/>
          </w:r>
        </w:del>
      </w:moveTo>
      <w:ins w:id="145" w:author="Huawei" w:date="2022-09-15T15:57:00Z">
        <w:r>
          <w:t xml:space="preserve"> </w:t>
        </w:r>
      </w:ins>
      <w:moveTo w:id="146" w:author="Huawei" w:date="2022-09-11T15:26:00Z">
        <w:r w:rsidR="00F90001" w:rsidRPr="0000462E">
          <w:t>New impact to UE to support mobility management</w:t>
        </w:r>
      </w:moveTo>
      <w:ins w:id="147" w:author="Huawei" w:date="2022-09-15T15:57:00Z">
        <w:r>
          <w:t>.</w:t>
        </w:r>
      </w:ins>
    </w:p>
    <w:p w14:paraId="52554566" w14:textId="1A863EEA" w:rsidR="00F90001" w:rsidRPr="0000462E" w:rsidRDefault="001D1859" w:rsidP="00F90001">
      <w:pPr>
        <w:pStyle w:val="B1"/>
        <w:rPr>
          <w:moveTo w:id="148" w:author="Huawei" w:date="2022-09-11T15:26:00Z"/>
        </w:rPr>
      </w:pPr>
      <w:ins w:id="149" w:author="Huawei" w:date="2022-09-15T15:57:00Z">
        <w:r>
          <w:t>-</w:t>
        </w:r>
        <w:r>
          <w:tab/>
        </w:r>
      </w:ins>
      <w:moveTo w:id="150" w:author="Huawei" w:date="2022-09-11T15:26:00Z">
        <w:r w:rsidR="00F90001" w:rsidRPr="0000462E">
          <w:t>I3</w:t>
        </w:r>
      </w:moveTo>
      <w:ins w:id="151" w:author="Huawei" w:date="2022-09-15T15:57:00Z">
        <w:r>
          <w:t>:</w:t>
        </w:r>
      </w:ins>
      <w:moveTo w:id="152" w:author="Huawei" w:date="2022-09-11T15:26:00Z">
        <w:del w:id="153" w:author="Huawei" w:date="2022-09-15T15:57:00Z">
          <w:r w:rsidR="00F90001" w:rsidRPr="0000462E" w:rsidDel="001D1859">
            <w:tab/>
          </w:r>
        </w:del>
      </w:moveTo>
      <w:ins w:id="154" w:author="Huawei" w:date="2022-09-15T15:57:00Z">
        <w:r>
          <w:t xml:space="preserve"> </w:t>
        </w:r>
      </w:ins>
      <w:moveTo w:id="155" w:author="Huawei" w:date="2022-09-11T15:26:00Z">
        <w:r w:rsidR="00F90001" w:rsidRPr="0000462E">
          <w:t>New impact to CN (e.g. MME or AMF) to obtain coverage information and determine periods of coverage and no coverage for UEs</w:t>
        </w:r>
      </w:moveTo>
      <w:ins w:id="156" w:author="Huawei" w:date="2022-09-15T15:57:00Z">
        <w:r>
          <w:t>.</w:t>
        </w:r>
      </w:ins>
    </w:p>
    <w:p w14:paraId="2C542EE0" w14:textId="2B2848D6" w:rsidR="00F90001" w:rsidRPr="0000462E" w:rsidRDefault="001D1859" w:rsidP="00F90001">
      <w:pPr>
        <w:pStyle w:val="B1"/>
        <w:rPr>
          <w:moveTo w:id="157" w:author="Huawei" w:date="2022-09-11T15:26:00Z"/>
        </w:rPr>
      </w:pPr>
      <w:ins w:id="158" w:author="Huawei" w:date="2022-09-15T15:57:00Z">
        <w:r>
          <w:t>-</w:t>
        </w:r>
        <w:r>
          <w:tab/>
        </w:r>
      </w:ins>
      <w:moveTo w:id="159" w:author="Huawei" w:date="2022-09-11T15:26:00Z">
        <w:r w:rsidR="00F90001" w:rsidRPr="0000462E">
          <w:t>I4</w:t>
        </w:r>
      </w:moveTo>
      <w:ins w:id="160" w:author="Huawei" w:date="2022-09-15T15:57:00Z">
        <w:r>
          <w:t>:</w:t>
        </w:r>
      </w:ins>
      <w:moveTo w:id="161" w:author="Huawei" w:date="2022-09-11T15:26:00Z">
        <w:del w:id="162" w:author="Huawei" w:date="2022-09-15T15:57:00Z">
          <w:r w:rsidR="00F90001" w:rsidRPr="0000462E" w:rsidDel="001D1859">
            <w:tab/>
          </w:r>
        </w:del>
      </w:moveTo>
      <w:ins w:id="163" w:author="Huawei" w:date="2022-09-15T15:57:00Z">
        <w:r>
          <w:t xml:space="preserve"> </w:t>
        </w:r>
      </w:ins>
      <w:moveTo w:id="164" w:author="Huawei" w:date="2022-09-11T15:26:00Z">
        <w:r w:rsidR="00F90001" w:rsidRPr="0000462E">
          <w:t>New impact to CN (e.g. MME or AMF) to support mobility management</w:t>
        </w:r>
      </w:moveTo>
      <w:ins w:id="165" w:author="Huawei" w:date="2022-09-15T15:57:00Z">
        <w:r>
          <w:t>.</w:t>
        </w:r>
      </w:ins>
    </w:p>
    <w:p w14:paraId="34971287" w14:textId="437F0B90" w:rsidR="00F90001" w:rsidRPr="0000462E" w:rsidRDefault="001D1859" w:rsidP="00F90001">
      <w:pPr>
        <w:pStyle w:val="B1"/>
        <w:rPr>
          <w:moveTo w:id="166" w:author="Huawei" w:date="2022-09-11T15:26:00Z"/>
        </w:rPr>
      </w:pPr>
      <w:ins w:id="167" w:author="Huawei" w:date="2022-09-15T15:57:00Z">
        <w:r>
          <w:t>-</w:t>
        </w:r>
        <w:r>
          <w:tab/>
        </w:r>
      </w:ins>
      <w:moveTo w:id="168" w:author="Huawei" w:date="2022-09-11T15:26:00Z">
        <w:r w:rsidR="00F90001" w:rsidRPr="0000462E">
          <w:t>I5</w:t>
        </w:r>
      </w:moveTo>
      <w:ins w:id="169" w:author="Huawei" w:date="2022-09-15T15:57:00Z">
        <w:r>
          <w:t>:</w:t>
        </w:r>
      </w:ins>
      <w:moveTo w:id="170" w:author="Huawei" w:date="2022-09-11T15:26:00Z">
        <w:del w:id="171" w:author="Huawei" w:date="2022-09-15T15:57:00Z">
          <w:r w:rsidR="00F90001" w:rsidRPr="0000462E" w:rsidDel="001D1859">
            <w:tab/>
          </w:r>
        </w:del>
      </w:moveTo>
      <w:ins w:id="172" w:author="Huawei" w:date="2022-09-15T15:57:00Z">
        <w:r>
          <w:t xml:space="preserve"> </w:t>
        </w:r>
      </w:ins>
      <w:moveTo w:id="173" w:author="Huawei" w:date="2022-09-11T15:26:00Z">
        <w:r w:rsidR="00F90001" w:rsidRPr="0000462E">
          <w:t>New impact to RAN to support mobility management</w:t>
        </w:r>
      </w:moveTo>
      <w:ins w:id="174" w:author="Huawei" w:date="2022-09-15T15:57:00Z">
        <w:r>
          <w:t>.</w:t>
        </w:r>
      </w:ins>
    </w:p>
    <w:p w14:paraId="22AEA601" w14:textId="45487511" w:rsidR="00F90001" w:rsidRPr="0000462E" w:rsidRDefault="001D1859" w:rsidP="00F90001">
      <w:pPr>
        <w:pStyle w:val="B1"/>
        <w:rPr>
          <w:moveTo w:id="175" w:author="Huawei" w:date="2022-09-11T15:26:00Z"/>
        </w:rPr>
      </w:pPr>
      <w:ins w:id="176" w:author="Huawei" w:date="2022-09-15T15:57:00Z">
        <w:r>
          <w:t>-</w:t>
        </w:r>
        <w:r>
          <w:tab/>
        </w:r>
      </w:ins>
      <w:moveTo w:id="177" w:author="Huawei" w:date="2022-09-11T15:26:00Z">
        <w:r w:rsidR="00F90001" w:rsidRPr="0000462E">
          <w:t>I6</w:t>
        </w:r>
      </w:moveTo>
      <w:ins w:id="178" w:author="Huawei" w:date="2022-09-15T15:57:00Z">
        <w:r>
          <w:t>:</w:t>
        </w:r>
      </w:ins>
      <w:moveTo w:id="179" w:author="Huawei" w:date="2022-09-11T15:26:00Z">
        <w:del w:id="180" w:author="Huawei" w:date="2022-09-15T15:57:00Z">
          <w:r w:rsidR="00F90001" w:rsidRPr="0000462E" w:rsidDel="001D1859">
            <w:tab/>
          </w:r>
        </w:del>
      </w:moveTo>
      <w:ins w:id="181" w:author="Huawei" w:date="2022-09-15T15:57:00Z">
        <w:r>
          <w:t xml:space="preserve"> </w:t>
        </w:r>
      </w:ins>
      <w:moveTo w:id="182" w:author="Huawei" w:date="2022-09-11T15:26:00Z">
        <w:r w:rsidR="00F90001" w:rsidRPr="0000462E">
          <w:t>Other impacts not listed.</w:t>
        </w:r>
      </w:moveTo>
    </w:p>
    <w:moveToRangeEnd w:id="55"/>
    <w:p w14:paraId="490F1F82" w14:textId="77777777" w:rsidR="00782EC6" w:rsidRPr="0000462E" w:rsidDel="0018269D" w:rsidRDefault="00782EC6" w:rsidP="0018269D">
      <w:pPr>
        <w:rPr>
          <w:del w:id="183" w:author="Huawei" w:date="2022-09-08T17:18:00Z"/>
          <w:rFonts w:eastAsiaTheme="minorEastAsia"/>
          <w:lang w:eastAsia="zh-CN"/>
        </w:rPr>
      </w:pPr>
      <w:r w:rsidRPr="0000462E">
        <w:rPr>
          <w:rFonts w:eastAsiaTheme="minorEastAsia"/>
          <w:lang w:eastAsia="zh-CN"/>
        </w:rPr>
        <w:t xml:space="preserve">Each solution </w:t>
      </w:r>
      <w:proofErr w:type="gramStart"/>
      <w:r w:rsidRPr="0000462E">
        <w:rPr>
          <w:rFonts w:eastAsiaTheme="minorEastAsia"/>
          <w:lang w:eastAsia="zh-CN"/>
        </w:rPr>
        <w:t>is based</w:t>
      </w:r>
      <w:proofErr w:type="gramEnd"/>
      <w:r w:rsidRPr="0000462E">
        <w:rPr>
          <w:rFonts w:eastAsiaTheme="minorEastAsia"/>
          <w:lang w:eastAsia="zh-CN"/>
        </w:rPr>
        <w:t xml:space="preserve"> on </w:t>
      </w:r>
      <w:del w:id="184" w:author="Huawei" w:date="2022-09-08T17:17:00Z">
        <w:r w:rsidRPr="0000462E" w:rsidDel="0018269D">
          <w:rPr>
            <w:rFonts w:eastAsiaTheme="minorEastAsia"/>
            <w:lang w:eastAsia="zh-CN"/>
          </w:rPr>
          <w:delText xml:space="preserve">a few </w:delText>
        </w:r>
      </w:del>
      <w:r w:rsidRPr="0000462E">
        <w:rPr>
          <w:rFonts w:eastAsiaTheme="minorEastAsia"/>
          <w:lang w:eastAsia="zh-CN"/>
        </w:rPr>
        <w:t>system assumptions</w:t>
      </w:r>
      <w:ins w:id="185" w:author="Huawei" w:date="2022-09-08T17:18:00Z">
        <w:r w:rsidR="0018269D">
          <w:rPr>
            <w:rFonts w:eastAsiaTheme="minorEastAsia"/>
            <w:lang w:eastAsia="zh-CN"/>
          </w:rPr>
          <w:t>.</w:t>
        </w:r>
      </w:ins>
      <w:del w:id="186" w:author="Huawei" w:date="2022-09-08T17:18:00Z">
        <w:r w:rsidRPr="0000462E" w:rsidDel="0018269D">
          <w:rPr>
            <w:rFonts w:eastAsiaTheme="minorEastAsia"/>
            <w:lang w:eastAsia="zh-CN"/>
          </w:rPr>
          <w:delText>, for example: which entity (UE, NW) determines satellite coverage, which entity (UE, NW) takes decision in related procedure …</w:delText>
        </w:r>
      </w:del>
    </w:p>
    <w:p w14:paraId="64388854" w14:textId="77777777" w:rsidR="00782EC6" w:rsidRPr="0000462E" w:rsidDel="0018269D" w:rsidRDefault="00782EC6" w:rsidP="0018269D">
      <w:pPr>
        <w:rPr>
          <w:del w:id="187" w:author="Huawei" w:date="2022-09-08T17:18:00Z"/>
          <w:rFonts w:eastAsiaTheme="minorEastAsia"/>
          <w:lang w:eastAsia="zh-CN"/>
        </w:rPr>
      </w:pPr>
      <w:del w:id="188" w:author="Huawei" w:date="2022-09-08T17:18:00Z">
        <w:r w:rsidRPr="0000462E" w:rsidDel="0018269D">
          <w:rPr>
            <w:rFonts w:eastAsiaTheme="minorEastAsia"/>
            <w:lang w:eastAsia="zh-CN"/>
          </w:rPr>
          <w:delText>Determination of preferable system assumptions would make the selection of final solutions or aggregation of solution parts easier.</w:delText>
        </w:r>
      </w:del>
    </w:p>
    <w:p w14:paraId="67D2F101" w14:textId="77777777" w:rsidR="00782EC6" w:rsidRPr="0000462E" w:rsidRDefault="0018269D" w:rsidP="00782EC6">
      <w:pPr>
        <w:rPr>
          <w:rFonts w:eastAsiaTheme="minorEastAsia"/>
          <w:lang w:eastAsia="zh-CN"/>
        </w:rPr>
      </w:pPr>
      <w:ins w:id="189" w:author="Huawei" w:date="2022-09-08T17:18:00Z">
        <w:r>
          <w:rPr>
            <w:rFonts w:eastAsiaTheme="minorEastAsia"/>
            <w:lang w:eastAsia="zh-CN"/>
          </w:rPr>
          <w:t xml:space="preserve"> </w:t>
        </w:r>
      </w:ins>
      <w:r w:rsidR="00782EC6" w:rsidRPr="0000462E">
        <w:rPr>
          <w:rFonts w:eastAsiaTheme="minorEastAsia"/>
          <w:lang w:eastAsia="zh-CN"/>
        </w:rPr>
        <w:t xml:space="preserve">The following </w:t>
      </w:r>
      <w:del w:id="190" w:author="Huawei" w:date="2022-09-08T17:18:00Z">
        <w:r w:rsidR="00782EC6" w:rsidRPr="0000462E" w:rsidDel="0018269D">
          <w:rPr>
            <w:rFonts w:eastAsiaTheme="minorEastAsia"/>
            <w:lang w:eastAsia="zh-CN"/>
          </w:rPr>
          <w:delText xml:space="preserve">preferable </w:delText>
        </w:r>
      </w:del>
      <w:r w:rsidR="00782EC6" w:rsidRPr="0000462E">
        <w:rPr>
          <w:rFonts w:eastAsiaTheme="minorEastAsia"/>
          <w:lang w:eastAsia="zh-CN"/>
        </w:rPr>
        <w:t>system assumptions</w:t>
      </w:r>
      <w:del w:id="191" w:author="Huawei" w:date="2022-09-11T15:35:00Z">
        <w:r w:rsidR="00782EC6" w:rsidRPr="0000462E" w:rsidDel="008B7C49">
          <w:rPr>
            <w:rFonts w:eastAsiaTheme="minorEastAsia"/>
            <w:lang w:eastAsia="zh-CN"/>
          </w:rPr>
          <w:delText xml:space="preserve"> (</w:delText>
        </w:r>
      </w:del>
      <w:del w:id="192" w:author="Huawei" w:date="2022-09-08T17:18:00Z">
        <w:r w:rsidR="00782EC6" w:rsidRPr="0000462E" w:rsidDel="0018269D">
          <w:rPr>
            <w:rFonts w:eastAsiaTheme="minorEastAsia"/>
            <w:lang w:eastAsia="zh-CN"/>
          </w:rPr>
          <w:delText>p</w:delText>
        </w:r>
      </w:del>
      <w:del w:id="193" w:author="Huawei" w:date="2022-09-11T15:35:00Z">
        <w:r w:rsidR="00782EC6" w:rsidRPr="0000462E" w:rsidDel="008B7C49">
          <w:rPr>
            <w:rFonts w:eastAsiaTheme="minorEastAsia"/>
            <w:lang w:eastAsia="zh-CN"/>
          </w:rPr>
          <w:delText>sa)</w:delText>
        </w:r>
      </w:del>
      <w:r w:rsidR="00782EC6" w:rsidRPr="0000462E">
        <w:rPr>
          <w:rFonts w:eastAsiaTheme="minorEastAsia"/>
          <w:lang w:eastAsia="zh-CN"/>
        </w:rPr>
        <w:t xml:space="preserve">, with corresponding justification, </w:t>
      </w:r>
      <w:proofErr w:type="gramStart"/>
      <w:r w:rsidR="00782EC6" w:rsidRPr="0000462E">
        <w:rPr>
          <w:rFonts w:eastAsiaTheme="minorEastAsia"/>
          <w:lang w:eastAsia="zh-CN"/>
        </w:rPr>
        <w:t xml:space="preserve">are </w:t>
      </w:r>
      <w:ins w:id="194" w:author="Huawei" w:date="2022-09-08T17:18:00Z">
        <w:r>
          <w:rPr>
            <w:rFonts w:eastAsiaTheme="minorEastAsia"/>
            <w:lang w:eastAsia="zh-CN"/>
          </w:rPr>
          <w:t>provided</w:t>
        </w:r>
      </w:ins>
      <w:proofErr w:type="gramEnd"/>
      <w:del w:id="195" w:author="Huawei" w:date="2022-09-08T17:18:00Z">
        <w:r w:rsidR="00782EC6" w:rsidRPr="0000462E" w:rsidDel="0018269D">
          <w:rPr>
            <w:rFonts w:eastAsiaTheme="minorEastAsia"/>
            <w:lang w:eastAsia="zh-CN"/>
          </w:rPr>
          <w:delText>proposed as guidance for final choice</w:delText>
        </w:r>
      </w:del>
      <w:r w:rsidR="00782EC6" w:rsidRPr="0000462E">
        <w:rPr>
          <w:rFonts w:eastAsiaTheme="minorEastAsia"/>
          <w:lang w:eastAsia="zh-CN"/>
        </w:rPr>
        <w:t>:</w:t>
      </w:r>
    </w:p>
    <w:p w14:paraId="2274A22F" w14:textId="125AFEFD" w:rsidR="00782EC6" w:rsidRPr="0000462E" w:rsidDel="00EA0E6A" w:rsidRDefault="00782EC6" w:rsidP="00550EB8">
      <w:pPr>
        <w:pStyle w:val="EditorsNote"/>
        <w:rPr>
          <w:del w:id="196" w:author="Huawei" w:date="2022-09-15T17:00:00Z"/>
        </w:rPr>
      </w:pPr>
      <w:del w:id="197" w:author="Huawei" w:date="2022-09-15T17:00:00Z">
        <w:r w:rsidRPr="0000462E" w:rsidDel="00EA0E6A">
          <w:delText>Editor's note:</w:delText>
        </w:r>
        <w:r w:rsidRPr="0000462E" w:rsidDel="00EA0E6A">
          <w:tab/>
          <w:delText>Following list is an example and will need updating.</w:delText>
        </w:r>
      </w:del>
    </w:p>
    <w:p w14:paraId="6F7EB159" w14:textId="77777777" w:rsidR="00782EC6" w:rsidRPr="0000462E" w:rsidRDefault="00782EC6" w:rsidP="00782EC6">
      <w:pPr>
        <w:pStyle w:val="B1"/>
      </w:pPr>
      <w:proofErr w:type="gramStart"/>
      <w:r w:rsidRPr="0000462E">
        <w:t>-</w:t>
      </w:r>
      <w:r w:rsidRPr="0000462E">
        <w:tab/>
      </w:r>
      <w:del w:id="198" w:author="Huawei" w:date="2022-09-08T17:18:00Z">
        <w:r w:rsidRPr="0000462E" w:rsidDel="0018269D">
          <w:delText>[</w:delText>
        </w:r>
      </w:del>
      <w:del w:id="199" w:author="Huawei" w:date="2022-09-08T17:38:00Z">
        <w:r w:rsidRPr="0000462E" w:rsidDel="008E5D18">
          <w:delText>S</w:delText>
        </w:r>
      </w:del>
      <w:del w:id="200" w:author="Huawei" w:date="2022-09-08T17:19:00Z">
        <w:r w:rsidRPr="0000462E" w:rsidDel="0018269D">
          <w:delText>YS</w:delText>
        </w:r>
      </w:del>
      <w:r w:rsidRPr="0000462E">
        <w:t>A1</w:t>
      </w:r>
      <w:del w:id="201" w:author="Huawei" w:date="2022-09-08T17:19:00Z">
        <w:r w:rsidRPr="0000462E" w:rsidDel="0018269D">
          <w:delText>]</w:delText>
        </w:r>
      </w:del>
      <w:ins w:id="202" w:author="Huawei" w:date="2022-09-08T17:19:00Z">
        <w:r w:rsidR="0018269D">
          <w:t>:</w:t>
        </w:r>
      </w:ins>
      <w:r w:rsidRPr="0000462E">
        <w:t xml:space="preserve"> Satellite service coverage </w:t>
      </w:r>
      <w:ins w:id="203" w:author="Huawei" w:date="2022-09-08T17:20:00Z">
        <w:r w:rsidR="0018269D">
          <w:t xml:space="preserve">is </w:t>
        </w:r>
      </w:ins>
      <w:del w:id="204" w:author="Huawei" w:date="2022-09-08T17:20:00Z">
        <w:r w:rsidRPr="0000462E" w:rsidDel="0018269D">
          <w:delText xml:space="preserve">shall be </w:delText>
        </w:r>
      </w:del>
      <w:r w:rsidRPr="0000462E">
        <w:t>determined by the NW</w:t>
      </w:r>
      <w:proofErr w:type="gramEnd"/>
      <w:del w:id="205" w:author="Huawei" w:date="2022-09-08T17:20:00Z">
        <w:r w:rsidRPr="0000462E" w:rsidDel="0018269D">
          <w:delText xml:space="preserve"> or by the UE</w:delText>
        </w:r>
      </w:del>
      <w:ins w:id="206" w:author="Huawei" w:date="2022-09-08T17:20:00Z">
        <w:r w:rsidR="0018269D">
          <w:t>.</w:t>
        </w:r>
      </w:ins>
    </w:p>
    <w:p w14:paraId="6A66A016" w14:textId="77777777" w:rsidR="00782EC6" w:rsidRPr="0000462E" w:rsidRDefault="00782EC6" w:rsidP="00782EC6">
      <w:pPr>
        <w:pStyle w:val="B2"/>
      </w:pPr>
      <w:r w:rsidRPr="0000462E">
        <w:t>-</w:t>
      </w:r>
      <w:r w:rsidRPr="0000462E">
        <w:tab/>
      </w:r>
      <w:del w:id="207" w:author="Huawei" w:date="2022-09-08T17:40:00Z">
        <w:r w:rsidRPr="0000462E" w:rsidDel="0026010A">
          <w:delText xml:space="preserve">NW Determination </w:delText>
        </w:r>
      </w:del>
      <w:r w:rsidRPr="0000462E">
        <w:t>Justification:</w:t>
      </w:r>
    </w:p>
    <w:p w14:paraId="7E185676" w14:textId="209B06BE" w:rsidR="00782EC6" w:rsidRPr="0000462E" w:rsidRDefault="00782EC6" w:rsidP="00782EC6">
      <w:pPr>
        <w:pStyle w:val="B3"/>
      </w:pPr>
      <w:r w:rsidRPr="0000462E">
        <w:t>-</w:t>
      </w:r>
      <w:r w:rsidRPr="0000462E">
        <w:tab/>
        <w:t>More complete information on satellite constellation due to connection with Satellite Network Cent</w:t>
      </w:r>
      <w:del w:id="208" w:author="Huawei" w:date="2022-09-15T15:58:00Z">
        <w:r w:rsidRPr="0000462E" w:rsidDel="001D1859">
          <w:delText>e</w:delText>
        </w:r>
      </w:del>
      <w:ins w:id="209" w:author="Huawei" w:date="2022-09-15T15:58:00Z">
        <w:r w:rsidR="001D1859">
          <w:t>r</w:t>
        </w:r>
      </w:ins>
      <w:del w:id="210" w:author="Huawei" w:date="2022-09-15T15:58:00Z">
        <w:r w:rsidRPr="0000462E" w:rsidDel="001D1859">
          <w:delText>r</w:delText>
        </w:r>
      </w:del>
      <w:ins w:id="211" w:author="Huawei" w:date="2022-09-15T15:58:00Z">
        <w:r w:rsidR="001D1859">
          <w:t>e</w:t>
        </w:r>
      </w:ins>
      <w:ins w:id="212" w:author="Huawei" w:date="2022-09-15T15:59:00Z">
        <w:r w:rsidR="001D1859">
          <w:t>.</w:t>
        </w:r>
      </w:ins>
    </w:p>
    <w:p w14:paraId="06B9F158" w14:textId="26839294" w:rsidR="00782EC6" w:rsidRDefault="00782EC6" w:rsidP="00782EC6">
      <w:pPr>
        <w:pStyle w:val="B3"/>
        <w:rPr>
          <w:ins w:id="213" w:author="Huawei" w:date="2022-09-08T17:20:00Z"/>
        </w:rPr>
      </w:pPr>
      <w:r w:rsidRPr="0000462E">
        <w:t>-</w:t>
      </w:r>
      <w:r w:rsidRPr="0000462E">
        <w:tab/>
        <w:t>No UE resources required to determine satellite coverage</w:t>
      </w:r>
      <w:ins w:id="214" w:author="Huawei" w:date="2022-09-15T15:59:00Z">
        <w:r w:rsidR="001D1859">
          <w:t>.</w:t>
        </w:r>
      </w:ins>
    </w:p>
    <w:p w14:paraId="266C75D7" w14:textId="77777777" w:rsidR="0018269D" w:rsidRPr="0000462E" w:rsidRDefault="0018269D" w:rsidP="008D37D2">
      <w:pPr>
        <w:pStyle w:val="B1"/>
      </w:pPr>
      <w:ins w:id="215" w:author="Huawei" w:date="2022-09-08T17:20:00Z">
        <w:r>
          <w:t>-</w:t>
        </w:r>
        <w:r>
          <w:tab/>
          <w:t xml:space="preserve">A2: </w:t>
        </w:r>
        <w:r w:rsidRPr="0000462E">
          <w:t xml:space="preserve">Satellite service coverage </w:t>
        </w:r>
        <w:proofErr w:type="gramStart"/>
        <w:r>
          <w:t xml:space="preserve">is </w:t>
        </w:r>
        <w:r w:rsidRPr="0000462E">
          <w:t>determined</w:t>
        </w:r>
        <w:proofErr w:type="gramEnd"/>
        <w:r w:rsidRPr="0000462E">
          <w:t xml:space="preserve"> by the </w:t>
        </w:r>
        <w:r>
          <w:t>UE.</w:t>
        </w:r>
      </w:ins>
    </w:p>
    <w:p w14:paraId="29F18DC7" w14:textId="77777777" w:rsidR="00782EC6" w:rsidRPr="0000462E" w:rsidRDefault="00782EC6" w:rsidP="00782EC6">
      <w:pPr>
        <w:pStyle w:val="B2"/>
      </w:pPr>
      <w:r w:rsidRPr="0000462E">
        <w:t>-</w:t>
      </w:r>
      <w:r w:rsidRPr="0000462E">
        <w:tab/>
      </w:r>
      <w:del w:id="216" w:author="Huawei" w:date="2022-09-08T17:40:00Z">
        <w:r w:rsidRPr="0000462E" w:rsidDel="0026010A">
          <w:delText xml:space="preserve">UE Determination </w:delText>
        </w:r>
      </w:del>
      <w:r w:rsidRPr="0000462E">
        <w:t>Justification:</w:t>
      </w:r>
    </w:p>
    <w:p w14:paraId="32D8C883" w14:textId="702728B1" w:rsidR="00782EC6" w:rsidRPr="0000462E" w:rsidDel="001D1859" w:rsidRDefault="00782EC6" w:rsidP="00782EC6">
      <w:pPr>
        <w:pStyle w:val="B3"/>
        <w:rPr>
          <w:del w:id="217" w:author="Huawei" w:date="2022-09-15T15:59:00Z"/>
        </w:rPr>
      </w:pPr>
      <w:del w:id="218" w:author="Huawei" w:date="2022-09-15T15:59:00Z">
        <w:r w:rsidRPr="0000462E" w:rsidDel="001D1859">
          <w:delText>-</w:delText>
        </w:r>
        <w:r w:rsidRPr="0000462E" w:rsidDel="001D1859">
          <w:tab/>
          <w:delText>May allow support in every PLMN (e.g. no reliance on NW determination)</w:delText>
        </w:r>
      </w:del>
    </w:p>
    <w:p w14:paraId="41910C6D" w14:textId="29511446" w:rsidR="00782EC6" w:rsidRPr="0000462E" w:rsidRDefault="00782EC6" w:rsidP="00782EC6">
      <w:pPr>
        <w:pStyle w:val="B3"/>
      </w:pPr>
      <w:r w:rsidRPr="0000462E">
        <w:t>-</w:t>
      </w:r>
      <w:r w:rsidRPr="0000462E">
        <w:tab/>
        <w:t>UE can always know its location - NW can only assume or predict UE location</w:t>
      </w:r>
      <w:ins w:id="219" w:author="Huawei" w:date="2022-09-15T15:59:00Z">
        <w:r w:rsidR="001D1859">
          <w:t>.</w:t>
        </w:r>
      </w:ins>
    </w:p>
    <w:p w14:paraId="74968C55" w14:textId="590074B4" w:rsidR="00782EC6" w:rsidRPr="0000462E" w:rsidDel="001D1859" w:rsidRDefault="00782EC6" w:rsidP="00782EC6">
      <w:pPr>
        <w:pStyle w:val="B3"/>
        <w:rPr>
          <w:del w:id="220" w:author="Huawei" w:date="2022-09-15T16:00:00Z"/>
        </w:rPr>
      </w:pPr>
      <w:del w:id="221" w:author="Huawei" w:date="2022-09-15T16:00:00Z">
        <w:r w:rsidRPr="0000462E" w:rsidDel="001D1859">
          <w:delText>-</w:delText>
        </w:r>
        <w:r w:rsidRPr="0000462E" w:rsidDel="001D1859">
          <w:tab/>
          <w:delText>Satellite coverage determination is distributed over all UEs - no risk of NW resource congestion</w:delText>
        </w:r>
      </w:del>
    </w:p>
    <w:p w14:paraId="4E9297CF" w14:textId="77777777" w:rsidR="0018269D" w:rsidRDefault="00782EC6" w:rsidP="00782EC6">
      <w:pPr>
        <w:pStyle w:val="B1"/>
        <w:rPr>
          <w:ins w:id="222" w:author="Huawei" w:date="2022-09-08T17:22:00Z"/>
        </w:rPr>
      </w:pPr>
      <w:r w:rsidRPr="0000462E">
        <w:t>-</w:t>
      </w:r>
      <w:r w:rsidRPr="0000462E">
        <w:tab/>
      </w:r>
      <w:del w:id="223" w:author="Huawei" w:date="2022-09-08T17:20:00Z">
        <w:r w:rsidRPr="0000462E" w:rsidDel="0018269D">
          <w:delText>[</w:delText>
        </w:r>
      </w:del>
      <w:del w:id="224" w:author="Huawei" w:date="2022-09-08T17:38:00Z">
        <w:r w:rsidRPr="0000462E" w:rsidDel="008E5D18">
          <w:delText>S</w:delText>
        </w:r>
      </w:del>
      <w:del w:id="225" w:author="Huawei" w:date="2022-09-08T17:20:00Z">
        <w:r w:rsidRPr="0000462E" w:rsidDel="0018269D">
          <w:delText>YS</w:delText>
        </w:r>
      </w:del>
      <w:r w:rsidRPr="0000462E">
        <w:t>A</w:t>
      </w:r>
      <w:del w:id="226" w:author="Huawei" w:date="2022-09-08T17:20:00Z">
        <w:r w:rsidRPr="0000462E" w:rsidDel="0018269D">
          <w:delText>2</w:delText>
        </w:r>
      </w:del>
      <w:ins w:id="227" w:author="Huawei" w:date="2022-09-08T17:20:00Z">
        <w:r w:rsidR="0018269D">
          <w:t>3</w:t>
        </w:r>
      </w:ins>
      <w:del w:id="228" w:author="Huawei" w:date="2022-09-08T17:20:00Z">
        <w:r w:rsidRPr="0000462E" w:rsidDel="0018269D">
          <w:delText>]</w:delText>
        </w:r>
      </w:del>
      <w:ins w:id="229" w:author="Huawei" w:date="2022-09-08T17:20:00Z">
        <w:r w:rsidR="0018269D">
          <w:t>:</w:t>
        </w:r>
      </w:ins>
      <w:r w:rsidRPr="0000462E">
        <w:t xml:space="preserve"> For non-static UE</w:t>
      </w:r>
      <w:ins w:id="230" w:author="Huawei" w:date="2022-09-08T17:20:00Z">
        <w:r w:rsidR="0018269D">
          <w:t>s</w:t>
        </w:r>
      </w:ins>
      <w:r w:rsidRPr="0000462E">
        <w:t xml:space="preserve">, </w:t>
      </w:r>
      <w:del w:id="231" w:author="Huawei" w:date="2022-09-08T17:21:00Z">
        <w:r w:rsidRPr="0000462E" w:rsidDel="0018269D">
          <w:delText xml:space="preserve">it is preferable to take </w:delText>
        </w:r>
      </w:del>
      <w:r w:rsidRPr="0000462E">
        <w:t xml:space="preserve">the UE </w:t>
      </w:r>
      <w:del w:id="232" w:author="Huawei" w:date="2022-09-08T17:23:00Z">
        <w:r w:rsidRPr="0000462E" w:rsidDel="00D3262D">
          <w:delText xml:space="preserve">trajectory </w:delText>
        </w:r>
      </w:del>
      <w:ins w:id="233" w:author="Huawei" w:date="2022-09-08T17:23:00Z">
        <w:r w:rsidR="00D3262D">
          <w:t xml:space="preserve">mobility </w:t>
        </w:r>
      </w:ins>
      <w:del w:id="234" w:author="Huawei" w:date="2022-09-08T17:21:00Z">
        <w:r w:rsidRPr="0000462E" w:rsidDel="0018269D">
          <w:delText xml:space="preserve">into account if this </w:delText>
        </w:r>
      </w:del>
      <w:proofErr w:type="gramStart"/>
      <w:r w:rsidRPr="0000462E">
        <w:t>is known</w:t>
      </w:r>
      <w:ins w:id="235" w:author="Huawei" w:date="2022-09-08T17:23:00Z">
        <w:r w:rsidR="00D3262D" w:rsidRPr="00D3262D">
          <w:t xml:space="preserve"> </w:t>
        </w:r>
        <w:r w:rsidR="00D3262D">
          <w:t>or predicated</w:t>
        </w:r>
      </w:ins>
      <w:ins w:id="236" w:author="Huawei" w:date="2022-09-08T17:21:00Z">
        <w:r w:rsidR="0018269D">
          <w:t xml:space="preserve"> by the UE</w:t>
        </w:r>
      </w:ins>
      <w:proofErr w:type="gramEnd"/>
      <w:r w:rsidRPr="0000462E">
        <w:t xml:space="preserve">. </w:t>
      </w:r>
    </w:p>
    <w:p w14:paraId="68D6AEA6" w14:textId="57CAA591" w:rsidR="00782EC6" w:rsidRPr="0000462E" w:rsidRDefault="0018269D" w:rsidP="00782EC6">
      <w:pPr>
        <w:pStyle w:val="B1"/>
      </w:pPr>
      <w:ins w:id="237" w:author="Huawei" w:date="2022-09-08T17:22:00Z">
        <w:r>
          <w:t>-</w:t>
        </w:r>
        <w:r>
          <w:tab/>
          <w:t xml:space="preserve">A4: </w:t>
        </w:r>
        <w:r w:rsidRPr="0000462E">
          <w:t>For non-static UE</w:t>
        </w:r>
        <w:r>
          <w:t>s</w:t>
        </w:r>
        <w:r w:rsidRPr="0000462E">
          <w:t xml:space="preserve">, the UE </w:t>
        </w:r>
        <w:r w:rsidR="00D3262D">
          <w:t>mobility</w:t>
        </w:r>
        <w:r w:rsidRPr="0000462E">
          <w:t xml:space="preserve"> </w:t>
        </w:r>
        <w:proofErr w:type="gramStart"/>
        <w:r w:rsidRPr="0000462E">
          <w:t>is known</w:t>
        </w:r>
      </w:ins>
      <w:ins w:id="238" w:author="Huawei" w:date="2022-09-08T17:23:00Z">
        <w:r w:rsidR="00D3262D">
          <w:t xml:space="preserve"> or predicated</w:t>
        </w:r>
      </w:ins>
      <w:ins w:id="239" w:author="Huawei" w:date="2022-09-08T17:22:00Z">
        <w:r>
          <w:t xml:space="preserve"> by the </w:t>
        </w:r>
        <w:r w:rsidR="00D3262D">
          <w:t>network</w:t>
        </w:r>
      </w:ins>
      <w:proofErr w:type="gramEnd"/>
      <w:del w:id="240" w:author="Huawei" w:date="2022-09-11T15:52:00Z">
        <w:r w:rsidR="00782EC6" w:rsidRPr="0000462E" w:rsidDel="00B23AEE">
          <w:delText xml:space="preserve">The entity </w:delText>
        </w:r>
      </w:del>
      <w:del w:id="241" w:author="Huawei" w:date="2022-09-08T17:22:00Z">
        <w:r w:rsidR="00782EC6" w:rsidRPr="0000462E" w:rsidDel="00D3262D">
          <w:delText xml:space="preserve">(UE, NWDAF, and external AS via NEF) </w:delText>
        </w:r>
      </w:del>
      <w:del w:id="242" w:author="Huawei" w:date="2022-09-11T15:52:00Z">
        <w:r w:rsidR="00782EC6" w:rsidRPr="0000462E" w:rsidDel="00B23AEE">
          <w:delText xml:space="preserve">providing this </w:delText>
        </w:r>
      </w:del>
      <w:del w:id="243" w:author="Huawei" w:date="2022-09-08T17:22:00Z">
        <w:r w:rsidR="00782EC6" w:rsidRPr="0000462E" w:rsidDel="00D3262D">
          <w:delText xml:space="preserve">trajectory </w:delText>
        </w:r>
      </w:del>
      <w:del w:id="244" w:author="Huawei" w:date="2022-09-11T15:52:00Z">
        <w:r w:rsidR="00782EC6" w:rsidRPr="0000462E" w:rsidDel="00B23AEE">
          <w:delText xml:space="preserve">may depend on the </w:delText>
        </w:r>
      </w:del>
      <w:del w:id="245" w:author="Huawei" w:date="2022-09-08T17:22:00Z">
        <w:r w:rsidR="00782EC6" w:rsidRPr="0000462E" w:rsidDel="00D3262D">
          <w:delText>use case</w:delText>
        </w:r>
      </w:del>
      <w:r w:rsidR="00782EC6" w:rsidRPr="0000462E">
        <w:t>.</w:t>
      </w:r>
    </w:p>
    <w:p w14:paraId="0EF6F6F7" w14:textId="398A29E4" w:rsidR="00782EC6" w:rsidRPr="0000462E" w:rsidRDefault="00782EC6" w:rsidP="00782EC6">
      <w:pPr>
        <w:pStyle w:val="B2"/>
      </w:pPr>
      <w:r w:rsidRPr="0000462E">
        <w:t>-</w:t>
      </w:r>
      <w:r w:rsidRPr="0000462E">
        <w:tab/>
        <w:t>Justification</w:t>
      </w:r>
      <w:ins w:id="246" w:author="Huawei" w:date="2022-09-11T15:51:00Z">
        <w:r w:rsidR="0040054B">
          <w:t xml:space="preserve"> for A3 and A4</w:t>
        </w:r>
      </w:ins>
      <w:r w:rsidRPr="0000462E">
        <w:t>:</w:t>
      </w:r>
    </w:p>
    <w:p w14:paraId="336D2158" w14:textId="3FC8AE7B" w:rsidR="00782EC6" w:rsidRPr="0000462E" w:rsidDel="002C2E1C" w:rsidRDefault="00782EC6" w:rsidP="00782EC6">
      <w:pPr>
        <w:pStyle w:val="B3"/>
        <w:rPr>
          <w:del w:id="247" w:author="Huawei" w:date="2022-09-11T15:39:00Z"/>
        </w:rPr>
      </w:pPr>
      <w:r w:rsidRPr="0000462E">
        <w:t>-</w:t>
      </w:r>
      <w:r w:rsidRPr="0000462E">
        <w:tab/>
        <w:t>If movement is predictable, the parameter adaptation will better correspond to reality</w:t>
      </w:r>
    </w:p>
    <w:p w14:paraId="7CA50EF9" w14:textId="1E999883" w:rsidR="00782EC6" w:rsidRPr="0000462E" w:rsidDel="00D3262D" w:rsidRDefault="00782EC6" w:rsidP="00782EC6">
      <w:pPr>
        <w:pStyle w:val="B1"/>
        <w:rPr>
          <w:del w:id="248" w:author="Huawei" w:date="2022-09-08T17:23:00Z"/>
        </w:rPr>
      </w:pPr>
      <w:del w:id="249" w:author="Huawei" w:date="2022-09-08T17:23:00Z">
        <w:r w:rsidRPr="0000462E" w:rsidDel="00D3262D">
          <w:delText>-</w:delText>
        </w:r>
        <w:r w:rsidRPr="0000462E" w:rsidDel="00D3262D">
          <w:tab/>
          <w:delText>[SYSA3] Decision on system behaviour shall be made preferably by NW rather than by the UE</w:delText>
        </w:r>
      </w:del>
    </w:p>
    <w:p w14:paraId="633C56C6" w14:textId="77777777" w:rsidR="00782EC6" w:rsidRPr="0000462E" w:rsidDel="00D3262D" w:rsidRDefault="00782EC6" w:rsidP="00782EC6">
      <w:pPr>
        <w:pStyle w:val="B2"/>
        <w:rPr>
          <w:del w:id="250" w:author="Huawei" w:date="2022-09-08T17:23:00Z"/>
        </w:rPr>
      </w:pPr>
      <w:del w:id="251" w:author="Huawei" w:date="2022-09-08T17:23:00Z">
        <w:r w:rsidRPr="0000462E" w:rsidDel="00D3262D">
          <w:delText>-</w:delText>
        </w:r>
        <w:r w:rsidRPr="0000462E" w:rsidDel="00D3262D">
          <w:tab/>
          <w:delText>Justification:</w:delText>
        </w:r>
      </w:del>
    </w:p>
    <w:p w14:paraId="1CD9CE90" w14:textId="0773C812" w:rsidR="00782EC6" w:rsidRPr="0000462E" w:rsidRDefault="00782EC6" w:rsidP="00782EC6">
      <w:pPr>
        <w:pStyle w:val="B3"/>
      </w:pPr>
      <w:del w:id="252" w:author="Huawei" w:date="2022-09-08T17:23:00Z">
        <w:r w:rsidRPr="0000462E" w:rsidDel="00D3262D">
          <w:delText>-</w:delText>
        </w:r>
        <w:r w:rsidRPr="0000462E" w:rsidDel="00D3262D">
          <w:tab/>
          <w:delText>Global system behaviour is more coherent and centralized.</w:delText>
        </w:r>
      </w:del>
    </w:p>
    <w:p w14:paraId="6AD61B9D" w14:textId="7186E7F3" w:rsidR="00782EC6" w:rsidRDefault="00782EC6" w:rsidP="00782EC6">
      <w:pPr>
        <w:pStyle w:val="B1"/>
        <w:rPr>
          <w:ins w:id="253" w:author="Huawei" w:date="2022-09-08T17:39:00Z"/>
        </w:rPr>
      </w:pPr>
      <w:r w:rsidRPr="0000462E">
        <w:t>-</w:t>
      </w:r>
      <w:r w:rsidRPr="0000462E">
        <w:tab/>
      </w:r>
      <w:del w:id="254" w:author="Huawei" w:date="2022-09-08T17:38:00Z">
        <w:r w:rsidRPr="0000462E" w:rsidDel="008E5D18">
          <w:delText>[SYS</w:delText>
        </w:r>
      </w:del>
      <w:r w:rsidRPr="0000462E">
        <w:t>A</w:t>
      </w:r>
      <w:del w:id="255" w:author="Huawei" w:date="2022-09-08T17:38:00Z">
        <w:r w:rsidRPr="0000462E" w:rsidDel="008E5D18">
          <w:delText xml:space="preserve"> 4]</w:delText>
        </w:r>
      </w:del>
      <w:ins w:id="256" w:author="Huawei" w:date="2022-09-08T17:38:00Z">
        <w:r w:rsidR="008E5D18">
          <w:t>5:</w:t>
        </w:r>
      </w:ins>
      <w:r w:rsidRPr="0000462E">
        <w:t xml:space="preserve"> </w:t>
      </w:r>
      <w:ins w:id="257" w:author="Huawei" w:date="2022-09-08T17:38:00Z">
        <w:r w:rsidR="008E5D18">
          <w:t xml:space="preserve">The </w:t>
        </w:r>
      </w:ins>
      <w:del w:id="258" w:author="Huawei" w:date="2022-09-08T17:38:00Z">
        <w:r w:rsidRPr="0000462E" w:rsidDel="008E5D18">
          <w:delText>S</w:delText>
        </w:r>
      </w:del>
      <w:ins w:id="259" w:author="Huawei" w:date="2022-09-08T17:38:00Z">
        <w:r w:rsidR="008E5D18">
          <w:t>s</w:t>
        </w:r>
      </w:ins>
      <w:r w:rsidRPr="0000462E">
        <w:t xml:space="preserve">olution </w:t>
      </w:r>
      <w:del w:id="260" w:author="Huawei" w:date="2022-09-08T17:39:00Z">
        <w:r w:rsidRPr="0000462E" w:rsidDel="008E5D18">
          <w:delText xml:space="preserve">should preferably </w:delText>
        </w:r>
      </w:del>
      <w:r w:rsidRPr="0000462E">
        <w:t>appl</w:t>
      </w:r>
      <w:ins w:id="261" w:author="Huawei" w:date="2022-09-11T15:37:00Z">
        <w:r w:rsidR="00722F1B">
          <w:t>ies</w:t>
        </w:r>
      </w:ins>
      <w:del w:id="262" w:author="Huawei" w:date="2022-09-11T15:37:00Z">
        <w:r w:rsidRPr="0000462E" w:rsidDel="00722F1B">
          <w:delText>y</w:delText>
        </w:r>
      </w:del>
      <w:r w:rsidRPr="0000462E">
        <w:t xml:space="preserve"> to </w:t>
      </w:r>
      <w:ins w:id="263" w:author="Huawei" w:date="2022-09-11T15:37:00Z">
        <w:r w:rsidR="00722F1B" w:rsidRPr="00EE5CFC">
          <w:t>5GC</w:t>
        </w:r>
      </w:ins>
      <w:del w:id="264" w:author="Huawei" w:date="2022-09-08T17:39:00Z">
        <w:r w:rsidRPr="00EE5CFC" w:rsidDel="008E5D18">
          <w:delText xml:space="preserve">both </w:delText>
        </w:r>
      </w:del>
      <w:del w:id="265" w:author="Huawei" w:date="2022-09-11T15:37:00Z">
        <w:r w:rsidRPr="00EE5CFC" w:rsidDel="00722F1B">
          <w:delText>IoT-NTN</w:delText>
        </w:r>
      </w:del>
      <w:del w:id="266" w:author="Huawei" w:date="2022-09-08T17:39:00Z">
        <w:r w:rsidRPr="00EE5CFC" w:rsidDel="008E5D18">
          <w:delText xml:space="preserve"> and NR-NTN</w:delText>
        </w:r>
      </w:del>
      <w:ins w:id="267" w:author="Huawei" w:date="2022-09-08T17:39:00Z">
        <w:r w:rsidR="008E5D18">
          <w:t>.</w:t>
        </w:r>
      </w:ins>
    </w:p>
    <w:p w14:paraId="32EE43CE" w14:textId="3F688AD0" w:rsidR="008E5D18" w:rsidRPr="0000462E" w:rsidRDefault="008E5D18" w:rsidP="008E5D18">
      <w:pPr>
        <w:pStyle w:val="B1"/>
      </w:pPr>
      <w:ins w:id="268" w:author="Huawei" w:date="2022-09-08T17:39:00Z">
        <w:r w:rsidRPr="0000462E">
          <w:t>-</w:t>
        </w:r>
        <w:r w:rsidRPr="0000462E">
          <w:tab/>
          <w:t>A</w:t>
        </w:r>
        <w:r>
          <w:t>6:</w:t>
        </w:r>
        <w:r w:rsidRPr="0000462E">
          <w:t xml:space="preserve"> </w:t>
        </w:r>
        <w:r>
          <w:t>The s</w:t>
        </w:r>
        <w:r w:rsidRPr="0000462E">
          <w:t xml:space="preserve">olution </w:t>
        </w:r>
        <w:r>
          <w:t xml:space="preserve">applies </w:t>
        </w:r>
        <w:r w:rsidRPr="0000462E">
          <w:t xml:space="preserve">to </w:t>
        </w:r>
      </w:ins>
      <w:ins w:id="269" w:author="Huawei" w:date="2022-09-11T15:37:00Z">
        <w:r w:rsidR="00722F1B" w:rsidRPr="00787D58">
          <w:t>EPC</w:t>
        </w:r>
      </w:ins>
      <w:ins w:id="270" w:author="Huawei" w:date="2022-09-08T17:39:00Z">
        <w:r w:rsidRPr="00787D58">
          <w:t>.</w:t>
        </w:r>
      </w:ins>
    </w:p>
    <w:p w14:paraId="597D6A89" w14:textId="74F245B2" w:rsidR="00782EC6" w:rsidRPr="0000462E" w:rsidRDefault="00782EC6" w:rsidP="00782EC6">
      <w:pPr>
        <w:pStyle w:val="B2"/>
      </w:pPr>
      <w:r w:rsidRPr="0000462E">
        <w:lastRenderedPageBreak/>
        <w:t>-</w:t>
      </w:r>
      <w:r w:rsidRPr="0000462E">
        <w:tab/>
        <w:t>Justification</w:t>
      </w:r>
      <w:ins w:id="271" w:author="Huawei" w:date="2022-09-11T15:51:00Z">
        <w:r w:rsidR="0040054B">
          <w:t xml:space="preserve"> for A5 and A6</w:t>
        </w:r>
      </w:ins>
      <w:r w:rsidRPr="0000462E">
        <w:t>:</w:t>
      </w:r>
    </w:p>
    <w:p w14:paraId="3B6CEACD" w14:textId="77777777" w:rsidR="00782EC6" w:rsidRPr="0000462E" w:rsidRDefault="00782EC6" w:rsidP="00782EC6">
      <w:pPr>
        <w:pStyle w:val="B3"/>
      </w:pPr>
      <w:r w:rsidRPr="0000462E">
        <w:t>-</w:t>
      </w:r>
      <w:r w:rsidRPr="0000462E">
        <w:tab/>
        <w:t>Reuse concepts and avoid procedure divergence.</w:t>
      </w:r>
    </w:p>
    <w:p w14:paraId="5C789CED" w14:textId="77777777" w:rsidR="00782EC6" w:rsidRPr="0000462E" w:rsidDel="008E5D18" w:rsidRDefault="00782EC6" w:rsidP="00782EC6">
      <w:pPr>
        <w:pStyle w:val="B1"/>
        <w:rPr>
          <w:del w:id="272" w:author="Huawei" w:date="2022-09-08T17:39:00Z"/>
        </w:rPr>
      </w:pPr>
      <w:del w:id="273" w:author="Huawei" w:date="2022-09-08T17:39:00Z">
        <w:r w:rsidRPr="0000462E" w:rsidDel="008E5D18">
          <w:delText>-</w:delText>
        </w:r>
        <w:r w:rsidRPr="0000462E" w:rsidDel="008E5D18">
          <w:tab/>
          <w:delText>…</w:delText>
        </w:r>
      </w:del>
    </w:p>
    <w:p w14:paraId="3FA30E20" w14:textId="1D624A25" w:rsidR="006B6E21" w:rsidRPr="003A60D5" w:rsidRDefault="00782EC6" w:rsidP="006B6E21">
      <w:pPr>
        <w:pStyle w:val="Heading2"/>
        <w:rPr>
          <w:rFonts w:eastAsiaTheme="minorEastAsia"/>
          <w:lang w:eastAsia="zh-CN"/>
        </w:rPr>
      </w:pPr>
      <w:bookmarkStart w:id="274" w:name="_Toc112689411"/>
      <w:bookmarkStart w:id="275" w:name="_Toc112774751"/>
      <w:bookmarkStart w:id="276" w:name="_Toc113357340"/>
      <w:r w:rsidRPr="0000462E">
        <w:t>7.4</w:t>
      </w:r>
      <w:r w:rsidRPr="0000462E">
        <w:tab/>
        <w:t>Coverage Information Provisioning</w:t>
      </w:r>
      <w:bookmarkEnd w:id="274"/>
      <w:bookmarkEnd w:id="275"/>
      <w:bookmarkEnd w:id="276"/>
    </w:p>
    <w:p w14:paraId="0189F1C4" w14:textId="1738D8A4" w:rsidR="001D1859" w:rsidRDefault="001D1859" w:rsidP="009D5E8C">
      <w:pPr>
        <w:pStyle w:val="Heading3"/>
        <w:rPr>
          <w:ins w:id="277" w:author="Huawei" w:date="2022-09-15T16:01:00Z"/>
          <w:lang w:eastAsia="zh-CN"/>
        </w:rPr>
      </w:pPr>
      <w:bookmarkStart w:id="278" w:name="_Toc112689412"/>
      <w:bookmarkStart w:id="279" w:name="_Toc112774752"/>
      <w:bookmarkStart w:id="280" w:name="_Toc113357341"/>
      <w:ins w:id="281" w:author="Huawei" w:date="2022-09-15T16:01:00Z">
        <w:r>
          <w:rPr>
            <w:lang w:eastAsia="zh-CN"/>
          </w:rPr>
          <w:t>7.4.</w:t>
        </w:r>
      </w:ins>
      <w:ins w:id="282" w:author="Huawei" w:date="2022-09-15T16:02:00Z">
        <w:r>
          <w:rPr>
            <w:lang w:eastAsia="zh-CN"/>
          </w:rPr>
          <w:t>0</w:t>
        </w:r>
      </w:ins>
      <w:ins w:id="283" w:author="Huawei" w:date="2022-09-15T16:01:00Z">
        <w:r>
          <w:rPr>
            <w:lang w:eastAsia="zh-CN"/>
          </w:rPr>
          <w:tab/>
          <w:t>Overview</w:t>
        </w:r>
      </w:ins>
    </w:p>
    <w:p w14:paraId="23A1CCB2" w14:textId="5851B7D4" w:rsidR="006B6E21" w:rsidRPr="003A60D5" w:rsidRDefault="006B6E21" w:rsidP="006B6E21">
      <w:pPr>
        <w:rPr>
          <w:ins w:id="284" w:author="Huawei" w:date="2022-09-11T16:31:00Z"/>
          <w:rFonts w:eastAsiaTheme="minorEastAsia"/>
          <w:lang w:eastAsia="zh-CN"/>
        </w:rPr>
      </w:pPr>
      <w:ins w:id="285" w:author="Huawei" w:date="2022-09-11T16:30:00Z">
        <w:r w:rsidRPr="003A60D5">
          <w:rPr>
            <w:rFonts w:eastAsiaTheme="minorEastAsia"/>
            <w:lang w:eastAsia="zh-CN"/>
          </w:rPr>
          <w:t>Coverage information provisioning is a key part to realize the requirements</w:t>
        </w:r>
      </w:ins>
      <w:ins w:id="286" w:author="Huawei" w:date="2022-09-11T16:31:00Z">
        <w:r w:rsidRPr="003A60D5">
          <w:rPr>
            <w:rFonts w:eastAsiaTheme="minorEastAsia"/>
            <w:lang w:eastAsia="zh-CN"/>
          </w:rPr>
          <w:t xml:space="preserve"> as descried in clause 7.3.</w:t>
        </w:r>
      </w:ins>
    </w:p>
    <w:p w14:paraId="7464A4A4" w14:textId="27E1D90E" w:rsidR="002222F9" w:rsidRDefault="006B6E21" w:rsidP="006B6E21">
      <w:pPr>
        <w:rPr>
          <w:rFonts w:eastAsiaTheme="minorEastAsia"/>
          <w:lang w:eastAsia="zh-CN"/>
        </w:rPr>
      </w:pPr>
      <w:ins w:id="287" w:author="Huawei" w:date="2022-09-11T16:32:00Z">
        <w:r w:rsidRPr="003A60D5">
          <w:t>This clause categories related solutions into tw</w:t>
        </w:r>
        <w:r w:rsidRPr="003A60D5">
          <w:rPr>
            <w:rFonts w:eastAsiaTheme="minorEastAsia"/>
            <w:lang w:eastAsia="zh-CN"/>
          </w:rPr>
          <w:t xml:space="preserve">o </w:t>
        </w:r>
      </w:ins>
      <w:ins w:id="288" w:author="Huawei" w:date="2022-09-11T16:37:00Z">
        <w:r w:rsidR="007B7C92" w:rsidRPr="003A60D5">
          <w:rPr>
            <w:rFonts w:eastAsiaTheme="minorEastAsia"/>
            <w:lang w:eastAsia="zh-CN"/>
          </w:rPr>
          <w:t>types</w:t>
        </w:r>
      </w:ins>
      <w:ins w:id="289" w:author="Huawei" w:date="2022-09-11T16:33:00Z">
        <w:r w:rsidRPr="003A60D5">
          <w:rPr>
            <w:rFonts w:eastAsiaTheme="minorEastAsia"/>
            <w:lang w:eastAsia="zh-CN"/>
          </w:rPr>
          <w:t>:</w:t>
        </w:r>
      </w:ins>
    </w:p>
    <w:p w14:paraId="15E1AAD2" w14:textId="19715212" w:rsidR="002222F9" w:rsidRDefault="006B6E21" w:rsidP="002222F9">
      <w:pPr>
        <w:pStyle w:val="B1"/>
        <w:rPr>
          <w:rFonts w:eastAsiaTheme="minorEastAsia"/>
          <w:lang w:eastAsia="zh-CN"/>
        </w:rPr>
      </w:pPr>
      <w:ins w:id="290" w:author="Huawei" w:date="2022-09-11T16:33:00Z">
        <w:r w:rsidRPr="003A60D5">
          <w:rPr>
            <w:rFonts w:eastAsiaTheme="minorEastAsia"/>
            <w:lang w:eastAsia="zh-CN"/>
          </w:rPr>
          <w:t xml:space="preserve">1) </w:t>
        </w:r>
      </w:ins>
      <w:ins w:id="291" w:author="Huawei" w:date="2022-09-12T11:57:00Z">
        <w:r w:rsidR="00D509F6" w:rsidRPr="003A60D5">
          <w:rPr>
            <w:rFonts w:eastAsiaTheme="minorEastAsia"/>
            <w:lang w:eastAsia="zh-CN"/>
          </w:rPr>
          <w:t>Coverage</w:t>
        </w:r>
      </w:ins>
      <w:ins w:id="292" w:author="Huawei" w:date="2022-09-11T16:33:00Z">
        <w:r w:rsidRPr="003A60D5">
          <w:rPr>
            <w:rFonts w:eastAsiaTheme="minorEastAsia"/>
            <w:lang w:eastAsia="zh-CN"/>
          </w:rPr>
          <w:t xml:space="preserve"> </w:t>
        </w:r>
        <w:r w:rsidRPr="002222F9">
          <w:t>information</w:t>
        </w:r>
        <w:r w:rsidRPr="003A60D5">
          <w:rPr>
            <w:rFonts w:eastAsiaTheme="minorEastAsia"/>
            <w:lang w:eastAsia="zh-CN"/>
          </w:rPr>
          <w:t xml:space="preserve"> provisioning to UE </w:t>
        </w:r>
      </w:ins>
      <w:ins w:id="293" w:author="Huawei" w:date="2022-09-11T16:35:00Z">
        <w:r w:rsidRPr="003A60D5">
          <w:rPr>
            <w:rFonts w:eastAsiaTheme="minorEastAsia"/>
            <w:lang w:eastAsia="zh-CN"/>
          </w:rPr>
          <w:t>as</w:t>
        </w:r>
      </w:ins>
      <w:ins w:id="294" w:author="Huawei" w:date="2022-09-11T16:33:00Z">
        <w:r w:rsidRPr="003A60D5">
          <w:rPr>
            <w:rFonts w:eastAsiaTheme="minorEastAsia"/>
            <w:lang w:eastAsia="zh-CN"/>
          </w:rPr>
          <w:t xml:space="preserve"> described in </w:t>
        </w:r>
      </w:ins>
      <w:ins w:id="295" w:author="Huawei" w:date="2022-09-11T16:35:00Z">
        <w:r w:rsidRPr="003A60D5">
          <w:rPr>
            <w:rFonts w:eastAsiaTheme="minorEastAsia"/>
            <w:lang w:eastAsia="zh-CN"/>
          </w:rPr>
          <w:t>clause 7.4.1</w:t>
        </w:r>
        <w:r w:rsidR="00DF7247">
          <w:rPr>
            <w:rFonts w:eastAsiaTheme="minorEastAsia"/>
            <w:lang w:eastAsia="zh-CN"/>
          </w:rPr>
          <w:t>.</w:t>
        </w:r>
      </w:ins>
    </w:p>
    <w:p w14:paraId="74AC798F" w14:textId="46287A76" w:rsidR="006B6E21" w:rsidRPr="002222F9" w:rsidRDefault="006B6E21" w:rsidP="002222F9">
      <w:pPr>
        <w:pStyle w:val="B1"/>
        <w:rPr>
          <w:ins w:id="296" w:author="Huawei" w:date="2022-09-11T16:35:00Z"/>
          <w:rFonts w:eastAsiaTheme="minorEastAsia"/>
          <w:lang w:eastAsia="zh-CN"/>
        </w:rPr>
      </w:pPr>
      <w:ins w:id="297" w:author="Huawei" w:date="2022-09-11T16:35:00Z">
        <w:r w:rsidRPr="003A60D5">
          <w:rPr>
            <w:rFonts w:eastAsiaTheme="minorEastAsia"/>
            <w:lang w:eastAsia="zh-CN"/>
          </w:rPr>
          <w:t xml:space="preserve">2) </w:t>
        </w:r>
      </w:ins>
      <w:ins w:id="298" w:author="Huawei" w:date="2022-09-12T11:57:00Z">
        <w:r w:rsidR="00D509F6" w:rsidRPr="003A60D5">
          <w:rPr>
            <w:rFonts w:eastAsiaTheme="minorEastAsia"/>
            <w:lang w:eastAsia="zh-CN"/>
          </w:rPr>
          <w:t>Coverage</w:t>
        </w:r>
      </w:ins>
      <w:ins w:id="299" w:author="Huawei" w:date="2022-09-11T16:35:00Z">
        <w:r w:rsidRPr="003A60D5">
          <w:rPr>
            <w:rFonts w:eastAsiaTheme="minorEastAsia"/>
            <w:lang w:eastAsia="zh-CN"/>
          </w:rPr>
          <w:t xml:space="preserve"> information provis</w:t>
        </w:r>
        <w:r w:rsidRPr="002222F9">
          <w:rPr>
            <w:rFonts w:eastAsiaTheme="minorEastAsia"/>
            <w:lang w:eastAsia="zh-CN"/>
          </w:rPr>
          <w:t>ioning to core network (AMF/MME) as described in clause 7.4.2.</w:t>
        </w:r>
      </w:ins>
    </w:p>
    <w:p w14:paraId="3751A11D" w14:textId="6E96BD1C" w:rsidR="00782EC6" w:rsidRPr="0000462E" w:rsidRDefault="00782EC6" w:rsidP="00782EC6">
      <w:pPr>
        <w:pStyle w:val="Heading3"/>
      </w:pPr>
      <w:r w:rsidRPr="0000462E">
        <w:t>7.4.1</w:t>
      </w:r>
      <w:r w:rsidRPr="0000462E">
        <w:tab/>
      </w:r>
      <w:proofErr w:type="gramStart"/>
      <w:r w:rsidRPr="0000462E">
        <w:t>To</w:t>
      </w:r>
      <w:proofErr w:type="gramEnd"/>
      <w:r w:rsidRPr="0000462E">
        <w:t xml:space="preserve"> UE</w:t>
      </w:r>
      <w:bookmarkEnd w:id="278"/>
      <w:bookmarkEnd w:id="279"/>
      <w:bookmarkEnd w:id="280"/>
    </w:p>
    <w:p w14:paraId="519EA87B" w14:textId="77777777" w:rsidR="00782EC6" w:rsidRPr="0000462E" w:rsidRDefault="00782EC6" w:rsidP="00782EC6">
      <w:r w:rsidRPr="0000462E">
        <w:t>The solution in Release 17 and Solutions #1, #3, #6, #7, #8, #11 and #16 assume that a UE has access to coverage information allowing the UE to know fairly precisely (e.g. maybe with 1 minute or better accuracy) when coverage at a current or future location will start and end.</w:t>
      </w:r>
    </w:p>
    <w:p w14:paraId="4EB25372" w14:textId="77777777" w:rsidR="00782EC6" w:rsidRPr="0000462E" w:rsidRDefault="00782EC6" w:rsidP="00782EC6">
      <w:r w:rsidRPr="0000462E">
        <w:t>The solution in Release 17 relies on broadcast of satellite ephemeris data in a SIB defined in TS</w:t>
      </w:r>
      <w:r>
        <w:t> </w:t>
      </w:r>
      <w:r w:rsidRPr="0000462E">
        <w:t>36.331</w:t>
      </w:r>
      <w:r>
        <w:t> [16]</w:t>
      </w:r>
      <w:r w:rsidRPr="0000462E">
        <w:t xml:space="preserve">. The solution is limited to support of ephemeris data for up to </w:t>
      </w:r>
      <w:proofErr w:type="gramStart"/>
      <w:r w:rsidRPr="0000462E">
        <w:t>4</w:t>
      </w:r>
      <w:proofErr w:type="gramEnd"/>
      <w:r w:rsidRPr="0000462E">
        <w:t xml:space="preserve"> satellites. The solution in Release 17 contains the following limitations.</w:t>
      </w:r>
    </w:p>
    <w:p w14:paraId="2A38114F" w14:textId="77777777" w:rsidR="00782EC6" w:rsidRPr="0000462E" w:rsidRDefault="00782EC6" w:rsidP="00782EC6">
      <w:pPr>
        <w:pStyle w:val="B1"/>
      </w:pPr>
      <w:r w:rsidRPr="0000462E">
        <w:t>-</w:t>
      </w:r>
      <w:r w:rsidRPr="0000462E">
        <w:tab/>
        <w:t xml:space="preserve">A UE would be expected to calculate whether and when each satellite will be visible from a UE location and assume that the satellite might be accessed if the satellite is visible (e.g. with an elevation above 10 degrees). This could be a significant processing burden to an </w:t>
      </w:r>
      <w:proofErr w:type="spellStart"/>
      <w:r w:rsidRPr="0000462E">
        <w:t>IoT</w:t>
      </w:r>
      <w:proofErr w:type="spellEnd"/>
      <w:r w:rsidRPr="0000462E">
        <w:t xml:space="preserve"> UE, at the opposite of KI#2 objective to save power</w:t>
      </w:r>
    </w:p>
    <w:p w14:paraId="43FCD5D2" w14:textId="77777777" w:rsidR="00782EC6" w:rsidRPr="0000462E" w:rsidRDefault="00782EC6" w:rsidP="00782EC6">
      <w:pPr>
        <w:pStyle w:val="B1"/>
      </w:pPr>
      <w:r w:rsidRPr="0000462E">
        <w:t>-</w:t>
      </w:r>
      <w:r w:rsidRPr="0000462E">
        <w:tab/>
        <w:t>There is no information in the SIB on whether a satellite supports only certain PLMNs, only certain countries, is operating only at certain times (e.g. not late at night to reduce operating cost) or whether radio cell coverage is for an entire area of satellite visibility or only for some portion of that area.</w:t>
      </w:r>
    </w:p>
    <w:p w14:paraId="55A3B620" w14:textId="77777777" w:rsidR="00782EC6" w:rsidRPr="0000462E" w:rsidRDefault="00782EC6" w:rsidP="00782EC6">
      <w:pPr>
        <w:pStyle w:val="B1"/>
      </w:pPr>
      <w:r w:rsidRPr="0000462E">
        <w:t>-</w:t>
      </w:r>
      <w:r w:rsidRPr="0000462E">
        <w:tab/>
        <w:t>There is no charging capability - this is a free service to all UEs.</w:t>
      </w:r>
    </w:p>
    <w:p w14:paraId="048EC57E" w14:textId="77777777" w:rsidR="00782EC6" w:rsidRPr="0000462E" w:rsidRDefault="00782EC6" w:rsidP="00782EC6">
      <w:pPr>
        <w:pStyle w:val="B1"/>
      </w:pPr>
      <w:r w:rsidRPr="0000462E">
        <w:t>-</w:t>
      </w:r>
      <w:r w:rsidRPr="0000462E">
        <w:tab/>
        <w:t>There is no security - a fake base station could broadcast the SIB to spoof coverage or out of coverage at incorrect times.</w:t>
      </w:r>
    </w:p>
    <w:p w14:paraId="743B1A68" w14:textId="77777777" w:rsidR="00782EC6" w:rsidRPr="0000462E" w:rsidRDefault="00782EC6" w:rsidP="00782EC6">
      <w:pPr>
        <w:pStyle w:val="B1"/>
      </w:pPr>
      <w:proofErr w:type="gramStart"/>
      <w:r w:rsidRPr="0000462E">
        <w:t>-</w:t>
      </w:r>
      <w:r w:rsidRPr="0000462E">
        <w:tab/>
        <w:t>The SIB seems to be restricted to one satellite RAT only and may not support coverage from all satellite RATs.</w:t>
      </w:r>
      <w:proofErr w:type="gramEnd"/>
    </w:p>
    <w:p w14:paraId="1A710B5C" w14:textId="77777777" w:rsidR="00782EC6" w:rsidRPr="0000462E" w:rsidRDefault="00782EC6" w:rsidP="00782EC6">
      <w:pPr>
        <w:pStyle w:val="B1"/>
      </w:pPr>
      <w:r w:rsidRPr="0000462E">
        <w:t>-</w:t>
      </w:r>
      <w:r w:rsidRPr="0000462E">
        <w:tab/>
        <w:t xml:space="preserve">The limitation to </w:t>
      </w:r>
      <w:proofErr w:type="gramStart"/>
      <w:r w:rsidRPr="0000462E">
        <w:t>4</w:t>
      </w:r>
      <w:proofErr w:type="gramEnd"/>
      <w:r w:rsidRPr="0000462E">
        <w:t xml:space="preserve"> satellites could limit coverage information to only a short period in the future (e.g. 2 hours).</w:t>
      </w:r>
    </w:p>
    <w:p w14:paraId="7DCD7A65" w14:textId="0BD3C98A" w:rsidR="008C706E" w:rsidRDefault="008C706E" w:rsidP="00782EC6">
      <w:pPr>
        <w:rPr>
          <w:ins w:id="300" w:author="Huawei" w:date="2022-09-08T17:45:00Z"/>
        </w:rPr>
      </w:pPr>
      <w:ins w:id="301" w:author="Huawei" w:date="2022-09-08T17:45:00Z">
        <w:r>
          <w:t xml:space="preserve">The number of satellites </w:t>
        </w:r>
      </w:ins>
      <w:ins w:id="302" w:author="Huawei" w:date="2022-09-15T16:07:00Z">
        <w:r w:rsidR="00E029AE">
          <w:t>RAN broadcast</w:t>
        </w:r>
      </w:ins>
      <w:ins w:id="303" w:author="Huawei" w:date="2022-09-16T08:34:00Z">
        <w:r w:rsidR="00DF7247">
          <w:t>s</w:t>
        </w:r>
      </w:ins>
      <w:ins w:id="304" w:author="Huawei" w:date="2022-09-15T16:07:00Z">
        <w:r w:rsidR="00E029AE">
          <w:t xml:space="preserve"> </w:t>
        </w:r>
      </w:ins>
      <w:ins w:id="305" w:author="Huawei" w:date="2022-09-08T17:45:00Z">
        <w:r w:rsidRPr="0000462E">
          <w:t xml:space="preserve">ephemeris </w:t>
        </w:r>
        <w:r>
          <w:t xml:space="preserve">data </w:t>
        </w:r>
      </w:ins>
      <w:ins w:id="306" w:author="Huawei" w:date="2022-09-15T16:07:00Z">
        <w:r w:rsidR="00E029AE">
          <w:t xml:space="preserve">for </w:t>
        </w:r>
      </w:ins>
      <w:ins w:id="307" w:author="Huawei" w:date="2022-09-08T17:45:00Z">
        <w:r>
          <w:t xml:space="preserve">will be increased </w:t>
        </w:r>
      </w:ins>
      <w:ins w:id="308" w:author="Huawei" w:date="2022-09-15T16:06:00Z">
        <w:r w:rsidR="00E029AE">
          <w:t xml:space="preserve">from </w:t>
        </w:r>
        <w:proofErr w:type="gramStart"/>
        <w:r w:rsidR="00E029AE">
          <w:t>4</w:t>
        </w:r>
        <w:proofErr w:type="gramEnd"/>
        <w:r w:rsidR="00E029AE">
          <w:t xml:space="preserve"> in Rel-17 to </w:t>
        </w:r>
      </w:ins>
      <w:ins w:id="309" w:author="Huawei" w:date="2022-09-08T17:45:00Z">
        <w:r>
          <w:t>8</w:t>
        </w:r>
      </w:ins>
      <w:ins w:id="310" w:author="Huawei" w:date="2022-09-15T16:07:00Z">
        <w:r w:rsidR="00E029AE">
          <w:t xml:space="preserve"> in Rel-18</w:t>
        </w:r>
      </w:ins>
      <w:ins w:id="311" w:author="Huawei" w:date="2022-09-08T17:45:00Z">
        <w:r>
          <w:t>.</w:t>
        </w:r>
      </w:ins>
    </w:p>
    <w:p w14:paraId="3F0369AF" w14:textId="68EADCB5" w:rsidR="00792F58" w:rsidRDefault="00782EC6" w:rsidP="00782EC6">
      <w:pPr>
        <w:rPr>
          <w:ins w:id="312" w:author="Huawei" w:date="2022-09-08T17:47:00Z"/>
        </w:rPr>
      </w:pPr>
      <w:r w:rsidRPr="0000462E">
        <w:t>Solution</w:t>
      </w:r>
      <w:ins w:id="313" w:author="Huawei" w:date="2022-09-08T17:46:00Z">
        <w:r w:rsidR="00792F58">
          <w:t>s</w:t>
        </w:r>
      </w:ins>
      <w:r w:rsidRPr="0000462E">
        <w:t xml:space="preserve"> #15</w:t>
      </w:r>
      <w:ins w:id="314" w:author="Huawei" w:date="2022-09-08T17:46:00Z">
        <w:r w:rsidR="00792F58" w:rsidRPr="00975F9B">
          <w:t xml:space="preserve">, </w:t>
        </w:r>
      </w:ins>
      <w:ins w:id="315" w:author="Huawei" w:date="2022-09-11T15:55:00Z">
        <w:r w:rsidR="00925DE9" w:rsidRPr="00975F9B">
          <w:t>#17</w:t>
        </w:r>
      </w:ins>
      <w:ins w:id="316" w:author="Huawei" w:date="2022-09-08T17:46:00Z">
        <w:r w:rsidR="00792F58" w:rsidRPr="00975F9B">
          <w:t>,</w:t>
        </w:r>
      </w:ins>
      <w:ins w:id="317" w:author="Huawei" w:date="2022-09-11T15:55:00Z">
        <w:r w:rsidR="00925DE9" w:rsidRPr="00975F9B">
          <w:t xml:space="preserve"> #21</w:t>
        </w:r>
      </w:ins>
      <w:ins w:id="318" w:author="Huawei" w:date="2022-09-08T17:46:00Z">
        <w:r w:rsidR="00792F58" w:rsidRPr="00975F9B">
          <w:t>,</w:t>
        </w:r>
      </w:ins>
      <w:ins w:id="319" w:author="Huawei" w:date="2022-09-11T15:55:00Z">
        <w:r w:rsidR="00925DE9" w:rsidRPr="00975F9B">
          <w:t xml:space="preserve"> #22</w:t>
        </w:r>
      </w:ins>
      <w:r w:rsidRPr="0000462E">
        <w:t xml:space="preserve"> </w:t>
      </w:r>
      <w:del w:id="320" w:author="Huawei" w:date="2022-09-08T17:46:00Z">
        <w:r w:rsidRPr="0000462E" w:rsidDel="00792F58">
          <w:delText xml:space="preserve">is the only solution that </w:delText>
        </w:r>
      </w:del>
      <w:r w:rsidRPr="0000462E">
        <w:t>address</w:t>
      </w:r>
      <w:del w:id="321" w:author="Huawei" w:date="2022-09-08T17:46:00Z">
        <w:r w:rsidRPr="0000462E" w:rsidDel="00792F58">
          <w:delText>es</w:delText>
        </w:r>
      </w:del>
      <w:r w:rsidRPr="0000462E">
        <w:t xml:space="preserve"> the provision of coverage information </w:t>
      </w:r>
      <w:proofErr w:type="gramStart"/>
      <w:r w:rsidRPr="0000462E">
        <w:t>to a UE as an alternative to the solution in Release 17</w:t>
      </w:r>
      <w:proofErr w:type="gramEnd"/>
      <w:r w:rsidRPr="0000462E">
        <w:t xml:space="preserve">. </w:t>
      </w:r>
      <w:ins w:id="322" w:author="Huawei" w:date="2022-09-08T17:46:00Z">
        <w:r w:rsidR="00792F58">
          <w:t xml:space="preserve">The </w:t>
        </w:r>
      </w:ins>
      <w:del w:id="323" w:author="Huawei" w:date="2022-09-08T17:46:00Z">
        <w:r w:rsidRPr="0000462E" w:rsidDel="00792F58">
          <w:delText>S</w:delText>
        </w:r>
      </w:del>
      <w:ins w:id="324" w:author="Huawei" w:date="2022-09-08T17:46:00Z">
        <w:r w:rsidR="00792F58">
          <w:t>s</w:t>
        </w:r>
      </w:ins>
      <w:r w:rsidRPr="0000462E">
        <w:t>olution</w:t>
      </w:r>
      <w:ins w:id="325" w:author="Huawei" w:date="2022-09-08T17:49:00Z">
        <w:r w:rsidR="00236B32">
          <w:t>s</w:t>
        </w:r>
      </w:ins>
      <w:r w:rsidRPr="0000462E">
        <w:t xml:space="preserve"> </w:t>
      </w:r>
      <w:del w:id="326" w:author="Huawei" w:date="2022-09-08T17:46:00Z">
        <w:r w:rsidRPr="0000462E" w:rsidDel="00792F58">
          <w:delText xml:space="preserve">#15 </w:delText>
        </w:r>
      </w:del>
      <w:ins w:id="327" w:author="Huawei" w:date="2022-09-08T17:46:00Z">
        <w:r w:rsidR="00792F58">
          <w:t xml:space="preserve">may </w:t>
        </w:r>
      </w:ins>
      <w:r w:rsidRPr="0000462E">
        <w:t>overcome</w:t>
      </w:r>
      <w:del w:id="328" w:author="Huawei" w:date="2022-09-11T15:56:00Z">
        <w:r w:rsidRPr="0000462E" w:rsidDel="00211DE0">
          <w:delText>s</w:delText>
        </w:r>
      </w:del>
      <w:r w:rsidRPr="0000462E">
        <w:t xml:space="preserve"> </w:t>
      </w:r>
      <w:del w:id="329" w:author="Huawei" w:date="2022-09-08T17:46:00Z">
        <w:r w:rsidRPr="0000462E" w:rsidDel="00792F58">
          <w:delText xml:space="preserve">all of </w:delText>
        </w:r>
      </w:del>
      <w:r w:rsidRPr="0000462E">
        <w:t xml:space="preserve">the limitations of the solution in Release 17 as shown in clause 6.15.4. </w:t>
      </w:r>
      <w:ins w:id="330" w:author="Huawei" w:date="2022-09-08T17:47:00Z">
        <w:r w:rsidR="00792F58">
          <w:t xml:space="preserve">The </w:t>
        </w:r>
      </w:ins>
      <w:del w:id="331" w:author="Huawei" w:date="2022-09-08T17:47:00Z">
        <w:r w:rsidRPr="0000462E" w:rsidDel="00792F58">
          <w:delText>S</w:delText>
        </w:r>
      </w:del>
      <w:ins w:id="332" w:author="Huawei" w:date="2022-09-08T17:47:00Z">
        <w:r w:rsidR="00792F58">
          <w:t>s</w:t>
        </w:r>
      </w:ins>
      <w:r w:rsidRPr="0000462E">
        <w:t>olution</w:t>
      </w:r>
      <w:ins w:id="333" w:author="Huawei" w:date="2022-09-08T17:47:00Z">
        <w:r w:rsidR="00792F58">
          <w:t>s</w:t>
        </w:r>
      </w:ins>
      <w:r w:rsidRPr="0000462E">
        <w:t xml:space="preserve"> </w:t>
      </w:r>
      <w:del w:id="334" w:author="Huawei" w:date="2022-09-08T17:47:00Z">
        <w:r w:rsidRPr="0000462E" w:rsidDel="00792F58">
          <w:delText xml:space="preserve">#15 is not a </w:delText>
        </w:r>
      </w:del>
      <w:ins w:id="335" w:author="Huawei" w:date="2022-09-08T17:47:00Z">
        <w:r w:rsidR="00792F58">
          <w:t xml:space="preserve">are not </w:t>
        </w:r>
      </w:ins>
      <w:r w:rsidRPr="0000462E">
        <w:t xml:space="preserve">RAN based solution but instead </w:t>
      </w:r>
      <w:del w:id="336" w:author="Huawei" w:date="2022-09-08T17:47:00Z">
        <w:r w:rsidRPr="0000462E" w:rsidDel="00792F58">
          <w:delText xml:space="preserve">relies </w:delText>
        </w:r>
      </w:del>
      <w:ins w:id="337" w:author="Huawei" w:date="2022-09-08T17:47:00Z">
        <w:r w:rsidR="00792F58">
          <w:t>rely up</w:t>
        </w:r>
      </w:ins>
      <w:r w:rsidRPr="0000462E">
        <w:t>on support from the CN and</w:t>
      </w:r>
      <w:ins w:id="338" w:author="Huawei" w:date="2022-09-08T17:47:00Z">
        <w:r w:rsidR="00792F58">
          <w:t>/or</w:t>
        </w:r>
      </w:ins>
      <w:r w:rsidRPr="0000462E">
        <w:t xml:space="preserve"> </w:t>
      </w:r>
      <w:del w:id="339" w:author="Huawei" w:date="2022-09-08T17:47:00Z">
        <w:r w:rsidRPr="0000462E" w:rsidDel="00792F58">
          <w:delText xml:space="preserve">optionally from </w:delText>
        </w:r>
      </w:del>
      <w:r w:rsidRPr="0000462E">
        <w:t>an external server (e.g. supported by a satellite operator).</w:t>
      </w:r>
    </w:p>
    <w:p w14:paraId="4EDD7AD0" w14:textId="51535967" w:rsidR="00782EC6" w:rsidRPr="0000462E" w:rsidRDefault="00236B32" w:rsidP="00782EC6">
      <w:ins w:id="340" w:author="Huawei" w:date="2022-09-08T17:49:00Z">
        <w:r>
          <w:t xml:space="preserve">Whether and how the </w:t>
        </w:r>
      </w:ins>
      <w:ins w:id="341" w:author="Huawei" w:date="2022-09-08T17:47:00Z">
        <w:r w:rsidR="00792F58">
          <w:t xml:space="preserve">provisioned coverage information </w:t>
        </w:r>
      </w:ins>
      <w:proofErr w:type="gramStart"/>
      <w:ins w:id="342" w:author="Huawei" w:date="2022-09-08T17:50:00Z">
        <w:r>
          <w:t>is used</w:t>
        </w:r>
      </w:ins>
      <w:proofErr w:type="gramEnd"/>
      <w:ins w:id="343" w:author="Huawei" w:date="2022-09-15T16:08:00Z">
        <w:r w:rsidR="00E029AE">
          <w:t xml:space="preserve"> by </w:t>
        </w:r>
      </w:ins>
      <w:ins w:id="344" w:author="Huawei" w:date="2022-09-08T17:49:00Z">
        <w:r>
          <w:t xml:space="preserve">the UE </w:t>
        </w:r>
      </w:ins>
      <w:ins w:id="345" w:author="Huawei" w:date="2022-09-08T17:50:00Z">
        <w:r>
          <w:t xml:space="preserve">has to </w:t>
        </w:r>
      </w:ins>
      <w:ins w:id="346" w:author="Huawei" w:date="2022-09-08T17:49:00Z">
        <w:r>
          <w:t xml:space="preserve">be defined </w:t>
        </w:r>
      </w:ins>
      <w:ins w:id="347" w:author="Huawei" w:date="2022-09-08T17:50:00Z">
        <w:r>
          <w:t xml:space="preserve">in cooperation with </w:t>
        </w:r>
      </w:ins>
      <w:ins w:id="348" w:author="Huawei" w:date="2022-09-08T17:49:00Z">
        <w:r>
          <w:t xml:space="preserve">the RAN </w:t>
        </w:r>
      </w:ins>
      <w:ins w:id="349" w:author="Huawei" w:date="2022-09-15T16:08:00Z">
        <w:r w:rsidR="00E029AE" w:rsidRPr="006365A9">
          <w:t>and CT</w:t>
        </w:r>
        <w:r w:rsidR="00E029AE">
          <w:t xml:space="preserve"> </w:t>
        </w:r>
      </w:ins>
      <w:ins w:id="350" w:author="Huawei" w:date="2022-09-08T17:49:00Z">
        <w:r>
          <w:t>working groups</w:t>
        </w:r>
      </w:ins>
      <w:ins w:id="351" w:author="Huawei" w:date="2022-09-08T17:47:00Z">
        <w:r>
          <w:t xml:space="preserve"> and until that is done whether the solutions are required is </w:t>
        </w:r>
      </w:ins>
      <w:ins w:id="352" w:author="Huawei" w:date="2022-09-15T16:09:00Z">
        <w:r w:rsidR="00E029AE">
          <w:t xml:space="preserve">still </w:t>
        </w:r>
      </w:ins>
      <w:ins w:id="353" w:author="Huawei" w:date="2022-09-08T17:51:00Z">
        <w:r w:rsidR="00C05383">
          <w:t>to be determined</w:t>
        </w:r>
      </w:ins>
      <w:ins w:id="354" w:author="Huawei" w:date="2022-09-08T17:47:00Z">
        <w:r>
          <w:t>.</w:t>
        </w:r>
      </w:ins>
      <w:del w:id="355" w:author="Huawei" w:date="2022-09-08T17:47:00Z">
        <w:r w:rsidR="00782EC6" w:rsidRPr="0000462E" w:rsidDel="00792F58">
          <w:delText xml:space="preserve"> Solution #15 could also be used to provide coverage information to the CN (e.g. from a satellite network operator) although would be out of scope in terms of any new procedures.</w:delText>
        </w:r>
      </w:del>
    </w:p>
    <w:p w14:paraId="21BD5CCC" w14:textId="77777777" w:rsidR="00782EC6" w:rsidRPr="0000462E" w:rsidRDefault="00782EC6" w:rsidP="00782EC6">
      <w:pPr>
        <w:pStyle w:val="Heading3"/>
      </w:pPr>
      <w:bookmarkStart w:id="356" w:name="_Toc112689413"/>
      <w:bookmarkStart w:id="357" w:name="_Toc112774753"/>
      <w:bookmarkStart w:id="358" w:name="_Toc113357342"/>
      <w:r w:rsidRPr="0000462E">
        <w:t>7.4.2</w:t>
      </w:r>
      <w:r w:rsidRPr="0000462E">
        <w:tab/>
      </w:r>
      <w:proofErr w:type="gramStart"/>
      <w:r w:rsidRPr="0000462E">
        <w:t>To</w:t>
      </w:r>
      <w:proofErr w:type="gramEnd"/>
      <w:r w:rsidRPr="0000462E">
        <w:t xml:space="preserve"> Core Network (AMF/MME)</w:t>
      </w:r>
      <w:bookmarkEnd w:id="356"/>
      <w:bookmarkEnd w:id="357"/>
      <w:bookmarkEnd w:id="358"/>
    </w:p>
    <w:p w14:paraId="789DD2C6" w14:textId="2DC58E11" w:rsidR="00782EC6" w:rsidRPr="00E24EE2" w:rsidRDefault="00782EC6" w:rsidP="00782EC6">
      <w:pPr>
        <w:rPr>
          <w:lang w:val="en-US"/>
        </w:rPr>
      </w:pPr>
      <w:r w:rsidRPr="0000462E">
        <w:rPr>
          <w:lang w:val="en-US"/>
        </w:rPr>
        <w:t>Solut</w:t>
      </w:r>
      <w:r w:rsidRPr="00E24EE2">
        <w:rPr>
          <w:lang w:val="en-US"/>
        </w:rPr>
        <w:t>ions #1</w:t>
      </w:r>
      <w:ins w:id="359" w:author="Huawei" w:date="2022-09-11T16:05:00Z">
        <w:r w:rsidR="00B46C32" w:rsidRPr="00E24EE2">
          <w:rPr>
            <w:lang w:val="en-US"/>
          </w:rPr>
          <w:t>~#6</w:t>
        </w:r>
      </w:ins>
      <w:del w:id="360" w:author="Huawei" w:date="2022-09-11T16:05:00Z">
        <w:r w:rsidRPr="00E24EE2" w:rsidDel="00B46C32">
          <w:rPr>
            <w:lang w:val="en-US"/>
          </w:rPr>
          <w:delText>, #2, #4, #5, #6</w:delText>
        </w:r>
      </w:del>
      <w:r w:rsidRPr="00EC61D4">
        <w:rPr>
          <w:lang w:val="en-US"/>
        </w:rPr>
        <w:t>, #9</w:t>
      </w:r>
      <w:ins w:id="361" w:author="Huawei" w:date="2022-09-11T16:05:00Z">
        <w:r w:rsidR="00B46C32" w:rsidRPr="00EC61D4">
          <w:rPr>
            <w:lang w:val="en-US"/>
          </w:rPr>
          <w:t>,</w:t>
        </w:r>
      </w:ins>
      <w:r w:rsidRPr="00DF2ECC">
        <w:rPr>
          <w:lang w:val="en-US"/>
        </w:rPr>
        <w:t xml:space="preserve"> </w:t>
      </w:r>
      <w:del w:id="362" w:author="Huawei" w:date="2022-09-11T16:05:00Z">
        <w:r w:rsidRPr="00DF2ECC" w:rsidDel="00B46C32">
          <w:rPr>
            <w:lang w:val="en-US"/>
          </w:rPr>
          <w:delText xml:space="preserve">and </w:delText>
        </w:r>
      </w:del>
      <w:r w:rsidRPr="002C5966">
        <w:rPr>
          <w:lang w:val="en-US"/>
        </w:rPr>
        <w:t>#11</w:t>
      </w:r>
      <w:ins w:id="363" w:author="Huawei" w:date="2022-09-11T16:05:00Z">
        <w:r w:rsidR="00B46C32" w:rsidRPr="00B611C0">
          <w:rPr>
            <w:lang w:val="en-US"/>
          </w:rPr>
          <w:t xml:space="preserve">, </w:t>
        </w:r>
      </w:ins>
      <w:ins w:id="364" w:author="Huawei" w:date="2022-09-11T16:06:00Z">
        <w:r w:rsidR="00B46C32" w:rsidRPr="00B611C0">
          <w:rPr>
            <w:lang w:val="en-US"/>
          </w:rPr>
          <w:t>#15, #17, #19, #21 and #22</w:t>
        </w:r>
      </w:ins>
      <w:r w:rsidRPr="00E24EE2">
        <w:rPr>
          <w:lang w:val="en-US"/>
        </w:rPr>
        <w:t xml:space="preserve"> assume that the CN (e.g. </w:t>
      </w:r>
      <w:del w:id="365" w:author="Huawei" w:date="2022-09-15T16:09:00Z">
        <w:r w:rsidRPr="00E24EE2" w:rsidDel="008A3F48">
          <w:rPr>
            <w:lang w:val="en-US"/>
          </w:rPr>
          <w:delText xml:space="preserve">an </w:delText>
        </w:r>
      </w:del>
      <w:r w:rsidRPr="00E24EE2">
        <w:rPr>
          <w:lang w:val="en-US"/>
        </w:rPr>
        <w:t>MME</w:t>
      </w:r>
      <w:ins w:id="366" w:author="Huawei" w:date="2022-09-15T16:09:00Z">
        <w:r w:rsidR="008A3F48">
          <w:rPr>
            <w:lang w:val="en-US"/>
          </w:rPr>
          <w:t>s,</w:t>
        </w:r>
      </w:ins>
      <w:r w:rsidRPr="00E24EE2">
        <w:rPr>
          <w:lang w:val="en-US"/>
        </w:rPr>
        <w:t xml:space="preserve"> </w:t>
      </w:r>
      <w:del w:id="367" w:author="Huawei" w:date="2022-09-15T16:09:00Z">
        <w:r w:rsidRPr="00E24EE2" w:rsidDel="008A3F48">
          <w:rPr>
            <w:lang w:val="en-US"/>
          </w:rPr>
          <w:delText xml:space="preserve">or </w:delText>
        </w:r>
      </w:del>
      <w:r w:rsidRPr="00E24EE2">
        <w:rPr>
          <w:lang w:val="en-US"/>
        </w:rPr>
        <w:t>AMF</w:t>
      </w:r>
      <w:ins w:id="368" w:author="Huawei" w:date="2022-09-15T16:10:00Z">
        <w:r w:rsidR="008A3F48">
          <w:rPr>
            <w:lang w:val="en-US"/>
          </w:rPr>
          <w:t>s</w:t>
        </w:r>
      </w:ins>
      <w:ins w:id="369" w:author="Huawei" w:date="2022-09-15T16:09:00Z">
        <w:r w:rsidR="008A3F48">
          <w:rPr>
            <w:lang w:val="en-US"/>
          </w:rPr>
          <w:t>,</w:t>
        </w:r>
      </w:ins>
      <w:ins w:id="370" w:author="Huawei" w:date="2022-09-08T17:51:00Z">
        <w:r w:rsidR="00C05383" w:rsidRPr="00E24EE2">
          <w:rPr>
            <w:lang w:val="en-US"/>
          </w:rPr>
          <w:t xml:space="preserve"> or other network entities</w:t>
        </w:r>
      </w:ins>
      <w:r w:rsidRPr="00E24EE2">
        <w:rPr>
          <w:lang w:val="en-US"/>
        </w:rPr>
        <w:t xml:space="preserve">) has access to coverage information allowing the CN to know when UEs will be in or out of coverage. There are several mechanisms supporting the provision/acquisition of coverage information. From RAN, </w:t>
      </w:r>
      <w:r w:rsidRPr="00E24EE2">
        <w:rPr>
          <w:lang w:val="en-US"/>
        </w:rPr>
        <w:lastRenderedPageBreak/>
        <w:t>from pre-configuration, from NWDAF, from 5G dedicated coverage provision network function, from AF and from 3rd party server.</w:t>
      </w:r>
    </w:p>
    <w:p w14:paraId="59ABFFDF" w14:textId="77777777" w:rsidR="00782EC6" w:rsidRPr="00E24EE2" w:rsidRDefault="00782EC6" w:rsidP="00782EC6">
      <w:pPr>
        <w:rPr>
          <w:lang w:val="en-US"/>
        </w:rPr>
      </w:pPr>
      <w:r w:rsidRPr="00E24EE2">
        <w:rPr>
          <w:lang w:val="en-US"/>
        </w:rPr>
        <w:t>Solution #1, Solution #4 and Solution #5 propose methods to address the acquisition of coverage information from RAN. Solution #1 suggests that the coverage information may be derived by the AMF based on the satellite assistance information from RAN, e.g. satellite id, satellite ephemeris. Solution #4 and Solution #5 both suggest to enable the provision of satellite coverage information to the AMF by RAN via existing UE Location Reporting procedures. However, all these solutions have RAN dependency.</w:t>
      </w:r>
    </w:p>
    <w:p w14:paraId="5AC3D3E2" w14:textId="3CED321D" w:rsidR="0015187C" w:rsidRPr="00E24EE2" w:rsidRDefault="004A4805" w:rsidP="00D64735">
      <w:pPr>
        <w:rPr>
          <w:ins w:id="371" w:author="Huawei" w:date="2022-09-13T12:14:00Z"/>
          <w:lang w:eastAsia="zh-CN"/>
        </w:rPr>
      </w:pPr>
      <w:ins w:id="372" w:author="Huawei" w:date="2022-09-11T16:11:00Z">
        <w:r w:rsidRPr="00E24EE2">
          <w:rPr>
            <w:rFonts w:eastAsiaTheme="minorEastAsia"/>
            <w:lang w:val="en-US" w:eastAsia="zh-CN"/>
          </w:rPr>
          <w:t>Solution #2 proposes to</w:t>
        </w:r>
      </w:ins>
      <w:ins w:id="373" w:author="Huawei" w:date="2022-09-11T18:59:00Z">
        <w:r w:rsidR="007E5C55" w:rsidRPr="00E24EE2">
          <w:rPr>
            <w:rFonts w:eastAsiaTheme="minorEastAsia"/>
            <w:lang w:val="en-US" w:eastAsia="zh-CN"/>
          </w:rPr>
          <w:t xml:space="preserve"> obtain </w:t>
        </w:r>
      </w:ins>
      <w:ins w:id="374" w:author="Huawei" w:date="2022-09-11T19:00:00Z">
        <w:r w:rsidR="007E5C55" w:rsidRPr="00E24EE2">
          <w:rPr>
            <w:lang w:eastAsia="zh-CN"/>
          </w:rPr>
          <w:t>coverage information (yes, no, closest coverage date)</w:t>
        </w:r>
      </w:ins>
      <w:ins w:id="375" w:author="Huawei" w:date="2022-09-11T16:11:00Z">
        <w:r w:rsidRPr="00E24EE2">
          <w:rPr>
            <w:rFonts w:eastAsiaTheme="minorEastAsia"/>
            <w:lang w:val="en-US" w:eastAsia="zh-CN"/>
          </w:rPr>
          <w:t xml:space="preserve"> </w:t>
        </w:r>
      </w:ins>
      <w:ins w:id="376" w:author="Huawei" w:date="2022-09-11T19:00:00Z">
        <w:r w:rsidR="007E5C55" w:rsidRPr="00E24EE2">
          <w:rPr>
            <w:rFonts w:eastAsiaTheme="minorEastAsia"/>
            <w:lang w:val="en-US" w:eastAsia="zh-CN"/>
          </w:rPr>
          <w:t>from</w:t>
        </w:r>
      </w:ins>
      <w:ins w:id="377" w:author="Huawei" w:date="2022-09-11T16:11:00Z">
        <w:r w:rsidRPr="00E24EE2">
          <w:rPr>
            <w:rFonts w:eastAsiaTheme="minorEastAsia"/>
            <w:lang w:val="en-US" w:eastAsia="zh-CN"/>
          </w:rPr>
          <w:t xml:space="preserve"> </w:t>
        </w:r>
      </w:ins>
      <w:ins w:id="378" w:author="Huawei" w:date="2022-09-15T16:23:00Z">
        <w:r w:rsidR="00DE42A5">
          <w:rPr>
            <w:rFonts w:eastAsiaTheme="minorEastAsia"/>
            <w:lang w:val="en-US" w:eastAsia="zh-CN"/>
          </w:rPr>
          <w:t xml:space="preserve">an </w:t>
        </w:r>
      </w:ins>
      <w:ins w:id="379" w:author="Huawei" w:date="2022-09-11T16:11:00Z">
        <w:r w:rsidRPr="00E24EE2">
          <w:rPr>
            <w:rFonts w:eastAsiaTheme="minorEastAsia"/>
            <w:lang w:val="en-US" w:eastAsia="zh-CN"/>
          </w:rPr>
          <w:t xml:space="preserve">external server by </w:t>
        </w:r>
      </w:ins>
      <w:ins w:id="380" w:author="Huawei" w:date="2022-09-15T16:23:00Z">
        <w:r w:rsidR="00DE42A5">
          <w:rPr>
            <w:rFonts w:eastAsiaTheme="minorEastAsia"/>
            <w:lang w:val="en-US" w:eastAsia="zh-CN"/>
          </w:rPr>
          <w:t xml:space="preserve">the </w:t>
        </w:r>
      </w:ins>
      <w:ins w:id="381" w:author="Huawei" w:date="2022-09-11T16:11:00Z">
        <w:r w:rsidRPr="00E24EE2">
          <w:rPr>
            <w:rFonts w:eastAsiaTheme="minorEastAsia"/>
            <w:lang w:val="en-US" w:eastAsia="zh-CN"/>
          </w:rPr>
          <w:t>MME.</w:t>
        </w:r>
      </w:ins>
      <w:ins w:id="382" w:author="Huawei" w:date="2022-09-11T18:58:00Z">
        <w:r w:rsidR="007E5C55" w:rsidRPr="00E24EE2">
          <w:rPr>
            <w:rFonts w:eastAsiaTheme="minorEastAsia"/>
            <w:lang w:val="en-US" w:eastAsia="zh-CN"/>
          </w:rPr>
          <w:t xml:space="preserve"> </w:t>
        </w:r>
      </w:ins>
      <w:moveToRangeStart w:id="383" w:author="Huawei" w:date="2022-09-11T19:05:00Z" w:name="move113815533"/>
      <w:moveTo w:id="384" w:author="Huawei" w:date="2022-09-11T19:05:00Z">
        <w:r w:rsidR="00AC4C16" w:rsidRPr="00E24EE2">
          <w:rPr>
            <w:lang w:val="en-US"/>
          </w:rPr>
          <w:t xml:space="preserve">Solution #17 </w:t>
        </w:r>
        <w:del w:id="385" w:author="Huawei" w:date="2022-09-11T19:05:00Z">
          <w:r w:rsidR="00AC4C16" w:rsidRPr="00E24EE2" w:rsidDel="00D64735">
            <w:rPr>
              <w:lang w:val="en-US"/>
            </w:rPr>
            <w:delText xml:space="preserve">(S2-2207182) </w:delText>
          </w:r>
        </w:del>
        <w:r w:rsidR="00AC4C16" w:rsidRPr="00E24EE2">
          <w:rPr>
            <w:lang w:val="en-US"/>
          </w:rPr>
          <w:t>proposes to utilize a new 5G NF</w:t>
        </w:r>
      </w:moveTo>
      <w:ins w:id="386" w:author="Huawei" w:date="2022-09-11T19:05:00Z">
        <w:r w:rsidR="00AC4C16" w:rsidRPr="00E24EE2">
          <w:rPr>
            <w:rFonts w:hint="eastAsia"/>
            <w:lang w:eastAsia="zh-CN"/>
          </w:rPr>
          <w:t xml:space="preserve"> or external server by AMF</w:t>
        </w:r>
      </w:ins>
      <w:ins w:id="387" w:author="Huawei" w:date="2022-09-15T16:24:00Z">
        <w:r w:rsidR="00DE42A5">
          <w:rPr>
            <w:lang w:eastAsia="zh-CN"/>
          </w:rPr>
          <w:t>.</w:t>
        </w:r>
      </w:ins>
      <w:moveTo w:id="388" w:author="Huawei" w:date="2022-09-11T19:05:00Z">
        <w:r w:rsidR="00AC4C16" w:rsidRPr="00E24EE2">
          <w:rPr>
            <w:lang w:eastAsia="zh-CN"/>
          </w:rPr>
          <w:t>.</w:t>
        </w:r>
      </w:moveTo>
    </w:p>
    <w:moveToRangeEnd w:id="383"/>
    <w:p w14:paraId="3683F749" w14:textId="40D0C9BC" w:rsidR="00782EC6" w:rsidRPr="00E24EE2" w:rsidRDefault="00782EC6" w:rsidP="001D2D52">
      <w:pPr>
        <w:rPr>
          <w:lang w:val="en-US"/>
        </w:rPr>
      </w:pPr>
      <w:r w:rsidRPr="00E24EE2">
        <w:rPr>
          <w:lang w:val="en-US"/>
        </w:rPr>
        <w:t>Solution</w:t>
      </w:r>
      <w:ins w:id="389" w:author="Huawei" w:date="2022-09-11T16:08:00Z">
        <w:r w:rsidR="00F54FFB" w:rsidRPr="00E24EE2">
          <w:rPr>
            <w:lang w:val="en-US"/>
          </w:rPr>
          <w:t xml:space="preserve"> #3 and</w:t>
        </w:r>
      </w:ins>
      <w:r w:rsidRPr="00E24EE2">
        <w:rPr>
          <w:lang w:val="en-US"/>
        </w:rPr>
        <w:t xml:space="preserve"> #15 </w:t>
      </w:r>
      <w:del w:id="390" w:author="Huawei" w:date="2022-09-08T17:51:00Z">
        <w:r w:rsidRPr="00E24EE2" w:rsidDel="00C05383">
          <w:rPr>
            <w:lang w:val="en-US"/>
          </w:rPr>
          <w:delText xml:space="preserve">(S2-2206932) </w:delText>
        </w:r>
      </w:del>
      <w:r w:rsidRPr="00E24EE2">
        <w:rPr>
          <w:lang w:val="en-US"/>
        </w:rPr>
        <w:t xml:space="preserve">proposes to pre-configure the coverage information </w:t>
      </w:r>
      <w:del w:id="391" w:author="Huawei" w:date="2022-09-15T16:24:00Z">
        <w:r w:rsidRPr="00E24EE2" w:rsidDel="00DE42A5">
          <w:rPr>
            <w:lang w:val="en-US"/>
          </w:rPr>
          <w:delText>o</w:delText>
        </w:r>
      </w:del>
      <w:ins w:id="392" w:author="Huawei" w:date="2022-09-15T16:24:00Z">
        <w:r w:rsidR="00DE42A5">
          <w:rPr>
            <w:lang w:val="en-US"/>
          </w:rPr>
          <w:t>i</w:t>
        </w:r>
      </w:ins>
      <w:r w:rsidRPr="00E24EE2">
        <w:rPr>
          <w:lang w:val="en-US"/>
        </w:rPr>
        <w:t xml:space="preserve">n </w:t>
      </w:r>
      <w:ins w:id="393" w:author="Huawei" w:date="2022-09-15T16:24:00Z">
        <w:r w:rsidR="00DE42A5">
          <w:rPr>
            <w:lang w:val="en-US"/>
          </w:rPr>
          <w:t xml:space="preserve">the </w:t>
        </w:r>
      </w:ins>
      <w:r w:rsidRPr="00E24EE2">
        <w:rPr>
          <w:lang w:val="en-US"/>
        </w:rPr>
        <w:t>AMF</w:t>
      </w:r>
      <w:ins w:id="394" w:author="Huawei" w:date="2022-09-11T16:07:00Z">
        <w:r w:rsidR="00E70F80" w:rsidRPr="00E24EE2">
          <w:rPr>
            <w:lang w:val="en-US"/>
          </w:rPr>
          <w:t>/MME</w:t>
        </w:r>
      </w:ins>
      <w:r w:rsidRPr="00E24EE2">
        <w:rPr>
          <w:lang w:val="en-US"/>
        </w:rPr>
        <w:t>.</w:t>
      </w:r>
      <w:ins w:id="395" w:author="Huawei" w:date="2022-09-11T18:44:00Z">
        <w:r w:rsidR="003F114F" w:rsidRPr="00E24EE2">
          <w:rPr>
            <w:lang w:val="en-US"/>
          </w:rPr>
          <w:t xml:space="preserve"> Solution #3 proposes to re-use the RAT/T</w:t>
        </w:r>
      </w:ins>
      <w:ins w:id="396" w:author="Huawei" w:date="2022-09-11T18:45:00Z">
        <w:r w:rsidR="003F114F" w:rsidRPr="00E24EE2">
          <w:rPr>
            <w:lang w:val="en-US"/>
          </w:rPr>
          <w:t xml:space="preserve">AI specific </w:t>
        </w:r>
      </w:ins>
      <w:ins w:id="397" w:author="Huawei" w:date="2022-09-11T18:44:00Z">
        <w:r w:rsidR="003F114F" w:rsidRPr="00E24EE2">
          <w:rPr>
            <w:lang w:val="en-US"/>
          </w:rPr>
          <w:t xml:space="preserve">configuration </w:t>
        </w:r>
      </w:ins>
      <w:ins w:id="398" w:author="Huawei" w:date="2022-09-11T18:45:00Z">
        <w:r w:rsidR="003F114F" w:rsidRPr="00E24EE2">
          <w:rPr>
            <w:lang w:val="en-US"/>
          </w:rPr>
          <w:t xml:space="preserve">in Rel-17. </w:t>
        </w:r>
      </w:ins>
      <w:ins w:id="399" w:author="Huawei" w:date="2022-09-11T18:49:00Z">
        <w:r w:rsidR="001D2D52" w:rsidRPr="00E24EE2">
          <w:rPr>
            <w:lang w:val="en-US"/>
          </w:rPr>
          <w:t xml:space="preserve">It is not accurate to </w:t>
        </w:r>
      </w:ins>
      <w:ins w:id="400" w:author="Huawei" w:date="2022-09-11T18:50:00Z">
        <w:r w:rsidR="001D2D52" w:rsidRPr="00E24EE2">
          <w:rPr>
            <w:lang w:val="en-US"/>
          </w:rPr>
          <w:t>set power saving parameters if</w:t>
        </w:r>
      </w:ins>
      <w:ins w:id="401" w:author="Huawei" w:date="2022-09-11T18:49:00Z">
        <w:r w:rsidR="001D2D52" w:rsidRPr="00E24EE2">
          <w:rPr>
            <w:lang w:val="en-US"/>
          </w:rPr>
          <w:t xml:space="preserve"> </w:t>
        </w:r>
      </w:ins>
      <w:ins w:id="402" w:author="Huawei" w:date="2022-09-11T18:50:00Z">
        <w:r w:rsidR="001D2D52" w:rsidRPr="00E24EE2">
          <w:rPr>
            <w:lang w:val="en-US"/>
          </w:rPr>
          <w:t xml:space="preserve">using </w:t>
        </w:r>
      </w:ins>
      <w:ins w:id="403" w:author="Huawei" w:date="2022-09-11T18:49:00Z">
        <w:r w:rsidR="001D2D52" w:rsidRPr="00E24EE2">
          <w:rPr>
            <w:lang w:val="en-US"/>
          </w:rPr>
          <w:t xml:space="preserve">such </w:t>
        </w:r>
      </w:ins>
      <w:ins w:id="404" w:author="Huawei" w:date="2022-09-15T16:24:00Z">
        <w:r w:rsidR="00DE42A5">
          <w:rPr>
            <w:lang w:val="en-US"/>
          </w:rPr>
          <w:t xml:space="preserve">a </w:t>
        </w:r>
      </w:ins>
      <w:ins w:id="405" w:author="Huawei" w:date="2022-09-11T18:49:00Z">
        <w:r w:rsidR="001D2D52" w:rsidRPr="00E24EE2">
          <w:rPr>
            <w:lang w:val="en-US"/>
          </w:rPr>
          <w:t>coarse configuration.</w:t>
        </w:r>
      </w:ins>
    </w:p>
    <w:p w14:paraId="7FB28D39" w14:textId="54B81051" w:rsidR="00782EC6" w:rsidRPr="00E24EE2" w:rsidDel="006D0B10" w:rsidRDefault="00782EC6" w:rsidP="00782EC6">
      <w:pPr>
        <w:rPr>
          <w:moveFrom w:id="406" w:author="Huawei" w:date="2022-09-11T16:10:00Z"/>
          <w:lang w:val="en-US"/>
        </w:rPr>
      </w:pPr>
      <w:moveFromRangeStart w:id="407" w:author="Huawei" w:date="2022-09-11T16:10:00Z" w:name="move113805030"/>
      <w:moveFrom w:id="408" w:author="Huawei" w:date="2022-09-11T16:10:00Z">
        <w:r w:rsidRPr="00E24EE2" w:rsidDel="006D0B10">
          <w:rPr>
            <w:lang w:val="en-US"/>
          </w:rPr>
          <w:t>Solution #21 (S2-2207185) proposes to utilize NWDAF.</w:t>
        </w:r>
      </w:moveFrom>
    </w:p>
    <w:p w14:paraId="7FE0BE83" w14:textId="65CF76E0" w:rsidR="00782EC6" w:rsidRPr="00E24EE2" w:rsidDel="00AC4C16" w:rsidRDefault="00782EC6" w:rsidP="00782EC6">
      <w:pPr>
        <w:rPr>
          <w:moveFrom w:id="409" w:author="Huawei" w:date="2022-09-11T19:05:00Z"/>
          <w:lang w:val="en-US"/>
        </w:rPr>
      </w:pPr>
      <w:moveFromRangeStart w:id="410" w:author="Huawei" w:date="2022-09-11T19:05:00Z" w:name="move113815533"/>
      <w:moveFromRangeEnd w:id="407"/>
      <w:moveFrom w:id="411" w:author="Huawei" w:date="2022-09-11T19:05:00Z">
        <w:r w:rsidRPr="00E24EE2" w:rsidDel="00AC4C16">
          <w:rPr>
            <w:lang w:val="en-US"/>
          </w:rPr>
          <w:t>Solution #17 (S2-2207182) proposes to utilize a new 5G NF.</w:t>
        </w:r>
      </w:moveFrom>
    </w:p>
    <w:moveFromRangeEnd w:id="410"/>
    <w:p w14:paraId="6BF99CB3" w14:textId="7AF0A11B" w:rsidR="00782EC6" w:rsidRPr="00E24EE2" w:rsidRDefault="00782EC6" w:rsidP="00782EC6">
      <w:pPr>
        <w:rPr>
          <w:lang w:val="en-US"/>
        </w:rPr>
      </w:pPr>
      <w:r w:rsidRPr="00E24EE2">
        <w:rPr>
          <w:lang w:val="en-US"/>
        </w:rPr>
        <w:t xml:space="preserve">Solution #19 </w:t>
      </w:r>
      <w:del w:id="412" w:author="Huawei" w:date="2022-09-08T17:51:00Z">
        <w:r w:rsidRPr="00E24EE2" w:rsidDel="00C05383">
          <w:rPr>
            <w:lang w:val="en-US"/>
          </w:rPr>
          <w:delText xml:space="preserve">(S2-2206701) </w:delText>
        </w:r>
      </w:del>
      <w:r w:rsidRPr="00E24EE2">
        <w:rPr>
          <w:lang w:val="en-US"/>
        </w:rPr>
        <w:t xml:space="preserve">proposes </w:t>
      </w:r>
      <w:ins w:id="413" w:author="Huawei" w:date="2022-09-15T16:24:00Z">
        <w:r w:rsidR="00DE42A5">
          <w:rPr>
            <w:lang w:val="en-US"/>
          </w:rPr>
          <w:t xml:space="preserve">the AMF/MME </w:t>
        </w:r>
      </w:ins>
      <w:del w:id="414" w:author="Huawei" w:date="2022-09-15T16:24:00Z">
        <w:r w:rsidRPr="00E24EE2" w:rsidDel="00DE42A5">
          <w:rPr>
            <w:lang w:val="en-US"/>
          </w:rPr>
          <w:delText xml:space="preserve">to </w:delText>
        </w:r>
      </w:del>
      <w:r w:rsidRPr="00E24EE2">
        <w:rPr>
          <w:lang w:val="en-US"/>
        </w:rPr>
        <w:t>obtain</w:t>
      </w:r>
      <w:ins w:id="415" w:author="Huawei" w:date="2022-09-11T18:57:00Z">
        <w:r w:rsidR="005F41B3" w:rsidRPr="00E24EE2">
          <w:rPr>
            <w:lang w:val="en-US"/>
          </w:rPr>
          <w:t xml:space="preserve"> coverage time information</w:t>
        </w:r>
      </w:ins>
      <w:r w:rsidRPr="00E24EE2">
        <w:rPr>
          <w:lang w:val="en-US"/>
        </w:rPr>
        <w:t xml:space="preserve"> from </w:t>
      </w:r>
      <w:ins w:id="416" w:author="Huawei" w:date="2022-09-15T16:24:00Z">
        <w:r w:rsidR="00DE42A5">
          <w:rPr>
            <w:lang w:val="en-US"/>
          </w:rPr>
          <w:t xml:space="preserve">an </w:t>
        </w:r>
      </w:ins>
      <w:r w:rsidRPr="00E24EE2">
        <w:rPr>
          <w:lang w:val="en-US"/>
        </w:rPr>
        <w:t>AF.</w:t>
      </w:r>
    </w:p>
    <w:p w14:paraId="3456D967" w14:textId="5BD777CF" w:rsidR="006D0B10" w:rsidRPr="0000462E" w:rsidRDefault="006D0B10" w:rsidP="000B0E80">
      <w:pPr>
        <w:rPr>
          <w:moveTo w:id="417" w:author="Huawei" w:date="2022-09-11T16:10:00Z"/>
          <w:lang w:val="en-US"/>
        </w:rPr>
      </w:pPr>
      <w:moveToRangeStart w:id="418" w:author="Huawei" w:date="2022-09-11T16:10:00Z" w:name="move113805030"/>
      <w:moveTo w:id="419" w:author="Huawei" w:date="2022-09-11T16:10:00Z">
        <w:r w:rsidRPr="00E24EE2">
          <w:rPr>
            <w:lang w:val="en-US"/>
          </w:rPr>
          <w:t xml:space="preserve">Solution #21 </w:t>
        </w:r>
        <w:del w:id="420" w:author="Huawei" w:date="2022-09-11T16:10:00Z">
          <w:r w:rsidRPr="00E24EE2" w:rsidDel="006D0B10">
            <w:rPr>
              <w:lang w:val="en-US"/>
            </w:rPr>
            <w:delText xml:space="preserve">(S2-2207185) </w:delText>
          </w:r>
        </w:del>
        <w:r w:rsidRPr="00E24EE2">
          <w:rPr>
            <w:lang w:val="en-US"/>
          </w:rPr>
          <w:t xml:space="preserve">proposes </w:t>
        </w:r>
        <w:del w:id="421" w:author="Huawei" w:date="2022-09-15T16:25:00Z">
          <w:r w:rsidRPr="00E24EE2" w:rsidDel="00DE42A5">
            <w:rPr>
              <w:lang w:val="en-US"/>
            </w:rPr>
            <w:delText xml:space="preserve">to </w:delText>
          </w:r>
        </w:del>
      </w:moveTo>
      <w:ins w:id="422" w:author="Huawei" w:date="2022-09-15T16:25:00Z">
        <w:r w:rsidR="00DE42A5">
          <w:rPr>
            <w:lang w:val="en-US"/>
          </w:rPr>
          <w:t xml:space="preserve">that the AMF </w:t>
        </w:r>
      </w:ins>
      <w:ins w:id="423" w:author="Huawei" w:date="2022-09-11T19:08:00Z">
        <w:r w:rsidR="000B0E80" w:rsidRPr="00E24EE2">
          <w:rPr>
            <w:lang w:val="en-US"/>
          </w:rPr>
          <w:t>obtain</w:t>
        </w:r>
      </w:ins>
      <w:ins w:id="424" w:author="Huawei" w:date="2022-09-15T16:25:00Z">
        <w:r w:rsidR="00DE42A5">
          <w:rPr>
            <w:lang w:val="en-US"/>
          </w:rPr>
          <w:t>s</w:t>
        </w:r>
      </w:ins>
      <w:ins w:id="425" w:author="Huawei" w:date="2022-09-11T19:08:00Z">
        <w:r w:rsidR="000B0E80" w:rsidRPr="00E24EE2">
          <w:rPr>
            <w:lang w:val="en-US"/>
          </w:rPr>
          <w:t xml:space="preserve"> ephemeris or estimate of in/out NTN coverage </w:t>
        </w:r>
      </w:ins>
      <w:moveTo w:id="426" w:author="Huawei" w:date="2022-09-11T16:10:00Z">
        <w:r w:rsidRPr="00E24EE2">
          <w:rPr>
            <w:lang w:val="en-US"/>
          </w:rPr>
          <w:t>utiliz</w:t>
        </w:r>
      </w:moveTo>
      <w:ins w:id="427" w:author="Huawei" w:date="2022-09-11T19:08:00Z">
        <w:r w:rsidR="000B0E80" w:rsidRPr="00E24EE2">
          <w:rPr>
            <w:lang w:val="en-US"/>
          </w:rPr>
          <w:t>ing</w:t>
        </w:r>
      </w:ins>
      <w:moveTo w:id="428" w:author="Huawei" w:date="2022-09-11T16:10:00Z">
        <w:del w:id="429" w:author="Huawei" w:date="2022-09-11T19:08:00Z">
          <w:r w:rsidRPr="00E24EE2" w:rsidDel="000B0E80">
            <w:rPr>
              <w:lang w:val="en-US"/>
            </w:rPr>
            <w:delText>e</w:delText>
          </w:r>
        </w:del>
        <w:r w:rsidRPr="00E24EE2">
          <w:rPr>
            <w:lang w:val="en-US"/>
          </w:rPr>
          <w:t xml:space="preserve"> NWDAF.</w:t>
        </w:r>
      </w:moveTo>
      <w:ins w:id="430" w:author="Huawei" w:date="2022-09-11T19:07:00Z">
        <w:r w:rsidR="000B0E80" w:rsidRPr="00E24EE2">
          <w:rPr>
            <w:lang w:val="en-US"/>
          </w:rPr>
          <w:t xml:space="preserve"> This solution only applie</w:t>
        </w:r>
        <w:r w:rsidR="000B0E80">
          <w:rPr>
            <w:lang w:val="en-US"/>
          </w:rPr>
          <w:t xml:space="preserve">s to 5GC and impacts on NWDAF are </w:t>
        </w:r>
      </w:ins>
      <w:ins w:id="431" w:author="Huawei" w:date="2022-09-11T19:08:00Z">
        <w:r w:rsidR="000B0E80">
          <w:rPr>
            <w:lang w:val="en-US"/>
          </w:rPr>
          <w:t>introduced.</w:t>
        </w:r>
      </w:ins>
    </w:p>
    <w:moveToRangeEnd w:id="418"/>
    <w:p w14:paraId="61FD7BA2" w14:textId="460BB5E8" w:rsidR="00782EC6" w:rsidRDefault="00782EC6" w:rsidP="00782EC6">
      <w:pPr>
        <w:rPr>
          <w:ins w:id="432" w:author="Huawei" w:date="2022-09-11T18:51:00Z"/>
          <w:lang w:val="en-US"/>
        </w:rPr>
      </w:pPr>
      <w:r w:rsidRPr="0000462E">
        <w:rPr>
          <w:lang w:val="en-US"/>
        </w:rPr>
        <w:t xml:space="preserve">Solution #22 </w:t>
      </w:r>
      <w:del w:id="433" w:author="Huawei" w:date="2022-09-08T17:51:00Z">
        <w:r w:rsidRPr="0000462E" w:rsidDel="00C05383">
          <w:rPr>
            <w:lang w:val="en-US"/>
          </w:rPr>
          <w:delText xml:space="preserve">(S2-2206924) </w:delText>
        </w:r>
      </w:del>
      <w:r w:rsidRPr="0000462E">
        <w:rPr>
          <w:lang w:val="en-US"/>
        </w:rPr>
        <w:t xml:space="preserve">proposes to obtain </w:t>
      </w:r>
      <w:ins w:id="434" w:author="Huawei" w:date="2022-09-15T16:25:00Z">
        <w:r w:rsidR="00DE42A5">
          <w:rPr>
            <w:lang w:val="en-US"/>
          </w:rPr>
          <w:t xml:space="preserve">a </w:t>
        </w:r>
      </w:ins>
      <w:ins w:id="435" w:author="Huawei" w:date="2022-09-11T19:09:00Z">
        <w:r w:rsidR="0009342C">
          <w:rPr>
            <w:lang w:val="en-US"/>
          </w:rPr>
          <w:t xml:space="preserve">coverage map </w:t>
        </w:r>
      </w:ins>
      <w:r w:rsidRPr="0000462E">
        <w:rPr>
          <w:lang w:val="en-US"/>
        </w:rPr>
        <w:t xml:space="preserve">from a 3rd party server via </w:t>
      </w:r>
      <w:ins w:id="436" w:author="Huawei" w:date="2022-09-15T16:25:00Z">
        <w:r w:rsidR="00DE42A5">
          <w:rPr>
            <w:lang w:val="en-US"/>
          </w:rPr>
          <w:t xml:space="preserve">a new </w:t>
        </w:r>
      </w:ins>
      <w:ins w:id="437" w:author="Huawei" w:date="2022-09-11T19:09:00Z">
        <w:r w:rsidR="0009342C">
          <w:rPr>
            <w:lang w:val="en-US"/>
          </w:rPr>
          <w:t>CM</w:t>
        </w:r>
      </w:ins>
      <w:r w:rsidRPr="0000462E">
        <w:rPr>
          <w:lang w:val="en-US"/>
        </w:rPr>
        <w:t>NF</w:t>
      </w:r>
      <w:del w:id="438" w:author="Huawei" w:date="2022-09-15T16:25:00Z">
        <w:r w:rsidRPr="0000462E" w:rsidDel="00DE42A5">
          <w:rPr>
            <w:lang w:val="en-US"/>
          </w:rPr>
          <w:delText>/</w:delText>
        </w:r>
      </w:del>
      <w:ins w:id="439" w:author="Huawei" w:date="2022-09-15T16:25:00Z">
        <w:r w:rsidR="00DE42A5">
          <w:rPr>
            <w:lang w:val="en-US"/>
          </w:rPr>
          <w:t xml:space="preserve"> or </w:t>
        </w:r>
      </w:ins>
      <w:r w:rsidRPr="0000462E">
        <w:rPr>
          <w:lang w:val="en-US"/>
        </w:rPr>
        <w:t>NEF.</w:t>
      </w:r>
      <w:ins w:id="440" w:author="Huawei" w:date="2022-09-11T19:10:00Z">
        <w:r w:rsidR="0045280E">
          <w:rPr>
            <w:lang w:val="en-US"/>
          </w:rPr>
          <w:t xml:space="preserve"> The impacts on </w:t>
        </w:r>
      </w:ins>
      <w:ins w:id="441" w:author="Huawei" w:date="2022-09-15T16:25:00Z">
        <w:r w:rsidR="00DE42A5">
          <w:rPr>
            <w:lang w:val="en-US"/>
          </w:rPr>
          <w:t xml:space="preserve">the </w:t>
        </w:r>
      </w:ins>
      <w:ins w:id="442" w:author="Huawei" w:date="2022-09-15T16:26:00Z">
        <w:r w:rsidR="00DE42A5">
          <w:rPr>
            <w:lang w:val="en-US"/>
          </w:rPr>
          <w:t xml:space="preserve">introduction of a new </w:t>
        </w:r>
      </w:ins>
      <w:ins w:id="443" w:author="Huawei" w:date="2022-09-11T19:10:00Z">
        <w:r w:rsidR="0045280E">
          <w:rPr>
            <w:lang w:val="en-US"/>
          </w:rPr>
          <w:t>NF</w:t>
        </w:r>
      </w:ins>
      <w:ins w:id="444" w:author="Huawei" w:date="2022-09-15T16:26:00Z">
        <w:r w:rsidR="00DE42A5">
          <w:rPr>
            <w:lang w:val="en-US"/>
          </w:rPr>
          <w:t xml:space="preserve"> or impacts in the </w:t>
        </w:r>
      </w:ins>
      <w:ins w:id="445" w:author="Huawei" w:date="2022-09-11T19:10:00Z">
        <w:r w:rsidR="0045280E">
          <w:rPr>
            <w:lang w:val="en-US"/>
          </w:rPr>
          <w:t>NEF are introduced.</w:t>
        </w:r>
      </w:ins>
    </w:p>
    <w:p w14:paraId="39F9AC40" w14:textId="5E114077" w:rsidR="005F41B3" w:rsidDel="00DD4017" w:rsidRDefault="00F324AD" w:rsidP="001C53DC">
      <w:pPr>
        <w:rPr>
          <w:del w:id="446" w:author="Huawei" w:date="2022-09-13T21:14:00Z"/>
          <w:lang w:val="en-US"/>
        </w:rPr>
      </w:pPr>
      <w:ins w:id="447" w:author="Huawei" w:date="2022-09-15T16:39:00Z">
        <w:r w:rsidRPr="009D5E8C">
          <w:rPr>
            <w:rFonts w:eastAsiaTheme="minorEastAsia"/>
            <w:lang w:val="en-US" w:eastAsia="zh-CN"/>
          </w:rPr>
          <w:t xml:space="preserve">As the UE location information and UE mobility information are </w:t>
        </w:r>
        <w:r w:rsidR="00410427" w:rsidRPr="009D5E8C">
          <w:rPr>
            <w:rFonts w:eastAsiaTheme="minorEastAsia"/>
            <w:lang w:val="en-US" w:eastAsia="zh-CN"/>
          </w:rPr>
          <w:t xml:space="preserve">specific to </w:t>
        </w:r>
      </w:ins>
      <w:ins w:id="448" w:author="Huawei" w:date="2022-09-15T16:32:00Z">
        <w:r w:rsidR="00BB7C0E" w:rsidRPr="009D5E8C">
          <w:rPr>
            <w:rFonts w:eastAsiaTheme="minorEastAsia"/>
            <w:lang w:val="en-US" w:eastAsia="zh-CN"/>
          </w:rPr>
          <w:t>a PLMN</w:t>
        </w:r>
      </w:ins>
      <w:ins w:id="449" w:author="Huawei" w:date="2022-09-15T16:39:00Z">
        <w:r w:rsidR="00410427" w:rsidRPr="009D5E8C">
          <w:rPr>
            <w:rFonts w:eastAsiaTheme="minorEastAsia"/>
            <w:lang w:val="en-US" w:eastAsia="zh-CN"/>
          </w:rPr>
          <w:t xml:space="preserve">, it is not appropriate and </w:t>
        </w:r>
      </w:ins>
      <w:ins w:id="450" w:author="Huawei" w:date="2022-09-15T16:40:00Z">
        <w:r w:rsidR="00410427" w:rsidRPr="009D5E8C">
          <w:rPr>
            <w:rFonts w:eastAsiaTheme="minorEastAsia"/>
            <w:lang w:val="en-US" w:eastAsia="zh-CN"/>
          </w:rPr>
          <w:t>secure to expose such information to 3</w:t>
        </w:r>
        <w:r w:rsidR="00410427" w:rsidRPr="009D5E8C">
          <w:rPr>
            <w:rFonts w:eastAsiaTheme="minorEastAsia"/>
            <w:vertAlign w:val="superscript"/>
            <w:lang w:val="en-US" w:eastAsia="zh-CN"/>
          </w:rPr>
          <w:t>rd</w:t>
        </w:r>
        <w:r w:rsidR="00410427" w:rsidRPr="009D5E8C">
          <w:rPr>
            <w:rFonts w:eastAsiaTheme="minorEastAsia"/>
            <w:lang w:val="en-US" w:eastAsia="zh-CN"/>
          </w:rPr>
          <w:t xml:space="preserve"> party. </w:t>
        </w:r>
      </w:ins>
      <w:ins w:id="451" w:author="Huawei" w:date="2022-09-15T16:41:00Z">
        <w:r w:rsidR="00410427" w:rsidRPr="009D5E8C">
          <w:rPr>
            <w:rFonts w:eastAsiaTheme="minorEastAsia"/>
            <w:lang w:val="en-US" w:eastAsia="zh-CN"/>
          </w:rPr>
          <w:t xml:space="preserve">By comparison, </w:t>
        </w:r>
      </w:ins>
      <w:ins w:id="452" w:author="Huawei" w:date="2022-09-15T16:40:00Z">
        <w:r w:rsidR="00410427" w:rsidRPr="00E95ECA">
          <w:rPr>
            <w:rFonts w:eastAsiaTheme="minorEastAsia"/>
            <w:lang w:val="en-US" w:eastAsia="zh-CN"/>
          </w:rPr>
          <w:t xml:space="preserve">the </w:t>
        </w:r>
        <w:r w:rsidR="00410427" w:rsidRPr="00E95ECA">
          <w:rPr>
            <w:lang w:val="en-US"/>
          </w:rPr>
          <w:t>satellite related information</w:t>
        </w:r>
        <w:r w:rsidR="00410427" w:rsidRPr="009D5E8C">
          <w:rPr>
            <w:lang w:val="en-US"/>
          </w:rPr>
          <w:t xml:space="preserve"> (e.g. Satellite ephemeris, Satellite footprint) are public</w:t>
        </w:r>
      </w:ins>
      <w:ins w:id="453" w:author="Huawei" w:date="2022-09-15T16:41:00Z">
        <w:r w:rsidR="00410427" w:rsidRPr="009D5E8C">
          <w:rPr>
            <w:lang w:val="en-US"/>
          </w:rPr>
          <w:t xml:space="preserve"> which can be provided to </w:t>
        </w:r>
      </w:ins>
      <w:ins w:id="454" w:author="Huawei" w:date="2022-09-15T16:32:00Z">
        <w:r w:rsidR="00BB7C0E" w:rsidRPr="009D5E8C">
          <w:rPr>
            <w:lang w:val="en-US"/>
          </w:rPr>
          <w:t xml:space="preserve">the </w:t>
        </w:r>
      </w:ins>
      <w:ins w:id="455" w:author="Huawei" w:date="2022-09-15T16:41:00Z">
        <w:r w:rsidR="00410427" w:rsidRPr="009D5E8C">
          <w:rPr>
            <w:lang w:val="en-US"/>
          </w:rPr>
          <w:t xml:space="preserve">AMF/MME. </w:t>
        </w:r>
      </w:ins>
      <w:ins w:id="456" w:author="Huawei" w:date="2022-09-15T16:42:00Z">
        <w:r w:rsidR="008D4699" w:rsidRPr="009D5E8C">
          <w:rPr>
            <w:lang w:val="en-US"/>
          </w:rPr>
          <w:t>Based on satellite related information, UE location, UE mobility information, the AMF/MME determines the coverage information.</w:t>
        </w:r>
      </w:ins>
    </w:p>
    <w:p w14:paraId="5484DA32" w14:textId="3CCC8D4E" w:rsidR="000C1471" w:rsidRPr="00DD4017" w:rsidRDefault="000C1471" w:rsidP="005F41B3">
      <w:pPr>
        <w:rPr>
          <w:lang w:val="en-US"/>
        </w:rPr>
      </w:pPr>
    </w:p>
    <w:p w14:paraId="547CD263" w14:textId="6CF97B3C" w:rsidR="00782EC6" w:rsidRPr="0000462E" w:rsidDel="005F41B3" w:rsidRDefault="00782EC6" w:rsidP="00550EB8">
      <w:pPr>
        <w:pStyle w:val="EditorsNote"/>
        <w:rPr>
          <w:del w:id="457" w:author="Huawei" w:date="2022-09-11T18:51:00Z"/>
          <w:lang w:val="en-US"/>
        </w:rPr>
      </w:pPr>
      <w:del w:id="458" w:author="Huawei" w:date="2022-09-11T18:51:00Z">
        <w:r w:rsidRPr="0000462E" w:rsidDel="005F41B3">
          <w:rPr>
            <w:lang w:val="en-US"/>
          </w:rPr>
          <w:delText>Editor's note:</w:delText>
        </w:r>
        <w:r w:rsidRPr="0000462E" w:rsidDel="005F41B3">
          <w:rPr>
            <w:lang w:val="en-US"/>
          </w:rPr>
          <w:tab/>
          <w:delText>This clause aims to elaborate on advantages of different possibilities to determine the system assumption(s) and will need further updates.</w:delText>
        </w:r>
      </w:del>
    </w:p>
    <w:p w14:paraId="53A00651" w14:textId="0BB448A6" w:rsidR="00782EC6" w:rsidRPr="0000462E" w:rsidRDefault="00782EC6" w:rsidP="00782EC6">
      <w:pPr>
        <w:pStyle w:val="Heading2"/>
      </w:pPr>
      <w:bookmarkStart w:id="459" w:name="_Toc112689414"/>
      <w:bookmarkStart w:id="460" w:name="_Toc112774754"/>
      <w:bookmarkStart w:id="461" w:name="_Toc113357343"/>
      <w:r w:rsidRPr="0000462E">
        <w:t>7.5</w:t>
      </w:r>
      <w:r w:rsidRPr="0000462E">
        <w:tab/>
        <w:t>KI Requirements</w:t>
      </w:r>
      <w:bookmarkEnd w:id="459"/>
      <w:bookmarkEnd w:id="460"/>
      <w:bookmarkEnd w:id="461"/>
      <w:ins w:id="462" w:author="Huawei" w:date="2022-09-16T08:36:00Z">
        <w:r w:rsidR="00DF2F20">
          <w:t xml:space="preserve"> </w:t>
        </w:r>
      </w:ins>
      <w:ins w:id="463" w:author="Huawei" w:date="2022-09-16T08:39:00Z">
        <w:r w:rsidR="0095716E">
          <w:t>S</w:t>
        </w:r>
      </w:ins>
      <w:ins w:id="464" w:author="Huawei" w:date="2022-09-16T08:37:00Z">
        <w:r w:rsidR="00FA02D0">
          <w:t xml:space="preserve">olution </w:t>
        </w:r>
      </w:ins>
      <w:ins w:id="465" w:author="Huawei" w:date="2022-09-16T08:39:00Z">
        <w:r w:rsidR="0095716E">
          <w:t>E</w:t>
        </w:r>
      </w:ins>
      <w:ins w:id="466" w:author="Huawei" w:date="2022-09-16T08:36:00Z">
        <w:r w:rsidR="00DF7247">
          <w:t>valuations</w:t>
        </w:r>
      </w:ins>
    </w:p>
    <w:p w14:paraId="3D1F2FE9" w14:textId="73A5272C" w:rsidR="00782EC6" w:rsidRPr="0000462E" w:rsidRDefault="00782EC6" w:rsidP="00782EC6">
      <w:pPr>
        <w:pStyle w:val="Heading3"/>
      </w:pPr>
      <w:bookmarkStart w:id="467" w:name="_Toc112689115"/>
      <w:bookmarkStart w:id="468" w:name="_Toc112689415"/>
      <w:bookmarkStart w:id="469" w:name="_Toc112774755"/>
      <w:bookmarkStart w:id="470" w:name="_Toc113357344"/>
      <w:r w:rsidRPr="0000462E">
        <w:t>7.5.1</w:t>
      </w:r>
      <w:r w:rsidRPr="0000462E">
        <w:tab/>
      </w:r>
      <w:del w:id="471" w:author="Huawei" w:date="2022-09-08T17:42:00Z">
        <w:r w:rsidRPr="0000462E" w:rsidDel="00D97741">
          <w:delText>Overview</w:delText>
        </w:r>
      </w:del>
      <w:bookmarkEnd w:id="467"/>
      <w:bookmarkEnd w:id="468"/>
      <w:bookmarkEnd w:id="469"/>
      <w:bookmarkEnd w:id="470"/>
      <w:ins w:id="472" w:author="Huawei" w:date="2022-09-11T16:25:00Z">
        <w:r w:rsidR="000E3231" w:rsidRPr="00D617A5">
          <w:t>Solution</w:t>
        </w:r>
        <w:r w:rsidR="00EA6B88">
          <w:t xml:space="preserve"> M</w:t>
        </w:r>
      </w:ins>
      <w:ins w:id="473" w:author="Huawei" w:date="2022-09-08T17:42:00Z">
        <w:r w:rsidR="00DF7247">
          <w:t xml:space="preserve">apping to </w:t>
        </w:r>
      </w:ins>
      <w:ins w:id="474" w:author="Huawei" w:date="2022-09-16T08:39:00Z">
        <w:r w:rsidR="00EA6B88">
          <w:t>R</w:t>
        </w:r>
      </w:ins>
      <w:ins w:id="475" w:author="Huawei" w:date="2022-09-08T17:42:00Z">
        <w:r w:rsidR="00DF7247">
          <w:t xml:space="preserve">equirements and </w:t>
        </w:r>
      </w:ins>
      <w:ins w:id="476" w:author="Huawei" w:date="2022-09-16T08:39:00Z">
        <w:r w:rsidR="00EA6B88">
          <w:t>I</w:t>
        </w:r>
      </w:ins>
      <w:ins w:id="477" w:author="Huawei" w:date="2022-09-08T17:42:00Z">
        <w:r w:rsidR="00D97741">
          <w:t>mpacts</w:t>
        </w:r>
      </w:ins>
    </w:p>
    <w:p w14:paraId="707DD95B" w14:textId="4C821BFC" w:rsidR="00782EC6" w:rsidRPr="0000462E" w:rsidDel="00F90001" w:rsidRDefault="00782EC6" w:rsidP="00550EB8">
      <w:pPr>
        <w:pStyle w:val="EditorsNote"/>
        <w:rPr>
          <w:moveFrom w:id="478" w:author="Huawei" w:date="2022-09-11T15:26:00Z"/>
        </w:rPr>
      </w:pPr>
      <w:moveFromRangeStart w:id="479" w:author="Huawei" w:date="2022-09-11T15:26:00Z" w:name="move113802427"/>
      <w:moveFrom w:id="480" w:author="Huawei" w:date="2022-09-11T15:26:00Z">
        <w:r w:rsidRPr="0000462E" w:rsidDel="00F90001">
          <w:t>Editor's note:</w:t>
        </w:r>
        <w:r w:rsidRPr="0000462E" w:rsidDel="00F90001">
          <w:tab/>
          <w:t>Following list is an example and will need updating.</w:t>
        </w:r>
      </w:moveFrom>
    </w:p>
    <w:p w14:paraId="27085E7D" w14:textId="4763E6CC" w:rsidR="00782EC6" w:rsidRPr="0000462E" w:rsidDel="00F90001" w:rsidRDefault="00782EC6" w:rsidP="00782EC6">
      <w:pPr>
        <w:rPr>
          <w:moveFrom w:id="481" w:author="Huawei" w:date="2022-09-11T15:26:00Z"/>
        </w:rPr>
      </w:pPr>
      <w:moveFrom w:id="482" w:author="Huawei" w:date="2022-09-11T15:26:00Z">
        <w:r w:rsidRPr="0000462E" w:rsidDel="00F90001">
          <w:t>KI#1 and KI#2 identify the following requirements (denoted R1 to R6) related to mobility management with discontinuous coverage.</w:t>
        </w:r>
      </w:moveFrom>
    </w:p>
    <w:p w14:paraId="071DA094" w14:textId="583C3BCF" w:rsidR="00782EC6" w:rsidRPr="0000462E" w:rsidDel="00F90001" w:rsidRDefault="00782EC6" w:rsidP="00782EC6">
      <w:pPr>
        <w:pStyle w:val="B1"/>
        <w:rPr>
          <w:moveFrom w:id="483" w:author="Huawei" w:date="2022-09-11T15:26:00Z"/>
        </w:rPr>
      </w:pPr>
      <w:moveFrom w:id="484" w:author="Huawei" w:date="2022-09-11T15:26:00Z">
        <w:r w:rsidRPr="0000462E" w:rsidDel="00F90001">
          <w:t>R1</w:t>
        </w:r>
        <w:r w:rsidRPr="0000462E" w:rsidDel="00F90001">
          <w:tab/>
        </w:r>
        <w:r w:rsidRPr="0000462E" w:rsidDel="00F90001">
          <w:tab/>
          <w:t>KI#1:</w:t>
        </w:r>
        <w:r w:rsidRPr="0000462E" w:rsidDel="00F90001">
          <w:tab/>
          <w:t>"minimizing a period of no coverage"</w:t>
        </w:r>
      </w:moveFrom>
    </w:p>
    <w:p w14:paraId="16A605F7" w14:textId="4028705C" w:rsidR="00782EC6" w:rsidRPr="0000462E" w:rsidDel="00F90001" w:rsidRDefault="00782EC6" w:rsidP="00782EC6">
      <w:pPr>
        <w:pStyle w:val="B1"/>
        <w:rPr>
          <w:moveFrom w:id="485" w:author="Huawei" w:date="2022-09-11T15:26:00Z"/>
        </w:rPr>
      </w:pPr>
      <w:moveFrom w:id="486" w:author="Huawei" w:date="2022-09-11T15:26:00Z">
        <w:r w:rsidRPr="0000462E" w:rsidDel="00F90001">
          <w:t>R2</w:t>
        </w:r>
        <w:r w:rsidRPr="0000462E" w:rsidDel="00F90001">
          <w:tab/>
          <w:t>KI#1:</w:t>
        </w:r>
        <w:r w:rsidRPr="0000462E" w:rsidDel="00F90001">
          <w:tab/>
          <w:t>"minimizing power consumption"</w:t>
        </w:r>
      </w:moveFrom>
    </w:p>
    <w:p w14:paraId="7A3F910B" w14:textId="013E2709" w:rsidR="00782EC6" w:rsidRPr="0000462E" w:rsidDel="00F90001" w:rsidRDefault="00782EC6" w:rsidP="00782EC6">
      <w:pPr>
        <w:pStyle w:val="B1"/>
        <w:rPr>
          <w:moveFrom w:id="487" w:author="Huawei" w:date="2022-09-11T15:26:00Z"/>
        </w:rPr>
      </w:pPr>
      <w:moveFrom w:id="488" w:author="Huawei" w:date="2022-09-11T15:26:00Z">
        <w:r w:rsidRPr="0000462E" w:rsidDel="00F90001">
          <w:t>R3</w:t>
        </w:r>
        <w:r w:rsidRPr="0000462E" w:rsidDel="00F90001">
          <w:tab/>
          <w:t>KI#1:</w:t>
        </w:r>
        <w:r w:rsidRPr="0000462E" w:rsidDel="00F90001">
          <w:tab/>
          <w:t>"UE determines that it has to remain with no service or it has to attempt to register on available different RAT's/ PLMNs to receive the normal service during discontinuous coverage in current NTN RAT"</w:t>
        </w:r>
      </w:moveFrom>
    </w:p>
    <w:p w14:paraId="73AC5BAA" w14:textId="7BFF3C68" w:rsidR="00782EC6" w:rsidRPr="0000462E" w:rsidDel="00F90001" w:rsidRDefault="00782EC6" w:rsidP="00782EC6">
      <w:pPr>
        <w:pStyle w:val="B1"/>
        <w:rPr>
          <w:moveFrom w:id="489" w:author="Huawei" w:date="2022-09-11T15:26:00Z"/>
        </w:rPr>
      </w:pPr>
      <w:moveFrom w:id="490" w:author="Huawei" w:date="2022-09-11T15:26:00Z">
        <w:r w:rsidRPr="0000462E" w:rsidDel="00F90001">
          <w:t>R4</w:t>
        </w:r>
        <w:r w:rsidRPr="0000462E" w:rsidDel="00F90001">
          <w:tab/>
          <w:t>KI#1:</w:t>
        </w:r>
        <w:r w:rsidRPr="0000462E" w:rsidDel="00F90001">
          <w:tab/>
          <w:t>"reduce the impact to target RAT or system due to large number of UEs triggering signalling load on the target RAT or system to receive normal service"</w:t>
        </w:r>
      </w:moveFrom>
    </w:p>
    <w:p w14:paraId="36456E96" w14:textId="14999F6D" w:rsidR="00782EC6" w:rsidRPr="0000462E" w:rsidDel="00F90001" w:rsidRDefault="00782EC6" w:rsidP="00782EC6">
      <w:pPr>
        <w:pStyle w:val="B1"/>
        <w:rPr>
          <w:moveFrom w:id="491" w:author="Huawei" w:date="2022-09-11T15:26:00Z"/>
        </w:rPr>
      </w:pPr>
      <w:moveFrom w:id="492" w:author="Huawei" w:date="2022-09-11T15:26:00Z">
        <w:r w:rsidRPr="0000462E" w:rsidDel="00F90001">
          <w:t>R5</w:t>
        </w:r>
        <w:r w:rsidRPr="0000462E" w:rsidDel="00F90001">
          <w:tab/>
          <w:t>KI#2:</w:t>
        </w:r>
        <w:r w:rsidRPr="0000462E" w:rsidDel="00F90001">
          <w:tab/>
          <w:t>"UE does not attempt PLMN access when there is no network coverage"</w:t>
        </w:r>
      </w:moveFrom>
    </w:p>
    <w:p w14:paraId="20B044A4" w14:textId="7C26843E" w:rsidR="00782EC6" w:rsidRPr="0000462E" w:rsidDel="00F90001" w:rsidRDefault="00782EC6" w:rsidP="00782EC6">
      <w:pPr>
        <w:pStyle w:val="B1"/>
        <w:rPr>
          <w:moveFrom w:id="493" w:author="Huawei" w:date="2022-09-11T15:26:00Z"/>
        </w:rPr>
      </w:pPr>
      <w:moveFrom w:id="494" w:author="Huawei" w:date="2022-09-11T15:26:00Z">
        <w:r w:rsidRPr="0000462E" w:rsidDel="00F90001">
          <w:t>R6</w:t>
        </w:r>
        <w:r w:rsidRPr="0000462E" w:rsidDel="00F90001">
          <w:tab/>
          <w:t>KI#2:</w:t>
        </w:r>
        <w:r w:rsidRPr="0000462E" w:rsidDel="00F90001">
          <w:tab/>
          <w:t>"when there is network coverage the UE attempts PLMN access as needed e.g. to transfer signalling, transfer data or receive paging, etc."</w:t>
        </w:r>
      </w:moveFrom>
    </w:p>
    <w:p w14:paraId="2545FA62" w14:textId="51DD93CC" w:rsidR="00782EC6" w:rsidRPr="0000462E" w:rsidDel="00F90001" w:rsidRDefault="00782EC6" w:rsidP="00782EC6">
      <w:pPr>
        <w:rPr>
          <w:moveFrom w:id="495" w:author="Huawei" w:date="2022-09-11T15:26:00Z"/>
        </w:rPr>
      </w:pPr>
      <w:moveFrom w:id="496" w:author="Huawei" w:date="2022-09-11T15:26:00Z">
        <w:r w:rsidRPr="0000462E" w:rsidDel="00F90001">
          <w:t>Solutions may also have one of more of the following impacts. These refer to new impacts and not impacts already defined in Release 17 with the exception of impacts for the solution in Release 17 for discontinuous coverage which are considered as new impacts because the other solutions in the TR may avoid all or some of these impacts.</w:t>
        </w:r>
      </w:moveFrom>
    </w:p>
    <w:p w14:paraId="08A33AED" w14:textId="486B1827" w:rsidR="00782EC6" w:rsidRPr="0000462E" w:rsidDel="00F90001" w:rsidRDefault="00782EC6" w:rsidP="00550EB8">
      <w:pPr>
        <w:pStyle w:val="EditorsNote"/>
        <w:rPr>
          <w:moveFrom w:id="497" w:author="Huawei" w:date="2022-09-11T15:26:00Z"/>
        </w:rPr>
      </w:pPr>
      <w:moveFrom w:id="498" w:author="Huawei" w:date="2022-09-11T15:26:00Z">
        <w:r w:rsidRPr="0000462E" w:rsidDel="00F90001">
          <w:lastRenderedPageBreak/>
          <w:t>Editor's note:</w:t>
        </w:r>
        <w:r w:rsidRPr="0000462E" w:rsidDel="00F90001">
          <w:tab/>
          <w:t>Following list is an example and will need updating.</w:t>
        </w:r>
      </w:moveFrom>
    </w:p>
    <w:p w14:paraId="791847D9" w14:textId="0B9EA593" w:rsidR="00782EC6" w:rsidRPr="0000462E" w:rsidDel="00F90001" w:rsidRDefault="00782EC6" w:rsidP="00782EC6">
      <w:pPr>
        <w:pStyle w:val="B1"/>
        <w:rPr>
          <w:moveFrom w:id="499" w:author="Huawei" w:date="2022-09-11T15:26:00Z"/>
        </w:rPr>
      </w:pPr>
      <w:moveFrom w:id="500" w:author="Huawei" w:date="2022-09-11T15:26:00Z">
        <w:r w:rsidRPr="0000462E" w:rsidDel="00F90001">
          <w:t>I1</w:t>
        </w:r>
        <w:r w:rsidRPr="0000462E" w:rsidDel="00F90001">
          <w:tab/>
          <w:t>New impact to UE to obtain coverage information and determine periods of coverage and no coverage</w:t>
        </w:r>
      </w:moveFrom>
    </w:p>
    <w:p w14:paraId="3389410D" w14:textId="7A6C5586" w:rsidR="00782EC6" w:rsidRPr="0000462E" w:rsidDel="00F90001" w:rsidRDefault="00782EC6" w:rsidP="00782EC6">
      <w:pPr>
        <w:pStyle w:val="B1"/>
        <w:rPr>
          <w:moveFrom w:id="501" w:author="Huawei" w:date="2022-09-11T15:26:00Z"/>
        </w:rPr>
      </w:pPr>
      <w:moveFrom w:id="502" w:author="Huawei" w:date="2022-09-11T15:26:00Z">
        <w:r w:rsidRPr="0000462E" w:rsidDel="00F90001">
          <w:t>I2</w:t>
        </w:r>
        <w:r w:rsidRPr="0000462E" w:rsidDel="00F90001">
          <w:tab/>
          <w:t>New impact to UE to support mobility management</w:t>
        </w:r>
      </w:moveFrom>
    </w:p>
    <w:p w14:paraId="339154E2" w14:textId="5647DC22" w:rsidR="00782EC6" w:rsidRPr="0000462E" w:rsidDel="00F90001" w:rsidRDefault="00782EC6" w:rsidP="00782EC6">
      <w:pPr>
        <w:pStyle w:val="B1"/>
        <w:rPr>
          <w:moveFrom w:id="503" w:author="Huawei" w:date="2022-09-11T15:26:00Z"/>
        </w:rPr>
      </w:pPr>
      <w:moveFrom w:id="504" w:author="Huawei" w:date="2022-09-11T15:26:00Z">
        <w:r w:rsidRPr="0000462E" w:rsidDel="00F90001">
          <w:t>I3</w:t>
        </w:r>
        <w:r w:rsidRPr="0000462E" w:rsidDel="00F90001">
          <w:tab/>
          <w:t>New impact to CN (e.g. MME or AMF) to obtain coverage information and determine periods of coverage and no coverage for UEs</w:t>
        </w:r>
      </w:moveFrom>
    </w:p>
    <w:p w14:paraId="69722EAD" w14:textId="0B0387FA" w:rsidR="00782EC6" w:rsidRPr="0000462E" w:rsidDel="00F90001" w:rsidRDefault="00782EC6" w:rsidP="00782EC6">
      <w:pPr>
        <w:pStyle w:val="B1"/>
        <w:rPr>
          <w:moveFrom w:id="505" w:author="Huawei" w:date="2022-09-11T15:26:00Z"/>
        </w:rPr>
      </w:pPr>
      <w:moveFrom w:id="506" w:author="Huawei" w:date="2022-09-11T15:26:00Z">
        <w:r w:rsidRPr="0000462E" w:rsidDel="00F90001">
          <w:t>I4</w:t>
        </w:r>
        <w:r w:rsidRPr="0000462E" w:rsidDel="00F90001">
          <w:tab/>
          <w:t>New impact to CN (e.g. MME or AMF) to support mobility management</w:t>
        </w:r>
      </w:moveFrom>
    </w:p>
    <w:p w14:paraId="5C75951D" w14:textId="66990651" w:rsidR="00782EC6" w:rsidRPr="0000462E" w:rsidDel="00F90001" w:rsidRDefault="00782EC6" w:rsidP="00782EC6">
      <w:pPr>
        <w:pStyle w:val="B1"/>
        <w:rPr>
          <w:moveFrom w:id="507" w:author="Huawei" w:date="2022-09-11T15:26:00Z"/>
        </w:rPr>
      </w:pPr>
      <w:moveFrom w:id="508" w:author="Huawei" w:date="2022-09-11T15:26:00Z">
        <w:r w:rsidRPr="0000462E" w:rsidDel="00F90001">
          <w:t>I5</w:t>
        </w:r>
        <w:r w:rsidRPr="0000462E" w:rsidDel="00F90001">
          <w:tab/>
          <w:t>New impact to RAN to support mobility management</w:t>
        </w:r>
      </w:moveFrom>
    </w:p>
    <w:p w14:paraId="25E65373" w14:textId="2C12CCF1" w:rsidR="00782EC6" w:rsidRPr="0000462E" w:rsidDel="00F90001" w:rsidRDefault="00782EC6" w:rsidP="00782EC6">
      <w:pPr>
        <w:pStyle w:val="B1"/>
        <w:rPr>
          <w:moveFrom w:id="509" w:author="Huawei" w:date="2022-09-11T15:26:00Z"/>
        </w:rPr>
      </w:pPr>
      <w:moveFrom w:id="510" w:author="Huawei" w:date="2022-09-11T15:26:00Z">
        <w:r w:rsidRPr="0000462E" w:rsidDel="00F90001">
          <w:t>I6</w:t>
        </w:r>
        <w:r w:rsidRPr="0000462E" w:rsidDel="00F90001">
          <w:tab/>
          <w:t>Other impacts not listed.</w:t>
        </w:r>
      </w:moveFrom>
    </w:p>
    <w:moveFromRangeEnd w:id="479"/>
    <w:p w14:paraId="101C3B6C" w14:textId="564D49F2" w:rsidR="00782EC6" w:rsidRPr="0000462E" w:rsidRDefault="00782EC6" w:rsidP="00782EC6">
      <w:r w:rsidRPr="0000462E">
        <w:t xml:space="preserve">Table 7.5-1 shows the requirements </w:t>
      </w:r>
      <w:del w:id="511" w:author="Huawei" w:date="2022-09-15T16:33:00Z">
        <w:r w:rsidRPr="0000462E" w:rsidDel="00EC758A">
          <w:delText xml:space="preserve">support solutions </w:delText>
        </w:r>
      </w:del>
      <w:r w:rsidRPr="0000462E">
        <w:t>that are applicable to mobility management</w:t>
      </w:r>
      <w:ins w:id="512" w:author="Huawei" w:date="2022-09-15T16:33:00Z">
        <w:r w:rsidR="00EC758A">
          <w:t xml:space="preserve"> that each solution supports</w:t>
        </w:r>
      </w:ins>
      <w:r w:rsidRPr="0000462E">
        <w:t xml:space="preserve">. Note that Table 7.5-1 does not show how well the requirements </w:t>
      </w:r>
      <w:proofErr w:type="gramStart"/>
      <w:r w:rsidRPr="0000462E">
        <w:t>can be supported</w:t>
      </w:r>
      <w:proofErr w:type="gramEnd"/>
      <w:r w:rsidRPr="0000462E">
        <w:t xml:space="preserve"> or the magnitude of the impacts, only that requirements can or cannot be supported to a degree and that there is or is not some types of impact.</w:t>
      </w:r>
    </w:p>
    <w:p w14:paraId="26204D24" w14:textId="26F8461E" w:rsidR="00782EC6" w:rsidRPr="0000462E" w:rsidDel="003A60D5" w:rsidRDefault="00782EC6" w:rsidP="00550EB8">
      <w:pPr>
        <w:pStyle w:val="EditorsNote"/>
        <w:rPr>
          <w:del w:id="513" w:author="Huawei" w:date="2022-09-12T11:55:00Z"/>
        </w:rPr>
      </w:pPr>
      <w:del w:id="514" w:author="Huawei" w:date="2022-09-12T11:55:00Z">
        <w:r w:rsidRPr="0000462E" w:rsidDel="003A60D5">
          <w:delText>Editor's note:</w:delText>
        </w:r>
        <w:r w:rsidRPr="0000462E" w:rsidDel="003A60D5">
          <w:tab/>
          <w:delText>Following table is an example and will need updating.</w:delText>
        </w:r>
      </w:del>
    </w:p>
    <w:p w14:paraId="403C2CAE" w14:textId="20F53FEA" w:rsidR="00782EC6" w:rsidRPr="0000462E" w:rsidDel="003A60D5" w:rsidRDefault="00782EC6" w:rsidP="00550EB8">
      <w:pPr>
        <w:pStyle w:val="EditorsNote"/>
        <w:rPr>
          <w:del w:id="515" w:author="Huawei" w:date="2022-09-12T11:55:00Z"/>
        </w:rPr>
      </w:pPr>
      <w:del w:id="516" w:author="Huawei" w:date="2022-09-12T11:55:00Z">
        <w:r w:rsidRPr="0000462E" w:rsidDel="003A60D5">
          <w:delText>Editor's note:</w:delText>
        </w:r>
        <w:r w:rsidRPr="0000462E" w:rsidDel="003A60D5">
          <w:tab/>
          <w:delText>How to handle solutions that only target some sub-aspects of the KIs and how to compare them with other solutions is FFS.</w:delText>
        </w:r>
      </w:del>
    </w:p>
    <w:p w14:paraId="5F8AD771" w14:textId="7BA1B1BF" w:rsidR="00782EC6" w:rsidRPr="0000462E" w:rsidDel="003A60D5" w:rsidRDefault="00782EC6" w:rsidP="00550EB8">
      <w:pPr>
        <w:pStyle w:val="EditorsNote"/>
        <w:rPr>
          <w:del w:id="517" w:author="Huawei" w:date="2022-09-12T11:55:00Z"/>
        </w:rPr>
      </w:pPr>
      <w:del w:id="518" w:author="Huawei" w:date="2022-09-12T11:55:00Z">
        <w:r w:rsidRPr="0000462E" w:rsidDel="003A60D5">
          <w:delText>Editor's note:</w:delText>
        </w:r>
        <w:r w:rsidRPr="0000462E" w:rsidDel="003A60D5">
          <w:tab/>
          <w:delText>How to list the aspects that the solutions are targeting compared with the overall list of requirements is FFS.</w:delText>
        </w:r>
      </w:del>
    </w:p>
    <w:p w14:paraId="6C77E7C9" w14:textId="77777777" w:rsidR="00782EC6" w:rsidRPr="0000462E" w:rsidRDefault="00782EC6" w:rsidP="00782EC6">
      <w:pPr>
        <w:pStyle w:val="TH"/>
      </w:pPr>
      <w:r w:rsidRPr="0000462E">
        <w:lastRenderedPageBreak/>
        <w:t>Table 7.5-1: Support of Mobility Management Requirements for KI#1 and KI#2</w:t>
      </w:r>
    </w:p>
    <w:tbl>
      <w:tblPr>
        <w:tblStyle w:val="TableGrid"/>
        <w:tblW w:w="10221" w:type="dxa"/>
        <w:jc w:val="center"/>
        <w:tblLayout w:type="fixed"/>
        <w:tblLook w:val="04A0" w:firstRow="1" w:lastRow="0" w:firstColumn="1" w:lastColumn="0" w:noHBand="0" w:noVBand="1"/>
      </w:tblPr>
      <w:tblGrid>
        <w:gridCol w:w="4855"/>
        <w:gridCol w:w="450"/>
        <w:gridCol w:w="450"/>
        <w:gridCol w:w="450"/>
        <w:gridCol w:w="450"/>
        <w:gridCol w:w="450"/>
        <w:gridCol w:w="450"/>
        <w:gridCol w:w="450"/>
        <w:gridCol w:w="450"/>
        <w:gridCol w:w="450"/>
        <w:gridCol w:w="450"/>
        <w:gridCol w:w="450"/>
        <w:gridCol w:w="416"/>
      </w:tblGrid>
      <w:tr w:rsidR="00782EC6" w:rsidRPr="0000462E" w14:paraId="6E9EAACE" w14:textId="77777777" w:rsidTr="00AF7560">
        <w:trPr>
          <w:cantSplit/>
          <w:jc w:val="center"/>
        </w:trPr>
        <w:tc>
          <w:tcPr>
            <w:tcW w:w="4855" w:type="dxa"/>
            <w:tcBorders>
              <w:bottom w:val="nil"/>
            </w:tcBorders>
            <w:shd w:val="clear" w:color="auto" w:fill="auto"/>
          </w:tcPr>
          <w:p w14:paraId="4F03ECC6" w14:textId="77777777" w:rsidR="00782EC6" w:rsidRPr="0000462E" w:rsidRDefault="00782EC6" w:rsidP="00AF7560">
            <w:pPr>
              <w:pStyle w:val="TAH"/>
            </w:pPr>
            <w:r w:rsidRPr="00B51BAE">
              <w:t>Solutions</w:t>
            </w:r>
          </w:p>
        </w:tc>
        <w:tc>
          <w:tcPr>
            <w:tcW w:w="2700" w:type="dxa"/>
            <w:gridSpan w:val="6"/>
          </w:tcPr>
          <w:p w14:paraId="649F515A" w14:textId="77777777" w:rsidR="00782EC6" w:rsidRPr="0000462E" w:rsidRDefault="00782EC6" w:rsidP="00AF7560">
            <w:pPr>
              <w:pStyle w:val="TAH"/>
            </w:pPr>
            <w:r w:rsidRPr="00B51BAE">
              <w:t>Requirements</w:t>
            </w:r>
          </w:p>
        </w:tc>
        <w:tc>
          <w:tcPr>
            <w:tcW w:w="2666" w:type="dxa"/>
            <w:gridSpan w:val="6"/>
          </w:tcPr>
          <w:p w14:paraId="4F00D956" w14:textId="77777777" w:rsidR="00782EC6" w:rsidRPr="0000462E" w:rsidRDefault="00782EC6" w:rsidP="00AF7560">
            <w:pPr>
              <w:pStyle w:val="TAH"/>
            </w:pPr>
            <w:r w:rsidRPr="00B51BAE">
              <w:t>Impacts</w:t>
            </w:r>
          </w:p>
        </w:tc>
      </w:tr>
      <w:tr w:rsidR="00782EC6" w:rsidRPr="0000462E" w14:paraId="3C005E12" w14:textId="77777777" w:rsidTr="00AF7560">
        <w:trPr>
          <w:cantSplit/>
          <w:jc w:val="center"/>
        </w:trPr>
        <w:tc>
          <w:tcPr>
            <w:tcW w:w="4855" w:type="dxa"/>
            <w:tcBorders>
              <w:top w:val="nil"/>
            </w:tcBorders>
            <w:shd w:val="clear" w:color="auto" w:fill="auto"/>
          </w:tcPr>
          <w:p w14:paraId="580B969F" w14:textId="77777777" w:rsidR="00782EC6" w:rsidRPr="0000462E" w:rsidRDefault="00782EC6" w:rsidP="00AF7560">
            <w:pPr>
              <w:pStyle w:val="TAH"/>
            </w:pPr>
          </w:p>
        </w:tc>
        <w:tc>
          <w:tcPr>
            <w:tcW w:w="450" w:type="dxa"/>
          </w:tcPr>
          <w:p w14:paraId="4F9E4048" w14:textId="77777777" w:rsidR="00782EC6" w:rsidRPr="0000462E" w:rsidRDefault="00782EC6" w:rsidP="00AF7560">
            <w:pPr>
              <w:pStyle w:val="TAH"/>
            </w:pPr>
            <w:r w:rsidRPr="00B51BAE">
              <w:t>R1</w:t>
            </w:r>
          </w:p>
        </w:tc>
        <w:tc>
          <w:tcPr>
            <w:tcW w:w="450" w:type="dxa"/>
          </w:tcPr>
          <w:p w14:paraId="0514E0ED" w14:textId="77777777" w:rsidR="00782EC6" w:rsidRPr="0000462E" w:rsidRDefault="00782EC6" w:rsidP="00AF7560">
            <w:pPr>
              <w:pStyle w:val="TAH"/>
            </w:pPr>
            <w:r w:rsidRPr="00B51BAE">
              <w:t>R2</w:t>
            </w:r>
          </w:p>
        </w:tc>
        <w:tc>
          <w:tcPr>
            <w:tcW w:w="450" w:type="dxa"/>
          </w:tcPr>
          <w:p w14:paraId="0D05A49D" w14:textId="77777777" w:rsidR="00782EC6" w:rsidRPr="0000462E" w:rsidRDefault="00782EC6" w:rsidP="00AF7560">
            <w:pPr>
              <w:pStyle w:val="TAH"/>
            </w:pPr>
            <w:r w:rsidRPr="00B51BAE">
              <w:t>R3</w:t>
            </w:r>
          </w:p>
        </w:tc>
        <w:tc>
          <w:tcPr>
            <w:tcW w:w="450" w:type="dxa"/>
          </w:tcPr>
          <w:p w14:paraId="2C88DD93" w14:textId="77777777" w:rsidR="00782EC6" w:rsidRPr="0000462E" w:rsidRDefault="00782EC6" w:rsidP="00AF7560">
            <w:pPr>
              <w:pStyle w:val="TAH"/>
            </w:pPr>
            <w:r w:rsidRPr="00B51BAE">
              <w:t>R4</w:t>
            </w:r>
          </w:p>
        </w:tc>
        <w:tc>
          <w:tcPr>
            <w:tcW w:w="450" w:type="dxa"/>
          </w:tcPr>
          <w:p w14:paraId="19A90F45" w14:textId="77777777" w:rsidR="00782EC6" w:rsidRPr="0000462E" w:rsidRDefault="00782EC6" w:rsidP="00AF7560">
            <w:pPr>
              <w:pStyle w:val="TAH"/>
            </w:pPr>
            <w:r w:rsidRPr="00B51BAE">
              <w:t>R5</w:t>
            </w:r>
          </w:p>
        </w:tc>
        <w:tc>
          <w:tcPr>
            <w:tcW w:w="450" w:type="dxa"/>
          </w:tcPr>
          <w:p w14:paraId="05BB8CC2" w14:textId="77777777" w:rsidR="00782EC6" w:rsidRPr="0000462E" w:rsidRDefault="00782EC6" w:rsidP="00AF7560">
            <w:pPr>
              <w:pStyle w:val="TAH"/>
            </w:pPr>
            <w:r w:rsidRPr="00B51BAE">
              <w:t>R6</w:t>
            </w:r>
          </w:p>
        </w:tc>
        <w:tc>
          <w:tcPr>
            <w:tcW w:w="450" w:type="dxa"/>
          </w:tcPr>
          <w:p w14:paraId="071394EB" w14:textId="77777777" w:rsidR="00782EC6" w:rsidRPr="0000462E" w:rsidRDefault="00782EC6" w:rsidP="00AF7560">
            <w:pPr>
              <w:pStyle w:val="TAH"/>
            </w:pPr>
            <w:r w:rsidRPr="00B51BAE">
              <w:t>I1</w:t>
            </w:r>
          </w:p>
        </w:tc>
        <w:tc>
          <w:tcPr>
            <w:tcW w:w="450" w:type="dxa"/>
          </w:tcPr>
          <w:p w14:paraId="1544B5D1" w14:textId="77777777" w:rsidR="00782EC6" w:rsidRPr="0000462E" w:rsidRDefault="00782EC6" w:rsidP="00AF7560">
            <w:pPr>
              <w:pStyle w:val="TAH"/>
            </w:pPr>
            <w:r w:rsidRPr="00B51BAE">
              <w:t>I2</w:t>
            </w:r>
          </w:p>
        </w:tc>
        <w:tc>
          <w:tcPr>
            <w:tcW w:w="450" w:type="dxa"/>
          </w:tcPr>
          <w:p w14:paraId="07FFE07B" w14:textId="77777777" w:rsidR="00782EC6" w:rsidRPr="0000462E" w:rsidRDefault="00782EC6" w:rsidP="00AF7560">
            <w:pPr>
              <w:pStyle w:val="TAH"/>
            </w:pPr>
            <w:r w:rsidRPr="00B51BAE">
              <w:t>I3</w:t>
            </w:r>
          </w:p>
        </w:tc>
        <w:tc>
          <w:tcPr>
            <w:tcW w:w="450" w:type="dxa"/>
          </w:tcPr>
          <w:p w14:paraId="7E538215" w14:textId="77777777" w:rsidR="00782EC6" w:rsidRPr="0000462E" w:rsidRDefault="00782EC6" w:rsidP="00AF7560">
            <w:pPr>
              <w:pStyle w:val="TAH"/>
            </w:pPr>
            <w:r w:rsidRPr="00B51BAE">
              <w:t>I4</w:t>
            </w:r>
          </w:p>
        </w:tc>
        <w:tc>
          <w:tcPr>
            <w:tcW w:w="450" w:type="dxa"/>
          </w:tcPr>
          <w:p w14:paraId="64B250B2" w14:textId="77777777" w:rsidR="00782EC6" w:rsidRPr="0000462E" w:rsidRDefault="00782EC6" w:rsidP="00AF7560">
            <w:pPr>
              <w:pStyle w:val="TAH"/>
            </w:pPr>
            <w:r w:rsidRPr="00B51BAE">
              <w:t>I5</w:t>
            </w:r>
          </w:p>
        </w:tc>
        <w:tc>
          <w:tcPr>
            <w:tcW w:w="416" w:type="dxa"/>
          </w:tcPr>
          <w:p w14:paraId="27CE9A40" w14:textId="77777777" w:rsidR="00782EC6" w:rsidRPr="0000462E" w:rsidRDefault="00782EC6" w:rsidP="00AF7560">
            <w:pPr>
              <w:pStyle w:val="TAH"/>
            </w:pPr>
            <w:r w:rsidRPr="00B51BAE">
              <w:t>I6</w:t>
            </w:r>
          </w:p>
        </w:tc>
      </w:tr>
      <w:tr w:rsidR="00782EC6" w:rsidRPr="0000462E" w14:paraId="6EED2387" w14:textId="77777777" w:rsidTr="00AF7560">
        <w:trPr>
          <w:cantSplit/>
          <w:jc w:val="center"/>
        </w:trPr>
        <w:tc>
          <w:tcPr>
            <w:tcW w:w="4855" w:type="dxa"/>
            <w:shd w:val="clear" w:color="auto" w:fill="FFFF00"/>
          </w:tcPr>
          <w:p w14:paraId="7525A3B0" w14:textId="77777777" w:rsidR="00782EC6" w:rsidRPr="0000462E" w:rsidRDefault="00782EC6" w:rsidP="00AF7560">
            <w:pPr>
              <w:pStyle w:val="TAL"/>
            </w:pPr>
            <w:r w:rsidRPr="0000462E">
              <w:t>Solution #1: Power Saving based on AMF awareness of coverage information</w:t>
            </w:r>
          </w:p>
        </w:tc>
        <w:tc>
          <w:tcPr>
            <w:tcW w:w="450" w:type="dxa"/>
            <w:shd w:val="clear" w:color="auto" w:fill="FFFF00"/>
          </w:tcPr>
          <w:p w14:paraId="40059E42" w14:textId="77777777" w:rsidR="00782EC6" w:rsidRPr="0000462E" w:rsidRDefault="00782EC6" w:rsidP="00AF7560">
            <w:pPr>
              <w:pStyle w:val="TAC"/>
            </w:pPr>
            <w:r w:rsidRPr="0000462E">
              <w:t>Y</w:t>
            </w:r>
          </w:p>
        </w:tc>
        <w:tc>
          <w:tcPr>
            <w:tcW w:w="450" w:type="dxa"/>
            <w:shd w:val="clear" w:color="auto" w:fill="FFFF00"/>
          </w:tcPr>
          <w:p w14:paraId="3295259D" w14:textId="77777777" w:rsidR="00782EC6" w:rsidRPr="0000462E" w:rsidRDefault="00782EC6" w:rsidP="00AF7560">
            <w:pPr>
              <w:pStyle w:val="TAC"/>
            </w:pPr>
            <w:r w:rsidRPr="0000462E">
              <w:t>Y</w:t>
            </w:r>
          </w:p>
        </w:tc>
        <w:tc>
          <w:tcPr>
            <w:tcW w:w="450" w:type="dxa"/>
            <w:shd w:val="clear" w:color="auto" w:fill="FFFF00"/>
          </w:tcPr>
          <w:p w14:paraId="1ED0D77F" w14:textId="77777777" w:rsidR="00782EC6" w:rsidRPr="0000462E" w:rsidRDefault="00782EC6" w:rsidP="00AF7560">
            <w:pPr>
              <w:pStyle w:val="TAC"/>
            </w:pPr>
            <w:r w:rsidRPr="0000462E">
              <w:t>N</w:t>
            </w:r>
          </w:p>
        </w:tc>
        <w:tc>
          <w:tcPr>
            <w:tcW w:w="450" w:type="dxa"/>
            <w:shd w:val="clear" w:color="auto" w:fill="FFFF00"/>
          </w:tcPr>
          <w:p w14:paraId="4CE7E659" w14:textId="77777777" w:rsidR="00782EC6" w:rsidRPr="0000462E" w:rsidRDefault="00782EC6" w:rsidP="00AF7560">
            <w:pPr>
              <w:pStyle w:val="TAC"/>
            </w:pPr>
            <w:r w:rsidRPr="0000462E">
              <w:t>N</w:t>
            </w:r>
          </w:p>
        </w:tc>
        <w:tc>
          <w:tcPr>
            <w:tcW w:w="450" w:type="dxa"/>
            <w:shd w:val="clear" w:color="auto" w:fill="FFFF00"/>
          </w:tcPr>
          <w:p w14:paraId="777CBB8C" w14:textId="77777777" w:rsidR="00782EC6" w:rsidRPr="0000462E" w:rsidRDefault="00782EC6" w:rsidP="00AF7560">
            <w:pPr>
              <w:pStyle w:val="TAC"/>
            </w:pPr>
            <w:r w:rsidRPr="0000462E">
              <w:t>Y</w:t>
            </w:r>
          </w:p>
        </w:tc>
        <w:tc>
          <w:tcPr>
            <w:tcW w:w="450" w:type="dxa"/>
            <w:shd w:val="clear" w:color="auto" w:fill="FFFF00"/>
          </w:tcPr>
          <w:p w14:paraId="0733D430" w14:textId="77777777" w:rsidR="00782EC6" w:rsidRPr="0000462E" w:rsidRDefault="00782EC6" w:rsidP="00AF7560">
            <w:pPr>
              <w:pStyle w:val="TAC"/>
            </w:pPr>
            <w:r w:rsidRPr="0000462E">
              <w:t>Y</w:t>
            </w:r>
          </w:p>
        </w:tc>
        <w:tc>
          <w:tcPr>
            <w:tcW w:w="450" w:type="dxa"/>
            <w:shd w:val="clear" w:color="auto" w:fill="FFFF00"/>
          </w:tcPr>
          <w:p w14:paraId="6A5FDF52" w14:textId="77777777" w:rsidR="00782EC6" w:rsidRPr="0000462E" w:rsidRDefault="00782EC6" w:rsidP="00AF7560">
            <w:pPr>
              <w:pStyle w:val="TAC"/>
            </w:pPr>
            <w:r w:rsidRPr="0000462E">
              <w:t>Y</w:t>
            </w:r>
          </w:p>
        </w:tc>
        <w:tc>
          <w:tcPr>
            <w:tcW w:w="450" w:type="dxa"/>
            <w:shd w:val="clear" w:color="auto" w:fill="FFFF00"/>
          </w:tcPr>
          <w:p w14:paraId="7B073B3B" w14:textId="77777777" w:rsidR="00782EC6" w:rsidRPr="0000462E" w:rsidRDefault="00782EC6" w:rsidP="00AF7560">
            <w:pPr>
              <w:pStyle w:val="TAC"/>
            </w:pPr>
            <w:r w:rsidRPr="0000462E">
              <w:t>Y</w:t>
            </w:r>
          </w:p>
        </w:tc>
        <w:tc>
          <w:tcPr>
            <w:tcW w:w="450" w:type="dxa"/>
            <w:shd w:val="clear" w:color="auto" w:fill="FFFF00"/>
          </w:tcPr>
          <w:p w14:paraId="5F783C98" w14:textId="77777777" w:rsidR="00782EC6" w:rsidRPr="0000462E" w:rsidRDefault="00782EC6" w:rsidP="00AF7560">
            <w:pPr>
              <w:pStyle w:val="TAC"/>
            </w:pPr>
            <w:r w:rsidRPr="0000462E">
              <w:t>Y</w:t>
            </w:r>
          </w:p>
        </w:tc>
        <w:tc>
          <w:tcPr>
            <w:tcW w:w="450" w:type="dxa"/>
            <w:shd w:val="clear" w:color="auto" w:fill="FFFF00"/>
          </w:tcPr>
          <w:p w14:paraId="22B97E4B" w14:textId="77777777" w:rsidR="00782EC6" w:rsidRPr="0000462E" w:rsidRDefault="00782EC6" w:rsidP="00AF7560">
            <w:pPr>
              <w:pStyle w:val="TAC"/>
            </w:pPr>
            <w:r w:rsidRPr="0000462E">
              <w:t>Y</w:t>
            </w:r>
          </w:p>
        </w:tc>
        <w:tc>
          <w:tcPr>
            <w:tcW w:w="450" w:type="dxa"/>
            <w:shd w:val="clear" w:color="auto" w:fill="FFFF00"/>
          </w:tcPr>
          <w:p w14:paraId="412ECC60" w14:textId="77777777" w:rsidR="00782EC6" w:rsidRPr="0000462E" w:rsidRDefault="00782EC6" w:rsidP="00AF7560">
            <w:pPr>
              <w:pStyle w:val="TAC"/>
            </w:pPr>
            <w:r w:rsidRPr="0000462E">
              <w:t>Y</w:t>
            </w:r>
          </w:p>
        </w:tc>
        <w:tc>
          <w:tcPr>
            <w:tcW w:w="416" w:type="dxa"/>
            <w:shd w:val="clear" w:color="auto" w:fill="FFFF00"/>
          </w:tcPr>
          <w:p w14:paraId="3B636381" w14:textId="77777777" w:rsidR="00782EC6" w:rsidRPr="0000462E" w:rsidRDefault="00782EC6" w:rsidP="00AF7560">
            <w:pPr>
              <w:pStyle w:val="TAC"/>
            </w:pPr>
          </w:p>
        </w:tc>
      </w:tr>
      <w:tr w:rsidR="00782EC6" w:rsidRPr="0000462E" w14:paraId="64FBB6CC" w14:textId="77777777" w:rsidTr="00AF7560">
        <w:trPr>
          <w:cantSplit/>
          <w:jc w:val="center"/>
        </w:trPr>
        <w:tc>
          <w:tcPr>
            <w:tcW w:w="4855" w:type="dxa"/>
          </w:tcPr>
          <w:p w14:paraId="1A78DFD1" w14:textId="77777777" w:rsidR="00782EC6" w:rsidRPr="0000462E" w:rsidRDefault="00782EC6" w:rsidP="00AF7560">
            <w:pPr>
              <w:pStyle w:val="TAL"/>
            </w:pPr>
            <w:r w:rsidRPr="0000462E">
              <w:t>Solution #2: predictive Power Saving Mode</w:t>
            </w:r>
          </w:p>
          <w:p w14:paraId="2A2F0C73" w14:textId="77777777" w:rsidR="00782EC6" w:rsidRPr="0000462E" w:rsidRDefault="00782EC6" w:rsidP="00AF7560">
            <w:pPr>
              <w:pStyle w:val="TAL"/>
            </w:pPr>
          </w:p>
        </w:tc>
        <w:tc>
          <w:tcPr>
            <w:tcW w:w="450" w:type="dxa"/>
          </w:tcPr>
          <w:p w14:paraId="69FD621B" w14:textId="77777777" w:rsidR="00782EC6" w:rsidRPr="0000462E" w:rsidRDefault="00782EC6" w:rsidP="00AF7560">
            <w:pPr>
              <w:pStyle w:val="TAC"/>
            </w:pPr>
            <w:r w:rsidRPr="0000462E">
              <w:t>N</w:t>
            </w:r>
          </w:p>
        </w:tc>
        <w:tc>
          <w:tcPr>
            <w:tcW w:w="450" w:type="dxa"/>
          </w:tcPr>
          <w:p w14:paraId="38A986D7" w14:textId="77777777" w:rsidR="00782EC6" w:rsidRPr="0000462E" w:rsidRDefault="00782EC6" w:rsidP="00AF7560">
            <w:pPr>
              <w:pStyle w:val="TAC"/>
            </w:pPr>
            <w:r w:rsidRPr="0000462E">
              <w:t>Y</w:t>
            </w:r>
          </w:p>
        </w:tc>
        <w:tc>
          <w:tcPr>
            <w:tcW w:w="450" w:type="dxa"/>
          </w:tcPr>
          <w:p w14:paraId="5AA6C88F" w14:textId="77777777" w:rsidR="00782EC6" w:rsidRPr="0000462E" w:rsidRDefault="00782EC6" w:rsidP="00AF7560">
            <w:pPr>
              <w:pStyle w:val="TAC"/>
            </w:pPr>
            <w:r w:rsidRPr="0000462E">
              <w:t>N</w:t>
            </w:r>
          </w:p>
        </w:tc>
        <w:tc>
          <w:tcPr>
            <w:tcW w:w="450" w:type="dxa"/>
          </w:tcPr>
          <w:p w14:paraId="4B6909B7" w14:textId="77777777" w:rsidR="00782EC6" w:rsidRPr="0000462E" w:rsidRDefault="00782EC6" w:rsidP="00AF7560">
            <w:pPr>
              <w:pStyle w:val="TAC"/>
            </w:pPr>
            <w:r w:rsidRPr="0000462E">
              <w:t>N</w:t>
            </w:r>
          </w:p>
        </w:tc>
        <w:tc>
          <w:tcPr>
            <w:tcW w:w="450" w:type="dxa"/>
          </w:tcPr>
          <w:p w14:paraId="17A67D50" w14:textId="77777777" w:rsidR="00782EC6" w:rsidRPr="0000462E" w:rsidRDefault="00782EC6" w:rsidP="00AF7560">
            <w:pPr>
              <w:pStyle w:val="TAC"/>
            </w:pPr>
            <w:r w:rsidRPr="0000462E">
              <w:t>Y</w:t>
            </w:r>
          </w:p>
        </w:tc>
        <w:tc>
          <w:tcPr>
            <w:tcW w:w="450" w:type="dxa"/>
          </w:tcPr>
          <w:p w14:paraId="692212A5" w14:textId="77777777" w:rsidR="00782EC6" w:rsidRPr="0000462E" w:rsidRDefault="00782EC6" w:rsidP="00AF7560">
            <w:pPr>
              <w:pStyle w:val="TAC"/>
            </w:pPr>
            <w:r w:rsidRPr="0000462E">
              <w:t>Y</w:t>
            </w:r>
          </w:p>
        </w:tc>
        <w:tc>
          <w:tcPr>
            <w:tcW w:w="450" w:type="dxa"/>
          </w:tcPr>
          <w:p w14:paraId="5B3220B4" w14:textId="77777777" w:rsidR="00782EC6" w:rsidRPr="0000462E" w:rsidRDefault="00782EC6" w:rsidP="00AF7560">
            <w:pPr>
              <w:pStyle w:val="TAC"/>
            </w:pPr>
            <w:r w:rsidRPr="0000462E">
              <w:t>N</w:t>
            </w:r>
          </w:p>
        </w:tc>
        <w:tc>
          <w:tcPr>
            <w:tcW w:w="450" w:type="dxa"/>
          </w:tcPr>
          <w:p w14:paraId="2D1D6E49" w14:textId="77777777" w:rsidR="00782EC6" w:rsidRPr="0000462E" w:rsidRDefault="00782EC6" w:rsidP="00AF7560">
            <w:pPr>
              <w:pStyle w:val="TAC"/>
            </w:pPr>
            <w:r w:rsidRPr="0000462E">
              <w:t>Y</w:t>
            </w:r>
          </w:p>
        </w:tc>
        <w:tc>
          <w:tcPr>
            <w:tcW w:w="450" w:type="dxa"/>
          </w:tcPr>
          <w:p w14:paraId="5D1CB8A4" w14:textId="77777777" w:rsidR="00782EC6" w:rsidRPr="0000462E" w:rsidRDefault="00782EC6" w:rsidP="00AF7560">
            <w:pPr>
              <w:pStyle w:val="TAC"/>
            </w:pPr>
            <w:r w:rsidRPr="0000462E">
              <w:t>Y</w:t>
            </w:r>
          </w:p>
        </w:tc>
        <w:tc>
          <w:tcPr>
            <w:tcW w:w="450" w:type="dxa"/>
          </w:tcPr>
          <w:p w14:paraId="31E4486A" w14:textId="77777777" w:rsidR="00782EC6" w:rsidRPr="0000462E" w:rsidRDefault="00782EC6" w:rsidP="00AF7560">
            <w:pPr>
              <w:pStyle w:val="TAC"/>
            </w:pPr>
            <w:r w:rsidRPr="0000462E">
              <w:t>Y</w:t>
            </w:r>
          </w:p>
        </w:tc>
        <w:tc>
          <w:tcPr>
            <w:tcW w:w="450" w:type="dxa"/>
          </w:tcPr>
          <w:p w14:paraId="1DBAE65F" w14:textId="77777777" w:rsidR="00782EC6" w:rsidRPr="0000462E" w:rsidRDefault="00782EC6" w:rsidP="00AF7560">
            <w:pPr>
              <w:pStyle w:val="TAC"/>
            </w:pPr>
            <w:r w:rsidRPr="0000462E">
              <w:t>N</w:t>
            </w:r>
          </w:p>
        </w:tc>
        <w:tc>
          <w:tcPr>
            <w:tcW w:w="416" w:type="dxa"/>
          </w:tcPr>
          <w:p w14:paraId="26249884" w14:textId="77777777" w:rsidR="00782EC6" w:rsidRPr="0000462E" w:rsidRDefault="00782EC6" w:rsidP="00AF7560">
            <w:pPr>
              <w:pStyle w:val="TAC"/>
            </w:pPr>
          </w:p>
        </w:tc>
      </w:tr>
      <w:tr w:rsidR="00782EC6" w:rsidRPr="0000462E" w14:paraId="6B9A2FA0" w14:textId="77777777" w:rsidTr="00AF7560">
        <w:trPr>
          <w:cantSplit/>
          <w:jc w:val="center"/>
        </w:trPr>
        <w:tc>
          <w:tcPr>
            <w:tcW w:w="4855" w:type="dxa"/>
            <w:shd w:val="clear" w:color="auto" w:fill="FFFF00"/>
          </w:tcPr>
          <w:p w14:paraId="27A0AED1" w14:textId="77777777" w:rsidR="00782EC6" w:rsidRPr="0000462E" w:rsidRDefault="00782EC6" w:rsidP="00AF7560">
            <w:pPr>
              <w:pStyle w:val="TAL"/>
            </w:pPr>
            <w:r w:rsidRPr="0000462E">
              <w:t>Solution #3: Power Saving based on UE awareness of coverage information</w:t>
            </w:r>
          </w:p>
        </w:tc>
        <w:tc>
          <w:tcPr>
            <w:tcW w:w="450" w:type="dxa"/>
            <w:shd w:val="clear" w:color="auto" w:fill="FFFF00"/>
          </w:tcPr>
          <w:p w14:paraId="5A5F4152" w14:textId="77777777" w:rsidR="00782EC6" w:rsidRPr="0000462E" w:rsidRDefault="00782EC6" w:rsidP="00AF7560">
            <w:pPr>
              <w:pStyle w:val="TAC"/>
            </w:pPr>
            <w:r w:rsidRPr="0000462E">
              <w:t>Y</w:t>
            </w:r>
          </w:p>
        </w:tc>
        <w:tc>
          <w:tcPr>
            <w:tcW w:w="450" w:type="dxa"/>
            <w:shd w:val="clear" w:color="auto" w:fill="FFFF00"/>
          </w:tcPr>
          <w:p w14:paraId="1359C5E0" w14:textId="77777777" w:rsidR="00782EC6" w:rsidRPr="0000462E" w:rsidRDefault="00782EC6" w:rsidP="00AF7560">
            <w:pPr>
              <w:pStyle w:val="TAC"/>
            </w:pPr>
            <w:r w:rsidRPr="0000462E">
              <w:t>Y</w:t>
            </w:r>
          </w:p>
        </w:tc>
        <w:tc>
          <w:tcPr>
            <w:tcW w:w="450" w:type="dxa"/>
            <w:shd w:val="clear" w:color="auto" w:fill="FFFF00"/>
          </w:tcPr>
          <w:p w14:paraId="7608E91B" w14:textId="77777777" w:rsidR="00782EC6" w:rsidRPr="0000462E" w:rsidRDefault="00782EC6" w:rsidP="00AF7560">
            <w:pPr>
              <w:pStyle w:val="TAC"/>
            </w:pPr>
            <w:r w:rsidRPr="0000462E">
              <w:t>N</w:t>
            </w:r>
          </w:p>
        </w:tc>
        <w:tc>
          <w:tcPr>
            <w:tcW w:w="450" w:type="dxa"/>
            <w:shd w:val="clear" w:color="auto" w:fill="FFFF00"/>
          </w:tcPr>
          <w:p w14:paraId="4EE39CA1" w14:textId="77777777" w:rsidR="00782EC6" w:rsidRPr="0000462E" w:rsidRDefault="00782EC6" w:rsidP="00AF7560">
            <w:pPr>
              <w:pStyle w:val="TAC"/>
            </w:pPr>
            <w:r w:rsidRPr="0000462E">
              <w:t>N</w:t>
            </w:r>
          </w:p>
        </w:tc>
        <w:tc>
          <w:tcPr>
            <w:tcW w:w="450" w:type="dxa"/>
            <w:shd w:val="clear" w:color="auto" w:fill="FFFF00"/>
          </w:tcPr>
          <w:p w14:paraId="0CFCB504" w14:textId="77777777" w:rsidR="00782EC6" w:rsidRPr="0000462E" w:rsidRDefault="00782EC6" w:rsidP="00AF7560">
            <w:pPr>
              <w:pStyle w:val="TAC"/>
            </w:pPr>
            <w:r w:rsidRPr="0000462E">
              <w:t>Y</w:t>
            </w:r>
          </w:p>
        </w:tc>
        <w:tc>
          <w:tcPr>
            <w:tcW w:w="450" w:type="dxa"/>
            <w:shd w:val="clear" w:color="auto" w:fill="FFFF00"/>
          </w:tcPr>
          <w:p w14:paraId="55B91CD7" w14:textId="77777777" w:rsidR="00782EC6" w:rsidRPr="0000462E" w:rsidRDefault="00782EC6" w:rsidP="00AF7560">
            <w:pPr>
              <w:pStyle w:val="TAC"/>
            </w:pPr>
            <w:r w:rsidRPr="0000462E">
              <w:t>Y</w:t>
            </w:r>
          </w:p>
        </w:tc>
        <w:tc>
          <w:tcPr>
            <w:tcW w:w="450" w:type="dxa"/>
            <w:shd w:val="clear" w:color="auto" w:fill="FFFF00"/>
          </w:tcPr>
          <w:p w14:paraId="39943B66" w14:textId="77777777" w:rsidR="00782EC6" w:rsidRPr="0000462E" w:rsidRDefault="00782EC6" w:rsidP="00AF7560">
            <w:pPr>
              <w:pStyle w:val="TAC"/>
            </w:pPr>
            <w:r w:rsidRPr="0000462E">
              <w:t>Y</w:t>
            </w:r>
          </w:p>
        </w:tc>
        <w:tc>
          <w:tcPr>
            <w:tcW w:w="450" w:type="dxa"/>
            <w:shd w:val="clear" w:color="auto" w:fill="FFFF00"/>
          </w:tcPr>
          <w:p w14:paraId="06B782FD" w14:textId="77777777" w:rsidR="00782EC6" w:rsidRPr="0000462E" w:rsidRDefault="00782EC6" w:rsidP="00AF7560">
            <w:pPr>
              <w:pStyle w:val="TAC"/>
            </w:pPr>
            <w:r w:rsidRPr="0000462E">
              <w:t>Y</w:t>
            </w:r>
          </w:p>
        </w:tc>
        <w:tc>
          <w:tcPr>
            <w:tcW w:w="450" w:type="dxa"/>
            <w:shd w:val="clear" w:color="auto" w:fill="FFFF00"/>
          </w:tcPr>
          <w:p w14:paraId="4928C999" w14:textId="77777777" w:rsidR="00782EC6" w:rsidRPr="0000462E" w:rsidRDefault="00782EC6" w:rsidP="00AF7560">
            <w:pPr>
              <w:pStyle w:val="TAC"/>
            </w:pPr>
            <w:r w:rsidRPr="0000462E">
              <w:t>N</w:t>
            </w:r>
          </w:p>
        </w:tc>
        <w:tc>
          <w:tcPr>
            <w:tcW w:w="450" w:type="dxa"/>
            <w:shd w:val="clear" w:color="auto" w:fill="FFFF00"/>
          </w:tcPr>
          <w:p w14:paraId="3CCADA6F" w14:textId="77777777" w:rsidR="00782EC6" w:rsidRPr="0000462E" w:rsidRDefault="00782EC6" w:rsidP="00AF7560">
            <w:pPr>
              <w:pStyle w:val="TAC"/>
            </w:pPr>
            <w:r w:rsidRPr="0000462E">
              <w:t>Y</w:t>
            </w:r>
          </w:p>
        </w:tc>
        <w:tc>
          <w:tcPr>
            <w:tcW w:w="450" w:type="dxa"/>
            <w:shd w:val="clear" w:color="auto" w:fill="FFFF00"/>
          </w:tcPr>
          <w:p w14:paraId="4D2AA4B9" w14:textId="77777777" w:rsidR="00782EC6" w:rsidRPr="0000462E" w:rsidRDefault="00782EC6" w:rsidP="00AF7560">
            <w:pPr>
              <w:pStyle w:val="TAC"/>
            </w:pPr>
            <w:r w:rsidRPr="0000462E">
              <w:t>Y</w:t>
            </w:r>
          </w:p>
        </w:tc>
        <w:tc>
          <w:tcPr>
            <w:tcW w:w="416" w:type="dxa"/>
            <w:shd w:val="clear" w:color="auto" w:fill="FFFF00"/>
          </w:tcPr>
          <w:p w14:paraId="77FE2339" w14:textId="77777777" w:rsidR="00782EC6" w:rsidRPr="0000462E" w:rsidRDefault="00782EC6" w:rsidP="00AF7560">
            <w:pPr>
              <w:pStyle w:val="TAC"/>
            </w:pPr>
          </w:p>
        </w:tc>
      </w:tr>
      <w:tr w:rsidR="00782EC6" w:rsidRPr="0000462E" w14:paraId="18F51B5F" w14:textId="77777777" w:rsidTr="00AF7560">
        <w:trPr>
          <w:cantSplit/>
          <w:jc w:val="center"/>
        </w:trPr>
        <w:tc>
          <w:tcPr>
            <w:tcW w:w="4855" w:type="dxa"/>
          </w:tcPr>
          <w:p w14:paraId="1521F8F3" w14:textId="77777777" w:rsidR="00782EC6" w:rsidRPr="0000462E" w:rsidRDefault="00782EC6" w:rsidP="00AF7560">
            <w:pPr>
              <w:pStyle w:val="TAL"/>
            </w:pPr>
            <w:r w:rsidRPr="0000462E">
              <w:t>Solution #4: Mobility Management enhancement based on coverage information and UE location</w:t>
            </w:r>
          </w:p>
        </w:tc>
        <w:tc>
          <w:tcPr>
            <w:tcW w:w="450" w:type="dxa"/>
          </w:tcPr>
          <w:p w14:paraId="53584470" w14:textId="77777777" w:rsidR="00782EC6" w:rsidRPr="0000462E" w:rsidRDefault="00782EC6" w:rsidP="00AF7560">
            <w:pPr>
              <w:pStyle w:val="TAC"/>
            </w:pPr>
            <w:r w:rsidRPr="0000462E">
              <w:t>N</w:t>
            </w:r>
          </w:p>
        </w:tc>
        <w:tc>
          <w:tcPr>
            <w:tcW w:w="450" w:type="dxa"/>
          </w:tcPr>
          <w:p w14:paraId="7C46656F" w14:textId="77777777" w:rsidR="00782EC6" w:rsidRPr="0000462E" w:rsidRDefault="00782EC6" w:rsidP="00AF7560">
            <w:pPr>
              <w:pStyle w:val="TAC"/>
            </w:pPr>
            <w:r w:rsidRPr="0000462E">
              <w:t>N</w:t>
            </w:r>
          </w:p>
        </w:tc>
        <w:tc>
          <w:tcPr>
            <w:tcW w:w="450" w:type="dxa"/>
          </w:tcPr>
          <w:p w14:paraId="33AE50FB" w14:textId="77777777" w:rsidR="00782EC6" w:rsidRPr="0000462E" w:rsidRDefault="00782EC6" w:rsidP="00AF7560">
            <w:pPr>
              <w:pStyle w:val="TAC"/>
            </w:pPr>
            <w:r w:rsidRPr="0000462E">
              <w:t>N</w:t>
            </w:r>
          </w:p>
        </w:tc>
        <w:tc>
          <w:tcPr>
            <w:tcW w:w="450" w:type="dxa"/>
          </w:tcPr>
          <w:p w14:paraId="41657830" w14:textId="77777777" w:rsidR="00782EC6" w:rsidRPr="0000462E" w:rsidRDefault="00782EC6" w:rsidP="00AF7560">
            <w:pPr>
              <w:pStyle w:val="TAC"/>
            </w:pPr>
            <w:r w:rsidRPr="0000462E">
              <w:t>N</w:t>
            </w:r>
          </w:p>
        </w:tc>
        <w:tc>
          <w:tcPr>
            <w:tcW w:w="450" w:type="dxa"/>
          </w:tcPr>
          <w:p w14:paraId="6CC09C75" w14:textId="77777777" w:rsidR="00782EC6" w:rsidRPr="0000462E" w:rsidRDefault="00782EC6" w:rsidP="00AF7560">
            <w:pPr>
              <w:pStyle w:val="TAC"/>
            </w:pPr>
            <w:r w:rsidRPr="0000462E">
              <w:t>N</w:t>
            </w:r>
          </w:p>
        </w:tc>
        <w:tc>
          <w:tcPr>
            <w:tcW w:w="450" w:type="dxa"/>
          </w:tcPr>
          <w:p w14:paraId="343F183C" w14:textId="3C9AD8BB" w:rsidR="00782EC6" w:rsidRPr="0000462E" w:rsidRDefault="00825893" w:rsidP="00AF7560">
            <w:pPr>
              <w:pStyle w:val="TAC"/>
            </w:pPr>
            <w:ins w:id="519" w:author="Huawei" w:date="2022-09-12T11:01:00Z">
              <w:r>
                <w:t>Y</w:t>
              </w:r>
            </w:ins>
            <w:del w:id="520" w:author="Huawei" w:date="2022-09-12T11:01:00Z">
              <w:r w:rsidR="00782EC6" w:rsidRPr="0000462E" w:rsidDel="00825893">
                <w:delText>N</w:delText>
              </w:r>
            </w:del>
          </w:p>
        </w:tc>
        <w:tc>
          <w:tcPr>
            <w:tcW w:w="450" w:type="dxa"/>
          </w:tcPr>
          <w:p w14:paraId="739186A4" w14:textId="77777777" w:rsidR="00782EC6" w:rsidRPr="0000462E" w:rsidRDefault="00782EC6" w:rsidP="00AF7560">
            <w:pPr>
              <w:pStyle w:val="TAC"/>
            </w:pPr>
            <w:r w:rsidRPr="0000462E">
              <w:t>N</w:t>
            </w:r>
          </w:p>
        </w:tc>
        <w:tc>
          <w:tcPr>
            <w:tcW w:w="450" w:type="dxa"/>
          </w:tcPr>
          <w:p w14:paraId="30E74168" w14:textId="77777777" w:rsidR="00782EC6" w:rsidRPr="0000462E" w:rsidRDefault="00782EC6" w:rsidP="00AF7560">
            <w:pPr>
              <w:pStyle w:val="TAC"/>
            </w:pPr>
            <w:r w:rsidRPr="0000462E">
              <w:t>N</w:t>
            </w:r>
          </w:p>
        </w:tc>
        <w:tc>
          <w:tcPr>
            <w:tcW w:w="450" w:type="dxa"/>
          </w:tcPr>
          <w:p w14:paraId="32C50820" w14:textId="77777777" w:rsidR="00782EC6" w:rsidRPr="0000462E" w:rsidRDefault="00782EC6" w:rsidP="00AF7560">
            <w:pPr>
              <w:pStyle w:val="TAC"/>
            </w:pPr>
            <w:r w:rsidRPr="0000462E">
              <w:t>Y</w:t>
            </w:r>
          </w:p>
        </w:tc>
        <w:tc>
          <w:tcPr>
            <w:tcW w:w="450" w:type="dxa"/>
          </w:tcPr>
          <w:p w14:paraId="4BD58931" w14:textId="77777777" w:rsidR="00782EC6" w:rsidRPr="0000462E" w:rsidRDefault="00782EC6" w:rsidP="00AF7560">
            <w:pPr>
              <w:pStyle w:val="TAC"/>
            </w:pPr>
            <w:r w:rsidRPr="0000462E">
              <w:t>Y</w:t>
            </w:r>
          </w:p>
        </w:tc>
        <w:tc>
          <w:tcPr>
            <w:tcW w:w="450" w:type="dxa"/>
          </w:tcPr>
          <w:p w14:paraId="59FD0746" w14:textId="77777777" w:rsidR="00782EC6" w:rsidRPr="0000462E" w:rsidRDefault="00782EC6" w:rsidP="00AF7560">
            <w:pPr>
              <w:pStyle w:val="TAC"/>
            </w:pPr>
            <w:r w:rsidRPr="0000462E">
              <w:t>Y</w:t>
            </w:r>
          </w:p>
        </w:tc>
        <w:tc>
          <w:tcPr>
            <w:tcW w:w="416" w:type="dxa"/>
          </w:tcPr>
          <w:p w14:paraId="5B0CE68A" w14:textId="77777777" w:rsidR="00782EC6" w:rsidRPr="0000462E" w:rsidRDefault="00782EC6" w:rsidP="00AF7560">
            <w:pPr>
              <w:pStyle w:val="TAC"/>
            </w:pPr>
          </w:p>
        </w:tc>
      </w:tr>
      <w:tr w:rsidR="00782EC6" w:rsidRPr="0000462E" w14:paraId="5A31B181" w14:textId="77777777" w:rsidTr="00AF7560">
        <w:trPr>
          <w:cantSplit/>
          <w:jc w:val="center"/>
        </w:trPr>
        <w:tc>
          <w:tcPr>
            <w:tcW w:w="4855" w:type="dxa"/>
          </w:tcPr>
          <w:p w14:paraId="0E27B9D2" w14:textId="77777777" w:rsidR="00782EC6" w:rsidRPr="0000462E" w:rsidRDefault="00782EC6" w:rsidP="00AF7560">
            <w:pPr>
              <w:pStyle w:val="TAL"/>
            </w:pPr>
            <w:r w:rsidRPr="0000462E">
              <w:t>Solution #5: Power Saving based on updating parameters before releasing signalling connection</w:t>
            </w:r>
          </w:p>
        </w:tc>
        <w:tc>
          <w:tcPr>
            <w:tcW w:w="450" w:type="dxa"/>
          </w:tcPr>
          <w:p w14:paraId="25106A82" w14:textId="77777777" w:rsidR="00782EC6" w:rsidRPr="0000462E" w:rsidRDefault="00782EC6" w:rsidP="00AF7560">
            <w:pPr>
              <w:pStyle w:val="TAC"/>
            </w:pPr>
            <w:r w:rsidRPr="0000462E">
              <w:t>U</w:t>
            </w:r>
          </w:p>
        </w:tc>
        <w:tc>
          <w:tcPr>
            <w:tcW w:w="450" w:type="dxa"/>
          </w:tcPr>
          <w:p w14:paraId="01D2C011" w14:textId="77777777" w:rsidR="00782EC6" w:rsidRPr="0000462E" w:rsidRDefault="00782EC6" w:rsidP="00AF7560">
            <w:pPr>
              <w:pStyle w:val="TAC"/>
            </w:pPr>
            <w:r w:rsidRPr="0000462E">
              <w:t>Y</w:t>
            </w:r>
          </w:p>
        </w:tc>
        <w:tc>
          <w:tcPr>
            <w:tcW w:w="450" w:type="dxa"/>
          </w:tcPr>
          <w:p w14:paraId="0D1F008E" w14:textId="77777777" w:rsidR="00782EC6" w:rsidRPr="0000462E" w:rsidRDefault="00782EC6" w:rsidP="00AF7560">
            <w:pPr>
              <w:pStyle w:val="TAC"/>
            </w:pPr>
            <w:r w:rsidRPr="0000462E">
              <w:t>N</w:t>
            </w:r>
          </w:p>
        </w:tc>
        <w:tc>
          <w:tcPr>
            <w:tcW w:w="450" w:type="dxa"/>
          </w:tcPr>
          <w:p w14:paraId="7964F9C9" w14:textId="77777777" w:rsidR="00782EC6" w:rsidRPr="0000462E" w:rsidRDefault="00782EC6" w:rsidP="00AF7560">
            <w:pPr>
              <w:pStyle w:val="TAC"/>
            </w:pPr>
            <w:r w:rsidRPr="0000462E">
              <w:t>N</w:t>
            </w:r>
          </w:p>
        </w:tc>
        <w:tc>
          <w:tcPr>
            <w:tcW w:w="450" w:type="dxa"/>
          </w:tcPr>
          <w:p w14:paraId="31CF9FAD" w14:textId="77777777" w:rsidR="00782EC6" w:rsidRPr="0000462E" w:rsidRDefault="00782EC6" w:rsidP="00AF7560">
            <w:pPr>
              <w:pStyle w:val="TAC"/>
            </w:pPr>
            <w:r w:rsidRPr="0000462E">
              <w:t>Y</w:t>
            </w:r>
          </w:p>
        </w:tc>
        <w:tc>
          <w:tcPr>
            <w:tcW w:w="450" w:type="dxa"/>
          </w:tcPr>
          <w:p w14:paraId="052D90BC" w14:textId="77777777" w:rsidR="00782EC6" w:rsidRPr="0000462E" w:rsidRDefault="00782EC6" w:rsidP="00AF7560">
            <w:pPr>
              <w:pStyle w:val="TAC"/>
            </w:pPr>
            <w:r w:rsidRPr="0000462E">
              <w:t>Y</w:t>
            </w:r>
          </w:p>
        </w:tc>
        <w:tc>
          <w:tcPr>
            <w:tcW w:w="450" w:type="dxa"/>
          </w:tcPr>
          <w:p w14:paraId="40162A74" w14:textId="77777777" w:rsidR="00782EC6" w:rsidRPr="0000462E" w:rsidRDefault="00782EC6" w:rsidP="00AF7560">
            <w:pPr>
              <w:pStyle w:val="TAC"/>
            </w:pPr>
            <w:r w:rsidRPr="0000462E">
              <w:t>N</w:t>
            </w:r>
          </w:p>
        </w:tc>
        <w:tc>
          <w:tcPr>
            <w:tcW w:w="450" w:type="dxa"/>
          </w:tcPr>
          <w:p w14:paraId="2D6779C9" w14:textId="77777777" w:rsidR="00782EC6" w:rsidRPr="0000462E" w:rsidRDefault="00782EC6" w:rsidP="00AF7560">
            <w:pPr>
              <w:pStyle w:val="TAC"/>
            </w:pPr>
            <w:r w:rsidRPr="0000462E">
              <w:t>N</w:t>
            </w:r>
          </w:p>
        </w:tc>
        <w:tc>
          <w:tcPr>
            <w:tcW w:w="450" w:type="dxa"/>
          </w:tcPr>
          <w:p w14:paraId="75B7DF18" w14:textId="77777777" w:rsidR="00782EC6" w:rsidRPr="0000462E" w:rsidRDefault="00782EC6" w:rsidP="00AF7560">
            <w:pPr>
              <w:pStyle w:val="TAC"/>
            </w:pPr>
            <w:r w:rsidRPr="0000462E">
              <w:t>Y</w:t>
            </w:r>
          </w:p>
        </w:tc>
        <w:tc>
          <w:tcPr>
            <w:tcW w:w="450" w:type="dxa"/>
          </w:tcPr>
          <w:p w14:paraId="29F69C13" w14:textId="77777777" w:rsidR="00782EC6" w:rsidRPr="0000462E" w:rsidRDefault="00782EC6" w:rsidP="00AF7560">
            <w:pPr>
              <w:pStyle w:val="TAC"/>
            </w:pPr>
            <w:r w:rsidRPr="0000462E">
              <w:t>Y</w:t>
            </w:r>
          </w:p>
        </w:tc>
        <w:tc>
          <w:tcPr>
            <w:tcW w:w="450" w:type="dxa"/>
          </w:tcPr>
          <w:p w14:paraId="74CE3E38" w14:textId="77777777" w:rsidR="00782EC6" w:rsidRPr="0000462E" w:rsidRDefault="00782EC6" w:rsidP="00AF7560">
            <w:pPr>
              <w:pStyle w:val="TAC"/>
            </w:pPr>
            <w:r w:rsidRPr="0000462E">
              <w:t>Y</w:t>
            </w:r>
          </w:p>
        </w:tc>
        <w:tc>
          <w:tcPr>
            <w:tcW w:w="416" w:type="dxa"/>
          </w:tcPr>
          <w:p w14:paraId="2735E8D3" w14:textId="77777777" w:rsidR="00782EC6" w:rsidRPr="0000462E" w:rsidRDefault="00782EC6" w:rsidP="00AF7560">
            <w:pPr>
              <w:pStyle w:val="TAC"/>
            </w:pPr>
          </w:p>
        </w:tc>
      </w:tr>
      <w:tr w:rsidR="00782EC6" w:rsidRPr="0000462E" w14:paraId="1F0B0949" w14:textId="77777777" w:rsidTr="00AF7560">
        <w:trPr>
          <w:cantSplit/>
          <w:jc w:val="center"/>
        </w:trPr>
        <w:tc>
          <w:tcPr>
            <w:tcW w:w="4855" w:type="dxa"/>
            <w:shd w:val="clear" w:color="auto" w:fill="FFFF00"/>
          </w:tcPr>
          <w:p w14:paraId="3F738D50" w14:textId="77777777" w:rsidR="00782EC6" w:rsidRPr="0000462E" w:rsidRDefault="00782EC6" w:rsidP="00AF7560">
            <w:pPr>
              <w:pStyle w:val="TAL"/>
            </w:pPr>
            <w:r w:rsidRPr="0000462E">
              <w:t>Solution #6: Discontinuous coverage architecture</w:t>
            </w:r>
          </w:p>
          <w:p w14:paraId="4F00FBAC" w14:textId="77777777" w:rsidR="00782EC6" w:rsidRPr="0000462E" w:rsidRDefault="00782EC6" w:rsidP="00AF7560">
            <w:pPr>
              <w:pStyle w:val="TAL"/>
            </w:pPr>
          </w:p>
        </w:tc>
        <w:tc>
          <w:tcPr>
            <w:tcW w:w="450" w:type="dxa"/>
            <w:shd w:val="clear" w:color="auto" w:fill="FFFF00"/>
          </w:tcPr>
          <w:p w14:paraId="73C3C581" w14:textId="77777777" w:rsidR="00782EC6" w:rsidRPr="0000462E" w:rsidRDefault="00782EC6" w:rsidP="00AF7560">
            <w:pPr>
              <w:pStyle w:val="TAC"/>
            </w:pPr>
            <w:r w:rsidRPr="0000462E">
              <w:t>Y</w:t>
            </w:r>
          </w:p>
        </w:tc>
        <w:tc>
          <w:tcPr>
            <w:tcW w:w="450" w:type="dxa"/>
            <w:shd w:val="clear" w:color="auto" w:fill="FFFF00"/>
          </w:tcPr>
          <w:p w14:paraId="387CE5C4" w14:textId="77777777" w:rsidR="00782EC6" w:rsidRPr="0000462E" w:rsidRDefault="00782EC6" w:rsidP="00AF7560">
            <w:pPr>
              <w:pStyle w:val="TAC"/>
            </w:pPr>
            <w:r w:rsidRPr="0000462E">
              <w:t>Y</w:t>
            </w:r>
          </w:p>
        </w:tc>
        <w:tc>
          <w:tcPr>
            <w:tcW w:w="450" w:type="dxa"/>
            <w:shd w:val="clear" w:color="auto" w:fill="FFFF00"/>
          </w:tcPr>
          <w:p w14:paraId="2A876C71" w14:textId="77777777" w:rsidR="00782EC6" w:rsidRPr="0000462E" w:rsidRDefault="00782EC6" w:rsidP="00AF7560">
            <w:pPr>
              <w:pStyle w:val="TAC"/>
            </w:pPr>
            <w:r w:rsidRPr="0000462E">
              <w:t>N</w:t>
            </w:r>
          </w:p>
        </w:tc>
        <w:tc>
          <w:tcPr>
            <w:tcW w:w="450" w:type="dxa"/>
            <w:shd w:val="clear" w:color="auto" w:fill="FFFF00"/>
          </w:tcPr>
          <w:p w14:paraId="2857F588" w14:textId="77777777" w:rsidR="00782EC6" w:rsidRPr="0000462E" w:rsidRDefault="00782EC6" w:rsidP="00AF7560">
            <w:pPr>
              <w:pStyle w:val="TAC"/>
            </w:pPr>
            <w:r w:rsidRPr="0000462E">
              <w:t>N</w:t>
            </w:r>
          </w:p>
        </w:tc>
        <w:tc>
          <w:tcPr>
            <w:tcW w:w="450" w:type="dxa"/>
            <w:shd w:val="clear" w:color="auto" w:fill="FFFF00"/>
          </w:tcPr>
          <w:p w14:paraId="51732B03" w14:textId="77777777" w:rsidR="00782EC6" w:rsidRPr="0000462E" w:rsidRDefault="00782EC6" w:rsidP="00AF7560">
            <w:pPr>
              <w:pStyle w:val="TAC"/>
            </w:pPr>
            <w:r w:rsidRPr="0000462E">
              <w:t>Y</w:t>
            </w:r>
          </w:p>
        </w:tc>
        <w:tc>
          <w:tcPr>
            <w:tcW w:w="450" w:type="dxa"/>
            <w:shd w:val="clear" w:color="auto" w:fill="FFFF00"/>
          </w:tcPr>
          <w:p w14:paraId="4A45EC4E" w14:textId="77777777" w:rsidR="00782EC6" w:rsidRPr="0000462E" w:rsidRDefault="00782EC6" w:rsidP="00AF7560">
            <w:pPr>
              <w:pStyle w:val="TAC"/>
            </w:pPr>
            <w:r w:rsidRPr="0000462E">
              <w:t>Y</w:t>
            </w:r>
          </w:p>
        </w:tc>
        <w:tc>
          <w:tcPr>
            <w:tcW w:w="450" w:type="dxa"/>
            <w:shd w:val="clear" w:color="auto" w:fill="FFFF00"/>
          </w:tcPr>
          <w:p w14:paraId="77873A7C" w14:textId="77777777" w:rsidR="00782EC6" w:rsidRPr="0000462E" w:rsidRDefault="00782EC6" w:rsidP="00AF7560">
            <w:pPr>
              <w:pStyle w:val="TAC"/>
            </w:pPr>
            <w:r w:rsidRPr="0000462E">
              <w:t>Y</w:t>
            </w:r>
          </w:p>
        </w:tc>
        <w:tc>
          <w:tcPr>
            <w:tcW w:w="450" w:type="dxa"/>
            <w:shd w:val="clear" w:color="auto" w:fill="FFFF00"/>
          </w:tcPr>
          <w:p w14:paraId="19DB9232" w14:textId="77777777" w:rsidR="00782EC6" w:rsidRPr="0000462E" w:rsidRDefault="00782EC6" w:rsidP="00AF7560">
            <w:pPr>
              <w:pStyle w:val="TAC"/>
            </w:pPr>
            <w:r w:rsidRPr="0000462E">
              <w:t>Y</w:t>
            </w:r>
          </w:p>
        </w:tc>
        <w:tc>
          <w:tcPr>
            <w:tcW w:w="450" w:type="dxa"/>
            <w:shd w:val="clear" w:color="auto" w:fill="FFFF00"/>
          </w:tcPr>
          <w:p w14:paraId="1784586A" w14:textId="77777777" w:rsidR="00782EC6" w:rsidRPr="0000462E" w:rsidRDefault="00782EC6" w:rsidP="00AF7560">
            <w:pPr>
              <w:pStyle w:val="TAC"/>
            </w:pPr>
            <w:r w:rsidRPr="0000462E">
              <w:t>Y</w:t>
            </w:r>
          </w:p>
        </w:tc>
        <w:tc>
          <w:tcPr>
            <w:tcW w:w="450" w:type="dxa"/>
            <w:shd w:val="clear" w:color="auto" w:fill="FFFF00"/>
          </w:tcPr>
          <w:p w14:paraId="4B40A297" w14:textId="77777777" w:rsidR="00782EC6" w:rsidRPr="0000462E" w:rsidRDefault="00782EC6" w:rsidP="00AF7560">
            <w:pPr>
              <w:pStyle w:val="TAC"/>
            </w:pPr>
            <w:r w:rsidRPr="0000462E">
              <w:t>Y</w:t>
            </w:r>
          </w:p>
        </w:tc>
        <w:tc>
          <w:tcPr>
            <w:tcW w:w="450" w:type="dxa"/>
            <w:shd w:val="clear" w:color="auto" w:fill="FFFF00"/>
          </w:tcPr>
          <w:p w14:paraId="09AA4AA8" w14:textId="77777777" w:rsidR="00782EC6" w:rsidRPr="0000462E" w:rsidRDefault="00782EC6" w:rsidP="00AF7560">
            <w:pPr>
              <w:pStyle w:val="TAC"/>
            </w:pPr>
            <w:r w:rsidRPr="0000462E">
              <w:t>Y</w:t>
            </w:r>
          </w:p>
        </w:tc>
        <w:tc>
          <w:tcPr>
            <w:tcW w:w="416" w:type="dxa"/>
            <w:shd w:val="clear" w:color="auto" w:fill="FFFF00"/>
          </w:tcPr>
          <w:p w14:paraId="64FED3AA" w14:textId="77777777" w:rsidR="00782EC6" w:rsidRPr="0000462E" w:rsidRDefault="00782EC6" w:rsidP="00AF7560">
            <w:pPr>
              <w:pStyle w:val="TAC"/>
            </w:pPr>
          </w:p>
        </w:tc>
      </w:tr>
      <w:tr w:rsidR="00782EC6" w:rsidRPr="0000462E" w14:paraId="48A47E15" w14:textId="77777777" w:rsidTr="00AF7560">
        <w:trPr>
          <w:cantSplit/>
          <w:jc w:val="center"/>
        </w:trPr>
        <w:tc>
          <w:tcPr>
            <w:tcW w:w="4855" w:type="dxa"/>
          </w:tcPr>
          <w:p w14:paraId="056FF7E9" w14:textId="77777777" w:rsidR="00782EC6" w:rsidRPr="0000462E" w:rsidRDefault="00782EC6" w:rsidP="00AF7560">
            <w:pPr>
              <w:pStyle w:val="TAL"/>
            </w:pPr>
            <w:r w:rsidRPr="0000462E">
              <w:t>Solution #7: Utilizing discontinuous coverage wait timer for satellite discontinuous coverage scenario</w:t>
            </w:r>
          </w:p>
        </w:tc>
        <w:tc>
          <w:tcPr>
            <w:tcW w:w="450" w:type="dxa"/>
          </w:tcPr>
          <w:p w14:paraId="33865693" w14:textId="77777777" w:rsidR="00782EC6" w:rsidRPr="0000462E" w:rsidRDefault="00782EC6" w:rsidP="00AF7560">
            <w:pPr>
              <w:pStyle w:val="TAC"/>
            </w:pPr>
            <w:r w:rsidRPr="0000462E">
              <w:t>Y</w:t>
            </w:r>
          </w:p>
        </w:tc>
        <w:tc>
          <w:tcPr>
            <w:tcW w:w="450" w:type="dxa"/>
          </w:tcPr>
          <w:p w14:paraId="43B41055" w14:textId="77777777" w:rsidR="00782EC6" w:rsidRPr="0000462E" w:rsidRDefault="00782EC6" w:rsidP="00AF7560">
            <w:pPr>
              <w:pStyle w:val="TAC"/>
            </w:pPr>
            <w:r w:rsidRPr="0000462E">
              <w:t>U</w:t>
            </w:r>
          </w:p>
        </w:tc>
        <w:tc>
          <w:tcPr>
            <w:tcW w:w="450" w:type="dxa"/>
          </w:tcPr>
          <w:p w14:paraId="6DE358EE" w14:textId="77777777" w:rsidR="00782EC6" w:rsidRPr="0000462E" w:rsidRDefault="00782EC6" w:rsidP="00AF7560">
            <w:pPr>
              <w:pStyle w:val="TAC"/>
            </w:pPr>
            <w:r w:rsidRPr="0000462E">
              <w:t>N</w:t>
            </w:r>
          </w:p>
        </w:tc>
        <w:tc>
          <w:tcPr>
            <w:tcW w:w="450" w:type="dxa"/>
          </w:tcPr>
          <w:p w14:paraId="45D78A50" w14:textId="77777777" w:rsidR="00782EC6" w:rsidRPr="0000462E" w:rsidRDefault="00782EC6" w:rsidP="00AF7560">
            <w:pPr>
              <w:pStyle w:val="TAC"/>
            </w:pPr>
            <w:r w:rsidRPr="0000462E">
              <w:t>Y</w:t>
            </w:r>
          </w:p>
        </w:tc>
        <w:tc>
          <w:tcPr>
            <w:tcW w:w="450" w:type="dxa"/>
          </w:tcPr>
          <w:p w14:paraId="78E1EF9B" w14:textId="77777777" w:rsidR="00782EC6" w:rsidRPr="0000462E" w:rsidRDefault="00782EC6" w:rsidP="00AF7560">
            <w:pPr>
              <w:pStyle w:val="TAC"/>
            </w:pPr>
            <w:r w:rsidRPr="0000462E">
              <w:t>Y</w:t>
            </w:r>
          </w:p>
        </w:tc>
        <w:tc>
          <w:tcPr>
            <w:tcW w:w="450" w:type="dxa"/>
          </w:tcPr>
          <w:p w14:paraId="0EB217A1" w14:textId="77777777" w:rsidR="00782EC6" w:rsidRPr="0000462E" w:rsidRDefault="00782EC6" w:rsidP="00AF7560">
            <w:pPr>
              <w:pStyle w:val="TAC"/>
            </w:pPr>
            <w:r w:rsidRPr="0000462E">
              <w:t>Y</w:t>
            </w:r>
          </w:p>
        </w:tc>
        <w:tc>
          <w:tcPr>
            <w:tcW w:w="450" w:type="dxa"/>
          </w:tcPr>
          <w:p w14:paraId="61413AF3" w14:textId="77777777" w:rsidR="00782EC6" w:rsidRPr="0000462E" w:rsidRDefault="00782EC6" w:rsidP="00AF7560">
            <w:pPr>
              <w:pStyle w:val="TAC"/>
            </w:pPr>
            <w:r w:rsidRPr="0000462E">
              <w:t>Y</w:t>
            </w:r>
          </w:p>
        </w:tc>
        <w:tc>
          <w:tcPr>
            <w:tcW w:w="450" w:type="dxa"/>
          </w:tcPr>
          <w:p w14:paraId="1E7F76B6" w14:textId="77777777" w:rsidR="00782EC6" w:rsidRPr="0000462E" w:rsidRDefault="00782EC6" w:rsidP="00AF7560">
            <w:pPr>
              <w:pStyle w:val="TAC"/>
            </w:pPr>
            <w:r w:rsidRPr="0000462E">
              <w:t>Y</w:t>
            </w:r>
          </w:p>
        </w:tc>
        <w:tc>
          <w:tcPr>
            <w:tcW w:w="450" w:type="dxa"/>
          </w:tcPr>
          <w:p w14:paraId="1AF9F651" w14:textId="77777777" w:rsidR="00782EC6" w:rsidRPr="0000462E" w:rsidRDefault="00782EC6" w:rsidP="00AF7560">
            <w:pPr>
              <w:pStyle w:val="TAC"/>
            </w:pPr>
            <w:r w:rsidRPr="0000462E">
              <w:t>N</w:t>
            </w:r>
          </w:p>
        </w:tc>
        <w:tc>
          <w:tcPr>
            <w:tcW w:w="450" w:type="dxa"/>
          </w:tcPr>
          <w:p w14:paraId="026B3EDF" w14:textId="77777777" w:rsidR="00782EC6" w:rsidRPr="0000462E" w:rsidRDefault="00782EC6" w:rsidP="00AF7560">
            <w:pPr>
              <w:pStyle w:val="TAC"/>
            </w:pPr>
            <w:r w:rsidRPr="0000462E">
              <w:t>Y</w:t>
            </w:r>
          </w:p>
        </w:tc>
        <w:tc>
          <w:tcPr>
            <w:tcW w:w="450" w:type="dxa"/>
          </w:tcPr>
          <w:p w14:paraId="6757A263" w14:textId="77777777" w:rsidR="00782EC6" w:rsidRPr="0000462E" w:rsidRDefault="00782EC6" w:rsidP="00AF7560">
            <w:pPr>
              <w:pStyle w:val="TAC"/>
            </w:pPr>
            <w:r w:rsidRPr="0000462E">
              <w:t>Y</w:t>
            </w:r>
          </w:p>
        </w:tc>
        <w:tc>
          <w:tcPr>
            <w:tcW w:w="416" w:type="dxa"/>
          </w:tcPr>
          <w:p w14:paraId="27FDA4B5" w14:textId="77777777" w:rsidR="00782EC6" w:rsidRPr="0000462E" w:rsidRDefault="00782EC6" w:rsidP="00AF7560">
            <w:pPr>
              <w:pStyle w:val="TAC"/>
            </w:pPr>
          </w:p>
        </w:tc>
      </w:tr>
      <w:tr w:rsidR="00782EC6" w:rsidRPr="0000462E" w14:paraId="2F91875F" w14:textId="77777777" w:rsidTr="00AF7560">
        <w:trPr>
          <w:cantSplit/>
          <w:jc w:val="center"/>
        </w:trPr>
        <w:tc>
          <w:tcPr>
            <w:tcW w:w="4855" w:type="dxa"/>
          </w:tcPr>
          <w:p w14:paraId="6985CCA9" w14:textId="77777777" w:rsidR="00782EC6" w:rsidRPr="0000462E" w:rsidRDefault="00782EC6" w:rsidP="00AF7560">
            <w:pPr>
              <w:pStyle w:val="TAL"/>
            </w:pPr>
            <w:r w:rsidRPr="0000462E">
              <w:t>Solution #8: Leaving Coverage Notification</w:t>
            </w:r>
          </w:p>
          <w:p w14:paraId="4D0951DA" w14:textId="77777777" w:rsidR="00782EC6" w:rsidRPr="0000462E" w:rsidRDefault="00782EC6" w:rsidP="00AF7560">
            <w:pPr>
              <w:pStyle w:val="TAL"/>
            </w:pPr>
          </w:p>
        </w:tc>
        <w:tc>
          <w:tcPr>
            <w:tcW w:w="450" w:type="dxa"/>
          </w:tcPr>
          <w:p w14:paraId="7995E598" w14:textId="77777777" w:rsidR="00782EC6" w:rsidRPr="0000462E" w:rsidRDefault="00782EC6" w:rsidP="00AF7560">
            <w:pPr>
              <w:pStyle w:val="TAC"/>
            </w:pPr>
            <w:r w:rsidRPr="0000462E">
              <w:t>Y</w:t>
            </w:r>
          </w:p>
        </w:tc>
        <w:tc>
          <w:tcPr>
            <w:tcW w:w="450" w:type="dxa"/>
          </w:tcPr>
          <w:p w14:paraId="0695EA6A" w14:textId="77777777" w:rsidR="00782EC6" w:rsidRPr="0000462E" w:rsidRDefault="00782EC6" w:rsidP="00AF7560">
            <w:pPr>
              <w:pStyle w:val="TAC"/>
            </w:pPr>
            <w:r w:rsidRPr="0000462E">
              <w:t>U</w:t>
            </w:r>
          </w:p>
        </w:tc>
        <w:tc>
          <w:tcPr>
            <w:tcW w:w="450" w:type="dxa"/>
          </w:tcPr>
          <w:p w14:paraId="404E9117" w14:textId="77777777" w:rsidR="00782EC6" w:rsidRPr="0000462E" w:rsidRDefault="00782EC6" w:rsidP="00AF7560">
            <w:pPr>
              <w:pStyle w:val="TAC"/>
            </w:pPr>
            <w:r w:rsidRPr="0000462E">
              <w:t>N</w:t>
            </w:r>
          </w:p>
        </w:tc>
        <w:tc>
          <w:tcPr>
            <w:tcW w:w="450" w:type="dxa"/>
          </w:tcPr>
          <w:p w14:paraId="2120FC1E" w14:textId="77777777" w:rsidR="00782EC6" w:rsidRPr="0000462E" w:rsidRDefault="00782EC6" w:rsidP="00AF7560">
            <w:pPr>
              <w:pStyle w:val="TAC"/>
            </w:pPr>
            <w:r w:rsidRPr="0000462E">
              <w:t>N</w:t>
            </w:r>
          </w:p>
        </w:tc>
        <w:tc>
          <w:tcPr>
            <w:tcW w:w="450" w:type="dxa"/>
          </w:tcPr>
          <w:p w14:paraId="0974DFCC" w14:textId="77777777" w:rsidR="00782EC6" w:rsidRPr="0000462E" w:rsidRDefault="00782EC6" w:rsidP="00AF7560">
            <w:pPr>
              <w:pStyle w:val="TAC"/>
            </w:pPr>
            <w:r w:rsidRPr="0000462E">
              <w:t>Y</w:t>
            </w:r>
          </w:p>
        </w:tc>
        <w:tc>
          <w:tcPr>
            <w:tcW w:w="450" w:type="dxa"/>
          </w:tcPr>
          <w:p w14:paraId="63BA40DE" w14:textId="77777777" w:rsidR="00782EC6" w:rsidRPr="0000462E" w:rsidRDefault="00782EC6" w:rsidP="00AF7560">
            <w:pPr>
              <w:pStyle w:val="TAC"/>
            </w:pPr>
            <w:r w:rsidRPr="0000462E">
              <w:t>Y</w:t>
            </w:r>
          </w:p>
        </w:tc>
        <w:tc>
          <w:tcPr>
            <w:tcW w:w="450" w:type="dxa"/>
          </w:tcPr>
          <w:p w14:paraId="7B57617B" w14:textId="77777777" w:rsidR="00782EC6" w:rsidRPr="0000462E" w:rsidRDefault="00782EC6" w:rsidP="00AF7560">
            <w:pPr>
              <w:pStyle w:val="TAC"/>
            </w:pPr>
            <w:r w:rsidRPr="0000462E">
              <w:t>Y</w:t>
            </w:r>
          </w:p>
        </w:tc>
        <w:tc>
          <w:tcPr>
            <w:tcW w:w="450" w:type="dxa"/>
          </w:tcPr>
          <w:p w14:paraId="6243ADE8" w14:textId="77777777" w:rsidR="00782EC6" w:rsidRPr="0000462E" w:rsidRDefault="00782EC6" w:rsidP="00AF7560">
            <w:pPr>
              <w:pStyle w:val="TAC"/>
            </w:pPr>
            <w:r w:rsidRPr="0000462E">
              <w:t>Y</w:t>
            </w:r>
          </w:p>
        </w:tc>
        <w:tc>
          <w:tcPr>
            <w:tcW w:w="450" w:type="dxa"/>
          </w:tcPr>
          <w:p w14:paraId="597391CB" w14:textId="77777777" w:rsidR="00782EC6" w:rsidRPr="0000462E" w:rsidRDefault="00782EC6" w:rsidP="00AF7560">
            <w:pPr>
              <w:pStyle w:val="TAC"/>
            </w:pPr>
            <w:r w:rsidRPr="0000462E">
              <w:t>N</w:t>
            </w:r>
          </w:p>
        </w:tc>
        <w:tc>
          <w:tcPr>
            <w:tcW w:w="450" w:type="dxa"/>
          </w:tcPr>
          <w:p w14:paraId="41AD03E5" w14:textId="77777777" w:rsidR="00782EC6" w:rsidRPr="0000462E" w:rsidRDefault="00782EC6" w:rsidP="00AF7560">
            <w:pPr>
              <w:pStyle w:val="TAC"/>
            </w:pPr>
            <w:r w:rsidRPr="0000462E">
              <w:t>Y</w:t>
            </w:r>
          </w:p>
        </w:tc>
        <w:tc>
          <w:tcPr>
            <w:tcW w:w="450" w:type="dxa"/>
          </w:tcPr>
          <w:p w14:paraId="257B384B" w14:textId="77777777" w:rsidR="00782EC6" w:rsidRPr="0000462E" w:rsidRDefault="00782EC6" w:rsidP="00AF7560">
            <w:pPr>
              <w:pStyle w:val="TAC"/>
            </w:pPr>
            <w:r w:rsidRPr="0000462E">
              <w:t>Y</w:t>
            </w:r>
          </w:p>
        </w:tc>
        <w:tc>
          <w:tcPr>
            <w:tcW w:w="416" w:type="dxa"/>
          </w:tcPr>
          <w:p w14:paraId="032B4F65" w14:textId="77777777" w:rsidR="00782EC6" w:rsidRPr="0000462E" w:rsidRDefault="00782EC6" w:rsidP="00AF7560">
            <w:pPr>
              <w:pStyle w:val="TAC"/>
            </w:pPr>
          </w:p>
        </w:tc>
      </w:tr>
      <w:tr w:rsidR="00782EC6" w:rsidRPr="0000462E" w14:paraId="419C74CA" w14:textId="77777777" w:rsidTr="00AF7560">
        <w:trPr>
          <w:cantSplit/>
          <w:jc w:val="center"/>
        </w:trPr>
        <w:tc>
          <w:tcPr>
            <w:tcW w:w="4855" w:type="dxa"/>
          </w:tcPr>
          <w:p w14:paraId="7D030B65" w14:textId="77777777" w:rsidR="00782EC6" w:rsidRPr="0000462E" w:rsidRDefault="00782EC6" w:rsidP="00AF7560">
            <w:pPr>
              <w:pStyle w:val="TAL"/>
            </w:pPr>
            <w:r w:rsidRPr="0000462E">
              <w:t>Solution #9: Modification of Timers when in or out of Coverage</w:t>
            </w:r>
          </w:p>
        </w:tc>
        <w:tc>
          <w:tcPr>
            <w:tcW w:w="450" w:type="dxa"/>
          </w:tcPr>
          <w:p w14:paraId="78D92842" w14:textId="77777777" w:rsidR="00782EC6" w:rsidRPr="0000462E" w:rsidRDefault="00782EC6" w:rsidP="00AF7560">
            <w:pPr>
              <w:pStyle w:val="TAC"/>
            </w:pPr>
            <w:r w:rsidRPr="0000462E">
              <w:t>U</w:t>
            </w:r>
          </w:p>
        </w:tc>
        <w:tc>
          <w:tcPr>
            <w:tcW w:w="450" w:type="dxa"/>
          </w:tcPr>
          <w:p w14:paraId="3DEA74DF" w14:textId="77777777" w:rsidR="00782EC6" w:rsidRPr="0000462E" w:rsidRDefault="00782EC6" w:rsidP="00AF7560">
            <w:pPr>
              <w:pStyle w:val="TAC"/>
            </w:pPr>
            <w:r w:rsidRPr="0000462E">
              <w:t>Y</w:t>
            </w:r>
          </w:p>
        </w:tc>
        <w:tc>
          <w:tcPr>
            <w:tcW w:w="450" w:type="dxa"/>
          </w:tcPr>
          <w:p w14:paraId="66926374" w14:textId="77777777" w:rsidR="00782EC6" w:rsidRPr="0000462E" w:rsidRDefault="00782EC6" w:rsidP="00AF7560">
            <w:pPr>
              <w:pStyle w:val="TAC"/>
            </w:pPr>
            <w:r w:rsidRPr="0000462E">
              <w:t>N</w:t>
            </w:r>
          </w:p>
        </w:tc>
        <w:tc>
          <w:tcPr>
            <w:tcW w:w="450" w:type="dxa"/>
          </w:tcPr>
          <w:p w14:paraId="18FE4E2E" w14:textId="77777777" w:rsidR="00782EC6" w:rsidRPr="0000462E" w:rsidRDefault="00782EC6" w:rsidP="00AF7560">
            <w:pPr>
              <w:pStyle w:val="TAC"/>
            </w:pPr>
            <w:r w:rsidRPr="0000462E">
              <w:t>N</w:t>
            </w:r>
          </w:p>
        </w:tc>
        <w:tc>
          <w:tcPr>
            <w:tcW w:w="450" w:type="dxa"/>
          </w:tcPr>
          <w:p w14:paraId="6F0A09E8" w14:textId="77777777" w:rsidR="00782EC6" w:rsidRPr="0000462E" w:rsidRDefault="00782EC6" w:rsidP="00AF7560">
            <w:pPr>
              <w:pStyle w:val="TAC"/>
            </w:pPr>
            <w:r w:rsidRPr="0000462E">
              <w:t>Y</w:t>
            </w:r>
          </w:p>
        </w:tc>
        <w:tc>
          <w:tcPr>
            <w:tcW w:w="450" w:type="dxa"/>
          </w:tcPr>
          <w:p w14:paraId="6F2B0942" w14:textId="77777777" w:rsidR="00782EC6" w:rsidRPr="0000462E" w:rsidRDefault="00782EC6" w:rsidP="00AF7560">
            <w:pPr>
              <w:pStyle w:val="TAC"/>
            </w:pPr>
            <w:r w:rsidRPr="0000462E">
              <w:t>Y</w:t>
            </w:r>
          </w:p>
        </w:tc>
        <w:tc>
          <w:tcPr>
            <w:tcW w:w="450" w:type="dxa"/>
          </w:tcPr>
          <w:p w14:paraId="610F0C1B" w14:textId="77777777" w:rsidR="00782EC6" w:rsidRPr="0000462E" w:rsidRDefault="00782EC6" w:rsidP="00AF7560">
            <w:pPr>
              <w:pStyle w:val="TAC"/>
            </w:pPr>
            <w:r w:rsidRPr="0000462E">
              <w:t>N</w:t>
            </w:r>
          </w:p>
        </w:tc>
        <w:tc>
          <w:tcPr>
            <w:tcW w:w="450" w:type="dxa"/>
          </w:tcPr>
          <w:p w14:paraId="19504DA4" w14:textId="77777777" w:rsidR="00782EC6" w:rsidRPr="0000462E" w:rsidRDefault="00782EC6" w:rsidP="00AF7560">
            <w:pPr>
              <w:pStyle w:val="TAC"/>
            </w:pPr>
            <w:r w:rsidRPr="0000462E">
              <w:t>Y</w:t>
            </w:r>
          </w:p>
        </w:tc>
        <w:tc>
          <w:tcPr>
            <w:tcW w:w="450" w:type="dxa"/>
          </w:tcPr>
          <w:p w14:paraId="38BF3A49" w14:textId="77777777" w:rsidR="00782EC6" w:rsidRPr="0000462E" w:rsidRDefault="00782EC6" w:rsidP="00AF7560">
            <w:pPr>
              <w:pStyle w:val="TAC"/>
            </w:pPr>
            <w:r w:rsidRPr="0000462E">
              <w:t>Y</w:t>
            </w:r>
          </w:p>
        </w:tc>
        <w:tc>
          <w:tcPr>
            <w:tcW w:w="450" w:type="dxa"/>
          </w:tcPr>
          <w:p w14:paraId="1B2BD4B8" w14:textId="77777777" w:rsidR="00782EC6" w:rsidRPr="0000462E" w:rsidRDefault="00782EC6" w:rsidP="00AF7560">
            <w:pPr>
              <w:pStyle w:val="TAC"/>
            </w:pPr>
            <w:r w:rsidRPr="0000462E">
              <w:t>Y</w:t>
            </w:r>
          </w:p>
        </w:tc>
        <w:tc>
          <w:tcPr>
            <w:tcW w:w="450" w:type="dxa"/>
          </w:tcPr>
          <w:p w14:paraId="7B8C5448" w14:textId="77777777" w:rsidR="00782EC6" w:rsidRPr="0000462E" w:rsidRDefault="00782EC6" w:rsidP="00AF7560">
            <w:pPr>
              <w:pStyle w:val="TAC"/>
            </w:pPr>
            <w:r w:rsidRPr="0000462E">
              <w:t>N</w:t>
            </w:r>
          </w:p>
        </w:tc>
        <w:tc>
          <w:tcPr>
            <w:tcW w:w="416" w:type="dxa"/>
          </w:tcPr>
          <w:p w14:paraId="518A4C43" w14:textId="77777777" w:rsidR="00782EC6" w:rsidRPr="0000462E" w:rsidRDefault="00782EC6" w:rsidP="00AF7560">
            <w:pPr>
              <w:pStyle w:val="TAC"/>
            </w:pPr>
          </w:p>
        </w:tc>
      </w:tr>
      <w:tr w:rsidR="00782EC6" w:rsidRPr="0000462E" w14:paraId="3AFA0DAE" w14:textId="77777777" w:rsidTr="00AF7560">
        <w:trPr>
          <w:cantSplit/>
          <w:jc w:val="center"/>
        </w:trPr>
        <w:tc>
          <w:tcPr>
            <w:tcW w:w="4855" w:type="dxa"/>
          </w:tcPr>
          <w:p w14:paraId="2A394A0B" w14:textId="77777777" w:rsidR="00782EC6" w:rsidRPr="0000462E" w:rsidRDefault="00782EC6" w:rsidP="00AF7560">
            <w:pPr>
              <w:pStyle w:val="TAL"/>
            </w:pPr>
            <w:r w:rsidRPr="0000462E">
              <w:t>Solution #10: UE Reachability Events with Expected in Coverage Time</w:t>
            </w:r>
          </w:p>
        </w:tc>
        <w:tc>
          <w:tcPr>
            <w:tcW w:w="5366" w:type="dxa"/>
            <w:gridSpan w:val="12"/>
          </w:tcPr>
          <w:p w14:paraId="72DA479C" w14:textId="77777777" w:rsidR="00782EC6" w:rsidRPr="0000462E" w:rsidRDefault="00782EC6" w:rsidP="00AF7560">
            <w:pPr>
              <w:pStyle w:val="TAL"/>
            </w:pPr>
            <w:r w:rsidRPr="0000462E">
              <w:t>This solution is not applicable to mobility management</w:t>
            </w:r>
          </w:p>
        </w:tc>
      </w:tr>
      <w:tr w:rsidR="00782EC6" w:rsidRPr="0000462E" w14:paraId="112E9A2F" w14:textId="77777777" w:rsidTr="00AF7560">
        <w:trPr>
          <w:cantSplit/>
          <w:jc w:val="center"/>
        </w:trPr>
        <w:tc>
          <w:tcPr>
            <w:tcW w:w="4855" w:type="dxa"/>
            <w:shd w:val="clear" w:color="auto" w:fill="FFFF00"/>
          </w:tcPr>
          <w:p w14:paraId="25EB962B" w14:textId="77777777" w:rsidR="00782EC6" w:rsidRPr="0000462E" w:rsidRDefault="00782EC6" w:rsidP="00AF7560">
            <w:pPr>
              <w:pStyle w:val="TAL"/>
            </w:pPr>
            <w:r w:rsidRPr="0000462E">
              <w:t>Solution #11: Combined UE Management Architecture</w:t>
            </w:r>
          </w:p>
          <w:p w14:paraId="59ECADCF" w14:textId="77777777" w:rsidR="00782EC6" w:rsidRPr="0000462E" w:rsidRDefault="00782EC6" w:rsidP="00AF7560">
            <w:pPr>
              <w:pStyle w:val="TAL"/>
            </w:pPr>
          </w:p>
        </w:tc>
        <w:tc>
          <w:tcPr>
            <w:tcW w:w="450" w:type="dxa"/>
            <w:shd w:val="clear" w:color="auto" w:fill="FFFF00"/>
          </w:tcPr>
          <w:p w14:paraId="67D4D542" w14:textId="77777777" w:rsidR="00782EC6" w:rsidRPr="0000462E" w:rsidRDefault="00782EC6" w:rsidP="00AF7560">
            <w:pPr>
              <w:pStyle w:val="TAC"/>
            </w:pPr>
            <w:r w:rsidRPr="0000462E">
              <w:t>Y</w:t>
            </w:r>
          </w:p>
        </w:tc>
        <w:tc>
          <w:tcPr>
            <w:tcW w:w="450" w:type="dxa"/>
            <w:shd w:val="clear" w:color="auto" w:fill="FFFF00"/>
          </w:tcPr>
          <w:p w14:paraId="6B0636DE" w14:textId="77777777" w:rsidR="00782EC6" w:rsidRPr="0000462E" w:rsidRDefault="00782EC6" w:rsidP="00AF7560">
            <w:pPr>
              <w:pStyle w:val="TAC"/>
            </w:pPr>
            <w:r w:rsidRPr="0000462E">
              <w:t>Y</w:t>
            </w:r>
          </w:p>
        </w:tc>
        <w:tc>
          <w:tcPr>
            <w:tcW w:w="450" w:type="dxa"/>
            <w:shd w:val="clear" w:color="auto" w:fill="FFFF00"/>
          </w:tcPr>
          <w:p w14:paraId="6873C015" w14:textId="77777777" w:rsidR="00782EC6" w:rsidRPr="0000462E" w:rsidRDefault="00782EC6" w:rsidP="00AF7560">
            <w:pPr>
              <w:pStyle w:val="TAC"/>
            </w:pPr>
            <w:r w:rsidRPr="0000462E">
              <w:t>N</w:t>
            </w:r>
          </w:p>
        </w:tc>
        <w:tc>
          <w:tcPr>
            <w:tcW w:w="450" w:type="dxa"/>
            <w:shd w:val="clear" w:color="auto" w:fill="FFFF00"/>
          </w:tcPr>
          <w:p w14:paraId="3B9CD2F3" w14:textId="77777777" w:rsidR="00782EC6" w:rsidRPr="0000462E" w:rsidRDefault="00782EC6" w:rsidP="00AF7560">
            <w:pPr>
              <w:pStyle w:val="TAC"/>
            </w:pPr>
            <w:r w:rsidRPr="0000462E">
              <w:t>N</w:t>
            </w:r>
          </w:p>
        </w:tc>
        <w:tc>
          <w:tcPr>
            <w:tcW w:w="450" w:type="dxa"/>
            <w:shd w:val="clear" w:color="auto" w:fill="FFFF00"/>
          </w:tcPr>
          <w:p w14:paraId="0A558EA5" w14:textId="77777777" w:rsidR="00782EC6" w:rsidRPr="0000462E" w:rsidRDefault="00782EC6" w:rsidP="00AF7560">
            <w:pPr>
              <w:pStyle w:val="TAC"/>
            </w:pPr>
            <w:r w:rsidRPr="0000462E">
              <w:t>Y</w:t>
            </w:r>
          </w:p>
        </w:tc>
        <w:tc>
          <w:tcPr>
            <w:tcW w:w="450" w:type="dxa"/>
            <w:shd w:val="clear" w:color="auto" w:fill="FFFF00"/>
          </w:tcPr>
          <w:p w14:paraId="0F4E05AB" w14:textId="77777777" w:rsidR="00782EC6" w:rsidRPr="0000462E" w:rsidRDefault="00782EC6" w:rsidP="00AF7560">
            <w:pPr>
              <w:pStyle w:val="TAC"/>
            </w:pPr>
            <w:r w:rsidRPr="0000462E">
              <w:t>Y</w:t>
            </w:r>
          </w:p>
        </w:tc>
        <w:tc>
          <w:tcPr>
            <w:tcW w:w="450" w:type="dxa"/>
            <w:shd w:val="clear" w:color="auto" w:fill="FFFF00"/>
          </w:tcPr>
          <w:p w14:paraId="3F3C2DAA" w14:textId="77777777" w:rsidR="00782EC6" w:rsidRPr="0000462E" w:rsidRDefault="00782EC6" w:rsidP="00AF7560">
            <w:pPr>
              <w:pStyle w:val="TAC"/>
            </w:pPr>
            <w:r w:rsidRPr="0000462E">
              <w:t>Y</w:t>
            </w:r>
          </w:p>
        </w:tc>
        <w:tc>
          <w:tcPr>
            <w:tcW w:w="450" w:type="dxa"/>
            <w:shd w:val="clear" w:color="auto" w:fill="FFFF00"/>
          </w:tcPr>
          <w:p w14:paraId="02B0A39C" w14:textId="77777777" w:rsidR="00782EC6" w:rsidRPr="0000462E" w:rsidRDefault="00782EC6" w:rsidP="00AF7560">
            <w:pPr>
              <w:pStyle w:val="TAC"/>
            </w:pPr>
            <w:r w:rsidRPr="0000462E">
              <w:t>Y</w:t>
            </w:r>
          </w:p>
        </w:tc>
        <w:tc>
          <w:tcPr>
            <w:tcW w:w="450" w:type="dxa"/>
            <w:shd w:val="clear" w:color="auto" w:fill="FFFF00"/>
          </w:tcPr>
          <w:p w14:paraId="4D814AC6" w14:textId="77777777" w:rsidR="00782EC6" w:rsidRPr="0000462E" w:rsidRDefault="00782EC6" w:rsidP="00AF7560">
            <w:pPr>
              <w:pStyle w:val="TAC"/>
            </w:pPr>
            <w:r w:rsidRPr="0000462E">
              <w:t>Y</w:t>
            </w:r>
          </w:p>
        </w:tc>
        <w:tc>
          <w:tcPr>
            <w:tcW w:w="450" w:type="dxa"/>
            <w:shd w:val="clear" w:color="auto" w:fill="FFFF00"/>
          </w:tcPr>
          <w:p w14:paraId="741E631F" w14:textId="77777777" w:rsidR="00782EC6" w:rsidRPr="0000462E" w:rsidRDefault="00782EC6" w:rsidP="00AF7560">
            <w:pPr>
              <w:pStyle w:val="TAC"/>
            </w:pPr>
            <w:r w:rsidRPr="0000462E">
              <w:t>Y</w:t>
            </w:r>
          </w:p>
        </w:tc>
        <w:tc>
          <w:tcPr>
            <w:tcW w:w="450" w:type="dxa"/>
            <w:shd w:val="clear" w:color="auto" w:fill="FFFF00"/>
          </w:tcPr>
          <w:p w14:paraId="4CCDA142" w14:textId="77777777" w:rsidR="00782EC6" w:rsidRPr="0000462E" w:rsidRDefault="00782EC6" w:rsidP="00AF7560">
            <w:pPr>
              <w:pStyle w:val="TAC"/>
            </w:pPr>
            <w:r w:rsidRPr="0000462E">
              <w:t>Y</w:t>
            </w:r>
          </w:p>
        </w:tc>
        <w:tc>
          <w:tcPr>
            <w:tcW w:w="416" w:type="dxa"/>
            <w:shd w:val="clear" w:color="auto" w:fill="FFFF00"/>
          </w:tcPr>
          <w:p w14:paraId="07B04AB4" w14:textId="77777777" w:rsidR="00782EC6" w:rsidRPr="0000462E" w:rsidRDefault="00782EC6" w:rsidP="00AF7560">
            <w:pPr>
              <w:pStyle w:val="TAC"/>
            </w:pPr>
          </w:p>
        </w:tc>
      </w:tr>
      <w:tr w:rsidR="00782EC6" w:rsidRPr="0000462E" w14:paraId="3516F532" w14:textId="77777777" w:rsidTr="00AF7560">
        <w:trPr>
          <w:cantSplit/>
          <w:jc w:val="center"/>
        </w:trPr>
        <w:tc>
          <w:tcPr>
            <w:tcW w:w="4855" w:type="dxa"/>
            <w:shd w:val="clear" w:color="auto" w:fill="FFFF00"/>
          </w:tcPr>
          <w:p w14:paraId="43DDB8CB" w14:textId="77777777" w:rsidR="00782EC6" w:rsidRPr="0000462E" w:rsidRDefault="00782EC6" w:rsidP="00AF7560">
            <w:pPr>
              <w:pStyle w:val="TAL"/>
            </w:pPr>
            <w:r w:rsidRPr="0000462E">
              <w:t>Solution #12: Minimize discontinuous coverage by inter-RAT handover processing</w:t>
            </w:r>
          </w:p>
        </w:tc>
        <w:tc>
          <w:tcPr>
            <w:tcW w:w="450" w:type="dxa"/>
            <w:shd w:val="clear" w:color="auto" w:fill="FFFF00"/>
          </w:tcPr>
          <w:p w14:paraId="2C0714AC" w14:textId="77777777" w:rsidR="00782EC6" w:rsidRPr="0000462E" w:rsidRDefault="00782EC6" w:rsidP="00AF7560">
            <w:pPr>
              <w:pStyle w:val="TAC"/>
              <w:rPr>
                <w:rFonts w:eastAsiaTheme="minorEastAsia"/>
              </w:rPr>
            </w:pPr>
            <w:r w:rsidRPr="0000462E">
              <w:rPr>
                <w:rFonts w:eastAsiaTheme="minorEastAsia"/>
              </w:rPr>
              <w:t>N</w:t>
            </w:r>
          </w:p>
        </w:tc>
        <w:tc>
          <w:tcPr>
            <w:tcW w:w="450" w:type="dxa"/>
            <w:shd w:val="clear" w:color="auto" w:fill="FFFF00"/>
          </w:tcPr>
          <w:p w14:paraId="26B0C48E" w14:textId="77777777" w:rsidR="00782EC6" w:rsidRPr="0000462E" w:rsidRDefault="00782EC6" w:rsidP="00AF7560">
            <w:pPr>
              <w:pStyle w:val="TAC"/>
              <w:rPr>
                <w:rFonts w:eastAsiaTheme="minorEastAsia"/>
              </w:rPr>
            </w:pPr>
            <w:r w:rsidRPr="0000462E">
              <w:rPr>
                <w:rFonts w:eastAsiaTheme="minorEastAsia"/>
              </w:rPr>
              <w:t>N</w:t>
            </w:r>
          </w:p>
        </w:tc>
        <w:tc>
          <w:tcPr>
            <w:tcW w:w="450" w:type="dxa"/>
            <w:shd w:val="clear" w:color="auto" w:fill="FFFF00"/>
          </w:tcPr>
          <w:p w14:paraId="66714CA8" w14:textId="77777777" w:rsidR="00782EC6" w:rsidRPr="0000462E" w:rsidRDefault="00782EC6" w:rsidP="00AF7560">
            <w:pPr>
              <w:pStyle w:val="TAC"/>
              <w:rPr>
                <w:rFonts w:eastAsiaTheme="minorEastAsia"/>
              </w:rPr>
            </w:pPr>
            <w:r w:rsidRPr="0000462E">
              <w:rPr>
                <w:rFonts w:eastAsiaTheme="minorEastAsia"/>
              </w:rPr>
              <w:t>Y</w:t>
            </w:r>
          </w:p>
        </w:tc>
        <w:tc>
          <w:tcPr>
            <w:tcW w:w="450" w:type="dxa"/>
            <w:shd w:val="clear" w:color="auto" w:fill="FFFF00"/>
          </w:tcPr>
          <w:p w14:paraId="2396B767" w14:textId="77777777" w:rsidR="00782EC6" w:rsidRPr="0000462E" w:rsidRDefault="00782EC6" w:rsidP="00AF7560">
            <w:pPr>
              <w:pStyle w:val="TAC"/>
              <w:rPr>
                <w:rFonts w:eastAsiaTheme="minorEastAsia"/>
              </w:rPr>
            </w:pPr>
            <w:r w:rsidRPr="0000462E">
              <w:rPr>
                <w:rFonts w:eastAsiaTheme="minorEastAsia"/>
              </w:rPr>
              <w:t>N</w:t>
            </w:r>
          </w:p>
        </w:tc>
        <w:tc>
          <w:tcPr>
            <w:tcW w:w="450" w:type="dxa"/>
            <w:shd w:val="clear" w:color="auto" w:fill="FFFF00"/>
          </w:tcPr>
          <w:p w14:paraId="6806B33F" w14:textId="77777777" w:rsidR="00782EC6" w:rsidRPr="0000462E" w:rsidRDefault="00782EC6" w:rsidP="00AF7560">
            <w:pPr>
              <w:pStyle w:val="TAC"/>
              <w:rPr>
                <w:rFonts w:eastAsiaTheme="minorEastAsia"/>
              </w:rPr>
            </w:pPr>
            <w:r w:rsidRPr="0000462E">
              <w:rPr>
                <w:rFonts w:eastAsiaTheme="minorEastAsia"/>
              </w:rPr>
              <w:t>N</w:t>
            </w:r>
          </w:p>
        </w:tc>
        <w:tc>
          <w:tcPr>
            <w:tcW w:w="450" w:type="dxa"/>
            <w:shd w:val="clear" w:color="auto" w:fill="FFFF00"/>
          </w:tcPr>
          <w:p w14:paraId="64176701" w14:textId="77777777" w:rsidR="00782EC6" w:rsidRPr="0000462E" w:rsidDel="00AE12CB" w:rsidRDefault="00782EC6" w:rsidP="00AF7560">
            <w:pPr>
              <w:pStyle w:val="TAC"/>
              <w:rPr>
                <w:rFonts w:eastAsiaTheme="minorEastAsia"/>
              </w:rPr>
            </w:pPr>
            <w:r w:rsidRPr="0000462E">
              <w:rPr>
                <w:rFonts w:eastAsiaTheme="minorEastAsia"/>
              </w:rPr>
              <w:t>N</w:t>
            </w:r>
          </w:p>
        </w:tc>
        <w:tc>
          <w:tcPr>
            <w:tcW w:w="450" w:type="dxa"/>
            <w:shd w:val="clear" w:color="auto" w:fill="FFFF00"/>
          </w:tcPr>
          <w:p w14:paraId="70D77983" w14:textId="77777777" w:rsidR="00782EC6" w:rsidRPr="0000462E" w:rsidRDefault="00782EC6" w:rsidP="00AF7560">
            <w:pPr>
              <w:pStyle w:val="TAC"/>
              <w:rPr>
                <w:rFonts w:eastAsiaTheme="minorEastAsia"/>
              </w:rPr>
            </w:pPr>
            <w:r w:rsidRPr="0000462E">
              <w:rPr>
                <w:rFonts w:eastAsiaTheme="minorEastAsia"/>
              </w:rPr>
              <w:t>N</w:t>
            </w:r>
          </w:p>
        </w:tc>
        <w:tc>
          <w:tcPr>
            <w:tcW w:w="450" w:type="dxa"/>
            <w:shd w:val="clear" w:color="auto" w:fill="FFFF00"/>
          </w:tcPr>
          <w:p w14:paraId="155D82DD" w14:textId="77777777" w:rsidR="00782EC6" w:rsidRPr="0000462E" w:rsidRDefault="00782EC6" w:rsidP="00AF7560">
            <w:pPr>
              <w:pStyle w:val="TAC"/>
              <w:rPr>
                <w:rFonts w:eastAsiaTheme="minorEastAsia"/>
              </w:rPr>
            </w:pPr>
            <w:r w:rsidRPr="0000462E">
              <w:rPr>
                <w:rFonts w:eastAsiaTheme="minorEastAsia"/>
              </w:rPr>
              <w:t>Y</w:t>
            </w:r>
          </w:p>
        </w:tc>
        <w:tc>
          <w:tcPr>
            <w:tcW w:w="450" w:type="dxa"/>
            <w:shd w:val="clear" w:color="auto" w:fill="FFFF00"/>
          </w:tcPr>
          <w:p w14:paraId="3F721DE5" w14:textId="77777777" w:rsidR="00782EC6" w:rsidRPr="0000462E" w:rsidRDefault="00782EC6" w:rsidP="00AF7560">
            <w:pPr>
              <w:pStyle w:val="TAC"/>
              <w:rPr>
                <w:rFonts w:eastAsiaTheme="minorEastAsia"/>
              </w:rPr>
            </w:pPr>
            <w:r w:rsidRPr="0000462E">
              <w:rPr>
                <w:rFonts w:eastAsiaTheme="minorEastAsia"/>
              </w:rPr>
              <w:t>N</w:t>
            </w:r>
          </w:p>
        </w:tc>
        <w:tc>
          <w:tcPr>
            <w:tcW w:w="450" w:type="dxa"/>
            <w:shd w:val="clear" w:color="auto" w:fill="FFFF00"/>
          </w:tcPr>
          <w:p w14:paraId="17F1AA38" w14:textId="77777777" w:rsidR="00782EC6" w:rsidRPr="0000462E" w:rsidRDefault="00782EC6" w:rsidP="00AF7560">
            <w:pPr>
              <w:pStyle w:val="TAC"/>
              <w:rPr>
                <w:rFonts w:eastAsiaTheme="minorEastAsia"/>
              </w:rPr>
            </w:pPr>
            <w:r w:rsidRPr="0000462E">
              <w:rPr>
                <w:rFonts w:eastAsiaTheme="minorEastAsia"/>
              </w:rPr>
              <w:t>Y</w:t>
            </w:r>
          </w:p>
        </w:tc>
        <w:tc>
          <w:tcPr>
            <w:tcW w:w="450" w:type="dxa"/>
            <w:shd w:val="clear" w:color="auto" w:fill="FFFF00"/>
          </w:tcPr>
          <w:p w14:paraId="2D1BD985" w14:textId="77777777" w:rsidR="00782EC6" w:rsidRPr="0000462E" w:rsidRDefault="00782EC6" w:rsidP="00AF7560">
            <w:pPr>
              <w:pStyle w:val="TAC"/>
              <w:rPr>
                <w:rFonts w:eastAsiaTheme="minorEastAsia"/>
              </w:rPr>
            </w:pPr>
            <w:r w:rsidRPr="0000462E">
              <w:rPr>
                <w:rFonts w:eastAsiaTheme="minorEastAsia"/>
              </w:rPr>
              <w:t>Y</w:t>
            </w:r>
          </w:p>
        </w:tc>
        <w:tc>
          <w:tcPr>
            <w:tcW w:w="416" w:type="dxa"/>
            <w:shd w:val="clear" w:color="auto" w:fill="FFFF00"/>
          </w:tcPr>
          <w:p w14:paraId="20749F7B" w14:textId="77777777" w:rsidR="00782EC6" w:rsidRPr="0000462E" w:rsidRDefault="00782EC6" w:rsidP="00AF7560">
            <w:pPr>
              <w:pStyle w:val="TAC"/>
            </w:pPr>
          </w:p>
        </w:tc>
      </w:tr>
      <w:tr w:rsidR="00782EC6" w:rsidRPr="0000462E" w14:paraId="3F04819F" w14:textId="77777777" w:rsidTr="00AF7560">
        <w:trPr>
          <w:cantSplit/>
          <w:jc w:val="center"/>
        </w:trPr>
        <w:tc>
          <w:tcPr>
            <w:tcW w:w="4855" w:type="dxa"/>
          </w:tcPr>
          <w:p w14:paraId="4CC94BE4" w14:textId="77777777" w:rsidR="00782EC6" w:rsidRPr="0000462E" w:rsidRDefault="00782EC6" w:rsidP="00AF7560">
            <w:pPr>
              <w:pStyle w:val="TAL"/>
            </w:pPr>
            <w:r w:rsidRPr="0000462E">
              <w:t>Solution #13: Applicability of no service in discontinuous coverage</w:t>
            </w:r>
          </w:p>
        </w:tc>
        <w:tc>
          <w:tcPr>
            <w:tcW w:w="450" w:type="dxa"/>
          </w:tcPr>
          <w:p w14:paraId="617143AA" w14:textId="77777777" w:rsidR="00782EC6" w:rsidRPr="0000462E" w:rsidRDefault="00782EC6" w:rsidP="00AF7560">
            <w:pPr>
              <w:pStyle w:val="TAC"/>
            </w:pPr>
            <w:r w:rsidRPr="0000462E">
              <w:t>N</w:t>
            </w:r>
          </w:p>
        </w:tc>
        <w:tc>
          <w:tcPr>
            <w:tcW w:w="450" w:type="dxa"/>
          </w:tcPr>
          <w:p w14:paraId="513DC8CB" w14:textId="77777777" w:rsidR="00782EC6" w:rsidRPr="0000462E" w:rsidRDefault="00782EC6" w:rsidP="00AF7560">
            <w:pPr>
              <w:pStyle w:val="TAC"/>
            </w:pPr>
            <w:r w:rsidRPr="0000462E">
              <w:t>N</w:t>
            </w:r>
          </w:p>
        </w:tc>
        <w:tc>
          <w:tcPr>
            <w:tcW w:w="450" w:type="dxa"/>
          </w:tcPr>
          <w:p w14:paraId="4A4CED23" w14:textId="77777777" w:rsidR="00782EC6" w:rsidRPr="0000462E" w:rsidRDefault="00782EC6" w:rsidP="00AF7560">
            <w:pPr>
              <w:pStyle w:val="TAC"/>
            </w:pPr>
            <w:r w:rsidRPr="0000462E">
              <w:t>Y</w:t>
            </w:r>
          </w:p>
        </w:tc>
        <w:tc>
          <w:tcPr>
            <w:tcW w:w="450" w:type="dxa"/>
          </w:tcPr>
          <w:p w14:paraId="043225F2" w14:textId="77777777" w:rsidR="00782EC6" w:rsidRPr="0000462E" w:rsidRDefault="00782EC6" w:rsidP="00AF7560">
            <w:pPr>
              <w:pStyle w:val="TAC"/>
            </w:pPr>
            <w:r w:rsidRPr="0000462E">
              <w:t>N</w:t>
            </w:r>
          </w:p>
        </w:tc>
        <w:tc>
          <w:tcPr>
            <w:tcW w:w="450" w:type="dxa"/>
          </w:tcPr>
          <w:p w14:paraId="12E65A4E" w14:textId="77777777" w:rsidR="00782EC6" w:rsidRPr="0000462E" w:rsidRDefault="00782EC6" w:rsidP="00AF7560">
            <w:pPr>
              <w:pStyle w:val="TAC"/>
            </w:pPr>
            <w:r w:rsidRPr="0000462E">
              <w:t>N</w:t>
            </w:r>
          </w:p>
        </w:tc>
        <w:tc>
          <w:tcPr>
            <w:tcW w:w="450" w:type="dxa"/>
          </w:tcPr>
          <w:p w14:paraId="2A232E51" w14:textId="77777777" w:rsidR="00782EC6" w:rsidRPr="0000462E" w:rsidRDefault="00782EC6" w:rsidP="00AF7560">
            <w:pPr>
              <w:pStyle w:val="TAC"/>
            </w:pPr>
            <w:r w:rsidRPr="0000462E">
              <w:t>N</w:t>
            </w:r>
          </w:p>
        </w:tc>
        <w:tc>
          <w:tcPr>
            <w:tcW w:w="450" w:type="dxa"/>
          </w:tcPr>
          <w:p w14:paraId="22B493F2" w14:textId="77777777" w:rsidR="00782EC6" w:rsidRPr="0000462E" w:rsidRDefault="00782EC6" w:rsidP="00AF7560">
            <w:pPr>
              <w:pStyle w:val="TAC"/>
            </w:pPr>
            <w:r w:rsidRPr="0000462E">
              <w:t>N</w:t>
            </w:r>
          </w:p>
        </w:tc>
        <w:tc>
          <w:tcPr>
            <w:tcW w:w="450" w:type="dxa"/>
          </w:tcPr>
          <w:p w14:paraId="049C7F70" w14:textId="77777777" w:rsidR="00782EC6" w:rsidRPr="0000462E" w:rsidRDefault="00782EC6" w:rsidP="00AF7560">
            <w:pPr>
              <w:pStyle w:val="TAC"/>
            </w:pPr>
            <w:r w:rsidRPr="0000462E">
              <w:t>Y</w:t>
            </w:r>
          </w:p>
        </w:tc>
        <w:tc>
          <w:tcPr>
            <w:tcW w:w="450" w:type="dxa"/>
          </w:tcPr>
          <w:p w14:paraId="02D19AF9" w14:textId="77777777" w:rsidR="00782EC6" w:rsidRPr="0000462E" w:rsidRDefault="00782EC6" w:rsidP="00AF7560">
            <w:pPr>
              <w:pStyle w:val="TAC"/>
            </w:pPr>
            <w:r w:rsidRPr="0000462E">
              <w:t>N</w:t>
            </w:r>
          </w:p>
        </w:tc>
        <w:tc>
          <w:tcPr>
            <w:tcW w:w="450" w:type="dxa"/>
          </w:tcPr>
          <w:p w14:paraId="3E32E72C" w14:textId="77777777" w:rsidR="00782EC6" w:rsidRPr="0000462E" w:rsidRDefault="00782EC6" w:rsidP="00AF7560">
            <w:pPr>
              <w:pStyle w:val="TAC"/>
            </w:pPr>
            <w:r w:rsidRPr="0000462E">
              <w:t>Y</w:t>
            </w:r>
          </w:p>
        </w:tc>
        <w:tc>
          <w:tcPr>
            <w:tcW w:w="450" w:type="dxa"/>
          </w:tcPr>
          <w:p w14:paraId="41DB5CFA" w14:textId="77777777" w:rsidR="00782EC6" w:rsidRPr="0000462E" w:rsidRDefault="00782EC6" w:rsidP="00AF7560">
            <w:pPr>
              <w:pStyle w:val="TAC"/>
            </w:pPr>
            <w:r w:rsidRPr="0000462E">
              <w:t>N</w:t>
            </w:r>
          </w:p>
        </w:tc>
        <w:tc>
          <w:tcPr>
            <w:tcW w:w="416" w:type="dxa"/>
          </w:tcPr>
          <w:p w14:paraId="178AB312" w14:textId="77777777" w:rsidR="00782EC6" w:rsidRPr="0000462E" w:rsidRDefault="00782EC6" w:rsidP="00AF7560">
            <w:pPr>
              <w:pStyle w:val="TAC"/>
            </w:pPr>
          </w:p>
        </w:tc>
      </w:tr>
      <w:tr w:rsidR="00782EC6" w:rsidRPr="0000462E" w14:paraId="36DE6A45" w14:textId="77777777" w:rsidTr="00AF7560">
        <w:trPr>
          <w:cantSplit/>
          <w:jc w:val="center"/>
        </w:trPr>
        <w:tc>
          <w:tcPr>
            <w:tcW w:w="4855" w:type="dxa"/>
          </w:tcPr>
          <w:p w14:paraId="2AED8090" w14:textId="77777777" w:rsidR="00782EC6" w:rsidRPr="0000462E" w:rsidRDefault="00782EC6" w:rsidP="00AF7560">
            <w:pPr>
              <w:pStyle w:val="TAL"/>
            </w:pPr>
            <w:r w:rsidRPr="0000462E">
              <w:t>Solution #14: Wait timer for discontinuous coverage</w:t>
            </w:r>
          </w:p>
          <w:p w14:paraId="7469D8F2" w14:textId="77777777" w:rsidR="00782EC6" w:rsidRPr="0000462E" w:rsidRDefault="00782EC6" w:rsidP="00AF7560">
            <w:pPr>
              <w:pStyle w:val="TAL"/>
            </w:pPr>
          </w:p>
        </w:tc>
        <w:tc>
          <w:tcPr>
            <w:tcW w:w="450" w:type="dxa"/>
          </w:tcPr>
          <w:p w14:paraId="1BB4A471" w14:textId="77777777" w:rsidR="00782EC6" w:rsidRPr="0000462E" w:rsidRDefault="00782EC6" w:rsidP="00AF7560">
            <w:pPr>
              <w:pStyle w:val="TAC"/>
            </w:pPr>
            <w:r w:rsidRPr="0000462E">
              <w:t>N</w:t>
            </w:r>
          </w:p>
        </w:tc>
        <w:tc>
          <w:tcPr>
            <w:tcW w:w="450" w:type="dxa"/>
          </w:tcPr>
          <w:p w14:paraId="7C154582" w14:textId="77777777" w:rsidR="00782EC6" w:rsidRPr="0000462E" w:rsidRDefault="00782EC6" w:rsidP="00AF7560">
            <w:pPr>
              <w:pStyle w:val="TAC"/>
            </w:pPr>
            <w:r w:rsidRPr="0000462E">
              <w:t>N</w:t>
            </w:r>
          </w:p>
        </w:tc>
        <w:tc>
          <w:tcPr>
            <w:tcW w:w="450" w:type="dxa"/>
          </w:tcPr>
          <w:p w14:paraId="571890D9" w14:textId="77777777" w:rsidR="00782EC6" w:rsidRPr="0000462E" w:rsidRDefault="00782EC6" w:rsidP="00AF7560">
            <w:pPr>
              <w:pStyle w:val="TAC"/>
            </w:pPr>
            <w:r w:rsidRPr="0000462E">
              <w:t>N</w:t>
            </w:r>
          </w:p>
        </w:tc>
        <w:tc>
          <w:tcPr>
            <w:tcW w:w="450" w:type="dxa"/>
          </w:tcPr>
          <w:p w14:paraId="6479C227" w14:textId="77777777" w:rsidR="00782EC6" w:rsidRPr="0000462E" w:rsidRDefault="00782EC6" w:rsidP="00AF7560">
            <w:pPr>
              <w:pStyle w:val="TAC"/>
            </w:pPr>
            <w:r w:rsidRPr="0000462E">
              <w:t>Y</w:t>
            </w:r>
          </w:p>
        </w:tc>
        <w:tc>
          <w:tcPr>
            <w:tcW w:w="450" w:type="dxa"/>
          </w:tcPr>
          <w:p w14:paraId="2E1A2C88" w14:textId="77777777" w:rsidR="00782EC6" w:rsidRPr="0000462E" w:rsidRDefault="00782EC6" w:rsidP="00AF7560">
            <w:pPr>
              <w:pStyle w:val="TAC"/>
            </w:pPr>
            <w:r w:rsidRPr="0000462E">
              <w:t>N</w:t>
            </w:r>
          </w:p>
        </w:tc>
        <w:tc>
          <w:tcPr>
            <w:tcW w:w="450" w:type="dxa"/>
          </w:tcPr>
          <w:p w14:paraId="3D2B397E" w14:textId="77777777" w:rsidR="00782EC6" w:rsidRPr="0000462E" w:rsidRDefault="00782EC6" w:rsidP="00AF7560">
            <w:pPr>
              <w:pStyle w:val="TAC"/>
            </w:pPr>
            <w:r w:rsidRPr="0000462E">
              <w:t>N</w:t>
            </w:r>
          </w:p>
        </w:tc>
        <w:tc>
          <w:tcPr>
            <w:tcW w:w="450" w:type="dxa"/>
          </w:tcPr>
          <w:p w14:paraId="3E4979AE" w14:textId="77777777" w:rsidR="00782EC6" w:rsidRPr="0000462E" w:rsidRDefault="00782EC6" w:rsidP="00AF7560">
            <w:pPr>
              <w:pStyle w:val="TAC"/>
            </w:pPr>
            <w:r w:rsidRPr="0000462E">
              <w:t>N</w:t>
            </w:r>
          </w:p>
        </w:tc>
        <w:tc>
          <w:tcPr>
            <w:tcW w:w="450" w:type="dxa"/>
          </w:tcPr>
          <w:p w14:paraId="23CDD910" w14:textId="77777777" w:rsidR="00782EC6" w:rsidRPr="0000462E" w:rsidRDefault="00782EC6" w:rsidP="00AF7560">
            <w:pPr>
              <w:pStyle w:val="TAC"/>
            </w:pPr>
            <w:r w:rsidRPr="0000462E">
              <w:t>Y</w:t>
            </w:r>
          </w:p>
        </w:tc>
        <w:tc>
          <w:tcPr>
            <w:tcW w:w="450" w:type="dxa"/>
          </w:tcPr>
          <w:p w14:paraId="2B0CEDEA" w14:textId="77777777" w:rsidR="00782EC6" w:rsidRPr="0000462E" w:rsidRDefault="00782EC6" w:rsidP="00AF7560">
            <w:pPr>
              <w:pStyle w:val="TAC"/>
            </w:pPr>
            <w:r w:rsidRPr="0000462E">
              <w:t>N</w:t>
            </w:r>
          </w:p>
        </w:tc>
        <w:tc>
          <w:tcPr>
            <w:tcW w:w="450" w:type="dxa"/>
          </w:tcPr>
          <w:p w14:paraId="2A0FFF34" w14:textId="77777777" w:rsidR="00782EC6" w:rsidRPr="0000462E" w:rsidRDefault="00782EC6" w:rsidP="00AF7560">
            <w:pPr>
              <w:pStyle w:val="TAC"/>
            </w:pPr>
            <w:r w:rsidRPr="0000462E">
              <w:t>Y</w:t>
            </w:r>
          </w:p>
        </w:tc>
        <w:tc>
          <w:tcPr>
            <w:tcW w:w="450" w:type="dxa"/>
          </w:tcPr>
          <w:p w14:paraId="42BE3586" w14:textId="77777777" w:rsidR="00782EC6" w:rsidRPr="0000462E" w:rsidRDefault="00782EC6" w:rsidP="00AF7560">
            <w:pPr>
              <w:pStyle w:val="TAC"/>
            </w:pPr>
            <w:r w:rsidRPr="0000462E">
              <w:t>N</w:t>
            </w:r>
          </w:p>
        </w:tc>
        <w:tc>
          <w:tcPr>
            <w:tcW w:w="416" w:type="dxa"/>
          </w:tcPr>
          <w:p w14:paraId="16182209" w14:textId="77777777" w:rsidR="00782EC6" w:rsidRPr="0000462E" w:rsidRDefault="00782EC6" w:rsidP="00AF7560">
            <w:pPr>
              <w:pStyle w:val="TAC"/>
            </w:pPr>
          </w:p>
        </w:tc>
      </w:tr>
      <w:tr w:rsidR="00782EC6" w:rsidRPr="0000462E" w14:paraId="673A2EDC" w14:textId="77777777" w:rsidTr="00AF7560">
        <w:trPr>
          <w:cantSplit/>
          <w:jc w:val="center"/>
        </w:trPr>
        <w:tc>
          <w:tcPr>
            <w:tcW w:w="4855" w:type="dxa"/>
          </w:tcPr>
          <w:p w14:paraId="0D9F98FC" w14:textId="77777777" w:rsidR="00782EC6" w:rsidRPr="0000462E" w:rsidRDefault="00782EC6" w:rsidP="00AF7560">
            <w:pPr>
              <w:pStyle w:val="TAL"/>
            </w:pPr>
            <w:r w:rsidRPr="0000462E">
              <w:t>Solution #15: Solution to support Provision of Coverage Data to a UE</w:t>
            </w:r>
          </w:p>
        </w:tc>
        <w:tc>
          <w:tcPr>
            <w:tcW w:w="5366" w:type="dxa"/>
            <w:gridSpan w:val="12"/>
          </w:tcPr>
          <w:p w14:paraId="3EBCACB3" w14:textId="77777777" w:rsidR="00782EC6" w:rsidRPr="0000462E" w:rsidRDefault="00782EC6" w:rsidP="00AF7560">
            <w:pPr>
              <w:pStyle w:val="TAL"/>
            </w:pPr>
            <w:r w:rsidRPr="0000462E">
              <w:t>This solution only assists other solutions to support mobility management</w:t>
            </w:r>
          </w:p>
        </w:tc>
      </w:tr>
      <w:tr w:rsidR="00782EC6" w:rsidRPr="0000462E" w14:paraId="56D63394" w14:textId="77777777" w:rsidTr="00AF7560">
        <w:trPr>
          <w:cantSplit/>
          <w:jc w:val="center"/>
        </w:trPr>
        <w:tc>
          <w:tcPr>
            <w:tcW w:w="4855" w:type="dxa"/>
            <w:shd w:val="clear" w:color="auto" w:fill="FFFF00"/>
          </w:tcPr>
          <w:p w14:paraId="3E2493FA" w14:textId="77777777" w:rsidR="00782EC6" w:rsidRPr="0000462E" w:rsidRDefault="00782EC6" w:rsidP="00AF7560">
            <w:pPr>
              <w:pStyle w:val="TAL"/>
            </w:pPr>
            <w:r w:rsidRPr="0000462E">
              <w:t>Solution #16: Solution to support a UE Triggered Generalized Unavailability Period</w:t>
            </w:r>
          </w:p>
        </w:tc>
        <w:tc>
          <w:tcPr>
            <w:tcW w:w="450" w:type="dxa"/>
            <w:shd w:val="clear" w:color="auto" w:fill="FFFF00"/>
          </w:tcPr>
          <w:p w14:paraId="1C4DA06F" w14:textId="77777777" w:rsidR="00782EC6" w:rsidRPr="0000462E" w:rsidRDefault="00782EC6" w:rsidP="00AF7560">
            <w:pPr>
              <w:pStyle w:val="TAC"/>
            </w:pPr>
            <w:r w:rsidRPr="0000462E">
              <w:t>Y</w:t>
            </w:r>
          </w:p>
        </w:tc>
        <w:tc>
          <w:tcPr>
            <w:tcW w:w="450" w:type="dxa"/>
            <w:shd w:val="clear" w:color="auto" w:fill="FFFF00"/>
          </w:tcPr>
          <w:p w14:paraId="69108828" w14:textId="77777777" w:rsidR="00782EC6" w:rsidRPr="0000462E" w:rsidRDefault="00782EC6" w:rsidP="00AF7560">
            <w:pPr>
              <w:pStyle w:val="TAC"/>
            </w:pPr>
            <w:r w:rsidRPr="0000462E">
              <w:t>Y</w:t>
            </w:r>
          </w:p>
        </w:tc>
        <w:tc>
          <w:tcPr>
            <w:tcW w:w="450" w:type="dxa"/>
            <w:shd w:val="clear" w:color="auto" w:fill="FFFF00"/>
          </w:tcPr>
          <w:p w14:paraId="3A444B76" w14:textId="77777777" w:rsidR="00782EC6" w:rsidRPr="0000462E" w:rsidRDefault="00782EC6" w:rsidP="00AF7560">
            <w:pPr>
              <w:pStyle w:val="TAC"/>
            </w:pPr>
            <w:r w:rsidRPr="0000462E">
              <w:t>N</w:t>
            </w:r>
          </w:p>
        </w:tc>
        <w:tc>
          <w:tcPr>
            <w:tcW w:w="450" w:type="dxa"/>
            <w:shd w:val="clear" w:color="auto" w:fill="FFFF00"/>
          </w:tcPr>
          <w:p w14:paraId="690FBB0B" w14:textId="77777777" w:rsidR="00782EC6" w:rsidRPr="0000462E" w:rsidRDefault="00782EC6" w:rsidP="00AF7560">
            <w:pPr>
              <w:pStyle w:val="TAC"/>
            </w:pPr>
            <w:r w:rsidRPr="0000462E">
              <w:t>Y</w:t>
            </w:r>
          </w:p>
        </w:tc>
        <w:tc>
          <w:tcPr>
            <w:tcW w:w="450" w:type="dxa"/>
            <w:shd w:val="clear" w:color="auto" w:fill="FFFF00"/>
          </w:tcPr>
          <w:p w14:paraId="1B877249" w14:textId="77777777" w:rsidR="00782EC6" w:rsidRPr="0000462E" w:rsidRDefault="00782EC6" w:rsidP="00AF7560">
            <w:pPr>
              <w:pStyle w:val="TAC"/>
            </w:pPr>
            <w:r w:rsidRPr="0000462E">
              <w:t>Y</w:t>
            </w:r>
          </w:p>
        </w:tc>
        <w:tc>
          <w:tcPr>
            <w:tcW w:w="450" w:type="dxa"/>
            <w:shd w:val="clear" w:color="auto" w:fill="FFFF00"/>
          </w:tcPr>
          <w:p w14:paraId="36381377" w14:textId="77777777" w:rsidR="00782EC6" w:rsidRPr="0000462E" w:rsidRDefault="00782EC6" w:rsidP="00AF7560">
            <w:pPr>
              <w:pStyle w:val="TAC"/>
            </w:pPr>
            <w:r w:rsidRPr="0000462E">
              <w:t>Y</w:t>
            </w:r>
          </w:p>
        </w:tc>
        <w:tc>
          <w:tcPr>
            <w:tcW w:w="450" w:type="dxa"/>
            <w:shd w:val="clear" w:color="auto" w:fill="FFFF00"/>
          </w:tcPr>
          <w:p w14:paraId="204F97DF" w14:textId="77777777" w:rsidR="00782EC6" w:rsidRPr="0000462E" w:rsidRDefault="00782EC6" w:rsidP="00AF7560">
            <w:pPr>
              <w:pStyle w:val="TAC"/>
            </w:pPr>
            <w:r w:rsidRPr="0000462E">
              <w:t>Y</w:t>
            </w:r>
          </w:p>
        </w:tc>
        <w:tc>
          <w:tcPr>
            <w:tcW w:w="450" w:type="dxa"/>
            <w:shd w:val="clear" w:color="auto" w:fill="FFFF00"/>
          </w:tcPr>
          <w:p w14:paraId="2881FF1C" w14:textId="77777777" w:rsidR="00782EC6" w:rsidRPr="0000462E" w:rsidRDefault="00782EC6" w:rsidP="00AF7560">
            <w:pPr>
              <w:pStyle w:val="TAC"/>
            </w:pPr>
            <w:r w:rsidRPr="0000462E">
              <w:t>Y</w:t>
            </w:r>
          </w:p>
        </w:tc>
        <w:tc>
          <w:tcPr>
            <w:tcW w:w="450" w:type="dxa"/>
            <w:shd w:val="clear" w:color="auto" w:fill="FFFF00"/>
          </w:tcPr>
          <w:p w14:paraId="1E249863" w14:textId="77777777" w:rsidR="00782EC6" w:rsidRPr="0000462E" w:rsidRDefault="00782EC6" w:rsidP="00AF7560">
            <w:pPr>
              <w:pStyle w:val="TAC"/>
            </w:pPr>
            <w:r w:rsidRPr="0000462E">
              <w:t>N</w:t>
            </w:r>
          </w:p>
        </w:tc>
        <w:tc>
          <w:tcPr>
            <w:tcW w:w="450" w:type="dxa"/>
            <w:shd w:val="clear" w:color="auto" w:fill="FFFF00"/>
          </w:tcPr>
          <w:p w14:paraId="7CF6BED1" w14:textId="77777777" w:rsidR="00782EC6" w:rsidRPr="0000462E" w:rsidRDefault="00782EC6" w:rsidP="00AF7560">
            <w:pPr>
              <w:pStyle w:val="TAC"/>
            </w:pPr>
            <w:r w:rsidRPr="0000462E">
              <w:t>Y</w:t>
            </w:r>
          </w:p>
        </w:tc>
        <w:tc>
          <w:tcPr>
            <w:tcW w:w="450" w:type="dxa"/>
            <w:shd w:val="clear" w:color="auto" w:fill="FFFF00"/>
          </w:tcPr>
          <w:p w14:paraId="21034240" w14:textId="77777777" w:rsidR="00782EC6" w:rsidRPr="0000462E" w:rsidRDefault="00782EC6" w:rsidP="00AF7560">
            <w:pPr>
              <w:pStyle w:val="TAC"/>
            </w:pPr>
            <w:r w:rsidRPr="0000462E">
              <w:t>Y</w:t>
            </w:r>
          </w:p>
        </w:tc>
        <w:tc>
          <w:tcPr>
            <w:tcW w:w="416" w:type="dxa"/>
            <w:shd w:val="clear" w:color="auto" w:fill="FFFF00"/>
          </w:tcPr>
          <w:p w14:paraId="15116180" w14:textId="77777777" w:rsidR="00782EC6" w:rsidRPr="0000462E" w:rsidRDefault="00782EC6" w:rsidP="00AF7560">
            <w:pPr>
              <w:pStyle w:val="TAC"/>
            </w:pPr>
          </w:p>
        </w:tc>
      </w:tr>
      <w:tr w:rsidR="0003419C" w:rsidRPr="0000462E" w14:paraId="042EF0C9" w14:textId="77777777" w:rsidTr="0003419C">
        <w:trPr>
          <w:cantSplit/>
          <w:jc w:val="center"/>
          <w:ins w:id="521" w:author="Huawei" w:date="2022-09-12T11:38:00Z"/>
        </w:trPr>
        <w:tc>
          <w:tcPr>
            <w:tcW w:w="4855" w:type="dxa"/>
            <w:shd w:val="clear" w:color="auto" w:fill="auto"/>
          </w:tcPr>
          <w:p w14:paraId="5B295898" w14:textId="77777777" w:rsidR="0003419C" w:rsidRPr="000E68EB" w:rsidRDefault="0003419C" w:rsidP="0010043C">
            <w:pPr>
              <w:pStyle w:val="TAL"/>
              <w:rPr>
                <w:ins w:id="522" w:author="Huawei" w:date="2022-09-12T11:38:00Z"/>
                <w:rFonts w:eastAsiaTheme="minorEastAsia"/>
                <w:lang w:eastAsia="zh-CN"/>
              </w:rPr>
            </w:pPr>
            <w:ins w:id="523" w:author="Huawei" w:date="2022-09-12T11:38:00Z">
              <w:r w:rsidRPr="00C16FF5">
                <w:t>Solution</w:t>
              </w:r>
              <w:r w:rsidRPr="00401132">
                <w:t xml:space="preserve"> #17: Solution with event list coverage information over NAS</w:t>
              </w:r>
            </w:ins>
          </w:p>
        </w:tc>
        <w:tc>
          <w:tcPr>
            <w:tcW w:w="5366" w:type="dxa"/>
            <w:gridSpan w:val="12"/>
            <w:shd w:val="clear" w:color="auto" w:fill="auto"/>
          </w:tcPr>
          <w:p w14:paraId="5C38A56B" w14:textId="77777777" w:rsidR="0003419C" w:rsidRPr="0000462E" w:rsidRDefault="0003419C" w:rsidP="0010043C">
            <w:pPr>
              <w:pStyle w:val="TAC"/>
              <w:jc w:val="left"/>
              <w:rPr>
                <w:ins w:id="524" w:author="Huawei" w:date="2022-09-12T11:38:00Z"/>
              </w:rPr>
            </w:pPr>
            <w:ins w:id="525" w:author="Huawei" w:date="2022-09-12T11:38:00Z">
              <w:r w:rsidRPr="0000462E">
                <w:t>This solution only assists other solutions to support mobility management</w:t>
              </w:r>
            </w:ins>
          </w:p>
        </w:tc>
      </w:tr>
      <w:tr w:rsidR="0003419C" w:rsidRPr="0000462E" w14:paraId="07291CD5" w14:textId="77777777" w:rsidTr="0003419C">
        <w:trPr>
          <w:cantSplit/>
          <w:jc w:val="center"/>
          <w:ins w:id="526" w:author="Huawei" w:date="2022-09-12T11:38:00Z"/>
        </w:trPr>
        <w:tc>
          <w:tcPr>
            <w:tcW w:w="4855" w:type="dxa"/>
            <w:shd w:val="clear" w:color="auto" w:fill="auto"/>
          </w:tcPr>
          <w:p w14:paraId="17D80C9D" w14:textId="77777777" w:rsidR="0003419C" w:rsidRPr="0000462E" w:rsidRDefault="0003419C" w:rsidP="0010043C">
            <w:pPr>
              <w:pStyle w:val="TAL"/>
              <w:rPr>
                <w:ins w:id="527" w:author="Huawei" w:date="2022-09-12T11:38:00Z"/>
              </w:rPr>
            </w:pPr>
            <w:ins w:id="528" w:author="Huawei" w:date="2022-09-12T11:38:00Z">
              <w:r>
                <w:t>Solution #18</w:t>
              </w:r>
              <w:r w:rsidRPr="004A4037">
                <w:t xml:space="preserve">: Response to </w:t>
              </w:r>
              <w:proofErr w:type="spellStart"/>
              <w:r w:rsidRPr="004A4037">
                <w:t>Nnef_ParameterProvision</w:t>
              </w:r>
              <w:proofErr w:type="spellEnd"/>
              <w:r w:rsidRPr="004A4037">
                <w:t xml:space="preserve"> request containing Maximum Latency</w:t>
              </w:r>
            </w:ins>
          </w:p>
        </w:tc>
        <w:tc>
          <w:tcPr>
            <w:tcW w:w="5366" w:type="dxa"/>
            <w:gridSpan w:val="12"/>
            <w:shd w:val="clear" w:color="auto" w:fill="auto"/>
          </w:tcPr>
          <w:p w14:paraId="5668A259" w14:textId="77777777" w:rsidR="0003419C" w:rsidRPr="005C2C04" w:rsidRDefault="0003419C" w:rsidP="0010043C">
            <w:pPr>
              <w:pStyle w:val="TAC"/>
              <w:jc w:val="left"/>
              <w:rPr>
                <w:ins w:id="529" w:author="Huawei" w:date="2022-09-12T11:38:00Z"/>
              </w:rPr>
            </w:pPr>
            <w:ins w:id="530" w:author="Huawei" w:date="2022-09-12T11:38:00Z">
              <w:r w:rsidRPr="0000462E">
                <w:t>This solution is not applicable to mobility management</w:t>
              </w:r>
            </w:ins>
          </w:p>
        </w:tc>
      </w:tr>
      <w:tr w:rsidR="0003419C" w:rsidRPr="0000462E" w14:paraId="3B532271" w14:textId="77777777" w:rsidTr="0003419C">
        <w:trPr>
          <w:cantSplit/>
          <w:jc w:val="center"/>
          <w:ins w:id="531" w:author="Huawei" w:date="2022-09-12T11:38:00Z"/>
        </w:trPr>
        <w:tc>
          <w:tcPr>
            <w:tcW w:w="4855" w:type="dxa"/>
            <w:shd w:val="clear" w:color="auto" w:fill="auto"/>
          </w:tcPr>
          <w:p w14:paraId="4F43CB74" w14:textId="77777777" w:rsidR="0003419C" w:rsidRPr="0000462E" w:rsidRDefault="0003419C" w:rsidP="0010043C">
            <w:pPr>
              <w:pStyle w:val="TAL"/>
              <w:rPr>
                <w:ins w:id="532" w:author="Huawei" w:date="2022-09-12T11:38:00Z"/>
              </w:rPr>
            </w:pPr>
            <w:ins w:id="533" w:author="Huawei" w:date="2022-09-12T11:38:00Z">
              <w:r w:rsidRPr="00000883">
                <w:t>Solution #19: AMF/MME awareness of coverage times based on AF parameter provisioning</w:t>
              </w:r>
            </w:ins>
          </w:p>
        </w:tc>
        <w:tc>
          <w:tcPr>
            <w:tcW w:w="450" w:type="dxa"/>
            <w:shd w:val="clear" w:color="auto" w:fill="auto"/>
          </w:tcPr>
          <w:p w14:paraId="76E10431" w14:textId="77777777" w:rsidR="0003419C" w:rsidRPr="0000462E" w:rsidRDefault="0003419C" w:rsidP="0010043C">
            <w:pPr>
              <w:pStyle w:val="TAC"/>
              <w:rPr>
                <w:ins w:id="534" w:author="Huawei" w:date="2022-09-12T11:38:00Z"/>
              </w:rPr>
            </w:pPr>
            <w:ins w:id="535" w:author="Huawei" w:date="2022-09-12T11:38:00Z">
              <w:r w:rsidRPr="0000462E">
                <w:t>Y</w:t>
              </w:r>
            </w:ins>
          </w:p>
        </w:tc>
        <w:tc>
          <w:tcPr>
            <w:tcW w:w="450" w:type="dxa"/>
            <w:shd w:val="clear" w:color="auto" w:fill="auto"/>
          </w:tcPr>
          <w:p w14:paraId="316AD0F3" w14:textId="77777777" w:rsidR="0003419C" w:rsidRPr="0000462E" w:rsidRDefault="0003419C" w:rsidP="0010043C">
            <w:pPr>
              <w:pStyle w:val="TAC"/>
              <w:rPr>
                <w:ins w:id="536" w:author="Huawei" w:date="2022-09-12T11:38:00Z"/>
              </w:rPr>
            </w:pPr>
            <w:ins w:id="537" w:author="Huawei" w:date="2022-09-12T11:38:00Z">
              <w:r w:rsidRPr="0000462E">
                <w:t>Y</w:t>
              </w:r>
            </w:ins>
          </w:p>
        </w:tc>
        <w:tc>
          <w:tcPr>
            <w:tcW w:w="450" w:type="dxa"/>
            <w:shd w:val="clear" w:color="auto" w:fill="auto"/>
          </w:tcPr>
          <w:p w14:paraId="69DECB93" w14:textId="77777777" w:rsidR="0003419C" w:rsidRPr="0000462E" w:rsidRDefault="0003419C" w:rsidP="0010043C">
            <w:pPr>
              <w:pStyle w:val="TAC"/>
              <w:rPr>
                <w:ins w:id="538" w:author="Huawei" w:date="2022-09-12T11:38:00Z"/>
              </w:rPr>
            </w:pPr>
            <w:ins w:id="539" w:author="Huawei" w:date="2022-09-12T11:38:00Z">
              <w:r w:rsidRPr="0000462E">
                <w:t>N</w:t>
              </w:r>
            </w:ins>
          </w:p>
        </w:tc>
        <w:tc>
          <w:tcPr>
            <w:tcW w:w="450" w:type="dxa"/>
            <w:shd w:val="clear" w:color="auto" w:fill="auto"/>
          </w:tcPr>
          <w:p w14:paraId="2334A351" w14:textId="77777777" w:rsidR="0003419C" w:rsidRPr="0000462E" w:rsidRDefault="0003419C" w:rsidP="0010043C">
            <w:pPr>
              <w:pStyle w:val="TAC"/>
              <w:rPr>
                <w:ins w:id="540" w:author="Huawei" w:date="2022-09-12T11:38:00Z"/>
              </w:rPr>
            </w:pPr>
            <w:ins w:id="541" w:author="Huawei" w:date="2022-09-12T11:38:00Z">
              <w:r w:rsidRPr="0000462E">
                <w:t>N</w:t>
              </w:r>
            </w:ins>
          </w:p>
        </w:tc>
        <w:tc>
          <w:tcPr>
            <w:tcW w:w="450" w:type="dxa"/>
            <w:shd w:val="clear" w:color="auto" w:fill="auto"/>
          </w:tcPr>
          <w:p w14:paraId="356A16E5" w14:textId="77777777" w:rsidR="0003419C" w:rsidRPr="0000462E" w:rsidRDefault="0003419C" w:rsidP="0010043C">
            <w:pPr>
              <w:pStyle w:val="TAC"/>
              <w:rPr>
                <w:ins w:id="542" w:author="Huawei" w:date="2022-09-12T11:38:00Z"/>
              </w:rPr>
            </w:pPr>
            <w:ins w:id="543" w:author="Huawei" w:date="2022-09-12T11:38:00Z">
              <w:r w:rsidRPr="0000462E">
                <w:t>Y</w:t>
              </w:r>
            </w:ins>
          </w:p>
        </w:tc>
        <w:tc>
          <w:tcPr>
            <w:tcW w:w="450" w:type="dxa"/>
            <w:shd w:val="clear" w:color="auto" w:fill="auto"/>
          </w:tcPr>
          <w:p w14:paraId="41FD1912" w14:textId="77777777" w:rsidR="0003419C" w:rsidRPr="0000462E" w:rsidRDefault="0003419C" w:rsidP="0010043C">
            <w:pPr>
              <w:pStyle w:val="TAC"/>
              <w:rPr>
                <w:ins w:id="544" w:author="Huawei" w:date="2022-09-12T11:38:00Z"/>
              </w:rPr>
            </w:pPr>
            <w:ins w:id="545" w:author="Huawei" w:date="2022-09-12T11:38:00Z">
              <w:r w:rsidRPr="0000462E">
                <w:t>Y</w:t>
              </w:r>
            </w:ins>
          </w:p>
        </w:tc>
        <w:tc>
          <w:tcPr>
            <w:tcW w:w="450" w:type="dxa"/>
            <w:shd w:val="clear" w:color="auto" w:fill="auto"/>
          </w:tcPr>
          <w:p w14:paraId="25B7A520" w14:textId="77777777" w:rsidR="0003419C" w:rsidRPr="000E68EB" w:rsidRDefault="0003419C" w:rsidP="0010043C">
            <w:pPr>
              <w:pStyle w:val="TAC"/>
              <w:rPr>
                <w:ins w:id="546" w:author="Huawei" w:date="2022-09-12T11:38:00Z"/>
                <w:rFonts w:eastAsiaTheme="minorEastAsia"/>
                <w:lang w:eastAsia="zh-CN"/>
              </w:rPr>
            </w:pPr>
            <w:ins w:id="547" w:author="Huawei" w:date="2022-09-12T11:38:00Z">
              <w:r>
                <w:rPr>
                  <w:rFonts w:eastAsiaTheme="minorEastAsia" w:hint="eastAsia"/>
                  <w:lang w:eastAsia="zh-CN"/>
                </w:rPr>
                <w:t>N</w:t>
              </w:r>
            </w:ins>
          </w:p>
        </w:tc>
        <w:tc>
          <w:tcPr>
            <w:tcW w:w="450" w:type="dxa"/>
            <w:shd w:val="clear" w:color="auto" w:fill="auto"/>
          </w:tcPr>
          <w:p w14:paraId="11469172" w14:textId="77777777" w:rsidR="0003419C" w:rsidRPr="000E68EB" w:rsidRDefault="0003419C" w:rsidP="0010043C">
            <w:pPr>
              <w:pStyle w:val="TAC"/>
              <w:rPr>
                <w:ins w:id="548" w:author="Huawei" w:date="2022-09-12T11:38:00Z"/>
                <w:rFonts w:eastAsiaTheme="minorEastAsia"/>
                <w:lang w:eastAsia="zh-CN"/>
              </w:rPr>
            </w:pPr>
            <w:ins w:id="549" w:author="Huawei" w:date="2022-09-12T11:38:00Z">
              <w:r>
                <w:rPr>
                  <w:rFonts w:eastAsiaTheme="minorEastAsia" w:hint="eastAsia"/>
                  <w:lang w:eastAsia="zh-CN"/>
                </w:rPr>
                <w:t>N</w:t>
              </w:r>
            </w:ins>
          </w:p>
        </w:tc>
        <w:tc>
          <w:tcPr>
            <w:tcW w:w="450" w:type="dxa"/>
            <w:shd w:val="clear" w:color="auto" w:fill="auto"/>
          </w:tcPr>
          <w:p w14:paraId="5B468D91" w14:textId="77777777" w:rsidR="0003419C" w:rsidRPr="000E68EB" w:rsidRDefault="0003419C" w:rsidP="0010043C">
            <w:pPr>
              <w:pStyle w:val="TAC"/>
              <w:rPr>
                <w:ins w:id="550" w:author="Huawei" w:date="2022-09-12T11:38:00Z"/>
                <w:rFonts w:eastAsiaTheme="minorEastAsia"/>
                <w:lang w:eastAsia="zh-CN"/>
              </w:rPr>
            </w:pPr>
            <w:ins w:id="551" w:author="Huawei" w:date="2022-09-12T11:38:00Z">
              <w:r>
                <w:rPr>
                  <w:rFonts w:eastAsiaTheme="minorEastAsia" w:hint="eastAsia"/>
                  <w:lang w:eastAsia="zh-CN"/>
                </w:rPr>
                <w:t>Y</w:t>
              </w:r>
            </w:ins>
          </w:p>
        </w:tc>
        <w:tc>
          <w:tcPr>
            <w:tcW w:w="450" w:type="dxa"/>
            <w:shd w:val="clear" w:color="auto" w:fill="auto"/>
          </w:tcPr>
          <w:p w14:paraId="3CB1D4A2" w14:textId="77777777" w:rsidR="0003419C" w:rsidRPr="000E68EB" w:rsidRDefault="0003419C" w:rsidP="0010043C">
            <w:pPr>
              <w:pStyle w:val="TAC"/>
              <w:rPr>
                <w:ins w:id="552" w:author="Huawei" w:date="2022-09-12T11:38:00Z"/>
                <w:rFonts w:eastAsiaTheme="minorEastAsia"/>
                <w:lang w:eastAsia="zh-CN"/>
              </w:rPr>
            </w:pPr>
            <w:ins w:id="553" w:author="Huawei" w:date="2022-09-12T11:38:00Z">
              <w:r>
                <w:rPr>
                  <w:rFonts w:eastAsiaTheme="minorEastAsia" w:hint="eastAsia"/>
                  <w:lang w:eastAsia="zh-CN"/>
                </w:rPr>
                <w:t>Y</w:t>
              </w:r>
            </w:ins>
          </w:p>
        </w:tc>
        <w:tc>
          <w:tcPr>
            <w:tcW w:w="450" w:type="dxa"/>
            <w:shd w:val="clear" w:color="auto" w:fill="auto"/>
          </w:tcPr>
          <w:p w14:paraId="0D372658" w14:textId="77777777" w:rsidR="0003419C" w:rsidRPr="000E68EB" w:rsidRDefault="0003419C" w:rsidP="0010043C">
            <w:pPr>
              <w:pStyle w:val="TAC"/>
              <w:rPr>
                <w:ins w:id="554" w:author="Huawei" w:date="2022-09-12T11:38:00Z"/>
                <w:rFonts w:eastAsiaTheme="minorEastAsia"/>
                <w:lang w:eastAsia="zh-CN"/>
              </w:rPr>
            </w:pPr>
            <w:ins w:id="555" w:author="Huawei" w:date="2022-09-12T11:38:00Z">
              <w:r>
                <w:rPr>
                  <w:rFonts w:eastAsiaTheme="minorEastAsia" w:hint="eastAsia"/>
                  <w:lang w:eastAsia="zh-CN"/>
                </w:rPr>
                <w:t>N</w:t>
              </w:r>
            </w:ins>
          </w:p>
        </w:tc>
        <w:tc>
          <w:tcPr>
            <w:tcW w:w="416" w:type="dxa"/>
            <w:shd w:val="clear" w:color="auto" w:fill="auto"/>
          </w:tcPr>
          <w:p w14:paraId="17C6A921" w14:textId="77777777" w:rsidR="0003419C" w:rsidRPr="0000462E" w:rsidRDefault="0003419C" w:rsidP="0010043C">
            <w:pPr>
              <w:pStyle w:val="TAC"/>
              <w:rPr>
                <w:ins w:id="556" w:author="Huawei" w:date="2022-09-12T11:38:00Z"/>
              </w:rPr>
            </w:pPr>
          </w:p>
        </w:tc>
      </w:tr>
      <w:tr w:rsidR="0003419C" w:rsidRPr="0000462E" w14:paraId="20ED2AC6" w14:textId="77777777" w:rsidTr="0003419C">
        <w:trPr>
          <w:cantSplit/>
          <w:jc w:val="center"/>
          <w:ins w:id="557" w:author="Huawei" w:date="2022-09-12T11:38:00Z"/>
        </w:trPr>
        <w:tc>
          <w:tcPr>
            <w:tcW w:w="4855" w:type="dxa"/>
            <w:shd w:val="clear" w:color="auto" w:fill="auto"/>
          </w:tcPr>
          <w:p w14:paraId="7F5D1F84" w14:textId="77777777" w:rsidR="0003419C" w:rsidRPr="0000462E" w:rsidRDefault="0003419C" w:rsidP="0010043C">
            <w:pPr>
              <w:pStyle w:val="TAL"/>
              <w:rPr>
                <w:ins w:id="558" w:author="Huawei" w:date="2022-09-12T11:38:00Z"/>
              </w:rPr>
            </w:pPr>
            <w:ins w:id="559" w:author="Huawei" w:date="2022-09-12T11:38:00Z">
              <w:r w:rsidRPr="00000883">
                <w:t>Solution 20: UE-specific Dynamic Tracking Areas</w:t>
              </w:r>
            </w:ins>
          </w:p>
        </w:tc>
        <w:tc>
          <w:tcPr>
            <w:tcW w:w="450" w:type="dxa"/>
            <w:shd w:val="clear" w:color="auto" w:fill="auto"/>
          </w:tcPr>
          <w:p w14:paraId="328EFC52" w14:textId="77777777" w:rsidR="0003419C" w:rsidRPr="000E68EB" w:rsidRDefault="0003419C" w:rsidP="0010043C">
            <w:pPr>
              <w:pStyle w:val="TAC"/>
              <w:rPr>
                <w:ins w:id="560" w:author="Huawei" w:date="2022-09-12T11:38:00Z"/>
                <w:rFonts w:eastAsiaTheme="minorEastAsia"/>
                <w:lang w:eastAsia="zh-CN"/>
              </w:rPr>
            </w:pPr>
            <w:ins w:id="561" w:author="Huawei" w:date="2022-09-12T11:38:00Z">
              <w:r>
                <w:rPr>
                  <w:rFonts w:eastAsiaTheme="minorEastAsia"/>
                  <w:lang w:eastAsia="zh-CN"/>
                </w:rPr>
                <w:t>N</w:t>
              </w:r>
            </w:ins>
          </w:p>
        </w:tc>
        <w:tc>
          <w:tcPr>
            <w:tcW w:w="450" w:type="dxa"/>
            <w:shd w:val="clear" w:color="auto" w:fill="auto"/>
          </w:tcPr>
          <w:p w14:paraId="3272A8E3" w14:textId="77777777" w:rsidR="0003419C" w:rsidRPr="000E68EB" w:rsidRDefault="0003419C" w:rsidP="0010043C">
            <w:pPr>
              <w:pStyle w:val="TAC"/>
              <w:rPr>
                <w:ins w:id="562" w:author="Huawei" w:date="2022-09-12T11:38:00Z"/>
                <w:rFonts w:eastAsiaTheme="minorEastAsia"/>
                <w:lang w:eastAsia="zh-CN"/>
              </w:rPr>
            </w:pPr>
            <w:ins w:id="563" w:author="Huawei" w:date="2022-09-12T11:38:00Z">
              <w:r>
                <w:rPr>
                  <w:rFonts w:eastAsiaTheme="minorEastAsia" w:hint="eastAsia"/>
                  <w:lang w:eastAsia="zh-CN"/>
                </w:rPr>
                <w:t>N</w:t>
              </w:r>
            </w:ins>
          </w:p>
        </w:tc>
        <w:tc>
          <w:tcPr>
            <w:tcW w:w="450" w:type="dxa"/>
            <w:shd w:val="clear" w:color="auto" w:fill="auto"/>
          </w:tcPr>
          <w:p w14:paraId="73C5D0CC" w14:textId="77777777" w:rsidR="0003419C" w:rsidRPr="000E68EB" w:rsidRDefault="0003419C" w:rsidP="0010043C">
            <w:pPr>
              <w:pStyle w:val="TAC"/>
              <w:rPr>
                <w:ins w:id="564" w:author="Huawei" w:date="2022-09-12T11:38:00Z"/>
                <w:rFonts w:eastAsiaTheme="minorEastAsia"/>
                <w:lang w:eastAsia="zh-CN"/>
              </w:rPr>
            </w:pPr>
            <w:ins w:id="565" w:author="Huawei" w:date="2022-09-12T11:38:00Z">
              <w:r>
                <w:rPr>
                  <w:rFonts w:eastAsiaTheme="minorEastAsia" w:hint="eastAsia"/>
                  <w:lang w:eastAsia="zh-CN"/>
                </w:rPr>
                <w:t>N</w:t>
              </w:r>
            </w:ins>
          </w:p>
        </w:tc>
        <w:tc>
          <w:tcPr>
            <w:tcW w:w="450" w:type="dxa"/>
            <w:shd w:val="clear" w:color="auto" w:fill="auto"/>
          </w:tcPr>
          <w:p w14:paraId="06E81521" w14:textId="77777777" w:rsidR="0003419C" w:rsidRPr="000E68EB" w:rsidRDefault="0003419C" w:rsidP="0010043C">
            <w:pPr>
              <w:pStyle w:val="TAC"/>
              <w:rPr>
                <w:ins w:id="566" w:author="Huawei" w:date="2022-09-12T11:38:00Z"/>
                <w:rFonts w:eastAsiaTheme="minorEastAsia"/>
                <w:lang w:eastAsia="zh-CN"/>
              </w:rPr>
            </w:pPr>
            <w:ins w:id="567" w:author="Huawei" w:date="2022-09-12T11:38:00Z">
              <w:r>
                <w:rPr>
                  <w:rFonts w:eastAsiaTheme="minorEastAsia" w:hint="eastAsia"/>
                  <w:lang w:eastAsia="zh-CN"/>
                </w:rPr>
                <w:t>N</w:t>
              </w:r>
            </w:ins>
          </w:p>
        </w:tc>
        <w:tc>
          <w:tcPr>
            <w:tcW w:w="450" w:type="dxa"/>
            <w:shd w:val="clear" w:color="auto" w:fill="auto"/>
          </w:tcPr>
          <w:p w14:paraId="107F3F93" w14:textId="77777777" w:rsidR="0003419C" w:rsidRPr="000E68EB" w:rsidRDefault="0003419C" w:rsidP="0010043C">
            <w:pPr>
              <w:pStyle w:val="TAC"/>
              <w:rPr>
                <w:ins w:id="568" w:author="Huawei" w:date="2022-09-12T11:38:00Z"/>
                <w:rFonts w:eastAsiaTheme="minorEastAsia"/>
                <w:lang w:eastAsia="zh-CN"/>
              </w:rPr>
            </w:pPr>
            <w:ins w:id="569" w:author="Huawei" w:date="2022-09-12T11:38:00Z">
              <w:r>
                <w:rPr>
                  <w:rFonts w:eastAsiaTheme="minorEastAsia" w:hint="eastAsia"/>
                  <w:lang w:eastAsia="zh-CN"/>
                </w:rPr>
                <w:t>N</w:t>
              </w:r>
            </w:ins>
          </w:p>
        </w:tc>
        <w:tc>
          <w:tcPr>
            <w:tcW w:w="450" w:type="dxa"/>
            <w:shd w:val="clear" w:color="auto" w:fill="auto"/>
          </w:tcPr>
          <w:p w14:paraId="7CB6A0CC" w14:textId="77777777" w:rsidR="0003419C" w:rsidRPr="000E68EB" w:rsidRDefault="0003419C" w:rsidP="0010043C">
            <w:pPr>
              <w:pStyle w:val="TAC"/>
              <w:rPr>
                <w:ins w:id="570" w:author="Huawei" w:date="2022-09-12T11:38:00Z"/>
                <w:rFonts w:eastAsiaTheme="minorEastAsia"/>
                <w:lang w:eastAsia="zh-CN"/>
              </w:rPr>
            </w:pPr>
            <w:ins w:id="571" w:author="Huawei" w:date="2022-09-12T11:38:00Z">
              <w:r>
                <w:rPr>
                  <w:rFonts w:eastAsiaTheme="minorEastAsia" w:hint="eastAsia"/>
                  <w:lang w:eastAsia="zh-CN"/>
                </w:rPr>
                <w:t>N</w:t>
              </w:r>
            </w:ins>
          </w:p>
        </w:tc>
        <w:tc>
          <w:tcPr>
            <w:tcW w:w="450" w:type="dxa"/>
            <w:shd w:val="clear" w:color="auto" w:fill="auto"/>
          </w:tcPr>
          <w:p w14:paraId="0543AD5F" w14:textId="77777777" w:rsidR="0003419C" w:rsidRPr="000E68EB" w:rsidRDefault="0003419C" w:rsidP="0010043C">
            <w:pPr>
              <w:pStyle w:val="TAC"/>
              <w:rPr>
                <w:ins w:id="572" w:author="Huawei" w:date="2022-09-12T11:38:00Z"/>
                <w:rFonts w:eastAsiaTheme="minorEastAsia"/>
                <w:lang w:eastAsia="zh-CN"/>
              </w:rPr>
            </w:pPr>
            <w:ins w:id="573" w:author="Huawei" w:date="2022-09-12T11:38:00Z">
              <w:r>
                <w:rPr>
                  <w:rFonts w:eastAsiaTheme="minorEastAsia" w:hint="eastAsia"/>
                  <w:lang w:eastAsia="zh-CN"/>
                </w:rPr>
                <w:t>N</w:t>
              </w:r>
            </w:ins>
          </w:p>
        </w:tc>
        <w:tc>
          <w:tcPr>
            <w:tcW w:w="450" w:type="dxa"/>
            <w:shd w:val="clear" w:color="auto" w:fill="auto"/>
          </w:tcPr>
          <w:p w14:paraId="105EC159" w14:textId="77777777" w:rsidR="0003419C" w:rsidRPr="000E68EB" w:rsidRDefault="0003419C" w:rsidP="0010043C">
            <w:pPr>
              <w:pStyle w:val="TAC"/>
              <w:rPr>
                <w:ins w:id="574" w:author="Huawei" w:date="2022-09-12T11:38:00Z"/>
                <w:rFonts w:eastAsiaTheme="minorEastAsia"/>
                <w:lang w:eastAsia="zh-CN"/>
              </w:rPr>
            </w:pPr>
            <w:ins w:id="575" w:author="Huawei" w:date="2022-09-12T11:38:00Z">
              <w:r>
                <w:rPr>
                  <w:rFonts w:eastAsiaTheme="minorEastAsia"/>
                  <w:lang w:eastAsia="zh-CN"/>
                </w:rPr>
                <w:t>Y</w:t>
              </w:r>
            </w:ins>
          </w:p>
        </w:tc>
        <w:tc>
          <w:tcPr>
            <w:tcW w:w="450" w:type="dxa"/>
            <w:shd w:val="clear" w:color="auto" w:fill="auto"/>
          </w:tcPr>
          <w:p w14:paraId="1E2C30C7" w14:textId="77777777" w:rsidR="0003419C" w:rsidRPr="000E68EB" w:rsidRDefault="0003419C" w:rsidP="0010043C">
            <w:pPr>
              <w:pStyle w:val="TAC"/>
              <w:rPr>
                <w:ins w:id="576" w:author="Huawei" w:date="2022-09-12T11:38:00Z"/>
                <w:rFonts w:eastAsiaTheme="minorEastAsia"/>
                <w:lang w:eastAsia="zh-CN"/>
              </w:rPr>
            </w:pPr>
            <w:ins w:id="577" w:author="Huawei" w:date="2022-09-12T11:38:00Z">
              <w:r>
                <w:rPr>
                  <w:rFonts w:eastAsiaTheme="minorEastAsia" w:hint="eastAsia"/>
                  <w:lang w:eastAsia="zh-CN"/>
                </w:rPr>
                <w:t>N</w:t>
              </w:r>
            </w:ins>
          </w:p>
        </w:tc>
        <w:tc>
          <w:tcPr>
            <w:tcW w:w="450" w:type="dxa"/>
            <w:shd w:val="clear" w:color="auto" w:fill="auto"/>
          </w:tcPr>
          <w:p w14:paraId="2057F3AC" w14:textId="77777777" w:rsidR="0003419C" w:rsidRPr="000E68EB" w:rsidRDefault="0003419C" w:rsidP="0010043C">
            <w:pPr>
              <w:pStyle w:val="TAC"/>
              <w:rPr>
                <w:ins w:id="578" w:author="Huawei" w:date="2022-09-12T11:38:00Z"/>
                <w:rFonts w:eastAsiaTheme="minorEastAsia"/>
                <w:lang w:eastAsia="zh-CN"/>
              </w:rPr>
            </w:pPr>
            <w:ins w:id="579" w:author="Huawei" w:date="2022-09-12T11:38:00Z">
              <w:r>
                <w:rPr>
                  <w:rFonts w:eastAsiaTheme="minorEastAsia" w:hint="eastAsia"/>
                  <w:lang w:eastAsia="zh-CN"/>
                </w:rPr>
                <w:t>Y</w:t>
              </w:r>
            </w:ins>
          </w:p>
        </w:tc>
        <w:tc>
          <w:tcPr>
            <w:tcW w:w="450" w:type="dxa"/>
            <w:shd w:val="clear" w:color="auto" w:fill="auto"/>
          </w:tcPr>
          <w:p w14:paraId="692BDBDB" w14:textId="77777777" w:rsidR="0003419C" w:rsidRPr="000E68EB" w:rsidRDefault="0003419C" w:rsidP="0010043C">
            <w:pPr>
              <w:pStyle w:val="TAC"/>
              <w:rPr>
                <w:ins w:id="580" w:author="Huawei" w:date="2022-09-12T11:38:00Z"/>
                <w:rFonts w:eastAsiaTheme="minorEastAsia"/>
                <w:lang w:eastAsia="zh-CN"/>
              </w:rPr>
            </w:pPr>
            <w:ins w:id="581" w:author="Huawei" w:date="2022-09-12T11:38:00Z">
              <w:r>
                <w:rPr>
                  <w:rFonts w:eastAsiaTheme="minorEastAsia"/>
                  <w:lang w:eastAsia="zh-CN"/>
                </w:rPr>
                <w:t>N</w:t>
              </w:r>
            </w:ins>
          </w:p>
        </w:tc>
        <w:tc>
          <w:tcPr>
            <w:tcW w:w="416" w:type="dxa"/>
            <w:shd w:val="clear" w:color="auto" w:fill="auto"/>
          </w:tcPr>
          <w:p w14:paraId="529E609C" w14:textId="77777777" w:rsidR="0003419C" w:rsidRPr="0000462E" w:rsidRDefault="0003419C" w:rsidP="0010043C">
            <w:pPr>
              <w:pStyle w:val="TAC"/>
              <w:rPr>
                <w:ins w:id="582" w:author="Huawei" w:date="2022-09-12T11:38:00Z"/>
              </w:rPr>
            </w:pPr>
          </w:p>
        </w:tc>
      </w:tr>
      <w:tr w:rsidR="0003419C" w:rsidRPr="0000462E" w14:paraId="4F819542" w14:textId="77777777" w:rsidTr="0003419C">
        <w:trPr>
          <w:cantSplit/>
          <w:jc w:val="center"/>
          <w:ins w:id="583" w:author="Huawei" w:date="2022-09-12T11:38:00Z"/>
        </w:trPr>
        <w:tc>
          <w:tcPr>
            <w:tcW w:w="4855" w:type="dxa"/>
            <w:shd w:val="clear" w:color="auto" w:fill="auto"/>
          </w:tcPr>
          <w:p w14:paraId="458EA933" w14:textId="77777777" w:rsidR="0003419C" w:rsidRPr="0000462E" w:rsidRDefault="0003419C" w:rsidP="0010043C">
            <w:pPr>
              <w:pStyle w:val="TAL"/>
              <w:rPr>
                <w:ins w:id="584" w:author="Huawei" w:date="2022-09-12T11:38:00Z"/>
              </w:rPr>
            </w:pPr>
            <w:ins w:id="585" w:author="Huawei" w:date="2022-09-12T11:38:00Z">
              <w:r w:rsidRPr="00FD5248">
                <w:t>Solution</w:t>
              </w:r>
              <w:r w:rsidRPr="00FD5248">
                <w:rPr>
                  <w:rFonts w:hint="eastAsia"/>
                </w:rPr>
                <w:t xml:space="preserve"> #</w:t>
              </w:r>
              <w:r w:rsidRPr="00FD5248">
                <w:t>21: NWDAF assisted power saving mechanism for UE in discontinuous NTN coverage</w:t>
              </w:r>
            </w:ins>
          </w:p>
        </w:tc>
        <w:tc>
          <w:tcPr>
            <w:tcW w:w="450" w:type="dxa"/>
            <w:shd w:val="clear" w:color="auto" w:fill="auto"/>
          </w:tcPr>
          <w:p w14:paraId="0CFDD702" w14:textId="77777777" w:rsidR="0003419C" w:rsidRPr="0000462E" w:rsidRDefault="0003419C" w:rsidP="0010043C">
            <w:pPr>
              <w:pStyle w:val="TAC"/>
              <w:rPr>
                <w:ins w:id="586" w:author="Huawei" w:date="2022-09-12T11:38:00Z"/>
              </w:rPr>
            </w:pPr>
            <w:ins w:id="587" w:author="Huawei" w:date="2022-09-12T11:38:00Z">
              <w:r w:rsidRPr="0000462E">
                <w:t>Y</w:t>
              </w:r>
            </w:ins>
          </w:p>
        </w:tc>
        <w:tc>
          <w:tcPr>
            <w:tcW w:w="450" w:type="dxa"/>
            <w:shd w:val="clear" w:color="auto" w:fill="auto"/>
          </w:tcPr>
          <w:p w14:paraId="012E142A" w14:textId="77777777" w:rsidR="0003419C" w:rsidRPr="0000462E" w:rsidRDefault="0003419C" w:rsidP="0010043C">
            <w:pPr>
              <w:pStyle w:val="TAC"/>
              <w:rPr>
                <w:ins w:id="588" w:author="Huawei" w:date="2022-09-12T11:38:00Z"/>
              </w:rPr>
            </w:pPr>
            <w:ins w:id="589" w:author="Huawei" w:date="2022-09-12T11:38:00Z">
              <w:r w:rsidRPr="0000462E">
                <w:t>Y</w:t>
              </w:r>
            </w:ins>
          </w:p>
        </w:tc>
        <w:tc>
          <w:tcPr>
            <w:tcW w:w="450" w:type="dxa"/>
            <w:shd w:val="clear" w:color="auto" w:fill="auto"/>
          </w:tcPr>
          <w:p w14:paraId="5FC837B8" w14:textId="77777777" w:rsidR="0003419C" w:rsidRPr="0000462E" w:rsidRDefault="0003419C" w:rsidP="0010043C">
            <w:pPr>
              <w:pStyle w:val="TAC"/>
              <w:rPr>
                <w:ins w:id="590" w:author="Huawei" w:date="2022-09-12T11:38:00Z"/>
              </w:rPr>
            </w:pPr>
            <w:ins w:id="591" w:author="Huawei" w:date="2022-09-12T11:38:00Z">
              <w:r w:rsidRPr="0000462E">
                <w:t>N</w:t>
              </w:r>
            </w:ins>
          </w:p>
        </w:tc>
        <w:tc>
          <w:tcPr>
            <w:tcW w:w="450" w:type="dxa"/>
            <w:shd w:val="clear" w:color="auto" w:fill="auto"/>
          </w:tcPr>
          <w:p w14:paraId="1F0E6AFC" w14:textId="77777777" w:rsidR="0003419C" w:rsidRPr="0000462E" w:rsidRDefault="0003419C" w:rsidP="0010043C">
            <w:pPr>
              <w:pStyle w:val="TAC"/>
              <w:rPr>
                <w:ins w:id="592" w:author="Huawei" w:date="2022-09-12T11:38:00Z"/>
              </w:rPr>
            </w:pPr>
            <w:ins w:id="593" w:author="Huawei" w:date="2022-09-12T11:38:00Z">
              <w:r w:rsidRPr="0000462E">
                <w:t>N</w:t>
              </w:r>
            </w:ins>
          </w:p>
        </w:tc>
        <w:tc>
          <w:tcPr>
            <w:tcW w:w="450" w:type="dxa"/>
            <w:shd w:val="clear" w:color="auto" w:fill="auto"/>
          </w:tcPr>
          <w:p w14:paraId="072AFC06" w14:textId="77777777" w:rsidR="0003419C" w:rsidRPr="0000462E" w:rsidRDefault="0003419C" w:rsidP="0010043C">
            <w:pPr>
              <w:pStyle w:val="TAC"/>
              <w:rPr>
                <w:ins w:id="594" w:author="Huawei" w:date="2022-09-12T11:38:00Z"/>
              </w:rPr>
            </w:pPr>
            <w:ins w:id="595" w:author="Huawei" w:date="2022-09-12T11:38:00Z">
              <w:r w:rsidRPr="0000462E">
                <w:t>Y</w:t>
              </w:r>
            </w:ins>
          </w:p>
        </w:tc>
        <w:tc>
          <w:tcPr>
            <w:tcW w:w="450" w:type="dxa"/>
            <w:shd w:val="clear" w:color="auto" w:fill="auto"/>
          </w:tcPr>
          <w:p w14:paraId="171327AE" w14:textId="77777777" w:rsidR="0003419C" w:rsidRPr="0000462E" w:rsidRDefault="0003419C" w:rsidP="0010043C">
            <w:pPr>
              <w:pStyle w:val="TAC"/>
              <w:rPr>
                <w:ins w:id="596" w:author="Huawei" w:date="2022-09-12T11:38:00Z"/>
              </w:rPr>
            </w:pPr>
            <w:ins w:id="597" w:author="Huawei" w:date="2022-09-12T11:38:00Z">
              <w:r w:rsidRPr="0000462E">
                <w:t>Y</w:t>
              </w:r>
            </w:ins>
          </w:p>
        </w:tc>
        <w:tc>
          <w:tcPr>
            <w:tcW w:w="450" w:type="dxa"/>
            <w:shd w:val="clear" w:color="auto" w:fill="auto"/>
          </w:tcPr>
          <w:p w14:paraId="54E60C36" w14:textId="77777777" w:rsidR="0003419C" w:rsidRPr="000E68EB" w:rsidRDefault="0003419C" w:rsidP="0010043C">
            <w:pPr>
              <w:pStyle w:val="TAC"/>
              <w:rPr>
                <w:ins w:id="598" w:author="Huawei" w:date="2022-09-12T11:38:00Z"/>
                <w:rFonts w:eastAsiaTheme="minorEastAsia"/>
                <w:lang w:eastAsia="zh-CN"/>
              </w:rPr>
            </w:pPr>
            <w:ins w:id="599" w:author="Huawei" w:date="2022-09-12T11:38:00Z">
              <w:r>
                <w:rPr>
                  <w:rFonts w:eastAsiaTheme="minorEastAsia" w:hint="eastAsia"/>
                  <w:lang w:eastAsia="zh-CN"/>
                </w:rPr>
                <w:t>Y</w:t>
              </w:r>
            </w:ins>
          </w:p>
        </w:tc>
        <w:tc>
          <w:tcPr>
            <w:tcW w:w="450" w:type="dxa"/>
            <w:shd w:val="clear" w:color="auto" w:fill="auto"/>
          </w:tcPr>
          <w:p w14:paraId="186F50D5" w14:textId="77777777" w:rsidR="0003419C" w:rsidRPr="000E68EB" w:rsidRDefault="0003419C" w:rsidP="0010043C">
            <w:pPr>
              <w:pStyle w:val="TAC"/>
              <w:rPr>
                <w:ins w:id="600" w:author="Huawei" w:date="2022-09-12T11:38:00Z"/>
                <w:rFonts w:eastAsiaTheme="minorEastAsia"/>
                <w:lang w:eastAsia="zh-CN"/>
              </w:rPr>
            </w:pPr>
            <w:ins w:id="601" w:author="Huawei" w:date="2022-09-12T11:38:00Z">
              <w:r>
                <w:rPr>
                  <w:rFonts w:eastAsiaTheme="minorEastAsia" w:hint="eastAsia"/>
                  <w:lang w:eastAsia="zh-CN"/>
                </w:rPr>
                <w:t>Y</w:t>
              </w:r>
            </w:ins>
          </w:p>
        </w:tc>
        <w:tc>
          <w:tcPr>
            <w:tcW w:w="450" w:type="dxa"/>
            <w:shd w:val="clear" w:color="auto" w:fill="auto"/>
          </w:tcPr>
          <w:p w14:paraId="017CAD5C" w14:textId="77777777" w:rsidR="0003419C" w:rsidRPr="000E68EB" w:rsidRDefault="0003419C" w:rsidP="0010043C">
            <w:pPr>
              <w:pStyle w:val="TAC"/>
              <w:rPr>
                <w:ins w:id="602" w:author="Huawei" w:date="2022-09-12T11:38:00Z"/>
                <w:rFonts w:eastAsiaTheme="minorEastAsia"/>
                <w:lang w:eastAsia="zh-CN"/>
              </w:rPr>
            </w:pPr>
            <w:ins w:id="603" w:author="Huawei" w:date="2022-09-12T11:38:00Z">
              <w:r>
                <w:rPr>
                  <w:rFonts w:eastAsiaTheme="minorEastAsia"/>
                  <w:lang w:eastAsia="zh-CN"/>
                </w:rPr>
                <w:t>Y</w:t>
              </w:r>
            </w:ins>
          </w:p>
        </w:tc>
        <w:tc>
          <w:tcPr>
            <w:tcW w:w="450" w:type="dxa"/>
            <w:shd w:val="clear" w:color="auto" w:fill="auto"/>
          </w:tcPr>
          <w:p w14:paraId="27135BD2" w14:textId="77777777" w:rsidR="0003419C" w:rsidRPr="000E68EB" w:rsidRDefault="0003419C" w:rsidP="0010043C">
            <w:pPr>
              <w:pStyle w:val="TAC"/>
              <w:rPr>
                <w:ins w:id="604" w:author="Huawei" w:date="2022-09-12T11:38:00Z"/>
                <w:rFonts w:eastAsiaTheme="minorEastAsia"/>
                <w:lang w:eastAsia="zh-CN"/>
              </w:rPr>
            </w:pPr>
            <w:ins w:id="605" w:author="Huawei" w:date="2022-09-12T11:38:00Z">
              <w:r>
                <w:rPr>
                  <w:rFonts w:eastAsiaTheme="minorEastAsia"/>
                  <w:lang w:eastAsia="zh-CN"/>
                </w:rPr>
                <w:t>Y</w:t>
              </w:r>
            </w:ins>
          </w:p>
        </w:tc>
        <w:tc>
          <w:tcPr>
            <w:tcW w:w="450" w:type="dxa"/>
            <w:shd w:val="clear" w:color="auto" w:fill="auto"/>
          </w:tcPr>
          <w:p w14:paraId="2CB64003" w14:textId="77777777" w:rsidR="0003419C" w:rsidRPr="000E68EB" w:rsidRDefault="0003419C" w:rsidP="0010043C">
            <w:pPr>
              <w:pStyle w:val="TAC"/>
              <w:rPr>
                <w:ins w:id="606" w:author="Huawei" w:date="2022-09-12T11:38:00Z"/>
                <w:rFonts w:eastAsiaTheme="minorEastAsia"/>
                <w:lang w:eastAsia="zh-CN"/>
              </w:rPr>
            </w:pPr>
            <w:ins w:id="607" w:author="Huawei" w:date="2022-09-12T11:38:00Z">
              <w:r>
                <w:rPr>
                  <w:rFonts w:eastAsiaTheme="minorEastAsia" w:hint="eastAsia"/>
                  <w:lang w:eastAsia="zh-CN"/>
                </w:rPr>
                <w:t>N</w:t>
              </w:r>
            </w:ins>
          </w:p>
        </w:tc>
        <w:tc>
          <w:tcPr>
            <w:tcW w:w="416" w:type="dxa"/>
            <w:shd w:val="clear" w:color="auto" w:fill="auto"/>
          </w:tcPr>
          <w:p w14:paraId="66C28552" w14:textId="77777777" w:rsidR="0003419C" w:rsidRPr="0000462E" w:rsidRDefault="0003419C" w:rsidP="0010043C">
            <w:pPr>
              <w:pStyle w:val="TAC"/>
              <w:rPr>
                <w:ins w:id="608" w:author="Huawei" w:date="2022-09-12T11:38:00Z"/>
              </w:rPr>
            </w:pPr>
          </w:p>
        </w:tc>
      </w:tr>
      <w:tr w:rsidR="0003419C" w:rsidRPr="0000462E" w14:paraId="3B203703" w14:textId="77777777" w:rsidTr="0003419C">
        <w:trPr>
          <w:cantSplit/>
          <w:jc w:val="center"/>
          <w:ins w:id="609" w:author="Huawei" w:date="2022-09-12T11:38:00Z"/>
        </w:trPr>
        <w:tc>
          <w:tcPr>
            <w:tcW w:w="4855" w:type="dxa"/>
            <w:shd w:val="clear" w:color="auto" w:fill="auto"/>
          </w:tcPr>
          <w:p w14:paraId="3947EDE0" w14:textId="77777777" w:rsidR="0003419C" w:rsidRPr="00FD5248" w:rsidRDefault="0003419C" w:rsidP="0010043C">
            <w:pPr>
              <w:pStyle w:val="TAL"/>
              <w:rPr>
                <w:ins w:id="610" w:author="Huawei" w:date="2022-09-12T11:38:00Z"/>
              </w:rPr>
            </w:pPr>
            <w:ins w:id="611" w:author="Huawei" w:date="2022-09-12T11:38:00Z">
              <w:r w:rsidRPr="0000462E">
                <w:t>Solution #22: Coverage data transfer in 5GS and EPS</w:t>
              </w:r>
            </w:ins>
          </w:p>
        </w:tc>
        <w:tc>
          <w:tcPr>
            <w:tcW w:w="450" w:type="dxa"/>
            <w:shd w:val="clear" w:color="auto" w:fill="auto"/>
          </w:tcPr>
          <w:p w14:paraId="177D8F9B" w14:textId="77777777" w:rsidR="0003419C" w:rsidRPr="000E68EB" w:rsidRDefault="0003419C" w:rsidP="0010043C">
            <w:pPr>
              <w:pStyle w:val="TAC"/>
              <w:rPr>
                <w:ins w:id="612" w:author="Huawei" w:date="2022-09-12T11:38:00Z"/>
                <w:rFonts w:eastAsiaTheme="minorEastAsia"/>
                <w:lang w:eastAsia="zh-CN"/>
              </w:rPr>
            </w:pPr>
            <w:ins w:id="613" w:author="Huawei" w:date="2022-09-12T11:38:00Z">
              <w:r>
                <w:rPr>
                  <w:rFonts w:eastAsiaTheme="minorEastAsia" w:hint="eastAsia"/>
                  <w:lang w:eastAsia="zh-CN"/>
                </w:rPr>
                <w:t>Y</w:t>
              </w:r>
            </w:ins>
          </w:p>
        </w:tc>
        <w:tc>
          <w:tcPr>
            <w:tcW w:w="450" w:type="dxa"/>
            <w:shd w:val="clear" w:color="auto" w:fill="auto"/>
          </w:tcPr>
          <w:p w14:paraId="46FAEFFF" w14:textId="77777777" w:rsidR="0003419C" w:rsidRPr="000E68EB" w:rsidRDefault="0003419C" w:rsidP="0010043C">
            <w:pPr>
              <w:pStyle w:val="TAC"/>
              <w:rPr>
                <w:ins w:id="614" w:author="Huawei" w:date="2022-09-12T11:38:00Z"/>
                <w:rFonts w:eastAsiaTheme="minorEastAsia"/>
                <w:lang w:eastAsia="zh-CN"/>
              </w:rPr>
            </w:pPr>
            <w:ins w:id="615" w:author="Huawei" w:date="2022-09-12T11:38:00Z">
              <w:r>
                <w:rPr>
                  <w:rFonts w:eastAsiaTheme="minorEastAsia" w:hint="eastAsia"/>
                  <w:lang w:eastAsia="zh-CN"/>
                </w:rPr>
                <w:t>N</w:t>
              </w:r>
            </w:ins>
          </w:p>
        </w:tc>
        <w:tc>
          <w:tcPr>
            <w:tcW w:w="450" w:type="dxa"/>
            <w:shd w:val="clear" w:color="auto" w:fill="auto"/>
          </w:tcPr>
          <w:p w14:paraId="23D5D671" w14:textId="77777777" w:rsidR="0003419C" w:rsidRPr="000E68EB" w:rsidRDefault="0003419C" w:rsidP="0010043C">
            <w:pPr>
              <w:pStyle w:val="TAC"/>
              <w:rPr>
                <w:ins w:id="616" w:author="Huawei" w:date="2022-09-12T11:38:00Z"/>
                <w:rFonts w:eastAsiaTheme="minorEastAsia"/>
                <w:lang w:eastAsia="zh-CN"/>
              </w:rPr>
            </w:pPr>
            <w:ins w:id="617" w:author="Huawei" w:date="2022-09-12T11:38:00Z">
              <w:r>
                <w:rPr>
                  <w:rFonts w:eastAsiaTheme="minorEastAsia"/>
                  <w:lang w:eastAsia="zh-CN"/>
                </w:rPr>
                <w:t>N</w:t>
              </w:r>
            </w:ins>
          </w:p>
        </w:tc>
        <w:tc>
          <w:tcPr>
            <w:tcW w:w="450" w:type="dxa"/>
            <w:shd w:val="clear" w:color="auto" w:fill="auto"/>
          </w:tcPr>
          <w:p w14:paraId="5D90677E" w14:textId="77777777" w:rsidR="0003419C" w:rsidRPr="000E68EB" w:rsidRDefault="0003419C" w:rsidP="0010043C">
            <w:pPr>
              <w:pStyle w:val="TAC"/>
              <w:rPr>
                <w:ins w:id="618" w:author="Huawei" w:date="2022-09-12T11:38:00Z"/>
                <w:rFonts w:eastAsiaTheme="minorEastAsia"/>
                <w:lang w:eastAsia="zh-CN"/>
              </w:rPr>
            </w:pPr>
            <w:ins w:id="619" w:author="Huawei" w:date="2022-09-12T11:38:00Z">
              <w:r>
                <w:rPr>
                  <w:rFonts w:eastAsiaTheme="minorEastAsia" w:hint="eastAsia"/>
                  <w:lang w:eastAsia="zh-CN"/>
                </w:rPr>
                <w:t>N</w:t>
              </w:r>
            </w:ins>
          </w:p>
        </w:tc>
        <w:tc>
          <w:tcPr>
            <w:tcW w:w="450" w:type="dxa"/>
            <w:shd w:val="clear" w:color="auto" w:fill="auto"/>
          </w:tcPr>
          <w:p w14:paraId="07DF40B1" w14:textId="77777777" w:rsidR="0003419C" w:rsidRPr="000E68EB" w:rsidRDefault="0003419C" w:rsidP="0010043C">
            <w:pPr>
              <w:pStyle w:val="TAC"/>
              <w:rPr>
                <w:ins w:id="620" w:author="Huawei" w:date="2022-09-12T11:38:00Z"/>
                <w:rFonts w:eastAsiaTheme="minorEastAsia"/>
                <w:lang w:eastAsia="zh-CN"/>
              </w:rPr>
            </w:pPr>
            <w:ins w:id="621" w:author="Huawei" w:date="2022-09-12T11:38:00Z">
              <w:r>
                <w:rPr>
                  <w:rFonts w:eastAsiaTheme="minorEastAsia" w:hint="eastAsia"/>
                  <w:lang w:eastAsia="zh-CN"/>
                </w:rPr>
                <w:t>Y</w:t>
              </w:r>
            </w:ins>
          </w:p>
        </w:tc>
        <w:tc>
          <w:tcPr>
            <w:tcW w:w="450" w:type="dxa"/>
            <w:shd w:val="clear" w:color="auto" w:fill="auto"/>
          </w:tcPr>
          <w:p w14:paraId="1AC179B4" w14:textId="77777777" w:rsidR="0003419C" w:rsidRPr="000E68EB" w:rsidRDefault="0003419C" w:rsidP="0010043C">
            <w:pPr>
              <w:pStyle w:val="TAC"/>
              <w:rPr>
                <w:ins w:id="622" w:author="Huawei" w:date="2022-09-12T11:38:00Z"/>
                <w:rFonts w:eastAsiaTheme="minorEastAsia"/>
                <w:lang w:eastAsia="zh-CN"/>
              </w:rPr>
            </w:pPr>
            <w:ins w:id="623" w:author="Huawei" w:date="2022-09-12T11:38:00Z">
              <w:r>
                <w:rPr>
                  <w:rFonts w:eastAsiaTheme="minorEastAsia" w:hint="eastAsia"/>
                  <w:lang w:eastAsia="zh-CN"/>
                </w:rPr>
                <w:t>Y</w:t>
              </w:r>
            </w:ins>
          </w:p>
        </w:tc>
        <w:tc>
          <w:tcPr>
            <w:tcW w:w="450" w:type="dxa"/>
            <w:shd w:val="clear" w:color="auto" w:fill="auto"/>
          </w:tcPr>
          <w:p w14:paraId="0B66B919" w14:textId="77777777" w:rsidR="0003419C" w:rsidRPr="000E68EB" w:rsidRDefault="0003419C" w:rsidP="0010043C">
            <w:pPr>
              <w:pStyle w:val="TAC"/>
              <w:rPr>
                <w:ins w:id="624" w:author="Huawei" w:date="2022-09-12T11:38:00Z"/>
                <w:rFonts w:eastAsiaTheme="minorEastAsia"/>
                <w:lang w:eastAsia="zh-CN"/>
              </w:rPr>
            </w:pPr>
            <w:ins w:id="625" w:author="Huawei" w:date="2022-09-12T11:38:00Z">
              <w:r>
                <w:rPr>
                  <w:rFonts w:eastAsiaTheme="minorEastAsia" w:hint="eastAsia"/>
                  <w:lang w:eastAsia="zh-CN"/>
                </w:rPr>
                <w:t>Y</w:t>
              </w:r>
            </w:ins>
          </w:p>
        </w:tc>
        <w:tc>
          <w:tcPr>
            <w:tcW w:w="450" w:type="dxa"/>
            <w:shd w:val="clear" w:color="auto" w:fill="auto"/>
          </w:tcPr>
          <w:p w14:paraId="7ED7AB3A" w14:textId="77777777" w:rsidR="0003419C" w:rsidRPr="000E68EB" w:rsidRDefault="0003419C" w:rsidP="0010043C">
            <w:pPr>
              <w:pStyle w:val="TAC"/>
              <w:rPr>
                <w:ins w:id="626" w:author="Huawei" w:date="2022-09-12T11:38:00Z"/>
                <w:rFonts w:eastAsiaTheme="minorEastAsia"/>
                <w:lang w:eastAsia="zh-CN"/>
              </w:rPr>
            </w:pPr>
            <w:ins w:id="627" w:author="Huawei" w:date="2022-09-12T11:38:00Z">
              <w:r>
                <w:rPr>
                  <w:rFonts w:eastAsiaTheme="minorEastAsia" w:hint="eastAsia"/>
                  <w:lang w:eastAsia="zh-CN"/>
                </w:rPr>
                <w:t>Y</w:t>
              </w:r>
            </w:ins>
          </w:p>
        </w:tc>
        <w:tc>
          <w:tcPr>
            <w:tcW w:w="450" w:type="dxa"/>
            <w:shd w:val="clear" w:color="auto" w:fill="auto"/>
          </w:tcPr>
          <w:p w14:paraId="32D0C449" w14:textId="77777777" w:rsidR="0003419C" w:rsidRPr="000E68EB" w:rsidRDefault="0003419C" w:rsidP="0010043C">
            <w:pPr>
              <w:pStyle w:val="TAC"/>
              <w:rPr>
                <w:ins w:id="628" w:author="Huawei" w:date="2022-09-12T11:38:00Z"/>
                <w:rFonts w:eastAsiaTheme="minorEastAsia"/>
                <w:lang w:eastAsia="zh-CN"/>
              </w:rPr>
            </w:pPr>
            <w:ins w:id="629" w:author="Huawei" w:date="2022-09-12T11:38:00Z">
              <w:r>
                <w:rPr>
                  <w:rFonts w:eastAsiaTheme="minorEastAsia" w:hint="eastAsia"/>
                  <w:lang w:eastAsia="zh-CN"/>
                </w:rPr>
                <w:t>Y</w:t>
              </w:r>
            </w:ins>
          </w:p>
        </w:tc>
        <w:tc>
          <w:tcPr>
            <w:tcW w:w="450" w:type="dxa"/>
            <w:shd w:val="clear" w:color="auto" w:fill="auto"/>
          </w:tcPr>
          <w:p w14:paraId="0E06F3DF" w14:textId="77777777" w:rsidR="0003419C" w:rsidRPr="000E68EB" w:rsidRDefault="0003419C" w:rsidP="0010043C">
            <w:pPr>
              <w:pStyle w:val="TAC"/>
              <w:rPr>
                <w:ins w:id="630" w:author="Huawei" w:date="2022-09-12T11:38:00Z"/>
                <w:rFonts w:eastAsiaTheme="minorEastAsia"/>
                <w:lang w:eastAsia="zh-CN"/>
              </w:rPr>
            </w:pPr>
            <w:ins w:id="631" w:author="Huawei" w:date="2022-09-12T11:38:00Z">
              <w:r>
                <w:rPr>
                  <w:rFonts w:eastAsiaTheme="minorEastAsia" w:hint="eastAsia"/>
                  <w:lang w:eastAsia="zh-CN"/>
                </w:rPr>
                <w:t>Y</w:t>
              </w:r>
            </w:ins>
          </w:p>
        </w:tc>
        <w:tc>
          <w:tcPr>
            <w:tcW w:w="450" w:type="dxa"/>
            <w:shd w:val="clear" w:color="auto" w:fill="auto"/>
          </w:tcPr>
          <w:p w14:paraId="3BC67333" w14:textId="77777777" w:rsidR="0003419C" w:rsidRPr="000E68EB" w:rsidRDefault="0003419C" w:rsidP="0010043C">
            <w:pPr>
              <w:pStyle w:val="TAC"/>
              <w:rPr>
                <w:ins w:id="632" w:author="Huawei" w:date="2022-09-12T11:38:00Z"/>
                <w:rFonts w:eastAsiaTheme="minorEastAsia"/>
                <w:lang w:eastAsia="zh-CN"/>
              </w:rPr>
            </w:pPr>
            <w:ins w:id="633" w:author="Huawei" w:date="2022-09-12T11:38:00Z">
              <w:r>
                <w:rPr>
                  <w:rFonts w:eastAsiaTheme="minorEastAsia" w:hint="eastAsia"/>
                  <w:lang w:eastAsia="zh-CN"/>
                </w:rPr>
                <w:t>N</w:t>
              </w:r>
            </w:ins>
          </w:p>
        </w:tc>
        <w:tc>
          <w:tcPr>
            <w:tcW w:w="416" w:type="dxa"/>
            <w:shd w:val="clear" w:color="auto" w:fill="auto"/>
          </w:tcPr>
          <w:p w14:paraId="473E466A" w14:textId="77777777" w:rsidR="0003419C" w:rsidRPr="0000462E" w:rsidRDefault="0003419C" w:rsidP="0010043C">
            <w:pPr>
              <w:pStyle w:val="TAC"/>
              <w:rPr>
                <w:ins w:id="634" w:author="Huawei" w:date="2022-09-12T11:38:00Z"/>
              </w:rPr>
            </w:pPr>
          </w:p>
        </w:tc>
      </w:tr>
      <w:tr w:rsidR="0003419C" w:rsidRPr="0000462E" w14:paraId="2805A2CD" w14:textId="77777777" w:rsidTr="0003419C">
        <w:trPr>
          <w:cantSplit/>
          <w:jc w:val="center"/>
          <w:ins w:id="635" w:author="Huawei" w:date="2022-09-12T11:38:00Z"/>
        </w:trPr>
        <w:tc>
          <w:tcPr>
            <w:tcW w:w="4855" w:type="dxa"/>
            <w:shd w:val="clear" w:color="auto" w:fill="auto"/>
          </w:tcPr>
          <w:p w14:paraId="5DEB3425" w14:textId="77777777" w:rsidR="0003419C" w:rsidRPr="00FD5248" w:rsidRDefault="0003419C" w:rsidP="0010043C">
            <w:pPr>
              <w:pStyle w:val="TAL"/>
              <w:rPr>
                <w:ins w:id="636" w:author="Huawei" w:date="2022-09-12T11:38:00Z"/>
              </w:rPr>
            </w:pPr>
            <w:ins w:id="637" w:author="Huawei" w:date="2022-09-12T11:38:00Z">
              <w:r w:rsidRPr="0000462E">
                <w:t>Solution #23: Handling of the UE attempt to Connected mode</w:t>
              </w:r>
            </w:ins>
          </w:p>
        </w:tc>
        <w:tc>
          <w:tcPr>
            <w:tcW w:w="450" w:type="dxa"/>
            <w:shd w:val="clear" w:color="auto" w:fill="auto"/>
          </w:tcPr>
          <w:p w14:paraId="233C6947" w14:textId="77777777" w:rsidR="0003419C" w:rsidRPr="000E68EB" w:rsidRDefault="0003419C" w:rsidP="0010043C">
            <w:pPr>
              <w:pStyle w:val="TAC"/>
              <w:rPr>
                <w:ins w:id="638" w:author="Huawei" w:date="2022-09-12T11:38:00Z"/>
                <w:rFonts w:eastAsiaTheme="minorEastAsia"/>
                <w:lang w:eastAsia="zh-CN"/>
              </w:rPr>
            </w:pPr>
            <w:ins w:id="639" w:author="Huawei" w:date="2022-09-12T11:38:00Z">
              <w:r>
                <w:rPr>
                  <w:rFonts w:eastAsiaTheme="minorEastAsia" w:hint="eastAsia"/>
                  <w:lang w:eastAsia="zh-CN"/>
                </w:rPr>
                <w:t>N</w:t>
              </w:r>
            </w:ins>
          </w:p>
        </w:tc>
        <w:tc>
          <w:tcPr>
            <w:tcW w:w="450" w:type="dxa"/>
            <w:shd w:val="clear" w:color="auto" w:fill="auto"/>
          </w:tcPr>
          <w:p w14:paraId="5F9F899B" w14:textId="77777777" w:rsidR="0003419C" w:rsidRPr="000E68EB" w:rsidRDefault="0003419C" w:rsidP="0010043C">
            <w:pPr>
              <w:pStyle w:val="TAC"/>
              <w:rPr>
                <w:ins w:id="640" w:author="Huawei" w:date="2022-09-12T11:38:00Z"/>
                <w:rFonts w:eastAsiaTheme="minorEastAsia"/>
                <w:lang w:eastAsia="zh-CN"/>
              </w:rPr>
            </w:pPr>
            <w:ins w:id="641" w:author="Huawei" w:date="2022-09-12T11:38:00Z">
              <w:r>
                <w:rPr>
                  <w:rFonts w:eastAsiaTheme="minorEastAsia" w:hint="eastAsia"/>
                  <w:lang w:eastAsia="zh-CN"/>
                </w:rPr>
                <w:t>N</w:t>
              </w:r>
            </w:ins>
          </w:p>
        </w:tc>
        <w:tc>
          <w:tcPr>
            <w:tcW w:w="450" w:type="dxa"/>
            <w:shd w:val="clear" w:color="auto" w:fill="auto"/>
          </w:tcPr>
          <w:p w14:paraId="066EDDB9" w14:textId="77777777" w:rsidR="0003419C" w:rsidRPr="000E68EB" w:rsidRDefault="0003419C" w:rsidP="0010043C">
            <w:pPr>
              <w:pStyle w:val="TAC"/>
              <w:rPr>
                <w:ins w:id="642" w:author="Huawei" w:date="2022-09-12T11:38:00Z"/>
                <w:rFonts w:eastAsiaTheme="minorEastAsia"/>
                <w:lang w:eastAsia="zh-CN"/>
              </w:rPr>
            </w:pPr>
            <w:ins w:id="643" w:author="Huawei" w:date="2022-09-12T11:38:00Z">
              <w:r>
                <w:rPr>
                  <w:rFonts w:eastAsiaTheme="minorEastAsia" w:hint="eastAsia"/>
                  <w:lang w:eastAsia="zh-CN"/>
                </w:rPr>
                <w:t>N</w:t>
              </w:r>
            </w:ins>
          </w:p>
        </w:tc>
        <w:tc>
          <w:tcPr>
            <w:tcW w:w="450" w:type="dxa"/>
            <w:shd w:val="clear" w:color="auto" w:fill="auto"/>
          </w:tcPr>
          <w:p w14:paraId="663CB096" w14:textId="77777777" w:rsidR="0003419C" w:rsidRPr="000E68EB" w:rsidRDefault="0003419C" w:rsidP="0010043C">
            <w:pPr>
              <w:pStyle w:val="TAC"/>
              <w:rPr>
                <w:ins w:id="644" w:author="Huawei" w:date="2022-09-12T11:38:00Z"/>
                <w:rFonts w:eastAsiaTheme="minorEastAsia"/>
                <w:lang w:eastAsia="zh-CN"/>
              </w:rPr>
            </w:pPr>
            <w:ins w:id="645" w:author="Huawei" w:date="2022-09-12T11:38:00Z">
              <w:r>
                <w:rPr>
                  <w:rFonts w:eastAsiaTheme="minorEastAsia"/>
                  <w:lang w:eastAsia="zh-CN"/>
                </w:rPr>
                <w:t>Y</w:t>
              </w:r>
            </w:ins>
          </w:p>
        </w:tc>
        <w:tc>
          <w:tcPr>
            <w:tcW w:w="450" w:type="dxa"/>
            <w:shd w:val="clear" w:color="auto" w:fill="auto"/>
          </w:tcPr>
          <w:p w14:paraId="414F550A" w14:textId="77777777" w:rsidR="0003419C" w:rsidRPr="000E68EB" w:rsidRDefault="0003419C" w:rsidP="0010043C">
            <w:pPr>
              <w:pStyle w:val="TAC"/>
              <w:rPr>
                <w:ins w:id="646" w:author="Huawei" w:date="2022-09-12T11:38:00Z"/>
                <w:rFonts w:eastAsiaTheme="minorEastAsia"/>
                <w:lang w:eastAsia="zh-CN"/>
              </w:rPr>
            </w:pPr>
            <w:ins w:id="647" w:author="Huawei" w:date="2022-09-12T11:38:00Z">
              <w:r>
                <w:rPr>
                  <w:rFonts w:eastAsiaTheme="minorEastAsia" w:hint="eastAsia"/>
                  <w:lang w:eastAsia="zh-CN"/>
                </w:rPr>
                <w:t>N</w:t>
              </w:r>
            </w:ins>
          </w:p>
        </w:tc>
        <w:tc>
          <w:tcPr>
            <w:tcW w:w="450" w:type="dxa"/>
            <w:shd w:val="clear" w:color="auto" w:fill="auto"/>
          </w:tcPr>
          <w:p w14:paraId="1B7E45B7" w14:textId="77777777" w:rsidR="0003419C" w:rsidRPr="000E68EB" w:rsidRDefault="0003419C" w:rsidP="0010043C">
            <w:pPr>
              <w:pStyle w:val="TAC"/>
              <w:rPr>
                <w:ins w:id="648" w:author="Huawei" w:date="2022-09-12T11:38:00Z"/>
                <w:rFonts w:eastAsiaTheme="minorEastAsia"/>
                <w:lang w:eastAsia="zh-CN"/>
              </w:rPr>
            </w:pPr>
            <w:ins w:id="649" w:author="Huawei" w:date="2022-09-12T11:38:00Z">
              <w:r>
                <w:rPr>
                  <w:rFonts w:eastAsiaTheme="minorEastAsia" w:hint="eastAsia"/>
                  <w:lang w:eastAsia="zh-CN"/>
                </w:rPr>
                <w:t>N</w:t>
              </w:r>
            </w:ins>
          </w:p>
        </w:tc>
        <w:tc>
          <w:tcPr>
            <w:tcW w:w="450" w:type="dxa"/>
            <w:shd w:val="clear" w:color="auto" w:fill="auto"/>
          </w:tcPr>
          <w:p w14:paraId="5645323B" w14:textId="77777777" w:rsidR="0003419C" w:rsidRPr="000E68EB" w:rsidRDefault="0003419C" w:rsidP="0010043C">
            <w:pPr>
              <w:pStyle w:val="TAC"/>
              <w:rPr>
                <w:ins w:id="650" w:author="Huawei" w:date="2022-09-12T11:38:00Z"/>
                <w:rFonts w:eastAsiaTheme="minorEastAsia"/>
                <w:lang w:eastAsia="zh-CN"/>
              </w:rPr>
            </w:pPr>
            <w:ins w:id="651" w:author="Huawei" w:date="2022-09-12T11:38:00Z">
              <w:r>
                <w:rPr>
                  <w:rFonts w:eastAsiaTheme="minorEastAsia" w:hint="eastAsia"/>
                  <w:lang w:eastAsia="zh-CN"/>
                </w:rPr>
                <w:t>N</w:t>
              </w:r>
            </w:ins>
          </w:p>
        </w:tc>
        <w:tc>
          <w:tcPr>
            <w:tcW w:w="450" w:type="dxa"/>
            <w:shd w:val="clear" w:color="auto" w:fill="auto"/>
          </w:tcPr>
          <w:p w14:paraId="37A4D67A" w14:textId="77777777" w:rsidR="0003419C" w:rsidRPr="000E68EB" w:rsidRDefault="0003419C" w:rsidP="0010043C">
            <w:pPr>
              <w:pStyle w:val="TAC"/>
              <w:rPr>
                <w:ins w:id="652" w:author="Huawei" w:date="2022-09-12T11:38:00Z"/>
                <w:rFonts w:eastAsiaTheme="minorEastAsia"/>
                <w:lang w:eastAsia="zh-CN"/>
              </w:rPr>
            </w:pPr>
            <w:ins w:id="653" w:author="Huawei" w:date="2022-09-12T11:38:00Z">
              <w:r>
                <w:rPr>
                  <w:rFonts w:eastAsiaTheme="minorEastAsia" w:hint="eastAsia"/>
                  <w:lang w:eastAsia="zh-CN"/>
                </w:rPr>
                <w:t>N</w:t>
              </w:r>
            </w:ins>
          </w:p>
        </w:tc>
        <w:tc>
          <w:tcPr>
            <w:tcW w:w="450" w:type="dxa"/>
            <w:shd w:val="clear" w:color="auto" w:fill="auto"/>
          </w:tcPr>
          <w:p w14:paraId="49C4E661" w14:textId="77777777" w:rsidR="0003419C" w:rsidRPr="000E68EB" w:rsidRDefault="0003419C" w:rsidP="0010043C">
            <w:pPr>
              <w:pStyle w:val="TAC"/>
              <w:rPr>
                <w:ins w:id="654" w:author="Huawei" w:date="2022-09-12T11:38:00Z"/>
                <w:rFonts w:eastAsiaTheme="minorEastAsia"/>
                <w:lang w:eastAsia="zh-CN"/>
              </w:rPr>
            </w:pPr>
            <w:ins w:id="655" w:author="Huawei" w:date="2022-09-12T11:38:00Z">
              <w:r>
                <w:rPr>
                  <w:rFonts w:eastAsiaTheme="minorEastAsia" w:hint="eastAsia"/>
                  <w:lang w:eastAsia="zh-CN"/>
                </w:rPr>
                <w:t>N</w:t>
              </w:r>
            </w:ins>
          </w:p>
        </w:tc>
        <w:tc>
          <w:tcPr>
            <w:tcW w:w="450" w:type="dxa"/>
            <w:shd w:val="clear" w:color="auto" w:fill="auto"/>
          </w:tcPr>
          <w:p w14:paraId="21C6EBD6" w14:textId="77777777" w:rsidR="0003419C" w:rsidRPr="000E68EB" w:rsidRDefault="0003419C" w:rsidP="0010043C">
            <w:pPr>
              <w:pStyle w:val="TAC"/>
              <w:rPr>
                <w:ins w:id="656" w:author="Huawei" w:date="2022-09-12T11:38:00Z"/>
                <w:rFonts w:eastAsiaTheme="minorEastAsia"/>
                <w:lang w:eastAsia="zh-CN"/>
              </w:rPr>
            </w:pPr>
            <w:ins w:id="657" w:author="Huawei" w:date="2022-09-12T11:38:00Z">
              <w:r>
                <w:rPr>
                  <w:rFonts w:eastAsiaTheme="minorEastAsia" w:hint="eastAsia"/>
                  <w:lang w:eastAsia="zh-CN"/>
                </w:rPr>
                <w:t>N</w:t>
              </w:r>
            </w:ins>
          </w:p>
        </w:tc>
        <w:tc>
          <w:tcPr>
            <w:tcW w:w="450" w:type="dxa"/>
            <w:shd w:val="clear" w:color="auto" w:fill="auto"/>
          </w:tcPr>
          <w:p w14:paraId="675226FD" w14:textId="77777777" w:rsidR="0003419C" w:rsidRPr="000E68EB" w:rsidRDefault="0003419C" w:rsidP="0010043C">
            <w:pPr>
              <w:pStyle w:val="TAC"/>
              <w:rPr>
                <w:ins w:id="658" w:author="Huawei" w:date="2022-09-12T11:38:00Z"/>
                <w:rFonts w:eastAsiaTheme="minorEastAsia"/>
                <w:lang w:eastAsia="zh-CN"/>
              </w:rPr>
            </w:pPr>
            <w:ins w:id="659" w:author="Huawei" w:date="2022-09-12T11:38:00Z">
              <w:r>
                <w:rPr>
                  <w:rFonts w:eastAsiaTheme="minorEastAsia" w:hint="eastAsia"/>
                  <w:lang w:eastAsia="zh-CN"/>
                </w:rPr>
                <w:t>N</w:t>
              </w:r>
            </w:ins>
          </w:p>
        </w:tc>
        <w:tc>
          <w:tcPr>
            <w:tcW w:w="416" w:type="dxa"/>
            <w:shd w:val="clear" w:color="auto" w:fill="auto"/>
          </w:tcPr>
          <w:p w14:paraId="55AEA53B" w14:textId="77777777" w:rsidR="0003419C" w:rsidRPr="0000462E" w:rsidRDefault="0003419C" w:rsidP="0010043C">
            <w:pPr>
              <w:pStyle w:val="TAC"/>
              <w:rPr>
                <w:ins w:id="660" w:author="Huawei" w:date="2022-09-12T11:38:00Z"/>
              </w:rPr>
            </w:pPr>
          </w:p>
        </w:tc>
      </w:tr>
      <w:tr w:rsidR="005C2C04" w:rsidRPr="0000462E" w14:paraId="0CFB3119" w14:textId="77777777" w:rsidTr="00AF7560">
        <w:trPr>
          <w:cantSplit/>
          <w:jc w:val="center"/>
        </w:trPr>
        <w:tc>
          <w:tcPr>
            <w:tcW w:w="10221" w:type="dxa"/>
            <w:gridSpan w:val="13"/>
          </w:tcPr>
          <w:p w14:paraId="7285AAED" w14:textId="77777777" w:rsidR="005C2C04" w:rsidRPr="0000462E" w:rsidRDefault="005C2C04" w:rsidP="005C2C04">
            <w:pPr>
              <w:pStyle w:val="TAN"/>
            </w:pPr>
            <w:r w:rsidRPr="0000462E">
              <w:t>NOTE:</w:t>
            </w:r>
            <w:r w:rsidRPr="0000462E">
              <w:tab/>
              <w:t>Y = Yes, N = No, U = Unknown (not clarified by the solution)</w:t>
            </w:r>
            <w:ins w:id="661" w:author="Huawei" w:date="2022-09-08T16:37:00Z">
              <w:r>
                <w:t xml:space="preserve">, N/A = Not Applicable </w:t>
              </w:r>
            </w:ins>
          </w:p>
        </w:tc>
      </w:tr>
    </w:tbl>
    <w:p w14:paraId="1B974E3F" w14:textId="77777777" w:rsidR="00782EC6" w:rsidRPr="009D5E8C" w:rsidRDefault="00782EC6" w:rsidP="00782EC6">
      <w:pPr>
        <w:rPr>
          <w:rFonts w:eastAsia="MS Mincho"/>
        </w:rPr>
      </w:pPr>
    </w:p>
    <w:p w14:paraId="16A18947" w14:textId="11F1687B" w:rsidR="00782EC6" w:rsidRPr="0000462E" w:rsidRDefault="00782EC6" w:rsidP="00782EC6">
      <w:pPr>
        <w:pStyle w:val="Heading3"/>
      </w:pPr>
      <w:bookmarkStart w:id="662" w:name="_Toc112689116"/>
      <w:bookmarkStart w:id="663" w:name="_Toc112689416"/>
      <w:bookmarkStart w:id="664" w:name="_Toc112774756"/>
      <w:bookmarkStart w:id="665" w:name="_Toc113357345"/>
      <w:r w:rsidRPr="00F06CF2">
        <w:t>7.5.2</w:t>
      </w:r>
      <w:r w:rsidRPr="00F06CF2">
        <w:tab/>
        <w:t>Solution</w:t>
      </w:r>
      <w:del w:id="666" w:author="Huawei" w:date="2022-09-16T08:38:00Z">
        <w:r w:rsidRPr="00F06CF2" w:rsidDel="00033A2B">
          <w:delText>s</w:delText>
        </w:r>
      </w:del>
      <w:r w:rsidRPr="00F06CF2">
        <w:t xml:space="preserve"> </w:t>
      </w:r>
      <w:del w:id="667" w:author="Huawei" w:date="2022-09-16T08:38:00Z">
        <w:r w:rsidRPr="00F06CF2" w:rsidDel="00033A2B">
          <w:delText>ranking</w:delText>
        </w:r>
      </w:del>
      <w:bookmarkEnd w:id="662"/>
      <w:bookmarkEnd w:id="663"/>
      <w:bookmarkEnd w:id="664"/>
      <w:bookmarkEnd w:id="665"/>
      <w:ins w:id="668" w:author="Huawei" w:date="2022-09-16T08:38:00Z">
        <w:r w:rsidR="00500FF1">
          <w:t>C</w:t>
        </w:r>
        <w:r w:rsidR="00033A2B">
          <w:t>ategorisation</w:t>
        </w:r>
      </w:ins>
    </w:p>
    <w:p w14:paraId="4E1C19B8" w14:textId="2DFF7E56" w:rsidR="00782EC6" w:rsidDel="00D617A5" w:rsidRDefault="00782EC6" w:rsidP="00782EC6">
      <w:pPr>
        <w:rPr>
          <w:del w:id="669" w:author="Huawei" w:date="2022-09-11T16:15:00Z"/>
        </w:rPr>
      </w:pPr>
      <w:del w:id="670" w:author="Huawei" w:date="2022-09-11T16:15:00Z">
        <w:r w:rsidRPr="0000462E" w:rsidDel="00CB2B63">
          <w:delText>No solution is targeting all the requirements listed, and this is taken into account for this clause. No solutions in Table 7.5-1 are shown to support all requirements R1 to R6.</w:delText>
        </w:r>
      </w:del>
    </w:p>
    <w:p w14:paraId="02ACDA63" w14:textId="569EB0D6" w:rsidR="00097F75" w:rsidRPr="000335C8" w:rsidRDefault="009164D8" w:rsidP="00097F75">
      <w:pPr>
        <w:rPr>
          <w:ins w:id="671" w:author="Huawei" w:date="2022-09-12T10:35:00Z"/>
        </w:rPr>
      </w:pPr>
      <w:ins w:id="672" w:author="Huawei" w:date="2022-09-12T10:35:00Z">
        <w:r>
          <w:rPr>
            <w:rFonts w:eastAsiaTheme="minorEastAsia"/>
            <w:lang w:eastAsia="zh-CN"/>
          </w:rPr>
          <w:t>T</w:t>
        </w:r>
        <w:r w:rsidR="00097F75">
          <w:rPr>
            <w:rFonts w:eastAsiaTheme="minorEastAsia"/>
            <w:lang w:eastAsia="zh-CN"/>
          </w:rPr>
          <w:t>he</w:t>
        </w:r>
        <w:r>
          <w:rPr>
            <w:rFonts w:eastAsiaTheme="minorEastAsia"/>
            <w:lang w:eastAsia="zh-CN"/>
          </w:rPr>
          <w:t xml:space="preserve"> </w:t>
        </w:r>
      </w:ins>
      <w:ins w:id="673" w:author="Huawei" w:date="2022-09-12T10:36:00Z">
        <w:r>
          <w:rPr>
            <w:rFonts w:eastAsiaTheme="minorEastAsia"/>
            <w:lang w:eastAsia="zh-CN"/>
          </w:rPr>
          <w:t>23</w:t>
        </w:r>
      </w:ins>
      <w:ins w:id="674" w:author="Huawei" w:date="2022-09-12T10:35:00Z">
        <w:r w:rsidR="00097F75">
          <w:rPr>
            <w:rFonts w:eastAsiaTheme="minorEastAsia"/>
            <w:lang w:eastAsia="zh-CN"/>
          </w:rPr>
          <w:t xml:space="preserve"> solutions</w:t>
        </w:r>
        <w:r w:rsidR="00097F75" w:rsidRPr="00A7459D">
          <w:t xml:space="preserve"> </w:t>
        </w:r>
        <w:r w:rsidR="00097F75">
          <w:t>can be categori</w:t>
        </w:r>
      </w:ins>
      <w:ins w:id="675" w:author="Huawei" w:date="2022-09-16T08:38:00Z">
        <w:r w:rsidR="00854256">
          <w:t>s</w:t>
        </w:r>
      </w:ins>
      <w:ins w:id="676" w:author="Huawei" w:date="2022-09-12T10:35:00Z">
        <w:r w:rsidR="00097F75">
          <w:t>ed</w:t>
        </w:r>
      </w:ins>
      <w:ins w:id="677" w:author="Huawei" w:date="2022-09-12T10:36:00Z">
        <w:r>
          <w:t xml:space="preserve"> as following</w:t>
        </w:r>
      </w:ins>
      <w:ins w:id="678" w:author="Huawei" w:date="2022-09-12T10:35:00Z">
        <w:r w:rsidR="00097F75">
          <w:t>:</w:t>
        </w:r>
      </w:ins>
    </w:p>
    <w:p w14:paraId="3C42AC9B" w14:textId="120701D7" w:rsidR="00097F75" w:rsidRDefault="00097F75" w:rsidP="00097F75">
      <w:pPr>
        <w:pStyle w:val="B1"/>
        <w:overflowPunct/>
        <w:autoSpaceDE/>
        <w:autoSpaceDN/>
        <w:adjustRightInd/>
        <w:textAlignment w:val="auto"/>
        <w:rPr>
          <w:ins w:id="679" w:author="Huawei" w:date="2022-09-12T10:43:00Z"/>
          <w:rFonts w:eastAsiaTheme="minorEastAsia"/>
          <w:lang w:eastAsia="en-US"/>
        </w:rPr>
      </w:pPr>
      <w:ins w:id="680" w:author="Huawei" w:date="2022-09-12T10:35:00Z">
        <w:r>
          <w:rPr>
            <w:rFonts w:eastAsiaTheme="minorEastAsia" w:hint="eastAsia"/>
            <w:lang w:eastAsia="zh-CN"/>
          </w:rPr>
          <w:t>-</w:t>
        </w:r>
        <w:r>
          <w:rPr>
            <w:rFonts w:eastAsiaTheme="minorEastAsia"/>
            <w:lang w:eastAsia="en-US"/>
          </w:rPr>
          <w:tab/>
        </w:r>
      </w:ins>
      <w:ins w:id="681" w:author="Huawei" w:date="2022-09-15T16:34:00Z">
        <w:r w:rsidR="00EC758A">
          <w:rPr>
            <w:rFonts w:eastAsiaTheme="minorEastAsia"/>
            <w:lang w:eastAsia="en-US"/>
          </w:rPr>
          <w:t>G</w:t>
        </w:r>
      </w:ins>
      <w:ins w:id="682" w:author="Huawei" w:date="2022-09-12T10:35:00Z">
        <w:r w:rsidRPr="000638E1">
          <w:rPr>
            <w:rFonts w:eastAsiaTheme="minorEastAsia"/>
            <w:lang w:eastAsia="en-US"/>
          </w:rPr>
          <w:t>eneral mobility management and/or power saving</w:t>
        </w:r>
      </w:ins>
      <w:ins w:id="683" w:author="Huawei" w:date="2022-09-15T16:34:00Z">
        <w:r w:rsidR="00EC758A">
          <w:rPr>
            <w:rFonts w:eastAsiaTheme="minorEastAsia"/>
            <w:lang w:eastAsia="en-US"/>
          </w:rPr>
          <w:t xml:space="preserve"> solutions.</w:t>
        </w:r>
      </w:ins>
    </w:p>
    <w:p w14:paraId="2A0251BF" w14:textId="1CA5568B" w:rsidR="00D33BF4" w:rsidRDefault="00F445C9" w:rsidP="00D33BF4">
      <w:pPr>
        <w:pStyle w:val="B1"/>
        <w:overflowPunct/>
        <w:autoSpaceDE/>
        <w:autoSpaceDN/>
        <w:adjustRightInd/>
        <w:textAlignment w:val="auto"/>
        <w:rPr>
          <w:ins w:id="684" w:author="Huawei" w:date="2022-09-12T10:47:00Z"/>
          <w:rFonts w:eastAsiaTheme="minorEastAsia"/>
          <w:lang w:eastAsia="en-US"/>
        </w:rPr>
      </w:pPr>
      <w:ins w:id="685" w:author="Huawei" w:date="2022-09-12T10:43:00Z">
        <w:r>
          <w:rPr>
            <w:rFonts w:eastAsiaTheme="minorEastAsia"/>
            <w:lang w:eastAsia="en-US"/>
          </w:rPr>
          <w:tab/>
        </w:r>
      </w:ins>
      <w:ins w:id="686" w:author="Huawei" w:date="2022-09-12T10:44:00Z">
        <w:r w:rsidR="00D33BF4">
          <w:rPr>
            <w:rFonts w:eastAsiaTheme="minorEastAsia"/>
            <w:lang w:eastAsia="en-US"/>
          </w:rPr>
          <w:t xml:space="preserve">This category </w:t>
        </w:r>
      </w:ins>
      <w:ins w:id="687" w:author="Huawei" w:date="2022-09-12T10:47:00Z">
        <w:r w:rsidR="00D33BF4">
          <w:rPr>
            <w:rFonts w:eastAsiaTheme="minorEastAsia"/>
            <w:lang w:eastAsia="en-US"/>
          </w:rPr>
          <w:t>corresponding to the requirements of R1, R2, R5 and R6.</w:t>
        </w:r>
      </w:ins>
    </w:p>
    <w:p w14:paraId="3189B5C6" w14:textId="073EB593" w:rsidR="00E32F12" w:rsidRDefault="002B1D81" w:rsidP="00A06DAF">
      <w:pPr>
        <w:pStyle w:val="B1"/>
        <w:overflowPunct/>
        <w:autoSpaceDE/>
        <w:autoSpaceDN/>
        <w:adjustRightInd/>
        <w:textAlignment w:val="auto"/>
        <w:rPr>
          <w:ins w:id="688" w:author="Huawei" w:date="2022-09-12T11:00:00Z"/>
          <w:rFonts w:eastAsiaTheme="minorEastAsia"/>
          <w:lang w:eastAsia="zh-CN"/>
        </w:rPr>
      </w:pPr>
      <w:ins w:id="689" w:author="Huawei" w:date="2022-09-12T11:00:00Z">
        <w:r>
          <w:rPr>
            <w:rFonts w:eastAsiaTheme="minorEastAsia"/>
            <w:lang w:eastAsia="zh-CN"/>
          </w:rPr>
          <w:tab/>
        </w:r>
        <w:r w:rsidR="00E32F12">
          <w:rPr>
            <w:rFonts w:eastAsiaTheme="minorEastAsia"/>
            <w:lang w:eastAsia="zh-CN"/>
          </w:rPr>
          <w:t>Solutions#1, #2, #3, #4, #5, #6, #8, #9, #10, #11(combined solution), #15, #16(mobility management and/or power saving part of this solution)</w:t>
        </w:r>
      </w:ins>
      <w:ins w:id="690" w:author="Huawei" w:date="2022-09-12T11:01:00Z">
        <w:r w:rsidR="00825893">
          <w:rPr>
            <w:rFonts w:eastAsiaTheme="minorEastAsia"/>
            <w:lang w:eastAsia="zh-CN"/>
          </w:rPr>
          <w:t>, #</w:t>
        </w:r>
      </w:ins>
      <w:ins w:id="691" w:author="Huawei" w:date="2022-09-12T11:02:00Z">
        <w:r w:rsidR="00825893">
          <w:rPr>
            <w:rFonts w:eastAsiaTheme="minorEastAsia"/>
            <w:lang w:eastAsia="zh-CN"/>
          </w:rPr>
          <w:t xml:space="preserve">19, </w:t>
        </w:r>
      </w:ins>
      <w:ins w:id="692" w:author="Huawei" w:date="2022-09-12T11:04:00Z">
        <w:r w:rsidR="00FE00FC">
          <w:rPr>
            <w:rFonts w:eastAsiaTheme="minorEastAsia"/>
            <w:lang w:eastAsia="zh-CN"/>
          </w:rPr>
          <w:t xml:space="preserve">#20, </w:t>
        </w:r>
      </w:ins>
      <w:ins w:id="693" w:author="Huawei" w:date="2022-09-12T11:02:00Z">
        <w:r w:rsidR="00825893">
          <w:rPr>
            <w:rFonts w:eastAsiaTheme="minorEastAsia"/>
            <w:lang w:eastAsia="zh-CN"/>
          </w:rPr>
          <w:t>#21 and #22</w:t>
        </w:r>
      </w:ins>
      <w:ins w:id="694" w:author="Huawei" w:date="2022-09-12T11:00:00Z">
        <w:r w:rsidR="00E32F12">
          <w:rPr>
            <w:rFonts w:eastAsiaTheme="minorEastAsia"/>
            <w:lang w:eastAsia="zh-CN"/>
          </w:rPr>
          <w:t xml:space="preserve"> solve how to </w:t>
        </w:r>
        <w:r w:rsidR="00E32F12">
          <w:rPr>
            <w:rFonts w:eastAsiaTheme="minorEastAsia"/>
            <w:lang w:eastAsia="en-US"/>
          </w:rPr>
          <w:t>configure</w:t>
        </w:r>
        <w:r w:rsidR="00E32F12">
          <w:rPr>
            <w:rFonts w:eastAsiaTheme="minorEastAsia"/>
            <w:lang w:eastAsia="zh-CN"/>
          </w:rPr>
          <w:t xml:space="preserve"> mobility management and/or power saving parameters, e.g. periodic MRU/TAU timer, active time, </w:t>
        </w:r>
        <w:proofErr w:type="spellStart"/>
        <w:r w:rsidR="00E32F12">
          <w:rPr>
            <w:rFonts w:eastAsiaTheme="minorEastAsia"/>
            <w:lang w:eastAsia="zh-CN"/>
          </w:rPr>
          <w:t>eDRX</w:t>
        </w:r>
        <w:proofErr w:type="spellEnd"/>
        <w:r w:rsidR="00E32F12">
          <w:rPr>
            <w:rFonts w:eastAsiaTheme="minorEastAsia"/>
            <w:lang w:eastAsia="zh-CN"/>
          </w:rPr>
          <w:t>, sub-area paging.</w:t>
        </w:r>
      </w:ins>
    </w:p>
    <w:p w14:paraId="66C536E5" w14:textId="77777777" w:rsidR="00EC758A" w:rsidRDefault="00EC758A" w:rsidP="00EC758A">
      <w:pPr>
        <w:pStyle w:val="B1"/>
        <w:overflowPunct/>
        <w:autoSpaceDE/>
        <w:autoSpaceDN/>
        <w:adjustRightInd/>
        <w:textAlignment w:val="auto"/>
        <w:rPr>
          <w:ins w:id="695" w:author="Huawei" w:date="2022-09-15T16:36:00Z"/>
          <w:rFonts w:eastAsiaTheme="minorEastAsia"/>
          <w:lang w:eastAsia="en-US"/>
        </w:rPr>
      </w:pPr>
      <w:ins w:id="696" w:author="Huawei" w:date="2022-09-15T16:36:00Z">
        <w:r>
          <w:rPr>
            <w:rFonts w:eastAsiaTheme="minorEastAsia"/>
            <w:lang w:eastAsia="en-US"/>
          </w:rPr>
          <w:t>-</w:t>
        </w:r>
        <w:r>
          <w:rPr>
            <w:rFonts w:eastAsiaTheme="minorEastAsia"/>
            <w:lang w:eastAsia="en-US"/>
          </w:rPr>
          <w:tab/>
          <w:t>A</w:t>
        </w:r>
        <w:r w:rsidRPr="009F62E8">
          <w:rPr>
            <w:rFonts w:eastAsiaTheme="minorEastAsia"/>
            <w:lang w:eastAsia="en-US"/>
          </w:rPr>
          <w:t>lternative RAT/PLMN selection</w:t>
        </w:r>
        <w:r>
          <w:rPr>
            <w:rFonts w:eastAsiaTheme="minorEastAsia"/>
            <w:lang w:eastAsia="en-US"/>
          </w:rPr>
          <w:t>.</w:t>
        </w:r>
      </w:ins>
    </w:p>
    <w:p w14:paraId="36D7CAD4" w14:textId="77777777" w:rsidR="00EC758A" w:rsidRDefault="00EC758A" w:rsidP="00EC758A">
      <w:pPr>
        <w:pStyle w:val="B1"/>
        <w:overflowPunct/>
        <w:autoSpaceDE/>
        <w:autoSpaceDN/>
        <w:adjustRightInd/>
        <w:textAlignment w:val="auto"/>
        <w:rPr>
          <w:ins w:id="697" w:author="Huawei" w:date="2022-09-15T16:36:00Z"/>
          <w:rFonts w:eastAsiaTheme="minorEastAsia"/>
          <w:lang w:eastAsia="en-US"/>
        </w:rPr>
      </w:pPr>
      <w:ins w:id="698" w:author="Huawei" w:date="2022-09-15T16:36:00Z">
        <w:r>
          <w:rPr>
            <w:rFonts w:eastAsiaTheme="minorEastAsia"/>
            <w:lang w:eastAsia="en-US"/>
          </w:rPr>
          <w:lastRenderedPageBreak/>
          <w:tab/>
          <w:t>This category corresponding to the requirements of R3.</w:t>
        </w:r>
      </w:ins>
    </w:p>
    <w:p w14:paraId="1A56F87E" w14:textId="77777777" w:rsidR="00F628DF" w:rsidRDefault="00EC758A" w:rsidP="00EC758A">
      <w:pPr>
        <w:pStyle w:val="B1"/>
        <w:overflowPunct/>
        <w:autoSpaceDE/>
        <w:autoSpaceDN/>
        <w:adjustRightInd/>
        <w:textAlignment w:val="auto"/>
        <w:rPr>
          <w:ins w:id="699" w:author="Huawei" w:date="2022-09-16T10:41:00Z"/>
          <w:rFonts w:eastAsiaTheme="minorEastAsia"/>
          <w:lang w:eastAsia="en-US"/>
        </w:rPr>
      </w:pPr>
      <w:ins w:id="700" w:author="Huawei" w:date="2022-09-15T16:36:00Z">
        <w:r>
          <w:rPr>
            <w:rFonts w:eastAsiaTheme="minorEastAsia"/>
            <w:lang w:eastAsia="en-US"/>
          </w:rPr>
          <w:tab/>
          <w:t>Solutions #12 and</w:t>
        </w:r>
        <w:r w:rsidRPr="00882898">
          <w:rPr>
            <w:rFonts w:eastAsiaTheme="minorEastAsia"/>
            <w:lang w:eastAsia="en-US"/>
          </w:rPr>
          <w:t xml:space="preserve"> #13 describe alternative RAT/PLMN selection.</w:t>
        </w:r>
      </w:ins>
    </w:p>
    <w:p w14:paraId="64E48954" w14:textId="1587AB9B" w:rsidR="00097F75" w:rsidRDefault="00097F75" w:rsidP="00EC758A">
      <w:pPr>
        <w:pStyle w:val="B1"/>
        <w:overflowPunct/>
        <w:autoSpaceDE/>
        <w:autoSpaceDN/>
        <w:adjustRightInd/>
        <w:textAlignment w:val="auto"/>
        <w:rPr>
          <w:ins w:id="701" w:author="Huawei" w:date="2022-09-12T10:37:00Z"/>
          <w:rFonts w:eastAsiaTheme="minorEastAsia"/>
          <w:lang w:eastAsia="en-US"/>
        </w:rPr>
      </w:pPr>
      <w:ins w:id="702" w:author="Huawei" w:date="2022-09-12T10:35:00Z">
        <w:r>
          <w:rPr>
            <w:rFonts w:eastAsiaTheme="minorEastAsia"/>
            <w:lang w:eastAsia="en-US"/>
          </w:rPr>
          <w:t>-</w:t>
        </w:r>
        <w:r>
          <w:rPr>
            <w:rFonts w:eastAsiaTheme="minorEastAsia"/>
            <w:lang w:eastAsia="en-US"/>
          </w:rPr>
          <w:tab/>
        </w:r>
      </w:ins>
      <w:ins w:id="703" w:author="Huawei" w:date="2022-09-15T16:35:00Z">
        <w:r w:rsidR="00EC758A">
          <w:rPr>
            <w:rFonts w:eastAsiaTheme="minorEastAsia"/>
            <w:lang w:eastAsia="en-US"/>
          </w:rPr>
          <w:t>O</w:t>
        </w:r>
      </w:ins>
      <w:ins w:id="704" w:author="Huawei" w:date="2022-09-12T10:35:00Z">
        <w:r w:rsidRPr="00FB118A">
          <w:rPr>
            <w:rFonts w:eastAsiaTheme="minorEastAsia"/>
            <w:lang w:eastAsia="en-US"/>
          </w:rPr>
          <w:t>verload impacts to target RAT/PLMN</w:t>
        </w:r>
      </w:ins>
      <w:ins w:id="705" w:author="Huawei" w:date="2022-09-15T16:35:00Z">
        <w:r w:rsidR="00EC758A">
          <w:rPr>
            <w:rFonts w:eastAsiaTheme="minorEastAsia"/>
            <w:lang w:eastAsia="en-US"/>
          </w:rPr>
          <w:t>.</w:t>
        </w:r>
      </w:ins>
    </w:p>
    <w:p w14:paraId="613375B2" w14:textId="16702385" w:rsidR="00F91C32" w:rsidRDefault="00F91C32" w:rsidP="00097F75">
      <w:pPr>
        <w:pStyle w:val="B1"/>
        <w:overflowPunct/>
        <w:autoSpaceDE/>
        <w:autoSpaceDN/>
        <w:adjustRightInd/>
        <w:textAlignment w:val="auto"/>
        <w:rPr>
          <w:ins w:id="706" w:author="Huawei" w:date="2022-09-12T11:02:00Z"/>
          <w:rFonts w:eastAsiaTheme="minorEastAsia"/>
          <w:lang w:eastAsia="en-US"/>
        </w:rPr>
      </w:pPr>
      <w:ins w:id="707" w:author="Huawei" w:date="2022-09-12T10:37:00Z">
        <w:r>
          <w:rPr>
            <w:rFonts w:eastAsiaTheme="minorEastAsia"/>
            <w:lang w:eastAsia="en-US"/>
          </w:rPr>
          <w:tab/>
        </w:r>
      </w:ins>
      <w:ins w:id="708" w:author="Huawei" w:date="2022-09-12T10:47:00Z">
        <w:r w:rsidR="00924324">
          <w:rPr>
            <w:rFonts w:eastAsiaTheme="minorEastAsia"/>
            <w:lang w:eastAsia="en-US"/>
          </w:rPr>
          <w:t xml:space="preserve">This category corresponding to the requirements of </w:t>
        </w:r>
      </w:ins>
      <w:ins w:id="709" w:author="Huawei" w:date="2022-09-12T10:38:00Z">
        <w:r>
          <w:rPr>
            <w:rFonts w:eastAsiaTheme="minorEastAsia"/>
            <w:lang w:eastAsia="en-US"/>
          </w:rPr>
          <w:t>R4</w:t>
        </w:r>
      </w:ins>
      <w:ins w:id="710" w:author="Huawei" w:date="2022-09-12T10:47:00Z">
        <w:r w:rsidR="00924324">
          <w:rPr>
            <w:rFonts w:eastAsiaTheme="minorEastAsia"/>
            <w:lang w:eastAsia="en-US"/>
          </w:rPr>
          <w:t>.</w:t>
        </w:r>
      </w:ins>
    </w:p>
    <w:p w14:paraId="32A106DB" w14:textId="340F7A9E" w:rsidR="00882898" w:rsidRPr="00882898" w:rsidRDefault="00FE00FC" w:rsidP="00097F75">
      <w:pPr>
        <w:pStyle w:val="B1"/>
        <w:overflowPunct/>
        <w:autoSpaceDE/>
        <w:autoSpaceDN/>
        <w:adjustRightInd/>
        <w:textAlignment w:val="auto"/>
        <w:rPr>
          <w:ins w:id="711" w:author="Huawei" w:date="2022-09-12T10:48:00Z"/>
          <w:rFonts w:eastAsiaTheme="minorEastAsia"/>
          <w:lang w:eastAsia="en-US"/>
        </w:rPr>
      </w:pPr>
      <w:ins w:id="712" w:author="Huawei" w:date="2022-09-12T11:02:00Z">
        <w:r>
          <w:rPr>
            <w:rFonts w:eastAsiaTheme="minorEastAsia"/>
            <w:lang w:eastAsia="en-US"/>
          </w:rPr>
          <w:tab/>
        </w:r>
      </w:ins>
      <w:ins w:id="713" w:author="Huawei" w:date="2022-09-12T11:03:00Z">
        <w:r w:rsidRPr="00FE00FC">
          <w:rPr>
            <w:rFonts w:eastAsiaTheme="minorEastAsia"/>
            <w:lang w:eastAsia="en-US"/>
          </w:rPr>
          <w:t xml:space="preserve">Overload may occur when UEs go out of satellite coverage and alternative satellite coverage or RAT/PLMNs coverage </w:t>
        </w:r>
        <w:proofErr w:type="gramStart"/>
        <w:r w:rsidRPr="00FE00FC">
          <w:rPr>
            <w:rFonts w:eastAsiaTheme="minorEastAsia"/>
            <w:lang w:eastAsia="en-US"/>
          </w:rPr>
          <w:t>is selected</w:t>
        </w:r>
        <w:proofErr w:type="gramEnd"/>
        <w:r w:rsidRPr="00FE00FC">
          <w:rPr>
            <w:rFonts w:eastAsiaTheme="minorEastAsia"/>
            <w:lang w:eastAsia="en-US"/>
          </w:rPr>
          <w:t xml:space="preserve">. This may also occur when </w:t>
        </w:r>
      </w:ins>
      <w:ins w:id="714" w:author="Huawei" w:date="2022-09-15T16:35:00Z">
        <w:r w:rsidR="00EC758A" w:rsidRPr="00FE00FC">
          <w:rPr>
            <w:rFonts w:eastAsiaTheme="minorEastAsia"/>
            <w:lang w:eastAsia="en-US"/>
          </w:rPr>
          <w:t>many</w:t>
        </w:r>
      </w:ins>
      <w:ins w:id="715" w:author="Huawei" w:date="2022-09-12T11:03:00Z">
        <w:r w:rsidRPr="00FE00FC">
          <w:rPr>
            <w:rFonts w:eastAsiaTheme="minorEastAsia"/>
            <w:lang w:eastAsia="en-US"/>
          </w:rPr>
          <w:t xml:space="preserve"> UEs move into coverage at t</w:t>
        </w:r>
        <w:r>
          <w:rPr>
            <w:rFonts w:eastAsiaTheme="minorEastAsia"/>
            <w:lang w:eastAsia="en-US"/>
          </w:rPr>
          <w:t>he same time</w:t>
        </w:r>
      </w:ins>
      <w:ins w:id="716" w:author="Huawei" w:date="2022-09-15T16:35:00Z">
        <w:r w:rsidR="00EC758A">
          <w:rPr>
            <w:rFonts w:eastAsiaTheme="minorEastAsia"/>
            <w:lang w:eastAsia="en-US"/>
          </w:rPr>
          <w:t xml:space="preserve"> as the satellite coverage moves relative to the earth</w:t>
        </w:r>
      </w:ins>
      <w:ins w:id="717" w:author="Huawei" w:date="2022-09-12T11:03:00Z">
        <w:r>
          <w:rPr>
            <w:rFonts w:eastAsiaTheme="minorEastAsia"/>
            <w:lang w:eastAsia="en-US"/>
          </w:rPr>
          <w:t>. Solutions #7, #14</w:t>
        </w:r>
      </w:ins>
      <w:ins w:id="718" w:author="Huawei" w:date="2022-09-12T11:05:00Z">
        <w:r>
          <w:rPr>
            <w:rFonts w:eastAsiaTheme="minorEastAsia"/>
            <w:lang w:eastAsia="en-US"/>
          </w:rPr>
          <w:t xml:space="preserve">, </w:t>
        </w:r>
      </w:ins>
      <w:ins w:id="719" w:author="Huawei" w:date="2022-09-12T11:03:00Z">
        <w:r w:rsidRPr="00FE00FC">
          <w:rPr>
            <w:rFonts w:eastAsiaTheme="minorEastAsia"/>
            <w:lang w:eastAsia="en-US"/>
          </w:rPr>
          <w:t>#16 (overload part of this solution)</w:t>
        </w:r>
      </w:ins>
      <w:ins w:id="720" w:author="Huawei" w:date="2022-09-12T11:05:00Z">
        <w:r>
          <w:rPr>
            <w:rFonts w:eastAsiaTheme="minorEastAsia"/>
            <w:lang w:eastAsia="en-US"/>
          </w:rPr>
          <w:t xml:space="preserve"> and #23</w:t>
        </w:r>
      </w:ins>
      <w:ins w:id="721" w:author="Huawei" w:date="2022-09-12T11:03:00Z">
        <w:r w:rsidRPr="00FE00FC">
          <w:rPr>
            <w:rFonts w:eastAsiaTheme="minorEastAsia"/>
            <w:lang w:eastAsia="en-US"/>
          </w:rPr>
          <w:t xml:space="preserve"> solve the overload impacts to target RAT/PLMN.</w:t>
        </w:r>
      </w:ins>
    </w:p>
    <w:p w14:paraId="48C507F0" w14:textId="77777777" w:rsidR="00D617A5" w:rsidRPr="0000462E" w:rsidRDefault="00D617A5" w:rsidP="00782EC6">
      <w:pPr>
        <w:rPr>
          <w:ins w:id="722" w:author="Huawei" w:date="2022-09-12T10:34:00Z"/>
        </w:rPr>
      </w:pPr>
    </w:p>
    <w:p w14:paraId="27139923" w14:textId="18BFAA8B" w:rsidR="00782EC6" w:rsidRPr="0000462E" w:rsidRDefault="00782EC6" w:rsidP="00782EC6">
      <w:pPr>
        <w:pStyle w:val="Heading3"/>
      </w:pPr>
      <w:bookmarkStart w:id="723" w:name="_Toc112689117"/>
      <w:bookmarkStart w:id="724" w:name="_Toc112689417"/>
      <w:bookmarkStart w:id="725" w:name="_Toc112774757"/>
      <w:bookmarkStart w:id="726" w:name="_Toc113357346"/>
      <w:r w:rsidRPr="006C264F">
        <w:t>7.5.3</w:t>
      </w:r>
      <w:r w:rsidRPr="000C77EE">
        <w:tab/>
      </w:r>
      <w:del w:id="727" w:author="Huawei" w:date="2022-09-11T16:47:00Z">
        <w:r w:rsidRPr="000C77EE" w:rsidDel="001133DE">
          <w:delText>Limitations</w:delText>
        </w:r>
      </w:del>
      <w:bookmarkEnd w:id="723"/>
      <w:bookmarkEnd w:id="724"/>
      <w:bookmarkEnd w:id="725"/>
      <w:bookmarkEnd w:id="726"/>
      <w:ins w:id="728" w:author="Huawei" w:date="2022-09-16T08:40:00Z">
        <w:r w:rsidR="005D6435">
          <w:t>S</w:t>
        </w:r>
      </w:ins>
      <w:ins w:id="729" w:author="Huawei" w:date="2022-09-12T11:35:00Z">
        <w:r w:rsidR="006C264F">
          <w:t xml:space="preserve">olutions for </w:t>
        </w:r>
        <w:r w:rsidR="006C264F" w:rsidRPr="000638E1">
          <w:rPr>
            <w:rFonts w:eastAsiaTheme="minorEastAsia"/>
            <w:lang w:eastAsia="en-US"/>
          </w:rPr>
          <w:t>general mobility management and/or power saving</w:t>
        </w:r>
      </w:ins>
    </w:p>
    <w:p w14:paraId="35E69FC5" w14:textId="1C3E55B2" w:rsidR="00782EC6" w:rsidRPr="0000462E" w:rsidRDefault="00782EC6" w:rsidP="00782EC6">
      <w:r w:rsidRPr="0000462E">
        <w:t>This clause evaluates whether solutions have any limitations that might restrict their use or cause them to fail.</w:t>
      </w:r>
      <w:ins w:id="730" w:author="Huawei" w:date="2022-09-11T16:49:00Z">
        <w:r w:rsidR="000320C0">
          <w:t xml:space="preserve"> Al</w:t>
        </w:r>
        <w:r w:rsidR="004B17DA">
          <w:t>l the solutions can be categoris</w:t>
        </w:r>
        <w:r w:rsidR="000320C0">
          <w:t>ed into two type</w:t>
        </w:r>
      </w:ins>
      <w:ins w:id="731" w:author="Huawei" w:date="2022-09-15T16:39:00Z">
        <w:r w:rsidR="009D3153">
          <w:t>s</w:t>
        </w:r>
      </w:ins>
      <w:ins w:id="732" w:author="Huawei" w:date="2022-09-11T16:49:00Z">
        <w:r w:rsidR="000320C0">
          <w:t xml:space="preserve"> as following:</w:t>
        </w:r>
      </w:ins>
    </w:p>
    <w:p w14:paraId="5034245F" w14:textId="618FC93C" w:rsidR="00F52F67" w:rsidRDefault="009D5E8C" w:rsidP="009D5E8C">
      <w:pPr>
        <w:pStyle w:val="B1"/>
        <w:rPr>
          <w:ins w:id="733" w:author="Huawei" w:date="2022-09-15T16:37:00Z"/>
          <w:lang w:eastAsia="zh-CN"/>
        </w:rPr>
      </w:pPr>
      <w:ins w:id="734" w:author="Huawei" w:date="2022-09-11T16:49:00Z">
        <w:r>
          <w:rPr>
            <w:lang w:eastAsia="zh-CN"/>
          </w:rPr>
          <w:t>1.</w:t>
        </w:r>
      </w:ins>
      <w:ins w:id="735" w:author="Huawei" w:date="2022-09-15T16:38:00Z">
        <w:r w:rsidR="009D3153">
          <w:rPr>
            <w:lang w:eastAsia="zh-CN"/>
          </w:rPr>
          <w:tab/>
        </w:r>
      </w:ins>
      <w:ins w:id="736" w:author="Huawei" w:date="2022-09-11T16:47:00Z">
        <w:r w:rsidR="00F52F67" w:rsidRPr="00C83083">
          <w:rPr>
            <w:lang w:eastAsia="zh-CN"/>
          </w:rPr>
          <w:t>CN</w:t>
        </w:r>
        <w:r w:rsidR="00F52F67">
          <w:rPr>
            <w:lang w:eastAsia="zh-CN"/>
          </w:rPr>
          <w:t xml:space="preserve"> </w:t>
        </w:r>
        <w:r w:rsidR="00F52F67" w:rsidRPr="00C83083">
          <w:rPr>
            <w:lang w:eastAsia="zh-CN"/>
          </w:rPr>
          <w:t>(AMF/MME) determines mobility management and/or power saving parameters</w:t>
        </w:r>
      </w:ins>
      <w:ins w:id="737" w:author="Huawei" w:date="2022-09-15T16:37:00Z">
        <w:r w:rsidR="009D3153">
          <w:rPr>
            <w:lang w:eastAsia="zh-CN"/>
          </w:rPr>
          <w:t>.</w:t>
        </w:r>
      </w:ins>
    </w:p>
    <w:p w14:paraId="4B178CFD" w14:textId="60AA13B5" w:rsidR="005E7745" w:rsidRPr="009D5E8C" w:rsidRDefault="009D3153" w:rsidP="009D5E8C">
      <w:pPr>
        <w:pStyle w:val="B1"/>
        <w:rPr>
          <w:ins w:id="738" w:author="Huawei" w:date="2022-09-11T16:50:00Z"/>
          <w:rFonts w:eastAsiaTheme="minorEastAsia"/>
          <w:lang w:eastAsia="zh-CN"/>
        </w:rPr>
      </w:pPr>
      <w:ins w:id="739" w:author="Huawei" w:date="2022-09-15T16:38:00Z">
        <w:r w:rsidRPr="009D5E8C">
          <w:rPr>
            <w:rFonts w:eastAsiaTheme="minorEastAsia"/>
            <w:lang w:eastAsia="zh-CN"/>
          </w:rPr>
          <w:tab/>
        </w:r>
      </w:ins>
      <w:ins w:id="740" w:author="Huawei" w:date="2022-09-11T16:50:00Z">
        <w:r w:rsidR="005E7745" w:rsidRPr="009D5E8C">
          <w:rPr>
            <w:rFonts w:eastAsiaTheme="minorEastAsia"/>
            <w:lang w:eastAsia="zh-CN"/>
          </w:rPr>
          <w:t xml:space="preserve">In solutions #1, </w:t>
        </w:r>
      </w:ins>
      <w:ins w:id="741" w:author="Huawei" w:date="2022-09-11T16:53:00Z">
        <w:r w:rsidR="001D7EDE" w:rsidRPr="009D5E8C">
          <w:rPr>
            <w:rFonts w:eastAsiaTheme="minorEastAsia"/>
            <w:lang w:eastAsia="zh-CN"/>
          </w:rPr>
          <w:t xml:space="preserve">#2, #3, </w:t>
        </w:r>
      </w:ins>
      <w:ins w:id="742" w:author="Huawei" w:date="2022-09-11T16:50:00Z">
        <w:r w:rsidR="005E7745" w:rsidRPr="009D5E8C">
          <w:rPr>
            <w:rFonts w:eastAsiaTheme="minorEastAsia"/>
            <w:lang w:eastAsia="zh-CN"/>
          </w:rPr>
          <w:t xml:space="preserve">#4, #5, </w:t>
        </w:r>
      </w:ins>
      <w:ins w:id="743" w:author="Huawei" w:date="2022-09-11T16:53:00Z">
        <w:r w:rsidR="001D7EDE" w:rsidRPr="009D5E8C">
          <w:rPr>
            <w:rFonts w:eastAsiaTheme="minorEastAsia"/>
            <w:lang w:eastAsia="zh-CN"/>
          </w:rPr>
          <w:t xml:space="preserve">#6, </w:t>
        </w:r>
      </w:ins>
      <w:ins w:id="744" w:author="Huawei" w:date="2022-09-11T16:50:00Z">
        <w:r w:rsidR="00C52808" w:rsidRPr="009D5E8C">
          <w:rPr>
            <w:rFonts w:eastAsiaTheme="minorEastAsia"/>
            <w:lang w:eastAsia="zh-CN"/>
          </w:rPr>
          <w:t>#9</w:t>
        </w:r>
      </w:ins>
      <w:ins w:id="745" w:author="Huawei" w:date="2022-09-11T16:53:00Z">
        <w:r w:rsidR="001D7EDE" w:rsidRPr="009D5E8C">
          <w:rPr>
            <w:rFonts w:eastAsiaTheme="minorEastAsia"/>
            <w:lang w:eastAsia="zh-CN"/>
          </w:rPr>
          <w:t>,</w:t>
        </w:r>
      </w:ins>
      <w:ins w:id="746" w:author="Huawei" w:date="2022-09-11T16:50:00Z">
        <w:r w:rsidR="005E7745" w:rsidRPr="009D5E8C">
          <w:rPr>
            <w:rFonts w:eastAsiaTheme="minorEastAsia"/>
            <w:lang w:eastAsia="zh-CN"/>
          </w:rPr>
          <w:t xml:space="preserve"> #11</w:t>
        </w:r>
      </w:ins>
      <w:ins w:id="747" w:author="Huawei" w:date="2022-09-11T16:58:00Z">
        <w:r w:rsidR="00C546EB" w:rsidRPr="009D5E8C">
          <w:rPr>
            <w:rFonts w:eastAsiaTheme="minorEastAsia"/>
            <w:lang w:eastAsia="zh-CN"/>
          </w:rPr>
          <w:t>(combined solution)</w:t>
        </w:r>
      </w:ins>
      <w:ins w:id="748" w:author="Huawei" w:date="2022-09-11T16:53:00Z">
        <w:r w:rsidR="001D7EDE" w:rsidRPr="009D5E8C">
          <w:rPr>
            <w:rFonts w:eastAsiaTheme="minorEastAsia"/>
            <w:lang w:eastAsia="zh-CN"/>
          </w:rPr>
          <w:t>,</w:t>
        </w:r>
      </w:ins>
      <w:ins w:id="749" w:author="Huawei" w:date="2022-09-11T16:57:00Z">
        <w:r w:rsidR="0029057F" w:rsidRPr="009D5E8C">
          <w:rPr>
            <w:rFonts w:eastAsiaTheme="minorEastAsia"/>
            <w:lang w:eastAsia="zh-CN"/>
          </w:rPr>
          <w:t xml:space="preserve"> #19,</w:t>
        </w:r>
      </w:ins>
      <w:ins w:id="750" w:author="Huawei" w:date="2022-09-11T16:53:00Z">
        <w:r w:rsidR="001D7EDE" w:rsidRPr="009D5E8C">
          <w:rPr>
            <w:rFonts w:eastAsiaTheme="minorEastAsia"/>
            <w:lang w:eastAsia="zh-CN"/>
          </w:rPr>
          <w:t xml:space="preserve"> </w:t>
        </w:r>
      </w:ins>
      <w:ins w:id="751" w:author="Huawei" w:date="2022-09-11T16:57:00Z">
        <w:r w:rsidR="0029057F" w:rsidRPr="009D5E8C">
          <w:rPr>
            <w:rFonts w:eastAsiaTheme="minorEastAsia"/>
            <w:lang w:eastAsia="zh-CN"/>
          </w:rPr>
          <w:t>#21 and #22</w:t>
        </w:r>
      </w:ins>
      <w:ins w:id="752" w:author="Huawei" w:date="2022-09-11T16:50:00Z">
        <w:r w:rsidR="005E7745" w:rsidRPr="009D5E8C">
          <w:rPr>
            <w:rFonts w:eastAsiaTheme="minorEastAsia"/>
            <w:lang w:eastAsia="zh-CN"/>
          </w:rPr>
          <w:t xml:space="preserve"> the CN determines mobility management and/or power saving parameters for the UE.</w:t>
        </w:r>
      </w:ins>
    </w:p>
    <w:p w14:paraId="1F83B02C" w14:textId="046DF1B7" w:rsidR="00FB3ED1" w:rsidRDefault="009D3153" w:rsidP="009D5E8C">
      <w:pPr>
        <w:pStyle w:val="B1"/>
        <w:rPr>
          <w:ins w:id="753" w:author="Huawei" w:date="2022-09-11T17:27:00Z"/>
        </w:rPr>
      </w:pPr>
      <w:ins w:id="754" w:author="Huawei" w:date="2022-09-15T16:38:00Z">
        <w:r>
          <w:tab/>
        </w:r>
      </w:ins>
      <w:r w:rsidR="00782EC6" w:rsidRPr="0000462E">
        <w:t>For Solution #1</w:t>
      </w:r>
      <w:ins w:id="755" w:author="Huawei" w:date="2022-09-11T17:30:00Z">
        <w:r w:rsidR="00FB3ED1">
          <w:t>(when UE is about to leave coverage)</w:t>
        </w:r>
      </w:ins>
      <w:ins w:id="756" w:author="Huawei" w:date="2022-09-11T17:27:00Z">
        <w:r w:rsidR="00FB3ED1">
          <w:t xml:space="preserve">, </w:t>
        </w:r>
      </w:ins>
      <w:ins w:id="757" w:author="Huawei" w:date="2022-09-11T17:30:00Z">
        <w:r w:rsidR="00FB3ED1">
          <w:t>#</w:t>
        </w:r>
      </w:ins>
      <w:ins w:id="758" w:author="Huawei" w:date="2022-09-11T17:31:00Z">
        <w:r w:rsidR="00FB3ED1">
          <w:t>19(</w:t>
        </w:r>
      </w:ins>
      <w:ins w:id="759" w:author="Huawei" w:date="2022-09-11T17:32:00Z">
        <w:r w:rsidR="00FB3ED1">
          <w:t>EPC part</w:t>
        </w:r>
      </w:ins>
      <w:ins w:id="760" w:author="Huawei" w:date="2022-09-11T17:31:00Z">
        <w:r w:rsidR="00FB3ED1">
          <w:t>)</w:t>
        </w:r>
      </w:ins>
      <w:ins w:id="761" w:author="Huawei" w:date="2022-09-11T17:34:00Z">
        <w:r w:rsidR="00FB3ED1">
          <w:t xml:space="preserve"> and</w:t>
        </w:r>
      </w:ins>
      <w:ins w:id="762" w:author="Huawei" w:date="2022-09-11T17:32:00Z">
        <w:r w:rsidR="00FB3ED1">
          <w:t xml:space="preserve"> #21(UE initiates </w:t>
        </w:r>
      </w:ins>
      <w:ins w:id="763" w:author="Huawei" w:date="2022-09-11T17:33:00Z">
        <w:r w:rsidR="00FB3ED1">
          <w:t>part</w:t>
        </w:r>
      </w:ins>
      <w:ins w:id="764" w:author="Huawei" w:date="2022-09-11T17:32:00Z">
        <w:r w:rsidR="00FB3ED1">
          <w:t>)</w:t>
        </w:r>
      </w:ins>
      <w:r w:rsidR="00782EC6" w:rsidRPr="0000462E">
        <w:t>, if the UE is in RRC CONNECTED state and accessing then 5GS sends an RRC message when it is about to leave coverage (</w:t>
      </w:r>
      <w:ins w:id="765" w:author="Huawei" w:date="2022-09-15T16:39:00Z">
        <w:r>
          <w:t xml:space="preserve">e.g. </w:t>
        </w:r>
      </w:ins>
      <w:r w:rsidR="00782EC6" w:rsidRPr="0000462E">
        <w:t>step 0 in Figure 6.1.2.1-1). A UE accessing EPS sends a TAU message when it is about to leave coverage (</w:t>
      </w:r>
      <w:ins w:id="766" w:author="Huawei" w:date="2022-09-15T16:39:00Z">
        <w:r>
          <w:t xml:space="preserve">e.g. </w:t>
        </w:r>
      </w:ins>
      <w:r w:rsidR="00782EC6" w:rsidRPr="0000462E">
        <w:t xml:space="preserve">step 0 in Figure 6.1.2.2-1). </w:t>
      </w:r>
    </w:p>
    <w:p w14:paraId="6B8C0A0D" w14:textId="0C87BDDD" w:rsidR="00782EC6" w:rsidRDefault="009D3153" w:rsidP="009D5E8C">
      <w:pPr>
        <w:pStyle w:val="B1"/>
        <w:rPr>
          <w:ins w:id="767" w:author="Huawei" w:date="2022-09-11T17:36:00Z"/>
        </w:rPr>
      </w:pPr>
      <w:ins w:id="768" w:author="Huawei" w:date="2022-09-15T16:38:00Z">
        <w:r>
          <w:tab/>
        </w:r>
      </w:ins>
      <w:ins w:id="769" w:author="Huawei" w:date="2022-09-11T17:34:00Z">
        <w:r w:rsidR="00FB3ED1">
          <w:t xml:space="preserve">In solution #1, </w:t>
        </w:r>
      </w:ins>
      <w:del w:id="770" w:author="Huawei" w:date="2022-09-11T17:34:00Z">
        <w:r w:rsidR="00782EC6" w:rsidRPr="0000462E" w:rsidDel="00FB3ED1">
          <w:delText>T</w:delText>
        </w:r>
      </w:del>
      <w:ins w:id="771" w:author="Huawei" w:date="2022-09-11T17:34:00Z">
        <w:r w:rsidR="00FB3ED1">
          <w:t>t</w:t>
        </w:r>
      </w:ins>
      <w:r w:rsidR="00782EC6" w:rsidRPr="0000462E">
        <w:t xml:space="preserve">he procedures </w:t>
      </w:r>
      <w:proofErr w:type="gramStart"/>
      <w:r w:rsidR="00782EC6" w:rsidRPr="0000462E">
        <w:t>can also be applied</w:t>
      </w:r>
      <w:proofErr w:type="gramEnd"/>
      <w:r w:rsidR="00782EC6" w:rsidRPr="0000462E">
        <w:t xml:space="preserve"> at other times before moving the UE to CM-IDLE. The UE will enter CM-CONNECTED (for example to send TAU/Periodic Registration based on the previously provided periodic registration time, or to send UL traffic) while in CM-CONNECTED the parameters can be updated and the Active Timer can be used while in coverage.</w:t>
      </w:r>
    </w:p>
    <w:p w14:paraId="01AC7175" w14:textId="4E8B8F71" w:rsidR="00FB3ED1" w:rsidRDefault="009D3153" w:rsidP="009D5E8C">
      <w:pPr>
        <w:pStyle w:val="B1"/>
        <w:rPr>
          <w:ins w:id="772" w:author="Huawei" w:date="2022-09-11T16:57:00Z"/>
        </w:rPr>
      </w:pPr>
      <w:ins w:id="773" w:author="Huawei" w:date="2022-09-15T16:38:00Z">
        <w:r>
          <w:tab/>
        </w:r>
      </w:ins>
      <w:ins w:id="774" w:author="Huawei" w:date="2022-09-11T17:36:00Z">
        <w:r w:rsidR="00FB3ED1">
          <w:t>In solution</w:t>
        </w:r>
      </w:ins>
      <w:ins w:id="775" w:author="Huawei" w:date="2022-09-11T17:38:00Z">
        <w:r w:rsidR="00225185">
          <w:t>s</w:t>
        </w:r>
      </w:ins>
      <w:ins w:id="776" w:author="Huawei" w:date="2022-09-11T17:36:00Z">
        <w:r w:rsidR="00FB3ED1">
          <w:t xml:space="preserve"> #5</w:t>
        </w:r>
      </w:ins>
      <w:ins w:id="777" w:author="Huawei" w:date="2022-09-11T17:38:00Z">
        <w:r w:rsidR="0096010F">
          <w:t xml:space="preserve">, </w:t>
        </w:r>
      </w:ins>
      <w:ins w:id="778" w:author="Huawei" w:date="2022-09-11T17:36:00Z">
        <w:r w:rsidR="00FB3ED1">
          <w:t>#19(5GC part)</w:t>
        </w:r>
      </w:ins>
      <w:ins w:id="779" w:author="Huawei" w:date="2022-09-11T17:38:00Z">
        <w:r w:rsidR="009E2263">
          <w:t xml:space="preserve"> and #21(AMF initiated part)</w:t>
        </w:r>
      </w:ins>
      <w:ins w:id="780" w:author="Huawei" w:date="2022-09-11T17:36:00Z">
        <w:r w:rsidR="00FB3ED1">
          <w:t>,</w:t>
        </w:r>
      </w:ins>
      <w:ins w:id="781" w:author="Huawei" w:date="2022-09-11T17:37:00Z">
        <w:r w:rsidR="00FB3ED1">
          <w:t xml:space="preserve"> the AMF/MME triggers the power saving parameters update to UE</w:t>
        </w:r>
      </w:ins>
      <w:ins w:id="782" w:author="Huawei" w:date="2022-09-11T17:38:00Z">
        <w:r w:rsidR="00FB3ED1">
          <w:t xml:space="preserve"> </w:t>
        </w:r>
        <w:r w:rsidR="00FB3ED1">
          <w:rPr>
            <w:rFonts w:eastAsiaTheme="minorEastAsia"/>
            <w:lang w:eastAsia="zh-CN"/>
          </w:rPr>
          <w:t xml:space="preserve">before UE </w:t>
        </w:r>
      </w:ins>
      <w:ins w:id="783" w:author="Huawei" w:date="2022-09-11T17:45:00Z">
        <w:r w:rsidR="00816B06">
          <w:rPr>
            <w:rFonts w:eastAsiaTheme="minorEastAsia"/>
            <w:lang w:eastAsia="zh-CN"/>
          </w:rPr>
          <w:t>leaves satellite coverage</w:t>
        </w:r>
      </w:ins>
      <w:ins w:id="784" w:author="Huawei" w:date="2022-09-11T17:37:00Z">
        <w:r w:rsidR="00FB3ED1">
          <w:t>.</w:t>
        </w:r>
      </w:ins>
    </w:p>
    <w:p w14:paraId="682C1D0A" w14:textId="288A861A" w:rsidR="00C546EB" w:rsidRPr="0000462E" w:rsidRDefault="009D3153" w:rsidP="009D5E8C">
      <w:pPr>
        <w:pStyle w:val="B1"/>
      </w:pPr>
      <w:ins w:id="785" w:author="Huawei" w:date="2022-09-15T16:38:00Z">
        <w:r>
          <w:rPr>
            <w:rFonts w:eastAsiaTheme="minorEastAsia"/>
            <w:lang w:eastAsia="zh-CN"/>
          </w:rPr>
          <w:tab/>
        </w:r>
      </w:ins>
      <w:ins w:id="786" w:author="Huawei" w:date="2022-09-15T16:40:00Z">
        <w:r>
          <w:rPr>
            <w:rFonts w:eastAsiaTheme="minorEastAsia"/>
            <w:lang w:eastAsia="zh-CN"/>
          </w:rPr>
          <w:t xml:space="preserve">In </w:t>
        </w:r>
      </w:ins>
      <w:ins w:id="787" w:author="Huawei" w:date="2022-09-11T17:41:00Z">
        <w:r w:rsidR="00922432">
          <w:rPr>
            <w:rFonts w:eastAsiaTheme="minorEastAsia"/>
            <w:lang w:eastAsia="zh-CN"/>
          </w:rPr>
          <w:t>S</w:t>
        </w:r>
      </w:ins>
      <w:ins w:id="788" w:author="Huawei" w:date="2022-09-11T16:58:00Z">
        <w:r w:rsidR="00C546EB">
          <w:rPr>
            <w:rFonts w:eastAsiaTheme="minorEastAsia"/>
            <w:lang w:eastAsia="zh-CN"/>
          </w:rPr>
          <w:t>olutions #2, the UE c</w:t>
        </w:r>
        <w:r w:rsidR="00C546EB" w:rsidRPr="00110C62">
          <w:rPr>
            <w:rFonts w:eastAsiaTheme="minorEastAsia"/>
            <w:lang w:eastAsia="zh-CN"/>
          </w:rPr>
          <w:t xml:space="preserve">omputes its current and extrapolated location depending on its local </w:t>
        </w:r>
        <w:r w:rsidR="00C546EB">
          <w:rPr>
            <w:rFonts w:eastAsiaTheme="minorEastAsia"/>
            <w:lang w:eastAsia="zh-CN"/>
          </w:rPr>
          <w:t xml:space="preserve">knowledge and </w:t>
        </w:r>
        <w:r w:rsidR="00C546EB" w:rsidRPr="00110C62">
          <w:rPr>
            <w:rFonts w:eastAsiaTheme="minorEastAsia"/>
            <w:lang w:eastAsia="zh-CN"/>
          </w:rPr>
          <w:t>PSM configuration</w:t>
        </w:r>
      </w:ins>
      <w:ins w:id="789" w:author="Huawei" w:date="2022-09-15T16:40:00Z">
        <w:r>
          <w:rPr>
            <w:rFonts w:eastAsiaTheme="minorEastAsia"/>
            <w:lang w:eastAsia="zh-CN"/>
          </w:rPr>
          <w:t>,</w:t>
        </w:r>
      </w:ins>
      <w:ins w:id="790" w:author="Huawei" w:date="2022-09-11T16:58:00Z">
        <w:r w:rsidR="00C546EB">
          <w:rPr>
            <w:rFonts w:eastAsiaTheme="minorEastAsia"/>
            <w:lang w:eastAsia="zh-CN"/>
          </w:rPr>
          <w:t xml:space="preserve"> and sends this information to the MME</w:t>
        </w:r>
        <w:r w:rsidR="00C546EB" w:rsidRPr="00110C62">
          <w:rPr>
            <w:rFonts w:eastAsiaTheme="minorEastAsia"/>
            <w:lang w:eastAsia="zh-CN"/>
          </w:rPr>
          <w:t>.</w:t>
        </w:r>
      </w:ins>
      <w:ins w:id="791" w:author="Huawei" w:date="2022-09-11T17:00:00Z">
        <w:r w:rsidR="00C546EB">
          <w:rPr>
            <w:rFonts w:eastAsiaTheme="minorEastAsia"/>
            <w:lang w:eastAsia="zh-CN"/>
          </w:rPr>
          <w:t xml:space="preserve"> </w:t>
        </w:r>
        <w:proofErr w:type="gramStart"/>
        <w:r w:rsidR="00C546EB">
          <w:rPr>
            <w:rFonts w:eastAsiaTheme="minorEastAsia"/>
            <w:lang w:eastAsia="zh-CN"/>
          </w:rPr>
          <w:t>The</w:t>
        </w:r>
        <w:proofErr w:type="gramEnd"/>
        <w:r w:rsidR="00C546EB">
          <w:rPr>
            <w:rFonts w:eastAsiaTheme="minorEastAsia"/>
            <w:lang w:eastAsia="zh-CN"/>
          </w:rPr>
          <w:t xml:space="preserve"> MME configures </w:t>
        </w:r>
      </w:ins>
      <w:ins w:id="792" w:author="Huawei" w:date="2022-09-11T17:01:00Z">
        <w:r w:rsidR="00C546EB" w:rsidRPr="00656377">
          <w:rPr>
            <w:rFonts w:eastAsiaTheme="minorEastAsia"/>
            <w:lang w:eastAsia="zh-CN"/>
          </w:rPr>
          <w:t>the power saving parameters based on the coverage information for the UE</w:t>
        </w:r>
        <w:r w:rsidR="003029C4">
          <w:rPr>
            <w:rFonts w:eastAsiaTheme="minorEastAsia"/>
            <w:lang w:eastAsia="zh-CN"/>
          </w:rPr>
          <w:t>.</w:t>
        </w:r>
      </w:ins>
      <w:ins w:id="793" w:author="Huawei" w:date="2022-09-11T17:04:00Z">
        <w:r w:rsidR="009E3D54">
          <w:rPr>
            <w:rFonts w:eastAsiaTheme="minorEastAsia"/>
            <w:lang w:eastAsia="zh-CN"/>
          </w:rPr>
          <w:t xml:space="preserve"> Sol</w:t>
        </w:r>
      </w:ins>
      <w:ins w:id="794" w:author="Huawei" w:date="2022-09-15T16:40:00Z">
        <w:r>
          <w:rPr>
            <w:rFonts w:eastAsiaTheme="minorEastAsia"/>
            <w:lang w:eastAsia="zh-CN"/>
          </w:rPr>
          <w:t xml:space="preserve">ution </w:t>
        </w:r>
      </w:ins>
      <w:ins w:id="795" w:author="Huawei" w:date="2022-09-11T17:04:00Z">
        <w:r w:rsidR="009E3D54">
          <w:rPr>
            <w:rFonts w:eastAsiaTheme="minorEastAsia"/>
            <w:lang w:eastAsia="zh-CN"/>
          </w:rPr>
          <w:t xml:space="preserve">#2 applies to the case that </w:t>
        </w:r>
      </w:ins>
      <w:ins w:id="796" w:author="Huawei" w:date="2022-09-11T17:06:00Z">
        <w:r w:rsidR="009E3D54" w:rsidRPr="0000462E">
          <w:t xml:space="preserve">the UE </w:t>
        </w:r>
        <w:r w:rsidR="009E3D54">
          <w:t>mobility</w:t>
        </w:r>
        <w:r w:rsidR="009E3D54" w:rsidRPr="0000462E">
          <w:t xml:space="preserve"> </w:t>
        </w:r>
        <w:proofErr w:type="gramStart"/>
        <w:r w:rsidR="009E3D54" w:rsidRPr="0000462E">
          <w:t>is known</w:t>
        </w:r>
        <w:r w:rsidR="009E3D54">
          <w:t xml:space="preserve"> or predicated by the UE</w:t>
        </w:r>
        <w:proofErr w:type="gramEnd"/>
        <w:r w:rsidR="009E3D54">
          <w:t>.</w:t>
        </w:r>
      </w:ins>
    </w:p>
    <w:p w14:paraId="766A8B7B" w14:textId="456110CD" w:rsidR="00782EC6" w:rsidRDefault="009D3153" w:rsidP="009D5E8C">
      <w:pPr>
        <w:pStyle w:val="B1"/>
        <w:rPr>
          <w:ins w:id="797" w:author="Huawei" w:date="2022-09-11T17:07:00Z"/>
        </w:rPr>
      </w:pPr>
      <w:ins w:id="798" w:author="Huawei" w:date="2022-09-15T16:38:00Z">
        <w:r>
          <w:tab/>
        </w:r>
      </w:ins>
      <w:r w:rsidR="00782EC6" w:rsidRPr="0000462E">
        <w:t xml:space="preserve">For Solution #3, the UE uses existing PSM. </w:t>
      </w:r>
      <w:proofErr w:type="spellStart"/>
      <w:proofErr w:type="gramStart"/>
      <w:r w:rsidR="00782EC6" w:rsidRPr="0000462E">
        <w:t>eDRX</w:t>
      </w:r>
      <w:proofErr w:type="spellEnd"/>
      <w:proofErr w:type="gramEnd"/>
      <w:r w:rsidR="00782EC6" w:rsidRPr="0000462E">
        <w:t xml:space="preserve"> or MICO procedures to cause the MME/AMF to treat the UE as unavailable during periods of no coverage. The MME/AMF is not aware if the UE is requesting PSM, </w:t>
      </w:r>
      <w:proofErr w:type="spellStart"/>
      <w:r w:rsidR="00782EC6" w:rsidRPr="0000462E">
        <w:t>eDRX</w:t>
      </w:r>
      <w:proofErr w:type="spellEnd"/>
      <w:r w:rsidR="00782EC6" w:rsidRPr="0000462E">
        <w:t xml:space="preserve"> or MICO procedures out of coverage or for power saving. Therefore, as acknowledged in clause 6.3.3, the AMF/MME needs to honour the UE request and is not able to provide different PSM, </w:t>
      </w:r>
      <w:proofErr w:type="spellStart"/>
      <w:r w:rsidR="00782EC6" w:rsidRPr="0000462E">
        <w:t>eDRX</w:t>
      </w:r>
      <w:proofErr w:type="spellEnd"/>
      <w:r w:rsidR="00782EC6" w:rsidRPr="0000462E">
        <w:t xml:space="preserve"> or MICO parameters back to the UE, which is a limitation </w:t>
      </w:r>
      <w:proofErr w:type="gramStart"/>
      <w:r w:rsidR="00782EC6" w:rsidRPr="0000462E">
        <w:t>and also</w:t>
      </w:r>
      <w:proofErr w:type="gramEnd"/>
      <w:r w:rsidR="00782EC6" w:rsidRPr="0000462E">
        <w:t xml:space="preserve"> prevents incorrect configuration. That could mean, for example, that when out of coverage occurs rarely, support of PSM, </w:t>
      </w:r>
      <w:proofErr w:type="spellStart"/>
      <w:r w:rsidR="00782EC6" w:rsidRPr="0000462E">
        <w:t>eDRX</w:t>
      </w:r>
      <w:proofErr w:type="spellEnd"/>
      <w:r w:rsidR="00782EC6" w:rsidRPr="0000462E">
        <w:t xml:space="preserve"> or MICO the reachability latency may not be perfect from a network perspective.</w:t>
      </w:r>
    </w:p>
    <w:p w14:paraId="7C090B36" w14:textId="6547614B" w:rsidR="0096057F" w:rsidRPr="00F70C13" w:rsidRDefault="009D3153" w:rsidP="009D5E8C">
      <w:pPr>
        <w:pStyle w:val="B1"/>
        <w:rPr>
          <w:rFonts w:eastAsiaTheme="minorEastAsia"/>
          <w:lang w:eastAsia="zh-CN"/>
        </w:rPr>
      </w:pPr>
      <w:ins w:id="799" w:author="Huawei" w:date="2022-09-15T16:48:00Z">
        <w:r>
          <w:rPr>
            <w:rFonts w:eastAsiaTheme="minorEastAsia"/>
            <w:lang w:eastAsia="zh-CN"/>
          </w:rPr>
          <w:tab/>
        </w:r>
      </w:ins>
      <w:ins w:id="800" w:author="Huawei" w:date="2022-09-11T17:07:00Z">
        <w:r w:rsidR="00EE2EC7">
          <w:rPr>
            <w:rFonts w:eastAsiaTheme="minorEastAsia"/>
            <w:lang w:eastAsia="zh-CN"/>
          </w:rPr>
          <w:t>For Solution #4, the AMF</w:t>
        </w:r>
      </w:ins>
      <w:ins w:id="801" w:author="Huawei" w:date="2022-09-11T17:09:00Z">
        <w:r w:rsidR="0096057F">
          <w:rPr>
            <w:rFonts w:eastAsiaTheme="minorEastAsia"/>
            <w:lang w:eastAsia="zh-CN"/>
          </w:rPr>
          <w:t>/MME</w:t>
        </w:r>
      </w:ins>
      <w:ins w:id="802" w:author="Huawei" w:date="2022-09-11T17:08:00Z">
        <w:r w:rsidR="00EE2EC7">
          <w:rPr>
            <w:rFonts w:eastAsiaTheme="minorEastAsia"/>
            <w:lang w:eastAsia="zh-CN"/>
          </w:rPr>
          <w:t xml:space="preserve"> obtains the latest</w:t>
        </w:r>
      </w:ins>
      <w:ins w:id="803" w:author="Huawei" w:date="2022-09-11T17:07:00Z">
        <w:r w:rsidR="00EE2EC7">
          <w:rPr>
            <w:rFonts w:eastAsiaTheme="minorEastAsia"/>
            <w:lang w:eastAsia="zh-CN"/>
          </w:rPr>
          <w:t xml:space="preserve"> UE location </w:t>
        </w:r>
      </w:ins>
      <w:ins w:id="804" w:author="Huawei" w:date="2022-09-11T17:08:00Z">
        <w:r w:rsidR="00CE4AD4">
          <w:rPr>
            <w:rFonts w:eastAsiaTheme="minorEastAsia"/>
            <w:lang w:eastAsia="zh-CN"/>
          </w:rPr>
          <w:t xml:space="preserve">before UE becomes CM-IDLE </w:t>
        </w:r>
      </w:ins>
      <w:ins w:id="805" w:author="Huawei" w:date="2022-09-11T17:07:00Z">
        <w:r w:rsidR="00EE2EC7">
          <w:rPr>
            <w:rFonts w:eastAsiaTheme="minorEastAsia"/>
            <w:lang w:eastAsia="zh-CN"/>
          </w:rPr>
          <w:t xml:space="preserve">to perform paging optimisation, i.e. </w:t>
        </w:r>
        <w:r w:rsidR="00EE2EC7" w:rsidRPr="001A5B26">
          <w:rPr>
            <w:rFonts w:eastAsiaTheme="minorEastAsia"/>
            <w:lang w:eastAsia="en-US"/>
          </w:rPr>
          <w:t>sub-area based paging</w:t>
        </w:r>
        <w:r w:rsidR="00EE2EC7">
          <w:rPr>
            <w:rFonts w:eastAsiaTheme="minorEastAsia"/>
            <w:lang w:eastAsia="en-US"/>
          </w:rPr>
          <w:t>.</w:t>
        </w:r>
      </w:ins>
    </w:p>
    <w:p w14:paraId="7075EA23" w14:textId="621CA056" w:rsidR="00782EC6" w:rsidRPr="0000462E" w:rsidRDefault="000B0950" w:rsidP="009D5E8C">
      <w:pPr>
        <w:pStyle w:val="B1"/>
      </w:pPr>
      <w:ins w:id="806" w:author="Huawei" w:date="2022-09-15T16:48:00Z">
        <w:r>
          <w:tab/>
        </w:r>
      </w:ins>
      <w:r w:rsidR="00782EC6" w:rsidRPr="0000462E">
        <w:t>For Solution #6, the AMF can receive an unreachability period from both the UE (step 2 in Figure 6.6.2-1) and NWDAF (step 3 in Figure 6.6.2-1). ). If the two periods are significantly different (e.g. because the NWDAF unreachability period is based on an assumed UE trajectory not used by the UE, or vice versa), then the AMF will have to resolve this and has chance to correct. Depending upon how the AMF resolves this, Solution #6 may become rather similar to Solution #</w:t>
      </w:r>
      <w:proofErr w:type="gramStart"/>
      <w:r w:rsidR="00782EC6" w:rsidRPr="0000462E">
        <w:t>16 which</w:t>
      </w:r>
      <w:proofErr w:type="gramEnd"/>
      <w:r w:rsidR="00782EC6" w:rsidRPr="0000462E">
        <w:t xml:space="preserve"> also uses an unreachability period sent by the UE to an MME or AMF.</w:t>
      </w:r>
    </w:p>
    <w:p w14:paraId="4D28C3C9" w14:textId="7F3FDBE1" w:rsidR="003F7C3C" w:rsidRDefault="000B0950" w:rsidP="009D5E8C">
      <w:pPr>
        <w:pStyle w:val="B1"/>
        <w:rPr>
          <w:ins w:id="807" w:author="Huawei" w:date="2022-09-11T17:21:00Z"/>
          <w:rFonts w:eastAsiaTheme="minorEastAsia"/>
          <w:lang w:eastAsia="zh-CN"/>
        </w:rPr>
      </w:pPr>
      <w:ins w:id="808" w:author="Huawei" w:date="2022-09-15T16:48:00Z">
        <w:r>
          <w:rPr>
            <w:rFonts w:eastAsiaTheme="minorEastAsia"/>
            <w:lang w:eastAsia="zh-CN"/>
          </w:rPr>
          <w:tab/>
        </w:r>
      </w:ins>
      <w:ins w:id="809" w:author="Huawei" w:date="2022-09-11T17:21:00Z">
        <w:r w:rsidR="003F7C3C">
          <w:rPr>
            <w:rFonts w:eastAsiaTheme="minorEastAsia"/>
            <w:lang w:eastAsia="zh-CN"/>
          </w:rPr>
          <w:t>For</w:t>
        </w:r>
      </w:ins>
      <w:ins w:id="810" w:author="Huawei" w:date="2022-09-11T17:20:00Z">
        <w:r w:rsidR="003F7C3C" w:rsidRPr="00456E64">
          <w:rPr>
            <w:rFonts w:eastAsiaTheme="minorEastAsia"/>
            <w:lang w:eastAsia="zh-CN"/>
          </w:rPr>
          <w:t xml:space="preserve"> solution</w:t>
        </w:r>
        <w:r w:rsidR="003F7C3C">
          <w:rPr>
            <w:rFonts w:eastAsiaTheme="minorEastAsia"/>
            <w:lang w:eastAsia="zh-CN"/>
          </w:rPr>
          <w:t xml:space="preserve"> </w:t>
        </w:r>
        <w:r w:rsidR="003F7C3C" w:rsidRPr="00456E64">
          <w:rPr>
            <w:rFonts w:eastAsiaTheme="minorEastAsia"/>
            <w:lang w:eastAsia="zh-CN"/>
          </w:rPr>
          <w:t xml:space="preserve">#9, </w:t>
        </w:r>
      </w:ins>
      <w:ins w:id="811" w:author="Huawei" w:date="2022-09-11T17:21:00Z">
        <w:r w:rsidR="003F7C3C">
          <w:rPr>
            <w:rFonts w:eastAsiaTheme="minorEastAsia"/>
            <w:lang w:eastAsia="zh-CN"/>
          </w:rPr>
          <w:t xml:space="preserve">the AMF/MME </w:t>
        </w:r>
      </w:ins>
      <w:ins w:id="812" w:author="Huawei" w:date="2022-09-11T17:22:00Z">
        <w:r w:rsidR="00944886">
          <w:rPr>
            <w:rFonts w:eastAsiaTheme="minorEastAsia"/>
            <w:lang w:eastAsia="zh-CN"/>
          </w:rPr>
          <w:t>sends</w:t>
        </w:r>
      </w:ins>
      <w:ins w:id="813" w:author="Huawei" w:date="2022-09-11T17:21:00Z">
        <w:r w:rsidR="003F7C3C">
          <w:rPr>
            <w:rFonts w:eastAsiaTheme="minorEastAsia"/>
            <w:lang w:eastAsia="zh-CN"/>
          </w:rPr>
          <w:t xml:space="preserve"> </w:t>
        </w:r>
      </w:ins>
      <w:ins w:id="814" w:author="Huawei" w:date="2022-09-11T17:22:00Z">
        <w:r w:rsidR="00944886">
          <w:rPr>
            <w:rFonts w:eastAsiaTheme="minorEastAsia"/>
            <w:lang w:eastAsia="zh-CN"/>
          </w:rPr>
          <w:t xml:space="preserve">power saving </w:t>
        </w:r>
      </w:ins>
      <w:ins w:id="815" w:author="Huawei" w:date="2022-09-11T17:21:00Z">
        <w:r w:rsidR="003F7C3C" w:rsidRPr="00456E64">
          <w:rPr>
            <w:rFonts w:eastAsiaTheme="minorEastAsia"/>
            <w:lang w:eastAsia="zh-CN"/>
          </w:rPr>
          <w:t xml:space="preserve">parameters </w:t>
        </w:r>
      </w:ins>
      <w:ins w:id="816" w:author="Huawei" w:date="2022-09-11T17:23:00Z">
        <w:r w:rsidR="00F048B3">
          <w:rPr>
            <w:rFonts w:eastAsiaTheme="minorEastAsia"/>
            <w:lang w:eastAsia="zh-CN"/>
          </w:rPr>
          <w:t xml:space="preserve">to UE </w:t>
        </w:r>
      </w:ins>
      <w:ins w:id="817" w:author="Huawei" w:date="2022-09-11T17:24:00Z">
        <w:r w:rsidR="00F048B3">
          <w:rPr>
            <w:rFonts w:eastAsiaTheme="minorEastAsia"/>
            <w:lang w:eastAsia="zh-CN"/>
          </w:rPr>
          <w:t>before the UE leaves satellite coverage.</w:t>
        </w:r>
      </w:ins>
      <w:ins w:id="818" w:author="Huawei" w:date="2022-09-11T17:20:00Z">
        <w:r w:rsidR="003F7C3C" w:rsidRPr="00456E64">
          <w:rPr>
            <w:rFonts w:eastAsiaTheme="minorEastAsia"/>
            <w:lang w:eastAsia="zh-CN"/>
          </w:rPr>
          <w:t xml:space="preserve"> </w:t>
        </w:r>
        <w:r w:rsidR="003F7C3C" w:rsidRPr="004A1AD4">
          <w:rPr>
            <w:rFonts w:eastAsiaTheme="minorEastAsia"/>
            <w:lang w:eastAsia="zh-CN"/>
          </w:rPr>
          <w:t>This solution reduces the signalling interactions between UE and AMF/MME with the impact on UE.</w:t>
        </w:r>
      </w:ins>
    </w:p>
    <w:p w14:paraId="76A435AD" w14:textId="4FE3425F" w:rsidR="00782EC6" w:rsidRPr="0000462E" w:rsidRDefault="000B0950" w:rsidP="009D5E8C">
      <w:pPr>
        <w:pStyle w:val="B1"/>
      </w:pPr>
      <w:ins w:id="819" w:author="Huawei" w:date="2022-09-15T16:49:00Z">
        <w:r>
          <w:lastRenderedPageBreak/>
          <w:tab/>
        </w:r>
      </w:ins>
      <w:r w:rsidR="00782EC6" w:rsidRPr="0000462E">
        <w:t xml:space="preserve">For Solution #11, the "5GS UE Leaving Coverage Procedure" in clause 6.11.2.1 has </w:t>
      </w:r>
      <w:proofErr w:type="gramStart"/>
      <w:r w:rsidR="00782EC6" w:rsidRPr="0000462E">
        <w:t>3</w:t>
      </w:r>
      <w:proofErr w:type="gramEnd"/>
      <w:r w:rsidR="00782EC6" w:rsidRPr="0000462E">
        <w:t xml:space="preserve"> possible triggers: the RAN can detect the UE is about to leave coverage (step 1a), the UE can detect impending out of coverage (step 1b), or the AMF can detect the UE is about to lose coverage (step 1c). This implies the UE, RAN and AMF are aware of the coverage related data and determining when the UE will go out of coverage, which helps with the cases where not one entity knows all the information. Sending the Registration Request some time in advance of leaving coverage should be more efficient if the UE would otherwise be in IDLE state shortly before loss of coverage and </w:t>
      </w:r>
      <w:proofErr w:type="gramStart"/>
      <w:r w:rsidR="00782EC6" w:rsidRPr="0000462E">
        <w:t>is supported</w:t>
      </w:r>
      <w:proofErr w:type="gramEnd"/>
      <w:r w:rsidR="00782EC6" w:rsidRPr="0000462E">
        <w:t>.</w:t>
      </w:r>
    </w:p>
    <w:p w14:paraId="69683ACA" w14:textId="2B517F5A" w:rsidR="009D3153" w:rsidRDefault="000B0950" w:rsidP="009D5E8C">
      <w:pPr>
        <w:pStyle w:val="B1"/>
        <w:rPr>
          <w:ins w:id="820" w:author="Huawei" w:date="2022-09-15T16:38:00Z"/>
        </w:rPr>
      </w:pPr>
      <w:ins w:id="821" w:author="Huawei" w:date="2022-09-15T16:38:00Z">
        <w:r>
          <w:rPr>
            <w:lang w:eastAsia="zh-CN"/>
          </w:rPr>
          <w:t>2.</w:t>
        </w:r>
        <w:r>
          <w:rPr>
            <w:lang w:eastAsia="zh-CN"/>
          </w:rPr>
          <w:tab/>
        </w:r>
        <w:r w:rsidR="009D3153" w:rsidRPr="00491CAB">
          <w:rPr>
            <w:lang w:eastAsia="zh-CN"/>
          </w:rPr>
          <w:t xml:space="preserve">UE determines </w:t>
        </w:r>
        <w:r w:rsidR="009D3153">
          <w:rPr>
            <w:lang w:eastAsia="zh-CN"/>
          </w:rPr>
          <w:t>information and sends it to CN for use</w:t>
        </w:r>
      </w:ins>
      <w:ins w:id="822" w:author="Huawei" w:date="2022-09-15T16:49:00Z">
        <w:r>
          <w:rPr>
            <w:lang w:eastAsia="zh-CN"/>
          </w:rPr>
          <w:t>.</w:t>
        </w:r>
      </w:ins>
    </w:p>
    <w:p w14:paraId="14AC1C85" w14:textId="5C760543" w:rsidR="00782EC6" w:rsidRPr="0000462E" w:rsidRDefault="000B0950" w:rsidP="009D5E8C">
      <w:pPr>
        <w:pStyle w:val="B1"/>
      </w:pPr>
      <w:ins w:id="823" w:author="Huawei" w:date="2022-09-15T16:49:00Z">
        <w:r>
          <w:tab/>
        </w:r>
      </w:ins>
      <w:r w:rsidR="00782EC6" w:rsidRPr="0000462E">
        <w:t xml:space="preserve">Solution #16 is similar to other solutions that provide UE awareness of unavailability due to coverage restrictions and requires that the CN </w:t>
      </w:r>
      <w:proofErr w:type="gramStart"/>
      <w:r w:rsidR="00782EC6" w:rsidRPr="0000462E">
        <w:t>follows</w:t>
      </w:r>
      <w:proofErr w:type="gramEnd"/>
      <w:r w:rsidR="00782EC6" w:rsidRPr="0000462E">
        <w:t xml:space="preserve"> exactly what the UE has provided as the timings. </w:t>
      </w:r>
      <w:proofErr w:type="gramStart"/>
      <w:r w:rsidR="00782EC6" w:rsidRPr="0000462E">
        <w:t>The relies</w:t>
      </w:r>
      <w:proofErr w:type="gramEnd"/>
      <w:r w:rsidR="00782EC6" w:rsidRPr="0000462E">
        <w:t xml:space="preserve"> upon the UE having full knowledge of its mobility patterns and if they are not known to the UE then the solution will malfunction.</w:t>
      </w:r>
    </w:p>
    <w:p w14:paraId="17B1E1C6" w14:textId="39E9FEF5" w:rsidR="00A40A02" w:rsidRPr="009D5E8C" w:rsidRDefault="00A40A02" w:rsidP="00E4658C">
      <w:pPr>
        <w:pStyle w:val="Heading3"/>
        <w:rPr>
          <w:ins w:id="824" w:author="Huawei" w:date="2022-09-12T11:36:00Z"/>
        </w:rPr>
      </w:pPr>
      <w:ins w:id="825" w:author="Huawei" w:date="2022-09-12T11:36:00Z">
        <w:r w:rsidRPr="00526433">
          <w:t>7.</w:t>
        </w:r>
      </w:ins>
      <w:ins w:id="826" w:author="Huawei" w:date="2022-09-16T08:37:00Z">
        <w:r w:rsidR="007E61D3">
          <w:t>5.4</w:t>
        </w:r>
      </w:ins>
      <w:ins w:id="827" w:author="Huawei" w:date="2022-09-12T11:36:00Z">
        <w:r w:rsidRPr="006A372A">
          <w:tab/>
        </w:r>
      </w:ins>
      <w:ins w:id="828" w:author="Huawei" w:date="2022-09-16T08:40:00Z">
        <w:r w:rsidR="008C5F77">
          <w:t>S</w:t>
        </w:r>
      </w:ins>
      <w:ins w:id="829" w:author="Huawei" w:date="2022-09-12T11:36:00Z">
        <w:r w:rsidRPr="009D5E8C">
          <w:t>olutions for</w:t>
        </w:r>
      </w:ins>
      <w:ins w:id="830" w:author="Huawei" w:date="2022-09-12T11:37:00Z">
        <w:r w:rsidRPr="009D5E8C">
          <w:t xml:space="preserve"> </w:t>
        </w:r>
        <w:r w:rsidRPr="009D5E8C">
          <w:rPr>
            <w:lang w:eastAsia="en-US"/>
          </w:rPr>
          <w:t xml:space="preserve">overload impacts to </w:t>
        </w:r>
      </w:ins>
      <w:ins w:id="831" w:author="Huawei" w:date="2022-09-15T16:55:00Z">
        <w:r w:rsidR="00C679F0" w:rsidRPr="009D5E8C">
          <w:rPr>
            <w:lang w:eastAsia="en-US"/>
          </w:rPr>
          <w:t xml:space="preserve">a </w:t>
        </w:r>
      </w:ins>
      <w:ins w:id="832" w:author="Huawei" w:date="2022-09-12T11:37:00Z">
        <w:r w:rsidRPr="009D5E8C">
          <w:rPr>
            <w:lang w:eastAsia="en-US"/>
          </w:rPr>
          <w:t>target RAT/PLMN</w:t>
        </w:r>
      </w:ins>
    </w:p>
    <w:p w14:paraId="29CED8BC" w14:textId="03753CC4" w:rsidR="00894F1D" w:rsidRPr="009D5E8C" w:rsidRDefault="00404925" w:rsidP="00894F1D">
      <w:pPr>
        <w:rPr>
          <w:ins w:id="833" w:author="Huawei" w:date="2022-09-12T11:36:00Z"/>
          <w:rFonts w:eastAsiaTheme="minorEastAsia"/>
          <w:lang w:eastAsia="zh-CN"/>
        </w:rPr>
      </w:pPr>
      <w:ins w:id="834" w:author="Huawei" w:date="2022-09-12T11:40:00Z">
        <w:r w:rsidRPr="009D5E8C">
          <w:rPr>
            <w:rFonts w:eastAsiaTheme="minorEastAsia"/>
            <w:lang w:eastAsia="zh-CN"/>
          </w:rPr>
          <w:t>As described in sol</w:t>
        </w:r>
      </w:ins>
      <w:ins w:id="835" w:author="Huawei" w:date="2022-09-15T16:49:00Z">
        <w:r w:rsidR="000B0950" w:rsidRPr="009D5E8C">
          <w:rPr>
            <w:rFonts w:eastAsiaTheme="minorEastAsia"/>
            <w:lang w:eastAsia="zh-CN"/>
          </w:rPr>
          <w:t xml:space="preserve">ution </w:t>
        </w:r>
      </w:ins>
      <w:ins w:id="836" w:author="Huawei" w:date="2022-09-12T11:40:00Z">
        <w:r w:rsidRPr="009D5E8C">
          <w:rPr>
            <w:rFonts w:eastAsiaTheme="minorEastAsia"/>
            <w:lang w:eastAsia="zh-CN"/>
          </w:rPr>
          <w:t xml:space="preserve">#23, </w:t>
        </w:r>
        <w:r w:rsidRPr="009D5E8C">
          <w:t xml:space="preserve">in order to prevent access overload to the source satellite system, </w:t>
        </w:r>
      </w:ins>
      <w:ins w:id="837" w:author="Huawei" w:date="2022-09-15T16:50:00Z">
        <w:r w:rsidR="000B0950" w:rsidRPr="009D5E8C">
          <w:t xml:space="preserve">the </w:t>
        </w:r>
      </w:ins>
      <w:ins w:id="838" w:author="Huawei" w:date="2022-09-12T11:40:00Z">
        <w:r w:rsidRPr="009D5E8C">
          <w:t xml:space="preserve">NW can apply the existing mechanisms specified in clause 5.19 </w:t>
        </w:r>
      </w:ins>
      <w:ins w:id="839" w:author="Huawei" w:date="2022-09-15T16:50:00Z">
        <w:r w:rsidR="000B0950" w:rsidRPr="009D5E8C">
          <w:t>of</w:t>
        </w:r>
      </w:ins>
      <w:ins w:id="840" w:author="Huawei" w:date="2022-09-12T11:40:00Z">
        <w:r w:rsidRPr="009D5E8C">
          <w:t xml:space="preserve"> TS 23.501 [2] and access control and barring specified in clause 5.2.5 </w:t>
        </w:r>
      </w:ins>
      <w:ins w:id="841" w:author="Huawei" w:date="2022-09-15T16:50:00Z">
        <w:r w:rsidR="000B0950" w:rsidRPr="009D5E8C">
          <w:t xml:space="preserve">of </w:t>
        </w:r>
      </w:ins>
      <w:ins w:id="842" w:author="Huawei" w:date="2022-09-12T11:40:00Z">
        <w:r w:rsidRPr="009D5E8C">
          <w:t>TS 23.501 [2].</w:t>
        </w:r>
      </w:ins>
      <w:ins w:id="843" w:author="Huawei" w:date="2022-09-12T11:41:00Z">
        <w:r w:rsidRPr="009D5E8C">
          <w:t xml:space="preserve"> No normative work </w:t>
        </w:r>
        <w:proofErr w:type="gramStart"/>
        <w:r w:rsidRPr="009D5E8C">
          <w:t>is needed</w:t>
        </w:r>
      </w:ins>
      <w:proofErr w:type="gramEnd"/>
      <w:ins w:id="844" w:author="Huawei" w:date="2022-09-15T16:50:00Z">
        <w:r w:rsidR="000B0950" w:rsidRPr="009D5E8C">
          <w:t xml:space="preserve"> for this solution</w:t>
        </w:r>
      </w:ins>
      <w:ins w:id="845" w:author="Huawei" w:date="2022-09-12T11:41:00Z">
        <w:r w:rsidRPr="009D5E8C">
          <w:t>.</w:t>
        </w:r>
      </w:ins>
    </w:p>
    <w:p w14:paraId="024B8283" w14:textId="611315AA" w:rsidR="00A40A02" w:rsidRPr="0000462E" w:rsidRDefault="00A40A02" w:rsidP="00E4658C">
      <w:pPr>
        <w:pStyle w:val="Heading3"/>
        <w:rPr>
          <w:ins w:id="846" w:author="Huawei" w:date="2022-09-12T11:36:00Z"/>
        </w:rPr>
      </w:pPr>
      <w:ins w:id="847" w:author="Huawei" w:date="2022-09-12T11:36:00Z">
        <w:r w:rsidRPr="00F628DF">
          <w:t>7.</w:t>
        </w:r>
      </w:ins>
      <w:ins w:id="848" w:author="Huawei" w:date="2022-09-15T17:01:00Z">
        <w:r w:rsidR="007E61D3">
          <w:t>5.5</w:t>
        </w:r>
      </w:ins>
      <w:ins w:id="849" w:author="Huawei" w:date="2022-09-12T11:36:00Z">
        <w:r w:rsidRPr="006A372A">
          <w:tab/>
        </w:r>
      </w:ins>
      <w:ins w:id="850" w:author="Huawei" w:date="2022-09-16T08:40:00Z">
        <w:r w:rsidR="00165750">
          <w:t>S</w:t>
        </w:r>
      </w:ins>
      <w:ins w:id="851" w:author="Huawei" w:date="2022-09-12T11:36:00Z">
        <w:r w:rsidRPr="009D5E8C">
          <w:t>olutions for</w:t>
        </w:r>
      </w:ins>
      <w:ins w:id="852" w:author="Huawei" w:date="2022-09-12T11:37:00Z">
        <w:r w:rsidRPr="00F628DF">
          <w:t xml:space="preserve"> </w:t>
        </w:r>
        <w:r w:rsidRPr="00F628DF">
          <w:rPr>
            <w:rFonts w:eastAsiaTheme="minorEastAsia"/>
            <w:lang w:eastAsia="en-US"/>
          </w:rPr>
          <w:t>alternative RAT/PLMN</w:t>
        </w:r>
        <w:r w:rsidRPr="009F62E8">
          <w:rPr>
            <w:rFonts w:eastAsiaTheme="minorEastAsia"/>
            <w:lang w:eastAsia="en-US"/>
          </w:rPr>
          <w:t xml:space="preserve"> selection</w:t>
        </w:r>
      </w:ins>
    </w:p>
    <w:p w14:paraId="3BD79031" w14:textId="1B3FABB2" w:rsidR="00A40A02" w:rsidRPr="003D7CDE" w:rsidRDefault="003D7CDE" w:rsidP="001E79C7">
      <w:pPr>
        <w:rPr>
          <w:ins w:id="853" w:author="Huawei" w:date="2022-09-12T11:44:00Z"/>
        </w:rPr>
      </w:pPr>
      <w:ins w:id="854" w:author="Huawei" w:date="2022-09-12T11:48:00Z">
        <w:r>
          <w:rPr>
            <w:rFonts w:eastAsiaTheme="minorEastAsia"/>
            <w:lang w:eastAsia="zh-CN"/>
          </w:rPr>
          <w:t xml:space="preserve">This </w:t>
        </w:r>
        <w:proofErr w:type="gramStart"/>
        <w:r>
          <w:rPr>
            <w:rFonts w:eastAsiaTheme="minorEastAsia"/>
            <w:lang w:eastAsia="zh-CN"/>
          </w:rPr>
          <w:t xml:space="preserve">is </w:t>
        </w:r>
      </w:ins>
      <w:ins w:id="855" w:author="Huawei" w:date="2022-09-12T11:50:00Z">
        <w:r>
          <w:rPr>
            <w:rFonts w:eastAsiaTheme="minorEastAsia"/>
            <w:lang w:eastAsia="zh-CN"/>
          </w:rPr>
          <w:t>related</w:t>
        </w:r>
        <w:proofErr w:type="gramEnd"/>
        <w:r>
          <w:rPr>
            <w:rFonts w:eastAsiaTheme="minorEastAsia"/>
            <w:lang w:eastAsia="zh-CN"/>
          </w:rPr>
          <w:t xml:space="preserve"> with the</w:t>
        </w:r>
      </w:ins>
      <w:ins w:id="856" w:author="Huawei" w:date="2022-09-12T11:48:00Z">
        <w:r>
          <w:rPr>
            <w:rFonts w:eastAsiaTheme="minorEastAsia"/>
            <w:lang w:eastAsia="zh-CN"/>
          </w:rPr>
          <w:t xml:space="preserve"> discuss</w:t>
        </w:r>
      </w:ins>
      <w:ins w:id="857" w:author="Huawei" w:date="2022-09-12T11:50:00Z">
        <w:r>
          <w:rPr>
            <w:rFonts w:eastAsiaTheme="minorEastAsia"/>
            <w:lang w:eastAsia="zh-CN"/>
          </w:rPr>
          <w:t>ion</w:t>
        </w:r>
      </w:ins>
      <w:ins w:id="858" w:author="Huawei" w:date="2022-09-12T11:48:00Z">
        <w:r>
          <w:rPr>
            <w:rFonts w:eastAsiaTheme="minorEastAsia"/>
            <w:lang w:eastAsia="zh-CN"/>
          </w:rPr>
          <w:t xml:space="preserve"> in </w:t>
        </w:r>
        <w:r>
          <w:rPr>
            <w:rFonts w:eastAsiaTheme="minorEastAsia" w:hint="eastAsia"/>
            <w:lang w:eastAsia="zh-CN"/>
          </w:rPr>
          <w:t>R</w:t>
        </w:r>
        <w:r>
          <w:rPr>
            <w:rFonts w:eastAsiaTheme="minorEastAsia"/>
            <w:lang w:eastAsia="zh-CN"/>
          </w:rPr>
          <w:t xml:space="preserve">elease 17 on </w:t>
        </w:r>
      </w:ins>
      <w:ins w:id="859" w:author="Huawei" w:date="2022-09-12T11:49:00Z">
        <w:r>
          <w:rPr>
            <w:lang w:eastAsia="en-US"/>
          </w:rPr>
          <w:t>deactivation</w:t>
        </w:r>
        <w:r w:rsidRPr="004F04CE">
          <w:rPr>
            <w:lang w:eastAsia="en-US"/>
          </w:rPr>
          <w:t xml:space="preserve"> </w:t>
        </w:r>
        <w:r>
          <w:rPr>
            <w:lang w:eastAsia="en-US"/>
          </w:rPr>
          <w:t xml:space="preserve">of </w:t>
        </w:r>
        <w:r w:rsidRPr="004F04CE">
          <w:rPr>
            <w:lang w:eastAsia="en-US"/>
          </w:rPr>
          <w:t>AS functions</w:t>
        </w:r>
      </w:ins>
      <w:ins w:id="860" w:author="Huawei" w:date="2022-09-12T11:50:00Z">
        <w:r>
          <w:rPr>
            <w:lang w:eastAsia="en-US"/>
          </w:rPr>
          <w:t>.</w:t>
        </w:r>
      </w:ins>
      <w:ins w:id="861" w:author="Huawei" w:date="2022-09-12T11:51:00Z">
        <w:r w:rsidR="001E79C7">
          <w:rPr>
            <w:lang w:eastAsia="en-US"/>
          </w:rPr>
          <w:t xml:space="preserve"> </w:t>
        </w:r>
      </w:ins>
      <w:ins w:id="862" w:author="Huawei" w:date="2022-09-15T16:43:00Z">
        <w:r w:rsidR="004A027C">
          <w:rPr>
            <w:lang w:eastAsia="en-US"/>
          </w:rPr>
          <w:t>It is</w:t>
        </w:r>
      </w:ins>
      <w:ins w:id="863" w:author="Huawei" w:date="2022-09-12T11:51:00Z">
        <w:r w:rsidR="001E79C7">
          <w:rPr>
            <w:lang w:eastAsia="en-US"/>
          </w:rPr>
          <w:t xml:space="preserve"> better to wait the R</w:t>
        </w:r>
      </w:ins>
      <w:ins w:id="864" w:author="Huawei" w:date="2022-09-15T16:43:00Z">
        <w:r w:rsidR="00A530DC">
          <w:rPr>
            <w:lang w:eastAsia="en-US"/>
          </w:rPr>
          <w:t>el-</w:t>
        </w:r>
      </w:ins>
      <w:ins w:id="865" w:author="Huawei" w:date="2022-09-12T11:51:00Z">
        <w:r w:rsidR="001E79C7">
          <w:rPr>
            <w:lang w:eastAsia="en-US"/>
          </w:rPr>
          <w:t xml:space="preserve">17 conclusion before </w:t>
        </w:r>
      </w:ins>
      <w:ins w:id="866" w:author="Huawei" w:date="2022-09-15T16:43:00Z">
        <w:r w:rsidR="00A530DC">
          <w:rPr>
            <w:lang w:eastAsia="en-US"/>
          </w:rPr>
          <w:t xml:space="preserve">making </w:t>
        </w:r>
      </w:ins>
      <w:ins w:id="867" w:author="Huawei" w:date="2022-09-12T11:51:00Z">
        <w:r w:rsidR="001E79C7">
          <w:rPr>
            <w:lang w:eastAsia="en-US"/>
          </w:rPr>
          <w:t>R</w:t>
        </w:r>
      </w:ins>
      <w:ins w:id="868" w:author="Huawei" w:date="2022-09-15T16:43:00Z">
        <w:r w:rsidR="00A530DC">
          <w:rPr>
            <w:lang w:eastAsia="en-US"/>
          </w:rPr>
          <w:t>el-</w:t>
        </w:r>
      </w:ins>
      <w:ins w:id="869" w:author="Huawei" w:date="2022-09-12T11:51:00Z">
        <w:r w:rsidR="001E79C7">
          <w:rPr>
            <w:lang w:eastAsia="en-US"/>
          </w:rPr>
          <w:t>18 conclusion.</w:t>
        </w:r>
      </w:ins>
    </w:p>
    <w:p w14:paraId="6BC3813F" w14:textId="7DE5E17C" w:rsidR="0006469A" w:rsidRPr="00F2625F" w:rsidDel="00403738" w:rsidRDefault="0006469A" w:rsidP="00092DFA">
      <w:pPr>
        <w:pStyle w:val="B1"/>
        <w:rPr>
          <w:del w:id="870" w:author="Huawei" w:date="2022-09-11T17:48:00Z"/>
          <w:lang w:val="x-none"/>
        </w:rPr>
      </w:pPr>
      <w:bookmarkStart w:id="871" w:name="_GoBack"/>
      <w:bookmarkEnd w:id="871"/>
    </w:p>
    <w:p w14:paraId="0B015C8D" w14:textId="4F9FD4DC"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0F92C" w14:textId="77777777" w:rsidR="00C4586D" w:rsidRDefault="00C4586D">
      <w:r>
        <w:separator/>
      </w:r>
    </w:p>
    <w:p w14:paraId="46C418F3" w14:textId="77777777" w:rsidR="00C4586D" w:rsidRDefault="00C4586D"/>
  </w:endnote>
  <w:endnote w:type="continuationSeparator" w:id="0">
    <w:p w14:paraId="0B7E4866" w14:textId="77777777" w:rsidR="00C4586D" w:rsidRDefault="00C4586D">
      <w:r>
        <w:continuationSeparator/>
      </w:r>
    </w:p>
    <w:p w14:paraId="06AC2D87" w14:textId="77777777" w:rsidR="00C4586D" w:rsidRDefault="00C45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4FA55" w14:textId="77777777" w:rsidR="0049220C" w:rsidRDefault="0049220C">
    <w:pPr>
      <w:framePr w:w="646" w:h="244" w:hRule="exact" w:wrap="around" w:vAnchor="text" w:hAnchor="margin" w:y="-5"/>
      <w:rPr>
        <w:rFonts w:ascii="Arial" w:hAnsi="Arial" w:cs="Arial"/>
        <w:b/>
        <w:bCs/>
        <w:i/>
        <w:iCs/>
        <w:sz w:val="18"/>
      </w:rPr>
    </w:pPr>
    <w:r>
      <w:rPr>
        <w:rFonts w:ascii="Arial" w:hAnsi="Arial" w:cs="Arial"/>
        <w:b/>
        <w:bCs/>
        <w:i/>
        <w:iCs/>
        <w:sz w:val="18"/>
      </w:rPr>
      <w:t>3GPP</w:t>
    </w:r>
  </w:p>
  <w:p w14:paraId="35D47588" w14:textId="77777777" w:rsidR="0049220C" w:rsidRDefault="0049220C">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2ADB68D" w14:textId="77777777" w:rsidR="0049220C" w:rsidRDefault="00492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263A7" w14:textId="77777777" w:rsidR="00C4586D" w:rsidRDefault="00C4586D">
      <w:r>
        <w:separator/>
      </w:r>
    </w:p>
    <w:p w14:paraId="4735A382" w14:textId="77777777" w:rsidR="00C4586D" w:rsidRDefault="00C4586D"/>
  </w:footnote>
  <w:footnote w:type="continuationSeparator" w:id="0">
    <w:p w14:paraId="6050ABD3" w14:textId="77777777" w:rsidR="00C4586D" w:rsidRDefault="00C4586D">
      <w:r>
        <w:continuationSeparator/>
      </w:r>
    </w:p>
    <w:p w14:paraId="11DC947F" w14:textId="77777777" w:rsidR="00C4586D" w:rsidRDefault="00C458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BBE0" w14:textId="77777777" w:rsidR="0049220C" w:rsidRDefault="0049220C"/>
  <w:p w14:paraId="5C2253C5" w14:textId="77777777" w:rsidR="0049220C" w:rsidRDefault="004922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6A75" w14:textId="77777777" w:rsidR="0049220C" w:rsidRPr="0091233D" w:rsidRDefault="0049220C">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4D06053C" w14:textId="77777777" w:rsidR="0049220C" w:rsidRPr="0091233D" w:rsidRDefault="0049220C"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56D0A">
      <w:rPr>
        <w:rFonts w:ascii="Arial" w:hAnsi="Arial" w:cs="Arial"/>
        <w:b/>
        <w:bCs/>
        <w:noProof/>
        <w:sz w:val="18"/>
        <w:lang w:val="fr-FR"/>
      </w:rPr>
      <w:t>10</w:t>
    </w:r>
    <w:r>
      <w:rPr>
        <w:rFonts w:ascii="Arial" w:hAnsi="Arial" w:cs="Arial"/>
        <w:b/>
        <w:bCs/>
        <w:sz w:val="18"/>
      </w:rPr>
      <w:fldChar w:fldCharType="end"/>
    </w:r>
  </w:p>
  <w:p w14:paraId="7B03BCDD" w14:textId="77777777" w:rsidR="0049220C" w:rsidRPr="0091233D" w:rsidRDefault="0049220C">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85pt;height:15.8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3"/>
  </w:num>
  <w:num w:numId="7">
    <w:abstractNumId w:val="5"/>
  </w:num>
  <w:num w:numId="8">
    <w:abstractNumId w:val="8"/>
  </w:num>
  <w:num w:numId="9">
    <w:abstractNumId w:val="11"/>
  </w:num>
  <w:num w:numId="10">
    <w:abstractNumId w:val="14"/>
  </w:num>
  <w:num w:numId="11">
    <w:abstractNumId w:val="6"/>
  </w:num>
  <w:num w:numId="12">
    <w:abstractNumId w:val="0"/>
  </w:num>
  <w:num w:numId="13">
    <w:abstractNumId w:val="2"/>
  </w:num>
  <w:num w:numId="14">
    <w:abstractNumId w:val="7"/>
  </w:num>
  <w:num w:numId="15">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0252"/>
    <w:rsid w:val="00002842"/>
    <w:rsid w:val="00003503"/>
    <w:rsid w:val="0000385B"/>
    <w:rsid w:val="00003FE7"/>
    <w:rsid w:val="000046E3"/>
    <w:rsid w:val="00004E82"/>
    <w:rsid w:val="00005507"/>
    <w:rsid w:val="00005D97"/>
    <w:rsid w:val="00005E68"/>
    <w:rsid w:val="00006BF9"/>
    <w:rsid w:val="0000775E"/>
    <w:rsid w:val="000077C5"/>
    <w:rsid w:val="000079FF"/>
    <w:rsid w:val="00007C50"/>
    <w:rsid w:val="00010551"/>
    <w:rsid w:val="00010882"/>
    <w:rsid w:val="000108AD"/>
    <w:rsid w:val="000110EE"/>
    <w:rsid w:val="00011279"/>
    <w:rsid w:val="0001336E"/>
    <w:rsid w:val="00013850"/>
    <w:rsid w:val="00013CD6"/>
    <w:rsid w:val="0001400A"/>
    <w:rsid w:val="000142E9"/>
    <w:rsid w:val="000144ED"/>
    <w:rsid w:val="000150DA"/>
    <w:rsid w:val="000153C3"/>
    <w:rsid w:val="00016A41"/>
    <w:rsid w:val="000178CE"/>
    <w:rsid w:val="00017A11"/>
    <w:rsid w:val="000204DF"/>
    <w:rsid w:val="00021C52"/>
    <w:rsid w:val="000220E9"/>
    <w:rsid w:val="0002211B"/>
    <w:rsid w:val="00022B54"/>
    <w:rsid w:val="00022D39"/>
    <w:rsid w:val="00023565"/>
    <w:rsid w:val="00024628"/>
    <w:rsid w:val="00024798"/>
    <w:rsid w:val="000268FB"/>
    <w:rsid w:val="00027B9C"/>
    <w:rsid w:val="0003091B"/>
    <w:rsid w:val="000320C0"/>
    <w:rsid w:val="00032C4D"/>
    <w:rsid w:val="00032F2D"/>
    <w:rsid w:val="00033A2B"/>
    <w:rsid w:val="00033FBB"/>
    <w:rsid w:val="0003419C"/>
    <w:rsid w:val="000346BD"/>
    <w:rsid w:val="00034D60"/>
    <w:rsid w:val="0003510B"/>
    <w:rsid w:val="000354D9"/>
    <w:rsid w:val="00035C76"/>
    <w:rsid w:val="0004077D"/>
    <w:rsid w:val="00040B51"/>
    <w:rsid w:val="00040C90"/>
    <w:rsid w:val="00040CC2"/>
    <w:rsid w:val="000410CE"/>
    <w:rsid w:val="00041E56"/>
    <w:rsid w:val="00041F7E"/>
    <w:rsid w:val="00041FA7"/>
    <w:rsid w:val="00043303"/>
    <w:rsid w:val="00043C43"/>
    <w:rsid w:val="00044075"/>
    <w:rsid w:val="0004494F"/>
    <w:rsid w:val="00045722"/>
    <w:rsid w:val="00047051"/>
    <w:rsid w:val="000471D0"/>
    <w:rsid w:val="00047C64"/>
    <w:rsid w:val="00050528"/>
    <w:rsid w:val="00050D23"/>
    <w:rsid w:val="00051216"/>
    <w:rsid w:val="00052A29"/>
    <w:rsid w:val="00052AED"/>
    <w:rsid w:val="00053456"/>
    <w:rsid w:val="000549F0"/>
    <w:rsid w:val="000559CF"/>
    <w:rsid w:val="00056EF8"/>
    <w:rsid w:val="00056F95"/>
    <w:rsid w:val="0005715C"/>
    <w:rsid w:val="00060F24"/>
    <w:rsid w:val="00061913"/>
    <w:rsid w:val="00062F11"/>
    <w:rsid w:val="00062FAD"/>
    <w:rsid w:val="000631E9"/>
    <w:rsid w:val="00063321"/>
    <w:rsid w:val="00063EF2"/>
    <w:rsid w:val="0006469A"/>
    <w:rsid w:val="0006502B"/>
    <w:rsid w:val="00065360"/>
    <w:rsid w:val="00067107"/>
    <w:rsid w:val="00067C66"/>
    <w:rsid w:val="00067ED3"/>
    <w:rsid w:val="000708BD"/>
    <w:rsid w:val="000710F7"/>
    <w:rsid w:val="000715FC"/>
    <w:rsid w:val="00071CC8"/>
    <w:rsid w:val="00071FAE"/>
    <w:rsid w:val="00073048"/>
    <w:rsid w:val="0007327C"/>
    <w:rsid w:val="0007338E"/>
    <w:rsid w:val="00073BD4"/>
    <w:rsid w:val="00074480"/>
    <w:rsid w:val="0007536B"/>
    <w:rsid w:val="00075D9C"/>
    <w:rsid w:val="00077E2C"/>
    <w:rsid w:val="0008116D"/>
    <w:rsid w:val="00081AB5"/>
    <w:rsid w:val="000830D4"/>
    <w:rsid w:val="000848E0"/>
    <w:rsid w:val="00084E41"/>
    <w:rsid w:val="0008565B"/>
    <w:rsid w:val="00085FC7"/>
    <w:rsid w:val="00086929"/>
    <w:rsid w:val="00086EC8"/>
    <w:rsid w:val="00090D4D"/>
    <w:rsid w:val="00090F98"/>
    <w:rsid w:val="00091BA0"/>
    <w:rsid w:val="00091E11"/>
    <w:rsid w:val="00092DFA"/>
    <w:rsid w:val="0009342C"/>
    <w:rsid w:val="00093796"/>
    <w:rsid w:val="000946ED"/>
    <w:rsid w:val="0009483A"/>
    <w:rsid w:val="00095AD3"/>
    <w:rsid w:val="000965B7"/>
    <w:rsid w:val="000969C4"/>
    <w:rsid w:val="00096D62"/>
    <w:rsid w:val="00097F75"/>
    <w:rsid w:val="000A0CF3"/>
    <w:rsid w:val="000A0E45"/>
    <w:rsid w:val="000A1CE9"/>
    <w:rsid w:val="000A2B97"/>
    <w:rsid w:val="000A323F"/>
    <w:rsid w:val="000A49D3"/>
    <w:rsid w:val="000A5948"/>
    <w:rsid w:val="000A75B1"/>
    <w:rsid w:val="000A7DF8"/>
    <w:rsid w:val="000A7F71"/>
    <w:rsid w:val="000B0950"/>
    <w:rsid w:val="000B0E80"/>
    <w:rsid w:val="000B103E"/>
    <w:rsid w:val="000B128A"/>
    <w:rsid w:val="000B131F"/>
    <w:rsid w:val="000B1493"/>
    <w:rsid w:val="000B3DD5"/>
    <w:rsid w:val="000B50B5"/>
    <w:rsid w:val="000B6208"/>
    <w:rsid w:val="000B6489"/>
    <w:rsid w:val="000B6498"/>
    <w:rsid w:val="000B7034"/>
    <w:rsid w:val="000B7175"/>
    <w:rsid w:val="000B77DD"/>
    <w:rsid w:val="000B79B7"/>
    <w:rsid w:val="000C0426"/>
    <w:rsid w:val="000C05C6"/>
    <w:rsid w:val="000C13A3"/>
    <w:rsid w:val="000C1471"/>
    <w:rsid w:val="000C29D7"/>
    <w:rsid w:val="000C2CB4"/>
    <w:rsid w:val="000C4C62"/>
    <w:rsid w:val="000C4CBE"/>
    <w:rsid w:val="000C71AA"/>
    <w:rsid w:val="000C7454"/>
    <w:rsid w:val="000C74FC"/>
    <w:rsid w:val="000C77EE"/>
    <w:rsid w:val="000C7FDC"/>
    <w:rsid w:val="000D0180"/>
    <w:rsid w:val="000D0F88"/>
    <w:rsid w:val="000D0FDE"/>
    <w:rsid w:val="000D1BFB"/>
    <w:rsid w:val="000D2E76"/>
    <w:rsid w:val="000D40A1"/>
    <w:rsid w:val="000D59E4"/>
    <w:rsid w:val="000D5EAF"/>
    <w:rsid w:val="000D70EA"/>
    <w:rsid w:val="000E127B"/>
    <w:rsid w:val="000E321C"/>
    <w:rsid w:val="000E3231"/>
    <w:rsid w:val="000E397C"/>
    <w:rsid w:val="000E40AB"/>
    <w:rsid w:val="000E44F6"/>
    <w:rsid w:val="000E6BD6"/>
    <w:rsid w:val="000F0450"/>
    <w:rsid w:val="000F06D8"/>
    <w:rsid w:val="000F3035"/>
    <w:rsid w:val="000F5D71"/>
    <w:rsid w:val="000F5E59"/>
    <w:rsid w:val="000F60B7"/>
    <w:rsid w:val="000F67B7"/>
    <w:rsid w:val="000F71A6"/>
    <w:rsid w:val="000F77CC"/>
    <w:rsid w:val="000F7F37"/>
    <w:rsid w:val="0010043C"/>
    <w:rsid w:val="0010191A"/>
    <w:rsid w:val="00101FFB"/>
    <w:rsid w:val="001031B7"/>
    <w:rsid w:val="0010430B"/>
    <w:rsid w:val="001046CF"/>
    <w:rsid w:val="00104CDA"/>
    <w:rsid w:val="001059D1"/>
    <w:rsid w:val="0010795D"/>
    <w:rsid w:val="00107A77"/>
    <w:rsid w:val="00107A82"/>
    <w:rsid w:val="00107E22"/>
    <w:rsid w:val="00110196"/>
    <w:rsid w:val="00110637"/>
    <w:rsid w:val="00110662"/>
    <w:rsid w:val="0011076A"/>
    <w:rsid w:val="001116CA"/>
    <w:rsid w:val="00111E3C"/>
    <w:rsid w:val="001129ED"/>
    <w:rsid w:val="00112BF1"/>
    <w:rsid w:val="001133DE"/>
    <w:rsid w:val="0011387E"/>
    <w:rsid w:val="00114219"/>
    <w:rsid w:val="001142B0"/>
    <w:rsid w:val="001156E9"/>
    <w:rsid w:val="001205BE"/>
    <w:rsid w:val="00120763"/>
    <w:rsid w:val="00120943"/>
    <w:rsid w:val="0012113A"/>
    <w:rsid w:val="00121A78"/>
    <w:rsid w:val="00121B36"/>
    <w:rsid w:val="00122017"/>
    <w:rsid w:val="00122F37"/>
    <w:rsid w:val="001242C5"/>
    <w:rsid w:val="0012561F"/>
    <w:rsid w:val="0012636A"/>
    <w:rsid w:val="00126564"/>
    <w:rsid w:val="001265BC"/>
    <w:rsid w:val="001265FB"/>
    <w:rsid w:val="00126856"/>
    <w:rsid w:val="00127379"/>
    <w:rsid w:val="001300B5"/>
    <w:rsid w:val="001306C0"/>
    <w:rsid w:val="00131955"/>
    <w:rsid w:val="00131D3C"/>
    <w:rsid w:val="00133AF1"/>
    <w:rsid w:val="0013518E"/>
    <w:rsid w:val="0013558E"/>
    <w:rsid w:val="00135664"/>
    <w:rsid w:val="00136292"/>
    <w:rsid w:val="00136E1D"/>
    <w:rsid w:val="001378CD"/>
    <w:rsid w:val="00137A15"/>
    <w:rsid w:val="0014061E"/>
    <w:rsid w:val="0014072B"/>
    <w:rsid w:val="00140AC7"/>
    <w:rsid w:val="001412C9"/>
    <w:rsid w:val="00141776"/>
    <w:rsid w:val="001428B7"/>
    <w:rsid w:val="0014539F"/>
    <w:rsid w:val="0014582F"/>
    <w:rsid w:val="0014688E"/>
    <w:rsid w:val="00147EAA"/>
    <w:rsid w:val="001512CD"/>
    <w:rsid w:val="0015187C"/>
    <w:rsid w:val="00151A7D"/>
    <w:rsid w:val="001520C4"/>
    <w:rsid w:val="001520C5"/>
    <w:rsid w:val="00152663"/>
    <w:rsid w:val="00152E53"/>
    <w:rsid w:val="001538DF"/>
    <w:rsid w:val="00154BCF"/>
    <w:rsid w:val="00156945"/>
    <w:rsid w:val="00156FE0"/>
    <w:rsid w:val="00161001"/>
    <w:rsid w:val="001616A1"/>
    <w:rsid w:val="00161B39"/>
    <w:rsid w:val="00163C76"/>
    <w:rsid w:val="00163E01"/>
    <w:rsid w:val="00164342"/>
    <w:rsid w:val="00164FD9"/>
    <w:rsid w:val="00165750"/>
    <w:rsid w:val="001664A0"/>
    <w:rsid w:val="001673CA"/>
    <w:rsid w:val="0016769E"/>
    <w:rsid w:val="00167AF3"/>
    <w:rsid w:val="00170A7C"/>
    <w:rsid w:val="0017207F"/>
    <w:rsid w:val="001731A2"/>
    <w:rsid w:val="001736B5"/>
    <w:rsid w:val="00173A57"/>
    <w:rsid w:val="00174F56"/>
    <w:rsid w:val="001750EF"/>
    <w:rsid w:val="001765B4"/>
    <w:rsid w:val="00176CD0"/>
    <w:rsid w:val="0017702E"/>
    <w:rsid w:val="00177EFC"/>
    <w:rsid w:val="001802CC"/>
    <w:rsid w:val="001806F6"/>
    <w:rsid w:val="001821B7"/>
    <w:rsid w:val="00182258"/>
    <w:rsid w:val="0018269D"/>
    <w:rsid w:val="001835B3"/>
    <w:rsid w:val="00183D6E"/>
    <w:rsid w:val="00184110"/>
    <w:rsid w:val="00184314"/>
    <w:rsid w:val="001846EE"/>
    <w:rsid w:val="00184908"/>
    <w:rsid w:val="00185660"/>
    <w:rsid w:val="00185C88"/>
    <w:rsid w:val="00185FD3"/>
    <w:rsid w:val="00186F58"/>
    <w:rsid w:val="00187F8B"/>
    <w:rsid w:val="001906C2"/>
    <w:rsid w:val="00190B32"/>
    <w:rsid w:val="001929DA"/>
    <w:rsid w:val="00193556"/>
    <w:rsid w:val="00193C28"/>
    <w:rsid w:val="001940BC"/>
    <w:rsid w:val="0019584B"/>
    <w:rsid w:val="0019666E"/>
    <w:rsid w:val="00196B2A"/>
    <w:rsid w:val="0019723A"/>
    <w:rsid w:val="001974F5"/>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E55"/>
    <w:rsid w:val="001B7516"/>
    <w:rsid w:val="001C0A43"/>
    <w:rsid w:val="001C0D92"/>
    <w:rsid w:val="001C17E1"/>
    <w:rsid w:val="001C1E41"/>
    <w:rsid w:val="001C3E7A"/>
    <w:rsid w:val="001C40F6"/>
    <w:rsid w:val="001C4445"/>
    <w:rsid w:val="001C488F"/>
    <w:rsid w:val="001C50F0"/>
    <w:rsid w:val="001C53DC"/>
    <w:rsid w:val="001C6359"/>
    <w:rsid w:val="001C672D"/>
    <w:rsid w:val="001C74D2"/>
    <w:rsid w:val="001C77F4"/>
    <w:rsid w:val="001C7B52"/>
    <w:rsid w:val="001D0433"/>
    <w:rsid w:val="001D06A4"/>
    <w:rsid w:val="001D1200"/>
    <w:rsid w:val="001D1859"/>
    <w:rsid w:val="001D1FB4"/>
    <w:rsid w:val="001D2D52"/>
    <w:rsid w:val="001D2DF9"/>
    <w:rsid w:val="001D4EF8"/>
    <w:rsid w:val="001D7EDE"/>
    <w:rsid w:val="001E0DF5"/>
    <w:rsid w:val="001E125D"/>
    <w:rsid w:val="001E19D9"/>
    <w:rsid w:val="001E1F34"/>
    <w:rsid w:val="001E4DFF"/>
    <w:rsid w:val="001E5C9E"/>
    <w:rsid w:val="001E79C7"/>
    <w:rsid w:val="001F0BF7"/>
    <w:rsid w:val="001F0F75"/>
    <w:rsid w:val="001F1523"/>
    <w:rsid w:val="001F26B2"/>
    <w:rsid w:val="001F2899"/>
    <w:rsid w:val="001F320F"/>
    <w:rsid w:val="001F381B"/>
    <w:rsid w:val="001F4582"/>
    <w:rsid w:val="001F478B"/>
    <w:rsid w:val="001F4D77"/>
    <w:rsid w:val="001F5984"/>
    <w:rsid w:val="001F5C0F"/>
    <w:rsid w:val="001F6AA4"/>
    <w:rsid w:val="00200C7B"/>
    <w:rsid w:val="00201759"/>
    <w:rsid w:val="002021FC"/>
    <w:rsid w:val="00202BB8"/>
    <w:rsid w:val="002036AC"/>
    <w:rsid w:val="0020370C"/>
    <w:rsid w:val="002043CF"/>
    <w:rsid w:val="00204749"/>
    <w:rsid w:val="00205F81"/>
    <w:rsid w:val="00206169"/>
    <w:rsid w:val="00206B78"/>
    <w:rsid w:val="00207F20"/>
    <w:rsid w:val="002102F5"/>
    <w:rsid w:val="002104A0"/>
    <w:rsid w:val="002104C1"/>
    <w:rsid w:val="00211152"/>
    <w:rsid w:val="002113F8"/>
    <w:rsid w:val="00211DE0"/>
    <w:rsid w:val="002122C3"/>
    <w:rsid w:val="00212A86"/>
    <w:rsid w:val="0021395C"/>
    <w:rsid w:val="0021456D"/>
    <w:rsid w:val="0021576A"/>
    <w:rsid w:val="00215B76"/>
    <w:rsid w:val="002165E2"/>
    <w:rsid w:val="00216F4A"/>
    <w:rsid w:val="00217BBC"/>
    <w:rsid w:val="00217F50"/>
    <w:rsid w:val="00220AEB"/>
    <w:rsid w:val="00221F47"/>
    <w:rsid w:val="002222F9"/>
    <w:rsid w:val="00223D76"/>
    <w:rsid w:val="00225185"/>
    <w:rsid w:val="002251D3"/>
    <w:rsid w:val="0022744F"/>
    <w:rsid w:val="00227B72"/>
    <w:rsid w:val="00227CA0"/>
    <w:rsid w:val="00230A69"/>
    <w:rsid w:val="0023212D"/>
    <w:rsid w:val="00232176"/>
    <w:rsid w:val="002322E5"/>
    <w:rsid w:val="00232A66"/>
    <w:rsid w:val="002336DD"/>
    <w:rsid w:val="00233A50"/>
    <w:rsid w:val="0023488F"/>
    <w:rsid w:val="00235221"/>
    <w:rsid w:val="00235368"/>
    <w:rsid w:val="00236B32"/>
    <w:rsid w:val="00237043"/>
    <w:rsid w:val="002406EC"/>
    <w:rsid w:val="00241D00"/>
    <w:rsid w:val="00241E53"/>
    <w:rsid w:val="0024206B"/>
    <w:rsid w:val="00242A2F"/>
    <w:rsid w:val="00242F14"/>
    <w:rsid w:val="002431C9"/>
    <w:rsid w:val="002435AE"/>
    <w:rsid w:val="0024488D"/>
    <w:rsid w:val="0024593C"/>
    <w:rsid w:val="002460C3"/>
    <w:rsid w:val="002464B3"/>
    <w:rsid w:val="00246DE7"/>
    <w:rsid w:val="0024781C"/>
    <w:rsid w:val="00247CAC"/>
    <w:rsid w:val="00247D8B"/>
    <w:rsid w:val="00247FFA"/>
    <w:rsid w:val="00250064"/>
    <w:rsid w:val="00250E2B"/>
    <w:rsid w:val="00252101"/>
    <w:rsid w:val="002523A2"/>
    <w:rsid w:val="0025240D"/>
    <w:rsid w:val="00252DDE"/>
    <w:rsid w:val="0025372C"/>
    <w:rsid w:val="002540E2"/>
    <w:rsid w:val="0025420F"/>
    <w:rsid w:val="00254D03"/>
    <w:rsid w:val="0025520E"/>
    <w:rsid w:val="00257C37"/>
    <w:rsid w:val="0026010A"/>
    <w:rsid w:val="00260499"/>
    <w:rsid w:val="00260A35"/>
    <w:rsid w:val="00260C09"/>
    <w:rsid w:val="00260FBA"/>
    <w:rsid w:val="00261D77"/>
    <w:rsid w:val="0026236D"/>
    <w:rsid w:val="00262BEF"/>
    <w:rsid w:val="00262C6D"/>
    <w:rsid w:val="0026332C"/>
    <w:rsid w:val="00263C48"/>
    <w:rsid w:val="002657DD"/>
    <w:rsid w:val="002666C5"/>
    <w:rsid w:val="00267932"/>
    <w:rsid w:val="00267FC8"/>
    <w:rsid w:val="002707A8"/>
    <w:rsid w:val="00270D4F"/>
    <w:rsid w:val="00270F91"/>
    <w:rsid w:val="00271A3E"/>
    <w:rsid w:val="002723FA"/>
    <w:rsid w:val="00272E73"/>
    <w:rsid w:val="00273AF8"/>
    <w:rsid w:val="00273D31"/>
    <w:rsid w:val="00274366"/>
    <w:rsid w:val="0027499D"/>
    <w:rsid w:val="0027527F"/>
    <w:rsid w:val="002756C1"/>
    <w:rsid w:val="00275A1B"/>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057F"/>
    <w:rsid w:val="00291038"/>
    <w:rsid w:val="00292E3B"/>
    <w:rsid w:val="002934C0"/>
    <w:rsid w:val="002943A4"/>
    <w:rsid w:val="00295FEC"/>
    <w:rsid w:val="0029673F"/>
    <w:rsid w:val="002A062F"/>
    <w:rsid w:val="002A1B2E"/>
    <w:rsid w:val="002A3C41"/>
    <w:rsid w:val="002A4984"/>
    <w:rsid w:val="002A5561"/>
    <w:rsid w:val="002A6F90"/>
    <w:rsid w:val="002A7929"/>
    <w:rsid w:val="002B051E"/>
    <w:rsid w:val="002B1D81"/>
    <w:rsid w:val="002B1D85"/>
    <w:rsid w:val="002B21E7"/>
    <w:rsid w:val="002B2ABA"/>
    <w:rsid w:val="002B46FF"/>
    <w:rsid w:val="002B5DAE"/>
    <w:rsid w:val="002B6238"/>
    <w:rsid w:val="002C071F"/>
    <w:rsid w:val="002C0D31"/>
    <w:rsid w:val="002C12F3"/>
    <w:rsid w:val="002C17E8"/>
    <w:rsid w:val="002C27A0"/>
    <w:rsid w:val="002C2E1C"/>
    <w:rsid w:val="002C2E2C"/>
    <w:rsid w:val="002C3289"/>
    <w:rsid w:val="002C3AF1"/>
    <w:rsid w:val="002C42F2"/>
    <w:rsid w:val="002C5019"/>
    <w:rsid w:val="002C58C6"/>
    <w:rsid w:val="002C5966"/>
    <w:rsid w:val="002C61F2"/>
    <w:rsid w:val="002C6CD3"/>
    <w:rsid w:val="002C6F50"/>
    <w:rsid w:val="002C7BE7"/>
    <w:rsid w:val="002D0CC3"/>
    <w:rsid w:val="002D1E5B"/>
    <w:rsid w:val="002D2752"/>
    <w:rsid w:val="002D4952"/>
    <w:rsid w:val="002D5CFB"/>
    <w:rsid w:val="002D5E9C"/>
    <w:rsid w:val="002D7DAF"/>
    <w:rsid w:val="002D7DDF"/>
    <w:rsid w:val="002E0B6A"/>
    <w:rsid w:val="002E199D"/>
    <w:rsid w:val="002E1AA6"/>
    <w:rsid w:val="002E1B45"/>
    <w:rsid w:val="002E2018"/>
    <w:rsid w:val="002E4026"/>
    <w:rsid w:val="002E41F3"/>
    <w:rsid w:val="002E42A3"/>
    <w:rsid w:val="002E4AA9"/>
    <w:rsid w:val="002E4E29"/>
    <w:rsid w:val="002E526D"/>
    <w:rsid w:val="002E54CA"/>
    <w:rsid w:val="002E5A24"/>
    <w:rsid w:val="002E6D0D"/>
    <w:rsid w:val="002E7D6C"/>
    <w:rsid w:val="002F0809"/>
    <w:rsid w:val="002F0C12"/>
    <w:rsid w:val="002F400D"/>
    <w:rsid w:val="002F4B59"/>
    <w:rsid w:val="002F4F84"/>
    <w:rsid w:val="002F5879"/>
    <w:rsid w:val="002F6620"/>
    <w:rsid w:val="002F6AD4"/>
    <w:rsid w:val="002F702C"/>
    <w:rsid w:val="002F7117"/>
    <w:rsid w:val="002F7A8F"/>
    <w:rsid w:val="002F7F76"/>
    <w:rsid w:val="0030069C"/>
    <w:rsid w:val="00301264"/>
    <w:rsid w:val="0030127B"/>
    <w:rsid w:val="00301754"/>
    <w:rsid w:val="003023B2"/>
    <w:rsid w:val="003029C4"/>
    <w:rsid w:val="003034B2"/>
    <w:rsid w:val="0030476B"/>
    <w:rsid w:val="00305F20"/>
    <w:rsid w:val="00310B0A"/>
    <w:rsid w:val="0031175D"/>
    <w:rsid w:val="00311FF5"/>
    <w:rsid w:val="00312459"/>
    <w:rsid w:val="00312AD2"/>
    <w:rsid w:val="0031399C"/>
    <w:rsid w:val="003142A3"/>
    <w:rsid w:val="0031486D"/>
    <w:rsid w:val="003153C7"/>
    <w:rsid w:val="00316798"/>
    <w:rsid w:val="00317BA6"/>
    <w:rsid w:val="0032155D"/>
    <w:rsid w:val="00321735"/>
    <w:rsid w:val="00323DAB"/>
    <w:rsid w:val="00324231"/>
    <w:rsid w:val="00324405"/>
    <w:rsid w:val="003244C5"/>
    <w:rsid w:val="00324F09"/>
    <w:rsid w:val="00325BE6"/>
    <w:rsid w:val="003264F1"/>
    <w:rsid w:val="00327CA6"/>
    <w:rsid w:val="00331F83"/>
    <w:rsid w:val="00333038"/>
    <w:rsid w:val="003338BB"/>
    <w:rsid w:val="003349DF"/>
    <w:rsid w:val="00335D2E"/>
    <w:rsid w:val="00336BEE"/>
    <w:rsid w:val="0034141F"/>
    <w:rsid w:val="00345264"/>
    <w:rsid w:val="00346050"/>
    <w:rsid w:val="003463B5"/>
    <w:rsid w:val="00346876"/>
    <w:rsid w:val="00347802"/>
    <w:rsid w:val="0034785B"/>
    <w:rsid w:val="003517FA"/>
    <w:rsid w:val="003527D6"/>
    <w:rsid w:val="00352847"/>
    <w:rsid w:val="00352CA6"/>
    <w:rsid w:val="00353003"/>
    <w:rsid w:val="00353190"/>
    <w:rsid w:val="003535B3"/>
    <w:rsid w:val="00353AA9"/>
    <w:rsid w:val="00353E52"/>
    <w:rsid w:val="003542DA"/>
    <w:rsid w:val="003557F0"/>
    <w:rsid w:val="00356277"/>
    <w:rsid w:val="003607F8"/>
    <w:rsid w:val="00360CF4"/>
    <w:rsid w:val="00361211"/>
    <w:rsid w:val="003619B5"/>
    <w:rsid w:val="00361C57"/>
    <w:rsid w:val="003625A1"/>
    <w:rsid w:val="00363BB4"/>
    <w:rsid w:val="00364C69"/>
    <w:rsid w:val="00365290"/>
    <w:rsid w:val="00365501"/>
    <w:rsid w:val="003655BA"/>
    <w:rsid w:val="0036612D"/>
    <w:rsid w:val="0036751D"/>
    <w:rsid w:val="00367599"/>
    <w:rsid w:val="0036777B"/>
    <w:rsid w:val="00367B09"/>
    <w:rsid w:val="003709FD"/>
    <w:rsid w:val="00371138"/>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5C7C"/>
    <w:rsid w:val="0038642D"/>
    <w:rsid w:val="0038795A"/>
    <w:rsid w:val="00391008"/>
    <w:rsid w:val="00391607"/>
    <w:rsid w:val="00391898"/>
    <w:rsid w:val="00391AB1"/>
    <w:rsid w:val="00391B9A"/>
    <w:rsid w:val="0039273B"/>
    <w:rsid w:val="00392EA7"/>
    <w:rsid w:val="00393992"/>
    <w:rsid w:val="00393E52"/>
    <w:rsid w:val="003948EF"/>
    <w:rsid w:val="003953F7"/>
    <w:rsid w:val="00395453"/>
    <w:rsid w:val="003960DE"/>
    <w:rsid w:val="00396CFF"/>
    <w:rsid w:val="003970D5"/>
    <w:rsid w:val="00397CED"/>
    <w:rsid w:val="00397F82"/>
    <w:rsid w:val="00397FCF"/>
    <w:rsid w:val="003A02E5"/>
    <w:rsid w:val="003A11FD"/>
    <w:rsid w:val="003A34FB"/>
    <w:rsid w:val="003A376F"/>
    <w:rsid w:val="003A3BC8"/>
    <w:rsid w:val="003A5197"/>
    <w:rsid w:val="003A60D5"/>
    <w:rsid w:val="003A69B6"/>
    <w:rsid w:val="003A6AB2"/>
    <w:rsid w:val="003B00A0"/>
    <w:rsid w:val="003B020E"/>
    <w:rsid w:val="003B0FC2"/>
    <w:rsid w:val="003B2E77"/>
    <w:rsid w:val="003B2F4F"/>
    <w:rsid w:val="003B3C85"/>
    <w:rsid w:val="003B59D6"/>
    <w:rsid w:val="003B7365"/>
    <w:rsid w:val="003B7948"/>
    <w:rsid w:val="003C02B3"/>
    <w:rsid w:val="003C1B87"/>
    <w:rsid w:val="003C27FD"/>
    <w:rsid w:val="003C599D"/>
    <w:rsid w:val="003C6F86"/>
    <w:rsid w:val="003C7614"/>
    <w:rsid w:val="003C782C"/>
    <w:rsid w:val="003D0325"/>
    <w:rsid w:val="003D0786"/>
    <w:rsid w:val="003D0FC1"/>
    <w:rsid w:val="003D1816"/>
    <w:rsid w:val="003D262E"/>
    <w:rsid w:val="003D2EC5"/>
    <w:rsid w:val="003D3280"/>
    <w:rsid w:val="003D334E"/>
    <w:rsid w:val="003D45D5"/>
    <w:rsid w:val="003D4869"/>
    <w:rsid w:val="003D50B1"/>
    <w:rsid w:val="003D5774"/>
    <w:rsid w:val="003D5E36"/>
    <w:rsid w:val="003D6607"/>
    <w:rsid w:val="003D66BB"/>
    <w:rsid w:val="003D7553"/>
    <w:rsid w:val="003D7CDE"/>
    <w:rsid w:val="003D7EB3"/>
    <w:rsid w:val="003E0F12"/>
    <w:rsid w:val="003E1062"/>
    <w:rsid w:val="003E10AA"/>
    <w:rsid w:val="003E13B1"/>
    <w:rsid w:val="003E17B5"/>
    <w:rsid w:val="003E2486"/>
    <w:rsid w:val="003E3BE1"/>
    <w:rsid w:val="003E414F"/>
    <w:rsid w:val="003E6B26"/>
    <w:rsid w:val="003E704E"/>
    <w:rsid w:val="003E7535"/>
    <w:rsid w:val="003E7907"/>
    <w:rsid w:val="003E7B49"/>
    <w:rsid w:val="003F114F"/>
    <w:rsid w:val="003F1B07"/>
    <w:rsid w:val="003F1B3A"/>
    <w:rsid w:val="003F1EA3"/>
    <w:rsid w:val="003F258A"/>
    <w:rsid w:val="003F3648"/>
    <w:rsid w:val="003F3F06"/>
    <w:rsid w:val="003F3F5A"/>
    <w:rsid w:val="003F461C"/>
    <w:rsid w:val="003F4BE1"/>
    <w:rsid w:val="003F6BB9"/>
    <w:rsid w:val="003F71B0"/>
    <w:rsid w:val="003F7C3C"/>
    <w:rsid w:val="0040054B"/>
    <w:rsid w:val="00400D85"/>
    <w:rsid w:val="0040134B"/>
    <w:rsid w:val="00401A9B"/>
    <w:rsid w:val="00401FA0"/>
    <w:rsid w:val="004021BE"/>
    <w:rsid w:val="00402449"/>
    <w:rsid w:val="00402916"/>
    <w:rsid w:val="00403125"/>
    <w:rsid w:val="004036D4"/>
    <w:rsid w:val="00403738"/>
    <w:rsid w:val="00403F19"/>
    <w:rsid w:val="00403FCF"/>
    <w:rsid w:val="00404271"/>
    <w:rsid w:val="00404925"/>
    <w:rsid w:val="00405227"/>
    <w:rsid w:val="00405614"/>
    <w:rsid w:val="0040569C"/>
    <w:rsid w:val="00405FD3"/>
    <w:rsid w:val="004070C5"/>
    <w:rsid w:val="0041008F"/>
    <w:rsid w:val="00410427"/>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01A"/>
    <w:rsid w:val="00417940"/>
    <w:rsid w:val="00421C83"/>
    <w:rsid w:val="00422FC5"/>
    <w:rsid w:val="00423407"/>
    <w:rsid w:val="004237DF"/>
    <w:rsid w:val="00423BDB"/>
    <w:rsid w:val="00423F36"/>
    <w:rsid w:val="0042449E"/>
    <w:rsid w:val="004244F2"/>
    <w:rsid w:val="004268FC"/>
    <w:rsid w:val="0043031B"/>
    <w:rsid w:val="00431F48"/>
    <w:rsid w:val="00432A8C"/>
    <w:rsid w:val="00433E88"/>
    <w:rsid w:val="00433EDB"/>
    <w:rsid w:val="00434BDE"/>
    <w:rsid w:val="00435226"/>
    <w:rsid w:val="00440861"/>
    <w:rsid w:val="00441C32"/>
    <w:rsid w:val="00441E13"/>
    <w:rsid w:val="00443252"/>
    <w:rsid w:val="004438D7"/>
    <w:rsid w:val="00443943"/>
    <w:rsid w:val="00443F2F"/>
    <w:rsid w:val="004452BF"/>
    <w:rsid w:val="00446276"/>
    <w:rsid w:val="004478B2"/>
    <w:rsid w:val="004503FD"/>
    <w:rsid w:val="00450E86"/>
    <w:rsid w:val="0045280E"/>
    <w:rsid w:val="00452C38"/>
    <w:rsid w:val="0045374B"/>
    <w:rsid w:val="00453A49"/>
    <w:rsid w:val="00453D72"/>
    <w:rsid w:val="00454056"/>
    <w:rsid w:val="0045410E"/>
    <w:rsid w:val="00455110"/>
    <w:rsid w:val="004565EE"/>
    <w:rsid w:val="004603EE"/>
    <w:rsid w:val="004611C8"/>
    <w:rsid w:val="00461407"/>
    <w:rsid w:val="0046189B"/>
    <w:rsid w:val="0046254E"/>
    <w:rsid w:val="00462B3D"/>
    <w:rsid w:val="00463840"/>
    <w:rsid w:val="0046434C"/>
    <w:rsid w:val="00464F7D"/>
    <w:rsid w:val="00465AD0"/>
    <w:rsid w:val="00465DB0"/>
    <w:rsid w:val="00466150"/>
    <w:rsid w:val="00467673"/>
    <w:rsid w:val="00470CA4"/>
    <w:rsid w:val="004745FD"/>
    <w:rsid w:val="00476220"/>
    <w:rsid w:val="00476D1C"/>
    <w:rsid w:val="004774B4"/>
    <w:rsid w:val="00481916"/>
    <w:rsid w:val="00481CD8"/>
    <w:rsid w:val="004821D9"/>
    <w:rsid w:val="00482DD7"/>
    <w:rsid w:val="00482F42"/>
    <w:rsid w:val="00483322"/>
    <w:rsid w:val="00483E3C"/>
    <w:rsid w:val="00485470"/>
    <w:rsid w:val="004862C2"/>
    <w:rsid w:val="0048675E"/>
    <w:rsid w:val="0048679A"/>
    <w:rsid w:val="0049042F"/>
    <w:rsid w:val="00491A0E"/>
    <w:rsid w:val="0049220C"/>
    <w:rsid w:val="00493C7A"/>
    <w:rsid w:val="00494686"/>
    <w:rsid w:val="0049476B"/>
    <w:rsid w:val="004953B2"/>
    <w:rsid w:val="004957FF"/>
    <w:rsid w:val="00497688"/>
    <w:rsid w:val="004A027C"/>
    <w:rsid w:val="004A11B0"/>
    <w:rsid w:val="004A1D6F"/>
    <w:rsid w:val="004A2899"/>
    <w:rsid w:val="004A28DB"/>
    <w:rsid w:val="004A2C63"/>
    <w:rsid w:val="004A4199"/>
    <w:rsid w:val="004A4805"/>
    <w:rsid w:val="004A4BB5"/>
    <w:rsid w:val="004A57A6"/>
    <w:rsid w:val="004A5BEF"/>
    <w:rsid w:val="004B08B3"/>
    <w:rsid w:val="004B17DA"/>
    <w:rsid w:val="004B22C0"/>
    <w:rsid w:val="004B28C5"/>
    <w:rsid w:val="004B28FC"/>
    <w:rsid w:val="004B28FE"/>
    <w:rsid w:val="004B3A9A"/>
    <w:rsid w:val="004B48B8"/>
    <w:rsid w:val="004B7262"/>
    <w:rsid w:val="004B74F8"/>
    <w:rsid w:val="004B7CB0"/>
    <w:rsid w:val="004B7F5D"/>
    <w:rsid w:val="004C025E"/>
    <w:rsid w:val="004C04D2"/>
    <w:rsid w:val="004C0536"/>
    <w:rsid w:val="004C0CB2"/>
    <w:rsid w:val="004C2A9C"/>
    <w:rsid w:val="004C49BC"/>
    <w:rsid w:val="004C531F"/>
    <w:rsid w:val="004C540F"/>
    <w:rsid w:val="004C6763"/>
    <w:rsid w:val="004C6ACF"/>
    <w:rsid w:val="004C738E"/>
    <w:rsid w:val="004C74E8"/>
    <w:rsid w:val="004D0285"/>
    <w:rsid w:val="004D051B"/>
    <w:rsid w:val="004D0CAD"/>
    <w:rsid w:val="004D1C86"/>
    <w:rsid w:val="004D1D31"/>
    <w:rsid w:val="004D1D8B"/>
    <w:rsid w:val="004D3638"/>
    <w:rsid w:val="004D54F1"/>
    <w:rsid w:val="004D63EC"/>
    <w:rsid w:val="004D64F8"/>
    <w:rsid w:val="004D6700"/>
    <w:rsid w:val="004D6D97"/>
    <w:rsid w:val="004E1409"/>
    <w:rsid w:val="004E144D"/>
    <w:rsid w:val="004E1A21"/>
    <w:rsid w:val="004E21C2"/>
    <w:rsid w:val="004E39CF"/>
    <w:rsid w:val="004E4A9B"/>
    <w:rsid w:val="004E537E"/>
    <w:rsid w:val="004E58C9"/>
    <w:rsid w:val="004E59B7"/>
    <w:rsid w:val="004E5C05"/>
    <w:rsid w:val="004E5D4F"/>
    <w:rsid w:val="004E7315"/>
    <w:rsid w:val="004F0B8C"/>
    <w:rsid w:val="004F0C9A"/>
    <w:rsid w:val="004F162D"/>
    <w:rsid w:val="004F1C34"/>
    <w:rsid w:val="004F277A"/>
    <w:rsid w:val="004F3D4A"/>
    <w:rsid w:val="004F5B1B"/>
    <w:rsid w:val="004F7074"/>
    <w:rsid w:val="004F7880"/>
    <w:rsid w:val="0050023D"/>
    <w:rsid w:val="005008D7"/>
    <w:rsid w:val="00500DD3"/>
    <w:rsid w:val="00500DFD"/>
    <w:rsid w:val="00500FF1"/>
    <w:rsid w:val="00501824"/>
    <w:rsid w:val="00501FF2"/>
    <w:rsid w:val="005021FA"/>
    <w:rsid w:val="0050224E"/>
    <w:rsid w:val="0050232B"/>
    <w:rsid w:val="0050290A"/>
    <w:rsid w:val="0050338E"/>
    <w:rsid w:val="00503CE8"/>
    <w:rsid w:val="00504A5E"/>
    <w:rsid w:val="00504C90"/>
    <w:rsid w:val="00504E72"/>
    <w:rsid w:val="00505A3D"/>
    <w:rsid w:val="00506D4F"/>
    <w:rsid w:val="00507B36"/>
    <w:rsid w:val="00510668"/>
    <w:rsid w:val="005108F7"/>
    <w:rsid w:val="00511645"/>
    <w:rsid w:val="00511E25"/>
    <w:rsid w:val="00512FC2"/>
    <w:rsid w:val="0051369B"/>
    <w:rsid w:val="00513C70"/>
    <w:rsid w:val="00514958"/>
    <w:rsid w:val="00514BDB"/>
    <w:rsid w:val="00514D5C"/>
    <w:rsid w:val="00514F00"/>
    <w:rsid w:val="005150F3"/>
    <w:rsid w:val="00515163"/>
    <w:rsid w:val="005157E0"/>
    <w:rsid w:val="00515C05"/>
    <w:rsid w:val="005160C0"/>
    <w:rsid w:val="005162CB"/>
    <w:rsid w:val="005162E1"/>
    <w:rsid w:val="00516C7F"/>
    <w:rsid w:val="005177DB"/>
    <w:rsid w:val="00517888"/>
    <w:rsid w:val="00520451"/>
    <w:rsid w:val="0052136C"/>
    <w:rsid w:val="00521F78"/>
    <w:rsid w:val="00524196"/>
    <w:rsid w:val="005244BB"/>
    <w:rsid w:val="00526433"/>
    <w:rsid w:val="00526FD3"/>
    <w:rsid w:val="00527F42"/>
    <w:rsid w:val="005304F4"/>
    <w:rsid w:val="00531F30"/>
    <w:rsid w:val="00532701"/>
    <w:rsid w:val="00533891"/>
    <w:rsid w:val="005338C3"/>
    <w:rsid w:val="00533CC1"/>
    <w:rsid w:val="00533EA7"/>
    <w:rsid w:val="005348AA"/>
    <w:rsid w:val="00534A14"/>
    <w:rsid w:val="00535204"/>
    <w:rsid w:val="00535C60"/>
    <w:rsid w:val="00536771"/>
    <w:rsid w:val="00536988"/>
    <w:rsid w:val="00536E09"/>
    <w:rsid w:val="005372E9"/>
    <w:rsid w:val="005408D6"/>
    <w:rsid w:val="00541980"/>
    <w:rsid w:val="00541BDE"/>
    <w:rsid w:val="00541E59"/>
    <w:rsid w:val="00542383"/>
    <w:rsid w:val="00543345"/>
    <w:rsid w:val="00543E55"/>
    <w:rsid w:val="00543F19"/>
    <w:rsid w:val="005446D6"/>
    <w:rsid w:val="00545A71"/>
    <w:rsid w:val="00545B81"/>
    <w:rsid w:val="00550EB8"/>
    <w:rsid w:val="0055150E"/>
    <w:rsid w:val="00551515"/>
    <w:rsid w:val="00552D00"/>
    <w:rsid w:val="00552EDB"/>
    <w:rsid w:val="0055392F"/>
    <w:rsid w:val="00553C48"/>
    <w:rsid w:val="00554C55"/>
    <w:rsid w:val="0055553E"/>
    <w:rsid w:val="00555F6C"/>
    <w:rsid w:val="00556068"/>
    <w:rsid w:val="005568FB"/>
    <w:rsid w:val="00556CB2"/>
    <w:rsid w:val="00561209"/>
    <w:rsid w:val="005612D1"/>
    <w:rsid w:val="0056459E"/>
    <w:rsid w:val="005657E5"/>
    <w:rsid w:val="00566A66"/>
    <w:rsid w:val="00567317"/>
    <w:rsid w:val="00572BA6"/>
    <w:rsid w:val="00573C90"/>
    <w:rsid w:val="005746B5"/>
    <w:rsid w:val="00574A05"/>
    <w:rsid w:val="0057683F"/>
    <w:rsid w:val="00576B04"/>
    <w:rsid w:val="00576F70"/>
    <w:rsid w:val="00577C3B"/>
    <w:rsid w:val="00581C35"/>
    <w:rsid w:val="00582750"/>
    <w:rsid w:val="005827C3"/>
    <w:rsid w:val="00582896"/>
    <w:rsid w:val="00582D40"/>
    <w:rsid w:val="005860AC"/>
    <w:rsid w:val="00586619"/>
    <w:rsid w:val="00590772"/>
    <w:rsid w:val="00591AC5"/>
    <w:rsid w:val="005932C8"/>
    <w:rsid w:val="00593984"/>
    <w:rsid w:val="0059430C"/>
    <w:rsid w:val="00595C4B"/>
    <w:rsid w:val="00595C82"/>
    <w:rsid w:val="00595DC0"/>
    <w:rsid w:val="00597339"/>
    <w:rsid w:val="005973DC"/>
    <w:rsid w:val="005976E8"/>
    <w:rsid w:val="0059773D"/>
    <w:rsid w:val="005A01B9"/>
    <w:rsid w:val="005A1269"/>
    <w:rsid w:val="005A1980"/>
    <w:rsid w:val="005A26B4"/>
    <w:rsid w:val="005A29F2"/>
    <w:rsid w:val="005A494B"/>
    <w:rsid w:val="005A5865"/>
    <w:rsid w:val="005A5CCE"/>
    <w:rsid w:val="005A69E3"/>
    <w:rsid w:val="005B0114"/>
    <w:rsid w:val="005B02B2"/>
    <w:rsid w:val="005B1096"/>
    <w:rsid w:val="005B278B"/>
    <w:rsid w:val="005B39D5"/>
    <w:rsid w:val="005B3FB9"/>
    <w:rsid w:val="005B445F"/>
    <w:rsid w:val="005B49B5"/>
    <w:rsid w:val="005B605D"/>
    <w:rsid w:val="005B607C"/>
    <w:rsid w:val="005B6571"/>
    <w:rsid w:val="005B6969"/>
    <w:rsid w:val="005B76FA"/>
    <w:rsid w:val="005C04A8"/>
    <w:rsid w:val="005C0AC3"/>
    <w:rsid w:val="005C1260"/>
    <w:rsid w:val="005C1CE7"/>
    <w:rsid w:val="005C28B3"/>
    <w:rsid w:val="005C2C04"/>
    <w:rsid w:val="005C2F29"/>
    <w:rsid w:val="005C4CBA"/>
    <w:rsid w:val="005C54C7"/>
    <w:rsid w:val="005C5B01"/>
    <w:rsid w:val="005C5C0D"/>
    <w:rsid w:val="005C63A7"/>
    <w:rsid w:val="005C6DF0"/>
    <w:rsid w:val="005C72DE"/>
    <w:rsid w:val="005C7997"/>
    <w:rsid w:val="005C7D5D"/>
    <w:rsid w:val="005D014E"/>
    <w:rsid w:val="005D1751"/>
    <w:rsid w:val="005D226C"/>
    <w:rsid w:val="005D369B"/>
    <w:rsid w:val="005D38A2"/>
    <w:rsid w:val="005D48A6"/>
    <w:rsid w:val="005D5001"/>
    <w:rsid w:val="005D5C51"/>
    <w:rsid w:val="005D6435"/>
    <w:rsid w:val="005D6828"/>
    <w:rsid w:val="005D76D7"/>
    <w:rsid w:val="005E0279"/>
    <w:rsid w:val="005E04AC"/>
    <w:rsid w:val="005E05FD"/>
    <w:rsid w:val="005E1ECC"/>
    <w:rsid w:val="005E28BC"/>
    <w:rsid w:val="005E2C74"/>
    <w:rsid w:val="005E3530"/>
    <w:rsid w:val="005E449C"/>
    <w:rsid w:val="005E453F"/>
    <w:rsid w:val="005E46B9"/>
    <w:rsid w:val="005E49FD"/>
    <w:rsid w:val="005E4B3C"/>
    <w:rsid w:val="005E562A"/>
    <w:rsid w:val="005E58C8"/>
    <w:rsid w:val="005E635D"/>
    <w:rsid w:val="005E677C"/>
    <w:rsid w:val="005E7745"/>
    <w:rsid w:val="005E793F"/>
    <w:rsid w:val="005E7A0B"/>
    <w:rsid w:val="005E7A4A"/>
    <w:rsid w:val="005F08C9"/>
    <w:rsid w:val="005F1838"/>
    <w:rsid w:val="005F209C"/>
    <w:rsid w:val="005F23C8"/>
    <w:rsid w:val="005F2EDA"/>
    <w:rsid w:val="005F302E"/>
    <w:rsid w:val="005F33AF"/>
    <w:rsid w:val="005F3633"/>
    <w:rsid w:val="005F3781"/>
    <w:rsid w:val="005F3F4C"/>
    <w:rsid w:val="005F41B3"/>
    <w:rsid w:val="005F59D9"/>
    <w:rsid w:val="005F6D1D"/>
    <w:rsid w:val="005F76E9"/>
    <w:rsid w:val="006003E4"/>
    <w:rsid w:val="00600AC2"/>
    <w:rsid w:val="00601CC9"/>
    <w:rsid w:val="00602B54"/>
    <w:rsid w:val="00603FD0"/>
    <w:rsid w:val="00604725"/>
    <w:rsid w:val="00605104"/>
    <w:rsid w:val="0060701E"/>
    <w:rsid w:val="0060716E"/>
    <w:rsid w:val="00611B09"/>
    <w:rsid w:val="00612490"/>
    <w:rsid w:val="006128D5"/>
    <w:rsid w:val="00612D1B"/>
    <w:rsid w:val="00613159"/>
    <w:rsid w:val="00613572"/>
    <w:rsid w:val="00613CCC"/>
    <w:rsid w:val="006144B9"/>
    <w:rsid w:val="00615BE6"/>
    <w:rsid w:val="00615D97"/>
    <w:rsid w:val="00616303"/>
    <w:rsid w:val="00617E84"/>
    <w:rsid w:val="006214F8"/>
    <w:rsid w:val="006216B3"/>
    <w:rsid w:val="00621EDE"/>
    <w:rsid w:val="006224D6"/>
    <w:rsid w:val="0062258D"/>
    <w:rsid w:val="006238AD"/>
    <w:rsid w:val="00623FAF"/>
    <w:rsid w:val="006240EE"/>
    <w:rsid w:val="00624FCE"/>
    <w:rsid w:val="006278F1"/>
    <w:rsid w:val="00632F1F"/>
    <w:rsid w:val="00632FFA"/>
    <w:rsid w:val="00635AB9"/>
    <w:rsid w:val="006365A9"/>
    <w:rsid w:val="00640010"/>
    <w:rsid w:val="0064015F"/>
    <w:rsid w:val="006401B9"/>
    <w:rsid w:val="006402FF"/>
    <w:rsid w:val="0064082A"/>
    <w:rsid w:val="0064130B"/>
    <w:rsid w:val="0064146B"/>
    <w:rsid w:val="00642055"/>
    <w:rsid w:val="006439B3"/>
    <w:rsid w:val="00644664"/>
    <w:rsid w:val="00644B01"/>
    <w:rsid w:val="00646281"/>
    <w:rsid w:val="006462C1"/>
    <w:rsid w:val="00651D13"/>
    <w:rsid w:val="0065267B"/>
    <w:rsid w:val="0065339E"/>
    <w:rsid w:val="006539B5"/>
    <w:rsid w:val="00660AF8"/>
    <w:rsid w:val="00661413"/>
    <w:rsid w:val="0066251F"/>
    <w:rsid w:val="00665688"/>
    <w:rsid w:val="00665E8C"/>
    <w:rsid w:val="00666995"/>
    <w:rsid w:val="0066757F"/>
    <w:rsid w:val="006701F5"/>
    <w:rsid w:val="006705D5"/>
    <w:rsid w:val="00670D34"/>
    <w:rsid w:val="00671D64"/>
    <w:rsid w:val="006724E3"/>
    <w:rsid w:val="00672D14"/>
    <w:rsid w:val="006738AF"/>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012D"/>
    <w:rsid w:val="006A0529"/>
    <w:rsid w:val="006A1E0B"/>
    <w:rsid w:val="006A2C65"/>
    <w:rsid w:val="006A372A"/>
    <w:rsid w:val="006A3DDC"/>
    <w:rsid w:val="006A4B39"/>
    <w:rsid w:val="006A6DF0"/>
    <w:rsid w:val="006A770B"/>
    <w:rsid w:val="006B02B8"/>
    <w:rsid w:val="006B043A"/>
    <w:rsid w:val="006B134E"/>
    <w:rsid w:val="006B3143"/>
    <w:rsid w:val="006B3A95"/>
    <w:rsid w:val="006B3DD5"/>
    <w:rsid w:val="006B4823"/>
    <w:rsid w:val="006B48E8"/>
    <w:rsid w:val="006B5909"/>
    <w:rsid w:val="006B6BF3"/>
    <w:rsid w:val="006B6E21"/>
    <w:rsid w:val="006C02F9"/>
    <w:rsid w:val="006C042F"/>
    <w:rsid w:val="006C0A54"/>
    <w:rsid w:val="006C0BE5"/>
    <w:rsid w:val="006C1208"/>
    <w:rsid w:val="006C264F"/>
    <w:rsid w:val="006C2781"/>
    <w:rsid w:val="006C3572"/>
    <w:rsid w:val="006C383E"/>
    <w:rsid w:val="006C6C32"/>
    <w:rsid w:val="006C70F0"/>
    <w:rsid w:val="006C7993"/>
    <w:rsid w:val="006D0B10"/>
    <w:rsid w:val="006D1207"/>
    <w:rsid w:val="006D236C"/>
    <w:rsid w:val="006D2EFC"/>
    <w:rsid w:val="006D3AE5"/>
    <w:rsid w:val="006D472F"/>
    <w:rsid w:val="006D5301"/>
    <w:rsid w:val="006D5914"/>
    <w:rsid w:val="006D5FC0"/>
    <w:rsid w:val="006D6005"/>
    <w:rsid w:val="006D6044"/>
    <w:rsid w:val="006D6502"/>
    <w:rsid w:val="006D6B03"/>
    <w:rsid w:val="006D7852"/>
    <w:rsid w:val="006E2191"/>
    <w:rsid w:val="006E2754"/>
    <w:rsid w:val="006E2837"/>
    <w:rsid w:val="006E2E92"/>
    <w:rsid w:val="006E3C16"/>
    <w:rsid w:val="006E4A64"/>
    <w:rsid w:val="006E4CC6"/>
    <w:rsid w:val="006E539C"/>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6948"/>
    <w:rsid w:val="00717D60"/>
    <w:rsid w:val="007201AD"/>
    <w:rsid w:val="007209F3"/>
    <w:rsid w:val="00721A8F"/>
    <w:rsid w:val="00722AC2"/>
    <w:rsid w:val="00722D02"/>
    <w:rsid w:val="00722F1B"/>
    <w:rsid w:val="00722F8D"/>
    <w:rsid w:val="00723554"/>
    <w:rsid w:val="00725A0B"/>
    <w:rsid w:val="00725EC2"/>
    <w:rsid w:val="007266D9"/>
    <w:rsid w:val="00726AC2"/>
    <w:rsid w:val="00726CD5"/>
    <w:rsid w:val="00730B98"/>
    <w:rsid w:val="00731985"/>
    <w:rsid w:val="00732EFB"/>
    <w:rsid w:val="00734562"/>
    <w:rsid w:val="0073495F"/>
    <w:rsid w:val="00734DB5"/>
    <w:rsid w:val="00735A00"/>
    <w:rsid w:val="007361F0"/>
    <w:rsid w:val="007362CE"/>
    <w:rsid w:val="007375A8"/>
    <w:rsid w:val="00737642"/>
    <w:rsid w:val="007403DF"/>
    <w:rsid w:val="007409A7"/>
    <w:rsid w:val="00740DC9"/>
    <w:rsid w:val="00742AC3"/>
    <w:rsid w:val="007445FE"/>
    <w:rsid w:val="00744781"/>
    <w:rsid w:val="00744FCE"/>
    <w:rsid w:val="00745401"/>
    <w:rsid w:val="00746458"/>
    <w:rsid w:val="007516E8"/>
    <w:rsid w:val="007518AE"/>
    <w:rsid w:val="00754727"/>
    <w:rsid w:val="00754C4F"/>
    <w:rsid w:val="0075550E"/>
    <w:rsid w:val="00756755"/>
    <w:rsid w:val="00757168"/>
    <w:rsid w:val="007573CC"/>
    <w:rsid w:val="0076013E"/>
    <w:rsid w:val="0076123B"/>
    <w:rsid w:val="00762063"/>
    <w:rsid w:val="00762143"/>
    <w:rsid w:val="00762A9C"/>
    <w:rsid w:val="00762CE2"/>
    <w:rsid w:val="007638B1"/>
    <w:rsid w:val="00763E75"/>
    <w:rsid w:val="00764C39"/>
    <w:rsid w:val="00764F67"/>
    <w:rsid w:val="00765682"/>
    <w:rsid w:val="0076702C"/>
    <w:rsid w:val="00767C2D"/>
    <w:rsid w:val="0077042B"/>
    <w:rsid w:val="00770BD4"/>
    <w:rsid w:val="007712FD"/>
    <w:rsid w:val="00772F47"/>
    <w:rsid w:val="00773BC3"/>
    <w:rsid w:val="00773C34"/>
    <w:rsid w:val="0077598A"/>
    <w:rsid w:val="00775D94"/>
    <w:rsid w:val="00776D9A"/>
    <w:rsid w:val="007800EA"/>
    <w:rsid w:val="007809B4"/>
    <w:rsid w:val="0078168B"/>
    <w:rsid w:val="00781725"/>
    <w:rsid w:val="00782977"/>
    <w:rsid w:val="00782A5A"/>
    <w:rsid w:val="00782EC6"/>
    <w:rsid w:val="0078379B"/>
    <w:rsid w:val="00783843"/>
    <w:rsid w:val="007838A4"/>
    <w:rsid w:val="00783A05"/>
    <w:rsid w:val="007842C4"/>
    <w:rsid w:val="0078436F"/>
    <w:rsid w:val="00784D94"/>
    <w:rsid w:val="00785046"/>
    <w:rsid w:val="007851C9"/>
    <w:rsid w:val="007858BB"/>
    <w:rsid w:val="00785BEA"/>
    <w:rsid w:val="00785C73"/>
    <w:rsid w:val="00785E5B"/>
    <w:rsid w:val="00786811"/>
    <w:rsid w:val="00787D58"/>
    <w:rsid w:val="00791986"/>
    <w:rsid w:val="00791C57"/>
    <w:rsid w:val="00791E6F"/>
    <w:rsid w:val="00792449"/>
    <w:rsid w:val="00792F58"/>
    <w:rsid w:val="0079316E"/>
    <w:rsid w:val="00793959"/>
    <w:rsid w:val="00793ADF"/>
    <w:rsid w:val="00793C7A"/>
    <w:rsid w:val="007955E4"/>
    <w:rsid w:val="00795942"/>
    <w:rsid w:val="0079605A"/>
    <w:rsid w:val="0079694A"/>
    <w:rsid w:val="00797B49"/>
    <w:rsid w:val="00797F83"/>
    <w:rsid w:val="007A0151"/>
    <w:rsid w:val="007A0EBA"/>
    <w:rsid w:val="007A0FDF"/>
    <w:rsid w:val="007A1695"/>
    <w:rsid w:val="007A2FDA"/>
    <w:rsid w:val="007A31EE"/>
    <w:rsid w:val="007A3633"/>
    <w:rsid w:val="007A3E80"/>
    <w:rsid w:val="007A42A5"/>
    <w:rsid w:val="007A51EE"/>
    <w:rsid w:val="007A571E"/>
    <w:rsid w:val="007A6135"/>
    <w:rsid w:val="007A70F7"/>
    <w:rsid w:val="007B085A"/>
    <w:rsid w:val="007B1D42"/>
    <w:rsid w:val="007B1F16"/>
    <w:rsid w:val="007B2021"/>
    <w:rsid w:val="007B2ECC"/>
    <w:rsid w:val="007B3378"/>
    <w:rsid w:val="007B5FD9"/>
    <w:rsid w:val="007B63AA"/>
    <w:rsid w:val="007B6816"/>
    <w:rsid w:val="007B7C92"/>
    <w:rsid w:val="007B7CEE"/>
    <w:rsid w:val="007B7ED9"/>
    <w:rsid w:val="007C01B3"/>
    <w:rsid w:val="007C0D39"/>
    <w:rsid w:val="007C0F28"/>
    <w:rsid w:val="007C107C"/>
    <w:rsid w:val="007C1086"/>
    <w:rsid w:val="007C10BF"/>
    <w:rsid w:val="007C19D5"/>
    <w:rsid w:val="007C2972"/>
    <w:rsid w:val="007C4A64"/>
    <w:rsid w:val="007C5E11"/>
    <w:rsid w:val="007C71BB"/>
    <w:rsid w:val="007C75CA"/>
    <w:rsid w:val="007D0BF8"/>
    <w:rsid w:val="007D1079"/>
    <w:rsid w:val="007D13D5"/>
    <w:rsid w:val="007D154A"/>
    <w:rsid w:val="007D33E0"/>
    <w:rsid w:val="007D3431"/>
    <w:rsid w:val="007D3C8C"/>
    <w:rsid w:val="007D4832"/>
    <w:rsid w:val="007D4A0E"/>
    <w:rsid w:val="007D572B"/>
    <w:rsid w:val="007E00BC"/>
    <w:rsid w:val="007E21DF"/>
    <w:rsid w:val="007E49AA"/>
    <w:rsid w:val="007E5287"/>
    <w:rsid w:val="007E5C55"/>
    <w:rsid w:val="007E605A"/>
    <w:rsid w:val="007E61D3"/>
    <w:rsid w:val="007E69CC"/>
    <w:rsid w:val="007E6FB0"/>
    <w:rsid w:val="007E756E"/>
    <w:rsid w:val="007F0D82"/>
    <w:rsid w:val="007F0DCB"/>
    <w:rsid w:val="007F1E68"/>
    <w:rsid w:val="007F20F1"/>
    <w:rsid w:val="007F2AC2"/>
    <w:rsid w:val="007F2DE0"/>
    <w:rsid w:val="007F373F"/>
    <w:rsid w:val="007F45CB"/>
    <w:rsid w:val="007F5299"/>
    <w:rsid w:val="007F536A"/>
    <w:rsid w:val="007F53F7"/>
    <w:rsid w:val="007F5DAF"/>
    <w:rsid w:val="007F70CC"/>
    <w:rsid w:val="007F76F3"/>
    <w:rsid w:val="007F79FA"/>
    <w:rsid w:val="007F7AE1"/>
    <w:rsid w:val="0080026A"/>
    <w:rsid w:val="0080042A"/>
    <w:rsid w:val="00800E2F"/>
    <w:rsid w:val="008010C2"/>
    <w:rsid w:val="00801464"/>
    <w:rsid w:val="0080289F"/>
    <w:rsid w:val="00802E9A"/>
    <w:rsid w:val="00803142"/>
    <w:rsid w:val="00804551"/>
    <w:rsid w:val="00805A63"/>
    <w:rsid w:val="00805B03"/>
    <w:rsid w:val="00807E74"/>
    <w:rsid w:val="008103FE"/>
    <w:rsid w:val="00811981"/>
    <w:rsid w:val="0081245E"/>
    <w:rsid w:val="00812CCD"/>
    <w:rsid w:val="00813D73"/>
    <w:rsid w:val="00814809"/>
    <w:rsid w:val="00816B06"/>
    <w:rsid w:val="0081791E"/>
    <w:rsid w:val="008218D6"/>
    <w:rsid w:val="00821AE8"/>
    <w:rsid w:val="008224A6"/>
    <w:rsid w:val="00822C6A"/>
    <w:rsid w:val="008252D8"/>
    <w:rsid w:val="00825893"/>
    <w:rsid w:val="00825910"/>
    <w:rsid w:val="00827073"/>
    <w:rsid w:val="008273A1"/>
    <w:rsid w:val="008274BB"/>
    <w:rsid w:val="00830B16"/>
    <w:rsid w:val="00830CDB"/>
    <w:rsid w:val="008318AB"/>
    <w:rsid w:val="008334BF"/>
    <w:rsid w:val="00833B2E"/>
    <w:rsid w:val="00833B95"/>
    <w:rsid w:val="00834754"/>
    <w:rsid w:val="00834A3B"/>
    <w:rsid w:val="00834BB7"/>
    <w:rsid w:val="00836BF4"/>
    <w:rsid w:val="00837062"/>
    <w:rsid w:val="00837072"/>
    <w:rsid w:val="0083744C"/>
    <w:rsid w:val="008402CF"/>
    <w:rsid w:val="00842C2E"/>
    <w:rsid w:val="00844157"/>
    <w:rsid w:val="008449F4"/>
    <w:rsid w:val="00844B8F"/>
    <w:rsid w:val="0084515B"/>
    <w:rsid w:val="008464CD"/>
    <w:rsid w:val="0084709A"/>
    <w:rsid w:val="00847254"/>
    <w:rsid w:val="00847B76"/>
    <w:rsid w:val="008512DA"/>
    <w:rsid w:val="00852C47"/>
    <w:rsid w:val="00852CDD"/>
    <w:rsid w:val="0085303D"/>
    <w:rsid w:val="008537DD"/>
    <w:rsid w:val="00853A67"/>
    <w:rsid w:val="00853AE3"/>
    <w:rsid w:val="00854256"/>
    <w:rsid w:val="00854794"/>
    <w:rsid w:val="00854869"/>
    <w:rsid w:val="008552AA"/>
    <w:rsid w:val="00855474"/>
    <w:rsid w:val="008559B2"/>
    <w:rsid w:val="00856461"/>
    <w:rsid w:val="00856D0A"/>
    <w:rsid w:val="008574EA"/>
    <w:rsid w:val="00857668"/>
    <w:rsid w:val="0085794D"/>
    <w:rsid w:val="00860168"/>
    <w:rsid w:val="00860A51"/>
    <w:rsid w:val="0086196F"/>
    <w:rsid w:val="00861BEF"/>
    <w:rsid w:val="00861C25"/>
    <w:rsid w:val="00862AD6"/>
    <w:rsid w:val="00862CD6"/>
    <w:rsid w:val="0086377B"/>
    <w:rsid w:val="0086381F"/>
    <w:rsid w:val="00865BCA"/>
    <w:rsid w:val="00866FBC"/>
    <w:rsid w:val="0086771E"/>
    <w:rsid w:val="00867D54"/>
    <w:rsid w:val="00872977"/>
    <w:rsid w:val="00872C22"/>
    <w:rsid w:val="008735AA"/>
    <w:rsid w:val="008735C7"/>
    <w:rsid w:val="00873EFD"/>
    <w:rsid w:val="008754B1"/>
    <w:rsid w:val="00876CD9"/>
    <w:rsid w:val="00877DA4"/>
    <w:rsid w:val="00880AA1"/>
    <w:rsid w:val="0088211C"/>
    <w:rsid w:val="0088283A"/>
    <w:rsid w:val="00882898"/>
    <w:rsid w:val="00883EB3"/>
    <w:rsid w:val="00884656"/>
    <w:rsid w:val="0088596E"/>
    <w:rsid w:val="008872E1"/>
    <w:rsid w:val="008879DA"/>
    <w:rsid w:val="00887F2E"/>
    <w:rsid w:val="0089006C"/>
    <w:rsid w:val="008907FD"/>
    <w:rsid w:val="00890F18"/>
    <w:rsid w:val="00892063"/>
    <w:rsid w:val="008925CE"/>
    <w:rsid w:val="00892D2F"/>
    <w:rsid w:val="00893F00"/>
    <w:rsid w:val="00893F04"/>
    <w:rsid w:val="008941FF"/>
    <w:rsid w:val="00894F1D"/>
    <w:rsid w:val="00897053"/>
    <w:rsid w:val="0089766C"/>
    <w:rsid w:val="008A030C"/>
    <w:rsid w:val="008A08EC"/>
    <w:rsid w:val="008A0FD2"/>
    <w:rsid w:val="008A1C78"/>
    <w:rsid w:val="008A3F48"/>
    <w:rsid w:val="008A44CC"/>
    <w:rsid w:val="008A469B"/>
    <w:rsid w:val="008A4928"/>
    <w:rsid w:val="008A4A5E"/>
    <w:rsid w:val="008A4F48"/>
    <w:rsid w:val="008A59E9"/>
    <w:rsid w:val="008A5EC9"/>
    <w:rsid w:val="008A695B"/>
    <w:rsid w:val="008B15E3"/>
    <w:rsid w:val="008B162F"/>
    <w:rsid w:val="008B1D4F"/>
    <w:rsid w:val="008B1FF0"/>
    <w:rsid w:val="008B216C"/>
    <w:rsid w:val="008B2EF7"/>
    <w:rsid w:val="008B483E"/>
    <w:rsid w:val="008B4C5C"/>
    <w:rsid w:val="008B591F"/>
    <w:rsid w:val="008B5F00"/>
    <w:rsid w:val="008B60E9"/>
    <w:rsid w:val="008B7C49"/>
    <w:rsid w:val="008C1FF7"/>
    <w:rsid w:val="008C20D5"/>
    <w:rsid w:val="008C32D5"/>
    <w:rsid w:val="008C362C"/>
    <w:rsid w:val="008C3743"/>
    <w:rsid w:val="008C3A79"/>
    <w:rsid w:val="008C3C2F"/>
    <w:rsid w:val="008C41D5"/>
    <w:rsid w:val="008C4329"/>
    <w:rsid w:val="008C4952"/>
    <w:rsid w:val="008C5B59"/>
    <w:rsid w:val="008C5F77"/>
    <w:rsid w:val="008C5FE9"/>
    <w:rsid w:val="008C66A5"/>
    <w:rsid w:val="008C706E"/>
    <w:rsid w:val="008C7A5F"/>
    <w:rsid w:val="008C7E42"/>
    <w:rsid w:val="008C7F07"/>
    <w:rsid w:val="008D0486"/>
    <w:rsid w:val="008D092C"/>
    <w:rsid w:val="008D113D"/>
    <w:rsid w:val="008D170E"/>
    <w:rsid w:val="008D1B17"/>
    <w:rsid w:val="008D1DB6"/>
    <w:rsid w:val="008D2D20"/>
    <w:rsid w:val="008D37D2"/>
    <w:rsid w:val="008D4699"/>
    <w:rsid w:val="008D6B3F"/>
    <w:rsid w:val="008D6E43"/>
    <w:rsid w:val="008E0416"/>
    <w:rsid w:val="008E0EB6"/>
    <w:rsid w:val="008E12F8"/>
    <w:rsid w:val="008E1CDE"/>
    <w:rsid w:val="008E2C98"/>
    <w:rsid w:val="008E3D19"/>
    <w:rsid w:val="008E5D18"/>
    <w:rsid w:val="008E614A"/>
    <w:rsid w:val="008E6704"/>
    <w:rsid w:val="008E760A"/>
    <w:rsid w:val="008E76A6"/>
    <w:rsid w:val="008F197C"/>
    <w:rsid w:val="008F2093"/>
    <w:rsid w:val="008F3897"/>
    <w:rsid w:val="008F5A9E"/>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3E5"/>
    <w:rsid w:val="0090740B"/>
    <w:rsid w:val="00907EB0"/>
    <w:rsid w:val="009106FA"/>
    <w:rsid w:val="009107F2"/>
    <w:rsid w:val="00911EB1"/>
    <w:rsid w:val="009122D3"/>
    <w:rsid w:val="0091233D"/>
    <w:rsid w:val="00914EAF"/>
    <w:rsid w:val="009151B8"/>
    <w:rsid w:val="0091538B"/>
    <w:rsid w:val="009164D8"/>
    <w:rsid w:val="00917024"/>
    <w:rsid w:val="009173A0"/>
    <w:rsid w:val="00922432"/>
    <w:rsid w:val="0092375A"/>
    <w:rsid w:val="00923A7D"/>
    <w:rsid w:val="00924324"/>
    <w:rsid w:val="00925A9F"/>
    <w:rsid w:val="00925DE9"/>
    <w:rsid w:val="00926B89"/>
    <w:rsid w:val="00927C1B"/>
    <w:rsid w:val="009303E2"/>
    <w:rsid w:val="00930E05"/>
    <w:rsid w:val="009312F0"/>
    <w:rsid w:val="009314E3"/>
    <w:rsid w:val="0093210C"/>
    <w:rsid w:val="00934371"/>
    <w:rsid w:val="00934470"/>
    <w:rsid w:val="00934C2E"/>
    <w:rsid w:val="009350C0"/>
    <w:rsid w:val="00935344"/>
    <w:rsid w:val="0093589E"/>
    <w:rsid w:val="0093615C"/>
    <w:rsid w:val="009365E3"/>
    <w:rsid w:val="009367F5"/>
    <w:rsid w:val="00936D93"/>
    <w:rsid w:val="00937D45"/>
    <w:rsid w:val="00942421"/>
    <w:rsid w:val="00942586"/>
    <w:rsid w:val="00942A8D"/>
    <w:rsid w:val="00944886"/>
    <w:rsid w:val="00945C17"/>
    <w:rsid w:val="00947C57"/>
    <w:rsid w:val="00947CA2"/>
    <w:rsid w:val="00950198"/>
    <w:rsid w:val="00950A4A"/>
    <w:rsid w:val="00950B60"/>
    <w:rsid w:val="00950FCA"/>
    <w:rsid w:val="009519B2"/>
    <w:rsid w:val="00951BDD"/>
    <w:rsid w:val="00951DB9"/>
    <w:rsid w:val="00952B67"/>
    <w:rsid w:val="00952D86"/>
    <w:rsid w:val="009533F2"/>
    <w:rsid w:val="00953C09"/>
    <w:rsid w:val="00953CD8"/>
    <w:rsid w:val="0095413B"/>
    <w:rsid w:val="0095460C"/>
    <w:rsid w:val="0095559B"/>
    <w:rsid w:val="0095560D"/>
    <w:rsid w:val="00956988"/>
    <w:rsid w:val="0095716E"/>
    <w:rsid w:val="0095721F"/>
    <w:rsid w:val="009572DA"/>
    <w:rsid w:val="00957580"/>
    <w:rsid w:val="0096010F"/>
    <w:rsid w:val="0096057F"/>
    <w:rsid w:val="00961022"/>
    <w:rsid w:val="00962926"/>
    <w:rsid w:val="00962B20"/>
    <w:rsid w:val="00962DEB"/>
    <w:rsid w:val="00963AAB"/>
    <w:rsid w:val="00963B35"/>
    <w:rsid w:val="00963DF9"/>
    <w:rsid w:val="00964324"/>
    <w:rsid w:val="0096452F"/>
    <w:rsid w:val="009645FD"/>
    <w:rsid w:val="009646AF"/>
    <w:rsid w:val="00964FE8"/>
    <w:rsid w:val="009654CB"/>
    <w:rsid w:val="00965CF4"/>
    <w:rsid w:val="00967AEF"/>
    <w:rsid w:val="0097008C"/>
    <w:rsid w:val="009700B6"/>
    <w:rsid w:val="00972044"/>
    <w:rsid w:val="00975CE0"/>
    <w:rsid w:val="00975F9B"/>
    <w:rsid w:val="009761CF"/>
    <w:rsid w:val="00976391"/>
    <w:rsid w:val="00977165"/>
    <w:rsid w:val="009772F8"/>
    <w:rsid w:val="009807B3"/>
    <w:rsid w:val="00980867"/>
    <w:rsid w:val="00980DEA"/>
    <w:rsid w:val="00980E51"/>
    <w:rsid w:val="009814E8"/>
    <w:rsid w:val="00981BB9"/>
    <w:rsid w:val="009821D2"/>
    <w:rsid w:val="009822BD"/>
    <w:rsid w:val="009835D9"/>
    <w:rsid w:val="00983789"/>
    <w:rsid w:val="00984C4C"/>
    <w:rsid w:val="009851B8"/>
    <w:rsid w:val="0098614D"/>
    <w:rsid w:val="0098648D"/>
    <w:rsid w:val="0098652B"/>
    <w:rsid w:val="00986C0C"/>
    <w:rsid w:val="00986CFF"/>
    <w:rsid w:val="00990BC7"/>
    <w:rsid w:val="00991147"/>
    <w:rsid w:val="00991666"/>
    <w:rsid w:val="00992ED2"/>
    <w:rsid w:val="009934B9"/>
    <w:rsid w:val="00993749"/>
    <w:rsid w:val="009946FC"/>
    <w:rsid w:val="00994AE2"/>
    <w:rsid w:val="009952E9"/>
    <w:rsid w:val="00995A7C"/>
    <w:rsid w:val="00995E59"/>
    <w:rsid w:val="009962A2"/>
    <w:rsid w:val="00996972"/>
    <w:rsid w:val="00997FA4"/>
    <w:rsid w:val="00997FCA"/>
    <w:rsid w:val="009A14F4"/>
    <w:rsid w:val="009A1939"/>
    <w:rsid w:val="009A250E"/>
    <w:rsid w:val="009A36B1"/>
    <w:rsid w:val="009A44DE"/>
    <w:rsid w:val="009A527D"/>
    <w:rsid w:val="009A5784"/>
    <w:rsid w:val="009A6C71"/>
    <w:rsid w:val="009A71EE"/>
    <w:rsid w:val="009B28CC"/>
    <w:rsid w:val="009B2A0D"/>
    <w:rsid w:val="009B2E3A"/>
    <w:rsid w:val="009B2F3F"/>
    <w:rsid w:val="009B3744"/>
    <w:rsid w:val="009B4791"/>
    <w:rsid w:val="009B4FF3"/>
    <w:rsid w:val="009B563D"/>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04AC"/>
    <w:rsid w:val="009D0727"/>
    <w:rsid w:val="009D123E"/>
    <w:rsid w:val="009D150B"/>
    <w:rsid w:val="009D192B"/>
    <w:rsid w:val="009D193B"/>
    <w:rsid w:val="009D239B"/>
    <w:rsid w:val="009D2E6B"/>
    <w:rsid w:val="009D3153"/>
    <w:rsid w:val="009D361F"/>
    <w:rsid w:val="009D3A4F"/>
    <w:rsid w:val="009D534A"/>
    <w:rsid w:val="009D5459"/>
    <w:rsid w:val="009D5E8C"/>
    <w:rsid w:val="009D640D"/>
    <w:rsid w:val="009E051A"/>
    <w:rsid w:val="009E08ED"/>
    <w:rsid w:val="009E2263"/>
    <w:rsid w:val="009E236D"/>
    <w:rsid w:val="009E2F6A"/>
    <w:rsid w:val="009E3D26"/>
    <w:rsid w:val="009E3D4D"/>
    <w:rsid w:val="009E3D54"/>
    <w:rsid w:val="009E4567"/>
    <w:rsid w:val="009E52DB"/>
    <w:rsid w:val="009E5AD2"/>
    <w:rsid w:val="009E5E33"/>
    <w:rsid w:val="009E6294"/>
    <w:rsid w:val="009E6B1A"/>
    <w:rsid w:val="009E6BF0"/>
    <w:rsid w:val="009E7CAE"/>
    <w:rsid w:val="009F00BC"/>
    <w:rsid w:val="009F0BD4"/>
    <w:rsid w:val="009F0C9D"/>
    <w:rsid w:val="009F1B24"/>
    <w:rsid w:val="009F2CB6"/>
    <w:rsid w:val="009F3CE2"/>
    <w:rsid w:val="009F4F45"/>
    <w:rsid w:val="009F57A4"/>
    <w:rsid w:val="009F5B1D"/>
    <w:rsid w:val="009F79B5"/>
    <w:rsid w:val="009F7C8A"/>
    <w:rsid w:val="00A005ED"/>
    <w:rsid w:val="00A00A2E"/>
    <w:rsid w:val="00A00D82"/>
    <w:rsid w:val="00A0236F"/>
    <w:rsid w:val="00A0240B"/>
    <w:rsid w:val="00A033A4"/>
    <w:rsid w:val="00A03921"/>
    <w:rsid w:val="00A0477C"/>
    <w:rsid w:val="00A04861"/>
    <w:rsid w:val="00A0509F"/>
    <w:rsid w:val="00A05A6B"/>
    <w:rsid w:val="00A069A1"/>
    <w:rsid w:val="00A06C51"/>
    <w:rsid w:val="00A06DAF"/>
    <w:rsid w:val="00A07106"/>
    <w:rsid w:val="00A07776"/>
    <w:rsid w:val="00A10BDE"/>
    <w:rsid w:val="00A118D1"/>
    <w:rsid w:val="00A11A12"/>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523"/>
    <w:rsid w:val="00A2573B"/>
    <w:rsid w:val="00A25C93"/>
    <w:rsid w:val="00A25F3B"/>
    <w:rsid w:val="00A2607A"/>
    <w:rsid w:val="00A26DA1"/>
    <w:rsid w:val="00A27543"/>
    <w:rsid w:val="00A30505"/>
    <w:rsid w:val="00A31541"/>
    <w:rsid w:val="00A31977"/>
    <w:rsid w:val="00A31D3C"/>
    <w:rsid w:val="00A32335"/>
    <w:rsid w:val="00A34195"/>
    <w:rsid w:val="00A34535"/>
    <w:rsid w:val="00A35FA2"/>
    <w:rsid w:val="00A36010"/>
    <w:rsid w:val="00A36832"/>
    <w:rsid w:val="00A40A02"/>
    <w:rsid w:val="00A4190B"/>
    <w:rsid w:val="00A42794"/>
    <w:rsid w:val="00A42EAE"/>
    <w:rsid w:val="00A43593"/>
    <w:rsid w:val="00A4383F"/>
    <w:rsid w:val="00A438D9"/>
    <w:rsid w:val="00A43AAD"/>
    <w:rsid w:val="00A44258"/>
    <w:rsid w:val="00A446C3"/>
    <w:rsid w:val="00A45638"/>
    <w:rsid w:val="00A46B5B"/>
    <w:rsid w:val="00A473E4"/>
    <w:rsid w:val="00A47CC6"/>
    <w:rsid w:val="00A47F95"/>
    <w:rsid w:val="00A50C5F"/>
    <w:rsid w:val="00A51563"/>
    <w:rsid w:val="00A53003"/>
    <w:rsid w:val="00A530DC"/>
    <w:rsid w:val="00A5345E"/>
    <w:rsid w:val="00A545D9"/>
    <w:rsid w:val="00A54949"/>
    <w:rsid w:val="00A55E0A"/>
    <w:rsid w:val="00A5645D"/>
    <w:rsid w:val="00A60363"/>
    <w:rsid w:val="00A607E9"/>
    <w:rsid w:val="00A60C51"/>
    <w:rsid w:val="00A61063"/>
    <w:rsid w:val="00A62348"/>
    <w:rsid w:val="00A62472"/>
    <w:rsid w:val="00A62ECF"/>
    <w:rsid w:val="00A63160"/>
    <w:rsid w:val="00A63264"/>
    <w:rsid w:val="00A643FF"/>
    <w:rsid w:val="00A64C7B"/>
    <w:rsid w:val="00A6517E"/>
    <w:rsid w:val="00A65A7D"/>
    <w:rsid w:val="00A66142"/>
    <w:rsid w:val="00A66AAC"/>
    <w:rsid w:val="00A66AFD"/>
    <w:rsid w:val="00A67645"/>
    <w:rsid w:val="00A67EB0"/>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57F5"/>
    <w:rsid w:val="00A86847"/>
    <w:rsid w:val="00A86B4F"/>
    <w:rsid w:val="00A904DB"/>
    <w:rsid w:val="00A90D2B"/>
    <w:rsid w:val="00A917B1"/>
    <w:rsid w:val="00A9186F"/>
    <w:rsid w:val="00A9190D"/>
    <w:rsid w:val="00A92D85"/>
    <w:rsid w:val="00A93620"/>
    <w:rsid w:val="00A941E0"/>
    <w:rsid w:val="00A94865"/>
    <w:rsid w:val="00A951A6"/>
    <w:rsid w:val="00A964DC"/>
    <w:rsid w:val="00A96D7B"/>
    <w:rsid w:val="00A96E57"/>
    <w:rsid w:val="00A9719F"/>
    <w:rsid w:val="00A971BA"/>
    <w:rsid w:val="00A974A8"/>
    <w:rsid w:val="00A97625"/>
    <w:rsid w:val="00A978E0"/>
    <w:rsid w:val="00A97CE6"/>
    <w:rsid w:val="00AA0654"/>
    <w:rsid w:val="00AA11D6"/>
    <w:rsid w:val="00AA170E"/>
    <w:rsid w:val="00AA27DB"/>
    <w:rsid w:val="00AA3334"/>
    <w:rsid w:val="00AA41C0"/>
    <w:rsid w:val="00AA49BE"/>
    <w:rsid w:val="00AA5503"/>
    <w:rsid w:val="00AA5E5D"/>
    <w:rsid w:val="00AA6E53"/>
    <w:rsid w:val="00AA6FC8"/>
    <w:rsid w:val="00AB2A4B"/>
    <w:rsid w:val="00AB3BD1"/>
    <w:rsid w:val="00AB443B"/>
    <w:rsid w:val="00AB4A09"/>
    <w:rsid w:val="00AB4AFA"/>
    <w:rsid w:val="00AB4D1F"/>
    <w:rsid w:val="00AB51CF"/>
    <w:rsid w:val="00AB5459"/>
    <w:rsid w:val="00AB59A9"/>
    <w:rsid w:val="00AB5DB5"/>
    <w:rsid w:val="00AB7DF3"/>
    <w:rsid w:val="00AB7E31"/>
    <w:rsid w:val="00AC0322"/>
    <w:rsid w:val="00AC0A18"/>
    <w:rsid w:val="00AC1F7B"/>
    <w:rsid w:val="00AC2434"/>
    <w:rsid w:val="00AC2D32"/>
    <w:rsid w:val="00AC2D5E"/>
    <w:rsid w:val="00AC3D02"/>
    <w:rsid w:val="00AC44A7"/>
    <w:rsid w:val="00AC450A"/>
    <w:rsid w:val="00AC4A6A"/>
    <w:rsid w:val="00AC4C16"/>
    <w:rsid w:val="00AC4CDB"/>
    <w:rsid w:val="00AC4EB8"/>
    <w:rsid w:val="00AC5656"/>
    <w:rsid w:val="00AC5C05"/>
    <w:rsid w:val="00AC7FB4"/>
    <w:rsid w:val="00AD0290"/>
    <w:rsid w:val="00AD0794"/>
    <w:rsid w:val="00AD0A22"/>
    <w:rsid w:val="00AD1948"/>
    <w:rsid w:val="00AD442F"/>
    <w:rsid w:val="00AD67C7"/>
    <w:rsid w:val="00AE0983"/>
    <w:rsid w:val="00AE0B99"/>
    <w:rsid w:val="00AE1472"/>
    <w:rsid w:val="00AE1CA8"/>
    <w:rsid w:val="00AE2732"/>
    <w:rsid w:val="00AE2986"/>
    <w:rsid w:val="00AE51ED"/>
    <w:rsid w:val="00AE58A6"/>
    <w:rsid w:val="00AE6A23"/>
    <w:rsid w:val="00AE6C6F"/>
    <w:rsid w:val="00AE7A72"/>
    <w:rsid w:val="00AE7A8D"/>
    <w:rsid w:val="00AE7BDE"/>
    <w:rsid w:val="00AF0591"/>
    <w:rsid w:val="00AF0655"/>
    <w:rsid w:val="00AF0834"/>
    <w:rsid w:val="00AF09FB"/>
    <w:rsid w:val="00AF3346"/>
    <w:rsid w:val="00AF3A96"/>
    <w:rsid w:val="00AF3B3F"/>
    <w:rsid w:val="00AF3EBA"/>
    <w:rsid w:val="00AF4A9B"/>
    <w:rsid w:val="00AF6BA7"/>
    <w:rsid w:val="00AF7393"/>
    <w:rsid w:val="00AF7560"/>
    <w:rsid w:val="00AF75C2"/>
    <w:rsid w:val="00B014C2"/>
    <w:rsid w:val="00B02BFC"/>
    <w:rsid w:val="00B03770"/>
    <w:rsid w:val="00B03D58"/>
    <w:rsid w:val="00B03E15"/>
    <w:rsid w:val="00B03F2F"/>
    <w:rsid w:val="00B04613"/>
    <w:rsid w:val="00B055F8"/>
    <w:rsid w:val="00B059AF"/>
    <w:rsid w:val="00B06F3E"/>
    <w:rsid w:val="00B079F5"/>
    <w:rsid w:val="00B10464"/>
    <w:rsid w:val="00B13B2E"/>
    <w:rsid w:val="00B14987"/>
    <w:rsid w:val="00B1512D"/>
    <w:rsid w:val="00B15CB4"/>
    <w:rsid w:val="00B15D04"/>
    <w:rsid w:val="00B15EE6"/>
    <w:rsid w:val="00B17779"/>
    <w:rsid w:val="00B202C2"/>
    <w:rsid w:val="00B20E9E"/>
    <w:rsid w:val="00B21492"/>
    <w:rsid w:val="00B22ED3"/>
    <w:rsid w:val="00B23AEE"/>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56E9"/>
    <w:rsid w:val="00B464DA"/>
    <w:rsid w:val="00B4657F"/>
    <w:rsid w:val="00B46C32"/>
    <w:rsid w:val="00B47691"/>
    <w:rsid w:val="00B4781C"/>
    <w:rsid w:val="00B5096F"/>
    <w:rsid w:val="00B51FF2"/>
    <w:rsid w:val="00B526DF"/>
    <w:rsid w:val="00B5315C"/>
    <w:rsid w:val="00B5436C"/>
    <w:rsid w:val="00B54F53"/>
    <w:rsid w:val="00B558B3"/>
    <w:rsid w:val="00B55BE9"/>
    <w:rsid w:val="00B560D2"/>
    <w:rsid w:val="00B5641A"/>
    <w:rsid w:val="00B5769D"/>
    <w:rsid w:val="00B57B4F"/>
    <w:rsid w:val="00B611C0"/>
    <w:rsid w:val="00B61BA6"/>
    <w:rsid w:val="00B61E47"/>
    <w:rsid w:val="00B62461"/>
    <w:rsid w:val="00B6361C"/>
    <w:rsid w:val="00B63729"/>
    <w:rsid w:val="00B67B0A"/>
    <w:rsid w:val="00B702BB"/>
    <w:rsid w:val="00B7146B"/>
    <w:rsid w:val="00B71D07"/>
    <w:rsid w:val="00B71DC3"/>
    <w:rsid w:val="00B71E39"/>
    <w:rsid w:val="00B72CC6"/>
    <w:rsid w:val="00B738FB"/>
    <w:rsid w:val="00B741F2"/>
    <w:rsid w:val="00B75989"/>
    <w:rsid w:val="00B75E69"/>
    <w:rsid w:val="00B77B34"/>
    <w:rsid w:val="00B80DC6"/>
    <w:rsid w:val="00B816CD"/>
    <w:rsid w:val="00B81E96"/>
    <w:rsid w:val="00B82343"/>
    <w:rsid w:val="00B8312C"/>
    <w:rsid w:val="00B84A76"/>
    <w:rsid w:val="00B85847"/>
    <w:rsid w:val="00B90A18"/>
    <w:rsid w:val="00B90FE5"/>
    <w:rsid w:val="00B91779"/>
    <w:rsid w:val="00B91A53"/>
    <w:rsid w:val="00B91E98"/>
    <w:rsid w:val="00B92AF9"/>
    <w:rsid w:val="00B9467E"/>
    <w:rsid w:val="00B94BB3"/>
    <w:rsid w:val="00B95DC8"/>
    <w:rsid w:val="00B9643B"/>
    <w:rsid w:val="00B96954"/>
    <w:rsid w:val="00B96CB7"/>
    <w:rsid w:val="00BA00DE"/>
    <w:rsid w:val="00BA2F3F"/>
    <w:rsid w:val="00BA3200"/>
    <w:rsid w:val="00BA340C"/>
    <w:rsid w:val="00BA345C"/>
    <w:rsid w:val="00BA4763"/>
    <w:rsid w:val="00BA54EF"/>
    <w:rsid w:val="00BA59D3"/>
    <w:rsid w:val="00BA6114"/>
    <w:rsid w:val="00BA7455"/>
    <w:rsid w:val="00BA7676"/>
    <w:rsid w:val="00BA7AC1"/>
    <w:rsid w:val="00BB02B7"/>
    <w:rsid w:val="00BB0C50"/>
    <w:rsid w:val="00BB1455"/>
    <w:rsid w:val="00BB16F4"/>
    <w:rsid w:val="00BB2751"/>
    <w:rsid w:val="00BB3C2D"/>
    <w:rsid w:val="00BB51D0"/>
    <w:rsid w:val="00BB5B6F"/>
    <w:rsid w:val="00BB69FE"/>
    <w:rsid w:val="00BB7C0E"/>
    <w:rsid w:val="00BC00DF"/>
    <w:rsid w:val="00BC1820"/>
    <w:rsid w:val="00BC19AC"/>
    <w:rsid w:val="00BC1CE4"/>
    <w:rsid w:val="00BC22D6"/>
    <w:rsid w:val="00BC23D0"/>
    <w:rsid w:val="00BC2519"/>
    <w:rsid w:val="00BC255C"/>
    <w:rsid w:val="00BC2F3D"/>
    <w:rsid w:val="00BC3455"/>
    <w:rsid w:val="00BC34D0"/>
    <w:rsid w:val="00BC5320"/>
    <w:rsid w:val="00BC59A3"/>
    <w:rsid w:val="00BD0133"/>
    <w:rsid w:val="00BD0F71"/>
    <w:rsid w:val="00BD1573"/>
    <w:rsid w:val="00BD22D0"/>
    <w:rsid w:val="00BD2553"/>
    <w:rsid w:val="00BD265B"/>
    <w:rsid w:val="00BD3756"/>
    <w:rsid w:val="00BD472D"/>
    <w:rsid w:val="00BD561A"/>
    <w:rsid w:val="00BD57CC"/>
    <w:rsid w:val="00BD5BCA"/>
    <w:rsid w:val="00BD5FBD"/>
    <w:rsid w:val="00BD6F51"/>
    <w:rsid w:val="00BE10F1"/>
    <w:rsid w:val="00BE1A5A"/>
    <w:rsid w:val="00BE1F6A"/>
    <w:rsid w:val="00BE231E"/>
    <w:rsid w:val="00BE256F"/>
    <w:rsid w:val="00BE2828"/>
    <w:rsid w:val="00BE2B0A"/>
    <w:rsid w:val="00BE3468"/>
    <w:rsid w:val="00BE418F"/>
    <w:rsid w:val="00BE42F2"/>
    <w:rsid w:val="00BE469E"/>
    <w:rsid w:val="00BE6AFC"/>
    <w:rsid w:val="00BE6F14"/>
    <w:rsid w:val="00BE7103"/>
    <w:rsid w:val="00BE7822"/>
    <w:rsid w:val="00BE7F17"/>
    <w:rsid w:val="00BE7FD8"/>
    <w:rsid w:val="00BF0D2F"/>
    <w:rsid w:val="00BF126A"/>
    <w:rsid w:val="00BF1E2A"/>
    <w:rsid w:val="00BF2243"/>
    <w:rsid w:val="00BF2CCB"/>
    <w:rsid w:val="00BF3668"/>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383"/>
    <w:rsid w:val="00C0676D"/>
    <w:rsid w:val="00C06875"/>
    <w:rsid w:val="00C107BF"/>
    <w:rsid w:val="00C12FEB"/>
    <w:rsid w:val="00C137F5"/>
    <w:rsid w:val="00C14C14"/>
    <w:rsid w:val="00C14C9D"/>
    <w:rsid w:val="00C14FDB"/>
    <w:rsid w:val="00C158D6"/>
    <w:rsid w:val="00C16A47"/>
    <w:rsid w:val="00C16F27"/>
    <w:rsid w:val="00C2083F"/>
    <w:rsid w:val="00C215AE"/>
    <w:rsid w:val="00C21A15"/>
    <w:rsid w:val="00C21B0B"/>
    <w:rsid w:val="00C21C81"/>
    <w:rsid w:val="00C22430"/>
    <w:rsid w:val="00C22434"/>
    <w:rsid w:val="00C22BC2"/>
    <w:rsid w:val="00C24567"/>
    <w:rsid w:val="00C248DE"/>
    <w:rsid w:val="00C24B8D"/>
    <w:rsid w:val="00C25015"/>
    <w:rsid w:val="00C27B02"/>
    <w:rsid w:val="00C3209E"/>
    <w:rsid w:val="00C3212E"/>
    <w:rsid w:val="00C33D73"/>
    <w:rsid w:val="00C34C12"/>
    <w:rsid w:val="00C34F22"/>
    <w:rsid w:val="00C34F3A"/>
    <w:rsid w:val="00C36359"/>
    <w:rsid w:val="00C36979"/>
    <w:rsid w:val="00C36E24"/>
    <w:rsid w:val="00C37160"/>
    <w:rsid w:val="00C37BB4"/>
    <w:rsid w:val="00C40177"/>
    <w:rsid w:val="00C4043D"/>
    <w:rsid w:val="00C42557"/>
    <w:rsid w:val="00C433AE"/>
    <w:rsid w:val="00C43418"/>
    <w:rsid w:val="00C43604"/>
    <w:rsid w:val="00C4361F"/>
    <w:rsid w:val="00C44C38"/>
    <w:rsid w:val="00C4586D"/>
    <w:rsid w:val="00C45A3F"/>
    <w:rsid w:val="00C46228"/>
    <w:rsid w:val="00C47B3F"/>
    <w:rsid w:val="00C50D32"/>
    <w:rsid w:val="00C5143D"/>
    <w:rsid w:val="00C51CC5"/>
    <w:rsid w:val="00C52444"/>
    <w:rsid w:val="00C52808"/>
    <w:rsid w:val="00C52C13"/>
    <w:rsid w:val="00C530DD"/>
    <w:rsid w:val="00C5339D"/>
    <w:rsid w:val="00C541F2"/>
    <w:rsid w:val="00C54513"/>
    <w:rsid w:val="00C546EB"/>
    <w:rsid w:val="00C548C2"/>
    <w:rsid w:val="00C5511B"/>
    <w:rsid w:val="00C55399"/>
    <w:rsid w:val="00C56F63"/>
    <w:rsid w:val="00C578D2"/>
    <w:rsid w:val="00C61095"/>
    <w:rsid w:val="00C627BE"/>
    <w:rsid w:val="00C63349"/>
    <w:rsid w:val="00C64546"/>
    <w:rsid w:val="00C648AC"/>
    <w:rsid w:val="00C65131"/>
    <w:rsid w:val="00C6579C"/>
    <w:rsid w:val="00C66615"/>
    <w:rsid w:val="00C66957"/>
    <w:rsid w:val="00C679F0"/>
    <w:rsid w:val="00C67AC5"/>
    <w:rsid w:val="00C70037"/>
    <w:rsid w:val="00C7026E"/>
    <w:rsid w:val="00C71E0D"/>
    <w:rsid w:val="00C72627"/>
    <w:rsid w:val="00C7263C"/>
    <w:rsid w:val="00C72F5C"/>
    <w:rsid w:val="00C74B22"/>
    <w:rsid w:val="00C75299"/>
    <w:rsid w:val="00C76599"/>
    <w:rsid w:val="00C76BBA"/>
    <w:rsid w:val="00C76DE8"/>
    <w:rsid w:val="00C7722E"/>
    <w:rsid w:val="00C775F6"/>
    <w:rsid w:val="00C77744"/>
    <w:rsid w:val="00C77E48"/>
    <w:rsid w:val="00C80BE3"/>
    <w:rsid w:val="00C80EAD"/>
    <w:rsid w:val="00C83CA4"/>
    <w:rsid w:val="00C83D2F"/>
    <w:rsid w:val="00C845DE"/>
    <w:rsid w:val="00C85508"/>
    <w:rsid w:val="00C871EF"/>
    <w:rsid w:val="00C87EF3"/>
    <w:rsid w:val="00C910E9"/>
    <w:rsid w:val="00C91B18"/>
    <w:rsid w:val="00C91FC6"/>
    <w:rsid w:val="00C93857"/>
    <w:rsid w:val="00C93B4B"/>
    <w:rsid w:val="00C93C88"/>
    <w:rsid w:val="00C948FD"/>
    <w:rsid w:val="00C96367"/>
    <w:rsid w:val="00C9791E"/>
    <w:rsid w:val="00C97BE5"/>
    <w:rsid w:val="00CA0156"/>
    <w:rsid w:val="00CA089A"/>
    <w:rsid w:val="00CA0B4B"/>
    <w:rsid w:val="00CA1051"/>
    <w:rsid w:val="00CA1995"/>
    <w:rsid w:val="00CA3B5D"/>
    <w:rsid w:val="00CA48F9"/>
    <w:rsid w:val="00CA5B19"/>
    <w:rsid w:val="00CA6115"/>
    <w:rsid w:val="00CA6A05"/>
    <w:rsid w:val="00CA7003"/>
    <w:rsid w:val="00CA76A1"/>
    <w:rsid w:val="00CA7741"/>
    <w:rsid w:val="00CB285D"/>
    <w:rsid w:val="00CB2B63"/>
    <w:rsid w:val="00CB4CAC"/>
    <w:rsid w:val="00CB6768"/>
    <w:rsid w:val="00CB690A"/>
    <w:rsid w:val="00CB728F"/>
    <w:rsid w:val="00CC14A5"/>
    <w:rsid w:val="00CC2796"/>
    <w:rsid w:val="00CC2CB6"/>
    <w:rsid w:val="00CC3816"/>
    <w:rsid w:val="00CC3CAD"/>
    <w:rsid w:val="00CC4C9E"/>
    <w:rsid w:val="00CC59D1"/>
    <w:rsid w:val="00CC64FE"/>
    <w:rsid w:val="00CC711C"/>
    <w:rsid w:val="00CC77FF"/>
    <w:rsid w:val="00CC780F"/>
    <w:rsid w:val="00CC7F9E"/>
    <w:rsid w:val="00CD02B7"/>
    <w:rsid w:val="00CD0E9E"/>
    <w:rsid w:val="00CD1922"/>
    <w:rsid w:val="00CD27F3"/>
    <w:rsid w:val="00CD2EC3"/>
    <w:rsid w:val="00CD39F8"/>
    <w:rsid w:val="00CD3BD7"/>
    <w:rsid w:val="00CD4A81"/>
    <w:rsid w:val="00CD4B24"/>
    <w:rsid w:val="00CD6F50"/>
    <w:rsid w:val="00CD7843"/>
    <w:rsid w:val="00CD799D"/>
    <w:rsid w:val="00CE034E"/>
    <w:rsid w:val="00CE08EA"/>
    <w:rsid w:val="00CE0C7C"/>
    <w:rsid w:val="00CE14C8"/>
    <w:rsid w:val="00CE34A4"/>
    <w:rsid w:val="00CE4AD4"/>
    <w:rsid w:val="00CE682B"/>
    <w:rsid w:val="00CE6D35"/>
    <w:rsid w:val="00CE7321"/>
    <w:rsid w:val="00CE73D7"/>
    <w:rsid w:val="00CE75A3"/>
    <w:rsid w:val="00CF0032"/>
    <w:rsid w:val="00CF1A37"/>
    <w:rsid w:val="00CF1BB6"/>
    <w:rsid w:val="00CF2575"/>
    <w:rsid w:val="00CF2DBC"/>
    <w:rsid w:val="00CF3309"/>
    <w:rsid w:val="00CF3D97"/>
    <w:rsid w:val="00CF3E36"/>
    <w:rsid w:val="00CF41E5"/>
    <w:rsid w:val="00CF467F"/>
    <w:rsid w:val="00CF5694"/>
    <w:rsid w:val="00CF571A"/>
    <w:rsid w:val="00CF5721"/>
    <w:rsid w:val="00CF65AA"/>
    <w:rsid w:val="00CF7310"/>
    <w:rsid w:val="00CF788B"/>
    <w:rsid w:val="00D03B51"/>
    <w:rsid w:val="00D0487D"/>
    <w:rsid w:val="00D07514"/>
    <w:rsid w:val="00D12C49"/>
    <w:rsid w:val="00D1331A"/>
    <w:rsid w:val="00D1334E"/>
    <w:rsid w:val="00D133A7"/>
    <w:rsid w:val="00D13514"/>
    <w:rsid w:val="00D1382A"/>
    <w:rsid w:val="00D1496F"/>
    <w:rsid w:val="00D1621C"/>
    <w:rsid w:val="00D16B4F"/>
    <w:rsid w:val="00D17F12"/>
    <w:rsid w:val="00D21661"/>
    <w:rsid w:val="00D21FA0"/>
    <w:rsid w:val="00D226CE"/>
    <w:rsid w:val="00D22E63"/>
    <w:rsid w:val="00D237E7"/>
    <w:rsid w:val="00D23C21"/>
    <w:rsid w:val="00D25AC5"/>
    <w:rsid w:val="00D26EA7"/>
    <w:rsid w:val="00D27094"/>
    <w:rsid w:val="00D27255"/>
    <w:rsid w:val="00D27516"/>
    <w:rsid w:val="00D27A9C"/>
    <w:rsid w:val="00D31DC4"/>
    <w:rsid w:val="00D3262D"/>
    <w:rsid w:val="00D328F9"/>
    <w:rsid w:val="00D32C9F"/>
    <w:rsid w:val="00D32CAC"/>
    <w:rsid w:val="00D3371A"/>
    <w:rsid w:val="00D33BF4"/>
    <w:rsid w:val="00D34029"/>
    <w:rsid w:val="00D34D48"/>
    <w:rsid w:val="00D36A73"/>
    <w:rsid w:val="00D36CCD"/>
    <w:rsid w:val="00D40041"/>
    <w:rsid w:val="00D40158"/>
    <w:rsid w:val="00D4330C"/>
    <w:rsid w:val="00D43666"/>
    <w:rsid w:val="00D448A4"/>
    <w:rsid w:val="00D44B8B"/>
    <w:rsid w:val="00D4537D"/>
    <w:rsid w:val="00D458D4"/>
    <w:rsid w:val="00D46838"/>
    <w:rsid w:val="00D469AD"/>
    <w:rsid w:val="00D46AB4"/>
    <w:rsid w:val="00D46E60"/>
    <w:rsid w:val="00D471F7"/>
    <w:rsid w:val="00D47A5E"/>
    <w:rsid w:val="00D5002D"/>
    <w:rsid w:val="00D50938"/>
    <w:rsid w:val="00D509F6"/>
    <w:rsid w:val="00D50BA7"/>
    <w:rsid w:val="00D5128C"/>
    <w:rsid w:val="00D529A9"/>
    <w:rsid w:val="00D52E2D"/>
    <w:rsid w:val="00D52F34"/>
    <w:rsid w:val="00D53ECF"/>
    <w:rsid w:val="00D55084"/>
    <w:rsid w:val="00D579EB"/>
    <w:rsid w:val="00D614D5"/>
    <w:rsid w:val="00D617A5"/>
    <w:rsid w:val="00D62F75"/>
    <w:rsid w:val="00D6339A"/>
    <w:rsid w:val="00D645E5"/>
    <w:rsid w:val="00D64735"/>
    <w:rsid w:val="00D64BFB"/>
    <w:rsid w:val="00D66A86"/>
    <w:rsid w:val="00D707D5"/>
    <w:rsid w:val="00D710EE"/>
    <w:rsid w:val="00D7132C"/>
    <w:rsid w:val="00D72284"/>
    <w:rsid w:val="00D732DF"/>
    <w:rsid w:val="00D733BE"/>
    <w:rsid w:val="00D73732"/>
    <w:rsid w:val="00D738BB"/>
    <w:rsid w:val="00D75A94"/>
    <w:rsid w:val="00D76400"/>
    <w:rsid w:val="00D765CA"/>
    <w:rsid w:val="00D769C6"/>
    <w:rsid w:val="00D80624"/>
    <w:rsid w:val="00D80AF2"/>
    <w:rsid w:val="00D82F56"/>
    <w:rsid w:val="00D83241"/>
    <w:rsid w:val="00D83F4E"/>
    <w:rsid w:val="00D841E6"/>
    <w:rsid w:val="00D84DCF"/>
    <w:rsid w:val="00D85C3D"/>
    <w:rsid w:val="00D87B7A"/>
    <w:rsid w:val="00D9022E"/>
    <w:rsid w:val="00D902CA"/>
    <w:rsid w:val="00D91217"/>
    <w:rsid w:val="00D92F71"/>
    <w:rsid w:val="00D931B1"/>
    <w:rsid w:val="00D93697"/>
    <w:rsid w:val="00D93D2F"/>
    <w:rsid w:val="00D95377"/>
    <w:rsid w:val="00D96D4E"/>
    <w:rsid w:val="00D96E0E"/>
    <w:rsid w:val="00D96FF5"/>
    <w:rsid w:val="00D97741"/>
    <w:rsid w:val="00D97968"/>
    <w:rsid w:val="00D97F1A"/>
    <w:rsid w:val="00DA29D5"/>
    <w:rsid w:val="00DA2AA6"/>
    <w:rsid w:val="00DA3AEF"/>
    <w:rsid w:val="00DA4A95"/>
    <w:rsid w:val="00DA52F7"/>
    <w:rsid w:val="00DA5C7E"/>
    <w:rsid w:val="00DA5E2A"/>
    <w:rsid w:val="00DA618C"/>
    <w:rsid w:val="00DA7F6E"/>
    <w:rsid w:val="00DB1C5D"/>
    <w:rsid w:val="00DB284E"/>
    <w:rsid w:val="00DB322D"/>
    <w:rsid w:val="00DB38B6"/>
    <w:rsid w:val="00DB4D35"/>
    <w:rsid w:val="00DB5AF5"/>
    <w:rsid w:val="00DB5B57"/>
    <w:rsid w:val="00DB6FED"/>
    <w:rsid w:val="00DB75BC"/>
    <w:rsid w:val="00DC05E2"/>
    <w:rsid w:val="00DC09B5"/>
    <w:rsid w:val="00DC0A91"/>
    <w:rsid w:val="00DC1357"/>
    <w:rsid w:val="00DC31D6"/>
    <w:rsid w:val="00DC3C9F"/>
    <w:rsid w:val="00DC4247"/>
    <w:rsid w:val="00DC4A42"/>
    <w:rsid w:val="00DC5335"/>
    <w:rsid w:val="00DC66C7"/>
    <w:rsid w:val="00DC7482"/>
    <w:rsid w:val="00DC7E89"/>
    <w:rsid w:val="00DD0926"/>
    <w:rsid w:val="00DD1B8F"/>
    <w:rsid w:val="00DD1FA5"/>
    <w:rsid w:val="00DD278C"/>
    <w:rsid w:val="00DD2959"/>
    <w:rsid w:val="00DD2B73"/>
    <w:rsid w:val="00DD4017"/>
    <w:rsid w:val="00DD47B2"/>
    <w:rsid w:val="00DD4CF4"/>
    <w:rsid w:val="00DD5B62"/>
    <w:rsid w:val="00DD6A08"/>
    <w:rsid w:val="00DD6CEB"/>
    <w:rsid w:val="00DD76B3"/>
    <w:rsid w:val="00DE21B2"/>
    <w:rsid w:val="00DE2B7E"/>
    <w:rsid w:val="00DE325F"/>
    <w:rsid w:val="00DE42A5"/>
    <w:rsid w:val="00DE4468"/>
    <w:rsid w:val="00DE4D23"/>
    <w:rsid w:val="00DE4FE3"/>
    <w:rsid w:val="00DE550C"/>
    <w:rsid w:val="00DE7993"/>
    <w:rsid w:val="00DF028A"/>
    <w:rsid w:val="00DF0A26"/>
    <w:rsid w:val="00DF1A53"/>
    <w:rsid w:val="00DF2E05"/>
    <w:rsid w:val="00DF2ECC"/>
    <w:rsid w:val="00DF2F20"/>
    <w:rsid w:val="00DF35F4"/>
    <w:rsid w:val="00DF41B3"/>
    <w:rsid w:val="00DF48C1"/>
    <w:rsid w:val="00DF54A8"/>
    <w:rsid w:val="00DF55ED"/>
    <w:rsid w:val="00DF65BD"/>
    <w:rsid w:val="00DF6E9D"/>
    <w:rsid w:val="00DF7247"/>
    <w:rsid w:val="00DF7AE0"/>
    <w:rsid w:val="00E01BFB"/>
    <w:rsid w:val="00E01E14"/>
    <w:rsid w:val="00E01E30"/>
    <w:rsid w:val="00E029AE"/>
    <w:rsid w:val="00E030CD"/>
    <w:rsid w:val="00E04620"/>
    <w:rsid w:val="00E04CEE"/>
    <w:rsid w:val="00E04DF6"/>
    <w:rsid w:val="00E05120"/>
    <w:rsid w:val="00E05AD2"/>
    <w:rsid w:val="00E05B85"/>
    <w:rsid w:val="00E05D7F"/>
    <w:rsid w:val="00E06CF7"/>
    <w:rsid w:val="00E0753B"/>
    <w:rsid w:val="00E0784B"/>
    <w:rsid w:val="00E07AAF"/>
    <w:rsid w:val="00E07F98"/>
    <w:rsid w:val="00E10CF7"/>
    <w:rsid w:val="00E13BF6"/>
    <w:rsid w:val="00E13FBA"/>
    <w:rsid w:val="00E1461F"/>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4EE2"/>
    <w:rsid w:val="00E25148"/>
    <w:rsid w:val="00E256DA"/>
    <w:rsid w:val="00E256F5"/>
    <w:rsid w:val="00E25BC5"/>
    <w:rsid w:val="00E25FC8"/>
    <w:rsid w:val="00E264BE"/>
    <w:rsid w:val="00E26AFA"/>
    <w:rsid w:val="00E26D39"/>
    <w:rsid w:val="00E2783F"/>
    <w:rsid w:val="00E27D0C"/>
    <w:rsid w:val="00E30F53"/>
    <w:rsid w:val="00E311F4"/>
    <w:rsid w:val="00E3203C"/>
    <w:rsid w:val="00E32F12"/>
    <w:rsid w:val="00E332E9"/>
    <w:rsid w:val="00E344CB"/>
    <w:rsid w:val="00E34DD8"/>
    <w:rsid w:val="00E34F44"/>
    <w:rsid w:val="00E3608C"/>
    <w:rsid w:val="00E365F0"/>
    <w:rsid w:val="00E36FEE"/>
    <w:rsid w:val="00E37807"/>
    <w:rsid w:val="00E37B0A"/>
    <w:rsid w:val="00E400A9"/>
    <w:rsid w:val="00E4039D"/>
    <w:rsid w:val="00E4178A"/>
    <w:rsid w:val="00E41B93"/>
    <w:rsid w:val="00E4287B"/>
    <w:rsid w:val="00E43C8F"/>
    <w:rsid w:val="00E43D54"/>
    <w:rsid w:val="00E45525"/>
    <w:rsid w:val="00E4576D"/>
    <w:rsid w:val="00E4658C"/>
    <w:rsid w:val="00E46ECD"/>
    <w:rsid w:val="00E46FFA"/>
    <w:rsid w:val="00E47632"/>
    <w:rsid w:val="00E50E82"/>
    <w:rsid w:val="00E52155"/>
    <w:rsid w:val="00E53133"/>
    <w:rsid w:val="00E54D1D"/>
    <w:rsid w:val="00E55670"/>
    <w:rsid w:val="00E557D6"/>
    <w:rsid w:val="00E55CA3"/>
    <w:rsid w:val="00E57CA8"/>
    <w:rsid w:val="00E57E85"/>
    <w:rsid w:val="00E61E85"/>
    <w:rsid w:val="00E63645"/>
    <w:rsid w:val="00E63679"/>
    <w:rsid w:val="00E636FF"/>
    <w:rsid w:val="00E637CD"/>
    <w:rsid w:val="00E64159"/>
    <w:rsid w:val="00E64722"/>
    <w:rsid w:val="00E656D1"/>
    <w:rsid w:val="00E65B67"/>
    <w:rsid w:val="00E66033"/>
    <w:rsid w:val="00E6696D"/>
    <w:rsid w:val="00E676F0"/>
    <w:rsid w:val="00E67CCB"/>
    <w:rsid w:val="00E709E6"/>
    <w:rsid w:val="00E70F80"/>
    <w:rsid w:val="00E72791"/>
    <w:rsid w:val="00E727BE"/>
    <w:rsid w:val="00E72A6B"/>
    <w:rsid w:val="00E72C53"/>
    <w:rsid w:val="00E73FF9"/>
    <w:rsid w:val="00E74A85"/>
    <w:rsid w:val="00E74BF2"/>
    <w:rsid w:val="00E75C05"/>
    <w:rsid w:val="00E767EE"/>
    <w:rsid w:val="00E769C4"/>
    <w:rsid w:val="00E76FAD"/>
    <w:rsid w:val="00E7788F"/>
    <w:rsid w:val="00E81533"/>
    <w:rsid w:val="00E82993"/>
    <w:rsid w:val="00E82A74"/>
    <w:rsid w:val="00E82F57"/>
    <w:rsid w:val="00E8347A"/>
    <w:rsid w:val="00E8348F"/>
    <w:rsid w:val="00E84D08"/>
    <w:rsid w:val="00E84E20"/>
    <w:rsid w:val="00E8578D"/>
    <w:rsid w:val="00E8595C"/>
    <w:rsid w:val="00E85E77"/>
    <w:rsid w:val="00E91093"/>
    <w:rsid w:val="00E91498"/>
    <w:rsid w:val="00E91691"/>
    <w:rsid w:val="00E9296B"/>
    <w:rsid w:val="00E92C8C"/>
    <w:rsid w:val="00E94931"/>
    <w:rsid w:val="00E95119"/>
    <w:rsid w:val="00E95766"/>
    <w:rsid w:val="00E958DD"/>
    <w:rsid w:val="00E95BA9"/>
    <w:rsid w:val="00E95ECA"/>
    <w:rsid w:val="00E9637F"/>
    <w:rsid w:val="00EA05B8"/>
    <w:rsid w:val="00EA0755"/>
    <w:rsid w:val="00EA0C70"/>
    <w:rsid w:val="00EA0E6A"/>
    <w:rsid w:val="00EA17E6"/>
    <w:rsid w:val="00EA1D56"/>
    <w:rsid w:val="00EA28B3"/>
    <w:rsid w:val="00EA3201"/>
    <w:rsid w:val="00EA34FE"/>
    <w:rsid w:val="00EA3F7C"/>
    <w:rsid w:val="00EA4289"/>
    <w:rsid w:val="00EA4F84"/>
    <w:rsid w:val="00EA5004"/>
    <w:rsid w:val="00EA592B"/>
    <w:rsid w:val="00EA5A46"/>
    <w:rsid w:val="00EA6B88"/>
    <w:rsid w:val="00EB0711"/>
    <w:rsid w:val="00EB09DB"/>
    <w:rsid w:val="00EB164E"/>
    <w:rsid w:val="00EB245F"/>
    <w:rsid w:val="00EB25FE"/>
    <w:rsid w:val="00EB33D4"/>
    <w:rsid w:val="00EB3646"/>
    <w:rsid w:val="00EB3CCD"/>
    <w:rsid w:val="00EB4FDF"/>
    <w:rsid w:val="00EB544E"/>
    <w:rsid w:val="00EB5C72"/>
    <w:rsid w:val="00EB63C5"/>
    <w:rsid w:val="00EB646B"/>
    <w:rsid w:val="00EB7363"/>
    <w:rsid w:val="00EB7B47"/>
    <w:rsid w:val="00EB7E8B"/>
    <w:rsid w:val="00EC09FD"/>
    <w:rsid w:val="00EC0F39"/>
    <w:rsid w:val="00EC1440"/>
    <w:rsid w:val="00EC14DB"/>
    <w:rsid w:val="00EC1D40"/>
    <w:rsid w:val="00EC22E1"/>
    <w:rsid w:val="00EC2FDE"/>
    <w:rsid w:val="00EC36C0"/>
    <w:rsid w:val="00EC442F"/>
    <w:rsid w:val="00EC4457"/>
    <w:rsid w:val="00EC4515"/>
    <w:rsid w:val="00EC4939"/>
    <w:rsid w:val="00EC53AC"/>
    <w:rsid w:val="00EC61D4"/>
    <w:rsid w:val="00EC6EB1"/>
    <w:rsid w:val="00EC758A"/>
    <w:rsid w:val="00EC78F4"/>
    <w:rsid w:val="00ED0096"/>
    <w:rsid w:val="00ED129B"/>
    <w:rsid w:val="00ED4E38"/>
    <w:rsid w:val="00ED50F1"/>
    <w:rsid w:val="00ED51EB"/>
    <w:rsid w:val="00ED5DA1"/>
    <w:rsid w:val="00ED7515"/>
    <w:rsid w:val="00EE0829"/>
    <w:rsid w:val="00EE11C0"/>
    <w:rsid w:val="00EE1219"/>
    <w:rsid w:val="00EE2EC7"/>
    <w:rsid w:val="00EE2FD9"/>
    <w:rsid w:val="00EE30F3"/>
    <w:rsid w:val="00EE42CC"/>
    <w:rsid w:val="00EE4662"/>
    <w:rsid w:val="00EE5CFC"/>
    <w:rsid w:val="00EE66DA"/>
    <w:rsid w:val="00EE6717"/>
    <w:rsid w:val="00EE6A2D"/>
    <w:rsid w:val="00EE6D2B"/>
    <w:rsid w:val="00EE6E02"/>
    <w:rsid w:val="00EE78EC"/>
    <w:rsid w:val="00EF097E"/>
    <w:rsid w:val="00EF0CB6"/>
    <w:rsid w:val="00EF12A6"/>
    <w:rsid w:val="00EF130F"/>
    <w:rsid w:val="00EF19F9"/>
    <w:rsid w:val="00EF1F0D"/>
    <w:rsid w:val="00EF23C4"/>
    <w:rsid w:val="00EF2A87"/>
    <w:rsid w:val="00EF39ED"/>
    <w:rsid w:val="00EF3D08"/>
    <w:rsid w:val="00EF4172"/>
    <w:rsid w:val="00EF41DF"/>
    <w:rsid w:val="00EF48DB"/>
    <w:rsid w:val="00EF4A41"/>
    <w:rsid w:val="00EF4BE5"/>
    <w:rsid w:val="00EF4E42"/>
    <w:rsid w:val="00EF6C78"/>
    <w:rsid w:val="00EF6C9D"/>
    <w:rsid w:val="00EF6CE8"/>
    <w:rsid w:val="00EF7499"/>
    <w:rsid w:val="00F003A1"/>
    <w:rsid w:val="00F02431"/>
    <w:rsid w:val="00F02727"/>
    <w:rsid w:val="00F03889"/>
    <w:rsid w:val="00F048B3"/>
    <w:rsid w:val="00F0583C"/>
    <w:rsid w:val="00F0628A"/>
    <w:rsid w:val="00F0699E"/>
    <w:rsid w:val="00F06CF2"/>
    <w:rsid w:val="00F079EE"/>
    <w:rsid w:val="00F07A65"/>
    <w:rsid w:val="00F1002C"/>
    <w:rsid w:val="00F117CA"/>
    <w:rsid w:val="00F12167"/>
    <w:rsid w:val="00F12A78"/>
    <w:rsid w:val="00F13D7C"/>
    <w:rsid w:val="00F14A8A"/>
    <w:rsid w:val="00F151BF"/>
    <w:rsid w:val="00F15688"/>
    <w:rsid w:val="00F15F5D"/>
    <w:rsid w:val="00F17046"/>
    <w:rsid w:val="00F20241"/>
    <w:rsid w:val="00F2082D"/>
    <w:rsid w:val="00F20A8B"/>
    <w:rsid w:val="00F20C71"/>
    <w:rsid w:val="00F21320"/>
    <w:rsid w:val="00F218BA"/>
    <w:rsid w:val="00F22028"/>
    <w:rsid w:val="00F2234C"/>
    <w:rsid w:val="00F227B1"/>
    <w:rsid w:val="00F22CEE"/>
    <w:rsid w:val="00F23B28"/>
    <w:rsid w:val="00F2422D"/>
    <w:rsid w:val="00F259DF"/>
    <w:rsid w:val="00F25F12"/>
    <w:rsid w:val="00F2625F"/>
    <w:rsid w:val="00F2626D"/>
    <w:rsid w:val="00F266B9"/>
    <w:rsid w:val="00F26B7C"/>
    <w:rsid w:val="00F30682"/>
    <w:rsid w:val="00F30A3A"/>
    <w:rsid w:val="00F31A12"/>
    <w:rsid w:val="00F31FC9"/>
    <w:rsid w:val="00F324AD"/>
    <w:rsid w:val="00F326D3"/>
    <w:rsid w:val="00F32EAA"/>
    <w:rsid w:val="00F331F5"/>
    <w:rsid w:val="00F36872"/>
    <w:rsid w:val="00F36E18"/>
    <w:rsid w:val="00F37BA2"/>
    <w:rsid w:val="00F40C30"/>
    <w:rsid w:val="00F40EE5"/>
    <w:rsid w:val="00F41CF0"/>
    <w:rsid w:val="00F429BE"/>
    <w:rsid w:val="00F43148"/>
    <w:rsid w:val="00F43588"/>
    <w:rsid w:val="00F445C9"/>
    <w:rsid w:val="00F44AF0"/>
    <w:rsid w:val="00F45049"/>
    <w:rsid w:val="00F45EB4"/>
    <w:rsid w:val="00F46295"/>
    <w:rsid w:val="00F4677B"/>
    <w:rsid w:val="00F47CC0"/>
    <w:rsid w:val="00F51F96"/>
    <w:rsid w:val="00F52F67"/>
    <w:rsid w:val="00F53417"/>
    <w:rsid w:val="00F549D1"/>
    <w:rsid w:val="00F54FFB"/>
    <w:rsid w:val="00F550D1"/>
    <w:rsid w:val="00F5558B"/>
    <w:rsid w:val="00F55732"/>
    <w:rsid w:val="00F55950"/>
    <w:rsid w:val="00F566A0"/>
    <w:rsid w:val="00F56A9F"/>
    <w:rsid w:val="00F56BB9"/>
    <w:rsid w:val="00F56F6F"/>
    <w:rsid w:val="00F60CB6"/>
    <w:rsid w:val="00F61070"/>
    <w:rsid w:val="00F628DF"/>
    <w:rsid w:val="00F62FE9"/>
    <w:rsid w:val="00F63319"/>
    <w:rsid w:val="00F64B9B"/>
    <w:rsid w:val="00F65A1B"/>
    <w:rsid w:val="00F66C8A"/>
    <w:rsid w:val="00F67522"/>
    <w:rsid w:val="00F67578"/>
    <w:rsid w:val="00F67C3F"/>
    <w:rsid w:val="00F702A2"/>
    <w:rsid w:val="00F70C13"/>
    <w:rsid w:val="00F72B8D"/>
    <w:rsid w:val="00F72DB4"/>
    <w:rsid w:val="00F7372C"/>
    <w:rsid w:val="00F73F19"/>
    <w:rsid w:val="00F7496D"/>
    <w:rsid w:val="00F75D25"/>
    <w:rsid w:val="00F76259"/>
    <w:rsid w:val="00F767C3"/>
    <w:rsid w:val="00F77118"/>
    <w:rsid w:val="00F80E63"/>
    <w:rsid w:val="00F8116D"/>
    <w:rsid w:val="00F81180"/>
    <w:rsid w:val="00F82967"/>
    <w:rsid w:val="00F84102"/>
    <w:rsid w:val="00F84248"/>
    <w:rsid w:val="00F8481F"/>
    <w:rsid w:val="00F85923"/>
    <w:rsid w:val="00F861C4"/>
    <w:rsid w:val="00F877DB"/>
    <w:rsid w:val="00F90001"/>
    <w:rsid w:val="00F901CA"/>
    <w:rsid w:val="00F90AD9"/>
    <w:rsid w:val="00F91C32"/>
    <w:rsid w:val="00F93499"/>
    <w:rsid w:val="00F934BB"/>
    <w:rsid w:val="00F93893"/>
    <w:rsid w:val="00F950EB"/>
    <w:rsid w:val="00F9662C"/>
    <w:rsid w:val="00F96B2E"/>
    <w:rsid w:val="00F96DF2"/>
    <w:rsid w:val="00F977B3"/>
    <w:rsid w:val="00F97C7B"/>
    <w:rsid w:val="00FA018C"/>
    <w:rsid w:val="00FA02D0"/>
    <w:rsid w:val="00FA02D8"/>
    <w:rsid w:val="00FA074F"/>
    <w:rsid w:val="00FA08EA"/>
    <w:rsid w:val="00FA132B"/>
    <w:rsid w:val="00FA1412"/>
    <w:rsid w:val="00FA17EC"/>
    <w:rsid w:val="00FA1BEF"/>
    <w:rsid w:val="00FA1DEC"/>
    <w:rsid w:val="00FA217D"/>
    <w:rsid w:val="00FA2F45"/>
    <w:rsid w:val="00FA42F9"/>
    <w:rsid w:val="00FA43EE"/>
    <w:rsid w:val="00FA73F2"/>
    <w:rsid w:val="00FB12AA"/>
    <w:rsid w:val="00FB1849"/>
    <w:rsid w:val="00FB20F5"/>
    <w:rsid w:val="00FB2293"/>
    <w:rsid w:val="00FB3ED1"/>
    <w:rsid w:val="00FB524F"/>
    <w:rsid w:val="00FB5464"/>
    <w:rsid w:val="00FB6AA8"/>
    <w:rsid w:val="00FB6D54"/>
    <w:rsid w:val="00FC1B87"/>
    <w:rsid w:val="00FC1E39"/>
    <w:rsid w:val="00FC1F1E"/>
    <w:rsid w:val="00FC2414"/>
    <w:rsid w:val="00FC2C86"/>
    <w:rsid w:val="00FC32DA"/>
    <w:rsid w:val="00FC34C6"/>
    <w:rsid w:val="00FC3D15"/>
    <w:rsid w:val="00FC4794"/>
    <w:rsid w:val="00FC4F8A"/>
    <w:rsid w:val="00FC647A"/>
    <w:rsid w:val="00FC7326"/>
    <w:rsid w:val="00FC74CA"/>
    <w:rsid w:val="00FD13D4"/>
    <w:rsid w:val="00FD18E6"/>
    <w:rsid w:val="00FD1E9F"/>
    <w:rsid w:val="00FD2291"/>
    <w:rsid w:val="00FD298F"/>
    <w:rsid w:val="00FD33DD"/>
    <w:rsid w:val="00FD7BCD"/>
    <w:rsid w:val="00FE00FC"/>
    <w:rsid w:val="00FE1F7B"/>
    <w:rsid w:val="00FE2F0C"/>
    <w:rsid w:val="00FE367E"/>
    <w:rsid w:val="00FE4689"/>
    <w:rsid w:val="00FE60EB"/>
    <w:rsid w:val="00FE670B"/>
    <w:rsid w:val="00FE7296"/>
    <w:rsid w:val="00FE7DEA"/>
    <w:rsid w:val="00FF0203"/>
    <w:rsid w:val="00FF1A27"/>
    <w:rsid w:val="00FF1AAB"/>
    <w:rsid w:val="00FF1B8B"/>
    <w:rsid w:val="00FF1B92"/>
    <w:rsid w:val="00FF3023"/>
    <w:rsid w:val="00FF40CB"/>
    <w:rsid w:val="00FF4956"/>
    <w:rsid w:val="00FF537B"/>
    <w:rsid w:val="00FF60F3"/>
    <w:rsid w:val="00FF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7A270"/>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sid w:val="00550EB8"/>
    <w:pPr>
      <w:ind w:left="1559" w:hanging="1276"/>
    </w:pPr>
    <w:rPr>
      <w:rFonts w:eastAsia="Times New Roman"/>
      <w:color w:val="FF0000"/>
      <w:lang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550EB8"/>
    <w:rPr>
      <w:rFonts w:eastAsia="Times New Roman"/>
      <w:color w:val="FF0000"/>
      <w:lang w:val="en-GB" w:eastAsia="en-GB"/>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755890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1180AAB0-114A-47E1-B427-23843246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4221</Words>
  <Characters>24065</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19</cp:revision>
  <cp:lastPrinted>2018-08-13T16:59:00Z</cp:lastPrinted>
  <dcterms:created xsi:type="dcterms:W3CDTF">2022-09-16T02:55:00Z</dcterms:created>
  <dcterms:modified xsi:type="dcterms:W3CDTF">2022-09-20T10:48:00Z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(3)wUyy9B5L9RrXwoUHhKeG2hWc2K5oyy9uZhFQ9E17RWfDq3xhoyGb5iSBxq1j3+pGUVq3fFqB
dC610A8P/vs6yWWCdst8oY97k0d5oQJmqOkg9GEbQFioFCG5LFdj8U6fekOGQzq7bpEkRDqE
hBa01T+JNS1czKjgl5WyghJS5a+4sXJlSO9F2qV/votqBEE/9j6iCG7vVPEkIjC1Nl1HbnVy
vXOMVDC1AFosebi7CC</vt:lpwstr>
  </property>
  <property fmtid="{D5CDD505-2E9C-101B-9397-08002B2CF9AE}" pid="9" name="_2015_ms_pID_7253431">
    <vt:lpwstr>YneBer7s6iLrPpkrrYAnQKSoTY2EXhD/j8i86A5LtaTFEqOkHtf/fg
2xQUAH/GG8zp+1cV9BV4UlWERZvl0F2rLt3ePPLpREsIXDEE6TIdC0ElKodolAllauSgbn4R
eprMgCvW6IzHmnJMJ139QTy4Eh2CC45wxDRUCXFkgJ3C0bH/ZqcsxazH2eYlbK9js28GHl5D
yaTDLLLTucJOUPrI1vMhJctOherBuVBUYsvp</vt:lpwstr>
  </property>
  <property fmtid="{D5CDD505-2E9C-101B-9397-08002B2CF9AE}" pid="10" name="_2015_ms_pID_7253432">
    <vt:lpwstr>fBXBlQjjUyeer6Az4hCGDuo=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1663034375</vt:lpwstr>
  </property>
</Properties>
</file>