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329B3" w14:textId="5E9C5083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183D6E">
        <w:rPr>
          <w:rFonts w:ascii="Arial" w:eastAsia="Arial Unicode MS" w:hAnsi="Arial" w:cs="Arial"/>
          <w:b/>
          <w:bCs/>
          <w:sz w:val="24"/>
        </w:rPr>
        <w:t>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894F1D" w:rsidRPr="007573CC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22B390AB" w14:textId="73036C02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 w:rsidRPr="00880B08"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 w:rsidRPr="00880B08">
        <w:rPr>
          <w:rFonts w:ascii="Arial" w:eastAsia="Arial Unicode MS" w:hAnsi="Arial" w:cs="Arial"/>
          <w:b/>
          <w:bCs/>
          <w:sz w:val="24"/>
        </w:rPr>
        <w:t xml:space="preserve">, </w:t>
      </w:r>
      <w:r w:rsidR="00183D6E">
        <w:rPr>
          <w:rFonts w:ascii="Arial" w:eastAsia="Arial Unicode MS" w:hAnsi="Arial" w:cs="Arial"/>
          <w:b/>
          <w:bCs/>
          <w:sz w:val="24"/>
        </w:rPr>
        <w:t>October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</w:t>
      </w:r>
      <w:r w:rsidR="00183D6E">
        <w:rPr>
          <w:rFonts w:ascii="Arial" w:eastAsia="Arial Unicode MS" w:hAnsi="Arial" w:cs="Arial"/>
          <w:b/>
          <w:bCs/>
          <w:sz w:val="24"/>
        </w:rPr>
        <w:t xml:space="preserve">10 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– </w:t>
      </w:r>
      <w:r w:rsidR="00183D6E">
        <w:rPr>
          <w:rFonts w:ascii="Arial" w:eastAsia="Arial Unicode MS" w:hAnsi="Arial" w:cs="Arial"/>
          <w:b/>
          <w:bCs/>
          <w:sz w:val="24"/>
        </w:rPr>
        <w:t>1</w:t>
      </w:r>
      <w:r w:rsidR="00F25219">
        <w:rPr>
          <w:rFonts w:ascii="Arial" w:eastAsia="Arial Unicode MS" w:hAnsi="Arial" w:cs="Arial"/>
          <w:b/>
          <w:bCs/>
          <w:sz w:val="24"/>
        </w:rPr>
        <w:t>7</w:t>
      </w:r>
      <w:r w:rsidR="00CB4CAC" w:rsidRPr="00CB4CAC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5DC1C563" w14:textId="77777777" w:rsidR="00A24F28" w:rsidRPr="00927C1B" w:rsidRDefault="00A24F28" w:rsidP="00A24F28">
      <w:pPr>
        <w:rPr>
          <w:rFonts w:ascii="Arial" w:hAnsi="Arial" w:cs="Arial"/>
        </w:rPr>
      </w:pPr>
    </w:p>
    <w:p w14:paraId="6DBE5BED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proofErr w:type="spellStart"/>
      <w:r w:rsidR="008F7D6D" w:rsidRPr="00927C1B">
        <w:rPr>
          <w:rFonts w:ascii="Arial" w:hAnsi="Arial" w:cs="Arial"/>
          <w:b/>
        </w:rPr>
        <w:t>HiSilicon</w:t>
      </w:r>
      <w:proofErr w:type="spellEnd"/>
    </w:p>
    <w:p w14:paraId="3AD981B1" w14:textId="65537931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F40C30">
        <w:rPr>
          <w:rFonts w:ascii="Arial" w:hAnsi="Arial" w:cs="Arial"/>
          <w:b/>
        </w:rPr>
        <w:t>Conclusion</w:t>
      </w:r>
    </w:p>
    <w:p w14:paraId="45514109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5938D906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F40C30">
        <w:rPr>
          <w:rFonts w:ascii="Arial" w:hAnsi="Arial" w:cs="Arial"/>
          <w:b/>
        </w:rPr>
        <w:t>9.24</w:t>
      </w:r>
    </w:p>
    <w:p w14:paraId="74EAA473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F40C30">
        <w:rPr>
          <w:rFonts w:ascii="Arial" w:hAnsi="Arial" w:cs="Arial"/>
          <w:b/>
          <w:bCs/>
          <w:color w:val="auto"/>
          <w:kern w:val="24"/>
          <w:sz w:val="18"/>
          <w:szCs w:val="18"/>
        </w:rPr>
        <w:t>FS_5GSAT_Ph2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68B3D7D8" w14:textId="26C2765C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F25219">
        <w:rPr>
          <w:rFonts w:ascii="Arial" w:hAnsi="Arial" w:cs="Arial"/>
          <w:i/>
        </w:rPr>
        <w:t>A</w:t>
      </w:r>
      <w:r w:rsidR="00092DFA">
        <w:rPr>
          <w:rFonts w:ascii="Arial" w:hAnsi="Arial" w:cs="Arial"/>
          <w:i/>
        </w:rPr>
        <w:t xml:space="preserve"> conclusion is proposed.</w:t>
      </w:r>
      <w:r w:rsidR="00346050">
        <w:rPr>
          <w:rFonts w:ascii="Arial" w:hAnsi="Arial" w:cs="Arial"/>
          <w:i/>
        </w:rPr>
        <w:t xml:space="preserve"> </w:t>
      </w:r>
    </w:p>
    <w:p w14:paraId="566C7446" w14:textId="77777777" w:rsidR="00A93620" w:rsidRPr="004F7880" w:rsidRDefault="00B3593E" w:rsidP="00B3593E">
      <w:pPr>
        <w:pStyle w:val="Heading1"/>
      </w:pPr>
      <w:r w:rsidRPr="004F7880">
        <w:t xml:space="preserve">1. </w:t>
      </w:r>
      <w:r w:rsidR="00305F20" w:rsidRPr="004F7880">
        <w:t>Introduction</w:t>
      </w:r>
      <w:r w:rsidR="00BE6AFC" w:rsidRPr="004F7880">
        <w:t>/Discussion</w:t>
      </w:r>
    </w:p>
    <w:p w14:paraId="6CDD7BC7" w14:textId="373B224E" w:rsidR="00066849" w:rsidRDefault="00BD6F51" w:rsidP="00066849">
      <w:pPr>
        <w:jc w:val="both"/>
        <w:rPr>
          <w:lang w:eastAsia="zh-CN"/>
        </w:rPr>
      </w:pPr>
      <w:r>
        <w:rPr>
          <w:rFonts w:eastAsiaTheme="minorEastAsia"/>
          <w:lang w:eastAsia="zh-CN"/>
        </w:rPr>
        <w:t xml:space="preserve">This </w:t>
      </w:r>
      <w:proofErr w:type="spellStart"/>
      <w:r>
        <w:rPr>
          <w:rFonts w:eastAsiaTheme="minorEastAsia"/>
          <w:lang w:eastAsia="zh-CN"/>
        </w:rPr>
        <w:t>pCR</w:t>
      </w:r>
      <w:proofErr w:type="spellEnd"/>
      <w:r>
        <w:rPr>
          <w:rFonts w:eastAsiaTheme="minorEastAsia"/>
          <w:lang w:eastAsia="zh-CN"/>
        </w:rPr>
        <w:t xml:space="preserve"> provides </w:t>
      </w:r>
      <w:r w:rsidR="00066849">
        <w:rPr>
          <w:rFonts w:eastAsiaTheme="minorEastAsia"/>
          <w:lang w:eastAsia="zh-CN"/>
        </w:rPr>
        <w:t>a structure for the conclusions and conclusions on some aspects.</w:t>
      </w:r>
    </w:p>
    <w:p w14:paraId="3F05E6E3" w14:textId="7C7FA894" w:rsidR="00BC00DF" w:rsidRDefault="00BC00DF" w:rsidP="00D66A86">
      <w:pPr>
        <w:jc w:val="both"/>
        <w:rPr>
          <w:lang w:eastAsia="zh-CN"/>
        </w:rPr>
      </w:pPr>
    </w:p>
    <w:p w14:paraId="665A48CA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30A76D5D" w14:textId="77777777" w:rsidR="00CA6115" w:rsidRPr="00813D73" w:rsidRDefault="00F40EE5" w:rsidP="008754B1">
      <w:pPr>
        <w:jc w:val="both"/>
        <w:rPr>
          <w:lang w:eastAsia="zh-CN"/>
        </w:rPr>
      </w:pPr>
      <w:r w:rsidRPr="004F7880">
        <w:rPr>
          <w:lang w:eastAsia="zh-CN"/>
        </w:rPr>
        <w:t xml:space="preserve">It </w:t>
      </w:r>
      <w:proofErr w:type="gramStart"/>
      <w:r w:rsidRPr="004F7880">
        <w:rPr>
          <w:lang w:eastAsia="zh-CN"/>
        </w:rPr>
        <w:t>is proposed</w:t>
      </w:r>
      <w:proofErr w:type="gramEnd"/>
      <w:r w:rsidRPr="004F7880">
        <w:rPr>
          <w:lang w:eastAsia="zh-CN"/>
        </w:rPr>
        <w:t xml:space="preserve"> to capture the following changes vs. TR</w:t>
      </w:r>
      <w:r w:rsidR="00B7146B" w:rsidRPr="004F7880">
        <w:t> </w:t>
      </w:r>
      <w:r w:rsidRPr="004F7880">
        <w:rPr>
          <w:lang w:eastAsia="zh-CN"/>
        </w:rPr>
        <w:t>23.</w:t>
      </w:r>
      <w:r w:rsidR="00AE0B99" w:rsidRPr="004F7880">
        <w:rPr>
          <w:lang w:eastAsia="zh-CN"/>
        </w:rPr>
        <w:t>700-</w:t>
      </w:r>
      <w:r w:rsidR="004F7880" w:rsidRPr="004F7880">
        <w:rPr>
          <w:lang w:eastAsia="zh-CN"/>
        </w:rPr>
        <w:t>28</w:t>
      </w:r>
      <w:r>
        <w:rPr>
          <w:lang w:eastAsia="zh-CN"/>
        </w:rPr>
        <w:t>.</w:t>
      </w:r>
    </w:p>
    <w:p w14:paraId="3DDD36D1" w14:textId="77777777" w:rsidR="003D7CDE" w:rsidRPr="003D7CDE" w:rsidRDefault="003D7CDE" w:rsidP="00894F1D">
      <w:pPr>
        <w:rPr>
          <w:rFonts w:eastAsiaTheme="minorEastAsia"/>
          <w:lang w:eastAsia="zh-CN"/>
        </w:rPr>
      </w:pPr>
      <w:bookmarkStart w:id="0" w:name="_Toc519004414"/>
    </w:p>
    <w:p w14:paraId="7F5D6388" w14:textId="69432561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9C5D4C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First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bookmarkStart w:id="1" w:name="_GoBack"/>
      <w:bookmarkEnd w:id="1"/>
      <w:r w:rsidR="000B095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3CC0644C" w14:textId="77777777" w:rsidR="005E3530" w:rsidRPr="0000462E" w:rsidRDefault="005E3530" w:rsidP="005E3530">
      <w:pPr>
        <w:pStyle w:val="Heading1"/>
      </w:pPr>
      <w:bookmarkStart w:id="2" w:name="_Toc97108988"/>
      <w:bookmarkStart w:id="3" w:name="_Toc100782820"/>
      <w:bookmarkStart w:id="4" w:name="_Toc100983198"/>
      <w:bookmarkStart w:id="5" w:name="_Toc104439762"/>
      <w:bookmarkStart w:id="6" w:name="_Toc112689118"/>
      <w:bookmarkStart w:id="7" w:name="_Toc112689418"/>
      <w:bookmarkStart w:id="8" w:name="_Toc112774758"/>
      <w:bookmarkStart w:id="9" w:name="_Toc113357347"/>
      <w:r w:rsidRPr="0000462E">
        <w:t>8</w:t>
      </w:r>
      <w:r w:rsidRPr="0000462E">
        <w:tab/>
        <w:t>Conclusions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BD4963F" w14:textId="7B202D71" w:rsidR="005E3530" w:rsidRPr="00550EB8" w:rsidDel="0006469A" w:rsidRDefault="005E3530" w:rsidP="00550EB8">
      <w:pPr>
        <w:pStyle w:val="EditorsNote"/>
        <w:rPr>
          <w:del w:id="10" w:author="Huawei" w:date="2022-09-08T18:17:00Z"/>
        </w:rPr>
      </w:pPr>
      <w:del w:id="11" w:author="Huawei" w:date="2022-09-08T18:17:00Z">
        <w:r w:rsidRPr="00550EB8" w:rsidDel="0006469A">
          <w:delText>Editor's note:</w:delText>
        </w:r>
        <w:r w:rsidRPr="00550EB8" w:rsidDel="0006469A">
          <w:tab/>
          <w:delText>This clause provides the conclusions for the study.</w:delText>
        </w:r>
      </w:del>
    </w:p>
    <w:p w14:paraId="6594B22C" w14:textId="1C7C5106" w:rsidR="005E3530" w:rsidDel="000B0950" w:rsidRDefault="005E3530" w:rsidP="00550EB8">
      <w:pPr>
        <w:pStyle w:val="EditorsNote"/>
        <w:rPr>
          <w:del w:id="12" w:author="Huawei" w:date="2022-09-08T18:17:00Z"/>
        </w:rPr>
      </w:pPr>
      <w:del w:id="13" w:author="Huawei" w:date="2022-09-08T18:17:00Z">
        <w:r w:rsidRPr="00550EB8" w:rsidDel="0006469A">
          <w:delText>Editor's note:</w:delText>
        </w:r>
        <w:r w:rsidRPr="00550EB8" w:rsidDel="0006469A">
          <w:tab/>
          <w:delText>Conclusions are FFS.</w:delText>
        </w:r>
      </w:del>
    </w:p>
    <w:p w14:paraId="6B7F61F3" w14:textId="77777777" w:rsidR="000B0950" w:rsidRDefault="000B0950" w:rsidP="000B0950">
      <w:pPr>
        <w:pStyle w:val="Heading2"/>
        <w:rPr>
          <w:ins w:id="14" w:author="Huawei" w:date="2022-09-15T16:52:00Z"/>
        </w:rPr>
      </w:pPr>
      <w:ins w:id="15" w:author="Huawei" w:date="2022-09-15T16:52:00Z">
        <w:r>
          <w:t>8.1</w:t>
        </w:r>
        <w:r w:rsidRPr="004D3578">
          <w:tab/>
        </w:r>
        <w:r>
          <w:t xml:space="preserve">Conclusion on </w:t>
        </w:r>
        <w:r w:rsidRPr="004B5621">
          <w:t>general mobility management and/or power saving</w:t>
        </w:r>
      </w:ins>
    </w:p>
    <w:p w14:paraId="54522172" w14:textId="2B918A57" w:rsidR="00365290" w:rsidRPr="009D5E8C" w:rsidRDefault="00365290" w:rsidP="00365290">
      <w:pPr>
        <w:rPr>
          <w:ins w:id="16" w:author="Huawei" w:date="2022-09-15T16:54:00Z"/>
        </w:rPr>
      </w:pPr>
      <w:ins w:id="17" w:author="Huawei" w:date="2022-09-15T16:54:00Z">
        <w:r w:rsidRPr="009D5E8C">
          <w:t>The following are conclusions on mobility management and/or power saving:</w:t>
        </w:r>
      </w:ins>
    </w:p>
    <w:p w14:paraId="246777F9" w14:textId="19FB40AA" w:rsidR="00365290" w:rsidRPr="009D5E8C" w:rsidRDefault="00365290" w:rsidP="00365290">
      <w:pPr>
        <w:pStyle w:val="B1"/>
        <w:rPr>
          <w:ins w:id="18" w:author="Huawei" w:date="2022-09-15T16:54:00Z"/>
        </w:rPr>
      </w:pPr>
      <w:ins w:id="19" w:author="Huawei" w:date="2022-09-15T16:54:00Z">
        <w:r w:rsidRPr="009D5E8C">
          <w:t>-</w:t>
        </w:r>
        <w:r w:rsidRPr="009D5E8C">
          <w:tab/>
          <w:t xml:space="preserve">The AMF/MME obtains </w:t>
        </w:r>
        <w:r w:rsidRPr="00F628DF">
          <w:t>satellite related information</w:t>
        </w:r>
        <w:r w:rsidRPr="009D5E8C">
          <w:t xml:space="preserve"> (e.g. satellite ephemeris, satellite footprint) from OAM or </w:t>
        </w:r>
      </w:ins>
      <w:ins w:id="20" w:author="Huawei" w:date="2022-09-15T16:56:00Z">
        <w:r w:rsidR="00C25015" w:rsidRPr="009D5E8C">
          <w:t xml:space="preserve">a </w:t>
        </w:r>
      </w:ins>
      <w:ins w:id="21" w:author="Huawei" w:date="2022-09-15T16:54:00Z">
        <w:r w:rsidRPr="009D5E8C">
          <w:t>3</w:t>
        </w:r>
        <w:r w:rsidRPr="009D5E8C">
          <w:rPr>
            <w:vertAlign w:val="superscript"/>
          </w:rPr>
          <w:t>rd</w:t>
        </w:r>
        <w:r w:rsidRPr="009D5E8C">
          <w:t xml:space="preserve"> </w:t>
        </w:r>
      </w:ins>
      <w:ins w:id="22" w:author="Huawei" w:date="2022-09-15T16:56:00Z">
        <w:r w:rsidR="00C25015" w:rsidRPr="009D5E8C">
          <w:t xml:space="preserve">party </w:t>
        </w:r>
      </w:ins>
      <w:ins w:id="23" w:author="Huawei" w:date="2022-09-15T16:54:00Z">
        <w:r w:rsidRPr="009D5E8C">
          <w:t>server</w:t>
        </w:r>
      </w:ins>
      <w:ins w:id="24" w:author="Huawei" w:date="2022-09-15T16:56:00Z">
        <w:r w:rsidR="00C25015" w:rsidRPr="009D5E8C">
          <w:t>.</w:t>
        </w:r>
      </w:ins>
    </w:p>
    <w:p w14:paraId="7C535817" w14:textId="56EC6883" w:rsidR="00365290" w:rsidRPr="009D5E8C" w:rsidRDefault="00365290" w:rsidP="00F628DF">
      <w:pPr>
        <w:pStyle w:val="B1"/>
        <w:rPr>
          <w:ins w:id="25" w:author="Huawei" w:date="2022-09-15T16:54:00Z"/>
        </w:rPr>
      </w:pPr>
      <w:ins w:id="26" w:author="Huawei" w:date="2022-09-15T16:54:00Z">
        <w:r w:rsidRPr="009D5E8C">
          <w:t>-</w:t>
        </w:r>
        <w:r w:rsidRPr="009D5E8C">
          <w:tab/>
          <w:t xml:space="preserve">The AMF/MME obtains </w:t>
        </w:r>
        <w:r w:rsidRPr="00F628DF">
          <w:t>the coverage information</w:t>
        </w:r>
        <w:r w:rsidRPr="009D5E8C">
          <w:t xml:space="preserve"> for the UE, based on the UE location information, </w:t>
        </w:r>
        <w:r w:rsidRPr="00F628DF">
          <w:t>the satellite related information</w:t>
        </w:r>
        <w:r w:rsidRPr="009D5E8C">
          <w:t xml:space="preserve">, and optionally UE mobility information from </w:t>
        </w:r>
      </w:ins>
      <w:ins w:id="27" w:author="Huawei" w:date="2022-09-15T16:56:00Z">
        <w:r w:rsidR="00C25015" w:rsidRPr="009D5E8C">
          <w:t xml:space="preserve">an </w:t>
        </w:r>
      </w:ins>
      <w:ins w:id="28" w:author="Huawei" w:date="2022-09-15T16:54:00Z">
        <w:r w:rsidRPr="009D5E8C">
          <w:t xml:space="preserve">AF/UE and/or NWDAF </w:t>
        </w:r>
        <w:r w:rsidRPr="009D5E8C">
          <w:rPr>
            <w:rFonts w:eastAsiaTheme="minorEastAsia"/>
            <w:color w:val="auto"/>
            <w:lang w:eastAsia="en-US"/>
          </w:rPr>
          <w:t>(only apply to 5GC)</w:t>
        </w:r>
        <w:r w:rsidRPr="009D5E8C">
          <w:t>.</w:t>
        </w:r>
      </w:ins>
    </w:p>
    <w:p w14:paraId="091689A1" w14:textId="6E5A685E" w:rsidR="00FF1B92" w:rsidRPr="009D5E8C" w:rsidRDefault="00FF1B92" w:rsidP="00FF1B92">
      <w:pPr>
        <w:pStyle w:val="B1"/>
        <w:rPr>
          <w:ins w:id="29" w:author="Huawei" w:date="2022-09-11T18:31:00Z"/>
        </w:rPr>
      </w:pPr>
      <w:ins w:id="30" w:author="Huawei" w:date="2022-09-11T18:31:00Z">
        <w:r w:rsidRPr="009D5E8C">
          <w:rPr>
            <w:rFonts w:eastAsiaTheme="minorEastAsia"/>
            <w:lang w:eastAsia="zh-CN"/>
          </w:rPr>
          <w:t>-</w:t>
        </w:r>
        <w:r w:rsidRPr="009D5E8C">
          <w:rPr>
            <w:rFonts w:eastAsiaTheme="minorEastAsia"/>
            <w:lang w:eastAsia="zh-CN"/>
          </w:rPr>
          <w:tab/>
        </w:r>
        <w:r w:rsidRPr="009D5E8C">
          <w:t xml:space="preserve">For the case </w:t>
        </w:r>
      </w:ins>
      <w:ins w:id="31" w:author="Huawei" w:date="2022-09-15T16:57:00Z">
        <w:r w:rsidR="00BD561A" w:rsidRPr="009D5E8C">
          <w:t xml:space="preserve">when </w:t>
        </w:r>
      </w:ins>
      <w:ins w:id="32" w:author="Huawei" w:date="2022-09-11T18:31:00Z">
        <w:r w:rsidRPr="009D5E8C">
          <w:t xml:space="preserve">UE mobility </w:t>
        </w:r>
        <w:proofErr w:type="gramStart"/>
        <w:r w:rsidRPr="009D5E8C">
          <w:t>is known</w:t>
        </w:r>
        <w:proofErr w:type="gramEnd"/>
        <w:r w:rsidRPr="009D5E8C">
          <w:t xml:space="preserve"> or predicable</w:t>
        </w:r>
      </w:ins>
      <w:ins w:id="33" w:author="Huawei" w:date="2022-09-15T16:57:00Z">
        <w:r w:rsidR="001C40F6" w:rsidRPr="009D5E8C">
          <w:t>:</w:t>
        </w:r>
      </w:ins>
    </w:p>
    <w:p w14:paraId="40AA91EC" w14:textId="258B3549" w:rsidR="00FF1B92" w:rsidRPr="009D5E8C" w:rsidRDefault="00FF1B92" w:rsidP="00FF1B92">
      <w:pPr>
        <w:pStyle w:val="B2"/>
        <w:rPr>
          <w:ins w:id="34" w:author="Huawei" w:date="2022-09-11T18:31:00Z"/>
        </w:rPr>
      </w:pPr>
      <w:ins w:id="35" w:author="Huawei" w:date="2022-09-11T18:31:00Z">
        <w:r w:rsidRPr="009D5E8C">
          <w:t>-</w:t>
        </w:r>
        <w:r w:rsidRPr="009D5E8C">
          <w:tab/>
        </w:r>
      </w:ins>
      <w:ins w:id="36" w:author="Huawei" w:date="2022-09-15T16:57:00Z">
        <w:r w:rsidR="00BD561A" w:rsidRPr="009D5E8C">
          <w:rPr>
            <w:lang w:val="en-GB"/>
          </w:rPr>
          <w:t xml:space="preserve">The </w:t>
        </w:r>
      </w:ins>
      <w:ins w:id="37" w:author="Huawei" w:date="2022-09-11T18:31:00Z">
        <w:r w:rsidRPr="009D5E8C">
          <w:t>UE initiates Mobility Registration Update procedure/TAU procedure using the existing mechanism defined in TS</w:t>
        </w:r>
      </w:ins>
      <w:ins w:id="38" w:author="Huawei" w:date="2022-09-15T16:57:00Z">
        <w:r w:rsidR="00BD561A" w:rsidRPr="009D5E8C">
          <w:t> </w:t>
        </w:r>
      </w:ins>
      <w:ins w:id="39" w:author="Huawei" w:date="2022-09-11T18:31:00Z">
        <w:r w:rsidRPr="009D5E8C">
          <w:t>23.502</w:t>
        </w:r>
      </w:ins>
      <w:ins w:id="40" w:author="Huawei" w:date="2022-09-15T16:57:00Z">
        <w:r w:rsidR="00BD561A" w:rsidRPr="009D5E8C">
          <w:t> </w:t>
        </w:r>
      </w:ins>
      <w:ins w:id="41" w:author="Huawei" w:date="2022-09-11T18:31:00Z">
        <w:r w:rsidRPr="009D5E8C">
          <w:t>[3] and TS</w:t>
        </w:r>
      </w:ins>
      <w:ins w:id="42" w:author="Huawei" w:date="2022-09-15T16:57:00Z">
        <w:r w:rsidR="00BD561A" w:rsidRPr="009D5E8C">
          <w:t> </w:t>
        </w:r>
      </w:ins>
      <w:ins w:id="43" w:author="Huawei" w:date="2022-09-11T18:31:00Z">
        <w:r w:rsidRPr="009D5E8C">
          <w:t>23.401</w:t>
        </w:r>
      </w:ins>
      <w:ins w:id="44" w:author="Huawei" w:date="2022-09-15T16:57:00Z">
        <w:r w:rsidR="00BD561A" w:rsidRPr="009D5E8C">
          <w:t> </w:t>
        </w:r>
      </w:ins>
      <w:ins w:id="45" w:author="Huawei" w:date="2022-09-11T18:31:00Z">
        <w:r w:rsidRPr="009D5E8C">
          <w:t>[5].</w:t>
        </w:r>
      </w:ins>
    </w:p>
    <w:p w14:paraId="04232017" w14:textId="5AD69BAA" w:rsidR="00FF1B92" w:rsidRPr="009D5E8C" w:rsidRDefault="00FF1B92" w:rsidP="00CF3309">
      <w:pPr>
        <w:pStyle w:val="B2"/>
        <w:rPr>
          <w:ins w:id="46" w:author="Huawei" w:date="2022-09-11T18:31:00Z"/>
          <w:rFonts w:eastAsiaTheme="minorEastAsia"/>
          <w:lang w:val="en-GB" w:eastAsia="zh-CN"/>
        </w:rPr>
      </w:pPr>
      <w:ins w:id="47" w:author="Huawei" w:date="2022-09-11T18:31:00Z">
        <w:r w:rsidRPr="009D5E8C">
          <w:t>-</w:t>
        </w:r>
        <w:r w:rsidRPr="009D5E8C">
          <w:tab/>
        </w:r>
        <w:r w:rsidRPr="009D5E8C">
          <w:rPr>
            <w:lang w:val="en-GB"/>
          </w:rPr>
          <w:t>T</w:t>
        </w:r>
        <w:r w:rsidRPr="009D5E8C">
          <w:t xml:space="preserve">he AMF/MME configures the UEs </w:t>
        </w:r>
      </w:ins>
      <w:ins w:id="48" w:author="Huawei" w:date="2022-09-15T16:56:00Z">
        <w:r w:rsidR="00D53ECF" w:rsidRPr="009D5E8C">
          <w:t xml:space="preserve">mobility management and </w:t>
        </w:r>
      </w:ins>
      <w:ins w:id="49" w:author="Huawei" w:date="2022-09-11T18:31:00Z">
        <w:r w:rsidRPr="009D5E8C">
          <w:t xml:space="preserve">power saving parameters, e.g. MRU/TAU timer, active time, </w:t>
        </w:r>
        <w:proofErr w:type="spellStart"/>
        <w:r w:rsidRPr="009D5E8C">
          <w:t>eDRX</w:t>
        </w:r>
        <w:proofErr w:type="spellEnd"/>
        <w:r w:rsidRPr="009D5E8C">
          <w:t xml:space="preserve">, based on </w:t>
        </w:r>
        <w:r w:rsidRPr="00F628DF">
          <w:rPr>
            <w:lang w:val="en-GB"/>
          </w:rPr>
          <w:t xml:space="preserve">the </w:t>
        </w:r>
      </w:ins>
      <w:ins w:id="50" w:author="Huawei" w:date="2022-09-13T11:19:00Z">
        <w:r w:rsidR="00DC09B5" w:rsidRPr="00F628DF">
          <w:rPr>
            <w:lang w:val="en-GB"/>
          </w:rPr>
          <w:t>coverage information</w:t>
        </w:r>
      </w:ins>
      <w:ins w:id="51" w:author="Huawei" w:date="2022-09-11T18:31:00Z">
        <w:r w:rsidRPr="00F628DF">
          <w:rPr>
            <w:lang w:val="en-GB"/>
          </w:rPr>
          <w:t>,</w:t>
        </w:r>
        <w:r w:rsidRPr="009D5E8C">
          <w:t xml:space="preserve"> to make sure the UE in power saving mode out of network </w:t>
        </w:r>
      </w:ins>
      <w:ins w:id="52" w:author="Huawei" w:date="2022-09-15T16:58:00Z">
        <w:r w:rsidR="00FE2F0C" w:rsidRPr="009D5E8C">
          <w:t>coverage</w:t>
        </w:r>
        <w:r w:rsidR="00FE2F0C" w:rsidRPr="009D5E8C">
          <w:rPr>
            <w:lang w:val="en-GB"/>
          </w:rPr>
          <w:t>, to avoid the network de</w:t>
        </w:r>
      </w:ins>
      <w:ins w:id="53" w:author="Huawei" w:date="2022-09-15T16:59:00Z">
        <w:r w:rsidR="00E26AFA" w:rsidRPr="009D5E8C">
          <w:rPr>
            <w:lang w:val="en-GB"/>
          </w:rPr>
          <w:t>-</w:t>
        </w:r>
      </w:ins>
      <w:ins w:id="54" w:author="Huawei" w:date="2022-09-15T16:58:00Z">
        <w:r w:rsidR="00FE2F0C" w:rsidRPr="009D5E8C">
          <w:rPr>
            <w:lang w:val="en-GB"/>
          </w:rPr>
          <w:t xml:space="preserve">registering </w:t>
        </w:r>
      </w:ins>
      <w:ins w:id="55" w:author="Huawei" w:date="2022-09-15T16:59:00Z">
        <w:r w:rsidR="00E26AFA" w:rsidRPr="009D5E8C">
          <w:rPr>
            <w:lang w:val="en-GB"/>
          </w:rPr>
          <w:t xml:space="preserve">or detaching the UE, </w:t>
        </w:r>
      </w:ins>
      <w:ins w:id="56" w:author="Huawei" w:date="2022-09-15T16:58:00Z">
        <w:r w:rsidR="00FE2F0C" w:rsidRPr="009D5E8C">
          <w:rPr>
            <w:lang w:val="en-GB"/>
          </w:rPr>
          <w:t xml:space="preserve">or attempting to </w:t>
        </w:r>
      </w:ins>
      <w:ins w:id="57" w:author="Huawei" w:date="2022-09-15T16:59:00Z">
        <w:r w:rsidR="00E26AFA" w:rsidRPr="009D5E8C">
          <w:rPr>
            <w:lang w:val="en-GB"/>
          </w:rPr>
          <w:t xml:space="preserve">page </w:t>
        </w:r>
      </w:ins>
      <w:ins w:id="58" w:author="Huawei" w:date="2022-09-15T16:58:00Z">
        <w:r w:rsidR="00FE2F0C" w:rsidRPr="009D5E8C">
          <w:rPr>
            <w:lang w:val="en-GB"/>
          </w:rPr>
          <w:t xml:space="preserve">the UE during this time. The UE </w:t>
        </w:r>
      </w:ins>
      <w:ins w:id="59" w:author="Huawei" w:date="2022-09-15T16:59:00Z">
        <w:r w:rsidR="00FE2F0C" w:rsidRPr="009D5E8C">
          <w:rPr>
            <w:lang w:val="en-GB"/>
          </w:rPr>
          <w:t>may</w:t>
        </w:r>
      </w:ins>
      <w:ins w:id="60" w:author="Huawei" w:date="2022-09-15T16:58:00Z">
        <w:r w:rsidR="00FE2F0C" w:rsidRPr="009D5E8C">
          <w:rPr>
            <w:lang w:val="en-GB"/>
          </w:rPr>
          <w:t xml:space="preserve"> use this </w:t>
        </w:r>
      </w:ins>
      <w:ins w:id="61" w:author="Huawei" w:date="2022-09-15T16:59:00Z">
        <w:r w:rsidR="00FE2F0C" w:rsidRPr="009D5E8C">
          <w:rPr>
            <w:lang w:val="en-GB"/>
          </w:rPr>
          <w:t>information</w:t>
        </w:r>
      </w:ins>
      <w:ins w:id="62" w:author="Huawei" w:date="2022-09-15T16:58:00Z">
        <w:r w:rsidR="00FE2F0C" w:rsidRPr="009D5E8C">
          <w:rPr>
            <w:lang w:val="en-GB"/>
          </w:rPr>
          <w:t xml:space="preserve"> to help determine when it can access a network.</w:t>
        </w:r>
      </w:ins>
    </w:p>
    <w:p w14:paraId="5292BD5D" w14:textId="2243BF37" w:rsidR="00FF1B92" w:rsidRPr="009D5E8C" w:rsidRDefault="00FF1B92" w:rsidP="00FF1B92">
      <w:pPr>
        <w:pStyle w:val="B1"/>
        <w:rPr>
          <w:ins w:id="63" w:author="Huawei" w:date="2022-09-11T18:31:00Z"/>
        </w:rPr>
      </w:pPr>
      <w:ins w:id="64" w:author="Huawei" w:date="2022-09-11T18:31:00Z">
        <w:r w:rsidRPr="009D5E8C">
          <w:lastRenderedPageBreak/>
          <w:t>-</w:t>
        </w:r>
        <w:r w:rsidR="000E40AB" w:rsidRPr="009D5E8C">
          <w:tab/>
          <w:t>For the case</w:t>
        </w:r>
        <w:r w:rsidRPr="009D5E8C">
          <w:t xml:space="preserve"> </w:t>
        </w:r>
      </w:ins>
      <w:ins w:id="65" w:author="Huawei" w:date="2022-09-15T16:59:00Z">
        <w:r w:rsidR="00FE2F0C" w:rsidRPr="009D5E8C">
          <w:t xml:space="preserve">when </w:t>
        </w:r>
      </w:ins>
      <w:ins w:id="66" w:author="Huawei" w:date="2022-09-11T18:31:00Z">
        <w:r w:rsidRPr="009D5E8C">
          <w:t>UE mobility is not known or predictable</w:t>
        </w:r>
      </w:ins>
      <w:ins w:id="67" w:author="Huawei" w:date="2022-09-15T16:59:00Z">
        <w:r w:rsidR="00FE2F0C" w:rsidRPr="009D5E8C">
          <w:t>:</w:t>
        </w:r>
      </w:ins>
    </w:p>
    <w:p w14:paraId="62777CAA" w14:textId="77777777" w:rsidR="00FF1B92" w:rsidRPr="009D5E8C" w:rsidRDefault="00FF1B92" w:rsidP="00FF1B92">
      <w:pPr>
        <w:pStyle w:val="B2"/>
        <w:rPr>
          <w:ins w:id="68" w:author="Huawei" w:date="2022-09-11T18:31:00Z"/>
        </w:rPr>
      </w:pPr>
      <w:ins w:id="69" w:author="Huawei" w:date="2022-09-11T18:31:00Z">
        <w:r w:rsidRPr="009D5E8C">
          <w:t>-</w:t>
        </w:r>
        <w:r w:rsidRPr="009D5E8C">
          <w:tab/>
          <w:t>The UE notifies the AMF/MME when it is about to leave coverage.</w:t>
        </w:r>
      </w:ins>
    </w:p>
    <w:p w14:paraId="1CF66478" w14:textId="556A15D0" w:rsidR="00FF1B92" w:rsidRPr="007D0BF8" w:rsidRDefault="00FF1B92" w:rsidP="00FF1B92">
      <w:pPr>
        <w:pStyle w:val="B2"/>
        <w:rPr>
          <w:ins w:id="70" w:author="Huawei" w:date="2022-09-11T18:31:00Z"/>
        </w:rPr>
      </w:pPr>
      <w:ins w:id="71" w:author="Huawei" w:date="2022-09-11T18:31:00Z">
        <w:r w:rsidRPr="009D5E8C">
          <w:t>-</w:t>
        </w:r>
        <w:r w:rsidRPr="009D5E8C">
          <w:tab/>
          <w:t xml:space="preserve">The AMF/MME sets an implicit detach timer based on </w:t>
        </w:r>
        <w:r w:rsidRPr="00F628DF">
          <w:t xml:space="preserve">the coverage </w:t>
        </w:r>
      </w:ins>
      <w:ins w:id="72" w:author="Huawei" w:date="2022-09-13T11:47:00Z">
        <w:r w:rsidR="00503CE8" w:rsidRPr="00F628DF">
          <w:t>information</w:t>
        </w:r>
        <w:r w:rsidR="00503CE8" w:rsidRPr="009D5E8C">
          <w:t xml:space="preserve"> </w:t>
        </w:r>
      </w:ins>
      <w:ins w:id="73" w:author="Huawei" w:date="2022-09-11T18:31:00Z">
        <w:r w:rsidRPr="009D5E8C">
          <w:t>to avoid de-registering or detaching the UE</w:t>
        </w:r>
      </w:ins>
      <w:ins w:id="74" w:author="Huawei" w:date="2022-09-15T17:00:00Z">
        <w:r w:rsidR="00E26AFA" w:rsidRPr="009D5E8C">
          <w:t>, or attempting to page</w:t>
        </w:r>
        <w:r w:rsidR="00E26AFA" w:rsidRPr="009D5E8C">
          <w:rPr>
            <w:lang w:val="en-GB"/>
          </w:rPr>
          <w:t xml:space="preserve"> the UE</w:t>
        </w:r>
      </w:ins>
      <w:ins w:id="75" w:author="Huawei" w:date="2022-09-13T12:26:00Z">
        <w:r w:rsidR="001C3E7A" w:rsidRPr="009D5E8C">
          <w:t xml:space="preserve"> when </w:t>
        </w:r>
      </w:ins>
      <w:ins w:id="76" w:author="Huawei" w:date="2022-09-15T17:00:00Z">
        <w:r w:rsidR="00E26AFA" w:rsidRPr="009D5E8C">
          <w:rPr>
            <w:lang w:val="en-GB"/>
          </w:rPr>
          <w:t xml:space="preserve">it </w:t>
        </w:r>
      </w:ins>
      <w:ins w:id="77" w:author="Huawei" w:date="2022-09-13T12:27:00Z">
        <w:r w:rsidR="001C3E7A" w:rsidRPr="009D5E8C">
          <w:t xml:space="preserve">is </w:t>
        </w:r>
      </w:ins>
      <w:ins w:id="78" w:author="Huawei" w:date="2022-09-15T16:55:00Z">
        <w:r w:rsidR="00F259DF" w:rsidRPr="009D5E8C">
          <w:t xml:space="preserve">in </w:t>
        </w:r>
      </w:ins>
      <w:ins w:id="79" w:author="Huawei" w:date="2022-09-13T12:27:00Z">
        <w:r w:rsidR="001C3E7A" w:rsidRPr="009D5E8C">
          <w:t>discontinuous</w:t>
        </w:r>
      </w:ins>
      <w:ins w:id="80" w:author="Huawei" w:date="2022-09-13T12:26:00Z">
        <w:r w:rsidR="001C3E7A" w:rsidRPr="009D5E8C">
          <w:t xml:space="preserve"> coverage</w:t>
        </w:r>
      </w:ins>
      <w:ins w:id="81" w:author="Huawei" w:date="2022-09-11T18:31:00Z">
        <w:r w:rsidRPr="009D5E8C">
          <w:t>.</w:t>
        </w:r>
      </w:ins>
    </w:p>
    <w:p w14:paraId="426170B2" w14:textId="25CE2E1F" w:rsidR="00E43D54" w:rsidRDefault="00E43D54" w:rsidP="00E43D54">
      <w:pPr>
        <w:pStyle w:val="Heading2"/>
        <w:rPr>
          <w:ins w:id="82" w:author="Huawei" w:date="2022-09-15T16:53:00Z"/>
        </w:rPr>
      </w:pPr>
      <w:ins w:id="83" w:author="Huawei" w:date="2022-09-15T16:52:00Z">
        <w:r>
          <w:t>8.2</w:t>
        </w:r>
        <w:r w:rsidRPr="004D3578">
          <w:tab/>
        </w:r>
        <w:r>
          <w:t xml:space="preserve">Conclusion on </w:t>
        </w:r>
        <w:r w:rsidRPr="002338A2">
          <w:t xml:space="preserve">overload impacts to </w:t>
        </w:r>
      </w:ins>
      <w:ins w:id="84" w:author="Huawei" w:date="2022-09-15T16:55:00Z">
        <w:r w:rsidR="00C679F0">
          <w:t xml:space="preserve">a </w:t>
        </w:r>
      </w:ins>
      <w:ins w:id="85" w:author="Huawei" w:date="2022-09-15T16:52:00Z">
        <w:r w:rsidRPr="002338A2">
          <w:t>target RAT/PLMN</w:t>
        </w:r>
      </w:ins>
    </w:p>
    <w:p w14:paraId="027CB367" w14:textId="275E47A0" w:rsidR="00E43D54" w:rsidRDefault="00E43D54" w:rsidP="00E43D54">
      <w:pPr>
        <w:rPr>
          <w:ins w:id="86" w:author="Huawei" w:date="2022-09-15T16:53:00Z"/>
        </w:rPr>
      </w:pPr>
      <w:ins w:id="87" w:author="Huawei" w:date="2022-09-15T16:53:00Z">
        <w:r>
          <w:t xml:space="preserve">The following </w:t>
        </w:r>
      </w:ins>
      <w:ins w:id="88" w:author="Huawei" w:date="2022-09-15T16:55:00Z">
        <w:r w:rsidR="00847254">
          <w:t xml:space="preserve">are </w:t>
        </w:r>
      </w:ins>
      <w:ins w:id="89" w:author="Huawei" w:date="2022-09-15T16:53:00Z">
        <w:r>
          <w:t xml:space="preserve">conclusions for this </w:t>
        </w:r>
      </w:ins>
      <w:ins w:id="90" w:author="Huawei" w:date="2022-09-15T16:55:00Z">
        <w:r w:rsidR="00C679F0">
          <w:t xml:space="preserve">overload impacts to a </w:t>
        </w:r>
        <w:r w:rsidR="00C679F0" w:rsidRPr="002338A2">
          <w:t>target RAT/PLMN</w:t>
        </w:r>
      </w:ins>
      <w:ins w:id="91" w:author="Huawei" w:date="2022-09-15T16:53:00Z">
        <w:r>
          <w:t>:</w:t>
        </w:r>
      </w:ins>
    </w:p>
    <w:p w14:paraId="32BC8548" w14:textId="5EEE3EC0" w:rsidR="00E43D54" w:rsidRDefault="00E43D54" w:rsidP="009D5E8C">
      <w:pPr>
        <w:pStyle w:val="EditorsNote"/>
        <w:rPr>
          <w:ins w:id="92" w:author="Huawei" w:date="2022-09-15T16:53:00Z"/>
        </w:rPr>
      </w:pPr>
      <w:ins w:id="93" w:author="Huawei" w:date="2022-09-15T16:53:00Z">
        <w:r>
          <w:t>Editor’s Note: The conclusion is FFS</w:t>
        </w:r>
      </w:ins>
      <w:ins w:id="94" w:author="Huawei" w:date="2022-09-15T16:55:00Z">
        <w:r w:rsidR="00847254">
          <w:t>.</w:t>
        </w:r>
      </w:ins>
    </w:p>
    <w:p w14:paraId="73D8CCCF" w14:textId="77777777" w:rsidR="00E43D54" w:rsidRDefault="00E43D54" w:rsidP="00E43D54">
      <w:pPr>
        <w:pStyle w:val="Heading2"/>
        <w:rPr>
          <w:ins w:id="95" w:author="Huawei" w:date="2022-09-15T16:52:00Z"/>
        </w:rPr>
      </w:pPr>
      <w:ins w:id="96" w:author="Huawei" w:date="2022-09-15T16:52:00Z">
        <w:r>
          <w:t>8.3</w:t>
        </w:r>
        <w:r w:rsidRPr="004D3578">
          <w:tab/>
        </w:r>
        <w:r>
          <w:t xml:space="preserve">Conclusion on </w:t>
        </w:r>
        <w:r w:rsidRPr="002338A2">
          <w:t>alternative RAT/PLMN selection</w:t>
        </w:r>
      </w:ins>
    </w:p>
    <w:p w14:paraId="39E30738" w14:textId="41380896" w:rsidR="00E43D54" w:rsidRDefault="00E43D54" w:rsidP="00E43D54">
      <w:pPr>
        <w:rPr>
          <w:ins w:id="97" w:author="Huawei" w:date="2022-09-15T16:52:00Z"/>
        </w:rPr>
      </w:pPr>
      <w:ins w:id="98" w:author="Huawei" w:date="2022-09-15T16:52:00Z">
        <w:r>
          <w:t xml:space="preserve">The following </w:t>
        </w:r>
      </w:ins>
      <w:ins w:id="99" w:author="Huawei" w:date="2022-09-15T16:55:00Z">
        <w:r w:rsidR="00847254">
          <w:t xml:space="preserve">are </w:t>
        </w:r>
      </w:ins>
      <w:ins w:id="100" w:author="Huawei" w:date="2022-09-15T16:52:00Z">
        <w:r>
          <w:t xml:space="preserve">conclusions for </w:t>
        </w:r>
      </w:ins>
      <w:ins w:id="101" w:author="Huawei" w:date="2022-09-15T16:55:00Z">
        <w:r w:rsidR="00847254" w:rsidRPr="002338A2">
          <w:t>alternative RAT/PLMN selection</w:t>
        </w:r>
      </w:ins>
      <w:ins w:id="102" w:author="Huawei" w:date="2022-09-15T16:52:00Z">
        <w:r>
          <w:t>:</w:t>
        </w:r>
      </w:ins>
    </w:p>
    <w:p w14:paraId="5FA1D64F" w14:textId="77777777" w:rsidR="00E43D54" w:rsidRPr="009D5E8C" w:rsidRDefault="00E43D54" w:rsidP="009D5E8C">
      <w:pPr>
        <w:pStyle w:val="EditorsNote"/>
        <w:rPr>
          <w:ins w:id="103" w:author="Huawei" w:date="2022-09-15T16:53:00Z"/>
        </w:rPr>
      </w:pPr>
      <w:ins w:id="104" w:author="Huawei" w:date="2022-09-15T16:53:00Z">
        <w:r w:rsidRPr="009D5E8C">
          <w:t>Editor’s Note: The conclusion is FFS and may not be required according to the discussion in Rel-17.</w:t>
        </w:r>
      </w:ins>
    </w:p>
    <w:p w14:paraId="6BC3813F" w14:textId="7DE5E17C" w:rsidR="0006469A" w:rsidRPr="00F2625F" w:rsidDel="00403738" w:rsidRDefault="0006469A" w:rsidP="00092DFA">
      <w:pPr>
        <w:pStyle w:val="B1"/>
        <w:rPr>
          <w:del w:id="105" w:author="Huawei" w:date="2022-09-11T17:48:00Z"/>
          <w:lang w:val="x-none"/>
        </w:rPr>
      </w:pPr>
    </w:p>
    <w:p w14:paraId="0B015C8D" w14:textId="4F9FD4DC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40C1D" w14:textId="77777777" w:rsidR="00F303E2" w:rsidRDefault="00F303E2">
      <w:r>
        <w:separator/>
      </w:r>
    </w:p>
    <w:p w14:paraId="2561786C" w14:textId="77777777" w:rsidR="00F303E2" w:rsidRDefault="00F303E2"/>
  </w:endnote>
  <w:endnote w:type="continuationSeparator" w:id="0">
    <w:p w14:paraId="1893044A" w14:textId="77777777" w:rsidR="00F303E2" w:rsidRDefault="00F303E2">
      <w:r>
        <w:continuationSeparator/>
      </w:r>
    </w:p>
    <w:p w14:paraId="5B183810" w14:textId="77777777" w:rsidR="00F303E2" w:rsidRDefault="00F30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4FA55" w14:textId="77777777" w:rsidR="0049220C" w:rsidRDefault="0049220C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35D47588" w14:textId="77777777" w:rsidR="0049220C" w:rsidRDefault="0049220C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2ADB68D" w14:textId="77777777" w:rsidR="0049220C" w:rsidRDefault="004922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7C1A0" w14:textId="77777777" w:rsidR="00F303E2" w:rsidRDefault="00F303E2">
      <w:r>
        <w:separator/>
      </w:r>
    </w:p>
    <w:p w14:paraId="62EBC953" w14:textId="77777777" w:rsidR="00F303E2" w:rsidRDefault="00F303E2"/>
  </w:footnote>
  <w:footnote w:type="continuationSeparator" w:id="0">
    <w:p w14:paraId="6DC349A5" w14:textId="77777777" w:rsidR="00F303E2" w:rsidRDefault="00F303E2">
      <w:r>
        <w:continuationSeparator/>
      </w:r>
    </w:p>
    <w:p w14:paraId="77ED2D28" w14:textId="77777777" w:rsidR="00F303E2" w:rsidRDefault="00F303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6BBE0" w14:textId="77777777" w:rsidR="0049220C" w:rsidRDefault="0049220C"/>
  <w:p w14:paraId="5C2253C5" w14:textId="77777777" w:rsidR="0049220C" w:rsidRDefault="004922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96A75" w14:textId="77777777" w:rsidR="0049220C" w:rsidRPr="0091233D" w:rsidRDefault="0049220C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4D06053C" w14:textId="77777777" w:rsidR="0049220C" w:rsidRPr="0091233D" w:rsidRDefault="0049220C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026A5E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B03BCDD" w14:textId="77777777" w:rsidR="0049220C" w:rsidRPr="0091233D" w:rsidRDefault="0049220C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85pt;height:15.8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7"/>
  </w:num>
  <w:num w:numId="15">
    <w:abstractNumId w:val="12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0252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9FF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42E9"/>
    <w:rsid w:val="000144ED"/>
    <w:rsid w:val="000150DA"/>
    <w:rsid w:val="000153C3"/>
    <w:rsid w:val="00016A41"/>
    <w:rsid w:val="000178CE"/>
    <w:rsid w:val="00017A11"/>
    <w:rsid w:val="000204DF"/>
    <w:rsid w:val="00021C52"/>
    <w:rsid w:val="000220E9"/>
    <w:rsid w:val="0002211B"/>
    <w:rsid w:val="00022B54"/>
    <w:rsid w:val="00022D39"/>
    <w:rsid w:val="00023565"/>
    <w:rsid w:val="00024628"/>
    <w:rsid w:val="00024798"/>
    <w:rsid w:val="000268FB"/>
    <w:rsid w:val="00026A5E"/>
    <w:rsid w:val="00027B9C"/>
    <w:rsid w:val="0003091B"/>
    <w:rsid w:val="000320C0"/>
    <w:rsid w:val="00032C4D"/>
    <w:rsid w:val="00032F2D"/>
    <w:rsid w:val="00033A2B"/>
    <w:rsid w:val="00033FBB"/>
    <w:rsid w:val="0003419C"/>
    <w:rsid w:val="000346BD"/>
    <w:rsid w:val="00034D60"/>
    <w:rsid w:val="0003510B"/>
    <w:rsid w:val="000354D9"/>
    <w:rsid w:val="00035C76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494F"/>
    <w:rsid w:val="00045722"/>
    <w:rsid w:val="00047051"/>
    <w:rsid w:val="000471D0"/>
    <w:rsid w:val="00047C64"/>
    <w:rsid w:val="00050528"/>
    <w:rsid w:val="00050D23"/>
    <w:rsid w:val="00051216"/>
    <w:rsid w:val="00052A29"/>
    <w:rsid w:val="00052AED"/>
    <w:rsid w:val="00053456"/>
    <w:rsid w:val="000549F0"/>
    <w:rsid w:val="000559CF"/>
    <w:rsid w:val="00056EF8"/>
    <w:rsid w:val="00056F95"/>
    <w:rsid w:val="0005715C"/>
    <w:rsid w:val="00060F24"/>
    <w:rsid w:val="00061913"/>
    <w:rsid w:val="00062F11"/>
    <w:rsid w:val="00062FAD"/>
    <w:rsid w:val="000631E9"/>
    <w:rsid w:val="00063321"/>
    <w:rsid w:val="00063EF2"/>
    <w:rsid w:val="0006469A"/>
    <w:rsid w:val="0006502B"/>
    <w:rsid w:val="00065360"/>
    <w:rsid w:val="00066849"/>
    <w:rsid w:val="00067107"/>
    <w:rsid w:val="00067C66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7E2C"/>
    <w:rsid w:val="0008116D"/>
    <w:rsid w:val="00081AB5"/>
    <w:rsid w:val="000830D4"/>
    <w:rsid w:val="000848E0"/>
    <w:rsid w:val="00084E41"/>
    <w:rsid w:val="0008565B"/>
    <w:rsid w:val="00085FC7"/>
    <w:rsid w:val="00086929"/>
    <w:rsid w:val="00086EC8"/>
    <w:rsid w:val="00090D4D"/>
    <w:rsid w:val="00090F98"/>
    <w:rsid w:val="00091BA0"/>
    <w:rsid w:val="00091E11"/>
    <w:rsid w:val="00092DFA"/>
    <w:rsid w:val="0009342C"/>
    <w:rsid w:val="00093796"/>
    <w:rsid w:val="000946ED"/>
    <w:rsid w:val="0009483A"/>
    <w:rsid w:val="00095AD3"/>
    <w:rsid w:val="000965B7"/>
    <w:rsid w:val="000969C4"/>
    <w:rsid w:val="00096D62"/>
    <w:rsid w:val="00097F75"/>
    <w:rsid w:val="000A0CF3"/>
    <w:rsid w:val="000A0E45"/>
    <w:rsid w:val="000A1CE9"/>
    <w:rsid w:val="000A2B97"/>
    <w:rsid w:val="000A323F"/>
    <w:rsid w:val="000A49D3"/>
    <w:rsid w:val="000A5948"/>
    <w:rsid w:val="000A75B1"/>
    <w:rsid w:val="000A7DF8"/>
    <w:rsid w:val="000A7F71"/>
    <w:rsid w:val="000B0950"/>
    <w:rsid w:val="000B0E80"/>
    <w:rsid w:val="000B103E"/>
    <w:rsid w:val="000B128A"/>
    <w:rsid w:val="000B131F"/>
    <w:rsid w:val="000B1493"/>
    <w:rsid w:val="000B3DD5"/>
    <w:rsid w:val="000B50B5"/>
    <w:rsid w:val="000B6208"/>
    <w:rsid w:val="000B6489"/>
    <w:rsid w:val="000B6498"/>
    <w:rsid w:val="000B7034"/>
    <w:rsid w:val="000B7175"/>
    <w:rsid w:val="000B77DD"/>
    <w:rsid w:val="000B79B7"/>
    <w:rsid w:val="000C0426"/>
    <w:rsid w:val="000C05C6"/>
    <w:rsid w:val="000C13A3"/>
    <w:rsid w:val="000C1471"/>
    <w:rsid w:val="000C29D7"/>
    <w:rsid w:val="000C2CB4"/>
    <w:rsid w:val="000C4C62"/>
    <w:rsid w:val="000C4CBE"/>
    <w:rsid w:val="000C71AA"/>
    <w:rsid w:val="000C7454"/>
    <w:rsid w:val="000C74FC"/>
    <w:rsid w:val="000C77EE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127B"/>
    <w:rsid w:val="000E321C"/>
    <w:rsid w:val="000E3231"/>
    <w:rsid w:val="000E397C"/>
    <w:rsid w:val="000E40AB"/>
    <w:rsid w:val="000E44F6"/>
    <w:rsid w:val="000E6BD6"/>
    <w:rsid w:val="000F0450"/>
    <w:rsid w:val="000F06D8"/>
    <w:rsid w:val="000F3035"/>
    <w:rsid w:val="000F5D71"/>
    <w:rsid w:val="000F5E59"/>
    <w:rsid w:val="000F60B7"/>
    <w:rsid w:val="000F67B7"/>
    <w:rsid w:val="000F71A6"/>
    <w:rsid w:val="000F77CC"/>
    <w:rsid w:val="000F7F37"/>
    <w:rsid w:val="0010043C"/>
    <w:rsid w:val="0010191A"/>
    <w:rsid w:val="00101FFB"/>
    <w:rsid w:val="001031B7"/>
    <w:rsid w:val="0010430B"/>
    <w:rsid w:val="001046CF"/>
    <w:rsid w:val="00104CDA"/>
    <w:rsid w:val="001059D1"/>
    <w:rsid w:val="0010795D"/>
    <w:rsid w:val="00107A77"/>
    <w:rsid w:val="00107A82"/>
    <w:rsid w:val="00107E22"/>
    <w:rsid w:val="00110196"/>
    <w:rsid w:val="00110637"/>
    <w:rsid w:val="00110662"/>
    <w:rsid w:val="0011076A"/>
    <w:rsid w:val="001116CA"/>
    <w:rsid w:val="00111E3C"/>
    <w:rsid w:val="001129ED"/>
    <w:rsid w:val="00112BF1"/>
    <w:rsid w:val="001133DE"/>
    <w:rsid w:val="0011387E"/>
    <w:rsid w:val="00114219"/>
    <w:rsid w:val="001142B0"/>
    <w:rsid w:val="001156E9"/>
    <w:rsid w:val="001205BE"/>
    <w:rsid w:val="00120763"/>
    <w:rsid w:val="00120943"/>
    <w:rsid w:val="0012113A"/>
    <w:rsid w:val="00121A78"/>
    <w:rsid w:val="00121B36"/>
    <w:rsid w:val="00122017"/>
    <w:rsid w:val="00122F37"/>
    <w:rsid w:val="001242C5"/>
    <w:rsid w:val="0012561F"/>
    <w:rsid w:val="0012636A"/>
    <w:rsid w:val="00126564"/>
    <w:rsid w:val="001265BC"/>
    <w:rsid w:val="001265FB"/>
    <w:rsid w:val="00126856"/>
    <w:rsid w:val="00127379"/>
    <w:rsid w:val="001300B5"/>
    <w:rsid w:val="001306C0"/>
    <w:rsid w:val="00131955"/>
    <w:rsid w:val="00131D3C"/>
    <w:rsid w:val="00133AF1"/>
    <w:rsid w:val="0013518E"/>
    <w:rsid w:val="0013558E"/>
    <w:rsid w:val="00135664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39F"/>
    <w:rsid w:val="0014582F"/>
    <w:rsid w:val="0014688E"/>
    <w:rsid w:val="00147EAA"/>
    <w:rsid w:val="001512CD"/>
    <w:rsid w:val="0015187C"/>
    <w:rsid w:val="00151A7D"/>
    <w:rsid w:val="001520C4"/>
    <w:rsid w:val="001520C5"/>
    <w:rsid w:val="00152663"/>
    <w:rsid w:val="00152E53"/>
    <w:rsid w:val="001538DF"/>
    <w:rsid w:val="00154BCF"/>
    <w:rsid w:val="00156945"/>
    <w:rsid w:val="00156FE0"/>
    <w:rsid w:val="00161001"/>
    <w:rsid w:val="001616A1"/>
    <w:rsid w:val="00161B39"/>
    <w:rsid w:val="00163C76"/>
    <w:rsid w:val="00163E01"/>
    <w:rsid w:val="00164342"/>
    <w:rsid w:val="00164FD9"/>
    <w:rsid w:val="00165750"/>
    <w:rsid w:val="001664A0"/>
    <w:rsid w:val="001673CA"/>
    <w:rsid w:val="0016769E"/>
    <w:rsid w:val="00167AF3"/>
    <w:rsid w:val="00170A7C"/>
    <w:rsid w:val="0017207F"/>
    <w:rsid w:val="001731A2"/>
    <w:rsid w:val="001736B5"/>
    <w:rsid w:val="00173A57"/>
    <w:rsid w:val="00174F56"/>
    <w:rsid w:val="001750EF"/>
    <w:rsid w:val="001765B4"/>
    <w:rsid w:val="00176CD0"/>
    <w:rsid w:val="0017702E"/>
    <w:rsid w:val="00177EFC"/>
    <w:rsid w:val="001802CC"/>
    <w:rsid w:val="001806F6"/>
    <w:rsid w:val="001821B7"/>
    <w:rsid w:val="00182258"/>
    <w:rsid w:val="0018269D"/>
    <w:rsid w:val="001835B3"/>
    <w:rsid w:val="00183D6E"/>
    <w:rsid w:val="00184110"/>
    <w:rsid w:val="00184314"/>
    <w:rsid w:val="001846EE"/>
    <w:rsid w:val="00184908"/>
    <w:rsid w:val="00185660"/>
    <w:rsid w:val="00185C88"/>
    <w:rsid w:val="00185FD3"/>
    <w:rsid w:val="00186F58"/>
    <w:rsid w:val="00187F8B"/>
    <w:rsid w:val="001906C2"/>
    <w:rsid w:val="00190B32"/>
    <w:rsid w:val="001929DA"/>
    <w:rsid w:val="00193556"/>
    <w:rsid w:val="00193C28"/>
    <w:rsid w:val="001940BC"/>
    <w:rsid w:val="0019584B"/>
    <w:rsid w:val="0019666E"/>
    <w:rsid w:val="00196B2A"/>
    <w:rsid w:val="0019723A"/>
    <w:rsid w:val="001974F5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6E55"/>
    <w:rsid w:val="001B7516"/>
    <w:rsid w:val="001C0A43"/>
    <w:rsid w:val="001C0D92"/>
    <w:rsid w:val="001C17E1"/>
    <w:rsid w:val="001C1E41"/>
    <w:rsid w:val="001C3E7A"/>
    <w:rsid w:val="001C40F6"/>
    <w:rsid w:val="001C4445"/>
    <w:rsid w:val="001C488F"/>
    <w:rsid w:val="001C50F0"/>
    <w:rsid w:val="001C53DC"/>
    <w:rsid w:val="001C6359"/>
    <w:rsid w:val="001C672D"/>
    <w:rsid w:val="001C74D2"/>
    <w:rsid w:val="001C77F4"/>
    <w:rsid w:val="001C7B52"/>
    <w:rsid w:val="001D0433"/>
    <w:rsid w:val="001D06A4"/>
    <w:rsid w:val="001D1200"/>
    <w:rsid w:val="001D1859"/>
    <w:rsid w:val="001D1FB4"/>
    <w:rsid w:val="001D2D52"/>
    <w:rsid w:val="001D2DF9"/>
    <w:rsid w:val="001D4EF8"/>
    <w:rsid w:val="001D7EDE"/>
    <w:rsid w:val="001E0DF5"/>
    <w:rsid w:val="001E125D"/>
    <w:rsid w:val="001E19D9"/>
    <w:rsid w:val="001E1F34"/>
    <w:rsid w:val="001E4DFF"/>
    <w:rsid w:val="001E5C9E"/>
    <w:rsid w:val="001E79C7"/>
    <w:rsid w:val="001F0BF7"/>
    <w:rsid w:val="001F0F75"/>
    <w:rsid w:val="001F1523"/>
    <w:rsid w:val="001F26B2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2BB8"/>
    <w:rsid w:val="002036AC"/>
    <w:rsid w:val="0020370C"/>
    <w:rsid w:val="002043CF"/>
    <w:rsid w:val="00204749"/>
    <w:rsid w:val="00205F81"/>
    <w:rsid w:val="00206169"/>
    <w:rsid w:val="00206B78"/>
    <w:rsid w:val="00207F20"/>
    <w:rsid w:val="002102F5"/>
    <w:rsid w:val="002104A0"/>
    <w:rsid w:val="002104C1"/>
    <w:rsid w:val="00211152"/>
    <w:rsid w:val="002113F8"/>
    <w:rsid w:val="00211DE0"/>
    <w:rsid w:val="002122C3"/>
    <w:rsid w:val="00212A86"/>
    <w:rsid w:val="0021395C"/>
    <w:rsid w:val="0021456D"/>
    <w:rsid w:val="0021576A"/>
    <w:rsid w:val="00215B76"/>
    <w:rsid w:val="002165E2"/>
    <w:rsid w:val="00216F4A"/>
    <w:rsid w:val="00217BBC"/>
    <w:rsid w:val="00217F50"/>
    <w:rsid w:val="00220AEB"/>
    <w:rsid w:val="00221F47"/>
    <w:rsid w:val="002222F9"/>
    <w:rsid w:val="00223D76"/>
    <w:rsid w:val="00225185"/>
    <w:rsid w:val="002251D3"/>
    <w:rsid w:val="0022744F"/>
    <w:rsid w:val="00227B72"/>
    <w:rsid w:val="00227CA0"/>
    <w:rsid w:val="00230A69"/>
    <w:rsid w:val="0023212D"/>
    <w:rsid w:val="00232176"/>
    <w:rsid w:val="002322E5"/>
    <w:rsid w:val="00232A66"/>
    <w:rsid w:val="002336DD"/>
    <w:rsid w:val="00233A50"/>
    <w:rsid w:val="0023488F"/>
    <w:rsid w:val="00235221"/>
    <w:rsid w:val="00235368"/>
    <w:rsid w:val="00236B32"/>
    <w:rsid w:val="00237043"/>
    <w:rsid w:val="002406EC"/>
    <w:rsid w:val="00241D00"/>
    <w:rsid w:val="00241E53"/>
    <w:rsid w:val="0024206B"/>
    <w:rsid w:val="00242A2F"/>
    <w:rsid w:val="00242F14"/>
    <w:rsid w:val="002431C9"/>
    <w:rsid w:val="002435AE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0E2B"/>
    <w:rsid w:val="00252101"/>
    <w:rsid w:val="002523A2"/>
    <w:rsid w:val="0025240D"/>
    <w:rsid w:val="00252DDE"/>
    <w:rsid w:val="0025372C"/>
    <w:rsid w:val="002540E2"/>
    <w:rsid w:val="0025420F"/>
    <w:rsid w:val="00254D03"/>
    <w:rsid w:val="0025520E"/>
    <w:rsid w:val="00257C37"/>
    <w:rsid w:val="0026010A"/>
    <w:rsid w:val="00260499"/>
    <w:rsid w:val="00260A35"/>
    <w:rsid w:val="00260C09"/>
    <w:rsid w:val="00260FBA"/>
    <w:rsid w:val="00261D77"/>
    <w:rsid w:val="0026236D"/>
    <w:rsid w:val="00262BEF"/>
    <w:rsid w:val="00262C6D"/>
    <w:rsid w:val="0026332C"/>
    <w:rsid w:val="00263C48"/>
    <w:rsid w:val="002657DD"/>
    <w:rsid w:val="002666C5"/>
    <w:rsid w:val="00267932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366"/>
    <w:rsid w:val="0027499D"/>
    <w:rsid w:val="0027527F"/>
    <w:rsid w:val="002756C1"/>
    <w:rsid w:val="00275A1B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057F"/>
    <w:rsid w:val="00291038"/>
    <w:rsid w:val="00292E3B"/>
    <w:rsid w:val="002934C0"/>
    <w:rsid w:val="002943A4"/>
    <w:rsid w:val="00295FEC"/>
    <w:rsid w:val="0029673F"/>
    <w:rsid w:val="002A062F"/>
    <w:rsid w:val="002A1B2E"/>
    <w:rsid w:val="002A3C41"/>
    <w:rsid w:val="002A4984"/>
    <w:rsid w:val="002A5561"/>
    <w:rsid w:val="002A6F90"/>
    <w:rsid w:val="002A7929"/>
    <w:rsid w:val="002B051E"/>
    <w:rsid w:val="002B1D81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1C"/>
    <w:rsid w:val="002C2E2C"/>
    <w:rsid w:val="002C3289"/>
    <w:rsid w:val="002C3AF1"/>
    <w:rsid w:val="002C42F2"/>
    <w:rsid w:val="002C5019"/>
    <w:rsid w:val="002C58C6"/>
    <w:rsid w:val="002C596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D7DDF"/>
    <w:rsid w:val="002E0B6A"/>
    <w:rsid w:val="002E199D"/>
    <w:rsid w:val="002E1AA6"/>
    <w:rsid w:val="002E1B45"/>
    <w:rsid w:val="002E2018"/>
    <w:rsid w:val="002E4026"/>
    <w:rsid w:val="002E41F3"/>
    <w:rsid w:val="002E42A3"/>
    <w:rsid w:val="002E4AA9"/>
    <w:rsid w:val="002E4E29"/>
    <w:rsid w:val="002E526D"/>
    <w:rsid w:val="002E54CA"/>
    <w:rsid w:val="002E5A24"/>
    <w:rsid w:val="002E6D0D"/>
    <w:rsid w:val="002E7D6C"/>
    <w:rsid w:val="002F0809"/>
    <w:rsid w:val="002F0C12"/>
    <w:rsid w:val="002F400D"/>
    <w:rsid w:val="002F4B59"/>
    <w:rsid w:val="002F4F84"/>
    <w:rsid w:val="002F5879"/>
    <w:rsid w:val="002F6620"/>
    <w:rsid w:val="002F6AD4"/>
    <w:rsid w:val="002F702C"/>
    <w:rsid w:val="002F7117"/>
    <w:rsid w:val="002F7A8F"/>
    <w:rsid w:val="002F7F76"/>
    <w:rsid w:val="0030069C"/>
    <w:rsid w:val="00301264"/>
    <w:rsid w:val="0030127B"/>
    <w:rsid w:val="00301754"/>
    <w:rsid w:val="003023B2"/>
    <w:rsid w:val="003029C4"/>
    <w:rsid w:val="003034B2"/>
    <w:rsid w:val="0030476B"/>
    <w:rsid w:val="00305F20"/>
    <w:rsid w:val="00310B0A"/>
    <w:rsid w:val="0031175D"/>
    <w:rsid w:val="00311FF5"/>
    <w:rsid w:val="00312459"/>
    <w:rsid w:val="00312AD2"/>
    <w:rsid w:val="0031399C"/>
    <w:rsid w:val="003142A3"/>
    <w:rsid w:val="0031486D"/>
    <w:rsid w:val="003153C7"/>
    <w:rsid w:val="00316798"/>
    <w:rsid w:val="00317BA6"/>
    <w:rsid w:val="0032155D"/>
    <w:rsid w:val="00321735"/>
    <w:rsid w:val="00323DAB"/>
    <w:rsid w:val="00324231"/>
    <w:rsid w:val="00324405"/>
    <w:rsid w:val="003244C5"/>
    <w:rsid w:val="00324F09"/>
    <w:rsid w:val="00325BE6"/>
    <w:rsid w:val="003264F1"/>
    <w:rsid w:val="00327CA6"/>
    <w:rsid w:val="00331F83"/>
    <w:rsid w:val="00333038"/>
    <w:rsid w:val="003338BB"/>
    <w:rsid w:val="003349DF"/>
    <w:rsid w:val="00335D2E"/>
    <w:rsid w:val="00336BEE"/>
    <w:rsid w:val="0034141F"/>
    <w:rsid w:val="00345264"/>
    <w:rsid w:val="00346050"/>
    <w:rsid w:val="003463B5"/>
    <w:rsid w:val="00346876"/>
    <w:rsid w:val="00347802"/>
    <w:rsid w:val="0034785B"/>
    <w:rsid w:val="003517FA"/>
    <w:rsid w:val="003527D6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211"/>
    <w:rsid w:val="003619B5"/>
    <w:rsid w:val="00361C57"/>
    <w:rsid w:val="003625A1"/>
    <w:rsid w:val="00363BB4"/>
    <w:rsid w:val="00364C69"/>
    <w:rsid w:val="00365290"/>
    <w:rsid w:val="00365501"/>
    <w:rsid w:val="003655BA"/>
    <w:rsid w:val="0036612D"/>
    <w:rsid w:val="0036751D"/>
    <w:rsid w:val="00367599"/>
    <w:rsid w:val="0036777B"/>
    <w:rsid w:val="00367B09"/>
    <w:rsid w:val="003709FD"/>
    <w:rsid w:val="00371138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5C7C"/>
    <w:rsid w:val="0038642D"/>
    <w:rsid w:val="0038795A"/>
    <w:rsid w:val="00391008"/>
    <w:rsid w:val="00391607"/>
    <w:rsid w:val="00391898"/>
    <w:rsid w:val="00391AB1"/>
    <w:rsid w:val="00391B9A"/>
    <w:rsid w:val="0039273B"/>
    <w:rsid w:val="00392EA7"/>
    <w:rsid w:val="00393992"/>
    <w:rsid w:val="00393E52"/>
    <w:rsid w:val="003948EF"/>
    <w:rsid w:val="003953F7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4FB"/>
    <w:rsid w:val="003A376F"/>
    <w:rsid w:val="003A3BC8"/>
    <w:rsid w:val="003A5197"/>
    <w:rsid w:val="003A60D5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1B87"/>
    <w:rsid w:val="003C27FD"/>
    <w:rsid w:val="003C599D"/>
    <w:rsid w:val="003C6F86"/>
    <w:rsid w:val="003C7614"/>
    <w:rsid w:val="003C782C"/>
    <w:rsid w:val="003D0325"/>
    <w:rsid w:val="003D0786"/>
    <w:rsid w:val="003D0FC1"/>
    <w:rsid w:val="003D1816"/>
    <w:rsid w:val="003D262E"/>
    <w:rsid w:val="003D2EC5"/>
    <w:rsid w:val="003D3280"/>
    <w:rsid w:val="003D334E"/>
    <w:rsid w:val="003D45D5"/>
    <w:rsid w:val="003D4869"/>
    <w:rsid w:val="003D50B1"/>
    <w:rsid w:val="003D5774"/>
    <w:rsid w:val="003D5E36"/>
    <w:rsid w:val="003D6607"/>
    <w:rsid w:val="003D66BB"/>
    <w:rsid w:val="003D7553"/>
    <w:rsid w:val="003D7CDE"/>
    <w:rsid w:val="003D7EB3"/>
    <w:rsid w:val="003E0F12"/>
    <w:rsid w:val="003E1062"/>
    <w:rsid w:val="003E10AA"/>
    <w:rsid w:val="003E13B1"/>
    <w:rsid w:val="003E17B5"/>
    <w:rsid w:val="003E2486"/>
    <w:rsid w:val="003E3BE1"/>
    <w:rsid w:val="003E414F"/>
    <w:rsid w:val="003E6B26"/>
    <w:rsid w:val="003E704E"/>
    <w:rsid w:val="003E7535"/>
    <w:rsid w:val="003E7907"/>
    <w:rsid w:val="003E7B49"/>
    <w:rsid w:val="003F114F"/>
    <w:rsid w:val="003F1B07"/>
    <w:rsid w:val="003F1B3A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3F7C3C"/>
    <w:rsid w:val="0040054B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738"/>
    <w:rsid w:val="00403F19"/>
    <w:rsid w:val="00403FCF"/>
    <w:rsid w:val="00404271"/>
    <w:rsid w:val="00404925"/>
    <w:rsid w:val="00405227"/>
    <w:rsid w:val="00405614"/>
    <w:rsid w:val="0040569C"/>
    <w:rsid w:val="00405FD3"/>
    <w:rsid w:val="004070C5"/>
    <w:rsid w:val="0041008F"/>
    <w:rsid w:val="00410427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01A"/>
    <w:rsid w:val="00417940"/>
    <w:rsid w:val="00421C83"/>
    <w:rsid w:val="00422FC5"/>
    <w:rsid w:val="00423407"/>
    <w:rsid w:val="004237DF"/>
    <w:rsid w:val="00423BDB"/>
    <w:rsid w:val="00423F36"/>
    <w:rsid w:val="0042449E"/>
    <w:rsid w:val="004244F2"/>
    <w:rsid w:val="004268FC"/>
    <w:rsid w:val="0043031B"/>
    <w:rsid w:val="00431F48"/>
    <w:rsid w:val="00432A8C"/>
    <w:rsid w:val="00433E88"/>
    <w:rsid w:val="00433EDB"/>
    <w:rsid w:val="00434BDE"/>
    <w:rsid w:val="00435226"/>
    <w:rsid w:val="00440861"/>
    <w:rsid w:val="00441C32"/>
    <w:rsid w:val="00441E13"/>
    <w:rsid w:val="00443252"/>
    <w:rsid w:val="004438D7"/>
    <w:rsid w:val="00443943"/>
    <w:rsid w:val="00443F2F"/>
    <w:rsid w:val="004452BF"/>
    <w:rsid w:val="00446276"/>
    <w:rsid w:val="004478B2"/>
    <w:rsid w:val="004503FD"/>
    <w:rsid w:val="00450E86"/>
    <w:rsid w:val="0045280E"/>
    <w:rsid w:val="00452C38"/>
    <w:rsid w:val="0045374B"/>
    <w:rsid w:val="00453A49"/>
    <w:rsid w:val="00453D72"/>
    <w:rsid w:val="00454056"/>
    <w:rsid w:val="0045410E"/>
    <w:rsid w:val="00455110"/>
    <w:rsid w:val="004565EE"/>
    <w:rsid w:val="004603EE"/>
    <w:rsid w:val="004611C8"/>
    <w:rsid w:val="00461407"/>
    <w:rsid w:val="0046189B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220"/>
    <w:rsid w:val="00476D1C"/>
    <w:rsid w:val="004774B4"/>
    <w:rsid w:val="00481916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8679A"/>
    <w:rsid w:val="0049042F"/>
    <w:rsid w:val="00491A0E"/>
    <w:rsid w:val="0049220C"/>
    <w:rsid w:val="00493C7A"/>
    <w:rsid w:val="00494686"/>
    <w:rsid w:val="0049476B"/>
    <w:rsid w:val="004953B2"/>
    <w:rsid w:val="004957FF"/>
    <w:rsid w:val="00497688"/>
    <w:rsid w:val="004A027C"/>
    <w:rsid w:val="004A11B0"/>
    <w:rsid w:val="004A1D6F"/>
    <w:rsid w:val="004A2899"/>
    <w:rsid w:val="004A28DB"/>
    <w:rsid w:val="004A2C63"/>
    <w:rsid w:val="004A4199"/>
    <w:rsid w:val="004A4805"/>
    <w:rsid w:val="004A4BB5"/>
    <w:rsid w:val="004A57A6"/>
    <w:rsid w:val="004A5BEF"/>
    <w:rsid w:val="004B08B3"/>
    <w:rsid w:val="004B17DA"/>
    <w:rsid w:val="004B22C0"/>
    <w:rsid w:val="004B28C5"/>
    <w:rsid w:val="004B28FC"/>
    <w:rsid w:val="004B28FE"/>
    <w:rsid w:val="004B3A9A"/>
    <w:rsid w:val="004B48B8"/>
    <w:rsid w:val="004B7262"/>
    <w:rsid w:val="004B74F8"/>
    <w:rsid w:val="004B7CB0"/>
    <w:rsid w:val="004B7F5D"/>
    <w:rsid w:val="004C025E"/>
    <w:rsid w:val="004C04D2"/>
    <w:rsid w:val="004C0536"/>
    <w:rsid w:val="004C0CB2"/>
    <w:rsid w:val="004C2A9C"/>
    <w:rsid w:val="004C49BC"/>
    <w:rsid w:val="004C531F"/>
    <w:rsid w:val="004C540F"/>
    <w:rsid w:val="004C6763"/>
    <w:rsid w:val="004C6ACF"/>
    <w:rsid w:val="004C738E"/>
    <w:rsid w:val="004C74E8"/>
    <w:rsid w:val="004D0285"/>
    <w:rsid w:val="004D051B"/>
    <w:rsid w:val="004D0CAD"/>
    <w:rsid w:val="004D1C86"/>
    <w:rsid w:val="004D1D31"/>
    <w:rsid w:val="004D1D8B"/>
    <w:rsid w:val="004D3638"/>
    <w:rsid w:val="004D54F1"/>
    <w:rsid w:val="004D63EC"/>
    <w:rsid w:val="004D64F8"/>
    <w:rsid w:val="004D6700"/>
    <w:rsid w:val="004D6D97"/>
    <w:rsid w:val="004E1409"/>
    <w:rsid w:val="004E144D"/>
    <w:rsid w:val="004E1A21"/>
    <w:rsid w:val="004E21C2"/>
    <w:rsid w:val="004E39CF"/>
    <w:rsid w:val="004E4A9B"/>
    <w:rsid w:val="004E537E"/>
    <w:rsid w:val="004E58C9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5B1B"/>
    <w:rsid w:val="004F7074"/>
    <w:rsid w:val="004F7880"/>
    <w:rsid w:val="0050023D"/>
    <w:rsid w:val="005008D7"/>
    <w:rsid w:val="00500DD3"/>
    <w:rsid w:val="00500DFD"/>
    <w:rsid w:val="00500FF1"/>
    <w:rsid w:val="00501824"/>
    <w:rsid w:val="00501FF2"/>
    <w:rsid w:val="005021FA"/>
    <w:rsid w:val="0050224E"/>
    <w:rsid w:val="0050232B"/>
    <w:rsid w:val="0050290A"/>
    <w:rsid w:val="0050338E"/>
    <w:rsid w:val="00503CE8"/>
    <w:rsid w:val="00504A5E"/>
    <w:rsid w:val="00504C90"/>
    <w:rsid w:val="00504E72"/>
    <w:rsid w:val="00505A3D"/>
    <w:rsid w:val="00506D4F"/>
    <w:rsid w:val="00507B36"/>
    <w:rsid w:val="00510668"/>
    <w:rsid w:val="005108F7"/>
    <w:rsid w:val="00511645"/>
    <w:rsid w:val="00511E25"/>
    <w:rsid w:val="00512FC2"/>
    <w:rsid w:val="0051369B"/>
    <w:rsid w:val="00513C70"/>
    <w:rsid w:val="00514958"/>
    <w:rsid w:val="00514BDB"/>
    <w:rsid w:val="00514D5C"/>
    <w:rsid w:val="00514F00"/>
    <w:rsid w:val="005150F3"/>
    <w:rsid w:val="00515163"/>
    <w:rsid w:val="005157E0"/>
    <w:rsid w:val="00515C05"/>
    <w:rsid w:val="005160C0"/>
    <w:rsid w:val="005162CB"/>
    <w:rsid w:val="005162E1"/>
    <w:rsid w:val="00516C7F"/>
    <w:rsid w:val="005177DB"/>
    <w:rsid w:val="00517888"/>
    <w:rsid w:val="00520451"/>
    <w:rsid w:val="0052136C"/>
    <w:rsid w:val="00521F78"/>
    <w:rsid w:val="00524196"/>
    <w:rsid w:val="005244BB"/>
    <w:rsid w:val="00526433"/>
    <w:rsid w:val="00526FD3"/>
    <w:rsid w:val="00527F42"/>
    <w:rsid w:val="005304F4"/>
    <w:rsid w:val="00531F30"/>
    <w:rsid w:val="00532701"/>
    <w:rsid w:val="00533891"/>
    <w:rsid w:val="005338C3"/>
    <w:rsid w:val="00533CC1"/>
    <w:rsid w:val="00533EA7"/>
    <w:rsid w:val="005348AA"/>
    <w:rsid w:val="00534A14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2383"/>
    <w:rsid w:val="00543345"/>
    <w:rsid w:val="00543E55"/>
    <w:rsid w:val="00543F19"/>
    <w:rsid w:val="005446D6"/>
    <w:rsid w:val="00545A71"/>
    <w:rsid w:val="00545B81"/>
    <w:rsid w:val="00550EB8"/>
    <w:rsid w:val="0055150E"/>
    <w:rsid w:val="00551515"/>
    <w:rsid w:val="00552D00"/>
    <w:rsid w:val="00552EDB"/>
    <w:rsid w:val="0055392F"/>
    <w:rsid w:val="00553C48"/>
    <w:rsid w:val="00554C55"/>
    <w:rsid w:val="0055553E"/>
    <w:rsid w:val="00555F6C"/>
    <w:rsid w:val="00556068"/>
    <w:rsid w:val="005568FB"/>
    <w:rsid w:val="00556CB2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683F"/>
    <w:rsid w:val="00576B04"/>
    <w:rsid w:val="00576F70"/>
    <w:rsid w:val="00577C3B"/>
    <w:rsid w:val="00581C35"/>
    <w:rsid w:val="00582750"/>
    <w:rsid w:val="005827C3"/>
    <w:rsid w:val="00582896"/>
    <w:rsid w:val="00582D40"/>
    <w:rsid w:val="005860AC"/>
    <w:rsid w:val="00586619"/>
    <w:rsid w:val="00590772"/>
    <w:rsid w:val="00591AC5"/>
    <w:rsid w:val="005932C8"/>
    <w:rsid w:val="00593984"/>
    <w:rsid w:val="0059430C"/>
    <w:rsid w:val="00595C4B"/>
    <w:rsid w:val="00595C82"/>
    <w:rsid w:val="00595DC0"/>
    <w:rsid w:val="00597339"/>
    <w:rsid w:val="005973DC"/>
    <w:rsid w:val="005976E8"/>
    <w:rsid w:val="0059773D"/>
    <w:rsid w:val="005A01B9"/>
    <w:rsid w:val="005A1269"/>
    <w:rsid w:val="005A1980"/>
    <w:rsid w:val="005A26B4"/>
    <w:rsid w:val="005A29F2"/>
    <w:rsid w:val="005A494B"/>
    <w:rsid w:val="005A5865"/>
    <w:rsid w:val="005A5CCE"/>
    <w:rsid w:val="005A69E3"/>
    <w:rsid w:val="005B0114"/>
    <w:rsid w:val="005B02B2"/>
    <w:rsid w:val="005B1096"/>
    <w:rsid w:val="005B278B"/>
    <w:rsid w:val="005B39D5"/>
    <w:rsid w:val="005B3FB9"/>
    <w:rsid w:val="005B445F"/>
    <w:rsid w:val="005B49B5"/>
    <w:rsid w:val="005B605D"/>
    <w:rsid w:val="005B607C"/>
    <w:rsid w:val="005B6571"/>
    <w:rsid w:val="005B6969"/>
    <w:rsid w:val="005B76FA"/>
    <w:rsid w:val="005C04A8"/>
    <w:rsid w:val="005C0AC3"/>
    <w:rsid w:val="005C1260"/>
    <w:rsid w:val="005C1CE7"/>
    <w:rsid w:val="005C28B3"/>
    <w:rsid w:val="005C2C04"/>
    <w:rsid w:val="005C2F29"/>
    <w:rsid w:val="005C4CBA"/>
    <w:rsid w:val="005C54C7"/>
    <w:rsid w:val="005C5B01"/>
    <w:rsid w:val="005C5C0D"/>
    <w:rsid w:val="005C63A7"/>
    <w:rsid w:val="005C6DF0"/>
    <w:rsid w:val="005C72DE"/>
    <w:rsid w:val="005C7997"/>
    <w:rsid w:val="005C7D5D"/>
    <w:rsid w:val="005D014E"/>
    <w:rsid w:val="005D1751"/>
    <w:rsid w:val="005D226C"/>
    <w:rsid w:val="005D369B"/>
    <w:rsid w:val="005D38A2"/>
    <w:rsid w:val="005D48A6"/>
    <w:rsid w:val="005D5001"/>
    <w:rsid w:val="005D5C51"/>
    <w:rsid w:val="005D6435"/>
    <w:rsid w:val="005D6828"/>
    <w:rsid w:val="005D76D7"/>
    <w:rsid w:val="005E0279"/>
    <w:rsid w:val="005E04AC"/>
    <w:rsid w:val="005E05FD"/>
    <w:rsid w:val="005E1ECC"/>
    <w:rsid w:val="005E28BC"/>
    <w:rsid w:val="005E2C74"/>
    <w:rsid w:val="005E3530"/>
    <w:rsid w:val="005E449C"/>
    <w:rsid w:val="005E453F"/>
    <w:rsid w:val="005E46B9"/>
    <w:rsid w:val="005E49FD"/>
    <w:rsid w:val="005E4B3C"/>
    <w:rsid w:val="005E562A"/>
    <w:rsid w:val="005E58C8"/>
    <w:rsid w:val="005E635D"/>
    <w:rsid w:val="005E677C"/>
    <w:rsid w:val="005E7745"/>
    <w:rsid w:val="005E793F"/>
    <w:rsid w:val="005E7A0B"/>
    <w:rsid w:val="005E7A4A"/>
    <w:rsid w:val="005F08C9"/>
    <w:rsid w:val="005F1838"/>
    <w:rsid w:val="005F209C"/>
    <w:rsid w:val="005F23C8"/>
    <w:rsid w:val="005F2EDA"/>
    <w:rsid w:val="005F302E"/>
    <w:rsid w:val="005F33AF"/>
    <w:rsid w:val="005F3633"/>
    <w:rsid w:val="005F3781"/>
    <w:rsid w:val="005F3F4C"/>
    <w:rsid w:val="005F41B3"/>
    <w:rsid w:val="005F59D9"/>
    <w:rsid w:val="005F6D1D"/>
    <w:rsid w:val="005F76E9"/>
    <w:rsid w:val="006003E4"/>
    <w:rsid w:val="00600AC2"/>
    <w:rsid w:val="00601CC9"/>
    <w:rsid w:val="00602B54"/>
    <w:rsid w:val="00603FD0"/>
    <w:rsid w:val="00604725"/>
    <w:rsid w:val="00605104"/>
    <w:rsid w:val="0060701E"/>
    <w:rsid w:val="0060716E"/>
    <w:rsid w:val="00611B09"/>
    <w:rsid w:val="00612490"/>
    <w:rsid w:val="006128D5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4F8"/>
    <w:rsid w:val="006216B3"/>
    <w:rsid w:val="00621EDE"/>
    <w:rsid w:val="006224D6"/>
    <w:rsid w:val="0062258D"/>
    <w:rsid w:val="006238AD"/>
    <w:rsid w:val="00623FAF"/>
    <w:rsid w:val="006240EE"/>
    <w:rsid w:val="00624FCE"/>
    <w:rsid w:val="006278F1"/>
    <w:rsid w:val="00632F1F"/>
    <w:rsid w:val="00632FFA"/>
    <w:rsid w:val="00635AB9"/>
    <w:rsid w:val="006365A9"/>
    <w:rsid w:val="00640010"/>
    <w:rsid w:val="0064015F"/>
    <w:rsid w:val="006401B9"/>
    <w:rsid w:val="006402FF"/>
    <w:rsid w:val="0064082A"/>
    <w:rsid w:val="0064130B"/>
    <w:rsid w:val="0064146B"/>
    <w:rsid w:val="00642055"/>
    <w:rsid w:val="006439B3"/>
    <w:rsid w:val="00644664"/>
    <w:rsid w:val="00644B01"/>
    <w:rsid w:val="00646281"/>
    <w:rsid w:val="006462C1"/>
    <w:rsid w:val="00651D13"/>
    <w:rsid w:val="0065267B"/>
    <w:rsid w:val="0065339E"/>
    <w:rsid w:val="006539B5"/>
    <w:rsid w:val="00660AF8"/>
    <w:rsid w:val="00661413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8AF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012D"/>
    <w:rsid w:val="006A0529"/>
    <w:rsid w:val="006A1E0B"/>
    <w:rsid w:val="006A2C65"/>
    <w:rsid w:val="006A372A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3DD5"/>
    <w:rsid w:val="006B4823"/>
    <w:rsid w:val="006B48E8"/>
    <w:rsid w:val="006B5909"/>
    <w:rsid w:val="006B6BF3"/>
    <w:rsid w:val="006B6E21"/>
    <w:rsid w:val="006C02F9"/>
    <w:rsid w:val="006C042F"/>
    <w:rsid w:val="006C0A54"/>
    <w:rsid w:val="006C0BE5"/>
    <w:rsid w:val="006C1208"/>
    <w:rsid w:val="006C264F"/>
    <w:rsid w:val="006C2781"/>
    <w:rsid w:val="006C3572"/>
    <w:rsid w:val="006C383E"/>
    <w:rsid w:val="006C6C32"/>
    <w:rsid w:val="006C70F0"/>
    <w:rsid w:val="006C7993"/>
    <w:rsid w:val="006D0B10"/>
    <w:rsid w:val="006D1207"/>
    <w:rsid w:val="006D236C"/>
    <w:rsid w:val="006D2EFC"/>
    <w:rsid w:val="006D3AE5"/>
    <w:rsid w:val="006D472F"/>
    <w:rsid w:val="006D5301"/>
    <w:rsid w:val="006D5914"/>
    <w:rsid w:val="006D5FC0"/>
    <w:rsid w:val="006D6005"/>
    <w:rsid w:val="006D6044"/>
    <w:rsid w:val="006D6502"/>
    <w:rsid w:val="006D6B03"/>
    <w:rsid w:val="006D7852"/>
    <w:rsid w:val="006E2191"/>
    <w:rsid w:val="006E2754"/>
    <w:rsid w:val="006E2837"/>
    <w:rsid w:val="006E2E92"/>
    <w:rsid w:val="006E3C16"/>
    <w:rsid w:val="006E4A64"/>
    <w:rsid w:val="006E4CC6"/>
    <w:rsid w:val="006E539C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948"/>
    <w:rsid w:val="00717D60"/>
    <w:rsid w:val="007201AD"/>
    <w:rsid w:val="007209F3"/>
    <w:rsid w:val="00721A8F"/>
    <w:rsid w:val="00722AC2"/>
    <w:rsid w:val="00722D02"/>
    <w:rsid w:val="00722F1B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EFB"/>
    <w:rsid w:val="00734562"/>
    <w:rsid w:val="0073495F"/>
    <w:rsid w:val="00734DB5"/>
    <w:rsid w:val="00735A00"/>
    <w:rsid w:val="007361F0"/>
    <w:rsid w:val="007362CE"/>
    <w:rsid w:val="007375A8"/>
    <w:rsid w:val="00737642"/>
    <w:rsid w:val="007403DF"/>
    <w:rsid w:val="007409A7"/>
    <w:rsid w:val="00740DC9"/>
    <w:rsid w:val="00742AC3"/>
    <w:rsid w:val="007445FE"/>
    <w:rsid w:val="00744781"/>
    <w:rsid w:val="00744FCE"/>
    <w:rsid w:val="00745401"/>
    <w:rsid w:val="00746458"/>
    <w:rsid w:val="007516E8"/>
    <w:rsid w:val="007518AE"/>
    <w:rsid w:val="00754727"/>
    <w:rsid w:val="00754C4F"/>
    <w:rsid w:val="0075550E"/>
    <w:rsid w:val="00756755"/>
    <w:rsid w:val="00757168"/>
    <w:rsid w:val="007573CC"/>
    <w:rsid w:val="0076013E"/>
    <w:rsid w:val="0076123B"/>
    <w:rsid w:val="00762063"/>
    <w:rsid w:val="00762143"/>
    <w:rsid w:val="00762A9C"/>
    <w:rsid w:val="00762CE2"/>
    <w:rsid w:val="007638B1"/>
    <w:rsid w:val="00763E75"/>
    <w:rsid w:val="00764C39"/>
    <w:rsid w:val="00764F67"/>
    <w:rsid w:val="00765682"/>
    <w:rsid w:val="0076702C"/>
    <w:rsid w:val="00767C2D"/>
    <w:rsid w:val="0077042B"/>
    <w:rsid w:val="00770BD4"/>
    <w:rsid w:val="007712FD"/>
    <w:rsid w:val="00772F47"/>
    <w:rsid w:val="00773BC3"/>
    <w:rsid w:val="00773C34"/>
    <w:rsid w:val="0077598A"/>
    <w:rsid w:val="00775D94"/>
    <w:rsid w:val="00776D9A"/>
    <w:rsid w:val="007800EA"/>
    <w:rsid w:val="007809B4"/>
    <w:rsid w:val="0078168B"/>
    <w:rsid w:val="00781725"/>
    <w:rsid w:val="00782977"/>
    <w:rsid w:val="00782A5A"/>
    <w:rsid w:val="00782EC6"/>
    <w:rsid w:val="0078379B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87D58"/>
    <w:rsid w:val="00791986"/>
    <w:rsid w:val="00791C57"/>
    <w:rsid w:val="00791E6F"/>
    <w:rsid w:val="00792449"/>
    <w:rsid w:val="00792F58"/>
    <w:rsid w:val="0079316E"/>
    <w:rsid w:val="00793959"/>
    <w:rsid w:val="00793ADF"/>
    <w:rsid w:val="00793C7A"/>
    <w:rsid w:val="007955E4"/>
    <w:rsid w:val="00795942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1EE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C92"/>
    <w:rsid w:val="007B7CEE"/>
    <w:rsid w:val="007B7ED9"/>
    <w:rsid w:val="007C01B3"/>
    <w:rsid w:val="007C0D39"/>
    <w:rsid w:val="007C0F28"/>
    <w:rsid w:val="007C107C"/>
    <w:rsid w:val="007C1086"/>
    <w:rsid w:val="007C10BF"/>
    <w:rsid w:val="007C19D5"/>
    <w:rsid w:val="007C2972"/>
    <w:rsid w:val="007C4A64"/>
    <w:rsid w:val="007C5E11"/>
    <w:rsid w:val="007C71BB"/>
    <w:rsid w:val="007C75CA"/>
    <w:rsid w:val="007D0BF8"/>
    <w:rsid w:val="007D1079"/>
    <w:rsid w:val="007D13D5"/>
    <w:rsid w:val="007D154A"/>
    <w:rsid w:val="007D33E0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5C55"/>
    <w:rsid w:val="007E605A"/>
    <w:rsid w:val="007E61D3"/>
    <w:rsid w:val="007E69CC"/>
    <w:rsid w:val="007E6FB0"/>
    <w:rsid w:val="007E756E"/>
    <w:rsid w:val="007F0D82"/>
    <w:rsid w:val="007F0DCB"/>
    <w:rsid w:val="007F1E68"/>
    <w:rsid w:val="007F20F1"/>
    <w:rsid w:val="007F2AC2"/>
    <w:rsid w:val="007F2DE0"/>
    <w:rsid w:val="007F373F"/>
    <w:rsid w:val="007F45CB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42A"/>
    <w:rsid w:val="00800E2F"/>
    <w:rsid w:val="008010C2"/>
    <w:rsid w:val="00801464"/>
    <w:rsid w:val="0080289F"/>
    <w:rsid w:val="00802E9A"/>
    <w:rsid w:val="00803142"/>
    <w:rsid w:val="00804551"/>
    <w:rsid w:val="00805A63"/>
    <w:rsid w:val="00805B03"/>
    <w:rsid w:val="00807E74"/>
    <w:rsid w:val="008103FE"/>
    <w:rsid w:val="00811981"/>
    <w:rsid w:val="0081245E"/>
    <w:rsid w:val="00812CCD"/>
    <w:rsid w:val="00813D73"/>
    <w:rsid w:val="00814809"/>
    <w:rsid w:val="00816B06"/>
    <w:rsid w:val="0081791E"/>
    <w:rsid w:val="008218D6"/>
    <w:rsid w:val="00821AE8"/>
    <w:rsid w:val="008224A6"/>
    <w:rsid w:val="00822C6A"/>
    <w:rsid w:val="008252D8"/>
    <w:rsid w:val="00825893"/>
    <w:rsid w:val="00825910"/>
    <w:rsid w:val="00827073"/>
    <w:rsid w:val="008273A1"/>
    <w:rsid w:val="008274BB"/>
    <w:rsid w:val="00830B16"/>
    <w:rsid w:val="00830CDB"/>
    <w:rsid w:val="008318AB"/>
    <w:rsid w:val="008334BF"/>
    <w:rsid w:val="00833B2E"/>
    <w:rsid w:val="00833B95"/>
    <w:rsid w:val="00834754"/>
    <w:rsid w:val="00834A3B"/>
    <w:rsid w:val="00834BB7"/>
    <w:rsid w:val="00836BF4"/>
    <w:rsid w:val="00837062"/>
    <w:rsid w:val="00837072"/>
    <w:rsid w:val="0083744C"/>
    <w:rsid w:val="008402CF"/>
    <w:rsid w:val="00842C2E"/>
    <w:rsid w:val="00844157"/>
    <w:rsid w:val="008449F4"/>
    <w:rsid w:val="00844B8F"/>
    <w:rsid w:val="0084515B"/>
    <w:rsid w:val="008464CD"/>
    <w:rsid w:val="0084709A"/>
    <w:rsid w:val="00847254"/>
    <w:rsid w:val="00847B76"/>
    <w:rsid w:val="008512DA"/>
    <w:rsid w:val="00852C47"/>
    <w:rsid w:val="00852CDD"/>
    <w:rsid w:val="0085303D"/>
    <w:rsid w:val="008537DD"/>
    <w:rsid w:val="00853A67"/>
    <w:rsid w:val="00853AE3"/>
    <w:rsid w:val="00854256"/>
    <w:rsid w:val="00854794"/>
    <w:rsid w:val="00854869"/>
    <w:rsid w:val="008552AA"/>
    <w:rsid w:val="00855474"/>
    <w:rsid w:val="008559B2"/>
    <w:rsid w:val="00856461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2CD6"/>
    <w:rsid w:val="0086377B"/>
    <w:rsid w:val="0086381F"/>
    <w:rsid w:val="00865BCA"/>
    <w:rsid w:val="00866FBC"/>
    <w:rsid w:val="0086771E"/>
    <w:rsid w:val="00867D54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2898"/>
    <w:rsid w:val="00883EB3"/>
    <w:rsid w:val="00884656"/>
    <w:rsid w:val="0088596E"/>
    <w:rsid w:val="008872E1"/>
    <w:rsid w:val="008879DA"/>
    <w:rsid w:val="00887F2E"/>
    <w:rsid w:val="0089006C"/>
    <w:rsid w:val="008907FD"/>
    <w:rsid w:val="00890F18"/>
    <w:rsid w:val="00892063"/>
    <w:rsid w:val="008925CE"/>
    <w:rsid w:val="00892D2F"/>
    <w:rsid w:val="00893F00"/>
    <w:rsid w:val="00893F04"/>
    <w:rsid w:val="008941FF"/>
    <w:rsid w:val="00894F1D"/>
    <w:rsid w:val="00897053"/>
    <w:rsid w:val="0089766C"/>
    <w:rsid w:val="008A030C"/>
    <w:rsid w:val="008A08EC"/>
    <w:rsid w:val="008A0FD2"/>
    <w:rsid w:val="008A1C78"/>
    <w:rsid w:val="008A3F48"/>
    <w:rsid w:val="008A44CC"/>
    <w:rsid w:val="008A469B"/>
    <w:rsid w:val="008A4928"/>
    <w:rsid w:val="008A4A5E"/>
    <w:rsid w:val="008A4F48"/>
    <w:rsid w:val="008A59E9"/>
    <w:rsid w:val="008A5EC9"/>
    <w:rsid w:val="008A695B"/>
    <w:rsid w:val="008B15E3"/>
    <w:rsid w:val="008B162F"/>
    <w:rsid w:val="008B1D4F"/>
    <w:rsid w:val="008B1FF0"/>
    <w:rsid w:val="008B216C"/>
    <w:rsid w:val="008B2EF7"/>
    <w:rsid w:val="008B483E"/>
    <w:rsid w:val="008B4C5C"/>
    <w:rsid w:val="008B591F"/>
    <w:rsid w:val="008B5F00"/>
    <w:rsid w:val="008B60E9"/>
    <w:rsid w:val="008B7C49"/>
    <w:rsid w:val="008C1FF7"/>
    <w:rsid w:val="008C20D5"/>
    <w:rsid w:val="008C32D5"/>
    <w:rsid w:val="008C362C"/>
    <w:rsid w:val="008C3743"/>
    <w:rsid w:val="008C3A79"/>
    <w:rsid w:val="008C3C2F"/>
    <w:rsid w:val="008C41D5"/>
    <w:rsid w:val="008C4329"/>
    <w:rsid w:val="008C4952"/>
    <w:rsid w:val="008C5B59"/>
    <w:rsid w:val="008C5F77"/>
    <w:rsid w:val="008C5FE9"/>
    <w:rsid w:val="008C66A5"/>
    <w:rsid w:val="008C706E"/>
    <w:rsid w:val="008C7A5F"/>
    <w:rsid w:val="008C7E42"/>
    <w:rsid w:val="008C7F07"/>
    <w:rsid w:val="008D0486"/>
    <w:rsid w:val="008D092C"/>
    <w:rsid w:val="008D113D"/>
    <w:rsid w:val="008D170E"/>
    <w:rsid w:val="008D1B17"/>
    <w:rsid w:val="008D1DB6"/>
    <w:rsid w:val="008D2D20"/>
    <w:rsid w:val="008D37D2"/>
    <w:rsid w:val="008D4699"/>
    <w:rsid w:val="008D6B3F"/>
    <w:rsid w:val="008D6E43"/>
    <w:rsid w:val="008E0416"/>
    <w:rsid w:val="008E0EB6"/>
    <w:rsid w:val="008E12F8"/>
    <w:rsid w:val="008E1CDE"/>
    <w:rsid w:val="008E2C98"/>
    <w:rsid w:val="008E3D19"/>
    <w:rsid w:val="008E5D18"/>
    <w:rsid w:val="008E614A"/>
    <w:rsid w:val="008E6704"/>
    <w:rsid w:val="008E760A"/>
    <w:rsid w:val="008E76A6"/>
    <w:rsid w:val="008F197C"/>
    <w:rsid w:val="008F2093"/>
    <w:rsid w:val="008F3897"/>
    <w:rsid w:val="008F5A9E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3E5"/>
    <w:rsid w:val="0090740B"/>
    <w:rsid w:val="00907EB0"/>
    <w:rsid w:val="009106FA"/>
    <w:rsid w:val="009107F2"/>
    <w:rsid w:val="00911EB1"/>
    <w:rsid w:val="009122D3"/>
    <w:rsid w:val="0091233D"/>
    <w:rsid w:val="00914EAF"/>
    <w:rsid w:val="009151B8"/>
    <w:rsid w:val="0091538B"/>
    <w:rsid w:val="009164D8"/>
    <w:rsid w:val="00917024"/>
    <w:rsid w:val="009173A0"/>
    <w:rsid w:val="00922432"/>
    <w:rsid w:val="0092375A"/>
    <w:rsid w:val="00923A7D"/>
    <w:rsid w:val="00924324"/>
    <w:rsid w:val="00925A9F"/>
    <w:rsid w:val="00925DE9"/>
    <w:rsid w:val="00926B89"/>
    <w:rsid w:val="00927C1B"/>
    <w:rsid w:val="009303E2"/>
    <w:rsid w:val="00930E05"/>
    <w:rsid w:val="009312F0"/>
    <w:rsid w:val="009314E3"/>
    <w:rsid w:val="0093210C"/>
    <w:rsid w:val="00934371"/>
    <w:rsid w:val="00934470"/>
    <w:rsid w:val="00934C2E"/>
    <w:rsid w:val="009350C0"/>
    <w:rsid w:val="00935344"/>
    <w:rsid w:val="0093589E"/>
    <w:rsid w:val="0093615C"/>
    <w:rsid w:val="009365E3"/>
    <w:rsid w:val="009367F5"/>
    <w:rsid w:val="00936D93"/>
    <w:rsid w:val="00937D45"/>
    <w:rsid w:val="00942421"/>
    <w:rsid w:val="00942586"/>
    <w:rsid w:val="00942A8D"/>
    <w:rsid w:val="00944886"/>
    <w:rsid w:val="00945C17"/>
    <w:rsid w:val="00947C57"/>
    <w:rsid w:val="00947CA2"/>
    <w:rsid w:val="00950198"/>
    <w:rsid w:val="00950A4A"/>
    <w:rsid w:val="00950B60"/>
    <w:rsid w:val="00950FCA"/>
    <w:rsid w:val="009519B2"/>
    <w:rsid w:val="00951BDD"/>
    <w:rsid w:val="00951DB9"/>
    <w:rsid w:val="00952B67"/>
    <w:rsid w:val="00952D86"/>
    <w:rsid w:val="009533F2"/>
    <w:rsid w:val="00953C09"/>
    <w:rsid w:val="00953CD8"/>
    <w:rsid w:val="0095413B"/>
    <w:rsid w:val="0095460C"/>
    <w:rsid w:val="0095559B"/>
    <w:rsid w:val="0095560D"/>
    <w:rsid w:val="00956988"/>
    <w:rsid w:val="0095716E"/>
    <w:rsid w:val="0095721F"/>
    <w:rsid w:val="009572DA"/>
    <w:rsid w:val="00957580"/>
    <w:rsid w:val="0096010F"/>
    <w:rsid w:val="0096057F"/>
    <w:rsid w:val="00961022"/>
    <w:rsid w:val="00962926"/>
    <w:rsid w:val="00962B20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67AEF"/>
    <w:rsid w:val="0097008C"/>
    <w:rsid w:val="009700B6"/>
    <w:rsid w:val="00972044"/>
    <w:rsid w:val="00975CE0"/>
    <w:rsid w:val="00975F9B"/>
    <w:rsid w:val="009761CF"/>
    <w:rsid w:val="00976391"/>
    <w:rsid w:val="00977165"/>
    <w:rsid w:val="009772F8"/>
    <w:rsid w:val="009807B3"/>
    <w:rsid w:val="00980867"/>
    <w:rsid w:val="00980DEA"/>
    <w:rsid w:val="00980E51"/>
    <w:rsid w:val="009814E8"/>
    <w:rsid w:val="00981BB9"/>
    <w:rsid w:val="009821D2"/>
    <w:rsid w:val="009822BD"/>
    <w:rsid w:val="009835D9"/>
    <w:rsid w:val="00983789"/>
    <w:rsid w:val="00984C4C"/>
    <w:rsid w:val="009851B8"/>
    <w:rsid w:val="0098614D"/>
    <w:rsid w:val="0098648D"/>
    <w:rsid w:val="0098652B"/>
    <w:rsid w:val="00986C0C"/>
    <w:rsid w:val="00986CFF"/>
    <w:rsid w:val="00990BC7"/>
    <w:rsid w:val="00991147"/>
    <w:rsid w:val="00991666"/>
    <w:rsid w:val="00992ED2"/>
    <w:rsid w:val="009934B9"/>
    <w:rsid w:val="00993749"/>
    <w:rsid w:val="009946FC"/>
    <w:rsid w:val="00994AE2"/>
    <w:rsid w:val="009952E9"/>
    <w:rsid w:val="00995A7C"/>
    <w:rsid w:val="00995E59"/>
    <w:rsid w:val="009962A2"/>
    <w:rsid w:val="00996972"/>
    <w:rsid w:val="00997FA4"/>
    <w:rsid w:val="00997FCA"/>
    <w:rsid w:val="009A14F4"/>
    <w:rsid w:val="009A1939"/>
    <w:rsid w:val="009A250E"/>
    <w:rsid w:val="009A36B1"/>
    <w:rsid w:val="009A44DE"/>
    <w:rsid w:val="009A527D"/>
    <w:rsid w:val="009A5784"/>
    <w:rsid w:val="009A6C71"/>
    <w:rsid w:val="009A71EE"/>
    <w:rsid w:val="009B28CC"/>
    <w:rsid w:val="009B2A0D"/>
    <w:rsid w:val="009B2E3A"/>
    <w:rsid w:val="009B2F3F"/>
    <w:rsid w:val="009B3744"/>
    <w:rsid w:val="009B4791"/>
    <w:rsid w:val="009B4FF3"/>
    <w:rsid w:val="009B563D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5D4C"/>
    <w:rsid w:val="009C609B"/>
    <w:rsid w:val="009C6293"/>
    <w:rsid w:val="009C68C4"/>
    <w:rsid w:val="009D01C2"/>
    <w:rsid w:val="009D04AC"/>
    <w:rsid w:val="009D0727"/>
    <w:rsid w:val="009D123E"/>
    <w:rsid w:val="009D150B"/>
    <w:rsid w:val="009D192B"/>
    <w:rsid w:val="009D193B"/>
    <w:rsid w:val="009D239B"/>
    <w:rsid w:val="009D2E6B"/>
    <w:rsid w:val="009D3153"/>
    <w:rsid w:val="009D361F"/>
    <w:rsid w:val="009D3A4F"/>
    <w:rsid w:val="009D534A"/>
    <w:rsid w:val="009D5459"/>
    <w:rsid w:val="009D5E8C"/>
    <w:rsid w:val="009D640D"/>
    <w:rsid w:val="009E051A"/>
    <w:rsid w:val="009E08ED"/>
    <w:rsid w:val="009E2263"/>
    <w:rsid w:val="009E236D"/>
    <w:rsid w:val="009E2F6A"/>
    <w:rsid w:val="009E3D26"/>
    <w:rsid w:val="009E3D4D"/>
    <w:rsid w:val="009E3D54"/>
    <w:rsid w:val="009E4567"/>
    <w:rsid w:val="009E52DB"/>
    <w:rsid w:val="009E5AD2"/>
    <w:rsid w:val="009E5E33"/>
    <w:rsid w:val="009E6294"/>
    <w:rsid w:val="009E6B1A"/>
    <w:rsid w:val="009E6BF0"/>
    <w:rsid w:val="009E7CAE"/>
    <w:rsid w:val="009F00BC"/>
    <w:rsid w:val="009F0BD4"/>
    <w:rsid w:val="009F0C9D"/>
    <w:rsid w:val="009F1B24"/>
    <w:rsid w:val="009F2CB6"/>
    <w:rsid w:val="009F3CE2"/>
    <w:rsid w:val="009F4F45"/>
    <w:rsid w:val="009F57A4"/>
    <w:rsid w:val="009F5B1D"/>
    <w:rsid w:val="009F79B5"/>
    <w:rsid w:val="009F7C8A"/>
    <w:rsid w:val="00A005ED"/>
    <w:rsid w:val="00A00A2E"/>
    <w:rsid w:val="00A00D82"/>
    <w:rsid w:val="00A0236F"/>
    <w:rsid w:val="00A0240B"/>
    <w:rsid w:val="00A033A4"/>
    <w:rsid w:val="00A03921"/>
    <w:rsid w:val="00A0477C"/>
    <w:rsid w:val="00A04861"/>
    <w:rsid w:val="00A0509F"/>
    <w:rsid w:val="00A05A6B"/>
    <w:rsid w:val="00A069A1"/>
    <w:rsid w:val="00A06C51"/>
    <w:rsid w:val="00A06DAF"/>
    <w:rsid w:val="00A07106"/>
    <w:rsid w:val="00A07776"/>
    <w:rsid w:val="00A10BDE"/>
    <w:rsid w:val="00A118D1"/>
    <w:rsid w:val="00A11A12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523"/>
    <w:rsid w:val="00A2573B"/>
    <w:rsid w:val="00A25C93"/>
    <w:rsid w:val="00A25F3B"/>
    <w:rsid w:val="00A2607A"/>
    <w:rsid w:val="00A26DA1"/>
    <w:rsid w:val="00A27543"/>
    <w:rsid w:val="00A30505"/>
    <w:rsid w:val="00A31541"/>
    <w:rsid w:val="00A31977"/>
    <w:rsid w:val="00A31D3C"/>
    <w:rsid w:val="00A32335"/>
    <w:rsid w:val="00A34195"/>
    <w:rsid w:val="00A34535"/>
    <w:rsid w:val="00A35FA2"/>
    <w:rsid w:val="00A36010"/>
    <w:rsid w:val="00A36832"/>
    <w:rsid w:val="00A40A02"/>
    <w:rsid w:val="00A4190B"/>
    <w:rsid w:val="00A42794"/>
    <w:rsid w:val="00A42EAE"/>
    <w:rsid w:val="00A43593"/>
    <w:rsid w:val="00A4383F"/>
    <w:rsid w:val="00A438D9"/>
    <w:rsid w:val="00A43AAD"/>
    <w:rsid w:val="00A44258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0DC"/>
    <w:rsid w:val="00A5345E"/>
    <w:rsid w:val="00A545D9"/>
    <w:rsid w:val="00A54949"/>
    <w:rsid w:val="00A55E0A"/>
    <w:rsid w:val="00A5645D"/>
    <w:rsid w:val="00A60363"/>
    <w:rsid w:val="00A607E9"/>
    <w:rsid w:val="00A60C51"/>
    <w:rsid w:val="00A61063"/>
    <w:rsid w:val="00A62348"/>
    <w:rsid w:val="00A62472"/>
    <w:rsid w:val="00A62ECF"/>
    <w:rsid w:val="00A63160"/>
    <w:rsid w:val="00A63264"/>
    <w:rsid w:val="00A643FF"/>
    <w:rsid w:val="00A64C7B"/>
    <w:rsid w:val="00A6517E"/>
    <w:rsid w:val="00A65A7D"/>
    <w:rsid w:val="00A66142"/>
    <w:rsid w:val="00A66AAC"/>
    <w:rsid w:val="00A66AFD"/>
    <w:rsid w:val="00A67645"/>
    <w:rsid w:val="00A67EB0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57F5"/>
    <w:rsid w:val="00A86847"/>
    <w:rsid w:val="00A86B4F"/>
    <w:rsid w:val="00A904DB"/>
    <w:rsid w:val="00A90D2B"/>
    <w:rsid w:val="00A917B1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4A8"/>
    <w:rsid w:val="00A97625"/>
    <w:rsid w:val="00A978E0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6FC8"/>
    <w:rsid w:val="00AB2A4B"/>
    <w:rsid w:val="00AB3BD1"/>
    <w:rsid w:val="00AB443B"/>
    <w:rsid w:val="00AB4A09"/>
    <w:rsid w:val="00AB4AFA"/>
    <w:rsid w:val="00AB4D1F"/>
    <w:rsid w:val="00AB51CF"/>
    <w:rsid w:val="00AB5459"/>
    <w:rsid w:val="00AB59A9"/>
    <w:rsid w:val="00AB5DB5"/>
    <w:rsid w:val="00AB7DF3"/>
    <w:rsid w:val="00AB7E31"/>
    <w:rsid w:val="00AC0322"/>
    <w:rsid w:val="00AC0A18"/>
    <w:rsid w:val="00AC1F7B"/>
    <w:rsid w:val="00AC2434"/>
    <w:rsid w:val="00AC2D32"/>
    <w:rsid w:val="00AC2D5E"/>
    <w:rsid w:val="00AC3D02"/>
    <w:rsid w:val="00AC44A7"/>
    <w:rsid w:val="00AC450A"/>
    <w:rsid w:val="00AC4A6A"/>
    <w:rsid w:val="00AC4C16"/>
    <w:rsid w:val="00AC4CDB"/>
    <w:rsid w:val="00AC4EB8"/>
    <w:rsid w:val="00AC5656"/>
    <w:rsid w:val="00AC5C05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2986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834"/>
    <w:rsid w:val="00AF09FB"/>
    <w:rsid w:val="00AF3346"/>
    <w:rsid w:val="00AF3A96"/>
    <w:rsid w:val="00AF3B3F"/>
    <w:rsid w:val="00AF3EBA"/>
    <w:rsid w:val="00AF4A9B"/>
    <w:rsid w:val="00AF6BA7"/>
    <w:rsid w:val="00AF7393"/>
    <w:rsid w:val="00AF7560"/>
    <w:rsid w:val="00AF75C2"/>
    <w:rsid w:val="00B014C2"/>
    <w:rsid w:val="00B02BFC"/>
    <w:rsid w:val="00B03770"/>
    <w:rsid w:val="00B03D58"/>
    <w:rsid w:val="00B03E15"/>
    <w:rsid w:val="00B03F2F"/>
    <w:rsid w:val="00B04613"/>
    <w:rsid w:val="00B055F8"/>
    <w:rsid w:val="00B059AF"/>
    <w:rsid w:val="00B06F3E"/>
    <w:rsid w:val="00B079F5"/>
    <w:rsid w:val="00B10464"/>
    <w:rsid w:val="00B13B2E"/>
    <w:rsid w:val="00B14987"/>
    <w:rsid w:val="00B1512D"/>
    <w:rsid w:val="00B15CB4"/>
    <w:rsid w:val="00B15D04"/>
    <w:rsid w:val="00B15EE6"/>
    <w:rsid w:val="00B17779"/>
    <w:rsid w:val="00B202C2"/>
    <w:rsid w:val="00B20E9E"/>
    <w:rsid w:val="00B21492"/>
    <w:rsid w:val="00B22ED3"/>
    <w:rsid w:val="00B23AEE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56E9"/>
    <w:rsid w:val="00B464DA"/>
    <w:rsid w:val="00B4657F"/>
    <w:rsid w:val="00B46C32"/>
    <w:rsid w:val="00B47691"/>
    <w:rsid w:val="00B4781C"/>
    <w:rsid w:val="00B5096F"/>
    <w:rsid w:val="00B51FF2"/>
    <w:rsid w:val="00B526DF"/>
    <w:rsid w:val="00B5315C"/>
    <w:rsid w:val="00B5436C"/>
    <w:rsid w:val="00B54F53"/>
    <w:rsid w:val="00B558B3"/>
    <w:rsid w:val="00B55BE9"/>
    <w:rsid w:val="00B560D2"/>
    <w:rsid w:val="00B5641A"/>
    <w:rsid w:val="00B5769D"/>
    <w:rsid w:val="00B57B4F"/>
    <w:rsid w:val="00B611C0"/>
    <w:rsid w:val="00B61BA6"/>
    <w:rsid w:val="00B61E47"/>
    <w:rsid w:val="00B62461"/>
    <w:rsid w:val="00B6361C"/>
    <w:rsid w:val="00B63729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5E69"/>
    <w:rsid w:val="00B77B34"/>
    <w:rsid w:val="00B80DC6"/>
    <w:rsid w:val="00B816CD"/>
    <w:rsid w:val="00B81E96"/>
    <w:rsid w:val="00B82343"/>
    <w:rsid w:val="00B8312C"/>
    <w:rsid w:val="00B84A76"/>
    <w:rsid w:val="00B85847"/>
    <w:rsid w:val="00B90A18"/>
    <w:rsid w:val="00B90FE5"/>
    <w:rsid w:val="00B91779"/>
    <w:rsid w:val="00B91A53"/>
    <w:rsid w:val="00B91E98"/>
    <w:rsid w:val="00B92AF9"/>
    <w:rsid w:val="00B9467E"/>
    <w:rsid w:val="00B94BB3"/>
    <w:rsid w:val="00B95DC8"/>
    <w:rsid w:val="00B9643B"/>
    <w:rsid w:val="00B96954"/>
    <w:rsid w:val="00B96CB7"/>
    <w:rsid w:val="00BA00DE"/>
    <w:rsid w:val="00BA2F3F"/>
    <w:rsid w:val="00BA3200"/>
    <w:rsid w:val="00BA340C"/>
    <w:rsid w:val="00BA345C"/>
    <w:rsid w:val="00BA4763"/>
    <w:rsid w:val="00BA54EF"/>
    <w:rsid w:val="00BA59D3"/>
    <w:rsid w:val="00BA6114"/>
    <w:rsid w:val="00BA7455"/>
    <w:rsid w:val="00BA7676"/>
    <w:rsid w:val="00BA7AC1"/>
    <w:rsid w:val="00BB02B7"/>
    <w:rsid w:val="00BB0C50"/>
    <w:rsid w:val="00BB1455"/>
    <w:rsid w:val="00BB16F4"/>
    <w:rsid w:val="00BB2751"/>
    <w:rsid w:val="00BB3C2D"/>
    <w:rsid w:val="00BB51D0"/>
    <w:rsid w:val="00BB5B6F"/>
    <w:rsid w:val="00BB69FE"/>
    <w:rsid w:val="00BB7C0E"/>
    <w:rsid w:val="00BC00DF"/>
    <w:rsid w:val="00BC1820"/>
    <w:rsid w:val="00BC19AC"/>
    <w:rsid w:val="00BC1CE4"/>
    <w:rsid w:val="00BC22D6"/>
    <w:rsid w:val="00BC23D0"/>
    <w:rsid w:val="00BC2519"/>
    <w:rsid w:val="00BC255C"/>
    <w:rsid w:val="00BC2F3D"/>
    <w:rsid w:val="00BC3455"/>
    <w:rsid w:val="00BC34D0"/>
    <w:rsid w:val="00BC5320"/>
    <w:rsid w:val="00BC59A3"/>
    <w:rsid w:val="00BD0133"/>
    <w:rsid w:val="00BD0F71"/>
    <w:rsid w:val="00BD1573"/>
    <w:rsid w:val="00BD22D0"/>
    <w:rsid w:val="00BD2553"/>
    <w:rsid w:val="00BD265B"/>
    <w:rsid w:val="00BD3756"/>
    <w:rsid w:val="00BD472D"/>
    <w:rsid w:val="00BD561A"/>
    <w:rsid w:val="00BD57CC"/>
    <w:rsid w:val="00BD5BCA"/>
    <w:rsid w:val="00BD5FBD"/>
    <w:rsid w:val="00BD6F51"/>
    <w:rsid w:val="00BE10F1"/>
    <w:rsid w:val="00BE1A5A"/>
    <w:rsid w:val="00BE1F6A"/>
    <w:rsid w:val="00BE231E"/>
    <w:rsid w:val="00BE256F"/>
    <w:rsid w:val="00BE2828"/>
    <w:rsid w:val="00BE2B0A"/>
    <w:rsid w:val="00BE3468"/>
    <w:rsid w:val="00BE418F"/>
    <w:rsid w:val="00BE42F2"/>
    <w:rsid w:val="00BE469E"/>
    <w:rsid w:val="00BE6AFC"/>
    <w:rsid w:val="00BE6F14"/>
    <w:rsid w:val="00BE7103"/>
    <w:rsid w:val="00BE7822"/>
    <w:rsid w:val="00BE7F17"/>
    <w:rsid w:val="00BE7FD8"/>
    <w:rsid w:val="00BF0D2F"/>
    <w:rsid w:val="00BF126A"/>
    <w:rsid w:val="00BF1E2A"/>
    <w:rsid w:val="00BF2243"/>
    <w:rsid w:val="00BF2CCB"/>
    <w:rsid w:val="00BF3668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5383"/>
    <w:rsid w:val="00C0676D"/>
    <w:rsid w:val="00C06875"/>
    <w:rsid w:val="00C107BF"/>
    <w:rsid w:val="00C12FEB"/>
    <w:rsid w:val="00C137F5"/>
    <w:rsid w:val="00C14C14"/>
    <w:rsid w:val="00C14C9D"/>
    <w:rsid w:val="00C14FDB"/>
    <w:rsid w:val="00C158D6"/>
    <w:rsid w:val="00C16A47"/>
    <w:rsid w:val="00C16F27"/>
    <w:rsid w:val="00C2083F"/>
    <w:rsid w:val="00C215AE"/>
    <w:rsid w:val="00C21A15"/>
    <w:rsid w:val="00C21B0B"/>
    <w:rsid w:val="00C21C81"/>
    <w:rsid w:val="00C22430"/>
    <w:rsid w:val="00C22434"/>
    <w:rsid w:val="00C22BC2"/>
    <w:rsid w:val="00C24567"/>
    <w:rsid w:val="00C248DE"/>
    <w:rsid w:val="00C24B8D"/>
    <w:rsid w:val="00C25015"/>
    <w:rsid w:val="00C27B02"/>
    <w:rsid w:val="00C3209E"/>
    <w:rsid w:val="00C3212E"/>
    <w:rsid w:val="00C33D73"/>
    <w:rsid w:val="00C34C12"/>
    <w:rsid w:val="00C34F22"/>
    <w:rsid w:val="00C34F3A"/>
    <w:rsid w:val="00C36359"/>
    <w:rsid w:val="00C36979"/>
    <w:rsid w:val="00C36E24"/>
    <w:rsid w:val="00C37160"/>
    <w:rsid w:val="00C37BB4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0D32"/>
    <w:rsid w:val="00C5143D"/>
    <w:rsid w:val="00C51CC5"/>
    <w:rsid w:val="00C52444"/>
    <w:rsid w:val="00C52808"/>
    <w:rsid w:val="00C52C13"/>
    <w:rsid w:val="00C530DD"/>
    <w:rsid w:val="00C5339D"/>
    <w:rsid w:val="00C541F2"/>
    <w:rsid w:val="00C54513"/>
    <w:rsid w:val="00C546EB"/>
    <w:rsid w:val="00C548C2"/>
    <w:rsid w:val="00C5511B"/>
    <w:rsid w:val="00C55399"/>
    <w:rsid w:val="00C56F63"/>
    <w:rsid w:val="00C578D2"/>
    <w:rsid w:val="00C61095"/>
    <w:rsid w:val="00C627BE"/>
    <w:rsid w:val="00C63349"/>
    <w:rsid w:val="00C64546"/>
    <w:rsid w:val="00C648AC"/>
    <w:rsid w:val="00C65131"/>
    <w:rsid w:val="00C6579C"/>
    <w:rsid w:val="00C66615"/>
    <w:rsid w:val="00C66957"/>
    <w:rsid w:val="00C679F0"/>
    <w:rsid w:val="00C67AC5"/>
    <w:rsid w:val="00C70037"/>
    <w:rsid w:val="00C7026E"/>
    <w:rsid w:val="00C71E0D"/>
    <w:rsid w:val="00C72627"/>
    <w:rsid w:val="00C7263C"/>
    <w:rsid w:val="00C72F5C"/>
    <w:rsid w:val="00C74B22"/>
    <w:rsid w:val="00C75299"/>
    <w:rsid w:val="00C76599"/>
    <w:rsid w:val="00C76BBA"/>
    <w:rsid w:val="00C76DE8"/>
    <w:rsid w:val="00C7722E"/>
    <w:rsid w:val="00C775F6"/>
    <w:rsid w:val="00C77744"/>
    <w:rsid w:val="00C77E48"/>
    <w:rsid w:val="00C80BE3"/>
    <w:rsid w:val="00C80EAD"/>
    <w:rsid w:val="00C83CA4"/>
    <w:rsid w:val="00C83D2F"/>
    <w:rsid w:val="00C845DE"/>
    <w:rsid w:val="00C85508"/>
    <w:rsid w:val="00C871EF"/>
    <w:rsid w:val="00C87EF3"/>
    <w:rsid w:val="00C910E9"/>
    <w:rsid w:val="00C91B18"/>
    <w:rsid w:val="00C91FC6"/>
    <w:rsid w:val="00C93857"/>
    <w:rsid w:val="00C93B4B"/>
    <w:rsid w:val="00C93C88"/>
    <w:rsid w:val="00C948FD"/>
    <w:rsid w:val="00C96367"/>
    <w:rsid w:val="00C9791E"/>
    <w:rsid w:val="00C97BE5"/>
    <w:rsid w:val="00CA0156"/>
    <w:rsid w:val="00CA089A"/>
    <w:rsid w:val="00CA0B4B"/>
    <w:rsid w:val="00CA1051"/>
    <w:rsid w:val="00CA1995"/>
    <w:rsid w:val="00CA3B5D"/>
    <w:rsid w:val="00CA48F9"/>
    <w:rsid w:val="00CA5B19"/>
    <w:rsid w:val="00CA6115"/>
    <w:rsid w:val="00CA6A05"/>
    <w:rsid w:val="00CA7003"/>
    <w:rsid w:val="00CA76A1"/>
    <w:rsid w:val="00CA7741"/>
    <w:rsid w:val="00CB285D"/>
    <w:rsid w:val="00CB2B63"/>
    <w:rsid w:val="00CB4CAC"/>
    <w:rsid w:val="00CB6768"/>
    <w:rsid w:val="00CB690A"/>
    <w:rsid w:val="00CB728F"/>
    <w:rsid w:val="00CC14A5"/>
    <w:rsid w:val="00CC2796"/>
    <w:rsid w:val="00CC2CB6"/>
    <w:rsid w:val="00CC3816"/>
    <w:rsid w:val="00CC3CAD"/>
    <w:rsid w:val="00CC4C9E"/>
    <w:rsid w:val="00CC59D1"/>
    <w:rsid w:val="00CC64FE"/>
    <w:rsid w:val="00CC711C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3BD7"/>
    <w:rsid w:val="00CD4A81"/>
    <w:rsid w:val="00CD4B24"/>
    <w:rsid w:val="00CD6F50"/>
    <w:rsid w:val="00CD7843"/>
    <w:rsid w:val="00CD799D"/>
    <w:rsid w:val="00CE034E"/>
    <w:rsid w:val="00CE08EA"/>
    <w:rsid w:val="00CE0C7C"/>
    <w:rsid w:val="00CE14C8"/>
    <w:rsid w:val="00CE34A4"/>
    <w:rsid w:val="00CE4AD4"/>
    <w:rsid w:val="00CE682B"/>
    <w:rsid w:val="00CE6D35"/>
    <w:rsid w:val="00CE7321"/>
    <w:rsid w:val="00CE73D7"/>
    <w:rsid w:val="00CE75A3"/>
    <w:rsid w:val="00CF0032"/>
    <w:rsid w:val="00CF1A37"/>
    <w:rsid w:val="00CF1BB6"/>
    <w:rsid w:val="00CF2575"/>
    <w:rsid w:val="00CF2DBC"/>
    <w:rsid w:val="00CF3309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B51"/>
    <w:rsid w:val="00D0487D"/>
    <w:rsid w:val="00D07514"/>
    <w:rsid w:val="00D12C49"/>
    <w:rsid w:val="00D1331A"/>
    <w:rsid w:val="00D1334E"/>
    <w:rsid w:val="00D133A7"/>
    <w:rsid w:val="00D13514"/>
    <w:rsid w:val="00D1382A"/>
    <w:rsid w:val="00D1496F"/>
    <w:rsid w:val="00D1621C"/>
    <w:rsid w:val="00D16B4F"/>
    <w:rsid w:val="00D17F12"/>
    <w:rsid w:val="00D21661"/>
    <w:rsid w:val="00D21FA0"/>
    <w:rsid w:val="00D226CE"/>
    <w:rsid w:val="00D22E63"/>
    <w:rsid w:val="00D237E7"/>
    <w:rsid w:val="00D23C21"/>
    <w:rsid w:val="00D25AC5"/>
    <w:rsid w:val="00D26EA7"/>
    <w:rsid w:val="00D27094"/>
    <w:rsid w:val="00D27255"/>
    <w:rsid w:val="00D27516"/>
    <w:rsid w:val="00D27A9C"/>
    <w:rsid w:val="00D31DC4"/>
    <w:rsid w:val="00D3262D"/>
    <w:rsid w:val="00D328F9"/>
    <w:rsid w:val="00D32C9F"/>
    <w:rsid w:val="00D32CAC"/>
    <w:rsid w:val="00D3371A"/>
    <w:rsid w:val="00D33BF4"/>
    <w:rsid w:val="00D34029"/>
    <w:rsid w:val="00D34D48"/>
    <w:rsid w:val="00D36A73"/>
    <w:rsid w:val="00D36CCD"/>
    <w:rsid w:val="00D40041"/>
    <w:rsid w:val="00D40158"/>
    <w:rsid w:val="00D4330C"/>
    <w:rsid w:val="00D43666"/>
    <w:rsid w:val="00D448A4"/>
    <w:rsid w:val="00D44B8B"/>
    <w:rsid w:val="00D4537D"/>
    <w:rsid w:val="00D458D4"/>
    <w:rsid w:val="00D46838"/>
    <w:rsid w:val="00D469AD"/>
    <w:rsid w:val="00D46AB4"/>
    <w:rsid w:val="00D46E60"/>
    <w:rsid w:val="00D471F7"/>
    <w:rsid w:val="00D47A5E"/>
    <w:rsid w:val="00D5002D"/>
    <w:rsid w:val="00D50938"/>
    <w:rsid w:val="00D509F6"/>
    <w:rsid w:val="00D50BA7"/>
    <w:rsid w:val="00D5128C"/>
    <w:rsid w:val="00D529A9"/>
    <w:rsid w:val="00D52E2D"/>
    <w:rsid w:val="00D52F34"/>
    <w:rsid w:val="00D53ECF"/>
    <w:rsid w:val="00D55084"/>
    <w:rsid w:val="00D579EB"/>
    <w:rsid w:val="00D614D5"/>
    <w:rsid w:val="00D617A5"/>
    <w:rsid w:val="00D62F75"/>
    <w:rsid w:val="00D6339A"/>
    <w:rsid w:val="00D645E5"/>
    <w:rsid w:val="00D64735"/>
    <w:rsid w:val="00D64BFB"/>
    <w:rsid w:val="00D66A86"/>
    <w:rsid w:val="00D707D5"/>
    <w:rsid w:val="00D710EE"/>
    <w:rsid w:val="00D7132C"/>
    <w:rsid w:val="00D72284"/>
    <w:rsid w:val="00D732DF"/>
    <w:rsid w:val="00D733BE"/>
    <w:rsid w:val="00D73732"/>
    <w:rsid w:val="00D738BB"/>
    <w:rsid w:val="00D75A94"/>
    <w:rsid w:val="00D76400"/>
    <w:rsid w:val="00D765CA"/>
    <w:rsid w:val="00D769C6"/>
    <w:rsid w:val="00D80624"/>
    <w:rsid w:val="00D80AF2"/>
    <w:rsid w:val="00D82F56"/>
    <w:rsid w:val="00D83241"/>
    <w:rsid w:val="00D83F4E"/>
    <w:rsid w:val="00D841E6"/>
    <w:rsid w:val="00D84DCF"/>
    <w:rsid w:val="00D85C3D"/>
    <w:rsid w:val="00D87B7A"/>
    <w:rsid w:val="00D9022E"/>
    <w:rsid w:val="00D902CA"/>
    <w:rsid w:val="00D91217"/>
    <w:rsid w:val="00D92F71"/>
    <w:rsid w:val="00D931B1"/>
    <w:rsid w:val="00D93697"/>
    <w:rsid w:val="00D93D2F"/>
    <w:rsid w:val="00D95377"/>
    <w:rsid w:val="00D96D4E"/>
    <w:rsid w:val="00D96E0E"/>
    <w:rsid w:val="00D96FF5"/>
    <w:rsid w:val="00D97741"/>
    <w:rsid w:val="00D97968"/>
    <w:rsid w:val="00D97F1A"/>
    <w:rsid w:val="00DA29D5"/>
    <w:rsid w:val="00DA2AA6"/>
    <w:rsid w:val="00DA3AEF"/>
    <w:rsid w:val="00DA4A95"/>
    <w:rsid w:val="00DA52F7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AF5"/>
    <w:rsid w:val="00DB5B57"/>
    <w:rsid w:val="00DB6FED"/>
    <w:rsid w:val="00DB75BC"/>
    <w:rsid w:val="00DC05E2"/>
    <w:rsid w:val="00DC09B5"/>
    <w:rsid w:val="00DC0A91"/>
    <w:rsid w:val="00DC1357"/>
    <w:rsid w:val="00DC31D6"/>
    <w:rsid w:val="00DC3C9F"/>
    <w:rsid w:val="00DC4247"/>
    <w:rsid w:val="00DC4A42"/>
    <w:rsid w:val="00DC5335"/>
    <w:rsid w:val="00DC66C7"/>
    <w:rsid w:val="00DC7482"/>
    <w:rsid w:val="00DC7E89"/>
    <w:rsid w:val="00DD0926"/>
    <w:rsid w:val="00DD1B8F"/>
    <w:rsid w:val="00DD1FA5"/>
    <w:rsid w:val="00DD278C"/>
    <w:rsid w:val="00DD2959"/>
    <w:rsid w:val="00DD2B73"/>
    <w:rsid w:val="00DD4017"/>
    <w:rsid w:val="00DD47B2"/>
    <w:rsid w:val="00DD4CF4"/>
    <w:rsid w:val="00DD5B62"/>
    <w:rsid w:val="00DD6A08"/>
    <w:rsid w:val="00DD6CEB"/>
    <w:rsid w:val="00DD76B3"/>
    <w:rsid w:val="00DE21B2"/>
    <w:rsid w:val="00DE2B7E"/>
    <w:rsid w:val="00DE325F"/>
    <w:rsid w:val="00DE42A5"/>
    <w:rsid w:val="00DE4468"/>
    <w:rsid w:val="00DE4D23"/>
    <w:rsid w:val="00DE4FE3"/>
    <w:rsid w:val="00DE550C"/>
    <w:rsid w:val="00DE7993"/>
    <w:rsid w:val="00DF028A"/>
    <w:rsid w:val="00DF0A26"/>
    <w:rsid w:val="00DF1A53"/>
    <w:rsid w:val="00DF2E05"/>
    <w:rsid w:val="00DF2ECC"/>
    <w:rsid w:val="00DF2F20"/>
    <w:rsid w:val="00DF35F4"/>
    <w:rsid w:val="00DF41B3"/>
    <w:rsid w:val="00DF48C1"/>
    <w:rsid w:val="00DF54A8"/>
    <w:rsid w:val="00DF55ED"/>
    <w:rsid w:val="00DF65BD"/>
    <w:rsid w:val="00DF6E9D"/>
    <w:rsid w:val="00DF7247"/>
    <w:rsid w:val="00DF7AE0"/>
    <w:rsid w:val="00E01BFB"/>
    <w:rsid w:val="00E01E14"/>
    <w:rsid w:val="00E01E30"/>
    <w:rsid w:val="00E029AE"/>
    <w:rsid w:val="00E030CD"/>
    <w:rsid w:val="00E04620"/>
    <w:rsid w:val="00E04CEE"/>
    <w:rsid w:val="00E04DF6"/>
    <w:rsid w:val="00E05120"/>
    <w:rsid w:val="00E05AD2"/>
    <w:rsid w:val="00E05B85"/>
    <w:rsid w:val="00E05D7F"/>
    <w:rsid w:val="00E06CF7"/>
    <w:rsid w:val="00E0753B"/>
    <w:rsid w:val="00E0784B"/>
    <w:rsid w:val="00E07AAF"/>
    <w:rsid w:val="00E07F98"/>
    <w:rsid w:val="00E10CF7"/>
    <w:rsid w:val="00E13BF6"/>
    <w:rsid w:val="00E13FBA"/>
    <w:rsid w:val="00E1461F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4EE2"/>
    <w:rsid w:val="00E25148"/>
    <w:rsid w:val="00E256DA"/>
    <w:rsid w:val="00E256F5"/>
    <w:rsid w:val="00E25BC5"/>
    <w:rsid w:val="00E25FC8"/>
    <w:rsid w:val="00E264BE"/>
    <w:rsid w:val="00E26AFA"/>
    <w:rsid w:val="00E26D39"/>
    <w:rsid w:val="00E2783F"/>
    <w:rsid w:val="00E27D0C"/>
    <w:rsid w:val="00E30F53"/>
    <w:rsid w:val="00E311F4"/>
    <w:rsid w:val="00E3203C"/>
    <w:rsid w:val="00E32F12"/>
    <w:rsid w:val="00E332E9"/>
    <w:rsid w:val="00E344CB"/>
    <w:rsid w:val="00E34DD8"/>
    <w:rsid w:val="00E34F44"/>
    <w:rsid w:val="00E3608C"/>
    <w:rsid w:val="00E365F0"/>
    <w:rsid w:val="00E36FEE"/>
    <w:rsid w:val="00E37807"/>
    <w:rsid w:val="00E37B0A"/>
    <w:rsid w:val="00E400A9"/>
    <w:rsid w:val="00E4039D"/>
    <w:rsid w:val="00E4178A"/>
    <w:rsid w:val="00E41B93"/>
    <w:rsid w:val="00E4287B"/>
    <w:rsid w:val="00E43C8F"/>
    <w:rsid w:val="00E43D54"/>
    <w:rsid w:val="00E45525"/>
    <w:rsid w:val="00E4576D"/>
    <w:rsid w:val="00E4658C"/>
    <w:rsid w:val="00E46ECD"/>
    <w:rsid w:val="00E46FFA"/>
    <w:rsid w:val="00E47632"/>
    <w:rsid w:val="00E50E82"/>
    <w:rsid w:val="00E52155"/>
    <w:rsid w:val="00E53133"/>
    <w:rsid w:val="00E54D1D"/>
    <w:rsid w:val="00E55670"/>
    <w:rsid w:val="00E557D6"/>
    <w:rsid w:val="00E55CA3"/>
    <w:rsid w:val="00E57CA8"/>
    <w:rsid w:val="00E57E85"/>
    <w:rsid w:val="00E61E85"/>
    <w:rsid w:val="00E63645"/>
    <w:rsid w:val="00E63679"/>
    <w:rsid w:val="00E636FF"/>
    <w:rsid w:val="00E637CD"/>
    <w:rsid w:val="00E64159"/>
    <w:rsid w:val="00E64722"/>
    <w:rsid w:val="00E656D1"/>
    <w:rsid w:val="00E65B67"/>
    <w:rsid w:val="00E66033"/>
    <w:rsid w:val="00E6696D"/>
    <w:rsid w:val="00E676F0"/>
    <w:rsid w:val="00E67CCB"/>
    <w:rsid w:val="00E709E6"/>
    <w:rsid w:val="00E70F80"/>
    <w:rsid w:val="00E72791"/>
    <w:rsid w:val="00E727BE"/>
    <w:rsid w:val="00E72A6B"/>
    <w:rsid w:val="00E72C53"/>
    <w:rsid w:val="00E73FF9"/>
    <w:rsid w:val="00E74A85"/>
    <w:rsid w:val="00E74BF2"/>
    <w:rsid w:val="00E75C05"/>
    <w:rsid w:val="00E767EE"/>
    <w:rsid w:val="00E769C4"/>
    <w:rsid w:val="00E76FAD"/>
    <w:rsid w:val="00E7788F"/>
    <w:rsid w:val="00E81533"/>
    <w:rsid w:val="00E82993"/>
    <w:rsid w:val="00E82A74"/>
    <w:rsid w:val="00E82F57"/>
    <w:rsid w:val="00E8347A"/>
    <w:rsid w:val="00E8348F"/>
    <w:rsid w:val="00E84D08"/>
    <w:rsid w:val="00E84E20"/>
    <w:rsid w:val="00E8578D"/>
    <w:rsid w:val="00E8595C"/>
    <w:rsid w:val="00E85E77"/>
    <w:rsid w:val="00E91093"/>
    <w:rsid w:val="00E91498"/>
    <w:rsid w:val="00E91691"/>
    <w:rsid w:val="00E9296B"/>
    <w:rsid w:val="00E92C8C"/>
    <w:rsid w:val="00E94931"/>
    <w:rsid w:val="00E95119"/>
    <w:rsid w:val="00E95766"/>
    <w:rsid w:val="00E958DD"/>
    <w:rsid w:val="00E95BA9"/>
    <w:rsid w:val="00E95ECA"/>
    <w:rsid w:val="00E9637F"/>
    <w:rsid w:val="00EA05B8"/>
    <w:rsid w:val="00EA0755"/>
    <w:rsid w:val="00EA0C70"/>
    <w:rsid w:val="00EA0E6A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92B"/>
    <w:rsid w:val="00EA5A46"/>
    <w:rsid w:val="00EA6B88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5C72"/>
    <w:rsid w:val="00EB63C5"/>
    <w:rsid w:val="00EB646B"/>
    <w:rsid w:val="00EB7363"/>
    <w:rsid w:val="00EB7B47"/>
    <w:rsid w:val="00EB7E8B"/>
    <w:rsid w:val="00EC09FD"/>
    <w:rsid w:val="00EC0F39"/>
    <w:rsid w:val="00EC1440"/>
    <w:rsid w:val="00EC14DB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1D4"/>
    <w:rsid w:val="00EC6EB1"/>
    <w:rsid w:val="00EC758A"/>
    <w:rsid w:val="00EC78F4"/>
    <w:rsid w:val="00ED0096"/>
    <w:rsid w:val="00ED129B"/>
    <w:rsid w:val="00ED4E38"/>
    <w:rsid w:val="00ED50F1"/>
    <w:rsid w:val="00ED51EB"/>
    <w:rsid w:val="00ED5DA1"/>
    <w:rsid w:val="00ED7515"/>
    <w:rsid w:val="00EE0829"/>
    <w:rsid w:val="00EE11C0"/>
    <w:rsid w:val="00EE1219"/>
    <w:rsid w:val="00EE2EC7"/>
    <w:rsid w:val="00EE2FD9"/>
    <w:rsid w:val="00EE30F3"/>
    <w:rsid w:val="00EE42CC"/>
    <w:rsid w:val="00EE4662"/>
    <w:rsid w:val="00EE5CFC"/>
    <w:rsid w:val="00EE66DA"/>
    <w:rsid w:val="00EE6717"/>
    <w:rsid w:val="00EE6A2D"/>
    <w:rsid w:val="00EE6D2B"/>
    <w:rsid w:val="00EE6E02"/>
    <w:rsid w:val="00EE78EC"/>
    <w:rsid w:val="00EF097E"/>
    <w:rsid w:val="00EF0CB6"/>
    <w:rsid w:val="00EF12A6"/>
    <w:rsid w:val="00EF130F"/>
    <w:rsid w:val="00EF19F9"/>
    <w:rsid w:val="00EF1F0D"/>
    <w:rsid w:val="00EF23C4"/>
    <w:rsid w:val="00EF2A87"/>
    <w:rsid w:val="00EF39ED"/>
    <w:rsid w:val="00EF3D08"/>
    <w:rsid w:val="00EF4172"/>
    <w:rsid w:val="00EF41DF"/>
    <w:rsid w:val="00EF48DB"/>
    <w:rsid w:val="00EF4A41"/>
    <w:rsid w:val="00EF4BE5"/>
    <w:rsid w:val="00EF4E42"/>
    <w:rsid w:val="00EF6C78"/>
    <w:rsid w:val="00EF6C9D"/>
    <w:rsid w:val="00EF6CE8"/>
    <w:rsid w:val="00EF7499"/>
    <w:rsid w:val="00F003A1"/>
    <w:rsid w:val="00F02431"/>
    <w:rsid w:val="00F02727"/>
    <w:rsid w:val="00F03889"/>
    <w:rsid w:val="00F048B3"/>
    <w:rsid w:val="00F0583C"/>
    <w:rsid w:val="00F0628A"/>
    <w:rsid w:val="00F0699E"/>
    <w:rsid w:val="00F06CF2"/>
    <w:rsid w:val="00F079EE"/>
    <w:rsid w:val="00F07A65"/>
    <w:rsid w:val="00F1002C"/>
    <w:rsid w:val="00F117CA"/>
    <w:rsid w:val="00F12167"/>
    <w:rsid w:val="00F12A78"/>
    <w:rsid w:val="00F13D7C"/>
    <w:rsid w:val="00F14A8A"/>
    <w:rsid w:val="00F151BF"/>
    <w:rsid w:val="00F15688"/>
    <w:rsid w:val="00F15F5D"/>
    <w:rsid w:val="00F17046"/>
    <w:rsid w:val="00F20241"/>
    <w:rsid w:val="00F2082D"/>
    <w:rsid w:val="00F20A8B"/>
    <w:rsid w:val="00F20C71"/>
    <w:rsid w:val="00F21320"/>
    <w:rsid w:val="00F218BA"/>
    <w:rsid w:val="00F22028"/>
    <w:rsid w:val="00F2234C"/>
    <w:rsid w:val="00F227B1"/>
    <w:rsid w:val="00F22CEE"/>
    <w:rsid w:val="00F23B28"/>
    <w:rsid w:val="00F2422D"/>
    <w:rsid w:val="00F25219"/>
    <w:rsid w:val="00F259DF"/>
    <w:rsid w:val="00F25F12"/>
    <w:rsid w:val="00F2625F"/>
    <w:rsid w:val="00F2626D"/>
    <w:rsid w:val="00F266B9"/>
    <w:rsid w:val="00F26B7C"/>
    <w:rsid w:val="00F303E2"/>
    <w:rsid w:val="00F30682"/>
    <w:rsid w:val="00F30A3A"/>
    <w:rsid w:val="00F31A12"/>
    <w:rsid w:val="00F31FC9"/>
    <w:rsid w:val="00F324AD"/>
    <w:rsid w:val="00F326D3"/>
    <w:rsid w:val="00F32EAA"/>
    <w:rsid w:val="00F331F5"/>
    <w:rsid w:val="00F36872"/>
    <w:rsid w:val="00F36E18"/>
    <w:rsid w:val="00F37BA2"/>
    <w:rsid w:val="00F40C30"/>
    <w:rsid w:val="00F40EE5"/>
    <w:rsid w:val="00F41CF0"/>
    <w:rsid w:val="00F429BE"/>
    <w:rsid w:val="00F43148"/>
    <w:rsid w:val="00F43588"/>
    <w:rsid w:val="00F445C9"/>
    <w:rsid w:val="00F44AF0"/>
    <w:rsid w:val="00F45049"/>
    <w:rsid w:val="00F45EB4"/>
    <w:rsid w:val="00F46295"/>
    <w:rsid w:val="00F4677B"/>
    <w:rsid w:val="00F47CC0"/>
    <w:rsid w:val="00F51F96"/>
    <w:rsid w:val="00F52F67"/>
    <w:rsid w:val="00F53417"/>
    <w:rsid w:val="00F549D1"/>
    <w:rsid w:val="00F54FFB"/>
    <w:rsid w:val="00F550D1"/>
    <w:rsid w:val="00F5558B"/>
    <w:rsid w:val="00F55732"/>
    <w:rsid w:val="00F55950"/>
    <w:rsid w:val="00F566A0"/>
    <w:rsid w:val="00F56A9F"/>
    <w:rsid w:val="00F56BB9"/>
    <w:rsid w:val="00F56F6F"/>
    <w:rsid w:val="00F60CB6"/>
    <w:rsid w:val="00F61070"/>
    <w:rsid w:val="00F628DF"/>
    <w:rsid w:val="00F62FE9"/>
    <w:rsid w:val="00F63319"/>
    <w:rsid w:val="00F64B9B"/>
    <w:rsid w:val="00F65A1B"/>
    <w:rsid w:val="00F66C8A"/>
    <w:rsid w:val="00F67522"/>
    <w:rsid w:val="00F67578"/>
    <w:rsid w:val="00F67C3F"/>
    <w:rsid w:val="00F702A2"/>
    <w:rsid w:val="00F70C13"/>
    <w:rsid w:val="00F72B8D"/>
    <w:rsid w:val="00F72DB4"/>
    <w:rsid w:val="00F7372C"/>
    <w:rsid w:val="00F73F19"/>
    <w:rsid w:val="00F7496D"/>
    <w:rsid w:val="00F75D25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001"/>
    <w:rsid w:val="00F901CA"/>
    <w:rsid w:val="00F90AD9"/>
    <w:rsid w:val="00F91C32"/>
    <w:rsid w:val="00F93499"/>
    <w:rsid w:val="00F934BB"/>
    <w:rsid w:val="00F93893"/>
    <w:rsid w:val="00F950EB"/>
    <w:rsid w:val="00F9662C"/>
    <w:rsid w:val="00F96B2E"/>
    <w:rsid w:val="00F96DF2"/>
    <w:rsid w:val="00F977B3"/>
    <w:rsid w:val="00F97C7B"/>
    <w:rsid w:val="00FA018C"/>
    <w:rsid w:val="00FA02D0"/>
    <w:rsid w:val="00FA02D8"/>
    <w:rsid w:val="00FA074F"/>
    <w:rsid w:val="00FA08EA"/>
    <w:rsid w:val="00FA132B"/>
    <w:rsid w:val="00FA1412"/>
    <w:rsid w:val="00FA17EC"/>
    <w:rsid w:val="00FA1BEF"/>
    <w:rsid w:val="00FA1DEC"/>
    <w:rsid w:val="00FA217D"/>
    <w:rsid w:val="00FA2F45"/>
    <w:rsid w:val="00FA42F9"/>
    <w:rsid w:val="00FA43EE"/>
    <w:rsid w:val="00FA73F2"/>
    <w:rsid w:val="00FB12AA"/>
    <w:rsid w:val="00FB1849"/>
    <w:rsid w:val="00FB20F5"/>
    <w:rsid w:val="00FB2293"/>
    <w:rsid w:val="00FB3ED1"/>
    <w:rsid w:val="00FB524F"/>
    <w:rsid w:val="00FB5464"/>
    <w:rsid w:val="00FB6AA8"/>
    <w:rsid w:val="00FB6D54"/>
    <w:rsid w:val="00FC1B87"/>
    <w:rsid w:val="00FC1E39"/>
    <w:rsid w:val="00FC1F1E"/>
    <w:rsid w:val="00FC2414"/>
    <w:rsid w:val="00FC2C86"/>
    <w:rsid w:val="00FC32DA"/>
    <w:rsid w:val="00FC34C6"/>
    <w:rsid w:val="00FC3D15"/>
    <w:rsid w:val="00FC4794"/>
    <w:rsid w:val="00FC4F8A"/>
    <w:rsid w:val="00FC647A"/>
    <w:rsid w:val="00FC7326"/>
    <w:rsid w:val="00FC74CA"/>
    <w:rsid w:val="00FD13D4"/>
    <w:rsid w:val="00FD18E6"/>
    <w:rsid w:val="00FD1E9F"/>
    <w:rsid w:val="00FD2291"/>
    <w:rsid w:val="00FD298F"/>
    <w:rsid w:val="00FD33DD"/>
    <w:rsid w:val="00FD7BCD"/>
    <w:rsid w:val="00FE00FC"/>
    <w:rsid w:val="00FE1F7B"/>
    <w:rsid w:val="00FE2F0C"/>
    <w:rsid w:val="00FE367E"/>
    <w:rsid w:val="00FE4689"/>
    <w:rsid w:val="00FE60EB"/>
    <w:rsid w:val="00FE670B"/>
    <w:rsid w:val="00FE7296"/>
    <w:rsid w:val="00FE7DEA"/>
    <w:rsid w:val="00FF0203"/>
    <w:rsid w:val="00FF1A27"/>
    <w:rsid w:val="00FF1AAB"/>
    <w:rsid w:val="00FF1B8B"/>
    <w:rsid w:val="00FF1B92"/>
    <w:rsid w:val="00FF3023"/>
    <w:rsid w:val="00FF40CB"/>
    <w:rsid w:val="00FF4956"/>
    <w:rsid w:val="00FF537B"/>
    <w:rsid w:val="00FF60F3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7A270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sid w:val="00550EB8"/>
    <w:pPr>
      <w:ind w:left="1559" w:hanging="1276"/>
    </w:pPr>
    <w:rPr>
      <w:rFonts w:eastAsia="Times New Roman"/>
      <w:color w:val="FF0000"/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550EB8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uiPriority w:val="39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qFormat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202EF426-2965-4366-BE7E-E4AAD495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</cp:lastModifiedBy>
  <cp:revision>21</cp:revision>
  <cp:lastPrinted>2018-08-13T16:59:00Z</cp:lastPrinted>
  <dcterms:created xsi:type="dcterms:W3CDTF">2022-09-16T02:55:00Z</dcterms:created>
  <dcterms:modified xsi:type="dcterms:W3CDTF">2022-09-20T10:47:00Z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(3)wUyy9B5L9RrXwoUHhKeG2hWc2K5oyy9uZhFQ9E17RWfDq3xhoyGb5iSBxq1j3+pGUVq3fFqB
dC610A8P/vs6yWWCdst8oY97k0d5oQJmqOkg9GEbQFioFCG5LFdj8U6fekOGQzq7bpEkRDqE
hBa01T+JNS1czKjgl5WyghJS5a+4sXJlSO9F2qV/votqBEE/9j6iCG7vVPEkIjC1Nl1HbnVy
vXOMVDC1AFosebi7CC</vt:lpwstr>
  </property>
  <property fmtid="{D5CDD505-2E9C-101B-9397-08002B2CF9AE}" pid="9" name="_2015_ms_pID_7253431">
    <vt:lpwstr>YneBer7s6iLrPpkrrYAnQKSoTY2EXhD/j8i86A5LtaTFEqOkHtf/fg
2xQUAH/GG8zp+1cV9BV4UlWERZvl0F2rLt3ePPLpREsIXDEE6TIdC0ElKodolAllauSgbn4R
eprMgCvW6IzHmnJMJ139QTy4Eh2CC45wxDRUCXFkgJ3C0bH/ZqcsxazH2eYlbK9js28GHl5D
yaTDLLLTucJOUPrI1vMhJctOherBuVBUYsvp</vt:lpwstr>
  </property>
  <property fmtid="{D5CDD505-2E9C-101B-9397-08002B2CF9AE}" pid="10" name="_2015_ms_pID_7253432">
    <vt:lpwstr>fBXBlQjjUyeer6Az4hCGDuo=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1663034375</vt:lpwstr>
  </property>
</Properties>
</file>