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329B3" w14:textId="18C3D0C4"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183D6E">
        <w:rPr>
          <w:rFonts w:ascii="Arial" w:eastAsia="Arial Unicode MS" w:hAnsi="Arial" w:cs="Arial"/>
          <w:b/>
          <w:bCs/>
          <w:sz w:val="24"/>
        </w:rPr>
        <w:t>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002BB8">
        <w:rPr>
          <w:rFonts w:ascii="Arial" w:hAnsi="Arial" w:cs="Arial"/>
          <w:b/>
          <w:bCs/>
          <w:color w:val="808080"/>
          <w:sz w:val="26"/>
          <w:szCs w:val="26"/>
        </w:rPr>
        <w:t>S2-2208784</w:t>
      </w:r>
      <w:ins w:id="0" w:author="Thales15" w:date="2022-10-07T15:18:00Z">
        <w:r w:rsidR="00E4088A">
          <w:rPr>
            <w:rFonts w:ascii="Arial" w:hAnsi="Arial" w:cs="Arial"/>
            <w:b/>
            <w:bCs/>
            <w:color w:val="808080"/>
            <w:sz w:val="26"/>
            <w:szCs w:val="26"/>
          </w:rPr>
          <w:t>r01</w:t>
        </w:r>
      </w:ins>
    </w:p>
    <w:p w14:paraId="22B390AB" w14:textId="141253C0" w:rsidR="00A24F28" w:rsidRPr="003244C5" w:rsidRDefault="0011076A"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80B08">
        <w:rPr>
          <w:rFonts w:ascii="Arial" w:eastAsia="Arial Unicode MS" w:hAnsi="Arial" w:cs="Arial"/>
          <w:b/>
          <w:bCs/>
          <w:sz w:val="24"/>
        </w:rPr>
        <w:t>Elbonia</w:t>
      </w:r>
      <w:proofErr w:type="spellEnd"/>
      <w:r w:rsidRPr="00880B08">
        <w:rPr>
          <w:rFonts w:ascii="Arial" w:eastAsia="Arial Unicode MS" w:hAnsi="Arial" w:cs="Arial"/>
          <w:b/>
          <w:bCs/>
          <w:sz w:val="24"/>
        </w:rPr>
        <w:t xml:space="preserve">, </w:t>
      </w:r>
      <w:r w:rsidR="00183D6E">
        <w:rPr>
          <w:rFonts w:ascii="Arial" w:eastAsia="Arial Unicode MS" w:hAnsi="Arial" w:cs="Arial"/>
          <w:b/>
          <w:bCs/>
          <w:sz w:val="24"/>
        </w:rPr>
        <w:t>October</w:t>
      </w:r>
      <w:r w:rsidR="00C22430" w:rsidRPr="00C22430">
        <w:rPr>
          <w:rFonts w:ascii="Arial" w:eastAsia="Arial Unicode MS" w:hAnsi="Arial" w:cs="Arial"/>
          <w:b/>
          <w:bCs/>
          <w:sz w:val="24"/>
        </w:rPr>
        <w:t xml:space="preserve"> </w:t>
      </w:r>
      <w:r w:rsidR="00183D6E">
        <w:rPr>
          <w:rFonts w:ascii="Arial" w:eastAsia="Arial Unicode MS" w:hAnsi="Arial" w:cs="Arial"/>
          <w:b/>
          <w:bCs/>
          <w:sz w:val="24"/>
        </w:rPr>
        <w:t xml:space="preserve">10 </w:t>
      </w:r>
      <w:r w:rsidR="00C22430" w:rsidRPr="00C22430">
        <w:rPr>
          <w:rFonts w:ascii="Arial" w:eastAsia="Arial Unicode MS" w:hAnsi="Arial" w:cs="Arial"/>
          <w:b/>
          <w:bCs/>
          <w:sz w:val="24"/>
        </w:rPr>
        <w:t xml:space="preserve">– </w:t>
      </w:r>
      <w:r w:rsidR="00183D6E">
        <w:rPr>
          <w:rFonts w:ascii="Arial" w:eastAsia="Arial Unicode MS" w:hAnsi="Arial" w:cs="Arial"/>
          <w:b/>
          <w:bCs/>
          <w:sz w:val="24"/>
        </w:rPr>
        <w:t>1</w:t>
      </w:r>
      <w:r w:rsidR="00F25219">
        <w:rPr>
          <w:rFonts w:ascii="Arial" w:eastAsia="Arial Unicode MS" w:hAnsi="Arial" w:cs="Arial"/>
          <w:b/>
          <w:bCs/>
          <w:sz w:val="24"/>
        </w:rPr>
        <w:t>7</w:t>
      </w:r>
      <w:r w:rsidR="00CB4CAC" w:rsidRPr="00CB4CAC">
        <w:rPr>
          <w:rFonts w:ascii="Arial" w:eastAsia="Arial Unicode MS" w:hAnsi="Arial" w:cs="Arial"/>
          <w:b/>
          <w:bCs/>
          <w:sz w:val="24"/>
        </w:rPr>
        <w:t>, 2022</w:t>
      </w:r>
      <w:r w:rsidR="003244C5" w:rsidRPr="00927C1B">
        <w:rPr>
          <w:rFonts w:ascii="Arial" w:eastAsia="Arial Unicode MS" w:hAnsi="Arial" w:cs="Arial"/>
          <w:b/>
          <w:bCs/>
        </w:rPr>
        <w:tab/>
      </w:r>
    </w:p>
    <w:p w14:paraId="5DC1C563" w14:textId="77777777" w:rsidR="00A24F28" w:rsidRPr="00927C1B" w:rsidRDefault="00A24F28" w:rsidP="00A24F28">
      <w:pPr>
        <w:rPr>
          <w:rFonts w:ascii="Arial" w:hAnsi="Arial" w:cs="Arial"/>
        </w:rPr>
      </w:pPr>
    </w:p>
    <w:p w14:paraId="6DBE5BED" w14:textId="04B4621E"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CD22B2">
        <w:rPr>
          <w:rFonts w:ascii="Arial" w:hAnsi="Arial" w:cs="Arial"/>
          <w:b/>
        </w:rPr>
        <w:t>Thales</w:t>
      </w:r>
    </w:p>
    <w:p w14:paraId="3AD981B1" w14:textId="080A3BC4"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F40C30">
        <w:rPr>
          <w:rFonts w:ascii="Arial" w:hAnsi="Arial" w:cs="Arial"/>
          <w:b/>
        </w:rPr>
        <w:t>Conclusion</w:t>
      </w:r>
      <w:r w:rsidR="00E97228">
        <w:rPr>
          <w:rFonts w:ascii="Arial" w:hAnsi="Arial" w:cs="Arial"/>
          <w:b/>
        </w:rPr>
        <w:t>s</w:t>
      </w:r>
      <w:r w:rsidR="00B7014B">
        <w:rPr>
          <w:rFonts w:ascii="Arial" w:hAnsi="Arial" w:cs="Arial"/>
          <w:b/>
        </w:rPr>
        <w:t xml:space="preserve"> proposal</w:t>
      </w:r>
      <w:r w:rsidR="00E97228">
        <w:rPr>
          <w:rFonts w:ascii="Arial" w:hAnsi="Arial" w:cs="Arial"/>
          <w:b/>
        </w:rPr>
        <w:t xml:space="preserve"> for TR23.700-28</w:t>
      </w:r>
    </w:p>
    <w:p w14:paraId="45514109"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5938D906"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F40C30">
        <w:rPr>
          <w:rFonts w:ascii="Arial" w:hAnsi="Arial" w:cs="Arial"/>
          <w:b/>
        </w:rPr>
        <w:t>9.24</w:t>
      </w:r>
    </w:p>
    <w:p w14:paraId="74EAA473"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40C30">
        <w:rPr>
          <w:rFonts w:ascii="Arial" w:hAnsi="Arial" w:cs="Arial"/>
          <w:b/>
          <w:bCs/>
          <w:color w:val="auto"/>
          <w:kern w:val="24"/>
          <w:sz w:val="18"/>
          <w:szCs w:val="18"/>
        </w:rPr>
        <w:t>FS_5GSAT_Ph2</w:t>
      </w:r>
      <w:r w:rsidR="00462B3D" w:rsidRPr="00CA76A1">
        <w:rPr>
          <w:rFonts w:ascii="Arial" w:hAnsi="Arial" w:cs="Arial"/>
          <w:b/>
        </w:rPr>
        <w:t xml:space="preserve"> / Rel-1</w:t>
      </w:r>
      <w:r w:rsidR="006D7852" w:rsidRPr="00CA76A1">
        <w:rPr>
          <w:rFonts w:ascii="Arial" w:hAnsi="Arial" w:cs="Arial"/>
          <w:b/>
        </w:rPr>
        <w:t>8</w:t>
      </w:r>
    </w:p>
    <w:p w14:paraId="68B3D7D8" w14:textId="24453371" w:rsidR="00EF48DB" w:rsidRPr="00927C1B" w:rsidRDefault="00A24F28" w:rsidP="00EC53AC">
      <w:pPr>
        <w:jc w:val="both"/>
        <w:rPr>
          <w:rFonts w:ascii="Arial" w:hAnsi="Arial" w:cs="Arial"/>
          <w:i/>
        </w:rPr>
      </w:pPr>
      <w:r w:rsidRPr="00927C1B">
        <w:rPr>
          <w:rFonts w:ascii="Arial" w:hAnsi="Arial" w:cs="Arial"/>
          <w:i/>
        </w:rPr>
        <w:t xml:space="preserve">Abstract: </w:t>
      </w:r>
      <w:r w:rsidR="00430DA1">
        <w:rPr>
          <w:rFonts w:ascii="Arial" w:hAnsi="Arial" w:cs="Arial"/>
          <w:i/>
        </w:rPr>
        <w:t>a</w:t>
      </w:r>
      <w:r w:rsidR="00092DFA">
        <w:rPr>
          <w:rFonts w:ascii="Arial" w:hAnsi="Arial" w:cs="Arial"/>
          <w:i/>
        </w:rPr>
        <w:t xml:space="preserve"> conclusion is proposed.</w:t>
      </w:r>
      <w:r w:rsidR="00346050">
        <w:rPr>
          <w:rFonts w:ascii="Arial" w:hAnsi="Arial" w:cs="Arial"/>
          <w:i/>
        </w:rPr>
        <w:t xml:space="preserve"> </w:t>
      </w:r>
    </w:p>
    <w:p w14:paraId="566C7446" w14:textId="77777777" w:rsidR="00A93620" w:rsidRPr="004F7880" w:rsidRDefault="00B3593E" w:rsidP="00B3593E">
      <w:pPr>
        <w:pStyle w:val="Heading1"/>
      </w:pPr>
      <w:r w:rsidRPr="004F7880">
        <w:t xml:space="preserve">1. </w:t>
      </w:r>
      <w:r w:rsidR="00305F20" w:rsidRPr="004F7880">
        <w:t>Introduction</w:t>
      </w:r>
      <w:r w:rsidR="00BE6AFC" w:rsidRPr="004F7880">
        <w:t>/Discussion</w:t>
      </w:r>
    </w:p>
    <w:p w14:paraId="6CDD7BC7" w14:textId="1B944997" w:rsidR="00066849" w:rsidRDefault="00BD6F51" w:rsidP="00066849">
      <w:pPr>
        <w:jc w:val="both"/>
        <w:rPr>
          <w:lang w:eastAsia="zh-CN"/>
        </w:rPr>
      </w:pPr>
      <w:r>
        <w:rPr>
          <w:rFonts w:eastAsiaTheme="minorEastAsia"/>
          <w:lang w:eastAsia="zh-CN"/>
        </w:rPr>
        <w:t xml:space="preserve">This </w:t>
      </w:r>
      <w:proofErr w:type="spellStart"/>
      <w:r>
        <w:rPr>
          <w:rFonts w:eastAsiaTheme="minorEastAsia"/>
          <w:lang w:eastAsia="zh-CN"/>
        </w:rPr>
        <w:t>pCR</w:t>
      </w:r>
      <w:proofErr w:type="spellEnd"/>
      <w:r>
        <w:rPr>
          <w:rFonts w:eastAsiaTheme="minorEastAsia"/>
          <w:lang w:eastAsia="zh-CN"/>
        </w:rPr>
        <w:t xml:space="preserve"> provides </w:t>
      </w:r>
      <w:r w:rsidR="00066849">
        <w:rPr>
          <w:rFonts w:eastAsiaTheme="minorEastAsia"/>
          <w:lang w:eastAsia="zh-CN"/>
        </w:rPr>
        <w:t>a structure for the conclusions and conclusions</w:t>
      </w:r>
      <w:del w:id="1" w:author="Thales15" w:date="2022-10-07T16:36:00Z">
        <w:r w:rsidR="00066849" w:rsidDel="00590B48">
          <w:rPr>
            <w:rFonts w:eastAsiaTheme="minorEastAsia"/>
            <w:lang w:eastAsia="zh-CN"/>
          </w:rPr>
          <w:delText xml:space="preserve"> </w:delText>
        </w:r>
        <w:bookmarkStart w:id="2" w:name="_GoBack"/>
        <w:bookmarkEnd w:id="2"/>
        <w:r w:rsidR="00066849" w:rsidDel="00590B48">
          <w:rPr>
            <w:rFonts w:eastAsiaTheme="minorEastAsia"/>
            <w:lang w:eastAsia="zh-CN"/>
          </w:rPr>
          <w:delText>on some aspects</w:delText>
        </w:r>
      </w:del>
      <w:r w:rsidR="00066849">
        <w:rPr>
          <w:rFonts w:eastAsiaTheme="minorEastAsia"/>
          <w:lang w:eastAsia="zh-CN"/>
        </w:rPr>
        <w:t>.</w:t>
      </w:r>
    </w:p>
    <w:p w14:paraId="3F05E6E3" w14:textId="7C7FA894" w:rsidR="00BC00DF" w:rsidRDefault="00BC00DF" w:rsidP="00D66A86">
      <w:pPr>
        <w:jc w:val="both"/>
        <w:rPr>
          <w:lang w:eastAsia="zh-CN"/>
        </w:rPr>
      </w:pPr>
    </w:p>
    <w:p w14:paraId="665A48CA" w14:textId="77777777" w:rsidR="00CA6115" w:rsidRPr="00927C1B" w:rsidRDefault="00CA6115" w:rsidP="00CA6115">
      <w:pPr>
        <w:pStyle w:val="Heading1"/>
      </w:pPr>
      <w:r>
        <w:t>2</w:t>
      </w:r>
      <w:r w:rsidRPr="00927C1B">
        <w:t xml:space="preserve">. </w:t>
      </w:r>
      <w:r>
        <w:t>Text Proposal</w:t>
      </w:r>
    </w:p>
    <w:p w14:paraId="30A76D5D" w14:textId="77777777" w:rsidR="00CA6115" w:rsidRPr="00813D73" w:rsidRDefault="00F40EE5" w:rsidP="008754B1">
      <w:pPr>
        <w:jc w:val="both"/>
        <w:rPr>
          <w:lang w:eastAsia="zh-CN"/>
        </w:rPr>
      </w:pPr>
      <w:r w:rsidRPr="004F7880">
        <w:rPr>
          <w:lang w:eastAsia="zh-CN"/>
        </w:rPr>
        <w:t>It is proposed to capture the following changes vs. TR</w:t>
      </w:r>
      <w:r w:rsidR="00B7146B" w:rsidRPr="004F7880">
        <w:t> </w:t>
      </w:r>
      <w:r w:rsidRPr="004F7880">
        <w:rPr>
          <w:lang w:eastAsia="zh-CN"/>
        </w:rPr>
        <w:t>23.</w:t>
      </w:r>
      <w:r w:rsidR="00AE0B99" w:rsidRPr="004F7880">
        <w:rPr>
          <w:lang w:eastAsia="zh-CN"/>
        </w:rPr>
        <w:t>700-</w:t>
      </w:r>
      <w:r w:rsidR="004F7880" w:rsidRPr="004F7880">
        <w:rPr>
          <w:lang w:eastAsia="zh-CN"/>
        </w:rPr>
        <w:t>28</w:t>
      </w:r>
      <w:r>
        <w:rPr>
          <w:lang w:eastAsia="zh-CN"/>
        </w:rPr>
        <w:t>.</w:t>
      </w:r>
    </w:p>
    <w:p w14:paraId="3DDD36D1" w14:textId="77777777" w:rsidR="003D7CDE" w:rsidRPr="003D7CDE" w:rsidRDefault="003D7CDE" w:rsidP="00894F1D">
      <w:pPr>
        <w:rPr>
          <w:rFonts w:eastAsiaTheme="minorEastAsia"/>
          <w:lang w:eastAsia="zh-CN"/>
        </w:rPr>
      </w:pPr>
      <w:bookmarkStart w:id="3" w:name="_Toc519004414"/>
    </w:p>
    <w:p w14:paraId="7F5D6388" w14:textId="69432561"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D4C">
        <w:rPr>
          <w:rFonts w:ascii="Arial" w:hAnsi="Arial" w:cs="Arial"/>
          <w:color w:val="FF0000"/>
          <w:sz w:val="28"/>
          <w:szCs w:val="28"/>
          <w:lang w:val="en-US" w:eastAsia="zh-CN"/>
        </w:rPr>
        <w:t xml:space="preserve">First </w:t>
      </w:r>
      <w:r w:rsidRPr="0042466D">
        <w:rPr>
          <w:rFonts w:ascii="Arial" w:hAnsi="Arial" w:cs="Arial"/>
          <w:color w:val="FF0000"/>
          <w:sz w:val="28"/>
          <w:szCs w:val="28"/>
          <w:lang w:val="en-US"/>
        </w:rPr>
        <w:t>change</w:t>
      </w:r>
      <w:r w:rsidR="000B0950">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CC0644C" w14:textId="0A32BD39" w:rsidR="005E3530" w:rsidRDefault="005E3530" w:rsidP="005E3530">
      <w:pPr>
        <w:pStyle w:val="Heading1"/>
      </w:pPr>
      <w:bookmarkStart w:id="4" w:name="_Toc97108988"/>
      <w:bookmarkStart w:id="5" w:name="_Toc100782820"/>
      <w:bookmarkStart w:id="6" w:name="_Toc100983198"/>
      <w:bookmarkStart w:id="7" w:name="_Toc104439762"/>
      <w:bookmarkStart w:id="8" w:name="_Toc112689118"/>
      <w:bookmarkStart w:id="9" w:name="_Toc112689418"/>
      <w:bookmarkStart w:id="10" w:name="_Toc112774758"/>
      <w:bookmarkStart w:id="11" w:name="_Toc113357347"/>
      <w:r w:rsidRPr="0000462E">
        <w:t>8</w:t>
      </w:r>
      <w:r w:rsidRPr="0000462E">
        <w:tab/>
        <w:t>Conclusions</w:t>
      </w:r>
      <w:bookmarkEnd w:id="4"/>
      <w:bookmarkEnd w:id="5"/>
      <w:bookmarkEnd w:id="6"/>
      <w:bookmarkEnd w:id="7"/>
      <w:bookmarkEnd w:id="8"/>
      <w:bookmarkEnd w:id="9"/>
      <w:bookmarkEnd w:id="10"/>
      <w:bookmarkEnd w:id="11"/>
    </w:p>
    <w:p w14:paraId="628A552B" w14:textId="77E0C9AB" w:rsidR="00B7014B" w:rsidRPr="0000462E" w:rsidDel="00B7014B" w:rsidRDefault="00B7014B" w:rsidP="00B7014B">
      <w:pPr>
        <w:pStyle w:val="EditorsNote"/>
        <w:rPr>
          <w:del w:id="12" w:author="Thales14" w:date="2022-09-30T11:31:00Z"/>
        </w:rPr>
      </w:pPr>
      <w:del w:id="13" w:author="Thales14" w:date="2022-09-30T11:31:00Z">
        <w:r w:rsidRPr="0000462E" w:rsidDel="00B7014B">
          <w:delText>Editor's note:</w:delText>
        </w:r>
        <w:r w:rsidRPr="0000462E" w:rsidDel="00B7014B">
          <w:tab/>
          <w:delText>This clause provides the conclusions for the study.</w:delText>
        </w:r>
      </w:del>
    </w:p>
    <w:p w14:paraId="6FF24BA1" w14:textId="4B909B7C" w:rsidR="00B7014B" w:rsidRPr="0000462E" w:rsidRDefault="00B7014B" w:rsidP="00B7014B">
      <w:pPr>
        <w:pStyle w:val="EditorsNote"/>
      </w:pPr>
      <w:del w:id="14" w:author="Thales14" w:date="2022-09-30T11:31:00Z">
        <w:r w:rsidRPr="0000462E" w:rsidDel="00B7014B">
          <w:delText>Editor's note:</w:delText>
        </w:r>
        <w:r w:rsidRPr="0000462E" w:rsidDel="00B7014B">
          <w:tab/>
          <w:delText>Conclusions are FFS.</w:delText>
        </w:r>
      </w:del>
      <w:ins w:id="15" w:author="Thales14" w:date="2022-09-30T11:31:00Z">
        <w:r>
          <w:t xml:space="preserve"> </w:t>
        </w:r>
      </w:ins>
    </w:p>
    <w:p w14:paraId="5ED08AE8" w14:textId="77777777" w:rsidR="00B7014B" w:rsidRDefault="00B7014B" w:rsidP="00B7014B">
      <w:pPr>
        <w:pStyle w:val="Heading2"/>
        <w:rPr>
          <w:ins w:id="16" w:author="Thales14" w:date="2022-09-30T11:31:00Z"/>
        </w:rPr>
      </w:pPr>
      <w:ins w:id="17" w:author="Thales14" w:date="2022-09-30T11:31:00Z">
        <w:r>
          <w:t>8.1</w:t>
        </w:r>
        <w:r w:rsidRPr="004D3578">
          <w:tab/>
        </w:r>
        <w:r>
          <w:t xml:space="preserve">Conclusion on </w:t>
        </w:r>
        <w:r w:rsidRPr="004B5621">
          <w:t>general mobility management and/or power savin</w:t>
        </w:r>
        <w:r>
          <w:t>g</w:t>
        </w:r>
      </w:ins>
    </w:p>
    <w:p w14:paraId="016DD2A2" w14:textId="4F9D84CF" w:rsidR="00B7014B" w:rsidRPr="008D0FA5" w:rsidRDefault="00B7014B" w:rsidP="008D0FA5">
      <w:pPr>
        <w:rPr>
          <w:ins w:id="18" w:author="Thales14" w:date="2022-09-30T11:31:00Z"/>
          <w:rFonts w:eastAsiaTheme="minorEastAsia"/>
          <w:lang w:eastAsia="en-US"/>
          <w:rPrChange w:id="19" w:author="Thales15" w:date="2022-10-07T15:42:00Z">
            <w:rPr>
              <w:ins w:id="20" w:author="Thales14" w:date="2022-09-30T11:31:00Z"/>
              <w:rFonts w:eastAsiaTheme="minorEastAsia"/>
              <w:lang w:eastAsia="en-US"/>
            </w:rPr>
          </w:rPrChange>
        </w:rPr>
        <w:pPrChange w:id="21" w:author="Thales15" w:date="2022-10-07T15:42:00Z">
          <w:pPr/>
        </w:pPrChange>
      </w:pPr>
      <w:ins w:id="22" w:author="Thales14" w:date="2022-09-30T11:31:00Z">
        <w:r w:rsidRPr="008D0FA5">
          <w:rPr>
            <w:rPrChange w:id="23" w:author="Thales15" w:date="2022-10-07T15:42:00Z">
              <w:rPr/>
            </w:rPrChange>
          </w:rPr>
          <w:t xml:space="preserve">The </w:t>
        </w:r>
        <w:del w:id="24" w:author="Thales15" w:date="2022-10-07T15:28:00Z">
          <w:r w:rsidRPr="008D0FA5" w:rsidDel="007C4A9A">
            <w:rPr>
              <w:rPrChange w:id="25" w:author="Thales15" w:date="2022-10-07T15:42:00Z">
                <w:rPr/>
              </w:rPrChange>
            </w:rPr>
            <w:delText>following chapters determines preferable system assumptions and selected</w:delText>
          </w:r>
        </w:del>
      </w:ins>
      <w:ins w:id="26" w:author="Thales15" w:date="2022-10-07T15:28:00Z">
        <w:r w:rsidR="007C4A9A" w:rsidRPr="008D0FA5">
          <w:rPr>
            <w:rPrChange w:id="27" w:author="Thales15" w:date="2022-10-07T15:42:00Z">
              <w:rPr/>
            </w:rPrChange>
          </w:rPr>
          <w:t>conclusions for</w:t>
        </w:r>
      </w:ins>
      <w:ins w:id="28" w:author="Thales14" w:date="2022-09-30T11:31:00Z">
        <w:r w:rsidRPr="008D0FA5">
          <w:rPr>
            <w:rPrChange w:id="29" w:author="Thales15" w:date="2022-10-07T15:42:00Z">
              <w:rPr/>
            </w:rPrChange>
          </w:rPr>
          <w:t xml:space="preserve"> solutions</w:t>
        </w:r>
        <w:r w:rsidRPr="008D0FA5">
          <w:rPr>
            <w:rFonts w:eastAsiaTheme="minorEastAsia"/>
            <w:lang w:eastAsia="en-US"/>
            <w:rPrChange w:id="30" w:author="Thales15" w:date="2022-10-07T15:42:00Z">
              <w:rPr>
                <w:rFonts w:eastAsiaTheme="minorEastAsia"/>
                <w:lang w:eastAsia="en-US"/>
              </w:rPr>
            </w:rPrChange>
          </w:rPr>
          <w:t xml:space="preserve"> to the requirements R1, R2 for KI#1 and R5 and R6 for KI#2</w:t>
        </w:r>
      </w:ins>
      <w:ins w:id="31" w:author="Thales15" w:date="2022-10-07T15:28:00Z">
        <w:r w:rsidR="007C4A9A" w:rsidRPr="008D0FA5">
          <w:rPr>
            <w:rFonts w:eastAsiaTheme="minorEastAsia"/>
            <w:lang w:eastAsia="en-US"/>
            <w:rPrChange w:id="32" w:author="Thales15" w:date="2022-10-07T15:42:00Z">
              <w:rPr>
                <w:rFonts w:eastAsiaTheme="minorEastAsia"/>
                <w:lang w:eastAsia="en-US"/>
              </w:rPr>
            </w:rPrChange>
          </w:rPr>
          <w:t xml:space="preserve"> are the following</w:t>
        </w:r>
      </w:ins>
      <w:ins w:id="33" w:author="Thales14" w:date="2022-09-30T11:31:00Z">
        <w:r w:rsidRPr="008D0FA5">
          <w:rPr>
            <w:rFonts w:eastAsiaTheme="minorEastAsia"/>
            <w:lang w:eastAsia="en-US"/>
            <w:rPrChange w:id="34" w:author="Thales15" w:date="2022-10-07T15:42:00Z">
              <w:rPr>
                <w:rFonts w:eastAsiaTheme="minorEastAsia"/>
                <w:lang w:eastAsia="en-US"/>
              </w:rPr>
            </w:rPrChange>
          </w:rPr>
          <w:t>:</w:t>
        </w:r>
      </w:ins>
    </w:p>
    <w:p w14:paraId="1E802FB2" w14:textId="77777777" w:rsidR="003906B3" w:rsidRDefault="003906B3" w:rsidP="003906B3">
      <w:pPr>
        <w:pStyle w:val="EditorsNote"/>
        <w:ind w:left="0" w:firstLine="0"/>
        <w:rPr>
          <w:ins w:id="35" w:author="Thales15" w:date="2022-10-07T16:10:00Z"/>
          <w:bCs/>
          <w:color w:val="000000" w:themeColor="text1"/>
        </w:rPr>
      </w:pPr>
      <w:ins w:id="36" w:author="Thales15" w:date="2022-10-07T16:10:00Z">
        <w:r w:rsidRPr="00B05DCD">
          <w:rPr>
            <w:color w:val="000000" w:themeColor="text1"/>
          </w:rPr>
          <w:t xml:space="preserve">Regarding </w:t>
        </w:r>
        <w:r w:rsidRPr="00B05DCD">
          <w:rPr>
            <w:bCs/>
            <w:color w:val="000000" w:themeColor="text1"/>
          </w:rPr>
          <w:t>global system behaviour:</w:t>
        </w:r>
      </w:ins>
    </w:p>
    <w:p w14:paraId="36B27E61" w14:textId="77777777" w:rsidR="003906B3" w:rsidRPr="00B05DCD" w:rsidRDefault="003906B3" w:rsidP="003906B3">
      <w:pPr>
        <w:pStyle w:val="ListParagraph"/>
        <w:numPr>
          <w:ilvl w:val="0"/>
          <w:numId w:val="21"/>
        </w:numPr>
        <w:rPr>
          <w:ins w:id="37" w:author="Thales15" w:date="2022-10-07T16:10:00Z"/>
        </w:rPr>
      </w:pPr>
      <w:ins w:id="38" w:author="Thales15" w:date="2022-10-07T16:10:00Z">
        <w:r w:rsidRPr="008C0E16">
          <w:rPr>
            <w:lang w:val="en-US"/>
          </w:rPr>
          <w:t>MEO/LEO satellite or satellite constellation that provides discontinuous coverage is considered as the satellite access in 5GS and EPS for the power saving enhancement</w:t>
        </w:r>
      </w:ins>
    </w:p>
    <w:p w14:paraId="78A72A59" w14:textId="77777777" w:rsidR="003906B3" w:rsidRPr="00B05DCD" w:rsidRDefault="003906B3" w:rsidP="003906B3">
      <w:pPr>
        <w:pStyle w:val="ListParagraph"/>
        <w:numPr>
          <w:ilvl w:val="0"/>
          <w:numId w:val="21"/>
        </w:numPr>
        <w:rPr>
          <w:ins w:id="39" w:author="Thales15" w:date="2022-10-07T16:10:00Z"/>
        </w:rPr>
      </w:pPr>
      <w:ins w:id="40" w:author="Thales15" w:date="2022-10-07T16:10:00Z">
        <w:r w:rsidRPr="008C0E16">
          <w:rPr>
            <w:lang w:val="en-US"/>
          </w:rPr>
          <w:t>Coverage information shall be provisioned to both UE and AMF/MME</w:t>
        </w:r>
      </w:ins>
    </w:p>
    <w:p w14:paraId="401093BD" w14:textId="77777777" w:rsidR="003906B3" w:rsidRPr="00B05DCD" w:rsidRDefault="003906B3" w:rsidP="003906B3">
      <w:pPr>
        <w:pStyle w:val="ListParagraph"/>
        <w:numPr>
          <w:ilvl w:val="0"/>
          <w:numId w:val="21"/>
        </w:numPr>
        <w:rPr>
          <w:ins w:id="41" w:author="Thales15" w:date="2022-10-07T16:10:00Z"/>
        </w:rPr>
      </w:pPr>
      <w:ins w:id="42" w:author="Thales15" w:date="2022-10-07T16:10:00Z">
        <w:r w:rsidRPr="008C0E16">
          <w:rPr>
            <w:lang w:val="en-US"/>
          </w:rPr>
          <w:t>Coverage information shall include timing information when UE moves out/in of NTN coverage</w:t>
        </w:r>
      </w:ins>
    </w:p>
    <w:p w14:paraId="570099CB" w14:textId="77777777" w:rsidR="003906B3" w:rsidRPr="00B05DCD" w:rsidRDefault="003906B3" w:rsidP="003906B3">
      <w:pPr>
        <w:pStyle w:val="ListParagraph"/>
        <w:ind w:left="360"/>
        <w:rPr>
          <w:ins w:id="43" w:author="Thales15" w:date="2022-10-07T16:10:00Z"/>
          <w:color w:val="FF0000"/>
        </w:rPr>
      </w:pPr>
      <w:ins w:id="44" w:author="Thales15" w:date="2022-10-07T16:10:00Z">
        <w:r w:rsidRPr="00B05DCD">
          <w:rPr>
            <w:color w:val="FF0000"/>
            <w:lang w:val="en-US"/>
          </w:rPr>
          <w:t xml:space="preserve">Editor’s Note: 2 different valuable approaches coexists in conclusions. In the first one, Network centric, the AMF/MME determines the PSM parameters taking into account satellite assistance data, in the second one, UE centric, the UE elaborates knowledge of coverage gaps and informs Network about its unavailability. Both makes sense but it has to be clearly determined the applicability domain (uses cases) for each and the priority rules between both. Conclusions here will depend on the discussion during the meeting. </w:t>
        </w:r>
      </w:ins>
    </w:p>
    <w:p w14:paraId="6D3636FD" w14:textId="4F0927A9" w:rsidR="00B7014B" w:rsidRPr="0087516A" w:rsidDel="007C4A9A" w:rsidRDefault="00B7014B" w:rsidP="008D0FA5">
      <w:pPr>
        <w:rPr>
          <w:ins w:id="45" w:author="Thales14" w:date="2022-09-30T11:31:00Z"/>
          <w:del w:id="46" w:author="Thales15" w:date="2022-10-07T15:24:00Z"/>
          <w:color w:val="000000" w:themeColor="text1"/>
          <w:rPrChange w:id="47" w:author="Thales15" w:date="2022-10-07T15:44:00Z">
            <w:rPr>
              <w:ins w:id="48" w:author="Thales14" w:date="2022-09-30T11:31:00Z"/>
              <w:del w:id="49" w:author="Thales15" w:date="2022-10-07T15:24:00Z"/>
            </w:rPr>
          </w:rPrChange>
        </w:rPr>
        <w:pPrChange w:id="50" w:author="Thales15" w:date="2022-10-07T15:42:00Z">
          <w:pPr>
            <w:pStyle w:val="Heading3"/>
          </w:pPr>
        </w:pPrChange>
      </w:pPr>
      <w:ins w:id="51" w:author="Thales14" w:date="2022-09-30T11:31:00Z">
        <w:del w:id="52" w:author="Thales15" w:date="2022-10-07T15:24:00Z">
          <w:r w:rsidRPr="0087516A" w:rsidDel="007C4A9A">
            <w:rPr>
              <w:color w:val="000000" w:themeColor="text1"/>
              <w:rPrChange w:id="53" w:author="Thales15" w:date="2022-10-07T15:44:00Z">
                <w:rPr/>
              </w:rPrChange>
            </w:rPr>
            <w:delText>8.1.1</w:delText>
          </w:r>
          <w:r w:rsidRPr="0087516A" w:rsidDel="007C4A9A">
            <w:rPr>
              <w:color w:val="000000" w:themeColor="text1"/>
              <w:rPrChange w:id="54" w:author="Thales15" w:date="2022-10-07T15:44:00Z">
                <w:rPr/>
              </w:rPrChange>
            </w:rPr>
            <w:tab/>
            <w:delText>Preferable system assumptions</w:delText>
          </w:r>
        </w:del>
      </w:ins>
    </w:p>
    <w:p w14:paraId="53E87335" w14:textId="362D216E" w:rsidR="00B7014B" w:rsidRPr="0087516A" w:rsidDel="007C4A9A" w:rsidRDefault="00B7014B" w:rsidP="008D0FA5">
      <w:pPr>
        <w:rPr>
          <w:ins w:id="55" w:author="Thales14" w:date="2022-09-30T11:31:00Z"/>
          <w:del w:id="56" w:author="Thales15" w:date="2022-10-07T15:24:00Z"/>
          <w:color w:val="000000" w:themeColor="text1"/>
          <w:rPrChange w:id="57" w:author="Thales15" w:date="2022-10-07T15:44:00Z">
            <w:rPr>
              <w:ins w:id="58" w:author="Thales14" w:date="2022-09-30T11:31:00Z"/>
              <w:del w:id="59" w:author="Thales15" w:date="2022-10-07T15:24:00Z"/>
            </w:rPr>
          </w:rPrChange>
        </w:rPr>
        <w:pPrChange w:id="60" w:author="Thales15" w:date="2022-10-07T15:42:00Z">
          <w:pPr/>
        </w:pPrChange>
      </w:pPr>
      <w:ins w:id="61" w:author="Thales14" w:date="2022-09-30T11:31:00Z">
        <w:del w:id="62" w:author="Thales15" w:date="2022-10-07T15:24:00Z">
          <w:r w:rsidRPr="0087516A" w:rsidDel="007C4A9A">
            <w:rPr>
              <w:color w:val="000000" w:themeColor="text1"/>
              <w:rPrChange w:id="63" w:author="Thales15" w:date="2022-10-07T15:44:00Z">
                <w:rPr/>
              </w:rPrChange>
            </w:rPr>
            <w:delText xml:space="preserve">Considering previously defined system assumptions: </w:delText>
          </w:r>
        </w:del>
      </w:ins>
    </w:p>
    <w:p w14:paraId="1798A1D5" w14:textId="4540E20E" w:rsidR="00B7014B" w:rsidRPr="0087516A" w:rsidDel="007C4A9A" w:rsidRDefault="00B7014B" w:rsidP="008D0FA5">
      <w:pPr>
        <w:rPr>
          <w:ins w:id="64" w:author="Thales14" w:date="2022-09-30T11:31:00Z"/>
          <w:del w:id="65" w:author="Thales15" w:date="2022-10-07T15:24:00Z"/>
          <w:color w:val="000000" w:themeColor="text1"/>
          <w:rPrChange w:id="66" w:author="Thales15" w:date="2022-10-07T15:44:00Z">
            <w:rPr>
              <w:ins w:id="67" w:author="Thales14" w:date="2022-09-30T11:31:00Z"/>
              <w:del w:id="68" w:author="Thales15" w:date="2022-10-07T15:24:00Z"/>
              <w:color w:val="auto"/>
            </w:rPr>
          </w:rPrChange>
        </w:rPr>
        <w:pPrChange w:id="69" w:author="Thales15" w:date="2022-10-07T15:42:00Z">
          <w:pPr>
            <w:pStyle w:val="ListParagraph"/>
            <w:numPr>
              <w:numId w:val="16"/>
            </w:numPr>
            <w:ind w:hanging="360"/>
          </w:pPr>
        </w:pPrChange>
      </w:pPr>
      <w:ins w:id="70" w:author="Thales14" w:date="2022-09-30T11:31:00Z">
        <w:del w:id="71" w:author="Thales15" w:date="2022-10-07T15:24:00Z">
          <w:r w:rsidRPr="0087516A" w:rsidDel="007C4A9A">
            <w:rPr>
              <w:color w:val="000000" w:themeColor="text1"/>
              <w:rPrChange w:id="72" w:author="Thales15" w:date="2022-10-07T15:44:00Z">
                <w:rPr>
                  <w:color w:val="auto"/>
                </w:rPr>
              </w:rPrChange>
            </w:rPr>
            <w:delText>[SYSA1] Satellite service coverage shall be determined by the NW or by the UE</w:delText>
          </w:r>
        </w:del>
      </w:ins>
    </w:p>
    <w:p w14:paraId="5585193B" w14:textId="602C24F5" w:rsidR="00B7014B" w:rsidRPr="0087516A" w:rsidDel="007C4A9A" w:rsidRDefault="00B7014B" w:rsidP="008D0FA5">
      <w:pPr>
        <w:rPr>
          <w:ins w:id="73" w:author="Thales14" w:date="2022-09-30T11:31:00Z"/>
          <w:del w:id="74" w:author="Thales15" w:date="2022-10-07T15:24:00Z"/>
          <w:color w:val="000000" w:themeColor="text1"/>
          <w:rPrChange w:id="75" w:author="Thales15" w:date="2022-10-07T15:44:00Z">
            <w:rPr>
              <w:ins w:id="76" w:author="Thales14" w:date="2022-09-30T11:31:00Z"/>
              <w:del w:id="77" w:author="Thales15" w:date="2022-10-07T15:24:00Z"/>
              <w:color w:val="auto"/>
            </w:rPr>
          </w:rPrChange>
        </w:rPr>
        <w:pPrChange w:id="78" w:author="Thales15" w:date="2022-10-07T15:42:00Z">
          <w:pPr>
            <w:pStyle w:val="ListParagraph"/>
            <w:numPr>
              <w:numId w:val="16"/>
            </w:numPr>
            <w:ind w:hanging="360"/>
          </w:pPr>
        </w:pPrChange>
      </w:pPr>
      <w:ins w:id="79" w:author="Thales14" w:date="2022-09-30T11:31:00Z">
        <w:del w:id="80" w:author="Thales15" w:date="2022-10-07T15:24:00Z">
          <w:r w:rsidRPr="0087516A" w:rsidDel="007C4A9A">
            <w:rPr>
              <w:color w:val="000000" w:themeColor="text1"/>
              <w:rPrChange w:id="81" w:author="Thales15" w:date="2022-10-07T15:44:00Z">
                <w:rPr>
                  <w:color w:val="auto"/>
                </w:rPr>
              </w:rPrChange>
            </w:rPr>
            <w:delText>[SYSA2] For non-static UE, it is preferable to take the UE trajectory into account if this is known. The entity (UE, NWDAF, and external AS via NEF) providing this trajectory may depend on the use case.</w:delText>
          </w:r>
        </w:del>
      </w:ins>
    </w:p>
    <w:p w14:paraId="6E25D6C1" w14:textId="4EA50ECD" w:rsidR="00B7014B" w:rsidRPr="0087516A" w:rsidDel="007C4A9A" w:rsidRDefault="00B7014B" w:rsidP="008D0FA5">
      <w:pPr>
        <w:rPr>
          <w:ins w:id="82" w:author="Thales14" w:date="2022-09-30T11:31:00Z"/>
          <w:del w:id="83" w:author="Thales15" w:date="2022-10-07T15:24:00Z"/>
          <w:color w:val="000000" w:themeColor="text1"/>
          <w:rPrChange w:id="84" w:author="Thales15" w:date="2022-10-07T15:44:00Z">
            <w:rPr>
              <w:ins w:id="85" w:author="Thales14" w:date="2022-09-30T11:31:00Z"/>
              <w:del w:id="86" w:author="Thales15" w:date="2022-10-07T15:24:00Z"/>
              <w:color w:val="auto"/>
            </w:rPr>
          </w:rPrChange>
        </w:rPr>
        <w:pPrChange w:id="87" w:author="Thales15" w:date="2022-10-07T15:42:00Z">
          <w:pPr>
            <w:pStyle w:val="ListParagraph"/>
            <w:numPr>
              <w:numId w:val="16"/>
            </w:numPr>
            <w:ind w:hanging="360"/>
          </w:pPr>
        </w:pPrChange>
      </w:pPr>
      <w:ins w:id="88" w:author="Thales14" w:date="2022-09-30T11:31:00Z">
        <w:del w:id="89" w:author="Thales15" w:date="2022-10-07T15:24:00Z">
          <w:r w:rsidRPr="0087516A" w:rsidDel="007C4A9A">
            <w:rPr>
              <w:color w:val="000000" w:themeColor="text1"/>
              <w:rPrChange w:id="90" w:author="Thales15" w:date="2022-10-07T15:44:00Z">
                <w:rPr>
                  <w:color w:val="auto"/>
                </w:rPr>
              </w:rPrChange>
            </w:rPr>
            <w:delText>[SYSA3] Decision on system behaviour shall be made preferably by NW rather than by the UE</w:delText>
          </w:r>
        </w:del>
      </w:ins>
    </w:p>
    <w:p w14:paraId="3CACA0A6" w14:textId="000AE548" w:rsidR="00B7014B" w:rsidRPr="0087516A" w:rsidDel="007C4A9A" w:rsidRDefault="00B7014B" w:rsidP="008D0FA5">
      <w:pPr>
        <w:rPr>
          <w:ins w:id="91" w:author="Thales14" w:date="2022-09-30T11:31:00Z"/>
          <w:del w:id="92" w:author="Thales15" w:date="2022-10-07T15:24:00Z"/>
          <w:color w:val="000000" w:themeColor="text1"/>
          <w:lang w:val="en-US"/>
          <w:rPrChange w:id="93" w:author="Thales15" w:date="2022-10-07T15:44:00Z">
            <w:rPr>
              <w:ins w:id="94" w:author="Thales14" w:date="2022-09-30T11:31:00Z"/>
              <w:del w:id="95" w:author="Thales15" w:date="2022-10-07T15:24:00Z"/>
              <w:color w:val="auto"/>
              <w:lang w:val="en-US"/>
            </w:rPr>
          </w:rPrChange>
        </w:rPr>
        <w:pPrChange w:id="96" w:author="Thales15" w:date="2022-10-07T15:42:00Z">
          <w:pPr>
            <w:pStyle w:val="EditorsNote"/>
            <w:numPr>
              <w:numId w:val="16"/>
            </w:numPr>
            <w:ind w:left="720" w:hanging="360"/>
          </w:pPr>
        </w:pPrChange>
      </w:pPr>
      <w:ins w:id="97" w:author="Thales14" w:date="2022-09-30T11:31:00Z">
        <w:del w:id="98" w:author="Thales15" w:date="2022-10-07T15:24:00Z">
          <w:r w:rsidRPr="0087516A" w:rsidDel="007C4A9A">
            <w:rPr>
              <w:color w:val="000000" w:themeColor="text1"/>
              <w:lang w:val="en-US"/>
              <w:rPrChange w:id="99" w:author="Thales15" w:date="2022-10-07T15:44:00Z">
                <w:rPr>
                  <w:color w:val="auto"/>
                  <w:lang w:val="en-US"/>
                </w:rPr>
              </w:rPrChange>
            </w:rPr>
            <w:delText>[SYSAx]: AMF/MME shall be in relation with satellite constellation data without RAN dependency, nor indirection trough NGAP.</w:delText>
          </w:r>
        </w:del>
      </w:ins>
    </w:p>
    <w:p w14:paraId="459BE7EE" w14:textId="2E621503" w:rsidR="00B7014B" w:rsidRPr="0087516A" w:rsidDel="007C4A9A" w:rsidRDefault="00B7014B" w:rsidP="008D0FA5">
      <w:pPr>
        <w:rPr>
          <w:ins w:id="100" w:author="Thales14" w:date="2022-09-30T11:31:00Z"/>
          <w:del w:id="101" w:author="Thales15" w:date="2022-10-07T15:24:00Z"/>
          <w:color w:val="000000" w:themeColor="text1"/>
          <w:lang w:val="en-US"/>
          <w:rPrChange w:id="102" w:author="Thales15" w:date="2022-10-07T15:44:00Z">
            <w:rPr>
              <w:ins w:id="103" w:author="Thales14" w:date="2022-09-30T11:31:00Z"/>
              <w:del w:id="104" w:author="Thales15" w:date="2022-10-07T15:24:00Z"/>
              <w:color w:val="auto"/>
              <w:lang w:val="en-US"/>
            </w:rPr>
          </w:rPrChange>
        </w:rPr>
        <w:pPrChange w:id="105" w:author="Thales15" w:date="2022-10-07T15:42:00Z">
          <w:pPr>
            <w:pStyle w:val="EditorsNote"/>
            <w:numPr>
              <w:numId w:val="16"/>
            </w:numPr>
            <w:ind w:left="720" w:hanging="360"/>
          </w:pPr>
        </w:pPrChange>
      </w:pPr>
      <w:ins w:id="106" w:author="Thales14" w:date="2022-09-30T11:31:00Z">
        <w:del w:id="107" w:author="Thales15" w:date="2022-10-07T15:24:00Z">
          <w:r w:rsidRPr="0087516A" w:rsidDel="007C4A9A">
            <w:rPr>
              <w:color w:val="000000" w:themeColor="text1"/>
              <w:lang w:val="en-US"/>
              <w:rPrChange w:id="108" w:author="Thales15" w:date="2022-10-07T15:44:00Z">
                <w:rPr>
                  <w:color w:val="auto"/>
                  <w:lang w:val="en-US"/>
                </w:rPr>
              </w:rPrChange>
            </w:rPr>
            <w:delText xml:space="preserve">[SYSAy]: </w:delText>
          </w:r>
          <w:r w:rsidRPr="0087516A" w:rsidDel="007C4A9A">
            <w:rPr>
              <w:color w:val="000000" w:themeColor="text1"/>
              <w:rPrChange w:id="109" w:author="Thales15" w:date="2022-10-07T15:44:00Z">
                <w:rPr>
                  <w:color w:val="auto"/>
                </w:rPr>
              </w:rPrChange>
            </w:rPr>
            <w:delText>AMF/MME shall remain a simple state machine</w:delText>
          </w:r>
          <w:r w:rsidRPr="0087516A" w:rsidDel="007C4A9A">
            <w:rPr>
              <w:color w:val="000000" w:themeColor="text1"/>
              <w:lang w:val="en-US"/>
              <w:rPrChange w:id="110" w:author="Thales15" w:date="2022-10-07T15:44:00Z">
                <w:rPr>
                  <w:color w:val="auto"/>
                  <w:lang w:val="en-US"/>
                </w:rPr>
              </w:rPrChange>
            </w:rPr>
            <w:delText xml:space="preserve"> and processing for comparison logic between UE positions and satellite footprint on earth shall be done in Network Function inside CN for privacy considerations, but not directly inside/by AMF/MME.</w:delText>
          </w:r>
        </w:del>
      </w:ins>
    </w:p>
    <w:p w14:paraId="091D7752" w14:textId="464D68E4" w:rsidR="00B7014B" w:rsidRPr="0087516A" w:rsidDel="007C4A9A" w:rsidRDefault="00B7014B" w:rsidP="008D0FA5">
      <w:pPr>
        <w:rPr>
          <w:ins w:id="111" w:author="Thales14" w:date="2022-09-30T11:31:00Z"/>
          <w:del w:id="112" w:author="Thales15" w:date="2022-10-07T15:24:00Z"/>
          <w:color w:val="000000" w:themeColor="text1"/>
          <w:lang w:val="en-US"/>
          <w:rPrChange w:id="113" w:author="Thales15" w:date="2022-10-07T15:44:00Z">
            <w:rPr>
              <w:ins w:id="114" w:author="Thales14" w:date="2022-09-30T11:31:00Z"/>
              <w:del w:id="115" w:author="Thales15" w:date="2022-10-07T15:24:00Z"/>
              <w:color w:val="auto"/>
              <w:lang w:val="en-US"/>
            </w:rPr>
          </w:rPrChange>
        </w:rPr>
        <w:pPrChange w:id="116" w:author="Thales15" w:date="2022-10-07T15:42:00Z">
          <w:pPr>
            <w:pStyle w:val="EditorsNote"/>
            <w:numPr>
              <w:numId w:val="16"/>
            </w:numPr>
            <w:ind w:left="720" w:hanging="360"/>
          </w:pPr>
        </w:pPrChange>
      </w:pPr>
      <w:ins w:id="117" w:author="Thales14" w:date="2022-09-30T11:31:00Z">
        <w:del w:id="118" w:author="Thales15" w:date="2022-10-07T15:24:00Z">
          <w:r w:rsidRPr="0087516A" w:rsidDel="007C4A9A">
            <w:rPr>
              <w:color w:val="000000" w:themeColor="text1"/>
              <w:lang w:val="en-US"/>
              <w:rPrChange w:id="119" w:author="Thales15" w:date="2022-10-07T15:44:00Z">
                <w:rPr>
                  <w:color w:val="auto"/>
                  <w:lang w:val="en-US"/>
                </w:rPr>
              </w:rPrChange>
            </w:rPr>
            <w:delText>[SYSAz]: satellite coverage map related information shall be exchanged between CN and external world through NEF/SCEF interface.</w:delText>
          </w:r>
        </w:del>
      </w:ins>
    </w:p>
    <w:p w14:paraId="4A7740CE" w14:textId="66D1A8BF" w:rsidR="00B7014B" w:rsidRPr="0087516A" w:rsidDel="007C4A9A" w:rsidRDefault="00B7014B" w:rsidP="008D0FA5">
      <w:pPr>
        <w:rPr>
          <w:ins w:id="120" w:author="Thales14" w:date="2022-09-30T11:31:00Z"/>
          <w:del w:id="121" w:author="Thales15" w:date="2022-10-07T15:24:00Z"/>
          <w:color w:val="000000" w:themeColor="text1"/>
          <w:lang w:val="en-US"/>
          <w:rPrChange w:id="122" w:author="Thales15" w:date="2022-10-07T15:44:00Z">
            <w:rPr>
              <w:ins w:id="123" w:author="Thales14" w:date="2022-09-30T11:31:00Z"/>
              <w:del w:id="124" w:author="Thales15" w:date="2022-10-07T15:24:00Z"/>
              <w:color w:val="auto"/>
              <w:lang w:val="en-US"/>
            </w:rPr>
          </w:rPrChange>
        </w:rPr>
        <w:pPrChange w:id="125" w:author="Thales15" w:date="2022-10-07T15:42:00Z">
          <w:pPr>
            <w:pStyle w:val="EditorsNote"/>
            <w:numPr>
              <w:numId w:val="16"/>
            </w:numPr>
            <w:ind w:left="720" w:hanging="360"/>
          </w:pPr>
        </w:pPrChange>
      </w:pPr>
      <w:ins w:id="126" w:author="Thales14" w:date="2022-09-30T11:31:00Z">
        <w:del w:id="127" w:author="Thales15" w:date="2022-10-07T15:24:00Z">
          <w:r w:rsidRPr="0087516A" w:rsidDel="007C4A9A">
            <w:rPr>
              <w:color w:val="000000" w:themeColor="text1"/>
              <w:lang w:val="en-US"/>
              <w:rPrChange w:id="128" w:author="Thales15" w:date="2022-10-07T15:44:00Z">
                <w:rPr>
                  <w:color w:val="auto"/>
                  <w:lang w:val="en-US"/>
                </w:rPr>
              </w:rPrChange>
            </w:rPr>
            <w:delText>[SYSAzz]: satellite footprint evaluation and extrapolation shall be done in a way minimizing impacts on existing interfaces.</w:delText>
          </w:r>
        </w:del>
      </w:ins>
    </w:p>
    <w:p w14:paraId="5BFE0BA1" w14:textId="6F45E0B8" w:rsidR="00B7014B" w:rsidRPr="0087516A" w:rsidDel="007C4A9A" w:rsidRDefault="00B7014B" w:rsidP="008D0FA5">
      <w:pPr>
        <w:rPr>
          <w:ins w:id="129" w:author="Thales14" w:date="2022-09-30T11:31:00Z"/>
          <w:del w:id="130" w:author="Thales15" w:date="2022-10-07T15:24:00Z"/>
          <w:color w:val="000000" w:themeColor="text1"/>
          <w:rPrChange w:id="131" w:author="Thales15" w:date="2022-10-07T15:44:00Z">
            <w:rPr>
              <w:ins w:id="132" w:author="Thales14" w:date="2022-09-30T11:31:00Z"/>
              <w:del w:id="133" w:author="Thales15" w:date="2022-10-07T15:24:00Z"/>
              <w:rFonts w:eastAsia="Malgun Gothic"/>
            </w:rPr>
          </w:rPrChange>
        </w:rPr>
        <w:pPrChange w:id="134" w:author="Thales15" w:date="2022-10-07T15:42:00Z">
          <w:pPr>
            <w:pStyle w:val="EditorsNote"/>
          </w:pPr>
        </w:pPrChange>
      </w:pPr>
      <w:ins w:id="135" w:author="Thales14" w:date="2022-09-30T11:31:00Z">
        <w:del w:id="136" w:author="Thales15" w:date="2022-10-07T15:24:00Z">
          <w:r w:rsidRPr="0087516A" w:rsidDel="007C4A9A">
            <w:rPr>
              <w:color w:val="000000" w:themeColor="text1"/>
              <w:rPrChange w:id="137" w:author="Thales15" w:date="2022-10-07T15:44:00Z">
                <w:rPr>
                  <w:rFonts w:eastAsia="Malgun Gothic"/>
                </w:rPr>
              </w:rPrChange>
            </w:rPr>
            <w:delText>Editor's note:</w:delText>
          </w:r>
          <w:r w:rsidRPr="0087516A" w:rsidDel="007C4A9A">
            <w:rPr>
              <w:color w:val="000000" w:themeColor="text1"/>
              <w:rPrChange w:id="138" w:author="Thales15" w:date="2022-10-07T15:44:00Z">
                <w:rPr>
                  <w:rFonts w:eastAsia="Malgun Gothic"/>
                </w:rPr>
              </w:rPrChange>
            </w:rPr>
            <w:tab/>
            <w:delText>Previous list is a reminder for the sake of clarity and can be removed in final version.</w:delText>
          </w:r>
        </w:del>
      </w:ins>
    </w:p>
    <w:p w14:paraId="3C1115CD" w14:textId="12484BA1" w:rsidR="00B7014B" w:rsidRPr="0087516A" w:rsidDel="007C4A9A" w:rsidRDefault="00B7014B" w:rsidP="008D0FA5">
      <w:pPr>
        <w:rPr>
          <w:ins w:id="139" w:author="Thales14" w:date="2022-09-30T11:31:00Z"/>
          <w:del w:id="140" w:author="Thales15" w:date="2022-10-07T15:24:00Z"/>
          <w:color w:val="000000" w:themeColor="text1"/>
          <w:rPrChange w:id="141" w:author="Thales15" w:date="2022-10-07T15:44:00Z">
            <w:rPr>
              <w:ins w:id="142" w:author="Thales14" w:date="2022-09-30T11:31:00Z"/>
              <w:del w:id="143" w:author="Thales15" w:date="2022-10-07T15:24:00Z"/>
            </w:rPr>
          </w:rPrChange>
        </w:rPr>
        <w:pPrChange w:id="144" w:author="Thales15" w:date="2022-10-07T15:42:00Z">
          <w:pPr/>
        </w:pPrChange>
      </w:pPr>
      <w:ins w:id="145" w:author="Thales14" w:date="2022-09-30T11:31:00Z">
        <w:del w:id="146" w:author="Thales15" w:date="2022-10-07T15:24:00Z">
          <w:r w:rsidRPr="0087516A" w:rsidDel="007C4A9A">
            <w:rPr>
              <w:color w:val="000000" w:themeColor="text1"/>
              <w:rPrChange w:id="147" w:author="Thales15" w:date="2022-10-07T15:44:00Z">
                <w:rPr/>
              </w:rPrChange>
            </w:rPr>
            <w:delText>It is concluded that preferable system assumptions (psa) and behaviour are the following:</w:delText>
          </w:r>
        </w:del>
      </w:ins>
    </w:p>
    <w:p w14:paraId="767E2C0A" w14:textId="7D2223FB" w:rsidR="00B7014B" w:rsidRPr="0087516A" w:rsidDel="007C4A9A" w:rsidRDefault="00B7014B" w:rsidP="008D0FA5">
      <w:pPr>
        <w:rPr>
          <w:ins w:id="148" w:author="Thales14" w:date="2022-09-30T11:31:00Z"/>
          <w:del w:id="149" w:author="Thales15" w:date="2022-10-07T15:24:00Z"/>
          <w:color w:val="000000" w:themeColor="text1"/>
          <w:rPrChange w:id="150" w:author="Thales15" w:date="2022-10-07T15:44:00Z">
            <w:rPr>
              <w:ins w:id="151" w:author="Thales14" w:date="2022-09-30T11:31:00Z"/>
              <w:del w:id="152" w:author="Thales15" w:date="2022-10-07T15:24:00Z"/>
            </w:rPr>
          </w:rPrChange>
        </w:rPr>
        <w:pPrChange w:id="153" w:author="Thales15" w:date="2022-10-07T15:42:00Z">
          <w:pPr>
            <w:pStyle w:val="ListParagraph"/>
            <w:numPr>
              <w:numId w:val="17"/>
            </w:numPr>
            <w:ind w:left="360" w:hanging="360"/>
          </w:pPr>
        </w:pPrChange>
      </w:pPr>
      <w:ins w:id="154" w:author="Thales14" w:date="2022-09-30T11:31:00Z">
        <w:del w:id="155" w:author="Thales15" w:date="2022-10-07T15:24:00Z">
          <w:r w:rsidRPr="0087516A" w:rsidDel="007C4A9A">
            <w:rPr>
              <w:color w:val="000000" w:themeColor="text1"/>
              <w:rPrChange w:id="156" w:author="Thales15" w:date="2022-10-07T15:44:00Z">
                <w:rPr/>
              </w:rPrChange>
            </w:rPr>
            <w:delText xml:space="preserve">(case1) If UE precise location and mobility is known or predicable by the NW, the NW determines the UE behaviour for </w:delText>
          </w:r>
        </w:del>
      </w:ins>
      <w:ins w:id="157" w:author="Thales14" w:date="2022-09-30T11:55:00Z">
        <w:del w:id="158" w:author="Thales15" w:date="2022-10-07T15:24:00Z">
          <w:r w:rsidR="00361A68" w:rsidRPr="0087516A" w:rsidDel="007C4A9A">
            <w:rPr>
              <w:color w:val="000000" w:themeColor="text1"/>
              <w:rPrChange w:id="159" w:author="Thales15" w:date="2022-10-07T15:44:00Z">
                <w:rPr/>
              </w:rPrChange>
            </w:rPr>
            <w:delText>power saving procedures (</w:delText>
          </w:r>
        </w:del>
      </w:ins>
      <w:ins w:id="160" w:author="Thales14" w:date="2022-09-30T11:31:00Z">
        <w:del w:id="161" w:author="Thales15" w:date="2022-10-07T15:24:00Z">
          <w:r w:rsidRPr="0087516A" w:rsidDel="007C4A9A">
            <w:rPr>
              <w:color w:val="000000" w:themeColor="text1"/>
              <w:rPrChange w:id="162" w:author="Thales15" w:date="2022-10-07T15:44:00Z">
                <w:rPr/>
              </w:rPrChange>
            </w:rPr>
            <w:delText>PSM, eDRX, MICO</w:delText>
          </w:r>
        </w:del>
      </w:ins>
      <w:ins w:id="163" w:author="Thales14" w:date="2022-09-30T11:55:00Z">
        <w:del w:id="164" w:author="Thales15" w:date="2022-10-07T15:24:00Z">
          <w:r w:rsidR="00361A68" w:rsidRPr="0087516A" w:rsidDel="007C4A9A">
            <w:rPr>
              <w:color w:val="000000" w:themeColor="text1"/>
              <w:rPrChange w:id="165" w:author="Thales15" w:date="2022-10-07T15:44:00Z">
                <w:rPr/>
              </w:rPrChange>
            </w:rPr>
            <w:delText>, HLCOM…)</w:delText>
          </w:r>
        </w:del>
      </w:ins>
      <w:ins w:id="166" w:author="Thales14" w:date="2022-09-30T11:31:00Z">
        <w:del w:id="167" w:author="Thales15" w:date="2022-10-07T15:24:00Z">
          <w:r w:rsidRPr="0087516A" w:rsidDel="007C4A9A">
            <w:rPr>
              <w:color w:val="000000" w:themeColor="text1"/>
              <w:rPrChange w:id="168" w:author="Thales15" w:date="2022-10-07T15:44:00Z">
                <w:rPr/>
              </w:rPrChange>
            </w:rPr>
            <w:delText xml:space="preserve"> and plan the paging accordingly. AMF/MME needs to retrieve information of satellite coverage for the UE from dedicated processing in another node in CN and/or via SCEF/NEF. </w:delText>
          </w:r>
        </w:del>
      </w:ins>
      <w:ins w:id="169" w:author="Thales14" w:date="2022-09-30T11:56:00Z">
        <w:del w:id="170" w:author="Thales15" w:date="2022-10-07T15:24:00Z">
          <w:r w:rsidR="00361A68" w:rsidRPr="0087516A" w:rsidDel="007C4A9A">
            <w:rPr>
              <w:color w:val="000000" w:themeColor="text1"/>
              <w:rPrChange w:id="171" w:author="Thales15" w:date="2022-10-07T15:44:00Z">
                <w:rPr/>
              </w:rPrChange>
            </w:rPr>
            <w:delText>If possible,</w:delText>
          </w:r>
        </w:del>
      </w:ins>
      <w:ins w:id="172" w:author="Thales14" w:date="2022-09-30T11:31:00Z">
        <w:del w:id="173" w:author="Thales15" w:date="2022-10-07T15:24:00Z">
          <w:r w:rsidRPr="0087516A" w:rsidDel="007C4A9A">
            <w:rPr>
              <w:color w:val="000000" w:themeColor="text1"/>
              <w:rPrChange w:id="174" w:author="Thales15" w:date="2022-10-07T15:44:00Z">
                <w:rPr/>
              </w:rPrChange>
            </w:rPr>
            <w:delText xml:space="preserve"> accurate coverage information is </w:delText>
          </w:r>
        </w:del>
      </w:ins>
      <w:ins w:id="175" w:author="Thales14" w:date="2022-09-30T11:57:00Z">
        <w:del w:id="176" w:author="Thales15" w:date="2022-10-07T15:24:00Z">
          <w:r w:rsidR="00361A68" w:rsidRPr="0087516A" w:rsidDel="007C4A9A">
            <w:rPr>
              <w:color w:val="000000" w:themeColor="text1"/>
              <w:rPrChange w:id="177" w:author="Thales15" w:date="2022-10-07T15:44:00Z">
                <w:rPr/>
              </w:rPrChange>
            </w:rPr>
            <w:delText>shared with</w:delText>
          </w:r>
        </w:del>
      </w:ins>
      <w:ins w:id="178" w:author="Thales14" w:date="2022-09-30T11:31:00Z">
        <w:del w:id="179" w:author="Thales15" w:date="2022-10-07T15:24:00Z">
          <w:r w:rsidR="00361A68" w:rsidRPr="0087516A" w:rsidDel="007C4A9A">
            <w:rPr>
              <w:color w:val="000000" w:themeColor="text1"/>
              <w:rPrChange w:id="180" w:author="Thales15" w:date="2022-10-07T15:44:00Z">
                <w:rPr/>
              </w:rPrChange>
            </w:rPr>
            <w:delText xml:space="preserve"> U</w:delText>
          </w:r>
        </w:del>
      </w:ins>
      <w:ins w:id="181" w:author="Thales14" w:date="2022-09-30T11:57:00Z">
        <w:del w:id="182" w:author="Thales15" w:date="2022-10-07T15:24:00Z">
          <w:r w:rsidR="00361A68" w:rsidRPr="0087516A" w:rsidDel="007C4A9A">
            <w:rPr>
              <w:color w:val="000000" w:themeColor="text1"/>
              <w:rPrChange w:id="183" w:author="Thales15" w:date="2022-10-07T15:44:00Z">
                <w:rPr/>
              </w:rPrChange>
            </w:rPr>
            <w:delText>E</w:delText>
          </w:r>
        </w:del>
      </w:ins>
      <w:ins w:id="184" w:author="Thales14" w:date="2022-09-30T11:31:00Z">
        <w:del w:id="185" w:author="Thales15" w:date="2022-10-07T15:24:00Z">
          <w:r w:rsidRPr="0087516A" w:rsidDel="007C4A9A">
            <w:rPr>
              <w:color w:val="000000" w:themeColor="text1"/>
              <w:rPrChange w:id="186" w:author="Thales15" w:date="2022-10-07T15:44:00Z">
                <w:rPr/>
              </w:rPrChange>
            </w:rPr>
            <w:delText xml:space="preserve">.  </w:delText>
          </w:r>
        </w:del>
      </w:ins>
    </w:p>
    <w:p w14:paraId="616C8247" w14:textId="0F90F5CD" w:rsidR="00B7014B" w:rsidRPr="0087516A" w:rsidDel="007C4A9A" w:rsidRDefault="00B7014B" w:rsidP="008D0FA5">
      <w:pPr>
        <w:rPr>
          <w:ins w:id="187" w:author="Thales14" w:date="2022-09-30T11:31:00Z"/>
          <w:del w:id="188" w:author="Thales15" w:date="2022-10-07T15:24:00Z"/>
          <w:color w:val="000000" w:themeColor="text1"/>
          <w:rPrChange w:id="189" w:author="Thales15" w:date="2022-10-07T15:44:00Z">
            <w:rPr>
              <w:ins w:id="190" w:author="Thales14" w:date="2022-09-30T11:31:00Z"/>
              <w:del w:id="191" w:author="Thales15" w:date="2022-10-07T15:24:00Z"/>
            </w:rPr>
          </w:rPrChange>
        </w:rPr>
        <w:pPrChange w:id="192" w:author="Thales15" w:date="2022-10-07T15:42:00Z">
          <w:pPr>
            <w:pStyle w:val="ListParagraph"/>
            <w:ind w:left="360"/>
          </w:pPr>
        </w:pPrChange>
      </w:pPr>
      <w:ins w:id="193" w:author="Thales14" w:date="2022-09-30T11:31:00Z">
        <w:del w:id="194" w:author="Thales15" w:date="2022-10-07T15:24:00Z">
          <w:r w:rsidRPr="0087516A" w:rsidDel="007C4A9A">
            <w:rPr>
              <w:color w:val="000000" w:themeColor="text1"/>
              <w:rPrChange w:id="195" w:author="Thales15" w:date="2022-10-07T15:44:00Z">
                <w:rPr/>
              </w:rPrChange>
            </w:rPr>
            <w:delText>The necessary logic to determine if a (set of) position(s) or logical entity (Tracking Area) will (when and how) be included in satellite earth footprint for a given period is done:</w:delText>
          </w:r>
        </w:del>
      </w:ins>
    </w:p>
    <w:p w14:paraId="1ACEC75F" w14:textId="0A72B9F2" w:rsidR="00B7014B" w:rsidRPr="0087516A" w:rsidDel="007C4A9A" w:rsidRDefault="00B7014B" w:rsidP="008D0FA5">
      <w:pPr>
        <w:rPr>
          <w:ins w:id="196" w:author="Thales14" w:date="2022-09-30T11:31:00Z"/>
          <w:del w:id="197" w:author="Thales15" w:date="2022-10-07T15:24:00Z"/>
          <w:color w:val="000000" w:themeColor="text1"/>
          <w:rPrChange w:id="198" w:author="Thales15" w:date="2022-10-07T15:44:00Z">
            <w:rPr>
              <w:ins w:id="199" w:author="Thales14" w:date="2022-09-30T11:31:00Z"/>
              <w:del w:id="200" w:author="Thales15" w:date="2022-10-07T15:24:00Z"/>
            </w:rPr>
          </w:rPrChange>
        </w:rPr>
        <w:pPrChange w:id="201" w:author="Thales15" w:date="2022-10-07T15:42:00Z">
          <w:pPr>
            <w:pStyle w:val="ListParagraph"/>
            <w:numPr>
              <w:ilvl w:val="1"/>
              <w:numId w:val="17"/>
            </w:numPr>
            <w:ind w:left="792" w:hanging="432"/>
          </w:pPr>
        </w:pPrChange>
      </w:pPr>
      <w:ins w:id="202" w:author="Thales14" w:date="2022-09-30T11:31:00Z">
        <w:del w:id="203" w:author="Thales15" w:date="2022-10-07T15:24:00Z">
          <w:r w:rsidRPr="0087516A" w:rsidDel="007C4A9A">
            <w:rPr>
              <w:color w:val="000000" w:themeColor="text1"/>
              <w:rPrChange w:id="204" w:author="Thales15" w:date="2022-10-07T15:44:00Z">
                <w:rPr/>
              </w:rPrChange>
            </w:rPr>
            <w:delText>(case1.1) In a CN Network Function in 5GC case and the information from Satellite Network Centre are conveyed via NEF.</w:delText>
          </w:r>
        </w:del>
      </w:ins>
    </w:p>
    <w:p w14:paraId="09C3385E" w14:textId="64038A9C" w:rsidR="00B7014B" w:rsidRPr="0087516A" w:rsidDel="007C4A9A" w:rsidRDefault="00B7014B" w:rsidP="008D0FA5">
      <w:pPr>
        <w:rPr>
          <w:ins w:id="205" w:author="Thales14" w:date="2022-09-30T11:31:00Z"/>
          <w:del w:id="206" w:author="Thales15" w:date="2022-10-07T15:24:00Z"/>
          <w:color w:val="000000" w:themeColor="text1"/>
          <w:rPrChange w:id="207" w:author="Thales15" w:date="2022-10-07T15:44:00Z">
            <w:rPr>
              <w:ins w:id="208" w:author="Thales14" w:date="2022-09-30T11:31:00Z"/>
              <w:del w:id="209" w:author="Thales15" w:date="2022-10-07T15:24:00Z"/>
            </w:rPr>
          </w:rPrChange>
        </w:rPr>
        <w:pPrChange w:id="210" w:author="Thales15" w:date="2022-10-07T15:42:00Z">
          <w:pPr>
            <w:pStyle w:val="ListParagraph"/>
            <w:numPr>
              <w:ilvl w:val="1"/>
              <w:numId w:val="17"/>
            </w:numPr>
            <w:ind w:left="792" w:hanging="432"/>
          </w:pPr>
        </w:pPrChange>
      </w:pPr>
      <w:ins w:id="211" w:author="Thales14" w:date="2022-09-30T11:31:00Z">
        <w:del w:id="212" w:author="Thales15" w:date="2022-10-07T15:24:00Z">
          <w:r w:rsidRPr="0087516A" w:rsidDel="007C4A9A">
            <w:rPr>
              <w:color w:val="000000" w:themeColor="text1"/>
              <w:rPrChange w:id="213" w:author="Thales15" w:date="2022-10-07T15:44:00Z">
                <w:rPr/>
              </w:rPrChange>
            </w:rPr>
            <w:delText>(case1.2) By external (to CN) Application Server, through</w:delText>
          </w:r>
          <w:r w:rsidR="00A7500A" w:rsidRPr="0087516A" w:rsidDel="007C4A9A">
            <w:rPr>
              <w:color w:val="000000" w:themeColor="text1"/>
              <w:rPrChange w:id="214" w:author="Thales15" w:date="2022-10-07T15:44:00Z">
                <w:rPr/>
              </w:rPrChange>
            </w:rPr>
            <w:delText xml:space="preserve"> SCEF interface, in EPC case.</w:delText>
          </w:r>
        </w:del>
      </w:ins>
    </w:p>
    <w:p w14:paraId="2156321C" w14:textId="6386B4BB" w:rsidR="00B7014B" w:rsidRPr="0087516A" w:rsidDel="007C4A9A" w:rsidRDefault="00B7014B" w:rsidP="008D0FA5">
      <w:pPr>
        <w:rPr>
          <w:ins w:id="215" w:author="Thales14" w:date="2022-09-30T11:31:00Z"/>
          <w:del w:id="216" w:author="Thales15" w:date="2022-10-07T15:24:00Z"/>
          <w:color w:val="000000" w:themeColor="text1"/>
          <w:rPrChange w:id="217" w:author="Thales15" w:date="2022-10-07T15:44:00Z">
            <w:rPr>
              <w:ins w:id="218" w:author="Thales14" w:date="2022-09-30T11:31:00Z"/>
              <w:del w:id="219" w:author="Thales15" w:date="2022-10-07T15:24:00Z"/>
            </w:rPr>
          </w:rPrChange>
        </w:rPr>
        <w:pPrChange w:id="220" w:author="Thales15" w:date="2022-10-07T15:42:00Z">
          <w:pPr>
            <w:pStyle w:val="ListParagraph"/>
            <w:numPr>
              <w:numId w:val="17"/>
            </w:numPr>
            <w:ind w:left="360" w:hanging="360"/>
          </w:pPr>
        </w:pPrChange>
      </w:pPr>
      <w:ins w:id="221" w:author="Thales14" w:date="2022-09-30T11:31:00Z">
        <w:del w:id="222" w:author="Thales15" w:date="2022-10-07T15:24:00Z">
          <w:r w:rsidRPr="0087516A" w:rsidDel="007C4A9A">
            <w:rPr>
              <w:color w:val="000000" w:themeColor="text1"/>
              <w:rPrChange w:id="223" w:author="Thales15" w:date="2022-10-07T15:44:00Z">
                <w:rPr/>
              </w:rPrChange>
            </w:rPr>
            <w:delText xml:space="preserve">(case2) To cover the uses cases where the NW does not know UE precise location and mobility, it is necessary to have a backup mechanism where the UE determines its behaviour by itself, but with coverage information retrieves from the network with enhanced solution compared to R17. </w:delText>
          </w:r>
        </w:del>
      </w:ins>
    </w:p>
    <w:p w14:paraId="02CD2C59" w14:textId="0EADFF65" w:rsidR="00B7014B" w:rsidRPr="0087516A" w:rsidDel="007C4A9A" w:rsidRDefault="00B7014B" w:rsidP="008D0FA5">
      <w:pPr>
        <w:rPr>
          <w:ins w:id="224" w:author="Thales14" w:date="2022-09-30T11:31:00Z"/>
          <w:del w:id="225" w:author="Thales15" w:date="2022-10-07T15:24:00Z"/>
          <w:color w:val="000000" w:themeColor="text1"/>
          <w:rPrChange w:id="226" w:author="Thales15" w:date="2022-10-07T15:44:00Z">
            <w:rPr>
              <w:ins w:id="227" w:author="Thales14" w:date="2022-09-30T11:31:00Z"/>
              <w:del w:id="228" w:author="Thales15" w:date="2022-10-07T15:24:00Z"/>
            </w:rPr>
          </w:rPrChange>
        </w:rPr>
        <w:pPrChange w:id="229" w:author="Thales15" w:date="2022-10-07T15:42:00Z">
          <w:pPr>
            <w:pStyle w:val="ListParagraph"/>
            <w:numPr>
              <w:numId w:val="17"/>
            </w:numPr>
            <w:ind w:left="360" w:hanging="360"/>
          </w:pPr>
        </w:pPrChange>
      </w:pPr>
      <w:ins w:id="230" w:author="Thales14" w:date="2022-09-30T11:31:00Z">
        <w:del w:id="231" w:author="Thales15" w:date="2022-10-07T15:24:00Z">
          <w:r w:rsidRPr="0087516A" w:rsidDel="007C4A9A">
            <w:rPr>
              <w:color w:val="000000" w:themeColor="text1"/>
              <w:rPrChange w:id="232" w:author="Thales15" w:date="2022-10-07T15:44:00Z">
                <w:rPr/>
              </w:rPrChange>
            </w:rPr>
            <w:delText xml:space="preserve">The solutions for (a) must take precedence over the solutions for (b) if both co-exists.   </w:delText>
          </w:r>
        </w:del>
      </w:ins>
    </w:p>
    <w:p w14:paraId="142B1373" w14:textId="6A63752D" w:rsidR="00B7014B" w:rsidRPr="0087516A" w:rsidDel="007C4A9A" w:rsidRDefault="00B7014B" w:rsidP="008D0FA5">
      <w:pPr>
        <w:rPr>
          <w:ins w:id="233" w:author="Thales14" w:date="2022-09-30T11:31:00Z"/>
          <w:del w:id="234" w:author="Thales15" w:date="2022-10-07T15:25:00Z"/>
          <w:color w:val="000000" w:themeColor="text1"/>
          <w:rPrChange w:id="235" w:author="Thales15" w:date="2022-10-07T15:44:00Z">
            <w:rPr>
              <w:ins w:id="236" w:author="Thales14" w:date="2022-09-30T11:31:00Z"/>
              <w:del w:id="237" w:author="Thales15" w:date="2022-10-07T15:25:00Z"/>
            </w:rPr>
          </w:rPrChange>
        </w:rPr>
        <w:pPrChange w:id="238" w:author="Thales15" w:date="2022-10-07T15:42:00Z">
          <w:pPr>
            <w:pStyle w:val="Heading3"/>
          </w:pPr>
        </w:pPrChange>
      </w:pPr>
      <w:ins w:id="239" w:author="Thales14" w:date="2022-09-30T11:31:00Z">
        <w:del w:id="240" w:author="Thales15" w:date="2022-10-07T15:25:00Z">
          <w:r w:rsidRPr="0087516A" w:rsidDel="007C4A9A">
            <w:rPr>
              <w:color w:val="000000" w:themeColor="text1"/>
              <w:rPrChange w:id="241" w:author="Thales15" w:date="2022-10-07T15:44:00Z">
                <w:rPr/>
              </w:rPrChange>
            </w:rPr>
            <w:delText>8.1.2</w:delText>
          </w:r>
          <w:r w:rsidRPr="0087516A" w:rsidDel="007C4A9A">
            <w:rPr>
              <w:color w:val="000000" w:themeColor="text1"/>
              <w:rPrChange w:id="242" w:author="Thales15" w:date="2022-10-07T15:44:00Z">
                <w:rPr/>
              </w:rPrChange>
            </w:rPr>
            <w:tab/>
            <w:delText>Conclusion on solutions</w:delText>
          </w:r>
        </w:del>
      </w:ins>
    </w:p>
    <w:p w14:paraId="5395D056" w14:textId="1BA447D1" w:rsidR="00B7014B" w:rsidRPr="0087516A" w:rsidDel="007C4A9A" w:rsidRDefault="00B7014B" w:rsidP="008D0FA5">
      <w:pPr>
        <w:rPr>
          <w:ins w:id="243" w:author="Thales14" w:date="2022-09-30T11:31:00Z"/>
          <w:del w:id="244" w:author="Thales15" w:date="2022-10-07T15:25:00Z"/>
          <w:color w:val="000000" w:themeColor="text1"/>
          <w:lang w:val="en-US"/>
          <w:rPrChange w:id="245" w:author="Thales15" w:date="2022-10-07T15:44:00Z">
            <w:rPr>
              <w:ins w:id="246" w:author="Thales14" w:date="2022-09-30T11:31:00Z"/>
              <w:del w:id="247" w:author="Thales15" w:date="2022-10-07T15:25:00Z"/>
              <w:lang w:val="en-US"/>
            </w:rPr>
          </w:rPrChange>
        </w:rPr>
        <w:pPrChange w:id="248" w:author="Thales15" w:date="2022-10-07T15:42:00Z">
          <w:pPr/>
        </w:pPrChange>
      </w:pPr>
      <w:ins w:id="249" w:author="Thales14" w:date="2022-09-30T11:31:00Z">
        <w:del w:id="250" w:author="Thales15" w:date="2022-10-07T15:25:00Z">
          <w:r w:rsidRPr="0087516A" w:rsidDel="007C4A9A">
            <w:rPr>
              <w:color w:val="000000" w:themeColor="text1"/>
              <w:lang w:val="en-US"/>
              <w:rPrChange w:id="251" w:author="Thales15" w:date="2022-10-07T15:44:00Z">
                <w:rPr>
                  <w:lang w:val="en-US"/>
                </w:rPr>
              </w:rPrChange>
            </w:rPr>
            <w:delText xml:space="preserve">Given mapping between solutions and requirements, the solutions satisfying R1, R2, R5, and R6 are: </w:delText>
          </w:r>
        </w:del>
      </w:ins>
    </w:p>
    <w:p w14:paraId="35664E81" w14:textId="7AD9B315" w:rsidR="00B7014B" w:rsidRPr="0087516A" w:rsidDel="007C4A9A" w:rsidRDefault="00B7014B" w:rsidP="008D0FA5">
      <w:pPr>
        <w:rPr>
          <w:ins w:id="252" w:author="Thales14" w:date="2022-09-30T11:31:00Z"/>
          <w:del w:id="253" w:author="Thales15" w:date="2022-10-07T15:25:00Z"/>
          <w:color w:val="000000" w:themeColor="text1"/>
          <w:lang w:val="en-US"/>
          <w:rPrChange w:id="254" w:author="Thales15" w:date="2022-10-07T15:44:00Z">
            <w:rPr>
              <w:ins w:id="255" w:author="Thales14" w:date="2022-09-30T11:31:00Z"/>
              <w:del w:id="256" w:author="Thales15" w:date="2022-10-07T15:25:00Z"/>
              <w:lang w:val="en-US"/>
            </w:rPr>
          </w:rPrChange>
        </w:rPr>
        <w:pPrChange w:id="257" w:author="Thales15" w:date="2022-10-07T15:42:00Z">
          <w:pPr>
            <w:ind w:firstLine="1298"/>
          </w:pPr>
        </w:pPrChange>
      </w:pPr>
      <w:ins w:id="258" w:author="Thales14" w:date="2022-09-30T11:31:00Z">
        <w:del w:id="259" w:author="Thales15" w:date="2022-10-07T15:25:00Z">
          <w:r w:rsidRPr="0087516A" w:rsidDel="007C4A9A">
            <w:rPr>
              <w:color w:val="000000" w:themeColor="text1"/>
              <w:lang w:val="en-US"/>
              <w:rPrChange w:id="260" w:author="Thales15" w:date="2022-10-07T15:44:00Z">
                <w:rPr>
                  <w:lang w:val="en-US"/>
                </w:rPr>
              </w:rPrChange>
            </w:rPr>
            <w:delText xml:space="preserve">Sol#1, 3, 6, 11, 16, 19, 21, and potentially 2, 22. </w:delText>
          </w:r>
        </w:del>
      </w:ins>
    </w:p>
    <w:p w14:paraId="30DE8DD8" w14:textId="0CD0F145" w:rsidR="00B7014B" w:rsidRPr="0087516A" w:rsidDel="007C4A9A" w:rsidRDefault="00B7014B" w:rsidP="008D0FA5">
      <w:pPr>
        <w:rPr>
          <w:ins w:id="261" w:author="Thales14" w:date="2022-09-30T11:31:00Z"/>
          <w:del w:id="262" w:author="Thales15" w:date="2022-10-07T15:25:00Z"/>
          <w:color w:val="000000" w:themeColor="text1"/>
          <w:lang w:val="en-US"/>
          <w:rPrChange w:id="263" w:author="Thales15" w:date="2022-10-07T15:44:00Z">
            <w:rPr>
              <w:ins w:id="264" w:author="Thales14" w:date="2022-09-30T11:31:00Z"/>
              <w:del w:id="265" w:author="Thales15" w:date="2022-10-07T15:25:00Z"/>
              <w:lang w:val="en-US"/>
            </w:rPr>
          </w:rPrChange>
        </w:rPr>
        <w:pPrChange w:id="266" w:author="Thales15" w:date="2022-10-07T15:42:00Z">
          <w:pPr>
            <w:ind w:firstLine="1298"/>
          </w:pPr>
        </w:pPrChange>
      </w:pPr>
      <w:ins w:id="267" w:author="Thales14" w:date="2022-09-30T11:31:00Z">
        <w:del w:id="268" w:author="Thales15" w:date="2022-10-07T15:25:00Z">
          <w:r w:rsidRPr="0087516A" w:rsidDel="007C4A9A">
            <w:rPr>
              <w:color w:val="000000" w:themeColor="text1"/>
              <w:lang w:val="en-US"/>
              <w:rPrChange w:id="269" w:author="Thales15" w:date="2022-10-07T15:44:00Z">
                <w:rPr>
                  <w:lang w:val="en-US"/>
                </w:rPr>
              </w:rPrChange>
            </w:rPr>
            <w:delText>Sol#15, 17 and 22 are enablers for others solutions.</w:delText>
          </w:r>
        </w:del>
      </w:ins>
    </w:p>
    <w:p w14:paraId="64F46F48" w14:textId="7E838656" w:rsidR="00B7014B" w:rsidRPr="0087516A" w:rsidDel="007C4A9A" w:rsidRDefault="00B7014B" w:rsidP="008D0FA5">
      <w:pPr>
        <w:rPr>
          <w:ins w:id="270" w:author="Thales14" w:date="2022-09-30T11:31:00Z"/>
          <w:del w:id="271" w:author="Thales15" w:date="2022-10-07T15:25:00Z"/>
          <w:color w:val="000000" w:themeColor="text1"/>
          <w:lang w:val="en-US"/>
          <w:rPrChange w:id="272" w:author="Thales15" w:date="2022-10-07T15:44:00Z">
            <w:rPr>
              <w:ins w:id="273" w:author="Thales14" w:date="2022-09-30T11:31:00Z"/>
              <w:del w:id="274" w:author="Thales15" w:date="2022-10-07T15:25:00Z"/>
              <w:lang w:val="en-US"/>
            </w:rPr>
          </w:rPrChange>
        </w:rPr>
        <w:pPrChange w:id="275" w:author="Thales15" w:date="2022-10-07T15:42:00Z">
          <w:pPr>
            <w:pStyle w:val="ListParagraph"/>
            <w:numPr>
              <w:numId w:val="19"/>
            </w:numPr>
            <w:ind w:hanging="360"/>
          </w:pPr>
        </w:pPrChange>
      </w:pPr>
      <w:ins w:id="276" w:author="Thales14" w:date="2022-09-30T11:31:00Z">
        <w:del w:id="277" w:author="Thales15" w:date="2022-10-07T15:25:00Z">
          <w:r w:rsidRPr="0087516A" w:rsidDel="007C4A9A">
            <w:rPr>
              <w:color w:val="000000" w:themeColor="text1"/>
              <w:lang w:val="en-US"/>
              <w:rPrChange w:id="278" w:author="Thales15" w:date="2022-10-07T15:44:00Z">
                <w:rPr>
                  <w:lang w:val="en-US"/>
                </w:rPr>
              </w:rPrChange>
            </w:rPr>
            <w:delText>Solutions for case 1:</w:delText>
          </w:r>
        </w:del>
      </w:ins>
    </w:p>
    <w:p w14:paraId="105E18DE" w14:textId="360D4148" w:rsidR="00B7014B" w:rsidRPr="0087516A" w:rsidDel="007C4A9A" w:rsidRDefault="00B7014B" w:rsidP="008D0FA5">
      <w:pPr>
        <w:rPr>
          <w:ins w:id="279" w:author="Thales14" w:date="2022-09-30T11:31:00Z"/>
          <w:del w:id="280" w:author="Thales15" w:date="2022-10-07T15:25:00Z"/>
          <w:color w:val="000000" w:themeColor="text1"/>
          <w:lang w:val="en-US"/>
          <w:rPrChange w:id="281" w:author="Thales15" w:date="2022-10-07T15:44:00Z">
            <w:rPr>
              <w:ins w:id="282" w:author="Thales14" w:date="2022-09-30T11:31:00Z"/>
              <w:del w:id="283" w:author="Thales15" w:date="2022-10-07T15:25:00Z"/>
              <w:lang w:val="en-US"/>
            </w:rPr>
          </w:rPrChange>
        </w:rPr>
        <w:pPrChange w:id="284" w:author="Thales15" w:date="2022-10-07T15:42:00Z">
          <w:pPr>
            <w:ind w:left="1296"/>
          </w:pPr>
        </w:pPrChange>
      </w:pPr>
      <w:ins w:id="285" w:author="Thales14" w:date="2022-09-30T11:31:00Z">
        <w:del w:id="286" w:author="Thales15" w:date="2022-10-07T15:25:00Z">
          <w:r w:rsidRPr="0087516A" w:rsidDel="007C4A9A">
            <w:rPr>
              <w:color w:val="000000" w:themeColor="text1"/>
              <w:lang w:val="en-US"/>
              <w:rPrChange w:id="287" w:author="Thales15" w:date="2022-10-07T15:44:00Z">
                <w:rPr>
                  <w:lang w:val="en-US"/>
                </w:rPr>
              </w:rPrChange>
            </w:rPr>
            <w:delText xml:space="preserve">In this case, 2 aspects need to be considered: </w:delText>
          </w:r>
        </w:del>
      </w:ins>
    </w:p>
    <w:p w14:paraId="04ECABDB" w14:textId="27825341" w:rsidR="00B7014B" w:rsidRPr="0087516A" w:rsidDel="007C4A9A" w:rsidRDefault="00B7014B" w:rsidP="008D0FA5">
      <w:pPr>
        <w:rPr>
          <w:ins w:id="288" w:author="Thales14" w:date="2022-09-30T11:31:00Z"/>
          <w:del w:id="289" w:author="Thales15" w:date="2022-10-07T15:25:00Z"/>
          <w:color w:val="000000" w:themeColor="text1"/>
          <w:lang w:val="en-US"/>
          <w:rPrChange w:id="290" w:author="Thales15" w:date="2022-10-07T15:44:00Z">
            <w:rPr>
              <w:ins w:id="291" w:author="Thales14" w:date="2022-09-30T11:31:00Z"/>
              <w:del w:id="292" w:author="Thales15" w:date="2022-10-07T15:25:00Z"/>
              <w:lang w:val="en-US"/>
            </w:rPr>
          </w:rPrChange>
        </w:rPr>
        <w:pPrChange w:id="293" w:author="Thales15" w:date="2022-10-07T15:42:00Z">
          <w:pPr>
            <w:pStyle w:val="ListParagraph"/>
            <w:numPr>
              <w:ilvl w:val="2"/>
              <w:numId w:val="16"/>
            </w:numPr>
            <w:ind w:left="2160" w:hanging="360"/>
          </w:pPr>
        </w:pPrChange>
      </w:pPr>
      <w:ins w:id="294" w:author="Thales14" w:date="2022-09-30T11:31:00Z">
        <w:del w:id="295" w:author="Thales15" w:date="2022-10-07T15:25:00Z">
          <w:r w:rsidRPr="0087516A" w:rsidDel="007C4A9A">
            <w:rPr>
              <w:color w:val="000000" w:themeColor="text1"/>
              <w:lang w:val="en-US"/>
              <w:rPrChange w:id="296" w:author="Thales15" w:date="2022-10-07T15:44:00Z">
                <w:rPr>
                  <w:lang w:val="en-US"/>
                </w:rPr>
              </w:rPrChange>
            </w:rPr>
            <w:delText xml:space="preserve">how CN </w:delText>
          </w:r>
          <w:r w:rsidRPr="0087516A" w:rsidDel="007C4A9A">
            <w:rPr>
              <w:color w:val="000000" w:themeColor="text1"/>
              <w:rPrChange w:id="297" w:author="Thales15" w:date="2022-10-07T15:44:00Z">
                <w:rPr/>
              </w:rPrChange>
            </w:rPr>
            <w:delText xml:space="preserve">retrieves information of satellite coverage </w:delText>
          </w:r>
        </w:del>
      </w:ins>
    </w:p>
    <w:p w14:paraId="0689B4AC" w14:textId="750CA8AF" w:rsidR="00B7014B" w:rsidRPr="0087516A" w:rsidDel="007C4A9A" w:rsidRDefault="00B7014B" w:rsidP="008D0FA5">
      <w:pPr>
        <w:rPr>
          <w:ins w:id="298" w:author="Thales14" w:date="2022-09-30T11:31:00Z"/>
          <w:del w:id="299" w:author="Thales15" w:date="2022-10-07T15:25:00Z"/>
          <w:color w:val="000000" w:themeColor="text1"/>
          <w:lang w:val="en-US"/>
          <w:rPrChange w:id="300" w:author="Thales15" w:date="2022-10-07T15:44:00Z">
            <w:rPr>
              <w:ins w:id="301" w:author="Thales14" w:date="2022-09-30T11:31:00Z"/>
              <w:del w:id="302" w:author="Thales15" w:date="2022-10-07T15:25:00Z"/>
              <w:lang w:val="en-US"/>
            </w:rPr>
          </w:rPrChange>
        </w:rPr>
        <w:pPrChange w:id="303" w:author="Thales15" w:date="2022-10-07T15:42:00Z">
          <w:pPr>
            <w:pStyle w:val="ListParagraph"/>
            <w:numPr>
              <w:ilvl w:val="2"/>
              <w:numId w:val="16"/>
            </w:numPr>
            <w:ind w:left="2160" w:hanging="360"/>
          </w:pPr>
        </w:pPrChange>
      </w:pPr>
      <w:ins w:id="304" w:author="Thales14" w:date="2022-09-30T11:31:00Z">
        <w:del w:id="305" w:author="Thales15" w:date="2022-10-07T15:25:00Z">
          <w:r w:rsidRPr="0087516A" w:rsidDel="007C4A9A">
            <w:rPr>
              <w:color w:val="000000" w:themeColor="text1"/>
              <w:rPrChange w:id="306" w:author="Thales15" w:date="2022-10-07T15:44:00Z">
                <w:rPr/>
              </w:rPrChange>
            </w:rPr>
            <w:delText xml:space="preserve">how CN modifies power saving and mobility management procedures accordingly </w:delText>
          </w:r>
        </w:del>
      </w:ins>
    </w:p>
    <w:p w14:paraId="6BE4E23B" w14:textId="159577B7" w:rsidR="00B7014B" w:rsidRPr="0087516A" w:rsidDel="007C4A9A" w:rsidRDefault="00B7014B" w:rsidP="008D0FA5">
      <w:pPr>
        <w:rPr>
          <w:ins w:id="307" w:author="Thales14" w:date="2022-09-30T11:31:00Z"/>
          <w:del w:id="308" w:author="Thales15" w:date="2022-10-07T15:25:00Z"/>
          <w:color w:val="000000" w:themeColor="text1"/>
          <w:lang w:val="en-US"/>
          <w:rPrChange w:id="309" w:author="Thales15" w:date="2022-10-07T15:44:00Z">
            <w:rPr>
              <w:ins w:id="310" w:author="Thales14" w:date="2022-09-30T11:31:00Z"/>
              <w:del w:id="311" w:author="Thales15" w:date="2022-10-07T15:25:00Z"/>
              <w:lang w:val="en-US"/>
            </w:rPr>
          </w:rPrChange>
        </w:rPr>
        <w:pPrChange w:id="312" w:author="Thales15" w:date="2022-10-07T15:42:00Z">
          <w:pPr>
            <w:ind w:left="1296"/>
          </w:pPr>
        </w:pPrChange>
      </w:pPr>
      <w:ins w:id="313" w:author="Thales14" w:date="2022-09-30T11:31:00Z">
        <w:del w:id="314" w:author="Thales15" w:date="2022-10-07T15:25:00Z">
          <w:r w:rsidRPr="0087516A" w:rsidDel="007C4A9A">
            <w:rPr>
              <w:color w:val="000000" w:themeColor="text1"/>
              <w:lang w:val="en-US"/>
              <w:rPrChange w:id="315" w:author="Thales15" w:date="2022-10-07T15:44:00Z">
                <w:rPr>
                  <w:lang w:val="en-US"/>
                </w:rPr>
              </w:rPrChange>
            </w:rPr>
            <w:delText xml:space="preserve">Sol#1 could be candidate solution if modified to take </w:delText>
          </w:r>
          <w:r w:rsidR="00D32980" w:rsidRPr="0087516A" w:rsidDel="007C4A9A">
            <w:rPr>
              <w:color w:val="000000" w:themeColor="text1"/>
              <w:lang w:val="en-US"/>
              <w:rPrChange w:id="316" w:author="Thales15" w:date="2022-10-07T15:44:00Z">
                <w:rPr>
                  <w:color w:val="auto"/>
                  <w:lang w:val="en-US"/>
                </w:rPr>
              </w:rPrChange>
            </w:rPr>
            <w:delText>[SYSAx] into account.</w:delText>
          </w:r>
        </w:del>
      </w:ins>
    </w:p>
    <w:p w14:paraId="46C7D0AB" w14:textId="0060A885" w:rsidR="00B7014B" w:rsidRPr="0087516A" w:rsidDel="007C4A9A" w:rsidRDefault="00B7014B" w:rsidP="008D0FA5">
      <w:pPr>
        <w:rPr>
          <w:ins w:id="317" w:author="Thales14" w:date="2022-09-30T11:31:00Z"/>
          <w:del w:id="318" w:author="Thales15" w:date="2022-10-07T15:25:00Z"/>
          <w:color w:val="000000" w:themeColor="text1"/>
          <w:lang w:val="en-US"/>
          <w:rPrChange w:id="319" w:author="Thales15" w:date="2022-10-07T15:44:00Z">
            <w:rPr>
              <w:ins w:id="320" w:author="Thales14" w:date="2022-09-30T11:31:00Z"/>
              <w:del w:id="321" w:author="Thales15" w:date="2022-10-07T15:25:00Z"/>
              <w:lang w:val="en-US"/>
            </w:rPr>
          </w:rPrChange>
        </w:rPr>
        <w:pPrChange w:id="322" w:author="Thales15" w:date="2022-10-07T15:42:00Z">
          <w:pPr>
            <w:ind w:left="1296"/>
          </w:pPr>
        </w:pPrChange>
      </w:pPr>
      <w:ins w:id="323" w:author="Thales14" w:date="2022-09-30T11:31:00Z">
        <w:del w:id="324" w:author="Thales15" w:date="2022-10-07T15:25:00Z">
          <w:r w:rsidRPr="0087516A" w:rsidDel="007C4A9A">
            <w:rPr>
              <w:color w:val="000000" w:themeColor="text1"/>
              <w:lang w:val="en-US"/>
              <w:rPrChange w:id="325" w:author="Thales15" w:date="2022-10-07T15:44:00Z">
                <w:rPr>
                  <w:lang w:val="en-US"/>
                </w:rPr>
              </w:rPrChange>
            </w:rPr>
            <w:delText>Sol#2 is candidate solution if SCEF use is chosen (see EN), restricted to EPC</w:delText>
          </w:r>
        </w:del>
      </w:ins>
    </w:p>
    <w:p w14:paraId="7A9D04DD" w14:textId="05314E0E" w:rsidR="00B7014B" w:rsidRPr="0087516A" w:rsidDel="007C4A9A" w:rsidRDefault="00B7014B" w:rsidP="008D0FA5">
      <w:pPr>
        <w:rPr>
          <w:ins w:id="326" w:author="Thales14" w:date="2022-09-30T11:31:00Z"/>
          <w:del w:id="327" w:author="Thales15" w:date="2022-10-07T15:25:00Z"/>
          <w:color w:val="000000" w:themeColor="text1"/>
          <w:lang w:val="en-US"/>
          <w:rPrChange w:id="328" w:author="Thales15" w:date="2022-10-07T15:44:00Z">
            <w:rPr>
              <w:ins w:id="329" w:author="Thales14" w:date="2022-09-30T11:31:00Z"/>
              <w:del w:id="330" w:author="Thales15" w:date="2022-10-07T15:25:00Z"/>
              <w:lang w:val="en-US"/>
            </w:rPr>
          </w:rPrChange>
        </w:rPr>
        <w:pPrChange w:id="331" w:author="Thales15" w:date="2022-10-07T15:42:00Z">
          <w:pPr>
            <w:ind w:left="1296"/>
          </w:pPr>
        </w:pPrChange>
      </w:pPr>
      <w:ins w:id="332" w:author="Thales14" w:date="2022-09-30T11:31:00Z">
        <w:del w:id="333" w:author="Thales15" w:date="2022-10-07T15:25:00Z">
          <w:r w:rsidRPr="0087516A" w:rsidDel="007C4A9A">
            <w:rPr>
              <w:color w:val="000000" w:themeColor="text1"/>
              <w:lang w:val="en-US"/>
              <w:rPrChange w:id="334" w:author="Thales15" w:date="2022-10-07T15:44:00Z">
                <w:rPr>
                  <w:lang w:val="en-US"/>
                </w:rPr>
              </w:rPrChange>
            </w:rPr>
            <w:delText xml:space="preserve">Sol#6 is candidate solution, restricted to 5GC and to management of </w:delText>
          </w:r>
        </w:del>
      </w:ins>
      <w:ins w:id="335" w:author="Thales14" w:date="2022-09-30T15:35:00Z">
        <w:del w:id="336" w:author="Thales15" w:date="2022-10-07T15:25:00Z">
          <w:r w:rsidR="00E1528D" w:rsidRPr="0087516A" w:rsidDel="007C4A9A">
            <w:rPr>
              <w:color w:val="000000" w:themeColor="text1"/>
              <w:lang w:val="en-US"/>
              <w:rPrChange w:id="337" w:author="Thales15" w:date="2022-10-07T15:44:00Z">
                <w:rPr>
                  <w:lang w:val="en-US"/>
                </w:rPr>
              </w:rPrChange>
            </w:rPr>
            <w:delText>unreachability</w:delText>
          </w:r>
        </w:del>
      </w:ins>
      <w:ins w:id="338" w:author="Thales14" w:date="2022-09-30T11:31:00Z">
        <w:del w:id="339" w:author="Thales15" w:date="2022-10-07T15:25:00Z">
          <w:r w:rsidRPr="0087516A" w:rsidDel="007C4A9A">
            <w:rPr>
              <w:color w:val="000000" w:themeColor="text1"/>
              <w:lang w:val="en-US"/>
              <w:rPrChange w:id="340" w:author="Thales15" w:date="2022-10-07T15:44:00Z">
                <w:rPr>
                  <w:lang w:val="en-US"/>
                </w:rPr>
              </w:rPrChange>
            </w:rPr>
            <w:delText xml:space="preserve"> period</w:delText>
          </w:r>
        </w:del>
      </w:ins>
    </w:p>
    <w:p w14:paraId="74D07CD5" w14:textId="499B9296" w:rsidR="00B7014B" w:rsidRPr="0087516A" w:rsidDel="007C4A9A" w:rsidRDefault="00B7014B" w:rsidP="008D0FA5">
      <w:pPr>
        <w:rPr>
          <w:ins w:id="341" w:author="Thales14" w:date="2022-09-30T11:31:00Z"/>
          <w:del w:id="342" w:author="Thales15" w:date="2022-10-07T15:25:00Z"/>
          <w:color w:val="000000" w:themeColor="text1"/>
          <w:lang w:val="en-US"/>
          <w:rPrChange w:id="343" w:author="Thales15" w:date="2022-10-07T15:44:00Z">
            <w:rPr>
              <w:ins w:id="344" w:author="Thales14" w:date="2022-09-30T11:31:00Z"/>
              <w:del w:id="345" w:author="Thales15" w:date="2022-10-07T15:25:00Z"/>
              <w:lang w:val="en-US"/>
            </w:rPr>
          </w:rPrChange>
        </w:rPr>
        <w:pPrChange w:id="346" w:author="Thales15" w:date="2022-10-07T15:42:00Z">
          <w:pPr>
            <w:ind w:left="1296"/>
          </w:pPr>
        </w:pPrChange>
      </w:pPr>
      <w:ins w:id="347" w:author="Thales14" w:date="2022-09-30T11:31:00Z">
        <w:del w:id="348" w:author="Thales15" w:date="2022-10-07T15:25:00Z">
          <w:r w:rsidRPr="0087516A" w:rsidDel="007C4A9A">
            <w:rPr>
              <w:color w:val="000000" w:themeColor="text1"/>
              <w:lang w:val="en-US"/>
              <w:rPrChange w:id="349" w:author="Thales15" w:date="2022-10-07T15:44:00Z">
                <w:rPr>
                  <w:lang w:val="en-US"/>
                </w:rPr>
              </w:rPrChange>
            </w:rPr>
            <w:delText xml:space="preserve">Sol#11 </w:delText>
          </w:r>
        </w:del>
      </w:ins>
      <w:ins w:id="350" w:author="Thales14" w:date="2022-09-30T15:40:00Z">
        <w:del w:id="351" w:author="Thales15" w:date="2022-10-07T15:25:00Z">
          <w:r w:rsidR="00D32980" w:rsidRPr="0087516A" w:rsidDel="007C4A9A">
            <w:rPr>
              <w:color w:val="000000" w:themeColor="text1"/>
              <w:lang w:val="en-US"/>
              <w:rPrChange w:id="352" w:author="Thales15" w:date="2022-10-07T15:44:00Z">
                <w:rPr>
                  <w:lang w:val="en-US"/>
                </w:rPr>
              </w:rPrChange>
            </w:rPr>
            <w:delText xml:space="preserve">could be candidate solution if modified to take </w:delText>
          </w:r>
          <w:r w:rsidR="00D32980" w:rsidRPr="0087516A" w:rsidDel="007C4A9A">
            <w:rPr>
              <w:color w:val="000000" w:themeColor="text1"/>
              <w:lang w:val="en-US"/>
              <w:rPrChange w:id="353" w:author="Thales15" w:date="2022-10-07T15:44:00Z">
                <w:rPr>
                  <w:color w:val="auto"/>
                  <w:lang w:val="en-US"/>
                </w:rPr>
              </w:rPrChange>
            </w:rPr>
            <w:delText>[SYSAx] into account.</w:delText>
          </w:r>
        </w:del>
      </w:ins>
    </w:p>
    <w:p w14:paraId="7D51DC9B" w14:textId="61D8A036" w:rsidR="00B7014B" w:rsidRPr="0087516A" w:rsidDel="007C4A9A" w:rsidRDefault="00B7014B" w:rsidP="008D0FA5">
      <w:pPr>
        <w:rPr>
          <w:ins w:id="354" w:author="Thales14" w:date="2022-09-30T11:31:00Z"/>
          <w:del w:id="355" w:author="Thales15" w:date="2022-10-07T15:25:00Z"/>
          <w:color w:val="000000" w:themeColor="text1"/>
          <w:lang w:val="en-US"/>
          <w:rPrChange w:id="356" w:author="Thales15" w:date="2022-10-07T15:44:00Z">
            <w:rPr>
              <w:ins w:id="357" w:author="Thales14" w:date="2022-09-30T11:31:00Z"/>
              <w:del w:id="358" w:author="Thales15" w:date="2022-10-07T15:25:00Z"/>
              <w:lang w:val="en-US"/>
            </w:rPr>
          </w:rPrChange>
        </w:rPr>
        <w:pPrChange w:id="359" w:author="Thales15" w:date="2022-10-07T15:42:00Z">
          <w:pPr>
            <w:ind w:left="1296"/>
          </w:pPr>
        </w:pPrChange>
      </w:pPr>
      <w:ins w:id="360" w:author="Thales14" w:date="2022-09-30T11:31:00Z">
        <w:del w:id="361" w:author="Thales15" w:date="2022-10-07T15:25:00Z">
          <w:r w:rsidRPr="0087516A" w:rsidDel="007C4A9A">
            <w:rPr>
              <w:color w:val="000000" w:themeColor="text1"/>
              <w:lang w:val="en-US"/>
              <w:rPrChange w:id="362" w:author="Thales15" w:date="2022-10-07T15:44:00Z">
                <w:rPr>
                  <w:lang w:val="en-US"/>
                </w:rPr>
              </w:rPrChange>
            </w:rPr>
            <w:delText xml:space="preserve">Sol#17 is an enabler for UE and CN to get coverage information satisfying above psa, </w:delText>
          </w:r>
        </w:del>
      </w:ins>
      <w:ins w:id="363" w:author="Thales14" w:date="2022-09-30T15:42:00Z">
        <w:del w:id="364" w:author="Thales15" w:date="2022-10-07T15:25:00Z">
          <w:r w:rsidR="00F33EAF" w:rsidRPr="0087516A" w:rsidDel="007C4A9A">
            <w:rPr>
              <w:color w:val="000000" w:themeColor="text1"/>
              <w:lang w:val="en-US"/>
              <w:rPrChange w:id="365" w:author="Thales15" w:date="2022-10-07T15:44:00Z">
                <w:rPr>
                  <w:lang w:val="en-US"/>
                </w:rPr>
              </w:rPrChange>
            </w:rPr>
            <w:delText xml:space="preserve">this solution </w:delText>
          </w:r>
        </w:del>
      </w:ins>
      <w:ins w:id="366" w:author="Thales14" w:date="2022-09-30T15:41:00Z">
        <w:del w:id="367" w:author="Thales15" w:date="2022-10-07T15:25:00Z">
          <w:r w:rsidR="00F33EAF" w:rsidRPr="0087516A" w:rsidDel="007C4A9A">
            <w:rPr>
              <w:color w:val="000000" w:themeColor="text1"/>
              <w:lang w:val="en-US"/>
              <w:rPrChange w:id="368" w:author="Thales15" w:date="2022-10-07T15:44:00Z">
                <w:rPr>
                  <w:lang w:val="en-US"/>
                </w:rPr>
              </w:rPrChange>
            </w:rPr>
            <w:delText>could</w:delText>
          </w:r>
        </w:del>
      </w:ins>
      <w:ins w:id="369" w:author="Thales14" w:date="2022-09-30T11:31:00Z">
        <w:del w:id="370" w:author="Thales15" w:date="2022-10-07T15:25:00Z">
          <w:r w:rsidR="00F33EAF" w:rsidRPr="0087516A" w:rsidDel="007C4A9A">
            <w:rPr>
              <w:color w:val="000000" w:themeColor="text1"/>
              <w:lang w:val="en-US"/>
              <w:rPrChange w:id="371" w:author="Thales15" w:date="2022-10-07T15:44:00Z">
                <w:rPr>
                  <w:lang w:val="en-US"/>
                </w:rPr>
              </w:rPrChange>
            </w:rPr>
            <w:delText xml:space="preserve"> be complemented to cover R2 and is </w:delText>
          </w:r>
          <w:r w:rsidRPr="0087516A" w:rsidDel="007C4A9A">
            <w:rPr>
              <w:color w:val="000000" w:themeColor="text1"/>
              <w:lang w:val="en-US"/>
              <w:rPrChange w:id="372" w:author="Thales15" w:date="2022-10-07T15:44:00Z">
                <w:rPr>
                  <w:lang w:val="en-US"/>
                </w:rPr>
              </w:rPrChange>
            </w:rPr>
            <w:delText xml:space="preserve">restricted to 5GC </w:delText>
          </w:r>
        </w:del>
      </w:ins>
    </w:p>
    <w:p w14:paraId="48890F6F" w14:textId="7336EF85" w:rsidR="00B7014B" w:rsidRPr="0087516A" w:rsidDel="007C4A9A" w:rsidRDefault="00B7014B" w:rsidP="008D0FA5">
      <w:pPr>
        <w:rPr>
          <w:ins w:id="373" w:author="Thales14" w:date="2022-09-30T11:31:00Z"/>
          <w:del w:id="374" w:author="Thales15" w:date="2022-10-07T15:25:00Z"/>
          <w:color w:val="000000" w:themeColor="text1"/>
          <w:lang w:val="en-US"/>
          <w:rPrChange w:id="375" w:author="Thales15" w:date="2022-10-07T15:44:00Z">
            <w:rPr>
              <w:ins w:id="376" w:author="Thales14" w:date="2022-09-30T11:31:00Z"/>
              <w:del w:id="377" w:author="Thales15" w:date="2022-10-07T15:25:00Z"/>
              <w:lang w:val="en-US"/>
            </w:rPr>
          </w:rPrChange>
        </w:rPr>
        <w:pPrChange w:id="378" w:author="Thales15" w:date="2022-10-07T15:42:00Z">
          <w:pPr>
            <w:ind w:left="1296"/>
          </w:pPr>
        </w:pPrChange>
      </w:pPr>
      <w:ins w:id="379" w:author="Thales14" w:date="2022-09-30T11:31:00Z">
        <w:del w:id="380" w:author="Thales15" w:date="2022-10-07T15:25:00Z">
          <w:r w:rsidRPr="0087516A" w:rsidDel="007C4A9A">
            <w:rPr>
              <w:color w:val="000000" w:themeColor="text1"/>
              <w:lang w:val="en-US"/>
              <w:rPrChange w:id="381" w:author="Thales15" w:date="2022-10-07T15:44:00Z">
                <w:rPr>
                  <w:lang w:val="en-US"/>
                </w:rPr>
              </w:rPrChange>
            </w:rPr>
            <w:delText>Sol#19 is candidate solution, restricted to the case where UE trajectory is known by AF</w:delText>
          </w:r>
        </w:del>
      </w:ins>
    </w:p>
    <w:p w14:paraId="4D21E92B" w14:textId="2B3728B9" w:rsidR="00B7014B" w:rsidRPr="0087516A" w:rsidDel="007C4A9A" w:rsidRDefault="00B7014B" w:rsidP="008D0FA5">
      <w:pPr>
        <w:rPr>
          <w:ins w:id="382" w:author="Thales14" w:date="2022-09-30T11:31:00Z"/>
          <w:del w:id="383" w:author="Thales15" w:date="2022-10-07T15:25:00Z"/>
          <w:color w:val="000000" w:themeColor="text1"/>
          <w:lang w:val="en-US"/>
          <w:rPrChange w:id="384" w:author="Thales15" w:date="2022-10-07T15:44:00Z">
            <w:rPr>
              <w:ins w:id="385" w:author="Thales14" w:date="2022-09-30T11:31:00Z"/>
              <w:del w:id="386" w:author="Thales15" w:date="2022-10-07T15:25:00Z"/>
              <w:lang w:val="en-US"/>
            </w:rPr>
          </w:rPrChange>
        </w:rPr>
        <w:pPrChange w:id="387" w:author="Thales15" w:date="2022-10-07T15:42:00Z">
          <w:pPr>
            <w:ind w:left="1296"/>
          </w:pPr>
        </w:pPrChange>
      </w:pPr>
      <w:ins w:id="388" w:author="Thales14" w:date="2022-09-30T11:31:00Z">
        <w:del w:id="389" w:author="Thales15" w:date="2022-10-07T15:25:00Z">
          <w:r w:rsidRPr="0087516A" w:rsidDel="007C4A9A">
            <w:rPr>
              <w:color w:val="000000" w:themeColor="text1"/>
              <w:lang w:val="en-US"/>
              <w:rPrChange w:id="390" w:author="Thales15" w:date="2022-10-07T15:44:00Z">
                <w:rPr>
                  <w:lang w:val="en-US"/>
                </w:rPr>
              </w:rPrChange>
            </w:rPr>
            <w:delText>Sol#21 is candidate solution, restricted to 5GC</w:delText>
          </w:r>
        </w:del>
      </w:ins>
    </w:p>
    <w:p w14:paraId="28FAFA47" w14:textId="7AE22AA5" w:rsidR="00B7014B" w:rsidRPr="0087516A" w:rsidDel="007C4A9A" w:rsidRDefault="00B7014B" w:rsidP="008D0FA5">
      <w:pPr>
        <w:rPr>
          <w:ins w:id="391" w:author="Thales14" w:date="2022-09-30T11:31:00Z"/>
          <w:del w:id="392" w:author="Thales15" w:date="2022-10-07T15:25:00Z"/>
          <w:color w:val="000000" w:themeColor="text1"/>
          <w:lang w:val="en-US"/>
          <w:rPrChange w:id="393" w:author="Thales15" w:date="2022-10-07T15:44:00Z">
            <w:rPr>
              <w:ins w:id="394" w:author="Thales14" w:date="2022-09-30T11:31:00Z"/>
              <w:del w:id="395" w:author="Thales15" w:date="2022-10-07T15:25:00Z"/>
              <w:lang w:val="en-US"/>
            </w:rPr>
          </w:rPrChange>
        </w:rPr>
        <w:pPrChange w:id="396" w:author="Thales15" w:date="2022-10-07T15:42:00Z">
          <w:pPr>
            <w:ind w:left="1296"/>
          </w:pPr>
        </w:pPrChange>
      </w:pPr>
      <w:ins w:id="397" w:author="Thales14" w:date="2022-09-30T11:31:00Z">
        <w:del w:id="398" w:author="Thales15" w:date="2022-10-07T15:25:00Z">
          <w:r w:rsidRPr="0087516A" w:rsidDel="007C4A9A">
            <w:rPr>
              <w:color w:val="000000" w:themeColor="text1"/>
              <w:lang w:val="en-US"/>
              <w:rPrChange w:id="399" w:author="Thales15" w:date="2022-10-07T15:44:00Z">
                <w:rPr>
                  <w:lang w:val="en-US"/>
                </w:rPr>
              </w:rPrChange>
            </w:rPr>
            <w:delText xml:space="preserve">Sol#22 is an enabler for UE and CN to get coverage information satisfying above psa, would need to be complemented to cover R2 </w:delText>
          </w:r>
        </w:del>
      </w:ins>
    </w:p>
    <w:p w14:paraId="3F603F99" w14:textId="5BDD5A54" w:rsidR="00B7014B" w:rsidRPr="0087516A" w:rsidDel="007C4A9A" w:rsidRDefault="00B7014B" w:rsidP="008D0FA5">
      <w:pPr>
        <w:rPr>
          <w:ins w:id="400" w:author="Thales14" w:date="2022-09-30T11:31:00Z"/>
          <w:del w:id="401" w:author="Thales15" w:date="2022-10-07T15:25:00Z"/>
          <w:color w:val="000000" w:themeColor="text1"/>
          <w:rPrChange w:id="402" w:author="Thales15" w:date="2022-10-07T15:44:00Z">
            <w:rPr>
              <w:ins w:id="403" w:author="Thales14" w:date="2022-09-30T11:31:00Z"/>
              <w:del w:id="404" w:author="Thales15" w:date="2022-10-07T15:25:00Z"/>
            </w:rPr>
          </w:rPrChange>
        </w:rPr>
        <w:pPrChange w:id="405" w:author="Thales15" w:date="2022-10-07T15:42:00Z">
          <w:pPr>
            <w:pStyle w:val="EditorsNote"/>
            <w:ind w:hanging="263"/>
          </w:pPr>
        </w:pPrChange>
      </w:pPr>
      <w:ins w:id="406" w:author="Thales14" w:date="2022-09-30T11:31:00Z">
        <w:del w:id="407" w:author="Thales15" w:date="2022-10-07T15:25:00Z">
          <w:r w:rsidRPr="0087516A" w:rsidDel="007C4A9A">
            <w:rPr>
              <w:color w:val="000000" w:themeColor="text1"/>
              <w:rPrChange w:id="408" w:author="Thales15" w:date="2022-10-07T15:44:00Z">
                <w:rPr/>
              </w:rPrChange>
            </w:rPr>
            <w:delText xml:space="preserve">Editor’s Note: final selection on solutions is FFS. Solutions combination </w:delText>
          </w:r>
        </w:del>
      </w:ins>
      <w:ins w:id="409" w:author="Thales14" w:date="2022-09-30T15:42:00Z">
        <w:del w:id="410" w:author="Thales15" w:date="2022-10-07T15:25:00Z">
          <w:r w:rsidR="00F33EAF" w:rsidRPr="0087516A" w:rsidDel="007C4A9A">
            <w:rPr>
              <w:color w:val="000000" w:themeColor="text1"/>
              <w:rPrChange w:id="411" w:author="Thales15" w:date="2022-10-07T15:44:00Z">
                <w:rPr/>
              </w:rPrChange>
            </w:rPr>
            <w:delText>are</w:delText>
          </w:r>
        </w:del>
      </w:ins>
      <w:ins w:id="412" w:author="Thales14" w:date="2022-09-30T11:31:00Z">
        <w:del w:id="413" w:author="Thales15" w:date="2022-10-07T15:25:00Z">
          <w:r w:rsidRPr="0087516A" w:rsidDel="007C4A9A">
            <w:rPr>
              <w:color w:val="000000" w:themeColor="text1"/>
              <w:rPrChange w:id="414" w:author="Thales15" w:date="2022-10-07T15:44:00Z">
                <w:rPr/>
              </w:rPrChange>
            </w:rPr>
            <w:delText xml:space="preserve"> pos</w:delText>
          </w:r>
          <w:r w:rsidR="00F33EAF" w:rsidRPr="0087516A" w:rsidDel="007C4A9A">
            <w:rPr>
              <w:color w:val="000000" w:themeColor="text1"/>
              <w:rPrChange w:id="415" w:author="Thales15" w:date="2022-10-07T15:44:00Z">
                <w:rPr/>
              </w:rPrChange>
            </w:rPr>
            <w:delText>sible.</w:delText>
          </w:r>
        </w:del>
      </w:ins>
      <w:ins w:id="416" w:author="Thales14" w:date="2022-09-30T16:02:00Z">
        <w:del w:id="417" w:author="Thales15" w:date="2022-10-07T15:25:00Z">
          <w:r w:rsidR="00A7500A" w:rsidRPr="0087516A" w:rsidDel="007C4A9A">
            <w:rPr>
              <w:color w:val="000000" w:themeColor="text1"/>
              <w:rPrChange w:id="418" w:author="Thales15" w:date="2022-10-07T15:44:00Z">
                <w:rPr/>
              </w:rPrChange>
            </w:rPr>
            <w:delText xml:space="preserve"> Selected solutions shall support EPC and 5GC case.</w:delText>
          </w:r>
        </w:del>
      </w:ins>
    </w:p>
    <w:p w14:paraId="6A74A732" w14:textId="6DEABB12" w:rsidR="00B7014B" w:rsidRPr="0087516A" w:rsidDel="007C4A9A" w:rsidRDefault="00B7014B" w:rsidP="008D0FA5">
      <w:pPr>
        <w:rPr>
          <w:ins w:id="419" w:author="Thales14" w:date="2022-09-30T11:31:00Z"/>
          <w:del w:id="420" w:author="Thales15" w:date="2022-10-07T15:25:00Z"/>
          <w:color w:val="000000" w:themeColor="text1"/>
          <w:lang w:val="en-US"/>
          <w:rPrChange w:id="421" w:author="Thales15" w:date="2022-10-07T15:44:00Z">
            <w:rPr>
              <w:ins w:id="422" w:author="Thales14" w:date="2022-09-30T11:31:00Z"/>
              <w:del w:id="423" w:author="Thales15" w:date="2022-10-07T15:25:00Z"/>
              <w:lang w:val="en-US"/>
            </w:rPr>
          </w:rPrChange>
        </w:rPr>
        <w:pPrChange w:id="424" w:author="Thales15" w:date="2022-10-07T15:42:00Z">
          <w:pPr>
            <w:pStyle w:val="ListParagraph"/>
            <w:numPr>
              <w:numId w:val="19"/>
            </w:numPr>
            <w:ind w:hanging="360"/>
          </w:pPr>
        </w:pPrChange>
      </w:pPr>
      <w:ins w:id="425" w:author="Thales14" w:date="2022-09-30T11:31:00Z">
        <w:del w:id="426" w:author="Thales15" w:date="2022-10-07T15:25:00Z">
          <w:r w:rsidRPr="0087516A" w:rsidDel="007C4A9A">
            <w:rPr>
              <w:color w:val="000000" w:themeColor="text1"/>
              <w:lang w:val="en-US"/>
              <w:rPrChange w:id="427" w:author="Thales15" w:date="2022-10-07T15:44:00Z">
                <w:rPr>
                  <w:lang w:val="en-US"/>
                </w:rPr>
              </w:rPrChange>
            </w:rPr>
            <w:delText>Solutions for case 2:</w:delText>
          </w:r>
        </w:del>
      </w:ins>
    </w:p>
    <w:p w14:paraId="183F2878" w14:textId="60B09E45" w:rsidR="00B7014B" w:rsidRPr="0087516A" w:rsidDel="007C4A9A" w:rsidRDefault="00B7014B" w:rsidP="008D0FA5">
      <w:pPr>
        <w:rPr>
          <w:ins w:id="428" w:author="Thales14" w:date="2022-09-30T11:31:00Z"/>
          <w:del w:id="429" w:author="Thales15" w:date="2022-10-07T15:25:00Z"/>
          <w:color w:val="000000" w:themeColor="text1"/>
          <w:lang w:val="en-US"/>
          <w:rPrChange w:id="430" w:author="Thales15" w:date="2022-10-07T15:44:00Z">
            <w:rPr>
              <w:ins w:id="431" w:author="Thales14" w:date="2022-09-30T11:31:00Z"/>
              <w:del w:id="432" w:author="Thales15" w:date="2022-10-07T15:25:00Z"/>
              <w:lang w:val="en-US"/>
            </w:rPr>
          </w:rPrChange>
        </w:rPr>
        <w:pPrChange w:id="433" w:author="Thales15" w:date="2022-10-07T15:42:00Z">
          <w:pPr>
            <w:ind w:left="1296"/>
          </w:pPr>
        </w:pPrChange>
      </w:pPr>
      <w:ins w:id="434" w:author="Thales14" w:date="2022-09-30T11:31:00Z">
        <w:del w:id="435" w:author="Thales15" w:date="2022-10-07T15:25:00Z">
          <w:r w:rsidRPr="0087516A" w:rsidDel="007C4A9A">
            <w:rPr>
              <w:color w:val="000000" w:themeColor="text1"/>
              <w:lang w:val="en-US"/>
              <w:rPrChange w:id="436" w:author="Thales15" w:date="2022-10-07T15:44:00Z">
                <w:rPr>
                  <w:lang w:val="en-US"/>
                </w:rPr>
              </w:rPrChange>
            </w:rPr>
            <w:delText xml:space="preserve"> In this case, 2 aspects need to be considered: </w:delText>
          </w:r>
        </w:del>
      </w:ins>
    </w:p>
    <w:p w14:paraId="4A004E5F" w14:textId="194A776D" w:rsidR="00B7014B" w:rsidRPr="0087516A" w:rsidDel="007C4A9A" w:rsidRDefault="00B7014B" w:rsidP="008D0FA5">
      <w:pPr>
        <w:rPr>
          <w:ins w:id="437" w:author="Thales14" w:date="2022-09-30T11:31:00Z"/>
          <w:del w:id="438" w:author="Thales15" w:date="2022-10-07T15:25:00Z"/>
          <w:color w:val="000000" w:themeColor="text1"/>
          <w:lang w:val="en-US"/>
          <w:rPrChange w:id="439" w:author="Thales15" w:date="2022-10-07T15:44:00Z">
            <w:rPr>
              <w:ins w:id="440" w:author="Thales14" w:date="2022-09-30T11:31:00Z"/>
              <w:del w:id="441" w:author="Thales15" w:date="2022-10-07T15:25:00Z"/>
              <w:lang w:val="en-US"/>
            </w:rPr>
          </w:rPrChange>
        </w:rPr>
        <w:pPrChange w:id="442" w:author="Thales15" w:date="2022-10-07T15:42:00Z">
          <w:pPr>
            <w:pStyle w:val="ListParagraph"/>
            <w:numPr>
              <w:ilvl w:val="2"/>
              <w:numId w:val="16"/>
            </w:numPr>
            <w:ind w:left="2160" w:hanging="360"/>
          </w:pPr>
        </w:pPrChange>
      </w:pPr>
      <w:ins w:id="443" w:author="Thales14" w:date="2022-09-30T11:31:00Z">
        <w:del w:id="444" w:author="Thales15" w:date="2022-10-07T15:25:00Z">
          <w:r w:rsidRPr="0087516A" w:rsidDel="007C4A9A">
            <w:rPr>
              <w:color w:val="000000" w:themeColor="text1"/>
              <w:lang w:val="en-US"/>
              <w:rPrChange w:id="445" w:author="Thales15" w:date="2022-10-07T15:44:00Z">
                <w:rPr>
                  <w:lang w:val="en-US"/>
                </w:rPr>
              </w:rPrChange>
            </w:rPr>
            <w:delText xml:space="preserve">how UE </w:delText>
          </w:r>
          <w:r w:rsidRPr="0087516A" w:rsidDel="007C4A9A">
            <w:rPr>
              <w:color w:val="000000" w:themeColor="text1"/>
              <w:rPrChange w:id="446" w:author="Thales15" w:date="2022-10-07T15:44:00Z">
                <w:rPr/>
              </w:rPrChange>
            </w:rPr>
            <w:delText xml:space="preserve">retrieves information of satellite coverage </w:delText>
          </w:r>
        </w:del>
      </w:ins>
    </w:p>
    <w:p w14:paraId="08CB76FF" w14:textId="62839BBA" w:rsidR="00B7014B" w:rsidRPr="0087516A" w:rsidDel="007C4A9A" w:rsidRDefault="00B7014B" w:rsidP="008D0FA5">
      <w:pPr>
        <w:rPr>
          <w:ins w:id="447" w:author="Thales14" w:date="2022-09-30T11:31:00Z"/>
          <w:del w:id="448" w:author="Thales15" w:date="2022-10-07T15:25:00Z"/>
          <w:color w:val="000000" w:themeColor="text1"/>
          <w:lang w:val="en-US"/>
          <w:rPrChange w:id="449" w:author="Thales15" w:date="2022-10-07T15:44:00Z">
            <w:rPr>
              <w:ins w:id="450" w:author="Thales14" w:date="2022-09-30T11:31:00Z"/>
              <w:del w:id="451" w:author="Thales15" w:date="2022-10-07T15:25:00Z"/>
              <w:lang w:val="en-US"/>
            </w:rPr>
          </w:rPrChange>
        </w:rPr>
        <w:pPrChange w:id="452" w:author="Thales15" w:date="2022-10-07T15:42:00Z">
          <w:pPr>
            <w:pStyle w:val="ListParagraph"/>
            <w:numPr>
              <w:ilvl w:val="2"/>
              <w:numId w:val="16"/>
            </w:numPr>
            <w:ind w:left="2160" w:hanging="360"/>
          </w:pPr>
        </w:pPrChange>
      </w:pPr>
      <w:ins w:id="453" w:author="Thales14" w:date="2022-09-30T11:31:00Z">
        <w:del w:id="454" w:author="Thales15" w:date="2022-10-07T15:25:00Z">
          <w:r w:rsidRPr="0087516A" w:rsidDel="007C4A9A">
            <w:rPr>
              <w:color w:val="000000" w:themeColor="text1"/>
              <w:rPrChange w:id="455" w:author="Thales15" w:date="2022-10-07T15:44:00Z">
                <w:rPr/>
              </w:rPrChange>
            </w:rPr>
            <w:delText xml:space="preserve">how UE modifies power saving and mobility management procedures accordingly </w:delText>
          </w:r>
        </w:del>
      </w:ins>
    </w:p>
    <w:p w14:paraId="00A0B802" w14:textId="2FB94C6F" w:rsidR="00B7014B" w:rsidRPr="0087516A" w:rsidDel="007C4A9A" w:rsidRDefault="00B7014B" w:rsidP="008D0FA5">
      <w:pPr>
        <w:rPr>
          <w:ins w:id="456" w:author="Thales14" w:date="2022-09-30T11:31:00Z"/>
          <w:del w:id="457" w:author="Thales15" w:date="2022-10-07T15:25:00Z"/>
          <w:color w:val="000000" w:themeColor="text1"/>
          <w:lang w:val="en-US"/>
          <w:rPrChange w:id="458" w:author="Thales15" w:date="2022-10-07T15:44:00Z">
            <w:rPr>
              <w:ins w:id="459" w:author="Thales14" w:date="2022-09-30T11:31:00Z"/>
              <w:del w:id="460" w:author="Thales15" w:date="2022-10-07T15:25:00Z"/>
              <w:lang w:val="en-US"/>
            </w:rPr>
          </w:rPrChange>
        </w:rPr>
        <w:pPrChange w:id="461" w:author="Thales15" w:date="2022-10-07T15:42:00Z">
          <w:pPr>
            <w:pStyle w:val="ListParagraph"/>
            <w:ind w:left="1298"/>
          </w:pPr>
        </w:pPrChange>
      </w:pPr>
      <w:ins w:id="462" w:author="Thales14" w:date="2022-09-30T11:31:00Z">
        <w:del w:id="463" w:author="Thales15" w:date="2022-10-07T15:25:00Z">
          <w:r w:rsidRPr="0087516A" w:rsidDel="007C4A9A">
            <w:rPr>
              <w:color w:val="000000" w:themeColor="text1"/>
              <w:lang w:val="en-US"/>
              <w:rPrChange w:id="464" w:author="Thales15" w:date="2022-10-07T15:44:00Z">
                <w:rPr>
                  <w:lang w:val="en-US"/>
                </w:rPr>
              </w:rPrChange>
            </w:rPr>
            <w:delText xml:space="preserve">Sol#3 is candidate solution and could be enhanced with above enablers. </w:delText>
          </w:r>
        </w:del>
      </w:ins>
    </w:p>
    <w:p w14:paraId="30BFCE03" w14:textId="4211756E" w:rsidR="00B7014B" w:rsidRPr="0087516A" w:rsidDel="007C4A9A" w:rsidRDefault="00B7014B" w:rsidP="008D0FA5">
      <w:pPr>
        <w:rPr>
          <w:ins w:id="465" w:author="Thales14" w:date="2022-09-30T11:31:00Z"/>
          <w:del w:id="466" w:author="Thales15" w:date="2022-10-07T15:25:00Z"/>
          <w:color w:val="000000" w:themeColor="text1"/>
          <w:lang w:val="en-US"/>
          <w:rPrChange w:id="467" w:author="Thales15" w:date="2022-10-07T15:44:00Z">
            <w:rPr>
              <w:ins w:id="468" w:author="Thales14" w:date="2022-09-30T11:31:00Z"/>
              <w:del w:id="469" w:author="Thales15" w:date="2022-10-07T15:25:00Z"/>
              <w:lang w:val="en-US"/>
            </w:rPr>
          </w:rPrChange>
        </w:rPr>
        <w:pPrChange w:id="470" w:author="Thales15" w:date="2022-10-07T15:42:00Z">
          <w:pPr>
            <w:pStyle w:val="ListParagraph"/>
            <w:ind w:left="1298"/>
          </w:pPr>
        </w:pPrChange>
      </w:pPr>
      <w:ins w:id="471" w:author="Thales14" w:date="2022-09-30T11:31:00Z">
        <w:del w:id="472" w:author="Thales15" w:date="2022-10-07T15:25:00Z">
          <w:r w:rsidRPr="0087516A" w:rsidDel="007C4A9A">
            <w:rPr>
              <w:color w:val="000000" w:themeColor="text1"/>
              <w:lang w:val="en-US"/>
              <w:rPrChange w:id="473" w:author="Thales15" w:date="2022-10-07T15:44:00Z">
                <w:rPr>
                  <w:lang w:val="en-US"/>
                </w:rPr>
              </w:rPrChange>
            </w:rPr>
            <w:delText xml:space="preserve">Sol#16 is candidate solution </w:delText>
          </w:r>
        </w:del>
      </w:ins>
    </w:p>
    <w:p w14:paraId="494F2627" w14:textId="0299D6A6" w:rsidR="00B7014B" w:rsidRPr="0087516A" w:rsidDel="007C4A9A" w:rsidRDefault="00B7014B" w:rsidP="008D0FA5">
      <w:pPr>
        <w:rPr>
          <w:ins w:id="474" w:author="Thales14" w:date="2022-09-30T11:31:00Z"/>
          <w:del w:id="475" w:author="Thales15" w:date="2022-10-07T15:25:00Z"/>
          <w:color w:val="000000" w:themeColor="text1"/>
          <w:lang w:val="en-US"/>
          <w:rPrChange w:id="476" w:author="Thales15" w:date="2022-10-07T15:44:00Z">
            <w:rPr>
              <w:ins w:id="477" w:author="Thales14" w:date="2022-09-30T11:31:00Z"/>
              <w:del w:id="478" w:author="Thales15" w:date="2022-10-07T15:25:00Z"/>
              <w:lang w:val="en-US"/>
            </w:rPr>
          </w:rPrChange>
        </w:rPr>
        <w:pPrChange w:id="479" w:author="Thales15" w:date="2022-10-07T15:42:00Z">
          <w:pPr>
            <w:pStyle w:val="ListParagraph"/>
            <w:ind w:left="1298"/>
          </w:pPr>
        </w:pPrChange>
      </w:pPr>
      <w:ins w:id="480" w:author="Thales14" w:date="2022-09-30T11:31:00Z">
        <w:del w:id="481" w:author="Thales15" w:date="2022-10-07T15:25:00Z">
          <w:r w:rsidRPr="0087516A" w:rsidDel="007C4A9A">
            <w:rPr>
              <w:color w:val="000000" w:themeColor="text1"/>
              <w:lang w:val="en-US"/>
              <w:rPrChange w:id="482" w:author="Thales15" w:date="2022-10-07T15:44:00Z">
                <w:rPr>
                  <w:lang w:val="en-US"/>
                </w:rPr>
              </w:rPrChange>
            </w:rPr>
            <w:delText>Sol#15, Sol#17, Sol#22 are enablers for UE to get more accurate coverage information than R17 solution.</w:delText>
          </w:r>
        </w:del>
      </w:ins>
    </w:p>
    <w:p w14:paraId="2E6A4FA3" w14:textId="214ACC0B" w:rsidR="00A7500A" w:rsidRPr="0087516A" w:rsidDel="007C4A9A" w:rsidRDefault="00B7014B" w:rsidP="008D0FA5">
      <w:pPr>
        <w:rPr>
          <w:ins w:id="483" w:author="Thales14" w:date="2022-09-30T16:03:00Z"/>
          <w:del w:id="484" w:author="Thales15" w:date="2022-10-07T15:25:00Z"/>
          <w:color w:val="000000" w:themeColor="text1"/>
          <w:rPrChange w:id="485" w:author="Thales15" w:date="2022-10-07T15:44:00Z">
            <w:rPr>
              <w:ins w:id="486" w:author="Thales14" w:date="2022-09-30T16:03:00Z"/>
              <w:del w:id="487" w:author="Thales15" w:date="2022-10-07T15:25:00Z"/>
            </w:rPr>
          </w:rPrChange>
        </w:rPr>
        <w:pPrChange w:id="488" w:author="Thales15" w:date="2022-10-07T15:42:00Z">
          <w:pPr>
            <w:pStyle w:val="EditorsNote"/>
            <w:ind w:hanging="263"/>
          </w:pPr>
        </w:pPrChange>
      </w:pPr>
      <w:ins w:id="489" w:author="Thales14" w:date="2022-09-30T11:31:00Z">
        <w:del w:id="490" w:author="Thales15" w:date="2022-10-07T15:25:00Z">
          <w:r w:rsidRPr="0087516A" w:rsidDel="007C4A9A">
            <w:rPr>
              <w:color w:val="000000" w:themeColor="text1"/>
              <w:rPrChange w:id="491" w:author="Thales15" w:date="2022-10-07T15:44:00Z">
                <w:rPr/>
              </w:rPrChange>
            </w:rPr>
            <w:delText>Editor’s Note: final selection on solutions is FFS. Sol</w:delText>
          </w:r>
          <w:r w:rsidR="00A7500A" w:rsidRPr="0087516A" w:rsidDel="007C4A9A">
            <w:rPr>
              <w:color w:val="000000" w:themeColor="text1"/>
              <w:rPrChange w:id="492" w:author="Thales15" w:date="2022-10-07T15:44:00Z">
                <w:rPr/>
              </w:rPrChange>
            </w:rPr>
            <w:delText>utions combination is possible.</w:delText>
          </w:r>
        </w:del>
      </w:ins>
      <w:ins w:id="493" w:author="Thales14" w:date="2022-09-30T16:03:00Z">
        <w:del w:id="494" w:author="Thales15" w:date="2022-10-07T15:25:00Z">
          <w:r w:rsidR="00A7500A" w:rsidRPr="0087516A" w:rsidDel="007C4A9A">
            <w:rPr>
              <w:color w:val="000000" w:themeColor="text1"/>
              <w:rPrChange w:id="495" w:author="Thales15" w:date="2022-10-07T15:44:00Z">
                <w:rPr/>
              </w:rPrChange>
            </w:rPr>
            <w:delText xml:space="preserve"> Selected solutions shall support EPC and 5GC case.</w:delText>
          </w:r>
        </w:del>
      </w:ins>
    </w:p>
    <w:p w14:paraId="7C777C12" w14:textId="4D8293E4" w:rsidR="00B7014B" w:rsidRPr="0087516A" w:rsidDel="007C4A9A" w:rsidRDefault="00B7014B" w:rsidP="008D0FA5">
      <w:pPr>
        <w:rPr>
          <w:ins w:id="496" w:author="Thales14" w:date="2022-09-30T11:31:00Z"/>
          <w:del w:id="497" w:author="Thales15" w:date="2022-10-07T15:25:00Z"/>
          <w:color w:val="000000" w:themeColor="text1"/>
          <w:rPrChange w:id="498" w:author="Thales15" w:date="2022-10-07T15:44:00Z">
            <w:rPr>
              <w:ins w:id="499" w:author="Thales14" w:date="2022-09-30T11:31:00Z"/>
              <w:del w:id="500" w:author="Thales15" w:date="2022-10-07T15:25:00Z"/>
            </w:rPr>
          </w:rPrChange>
        </w:rPr>
        <w:pPrChange w:id="501" w:author="Thales15" w:date="2022-10-07T15:42:00Z">
          <w:pPr>
            <w:pStyle w:val="EditorsNote"/>
            <w:ind w:hanging="261"/>
          </w:pPr>
        </w:pPrChange>
      </w:pPr>
    </w:p>
    <w:p w14:paraId="0EDFB53B" w14:textId="67F00D7C" w:rsidR="00B7014B" w:rsidRPr="0087516A" w:rsidDel="007C4A9A" w:rsidRDefault="00B7014B" w:rsidP="008D0FA5">
      <w:pPr>
        <w:rPr>
          <w:ins w:id="502" w:author="Thales14" w:date="2022-09-30T11:31:00Z"/>
          <w:del w:id="503" w:author="Thales15" w:date="2022-10-07T15:25:00Z"/>
          <w:color w:val="000000" w:themeColor="text1"/>
          <w:lang w:val="en-US"/>
          <w:rPrChange w:id="504" w:author="Thales15" w:date="2022-10-07T15:44:00Z">
            <w:rPr>
              <w:ins w:id="505" w:author="Thales14" w:date="2022-09-30T11:31:00Z"/>
              <w:del w:id="506" w:author="Thales15" w:date="2022-10-07T15:25:00Z"/>
              <w:lang w:val="en-US"/>
            </w:rPr>
          </w:rPrChange>
        </w:rPr>
        <w:pPrChange w:id="507" w:author="Thales15" w:date="2022-10-07T15:42:00Z">
          <w:pPr>
            <w:pStyle w:val="ListParagraph"/>
            <w:numPr>
              <w:numId w:val="19"/>
            </w:numPr>
            <w:ind w:hanging="360"/>
          </w:pPr>
        </w:pPrChange>
      </w:pPr>
      <w:ins w:id="508" w:author="Thales14" w:date="2022-09-30T11:31:00Z">
        <w:del w:id="509" w:author="Thales15" w:date="2022-10-07T15:25:00Z">
          <w:r w:rsidRPr="0087516A" w:rsidDel="007C4A9A">
            <w:rPr>
              <w:color w:val="000000" w:themeColor="text1"/>
              <w:lang w:val="en-US"/>
              <w:rPrChange w:id="510" w:author="Thales15" w:date="2022-10-07T15:44:00Z">
                <w:rPr>
                  <w:lang w:val="en-US"/>
                </w:rPr>
              </w:rPrChange>
            </w:rPr>
            <w:delText>Solutions not directly in relation with requirements, but that enhance the system:</w:delText>
          </w:r>
        </w:del>
      </w:ins>
    </w:p>
    <w:p w14:paraId="3738411F" w14:textId="64E67FA4" w:rsidR="00B7014B" w:rsidRPr="0087516A" w:rsidDel="007C4A9A" w:rsidRDefault="00B7014B" w:rsidP="008D0FA5">
      <w:pPr>
        <w:rPr>
          <w:ins w:id="511" w:author="Thales14" w:date="2022-09-30T11:31:00Z"/>
          <w:del w:id="512" w:author="Thales15" w:date="2022-10-07T15:25:00Z"/>
          <w:color w:val="000000" w:themeColor="text1"/>
          <w:lang w:val="en-US"/>
          <w:rPrChange w:id="513" w:author="Thales15" w:date="2022-10-07T15:44:00Z">
            <w:rPr>
              <w:ins w:id="514" w:author="Thales14" w:date="2022-09-30T11:31:00Z"/>
              <w:del w:id="515" w:author="Thales15" w:date="2022-10-07T15:25:00Z"/>
              <w:lang w:val="en-US"/>
            </w:rPr>
          </w:rPrChange>
        </w:rPr>
        <w:pPrChange w:id="516" w:author="Thales15" w:date="2022-10-07T15:42:00Z">
          <w:pPr>
            <w:ind w:left="360" w:firstLine="938"/>
          </w:pPr>
        </w:pPrChange>
      </w:pPr>
      <w:ins w:id="517" w:author="Thales14" w:date="2022-09-30T11:31:00Z">
        <w:del w:id="518" w:author="Thales15" w:date="2022-10-07T15:25:00Z">
          <w:r w:rsidRPr="0087516A" w:rsidDel="007C4A9A">
            <w:rPr>
              <w:color w:val="000000" w:themeColor="text1"/>
              <w:lang w:val="en-US"/>
              <w:rPrChange w:id="519" w:author="Thales15" w:date="2022-10-07T15:44:00Z">
                <w:rPr>
                  <w:lang w:val="en-US"/>
                </w:rPr>
              </w:rPrChange>
            </w:rPr>
            <w:delText xml:space="preserve">Sol#10 enhances </w:delText>
          </w:r>
          <w:r w:rsidRPr="0087516A" w:rsidDel="007C4A9A">
            <w:rPr>
              <w:color w:val="000000" w:themeColor="text1"/>
              <w:lang w:eastAsia="zh-CN"/>
              <w:rPrChange w:id="520" w:author="Thales15" w:date="2022-10-07T15:44:00Z">
                <w:rPr>
                  <w:lang w:eastAsia="zh-CN"/>
                </w:rPr>
              </w:rPrChange>
            </w:rPr>
            <w:delText>UE reachability events sent to the AF.</w:delText>
          </w:r>
        </w:del>
      </w:ins>
    </w:p>
    <w:p w14:paraId="04270DF1" w14:textId="759B7B30" w:rsidR="00B7014B" w:rsidRPr="0087516A" w:rsidDel="007C4A9A" w:rsidRDefault="00B7014B" w:rsidP="008D0FA5">
      <w:pPr>
        <w:rPr>
          <w:ins w:id="521" w:author="Thales14" w:date="2022-09-30T11:31:00Z"/>
          <w:del w:id="522" w:author="Thales15" w:date="2022-10-07T15:25:00Z"/>
          <w:color w:val="000000" w:themeColor="text1"/>
          <w:lang w:val="en-US"/>
          <w:rPrChange w:id="523" w:author="Thales15" w:date="2022-10-07T15:44:00Z">
            <w:rPr>
              <w:ins w:id="524" w:author="Thales14" w:date="2022-09-30T11:31:00Z"/>
              <w:del w:id="525" w:author="Thales15" w:date="2022-10-07T15:25:00Z"/>
              <w:lang w:val="en-US"/>
            </w:rPr>
          </w:rPrChange>
        </w:rPr>
        <w:pPrChange w:id="526" w:author="Thales15" w:date="2022-10-07T15:42:00Z">
          <w:pPr>
            <w:ind w:left="360" w:firstLine="938"/>
          </w:pPr>
        </w:pPrChange>
      </w:pPr>
      <w:ins w:id="527" w:author="Thales14" w:date="2022-09-30T11:31:00Z">
        <w:del w:id="528" w:author="Thales15" w:date="2022-10-07T15:25:00Z">
          <w:r w:rsidRPr="0087516A" w:rsidDel="007C4A9A">
            <w:rPr>
              <w:color w:val="000000" w:themeColor="text1"/>
              <w:lang w:val="en-US"/>
              <w:rPrChange w:id="529" w:author="Thales15" w:date="2022-10-07T15:44:00Z">
                <w:rPr>
                  <w:lang w:val="en-US"/>
                </w:rPr>
              </w:rPrChange>
            </w:rPr>
            <w:delText xml:space="preserve">Sol#18 clarifies system behavior and parameter priority in case of discontinuous </w:delText>
          </w:r>
        </w:del>
      </w:ins>
      <w:ins w:id="530" w:author="Thales14" w:date="2022-09-30T15:50:00Z">
        <w:del w:id="531" w:author="Thales15" w:date="2022-10-07T15:25:00Z">
          <w:r w:rsidR="00FE64E9" w:rsidRPr="0087516A" w:rsidDel="007C4A9A">
            <w:rPr>
              <w:color w:val="000000" w:themeColor="text1"/>
              <w:lang w:val="en-US"/>
              <w:rPrChange w:id="532" w:author="Thales15" w:date="2022-10-07T15:44:00Z">
                <w:rPr>
                  <w:lang w:val="en-US"/>
                </w:rPr>
              </w:rPrChange>
            </w:rPr>
            <w:delText>coverage</w:delText>
          </w:r>
        </w:del>
      </w:ins>
    </w:p>
    <w:p w14:paraId="694E9B8F" w14:textId="50D0F8DF" w:rsidR="00B7014B" w:rsidRPr="0087516A" w:rsidDel="007C4A9A" w:rsidRDefault="00B7014B" w:rsidP="008D0FA5">
      <w:pPr>
        <w:rPr>
          <w:ins w:id="533" w:author="Thales14" w:date="2022-09-30T11:31:00Z"/>
          <w:del w:id="534" w:author="Thales15" w:date="2022-10-07T15:25:00Z"/>
          <w:color w:val="000000" w:themeColor="text1"/>
          <w:rPrChange w:id="535" w:author="Thales15" w:date="2022-10-07T15:44:00Z">
            <w:rPr>
              <w:ins w:id="536" w:author="Thales14" w:date="2022-09-30T11:31:00Z"/>
              <w:del w:id="537" w:author="Thales15" w:date="2022-10-07T15:25:00Z"/>
            </w:rPr>
          </w:rPrChange>
        </w:rPr>
        <w:pPrChange w:id="538" w:author="Thales15" w:date="2022-10-07T15:42:00Z">
          <w:pPr>
            <w:pStyle w:val="EditorsNote"/>
            <w:ind w:hanging="261"/>
          </w:pPr>
        </w:pPrChange>
      </w:pPr>
      <w:ins w:id="539" w:author="Thales14" w:date="2022-09-30T11:31:00Z">
        <w:del w:id="540" w:author="Thales15" w:date="2022-10-07T15:25:00Z">
          <w:r w:rsidRPr="0087516A" w:rsidDel="007C4A9A">
            <w:rPr>
              <w:color w:val="000000" w:themeColor="text1"/>
              <w:rPrChange w:id="541" w:author="Thales15" w:date="2022-10-07T15:44:00Z">
                <w:rPr/>
              </w:rPrChange>
            </w:rPr>
            <w:delText>Editor’s Note: final selection on solutions is FFS. Sol</w:delText>
          </w:r>
          <w:r w:rsidR="00A7500A" w:rsidRPr="0087516A" w:rsidDel="007C4A9A">
            <w:rPr>
              <w:color w:val="000000" w:themeColor="text1"/>
              <w:rPrChange w:id="542" w:author="Thales15" w:date="2022-10-07T15:44:00Z">
                <w:rPr/>
              </w:rPrChange>
            </w:rPr>
            <w:delText>utions combination is possible.</w:delText>
          </w:r>
        </w:del>
      </w:ins>
    </w:p>
    <w:p w14:paraId="1E81E90E" w14:textId="7BE85FB2" w:rsidR="00FE64E9" w:rsidRPr="0087516A" w:rsidDel="007C4A9A" w:rsidRDefault="00FE64E9" w:rsidP="008D0FA5">
      <w:pPr>
        <w:rPr>
          <w:ins w:id="543" w:author="Thales14" w:date="2022-09-30T15:50:00Z"/>
          <w:del w:id="544" w:author="Thales15" w:date="2022-10-07T15:25:00Z"/>
          <w:color w:val="000000" w:themeColor="text1"/>
          <w:rPrChange w:id="545" w:author="Thales15" w:date="2022-10-07T15:44:00Z">
            <w:rPr>
              <w:ins w:id="546" w:author="Thales14" w:date="2022-09-30T15:50:00Z"/>
              <w:del w:id="547" w:author="Thales15" w:date="2022-10-07T15:25:00Z"/>
            </w:rPr>
          </w:rPrChange>
        </w:rPr>
        <w:pPrChange w:id="548" w:author="Thales15" w:date="2022-10-07T15:42:00Z">
          <w:pPr>
            <w:pStyle w:val="EditorsNote"/>
            <w:ind w:left="261" w:hanging="261"/>
          </w:pPr>
        </w:pPrChange>
      </w:pPr>
    </w:p>
    <w:p w14:paraId="07B2A1F5" w14:textId="53D0D1BF" w:rsidR="00B7014B" w:rsidRPr="0087516A" w:rsidDel="007C4A9A" w:rsidRDefault="00B7014B" w:rsidP="008D0FA5">
      <w:pPr>
        <w:rPr>
          <w:del w:id="549" w:author="Thales15" w:date="2022-10-07T15:25:00Z"/>
          <w:color w:val="000000" w:themeColor="text1"/>
          <w:rPrChange w:id="550" w:author="Thales15" w:date="2022-10-07T15:44:00Z">
            <w:rPr>
              <w:del w:id="551" w:author="Thales15" w:date="2022-10-07T15:25:00Z"/>
            </w:rPr>
          </w:rPrChange>
        </w:rPr>
        <w:pPrChange w:id="552" w:author="Thales15" w:date="2022-10-07T15:42:00Z">
          <w:pPr>
            <w:pStyle w:val="EditorsNote"/>
            <w:ind w:left="261" w:firstLine="0"/>
          </w:pPr>
        </w:pPrChange>
      </w:pPr>
      <w:ins w:id="553" w:author="Thales14" w:date="2022-09-30T11:31:00Z">
        <w:del w:id="554" w:author="Thales15" w:date="2022-10-07T15:25:00Z">
          <w:r w:rsidRPr="0087516A" w:rsidDel="007C4A9A">
            <w:rPr>
              <w:color w:val="000000" w:themeColor="text1"/>
              <w:rPrChange w:id="555" w:author="Thales15" w:date="2022-10-07T15:44:00Z">
                <w:rPr/>
              </w:rPrChange>
            </w:rPr>
            <w:delText xml:space="preserve">Editor’s Note: mechanism to specify case 3 is let to normative phase. </w:delText>
          </w:r>
        </w:del>
      </w:ins>
    </w:p>
    <w:p w14:paraId="023A3626" w14:textId="28A9902A" w:rsidR="007C4A9A" w:rsidRPr="0087516A" w:rsidRDefault="007C4A9A" w:rsidP="008D0FA5">
      <w:pPr>
        <w:rPr>
          <w:ins w:id="556" w:author="Thales15" w:date="2022-10-07T15:35:00Z"/>
          <w:color w:val="000000" w:themeColor="text1"/>
          <w:rPrChange w:id="557" w:author="Thales15" w:date="2022-10-07T15:44:00Z">
            <w:rPr>
              <w:ins w:id="558" w:author="Thales15" w:date="2022-10-07T15:35:00Z"/>
            </w:rPr>
          </w:rPrChange>
        </w:rPr>
        <w:pPrChange w:id="559" w:author="Thales15" w:date="2022-10-07T15:42:00Z">
          <w:pPr>
            <w:pStyle w:val="EditorsNote"/>
            <w:ind w:left="261" w:firstLine="0"/>
          </w:pPr>
        </w:pPrChange>
      </w:pPr>
      <w:ins w:id="560" w:author="Thales15" w:date="2022-10-07T15:31:00Z">
        <w:r w:rsidRPr="0087516A">
          <w:rPr>
            <w:color w:val="000000" w:themeColor="text1"/>
            <w:rPrChange w:id="561" w:author="Thales15" w:date="2022-10-07T15:44:00Z">
              <w:rPr/>
            </w:rPrChange>
          </w:rPr>
          <w:t xml:space="preserve">Regarding </w:t>
        </w:r>
        <w:r w:rsidR="00747F62" w:rsidRPr="0087516A">
          <w:rPr>
            <w:color w:val="000000" w:themeColor="text1"/>
            <w:rPrChange w:id="562" w:author="Thales15" w:date="2022-10-07T15:44:00Z">
              <w:rPr/>
            </w:rPrChange>
          </w:rPr>
          <w:t>w</w:t>
        </w:r>
        <w:r w:rsidRPr="0087516A">
          <w:rPr>
            <w:rFonts w:eastAsia="Times New Roman"/>
            <w:color w:val="000000" w:themeColor="text1"/>
            <w:rPrChange w:id="563" w:author="Thales15" w:date="2022-10-07T15:44:00Z">
              <w:rPr/>
            </w:rPrChange>
          </w:rPr>
          <w:t>hich information AMF/MME has and how AMF/MME retrieves it</w:t>
        </w:r>
      </w:ins>
      <w:ins w:id="564" w:author="Thales15" w:date="2022-10-07T15:32:00Z">
        <w:r w:rsidR="00747F62" w:rsidRPr="0087516A">
          <w:rPr>
            <w:color w:val="000000" w:themeColor="text1"/>
            <w:rPrChange w:id="565" w:author="Thales15" w:date="2022-10-07T15:44:00Z">
              <w:rPr/>
            </w:rPrChange>
          </w:rPr>
          <w:t>:</w:t>
        </w:r>
      </w:ins>
    </w:p>
    <w:p w14:paraId="51DD632F" w14:textId="6B306E4E" w:rsidR="00000000" w:rsidRPr="0087516A" w:rsidRDefault="009C7FAA" w:rsidP="0087516A">
      <w:pPr>
        <w:pStyle w:val="ListParagraph"/>
        <w:numPr>
          <w:ilvl w:val="0"/>
          <w:numId w:val="21"/>
        </w:numPr>
        <w:rPr>
          <w:ins w:id="566" w:author="Thales15" w:date="2022-10-07T15:35:00Z"/>
          <w:rFonts w:eastAsia="Times New Roman"/>
          <w:color w:val="000000" w:themeColor="text1"/>
          <w:lang w:eastAsia="en-GB"/>
          <w:rPrChange w:id="567" w:author="Thales15" w:date="2022-10-07T15:44:00Z">
            <w:rPr>
              <w:ins w:id="568" w:author="Thales15" w:date="2022-10-07T15:35:00Z"/>
            </w:rPr>
          </w:rPrChange>
        </w:rPr>
        <w:pPrChange w:id="569" w:author="Thales15" w:date="2022-10-07T15:42:00Z">
          <w:pPr>
            <w:pStyle w:val="EditorsNote"/>
            <w:numPr>
              <w:numId w:val="20"/>
            </w:numPr>
            <w:tabs>
              <w:tab w:val="num" w:pos="720"/>
            </w:tabs>
            <w:ind w:left="720" w:hanging="360"/>
          </w:pPr>
        </w:pPrChange>
      </w:pPr>
      <w:ins w:id="570" w:author="Thales15" w:date="2022-10-07T15:35:00Z">
        <w:r w:rsidRPr="0087516A">
          <w:rPr>
            <w:rFonts w:eastAsia="Times New Roman"/>
            <w:color w:val="000000" w:themeColor="text1"/>
            <w:lang w:val="en-US" w:eastAsia="en-GB"/>
            <w:rPrChange w:id="571" w:author="Thales15" w:date="2022-10-07T15:44:00Z">
              <w:rPr>
                <w:lang w:val="en-US"/>
              </w:rPr>
            </w:rPrChange>
          </w:rPr>
          <w:t>AMF/MME shall not generate coverage information by itself to be used for setting up the power saving parameters or handling mobility management of NTN UE</w:t>
        </w:r>
      </w:ins>
    </w:p>
    <w:p w14:paraId="3532DE63" w14:textId="790E0BF3" w:rsidR="00000000" w:rsidRPr="0087516A" w:rsidRDefault="009C7FAA" w:rsidP="0087516A">
      <w:pPr>
        <w:pStyle w:val="ListParagraph"/>
        <w:numPr>
          <w:ilvl w:val="0"/>
          <w:numId w:val="21"/>
        </w:numPr>
        <w:rPr>
          <w:ins w:id="572" w:author="Thales15" w:date="2022-10-07T15:35:00Z"/>
          <w:rFonts w:eastAsia="Times New Roman"/>
          <w:color w:val="000000" w:themeColor="text1"/>
          <w:lang w:eastAsia="en-GB"/>
          <w:rPrChange w:id="573" w:author="Thales15" w:date="2022-10-07T15:44:00Z">
            <w:rPr>
              <w:ins w:id="574" w:author="Thales15" w:date="2022-10-07T15:35:00Z"/>
            </w:rPr>
          </w:rPrChange>
        </w:rPr>
        <w:pPrChange w:id="575" w:author="Thales15" w:date="2022-10-07T15:42:00Z">
          <w:pPr>
            <w:pStyle w:val="EditorsNote"/>
            <w:numPr>
              <w:numId w:val="20"/>
            </w:numPr>
            <w:tabs>
              <w:tab w:val="num" w:pos="720"/>
            </w:tabs>
            <w:ind w:left="720" w:hanging="360"/>
          </w:pPr>
        </w:pPrChange>
      </w:pPr>
      <w:ins w:id="576" w:author="Thales15" w:date="2022-10-07T15:35:00Z">
        <w:r w:rsidRPr="0087516A">
          <w:rPr>
            <w:rFonts w:eastAsia="Times New Roman"/>
            <w:color w:val="000000" w:themeColor="text1"/>
            <w:lang w:val="en-US" w:eastAsia="en-GB"/>
            <w:rPrChange w:id="577" w:author="Thales15" w:date="2022-10-07T15:44:00Z">
              <w:rPr>
                <w:lang w:val="en-US"/>
              </w:rPr>
            </w:rPrChange>
          </w:rPr>
          <w:lastRenderedPageBreak/>
          <w:t>AMF/MME obtains satellite coverage information (e.g. satellite ephemeris, satellite footprint) from other NF such as NWDAF or new NF or AF (or a 3rd party server via NEF) or OAM</w:t>
        </w:r>
      </w:ins>
    </w:p>
    <w:p w14:paraId="7B8A4D69" w14:textId="77777777" w:rsidR="00000000" w:rsidRPr="008C0E16" w:rsidRDefault="009C7FAA" w:rsidP="0087516A">
      <w:pPr>
        <w:ind w:firstLine="360"/>
        <w:rPr>
          <w:ins w:id="578" w:author="Thales15" w:date="2022-10-07T15:35:00Z"/>
          <w:rFonts w:eastAsia="Times New Roman"/>
          <w:color w:val="FF0000"/>
          <w:lang w:eastAsia="en-GB"/>
          <w:rPrChange w:id="579" w:author="Thales15" w:date="2022-10-07T15:59:00Z">
            <w:rPr>
              <w:ins w:id="580" w:author="Thales15" w:date="2022-10-07T15:35:00Z"/>
            </w:rPr>
          </w:rPrChange>
        </w:rPr>
        <w:pPrChange w:id="581" w:author="Thales15" w:date="2022-10-07T15:42:00Z">
          <w:pPr>
            <w:pStyle w:val="EditorsNote"/>
            <w:numPr>
              <w:numId w:val="20"/>
            </w:numPr>
            <w:tabs>
              <w:tab w:val="num" w:pos="720"/>
            </w:tabs>
            <w:ind w:left="720" w:hanging="360"/>
          </w:pPr>
        </w:pPrChange>
      </w:pPr>
      <w:ins w:id="582" w:author="Thales15" w:date="2022-10-07T15:35:00Z">
        <w:r w:rsidRPr="008C0E16">
          <w:rPr>
            <w:rFonts w:eastAsia="Times New Roman"/>
            <w:color w:val="FF0000"/>
            <w:lang w:val="en-US" w:eastAsia="en-GB"/>
            <w:rPrChange w:id="583" w:author="Thales15" w:date="2022-10-07T15:59:00Z">
              <w:rPr>
                <w:lang w:val="en-US"/>
              </w:rPr>
            </w:rPrChange>
          </w:rPr>
          <w:t>Editor’s Note: who will provide the coverage map information depends on the discussion.</w:t>
        </w:r>
      </w:ins>
    </w:p>
    <w:p w14:paraId="5C2B33EA" w14:textId="334B78AE" w:rsidR="00747F62" w:rsidRPr="0087516A" w:rsidRDefault="00747F62" w:rsidP="008D0FA5">
      <w:pPr>
        <w:rPr>
          <w:ins w:id="584" w:author="Thales15" w:date="2022-10-07T15:37:00Z"/>
          <w:bCs/>
          <w:color w:val="000000" w:themeColor="text1"/>
          <w:rPrChange w:id="585" w:author="Thales15" w:date="2022-10-07T15:44:00Z">
            <w:rPr>
              <w:ins w:id="586" w:author="Thales15" w:date="2022-10-07T15:37:00Z"/>
              <w:bCs/>
            </w:rPr>
          </w:rPrChange>
        </w:rPr>
        <w:pPrChange w:id="587" w:author="Thales15" w:date="2022-10-07T15:42:00Z">
          <w:pPr>
            <w:pStyle w:val="EditorsNote"/>
            <w:ind w:left="261" w:firstLine="0"/>
          </w:pPr>
        </w:pPrChange>
      </w:pPr>
      <w:ins w:id="588" w:author="Thales15" w:date="2022-10-07T15:36:00Z">
        <w:r w:rsidRPr="0087516A">
          <w:rPr>
            <w:color w:val="000000" w:themeColor="text1"/>
            <w:rPrChange w:id="589" w:author="Thales15" w:date="2022-10-07T15:44:00Z">
              <w:rPr/>
            </w:rPrChange>
          </w:rPr>
          <w:t xml:space="preserve">Regarding </w:t>
        </w:r>
        <w:r w:rsidRPr="0087516A">
          <w:rPr>
            <w:rFonts w:eastAsia="Times New Roman"/>
            <w:bCs/>
            <w:color w:val="000000" w:themeColor="text1"/>
            <w:rPrChange w:id="590" w:author="Thales15" w:date="2022-10-07T15:44:00Z">
              <w:rPr>
                <w:bCs/>
              </w:rPr>
            </w:rPrChange>
          </w:rPr>
          <w:t>the role of AMF/MME</w:t>
        </w:r>
        <w:r w:rsidRPr="0087516A">
          <w:rPr>
            <w:bCs/>
            <w:color w:val="000000" w:themeColor="text1"/>
            <w:rPrChange w:id="591" w:author="Thales15" w:date="2022-10-07T15:44:00Z">
              <w:rPr>
                <w:bCs/>
              </w:rPr>
            </w:rPrChange>
          </w:rPr>
          <w:t>:</w:t>
        </w:r>
      </w:ins>
    </w:p>
    <w:p w14:paraId="6208EDD4" w14:textId="053F2575" w:rsidR="008D0FA5" w:rsidRPr="0087516A" w:rsidRDefault="008D0FA5" w:rsidP="0087516A">
      <w:pPr>
        <w:pStyle w:val="ListParagraph"/>
        <w:numPr>
          <w:ilvl w:val="0"/>
          <w:numId w:val="21"/>
        </w:numPr>
        <w:rPr>
          <w:ins w:id="592" w:author="Thales15" w:date="2022-10-07T15:37:00Z"/>
          <w:color w:val="000000" w:themeColor="text1"/>
          <w:rPrChange w:id="593" w:author="Thales15" w:date="2022-10-07T15:44:00Z">
            <w:rPr>
              <w:ins w:id="594" w:author="Thales15" w:date="2022-10-07T15:37:00Z"/>
              <w:lang w:val="en-US"/>
            </w:rPr>
          </w:rPrChange>
        </w:rPr>
        <w:pPrChange w:id="595" w:author="Thales15" w:date="2022-10-07T15:43:00Z">
          <w:pPr>
            <w:pStyle w:val="EditorsNote"/>
          </w:pPr>
        </w:pPrChange>
      </w:pPr>
      <w:ins w:id="596" w:author="Thales15" w:date="2022-10-07T15:37:00Z">
        <w:r w:rsidRPr="0087516A">
          <w:rPr>
            <w:rFonts w:eastAsia="Times New Roman"/>
            <w:color w:val="000000" w:themeColor="text1"/>
            <w:lang w:val="en-US" w:eastAsia="en-GB"/>
            <w:rPrChange w:id="597" w:author="Thales15" w:date="2022-10-07T15:44:00Z">
              <w:rPr>
                <w:lang w:val="en-US"/>
              </w:rPr>
            </w:rPrChange>
          </w:rPr>
          <w:t xml:space="preserve">The AMF/MME configures the UEs mobility management and power saving parameters, e.g. MRU/TAU timer, active time, </w:t>
        </w:r>
        <w:proofErr w:type="spellStart"/>
        <w:r w:rsidRPr="0087516A">
          <w:rPr>
            <w:rFonts w:eastAsia="Times New Roman"/>
            <w:color w:val="000000" w:themeColor="text1"/>
            <w:lang w:val="en-US" w:eastAsia="en-GB"/>
            <w:rPrChange w:id="598" w:author="Thales15" w:date="2022-10-07T15:44:00Z">
              <w:rPr>
                <w:lang w:val="en-US"/>
              </w:rPr>
            </w:rPrChange>
          </w:rPr>
          <w:t>eDRX</w:t>
        </w:r>
        <w:proofErr w:type="spellEnd"/>
        <w:r w:rsidRPr="0087516A">
          <w:rPr>
            <w:rFonts w:eastAsia="Times New Roman"/>
            <w:color w:val="000000" w:themeColor="text1"/>
            <w:lang w:val="en-US" w:eastAsia="en-GB"/>
            <w:rPrChange w:id="599" w:author="Thales15" w:date="2022-10-07T15:44:00Z">
              <w:rPr>
                <w:lang w:val="en-US"/>
              </w:rPr>
            </w:rPrChange>
          </w:rPr>
          <w:t xml:space="preserve">, based on the coverage information, to make sure the UE in power saving mode out of network coverage, to avoid the network de-registering or detaching the UE, or attempting to page the UE during this time. The UE may use this information to help determine when it can access a network. </w:t>
        </w:r>
      </w:ins>
    </w:p>
    <w:p w14:paraId="0F18524D" w14:textId="0D9856AE" w:rsidR="008D0FA5" w:rsidRPr="0087516A" w:rsidRDefault="008D0FA5" w:rsidP="0087516A">
      <w:pPr>
        <w:pStyle w:val="ListParagraph"/>
        <w:numPr>
          <w:ilvl w:val="0"/>
          <w:numId w:val="21"/>
        </w:numPr>
        <w:rPr>
          <w:ins w:id="600" w:author="Thales15" w:date="2022-10-07T15:39:00Z"/>
          <w:color w:val="000000" w:themeColor="text1"/>
          <w:rPrChange w:id="601" w:author="Thales15" w:date="2022-10-07T15:44:00Z">
            <w:rPr>
              <w:ins w:id="602" w:author="Thales15" w:date="2022-10-07T15:39:00Z"/>
              <w:lang w:val="en-US"/>
            </w:rPr>
          </w:rPrChange>
        </w:rPr>
        <w:pPrChange w:id="603" w:author="Thales15" w:date="2022-10-07T15:43:00Z">
          <w:pPr>
            <w:pStyle w:val="EditorsNote"/>
          </w:pPr>
        </w:pPrChange>
      </w:pPr>
      <w:ins w:id="604" w:author="Thales15" w:date="2022-10-07T15:37:00Z">
        <w:r w:rsidRPr="0087516A">
          <w:rPr>
            <w:rFonts w:eastAsia="Times New Roman"/>
            <w:color w:val="000000" w:themeColor="text1"/>
            <w:lang w:val="en-US" w:eastAsia="en-GB"/>
            <w:rPrChange w:id="605" w:author="Thales15" w:date="2022-10-07T15:44:00Z">
              <w:rPr>
                <w:lang w:val="en-US"/>
              </w:rPr>
            </w:rPrChange>
          </w:rPr>
          <w:t>The AMF/MME sets an implicit detach timer based on the coverage information to avoid de-registering or detaching the UE, or attempting to page the UE when it is in discontinuous coverage.</w:t>
        </w:r>
      </w:ins>
    </w:p>
    <w:p w14:paraId="2F6FF107" w14:textId="19E7BC13" w:rsidR="008D0FA5" w:rsidRDefault="008D0FA5" w:rsidP="00F618DA">
      <w:pPr>
        <w:rPr>
          <w:ins w:id="606" w:author="Thales15" w:date="2022-10-07T15:43:00Z"/>
        </w:rPr>
        <w:pPrChange w:id="607" w:author="Thales15" w:date="2022-10-07T16:09:00Z">
          <w:pPr>
            <w:pStyle w:val="EditorsNote"/>
            <w:numPr>
              <w:numId w:val="20"/>
            </w:numPr>
            <w:tabs>
              <w:tab w:val="num" w:pos="720"/>
            </w:tabs>
            <w:ind w:left="720" w:hanging="360"/>
          </w:pPr>
        </w:pPrChange>
      </w:pPr>
      <w:ins w:id="608" w:author="Thales15" w:date="2022-10-07T15:39:00Z">
        <w:r w:rsidRPr="008D0FA5">
          <w:rPr>
            <w:rPrChange w:id="609" w:author="Thales15" w:date="2022-10-07T15:42:00Z">
              <w:rPr/>
            </w:rPrChange>
          </w:rPr>
          <w:t xml:space="preserve">Regarding </w:t>
        </w:r>
      </w:ins>
      <w:ins w:id="610" w:author="Thales15" w:date="2022-10-07T15:40:00Z">
        <w:r w:rsidRPr="008D0FA5">
          <w:rPr>
            <w:rPrChange w:id="611" w:author="Thales15" w:date="2022-10-07T15:42:00Z">
              <w:rPr>
                <w:bCs/>
              </w:rPr>
            </w:rPrChange>
          </w:rPr>
          <w:t>w</w:t>
        </w:r>
        <w:r w:rsidRPr="008D0FA5">
          <w:rPr>
            <w:rPrChange w:id="612" w:author="Thales15" w:date="2022-10-07T15:42:00Z">
              <w:rPr>
                <w:b/>
                <w:bCs/>
              </w:rPr>
            </w:rPrChange>
          </w:rPr>
          <w:t>hich information UE has and how UE retrieves it</w:t>
        </w:r>
      </w:ins>
      <w:ins w:id="613" w:author="Thales15" w:date="2022-10-07T15:39:00Z">
        <w:r w:rsidRPr="008D0FA5">
          <w:rPr>
            <w:rPrChange w:id="614" w:author="Thales15" w:date="2022-10-07T15:42:00Z">
              <w:rPr>
                <w:bCs/>
              </w:rPr>
            </w:rPrChange>
          </w:rPr>
          <w:t>:</w:t>
        </w:r>
      </w:ins>
    </w:p>
    <w:p w14:paraId="0763D0BE" w14:textId="343BDF01" w:rsidR="0087516A" w:rsidRPr="0087516A" w:rsidRDefault="0087516A" w:rsidP="0087516A">
      <w:pPr>
        <w:pStyle w:val="ListParagraph"/>
        <w:numPr>
          <w:ilvl w:val="0"/>
          <w:numId w:val="21"/>
        </w:numPr>
        <w:rPr>
          <w:ins w:id="615" w:author="Thales15" w:date="2022-10-07T15:43:00Z"/>
          <w:rFonts w:eastAsia="Times New Roman"/>
          <w:color w:val="000000" w:themeColor="text1"/>
          <w:lang w:eastAsia="en-GB"/>
          <w:rPrChange w:id="616" w:author="Thales15" w:date="2022-10-07T15:44:00Z">
            <w:rPr>
              <w:ins w:id="617" w:author="Thales15" w:date="2022-10-07T15:43:00Z"/>
              <w:rFonts w:eastAsia="Times New Roman"/>
              <w:color w:val="FF0000"/>
              <w:lang w:eastAsia="en-GB"/>
            </w:rPr>
          </w:rPrChange>
        </w:rPr>
        <w:pPrChange w:id="618" w:author="Thales15" w:date="2022-10-07T15:44:00Z">
          <w:pPr>
            <w:pStyle w:val="ListParagraph"/>
            <w:numPr>
              <w:numId w:val="21"/>
            </w:numPr>
            <w:ind w:hanging="360"/>
          </w:pPr>
        </w:pPrChange>
      </w:pPr>
      <w:ins w:id="619" w:author="Thales15" w:date="2022-10-07T15:43:00Z">
        <w:r w:rsidRPr="0087516A">
          <w:rPr>
            <w:color w:val="000000" w:themeColor="text1"/>
            <w:rPrChange w:id="620" w:author="Thales15" w:date="2022-10-07T15:44:00Z">
              <w:rPr/>
            </w:rPrChange>
          </w:rPr>
          <w:t>If possible, accurate coverage information is shared with UE coverage information retrieves from the network with enhanced solution compared to R17</w:t>
        </w:r>
      </w:ins>
    </w:p>
    <w:p w14:paraId="33EA29A2" w14:textId="77777777" w:rsidR="00CC61E7" w:rsidRDefault="008D0FA5" w:rsidP="0087516A">
      <w:pPr>
        <w:pStyle w:val="ListParagraph"/>
        <w:numPr>
          <w:ilvl w:val="0"/>
          <w:numId w:val="21"/>
        </w:numPr>
        <w:rPr>
          <w:ins w:id="621" w:author="Thales15" w:date="2022-10-07T16:22:00Z"/>
          <w:rFonts w:eastAsia="Times New Roman"/>
          <w:bCs/>
          <w:color w:val="000000" w:themeColor="text1"/>
          <w:lang w:eastAsia="en-GB"/>
        </w:rPr>
        <w:pPrChange w:id="622" w:author="Thales15" w:date="2022-10-07T15:44:00Z">
          <w:pPr>
            <w:pStyle w:val="EditorsNote"/>
          </w:pPr>
        </w:pPrChange>
      </w:pPr>
      <w:ins w:id="623" w:author="Thales15" w:date="2022-10-07T15:41:00Z">
        <w:r w:rsidRPr="0087516A">
          <w:rPr>
            <w:rFonts w:eastAsia="Times New Roman"/>
            <w:bCs/>
            <w:color w:val="000000" w:themeColor="text1"/>
            <w:lang w:eastAsia="en-GB"/>
            <w:rPrChange w:id="624" w:author="Thales15" w:date="2022-10-07T15:44:00Z">
              <w:rPr>
                <w:bCs/>
              </w:rPr>
            </w:rPrChange>
          </w:rPr>
          <w:t xml:space="preserve">Satellite coverage data may be transferred to a UE from an external server or an AF (internal or external to PLMN) </w:t>
        </w:r>
      </w:ins>
    </w:p>
    <w:p w14:paraId="5B55DBE9" w14:textId="28D9504C" w:rsidR="008D0FA5" w:rsidRPr="00CC61E7" w:rsidRDefault="008D0FA5" w:rsidP="00CC61E7">
      <w:pPr>
        <w:ind w:left="360"/>
        <w:rPr>
          <w:ins w:id="625" w:author="Thales15" w:date="2022-10-07T15:41:00Z"/>
          <w:rFonts w:eastAsia="Times New Roman"/>
          <w:bCs/>
          <w:color w:val="FF0000"/>
          <w:lang w:eastAsia="en-GB"/>
          <w:rPrChange w:id="626" w:author="Thales15" w:date="2022-10-07T16:22:00Z">
            <w:rPr>
              <w:ins w:id="627" w:author="Thales15" w:date="2022-10-07T15:41:00Z"/>
              <w:bCs/>
              <w:lang w:val="fr-FR"/>
            </w:rPr>
          </w:rPrChange>
        </w:rPr>
        <w:pPrChange w:id="628" w:author="Thales15" w:date="2022-10-07T16:22:00Z">
          <w:pPr>
            <w:pStyle w:val="EditorsNote"/>
          </w:pPr>
        </w:pPrChange>
      </w:pPr>
      <w:ins w:id="629" w:author="Thales15" w:date="2022-10-07T15:41:00Z">
        <w:r w:rsidRPr="00CC61E7">
          <w:rPr>
            <w:rFonts w:eastAsia="Times New Roman"/>
            <w:bCs/>
            <w:color w:val="FF0000"/>
            <w:lang w:val="en-US" w:eastAsia="en-GB"/>
            <w:rPrChange w:id="630" w:author="Thales15" w:date="2022-10-07T16:22:00Z">
              <w:rPr>
                <w:bCs/>
                <w:lang w:val="en-US"/>
              </w:rPr>
            </w:rPrChange>
          </w:rPr>
          <w:t>Editor’s Note: LS need to have feedback from CT1 on w</w:t>
        </w:r>
        <w:proofErr w:type="spellStart"/>
        <w:r w:rsidRPr="00CC61E7">
          <w:rPr>
            <w:rFonts w:eastAsia="Times New Roman"/>
            <w:bCs/>
            <w:color w:val="FF0000"/>
            <w:lang w:eastAsia="en-GB"/>
            <w:rPrChange w:id="631" w:author="Thales15" w:date="2022-10-07T16:22:00Z">
              <w:rPr>
                <w:bCs/>
              </w:rPr>
            </w:rPrChange>
          </w:rPr>
          <w:t>hether</w:t>
        </w:r>
        <w:proofErr w:type="spellEnd"/>
        <w:r w:rsidRPr="00CC61E7">
          <w:rPr>
            <w:rFonts w:eastAsia="Times New Roman"/>
            <w:bCs/>
            <w:color w:val="FF0000"/>
            <w:lang w:eastAsia="en-GB"/>
            <w:rPrChange w:id="632" w:author="Thales15" w:date="2022-10-07T16:22:00Z">
              <w:rPr>
                <w:bCs/>
              </w:rPr>
            </w:rPrChange>
          </w:rPr>
          <w:t xml:space="preserve"> UP or NAS via an AMF/MME (CP) will be used for the transfer </w:t>
        </w:r>
        <w:r w:rsidRPr="00CC61E7">
          <w:rPr>
            <w:rFonts w:eastAsia="Times New Roman"/>
            <w:bCs/>
            <w:color w:val="FF0000"/>
            <w:lang w:val="en-US" w:eastAsia="en-GB"/>
            <w:rPrChange w:id="633" w:author="Thales15" w:date="2022-10-07T16:22:00Z">
              <w:rPr>
                <w:bCs/>
                <w:lang w:val="en-US"/>
              </w:rPr>
            </w:rPrChange>
          </w:rPr>
          <w:t>depends on the discussion.</w:t>
        </w:r>
      </w:ins>
    </w:p>
    <w:p w14:paraId="1EAC78B3" w14:textId="644E8606" w:rsidR="00806171" w:rsidRDefault="001D4D22" w:rsidP="00F618DA">
      <w:pPr>
        <w:rPr>
          <w:ins w:id="634" w:author="Thales15" w:date="2022-10-07T16:12:00Z"/>
        </w:rPr>
        <w:pPrChange w:id="635" w:author="Thales15" w:date="2022-10-07T16:04:00Z">
          <w:pPr>
            <w:pStyle w:val="EditorsNote"/>
            <w:ind w:left="261"/>
          </w:pPr>
        </w:pPrChange>
      </w:pPr>
      <w:ins w:id="636" w:author="Thales15" w:date="2022-10-07T15:46:00Z">
        <w:r w:rsidRPr="00B05DCD">
          <w:t xml:space="preserve">Regarding </w:t>
        </w:r>
        <w:r w:rsidRPr="00B05DCD">
          <w:rPr>
            <w:rFonts w:eastAsia="Times New Roman"/>
          </w:rPr>
          <w:t>the role</w:t>
        </w:r>
      </w:ins>
      <w:ins w:id="637" w:author="Thales15" w:date="2022-10-07T15:47:00Z">
        <w:r>
          <w:t xml:space="preserve"> of the UE:</w:t>
        </w:r>
      </w:ins>
    </w:p>
    <w:p w14:paraId="07F30FC4" w14:textId="74170AA4" w:rsidR="00806171" w:rsidRDefault="00806171" w:rsidP="003E4EE7">
      <w:pPr>
        <w:pStyle w:val="ListParagraph"/>
        <w:numPr>
          <w:ilvl w:val="0"/>
          <w:numId w:val="21"/>
        </w:numPr>
        <w:rPr>
          <w:ins w:id="638" w:author="Thales15" w:date="2022-10-07T16:12:00Z"/>
        </w:rPr>
        <w:pPrChange w:id="639" w:author="Thales15" w:date="2022-10-07T16:09:00Z">
          <w:pPr>
            <w:pStyle w:val="EditorsNote"/>
          </w:pPr>
        </w:pPrChange>
      </w:pPr>
      <w:ins w:id="640" w:author="Thales15" w:date="2022-10-07T15:48:00Z">
        <w:r w:rsidRPr="003906B3">
          <w:rPr>
            <w:rPrChange w:id="641" w:author="Thales15" w:date="2022-10-07T16:09:00Z">
              <w:rPr>
                <w:lang w:val="en-US"/>
              </w:rPr>
            </w:rPrChange>
          </w:rPr>
          <w:t xml:space="preserve">The capability for the UE to be able to determine its NAS timer values based on its predicted unreachability periods needs to </w:t>
        </w:r>
        <w:proofErr w:type="gramStart"/>
        <w:r w:rsidRPr="003906B3">
          <w:rPr>
            <w:rPrChange w:id="642" w:author="Thales15" w:date="2022-10-07T16:09:00Z">
              <w:rPr>
                <w:lang w:val="en-US"/>
              </w:rPr>
            </w:rPrChange>
          </w:rPr>
          <w:t>be specified</w:t>
        </w:r>
        <w:proofErr w:type="gramEnd"/>
        <w:r w:rsidRPr="003906B3">
          <w:rPr>
            <w:rPrChange w:id="643" w:author="Thales15" w:date="2022-10-07T16:09:00Z">
              <w:rPr>
                <w:lang w:val="en-US"/>
              </w:rPr>
            </w:rPrChange>
          </w:rPr>
          <w:t>.</w:t>
        </w:r>
      </w:ins>
    </w:p>
    <w:p w14:paraId="12B08934" w14:textId="3B5A64D8" w:rsidR="00806171" w:rsidRDefault="00806171" w:rsidP="003906B3">
      <w:pPr>
        <w:pStyle w:val="ListParagraph"/>
        <w:numPr>
          <w:ilvl w:val="0"/>
          <w:numId w:val="21"/>
        </w:numPr>
        <w:rPr>
          <w:ins w:id="644" w:author="Thales15" w:date="2022-10-07T16:13:00Z"/>
        </w:rPr>
        <w:pPrChange w:id="645" w:author="Thales15" w:date="2022-10-07T16:13:00Z">
          <w:pPr>
            <w:pStyle w:val="EditorsNote"/>
          </w:pPr>
        </w:pPrChange>
      </w:pPr>
      <w:ins w:id="646" w:author="Thales15" w:date="2022-10-07T15:48:00Z">
        <w:r w:rsidRPr="003906B3">
          <w:rPr>
            <w:rPrChange w:id="647" w:author="Thales15" w:date="2022-10-07T16:09:00Z">
              <w:rPr>
                <w:lang w:val="en-US"/>
              </w:rPr>
            </w:rPrChange>
          </w:rPr>
          <w:t xml:space="preserve">The capability for the UE to initiate the NAS timer value negotiation using the UE calculated NAS timer values needs to </w:t>
        </w:r>
        <w:proofErr w:type="gramStart"/>
        <w:r w:rsidRPr="003906B3">
          <w:rPr>
            <w:rPrChange w:id="648" w:author="Thales15" w:date="2022-10-07T16:09:00Z">
              <w:rPr>
                <w:lang w:val="en-US"/>
              </w:rPr>
            </w:rPrChange>
          </w:rPr>
          <w:t>be supported</w:t>
        </w:r>
        <w:proofErr w:type="gramEnd"/>
        <w:r w:rsidRPr="003906B3">
          <w:rPr>
            <w:rPrChange w:id="649" w:author="Thales15" w:date="2022-10-07T16:09:00Z">
              <w:rPr>
                <w:lang w:val="en-US"/>
              </w:rPr>
            </w:rPrChange>
          </w:rPr>
          <w:t>.</w:t>
        </w:r>
      </w:ins>
    </w:p>
    <w:p w14:paraId="728D8DE6" w14:textId="1A5A5BB4" w:rsidR="008C0E16" w:rsidRPr="008C0E16" w:rsidRDefault="00806171" w:rsidP="003906B3">
      <w:pPr>
        <w:pStyle w:val="ListParagraph"/>
        <w:numPr>
          <w:ilvl w:val="0"/>
          <w:numId w:val="21"/>
        </w:numPr>
        <w:rPr>
          <w:ins w:id="650" w:author="Thales15" w:date="2022-10-07T15:25:00Z"/>
          <w:rPrChange w:id="651" w:author="Thales15" w:date="2022-10-07T15:57:00Z">
            <w:rPr>
              <w:ins w:id="652" w:author="Thales15" w:date="2022-10-07T15:25:00Z"/>
            </w:rPr>
          </w:rPrChange>
        </w:rPr>
        <w:pPrChange w:id="653" w:author="Thales15" w:date="2022-10-07T16:13:00Z">
          <w:pPr>
            <w:pStyle w:val="EditorsNote"/>
            <w:ind w:left="261" w:firstLine="0"/>
          </w:pPr>
        </w:pPrChange>
      </w:pPr>
      <w:ins w:id="654" w:author="Thales15" w:date="2022-10-07T15:48:00Z">
        <w:r w:rsidRPr="003906B3">
          <w:rPr>
            <w:rPrChange w:id="655" w:author="Thales15" w:date="2022-10-07T16:09:00Z">
              <w:rPr/>
            </w:rPrChange>
          </w:rPr>
          <w:t xml:space="preserve">Determination of satellite coverage gaps </w:t>
        </w:r>
        <w:proofErr w:type="gramStart"/>
        <w:r w:rsidRPr="003906B3">
          <w:rPr>
            <w:rPrChange w:id="656" w:author="Thales15" w:date="2022-10-07T16:09:00Z">
              <w:rPr/>
            </w:rPrChange>
          </w:rPr>
          <w:t>may be supported</w:t>
        </w:r>
        <w:proofErr w:type="gramEnd"/>
        <w:r w:rsidRPr="003906B3">
          <w:rPr>
            <w:rPrChange w:id="657" w:author="Thales15" w:date="2022-10-07T16:09:00Z">
              <w:rPr/>
            </w:rPrChange>
          </w:rPr>
          <w:t xml:space="preserve"> by UEs based on satellite coverage data received</w:t>
        </w:r>
      </w:ins>
      <w:ins w:id="658" w:author="Thales15" w:date="2022-10-07T15:50:00Z">
        <w:r w:rsidRPr="003906B3">
          <w:rPr>
            <w:rPrChange w:id="659" w:author="Thales15" w:date="2022-10-07T16:09:00Z">
              <w:rPr/>
            </w:rPrChange>
          </w:rPr>
          <w:t xml:space="preserve">. </w:t>
        </w:r>
      </w:ins>
      <w:ins w:id="660" w:author="Thales15" w:date="2022-10-07T15:48:00Z">
        <w:r w:rsidRPr="003906B3">
          <w:rPr>
            <w:rPrChange w:id="661" w:author="Thales15" w:date="2022-10-07T16:09:00Z">
              <w:rPr/>
            </w:rPrChange>
          </w:rPr>
          <w:t xml:space="preserve">In this case, UEs will indicate an impending satellite coverage gap, when known, to an AMF or MME as described by unreachability period and will notify the AMF or MME when the satellite coverage gap has ended as described </w:t>
        </w:r>
        <w:r w:rsidRPr="003906B3">
          <w:rPr>
            <w:rPrChange w:id="662" w:author="Thales15" w:date="2022-10-07T16:09:00Z">
              <w:rPr>
                <w:lang w:val="fr-FR"/>
              </w:rPr>
            </w:rPrChange>
          </w:rPr>
          <w:t>accordingly.</w:t>
        </w:r>
      </w:ins>
    </w:p>
    <w:p w14:paraId="6AFBE1C8" w14:textId="77777777" w:rsidR="00B7014B" w:rsidRDefault="00B7014B" w:rsidP="00B7014B">
      <w:pPr>
        <w:pStyle w:val="Heading2"/>
        <w:rPr>
          <w:ins w:id="663" w:author="Thales14" w:date="2022-09-30T11:31:00Z"/>
        </w:rPr>
      </w:pPr>
      <w:ins w:id="664" w:author="Thales14" w:date="2022-09-30T11:31:00Z">
        <w:r>
          <w:t>8.2</w:t>
        </w:r>
        <w:r w:rsidRPr="004D3578">
          <w:tab/>
        </w:r>
        <w:r>
          <w:t xml:space="preserve">Conclusion on </w:t>
        </w:r>
        <w:r w:rsidRPr="002338A2">
          <w:t xml:space="preserve">overload impacts to </w:t>
        </w:r>
        <w:r>
          <w:t xml:space="preserve">a </w:t>
        </w:r>
        <w:r w:rsidRPr="002338A2">
          <w:t>target RAT/PLMN</w:t>
        </w:r>
      </w:ins>
    </w:p>
    <w:p w14:paraId="5C11B52F" w14:textId="06BB403B" w:rsidR="00B7014B" w:rsidRDefault="0029355D" w:rsidP="00B7014B">
      <w:pPr>
        <w:rPr>
          <w:ins w:id="665" w:author="Thales14" w:date="2022-09-30T12:11:00Z"/>
        </w:rPr>
      </w:pPr>
      <w:ins w:id="666" w:author="Thales15" w:date="2022-10-07T16:32:00Z">
        <w:r w:rsidRPr="00B05DCD">
          <w:t>The conclusions for solutions</w:t>
        </w:r>
        <w:r w:rsidR="0004363D">
          <w:rPr>
            <w:rFonts w:eastAsiaTheme="minorEastAsia"/>
            <w:lang w:eastAsia="en-US"/>
          </w:rPr>
          <w:t xml:space="preserve"> to the requirement</w:t>
        </w:r>
        <w:r>
          <w:rPr>
            <w:rFonts w:eastAsiaTheme="minorEastAsia"/>
            <w:lang w:eastAsia="en-US"/>
          </w:rPr>
          <w:t xml:space="preserve"> R4,</w:t>
        </w:r>
        <w:r w:rsidRPr="00B05DCD">
          <w:rPr>
            <w:rFonts w:eastAsiaTheme="minorEastAsia"/>
            <w:lang w:eastAsia="en-US"/>
          </w:rPr>
          <w:t xml:space="preserve"> </w:t>
        </w:r>
      </w:ins>
      <w:ins w:id="667" w:author="Thales14" w:date="2022-09-30T11:31:00Z">
        <w:del w:id="668" w:author="Thales15" w:date="2022-10-07T16:32:00Z">
          <w:r w:rsidR="00B7014B" w:rsidDel="0029355D">
            <w:delText xml:space="preserve">The following are conclusions for this </w:delText>
          </w:r>
        </w:del>
        <w:r w:rsidR="00B7014B">
          <w:t xml:space="preserve">overload impacts to a </w:t>
        </w:r>
        <w:r w:rsidR="00B7014B" w:rsidRPr="002338A2">
          <w:t>target RAT/PLMN</w:t>
        </w:r>
      </w:ins>
      <w:ins w:id="669" w:author="Thales15" w:date="2022-10-07T16:33:00Z">
        <w:r>
          <w:t>,</w:t>
        </w:r>
      </w:ins>
      <w:ins w:id="670" w:author="Thales15" w:date="2022-10-07T16:32:00Z">
        <w:r w:rsidRPr="0029355D">
          <w:rPr>
            <w:rFonts w:eastAsiaTheme="minorEastAsia"/>
            <w:lang w:eastAsia="en-US"/>
          </w:rPr>
          <w:t xml:space="preserve"> </w:t>
        </w:r>
        <w:r w:rsidRPr="00B05DCD">
          <w:rPr>
            <w:rFonts w:eastAsiaTheme="minorEastAsia"/>
            <w:lang w:eastAsia="en-US"/>
          </w:rPr>
          <w:t>for KI#1</w:t>
        </w:r>
      </w:ins>
      <w:ins w:id="671" w:author="Thales15" w:date="2022-10-07T16:33:00Z">
        <w:r>
          <w:rPr>
            <w:rFonts w:eastAsiaTheme="minorEastAsia"/>
            <w:lang w:eastAsia="en-US"/>
          </w:rPr>
          <w:t>,</w:t>
        </w:r>
      </w:ins>
      <w:ins w:id="672" w:author="Thales15" w:date="2022-10-07T16:32:00Z">
        <w:r>
          <w:rPr>
            <w:rFonts w:eastAsiaTheme="minorEastAsia"/>
            <w:lang w:eastAsia="en-US"/>
          </w:rPr>
          <w:t xml:space="preserve"> are</w:t>
        </w:r>
      </w:ins>
      <w:ins w:id="673" w:author="Thales14" w:date="2022-09-30T11:31:00Z">
        <w:r w:rsidR="00B7014B">
          <w:t>:</w:t>
        </w:r>
      </w:ins>
    </w:p>
    <w:p w14:paraId="525707EF" w14:textId="5A28274D" w:rsidR="00250B8E" w:rsidDel="00F66CB0" w:rsidRDefault="00250B8E" w:rsidP="00250B8E">
      <w:pPr>
        <w:rPr>
          <w:ins w:id="674" w:author="Thales14" w:date="2022-09-30T12:11:00Z"/>
          <w:del w:id="675" w:author="Thales15" w:date="2022-10-07T16:23:00Z"/>
          <w:lang w:val="en-US"/>
        </w:rPr>
      </w:pPr>
      <w:ins w:id="676" w:author="Thales14" w:date="2022-09-30T12:11:00Z">
        <w:del w:id="677" w:author="Thales15" w:date="2022-10-07T16:23:00Z">
          <w:r w:rsidDel="00F66CB0">
            <w:rPr>
              <w:lang w:val="en-US"/>
            </w:rPr>
            <w:delText>Given mapping between solutions and requirements, the</w:delText>
          </w:r>
          <w:r w:rsidR="00233CCE" w:rsidDel="00F66CB0">
            <w:rPr>
              <w:lang w:val="en-US"/>
            </w:rPr>
            <w:delText xml:space="preserve"> solutions satisfying R3 are Sol#12 and Sol#13</w:delText>
          </w:r>
        </w:del>
      </w:ins>
    </w:p>
    <w:p w14:paraId="5368FA81" w14:textId="7A841D60" w:rsidR="00250B8E" w:rsidRPr="00233CCE" w:rsidDel="00F66CB0" w:rsidRDefault="00250B8E" w:rsidP="00B7014B">
      <w:pPr>
        <w:rPr>
          <w:ins w:id="678" w:author="Thales14" w:date="2022-09-30T11:31:00Z"/>
          <w:del w:id="679" w:author="Thales15" w:date="2022-10-07T16:23:00Z"/>
          <w:lang w:val="en-US"/>
        </w:rPr>
      </w:pPr>
    </w:p>
    <w:p w14:paraId="2E60ABE9" w14:textId="1D1797D0" w:rsidR="00B7014B" w:rsidRDefault="00B7014B" w:rsidP="00B7014B">
      <w:pPr>
        <w:pStyle w:val="EditorsNote"/>
        <w:rPr>
          <w:ins w:id="680" w:author="Thales14" w:date="2022-09-30T11:31:00Z"/>
        </w:rPr>
      </w:pPr>
      <w:ins w:id="681" w:author="Thales14" w:date="2022-09-30T11:31:00Z">
        <w:r>
          <w:t xml:space="preserve">Editor’s Note: The conclusion </w:t>
        </w:r>
      </w:ins>
      <w:ins w:id="682" w:author="Thales15" w:date="2022-10-07T16:35:00Z">
        <w:r w:rsidR="003842CB" w:rsidRPr="009D5E8C">
          <w:t xml:space="preserve">is </w:t>
        </w:r>
        <w:r w:rsidR="003842CB">
          <w:t>for discussion during the meeting</w:t>
        </w:r>
      </w:ins>
      <w:ins w:id="683" w:author="Thales14" w:date="2022-09-30T11:31:00Z">
        <w:del w:id="684" w:author="Thales15" w:date="2022-10-07T16:35:00Z">
          <w:r w:rsidDel="003842CB">
            <w:delText>is FFS</w:delText>
          </w:r>
        </w:del>
      </w:ins>
      <w:ins w:id="685" w:author="Thales15" w:date="2022-10-07T16:26:00Z">
        <w:r w:rsidR="00F66CB0">
          <w:t xml:space="preserve">, </w:t>
        </w:r>
      </w:ins>
      <w:ins w:id="686" w:author="Thales15" w:date="2022-10-07T16:27:00Z">
        <w:r w:rsidR="00F66CB0">
          <w:t>depending</w:t>
        </w:r>
      </w:ins>
      <w:ins w:id="687" w:author="Thales15" w:date="2022-10-07T16:26:00Z">
        <w:r w:rsidR="00F66CB0">
          <w:t xml:space="preserve"> on </w:t>
        </w:r>
      </w:ins>
      <w:ins w:id="688" w:author="Thales15" w:date="2022-10-07T16:27:00Z">
        <w:r w:rsidR="00F66CB0">
          <w:t xml:space="preserve">conclusion in </w:t>
        </w:r>
      </w:ins>
      <w:ins w:id="689" w:author="Thales15" w:date="2022-10-07T16:26:00Z">
        <w:r w:rsidR="00F66CB0">
          <w:t>S2-220</w:t>
        </w:r>
      </w:ins>
      <w:ins w:id="690" w:author="Thales15" w:date="2022-10-07T16:27:00Z">
        <w:r w:rsidR="00B541FF">
          <w:t>89</w:t>
        </w:r>
        <w:r w:rsidR="00F66CB0">
          <w:t>84</w:t>
        </w:r>
      </w:ins>
      <w:ins w:id="691" w:author="Thales14" w:date="2022-09-30T11:31:00Z">
        <w:del w:id="692" w:author="Thales15" w:date="2022-10-07T16:26:00Z">
          <w:r w:rsidDel="00F66CB0">
            <w:delText>.</w:delText>
          </w:r>
        </w:del>
      </w:ins>
    </w:p>
    <w:p w14:paraId="4DAFC955" w14:textId="77777777" w:rsidR="00B7014B" w:rsidRDefault="00B7014B" w:rsidP="00B7014B">
      <w:pPr>
        <w:pStyle w:val="Heading2"/>
        <w:rPr>
          <w:ins w:id="693" w:author="Thales14" w:date="2022-09-30T11:31:00Z"/>
        </w:rPr>
      </w:pPr>
      <w:ins w:id="694" w:author="Thales14" w:date="2022-09-30T11:31:00Z">
        <w:r>
          <w:t>8.3</w:t>
        </w:r>
        <w:r w:rsidRPr="004D3578">
          <w:tab/>
        </w:r>
        <w:r>
          <w:t xml:space="preserve">Conclusion on </w:t>
        </w:r>
        <w:r w:rsidRPr="002338A2">
          <w:t>alternative RAT/PLMN selection</w:t>
        </w:r>
      </w:ins>
    </w:p>
    <w:p w14:paraId="6BCBAADA" w14:textId="09CF7D7B" w:rsidR="00B7014B" w:rsidRDefault="0029355D" w:rsidP="00B7014B">
      <w:pPr>
        <w:rPr>
          <w:ins w:id="695" w:author="Thales14" w:date="2022-09-30T12:14:00Z"/>
        </w:rPr>
      </w:pPr>
      <w:ins w:id="696" w:author="Thales15" w:date="2022-10-07T16:33:00Z">
        <w:r w:rsidRPr="00B05DCD">
          <w:t>The conclusions for solutions</w:t>
        </w:r>
        <w:r w:rsidR="00485D45">
          <w:rPr>
            <w:rFonts w:eastAsiaTheme="minorEastAsia"/>
            <w:lang w:eastAsia="en-US"/>
          </w:rPr>
          <w:t xml:space="preserve"> to the requirement</w:t>
        </w:r>
        <w:r>
          <w:rPr>
            <w:rFonts w:eastAsiaTheme="minorEastAsia"/>
            <w:lang w:eastAsia="en-US"/>
          </w:rPr>
          <w:t xml:space="preserve"> R</w:t>
        </w:r>
        <w:r>
          <w:rPr>
            <w:rFonts w:eastAsiaTheme="minorEastAsia"/>
            <w:lang w:eastAsia="en-US"/>
          </w:rPr>
          <w:t xml:space="preserve">3, </w:t>
        </w:r>
      </w:ins>
      <w:ins w:id="697" w:author="Thales14" w:date="2022-09-30T11:31:00Z">
        <w:del w:id="698" w:author="Thales15" w:date="2022-10-07T16:33:00Z">
          <w:r w:rsidR="00B7014B" w:rsidDel="0029355D">
            <w:delText xml:space="preserve">The following are conclusions for </w:delText>
          </w:r>
        </w:del>
        <w:r w:rsidR="00B7014B" w:rsidRPr="002338A2">
          <w:t>alternative RAT/PLMN selection</w:t>
        </w:r>
      </w:ins>
      <w:ins w:id="699" w:author="Thales15" w:date="2022-10-07T16:33:00Z">
        <w:r>
          <w:t>,</w:t>
        </w:r>
        <w:r w:rsidRPr="0029355D">
          <w:rPr>
            <w:rFonts w:eastAsiaTheme="minorEastAsia"/>
            <w:lang w:eastAsia="en-US"/>
          </w:rPr>
          <w:t xml:space="preserve"> </w:t>
        </w:r>
        <w:r w:rsidRPr="00B05DCD">
          <w:rPr>
            <w:rFonts w:eastAsiaTheme="minorEastAsia"/>
            <w:lang w:eastAsia="en-US"/>
          </w:rPr>
          <w:t>for KI#1</w:t>
        </w:r>
        <w:r>
          <w:rPr>
            <w:rFonts w:eastAsiaTheme="minorEastAsia"/>
            <w:lang w:eastAsia="en-US"/>
          </w:rPr>
          <w:t>, are</w:t>
        </w:r>
      </w:ins>
      <w:ins w:id="700" w:author="Thales14" w:date="2022-09-30T11:31:00Z">
        <w:r w:rsidR="00B7014B">
          <w:t>:</w:t>
        </w:r>
      </w:ins>
    </w:p>
    <w:p w14:paraId="20A126AB" w14:textId="16798747" w:rsidR="00233CCE" w:rsidDel="00F66CB0" w:rsidRDefault="00233CCE" w:rsidP="00233CCE">
      <w:pPr>
        <w:rPr>
          <w:ins w:id="701" w:author="Thales14" w:date="2022-09-30T12:14:00Z"/>
          <w:del w:id="702" w:author="Thales15" w:date="2022-10-07T16:27:00Z"/>
          <w:lang w:val="en-US"/>
        </w:rPr>
      </w:pPr>
      <w:ins w:id="703" w:author="Thales14" w:date="2022-09-30T12:14:00Z">
        <w:del w:id="704" w:author="Thales15" w:date="2022-10-07T16:27:00Z">
          <w:r w:rsidDel="00F66CB0">
            <w:rPr>
              <w:lang w:val="en-US"/>
            </w:rPr>
            <w:delText>Given mapping between solutions and requirements, the solutions satisfying R4 are:</w:delText>
          </w:r>
        </w:del>
      </w:ins>
      <w:ins w:id="705" w:author="Thales14" w:date="2022-09-30T12:17:00Z">
        <w:del w:id="706" w:author="Thales15" w:date="2022-10-07T16:27:00Z">
          <w:r w:rsidR="004B4446" w:rsidRPr="004B4446" w:rsidDel="00F66CB0">
            <w:rPr>
              <w:rFonts w:eastAsiaTheme="minorEastAsia"/>
              <w:lang w:eastAsia="en-US"/>
            </w:rPr>
            <w:delText xml:space="preserve"> </w:delText>
          </w:r>
          <w:r w:rsidR="004B4446" w:rsidDel="00F66CB0">
            <w:rPr>
              <w:rFonts w:eastAsiaTheme="minorEastAsia"/>
              <w:lang w:eastAsia="en-US"/>
            </w:rPr>
            <w:delText xml:space="preserve">Solutions #7, #14, </w:delText>
          </w:r>
          <w:r w:rsidR="004B4446" w:rsidRPr="00FE00FC" w:rsidDel="00F66CB0">
            <w:rPr>
              <w:rFonts w:eastAsiaTheme="minorEastAsia"/>
              <w:lang w:eastAsia="en-US"/>
            </w:rPr>
            <w:delText>#16 (overload part of this solution)</w:delText>
          </w:r>
          <w:r w:rsidR="004B4446" w:rsidDel="00F66CB0">
            <w:rPr>
              <w:rFonts w:eastAsiaTheme="minorEastAsia"/>
              <w:lang w:eastAsia="en-US"/>
            </w:rPr>
            <w:delText xml:space="preserve"> and #23</w:delText>
          </w:r>
        </w:del>
      </w:ins>
    </w:p>
    <w:p w14:paraId="1647839E" w14:textId="43A46C13" w:rsidR="00233CCE" w:rsidRPr="00233CCE" w:rsidDel="00F66CB0" w:rsidRDefault="00233CCE" w:rsidP="00B7014B">
      <w:pPr>
        <w:rPr>
          <w:ins w:id="707" w:author="Thales14" w:date="2022-09-30T11:31:00Z"/>
          <w:del w:id="708" w:author="Thales15" w:date="2022-10-07T16:27:00Z"/>
          <w:lang w:val="en-US"/>
        </w:rPr>
      </w:pPr>
    </w:p>
    <w:p w14:paraId="7F665963" w14:textId="4A001A67" w:rsidR="00B7014B" w:rsidRPr="009D5E8C" w:rsidRDefault="00B7014B" w:rsidP="00B7014B">
      <w:pPr>
        <w:pStyle w:val="EditorsNote"/>
        <w:rPr>
          <w:ins w:id="709" w:author="Thales14" w:date="2022-09-30T11:31:00Z"/>
        </w:rPr>
      </w:pPr>
      <w:ins w:id="710" w:author="Thales14" w:date="2022-09-30T11:31:00Z">
        <w:r w:rsidRPr="009D5E8C">
          <w:t xml:space="preserve">Editor’s Note: The conclusion is </w:t>
        </w:r>
        <w:del w:id="711" w:author="Thales15" w:date="2022-10-07T16:34:00Z">
          <w:r w:rsidRPr="009D5E8C" w:rsidDel="003842CB">
            <w:delText>FFS</w:delText>
          </w:r>
        </w:del>
      </w:ins>
      <w:ins w:id="712" w:author="Thales15" w:date="2022-10-07T16:34:00Z">
        <w:r w:rsidR="003842CB">
          <w:t>for discussion during the meeting</w:t>
        </w:r>
      </w:ins>
      <w:ins w:id="713" w:author="Thales14" w:date="2022-09-30T11:31:00Z">
        <w:del w:id="714" w:author="Thales15" w:date="2022-10-07T16:28:00Z">
          <w:r w:rsidRPr="009D5E8C" w:rsidDel="00F66CB0">
            <w:delText xml:space="preserve"> </w:delText>
          </w:r>
        </w:del>
      </w:ins>
      <w:ins w:id="715" w:author="Thales15" w:date="2022-10-07T16:28:00Z">
        <w:r w:rsidR="00F66CB0">
          <w:t>, depending on conclusion in S2-220</w:t>
        </w:r>
        <w:r w:rsidR="00B541FF">
          <w:t>91</w:t>
        </w:r>
        <w:r w:rsidR="00F66CB0">
          <w:t>84</w:t>
        </w:r>
      </w:ins>
      <w:ins w:id="716" w:author="Thales14" w:date="2022-09-30T11:31:00Z">
        <w:del w:id="717" w:author="Thales15" w:date="2022-10-07T16:28:00Z">
          <w:r w:rsidRPr="009D5E8C" w:rsidDel="00F66CB0">
            <w:delText>and may not be required according to the discussion in Rel-17</w:delText>
          </w:r>
        </w:del>
        <w:r w:rsidRPr="009D5E8C">
          <w:t>.</w:t>
        </w:r>
      </w:ins>
    </w:p>
    <w:p w14:paraId="5791EA67" w14:textId="77777777" w:rsidR="00B7014B" w:rsidRPr="00B7014B" w:rsidRDefault="00B7014B" w:rsidP="00B7014B"/>
    <w:p w14:paraId="0B015C8D" w14:textId="4F9FD4DC"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3"/>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FAEBA" w14:textId="77777777" w:rsidR="009C7FAA" w:rsidRDefault="009C7FAA">
      <w:r>
        <w:separator/>
      </w:r>
    </w:p>
    <w:p w14:paraId="0F7ED8A2" w14:textId="77777777" w:rsidR="009C7FAA" w:rsidRDefault="009C7FAA"/>
  </w:endnote>
  <w:endnote w:type="continuationSeparator" w:id="0">
    <w:p w14:paraId="6FF84C8D" w14:textId="77777777" w:rsidR="009C7FAA" w:rsidRDefault="009C7FAA">
      <w:r>
        <w:continuationSeparator/>
      </w:r>
    </w:p>
    <w:p w14:paraId="239DB303" w14:textId="77777777" w:rsidR="009C7FAA" w:rsidRDefault="009C7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FA55" w14:textId="77777777" w:rsidR="0049220C" w:rsidRDefault="0049220C">
    <w:pPr>
      <w:framePr w:w="646" w:h="244" w:hRule="exact" w:wrap="around" w:vAnchor="text" w:hAnchor="margin" w:y="-5"/>
      <w:rPr>
        <w:rFonts w:ascii="Arial" w:hAnsi="Arial" w:cs="Arial"/>
        <w:b/>
        <w:bCs/>
        <w:i/>
        <w:iCs/>
        <w:sz w:val="18"/>
      </w:rPr>
    </w:pPr>
    <w:r>
      <w:rPr>
        <w:rFonts w:ascii="Arial" w:hAnsi="Arial" w:cs="Arial"/>
        <w:b/>
        <w:bCs/>
        <w:i/>
        <w:iCs/>
        <w:sz w:val="18"/>
      </w:rPr>
      <w:t>3GPP</w:t>
    </w:r>
  </w:p>
  <w:p w14:paraId="35D47588" w14:textId="77777777" w:rsidR="0049220C" w:rsidRDefault="0049220C">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2ADB68D" w14:textId="77777777" w:rsidR="0049220C" w:rsidRDefault="004922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4ABEA" w14:textId="77777777" w:rsidR="009C7FAA" w:rsidRDefault="009C7FAA">
      <w:r>
        <w:separator/>
      </w:r>
    </w:p>
    <w:p w14:paraId="0DB40ECC" w14:textId="77777777" w:rsidR="009C7FAA" w:rsidRDefault="009C7FAA"/>
  </w:footnote>
  <w:footnote w:type="continuationSeparator" w:id="0">
    <w:p w14:paraId="0783CA0A" w14:textId="77777777" w:rsidR="009C7FAA" w:rsidRDefault="009C7FAA">
      <w:r>
        <w:continuationSeparator/>
      </w:r>
    </w:p>
    <w:p w14:paraId="65EAA238" w14:textId="77777777" w:rsidR="009C7FAA" w:rsidRDefault="009C7F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BBE0" w14:textId="77777777" w:rsidR="0049220C" w:rsidRDefault="0049220C"/>
  <w:p w14:paraId="5C2253C5" w14:textId="77777777" w:rsidR="0049220C" w:rsidRDefault="004922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6A75" w14:textId="77777777" w:rsidR="0049220C" w:rsidRPr="0091233D" w:rsidRDefault="0049220C">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4D06053C" w14:textId="45D41E15" w:rsidR="0049220C" w:rsidRPr="0091233D" w:rsidRDefault="0049220C"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590B48">
      <w:rPr>
        <w:rFonts w:ascii="Arial" w:hAnsi="Arial" w:cs="Arial"/>
        <w:b/>
        <w:bCs/>
        <w:noProof/>
        <w:sz w:val="18"/>
        <w:lang w:val="fr-FR"/>
      </w:rPr>
      <w:t>2</w:t>
    </w:r>
    <w:r>
      <w:rPr>
        <w:rFonts w:ascii="Arial" w:hAnsi="Arial" w:cs="Arial"/>
        <w:b/>
        <w:bCs/>
        <w:sz w:val="18"/>
      </w:rPr>
      <w:fldChar w:fldCharType="end"/>
    </w:r>
  </w:p>
  <w:p w14:paraId="7B03BCDD" w14:textId="77777777" w:rsidR="0049220C" w:rsidRPr="0091233D" w:rsidRDefault="0049220C">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6.55pt;height:16.5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85F08"/>
    <w:multiLevelType w:val="hybridMultilevel"/>
    <w:tmpl w:val="6EDEB342"/>
    <w:lvl w:ilvl="0" w:tplc="B90C98AC">
      <w:start w:val="1"/>
      <w:numFmt w:val="bullet"/>
      <w:lvlText w:val="-"/>
      <w:lvlJc w:val="left"/>
      <w:pPr>
        <w:ind w:left="643" w:hanging="360"/>
      </w:pPr>
      <w:rPr>
        <w:rFonts w:ascii="Times New Roman" w:eastAsia="Times New Roman" w:hAnsi="Times New Roman" w:cs="Times New Roman" w:hint="default"/>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1DDA7A31"/>
    <w:multiLevelType w:val="hybridMultilevel"/>
    <w:tmpl w:val="FF7E1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C04145F"/>
    <w:multiLevelType w:val="hybridMultilevel"/>
    <w:tmpl w:val="A2B80820"/>
    <w:lvl w:ilvl="0" w:tplc="2C40F38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47A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B53E3"/>
    <w:multiLevelType w:val="hybridMultilevel"/>
    <w:tmpl w:val="E79869A2"/>
    <w:lvl w:ilvl="0" w:tplc="CF4C4CB8">
      <w:start w:val="1"/>
      <w:numFmt w:val="bullet"/>
      <w:lvlText w:val="-"/>
      <w:lvlJc w:val="left"/>
      <w:pPr>
        <w:tabs>
          <w:tab w:val="num" w:pos="720"/>
        </w:tabs>
        <w:ind w:left="720" w:hanging="360"/>
      </w:pPr>
      <w:rPr>
        <w:rFonts w:ascii="Times New Roman" w:hAnsi="Times New Roman" w:hint="default"/>
      </w:rPr>
    </w:lvl>
    <w:lvl w:ilvl="1" w:tplc="7C74CC92" w:tentative="1">
      <w:start w:val="1"/>
      <w:numFmt w:val="bullet"/>
      <w:lvlText w:val="-"/>
      <w:lvlJc w:val="left"/>
      <w:pPr>
        <w:tabs>
          <w:tab w:val="num" w:pos="1440"/>
        </w:tabs>
        <w:ind w:left="1440" w:hanging="360"/>
      </w:pPr>
      <w:rPr>
        <w:rFonts w:ascii="Times New Roman" w:hAnsi="Times New Roman" w:hint="default"/>
      </w:rPr>
    </w:lvl>
    <w:lvl w:ilvl="2" w:tplc="8E1ADFDC" w:tentative="1">
      <w:start w:val="1"/>
      <w:numFmt w:val="bullet"/>
      <w:lvlText w:val="-"/>
      <w:lvlJc w:val="left"/>
      <w:pPr>
        <w:tabs>
          <w:tab w:val="num" w:pos="2160"/>
        </w:tabs>
        <w:ind w:left="2160" w:hanging="360"/>
      </w:pPr>
      <w:rPr>
        <w:rFonts w:ascii="Times New Roman" w:hAnsi="Times New Roman" w:hint="default"/>
      </w:rPr>
    </w:lvl>
    <w:lvl w:ilvl="3" w:tplc="A880E754" w:tentative="1">
      <w:start w:val="1"/>
      <w:numFmt w:val="bullet"/>
      <w:lvlText w:val="-"/>
      <w:lvlJc w:val="left"/>
      <w:pPr>
        <w:tabs>
          <w:tab w:val="num" w:pos="2880"/>
        </w:tabs>
        <w:ind w:left="2880" w:hanging="360"/>
      </w:pPr>
      <w:rPr>
        <w:rFonts w:ascii="Times New Roman" w:hAnsi="Times New Roman" w:hint="default"/>
      </w:rPr>
    </w:lvl>
    <w:lvl w:ilvl="4" w:tplc="3A7C2A84" w:tentative="1">
      <w:start w:val="1"/>
      <w:numFmt w:val="bullet"/>
      <w:lvlText w:val="-"/>
      <w:lvlJc w:val="left"/>
      <w:pPr>
        <w:tabs>
          <w:tab w:val="num" w:pos="3600"/>
        </w:tabs>
        <w:ind w:left="3600" w:hanging="360"/>
      </w:pPr>
      <w:rPr>
        <w:rFonts w:ascii="Times New Roman" w:hAnsi="Times New Roman" w:hint="default"/>
      </w:rPr>
    </w:lvl>
    <w:lvl w:ilvl="5" w:tplc="5AF02A32" w:tentative="1">
      <w:start w:val="1"/>
      <w:numFmt w:val="bullet"/>
      <w:lvlText w:val="-"/>
      <w:lvlJc w:val="left"/>
      <w:pPr>
        <w:tabs>
          <w:tab w:val="num" w:pos="4320"/>
        </w:tabs>
        <w:ind w:left="4320" w:hanging="360"/>
      </w:pPr>
      <w:rPr>
        <w:rFonts w:ascii="Times New Roman" w:hAnsi="Times New Roman" w:hint="default"/>
      </w:rPr>
    </w:lvl>
    <w:lvl w:ilvl="6" w:tplc="3B8829EA" w:tentative="1">
      <w:start w:val="1"/>
      <w:numFmt w:val="bullet"/>
      <w:lvlText w:val="-"/>
      <w:lvlJc w:val="left"/>
      <w:pPr>
        <w:tabs>
          <w:tab w:val="num" w:pos="5040"/>
        </w:tabs>
        <w:ind w:left="5040" w:hanging="360"/>
      </w:pPr>
      <w:rPr>
        <w:rFonts w:ascii="Times New Roman" w:hAnsi="Times New Roman" w:hint="default"/>
      </w:rPr>
    </w:lvl>
    <w:lvl w:ilvl="7" w:tplc="7A1E38A6" w:tentative="1">
      <w:start w:val="1"/>
      <w:numFmt w:val="bullet"/>
      <w:lvlText w:val="-"/>
      <w:lvlJc w:val="left"/>
      <w:pPr>
        <w:tabs>
          <w:tab w:val="num" w:pos="5760"/>
        </w:tabs>
        <w:ind w:left="5760" w:hanging="360"/>
      </w:pPr>
      <w:rPr>
        <w:rFonts w:ascii="Times New Roman" w:hAnsi="Times New Roman" w:hint="default"/>
      </w:rPr>
    </w:lvl>
    <w:lvl w:ilvl="8" w:tplc="BF8CD43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3173C7"/>
    <w:multiLevelType w:val="hybridMultilevel"/>
    <w:tmpl w:val="E88CFFDC"/>
    <w:lvl w:ilvl="0" w:tplc="2C40F386">
      <w:start w:val="1"/>
      <w:numFmt w:val="bullet"/>
      <w:lvlText w:val="-"/>
      <w:lvlJc w:val="left"/>
      <w:pPr>
        <w:tabs>
          <w:tab w:val="num" w:pos="720"/>
        </w:tabs>
        <w:ind w:left="720" w:hanging="360"/>
      </w:pPr>
      <w:rPr>
        <w:rFonts w:ascii="Times New Roman" w:hAnsi="Times New Roman" w:hint="default"/>
      </w:rPr>
    </w:lvl>
    <w:lvl w:ilvl="1" w:tplc="0254CC4A" w:tentative="1">
      <w:start w:val="1"/>
      <w:numFmt w:val="bullet"/>
      <w:lvlText w:val="-"/>
      <w:lvlJc w:val="left"/>
      <w:pPr>
        <w:tabs>
          <w:tab w:val="num" w:pos="1440"/>
        </w:tabs>
        <w:ind w:left="1440" w:hanging="360"/>
      </w:pPr>
      <w:rPr>
        <w:rFonts w:ascii="Times New Roman" w:hAnsi="Times New Roman" w:hint="default"/>
      </w:rPr>
    </w:lvl>
    <w:lvl w:ilvl="2" w:tplc="EDD82FD2" w:tentative="1">
      <w:start w:val="1"/>
      <w:numFmt w:val="bullet"/>
      <w:lvlText w:val="-"/>
      <w:lvlJc w:val="left"/>
      <w:pPr>
        <w:tabs>
          <w:tab w:val="num" w:pos="2160"/>
        </w:tabs>
        <w:ind w:left="2160" w:hanging="360"/>
      </w:pPr>
      <w:rPr>
        <w:rFonts w:ascii="Times New Roman" w:hAnsi="Times New Roman" w:hint="default"/>
      </w:rPr>
    </w:lvl>
    <w:lvl w:ilvl="3" w:tplc="ED985F34" w:tentative="1">
      <w:start w:val="1"/>
      <w:numFmt w:val="bullet"/>
      <w:lvlText w:val="-"/>
      <w:lvlJc w:val="left"/>
      <w:pPr>
        <w:tabs>
          <w:tab w:val="num" w:pos="2880"/>
        </w:tabs>
        <w:ind w:left="2880" w:hanging="360"/>
      </w:pPr>
      <w:rPr>
        <w:rFonts w:ascii="Times New Roman" w:hAnsi="Times New Roman" w:hint="default"/>
      </w:rPr>
    </w:lvl>
    <w:lvl w:ilvl="4" w:tplc="E716C910" w:tentative="1">
      <w:start w:val="1"/>
      <w:numFmt w:val="bullet"/>
      <w:lvlText w:val="-"/>
      <w:lvlJc w:val="left"/>
      <w:pPr>
        <w:tabs>
          <w:tab w:val="num" w:pos="3600"/>
        </w:tabs>
        <w:ind w:left="3600" w:hanging="360"/>
      </w:pPr>
      <w:rPr>
        <w:rFonts w:ascii="Times New Roman" w:hAnsi="Times New Roman" w:hint="default"/>
      </w:rPr>
    </w:lvl>
    <w:lvl w:ilvl="5" w:tplc="1578085E" w:tentative="1">
      <w:start w:val="1"/>
      <w:numFmt w:val="bullet"/>
      <w:lvlText w:val="-"/>
      <w:lvlJc w:val="left"/>
      <w:pPr>
        <w:tabs>
          <w:tab w:val="num" w:pos="4320"/>
        </w:tabs>
        <w:ind w:left="4320" w:hanging="360"/>
      </w:pPr>
      <w:rPr>
        <w:rFonts w:ascii="Times New Roman" w:hAnsi="Times New Roman" w:hint="default"/>
      </w:rPr>
    </w:lvl>
    <w:lvl w:ilvl="6" w:tplc="49D4D974" w:tentative="1">
      <w:start w:val="1"/>
      <w:numFmt w:val="bullet"/>
      <w:lvlText w:val="-"/>
      <w:lvlJc w:val="left"/>
      <w:pPr>
        <w:tabs>
          <w:tab w:val="num" w:pos="5040"/>
        </w:tabs>
        <w:ind w:left="5040" w:hanging="360"/>
      </w:pPr>
      <w:rPr>
        <w:rFonts w:ascii="Times New Roman" w:hAnsi="Times New Roman" w:hint="default"/>
      </w:rPr>
    </w:lvl>
    <w:lvl w:ilvl="7" w:tplc="C5C6D224" w:tentative="1">
      <w:start w:val="1"/>
      <w:numFmt w:val="bullet"/>
      <w:lvlText w:val="-"/>
      <w:lvlJc w:val="left"/>
      <w:pPr>
        <w:tabs>
          <w:tab w:val="num" w:pos="5760"/>
        </w:tabs>
        <w:ind w:left="5760" w:hanging="360"/>
      </w:pPr>
      <w:rPr>
        <w:rFonts w:ascii="Times New Roman" w:hAnsi="Times New Roman" w:hint="default"/>
      </w:rPr>
    </w:lvl>
    <w:lvl w:ilvl="8" w:tplc="317CC8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3F7115E"/>
    <w:multiLevelType w:val="hybridMultilevel"/>
    <w:tmpl w:val="DEE0E824"/>
    <w:lvl w:ilvl="0" w:tplc="FDF2DAEA">
      <w:numFmt w:val="bullet"/>
      <w:lvlText w:val="-"/>
      <w:lvlJc w:val="left"/>
      <w:pPr>
        <w:ind w:left="720" w:hanging="360"/>
      </w:pPr>
      <w:rPr>
        <w:rFonts w:ascii="Times New Roman" w:eastAsia="Malgun Gothic"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5"/>
  </w:num>
  <w:num w:numId="5">
    <w:abstractNumId w:val="12"/>
  </w:num>
  <w:num w:numId="6">
    <w:abstractNumId w:val="20"/>
  </w:num>
  <w:num w:numId="7">
    <w:abstractNumId w:val="8"/>
  </w:num>
  <w:num w:numId="8">
    <w:abstractNumId w:val="11"/>
  </w:num>
  <w:num w:numId="9">
    <w:abstractNumId w:val="15"/>
  </w:num>
  <w:num w:numId="10">
    <w:abstractNumId w:val="21"/>
  </w:num>
  <w:num w:numId="11">
    <w:abstractNumId w:val="9"/>
  </w:num>
  <w:num w:numId="12">
    <w:abstractNumId w:val="0"/>
  </w:num>
  <w:num w:numId="13">
    <w:abstractNumId w:val="4"/>
  </w:num>
  <w:num w:numId="14">
    <w:abstractNumId w:val="10"/>
  </w:num>
  <w:num w:numId="15">
    <w:abstractNumId w:val="19"/>
  </w:num>
  <w:num w:numId="16">
    <w:abstractNumId w:val="18"/>
  </w:num>
  <w:num w:numId="17">
    <w:abstractNumId w:val="13"/>
  </w:num>
  <w:num w:numId="18">
    <w:abstractNumId w:val="2"/>
  </w:num>
  <w:num w:numId="19">
    <w:abstractNumId w:val="3"/>
  </w:num>
  <w:num w:numId="20">
    <w:abstractNumId w:val="17"/>
  </w:num>
  <w:num w:numId="21">
    <w:abstractNumId w:val="7"/>
  </w:num>
  <w:num w:numId="22">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15">
    <w15:presenceInfo w15:providerId="None" w15:userId="Thales15"/>
  </w15:person>
  <w15:person w15:author="Thales14">
    <w15:presenceInfo w15:providerId="None" w15:userId="Thales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3"/>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0252"/>
    <w:rsid w:val="00002842"/>
    <w:rsid w:val="00002BB8"/>
    <w:rsid w:val="00003503"/>
    <w:rsid w:val="0000385B"/>
    <w:rsid w:val="00003FE7"/>
    <w:rsid w:val="000046E3"/>
    <w:rsid w:val="00004E82"/>
    <w:rsid w:val="00005507"/>
    <w:rsid w:val="00005D97"/>
    <w:rsid w:val="00005E68"/>
    <w:rsid w:val="00006BF9"/>
    <w:rsid w:val="0000775E"/>
    <w:rsid w:val="000077C5"/>
    <w:rsid w:val="000079FF"/>
    <w:rsid w:val="00007C50"/>
    <w:rsid w:val="00010551"/>
    <w:rsid w:val="00010882"/>
    <w:rsid w:val="000108AD"/>
    <w:rsid w:val="000110EE"/>
    <w:rsid w:val="00011279"/>
    <w:rsid w:val="0001336E"/>
    <w:rsid w:val="00013850"/>
    <w:rsid w:val="00013CD6"/>
    <w:rsid w:val="0001400A"/>
    <w:rsid w:val="000142E9"/>
    <w:rsid w:val="000144ED"/>
    <w:rsid w:val="000150DA"/>
    <w:rsid w:val="000153C3"/>
    <w:rsid w:val="00016A41"/>
    <w:rsid w:val="000178CE"/>
    <w:rsid w:val="00017A11"/>
    <w:rsid w:val="000204DF"/>
    <w:rsid w:val="00021C52"/>
    <w:rsid w:val="000220E9"/>
    <w:rsid w:val="0002211B"/>
    <w:rsid w:val="00022364"/>
    <w:rsid w:val="00022B54"/>
    <w:rsid w:val="00022D39"/>
    <w:rsid w:val="00023565"/>
    <w:rsid w:val="00024628"/>
    <w:rsid w:val="00024798"/>
    <w:rsid w:val="000268FB"/>
    <w:rsid w:val="00026A5E"/>
    <w:rsid w:val="00027B9C"/>
    <w:rsid w:val="0003091B"/>
    <w:rsid w:val="000320C0"/>
    <w:rsid w:val="00032C4D"/>
    <w:rsid w:val="00032F2D"/>
    <w:rsid w:val="00033A2B"/>
    <w:rsid w:val="00033FBB"/>
    <w:rsid w:val="0003419C"/>
    <w:rsid w:val="000346BD"/>
    <w:rsid w:val="00034D60"/>
    <w:rsid w:val="0003510B"/>
    <w:rsid w:val="000354D9"/>
    <w:rsid w:val="00035C76"/>
    <w:rsid w:val="0004077D"/>
    <w:rsid w:val="00040B51"/>
    <w:rsid w:val="00040C90"/>
    <w:rsid w:val="00040CC2"/>
    <w:rsid w:val="000410CE"/>
    <w:rsid w:val="00041E56"/>
    <w:rsid w:val="00041F7E"/>
    <w:rsid w:val="00041FA7"/>
    <w:rsid w:val="00043303"/>
    <w:rsid w:val="0004363D"/>
    <w:rsid w:val="00043C43"/>
    <w:rsid w:val="00044075"/>
    <w:rsid w:val="0004494F"/>
    <w:rsid w:val="00045722"/>
    <w:rsid w:val="000469AB"/>
    <w:rsid w:val="00047051"/>
    <w:rsid w:val="000471D0"/>
    <w:rsid w:val="0004776F"/>
    <w:rsid w:val="00047C64"/>
    <w:rsid w:val="00050528"/>
    <w:rsid w:val="00050D23"/>
    <w:rsid w:val="00051216"/>
    <w:rsid w:val="00052A29"/>
    <w:rsid w:val="00052AED"/>
    <w:rsid w:val="00053456"/>
    <w:rsid w:val="000549F0"/>
    <w:rsid w:val="000559CF"/>
    <w:rsid w:val="00056EF8"/>
    <w:rsid w:val="00056F95"/>
    <w:rsid w:val="0005715C"/>
    <w:rsid w:val="00060F24"/>
    <w:rsid w:val="00061913"/>
    <w:rsid w:val="00062F11"/>
    <w:rsid w:val="00062FAD"/>
    <w:rsid w:val="000631E9"/>
    <w:rsid w:val="00063321"/>
    <w:rsid w:val="00063EF2"/>
    <w:rsid w:val="0006469A"/>
    <w:rsid w:val="0006502B"/>
    <w:rsid w:val="00065360"/>
    <w:rsid w:val="00066849"/>
    <w:rsid w:val="00067107"/>
    <w:rsid w:val="00067C66"/>
    <w:rsid w:val="00067ED3"/>
    <w:rsid w:val="000708BD"/>
    <w:rsid w:val="000710F7"/>
    <w:rsid w:val="000715FC"/>
    <w:rsid w:val="00071CC8"/>
    <w:rsid w:val="00071FAE"/>
    <w:rsid w:val="00073048"/>
    <w:rsid w:val="0007338E"/>
    <w:rsid w:val="00073BD4"/>
    <w:rsid w:val="00074480"/>
    <w:rsid w:val="0007536B"/>
    <w:rsid w:val="00075D9C"/>
    <w:rsid w:val="00077482"/>
    <w:rsid w:val="00077E2C"/>
    <w:rsid w:val="0008116D"/>
    <w:rsid w:val="00081AB5"/>
    <w:rsid w:val="000830D4"/>
    <w:rsid w:val="000848E0"/>
    <w:rsid w:val="00084E41"/>
    <w:rsid w:val="0008565B"/>
    <w:rsid w:val="00085FC7"/>
    <w:rsid w:val="00086929"/>
    <w:rsid w:val="00086EC8"/>
    <w:rsid w:val="00090D4D"/>
    <w:rsid w:val="00090F98"/>
    <w:rsid w:val="00091BA0"/>
    <w:rsid w:val="00091E11"/>
    <w:rsid w:val="00092DFA"/>
    <w:rsid w:val="0009342C"/>
    <w:rsid w:val="00093796"/>
    <w:rsid w:val="000946ED"/>
    <w:rsid w:val="0009483A"/>
    <w:rsid w:val="00095AD3"/>
    <w:rsid w:val="000965B7"/>
    <w:rsid w:val="000969C4"/>
    <w:rsid w:val="00096D62"/>
    <w:rsid w:val="00097F75"/>
    <w:rsid w:val="000A0CF3"/>
    <w:rsid w:val="000A0E45"/>
    <w:rsid w:val="000A1CE9"/>
    <w:rsid w:val="000A2B97"/>
    <w:rsid w:val="000A323F"/>
    <w:rsid w:val="000A49D3"/>
    <w:rsid w:val="000A5948"/>
    <w:rsid w:val="000A75B1"/>
    <w:rsid w:val="000A773D"/>
    <w:rsid w:val="000A7DF8"/>
    <w:rsid w:val="000A7F71"/>
    <w:rsid w:val="000B0950"/>
    <w:rsid w:val="000B0E80"/>
    <w:rsid w:val="000B103E"/>
    <w:rsid w:val="000B128A"/>
    <w:rsid w:val="000B131F"/>
    <w:rsid w:val="000B1493"/>
    <w:rsid w:val="000B3DD5"/>
    <w:rsid w:val="000B50B5"/>
    <w:rsid w:val="000B6208"/>
    <w:rsid w:val="000B6489"/>
    <w:rsid w:val="000B6498"/>
    <w:rsid w:val="000B7034"/>
    <w:rsid w:val="000B7175"/>
    <w:rsid w:val="000B77DD"/>
    <w:rsid w:val="000B79B7"/>
    <w:rsid w:val="000C0426"/>
    <w:rsid w:val="000C05C6"/>
    <w:rsid w:val="000C13A3"/>
    <w:rsid w:val="000C1471"/>
    <w:rsid w:val="000C29D7"/>
    <w:rsid w:val="000C2CB4"/>
    <w:rsid w:val="000C4C62"/>
    <w:rsid w:val="000C4CBE"/>
    <w:rsid w:val="000C71AA"/>
    <w:rsid w:val="000C7454"/>
    <w:rsid w:val="000C74FC"/>
    <w:rsid w:val="000C77EE"/>
    <w:rsid w:val="000C7FDC"/>
    <w:rsid w:val="000D0180"/>
    <w:rsid w:val="000D0F88"/>
    <w:rsid w:val="000D0FDE"/>
    <w:rsid w:val="000D1BFB"/>
    <w:rsid w:val="000D2E76"/>
    <w:rsid w:val="000D40A1"/>
    <w:rsid w:val="000D53A0"/>
    <w:rsid w:val="000D59E4"/>
    <w:rsid w:val="000D5EAF"/>
    <w:rsid w:val="000D70EA"/>
    <w:rsid w:val="000E127B"/>
    <w:rsid w:val="000E321C"/>
    <w:rsid w:val="000E3231"/>
    <w:rsid w:val="000E397C"/>
    <w:rsid w:val="000E40AB"/>
    <w:rsid w:val="000E44F6"/>
    <w:rsid w:val="000E6BD6"/>
    <w:rsid w:val="000F0450"/>
    <w:rsid w:val="000F06D8"/>
    <w:rsid w:val="000F3035"/>
    <w:rsid w:val="000F5D71"/>
    <w:rsid w:val="000F5E59"/>
    <w:rsid w:val="000F60B7"/>
    <w:rsid w:val="000F67B7"/>
    <w:rsid w:val="000F71A6"/>
    <w:rsid w:val="000F77CC"/>
    <w:rsid w:val="000F7F37"/>
    <w:rsid w:val="000F7FBB"/>
    <w:rsid w:val="0010043C"/>
    <w:rsid w:val="0010191A"/>
    <w:rsid w:val="00101FFB"/>
    <w:rsid w:val="001031B7"/>
    <w:rsid w:val="0010430B"/>
    <w:rsid w:val="001046CF"/>
    <w:rsid w:val="00104CDA"/>
    <w:rsid w:val="001059D1"/>
    <w:rsid w:val="0010795D"/>
    <w:rsid w:val="00107A77"/>
    <w:rsid w:val="00107A82"/>
    <w:rsid w:val="00107E22"/>
    <w:rsid w:val="00110196"/>
    <w:rsid w:val="00110637"/>
    <w:rsid w:val="00110662"/>
    <w:rsid w:val="0011076A"/>
    <w:rsid w:val="001116CA"/>
    <w:rsid w:val="00111E3C"/>
    <w:rsid w:val="001129ED"/>
    <w:rsid w:val="00112BF1"/>
    <w:rsid w:val="001133DE"/>
    <w:rsid w:val="0011387E"/>
    <w:rsid w:val="00114219"/>
    <w:rsid w:val="001142B0"/>
    <w:rsid w:val="001156E9"/>
    <w:rsid w:val="001205BE"/>
    <w:rsid w:val="00120763"/>
    <w:rsid w:val="00120943"/>
    <w:rsid w:val="0012113A"/>
    <w:rsid w:val="00121A78"/>
    <w:rsid w:val="00121B36"/>
    <w:rsid w:val="00122017"/>
    <w:rsid w:val="00122F37"/>
    <w:rsid w:val="001242C5"/>
    <w:rsid w:val="0012561F"/>
    <w:rsid w:val="0012636A"/>
    <w:rsid w:val="00126564"/>
    <w:rsid w:val="001265BC"/>
    <w:rsid w:val="001265FB"/>
    <w:rsid w:val="00126856"/>
    <w:rsid w:val="00127379"/>
    <w:rsid w:val="001300B5"/>
    <w:rsid w:val="001306C0"/>
    <w:rsid w:val="00131955"/>
    <w:rsid w:val="00131D3C"/>
    <w:rsid w:val="00133AF1"/>
    <w:rsid w:val="0013518E"/>
    <w:rsid w:val="0013558E"/>
    <w:rsid w:val="00135664"/>
    <w:rsid w:val="00136292"/>
    <w:rsid w:val="00136E1D"/>
    <w:rsid w:val="001378CD"/>
    <w:rsid w:val="00137A15"/>
    <w:rsid w:val="0014061E"/>
    <w:rsid w:val="0014072B"/>
    <w:rsid w:val="00140AC7"/>
    <w:rsid w:val="001412C9"/>
    <w:rsid w:val="00141776"/>
    <w:rsid w:val="001428B7"/>
    <w:rsid w:val="0014539F"/>
    <w:rsid w:val="0014582F"/>
    <w:rsid w:val="0014688E"/>
    <w:rsid w:val="00147EAA"/>
    <w:rsid w:val="001512CD"/>
    <w:rsid w:val="0015187C"/>
    <w:rsid w:val="00151A7D"/>
    <w:rsid w:val="001520C4"/>
    <w:rsid w:val="001520C5"/>
    <w:rsid w:val="00152663"/>
    <w:rsid w:val="00152E53"/>
    <w:rsid w:val="001538DF"/>
    <w:rsid w:val="00154BCF"/>
    <w:rsid w:val="00156945"/>
    <w:rsid w:val="00156FE0"/>
    <w:rsid w:val="00161001"/>
    <w:rsid w:val="001616A1"/>
    <w:rsid w:val="00161B39"/>
    <w:rsid w:val="00163C76"/>
    <w:rsid w:val="00163E01"/>
    <w:rsid w:val="00164342"/>
    <w:rsid w:val="00164FD9"/>
    <w:rsid w:val="00165750"/>
    <w:rsid w:val="001664A0"/>
    <w:rsid w:val="001673CA"/>
    <w:rsid w:val="0016769E"/>
    <w:rsid w:val="00167AF3"/>
    <w:rsid w:val="00170A7C"/>
    <w:rsid w:val="00171AF9"/>
    <w:rsid w:val="0017207F"/>
    <w:rsid w:val="0017243B"/>
    <w:rsid w:val="001731A2"/>
    <w:rsid w:val="001736B5"/>
    <w:rsid w:val="00173A57"/>
    <w:rsid w:val="00174F56"/>
    <w:rsid w:val="001750EF"/>
    <w:rsid w:val="001765B4"/>
    <w:rsid w:val="00176CD0"/>
    <w:rsid w:val="0017702E"/>
    <w:rsid w:val="00177EFC"/>
    <w:rsid w:val="001802CC"/>
    <w:rsid w:val="001806F6"/>
    <w:rsid w:val="001821B7"/>
    <w:rsid w:val="00182258"/>
    <w:rsid w:val="0018269D"/>
    <w:rsid w:val="001835B3"/>
    <w:rsid w:val="00183D6E"/>
    <w:rsid w:val="00184110"/>
    <w:rsid w:val="00184314"/>
    <w:rsid w:val="001846EE"/>
    <w:rsid w:val="00184908"/>
    <w:rsid w:val="00185660"/>
    <w:rsid w:val="00185C88"/>
    <w:rsid w:val="00185FD3"/>
    <w:rsid w:val="00186F58"/>
    <w:rsid w:val="00187F8B"/>
    <w:rsid w:val="001906C2"/>
    <w:rsid w:val="00190B32"/>
    <w:rsid w:val="001929DA"/>
    <w:rsid w:val="00193556"/>
    <w:rsid w:val="00193C28"/>
    <w:rsid w:val="001940BC"/>
    <w:rsid w:val="0019584B"/>
    <w:rsid w:val="0019666E"/>
    <w:rsid w:val="00196B2A"/>
    <w:rsid w:val="0019723A"/>
    <w:rsid w:val="001974F5"/>
    <w:rsid w:val="001A022E"/>
    <w:rsid w:val="001A0FD2"/>
    <w:rsid w:val="001A3A7D"/>
    <w:rsid w:val="001A3C9B"/>
    <w:rsid w:val="001A3FB4"/>
    <w:rsid w:val="001A56A8"/>
    <w:rsid w:val="001A5C81"/>
    <w:rsid w:val="001A6874"/>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6E55"/>
    <w:rsid w:val="001B7516"/>
    <w:rsid w:val="001C0A43"/>
    <w:rsid w:val="001C0D92"/>
    <w:rsid w:val="001C17E1"/>
    <w:rsid w:val="001C1E41"/>
    <w:rsid w:val="001C3E7A"/>
    <w:rsid w:val="001C40F6"/>
    <w:rsid w:val="001C4445"/>
    <w:rsid w:val="001C488F"/>
    <w:rsid w:val="001C50F0"/>
    <w:rsid w:val="001C53DC"/>
    <w:rsid w:val="001C6359"/>
    <w:rsid w:val="001C672D"/>
    <w:rsid w:val="001C74D2"/>
    <w:rsid w:val="001C77F4"/>
    <w:rsid w:val="001C7B52"/>
    <w:rsid w:val="001D0433"/>
    <w:rsid w:val="001D06A4"/>
    <w:rsid w:val="001D1200"/>
    <w:rsid w:val="001D1859"/>
    <w:rsid w:val="001D1FB4"/>
    <w:rsid w:val="001D2D52"/>
    <w:rsid w:val="001D2DF9"/>
    <w:rsid w:val="001D4D22"/>
    <w:rsid w:val="001D4EF8"/>
    <w:rsid w:val="001D6ED0"/>
    <w:rsid w:val="001D7EDE"/>
    <w:rsid w:val="001E0DF5"/>
    <w:rsid w:val="001E125D"/>
    <w:rsid w:val="001E19D9"/>
    <w:rsid w:val="001E1A35"/>
    <w:rsid w:val="001E1F34"/>
    <w:rsid w:val="001E4DFF"/>
    <w:rsid w:val="001E5C9E"/>
    <w:rsid w:val="001E79C7"/>
    <w:rsid w:val="001F0BF7"/>
    <w:rsid w:val="001F0F75"/>
    <w:rsid w:val="001F1523"/>
    <w:rsid w:val="001F26B2"/>
    <w:rsid w:val="001F2899"/>
    <w:rsid w:val="001F320F"/>
    <w:rsid w:val="001F381B"/>
    <w:rsid w:val="001F4582"/>
    <w:rsid w:val="001F478B"/>
    <w:rsid w:val="001F4D77"/>
    <w:rsid w:val="001F5984"/>
    <w:rsid w:val="001F5C0F"/>
    <w:rsid w:val="001F6AA4"/>
    <w:rsid w:val="00200C7B"/>
    <w:rsid w:val="00201759"/>
    <w:rsid w:val="002021FC"/>
    <w:rsid w:val="002028BD"/>
    <w:rsid w:val="00202BB8"/>
    <w:rsid w:val="002036AC"/>
    <w:rsid w:val="0020370C"/>
    <w:rsid w:val="002043CF"/>
    <w:rsid w:val="00204749"/>
    <w:rsid w:val="00205F81"/>
    <w:rsid w:val="00206169"/>
    <w:rsid w:val="00206B78"/>
    <w:rsid w:val="00207F20"/>
    <w:rsid w:val="002102F5"/>
    <w:rsid w:val="002104A0"/>
    <w:rsid w:val="002104C1"/>
    <w:rsid w:val="00211152"/>
    <w:rsid w:val="002113F8"/>
    <w:rsid w:val="00211DE0"/>
    <w:rsid w:val="002122C3"/>
    <w:rsid w:val="00212A86"/>
    <w:rsid w:val="0021395C"/>
    <w:rsid w:val="0021456D"/>
    <w:rsid w:val="0021576A"/>
    <w:rsid w:val="00215B76"/>
    <w:rsid w:val="002165E2"/>
    <w:rsid w:val="00216F4A"/>
    <w:rsid w:val="002176C2"/>
    <w:rsid w:val="00217BBC"/>
    <w:rsid w:val="00217F50"/>
    <w:rsid w:val="00220AEB"/>
    <w:rsid w:val="00221F47"/>
    <w:rsid w:val="002222F9"/>
    <w:rsid w:val="00223D76"/>
    <w:rsid w:val="00225185"/>
    <w:rsid w:val="002251D3"/>
    <w:rsid w:val="00225F18"/>
    <w:rsid w:val="00226883"/>
    <w:rsid w:val="0022744F"/>
    <w:rsid w:val="00227B72"/>
    <w:rsid w:val="00227CA0"/>
    <w:rsid w:val="00230A69"/>
    <w:rsid w:val="0023212D"/>
    <w:rsid w:val="00232176"/>
    <w:rsid w:val="002322E5"/>
    <w:rsid w:val="00232A66"/>
    <w:rsid w:val="002336DD"/>
    <w:rsid w:val="00233A50"/>
    <w:rsid w:val="00233CCE"/>
    <w:rsid w:val="0023488F"/>
    <w:rsid w:val="00235221"/>
    <w:rsid w:val="00235368"/>
    <w:rsid w:val="00236B32"/>
    <w:rsid w:val="00237043"/>
    <w:rsid w:val="002406EC"/>
    <w:rsid w:val="00241D00"/>
    <w:rsid w:val="00241E53"/>
    <w:rsid w:val="0024206B"/>
    <w:rsid w:val="00242A2F"/>
    <w:rsid w:val="00242F14"/>
    <w:rsid w:val="002431C9"/>
    <w:rsid w:val="002435AE"/>
    <w:rsid w:val="0024488D"/>
    <w:rsid w:val="0024593C"/>
    <w:rsid w:val="002460C3"/>
    <w:rsid w:val="002464B3"/>
    <w:rsid w:val="00246DE7"/>
    <w:rsid w:val="0024781C"/>
    <w:rsid w:val="00247CAC"/>
    <w:rsid w:val="00247D8B"/>
    <w:rsid w:val="00247FFA"/>
    <w:rsid w:val="00250064"/>
    <w:rsid w:val="00250B8E"/>
    <w:rsid w:val="00250E2B"/>
    <w:rsid w:val="00252101"/>
    <w:rsid w:val="002523A2"/>
    <w:rsid w:val="0025240D"/>
    <w:rsid w:val="00252DDE"/>
    <w:rsid w:val="0025372C"/>
    <w:rsid w:val="00253872"/>
    <w:rsid w:val="002540E2"/>
    <w:rsid w:val="0025420F"/>
    <w:rsid w:val="00254D03"/>
    <w:rsid w:val="0025520E"/>
    <w:rsid w:val="00257C37"/>
    <w:rsid w:val="0026010A"/>
    <w:rsid w:val="00260499"/>
    <w:rsid w:val="00260A35"/>
    <w:rsid w:val="00260C09"/>
    <w:rsid w:val="00260FBA"/>
    <w:rsid w:val="00261D77"/>
    <w:rsid w:val="0026236D"/>
    <w:rsid w:val="00262BEF"/>
    <w:rsid w:val="00262C6D"/>
    <w:rsid w:val="0026332C"/>
    <w:rsid w:val="00263C48"/>
    <w:rsid w:val="002657DD"/>
    <w:rsid w:val="002666C5"/>
    <w:rsid w:val="00267932"/>
    <w:rsid w:val="00267FC8"/>
    <w:rsid w:val="002707A8"/>
    <w:rsid w:val="00270D4F"/>
    <w:rsid w:val="00270F91"/>
    <w:rsid w:val="00271A3E"/>
    <w:rsid w:val="002723FA"/>
    <w:rsid w:val="00272E73"/>
    <w:rsid w:val="00273AF8"/>
    <w:rsid w:val="00273D31"/>
    <w:rsid w:val="00274366"/>
    <w:rsid w:val="0027499D"/>
    <w:rsid w:val="0027527F"/>
    <w:rsid w:val="002756C1"/>
    <w:rsid w:val="00275A1B"/>
    <w:rsid w:val="00275FD2"/>
    <w:rsid w:val="002761A8"/>
    <w:rsid w:val="00276C68"/>
    <w:rsid w:val="0028020F"/>
    <w:rsid w:val="002804F9"/>
    <w:rsid w:val="00280862"/>
    <w:rsid w:val="00281104"/>
    <w:rsid w:val="002815E7"/>
    <w:rsid w:val="00281F13"/>
    <w:rsid w:val="00282E1C"/>
    <w:rsid w:val="00282EEC"/>
    <w:rsid w:val="00285692"/>
    <w:rsid w:val="00286417"/>
    <w:rsid w:val="0028786F"/>
    <w:rsid w:val="00287A12"/>
    <w:rsid w:val="00287B41"/>
    <w:rsid w:val="0029057F"/>
    <w:rsid w:val="00291038"/>
    <w:rsid w:val="00292E3B"/>
    <w:rsid w:val="002934C0"/>
    <w:rsid w:val="0029355D"/>
    <w:rsid w:val="002943A4"/>
    <w:rsid w:val="00295FEC"/>
    <w:rsid w:val="0029673F"/>
    <w:rsid w:val="002A062F"/>
    <w:rsid w:val="002A1B2E"/>
    <w:rsid w:val="002A3C41"/>
    <w:rsid w:val="002A4984"/>
    <w:rsid w:val="002A5561"/>
    <w:rsid w:val="002A6F90"/>
    <w:rsid w:val="002A7929"/>
    <w:rsid w:val="002B051E"/>
    <w:rsid w:val="002B1D81"/>
    <w:rsid w:val="002B1D85"/>
    <w:rsid w:val="002B21E7"/>
    <w:rsid w:val="002B2ABA"/>
    <w:rsid w:val="002B46FF"/>
    <w:rsid w:val="002B5DAE"/>
    <w:rsid w:val="002B6238"/>
    <w:rsid w:val="002B7D55"/>
    <w:rsid w:val="002C071F"/>
    <w:rsid w:val="002C0D31"/>
    <w:rsid w:val="002C12F3"/>
    <w:rsid w:val="002C17E8"/>
    <w:rsid w:val="002C27A0"/>
    <w:rsid w:val="002C2E1C"/>
    <w:rsid w:val="002C2E2C"/>
    <w:rsid w:val="002C3289"/>
    <w:rsid w:val="002C3AF1"/>
    <w:rsid w:val="002C42F2"/>
    <w:rsid w:val="002C5019"/>
    <w:rsid w:val="002C58C6"/>
    <w:rsid w:val="002C5966"/>
    <w:rsid w:val="002C61F2"/>
    <w:rsid w:val="002C6CD3"/>
    <w:rsid w:val="002C6F50"/>
    <w:rsid w:val="002C7BE7"/>
    <w:rsid w:val="002D0CC3"/>
    <w:rsid w:val="002D1E5B"/>
    <w:rsid w:val="002D2752"/>
    <w:rsid w:val="002D4952"/>
    <w:rsid w:val="002D5CFB"/>
    <w:rsid w:val="002D5E9C"/>
    <w:rsid w:val="002D7DAF"/>
    <w:rsid w:val="002D7DDF"/>
    <w:rsid w:val="002E0B6A"/>
    <w:rsid w:val="002E199D"/>
    <w:rsid w:val="002E1AA6"/>
    <w:rsid w:val="002E1B45"/>
    <w:rsid w:val="002E2018"/>
    <w:rsid w:val="002E4026"/>
    <w:rsid w:val="002E41F3"/>
    <w:rsid w:val="002E42A3"/>
    <w:rsid w:val="002E4AA9"/>
    <w:rsid w:val="002E4E29"/>
    <w:rsid w:val="002E526D"/>
    <w:rsid w:val="002E54CA"/>
    <w:rsid w:val="002E5A24"/>
    <w:rsid w:val="002E6D0D"/>
    <w:rsid w:val="002E7D6C"/>
    <w:rsid w:val="002F0809"/>
    <w:rsid w:val="002F0C12"/>
    <w:rsid w:val="002F400D"/>
    <w:rsid w:val="002F4B59"/>
    <w:rsid w:val="002F4F84"/>
    <w:rsid w:val="002F5879"/>
    <w:rsid w:val="002F6620"/>
    <w:rsid w:val="002F6AD4"/>
    <w:rsid w:val="002F702C"/>
    <w:rsid w:val="002F7117"/>
    <w:rsid w:val="002F7A8F"/>
    <w:rsid w:val="002F7F76"/>
    <w:rsid w:val="0030069C"/>
    <w:rsid w:val="00301264"/>
    <w:rsid w:val="0030127B"/>
    <w:rsid w:val="00301754"/>
    <w:rsid w:val="003023B2"/>
    <w:rsid w:val="003029C4"/>
    <w:rsid w:val="003034B2"/>
    <w:rsid w:val="0030476B"/>
    <w:rsid w:val="00305F20"/>
    <w:rsid w:val="00310B0A"/>
    <w:rsid w:val="0031175D"/>
    <w:rsid w:val="00311FF5"/>
    <w:rsid w:val="00312459"/>
    <w:rsid w:val="00312AD2"/>
    <w:rsid w:val="0031399C"/>
    <w:rsid w:val="003142A3"/>
    <w:rsid w:val="0031486D"/>
    <w:rsid w:val="003153C7"/>
    <w:rsid w:val="00316798"/>
    <w:rsid w:val="00317BA6"/>
    <w:rsid w:val="0032155D"/>
    <w:rsid w:val="00321735"/>
    <w:rsid w:val="00322FD9"/>
    <w:rsid w:val="00323DAB"/>
    <w:rsid w:val="00324231"/>
    <w:rsid w:val="00324405"/>
    <w:rsid w:val="003244C5"/>
    <w:rsid w:val="00324F09"/>
    <w:rsid w:val="00325BE6"/>
    <w:rsid w:val="003264F1"/>
    <w:rsid w:val="00327CA6"/>
    <w:rsid w:val="00331F83"/>
    <w:rsid w:val="00333038"/>
    <w:rsid w:val="003338BB"/>
    <w:rsid w:val="003349DF"/>
    <w:rsid w:val="00335D2E"/>
    <w:rsid w:val="00336BEE"/>
    <w:rsid w:val="0034141F"/>
    <w:rsid w:val="00345264"/>
    <w:rsid w:val="00346050"/>
    <w:rsid w:val="003463B5"/>
    <w:rsid w:val="00346876"/>
    <w:rsid w:val="00347802"/>
    <w:rsid w:val="0034785B"/>
    <w:rsid w:val="003517FA"/>
    <w:rsid w:val="003527D6"/>
    <w:rsid w:val="00352847"/>
    <w:rsid w:val="00352CA6"/>
    <w:rsid w:val="00353003"/>
    <w:rsid w:val="00353190"/>
    <w:rsid w:val="003535B3"/>
    <w:rsid w:val="00353AA9"/>
    <w:rsid w:val="00353E52"/>
    <w:rsid w:val="003542DA"/>
    <w:rsid w:val="003557F0"/>
    <w:rsid w:val="00356277"/>
    <w:rsid w:val="003607F8"/>
    <w:rsid w:val="00360CF4"/>
    <w:rsid w:val="00361211"/>
    <w:rsid w:val="003619B5"/>
    <w:rsid w:val="00361A68"/>
    <w:rsid w:val="00361C57"/>
    <w:rsid w:val="003625A1"/>
    <w:rsid w:val="00363BB4"/>
    <w:rsid w:val="00364C69"/>
    <w:rsid w:val="00365290"/>
    <w:rsid w:val="00365501"/>
    <w:rsid w:val="003655BA"/>
    <w:rsid w:val="0036612D"/>
    <w:rsid w:val="0036751D"/>
    <w:rsid w:val="00367599"/>
    <w:rsid w:val="0036777B"/>
    <w:rsid w:val="00367B09"/>
    <w:rsid w:val="003709FD"/>
    <w:rsid w:val="00371138"/>
    <w:rsid w:val="003711B4"/>
    <w:rsid w:val="00371C7E"/>
    <w:rsid w:val="00372C13"/>
    <w:rsid w:val="00372FE8"/>
    <w:rsid w:val="003757F0"/>
    <w:rsid w:val="00375AFF"/>
    <w:rsid w:val="00375C1A"/>
    <w:rsid w:val="0038028D"/>
    <w:rsid w:val="00380585"/>
    <w:rsid w:val="00380A07"/>
    <w:rsid w:val="00380E86"/>
    <w:rsid w:val="00381DFA"/>
    <w:rsid w:val="00383F2D"/>
    <w:rsid w:val="003842CB"/>
    <w:rsid w:val="00384D8F"/>
    <w:rsid w:val="00385B51"/>
    <w:rsid w:val="00385C7C"/>
    <w:rsid w:val="0038642D"/>
    <w:rsid w:val="0038795A"/>
    <w:rsid w:val="003906B3"/>
    <w:rsid w:val="00391008"/>
    <w:rsid w:val="00391607"/>
    <w:rsid w:val="00391898"/>
    <w:rsid w:val="00391AB1"/>
    <w:rsid w:val="00391B9A"/>
    <w:rsid w:val="0039273B"/>
    <w:rsid w:val="00392EA7"/>
    <w:rsid w:val="00393992"/>
    <w:rsid w:val="00393E52"/>
    <w:rsid w:val="003948EF"/>
    <w:rsid w:val="003953F7"/>
    <w:rsid w:val="00395453"/>
    <w:rsid w:val="003960DE"/>
    <w:rsid w:val="00396CFF"/>
    <w:rsid w:val="003970D5"/>
    <w:rsid w:val="00397CED"/>
    <w:rsid w:val="00397F82"/>
    <w:rsid w:val="00397FCF"/>
    <w:rsid w:val="003A02E5"/>
    <w:rsid w:val="003A11FD"/>
    <w:rsid w:val="003A34FB"/>
    <w:rsid w:val="003A376F"/>
    <w:rsid w:val="003A3BC8"/>
    <w:rsid w:val="003A5197"/>
    <w:rsid w:val="003A60D5"/>
    <w:rsid w:val="003A69B6"/>
    <w:rsid w:val="003A6AB2"/>
    <w:rsid w:val="003B00A0"/>
    <w:rsid w:val="003B020E"/>
    <w:rsid w:val="003B0FC2"/>
    <w:rsid w:val="003B2E77"/>
    <w:rsid w:val="003B2F4F"/>
    <w:rsid w:val="003B3C85"/>
    <w:rsid w:val="003B59D6"/>
    <w:rsid w:val="003B7365"/>
    <w:rsid w:val="003B7948"/>
    <w:rsid w:val="003C02B3"/>
    <w:rsid w:val="003C1B87"/>
    <w:rsid w:val="003C27FD"/>
    <w:rsid w:val="003C599D"/>
    <w:rsid w:val="003C6F86"/>
    <w:rsid w:val="003C7614"/>
    <w:rsid w:val="003C782C"/>
    <w:rsid w:val="003D0325"/>
    <w:rsid w:val="003D0786"/>
    <w:rsid w:val="003D0FC1"/>
    <w:rsid w:val="003D1816"/>
    <w:rsid w:val="003D262E"/>
    <w:rsid w:val="003D2EC5"/>
    <w:rsid w:val="003D3280"/>
    <w:rsid w:val="003D334E"/>
    <w:rsid w:val="003D45D5"/>
    <w:rsid w:val="003D4869"/>
    <w:rsid w:val="003D50B1"/>
    <w:rsid w:val="003D5774"/>
    <w:rsid w:val="003D5E36"/>
    <w:rsid w:val="003D6607"/>
    <w:rsid w:val="003D66BB"/>
    <w:rsid w:val="003D7553"/>
    <w:rsid w:val="003D7CDE"/>
    <w:rsid w:val="003D7EB3"/>
    <w:rsid w:val="003E0F12"/>
    <w:rsid w:val="003E1062"/>
    <w:rsid w:val="003E10AA"/>
    <w:rsid w:val="003E13B1"/>
    <w:rsid w:val="003E17B5"/>
    <w:rsid w:val="003E2486"/>
    <w:rsid w:val="003E3BE1"/>
    <w:rsid w:val="003E414F"/>
    <w:rsid w:val="003E6B26"/>
    <w:rsid w:val="003E6E7D"/>
    <w:rsid w:val="003E704E"/>
    <w:rsid w:val="003E7535"/>
    <w:rsid w:val="003E7907"/>
    <w:rsid w:val="003E7B49"/>
    <w:rsid w:val="003F05EE"/>
    <w:rsid w:val="003F114F"/>
    <w:rsid w:val="003F1B07"/>
    <w:rsid w:val="003F1B3A"/>
    <w:rsid w:val="003F1EA3"/>
    <w:rsid w:val="003F258A"/>
    <w:rsid w:val="003F3648"/>
    <w:rsid w:val="003F3F06"/>
    <w:rsid w:val="003F3F5A"/>
    <w:rsid w:val="003F461C"/>
    <w:rsid w:val="003F4BE1"/>
    <w:rsid w:val="003F6BB9"/>
    <w:rsid w:val="003F71B0"/>
    <w:rsid w:val="003F7C3C"/>
    <w:rsid w:val="0040054B"/>
    <w:rsid w:val="00400D85"/>
    <w:rsid w:val="0040134B"/>
    <w:rsid w:val="00401A9B"/>
    <w:rsid w:val="00401FA0"/>
    <w:rsid w:val="004021BE"/>
    <w:rsid w:val="00402449"/>
    <w:rsid w:val="00402916"/>
    <w:rsid w:val="00403125"/>
    <w:rsid w:val="004036D4"/>
    <w:rsid w:val="00403738"/>
    <w:rsid w:val="00403F19"/>
    <w:rsid w:val="00403FCF"/>
    <w:rsid w:val="00404271"/>
    <w:rsid w:val="00404925"/>
    <w:rsid w:val="00405227"/>
    <w:rsid w:val="00405614"/>
    <w:rsid w:val="0040569C"/>
    <w:rsid w:val="00405FD3"/>
    <w:rsid w:val="004070C5"/>
    <w:rsid w:val="0041008F"/>
    <w:rsid w:val="00410427"/>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6FEC"/>
    <w:rsid w:val="0041701A"/>
    <w:rsid w:val="00417940"/>
    <w:rsid w:val="00421C83"/>
    <w:rsid w:val="00422FC5"/>
    <w:rsid w:val="00423407"/>
    <w:rsid w:val="004237DF"/>
    <w:rsid w:val="00423BDB"/>
    <w:rsid w:val="00423F36"/>
    <w:rsid w:val="0042449E"/>
    <w:rsid w:val="004244F2"/>
    <w:rsid w:val="004268FC"/>
    <w:rsid w:val="0043031B"/>
    <w:rsid w:val="00430DA1"/>
    <w:rsid w:val="00431F48"/>
    <w:rsid w:val="00432A8C"/>
    <w:rsid w:val="00433E88"/>
    <w:rsid w:val="00433EDB"/>
    <w:rsid w:val="00434BDE"/>
    <w:rsid w:val="00435226"/>
    <w:rsid w:val="00440861"/>
    <w:rsid w:val="00441C32"/>
    <w:rsid w:val="00441E13"/>
    <w:rsid w:val="00443252"/>
    <w:rsid w:val="004438D7"/>
    <w:rsid w:val="00443943"/>
    <w:rsid w:val="00443F2F"/>
    <w:rsid w:val="00445218"/>
    <w:rsid w:val="004452BF"/>
    <w:rsid w:val="00446276"/>
    <w:rsid w:val="004478B2"/>
    <w:rsid w:val="004503FD"/>
    <w:rsid w:val="00450E86"/>
    <w:rsid w:val="0045280E"/>
    <w:rsid w:val="00452C38"/>
    <w:rsid w:val="0045374B"/>
    <w:rsid w:val="00453A49"/>
    <w:rsid w:val="00453D72"/>
    <w:rsid w:val="00454056"/>
    <w:rsid w:val="0045410E"/>
    <w:rsid w:val="00455110"/>
    <w:rsid w:val="004565EE"/>
    <w:rsid w:val="004603EE"/>
    <w:rsid w:val="004611C8"/>
    <w:rsid w:val="00461407"/>
    <w:rsid w:val="0046189B"/>
    <w:rsid w:val="0046254E"/>
    <w:rsid w:val="00462B3D"/>
    <w:rsid w:val="00463840"/>
    <w:rsid w:val="0046434C"/>
    <w:rsid w:val="00464F7D"/>
    <w:rsid w:val="00465AD0"/>
    <w:rsid w:val="00465DB0"/>
    <w:rsid w:val="00466150"/>
    <w:rsid w:val="00467673"/>
    <w:rsid w:val="00470CA4"/>
    <w:rsid w:val="00473C8F"/>
    <w:rsid w:val="004745FD"/>
    <w:rsid w:val="00476220"/>
    <w:rsid w:val="00476D1C"/>
    <w:rsid w:val="004774B4"/>
    <w:rsid w:val="00481916"/>
    <w:rsid w:val="00481CD8"/>
    <w:rsid w:val="004821D9"/>
    <w:rsid w:val="00482DD7"/>
    <w:rsid w:val="00482F42"/>
    <w:rsid w:val="00483322"/>
    <w:rsid w:val="00483E3C"/>
    <w:rsid w:val="00485470"/>
    <w:rsid w:val="00485D45"/>
    <w:rsid w:val="004862C2"/>
    <w:rsid w:val="0048675E"/>
    <w:rsid w:val="0048679A"/>
    <w:rsid w:val="0049042F"/>
    <w:rsid w:val="00491A0E"/>
    <w:rsid w:val="0049220C"/>
    <w:rsid w:val="00493C7A"/>
    <w:rsid w:val="00494686"/>
    <w:rsid w:val="0049476B"/>
    <w:rsid w:val="004953B2"/>
    <w:rsid w:val="004957FF"/>
    <w:rsid w:val="00497688"/>
    <w:rsid w:val="004A027C"/>
    <w:rsid w:val="004A11B0"/>
    <w:rsid w:val="004A1D6F"/>
    <w:rsid w:val="004A2899"/>
    <w:rsid w:val="004A28DB"/>
    <w:rsid w:val="004A2C63"/>
    <w:rsid w:val="004A4199"/>
    <w:rsid w:val="004A4805"/>
    <w:rsid w:val="004A4BB5"/>
    <w:rsid w:val="004A57A6"/>
    <w:rsid w:val="004A5BEF"/>
    <w:rsid w:val="004B08B3"/>
    <w:rsid w:val="004B17DA"/>
    <w:rsid w:val="004B22C0"/>
    <w:rsid w:val="004B28C5"/>
    <w:rsid w:val="004B28FC"/>
    <w:rsid w:val="004B28FE"/>
    <w:rsid w:val="004B3A9A"/>
    <w:rsid w:val="004B4446"/>
    <w:rsid w:val="004B48B8"/>
    <w:rsid w:val="004B7262"/>
    <w:rsid w:val="004B74F8"/>
    <w:rsid w:val="004B7CB0"/>
    <w:rsid w:val="004B7F5D"/>
    <w:rsid w:val="004C025E"/>
    <w:rsid w:val="004C04D2"/>
    <w:rsid w:val="004C0536"/>
    <w:rsid w:val="004C0CB2"/>
    <w:rsid w:val="004C227D"/>
    <w:rsid w:val="004C2A9C"/>
    <w:rsid w:val="004C49BC"/>
    <w:rsid w:val="004C531F"/>
    <w:rsid w:val="004C540F"/>
    <w:rsid w:val="004C6763"/>
    <w:rsid w:val="004C6ACF"/>
    <w:rsid w:val="004C738E"/>
    <w:rsid w:val="004C74E8"/>
    <w:rsid w:val="004D0285"/>
    <w:rsid w:val="004D051B"/>
    <w:rsid w:val="004D0CAD"/>
    <w:rsid w:val="004D1C86"/>
    <w:rsid w:val="004D1D31"/>
    <w:rsid w:val="004D1D8B"/>
    <w:rsid w:val="004D3638"/>
    <w:rsid w:val="004D54F1"/>
    <w:rsid w:val="004D63EC"/>
    <w:rsid w:val="004D64F8"/>
    <w:rsid w:val="004D6700"/>
    <w:rsid w:val="004D6D97"/>
    <w:rsid w:val="004D79F8"/>
    <w:rsid w:val="004E1409"/>
    <w:rsid w:val="004E144D"/>
    <w:rsid w:val="004E1A21"/>
    <w:rsid w:val="004E21C2"/>
    <w:rsid w:val="004E39CF"/>
    <w:rsid w:val="004E4A9B"/>
    <w:rsid w:val="004E537E"/>
    <w:rsid w:val="004E58C9"/>
    <w:rsid w:val="004E59B7"/>
    <w:rsid w:val="004E5C05"/>
    <w:rsid w:val="004E5D4F"/>
    <w:rsid w:val="004E7315"/>
    <w:rsid w:val="004F0B8C"/>
    <w:rsid w:val="004F0C9A"/>
    <w:rsid w:val="004F162D"/>
    <w:rsid w:val="004F1C34"/>
    <w:rsid w:val="004F277A"/>
    <w:rsid w:val="004F3D4A"/>
    <w:rsid w:val="004F5B1B"/>
    <w:rsid w:val="004F6F9C"/>
    <w:rsid w:val="004F7074"/>
    <w:rsid w:val="004F7880"/>
    <w:rsid w:val="0050023D"/>
    <w:rsid w:val="005008D7"/>
    <w:rsid w:val="00500DD3"/>
    <w:rsid w:val="00500DFD"/>
    <w:rsid w:val="00500FF1"/>
    <w:rsid w:val="00501824"/>
    <w:rsid w:val="00501FF2"/>
    <w:rsid w:val="005021FA"/>
    <w:rsid w:val="0050224E"/>
    <w:rsid w:val="0050232B"/>
    <w:rsid w:val="0050290A"/>
    <w:rsid w:val="0050338E"/>
    <w:rsid w:val="00503CE8"/>
    <w:rsid w:val="00504A5E"/>
    <w:rsid w:val="00504C90"/>
    <w:rsid w:val="00504E72"/>
    <w:rsid w:val="00505A3D"/>
    <w:rsid w:val="00506D4F"/>
    <w:rsid w:val="00507B36"/>
    <w:rsid w:val="00510668"/>
    <w:rsid w:val="005108F7"/>
    <w:rsid w:val="00511645"/>
    <w:rsid w:val="00511E25"/>
    <w:rsid w:val="00512FC2"/>
    <w:rsid w:val="0051369B"/>
    <w:rsid w:val="00513C70"/>
    <w:rsid w:val="00514958"/>
    <w:rsid w:val="00514BDB"/>
    <w:rsid w:val="00514D5C"/>
    <w:rsid w:val="00514F00"/>
    <w:rsid w:val="005150F3"/>
    <w:rsid w:val="00515163"/>
    <w:rsid w:val="005157E0"/>
    <w:rsid w:val="00515C05"/>
    <w:rsid w:val="005160C0"/>
    <w:rsid w:val="005162CB"/>
    <w:rsid w:val="005162E1"/>
    <w:rsid w:val="00516C7F"/>
    <w:rsid w:val="005177DB"/>
    <w:rsid w:val="00517888"/>
    <w:rsid w:val="00520451"/>
    <w:rsid w:val="0052136C"/>
    <w:rsid w:val="00521F78"/>
    <w:rsid w:val="00524196"/>
    <w:rsid w:val="005244BB"/>
    <w:rsid w:val="00524EF9"/>
    <w:rsid w:val="00526433"/>
    <w:rsid w:val="00526FD3"/>
    <w:rsid w:val="00527F42"/>
    <w:rsid w:val="005304F4"/>
    <w:rsid w:val="00531F30"/>
    <w:rsid w:val="00532701"/>
    <w:rsid w:val="00533891"/>
    <w:rsid w:val="005338C3"/>
    <w:rsid w:val="00533CC1"/>
    <w:rsid w:val="00533EA7"/>
    <w:rsid w:val="005348AA"/>
    <w:rsid w:val="00534A14"/>
    <w:rsid w:val="00535204"/>
    <w:rsid w:val="00535724"/>
    <w:rsid w:val="00535C60"/>
    <w:rsid w:val="00536771"/>
    <w:rsid w:val="00536988"/>
    <w:rsid w:val="00536E09"/>
    <w:rsid w:val="005372E9"/>
    <w:rsid w:val="005408D6"/>
    <w:rsid w:val="00541980"/>
    <w:rsid w:val="00541BDE"/>
    <w:rsid w:val="00541E59"/>
    <w:rsid w:val="00542383"/>
    <w:rsid w:val="00543345"/>
    <w:rsid w:val="00543E55"/>
    <w:rsid w:val="00543F19"/>
    <w:rsid w:val="005446D6"/>
    <w:rsid w:val="00545A71"/>
    <w:rsid w:val="00545B81"/>
    <w:rsid w:val="00550EB8"/>
    <w:rsid w:val="0055150E"/>
    <w:rsid w:val="00551515"/>
    <w:rsid w:val="00552D00"/>
    <w:rsid w:val="00552EDB"/>
    <w:rsid w:val="0055392F"/>
    <w:rsid w:val="00553C48"/>
    <w:rsid w:val="00554C55"/>
    <w:rsid w:val="0055553E"/>
    <w:rsid w:val="00555F6C"/>
    <w:rsid w:val="00556068"/>
    <w:rsid w:val="005568FB"/>
    <w:rsid w:val="00556CB2"/>
    <w:rsid w:val="00561209"/>
    <w:rsid w:val="005612D1"/>
    <w:rsid w:val="0056459E"/>
    <w:rsid w:val="005657E5"/>
    <w:rsid w:val="00566A66"/>
    <w:rsid w:val="00567317"/>
    <w:rsid w:val="00572BA6"/>
    <w:rsid w:val="00573C90"/>
    <w:rsid w:val="005746B5"/>
    <w:rsid w:val="00574A05"/>
    <w:rsid w:val="0057683F"/>
    <w:rsid w:val="00576B04"/>
    <w:rsid w:val="00576F70"/>
    <w:rsid w:val="00577C3B"/>
    <w:rsid w:val="00581C35"/>
    <w:rsid w:val="00582750"/>
    <w:rsid w:val="005827C3"/>
    <w:rsid w:val="00582896"/>
    <w:rsid w:val="00582D40"/>
    <w:rsid w:val="005860AC"/>
    <w:rsid w:val="00586619"/>
    <w:rsid w:val="00586E33"/>
    <w:rsid w:val="00590772"/>
    <w:rsid w:val="00590B48"/>
    <w:rsid w:val="00591AC5"/>
    <w:rsid w:val="005932C8"/>
    <w:rsid w:val="00593984"/>
    <w:rsid w:val="0059430C"/>
    <w:rsid w:val="00595C4B"/>
    <w:rsid w:val="00595C82"/>
    <w:rsid w:val="00595DC0"/>
    <w:rsid w:val="00595F53"/>
    <w:rsid w:val="00597339"/>
    <w:rsid w:val="005973DC"/>
    <w:rsid w:val="005976E8"/>
    <w:rsid w:val="0059773D"/>
    <w:rsid w:val="005A01B9"/>
    <w:rsid w:val="005A1269"/>
    <w:rsid w:val="005A1980"/>
    <w:rsid w:val="005A26B4"/>
    <w:rsid w:val="005A29F2"/>
    <w:rsid w:val="005A494B"/>
    <w:rsid w:val="005A5865"/>
    <w:rsid w:val="005A5CCE"/>
    <w:rsid w:val="005A69E3"/>
    <w:rsid w:val="005B0114"/>
    <w:rsid w:val="005B02B2"/>
    <w:rsid w:val="005B1096"/>
    <w:rsid w:val="005B278B"/>
    <w:rsid w:val="005B39D5"/>
    <w:rsid w:val="005B3FB9"/>
    <w:rsid w:val="005B445F"/>
    <w:rsid w:val="005B49B5"/>
    <w:rsid w:val="005B605D"/>
    <w:rsid w:val="005B607C"/>
    <w:rsid w:val="005B6571"/>
    <w:rsid w:val="005B6969"/>
    <w:rsid w:val="005B76FA"/>
    <w:rsid w:val="005C04A8"/>
    <w:rsid w:val="005C0AC3"/>
    <w:rsid w:val="005C1260"/>
    <w:rsid w:val="005C1CE7"/>
    <w:rsid w:val="005C28B3"/>
    <w:rsid w:val="005C2C04"/>
    <w:rsid w:val="005C2F29"/>
    <w:rsid w:val="005C4CBA"/>
    <w:rsid w:val="005C54C7"/>
    <w:rsid w:val="005C5B01"/>
    <w:rsid w:val="005C5C0D"/>
    <w:rsid w:val="005C63A7"/>
    <w:rsid w:val="005C6DF0"/>
    <w:rsid w:val="005C72DE"/>
    <w:rsid w:val="005C7997"/>
    <w:rsid w:val="005C7D5D"/>
    <w:rsid w:val="005D014E"/>
    <w:rsid w:val="005D1751"/>
    <w:rsid w:val="005D226C"/>
    <w:rsid w:val="005D369B"/>
    <w:rsid w:val="005D38A2"/>
    <w:rsid w:val="005D48A6"/>
    <w:rsid w:val="005D5001"/>
    <w:rsid w:val="005D5C51"/>
    <w:rsid w:val="005D6435"/>
    <w:rsid w:val="005D6828"/>
    <w:rsid w:val="005D76D7"/>
    <w:rsid w:val="005E0279"/>
    <w:rsid w:val="005E04AC"/>
    <w:rsid w:val="005E05FD"/>
    <w:rsid w:val="005E1ECC"/>
    <w:rsid w:val="005E28BC"/>
    <w:rsid w:val="005E2C74"/>
    <w:rsid w:val="005E3530"/>
    <w:rsid w:val="005E449C"/>
    <w:rsid w:val="005E453F"/>
    <w:rsid w:val="005E46B9"/>
    <w:rsid w:val="005E49FD"/>
    <w:rsid w:val="005E4B3C"/>
    <w:rsid w:val="005E562A"/>
    <w:rsid w:val="005E58C8"/>
    <w:rsid w:val="005E635D"/>
    <w:rsid w:val="005E677C"/>
    <w:rsid w:val="005E7745"/>
    <w:rsid w:val="005E793F"/>
    <w:rsid w:val="005E7A0B"/>
    <w:rsid w:val="005E7A4A"/>
    <w:rsid w:val="005F08C9"/>
    <w:rsid w:val="005F1838"/>
    <w:rsid w:val="005F209C"/>
    <w:rsid w:val="005F23C8"/>
    <w:rsid w:val="005F2EDA"/>
    <w:rsid w:val="005F302E"/>
    <w:rsid w:val="005F33AF"/>
    <w:rsid w:val="005F3633"/>
    <w:rsid w:val="005F3781"/>
    <w:rsid w:val="005F3F4C"/>
    <w:rsid w:val="005F41B3"/>
    <w:rsid w:val="005F59D9"/>
    <w:rsid w:val="005F6D1D"/>
    <w:rsid w:val="005F76E9"/>
    <w:rsid w:val="006003E4"/>
    <w:rsid w:val="00600AC2"/>
    <w:rsid w:val="00601CC9"/>
    <w:rsid w:val="00602B54"/>
    <w:rsid w:val="00603FD0"/>
    <w:rsid w:val="00604725"/>
    <w:rsid w:val="00605104"/>
    <w:rsid w:val="0060701E"/>
    <w:rsid w:val="0060716E"/>
    <w:rsid w:val="00607626"/>
    <w:rsid w:val="00611B09"/>
    <w:rsid w:val="00612490"/>
    <w:rsid w:val="006128D5"/>
    <w:rsid w:val="00612D1B"/>
    <w:rsid w:val="00613159"/>
    <w:rsid w:val="00613572"/>
    <w:rsid w:val="00613CCC"/>
    <w:rsid w:val="006144B9"/>
    <w:rsid w:val="006148F4"/>
    <w:rsid w:val="00615BE6"/>
    <w:rsid w:val="00615D97"/>
    <w:rsid w:val="00616303"/>
    <w:rsid w:val="00617E84"/>
    <w:rsid w:val="006214F8"/>
    <w:rsid w:val="006216B3"/>
    <w:rsid w:val="00621EDE"/>
    <w:rsid w:val="006224D6"/>
    <w:rsid w:val="0062258D"/>
    <w:rsid w:val="006238AD"/>
    <w:rsid w:val="00623FAF"/>
    <w:rsid w:val="006240EE"/>
    <w:rsid w:val="00624FCE"/>
    <w:rsid w:val="006278F1"/>
    <w:rsid w:val="00632F1F"/>
    <w:rsid w:val="00632FFA"/>
    <w:rsid w:val="006353D7"/>
    <w:rsid w:val="00635AB9"/>
    <w:rsid w:val="006365A9"/>
    <w:rsid w:val="00640010"/>
    <w:rsid w:val="0064015F"/>
    <w:rsid w:val="006401B9"/>
    <w:rsid w:val="006402FF"/>
    <w:rsid w:val="0064082A"/>
    <w:rsid w:val="0064130B"/>
    <w:rsid w:val="0064146B"/>
    <w:rsid w:val="00642055"/>
    <w:rsid w:val="006439B3"/>
    <w:rsid w:val="00644664"/>
    <w:rsid w:val="00644B01"/>
    <w:rsid w:val="00646281"/>
    <w:rsid w:val="006462C1"/>
    <w:rsid w:val="00651D13"/>
    <w:rsid w:val="0065267B"/>
    <w:rsid w:val="0065339E"/>
    <w:rsid w:val="006539B5"/>
    <w:rsid w:val="00655016"/>
    <w:rsid w:val="00660AF8"/>
    <w:rsid w:val="00661413"/>
    <w:rsid w:val="0066251F"/>
    <w:rsid w:val="00665688"/>
    <w:rsid w:val="00665E8C"/>
    <w:rsid w:val="00666995"/>
    <w:rsid w:val="0066757F"/>
    <w:rsid w:val="006701F5"/>
    <w:rsid w:val="006705D5"/>
    <w:rsid w:val="00670D34"/>
    <w:rsid w:val="00671D64"/>
    <w:rsid w:val="006724E3"/>
    <w:rsid w:val="00672D14"/>
    <w:rsid w:val="006738AF"/>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428"/>
    <w:rsid w:val="00696865"/>
    <w:rsid w:val="0069689F"/>
    <w:rsid w:val="0069690B"/>
    <w:rsid w:val="00696998"/>
    <w:rsid w:val="006974E6"/>
    <w:rsid w:val="006A012D"/>
    <w:rsid w:val="006A0529"/>
    <w:rsid w:val="006A1E0B"/>
    <w:rsid w:val="006A2C65"/>
    <w:rsid w:val="006A372A"/>
    <w:rsid w:val="006A3DDC"/>
    <w:rsid w:val="006A4B39"/>
    <w:rsid w:val="006A6DF0"/>
    <w:rsid w:val="006A770B"/>
    <w:rsid w:val="006B02B8"/>
    <w:rsid w:val="006B043A"/>
    <w:rsid w:val="006B134E"/>
    <w:rsid w:val="006B3143"/>
    <w:rsid w:val="006B3A95"/>
    <w:rsid w:val="006B3DD5"/>
    <w:rsid w:val="006B4823"/>
    <w:rsid w:val="006B48E8"/>
    <w:rsid w:val="006B5909"/>
    <w:rsid w:val="006B59FB"/>
    <w:rsid w:val="006B6BF3"/>
    <w:rsid w:val="006B6E21"/>
    <w:rsid w:val="006C02F9"/>
    <w:rsid w:val="006C042F"/>
    <w:rsid w:val="006C0A54"/>
    <w:rsid w:val="006C0BE5"/>
    <w:rsid w:val="006C1208"/>
    <w:rsid w:val="006C264F"/>
    <w:rsid w:val="006C2781"/>
    <w:rsid w:val="006C3572"/>
    <w:rsid w:val="006C383E"/>
    <w:rsid w:val="006C5954"/>
    <w:rsid w:val="006C6C32"/>
    <w:rsid w:val="006C70F0"/>
    <w:rsid w:val="006C7993"/>
    <w:rsid w:val="006D0B10"/>
    <w:rsid w:val="006D1207"/>
    <w:rsid w:val="006D236C"/>
    <w:rsid w:val="006D2EFC"/>
    <w:rsid w:val="006D3AE5"/>
    <w:rsid w:val="006D472F"/>
    <w:rsid w:val="006D5301"/>
    <w:rsid w:val="006D5914"/>
    <w:rsid w:val="006D5FC0"/>
    <w:rsid w:val="006D6005"/>
    <w:rsid w:val="006D6044"/>
    <w:rsid w:val="006D6502"/>
    <w:rsid w:val="006D6B03"/>
    <w:rsid w:val="006D7852"/>
    <w:rsid w:val="006E2191"/>
    <w:rsid w:val="006E2754"/>
    <w:rsid w:val="006E2837"/>
    <w:rsid w:val="006E2E92"/>
    <w:rsid w:val="006E3C16"/>
    <w:rsid w:val="006E4A64"/>
    <w:rsid w:val="006E4CC6"/>
    <w:rsid w:val="006E539C"/>
    <w:rsid w:val="006E5A15"/>
    <w:rsid w:val="006E64AD"/>
    <w:rsid w:val="006E6E00"/>
    <w:rsid w:val="006F0412"/>
    <w:rsid w:val="006F0544"/>
    <w:rsid w:val="006F2BEF"/>
    <w:rsid w:val="006F2E66"/>
    <w:rsid w:val="006F36A2"/>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6948"/>
    <w:rsid w:val="00717D60"/>
    <w:rsid w:val="007201AD"/>
    <w:rsid w:val="007209F3"/>
    <w:rsid w:val="00721A8F"/>
    <w:rsid w:val="00722AC2"/>
    <w:rsid w:val="00722D02"/>
    <w:rsid w:val="00722F1B"/>
    <w:rsid w:val="00722F8D"/>
    <w:rsid w:val="00723554"/>
    <w:rsid w:val="00725A0B"/>
    <w:rsid w:val="00725EC2"/>
    <w:rsid w:val="007266D9"/>
    <w:rsid w:val="00726AC2"/>
    <w:rsid w:val="00726CD5"/>
    <w:rsid w:val="00730B98"/>
    <w:rsid w:val="00731985"/>
    <w:rsid w:val="00732A74"/>
    <w:rsid w:val="00732EFB"/>
    <w:rsid w:val="00734562"/>
    <w:rsid w:val="0073495F"/>
    <w:rsid w:val="00734DB5"/>
    <w:rsid w:val="00735A00"/>
    <w:rsid w:val="007361F0"/>
    <w:rsid w:val="007362CE"/>
    <w:rsid w:val="007375A8"/>
    <w:rsid w:val="00737642"/>
    <w:rsid w:val="007403DF"/>
    <w:rsid w:val="007409A7"/>
    <w:rsid w:val="00740DC9"/>
    <w:rsid w:val="00742AC3"/>
    <w:rsid w:val="007445FE"/>
    <w:rsid w:val="00744781"/>
    <w:rsid w:val="00744FCE"/>
    <w:rsid w:val="00745401"/>
    <w:rsid w:val="00746458"/>
    <w:rsid w:val="00747F62"/>
    <w:rsid w:val="007516E8"/>
    <w:rsid w:val="007518AE"/>
    <w:rsid w:val="00754727"/>
    <w:rsid w:val="00754C4F"/>
    <w:rsid w:val="0075550E"/>
    <w:rsid w:val="00756755"/>
    <w:rsid w:val="00757168"/>
    <w:rsid w:val="007573CC"/>
    <w:rsid w:val="0076013E"/>
    <w:rsid w:val="0076123B"/>
    <w:rsid w:val="00762063"/>
    <w:rsid w:val="00762143"/>
    <w:rsid w:val="00762A9C"/>
    <w:rsid w:val="00762CE2"/>
    <w:rsid w:val="007638B1"/>
    <w:rsid w:val="00763E75"/>
    <w:rsid w:val="00764C39"/>
    <w:rsid w:val="00764F67"/>
    <w:rsid w:val="00765682"/>
    <w:rsid w:val="0076702C"/>
    <w:rsid w:val="00767C2D"/>
    <w:rsid w:val="0077042B"/>
    <w:rsid w:val="00770BD4"/>
    <w:rsid w:val="007712FD"/>
    <w:rsid w:val="00772F47"/>
    <w:rsid w:val="00773BC3"/>
    <w:rsid w:val="00773C34"/>
    <w:rsid w:val="0077598A"/>
    <w:rsid w:val="00775D94"/>
    <w:rsid w:val="00776D9A"/>
    <w:rsid w:val="007800EA"/>
    <w:rsid w:val="00780348"/>
    <w:rsid w:val="007809B4"/>
    <w:rsid w:val="0078168B"/>
    <w:rsid w:val="00781725"/>
    <w:rsid w:val="00782977"/>
    <w:rsid w:val="00782A5A"/>
    <w:rsid w:val="00782EC6"/>
    <w:rsid w:val="0078379B"/>
    <w:rsid w:val="00783843"/>
    <w:rsid w:val="007838A4"/>
    <w:rsid w:val="00783A05"/>
    <w:rsid w:val="007842C4"/>
    <w:rsid w:val="0078436F"/>
    <w:rsid w:val="00784D94"/>
    <w:rsid w:val="00785046"/>
    <w:rsid w:val="007851C9"/>
    <w:rsid w:val="007858BB"/>
    <w:rsid w:val="00785BEA"/>
    <w:rsid w:val="00785C73"/>
    <w:rsid w:val="00785E5B"/>
    <w:rsid w:val="00786811"/>
    <w:rsid w:val="00787D58"/>
    <w:rsid w:val="00791986"/>
    <w:rsid w:val="00791C57"/>
    <w:rsid w:val="00791E6F"/>
    <w:rsid w:val="00792449"/>
    <w:rsid w:val="00792F58"/>
    <w:rsid w:val="0079316E"/>
    <w:rsid w:val="00793959"/>
    <w:rsid w:val="00793ADF"/>
    <w:rsid w:val="00793C7A"/>
    <w:rsid w:val="007955E4"/>
    <w:rsid w:val="00795942"/>
    <w:rsid w:val="0079605A"/>
    <w:rsid w:val="0079694A"/>
    <w:rsid w:val="00797B49"/>
    <w:rsid w:val="00797F83"/>
    <w:rsid w:val="007A0151"/>
    <w:rsid w:val="007A0EBA"/>
    <w:rsid w:val="007A0FDF"/>
    <w:rsid w:val="007A1695"/>
    <w:rsid w:val="007A2FDA"/>
    <w:rsid w:val="007A31EE"/>
    <w:rsid w:val="007A3633"/>
    <w:rsid w:val="007A3E80"/>
    <w:rsid w:val="007A42A5"/>
    <w:rsid w:val="007A51EE"/>
    <w:rsid w:val="007A571E"/>
    <w:rsid w:val="007A6135"/>
    <w:rsid w:val="007A70F7"/>
    <w:rsid w:val="007B085A"/>
    <w:rsid w:val="007B1D42"/>
    <w:rsid w:val="007B1F16"/>
    <w:rsid w:val="007B2021"/>
    <w:rsid w:val="007B2ECC"/>
    <w:rsid w:val="007B3378"/>
    <w:rsid w:val="007B5FD9"/>
    <w:rsid w:val="007B63AA"/>
    <w:rsid w:val="007B6816"/>
    <w:rsid w:val="007B7C92"/>
    <w:rsid w:val="007B7CEE"/>
    <w:rsid w:val="007B7ED9"/>
    <w:rsid w:val="007C01B3"/>
    <w:rsid w:val="007C0D39"/>
    <w:rsid w:val="007C0F28"/>
    <w:rsid w:val="007C107C"/>
    <w:rsid w:val="007C1086"/>
    <w:rsid w:val="007C10BF"/>
    <w:rsid w:val="007C19D5"/>
    <w:rsid w:val="007C2972"/>
    <w:rsid w:val="007C49D0"/>
    <w:rsid w:val="007C4A64"/>
    <w:rsid w:val="007C4A9A"/>
    <w:rsid w:val="007C5E11"/>
    <w:rsid w:val="007C71BB"/>
    <w:rsid w:val="007C75CA"/>
    <w:rsid w:val="007D0BF8"/>
    <w:rsid w:val="007D1079"/>
    <w:rsid w:val="007D13D5"/>
    <w:rsid w:val="007D154A"/>
    <w:rsid w:val="007D179A"/>
    <w:rsid w:val="007D33E0"/>
    <w:rsid w:val="007D3431"/>
    <w:rsid w:val="007D3C8C"/>
    <w:rsid w:val="007D4832"/>
    <w:rsid w:val="007D4A0E"/>
    <w:rsid w:val="007D572B"/>
    <w:rsid w:val="007E00BC"/>
    <w:rsid w:val="007E21DF"/>
    <w:rsid w:val="007E49AA"/>
    <w:rsid w:val="007E5287"/>
    <w:rsid w:val="007E5C55"/>
    <w:rsid w:val="007E605A"/>
    <w:rsid w:val="007E61D3"/>
    <w:rsid w:val="007E69CC"/>
    <w:rsid w:val="007E6FB0"/>
    <w:rsid w:val="007E756E"/>
    <w:rsid w:val="007F0D82"/>
    <w:rsid w:val="007F0DCB"/>
    <w:rsid w:val="007F1E68"/>
    <w:rsid w:val="007F20F1"/>
    <w:rsid w:val="007F2AC2"/>
    <w:rsid w:val="007F2DE0"/>
    <w:rsid w:val="007F373F"/>
    <w:rsid w:val="007F45CB"/>
    <w:rsid w:val="007F5299"/>
    <w:rsid w:val="007F536A"/>
    <w:rsid w:val="007F53F7"/>
    <w:rsid w:val="007F5DAF"/>
    <w:rsid w:val="007F70CC"/>
    <w:rsid w:val="007F76F3"/>
    <w:rsid w:val="007F79FA"/>
    <w:rsid w:val="007F7AE1"/>
    <w:rsid w:val="0080026A"/>
    <w:rsid w:val="0080042A"/>
    <w:rsid w:val="00800E2F"/>
    <w:rsid w:val="008010C2"/>
    <w:rsid w:val="00801464"/>
    <w:rsid w:val="0080289F"/>
    <w:rsid w:val="00802E9A"/>
    <w:rsid w:val="00803142"/>
    <w:rsid w:val="00804551"/>
    <w:rsid w:val="00805A63"/>
    <w:rsid w:val="00805B03"/>
    <w:rsid w:val="00806171"/>
    <w:rsid w:val="00807E74"/>
    <w:rsid w:val="008103FE"/>
    <w:rsid w:val="00811981"/>
    <w:rsid w:val="0081245E"/>
    <w:rsid w:val="00812CCD"/>
    <w:rsid w:val="00813D73"/>
    <w:rsid w:val="00814809"/>
    <w:rsid w:val="00816B06"/>
    <w:rsid w:val="0081791E"/>
    <w:rsid w:val="008218D6"/>
    <w:rsid w:val="00821AE8"/>
    <w:rsid w:val="008224A6"/>
    <w:rsid w:val="00822C6A"/>
    <w:rsid w:val="008252D8"/>
    <w:rsid w:val="00825893"/>
    <w:rsid w:val="00825910"/>
    <w:rsid w:val="00827073"/>
    <w:rsid w:val="008273A1"/>
    <w:rsid w:val="008274BB"/>
    <w:rsid w:val="00830B16"/>
    <w:rsid w:val="00830CDB"/>
    <w:rsid w:val="008318AB"/>
    <w:rsid w:val="008334BF"/>
    <w:rsid w:val="00833B2E"/>
    <w:rsid w:val="00833B95"/>
    <w:rsid w:val="00834754"/>
    <w:rsid w:val="00834A3B"/>
    <w:rsid w:val="00834BB7"/>
    <w:rsid w:val="00836BF4"/>
    <w:rsid w:val="00837062"/>
    <w:rsid w:val="00837072"/>
    <w:rsid w:val="0083744C"/>
    <w:rsid w:val="008402CF"/>
    <w:rsid w:val="00842C2E"/>
    <w:rsid w:val="00844157"/>
    <w:rsid w:val="008449F4"/>
    <w:rsid w:val="00844B8F"/>
    <w:rsid w:val="0084515B"/>
    <w:rsid w:val="008464CD"/>
    <w:rsid w:val="0084709A"/>
    <w:rsid w:val="00847254"/>
    <w:rsid w:val="00847B76"/>
    <w:rsid w:val="008512DA"/>
    <w:rsid w:val="00852C47"/>
    <w:rsid w:val="00852CDD"/>
    <w:rsid w:val="0085303D"/>
    <w:rsid w:val="008537DD"/>
    <w:rsid w:val="00853A67"/>
    <w:rsid w:val="00853AE3"/>
    <w:rsid w:val="00854256"/>
    <w:rsid w:val="00854794"/>
    <w:rsid w:val="00854869"/>
    <w:rsid w:val="008552AA"/>
    <w:rsid w:val="00855474"/>
    <w:rsid w:val="008559B2"/>
    <w:rsid w:val="00856461"/>
    <w:rsid w:val="008574EA"/>
    <w:rsid w:val="00857668"/>
    <w:rsid w:val="0085794D"/>
    <w:rsid w:val="00860168"/>
    <w:rsid w:val="00860A51"/>
    <w:rsid w:val="0086196F"/>
    <w:rsid w:val="00861BEF"/>
    <w:rsid w:val="00861C25"/>
    <w:rsid w:val="00862AD6"/>
    <w:rsid w:val="00862CD6"/>
    <w:rsid w:val="0086377B"/>
    <w:rsid w:val="0086381F"/>
    <w:rsid w:val="00865BCA"/>
    <w:rsid w:val="00866FBC"/>
    <w:rsid w:val="0086771E"/>
    <w:rsid w:val="00867D54"/>
    <w:rsid w:val="00872977"/>
    <w:rsid w:val="00872C22"/>
    <w:rsid w:val="008735AA"/>
    <w:rsid w:val="008735C7"/>
    <w:rsid w:val="00873EFD"/>
    <w:rsid w:val="0087516A"/>
    <w:rsid w:val="008754B1"/>
    <w:rsid w:val="0087678D"/>
    <w:rsid w:val="00876CD9"/>
    <w:rsid w:val="00877DA4"/>
    <w:rsid w:val="00880AA1"/>
    <w:rsid w:val="0088211C"/>
    <w:rsid w:val="0088283A"/>
    <w:rsid w:val="00882898"/>
    <w:rsid w:val="00883EB3"/>
    <w:rsid w:val="00884656"/>
    <w:rsid w:val="008850FB"/>
    <w:rsid w:val="0088596E"/>
    <w:rsid w:val="008872E1"/>
    <w:rsid w:val="008879DA"/>
    <w:rsid w:val="00887F2E"/>
    <w:rsid w:val="0089006C"/>
    <w:rsid w:val="008907FD"/>
    <w:rsid w:val="00890F18"/>
    <w:rsid w:val="00892063"/>
    <w:rsid w:val="008925CE"/>
    <w:rsid w:val="00892D2F"/>
    <w:rsid w:val="00893F00"/>
    <w:rsid w:val="00893F04"/>
    <w:rsid w:val="008941FF"/>
    <w:rsid w:val="00894F1D"/>
    <w:rsid w:val="00897053"/>
    <w:rsid w:val="0089766C"/>
    <w:rsid w:val="008A030C"/>
    <w:rsid w:val="008A08EC"/>
    <w:rsid w:val="008A0FD2"/>
    <w:rsid w:val="008A1C78"/>
    <w:rsid w:val="008A3F48"/>
    <w:rsid w:val="008A44CC"/>
    <w:rsid w:val="008A469B"/>
    <w:rsid w:val="008A4928"/>
    <w:rsid w:val="008A4A5E"/>
    <w:rsid w:val="008A4F48"/>
    <w:rsid w:val="008A59E9"/>
    <w:rsid w:val="008A5EC9"/>
    <w:rsid w:val="008A695B"/>
    <w:rsid w:val="008B15E3"/>
    <w:rsid w:val="008B162F"/>
    <w:rsid w:val="008B1D4F"/>
    <w:rsid w:val="008B1FF0"/>
    <w:rsid w:val="008B216C"/>
    <w:rsid w:val="008B2EF7"/>
    <w:rsid w:val="008B483E"/>
    <w:rsid w:val="008B4C5C"/>
    <w:rsid w:val="008B591F"/>
    <w:rsid w:val="008B5F00"/>
    <w:rsid w:val="008B60E9"/>
    <w:rsid w:val="008B7C49"/>
    <w:rsid w:val="008C0E16"/>
    <w:rsid w:val="008C1FF7"/>
    <w:rsid w:val="008C20D5"/>
    <w:rsid w:val="008C32D5"/>
    <w:rsid w:val="008C362C"/>
    <w:rsid w:val="008C3743"/>
    <w:rsid w:val="008C3A79"/>
    <w:rsid w:val="008C3C2F"/>
    <w:rsid w:val="008C41D5"/>
    <w:rsid w:val="008C4329"/>
    <w:rsid w:val="008C4952"/>
    <w:rsid w:val="008C5B59"/>
    <w:rsid w:val="008C5F77"/>
    <w:rsid w:val="008C5FE9"/>
    <w:rsid w:val="008C66A5"/>
    <w:rsid w:val="008C706E"/>
    <w:rsid w:val="008C7A5F"/>
    <w:rsid w:val="008C7E42"/>
    <w:rsid w:val="008C7F07"/>
    <w:rsid w:val="008D0486"/>
    <w:rsid w:val="008D092C"/>
    <w:rsid w:val="008D0FA5"/>
    <w:rsid w:val="008D113D"/>
    <w:rsid w:val="008D170E"/>
    <w:rsid w:val="008D1B17"/>
    <w:rsid w:val="008D1DB6"/>
    <w:rsid w:val="008D2D20"/>
    <w:rsid w:val="008D37D2"/>
    <w:rsid w:val="008D4699"/>
    <w:rsid w:val="008D6B3F"/>
    <w:rsid w:val="008D6E43"/>
    <w:rsid w:val="008E0416"/>
    <w:rsid w:val="008E0EB6"/>
    <w:rsid w:val="008E12F8"/>
    <w:rsid w:val="008E1CDE"/>
    <w:rsid w:val="008E2C98"/>
    <w:rsid w:val="008E3D19"/>
    <w:rsid w:val="008E5D18"/>
    <w:rsid w:val="008E614A"/>
    <w:rsid w:val="008E6704"/>
    <w:rsid w:val="008E760A"/>
    <w:rsid w:val="008E76A6"/>
    <w:rsid w:val="008F197C"/>
    <w:rsid w:val="008F2093"/>
    <w:rsid w:val="008F3897"/>
    <w:rsid w:val="008F5A9E"/>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3E5"/>
    <w:rsid w:val="0090740B"/>
    <w:rsid w:val="00907EB0"/>
    <w:rsid w:val="009106FA"/>
    <w:rsid w:val="009107F2"/>
    <w:rsid w:val="00911EB1"/>
    <w:rsid w:val="009122D3"/>
    <w:rsid w:val="0091233D"/>
    <w:rsid w:val="00914EAF"/>
    <w:rsid w:val="009151B8"/>
    <w:rsid w:val="0091538B"/>
    <w:rsid w:val="009164D8"/>
    <w:rsid w:val="00917024"/>
    <w:rsid w:val="009173A0"/>
    <w:rsid w:val="00922432"/>
    <w:rsid w:val="0092375A"/>
    <w:rsid w:val="00923A7D"/>
    <w:rsid w:val="00924324"/>
    <w:rsid w:val="00925A9F"/>
    <w:rsid w:val="00925DE9"/>
    <w:rsid w:val="00926B89"/>
    <w:rsid w:val="00927C1B"/>
    <w:rsid w:val="009303E2"/>
    <w:rsid w:val="00930E05"/>
    <w:rsid w:val="009312F0"/>
    <w:rsid w:val="009314E3"/>
    <w:rsid w:val="0093210C"/>
    <w:rsid w:val="009322C4"/>
    <w:rsid w:val="00934371"/>
    <w:rsid w:val="00934470"/>
    <w:rsid w:val="00934C2E"/>
    <w:rsid w:val="009350C0"/>
    <w:rsid w:val="00935344"/>
    <w:rsid w:val="0093589E"/>
    <w:rsid w:val="0093615C"/>
    <w:rsid w:val="009365E3"/>
    <w:rsid w:val="009367F5"/>
    <w:rsid w:val="00936D93"/>
    <w:rsid w:val="00937D45"/>
    <w:rsid w:val="00942421"/>
    <w:rsid w:val="00942586"/>
    <w:rsid w:val="00942A8D"/>
    <w:rsid w:val="00944886"/>
    <w:rsid w:val="00945C17"/>
    <w:rsid w:val="00947C57"/>
    <w:rsid w:val="00947CA2"/>
    <w:rsid w:val="00950198"/>
    <w:rsid w:val="00950A4A"/>
    <w:rsid w:val="00950B60"/>
    <w:rsid w:val="00950FCA"/>
    <w:rsid w:val="009519B2"/>
    <w:rsid w:val="00951BDD"/>
    <w:rsid w:val="00951DB9"/>
    <w:rsid w:val="00952B67"/>
    <w:rsid w:val="00952D86"/>
    <w:rsid w:val="009533F2"/>
    <w:rsid w:val="00953C09"/>
    <w:rsid w:val="00953CD8"/>
    <w:rsid w:val="0095413B"/>
    <w:rsid w:val="0095460C"/>
    <w:rsid w:val="0095559B"/>
    <w:rsid w:val="0095560D"/>
    <w:rsid w:val="00956988"/>
    <w:rsid w:val="0095716E"/>
    <w:rsid w:val="0095721F"/>
    <w:rsid w:val="009572DA"/>
    <w:rsid w:val="00957580"/>
    <w:rsid w:val="0096010F"/>
    <w:rsid w:val="0096057F"/>
    <w:rsid w:val="00961022"/>
    <w:rsid w:val="00962926"/>
    <w:rsid w:val="00962B20"/>
    <w:rsid w:val="00962DEB"/>
    <w:rsid w:val="009635EC"/>
    <w:rsid w:val="00963AAB"/>
    <w:rsid w:val="00963B35"/>
    <w:rsid w:val="00963DF9"/>
    <w:rsid w:val="00964324"/>
    <w:rsid w:val="0096452F"/>
    <w:rsid w:val="009645FD"/>
    <w:rsid w:val="009646AF"/>
    <w:rsid w:val="00964FE8"/>
    <w:rsid w:val="009654CB"/>
    <w:rsid w:val="00965CF4"/>
    <w:rsid w:val="00967AEF"/>
    <w:rsid w:val="0097008C"/>
    <w:rsid w:val="009700B6"/>
    <w:rsid w:val="00972044"/>
    <w:rsid w:val="00975CE0"/>
    <w:rsid w:val="00975F9B"/>
    <w:rsid w:val="009761CF"/>
    <w:rsid w:val="00976391"/>
    <w:rsid w:val="00977165"/>
    <w:rsid w:val="009772F8"/>
    <w:rsid w:val="009807B3"/>
    <w:rsid w:val="00980867"/>
    <w:rsid w:val="00980DEA"/>
    <w:rsid w:val="00980E51"/>
    <w:rsid w:val="009814E8"/>
    <w:rsid w:val="00981BB9"/>
    <w:rsid w:val="009821D2"/>
    <w:rsid w:val="009822BD"/>
    <w:rsid w:val="009835D9"/>
    <w:rsid w:val="00983789"/>
    <w:rsid w:val="00984C4C"/>
    <w:rsid w:val="009851B8"/>
    <w:rsid w:val="0098614D"/>
    <w:rsid w:val="0098648D"/>
    <w:rsid w:val="0098652B"/>
    <w:rsid w:val="00986C0C"/>
    <w:rsid w:val="00986CFF"/>
    <w:rsid w:val="00990BC7"/>
    <w:rsid w:val="00991147"/>
    <w:rsid w:val="00991666"/>
    <w:rsid w:val="00992ED2"/>
    <w:rsid w:val="009934B9"/>
    <w:rsid w:val="00993749"/>
    <w:rsid w:val="009946FC"/>
    <w:rsid w:val="00994AE2"/>
    <w:rsid w:val="009952E9"/>
    <w:rsid w:val="00995A7C"/>
    <w:rsid w:val="00995E59"/>
    <w:rsid w:val="009962A2"/>
    <w:rsid w:val="00996972"/>
    <w:rsid w:val="00997FA4"/>
    <w:rsid w:val="00997FCA"/>
    <w:rsid w:val="009A14F4"/>
    <w:rsid w:val="009A1939"/>
    <w:rsid w:val="009A250E"/>
    <w:rsid w:val="009A36B1"/>
    <w:rsid w:val="009A44DE"/>
    <w:rsid w:val="009A527D"/>
    <w:rsid w:val="009A5784"/>
    <w:rsid w:val="009A6C71"/>
    <w:rsid w:val="009A71EE"/>
    <w:rsid w:val="009B0DA4"/>
    <w:rsid w:val="009B28CC"/>
    <w:rsid w:val="009B2A0D"/>
    <w:rsid w:val="009B2E3A"/>
    <w:rsid w:val="009B2F3F"/>
    <w:rsid w:val="009B30C6"/>
    <w:rsid w:val="009B3744"/>
    <w:rsid w:val="009B4791"/>
    <w:rsid w:val="009B4FF3"/>
    <w:rsid w:val="009B563D"/>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5D4C"/>
    <w:rsid w:val="009C609B"/>
    <w:rsid w:val="009C6293"/>
    <w:rsid w:val="009C68C4"/>
    <w:rsid w:val="009C7FAA"/>
    <w:rsid w:val="009D01C2"/>
    <w:rsid w:val="009D04AC"/>
    <w:rsid w:val="009D0727"/>
    <w:rsid w:val="009D123E"/>
    <w:rsid w:val="009D150B"/>
    <w:rsid w:val="009D192B"/>
    <w:rsid w:val="009D193B"/>
    <w:rsid w:val="009D239B"/>
    <w:rsid w:val="009D2E6B"/>
    <w:rsid w:val="009D3153"/>
    <w:rsid w:val="009D361F"/>
    <w:rsid w:val="009D3A4F"/>
    <w:rsid w:val="009D534A"/>
    <w:rsid w:val="009D5459"/>
    <w:rsid w:val="009D5E8C"/>
    <w:rsid w:val="009D640D"/>
    <w:rsid w:val="009E051A"/>
    <w:rsid w:val="009E08ED"/>
    <w:rsid w:val="009E2263"/>
    <w:rsid w:val="009E236D"/>
    <w:rsid w:val="009E2F6A"/>
    <w:rsid w:val="009E3D26"/>
    <w:rsid w:val="009E3D4D"/>
    <w:rsid w:val="009E3D54"/>
    <w:rsid w:val="009E4567"/>
    <w:rsid w:val="009E52DB"/>
    <w:rsid w:val="009E5AD2"/>
    <w:rsid w:val="009E5E33"/>
    <w:rsid w:val="009E6294"/>
    <w:rsid w:val="009E6B1A"/>
    <w:rsid w:val="009E6BF0"/>
    <w:rsid w:val="009E7CAE"/>
    <w:rsid w:val="009F00BC"/>
    <w:rsid w:val="009F0BD4"/>
    <w:rsid w:val="009F0C9D"/>
    <w:rsid w:val="009F1B24"/>
    <w:rsid w:val="009F2CB6"/>
    <w:rsid w:val="009F3CE2"/>
    <w:rsid w:val="009F4F45"/>
    <w:rsid w:val="009F57A4"/>
    <w:rsid w:val="009F5B1D"/>
    <w:rsid w:val="009F79B5"/>
    <w:rsid w:val="009F7C8A"/>
    <w:rsid w:val="00A005ED"/>
    <w:rsid w:val="00A00A2E"/>
    <w:rsid w:val="00A00D82"/>
    <w:rsid w:val="00A0236F"/>
    <w:rsid w:val="00A0240B"/>
    <w:rsid w:val="00A033A4"/>
    <w:rsid w:val="00A03921"/>
    <w:rsid w:val="00A0477C"/>
    <w:rsid w:val="00A04861"/>
    <w:rsid w:val="00A0509F"/>
    <w:rsid w:val="00A05A6B"/>
    <w:rsid w:val="00A069A1"/>
    <w:rsid w:val="00A06C51"/>
    <w:rsid w:val="00A06DAF"/>
    <w:rsid w:val="00A07106"/>
    <w:rsid w:val="00A07776"/>
    <w:rsid w:val="00A10BDE"/>
    <w:rsid w:val="00A118D1"/>
    <w:rsid w:val="00A11A12"/>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523"/>
    <w:rsid w:val="00A2573B"/>
    <w:rsid w:val="00A25C93"/>
    <w:rsid w:val="00A25F3B"/>
    <w:rsid w:val="00A2607A"/>
    <w:rsid w:val="00A26DA1"/>
    <w:rsid w:val="00A27543"/>
    <w:rsid w:val="00A30505"/>
    <w:rsid w:val="00A31541"/>
    <w:rsid w:val="00A31977"/>
    <w:rsid w:val="00A31D3C"/>
    <w:rsid w:val="00A32335"/>
    <w:rsid w:val="00A34195"/>
    <w:rsid w:val="00A34535"/>
    <w:rsid w:val="00A35FA2"/>
    <w:rsid w:val="00A36010"/>
    <w:rsid w:val="00A36832"/>
    <w:rsid w:val="00A40A02"/>
    <w:rsid w:val="00A4190B"/>
    <w:rsid w:val="00A42794"/>
    <w:rsid w:val="00A42EAE"/>
    <w:rsid w:val="00A43593"/>
    <w:rsid w:val="00A4383F"/>
    <w:rsid w:val="00A438D9"/>
    <w:rsid w:val="00A43AAD"/>
    <w:rsid w:val="00A44258"/>
    <w:rsid w:val="00A446C3"/>
    <w:rsid w:val="00A45638"/>
    <w:rsid w:val="00A46B5B"/>
    <w:rsid w:val="00A473E4"/>
    <w:rsid w:val="00A47CC6"/>
    <w:rsid w:val="00A47F95"/>
    <w:rsid w:val="00A50C5F"/>
    <w:rsid w:val="00A51563"/>
    <w:rsid w:val="00A51B67"/>
    <w:rsid w:val="00A53003"/>
    <w:rsid w:val="00A530DC"/>
    <w:rsid w:val="00A5345E"/>
    <w:rsid w:val="00A545D9"/>
    <w:rsid w:val="00A54949"/>
    <w:rsid w:val="00A55E0A"/>
    <w:rsid w:val="00A5645D"/>
    <w:rsid w:val="00A60363"/>
    <w:rsid w:val="00A607E9"/>
    <w:rsid w:val="00A60C51"/>
    <w:rsid w:val="00A61063"/>
    <w:rsid w:val="00A62348"/>
    <w:rsid w:val="00A62472"/>
    <w:rsid w:val="00A62ECF"/>
    <w:rsid w:val="00A63160"/>
    <w:rsid w:val="00A63264"/>
    <w:rsid w:val="00A643FF"/>
    <w:rsid w:val="00A64C7B"/>
    <w:rsid w:val="00A6517E"/>
    <w:rsid w:val="00A65A7D"/>
    <w:rsid w:val="00A66142"/>
    <w:rsid w:val="00A66AAC"/>
    <w:rsid w:val="00A66AFD"/>
    <w:rsid w:val="00A67645"/>
    <w:rsid w:val="00A67EB0"/>
    <w:rsid w:val="00A73B63"/>
    <w:rsid w:val="00A7456F"/>
    <w:rsid w:val="00A746AE"/>
    <w:rsid w:val="00A74961"/>
    <w:rsid w:val="00A74DEE"/>
    <w:rsid w:val="00A7500A"/>
    <w:rsid w:val="00A75755"/>
    <w:rsid w:val="00A767CC"/>
    <w:rsid w:val="00A76903"/>
    <w:rsid w:val="00A7757A"/>
    <w:rsid w:val="00A7791F"/>
    <w:rsid w:val="00A8109F"/>
    <w:rsid w:val="00A8265C"/>
    <w:rsid w:val="00A83682"/>
    <w:rsid w:val="00A8447E"/>
    <w:rsid w:val="00A857F5"/>
    <w:rsid w:val="00A86847"/>
    <w:rsid w:val="00A86B4F"/>
    <w:rsid w:val="00A904DB"/>
    <w:rsid w:val="00A90D2B"/>
    <w:rsid w:val="00A917B1"/>
    <w:rsid w:val="00A9186F"/>
    <w:rsid w:val="00A9190D"/>
    <w:rsid w:val="00A92D85"/>
    <w:rsid w:val="00A93620"/>
    <w:rsid w:val="00A941E0"/>
    <w:rsid w:val="00A94865"/>
    <w:rsid w:val="00A951A6"/>
    <w:rsid w:val="00A964DC"/>
    <w:rsid w:val="00A96D7B"/>
    <w:rsid w:val="00A96E57"/>
    <w:rsid w:val="00A9719F"/>
    <w:rsid w:val="00A971BA"/>
    <w:rsid w:val="00A974A8"/>
    <w:rsid w:val="00A97625"/>
    <w:rsid w:val="00A978E0"/>
    <w:rsid w:val="00A97CE6"/>
    <w:rsid w:val="00AA0654"/>
    <w:rsid w:val="00AA11D6"/>
    <w:rsid w:val="00AA170E"/>
    <w:rsid w:val="00AA27DB"/>
    <w:rsid w:val="00AA3334"/>
    <w:rsid w:val="00AA41C0"/>
    <w:rsid w:val="00AA49BE"/>
    <w:rsid w:val="00AA5503"/>
    <w:rsid w:val="00AA5E5D"/>
    <w:rsid w:val="00AA6E53"/>
    <w:rsid w:val="00AA6FC8"/>
    <w:rsid w:val="00AB2A4B"/>
    <w:rsid w:val="00AB3BD1"/>
    <w:rsid w:val="00AB443B"/>
    <w:rsid w:val="00AB4A09"/>
    <w:rsid w:val="00AB4AFA"/>
    <w:rsid w:val="00AB4D1F"/>
    <w:rsid w:val="00AB51CF"/>
    <w:rsid w:val="00AB5459"/>
    <w:rsid w:val="00AB59A9"/>
    <w:rsid w:val="00AB5DB5"/>
    <w:rsid w:val="00AB7DF3"/>
    <w:rsid w:val="00AB7E31"/>
    <w:rsid w:val="00AC0322"/>
    <w:rsid w:val="00AC0A18"/>
    <w:rsid w:val="00AC1F7B"/>
    <w:rsid w:val="00AC2434"/>
    <w:rsid w:val="00AC2D32"/>
    <w:rsid w:val="00AC2D5E"/>
    <w:rsid w:val="00AC3D02"/>
    <w:rsid w:val="00AC44A7"/>
    <w:rsid w:val="00AC450A"/>
    <w:rsid w:val="00AC4A6A"/>
    <w:rsid w:val="00AC4C16"/>
    <w:rsid w:val="00AC4CDB"/>
    <w:rsid w:val="00AC4EB8"/>
    <w:rsid w:val="00AC5656"/>
    <w:rsid w:val="00AC5C05"/>
    <w:rsid w:val="00AC7FB4"/>
    <w:rsid w:val="00AD0290"/>
    <w:rsid w:val="00AD0794"/>
    <w:rsid w:val="00AD0A22"/>
    <w:rsid w:val="00AD1948"/>
    <w:rsid w:val="00AD442F"/>
    <w:rsid w:val="00AD67C7"/>
    <w:rsid w:val="00AE0983"/>
    <w:rsid w:val="00AE0B99"/>
    <w:rsid w:val="00AE1472"/>
    <w:rsid w:val="00AE1CA8"/>
    <w:rsid w:val="00AE2732"/>
    <w:rsid w:val="00AE2986"/>
    <w:rsid w:val="00AE51ED"/>
    <w:rsid w:val="00AE58A6"/>
    <w:rsid w:val="00AE6A23"/>
    <w:rsid w:val="00AE6C6F"/>
    <w:rsid w:val="00AE7A72"/>
    <w:rsid w:val="00AE7A8D"/>
    <w:rsid w:val="00AE7BDE"/>
    <w:rsid w:val="00AF0591"/>
    <w:rsid w:val="00AF0655"/>
    <w:rsid w:val="00AF0834"/>
    <w:rsid w:val="00AF09FB"/>
    <w:rsid w:val="00AF3346"/>
    <w:rsid w:val="00AF3A96"/>
    <w:rsid w:val="00AF3B3F"/>
    <w:rsid w:val="00AF3EBA"/>
    <w:rsid w:val="00AF4A9B"/>
    <w:rsid w:val="00AF6BA7"/>
    <w:rsid w:val="00AF7393"/>
    <w:rsid w:val="00AF7560"/>
    <w:rsid w:val="00AF75C2"/>
    <w:rsid w:val="00B014C2"/>
    <w:rsid w:val="00B02BFC"/>
    <w:rsid w:val="00B03770"/>
    <w:rsid w:val="00B03D58"/>
    <w:rsid w:val="00B03E15"/>
    <w:rsid w:val="00B03F2F"/>
    <w:rsid w:val="00B04613"/>
    <w:rsid w:val="00B055F8"/>
    <w:rsid w:val="00B059AF"/>
    <w:rsid w:val="00B06F3E"/>
    <w:rsid w:val="00B079F5"/>
    <w:rsid w:val="00B10464"/>
    <w:rsid w:val="00B13B2E"/>
    <w:rsid w:val="00B14987"/>
    <w:rsid w:val="00B1512D"/>
    <w:rsid w:val="00B15CB4"/>
    <w:rsid w:val="00B15D04"/>
    <w:rsid w:val="00B15EE6"/>
    <w:rsid w:val="00B17779"/>
    <w:rsid w:val="00B202C2"/>
    <w:rsid w:val="00B20E9E"/>
    <w:rsid w:val="00B20FB6"/>
    <w:rsid w:val="00B21492"/>
    <w:rsid w:val="00B22ED3"/>
    <w:rsid w:val="00B23AEE"/>
    <w:rsid w:val="00B24F30"/>
    <w:rsid w:val="00B25925"/>
    <w:rsid w:val="00B25D0E"/>
    <w:rsid w:val="00B25EB4"/>
    <w:rsid w:val="00B26143"/>
    <w:rsid w:val="00B264FD"/>
    <w:rsid w:val="00B26B65"/>
    <w:rsid w:val="00B272D5"/>
    <w:rsid w:val="00B272E2"/>
    <w:rsid w:val="00B275B9"/>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56E9"/>
    <w:rsid w:val="00B464DA"/>
    <w:rsid w:val="00B4657F"/>
    <w:rsid w:val="00B46C32"/>
    <w:rsid w:val="00B47691"/>
    <w:rsid w:val="00B4781C"/>
    <w:rsid w:val="00B5096F"/>
    <w:rsid w:val="00B51FF2"/>
    <w:rsid w:val="00B526DF"/>
    <w:rsid w:val="00B5315C"/>
    <w:rsid w:val="00B541FF"/>
    <w:rsid w:val="00B5436C"/>
    <w:rsid w:val="00B54F53"/>
    <w:rsid w:val="00B558B3"/>
    <w:rsid w:val="00B55BE9"/>
    <w:rsid w:val="00B560D2"/>
    <w:rsid w:val="00B5641A"/>
    <w:rsid w:val="00B5769D"/>
    <w:rsid w:val="00B57B4F"/>
    <w:rsid w:val="00B611C0"/>
    <w:rsid w:val="00B61BA6"/>
    <w:rsid w:val="00B61E47"/>
    <w:rsid w:val="00B62461"/>
    <w:rsid w:val="00B6361C"/>
    <w:rsid w:val="00B63729"/>
    <w:rsid w:val="00B67B0A"/>
    <w:rsid w:val="00B7014B"/>
    <w:rsid w:val="00B702BB"/>
    <w:rsid w:val="00B70C10"/>
    <w:rsid w:val="00B7146B"/>
    <w:rsid w:val="00B71D07"/>
    <w:rsid w:val="00B71DC3"/>
    <w:rsid w:val="00B71E39"/>
    <w:rsid w:val="00B72271"/>
    <w:rsid w:val="00B72CC6"/>
    <w:rsid w:val="00B738FB"/>
    <w:rsid w:val="00B741F2"/>
    <w:rsid w:val="00B75989"/>
    <w:rsid w:val="00B75E69"/>
    <w:rsid w:val="00B77B34"/>
    <w:rsid w:val="00B80DC6"/>
    <w:rsid w:val="00B816CD"/>
    <w:rsid w:val="00B81E96"/>
    <w:rsid w:val="00B82343"/>
    <w:rsid w:val="00B8312C"/>
    <w:rsid w:val="00B84A76"/>
    <w:rsid w:val="00B85847"/>
    <w:rsid w:val="00B90A18"/>
    <w:rsid w:val="00B90FE5"/>
    <w:rsid w:val="00B91779"/>
    <w:rsid w:val="00B91A53"/>
    <w:rsid w:val="00B91E98"/>
    <w:rsid w:val="00B92AF9"/>
    <w:rsid w:val="00B9467E"/>
    <w:rsid w:val="00B94BB3"/>
    <w:rsid w:val="00B95DC8"/>
    <w:rsid w:val="00B9643B"/>
    <w:rsid w:val="00B96954"/>
    <w:rsid w:val="00B96A28"/>
    <w:rsid w:val="00B96CB7"/>
    <w:rsid w:val="00BA00DE"/>
    <w:rsid w:val="00BA2F3F"/>
    <w:rsid w:val="00BA3200"/>
    <w:rsid w:val="00BA340C"/>
    <w:rsid w:val="00BA345C"/>
    <w:rsid w:val="00BA4763"/>
    <w:rsid w:val="00BA54EF"/>
    <w:rsid w:val="00BA59D3"/>
    <w:rsid w:val="00BA6114"/>
    <w:rsid w:val="00BA7455"/>
    <w:rsid w:val="00BA7676"/>
    <w:rsid w:val="00BA7AC1"/>
    <w:rsid w:val="00BB02B7"/>
    <w:rsid w:val="00BB0967"/>
    <w:rsid w:val="00BB0C50"/>
    <w:rsid w:val="00BB1455"/>
    <w:rsid w:val="00BB16F4"/>
    <w:rsid w:val="00BB2751"/>
    <w:rsid w:val="00BB3C2D"/>
    <w:rsid w:val="00BB51D0"/>
    <w:rsid w:val="00BB5B6F"/>
    <w:rsid w:val="00BB69FE"/>
    <w:rsid w:val="00BB7C0E"/>
    <w:rsid w:val="00BC00DF"/>
    <w:rsid w:val="00BC0583"/>
    <w:rsid w:val="00BC1820"/>
    <w:rsid w:val="00BC19AC"/>
    <w:rsid w:val="00BC1CE4"/>
    <w:rsid w:val="00BC22D6"/>
    <w:rsid w:val="00BC23D0"/>
    <w:rsid w:val="00BC2519"/>
    <w:rsid w:val="00BC255C"/>
    <w:rsid w:val="00BC2F3D"/>
    <w:rsid w:val="00BC3455"/>
    <w:rsid w:val="00BC34D0"/>
    <w:rsid w:val="00BC5320"/>
    <w:rsid w:val="00BC59A3"/>
    <w:rsid w:val="00BD0133"/>
    <w:rsid w:val="00BD0F71"/>
    <w:rsid w:val="00BD1573"/>
    <w:rsid w:val="00BD22D0"/>
    <w:rsid w:val="00BD2553"/>
    <w:rsid w:val="00BD265B"/>
    <w:rsid w:val="00BD3756"/>
    <w:rsid w:val="00BD472D"/>
    <w:rsid w:val="00BD561A"/>
    <w:rsid w:val="00BD57CC"/>
    <w:rsid w:val="00BD5BCA"/>
    <w:rsid w:val="00BD5FBD"/>
    <w:rsid w:val="00BD6F51"/>
    <w:rsid w:val="00BE10F1"/>
    <w:rsid w:val="00BE1A5A"/>
    <w:rsid w:val="00BE1F6A"/>
    <w:rsid w:val="00BE231E"/>
    <w:rsid w:val="00BE256F"/>
    <w:rsid w:val="00BE2828"/>
    <w:rsid w:val="00BE2906"/>
    <w:rsid w:val="00BE2B0A"/>
    <w:rsid w:val="00BE3468"/>
    <w:rsid w:val="00BE418F"/>
    <w:rsid w:val="00BE42F2"/>
    <w:rsid w:val="00BE469E"/>
    <w:rsid w:val="00BE6AFC"/>
    <w:rsid w:val="00BE6F14"/>
    <w:rsid w:val="00BE7103"/>
    <w:rsid w:val="00BE7822"/>
    <w:rsid w:val="00BE7F17"/>
    <w:rsid w:val="00BE7FD8"/>
    <w:rsid w:val="00BF0D2F"/>
    <w:rsid w:val="00BF126A"/>
    <w:rsid w:val="00BF1E2A"/>
    <w:rsid w:val="00BF2243"/>
    <w:rsid w:val="00BF2CCB"/>
    <w:rsid w:val="00BF3668"/>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383"/>
    <w:rsid w:val="00C0676D"/>
    <w:rsid w:val="00C06875"/>
    <w:rsid w:val="00C107BF"/>
    <w:rsid w:val="00C12FEB"/>
    <w:rsid w:val="00C137F5"/>
    <w:rsid w:val="00C14C14"/>
    <w:rsid w:val="00C14C9D"/>
    <w:rsid w:val="00C14FDB"/>
    <w:rsid w:val="00C158D6"/>
    <w:rsid w:val="00C16A47"/>
    <w:rsid w:val="00C16F27"/>
    <w:rsid w:val="00C2083F"/>
    <w:rsid w:val="00C215AE"/>
    <w:rsid w:val="00C21A15"/>
    <w:rsid w:val="00C21B0B"/>
    <w:rsid w:val="00C21C81"/>
    <w:rsid w:val="00C22430"/>
    <w:rsid w:val="00C22434"/>
    <w:rsid w:val="00C22BC2"/>
    <w:rsid w:val="00C24567"/>
    <w:rsid w:val="00C248DE"/>
    <w:rsid w:val="00C24B8D"/>
    <w:rsid w:val="00C25015"/>
    <w:rsid w:val="00C27B02"/>
    <w:rsid w:val="00C3209E"/>
    <w:rsid w:val="00C3212E"/>
    <w:rsid w:val="00C33D73"/>
    <w:rsid w:val="00C34C12"/>
    <w:rsid w:val="00C34F22"/>
    <w:rsid w:val="00C34F3A"/>
    <w:rsid w:val="00C36359"/>
    <w:rsid w:val="00C36979"/>
    <w:rsid w:val="00C36E24"/>
    <w:rsid w:val="00C37160"/>
    <w:rsid w:val="00C37BB4"/>
    <w:rsid w:val="00C40177"/>
    <w:rsid w:val="00C4043D"/>
    <w:rsid w:val="00C42557"/>
    <w:rsid w:val="00C433AE"/>
    <w:rsid w:val="00C43418"/>
    <w:rsid w:val="00C43604"/>
    <w:rsid w:val="00C4361F"/>
    <w:rsid w:val="00C44C38"/>
    <w:rsid w:val="00C45A3F"/>
    <w:rsid w:val="00C46228"/>
    <w:rsid w:val="00C47B3F"/>
    <w:rsid w:val="00C50D32"/>
    <w:rsid w:val="00C5143D"/>
    <w:rsid w:val="00C51CC5"/>
    <w:rsid w:val="00C52444"/>
    <w:rsid w:val="00C52808"/>
    <w:rsid w:val="00C52C13"/>
    <w:rsid w:val="00C530DD"/>
    <w:rsid w:val="00C5339D"/>
    <w:rsid w:val="00C541F2"/>
    <w:rsid w:val="00C54513"/>
    <w:rsid w:val="00C546EB"/>
    <w:rsid w:val="00C548C2"/>
    <w:rsid w:val="00C5511B"/>
    <w:rsid w:val="00C55399"/>
    <w:rsid w:val="00C56F63"/>
    <w:rsid w:val="00C578D2"/>
    <w:rsid w:val="00C61095"/>
    <w:rsid w:val="00C627BE"/>
    <w:rsid w:val="00C63349"/>
    <w:rsid w:val="00C64546"/>
    <w:rsid w:val="00C648AC"/>
    <w:rsid w:val="00C65131"/>
    <w:rsid w:val="00C6579C"/>
    <w:rsid w:val="00C66615"/>
    <w:rsid w:val="00C66957"/>
    <w:rsid w:val="00C679F0"/>
    <w:rsid w:val="00C67AC5"/>
    <w:rsid w:val="00C70037"/>
    <w:rsid w:val="00C7026E"/>
    <w:rsid w:val="00C71E0D"/>
    <w:rsid w:val="00C72627"/>
    <w:rsid w:val="00C7263C"/>
    <w:rsid w:val="00C72F5C"/>
    <w:rsid w:val="00C74B22"/>
    <w:rsid w:val="00C75299"/>
    <w:rsid w:val="00C76599"/>
    <w:rsid w:val="00C765DB"/>
    <w:rsid w:val="00C76BBA"/>
    <w:rsid w:val="00C76DE8"/>
    <w:rsid w:val="00C7722E"/>
    <w:rsid w:val="00C775F6"/>
    <w:rsid w:val="00C77744"/>
    <w:rsid w:val="00C77E48"/>
    <w:rsid w:val="00C80BE3"/>
    <w:rsid w:val="00C80EAD"/>
    <w:rsid w:val="00C8198E"/>
    <w:rsid w:val="00C83CA4"/>
    <w:rsid w:val="00C83D2F"/>
    <w:rsid w:val="00C845DE"/>
    <w:rsid w:val="00C85508"/>
    <w:rsid w:val="00C871EF"/>
    <w:rsid w:val="00C87EF3"/>
    <w:rsid w:val="00C910E9"/>
    <w:rsid w:val="00C91B18"/>
    <w:rsid w:val="00C91FC6"/>
    <w:rsid w:val="00C93857"/>
    <w:rsid w:val="00C93B4B"/>
    <w:rsid w:val="00C93C88"/>
    <w:rsid w:val="00C948FD"/>
    <w:rsid w:val="00C96367"/>
    <w:rsid w:val="00C9791E"/>
    <w:rsid w:val="00C97BE5"/>
    <w:rsid w:val="00CA0156"/>
    <w:rsid w:val="00CA089A"/>
    <w:rsid w:val="00CA0B4B"/>
    <w:rsid w:val="00CA1051"/>
    <w:rsid w:val="00CA1995"/>
    <w:rsid w:val="00CA3B5D"/>
    <w:rsid w:val="00CA48F9"/>
    <w:rsid w:val="00CA5B19"/>
    <w:rsid w:val="00CA6115"/>
    <w:rsid w:val="00CA6A05"/>
    <w:rsid w:val="00CA7003"/>
    <w:rsid w:val="00CA76A1"/>
    <w:rsid w:val="00CA7741"/>
    <w:rsid w:val="00CB285D"/>
    <w:rsid w:val="00CB2B63"/>
    <w:rsid w:val="00CB4CAC"/>
    <w:rsid w:val="00CB6768"/>
    <w:rsid w:val="00CB690A"/>
    <w:rsid w:val="00CB728F"/>
    <w:rsid w:val="00CC14A5"/>
    <w:rsid w:val="00CC2796"/>
    <w:rsid w:val="00CC2CB6"/>
    <w:rsid w:val="00CC3816"/>
    <w:rsid w:val="00CC3CAD"/>
    <w:rsid w:val="00CC4C9E"/>
    <w:rsid w:val="00CC59D1"/>
    <w:rsid w:val="00CC61E7"/>
    <w:rsid w:val="00CC64FE"/>
    <w:rsid w:val="00CC711C"/>
    <w:rsid w:val="00CC77FF"/>
    <w:rsid w:val="00CC780F"/>
    <w:rsid w:val="00CC7F9E"/>
    <w:rsid w:val="00CD02B7"/>
    <w:rsid w:val="00CD0E9E"/>
    <w:rsid w:val="00CD1922"/>
    <w:rsid w:val="00CD22B2"/>
    <w:rsid w:val="00CD27F3"/>
    <w:rsid w:val="00CD2EC3"/>
    <w:rsid w:val="00CD39F8"/>
    <w:rsid w:val="00CD3BD7"/>
    <w:rsid w:val="00CD4A81"/>
    <w:rsid w:val="00CD4B24"/>
    <w:rsid w:val="00CD6F50"/>
    <w:rsid w:val="00CD7843"/>
    <w:rsid w:val="00CD799D"/>
    <w:rsid w:val="00CE034E"/>
    <w:rsid w:val="00CE08EA"/>
    <w:rsid w:val="00CE0C7C"/>
    <w:rsid w:val="00CE14C8"/>
    <w:rsid w:val="00CE34A4"/>
    <w:rsid w:val="00CE4AD4"/>
    <w:rsid w:val="00CE682B"/>
    <w:rsid w:val="00CE6D35"/>
    <w:rsid w:val="00CE7321"/>
    <w:rsid w:val="00CE73D7"/>
    <w:rsid w:val="00CE75A3"/>
    <w:rsid w:val="00CF0032"/>
    <w:rsid w:val="00CF1A37"/>
    <w:rsid w:val="00CF1BB6"/>
    <w:rsid w:val="00CF2575"/>
    <w:rsid w:val="00CF2DBC"/>
    <w:rsid w:val="00CF3309"/>
    <w:rsid w:val="00CF3D97"/>
    <w:rsid w:val="00CF3E36"/>
    <w:rsid w:val="00CF41E5"/>
    <w:rsid w:val="00CF467F"/>
    <w:rsid w:val="00CF5694"/>
    <w:rsid w:val="00CF571A"/>
    <w:rsid w:val="00CF5721"/>
    <w:rsid w:val="00CF65AA"/>
    <w:rsid w:val="00CF7310"/>
    <w:rsid w:val="00CF788B"/>
    <w:rsid w:val="00D03B51"/>
    <w:rsid w:val="00D0487D"/>
    <w:rsid w:val="00D07514"/>
    <w:rsid w:val="00D12C49"/>
    <w:rsid w:val="00D13290"/>
    <w:rsid w:val="00D1331A"/>
    <w:rsid w:val="00D1334E"/>
    <w:rsid w:val="00D133A7"/>
    <w:rsid w:val="00D13514"/>
    <w:rsid w:val="00D1382A"/>
    <w:rsid w:val="00D1496F"/>
    <w:rsid w:val="00D1621C"/>
    <w:rsid w:val="00D16B4F"/>
    <w:rsid w:val="00D17F12"/>
    <w:rsid w:val="00D21661"/>
    <w:rsid w:val="00D21FA0"/>
    <w:rsid w:val="00D226CE"/>
    <w:rsid w:val="00D22E63"/>
    <w:rsid w:val="00D237E7"/>
    <w:rsid w:val="00D23C21"/>
    <w:rsid w:val="00D25AC5"/>
    <w:rsid w:val="00D26EA7"/>
    <w:rsid w:val="00D27094"/>
    <w:rsid w:val="00D27255"/>
    <w:rsid w:val="00D27516"/>
    <w:rsid w:val="00D27A9C"/>
    <w:rsid w:val="00D31DC4"/>
    <w:rsid w:val="00D3262D"/>
    <w:rsid w:val="00D328F9"/>
    <w:rsid w:val="00D32980"/>
    <w:rsid w:val="00D32C9F"/>
    <w:rsid w:val="00D32CAC"/>
    <w:rsid w:val="00D3371A"/>
    <w:rsid w:val="00D33BF4"/>
    <w:rsid w:val="00D34029"/>
    <w:rsid w:val="00D34D48"/>
    <w:rsid w:val="00D36A73"/>
    <w:rsid w:val="00D36CCD"/>
    <w:rsid w:val="00D40041"/>
    <w:rsid w:val="00D40158"/>
    <w:rsid w:val="00D4330C"/>
    <w:rsid w:val="00D43666"/>
    <w:rsid w:val="00D448A4"/>
    <w:rsid w:val="00D44B8B"/>
    <w:rsid w:val="00D4537D"/>
    <w:rsid w:val="00D458D4"/>
    <w:rsid w:val="00D46838"/>
    <w:rsid w:val="00D469AD"/>
    <w:rsid w:val="00D46AB4"/>
    <w:rsid w:val="00D46E60"/>
    <w:rsid w:val="00D471F7"/>
    <w:rsid w:val="00D47A5E"/>
    <w:rsid w:val="00D5002D"/>
    <w:rsid w:val="00D50847"/>
    <w:rsid w:val="00D50938"/>
    <w:rsid w:val="00D509F6"/>
    <w:rsid w:val="00D50BA7"/>
    <w:rsid w:val="00D5128C"/>
    <w:rsid w:val="00D51836"/>
    <w:rsid w:val="00D529A9"/>
    <w:rsid w:val="00D52E2D"/>
    <w:rsid w:val="00D52F34"/>
    <w:rsid w:val="00D53ECF"/>
    <w:rsid w:val="00D55084"/>
    <w:rsid w:val="00D579EB"/>
    <w:rsid w:val="00D614D5"/>
    <w:rsid w:val="00D617A5"/>
    <w:rsid w:val="00D62F75"/>
    <w:rsid w:val="00D6339A"/>
    <w:rsid w:val="00D645E5"/>
    <w:rsid w:val="00D64735"/>
    <w:rsid w:val="00D64BFB"/>
    <w:rsid w:val="00D65042"/>
    <w:rsid w:val="00D66A86"/>
    <w:rsid w:val="00D707D5"/>
    <w:rsid w:val="00D710EE"/>
    <w:rsid w:val="00D7132C"/>
    <w:rsid w:val="00D72284"/>
    <w:rsid w:val="00D732DF"/>
    <w:rsid w:val="00D733BE"/>
    <w:rsid w:val="00D73732"/>
    <w:rsid w:val="00D738BB"/>
    <w:rsid w:val="00D75A94"/>
    <w:rsid w:val="00D76400"/>
    <w:rsid w:val="00D765CA"/>
    <w:rsid w:val="00D769C6"/>
    <w:rsid w:val="00D80624"/>
    <w:rsid w:val="00D80AF2"/>
    <w:rsid w:val="00D82F56"/>
    <w:rsid w:val="00D83241"/>
    <w:rsid w:val="00D83F4E"/>
    <w:rsid w:val="00D841E6"/>
    <w:rsid w:val="00D84DCF"/>
    <w:rsid w:val="00D85C3D"/>
    <w:rsid w:val="00D87B7A"/>
    <w:rsid w:val="00D9022E"/>
    <w:rsid w:val="00D902CA"/>
    <w:rsid w:val="00D91217"/>
    <w:rsid w:val="00D92F71"/>
    <w:rsid w:val="00D931B1"/>
    <w:rsid w:val="00D93697"/>
    <w:rsid w:val="00D93D2F"/>
    <w:rsid w:val="00D95377"/>
    <w:rsid w:val="00D96D4E"/>
    <w:rsid w:val="00D96E0E"/>
    <w:rsid w:val="00D96FF5"/>
    <w:rsid w:val="00D97741"/>
    <w:rsid w:val="00D97968"/>
    <w:rsid w:val="00D97F1A"/>
    <w:rsid w:val="00DA29D5"/>
    <w:rsid w:val="00DA2AA6"/>
    <w:rsid w:val="00DA3AEF"/>
    <w:rsid w:val="00DA4A95"/>
    <w:rsid w:val="00DA52F7"/>
    <w:rsid w:val="00DA5C7E"/>
    <w:rsid w:val="00DA5E2A"/>
    <w:rsid w:val="00DA618C"/>
    <w:rsid w:val="00DA7F6E"/>
    <w:rsid w:val="00DB1C5D"/>
    <w:rsid w:val="00DB284E"/>
    <w:rsid w:val="00DB322D"/>
    <w:rsid w:val="00DB38B6"/>
    <w:rsid w:val="00DB4579"/>
    <w:rsid w:val="00DB4D35"/>
    <w:rsid w:val="00DB5AF5"/>
    <w:rsid w:val="00DB5B57"/>
    <w:rsid w:val="00DB6FED"/>
    <w:rsid w:val="00DB75BC"/>
    <w:rsid w:val="00DC05E2"/>
    <w:rsid w:val="00DC09B5"/>
    <w:rsid w:val="00DC0A91"/>
    <w:rsid w:val="00DC1357"/>
    <w:rsid w:val="00DC31D6"/>
    <w:rsid w:val="00DC3C9F"/>
    <w:rsid w:val="00DC4247"/>
    <w:rsid w:val="00DC4A42"/>
    <w:rsid w:val="00DC5335"/>
    <w:rsid w:val="00DC66C7"/>
    <w:rsid w:val="00DC7482"/>
    <w:rsid w:val="00DC7E89"/>
    <w:rsid w:val="00DD0926"/>
    <w:rsid w:val="00DD1B8F"/>
    <w:rsid w:val="00DD1FA5"/>
    <w:rsid w:val="00DD278C"/>
    <w:rsid w:val="00DD2959"/>
    <w:rsid w:val="00DD2B73"/>
    <w:rsid w:val="00DD4017"/>
    <w:rsid w:val="00DD47B2"/>
    <w:rsid w:val="00DD4CF4"/>
    <w:rsid w:val="00DD5B62"/>
    <w:rsid w:val="00DD6A08"/>
    <w:rsid w:val="00DD6CEB"/>
    <w:rsid w:val="00DD76B3"/>
    <w:rsid w:val="00DE21B2"/>
    <w:rsid w:val="00DE2B7E"/>
    <w:rsid w:val="00DE325F"/>
    <w:rsid w:val="00DE42A5"/>
    <w:rsid w:val="00DE4468"/>
    <w:rsid w:val="00DE4D23"/>
    <w:rsid w:val="00DE4FE3"/>
    <w:rsid w:val="00DE550C"/>
    <w:rsid w:val="00DE7993"/>
    <w:rsid w:val="00DF028A"/>
    <w:rsid w:val="00DF0A26"/>
    <w:rsid w:val="00DF1A53"/>
    <w:rsid w:val="00DF2E05"/>
    <w:rsid w:val="00DF2ECC"/>
    <w:rsid w:val="00DF2F20"/>
    <w:rsid w:val="00DF35F4"/>
    <w:rsid w:val="00DF41B3"/>
    <w:rsid w:val="00DF48C1"/>
    <w:rsid w:val="00DF54A8"/>
    <w:rsid w:val="00DF55ED"/>
    <w:rsid w:val="00DF65BD"/>
    <w:rsid w:val="00DF6E9D"/>
    <w:rsid w:val="00DF7247"/>
    <w:rsid w:val="00DF7AE0"/>
    <w:rsid w:val="00E01BFB"/>
    <w:rsid w:val="00E01E14"/>
    <w:rsid w:val="00E01E30"/>
    <w:rsid w:val="00E029AE"/>
    <w:rsid w:val="00E030CD"/>
    <w:rsid w:val="00E04620"/>
    <w:rsid w:val="00E04CEE"/>
    <w:rsid w:val="00E04DF6"/>
    <w:rsid w:val="00E05120"/>
    <w:rsid w:val="00E05AD2"/>
    <w:rsid w:val="00E05B85"/>
    <w:rsid w:val="00E05D7F"/>
    <w:rsid w:val="00E06CF7"/>
    <w:rsid w:val="00E0753B"/>
    <w:rsid w:val="00E0784B"/>
    <w:rsid w:val="00E07AAF"/>
    <w:rsid w:val="00E07F98"/>
    <w:rsid w:val="00E104BF"/>
    <w:rsid w:val="00E10CF7"/>
    <w:rsid w:val="00E13BF6"/>
    <w:rsid w:val="00E13FBA"/>
    <w:rsid w:val="00E1461F"/>
    <w:rsid w:val="00E14809"/>
    <w:rsid w:val="00E1528D"/>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4EE2"/>
    <w:rsid w:val="00E25148"/>
    <w:rsid w:val="00E256DA"/>
    <w:rsid w:val="00E256F5"/>
    <w:rsid w:val="00E25BC5"/>
    <w:rsid w:val="00E25FC8"/>
    <w:rsid w:val="00E264BE"/>
    <w:rsid w:val="00E26AFA"/>
    <w:rsid w:val="00E26D39"/>
    <w:rsid w:val="00E2783F"/>
    <w:rsid w:val="00E27D0C"/>
    <w:rsid w:val="00E30F53"/>
    <w:rsid w:val="00E311F4"/>
    <w:rsid w:val="00E3203C"/>
    <w:rsid w:val="00E32F12"/>
    <w:rsid w:val="00E332E9"/>
    <w:rsid w:val="00E344CB"/>
    <w:rsid w:val="00E34DD8"/>
    <w:rsid w:val="00E34F44"/>
    <w:rsid w:val="00E3608C"/>
    <w:rsid w:val="00E365F0"/>
    <w:rsid w:val="00E36FEE"/>
    <w:rsid w:val="00E37807"/>
    <w:rsid w:val="00E37B0A"/>
    <w:rsid w:val="00E400A9"/>
    <w:rsid w:val="00E4039D"/>
    <w:rsid w:val="00E4088A"/>
    <w:rsid w:val="00E4178A"/>
    <w:rsid w:val="00E41B93"/>
    <w:rsid w:val="00E4287B"/>
    <w:rsid w:val="00E43C8F"/>
    <w:rsid w:val="00E43D54"/>
    <w:rsid w:val="00E45525"/>
    <w:rsid w:val="00E4576D"/>
    <w:rsid w:val="00E4658C"/>
    <w:rsid w:val="00E46ECD"/>
    <w:rsid w:val="00E46FFA"/>
    <w:rsid w:val="00E47632"/>
    <w:rsid w:val="00E50E82"/>
    <w:rsid w:val="00E52155"/>
    <w:rsid w:val="00E53133"/>
    <w:rsid w:val="00E54D1D"/>
    <w:rsid w:val="00E55670"/>
    <w:rsid w:val="00E557D6"/>
    <w:rsid w:val="00E55CA3"/>
    <w:rsid w:val="00E57CA8"/>
    <w:rsid w:val="00E57E85"/>
    <w:rsid w:val="00E609C2"/>
    <w:rsid w:val="00E61E85"/>
    <w:rsid w:val="00E63645"/>
    <w:rsid w:val="00E63679"/>
    <w:rsid w:val="00E636FF"/>
    <w:rsid w:val="00E637CD"/>
    <w:rsid w:val="00E64159"/>
    <w:rsid w:val="00E64722"/>
    <w:rsid w:val="00E656D1"/>
    <w:rsid w:val="00E65B67"/>
    <w:rsid w:val="00E66033"/>
    <w:rsid w:val="00E6696D"/>
    <w:rsid w:val="00E676F0"/>
    <w:rsid w:val="00E67CCB"/>
    <w:rsid w:val="00E709E6"/>
    <w:rsid w:val="00E70F80"/>
    <w:rsid w:val="00E72791"/>
    <w:rsid w:val="00E727BE"/>
    <w:rsid w:val="00E72A6B"/>
    <w:rsid w:val="00E72C53"/>
    <w:rsid w:val="00E72E86"/>
    <w:rsid w:val="00E73FF9"/>
    <w:rsid w:val="00E74A85"/>
    <w:rsid w:val="00E74BF2"/>
    <w:rsid w:val="00E75C05"/>
    <w:rsid w:val="00E767EE"/>
    <w:rsid w:val="00E769C4"/>
    <w:rsid w:val="00E76FAD"/>
    <w:rsid w:val="00E7788F"/>
    <w:rsid w:val="00E81533"/>
    <w:rsid w:val="00E82993"/>
    <w:rsid w:val="00E82A74"/>
    <w:rsid w:val="00E82F57"/>
    <w:rsid w:val="00E8347A"/>
    <w:rsid w:val="00E8348F"/>
    <w:rsid w:val="00E84D08"/>
    <w:rsid w:val="00E84E20"/>
    <w:rsid w:val="00E8578D"/>
    <w:rsid w:val="00E8595C"/>
    <w:rsid w:val="00E85E77"/>
    <w:rsid w:val="00E91093"/>
    <w:rsid w:val="00E91498"/>
    <w:rsid w:val="00E91691"/>
    <w:rsid w:val="00E9296B"/>
    <w:rsid w:val="00E92C8C"/>
    <w:rsid w:val="00E94931"/>
    <w:rsid w:val="00E95119"/>
    <w:rsid w:val="00E95766"/>
    <w:rsid w:val="00E958DD"/>
    <w:rsid w:val="00E95BA9"/>
    <w:rsid w:val="00E95ECA"/>
    <w:rsid w:val="00E9637F"/>
    <w:rsid w:val="00E97228"/>
    <w:rsid w:val="00EA05B8"/>
    <w:rsid w:val="00EA0755"/>
    <w:rsid w:val="00EA0C70"/>
    <w:rsid w:val="00EA0E6A"/>
    <w:rsid w:val="00EA17E6"/>
    <w:rsid w:val="00EA1D56"/>
    <w:rsid w:val="00EA28B3"/>
    <w:rsid w:val="00EA3201"/>
    <w:rsid w:val="00EA34FE"/>
    <w:rsid w:val="00EA35E2"/>
    <w:rsid w:val="00EA3F7C"/>
    <w:rsid w:val="00EA4289"/>
    <w:rsid w:val="00EA4F84"/>
    <w:rsid w:val="00EA5004"/>
    <w:rsid w:val="00EA592B"/>
    <w:rsid w:val="00EA5A46"/>
    <w:rsid w:val="00EA6B88"/>
    <w:rsid w:val="00EB0711"/>
    <w:rsid w:val="00EB09DB"/>
    <w:rsid w:val="00EB164E"/>
    <w:rsid w:val="00EB245F"/>
    <w:rsid w:val="00EB25FE"/>
    <w:rsid w:val="00EB33D4"/>
    <w:rsid w:val="00EB3646"/>
    <w:rsid w:val="00EB3CCD"/>
    <w:rsid w:val="00EB4FDF"/>
    <w:rsid w:val="00EB544E"/>
    <w:rsid w:val="00EB5C72"/>
    <w:rsid w:val="00EB63C5"/>
    <w:rsid w:val="00EB646B"/>
    <w:rsid w:val="00EB7363"/>
    <w:rsid w:val="00EB7B47"/>
    <w:rsid w:val="00EB7E8B"/>
    <w:rsid w:val="00EC09FD"/>
    <w:rsid w:val="00EC0F39"/>
    <w:rsid w:val="00EC1440"/>
    <w:rsid w:val="00EC14DB"/>
    <w:rsid w:val="00EC1D40"/>
    <w:rsid w:val="00EC22E1"/>
    <w:rsid w:val="00EC2FDE"/>
    <w:rsid w:val="00EC36C0"/>
    <w:rsid w:val="00EC442F"/>
    <w:rsid w:val="00EC4457"/>
    <w:rsid w:val="00EC4515"/>
    <w:rsid w:val="00EC4939"/>
    <w:rsid w:val="00EC53AC"/>
    <w:rsid w:val="00EC61D4"/>
    <w:rsid w:val="00EC6EB1"/>
    <w:rsid w:val="00EC758A"/>
    <w:rsid w:val="00EC78F4"/>
    <w:rsid w:val="00ED0096"/>
    <w:rsid w:val="00ED129B"/>
    <w:rsid w:val="00ED4E38"/>
    <w:rsid w:val="00ED50F1"/>
    <w:rsid w:val="00ED51EB"/>
    <w:rsid w:val="00ED5DA1"/>
    <w:rsid w:val="00ED7515"/>
    <w:rsid w:val="00EE0829"/>
    <w:rsid w:val="00EE11C0"/>
    <w:rsid w:val="00EE1219"/>
    <w:rsid w:val="00EE2EC7"/>
    <w:rsid w:val="00EE2FD9"/>
    <w:rsid w:val="00EE30F3"/>
    <w:rsid w:val="00EE42CC"/>
    <w:rsid w:val="00EE4662"/>
    <w:rsid w:val="00EE5CFC"/>
    <w:rsid w:val="00EE66DA"/>
    <w:rsid w:val="00EE6717"/>
    <w:rsid w:val="00EE6A2D"/>
    <w:rsid w:val="00EE6D2B"/>
    <w:rsid w:val="00EE6E02"/>
    <w:rsid w:val="00EE78EC"/>
    <w:rsid w:val="00EF097E"/>
    <w:rsid w:val="00EF0CB6"/>
    <w:rsid w:val="00EF12A6"/>
    <w:rsid w:val="00EF130F"/>
    <w:rsid w:val="00EF19F9"/>
    <w:rsid w:val="00EF1F0D"/>
    <w:rsid w:val="00EF23C4"/>
    <w:rsid w:val="00EF2A87"/>
    <w:rsid w:val="00EF39ED"/>
    <w:rsid w:val="00EF3D08"/>
    <w:rsid w:val="00EF4172"/>
    <w:rsid w:val="00EF41DF"/>
    <w:rsid w:val="00EF48DB"/>
    <w:rsid w:val="00EF4A41"/>
    <w:rsid w:val="00EF4BE5"/>
    <w:rsid w:val="00EF4E42"/>
    <w:rsid w:val="00EF6C78"/>
    <w:rsid w:val="00EF6C9D"/>
    <w:rsid w:val="00EF6CE8"/>
    <w:rsid w:val="00EF7499"/>
    <w:rsid w:val="00F003A1"/>
    <w:rsid w:val="00F02431"/>
    <w:rsid w:val="00F02727"/>
    <w:rsid w:val="00F03889"/>
    <w:rsid w:val="00F048B3"/>
    <w:rsid w:val="00F0583C"/>
    <w:rsid w:val="00F0628A"/>
    <w:rsid w:val="00F0699E"/>
    <w:rsid w:val="00F06CF2"/>
    <w:rsid w:val="00F079EE"/>
    <w:rsid w:val="00F07A65"/>
    <w:rsid w:val="00F1002C"/>
    <w:rsid w:val="00F117CA"/>
    <w:rsid w:val="00F12167"/>
    <w:rsid w:val="00F12A78"/>
    <w:rsid w:val="00F12D13"/>
    <w:rsid w:val="00F13D7C"/>
    <w:rsid w:val="00F14035"/>
    <w:rsid w:val="00F14A8A"/>
    <w:rsid w:val="00F151BF"/>
    <w:rsid w:val="00F15688"/>
    <w:rsid w:val="00F15F5D"/>
    <w:rsid w:val="00F17046"/>
    <w:rsid w:val="00F20241"/>
    <w:rsid w:val="00F2082D"/>
    <w:rsid w:val="00F20A8B"/>
    <w:rsid w:val="00F20C71"/>
    <w:rsid w:val="00F21320"/>
    <w:rsid w:val="00F218BA"/>
    <w:rsid w:val="00F22028"/>
    <w:rsid w:val="00F2234C"/>
    <w:rsid w:val="00F227B1"/>
    <w:rsid w:val="00F22CEE"/>
    <w:rsid w:val="00F23B28"/>
    <w:rsid w:val="00F2422D"/>
    <w:rsid w:val="00F25219"/>
    <w:rsid w:val="00F259DF"/>
    <w:rsid w:val="00F25F12"/>
    <w:rsid w:val="00F2625F"/>
    <w:rsid w:val="00F2626D"/>
    <w:rsid w:val="00F266B9"/>
    <w:rsid w:val="00F26B7C"/>
    <w:rsid w:val="00F303E2"/>
    <w:rsid w:val="00F30682"/>
    <w:rsid w:val="00F30A3A"/>
    <w:rsid w:val="00F31A12"/>
    <w:rsid w:val="00F31FC9"/>
    <w:rsid w:val="00F324AD"/>
    <w:rsid w:val="00F326D3"/>
    <w:rsid w:val="00F32EAA"/>
    <w:rsid w:val="00F331F5"/>
    <w:rsid w:val="00F33EAF"/>
    <w:rsid w:val="00F36872"/>
    <w:rsid w:val="00F36E18"/>
    <w:rsid w:val="00F37BA2"/>
    <w:rsid w:val="00F40C30"/>
    <w:rsid w:val="00F40EE5"/>
    <w:rsid w:val="00F41CF0"/>
    <w:rsid w:val="00F429BE"/>
    <w:rsid w:val="00F43148"/>
    <w:rsid w:val="00F43588"/>
    <w:rsid w:val="00F445C9"/>
    <w:rsid w:val="00F44AF0"/>
    <w:rsid w:val="00F45049"/>
    <w:rsid w:val="00F45EB4"/>
    <w:rsid w:val="00F46295"/>
    <w:rsid w:val="00F4677B"/>
    <w:rsid w:val="00F47CC0"/>
    <w:rsid w:val="00F51F96"/>
    <w:rsid w:val="00F52F67"/>
    <w:rsid w:val="00F53417"/>
    <w:rsid w:val="00F549D1"/>
    <w:rsid w:val="00F54FFB"/>
    <w:rsid w:val="00F550D1"/>
    <w:rsid w:val="00F5558B"/>
    <w:rsid w:val="00F55732"/>
    <w:rsid w:val="00F55950"/>
    <w:rsid w:val="00F566A0"/>
    <w:rsid w:val="00F56A9F"/>
    <w:rsid w:val="00F56BB9"/>
    <w:rsid w:val="00F56F6F"/>
    <w:rsid w:val="00F60CB6"/>
    <w:rsid w:val="00F61070"/>
    <w:rsid w:val="00F618DA"/>
    <w:rsid w:val="00F628DF"/>
    <w:rsid w:val="00F62FE9"/>
    <w:rsid w:val="00F63319"/>
    <w:rsid w:val="00F64B9B"/>
    <w:rsid w:val="00F65A1B"/>
    <w:rsid w:val="00F66C8A"/>
    <w:rsid w:val="00F66CB0"/>
    <w:rsid w:val="00F67522"/>
    <w:rsid w:val="00F67578"/>
    <w:rsid w:val="00F67C3F"/>
    <w:rsid w:val="00F702A2"/>
    <w:rsid w:val="00F70C13"/>
    <w:rsid w:val="00F72B8D"/>
    <w:rsid w:val="00F72DB4"/>
    <w:rsid w:val="00F7372C"/>
    <w:rsid w:val="00F73F19"/>
    <w:rsid w:val="00F7496D"/>
    <w:rsid w:val="00F75D25"/>
    <w:rsid w:val="00F76259"/>
    <w:rsid w:val="00F767C3"/>
    <w:rsid w:val="00F77118"/>
    <w:rsid w:val="00F80E63"/>
    <w:rsid w:val="00F8116D"/>
    <w:rsid w:val="00F81180"/>
    <w:rsid w:val="00F82967"/>
    <w:rsid w:val="00F84102"/>
    <w:rsid w:val="00F84248"/>
    <w:rsid w:val="00F8481F"/>
    <w:rsid w:val="00F85923"/>
    <w:rsid w:val="00F861C4"/>
    <w:rsid w:val="00F877DB"/>
    <w:rsid w:val="00F90001"/>
    <w:rsid w:val="00F901CA"/>
    <w:rsid w:val="00F90AD9"/>
    <w:rsid w:val="00F91C32"/>
    <w:rsid w:val="00F93499"/>
    <w:rsid w:val="00F934BB"/>
    <w:rsid w:val="00F93893"/>
    <w:rsid w:val="00F94C31"/>
    <w:rsid w:val="00F950EB"/>
    <w:rsid w:val="00F9662C"/>
    <w:rsid w:val="00F96B2E"/>
    <w:rsid w:val="00F96DF2"/>
    <w:rsid w:val="00F977B3"/>
    <w:rsid w:val="00F97C7B"/>
    <w:rsid w:val="00FA018C"/>
    <w:rsid w:val="00FA02D0"/>
    <w:rsid w:val="00FA02D8"/>
    <w:rsid w:val="00FA074F"/>
    <w:rsid w:val="00FA08EA"/>
    <w:rsid w:val="00FA132B"/>
    <w:rsid w:val="00FA1412"/>
    <w:rsid w:val="00FA17EC"/>
    <w:rsid w:val="00FA1BEF"/>
    <w:rsid w:val="00FA1DEC"/>
    <w:rsid w:val="00FA217D"/>
    <w:rsid w:val="00FA2F45"/>
    <w:rsid w:val="00FA41DE"/>
    <w:rsid w:val="00FA42F9"/>
    <w:rsid w:val="00FA43EE"/>
    <w:rsid w:val="00FA73F2"/>
    <w:rsid w:val="00FB12AA"/>
    <w:rsid w:val="00FB1849"/>
    <w:rsid w:val="00FB20F5"/>
    <w:rsid w:val="00FB2293"/>
    <w:rsid w:val="00FB3ED1"/>
    <w:rsid w:val="00FB524F"/>
    <w:rsid w:val="00FB5464"/>
    <w:rsid w:val="00FB6AA8"/>
    <w:rsid w:val="00FB6D54"/>
    <w:rsid w:val="00FC1B87"/>
    <w:rsid w:val="00FC1E39"/>
    <w:rsid w:val="00FC1F1E"/>
    <w:rsid w:val="00FC2414"/>
    <w:rsid w:val="00FC2C86"/>
    <w:rsid w:val="00FC32DA"/>
    <w:rsid w:val="00FC34C6"/>
    <w:rsid w:val="00FC3D15"/>
    <w:rsid w:val="00FC43B5"/>
    <w:rsid w:val="00FC4794"/>
    <w:rsid w:val="00FC4F8A"/>
    <w:rsid w:val="00FC647A"/>
    <w:rsid w:val="00FC7326"/>
    <w:rsid w:val="00FC74CA"/>
    <w:rsid w:val="00FD13D4"/>
    <w:rsid w:val="00FD18E6"/>
    <w:rsid w:val="00FD1E9F"/>
    <w:rsid w:val="00FD2291"/>
    <w:rsid w:val="00FD298F"/>
    <w:rsid w:val="00FD33DD"/>
    <w:rsid w:val="00FD7BCD"/>
    <w:rsid w:val="00FE00FC"/>
    <w:rsid w:val="00FE1F7B"/>
    <w:rsid w:val="00FE2F0C"/>
    <w:rsid w:val="00FE367E"/>
    <w:rsid w:val="00FE4689"/>
    <w:rsid w:val="00FE60EB"/>
    <w:rsid w:val="00FE64E9"/>
    <w:rsid w:val="00FE670B"/>
    <w:rsid w:val="00FE7296"/>
    <w:rsid w:val="00FE7DEA"/>
    <w:rsid w:val="00FF0203"/>
    <w:rsid w:val="00FF1A27"/>
    <w:rsid w:val="00FF1AAB"/>
    <w:rsid w:val="00FF1B8B"/>
    <w:rsid w:val="00FF1B92"/>
    <w:rsid w:val="00FF3023"/>
    <w:rsid w:val="00FF40CB"/>
    <w:rsid w:val="00FF4956"/>
    <w:rsid w:val="00FF537B"/>
    <w:rsid w:val="00FF60F3"/>
    <w:rsid w:val="00FF6314"/>
    <w:rsid w:val="00FF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7A270"/>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sid w:val="00550EB8"/>
    <w:pPr>
      <w:ind w:left="1559" w:hanging="1276"/>
    </w:pPr>
    <w:rPr>
      <w:rFonts w:eastAsia="Times New Roman"/>
      <w:color w:val="FF0000"/>
      <w:lang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550EB8"/>
    <w:rPr>
      <w:rFonts w:eastAsia="Times New Roman"/>
      <w:color w:val="FF0000"/>
      <w:lang w:val="en-GB" w:eastAsia="en-GB"/>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uiPriority w:val="3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15280618">
      <w:bodyDiv w:val="1"/>
      <w:marLeft w:val="0"/>
      <w:marRight w:val="0"/>
      <w:marTop w:val="0"/>
      <w:marBottom w:val="0"/>
      <w:divBdr>
        <w:top w:val="none" w:sz="0" w:space="0" w:color="auto"/>
        <w:left w:val="none" w:sz="0" w:space="0" w:color="auto"/>
        <w:bottom w:val="none" w:sz="0" w:space="0" w:color="auto"/>
        <w:right w:val="none" w:sz="0" w:space="0" w:color="auto"/>
      </w:divBdr>
      <w:divsChild>
        <w:div w:id="1067656073">
          <w:marLeft w:val="446"/>
          <w:marRight w:val="0"/>
          <w:marTop w:val="0"/>
          <w:marBottom w:val="0"/>
          <w:divBdr>
            <w:top w:val="none" w:sz="0" w:space="0" w:color="auto"/>
            <w:left w:val="none" w:sz="0" w:space="0" w:color="auto"/>
            <w:bottom w:val="none" w:sz="0" w:space="0" w:color="auto"/>
            <w:right w:val="none" w:sz="0" w:space="0" w:color="auto"/>
          </w:divBdr>
        </w:div>
        <w:div w:id="512381382">
          <w:marLeft w:val="446"/>
          <w:marRight w:val="0"/>
          <w:marTop w:val="0"/>
          <w:marBottom w:val="0"/>
          <w:divBdr>
            <w:top w:val="none" w:sz="0" w:space="0" w:color="auto"/>
            <w:left w:val="none" w:sz="0" w:space="0" w:color="auto"/>
            <w:bottom w:val="none" w:sz="0" w:space="0" w:color="auto"/>
            <w:right w:val="none" w:sz="0" w:space="0" w:color="auto"/>
          </w:divBdr>
        </w:div>
        <w:div w:id="541939484">
          <w:marLeft w:val="446"/>
          <w:marRight w:val="0"/>
          <w:marTop w:val="0"/>
          <w:marBottom w:val="0"/>
          <w:divBdr>
            <w:top w:val="none" w:sz="0" w:space="0" w:color="auto"/>
            <w:left w:val="none" w:sz="0" w:space="0" w:color="auto"/>
            <w:bottom w:val="none" w:sz="0" w:space="0" w:color="auto"/>
            <w:right w:val="none" w:sz="0" w:space="0" w:color="auto"/>
          </w:divBdr>
        </w:div>
        <w:div w:id="601962126">
          <w:marLeft w:val="446"/>
          <w:marRight w:val="0"/>
          <w:marTop w:val="0"/>
          <w:marBottom w:val="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755890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91456506">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41045594">
      <w:bodyDiv w:val="1"/>
      <w:marLeft w:val="0"/>
      <w:marRight w:val="0"/>
      <w:marTop w:val="0"/>
      <w:marBottom w:val="0"/>
      <w:divBdr>
        <w:top w:val="none" w:sz="0" w:space="0" w:color="auto"/>
        <w:left w:val="none" w:sz="0" w:space="0" w:color="auto"/>
        <w:bottom w:val="none" w:sz="0" w:space="0" w:color="auto"/>
        <w:right w:val="none" w:sz="0" w:space="0" w:color="auto"/>
      </w:divBdr>
      <w:divsChild>
        <w:div w:id="1306929962">
          <w:marLeft w:val="446"/>
          <w:marRight w:val="0"/>
          <w:marTop w:val="0"/>
          <w:marBottom w:val="0"/>
          <w:divBdr>
            <w:top w:val="none" w:sz="0" w:space="0" w:color="auto"/>
            <w:left w:val="none" w:sz="0" w:space="0" w:color="auto"/>
            <w:bottom w:val="none" w:sz="0" w:space="0" w:color="auto"/>
            <w:right w:val="none" w:sz="0" w:space="0" w:color="auto"/>
          </w:divBdr>
        </w:div>
        <w:div w:id="1708065958">
          <w:marLeft w:val="446"/>
          <w:marRight w:val="0"/>
          <w:marTop w:val="0"/>
          <w:marBottom w:val="0"/>
          <w:divBdr>
            <w:top w:val="none" w:sz="0" w:space="0" w:color="auto"/>
            <w:left w:val="none" w:sz="0" w:space="0" w:color="auto"/>
            <w:bottom w:val="none" w:sz="0" w:space="0" w:color="auto"/>
            <w:right w:val="none" w:sz="0" w:space="0" w:color="auto"/>
          </w:divBdr>
        </w:div>
        <w:div w:id="364527980">
          <w:marLeft w:val="446"/>
          <w:marRight w:val="0"/>
          <w:marTop w:val="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4577114">
      <w:bodyDiv w:val="1"/>
      <w:marLeft w:val="0"/>
      <w:marRight w:val="0"/>
      <w:marTop w:val="0"/>
      <w:marBottom w:val="0"/>
      <w:divBdr>
        <w:top w:val="none" w:sz="0" w:space="0" w:color="auto"/>
        <w:left w:val="none" w:sz="0" w:space="0" w:color="auto"/>
        <w:bottom w:val="none" w:sz="0" w:space="0" w:color="auto"/>
        <w:right w:val="none" w:sz="0" w:space="0" w:color="auto"/>
      </w:divBdr>
      <w:divsChild>
        <w:div w:id="1513763503">
          <w:marLeft w:val="446"/>
          <w:marRight w:val="0"/>
          <w:marTop w:val="0"/>
          <w:marBottom w:val="0"/>
          <w:divBdr>
            <w:top w:val="none" w:sz="0" w:space="0" w:color="auto"/>
            <w:left w:val="none" w:sz="0" w:space="0" w:color="auto"/>
            <w:bottom w:val="none" w:sz="0" w:space="0" w:color="auto"/>
            <w:right w:val="none" w:sz="0" w:space="0" w:color="auto"/>
          </w:divBdr>
        </w:div>
        <w:div w:id="480387371">
          <w:marLeft w:val="446"/>
          <w:marRight w:val="0"/>
          <w:marTop w:val="0"/>
          <w:marBottom w:val="0"/>
          <w:divBdr>
            <w:top w:val="none" w:sz="0" w:space="0" w:color="auto"/>
            <w:left w:val="none" w:sz="0" w:space="0" w:color="auto"/>
            <w:bottom w:val="none" w:sz="0" w:space="0" w:color="auto"/>
            <w:right w:val="none" w:sz="0" w:space="0" w:color="auto"/>
          </w:divBdr>
        </w:div>
        <w:div w:id="1691643191">
          <w:marLeft w:val="446"/>
          <w:marRight w:val="0"/>
          <w:marTop w:val="0"/>
          <w:marBottom w:val="0"/>
          <w:divBdr>
            <w:top w:val="none" w:sz="0" w:space="0" w:color="auto"/>
            <w:left w:val="none" w:sz="0" w:space="0" w:color="auto"/>
            <w:bottom w:val="none" w:sz="0" w:space="0" w:color="auto"/>
            <w:right w:val="none" w:sz="0" w:space="0" w:color="auto"/>
          </w:divBdr>
        </w:div>
      </w:divsChild>
    </w:div>
    <w:div w:id="1967661623">
      <w:bodyDiv w:val="1"/>
      <w:marLeft w:val="0"/>
      <w:marRight w:val="0"/>
      <w:marTop w:val="0"/>
      <w:marBottom w:val="0"/>
      <w:divBdr>
        <w:top w:val="none" w:sz="0" w:space="0" w:color="auto"/>
        <w:left w:val="none" w:sz="0" w:space="0" w:color="auto"/>
        <w:bottom w:val="none" w:sz="0" w:space="0" w:color="auto"/>
        <w:right w:val="none" w:sz="0" w:space="0" w:color="auto"/>
      </w:divBdr>
    </w:div>
    <w:div w:id="2062748422">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6CC578A4-8F85-4565-9D4E-86A6D610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1480</Words>
  <Characters>8141</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Thales15</cp:lastModifiedBy>
  <cp:revision>54</cp:revision>
  <cp:lastPrinted>2018-08-13T16:59:00Z</cp:lastPrinted>
  <dcterms:created xsi:type="dcterms:W3CDTF">2022-09-16T02:55:00Z</dcterms:created>
  <dcterms:modified xsi:type="dcterms:W3CDTF">2022-10-07T14:36:00Z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(3)wUyy9B5L9RrXwoUHhKeG2hWc2K5oyy9uZhFQ9E17RWfDq3xhoyGb5iSBxq1j3+pGUVq3fFqB
dC610A8P/vs6yWWCdst8oY97k0d5oQJmqOkg9GEbQFioFCG5LFdj8U6fekOGQzq7bpEkRDqE
hBa01T+JNS1czKjgl5WyghJS5a+4sXJlSO9F2qV/votqBEE/9j6iCG7vVPEkIjC1Nl1HbnVy
vXOMVDC1AFosebi7CC</vt:lpwstr>
  </property>
  <property fmtid="{D5CDD505-2E9C-101B-9397-08002B2CF9AE}" pid="9" name="_2015_ms_pID_7253431">
    <vt:lpwstr>YneBer7s6iLrPpkrrYAnQKSoTY2EXhD/j8i86A5LtaTFEqOkHtf/fg
2xQUAH/GG8zp+1cV9BV4UlWERZvl0F2rLt3ePPLpREsIXDEE6TIdC0ElKodolAllauSgbn4R
eprMgCvW6IzHmnJMJ139QTy4Eh2CC45wxDRUCXFkgJ3C0bH/ZqcsxazH2eYlbK9js28GHl5D
yaTDLLLTucJOUPrI1vMhJctOherBuVBUYsvp</vt:lpwstr>
  </property>
  <property fmtid="{D5CDD505-2E9C-101B-9397-08002B2CF9AE}" pid="10" name="_2015_ms_pID_7253432">
    <vt:lpwstr>fBXBlQjjUyeer6Az4hCGDuo=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1663034375</vt:lpwstr>
  </property>
</Properties>
</file>