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1909E" w14:textId="0108A9B7" w:rsidR="003B6A8A" w:rsidRDefault="003B6A8A" w:rsidP="003B6A8A">
      <w:pPr>
        <w:pStyle w:val="CRCoverPage"/>
        <w:tabs>
          <w:tab w:val="right" w:pos="9639"/>
        </w:tabs>
        <w:spacing w:after="0"/>
        <w:ind w:left="9639" w:hanging="9639"/>
        <w:rPr>
          <w:b/>
          <w:i/>
          <w:noProof/>
          <w:sz w:val="28"/>
        </w:rPr>
      </w:pPr>
      <w:r>
        <w:rPr>
          <w:b/>
          <w:noProof/>
          <w:sz w:val="24"/>
        </w:rPr>
        <w:t>3GPP TSG-WG SA2 Meeting #1</w:t>
      </w:r>
      <w:r w:rsidR="00300F93">
        <w:rPr>
          <w:b/>
          <w:noProof/>
          <w:sz w:val="24"/>
        </w:rPr>
        <w:t>5</w:t>
      </w:r>
      <w:r w:rsidR="00960069">
        <w:rPr>
          <w:b/>
          <w:noProof/>
          <w:sz w:val="24"/>
        </w:rPr>
        <w:t>2</w:t>
      </w:r>
      <w:r>
        <w:rPr>
          <w:b/>
          <w:noProof/>
          <w:sz w:val="24"/>
        </w:rPr>
        <w:t>E</w:t>
      </w:r>
      <w:r>
        <w:rPr>
          <w:b/>
          <w:i/>
          <w:noProof/>
          <w:sz w:val="28"/>
        </w:rPr>
        <w:tab/>
      </w:r>
      <w:r>
        <w:rPr>
          <w:rFonts w:eastAsia="SimSun"/>
          <w:b/>
          <w:i/>
          <w:noProof/>
          <w:sz w:val="28"/>
        </w:rPr>
        <w:t>S2-220</w:t>
      </w:r>
      <w:r w:rsidR="005B50E4">
        <w:rPr>
          <w:rFonts w:eastAsia="SimSun"/>
          <w:b/>
          <w:i/>
          <w:noProof/>
          <w:sz w:val="28"/>
        </w:rPr>
        <w:t>5580</w:t>
      </w:r>
    </w:p>
    <w:p w14:paraId="5335E89F" w14:textId="0D55568C" w:rsidR="003B6A8A" w:rsidRDefault="003B6A8A" w:rsidP="003B6A8A">
      <w:pPr>
        <w:pStyle w:val="CRCoverPage"/>
        <w:tabs>
          <w:tab w:val="right" w:pos="9639"/>
        </w:tabs>
        <w:outlineLvl w:val="0"/>
        <w:rPr>
          <w:b/>
          <w:noProof/>
          <w:sz w:val="24"/>
        </w:rPr>
      </w:pPr>
      <w:r>
        <w:rPr>
          <w:b/>
          <w:noProof/>
          <w:sz w:val="24"/>
        </w:rPr>
        <w:t xml:space="preserve">E-meeting, </w:t>
      </w:r>
      <w:r w:rsidR="00960069">
        <w:rPr>
          <w:b/>
          <w:noProof/>
          <w:sz w:val="24"/>
          <w:lang w:eastAsia="zh-CN"/>
        </w:rPr>
        <w:t>August</w:t>
      </w:r>
      <w:r>
        <w:rPr>
          <w:b/>
          <w:noProof/>
          <w:sz w:val="24"/>
          <w:lang w:eastAsia="zh-CN"/>
        </w:rPr>
        <w:t xml:space="preserve"> </w:t>
      </w:r>
      <w:r w:rsidR="00193C70">
        <w:rPr>
          <w:b/>
          <w:noProof/>
          <w:sz w:val="24"/>
          <w:lang w:eastAsia="zh-CN"/>
        </w:rPr>
        <w:t>1</w:t>
      </w:r>
      <w:r w:rsidR="00960069">
        <w:rPr>
          <w:b/>
          <w:noProof/>
          <w:sz w:val="24"/>
          <w:lang w:eastAsia="zh-CN"/>
        </w:rPr>
        <w:t>7</w:t>
      </w:r>
      <w:r>
        <w:rPr>
          <w:b/>
          <w:noProof/>
          <w:sz w:val="24"/>
          <w:lang w:eastAsia="zh-CN"/>
        </w:rPr>
        <w:t xml:space="preserve"> - </w:t>
      </w:r>
      <w:r w:rsidR="00300F93">
        <w:rPr>
          <w:b/>
          <w:noProof/>
          <w:sz w:val="24"/>
          <w:lang w:eastAsia="zh-CN"/>
        </w:rPr>
        <w:t>2</w:t>
      </w:r>
      <w:r w:rsidR="00960069">
        <w:rPr>
          <w:b/>
          <w:noProof/>
          <w:sz w:val="24"/>
          <w:lang w:eastAsia="zh-CN"/>
        </w:rPr>
        <w:t>6</w:t>
      </w:r>
      <w:r>
        <w:rPr>
          <w:b/>
          <w:noProof/>
          <w:sz w:val="24"/>
        </w:rPr>
        <w:t>, 2022</w:t>
      </w:r>
      <w:r>
        <w:rPr>
          <w:b/>
          <w:noProof/>
          <w:sz w:val="24"/>
        </w:rPr>
        <w:tab/>
      </w:r>
      <w:r>
        <w:rPr>
          <w:rFonts w:cs="Arial"/>
          <w:b/>
          <w:bCs/>
        </w:rPr>
        <w:t>(</w:t>
      </w:r>
      <w:r>
        <w:rPr>
          <w:rFonts w:cs="Arial"/>
          <w:b/>
          <w:bCs/>
          <w:i/>
          <w:color w:val="0000FF"/>
        </w:rPr>
        <w:t xml:space="preserve">revision of </w:t>
      </w:r>
      <w:r w:rsidRPr="002E3DF8">
        <w:rPr>
          <w:rFonts w:cs="Arial"/>
          <w:b/>
          <w:bCs/>
          <w:i/>
          <w:color w:val="0000FF"/>
        </w:rPr>
        <w:t>S2-2</w:t>
      </w:r>
      <w:r>
        <w:rPr>
          <w:rFonts w:cs="Arial"/>
          <w:b/>
          <w:bCs/>
          <w:i/>
          <w:color w:val="0000FF"/>
        </w:rPr>
        <w:t>20</w:t>
      </w:r>
      <w:r w:rsidR="00953827">
        <w:rPr>
          <w:rFonts w:cs="Arial"/>
          <w:b/>
          <w:bCs/>
          <w:i/>
          <w:color w:val="0000FF"/>
        </w:rPr>
        <w:t>xxxx</w:t>
      </w:r>
      <w:r>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442C3BB" w14:textId="77777777" w:rsidTr="00547111">
        <w:tc>
          <w:tcPr>
            <w:tcW w:w="9641" w:type="dxa"/>
            <w:gridSpan w:val="9"/>
            <w:tcBorders>
              <w:top w:val="single" w:sz="4" w:space="0" w:color="auto"/>
              <w:left w:val="single" w:sz="4" w:space="0" w:color="auto"/>
              <w:right w:val="single" w:sz="4" w:space="0" w:color="auto"/>
            </w:tcBorders>
          </w:tcPr>
          <w:p w14:paraId="39E51426" w14:textId="77777777" w:rsidR="001E41F3" w:rsidRDefault="00305409" w:rsidP="00BC04BD">
            <w:pPr>
              <w:pStyle w:val="CRCoverPage"/>
              <w:spacing w:after="0"/>
              <w:jc w:val="right"/>
              <w:rPr>
                <w:i/>
                <w:noProof/>
              </w:rPr>
            </w:pPr>
            <w:r>
              <w:rPr>
                <w:i/>
                <w:noProof/>
                <w:sz w:val="14"/>
              </w:rPr>
              <w:t>CR-Form-v</w:t>
            </w:r>
            <w:r w:rsidR="008863B9">
              <w:rPr>
                <w:i/>
                <w:noProof/>
                <w:sz w:val="14"/>
              </w:rPr>
              <w:t>12.</w:t>
            </w:r>
            <w:r w:rsidR="00BC04BD">
              <w:rPr>
                <w:i/>
                <w:noProof/>
                <w:sz w:val="14"/>
              </w:rPr>
              <w:t>1</w:t>
            </w:r>
          </w:p>
        </w:tc>
      </w:tr>
      <w:tr w:rsidR="001E41F3" w14:paraId="48F5A1CF" w14:textId="77777777" w:rsidTr="00547111">
        <w:tc>
          <w:tcPr>
            <w:tcW w:w="9641" w:type="dxa"/>
            <w:gridSpan w:val="9"/>
            <w:tcBorders>
              <w:left w:val="single" w:sz="4" w:space="0" w:color="auto"/>
              <w:right w:val="single" w:sz="4" w:space="0" w:color="auto"/>
            </w:tcBorders>
          </w:tcPr>
          <w:p w14:paraId="305BB32D" w14:textId="77777777" w:rsidR="001E41F3" w:rsidRDefault="001E41F3">
            <w:pPr>
              <w:pStyle w:val="CRCoverPage"/>
              <w:spacing w:after="0"/>
              <w:jc w:val="center"/>
              <w:rPr>
                <w:noProof/>
              </w:rPr>
            </w:pPr>
            <w:r>
              <w:rPr>
                <w:b/>
                <w:noProof/>
                <w:sz w:val="32"/>
              </w:rPr>
              <w:t>CHANGE REQUEST</w:t>
            </w:r>
          </w:p>
        </w:tc>
      </w:tr>
      <w:tr w:rsidR="001E41F3" w14:paraId="3DA573BC" w14:textId="77777777" w:rsidTr="00547111">
        <w:tc>
          <w:tcPr>
            <w:tcW w:w="9641" w:type="dxa"/>
            <w:gridSpan w:val="9"/>
            <w:tcBorders>
              <w:left w:val="single" w:sz="4" w:space="0" w:color="auto"/>
              <w:right w:val="single" w:sz="4" w:space="0" w:color="auto"/>
            </w:tcBorders>
          </w:tcPr>
          <w:p w14:paraId="124D6196" w14:textId="77777777" w:rsidR="001E41F3" w:rsidRDefault="001E41F3">
            <w:pPr>
              <w:pStyle w:val="CRCoverPage"/>
              <w:spacing w:after="0"/>
              <w:rPr>
                <w:noProof/>
                <w:sz w:val="8"/>
                <w:szCs w:val="8"/>
              </w:rPr>
            </w:pPr>
          </w:p>
        </w:tc>
      </w:tr>
      <w:tr w:rsidR="001E41F3" w14:paraId="5FBD4046" w14:textId="77777777" w:rsidTr="00547111">
        <w:tc>
          <w:tcPr>
            <w:tcW w:w="142" w:type="dxa"/>
            <w:tcBorders>
              <w:left w:val="single" w:sz="4" w:space="0" w:color="auto"/>
            </w:tcBorders>
          </w:tcPr>
          <w:p w14:paraId="0F55CEA3" w14:textId="77777777" w:rsidR="001E41F3" w:rsidRDefault="001E41F3">
            <w:pPr>
              <w:pStyle w:val="CRCoverPage"/>
              <w:spacing w:after="0"/>
              <w:jc w:val="right"/>
              <w:rPr>
                <w:noProof/>
              </w:rPr>
            </w:pPr>
          </w:p>
        </w:tc>
        <w:tc>
          <w:tcPr>
            <w:tcW w:w="1559" w:type="dxa"/>
            <w:shd w:val="pct30" w:color="FFFF00" w:fill="auto"/>
          </w:tcPr>
          <w:p w14:paraId="69E506CC" w14:textId="6BA3C4A1" w:rsidR="001E41F3" w:rsidRPr="00410371" w:rsidRDefault="00514818" w:rsidP="00527AA2">
            <w:pPr>
              <w:pStyle w:val="CRCoverPage"/>
              <w:spacing w:after="0"/>
              <w:jc w:val="right"/>
              <w:rPr>
                <w:b/>
                <w:noProof/>
                <w:sz w:val="28"/>
              </w:rPr>
            </w:pPr>
            <w:r>
              <w:rPr>
                <w:b/>
                <w:noProof/>
                <w:sz w:val="28"/>
              </w:rPr>
              <w:t>23.</w:t>
            </w:r>
            <w:r w:rsidR="00527AA2">
              <w:rPr>
                <w:b/>
                <w:noProof/>
                <w:sz w:val="28"/>
              </w:rPr>
              <w:t>50</w:t>
            </w:r>
            <w:r w:rsidR="00330F2A">
              <w:rPr>
                <w:b/>
                <w:noProof/>
                <w:sz w:val="28"/>
              </w:rPr>
              <w:t>1</w:t>
            </w:r>
          </w:p>
        </w:tc>
        <w:tc>
          <w:tcPr>
            <w:tcW w:w="709" w:type="dxa"/>
          </w:tcPr>
          <w:p w14:paraId="1242BA2C"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4ECD957" w14:textId="2591AF21" w:rsidR="001E41F3" w:rsidRPr="007A1F73" w:rsidRDefault="00953827" w:rsidP="00547111">
            <w:pPr>
              <w:pStyle w:val="CRCoverPage"/>
              <w:spacing w:after="0"/>
              <w:rPr>
                <w:noProof/>
              </w:rPr>
            </w:pPr>
            <w:r>
              <w:rPr>
                <w:b/>
                <w:noProof/>
                <w:sz w:val="28"/>
              </w:rPr>
              <w:t>DUMMY</w:t>
            </w:r>
          </w:p>
        </w:tc>
        <w:tc>
          <w:tcPr>
            <w:tcW w:w="709" w:type="dxa"/>
          </w:tcPr>
          <w:p w14:paraId="2D5AB0A7" w14:textId="77777777" w:rsidR="001E41F3" w:rsidRPr="007A1F73" w:rsidRDefault="001E41F3" w:rsidP="0051580D">
            <w:pPr>
              <w:pStyle w:val="CRCoverPage"/>
              <w:tabs>
                <w:tab w:val="right" w:pos="625"/>
              </w:tabs>
              <w:spacing w:after="0"/>
              <w:jc w:val="center"/>
              <w:rPr>
                <w:noProof/>
              </w:rPr>
            </w:pPr>
            <w:r w:rsidRPr="007A1F73">
              <w:rPr>
                <w:b/>
                <w:bCs/>
                <w:noProof/>
                <w:sz w:val="28"/>
              </w:rPr>
              <w:t>rev</w:t>
            </w:r>
          </w:p>
        </w:tc>
        <w:tc>
          <w:tcPr>
            <w:tcW w:w="992" w:type="dxa"/>
            <w:shd w:val="pct30" w:color="FFFF00" w:fill="auto"/>
          </w:tcPr>
          <w:p w14:paraId="0B37CC8A" w14:textId="65221B32" w:rsidR="001E41F3" w:rsidRPr="007A1F73" w:rsidRDefault="00953827" w:rsidP="006D18D3">
            <w:pPr>
              <w:pStyle w:val="CRCoverPage"/>
              <w:spacing w:after="0"/>
              <w:jc w:val="center"/>
              <w:rPr>
                <w:b/>
                <w:noProof/>
              </w:rPr>
            </w:pPr>
            <w:r>
              <w:rPr>
                <w:b/>
                <w:noProof/>
                <w:sz w:val="28"/>
              </w:rPr>
              <w:t>-</w:t>
            </w:r>
          </w:p>
        </w:tc>
        <w:tc>
          <w:tcPr>
            <w:tcW w:w="2410" w:type="dxa"/>
          </w:tcPr>
          <w:p w14:paraId="76AE83C0" w14:textId="77777777" w:rsidR="001E41F3" w:rsidRPr="007A1F73" w:rsidRDefault="001E41F3" w:rsidP="0051580D">
            <w:pPr>
              <w:pStyle w:val="CRCoverPage"/>
              <w:tabs>
                <w:tab w:val="right" w:pos="1825"/>
              </w:tabs>
              <w:spacing w:after="0"/>
              <w:jc w:val="center"/>
              <w:rPr>
                <w:noProof/>
              </w:rPr>
            </w:pPr>
            <w:r w:rsidRPr="007A1F73">
              <w:rPr>
                <w:b/>
                <w:noProof/>
                <w:sz w:val="28"/>
                <w:szCs w:val="28"/>
              </w:rPr>
              <w:t>Current version:</w:t>
            </w:r>
          </w:p>
        </w:tc>
        <w:tc>
          <w:tcPr>
            <w:tcW w:w="1701" w:type="dxa"/>
            <w:shd w:val="pct30" w:color="FFFF00" w:fill="auto"/>
          </w:tcPr>
          <w:p w14:paraId="200150BE" w14:textId="526C3829" w:rsidR="001E41F3" w:rsidRPr="007A1F73" w:rsidRDefault="006D18D3" w:rsidP="006B6050">
            <w:pPr>
              <w:pStyle w:val="CRCoverPage"/>
              <w:spacing w:after="0"/>
              <w:jc w:val="center"/>
              <w:rPr>
                <w:noProof/>
                <w:sz w:val="28"/>
              </w:rPr>
            </w:pPr>
            <w:r w:rsidRPr="007A1F73">
              <w:rPr>
                <w:b/>
                <w:noProof/>
                <w:sz w:val="28"/>
              </w:rPr>
              <w:t>1</w:t>
            </w:r>
            <w:r w:rsidR="006B6050" w:rsidRPr="007A1F73">
              <w:rPr>
                <w:b/>
                <w:noProof/>
                <w:sz w:val="28"/>
              </w:rPr>
              <w:t>7</w:t>
            </w:r>
            <w:r w:rsidRPr="007A1F73">
              <w:rPr>
                <w:b/>
                <w:noProof/>
                <w:sz w:val="28"/>
              </w:rPr>
              <w:t>.</w:t>
            </w:r>
            <w:r w:rsidR="00960069">
              <w:rPr>
                <w:b/>
                <w:noProof/>
                <w:sz w:val="28"/>
              </w:rPr>
              <w:t>5</w:t>
            </w:r>
            <w:r w:rsidRPr="007A1F73">
              <w:rPr>
                <w:b/>
                <w:noProof/>
                <w:sz w:val="28"/>
              </w:rPr>
              <w:t>.</w:t>
            </w:r>
            <w:r w:rsidR="003B6A8A">
              <w:rPr>
                <w:b/>
                <w:noProof/>
                <w:sz w:val="28"/>
              </w:rPr>
              <w:t>0</w:t>
            </w:r>
          </w:p>
        </w:tc>
        <w:tc>
          <w:tcPr>
            <w:tcW w:w="143" w:type="dxa"/>
            <w:tcBorders>
              <w:right w:val="single" w:sz="4" w:space="0" w:color="auto"/>
            </w:tcBorders>
          </w:tcPr>
          <w:p w14:paraId="6D834364" w14:textId="77777777" w:rsidR="001E41F3" w:rsidRDefault="001E41F3">
            <w:pPr>
              <w:pStyle w:val="CRCoverPage"/>
              <w:spacing w:after="0"/>
              <w:rPr>
                <w:noProof/>
              </w:rPr>
            </w:pPr>
          </w:p>
        </w:tc>
      </w:tr>
      <w:tr w:rsidR="001E41F3" w14:paraId="0DF3FC80" w14:textId="77777777" w:rsidTr="00547111">
        <w:tc>
          <w:tcPr>
            <w:tcW w:w="9641" w:type="dxa"/>
            <w:gridSpan w:val="9"/>
            <w:tcBorders>
              <w:left w:val="single" w:sz="4" w:space="0" w:color="auto"/>
              <w:right w:val="single" w:sz="4" w:space="0" w:color="auto"/>
            </w:tcBorders>
          </w:tcPr>
          <w:p w14:paraId="7A579B76" w14:textId="77777777" w:rsidR="001E41F3" w:rsidRDefault="001E41F3">
            <w:pPr>
              <w:pStyle w:val="CRCoverPage"/>
              <w:spacing w:after="0"/>
              <w:rPr>
                <w:noProof/>
              </w:rPr>
            </w:pPr>
          </w:p>
        </w:tc>
      </w:tr>
      <w:tr w:rsidR="001E41F3" w14:paraId="4AA7630B" w14:textId="77777777" w:rsidTr="00547111">
        <w:tc>
          <w:tcPr>
            <w:tcW w:w="9641" w:type="dxa"/>
            <w:gridSpan w:val="9"/>
            <w:tcBorders>
              <w:top w:val="single" w:sz="4" w:space="0" w:color="auto"/>
            </w:tcBorders>
          </w:tcPr>
          <w:p w14:paraId="642A6D13" w14:textId="11752874" w:rsidR="001E41F3" w:rsidRPr="00F25D98" w:rsidRDefault="001E41F3">
            <w:pPr>
              <w:pStyle w:val="CRCoverPage"/>
              <w:spacing w:after="0"/>
              <w:jc w:val="center"/>
              <w:rPr>
                <w:rFonts w:cs="Arial"/>
                <w:i/>
                <w:noProof/>
              </w:rPr>
            </w:pPr>
            <w:r w:rsidRPr="00F25D98">
              <w:rPr>
                <w:rFonts w:cs="Arial"/>
                <w:i/>
                <w:noProof/>
              </w:rPr>
              <w:t xml:space="preserve">For </w:t>
            </w:r>
            <w:r w:rsidRPr="009C0720">
              <w:rPr>
                <w:rFonts w:cs="Arial"/>
                <w:b/>
                <w:i/>
                <w:noProof/>
              </w:rPr>
              <w:t>HE</w:t>
            </w:r>
            <w:bookmarkStart w:id="0" w:name="_Hlt497126619"/>
            <w:r w:rsidRPr="009C0720">
              <w:rPr>
                <w:rFonts w:cs="Arial"/>
                <w:b/>
                <w:i/>
                <w:noProof/>
              </w:rPr>
              <w:t>L</w:t>
            </w:r>
            <w:bookmarkEnd w:id="0"/>
            <w:r w:rsidRPr="009C0720">
              <w:rPr>
                <w:rFonts w:cs="Arial"/>
                <w:b/>
                <w:i/>
                <w:noProof/>
              </w:rPr>
              <w:t>P</w:t>
            </w:r>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r w:rsidR="00DE34CF" w:rsidRPr="009C0720">
              <w:rPr>
                <w:rFonts w:cs="Arial"/>
                <w:i/>
                <w:noProof/>
              </w:rPr>
              <w:t>http://www.3gpp.org/Change-Requests</w:t>
            </w:r>
            <w:r w:rsidR="00F25D98" w:rsidRPr="00F25D98">
              <w:rPr>
                <w:rFonts w:cs="Arial"/>
                <w:i/>
                <w:noProof/>
              </w:rPr>
              <w:t>.</w:t>
            </w:r>
          </w:p>
        </w:tc>
      </w:tr>
      <w:tr w:rsidR="001E41F3" w14:paraId="2666EF0D" w14:textId="77777777" w:rsidTr="00547111">
        <w:tc>
          <w:tcPr>
            <w:tcW w:w="9641" w:type="dxa"/>
            <w:gridSpan w:val="9"/>
          </w:tcPr>
          <w:p w14:paraId="128F817A" w14:textId="77777777" w:rsidR="001E41F3" w:rsidRDefault="001E41F3">
            <w:pPr>
              <w:pStyle w:val="CRCoverPage"/>
              <w:spacing w:after="0"/>
              <w:rPr>
                <w:noProof/>
                <w:sz w:val="8"/>
                <w:szCs w:val="8"/>
              </w:rPr>
            </w:pPr>
          </w:p>
        </w:tc>
      </w:tr>
    </w:tbl>
    <w:p w14:paraId="55ED955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6702015" w14:textId="77777777" w:rsidTr="00A7671C">
        <w:tc>
          <w:tcPr>
            <w:tcW w:w="2835" w:type="dxa"/>
          </w:tcPr>
          <w:p w14:paraId="16883A93"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33BE3C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B9F3DD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7141915"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912F90B" w14:textId="77777777" w:rsidR="00F25D98" w:rsidRDefault="00F25D98" w:rsidP="001E41F3">
            <w:pPr>
              <w:pStyle w:val="CRCoverPage"/>
              <w:spacing w:after="0"/>
              <w:jc w:val="center"/>
              <w:rPr>
                <w:b/>
                <w:caps/>
                <w:noProof/>
              </w:rPr>
            </w:pPr>
          </w:p>
        </w:tc>
        <w:tc>
          <w:tcPr>
            <w:tcW w:w="2126" w:type="dxa"/>
          </w:tcPr>
          <w:p w14:paraId="67E90099"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0C8D31B" w14:textId="333AF876" w:rsidR="00F25D98" w:rsidRDefault="006F7DAA" w:rsidP="001E41F3">
            <w:pPr>
              <w:pStyle w:val="CRCoverPage"/>
              <w:spacing w:after="0"/>
              <w:jc w:val="center"/>
              <w:rPr>
                <w:b/>
                <w:caps/>
                <w:noProof/>
              </w:rPr>
            </w:pPr>
            <w:r>
              <w:rPr>
                <w:b/>
                <w:caps/>
                <w:noProof/>
              </w:rPr>
              <w:t>X</w:t>
            </w:r>
          </w:p>
        </w:tc>
        <w:tc>
          <w:tcPr>
            <w:tcW w:w="1418" w:type="dxa"/>
            <w:tcBorders>
              <w:left w:val="nil"/>
            </w:tcBorders>
          </w:tcPr>
          <w:p w14:paraId="6357B7BB"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73063C4" w14:textId="77777777" w:rsidR="00F25D98" w:rsidRDefault="00AF1A6F" w:rsidP="001E41F3">
            <w:pPr>
              <w:pStyle w:val="CRCoverPage"/>
              <w:spacing w:after="0"/>
              <w:jc w:val="center"/>
              <w:rPr>
                <w:b/>
                <w:bCs/>
                <w:caps/>
                <w:noProof/>
              </w:rPr>
            </w:pPr>
            <w:r w:rsidRPr="00554D55">
              <w:rPr>
                <w:b/>
                <w:bCs/>
                <w:caps/>
                <w:noProof/>
              </w:rPr>
              <w:t>X</w:t>
            </w:r>
          </w:p>
        </w:tc>
      </w:tr>
    </w:tbl>
    <w:p w14:paraId="268BA337"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A7908A1" w14:textId="77777777" w:rsidTr="00547111">
        <w:tc>
          <w:tcPr>
            <w:tcW w:w="9640" w:type="dxa"/>
            <w:gridSpan w:val="11"/>
          </w:tcPr>
          <w:p w14:paraId="560149CC" w14:textId="77777777" w:rsidR="001E41F3" w:rsidRDefault="001E41F3">
            <w:pPr>
              <w:pStyle w:val="CRCoverPage"/>
              <w:spacing w:after="0"/>
              <w:rPr>
                <w:noProof/>
                <w:sz w:val="8"/>
                <w:szCs w:val="8"/>
              </w:rPr>
            </w:pPr>
          </w:p>
        </w:tc>
      </w:tr>
      <w:tr w:rsidR="001E41F3" w:rsidRPr="00D64008" w14:paraId="1543C86C" w14:textId="77777777" w:rsidTr="00547111">
        <w:tc>
          <w:tcPr>
            <w:tcW w:w="1843" w:type="dxa"/>
            <w:tcBorders>
              <w:top w:val="single" w:sz="4" w:space="0" w:color="auto"/>
              <w:left w:val="single" w:sz="4" w:space="0" w:color="auto"/>
            </w:tcBorders>
          </w:tcPr>
          <w:p w14:paraId="604CC31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BE4D81D" w14:textId="09C5DDF1" w:rsidR="001E41F3" w:rsidRPr="00D64008" w:rsidRDefault="00953827" w:rsidP="008D4265">
            <w:pPr>
              <w:pStyle w:val="CRCoverPage"/>
              <w:spacing w:after="0"/>
              <w:ind w:left="100"/>
              <w:rPr>
                <w:noProof/>
                <w:lang w:val="en-US"/>
              </w:rPr>
            </w:pPr>
            <w:r>
              <w:t>Per-QoS Flow User Plane security control</w:t>
            </w:r>
          </w:p>
        </w:tc>
      </w:tr>
      <w:tr w:rsidR="001E41F3" w:rsidRPr="00D64008" w14:paraId="354430C9" w14:textId="77777777" w:rsidTr="00547111">
        <w:tc>
          <w:tcPr>
            <w:tcW w:w="1843" w:type="dxa"/>
            <w:tcBorders>
              <w:left w:val="single" w:sz="4" w:space="0" w:color="auto"/>
            </w:tcBorders>
          </w:tcPr>
          <w:p w14:paraId="646CA2AF" w14:textId="77777777" w:rsidR="001E41F3" w:rsidRPr="00D64008" w:rsidRDefault="001E41F3">
            <w:pPr>
              <w:pStyle w:val="CRCoverPage"/>
              <w:spacing w:after="0"/>
              <w:rPr>
                <w:b/>
                <w:i/>
                <w:noProof/>
                <w:sz w:val="8"/>
                <w:szCs w:val="8"/>
                <w:lang w:val="en-US"/>
              </w:rPr>
            </w:pPr>
          </w:p>
        </w:tc>
        <w:tc>
          <w:tcPr>
            <w:tcW w:w="7797" w:type="dxa"/>
            <w:gridSpan w:val="10"/>
            <w:tcBorders>
              <w:right w:val="single" w:sz="4" w:space="0" w:color="auto"/>
            </w:tcBorders>
          </w:tcPr>
          <w:p w14:paraId="36AA1068" w14:textId="77777777" w:rsidR="001E41F3" w:rsidRPr="00D64008" w:rsidRDefault="001E41F3">
            <w:pPr>
              <w:pStyle w:val="CRCoverPage"/>
              <w:spacing w:after="0"/>
              <w:rPr>
                <w:noProof/>
                <w:sz w:val="8"/>
                <w:szCs w:val="8"/>
                <w:lang w:val="en-US"/>
              </w:rPr>
            </w:pPr>
          </w:p>
        </w:tc>
      </w:tr>
      <w:tr w:rsidR="001E41F3" w14:paraId="093DA990" w14:textId="77777777" w:rsidTr="00547111">
        <w:tc>
          <w:tcPr>
            <w:tcW w:w="1843" w:type="dxa"/>
            <w:tcBorders>
              <w:left w:val="single" w:sz="4" w:space="0" w:color="auto"/>
            </w:tcBorders>
          </w:tcPr>
          <w:p w14:paraId="1410620B"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38DFD5D" w14:textId="2F17020A" w:rsidR="001E41F3" w:rsidRDefault="003B6A8A">
            <w:pPr>
              <w:pStyle w:val="CRCoverPage"/>
              <w:spacing w:after="0"/>
              <w:ind w:left="100"/>
              <w:rPr>
                <w:noProof/>
              </w:rPr>
            </w:pPr>
            <w:r>
              <w:rPr>
                <w:noProof/>
              </w:rPr>
              <w:t>Intel</w:t>
            </w:r>
          </w:p>
        </w:tc>
      </w:tr>
      <w:tr w:rsidR="001E41F3" w14:paraId="62BCD030" w14:textId="77777777" w:rsidTr="00547111">
        <w:tc>
          <w:tcPr>
            <w:tcW w:w="1843" w:type="dxa"/>
            <w:tcBorders>
              <w:left w:val="single" w:sz="4" w:space="0" w:color="auto"/>
            </w:tcBorders>
          </w:tcPr>
          <w:p w14:paraId="1D9EA57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3DDFBA" w14:textId="44C131F1" w:rsidR="001E41F3" w:rsidRPr="00052CBB" w:rsidRDefault="003B6A8A" w:rsidP="00547111">
            <w:pPr>
              <w:pStyle w:val="CRCoverPage"/>
              <w:spacing w:after="0"/>
              <w:ind w:left="100"/>
              <w:rPr>
                <w:noProof/>
              </w:rPr>
            </w:pPr>
            <w:r>
              <w:rPr>
                <w:noProof/>
              </w:rPr>
              <w:t>SA2</w:t>
            </w:r>
          </w:p>
        </w:tc>
      </w:tr>
      <w:tr w:rsidR="001E41F3" w14:paraId="544CA72E" w14:textId="77777777" w:rsidTr="00547111">
        <w:tc>
          <w:tcPr>
            <w:tcW w:w="1843" w:type="dxa"/>
            <w:tcBorders>
              <w:left w:val="single" w:sz="4" w:space="0" w:color="auto"/>
            </w:tcBorders>
          </w:tcPr>
          <w:p w14:paraId="008BB7A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B123374" w14:textId="77777777" w:rsidR="001E41F3" w:rsidRDefault="001E41F3">
            <w:pPr>
              <w:pStyle w:val="CRCoverPage"/>
              <w:spacing w:after="0"/>
              <w:rPr>
                <w:noProof/>
                <w:sz w:val="8"/>
                <w:szCs w:val="8"/>
              </w:rPr>
            </w:pPr>
          </w:p>
        </w:tc>
      </w:tr>
      <w:tr w:rsidR="001E41F3" w14:paraId="23B41347" w14:textId="77777777" w:rsidTr="00547111">
        <w:tc>
          <w:tcPr>
            <w:tcW w:w="1843" w:type="dxa"/>
            <w:tcBorders>
              <w:left w:val="single" w:sz="4" w:space="0" w:color="auto"/>
            </w:tcBorders>
          </w:tcPr>
          <w:p w14:paraId="1BB684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3FFB9B3" w14:textId="4E7D256D" w:rsidR="001E41F3" w:rsidRDefault="00953827">
            <w:pPr>
              <w:pStyle w:val="CRCoverPage"/>
              <w:spacing w:after="0"/>
              <w:ind w:left="100"/>
              <w:rPr>
                <w:noProof/>
              </w:rPr>
            </w:pPr>
            <w:r>
              <w:rPr>
                <w:noProof/>
              </w:rPr>
              <w:t>TEI18</w:t>
            </w:r>
          </w:p>
        </w:tc>
        <w:tc>
          <w:tcPr>
            <w:tcW w:w="567" w:type="dxa"/>
            <w:tcBorders>
              <w:left w:val="nil"/>
            </w:tcBorders>
          </w:tcPr>
          <w:p w14:paraId="4483D56E" w14:textId="77777777" w:rsidR="001E41F3" w:rsidRDefault="001E41F3">
            <w:pPr>
              <w:pStyle w:val="CRCoverPage"/>
              <w:spacing w:after="0"/>
              <w:ind w:right="100"/>
              <w:rPr>
                <w:noProof/>
              </w:rPr>
            </w:pPr>
          </w:p>
        </w:tc>
        <w:tc>
          <w:tcPr>
            <w:tcW w:w="1417" w:type="dxa"/>
            <w:gridSpan w:val="3"/>
            <w:tcBorders>
              <w:left w:val="nil"/>
            </w:tcBorders>
          </w:tcPr>
          <w:p w14:paraId="109FA8CB"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1B2054" w14:textId="59ACA954" w:rsidR="001E41F3" w:rsidRDefault="00D23592" w:rsidP="00527AA2">
            <w:pPr>
              <w:pStyle w:val="CRCoverPage"/>
              <w:spacing w:after="0"/>
              <w:ind w:left="100"/>
              <w:rPr>
                <w:noProof/>
              </w:rPr>
            </w:pPr>
            <w:r>
              <w:rPr>
                <w:noProof/>
              </w:rPr>
              <w:t>202</w:t>
            </w:r>
            <w:r w:rsidR="003B6A8A">
              <w:rPr>
                <w:noProof/>
              </w:rPr>
              <w:t>2</w:t>
            </w:r>
            <w:r>
              <w:rPr>
                <w:noProof/>
              </w:rPr>
              <w:t>-</w:t>
            </w:r>
            <w:r w:rsidR="003B6A8A">
              <w:rPr>
                <w:noProof/>
              </w:rPr>
              <w:t>0</w:t>
            </w:r>
            <w:r w:rsidR="00960069">
              <w:rPr>
                <w:noProof/>
              </w:rPr>
              <w:t>8</w:t>
            </w:r>
            <w:r>
              <w:rPr>
                <w:noProof/>
              </w:rPr>
              <w:t>-</w:t>
            </w:r>
            <w:r w:rsidR="00960069">
              <w:rPr>
                <w:noProof/>
              </w:rPr>
              <w:t>10</w:t>
            </w:r>
          </w:p>
        </w:tc>
      </w:tr>
      <w:tr w:rsidR="001E41F3" w14:paraId="392896F9" w14:textId="77777777" w:rsidTr="00547111">
        <w:tc>
          <w:tcPr>
            <w:tcW w:w="1843" w:type="dxa"/>
            <w:tcBorders>
              <w:left w:val="single" w:sz="4" w:space="0" w:color="auto"/>
            </w:tcBorders>
          </w:tcPr>
          <w:p w14:paraId="4E545FB0" w14:textId="77777777" w:rsidR="001E41F3" w:rsidRDefault="001E41F3">
            <w:pPr>
              <w:pStyle w:val="CRCoverPage"/>
              <w:spacing w:after="0"/>
              <w:rPr>
                <w:b/>
                <w:i/>
                <w:noProof/>
                <w:sz w:val="8"/>
                <w:szCs w:val="8"/>
              </w:rPr>
            </w:pPr>
          </w:p>
        </w:tc>
        <w:tc>
          <w:tcPr>
            <w:tcW w:w="1986" w:type="dxa"/>
            <w:gridSpan w:val="4"/>
          </w:tcPr>
          <w:p w14:paraId="15E7B510" w14:textId="77777777" w:rsidR="001E41F3" w:rsidRDefault="001E41F3">
            <w:pPr>
              <w:pStyle w:val="CRCoverPage"/>
              <w:spacing w:after="0"/>
              <w:rPr>
                <w:noProof/>
                <w:sz w:val="8"/>
                <w:szCs w:val="8"/>
              </w:rPr>
            </w:pPr>
          </w:p>
        </w:tc>
        <w:tc>
          <w:tcPr>
            <w:tcW w:w="2267" w:type="dxa"/>
            <w:gridSpan w:val="2"/>
          </w:tcPr>
          <w:p w14:paraId="7519DD48" w14:textId="77777777" w:rsidR="001E41F3" w:rsidRDefault="001E41F3">
            <w:pPr>
              <w:pStyle w:val="CRCoverPage"/>
              <w:spacing w:after="0"/>
              <w:rPr>
                <w:noProof/>
                <w:sz w:val="8"/>
                <w:szCs w:val="8"/>
              </w:rPr>
            </w:pPr>
          </w:p>
        </w:tc>
        <w:tc>
          <w:tcPr>
            <w:tcW w:w="1417" w:type="dxa"/>
            <w:gridSpan w:val="3"/>
          </w:tcPr>
          <w:p w14:paraId="7C4B1561" w14:textId="77777777" w:rsidR="001E41F3" w:rsidRDefault="001E41F3">
            <w:pPr>
              <w:pStyle w:val="CRCoverPage"/>
              <w:spacing w:after="0"/>
              <w:rPr>
                <w:noProof/>
                <w:sz w:val="8"/>
                <w:szCs w:val="8"/>
              </w:rPr>
            </w:pPr>
          </w:p>
        </w:tc>
        <w:tc>
          <w:tcPr>
            <w:tcW w:w="2127" w:type="dxa"/>
            <w:tcBorders>
              <w:right w:val="single" w:sz="4" w:space="0" w:color="auto"/>
            </w:tcBorders>
          </w:tcPr>
          <w:p w14:paraId="67801EC0" w14:textId="77777777" w:rsidR="001E41F3" w:rsidRDefault="001E41F3">
            <w:pPr>
              <w:pStyle w:val="CRCoverPage"/>
              <w:spacing w:after="0"/>
              <w:rPr>
                <w:noProof/>
                <w:sz w:val="8"/>
                <w:szCs w:val="8"/>
              </w:rPr>
            </w:pPr>
          </w:p>
        </w:tc>
      </w:tr>
      <w:tr w:rsidR="001E41F3" w14:paraId="7393E7D3" w14:textId="77777777" w:rsidTr="00547111">
        <w:trPr>
          <w:cantSplit/>
        </w:trPr>
        <w:tc>
          <w:tcPr>
            <w:tcW w:w="1843" w:type="dxa"/>
            <w:tcBorders>
              <w:left w:val="single" w:sz="4" w:space="0" w:color="auto"/>
            </w:tcBorders>
          </w:tcPr>
          <w:p w14:paraId="6534A5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FBEE211" w14:textId="77777777" w:rsidR="001E41F3" w:rsidRDefault="00527AA2" w:rsidP="00D24991">
            <w:pPr>
              <w:pStyle w:val="CRCoverPage"/>
              <w:spacing w:after="0"/>
              <w:ind w:left="100" w:right="-609"/>
              <w:rPr>
                <w:b/>
                <w:noProof/>
              </w:rPr>
            </w:pPr>
            <w:r>
              <w:rPr>
                <w:b/>
                <w:noProof/>
              </w:rPr>
              <w:t>F</w:t>
            </w:r>
          </w:p>
        </w:tc>
        <w:tc>
          <w:tcPr>
            <w:tcW w:w="3402" w:type="dxa"/>
            <w:gridSpan w:val="5"/>
            <w:tcBorders>
              <w:left w:val="nil"/>
            </w:tcBorders>
          </w:tcPr>
          <w:p w14:paraId="48F37E97" w14:textId="77777777" w:rsidR="001E41F3" w:rsidRDefault="001E41F3">
            <w:pPr>
              <w:pStyle w:val="CRCoverPage"/>
              <w:spacing w:after="0"/>
              <w:rPr>
                <w:noProof/>
              </w:rPr>
            </w:pPr>
          </w:p>
        </w:tc>
        <w:tc>
          <w:tcPr>
            <w:tcW w:w="1417" w:type="dxa"/>
            <w:gridSpan w:val="3"/>
            <w:tcBorders>
              <w:left w:val="nil"/>
            </w:tcBorders>
          </w:tcPr>
          <w:p w14:paraId="404C4D9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492817" w14:textId="77777777" w:rsidR="001E41F3" w:rsidRDefault="009B162C">
            <w:pPr>
              <w:pStyle w:val="CRCoverPage"/>
              <w:spacing w:after="0"/>
              <w:ind w:left="100"/>
              <w:rPr>
                <w:noProof/>
              </w:rPr>
            </w:pPr>
            <w:r w:rsidRPr="00554D55">
              <w:rPr>
                <w:noProof/>
              </w:rPr>
              <w:t>Rel-17</w:t>
            </w:r>
          </w:p>
        </w:tc>
      </w:tr>
      <w:tr w:rsidR="001E41F3" w14:paraId="71B098C7" w14:textId="77777777" w:rsidTr="00547111">
        <w:tc>
          <w:tcPr>
            <w:tcW w:w="1843" w:type="dxa"/>
            <w:tcBorders>
              <w:left w:val="single" w:sz="4" w:space="0" w:color="auto"/>
              <w:bottom w:val="single" w:sz="4" w:space="0" w:color="auto"/>
            </w:tcBorders>
          </w:tcPr>
          <w:p w14:paraId="0C3171F5" w14:textId="77777777" w:rsidR="001E41F3" w:rsidRDefault="001E41F3">
            <w:pPr>
              <w:pStyle w:val="CRCoverPage"/>
              <w:spacing w:after="0"/>
              <w:rPr>
                <w:b/>
                <w:i/>
                <w:noProof/>
              </w:rPr>
            </w:pPr>
          </w:p>
        </w:tc>
        <w:tc>
          <w:tcPr>
            <w:tcW w:w="4677" w:type="dxa"/>
            <w:gridSpan w:val="8"/>
            <w:tcBorders>
              <w:bottom w:val="single" w:sz="4" w:space="0" w:color="auto"/>
            </w:tcBorders>
          </w:tcPr>
          <w:p w14:paraId="5FED717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32785B4" w14:textId="7DA23F22" w:rsidR="001E41F3" w:rsidRDefault="001E41F3">
            <w:pPr>
              <w:pStyle w:val="CRCoverPage"/>
              <w:rPr>
                <w:noProof/>
              </w:rPr>
            </w:pPr>
            <w:r>
              <w:rPr>
                <w:noProof/>
                <w:sz w:val="18"/>
              </w:rPr>
              <w:t>Detailed explanations of the above categories can</w:t>
            </w:r>
            <w:r>
              <w:rPr>
                <w:noProof/>
                <w:sz w:val="18"/>
              </w:rPr>
              <w:br/>
              <w:t xml:space="preserve">be found in 3GPP </w:t>
            </w:r>
            <w:r w:rsidRPr="009C0720">
              <w:rPr>
                <w:noProof/>
                <w:sz w:val="18"/>
              </w:rPr>
              <w:t>TR 21.900</w:t>
            </w:r>
            <w:r>
              <w:rPr>
                <w:noProof/>
                <w:sz w:val="18"/>
              </w:rPr>
              <w:t>.</w:t>
            </w:r>
          </w:p>
        </w:tc>
        <w:tc>
          <w:tcPr>
            <w:tcW w:w="3120" w:type="dxa"/>
            <w:gridSpan w:val="2"/>
            <w:tcBorders>
              <w:bottom w:val="single" w:sz="4" w:space="0" w:color="auto"/>
              <w:right w:val="single" w:sz="4" w:space="0" w:color="auto"/>
            </w:tcBorders>
          </w:tcPr>
          <w:p w14:paraId="0E411433"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706BCA">
              <w:rPr>
                <w:i/>
                <w:noProof/>
                <w:sz w:val="18"/>
              </w:rPr>
              <w:t>Rel-8</w:t>
            </w:r>
            <w:r w:rsidR="00706BCA">
              <w:rPr>
                <w:i/>
                <w:noProof/>
                <w:sz w:val="18"/>
              </w:rPr>
              <w:tab/>
              <w:t>(Release 8)</w:t>
            </w:r>
            <w:r w:rsidR="00706BCA">
              <w:rPr>
                <w:i/>
                <w:noProof/>
                <w:sz w:val="18"/>
              </w:rPr>
              <w:br/>
              <w:t>Rel-9</w:t>
            </w:r>
            <w:r w:rsidR="00706BCA">
              <w:rPr>
                <w:i/>
                <w:noProof/>
                <w:sz w:val="18"/>
              </w:rPr>
              <w:tab/>
              <w:t>(Release 9)</w:t>
            </w:r>
            <w:r w:rsidR="00706BCA">
              <w:rPr>
                <w:i/>
                <w:noProof/>
                <w:sz w:val="18"/>
              </w:rPr>
              <w:br/>
              <w:t>Rel-10</w:t>
            </w:r>
            <w:r w:rsidR="00706BCA">
              <w:rPr>
                <w:i/>
                <w:noProof/>
                <w:sz w:val="18"/>
              </w:rPr>
              <w:tab/>
              <w:t>(Release 10)</w:t>
            </w:r>
            <w:r w:rsidR="00706BCA">
              <w:rPr>
                <w:i/>
                <w:noProof/>
                <w:sz w:val="18"/>
              </w:rPr>
              <w:br/>
              <w:t>Rel-11</w:t>
            </w:r>
            <w:r w:rsidR="00706BCA">
              <w:rPr>
                <w:i/>
                <w:noProof/>
                <w:sz w:val="18"/>
              </w:rPr>
              <w:tab/>
              <w:t>(Release 11)</w:t>
            </w:r>
            <w:r w:rsidR="00706BCA">
              <w:rPr>
                <w:i/>
                <w:noProof/>
                <w:sz w:val="18"/>
              </w:rPr>
              <w:br/>
              <w:t>…</w:t>
            </w:r>
            <w:r w:rsidR="00706BCA">
              <w:rPr>
                <w:i/>
                <w:noProof/>
                <w:sz w:val="18"/>
              </w:rPr>
              <w:br/>
              <w:t>Rel-15</w:t>
            </w:r>
            <w:r w:rsidR="00706BCA">
              <w:rPr>
                <w:i/>
                <w:noProof/>
                <w:sz w:val="18"/>
              </w:rPr>
              <w:tab/>
              <w:t>(Release 15)</w:t>
            </w:r>
            <w:r w:rsidR="00706BCA">
              <w:rPr>
                <w:i/>
                <w:noProof/>
                <w:sz w:val="18"/>
              </w:rPr>
              <w:br/>
              <w:t>Rel-16</w:t>
            </w:r>
            <w:r w:rsidR="00706BCA">
              <w:rPr>
                <w:i/>
                <w:noProof/>
                <w:sz w:val="18"/>
              </w:rPr>
              <w:tab/>
              <w:t>(Release 16)</w:t>
            </w:r>
            <w:r w:rsidR="00706BCA">
              <w:rPr>
                <w:i/>
                <w:noProof/>
                <w:sz w:val="18"/>
              </w:rPr>
              <w:br/>
              <w:t>Rel-17</w:t>
            </w:r>
            <w:r w:rsidR="00706BCA">
              <w:rPr>
                <w:i/>
                <w:noProof/>
                <w:sz w:val="18"/>
              </w:rPr>
              <w:tab/>
              <w:t>(Release 17)</w:t>
            </w:r>
            <w:r w:rsidR="00706BCA">
              <w:rPr>
                <w:i/>
                <w:noProof/>
                <w:sz w:val="18"/>
              </w:rPr>
              <w:br/>
              <w:t>Rel-18</w:t>
            </w:r>
            <w:r w:rsidR="00706BCA">
              <w:rPr>
                <w:i/>
                <w:noProof/>
                <w:sz w:val="18"/>
              </w:rPr>
              <w:tab/>
              <w:t>(Release 18)</w:t>
            </w:r>
          </w:p>
        </w:tc>
      </w:tr>
      <w:tr w:rsidR="001E41F3" w14:paraId="1B8576C6" w14:textId="77777777" w:rsidTr="00547111">
        <w:tc>
          <w:tcPr>
            <w:tcW w:w="1843" w:type="dxa"/>
          </w:tcPr>
          <w:p w14:paraId="1EE20999" w14:textId="77777777" w:rsidR="001E41F3" w:rsidRDefault="001E41F3">
            <w:pPr>
              <w:pStyle w:val="CRCoverPage"/>
              <w:spacing w:after="0"/>
              <w:rPr>
                <w:b/>
                <w:i/>
                <w:noProof/>
                <w:sz w:val="8"/>
                <w:szCs w:val="8"/>
              </w:rPr>
            </w:pPr>
          </w:p>
        </w:tc>
        <w:tc>
          <w:tcPr>
            <w:tcW w:w="7797" w:type="dxa"/>
            <w:gridSpan w:val="10"/>
          </w:tcPr>
          <w:p w14:paraId="6096FD6F" w14:textId="77777777" w:rsidR="001E41F3" w:rsidRDefault="001E41F3">
            <w:pPr>
              <w:pStyle w:val="CRCoverPage"/>
              <w:spacing w:after="0"/>
              <w:rPr>
                <w:noProof/>
                <w:sz w:val="8"/>
                <w:szCs w:val="8"/>
              </w:rPr>
            </w:pPr>
          </w:p>
        </w:tc>
      </w:tr>
      <w:tr w:rsidR="001E41F3" w:rsidRPr="00466F52" w14:paraId="03D57FC8" w14:textId="77777777" w:rsidTr="00547111">
        <w:tc>
          <w:tcPr>
            <w:tcW w:w="2694" w:type="dxa"/>
            <w:gridSpan w:val="2"/>
            <w:tcBorders>
              <w:top w:val="single" w:sz="4" w:space="0" w:color="auto"/>
              <w:left w:val="single" w:sz="4" w:space="0" w:color="auto"/>
            </w:tcBorders>
          </w:tcPr>
          <w:p w14:paraId="6A2A4F8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F97187D" w14:textId="232FADB9" w:rsidR="003B6A8A" w:rsidRDefault="00953827" w:rsidP="00953827">
            <w:pPr>
              <w:rPr>
                <w:lang w:eastAsia="zh-CN"/>
              </w:rPr>
            </w:pPr>
            <w:r>
              <w:rPr>
                <w:lang w:eastAsia="zh-CN"/>
              </w:rPr>
              <w:t xml:space="preserve">In many cases the user plane traffic is encrypted in end-to-end manner between the application client in the UE and the application server in the data network. In such cases the use of the </w:t>
            </w:r>
            <w:proofErr w:type="gramStart"/>
            <w:r>
              <w:rPr>
                <w:lang w:eastAsia="zh-CN"/>
              </w:rPr>
              <w:t>UP integrity</w:t>
            </w:r>
            <w:proofErr w:type="gramEnd"/>
            <w:r>
              <w:rPr>
                <w:lang w:eastAsia="zh-CN"/>
              </w:rPr>
              <w:t xml:space="preserve"> protection and UP confidentiality protection does not bring much value, while it requires the UE and the </w:t>
            </w:r>
            <w:proofErr w:type="spellStart"/>
            <w:r>
              <w:rPr>
                <w:lang w:eastAsia="zh-CN"/>
              </w:rPr>
              <w:t>gNB</w:t>
            </w:r>
            <w:proofErr w:type="spellEnd"/>
            <w:r>
              <w:rPr>
                <w:lang w:eastAsia="zh-CN"/>
              </w:rPr>
              <w:t xml:space="preserve"> to unnecessarily waste processing resources for ciphering and deciphering, as well as for calculation of the message authentication codes on per packet basis.</w:t>
            </w:r>
            <w:r w:rsidR="008F45D0">
              <w:rPr>
                <w:lang w:eastAsia="zh-CN"/>
              </w:rPr>
              <w:t xml:space="preserve"> With the </w:t>
            </w:r>
            <w:r w:rsidR="00617C79">
              <w:rPr>
                <w:lang w:eastAsia="zh-CN"/>
              </w:rPr>
              <w:t>ever-</w:t>
            </w:r>
            <w:r w:rsidR="008F45D0">
              <w:rPr>
                <w:lang w:eastAsia="zh-CN"/>
              </w:rPr>
              <w:t xml:space="preserve">increasing data rates of service data flows it is expected that the avoidance of unnecessary processing for user plane security will be beneficial for both the UEs and the </w:t>
            </w:r>
            <w:proofErr w:type="spellStart"/>
            <w:r w:rsidR="008F45D0">
              <w:rPr>
                <w:lang w:eastAsia="zh-CN"/>
              </w:rPr>
              <w:t>gNBs</w:t>
            </w:r>
            <w:proofErr w:type="spellEnd"/>
            <w:r w:rsidR="008F45D0">
              <w:rPr>
                <w:lang w:eastAsia="zh-CN"/>
              </w:rPr>
              <w:t>.</w:t>
            </w:r>
          </w:p>
          <w:p w14:paraId="777CA511" w14:textId="72451806" w:rsidR="00617C79" w:rsidRPr="00466F52" w:rsidRDefault="00617C79" w:rsidP="00953827">
            <w:pPr>
              <w:rPr>
                <w:lang w:eastAsia="zh-CN"/>
              </w:rPr>
            </w:pPr>
            <w:r>
              <w:rPr>
                <w:lang w:eastAsia="zh-CN"/>
              </w:rPr>
              <w:t xml:space="preserve">Conversely, in some cases the AF may want to make sure that 5GS will activate user plane security on the radio interface. This would be useful for the cases where the </w:t>
            </w:r>
            <w:r w:rsidRPr="001B7C50">
              <w:t>User Plane Security Enforcement information</w:t>
            </w:r>
            <w:r>
              <w:t xml:space="preserve"> (currently determined based on subscription and the DNN/S-NSSAI) is defaulted to “Preferred” or “Not Needed”. In this case the AF request would guarantee the activation of UP security for the related radio bearer, while the remaining traffic on the PDU Session remains without UP security on the radio. </w:t>
            </w:r>
          </w:p>
        </w:tc>
      </w:tr>
      <w:tr w:rsidR="001E41F3" w14:paraId="6E0FE6DF" w14:textId="77777777" w:rsidTr="00547111">
        <w:tc>
          <w:tcPr>
            <w:tcW w:w="2694" w:type="dxa"/>
            <w:gridSpan w:val="2"/>
            <w:tcBorders>
              <w:left w:val="single" w:sz="4" w:space="0" w:color="auto"/>
            </w:tcBorders>
          </w:tcPr>
          <w:p w14:paraId="3093BFD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F33B768" w14:textId="77777777" w:rsidR="001E41F3" w:rsidRPr="00466F52" w:rsidRDefault="001E41F3">
            <w:pPr>
              <w:pStyle w:val="CRCoverPage"/>
              <w:spacing w:after="0"/>
              <w:rPr>
                <w:noProof/>
                <w:sz w:val="8"/>
                <w:szCs w:val="8"/>
              </w:rPr>
            </w:pPr>
          </w:p>
        </w:tc>
      </w:tr>
      <w:tr w:rsidR="001E41F3" w14:paraId="22B1A2EE" w14:textId="77777777" w:rsidTr="00547111">
        <w:tc>
          <w:tcPr>
            <w:tcW w:w="2694" w:type="dxa"/>
            <w:gridSpan w:val="2"/>
            <w:tcBorders>
              <w:left w:val="single" w:sz="4" w:space="0" w:color="auto"/>
            </w:tcBorders>
          </w:tcPr>
          <w:p w14:paraId="7318EDE6"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6CF02F7" w14:textId="5D1E5181" w:rsidR="009279DC" w:rsidRDefault="00EA618D" w:rsidP="00BE5FCF">
            <w:pPr>
              <w:pStyle w:val="CRCoverPage"/>
              <w:spacing w:after="0"/>
            </w:pPr>
            <w:r>
              <w:rPr>
                <w:noProof/>
              </w:rPr>
              <w:t xml:space="preserve">Clause </w:t>
            </w:r>
            <w:r w:rsidR="006F4EE4" w:rsidRPr="001B7C50">
              <w:t>5.</w:t>
            </w:r>
            <w:r w:rsidR="00953827">
              <w:t>10.3</w:t>
            </w:r>
            <w:r>
              <w:t xml:space="preserve">: </w:t>
            </w:r>
            <w:r w:rsidR="00953827">
              <w:t>introduces control of User Plane security on per-QoS Flow basis</w:t>
            </w:r>
            <w:r>
              <w:t>.</w:t>
            </w:r>
          </w:p>
          <w:p w14:paraId="1BEE5EA5" w14:textId="24867F51" w:rsidR="008E293E" w:rsidRPr="00466F52" w:rsidRDefault="008E293E" w:rsidP="00BE5FCF">
            <w:pPr>
              <w:pStyle w:val="CRCoverPage"/>
              <w:spacing w:after="0"/>
              <w:rPr>
                <w:noProof/>
              </w:rPr>
            </w:pPr>
          </w:p>
        </w:tc>
      </w:tr>
      <w:tr w:rsidR="001E41F3" w14:paraId="6EB68EA9" w14:textId="77777777" w:rsidTr="00547111">
        <w:tc>
          <w:tcPr>
            <w:tcW w:w="2694" w:type="dxa"/>
            <w:gridSpan w:val="2"/>
            <w:tcBorders>
              <w:left w:val="single" w:sz="4" w:space="0" w:color="auto"/>
            </w:tcBorders>
          </w:tcPr>
          <w:p w14:paraId="13C446C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BDBEA40" w14:textId="77777777" w:rsidR="001E41F3" w:rsidRPr="00466F52" w:rsidRDefault="001E41F3">
            <w:pPr>
              <w:pStyle w:val="CRCoverPage"/>
              <w:spacing w:after="0"/>
              <w:rPr>
                <w:noProof/>
                <w:sz w:val="8"/>
                <w:szCs w:val="8"/>
              </w:rPr>
            </w:pPr>
          </w:p>
        </w:tc>
      </w:tr>
      <w:tr w:rsidR="001E41F3" w14:paraId="25990781" w14:textId="77777777" w:rsidTr="00547111">
        <w:tc>
          <w:tcPr>
            <w:tcW w:w="2694" w:type="dxa"/>
            <w:gridSpan w:val="2"/>
            <w:tcBorders>
              <w:left w:val="single" w:sz="4" w:space="0" w:color="auto"/>
              <w:bottom w:val="single" w:sz="4" w:space="0" w:color="auto"/>
            </w:tcBorders>
          </w:tcPr>
          <w:p w14:paraId="6C8BDB8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C70FCA4" w14:textId="3728785E" w:rsidR="001E41F3" w:rsidRPr="00466F52" w:rsidRDefault="00953827" w:rsidP="005C3F73">
            <w:pPr>
              <w:pStyle w:val="CRCoverPage"/>
              <w:spacing w:after="0"/>
              <w:ind w:left="100"/>
              <w:rPr>
                <w:noProof/>
              </w:rPr>
            </w:pPr>
            <w:r>
              <w:rPr>
                <w:noProof/>
              </w:rPr>
              <w:t>Unnecessary waste of processing resources in UE and gNB</w:t>
            </w:r>
            <w:r w:rsidR="00EA618D">
              <w:rPr>
                <w:noProof/>
              </w:rPr>
              <w:t>.</w:t>
            </w:r>
          </w:p>
        </w:tc>
      </w:tr>
      <w:tr w:rsidR="001E41F3" w14:paraId="184198E3" w14:textId="77777777" w:rsidTr="00547111">
        <w:tc>
          <w:tcPr>
            <w:tcW w:w="2694" w:type="dxa"/>
            <w:gridSpan w:val="2"/>
          </w:tcPr>
          <w:p w14:paraId="7AC1B73A" w14:textId="77777777" w:rsidR="001E41F3" w:rsidRDefault="001E41F3">
            <w:pPr>
              <w:pStyle w:val="CRCoverPage"/>
              <w:spacing w:after="0"/>
              <w:rPr>
                <w:b/>
                <w:i/>
                <w:noProof/>
                <w:sz w:val="8"/>
                <w:szCs w:val="8"/>
              </w:rPr>
            </w:pPr>
          </w:p>
        </w:tc>
        <w:tc>
          <w:tcPr>
            <w:tcW w:w="6946" w:type="dxa"/>
            <w:gridSpan w:val="9"/>
          </w:tcPr>
          <w:p w14:paraId="749F2454" w14:textId="77777777" w:rsidR="001E41F3" w:rsidRDefault="001E41F3">
            <w:pPr>
              <w:pStyle w:val="CRCoverPage"/>
              <w:spacing w:after="0"/>
              <w:rPr>
                <w:noProof/>
                <w:sz w:val="8"/>
                <w:szCs w:val="8"/>
              </w:rPr>
            </w:pPr>
          </w:p>
        </w:tc>
      </w:tr>
      <w:tr w:rsidR="001E41F3" w14:paraId="4FD12AD3" w14:textId="77777777" w:rsidTr="00547111">
        <w:tc>
          <w:tcPr>
            <w:tcW w:w="2694" w:type="dxa"/>
            <w:gridSpan w:val="2"/>
            <w:tcBorders>
              <w:top w:val="single" w:sz="4" w:space="0" w:color="auto"/>
              <w:left w:val="single" w:sz="4" w:space="0" w:color="auto"/>
            </w:tcBorders>
          </w:tcPr>
          <w:p w14:paraId="2793055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E41DD3C" w14:textId="1605C22E" w:rsidR="001E41F3" w:rsidRDefault="006F4EE4">
            <w:pPr>
              <w:pStyle w:val="CRCoverPage"/>
              <w:spacing w:after="0"/>
              <w:ind w:left="100"/>
              <w:rPr>
                <w:noProof/>
              </w:rPr>
            </w:pPr>
            <w:r w:rsidRPr="001B7C50">
              <w:t>5.</w:t>
            </w:r>
            <w:r w:rsidR="00953827">
              <w:t>10.3</w:t>
            </w:r>
          </w:p>
        </w:tc>
      </w:tr>
      <w:tr w:rsidR="001E41F3" w14:paraId="11A5D25D" w14:textId="77777777" w:rsidTr="00547111">
        <w:tc>
          <w:tcPr>
            <w:tcW w:w="2694" w:type="dxa"/>
            <w:gridSpan w:val="2"/>
            <w:tcBorders>
              <w:left w:val="single" w:sz="4" w:space="0" w:color="auto"/>
            </w:tcBorders>
          </w:tcPr>
          <w:p w14:paraId="2664CD4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424C4FD" w14:textId="77777777" w:rsidR="001E41F3" w:rsidRDefault="001E41F3">
            <w:pPr>
              <w:pStyle w:val="CRCoverPage"/>
              <w:spacing w:after="0"/>
              <w:rPr>
                <w:noProof/>
                <w:sz w:val="8"/>
                <w:szCs w:val="8"/>
              </w:rPr>
            </w:pPr>
          </w:p>
        </w:tc>
      </w:tr>
      <w:tr w:rsidR="001E41F3" w14:paraId="0BA1ACED" w14:textId="77777777" w:rsidTr="00547111">
        <w:tc>
          <w:tcPr>
            <w:tcW w:w="2694" w:type="dxa"/>
            <w:gridSpan w:val="2"/>
            <w:tcBorders>
              <w:left w:val="single" w:sz="4" w:space="0" w:color="auto"/>
            </w:tcBorders>
          </w:tcPr>
          <w:p w14:paraId="2183F2F5"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E0C6B2E"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D78BD2C" w14:textId="77777777" w:rsidR="001E41F3" w:rsidRDefault="001E41F3">
            <w:pPr>
              <w:pStyle w:val="CRCoverPage"/>
              <w:spacing w:after="0"/>
              <w:jc w:val="center"/>
              <w:rPr>
                <w:b/>
                <w:caps/>
                <w:noProof/>
              </w:rPr>
            </w:pPr>
            <w:r>
              <w:rPr>
                <w:b/>
                <w:caps/>
                <w:noProof/>
              </w:rPr>
              <w:t>N</w:t>
            </w:r>
          </w:p>
        </w:tc>
        <w:tc>
          <w:tcPr>
            <w:tcW w:w="2977" w:type="dxa"/>
            <w:gridSpan w:val="4"/>
          </w:tcPr>
          <w:p w14:paraId="3BFE055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B1EE771" w14:textId="77777777" w:rsidR="001E41F3" w:rsidRDefault="001E41F3">
            <w:pPr>
              <w:pStyle w:val="CRCoverPage"/>
              <w:spacing w:after="0"/>
              <w:ind w:left="99"/>
              <w:rPr>
                <w:noProof/>
              </w:rPr>
            </w:pPr>
          </w:p>
        </w:tc>
      </w:tr>
      <w:tr w:rsidR="001E41F3" w14:paraId="0DF7750A" w14:textId="77777777" w:rsidTr="00547111">
        <w:tc>
          <w:tcPr>
            <w:tcW w:w="2694" w:type="dxa"/>
            <w:gridSpan w:val="2"/>
            <w:tcBorders>
              <w:left w:val="single" w:sz="4" w:space="0" w:color="auto"/>
            </w:tcBorders>
          </w:tcPr>
          <w:p w14:paraId="5473AF87"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521A70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12BC33" w14:textId="77777777" w:rsidR="001E41F3" w:rsidRPr="00847676" w:rsidRDefault="00AF1A6F">
            <w:pPr>
              <w:pStyle w:val="CRCoverPage"/>
              <w:spacing w:after="0"/>
              <w:jc w:val="center"/>
              <w:rPr>
                <w:b/>
                <w:caps/>
                <w:noProof/>
              </w:rPr>
            </w:pPr>
            <w:r w:rsidRPr="00847676">
              <w:rPr>
                <w:b/>
                <w:caps/>
                <w:noProof/>
              </w:rPr>
              <w:t>X</w:t>
            </w:r>
          </w:p>
        </w:tc>
        <w:tc>
          <w:tcPr>
            <w:tcW w:w="2977" w:type="dxa"/>
            <w:gridSpan w:val="4"/>
          </w:tcPr>
          <w:p w14:paraId="14CAAA9A" w14:textId="77777777" w:rsidR="001E41F3" w:rsidRPr="00847676" w:rsidRDefault="001E41F3">
            <w:pPr>
              <w:pStyle w:val="CRCoverPage"/>
              <w:tabs>
                <w:tab w:val="right" w:pos="2893"/>
              </w:tabs>
              <w:spacing w:after="0"/>
              <w:rPr>
                <w:noProof/>
              </w:rPr>
            </w:pPr>
            <w:r w:rsidRPr="00847676">
              <w:rPr>
                <w:noProof/>
              </w:rPr>
              <w:t xml:space="preserve"> Other core specifications</w:t>
            </w:r>
            <w:r w:rsidRPr="00847676">
              <w:rPr>
                <w:noProof/>
              </w:rPr>
              <w:tab/>
            </w:r>
          </w:p>
        </w:tc>
        <w:tc>
          <w:tcPr>
            <w:tcW w:w="3401" w:type="dxa"/>
            <w:gridSpan w:val="3"/>
            <w:tcBorders>
              <w:right w:val="single" w:sz="4" w:space="0" w:color="auto"/>
            </w:tcBorders>
            <w:shd w:val="pct30" w:color="FFFF00" w:fill="auto"/>
          </w:tcPr>
          <w:p w14:paraId="3DFF80A8" w14:textId="77777777" w:rsidR="001E41F3" w:rsidRDefault="00145D43">
            <w:pPr>
              <w:pStyle w:val="CRCoverPage"/>
              <w:spacing w:after="0"/>
              <w:ind w:left="99"/>
              <w:rPr>
                <w:noProof/>
              </w:rPr>
            </w:pPr>
            <w:r>
              <w:rPr>
                <w:noProof/>
              </w:rPr>
              <w:t xml:space="preserve">TS/TR ... CR ... </w:t>
            </w:r>
          </w:p>
        </w:tc>
      </w:tr>
      <w:tr w:rsidR="001E41F3" w14:paraId="0296DB97" w14:textId="77777777" w:rsidTr="00547111">
        <w:tc>
          <w:tcPr>
            <w:tcW w:w="2694" w:type="dxa"/>
            <w:gridSpan w:val="2"/>
            <w:tcBorders>
              <w:left w:val="single" w:sz="4" w:space="0" w:color="auto"/>
            </w:tcBorders>
          </w:tcPr>
          <w:p w14:paraId="6951C97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AAA2F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3B85B3" w14:textId="77777777" w:rsidR="001E41F3" w:rsidRPr="00847676" w:rsidRDefault="00AF1A6F">
            <w:pPr>
              <w:pStyle w:val="CRCoverPage"/>
              <w:spacing w:after="0"/>
              <w:jc w:val="center"/>
              <w:rPr>
                <w:b/>
                <w:caps/>
                <w:noProof/>
              </w:rPr>
            </w:pPr>
            <w:r w:rsidRPr="00847676">
              <w:rPr>
                <w:b/>
                <w:caps/>
                <w:noProof/>
              </w:rPr>
              <w:t>X</w:t>
            </w:r>
          </w:p>
        </w:tc>
        <w:tc>
          <w:tcPr>
            <w:tcW w:w="2977" w:type="dxa"/>
            <w:gridSpan w:val="4"/>
          </w:tcPr>
          <w:p w14:paraId="2884E9F1" w14:textId="77777777" w:rsidR="001E41F3" w:rsidRPr="00847676" w:rsidRDefault="001E41F3">
            <w:pPr>
              <w:pStyle w:val="CRCoverPage"/>
              <w:spacing w:after="0"/>
              <w:rPr>
                <w:noProof/>
              </w:rPr>
            </w:pPr>
            <w:r w:rsidRPr="00847676">
              <w:rPr>
                <w:noProof/>
              </w:rPr>
              <w:t xml:space="preserve"> Test specifications</w:t>
            </w:r>
          </w:p>
        </w:tc>
        <w:tc>
          <w:tcPr>
            <w:tcW w:w="3401" w:type="dxa"/>
            <w:gridSpan w:val="3"/>
            <w:tcBorders>
              <w:right w:val="single" w:sz="4" w:space="0" w:color="auto"/>
            </w:tcBorders>
            <w:shd w:val="pct30" w:color="FFFF00" w:fill="auto"/>
          </w:tcPr>
          <w:p w14:paraId="0E0F78B8" w14:textId="77777777" w:rsidR="001E41F3" w:rsidRDefault="00145D43">
            <w:pPr>
              <w:pStyle w:val="CRCoverPage"/>
              <w:spacing w:after="0"/>
              <w:ind w:left="99"/>
              <w:rPr>
                <w:noProof/>
              </w:rPr>
            </w:pPr>
            <w:r>
              <w:rPr>
                <w:noProof/>
              </w:rPr>
              <w:t xml:space="preserve">TS/TR ... CR ... </w:t>
            </w:r>
          </w:p>
        </w:tc>
      </w:tr>
      <w:tr w:rsidR="001E41F3" w14:paraId="05398B1E" w14:textId="77777777" w:rsidTr="00547111">
        <w:tc>
          <w:tcPr>
            <w:tcW w:w="2694" w:type="dxa"/>
            <w:gridSpan w:val="2"/>
            <w:tcBorders>
              <w:left w:val="single" w:sz="4" w:space="0" w:color="auto"/>
            </w:tcBorders>
          </w:tcPr>
          <w:p w14:paraId="7072D62E"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08F8C4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044AD8" w14:textId="77777777" w:rsidR="001E41F3" w:rsidRPr="00847676" w:rsidRDefault="00AF1A6F">
            <w:pPr>
              <w:pStyle w:val="CRCoverPage"/>
              <w:spacing w:after="0"/>
              <w:jc w:val="center"/>
              <w:rPr>
                <w:b/>
                <w:caps/>
                <w:noProof/>
              </w:rPr>
            </w:pPr>
            <w:r w:rsidRPr="00847676">
              <w:rPr>
                <w:b/>
                <w:caps/>
                <w:noProof/>
              </w:rPr>
              <w:t>X</w:t>
            </w:r>
          </w:p>
        </w:tc>
        <w:tc>
          <w:tcPr>
            <w:tcW w:w="2977" w:type="dxa"/>
            <w:gridSpan w:val="4"/>
          </w:tcPr>
          <w:p w14:paraId="25B800E9" w14:textId="77777777" w:rsidR="001E41F3" w:rsidRPr="00847676" w:rsidRDefault="001E41F3">
            <w:pPr>
              <w:pStyle w:val="CRCoverPage"/>
              <w:spacing w:after="0"/>
              <w:rPr>
                <w:noProof/>
              </w:rPr>
            </w:pPr>
            <w:r w:rsidRPr="00847676">
              <w:rPr>
                <w:noProof/>
              </w:rPr>
              <w:t xml:space="preserve"> O&amp;M Specifications</w:t>
            </w:r>
          </w:p>
        </w:tc>
        <w:tc>
          <w:tcPr>
            <w:tcW w:w="3401" w:type="dxa"/>
            <w:gridSpan w:val="3"/>
            <w:tcBorders>
              <w:right w:val="single" w:sz="4" w:space="0" w:color="auto"/>
            </w:tcBorders>
            <w:shd w:val="pct30" w:color="FFFF00" w:fill="auto"/>
          </w:tcPr>
          <w:p w14:paraId="1F07B1B7"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6D6DE01" w14:textId="77777777" w:rsidTr="008863B9">
        <w:tc>
          <w:tcPr>
            <w:tcW w:w="2694" w:type="dxa"/>
            <w:gridSpan w:val="2"/>
            <w:tcBorders>
              <w:left w:val="single" w:sz="4" w:space="0" w:color="auto"/>
            </w:tcBorders>
          </w:tcPr>
          <w:p w14:paraId="0B9AC0A0" w14:textId="77777777" w:rsidR="001E41F3" w:rsidRDefault="001E41F3">
            <w:pPr>
              <w:pStyle w:val="CRCoverPage"/>
              <w:spacing w:after="0"/>
              <w:rPr>
                <w:b/>
                <w:i/>
                <w:noProof/>
              </w:rPr>
            </w:pPr>
          </w:p>
        </w:tc>
        <w:tc>
          <w:tcPr>
            <w:tcW w:w="6946" w:type="dxa"/>
            <w:gridSpan w:val="9"/>
            <w:tcBorders>
              <w:right w:val="single" w:sz="4" w:space="0" w:color="auto"/>
            </w:tcBorders>
          </w:tcPr>
          <w:p w14:paraId="4ADC773B" w14:textId="77777777" w:rsidR="001E41F3" w:rsidRDefault="001E41F3">
            <w:pPr>
              <w:pStyle w:val="CRCoverPage"/>
              <w:spacing w:after="0"/>
              <w:rPr>
                <w:noProof/>
              </w:rPr>
            </w:pPr>
          </w:p>
        </w:tc>
      </w:tr>
      <w:tr w:rsidR="001E41F3" w14:paraId="69820F5C" w14:textId="77777777" w:rsidTr="008863B9">
        <w:tc>
          <w:tcPr>
            <w:tcW w:w="2694" w:type="dxa"/>
            <w:gridSpan w:val="2"/>
            <w:tcBorders>
              <w:left w:val="single" w:sz="4" w:space="0" w:color="auto"/>
              <w:bottom w:val="single" w:sz="4" w:space="0" w:color="auto"/>
            </w:tcBorders>
          </w:tcPr>
          <w:p w14:paraId="7C0F73C6"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7D96198" w14:textId="77777777" w:rsidR="001E41F3" w:rsidRDefault="001E41F3">
            <w:pPr>
              <w:pStyle w:val="CRCoverPage"/>
              <w:spacing w:after="0"/>
              <w:ind w:left="100"/>
              <w:rPr>
                <w:noProof/>
              </w:rPr>
            </w:pPr>
          </w:p>
        </w:tc>
      </w:tr>
      <w:tr w:rsidR="008863B9" w:rsidRPr="008863B9" w14:paraId="7DFBD933" w14:textId="77777777" w:rsidTr="008863B9">
        <w:tc>
          <w:tcPr>
            <w:tcW w:w="2694" w:type="dxa"/>
            <w:gridSpan w:val="2"/>
            <w:tcBorders>
              <w:top w:val="single" w:sz="4" w:space="0" w:color="auto"/>
              <w:bottom w:val="single" w:sz="4" w:space="0" w:color="auto"/>
            </w:tcBorders>
          </w:tcPr>
          <w:p w14:paraId="3D94221A"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6ED0593" w14:textId="77777777" w:rsidR="008863B9" w:rsidRPr="008863B9" w:rsidRDefault="008863B9">
            <w:pPr>
              <w:pStyle w:val="CRCoverPage"/>
              <w:spacing w:after="0"/>
              <w:ind w:left="100"/>
              <w:rPr>
                <w:noProof/>
                <w:sz w:val="8"/>
                <w:szCs w:val="8"/>
              </w:rPr>
            </w:pPr>
          </w:p>
        </w:tc>
      </w:tr>
      <w:tr w:rsidR="008863B9" w14:paraId="61BE5A02" w14:textId="77777777" w:rsidTr="008863B9">
        <w:tc>
          <w:tcPr>
            <w:tcW w:w="2694" w:type="dxa"/>
            <w:gridSpan w:val="2"/>
            <w:tcBorders>
              <w:top w:val="single" w:sz="4" w:space="0" w:color="auto"/>
              <w:left w:val="single" w:sz="4" w:space="0" w:color="auto"/>
              <w:bottom w:val="single" w:sz="4" w:space="0" w:color="auto"/>
            </w:tcBorders>
          </w:tcPr>
          <w:p w14:paraId="41C88305"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4573CA5" w14:textId="77777777" w:rsidR="008863B9" w:rsidRDefault="008863B9">
            <w:pPr>
              <w:pStyle w:val="CRCoverPage"/>
              <w:spacing w:after="0"/>
              <w:ind w:left="100"/>
              <w:rPr>
                <w:noProof/>
              </w:rPr>
            </w:pPr>
          </w:p>
        </w:tc>
      </w:tr>
    </w:tbl>
    <w:p w14:paraId="5E8FF749" w14:textId="77777777" w:rsidR="001E41F3" w:rsidRDefault="001E41F3">
      <w:pPr>
        <w:pStyle w:val="CRCoverPage"/>
        <w:spacing w:after="0"/>
        <w:rPr>
          <w:noProof/>
          <w:sz w:val="8"/>
          <w:szCs w:val="8"/>
        </w:rPr>
      </w:pPr>
    </w:p>
    <w:p w14:paraId="540E8F53" w14:textId="77777777" w:rsidR="001E41F3" w:rsidRDefault="001E41F3">
      <w:pPr>
        <w:rPr>
          <w:noProof/>
        </w:rPr>
        <w:sectPr w:rsidR="001E41F3">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7" w:h="16840" w:code="9"/>
          <w:pgMar w:top="1418" w:right="1134" w:bottom="1134" w:left="1134" w:header="680" w:footer="567" w:gutter="0"/>
          <w:cols w:space="720"/>
        </w:sectPr>
      </w:pPr>
    </w:p>
    <w:p w14:paraId="4D9D3AE5"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1" w:name="_Toc517082226"/>
    </w:p>
    <w:p w14:paraId="68C88CCB" w14:textId="77777777" w:rsidR="00953827" w:rsidRPr="001B7C50" w:rsidRDefault="00953827" w:rsidP="00953827">
      <w:pPr>
        <w:pStyle w:val="Heading3"/>
      </w:pPr>
      <w:bookmarkStart w:id="2" w:name="_Toc20149896"/>
      <w:bookmarkStart w:id="3" w:name="_Toc27846695"/>
      <w:bookmarkStart w:id="4" w:name="_Toc36187826"/>
      <w:bookmarkStart w:id="5" w:name="_Toc45183730"/>
      <w:bookmarkStart w:id="6" w:name="_Toc47342572"/>
      <w:bookmarkStart w:id="7" w:name="_Toc51769273"/>
      <w:bookmarkStart w:id="8" w:name="_Toc106187991"/>
      <w:bookmarkEnd w:id="1"/>
      <w:r w:rsidRPr="001B7C50">
        <w:t>5.10.3</w:t>
      </w:r>
      <w:r w:rsidRPr="001B7C50">
        <w:tab/>
        <w:t>PDU Session User Plane Security</w:t>
      </w:r>
      <w:bookmarkEnd w:id="2"/>
      <w:bookmarkEnd w:id="3"/>
      <w:bookmarkEnd w:id="4"/>
      <w:bookmarkEnd w:id="5"/>
      <w:bookmarkEnd w:id="6"/>
      <w:bookmarkEnd w:id="7"/>
      <w:bookmarkEnd w:id="8"/>
    </w:p>
    <w:p w14:paraId="70CE4207" w14:textId="184DAE6E" w:rsidR="00953827" w:rsidRPr="001B7C50" w:rsidRDefault="00953827" w:rsidP="00953827">
      <w:r w:rsidRPr="001B7C50">
        <w:t>The User Plane Security Enforcement information provides the NG-RAN with User Plane security policies for a PDU session. It indicates:</w:t>
      </w:r>
    </w:p>
    <w:p w14:paraId="33C7F12B" w14:textId="77777777" w:rsidR="00953827" w:rsidRPr="001B7C50" w:rsidRDefault="00953827" w:rsidP="00953827">
      <w:pPr>
        <w:pStyle w:val="B1"/>
      </w:pPr>
      <w:r w:rsidRPr="001B7C50">
        <w:t>-</w:t>
      </w:r>
      <w:r w:rsidRPr="001B7C50">
        <w:tab/>
        <w:t>whether UP integrity protection is:</w:t>
      </w:r>
    </w:p>
    <w:p w14:paraId="187BC462" w14:textId="77777777" w:rsidR="00953827" w:rsidRPr="001B7C50" w:rsidRDefault="00953827" w:rsidP="00953827">
      <w:pPr>
        <w:pStyle w:val="B2"/>
      </w:pPr>
      <w:r w:rsidRPr="001B7C50">
        <w:t>-</w:t>
      </w:r>
      <w:r w:rsidRPr="001B7C50">
        <w:tab/>
        <w:t>Required: for all the traffic on the PDU Session UP integrity protection shall apply.</w:t>
      </w:r>
    </w:p>
    <w:p w14:paraId="5F299B32" w14:textId="77777777" w:rsidR="00953827" w:rsidRPr="001B7C50" w:rsidRDefault="00953827" w:rsidP="00953827">
      <w:pPr>
        <w:pStyle w:val="B2"/>
      </w:pPr>
      <w:r w:rsidRPr="001B7C50">
        <w:t>-</w:t>
      </w:r>
      <w:r w:rsidRPr="001B7C50">
        <w:tab/>
        <w:t>Preferred: for all the traffic on the PDU Session UP integrity protection should apply.</w:t>
      </w:r>
    </w:p>
    <w:p w14:paraId="5A33C4D3" w14:textId="77777777" w:rsidR="00953827" w:rsidRPr="001B7C50" w:rsidRDefault="00953827" w:rsidP="00953827">
      <w:pPr>
        <w:pStyle w:val="B2"/>
      </w:pPr>
      <w:r w:rsidRPr="001B7C50">
        <w:t>-</w:t>
      </w:r>
      <w:r w:rsidRPr="001B7C50">
        <w:tab/>
        <w:t>Not Needed: UP integrity protection shall not apply on the PDU Session.</w:t>
      </w:r>
    </w:p>
    <w:p w14:paraId="0F12AF91" w14:textId="77777777" w:rsidR="00953827" w:rsidRPr="001B7C50" w:rsidRDefault="00953827" w:rsidP="00953827">
      <w:pPr>
        <w:pStyle w:val="B1"/>
      </w:pPr>
      <w:r w:rsidRPr="001B7C50">
        <w:t>-</w:t>
      </w:r>
      <w:r w:rsidRPr="001B7C50">
        <w:tab/>
        <w:t>whether UP confidentiality protection is:</w:t>
      </w:r>
    </w:p>
    <w:p w14:paraId="5AE60A24" w14:textId="77777777" w:rsidR="00953827" w:rsidRPr="001B7C50" w:rsidRDefault="00953827" w:rsidP="00953827">
      <w:pPr>
        <w:pStyle w:val="B2"/>
      </w:pPr>
      <w:r w:rsidRPr="001B7C50">
        <w:t>-</w:t>
      </w:r>
      <w:r w:rsidRPr="001B7C50">
        <w:tab/>
        <w:t>Required: for all the traffic on the PDU Session UP confidentiality protection shall apply.</w:t>
      </w:r>
    </w:p>
    <w:p w14:paraId="461FF752" w14:textId="77777777" w:rsidR="00953827" w:rsidRPr="001B7C50" w:rsidRDefault="00953827" w:rsidP="00953827">
      <w:pPr>
        <w:pStyle w:val="B2"/>
      </w:pPr>
      <w:r w:rsidRPr="001B7C50">
        <w:t>-</w:t>
      </w:r>
      <w:r w:rsidRPr="001B7C50">
        <w:tab/>
        <w:t>Preferred: for all the traffic on the PDU Session UP confidentiality protection should apply.</w:t>
      </w:r>
    </w:p>
    <w:p w14:paraId="535FE260" w14:textId="77777777" w:rsidR="00953827" w:rsidRPr="001B7C50" w:rsidRDefault="00953827" w:rsidP="00953827">
      <w:pPr>
        <w:pStyle w:val="B2"/>
      </w:pPr>
      <w:r w:rsidRPr="001B7C50">
        <w:t>-</w:t>
      </w:r>
      <w:r w:rsidRPr="001B7C50">
        <w:tab/>
        <w:t>Not Needed: UP confidentiality shall not apply on the PDU Session.</w:t>
      </w:r>
    </w:p>
    <w:p w14:paraId="419B4F81" w14:textId="77777777" w:rsidR="00C613D5" w:rsidRDefault="00C613D5" w:rsidP="00C613D5">
      <w:pPr>
        <w:rPr>
          <w:ins w:id="9" w:author="intel user" w:date="2022-08-08T13:09:00Z"/>
        </w:rPr>
      </w:pPr>
      <w:ins w:id="10" w:author="intel user" w:date="2022-08-08T13:09:00Z">
        <w:r>
          <w:t xml:space="preserve">When either the </w:t>
        </w:r>
        <w:proofErr w:type="gramStart"/>
        <w:r>
          <w:t>UP integrity</w:t>
        </w:r>
        <w:proofErr w:type="gramEnd"/>
        <w:r>
          <w:t xml:space="preserve"> protection or the UP confidentiality protection for the PDU Session is indicated as “Required” or “Preferred”, the SMF may include a User Plane Security Indication set to “Not Needed” for specific QoS Flow(s) of that PDU Session. When the User Plane Security Indication set to “Not Needed” is available for a QoS Flow, the NG-RAN may turn off the </w:t>
        </w:r>
        <w:proofErr w:type="gramStart"/>
        <w:r>
          <w:t>UP integrity</w:t>
        </w:r>
        <w:proofErr w:type="gramEnd"/>
        <w:r>
          <w:t xml:space="preserve"> protection and UP confidentiality protection for the radio bearer corresponding to that QoS Flow.</w:t>
        </w:r>
      </w:ins>
    </w:p>
    <w:p w14:paraId="7E45CCDE" w14:textId="77777777" w:rsidR="00C613D5" w:rsidRDefault="00C613D5" w:rsidP="00C613D5">
      <w:pPr>
        <w:rPr>
          <w:ins w:id="11" w:author="intel user" w:date="2022-08-08T13:09:00Z"/>
        </w:rPr>
      </w:pPr>
      <w:ins w:id="12" w:author="intel user" w:date="2022-08-08T13:09:00Z">
        <w:r>
          <w:t xml:space="preserve">When either the </w:t>
        </w:r>
        <w:proofErr w:type="gramStart"/>
        <w:r>
          <w:t>UP integrity</w:t>
        </w:r>
        <w:proofErr w:type="gramEnd"/>
        <w:r>
          <w:t xml:space="preserve"> protection or the UP confidentiality protection for the PDU Session is indicated as “Preferred” or “Not Needed”, the SMF may include a User Plane Security Indication set to “Required” for specific QoS Flow(s) of that PDU Session. When the User Plane Security Indication set to “Required” is available for a QoS Flow, the NG-RAN shall turn on the </w:t>
        </w:r>
        <w:proofErr w:type="gramStart"/>
        <w:r>
          <w:t>UP integrity</w:t>
        </w:r>
        <w:proofErr w:type="gramEnd"/>
        <w:r>
          <w:t xml:space="preserve"> protection and UP confidentiality protection for the radio bearer corresponding to that QoS Flow.</w:t>
        </w:r>
      </w:ins>
    </w:p>
    <w:p w14:paraId="207C51B2" w14:textId="62EA663F" w:rsidR="00953827" w:rsidRPr="001B7C50" w:rsidRDefault="00953827" w:rsidP="00953827">
      <w:r w:rsidRPr="001B7C50">
        <w:t xml:space="preserve">User Plane Security Enforcement information applies only over 3GPP access. Once determined at the establishment of the PDU Session the User Plane Security Enforcement information applies for the </w:t>
      </w:r>
      <w:proofErr w:type="gramStart"/>
      <w:r w:rsidRPr="001B7C50">
        <w:t>life time</w:t>
      </w:r>
      <w:proofErr w:type="gramEnd"/>
      <w:r w:rsidRPr="001B7C50">
        <w:t xml:space="preserve"> of the PDU Session.</w:t>
      </w:r>
    </w:p>
    <w:p w14:paraId="5C56E4D1" w14:textId="77777777" w:rsidR="00953827" w:rsidRPr="001B7C50" w:rsidRDefault="00953827" w:rsidP="00953827">
      <w:pPr>
        <w:pStyle w:val="NO"/>
      </w:pPr>
      <w:r w:rsidRPr="001B7C50">
        <w:t>NOTE 1:</w:t>
      </w:r>
      <w:r w:rsidRPr="001B7C50">
        <w:tab/>
        <w:t>Applicability of UP integrity protection of UP Security Enforcement is defined in TS 33.501 [29] and TS 38.300 [27].</w:t>
      </w:r>
    </w:p>
    <w:p w14:paraId="0C9506E3" w14:textId="77777777" w:rsidR="00953827" w:rsidRPr="001B7C50" w:rsidRDefault="00953827" w:rsidP="00953827">
      <w:r w:rsidRPr="001B7C50">
        <w:t>The SMF determines at PDU session establishment a User Plane Security Enforcement information for the user plane of a PDU session based on:</w:t>
      </w:r>
    </w:p>
    <w:p w14:paraId="4C35E797" w14:textId="77777777" w:rsidR="00953827" w:rsidRPr="001B7C50" w:rsidRDefault="00953827" w:rsidP="00953827">
      <w:pPr>
        <w:pStyle w:val="B1"/>
      </w:pPr>
      <w:r w:rsidRPr="001B7C50">
        <w:t>-</w:t>
      </w:r>
      <w:r w:rsidRPr="001B7C50">
        <w:tab/>
        <w:t>subscribed User Plane Security Policy which is part of SM subscription information received from UDM; and</w:t>
      </w:r>
    </w:p>
    <w:p w14:paraId="4B025D61" w14:textId="77777777" w:rsidR="00953827" w:rsidRPr="001B7C50" w:rsidRDefault="00953827" w:rsidP="00953827">
      <w:pPr>
        <w:pStyle w:val="B1"/>
      </w:pPr>
      <w:r w:rsidRPr="001B7C50">
        <w:t>-</w:t>
      </w:r>
      <w:r w:rsidRPr="001B7C50">
        <w:tab/>
        <w:t>User Plane Security Policy locally configured per (DNN, S-NSSAI) in the SMF that is used when the UDM does not provide User Plane Security Policy information.</w:t>
      </w:r>
    </w:p>
    <w:p w14:paraId="34C51DB1" w14:textId="77777777" w:rsidR="00953827" w:rsidRPr="001B7C50" w:rsidRDefault="00953827" w:rsidP="00953827">
      <w:pPr>
        <w:pStyle w:val="B1"/>
      </w:pPr>
      <w:r w:rsidRPr="001B7C50">
        <w:t>-</w:t>
      </w:r>
      <w:r w:rsidRPr="001B7C50">
        <w:tab/>
        <w:t xml:space="preserve">The maximum supported data rate per UE for integrity protection for the DRBs, provided by the UE in the Integrity protection maximum data rate IE during PDU Session Establishment. The UE supporting NR as primary RAT, </w:t>
      </w:r>
      <w:proofErr w:type="gramStart"/>
      <w:r w:rsidRPr="001B7C50">
        <w:t>i.e.</w:t>
      </w:r>
      <w:proofErr w:type="gramEnd"/>
      <w:r w:rsidRPr="001B7C50">
        <w:t xml:space="preserve"> NG-RAN access via Standalone NR, shall set the Integrity protection maximum data rate IE for Uplink and Downlink to full rate at PDU Session Establishment as defined in TS 24.501 [47]. A UE not supporting NR as primary RAT and supporting E-UTRA connected to 5GC, shall set the Integrity protection maximum data rate IE for Uplink and Downlink to NULL at PDU Session Establishment as defined in TS 24.501 [47].</w:t>
      </w:r>
    </w:p>
    <w:p w14:paraId="30F49C2C" w14:textId="339B407E" w:rsidR="008F45D0" w:rsidRPr="001B7C50" w:rsidRDefault="008F45D0" w:rsidP="008F45D0">
      <w:pPr>
        <w:rPr>
          <w:ins w:id="13" w:author="intel user" w:date="2022-08-03T18:11:00Z"/>
        </w:rPr>
      </w:pPr>
      <w:ins w:id="14" w:author="intel user" w:date="2022-08-03T18:11:00Z">
        <w:r w:rsidRPr="001B7C50">
          <w:t xml:space="preserve">The </w:t>
        </w:r>
      </w:ins>
      <w:ins w:id="15" w:author="intel user" w:date="2022-08-03T18:12:00Z">
        <w:r w:rsidR="00C42394">
          <w:t xml:space="preserve">User Plane Security Indication is provided from AF to PCF (via NEF) in association with a </w:t>
        </w:r>
      </w:ins>
      <w:ins w:id="16" w:author="intel user" w:date="2022-08-03T18:13:00Z">
        <w:r w:rsidR="00C42394">
          <w:t>Flow description. The PCF</w:t>
        </w:r>
      </w:ins>
      <w:ins w:id="17" w:author="intel user" w:date="2022-08-03T18:14:00Z">
        <w:r w:rsidR="00C42394">
          <w:t xml:space="preserve"> provides the User Plane Security Indication to SMF inside the PCC rule. SMF forwards the User Plane Security Indication to NG-RAN inside the N2 SM </w:t>
        </w:r>
      </w:ins>
      <w:ins w:id="18" w:author="intel user" w:date="2022-08-03T18:15:00Z">
        <w:r w:rsidR="00C42394">
          <w:t>information</w:t>
        </w:r>
      </w:ins>
      <w:ins w:id="19" w:author="intel user" w:date="2022-08-03T18:14:00Z">
        <w:r w:rsidR="00C42394">
          <w:t>.</w:t>
        </w:r>
      </w:ins>
    </w:p>
    <w:p w14:paraId="0910E5C6" w14:textId="77777777" w:rsidR="00953827" w:rsidRPr="001B7C50" w:rsidRDefault="00953827" w:rsidP="00953827">
      <w:r w:rsidRPr="001B7C50">
        <w:t>The User Plane Security Enforcement information provides the MME with User Plane integrity protection policies for the PDU session (PDN Connection). The information indicates whether UP integrity protection is:</w:t>
      </w:r>
    </w:p>
    <w:p w14:paraId="684B8191" w14:textId="77777777" w:rsidR="00953827" w:rsidRPr="001B7C50" w:rsidRDefault="00953827" w:rsidP="00953827">
      <w:pPr>
        <w:pStyle w:val="B1"/>
      </w:pPr>
      <w:r w:rsidRPr="001B7C50">
        <w:t>-</w:t>
      </w:r>
      <w:r w:rsidRPr="001B7C50">
        <w:tab/>
        <w:t>Required: for all the traffic on the PDU Session (PDN Connection) UP integrity protection shall apply.</w:t>
      </w:r>
    </w:p>
    <w:p w14:paraId="33B69110" w14:textId="77777777" w:rsidR="00953827" w:rsidRPr="001B7C50" w:rsidRDefault="00953827" w:rsidP="00953827">
      <w:pPr>
        <w:pStyle w:val="B1"/>
      </w:pPr>
      <w:r w:rsidRPr="001B7C50">
        <w:lastRenderedPageBreak/>
        <w:t>-</w:t>
      </w:r>
      <w:r w:rsidRPr="001B7C50">
        <w:tab/>
        <w:t>Preferred: for all the traffic on the PDU Session (PDN Connection) UP integrity protection should apply.</w:t>
      </w:r>
    </w:p>
    <w:p w14:paraId="7DE7D02D" w14:textId="77777777" w:rsidR="00953827" w:rsidRPr="001B7C50" w:rsidRDefault="00953827" w:rsidP="00953827">
      <w:pPr>
        <w:pStyle w:val="B1"/>
      </w:pPr>
      <w:r w:rsidRPr="001B7C50">
        <w:t>-</w:t>
      </w:r>
      <w:r w:rsidRPr="001B7C50">
        <w:tab/>
        <w:t>Not Needed: UP integrity protection shall not apply on the PDU Session (PDN Connection).</w:t>
      </w:r>
    </w:p>
    <w:p w14:paraId="412A457C" w14:textId="77777777" w:rsidR="00953827" w:rsidRPr="001B7C50" w:rsidRDefault="00953827" w:rsidP="00953827">
      <w:r w:rsidRPr="001B7C50">
        <w:t>In turn, the MME provides per EPS bearer User Plane Security Enforcement information to the E-UTRAN. All the bearers within a PDN Connection share the same User Plane integrity protection policies.</w:t>
      </w:r>
    </w:p>
    <w:p w14:paraId="0DB878B2" w14:textId="77777777" w:rsidR="00953827" w:rsidRPr="001B7C50" w:rsidRDefault="00953827" w:rsidP="00953827">
      <w:r w:rsidRPr="001B7C50">
        <w:t>The UE capability to support user plane integrity protection with EPS is indicated to AMF in the S1 UE network capability information. If the UE supports user plane integrity protection with EPS, and the AMF supports the associated functionality, the AMF indicates this to SMF at PDU Session Establishment using NG-RAN. If the UE and AMF support user plane integrity protection with EPS, for PDU Sessions with UP integrity protection of UP Security Enforcement Information set to Required, the SMF may perform the EPS bearer ID allocation procedure as described in TS 23.502 [3] clause 4.11.1.4. If the UE does not support user plane integrity protection with EPS or the AMF does not support the associated functionality, the SMF shall not trigger the EPS bearer ID allocation procedure in clause 4.11.1.4 of TS 23.502 [3].</w:t>
      </w:r>
    </w:p>
    <w:p w14:paraId="78FB058C" w14:textId="77777777" w:rsidR="00953827" w:rsidRPr="001B7C50" w:rsidRDefault="00953827" w:rsidP="00953827">
      <w:r w:rsidRPr="001B7C50">
        <w:t xml:space="preserve">Unless the UE, the serving </w:t>
      </w:r>
      <w:proofErr w:type="spellStart"/>
      <w:r w:rsidRPr="001B7C50">
        <w:t>eNB</w:t>
      </w:r>
      <w:proofErr w:type="spellEnd"/>
      <w:r w:rsidRPr="001B7C50">
        <w:t xml:space="preserve"> and the MME support user plane integrity protection with EPS, the SMF+PGW-C shall reject a PDN Connection Establishment using EPS if the </w:t>
      </w:r>
      <w:proofErr w:type="gramStart"/>
      <w:r w:rsidRPr="001B7C50">
        <w:t>UP Security</w:t>
      </w:r>
      <w:proofErr w:type="gramEnd"/>
      <w:r w:rsidRPr="001B7C50">
        <w:t xml:space="preserve"> Enforcement Information has UP integrity protection set to Required.</w:t>
      </w:r>
    </w:p>
    <w:p w14:paraId="5110D79A" w14:textId="77777777" w:rsidR="00953827" w:rsidRPr="001B7C50" w:rsidRDefault="00953827" w:rsidP="00953827">
      <w:r w:rsidRPr="001B7C50">
        <w:t>The SMF+PGW-C shall (</w:t>
      </w:r>
      <w:proofErr w:type="gramStart"/>
      <w:r w:rsidRPr="001B7C50">
        <w:t>e.g.</w:t>
      </w:r>
      <w:proofErr w:type="gramEnd"/>
      <w:r w:rsidRPr="001B7C50">
        <w:t xml:space="preserve"> based on the received RAT Type) reject a PDN Connection Establishment using GERAN/UTRAN if the UP Security Enforcement Information has UP integrity protection set to Required.</w:t>
      </w:r>
    </w:p>
    <w:p w14:paraId="0E2BFFA5" w14:textId="77777777" w:rsidR="00953827" w:rsidRPr="001B7C50" w:rsidRDefault="00953827" w:rsidP="00953827">
      <w:pPr>
        <w:pStyle w:val="NO"/>
      </w:pPr>
      <w:r w:rsidRPr="001B7C50">
        <w:t>NOTE 2:</w:t>
      </w:r>
      <w:r w:rsidRPr="001B7C50">
        <w:tab/>
        <w:t>This assumes that the optional user plane integrity protection for GPRS specified in Release 13 has not been deployed.</w:t>
      </w:r>
    </w:p>
    <w:p w14:paraId="48FB2878" w14:textId="77777777" w:rsidR="00953827" w:rsidRPr="001B7C50" w:rsidRDefault="00953827" w:rsidP="00953827">
      <w:r w:rsidRPr="001B7C50">
        <w:t>The SMF may, based on local configuration, reject the PDU Session Establishment request depending on the value of the maximum supported data rate per UE for integrity protection.</w:t>
      </w:r>
    </w:p>
    <w:p w14:paraId="664C6107" w14:textId="77777777" w:rsidR="00953827" w:rsidRPr="001B7C50" w:rsidRDefault="00953827" w:rsidP="00953827">
      <w:pPr>
        <w:pStyle w:val="NO"/>
      </w:pPr>
      <w:r w:rsidRPr="001B7C50">
        <w:t>NOTE 3:</w:t>
      </w:r>
      <w:r w:rsidRPr="001B7C50">
        <w:tab/>
        <w:t xml:space="preserve">Reasons to reject a PDU Session Establishment request can </w:t>
      </w:r>
      <w:proofErr w:type="gramStart"/>
      <w:r w:rsidRPr="001B7C50">
        <w:t>e.g.</w:t>
      </w:r>
      <w:proofErr w:type="gramEnd"/>
      <w:r w:rsidRPr="001B7C50">
        <w:t xml:space="preserve"> be that the UP Integrity Protection is determined to be "Required" while the maximum supported data rate per UE for integrity protection is less than the expected required data rate for the DN.</w:t>
      </w:r>
    </w:p>
    <w:p w14:paraId="1B3336CA" w14:textId="77777777" w:rsidR="00953827" w:rsidRPr="001B7C50" w:rsidRDefault="00953827" w:rsidP="00953827">
      <w:pPr>
        <w:pStyle w:val="NO"/>
      </w:pPr>
      <w:r w:rsidRPr="001B7C50">
        <w:t>NOTE 4:</w:t>
      </w:r>
      <w:r w:rsidRPr="001B7C50">
        <w:tab/>
        <w:t>The operator can take care to reduce the risk of such rejections when configuring the subscribed User Plane Security Policy for a DNN. For example, the operator may apply integrity protection "Required" only in scenarios where it can be assumed that the UE maximum supported data rate per UE for integrity protection is likely to be adequate for the DN.</w:t>
      </w:r>
    </w:p>
    <w:p w14:paraId="16C9B6C8" w14:textId="77777777" w:rsidR="00953827" w:rsidRPr="001B7C50" w:rsidRDefault="00953827" w:rsidP="00953827">
      <w:r w:rsidRPr="001B7C50">
        <w:t>The User Plane Security Policy provide the same level of information than User Plane Security Enforcement information.</w:t>
      </w:r>
    </w:p>
    <w:p w14:paraId="5375D080" w14:textId="77777777" w:rsidR="00953827" w:rsidRPr="001B7C50" w:rsidRDefault="00953827" w:rsidP="00953827">
      <w:r w:rsidRPr="001B7C50">
        <w:t>User Plane Security Policy from UDM takes precedence over locally configured User Plane Security Policy.</w:t>
      </w:r>
    </w:p>
    <w:p w14:paraId="69CCA107" w14:textId="77777777" w:rsidR="00953827" w:rsidRPr="001B7C50" w:rsidRDefault="00953827" w:rsidP="00953827">
      <w:r w:rsidRPr="001B7C50">
        <w:t xml:space="preserve">The User Plane Security Enforcement information may include the maximum supported data rate for integrity protection provided by the UE, is communicated from SMF to the NG-RAN for enforcement as part of PDU session related information. If the </w:t>
      </w:r>
      <w:proofErr w:type="gramStart"/>
      <w:r w:rsidRPr="001B7C50">
        <w:t>UP Integrity</w:t>
      </w:r>
      <w:proofErr w:type="gramEnd"/>
      <w:r w:rsidRPr="001B7C50">
        <w:t xml:space="preserve"> Protection is determined to be "Required" or "Preferred", the SMF also provides the maximum supported data rate per UE for integrity protection as received in the Integrity protection maximum data rate IE. This takes place at establishment of a PDU Session or at activation of the user plane of a PDU Session. The NG-RAN rejects the establishment of UP resources for the PDU Session when it cannot fulfil User Plane Security Enforcement information with a value of Required. The NG-RAN may also take the maximum supported data rate per UE for integrity protection into account in its decision on whether to accept or reject the establishment of UP resources. In this case the SMF releases the PDU Session. The NG-RAN notifies the SMF when it cannot fulfil a User Plane Security Enforcement with a value of Preferred.</w:t>
      </w:r>
    </w:p>
    <w:p w14:paraId="6A4A8446" w14:textId="77777777" w:rsidR="00953827" w:rsidRPr="001B7C50" w:rsidRDefault="00953827" w:rsidP="00953827">
      <w:pPr>
        <w:pStyle w:val="NO"/>
      </w:pPr>
      <w:r w:rsidRPr="001B7C50">
        <w:t>NOTE 5:</w:t>
      </w:r>
      <w:r w:rsidRPr="001B7C50">
        <w:tab/>
        <w:t>For example, the NG-RAN cannot fulfil requirements in User Plane Security Enforcement information with UP integrity protection set to "Required" when it cannot negotiate UP integrity protection with the UE.</w:t>
      </w:r>
    </w:p>
    <w:p w14:paraId="47C15F80" w14:textId="77777777" w:rsidR="00953827" w:rsidRPr="001B7C50" w:rsidRDefault="00953827" w:rsidP="00953827">
      <w:r w:rsidRPr="001B7C50">
        <w:t>It is responsibility of the NG-RAN to enforce that the maximum UP integrity protection data rate delivered to the UE in downlink is not exceeding the maximum supported data rate for integrity protection.</w:t>
      </w:r>
    </w:p>
    <w:p w14:paraId="607984D2" w14:textId="77777777" w:rsidR="00953827" w:rsidRPr="001B7C50" w:rsidRDefault="00953827" w:rsidP="00953827">
      <w:r w:rsidRPr="001B7C50">
        <w:t xml:space="preserve">It is expected that generally the </w:t>
      </w:r>
      <w:proofErr w:type="gramStart"/>
      <w:r w:rsidRPr="001B7C50">
        <w:t>UP integrity</w:t>
      </w:r>
      <w:proofErr w:type="gramEnd"/>
      <w:r w:rsidRPr="001B7C50">
        <w:t xml:space="preserve"> protection data rate applied by the UE in uplink will not exceed the indicated maximum supported data rate, but the UE is not required to perform strict rate enforcement.</w:t>
      </w:r>
    </w:p>
    <w:p w14:paraId="30E94588" w14:textId="77777777" w:rsidR="00953827" w:rsidRPr="001B7C50" w:rsidRDefault="00953827" w:rsidP="00953827">
      <w:r w:rsidRPr="001B7C50">
        <w:lastRenderedPageBreak/>
        <w:t>User Plane Security Enforcement information and the maximum supported data rate per UE for integrity protection is communicated from source to target NG-RAN node at handover. If the target RAN node cannot support requirements in User Plane Security Enforcement information, the target RAN node rejects the request to setup resources for the PDU Session. In this case the PDU Session is not handed over to the target RAN node and the PDU Session is released.</w:t>
      </w:r>
    </w:p>
    <w:p w14:paraId="001D32B3" w14:textId="77777777" w:rsidR="00953827" w:rsidRPr="001B7C50" w:rsidRDefault="00953827" w:rsidP="00953827">
      <w:r w:rsidRPr="001B7C50">
        <w:t xml:space="preserve">If the UE or the new </w:t>
      </w:r>
      <w:proofErr w:type="spellStart"/>
      <w:r w:rsidRPr="001B7C50">
        <w:t>eNB</w:t>
      </w:r>
      <w:proofErr w:type="spellEnd"/>
      <w:r w:rsidRPr="001B7C50">
        <w:t xml:space="preserve"> or the MME does not indicate support of user plane integrity protection with EPS, PDU Sessions with UP integrity protection of the User Plane Security Enforcement information set to Required are not transferred to EPS as follows:</w:t>
      </w:r>
    </w:p>
    <w:p w14:paraId="7B2EAAA8" w14:textId="77777777" w:rsidR="00953827" w:rsidRPr="001B7C50" w:rsidRDefault="00953827" w:rsidP="00953827">
      <w:pPr>
        <w:pStyle w:val="B1"/>
      </w:pPr>
      <w:r w:rsidRPr="001B7C50">
        <w:t>-</w:t>
      </w:r>
      <w:r w:rsidRPr="001B7C50">
        <w:tab/>
        <w:t xml:space="preserve">In the case of mobility without N26, the SMF+PGW-C shall reject a PDN connectivity request in EPS with handover indication if the </w:t>
      </w:r>
      <w:proofErr w:type="gramStart"/>
      <w:r w:rsidRPr="001B7C50">
        <w:t>UP integrity</w:t>
      </w:r>
      <w:proofErr w:type="gramEnd"/>
      <w:r w:rsidRPr="001B7C50">
        <w:t xml:space="preserve"> protection of the User Plane Security Enforcement is set to Required.</w:t>
      </w:r>
    </w:p>
    <w:p w14:paraId="4855E0A0" w14:textId="77777777" w:rsidR="00953827" w:rsidRPr="001B7C50" w:rsidRDefault="00953827" w:rsidP="00953827">
      <w:pPr>
        <w:pStyle w:val="NO"/>
      </w:pPr>
      <w:r w:rsidRPr="001B7C50">
        <w:t>NOTE 6:</w:t>
      </w:r>
      <w:r w:rsidRPr="001B7C50">
        <w:tab/>
        <w:t>As described in clause 5.17.2.3.3, the UE does not know before trying to move a given PDU Session to EPC, whether that PDU session can be transferred to EPC.</w:t>
      </w:r>
    </w:p>
    <w:p w14:paraId="21972A13" w14:textId="77777777" w:rsidR="00953827" w:rsidRPr="001B7C50" w:rsidRDefault="00953827" w:rsidP="00953827">
      <w:pPr>
        <w:pStyle w:val="B1"/>
      </w:pPr>
      <w:r w:rsidRPr="001B7C50">
        <w:t>-</w:t>
      </w:r>
      <w:r w:rsidRPr="001B7C50">
        <w:tab/>
        <w:t>In the case of idle mode and connected mode mobility with N26 to EPS, or mobility without N26, the SMF+PGW-C ensures that the PDU session is released.</w:t>
      </w:r>
    </w:p>
    <w:p w14:paraId="3F35ED79" w14:textId="77777777" w:rsidR="00953827" w:rsidRPr="001B7C50" w:rsidRDefault="00953827" w:rsidP="00953827">
      <w:r w:rsidRPr="001B7C50">
        <w:t xml:space="preserve">If the UE, target </w:t>
      </w:r>
      <w:proofErr w:type="spellStart"/>
      <w:r w:rsidRPr="001B7C50">
        <w:t>eNB</w:t>
      </w:r>
      <w:proofErr w:type="spellEnd"/>
      <w:r w:rsidRPr="001B7C50">
        <w:t xml:space="preserve"> and the target MME indicate support of User Plane Integrity Protection with EPS, PDU Sessions with UP integrity protection of the User Plane Security Enforcement information set to Required are transferred from 5GS to EPS according to existing procedures.</w:t>
      </w:r>
    </w:p>
    <w:p w14:paraId="12E41B3E" w14:textId="77777777" w:rsidR="00953827" w:rsidRPr="001B7C50" w:rsidRDefault="00953827" w:rsidP="00953827">
      <w:r w:rsidRPr="001B7C50">
        <w:t xml:space="preserve">For the bearers of PDN Connections with UP integrity protection set to Required, at (both idle mode and connected mode) mobility (including intra-TA mobility) to an </w:t>
      </w:r>
      <w:proofErr w:type="spellStart"/>
      <w:r w:rsidRPr="001B7C50">
        <w:t>eNB</w:t>
      </w:r>
      <w:proofErr w:type="spellEnd"/>
      <w:r w:rsidRPr="001B7C50">
        <w:t xml:space="preserve"> that does not support User Plane Integrity Protection with EPS, the MME shall inform the SMF+PGW-C and the SMF+PGW-C ensures that the PDU session is released.</w:t>
      </w:r>
    </w:p>
    <w:p w14:paraId="53F5DCA9" w14:textId="77777777" w:rsidR="00953827" w:rsidRPr="001B7C50" w:rsidRDefault="00953827" w:rsidP="00953827">
      <w:r w:rsidRPr="001B7C50">
        <w:t>At connected mode mobility from EPS to GERAN/UTRAN or to a part of the EPS that does not support User Plane Integrity Protection, the source E-UTRAN shall ensure that EPS bearers with UP integrity protection of the User Plane Security Enforcement information set to Required are not handed over.</w:t>
      </w:r>
    </w:p>
    <w:p w14:paraId="1A1F0FA5" w14:textId="77777777" w:rsidR="00953827" w:rsidRPr="001B7C50" w:rsidRDefault="00953827" w:rsidP="00953827">
      <w:r w:rsidRPr="001B7C50">
        <w:t>In the case of idle mode mobility from an MME that supports User Plane Integrity Protection, to an MME that does not support User Plane Integrity Protection, the (home) SMF+PGW-C shall trigger (</w:t>
      </w:r>
      <w:proofErr w:type="gramStart"/>
      <w:r w:rsidRPr="001B7C50">
        <w:t>e.g.</w:t>
      </w:r>
      <w:proofErr w:type="gramEnd"/>
      <w:r w:rsidRPr="001B7C50">
        <w:t xml:space="preserve"> based on the lack of MME UPIP capability information) the release of the bearers of PDN Connections with UP integrity protection set to Required.</w:t>
      </w:r>
    </w:p>
    <w:p w14:paraId="34A7F506" w14:textId="77777777" w:rsidR="00953827" w:rsidRPr="001B7C50" w:rsidRDefault="00953827" w:rsidP="00953827">
      <w:r w:rsidRPr="001B7C50">
        <w:t>At any (</w:t>
      </w:r>
      <w:proofErr w:type="gramStart"/>
      <w:r w:rsidRPr="001B7C50">
        <w:t>e.g.</w:t>
      </w:r>
      <w:proofErr w:type="gramEnd"/>
      <w:r w:rsidRPr="001B7C50">
        <w:t xml:space="preserve"> idle mode) mobility from EPS to GERAN/UTRAN, the (home) SMF+PGW-C shall trigger (e.g. based on the received RAT Type) the release of the bearers of PDN Connections with UP integrity protection set to Required.</w:t>
      </w:r>
    </w:p>
    <w:p w14:paraId="2A6FB6FB" w14:textId="77777777" w:rsidR="00953827" w:rsidRPr="001B7C50" w:rsidRDefault="00953827" w:rsidP="00953827">
      <w:pPr>
        <w:rPr>
          <w:noProof/>
        </w:rPr>
      </w:pPr>
      <w:r w:rsidRPr="001B7C50">
        <w:t xml:space="preserve">PDU Sessions with UP confidentiality protection of the User Plane Security Enforcement information set to Required and </w:t>
      </w:r>
      <w:r w:rsidRPr="001B7C50">
        <w:rPr>
          <w:rFonts w:eastAsia="DengXian"/>
          <w:lang w:eastAsia="zh-CN"/>
        </w:rPr>
        <w:t xml:space="preserve">UP integrity protection </w:t>
      </w:r>
      <w:r w:rsidRPr="001B7C50">
        <w:t>of the User Plane Security Enforcement information</w:t>
      </w:r>
      <w:r w:rsidRPr="001B7C50">
        <w:rPr>
          <w:rFonts w:eastAsia="DengXian"/>
          <w:lang w:eastAsia="zh-CN"/>
        </w:rPr>
        <w:t xml:space="preserve"> not set to Required,</w:t>
      </w:r>
      <w:r w:rsidRPr="001B7C50">
        <w:t xml:space="preserve"> are allowed to be handed over to EPS regardless of how UP confidentiality protection applies in EPS.</w:t>
      </w:r>
    </w:p>
    <w:p w14:paraId="1ACB7FD2" w14:textId="77777777" w:rsidR="00953827" w:rsidRPr="001B7C50" w:rsidRDefault="00953827" w:rsidP="00953827">
      <w:r w:rsidRPr="001B7C50">
        <w:t>In the case of dual connectivity, the Integrity Protection is set to "Preferred", the Master NG-RAN node may notify the SMF when it cannot fulfil a User Plane Security Enforcement with a value of Preferred. The SMF handling of the PDU session with respect to the Integrity Protection status is up to SMF implementation decision.</w:t>
      </w:r>
    </w:p>
    <w:p w14:paraId="672EF385" w14:textId="77777777" w:rsidR="00FB7EB2" w:rsidRDefault="00FB7EB2">
      <w:pPr>
        <w:rPr>
          <w:noProof/>
        </w:rPr>
      </w:pPr>
    </w:p>
    <w:p w14:paraId="6D6F60BA" w14:textId="77777777" w:rsidR="000A743E" w:rsidRPr="00EA4B9E" w:rsidRDefault="000A743E" w:rsidP="000A743E"/>
    <w:p w14:paraId="64DEB116" w14:textId="77777777" w:rsidR="000A743E" w:rsidRPr="0042466D" w:rsidRDefault="000A743E" w:rsidP="000A743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p w14:paraId="4E3C7A06" w14:textId="77777777" w:rsidR="000A743E" w:rsidRPr="00EA4B9E" w:rsidRDefault="000A743E" w:rsidP="000A743E"/>
    <w:p w14:paraId="6DE10AFC" w14:textId="77777777" w:rsidR="000A743E" w:rsidRDefault="000A743E">
      <w:pPr>
        <w:rPr>
          <w:noProof/>
        </w:rPr>
      </w:pPr>
    </w:p>
    <w:sectPr w:rsidR="000A743E"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C2A0E" w14:textId="77777777" w:rsidR="00195203" w:rsidRDefault="00195203">
      <w:r>
        <w:separator/>
      </w:r>
    </w:p>
  </w:endnote>
  <w:endnote w:type="continuationSeparator" w:id="0">
    <w:p w14:paraId="428EBD73" w14:textId="77777777" w:rsidR="00195203" w:rsidRDefault="00195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C4B5F" w14:textId="77777777" w:rsidR="00DC161F" w:rsidRDefault="00DC1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10A10" w14:textId="77777777" w:rsidR="00DC161F" w:rsidRDefault="00DC16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18B2" w14:textId="77777777" w:rsidR="00DC161F" w:rsidRDefault="00DC16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C748C" w14:textId="77777777" w:rsidR="00195203" w:rsidRDefault="00195203">
      <w:r>
        <w:separator/>
      </w:r>
    </w:p>
  </w:footnote>
  <w:footnote w:type="continuationSeparator" w:id="0">
    <w:p w14:paraId="714C5D79" w14:textId="77777777" w:rsidR="00195203" w:rsidRDefault="001952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BACA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46C8D" w14:textId="77777777" w:rsidR="00DC161F" w:rsidRDefault="00DC16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AEE8B" w14:textId="77777777" w:rsidR="00DC161F" w:rsidRDefault="00DC161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1D998"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31EC6"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F595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52A87"/>
    <w:multiLevelType w:val="hybridMultilevel"/>
    <w:tmpl w:val="61207886"/>
    <w:lvl w:ilvl="0" w:tplc="BC94334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517B2756"/>
    <w:multiLevelType w:val="hybridMultilevel"/>
    <w:tmpl w:val="F9F84F12"/>
    <w:lvl w:ilvl="0" w:tplc="1C38DAF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user">
    <w15:presenceInfo w15:providerId="None" w15:userId="intel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7564"/>
    <w:rsid w:val="00022E4A"/>
    <w:rsid w:val="00036298"/>
    <w:rsid w:val="0005071C"/>
    <w:rsid w:val="00052CBB"/>
    <w:rsid w:val="000607D0"/>
    <w:rsid w:val="00062070"/>
    <w:rsid w:val="000629BD"/>
    <w:rsid w:val="000645CA"/>
    <w:rsid w:val="00076524"/>
    <w:rsid w:val="000770E4"/>
    <w:rsid w:val="00086F9A"/>
    <w:rsid w:val="000A6394"/>
    <w:rsid w:val="000A743E"/>
    <w:rsid w:val="000B7FED"/>
    <w:rsid w:val="000C038A"/>
    <w:rsid w:val="000C6598"/>
    <w:rsid w:val="000E268E"/>
    <w:rsid w:val="000E2AF1"/>
    <w:rsid w:val="000E31D5"/>
    <w:rsid w:val="00113048"/>
    <w:rsid w:val="001155CE"/>
    <w:rsid w:val="001172C5"/>
    <w:rsid w:val="00130D2B"/>
    <w:rsid w:val="001431FF"/>
    <w:rsid w:val="00145D43"/>
    <w:rsid w:val="001537BC"/>
    <w:rsid w:val="00165926"/>
    <w:rsid w:val="001804E7"/>
    <w:rsid w:val="00192C46"/>
    <w:rsid w:val="00193C70"/>
    <w:rsid w:val="00195203"/>
    <w:rsid w:val="001A08B3"/>
    <w:rsid w:val="001A7B60"/>
    <w:rsid w:val="001B52F0"/>
    <w:rsid w:val="001B7A65"/>
    <w:rsid w:val="001C7FDB"/>
    <w:rsid w:val="001D2AC4"/>
    <w:rsid w:val="001E005B"/>
    <w:rsid w:val="001E41F3"/>
    <w:rsid w:val="00204B80"/>
    <w:rsid w:val="00206794"/>
    <w:rsid w:val="00211F2C"/>
    <w:rsid w:val="00216385"/>
    <w:rsid w:val="002402E1"/>
    <w:rsid w:val="0025189D"/>
    <w:rsid w:val="002524E2"/>
    <w:rsid w:val="0026004D"/>
    <w:rsid w:val="00263A5D"/>
    <w:rsid w:val="002640DD"/>
    <w:rsid w:val="00265753"/>
    <w:rsid w:val="00265F47"/>
    <w:rsid w:val="00271A4B"/>
    <w:rsid w:val="0027366F"/>
    <w:rsid w:val="00275D12"/>
    <w:rsid w:val="002805D7"/>
    <w:rsid w:val="00281E29"/>
    <w:rsid w:val="002831F6"/>
    <w:rsid w:val="00284FEB"/>
    <w:rsid w:val="002860C4"/>
    <w:rsid w:val="002A2FE2"/>
    <w:rsid w:val="002B44B9"/>
    <w:rsid w:val="002B5741"/>
    <w:rsid w:val="002C30AB"/>
    <w:rsid w:val="002E3F55"/>
    <w:rsid w:val="002E7651"/>
    <w:rsid w:val="002E775E"/>
    <w:rsid w:val="002F079A"/>
    <w:rsid w:val="002F62C1"/>
    <w:rsid w:val="00300F93"/>
    <w:rsid w:val="003014BE"/>
    <w:rsid w:val="0030271E"/>
    <w:rsid w:val="00305409"/>
    <w:rsid w:val="00305AC1"/>
    <w:rsid w:val="00310DF6"/>
    <w:rsid w:val="00330F2A"/>
    <w:rsid w:val="00341B68"/>
    <w:rsid w:val="00352E95"/>
    <w:rsid w:val="003609EF"/>
    <w:rsid w:val="0036231A"/>
    <w:rsid w:val="00366362"/>
    <w:rsid w:val="00374DD4"/>
    <w:rsid w:val="00375FF8"/>
    <w:rsid w:val="0038005B"/>
    <w:rsid w:val="003808E9"/>
    <w:rsid w:val="00385A11"/>
    <w:rsid w:val="00386DEC"/>
    <w:rsid w:val="00392484"/>
    <w:rsid w:val="003968D8"/>
    <w:rsid w:val="003A6739"/>
    <w:rsid w:val="003B40E1"/>
    <w:rsid w:val="003B4B32"/>
    <w:rsid w:val="003B6A8A"/>
    <w:rsid w:val="003C39E8"/>
    <w:rsid w:val="003E1A36"/>
    <w:rsid w:val="003E7D28"/>
    <w:rsid w:val="003F31BB"/>
    <w:rsid w:val="0040509C"/>
    <w:rsid w:val="0040761D"/>
    <w:rsid w:val="004078E2"/>
    <w:rsid w:val="00410371"/>
    <w:rsid w:val="004242F1"/>
    <w:rsid w:val="004401BC"/>
    <w:rsid w:val="004512AF"/>
    <w:rsid w:val="004529B1"/>
    <w:rsid w:val="00452FDC"/>
    <w:rsid w:val="004552A6"/>
    <w:rsid w:val="0045796D"/>
    <w:rsid w:val="00457CFC"/>
    <w:rsid w:val="00466F52"/>
    <w:rsid w:val="0047578B"/>
    <w:rsid w:val="004758BB"/>
    <w:rsid w:val="00477A05"/>
    <w:rsid w:val="004A1F9C"/>
    <w:rsid w:val="004A6302"/>
    <w:rsid w:val="004A6DF5"/>
    <w:rsid w:val="004B0A37"/>
    <w:rsid w:val="004B3DBA"/>
    <w:rsid w:val="004B6939"/>
    <w:rsid w:val="004B75B7"/>
    <w:rsid w:val="004C2614"/>
    <w:rsid w:val="004C4092"/>
    <w:rsid w:val="004C7C2B"/>
    <w:rsid w:val="004E0A98"/>
    <w:rsid w:val="00504314"/>
    <w:rsid w:val="00514818"/>
    <w:rsid w:val="0051580D"/>
    <w:rsid w:val="00521839"/>
    <w:rsid w:val="00521B27"/>
    <w:rsid w:val="00524056"/>
    <w:rsid w:val="00527AA2"/>
    <w:rsid w:val="00537FB7"/>
    <w:rsid w:val="00541720"/>
    <w:rsid w:val="00547111"/>
    <w:rsid w:val="00551D82"/>
    <w:rsid w:val="00554D55"/>
    <w:rsid w:val="00555584"/>
    <w:rsid w:val="00584E1B"/>
    <w:rsid w:val="0058708D"/>
    <w:rsid w:val="00587586"/>
    <w:rsid w:val="00592D74"/>
    <w:rsid w:val="005938CB"/>
    <w:rsid w:val="005947AB"/>
    <w:rsid w:val="00596C6A"/>
    <w:rsid w:val="005A26D7"/>
    <w:rsid w:val="005B0D11"/>
    <w:rsid w:val="005B50E4"/>
    <w:rsid w:val="005C3F73"/>
    <w:rsid w:val="005E2C44"/>
    <w:rsid w:val="005E65C0"/>
    <w:rsid w:val="005F4897"/>
    <w:rsid w:val="0061536A"/>
    <w:rsid w:val="00617C79"/>
    <w:rsid w:val="00621188"/>
    <w:rsid w:val="006257ED"/>
    <w:rsid w:val="00625CC6"/>
    <w:rsid w:val="0063665E"/>
    <w:rsid w:val="0064001E"/>
    <w:rsid w:val="00677A1C"/>
    <w:rsid w:val="00677EFF"/>
    <w:rsid w:val="00695808"/>
    <w:rsid w:val="006A0285"/>
    <w:rsid w:val="006A513C"/>
    <w:rsid w:val="006A7642"/>
    <w:rsid w:val="006B2987"/>
    <w:rsid w:val="006B46FB"/>
    <w:rsid w:val="006B6050"/>
    <w:rsid w:val="006C6434"/>
    <w:rsid w:val="006C7ED0"/>
    <w:rsid w:val="006D18D3"/>
    <w:rsid w:val="006D5129"/>
    <w:rsid w:val="006E081E"/>
    <w:rsid w:val="006E138E"/>
    <w:rsid w:val="006E21FB"/>
    <w:rsid w:val="006F09B8"/>
    <w:rsid w:val="006F4EE4"/>
    <w:rsid w:val="006F53CF"/>
    <w:rsid w:val="006F56DB"/>
    <w:rsid w:val="006F7DAA"/>
    <w:rsid w:val="00700D45"/>
    <w:rsid w:val="0070388D"/>
    <w:rsid w:val="00705E1E"/>
    <w:rsid w:val="00706BCA"/>
    <w:rsid w:val="007124A2"/>
    <w:rsid w:val="0073103F"/>
    <w:rsid w:val="00731662"/>
    <w:rsid w:val="00735297"/>
    <w:rsid w:val="00736E9A"/>
    <w:rsid w:val="00740277"/>
    <w:rsid w:val="00742329"/>
    <w:rsid w:val="00745433"/>
    <w:rsid w:val="0077341C"/>
    <w:rsid w:val="00775ACB"/>
    <w:rsid w:val="00775FB3"/>
    <w:rsid w:val="0078047B"/>
    <w:rsid w:val="00781E27"/>
    <w:rsid w:val="007879AF"/>
    <w:rsid w:val="00792342"/>
    <w:rsid w:val="00793EC4"/>
    <w:rsid w:val="0079407D"/>
    <w:rsid w:val="007977A8"/>
    <w:rsid w:val="007A186C"/>
    <w:rsid w:val="007A1F73"/>
    <w:rsid w:val="007B512A"/>
    <w:rsid w:val="007C2097"/>
    <w:rsid w:val="007C3676"/>
    <w:rsid w:val="007C4E8A"/>
    <w:rsid w:val="007D22A9"/>
    <w:rsid w:val="007D5352"/>
    <w:rsid w:val="007D6A07"/>
    <w:rsid w:val="007F008B"/>
    <w:rsid w:val="007F2012"/>
    <w:rsid w:val="007F7259"/>
    <w:rsid w:val="008040A8"/>
    <w:rsid w:val="008049CE"/>
    <w:rsid w:val="008057C7"/>
    <w:rsid w:val="008102C5"/>
    <w:rsid w:val="00812298"/>
    <w:rsid w:val="0081303B"/>
    <w:rsid w:val="00815E75"/>
    <w:rsid w:val="008175A3"/>
    <w:rsid w:val="00826064"/>
    <w:rsid w:val="008267B0"/>
    <w:rsid w:val="008279FA"/>
    <w:rsid w:val="00844C8D"/>
    <w:rsid w:val="00847676"/>
    <w:rsid w:val="00854AE9"/>
    <w:rsid w:val="008626E7"/>
    <w:rsid w:val="00870EE7"/>
    <w:rsid w:val="0087737C"/>
    <w:rsid w:val="00881457"/>
    <w:rsid w:val="008863B9"/>
    <w:rsid w:val="0089781A"/>
    <w:rsid w:val="008A14F9"/>
    <w:rsid w:val="008A45A6"/>
    <w:rsid w:val="008C522E"/>
    <w:rsid w:val="008D4265"/>
    <w:rsid w:val="008D448C"/>
    <w:rsid w:val="008E293E"/>
    <w:rsid w:val="008F45D0"/>
    <w:rsid w:val="008F686C"/>
    <w:rsid w:val="009018F9"/>
    <w:rsid w:val="00901CAF"/>
    <w:rsid w:val="00906141"/>
    <w:rsid w:val="00906842"/>
    <w:rsid w:val="009148DE"/>
    <w:rsid w:val="00922BFA"/>
    <w:rsid w:val="00922F6B"/>
    <w:rsid w:val="009279DC"/>
    <w:rsid w:val="0094047F"/>
    <w:rsid w:val="00941E30"/>
    <w:rsid w:val="0094748F"/>
    <w:rsid w:val="00953827"/>
    <w:rsid w:val="00960069"/>
    <w:rsid w:val="00961744"/>
    <w:rsid w:val="00961F6F"/>
    <w:rsid w:val="00966B81"/>
    <w:rsid w:val="009733BE"/>
    <w:rsid w:val="009748CA"/>
    <w:rsid w:val="009777D9"/>
    <w:rsid w:val="00991B88"/>
    <w:rsid w:val="009942CC"/>
    <w:rsid w:val="009A5753"/>
    <w:rsid w:val="009A579D"/>
    <w:rsid w:val="009B0FFA"/>
    <w:rsid w:val="009B162C"/>
    <w:rsid w:val="009B328E"/>
    <w:rsid w:val="009B7E39"/>
    <w:rsid w:val="009C0720"/>
    <w:rsid w:val="009C2813"/>
    <w:rsid w:val="009C5B38"/>
    <w:rsid w:val="009E3297"/>
    <w:rsid w:val="009F6462"/>
    <w:rsid w:val="009F734F"/>
    <w:rsid w:val="00A04C8A"/>
    <w:rsid w:val="00A14A1B"/>
    <w:rsid w:val="00A246B6"/>
    <w:rsid w:val="00A256BA"/>
    <w:rsid w:val="00A25CC3"/>
    <w:rsid w:val="00A263D1"/>
    <w:rsid w:val="00A27741"/>
    <w:rsid w:val="00A47E70"/>
    <w:rsid w:val="00A50297"/>
    <w:rsid w:val="00A50CF0"/>
    <w:rsid w:val="00A542FF"/>
    <w:rsid w:val="00A60320"/>
    <w:rsid w:val="00A60E24"/>
    <w:rsid w:val="00A65FFE"/>
    <w:rsid w:val="00A7611D"/>
    <w:rsid w:val="00A7671C"/>
    <w:rsid w:val="00A86C7A"/>
    <w:rsid w:val="00A87BB1"/>
    <w:rsid w:val="00A960EF"/>
    <w:rsid w:val="00AA2CBC"/>
    <w:rsid w:val="00AA5DE5"/>
    <w:rsid w:val="00AC1D40"/>
    <w:rsid w:val="00AC22A1"/>
    <w:rsid w:val="00AC5820"/>
    <w:rsid w:val="00AD1CD8"/>
    <w:rsid w:val="00AE3FE4"/>
    <w:rsid w:val="00AF1A6F"/>
    <w:rsid w:val="00AF237E"/>
    <w:rsid w:val="00AF39A9"/>
    <w:rsid w:val="00B05C7A"/>
    <w:rsid w:val="00B068A1"/>
    <w:rsid w:val="00B10295"/>
    <w:rsid w:val="00B15BA9"/>
    <w:rsid w:val="00B2218A"/>
    <w:rsid w:val="00B258BB"/>
    <w:rsid w:val="00B3068D"/>
    <w:rsid w:val="00B32583"/>
    <w:rsid w:val="00B34FA5"/>
    <w:rsid w:val="00B4381D"/>
    <w:rsid w:val="00B51DB3"/>
    <w:rsid w:val="00B55111"/>
    <w:rsid w:val="00B661A1"/>
    <w:rsid w:val="00B67B97"/>
    <w:rsid w:val="00B71FC0"/>
    <w:rsid w:val="00B735F1"/>
    <w:rsid w:val="00B968C8"/>
    <w:rsid w:val="00BA0FD0"/>
    <w:rsid w:val="00BA3EC5"/>
    <w:rsid w:val="00BA51D9"/>
    <w:rsid w:val="00BB01D0"/>
    <w:rsid w:val="00BB5DFC"/>
    <w:rsid w:val="00BC04BD"/>
    <w:rsid w:val="00BC0E8C"/>
    <w:rsid w:val="00BC44B3"/>
    <w:rsid w:val="00BC4B85"/>
    <w:rsid w:val="00BD279D"/>
    <w:rsid w:val="00BD6BB8"/>
    <w:rsid w:val="00BE1B4D"/>
    <w:rsid w:val="00BE4CA2"/>
    <w:rsid w:val="00BE5FCF"/>
    <w:rsid w:val="00BF04A9"/>
    <w:rsid w:val="00C05FE2"/>
    <w:rsid w:val="00C11F01"/>
    <w:rsid w:val="00C160A6"/>
    <w:rsid w:val="00C241B7"/>
    <w:rsid w:val="00C26C89"/>
    <w:rsid w:val="00C33231"/>
    <w:rsid w:val="00C366C2"/>
    <w:rsid w:val="00C42394"/>
    <w:rsid w:val="00C47704"/>
    <w:rsid w:val="00C605B9"/>
    <w:rsid w:val="00C60B82"/>
    <w:rsid w:val="00C613D5"/>
    <w:rsid w:val="00C66BA2"/>
    <w:rsid w:val="00C743CA"/>
    <w:rsid w:val="00C91B5C"/>
    <w:rsid w:val="00C9327D"/>
    <w:rsid w:val="00C9461F"/>
    <w:rsid w:val="00C94792"/>
    <w:rsid w:val="00C95985"/>
    <w:rsid w:val="00CA4EEF"/>
    <w:rsid w:val="00CB1D9F"/>
    <w:rsid w:val="00CB3245"/>
    <w:rsid w:val="00CB481C"/>
    <w:rsid w:val="00CC2F69"/>
    <w:rsid w:val="00CC5026"/>
    <w:rsid w:val="00CC60F4"/>
    <w:rsid w:val="00CC6498"/>
    <w:rsid w:val="00CC68D0"/>
    <w:rsid w:val="00CC6E9D"/>
    <w:rsid w:val="00CD694B"/>
    <w:rsid w:val="00CE4CBB"/>
    <w:rsid w:val="00D01F77"/>
    <w:rsid w:val="00D0222F"/>
    <w:rsid w:val="00D027D8"/>
    <w:rsid w:val="00D03F9A"/>
    <w:rsid w:val="00D05620"/>
    <w:rsid w:val="00D06D51"/>
    <w:rsid w:val="00D12698"/>
    <w:rsid w:val="00D14B77"/>
    <w:rsid w:val="00D15E43"/>
    <w:rsid w:val="00D20284"/>
    <w:rsid w:val="00D20A64"/>
    <w:rsid w:val="00D23592"/>
    <w:rsid w:val="00D24991"/>
    <w:rsid w:val="00D273A1"/>
    <w:rsid w:val="00D33574"/>
    <w:rsid w:val="00D34D8A"/>
    <w:rsid w:val="00D479B6"/>
    <w:rsid w:val="00D50255"/>
    <w:rsid w:val="00D50C1C"/>
    <w:rsid w:val="00D52911"/>
    <w:rsid w:val="00D64008"/>
    <w:rsid w:val="00D65016"/>
    <w:rsid w:val="00D66520"/>
    <w:rsid w:val="00D6699F"/>
    <w:rsid w:val="00D66AE8"/>
    <w:rsid w:val="00D66F2E"/>
    <w:rsid w:val="00D92747"/>
    <w:rsid w:val="00DC1258"/>
    <w:rsid w:val="00DC161F"/>
    <w:rsid w:val="00DC58AF"/>
    <w:rsid w:val="00DC6555"/>
    <w:rsid w:val="00DD2CF6"/>
    <w:rsid w:val="00DD3FC5"/>
    <w:rsid w:val="00DE34CF"/>
    <w:rsid w:val="00DE500C"/>
    <w:rsid w:val="00DE52F1"/>
    <w:rsid w:val="00DE7D2F"/>
    <w:rsid w:val="00DF090E"/>
    <w:rsid w:val="00DF453B"/>
    <w:rsid w:val="00DF53A0"/>
    <w:rsid w:val="00E07001"/>
    <w:rsid w:val="00E13F3D"/>
    <w:rsid w:val="00E20DE5"/>
    <w:rsid w:val="00E23990"/>
    <w:rsid w:val="00E239AD"/>
    <w:rsid w:val="00E276C4"/>
    <w:rsid w:val="00E31072"/>
    <w:rsid w:val="00E32339"/>
    <w:rsid w:val="00E34898"/>
    <w:rsid w:val="00E533D9"/>
    <w:rsid w:val="00E56A9A"/>
    <w:rsid w:val="00E61B6E"/>
    <w:rsid w:val="00E63DE9"/>
    <w:rsid w:val="00E7644C"/>
    <w:rsid w:val="00E82D4D"/>
    <w:rsid w:val="00EA154E"/>
    <w:rsid w:val="00EA4663"/>
    <w:rsid w:val="00EA618D"/>
    <w:rsid w:val="00EB09B7"/>
    <w:rsid w:val="00EE32A1"/>
    <w:rsid w:val="00EE7D7C"/>
    <w:rsid w:val="00F140F6"/>
    <w:rsid w:val="00F25D98"/>
    <w:rsid w:val="00F300FB"/>
    <w:rsid w:val="00F41DF3"/>
    <w:rsid w:val="00F5757F"/>
    <w:rsid w:val="00F71332"/>
    <w:rsid w:val="00F81461"/>
    <w:rsid w:val="00F8390E"/>
    <w:rsid w:val="00F93A68"/>
    <w:rsid w:val="00FB10C6"/>
    <w:rsid w:val="00FB6386"/>
    <w:rsid w:val="00FB7EB2"/>
    <w:rsid w:val="00FD1D6A"/>
    <w:rsid w:val="00FD4FF9"/>
    <w:rsid w:val="00FE071F"/>
    <w:rsid w:val="00FE216B"/>
    <w:rsid w:val="00FF4AE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DAD1E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locked/>
    <w:rsid w:val="002E3F55"/>
    <w:rPr>
      <w:rFonts w:ascii="Times New Roman" w:hAnsi="Times New Roman"/>
      <w:lang w:val="en-GB" w:eastAsia="en-US"/>
    </w:rPr>
  </w:style>
  <w:style w:type="character" w:customStyle="1" w:styleId="B1Char">
    <w:name w:val="B1 Char"/>
    <w:link w:val="B1"/>
    <w:locked/>
    <w:rsid w:val="002E3F55"/>
    <w:rPr>
      <w:rFonts w:ascii="Times New Roman" w:hAnsi="Times New Roman"/>
      <w:lang w:val="en-GB" w:eastAsia="en-US"/>
    </w:rPr>
  </w:style>
  <w:style w:type="character" w:customStyle="1" w:styleId="THChar">
    <w:name w:val="TH Char"/>
    <w:link w:val="TH"/>
    <w:qFormat/>
    <w:locked/>
    <w:rsid w:val="002E3F55"/>
    <w:rPr>
      <w:rFonts w:ascii="Arial" w:hAnsi="Arial"/>
      <w:b/>
      <w:lang w:val="en-GB" w:eastAsia="en-US"/>
    </w:rPr>
  </w:style>
  <w:style w:type="character" w:customStyle="1" w:styleId="TFChar">
    <w:name w:val="TF Char"/>
    <w:link w:val="TF"/>
    <w:locked/>
    <w:rsid w:val="002E3F55"/>
    <w:rPr>
      <w:rFonts w:ascii="Arial" w:hAnsi="Arial"/>
      <w:b/>
      <w:lang w:val="en-GB" w:eastAsia="en-US"/>
    </w:rPr>
  </w:style>
  <w:style w:type="character" w:customStyle="1" w:styleId="B2Char">
    <w:name w:val="B2 Char"/>
    <w:link w:val="B2"/>
    <w:locked/>
    <w:rsid w:val="008267B0"/>
    <w:rPr>
      <w:rFonts w:ascii="Times New Roman" w:hAnsi="Times New Roman"/>
      <w:lang w:val="en-GB" w:eastAsia="en-US"/>
    </w:rPr>
  </w:style>
  <w:style w:type="character" w:customStyle="1" w:styleId="NOZchn">
    <w:name w:val="NO Zchn"/>
    <w:rsid w:val="00DE7D2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521306">
      <w:bodyDiv w:val="1"/>
      <w:marLeft w:val="0"/>
      <w:marRight w:val="0"/>
      <w:marTop w:val="0"/>
      <w:marBottom w:val="0"/>
      <w:divBdr>
        <w:top w:val="none" w:sz="0" w:space="0" w:color="auto"/>
        <w:left w:val="none" w:sz="0" w:space="0" w:color="auto"/>
        <w:bottom w:val="none" w:sz="0" w:space="0" w:color="auto"/>
        <w:right w:val="none" w:sz="0" w:space="0" w:color="auto"/>
      </w:divBdr>
    </w:div>
    <w:div w:id="864289993">
      <w:bodyDiv w:val="1"/>
      <w:marLeft w:val="0"/>
      <w:marRight w:val="0"/>
      <w:marTop w:val="0"/>
      <w:marBottom w:val="0"/>
      <w:divBdr>
        <w:top w:val="none" w:sz="0" w:space="0" w:color="auto"/>
        <w:left w:val="none" w:sz="0" w:space="0" w:color="auto"/>
        <w:bottom w:val="none" w:sz="0" w:space="0" w:color="auto"/>
        <w:right w:val="none" w:sz="0" w:space="0" w:color="auto"/>
      </w:divBdr>
    </w:div>
    <w:div w:id="1322344511">
      <w:bodyDiv w:val="1"/>
      <w:marLeft w:val="0"/>
      <w:marRight w:val="0"/>
      <w:marTop w:val="0"/>
      <w:marBottom w:val="0"/>
      <w:divBdr>
        <w:top w:val="none" w:sz="0" w:space="0" w:color="auto"/>
        <w:left w:val="none" w:sz="0" w:space="0" w:color="auto"/>
        <w:bottom w:val="none" w:sz="0" w:space="0" w:color="auto"/>
        <w:right w:val="none" w:sz="0" w:space="0" w:color="auto"/>
      </w:divBdr>
    </w:div>
    <w:div w:id="1538615927">
      <w:bodyDiv w:val="1"/>
      <w:marLeft w:val="0"/>
      <w:marRight w:val="0"/>
      <w:marTop w:val="0"/>
      <w:marBottom w:val="0"/>
      <w:divBdr>
        <w:top w:val="none" w:sz="0" w:space="0" w:color="auto"/>
        <w:left w:val="none" w:sz="0" w:space="0" w:color="auto"/>
        <w:bottom w:val="none" w:sz="0" w:space="0" w:color="auto"/>
        <w:right w:val="none" w:sz="0" w:space="0" w:color="auto"/>
      </w:divBdr>
    </w:div>
    <w:div w:id="1610819623">
      <w:bodyDiv w:val="1"/>
      <w:marLeft w:val="0"/>
      <w:marRight w:val="0"/>
      <w:marTop w:val="0"/>
      <w:marBottom w:val="0"/>
      <w:divBdr>
        <w:top w:val="none" w:sz="0" w:space="0" w:color="auto"/>
        <w:left w:val="none" w:sz="0" w:space="0" w:color="auto"/>
        <w:bottom w:val="none" w:sz="0" w:space="0" w:color="auto"/>
        <w:right w:val="none" w:sz="0" w:space="0" w:color="auto"/>
      </w:divBdr>
    </w:div>
    <w:div w:id="1659773268">
      <w:bodyDiv w:val="1"/>
      <w:marLeft w:val="0"/>
      <w:marRight w:val="0"/>
      <w:marTop w:val="0"/>
      <w:marBottom w:val="0"/>
      <w:divBdr>
        <w:top w:val="none" w:sz="0" w:space="0" w:color="auto"/>
        <w:left w:val="none" w:sz="0" w:space="0" w:color="auto"/>
        <w:bottom w:val="none" w:sz="0" w:space="0" w:color="auto"/>
        <w:right w:val="none" w:sz="0" w:space="0" w:color="auto"/>
      </w:divBdr>
    </w:div>
    <w:div w:id="1838232611">
      <w:bodyDiv w:val="1"/>
      <w:marLeft w:val="0"/>
      <w:marRight w:val="0"/>
      <w:marTop w:val="0"/>
      <w:marBottom w:val="0"/>
      <w:divBdr>
        <w:top w:val="none" w:sz="0" w:space="0" w:color="auto"/>
        <w:left w:val="none" w:sz="0" w:space="0" w:color="auto"/>
        <w:bottom w:val="none" w:sz="0" w:space="0" w:color="auto"/>
        <w:right w:val="none" w:sz="0" w:space="0" w:color="auto"/>
      </w:divBdr>
    </w:div>
    <w:div w:id="201576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eader" Target="header5.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E18EC-D36A-42E5-99E6-89F683654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5</Pages>
  <Words>2214</Words>
  <Characters>12179</Characters>
  <Application>Microsoft Office Word</Application>
  <DocSecurity>0</DocSecurity>
  <Lines>101</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14365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intel user</cp:lastModifiedBy>
  <cp:revision>5</cp:revision>
  <cp:lastPrinted>1900-01-01T00:00:00Z</cp:lastPrinted>
  <dcterms:created xsi:type="dcterms:W3CDTF">2022-08-04T11:52:00Z</dcterms:created>
  <dcterms:modified xsi:type="dcterms:W3CDTF">2022-08-08T11:09:00Z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WG SA2</vt:lpwstr>
  </property>
  <property fmtid="{D5CDD505-2E9C-101B-9397-08002B2CF9AE}" pid="3" name="MtgSeq">
    <vt:lpwstr>135</vt:lpwstr>
  </property>
  <property fmtid="{D5CDD505-2E9C-101B-9397-08002B2CF9AE}" pid="4" name="Location">
    <vt:lpwstr>Split</vt:lpwstr>
  </property>
  <property fmtid="{D5CDD505-2E9C-101B-9397-08002B2CF9AE}" pid="5" name="Country">
    <vt:lpwstr>Croatia</vt:lpwstr>
  </property>
  <property fmtid="{D5CDD505-2E9C-101B-9397-08002B2CF9AE}" pid="6" name="StartDate">
    <vt:lpwstr>14th October</vt:lpwstr>
  </property>
  <property fmtid="{D5CDD505-2E9C-101B-9397-08002B2CF9AE}" pid="7" name="EndDate">
    <vt:lpwstr>18th October 2019</vt:lpwstr>
  </property>
  <property fmtid="{D5CDD505-2E9C-101B-9397-08002B2CF9AE}" pid="8" name="Tdoc#">
    <vt:lpwstr>&lt;TDoc#&gt;</vt:lpwstr>
  </property>
  <property fmtid="{D5CDD505-2E9C-101B-9397-08002B2CF9AE}" pid="9" name="Spec#">
    <vt:lpwstr>&lt;Spec#&gt;</vt:lpwstr>
  </property>
  <property fmtid="{D5CDD505-2E9C-101B-9397-08002B2CF9AE}" pid="10" name="Cr#">
    <vt:lpwstr>1234</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Huawei, HiSilicon</vt:lpwstr>
  </property>
  <property fmtid="{D5CDD505-2E9C-101B-9397-08002B2CF9AE}" pid="14" name="SourceIfTsg">
    <vt:lpwstr>SA2</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2019-10-04</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
  </property>
  <property fmtid="{D5CDD505-2E9C-101B-9397-08002B2CF9AE}" pid="21" name="_2015_ms_pID_725343">
    <vt:lpwstr>(3)ehnCjKeh2j4RiloYERnmWSdtabapmLe3OEr0YWjXC5RiScUcAf32o4HkUzS3/7wm7Mct9DVs
nVrKDz/akgiqdSuYUT+PKnnI5J/xzK0DtbjWMyaQIW9Wl/uV4Nb8HJgs9PTD4keryE5VgYkH
Td7rwx1OdG3Yp6jli48j1pTZvQSij68jyWh2xXQmIsXXBN/JoHuBXCcFNVLf3jAxLDz6hw7H
dYVbPrN5mBS05RrnvE</vt:lpwstr>
  </property>
  <property fmtid="{D5CDD505-2E9C-101B-9397-08002B2CF9AE}" pid="22" name="_2015_ms_pID_7253431">
    <vt:lpwstr>VTmP/9deCQxgzKETXmtvdVS56SFGmgKGUCcWkS+WqQ+O8UvZjcVdWT
42YHGi/V6OI/euhd+6m7vlhiEQAKXt8h1vEJkJL/C+IRJ5yyrlCnYNmHnyD962SkKqQMVg82
LPTzJrFEUgkHoUZsIaweGN/XD4sbMIZ/h6uDnc4GsialiYRmuVFDTmMwfiEOK94SFseiYCf3
3GQOgu7AlyltG8UQ2wKtqomUWr5lND2uOi1h</vt:lpwstr>
  </property>
  <property fmtid="{D5CDD505-2E9C-101B-9397-08002B2CF9AE}" pid="23" name="_2015_ms_pID_7253432">
    <vt:lpwstr>3Q==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1637131136</vt:lpwstr>
  </property>
</Properties>
</file>