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5FB02" w14:textId="3B16B394" w:rsidR="00A13D62" w:rsidRDefault="00FA2E0E" w:rsidP="00A13D62">
      <w:pPr>
        <w:keepNext/>
        <w:pBdr>
          <w:bottom w:val="single" w:sz="6" w:space="0" w:color="auto"/>
        </w:pBdr>
        <w:tabs>
          <w:tab w:val="right" w:pos="9638"/>
        </w:tabs>
        <w:rPr>
          <w:rFonts w:ascii="Arial" w:hAnsi="Arial" w:cs="Arial"/>
          <w:b/>
          <w:bCs/>
          <w:sz w:val="24"/>
          <w:szCs w:val="24"/>
        </w:rPr>
      </w:pPr>
      <w:bookmarkStart w:id="0" w:name="historyclause"/>
      <w:bookmarkStart w:id="1" w:name="_Toc383764588"/>
      <w:r>
        <w:rPr>
          <w:rFonts w:ascii="Arial" w:hAnsi="Arial" w:cs="Arial"/>
          <w:b/>
          <w:noProof/>
          <w:sz w:val="24"/>
          <w:szCs w:val="24"/>
        </w:rPr>
        <w:t>SA WG2 Meeting #S2-15</w:t>
      </w:r>
      <w:r w:rsidR="00064896">
        <w:rPr>
          <w:rFonts w:ascii="Arial" w:hAnsi="Arial" w:cs="Arial"/>
          <w:b/>
          <w:noProof/>
          <w:sz w:val="24"/>
          <w:szCs w:val="24"/>
        </w:rPr>
        <w:t>2</w:t>
      </w:r>
      <w:r w:rsidRPr="00524C1F">
        <w:rPr>
          <w:rFonts w:ascii="Arial" w:hAnsi="Arial" w:cs="Arial"/>
          <w:b/>
          <w:noProof/>
          <w:sz w:val="24"/>
          <w:szCs w:val="24"/>
        </w:rPr>
        <w:t>E</w:t>
      </w:r>
      <w:r>
        <w:rPr>
          <w:rFonts w:ascii="Arial" w:hAnsi="Arial" w:cs="Arial"/>
          <w:b/>
          <w:noProof/>
          <w:sz w:val="24"/>
          <w:szCs w:val="24"/>
        </w:rPr>
        <w:tab/>
      </w:r>
      <w:r w:rsidR="00560ECB" w:rsidRPr="00560ECB">
        <w:rPr>
          <w:rFonts w:ascii="Arial" w:hAnsi="Arial" w:cs="Arial"/>
          <w:b/>
          <w:noProof/>
          <w:color w:val="FF0000"/>
          <w:sz w:val="24"/>
          <w:szCs w:val="24"/>
          <w:highlight w:val="yellow"/>
        </w:rPr>
        <w:t>DRAFT</w:t>
      </w:r>
      <w:r w:rsidR="00560ECB" w:rsidRPr="00560ECB">
        <w:rPr>
          <w:rFonts w:ascii="Arial" w:hAnsi="Arial" w:cs="Arial"/>
          <w:b/>
          <w:noProof/>
          <w:color w:val="FF0000"/>
          <w:sz w:val="24"/>
          <w:szCs w:val="24"/>
        </w:rPr>
        <w:t xml:space="preserve"> </w:t>
      </w:r>
      <w:r w:rsidRPr="00064896">
        <w:rPr>
          <w:rFonts w:ascii="Arial" w:hAnsi="Arial" w:cs="Arial"/>
          <w:b/>
          <w:noProof/>
          <w:sz w:val="24"/>
          <w:szCs w:val="24"/>
          <w:highlight w:val="yellow"/>
        </w:rPr>
        <w:t>S2-220</w:t>
      </w:r>
      <w:r w:rsidR="00064896" w:rsidRPr="00064896">
        <w:rPr>
          <w:rFonts w:ascii="Arial" w:hAnsi="Arial" w:cs="Arial"/>
          <w:b/>
          <w:noProof/>
          <w:sz w:val="24"/>
          <w:szCs w:val="24"/>
          <w:highlight w:val="yellow"/>
        </w:rPr>
        <w:t>nnnn</w:t>
      </w:r>
    </w:p>
    <w:p w14:paraId="7E6D4D4B" w14:textId="439B668E" w:rsidR="00FA2E0E" w:rsidRDefault="004802F4" w:rsidP="00A13D62">
      <w:pPr>
        <w:keepNext/>
        <w:pBdr>
          <w:bottom w:val="single" w:sz="6" w:space="0" w:color="auto"/>
        </w:pBdr>
        <w:tabs>
          <w:tab w:val="right" w:pos="9638"/>
        </w:tabs>
        <w:rPr>
          <w:rFonts w:ascii="Arial" w:hAnsi="Arial" w:cs="Arial"/>
          <w:b/>
          <w:bCs/>
          <w:sz w:val="24"/>
          <w:szCs w:val="24"/>
        </w:rPr>
      </w:pPr>
      <w:r>
        <w:rPr>
          <w:rFonts w:ascii="Arial" w:hAnsi="Arial" w:cs="Arial"/>
          <w:b/>
          <w:bCs/>
          <w:sz w:val="24"/>
          <w:szCs w:val="24"/>
        </w:rPr>
        <w:t xml:space="preserve">22 </w:t>
      </w:r>
      <w:r w:rsidR="00FA2E0E">
        <w:rPr>
          <w:rFonts w:ascii="Arial" w:hAnsi="Arial" w:cs="Arial"/>
          <w:b/>
          <w:bCs/>
          <w:sz w:val="24"/>
          <w:szCs w:val="24"/>
        </w:rPr>
        <w:t xml:space="preserve">– </w:t>
      </w:r>
      <w:r>
        <w:rPr>
          <w:rFonts w:ascii="Arial" w:hAnsi="Arial" w:cs="Arial"/>
          <w:b/>
          <w:bCs/>
          <w:sz w:val="24"/>
          <w:szCs w:val="24"/>
        </w:rPr>
        <w:t>26</w:t>
      </w:r>
      <w:r w:rsidR="00834865">
        <w:rPr>
          <w:rFonts w:ascii="Arial" w:hAnsi="Arial" w:cs="Arial"/>
          <w:b/>
          <w:bCs/>
          <w:sz w:val="24"/>
          <w:szCs w:val="24"/>
        </w:rPr>
        <w:t xml:space="preserve"> </w:t>
      </w:r>
      <w:r>
        <w:rPr>
          <w:rFonts w:ascii="Arial" w:hAnsi="Arial" w:cs="Arial"/>
          <w:b/>
          <w:bCs/>
          <w:sz w:val="24"/>
          <w:szCs w:val="24"/>
        </w:rPr>
        <w:t>August</w:t>
      </w:r>
      <w:r w:rsidR="00FA2E0E">
        <w:rPr>
          <w:rFonts w:ascii="Arial" w:hAnsi="Arial" w:cs="Arial"/>
          <w:b/>
          <w:bCs/>
          <w:sz w:val="24"/>
          <w:szCs w:val="24"/>
        </w:rPr>
        <w:t xml:space="preserve"> 2022, Electronic</w:t>
      </w:r>
      <w:r w:rsidR="00FA2E0E">
        <w:rPr>
          <w:rFonts w:ascii="Arial" w:hAnsi="Arial" w:cs="Arial"/>
          <w:b/>
          <w:bCs/>
          <w:sz w:val="24"/>
          <w:szCs w:val="24"/>
        </w:rPr>
        <w:tab/>
      </w:r>
      <w:r w:rsidR="00FA2E0E" w:rsidRPr="00A4380C">
        <w:rPr>
          <w:rFonts w:ascii="Arial" w:hAnsi="Arial" w:cs="Arial"/>
          <w:b/>
          <w:noProof/>
          <w:color w:val="0000FF"/>
        </w:rPr>
        <w:t>(revision of</w:t>
      </w:r>
      <w:r w:rsidR="00FA2E0E">
        <w:rPr>
          <w:rFonts w:ascii="Arial" w:hAnsi="Arial" w:cs="Arial"/>
          <w:b/>
          <w:noProof/>
          <w:color w:val="0000FF"/>
        </w:rPr>
        <w:t xml:space="preserve"> S2-220xxxx</w:t>
      </w:r>
      <w:r w:rsidR="00FA2E0E" w:rsidRPr="00A4380C">
        <w:rPr>
          <w:rFonts w:ascii="Arial" w:hAnsi="Arial" w:cs="Arial"/>
          <w:b/>
          <w:noProof/>
          <w:color w:val="0000FF"/>
        </w:rPr>
        <w:t>)</w:t>
      </w:r>
    </w:p>
    <w:p w14:paraId="6F7B4262" w14:textId="77777777" w:rsidR="00A13D62" w:rsidRPr="00357358" w:rsidRDefault="00A13D62" w:rsidP="00A13D62">
      <w:pPr>
        <w:spacing w:after="120"/>
        <w:ind w:left="1985" w:hanging="1985"/>
        <w:rPr>
          <w:rFonts w:ascii="Verdana" w:hAnsi="Verdana"/>
          <w:b/>
          <w:color w:val="120100"/>
          <w:szCs w:val="18"/>
          <w:lang w:val="en-US"/>
        </w:rPr>
      </w:pPr>
      <w:r w:rsidRPr="00695C4D">
        <w:rPr>
          <w:rFonts w:ascii="Arial" w:hAnsi="Arial" w:cs="Arial"/>
          <w:b/>
          <w:bCs/>
          <w:color w:val="120100"/>
          <w:szCs w:val="18"/>
          <w:lang w:val="en-US"/>
        </w:rPr>
        <w:t>Source:</w:t>
      </w:r>
      <w:r w:rsidRPr="00695C4D" w:rsidDel="00A73294">
        <w:rPr>
          <w:rFonts w:ascii="Arial" w:hAnsi="Arial" w:cs="Arial"/>
          <w:b/>
          <w:bCs/>
          <w:color w:val="120100"/>
          <w:szCs w:val="18"/>
          <w:lang w:val="en-US"/>
        </w:rPr>
        <w:t xml:space="preserve"> </w:t>
      </w:r>
      <w:r>
        <w:rPr>
          <w:rFonts w:ascii="Arial" w:hAnsi="Arial" w:cs="Arial"/>
          <w:b/>
          <w:bCs/>
          <w:color w:val="120100"/>
          <w:szCs w:val="18"/>
          <w:lang w:val="en-US"/>
        </w:rPr>
        <w:tab/>
        <w:t>MediaTek Inc.</w:t>
      </w:r>
    </w:p>
    <w:p w14:paraId="66AE8E74" w14:textId="30B6CA9D" w:rsidR="00A13D62" w:rsidRPr="00695C4D" w:rsidRDefault="00A13D62" w:rsidP="00A13D62">
      <w:pPr>
        <w:spacing w:after="120"/>
        <w:ind w:left="1985" w:hanging="1985"/>
        <w:rPr>
          <w:rFonts w:ascii="Verdana" w:hAnsi="Verdana"/>
          <w:color w:val="120100"/>
          <w:szCs w:val="18"/>
          <w:lang w:val="en-US"/>
        </w:rPr>
      </w:pPr>
      <w:r w:rsidRPr="00695C4D">
        <w:rPr>
          <w:rFonts w:ascii="Arial" w:hAnsi="Arial" w:cs="Arial"/>
          <w:b/>
          <w:bCs/>
          <w:color w:val="120100"/>
          <w:szCs w:val="18"/>
          <w:lang w:val="en-US"/>
        </w:rPr>
        <w:t>Title:</w:t>
      </w:r>
      <w:r>
        <w:rPr>
          <w:rFonts w:ascii="Arial" w:hAnsi="Arial" w:cs="Arial"/>
          <w:b/>
          <w:bCs/>
          <w:color w:val="120100"/>
          <w:szCs w:val="18"/>
          <w:lang w:val="en-US"/>
        </w:rPr>
        <w:t xml:space="preserve"> </w:t>
      </w:r>
      <w:r>
        <w:rPr>
          <w:rFonts w:ascii="Arial" w:hAnsi="Arial" w:cs="Arial"/>
          <w:b/>
          <w:bCs/>
          <w:color w:val="120100"/>
          <w:szCs w:val="18"/>
          <w:lang w:val="en-US"/>
        </w:rPr>
        <w:tab/>
      </w:r>
      <w:r w:rsidR="00546508">
        <w:rPr>
          <w:rFonts w:ascii="Arial" w:hAnsi="Arial" w:cs="Arial"/>
          <w:b/>
          <w:bCs/>
          <w:color w:val="120100"/>
          <w:szCs w:val="18"/>
          <w:lang w:val="en-US"/>
        </w:rPr>
        <w:t xml:space="preserve">New </w:t>
      </w:r>
      <w:r w:rsidR="001976C0">
        <w:rPr>
          <w:rFonts w:ascii="Arial" w:hAnsi="Arial" w:cs="Arial"/>
          <w:b/>
          <w:bCs/>
          <w:color w:val="120100"/>
          <w:szCs w:val="18"/>
          <w:lang w:val="en-US"/>
        </w:rPr>
        <w:t xml:space="preserve">Solution: </w:t>
      </w:r>
      <w:r w:rsidR="00A26C91">
        <w:rPr>
          <w:rFonts w:ascii="Arial" w:hAnsi="Arial" w:cs="Arial"/>
          <w:b/>
          <w:bCs/>
          <w:color w:val="120100"/>
          <w:szCs w:val="18"/>
          <w:lang w:val="en-US"/>
        </w:rPr>
        <w:t>LCS for peer-to-peer</w:t>
      </w:r>
      <w:r w:rsidR="001976C0" w:rsidRPr="001976C0">
        <w:rPr>
          <w:rFonts w:ascii="Arial" w:hAnsi="Arial" w:cs="Arial"/>
          <w:b/>
          <w:bCs/>
          <w:color w:val="120100"/>
          <w:szCs w:val="18"/>
          <w:lang w:val="en-US"/>
        </w:rPr>
        <w:t xml:space="preserve"> SL Positioning</w:t>
      </w:r>
      <w:r w:rsidR="00FA2E0E">
        <w:rPr>
          <w:rFonts w:ascii="Arial" w:hAnsi="Arial" w:cs="Arial"/>
          <w:b/>
          <w:bCs/>
          <w:color w:val="120100"/>
          <w:szCs w:val="18"/>
          <w:lang w:val="en-US"/>
        </w:rPr>
        <w:t xml:space="preserve"> </w:t>
      </w:r>
    </w:p>
    <w:p w14:paraId="6A44EC24" w14:textId="42715B27" w:rsidR="00FA2E0E" w:rsidRDefault="00FA2E0E" w:rsidP="00FA2E0E">
      <w:pPr>
        <w:spacing w:after="120"/>
        <w:ind w:left="1985" w:hanging="1985"/>
        <w:rPr>
          <w:rFonts w:ascii="Arial" w:hAnsi="Arial" w:cs="Arial"/>
          <w:b/>
          <w:bCs/>
          <w:color w:val="120100"/>
          <w:szCs w:val="18"/>
          <w:lang w:val="en-US"/>
        </w:rPr>
      </w:pPr>
      <w:r w:rsidRPr="00695C4D">
        <w:rPr>
          <w:rFonts w:ascii="Arial" w:hAnsi="Arial" w:cs="Arial"/>
          <w:b/>
          <w:bCs/>
          <w:color w:val="120100"/>
          <w:szCs w:val="18"/>
          <w:lang w:val="en-US"/>
        </w:rPr>
        <w:t>Document for:</w:t>
      </w:r>
      <w:r>
        <w:rPr>
          <w:rFonts w:ascii="Arial" w:hAnsi="Arial" w:cs="Arial"/>
          <w:b/>
          <w:bCs/>
          <w:color w:val="120100"/>
          <w:szCs w:val="18"/>
          <w:lang w:val="en-US"/>
        </w:rPr>
        <w:t xml:space="preserve"> </w:t>
      </w:r>
      <w:r>
        <w:rPr>
          <w:rFonts w:ascii="Arial" w:hAnsi="Arial" w:cs="Arial"/>
          <w:b/>
          <w:bCs/>
          <w:color w:val="120100"/>
          <w:szCs w:val="18"/>
          <w:lang w:val="en-US"/>
        </w:rPr>
        <w:tab/>
        <w:t>Approval</w:t>
      </w:r>
    </w:p>
    <w:p w14:paraId="519BE4DC" w14:textId="7BC43D13" w:rsidR="00A13D62" w:rsidRPr="00AB3E13" w:rsidRDefault="00A13D62" w:rsidP="00A13D62">
      <w:pPr>
        <w:spacing w:after="120"/>
        <w:ind w:left="1985" w:hanging="1985"/>
        <w:rPr>
          <w:rFonts w:ascii="Verdana" w:hAnsi="Verdana"/>
          <w:szCs w:val="18"/>
          <w:lang w:val="en-US"/>
        </w:rPr>
      </w:pPr>
      <w:r w:rsidRPr="00AB3E13">
        <w:rPr>
          <w:rFonts w:ascii="Arial" w:hAnsi="Arial" w:cs="Arial"/>
          <w:b/>
          <w:bCs/>
          <w:szCs w:val="18"/>
          <w:lang w:val="en-US"/>
        </w:rPr>
        <w:t xml:space="preserve">Agenda item: </w:t>
      </w:r>
      <w:r w:rsidRPr="00AB3E13">
        <w:rPr>
          <w:rFonts w:ascii="Arial" w:hAnsi="Arial" w:cs="Arial"/>
          <w:b/>
          <w:bCs/>
          <w:szCs w:val="18"/>
          <w:lang w:val="en-US"/>
        </w:rPr>
        <w:tab/>
      </w:r>
      <w:r w:rsidR="00FA2E0E">
        <w:rPr>
          <w:rFonts w:ascii="Arial" w:hAnsi="Arial" w:cs="Arial"/>
          <w:b/>
          <w:bCs/>
          <w:szCs w:val="18"/>
          <w:lang w:val="en-US"/>
        </w:rPr>
        <w:t>9.20</w:t>
      </w:r>
    </w:p>
    <w:p w14:paraId="1E933B5C" w14:textId="77777777" w:rsidR="00FA2E0E" w:rsidRPr="00660390" w:rsidRDefault="00FA2E0E" w:rsidP="00FA2E0E">
      <w:pPr>
        <w:ind w:left="2127" w:hanging="2127"/>
        <w:rPr>
          <w:rFonts w:ascii="Arial" w:hAnsi="Arial" w:cs="Arial"/>
          <w:b/>
        </w:rPr>
      </w:pPr>
      <w:r w:rsidRPr="00660390">
        <w:rPr>
          <w:rFonts w:ascii="Arial" w:hAnsi="Arial" w:cs="Arial"/>
          <w:b/>
        </w:rPr>
        <w:t>Work Item / Release:</w:t>
      </w:r>
      <w:r>
        <w:rPr>
          <w:rFonts w:ascii="Arial" w:hAnsi="Arial" w:cs="Arial"/>
          <w:b/>
        </w:rPr>
        <w:tab/>
      </w:r>
      <w:proofErr w:type="spellStart"/>
      <w:r>
        <w:rPr>
          <w:rFonts w:ascii="Arial" w:hAnsi="Arial" w:cs="Arial"/>
          <w:b/>
        </w:rPr>
        <w:t>FS_Ranging_SL</w:t>
      </w:r>
      <w:proofErr w:type="spellEnd"/>
      <w:r w:rsidDel="005833A0">
        <w:rPr>
          <w:rFonts w:ascii="Arial" w:hAnsi="Arial" w:cs="Arial"/>
          <w:b/>
        </w:rPr>
        <w:t xml:space="preserve"> </w:t>
      </w:r>
      <w:r>
        <w:rPr>
          <w:rFonts w:ascii="Arial" w:hAnsi="Arial" w:cs="Arial"/>
          <w:b/>
        </w:rPr>
        <w:t>/Rel-18</w:t>
      </w:r>
    </w:p>
    <w:p w14:paraId="11590108" w14:textId="2BFB9BA8" w:rsidR="00FA2E0E" w:rsidRPr="00660390" w:rsidRDefault="00FA2E0E" w:rsidP="00FA2E0E">
      <w:pPr>
        <w:rPr>
          <w:rFonts w:ascii="Arial" w:hAnsi="Arial" w:cs="Arial"/>
          <w:i/>
          <w:lang w:eastAsia="zh-CN"/>
        </w:rPr>
      </w:pPr>
      <w:r w:rsidRPr="00660390">
        <w:rPr>
          <w:rFonts w:ascii="Arial" w:hAnsi="Arial" w:cs="Arial"/>
          <w:b/>
          <w:i/>
        </w:rPr>
        <w:t>Abstract of the contribution:</w:t>
      </w:r>
      <w:r w:rsidRPr="00660390">
        <w:rPr>
          <w:rFonts w:ascii="Arial" w:hAnsi="Arial" w:cs="Arial"/>
          <w:i/>
        </w:rPr>
        <w:t xml:space="preserve"> </w:t>
      </w:r>
      <w:r>
        <w:rPr>
          <w:rStyle w:val="Emphasis"/>
          <w:color w:val="0E101A"/>
        </w:rPr>
        <w:t xml:space="preserve">This contribution </w:t>
      </w:r>
      <w:r w:rsidR="001976C0">
        <w:rPr>
          <w:rStyle w:val="Emphasis"/>
          <w:color w:val="0E101A"/>
        </w:rPr>
        <w:t xml:space="preserve">discusses </w:t>
      </w:r>
      <w:r w:rsidR="00B434F2">
        <w:rPr>
          <w:rStyle w:val="Emphasis"/>
          <w:color w:val="0E101A"/>
        </w:rPr>
        <w:t xml:space="preserve">a </w:t>
      </w:r>
      <w:r w:rsidR="00064896">
        <w:rPr>
          <w:rStyle w:val="Emphasis"/>
          <w:color w:val="0E101A"/>
        </w:rPr>
        <w:t>signalling</w:t>
      </w:r>
      <w:r w:rsidR="00B434F2">
        <w:rPr>
          <w:rStyle w:val="Emphasis"/>
          <w:color w:val="0E101A"/>
        </w:rPr>
        <w:t xml:space="preserve"> framework for MO- and MT-LR procedures over PC5</w:t>
      </w:r>
      <w:r w:rsidR="001976C0">
        <w:rPr>
          <w:rStyle w:val="Emphasis"/>
          <w:color w:val="0E101A"/>
        </w:rPr>
        <w:t xml:space="preserve">. </w:t>
      </w:r>
    </w:p>
    <w:p w14:paraId="56ED6D3F" w14:textId="77777777" w:rsidR="00FA2E0E" w:rsidRPr="00FA2E0E" w:rsidRDefault="00FA2E0E" w:rsidP="00A13D62">
      <w:pPr>
        <w:spacing w:after="120"/>
        <w:ind w:left="1985" w:hanging="1985"/>
        <w:rPr>
          <w:rFonts w:ascii="Arial" w:hAnsi="Arial" w:cs="Arial"/>
          <w:b/>
          <w:bCs/>
          <w:color w:val="120100"/>
          <w:szCs w:val="18"/>
        </w:rPr>
      </w:pPr>
    </w:p>
    <w:bookmarkEnd w:id="0"/>
    <w:bookmarkEnd w:id="1"/>
    <w:p w14:paraId="11C7F666" w14:textId="77777777" w:rsidR="002D44AF" w:rsidRPr="00C10411" w:rsidRDefault="002D44AF" w:rsidP="002D44AF">
      <w:pPr>
        <w:pStyle w:val="Heading1"/>
      </w:pPr>
      <w:r>
        <w:rPr>
          <w:rFonts w:hint="eastAsia"/>
          <w:lang w:eastAsia="zh-TW"/>
        </w:rPr>
        <w:t>Introduction</w:t>
      </w:r>
    </w:p>
    <w:p w14:paraId="3A6BF122" w14:textId="2C89E193" w:rsidR="00316564" w:rsidRDefault="00D45DD2" w:rsidP="0079028B">
      <w:r>
        <w:t>LCS articulates essentially around MT-LR</w:t>
      </w:r>
      <w:r w:rsidR="005C1196">
        <w:rPr>
          <w:rStyle w:val="FootnoteReference"/>
        </w:rPr>
        <w:footnoteReference w:id="1"/>
      </w:r>
      <w:r w:rsidR="0042127B">
        <w:t xml:space="preserve">, </w:t>
      </w:r>
      <w:r>
        <w:t>MO-LR</w:t>
      </w:r>
      <w:r w:rsidR="005C1196">
        <w:rPr>
          <w:rStyle w:val="FootnoteReference"/>
        </w:rPr>
        <w:footnoteReference w:id="2"/>
      </w:r>
      <w:r>
        <w:t xml:space="preserve"> </w:t>
      </w:r>
      <w:r w:rsidR="0042127B">
        <w:t>and NI-LR</w:t>
      </w:r>
      <w:r w:rsidR="005C1196">
        <w:rPr>
          <w:rStyle w:val="FootnoteReference"/>
        </w:rPr>
        <w:footnoteReference w:id="3"/>
      </w:r>
      <w:r w:rsidR="0042127B">
        <w:t xml:space="preserve"> procedures </w:t>
      </w:r>
      <w:r>
        <w:t>(see TS 23.273</w:t>
      </w:r>
      <w:r w:rsidR="000A5975">
        <w:t>)</w:t>
      </w:r>
      <w:r w:rsidR="0042127B">
        <w:t xml:space="preserve"> with m</w:t>
      </w:r>
      <w:r w:rsidR="00CB019B">
        <w:t xml:space="preserve">isc. </w:t>
      </w:r>
      <w:r w:rsidR="0042127B">
        <w:t>variants</w:t>
      </w:r>
      <w:r w:rsidR="00720899">
        <w:t>:</w:t>
      </w:r>
    </w:p>
    <w:p w14:paraId="0B292273" w14:textId="356796F4" w:rsidR="00D45DD2" w:rsidRDefault="00D45DD2" w:rsidP="00D45DD2">
      <w:pPr>
        <w:pStyle w:val="B1"/>
        <w:rPr>
          <w:lang w:eastAsia="ko-KR"/>
        </w:rPr>
      </w:pPr>
      <w:r>
        <w:t>-</w:t>
      </w:r>
      <w:r>
        <w:tab/>
      </w:r>
      <w:r w:rsidRPr="00D45DD2">
        <w:t>5GC</w:t>
      </w:r>
      <w:r>
        <w:rPr>
          <w:lang w:eastAsia="ko-KR"/>
        </w:rPr>
        <w:t>-MT-LR procedure</w:t>
      </w:r>
    </w:p>
    <w:p w14:paraId="441B3FBD" w14:textId="77777777" w:rsidR="00D45DD2" w:rsidRDefault="00D45DD2" w:rsidP="00D45DD2">
      <w:pPr>
        <w:pStyle w:val="B1"/>
        <w:rPr>
          <w:lang w:eastAsia="ko-KR"/>
        </w:rPr>
      </w:pPr>
      <w:r>
        <w:rPr>
          <w:lang w:eastAsia="ko-KR"/>
        </w:rPr>
        <w:t>-</w:t>
      </w:r>
      <w:r>
        <w:rPr>
          <w:lang w:eastAsia="ko-KR"/>
        </w:rPr>
        <w:tab/>
        <w:t>5GC-MO-LR procedure</w:t>
      </w:r>
    </w:p>
    <w:p w14:paraId="646904B5" w14:textId="77777777" w:rsidR="00D45DD2" w:rsidRDefault="00D45DD2" w:rsidP="00D45DD2">
      <w:pPr>
        <w:pStyle w:val="B1"/>
        <w:rPr>
          <w:lang w:eastAsia="ko-KR"/>
        </w:rPr>
      </w:pPr>
      <w:r>
        <w:rPr>
          <w:lang w:eastAsia="ko-KR"/>
        </w:rPr>
        <w:t>-</w:t>
      </w:r>
      <w:r>
        <w:rPr>
          <w:lang w:eastAsia="ko-KR"/>
        </w:rPr>
        <w:tab/>
        <w:t>Deferred 5GC-MT-LR procedure for periodic, triggered and UE available location events</w:t>
      </w:r>
    </w:p>
    <w:p w14:paraId="2BE685CC" w14:textId="77777777" w:rsidR="00D45DD2" w:rsidRDefault="00D45DD2" w:rsidP="00D45DD2">
      <w:pPr>
        <w:pStyle w:val="B1"/>
        <w:rPr>
          <w:lang w:eastAsia="ko-KR"/>
        </w:rPr>
      </w:pPr>
      <w:r>
        <w:rPr>
          <w:lang w:eastAsia="ko-KR"/>
        </w:rPr>
        <w:t>-</w:t>
      </w:r>
      <w:r>
        <w:rPr>
          <w:lang w:eastAsia="ko-KR"/>
        </w:rPr>
        <w:tab/>
        <w:t>Low-power periodic and triggered MT-LR</w:t>
      </w:r>
    </w:p>
    <w:p w14:paraId="45A7A81E" w14:textId="77777777" w:rsidR="00D45DD2" w:rsidRDefault="00D45DD2" w:rsidP="00D45DD2">
      <w:pPr>
        <w:pStyle w:val="B1"/>
        <w:rPr>
          <w:lang w:eastAsia="ko-KR"/>
        </w:rPr>
      </w:pPr>
      <w:r>
        <w:rPr>
          <w:lang w:eastAsia="ko-KR"/>
        </w:rPr>
        <w:t>-</w:t>
      </w:r>
      <w:r>
        <w:rPr>
          <w:lang w:eastAsia="ko-KR"/>
        </w:rPr>
        <w:tab/>
        <w:t>Bulk operation of LCS Service Request targeting to multiple UEs</w:t>
      </w:r>
    </w:p>
    <w:p w14:paraId="4BE96BE7" w14:textId="77777777" w:rsidR="00D45DD2" w:rsidRDefault="00D45DD2" w:rsidP="00D45DD2">
      <w:pPr>
        <w:pStyle w:val="B1"/>
        <w:rPr>
          <w:lang w:eastAsia="ko-KR"/>
        </w:rPr>
      </w:pPr>
      <w:r>
        <w:rPr>
          <w:lang w:eastAsia="ko-KR"/>
        </w:rPr>
        <w:t>-</w:t>
      </w:r>
      <w:r>
        <w:rPr>
          <w:lang w:eastAsia="ko-KR"/>
        </w:rPr>
        <w:tab/>
        <w:t>Regulatory support</w:t>
      </w:r>
    </w:p>
    <w:p w14:paraId="54DD5110" w14:textId="77777777" w:rsidR="00D45DD2" w:rsidRDefault="00D45DD2" w:rsidP="00D45DD2">
      <w:pPr>
        <w:pStyle w:val="B2"/>
        <w:rPr>
          <w:lang w:eastAsia="ko-KR"/>
        </w:rPr>
      </w:pPr>
      <w:r>
        <w:rPr>
          <w:lang w:eastAsia="ko-KR"/>
        </w:rPr>
        <w:t>-</w:t>
      </w:r>
      <w:r>
        <w:rPr>
          <w:lang w:eastAsia="ko-KR"/>
        </w:rPr>
        <w:tab/>
        <w:t>NI-LR</w:t>
      </w:r>
    </w:p>
    <w:p w14:paraId="497BABFA" w14:textId="77777777" w:rsidR="00D45DD2" w:rsidRDefault="00D45DD2" w:rsidP="00D45DD2">
      <w:pPr>
        <w:pStyle w:val="B2"/>
        <w:rPr>
          <w:lang w:eastAsia="ko-KR"/>
        </w:rPr>
      </w:pPr>
      <w:r>
        <w:rPr>
          <w:lang w:eastAsia="ko-KR"/>
        </w:rPr>
        <w:t>-</w:t>
      </w:r>
      <w:r>
        <w:rPr>
          <w:lang w:eastAsia="ko-KR"/>
        </w:rPr>
        <w:tab/>
        <w:t>MT-LR without UDM query</w:t>
      </w:r>
    </w:p>
    <w:p w14:paraId="28817581" w14:textId="220CFD70" w:rsidR="00D45DD2" w:rsidRPr="00A26C91" w:rsidRDefault="00D45DD2" w:rsidP="00D45DD2">
      <w:pPr>
        <w:pStyle w:val="B2"/>
        <w:rPr>
          <w:lang w:eastAsia="ko-KR"/>
        </w:rPr>
      </w:pPr>
      <w:r>
        <w:rPr>
          <w:lang w:eastAsia="ko-KR"/>
        </w:rPr>
        <w:t>-</w:t>
      </w:r>
      <w:r>
        <w:rPr>
          <w:lang w:eastAsia="ko-KR"/>
        </w:rPr>
        <w:tab/>
        <w:t>Location continuity for HO of an emergency session from NG-RAN.</w:t>
      </w:r>
    </w:p>
    <w:p w14:paraId="5388681E" w14:textId="234A76CE" w:rsidR="00D45DD2" w:rsidRDefault="00D45DD2" w:rsidP="0079028B">
      <w:r>
        <w:t xml:space="preserve">The MT-LR procedure is used when an LCS </w:t>
      </w:r>
      <w:r w:rsidR="00B84588">
        <w:t>Client</w:t>
      </w:r>
      <w:r>
        <w:t xml:space="preserve"> requests positioning of a Target UE. The LCS </w:t>
      </w:r>
      <w:r w:rsidR="00B84588">
        <w:t>Client</w:t>
      </w:r>
      <w:r>
        <w:t xml:space="preserve"> issues an LCS Service Request to a GMLC that later returns a</w:t>
      </w:r>
      <w:r w:rsidR="00CB019B">
        <w:t>n</w:t>
      </w:r>
      <w:r>
        <w:t xml:space="preserve"> LCS Service Response to the LCS </w:t>
      </w:r>
      <w:r w:rsidR="00B84588">
        <w:t>Client</w:t>
      </w:r>
      <w:r>
        <w:t xml:space="preserve"> including the position of the Target UE. </w:t>
      </w:r>
      <w:r w:rsidR="00CB019B">
        <w:t>Privacy verification may apply.</w:t>
      </w:r>
    </w:p>
    <w:p w14:paraId="1A5B9A9D" w14:textId="5A447C64" w:rsidR="00D45DD2" w:rsidRDefault="00D45DD2" w:rsidP="0079028B">
      <w:r>
        <w:t xml:space="preserve">The MO-LR procedure is used when a </w:t>
      </w:r>
      <w:r w:rsidR="00265A37">
        <w:t xml:space="preserve">Target </w:t>
      </w:r>
      <w:r>
        <w:t xml:space="preserve">UE requests the network for its position, for assistance data or for its position to be shared with an LCS </w:t>
      </w:r>
      <w:r w:rsidR="00B84588">
        <w:t>Client</w:t>
      </w:r>
      <w:r>
        <w:t xml:space="preserve"> or AF</w:t>
      </w:r>
      <w:r w:rsidR="00CB019B">
        <w:t xml:space="preserve"> (via GMLC)</w:t>
      </w:r>
      <w:r>
        <w:t xml:space="preserve">. The </w:t>
      </w:r>
      <w:r w:rsidR="00265A37">
        <w:t xml:space="preserve">Target </w:t>
      </w:r>
      <w:r>
        <w:t>UE issues an MO-LR Request (in UL NAS Transport)</w:t>
      </w:r>
      <w:r w:rsidR="00CB019B">
        <w:t xml:space="preserve"> to the AMF that later returns a MO-LR Response (in DL NAS Transport) to the UE including the requested information (i.e. as applicable: position incl. accuracy, assistance data or whether the UE position was successfully delivered to the requested LCS </w:t>
      </w:r>
      <w:r w:rsidR="00B84588">
        <w:t>Client</w:t>
      </w:r>
      <w:r w:rsidR="00CB019B">
        <w:t>).</w:t>
      </w:r>
    </w:p>
    <w:p w14:paraId="3ADF0487" w14:textId="557C7528" w:rsidR="0042127B" w:rsidRDefault="0042127B" w:rsidP="0079028B">
      <w:r>
        <w:t>The NI-LR procedure is used when the serving AMF initiates the localization of the UE for regulatory purpose or location verification</w:t>
      </w:r>
      <w:r w:rsidR="000A5975">
        <w:t xml:space="preserve"> (NTN)</w:t>
      </w:r>
      <w:r>
        <w:t>.</w:t>
      </w:r>
    </w:p>
    <w:p w14:paraId="0DC788D9" w14:textId="3A3E23A8" w:rsidR="00720899" w:rsidRDefault="000A5975" w:rsidP="0079028B">
      <w:r>
        <w:t>These procedures are illustrated below in Figures 1-1, 1-2 and 1-3 below</w:t>
      </w:r>
      <w:r w:rsidR="0006662E">
        <w:t xml:space="preserve">. Note these are </w:t>
      </w:r>
      <w:r>
        <w:t>simplified versions</w:t>
      </w:r>
      <w:r w:rsidR="00720F63">
        <w:t xml:space="preserve"> </w:t>
      </w:r>
      <w:r w:rsidR="001145B6">
        <w:t xml:space="preserve">identifying the key characteristics of these procedures, noting </w:t>
      </w:r>
      <w:r w:rsidR="00720F63">
        <w:t>e.g. UDM is not shown, roaming is not shown</w:t>
      </w:r>
      <w:r w:rsidR="001145B6">
        <w:t xml:space="preserve">. </w:t>
      </w:r>
    </w:p>
    <w:p w14:paraId="260F17F4" w14:textId="6F43922C" w:rsidR="00720899" w:rsidRDefault="0006662E" w:rsidP="0006662E">
      <w:pPr>
        <w:pStyle w:val="TF"/>
      </w:pPr>
      <w:r w:rsidRPr="0006662E">
        <w:rPr>
          <w:noProof/>
        </w:rPr>
        <w:lastRenderedPageBreak/>
        <w:drawing>
          <wp:inline distT="0" distB="0" distL="0" distR="0" wp14:anchorId="7AE71F17" wp14:editId="4C157C04">
            <wp:extent cx="4967605" cy="31146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7605" cy="3114675"/>
                    </a:xfrm>
                    <a:prstGeom prst="rect">
                      <a:avLst/>
                    </a:prstGeom>
                    <a:noFill/>
                    <a:ln>
                      <a:noFill/>
                    </a:ln>
                  </pic:spPr>
                </pic:pic>
              </a:graphicData>
            </a:graphic>
          </wp:inline>
        </w:drawing>
      </w:r>
    </w:p>
    <w:p w14:paraId="0E53D2B0" w14:textId="615BC77B" w:rsidR="00720899" w:rsidRDefault="00720899" w:rsidP="00720899">
      <w:pPr>
        <w:pStyle w:val="TF"/>
      </w:pPr>
      <w:r>
        <w:t>Figure 1-</w:t>
      </w:r>
      <w:r w:rsidR="005C1196">
        <w:t>1</w:t>
      </w:r>
      <w:r>
        <w:t>: MT-LR procedure (simplified)</w:t>
      </w:r>
    </w:p>
    <w:p w14:paraId="2E209655" w14:textId="4C692920" w:rsidR="005C1196" w:rsidRDefault="0006662E" w:rsidP="005C1196">
      <w:pPr>
        <w:pStyle w:val="TF"/>
      </w:pPr>
      <w:r w:rsidRPr="0006662E">
        <w:rPr>
          <w:noProof/>
        </w:rPr>
        <w:drawing>
          <wp:inline distT="0" distB="0" distL="0" distR="0" wp14:anchorId="40A0C78A" wp14:editId="77C49A87">
            <wp:extent cx="4967605" cy="3114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67605" cy="3114675"/>
                    </a:xfrm>
                    <a:prstGeom prst="rect">
                      <a:avLst/>
                    </a:prstGeom>
                    <a:noFill/>
                    <a:ln>
                      <a:noFill/>
                    </a:ln>
                  </pic:spPr>
                </pic:pic>
              </a:graphicData>
            </a:graphic>
          </wp:inline>
        </w:drawing>
      </w:r>
    </w:p>
    <w:p w14:paraId="3333FCBE" w14:textId="63860FBE" w:rsidR="005C1196" w:rsidRDefault="005C1196" w:rsidP="005C1196">
      <w:pPr>
        <w:pStyle w:val="TF"/>
      </w:pPr>
      <w:r>
        <w:t>Figure 1-2: MO-LR procedure (simplified)</w:t>
      </w:r>
    </w:p>
    <w:p w14:paraId="49D093E1" w14:textId="7E7700EE" w:rsidR="00720899" w:rsidRDefault="00DE5A0C" w:rsidP="00720899">
      <w:pPr>
        <w:pStyle w:val="TF"/>
      </w:pPr>
      <w:r w:rsidRPr="00DE5A0C">
        <w:rPr>
          <w:noProof/>
        </w:rPr>
        <w:lastRenderedPageBreak/>
        <w:drawing>
          <wp:inline distT="0" distB="0" distL="0" distR="0" wp14:anchorId="7EE68981" wp14:editId="5EDAA081">
            <wp:extent cx="4968240" cy="20345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8240" cy="2034540"/>
                    </a:xfrm>
                    <a:prstGeom prst="rect">
                      <a:avLst/>
                    </a:prstGeom>
                    <a:noFill/>
                    <a:ln>
                      <a:noFill/>
                    </a:ln>
                  </pic:spPr>
                </pic:pic>
              </a:graphicData>
            </a:graphic>
          </wp:inline>
        </w:drawing>
      </w:r>
    </w:p>
    <w:p w14:paraId="2B92023D" w14:textId="692BAA83" w:rsidR="00720899" w:rsidRDefault="00720899" w:rsidP="00720899">
      <w:pPr>
        <w:pStyle w:val="TF"/>
      </w:pPr>
      <w:r>
        <w:t>Figure 1-3: NI-LR procedure (simplified)</w:t>
      </w:r>
    </w:p>
    <w:p w14:paraId="76578EB0" w14:textId="77777777" w:rsidR="00720899" w:rsidRDefault="00720899" w:rsidP="00B85ACD">
      <w:pPr>
        <w:tabs>
          <w:tab w:val="num" w:pos="2160"/>
        </w:tabs>
        <w:spacing w:before="120" w:after="0"/>
        <w:jc w:val="both"/>
        <w:rPr>
          <w:bCs/>
        </w:rPr>
      </w:pPr>
    </w:p>
    <w:p w14:paraId="760774DC" w14:textId="0CC88004" w:rsidR="00D45DD2" w:rsidRDefault="007771F9" w:rsidP="0079028B">
      <w:r>
        <w:t xml:space="preserve">The GMLC </w:t>
      </w:r>
      <w:r w:rsidR="000A5975">
        <w:t xml:space="preserve">interacts with: LCS </w:t>
      </w:r>
      <w:r w:rsidR="00B84588">
        <w:t>Client</w:t>
      </w:r>
      <w:r w:rsidR="000A5975">
        <w:t>s, NEF (AF), UDM and other GMLC (as applicable), as well as the AMF.</w:t>
      </w:r>
      <w:r w:rsidR="008A2295">
        <w:t xml:space="preserve"> The GMLC’s primary purpose is to provide an interface to LCS </w:t>
      </w:r>
      <w:r w:rsidR="00B84588">
        <w:t>Client</w:t>
      </w:r>
      <w:r w:rsidR="008A2295">
        <w:t>s</w:t>
      </w:r>
      <w:r w:rsidR="00B84588">
        <w:t xml:space="preserve"> / AF through which LCS services can be</w:t>
      </w:r>
      <w:r w:rsidR="009E542A">
        <w:t xml:space="preserve"> offered</w:t>
      </w:r>
      <w:r w:rsidR="00B84588">
        <w:t xml:space="preserve">. The GMLC performs authorization of the LCS Clients </w:t>
      </w:r>
      <w:r w:rsidR="00D81A5E">
        <w:t xml:space="preserve">/ AF </w:t>
      </w:r>
      <w:r w:rsidR="00B84588">
        <w:t>and ensures the privacy of a Target UE is respected</w:t>
      </w:r>
      <w:r w:rsidR="00D81A5E">
        <w:t xml:space="preserve"> (as an LCS Client / AF may not be allowed to retrieve the location of a Target UE)</w:t>
      </w:r>
      <w:r w:rsidR="00B84588">
        <w:t>.</w:t>
      </w:r>
      <w:r w:rsidR="00C10729">
        <w:t xml:space="preserve"> </w:t>
      </w:r>
    </w:p>
    <w:p w14:paraId="68031770" w14:textId="22BCF88D" w:rsidR="000A5975" w:rsidRDefault="000A5975" w:rsidP="0079028B">
      <w:r>
        <w:t>The LMF interacts with the AMF and UE (via AMF)</w:t>
      </w:r>
      <w:r w:rsidR="0079028B">
        <w:t>.</w:t>
      </w:r>
    </w:p>
    <w:p w14:paraId="1CB3CCA3" w14:textId="1384BF9C" w:rsidR="0079028B" w:rsidRDefault="001B5E66" w:rsidP="0079028B">
      <w:r>
        <w:t xml:space="preserve">With SL Positioning/Ranging, it is important to understand </w:t>
      </w:r>
      <w:r w:rsidR="0079028B">
        <w:t xml:space="preserve">whether and </w:t>
      </w:r>
      <w:r>
        <w:t xml:space="preserve">how </w:t>
      </w:r>
      <w:r w:rsidR="0079028B">
        <w:t xml:space="preserve">these procedures map into peer-to-peer operation i.e. without network involvement. </w:t>
      </w:r>
      <w:r w:rsidR="00DE5A0C">
        <w:t xml:space="preserve">SL Positioning/Ranging should indeed be able to integrate within LCS as opposed to being a </w:t>
      </w:r>
      <w:r w:rsidR="007E7635">
        <w:t>completely distinct f</w:t>
      </w:r>
      <w:r w:rsidR="00DE5A0C">
        <w:t>unctionality.</w:t>
      </w:r>
    </w:p>
    <w:p w14:paraId="75AF5E05" w14:textId="68647ED6" w:rsidR="0079028B" w:rsidRDefault="0079028B" w:rsidP="0079028B">
      <w:pPr>
        <w:pStyle w:val="Heading1"/>
      </w:pPr>
      <w:r>
        <w:t>Discussion</w:t>
      </w:r>
    </w:p>
    <w:p w14:paraId="11FAE45D" w14:textId="7D8D2B2C" w:rsidR="00586EAA" w:rsidRDefault="00586EAA" w:rsidP="00586EAA">
      <w:pPr>
        <w:pStyle w:val="Heading2"/>
      </w:pPr>
      <w:r>
        <w:t>General</w:t>
      </w:r>
    </w:p>
    <w:p w14:paraId="27F92CF9" w14:textId="58BAD143" w:rsidR="0079028B" w:rsidRDefault="0079028B" w:rsidP="0079028B">
      <w:r>
        <w:t>Peer-to-peer operation implies no (direct) network involvement</w:t>
      </w:r>
      <w:r w:rsidR="00DC5655">
        <w:t xml:space="preserve">; </w:t>
      </w:r>
      <w:r>
        <w:t xml:space="preserve">SL Positioning and ranging </w:t>
      </w:r>
      <w:r w:rsidR="00D81A5E">
        <w:t>are</w:t>
      </w:r>
      <w:r>
        <w:t xml:space="preserve"> achieved between UEs only. Solution #26 at SA2#151e </w:t>
      </w:r>
      <w:r w:rsidR="00D81A5E">
        <w:t>introduced</w:t>
      </w:r>
      <w:r>
        <w:t>, among others, the notion of a Location Server that can be hosted in a UE</w:t>
      </w:r>
      <w:r w:rsidR="00586EAA">
        <w:t xml:space="preserve"> (Location Server UE)</w:t>
      </w:r>
      <w:r w:rsidR="00A20595">
        <w:t>, as not all UEs may be able to position themselves</w:t>
      </w:r>
      <w:r w:rsidR="002067BF">
        <w:t xml:space="preserve"> and a</w:t>
      </w:r>
      <w:r w:rsidR="00DC5655">
        <w:t xml:space="preserve"> network</w:t>
      </w:r>
      <w:r w:rsidR="002067BF">
        <w:t xml:space="preserve"> LMF may simply not be reachable.</w:t>
      </w:r>
    </w:p>
    <w:p w14:paraId="31D33759" w14:textId="22755172" w:rsidR="001B5E66" w:rsidRDefault="009E542A" w:rsidP="0079028B">
      <w:r>
        <w:t>P</w:t>
      </w:r>
      <w:r w:rsidR="0079028B">
        <w:t xml:space="preserve">eer-to-peer operation </w:t>
      </w:r>
      <w:r>
        <w:t xml:space="preserve">further </w:t>
      </w:r>
      <w:r w:rsidR="0079028B">
        <w:t>implies:</w:t>
      </w:r>
    </w:p>
    <w:p w14:paraId="40442BAC" w14:textId="158DD611" w:rsidR="004E1189" w:rsidRDefault="0079028B" w:rsidP="004E1189">
      <w:pPr>
        <w:pStyle w:val="B1"/>
      </w:pPr>
      <w:r>
        <w:t>-</w:t>
      </w:r>
      <w:r>
        <w:tab/>
        <w:t xml:space="preserve">An LCS </w:t>
      </w:r>
      <w:r w:rsidR="00B84588">
        <w:t>Client</w:t>
      </w:r>
      <w:r w:rsidR="00A20595">
        <w:t>, if any,</w:t>
      </w:r>
      <w:r>
        <w:t xml:space="preserve"> </w:t>
      </w:r>
      <w:r w:rsidR="00A20595">
        <w:t xml:space="preserve">will </w:t>
      </w:r>
      <w:r w:rsidR="008A2295" w:rsidRPr="009E542A">
        <w:rPr>
          <w:i/>
          <w:iCs/>
        </w:rPr>
        <w:t>necessarily</w:t>
      </w:r>
      <w:r w:rsidR="008A2295">
        <w:t xml:space="preserve"> </w:t>
      </w:r>
      <w:r>
        <w:t>operate in a UE</w:t>
      </w:r>
      <w:r w:rsidR="00D81A5E">
        <w:t xml:space="preserve">, noting that </w:t>
      </w:r>
      <w:r w:rsidR="009E542A">
        <w:t xml:space="preserve">LCS </w:t>
      </w:r>
      <w:r w:rsidR="00DE5A0C">
        <w:t xml:space="preserve">today </w:t>
      </w:r>
      <w:r w:rsidR="009E542A">
        <w:t xml:space="preserve">assumes an LCS Client </w:t>
      </w:r>
      <w:r w:rsidR="00C2400E" w:rsidRPr="00C671C8">
        <w:rPr>
          <w:i/>
          <w:iCs/>
        </w:rPr>
        <w:t>may</w:t>
      </w:r>
      <w:r w:rsidR="009E542A">
        <w:t xml:space="preserve"> operate in a UE</w:t>
      </w:r>
      <w:r w:rsidR="00C2400E">
        <w:t>; a</w:t>
      </w:r>
      <w:r w:rsidR="00D81A5E">
        <w:t>s specified in TS 23.273, an LCS Client is an "</w:t>
      </w:r>
      <w:r w:rsidR="00D81A5E" w:rsidRPr="001216A7">
        <w:t>entity that interacts with GMLC for the purpose of obtaining location information for one or more UEs</w:t>
      </w:r>
      <w:r w:rsidR="00D81A5E">
        <w:t>.</w:t>
      </w:r>
      <w:r w:rsidR="00E55EE2">
        <w:t xml:space="preserve"> </w:t>
      </w:r>
      <w:r w:rsidR="00E55EE2" w:rsidRPr="001216A7">
        <w:t>The LCS Client may reside in the UE</w:t>
      </w:r>
      <w:r w:rsidR="00E55EE2">
        <w:t>.</w:t>
      </w:r>
      <w:r w:rsidR="00D81A5E">
        <w:t>"</w:t>
      </w:r>
    </w:p>
    <w:p w14:paraId="7D5A10AE" w14:textId="634458FA" w:rsidR="004E1189" w:rsidRDefault="004E1189" w:rsidP="004E1189">
      <w:pPr>
        <w:pStyle w:val="B1"/>
      </w:pPr>
      <w:r>
        <w:t>-</w:t>
      </w:r>
      <w:r>
        <w:tab/>
        <w:t>GMLC, UDM and AMF are not available</w:t>
      </w:r>
      <w:r w:rsidR="00C92E60">
        <w:t>.</w:t>
      </w:r>
    </w:p>
    <w:p w14:paraId="730C5732" w14:textId="44AD07BF" w:rsidR="008C200D" w:rsidRDefault="004E1189" w:rsidP="00C2400E">
      <w:r>
        <w:t xml:space="preserve">It </w:t>
      </w:r>
      <w:r w:rsidR="00DC5655">
        <w:t>should therefore be considered whether a UE could host GMLC</w:t>
      </w:r>
      <w:r w:rsidR="00911BDE">
        <w:t>/UDM</w:t>
      </w:r>
      <w:r w:rsidR="000F4BBE">
        <w:t>-like</w:t>
      </w:r>
      <w:r w:rsidR="00DC5655">
        <w:t xml:space="preserve"> functionality.</w:t>
      </w:r>
      <w:r w:rsidR="00C10729">
        <w:t xml:space="preserve"> In a network scenario,</w:t>
      </w:r>
      <w:r w:rsidR="00494EC0">
        <w:t xml:space="preserve"> for MT</w:t>
      </w:r>
      <w:r w:rsidR="005C1196">
        <w:noBreakHyphen/>
      </w:r>
      <w:r w:rsidR="00494EC0">
        <w:t>LR,</w:t>
      </w:r>
      <w:r w:rsidR="00C10729">
        <w:t xml:space="preserve"> the GMLC proceeds with LCS once authorization of the LCS Clients/AF is confirmed and privacy of the Target UE is verified</w:t>
      </w:r>
      <w:r w:rsidR="00DD7E8F">
        <w:t xml:space="preserve"> with the UDM</w:t>
      </w:r>
      <w:r w:rsidR="00C10729">
        <w:t xml:space="preserve">. </w:t>
      </w:r>
    </w:p>
    <w:p w14:paraId="549959A5" w14:textId="16C5F61E" w:rsidR="00D6533C" w:rsidRDefault="00E55EE2" w:rsidP="00C2400E">
      <w:r>
        <w:t>The question in peer-to-peer scenarios is then whether a UE has authority to verify a) that an LCS Client in a third</w:t>
      </w:r>
      <w:r w:rsidR="0072729B">
        <w:t>-</w:t>
      </w:r>
      <w:r>
        <w:t xml:space="preserve">party UE is authorized and b) the Target UE privacy </w:t>
      </w:r>
      <w:proofErr w:type="spellStart"/>
      <w:r>
        <w:t>wrt</w:t>
      </w:r>
      <w:proofErr w:type="spellEnd"/>
      <w:r>
        <w:t xml:space="preserve"> the third</w:t>
      </w:r>
      <w:r w:rsidR="0072729B">
        <w:noBreakHyphen/>
      </w:r>
      <w:r>
        <w:t>party UE obtaining the location of the Target UE.</w:t>
      </w:r>
      <w:r w:rsidR="004E1189">
        <w:t xml:space="preserve"> To keep the system design simple it is proposed NOT to introduce a</w:t>
      </w:r>
      <w:r w:rsidR="00586EAA">
        <w:t xml:space="preserve"> distinct</w:t>
      </w:r>
      <w:r w:rsidR="004E1189">
        <w:t xml:space="preserve"> "GMLC</w:t>
      </w:r>
      <w:r w:rsidR="00586EAA">
        <w:t>/UDM</w:t>
      </w:r>
      <w:r w:rsidR="004E1189">
        <w:t xml:space="preserve"> UE"</w:t>
      </w:r>
      <w:r w:rsidR="00586EAA">
        <w:t xml:space="preserve"> but that the necessary functionality be hosted either in the Target UE (</w:t>
      </w:r>
      <w:r w:rsidR="00D337CF" w:rsidRPr="000F4BBE">
        <w:rPr>
          <w:i/>
          <w:iCs/>
        </w:rPr>
        <w:t>Case I</w:t>
      </w:r>
      <w:r w:rsidR="006F7859" w:rsidRPr="000F4BBE">
        <w:rPr>
          <w:i/>
          <w:iCs/>
        </w:rPr>
        <w:t>.</w:t>
      </w:r>
      <w:r w:rsidR="00D337CF">
        <w:t xml:space="preserve"> below, </w:t>
      </w:r>
      <w:r w:rsidR="00586EAA">
        <w:t>preferred) or the Location Server UE</w:t>
      </w:r>
      <w:r w:rsidR="00D337CF">
        <w:t xml:space="preserve"> (</w:t>
      </w:r>
      <w:r w:rsidR="00D337CF" w:rsidRPr="000F4BBE">
        <w:rPr>
          <w:i/>
          <w:iCs/>
        </w:rPr>
        <w:t>Case II</w:t>
      </w:r>
      <w:r w:rsidR="006F7859" w:rsidRPr="000F4BBE">
        <w:rPr>
          <w:i/>
          <w:iCs/>
        </w:rPr>
        <w:t>.</w:t>
      </w:r>
      <w:r w:rsidR="00D337CF">
        <w:t xml:space="preserve"> below, not preferred)</w:t>
      </w:r>
      <w:r w:rsidR="00586EAA">
        <w:t>:</w:t>
      </w:r>
    </w:p>
    <w:p w14:paraId="393FD4E5" w14:textId="7E1ABBDC" w:rsidR="00586EAA" w:rsidRDefault="008618DE" w:rsidP="00586EAA">
      <w:pPr>
        <w:pStyle w:val="B1"/>
      </w:pPr>
      <w:r w:rsidRPr="00C7240A">
        <w:rPr>
          <w:i/>
          <w:iCs/>
        </w:rPr>
        <w:t>I</w:t>
      </w:r>
      <w:r w:rsidR="000E3898" w:rsidRPr="00C7240A">
        <w:rPr>
          <w:i/>
          <w:iCs/>
        </w:rPr>
        <w:t>.</w:t>
      </w:r>
      <w:r w:rsidR="00586EAA">
        <w:tab/>
        <w:t>Target UE</w:t>
      </w:r>
      <w:r w:rsidR="00C7240A">
        <w:t xml:space="preserve"> (with "GMLC"-like functionality)</w:t>
      </w:r>
      <w:r w:rsidR="00586EAA">
        <w:t>: the Target UE interacts directly with LCS Clients. The Target UE itself vets any incoming location requests addressed to it and only responds to requests it successfully vets, such that "illicit" requests do not cause undue signalling</w:t>
      </w:r>
      <w:r w:rsidR="000E3898">
        <w:t>, given that:</w:t>
      </w:r>
    </w:p>
    <w:p w14:paraId="72D8412E" w14:textId="77777777" w:rsidR="00586EAA" w:rsidRDefault="00586EAA" w:rsidP="00586EAA">
      <w:pPr>
        <w:pStyle w:val="B1"/>
      </w:pPr>
    </w:p>
    <w:p w14:paraId="5763A960" w14:textId="5ED7C520" w:rsidR="004F6071" w:rsidRDefault="004F6071" w:rsidP="00586EAA">
      <w:pPr>
        <w:pStyle w:val="B2"/>
      </w:pPr>
      <w:r>
        <w:lastRenderedPageBreak/>
        <w:t>-</w:t>
      </w:r>
      <w:r>
        <w:tab/>
        <w:t>In network-based scenarios, an LCS Client is verified to be authori</w:t>
      </w:r>
      <w:r w:rsidR="00A82EF2">
        <w:t>z</w:t>
      </w:r>
      <w:r>
        <w:t>ed, or not, to retrieve the UE location, as a function of the Subscriber LCS Privacy Profile (SLPP) that is stored as part of the subscription data in the UDM</w:t>
      </w:r>
      <w:r w:rsidR="00F23362">
        <w:t xml:space="preserve">, and LCS Client Data (e.g. </w:t>
      </w:r>
      <w:r w:rsidR="001D136B">
        <w:t xml:space="preserve">location request </w:t>
      </w:r>
      <w:r w:rsidR="00F23362">
        <w:t>type, client identity)</w:t>
      </w:r>
      <w:r>
        <w:t>. Th</w:t>
      </w:r>
      <w:r w:rsidR="00A82EF2">
        <w:t xml:space="preserve">e SLPP is subscriber-specific and </w:t>
      </w:r>
      <w:r>
        <w:t>can be updated by the UE, e.g. depending on user input; and</w:t>
      </w:r>
    </w:p>
    <w:p w14:paraId="47BAF6A5" w14:textId="088406BC" w:rsidR="004F6071" w:rsidRDefault="004F6071" w:rsidP="00586EAA">
      <w:pPr>
        <w:pStyle w:val="B2"/>
      </w:pPr>
      <w:r>
        <w:t>-</w:t>
      </w:r>
      <w:r>
        <w:tab/>
        <w:t xml:space="preserve">In peer-to-peer scenario, it can therefore be expected that the Target UE itself holds </w:t>
      </w:r>
      <w:r w:rsidR="00F23362">
        <w:t>its own Subscriber LCS Privacy Profile, and using this information and LCS Client data</w:t>
      </w:r>
      <w:r w:rsidR="001D136B">
        <w:t xml:space="preserve"> (such as location request type e.g. positioning/ranging, accuracy, client identity, etc.)</w:t>
      </w:r>
      <w:r>
        <w:t xml:space="preserve"> </w:t>
      </w:r>
      <w:r w:rsidR="004B03D0">
        <w:t xml:space="preserve">is </w:t>
      </w:r>
      <w:r>
        <w:t>able</w:t>
      </w:r>
      <w:r w:rsidR="004B03D0">
        <w:t xml:space="preserve"> </w:t>
      </w:r>
      <w:r>
        <w:t xml:space="preserve">to </w:t>
      </w:r>
      <w:r w:rsidR="00FB0B2C">
        <w:t>decide whether or not to</w:t>
      </w:r>
      <w:r>
        <w:t xml:space="preserve"> authorize the LCS Client</w:t>
      </w:r>
      <w:r w:rsidR="00A82EF2">
        <w:t xml:space="preserve"> to retrieve its location.</w:t>
      </w:r>
    </w:p>
    <w:p w14:paraId="4C03187D" w14:textId="0D75CB2D" w:rsidR="000E3898" w:rsidRDefault="008618DE" w:rsidP="000E3898">
      <w:pPr>
        <w:pStyle w:val="B1"/>
      </w:pPr>
      <w:r w:rsidRPr="00C7240A">
        <w:rPr>
          <w:i/>
          <w:iCs/>
        </w:rPr>
        <w:t>II</w:t>
      </w:r>
      <w:r w:rsidR="000E3898" w:rsidRPr="00C7240A">
        <w:rPr>
          <w:i/>
          <w:iCs/>
        </w:rPr>
        <w:t>.</w:t>
      </w:r>
      <w:r w:rsidR="000E3898">
        <w:tab/>
        <w:t>Location Server UE</w:t>
      </w:r>
      <w:r w:rsidR="00C7240A">
        <w:t xml:space="preserve"> (with "GMLC/UDM"-like functionality)</w:t>
      </w:r>
      <w:r w:rsidR="000E3898">
        <w:t xml:space="preserve">: the Location Server UE interacts with LCS Clients i.e. it acts as a "proxy" between these Clients and Target UEs. Unlike </w:t>
      </w:r>
      <w:r w:rsidR="00C7240A" w:rsidRPr="00C7240A">
        <w:rPr>
          <w:i/>
          <w:iCs/>
        </w:rPr>
        <w:t>C</w:t>
      </w:r>
      <w:r w:rsidR="000E3898" w:rsidRPr="00C7240A">
        <w:rPr>
          <w:i/>
          <w:iCs/>
        </w:rPr>
        <w:t xml:space="preserve">ase </w:t>
      </w:r>
      <w:r w:rsidR="00A45745" w:rsidRPr="00C7240A">
        <w:rPr>
          <w:i/>
          <w:iCs/>
        </w:rPr>
        <w:t>I</w:t>
      </w:r>
      <w:r w:rsidR="000E3898" w:rsidRPr="00C7240A">
        <w:rPr>
          <w:i/>
          <w:iCs/>
        </w:rPr>
        <w:t>.</w:t>
      </w:r>
      <w:r w:rsidR="000E3898">
        <w:t xml:space="preserve">, the Target UEs </w:t>
      </w:r>
      <w:r w:rsidR="00A45745">
        <w:t>would</w:t>
      </w:r>
      <w:r w:rsidR="000E3898">
        <w:t xml:space="preserve"> not interact directly with LCS Clients in this case. However like </w:t>
      </w:r>
      <w:r w:rsidR="000E3898" w:rsidRPr="00C7240A">
        <w:rPr>
          <w:i/>
          <w:iCs/>
        </w:rPr>
        <w:t xml:space="preserve">Case </w:t>
      </w:r>
      <w:r w:rsidR="00A45745" w:rsidRPr="00C7240A">
        <w:rPr>
          <w:i/>
          <w:iCs/>
        </w:rPr>
        <w:t>I.</w:t>
      </w:r>
      <w:r w:rsidR="000E3898">
        <w:t xml:space="preserve">, it can be expected here as well that the Target UE itself holds its own Subscriber LCS Privacy profile </w:t>
      </w:r>
      <w:r w:rsidR="008971CC">
        <w:t xml:space="preserve">information </w:t>
      </w:r>
      <w:r w:rsidR="000E3898">
        <w:t>which can be queried</w:t>
      </w:r>
      <w:r w:rsidR="008971CC">
        <w:t>/used</w:t>
      </w:r>
      <w:r w:rsidR="000E3898">
        <w:t xml:space="preserve"> when necessary by the Location Server UE when interacting with LCS Clients. </w:t>
      </w:r>
    </w:p>
    <w:p w14:paraId="346E5AD8" w14:textId="56CB735E" w:rsidR="000E3898" w:rsidRPr="000E3898" w:rsidRDefault="000E3898" w:rsidP="00C2400E">
      <w:r>
        <w:t>Given the above</w:t>
      </w:r>
      <w:r w:rsidR="00AE2C89">
        <w:t>,</w:t>
      </w:r>
      <w:r>
        <w:t xml:space="preserve"> the following proposals are made:</w:t>
      </w:r>
    </w:p>
    <w:p w14:paraId="2112D006" w14:textId="249C23FA" w:rsidR="00AE2C89" w:rsidRDefault="00AE2C89" w:rsidP="00C2400E">
      <w:r>
        <w:rPr>
          <w:b/>
          <w:bCs/>
        </w:rPr>
        <w:t xml:space="preserve">Proposal 1: </w:t>
      </w:r>
      <w:r>
        <w:t xml:space="preserve">No distinct "GMLC/UDM UE" is introduced. The necessary functionality is hosted either </w:t>
      </w:r>
      <w:r w:rsidR="008618DE" w:rsidRPr="00C92E60">
        <w:rPr>
          <w:i/>
          <w:iCs/>
        </w:rPr>
        <w:t>I</w:t>
      </w:r>
      <w:r w:rsidRPr="00C92E60">
        <w:rPr>
          <w:i/>
          <w:iCs/>
        </w:rPr>
        <w:t>.</w:t>
      </w:r>
      <w:r>
        <w:t xml:space="preserve"> in the Target UE (preferred) </w:t>
      </w:r>
      <w:r w:rsidR="008618DE">
        <w:t xml:space="preserve">for its own use </w:t>
      </w:r>
      <w:r>
        <w:t xml:space="preserve">or </w:t>
      </w:r>
      <w:r w:rsidR="008618DE" w:rsidRPr="00C92E60">
        <w:rPr>
          <w:i/>
          <w:iCs/>
        </w:rPr>
        <w:t>II</w:t>
      </w:r>
      <w:r w:rsidRPr="00C92E60">
        <w:rPr>
          <w:i/>
          <w:iCs/>
        </w:rPr>
        <w:t>.</w:t>
      </w:r>
      <w:r>
        <w:t xml:space="preserve"> in the Location Server UE.</w:t>
      </w:r>
    </w:p>
    <w:p w14:paraId="7D39973D" w14:textId="30C1A200" w:rsidR="00AE2C89" w:rsidRDefault="00AE2C89" w:rsidP="00AE2C89">
      <w:r w:rsidRPr="00A82EF2">
        <w:rPr>
          <w:b/>
          <w:bCs/>
        </w:rPr>
        <w:t xml:space="preserve">Proposal </w:t>
      </w:r>
      <w:r>
        <w:rPr>
          <w:b/>
          <w:bCs/>
        </w:rPr>
        <w:t>2</w:t>
      </w:r>
      <w:r w:rsidRPr="00A82EF2">
        <w:rPr>
          <w:b/>
          <w:bCs/>
        </w:rPr>
        <w:t>:</w:t>
      </w:r>
      <w:r>
        <w:t xml:space="preserve"> A </w:t>
      </w:r>
      <w:r w:rsidR="00904862">
        <w:t>(</w:t>
      </w:r>
      <w:r>
        <w:t>Target</w:t>
      </w:r>
      <w:r w:rsidR="00904862">
        <w:t>)</w:t>
      </w:r>
      <w:r>
        <w:t xml:space="preserve"> UE stores its own LCS Privacy Class (SLPP) information. </w:t>
      </w:r>
    </w:p>
    <w:p w14:paraId="1ABBAE06" w14:textId="4CAA650A" w:rsidR="00C7240A" w:rsidRDefault="00C73F4C" w:rsidP="00AE2C89">
      <w:r>
        <w:t>Furthermore, without an AMF in peer-to-peer operation, the Target UE itself will interact with the Location Server UE.</w:t>
      </w:r>
    </w:p>
    <w:p w14:paraId="3FF2FC3C" w14:textId="6559641D" w:rsidR="00013D7E" w:rsidRDefault="00013D7E" w:rsidP="00AE2C89">
      <w:r w:rsidRPr="00013D7E">
        <w:rPr>
          <w:b/>
          <w:bCs/>
        </w:rPr>
        <w:t>Proposal 3:</w:t>
      </w:r>
      <w:r>
        <w:t xml:space="preserve"> A Target UE interacts directly with the Location Server UE.</w:t>
      </w:r>
    </w:p>
    <w:p w14:paraId="0F70A0E3" w14:textId="69591D08" w:rsidR="00C7240A" w:rsidRPr="00C7240A" w:rsidRDefault="00C7240A" w:rsidP="00AE2C89">
      <w:pPr>
        <w:rPr>
          <w:b/>
          <w:bCs/>
          <w:i/>
          <w:iCs/>
        </w:rPr>
      </w:pPr>
      <w:r w:rsidRPr="00C7240A">
        <w:rPr>
          <w:b/>
          <w:bCs/>
          <w:i/>
          <w:iCs/>
        </w:rPr>
        <w:t>Case I.</w:t>
      </w:r>
    </w:p>
    <w:p w14:paraId="32837165" w14:textId="17A93044" w:rsidR="004E1189" w:rsidRDefault="004E1189" w:rsidP="00C7240A">
      <w:pPr>
        <w:pStyle w:val="B1"/>
        <w:ind w:firstLine="0"/>
      </w:pPr>
      <w:r w:rsidRPr="004E1189">
        <w:rPr>
          <w:b/>
          <w:bCs/>
        </w:rPr>
        <w:t xml:space="preserve">Proposal </w:t>
      </w:r>
      <w:r w:rsidR="008618DE" w:rsidRPr="00C7240A">
        <w:rPr>
          <w:b/>
          <w:bCs/>
          <w:i/>
          <w:iCs/>
        </w:rPr>
        <w:t>I.</w:t>
      </w:r>
      <w:r w:rsidRPr="004E1189">
        <w:rPr>
          <w:b/>
          <w:bCs/>
        </w:rPr>
        <w:t>1:</w:t>
      </w:r>
      <w:r>
        <w:t xml:space="preserve"> A Target UE </w:t>
      </w:r>
      <w:r w:rsidR="000E3898">
        <w:t xml:space="preserve">interacts directly with LCS Clients. The Target UE </w:t>
      </w:r>
      <w:r>
        <w:t xml:space="preserve">itself vets </w:t>
      </w:r>
      <w:r w:rsidR="000E3898">
        <w:t xml:space="preserve">any </w:t>
      </w:r>
      <w:r>
        <w:t xml:space="preserve">incoming location requests </w:t>
      </w:r>
      <w:r w:rsidR="005C1196">
        <w:t xml:space="preserve">(i.e. MT-LR) </w:t>
      </w:r>
      <w:r w:rsidR="000E3898">
        <w:t xml:space="preserve">addressed to it </w:t>
      </w:r>
      <w:r>
        <w:t xml:space="preserve">and only responds to </w:t>
      </w:r>
      <w:r w:rsidR="00911BDE">
        <w:t>those</w:t>
      </w:r>
      <w:r>
        <w:t xml:space="preserve"> it </w:t>
      </w:r>
      <w:r w:rsidR="00D35F69">
        <w:t>deems authorized.</w:t>
      </w:r>
    </w:p>
    <w:p w14:paraId="3A030166" w14:textId="501660B6" w:rsidR="00F23362" w:rsidRDefault="00F23362" w:rsidP="00C7240A">
      <w:pPr>
        <w:pStyle w:val="B1"/>
        <w:ind w:firstLine="0"/>
      </w:pPr>
      <w:r w:rsidRPr="00F23362">
        <w:rPr>
          <w:b/>
          <w:bCs/>
        </w:rPr>
        <w:t xml:space="preserve">Proposal </w:t>
      </w:r>
      <w:r w:rsidR="008618DE" w:rsidRPr="00C7240A">
        <w:rPr>
          <w:b/>
          <w:bCs/>
          <w:i/>
          <w:iCs/>
        </w:rPr>
        <w:t>I.</w:t>
      </w:r>
      <w:r w:rsidR="00AE2C89">
        <w:rPr>
          <w:b/>
          <w:bCs/>
        </w:rPr>
        <w:t>2</w:t>
      </w:r>
      <w:r w:rsidRPr="00F23362">
        <w:rPr>
          <w:b/>
          <w:bCs/>
        </w:rPr>
        <w:t>:</w:t>
      </w:r>
      <w:r>
        <w:t xml:space="preserve"> A Target UE uses its own SLPP information and LCS Client data </w:t>
      </w:r>
      <w:r w:rsidR="001D136B">
        <w:t>(such as location request type e.g. positioning/ranging, accuracy, client identity, etc.</w:t>
      </w:r>
      <w:r>
        <w:t>) to determine whether an LCS Client is authorized and whether this Client is authorized</w:t>
      </w:r>
      <w:r w:rsidR="00C73F4C">
        <w:t xml:space="preserve"> to retrieve location information from the Target UE</w:t>
      </w:r>
      <w:r>
        <w:t>.</w:t>
      </w:r>
    </w:p>
    <w:p w14:paraId="2CF7679C" w14:textId="1DFFF547" w:rsidR="00172019" w:rsidRDefault="00C73F4C" w:rsidP="00C7240A">
      <w:pPr>
        <w:pStyle w:val="B1"/>
        <w:ind w:firstLine="0"/>
      </w:pPr>
      <w:r>
        <w:t>T</w:t>
      </w:r>
      <w:r w:rsidR="005A7487">
        <w:t xml:space="preserve">he </w:t>
      </w:r>
      <w:r w:rsidR="00172019">
        <w:t xml:space="preserve">Target UE itself </w:t>
      </w:r>
      <w:r w:rsidR="005A7487">
        <w:t xml:space="preserve">will </w:t>
      </w:r>
      <w:r>
        <w:t xml:space="preserve">further need to </w:t>
      </w:r>
      <w:r w:rsidR="007E7635">
        <w:t xml:space="preserve">select and </w:t>
      </w:r>
      <w:r w:rsidR="005A7487">
        <w:t>interact with</w:t>
      </w:r>
      <w:r w:rsidR="00172019">
        <w:t xml:space="preserve"> the Location Server UE (if </w:t>
      </w:r>
      <w:r w:rsidR="00D319E3">
        <w:t xml:space="preserve">the Target UE determines it needs assistance from a Location Server UE </w:t>
      </w:r>
      <w:r w:rsidR="007E7635">
        <w:t>for positioning of the Target UE</w:t>
      </w:r>
      <w:r w:rsidR="00172019">
        <w:t>).</w:t>
      </w:r>
    </w:p>
    <w:p w14:paraId="409389C4" w14:textId="0DD8C859" w:rsidR="00172019" w:rsidRDefault="00172019" w:rsidP="00C7240A">
      <w:pPr>
        <w:pStyle w:val="B1"/>
        <w:ind w:firstLine="0"/>
      </w:pPr>
      <w:r w:rsidRPr="00172019">
        <w:rPr>
          <w:b/>
          <w:bCs/>
        </w:rPr>
        <w:t xml:space="preserve">Proposal </w:t>
      </w:r>
      <w:r w:rsidR="00C7240A" w:rsidRPr="00C7240A">
        <w:rPr>
          <w:b/>
          <w:bCs/>
          <w:i/>
          <w:iCs/>
        </w:rPr>
        <w:t>I.</w:t>
      </w:r>
      <w:r w:rsidRPr="00172019">
        <w:rPr>
          <w:b/>
          <w:bCs/>
        </w:rPr>
        <w:t>2</w:t>
      </w:r>
      <w:r w:rsidR="00607FAA">
        <w:rPr>
          <w:b/>
          <w:bCs/>
        </w:rPr>
        <w:t>a</w:t>
      </w:r>
      <w:r w:rsidRPr="00172019">
        <w:rPr>
          <w:b/>
          <w:bCs/>
        </w:rPr>
        <w:t>:</w:t>
      </w:r>
      <w:r>
        <w:t xml:space="preserve"> The Target UE itself </w:t>
      </w:r>
      <w:r w:rsidR="007E7635">
        <w:t xml:space="preserve">selects and </w:t>
      </w:r>
      <w:r>
        <w:t>addresses the Location Server UE if necessary to determine its location.</w:t>
      </w:r>
    </w:p>
    <w:p w14:paraId="1CB5823C" w14:textId="755272AB" w:rsidR="007E7635" w:rsidRDefault="00607FAA" w:rsidP="00C7240A">
      <w:pPr>
        <w:pStyle w:val="B1"/>
        <w:ind w:hanging="1"/>
      </w:pPr>
      <w:r w:rsidRPr="00607FAA">
        <w:rPr>
          <w:b/>
          <w:bCs/>
        </w:rPr>
        <w:t xml:space="preserve">Proposal </w:t>
      </w:r>
      <w:r w:rsidR="00C7240A" w:rsidRPr="00C7240A">
        <w:rPr>
          <w:b/>
          <w:bCs/>
          <w:i/>
          <w:iCs/>
        </w:rPr>
        <w:t>I.</w:t>
      </w:r>
      <w:r w:rsidRPr="00607FAA">
        <w:rPr>
          <w:b/>
          <w:bCs/>
        </w:rPr>
        <w:t xml:space="preserve">2b: </w:t>
      </w:r>
      <w:r w:rsidR="007E7635">
        <w:t xml:space="preserve">The selection of the Location Server UE </w:t>
      </w:r>
      <w:r w:rsidR="007945E6">
        <w:t xml:space="preserve">by the Target UE </w:t>
      </w:r>
      <w:r w:rsidR="009D5846">
        <w:t xml:space="preserve">is performed using direct discovery. Both models A and B </w:t>
      </w:r>
      <w:r w:rsidR="001F1215">
        <w:t xml:space="preserve">discovery </w:t>
      </w:r>
      <w:r w:rsidR="009D5846">
        <w:t>can be used as follows</w:t>
      </w:r>
      <w:r w:rsidR="007945E6">
        <w:t xml:space="preserve"> (see TS 23.303)</w:t>
      </w:r>
      <w:r w:rsidR="009D5846">
        <w:t>:</w:t>
      </w:r>
    </w:p>
    <w:p w14:paraId="461676B8" w14:textId="6AF630E6" w:rsidR="009D5846" w:rsidRPr="007945E6" w:rsidRDefault="009D5846" w:rsidP="00C7240A">
      <w:pPr>
        <w:pStyle w:val="B2"/>
      </w:pPr>
      <w:r>
        <w:t>-</w:t>
      </w:r>
      <w:r>
        <w:tab/>
      </w:r>
      <w:r w:rsidRPr="007945E6">
        <w:t xml:space="preserve">Model A: a Location Server UE ("announcing UE") announces itself </w:t>
      </w:r>
      <w:r w:rsidR="00515F5A" w:rsidRPr="007945E6">
        <w:t xml:space="preserve">at least </w:t>
      </w:r>
      <w:r w:rsidRPr="007945E6">
        <w:t>as a Location Server UE. Target UEs ("monitoring UE") monitor such announcements.</w:t>
      </w:r>
    </w:p>
    <w:p w14:paraId="3680FBDA" w14:textId="58F8B8CD" w:rsidR="009D5846" w:rsidRPr="007945E6" w:rsidRDefault="009D5846" w:rsidP="00C7240A">
      <w:pPr>
        <w:pStyle w:val="B2"/>
      </w:pPr>
      <w:r w:rsidRPr="007945E6">
        <w:t>-</w:t>
      </w:r>
      <w:r w:rsidRPr="007945E6">
        <w:tab/>
        <w:t>Model B: a Target UE ("discoverer UE") issues requests including information it wishes to discover a Location Server UE ("</w:t>
      </w:r>
      <w:proofErr w:type="spellStart"/>
      <w:r w:rsidRPr="007945E6">
        <w:t>discoveree</w:t>
      </w:r>
      <w:proofErr w:type="spellEnd"/>
      <w:r w:rsidRPr="007945E6">
        <w:t xml:space="preserve"> UE")</w:t>
      </w:r>
      <w:r w:rsidR="001142D8" w:rsidRPr="007945E6">
        <w:t>.</w:t>
      </w:r>
    </w:p>
    <w:p w14:paraId="184A6583" w14:textId="71E48F0B" w:rsidR="00790923" w:rsidRDefault="00790923" w:rsidP="00C7240A">
      <w:pPr>
        <w:pStyle w:val="B1"/>
        <w:ind w:hanging="1"/>
      </w:pPr>
      <w:r>
        <w:t>Once a suitable Location Server UE is identified by the Target UE, direct communication between these UEs can thereafter take place to complete the LCS procedure.</w:t>
      </w:r>
    </w:p>
    <w:p w14:paraId="054F1E75" w14:textId="4FA9FC2F" w:rsidR="005A7487" w:rsidRDefault="005A7487" w:rsidP="00C2400E"/>
    <w:p w14:paraId="7850E9CF" w14:textId="77777777" w:rsidR="00C7240A" w:rsidRPr="00C7240A" w:rsidRDefault="00C7240A" w:rsidP="00C7240A">
      <w:pPr>
        <w:rPr>
          <w:b/>
          <w:bCs/>
          <w:i/>
          <w:iCs/>
        </w:rPr>
      </w:pPr>
      <w:r w:rsidRPr="00C7240A">
        <w:rPr>
          <w:b/>
          <w:bCs/>
          <w:i/>
          <w:iCs/>
        </w:rPr>
        <w:t>Case II.</w:t>
      </w:r>
    </w:p>
    <w:p w14:paraId="5326AC0D" w14:textId="22B38953" w:rsidR="00C7240A" w:rsidRDefault="00C7240A" w:rsidP="00C7240A">
      <w:pPr>
        <w:pStyle w:val="B1"/>
        <w:ind w:firstLine="0"/>
      </w:pPr>
      <w:r w:rsidRPr="00AE2C89">
        <w:rPr>
          <w:b/>
          <w:bCs/>
        </w:rPr>
        <w:t xml:space="preserve">Proposal </w:t>
      </w:r>
      <w:r w:rsidRPr="00147E33">
        <w:rPr>
          <w:b/>
          <w:bCs/>
          <w:i/>
          <w:iCs/>
        </w:rPr>
        <w:t>II.</w:t>
      </w:r>
      <w:r w:rsidRPr="00AE2C89">
        <w:rPr>
          <w:b/>
          <w:bCs/>
        </w:rPr>
        <w:t>1:</w:t>
      </w:r>
      <w:r>
        <w:t xml:space="preserve"> A Location Server UE (with "GMLC/UDM"-like functionality) interacts with LCS Clients i.e. it acts as a "proxy" between these Clients and Target UEs. The Target UEs do not interact directly with LCS Clients. The Location Server UE can query a Target UE for its LCS Privacy Class (SLPP) information if necessary and may be able to store this information.</w:t>
      </w:r>
    </w:p>
    <w:p w14:paraId="5CA7F4C4" w14:textId="2519B7E6" w:rsidR="00C7240A" w:rsidRDefault="00C7240A" w:rsidP="00C7240A">
      <w:pPr>
        <w:pStyle w:val="B1"/>
        <w:ind w:firstLine="0"/>
      </w:pPr>
      <w:r>
        <w:rPr>
          <w:b/>
          <w:bCs/>
        </w:rPr>
        <w:t xml:space="preserve">Proposal </w:t>
      </w:r>
      <w:r w:rsidRPr="00147E33">
        <w:rPr>
          <w:b/>
          <w:bCs/>
          <w:i/>
          <w:iCs/>
        </w:rPr>
        <w:t>II.</w:t>
      </w:r>
      <w:r w:rsidRPr="00147E33">
        <w:rPr>
          <w:b/>
          <w:bCs/>
        </w:rPr>
        <w:t>2</w:t>
      </w:r>
      <w:r w:rsidR="00147E33">
        <w:rPr>
          <w:b/>
          <w:bCs/>
        </w:rPr>
        <w:t>a</w:t>
      </w:r>
      <w:r w:rsidRPr="00147E33">
        <w:rPr>
          <w:b/>
          <w:bCs/>
        </w:rPr>
        <w:t>:</w:t>
      </w:r>
      <w:r>
        <w:t xml:space="preserve"> </w:t>
      </w:r>
      <w:r w:rsidR="00147E33">
        <w:t>An LCS Client UE</w:t>
      </w:r>
      <w:r w:rsidR="000F4BBE">
        <w:t xml:space="preserve"> </w:t>
      </w:r>
      <w:r w:rsidR="00147E33">
        <w:t xml:space="preserve">selects a Location Server UE (with "GMLC/UDM"-like functionality) in order </w:t>
      </w:r>
      <w:r w:rsidR="000F4BBE">
        <w:t xml:space="preserve">for the LCS Client </w:t>
      </w:r>
      <w:r w:rsidR="00147E33">
        <w:t>to</w:t>
      </w:r>
      <w:r w:rsidR="000F4BBE">
        <w:t xml:space="preserve"> be able to</w:t>
      </w:r>
      <w:r w:rsidR="00147E33">
        <w:t xml:space="preserve"> issue Location Service Request.</w:t>
      </w:r>
    </w:p>
    <w:p w14:paraId="4261B930" w14:textId="43A8B323" w:rsidR="00147E33" w:rsidRDefault="00147E33" w:rsidP="00147E33">
      <w:pPr>
        <w:pStyle w:val="B1"/>
        <w:ind w:hanging="1"/>
      </w:pPr>
      <w:r>
        <w:rPr>
          <w:b/>
          <w:bCs/>
        </w:rPr>
        <w:lastRenderedPageBreak/>
        <w:t xml:space="preserve">Proposal </w:t>
      </w:r>
      <w:r w:rsidRPr="00147E33">
        <w:rPr>
          <w:b/>
          <w:bCs/>
          <w:i/>
          <w:iCs/>
        </w:rPr>
        <w:t>II.</w:t>
      </w:r>
      <w:r w:rsidRPr="00147E33">
        <w:rPr>
          <w:b/>
          <w:bCs/>
        </w:rPr>
        <w:t>2b:</w:t>
      </w:r>
      <w:r>
        <w:t xml:space="preserve"> The selection of the Location Server UE by the LCS Client </w:t>
      </w:r>
      <w:r w:rsidR="000F4BBE">
        <w:t xml:space="preserve">UE </w:t>
      </w:r>
      <w:r>
        <w:t>is performed using direct discovery. Both models A and B discovery can be used as follows (see TS 23.303)</w:t>
      </w:r>
      <w:r w:rsidR="000F4BBE">
        <w:t>, noting Model B discovery may be more adequate</w:t>
      </w:r>
      <w:r>
        <w:t>:</w:t>
      </w:r>
    </w:p>
    <w:p w14:paraId="3A0A2DEB" w14:textId="6F352927" w:rsidR="00147E33" w:rsidRPr="007945E6" w:rsidRDefault="00147E33" w:rsidP="00147E33">
      <w:pPr>
        <w:pStyle w:val="B2"/>
      </w:pPr>
      <w:r>
        <w:t>-</w:t>
      </w:r>
      <w:r>
        <w:tab/>
      </w:r>
      <w:r w:rsidRPr="007945E6">
        <w:t>Model A: a Location Server UE ("announcing UE") announces itself at least as a Location Server UE</w:t>
      </w:r>
      <w:r>
        <w:t xml:space="preserve"> (with "GMLC/UDM"-like functionality)</w:t>
      </w:r>
      <w:r w:rsidRPr="007945E6">
        <w:t xml:space="preserve">. </w:t>
      </w:r>
      <w:r>
        <w:t>LCS Client</w:t>
      </w:r>
      <w:r w:rsidRPr="007945E6">
        <w:t xml:space="preserve"> UEs ("monitoring UE") monitor such announcements.</w:t>
      </w:r>
    </w:p>
    <w:p w14:paraId="33907527" w14:textId="1698DB3F" w:rsidR="00147E33" w:rsidRPr="007945E6" w:rsidRDefault="00147E33" w:rsidP="00147E33">
      <w:pPr>
        <w:pStyle w:val="B2"/>
      </w:pPr>
      <w:r w:rsidRPr="007945E6">
        <w:t>-</w:t>
      </w:r>
      <w:r w:rsidRPr="007945E6">
        <w:tab/>
        <w:t>Model B: a</w:t>
      </w:r>
      <w:r w:rsidR="000F4BBE">
        <w:t xml:space="preserve">n LCS Client </w:t>
      </w:r>
      <w:r w:rsidRPr="007945E6">
        <w:t>UE ("discoverer UE") issues requests including information it wishes to discover a Location Server UE</w:t>
      </w:r>
      <w:r w:rsidR="000F4BBE">
        <w:t xml:space="preserve"> (with "GMLC/UDM"-like functionality)</w:t>
      </w:r>
      <w:r w:rsidRPr="007945E6">
        <w:t xml:space="preserve"> ("</w:t>
      </w:r>
      <w:proofErr w:type="spellStart"/>
      <w:r w:rsidRPr="007945E6">
        <w:t>discoveree</w:t>
      </w:r>
      <w:proofErr w:type="spellEnd"/>
      <w:r w:rsidRPr="007945E6">
        <w:t xml:space="preserve"> UE").</w:t>
      </w:r>
    </w:p>
    <w:p w14:paraId="0E7B016C" w14:textId="604CF050" w:rsidR="00147E33" w:rsidRDefault="00147E33" w:rsidP="00147E33">
      <w:pPr>
        <w:pStyle w:val="B1"/>
        <w:ind w:firstLine="0"/>
      </w:pPr>
      <w:r>
        <w:t xml:space="preserve">Once a suitable Location Server UE is identified by the </w:t>
      </w:r>
      <w:r w:rsidR="000F4BBE">
        <w:t>LCS Client</w:t>
      </w:r>
      <w:r>
        <w:t xml:space="preserve"> UE, direct communication between these UEs can thereafter take place to </w:t>
      </w:r>
      <w:r w:rsidR="008971CC">
        <w:t>perform</w:t>
      </w:r>
      <w:r>
        <w:t xml:space="preserve"> the LCS procedure.</w:t>
      </w:r>
    </w:p>
    <w:p w14:paraId="07BF0200" w14:textId="666A0FF3" w:rsidR="00147E33" w:rsidRDefault="00147E33" w:rsidP="00C7240A">
      <w:pPr>
        <w:pStyle w:val="B1"/>
        <w:ind w:firstLine="0"/>
      </w:pPr>
      <w:r>
        <w:rPr>
          <w:b/>
          <w:bCs/>
        </w:rPr>
        <w:t xml:space="preserve">Proposal </w:t>
      </w:r>
      <w:r w:rsidRPr="00147E33">
        <w:rPr>
          <w:b/>
          <w:bCs/>
          <w:i/>
          <w:iCs/>
        </w:rPr>
        <w:t>II.</w:t>
      </w:r>
      <w:r w:rsidRPr="00147E33">
        <w:rPr>
          <w:b/>
          <w:bCs/>
        </w:rPr>
        <w:t>3:</w:t>
      </w:r>
      <w:r>
        <w:t xml:space="preserve"> A Location Server UE (with "GMLC/UDM"-like functionality) uses SLPP information from a Target UE, and LCS Client Data (such as location request type e.g. positioning/ranging, accuracy, client identity, etc.) to determine whether an LCS Client is authorized and whether this Client is authorized to </w:t>
      </w:r>
      <w:r w:rsidR="000F4BBE">
        <w:t>retrieve the</w:t>
      </w:r>
      <w:r>
        <w:t xml:space="preserve"> location information of the Target UE. </w:t>
      </w:r>
    </w:p>
    <w:p w14:paraId="0DA34053" w14:textId="77777777" w:rsidR="00C7240A" w:rsidRDefault="00C7240A" w:rsidP="00C7240A"/>
    <w:p w14:paraId="473C8897" w14:textId="77777777" w:rsidR="00C7240A" w:rsidRDefault="00C7240A" w:rsidP="00C2400E"/>
    <w:p w14:paraId="3398418D" w14:textId="49F0C63B" w:rsidR="00172019" w:rsidRDefault="00607FAA" w:rsidP="00C2400E">
      <w:r>
        <w:t>Resulting from</w:t>
      </w:r>
      <w:r w:rsidR="00172019">
        <w:t xml:space="preserve"> the above</w:t>
      </w:r>
      <w:r>
        <w:t xml:space="preserve"> proposals</w:t>
      </w:r>
      <w:r w:rsidR="00172019">
        <w:t xml:space="preserve">, </w:t>
      </w:r>
      <w:r w:rsidR="00193519">
        <w:t xml:space="preserve">a signalling framework for </w:t>
      </w:r>
      <w:r w:rsidR="00A060BB">
        <w:t>PC5-</w:t>
      </w:r>
      <w:r w:rsidR="00172019">
        <w:t xml:space="preserve">MO-LR and </w:t>
      </w:r>
      <w:r w:rsidR="00A060BB">
        <w:t>PC5-</w:t>
      </w:r>
      <w:r w:rsidR="00172019">
        <w:t xml:space="preserve">MT-LR </w:t>
      </w:r>
      <w:r w:rsidR="00A060BB">
        <w:t xml:space="preserve">procedures </w:t>
      </w:r>
      <w:r w:rsidR="00172019">
        <w:t>in peer-to-peer scenario is illustrated</w:t>
      </w:r>
      <w:r w:rsidR="001A7663">
        <w:t xml:space="preserve"> below</w:t>
      </w:r>
      <w:r w:rsidR="000F4BBE">
        <w:t xml:space="preserve"> for both </w:t>
      </w:r>
      <w:r w:rsidR="000F4BBE" w:rsidRPr="000F4BBE">
        <w:rPr>
          <w:i/>
          <w:iCs/>
        </w:rPr>
        <w:t>Cases I</w:t>
      </w:r>
      <w:r w:rsidR="000F4BBE">
        <w:t xml:space="preserve"> and </w:t>
      </w:r>
      <w:r w:rsidR="000F4BBE" w:rsidRPr="000F4BBE">
        <w:rPr>
          <w:i/>
          <w:iCs/>
        </w:rPr>
        <w:t>II</w:t>
      </w:r>
      <w:r w:rsidR="00172019">
        <w:t>.</w:t>
      </w:r>
      <w:r w:rsidR="00A060BB">
        <w:t xml:space="preserve"> Th</w:t>
      </w:r>
      <w:r w:rsidR="00094AAE">
        <w:t>is</w:t>
      </w:r>
      <w:r w:rsidR="00A060BB">
        <w:t xml:space="preserve"> signalling framework ensures the signalling exchanged with LCS Client and Location Server are aligned with what an LCS Client and Location Server would </w:t>
      </w:r>
      <w:r w:rsidR="007945E6">
        <w:t xml:space="preserve">typically </w:t>
      </w:r>
      <w:r w:rsidR="00A060BB">
        <w:t>expect.</w:t>
      </w:r>
    </w:p>
    <w:p w14:paraId="0829C456" w14:textId="3A71740E" w:rsidR="005C1196" w:rsidRDefault="00904862" w:rsidP="005C1196">
      <w:pPr>
        <w:jc w:val="center"/>
      </w:pPr>
      <w:r w:rsidRPr="00904862">
        <w:rPr>
          <w:noProof/>
        </w:rPr>
        <w:drawing>
          <wp:inline distT="0" distB="0" distL="0" distR="0" wp14:anchorId="4C522E87" wp14:editId="55D3D3CE">
            <wp:extent cx="4602480" cy="31165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2480" cy="3116580"/>
                    </a:xfrm>
                    <a:prstGeom prst="rect">
                      <a:avLst/>
                    </a:prstGeom>
                    <a:noFill/>
                    <a:ln>
                      <a:noFill/>
                    </a:ln>
                  </pic:spPr>
                </pic:pic>
              </a:graphicData>
            </a:graphic>
          </wp:inline>
        </w:drawing>
      </w:r>
      <w:r w:rsidR="006867E3" w:rsidRPr="006867E3">
        <w:t xml:space="preserve"> </w:t>
      </w:r>
    </w:p>
    <w:p w14:paraId="455DBBA8" w14:textId="3C055CDF" w:rsidR="005C1196" w:rsidRDefault="005C1196" w:rsidP="005C1196">
      <w:pPr>
        <w:pStyle w:val="TF"/>
      </w:pPr>
      <w:r>
        <w:t xml:space="preserve">Figure 2-1: </w:t>
      </w:r>
      <w:r w:rsidR="00C7240A">
        <w:t xml:space="preserve">Case I. </w:t>
      </w:r>
      <w:r>
        <w:t>PC5-MT-LR Procedure</w:t>
      </w:r>
    </w:p>
    <w:p w14:paraId="4A72CCA6" w14:textId="7205F171" w:rsidR="00172019" w:rsidRDefault="00904862" w:rsidP="00172019">
      <w:pPr>
        <w:jc w:val="center"/>
      </w:pPr>
      <w:r w:rsidRPr="00904862">
        <w:rPr>
          <w:noProof/>
        </w:rPr>
        <w:lastRenderedPageBreak/>
        <w:drawing>
          <wp:inline distT="0" distB="0" distL="0" distR="0" wp14:anchorId="4772505D" wp14:editId="0DC5A2DF">
            <wp:extent cx="4015740" cy="2758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15740" cy="2758440"/>
                    </a:xfrm>
                    <a:prstGeom prst="rect">
                      <a:avLst/>
                    </a:prstGeom>
                    <a:noFill/>
                    <a:ln>
                      <a:noFill/>
                    </a:ln>
                  </pic:spPr>
                </pic:pic>
              </a:graphicData>
            </a:graphic>
          </wp:inline>
        </w:drawing>
      </w:r>
    </w:p>
    <w:p w14:paraId="44607370" w14:textId="183AE409" w:rsidR="00172019" w:rsidRDefault="00172019" w:rsidP="00172019">
      <w:pPr>
        <w:pStyle w:val="TF"/>
      </w:pPr>
      <w:r>
        <w:t>Figure 2-</w:t>
      </w:r>
      <w:r w:rsidR="005C1196">
        <w:t>2</w:t>
      </w:r>
      <w:r>
        <w:t xml:space="preserve">: </w:t>
      </w:r>
      <w:r w:rsidR="00C7240A">
        <w:t xml:space="preserve">Case I. </w:t>
      </w:r>
      <w:r>
        <w:t>PC5-MO-LR procedure</w:t>
      </w:r>
    </w:p>
    <w:p w14:paraId="2AB8819E" w14:textId="0104F51A" w:rsidR="00C7240A" w:rsidRDefault="00D75CAC" w:rsidP="00172019">
      <w:pPr>
        <w:pStyle w:val="TF"/>
      </w:pPr>
      <w:r w:rsidRPr="00D75CAC">
        <w:rPr>
          <w:noProof/>
        </w:rPr>
        <w:drawing>
          <wp:inline distT="0" distB="0" distL="0" distR="0" wp14:anchorId="019FAA6E" wp14:editId="0FCE865A">
            <wp:extent cx="4015740" cy="41833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15740" cy="4183380"/>
                    </a:xfrm>
                    <a:prstGeom prst="rect">
                      <a:avLst/>
                    </a:prstGeom>
                    <a:noFill/>
                    <a:ln>
                      <a:noFill/>
                    </a:ln>
                  </pic:spPr>
                </pic:pic>
              </a:graphicData>
            </a:graphic>
          </wp:inline>
        </w:drawing>
      </w:r>
    </w:p>
    <w:p w14:paraId="11B08CA7" w14:textId="46406DD0" w:rsidR="00C7240A" w:rsidRDefault="00C7240A" w:rsidP="00C7240A">
      <w:pPr>
        <w:pStyle w:val="TF"/>
      </w:pPr>
      <w:r>
        <w:t>Figure 2-3: Case II. PC5-MT-LR Procedure</w:t>
      </w:r>
    </w:p>
    <w:p w14:paraId="264AE099" w14:textId="3C789451" w:rsidR="00C7240A" w:rsidRDefault="008B15E4" w:rsidP="00172019">
      <w:pPr>
        <w:pStyle w:val="TF"/>
      </w:pPr>
      <w:r w:rsidRPr="008B15E4">
        <w:rPr>
          <w:noProof/>
        </w:rPr>
        <w:lastRenderedPageBreak/>
        <w:drawing>
          <wp:inline distT="0" distB="0" distL="0" distR="0" wp14:anchorId="02576D7A" wp14:editId="707B1243">
            <wp:extent cx="4015740" cy="29184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15740" cy="2918460"/>
                    </a:xfrm>
                    <a:prstGeom prst="rect">
                      <a:avLst/>
                    </a:prstGeom>
                    <a:noFill/>
                    <a:ln>
                      <a:noFill/>
                    </a:ln>
                  </pic:spPr>
                </pic:pic>
              </a:graphicData>
            </a:graphic>
          </wp:inline>
        </w:drawing>
      </w:r>
    </w:p>
    <w:p w14:paraId="0CF40A54" w14:textId="4A9C58B9" w:rsidR="00C7240A" w:rsidRDefault="00C7240A" w:rsidP="00172019">
      <w:pPr>
        <w:pStyle w:val="TF"/>
      </w:pPr>
      <w:r>
        <w:t>Figure 2-4: Case II. PC5-MO-LR procedure</w:t>
      </w:r>
    </w:p>
    <w:p w14:paraId="4274C918" w14:textId="155376D0" w:rsidR="001A7663" w:rsidRDefault="001A7663" w:rsidP="00C2400E"/>
    <w:p w14:paraId="3E01BBEA" w14:textId="3DA99008" w:rsidR="001A7663" w:rsidRDefault="001A7663" w:rsidP="00C2400E">
      <w:r>
        <w:t>No NI-LR procedure is necessary in peer-to-peer operation.</w:t>
      </w:r>
    </w:p>
    <w:p w14:paraId="391214A7" w14:textId="77777777" w:rsidR="00546508" w:rsidRDefault="00546508" w:rsidP="00FE5295">
      <w:pPr>
        <w:rPr>
          <w:lang w:eastAsia="ko-KR"/>
        </w:rPr>
      </w:pPr>
    </w:p>
    <w:p w14:paraId="3E435ACF" w14:textId="149F6BE7" w:rsidR="00546508" w:rsidRPr="00C10411" w:rsidRDefault="00546508" w:rsidP="00546508">
      <w:pPr>
        <w:pStyle w:val="Heading1"/>
      </w:pPr>
      <w:proofErr w:type="spellStart"/>
      <w:r>
        <w:rPr>
          <w:lang w:eastAsia="zh-TW"/>
        </w:rPr>
        <w:t>pCR</w:t>
      </w:r>
      <w:proofErr w:type="spellEnd"/>
      <w:r>
        <w:rPr>
          <w:lang w:eastAsia="zh-TW"/>
        </w:rPr>
        <w:t xml:space="preserve"> 23.700-86</w:t>
      </w:r>
    </w:p>
    <w:p w14:paraId="21520059" w14:textId="676BA0E3" w:rsidR="0085187A" w:rsidRPr="00546508" w:rsidRDefault="00546508" w:rsidP="00FE5295">
      <w:pPr>
        <w:rPr>
          <w:color w:val="000000" w:themeColor="text1"/>
          <w:lang w:eastAsia="ko-KR"/>
        </w:rPr>
      </w:pPr>
      <w:r w:rsidRPr="00546508">
        <w:rPr>
          <w:color w:val="000000" w:themeColor="text1"/>
          <w:lang w:eastAsia="ko-KR"/>
        </w:rPr>
        <w:t xml:space="preserve">The proposals in §2 are incorporated in the following </w:t>
      </w:r>
      <w:proofErr w:type="spellStart"/>
      <w:r w:rsidRPr="00546508">
        <w:rPr>
          <w:color w:val="000000" w:themeColor="text1"/>
          <w:lang w:eastAsia="ko-KR"/>
        </w:rPr>
        <w:t>pCR</w:t>
      </w:r>
      <w:proofErr w:type="spellEnd"/>
      <w:r w:rsidRPr="00546508">
        <w:rPr>
          <w:color w:val="000000" w:themeColor="text1"/>
          <w:lang w:eastAsia="ko-KR"/>
        </w:rPr>
        <w:t>.</w:t>
      </w:r>
    </w:p>
    <w:p w14:paraId="091EC4E9" w14:textId="71A5930E" w:rsidR="0085187A" w:rsidRPr="0085187A" w:rsidRDefault="0085187A" w:rsidP="0085187A">
      <w:pPr>
        <w:pBdr>
          <w:top w:val="single" w:sz="4" w:space="1" w:color="auto"/>
          <w:left w:val="single" w:sz="4" w:space="4" w:color="auto"/>
          <w:bottom w:val="single" w:sz="4" w:space="1" w:color="auto"/>
          <w:right w:val="single" w:sz="4" w:space="4" w:color="auto"/>
        </w:pBdr>
        <w:shd w:val="clear" w:color="auto" w:fill="FF0000"/>
        <w:jc w:val="center"/>
        <w:rPr>
          <w:color w:val="FFFFFF"/>
          <w:lang w:eastAsia="ko-KR"/>
        </w:rPr>
      </w:pPr>
      <w:r w:rsidRPr="0085187A">
        <w:rPr>
          <w:color w:val="FFFFFF"/>
          <w:lang w:eastAsia="ko-KR"/>
        </w:rPr>
        <w:t xml:space="preserve">**** </w:t>
      </w:r>
      <w:r>
        <w:rPr>
          <w:color w:val="FFFFFF"/>
          <w:lang w:eastAsia="ko-KR"/>
        </w:rPr>
        <w:t>FIRST CHANGE</w:t>
      </w:r>
      <w:r w:rsidRPr="0085187A">
        <w:rPr>
          <w:color w:val="FFFFFF"/>
          <w:lang w:eastAsia="ko-KR"/>
        </w:rPr>
        <w:t xml:space="preserve"> ****</w:t>
      </w:r>
    </w:p>
    <w:p w14:paraId="50137A01" w14:textId="77777777" w:rsidR="00346007" w:rsidRDefault="00346007" w:rsidP="00346007">
      <w:pPr>
        <w:pStyle w:val="Heading2"/>
        <w:numPr>
          <w:ilvl w:val="0"/>
          <w:numId w:val="0"/>
        </w:numPr>
      </w:pPr>
      <w:bookmarkStart w:id="2" w:name="_Toc97050513"/>
      <w:bookmarkStart w:id="3" w:name="_Toc97050728"/>
      <w:bookmarkStart w:id="4" w:name="_Toc97050928"/>
      <w:bookmarkStart w:id="5" w:name="_Toc97142387"/>
      <w:bookmarkStart w:id="6" w:name="_Toc100780962"/>
      <w:bookmarkStart w:id="7" w:name="_Toc100782187"/>
      <w:bookmarkStart w:id="8" w:name="_Toc100782307"/>
      <w:bookmarkStart w:id="9" w:name="_Toc100782431"/>
      <w:bookmarkStart w:id="10" w:name="_Toc100782560"/>
      <w:bookmarkStart w:id="11" w:name="_Toc100840328"/>
      <w:bookmarkStart w:id="12" w:name="_Toc100781046"/>
      <w:bookmarkStart w:id="13" w:name="_Toc100782271"/>
      <w:bookmarkStart w:id="14" w:name="_Toc100782395"/>
      <w:bookmarkStart w:id="15" w:name="_Toc100782524"/>
      <w:bookmarkStart w:id="16" w:name="_Toc100782653"/>
      <w:bookmarkStart w:id="17" w:name="_Toc100840421"/>
      <w:r>
        <w:t>6.0</w:t>
      </w:r>
      <w:r>
        <w:tab/>
        <w:t>Mapping of solutions to key issues</w:t>
      </w:r>
      <w:bookmarkEnd w:id="2"/>
      <w:bookmarkEnd w:id="3"/>
      <w:bookmarkEnd w:id="4"/>
      <w:bookmarkEnd w:id="5"/>
      <w:bookmarkEnd w:id="6"/>
      <w:bookmarkEnd w:id="7"/>
      <w:bookmarkEnd w:id="8"/>
      <w:bookmarkEnd w:id="9"/>
      <w:bookmarkEnd w:id="10"/>
      <w:bookmarkEnd w:id="11"/>
    </w:p>
    <w:p w14:paraId="163C4DDC" w14:textId="77777777" w:rsidR="00346007" w:rsidRDefault="00346007" w:rsidP="00346007">
      <w:pPr>
        <w:pStyle w:val="EditorsNote"/>
      </w:pPr>
      <w:r>
        <w:t>Editor's note:</w:t>
      </w:r>
      <w:r>
        <w:tab/>
        <w:t>This clause describes the mapping between solutions and key issues.</w:t>
      </w:r>
    </w:p>
    <w:p w14:paraId="2283AE11" w14:textId="77777777" w:rsidR="00346007" w:rsidRDefault="00346007" w:rsidP="00346007">
      <w:pPr>
        <w:pStyle w:val="TH"/>
        <w:rPr>
          <w:lang w:eastAsia="zh-CN"/>
        </w:rPr>
      </w:pPr>
      <w:r>
        <w:rPr>
          <w:lang w:eastAsia="zh-CN"/>
        </w:rPr>
        <w:t>Table 6.0-1: Mapping of solutions to key issues</w:t>
      </w:r>
    </w:p>
    <w:tbl>
      <w:tblPr>
        <w:tblW w:w="92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912"/>
        <w:gridCol w:w="1022"/>
        <w:gridCol w:w="1024"/>
        <w:gridCol w:w="1024"/>
        <w:gridCol w:w="1024"/>
        <w:gridCol w:w="1024"/>
        <w:gridCol w:w="1024"/>
        <w:gridCol w:w="1024"/>
      </w:tblGrid>
      <w:tr w:rsidR="00346007" w14:paraId="4CB58BC0" w14:textId="77777777" w:rsidTr="00346007">
        <w:tc>
          <w:tcPr>
            <w:tcW w:w="1134" w:type="dxa"/>
            <w:tcBorders>
              <w:top w:val="single" w:sz="4" w:space="0" w:color="auto"/>
              <w:left w:val="single" w:sz="4" w:space="0" w:color="auto"/>
              <w:bottom w:val="single" w:sz="4" w:space="0" w:color="auto"/>
              <w:right w:val="single" w:sz="4" w:space="0" w:color="auto"/>
            </w:tcBorders>
          </w:tcPr>
          <w:p w14:paraId="30B97E0B" w14:textId="77777777" w:rsidR="00346007" w:rsidRDefault="00346007">
            <w:pPr>
              <w:pStyle w:val="TAH"/>
              <w:rPr>
                <w:lang w:eastAsia="zh-CN"/>
              </w:rPr>
            </w:pPr>
          </w:p>
        </w:tc>
        <w:tc>
          <w:tcPr>
            <w:tcW w:w="8080" w:type="dxa"/>
            <w:gridSpan w:val="8"/>
            <w:tcBorders>
              <w:top w:val="single" w:sz="4" w:space="0" w:color="auto"/>
              <w:left w:val="single" w:sz="4" w:space="0" w:color="auto"/>
              <w:bottom w:val="single" w:sz="4" w:space="0" w:color="auto"/>
              <w:right w:val="single" w:sz="4" w:space="0" w:color="auto"/>
            </w:tcBorders>
            <w:hideMark/>
          </w:tcPr>
          <w:p w14:paraId="57254ADB" w14:textId="77777777" w:rsidR="00346007" w:rsidRDefault="00346007">
            <w:pPr>
              <w:pStyle w:val="TAH"/>
              <w:rPr>
                <w:lang w:eastAsia="zh-CN"/>
              </w:rPr>
            </w:pPr>
            <w:r>
              <w:rPr>
                <w:lang w:eastAsia="zh-CN"/>
              </w:rPr>
              <w:t>Key Issues</w:t>
            </w:r>
          </w:p>
        </w:tc>
      </w:tr>
      <w:tr w:rsidR="00346007" w14:paraId="73882275" w14:textId="77777777" w:rsidTr="00346007">
        <w:tc>
          <w:tcPr>
            <w:tcW w:w="1134" w:type="dxa"/>
            <w:tcBorders>
              <w:top w:val="single" w:sz="4" w:space="0" w:color="auto"/>
              <w:left w:val="single" w:sz="4" w:space="0" w:color="auto"/>
              <w:bottom w:val="single" w:sz="4" w:space="0" w:color="auto"/>
              <w:right w:val="single" w:sz="4" w:space="0" w:color="auto"/>
            </w:tcBorders>
            <w:hideMark/>
          </w:tcPr>
          <w:p w14:paraId="6BBF1692" w14:textId="77777777" w:rsidR="00346007" w:rsidRDefault="00346007">
            <w:pPr>
              <w:pStyle w:val="TAH"/>
              <w:rPr>
                <w:lang w:eastAsia="zh-CN"/>
              </w:rPr>
            </w:pPr>
            <w:r>
              <w:rPr>
                <w:lang w:eastAsia="zh-CN"/>
              </w:rPr>
              <w:t>Solutions</w:t>
            </w:r>
          </w:p>
        </w:tc>
        <w:tc>
          <w:tcPr>
            <w:tcW w:w="913" w:type="dxa"/>
            <w:tcBorders>
              <w:top w:val="single" w:sz="4" w:space="0" w:color="auto"/>
              <w:left w:val="single" w:sz="4" w:space="0" w:color="auto"/>
              <w:bottom w:val="single" w:sz="4" w:space="0" w:color="auto"/>
              <w:right w:val="single" w:sz="4" w:space="0" w:color="auto"/>
            </w:tcBorders>
            <w:hideMark/>
          </w:tcPr>
          <w:p w14:paraId="1CD1C65E" w14:textId="77777777" w:rsidR="00346007" w:rsidRDefault="00346007">
            <w:pPr>
              <w:pStyle w:val="TAH"/>
              <w:rPr>
                <w:lang w:eastAsia="zh-CN"/>
              </w:rPr>
            </w:pPr>
            <w:r>
              <w:rPr>
                <w:lang w:eastAsia="zh-CN"/>
              </w:rPr>
              <w:t>1</w:t>
            </w:r>
          </w:p>
        </w:tc>
        <w:tc>
          <w:tcPr>
            <w:tcW w:w="1023" w:type="dxa"/>
            <w:tcBorders>
              <w:top w:val="single" w:sz="4" w:space="0" w:color="auto"/>
              <w:left w:val="single" w:sz="4" w:space="0" w:color="auto"/>
              <w:bottom w:val="single" w:sz="4" w:space="0" w:color="auto"/>
              <w:right w:val="single" w:sz="4" w:space="0" w:color="auto"/>
            </w:tcBorders>
            <w:hideMark/>
          </w:tcPr>
          <w:p w14:paraId="36B3CA35" w14:textId="77777777" w:rsidR="00346007" w:rsidRDefault="00346007">
            <w:pPr>
              <w:pStyle w:val="TAH"/>
              <w:rPr>
                <w:lang w:eastAsia="zh-CN"/>
              </w:rPr>
            </w:pPr>
            <w:r>
              <w:rPr>
                <w:lang w:eastAsia="zh-CN"/>
              </w:rPr>
              <w:t>2</w:t>
            </w:r>
          </w:p>
        </w:tc>
        <w:tc>
          <w:tcPr>
            <w:tcW w:w="1024" w:type="dxa"/>
            <w:tcBorders>
              <w:top w:val="single" w:sz="4" w:space="0" w:color="auto"/>
              <w:left w:val="single" w:sz="4" w:space="0" w:color="auto"/>
              <w:bottom w:val="single" w:sz="4" w:space="0" w:color="auto"/>
              <w:right w:val="single" w:sz="4" w:space="0" w:color="auto"/>
            </w:tcBorders>
            <w:hideMark/>
          </w:tcPr>
          <w:p w14:paraId="2A6126BA" w14:textId="77777777" w:rsidR="00346007" w:rsidRDefault="00346007">
            <w:pPr>
              <w:pStyle w:val="TAH"/>
              <w:rPr>
                <w:lang w:eastAsia="zh-CN"/>
              </w:rPr>
            </w:pPr>
            <w:r>
              <w:rPr>
                <w:lang w:eastAsia="zh-CN"/>
              </w:rPr>
              <w:t>3</w:t>
            </w:r>
          </w:p>
        </w:tc>
        <w:tc>
          <w:tcPr>
            <w:tcW w:w="1024" w:type="dxa"/>
            <w:tcBorders>
              <w:top w:val="single" w:sz="4" w:space="0" w:color="auto"/>
              <w:left w:val="single" w:sz="4" w:space="0" w:color="auto"/>
              <w:bottom w:val="single" w:sz="4" w:space="0" w:color="auto"/>
              <w:right w:val="single" w:sz="4" w:space="0" w:color="auto"/>
            </w:tcBorders>
            <w:hideMark/>
          </w:tcPr>
          <w:p w14:paraId="6C176E62" w14:textId="77777777" w:rsidR="00346007" w:rsidRDefault="00346007">
            <w:pPr>
              <w:pStyle w:val="TAH"/>
              <w:rPr>
                <w:lang w:eastAsia="zh-CN"/>
              </w:rPr>
            </w:pPr>
            <w:r>
              <w:rPr>
                <w:lang w:eastAsia="zh-CN"/>
              </w:rPr>
              <w:t>4</w:t>
            </w:r>
          </w:p>
        </w:tc>
        <w:tc>
          <w:tcPr>
            <w:tcW w:w="1024" w:type="dxa"/>
            <w:tcBorders>
              <w:top w:val="single" w:sz="4" w:space="0" w:color="auto"/>
              <w:left w:val="single" w:sz="4" w:space="0" w:color="auto"/>
              <w:bottom w:val="single" w:sz="4" w:space="0" w:color="auto"/>
              <w:right w:val="single" w:sz="4" w:space="0" w:color="auto"/>
            </w:tcBorders>
            <w:hideMark/>
          </w:tcPr>
          <w:p w14:paraId="59F28403" w14:textId="77777777" w:rsidR="00346007" w:rsidRDefault="00346007">
            <w:pPr>
              <w:pStyle w:val="TAH"/>
              <w:rPr>
                <w:lang w:eastAsia="zh-CN"/>
              </w:rPr>
            </w:pPr>
            <w:r>
              <w:rPr>
                <w:lang w:eastAsia="zh-CN"/>
              </w:rPr>
              <w:t>5</w:t>
            </w:r>
          </w:p>
        </w:tc>
        <w:tc>
          <w:tcPr>
            <w:tcW w:w="1024" w:type="dxa"/>
            <w:tcBorders>
              <w:top w:val="single" w:sz="4" w:space="0" w:color="auto"/>
              <w:left w:val="single" w:sz="4" w:space="0" w:color="auto"/>
              <w:bottom w:val="single" w:sz="4" w:space="0" w:color="auto"/>
              <w:right w:val="single" w:sz="4" w:space="0" w:color="auto"/>
            </w:tcBorders>
            <w:hideMark/>
          </w:tcPr>
          <w:p w14:paraId="47BF3BD5" w14:textId="77777777" w:rsidR="00346007" w:rsidRDefault="00346007">
            <w:pPr>
              <w:pStyle w:val="TAH"/>
              <w:rPr>
                <w:lang w:eastAsia="zh-CN"/>
              </w:rPr>
            </w:pPr>
            <w:r>
              <w:rPr>
                <w:lang w:eastAsia="zh-CN"/>
              </w:rPr>
              <w:t>6</w:t>
            </w:r>
          </w:p>
        </w:tc>
        <w:tc>
          <w:tcPr>
            <w:tcW w:w="1024" w:type="dxa"/>
            <w:tcBorders>
              <w:top w:val="single" w:sz="4" w:space="0" w:color="auto"/>
              <w:left w:val="single" w:sz="4" w:space="0" w:color="auto"/>
              <w:bottom w:val="single" w:sz="4" w:space="0" w:color="auto"/>
              <w:right w:val="single" w:sz="4" w:space="0" w:color="auto"/>
            </w:tcBorders>
            <w:hideMark/>
          </w:tcPr>
          <w:p w14:paraId="0E6744EE" w14:textId="77777777" w:rsidR="00346007" w:rsidRDefault="00346007">
            <w:pPr>
              <w:pStyle w:val="TAH"/>
              <w:rPr>
                <w:lang w:eastAsia="zh-CN"/>
              </w:rPr>
            </w:pPr>
            <w:r>
              <w:rPr>
                <w:lang w:eastAsia="zh-CN"/>
              </w:rPr>
              <w:t>7</w:t>
            </w:r>
          </w:p>
        </w:tc>
        <w:tc>
          <w:tcPr>
            <w:tcW w:w="1024" w:type="dxa"/>
            <w:tcBorders>
              <w:top w:val="single" w:sz="4" w:space="0" w:color="auto"/>
              <w:left w:val="single" w:sz="4" w:space="0" w:color="auto"/>
              <w:bottom w:val="single" w:sz="4" w:space="0" w:color="auto"/>
              <w:right w:val="single" w:sz="4" w:space="0" w:color="auto"/>
            </w:tcBorders>
            <w:hideMark/>
          </w:tcPr>
          <w:p w14:paraId="2ACC1D2D" w14:textId="77777777" w:rsidR="00346007" w:rsidRDefault="00346007">
            <w:pPr>
              <w:pStyle w:val="TAH"/>
              <w:rPr>
                <w:lang w:eastAsia="zh-CN"/>
              </w:rPr>
            </w:pPr>
            <w:r>
              <w:rPr>
                <w:lang w:eastAsia="zh-CN"/>
              </w:rPr>
              <w:t>8</w:t>
            </w:r>
          </w:p>
        </w:tc>
      </w:tr>
      <w:tr w:rsidR="00346007" w14:paraId="2E3F466D" w14:textId="77777777" w:rsidTr="00346007">
        <w:tc>
          <w:tcPr>
            <w:tcW w:w="1134" w:type="dxa"/>
            <w:tcBorders>
              <w:top w:val="single" w:sz="4" w:space="0" w:color="auto"/>
              <w:left w:val="single" w:sz="4" w:space="0" w:color="auto"/>
              <w:bottom w:val="single" w:sz="4" w:space="0" w:color="auto"/>
              <w:right w:val="single" w:sz="4" w:space="0" w:color="auto"/>
            </w:tcBorders>
            <w:hideMark/>
          </w:tcPr>
          <w:p w14:paraId="489EDDE9" w14:textId="77777777" w:rsidR="00346007" w:rsidRDefault="00346007">
            <w:pPr>
              <w:pStyle w:val="TAH"/>
              <w:rPr>
                <w:lang w:eastAsia="zh-CN"/>
              </w:rPr>
            </w:pPr>
            <w:r>
              <w:rPr>
                <w:lang w:eastAsia="zh-CN"/>
              </w:rPr>
              <w:t>1</w:t>
            </w:r>
          </w:p>
        </w:tc>
        <w:tc>
          <w:tcPr>
            <w:tcW w:w="913" w:type="dxa"/>
            <w:tcBorders>
              <w:top w:val="single" w:sz="4" w:space="0" w:color="auto"/>
              <w:left w:val="single" w:sz="4" w:space="0" w:color="auto"/>
              <w:bottom w:val="single" w:sz="4" w:space="0" w:color="auto"/>
              <w:right w:val="single" w:sz="4" w:space="0" w:color="auto"/>
            </w:tcBorders>
            <w:hideMark/>
          </w:tcPr>
          <w:p w14:paraId="11B413C8" w14:textId="77777777" w:rsidR="00346007" w:rsidRDefault="00346007">
            <w:pPr>
              <w:pStyle w:val="TAC"/>
              <w:rPr>
                <w:lang w:eastAsia="zh-CN"/>
              </w:rPr>
            </w:pPr>
            <w:r>
              <w:rPr>
                <w:lang w:eastAsia="zh-CN"/>
              </w:rPr>
              <w:t>X</w:t>
            </w:r>
          </w:p>
        </w:tc>
        <w:tc>
          <w:tcPr>
            <w:tcW w:w="1023" w:type="dxa"/>
            <w:tcBorders>
              <w:top w:val="single" w:sz="4" w:space="0" w:color="auto"/>
              <w:left w:val="single" w:sz="4" w:space="0" w:color="auto"/>
              <w:bottom w:val="single" w:sz="4" w:space="0" w:color="auto"/>
              <w:right w:val="single" w:sz="4" w:space="0" w:color="auto"/>
            </w:tcBorders>
          </w:tcPr>
          <w:p w14:paraId="446794DB"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54C66E0C"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5B78B00E"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4006DFEE"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62C974F1"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65982654"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hideMark/>
          </w:tcPr>
          <w:p w14:paraId="19034A1F" w14:textId="77777777" w:rsidR="00346007" w:rsidRDefault="00346007">
            <w:pPr>
              <w:pStyle w:val="TAC"/>
              <w:rPr>
                <w:lang w:eastAsia="zh-CN"/>
              </w:rPr>
            </w:pPr>
            <w:r>
              <w:rPr>
                <w:lang w:eastAsia="zh-CN"/>
              </w:rPr>
              <w:t>X</w:t>
            </w:r>
          </w:p>
        </w:tc>
      </w:tr>
      <w:tr w:rsidR="00346007" w14:paraId="003C493A" w14:textId="77777777" w:rsidTr="00346007">
        <w:tc>
          <w:tcPr>
            <w:tcW w:w="1134" w:type="dxa"/>
            <w:tcBorders>
              <w:top w:val="single" w:sz="4" w:space="0" w:color="auto"/>
              <w:left w:val="single" w:sz="4" w:space="0" w:color="auto"/>
              <w:bottom w:val="single" w:sz="4" w:space="0" w:color="auto"/>
              <w:right w:val="single" w:sz="4" w:space="0" w:color="auto"/>
            </w:tcBorders>
            <w:hideMark/>
          </w:tcPr>
          <w:p w14:paraId="4C7DA228" w14:textId="77777777" w:rsidR="00346007" w:rsidRDefault="00346007">
            <w:pPr>
              <w:pStyle w:val="TAH"/>
              <w:rPr>
                <w:lang w:eastAsia="zh-CN"/>
              </w:rPr>
            </w:pPr>
            <w:r>
              <w:rPr>
                <w:lang w:eastAsia="zh-CN"/>
              </w:rPr>
              <w:t>2</w:t>
            </w:r>
          </w:p>
        </w:tc>
        <w:tc>
          <w:tcPr>
            <w:tcW w:w="913" w:type="dxa"/>
            <w:tcBorders>
              <w:top w:val="single" w:sz="4" w:space="0" w:color="auto"/>
              <w:left w:val="single" w:sz="4" w:space="0" w:color="auto"/>
              <w:bottom w:val="single" w:sz="4" w:space="0" w:color="auto"/>
              <w:right w:val="single" w:sz="4" w:space="0" w:color="auto"/>
            </w:tcBorders>
            <w:hideMark/>
          </w:tcPr>
          <w:p w14:paraId="0AC2BB37" w14:textId="77777777" w:rsidR="00346007" w:rsidRDefault="00346007">
            <w:pPr>
              <w:pStyle w:val="TAC"/>
              <w:rPr>
                <w:lang w:eastAsia="zh-CN"/>
              </w:rPr>
            </w:pPr>
            <w:r>
              <w:rPr>
                <w:lang w:eastAsia="zh-CN"/>
              </w:rPr>
              <w:t>X</w:t>
            </w:r>
          </w:p>
        </w:tc>
        <w:tc>
          <w:tcPr>
            <w:tcW w:w="1023" w:type="dxa"/>
            <w:tcBorders>
              <w:top w:val="single" w:sz="4" w:space="0" w:color="auto"/>
              <w:left w:val="single" w:sz="4" w:space="0" w:color="auto"/>
              <w:bottom w:val="single" w:sz="4" w:space="0" w:color="auto"/>
              <w:right w:val="single" w:sz="4" w:space="0" w:color="auto"/>
            </w:tcBorders>
          </w:tcPr>
          <w:p w14:paraId="6B94E8EC"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4AB88B90"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24CEE775"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30924CAB"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77941BCD"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07FB85F5"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574EAC7E" w14:textId="77777777" w:rsidR="00346007" w:rsidRDefault="00346007">
            <w:pPr>
              <w:pStyle w:val="TAC"/>
              <w:rPr>
                <w:lang w:eastAsia="zh-CN"/>
              </w:rPr>
            </w:pPr>
          </w:p>
        </w:tc>
      </w:tr>
      <w:tr w:rsidR="00346007" w14:paraId="263C86E9" w14:textId="77777777" w:rsidTr="00346007">
        <w:tc>
          <w:tcPr>
            <w:tcW w:w="1134" w:type="dxa"/>
            <w:tcBorders>
              <w:top w:val="single" w:sz="4" w:space="0" w:color="auto"/>
              <w:left w:val="single" w:sz="4" w:space="0" w:color="auto"/>
              <w:bottom w:val="single" w:sz="4" w:space="0" w:color="auto"/>
              <w:right w:val="single" w:sz="4" w:space="0" w:color="auto"/>
            </w:tcBorders>
            <w:hideMark/>
          </w:tcPr>
          <w:p w14:paraId="23D1D551" w14:textId="77777777" w:rsidR="00346007" w:rsidRDefault="00346007">
            <w:pPr>
              <w:pStyle w:val="TAH"/>
              <w:rPr>
                <w:lang w:eastAsia="zh-CN"/>
              </w:rPr>
            </w:pPr>
            <w:r>
              <w:rPr>
                <w:lang w:eastAsia="zh-CN"/>
              </w:rPr>
              <w:t>3</w:t>
            </w:r>
          </w:p>
        </w:tc>
        <w:tc>
          <w:tcPr>
            <w:tcW w:w="913" w:type="dxa"/>
            <w:tcBorders>
              <w:top w:val="single" w:sz="4" w:space="0" w:color="auto"/>
              <w:left w:val="single" w:sz="4" w:space="0" w:color="auto"/>
              <w:bottom w:val="single" w:sz="4" w:space="0" w:color="auto"/>
              <w:right w:val="single" w:sz="4" w:space="0" w:color="auto"/>
            </w:tcBorders>
          </w:tcPr>
          <w:p w14:paraId="43F15473" w14:textId="77777777" w:rsidR="00346007" w:rsidRDefault="00346007">
            <w:pPr>
              <w:pStyle w:val="TAC"/>
              <w:rPr>
                <w:lang w:eastAsia="zh-CN"/>
              </w:rPr>
            </w:pPr>
          </w:p>
        </w:tc>
        <w:tc>
          <w:tcPr>
            <w:tcW w:w="1023" w:type="dxa"/>
            <w:tcBorders>
              <w:top w:val="single" w:sz="4" w:space="0" w:color="auto"/>
              <w:left w:val="single" w:sz="4" w:space="0" w:color="auto"/>
              <w:bottom w:val="single" w:sz="4" w:space="0" w:color="auto"/>
              <w:right w:val="single" w:sz="4" w:space="0" w:color="auto"/>
            </w:tcBorders>
          </w:tcPr>
          <w:p w14:paraId="1C41A7B5"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1DCB7BC2"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hideMark/>
          </w:tcPr>
          <w:p w14:paraId="22579360" w14:textId="77777777" w:rsidR="00346007" w:rsidRDefault="00346007">
            <w:pPr>
              <w:pStyle w:val="TAC"/>
              <w:rPr>
                <w:lang w:eastAsia="zh-CN"/>
              </w:rPr>
            </w:pPr>
            <w:r>
              <w:rPr>
                <w:lang w:eastAsia="zh-CN"/>
              </w:rPr>
              <w:t>X</w:t>
            </w:r>
          </w:p>
        </w:tc>
        <w:tc>
          <w:tcPr>
            <w:tcW w:w="1024" w:type="dxa"/>
            <w:tcBorders>
              <w:top w:val="single" w:sz="4" w:space="0" w:color="auto"/>
              <w:left w:val="single" w:sz="4" w:space="0" w:color="auto"/>
              <w:bottom w:val="single" w:sz="4" w:space="0" w:color="auto"/>
              <w:right w:val="single" w:sz="4" w:space="0" w:color="auto"/>
            </w:tcBorders>
          </w:tcPr>
          <w:p w14:paraId="14BD91CF"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478F7410"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656456B0"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555E85B6" w14:textId="77777777" w:rsidR="00346007" w:rsidRDefault="00346007">
            <w:pPr>
              <w:pStyle w:val="TAC"/>
              <w:rPr>
                <w:lang w:eastAsia="zh-CN"/>
              </w:rPr>
            </w:pPr>
          </w:p>
        </w:tc>
      </w:tr>
      <w:tr w:rsidR="00346007" w14:paraId="130266F9" w14:textId="77777777" w:rsidTr="00346007">
        <w:tc>
          <w:tcPr>
            <w:tcW w:w="1134" w:type="dxa"/>
            <w:tcBorders>
              <w:top w:val="single" w:sz="4" w:space="0" w:color="auto"/>
              <w:left w:val="single" w:sz="4" w:space="0" w:color="auto"/>
              <w:bottom w:val="single" w:sz="4" w:space="0" w:color="auto"/>
              <w:right w:val="single" w:sz="4" w:space="0" w:color="auto"/>
            </w:tcBorders>
            <w:hideMark/>
          </w:tcPr>
          <w:p w14:paraId="7B1072C8" w14:textId="77777777" w:rsidR="00346007" w:rsidRDefault="00346007">
            <w:pPr>
              <w:pStyle w:val="TAH"/>
              <w:rPr>
                <w:lang w:eastAsia="zh-CN"/>
              </w:rPr>
            </w:pPr>
            <w:r>
              <w:rPr>
                <w:lang w:eastAsia="zh-CN"/>
              </w:rPr>
              <w:t>4</w:t>
            </w:r>
          </w:p>
        </w:tc>
        <w:tc>
          <w:tcPr>
            <w:tcW w:w="913" w:type="dxa"/>
            <w:tcBorders>
              <w:top w:val="single" w:sz="4" w:space="0" w:color="auto"/>
              <w:left w:val="single" w:sz="4" w:space="0" w:color="auto"/>
              <w:bottom w:val="single" w:sz="4" w:space="0" w:color="auto"/>
              <w:right w:val="single" w:sz="4" w:space="0" w:color="auto"/>
            </w:tcBorders>
          </w:tcPr>
          <w:p w14:paraId="41105034" w14:textId="77777777" w:rsidR="00346007" w:rsidRDefault="00346007">
            <w:pPr>
              <w:pStyle w:val="TAC"/>
              <w:rPr>
                <w:lang w:eastAsia="zh-CN"/>
              </w:rPr>
            </w:pPr>
          </w:p>
        </w:tc>
        <w:tc>
          <w:tcPr>
            <w:tcW w:w="1023" w:type="dxa"/>
            <w:tcBorders>
              <w:top w:val="single" w:sz="4" w:space="0" w:color="auto"/>
              <w:left w:val="single" w:sz="4" w:space="0" w:color="auto"/>
              <w:bottom w:val="single" w:sz="4" w:space="0" w:color="auto"/>
              <w:right w:val="single" w:sz="4" w:space="0" w:color="auto"/>
            </w:tcBorders>
          </w:tcPr>
          <w:p w14:paraId="29E1A3F3"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hideMark/>
          </w:tcPr>
          <w:p w14:paraId="505B5893" w14:textId="77777777" w:rsidR="00346007" w:rsidRDefault="00346007">
            <w:pPr>
              <w:pStyle w:val="TAC"/>
              <w:rPr>
                <w:lang w:eastAsia="zh-CN"/>
              </w:rPr>
            </w:pPr>
            <w:r>
              <w:rPr>
                <w:lang w:eastAsia="zh-CN"/>
              </w:rPr>
              <w:t>X</w:t>
            </w:r>
          </w:p>
        </w:tc>
        <w:tc>
          <w:tcPr>
            <w:tcW w:w="1024" w:type="dxa"/>
            <w:tcBorders>
              <w:top w:val="single" w:sz="4" w:space="0" w:color="auto"/>
              <w:left w:val="single" w:sz="4" w:space="0" w:color="auto"/>
              <w:bottom w:val="single" w:sz="4" w:space="0" w:color="auto"/>
              <w:right w:val="single" w:sz="4" w:space="0" w:color="auto"/>
            </w:tcBorders>
            <w:hideMark/>
          </w:tcPr>
          <w:p w14:paraId="5B61DB30" w14:textId="77777777" w:rsidR="00346007" w:rsidRDefault="00346007">
            <w:pPr>
              <w:pStyle w:val="TAC"/>
              <w:rPr>
                <w:lang w:eastAsia="zh-CN"/>
              </w:rPr>
            </w:pPr>
            <w:r>
              <w:rPr>
                <w:lang w:eastAsia="zh-CN"/>
              </w:rPr>
              <w:t>X</w:t>
            </w:r>
          </w:p>
        </w:tc>
        <w:tc>
          <w:tcPr>
            <w:tcW w:w="1024" w:type="dxa"/>
            <w:tcBorders>
              <w:top w:val="single" w:sz="4" w:space="0" w:color="auto"/>
              <w:left w:val="single" w:sz="4" w:space="0" w:color="auto"/>
              <w:bottom w:val="single" w:sz="4" w:space="0" w:color="auto"/>
              <w:right w:val="single" w:sz="4" w:space="0" w:color="auto"/>
            </w:tcBorders>
          </w:tcPr>
          <w:p w14:paraId="5422ADD5"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5173A5B6"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5CA90F15"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5CB47BE8" w14:textId="77777777" w:rsidR="00346007" w:rsidRDefault="00346007">
            <w:pPr>
              <w:pStyle w:val="TAC"/>
              <w:rPr>
                <w:lang w:eastAsia="zh-CN"/>
              </w:rPr>
            </w:pPr>
          </w:p>
        </w:tc>
      </w:tr>
      <w:tr w:rsidR="00346007" w14:paraId="500B67EA" w14:textId="77777777" w:rsidTr="00346007">
        <w:tc>
          <w:tcPr>
            <w:tcW w:w="1134" w:type="dxa"/>
            <w:tcBorders>
              <w:top w:val="single" w:sz="4" w:space="0" w:color="auto"/>
              <w:left w:val="single" w:sz="4" w:space="0" w:color="auto"/>
              <w:bottom w:val="single" w:sz="4" w:space="0" w:color="auto"/>
              <w:right w:val="single" w:sz="4" w:space="0" w:color="auto"/>
            </w:tcBorders>
            <w:hideMark/>
          </w:tcPr>
          <w:p w14:paraId="5E352351" w14:textId="77777777" w:rsidR="00346007" w:rsidRDefault="00346007">
            <w:pPr>
              <w:pStyle w:val="TAH"/>
              <w:rPr>
                <w:lang w:eastAsia="zh-CN"/>
              </w:rPr>
            </w:pPr>
            <w:r>
              <w:rPr>
                <w:lang w:eastAsia="zh-CN"/>
              </w:rPr>
              <w:t>5</w:t>
            </w:r>
          </w:p>
        </w:tc>
        <w:tc>
          <w:tcPr>
            <w:tcW w:w="913" w:type="dxa"/>
            <w:tcBorders>
              <w:top w:val="single" w:sz="4" w:space="0" w:color="auto"/>
              <w:left w:val="single" w:sz="4" w:space="0" w:color="auto"/>
              <w:bottom w:val="single" w:sz="4" w:space="0" w:color="auto"/>
              <w:right w:val="single" w:sz="4" w:space="0" w:color="auto"/>
            </w:tcBorders>
          </w:tcPr>
          <w:p w14:paraId="3798B17E" w14:textId="77777777" w:rsidR="00346007" w:rsidRDefault="00346007">
            <w:pPr>
              <w:pStyle w:val="TAC"/>
              <w:rPr>
                <w:lang w:eastAsia="zh-CN"/>
              </w:rPr>
            </w:pPr>
          </w:p>
        </w:tc>
        <w:tc>
          <w:tcPr>
            <w:tcW w:w="1023" w:type="dxa"/>
            <w:tcBorders>
              <w:top w:val="single" w:sz="4" w:space="0" w:color="auto"/>
              <w:left w:val="single" w:sz="4" w:space="0" w:color="auto"/>
              <w:bottom w:val="single" w:sz="4" w:space="0" w:color="auto"/>
              <w:right w:val="single" w:sz="4" w:space="0" w:color="auto"/>
            </w:tcBorders>
          </w:tcPr>
          <w:p w14:paraId="77DE0B28"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hideMark/>
          </w:tcPr>
          <w:p w14:paraId="1C5EFC50" w14:textId="77777777" w:rsidR="00346007" w:rsidRDefault="00346007">
            <w:pPr>
              <w:pStyle w:val="TAC"/>
              <w:rPr>
                <w:lang w:eastAsia="zh-CN"/>
              </w:rPr>
            </w:pPr>
            <w:r>
              <w:rPr>
                <w:lang w:eastAsia="zh-CN"/>
              </w:rPr>
              <w:t>X</w:t>
            </w:r>
          </w:p>
        </w:tc>
        <w:tc>
          <w:tcPr>
            <w:tcW w:w="1024" w:type="dxa"/>
            <w:tcBorders>
              <w:top w:val="single" w:sz="4" w:space="0" w:color="auto"/>
              <w:left w:val="single" w:sz="4" w:space="0" w:color="auto"/>
              <w:bottom w:val="single" w:sz="4" w:space="0" w:color="auto"/>
              <w:right w:val="single" w:sz="4" w:space="0" w:color="auto"/>
            </w:tcBorders>
            <w:hideMark/>
          </w:tcPr>
          <w:p w14:paraId="0302496E" w14:textId="77777777" w:rsidR="00346007" w:rsidRDefault="00346007">
            <w:pPr>
              <w:pStyle w:val="TAC"/>
              <w:rPr>
                <w:lang w:eastAsia="zh-CN"/>
              </w:rPr>
            </w:pPr>
            <w:r>
              <w:rPr>
                <w:lang w:eastAsia="zh-CN"/>
              </w:rPr>
              <w:t>X</w:t>
            </w:r>
          </w:p>
        </w:tc>
        <w:tc>
          <w:tcPr>
            <w:tcW w:w="1024" w:type="dxa"/>
            <w:tcBorders>
              <w:top w:val="single" w:sz="4" w:space="0" w:color="auto"/>
              <w:left w:val="single" w:sz="4" w:space="0" w:color="auto"/>
              <w:bottom w:val="single" w:sz="4" w:space="0" w:color="auto"/>
              <w:right w:val="single" w:sz="4" w:space="0" w:color="auto"/>
            </w:tcBorders>
          </w:tcPr>
          <w:p w14:paraId="09C7B590"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4D8D1C6C"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3988342A"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3946111D" w14:textId="77777777" w:rsidR="00346007" w:rsidRDefault="00346007">
            <w:pPr>
              <w:pStyle w:val="TAC"/>
              <w:rPr>
                <w:lang w:eastAsia="zh-CN"/>
              </w:rPr>
            </w:pPr>
          </w:p>
        </w:tc>
      </w:tr>
      <w:tr w:rsidR="00346007" w14:paraId="32B32BEA" w14:textId="77777777" w:rsidTr="00346007">
        <w:tc>
          <w:tcPr>
            <w:tcW w:w="1134" w:type="dxa"/>
            <w:tcBorders>
              <w:top w:val="single" w:sz="4" w:space="0" w:color="auto"/>
              <w:left w:val="single" w:sz="4" w:space="0" w:color="auto"/>
              <w:bottom w:val="single" w:sz="4" w:space="0" w:color="auto"/>
              <w:right w:val="single" w:sz="4" w:space="0" w:color="auto"/>
            </w:tcBorders>
            <w:hideMark/>
          </w:tcPr>
          <w:p w14:paraId="609E68CD" w14:textId="77777777" w:rsidR="00346007" w:rsidRDefault="00346007">
            <w:pPr>
              <w:pStyle w:val="TAH"/>
              <w:rPr>
                <w:lang w:eastAsia="zh-CN"/>
              </w:rPr>
            </w:pPr>
            <w:r>
              <w:rPr>
                <w:lang w:eastAsia="zh-CN"/>
              </w:rPr>
              <w:t>6</w:t>
            </w:r>
          </w:p>
        </w:tc>
        <w:tc>
          <w:tcPr>
            <w:tcW w:w="913" w:type="dxa"/>
            <w:tcBorders>
              <w:top w:val="single" w:sz="4" w:space="0" w:color="auto"/>
              <w:left w:val="single" w:sz="4" w:space="0" w:color="auto"/>
              <w:bottom w:val="single" w:sz="4" w:space="0" w:color="auto"/>
              <w:right w:val="single" w:sz="4" w:space="0" w:color="auto"/>
            </w:tcBorders>
          </w:tcPr>
          <w:p w14:paraId="382776C9" w14:textId="77777777" w:rsidR="00346007" w:rsidRDefault="00346007">
            <w:pPr>
              <w:pStyle w:val="TAC"/>
              <w:rPr>
                <w:lang w:eastAsia="zh-CN"/>
              </w:rPr>
            </w:pPr>
          </w:p>
        </w:tc>
        <w:tc>
          <w:tcPr>
            <w:tcW w:w="1023" w:type="dxa"/>
            <w:tcBorders>
              <w:top w:val="single" w:sz="4" w:space="0" w:color="auto"/>
              <w:left w:val="single" w:sz="4" w:space="0" w:color="auto"/>
              <w:bottom w:val="single" w:sz="4" w:space="0" w:color="auto"/>
              <w:right w:val="single" w:sz="4" w:space="0" w:color="auto"/>
            </w:tcBorders>
          </w:tcPr>
          <w:p w14:paraId="5D04CF97"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1C9CB424"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42B78C37"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hideMark/>
          </w:tcPr>
          <w:p w14:paraId="168AEA3B" w14:textId="77777777" w:rsidR="00346007" w:rsidRDefault="00346007">
            <w:pPr>
              <w:pStyle w:val="TAC"/>
              <w:rPr>
                <w:lang w:eastAsia="zh-CN"/>
              </w:rPr>
            </w:pPr>
            <w:r>
              <w:rPr>
                <w:lang w:eastAsia="zh-CN"/>
              </w:rPr>
              <w:t>X</w:t>
            </w:r>
          </w:p>
        </w:tc>
        <w:tc>
          <w:tcPr>
            <w:tcW w:w="1024" w:type="dxa"/>
            <w:tcBorders>
              <w:top w:val="single" w:sz="4" w:space="0" w:color="auto"/>
              <w:left w:val="single" w:sz="4" w:space="0" w:color="auto"/>
              <w:bottom w:val="single" w:sz="4" w:space="0" w:color="auto"/>
              <w:right w:val="single" w:sz="4" w:space="0" w:color="auto"/>
            </w:tcBorders>
          </w:tcPr>
          <w:p w14:paraId="6A48A183"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7F6914C0"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7D4DF4BF" w14:textId="77777777" w:rsidR="00346007" w:rsidRDefault="00346007">
            <w:pPr>
              <w:pStyle w:val="TAC"/>
              <w:rPr>
                <w:lang w:eastAsia="zh-CN"/>
              </w:rPr>
            </w:pPr>
          </w:p>
        </w:tc>
      </w:tr>
      <w:tr w:rsidR="00346007" w14:paraId="2474474F" w14:textId="77777777" w:rsidTr="00346007">
        <w:tc>
          <w:tcPr>
            <w:tcW w:w="1134" w:type="dxa"/>
            <w:tcBorders>
              <w:top w:val="single" w:sz="4" w:space="0" w:color="auto"/>
              <w:left w:val="single" w:sz="4" w:space="0" w:color="auto"/>
              <w:bottom w:val="single" w:sz="4" w:space="0" w:color="auto"/>
              <w:right w:val="single" w:sz="4" w:space="0" w:color="auto"/>
            </w:tcBorders>
            <w:hideMark/>
          </w:tcPr>
          <w:p w14:paraId="1EA87279" w14:textId="77777777" w:rsidR="00346007" w:rsidRDefault="00346007">
            <w:pPr>
              <w:pStyle w:val="TAH"/>
              <w:rPr>
                <w:lang w:eastAsia="zh-CN"/>
              </w:rPr>
            </w:pPr>
            <w:r>
              <w:rPr>
                <w:lang w:eastAsia="zh-CN"/>
              </w:rPr>
              <w:t>7</w:t>
            </w:r>
          </w:p>
        </w:tc>
        <w:tc>
          <w:tcPr>
            <w:tcW w:w="913" w:type="dxa"/>
            <w:tcBorders>
              <w:top w:val="single" w:sz="4" w:space="0" w:color="auto"/>
              <w:left w:val="single" w:sz="4" w:space="0" w:color="auto"/>
              <w:bottom w:val="single" w:sz="4" w:space="0" w:color="auto"/>
              <w:right w:val="single" w:sz="4" w:space="0" w:color="auto"/>
            </w:tcBorders>
          </w:tcPr>
          <w:p w14:paraId="3F3C43DB" w14:textId="77777777" w:rsidR="00346007" w:rsidRDefault="00346007">
            <w:pPr>
              <w:pStyle w:val="TAC"/>
              <w:rPr>
                <w:lang w:eastAsia="zh-CN"/>
              </w:rPr>
            </w:pPr>
          </w:p>
        </w:tc>
        <w:tc>
          <w:tcPr>
            <w:tcW w:w="1023" w:type="dxa"/>
            <w:tcBorders>
              <w:top w:val="single" w:sz="4" w:space="0" w:color="auto"/>
              <w:left w:val="single" w:sz="4" w:space="0" w:color="auto"/>
              <w:bottom w:val="single" w:sz="4" w:space="0" w:color="auto"/>
              <w:right w:val="single" w:sz="4" w:space="0" w:color="auto"/>
            </w:tcBorders>
          </w:tcPr>
          <w:p w14:paraId="0603EF5F"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6002B593"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62FCACBB"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hideMark/>
          </w:tcPr>
          <w:p w14:paraId="127B6418" w14:textId="77777777" w:rsidR="00346007" w:rsidRDefault="00346007">
            <w:pPr>
              <w:pStyle w:val="TAC"/>
              <w:rPr>
                <w:lang w:eastAsia="zh-CN"/>
              </w:rPr>
            </w:pPr>
            <w:r>
              <w:rPr>
                <w:lang w:eastAsia="zh-CN"/>
              </w:rPr>
              <w:t>X</w:t>
            </w:r>
          </w:p>
        </w:tc>
        <w:tc>
          <w:tcPr>
            <w:tcW w:w="1024" w:type="dxa"/>
            <w:tcBorders>
              <w:top w:val="single" w:sz="4" w:space="0" w:color="auto"/>
              <w:left w:val="single" w:sz="4" w:space="0" w:color="auto"/>
              <w:bottom w:val="single" w:sz="4" w:space="0" w:color="auto"/>
              <w:right w:val="single" w:sz="4" w:space="0" w:color="auto"/>
            </w:tcBorders>
          </w:tcPr>
          <w:p w14:paraId="22BB9E40"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12B2B334"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6C917CF9" w14:textId="77777777" w:rsidR="00346007" w:rsidRDefault="00346007">
            <w:pPr>
              <w:pStyle w:val="TAC"/>
              <w:rPr>
                <w:lang w:eastAsia="zh-CN"/>
              </w:rPr>
            </w:pPr>
          </w:p>
        </w:tc>
      </w:tr>
      <w:tr w:rsidR="00346007" w14:paraId="3B37395B" w14:textId="77777777" w:rsidTr="00346007">
        <w:tc>
          <w:tcPr>
            <w:tcW w:w="1134" w:type="dxa"/>
            <w:tcBorders>
              <w:top w:val="single" w:sz="4" w:space="0" w:color="auto"/>
              <w:left w:val="single" w:sz="4" w:space="0" w:color="auto"/>
              <w:bottom w:val="single" w:sz="4" w:space="0" w:color="auto"/>
              <w:right w:val="single" w:sz="4" w:space="0" w:color="auto"/>
            </w:tcBorders>
            <w:hideMark/>
          </w:tcPr>
          <w:p w14:paraId="1BE05614" w14:textId="77777777" w:rsidR="00346007" w:rsidRDefault="00346007">
            <w:pPr>
              <w:pStyle w:val="TAH"/>
              <w:rPr>
                <w:lang w:eastAsia="zh-CN"/>
              </w:rPr>
            </w:pPr>
            <w:r>
              <w:rPr>
                <w:lang w:eastAsia="zh-CN"/>
              </w:rPr>
              <w:t>8</w:t>
            </w:r>
          </w:p>
        </w:tc>
        <w:tc>
          <w:tcPr>
            <w:tcW w:w="913" w:type="dxa"/>
            <w:tcBorders>
              <w:top w:val="single" w:sz="4" w:space="0" w:color="auto"/>
              <w:left w:val="single" w:sz="4" w:space="0" w:color="auto"/>
              <w:bottom w:val="single" w:sz="4" w:space="0" w:color="auto"/>
              <w:right w:val="single" w:sz="4" w:space="0" w:color="auto"/>
            </w:tcBorders>
          </w:tcPr>
          <w:p w14:paraId="0852EF79" w14:textId="77777777" w:rsidR="00346007" w:rsidRDefault="00346007">
            <w:pPr>
              <w:pStyle w:val="TAC"/>
              <w:rPr>
                <w:lang w:eastAsia="zh-CN"/>
              </w:rPr>
            </w:pPr>
          </w:p>
        </w:tc>
        <w:tc>
          <w:tcPr>
            <w:tcW w:w="1023" w:type="dxa"/>
            <w:tcBorders>
              <w:top w:val="single" w:sz="4" w:space="0" w:color="auto"/>
              <w:left w:val="single" w:sz="4" w:space="0" w:color="auto"/>
              <w:bottom w:val="single" w:sz="4" w:space="0" w:color="auto"/>
              <w:right w:val="single" w:sz="4" w:space="0" w:color="auto"/>
            </w:tcBorders>
          </w:tcPr>
          <w:p w14:paraId="70B99CE4"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1BC4CFEA"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68690BDD"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hideMark/>
          </w:tcPr>
          <w:p w14:paraId="20F8FE8B" w14:textId="77777777" w:rsidR="00346007" w:rsidRDefault="00346007">
            <w:pPr>
              <w:pStyle w:val="TAC"/>
              <w:rPr>
                <w:lang w:eastAsia="zh-CN"/>
              </w:rPr>
            </w:pPr>
            <w:r>
              <w:rPr>
                <w:lang w:eastAsia="zh-CN"/>
              </w:rPr>
              <w:t>X</w:t>
            </w:r>
          </w:p>
        </w:tc>
        <w:tc>
          <w:tcPr>
            <w:tcW w:w="1024" w:type="dxa"/>
            <w:tcBorders>
              <w:top w:val="single" w:sz="4" w:space="0" w:color="auto"/>
              <w:left w:val="single" w:sz="4" w:space="0" w:color="auto"/>
              <w:bottom w:val="single" w:sz="4" w:space="0" w:color="auto"/>
              <w:right w:val="single" w:sz="4" w:space="0" w:color="auto"/>
            </w:tcBorders>
          </w:tcPr>
          <w:p w14:paraId="0B49EB7F"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2DDC282D"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71FE134C" w14:textId="77777777" w:rsidR="00346007" w:rsidRDefault="00346007">
            <w:pPr>
              <w:pStyle w:val="TAC"/>
              <w:rPr>
                <w:lang w:eastAsia="zh-CN"/>
              </w:rPr>
            </w:pPr>
          </w:p>
        </w:tc>
      </w:tr>
      <w:tr w:rsidR="00346007" w14:paraId="5E70D809" w14:textId="77777777" w:rsidTr="00346007">
        <w:tc>
          <w:tcPr>
            <w:tcW w:w="1134" w:type="dxa"/>
            <w:tcBorders>
              <w:top w:val="single" w:sz="4" w:space="0" w:color="auto"/>
              <w:left w:val="single" w:sz="4" w:space="0" w:color="auto"/>
              <w:bottom w:val="single" w:sz="4" w:space="0" w:color="auto"/>
              <w:right w:val="single" w:sz="4" w:space="0" w:color="auto"/>
            </w:tcBorders>
            <w:hideMark/>
          </w:tcPr>
          <w:p w14:paraId="50A01D84" w14:textId="77777777" w:rsidR="00346007" w:rsidRDefault="00346007">
            <w:pPr>
              <w:pStyle w:val="TAH"/>
              <w:rPr>
                <w:lang w:eastAsia="zh-CN"/>
              </w:rPr>
            </w:pPr>
            <w:r>
              <w:rPr>
                <w:lang w:eastAsia="zh-CN"/>
              </w:rPr>
              <w:t>9</w:t>
            </w:r>
          </w:p>
        </w:tc>
        <w:tc>
          <w:tcPr>
            <w:tcW w:w="913" w:type="dxa"/>
            <w:tcBorders>
              <w:top w:val="single" w:sz="4" w:space="0" w:color="auto"/>
              <w:left w:val="single" w:sz="4" w:space="0" w:color="auto"/>
              <w:bottom w:val="single" w:sz="4" w:space="0" w:color="auto"/>
              <w:right w:val="single" w:sz="4" w:space="0" w:color="auto"/>
            </w:tcBorders>
          </w:tcPr>
          <w:p w14:paraId="29993968" w14:textId="77777777" w:rsidR="00346007" w:rsidRDefault="00346007">
            <w:pPr>
              <w:pStyle w:val="TAC"/>
              <w:rPr>
                <w:lang w:eastAsia="zh-CN"/>
              </w:rPr>
            </w:pPr>
          </w:p>
        </w:tc>
        <w:tc>
          <w:tcPr>
            <w:tcW w:w="1023" w:type="dxa"/>
            <w:tcBorders>
              <w:top w:val="single" w:sz="4" w:space="0" w:color="auto"/>
              <w:left w:val="single" w:sz="4" w:space="0" w:color="auto"/>
              <w:bottom w:val="single" w:sz="4" w:space="0" w:color="auto"/>
              <w:right w:val="single" w:sz="4" w:space="0" w:color="auto"/>
            </w:tcBorders>
          </w:tcPr>
          <w:p w14:paraId="763C0632"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77C6ADF0"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1C0BC11B"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09FBF876"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hideMark/>
          </w:tcPr>
          <w:p w14:paraId="22777D91" w14:textId="77777777" w:rsidR="00346007" w:rsidRDefault="00346007">
            <w:pPr>
              <w:pStyle w:val="TAC"/>
              <w:rPr>
                <w:lang w:eastAsia="zh-CN"/>
              </w:rPr>
            </w:pPr>
            <w:r>
              <w:rPr>
                <w:lang w:eastAsia="zh-CN"/>
              </w:rPr>
              <w:t>X</w:t>
            </w:r>
          </w:p>
        </w:tc>
        <w:tc>
          <w:tcPr>
            <w:tcW w:w="1024" w:type="dxa"/>
            <w:tcBorders>
              <w:top w:val="single" w:sz="4" w:space="0" w:color="auto"/>
              <w:left w:val="single" w:sz="4" w:space="0" w:color="auto"/>
              <w:bottom w:val="single" w:sz="4" w:space="0" w:color="auto"/>
              <w:right w:val="single" w:sz="4" w:space="0" w:color="auto"/>
            </w:tcBorders>
          </w:tcPr>
          <w:p w14:paraId="5D18EE14"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20725D45" w14:textId="77777777" w:rsidR="00346007" w:rsidRDefault="00346007">
            <w:pPr>
              <w:pStyle w:val="TAC"/>
              <w:rPr>
                <w:lang w:eastAsia="zh-CN"/>
              </w:rPr>
            </w:pPr>
          </w:p>
        </w:tc>
      </w:tr>
      <w:tr w:rsidR="00346007" w14:paraId="2851D65D" w14:textId="77777777" w:rsidTr="00346007">
        <w:tc>
          <w:tcPr>
            <w:tcW w:w="1134" w:type="dxa"/>
            <w:tcBorders>
              <w:top w:val="single" w:sz="4" w:space="0" w:color="auto"/>
              <w:left w:val="single" w:sz="4" w:space="0" w:color="auto"/>
              <w:bottom w:val="single" w:sz="4" w:space="0" w:color="auto"/>
              <w:right w:val="single" w:sz="4" w:space="0" w:color="auto"/>
            </w:tcBorders>
            <w:hideMark/>
          </w:tcPr>
          <w:p w14:paraId="2A1CC569" w14:textId="77777777" w:rsidR="00346007" w:rsidRDefault="00346007">
            <w:pPr>
              <w:pStyle w:val="TAH"/>
              <w:rPr>
                <w:lang w:eastAsia="zh-CN"/>
              </w:rPr>
            </w:pPr>
            <w:r>
              <w:rPr>
                <w:lang w:eastAsia="zh-CN"/>
              </w:rPr>
              <w:t>10</w:t>
            </w:r>
          </w:p>
        </w:tc>
        <w:tc>
          <w:tcPr>
            <w:tcW w:w="913" w:type="dxa"/>
            <w:tcBorders>
              <w:top w:val="single" w:sz="4" w:space="0" w:color="auto"/>
              <w:left w:val="single" w:sz="4" w:space="0" w:color="auto"/>
              <w:bottom w:val="single" w:sz="4" w:space="0" w:color="auto"/>
              <w:right w:val="single" w:sz="4" w:space="0" w:color="auto"/>
            </w:tcBorders>
          </w:tcPr>
          <w:p w14:paraId="2CCE1574" w14:textId="77777777" w:rsidR="00346007" w:rsidRDefault="00346007">
            <w:pPr>
              <w:pStyle w:val="TAC"/>
              <w:rPr>
                <w:lang w:eastAsia="zh-CN"/>
              </w:rPr>
            </w:pPr>
          </w:p>
        </w:tc>
        <w:tc>
          <w:tcPr>
            <w:tcW w:w="1023" w:type="dxa"/>
            <w:tcBorders>
              <w:top w:val="single" w:sz="4" w:space="0" w:color="auto"/>
              <w:left w:val="single" w:sz="4" w:space="0" w:color="auto"/>
              <w:bottom w:val="single" w:sz="4" w:space="0" w:color="auto"/>
              <w:right w:val="single" w:sz="4" w:space="0" w:color="auto"/>
            </w:tcBorders>
          </w:tcPr>
          <w:p w14:paraId="7919C17A"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6C206A51"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329B8F27"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14CF8A09"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hideMark/>
          </w:tcPr>
          <w:p w14:paraId="78EF3DF4" w14:textId="77777777" w:rsidR="00346007" w:rsidRDefault="00346007">
            <w:pPr>
              <w:pStyle w:val="TAC"/>
              <w:rPr>
                <w:lang w:eastAsia="zh-CN"/>
              </w:rPr>
            </w:pPr>
            <w:r>
              <w:rPr>
                <w:lang w:eastAsia="zh-CN"/>
              </w:rPr>
              <w:t>X</w:t>
            </w:r>
          </w:p>
        </w:tc>
        <w:tc>
          <w:tcPr>
            <w:tcW w:w="1024" w:type="dxa"/>
            <w:tcBorders>
              <w:top w:val="single" w:sz="4" w:space="0" w:color="auto"/>
              <w:left w:val="single" w:sz="4" w:space="0" w:color="auto"/>
              <w:bottom w:val="single" w:sz="4" w:space="0" w:color="auto"/>
              <w:right w:val="single" w:sz="4" w:space="0" w:color="auto"/>
            </w:tcBorders>
          </w:tcPr>
          <w:p w14:paraId="0D28ACCF"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6C7A3BB7" w14:textId="77777777" w:rsidR="00346007" w:rsidRDefault="00346007">
            <w:pPr>
              <w:pStyle w:val="TAC"/>
              <w:rPr>
                <w:lang w:eastAsia="zh-CN"/>
              </w:rPr>
            </w:pPr>
          </w:p>
        </w:tc>
      </w:tr>
      <w:tr w:rsidR="00346007" w14:paraId="4A063353" w14:textId="77777777" w:rsidTr="00346007">
        <w:tc>
          <w:tcPr>
            <w:tcW w:w="1134" w:type="dxa"/>
            <w:tcBorders>
              <w:top w:val="single" w:sz="4" w:space="0" w:color="auto"/>
              <w:left w:val="single" w:sz="4" w:space="0" w:color="auto"/>
              <w:bottom w:val="single" w:sz="4" w:space="0" w:color="auto"/>
              <w:right w:val="single" w:sz="4" w:space="0" w:color="auto"/>
            </w:tcBorders>
            <w:hideMark/>
          </w:tcPr>
          <w:p w14:paraId="6699836D" w14:textId="77777777" w:rsidR="00346007" w:rsidRDefault="00346007">
            <w:pPr>
              <w:pStyle w:val="TAH"/>
              <w:rPr>
                <w:lang w:eastAsia="zh-CN"/>
              </w:rPr>
            </w:pPr>
            <w:r>
              <w:rPr>
                <w:lang w:eastAsia="zh-CN"/>
              </w:rPr>
              <w:t>11</w:t>
            </w:r>
          </w:p>
        </w:tc>
        <w:tc>
          <w:tcPr>
            <w:tcW w:w="913" w:type="dxa"/>
            <w:tcBorders>
              <w:top w:val="single" w:sz="4" w:space="0" w:color="auto"/>
              <w:left w:val="single" w:sz="4" w:space="0" w:color="auto"/>
              <w:bottom w:val="single" w:sz="4" w:space="0" w:color="auto"/>
              <w:right w:val="single" w:sz="4" w:space="0" w:color="auto"/>
            </w:tcBorders>
          </w:tcPr>
          <w:p w14:paraId="2A53DE0A" w14:textId="77777777" w:rsidR="00346007" w:rsidRDefault="00346007">
            <w:pPr>
              <w:pStyle w:val="TAC"/>
              <w:rPr>
                <w:lang w:eastAsia="zh-CN"/>
              </w:rPr>
            </w:pPr>
          </w:p>
        </w:tc>
        <w:tc>
          <w:tcPr>
            <w:tcW w:w="1023" w:type="dxa"/>
            <w:tcBorders>
              <w:top w:val="single" w:sz="4" w:space="0" w:color="auto"/>
              <w:left w:val="single" w:sz="4" w:space="0" w:color="auto"/>
              <w:bottom w:val="single" w:sz="4" w:space="0" w:color="auto"/>
              <w:right w:val="single" w:sz="4" w:space="0" w:color="auto"/>
            </w:tcBorders>
          </w:tcPr>
          <w:p w14:paraId="6E79FF9F"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5950565E"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7A0E4BA8"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1179615F"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hideMark/>
          </w:tcPr>
          <w:p w14:paraId="78993E5E" w14:textId="77777777" w:rsidR="00346007" w:rsidRDefault="00346007">
            <w:pPr>
              <w:pStyle w:val="TAC"/>
              <w:rPr>
                <w:lang w:eastAsia="zh-CN"/>
              </w:rPr>
            </w:pPr>
            <w:r>
              <w:rPr>
                <w:lang w:eastAsia="zh-CN"/>
              </w:rPr>
              <w:t>X</w:t>
            </w:r>
          </w:p>
        </w:tc>
        <w:tc>
          <w:tcPr>
            <w:tcW w:w="1024" w:type="dxa"/>
            <w:tcBorders>
              <w:top w:val="single" w:sz="4" w:space="0" w:color="auto"/>
              <w:left w:val="single" w:sz="4" w:space="0" w:color="auto"/>
              <w:bottom w:val="single" w:sz="4" w:space="0" w:color="auto"/>
              <w:right w:val="single" w:sz="4" w:space="0" w:color="auto"/>
            </w:tcBorders>
          </w:tcPr>
          <w:p w14:paraId="29FA9995"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0DE29F4E" w14:textId="77777777" w:rsidR="00346007" w:rsidRDefault="00346007">
            <w:pPr>
              <w:pStyle w:val="TAC"/>
              <w:rPr>
                <w:lang w:eastAsia="zh-CN"/>
              </w:rPr>
            </w:pPr>
          </w:p>
        </w:tc>
      </w:tr>
      <w:tr w:rsidR="00346007" w14:paraId="217AB93D" w14:textId="77777777" w:rsidTr="00346007">
        <w:tc>
          <w:tcPr>
            <w:tcW w:w="1134" w:type="dxa"/>
            <w:tcBorders>
              <w:top w:val="single" w:sz="4" w:space="0" w:color="auto"/>
              <w:left w:val="single" w:sz="4" w:space="0" w:color="auto"/>
              <w:bottom w:val="single" w:sz="4" w:space="0" w:color="auto"/>
              <w:right w:val="single" w:sz="4" w:space="0" w:color="auto"/>
            </w:tcBorders>
            <w:hideMark/>
          </w:tcPr>
          <w:p w14:paraId="6AEBD5A2" w14:textId="77777777" w:rsidR="00346007" w:rsidRDefault="00346007">
            <w:pPr>
              <w:pStyle w:val="TAH"/>
              <w:rPr>
                <w:lang w:eastAsia="zh-CN"/>
              </w:rPr>
            </w:pPr>
            <w:r>
              <w:rPr>
                <w:lang w:eastAsia="zh-CN"/>
              </w:rPr>
              <w:t>12</w:t>
            </w:r>
          </w:p>
        </w:tc>
        <w:tc>
          <w:tcPr>
            <w:tcW w:w="913" w:type="dxa"/>
            <w:tcBorders>
              <w:top w:val="single" w:sz="4" w:space="0" w:color="auto"/>
              <w:left w:val="single" w:sz="4" w:space="0" w:color="auto"/>
              <w:bottom w:val="single" w:sz="4" w:space="0" w:color="auto"/>
              <w:right w:val="single" w:sz="4" w:space="0" w:color="auto"/>
            </w:tcBorders>
          </w:tcPr>
          <w:p w14:paraId="746FA9ED" w14:textId="77777777" w:rsidR="00346007" w:rsidRDefault="00346007">
            <w:pPr>
              <w:pStyle w:val="TAC"/>
              <w:rPr>
                <w:lang w:eastAsia="zh-CN"/>
              </w:rPr>
            </w:pPr>
          </w:p>
        </w:tc>
        <w:tc>
          <w:tcPr>
            <w:tcW w:w="1023" w:type="dxa"/>
            <w:tcBorders>
              <w:top w:val="single" w:sz="4" w:space="0" w:color="auto"/>
              <w:left w:val="single" w:sz="4" w:space="0" w:color="auto"/>
              <w:bottom w:val="single" w:sz="4" w:space="0" w:color="auto"/>
              <w:right w:val="single" w:sz="4" w:space="0" w:color="auto"/>
            </w:tcBorders>
          </w:tcPr>
          <w:p w14:paraId="7AD6CF85"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1DE42D36"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55A728E3"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08D8761E"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733814B8"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hideMark/>
          </w:tcPr>
          <w:p w14:paraId="497FBD0C" w14:textId="77777777" w:rsidR="00346007" w:rsidRDefault="00346007">
            <w:pPr>
              <w:pStyle w:val="TAC"/>
              <w:rPr>
                <w:lang w:eastAsia="zh-CN"/>
              </w:rPr>
            </w:pPr>
            <w:r>
              <w:rPr>
                <w:lang w:eastAsia="zh-CN"/>
              </w:rPr>
              <w:t>X</w:t>
            </w:r>
          </w:p>
        </w:tc>
        <w:tc>
          <w:tcPr>
            <w:tcW w:w="1024" w:type="dxa"/>
            <w:tcBorders>
              <w:top w:val="single" w:sz="4" w:space="0" w:color="auto"/>
              <w:left w:val="single" w:sz="4" w:space="0" w:color="auto"/>
              <w:bottom w:val="single" w:sz="4" w:space="0" w:color="auto"/>
              <w:right w:val="single" w:sz="4" w:space="0" w:color="auto"/>
            </w:tcBorders>
          </w:tcPr>
          <w:p w14:paraId="448445E8" w14:textId="77777777" w:rsidR="00346007" w:rsidRDefault="00346007">
            <w:pPr>
              <w:pStyle w:val="TAC"/>
              <w:rPr>
                <w:lang w:eastAsia="zh-CN"/>
              </w:rPr>
            </w:pPr>
          </w:p>
        </w:tc>
      </w:tr>
      <w:tr w:rsidR="00346007" w14:paraId="5BAB7B74" w14:textId="77777777" w:rsidTr="00346007">
        <w:tc>
          <w:tcPr>
            <w:tcW w:w="1134" w:type="dxa"/>
            <w:tcBorders>
              <w:top w:val="single" w:sz="4" w:space="0" w:color="auto"/>
              <w:left w:val="single" w:sz="4" w:space="0" w:color="auto"/>
              <w:bottom w:val="single" w:sz="4" w:space="0" w:color="auto"/>
              <w:right w:val="single" w:sz="4" w:space="0" w:color="auto"/>
            </w:tcBorders>
            <w:hideMark/>
          </w:tcPr>
          <w:p w14:paraId="7C211879" w14:textId="77777777" w:rsidR="00346007" w:rsidRDefault="00346007">
            <w:pPr>
              <w:pStyle w:val="TAH"/>
              <w:rPr>
                <w:lang w:eastAsia="zh-CN"/>
              </w:rPr>
            </w:pPr>
            <w:r>
              <w:rPr>
                <w:lang w:eastAsia="zh-CN"/>
              </w:rPr>
              <w:t>13</w:t>
            </w:r>
          </w:p>
        </w:tc>
        <w:tc>
          <w:tcPr>
            <w:tcW w:w="913" w:type="dxa"/>
            <w:tcBorders>
              <w:top w:val="single" w:sz="4" w:space="0" w:color="auto"/>
              <w:left w:val="single" w:sz="4" w:space="0" w:color="auto"/>
              <w:bottom w:val="single" w:sz="4" w:space="0" w:color="auto"/>
              <w:right w:val="single" w:sz="4" w:space="0" w:color="auto"/>
            </w:tcBorders>
          </w:tcPr>
          <w:p w14:paraId="1CB4C675" w14:textId="77777777" w:rsidR="00346007" w:rsidRDefault="00346007">
            <w:pPr>
              <w:pStyle w:val="TAC"/>
              <w:rPr>
                <w:lang w:eastAsia="zh-CN"/>
              </w:rPr>
            </w:pPr>
          </w:p>
        </w:tc>
        <w:tc>
          <w:tcPr>
            <w:tcW w:w="1023" w:type="dxa"/>
            <w:tcBorders>
              <w:top w:val="single" w:sz="4" w:space="0" w:color="auto"/>
              <w:left w:val="single" w:sz="4" w:space="0" w:color="auto"/>
              <w:bottom w:val="single" w:sz="4" w:space="0" w:color="auto"/>
              <w:right w:val="single" w:sz="4" w:space="0" w:color="auto"/>
            </w:tcBorders>
          </w:tcPr>
          <w:p w14:paraId="5E2E2A94"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2C2452D3"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088A2114"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3623A720"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tcPr>
          <w:p w14:paraId="10CF4C92" w14:textId="77777777" w:rsidR="00346007" w:rsidRDefault="00346007">
            <w:pPr>
              <w:pStyle w:val="TAC"/>
              <w:rPr>
                <w:lang w:eastAsia="zh-CN"/>
              </w:rPr>
            </w:pPr>
          </w:p>
        </w:tc>
        <w:tc>
          <w:tcPr>
            <w:tcW w:w="1024" w:type="dxa"/>
            <w:tcBorders>
              <w:top w:val="single" w:sz="4" w:space="0" w:color="auto"/>
              <w:left w:val="single" w:sz="4" w:space="0" w:color="auto"/>
              <w:bottom w:val="single" w:sz="4" w:space="0" w:color="auto"/>
              <w:right w:val="single" w:sz="4" w:space="0" w:color="auto"/>
            </w:tcBorders>
            <w:hideMark/>
          </w:tcPr>
          <w:p w14:paraId="7BB93DA0" w14:textId="77777777" w:rsidR="00346007" w:rsidRDefault="00346007">
            <w:pPr>
              <w:pStyle w:val="TAC"/>
              <w:rPr>
                <w:lang w:eastAsia="zh-CN"/>
              </w:rPr>
            </w:pPr>
            <w:r>
              <w:rPr>
                <w:lang w:eastAsia="zh-CN"/>
              </w:rPr>
              <w:t>X</w:t>
            </w:r>
          </w:p>
        </w:tc>
        <w:tc>
          <w:tcPr>
            <w:tcW w:w="1024" w:type="dxa"/>
            <w:tcBorders>
              <w:top w:val="single" w:sz="4" w:space="0" w:color="auto"/>
              <w:left w:val="single" w:sz="4" w:space="0" w:color="auto"/>
              <w:bottom w:val="single" w:sz="4" w:space="0" w:color="auto"/>
              <w:right w:val="single" w:sz="4" w:space="0" w:color="auto"/>
            </w:tcBorders>
          </w:tcPr>
          <w:p w14:paraId="0C7E12FF" w14:textId="77777777" w:rsidR="00346007" w:rsidRDefault="00346007">
            <w:pPr>
              <w:pStyle w:val="TAC"/>
              <w:rPr>
                <w:lang w:eastAsia="zh-CN"/>
              </w:rPr>
            </w:pPr>
          </w:p>
        </w:tc>
      </w:tr>
      <w:tr w:rsidR="00346007" w14:paraId="3F9A5844" w14:textId="77777777" w:rsidTr="00346007">
        <w:tc>
          <w:tcPr>
            <w:tcW w:w="1134" w:type="dxa"/>
            <w:tcBorders>
              <w:top w:val="single" w:sz="4" w:space="0" w:color="auto"/>
              <w:left w:val="single" w:sz="4" w:space="0" w:color="auto"/>
              <w:bottom w:val="single" w:sz="4" w:space="0" w:color="auto"/>
              <w:right w:val="single" w:sz="4" w:space="0" w:color="auto"/>
            </w:tcBorders>
            <w:hideMark/>
          </w:tcPr>
          <w:p w14:paraId="5CAC0188" w14:textId="77777777" w:rsidR="00346007" w:rsidRDefault="00346007">
            <w:pPr>
              <w:pStyle w:val="TAH"/>
              <w:rPr>
                <w:lang w:eastAsia="zh-CN"/>
              </w:rPr>
            </w:pPr>
            <w:r>
              <w:rPr>
                <w:lang w:eastAsia="zh-CN"/>
              </w:rPr>
              <w:t>14</w:t>
            </w:r>
          </w:p>
        </w:tc>
        <w:tc>
          <w:tcPr>
            <w:tcW w:w="913" w:type="dxa"/>
            <w:tcBorders>
              <w:top w:val="single" w:sz="4" w:space="0" w:color="auto"/>
              <w:left w:val="single" w:sz="4" w:space="0" w:color="auto"/>
              <w:bottom w:val="single" w:sz="4" w:space="0" w:color="auto"/>
              <w:right w:val="single" w:sz="4" w:space="0" w:color="auto"/>
            </w:tcBorders>
            <w:hideMark/>
          </w:tcPr>
          <w:p w14:paraId="4DC3A9EE" w14:textId="77777777" w:rsidR="00346007" w:rsidRDefault="00346007">
            <w:pPr>
              <w:pStyle w:val="TAC"/>
              <w:rPr>
                <w:lang w:eastAsia="zh-CN"/>
              </w:rPr>
            </w:pPr>
            <w:r>
              <w:rPr>
                <w:lang w:eastAsia="zh-CN"/>
              </w:rPr>
              <w:t>X</w:t>
            </w:r>
          </w:p>
        </w:tc>
        <w:tc>
          <w:tcPr>
            <w:tcW w:w="1023" w:type="dxa"/>
            <w:tcBorders>
              <w:top w:val="single" w:sz="4" w:space="0" w:color="auto"/>
              <w:left w:val="single" w:sz="4" w:space="0" w:color="auto"/>
              <w:bottom w:val="single" w:sz="4" w:space="0" w:color="auto"/>
              <w:right w:val="single" w:sz="4" w:space="0" w:color="auto"/>
            </w:tcBorders>
            <w:hideMark/>
          </w:tcPr>
          <w:p w14:paraId="665ADC09" w14:textId="77777777" w:rsidR="00346007" w:rsidRDefault="00346007">
            <w:pPr>
              <w:pStyle w:val="TAC"/>
              <w:rPr>
                <w:lang w:eastAsia="zh-CN"/>
              </w:rPr>
            </w:pPr>
            <w:r>
              <w:rPr>
                <w:lang w:eastAsia="zh-CN"/>
              </w:rPr>
              <w:t>X</w:t>
            </w:r>
          </w:p>
        </w:tc>
        <w:tc>
          <w:tcPr>
            <w:tcW w:w="1024" w:type="dxa"/>
            <w:tcBorders>
              <w:top w:val="single" w:sz="4" w:space="0" w:color="auto"/>
              <w:left w:val="single" w:sz="4" w:space="0" w:color="auto"/>
              <w:bottom w:val="single" w:sz="4" w:space="0" w:color="auto"/>
              <w:right w:val="single" w:sz="4" w:space="0" w:color="auto"/>
            </w:tcBorders>
            <w:hideMark/>
          </w:tcPr>
          <w:p w14:paraId="46B83789" w14:textId="77777777" w:rsidR="00346007" w:rsidRDefault="00346007">
            <w:pPr>
              <w:pStyle w:val="TAC"/>
              <w:rPr>
                <w:lang w:eastAsia="zh-CN"/>
              </w:rPr>
            </w:pPr>
            <w:r>
              <w:rPr>
                <w:lang w:eastAsia="zh-CN"/>
              </w:rPr>
              <w:t>X</w:t>
            </w:r>
          </w:p>
        </w:tc>
        <w:tc>
          <w:tcPr>
            <w:tcW w:w="1024" w:type="dxa"/>
            <w:tcBorders>
              <w:top w:val="single" w:sz="4" w:space="0" w:color="auto"/>
              <w:left w:val="single" w:sz="4" w:space="0" w:color="auto"/>
              <w:bottom w:val="single" w:sz="4" w:space="0" w:color="auto"/>
              <w:right w:val="single" w:sz="4" w:space="0" w:color="auto"/>
            </w:tcBorders>
            <w:hideMark/>
          </w:tcPr>
          <w:p w14:paraId="24375CAF" w14:textId="77777777" w:rsidR="00346007" w:rsidRDefault="00346007">
            <w:pPr>
              <w:pStyle w:val="TAC"/>
              <w:rPr>
                <w:lang w:eastAsia="zh-CN"/>
              </w:rPr>
            </w:pPr>
            <w:r>
              <w:rPr>
                <w:lang w:eastAsia="zh-CN"/>
              </w:rPr>
              <w:t>X</w:t>
            </w:r>
          </w:p>
        </w:tc>
        <w:tc>
          <w:tcPr>
            <w:tcW w:w="1024" w:type="dxa"/>
            <w:tcBorders>
              <w:top w:val="single" w:sz="4" w:space="0" w:color="auto"/>
              <w:left w:val="single" w:sz="4" w:space="0" w:color="auto"/>
              <w:bottom w:val="single" w:sz="4" w:space="0" w:color="auto"/>
              <w:right w:val="single" w:sz="4" w:space="0" w:color="auto"/>
            </w:tcBorders>
            <w:hideMark/>
          </w:tcPr>
          <w:p w14:paraId="7AEB7E36" w14:textId="77777777" w:rsidR="00346007" w:rsidRDefault="00346007">
            <w:pPr>
              <w:pStyle w:val="TAC"/>
              <w:rPr>
                <w:lang w:eastAsia="zh-CN"/>
              </w:rPr>
            </w:pPr>
            <w:r>
              <w:rPr>
                <w:lang w:eastAsia="zh-CN"/>
              </w:rPr>
              <w:t>X</w:t>
            </w:r>
          </w:p>
        </w:tc>
        <w:tc>
          <w:tcPr>
            <w:tcW w:w="1024" w:type="dxa"/>
            <w:tcBorders>
              <w:top w:val="single" w:sz="4" w:space="0" w:color="auto"/>
              <w:left w:val="single" w:sz="4" w:space="0" w:color="auto"/>
              <w:bottom w:val="single" w:sz="4" w:space="0" w:color="auto"/>
              <w:right w:val="single" w:sz="4" w:space="0" w:color="auto"/>
            </w:tcBorders>
            <w:hideMark/>
          </w:tcPr>
          <w:p w14:paraId="3755D940" w14:textId="77777777" w:rsidR="00346007" w:rsidRDefault="00346007">
            <w:pPr>
              <w:pStyle w:val="TAC"/>
              <w:rPr>
                <w:lang w:eastAsia="zh-CN"/>
              </w:rPr>
            </w:pPr>
            <w:r>
              <w:rPr>
                <w:lang w:eastAsia="zh-CN"/>
              </w:rPr>
              <w:t>X</w:t>
            </w:r>
          </w:p>
        </w:tc>
        <w:tc>
          <w:tcPr>
            <w:tcW w:w="1024" w:type="dxa"/>
            <w:tcBorders>
              <w:top w:val="single" w:sz="4" w:space="0" w:color="auto"/>
              <w:left w:val="single" w:sz="4" w:space="0" w:color="auto"/>
              <w:bottom w:val="single" w:sz="4" w:space="0" w:color="auto"/>
              <w:right w:val="single" w:sz="4" w:space="0" w:color="auto"/>
            </w:tcBorders>
            <w:hideMark/>
          </w:tcPr>
          <w:p w14:paraId="737C3AFF" w14:textId="77777777" w:rsidR="00346007" w:rsidRDefault="00346007">
            <w:pPr>
              <w:pStyle w:val="TAC"/>
              <w:rPr>
                <w:lang w:eastAsia="zh-CN"/>
              </w:rPr>
            </w:pPr>
            <w:r>
              <w:rPr>
                <w:lang w:eastAsia="zh-CN"/>
              </w:rPr>
              <w:t>X</w:t>
            </w:r>
          </w:p>
        </w:tc>
        <w:tc>
          <w:tcPr>
            <w:tcW w:w="1024" w:type="dxa"/>
            <w:tcBorders>
              <w:top w:val="single" w:sz="4" w:space="0" w:color="auto"/>
              <w:left w:val="single" w:sz="4" w:space="0" w:color="auto"/>
              <w:bottom w:val="single" w:sz="4" w:space="0" w:color="auto"/>
              <w:right w:val="single" w:sz="4" w:space="0" w:color="auto"/>
            </w:tcBorders>
            <w:hideMark/>
          </w:tcPr>
          <w:p w14:paraId="7FF0452A" w14:textId="77777777" w:rsidR="00346007" w:rsidRDefault="00346007">
            <w:pPr>
              <w:pStyle w:val="TAC"/>
              <w:rPr>
                <w:lang w:eastAsia="zh-CN"/>
              </w:rPr>
            </w:pPr>
            <w:r>
              <w:rPr>
                <w:lang w:eastAsia="zh-CN"/>
              </w:rPr>
              <w:t>X</w:t>
            </w:r>
          </w:p>
        </w:tc>
      </w:tr>
      <w:tr w:rsidR="00346007" w14:paraId="3239090E" w14:textId="77777777" w:rsidTr="00346007">
        <w:trPr>
          <w:ins w:id="18" w:author="MediaTek Inc." w:date="2022-05-05T22:41:00Z"/>
        </w:trPr>
        <w:tc>
          <w:tcPr>
            <w:tcW w:w="1134" w:type="dxa"/>
            <w:tcBorders>
              <w:top w:val="single" w:sz="4" w:space="0" w:color="auto"/>
              <w:left w:val="single" w:sz="4" w:space="0" w:color="auto"/>
              <w:bottom w:val="single" w:sz="4" w:space="0" w:color="auto"/>
              <w:right w:val="single" w:sz="4" w:space="0" w:color="auto"/>
            </w:tcBorders>
          </w:tcPr>
          <w:p w14:paraId="4C6BCC47" w14:textId="76CF5430" w:rsidR="00346007" w:rsidRDefault="00346007">
            <w:pPr>
              <w:pStyle w:val="TAH"/>
              <w:rPr>
                <w:ins w:id="19" w:author="MediaTek Inc." w:date="2022-05-05T22:41:00Z"/>
                <w:lang w:eastAsia="zh-CN"/>
              </w:rPr>
            </w:pPr>
            <w:ins w:id="20" w:author="MediaTek Inc." w:date="2022-05-05T22:41:00Z">
              <w:r>
                <w:rPr>
                  <w:lang w:eastAsia="zh-CN"/>
                </w:rPr>
                <w:t>X</w:t>
              </w:r>
            </w:ins>
          </w:p>
        </w:tc>
        <w:tc>
          <w:tcPr>
            <w:tcW w:w="913" w:type="dxa"/>
            <w:tcBorders>
              <w:top w:val="single" w:sz="4" w:space="0" w:color="auto"/>
              <w:left w:val="single" w:sz="4" w:space="0" w:color="auto"/>
              <w:bottom w:val="single" w:sz="4" w:space="0" w:color="auto"/>
              <w:right w:val="single" w:sz="4" w:space="0" w:color="auto"/>
            </w:tcBorders>
          </w:tcPr>
          <w:p w14:paraId="5E889489" w14:textId="77777777" w:rsidR="00346007" w:rsidRDefault="00346007">
            <w:pPr>
              <w:pStyle w:val="TAC"/>
              <w:rPr>
                <w:ins w:id="21" w:author="MediaTek Inc." w:date="2022-05-05T22:41:00Z"/>
                <w:lang w:eastAsia="zh-CN"/>
              </w:rPr>
            </w:pPr>
          </w:p>
        </w:tc>
        <w:tc>
          <w:tcPr>
            <w:tcW w:w="1023" w:type="dxa"/>
            <w:tcBorders>
              <w:top w:val="single" w:sz="4" w:space="0" w:color="auto"/>
              <w:left w:val="single" w:sz="4" w:space="0" w:color="auto"/>
              <w:bottom w:val="single" w:sz="4" w:space="0" w:color="auto"/>
              <w:right w:val="single" w:sz="4" w:space="0" w:color="auto"/>
            </w:tcBorders>
          </w:tcPr>
          <w:p w14:paraId="38B73651" w14:textId="315520EC" w:rsidR="00346007" w:rsidRDefault="00645172">
            <w:pPr>
              <w:pStyle w:val="TAC"/>
              <w:rPr>
                <w:ins w:id="22" w:author="MediaTek Inc." w:date="2022-05-05T22:41:00Z"/>
                <w:lang w:eastAsia="zh-CN"/>
              </w:rPr>
            </w:pPr>
            <w:ins w:id="23" w:author="MediaTek Inc." w:date="2022-05-05T22:46:00Z">
              <w:r>
                <w:rPr>
                  <w:lang w:eastAsia="zh-CN"/>
                </w:rPr>
                <w:t>X</w:t>
              </w:r>
            </w:ins>
          </w:p>
        </w:tc>
        <w:tc>
          <w:tcPr>
            <w:tcW w:w="1024" w:type="dxa"/>
            <w:tcBorders>
              <w:top w:val="single" w:sz="4" w:space="0" w:color="auto"/>
              <w:left w:val="single" w:sz="4" w:space="0" w:color="auto"/>
              <w:bottom w:val="single" w:sz="4" w:space="0" w:color="auto"/>
              <w:right w:val="single" w:sz="4" w:space="0" w:color="auto"/>
            </w:tcBorders>
          </w:tcPr>
          <w:p w14:paraId="67ABA680" w14:textId="3A4C04E1" w:rsidR="00346007" w:rsidRDefault="00645172">
            <w:pPr>
              <w:pStyle w:val="TAC"/>
              <w:rPr>
                <w:ins w:id="24" w:author="MediaTek Inc." w:date="2022-05-05T22:41:00Z"/>
                <w:lang w:eastAsia="zh-CN"/>
              </w:rPr>
            </w:pPr>
            <w:ins w:id="25" w:author="MediaTek Inc." w:date="2022-05-05T22:46:00Z">
              <w:r>
                <w:rPr>
                  <w:lang w:eastAsia="zh-CN"/>
                </w:rPr>
                <w:t>X</w:t>
              </w:r>
            </w:ins>
          </w:p>
        </w:tc>
        <w:tc>
          <w:tcPr>
            <w:tcW w:w="1024" w:type="dxa"/>
            <w:tcBorders>
              <w:top w:val="single" w:sz="4" w:space="0" w:color="auto"/>
              <w:left w:val="single" w:sz="4" w:space="0" w:color="auto"/>
              <w:bottom w:val="single" w:sz="4" w:space="0" w:color="auto"/>
              <w:right w:val="single" w:sz="4" w:space="0" w:color="auto"/>
            </w:tcBorders>
          </w:tcPr>
          <w:p w14:paraId="3F1F7DFA" w14:textId="3560F947" w:rsidR="00346007" w:rsidRDefault="00346007">
            <w:pPr>
              <w:pStyle w:val="TAC"/>
              <w:rPr>
                <w:ins w:id="26" w:author="MediaTek Inc." w:date="2022-05-05T22:41:00Z"/>
                <w:lang w:eastAsia="zh-CN"/>
              </w:rPr>
            </w:pPr>
          </w:p>
        </w:tc>
        <w:tc>
          <w:tcPr>
            <w:tcW w:w="1024" w:type="dxa"/>
            <w:tcBorders>
              <w:top w:val="single" w:sz="4" w:space="0" w:color="auto"/>
              <w:left w:val="single" w:sz="4" w:space="0" w:color="auto"/>
              <w:bottom w:val="single" w:sz="4" w:space="0" w:color="auto"/>
              <w:right w:val="single" w:sz="4" w:space="0" w:color="auto"/>
            </w:tcBorders>
          </w:tcPr>
          <w:p w14:paraId="3630B4DD" w14:textId="7E343EFA" w:rsidR="00346007" w:rsidRDefault="00346007">
            <w:pPr>
              <w:pStyle w:val="TAC"/>
              <w:rPr>
                <w:ins w:id="27" w:author="MediaTek Inc." w:date="2022-05-05T22:41:00Z"/>
                <w:lang w:eastAsia="zh-CN"/>
              </w:rPr>
            </w:pPr>
          </w:p>
        </w:tc>
        <w:tc>
          <w:tcPr>
            <w:tcW w:w="1024" w:type="dxa"/>
            <w:tcBorders>
              <w:top w:val="single" w:sz="4" w:space="0" w:color="auto"/>
              <w:left w:val="single" w:sz="4" w:space="0" w:color="auto"/>
              <w:bottom w:val="single" w:sz="4" w:space="0" w:color="auto"/>
              <w:right w:val="single" w:sz="4" w:space="0" w:color="auto"/>
            </w:tcBorders>
          </w:tcPr>
          <w:p w14:paraId="05976259" w14:textId="12210E01" w:rsidR="00346007" w:rsidRDefault="00645172">
            <w:pPr>
              <w:pStyle w:val="TAC"/>
              <w:rPr>
                <w:ins w:id="28" w:author="MediaTek Inc." w:date="2022-05-05T22:41:00Z"/>
                <w:lang w:eastAsia="zh-CN"/>
              </w:rPr>
            </w:pPr>
            <w:ins w:id="29" w:author="MediaTek Inc." w:date="2022-05-05T22:46:00Z">
              <w:r>
                <w:rPr>
                  <w:lang w:eastAsia="zh-CN"/>
                </w:rPr>
                <w:t>X</w:t>
              </w:r>
            </w:ins>
          </w:p>
        </w:tc>
        <w:tc>
          <w:tcPr>
            <w:tcW w:w="1024" w:type="dxa"/>
            <w:tcBorders>
              <w:top w:val="single" w:sz="4" w:space="0" w:color="auto"/>
              <w:left w:val="single" w:sz="4" w:space="0" w:color="auto"/>
              <w:bottom w:val="single" w:sz="4" w:space="0" w:color="auto"/>
              <w:right w:val="single" w:sz="4" w:space="0" w:color="auto"/>
            </w:tcBorders>
          </w:tcPr>
          <w:p w14:paraId="1BA49E91" w14:textId="6447E764" w:rsidR="00346007" w:rsidRDefault="00346007">
            <w:pPr>
              <w:pStyle w:val="TAC"/>
              <w:rPr>
                <w:ins w:id="30" w:author="MediaTek Inc." w:date="2022-05-05T22:41:00Z"/>
                <w:lang w:eastAsia="zh-CN"/>
              </w:rPr>
            </w:pPr>
          </w:p>
        </w:tc>
        <w:tc>
          <w:tcPr>
            <w:tcW w:w="1024" w:type="dxa"/>
            <w:tcBorders>
              <w:top w:val="single" w:sz="4" w:space="0" w:color="auto"/>
              <w:left w:val="single" w:sz="4" w:space="0" w:color="auto"/>
              <w:bottom w:val="single" w:sz="4" w:space="0" w:color="auto"/>
              <w:right w:val="single" w:sz="4" w:space="0" w:color="auto"/>
            </w:tcBorders>
          </w:tcPr>
          <w:p w14:paraId="1563D6ED" w14:textId="77777777" w:rsidR="00346007" w:rsidRDefault="00346007">
            <w:pPr>
              <w:pStyle w:val="TAC"/>
              <w:rPr>
                <w:ins w:id="31" w:author="MediaTek Inc." w:date="2022-05-05T22:41:00Z"/>
                <w:lang w:eastAsia="zh-CN"/>
              </w:rPr>
            </w:pPr>
          </w:p>
        </w:tc>
      </w:tr>
    </w:tbl>
    <w:p w14:paraId="1F38F3DC" w14:textId="77777777" w:rsidR="00346007" w:rsidRDefault="00346007" w:rsidP="00346007">
      <w:pPr>
        <w:rPr>
          <w:rFonts w:eastAsia="Times New Roman"/>
          <w:lang w:eastAsia="en-GB"/>
        </w:rPr>
      </w:pPr>
    </w:p>
    <w:p w14:paraId="5504D265" w14:textId="5208ACB2" w:rsidR="00346007" w:rsidRPr="00346007" w:rsidRDefault="00346007" w:rsidP="00346007">
      <w:pPr>
        <w:pBdr>
          <w:top w:val="single" w:sz="4" w:space="1" w:color="auto"/>
          <w:left w:val="single" w:sz="4" w:space="4" w:color="auto"/>
          <w:bottom w:val="single" w:sz="4" w:space="1" w:color="auto"/>
          <w:right w:val="single" w:sz="4" w:space="4" w:color="auto"/>
        </w:pBdr>
        <w:shd w:val="clear" w:color="auto" w:fill="FF0000"/>
        <w:jc w:val="center"/>
        <w:rPr>
          <w:color w:val="FFFFFF"/>
        </w:rPr>
      </w:pPr>
      <w:r w:rsidRPr="00346007">
        <w:rPr>
          <w:color w:val="FFFFFF"/>
        </w:rPr>
        <w:t xml:space="preserve">**** NEXT CHANGE </w:t>
      </w:r>
      <w:r>
        <w:rPr>
          <w:color w:val="FFFFFF"/>
        </w:rPr>
        <w:t xml:space="preserve">(all new text) </w:t>
      </w:r>
      <w:r w:rsidRPr="00346007">
        <w:rPr>
          <w:color w:val="FFFFFF"/>
        </w:rPr>
        <w:t>****</w:t>
      </w:r>
    </w:p>
    <w:p w14:paraId="5326BDF6" w14:textId="5225E80B" w:rsidR="009A6F27" w:rsidRDefault="00346007" w:rsidP="00346007">
      <w:pPr>
        <w:pStyle w:val="Heading2"/>
        <w:numPr>
          <w:ilvl w:val="0"/>
          <w:numId w:val="0"/>
        </w:numPr>
      </w:pPr>
      <w:r w:rsidRPr="009A6F27">
        <w:lastRenderedPageBreak/>
        <w:t>6.</w:t>
      </w:r>
      <w:r w:rsidRPr="009A6F27">
        <w:rPr>
          <w:lang w:eastAsia="zh-CN"/>
        </w:rPr>
        <w:t>X</w:t>
      </w:r>
      <w:r w:rsidRPr="009A6F27">
        <w:tab/>
        <w:t xml:space="preserve">Solution #x: </w:t>
      </w:r>
      <w:bookmarkEnd w:id="12"/>
      <w:bookmarkEnd w:id="13"/>
      <w:bookmarkEnd w:id="14"/>
      <w:bookmarkEnd w:id="15"/>
      <w:bookmarkEnd w:id="16"/>
      <w:bookmarkEnd w:id="17"/>
      <w:r w:rsidR="009A6F27" w:rsidRPr="009A6F27">
        <w:t xml:space="preserve">LCS </w:t>
      </w:r>
      <w:r w:rsidR="00775821">
        <w:t xml:space="preserve">framework </w:t>
      </w:r>
      <w:r w:rsidR="009A6F27" w:rsidRPr="009A6F27">
        <w:t>for peer-to-peer SL Positioning</w:t>
      </w:r>
      <w:r w:rsidR="00775821">
        <w:t xml:space="preserve"> and </w:t>
      </w:r>
      <w:r w:rsidR="009A6F27" w:rsidRPr="009A6F27">
        <w:t>Ranging</w:t>
      </w:r>
    </w:p>
    <w:p w14:paraId="25772612" w14:textId="77777777" w:rsidR="00DA05FD" w:rsidRPr="00DF048C" w:rsidRDefault="00DA05FD" w:rsidP="00DA05FD">
      <w:pPr>
        <w:pStyle w:val="EditorsNote"/>
      </w:pPr>
      <w:r w:rsidRPr="00DF048C">
        <w:t>Editor</w:t>
      </w:r>
      <w:r>
        <w:t>'</w:t>
      </w:r>
      <w:r w:rsidRPr="00DF048C">
        <w:t>s note:</w:t>
      </w:r>
      <w:r w:rsidRPr="00DF048C">
        <w:tab/>
        <w:t>This clause describes a solution addressing one or more key issues identified in clause</w:t>
      </w:r>
      <w:r>
        <w:t> </w:t>
      </w:r>
      <w:r w:rsidRPr="00DF048C">
        <w:t>5. The structure of the clauses can be adjusted. The list of key issues which this solution attempts to resolve should be clearly indicated.</w:t>
      </w:r>
    </w:p>
    <w:p w14:paraId="66FC3968" w14:textId="77777777" w:rsidR="00DA05FD" w:rsidRPr="00DF048C" w:rsidRDefault="00DA05FD" w:rsidP="00DA05FD">
      <w:pPr>
        <w:pStyle w:val="Heading3"/>
        <w:numPr>
          <w:ilvl w:val="0"/>
          <w:numId w:val="0"/>
        </w:numPr>
      </w:pPr>
      <w:bookmarkStart w:id="32" w:name="_Toc97050515"/>
      <w:bookmarkStart w:id="33" w:name="_Toc97050730"/>
      <w:bookmarkStart w:id="34" w:name="_Toc97050930"/>
      <w:bookmarkStart w:id="35" w:name="_Toc97142389"/>
      <w:bookmarkStart w:id="36" w:name="_Toc100781047"/>
      <w:bookmarkStart w:id="37" w:name="_Toc100782272"/>
      <w:bookmarkStart w:id="38" w:name="_Toc100782396"/>
      <w:bookmarkStart w:id="39" w:name="_Toc100782525"/>
      <w:bookmarkStart w:id="40" w:name="_Toc100782654"/>
      <w:bookmarkStart w:id="41" w:name="_Toc104257853"/>
      <w:bookmarkStart w:id="42" w:name="_Toc104258027"/>
      <w:bookmarkStart w:id="43" w:name="_Toc104299591"/>
      <w:r w:rsidRPr="00DF048C">
        <w:t>6.</w:t>
      </w:r>
      <w:r w:rsidRPr="00DF048C">
        <w:rPr>
          <w:lang w:eastAsia="zh-CN"/>
        </w:rPr>
        <w:t>X</w:t>
      </w:r>
      <w:r w:rsidRPr="00DF048C">
        <w:t>.1</w:t>
      </w:r>
      <w:r w:rsidRPr="00DF048C">
        <w:tab/>
        <w:t>General</w:t>
      </w:r>
      <w:bookmarkEnd w:id="32"/>
      <w:bookmarkEnd w:id="33"/>
      <w:bookmarkEnd w:id="34"/>
      <w:bookmarkEnd w:id="35"/>
      <w:bookmarkEnd w:id="36"/>
      <w:bookmarkEnd w:id="37"/>
      <w:bookmarkEnd w:id="38"/>
      <w:bookmarkEnd w:id="39"/>
      <w:bookmarkEnd w:id="40"/>
      <w:bookmarkEnd w:id="41"/>
      <w:bookmarkEnd w:id="42"/>
      <w:bookmarkEnd w:id="43"/>
    </w:p>
    <w:p w14:paraId="4E664E97" w14:textId="6757E4CA" w:rsidR="008C200D" w:rsidRDefault="008C200D" w:rsidP="008C200D">
      <w:r>
        <w:t>Peer-to-peer operation implies no (direct) network involvement; SL Positioning and ranging are achieved between UEs only. Solution #26 introduces, among others, the notion of a Location Server that can be hosted in a UE, as not all UEs may be able to position themselves and a network LMF may simply not be reachable.</w:t>
      </w:r>
    </w:p>
    <w:p w14:paraId="45E1E227" w14:textId="77777777" w:rsidR="008C200D" w:rsidRDefault="008C200D" w:rsidP="008C200D">
      <w:r>
        <w:t>Peer-to-peer operation further implies:</w:t>
      </w:r>
    </w:p>
    <w:p w14:paraId="05ADD035" w14:textId="77777777" w:rsidR="008C200D" w:rsidRDefault="008C200D" w:rsidP="008C200D">
      <w:pPr>
        <w:pStyle w:val="B1"/>
      </w:pPr>
      <w:r>
        <w:t>-</w:t>
      </w:r>
      <w:r>
        <w:tab/>
        <w:t xml:space="preserve">An LCS Client, if any, will </w:t>
      </w:r>
      <w:r w:rsidRPr="009E542A">
        <w:rPr>
          <w:i/>
          <w:iCs/>
        </w:rPr>
        <w:t>necessarily</w:t>
      </w:r>
      <w:r>
        <w:t xml:space="preserve"> operate in a UE, noting that LCS today assumes an LCS Client </w:t>
      </w:r>
      <w:r w:rsidRPr="00C671C8">
        <w:rPr>
          <w:i/>
          <w:iCs/>
        </w:rPr>
        <w:t>may</w:t>
      </w:r>
      <w:r>
        <w:t xml:space="preserve"> operate in a UE; as specified in TS 23.273, an LCS Client is an "</w:t>
      </w:r>
      <w:r w:rsidRPr="001216A7">
        <w:t>entity that interacts with GMLC for the purpose of obtaining location information for one or more UEs</w:t>
      </w:r>
      <w:r>
        <w:t xml:space="preserve">. </w:t>
      </w:r>
      <w:r w:rsidRPr="001216A7">
        <w:t>The LCS Client may reside in the UE</w:t>
      </w:r>
      <w:r>
        <w:t>."</w:t>
      </w:r>
    </w:p>
    <w:p w14:paraId="78193327" w14:textId="77777777" w:rsidR="008C200D" w:rsidRDefault="008C200D" w:rsidP="008C200D">
      <w:pPr>
        <w:pStyle w:val="B1"/>
      </w:pPr>
      <w:r>
        <w:t>-</w:t>
      </w:r>
      <w:r>
        <w:tab/>
        <w:t>GMLC, UDM and AMF are not available</w:t>
      </w:r>
    </w:p>
    <w:p w14:paraId="42DB74AD" w14:textId="71AABFA3" w:rsidR="00087E0D" w:rsidRDefault="00087E0D" w:rsidP="008C200D">
      <w:r>
        <w:t xml:space="preserve">This solution proposes to introduce a signalling framework to enable PC5-MT-LR and PC5-MO-LR LCS procedures supporting </w:t>
      </w:r>
      <w:proofErr w:type="spellStart"/>
      <w:r>
        <w:t>sidelink</w:t>
      </w:r>
      <w:proofErr w:type="spellEnd"/>
      <w:r>
        <w:t xml:space="preserve"> positioning and ranging, given the above implications.</w:t>
      </w:r>
    </w:p>
    <w:p w14:paraId="4B0A2024" w14:textId="77777777" w:rsidR="00DA05FD" w:rsidRPr="00DF048C" w:rsidRDefault="00DA05FD" w:rsidP="00DA05FD">
      <w:pPr>
        <w:pStyle w:val="Heading3"/>
        <w:numPr>
          <w:ilvl w:val="0"/>
          <w:numId w:val="0"/>
        </w:numPr>
      </w:pPr>
      <w:bookmarkStart w:id="44" w:name="_Toc97050516"/>
      <w:bookmarkStart w:id="45" w:name="_Toc97050731"/>
      <w:bookmarkStart w:id="46" w:name="_Toc97050931"/>
      <w:bookmarkStart w:id="47" w:name="_Toc97142390"/>
      <w:bookmarkStart w:id="48" w:name="_Toc100781048"/>
      <w:bookmarkStart w:id="49" w:name="_Toc100782273"/>
      <w:bookmarkStart w:id="50" w:name="_Toc100782397"/>
      <w:bookmarkStart w:id="51" w:name="_Toc100782526"/>
      <w:bookmarkStart w:id="52" w:name="_Toc100782655"/>
      <w:bookmarkStart w:id="53" w:name="_Toc104257854"/>
      <w:bookmarkStart w:id="54" w:name="_Toc104258028"/>
      <w:bookmarkStart w:id="55" w:name="_Toc104299592"/>
      <w:r w:rsidRPr="00DF048C">
        <w:t>6.</w:t>
      </w:r>
      <w:r w:rsidRPr="00DF048C">
        <w:rPr>
          <w:lang w:eastAsia="zh-CN"/>
        </w:rPr>
        <w:t>X</w:t>
      </w:r>
      <w:r w:rsidRPr="00DF048C">
        <w:t>.2</w:t>
      </w:r>
      <w:r w:rsidRPr="00DF048C">
        <w:tab/>
        <w:t>Functional descriptions</w:t>
      </w:r>
      <w:bookmarkEnd w:id="44"/>
      <w:bookmarkEnd w:id="45"/>
      <w:bookmarkEnd w:id="46"/>
      <w:bookmarkEnd w:id="47"/>
      <w:bookmarkEnd w:id="48"/>
      <w:bookmarkEnd w:id="49"/>
      <w:bookmarkEnd w:id="50"/>
      <w:bookmarkEnd w:id="51"/>
      <w:bookmarkEnd w:id="52"/>
      <w:bookmarkEnd w:id="53"/>
      <w:bookmarkEnd w:id="54"/>
      <w:bookmarkEnd w:id="55"/>
    </w:p>
    <w:p w14:paraId="1F7FF168" w14:textId="5224CFEB" w:rsidR="00087E0D" w:rsidRDefault="00087E0D" w:rsidP="00087E0D">
      <w:r>
        <w:t xml:space="preserve">In a network scenario, </w:t>
      </w:r>
      <w:r w:rsidR="00147E33">
        <w:t>it is the GMLC (with assistance from the UDM) that authorizes LCS Clients/AF and ensures the privacy of a Target UE is respected.</w:t>
      </w:r>
      <w:r w:rsidR="000F4BBE">
        <w:t xml:space="preserve"> In peer-to-peer scenario, without any network entity to rely on, it should be considered whether a UE could host GMLC/UDM functionality. A</w:t>
      </w:r>
      <w:r>
        <w:t xml:space="preserve"> key question is then whether a UE has authority to verify a) that an LCS Client in a third-party UE is authorized and b) the Target UE privacy </w:t>
      </w:r>
      <w:r w:rsidR="000F4BBE">
        <w:t>with respect to</w:t>
      </w:r>
      <w:r>
        <w:t xml:space="preserve"> the third</w:t>
      </w:r>
      <w:r>
        <w:noBreakHyphen/>
        <w:t xml:space="preserve">party UE obtaining the location of the Target UE. </w:t>
      </w:r>
    </w:p>
    <w:p w14:paraId="039C5E95" w14:textId="4CB7203B" w:rsidR="00D96FB4" w:rsidRDefault="00087E0D" w:rsidP="00087E0D">
      <w:r>
        <w:t xml:space="preserve">This solution proposes that no </w:t>
      </w:r>
      <w:r w:rsidR="00147E33">
        <w:t xml:space="preserve">distinct </w:t>
      </w:r>
      <w:r>
        <w:t xml:space="preserve">GMLC/UDM UE be introduced. </w:t>
      </w:r>
      <w:r w:rsidR="00D96FB4">
        <w:t>Instead, i</w:t>
      </w:r>
      <w:r>
        <w:t xml:space="preserve">t proposes </w:t>
      </w:r>
      <w:r w:rsidR="00D96FB4">
        <w:t>that the necessary functionality be hosted either in the Target UE (</w:t>
      </w:r>
      <w:r w:rsidR="00D96FB4" w:rsidRPr="000F4BBE">
        <w:rPr>
          <w:i/>
          <w:iCs/>
        </w:rPr>
        <w:t>Case I.</w:t>
      </w:r>
      <w:r w:rsidR="00D96FB4">
        <w:t>) or the Location Server UE (</w:t>
      </w:r>
      <w:r w:rsidR="00D96FB4" w:rsidRPr="000F4BBE">
        <w:rPr>
          <w:i/>
          <w:iCs/>
        </w:rPr>
        <w:t>Case II.</w:t>
      </w:r>
      <w:r w:rsidR="00D96FB4">
        <w:t>) as follows:</w:t>
      </w:r>
    </w:p>
    <w:p w14:paraId="18BCFFFD" w14:textId="77777777" w:rsidR="00D96FB4" w:rsidRDefault="00D96FB4" w:rsidP="00D96FB4">
      <w:pPr>
        <w:pStyle w:val="B1"/>
      </w:pPr>
      <w:r w:rsidRPr="00C7240A">
        <w:rPr>
          <w:i/>
          <w:iCs/>
        </w:rPr>
        <w:t>I.</w:t>
      </w:r>
      <w:r>
        <w:tab/>
        <w:t>Target UE (with "GMLC"-like functionality): the Target UE interacts directly with LCS Clients. The Target UE itself vets any incoming location requests addressed to it and only responds to requests it successfully vets, such that "illicit" requests do not cause undue signalling, given that:</w:t>
      </w:r>
    </w:p>
    <w:p w14:paraId="3817693F" w14:textId="77777777" w:rsidR="00D96FB4" w:rsidRDefault="00D96FB4" w:rsidP="00D96FB4">
      <w:pPr>
        <w:pStyle w:val="B2"/>
      </w:pPr>
      <w:r>
        <w:t>-</w:t>
      </w:r>
      <w:r>
        <w:tab/>
        <w:t>In network-based scenarios, an LCS Client is verified to be authorized, or not, to retrieve the UE location, as a function of the Subscriber LCS Privacy Profile (SLPP) that is stored as part of the subscription data in the UDM, and LCS Client Data (e.g. location request type, client identity). The SLPP is subscriber-specific and can be updated by the UE, e.g. depending on user input; and</w:t>
      </w:r>
    </w:p>
    <w:p w14:paraId="752D65E8" w14:textId="175579E9" w:rsidR="00D96FB4" w:rsidRDefault="00D96FB4" w:rsidP="00D96FB4">
      <w:pPr>
        <w:pStyle w:val="B2"/>
      </w:pPr>
      <w:r>
        <w:t>-</w:t>
      </w:r>
      <w:r>
        <w:tab/>
        <w:t>In peer-to-peer scenario, it can therefore be expected that the Target UE itself holds its own Subscriber LCS Privacy Profile, and using this information and LCS Client data (such as location request type e.g. positioning/ranging, accuracy, client identity, etc.) is able to decide whether or not to authorize the LCS Client to retrieve its location.</w:t>
      </w:r>
    </w:p>
    <w:p w14:paraId="4532A195" w14:textId="1851BA6C" w:rsidR="00D96FB4" w:rsidRDefault="00D96FB4" w:rsidP="00D96FB4">
      <w:pPr>
        <w:pStyle w:val="B1"/>
        <w:ind w:hanging="1"/>
      </w:pPr>
      <w:r>
        <w:t>Furthermore, without an AMF, the Target UE will need taking on the "role" of the AMF. In particular, the Target UE itself will select and interact with the Location Server UE (if the Target UE determines it needs assistance from a Location Server UE for positioning of the Target UE).</w:t>
      </w:r>
    </w:p>
    <w:p w14:paraId="7413ABC0" w14:textId="77777777" w:rsidR="00D96FB4" w:rsidRDefault="00D96FB4" w:rsidP="00D96FB4">
      <w:pPr>
        <w:pStyle w:val="B1"/>
        <w:ind w:hanging="1"/>
      </w:pPr>
      <w:r>
        <w:t>This solution proposes that the selection of the Location Server UE by the Target UE is performed using direct discovery. Both models A and B discovery can be used as follows (see TS 23.303 for definitions of models A and B):</w:t>
      </w:r>
    </w:p>
    <w:p w14:paraId="31B0D837" w14:textId="77777777" w:rsidR="00D96FB4" w:rsidRPr="007945E6" w:rsidRDefault="00D96FB4" w:rsidP="00D96FB4">
      <w:pPr>
        <w:pStyle w:val="B2"/>
      </w:pPr>
      <w:r>
        <w:t>-</w:t>
      </w:r>
      <w:r>
        <w:tab/>
      </w:r>
      <w:r w:rsidRPr="007945E6">
        <w:t>Model A: a Location Server UE ("announcing UE") announces itself at least as a Location Server UE. Target UEs ("monitoring UE") monitor such announcements.</w:t>
      </w:r>
    </w:p>
    <w:p w14:paraId="68638C5F" w14:textId="77777777" w:rsidR="00D96FB4" w:rsidRPr="007945E6" w:rsidRDefault="00D96FB4" w:rsidP="00D96FB4">
      <w:pPr>
        <w:pStyle w:val="B2"/>
      </w:pPr>
      <w:r w:rsidRPr="007945E6">
        <w:t>-</w:t>
      </w:r>
      <w:r w:rsidRPr="007945E6">
        <w:tab/>
        <w:t>Model B: a Target UE ("discoverer UE") issues requests including information it wishes to discover a Location Server UE ("</w:t>
      </w:r>
      <w:proofErr w:type="spellStart"/>
      <w:r w:rsidRPr="007945E6">
        <w:t>discoveree</w:t>
      </w:r>
      <w:proofErr w:type="spellEnd"/>
      <w:r w:rsidRPr="007945E6">
        <w:t xml:space="preserve"> UE").</w:t>
      </w:r>
    </w:p>
    <w:p w14:paraId="12697E01" w14:textId="4E0D02E9" w:rsidR="00D96FB4" w:rsidRDefault="00D96FB4" w:rsidP="00D96FB4">
      <w:pPr>
        <w:pStyle w:val="B1"/>
        <w:ind w:hanging="1"/>
      </w:pPr>
      <w:r>
        <w:lastRenderedPageBreak/>
        <w:t>Once a suitable Location Server UE is identified by the Target UE, direct communication between these UEs can thereafter take place to complete the LCS procedure.</w:t>
      </w:r>
    </w:p>
    <w:p w14:paraId="69AB752E" w14:textId="06EF6B0F" w:rsidR="00D96FB4" w:rsidRDefault="00D96FB4" w:rsidP="00D96FB4">
      <w:pPr>
        <w:pStyle w:val="B1"/>
      </w:pPr>
      <w:r w:rsidRPr="00C7240A">
        <w:rPr>
          <w:i/>
          <w:iCs/>
        </w:rPr>
        <w:t>II.</w:t>
      </w:r>
      <w:r>
        <w:tab/>
        <w:t xml:space="preserve">Location Server UE (with "GMLC/UDM"-like functionality): the Location Server UE interacts with LCS Clients i.e. it acts as a "proxy" between these Clients and Target UEs. Unlike </w:t>
      </w:r>
      <w:r w:rsidRPr="00C7240A">
        <w:rPr>
          <w:i/>
          <w:iCs/>
        </w:rPr>
        <w:t>Case I.</w:t>
      </w:r>
      <w:r>
        <w:t xml:space="preserve">, the Target UEs would not interact directly with LCS Clients in this case. However like </w:t>
      </w:r>
      <w:r w:rsidRPr="00C7240A">
        <w:rPr>
          <w:i/>
          <w:iCs/>
        </w:rPr>
        <w:t>Case I.</w:t>
      </w:r>
      <w:r>
        <w:t>, it can be expected here as well that the Target UE itself holds its own Subscriber LCS Privacy profile information which can be queried/used when necessary by the Location Server UE when interacting with LCS Clients.</w:t>
      </w:r>
      <w:r w:rsidR="008971CC">
        <w:t xml:space="preserve"> The Location Server UE may be able to store this information.</w:t>
      </w:r>
    </w:p>
    <w:p w14:paraId="171D3025" w14:textId="3E6107F1" w:rsidR="00D96FB4" w:rsidRPr="00D96FB4" w:rsidRDefault="00D96FB4" w:rsidP="00D96FB4">
      <w:pPr>
        <w:pStyle w:val="B1"/>
      </w:pPr>
      <w:r>
        <w:rPr>
          <w:i/>
          <w:iCs/>
        </w:rPr>
        <w:tab/>
      </w:r>
      <w:r>
        <w:t>An LCS Client UE selects a Location Server UE (with "GMLC/UDM"-like functionality) in order for the LCS Client to be able to issue Location Service Request.</w:t>
      </w:r>
    </w:p>
    <w:p w14:paraId="37FE4529" w14:textId="77777777" w:rsidR="008971CC" w:rsidRDefault="008971CC" w:rsidP="008971CC">
      <w:pPr>
        <w:pStyle w:val="B1"/>
        <w:ind w:hanging="1"/>
      </w:pPr>
      <w:r>
        <w:t>The selection of the Location Server UE by the LCS Client UE is performed using direct discovery. Both models A and B discovery can be used as follows (see TS 23.303), noting Model B discovery may be more adequate:</w:t>
      </w:r>
    </w:p>
    <w:p w14:paraId="30B01A73" w14:textId="77777777" w:rsidR="008971CC" w:rsidRPr="007945E6" w:rsidRDefault="008971CC" w:rsidP="008971CC">
      <w:pPr>
        <w:pStyle w:val="B2"/>
      </w:pPr>
      <w:r>
        <w:t>-</w:t>
      </w:r>
      <w:r>
        <w:tab/>
      </w:r>
      <w:r w:rsidRPr="007945E6">
        <w:t>Model A: a Location Server UE ("announcing UE") announces itself at least as a Location Server UE</w:t>
      </w:r>
      <w:r>
        <w:t xml:space="preserve"> (with "GMLC/UDM"-like functionality)</w:t>
      </w:r>
      <w:r w:rsidRPr="007945E6">
        <w:t xml:space="preserve">. </w:t>
      </w:r>
      <w:r>
        <w:t>LCS Client</w:t>
      </w:r>
      <w:r w:rsidRPr="007945E6">
        <w:t xml:space="preserve"> UEs ("monitoring UE") monitor such announcements.</w:t>
      </w:r>
    </w:p>
    <w:p w14:paraId="6EF37E79" w14:textId="77777777" w:rsidR="008971CC" w:rsidRPr="007945E6" w:rsidRDefault="008971CC" w:rsidP="008971CC">
      <w:pPr>
        <w:pStyle w:val="B2"/>
      </w:pPr>
      <w:r w:rsidRPr="007945E6">
        <w:t>-</w:t>
      </w:r>
      <w:r w:rsidRPr="007945E6">
        <w:tab/>
        <w:t>Model B: a</w:t>
      </w:r>
      <w:r>
        <w:t xml:space="preserve">n LCS Client </w:t>
      </w:r>
      <w:r w:rsidRPr="007945E6">
        <w:t>UE ("discoverer UE") issues requests including information it wishes to discover a Location Server UE</w:t>
      </w:r>
      <w:r>
        <w:t xml:space="preserve"> (with "GMLC/UDM"-like functionality)</w:t>
      </w:r>
      <w:r w:rsidRPr="007945E6">
        <w:t xml:space="preserve"> ("</w:t>
      </w:r>
      <w:proofErr w:type="spellStart"/>
      <w:r w:rsidRPr="007945E6">
        <w:t>discoveree</w:t>
      </w:r>
      <w:proofErr w:type="spellEnd"/>
      <w:r w:rsidRPr="007945E6">
        <w:t xml:space="preserve"> UE").</w:t>
      </w:r>
    </w:p>
    <w:p w14:paraId="0E47D9DA" w14:textId="44773D78" w:rsidR="008971CC" w:rsidRDefault="008971CC" w:rsidP="008971CC">
      <w:pPr>
        <w:pStyle w:val="B1"/>
        <w:ind w:firstLine="0"/>
      </w:pPr>
      <w:r>
        <w:t>Once a suitable Location Server UE is identified by the LCS Client UE, direct communication between these UEs can thereafter take place to perform the LCS procedure.</w:t>
      </w:r>
    </w:p>
    <w:p w14:paraId="111F3B7C" w14:textId="1822F6CC" w:rsidR="00D96FB4" w:rsidRDefault="008971CC" w:rsidP="008971CC">
      <w:pPr>
        <w:pStyle w:val="B1"/>
        <w:ind w:firstLine="0"/>
      </w:pPr>
      <w:r>
        <w:t>A Location Server UE (with "GMLC/UDM"-like functionality) uses SLPP information from a Target UE, and LCS Client Data (such as location request type e.g. positioning/ranging, accuracy, client identity, etc.) to determine whether an LCS Client is authorized and whether this Client is authorized to retrieve the location information of the Target UE.</w:t>
      </w:r>
    </w:p>
    <w:p w14:paraId="5E7FEE5A" w14:textId="5625CAB1" w:rsidR="00DA05FD" w:rsidRPr="00DF048C" w:rsidRDefault="00476162" w:rsidP="00DA05FD">
      <w:r>
        <w:t xml:space="preserve">Resulting from the above, a signalling framework for PC5-MO-LR and PC5-MT-LR procedures in peer-to-peer scenario are proposed in </w:t>
      </w:r>
      <w:r w:rsidRPr="00476162">
        <w:rPr>
          <w:highlight w:val="yellow"/>
        </w:rPr>
        <w:t>clause 6.X.3</w:t>
      </w:r>
      <w:r>
        <w:t xml:space="preserve"> below</w:t>
      </w:r>
      <w:r w:rsidR="007132D1">
        <w:t xml:space="preserve"> for both </w:t>
      </w:r>
      <w:r w:rsidR="007132D1" w:rsidRPr="007132D1">
        <w:rPr>
          <w:i/>
          <w:iCs/>
        </w:rPr>
        <w:t>Cases I</w:t>
      </w:r>
      <w:r w:rsidR="007132D1">
        <w:t xml:space="preserve"> and </w:t>
      </w:r>
      <w:r w:rsidR="007132D1" w:rsidRPr="007132D1">
        <w:rPr>
          <w:i/>
          <w:iCs/>
        </w:rPr>
        <w:t>II</w:t>
      </w:r>
      <w:r w:rsidR="007132D1">
        <w:t xml:space="preserve"> described above</w:t>
      </w:r>
      <w:r>
        <w:t>.</w:t>
      </w:r>
      <w:r w:rsidR="00193519">
        <w:t xml:space="preserve"> No NI-LR procedure is deemed applicable in peer-to-peer scenario.</w:t>
      </w:r>
    </w:p>
    <w:p w14:paraId="6CE7D466" w14:textId="52524CF3" w:rsidR="00DA05FD" w:rsidRDefault="00DA05FD" w:rsidP="00DA05FD">
      <w:pPr>
        <w:pStyle w:val="Heading3"/>
        <w:numPr>
          <w:ilvl w:val="0"/>
          <w:numId w:val="0"/>
        </w:numPr>
      </w:pPr>
      <w:bookmarkStart w:id="56" w:name="_Toc97050517"/>
      <w:bookmarkStart w:id="57" w:name="_Toc97050732"/>
      <w:bookmarkStart w:id="58" w:name="_Toc97050932"/>
      <w:bookmarkStart w:id="59" w:name="_Toc97142391"/>
      <w:bookmarkStart w:id="60" w:name="_Toc100781049"/>
      <w:bookmarkStart w:id="61" w:name="_Toc100782274"/>
      <w:bookmarkStart w:id="62" w:name="_Toc100782398"/>
      <w:bookmarkStart w:id="63" w:name="_Toc100782527"/>
      <w:bookmarkStart w:id="64" w:name="_Toc100782656"/>
      <w:bookmarkStart w:id="65" w:name="_Toc104257855"/>
      <w:bookmarkStart w:id="66" w:name="_Toc104258029"/>
      <w:bookmarkStart w:id="67" w:name="_Toc104299593"/>
      <w:r w:rsidRPr="00DF048C">
        <w:t>6.</w:t>
      </w:r>
      <w:r w:rsidRPr="00DF048C">
        <w:rPr>
          <w:lang w:eastAsia="zh-CN"/>
        </w:rPr>
        <w:t>X</w:t>
      </w:r>
      <w:r w:rsidRPr="00DF048C">
        <w:t>.3</w:t>
      </w:r>
      <w:r w:rsidRPr="00DF048C">
        <w:tab/>
        <w:t>Procedures</w:t>
      </w:r>
      <w:bookmarkEnd w:id="56"/>
      <w:bookmarkEnd w:id="57"/>
      <w:bookmarkEnd w:id="58"/>
      <w:bookmarkEnd w:id="59"/>
      <w:bookmarkEnd w:id="60"/>
      <w:bookmarkEnd w:id="61"/>
      <w:bookmarkEnd w:id="62"/>
      <w:bookmarkEnd w:id="63"/>
      <w:bookmarkEnd w:id="64"/>
      <w:bookmarkEnd w:id="65"/>
      <w:bookmarkEnd w:id="66"/>
      <w:bookmarkEnd w:id="67"/>
    </w:p>
    <w:p w14:paraId="3A5EF300" w14:textId="2AA27EC1" w:rsidR="007132D1" w:rsidRPr="007132D1" w:rsidRDefault="007132D1" w:rsidP="007132D1">
      <w:pPr>
        <w:pStyle w:val="Heading4"/>
        <w:numPr>
          <w:ilvl w:val="0"/>
          <w:numId w:val="0"/>
        </w:numPr>
        <w:ind w:left="864" w:hanging="864"/>
      </w:pPr>
      <w:r>
        <w:t>6.X.3.1 Case I: Target UE holds "GMLC</w:t>
      </w:r>
      <w:r w:rsidR="00725995">
        <w:t>"</w:t>
      </w:r>
      <w:r>
        <w:t xml:space="preserve"> functionality</w:t>
      </w:r>
    </w:p>
    <w:p w14:paraId="4632A01E" w14:textId="47EBD6DA" w:rsidR="00193519" w:rsidRDefault="00193519" w:rsidP="007132D1">
      <w:pPr>
        <w:pStyle w:val="Heading5"/>
        <w:numPr>
          <w:ilvl w:val="0"/>
          <w:numId w:val="0"/>
        </w:numPr>
      </w:pPr>
      <w:r>
        <w:t>6.X.3.1</w:t>
      </w:r>
      <w:r w:rsidR="007132D1">
        <w:t>.1</w:t>
      </w:r>
      <w:r>
        <w:tab/>
        <w:t>PC5-MT-LR procedure</w:t>
      </w:r>
    </w:p>
    <w:p w14:paraId="5CD34D7B" w14:textId="20B01D45" w:rsidR="00193519" w:rsidRDefault="00482E8F" w:rsidP="00193519">
      <w:pPr>
        <w:jc w:val="center"/>
      </w:pPr>
      <w:r w:rsidRPr="00482E8F">
        <w:rPr>
          <w:noProof/>
        </w:rPr>
        <w:drawing>
          <wp:inline distT="0" distB="0" distL="0" distR="0" wp14:anchorId="443D961D" wp14:editId="76F1434F">
            <wp:extent cx="4600575" cy="31146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00575" cy="3114675"/>
                    </a:xfrm>
                    <a:prstGeom prst="rect">
                      <a:avLst/>
                    </a:prstGeom>
                    <a:noFill/>
                    <a:ln>
                      <a:noFill/>
                    </a:ln>
                  </pic:spPr>
                </pic:pic>
              </a:graphicData>
            </a:graphic>
          </wp:inline>
        </w:drawing>
      </w:r>
      <w:r w:rsidR="00193519" w:rsidRPr="006867E3">
        <w:t xml:space="preserve"> </w:t>
      </w:r>
    </w:p>
    <w:p w14:paraId="315059A7" w14:textId="14E5A26D" w:rsidR="00193519" w:rsidRDefault="00193519" w:rsidP="00193519">
      <w:pPr>
        <w:pStyle w:val="TF"/>
      </w:pPr>
      <w:r>
        <w:t>Figure 6.X.3.1</w:t>
      </w:r>
      <w:r w:rsidR="007132D1">
        <w:t>.1</w:t>
      </w:r>
      <w:r>
        <w:t>-1: PC5-MT-LR Procedure</w:t>
      </w:r>
    </w:p>
    <w:p w14:paraId="4242F296" w14:textId="21D1B2FF" w:rsidR="001D136B" w:rsidRDefault="00193519" w:rsidP="00193519">
      <w:pPr>
        <w:pStyle w:val="B1"/>
      </w:pPr>
      <w:r>
        <w:lastRenderedPageBreak/>
        <w:t>1.</w:t>
      </w:r>
      <w:r>
        <w:tab/>
      </w:r>
      <w:r w:rsidR="001F56F2">
        <w:t xml:space="preserve">An LCS Client (in a UE) needs to retrieve the location information of a Target UE. The </w:t>
      </w:r>
      <w:r>
        <w:t xml:space="preserve">LCS Client (UE) issues an LCS Service Request message over PC5 to a Target UE in order to retrieve the location of the Target UE. The LCS Service Request message contains necessary </w:t>
      </w:r>
      <w:r w:rsidR="001D136B">
        <w:t xml:space="preserve">information </w:t>
      </w:r>
      <w:r>
        <w:t xml:space="preserve">allowing the Target UE to identify the </w:t>
      </w:r>
      <w:r w:rsidR="001D136B">
        <w:t xml:space="preserve">LCS Client data incl. the </w:t>
      </w:r>
      <w:r>
        <w:t>LCS Client</w:t>
      </w:r>
      <w:r w:rsidR="001D136B">
        <w:t xml:space="preserve"> identity</w:t>
      </w:r>
      <w:r>
        <w:t>, the type of location request</w:t>
      </w:r>
      <w:r w:rsidR="001D136B">
        <w:t xml:space="preserve"> (e.g. positioning/ranging), the accuracy of the location,</w:t>
      </w:r>
      <w:r>
        <w:t xml:space="preserve"> etc.</w:t>
      </w:r>
    </w:p>
    <w:p w14:paraId="4B40E47D" w14:textId="4179BA7D" w:rsidR="00193519" w:rsidRDefault="001D136B" w:rsidP="00193519">
      <w:pPr>
        <w:pStyle w:val="B1"/>
      </w:pPr>
      <w:r>
        <w:t>2.</w:t>
      </w:r>
      <w:r>
        <w:tab/>
      </w:r>
      <w:r w:rsidR="00193519">
        <w:t xml:space="preserve">Upon reception of a LCS Service Request message, the Target UE verifies that the originating LCS Client is authorized. The Target UE uses its own stored Subscriber LCS Privacy Profile (SLPP) </w:t>
      </w:r>
      <w:r w:rsidR="00580AFE">
        <w:t xml:space="preserve">information </w:t>
      </w:r>
      <w:r w:rsidR="00193519">
        <w:t xml:space="preserve">and </w:t>
      </w:r>
      <w:r>
        <w:t xml:space="preserve">the identified LCS </w:t>
      </w:r>
      <w:r w:rsidR="00193519">
        <w:t xml:space="preserve">Client data </w:t>
      </w:r>
      <w:r w:rsidR="00482E8F">
        <w:t xml:space="preserve">in Step 1. </w:t>
      </w:r>
      <w:r w:rsidR="00193519">
        <w:t xml:space="preserve">to determine whether or not </w:t>
      </w:r>
      <w:r>
        <w:t xml:space="preserve">to authorize </w:t>
      </w:r>
      <w:r w:rsidR="00193519">
        <w:t>the LCS Client and its location request</w:t>
      </w:r>
      <w:r>
        <w:t>.</w:t>
      </w:r>
      <w:r w:rsidR="00482E8F">
        <w:t xml:space="preserve"> If the Target UE determines that the LCS Client and location request are not authorized, the Target UE does not respond to the LCS Service Request and the procedure stops, otherwise the Target UE proceeds with Step 3.</w:t>
      </w:r>
    </w:p>
    <w:p w14:paraId="3DCE8105" w14:textId="7B7359AE" w:rsidR="00482E8F" w:rsidRDefault="00482E8F" w:rsidP="00482E8F">
      <w:pPr>
        <w:pStyle w:val="B1"/>
      </w:pPr>
      <w:r>
        <w:t>3.</w:t>
      </w:r>
      <w:r>
        <w:tab/>
        <w:t>If the Target UE determines it requires support from a Location Server UE, the Target UE selects a Location Server UE. The selection of the Location Server UE by the Target UE is performed using direct discovery. Both models A and B discovery can be used as follows (see TS 23.303 for definitions of models A and B):</w:t>
      </w:r>
    </w:p>
    <w:p w14:paraId="36387C5A" w14:textId="77777777" w:rsidR="00482E8F" w:rsidRPr="007945E6" w:rsidRDefault="00482E8F" w:rsidP="00482E8F">
      <w:pPr>
        <w:pStyle w:val="B2"/>
      </w:pPr>
      <w:r>
        <w:t>-</w:t>
      </w:r>
      <w:r>
        <w:tab/>
      </w:r>
      <w:r w:rsidRPr="007945E6">
        <w:t>Model A: a Location Server UE ("announcing UE") announces itself at least as a Location Server UE. Target UEs ("monitoring UE") monitor such announcements.</w:t>
      </w:r>
    </w:p>
    <w:p w14:paraId="300752E0" w14:textId="444A3F3B" w:rsidR="00482E8F" w:rsidRDefault="00482E8F" w:rsidP="00482E8F">
      <w:pPr>
        <w:pStyle w:val="B2"/>
      </w:pPr>
      <w:r w:rsidRPr="007945E6">
        <w:t>-</w:t>
      </w:r>
      <w:r w:rsidRPr="007945E6">
        <w:tab/>
        <w:t>Model B: a Target UE ("discoverer UE") issues requests including information it wishes to discover a Location Server UE ("</w:t>
      </w:r>
      <w:proofErr w:type="spellStart"/>
      <w:r w:rsidRPr="007945E6">
        <w:t>discoveree</w:t>
      </w:r>
      <w:proofErr w:type="spellEnd"/>
      <w:r w:rsidRPr="007945E6">
        <w:t xml:space="preserve"> UE").</w:t>
      </w:r>
    </w:p>
    <w:p w14:paraId="6F689685" w14:textId="0AE7DDE3" w:rsidR="00482E8F" w:rsidRDefault="00482E8F" w:rsidP="00482E8F">
      <w:pPr>
        <w:pStyle w:val="B1"/>
        <w:ind w:hanging="1"/>
      </w:pPr>
      <w:r>
        <w:t>Once a Location Server UE is selected, direct communication is established between the Target UE and this Location Server UE allowing the procedure to proceed (Step 4).</w:t>
      </w:r>
    </w:p>
    <w:p w14:paraId="236A3262" w14:textId="11986AFA" w:rsidR="00482E8F" w:rsidRPr="007945E6" w:rsidRDefault="00482E8F" w:rsidP="00482E8F">
      <w:pPr>
        <w:pStyle w:val="B1"/>
        <w:ind w:hanging="1"/>
      </w:pPr>
      <w:r>
        <w:t>If the Target UE determines instead it does not need support from a Location Server UE</w:t>
      </w:r>
      <w:r w:rsidR="007A1E10">
        <w:t xml:space="preserve"> it proceeds to Step 5.</w:t>
      </w:r>
    </w:p>
    <w:p w14:paraId="3364D1B9" w14:textId="25288952" w:rsidR="00482E8F" w:rsidRDefault="00482E8F" w:rsidP="00193519">
      <w:pPr>
        <w:pStyle w:val="B1"/>
      </w:pPr>
      <w:r>
        <w:t>4.</w:t>
      </w:r>
      <w:r>
        <w:tab/>
        <w:t xml:space="preserve">The Target UE issues a Determine Location Request message to the </w:t>
      </w:r>
      <w:r w:rsidR="007A1E10">
        <w:t>Location Server UE, incl. necessary information as required by the LCS Client in Step 1.</w:t>
      </w:r>
    </w:p>
    <w:p w14:paraId="746E2F34" w14:textId="2B8C99FF" w:rsidR="007A1E10" w:rsidRDefault="007A1E10" w:rsidP="00193519">
      <w:pPr>
        <w:pStyle w:val="B1"/>
      </w:pPr>
      <w:r>
        <w:t>5.</w:t>
      </w:r>
      <w:r>
        <w:tab/>
        <w:t>The UE Positioning (/ranging) is performed by the Target UE or with support of the Location Server UE in order to determine the Target UE location, depending on the outcome of Step 3.</w:t>
      </w:r>
    </w:p>
    <w:p w14:paraId="59493D51" w14:textId="7087DC74" w:rsidR="007A1E10" w:rsidRDefault="007A1E10" w:rsidP="007A1E10">
      <w:pPr>
        <w:pStyle w:val="NO"/>
      </w:pPr>
      <w:r>
        <w:t>NOTE:</w:t>
      </w:r>
      <w:r>
        <w:tab/>
        <w:t>Reference UE(s) may also be invoked at this point to assist the Target UE or Location Server UE in determining the Target UE location.</w:t>
      </w:r>
    </w:p>
    <w:p w14:paraId="1A49B401" w14:textId="1947148F" w:rsidR="008209F4" w:rsidRDefault="007A1E10" w:rsidP="007A1E10">
      <w:pPr>
        <w:pStyle w:val="B1"/>
      </w:pPr>
      <w:r>
        <w:tab/>
      </w:r>
      <w:r w:rsidR="008209F4">
        <w:t xml:space="preserve">If support from a Location Server UE was requested in Step 3, Step 6 follows, else Step 7. </w:t>
      </w:r>
    </w:p>
    <w:p w14:paraId="26B63914" w14:textId="56EC6A25" w:rsidR="001D136B" w:rsidRDefault="008209F4" w:rsidP="007A1E10">
      <w:pPr>
        <w:pStyle w:val="B1"/>
      </w:pPr>
      <w:r>
        <w:t>6.</w:t>
      </w:r>
      <w:r>
        <w:tab/>
        <w:t>The Location Server UE reports the calculated Target UE location information in a Determine Location Response message to the Target UE.</w:t>
      </w:r>
    </w:p>
    <w:p w14:paraId="46B0F01F" w14:textId="22897C68" w:rsidR="008209F4" w:rsidRPr="007A1E10" w:rsidRDefault="008209F4" w:rsidP="007A1E10">
      <w:pPr>
        <w:pStyle w:val="B1"/>
      </w:pPr>
      <w:r>
        <w:t>7.</w:t>
      </w:r>
      <w:r>
        <w:tab/>
        <w:t xml:space="preserve">The Target UE reports </w:t>
      </w:r>
      <w:r w:rsidR="009B7611">
        <w:t>its</w:t>
      </w:r>
      <w:r>
        <w:t xml:space="preserve"> location information to the LCS Client in a LCS Service Response message.</w:t>
      </w:r>
    </w:p>
    <w:p w14:paraId="3BBC4607" w14:textId="71D4343E" w:rsidR="007132D1" w:rsidRDefault="007132D1" w:rsidP="007132D1">
      <w:pPr>
        <w:pStyle w:val="Heading5"/>
        <w:numPr>
          <w:ilvl w:val="0"/>
          <w:numId w:val="0"/>
        </w:numPr>
      </w:pPr>
      <w:r>
        <w:t>6.X.3.1.2</w:t>
      </w:r>
      <w:r>
        <w:tab/>
        <w:t>PC5-MO-LR procedure</w:t>
      </w:r>
    </w:p>
    <w:p w14:paraId="48B48F52" w14:textId="59E5D924" w:rsidR="00193519" w:rsidRDefault="00482E8F" w:rsidP="00193519">
      <w:pPr>
        <w:jc w:val="center"/>
      </w:pPr>
      <w:r w:rsidRPr="00482E8F">
        <w:rPr>
          <w:noProof/>
        </w:rPr>
        <w:drawing>
          <wp:inline distT="0" distB="0" distL="0" distR="0" wp14:anchorId="763B6A95" wp14:editId="73ECAE41">
            <wp:extent cx="4015105" cy="2757805"/>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15105" cy="2757805"/>
                    </a:xfrm>
                    <a:prstGeom prst="rect">
                      <a:avLst/>
                    </a:prstGeom>
                    <a:noFill/>
                    <a:ln>
                      <a:noFill/>
                    </a:ln>
                  </pic:spPr>
                </pic:pic>
              </a:graphicData>
            </a:graphic>
          </wp:inline>
        </w:drawing>
      </w:r>
    </w:p>
    <w:p w14:paraId="51EB0937" w14:textId="029A1EA8" w:rsidR="00193519" w:rsidRDefault="00193519" w:rsidP="00193519">
      <w:pPr>
        <w:pStyle w:val="TF"/>
      </w:pPr>
      <w:r>
        <w:lastRenderedPageBreak/>
        <w:t>Figure 6.X.3.</w:t>
      </w:r>
      <w:r w:rsidR="007132D1">
        <w:t>1.2</w:t>
      </w:r>
      <w:r>
        <w:t>-</w:t>
      </w:r>
      <w:r w:rsidR="007132D1">
        <w:t>1</w:t>
      </w:r>
      <w:r>
        <w:t>: PC5-MO-LR procedure</w:t>
      </w:r>
    </w:p>
    <w:p w14:paraId="5026FF84" w14:textId="6B37F3CF" w:rsidR="002C0828" w:rsidRDefault="002C0828" w:rsidP="002C0828">
      <w:pPr>
        <w:pStyle w:val="B1"/>
      </w:pPr>
      <w:r>
        <w:t>1.</w:t>
      </w:r>
      <w:r>
        <w:tab/>
        <w:t>If the Target UE determines it requires support from a Location Server UE, the Target UE selects a Location Server UE. The selection of the Location Server UE by the Target UE is performed using direct discovery. Both models A and B discovery can be used as follows (see TS 23.303 for definitions of models A and B):</w:t>
      </w:r>
    </w:p>
    <w:p w14:paraId="03254E6D" w14:textId="77777777" w:rsidR="002C0828" w:rsidRPr="007945E6" w:rsidRDefault="002C0828" w:rsidP="002C0828">
      <w:pPr>
        <w:pStyle w:val="B2"/>
      </w:pPr>
      <w:r>
        <w:t>-</w:t>
      </w:r>
      <w:r>
        <w:tab/>
      </w:r>
      <w:r w:rsidRPr="007945E6">
        <w:t>Model A: a Location Server UE ("announcing UE") announces itself at least as a Location Server UE. Target UEs ("monitoring UE") monitor such announcements.</w:t>
      </w:r>
    </w:p>
    <w:p w14:paraId="493E50C3" w14:textId="77777777" w:rsidR="002C0828" w:rsidRDefault="002C0828" w:rsidP="002C0828">
      <w:pPr>
        <w:pStyle w:val="B2"/>
      </w:pPr>
      <w:r w:rsidRPr="007945E6">
        <w:t>-</w:t>
      </w:r>
      <w:r w:rsidRPr="007945E6">
        <w:tab/>
        <w:t>Model B: a Target UE ("discoverer UE") issues requests including information it wishes to discover a Location Server UE ("</w:t>
      </w:r>
      <w:proofErr w:type="spellStart"/>
      <w:r w:rsidRPr="007945E6">
        <w:t>discoveree</w:t>
      </w:r>
      <w:proofErr w:type="spellEnd"/>
      <w:r w:rsidRPr="007945E6">
        <w:t xml:space="preserve"> UE").</w:t>
      </w:r>
    </w:p>
    <w:p w14:paraId="76AD2646" w14:textId="4CD6A10B" w:rsidR="002C0828" w:rsidRDefault="002C0828" w:rsidP="002C0828">
      <w:pPr>
        <w:pStyle w:val="B1"/>
        <w:ind w:hanging="1"/>
      </w:pPr>
      <w:r>
        <w:t>Once a Location Server UE is selected, direct communication is established between the Target UE and this Location Server UE allowing the procedure to proceed (Step 2).</w:t>
      </w:r>
    </w:p>
    <w:p w14:paraId="6BA24FAD" w14:textId="2BE58388" w:rsidR="002C0828" w:rsidRPr="007945E6" w:rsidRDefault="002C0828" w:rsidP="002C0828">
      <w:pPr>
        <w:pStyle w:val="B1"/>
        <w:ind w:hanging="1"/>
      </w:pPr>
      <w:r>
        <w:t>If the Target UE determines instead it does not need support from a Location Server UE it proceeds to Step 3.</w:t>
      </w:r>
    </w:p>
    <w:p w14:paraId="4CD7909D" w14:textId="0A338873" w:rsidR="002C0828" w:rsidRDefault="002C0828" w:rsidP="002C0828">
      <w:pPr>
        <w:pStyle w:val="B1"/>
      </w:pPr>
      <w:r>
        <w:t>2.</w:t>
      </w:r>
      <w:r>
        <w:tab/>
        <w:t>The Target UE issues a Determine Location Request message to the Location Server UE, incl. necessary information as required by the intended location operation</w:t>
      </w:r>
      <w:r w:rsidR="004E1A97">
        <w:t xml:space="preserve">. </w:t>
      </w:r>
    </w:p>
    <w:p w14:paraId="04D3BF1D" w14:textId="0851A988" w:rsidR="002C0828" w:rsidRDefault="002C0828" w:rsidP="002C0828">
      <w:pPr>
        <w:pStyle w:val="B1"/>
      </w:pPr>
      <w:r>
        <w:t>3.</w:t>
      </w:r>
      <w:r>
        <w:tab/>
        <w:t>The UE Positioning (/ranging) is performed by the Target UE or with support of the Location Server UE in order to determine the Target UE location, depending on the outcome of Step 1.</w:t>
      </w:r>
    </w:p>
    <w:p w14:paraId="4A577A7A" w14:textId="77777777" w:rsidR="002C0828" w:rsidRDefault="002C0828" w:rsidP="002C0828">
      <w:pPr>
        <w:pStyle w:val="NO"/>
      </w:pPr>
      <w:r>
        <w:t>NOTE:</w:t>
      </w:r>
      <w:r>
        <w:tab/>
        <w:t>Reference UE(s) may also be invoked at this point to assist the Target UE or Location Server UE in determining the Target UE location.</w:t>
      </w:r>
    </w:p>
    <w:p w14:paraId="190263FA" w14:textId="61990414" w:rsidR="002C0828" w:rsidRDefault="002C0828" w:rsidP="002C0828">
      <w:pPr>
        <w:pStyle w:val="B1"/>
      </w:pPr>
      <w:r>
        <w:tab/>
        <w:t xml:space="preserve">If support from a Location Server UE was requested in Step 1, Step 4 follows, else Step 5. </w:t>
      </w:r>
    </w:p>
    <w:p w14:paraId="0BC23681" w14:textId="60F28187" w:rsidR="002C0828" w:rsidRDefault="002C0828" w:rsidP="002C0828">
      <w:pPr>
        <w:pStyle w:val="B1"/>
      </w:pPr>
      <w:r>
        <w:t>4.</w:t>
      </w:r>
      <w:r>
        <w:tab/>
        <w:t>The Location Server UE reports the calculated Target UE location information in a Determine Location Response message to the Target UE.</w:t>
      </w:r>
    </w:p>
    <w:p w14:paraId="34B1ADAF" w14:textId="26730939" w:rsidR="002C0828" w:rsidRDefault="002C0828" w:rsidP="002C0828">
      <w:pPr>
        <w:pStyle w:val="B1"/>
      </w:pPr>
      <w:r>
        <w:t>5.</w:t>
      </w:r>
      <w:r>
        <w:tab/>
        <w:t>If necessary</w:t>
      </w:r>
      <w:r w:rsidR="004E1A97">
        <w:t xml:space="preserve"> (i.e. if reporting to an LCS Client is necessary),</w:t>
      </w:r>
      <w:r>
        <w:t xml:space="preserve"> the Target UE reports the calculated Target UE location information to an authorized LCS Client.</w:t>
      </w:r>
    </w:p>
    <w:p w14:paraId="655513E0" w14:textId="4395D665" w:rsidR="00725995" w:rsidRDefault="002C0828" w:rsidP="00725995">
      <w:pPr>
        <w:pStyle w:val="B1"/>
      </w:pPr>
      <w:r>
        <w:t>6.</w:t>
      </w:r>
      <w:r>
        <w:tab/>
        <w:t>The LCS Client acknowledges receipt of the Target UE location information</w:t>
      </w:r>
      <w:r w:rsidR="004E1A97">
        <w:t xml:space="preserve"> from the Target UE.</w:t>
      </w:r>
    </w:p>
    <w:p w14:paraId="1D93359B" w14:textId="6923A628" w:rsidR="007132D1" w:rsidRPr="007132D1" w:rsidRDefault="007132D1" w:rsidP="007132D1">
      <w:pPr>
        <w:pStyle w:val="Heading4"/>
        <w:numPr>
          <w:ilvl w:val="0"/>
          <w:numId w:val="0"/>
        </w:numPr>
        <w:ind w:left="864" w:hanging="864"/>
      </w:pPr>
      <w:r>
        <w:lastRenderedPageBreak/>
        <w:t>6.X.3.2 Case II: Location Server UE holds "GMLC-UDM"-like functionality</w:t>
      </w:r>
    </w:p>
    <w:p w14:paraId="337C4603" w14:textId="52E12C5D" w:rsidR="007132D1" w:rsidRDefault="007132D1" w:rsidP="007132D1">
      <w:pPr>
        <w:pStyle w:val="Heading5"/>
        <w:numPr>
          <w:ilvl w:val="0"/>
          <w:numId w:val="0"/>
        </w:numPr>
      </w:pPr>
      <w:r>
        <w:t>6.X.3.</w:t>
      </w:r>
      <w:r w:rsidR="001D4875">
        <w:t>2</w:t>
      </w:r>
      <w:r>
        <w:t>.1</w:t>
      </w:r>
      <w:r>
        <w:tab/>
        <w:t>PC5-MT-LR procedure</w:t>
      </w:r>
    </w:p>
    <w:p w14:paraId="135EECE5" w14:textId="40F2C5D4" w:rsidR="001D4875" w:rsidRDefault="00D75CAC" w:rsidP="001D4875">
      <w:pPr>
        <w:jc w:val="center"/>
      </w:pPr>
      <w:r w:rsidRPr="00D75CAC">
        <w:rPr>
          <w:noProof/>
        </w:rPr>
        <w:drawing>
          <wp:inline distT="0" distB="0" distL="0" distR="0" wp14:anchorId="3AD5E86F" wp14:editId="1FF624E9">
            <wp:extent cx="4015740" cy="4183380"/>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15740" cy="4183380"/>
                    </a:xfrm>
                    <a:prstGeom prst="rect">
                      <a:avLst/>
                    </a:prstGeom>
                    <a:noFill/>
                    <a:ln>
                      <a:noFill/>
                    </a:ln>
                  </pic:spPr>
                </pic:pic>
              </a:graphicData>
            </a:graphic>
          </wp:inline>
        </w:drawing>
      </w:r>
    </w:p>
    <w:p w14:paraId="3BB2B80D" w14:textId="147D4A7F" w:rsidR="001D4875" w:rsidRDefault="001D4875" w:rsidP="001D4875">
      <w:pPr>
        <w:pStyle w:val="TF"/>
      </w:pPr>
      <w:r>
        <w:t>Figure 6.X.3.2.1-1: PC5-MT-LR procedure</w:t>
      </w:r>
    </w:p>
    <w:p w14:paraId="524BA0AA" w14:textId="396E2E0D" w:rsidR="001D4875" w:rsidRDefault="001D4875" w:rsidP="001D4875">
      <w:pPr>
        <w:pStyle w:val="B1"/>
      </w:pPr>
      <w:r w:rsidRPr="00580AFE">
        <w:t>1.</w:t>
      </w:r>
      <w:r w:rsidRPr="00580AFE">
        <w:tab/>
      </w:r>
      <w:r w:rsidR="001F56F2" w:rsidRPr="00580AFE">
        <w:t xml:space="preserve">An LCS Client (in a UE) needs to retrieve location information of a Target UE. The LCS Client UE selects a Location Server UE (with "GMLC/UDM"-like functionality). The selection of the Location Server UE by the LCS Client UE is performed using direct discovery. Both models A and B discovery can be used as follows (see TS 23.303 for definitions of models A and B): </w:t>
      </w:r>
    </w:p>
    <w:p w14:paraId="54BA0472" w14:textId="5D374955" w:rsidR="00580AFE" w:rsidRPr="007945E6" w:rsidRDefault="00580AFE" w:rsidP="00580AFE">
      <w:pPr>
        <w:pStyle w:val="B2"/>
      </w:pPr>
      <w:r>
        <w:t>-</w:t>
      </w:r>
      <w:r>
        <w:tab/>
      </w:r>
      <w:r w:rsidRPr="007945E6">
        <w:t xml:space="preserve">Model A: </w:t>
      </w:r>
      <w:r>
        <w:t xml:space="preserve">a </w:t>
      </w:r>
      <w:r w:rsidRPr="007945E6">
        <w:t>Location Server UE ("announcing UE") announces itself at least as a Location Server UE</w:t>
      </w:r>
      <w:r>
        <w:t xml:space="preserve"> (with "GMLC/UDM"-like functionality)</w:t>
      </w:r>
      <w:r w:rsidRPr="007945E6">
        <w:t xml:space="preserve">. </w:t>
      </w:r>
      <w:r>
        <w:t>LCS Client</w:t>
      </w:r>
      <w:r w:rsidRPr="007945E6">
        <w:t xml:space="preserve"> UEs ("monitoring UE") monitor such announcements.</w:t>
      </w:r>
    </w:p>
    <w:p w14:paraId="7F49619A" w14:textId="77777777" w:rsidR="00580AFE" w:rsidRPr="007945E6" w:rsidRDefault="00580AFE" w:rsidP="00580AFE">
      <w:pPr>
        <w:pStyle w:val="B2"/>
      </w:pPr>
      <w:r w:rsidRPr="007945E6">
        <w:t>-</w:t>
      </w:r>
      <w:r w:rsidRPr="007945E6">
        <w:tab/>
        <w:t>Model B: a</w:t>
      </w:r>
      <w:r>
        <w:t xml:space="preserve">n LCS Client </w:t>
      </w:r>
      <w:r w:rsidRPr="007945E6">
        <w:t>UE ("discoverer UE") issues requests including information it wishes to discover a Location Server UE</w:t>
      </w:r>
      <w:r>
        <w:t xml:space="preserve"> (with "GMLC/UDM"-like functionality)</w:t>
      </w:r>
      <w:r w:rsidRPr="007945E6">
        <w:t xml:space="preserve"> ("</w:t>
      </w:r>
      <w:proofErr w:type="spellStart"/>
      <w:r w:rsidRPr="007945E6">
        <w:t>discoveree</w:t>
      </w:r>
      <w:proofErr w:type="spellEnd"/>
      <w:r w:rsidRPr="007945E6">
        <w:t xml:space="preserve"> UE").</w:t>
      </w:r>
    </w:p>
    <w:p w14:paraId="52E96DBB" w14:textId="720DA9E1" w:rsidR="00580AFE" w:rsidRDefault="00580AFE" w:rsidP="00580AFE">
      <w:pPr>
        <w:pStyle w:val="B1"/>
        <w:ind w:hanging="1"/>
      </w:pPr>
      <w:r>
        <w:t>Once a suitable Location Server UE is identified by the LCS Client UE, direct communication between these UEs can thereafter take place to perform the LCS procedure.</w:t>
      </w:r>
    </w:p>
    <w:p w14:paraId="236FCED8" w14:textId="0733F35B" w:rsidR="001D4875" w:rsidRDefault="00580AFE" w:rsidP="00580AFE">
      <w:pPr>
        <w:pStyle w:val="B1"/>
      </w:pPr>
      <w:r>
        <w:t>2.</w:t>
      </w:r>
      <w:r>
        <w:tab/>
        <w:t>The LCS Client (UE) issues an LCS Service Request message over PC5 to the Location Server UE in order to retrieve the location of the Target UE. The LCS Service Request message contains necessary information allowing the Location Server UE to identify the LCS Client data incl. the LCS Client identity, the type of location request (e.g. positioning/ranging), the accuracy of the location, etc. as well as the Target UE.</w:t>
      </w:r>
    </w:p>
    <w:p w14:paraId="6F0BAA7F" w14:textId="3C6DF5B8" w:rsidR="00580AFE" w:rsidRDefault="00580AFE" w:rsidP="00580AFE">
      <w:pPr>
        <w:pStyle w:val="B1"/>
      </w:pPr>
      <w:r>
        <w:tab/>
        <w:t>If the Location Server UE holds Subscriber LCS Privacy Profile information of the Target UE it proceeds to Step 5, otherwise Step 3.</w:t>
      </w:r>
    </w:p>
    <w:p w14:paraId="61786AE9" w14:textId="53ABCE36" w:rsidR="00580AFE" w:rsidRDefault="00580AFE" w:rsidP="00580AFE">
      <w:pPr>
        <w:pStyle w:val="B1"/>
      </w:pPr>
      <w:r>
        <w:t>3.</w:t>
      </w:r>
      <w:r>
        <w:tab/>
        <w:t xml:space="preserve">After discovering the Target UE and establishing direct communication with the Target UE, the Location Server UE issues an SLPP Information Request message to the Target UE to retrieve its SLPP Information. </w:t>
      </w:r>
    </w:p>
    <w:p w14:paraId="2BDA2943" w14:textId="1C8C0AA2" w:rsidR="00580AFE" w:rsidRDefault="00580AFE" w:rsidP="00580AFE">
      <w:pPr>
        <w:pStyle w:val="B1"/>
      </w:pPr>
      <w:r>
        <w:t>4.</w:t>
      </w:r>
      <w:r>
        <w:tab/>
        <w:t>The Target UE upon receiving the SLPP Information Request message from the Location Server UE responds with an SLPP Information Response message including the Target UE’s SLPP information.</w:t>
      </w:r>
    </w:p>
    <w:p w14:paraId="4380A039" w14:textId="4E1B8073" w:rsidR="00580AFE" w:rsidRDefault="00580AFE" w:rsidP="00580AFE">
      <w:pPr>
        <w:pStyle w:val="B1"/>
      </w:pPr>
      <w:r>
        <w:lastRenderedPageBreak/>
        <w:t>5.</w:t>
      </w:r>
      <w:r>
        <w:tab/>
        <w:t>The Location Server UE verifies that the LCS Client is authorized. The Location Server UE uses the SLPP information of the Target UE and the identified LCS Client data in Step 2. to determine whether or not to authorize the LCS Client and its location request. If the LCS Client</w:t>
      </w:r>
      <w:r w:rsidR="00D121F2">
        <w:t xml:space="preserve"> (and associated location request) </w:t>
      </w:r>
      <w:r>
        <w:t>is not authorized the Location Server UE may reject the Location Service Request</w:t>
      </w:r>
      <w:r w:rsidR="00812EE5">
        <w:t xml:space="preserve"> from the LCS Client. If the LCS Client is authorized, the Location Server UE proceeds with Step 6.</w:t>
      </w:r>
    </w:p>
    <w:p w14:paraId="0B825437" w14:textId="1D80809C" w:rsidR="00C94881" w:rsidRDefault="00C94881" w:rsidP="00580AFE">
      <w:pPr>
        <w:pStyle w:val="B1"/>
      </w:pPr>
      <w:r>
        <w:t>6.</w:t>
      </w:r>
      <w:r>
        <w:tab/>
        <w:t xml:space="preserve">The Location Server UE </w:t>
      </w:r>
      <w:r w:rsidR="00D75CAC">
        <w:t xml:space="preserve">forwards the </w:t>
      </w:r>
      <w:r>
        <w:t xml:space="preserve">authorized LCS Service Request </w:t>
      </w:r>
      <w:r w:rsidR="00D75CAC">
        <w:t>to</w:t>
      </w:r>
      <w:r>
        <w:t xml:space="preserve"> the Target UE. If the Target UE determines it needs support from the Location Server UE to determine its location, it proceeds to Step 7, otherwise Step 8.</w:t>
      </w:r>
    </w:p>
    <w:p w14:paraId="425C35C5" w14:textId="25C57E90" w:rsidR="00D75CAC" w:rsidRDefault="00D75CAC" w:rsidP="00D75CAC">
      <w:pPr>
        <w:pStyle w:val="B1"/>
      </w:pPr>
      <w:r>
        <w:t>7.</w:t>
      </w:r>
      <w:r>
        <w:tab/>
        <w:t>The Target UE issues a Determine Location Request message to the Location Server UE, incl. necessary information as required by the LCS Client in Step 1.</w:t>
      </w:r>
    </w:p>
    <w:p w14:paraId="66879863" w14:textId="6441006A" w:rsidR="00D75CAC" w:rsidRDefault="00D75CAC" w:rsidP="00D75CAC">
      <w:pPr>
        <w:pStyle w:val="B1"/>
      </w:pPr>
      <w:r>
        <w:t>8.</w:t>
      </w:r>
      <w:r>
        <w:tab/>
        <w:t>The UE Positioning (/ranging) is performed by the Target UE or with support of the Location Server UE in order to determine the Target UE location, depending on the outcome of Step 6.</w:t>
      </w:r>
    </w:p>
    <w:p w14:paraId="7AEDF54A" w14:textId="77777777" w:rsidR="00D75CAC" w:rsidRDefault="00D75CAC" w:rsidP="00D75CAC">
      <w:pPr>
        <w:pStyle w:val="NO"/>
      </w:pPr>
      <w:r>
        <w:t>NOTE:</w:t>
      </w:r>
      <w:r>
        <w:tab/>
        <w:t>Reference UE(s) may also be invoked at this point to assist the Target UE or Location Server UE in determining the Target UE location.</w:t>
      </w:r>
    </w:p>
    <w:p w14:paraId="15E8043B" w14:textId="1A447F76" w:rsidR="00D75CAC" w:rsidRDefault="00D75CAC" w:rsidP="00D75CAC">
      <w:pPr>
        <w:pStyle w:val="B1"/>
      </w:pPr>
      <w:r>
        <w:tab/>
        <w:t xml:space="preserve">If support from a Location Server UE was requested in Step 6, Step 9 follows, else Step 10. </w:t>
      </w:r>
    </w:p>
    <w:p w14:paraId="00F71817" w14:textId="6D1751A9" w:rsidR="00D75CAC" w:rsidRDefault="00D75CAC" w:rsidP="00D75CAC">
      <w:pPr>
        <w:pStyle w:val="B1"/>
      </w:pPr>
      <w:r>
        <w:t>9.</w:t>
      </w:r>
      <w:r>
        <w:tab/>
        <w:t>The Location Server UE reports the calculated Target UE location information in a Determine Location Response message to the Target UE.</w:t>
      </w:r>
    </w:p>
    <w:p w14:paraId="2263D6DD" w14:textId="7641F196" w:rsidR="00D75CAC" w:rsidRPr="007A1E10" w:rsidRDefault="00D75CAC" w:rsidP="00D75CAC">
      <w:pPr>
        <w:pStyle w:val="B1"/>
      </w:pPr>
      <w:r>
        <w:t>10.</w:t>
      </w:r>
      <w:r>
        <w:tab/>
        <w:t>The Target UE reports its location information in a LCS Service Response message to the Location Server UE which in turn forwards it to the Location Server UE.</w:t>
      </w:r>
    </w:p>
    <w:p w14:paraId="39ACEEBD" w14:textId="075A5EFF" w:rsidR="001D4875" w:rsidRDefault="001D4875" w:rsidP="001D4875">
      <w:pPr>
        <w:pStyle w:val="Heading5"/>
        <w:numPr>
          <w:ilvl w:val="0"/>
          <w:numId w:val="0"/>
        </w:numPr>
      </w:pPr>
      <w:r>
        <w:t>6.X.3.2.2</w:t>
      </w:r>
      <w:r>
        <w:tab/>
        <w:t>PC5-MO-LR procedure</w:t>
      </w:r>
    </w:p>
    <w:p w14:paraId="47272366" w14:textId="1694C042" w:rsidR="001D4875" w:rsidRDefault="00D121F2" w:rsidP="001D4875">
      <w:pPr>
        <w:jc w:val="center"/>
      </w:pPr>
      <w:r w:rsidRPr="00D121F2">
        <w:rPr>
          <w:noProof/>
        </w:rPr>
        <w:drawing>
          <wp:inline distT="0" distB="0" distL="0" distR="0" wp14:anchorId="2A0DFD68" wp14:editId="25CF2395">
            <wp:extent cx="4015740" cy="29184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15740" cy="2918460"/>
                    </a:xfrm>
                    <a:prstGeom prst="rect">
                      <a:avLst/>
                    </a:prstGeom>
                    <a:noFill/>
                    <a:ln>
                      <a:noFill/>
                    </a:ln>
                  </pic:spPr>
                </pic:pic>
              </a:graphicData>
            </a:graphic>
          </wp:inline>
        </w:drawing>
      </w:r>
    </w:p>
    <w:p w14:paraId="4385DBB1" w14:textId="6BD15EEC" w:rsidR="001D4875" w:rsidRDefault="001D4875" w:rsidP="001D4875">
      <w:pPr>
        <w:pStyle w:val="TF"/>
      </w:pPr>
      <w:r>
        <w:t>Figure 6.X.3.2.2-1: PC5-MO-LR procedure</w:t>
      </w:r>
    </w:p>
    <w:p w14:paraId="1D499342" w14:textId="77777777" w:rsidR="00D121F2" w:rsidRDefault="00D121F2" w:rsidP="00D121F2">
      <w:pPr>
        <w:pStyle w:val="B1"/>
      </w:pPr>
      <w:r>
        <w:t>1.</w:t>
      </w:r>
      <w:r>
        <w:tab/>
        <w:t>If the Target UE determines it requires support from a Location Server UE, the Target UE selects a Location Server UE. The selection of the Location Server UE by the Target UE is performed using direct discovery. Both models A and B discovery can be used as follows (see TS 23.303 for definitions of models A and B):</w:t>
      </w:r>
    </w:p>
    <w:p w14:paraId="2AA30DBD" w14:textId="77777777" w:rsidR="00D121F2" w:rsidRPr="007945E6" w:rsidRDefault="00D121F2" w:rsidP="00D121F2">
      <w:pPr>
        <w:pStyle w:val="B2"/>
      </w:pPr>
      <w:r>
        <w:t>-</w:t>
      </w:r>
      <w:r>
        <w:tab/>
      </w:r>
      <w:r w:rsidRPr="007945E6">
        <w:t>Model A: a Location Server UE ("announcing UE") announces itself at least as a Location Server UE. Target UEs ("monitoring UE") monitor such announcements.</w:t>
      </w:r>
    </w:p>
    <w:p w14:paraId="4C52DF6E" w14:textId="77777777" w:rsidR="00D121F2" w:rsidRDefault="00D121F2" w:rsidP="00D121F2">
      <w:pPr>
        <w:pStyle w:val="B2"/>
      </w:pPr>
      <w:r w:rsidRPr="007945E6">
        <w:t>-</w:t>
      </w:r>
      <w:r w:rsidRPr="007945E6">
        <w:tab/>
        <w:t>Model B: a Target UE ("discoverer UE") issues requests including information it wishes to discover a Location Server UE ("</w:t>
      </w:r>
      <w:proofErr w:type="spellStart"/>
      <w:r w:rsidRPr="007945E6">
        <w:t>discoveree</w:t>
      </w:r>
      <w:proofErr w:type="spellEnd"/>
      <w:r w:rsidRPr="007945E6">
        <w:t xml:space="preserve"> UE").</w:t>
      </w:r>
    </w:p>
    <w:p w14:paraId="22525BA6" w14:textId="77777777" w:rsidR="00D121F2" w:rsidRDefault="00D121F2" w:rsidP="00D121F2">
      <w:pPr>
        <w:pStyle w:val="B1"/>
        <w:ind w:hanging="1"/>
      </w:pPr>
      <w:r>
        <w:t>Once a Location Server UE is selected, direct communication is established between the Target UE and this Location Server UE allowing the procedure to proceed (Step 2).</w:t>
      </w:r>
    </w:p>
    <w:p w14:paraId="4C92BD3B" w14:textId="77777777" w:rsidR="00D121F2" w:rsidRPr="007945E6" w:rsidRDefault="00D121F2" w:rsidP="00D121F2">
      <w:pPr>
        <w:pStyle w:val="B1"/>
        <w:ind w:hanging="1"/>
      </w:pPr>
      <w:r>
        <w:lastRenderedPageBreak/>
        <w:t>If the Target UE determines instead it does not need support from a Location Server UE it proceeds to Step 3.</w:t>
      </w:r>
    </w:p>
    <w:p w14:paraId="347256AD" w14:textId="77777777" w:rsidR="00D121F2" w:rsidRDefault="00D121F2" w:rsidP="00D121F2">
      <w:pPr>
        <w:pStyle w:val="B1"/>
      </w:pPr>
      <w:r>
        <w:t>2.</w:t>
      </w:r>
      <w:r>
        <w:tab/>
        <w:t xml:space="preserve">The Target UE issues a Determine Location Request message to the Location Server UE, incl. necessary information as required by the intended location operation. </w:t>
      </w:r>
    </w:p>
    <w:p w14:paraId="21740750" w14:textId="77777777" w:rsidR="00D121F2" w:rsidRDefault="00D121F2" w:rsidP="00D121F2">
      <w:pPr>
        <w:pStyle w:val="B1"/>
      </w:pPr>
      <w:r>
        <w:t>3.</w:t>
      </w:r>
      <w:r>
        <w:tab/>
        <w:t>The UE Positioning (/ranging) is performed by the Target UE or with support of the Location Server UE in order to determine the Target UE location, depending on the outcome of Step 1.</w:t>
      </w:r>
    </w:p>
    <w:p w14:paraId="7B494114" w14:textId="77777777" w:rsidR="00D121F2" w:rsidRDefault="00D121F2" w:rsidP="00D121F2">
      <w:pPr>
        <w:pStyle w:val="NO"/>
      </w:pPr>
      <w:r>
        <w:t>NOTE:</w:t>
      </w:r>
      <w:r>
        <w:tab/>
        <w:t>Reference UE(s) may also be invoked at this point to assist the Target UE or Location Server UE in determining the Target UE location.</w:t>
      </w:r>
    </w:p>
    <w:p w14:paraId="4452A53C" w14:textId="77777777" w:rsidR="00D121F2" w:rsidRDefault="00D121F2" w:rsidP="00D121F2">
      <w:pPr>
        <w:pStyle w:val="B1"/>
      </w:pPr>
      <w:r>
        <w:tab/>
        <w:t xml:space="preserve">If support from a Location Server UE was requested in Step 1, Step 4 follows, else Step 5. </w:t>
      </w:r>
    </w:p>
    <w:p w14:paraId="3199CA23" w14:textId="77777777" w:rsidR="00D121F2" w:rsidRDefault="00D121F2" w:rsidP="00D121F2">
      <w:pPr>
        <w:pStyle w:val="B1"/>
      </w:pPr>
      <w:r>
        <w:t>4.</w:t>
      </w:r>
      <w:r>
        <w:tab/>
        <w:t>The Location Server UE reports the calculated Target UE location information in a Determine Location Response message to the Target UE.</w:t>
      </w:r>
    </w:p>
    <w:p w14:paraId="73EC644C" w14:textId="0D3A2F33" w:rsidR="00D121F2" w:rsidRDefault="00D121F2" w:rsidP="00D121F2">
      <w:pPr>
        <w:pStyle w:val="B1"/>
      </w:pPr>
      <w:r>
        <w:t>5.</w:t>
      </w:r>
      <w:r>
        <w:tab/>
        <w:t xml:space="preserve">If necessary (i.e. if reporting to an LCS Client is necessary), the Target UE reports the calculated Target UE location information to the Location Server UE, </w:t>
      </w:r>
      <w:r w:rsidR="00ED6AE3">
        <w:t>with necessary information allowing identification of the LCS Client. The Target UE includes its SLPP information, which</w:t>
      </w:r>
      <w:r w:rsidR="00077312">
        <w:t>,</w:t>
      </w:r>
      <w:r w:rsidR="00ED6AE3">
        <w:t xml:space="preserve"> together with the LCS Client information allows the Location Server UE to determine whether the LCS Client is authorized. If so, the Location Server UE forwards the location information to the authorized LCS </w:t>
      </w:r>
      <w:r w:rsidR="00077312">
        <w:t>C</w:t>
      </w:r>
      <w:r w:rsidR="00ED6AE3">
        <w:t xml:space="preserve">lient. </w:t>
      </w:r>
    </w:p>
    <w:p w14:paraId="4ED0B1AB" w14:textId="346C12E4" w:rsidR="00D121F2" w:rsidRDefault="00D121F2" w:rsidP="00D121F2">
      <w:pPr>
        <w:pStyle w:val="B1"/>
      </w:pPr>
      <w:r>
        <w:t>6.</w:t>
      </w:r>
      <w:r>
        <w:tab/>
        <w:t>The LCS Client acknowledges receipt of the Target UE location information from the Location Server UE which in turn forwards it to the Target UE.</w:t>
      </w:r>
    </w:p>
    <w:p w14:paraId="7BEDB808" w14:textId="77777777" w:rsidR="00DA05FD" w:rsidRPr="00DF048C" w:rsidRDefault="00DA05FD" w:rsidP="00DA05FD">
      <w:pPr>
        <w:pStyle w:val="Heading3"/>
        <w:numPr>
          <w:ilvl w:val="0"/>
          <w:numId w:val="0"/>
        </w:numPr>
      </w:pPr>
      <w:bookmarkStart w:id="68" w:name="_Toc97050518"/>
      <w:bookmarkStart w:id="69" w:name="_Toc97050733"/>
      <w:bookmarkStart w:id="70" w:name="_Toc97050933"/>
      <w:bookmarkStart w:id="71" w:name="_Toc97142392"/>
      <w:bookmarkStart w:id="72" w:name="_Toc100781050"/>
      <w:bookmarkStart w:id="73" w:name="_Toc100782275"/>
      <w:bookmarkStart w:id="74" w:name="_Toc100782399"/>
      <w:bookmarkStart w:id="75" w:name="_Toc100782528"/>
      <w:bookmarkStart w:id="76" w:name="_Toc100782657"/>
      <w:bookmarkStart w:id="77" w:name="_Toc104257856"/>
      <w:bookmarkStart w:id="78" w:name="_Toc104258030"/>
      <w:bookmarkStart w:id="79" w:name="_Toc104299594"/>
      <w:r w:rsidRPr="00DF048C">
        <w:t>6.</w:t>
      </w:r>
      <w:r w:rsidRPr="00DF048C">
        <w:rPr>
          <w:lang w:eastAsia="zh-CN"/>
        </w:rPr>
        <w:t>X</w:t>
      </w:r>
      <w:r w:rsidRPr="00DF048C">
        <w:t>.4</w:t>
      </w:r>
      <w:r w:rsidRPr="00DF048C">
        <w:tab/>
        <w:t>Impacts on services, entities, and interfaces</w:t>
      </w:r>
      <w:bookmarkEnd w:id="68"/>
      <w:bookmarkEnd w:id="69"/>
      <w:bookmarkEnd w:id="70"/>
      <w:bookmarkEnd w:id="71"/>
      <w:bookmarkEnd w:id="72"/>
      <w:bookmarkEnd w:id="73"/>
      <w:bookmarkEnd w:id="74"/>
      <w:bookmarkEnd w:id="75"/>
      <w:bookmarkEnd w:id="76"/>
      <w:bookmarkEnd w:id="77"/>
      <w:bookmarkEnd w:id="78"/>
      <w:bookmarkEnd w:id="79"/>
    </w:p>
    <w:p w14:paraId="19165CB0" w14:textId="3B726E71" w:rsidR="00F73EF7" w:rsidRDefault="00F73EF7" w:rsidP="00F73EF7">
      <w:r>
        <w:t xml:space="preserve">UE: Support of PC5-MO-LR and PC5-MT-LR procedures </w:t>
      </w:r>
      <w:r w:rsidR="00ED6AE3">
        <w:t xml:space="preserve">for Case I and/or Case II </w:t>
      </w:r>
      <w:r>
        <w:t>incl.</w:t>
      </w:r>
    </w:p>
    <w:p w14:paraId="457524FE" w14:textId="68B7DCA2" w:rsidR="00F73EF7" w:rsidRDefault="00F73EF7" w:rsidP="00F73EF7">
      <w:pPr>
        <w:pStyle w:val="B1"/>
      </w:pPr>
      <w:r>
        <w:t>-</w:t>
      </w:r>
      <w:r>
        <w:tab/>
        <w:t>Support of Location Server UE selection</w:t>
      </w:r>
      <w:r w:rsidR="00ED6AE3">
        <w:t xml:space="preserve"> by Target UE or LCS Client UE</w:t>
      </w:r>
    </w:p>
    <w:p w14:paraId="41DF5431" w14:textId="262957E3" w:rsidR="00F73EF7" w:rsidRDefault="00F73EF7" w:rsidP="00F73EF7">
      <w:pPr>
        <w:pStyle w:val="B1"/>
      </w:pPr>
      <w:r>
        <w:t>-</w:t>
      </w:r>
      <w:r>
        <w:tab/>
        <w:t>Support of LCS Client authorization incl. support storage of Subscriber LCS Privacy Profile information and identification of LCS Client data</w:t>
      </w:r>
      <w:r w:rsidR="00ED6AE3">
        <w:t xml:space="preserve"> by Target UE or Location Server UE</w:t>
      </w:r>
    </w:p>
    <w:p w14:paraId="7A890CCA" w14:textId="2D8D7D37" w:rsidR="00F73EF7" w:rsidRPr="00DF048C" w:rsidRDefault="00F73EF7" w:rsidP="00F73EF7">
      <w:pPr>
        <w:pStyle w:val="B1"/>
      </w:pPr>
      <w:r>
        <w:t>-</w:t>
      </w:r>
      <w:r>
        <w:tab/>
        <w:t>(LCS Client) Support of location requests/responses pertaining to SL positioning/ranging</w:t>
      </w:r>
    </w:p>
    <w:p w14:paraId="39C0116E" w14:textId="18696F52" w:rsidR="0085187A" w:rsidRPr="0085187A" w:rsidRDefault="0085187A" w:rsidP="0085187A">
      <w:pPr>
        <w:pBdr>
          <w:top w:val="single" w:sz="4" w:space="1" w:color="auto"/>
          <w:left w:val="single" w:sz="4" w:space="4" w:color="auto"/>
          <w:bottom w:val="single" w:sz="4" w:space="1" w:color="auto"/>
          <w:right w:val="single" w:sz="4" w:space="4" w:color="auto"/>
        </w:pBdr>
        <w:shd w:val="clear" w:color="auto" w:fill="FF0000"/>
        <w:jc w:val="center"/>
        <w:rPr>
          <w:color w:val="FFFFFF"/>
          <w:lang w:eastAsia="ko-KR"/>
        </w:rPr>
      </w:pPr>
      <w:r w:rsidRPr="0085187A">
        <w:rPr>
          <w:color w:val="FFFFFF"/>
          <w:lang w:eastAsia="ko-KR"/>
        </w:rPr>
        <w:t>**** END OF CHANGES ****</w:t>
      </w:r>
    </w:p>
    <w:sectPr w:rsidR="0085187A" w:rsidRPr="0085187A"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FEB03" w14:textId="77777777" w:rsidR="005944C2" w:rsidRDefault="005944C2">
      <w:r>
        <w:separator/>
      </w:r>
    </w:p>
  </w:endnote>
  <w:endnote w:type="continuationSeparator" w:id="0">
    <w:p w14:paraId="39C48B9D" w14:textId="77777777" w:rsidR="005944C2" w:rsidRDefault="0059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83386" w14:textId="77777777" w:rsidR="005944C2" w:rsidRDefault="005944C2">
      <w:r>
        <w:separator/>
      </w:r>
    </w:p>
  </w:footnote>
  <w:footnote w:type="continuationSeparator" w:id="0">
    <w:p w14:paraId="04132B19" w14:textId="77777777" w:rsidR="005944C2" w:rsidRDefault="005944C2">
      <w:r>
        <w:continuationSeparator/>
      </w:r>
    </w:p>
  </w:footnote>
  <w:footnote w:id="1">
    <w:p w14:paraId="2F40A6F2" w14:textId="6EC55371" w:rsidR="001F56F2" w:rsidRPr="00586EAA" w:rsidRDefault="001F56F2">
      <w:pPr>
        <w:pStyle w:val="FootnoteText"/>
        <w:rPr>
          <w:lang w:val="en-US"/>
        </w:rPr>
      </w:pPr>
      <w:r>
        <w:rPr>
          <w:rStyle w:val="FootnoteReference"/>
        </w:rPr>
        <w:footnoteRef/>
      </w:r>
      <w:r>
        <w:t xml:space="preserve"> </w:t>
      </w:r>
      <w:r w:rsidRPr="00586EAA">
        <w:rPr>
          <w:lang w:val="en-US"/>
        </w:rPr>
        <w:t>Mobile-Terminated Location Request</w:t>
      </w:r>
    </w:p>
  </w:footnote>
  <w:footnote w:id="2">
    <w:p w14:paraId="76FF5776" w14:textId="4B08D2C0" w:rsidR="001F56F2" w:rsidRPr="00586EAA" w:rsidRDefault="001F56F2">
      <w:pPr>
        <w:pStyle w:val="FootnoteText"/>
        <w:rPr>
          <w:lang w:val="en-US"/>
        </w:rPr>
      </w:pPr>
      <w:r>
        <w:rPr>
          <w:rStyle w:val="FootnoteReference"/>
        </w:rPr>
        <w:footnoteRef/>
      </w:r>
      <w:r>
        <w:t xml:space="preserve"> </w:t>
      </w:r>
      <w:r w:rsidRPr="00586EAA">
        <w:rPr>
          <w:lang w:val="en-US"/>
        </w:rPr>
        <w:t>Mobile-Originated Location Request</w:t>
      </w:r>
    </w:p>
  </w:footnote>
  <w:footnote w:id="3">
    <w:p w14:paraId="409F855E" w14:textId="35BFE721" w:rsidR="001F56F2" w:rsidRPr="005C1196" w:rsidRDefault="001F56F2">
      <w:pPr>
        <w:pStyle w:val="FootnoteText"/>
        <w:rPr>
          <w:lang w:val="fi-FI"/>
        </w:rPr>
      </w:pPr>
      <w:r>
        <w:rPr>
          <w:rStyle w:val="FootnoteReference"/>
        </w:rPr>
        <w:footnoteRef/>
      </w:r>
      <w:r>
        <w:t xml:space="preserve"> </w:t>
      </w:r>
      <w:r>
        <w:rPr>
          <w:lang w:val="fi-FI"/>
        </w:rPr>
        <w:t>Network-Initiated Location Request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AF451D4"/>
    <w:multiLevelType w:val="hybridMultilevel"/>
    <w:tmpl w:val="8FD8F11C"/>
    <w:lvl w:ilvl="0" w:tplc="6D723620">
      <w:start w:val="1"/>
      <w:numFmt w:val="decimal"/>
      <w:lvlText w:val="%1)"/>
      <w:lvlJc w:val="left"/>
      <w:pPr>
        <w:ind w:left="928" w:hanging="360"/>
      </w:pPr>
      <w:rPr>
        <w:b/>
        <w:i/>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 w15:restartNumberingAfterBreak="0">
    <w:nsid w:val="3F2116BE"/>
    <w:multiLevelType w:val="hybridMultilevel"/>
    <w:tmpl w:val="C31CC3B0"/>
    <w:lvl w:ilvl="0" w:tplc="BDC242EC">
      <w:start w:val="1"/>
      <w:numFmt w:val="decimal"/>
      <w:suff w:val="space"/>
      <w:lvlText w:val="Observation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240262"/>
    <w:multiLevelType w:val="hybridMultilevel"/>
    <w:tmpl w:val="C9C63BD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3315F1B"/>
    <w:multiLevelType w:val="hybridMultilevel"/>
    <w:tmpl w:val="D2AA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467B2255"/>
    <w:multiLevelType w:val="hybridMultilevel"/>
    <w:tmpl w:val="C17E96E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48867188"/>
    <w:multiLevelType w:val="hybridMultilevel"/>
    <w:tmpl w:val="1A98A2FE"/>
    <w:lvl w:ilvl="0" w:tplc="5F92DB28">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6739F1"/>
    <w:multiLevelType w:val="hybridMultilevel"/>
    <w:tmpl w:val="44B2F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9A14E5"/>
    <w:multiLevelType w:val="hybridMultilevel"/>
    <w:tmpl w:val="82F2FFA6"/>
    <w:lvl w:ilvl="0" w:tplc="4C5E1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C74754"/>
    <w:multiLevelType w:val="hybridMultilevel"/>
    <w:tmpl w:val="31EEFDE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668F4EB7"/>
    <w:multiLevelType w:val="hybridMultilevel"/>
    <w:tmpl w:val="3128381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9BB079B"/>
    <w:multiLevelType w:val="hybridMultilevel"/>
    <w:tmpl w:val="51360326"/>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AB5F44"/>
    <w:multiLevelType w:val="hybridMultilevel"/>
    <w:tmpl w:val="1A98A2FE"/>
    <w:lvl w:ilvl="0" w:tplc="5F92DB28">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915EC2"/>
    <w:multiLevelType w:val="hybridMultilevel"/>
    <w:tmpl w:val="C31CC3B0"/>
    <w:lvl w:ilvl="0" w:tplc="BDC242EC">
      <w:start w:val="1"/>
      <w:numFmt w:val="decimal"/>
      <w:suff w:val="space"/>
      <w:lvlText w:val="Observation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265795"/>
    <w:multiLevelType w:val="hybridMultilevel"/>
    <w:tmpl w:val="85126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14"/>
  </w:num>
  <w:num w:numId="6">
    <w:abstractNumId w:val="15"/>
  </w:num>
  <w:num w:numId="7">
    <w:abstractNumId w:va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13"/>
  </w:num>
  <w:num w:numId="12">
    <w:abstractNumId w:val="12"/>
  </w:num>
  <w:num w:numId="13">
    <w:abstractNumId w:val="16"/>
  </w:num>
  <w:num w:numId="14">
    <w:abstractNumId w:val="9"/>
  </w:num>
  <w:num w:numId="15">
    <w:abstractNumId w:val="6"/>
  </w:num>
  <w:num w:numId="16">
    <w:abstractNumId w:val="4"/>
  </w:num>
  <w:num w:numId="17">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Inc.">
    <w15:presenceInfo w15:providerId="None" w15:userId="MediaTek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DateAndTime/>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F50"/>
    <w:rsid w:val="000027EA"/>
    <w:rsid w:val="00002CDB"/>
    <w:rsid w:val="00003DA9"/>
    <w:rsid w:val="00004B5C"/>
    <w:rsid w:val="00004D41"/>
    <w:rsid w:val="000054AF"/>
    <w:rsid w:val="000070D6"/>
    <w:rsid w:val="0000797A"/>
    <w:rsid w:val="000121C0"/>
    <w:rsid w:val="00013D0E"/>
    <w:rsid w:val="00013D7E"/>
    <w:rsid w:val="00015136"/>
    <w:rsid w:val="00015793"/>
    <w:rsid w:val="00015873"/>
    <w:rsid w:val="0002017E"/>
    <w:rsid w:val="00020D93"/>
    <w:rsid w:val="00020FEE"/>
    <w:rsid w:val="0002191D"/>
    <w:rsid w:val="000222CB"/>
    <w:rsid w:val="0002426D"/>
    <w:rsid w:val="00024EF1"/>
    <w:rsid w:val="00025790"/>
    <w:rsid w:val="000257A5"/>
    <w:rsid w:val="000266A0"/>
    <w:rsid w:val="00026F21"/>
    <w:rsid w:val="000306A4"/>
    <w:rsid w:val="00030748"/>
    <w:rsid w:val="00031C1D"/>
    <w:rsid w:val="00032386"/>
    <w:rsid w:val="00032F6B"/>
    <w:rsid w:val="000343F5"/>
    <w:rsid w:val="00034473"/>
    <w:rsid w:val="000351C7"/>
    <w:rsid w:val="00035ADC"/>
    <w:rsid w:val="00035C8A"/>
    <w:rsid w:val="00036802"/>
    <w:rsid w:val="00036E9D"/>
    <w:rsid w:val="00037DF3"/>
    <w:rsid w:val="00041C77"/>
    <w:rsid w:val="000420D9"/>
    <w:rsid w:val="000421CC"/>
    <w:rsid w:val="0004557B"/>
    <w:rsid w:val="000472D9"/>
    <w:rsid w:val="00047BCC"/>
    <w:rsid w:val="00047DB7"/>
    <w:rsid w:val="00050E75"/>
    <w:rsid w:val="00053BDB"/>
    <w:rsid w:val="00053C5F"/>
    <w:rsid w:val="00054D06"/>
    <w:rsid w:val="00056973"/>
    <w:rsid w:val="00057DC0"/>
    <w:rsid w:val="000646D3"/>
    <w:rsid w:val="00064896"/>
    <w:rsid w:val="00065840"/>
    <w:rsid w:val="0006662E"/>
    <w:rsid w:val="0006663D"/>
    <w:rsid w:val="000672B2"/>
    <w:rsid w:val="0006733D"/>
    <w:rsid w:val="00067506"/>
    <w:rsid w:val="00067768"/>
    <w:rsid w:val="00067AA5"/>
    <w:rsid w:val="000709CD"/>
    <w:rsid w:val="00071B7C"/>
    <w:rsid w:val="000728B9"/>
    <w:rsid w:val="00072D4C"/>
    <w:rsid w:val="00073112"/>
    <w:rsid w:val="00074BF1"/>
    <w:rsid w:val="00075A79"/>
    <w:rsid w:val="00077312"/>
    <w:rsid w:val="000774DF"/>
    <w:rsid w:val="00077C63"/>
    <w:rsid w:val="00077D62"/>
    <w:rsid w:val="000804BB"/>
    <w:rsid w:val="00080B3D"/>
    <w:rsid w:val="00082446"/>
    <w:rsid w:val="00082AA4"/>
    <w:rsid w:val="000837A9"/>
    <w:rsid w:val="0008693B"/>
    <w:rsid w:val="00087287"/>
    <w:rsid w:val="0008738E"/>
    <w:rsid w:val="00087E0D"/>
    <w:rsid w:val="000906C9"/>
    <w:rsid w:val="00093E7E"/>
    <w:rsid w:val="00094AAE"/>
    <w:rsid w:val="0009679F"/>
    <w:rsid w:val="00096F03"/>
    <w:rsid w:val="000A02F0"/>
    <w:rsid w:val="000A1A1C"/>
    <w:rsid w:val="000A28EE"/>
    <w:rsid w:val="000A2E10"/>
    <w:rsid w:val="000A3132"/>
    <w:rsid w:val="000A4C2D"/>
    <w:rsid w:val="000A4F9D"/>
    <w:rsid w:val="000A5975"/>
    <w:rsid w:val="000A63CF"/>
    <w:rsid w:val="000A6D03"/>
    <w:rsid w:val="000A75D8"/>
    <w:rsid w:val="000A764D"/>
    <w:rsid w:val="000A7B03"/>
    <w:rsid w:val="000B0020"/>
    <w:rsid w:val="000B0083"/>
    <w:rsid w:val="000B0DD2"/>
    <w:rsid w:val="000B2EF7"/>
    <w:rsid w:val="000B30B6"/>
    <w:rsid w:val="000B3A12"/>
    <w:rsid w:val="000B42AC"/>
    <w:rsid w:val="000B4785"/>
    <w:rsid w:val="000B4CAE"/>
    <w:rsid w:val="000B5B95"/>
    <w:rsid w:val="000B75BD"/>
    <w:rsid w:val="000C0E80"/>
    <w:rsid w:val="000C1924"/>
    <w:rsid w:val="000C284B"/>
    <w:rsid w:val="000C43F7"/>
    <w:rsid w:val="000C44A9"/>
    <w:rsid w:val="000C46D6"/>
    <w:rsid w:val="000C5F8B"/>
    <w:rsid w:val="000C6CCD"/>
    <w:rsid w:val="000C6F6E"/>
    <w:rsid w:val="000D00CC"/>
    <w:rsid w:val="000D06B4"/>
    <w:rsid w:val="000D0E67"/>
    <w:rsid w:val="000D1711"/>
    <w:rsid w:val="000D1E67"/>
    <w:rsid w:val="000D1E9A"/>
    <w:rsid w:val="000D3736"/>
    <w:rsid w:val="000D54C6"/>
    <w:rsid w:val="000D5B3E"/>
    <w:rsid w:val="000D6CFC"/>
    <w:rsid w:val="000D7F67"/>
    <w:rsid w:val="000E005A"/>
    <w:rsid w:val="000E109E"/>
    <w:rsid w:val="000E16EB"/>
    <w:rsid w:val="000E20FC"/>
    <w:rsid w:val="000E284C"/>
    <w:rsid w:val="000E2AD3"/>
    <w:rsid w:val="000E3898"/>
    <w:rsid w:val="000E469E"/>
    <w:rsid w:val="000E4A2D"/>
    <w:rsid w:val="000E4DD3"/>
    <w:rsid w:val="000E69EA"/>
    <w:rsid w:val="000E7FD9"/>
    <w:rsid w:val="000F1776"/>
    <w:rsid w:val="000F3EA8"/>
    <w:rsid w:val="000F4BBE"/>
    <w:rsid w:val="000F4F83"/>
    <w:rsid w:val="000F71CD"/>
    <w:rsid w:val="000F7730"/>
    <w:rsid w:val="000F7EFE"/>
    <w:rsid w:val="00100B01"/>
    <w:rsid w:val="001010BC"/>
    <w:rsid w:val="001012D3"/>
    <w:rsid w:val="00101381"/>
    <w:rsid w:val="0010194A"/>
    <w:rsid w:val="00101C1E"/>
    <w:rsid w:val="001033DD"/>
    <w:rsid w:val="00105900"/>
    <w:rsid w:val="00106BED"/>
    <w:rsid w:val="001079E1"/>
    <w:rsid w:val="00107C99"/>
    <w:rsid w:val="00110201"/>
    <w:rsid w:val="0011038F"/>
    <w:rsid w:val="00112480"/>
    <w:rsid w:val="001132EE"/>
    <w:rsid w:val="001135BD"/>
    <w:rsid w:val="0011393B"/>
    <w:rsid w:val="001142D8"/>
    <w:rsid w:val="001145B6"/>
    <w:rsid w:val="00114A5F"/>
    <w:rsid w:val="00115249"/>
    <w:rsid w:val="00116720"/>
    <w:rsid w:val="001200EA"/>
    <w:rsid w:val="001206F8"/>
    <w:rsid w:val="00121161"/>
    <w:rsid w:val="001211BC"/>
    <w:rsid w:val="00121877"/>
    <w:rsid w:val="001219DE"/>
    <w:rsid w:val="00121A23"/>
    <w:rsid w:val="00121E7E"/>
    <w:rsid w:val="00122A76"/>
    <w:rsid w:val="00125AA7"/>
    <w:rsid w:val="00126AE3"/>
    <w:rsid w:val="00126B5E"/>
    <w:rsid w:val="00126E09"/>
    <w:rsid w:val="00127382"/>
    <w:rsid w:val="001279D6"/>
    <w:rsid w:val="00130399"/>
    <w:rsid w:val="001318DD"/>
    <w:rsid w:val="00131A87"/>
    <w:rsid w:val="0013262A"/>
    <w:rsid w:val="00132A1B"/>
    <w:rsid w:val="00132BEB"/>
    <w:rsid w:val="001354B3"/>
    <w:rsid w:val="00135703"/>
    <w:rsid w:val="00135ED2"/>
    <w:rsid w:val="00137B0F"/>
    <w:rsid w:val="00137E49"/>
    <w:rsid w:val="0014010C"/>
    <w:rsid w:val="0014085D"/>
    <w:rsid w:val="00141DB0"/>
    <w:rsid w:val="00143961"/>
    <w:rsid w:val="0014420A"/>
    <w:rsid w:val="00144695"/>
    <w:rsid w:val="00145437"/>
    <w:rsid w:val="00145BCB"/>
    <w:rsid w:val="00147E33"/>
    <w:rsid w:val="00151AEE"/>
    <w:rsid w:val="00152EF4"/>
    <w:rsid w:val="00152F61"/>
    <w:rsid w:val="001534BC"/>
    <w:rsid w:val="00153528"/>
    <w:rsid w:val="001541D5"/>
    <w:rsid w:val="00154A79"/>
    <w:rsid w:val="001560E8"/>
    <w:rsid w:val="0015718A"/>
    <w:rsid w:val="001608E4"/>
    <w:rsid w:val="00161258"/>
    <w:rsid w:val="00161646"/>
    <w:rsid w:val="00163735"/>
    <w:rsid w:val="00163852"/>
    <w:rsid w:val="00164444"/>
    <w:rsid w:val="0016596F"/>
    <w:rsid w:val="00166225"/>
    <w:rsid w:val="001717EF"/>
    <w:rsid w:val="00172019"/>
    <w:rsid w:val="00172031"/>
    <w:rsid w:val="00173EF3"/>
    <w:rsid w:val="0017415A"/>
    <w:rsid w:val="00174296"/>
    <w:rsid w:val="001748C6"/>
    <w:rsid w:val="00175920"/>
    <w:rsid w:val="00177DC6"/>
    <w:rsid w:val="00182B95"/>
    <w:rsid w:val="0018349F"/>
    <w:rsid w:val="001842CE"/>
    <w:rsid w:val="00185345"/>
    <w:rsid w:val="00186E85"/>
    <w:rsid w:val="00191120"/>
    <w:rsid w:val="001911A9"/>
    <w:rsid w:val="00191AD9"/>
    <w:rsid w:val="0019315E"/>
    <w:rsid w:val="00193519"/>
    <w:rsid w:val="001937BB"/>
    <w:rsid w:val="001941D1"/>
    <w:rsid w:val="001947B3"/>
    <w:rsid w:val="00194839"/>
    <w:rsid w:val="00194FCC"/>
    <w:rsid w:val="001968B4"/>
    <w:rsid w:val="0019768C"/>
    <w:rsid w:val="001976C0"/>
    <w:rsid w:val="00197F01"/>
    <w:rsid w:val="001A048C"/>
    <w:rsid w:val="001A08AA"/>
    <w:rsid w:val="001A0F90"/>
    <w:rsid w:val="001A22E3"/>
    <w:rsid w:val="001A3437"/>
    <w:rsid w:val="001A3EE6"/>
    <w:rsid w:val="001A4EA6"/>
    <w:rsid w:val="001A5826"/>
    <w:rsid w:val="001A6300"/>
    <w:rsid w:val="001A7663"/>
    <w:rsid w:val="001A7CB3"/>
    <w:rsid w:val="001B2818"/>
    <w:rsid w:val="001B3867"/>
    <w:rsid w:val="001B5E66"/>
    <w:rsid w:val="001C0D39"/>
    <w:rsid w:val="001C0E01"/>
    <w:rsid w:val="001C0E1E"/>
    <w:rsid w:val="001C254C"/>
    <w:rsid w:val="001C2EA0"/>
    <w:rsid w:val="001C5A24"/>
    <w:rsid w:val="001D028C"/>
    <w:rsid w:val="001D0389"/>
    <w:rsid w:val="001D131B"/>
    <w:rsid w:val="001D136B"/>
    <w:rsid w:val="001D2918"/>
    <w:rsid w:val="001D4875"/>
    <w:rsid w:val="001D50EA"/>
    <w:rsid w:val="001D72E5"/>
    <w:rsid w:val="001D7D29"/>
    <w:rsid w:val="001E0941"/>
    <w:rsid w:val="001E19B5"/>
    <w:rsid w:val="001E1A2B"/>
    <w:rsid w:val="001E356D"/>
    <w:rsid w:val="001E3B39"/>
    <w:rsid w:val="001E63A1"/>
    <w:rsid w:val="001E7D11"/>
    <w:rsid w:val="001F1215"/>
    <w:rsid w:val="001F20F2"/>
    <w:rsid w:val="001F2782"/>
    <w:rsid w:val="001F3A4A"/>
    <w:rsid w:val="001F4891"/>
    <w:rsid w:val="001F56F2"/>
    <w:rsid w:val="001F6689"/>
    <w:rsid w:val="001F66D6"/>
    <w:rsid w:val="001F68B2"/>
    <w:rsid w:val="001F791F"/>
    <w:rsid w:val="002004AE"/>
    <w:rsid w:val="00200B1C"/>
    <w:rsid w:val="002023A0"/>
    <w:rsid w:val="00202AE7"/>
    <w:rsid w:val="00204301"/>
    <w:rsid w:val="00205923"/>
    <w:rsid w:val="0020670D"/>
    <w:rsid w:val="002067BF"/>
    <w:rsid w:val="002101E7"/>
    <w:rsid w:val="00210354"/>
    <w:rsid w:val="0021141F"/>
    <w:rsid w:val="002119C8"/>
    <w:rsid w:val="00211C4A"/>
    <w:rsid w:val="00212373"/>
    <w:rsid w:val="0021250B"/>
    <w:rsid w:val="00212513"/>
    <w:rsid w:val="00212C1F"/>
    <w:rsid w:val="002138EA"/>
    <w:rsid w:val="00213D49"/>
    <w:rsid w:val="00213EB0"/>
    <w:rsid w:val="002143B4"/>
    <w:rsid w:val="00214FBD"/>
    <w:rsid w:val="00216D2C"/>
    <w:rsid w:val="00217582"/>
    <w:rsid w:val="002223A7"/>
    <w:rsid w:val="00222897"/>
    <w:rsid w:val="002245F2"/>
    <w:rsid w:val="00225381"/>
    <w:rsid w:val="00230D3B"/>
    <w:rsid w:val="00235394"/>
    <w:rsid w:val="00235A9B"/>
    <w:rsid w:val="00237173"/>
    <w:rsid w:val="00240E25"/>
    <w:rsid w:val="0024184F"/>
    <w:rsid w:val="00241D4B"/>
    <w:rsid w:val="00243F00"/>
    <w:rsid w:val="00244755"/>
    <w:rsid w:val="00245B82"/>
    <w:rsid w:val="0024612D"/>
    <w:rsid w:val="0024654E"/>
    <w:rsid w:val="002466F2"/>
    <w:rsid w:val="0024674A"/>
    <w:rsid w:val="0025028C"/>
    <w:rsid w:val="002506F0"/>
    <w:rsid w:val="00252EB7"/>
    <w:rsid w:val="00253B39"/>
    <w:rsid w:val="00253CC3"/>
    <w:rsid w:val="00253CD8"/>
    <w:rsid w:val="002549FC"/>
    <w:rsid w:val="002570A5"/>
    <w:rsid w:val="00257500"/>
    <w:rsid w:val="00260F10"/>
    <w:rsid w:val="0026179F"/>
    <w:rsid w:val="00262E95"/>
    <w:rsid w:val="00262F39"/>
    <w:rsid w:val="00265893"/>
    <w:rsid w:val="00265A37"/>
    <w:rsid w:val="0026698C"/>
    <w:rsid w:val="00266CCF"/>
    <w:rsid w:val="00267CA7"/>
    <w:rsid w:val="00272308"/>
    <w:rsid w:val="0027291D"/>
    <w:rsid w:val="00274E1A"/>
    <w:rsid w:val="00275B50"/>
    <w:rsid w:val="00275BD6"/>
    <w:rsid w:val="00275E1D"/>
    <w:rsid w:val="00276F76"/>
    <w:rsid w:val="002770F4"/>
    <w:rsid w:val="00277AB2"/>
    <w:rsid w:val="00281609"/>
    <w:rsid w:val="00281905"/>
    <w:rsid w:val="00282213"/>
    <w:rsid w:val="002837AB"/>
    <w:rsid w:val="0028604D"/>
    <w:rsid w:val="002863A3"/>
    <w:rsid w:val="00287850"/>
    <w:rsid w:val="00287BC6"/>
    <w:rsid w:val="00290711"/>
    <w:rsid w:val="00290D7F"/>
    <w:rsid w:val="0029193E"/>
    <w:rsid w:val="00292870"/>
    <w:rsid w:val="0029299D"/>
    <w:rsid w:val="002942F6"/>
    <w:rsid w:val="0029741C"/>
    <w:rsid w:val="00297444"/>
    <w:rsid w:val="00297864"/>
    <w:rsid w:val="00297FB4"/>
    <w:rsid w:val="002A0591"/>
    <w:rsid w:val="002A0DAC"/>
    <w:rsid w:val="002A283C"/>
    <w:rsid w:val="002A2935"/>
    <w:rsid w:val="002A2D8B"/>
    <w:rsid w:val="002A4261"/>
    <w:rsid w:val="002A4C60"/>
    <w:rsid w:val="002A56B9"/>
    <w:rsid w:val="002A58BF"/>
    <w:rsid w:val="002A5D49"/>
    <w:rsid w:val="002A63E4"/>
    <w:rsid w:val="002A6FE9"/>
    <w:rsid w:val="002B1B3B"/>
    <w:rsid w:val="002B3450"/>
    <w:rsid w:val="002B3815"/>
    <w:rsid w:val="002B419D"/>
    <w:rsid w:val="002B429C"/>
    <w:rsid w:val="002B56F0"/>
    <w:rsid w:val="002B6292"/>
    <w:rsid w:val="002B6CEF"/>
    <w:rsid w:val="002B7BC4"/>
    <w:rsid w:val="002B7BFF"/>
    <w:rsid w:val="002C02CC"/>
    <w:rsid w:val="002C0828"/>
    <w:rsid w:val="002C207F"/>
    <w:rsid w:val="002C2D78"/>
    <w:rsid w:val="002C350E"/>
    <w:rsid w:val="002C3F4C"/>
    <w:rsid w:val="002C50B3"/>
    <w:rsid w:val="002C5296"/>
    <w:rsid w:val="002C5300"/>
    <w:rsid w:val="002C6D67"/>
    <w:rsid w:val="002D06F5"/>
    <w:rsid w:val="002D0FCD"/>
    <w:rsid w:val="002D1BF6"/>
    <w:rsid w:val="002D2C39"/>
    <w:rsid w:val="002D36C2"/>
    <w:rsid w:val="002D36ED"/>
    <w:rsid w:val="002D402C"/>
    <w:rsid w:val="002D44AF"/>
    <w:rsid w:val="002D483F"/>
    <w:rsid w:val="002D59A0"/>
    <w:rsid w:val="002D69AB"/>
    <w:rsid w:val="002D79CF"/>
    <w:rsid w:val="002E0025"/>
    <w:rsid w:val="002E0151"/>
    <w:rsid w:val="002E08D7"/>
    <w:rsid w:val="002E42E8"/>
    <w:rsid w:val="002E4368"/>
    <w:rsid w:val="002E562A"/>
    <w:rsid w:val="002E5799"/>
    <w:rsid w:val="002E5AB4"/>
    <w:rsid w:val="002E5EFC"/>
    <w:rsid w:val="002E6BC6"/>
    <w:rsid w:val="002E7DE5"/>
    <w:rsid w:val="002F01C0"/>
    <w:rsid w:val="002F030F"/>
    <w:rsid w:val="002F2B29"/>
    <w:rsid w:val="002F300C"/>
    <w:rsid w:val="002F3BD7"/>
    <w:rsid w:val="002F4093"/>
    <w:rsid w:val="002F40CC"/>
    <w:rsid w:val="002F428E"/>
    <w:rsid w:val="002F4689"/>
    <w:rsid w:val="002F5ED1"/>
    <w:rsid w:val="002F63F6"/>
    <w:rsid w:val="002F7D50"/>
    <w:rsid w:val="00300A1E"/>
    <w:rsid w:val="00300D2E"/>
    <w:rsid w:val="00302C96"/>
    <w:rsid w:val="003041B0"/>
    <w:rsid w:val="003052DA"/>
    <w:rsid w:val="003068AB"/>
    <w:rsid w:val="00306E50"/>
    <w:rsid w:val="003071FF"/>
    <w:rsid w:val="0030783F"/>
    <w:rsid w:val="003108C3"/>
    <w:rsid w:val="00310A2E"/>
    <w:rsid w:val="00313089"/>
    <w:rsid w:val="003131F3"/>
    <w:rsid w:val="003140CB"/>
    <w:rsid w:val="00315DFA"/>
    <w:rsid w:val="00316564"/>
    <w:rsid w:val="003168BC"/>
    <w:rsid w:val="00317783"/>
    <w:rsid w:val="003210CC"/>
    <w:rsid w:val="0032165D"/>
    <w:rsid w:val="003230B0"/>
    <w:rsid w:val="003232A5"/>
    <w:rsid w:val="00323842"/>
    <w:rsid w:val="003257D5"/>
    <w:rsid w:val="00325AD5"/>
    <w:rsid w:val="00326B16"/>
    <w:rsid w:val="00326E16"/>
    <w:rsid w:val="00330AB0"/>
    <w:rsid w:val="00331B14"/>
    <w:rsid w:val="00331F8D"/>
    <w:rsid w:val="00331F9B"/>
    <w:rsid w:val="003365EC"/>
    <w:rsid w:val="003366B3"/>
    <w:rsid w:val="003379C2"/>
    <w:rsid w:val="00337E39"/>
    <w:rsid w:val="00340510"/>
    <w:rsid w:val="003411C2"/>
    <w:rsid w:val="00342018"/>
    <w:rsid w:val="00342AAB"/>
    <w:rsid w:val="00343440"/>
    <w:rsid w:val="003448AE"/>
    <w:rsid w:val="00346007"/>
    <w:rsid w:val="00350C71"/>
    <w:rsid w:val="00350E37"/>
    <w:rsid w:val="003540D1"/>
    <w:rsid w:val="00354EBB"/>
    <w:rsid w:val="00355BF1"/>
    <w:rsid w:val="00356531"/>
    <w:rsid w:val="003569A0"/>
    <w:rsid w:val="0035732E"/>
    <w:rsid w:val="003579DB"/>
    <w:rsid w:val="00357DDA"/>
    <w:rsid w:val="00362001"/>
    <w:rsid w:val="003628F4"/>
    <w:rsid w:val="00362BD0"/>
    <w:rsid w:val="0036363F"/>
    <w:rsid w:val="00364521"/>
    <w:rsid w:val="00364CFD"/>
    <w:rsid w:val="00364D8E"/>
    <w:rsid w:val="00366EFD"/>
    <w:rsid w:val="00367724"/>
    <w:rsid w:val="00367D08"/>
    <w:rsid w:val="0037097E"/>
    <w:rsid w:val="00370A22"/>
    <w:rsid w:val="00372325"/>
    <w:rsid w:val="00373092"/>
    <w:rsid w:val="00373A7F"/>
    <w:rsid w:val="00373B83"/>
    <w:rsid w:val="003745BC"/>
    <w:rsid w:val="0037474A"/>
    <w:rsid w:val="00374A4F"/>
    <w:rsid w:val="00377B02"/>
    <w:rsid w:val="00377BDE"/>
    <w:rsid w:val="00380F82"/>
    <w:rsid w:val="003826D3"/>
    <w:rsid w:val="0038417D"/>
    <w:rsid w:val="00384502"/>
    <w:rsid w:val="00384B7B"/>
    <w:rsid w:val="00393315"/>
    <w:rsid w:val="003969DE"/>
    <w:rsid w:val="00396D58"/>
    <w:rsid w:val="003978CE"/>
    <w:rsid w:val="003A16D4"/>
    <w:rsid w:val="003A5FA4"/>
    <w:rsid w:val="003A64B7"/>
    <w:rsid w:val="003A6535"/>
    <w:rsid w:val="003A73A3"/>
    <w:rsid w:val="003A7B4B"/>
    <w:rsid w:val="003A7FDA"/>
    <w:rsid w:val="003B037E"/>
    <w:rsid w:val="003B1CD7"/>
    <w:rsid w:val="003B25A7"/>
    <w:rsid w:val="003B360D"/>
    <w:rsid w:val="003B4305"/>
    <w:rsid w:val="003B5E52"/>
    <w:rsid w:val="003B63FF"/>
    <w:rsid w:val="003B72A1"/>
    <w:rsid w:val="003C1DA3"/>
    <w:rsid w:val="003C245B"/>
    <w:rsid w:val="003C2562"/>
    <w:rsid w:val="003C2B25"/>
    <w:rsid w:val="003C2DC1"/>
    <w:rsid w:val="003C3166"/>
    <w:rsid w:val="003C31CB"/>
    <w:rsid w:val="003C40A7"/>
    <w:rsid w:val="003C4DF7"/>
    <w:rsid w:val="003C4EFF"/>
    <w:rsid w:val="003C7C79"/>
    <w:rsid w:val="003D0233"/>
    <w:rsid w:val="003D187B"/>
    <w:rsid w:val="003D1F33"/>
    <w:rsid w:val="003D352F"/>
    <w:rsid w:val="003D3659"/>
    <w:rsid w:val="003D36F0"/>
    <w:rsid w:val="003D3B61"/>
    <w:rsid w:val="003D40E4"/>
    <w:rsid w:val="003D4535"/>
    <w:rsid w:val="003D46CD"/>
    <w:rsid w:val="003D5B47"/>
    <w:rsid w:val="003D5DA3"/>
    <w:rsid w:val="003D64DB"/>
    <w:rsid w:val="003D716A"/>
    <w:rsid w:val="003E040F"/>
    <w:rsid w:val="003E05F6"/>
    <w:rsid w:val="003E0EC9"/>
    <w:rsid w:val="003E39EA"/>
    <w:rsid w:val="003E461D"/>
    <w:rsid w:val="003E4FFB"/>
    <w:rsid w:val="003E5EAB"/>
    <w:rsid w:val="003E5F52"/>
    <w:rsid w:val="003E6CB7"/>
    <w:rsid w:val="003F04F5"/>
    <w:rsid w:val="003F1503"/>
    <w:rsid w:val="003F1B8C"/>
    <w:rsid w:val="003F201E"/>
    <w:rsid w:val="003F2080"/>
    <w:rsid w:val="003F2A81"/>
    <w:rsid w:val="003F515B"/>
    <w:rsid w:val="003F61EF"/>
    <w:rsid w:val="003F6410"/>
    <w:rsid w:val="003F7829"/>
    <w:rsid w:val="00401562"/>
    <w:rsid w:val="00401868"/>
    <w:rsid w:val="004028D4"/>
    <w:rsid w:val="00404575"/>
    <w:rsid w:val="004048A8"/>
    <w:rsid w:val="004049D1"/>
    <w:rsid w:val="00405657"/>
    <w:rsid w:val="00407387"/>
    <w:rsid w:val="0041057F"/>
    <w:rsid w:val="00410598"/>
    <w:rsid w:val="0041360C"/>
    <w:rsid w:val="00413D74"/>
    <w:rsid w:val="0041441E"/>
    <w:rsid w:val="004145EC"/>
    <w:rsid w:val="00415DFC"/>
    <w:rsid w:val="0041688B"/>
    <w:rsid w:val="004202F1"/>
    <w:rsid w:val="0042127B"/>
    <w:rsid w:val="00422200"/>
    <w:rsid w:val="00422A70"/>
    <w:rsid w:val="0042305C"/>
    <w:rsid w:val="0042307B"/>
    <w:rsid w:val="00423631"/>
    <w:rsid w:val="00423880"/>
    <w:rsid w:val="00423C66"/>
    <w:rsid w:val="00424ED4"/>
    <w:rsid w:val="00427DBF"/>
    <w:rsid w:val="004310C7"/>
    <w:rsid w:val="004317EB"/>
    <w:rsid w:val="004334B2"/>
    <w:rsid w:val="00434FF3"/>
    <w:rsid w:val="00436340"/>
    <w:rsid w:val="00436526"/>
    <w:rsid w:val="00441979"/>
    <w:rsid w:val="004427EA"/>
    <w:rsid w:val="004438EF"/>
    <w:rsid w:val="00444225"/>
    <w:rsid w:val="00445D09"/>
    <w:rsid w:val="00445D1B"/>
    <w:rsid w:val="00446840"/>
    <w:rsid w:val="0044697B"/>
    <w:rsid w:val="00447BC0"/>
    <w:rsid w:val="00447BDC"/>
    <w:rsid w:val="004502EA"/>
    <w:rsid w:val="004514FF"/>
    <w:rsid w:val="00452AF3"/>
    <w:rsid w:val="004539A7"/>
    <w:rsid w:val="004539FD"/>
    <w:rsid w:val="00454F89"/>
    <w:rsid w:val="004569C0"/>
    <w:rsid w:val="00456BEA"/>
    <w:rsid w:val="00457392"/>
    <w:rsid w:val="00457C47"/>
    <w:rsid w:val="00462A27"/>
    <w:rsid w:val="0046357F"/>
    <w:rsid w:val="004652DB"/>
    <w:rsid w:val="004669E9"/>
    <w:rsid w:val="00466A23"/>
    <w:rsid w:val="004707C7"/>
    <w:rsid w:val="004714C0"/>
    <w:rsid w:val="00471B1E"/>
    <w:rsid w:val="00472056"/>
    <w:rsid w:val="0047248D"/>
    <w:rsid w:val="0047478B"/>
    <w:rsid w:val="00474A93"/>
    <w:rsid w:val="0047578E"/>
    <w:rsid w:val="00476162"/>
    <w:rsid w:val="00476FC9"/>
    <w:rsid w:val="004802F4"/>
    <w:rsid w:val="0048179B"/>
    <w:rsid w:val="00481B8C"/>
    <w:rsid w:val="004825DC"/>
    <w:rsid w:val="00482CB5"/>
    <w:rsid w:val="00482E8F"/>
    <w:rsid w:val="00484428"/>
    <w:rsid w:val="00485876"/>
    <w:rsid w:val="00486E44"/>
    <w:rsid w:val="00487CBA"/>
    <w:rsid w:val="00490B2D"/>
    <w:rsid w:val="00491601"/>
    <w:rsid w:val="00494125"/>
    <w:rsid w:val="004944F1"/>
    <w:rsid w:val="004948C8"/>
    <w:rsid w:val="00494954"/>
    <w:rsid w:val="00494C54"/>
    <w:rsid w:val="00494EC0"/>
    <w:rsid w:val="00495AB6"/>
    <w:rsid w:val="00496C45"/>
    <w:rsid w:val="00496D4E"/>
    <w:rsid w:val="00497D93"/>
    <w:rsid w:val="004A07B6"/>
    <w:rsid w:val="004A146B"/>
    <w:rsid w:val="004A17C7"/>
    <w:rsid w:val="004A215D"/>
    <w:rsid w:val="004A2579"/>
    <w:rsid w:val="004A6A03"/>
    <w:rsid w:val="004B03D0"/>
    <w:rsid w:val="004B24DF"/>
    <w:rsid w:val="004B253D"/>
    <w:rsid w:val="004B26E9"/>
    <w:rsid w:val="004B3C4D"/>
    <w:rsid w:val="004B5C7C"/>
    <w:rsid w:val="004B65B3"/>
    <w:rsid w:val="004C0650"/>
    <w:rsid w:val="004C151B"/>
    <w:rsid w:val="004C1FED"/>
    <w:rsid w:val="004C3E55"/>
    <w:rsid w:val="004C4D28"/>
    <w:rsid w:val="004C54AB"/>
    <w:rsid w:val="004C58A6"/>
    <w:rsid w:val="004C5E34"/>
    <w:rsid w:val="004C62B3"/>
    <w:rsid w:val="004D0D1C"/>
    <w:rsid w:val="004D0E2F"/>
    <w:rsid w:val="004D1531"/>
    <w:rsid w:val="004D1BEE"/>
    <w:rsid w:val="004D1C34"/>
    <w:rsid w:val="004D33A7"/>
    <w:rsid w:val="004D43D5"/>
    <w:rsid w:val="004D578D"/>
    <w:rsid w:val="004D658B"/>
    <w:rsid w:val="004D69A7"/>
    <w:rsid w:val="004E1189"/>
    <w:rsid w:val="004E13F4"/>
    <w:rsid w:val="004E1A97"/>
    <w:rsid w:val="004E23DE"/>
    <w:rsid w:val="004E34F7"/>
    <w:rsid w:val="004E3899"/>
    <w:rsid w:val="004E4003"/>
    <w:rsid w:val="004E500C"/>
    <w:rsid w:val="004E5190"/>
    <w:rsid w:val="004E7758"/>
    <w:rsid w:val="004F03DF"/>
    <w:rsid w:val="004F0B5D"/>
    <w:rsid w:val="004F0C10"/>
    <w:rsid w:val="004F59A8"/>
    <w:rsid w:val="004F5AB7"/>
    <w:rsid w:val="004F6071"/>
    <w:rsid w:val="004F74EA"/>
    <w:rsid w:val="00501517"/>
    <w:rsid w:val="00501D6C"/>
    <w:rsid w:val="00503690"/>
    <w:rsid w:val="00503C68"/>
    <w:rsid w:val="00504C1D"/>
    <w:rsid w:val="00505BFA"/>
    <w:rsid w:val="00506586"/>
    <w:rsid w:val="00507442"/>
    <w:rsid w:val="005111CD"/>
    <w:rsid w:val="0051266C"/>
    <w:rsid w:val="00513C96"/>
    <w:rsid w:val="00513E1C"/>
    <w:rsid w:val="00515F5A"/>
    <w:rsid w:val="00517810"/>
    <w:rsid w:val="00520147"/>
    <w:rsid w:val="005203DE"/>
    <w:rsid w:val="0052180F"/>
    <w:rsid w:val="0052396B"/>
    <w:rsid w:val="00523A04"/>
    <w:rsid w:val="00525243"/>
    <w:rsid w:val="0052574A"/>
    <w:rsid w:val="005259DC"/>
    <w:rsid w:val="005265BC"/>
    <w:rsid w:val="00526946"/>
    <w:rsid w:val="0052731E"/>
    <w:rsid w:val="005303DB"/>
    <w:rsid w:val="00530A13"/>
    <w:rsid w:val="00530F0C"/>
    <w:rsid w:val="005315A5"/>
    <w:rsid w:val="00532017"/>
    <w:rsid w:val="00532CDA"/>
    <w:rsid w:val="00535777"/>
    <w:rsid w:val="005359E5"/>
    <w:rsid w:val="00535F75"/>
    <w:rsid w:val="00536562"/>
    <w:rsid w:val="00536AB5"/>
    <w:rsid w:val="00537E66"/>
    <w:rsid w:val="005400D0"/>
    <w:rsid w:val="005406D9"/>
    <w:rsid w:val="005412AC"/>
    <w:rsid w:val="005428E8"/>
    <w:rsid w:val="00546508"/>
    <w:rsid w:val="00551B47"/>
    <w:rsid w:val="005530F6"/>
    <w:rsid w:val="005534EE"/>
    <w:rsid w:val="00554F6D"/>
    <w:rsid w:val="00556A55"/>
    <w:rsid w:val="0055702B"/>
    <w:rsid w:val="00560ECB"/>
    <w:rsid w:val="00561025"/>
    <w:rsid w:val="00561966"/>
    <w:rsid w:val="005620C7"/>
    <w:rsid w:val="005623D0"/>
    <w:rsid w:val="005624BD"/>
    <w:rsid w:val="00563111"/>
    <w:rsid w:val="00564539"/>
    <w:rsid w:val="00565B9E"/>
    <w:rsid w:val="005724AC"/>
    <w:rsid w:val="00575876"/>
    <w:rsid w:val="005758C6"/>
    <w:rsid w:val="00577349"/>
    <w:rsid w:val="00577842"/>
    <w:rsid w:val="00580009"/>
    <w:rsid w:val="00580522"/>
    <w:rsid w:val="005806AA"/>
    <w:rsid w:val="00580AFE"/>
    <w:rsid w:val="00580EF2"/>
    <w:rsid w:val="00581415"/>
    <w:rsid w:val="00583AD8"/>
    <w:rsid w:val="00584D0C"/>
    <w:rsid w:val="005856A4"/>
    <w:rsid w:val="005860E1"/>
    <w:rsid w:val="0058668B"/>
    <w:rsid w:val="0058674B"/>
    <w:rsid w:val="00586BDE"/>
    <w:rsid w:val="00586EAA"/>
    <w:rsid w:val="005878A5"/>
    <w:rsid w:val="00591048"/>
    <w:rsid w:val="005937DC"/>
    <w:rsid w:val="00593800"/>
    <w:rsid w:val="005944C2"/>
    <w:rsid w:val="00595B59"/>
    <w:rsid w:val="005A023B"/>
    <w:rsid w:val="005A0429"/>
    <w:rsid w:val="005A10BB"/>
    <w:rsid w:val="005A17B1"/>
    <w:rsid w:val="005A4E90"/>
    <w:rsid w:val="005A6683"/>
    <w:rsid w:val="005A67C9"/>
    <w:rsid w:val="005A7487"/>
    <w:rsid w:val="005B193D"/>
    <w:rsid w:val="005B1F15"/>
    <w:rsid w:val="005B3E23"/>
    <w:rsid w:val="005B3F53"/>
    <w:rsid w:val="005B4416"/>
    <w:rsid w:val="005B4EE5"/>
    <w:rsid w:val="005B50C1"/>
    <w:rsid w:val="005B5C1C"/>
    <w:rsid w:val="005B7BAE"/>
    <w:rsid w:val="005C019D"/>
    <w:rsid w:val="005C1196"/>
    <w:rsid w:val="005C193D"/>
    <w:rsid w:val="005C453E"/>
    <w:rsid w:val="005C4CA3"/>
    <w:rsid w:val="005C4E15"/>
    <w:rsid w:val="005C4F05"/>
    <w:rsid w:val="005C6F72"/>
    <w:rsid w:val="005C74BE"/>
    <w:rsid w:val="005C7CB5"/>
    <w:rsid w:val="005D2673"/>
    <w:rsid w:val="005D3059"/>
    <w:rsid w:val="005D3F85"/>
    <w:rsid w:val="005D47F0"/>
    <w:rsid w:val="005D4C01"/>
    <w:rsid w:val="005E0178"/>
    <w:rsid w:val="005E0191"/>
    <w:rsid w:val="005E0BE2"/>
    <w:rsid w:val="005E0DCD"/>
    <w:rsid w:val="005E4724"/>
    <w:rsid w:val="005E5985"/>
    <w:rsid w:val="005E7768"/>
    <w:rsid w:val="005E7E39"/>
    <w:rsid w:val="005F3439"/>
    <w:rsid w:val="005F3A4B"/>
    <w:rsid w:val="005F43D4"/>
    <w:rsid w:val="005F55A3"/>
    <w:rsid w:val="005F55F8"/>
    <w:rsid w:val="005F563C"/>
    <w:rsid w:val="005F57B4"/>
    <w:rsid w:val="005F7EA5"/>
    <w:rsid w:val="006002C5"/>
    <w:rsid w:val="006003DF"/>
    <w:rsid w:val="00600757"/>
    <w:rsid w:val="00601791"/>
    <w:rsid w:val="00601BCD"/>
    <w:rsid w:val="006033BC"/>
    <w:rsid w:val="0060469B"/>
    <w:rsid w:val="0060523F"/>
    <w:rsid w:val="00605FAE"/>
    <w:rsid w:val="00607B3F"/>
    <w:rsid w:val="00607FAA"/>
    <w:rsid w:val="00607FC1"/>
    <w:rsid w:val="0061035E"/>
    <w:rsid w:val="00610721"/>
    <w:rsid w:val="006116E4"/>
    <w:rsid w:val="0061230B"/>
    <w:rsid w:val="00616A7F"/>
    <w:rsid w:val="00617472"/>
    <w:rsid w:val="00617873"/>
    <w:rsid w:val="00620F88"/>
    <w:rsid w:val="00621321"/>
    <w:rsid w:val="00622066"/>
    <w:rsid w:val="006226BC"/>
    <w:rsid w:val="00624011"/>
    <w:rsid w:val="0063019F"/>
    <w:rsid w:val="0063052A"/>
    <w:rsid w:val="00630772"/>
    <w:rsid w:val="00630F44"/>
    <w:rsid w:val="00631D63"/>
    <w:rsid w:val="006320EF"/>
    <w:rsid w:val="006356F6"/>
    <w:rsid w:val="006368A4"/>
    <w:rsid w:val="00636BCC"/>
    <w:rsid w:val="006409D7"/>
    <w:rsid w:val="00642655"/>
    <w:rsid w:val="006428A0"/>
    <w:rsid w:val="0064474D"/>
    <w:rsid w:val="00644DBB"/>
    <w:rsid w:val="00645172"/>
    <w:rsid w:val="00646C17"/>
    <w:rsid w:val="006473E3"/>
    <w:rsid w:val="006514B9"/>
    <w:rsid w:val="006517D0"/>
    <w:rsid w:val="00652036"/>
    <w:rsid w:val="006525CF"/>
    <w:rsid w:val="0065310A"/>
    <w:rsid w:val="00653287"/>
    <w:rsid w:val="006540F5"/>
    <w:rsid w:val="00654F63"/>
    <w:rsid w:val="00654F94"/>
    <w:rsid w:val="0065544C"/>
    <w:rsid w:val="006557C0"/>
    <w:rsid w:val="006565A2"/>
    <w:rsid w:val="00656D64"/>
    <w:rsid w:val="0065702D"/>
    <w:rsid w:val="0066086B"/>
    <w:rsid w:val="00660F34"/>
    <w:rsid w:val="0066222B"/>
    <w:rsid w:val="00662682"/>
    <w:rsid w:val="0066275E"/>
    <w:rsid w:val="00663C2D"/>
    <w:rsid w:val="00663D41"/>
    <w:rsid w:val="00664D8C"/>
    <w:rsid w:val="00665A62"/>
    <w:rsid w:val="00665C04"/>
    <w:rsid w:val="00666664"/>
    <w:rsid w:val="0066734B"/>
    <w:rsid w:val="00670166"/>
    <w:rsid w:val="00671093"/>
    <w:rsid w:val="00671BEF"/>
    <w:rsid w:val="00673E8A"/>
    <w:rsid w:val="0067473B"/>
    <w:rsid w:val="00674C3D"/>
    <w:rsid w:val="00675AB9"/>
    <w:rsid w:val="00676F9F"/>
    <w:rsid w:val="0068259C"/>
    <w:rsid w:val="0068272F"/>
    <w:rsid w:val="00683EB8"/>
    <w:rsid w:val="00684722"/>
    <w:rsid w:val="0068496A"/>
    <w:rsid w:val="00684B13"/>
    <w:rsid w:val="00685F83"/>
    <w:rsid w:val="0068602C"/>
    <w:rsid w:val="0068666D"/>
    <w:rsid w:val="006867E3"/>
    <w:rsid w:val="006904BC"/>
    <w:rsid w:val="00690EB8"/>
    <w:rsid w:val="00692002"/>
    <w:rsid w:val="00692087"/>
    <w:rsid w:val="0069363E"/>
    <w:rsid w:val="006945D8"/>
    <w:rsid w:val="006A1C03"/>
    <w:rsid w:val="006A5938"/>
    <w:rsid w:val="006A7024"/>
    <w:rsid w:val="006A7B82"/>
    <w:rsid w:val="006B2F94"/>
    <w:rsid w:val="006B3667"/>
    <w:rsid w:val="006B368E"/>
    <w:rsid w:val="006B55E8"/>
    <w:rsid w:val="006B721C"/>
    <w:rsid w:val="006B737D"/>
    <w:rsid w:val="006C08AD"/>
    <w:rsid w:val="006C09A1"/>
    <w:rsid w:val="006C134D"/>
    <w:rsid w:val="006C1A9C"/>
    <w:rsid w:val="006C1EEC"/>
    <w:rsid w:val="006C3E68"/>
    <w:rsid w:val="006C41A2"/>
    <w:rsid w:val="006C5603"/>
    <w:rsid w:val="006C5991"/>
    <w:rsid w:val="006C5E58"/>
    <w:rsid w:val="006C6759"/>
    <w:rsid w:val="006C7CF2"/>
    <w:rsid w:val="006D045A"/>
    <w:rsid w:val="006D10DE"/>
    <w:rsid w:val="006D1231"/>
    <w:rsid w:val="006D24CA"/>
    <w:rsid w:val="006D2C0C"/>
    <w:rsid w:val="006D559A"/>
    <w:rsid w:val="006D586B"/>
    <w:rsid w:val="006D5D2B"/>
    <w:rsid w:val="006D69C6"/>
    <w:rsid w:val="006D762A"/>
    <w:rsid w:val="006E0979"/>
    <w:rsid w:val="006E2C02"/>
    <w:rsid w:val="006E50C9"/>
    <w:rsid w:val="006E6BF4"/>
    <w:rsid w:val="006E71EC"/>
    <w:rsid w:val="006E7B14"/>
    <w:rsid w:val="006F2CE0"/>
    <w:rsid w:val="006F7859"/>
    <w:rsid w:val="007001C8"/>
    <w:rsid w:val="007027D0"/>
    <w:rsid w:val="00702D49"/>
    <w:rsid w:val="007033C1"/>
    <w:rsid w:val="007033E6"/>
    <w:rsid w:val="00704E63"/>
    <w:rsid w:val="0070646B"/>
    <w:rsid w:val="00710FE8"/>
    <w:rsid w:val="0071157A"/>
    <w:rsid w:val="00712E7A"/>
    <w:rsid w:val="007132D1"/>
    <w:rsid w:val="007134D5"/>
    <w:rsid w:val="00713B22"/>
    <w:rsid w:val="007145FD"/>
    <w:rsid w:val="007163F8"/>
    <w:rsid w:val="007179C4"/>
    <w:rsid w:val="00720176"/>
    <w:rsid w:val="00720899"/>
    <w:rsid w:val="00720F63"/>
    <w:rsid w:val="00722229"/>
    <w:rsid w:val="00722727"/>
    <w:rsid w:val="00723177"/>
    <w:rsid w:val="00725995"/>
    <w:rsid w:val="00725F80"/>
    <w:rsid w:val="0072729B"/>
    <w:rsid w:val="00727C1E"/>
    <w:rsid w:val="007312E0"/>
    <w:rsid w:val="007314A7"/>
    <w:rsid w:val="00733320"/>
    <w:rsid w:val="00733DD6"/>
    <w:rsid w:val="0073431D"/>
    <w:rsid w:val="00735D15"/>
    <w:rsid w:val="0073609F"/>
    <w:rsid w:val="00736380"/>
    <w:rsid w:val="00736731"/>
    <w:rsid w:val="00737559"/>
    <w:rsid w:val="0074015A"/>
    <w:rsid w:val="007428EA"/>
    <w:rsid w:val="00742E7C"/>
    <w:rsid w:val="00743747"/>
    <w:rsid w:val="00743C6B"/>
    <w:rsid w:val="00744542"/>
    <w:rsid w:val="00744EEC"/>
    <w:rsid w:val="0074561F"/>
    <w:rsid w:val="00750F62"/>
    <w:rsid w:val="00751D28"/>
    <w:rsid w:val="00753075"/>
    <w:rsid w:val="00755538"/>
    <w:rsid w:val="00755EDF"/>
    <w:rsid w:val="007602AE"/>
    <w:rsid w:val="00760503"/>
    <w:rsid w:val="00761C44"/>
    <w:rsid w:val="007627AF"/>
    <w:rsid w:val="00763228"/>
    <w:rsid w:val="007644DE"/>
    <w:rsid w:val="00764A0E"/>
    <w:rsid w:val="00764A29"/>
    <w:rsid w:val="00764D86"/>
    <w:rsid w:val="00765355"/>
    <w:rsid w:val="0076592F"/>
    <w:rsid w:val="00765976"/>
    <w:rsid w:val="007716B3"/>
    <w:rsid w:val="0077340D"/>
    <w:rsid w:val="00773C45"/>
    <w:rsid w:val="0077458B"/>
    <w:rsid w:val="00774A2B"/>
    <w:rsid w:val="00775821"/>
    <w:rsid w:val="00775B54"/>
    <w:rsid w:val="00775E94"/>
    <w:rsid w:val="00776320"/>
    <w:rsid w:val="0077701C"/>
    <w:rsid w:val="007771F9"/>
    <w:rsid w:val="00777A9B"/>
    <w:rsid w:val="00777BBC"/>
    <w:rsid w:val="00777DAE"/>
    <w:rsid w:val="00777F66"/>
    <w:rsid w:val="00780225"/>
    <w:rsid w:val="0078098C"/>
    <w:rsid w:val="0078108A"/>
    <w:rsid w:val="00781B2C"/>
    <w:rsid w:val="00782219"/>
    <w:rsid w:val="00783FA8"/>
    <w:rsid w:val="00784117"/>
    <w:rsid w:val="0078602A"/>
    <w:rsid w:val="007860F9"/>
    <w:rsid w:val="00786436"/>
    <w:rsid w:val="00786E66"/>
    <w:rsid w:val="0079028B"/>
    <w:rsid w:val="007902CD"/>
    <w:rsid w:val="00790923"/>
    <w:rsid w:val="00791181"/>
    <w:rsid w:val="00791352"/>
    <w:rsid w:val="00791693"/>
    <w:rsid w:val="0079250D"/>
    <w:rsid w:val="007945E6"/>
    <w:rsid w:val="0079500C"/>
    <w:rsid w:val="00795A7B"/>
    <w:rsid w:val="00797FC8"/>
    <w:rsid w:val="007A1E10"/>
    <w:rsid w:val="007A6429"/>
    <w:rsid w:val="007A6720"/>
    <w:rsid w:val="007A723E"/>
    <w:rsid w:val="007B0E4F"/>
    <w:rsid w:val="007B1DCC"/>
    <w:rsid w:val="007B1F25"/>
    <w:rsid w:val="007B2CD3"/>
    <w:rsid w:val="007B2D72"/>
    <w:rsid w:val="007B2E9F"/>
    <w:rsid w:val="007B309C"/>
    <w:rsid w:val="007B38B9"/>
    <w:rsid w:val="007B40A9"/>
    <w:rsid w:val="007B54D9"/>
    <w:rsid w:val="007B55E9"/>
    <w:rsid w:val="007B5909"/>
    <w:rsid w:val="007B68B1"/>
    <w:rsid w:val="007B6B88"/>
    <w:rsid w:val="007B7FF4"/>
    <w:rsid w:val="007C06B4"/>
    <w:rsid w:val="007C136B"/>
    <w:rsid w:val="007C6033"/>
    <w:rsid w:val="007C610E"/>
    <w:rsid w:val="007C66F5"/>
    <w:rsid w:val="007C7639"/>
    <w:rsid w:val="007D02A3"/>
    <w:rsid w:val="007D0F9C"/>
    <w:rsid w:val="007D12E6"/>
    <w:rsid w:val="007D1874"/>
    <w:rsid w:val="007D1FCE"/>
    <w:rsid w:val="007D5710"/>
    <w:rsid w:val="007D5A92"/>
    <w:rsid w:val="007D72E0"/>
    <w:rsid w:val="007D78AD"/>
    <w:rsid w:val="007D7B79"/>
    <w:rsid w:val="007E0CEA"/>
    <w:rsid w:val="007E106C"/>
    <w:rsid w:val="007E25F5"/>
    <w:rsid w:val="007E3046"/>
    <w:rsid w:val="007E4E0A"/>
    <w:rsid w:val="007E4E20"/>
    <w:rsid w:val="007E7635"/>
    <w:rsid w:val="007E7820"/>
    <w:rsid w:val="007E791F"/>
    <w:rsid w:val="007F0E1E"/>
    <w:rsid w:val="007F1890"/>
    <w:rsid w:val="007F5E10"/>
    <w:rsid w:val="007F62EA"/>
    <w:rsid w:val="007F7C99"/>
    <w:rsid w:val="008004A9"/>
    <w:rsid w:val="008014FC"/>
    <w:rsid w:val="0080168B"/>
    <w:rsid w:val="0080184F"/>
    <w:rsid w:val="00801F03"/>
    <w:rsid w:val="00803476"/>
    <w:rsid w:val="00803723"/>
    <w:rsid w:val="008041B2"/>
    <w:rsid w:val="008056C8"/>
    <w:rsid w:val="00806294"/>
    <w:rsid w:val="00806C5F"/>
    <w:rsid w:val="00807D4E"/>
    <w:rsid w:val="00812EE5"/>
    <w:rsid w:val="00813364"/>
    <w:rsid w:val="0081359C"/>
    <w:rsid w:val="00813ABE"/>
    <w:rsid w:val="00814402"/>
    <w:rsid w:val="00814B66"/>
    <w:rsid w:val="00815042"/>
    <w:rsid w:val="00816505"/>
    <w:rsid w:val="008169D9"/>
    <w:rsid w:val="008209F4"/>
    <w:rsid w:val="00820C50"/>
    <w:rsid w:val="00820C8C"/>
    <w:rsid w:val="008215E2"/>
    <w:rsid w:val="00822512"/>
    <w:rsid w:val="00823592"/>
    <w:rsid w:val="00824AFD"/>
    <w:rsid w:val="0082598F"/>
    <w:rsid w:val="008269C4"/>
    <w:rsid w:val="0082795C"/>
    <w:rsid w:val="008329B6"/>
    <w:rsid w:val="00834153"/>
    <w:rsid w:val="00834865"/>
    <w:rsid w:val="008357E1"/>
    <w:rsid w:val="008358C3"/>
    <w:rsid w:val="008360B4"/>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474CA"/>
    <w:rsid w:val="00847583"/>
    <w:rsid w:val="008503CC"/>
    <w:rsid w:val="00850ADF"/>
    <w:rsid w:val="00850BE7"/>
    <w:rsid w:val="0085187A"/>
    <w:rsid w:val="00851F4F"/>
    <w:rsid w:val="00853968"/>
    <w:rsid w:val="008553A6"/>
    <w:rsid w:val="00857171"/>
    <w:rsid w:val="0085736A"/>
    <w:rsid w:val="00857B52"/>
    <w:rsid w:val="00857D03"/>
    <w:rsid w:val="00860512"/>
    <w:rsid w:val="00860A90"/>
    <w:rsid w:val="008618DE"/>
    <w:rsid w:val="00861D60"/>
    <w:rsid w:val="0086225D"/>
    <w:rsid w:val="00862B4D"/>
    <w:rsid w:val="00862F48"/>
    <w:rsid w:val="0086416E"/>
    <w:rsid w:val="0086425F"/>
    <w:rsid w:val="00864E84"/>
    <w:rsid w:val="00865425"/>
    <w:rsid w:val="0086760C"/>
    <w:rsid w:val="008679D5"/>
    <w:rsid w:val="00867DC9"/>
    <w:rsid w:val="00870761"/>
    <w:rsid w:val="00872F2F"/>
    <w:rsid w:val="00873416"/>
    <w:rsid w:val="00873A71"/>
    <w:rsid w:val="0087462F"/>
    <w:rsid w:val="0087489E"/>
    <w:rsid w:val="00874A07"/>
    <w:rsid w:val="00874E10"/>
    <w:rsid w:val="008761C4"/>
    <w:rsid w:val="008773E3"/>
    <w:rsid w:val="0087757C"/>
    <w:rsid w:val="008776D2"/>
    <w:rsid w:val="00880970"/>
    <w:rsid w:val="0088139B"/>
    <w:rsid w:val="00883C72"/>
    <w:rsid w:val="00885164"/>
    <w:rsid w:val="00887860"/>
    <w:rsid w:val="00887E30"/>
    <w:rsid w:val="00890941"/>
    <w:rsid w:val="00890EB9"/>
    <w:rsid w:val="00890FCC"/>
    <w:rsid w:val="008917F2"/>
    <w:rsid w:val="008922A3"/>
    <w:rsid w:val="00894839"/>
    <w:rsid w:val="00894A86"/>
    <w:rsid w:val="008950A5"/>
    <w:rsid w:val="00895A68"/>
    <w:rsid w:val="00896535"/>
    <w:rsid w:val="008971CC"/>
    <w:rsid w:val="008A0232"/>
    <w:rsid w:val="008A0F99"/>
    <w:rsid w:val="008A2295"/>
    <w:rsid w:val="008A4D22"/>
    <w:rsid w:val="008A5E57"/>
    <w:rsid w:val="008A618D"/>
    <w:rsid w:val="008A69F1"/>
    <w:rsid w:val="008B04C1"/>
    <w:rsid w:val="008B0F4D"/>
    <w:rsid w:val="008B15E4"/>
    <w:rsid w:val="008B1B6F"/>
    <w:rsid w:val="008B35B9"/>
    <w:rsid w:val="008B382D"/>
    <w:rsid w:val="008B3BD9"/>
    <w:rsid w:val="008C0413"/>
    <w:rsid w:val="008C163F"/>
    <w:rsid w:val="008C200D"/>
    <w:rsid w:val="008C2A5D"/>
    <w:rsid w:val="008C3442"/>
    <w:rsid w:val="008C4A08"/>
    <w:rsid w:val="008C60E9"/>
    <w:rsid w:val="008C7939"/>
    <w:rsid w:val="008C7F27"/>
    <w:rsid w:val="008D1112"/>
    <w:rsid w:val="008D170D"/>
    <w:rsid w:val="008D3F4C"/>
    <w:rsid w:val="008D3FC2"/>
    <w:rsid w:val="008D432F"/>
    <w:rsid w:val="008D455D"/>
    <w:rsid w:val="008D6A8C"/>
    <w:rsid w:val="008D6D8B"/>
    <w:rsid w:val="008D77BB"/>
    <w:rsid w:val="008E08F7"/>
    <w:rsid w:val="008E177D"/>
    <w:rsid w:val="008E1BCA"/>
    <w:rsid w:val="008E2BCB"/>
    <w:rsid w:val="008E3B84"/>
    <w:rsid w:val="008E45FE"/>
    <w:rsid w:val="008E4730"/>
    <w:rsid w:val="008E5342"/>
    <w:rsid w:val="008E6B58"/>
    <w:rsid w:val="008E6CD8"/>
    <w:rsid w:val="008E6DBE"/>
    <w:rsid w:val="008F05B3"/>
    <w:rsid w:val="008F12A7"/>
    <w:rsid w:val="008F15B0"/>
    <w:rsid w:val="008F2549"/>
    <w:rsid w:val="008F2A8C"/>
    <w:rsid w:val="008F3200"/>
    <w:rsid w:val="008F4814"/>
    <w:rsid w:val="008F6817"/>
    <w:rsid w:val="008F6EED"/>
    <w:rsid w:val="008F7610"/>
    <w:rsid w:val="008F76CA"/>
    <w:rsid w:val="00900F9B"/>
    <w:rsid w:val="00901327"/>
    <w:rsid w:val="00902935"/>
    <w:rsid w:val="00903038"/>
    <w:rsid w:val="00903061"/>
    <w:rsid w:val="00903064"/>
    <w:rsid w:val="0090374A"/>
    <w:rsid w:val="009038CA"/>
    <w:rsid w:val="00904188"/>
    <w:rsid w:val="00904537"/>
    <w:rsid w:val="0090483A"/>
    <w:rsid w:val="00904862"/>
    <w:rsid w:val="00904FDA"/>
    <w:rsid w:val="0090500B"/>
    <w:rsid w:val="0090553F"/>
    <w:rsid w:val="00905B82"/>
    <w:rsid w:val="009064EB"/>
    <w:rsid w:val="00907408"/>
    <w:rsid w:val="00910108"/>
    <w:rsid w:val="009104AA"/>
    <w:rsid w:val="00911BDE"/>
    <w:rsid w:val="00912FD0"/>
    <w:rsid w:val="009131D2"/>
    <w:rsid w:val="009140D0"/>
    <w:rsid w:val="009154BB"/>
    <w:rsid w:val="00917279"/>
    <w:rsid w:val="00917AFE"/>
    <w:rsid w:val="00920581"/>
    <w:rsid w:val="00922640"/>
    <w:rsid w:val="00922E39"/>
    <w:rsid w:val="00923D7A"/>
    <w:rsid w:val="009241CD"/>
    <w:rsid w:val="0092716D"/>
    <w:rsid w:val="0092780E"/>
    <w:rsid w:val="009305A0"/>
    <w:rsid w:val="00930751"/>
    <w:rsid w:val="00930878"/>
    <w:rsid w:val="00930C93"/>
    <w:rsid w:val="00931117"/>
    <w:rsid w:val="009328AB"/>
    <w:rsid w:val="0093302B"/>
    <w:rsid w:val="00933368"/>
    <w:rsid w:val="00934F9C"/>
    <w:rsid w:val="00936088"/>
    <w:rsid w:val="009367DB"/>
    <w:rsid w:val="0093767B"/>
    <w:rsid w:val="00937794"/>
    <w:rsid w:val="00945A15"/>
    <w:rsid w:val="009461CC"/>
    <w:rsid w:val="0094697D"/>
    <w:rsid w:val="00947318"/>
    <w:rsid w:val="00947627"/>
    <w:rsid w:val="00950F0C"/>
    <w:rsid w:val="0095102F"/>
    <w:rsid w:val="0095462C"/>
    <w:rsid w:val="00954DF6"/>
    <w:rsid w:val="00955C2B"/>
    <w:rsid w:val="00956F4B"/>
    <w:rsid w:val="00962758"/>
    <w:rsid w:val="00963A6D"/>
    <w:rsid w:val="009657AB"/>
    <w:rsid w:val="009664D2"/>
    <w:rsid w:val="00971B09"/>
    <w:rsid w:val="00972BAE"/>
    <w:rsid w:val="00974B08"/>
    <w:rsid w:val="00974CD3"/>
    <w:rsid w:val="00975596"/>
    <w:rsid w:val="009767BF"/>
    <w:rsid w:val="00977018"/>
    <w:rsid w:val="00983910"/>
    <w:rsid w:val="00983FBB"/>
    <w:rsid w:val="009849B6"/>
    <w:rsid w:val="009853B6"/>
    <w:rsid w:val="009854C4"/>
    <w:rsid w:val="00987375"/>
    <w:rsid w:val="009873A2"/>
    <w:rsid w:val="00987779"/>
    <w:rsid w:val="009935B1"/>
    <w:rsid w:val="009935C1"/>
    <w:rsid w:val="00994314"/>
    <w:rsid w:val="009944E6"/>
    <w:rsid w:val="0099451D"/>
    <w:rsid w:val="009A019A"/>
    <w:rsid w:val="009A0569"/>
    <w:rsid w:val="009A07BB"/>
    <w:rsid w:val="009A1620"/>
    <w:rsid w:val="009A1FE7"/>
    <w:rsid w:val="009A2DBD"/>
    <w:rsid w:val="009A36EE"/>
    <w:rsid w:val="009A4147"/>
    <w:rsid w:val="009A4B03"/>
    <w:rsid w:val="009A4FBA"/>
    <w:rsid w:val="009A5058"/>
    <w:rsid w:val="009A5E57"/>
    <w:rsid w:val="009A62EE"/>
    <w:rsid w:val="009A665C"/>
    <w:rsid w:val="009A6B94"/>
    <w:rsid w:val="009A6E33"/>
    <w:rsid w:val="009A6F27"/>
    <w:rsid w:val="009B034E"/>
    <w:rsid w:val="009B03DE"/>
    <w:rsid w:val="009B20B3"/>
    <w:rsid w:val="009B43BB"/>
    <w:rsid w:val="009B710B"/>
    <w:rsid w:val="009B7611"/>
    <w:rsid w:val="009B7BDD"/>
    <w:rsid w:val="009C0495"/>
    <w:rsid w:val="009C0727"/>
    <w:rsid w:val="009C1657"/>
    <w:rsid w:val="009C19F0"/>
    <w:rsid w:val="009C278B"/>
    <w:rsid w:val="009C5587"/>
    <w:rsid w:val="009C5A3F"/>
    <w:rsid w:val="009C7A70"/>
    <w:rsid w:val="009D14BC"/>
    <w:rsid w:val="009D30A1"/>
    <w:rsid w:val="009D3818"/>
    <w:rsid w:val="009D38DC"/>
    <w:rsid w:val="009D5567"/>
    <w:rsid w:val="009D5846"/>
    <w:rsid w:val="009D66BA"/>
    <w:rsid w:val="009D69A4"/>
    <w:rsid w:val="009D70D7"/>
    <w:rsid w:val="009D71B2"/>
    <w:rsid w:val="009E0EA6"/>
    <w:rsid w:val="009E1E8A"/>
    <w:rsid w:val="009E1EB8"/>
    <w:rsid w:val="009E449B"/>
    <w:rsid w:val="009E4AD4"/>
    <w:rsid w:val="009E542A"/>
    <w:rsid w:val="009E5F31"/>
    <w:rsid w:val="009E651C"/>
    <w:rsid w:val="009E65A9"/>
    <w:rsid w:val="009E6A49"/>
    <w:rsid w:val="009E7DBD"/>
    <w:rsid w:val="009E7F1E"/>
    <w:rsid w:val="009F02A9"/>
    <w:rsid w:val="009F152E"/>
    <w:rsid w:val="009F1B68"/>
    <w:rsid w:val="009F1BC9"/>
    <w:rsid w:val="009F1C56"/>
    <w:rsid w:val="009F3D03"/>
    <w:rsid w:val="009F4900"/>
    <w:rsid w:val="009F4E87"/>
    <w:rsid w:val="009F5D81"/>
    <w:rsid w:val="009F71C4"/>
    <w:rsid w:val="00A0110C"/>
    <w:rsid w:val="00A015A2"/>
    <w:rsid w:val="00A01E02"/>
    <w:rsid w:val="00A03435"/>
    <w:rsid w:val="00A036D8"/>
    <w:rsid w:val="00A060BB"/>
    <w:rsid w:val="00A107F0"/>
    <w:rsid w:val="00A1185D"/>
    <w:rsid w:val="00A12436"/>
    <w:rsid w:val="00A13286"/>
    <w:rsid w:val="00A13D62"/>
    <w:rsid w:val="00A1405E"/>
    <w:rsid w:val="00A14DF3"/>
    <w:rsid w:val="00A15026"/>
    <w:rsid w:val="00A157D0"/>
    <w:rsid w:val="00A1582E"/>
    <w:rsid w:val="00A158F0"/>
    <w:rsid w:val="00A15E4A"/>
    <w:rsid w:val="00A15E51"/>
    <w:rsid w:val="00A16F53"/>
    <w:rsid w:val="00A20595"/>
    <w:rsid w:val="00A21DE1"/>
    <w:rsid w:val="00A2273D"/>
    <w:rsid w:val="00A25815"/>
    <w:rsid w:val="00A2634D"/>
    <w:rsid w:val="00A2681D"/>
    <w:rsid w:val="00A26C91"/>
    <w:rsid w:val="00A274D7"/>
    <w:rsid w:val="00A275EF"/>
    <w:rsid w:val="00A2789E"/>
    <w:rsid w:val="00A27A1A"/>
    <w:rsid w:val="00A3036D"/>
    <w:rsid w:val="00A31BCD"/>
    <w:rsid w:val="00A32693"/>
    <w:rsid w:val="00A34751"/>
    <w:rsid w:val="00A35544"/>
    <w:rsid w:val="00A35C04"/>
    <w:rsid w:val="00A3664C"/>
    <w:rsid w:val="00A3788E"/>
    <w:rsid w:val="00A4100C"/>
    <w:rsid w:val="00A41F00"/>
    <w:rsid w:val="00A41FD3"/>
    <w:rsid w:val="00A4320B"/>
    <w:rsid w:val="00A4354B"/>
    <w:rsid w:val="00A44F9F"/>
    <w:rsid w:val="00A45745"/>
    <w:rsid w:val="00A45DD8"/>
    <w:rsid w:val="00A51B9F"/>
    <w:rsid w:val="00A5255F"/>
    <w:rsid w:val="00A5364F"/>
    <w:rsid w:val="00A546BB"/>
    <w:rsid w:val="00A550FF"/>
    <w:rsid w:val="00A560C6"/>
    <w:rsid w:val="00A566E3"/>
    <w:rsid w:val="00A56E39"/>
    <w:rsid w:val="00A57573"/>
    <w:rsid w:val="00A616E3"/>
    <w:rsid w:val="00A645B0"/>
    <w:rsid w:val="00A647FF"/>
    <w:rsid w:val="00A64E33"/>
    <w:rsid w:val="00A64E87"/>
    <w:rsid w:val="00A64FAD"/>
    <w:rsid w:val="00A6590A"/>
    <w:rsid w:val="00A6636A"/>
    <w:rsid w:val="00A66CB6"/>
    <w:rsid w:val="00A7008F"/>
    <w:rsid w:val="00A701AF"/>
    <w:rsid w:val="00A701CF"/>
    <w:rsid w:val="00A70460"/>
    <w:rsid w:val="00A70602"/>
    <w:rsid w:val="00A71EA9"/>
    <w:rsid w:val="00A74046"/>
    <w:rsid w:val="00A74123"/>
    <w:rsid w:val="00A74C22"/>
    <w:rsid w:val="00A75223"/>
    <w:rsid w:val="00A756C4"/>
    <w:rsid w:val="00A766BD"/>
    <w:rsid w:val="00A775D5"/>
    <w:rsid w:val="00A80271"/>
    <w:rsid w:val="00A80E5A"/>
    <w:rsid w:val="00A8132F"/>
    <w:rsid w:val="00A814D0"/>
    <w:rsid w:val="00A81B15"/>
    <w:rsid w:val="00A81E54"/>
    <w:rsid w:val="00A829DD"/>
    <w:rsid w:val="00A82EF2"/>
    <w:rsid w:val="00A8405D"/>
    <w:rsid w:val="00A85DBC"/>
    <w:rsid w:val="00A86D58"/>
    <w:rsid w:val="00A90D26"/>
    <w:rsid w:val="00A911E9"/>
    <w:rsid w:val="00A9250F"/>
    <w:rsid w:val="00A92763"/>
    <w:rsid w:val="00A93390"/>
    <w:rsid w:val="00A93808"/>
    <w:rsid w:val="00A93C1A"/>
    <w:rsid w:val="00A9407E"/>
    <w:rsid w:val="00A94A47"/>
    <w:rsid w:val="00A95D35"/>
    <w:rsid w:val="00A961CC"/>
    <w:rsid w:val="00A961CE"/>
    <w:rsid w:val="00A97083"/>
    <w:rsid w:val="00AA0AB4"/>
    <w:rsid w:val="00AA127E"/>
    <w:rsid w:val="00AA36D8"/>
    <w:rsid w:val="00AA4F2D"/>
    <w:rsid w:val="00AA596D"/>
    <w:rsid w:val="00AA63BB"/>
    <w:rsid w:val="00AA6A71"/>
    <w:rsid w:val="00AA7528"/>
    <w:rsid w:val="00AA7744"/>
    <w:rsid w:val="00AA7A65"/>
    <w:rsid w:val="00AB04AF"/>
    <w:rsid w:val="00AB0D0A"/>
    <w:rsid w:val="00AB2269"/>
    <w:rsid w:val="00AB297C"/>
    <w:rsid w:val="00AB3E13"/>
    <w:rsid w:val="00AB5817"/>
    <w:rsid w:val="00AB6E69"/>
    <w:rsid w:val="00AB71FD"/>
    <w:rsid w:val="00AB7939"/>
    <w:rsid w:val="00AC0A0F"/>
    <w:rsid w:val="00AC0B1D"/>
    <w:rsid w:val="00AC1DE0"/>
    <w:rsid w:val="00AC28FF"/>
    <w:rsid w:val="00AC2BAF"/>
    <w:rsid w:val="00AC2E93"/>
    <w:rsid w:val="00AC3888"/>
    <w:rsid w:val="00AC4141"/>
    <w:rsid w:val="00AC5074"/>
    <w:rsid w:val="00AC66AC"/>
    <w:rsid w:val="00AC70B9"/>
    <w:rsid w:val="00AD09B9"/>
    <w:rsid w:val="00AD0BE7"/>
    <w:rsid w:val="00AD6E87"/>
    <w:rsid w:val="00AD71A2"/>
    <w:rsid w:val="00AD7469"/>
    <w:rsid w:val="00AE2ADB"/>
    <w:rsid w:val="00AE2C89"/>
    <w:rsid w:val="00AE3123"/>
    <w:rsid w:val="00AE5070"/>
    <w:rsid w:val="00AE5297"/>
    <w:rsid w:val="00AE578C"/>
    <w:rsid w:val="00AE5981"/>
    <w:rsid w:val="00AE5E06"/>
    <w:rsid w:val="00AE78E1"/>
    <w:rsid w:val="00AF15BD"/>
    <w:rsid w:val="00AF2915"/>
    <w:rsid w:val="00AF2EAD"/>
    <w:rsid w:val="00AF31BF"/>
    <w:rsid w:val="00AF5046"/>
    <w:rsid w:val="00AF572F"/>
    <w:rsid w:val="00AF574E"/>
    <w:rsid w:val="00AF6E62"/>
    <w:rsid w:val="00AF7262"/>
    <w:rsid w:val="00AF7568"/>
    <w:rsid w:val="00AF79F1"/>
    <w:rsid w:val="00B00A7A"/>
    <w:rsid w:val="00B00D97"/>
    <w:rsid w:val="00B0227B"/>
    <w:rsid w:val="00B0432E"/>
    <w:rsid w:val="00B05A6F"/>
    <w:rsid w:val="00B06B6F"/>
    <w:rsid w:val="00B06E40"/>
    <w:rsid w:val="00B06FF9"/>
    <w:rsid w:val="00B07C44"/>
    <w:rsid w:val="00B07FAB"/>
    <w:rsid w:val="00B108C0"/>
    <w:rsid w:val="00B1405F"/>
    <w:rsid w:val="00B15D9E"/>
    <w:rsid w:val="00B16F26"/>
    <w:rsid w:val="00B1773B"/>
    <w:rsid w:val="00B177E5"/>
    <w:rsid w:val="00B17DAA"/>
    <w:rsid w:val="00B20319"/>
    <w:rsid w:val="00B20E7E"/>
    <w:rsid w:val="00B20EED"/>
    <w:rsid w:val="00B21C40"/>
    <w:rsid w:val="00B21FA9"/>
    <w:rsid w:val="00B23CBD"/>
    <w:rsid w:val="00B24D10"/>
    <w:rsid w:val="00B252AA"/>
    <w:rsid w:val="00B253A6"/>
    <w:rsid w:val="00B256FD"/>
    <w:rsid w:val="00B262DD"/>
    <w:rsid w:val="00B26901"/>
    <w:rsid w:val="00B27F9F"/>
    <w:rsid w:val="00B300C3"/>
    <w:rsid w:val="00B3269E"/>
    <w:rsid w:val="00B32D37"/>
    <w:rsid w:val="00B33106"/>
    <w:rsid w:val="00B34E41"/>
    <w:rsid w:val="00B363DD"/>
    <w:rsid w:val="00B36628"/>
    <w:rsid w:val="00B379D8"/>
    <w:rsid w:val="00B414B9"/>
    <w:rsid w:val="00B41AF8"/>
    <w:rsid w:val="00B42727"/>
    <w:rsid w:val="00B42F15"/>
    <w:rsid w:val="00B43442"/>
    <w:rsid w:val="00B434F2"/>
    <w:rsid w:val="00B46F0A"/>
    <w:rsid w:val="00B47516"/>
    <w:rsid w:val="00B47BE5"/>
    <w:rsid w:val="00B50BAA"/>
    <w:rsid w:val="00B51542"/>
    <w:rsid w:val="00B52B4B"/>
    <w:rsid w:val="00B531C5"/>
    <w:rsid w:val="00B544D8"/>
    <w:rsid w:val="00B5499D"/>
    <w:rsid w:val="00B5720C"/>
    <w:rsid w:val="00B604D4"/>
    <w:rsid w:val="00B609D8"/>
    <w:rsid w:val="00B6188D"/>
    <w:rsid w:val="00B61C74"/>
    <w:rsid w:val="00B629DA"/>
    <w:rsid w:val="00B62CD7"/>
    <w:rsid w:val="00B631A4"/>
    <w:rsid w:val="00B642C2"/>
    <w:rsid w:val="00B6460F"/>
    <w:rsid w:val="00B64BF9"/>
    <w:rsid w:val="00B64E5F"/>
    <w:rsid w:val="00B65011"/>
    <w:rsid w:val="00B65B4D"/>
    <w:rsid w:val="00B66265"/>
    <w:rsid w:val="00B66479"/>
    <w:rsid w:val="00B664FC"/>
    <w:rsid w:val="00B66CF3"/>
    <w:rsid w:val="00B67E76"/>
    <w:rsid w:val="00B750C0"/>
    <w:rsid w:val="00B75BCF"/>
    <w:rsid w:val="00B76818"/>
    <w:rsid w:val="00B76D86"/>
    <w:rsid w:val="00B80374"/>
    <w:rsid w:val="00B809A2"/>
    <w:rsid w:val="00B80F90"/>
    <w:rsid w:val="00B8139B"/>
    <w:rsid w:val="00B82065"/>
    <w:rsid w:val="00B82D4A"/>
    <w:rsid w:val="00B82F14"/>
    <w:rsid w:val="00B83446"/>
    <w:rsid w:val="00B8446C"/>
    <w:rsid w:val="00B84588"/>
    <w:rsid w:val="00B85AAD"/>
    <w:rsid w:val="00B85ACD"/>
    <w:rsid w:val="00B85EF6"/>
    <w:rsid w:val="00B865A7"/>
    <w:rsid w:val="00B86F4A"/>
    <w:rsid w:val="00B87903"/>
    <w:rsid w:val="00B87B6C"/>
    <w:rsid w:val="00B910FF"/>
    <w:rsid w:val="00B91168"/>
    <w:rsid w:val="00B91356"/>
    <w:rsid w:val="00B91AEC"/>
    <w:rsid w:val="00B92935"/>
    <w:rsid w:val="00B94E85"/>
    <w:rsid w:val="00B95577"/>
    <w:rsid w:val="00B96889"/>
    <w:rsid w:val="00B96897"/>
    <w:rsid w:val="00BA0263"/>
    <w:rsid w:val="00BA041D"/>
    <w:rsid w:val="00BA0737"/>
    <w:rsid w:val="00BA097C"/>
    <w:rsid w:val="00BA226E"/>
    <w:rsid w:val="00BA2420"/>
    <w:rsid w:val="00BA34AB"/>
    <w:rsid w:val="00BA39EF"/>
    <w:rsid w:val="00BA41ED"/>
    <w:rsid w:val="00BA6097"/>
    <w:rsid w:val="00BA6304"/>
    <w:rsid w:val="00BA6C82"/>
    <w:rsid w:val="00BB091B"/>
    <w:rsid w:val="00BB142C"/>
    <w:rsid w:val="00BB27FD"/>
    <w:rsid w:val="00BB3DBB"/>
    <w:rsid w:val="00BB5041"/>
    <w:rsid w:val="00BB6469"/>
    <w:rsid w:val="00BB6C4E"/>
    <w:rsid w:val="00BB76D8"/>
    <w:rsid w:val="00BB772A"/>
    <w:rsid w:val="00BC07DC"/>
    <w:rsid w:val="00BC0F87"/>
    <w:rsid w:val="00BC14FA"/>
    <w:rsid w:val="00BC2AC3"/>
    <w:rsid w:val="00BC4B45"/>
    <w:rsid w:val="00BC6CA4"/>
    <w:rsid w:val="00BC7C82"/>
    <w:rsid w:val="00BD26AD"/>
    <w:rsid w:val="00BD2DC3"/>
    <w:rsid w:val="00BD3BA2"/>
    <w:rsid w:val="00BD3E1D"/>
    <w:rsid w:val="00BD5503"/>
    <w:rsid w:val="00BD564D"/>
    <w:rsid w:val="00BD6500"/>
    <w:rsid w:val="00BD6697"/>
    <w:rsid w:val="00BD67BA"/>
    <w:rsid w:val="00BD6F7A"/>
    <w:rsid w:val="00BD78A8"/>
    <w:rsid w:val="00BD791E"/>
    <w:rsid w:val="00BE05E2"/>
    <w:rsid w:val="00BE0DCE"/>
    <w:rsid w:val="00BE1360"/>
    <w:rsid w:val="00BE2152"/>
    <w:rsid w:val="00BE2338"/>
    <w:rsid w:val="00BE3E91"/>
    <w:rsid w:val="00BE42B7"/>
    <w:rsid w:val="00BE6B33"/>
    <w:rsid w:val="00BE7DB4"/>
    <w:rsid w:val="00BE7FC3"/>
    <w:rsid w:val="00BF0158"/>
    <w:rsid w:val="00BF092F"/>
    <w:rsid w:val="00BF1F30"/>
    <w:rsid w:val="00BF2CD7"/>
    <w:rsid w:val="00BF3D0C"/>
    <w:rsid w:val="00BF5D84"/>
    <w:rsid w:val="00BF61CA"/>
    <w:rsid w:val="00BF6F01"/>
    <w:rsid w:val="00C02377"/>
    <w:rsid w:val="00C02BBE"/>
    <w:rsid w:val="00C02E33"/>
    <w:rsid w:val="00C060BB"/>
    <w:rsid w:val="00C06FC1"/>
    <w:rsid w:val="00C10677"/>
    <w:rsid w:val="00C10729"/>
    <w:rsid w:val="00C11C07"/>
    <w:rsid w:val="00C120DC"/>
    <w:rsid w:val="00C130F8"/>
    <w:rsid w:val="00C13326"/>
    <w:rsid w:val="00C1521F"/>
    <w:rsid w:val="00C15A6B"/>
    <w:rsid w:val="00C1603E"/>
    <w:rsid w:val="00C16577"/>
    <w:rsid w:val="00C171F1"/>
    <w:rsid w:val="00C17C5C"/>
    <w:rsid w:val="00C20175"/>
    <w:rsid w:val="00C22E78"/>
    <w:rsid w:val="00C2366B"/>
    <w:rsid w:val="00C2400E"/>
    <w:rsid w:val="00C2551A"/>
    <w:rsid w:val="00C27716"/>
    <w:rsid w:val="00C30821"/>
    <w:rsid w:val="00C31006"/>
    <w:rsid w:val="00C31471"/>
    <w:rsid w:val="00C31EC9"/>
    <w:rsid w:val="00C32236"/>
    <w:rsid w:val="00C3228C"/>
    <w:rsid w:val="00C3230E"/>
    <w:rsid w:val="00C3260F"/>
    <w:rsid w:val="00C337FD"/>
    <w:rsid w:val="00C338AF"/>
    <w:rsid w:val="00C359F8"/>
    <w:rsid w:val="00C367EE"/>
    <w:rsid w:val="00C37CD2"/>
    <w:rsid w:val="00C40383"/>
    <w:rsid w:val="00C4082C"/>
    <w:rsid w:val="00C41018"/>
    <w:rsid w:val="00C416E5"/>
    <w:rsid w:val="00C434AB"/>
    <w:rsid w:val="00C44A7D"/>
    <w:rsid w:val="00C458C4"/>
    <w:rsid w:val="00C473B8"/>
    <w:rsid w:val="00C47FB1"/>
    <w:rsid w:val="00C50074"/>
    <w:rsid w:val="00C50E6C"/>
    <w:rsid w:val="00C51A50"/>
    <w:rsid w:val="00C52BDA"/>
    <w:rsid w:val="00C54B27"/>
    <w:rsid w:val="00C559F4"/>
    <w:rsid w:val="00C55A94"/>
    <w:rsid w:val="00C628DF"/>
    <w:rsid w:val="00C62BE9"/>
    <w:rsid w:val="00C64742"/>
    <w:rsid w:val="00C66897"/>
    <w:rsid w:val="00C66BDA"/>
    <w:rsid w:val="00C671C8"/>
    <w:rsid w:val="00C7113C"/>
    <w:rsid w:val="00C71845"/>
    <w:rsid w:val="00C7240A"/>
    <w:rsid w:val="00C7254C"/>
    <w:rsid w:val="00C732C8"/>
    <w:rsid w:val="00C73AFE"/>
    <w:rsid w:val="00C73F4C"/>
    <w:rsid w:val="00C75FE0"/>
    <w:rsid w:val="00C76AC8"/>
    <w:rsid w:val="00C773D8"/>
    <w:rsid w:val="00C81415"/>
    <w:rsid w:val="00C81936"/>
    <w:rsid w:val="00C81DF2"/>
    <w:rsid w:val="00C81E2C"/>
    <w:rsid w:val="00C81F3B"/>
    <w:rsid w:val="00C82686"/>
    <w:rsid w:val="00C832CD"/>
    <w:rsid w:val="00C83C97"/>
    <w:rsid w:val="00C84722"/>
    <w:rsid w:val="00C8492D"/>
    <w:rsid w:val="00C8645B"/>
    <w:rsid w:val="00C90779"/>
    <w:rsid w:val="00C90DF8"/>
    <w:rsid w:val="00C92E43"/>
    <w:rsid w:val="00C92E60"/>
    <w:rsid w:val="00C9360C"/>
    <w:rsid w:val="00C93FA5"/>
    <w:rsid w:val="00C942F0"/>
    <w:rsid w:val="00C9464E"/>
    <w:rsid w:val="00C94881"/>
    <w:rsid w:val="00C964AA"/>
    <w:rsid w:val="00C96BA3"/>
    <w:rsid w:val="00C973E3"/>
    <w:rsid w:val="00CA1039"/>
    <w:rsid w:val="00CA4F52"/>
    <w:rsid w:val="00CA5E21"/>
    <w:rsid w:val="00CA7C45"/>
    <w:rsid w:val="00CB019B"/>
    <w:rsid w:val="00CB044C"/>
    <w:rsid w:val="00CB0504"/>
    <w:rsid w:val="00CB2CA4"/>
    <w:rsid w:val="00CB4372"/>
    <w:rsid w:val="00CB51E5"/>
    <w:rsid w:val="00CB5A7C"/>
    <w:rsid w:val="00CC05FC"/>
    <w:rsid w:val="00CC21C4"/>
    <w:rsid w:val="00CC34AB"/>
    <w:rsid w:val="00CC36DF"/>
    <w:rsid w:val="00CC3EF2"/>
    <w:rsid w:val="00CC4DE1"/>
    <w:rsid w:val="00CC5D7D"/>
    <w:rsid w:val="00CC6210"/>
    <w:rsid w:val="00CC6DBA"/>
    <w:rsid w:val="00CC7A5B"/>
    <w:rsid w:val="00CD010B"/>
    <w:rsid w:val="00CD0796"/>
    <w:rsid w:val="00CD0C1F"/>
    <w:rsid w:val="00CD0F35"/>
    <w:rsid w:val="00CD1C91"/>
    <w:rsid w:val="00CD230D"/>
    <w:rsid w:val="00CD26E8"/>
    <w:rsid w:val="00CD2E36"/>
    <w:rsid w:val="00CD33AC"/>
    <w:rsid w:val="00CD4CC2"/>
    <w:rsid w:val="00CD55F2"/>
    <w:rsid w:val="00CD6646"/>
    <w:rsid w:val="00CD71DD"/>
    <w:rsid w:val="00CD786E"/>
    <w:rsid w:val="00CD7889"/>
    <w:rsid w:val="00CE05F2"/>
    <w:rsid w:val="00CE09A3"/>
    <w:rsid w:val="00CE30A4"/>
    <w:rsid w:val="00CE3C2C"/>
    <w:rsid w:val="00CE3F09"/>
    <w:rsid w:val="00CE4360"/>
    <w:rsid w:val="00CE4A84"/>
    <w:rsid w:val="00CE4C83"/>
    <w:rsid w:val="00CE5E6A"/>
    <w:rsid w:val="00CE7B9B"/>
    <w:rsid w:val="00CF01FD"/>
    <w:rsid w:val="00CF35F4"/>
    <w:rsid w:val="00CF675E"/>
    <w:rsid w:val="00CF68F9"/>
    <w:rsid w:val="00CF74E1"/>
    <w:rsid w:val="00D0197A"/>
    <w:rsid w:val="00D05D62"/>
    <w:rsid w:val="00D05D8B"/>
    <w:rsid w:val="00D06FBD"/>
    <w:rsid w:val="00D07663"/>
    <w:rsid w:val="00D07769"/>
    <w:rsid w:val="00D07AD9"/>
    <w:rsid w:val="00D10B52"/>
    <w:rsid w:val="00D11E51"/>
    <w:rsid w:val="00D121F2"/>
    <w:rsid w:val="00D132B3"/>
    <w:rsid w:val="00D14A7D"/>
    <w:rsid w:val="00D15D78"/>
    <w:rsid w:val="00D174AE"/>
    <w:rsid w:val="00D21EC1"/>
    <w:rsid w:val="00D22A76"/>
    <w:rsid w:val="00D23219"/>
    <w:rsid w:val="00D232A9"/>
    <w:rsid w:val="00D23A8C"/>
    <w:rsid w:val="00D248A2"/>
    <w:rsid w:val="00D24D0D"/>
    <w:rsid w:val="00D26C8A"/>
    <w:rsid w:val="00D26DD0"/>
    <w:rsid w:val="00D27607"/>
    <w:rsid w:val="00D279F4"/>
    <w:rsid w:val="00D27A4E"/>
    <w:rsid w:val="00D3192B"/>
    <w:rsid w:val="00D319E3"/>
    <w:rsid w:val="00D31C83"/>
    <w:rsid w:val="00D32160"/>
    <w:rsid w:val="00D337CF"/>
    <w:rsid w:val="00D33AC1"/>
    <w:rsid w:val="00D3465B"/>
    <w:rsid w:val="00D34DEE"/>
    <w:rsid w:val="00D359AE"/>
    <w:rsid w:val="00D35F69"/>
    <w:rsid w:val="00D361B7"/>
    <w:rsid w:val="00D37100"/>
    <w:rsid w:val="00D408C5"/>
    <w:rsid w:val="00D41014"/>
    <w:rsid w:val="00D41EC0"/>
    <w:rsid w:val="00D4313E"/>
    <w:rsid w:val="00D4331B"/>
    <w:rsid w:val="00D43C41"/>
    <w:rsid w:val="00D449ED"/>
    <w:rsid w:val="00D44B8C"/>
    <w:rsid w:val="00D45DD2"/>
    <w:rsid w:val="00D45FD5"/>
    <w:rsid w:val="00D469BA"/>
    <w:rsid w:val="00D46AF6"/>
    <w:rsid w:val="00D47E23"/>
    <w:rsid w:val="00D5065F"/>
    <w:rsid w:val="00D520E4"/>
    <w:rsid w:val="00D52A8E"/>
    <w:rsid w:val="00D55E22"/>
    <w:rsid w:val="00D56192"/>
    <w:rsid w:val="00D56306"/>
    <w:rsid w:val="00D57124"/>
    <w:rsid w:val="00D57DFA"/>
    <w:rsid w:val="00D60F93"/>
    <w:rsid w:val="00D6258D"/>
    <w:rsid w:val="00D640B5"/>
    <w:rsid w:val="00D64952"/>
    <w:rsid w:val="00D64C65"/>
    <w:rsid w:val="00D6527F"/>
    <w:rsid w:val="00D6533C"/>
    <w:rsid w:val="00D658E3"/>
    <w:rsid w:val="00D6591E"/>
    <w:rsid w:val="00D662D5"/>
    <w:rsid w:val="00D66994"/>
    <w:rsid w:val="00D71C66"/>
    <w:rsid w:val="00D7200D"/>
    <w:rsid w:val="00D72624"/>
    <w:rsid w:val="00D73FD9"/>
    <w:rsid w:val="00D747FF"/>
    <w:rsid w:val="00D752BE"/>
    <w:rsid w:val="00D75500"/>
    <w:rsid w:val="00D75CAC"/>
    <w:rsid w:val="00D76922"/>
    <w:rsid w:val="00D76D5C"/>
    <w:rsid w:val="00D775DC"/>
    <w:rsid w:val="00D80465"/>
    <w:rsid w:val="00D81A5E"/>
    <w:rsid w:val="00D83328"/>
    <w:rsid w:val="00D836CA"/>
    <w:rsid w:val="00D85C16"/>
    <w:rsid w:val="00D86E5A"/>
    <w:rsid w:val="00D86FDF"/>
    <w:rsid w:val="00D86FF5"/>
    <w:rsid w:val="00D87393"/>
    <w:rsid w:val="00D87FEA"/>
    <w:rsid w:val="00D907EF"/>
    <w:rsid w:val="00D938D4"/>
    <w:rsid w:val="00D947A4"/>
    <w:rsid w:val="00D9503D"/>
    <w:rsid w:val="00D95924"/>
    <w:rsid w:val="00D96227"/>
    <w:rsid w:val="00D966E3"/>
    <w:rsid w:val="00D96FB4"/>
    <w:rsid w:val="00D979D7"/>
    <w:rsid w:val="00D97A63"/>
    <w:rsid w:val="00D97CB9"/>
    <w:rsid w:val="00D97DA3"/>
    <w:rsid w:val="00DA05FD"/>
    <w:rsid w:val="00DA1D01"/>
    <w:rsid w:val="00DA51CB"/>
    <w:rsid w:val="00DA57EE"/>
    <w:rsid w:val="00DA6B4A"/>
    <w:rsid w:val="00DA7D98"/>
    <w:rsid w:val="00DB0F0F"/>
    <w:rsid w:val="00DB24A2"/>
    <w:rsid w:val="00DB44E1"/>
    <w:rsid w:val="00DB5941"/>
    <w:rsid w:val="00DB5CE2"/>
    <w:rsid w:val="00DB662D"/>
    <w:rsid w:val="00DC1A15"/>
    <w:rsid w:val="00DC1D7B"/>
    <w:rsid w:val="00DC5540"/>
    <w:rsid w:val="00DC5655"/>
    <w:rsid w:val="00DC60A2"/>
    <w:rsid w:val="00DC71A1"/>
    <w:rsid w:val="00DC74A5"/>
    <w:rsid w:val="00DD0437"/>
    <w:rsid w:val="00DD0C2C"/>
    <w:rsid w:val="00DD0EA7"/>
    <w:rsid w:val="00DD1AA4"/>
    <w:rsid w:val="00DD230C"/>
    <w:rsid w:val="00DD2BD0"/>
    <w:rsid w:val="00DD413F"/>
    <w:rsid w:val="00DD5DC5"/>
    <w:rsid w:val="00DD69DC"/>
    <w:rsid w:val="00DD6C37"/>
    <w:rsid w:val="00DD78A4"/>
    <w:rsid w:val="00DD7E8F"/>
    <w:rsid w:val="00DE0E92"/>
    <w:rsid w:val="00DE10F2"/>
    <w:rsid w:val="00DE1D43"/>
    <w:rsid w:val="00DE5A0C"/>
    <w:rsid w:val="00DE5CC0"/>
    <w:rsid w:val="00DE6765"/>
    <w:rsid w:val="00DE6E75"/>
    <w:rsid w:val="00DE7654"/>
    <w:rsid w:val="00DE7FD6"/>
    <w:rsid w:val="00DF101A"/>
    <w:rsid w:val="00DF1585"/>
    <w:rsid w:val="00DF3070"/>
    <w:rsid w:val="00DF35AD"/>
    <w:rsid w:val="00DF58BB"/>
    <w:rsid w:val="00DF70BB"/>
    <w:rsid w:val="00DF75BF"/>
    <w:rsid w:val="00DF7BB7"/>
    <w:rsid w:val="00E01F10"/>
    <w:rsid w:val="00E037B3"/>
    <w:rsid w:val="00E0431B"/>
    <w:rsid w:val="00E04577"/>
    <w:rsid w:val="00E046ED"/>
    <w:rsid w:val="00E049F5"/>
    <w:rsid w:val="00E068DB"/>
    <w:rsid w:val="00E0696B"/>
    <w:rsid w:val="00E06C56"/>
    <w:rsid w:val="00E075BC"/>
    <w:rsid w:val="00E075E2"/>
    <w:rsid w:val="00E11E28"/>
    <w:rsid w:val="00E1528F"/>
    <w:rsid w:val="00E16925"/>
    <w:rsid w:val="00E16FF5"/>
    <w:rsid w:val="00E17582"/>
    <w:rsid w:val="00E20A84"/>
    <w:rsid w:val="00E21821"/>
    <w:rsid w:val="00E218CC"/>
    <w:rsid w:val="00E21991"/>
    <w:rsid w:val="00E22389"/>
    <w:rsid w:val="00E22AB6"/>
    <w:rsid w:val="00E22B84"/>
    <w:rsid w:val="00E22FB8"/>
    <w:rsid w:val="00E230D0"/>
    <w:rsid w:val="00E24BB7"/>
    <w:rsid w:val="00E25DB7"/>
    <w:rsid w:val="00E26B1F"/>
    <w:rsid w:val="00E32650"/>
    <w:rsid w:val="00E326BA"/>
    <w:rsid w:val="00E33CF3"/>
    <w:rsid w:val="00E345FB"/>
    <w:rsid w:val="00E34D20"/>
    <w:rsid w:val="00E35051"/>
    <w:rsid w:val="00E35097"/>
    <w:rsid w:val="00E36C8A"/>
    <w:rsid w:val="00E37664"/>
    <w:rsid w:val="00E4089B"/>
    <w:rsid w:val="00E43410"/>
    <w:rsid w:val="00E43A77"/>
    <w:rsid w:val="00E45F4B"/>
    <w:rsid w:val="00E46642"/>
    <w:rsid w:val="00E46F11"/>
    <w:rsid w:val="00E47756"/>
    <w:rsid w:val="00E501CB"/>
    <w:rsid w:val="00E50C66"/>
    <w:rsid w:val="00E50C6A"/>
    <w:rsid w:val="00E512C4"/>
    <w:rsid w:val="00E51485"/>
    <w:rsid w:val="00E51A3C"/>
    <w:rsid w:val="00E52082"/>
    <w:rsid w:val="00E52A71"/>
    <w:rsid w:val="00E53E16"/>
    <w:rsid w:val="00E55944"/>
    <w:rsid w:val="00E55ABC"/>
    <w:rsid w:val="00E55BDB"/>
    <w:rsid w:val="00E55EE2"/>
    <w:rsid w:val="00E56162"/>
    <w:rsid w:val="00E56639"/>
    <w:rsid w:val="00E574D4"/>
    <w:rsid w:val="00E57B74"/>
    <w:rsid w:val="00E60B18"/>
    <w:rsid w:val="00E60DBB"/>
    <w:rsid w:val="00E61A44"/>
    <w:rsid w:val="00E61A9E"/>
    <w:rsid w:val="00E627B3"/>
    <w:rsid w:val="00E62F29"/>
    <w:rsid w:val="00E6355D"/>
    <w:rsid w:val="00E638F7"/>
    <w:rsid w:val="00E64BB5"/>
    <w:rsid w:val="00E653A2"/>
    <w:rsid w:val="00E667B5"/>
    <w:rsid w:val="00E717A5"/>
    <w:rsid w:val="00E71DFF"/>
    <w:rsid w:val="00E7357D"/>
    <w:rsid w:val="00E74D03"/>
    <w:rsid w:val="00E75102"/>
    <w:rsid w:val="00E7586C"/>
    <w:rsid w:val="00E75DE6"/>
    <w:rsid w:val="00E76080"/>
    <w:rsid w:val="00E77310"/>
    <w:rsid w:val="00E8030D"/>
    <w:rsid w:val="00E822BA"/>
    <w:rsid w:val="00E82A17"/>
    <w:rsid w:val="00E83583"/>
    <w:rsid w:val="00E84F50"/>
    <w:rsid w:val="00E85CA8"/>
    <w:rsid w:val="00E8629F"/>
    <w:rsid w:val="00E86442"/>
    <w:rsid w:val="00E870B6"/>
    <w:rsid w:val="00E87634"/>
    <w:rsid w:val="00E90F7B"/>
    <w:rsid w:val="00E920D8"/>
    <w:rsid w:val="00E92846"/>
    <w:rsid w:val="00E93697"/>
    <w:rsid w:val="00E941C6"/>
    <w:rsid w:val="00E95081"/>
    <w:rsid w:val="00E97CEB"/>
    <w:rsid w:val="00EA01F0"/>
    <w:rsid w:val="00EA0244"/>
    <w:rsid w:val="00EA088B"/>
    <w:rsid w:val="00EA166B"/>
    <w:rsid w:val="00EA1E1D"/>
    <w:rsid w:val="00EA2004"/>
    <w:rsid w:val="00EA3004"/>
    <w:rsid w:val="00EA3C24"/>
    <w:rsid w:val="00EA4465"/>
    <w:rsid w:val="00EA497A"/>
    <w:rsid w:val="00EA5997"/>
    <w:rsid w:val="00EA5E4B"/>
    <w:rsid w:val="00EA707C"/>
    <w:rsid w:val="00EA794A"/>
    <w:rsid w:val="00EB04FF"/>
    <w:rsid w:val="00EB0B70"/>
    <w:rsid w:val="00EB0BD0"/>
    <w:rsid w:val="00EB1BE7"/>
    <w:rsid w:val="00EB1CC1"/>
    <w:rsid w:val="00EB1F08"/>
    <w:rsid w:val="00EB5B01"/>
    <w:rsid w:val="00EC14A9"/>
    <w:rsid w:val="00EC256A"/>
    <w:rsid w:val="00EC29BD"/>
    <w:rsid w:val="00EC2E2F"/>
    <w:rsid w:val="00EC565F"/>
    <w:rsid w:val="00EC5EB7"/>
    <w:rsid w:val="00EC6CF4"/>
    <w:rsid w:val="00ED066D"/>
    <w:rsid w:val="00ED42D8"/>
    <w:rsid w:val="00ED547A"/>
    <w:rsid w:val="00ED5501"/>
    <w:rsid w:val="00ED6AE3"/>
    <w:rsid w:val="00ED6F5C"/>
    <w:rsid w:val="00EE0083"/>
    <w:rsid w:val="00EE0724"/>
    <w:rsid w:val="00EE084A"/>
    <w:rsid w:val="00EE0AE2"/>
    <w:rsid w:val="00EE15C1"/>
    <w:rsid w:val="00EE1FC6"/>
    <w:rsid w:val="00EE2BDD"/>
    <w:rsid w:val="00EE2DAD"/>
    <w:rsid w:val="00EE3E05"/>
    <w:rsid w:val="00EE52FC"/>
    <w:rsid w:val="00EE56F6"/>
    <w:rsid w:val="00EE5B78"/>
    <w:rsid w:val="00EE6E95"/>
    <w:rsid w:val="00EE78ED"/>
    <w:rsid w:val="00EF13CC"/>
    <w:rsid w:val="00EF20A6"/>
    <w:rsid w:val="00EF2C06"/>
    <w:rsid w:val="00EF5DA7"/>
    <w:rsid w:val="00EF5E0E"/>
    <w:rsid w:val="00EF69DC"/>
    <w:rsid w:val="00F001FA"/>
    <w:rsid w:val="00F021D9"/>
    <w:rsid w:val="00F02B54"/>
    <w:rsid w:val="00F035EB"/>
    <w:rsid w:val="00F036E1"/>
    <w:rsid w:val="00F04044"/>
    <w:rsid w:val="00F05D0B"/>
    <w:rsid w:val="00F05F19"/>
    <w:rsid w:val="00F06C88"/>
    <w:rsid w:val="00F072D8"/>
    <w:rsid w:val="00F10DF7"/>
    <w:rsid w:val="00F11FEF"/>
    <w:rsid w:val="00F129F3"/>
    <w:rsid w:val="00F1477C"/>
    <w:rsid w:val="00F14DCA"/>
    <w:rsid w:val="00F150E6"/>
    <w:rsid w:val="00F155D7"/>
    <w:rsid w:val="00F15877"/>
    <w:rsid w:val="00F173C3"/>
    <w:rsid w:val="00F1799A"/>
    <w:rsid w:val="00F20101"/>
    <w:rsid w:val="00F20A0A"/>
    <w:rsid w:val="00F2111F"/>
    <w:rsid w:val="00F21549"/>
    <w:rsid w:val="00F21FC3"/>
    <w:rsid w:val="00F23362"/>
    <w:rsid w:val="00F23838"/>
    <w:rsid w:val="00F23885"/>
    <w:rsid w:val="00F23F01"/>
    <w:rsid w:val="00F241E7"/>
    <w:rsid w:val="00F2487F"/>
    <w:rsid w:val="00F24B5A"/>
    <w:rsid w:val="00F25B8E"/>
    <w:rsid w:val="00F30545"/>
    <w:rsid w:val="00F3057B"/>
    <w:rsid w:val="00F3217C"/>
    <w:rsid w:val="00F3253C"/>
    <w:rsid w:val="00F326E6"/>
    <w:rsid w:val="00F33C75"/>
    <w:rsid w:val="00F3423B"/>
    <w:rsid w:val="00F34324"/>
    <w:rsid w:val="00F344B2"/>
    <w:rsid w:val="00F35B54"/>
    <w:rsid w:val="00F369D3"/>
    <w:rsid w:val="00F4069C"/>
    <w:rsid w:val="00F415BB"/>
    <w:rsid w:val="00F42BDF"/>
    <w:rsid w:val="00F44187"/>
    <w:rsid w:val="00F44841"/>
    <w:rsid w:val="00F45267"/>
    <w:rsid w:val="00F455FA"/>
    <w:rsid w:val="00F45AD2"/>
    <w:rsid w:val="00F45B5A"/>
    <w:rsid w:val="00F46F48"/>
    <w:rsid w:val="00F47598"/>
    <w:rsid w:val="00F4799F"/>
    <w:rsid w:val="00F50005"/>
    <w:rsid w:val="00F5062F"/>
    <w:rsid w:val="00F50634"/>
    <w:rsid w:val="00F50643"/>
    <w:rsid w:val="00F5165E"/>
    <w:rsid w:val="00F53BEB"/>
    <w:rsid w:val="00F53DB1"/>
    <w:rsid w:val="00F5629A"/>
    <w:rsid w:val="00F57369"/>
    <w:rsid w:val="00F60EF8"/>
    <w:rsid w:val="00F61215"/>
    <w:rsid w:val="00F63976"/>
    <w:rsid w:val="00F63F64"/>
    <w:rsid w:val="00F641AE"/>
    <w:rsid w:val="00F64239"/>
    <w:rsid w:val="00F64AFB"/>
    <w:rsid w:val="00F64B3E"/>
    <w:rsid w:val="00F65099"/>
    <w:rsid w:val="00F65259"/>
    <w:rsid w:val="00F6634D"/>
    <w:rsid w:val="00F67903"/>
    <w:rsid w:val="00F70166"/>
    <w:rsid w:val="00F7224D"/>
    <w:rsid w:val="00F73628"/>
    <w:rsid w:val="00F73EF7"/>
    <w:rsid w:val="00F741DB"/>
    <w:rsid w:val="00F74444"/>
    <w:rsid w:val="00F744BB"/>
    <w:rsid w:val="00F75696"/>
    <w:rsid w:val="00F75899"/>
    <w:rsid w:val="00F75A4F"/>
    <w:rsid w:val="00F7665A"/>
    <w:rsid w:val="00F76680"/>
    <w:rsid w:val="00F76A00"/>
    <w:rsid w:val="00F76B9A"/>
    <w:rsid w:val="00F76CB3"/>
    <w:rsid w:val="00F778EA"/>
    <w:rsid w:val="00F805AE"/>
    <w:rsid w:val="00F80B51"/>
    <w:rsid w:val="00F80E68"/>
    <w:rsid w:val="00F813D1"/>
    <w:rsid w:val="00F81DBA"/>
    <w:rsid w:val="00F820F4"/>
    <w:rsid w:val="00F8381E"/>
    <w:rsid w:val="00F838F2"/>
    <w:rsid w:val="00F84364"/>
    <w:rsid w:val="00F84BEB"/>
    <w:rsid w:val="00F85C9E"/>
    <w:rsid w:val="00F87C10"/>
    <w:rsid w:val="00F902C3"/>
    <w:rsid w:val="00F90D35"/>
    <w:rsid w:val="00F9137A"/>
    <w:rsid w:val="00F91EE9"/>
    <w:rsid w:val="00F9264C"/>
    <w:rsid w:val="00F92E89"/>
    <w:rsid w:val="00F94466"/>
    <w:rsid w:val="00F95BC3"/>
    <w:rsid w:val="00F96958"/>
    <w:rsid w:val="00F9716C"/>
    <w:rsid w:val="00F9767B"/>
    <w:rsid w:val="00F9790A"/>
    <w:rsid w:val="00FA13D8"/>
    <w:rsid w:val="00FA149C"/>
    <w:rsid w:val="00FA1C2E"/>
    <w:rsid w:val="00FA1E72"/>
    <w:rsid w:val="00FA2E0E"/>
    <w:rsid w:val="00FA2E4F"/>
    <w:rsid w:val="00FA30D4"/>
    <w:rsid w:val="00FA3174"/>
    <w:rsid w:val="00FA3792"/>
    <w:rsid w:val="00FA4EDE"/>
    <w:rsid w:val="00FA514F"/>
    <w:rsid w:val="00FA5C95"/>
    <w:rsid w:val="00FB0B2C"/>
    <w:rsid w:val="00FB0BD9"/>
    <w:rsid w:val="00FB15E4"/>
    <w:rsid w:val="00FB2299"/>
    <w:rsid w:val="00FB273E"/>
    <w:rsid w:val="00FB280A"/>
    <w:rsid w:val="00FB324F"/>
    <w:rsid w:val="00FB42DC"/>
    <w:rsid w:val="00FB50AF"/>
    <w:rsid w:val="00FB545C"/>
    <w:rsid w:val="00FB69AC"/>
    <w:rsid w:val="00FB7738"/>
    <w:rsid w:val="00FB7EC9"/>
    <w:rsid w:val="00FC051F"/>
    <w:rsid w:val="00FC06B8"/>
    <w:rsid w:val="00FC091B"/>
    <w:rsid w:val="00FC0B6E"/>
    <w:rsid w:val="00FC14E7"/>
    <w:rsid w:val="00FC17E4"/>
    <w:rsid w:val="00FC1B45"/>
    <w:rsid w:val="00FC1E45"/>
    <w:rsid w:val="00FC20B4"/>
    <w:rsid w:val="00FC38F9"/>
    <w:rsid w:val="00FC3C19"/>
    <w:rsid w:val="00FC46BC"/>
    <w:rsid w:val="00FC4D07"/>
    <w:rsid w:val="00FC531D"/>
    <w:rsid w:val="00FC69F5"/>
    <w:rsid w:val="00FD063A"/>
    <w:rsid w:val="00FD113D"/>
    <w:rsid w:val="00FD1F20"/>
    <w:rsid w:val="00FD26B4"/>
    <w:rsid w:val="00FD373D"/>
    <w:rsid w:val="00FD45BD"/>
    <w:rsid w:val="00FD4DF8"/>
    <w:rsid w:val="00FD5543"/>
    <w:rsid w:val="00FD5595"/>
    <w:rsid w:val="00FD63E5"/>
    <w:rsid w:val="00FD769A"/>
    <w:rsid w:val="00FE17ED"/>
    <w:rsid w:val="00FE2A93"/>
    <w:rsid w:val="00FE30D7"/>
    <w:rsid w:val="00FE3C4C"/>
    <w:rsid w:val="00FE5295"/>
    <w:rsid w:val="00FE591F"/>
    <w:rsid w:val="00FE709C"/>
    <w:rsid w:val="00FE76DD"/>
    <w:rsid w:val="00FE7ADC"/>
    <w:rsid w:val="00FF0C15"/>
    <w:rsid w:val="00FF0FB3"/>
    <w:rsid w:val="00FF380C"/>
    <w:rsid w:val="00FF4498"/>
    <w:rsid w:val="00FF4FA4"/>
    <w:rsid w:val="00FF510C"/>
    <w:rsid w:val="00FF5754"/>
    <w:rsid w:val="00FF68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A3E98F"/>
  <w15:docId w15:val="{B67A6DDD-27B1-47CE-A351-A8493AE30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4875"/>
    <w:pPr>
      <w:spacing w:after="180"/>
    </w:pPr>
    <w:rPr>
      <w:lang w:val="en-GB"/>
    </w:rPr>
  </w:style>
  <w:style w:type="paragraph" w:styleId="Heading1">
    <w:name w:val="heading 1"/>
    <w:aliases w:val="NMP Heading 1,H1,h11,h12,h13,h14,h15,h16,app heading 1,l1,Memo Heading 1,Heading 1_a,heading 1,h17,h111,h121,h131,h141,h151,h161,h18,h112,h122,h132,h142,h152,h162,h19,h113,h123,h133,h143,h153,h163,h1,Heading 1 Char,Alt+1,Alt+11,Alt+12,Alt+13"/>
    <w:next w:val="Normal"/>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qFormat/>
    <w:rsid w:val="00252EB7"/>
    <w:pPr>
      <w:numPr>
        <w:ilvl w:val="5"/>
        <w:numId w:val="1"/>
      </w:numPr>
      <w:outlineLvl w:val="5"/>
    </w:pPr>
  </w:style>
  <w:style w:type="paragraph" w:styleId="Heading7">
    <w:name w:val="heading 7"/>
    <w:basedOn w:val="H6"/>
    <w:next w:val="Normal"/>
    <w:qFormat/>
    <w:rsid w:val="00252EB7"/>
    <w:pPr>
      <w:numPr>
        <w:ilvl w:val="6"/>
        <w:numId w:val="1"/>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rsid w:val="00252EB7"/>
    <w:rPr>
      <w:b/>
    </w:rPr>
  </w:style>
  <w:style w:type="paragraph" w:customStyle="1" w:styleId="TAC">
    <w:name w:val="TAC"/>
    <w:basedOn w:val="TAL"/>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252EB7"/>
    <w:pPr>
      <w:spacing w:before="120" w:after="120"/>
    </w:pPr>
    <w:rPr>
      <w:b/>
    </w:rPr>
  </w:style>
  <w:style w:type="character" w:styleId="Hyperlink">
    <w:name w:val="Hyperlink"/>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 ??,?????,????,Lista1,列出段落1,中等深浅网格 1 - 着色 21,列表段落,¥¡¡¡¡ì¬º¥¹¥È¶ÎÂä,ÁÐ³ö¶ÎÂä,列表段落1,—ño’i—Ž,¥ê¥¹¥È¶ÎÂä,목록 단락,リスト段落,列出段落,1st level - Bullet List Paragraph,Lettre d'introduction,Paragrafo elenco,Normal bullet 2,Bullet list,목록단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목록 단락 Char,リスト段落 Char,列出段落 Char,Paragrafo elenco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table" w:styleId="MediumShading2-Accent6">
    <w:name w:val="Medium Shading 2 Accent 6"/>
    <w:basedOn w:val="TableNormal"/>
    <w:uiPriority w:val="64"/>
    <w:rsid w:val="00CA10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CA10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fontstyle01">
    <w:name w:val="fontstyle01"/>
    <w:basedOn w:val="DefaultParagraphFont"/>
    <w:rsid w:val="007027D0"/>
    <w:rPr>
      <w:rFonts w:ascii="Times New Roman" w:hAnsi="Times New Roman" w:cs="Times New Roman" w:hint="default"/>
      <w:b w:val="0"/>
      <w:bCs w:val="0"/>
      <w:i w:val="0"/>
      <w:iCs w:val="0"/>
      <w:color w:val="000000"/>
      <w:sz w:val="20"/>
      <w:szCs w:val="20"/>
    </w:rPr>
  </w:style>
  <w:style w:type="character" w:styleId="PlaceholderText">
    <w:name w:val="Placeholder Text"/>
    <w:basedOn w:val="DefaultParagraphFont"/>
    <w:uiPriority w:val="99"/>
    <w:semiHidden/>
    <w:rsid w:val="000E109E"/>
    <w:rPr>
      <w:color w:val="808080"/>
    </w:rPr>
  </w:style>
  <w:style w:type="table" w:customStyle="1" w:styleId="TableGrid1">
    <w:name w:val="Table Grid1"/>
    <w:basedOn w:val="TableNormal"/>
    <w:next w:val="TableGrid"/>
    <w:rsid w:val="00FB15E4"/>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30D3B"/>
    <w:rPr>
      <w:b/>
      <w:bCs/>
    </w:rPr>
  </w:style>
  <w:style w:type="character" w:customStyle="1" w:styleId="apple-converted-space">
    <w:name w:val="apple-converted-space"/>
    <w:basedOn w:val="DefaultParagraphFont"/>
    <w:qFormat/>
    <w:rsid w:val="00230D3B"/>
  </w:style>
  <w:style w:type="character" w:styleId="Emphasis">
    <w:name w:val="Emphasis"/>
    <w:uiPriority w:val="20"/>
    <w:qFormat/>
    <w:rsid w:val="00FA2E0E"/>
    <w:rPr>
      <w:i/>
      <w:iCs/>
    </w:rPr>
  </w:style>
  <w:style w:type="character" w:customStyle="1" w:styleId="TFChar">
    <w:name w:val="TF Char"/>
    <w:link w:val="TF"/>
    <w:qFormat/>
    <w:rsid w:val="003D46CD"/>
    <w:rPr>
      <w:rFonts w:ascii="Arial" w:hAnsi="Arial"/>
      <w:b/>
      <w:lang w:val="en-GB"/>
    </w:rPr>
  </w:style>
  <w:style w:type="character" w:customStyle="1" w:styleId="EditorsNoteChar">
    <w:name w:val="Editor's Note Char"/>
    <w:aliases w:val="EN Char"/>
    <w:link w:val="EditorsNote"/>
    <w:locked/>
    <w:rsid w:val="00346007"/>
    <w:rPr>
      <w:color w:val="FF0000"/>
      <w:lang w:val="en-GB"/>
    </w:rPr>
  </w:style>
  <w:style w:type="character" w:customStyle="1" w:styleId="TAHCar">
    <w:name w:val="TAH Car"/>
    <w:link w:val="TAH"/>
    <w:qFormat/>
    <w:locked/>
    <w:rsid w:val="00346007"/>
    <w:rPr>
      <w:rFonts w:ascii="Arial" w:hAnsi="Arial"/>
      <w:b/>
      <w:sz w:val="18"/>
      <w:lang w:val="en-GB"/>
    </w:rPr>
  </w:style>
  <w:style w:type="character" w:customStyle="1" w:styleId="Heading5Char">
    <w:name w:val="Heading 5 Char"/>
    <w:basedOn w:val="DefaultParagraphFont"/>
    <w:link w:val="Heading5"/>
    <w:rsid w:val="007132D1"/>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36535356">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11964880">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98845245">
      <w:bodyDiv w:val="1"/>
      <w:marLeft w:val="0"/>
      <w:marRight w:val="0"/>
      <w:marTop w:val="0"/>
      <w:marBottom w:val="0"/>
      <w:divBdr>
        <w:top w:val="none" w:sz="0" w:space="0" w:color="auto"/>
        <w:left w:val="none" w:sz="0" w:space="0" w:color="auto"/>
        <w:bottom w:val="none" w:sz="0" w:space="0" w:color="auto"/>
        <w:right w:val="none" w:sz="0" w:space="0" w:color="auto"/>
      </w:divBdr>
    </w:div>
    <w:div w:id="40438312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9252792">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588080345">
      <w:bodyDiv w:val="1"/>
      <w:marLeft w:val="0"/>
      <w:marRight w:val="0"/>
      <w:marTop w:val="0"/>
      <w:marBottom w:val="0"/>
      <w:divBdr>
        <w:top w:val="none" w:sz="0" w:space="0" w:color="auto"/>
        <w:left w:val="none" w:sz="0" w:space="0" w:color="auto"/>
        <w:bottom w:val="none" w:sz="0" w:space="0" w:color="auto"/>
        <w:right w:val="none" w:sz="0" w:space="0" w:color="auto"/>
      </w:divBdr>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639728414">
      <w:bodyDiv w:val="1"/>
      <w:marLeft w:val="0"/>
      <w:marRight w:val="0"/>
      <w:marTop w:val="0"/>
      <w:marBottom w:val="0"/>
      <w:divBdr>
        <w:top w:val="none" w:sz="0" w:space="0" w:color="auto"/>
        <w:left w:val="none" w:sz="0" w:space="0" w:color="auto"/>
        <w:bottom w:val="none" w:sz="0" w:space="0" w:color="auto"/>
        <w:right w:val="none" w:sz="0" w:space="0" w:color="auto"/>
      </w:divBdr>
    </w:div>
    <w:div w:id="757092121">
      <w:bodyDiv w:val="1"/>
      <w:marLeft w:val="0"/>
      <w:marRight w:val="0"/>
      <w:marTop w:val="0"/>
      <w:marBottom w:val="0"/>
      <w:divBdr>
        <w:top w:val="none" w:sz="0" w:space="0" w:color="auto"/>
        <w:left w:val="none" w:sz="0" w:space="0" w:color="auto"/>
        <w:bottom w:val="none" w:sz="0" w:space="0" w:color="auto"/>
        <w:right w:val="none" w:sz="0" w:space="0" w:color="auto"/>
      </w:divBdr>
    </w:div>
    <w:div w:id="780564385">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82984600">
      <w:bodyDiv w:val="1"/>
      <w:marLeft w:val="0"/>
      <w:marRight w:val="0"/>
      <w:marTop w:val="0"/>
      <w:marBottom w:val="0"/>
      <w:divBdr>
        <w:top w:val="none" w:sz="0" w:space="0" w:color="auto"/>
        <w:left w:val="none" w:sz="0" w:space="0" w:color="auto"/>
        <w:bottom w:val="none" w:sz="0" w:space="0" w:color="auto"/>
        <w:right w:val="none" w:sz="0" w:space="0" w:color="auto"/>
      </w:divBdr>
    </w:div>
    <w:div w:id="913390912">
      <w:bodyDiv w:val="1"/>
      <w:marLeft w:val="0"/>
      <w:marRight w:val="0"/>
      <w:marTop w:val="0"/>
      <w:marBottom w:val="0"/>
      <w:divBdr>
        <w:top w:val="none" w:sz="0" w:space="0" w:color="auto"/>
        <w:left w:val="none" w:sz="0" w:space="0" w:color="auto"/>
        <w:bottom w:val="none" w:sz="0" w:space="0" w:color="auto"/>
        <w:right w:val="none" w:sz="0" w:space="0" w:color="auto"/>
      </w:divBdr>
    </w:div>
    <w:div w:id="931935810">
      <w:bodyDiv w:val="1"/>
      <w:marLeft w:val="0"/>
      <w:marRight w:val="0"/>
      <w:marTop w:val="0"/>
      <w:marBottom w:val="0"/>
      <w:divBdr>
        <w:top w:val="none" w:sz="0" w:space="0" w:color="auto"/>
        <w:left w:val="none" w:sz="0" w:space="0" w:color="auto"/>
        <w:bottom w:val="none" w:sz="0" w:space="0" w:color="auto"/>
        <w:right w:val="none" w:sz="0" w:space="0" w:color="auto"/>
      </w:divBdr>
    </w:div>
    <w:div w:id="949166759">
      <w:bodyDiv w:val="1"/>
      <w:marLeft w:val="0"/>
      <w:marRight w:val="0"/>
      <w:marTop w:val="0"/>
      <w:marBottom w:val="0"/>
      <w:divBdr>
        <w:top w:val="none" w:sz="0" w:space="0" w:color="auto"/>
        <w:left w:val="none" w:sz="0" w:space="0" w:color="auto"/>
        <w:bottom w:val="none" w:sz="0" w:space="0" w:color="auto"/>
        <w:right w:val="none" w:sz="0" w:space="0" w:color="auto"/>
      </w:divBdr>
    </w:div>
    <w:div w:id="966932582">
      <w:bodyDiv w:val="1"/>
      <w:marLeft w:val="0"/>
      <w:marRight w:val="0"/>
      <w:marTop w:val="0"/>
      <w:marBottom w:val="0"/>
      <w:divBdr>
        <w:top w:val="none" w:sz="0" w:space="0" w:color="auto"/>
        <w:left w:val="none" w:sz="0" w:space="0" w:color="auto"/>
        <w:bottom w:val="none" w:sz="0" w:space="0" w:color="auto"/>
        <w:right w:val="none" w:sz="0" w:space="0" w:color="auto"/>
      </w:divBdr>
    </w:div>
    <w:div w:id="993678616">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77939099">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84853166">
      <w:bodyDiv w:val="1"/>
      <w:marLeft w:val="0"/>
      <w:marRight w:val="0"/>
      <w:marTop w:val="0"/>
      <w:marBottom w:val="0"/>
      <w:divBdr>
        <w:top w:val="none" w:sz="0" w:space="0" w:color="auto"/>
        <w:left w:val="none" w:sz="0" w:space="0" w:color="auto"/>
        <w:bottom w:val="none" w:sz="0" w:space="0" w:color="auto"/>
        <w:right w:val="none" w:sz="0" w:space="0" w:color="auto"/>
      </w:divBdr>
    </w:div>
    <w:div w:id="1523127967">
      <w:bodyDiv w:val="1"/>
      <w:marLeft w:val="0"/>
      <w:marRight w:val="0"/>
      <w:marTop w:val="0"/>
      <w:marBottom w:val="0"/>
      <w:divBdr>
        <w:top w:val="none" w:sz="0" w:space="0" w:color="auto"/>
        <w:left w:val="none" w:sz="0" w:space="0" w:color="auto"/>
        <w:bottom w:val="none" w:sz="0" w:space="0" w:color="auto"/>
        <w:right w:val="none" w:sz="0" w:space="0" w:color="auto"/>
      </w:divBdr>
    </w:div>
    <w:div w:id="1579485428">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2784563">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699045924">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252821">
      <w:bodyDiv w:val="1"/>
      <w:marLeft w:val="0"/>
      <w:marRight w:val="0"/>
      <w:marTop w:val="0"/>
      <w:marBottom w:val="0"/>
      <w:divBdr>
        <w:top w:val="none" w:sz="0" w:space="0" w:color="auto"/>
        <w:left w:val="none" w:sz="0" w:space="0" w:color="auto"/>
        <w:bottom w:val="none" w:sz="0" w:space="0" w:color="auto"/>
        <w:right w:val="none" w:sz="0" w:space="0" w:color="auto"/>
      </w:divBdr>
    </w:div>
    <w:div w:id="1761561775">
      <w:bodyDiv w:val="1"/>
      <w:marLeft w:val="0"/>
      <w:marRight w:val="0"/>
      <w:marTop w:val="0"/>
      <w:marBottom w:val="0"/>
      <w:divBdr>
        <w:top w:val="none" w:sz="0" w:space="0" w:color="auto"/>
        <w:left w:val="none" w:sz="0" w:space="0" w:color="auto"/>
        <w:bottom w:val="none" w:sz="0" w:space="0" w:color="auto"/>
        <w:right w:val="none" w:sz="0" w:space="0" w:color="auto"/>
      </w:divBdr>
      <w:divsChild>
        <w:div w:id="607811338">
          <w:marLeft w:val="1166"/>
          <w:marRight w:val="0"/>
          <w:marTop w:val="77"/>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22767434">
      <w:bodyDiv w:val="1"/>
      <w:marLeft w:val="0"/>
      <w:marRight w:val="0"/>
      <w:marTop w:val="0"/>
      <w:marBottom w:val="0"/>
      <w:divBdr>
        <w:top w:val="none" w:sz="0" w:space="0" w:color="auto"/>
        <w:left w:val="none" w:sz="0" w:space="0" w:color="auto"/>
        <w:bottom w:val="none" w:sz="0" w:space="0" w:color="auto"/>
        <w:right w:val="none" w:sz="0" w:space="0" w:color="auto"/>
      </w:divBdr>
    </w:div>
    <w:div w:id="1866207313">
      <w:bodyDiv w:val="1"/>
      <w:marLeft w:val="0"/>
      <w:marRight w:val="0"/>
      <w:marTop w:val="0"/>
      <w:marBottom w:val="0"/>
      <w:divBdr>
        <w:top w:val="none" w:sz="0" w:space="0" w:color="auto"/>
        <w:left w:val="none" w:sz="0" w:space="0" w:color="auto"/>
        <w:bottom w:val="none" w:sz="0" w:space="0" w:color="auto"/>
        <w:right w:val="none" w:sz="0" w:space="0" w:color="auto"/>
      </w:divBdr>
    </w:div>
    <w:div w:id="1888759172">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2940692">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customXml" Target="../customXml/item2.xml"/><Relationship Id="rId21" Type="http://schemas.openxmlformats.org/officeDocument/2006/relationships/image" Target="media/image10.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Props1.xml><?xml version="1.0" encoding="utf-8"?>
<ds:datastoreItem xmlns:ds="http://schemas.openxmlformats.org/officeDocument/2006/customXml" ds:itemID="{3B6D29C7-683F-4C6A-BD3A-FA16B53AB3E5}">
  <ds:schemaRefs>
    <ds:schemaRef ds:uri="http://schemas.microsoft.com/sharepoint/v3/contenttype/forms"/>
  </ds:schemaRefs>
</ds:datastoreItem>
</file>

<file path=customXml/itemProps2.xml><?xml version="1.0" encoding="utf-8"?>
<ds:datastoreItem xmlns:ds="http://schemas.openxmlformats.org/officeDocument/2006/customXml" ds:itemID="{694A05E8-1A02-4722-8461-37CD107E3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2F2569-83F5-485D-B531-ACCCBADECEF4}">
  <ds:schemaRefs>
    <ds:schemaRef ds:uri="http://schemas.openxmlformats.org/officeDocument/2006/bibliography"/>
  </ds:schemaRefs>
</ds:datastoreItem>
</file>

<file path=customXml/itemProps4.xml><?xml version="1.0" encoding="utf-8"?>
<ds:datastoreItem xmlns:ds="http://schemas.openxmlformats.org/officeDocument/2006/customXml" ds:itemID="{ED89C2BF-4823-4351-93A1-732BCD1A6DA2}">
  <ds:schemaRefs>
    <ds:schemaRef ds:uri="http://schemas.microsoft.com/office/2006/metadata/properties"/>
    <ds:schemaRef ds:uri="http://schemas.microsoft.com/office/infopath/2007/PartnerControls"/>
    <ds:schemaRef ds:uri="554bdb6f-217d-4cda-85cc-0ca32126c36c"/>
    <ds:schemaRef ds:uri="9238aee7-caa6-41e3-83d0-457e088803cc"/>
  </ds:schemaRefs>
</ds:datastoreItem>
</file>

<file path=docProps/app.xml><?xml version="1.0" encoding="utf-8"?>
<Properties xmlns="http://schemas.openxmlformats.org/officeDocument/2006/extended-properties" xmlns:vt="http://schemas.openxmlformats.org/officeDocument/2006/docPropsVTypes">
  <Template>Normal.dotm</Template>
  <TotalTime>1673</TotalTime>
  <Pages>1</Pages>
  <Words>4194</Words>
  <Characters>23911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RP-213351</vt:lpstr>
    </vt:vector>
  </TitlesOfParts>
  <Company/>
  <LinksUpToDate>false</LinksUpToDate>
  <CharactersWithSpaces>28049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RP-213351</dc:title>
  <dc:subject/>
  <dc:creator>MediaTek Inc.</dc:creator>
  <cp:keywords/>
  <dc:description/>
  <cp:lastModifiedBy>MediaTek Inc.</cp:lastModifiedBy>
  <cp:revision>27</cp:revision>
  <dcterms:created xsi:type="dcterms:W3CDTF">2022-06-28T14:39:00Z</dcterms:created>
  <dcterms:modified xsi:type="dcterms:W3CDTF">2022-08-01T09:25:00Z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0x010100273864C3BC768F4C83F728553A532E20</vt:lpwstr>
  </property>
  <property fmtid="{D5CDD505-2E9C-101B-9397-08002B2CF9AE}" pid="4" name="Technical Type">
    <vt:lpwstr/>
  </property>
  <property fmtid="{D5CDD505-2E9C-101B-9397-08002B2CF9AE}" pid="5" name="Document Type">
    <vt:lpwstr/>
  </property>
</Properties>
</file>