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AB5186" w:rsidRPr="00301350" w14:paraId="6420D5CF" w14:textId="77777777" w:rsidTr="006E33E4">
        <w:tc>
          <w:tcPr>
            <w:tcW w:w="10423" w:type="dxa"/>
            <w:gridSpan w:val="2"/>
            <w:tcBorders>
              <w:top w:val="nil"/>
              <w:left w:val="nil"/>
              <w:bottom w:val="nil"/>
              <w:right w:val="nil"/>
            </w:tcBorders>
            <w:shd w:val="clear" w:color="auto" w:fill="auto"/>
          </w:tcPr>
          <w:p w14:paraId="3FDEDF14" w14:textId="040FDA31" w:rsidR="004F0988" w:rsidRPr="00301350" w:rsidRDefault="004F0988" w:rsidP="00133525">
            <w:pPr>
              <w:pStyle w:val="ZA"/>
              <w:framePr w:w="0" w:hRule="auto" w:wrap="auto" w:vAnchor="margin" w:hAnchor="text" w:yAlign="inline"/>
              <w:rPr>
                <w:lang w:val="sv-SE"/>
              </w:rPr>
            </w:pPr>
            <w:bookmarkStart w:id="0" w:name="page1"/>
            <w:r w:rsidRPr="00301350">
              <w:rPr>
                <w:sz w:val="64"/>
                <w:lang w:val="sv-SE"/>
              </w:rPr>
              <w:t xml:space="preserve">3GPP </w:t>
            </w:r>
            <w:bookmarkStart w:id="1" w:name="specType1"/>
            <w:r w:rsidR="0063543D" w:rsidRPr="00301350">
              <w:rPr>
                <w:sz w:val="64"/>
                <w:lang w:val="sv-SE"/>
              </w:rPr>
              <w:t>TR</w:t>
            </w:r>
            <w:bookmarkEnd w:id="1"/>
            <w:r w:rsidRPr="00301350">
              <w:rPr>
                <w:sz w:val="64"/>
                <w:lang w:val="sv-SE"/>
              </w:rPr>
              <w:t xml:space="preserve"> </w:t>
            </w:r>
            <w:bookmarkStart w:id="2" w:name="specNumber"/>
            <w:r w:rsidR="00F96A55" w:rsidRPr="00301350">
              <w:rPr>
                <w:sz w:val="64"/>
                <w:lang w:val="sv-SE"/>
              </w:rPr>
              <w:t>23.700</w:t>
            </w:r>
            <w:r w:rsidR="00CE1501">
              <w:rPr>
                <w:sz w:val="64"/>
                <w:lang w:val="sv-SE"/>
              </w:rPr>
              <w:t>-</w:t>
            </w:r>
            <w:r w:rsidR="002A0ABF" w:rsidRPr="00301350">
              <w:rPr>
                <w:sz w:val="64"/>
                <w:lang w:val="sv-SE"/>
              </w:rPr>
              <w:t>8</w:t>
            </w:r>
            <w:r w:rsidR="00CE1501">
              <w:rPr>
                <w:sz w:val="64"/>
                <w:lang w:val="sv-SE"/>
              </w:rPr>
              <w:t>9</w:t>
            </w:r>
            <w:bookmarkEnd w:id="2"/>
            <w:r w:rsidRPr="00301350">
              <w:rPr>
                <w:sz w:val="64"/>
                <w:lang w:val="sv-SE"/>
              </w:rPr>
              <w:t xml:space="preserve"> </w:t>
            </w:r>
            <w:r w:rsidRPr="00301350">
              <w:rPr>
                <w:lang w:val="sv-SE"/>
              </w:rPr>
              <w:t>V</w:t>
            </w:r>
            <w:bookmarkStart w:id="3" w:name="specVersion"/>
            <w:r w:rsidR="007C154F" w:rsidRPr="00301350">
              <w:rPr>
                <w:lang w:val="sv-SE"/>
              </w:rPr>
              <w:t>0</w:t>
            </w:r>
            <w:r w:rsidRPr="00301350">
              <w:rPr>
                <w:lang w:val="sv-SE"/>
              </w:rPr>
              <w:t>.</w:t>
            </w:r>
            <w:ins w:id="4" w:author="Rapporteur" w:date="2022-08-29T20:42:00Z">
              <w:r w:rsidR="001D6AFD" w:rsidRPr="00CD60CF">
                <w:rPr>
                  <w:rFonts w:hint="eastAsia"/>
                  <w:lang w:val="sv-SE"/>
                </w:rPr>
                <w:t>3</w:t>
              </w:r>
            </w:ins>
            <w:del w:id="5" w:author="Rapporteur" w:date="2022-08-29T20:42:00Z">
              <w:r w:rsidR="00004E00" w:rsidRPr="00301350" w:rsidDel="001D6AFD">
                <w:rPr>
                  <w:lang w:val="sv-SE"/>
                </w:rPr>
                <w:delText>2</w:delText>
              </w:r>
            </w:del>
            <w:r w:rsidRPr="00301350">
              <w:rPr>
                <w:lang w:val="sv-SE"/>
              </w:rPr>
              <w:t>.</w:t>
            </w:r>
            <w:r w:rsidR="00956E83" w:rsidRPr="00301350">
              <w:rPr>
                <w:lang w:val="sv-SE"/>
              </w:rPr>
              <w:t>0</w:t>
            </w:r>
            <w:bookmarkEnd w:id="3"/>
            <w:r w:rsidRPr="00301350">
              <w:rPr>
                <w:lang w:val="sv-SE"/>
              </w:rPr>
              <w:t xml:space="preserve"> </w:t>
            </w:r>
            <w:r w:rsidRPr="00301350">
              <w:rPr>
                <w:sz w:val="32"/>
                <w:lang w:val="sv-SE"/>
              </w:rPr>
              <w:t>(</w:t>
            </w:r>
            <w:bookmarkStart w:id="6" w:name="issueDate"/>
            <w:r w:rsidR="005401FC" w:rsidRPr="00301350">
              <w:rPr>
                <w:sz w:val="32"/>
                <w:lang w:val="sv-SE"/>
              </w:rPr>
              <w:t>202</w:t>
            </w:r>
            <w:r w:rsidR="005F0F01" w:rsidRPr="00301350">
              <w:rPr>
                <w:sz w:val="32"/>
                <w:lang w:val="sv-SE"/>
              </w:rPr>
              <w:t>2</w:t>
            </w:r>
            <w:r w:rsidRPr="00301350">
              <w:rPr>
                <w:sz w:val="32"/>
                <w:lang w:val="sv-SE"/>
              </w:rPr>
              <w:t>-</w:t>
            </w:r>
            <w:r w:rsidR="00F462ED" w:rsidRPr="00301350">
              <w:rPr>
                <w:sz w:val="32"/>
                <w:lang w:val="sv-SE"/>
              </w:rPr>
              <w:t>0</w:t>
            </w:r>
            <w:ins w:id="7" w:author="Rapporteur" w:date="2022-08-29T20:43:00Z">
              <w:r w:rsidR="001D6AFD" w:rsidRPr="00CD60CF">
                <w:rPr>
                  <w:rFonts w:hint="eastAsia"/>
                  <w:sz w:val="32"/>
                  <w:lang w:val="sv-SE"/>
                </w:rPr>
                <w:t>8</w:t>
              </w:r>
            </w:ins>
            <w:del w:id="8" w:author="Rapporteur" w:date="2022-08-29T20:43:00Z">
              <w:r w:rsidR="00004E00" w:rsidRPr="00301350" w:rsidDel="001D6AFD">
                <w:rPr>
                  <w:sz w:val="32"/>
                  <w:lang w:val="sv-SE"/>
                </w:rPr>
                <w:delText>4</w:delText>
              </w:r>
            </w:del>
            <w:bookmarkEnd w:id="6"/>
            <w:r w:rsidRPr="00301350">
              <w:rPr>
                <w:sz w:val="32"/>
                <w:lang w:val="sv-SE"/>
              </w:rPr>
              <w:t>)</w:t>
            </w:r>
          </w:p>
        </w:tc>
      </w:tr>
      <w:tr w:rsidR="00AB5186" w:rsidRPr="00301350" w14:paraId="0FFD4F19" w14:textId="77777777" w:rsidTr="006E33E4">
        <w:trPr>
          <w:trHeight w:hRule="exact" w:val="1134"/>
        </w:trPr>
        <w:tc>
          <w:tcPr>
            <w:tcW w:w="10423" w:type="dxa"/>
            <w:gridSpan w:val="2"/>
            <w:tcBorders>
              <w:top w:val="nil"/>
              <w:left w:val="nil"/>
              <w:bottom w:val="nil"/>
              <w:right w:val="nil"/>
            </w:tcBorders>
            <w:shd w:val="clear" w:color="auto" w:fill="auto"/>
          </w:tcPr>
          <w:p w14:paraId="5AB75458" w14:textId="42B6F9EF" w:rsidR="004F0988" w:rsidRPr="00301350" w:rsidRDefault="004F0988" w:rsidP="00133525">
            <w:pPr>
              <w:pStyle w:val="ZB"/>
              <w:framePr w:w="0" w:hRule="auto" w:wrap="auto" w:vAnchor="margin" w:hAnchor="text" w:yAlign="inline"/>
            </w:pPr>
            <w:r w:rsidRPr="00301350">
              <w:t xml:space="preserve">Technical </w:t>
            </w:r>
            <w:bookmarkStart w:id="9" w:name="spectype2"/>
            <w:r w:rsidR="00D57972" w:rsidRPr="00301350">
              <w:t>Report</w:t>
            </w:r>
            <w:bookmarkEnd w:id="9"/>
          </w:p>
          <w:p w14:paraId="462B8E42" w14:textId="689B30F8" w:rsidR="00BA4B8D" w:rsidRPr="00301350" w:rsidRDefault="00BA4B8D" w:rsidP="00BA4B8D">
            <w:pPr>
              <w:pStyle w:val="Guidance"/>
              <w:rPr>
                <w:color w:val="auto"/>
              </w:rPr>
            </w:pPr>
          </w:p>
        </w:tc>
      </w:tr>
      <w:tr w:rsidR="00AB5186" w:rsidRPr="00301350" w14:paraId="717C4EBE" w14:textId="77777777" w:rsidTr="006E33E4">
        <w:trPr>
          <w:trHeight w:hRule="exact" w:val="3686"/>
        </w:trPr>
        <w:tc>
          <w:tcPr>
            <w:tcW w:w="10423" w:type="dxa"/>
            <w:gridSpan w:val="2"/>
            <w:tcBorders>
              <w:top w:val="nil"/>
              <w:left w:val="nil"/>
              <w:bottom w:val="nil"/>
              <w:right w:val="nil"/>
            </w:tcBorders>
            <w:shd w:val="clear" w:color="auto" w:fill="auto"/>
          </w:tcPr>
          <w:p w14:paraId="03D032C0" w14:textId="77777777" w:rsidR="004F0988" w:rsidRPr="00301350" w:rsidRDefault="004F0988" w:rsidP="00133525">
            <w:pPr>
              <w:pStyle w:val="ZT"/>
              <w:framePr w:wrap="auto" w:hAnchor="text" w:yAlign="inline"/>
            </w:pPr>
            <w:r w:rsidRPr="00301350">
              <w:t>3rd Generation Partnership Project;</w:t>
            </w:r>
          </w:p>
          <w:p w14:paraId="653799DC" w14:textId="2D0EB04B" w:rsidR="004F0988" w:rsidRPr="00301350" w:rsidRDefault="004F0988" w:rsidP="00133525">
            <w:pPr>
              <w:pStyle w:val="ZT"/>
              <w:framePr w:wrap="auto" w:hAnchor="text" w:yAlign="inline"/>
            </w:pPr>
            <w:r w:rsidRPr="00301350">
              <w:t xml:space="preserve">Technical Specification Group </w:t>
            </w:r>
            <w:bookmarkStart w:id="10" w:name="specTitle"/>
            <w:r w:rsidR="006C54B5" w:rsidRPr="00301350">
              <w:t>Services and System Aspects</w:t>
            </w:r>
            <w:r w:rsidRPr="00301350">
              <w:t>;</w:t>
            </w:r>
          </w:p>
          <w:p w14:paraId="211669E9" w14:textId="218EB480" w:rsidR="004F0988" w:rsidRPr="00301350" w:rsidRDefault="00CE1501" w:rsidP="00133525">
            <w:pPr>
              <w:pStyle w:val="ZT"/>
              <w:framePr w:wrap="auto" w:hAnchor="text" w:yAlign="inline"/>
            </w:pPr>
            <w:r>
              <w:t>Study on 5G AM Policy</w:t>
            </w:r>
          </w:p>
          <w:bookmarkEnd w:id="10"/>
          <w:p w14:paraId="04CAC1E0" w14:textId="6553192B" w:rsidR="004F0988" w:rsidRPr="00301350" w:rsidRDefault="004F0988" w:rsidP="00133525">
            <w:pPr>
              <w:pStyle w:val="ZT"/>
              <w:framePr w:wrap="auto" w:hAnchor="text" w:yAlign="inline"/>
              <w:rPr>
                <w:i/>
                <w:sz w:val="28"/>
              </w:rPr>
            </w:pPr>
            <w:r w:rsidRPr="00301350">
              <w:t>(</w:t>
            </w:r>
            <w:r w:rsidRPr="00301350">
              <w:rPr>
                <w:rStyle w:val="ZGSM"/>
              </w:rPr>
              <w:t xml:space="preserve">Release </w:t>
            </w:r>
            <w:bookmarkStart w:id="11" w:name="specRelease"/>
            <w:r w:rsidRPr="00301350">
              <w:rPr>
                <w:rStyle w:val="ZGSM"/>
              </w:rPr>
              <w:t>1</w:t>
            </w:r>
            <w:r w:rsidR="00D82E6F" w:rsidRPr="00301350">
              <w:rPr>
                <w:rStyle w:val="ZGSM"/>
              </w:rPr>
              <w:t>8</w:t>
            </w:r>
            <w:bookmarkEnd w:id="11"/>
            <w:r w:rsidRPr="00301350">
              <w:t>)</w:t>
            </w:r>
          </w:p>
        </w:tc>
      </w:tr>
      <w:tr w:rsidR="00AB5186" w:rsidRPr="00301350" w14:paraId="303DD8FF" w14:textId="77777777" w:rsidTr="006E33E4">
        <w:tc>
          <w:tcPr>
            <w:tcW w:w="10423" w:type="dxa"/>
            <w:gridSpan w:val="2"/>
            <w:tcBorders>
              <w:top w:val="nil"/>
              <w:left w:val="nil"/>
              <w:bottom w:val="nil"/>
              <w:right w:val="nil"/>
            </w:tcBorders>
            <w:shd w:val="clear" w:color="auto" w:fill="auto"/>
          </w:tcPr>
          <w:p w14:paraId="48E5BAD8" w14:textId="77777777" w:rsidR="00BF128E" w:rsidRPr="00301350" w:rsidRDefault="00BF128E" w:rsidP="00133525">
            <w:pPr>
              <w:pStyle w:val="ZU"/>
              <w:framePr w:w="0" w:wrap="auto" w:vAnchor="margin" w:hAnchor="text" w:yAlign="inline"/>
              <w:tabs>
                <w:tab w:val="right" w:pos="10206"/>
              </w:tabs>
              <w:jc w:val="left"/>
            </w:pPr>
            <w:r w:rsidRPr="00301350">
              <w:tab/>
            </w:r>
          </w:p>
        </w:tc>
      </w:tr>
      <w:tr w:rsidR="00AB5186" w:rsidRPr="00301350" w14:paraId="135703F2" w14:textId="77777777" w:rsidTr="006E33E4">
        <w:trPr>
          <w:trHeight w:hRule="exact" w:val="1531"/>
        </w:trPr>
        <w:tc>
          <w:tcPr>
            <w:tcW w:w="4883" w:type="dxa"/>
            <w:tcBorders>
              <w:top w:val="nil"/>
              <w:left w:val="nil"/>
              <w:bottom w:val="nil"/>
              <w:right w:val="nil"/>
            </w:tcBorders>
            <w:shd w:val="clear" w:color="auto" w:fill="auto"/>
          </w:tcPr>
          <w:p w14:paraId="4743C82D" w14:textId="24EE228E" w:rsidR="00D82E6F" w:rsidRPr="00301350" w:rsidRDefault="00665EE9" w:rsidP="00D82E6F">
            <w:pPr>
              <w:rPr>
                <w:i/>
              </w:rPr>
            </w:pPr>
            <w:r w:rsidRPr="00301350">
              <w:rPr>
                <w:i/>
                <w:noProof/>
                <w:lang w:val="en-US" w:eastAsia="zh-CN"/>
              </w:rPr>
              <w:drawing>
                <wp:inline distT="0" distB="0" distL="0" distR="0" wp14:anchorId="6E429F5D" wp14:editId="289CDD9A">
                  <wp:extent cx="1285875" cy="790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5875" cy="790575"/>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0E63523F" w14:textId="1824643D" w:rsidR="00D82E6F" w:rsidRPr="00301350" w:rsidRDefault="00665EE9" w:rsidP="00D82E6F">
            <w:pPr>
              <w:jc w:val="right"/>
            </w:pPr>
            <w:r w:rsidRPr="00301350">
              <w:rPr>
                <w:noProof/>
                <w:lang w:val="en-US" w:eastAsia="zh-CN"/>
              </w:rPr>
              <w:drawing>
                <wp:inline distT="0" distB="0" distL="0" distR="0" wp14:anchorId="6B8977E6" wp14:editId="1B68A23B">
                  <wp:extent cx="1609725"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9725" cy="952500"/>
                          </a:xfrm>
                          <a:prstGeom prst="rect">
                            <a:avLst/>
                          </a:prstGeom>
                          <a:noFill/>
                          <a:ln>
                            <a:noFill/>
                          </a:ln>
                        </pic:spPr>
                      </pic:pic>
                    </a:graphicData>
                  </a:graphic>
                </wp:inline>
              </w:drawing>
            </w:r>
          </w:p>
        </w:tc>
      </w:tr>
      <w:tr w:rsidR="00AB5186" w:rsidRPr="00301350" w14:paraId="48DEBCEB" w14:textId="77777777" w:rsidTr="006E33E4">
        <w:trPr>
          <w:trHeight w:hRule="exact" w:val="5783"/>
        </w:trPr>
        <w:tc>
          <w:tcPr>
            <w:tcW w:w="10423" w:type="dxa"/>
            <w:gridSpan w:val="2"/>
            <w:tcBorders>
              <w:top w:val="nil"/>
              <w:left w:val="nil"/>
              <w:bottom w:val="nil"/>
              <w:right w:val="nil"/>
            </w:tcBorders>
            <w:shd w:val="clear" w:color="auto" w:fill="auto"/>
          </w:tcPr>
          <w:p w14:paraId="56990EEF" w14:textId="64AAF2D2" w:rsidR="00D82E6F" w:rsidRPr="00301350" w:rsidRDefault="00D82E6F" w:rsidP="00D82E6F">
            <w:pPr>
              <w:pStyle w:val="Guidance"/>
              <w:rPr>
                <w:b/>
                <w:color w:val="auto"/>
              </w:rPr>
            </w:pPr>
          </w:p>
        </w:tc>
      </w:tr>
      <w:tr w:rsidR="00D82E6F" w:rsidRPr="00301350" w14:paraId="4C89EF09" w14:textId="77777777" w:rsidTr="006E33E4">
        <w:trPr>
          <w:trHeight w:hRule="exact" w:val="964"/>
        </w:trPr>
        <w:tc>
          <w:tcPr>
            <w:tcW w:w="10423" w:type="dxa"/>
            <w:gridSpan w:val="2"/>
            <w:tcBorders>
              <w:top w:val="nil"/>
              <w:left w:val="nil"/>
              <w:bottom w:val="nil"/>
              <w:right w:val="nil"/>
            </w:tcBorders>
            <w:shd w:val="clear" w:color="auto" w:fill="auto"/>
          </w:tcPr>
          <w:p w14:paraId="240251E6" w14:textId="7E099ECF" w:rsidR="00D82E6F" w:rsidRPr="00301350" w:rsidRDefault="00D82E6F" w:rsidP="00D82E6F">
            <w:pPr>
              <w:rPr>
                <w:sz w:val="16"/>
              </w:rPr>
            </w:pPr>
            <w:bookmarkStart w:id="12" w:name="warningNotice"/>
            <w:r w:rsidRPr="00301350">
              <w:rPr>
                <w:sz w:val="16"/>
              </w:rPr>
              <w:t>The present document has been developed within the 3rd Generation Partnership Project (3GPP</w:t>
            </w:r>
            <w:r w:rsidRPr="00301350">
              <w:rPr>
                <w:sz w:val="16"/>
                <w:vertAlign w:val="superscript"/>
              </w:rPr>
              <w:t xml:space="preserve"> TM</w:t>
            </w:r>
            <w:r w:rsidRPr="00301350">
              <w:rPr>
                <w:sz w:val="16"/>
              </w:rPr>
              <w:t>) and may be further elaborated for the purposes of 3GPP.</w:t>
            </w:r>
            <w:r w:rsidRPr="00301350">
              <w:rPr>
                <w:sz w:val="16"/>
              </w:rPr>
              <w:br/>
              <w:t>The present document has not been subject to any approval process by the 3GPP</w:t>
            </w:r>
            <w:r w:rsidRPr="00301350">
              <w:rPr>
                <w:sz w:val="16"/>
                <w:vertAlign w:val="superscript"/>
              </w:rPr>
              <w:t xml:space="preserve"> </w:t>
            </w:r>
            <w:r w:rsidRPr="00301350">
              <w:rPr>
                <w:sz w:val="16"/>
              </w:rPr>
              <w:t>Organizational Partners and shall not be implemented.</w:t>
            </w:r>
            <w:r w:rsidRPr="00301350">
              <w:rPr>
                <w:sz w:val="16"/>
              </w:rPr>
              <w:br/>
              <w:t>This Specification is provided for future development work within 3GPP</w:t>
            </w:r>
            <w:r w:rsidRPr="00301350">
              <w:rPr>
                <w:sz w:val="16"/>
                <w:vertAlign w:val="superscript"/>
              </w:rPr>
              <w:t xml:space="preserve"> </w:t>
            </w:r>
            <w:r w:rsidRPr="00301350">
              <w:rPr>
                <w:sz w:val="16"/>
              </w:rPr>
              <w:t>only. The Organizational Partners accept no liability for any use of this Specification.</w:t>
            </w:r>
            <w:r w:rsidRPr="00301350">
              <w:rPr>
                <w:sz w:val="16"/>
              </w:rPr>
              <w:br/>
              <w:t>Specifications and Reports for implementation of the 3GPP</w:t>
            </w:r>
            <w:r w:rsidRPr="00301350">
              <w:rPr>
                <w:sz w:val="16"/>
                <w:vertAlign w:val="superscript"/>
              </w:rPr>
              <w:t xml:space="preserve"> TM</w:t>
            </w:r>
            <w:r w:rsidRPr="00301350">
              <w:rPr>
                <w:sz w:val="16"/>
              </w:rPr>
              <w:t xml:space="preserve"> system should be obtained via the 3GPP Organizational Partners</w:t>
            </w:r>
            <w:r w:rsidR="00E537D6" w:rsidRPr="00301350">
              <w:rPr>
                <w:sz w:val="16"/>
              </w:rPr>
              <w:t>'</w:t>
            </w:r>
            <w:r w:rsidRPr="00301350">
              <w:rPr>
                <w:sz w:val="16"/>
              </w:rPr>
              <w:t xml:space="preserve"> Publications Offices.</w:t>
            </w:r>
            <w:bookmarkEnd w:id="12"/>
          </w:p>
          <w:p w14:paraId="080CA5D2" w14:textId="77777777" w:rsidR="00D82E6F" w:rsidRPr="00301350" w:rsidRDefault="00D82E6F" w:rsidP="00D82E6F">
            <w:pPr>
              <w:pStyle w:val="ZV"/>
              <w:framePr w:w="0" w:wrap="auto" w:vAnchor="margin" w:hAnchor="text" w:yAlign="inline"/>
            </w:pPr>
          </w:p>
          <w:p w14:paraId="684224C8" w14:textId="77777777" w:rsidR="00D82E6F" w:rsidRPr="00301350" w:rsidRDefault="00D82E6F" w:rsidP="00D82E6F">
            <w:pPr>
              <w:rPr>
                <w:sz w:val="16"/>
              </w:rPr>
            </w:pPr>
          </w:p>
        </w:tc>
      </w:tr>
      <w:bookmarkEnd w:id="0"/>
    </w:tbl>
    <w:p w14:paraId="62A41910" w14:textId="77777777" w:rsidR="00080512" w:rsidRPr="00301350" w:rsidRDefault="00080512">
      <w:pPr>
        <w:sectPr w:rsidR="00080512" w:rsidRPr="00301350" w:rsidSect="009114D7">
          <w:footerReference w:type="even" r:id="rId14"/>
          <w:footerReference w:type="first" r:id="rId15"/>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AB5186" w:rsidRPr="00301350" w14:paraId="779AAB31" w14:textId="77777777" w:rsidTr="00133525">
        <w:trPr>
          <w:trHeight w:hRule="exact" w:val="5670"/>
        </w:trPr>
        <w:tc>
          <w:tcPr>
            <w:tcW w:w="10423" w:type="dxa"/>
            <w:shd w:val="clear" w:color="auto" w:fill="auto"/>
          </w:tcPr>
          <w:p w14:paraId="4C627120" w14:textId="77777777" w:rsidR="00E16509" w:rsidRPr="00301350" w:rsidRDefault="00E16509" w:rsidP="00E16509">
            <w:pPr>
              <w:pStyle w:val="Guidance"/>
              <w:rPr>
                <w:color w:val="auto"/>
              </w:rPr>
            </w:pPr>
            <w:bookmarkStart w:id="13" w:name="page2"/>
          </w:p>
        </w:tc>
      </w:tr>
      <w:tr w:rsidR="00AB5186" w:rsidRPr="00301350" w14:paraId="7A3B3A7F" w14:textId="77777777" w:rsidTr="00C074DD">
        <w:trPr>
          <w:trHeight w:hRule="exact" w:val="5387"/>
        </w:trPr>
        <w:tc>
          <w:tcPr>
            <w:tcW w:w="10423" w:type="dxa"/>
            <w:shd w:val="clear" w:color="auto" w:fill="auto"/>
          </w:tcPr>
          <w:p w14:paraId="03A67D73" w14:textId="77777777" w:rsidR="00E16509" w:rsidRPr="00301350" w:rsidRDefault="00E16509" w:rsidP="00133525">
            <w:pPr>
              <w:pStyle w:val="FP"/>
              <w:spacing w:after="240"/>
              <w:ind w:left="2835" w:right="2835"/>
              <w:jc w:val="center"/>
              <w:rPr>
                <w:rFonts w:ascii="Arial" w:hAnsi="Arial"/>
                <w:b/>
                <w:i/>
              </w:rPr>
            </w:pPr>
            <w:bookmarkStart w:id="14" w:name="coords3gpp"/>
            <w:r w:rsidRPr="00301350">
              <w:rPr>
                <w:rFonts w:ascii="Arial" w:hAnsi="Arial"/>
                <w:b/>
                <w:i/>
              </w:rPr>
              <w:t>3GPP</w:t>
            </w:r>
          </w:p>
          <w:p w14:paraId="252767FD" w14:textId="77777777" w:rsidR="00E16509" w:rsidRPr="00301350" w:rsidRDefault="00E16509" w:rsidP="00133525">
            <w:pPr>
              <w:pStyle w:val="FP"/>
              <w:pBdr>
                <w:bottom w:val="single" w:sz="6" w:space="1" w:color="auto"/>
              </w:pBdr>
              <w:ind w:left="2835" w:right="2835"/>
              <w:jc w:val="center"/>
            </w:pPr>
            <w:r w:rsidRPr="00301350">
              <w:t>Postal address</w:t>
            </w:r>
          </w:p>
          <w:p w14:paraId="73CD2C20" w14:textId="77777777" w:rsidR="00E16509" w:rsidRPr="00301350" w:rsidRDefault="00E16509" w:rsidP="00133525">
            <w:pPr>
              <w:pStyle w:val="FP"/>
              <w:ind w:left="2835" w:right="2835"/>
              <w:jc w:val="center"/>
              <w:rPr>
                <w:rFonts w:ascii="Arial" w:hAnsi="Arial"/>
                <w:sz w:val="18"/>
              </w:rPr>
            </w:pPr>
          </w:p>
          <w:p w14:paraId="2122B1F3" w14:textId="77777777" w:rsidR="00E16509" w:rsidRPr="00301350" w:rsidRDefault="00E16509" w:rsidP="00133525">
            <w:pPr>
              <w:pStyle w:val="FP"/>
              <w:pBdr>
                <w:bottom w:val="single" w:sz="6" w:space="1" w:color="auto"/>
              </w:pBdr>
              <w:spacing w:before="240"/>
              <w:ind w:left="2835" w:right="2835"/>
              <w:jc w:val="center"/>
            </w:pPr>
            <w:r w:rsidRPr="00301350">
              <w:t>3GPP support office address</w:t>
            </w:r>
          </w:p>
          <w:p w14:paraId="4B118786" w14:textId="77777777" w:rsidR="00E16509" w:rsidRPr="00301350" w:rsidRDefault="00E16509" w:rsidP="00133525">
            <w:pPr>
              <w:pStyle w:val="FP"/>
              <w:ind w:left="2835" w:right="2835"/>
              <w:jc w:val="center"/>
              <w:rPr>
                <w:rFonts w:ascii="Arial" w:hAnsi="Arial"/>
                <w:sz w:val="18"/>
                <w:lang w:val="fr-FR"/>
              </w:rPr>
            </w:pPr>
            <w:r w:rsidRPr="00301350">
              <w:rPr>
                <w:rFonts w:ascii="Arial" w:hAnsi="Arial"/>
                <w:sz w:val="18"/>
                <w:lang w:val="fr-FR"/>
              </w:rPr>
              <w:t>650 Route des Lucioles - Sophia Antipolis</w:t>
            </w:r>
          </w:p>
          <w:p w14:paraId="7A890E1F" w14:textId="77777777" w:rsidR="00E16509" w:rsidRPr="00301350" w:rsidRDefault="00E16509" w:rsidP="00133525">
            <w:pPr>
              <w:pStyle w:val="FP"/>
              <w:ind w:left="2835" w:right="2835"/>
              <w:jc w:val="center"/>
              <w:rPr>
                <w:rFonts w:ascii="Arial" w:hAnsi="Arial"/>
                <w:sz w:val="18"/>
                <w:lang w:val="fr-FR"/>
              </w:rPr>
            </w:pPr>
            <w:r w:rsidRPr="00301350">
              <w:rPr>
                <w:rFonts w:ascii="Arial" w:hAnsi="Arial"/>
                <w:sz w:val="18"/>
                <w:lang w:val="fr-FR"/>
              </w:rPr>
              <w:t>Valbonne - FRANCE</w:t>
            </w:r>
          </w:p>
          <w:p w14:paraId="76EFB16C" w14:textId="77777777" w:rsidR="00E16509" w:rsidRPr="00301350" w:rsidRDefault="00E16509" w:rsidP="00133525">
            <w:pPr>
              <w:pStyle w:val="FP"/>
              <w:spacing w:after="20"/>
              <w:ind w:left="2835" w:right="2835"/>
              <w:jc w:val="center"/>
              <w:rPr>
                <w:rFonts w:ascii="Arial" w:hAnsi="Arial"/>
                <w:sz w:val="18"/>
              </w:rPr>
            </w:pPr>
            <w:r w:rsidRPr="00301350">
              <w:rPr>
                <w:rFonts w:ascii="Arial" w:hAnsi="Arial"/>
                <w:sz w:val="18"/>
              </w:rPr>
              <w:t>Tel.: +33 4 92 94 42 00 Fax: +33 4 93 65 47 16</w:t>
            </w:r>
          </w:p>
          <w:p w14:paraId="6476674E" w14:textId="77777777" w:rsidR="00E16509" w:rsidRPr="00301350" w:rsidRDefault="00E16509" w:rsidP="00133525">
            <w:pPr>
              <w:pStyle w:val="FP"/>
              <w:pBdr>
                <w:bottom w:val="single" w:sz="6" w:space="1" w:color="auto"/>
              </w:pBdr>
              <w:spacing w:before="240"/>
              <w:ind w:left="2835" w:right="2835"/>
              <w:jc w:val="center"/>
            </w:pPr>
            <w:r w:rsidRPr="00301350">
              <w:t>Internet</w:t>
            </w:r>
          </w:p>
          <w:p w14:paraId="2D660AE8" w14:textId="77777777" w:rsidR="00E16509" w:rsidRPr="00301350" w:rsidRDefault="00E16509" w:rsidP="00133525">
            <w:pPr>
              <w:pStyle w:val="FP"/>
              <w:ind w:left="2835" w:right="2835"/>
              <w:jc w:val="center"/>
              <w:rPr>
                <w:rFonts w:ascii="Arial" w:hAnsi="Arial"/>
                <w:sz w:val="18"/>
              </w:rPr>
            </w:pPr>
            <w:r w:rsidRPr="00301350">
              <w:rPr>
                <w:rFonts w:ascii="Arial" w:hAnsi="Arial"/>
                <w:sz w:val="18"/>
              </w:rPr>
              <w:t>http://www.3gpp.org</w:t>
            </w:r>
            <w:bookmarkEnd w:id="14"/>
          </w:p>
          <w:p w14:paraId="3EBD2B84" w14:textId="77777777" w:rsidR="00E16509" w:rsidRPr="00301350" w:rsidRDefault="00E16509" w:rsidP="00133525"/>
        </w:tc>
      </w:tr>
      <w:tr w:rsidR="00AB5186" w:rsidRPr="00301350" w14:paraId="1D69F471" w14:textId="77777777" w:rsidTr="00C074DD">
        <w:tc>
          <w:tcPr>
            <w:tcW w:w="10423" w:type="dxa"/>
            <w:shd w:val="clear" w:color="auto" w:fill="auto"/>
            <w:vAlign w:val="bottom"/>
          </w:tcPr>
          <w:p w14:paraId="4D400848" w14:textId="77777777" w:rsidR="00E16509" w:rsidRPr="00301350" w:rsidRDefault="00E16509" w:rsidP="00133525">
            <w:pPr>
              <w:pStyle w:val="FP"/>
              <w:pBdr>
                <w:bottom w:val="single" w:sz="6" w:space="1" w:color="auto"/>
              </w:pBdr>
              <w:spacing w:after="240"/>
              <w:jc w:val="center"/>
              <w:rPr>
                <w:rFonts w:ascii="Arial" w:hAnsi="Arial"/>
                <w:b/>
                <w:i/>
                <w:noProof/>
              </w:rPr>
            </w:pPr>
            <w:bookmarkStart w:id="15" w:name="copyrightNotification"/>
            <w:r w:rsidRPr="00301350">
              <w:rPr>
                <w:rFonts w:ascii="Arial" w:hAnsi="Arial"/>
                <w:b/>
                <w:i/>
                <w:noProof/>
              </w:rPr>
              <w:t>Copyright Notification</w:t>
            </w:r>
          </w:p>
          <w:p w14:paraId="2C8A8C99" w14:textId="77777777" w:rsidR="00E16509" w:rsidRPr="00301350" w:rsidRDefault="00E16509" w:rsidP="00133525">
            <w:pPr>
              <w:pStyle w:val="FP"/>
              <w:jc w:val="center"/>
              <w:rPr>
                <w:noProof/>
              </w:rPr>
            </w:pPr>
            <w:r w:rsidRPr="00301350">
              <w:rPr>
                <w:noProof/>
              </w:rPr>
              <w:t>No part may be reproduced except as authorized by written permission.</w:t>
            </w:r>
            <w:r w:rsidRPr="00301350">
              <w:rPr>
                <w:noProof/>
              </w:rPr>
              <w:br/>
              <w:t>The copyright and the foregoing restriction extend to reproduction in all media.</w:t>
            </w:r>
          </w:p>
          <w:p w14:paraId="5A408646" w14:textId="77777777" w:rsidR="00E16509" w:rsidRPr="00301350" w:rsidRDefault="00E16509" w:rsidP="00133525">
            <w:pPr>
              <w:pStyle w:val="FP"/>
              <w:jc w:val="center"/>
              <w:rPr>
                <w:noProof/>
              </w:rPr>
            </w:pPr>
          </w:p>
          <w:p w14:paraId="786C0A36" w14:textId="7C7EB5CB" w:rsidR="00E16509" w:rsidRPr="00301350" w:rsidRDefault="00E16509" w:rsidP="00133525">
            <w:pPr>
              <w:pStyle w:val="FP"/>
              <w:jc w:val="center"/>
              <w:rPr>
                <w:noProof/>
                <w:sz w:val="18"/>
              </w:rPr>
            </w:pPr>
            <w:r w:rsidRPr="00301350">
              <w:rPr>
                <w:noProof/>
                <w:sz w:val="18"/>
              </w:rPr>
              <w:t xml:space="preserve">© </w:t>
            </w:r>
            <w:bookmarkStart w:id="16" w:name="copyrightDate"/>
            <w:r w:rsidRPr="00301350">
              <w:rPr>
                <w:noProof/>
                <w:sz w:val="18"/>
              </w:rPr>
              <w:t>2</w:t>
            </w:r>
            <w:r w:rsidR="008E2D68" w:rsidRPr="00301350">
              <w:rPr>
                <w:noProof/>
                <w:sz w:val="18"/>
              </w:rPr>
              <w:t>02</w:t>
            </w:r>
            <w:r w:rsidR="00AB5186" w:rsidRPr="00301350">
              <w:rPr>
                <w:noProof/>
                <w:sz w:val="18"/>
              </w:rPr>
              <w:t>2</w:t>
            </w:r>
            <w:bookmarkEnd w:id="16"/>
            <w:r w:rsidRPr="00301350">
              <w:rPr>
                <w:noProof/>
                <w:sz w:val="18"/>
              </w:rPr>
              <w:t>, 3GPP Organizational Partners (ARIB, ATIS, CCSA, ETSI, TSDSI, TTA, TTC).</w:t>
            </w:r>
            <w:bookmarkStart w:id="17" w:name="copyrightaddon"/>
            <w:bookmarkEnd w:id="17"/>
          </w:p>
          <w:p w14:paraId="63D0B133" w14:textId="77777777" w:rsidR="00E16509" w:rsidRPr="00301350" w:rsidRDefault="00E16509" w:rsidP="00133525">
            <w:pPr>
              <w:pStyle w:val="FP"/>
              <w:jc w:val="center"/>
              <w:rPr>
                <w:noProof/>
                <w:sz w:val="18"/>
              </w:rPr>
            </w:pPr>
            <w:r w:rsidRPr="00301350">
              <w:rPr>
                <w:noProof/>
                <w:sz w:val="18"/>
              </w:rPr>
              <w:t>All rights reserved.</w:t>
            </w:r>
          </w:p>
          <w:p w14:paraId="582AEDD5" w14:textId="77777777" w:rsidR="00E16509" w:rsidRPr="00301350" w:rsidRDefault="00E16509" w:rsidP="00E16509">
            <w:pPr>
              <w:pStyle w:val="FP"/>
              <w:rPr>
                <w:noProof/>
                <w:sz w:val="18"/>
              </w:rPr>
            </w:pPr>
          </w:p>
          <w:p w14:paraId="01F2EB56" w14:textId="77777777" w:rsidR="00E16509" w:rsidRPr="00301350" w:rsidRDefault="00E16509" w:rsidP="00E16509">
            <w:pPr>
              <w:pStyle w:val="FP"/>
              <w:rPr>
                <w:noProof/>
                <w:sz w:val="18"/>
              </w:rPr>
            </w:pPr>
            <w:r w:rsidRPr="00301350">
              <w:rPr>
                <w:noProof/>
                <w:sz w:val="18"/>
              </w:rPr>
              <w:t>UMTS™ is a Trade Mark of ETSI registered for the benefit of its members</w:t>
            </w:r>
          </w:p>
          <w:p w14:paraId="5F3AE562" w14:textId="77777777" w:rsidR="00E16509" w:rsidRPr="00301350" w:rsidRDefault="00E16509" w:rsidP="00E16509">
            <w:pPr>
              <w:pStyle w:val="FP"/>
              <w:rPr>
                <w:noProof/>
                <w:sz w:val="18"/>
              </w:rPr>
            </w:pPr>
            <w:r w:rsidRPr="00301350">
              <w:rPr>
                <w:noProof/>
                <w:sz w:val="18"/>
              </w:rPr>
              <w:t>3GPP™ is a Trade Mark of ETSI registered for the benefit of its Members and of the 3GPP Organizational Partners</w:t>
            </w:r>
            <w:r w:rsidRPr="00301350">
              <w:rPr>
                <w:noProof/>
                <w:sz w:val="18"/>
              </w:rPr>
              <w:br/>
              <w:t>LTE™ is a Trade Mark of ETSI registered for the benefit of its Members and of the 3GPP Organizational Partners</w:t>
            </w:r>
          </w:p>
          <w:p w14:paraId="717EC1B5" w14:textId="77777777" w:rsidR="00E16509" w:rsidRPr="00301350" w:rsidRDefault="00E16509" w:rsidP="00E16509">
            <w:pPr>
              <w:pStyle w:val="FP"/>
              <w:rPr>
                <w:noProof/>
                <w:sz w:val="18"/>
              </w:rPr>
            </w:pPr>
            <w:r w:rsidRPr="00301350">
              <w:rPr>
                <w:noProof/>
                <w:sz w:val="18"/>
              </w:rPr>
              <w:t>GSM® and the GSM logo are registered and owned by the GSM Association</w:t>
            </w:r>
            <w:bookmarkEnd w:id="15"/>
          </w:p>
          <w:p w14:paraId="26DA3D2F" w14:textId="77777777" w:rsidR="00E16509" w:rsidRPr="00301350" w:rsidRDefault="00E16509" w:rsidP="00133525"/>
        </w:tc>
      </w:tr>
      <w:bookmarkEnd w:id="13"/>
    </w:tbl>
    <w:p w14:paraId="04D347A8" w14:textId="77777777" w:rsidR="00080512" w:rsidRPr="00301350" w:rsidRDefault="00080512">
      <w:pPr>
        <w:pStyle w:val="TT"/>
      </w:pPr>
      <w:r w:rsidRPr="00301350">
        <w:br w:type="page"/>
      </w:r>
      <w:bookmarkStart w:id="18" w:name="tableOfContents"/>
      <w:bookmarkEnd w:id="18"/>
      <w:r w:rsidRPr="00301350">
        <w:lastRenderedPageBreak/>
        <w:t>Contents</w:t>
      </w:r>
    </w:p>
    <w:p w14:paraId="47EE18E7" w14:textId="19DE8DD2" w:rsidR="00BB7021" w:rsidRDefault="00BB7021">
      <w:pPr>
        <w:pStyle w:val="11"/>
        <w:rPr>
          <w:ins w:id="19" w:author="Rapporteur" w:date="2022-08-29T21:35:00Z"/>
          <w:rFonts w:asciiTheme="minorHAnsi" w:eastAsiaTheme="minorEastAsia" w:hAnsiTheme="minorHAnsi" w:cstheme="minorBidi"/>
          <w:kern w:val="2"/>
          <w:sz w:val="21"/>
          <w:szCs w:val="22"/>
          <w:lang w:val="en-US" w:eastAsia="zh-CN"/>
        </w:rPr>
      </w:pPr>
      <w:ins w:id="20" w:author="Rapporteur" w:date="2022-08-29T21:35:00Z">
        <w:r>
          <w:fldChar w:fldCharType="begin"/>
        </w:r>
        <w:r>
          <w:instrText xml:space="preserve"> TOC \o "1-3" </w:instrText>
        </w:r>
      </w:ins>
      <w:r>
        <w:fldChar w:fldCharType="separate"/>
      </w:r>
      <w:ins w:id="21" w:author="Rapporteur" w:date="2022-08-29T21:35:00Z">
        <w:r>
          <w:t>Foreword</w:t>
        </w:r>
        <w:r>
          <w:tab/>
        </w:r>
        <w:r>
          <w:fldChar w:fldCharType="begin"/>
        </w:r>
        <w:r>
          <w:instrText xml:space="preserve"> PAGEREF _Toc112701321 \h </w:instrText>
        </w:r>
      </w:ins>
      <w:r>
        <w:fldChar w:fldCharType="separate"/>
      </w:r>
      <w:ins w:id="22" w:author="Rapporteur" w:date="2022-08-29T21:35:00Z">
        <w:r>
          <w:t>5</w:t>
        </w:r>
        <w:r>
          <w:fldChar w:fldCharType="end"/>
        </w:r>
      </w:ins>
    </w:p>
    <w:p w14:paraId="143E2006" w14:textId="4D2D1D87" w:rsidR="00BB7021" w:rsidRDefault="00BB7021">
      <w:pPr>
        <w:pStyle w:val="11"/>
        <w:rPr>
          <w:ins w:id="23" w:author="Rapporteur" w:date="2022-08-29T21:35:00Z"/>
          <w:rFonts w:asciiTheme="minorHAnsi" w:eastAsiaTheme="minorEastAsia" w:hAnsiTheme="minorHAnsi" w:cstheme="minorBidi"/>
          <w:kern w:val="2"/>
          <w:sz w:val="21"/>
          <w:szCs w:val="22"/>
          <w:lang w:val="en-US" w:eastAsia="zh-CN"/>
        </w:rPr>
      </w:pPr>
      <w:ins w:id="24" w:author="Rapporteur" w:date="2022-08-29T21:35:00Z">
        <w:r>
          <w:t>1</w:t>
        </w:r>
        <w:r>
          <w:rPr>
            <w:rFonts w:asciiTheme="minorHAnsi" w:eastAsiaTheme="minorEastAsia" w:hAnsiTheme="minorHAnsi" w:cstheme="minorBidi"/>
            <w:kern w:val="2"/>
            <w:sz w:val="21"/>
            <w:szCs w:val="22"/>
            <w:lang w:val="en-US" w:eastAsia="zh-CN"/>
          </w:rPr>
          <w:tab/>
        </w:r>
        <w:r>
          <w:t>Scope</w:t>
        </w:r>
        <w:r>
          <w:tab/>
        </w:r>
        <w:r>
          <w:fldChar w:fldCharType="begin"/>
        </w:r>
        <w:r>
          <w:instrText xml:space="preserve"> PAGEREF _Toc112701322 \h </w:instrText>
        </w:r>
      </w:ins>
      <w:r>
        <w:fldChar w:fldCharType="separate"/>
      </w:r>
      <w:ins w:id="25" w:author="Rapporteur" w:date="2022-08-29T21:35:00Z">
        <w:r>
          <w:t>6</w:t>
        </w:r>
        <w:r>
          <w:fldChar w:fldCharType="end"/>
        </w:r>
      </w:ins>
    </w:p>
    <w:p w14:paraId="2E5F524F" w14:textId="0C57A205" w:rsidR="00BB7021" w:rsidRDefault="00BB7021">
      <w:pPr>
        <w:pStyle w:val="11"/>
        <w:rPr>
          <w:ins w:id="26" w:author="Rapporteur" w:date="2022-08-29T21:35:00Z"/>
          <w:rFonts w:asciiTheme="minorHAnsi" w:eastAsiaTheme="minorEastAsia" w:hAnsiTheme="minorHAnsi" w:cstheme="minorBidi"/>
          <w:kern w:val="2"/>
          <w:sz w:val="21"/>
          <w:szCs w:val="22"/>
          <w:lang w:val="en-US" w:eastAsia="zh-CN"/>
        </w:rPr>
      </w:pPr>
      <w:ins w:id="27" w:author="Rapporteur" w:date="2022-08-29T21:35:00Z">
        <w:r>
          <w:t>2</w:t>
        </w:r>
        <w:r>
          <w:rPr>
            <w:rFonts w:asciiTheme="minorHAnsi" w:eastAsiaTheme="minorEastAsia" w:hAnsiTheme="minorHAnsi" w:cstheme="minorBidi"/>
            <w:kern w:val="2"/>
            <w:sz w:val="21"/>
            <w:szCs w:val="22"/>
            <w:lang w:val="en-US" w:eastAsia="zh-CN"/>
          </w:rPr>
          <w:tab/>
        </w:r>
        <w:r>
          <w:t>References</w:t>
        </w:r>
        <w:r>
          <w:tab/>
        </w:r>
        <w:r>
          <w:fldChar w:fldCharType="begin"/>
        </w:r>
        <w:r>
          <w:instrText xml:space="preserve"> PAGEREF _Toc112701323 \h </w:instrText>
        </w:r>
      </w:ins>
      <w:r>
        <w:fldChar w:fldCharType="separate"/>
      </w:r>
      <w:ins w:id="28" w:author="Rapporteur" w:date="2022-08-29T21:35:00Z">
        <w:r>
          <w:t>6</w:t>
        </w:r>
        <w:r>
          <w:fldChar w:fldCharType="end"/>
        </w:r>
      </w:ins>
    </w:p>
    <w:p w14:paraId="19E56928" w14:textId="3F97663B" w:rsidR="00BB7021" w:rsidRDefault="00BB7021">
      <w:pPr>
        <w:pStyle w:val="11"/>
        <w:rPr>
          <w:ins w:id="29" w:author="Rapporteur" w:date="2022-08-29T21:35:00Z"/>
          <w:rFonts w:asciiTheme="minorHAnsi" w:eastAsiaTheme="minorEastAsia" w:hAnsiTheme="minorHAnsi" w:cstheme="minorBidi"/>
          <w:kern w:val="2"/>
          <w:sz w:val="21"/>
          <w:szCs w:val="22"/>
          <w:lang w:val="en-US" w:eastAsia="zh-CN"/>
        </w:rPr>
      </w:pPr>
      <w:ins w:id="30" w:author="Rapporteur" w:date="2022-08-29T21:35:00Z">
        <w:r>
          <w:t>3</w:t>
        </w:r>
        <w:r>
          <w:rPr>
            <w:rFonts w:asciiTheme="minorHAnsi" w:eastAsiaTheme="minorEastAsia" w:hAnsiTheme="minorHAnsi" w:cstheme="minorBidi"/>
            <w:kern w:val="2"/>
            <w:sz w:val="21"/>
            <w:szCs w:val="22"/>
            <w:lang w:val="en-US" w:eastAsia="zh-CN"/>
          </w:rPr>
          <w:tab/>
        </w:r>
        <w:r>
          <w:t>Definitions of terms and abbreviations</w:t>
        </w:r>
        <w:r>
          <w:tab/>
        </w:r>
        <w:r>
          <w:fldChar w:fldCharType="begin"/>
        </w:r>
        <w:r>
          <w:instrText xml:space="preserve"> PAGEREF _Toc112701324 \h </w:instrText>
        </w:r>
      </w:ins>
      <w:r>
        <w:fldChar w:fldCharType="separate"/>
      </w:r>
      <w:ins w:id="31" w:author="Rapporteur" w:date="2022-08-29T21:35:00Z">
        <w:r>
          <w:t>7</w:t>
        </w:r>
        <w:r>
          <w:fldChar w:fldCharType="end"/>
        </w:r>
      </w:ins>
    </w:p>
    <w:p w14:paraId="10FFEFD0" w14:textId="393B4021" w:rsidR="00BB7021" w:rsidRDefault="00BB7021">
      <w:pPr>
        <w:pStyle w:val="22"/>
        <w:rPr>
          <w:ins w:id="32" w:author="Rapporteur" w:date="2022-08-29T21:35:00Z"/>
          <w:rFonts w:asciiTheme="minorHAnsi" w:eastAsiaTheme="minorEastAsia" w:hAnsiTheme="minorHAnsi" w:cstheme="minorBidi"/>
          <w:kern w:val="2"/>
          <w:sz w:val="21"/>
          <w:szCs w:val="22"/>
          <w:lang w:val="en-US" w:eastAsia="zh-CN"/>
        </w:rPr>
      </w:pPr>
      <w:ins w:id="33" w:author="Rapporteur" w:date="2022-08-29T21:35:00Z">
        <w:r>
          <w:t>3.1</w:t>
        </w:r>
        <w:r>
          <w:rPr>
            <w:rFonts w:asciiTheme="minorHAnsi" w:eastAsiaTheme="minorEastAsia" w:hAnsiTheme="minorHAnsi" w:cstheme="minorBidi"/>
            <w:kern w:val="2"/>
            <w:sz w:val="21"/>
            <w:szCs w:val="22"/>
            <w:lang w:val="en-US" w:eastAsia="zh-CN"/>
          </w:rPr>
          <w:tab/>
        </w:r>
        <w:r>
          <w:t>Terms</w:t>
        </w:r>
        <w:r>
          <w:tab/>
        </w:r>
        <w:r>
          <w:fldChar w:fldCharType="begin"/>
        </w:r>
        <w:r>
          <w:instrText xml:space="preserve"> PAGEREF _Toc112701325 \h </w:instrText>
        </w:r>
      </w:ins>
      <w:r>
        <w:fldChar w:fldCharType="separate"/>
      </w:r>
      <w:ins w:id="34" w:author="Rapporteur" w:date="2022-08-29T21:35:00Z">
        <w:r>
          <w:t>7</w:t>
        </w:r>
        <w:r>
          <w:fldChar w:fldCharType="end"/>
        </w:r>
      </w:ins>
    </w:p>
    <w:p w14:paraId="459FAE97" w14:textId="4EE939C3" w:rsidR="00BB7021" w:rsidRDefault="00BB7021">
      <w:pPr>
        <w:pStyle w:val="22"/>
        <w:rPr>
          <w:ins w:id="35" w:author="Rapporteur" w:date="2022-08-29T21:35:00Z"/>
          <w:rFonts w:asciiTheme="minorHAnsi" w:eastAsiaTheme="minorEastAsia" w:hAnsiTheme="minorHAnsi" w:cstheme="minorBidi"/>
          <w:kern w:val="2"/>
          <w:sz w:val="21"/>
          <w:szCs w:val="22"/>
          <w:lang w:val="en-US" w:eastAsia="zh-CN"/>
        </w:rPr>
      </w:pPr>
      <w:ins w:id="36" w:author="Rapporteur" w:date="2022-08-29T21:35:00Z">
        <w:r w:rsidRPr="003E507C">
          <w:rPr>
            <w:rFonts w:eastAsia="等线"/>
            <w:lang w:eastAsia="en-US"/>
          </w:rPr>
          <w:t>3.2</w:t>
        </w:r>
        <w:r>
          <w:rPr>
            <w:rFonts w:asciiTheme="minorHAnsi" w:eastAsiaTheme="minorEastAsia" w:hAnsiTheme="minorHAnsi" w:cstheme="minorBidi"/>
            <w:kern w:val="2"/>
            <w:sz w:val="21"/>
            <w:szCs w:val="22"/>
            <w:lang w:val="en-US" w:eastAsia="zh-CN"/>
          </w:rPr>
          <w:tab/>
        </w:r>
        <w:r w:rsidRPr="003E507C">
          <w:rPr>
            <w:rFonts w:eastAsia="等线"/>
            <w:lang w:eastAsia="en-US"/>
          </w:rPr>
          <w:t>Symbols</w:t>
        </w:r>
        <w:r>
          <w:tab/>
        </w:r>
        <w:r>
          <w:fldChar w:fldCharType="begin"/>
        </w:r>
        <w:r>
          <w:instrText xml:space="preserve"> PAGEREF _Toc112701326 \h </w:instrText>
        </w:r>
      </w:ins>
      <w:r>
        <w:fldChar w:fldCharType="separate"/>
      </w:r>
      <w:ins w:id="37" w:author="Rapporteur" w:date="2022-08-29T21:35:00Z">
        <w:r>
          <w:t>7</w:t>
        </w:r>
        <w:r>
          <w:fldChar w:fldCharType="end"/>
        </w:r>
      </w:ins>
    </w:p>
    <w:p w14:paraId="19F9C142" w14:textId="1FAF4AEE" w:rsidR="00BB7021" w:rsidRDefault="00BB7021">
      <w:pPr>
        <w:pStyle w:val="22"/>
        <w:rPr>
          <w:ins w:id="38" w:author="Rapporteur" w:date="2022-08-29T21:35:00Z"/>
          <w:rFonts w:asciiTheme="minorHAnsi" w:eastAsiaTheme="minorEastAsia" w:hAnsiTheme="minorHAnsi" w:cstheme="minorBidi"/>
          <w:kern w:val="2"/>
          <w:sz w:val="21"/>
          <w:szCs w:val="22"/>
          <w:lang w:val="en-US" w:eastAsia="zh-CN"/>
        </w:rPr>
      </w:pPr>
      <w:ins w:id="39" w:author="Rapporteur" w:date="2022-08-29T21:35:00Z">
        <w:r>
          <w:t>3.3</w:t>
        </w:r>
        <w:r>
          <w:rPr>
            <w:rFonts w:asciiTheme="minorHAnsi" w:eastAsiaTheme="minorEastAsia" w:hAnsiTheme="minorHAnsi" w:cstheme="minorBidi"/>
            <w:kern w:val="2"/>
            <w:sz w:val="21"/>
            <w:szCs w:val="22"/>
            <w:lang w:val="en-US" w:eastAsia="zh-CN"/>
          </w:rPr>
          <w:tab/>
        </w:r>
        <w:r>
          <w:t>Abbreviations</w:t>
        </w:r>
        <w:r>
          <w:tab/>
        </w:r>
        <w:r>
          <w:fldChar w:fldCharType="begin"/>
        </w:r>
        <w:r>
          <w:instrText xml:space="preserve"> PAGEREF _Toc112701327 \h </w:instrText>
        </w:r>
      </w:ins>
      <w:r>
        <w:fldChar w:fldCharType="separate"/>
      </w:r>
      <w:ins w:id="40" w:author="Rapporteur" w:date="2022-08-29T21:35:00Z">
        <w:r>
          <w:t>7</w:t>
        </w:r>
        <w:r>
          <w:fldChar w:fldCharType="end"/>
        </w:r>
      </w:ins>
    </w:p>
    <w:p w14:paraId="1D77B1C2" w14:textId="5B0E50C8" w:rsidR="00BB7021" w:rsidRDefault="00BB7021">
      <w:pPr>
        <w:pStyle w:val="11"/>
        <w:rPr>
          <w:ins w:id="41" w:author="Rapporteur" w:date="2022-08-29T21:35:00Z"/>
          <w:rFonts w:asciiTheme="minorHAnsi" w:eastAsiaTheme="minorEastAsia" w:hAnsiTheme="minorHAnsi" w:cstheme="minorBidi"/>
          <w:kern w:val="2"/>
          <w:sz w:val="21"/>
          <w:szCs w:val="22"/>
          <w:lang w:val="en-US" w:eastAsia="zh-CN"/>
        </w:rPr>
      </w:pPr>
      <w:ins w:id="42" w:author="Rapporteur" w:date="2022-08-29T21:35:00Z">
        <w:r>
          <w:t>4</w:t>
        </w:r>
        <w:r>
          <w:rPr>
            <w:rFonts w:asciiTheme="minorHAnsi" w:eastAsiaTheme="minorEastAsia" w:hAnsiTheme="minorHAnsi" w:cstheme="minorBidi"/>
            <w:kern w:val="2"/>
            <w:sz w:val="21"/>
            <w:szCs w:val="22"/>
            <w:lang w:val="en-US" w:eastAsia="zh-CN"/>
          </w:rPr>
          <w:tab/>
        </w:r>
        <w:r>
          <w:t>Architectural Assumptions and Principles</w:t>
        </w:r>
        <w:r>
          <w:tab/>
        </w:r>
        <w:r>
          <w:fldChar w:fldCharType="begin"/>
        </w:r>
        <w:r>
          <w:instrText xml:space="preserve"> PAGEREF _Toc112701328 \h </w:instrText>
        </w:r>
      </w:ins>
      <w:r>
        <w:fldChar w:fldCharType="separate"/>
      </w:r>
      <w:ins w:id="43" w:author="Rapporteur" w:date="2022-08-29T21:35:00Z">
        <w:r>
          <w:t>7</w:t>
        </w:r>
        <w:r>
          <w:fldChar w:fldCharType="end"/>
        </w:r>
      </w:ins>
    </w:p>
    <w:p w14:paraId="13EB1C79" w14:textId="6A71CACF" w:rsidR="00BB7021" w:rsidRDefault="00BB7021">
      <w:pPr>
        <w:pStyle w:val="11"/>
        <w:rPr>
          <w:ins w:id="44" w:author="Rapporteur" w:date="2022-08-29T21:35:00Z"/>
          <w:rFonts w:asciiTheme="minorHAnsi" w:eastAsiaTheme="minorEastAsia" w:hAnsiTheme="minorHAnsi" w:cstheme="minorBidi"/>
          <w:kern w:val="2"/>
          <w:sz w:val="21"/>
          <w:szCs w:val="22"/>
          <w:lang w:val="en-US" w:eastAsia="zh-CN"/>
        </w:rPr>
      </w:pPr>
      <w:ins w:id="45" w:author="Rapporteur" w:date="2022-08-29T21:35:00Z">
        <w:r>
          <w:t>5</w:t>
        </w:r>
        <w:r>
          <w:rPr>
            <w:rFonts w:asciiTheme="minorHAnsi" w:eastAsiaTheme="minorEastAsia" w:hAnsiTheme="minorHAnsi" w:cstheme="minorBidi"/>
            <w:kern w:val="2"/>
            <w:sz w:val="21"/>
            <w:szCs w:val="22"/>
            <w:lang w:val="en-US" w:eastAsia="zh-CN"/>
          </w:rPr>
          <w:tab/>
        </w:r>
        <w:r>
          <w:t>Key Issues</w:t>
        </w:r>
        <w:r>
          <w:tab/>
        </w:r>
        <w:r>
          <w:fldChar w:fldCharType="begin"/>
        </w:r>
        <w:r>
          <w:instrText xml:space="preserve"> PAGEREF _Toc112701329 \h </w:instrText>
        </w:r>
      </w:ins>
      <w:r>
        <w:fldChar w:fldCharType="separate"/>
      </w:r>
      <w:ins w:id="46" w:author="Rapporteur" w:date="2022-08-29T21:35:00Z">
        <w:r>
          <w:t>7</w:t>
        </w:r>
        <w:r>
          <w:fldChar w:fldCharType="end"/>
        </w:r>
      </w:ins>
    </w:p>
    <w:p w14:paraId="3DAFFBE3" w14:textId="66121CC7" w:rsidR="00BB7021" w:rsidRDefault="00BB7021">
      <w:pPr>
        <w:pStyle w:val="22"/>
        <w:rPr>
          <w:ins w:id="47" w:author="Rapporteur" w:date="2022-08-29T21:35:00Z"/>
          <w:rFonts w:asciiTheme="minorHAnsi" w:eastAsiaTheme="minorEastAsia" w:hAnsiTheme="minorHAnsi" w:cstheme="minorBidi"/>
          <w:kern w:val="2"/>
          <w:sz w:val="21"/>
          <w:szCs w:val="22"/>
          <w:lang w:val="en-US" w:eastAsia="zh-CN"/>
        </w:rPr>
      </w:pPr>
      <w:ins w:id="48" w:author="Rapporteur" w:date="2022-08-29T21:35:00Z">
        <w:r>
          <w:rPr>
            <w:lang w:eastAsia="ko-KR"/>
          </w:rPr>
          <w:t>5.1</w:t>
        </w:r>
        <w:r>
          <w:rPr>
            <w:rFonts w:asciiTheme="minorHAnsi" w:eastAsiaTheme="minorEastAsia" w:hAnsiTheme="minorHAnsi" w:cstheme="minorBidi"/>
            <w:kern w:val="2"/>
            <w:sz w:val="21"/>
            <w:szCs w:val="22"/>
            <w:lang w:val="en-US" w:eastAsia="zh-CN"/>
          </w:rPr>
          <w:tab/>
        </w:r>
        <w:r>
          <w:rPr>
            <w:lang w:eastAsia="ko-KR"/>
          </w:rPr>
          <w:t>Key Issue #1: RFSP Index consistency when UE moves from 5GC to EPC</w:t>
        </w:r>
        <w:r>
          <w:tab/>
        </w:r>
        <w:r>
          <w:fldChar w:fldCharType="begin"/>
        </w:r>
        <w:r>
          <w:instrText xml:space="preserve"> PAGEREF _Toc112701330 \h </w:instrText>
        </w:r>
      </w:ins>
      <w:r>
        <w:fldChar w:fldCharType="separate"/>
      </w:r>
      <w:ins w:id="49" w:author="Rapporteur" w:date="2022-08-29T21:35:00Z">
        <w:r>
          <w:t>7</w:t>
        </w:r>
        <w:r>
          <w:fldChar w:fldCharType="end"/>
        </w:r>
      </w:ins>
    </w:p>
    <w:p w14:paraId="235F1A91" w14:textId="00B805C4" w:rsidR="00BB7021" w:rsidRDefault="00BB7021">
      <w:pPr>
        <w:pStyle w:val="32"/>
        <w:rPr>
          <w:ins w:id="50" w:author="Rapporteur" w:date="2022-08-29T21:35:00Z"/>
          <w:rFonts w:asciiTheme="minorHAnsi" w:eastAsiaTheme="minorEastAsia" w:hAnsiTheme="minorHAnsi" w:cstheme="minorBidi"/>
          <w:kern w:val="2"/>
          <w:sz w:val="21"/>
          <w:szCs w:val="22"/>
          <w:lang w:val="en-US" w:eastAsia="zh-CN"/>
        </w:rPr>
      </w:pPr>
      <w:ins w:id="51" w:author="Rapporteur" w:date="2022-08-29T21:35:00Z">
        <w:r>
          <w:rPr>
            <w:lang w:eastAsia="zh-CN"/>
          </w:rPr>
          <w:t>5.1.1</w:t>
        </w:r>
        <w:r>
          <w:rPr>
            <w:rFonts w:asciiTheme="minorHAnsi" w:eastAsiaTheme="minorEastAsia" w:hAnsiTheme="minorHAnsi" w:cstheme="minorBidi"/>
            <w:kern w:val="2"/>
            <w:sz w:val="21"/>
            <w:szCs w:val="22"/>
            <w:lang w:val="en-US" w:eastAsia="zh-CN"/>
          </w:rPr>
          <w:tab/>
        </w:r>
        <w:r>
          <w:rPr>
            <w:lang w:eastAsia="zh-CN"/>
          </w:rPr>
          <w:t>Description</w:t>
        </w:r>
        <w:r>
          <w:tab/>
        </w:r>
        <w:r>
          <w:fldChar w:fldCharType="begin"/>
        </w:r>
        <w:r>
          <w:instrText xml:space="preserve"> PAGEREF _Toc112701331 \h </w:instrText>
        </w:r>
      </w:ins>
      <w:r>
        <w:fldChar w:fldCharType="separate"/>
      </w:r>
      <w:ins w:id="52" w:author="Rapporteur" w:date="2022-08-29T21:35:00Z">
        <w:r>
          <w:t>7</w:t>
        </w:r>
        <w:r>
          <w:fldChar w:fldCharType="end"/>
        </w:r>
      </w:ins>
    </w:p>
    <w:p w14:paraId="128B041F" w14:textId="410B49E1" w:rsidR="00BB7021" w:rsidRDefault="00BB7021">
      <w:pPr>
        <w:pStyle w:val="11"/>
        <w:rPr>
          <w:ins w:id="53" w:author="Rapporteur" w:date="2022-08-29T21:35:00Z"/>
          <w:rFonts w:asciiTheme="minorHAnsi" w:eastAsiaTheme="minorEastAsia" w:hAnsiTheme="minorHAnsi" w:cstheme="minorBidi"/>
          <w:kern w:val="2"/>
          <w:sz w:val="21"/>
          <w:szCs w:val="22"/>
          <w:lang w:val="en-US" w:eastAsia="zh-CN"/>
        </w:rPr>
      </w:pPr>
      <w:ins w:id="54" w:author="Rapporteur" w:date="2022-08-29T21:35:00Z">
        <w:r>
          <w:t>6</w:t>
        </w:r>
        <w:r>
          <w:rPr>
            <w:rFonts w:asciiTheme="minorHAnsi" w:eastAsiaTheme="minorEastAsia" w:hAnsiTheme="minorHAnsi" w:cstheme="minorBidi"/>
            <w:kern w:val="2"/>
            <w:sz w:val="21"/>
            <w:szCs w:val="22"/>
            <w:lang w:val="en-US" w:eastAsia="zh-CN"/>
          </w:rPr>
          <w:tab/>
        </w:r>
        <w:r>
          <w:t>Solutions</w:t>
        </w:r>
        <w:r>
          <w:tab/>
        </w:r>
        <w:r>
          <w:fldChar w:fldCharType="begin"/>
        </w:r>
        <w:r>
          <w:instrText xml:space="preserve"> PAGEREF _Toc112701332 \h </w:instrText>
        </w:r>
      </w:ins>
      <w:r>
        <w:fldChar w:fldCharType="separate"/>
      </w:r>
      <w:ins w:id="55" w:author="Rapporteur" w:date="2022-08-29T21:35:00Z">
        <w:r>
          <w:t>8</w:t>
        </w:r>
        <w:r>
          <w:fldChar w:fldCharType="end"/>
        </w:r>
      </w:ins>
    </w:p>
    <w:p w14:paraId="7A29CBC3" w14:textId="10B73628" w:rsidR="00BB7021" w:rsidRDefault="00BB7021">
      <w:pPr>
        <w:pStyle w:val="22"/>
        <w:rPr>
          <w:ins w:id="56" w:author="Rapporteur" w:date="2022-08-29T21:35:00Z"/>
          <w:rFonts w:asciiTheme="minorHAnsi" w:eastAsiaTheme="minorEastAsia" w:hAnsiTheme="minorHAnsi" w:cstheme="minorBidi"/>
          <w:kern w:val="2"/>
          <w:sz w:val="21"/>
          <w:szCs w:val="22"/>
          <w:lang w:val="en-US" w:eastAsia="zh-CN"/>
        </w:rPr>
      </w:pPr>
      <w:ins w:id="57" w:author="Rapporteur" w:date="2022-08-29T21:35:00Z">
        <w:r>
          <w:rPr>
            <w:lang w:eastAsia="zh-CN"/>
          </w:rPr>
          <w:t>6.0</w:t>
        </w:r>
        <w:r>
          <w:rPr>
            <w:rFonts w:asciiTheme="minorHAnsi" w:eastAsiaTheme="minorEastAsia" w:hAnsiTheme="minorHAnsi" w:cstheme="minorBidi"/>
            <w:kern w:val="2"/>
            <w:sz w:val="21"/>
            <w:szCs w:val="22"/>
            <w:lang w:val="en-US" w:eastAsia="zh-CN"/>
          </w:rPr>
          <w:tab/>
        </w:r>
        <w:r>
          <w:rPr>
            <w:lang w:eastAsia="zh-CN"/>
          </w:rPr>
          <w:t>Mapping of Solutions to Key Issues</w:t>
        </w:r>
        <w:r>
          <w:tab/>
        </w:r>
        <w:r>
          <w:fldChar w:fldCharType="begin"/>
        </w:r>
        <w:r>
          <w:instrText xml:space="preserve"> PAGEREF _Toc112701333 \h </w:instrText>
        </w:r>
      </w:ins>
      <w:r>
        <w:fldChar w:fldCharType="separate"/>
      </w:r>
      <w:ins w:id="58" w:author="Rapporteur" w:date="2022-08-29T21:35:00Z">
        <w:r>
          <w:t>8</w:t>
        </w:r>
        <w:r>
          <w:fldChar w:fldCharType="end"/>
        </w:r>
      </w:ins>
    </w:p>
    <w:p w14:paraId="307AE204" w14:textId="3A3BDAC9" w:rsidR="00BB7021" w:rsidRDefault="00BB7021">
      <w:pPr>
        <w:pStyle w:val="22"/>
        <w:rPr>
          <w:ins w:id="59" w:author="Rapporteur" w:date="2022-08-29T21:35:00Z"/>
          <w:rFonts w:asciiTheme="minorHAnsi" w:eastAsiaTheme="minorEastAsia" w:hAnsiTheme="minorHAnsi" w:cstheme="minorBidi"/>
          <w:kern w:val="2"/>
          <w:sz w:val="21"/>
          <w:szCs w:val="22"/>
          <w:lang w:val="en-US" w:eastAsia="zh-CN"/>
        </w:rPr>
      </w:pPr>
      <w:ins w:id="60" w:author="Rapporteur" w:date="2022-08-29T21:35:00Z">
        <w:r>
          <w:t>6.</w:t>
        </w:r>
        <w:r w:rsidRPr="003E507C">
          <w:rPr>
            <w:rFonts w:eastAsia="宋体"/>
            <w:lang w:eastAsia="zh-CN"/>
          </w:rPr>
          <w:t>1</w:t>
        </w:r>
        <w:r>
          <w:rPr>
            <w:rFonts w:asciiTheme="minorHAnsi" w:eastAsiaTheme="minorEastAsia" w:hAnsiTheme="minorHAnsi" w:cstheme="minorBidi"/>
            <w:kern w:val="2"/>
            <w:sz w:val="21"/>
            <w:szCs w:val="22"/>
            <w:lang w:val="en-US" w:eastAsia="zh-CN"/>
          </w:rPr>
          <w:tab/>
        </w:r>
        <w:r>
          <w:t>Solution #</w:t>
        </w:r>
        <w:r w:rsidRPr="003E507C">
          <w:rPr>
            <w:rFonts w:eastAsia="宋体"/>
            <w:lang w:eastAsia="zh-CN"/>
          </w:rPr>
          <w:t>1</w:t>
        </w:r>
        <w:r>
          <w:t>: Use N26 to provide PCF-updated RFSP Index from 5GC to MME</w:t>
        </w:r>
        <w:r>
          <w:tab/>
        </w:r>
        <w:r>
          <w:fldChar w:fldCharType="begin"/>
        </w:r>
        <w:r>
          <w:instrText xml:space="preserve"> PAGEREF _Toc112701334 \h </w:instrText>
        </w:r>
      </w:ins>
      <w:r>
        <w:fldChar w:fldCharType="separate"/>
      </w:r>
      <w:ins w:id="61" w:author="Rapporteur" w:date="2022-08-29T21:35:00Z">
        <w:r>
          <w:t>8</w:t>
        </w:r>
        <w:r>
          <w:fldChar w:fldCharType="end"/>
        </w:r>
      </w:ins>
    </w:p>
    <w:p w14:paraId="753D75C3" w14:textId="4C595648" w:rsidR="00BB7021" w:rsidRDefault="00BB7021">
      <w:pPr>
        <w:pStyle w:val="32"/>
        <w:rPr>
          <w:ins w:id="62" w:author="Rapporteur" w:date="2022-08-29T21:35:00Z"/>
          <w:rFonts w:asciiTheme="minorHAnsi" w:eastAsiaTheme="minorEastAsia" w:hAnsiTheme="minorHAnsi" w:cstheme="minorBidi"/>
          <w:kern w:val="2"/>
          <w:sz w:val="21"/>
          <w:szCs w:val="22"/>
          <w:lang w:val="en-US" w:eastAsia="zh-CN"/>
        </w:rPr>
      </w:pPr>
      <w:ins w:id="63" w:author="Rapporteur" w:date="2022-08-29T21:35:00Z">
        <w:r>
          <w:t>6.</w:t>
        </w:r>
        <w:r w:rsidRPr="003E507C">
          <w:rPr>
            <w:rFonts w:eastAsia="宋体"/>
            <w:lang w:eastAsia="zh-CN"/>
          </w:rPr>
          <w:t>1</w:t>
        </w:r>
        <w:r>
          <w:t>.1</w:t>
        </w:r>
        <w:r>
          <w:rPr>
            <w:rFonts w:asciiTheme="minorHAnsi" w:eastAsiaTheme="minorEastAsia" w:hAnsiTheme="minorHAnsi" w:cstheme="minorBidi"/>
            <w:kern w:val="2"/>
            <w:sz w:val="21"/>
            <w:szCs w:val="22"/>
            <w:lang w:val="en-US" w:eastAsia="zh-CN"/>
          </w:rPr>
          <w:tab/>
        </w:r>
        <w:r>
          <w:t>Description</w:t>
        </w:r>
        <w:r>
          <w:tab/>
        </w:r>
        <w:r>
          <w:fldChar w:fldCharType="begin"/>
        </w:r>
        <w:r>
          <w:instrText xml:space="preserve"> PAGEREF _Toc112701335 \h </w:instrText>
        </w:r>
      </w:ins>
      <w:r>
        <w:fldChar w:fldCharType="separate"/>
      </w:r>
      <w:ins w:id="64" w:author="Rapporteur" w:date="2022-08-29T21:35:00Z">
        <w:r>
          <w:t>8</w:t>
        </w:r>
        <w:r>
          <w:fldChar w:fldCharType="end"/>
        </w:r>
      </w:ins>
    </w:p>
    <w:p w14:paraId="51DBB087" w14:textId="1A29B569" w:rsidR="00BB7021" w:rsidRDefault="00BB7021">
      <w:pPr>
        <w:pStyle w:val="32"/>
        <w:rPr>
          <w:ins w:id="65" w:author="Rapporteur" w:date="2022-08-29T21:35:00Z"/>
          <w:rFonts w:asciiTheme="minorHAnsi" w:eastAsiaTheme="minorEastAsia" w:hAnsiTheme="minorHAnsi" w:cstheme="minorBidi"/>
          <w:kern w:val="2"/>
          <w:sz w:val="21"/>
          <w:szCs w:val="22"/>
          <w:lang w:val="en-US" w:eastAsia="zh-CN"/>
        </w:rPr>
      </w:pPr>
      <w:ins w:id="66" w:author="Rapporteur" w:date="2022-08-29T21:35:00Z">
        <w:r>
          <w:t>6.</w:t>
        </w:r>
        <w:r w:rsidRPr="003E507C">
          <w:rPr>
            <w:rFonts w:eastAsia="宋体"/>
            <w:lang w:eastAsia="zh-CN"/>
          </w:rPr>
          <w:t>1</w:t>
        </w:r>
        <w:r>
          <w:t>.2</w:t>
        </w:r>
        <w:r>
          <w:rPr>
            <w:rFonts w:asciiTheme="minorHAnsi" w:eastAsiaTheme="minorEastAsia" w:hAnsiTheme="minorHAnsi" w:cstheme="minorBidi"/>
            <w:kern w:val="2"/>
            <w:sz w:val="21"/>
            <w:szCs w:val="22"/>
            <w:lang w:val="en-US" w:eastAsia="zh-CN"/>
          </w:rPr>
          <w:tab/>
        </w:r>
        <w:r>
          <w:t>Procedures</w:t>
        </w:r>
        <w:r>
          <w:tab/>
        </w:r>
        <w:r>
          <w:fldChar w:fldCharType="begin"/>
        </w:r>
        <w:r>
          <w:instrText xml:space="preserve"> PAGEREF _Toc112701336 \h </w:instrText>
        </w:r>
      </w:ins>
      <w:r>
        <w:fldChar w:fldCharType="separate"/>
      </w:r>
      <w:ins w:id="67" w:author="Rapporteur" w:date="2022-08-29T21:35:00Z">
        <w:r>
          <w:t>9</w:t>
        </w:r>
        <w:r>
          <w:fldChar w:fldCharType="end"/>
        </w:r>
      </w:ins>
    </w:p>
    <w:p w14:paraId="740FFA17" w14:textId="25807D3D" w:rsidR="00BB7021" w:rsidRDefault="00BB7021">
      <w:pPr>
        <w:pStyle w:val="32"/>
        <w:rPr>
          <w:ins w:id="68" w:author="Rapporteur" w:date="2022-08-29T21:35:00Z"/>
          <w:rFonts w:asciiTheme="minorHAnsi" w:eastAsiaTheme="minorEastAsia" w:hAnsiTheme="minorHAnsi" w:cstheme="minorBidi"/>
          <w:kern w:val="2"/>
          <w:sz w:val="21"/>
          <w:szCs w:val="22"/>
          <w:lang w:val="en-US" w:eastAsia="zh-CN"/>
        </w:rPr>
      </w:pPr>
      <w:ins w:id="69" w:author="Rapporteur" w:date="2022-08-29T21:35:00Z">
        <w:r>
          <w:rPr>
            <w:lang w:eastAsia="zh-CN"/>
          </w:rPr>
          <w:t>6.</w:t>
        </w:r>
        <w:r w:rsidRPr="003E507C">
          <w:rPr>
            <w:rFonts w:eastAsia="宋体"/>
            <w:lang w:eastAsia="zh-CN"/>
          </w:rPr>
          <w:t>1</w:t>
        </w:r>
        <w:r>
          <w:rPr>
            <w:lang w:eastAsia="zh-CN"/>
          </w:rPr>
          <w:t>.3</w:t>
        </w:r>
        <w:r>
          <w:rPr>
            <w:rFonts w:asciiTheme="minorHAnsi" w:eastAsiaTheme="minorEastAsia" w:hAnsiTheme="minorHAnsi" w:cstheme="minorBidi"/>
            <w:kern w:val="2"/>
            <w:sz w:val="21"/>
            <w:szCs w:val="22"/>
            <w:lang w:val="en-US" w:eastAsia="zh-CN"/>
          </w:rPr>
          <w:tab/>
        </w:r>
        <w:r>
          <w:t>Impacts on services, entities and interfaces</w:t>
        </w:r>
        <w:r>
          <w:tab/>
        </w:r>
        <w:r>
          <w:fldChar w:fldCharType="begin"/>
        </w:r>
        <w:r>
          <w:instrText xml:space="preserve"> PAGEREF _Toc112701337 \h </w:instrText>
        </w:r>
      </w:ins>
      <w:r>
        <w:fldChar w:fldCharType="separate"/>
      </w:r>
      <w:ins w:id="70" w:author="Rapporteur" w:date="2022-08-29T21:35:00Z">
        <w:r>
          <w:t>11</w:t>
        </w:r>
        <w:r>
          <w:fldChar w:fldCharType="end"/>
        </w:r>
      </w:ins>
    </w:p>
    <w:p w14:paraId="23FA3666" w14:textId="74EFA167" w:rsidR="00BB7021" w:rsidRDefault="00BB7021">
      <w:pPr>
        <w:pStyle w:val="22"/>
        <w:rPr>
          <w:ins w:id="71" w:author="Rapporteur" w:date="2022-08-29T21:35:00Z"/>
          <w:rFonts w:asciiTheme="minorHAnsi" w:eastAsiaTheme="minorEastAsia" w:hAnsiTheme="minorHAnsi" w:cstheme="minorBidi"/>
          <w:kern w:val="2"/>
          <w:sz w:val="21"/>
          <w:szCs w:val="22"/>
          <w:lang w:val="en-US" w:eastAsia="zh-CN"/>
        </w:rPr>
      </w:pPr>
      <w:ins w:id="72" w:author="Rapporteur" w:date="2022-08-29T21:35:00Z">
        <w:r>
          <w:rPr>
            <w:lang w:eastAsia="zh-CN"/>
          </w:rPr>
          <w:t>6.2</w:t>
        </w:r>
        <w:r>
          <w:rPr>
            <w:rFonts w:asciiTheme="minorHAnsi" w:eastAsiaTheme="minorEastAsia" w:hAnsiTheme="minorHAnsi" w:cstheme="minorBidi"/>
            <w:kern w:val="2"/>
            <w:sz w:val="21"/>
            <w:szCs w:val="22"/>
            <w:lang w:val="en-US" w:eastAsia="zh-CN"/>
          </w:rPr>
          <w:tab/>
        </w:r>
        <w:r>
          <w:t>Solution</w:t>
        </w:r>
        <w:r>
          <w:rPr>
            <w:lang w:eastAsia="zh-CN"/>
          </w:rPr>
          <w:t xml:space="preserve"> #2</w:t>
        </w:r>
        <w:r>
          <w:t>: Provide Authorized RFSP in EPC via UDM/HSS, during 5GS to EPS mobility</w:t>
        </w:r>
        <w:r>
          <w:tab/>
        </w:r>
        <w:r>
          <w:fldChar w:fldCharType="begin"/>
        </w:r>
        <w:r>
          <w:instrText xml:space="preserve"> PAGEREF _Toc112701338 \h </w:instrText>
        </w:r>
      </w:ins>
      <w:r>
        <w:fldChar w:fldCharType="separate"/>
      </w:r>
      <w:ins w:id="73" w:author="Rapporteur" w:date="2022-08-29T21:35:00Z">
        <w:r>
          <w:t>11</w:t>
        </w:r>
        <w:r>
          <w:fldChar w:fldCharType="end"/>
        </w:r>
      </w:ins>
    </w:p>
    <w:p w14:paraId="5105AC36" w14:textId="45CA670E" w:rsidR="00BB7021" w:rsidRDefault="00BB7021">
      <w:pPr>
        <w:pStyle w:val="32"/>
        <w:rPr>
          <w:ins w:id="74" w:author="Rapporteur" w:date="2022-08-29T21:35:00Z"/>
          <w:rFonts w:asciiTheme="minorHAnsi" w:eastAsiaTheme="minorEastAsia" w:hAnsiTheme="minorHAnsi" w:cstheme="minorBidi"/>
          <w:kern w:val="2"/>
          <w:sz w:val="21"/>
          <w:szCs w:val="22"/>
          <w:lang w:val="en-US" w:eastAsia="zh-CN"/>
        </w:rPr>
      </w:pPr>
      <w:ins w:id="75" w:author="Rapporteur" w:date="2022-08-29T21:35:00Z">
        <w:r>
          <w:t>6.2.1</w:t>
        </w:r>
        <w:r>
          <w:rPr>
            <w:rFonts w:asciiTheme="minorHAnsi" w:eastAsiaTheme="minorEastAsia" w:hAnsiTheme="minorHAnsi" w:cstheme="minorBidi"/>
            <w:kern w:val="2"/>
            <w:sz w:val="21"/>
            <w:szCs w:val="22"/>
            <w:lang w:val="en-US" w:eastAsia="zh-CN"/>
          </w:rPr>
          <w:tab/>
        </w:r>
        <w:r>
          <w:t>Description</w:t>
        </w:r>
        <w:r>
          <w:tab/>
        </w:r>
        <w:r>
          <w:fldChar w:fldCharType="begin"/>
        </w:r>
        <w:r>
          <w:instrText xml:space="preserve"> PAGEREF _Toc112701339 \h </w:instrText>
        </w:r>
      </w:ins>
      <w:r>
        <w:fldChar w:fldCharType="separate"/>
      </w:r>
      <w:ins w:id="76" w:author="Rapporteur" w:date="2022-08-29T21:35:00Z">
        <w:r>
          <w:t>11</w:t>
        </w:r>
        <w:r>
          <w:fldChar w:fldCharType="end"/>
        </w:r>
      </w:ins>
    </w:p>
    <w:p w14:paraId="61AC868E" w14:textId="4451A8FE" w:rsidR="00BB7021" w:rsidRDefault="00BB7021">
      <w:pPr>
        <w:pStyle w:val="32"/>
        <w:rPr>
          <w:ins w:id="77" w:author="Rapporteur" w:date="2022-08-29T21:35:00Z"/>
          <w:rFonts w:asciiTheme="minorHAnsi" w:eastAsiaTheme="minorEastAsia" w:hAnsiTheme="minorHAnsi" w:cstheme="minorBidi"/>
          <w:kern w:val="2"/>
          <w:sz w:val="21"/>
          <w:szCs w:val="22"/>
          <w:lang w:val="en-US" w:eastAsia="zh-CN"/>
        </w:rPr>
      </w:pPr>
      <w:ins w:id="78" w:author="Rapporteur" w:date="2022-08-29T21:35:00Z">
        <w:r>
          <w:t>6.2.2</w:t>
        </w:r>
        <w:r>
          <w:rPr>
            <w:rFonts w:asciiTheme="minorHAnsi" w:eastAsiaTheme="minorEastAsia" w:hAnsiTheme="minorHAnsi" w:cstheme="minorBidi"/>
            <w:kern w:val="2"/>
            <w:sz w:val="21"/>
            <w:szCs w:val="22"/>
            <w:lang w:val="en-US" w:eastAsia="zh-CN"/>
          </w:rPr>
          <w:tab/>
        </w:r>
        <w:r>
          <w:t>Procedures</w:t>
        </w:r>
        <w:r>
          <w:tab/>
        </w:r>
        <w:r>
          <w:fldChar w:fldCharType="begin"/>
        </w:r>
        <w:r>
          <w:instrText xml:space="preserve"> PAGEREF _Toc112701340 \h </w:instrText>
        </w:r>
      </w:ins>
      <w:r>
        <w:fldChar w:fldCharType="separate"/>
      </w:r>
      <w:ins w:id="79" w:author="Rapporteur" w:date="2022-08-29T21:35:00Z">
        <w:r>
          <w:t>12</w:t>
        </w:r>
        <w:r>
          <w:fldChar w:fldCharType="end"/>
        </w:r>
      </w:ins>
    </w:p>
    <w:p w14:paraId="32B2E7DA" w14:textId="288A6707" w:rsidR="00BB7021" w:rsidRDefault="00BB7021">
      <w:pPr>
        <w:pStyle w:val="32"/>
        <w:rPr>
          <w:ins w:id="80" w:author="Rapporteur" w:date="2022-08-29T21:35:00Z"/>
          <w:rFonts w:asciiTheme="minorHAnsi" w:eastAsiaTheme="minorEastAsia" w:hAnsiTheme="minorHAnsi" w:cstheme="minorBidi"/>
          <w:kern w:val="2"/>
          <w:sz w:val="21"/>
          <w:szCs w:val="22"/>
          <w:lang w:val="en-US" w:eastAsia="zh-CN"/>
        </w:rPr>
      </w:pPr>
      <w:ins w:id="81" w:author="Rapporteur" w:date="2022-08-29T21:35:00Z">
        <w:r>
          <w:rPr>
            <w:lang w:eastAsia="zh-CN"/>
          </w:rPr>
          <w:t>6.2.3</w:t>
        </w:r>
        <w:r>
          <w:rPr>
            <w:rFonts w:asciiTheme="minorHAnsi" w:eastAsiaTheme="minorEastAsia" w:hAnsiTheme="minorHAnsi" w:cstheme="minorBidi"/>
            <w:kern w:val="2"/>
            <w:sz w:val="21"/>
            <w:szCs w:val="22"/>
            <w:lang w:val="en-US" w:eastAsia="zh-CN"/>
          </w:rPr>
          <w:tab/>
        </w:r>
        <w:r>
          <w:t>Impacts on services, entities and interfaces</w:t>
        </w:r>
        <w:r>
          <w:tab/>
        </w:r>
        <w:r>
          <w:fldChar w:fldCharType="begin"/>
        </w:r>
        <w:r>
          <w:instrText xml:space="preserve"> PAGEREF _Toc112701341 \h </w:instrText>
        </w:r>
      </w:ins>
      <w:r>
        <w:fldChar w:fldCharType="separate"/>
      </w:r>
      <w:ins w:id="82" w:author="Rapporteur" w:date="2022-08-29T21:35:00Z">
        <w:r>
          <w:t>13</w:t>
        </w:r>
        <w:r>
          <w:fldChar w:fldCharType="end"/>
        </w:r>
      </w:ins>
    </w:p>
    <w:p w14:paraId="1475701D" w14:textId="4EE3D9A5" w:rsidR="00BB7021" w:rsidRDefault="00BB7021">
      <w:pPr>
        <w:pStyle w:val="22"/>
        <w:rPr>
          <w:ins w:id="83" w:author="Rapporteur" w:date="2022-08-29T21:35:00Z"/>
          <w:rFonts w:asciiTheme="minorHAnsi" w:eastAsiaTheme="minorEastAsia" w:hAnsiTheme="minorHAnsi" w:cstheme="minorBidi"/>
          <w:kern w:val="2"/>
          <w:sz w:val="21"/>
          <w:szCs w:val="22"/>
          <w:lang w:val="en-US" w:eastAsia="zh-CN"/>
        </w:rPr>
      </w:pPr>
      <w:ins w:id="84" w:author="Rapporteur" w:date="2022-08-29T21:35:00Z">
        <w:r>
          <w:rPr>
            <w:lang w:eastAsia="zh-CN"/>
          </w:rPr>
          <w:t>6.3</w:t>
        </w:r>
        <w:r>
          <w:rPr>
            <w:rFonts w:asciiTheme="minorHAnsi" w:eastAsiaTheme="minorEastAsia" w:hAnsiTheme="minorHAnsi" w:cstheme="minorBidi"/>
            <w:kern w:val="2"/>
            <w:sz w:val="21"/>
            <w:szCs w:val="22"/>
            <w:lang w:val="en-US" w:eastAsia="zh-CN"/>
          </w:rPr>
          <w:tab/>
        </w:r>
        <w:r>
          <w:t>Solution</w:t>
        </w:r>
        <w:r>
          <w:rPr>
            <w:lang w:eastAsia="zh-CN"/>
          </w:rPr>
          <w:t xml:space="preserve"> #3</w:t>
        </w:r>
        <w:r>
          <w:t>: Enforcing RFSP index authorized by PCF in EPC via N26</w:t>
        </w:r>
        <w:r>
          <w:tab/>
        </w:r>
        <w:r>
          <w:fldChar w:fldCharType="begin"/>
        </w:r>
        <w:r>
          <w:instrText xml:space="preserve"> PAGEREF _Toc112701342 \h </w:instrText>
        </w:r>
      </w:ins>
      <w:r>
        <w:fldChar w:fldCharType="separate"/>
      </w:r>
      <w:ins w:id="85" w:author="Rapporteur" w:date="2022-08-29T21:35:00Z">
        <w:r>
          <w:t>13</w:t>
        </w:r>
        <w:r>
          <w:fldChar w:fldCharType="end"/>
        </w:r>
      </w:ins>
    </w:p>
    <w:p w14:paraId="785ABACF" w14:textId="03AE64FF" w:rsidR="00BB7021" w:rsidRDefault="00BB7021">
      <w:pPr>
        <w:pStyle w:val="32"/>
        <w:rPr>
          <w:ins w:id="86" w:author="Rapporteur" w:date="2022-08-29T21:35:00Z"/>
          <w:rFonts w:asciiTheme="minorHAnsi" w:eastAsiaTheme="minorEastAsia" w:hAnsiTheme="minorHAnsi" w:cstheme="minorBidi"/>
          <w:kern w:val="2"/>
          <w:sz w:val="21"/>
          <w:szCs w:val="22"/>
          <w:lang w:val="en-US" w:eastAsia="zh-CN"/>
        </w:rPr>
      </w:pPr>
      <w:ins w:id="87" w:author="Rapporteur" w:date="2022-08-29T21:35:00Z">
        <w:r>
          <w:t>6.3.1</w:t>
        </w:r>
        <w:r>
          <w:rPr>
            <w:rFonts w:asciiTheme="minorHAnsi" w:eastAsiaTheme="minorEastAsia" w:hAnsiTheme="minorHAnsi" w:cstheme="minorBidi"/>
            <w:kern w:val="2"/>
            <w:sz w:val="21"/>
            <w:szCs w:val="22"/>
            <w:lang w:val="en-US" w:eastAsia="zh-CN"/>
          </w:rPr>
          <w:tab/>
        </w:r>
        <w:r>
          <w:t>Description</w:t>
        </w:r>
        <w:r>
          <w:tab/>
        </w:r>
        <w:r>
          <w:fldChar w:fldCharType="begin"/>
        </w:r>
        <w:r>
          <w:instrText xml:space="preserve"> PAGEREF _Toc112701343 \h </w:instrText>
        </w:r>
      </w:ins>
      <w:r>
        <w:fldChar w:fldCharType="separate"/>
      </w:r>
      <w:ins w:id="88" w:author="Rapporteur" w:date="2022-08-29T21:35:00Z">
        <w:r>
          <w:t>13</w:t>
        </w:r>
        <w:r>
          <w:fldChar w:fldCharType="end"/>
        </w:r>
      </w:ins>
    </w:p>
    <w:p w14:paraId="4BBD92D5" w14:textId="5C0CC512" w:rsidR="00BB7021" w:rsidRDefault="00BB7021">
      <w:pPr>
        <w:pStyle w:val="32"/>
        <w:rPr>
          <w:ins w:id="89" w:author="Rapporteur" w:date="2022-08-29T21:35:00Z"/>
          <w:rFonts w:asciiTheme="minorHAnsi" w:eastAsiaTheme="minorEastAsia" w:hAnsiTheme="minorHAnsi" w:cstheme="minorBidi"/>
          <w:kern w:val="2"/>
          <w:sz w:val="21"/>
          <w:szCs w:val="22"/>
          <w:lang w:val="en-US" w:eastAsia="zh-CN"/>
        </w:rPr>
      </w:pPr>
      <w:ins w:id="90" w:author="Rapporteur" w:date="2022-08-29T21:35:00Z">
        <w:r>
          <w:t>6.3.2</w:t>
        </w:r>
        <w:r>
          <w:rPr>
            <w:rFonts w:asciiTheme="minorHAnsi" w:eastAsiaTheme="minorEastAsia" w:hAnsiTheme="minorHAnsi" w:cstheme="minorBidi"/>
            <w:kern w:val="2"/>
            <w:sz w:val="21"/>
            <w:szCs w:val="22"/>
            <w:lang w:val="en-US" w:eastAsia="zh-CN"/>
          </w:rPr>
          <w:tab/>
        </w:r>
        <w:r>
          <w:t>Procedures</w:t>
        </w:r>
        <w:r>
          <w:tab/>
        </w:r>
        <w:r>
          <w:fldChar w:fldCharType="begin"/>
        </w:r>
        <w:r>
          <w:instrText xml:space="preserve"> PAGEREF _Toc112701344 \h </w:instrText>
        </w:r>
      </w:ins>
      <w:r>
        <w:fldChar w:fldCharType="separate"/>
      </w:r>
      <w:ins w:id="91" w:author="Rapporteur" w:date="2022-08-29T21:35:00Z">
        <w:r>
          <w:t>14</w:t>
        </w:r>
        <w:r>
          <w:fldChar w:fldCharType="end"/>
        </w:r>
      </w:ins>
    </w:p>
    <w:p w14:paraId="42B6C421" w14:textId="0CEA8A42" w:rsidR="00BB7021" w:rsidRDefault="00BB7021">
      <w:pPr>
        <w:pStyle w:val="32"/>
        <w:rPr>
          <w:ins w:id="92" w:author="Rapporteur" w:date="2022-08-29T21:35:00Z"/>
          <w:rFonts w:asciiTheme="minorHAnsi" w:eastAsiaTheme="minorEastAsia" w:hAnsiTheme="minorHAnsi" w:cstheme="minorBidi"/>
          <w:kern w:val="2"/>
          <w:sz w:val="21"/>
          <w:szCs w:val="22"/>
          <w:lang w:val="en-US" w:eastAsia="zh-CN"/>
        </w:rPr>
      </w:pPr>
      <w:ins w:id="93" w:author="Rapporteur" w:date="2022-08-29T21:35:00Z">
        <w:r>
          <w:rPr>
            <w:lang w:eastAsia="zh-CN"/>
          </w:rPr>
          <w:t>6.3.3</w:t>
        </w:r>
        <w:r>
          <w:rPr>
            <w:rFonts w:asciiTheme="minorHAnsi" w:eastAsiaTheme="minorEastAsia" w:hAnsiTheme="minorHAnsi" w:cstheme="minorBidi"/>
            <w:kern w:val="2"/>
            <w:sz w:val="21"/>
            <w:szCs w:val="22"/>
            <w:lang w:val="en-US" w:eastAsia="zh-CN"/>
          </w:rPr>
          <w:tab/>
        </w:r>
        <w:r>
          <w:t>Impacts on services, entities and interfaces</w:t>
        </w:r>
        <w:r>
          <w:tab/>
        </w:r>
        <w:r>
          <w:fldChar w:fldCharType="begin"/>
        </w:r>
        <w:r>
          <w:instrText xml:space="preserve"> PAGEREF _Toc112701345 \h </w:instrText>
        </w:r>
      </w:ins>
      <w:r>
        <w:fldChar w:fldCharType="separate"/>
      </w:r>
      <w:ins w:id="94" w:author="Rapporteur" w:date="2022-08-29T21:35:00Z">
        <w:r>
          <w:t>14</w:t>
        </w:r>
        <w:r>
          <w:fldChar w:fldCharType="end"/>
        </w:r>
      </w:ins>
    </w:p>
    <w:p w14:paraId="788EFC27" w14:textId="070804C6" w:rsidR="00BB7021" w:rsidRDefault="00BB7021">
      <w:pPr>
        <w:pStyle w:val="22"/>
        <w:rPr>
          <w:ins w:id="95" w:author="Rapporteur" w:date="2022-08-29T21:35:00Z"/>
          <w:rFonts w:asciiTheme="minorHAnsi" w:eastAsiaTheme="minorEastAsia" w:hAnsiTheme="minorHAnsi" w:cstheme="minorBidi"/>
          <w:kern w:val="2"/>
          <w:sz w:val="21"/>
          <w:szCs w:val="22"/>
          <w:lang w:val="en-US" w:eastAsia="zh-CN"/>
        </w:rPr>
      </w:pPr>
      <w:ins w:id="96" w:author="Rapporteur" w:date="2022-08-29T21:35:00Z">
        <w:r>
          <w:rPr>
            <w:lang w:eastAsia="zh-CN"/>
          </w:rPr>
          <w:t>6.4</w:t>
        </w:r>
        <w:r>
          <w:rPr>
            <w:rFonts w:asciiTheme="minorHAnsi" w:eastAsiaTheme="minorEastAsia" w:hAnsiTheme="minorHAnsi" w:cstheme="minorBidi"/>
            <w:kern w:val="2"/>
            <w:sz w:val="21"/>
            <w:szCs w:val="22"/>
            <w:lang w:val="en-US" w:eastAsia="zh-CN"/>
          </w:rPr>
          <w:tab/>
        </w:r>
        <w:r>
          <w:t>Solution</w:t>
        </w:r>
        <w:r>
          <w:rPr>
            <w:lang w:eastAsia="zh-CN"/>
          </w:rPr>
          <w:t xml:space="preserve"> 4</w:t>
        </w:r>
        <w:r>
          <w:t>: Enforcing RFSP index authorized by PCF in EPC without N26 interface</w:t>
        </w:r>
        <w:r>
          <w:tab/>
        </w:r>
        <w:r>
          <w:fldChar w:fldCharType="begin"/>
        </w:r>
        <w:r>
          <w:instrText xml:space="preserve"> PAGEREF _Toc112701346 \h </w:instrText>
        </w:r>
      </w:ins>
      <w:r>
        <w:fldChar w:fldCharType="separate"/>
      </w:r>
      <w:ins w:id="97" w:author="Rapporteur" w:date="2022-08-29T21:35:00Z">
        <w:r>
          <w:t>15</w:t>
        </w:r>
        <w:r>
          <w:fldChar w:fldCharType="end"/>
        </w:r>
      </w:ins>
    </w:p>
    <w:p w14:paraId="206C6007" w14:textId="4D7D838C" w:rsidR="00BB7021" w:rsidRDefault="00BB7021">
      <w:pPr>
        <w:pStyle w:val="32"/>
        <w:rPr>
          <w:ins w:id="98" w:author="Rapporteur" w:date="2022-08-29T21:35:00Z"/>
          <w:rFonts w:asciiTheme="minorHAnsi" w:eastAsiaTheme="minorEastAsia" w:hAnsiTheme="minorHAnsi" w:cstheme="minorBidi"/>
          <w:kern w:val="2"/>
          <w:sz w:val="21"/>
          <w:szCs w:val="22"/>
          <w:lang w:val="en-US" w:eastAsia="zh-CN"/>
        </w:rPr>
      </w:pPr>
      <w:ins w:id="99" w:author="Rapporteur" w:date="2022-08-29T21:35:00Z">
        <w:r>
          <w:t>6.4.1</w:t>
        </w:r>
        <w:r>
          <w:rPr>
            <w:rFonts w:asciiTheme="minorHAnsi" w:eastAsiaTheme="minorEastAsia" w:hAnsiTheme="minorHAnsi" w:cstheme="minorBidi"/>
            <w:kern w:val="2"/>
            <w:sz w:val="21"/>
            <w:szCs w:val="22"/>
            <w:lang w:val="en-US" w:eastAsia="zh-CN"/>
          </w:rPr>
          <w:tab/>
        </w:r>
        <w:r>
          <w:t>Description</w:t>
        </w:r>
        <w:r>
          <w:tab/>
        </w:r>
        <w:r>
          <w:fldChar w:fldCharType="begin"/>
        </w:r>
        <w:r>
          <w:instrText xml:space="preserve"> PAGEREF _Toc112701347 \h </w:instrText>
        </w:r>
      </w:ins>
      <w:r>
        <w:fldChar w:fldCharType="separate"/>
      </w:r>
      <w:ins w:id="100" w:author="Rapporteur" w:date="2022-08-29T21:35:00Z">
        <w:r>
          <w:t>15</w:t>
        </w:r>
        <w:r>
          <w:fldChar w:fldCharType="end"/>
        </w:r>
      </w:ins>
    </w:p>
    <w:p w14:paraId="78ACA9C2" w14:textId="4E882075" w:rsidR="00BB7021" w:rsidRDefault="00BB7021">
      <w:pPr>
        <w:pStyle w:val="32"/>
        <w:rPr>
          <w:ins w:id="101" w:author="Rapporteur" w:date="2022-08-29T21:35:00Z"/>
          <w:rFonts w:asciiTheme="minorHAnsi" w:eastAsiaTheme="minorEastAsia" w:hAnsiTheme="minorHAnsi" w:cstheme="minorBidi"/>
          <w:kern w:val="2"/>
          <w:sz w:val="21"/>
          <w:szCs w:val="22"/>
          <w:lang w:val="en-US" w:eastAsia="zh-CN"/>
        </w:rPr>
      </w:pPr>
      <w:ins w:id="102" w:author="Rapporteur" w:date="2022-08-29T21:35:00Z">
        <w:r>
          <w:t>6.4.2</w:t>
        </w:r>
        <w:r>
          <w:rPr>
            <w:rFonts w:asciiTheme="minorHAnsi" w:eastAsiaTheme="minorEastAsia" w:hAnsiTheme="minorHAnsi" w:cstheme="minorBidi"/>
            <w:kern w:val="2"/>
            <w:sz w:val="21"/>
            <w:szCs w:val="22"/>
            <w:lang w:val="en-US" w:eastAsia="zh-CN"/>
          </w:rPr>
          <w:tab/>
        </w:r>
        <w:r>
          <w:t>Procedures</w:t>
        </w:r>
        <w:r>
          <w:tab/>
        </w:r>
        <w:r>
          <w:fldChar w:fldCharType="begin"/>
        </w:r>
        <w:r>
          <w:instrText xml:space="preserve"> PAGEREF _Toc112701348 \h </w:instrText>
        </w:r>
      </w:ins>
      <w:r>
        <w:fldChar w:fldCharType="separate"/>
      </w:r>
      <w:ins w:id="103" w:author="Rapporteur" w:date="2022-08-29T21:35:00Z">
        <w:r>
          <w:t>16</w:t>
        </w:r>
        <w:r>
          <w:fldChar w:fldCharType="end"/>
        </w:r>
      </w:ins>
    </w:p>
    <w:p w14:paraId="12F960AE" w14:textId="57200012" w:rsidR="00BB7021" w:rsidRDefault="00BB7021">
      <w:pPr>
        <w:pStyle w:val="32"/>
        <w:rPr>
          <w:ins w:id="104" w:author="Rapporteur" w:date="2022-08-29T21:35:00Z"/>
          <w:rFonts w:asciiTheme="minorHAnsi" w:eastAsiaTheme="minorEastAsia" w:hAnsiTheme="minorHAnsi" w:cstheme="minorBidi"/>
          <w:kern w:val="2"/>
          <w:sz w:val="21"/>
          <w:szCs w:val="22"/>
          <w:lang w:val="en-US" w:eastAsia="zh-CN"/>
        </w:rPr>
      </w:pPr>
      <w:ins w:id="105" w:author="Rapporteur" w:date="2022-08-29T21:35:00Z">
        <w:r>
          <w:rPr>
            <w:lang w:eastAsia="zh-CN"/>
          </w:rPr>
          <w:t>6.4.3</w:t>
        </w:r>
        <w:r>
          <w:rPr>
            <w:rFonts w:asciiTheme="minorHAnsi" w:eastAsiaTheme="minorEastAsia" w:hAnsiTheme="minorHAnsi" w:cstheme="minorBidi"/>
            <w:kern w:val="2"/>
            <w:sz w:val="21"/>
            <w:szCs w:val="22"/>
            <w:lang w:val="en-US" w:eastAsia="zh-CN"/>
          </w:rPr>
          <w:tab/>
        </w:r>
        <w:r>
          <w:t>Impacts on services, entities and interfaces</w:t>
        </w:r>
        <w:r>
          <w:tab/>
        </w:r>
        <w:r>
          <w:fldChar w:fldCharType="begin"/>
        </w:r>
        <w:r>
          <w:instrText xml:space="preserve"> PAGEREF _Toc112701349 \h </w:instrText>
        </w:r>
      </w:ins>
      <w:r>
        <w:fldChar w:fldCharType="separate"/>
      </w:r>
      <w:ins w:id="106" w:author="Rapporteur" w:date="2022-08-29T21:35:00Z">
        <w:r>
          <w:t>18</w:t>
        </w:r>
        <w:r>
          <w:fldChar w:fldCharType="end"/>
        </w:r>
      </w:ins>
    </w:p>
    <w:p w14:paraId="03FEA797" w14:textId="6249098B" w:rsidR="00BB7021" w:rsidRDefault="00BB7021">
      <w:pPr>
        <w:pStyle w:val="22"/>
        <w:rPr>
          <w:ins w:id="107" w:author="Rapporteur" w:date="2022-08-29T21:35:00Z"/>
          <w:rFonts w:asciiTheme="minorHAnsi" w:eastAsiaTheme="minorEastAsia" w:hAnsiTheme="minorHAnsi" w:cstheme="minorBidi"/>
          <w:kern w:val="2"/>
          <w:sz w:val="21"/>
          <w:szCs w:val="22"/>
          <w:lang w:val="en-US" w:eastAsia="zh-CN"/>
        </w:rPr>
      </w:pPr>
      <w:ins w:id="108" w:author="Rapporteur" w:date="2022-08-29T21:35:00Z">
        <w:r>
          <w:t>6.</w:t>
        </w:r>
        <w:r w:rsidRPr="003E507C">
          <w:rPr>
            <w:rFonts w:eastAsia="宋体"/>
            <w:lang w:eastAsia="zh-CN"/>
          </w:rPr>
          <w:t>5</w:t>
        </w:r>
        <w:r>
          <w:rPr>
            <w:rFonts w:asciiTheme="minorHAnsi" w:eastAsiaTheme="minorEastAsia" w:hAnsiTheme="minorHAnsi" w:cstheme="minorBidi"/>
            <w:kern w:val="2"/>
            <w:sz w:val="21"/>
            <w:szCs w:val="22"/>
            <w:lang w:val="en-US" w:eastAsia="zh-CN"/>
          </w:rPr>
          <w:tab/>
        </w:r>
        <w:r>
          <w:t>Solution #</w:t>
        </w:r>
        <w:r w:rsidRPr="003E507C">
          <w:rPr>
            <w:rFonts w:eastAsia="宋体"/>
            <w:lang w:eastAsia="zh-CN"/>
          </w:rPr>
          <w:t>5</w:t>
        </w:r>
        <w:r>
          <w:t>: Authorized RFSP index provisioning from 5GC to MME without N26 interface</w:t>
        </w:r>
        <w:r>
          <w:tab/>
        </w:r>
        <w:r>
          <w:fldChar w:fldCharType="begin"/>
        </w:r>
        <w:r>
          <w:instrText xml:space="preserve"> PAGEREF _Toc112701350 \h </w:instrText>
        </w:r>
      </w:ins>
      <w:r>
        <w:fldChar w:fldCharType="separate"/>
      </w:r>
      <w:ins w:id="109" w:author="Rapporteur" w:date="2022-08-29T21:35:00Z">
        <w:r>
          <w:t>18</w:t>
        </w:r>
        <w:r>
          <w:fldChar w:fldCharType="end"/>
        </w:r>
      </w:ins>
    </w:p>
    <w:p w14:paraId="5B6FFE0E" w14:textId="7AD1AE47" w:rsidR="00BB7021" w:rsidRDefault="00BB7021">
      <w:pPr>
        <w:pStyle w:val="32"/>
        <w:rPr>
          <w:ins w:id="110" w:author="Rapporteur" w:date="2022-08-29T21:35:00Z"/>
          <w:rFonts w:asciiTheme="minorHAnsi" w:eastAsiaTheme="minorEastAsia" w:hAnsiTheme="minorHAnsi" w:cstheme="minorBidi"/>
          <w:kern w:val="2"/>
          <w:sz w:val="21"/>
          <w:szCs w:val="22"/>
          <w:lang w:val="en-US" w:eastAsia="zh-CN"/>
        </w:rPr>
      </w:pPr>
      <w:ins w:id="111" w:author="Rapporteur" w:date="2022-08-29T21:35:00Z">
        <w:r>
          <w:t>6.</w:t>
        </w:r>
        <w:r w:rsidRPr="003E507C">
          <w:rPr>
            <w:rFonts w:eastAsia="宋体"/>
            <w:lang w:eastAsia="zh-CN"/>
          </w:rPr>
          <w:t>5</w:t>
        </w:r>
        <w:r>
          <w:t>.1</w:t>
        </w:r>
        <w:r>
          <w:rPr>
            <w:rFonts w:asciiTheme="minorHAnsi" w:eastAsiaTheme="minorEastAsia" w:hAnsiTheme="minorHAnsi" w:cstheme="minorBidi"/>
            <w:kern w:val="2"/>
            <w:sz w:val="21"/>
            <w:szCs w:val="22"/>
            <w:lang w:val="en-US" w:eastAsia="zh-CN"/>
          </w:rPr>
          <w:tab/>
        </w:r>
        <w:r>
          <w:t>Description</w:t>
        </w:r>
        <w:r>
          <w:tab/>
        </w:r>
        <w:r>
          <w:fldChar w:fldCharType="begin"/>
        </w:r>
        <w:r>
          <w:instrText xml:space="preserve"> PAGEREF _Toc112701351 \h </w:instrText>
        </w:r>
      </w:ins>
      <w:r>
        <w:fldChar w:fldCharType="separate"/>
      </w:r>
      <w:ins w:id="112" w:author="Rapporteur" w:date="2022-08-29T21:35:00Z">
        <w:r>
          <w:t>18</w:t>
        </w:r>
        <w:r>
          <w:fldChar w:fldCharType="end"/>
        </w:r>
      </w:ins>
    </w:p>
    <w:p w14:paraId="727253BF" w14:textId="4C88346B" w:rsidR="00BB7021" w:rsidRDefault="00BB7021">
      <w:pPr>
        <w:pStyle w:val="32"/>
        <w:rPr>
          <w:ins w:id="113" w:author="Rapporteur" w:date="2022-08-29T21:35:00Z"/>
          <w:rFonts w:asciiTheme="minorHAnsi" w:eastAsiaTheme="minorEastAsia" w:hAnsiTheme="minorHAnsi" w:cstheme="minorBidi"/>
          <w:kern w:val="2"/>
          <w:sz w:val="21"/>
          <w:szCs w:val="22"/>
          <w:lang w:val="en-US" w:eastAsia="zh-CN"/>
        </w:rPr>
      </w:pPr>
      <w:ins w:id="114" w:author="Rapporteur" w:date="2022-08-29T21:35:00Z">
        <w:r>
          <w:t>6.</w:t>
        </w:r>
        <w:r w:rsidRPr="003E507C">
          <w:rPr>
            <w:rFonts w:eastAsia="宋体"/>
            <w:lang w:eastAsia="zh-CN"/>
          </w:rPr>
          <w:t>5</w:t>
        </w:r>
        <w:r>
          <w:t>.2</w:t>
        </w:r>
        <w:r>
          <w:rPr>
            <w:rFonts w:asciiTheme="minorHAnsi" w:eastAsiaTheme="minorEastAsia" w:hAnsiTheme="minorHAnsi" w:cstheme="minorBidi"/>
            <w:kern w:val="2"/>
            <w:sz w:val="21"/>
            <w:szCs w:val="22"/>
            <w:lang w:val="en-US" w:eastAsia="zh-CN"/>
          </w:rPr>
          <w:tab/>
        </w:r>
        <w:r>
          <w:t>Procedures</w:t>
        </w:r>
        <w:r>
          <w:tab/>
        </w:r>
        <w:r>
          <w:fldChar w:fldCharType="begin"/>
        </w:r>
        <w:r>
          <w:instrText xml:space="preserve"> PAGEREF _Toc112701352 \h </w:instrText>
        </w:r>
      </w:ins>
      <w:r>
        <w:fldChar w:fldCharType="separate"/>
      </w:r>
      <w:ins w:id="115" w:author="Rapporteur" w:date="2022-08-29T21:35:00Z">
        <w:r>
          <w:t>18</w:t>
        </w:r>
        <w:r>
          <w:fldChar w:fldCharType="end"/>
        </w:r>
      </w:ins>
    </w:p>
    <w:p w14:paraId="2703BF79" w14:textId="0737FB60" w:rsidR="00BB7021" w:rsidRDefault="00BB7021">
      <w:pPr>
        <w:pStyle w:val="32"/>
        <w:rPr>
          <w:ins w:id="116" w:author="Rapporteur" w:date="2022-08-29T21:35:00Z"/>
          <w:rFonts w:asciiTheme="minorHAnsi" w:eastAsiaTheme="minorEastAsia" w:hAnsiTheme="minorHAnsi" w:cstheme="minorBidi"/>
          <w:kern w:val="2"/>
          <w:sz w:val="21"/>
          <w:szCs w:val="22"/>
          <w:lang w:val="en-US" w:eastAsia="zh-CN"/>
        </w:rPr>
      </w:pPr>
      <w:ins w:id="117" w:author="Rapporteur" w:date="2022-08-29T21:35:00Z">
        <w:r>
          <w:rPr>
            <w:lang w:eastAsia="zh-CN"/>
          </w:rPr>
          <w:t>6.</w:t>
        </w:r>
        <w:r w:rsidRPr="003E507C">
          <w:rPr>
            <w:rFonts w:eastAsia="宋体"/>
            <w:lang w:eastAsia="zh-CN"/>
          </w:rPr>
          <w:t>5</w:t>
        </w:r>
        <w:r>
          <w:rPr>
            <w:lang w:eastAsia="zh-CN"/>
          </w:rPr>
          <w:t>.3</w:t>
        </w:r>
        <w:r>
          <w:rPr>
            <w:rFonts w:asciiTheme="minorHAnsi" w:eastAsiaTheme="minorEastAsia" w:hAnsiTheme="minorHAnsi" w:cstheme="minorBidi"/>
            <w:kern w:val="2"/>
            <w:sz w:val="21"/>
            <w:szCs w:val="22"/>
            <w:lang w:val="en-US" w:eastAsia="zh-CN"/>
          </w:rPr>
          <w:tab/>
        </w:r>
        <w:r>
          <w:t>Impacts on services, entities and interfaces</w:t>
        </w:r>
        <w:r>
          <w:tab/>
        </w:r>
        <w:r>
          <w:fldChar w:fldCharType="begin"/>
        </w:r>
        <w:r>
          <w:instrText xml:space="preserve"> PAGEREF _Toc112701353 \h </w:instrText>
        </w:r>
      </w:ins>
      <w:r>
        <w:fldChar w:fldCharType="separate"/>
      </w:r>
      <w:ins w:id="118" w:author="Rapporteur" w:date="2022-08-29T21:35:00Z">
        <w:r>
          <w:t>19</w:t>
        </w:r>
        <w:r>
          <w:fldChar w:fldCharType="end"/>
        </w:r>
      </w:ins>
    </w:p>
    <w:p w14:paraId="55D54CD0" w14:textId="0EC3C777" w:rsidR="00BB7021" w:rsidRDefault="00BB7021">
      <w:pPr>
        <w:pStyle w:val="22"/>
        <w:rPr>
          <w:ins w:id="119" w:author="Rapporteur" w:date="2022-08-29T21:35:00Z"/>
          <w:rFonts w:asciiTheme="minorHAnsi" w:eastAsiaTheme="minorEastAsia" w:hAnsiTheme="minorHAnsi" w:cstheme="minorBidi"/>
          <w:kern w:val="2"/>
          <w:sz w:val="21"/>
          <w:szCs w:val="22"/>
          <w:lang w:val="en-US" w:eastAsia="zh-CN"/>
        </w:rPr>
      </w:pPr>
      <w:ins w:id="120" w:author="Rapporteur" w:date="2022-08-29T21:35:00Z">
        <w:r>
          <w:rPr>
            <w:lang w:eastAsia="zh-CN"/>
          </w:rPr>
          <w:t>6.6</w:t>
        </w:r>
        <w:r>
          <w:rPr>
            <w:rFonts w:asciiTheme="minorHAnsi" w:eastAsiaTheme="minorEastAsia" w:hAnsiTheme="minorHAnsi" w:cstheme="minorBidi"/>
            <w:kern w:val="2"/>
            <w:sz w:val="21"/>
            <w:szCs w:val="22"/>
            <w:lang w:val="en-US" w:eastAsia="zh-CN"/>
          </w:rPr>
          <w:tab/>
        </w:r>
        <w:r>
          <w:t>Solution</w:t>
        </w:r>
        <w:r>
          <w:rPr>
            <w:lang w:eastAsia="zh-CN"/>
          </w:rPr>
          <w:t xml:space="preserve"> #6</w:t>
        </w:r>
        <w:r>
          <w:t>: Provide updated RFSP when UE is already moved to EPS with N26 interface</w:t>
        </w:r>
        <w:r>
          <w:tab/>
        </w:r>
        <w:r>
          <w:fldChar w:fldCharType="begin"/>
        </w:r>
        <w:r>
          <w:instrText xml:space="preserve"> PAGEREF _Toc112701354 \h </w:instrText>
        </w:r>
      </w:ins>
      <w:r>
        <w:fldChar w:fldCharType="separate"/>
      </w:r>
      <w:ins w:id="121" w:author="Rapporteur" w:date="2022-08-29T21:35:00Z">
        <w:r>
          <w:t>20</w:t>
        </w:r>
        <w:r>
          <w:fldChar w:fldCharType="end"/>
        </w:r>
      </w:ins>
    </w:p>
    <w:p w14:paraId="72F0A8D1" w14:textId="7594F28E" w:rsidR="00BB7021" w:rsidRDefault="00BB7021">
      <w:pPr>
        <w:pStyle w:val="32"/>
        <w:rPr>
          <w:ins w:id="122" w:author="Rapporteur" w:date="2022-08-29T21:35:00Z"/>
          <w:rFonts w:asciiTheme="minorHAnsi" w:eastAsiaTheme="minorEastAsia" w:hAnsiTheme="minorHAnsi" w:cstheme="minorBidi"/>
          <w:kern w:val="2"/>
          <w:sz w:val="21"/>
          <w:szCs w:val="22"/>
          <w:lang w:val="en-US" w:eastAsia="zh-CN"/>
        </w:rPr>
      </w:pPr>
      <w:ins w:id="123" w:author="Rapporteur" w:date="2022-08-29T21:35:00Z">
        <w:r>
          <w:t>6.6.1</w:t>
        </w:r>
        <w:r>
          <w:rPr>
            <w:rFonts w:asciiTheme="minorHAnsi" w:eastAsiaTheme="minorEastAsia" w:hAnsiTheme="minorHAnsi" w:cstheme="minorBidi"/>
            <w:kern w:val="2"/>
            <w:sz w:val="21"/>
            <w:szCs w:val="22"/>
            <w:lang w:val="en-US" w:eastAsia="zh-CN"/>
          </w:rPr>
          <w:tab/>
        </w:r>
        <w:r>
          <w:t>Description</w:t>
        </w:r>
        <w:r>
          <w:tab/>
        </w:r>
        <w:r>
          <w:fldChar w:fldCharType="begin"/>
        </w:r>
        <w:r>
          <w:instrText xml:space="preserve"> PAGEREF _Toc112701355 \h </w:instrText>
        </w:r>
      </w:ins>
      <w:r>
        <w:fldChar w:fldCharType="separate"/>
      </w:r>
      <w:ins w:id="124" w:author="Rapporteur" w:date="2022-08-29T21:35:00Z">
        <w:r>
          <w:t>20</w:t>
        </w:r>
        <w:r>
          <w:fldChar w:fldCharType="end"/>
        </w:r>
      </w:ins>
    </w:p>
    <w:p w14:paraId="1589514A" w14:textId="32B5D352" w:rsidR="00BB7021" w:rsidRDefault="00BB7021">
      <w:pPr>
        <w:pStyle w:val="32"/>
        <w:rPr>
          <w:ins w:id="125" w:author="Rapporteur" w:date="2022-08-29T21:35:00Z"/>
          <w:rFonts w:asciiTheme="minorHAnsi" w:eastAsiaTheme="minorEastAsia" w:hAnsiTheme="minorHAnsi" w:cstheme="minorBidi"/>
          <w:kern w:val="2"/>
          <w:sz w:val="21"/>
          <w:szCs w:val="22"/>
          <w:lang w:val="en-US" w:eastAsia="zh-CN"/>
        </w:rPr>
      </w:pPr>
      <w:ins w:id="126" w:author="Rapporteur" w:date="2022-08-29T21:35:00Z">
        <w:r>
          <w:t>6.6.2</w:t>
        </w:r>
        <w:r>
          <w:rPr>
            <w:rFonts w:asciiTheme="minorHAnsi" w:eastAsiaTheme="minorEastAsia" w:hAnsiTheme="minorHAnsi" w:cstheme="minorBidi"/>
            <w:kern w:val="2"/>
            <w:sz w:val="21"/>
            <w:szCs w:val="22"/>
            <w:lang w:val="en-US" w:eastAsia="zh-CN"/>
          </w:rPr>
          <w:tab/>
        </w:r>
        <w:r>
          <w:t>Procedures</w:t>
        </w:r>
        <w:r>
          <w:tab/>
        </w:r>
        <w:r>
          <w:fldChar w:fldCharType="begin"/>
        </w:r>
        <w:r>
          <w:instrText xml:space="preserve"> PAGEREF _Toc112701356 \h </w:instrText>
        </w:r>
      </w:ins>
      <w:r>
        <w:fldChar w:fldCharType="separate"/>
      </w:r>
      <w:ins w:id="127" w:author="Rapporteur" w:date="2022-08-29T21:35:00Z">
        <w:r>
          <w:t>21</w:t>
        </w:r>
        <w:r>
          <w:fldChar w:fldCharType="end"/>
        </w:r>
      </w:ins>
    </w:p>
    <w:p w14:paraId="500044FF" w14:textId="33EA54E5" w:rsidR="00BB7021" w:rsidRDefault="00BB7021">
      <w:pPr>
        <w:pStyle w:val="32"/>
        <w:rPr>
          <w:ins w:id="128" w:author="Rapporteur" w:date="2022-08-29T21:35:00Z"/>
          <w:rFonts w:asciiTheme="minorHAnsi" w:eastAsiaTheme="minorEastAsia" w:hAnsiTheme="minorHAnsi" w:cstheme="minorBidi"/>
          <w:kern w:val="2"/>
          <w:sz w:val="21"/>
          <w:szCs w:val="22"/>
          <w:lang w:val="en-US" w:eastAsia="zh-CN"/>
        </w:rPr>
      </w:pPr>
      <w:ins w:id="129" w:author="Rapporteur" w:date="2022-08-29T21:35:00Z">
        <w:r>
          <w:rPr>
            <w:lang w:eastAsia="zh-CN"/>
          </w:rPr>
          <w:t>6.6.3</w:t>
        </w:r>
        <w:r>
          <w:rPr>
            <w:rFonts w:asciiTheme="minorHAnsi" w:eastAsiaTheme="minorEastAsia" w:hAnsiTheme="minorHAnsi" w:cstheme="minorBidi"/>
            <w:kern w:val="2"/>
            <w:sz w:val="21"/>
            <w:szCs w:val="22"/>
            <w:lang w:val="en-US" w:eastAsia="zh-CN"/>
          </w:rPr>
          <w:tab/>
        </w:r>
        <w:r>
          <w:t>Impacts on services, entities and interfaces</w:t>
        </w:r>
        <w:r>
          <w:tab/>
        </w:r>
        <w:r>
          <w:fldChar w:fldCharType="begin"/>
        </w:r>
        <w:r>
          <w:instrText xml:space="preserve"> PAGEREF _Toc112701357 \h </w:instrText>
        </w:r>
      </w:ins>
      <w:r>
        <w:fldChar w:fldCharType="separate"/>
      </w:r>
      <w:ins w:id="130" w:author="Rapporteur" w:date="2022-08-29T21:35:00Z">
        <w:r>
          <w:t>22</w:t>
        </w:r>
        <w:r>
          <w:fldChar w:fldCharType="end"/>
        </w:r>
      </w:ins>
    </w:p>
    <w:p w14:paraId="3563BE8F" w14:textId="14CDE228" w:rsidR="00BB7021" w:rsidRDefault="00BB7021">
      <w:pPr>
        <w:pStyle w:val="22"/>
        <w:rPr>
          <w:ins w:id="131" w:author="Rapporteur" w:date="2022-08-29T21:35:00Z"/>
          <w:rFonts w:asciiTheme="minorHAnsi" w:eastAsiaTheme="minorEastAsia" w:hAnsiTheme="minorHAnsi" w:cstheme="minorBidi"/>
          <w:kern w:val="2"/>
          <w:sz w:val="21"/>
          <w:szCs w:val="22"/>
          <w:lang w:val="en-US" w:eastAsia="zh-CN"/>
        </w:rPr>
      </w:pPr>
      <w:ins w:id="132" w:author="Rapporteur" w:date="2022-08-29T21:35:00Z">
        <w:r>
          <w:rPr>
            <w:lang w:eastAsia="zh-CN"/>
          </w:rPr>
          <w:t>6.7</w:t>
        </w:r>
        <w:r>
          <w:rPr>
            <w:rFonts w:asciiTheme="minorHAnsi" w:eastAsiaTheme="minorEastAsia" w:hAnsiTheme="minorHAnsi" w:cstheme="minorBidi"/>
            <w:kern w:val="2"/>
            <w:sz w:val="21"/>
            <w:szCs w:val="22"/>
            <w:lang w:val="en-US" w:eastAsia="zh-CN"/>
          </w:rPr>
          <w:tab/>
        </w:r>
        <w:r>
          <w:t>Solution</w:t>
        </w:r>
        <w:r>
          <w:rPr>
            <w:lang w:eastAsia="zh-CN"/>
          </w:rPr>
          <w:t xml:space="preserve"> #7</w:t>
        </w:r>
        <w:r>
          <w:t>: Provide updated RFSP when UE is already moved to EPS without N26 interface</w:t>
        </w:r>
        <w:r>
          <w:tab/>
        </w:r>
        <w:r>
          <w:fldChar w:fldCharType="begin"/>
        </w:r>
        <w:r>
          <w:instrText xml:space="preserve"> PAGEREF _Toc112701358 \h </w:instrText>
        </w:r>
      </w:ins>
      <w:r>
        <w:fldChar w:fldCharType="separate"/>
      </w:r>
      <w:ins w:id="133" w:author="Rapporteur" w:date="2022-08-29T21:35:00Z">
        <w:r>
          <w:t>22</w:t>
        </w:r>
        <w:r>
          <w:fldChar w:fldCharType="end"/>
        </w:r>
      </w:ins>
    </w:p>
    <w:p w14:paraId="4E923835" w14:textId="0D32DF6A" w:rsidR="00BB7021" w:rsidRDefault="00BB7021">
      <w:pPr>
        <w:pStyle w:val="32"/>
        <w:rPr>
          <w:ins w:id="134" w:author="Rapporteur" w:date="2022-08-29T21:35:00Z"/>
          <w:rFonts w:asciiTheme="minorHAnsi" w:eastAsiaTheme="minorEastAsia" w:hAnsiTheme="minorHAnsi" w:cstheme="minorBidi"/>
          <w:kern w:val="2"/>
          <w:sz w:val="21"/>
          <w:szCs w:val="22"/>
          <w:lang w:val="en-US" w:eastAsia="zh-CN"/>
        </w:rPr>
      </w:pPr>
      <w:ins w:id="135" w:author="Rapporteur" w:date="2022-08-29T21:35:00Z">
        <w:r>
          <w:t>6.7.1</w:t>
        </w:r>
        <w:r>
          <w:rPr>
            <w:rFonts w:asciiTheme="minorHAnsi" w:eastAsiaTheme="minorEastAsia" w:hAnsiTheme="minorHAnsi" w:cstheme="minorBidi"/>
            <w:kern w:val="2"/>
            <w:sz w:val="21"/>
            <w:szCs w:val="22"/>
            <w:lang w:val="en-US" w:eastAsia="zh-CN"/>
          </w:rPr>
          <w:tab/>
        </w:r>
        <w:r>
          <w:t>Description</w:t>
        </w:r>
        <w:r>
          <w:tab/>
        </w:r>
        <w:r>
          <w:fldChar w:fldCharType="begin"/>
        </w:r>
        <w:r>
          <w:instrText xml:space="preserve"> PAGEREF _Toc112701359 \h </w:instrText>
        </w:r>
      </w:ins>
      <w:r>
        <w:fldChar w:fldCharType="separate"/>
      </w:r>
      <w:ins w:id="136" w:author="Rapporteur" w:date="2022-08-29T21:35:00Z">
        <w:r>
          <w:t>22</w:t>
        </w:r>
        <w:r>
          <w:fldChar w:fldCharType="end"/>
        </w:r>
      </w:ins>
    </w:p>
    <w:p w14:paraId="5A83354D" w14:textId="58169874" w:rsidR="00BB7021" w:rsidRDefault="00BB7021">
      <w:pPr>
        <w:pStyle w:val="32"/>
        <w:rPr>
          <w:ins w:id="137" w:author="Rapporteur" w:date="2022-08-29T21:35:00Z"/>
          <w:rFonts w:asciiTheme="minorHAnsi" w:eastAsiaTheme="minorEastAsia" w:hAnsiTheme="minorHAnsi" w:cstheme="minorBidi"/>
          <w:kern w:val="2"/>
          <w:sz w:val="21"/>
          <w:szCs w:val="22"/>
          <w:lang w:val="en-US" w:eastAsia="zh-CN"/>
        </w:rPr>
      </w:pPr>
      <w:ins w:id="138" w:author="Rapporteur" w:date="2022-08-29T21:35:00Z">
        <w:r>
          <w:t>6.7.2</w:t>
        </w:r>
        <w:r>
          <w:rPr>
            <w:rFonts w:asciiTheme="minorHAnsi" w:eastAsiaTheme="minorEastAsia" w:hAnsiTheme="minorHAnsi" w:cstheme="minorBidi"/>
            <w:kern w:val="2"/>
            <w:sz w:val="21"/>
            <w:szCs w:val="22"/>
            <w:lang w:val="en-US" w:eastAsia="zh-CN"/>
          </w:rPr>
          <w:tab/>
        </w:r>
        <w:r>
          <w:t>Procedures</w:t>
        </w:r>
        <w:r>
          <w:tab/>
        </w:r>
        <w:r>
          <w:fldChar w:fldCharType="begin"/>
        </w:r>
        <w:r>
          <w:instrText xml:space="preserve"> PAGEREF _Toc112701360 \h </w:instrText>
        </w:r>
      </w:ins>
      <w:r>
        <w:fldChar w:fldCharType="separate"/>
      </w:r>
      <w:ins w:id="139" w:author="Rapporteur" w:date="2022-08-29T21:35:00Z">
        <w:r>
          <w:t>23</w:t>
        </w:r>
        <w:r>
          <w:fldChar w:fldCharType="end"/>
        </w:r>
      </w:ins>
    </w:p>
    <w:p w14:paraId="76A0A1F6" w14:textId="741C1EC0" w:rsidR="00BB7021" w:rsidRDefault="00BB7021">
      <w:pPr>
        <w:pStyle w:val="32"/>
        <w:rPr>
          <w:ins w:id="140" w:author="Rapporteur" w:date="2022-08-29T21:35:00Z"/>
          <w:rFonts w:asciiTheme="minorHAnsi" w:eastAsiaTheme="minorEastAsia" w:hAnsiTheme="minorHAnsi" w:cstheme="minorBidi"/>
          <w:kern w:val="2"/>
          <w:sz w:val="21"/>
          <w:szCs w:val="22"/>
          <w:lang w:val="en-US" w:eastAsia="zh-CN"/>
        </w:rPr>
      </w:pPr>
      <w:ins w:id="141" w:author="Rapporteur" w:date="2022-08-29T21:35:00Z">
        <w:r>
          <w:rPr>
            <w:lang w:eastAsia="zh-CN"/>
          </w:rPr>
          <w:t>6.7.3</w:t>
        </w:r>
        <w:r>
          <w:rPr>
            <w:rFonts w:asciiTheme="minorHAnsi" w:eastAsiaTheme="minorEastAsia" w:hAnsiTheme="minorHAnsi" w:cstheme="minorBidi"/>
            <w:kern w:val="2"/>
            <w:sz w:val="21"/>
            <w:szCs w:val="22"/>
            <w:lang w:val="en-US" w:eastAsia="zh-CN"/>
          </w:rPr>
          <w:tab/>
        </w:r>
        <w:r>
          <w:t>Impacts on</w:t>
        </w:r>
        <w:r w:rsidRPr="003E507C">
          <w:rPr>
            <w:rFonts w:eastAsiaTheme="minorEastAsia"/>
            <w:lang w:eastAsia="zh-CN"/>
          </w:rPr>
          <w:t xml:space="preserve"> </w:t>
        </w:r>
        <w:r>
          <w:t>services, entities and interfaces</w:t>
        </w:r>
        <w:r>
          <w:tab/>
        </w:r>
        <w:r>
          <w:fldChar w:fldCharType="begin"/>
        </w:r>
        <w:r>
          <w:instrText xml:space="preserve"> PAGEREF _Toc112701361 \h </w:instrText>
        </w:r>
      </w:ins>
      <w:r>
        <w:fldChar w:fldCharType="separate"/>
      </w:r>
      <w:ins w:id="142" w:author="Rapporteur" w:date="2022-08-29T21:35:00Z">
        <w:r>
          <w:t>24</w:t>
        </w:r>
        <w:r>
          <w:fldChar w:fldCharType="end"/>
        </w:r>
      </w:ins>
    </w:p>
    <w:p w14:paraId="0B725627" w14:textId="2B76D308" w:rsidR="00BB7021" w:rsidRDefault="00BB7021">
      <w:pPr>
        <w:pStyle w:val="22"/>
        <w:rPr>
          <w:ins w:id="143" w:author="Rapporteur" w:date="2022-08-29T21:35:00Z"/>
          <w:rFonts w:asciiTheme="minorHAnsi" w:eastAsiaTheme="minorEastAsia" w:hAnsiTheme="minorHAnsi" w:cstheme="minorBidi"/>
          <w:kern w:val="2"/>
          <w:sz w:val="21"/>
          <w:szCs w:val="22"/>
          <w:lang w:val="en-US" w:eastAsia="zh-CN"/>
        </w:rPr>
      </w:pPr>
      <w:ins w:id="144" w:author="Rapporteur" w:date="2022-08-29T21:35:00Z">
        <w:r>
          <w:t>6.</w:t>
        </w:r>
        <w:r w:rsidRPr="003E507C">
          <w:rPr>
            <w:rFonts w:eastAsia="宋体"/>
            <w:lang w:eastAsia="zh-CN"/>
          </w:rPr>
          <w:t>8</w:t>
        </w:r>
        <w:r>
          <w:rPr>
            <w:rFonts w:asciiTheme="minorHAnsi" w:eastAsiaTheme="minorEastAsia" w:hAnsiTheme="minorHAnsi" w:cstheme="minorBidi"/>
            <w:kern w:val="2"/>
            <w:sz w:val="21"/>
            <w:szCs w:val="22"/>
            <w:lang w:val="en-US" w:eastAsia="zh-CN"/>
          </w:rPr>
          <w:tab/>
        </w:r>
        <w:r>
          <w:t>Solution #</w:t>
        </w:r>
        <w:r w:rsidRPr="003E507C">
          <w:rPr>
            <w:rFonts w:eastAsia="宋体"/>
            <w:lang w:eastAsia="zh-CN"/>
          </w:rPr>
          <w:t>8</w:t>
        </w:r>
        <w:r>
          <w:t>: MME-enhancement solution on KI#1 for 5GS to EPS mobility without N26 interface</w:t>
        </w:r>
        <w:r>
          <w:tab/>
        </w:r>
        <w:r>
          <w:fldChar w:fldCharType="begin"/>
        </w:r>
        <w:r>
          <w:instrText xml:space="preserve"> PAGEREF _Toc112701362 \h </w:instrText>
        </w:r>
      </w:ins>
      <w:r>
        <w:fldChar w:fldCharType="separate"/>
      </w:r>
      <w:ins w:id="145" w:author="Rapporteur" w:date="2022-08-29T21:35:00Z">
        <w:r>
          <w:t>24</w:t>
        </w:r>
        <w:r>
          <w:fldChar w:fldCharType="end"/>
        </w:r>
      </w:ins>
    </w:p>
    <w:p w14:paraId="3C5FCC57" w14:textId="65ED6B14" w:rsidR="00BB7021" w:rsidRDefault="00BB7021">
      <w:pPr>
        <w:pStyle w:val="32"/>
        <w:rPr>
          <w:ins w:id="146" w:author="Rapporteur" w:date="2022-08-29T21:35:00Z"/>
          <w:rFonts w:asciiTheme="minorHAnsi" w:eastAsiaTheme="minorEastAsia" w:hAnsiTheme="minorHAnsi" w:cstheme="minorBidi"/>
          <w:kern w:val="2"/>
          <w:sz w:val="21"/>
          <w:szCs w:val="22"/>
          <w:lang w:val="en-US" w:eastAsia="zh-CN"/>
        </w:rPr>
      </w:pPr>
      <w:ins w:id="147" w:author="Rapporteur" w:date="2022-08-29T21:35:00Z">
        <w:r>
          <w:t>6.</w:t>
        </w:r>
        <w:r w:rsidRPr="003E507C">
          <w:rPr>
            <w:rFonts w:eastAsia="宋体"/>
            <w:lang w:eastAsia="zh-CN"/>
          </w:rPr>
          <w:t>8</w:t>
        </w:r>
        <w:r>
          <w:t>.1</w:t>
        </w:r>
        <w:r>
          <w:rPr>
            <w:rFonts w:asciiTheme="minorHAnsi" w:eastAsiaTheme="minorEastAsia" w:hAnsiTheme="minorHAnsi" w:cstheme="minorBidi"/>
            <w:kern w:val="2"/>
            <w:sz w:val="21"/>
            <w:szCs w:val="22"/>
            <w:lang w:val="en-US" w:eastAsia="zh-CN"/>
          </w:rPr>
          <w:tab/>
        </w:r>
        <w:r>
          <w:t>Description</w:t>
        </w:r>
        <w:r>
          <w:tab/>
        </w:r>
        <w:r>
          <w:fldChar w:fldCharType="begin"/>
        </w:r>
        <w:r>
          <w:instrText xml:space="preserve"> PAGEREF _Toc112701363 \h </w:instrText>
        </w:r>
      </w:ins>
      <w:r>
        <w:fldChar w:fldCharType="separate"/>
      </w:r>
      <w:ins w:id="148" w:author="Rapporteur" w:date="2022-08-29T21:35:00Z">
        <w:r>
          <w:t>24</w:t>
        </w:r>
        <w:r>
          <w:fldChar w:fldCharType="end"/>
        </w:r>
      </w:ins>
    </w:p>
    <w:p w14:paraId="422F0BF5" w14:textId="6CB7E748" w:rsidR="00BB7021" w:rsidRDefault="00BB7021">
      <w:pPr>
        <w:pStyle w:val="32"/>
        <w:rPr>
          <w:ins w:id="149" w:author="Rapporteur" w:date="2022-08-29T21:35:00Z"/>
          <w:rFonts w:asciiTheme="minorHAnsi" w:eastAsiaTheme="minorEastAsia" w:hAnsiTheme="minorHAnsi" w:cstheme="minorBidi"/>
          <w:kern w:val="2"/>
          <w:sz w:val="21"/>
          <w:szCs w:val="22"/>
          <w:lang w:val="en-US" w:eastAsia="zh-CN"/>
        </w:rPr>
      </w:pPr>
      <w:ins w:id="150" w:author="Rapporteur" w:date="2022-08-29T21:35:00Z">
        <w:r>
          <w:t>6.</w:t>
        </w:r>
        <w:r w:rsidRPr="003E507C">
          <w:rPr>
            <w:rFonts w:eastAsia="宋体"/>
            <w:lang w:eastAsia="zh-CN"/>
          </w:rPr>
          <w:t>8</w:t>
        </w:r>
        <w:r>
          <w:t>.2</w:t>
        </w:r>
        <w:r>
          <w:rPr>
            <w:rFonts w:asciiTheme="minorHAnsi" w:eastAsiaTheme="minorEastAsia" w:hAnsiTheme="minorHAnsi" w:cstheme="minorBidi"/>
            <w:kern w:val="2"/>
            <w:sz w:val="21"/>
            <w:szCs w:val="22"/>
            <w:lang w:val="en-US" w:eastAsia="zh-CN"/>
          </w:rPr>
          <w:tab/>
        </w:r>
        <w:r>
          <w:t>Procedures</w:t>
        </w:r>
        <w:r>
          <w:tab/>
        </w:r>
        <w:r>
          <w:fldChar w:fldCharType="begin"/>
        </w:r>
        <w:r>
          <w:instrText xml:space="preserve"> PAGEREF _Toc112701364 \h </w:instrText>
        </w:r>
      </w:ins>
      <w:r>
        <w:fldChar w:fldCharType="separate"/>
      </w:r>
      <w:ins w:id="151" w:author="Rapporteur" w:date="2022-08-29T21:35:00Z">
        <w:r>
          <w:t>25</w:t>
        </w:r>
        <w:r>
          <w:fldChar w:fldCharType="end"/>
        </w:r>
      </w:ins>
    </w:p>
    <w:p w14:paraId="21EA947E" w14:textId="78CE3BB7" w:rsidR="00BB7021" w:rsidRDefault="00BB7021">
      <w:pPr>
        <w:pStyle w:val="32"/>
        <w:rPr>
          <w:ins w:id="152" w:author="Rapporteur" w:date="2022-08-29T21:35:00Z"/>
          <w:rFonts w:asciiTheme="minorHAnsi" w:eastAsiaTheme="minorEastAsia" w:hAnsiTheme="minorHAnsi" w:cstheme="minorBidi"/>
          <w:kern w:val="2"/>
          <w:sz w:val="21"/>
          <w:szCs w:val="22"/>
          <w:lang w:val="en-US" w:eastAsia="zh-CN"/>
        </w:rPr>
      </w:pPr>
      <w:ins w:id="153" w:author="Rapporteur" w:date="2022-08-29T21:35:00Z">
        <w:r>
          <w:rPr>
            <w:lang w:eastAsia="zh-CN"/>
          </w:rPr>
          <w:t>6.</w:t>
        </w:r>
        <w:r w:rsidRPr="003E507C">
          <w:rPr>
            <w:rFonts w:eastAsia="宋体"/>
            <w:lang w:eastAsia="zh-CN"/>
          </w:rPr>
          <w:t>8</w:t>
        </w:r>
        <w:r>
          <w:rPr>
            <w:lang w:eastAsia="zh-CN"/>
          </w:rPr>
          <w:t>.3</w:t>
        </w:r>
        <w:r>
          <w:rPr>
            <w:rFonts w:asciiTheme="minorHAnsi" w:eastAsiaTheme="minorEastAsia" w:hAnsiTheme="minorHAnsi" w:cstheme="minorBidi"/>
            <w:kern w:val="2"/>
            <w:sz w:val="21"/>
            <w:szCs w:val="22"/>
            <w:lang w:val="en-US" w:eastAsia="zh-CN"/>
          </w:rPr>
          <w:tab/>
        </w:r>
        <w:r>
          <w:t>Impacts on services, entities and interfaces</w:t>
        </w:r>
        <w:r>
          <w:tab/>
        </w:r>
        <w:r>
          <w:fldChar w:fldCharType="begin"/>
        </w:r>
        <w:r>
          <w:instrText xml:space="preserve"> PAGEREF _Toc112701365 \h </w:instrText>
        </w:r>
      </w:ins>
      <w:r>
        <w:fldChar w:fldCharType="separate"/>
      </w:r>
      <w:ins w:id="154" w:author="Rapporteur" w:date="2022-08-29T21:35:00Z">
        <w:r>
          <w:t>25</w:t>
        </w:r>
        <w:r>
          <w:fldChar w:fldCharType="end"/>
        </w:r>
      </w:ins>
    </w:p>
    <w:p w14:paraId="3F4F5B1F" w14:textId="54B4DFA5" w:rsidR="00BB7021" w:rsidRDefault="00BB7021">
      <w:pPr>
        <w:pStyle w:val="22"/>
        <w:rPr>
          <w:ins w:id="155" w:author="Rapporteur" w:date="2022-08-29T21:35:00Z"/>
          <w:rFonts w:asciiTheme="minorHAnsi" w:eastAsiaTheme="minorEastAsia" w:hAnsiTheme="minorHAnsi" w:cstheme="minorBidi"/>
          <w:kern w:val="2"/>
          <w:sz w:val="21"/>
          <w:szCs w:val="22"/>
          <w:lang w:val="en-US" w:eastAsia="zh-CN"/>
        </w:rPr>
      </w:pPr>
      <w:ins w:id="156" w:author="Rapporteur" w:date="2022-08-29T21:35:00Z">
        <w:r>
          <w:t>6.</w:t>
        </w:r>
        <w:r w:rsidRPr="003E507C">
          <w:rPr>
            <w:rFonts w:eastAsia="宋体"/>
            <w:lang w:eastAsia="zh-CN"/>
          </w:rPr>
          <w:t>9</w:t>
        </w:r>
        <w:r>
          <w:rPr>
            <w:rFonts w:asciiTheme="minorHAnsi" w:eastAsiaTheme="minorEastAsia" w:hAnsiTheme="minorHAnsi" w:cstheme="minorBidi"/>
            <w:kern w:val="2"/>
            <w:sz w:val="21"/>
            <w:szCs w:val="22"/>
            <w:lang w:val="en-US" w:eastAsia="zh-CN"/>
          </w:rPr>
          <w:tab/>
        </w:r>
        <w:r>
          <w:t>Solution #</w:t>
        </w:r>
        <w:r w:rsidRPr="003E507C">
          <w:rPr>
            <w:rFonts w:eastAsia="宋体"/>
            <w:lang w:eastAsia="zh-CN"/>
          </w:rPr>
          <w:t>9</w:t>
        </w:r>
        <w:r>
          <w:t>: PCF-updated RFSP Index to MME via HSS</w:t>
        </w:r>
        <w:r>
          <w:tab/>
        </w:r>
        <w:r>
          <w:fldChar w:fldCharType="begin"/>
        </w:r>
        <w:r>
          <w:instrText xml:space="preserve"> PAGEREF _Toc112701366 \h </w:instrText>
        </w:r>
      </w:ins>
      <w:r>
        <w:fldChar w:fldCharType="separate"/>
      </w:r>
      <w:ins w:id="157" w:author="Rapporteur" w:date="2022-08-29T21:35:00Z">
        <w:r>
          <w:t>25</w:t>
        </w:r>
        <w:r>
          <w:fldChar w:fldCharType="end"/>
        </w:r>
      </w:ins>
    </w:p>
    <w:p w14:paraId="62679AB0" w14:textId="7C775460" w:rsidR="00BB7021" w:rsidRDefault="00BB7021">
      <w:pPr>
        <w:pStyle w:val="32"/>
        <w:rPr>
          <w:ins w:id="158" w:author="Rapporteur" w:date="2022-08-29T21:35:00Z"/>
          <w:rFonts w:asciiTheme="minorHAnsi" w:eastAsiaTheme="minorEastAsia" w:hAnsiTheme="minorHAnsi" w:cstheme="minorBidi"/>
          <w:kern w:val="2"/>
          <w:sz w:val="21"/>
          <w:szCs w:val="22"/>
          <w:lang w:val="en-US" w:eastAsia="zh-CN"/>
        </w:rPr>
      </w:pPr>
      <w:ins w:id="159" w:author="Rapporteur" w:date="2022-08-29T21:35:00Z">
        <w:r>
          <w:t>6.</w:t>
        </w:r>
        <w:r w:rsidRPr="003E507C">
          <w:rPr>
            <w:rFonts w:eastAsia="宋体"/>
            <w:lang w:eastAsia="zh-CN"/>
          </w:rPr>
          <w:t>9</w:t>
        </w:r>
        <w:r>
          <w:t>.1</w:t>
        </w:r>
        <w:r>
          <w:rPr>
            <w:rFonts w:asciiTheme="minorHAnsi" w:eastAsiaTheme="minorEastAsia" w:hAnsiTheme="minorHAnsi" w:cstheme="minorBidi"/>
            <w:kern w:val="2"/>
            <w:sz w:val="21"/>
            <w:szCs w:val="22"/>
            <w:lang w:val="en-US" w:eastAsia="zh-CN"/>
          </w:rPr>
          <w:tab/>
        </w:r>
        <w:r>
          <w:t>Description</w:t>
        </w:r>
        <w:r>
          <w:tab/>
        </w:r>
        <w:r>
          <w:fldChar w:fldCharType="begin"/>
        </w:r>
        <w:r>
          <w:instrText xml:space="preserve"> PAGEREF _Toc112701367 \h </w:instrText>
        </w:r>
      </w:ins>
      <w:r>
        <w:fldChar w:fldCharType="separate"/>
      </w:r>
      <w:ins w:id="160" w:author="Rapporteur" w:date="2022-08-29T21:35:00Z">
        <w:r>
          <w:t>25</w:t>
        </w:r>
        <w:r>
          <w:fldChar w:fldCharType="end"/>
        </w:r>
      </w:ins>
    </w:p>
    <w:p w14:paraId="3BA63764" w14:textId="7E78D2A2" w:rsidR="00BB7021" w:rsidRDefault="00BB7021">
      <w:pPr>
        <w:pStyle w:val="32"/>
        <w:rPr>
          <w:ins w:id="161" w:author="Rapporteur" w:date="2022-08-29T21:35:00Z"/>
          <w:rFonts w:asciiTheme="minorHAnsi" w:eastAsiaTheme="minorEastAsia" w:hAnsiTheme="minorHAnsi" w:cstheme="minorBidi"/>
          <w:kern w:val="2"/>
          <w:sz w:val="21"/>
          <w:szCs w:val="22"/>
          <w:lang w:val="en-US" w:eastAsia="zh-CN"/>
        </w:rPr>
      </w:pPr>
      <w:ins w:id="162" w:author="Rapporteur" w:date="2022-08-29T21:35:00Z">
        <w:r>
          <w:t>6.</w:t>
        </w:r>
        <w:r w:rsidRPr="003E507C">
          <w:rPr>
            <w:rFonts w:eastAsia="宋体"/>
            <w:lang w:eastAsia="zh-CN"/>
          </w:rPr>
          <w:t>9</w:t>
        </w:r>
        <w:r>
          <w:t>.2</w:t>
        </w:r>
        <w:r>
          <w:rPr>
            <w:rFonts w:asciiTheme="minorHAnsi" w:eastAsiaTheme="minorEastAsia" w:hAnsiTheme="minorHAnsi" w:cstheme="minorBidi"/>
            <w:kern w:val="2"/>
            <w:sz w:val="21"/>
            <w:szCs w:val="22"/>
            <w:lang w:val="en-US" w:eastAsia="zh-CN"/>
          </w:rPr>
          <w:tab/>
        </w:r>
        <w:r>
          <w:t>Procedures</w:t>
        </w:r>
        <w:r>
          <w:tab/>
        </w:r>
        <w:r>
          <w:fldChar w:fldCharType="begin"/>
        </w:r>
        <w:r>
          <w:instrText xml:space="preserve"> PAGEREF _Toc112701368 \h </w:instrText>
        </w:r>
      </w:ins>
      <w:r>
        <w:fldChar w:fldCharType="separate"/>
      </w:r>
      <w:ins w:id="163" w:author="Rapporteur" w:date="2022-08-29T21:35:00Z">
        <w:r>
          <w:t>26</w:t>
        </w:r>
        <w:r>
          <w:fldChar w:fldCharType="end"/>
        </w:r>
      </w:ins>
    </w:p>
    <w:p w14:paraId="72A7CEEB" w14:textId="362FC9B8" w:rsidR="00BB7021" w:rsidRDefault="00BB7021">
      <w:pPr>
        <w:pStyle w:val="32"/>
        <w:rPr>
          <w:ins w:id="164" w:author="Rapporteur" w:date="2022-08-29T21:35:00Z"/>
          <w:rFonts w:asciiTheme="minorHAnsi" w:eastAsiaTheme="minorEastAsia" w:hAnsiTheme="minorHAnsi" w:cstheme="minorBidi"/>
          <w:kern w:val="2"/>
          <w:sz w:val="21"/>
          <w:szCs w:val="22"/>
          <w:lang w:val="en-US" w:eastAsia="zh-CN"/>
        </w:rPr>
      </w:pPr>
      <w:ins w:id="165" w:author="Rapporteur" w:date="2022-08-29T21:35:00Z">
        <w:r>
          <w:rPr>
            <w:lang w:eastAsia="zh-CN"/>
          </w:rPr>
          <w:t>6.</w:t>
        </w:r>
        <w:r w:rsidRPr="003E507C">
          <w:rPr>
            <w:rFonts w:eastAsia="宋体"/>
            <w:lang w:eastAsia="zh-CN"/>
          </w:rPr>
          <w:t>9</w:t>
        </w:r>
        <w:r>
          <w:rPr>
            <w:lang w:eastAsia="zh-CN"/>
          </w:rPr>
          <w:t>.3</w:t>
        </w:r>
        <w:r>
          <w:rPr>
            <w:rFonts w:asciiTheme="minorHAnsi" w:eastAsiaTheme="minorEastAsia" w:hAnsiTheme="minorHAnsi" w:cstheme="minorBidi"/>
            <w:kern w:val="2"/>
            <w:sz w:val="21"/>
            <w:szCs w:val="22"/>
            <w:lang w:val="en-US" w:eastAsia="zh-CN"/>
          </w:rPr>
          <w:tab/>
        </w:r>
        <w:r>
          <w:t>Impacts on services, entities and interfaces</w:t>
        </w:r>
        <w:r>
          <w:tab/>
        </w:r>
        <w:r>
          <w:fldChar w:fldCharType="begin"/>
        </w:r>
        <w:r>
          <w:instrText xml:space="preserve"> PAGEREF _Toc112701369 \h </w:instrText>
        </w:r>
      </w:ins>
      <w:r>
        <w:fldChar w:fldCharType="separate"/>
      </w:r>
      <w:ins w:id="166" w:author="Rapporteur" w:date="2022-08-29T21:35:00Z">
        <w:r>
          <w:t>28</w:t>
        </w:r>
        <w:r>
          <w:fldChar w:fldCharType="end"/>
        </w:r>
      </w:ins>
    </w:p>
    <w:p w14:paraId="2AB9F42D" w14:textId="34E94B9A" w:rsidR="00BB7021" w:rsidRDefault="00BB7021">
      <w:pPr>
        <w:pStyle w:val="22"/>
        <w:rPr>
          <w:ins w:id="167" w:author="Rapporteur" w:date="2022-08-29T21:35:00Z"/>
          <w:rFonts w:asciiTheme="minorHAnsi" w:eastAsiaTheme="minorEastAsia" w:hAnsiTheme="minorHAnsi" w:cstheme="minorBidi"/>
          <w:kern w:val="2"/>
          <w:sz w:val="21"/>
          <w:szCs w:val="22"/>
          <w:lang w:val="en-US" w:eastAsia="zh-CN"/>
        </w:rPr>
      </w:pPr>
      <w:ins w:id="168" w:author="Rapporteur" w:date="2022-08-29T21:35:00Z">
        <w:r>
          <w:t>6.</w:t>
        </w:r>
        <w:r w:rsidRPr="003E507C">
          <w:rPr>
            <w:rFonts w:eastAsia="宋体"/>
            <w:lang w:eastAsia="zh-CN"/>
          </w:rPr>
          <w:t>10</w:t>
        </w:r>
        <w:r>
          <w:rPr>
            <w:rFonts w:asciiTheme="minorHAnsi" w:eastAsiaTheme="minorEastAsia" w:hAnsiTheme="minorHAnsi" w:cstheme="minorBidi"/>
            <w:kern w:val="2"/>
            <w:sz w:val="21"/>
            <w:szCs w:val="22"/>
            <w:lang w:val="en-US" w:eastAsia="zh-CN"/>
          </w:rPr>
          <w:tab/>
        </w:r>
        <w:r>
          <w:t>Solution #</w:t>
        </w:r>
        <w:r w:rsidRPr="003E507C">
          <w:rPr>
            <w:rFonts w:eastAsia="宋体"/>
            <w:lang w:eastAsia="zh-CN"/>
          </w:rPr>
          <w:t>10</w:t>
        </w:r>
        <w:r>
          <w:t>: Provide RFSP Index via N26 interface when the UE moves from 5GC to EPC</w:t>
        </w:r>
        <w:r>
          <w:tab/>
        </w:r>
        <w:r>
          <w:fldChar w:fldCharType="begin"/>
        </w:r>
        <w:r>
          <w:instrText xml:space="preserve"> PAGEREF _Toc112701370 \h </w:instrText>
        </w:r>
      </w:ins>
      <w:r>
        <w:fldChar w:fldCharType="separate"/>
      </w:r>
      <w:ins w:id="169" w:author="Rapporteur" w:date="2022-08-29T21:35:00Z">
        <w:r>
          <w:t>28</w:t>
        </w:r>
        <w:r>
          <w:fldChar w:fldCharType="end"/>
        </w:r>
      </w:ins>
    </w:p>
    <w:p w14:paraId="3AD91DEB" w14:textId="17C2354A" w:rsidR="00BB7021" w:rsidRDefault="00BB7021">
      <w:pPr>
        <w:pStyle w:val="32"/>
        <w:rPr>
          <w:ins w:id="170" w:author="Rapporteur" w:date="2022-08-29T21:35:00Z"/>
          <w:rFonts w:asciiTheme="minorHAnsi" w:eastAsiaTheme="minorEastAsia" w:hAnsiTheme="minorHAnsi" w:cstheme="minorBidi"/>
          <w:kern w:val="2"/>
          <w:sz w:val="21"/>
          <w:szCs w:val="22"/>
          <w:lang w:val="en-US" w:eastAsia="zh-CN"/>
        </w:rPr>
      </w:pPr>
      <w:ins w:id="171" w:author="Rapporteur" w:date="2022-08-29T21:35:00Z">
        <w:r>
          <w:t>6.</w:t>
        </w:r>
        <w:r w:rsidRPr="003E507C">
          <w:rPr>
            <w:rFonts w:eastAsia="宋体"/>
            <w:lang w:eastAsia="zh-CN"/>
          </w:rPr>
          <w:t>10</w:t>
        </w:r>
        <w:r>
          <w:t>.1</w:t>
        </w:r>
        <w:r>
          <w:rPr>
            <w:rFonts w:asciiTheme="minorHAnsi" w:eastAsiaTheme="minorEastAsia" w:hAnsiTheme="minorHAnsi" w:cstheme="minorBidi"/>
            <w:kern w:val="2"/>
            <w:sz w:val="21"/>
            <w:szCs w:val="22"/>
            <w:lang w:val="en-US" w:eastAsia="zh-CN"/>
          </w:rPr>
          <w:tab/>
        </w:r>
        <w:r>
          <w:t>Description</w:t>
        </w:r>
        <w:r>
          <w:tab/>
        </w:r>
        <w:r>
          <w:fldChar w:fldCharType="begin"/>
        </w:r>
        <w:r>
          <w:instrText xml:space="preserve"> PAGEREF _Toc112701371 \h </w:instrText>
        </w:r>
      </w:ins>
      <w:r>
        <w:fldChar w:fldCharType="separate"/>
      </w:r>
      <w:ins w:id="172" w:author="Rapporteur" w:date="2022-08-29T21:35:00Z">
        <w:r>
          <w:t>28</w:t>
        </w:r>
        <w:r>
          <w:fldChar w:fldCharType="end"/>
        </w:r>
      </w:ins>
    </w:p>
    <w:p w14:paraId="365D835C" w14:textId="6F5EC707" w:rsidR="00BB7021" w:rsidRDefault="00BB7021">
      <w:pPr>
        <w:pStyle w:val="32"/>
        <w:rPr>
          <w:ins w:id="173" w:author="Rapporteur" w:date="2022-08-29T21:35:00Z"/>
          <w:rFonts w:asciiTheme="minorHAnsi" w:eastAsiaTheme="minorEastAsia" w:hAnsiTheme="minorHAnsi" w:cstheme="minorBidi"/>
          <w:kern w:val="2"/>
          <w:sz w:val="21"/>
          <w:szCs w:val="22"/>
          <w:lang w:val="en-US" w:eastAsia="zh-CN"/>
        </w:rPr>
      </w:pPr>
      <w:ins w:id="174" w:author="Rapporteur" w:date="2022-08-29T21:35:00Z">
        <w:r>
          <w:t>6.</w:t>
        </w:r>
        <w:r w:rsidRPr="003E507C">
          <w:rPr>
            <w:rFonts w:eastAsia="宋体"/>
            <w:lang w:eastAsia="zh-CN"/>
          </w:rPr>
          <w:t>10</w:t>
        </w:r>
        <w:r>
          <w:t>.2</w:t>
        </w:r>
        <w:r>
          <w:rPr>
            <w:rFonts w:asciiTheme="minorHAnsi" w:eastAsiaTheme="minorEastAsia" w:hAnsiTheme="minorHAnsi" w:cstheme="minorBidi"/>
            <w:kern w:val="2"/>
            <w:sz w:val="21"/>
            <w:szCs w:val="22"/>
            <w:lang w:val="en-US" w:eastAsia="zh-CN"/>
          </w:rPr>
          <w:tab/>
        </w:r>
        <w:r>
          <w:t>Procedures</w:t>
        </w:r>
        <w:r>
          <w:tab/>
        </w:r>
        <w:r>
          <w:fldChar w:fldCharType="begin"/>
        </w:r>
        <w:r>
          <w:instrText xml:space="preserve"> PAGEREF _Toc112701372 \h </w:instrText>
        </w:r>
      </w:ins>
      <w:r>
        <w:fldChar w:fldCharType="separate"/>
      </w:r>
      <w:ins w:id="175" w:author="Rapporteur" w:date="2022-08-29T21:35:00Z">
        <w:r>
          <w:t>29</w:t>
        </w:r>
        <w:r>
          <w:fldChar w:fldCharType="end"/>
        </w:r>
      </w:ins>
    </w:p>
    <w:p w14:paraId="3C8522BC" w14:textId="3D962642" w:rsidR="00BB7021" w:rsidRDefault="00BB7021">
      <w:pPr>
        <w:pStyle w:val="32"/>
        <w:rPr>
          <w:ins w:id="176" w:author="Rapporteur" w:date="2022-08-29T21:35:00Z"/>
          <w:rFonts w:asciiTheme="minorHAnsi" w:eastAsiaTheme="minorEastAsia" w:hAnsiTheme="minorHAnsi" w:cstheme="minorBidi"/>
          <w:kern w:val="2"/>
          <w:sz w:val="21"/>
          <w:szCs w:val="22"/>
          <w:lang w:val="en-US" w:eastAsia="zh-CN"/>
        </w:rPr>
      </w:pPr>
      <w:ins w:id="177" w:author="Rapporteur" w:date="2022-08-29T21:35:00Z">
        <w:r>
          <w:rPr>
            <w:lang w:eastAsia="zh-CN"/>
          </w:rPr>
          <w:t>6.</w:t>
        </w:r>
        <w:r w:rsidRPr="003E507C">
          <w:rPr>
            <w:rFonts w:eastAsia="宋体"/>
            <w:lang w:eastAsia="zh-CN"/>
          </w:rPr>
          <w:t>10</w:t>
        </w:r>
        <w:r>
          <w:rPr>
            <w:lang w:eastAsia="zh-CN"/>
          </w:rPr>
          <w:t>.3</w:t>
        </w:r>
        <w:r>
          <w:rPr>
            <w:rFonts w:asciiTheme="minorHAnsi" w:eastAsiaTheme="minorEastAsia" w:hAnsiTheme="minorHAnsi" w:cstheme="minorBidi"/>
            <w:kern w:val="2"/>
            <w:sz w:val="21"/>
            <w:szCs w:val="22"/>
            <w:lang w:val="en-US" w:eastAsia="zh-CN"/>
          </w:rPr>
          <w:tab/>
        </w:r>
        <w:r>
          <w:t>Impacts on services, entities and interfaces</w:t>
        </w:r>
        <w:r>
          <w:tab/>
        </w:r>
        <w:r>
          <w:fldChar w:fldCharType="begin"/>
        </w:r>
        <w:r>
          <w:instrText xml:space="preserve"> PAGEREF _Toc112701373 \h </w:instrText>
        </w:r>
      </w:ins>
      <w:r>
        <w:fldChar w:fldCharType="separate"/>
      </w:r>
      <w:ins w:id="178" w:author="Rapporteur" w:date="2022-08-29T21:35:00Z">
        <w:r>
          <w:t>29</w:t>
        </w:r>
        <w:r>
          <w:fldChar w:fldCharType="end"/>
        </w:r>
      </w:ins>
    </w:p>
    <w:p w14:paraId="5A92569E" w14:textId="3752FBC0" w:rsidR="00BB7021" w:rsidRDefault="00BB7021">
      <w:pPr>
        <w:pStyle w:val="11"/>
        <w:rPr>
          <w:ins w:id="179" w:author="Rapporteur" w:date="2022-08-29T21:35:00Z"/>
          <w:rFonts w:asciiTheme="minorHAnsi" w:eastAsiaTheme="minorEastAsia" w:hAnsiTheme="minorHAnsi" w:cstheme="minorBidi"/>
          <w:kern w:val="2"/>
          <w:sz w:val="21"/>
          <w:szCs w:val="22"/>
          <w:lang w:val="en-US" w:eastAsia="zh-CN"/>
        </w:rPr>
      </w:pPr>
      <w:ins w:id="180" w:author="Rapporteur" w:date="2022-08-29T21:35:00Z">
        <w:r>
          <w:rPr>
            <w:lang w:eastAsia="zh-CN"/>
          </w:rPr>
          <w:t>7</w:t>
        </w:r>
        <w:r>
          <w:rPr>
            <w:rFonts w:asciiTheme="minorHAnsi" w:eastAsiaTheme="minorEastAsia" w:hAnsiTheme="minorHAnsi" w:cstheme="minorBidi"/>
            <w:kern w:val="2"/>
            <w:sz w:val="21"/>
            <w:szCs w:val="22"/>
            <w:lang w:val="en-US" w:eastAsia="zh-CN"/>
          </w:rPr>
          <w:tab/>
        </w:r>
        <w:r>
          <w:rPr>
            <w:lang w:eastAsia="zh-CN"/>
          </w:rPr>
          <w:t>Overall Evaluation</w:t>
        </w:r>
        <w:r>
          <w:tab/>
        </w:r>
        <w:r>
          <w:fldChar w:fldCharType="begin"/>
        </w:r>
        <w:r>
          <w:instrText xml:space="preserve"> PAGEREF _Toc112701374 \h </w:instrText>
        </w:r>
      </w:ins>
      <w:r>
        <w:fldChar w:fldCharType="separate"/>
      </w:r>
      <w:ins w:id="181" w:author="Rapporteur" w:date="2022-08-29T21:35:00Z">
        <w:r>
          <w:t>30</w:t>
        </w:r>
        <w:r>
          <w:fldChar w:fldCharType="end"/>
        </w:r>
      </w:ins>
    </w:p>
    <w:p w14:paraId="3B11E0D0" w14:textId="71A2AD4A" w:rsidR="00BB7021" w:rsidRDefault="00BB7021">
      <w:pPr>
        <w:pStyle w:val="22"/>
        <w:rPr>
          <w:ins w:id="182" w:author="Rapporteur" w:date="2022-08-29T21:35:00Z"/>
          <w:rFonts w:asciiTheme="minorHAnsi" w:eastAsiaTheme="minorEastAsia" w:hAnsiTheme="minorHAnsi" w:cstheme="minorBidi"/>
          <w:kern w:val="2"/>
          <w:sz w:val="21"/>
          <w:szCs w:val="22"/>
          <w:lang w:val="en-US" w:eastAsia="zh-CN"/>
        </w:rPr>
      </w:pPr>
      <w:ins w:id="183" w:author="Rapporteur" w:date="2022-08-29T21:35:00Z">
        <w:r>
          <w:rPr>
            <w:lang w:eastAsia="zh-CN"/>
          </w:rPr>
          <w:t>7.1</w:t>
        </w:r>
        <w:r>
          <w:rPr>
            <w:rFonts w:asciiTheme="minorHAnsi" w:eastAsiaTheme="minorEastAsia" w:hAnsiTheme="minorHAnsi" w:cstheme="minorBidi"/>
            <w:kern w:val="2"/>
            <w:sz w:val="21"/>
            <w:szCs w:val="22"/>
            <w:lang w:val="en-US" w:eastAsia="zh-CN"/>
          </w:rPr>
          <w:tab/>
        </w:r>
        <w:r>
          <w:rPr>
            <w:lang w:eastAsia="zh-CN"/>
          </w:rPr>
          <w:t xml:space="preserve">Evaluation on Key Issue #1: </w:t>
        </w:r>
        <w:r>
          <w:rPr>
            <w:lang w:eastAsia="ko-KR"/>
          </w:rPr>
          <w:t>RFSP Index consistency when UE moves from 5GC to EPC</w:t>
        </w:r>
        <w:r>
          <w:tab/>
        </w:r>
        <w:r>
          <w:fldChar w:fldCharType="begin"/>
        </w:r>
        <w:r>
          <w:instrText xml:space="preserve"> PAGEREF _Toc112701375 \h </w:instrText>
        </w:r>
      </w:ins>
      <w:r>
        <w:fldChar w:fldCharType="separate"/>
      </w:r>
      <w:ins w:id="184" w:author="Rapporteur" w:date="2022-08-29T21:35:00Z">
        <w:r>
          <w:t>30</w:t>
        </w:r>
        <w:r>
          <w:fldChar w:fldCharType="end"/>
        </w:r>
      </w:ins>
    </w:p>
    <w:p w14:paraId="37EA573E" w14:textId="688D4345" w:rsidR="00BB7021" w:rsidRDefault="00BB7021">
      <w:pPr>
        <w:pStyle w:val="32"/>
        <w:rPr>
          <w:ins w:id="185" w:author="Rapporteur" w:date="2022-08-29T21:35:00Z"/>
          <w:rFonts w:asciiTheme="minorHAnsi" w:eastAsiaTheme="minorEastAsia" w:hAnsiTheme="minorHAnsi" w:cstheme="minorBidi"/>
          <w:kern w:val="2"/>
          <w:sz w:val="21"/>
          <w:szCs w:val="22"/>
          <w:lang w:val="en-US" w:eastAsia="zh-CN"/>
        </w:rPr>
      </w:pPr>
      <w:ins w:id="186" w:author="Rapporteur" w:date="2022-08-29T21:35:00Z">
        <w:r>
          <w:lastRenderedPageBreak/>
          <w:t>7.</w:t>
        </w:r>
        <w:r w:rsidRPr="003E507C">
          <w:rPr>
            <w:rFonts w:eastAsia="宋体"/>
            <w:lang w:eastAsia="zh-CN"/>
          </w:rPr>
          <w:t>1</w:t>
        </w:r>
        <w:r>
          <w:t>.1</w:t>
        </w:r>
        <w:r>
          <w:rPr>
            <w:rFonts w:asciiTheme="minorHAnsi" w:eastAsiaTheme="minorEastAsia" w:hAnsiTheme="minorHAnsi" w:cstheme="minorBidi"/>
            <w:kern w:val="2"/>
            <w:sz w:val="21"/>
            <w:szCs w:val="22"/>
            <w:lang w:val="en-US" w:eastAsia="zh-CN"/>
          </w:rPr>
          <w:tab/>
        </w:r>
        <w:r>
          <w:t>For deployment without N26 interface interworking</w:t>
        </w:r>
        <w:r>
          <w:tab/>
        </w:r>
        <w:r>
          <w:fldChar w:fldCharType="begin"/>
        </w:r>
        <w:r>
          <w:instrText xml:space="preserve"> PAGEREF _Toc112701376 \h </w:instrText>
        </w:r>
      </w:ins>
      <w:r>
        <w:fldChar w:fldCharType="separate"/>
      </w:r>
      <w:ins w:id="187" w:author="Rapporteur" w:date="2022-08-29T21:35:00Z">
        <w:r>
          <w:t>30</w:t>
        </w:r>
        <w:r>
          <w:fldChar w:fldCharType="end"/>
        </w:r>
      </w:ins>
    </w:p>
    <w:p w14:paraId="3421AA89" w14:textId="1426F50A" w:rsidR="00BB7021" w:rsidRDefault="00BB7021">
      <w:pPr>
        <w:pStyle w:val="32"/>
        <w:rPr>
          <w:ins w:id="188" w:author="Rapporteur" w:date="2022-08-29T21:35:00Z"/>
          <w:rFonts w:asciiTheme="minorHAnsi" w:eastAsiaTheme="minorEastAsia" w:hAnsiTheme="minorHAnsi" w:cstheme="minorBidi"/>
          <w:kern w:val="2"/>
          <w:sz w:val="21"/>
          <w:szCs w:val="22"/>
          <w:lang w:val="en-US" w:eastAsia="zh-CN"/>
        </w:rPr>
      </w:pPr>
      <w:ins w:id="189" w:author="Rapporteur" w:date="2022-08-29T21:35:00Z">
        <w:r>
          <w:t>7.</w:t>
        </w:r>
        <w:r w:rsidRPr="003E507C">
          <w:rPr>
            <w:rFonts w:eastAsia="宋体"/>
            <w:lang w:eastAsia="zh-CN"/>
          </w:rPr>
          <w:t>1.2</w:t>
        </w:r>
        <w:r>
          <w:rPr>
            <w:rFonts w:asciiTheme="minorHAnsi" w:eastAsiaTheme="minorEastAsia" w:hAnsiTheme="minorHAnsi" w:cstheme="minorBidi"/>
            <w:kern w:val="2"/>
            <w:sz w:val="21"/>
            <w:szCs w:val="22"/>
            <w:lang w:val="en-US" w:eastAsia="zh-CN"/>
          </w:rPr>
          <w:tab/>
        </w:r>
        <w:r>
          <w:rPr>
            <w:lang w:eastAsia="ko-KR"/>
          </w:rPr>
          <w:t>For deployment with N26-based interworking</w:t>
        </w:r>
        <w:r>
          <w:tab/>
        </w:r>
        <w:r>
          <w:fldChar w:fldCharType="begin"/>
        </w:r>
        <w:r>
          <w:instrText xml:space="preserve"> PAGEREF _Toc112701377 \h </w:instrText>
        </w:r>
      </w:ins>
      <w:r>
        <w:fldChar w:fldCharType="separate"/>
      </w:r>
      <w:ins w:id="190" w:author="Rapporteur" w:date="2022-08-29T21:35:00Z">
        <w:r>
          <w:t>31</w:t>
        </w:r>
        <w:r>
          <w:fldChar w:fldCharType="end"/>
        </w:r>
      </w:ins>
    </w:p>
    <w:p w14:paraId="0A98086A" w14:textId="375C54D3" w:rsidR="00BB7021" w:rsidRDefault="00BB7021">
      <w:pPr>
        <w:pStyle w:val="11"/>
        <w:rPr>
          <w:ins w:id="191" w:author="Rapporteur" w:date="2022-08-29T21:35:00Z"/>
          <w:rFonts w:asciiTheme="minorHAnsi" w:eastAsiaTheme="minorEastAsia" w:hAnsiTheme="minorHAnsi" w:cstheme="minorBidi"/>
          <w:kern w:val="2"/>
          <w:sz w:val="21"/>
          <w:szCs w:val="22"/>
          <w:lang w:val="en-US" w:eastAsia="zh-CN"/>
        </w:rPr>
      </w:pPr>
      <w:ins w:id="192" w:author="Rapporteur" w:date="2022-08-29T21:35:00Z">
        <w:r>
          <w:t>8</w:t>
        </w:r>
        <w:r>
          <w:rPr>
            <w:rFonts w:asciiTheme="minorHAnsi" w:eastAsiaTheme="minorEastAsia" w:hAnsiTheme="minorHAnsi" w:cstheme="minorBidi"/>
            <w:kern w:val="2"/>
            <w:sz w:val="21"/>
            <w:szCs w:val="22"/>
            <w:lang w:val="en-US" w:eastAsia="zh-CN"/>
          </w:rPr>
          <w:tab/>
        </w:r>
        <w:r>
          <w:t>Conclusions</w:t>
        </w:r>
        <w:r>
          <w:tab/>
        </w:r>
        <w:r>
          <w:fldChar w:fldCharType="begin"/>
        </w:r>
        <w:r>
          <w:instrText xml:space="preserve"> PAGEREF _Toc112701378 \h </w:instrText>
        </w:r>
      </w:ins>
      <w:r>
        <w:fldChar w:fldCharType="separate"/>
      </w:r>
      <w:ins w:id="193" w:author="Rapporteur" w:date="2022-08-29T21:35:00Z">
        <w:r>
          <w:t>34</w:t>
        </w:r>
        <w:r>
          <w:fldChar w:fldCharType="end"/>
        </w:r>
      </w:ins>
    </w:p>
    <w:p w14:paraId="0587784B" w14:textId="51872A72" w:rsidR="00BB7021" w:rsidRDefault="00BB7021">
      <w:pPr>
        <w:pStyle w:val="22"/>
        <w:rPr>
          <w:ins w:id="194" w:author="Rapporteur" w:date="2022-08-29T21:35:00Z"/>
          <w:rFonts w:asciiTheme="minorHAnsi" w:eastAsiaTheme="minorEastAsia" w:hAnsiTheme="minorHAnsi" w:cstheme="minorBidi"/>
          <w:kern w:val="2"/>
          <w:sz w:val="21"/>
          <w:szCs w:val="22"/>
          <w:lang w:val="en-US" w:eastAsia="zh-CN"/>
        </w:rPr>
      </w:pPr>
      <w:ins w:id="195" w:author="Rapporteur" w:date="2022-08-29T21:35:00Z">
        <w:r>
          <w:rPr>
            <w:lang w:eastAsia="zh-CN"/>
          </w:rPr>
          <w:t>8.1</w:t>
        </w:r>
        <w:r>
          <w:rPr>
            <w:rFonts w:asciiTheme="minorHAnsi" w:eastAsiaTheme="minorEastAsia" w:hAnsiTheme="minorHAnsi" w:cstheme="minorBidi"/>
            <w:kern w:val="2"/>
            <w:sz w:val="21"/>
            <w:szCs w:val="22"/>
            <w:lang w:val="en-US" w:eastAsia="zh-CN"/>
          </w:rPr>
          <w:tab/>
        </w:r>
        <w:r>
          <w:rPr>
            <w:lang w:eastAsia="zh-CN"/>
          </w:rPr>
          <w:t xml:space="preserve">Conclusion on Key Issue #1: </w:t>
        </w:r>
        <w:r>
          <w:rPr>
            <w:lang w:eastAsia="ko-KR"/>
          </w:rPr>
          <w:t>RFSP Index consistency when UE moves from 5GC to EPC</w:t>
        </w:r>
        <w:r>
          <w:tab/>
        </w:r>
        <w:r>
          <w:fldChar w:fldCharType="begin"/>
        </w:r>
        <w:r>
          <w:instrText xml:space="preserve"> PAGEREF _Toc112701379 \h </w:instrText>
        </w:r>
      </w:ins>
      <w:r>
        <w:fldChar w:fldCharType="separate"/>
      </w:r>
      <w:ins w:id="196" w:author="Rapporteur" w:date="2022-08-29T21:35:00Z">
        <w:r>
          <w:t>34</w:t>
        </w:r>
        <w:r>
          <w:fldChar w:fldCharType="end"/>
        </w:r>
      </w:ins>
    </w:p>
    <w:p w14:paraId="391E880C" w14:textId="4F0A5304" w:rsidR="00BB7021" w:rsidRDefault="00BB7021">
      <w:pPr>
        <w:pStyle w:val="32"/>
        <w:rPr>
          <w:ins w:id="197" w:author="Rapporteur" w:date="2022-08-29T21:35:00Z"/>
          <w:rFonts w:asciiTheme="minorHAnsi" w:eastAsiaTheme="minorEastAsia" w:hAnsiTheme="minorHAnsi" w:cstheme="minorBidi"/>
          <w:kern w:val="2"/>
          <w:sz w:val="21"/>
          <w:szCs w:val="22"/>
          <w:lang w:val="en-US" w:eastAsia="zh-CN"/>
        </w:rPr>
      </w:pPr>
      <w:ins w:id="198" w:author="Rapporteur" w:date="2022-08-29T21:35:00Z">
        <w:r>
          <w:t>8.</w:t>
        </w:r>
        <w:r w:rsidRPr="003E507C">
          <w:rPr>
            <w:rFonts w:eastAsia="宋体"/>
            <w:lang w:eastAsia="zh-CN"/>
          </w:rPr>
          <w:t>1</w:t>
        </w:r>
        <w:r>
          <w:t>.1</w:t>
        </w:r>
        <w:r>
          <w:rPr>
            <w:rFonts w:asciiTheme="minorHAnsi" w:eastAsiaTheme="minorEastAsia" w:hAnsiTheme="minorHAnsi" w:cstheme="minorBidi"/>
            <w:kern w:val="2"/>
            <w:sz w:val="21"/>
            <w:szCs w:val="22"/>
            <w:lang w:val="en-US" w:eastAsia="zh-CN"/>
          </w:rPr>
          <w:tab/>
        </w:r>
        <w:r>
          <w:t>For deployment without N26 interface interworking</w:t>
        </w:r>
        <w:r>
          <w:tab/>
        </w:r>
        <w:r>
          <w:fldChar w:fldCharType="begin"/>
        </w:r>
        <w:r>
          <w:instrText xml:space="preserve"> PAGEREF _Toc112701380 \h </w:instrText>
        </w:r>
      </w:ins>
      <w:r>
        <w:fldChar w:fldCharType="separate"/>
      </w:r>
      <w:ins w:id="199" w:author="Rapporteur" w:date="2022-08-29T21:35:00Z">
        <w:r>
          <w:t>34</w:t>
        </w:r>
        <w:r>
          <w:fldChar w:fldCharType="end"/>
        </w:r>
      </w:ins>
    </w:p>
    <w:p w14:paraId="6356140A" w14:textId="4B504D43" w:rsidR="00BB7021" w:rsidRDefault="00BB7021">
      <w:pPr>
        <w:pStyle w:val="32"/>
        <w:rPr>
          <w:ins w:id="200" w:author="Rapporteur" w:date="2022-08-29T21:35:00Z"/>
          <w:rFonts w:asciiTheme="minorHAnsi" w:eastAsiaTheme="minorEastAsia" w:hAnsiTheme="minorHAnsi" w:cstheme="minorBidi"/>
          <w:kern w:val="2"/>
          <w:sz w:val="21"/>
          <w:szCs w:val="22"/>
          <w:lang w:val="en-US" w:eastAsia="zh-CN"/>
        </w:rPr>
      </w:pPr>
      <w:ins w:id="201" w:author="Rapporteur" w:date="2022-08-29T21:35:00Z">
        <w:r>
          <w:t>8.</w:t>
        </w:r>
        <w:r w:rsidRPr="003E507C">
          <w:rPr>
            <w:rFonts w:eastAsia="宋体"/>
            <w:lang w:eastAsia="zh-CN"/>
          </w:rPr>
          <w:t>1.2</w:t>
        </w:r>
        <w:r>
          <w:rPr>
            <w:rFonts w:asciiTheme="minorHAnsi" w:eastAsiaTheme="minorEastAsia" w:hAnsiTheme="minorHAnsi" w:cstheme="minorBidi"/>
            <w:kern w:val="2"/>
            <w:sz w:val="21"/>
            <w:szCs w:val="22"/>
            <w:lang w:val="en-US" w:eastAsia="zh-CN"/>
          </w:rPr>
          <w:tab/>
        </w:r>
        <w:r>
          <w:t>For deployment with</w:t>
        </w:r>
        <w:r>
          <w:rPr>
            <w:lang w:eastAsia="ko-KR"/>
          </w:rPr>
          <w:t xml:space="preserve"> N26-based interworking</w:t>
        </w:r>
        <w:r>
          <w:tab/>
        </w:r>
        <w:r>
          <w:fldChar w:fldCharType="begin"/>
        </w:r>
        <w:r>
          <w:instrText xml:space="preserve"> PAGEREF _Toc112701381 \h </w:instrText>
        </w:r>
      </w:ins>
      <w:r>
        <w:fldChar w:fldCharType="separate"/>
      </w:r>
      <w:ins w:id="202" w:author="Rapporteur" w:date="2022-08-29T21:35:00Z">
        <w:r>
          <w:t>34</w:t>
        </w:r>
        <w:r>
          <w:fldChar w:fldCharType="end"/>
        </w:r>
      </w:ins>
    </w:p>
    <w:p w14:paraId="784BC21C" w14:textId="78AF3D71" w:rsidR="00BB7021" w:rsidRDefault="00BB7021">
      <w:pPr>
        <w:pStyle w:val="11"/>
        <w:rPr>
          <w:ins w:id="203" w:author="Rapporteur" w:date="2022-08-29T21:35:00Z"/>
          <w:rFonts w:asciiTheme="minorHAnsi" w:eastAsiaTheme="minorEastAsia" w:hAnsiTheme="minorHAnsi" w:cstheme="minorBidi"/>
          <w:kern w:val="2"/>
          <w:sz w:val="21"/>
          <w:szCs w:val="22"/>
          <w:lang w:val="en-US" w:eastAsia="zh-CN"/>
        </w:rPr>
      </w:pPr>
      <w:ins w:id="204" w:author="Rapporteur" w:date="2022-08-29T21:35:00Z">
        <w:r>
          <w:t>Annex A:Change history</w:t>
        </w:r>
        <w:r>
          <w:tab/>
        </w:r>
        <w:r>
          <w:fldChar w:fldCharType="begin"/>
        </w:r>
        <w:r>
          <w:instrText xml:space="preserve"> PAGEREF _Toc112701382 \h </w:instrText>
        </w:r>
      </w:ins>
      <w:r>
        <w:fldChar w:fldCharType="separate"/>
      </w:r>
      <w:ins w:id="205" w:author="Rapporteur" w:date="2022-08-29T21:35:00Z">
        <w:r>
          <w:t>36</w:t>
        </w:r>
        <w:r>
          <w:fldChar w:fldCharType="end"/>
        </w:r>
      </w:ins>
    </w:p>
    <w:p w14:paraId="1112E5E5" w14:textId="5B922BBF" w:rsidR="00BE1EEB" w:rsidDel="00BB7021" w:rsidRDefault="00BB7021">
      <w:pPr>
        <w:pStyle w:val="11"/>
        <w:rPr>
          <w:del w:id="206" w:author="Rapporteur" w:date="2022-08-29T21:35:00Z"/>
          <w:rFonts w:asciiTheme="minorHAnsi" w:eastAsiaTheme="minorEastAsia" w:hAnsiTheme="minorHAnsi" w:cstheme="minorBidi"/>
          <w:szCs w:val="22"/>
        </w:rPr>
      </w:pPr>
      <w:ins w:id="207" w:author="Rapporteur" w:date="2022-08-29T21:35:00Z">
        <w:r>
          <w:fldChar w:fldCharType="end"/>
        </w:r>
      </w:ins>
      <w:del w:id="208" w:author="Rapporteur" w:date="2022-08-29T21:35:00Z">
        <w:r w:rsidR="004D3578" w:rsidRPr="00BE1EEB" w:rsidDel="00BB7021">
          <w:fldChar w:fldCharType="begin" w:fldLock="1"/>
        </w:r>
        <w:r w:rsidR="004D3578" w:rsidRPr="00BE1EEB" w:rsidDel="00BB7021">
          <w:delInstrText xml:space="preserve"> TOC \o "1-9" </w:delInstrText>
        </w:r>
        <w:r w:rsidR="004D3578" w:rsidRPr="00BE1EEB" w:rsidDel="00BB7021">
          <w:fldChar w:fldCharType="separate"/>
        </w:r>
        <w:r w:rsidR="00BE1EEB" w:rsidDel="00BB7021">
          <w:delText>Foreword</w:delText>
        </w:r>
        <w:r w:rsidR="00BE1EEB" w:rsidDel="00BB7021">
          <w:tab/>
        </w:r>
        <w:r w:rsidR="00BE1EEB" w:rsidDel="00BB7021">
          <w:fldChar w:fldCharType="begin" w:fldLock="1"/>
        </w:r>
        <w:r w:rsidR="00BE1EEB" w:rsidDel="00BB7021">
          <w:delInstrText xml:space="preserve"> PAGEREF _Toc101359476 \h </w:delInstrText>
        </w:r>
        <w:r w:rsidR="00BE1EEB" w:rsidDel="00BB7021">
          <w:fldChar w:fldCharType="separate"/>
        </w:r>
        <w:r w:rsidR="00BE1EEB" w:rsidDel="00BB7021">
          <w:delText>5</w:delText>
        </w:r>
        <w:r w:rsidR="00BE1EEB" w:rsidDel="00BB7021">
          <w:fldChar w:fldCharType="end"/>
        </w:r>
      </w:del>
    </w:p>
    <w:p w14:paraId="1D0A3572" w14:textId="2EB82604" w:rsidR="00BE1EEB" w:rsidDel="00BB7021" w:rsidRDefault="00BE1EEB">
      <w:pPr>
        <w:pStyle w:val="11"/>
        <w:rPr>
          <w:del w:id="209" w:author="Rapporteur" w:date="2022-08-29T21:35:00Z"/>
          <w:rFonts w:asciiTheme="minorHAnsi" w:eastAsiaTheme="minorEastAsia" w:hAnsiTheme="minorHAnsi" w:cstheme="minorBidi"/>
          <w:szCs w:val="22"/>
        </w:rPr>
      </w:pPr>
      <w:del w:id="210" w:author="Rapporteur" w:date="2022-08-29T21:35:00Z">
        <w:r w:rsidDel="00BB7021">
          <w:delText>1</w:delText>
        </w:r>
        <w:r w:rsidDel="00BB7021">
          <w:rPr>
            <w:rFonts w:asciiTheme="minorHAnsi" w:eastAsiaTheme="minorEastAsia" w:hAnsiTheme="minorHAnsi" w:cstheme="minorBidi"/>
            <w:szCs w:val="22"/>
          </w:rPr>
          <w:tab/>
        </w:r>
        <w:r w:rsidDel="00BB7021">
          <w:delText>Scope</w:delText>
        </w:r>
        <w:r w:rsidDel="00BB7021">
          <w:tab/>
        </w:r>
        <w:r w:rsidDel="00BB7021">
          <w:fldChar w:fldCharType="begin" w:fldLock="1"/>
        </w:r>
        <w:r w:rsidDel="00BB7021">
          <w:delInstrText xml:space="preserve"> PAGEREF _Toc101359477 \h </w:delInstrText>
        </w:r>
        <w:r w:rsidDel="00BB7021">
          <w:fldChar w:fldCharType="separate"/>
        </w:r>
        <w:r w:rsidDel="00BB7021">
          <w:delText>6</w:delText>
        </w:r>
        <w:r w:rsidDel="00BB7021">
          <w:fldChar w:fldCharType="end"/>
        </w:r>
      </w:del>
    </w:p>
    <w:p w14:paraId="2BB1132F" w14:textId="2F8703EE" w:rsidR="00BE1EEB" w:rsidDel="00BB7021" w:rsidRDefault="00BE1EEB">
      <w:pPr>
        <w:pStyle w:val="11"/>
        <w:rPr>
          <w:del w:id="211" w:author="Rapporteur" w:date="2022-08-29T21:35:00Z"/>
          <w:rFonts w:asciiTheme="minorHAnsi" w:eastAsiaTheme="minorEastAsia" w:hAnsiTheme="minorHAnsi" w:cstheme="minorBidi"/>
          <w:szCs w:val="22"/>
        </w:rPr>
      </w:pPr>
      <w:del w:id="212" w:author="Rapporteur" w:date="2022-08-29T21:35:00Z">
        <w:r w:rsidDel="00BB7021">
          <w:delText>2</w:delText>
        </w:r>
        <w:r w:rsidDel="00BB7021">
          <w:rPr>
            <w:rFonts w:asciiTheme="minorHAnsi" w:eastAsiaTheme="minorEastAsia" w:hAnsiTheme="minorHAnsi" w:cstheme="minorBidi"/>
            <w:szCs w:val="22"/>
          </w:rPr>
          <w:tab/>
        </w:r>
        <w:r w:rsidDel="00BB7021">
          <w:delText>References</w:delText>
        </w:r>
        <w:r w:rsidDel="00BB7021">
          <w:tab/>
        </w:r>
        <w:r w:rsidDel="00BB7021">
          <w:fldChar w:fldCharType="begin" w:fldLock="1"/>
        </w:r>
        <w:r w:rsidDel="00BB7021">
          <w:delInstrText xml:space="preserve"> PAGEREF _Toc101359478 \h </w:delInstrText>
        </w:r>
        <w:r w:rsidDel="00BB7021">
          <w:fldChar w:fldCharType="separate"/>
        </w:r>
        <w:r w:rsidDel="00BB7021">
          <w:delText>6</w:delText>
        </w:r>
        <w:r w:rsidDel="00BB7021">
          <w:fldChar w:fldCharType="end"/>
        </w:r>
      </w:del>
    </w:p>
    <w:p w14:paraId="4339B177" w14:textId="5191A819" w:rsidR="00BE1EEB" w:rsidDel="00BB7021" w:rsidRDefault="00BE1EEB">
      <w:pPr>
        <w:pStyle w:val="11"/>
        <w:rPr>
          <w:del w:id="213" w:author="Rapporteur" w:date="2022-08-29T21:35:00Z"/>
          <w:rFonts w:asciiTheme="minorHAnsi" w:eastAsiaTheme="minorEastAsia" w:hAnsiTheme="minorHAnsi" w:cstheme="minorBidi"/>
          <w:szCs w:val="22"/>
        </w:rPr>
      </w:pPr>
      <w:del w:id="214" w:author="Rapporteur" w:date="2022-08-29T21:35:00Z">
        <w:r w:rsidDel="00BB7021">
          <w:delText>3</w:delText>
        </w:r>
        <w:r w:rsidDel="00BB7021">
          <w:rPr>
            <w:rFonts w:asciiTheme="minorHAnsi" w:eastAsiaTheme="minorEastAsia" w:hAnsiTheme="minorHAnsi" w:cstheme="minorBidi"/>
            <w:szCs w:val="22"/>
          </w:rPr>
          <w:tab/>
        </w:r>
        <w:r w:rsidDel="00BB7021">
          <w:delText>Definitions of terms and abbreviations</w:delText>
        </w:r>
        <w:r w:rsidDel="00BB7021">
          <w:tab/>
        </w:r>
        <w:r w:rsidDel="00BB7021">
          <w:fldChar w:fldCharType="begin" w:fldLock="1"/>
        </w:r>
        <w:r w:rsidDel="00BB7021">
          <w:delInstrText xml:space="preserve"> PAGEREF _Toc101359479 \h </w:delInstrText>
        </w:r>
        <w:r w:rsidDel="00BB7021">
          <w:fldChar w:fldCharType="separate"/>
        </w:r>
        <w:r w:rsidDel="00BB7021">
          <w:delText>7</w:delText>
        </w:r>
        <w:r w:rsidDel="00BB7021">
          <w:fldChar w:fldCharType="end"/>
        </w:r>
      </w:del>
    </w:p>
    <w:p w14:paraId="1759EF56" w14:textId="1E642381" w:rsidR="00BE1EEB" w:rsidDel="00BB7021" w:rsidRDefault="00BE1EEB">
      <w:pPr>
        <w:pStyle w:val="22"/>
        <w:rPr>
          <w:del w:id="215" w:author="Rapporteur" w:date="2022-08-29T21:35:00Z"/>
          <w:rFonts w:asciiTheme="minorHAnsi" w:eastAsiaTheme="minorEastAsia" w:hAnsiTheme="minorHAnsi" w:cstheme="minorBidi"/>
          <w:sz w:val="22"/>
          <w:szCs w:val="22"/>
        </w:rPr>
      </w:pPr>
      <w:del w:id="216" w:author="Rapporteur" w:date="2022-08-29T21:35:00Z">
        <w:r w:rsidDel="00BB7021">
          <w:delText>3.1</w:delText>
        </w:r>
        <w:r w:rsidDel="00BB7021">
          <w:rPr>
            <w:rFonts w:asciiTheme="minorHAnsi" w:eastAsiaTheme="minorEastAsia" w:hAnsiTheme="minorHAnsi" w:cstheme="minorBidi"/>
            <w:sz w:val="22"/>
            <w:szCs w:val="22"/>
          </w:rPr>
          <w:tab/>
        </w:r>
        <w:r w:rsidDel="00BB7021">
          <w:delText>Terms</w:delText>
        </w:r>
        <w:r w:rsidDel="00BB7021">
          <w:tab/>
        </w:r>
        <w:r w:rsidDel="00BB7021">
          <w:fldChar w:fldCharType="begin" w:fldLock="1"/>
        </w:r>
        <w:r w:rsidDel="00BB7021">
          <w:delInstrText xml:space="preserve"> PAGEREF _Toc101359480 \h </w:delInstrText>
        </w:r>
        <w:r w:rsidDel="00BB7021">
          <w:fldChar w:fldCharType="separate"/>
        </w:r>
        <w:r w:rsidDel="00BB7021">
          <w:delText>7</w:delText>
        </w:r>
        <w:r w:rsidDel="00BB7021">
          <w:fldChar w:fldCharType="end"/>
        </w:r>
      </w:del>
    </w:p>
    <w:p w14:paraId="703F6632" w14:textId="2F019615" w:rsidR="00BE1EEB" w:rsidDel="00BB7021" w:rsidRDefault="00BE1EEB">
      <w:pPr>
        <w:pStyle w:val="22"/>
        <w:rPr>
          <w:del w:id="217" w:author="Rapporteur" w:date="2022-08-29T21:35:00Z"/>
          <w:rFonts w:asciiTheme="minorHAnsi" w:eastAsiaTheme="minorEastAsia" w:hAnsiTheme="minorHAnsi" w:cstheme="minorBidi"/>
          <w:sz w:val="22"/>
          <w:szCs w:val="22"/>
        </w:rPr>
      </w:pPr>
      <w:del w:id="218" w:author="Rapporteur" w:date="2022-08-29T21:35:00Z">
        <w:r w:rsidRPr="0096273E" w:rsidDel="00BB7021">
          <w:rPr>
            <w:rFonts w:eastAsia="等线"/>
            <w:lang w:eastAsia="en-US"/>
          </w:rPr>
          <w:delText>3.2</w:delText>
        </w:r>
        <w:r w:rsidDel="00BB7021">
          <w:rPr>
            <w:rFonts w:asciiTheme="minorHAnsi" w:eastAsiaTheme="minorEastAsia" w:hAnsiTheme="minorHAnsi" w:cstheme="minorBidi"/>
            <w:sz w:val="22"/>
            <w:szCs w:val="22"/>
          </w:rPr>
          <w:tab/>
        </w:r>
        <w:r w:rsidRPr="0096273E" w:rsidDel="00BB7021">
          <w:rPr>
            <w:rFonts w:eastAsia="等线"/>
            <w:lang w:eastAsia="en-US"/>
          </w:rPr>
          <w:delText>Symbols</w:delText>
        </w:r>
        <w:r w:rsidDel="00BB7021">
          <w:tab/>
        </w:r>
        <w:r w:rsidDel="00BB7021">
          <w:fldChar w:fldCharType="begin" w:fldLock="1"/>
        </w:r>
        <w:r w:rsidDel="00BB7021">
          <w:delInstrText xml:space="preserve"> PAGEREF _Toc101359481 \h </w:delInstrText>
        </w:r>
        <w:r w:rsidDel="00BB7021">
          <w:fldChar w:fldCharType="separate"/>
        </w:r>
        <w:r w:rsidDel="00BB7021">
          <w:delText>7</w:delText>
        </w:r>
        <w:r w:rsidDel="00BB7021">
          <w:fldChar w:fldCharType="end"/>
        </w:r>
      </w:del>
    </w:p>
    <w:p w14:paraId="4B406F98" w14:textId="45126787" w:rsidR="00BE1EEB" w:rsidDel="00BB7021" w:rsidRDefault="00BE1EEB">
      <w:pPr>
        <w:pStyle w:val="22"/>
        <w:rPr>
          <w:del w:id="219" w:author="Rapporteur" w:date="2022-08-29T21:35:00Z"/>
          <w:rFonts w:asciiTheme="minorHAnsi" w:eastAsiaTheme="minorEastAsia" w:hAnsiTheme="minorHAnsi" w:cstheme="minorBidi"/>
          <w:sz w:val="22"/>
          <w:szCs w:val="22"/>
        </w:rPr>
      </w:pPr>
      <w:del w:id="220" w:author="Rapporteur" w:date="2022-08-29T21:35:00Z">
        <w:r w:rsidDel="00BB7021">
          <w:delText>3.3</w:delText>
        </w:r>
        <w:r w:rsidDel="00BB7021">
          <w:rPr>
            <w:rFonts w:asciiTheme="minorHAnsi" w:eastAsiaTheme="minorEastAsia" w:hAnsiTheme="minorHAnsi" w:cstheme="minorBidi"/>
            <w:sz w:val="22"/>
            <w:szCs w:val="22"/>
          </w:rPr>
          <w:tab/>
        </w:r>
        <w:r w:rsidDel="00BB7021">
          <w:delText>Abbreviations</w:delText>
        </w:r>
        <w:r w:rsidDel="00BB7021">
          <w:tab/>
        </w:r>
        <w:r w:rsidDel="00BB7021">
          <w:fldChar w:fldCharType="begin" w:fldLock="1"/>
        </w:r>
        <w:r w:rsidDel="00BB7021">
          <w:delInstrText xml:space="preserve"> PAGEREF _Toc101359482 \h </w:delInstrText>
        </w:r>
        <w:r w:rsidDel="00BB7021">
          <w:fldChar w:fldCharType="separate"/>
        </w:r>
        <w:r w:rsidDel="00BB7021">
          <w:delText>7</w:delText>
        </w:r>
        <w:r w:rsidDel="00BB7021">
          <w:fldChar w:fldCharType="end"/>
        </w:r>
      </w:del>
    </w:p>
    <w:p w14:paraId="0205F58F" w14:textId="2CE71700" w:rsidR="00BE1EEB" w:rsidDel="00BB7021" w:rsidRDefault="00BE1EEB">
      <w:pPr>
        <w:pStyle w:val="11"/>
        <w:rPr>
          <w:del w:id="221" w:author="Rapporteur" w:date="2022-08-29T21:35:00Z"/>
          <w:rFonts w:asciiTheme="minorHAnsi" w:eastAsiaTheme="minorEastAsia" w:hAnsiTheme="minorHAnsi" w:cstheme="minorBidi"/>
          <w:szCs w:val="22"/>
        </w:rPr>
      </w:pPr>
      <w:del w:id="222" w:author="Rapporteur" w:date="2022-08-29T21:35:00Z">
        <w:r w:rsidDel="00BB7021">
          <w:delText>4</w:delText>
        </w:r>
        <w:r w:rsidDel="00BB7021">
          <w:rPr>
            <w:rFonts w:asciiTheme="minorHAnsi" w:eastAsiaTheme="minorEastAsia" w:hAnsiTheme="minorHAnsi" w:cstheme="minorBidi"/>
            <w:szCs w:val="22"/>
          </w:rPr>
          <w:tab/>
        </w:r>
        <w:r w:rsidDel="00BB7021">
          <w:delText>Architectural Assumptions and Principles</w:delText>
        </w:r>
        <w:r w:rsidDel="00BB7021">
          <w:tab/>
        </w:r>
        <w:r w:rsidDel="00BB7021">
          <w:fldChar w:fldCharType="begin" w:fldLock="1"/>
        </w:r>
        <w:r w:rsidDel="00BB7021">
          <w:delInstrText xml:space="preserve"> PAGEREF _Toc101359483 \h </w:delInstrText>
        </w:r>
        <w:r w:rsidDel="00BB7021">
          <w:fldChar w:fldCharType="separate"/>
        </w:r>
        <w:r w:rsidDel="00BB7021">
          <w:delText>7</w:delText>
        </w:r>
        <w:r w:rsidDel="00BB7021">
          <w:fldChar w:fldCharType="end"/>
        </w:r>
      </w:del>
    </w:p>
    <w:p w14:paraId="39AA3289" w14:textId="22E4E05A" w:rsidR="00BE1EEB" w:rsidDel="00BB7021" w:rsidRDefault="00BE1EEB">
      <w:pPr>
        <w:pStyle w:val="11"/>
        <w:rPr>
          <w:del w:id="223" w:author="Rapporteur" w:date="2022-08-29T21:35:00Z"/>
          <w:rFonts w:asciiTheme="minorHAnsi" w:eastAsiaTheme="minorEastAsia" w:hAnsiTheme="minorHAnsi" w:cstheme="minorBidi"/>
          <w:szCs w:val="22"/>
        </w:rPr>
      </w:pPr>
      <w:del w:id="224" w:author="Rapporteur" w:date="2022-08-29T21:35:00Z">
        <w:r w:rsidDel="00BB7021">
          <w:delText>5</w:delText>
        </w:r>
        <w:r w:rsidDel="00BB7021">
          <w:rPr>
            <w:rFonts w:asciiTheme="minorHAnsi" w:eastAsiaTheme="minorEastAsia" w:hAnsiTheme="minorHAnsi" w:cstheme="minorBidi"/>
            <w:szCs w:val="22"/>
          </w:rPr>
          <w:tab/>
        </w:r>
        <w:r w:rsidDel="00BB7021">
          <w:delText>Key Issues</w:delText>
        </w:r>
        <w:r w:rsidDel="00BB7021">
          <w:tab/>
        </w:r>
        <w:r w:rsidDel="00BB7021">
          <w:fldChar w:fldCharType="begin" w:fldLock="1"/>
        </w:r>
        <w:r w:rsidDel="00BB7021">
          <w:delInstrText xml:space="preserve"> PAGEREF _Toc101359484 \h </w:delInstrText>
        </w:r>
        <w:r w:rsidDel="00BB7021">
          <w:fldChar w:fldCharType="separate"/>
        </w:r>
        <w:r w:rsidDel="00BB7021">
          <w:delText>7</w:delText>
        </w:r>
        <w:r w:rsidDel="00BB7021">
          <w:fldChar w:fldCharType="end"/>
        </w:r>
      </w:del>
    </w:p>
    <w:p w14:paraId="51618577" w14:textId="6DC7F285" w:rsidR="00BE1EEB" w:rsidDel="00BB7021" w:rsidRDefault="00BE1EEB">
      <w:pPr>
        <w:pStyle w:val="22"/>
        <w:rPr>
          <w:del w:id="225" w:author="Rapporteur" w:date="2022-08-29T21:35:00Z"/>
          <w:rFonts w:asciiTheme="minorHAnsi" w:eastAsiaTheme="minorEastAsia" w:hAnsiTheme="minorHAnsi" w:cstheme="minorBidi"/>
          <w:sz w:val="22"/>
          <w:szCs w:val="22"/>
        </w:rPr>
      </w:pPr>
      <w:del w:id="226" w:author="Rapporteur" w:date="2022-08-29T21:35:00Z">
        <w:r w:rsidDel="00BB7021">
          <w:rPr>
            <w:lang w:eastAsia="ko-KR"/>
          </w:rPr>
          <w:delText>5.1</w:delText>
        </w:r>
        <w:r w:rsidDel="00BB7021">
          <w:rPr>
            <w:rFonts w:asciiTheme="minorHAnsi" w:eastAsiaTheme="minorEastAsia" w:hAnsiTheme="minorHAnsi" w:cstheme="minorBidi"/>
            <w:sz w:val="22"/>
            <w:szCs w:val="22"/>
          </w:rPr>
          <w:tab/>
        </w:r>
        <w:r w:rsidDel="00BB7021">
          <w:rPr>
            <w:lang w:eastAsia="ko-KR"/>
          </w:rPr>
          <w:delText>Key Issue #1: RFSP Index consistency when UE moves from 5GC to EPC</w:delText>
        </w:r>
        <w:r w:rsidDel="00BB7021">
          <w:tab/>
        </w:r>
        <w:r w:rsidDel="00BB7021">
          <w:fldChar w:fldCharType="begin" w:fldLock="1"/>
        </w:r>
        <w:r w:rsidDel="00BB7021">
          <w:delInstrText xml:space="preserve"> PAGEREF _Toc101359485 \h </w:delInstrText>
        </w:r>
        <w:r w:rsidDel="00BB7021">
          <w:fldChar w:fldCharType="separate"/>
        </w:r>
        <w:r w:rsidDel="00BB7021">
          <w:delText>7</w:delText>
        </w:r>
        <w:r w:rsidDel="00BB7021">
          <w:fldChar w:fldCharType="end"/>
        </w:r>
      </w:del>
    </w:p>
    <w:p w14:paraId="254A12F4" w14:textId="06CA1ED6" w:rsidR="00BE1EEB" w:rsidDel="00BB7021" w:rsidRDefault="00BE1EEB">
      <w:pPr>
        <w:pStyle w:val="32"/>
        <w:rPr>
          <w:del w:id="227" w:author="Rapporteur" w:date="2022-08-29T21:35:00Z"/>
          <w:rFonts w:asciiTheme="minorHAnsi" w:eastAsiaTheme="minorEastAsia" w:hAnsiTheme="minorHAnsi" w:cstheme="minorBidi"/>
          <w:sz w:val="22"/>
          <w:szCs w:val="22"/>
        </w:rPr>
      </w:pPr>
      <w:del w:id="228" w:author="Rapporteur" w:date="2022-08-29T21:35:00Z">
        <w:r w:rsidDel="00BB7021">
          <w:rPr>
            <w:lang w:eastAsia="zh-CN"/>
          </w:rPr>
          <w:delText>5.1.1</w:delText>
        </w:r>
        <w:r w:rsidDel="00BB7021">
          <w:rPr>
            <w:rFonts w:asciiTheme="minorHAnsi" w:eastAsiaTheme="minorEastAsia" w:hAnsiTheme="minorHAnsi" w:cstheme="minorBidi"/>
            <w:sz w:val="22"/>
            <w:szCs w:val="22"/>
          </w:rPr>
          <w:tab/>
        </w:r>
        <w:r w:rsidDel="00BB7021">
          <w:rPr>
            <w:lang w:eastAsia="zh-CN"/>
          </w:rPr>
          <w:delText>Description</w:delText>
        </w:r>
        <w:r w:rsidDel="00BB7021">
          <w:tab/>
        </w:r>
        <w:r w:rsidDel="00BB7021">
          <w:fldChar w:fldCharType="begin" w:fldLock="1"/>
        </w:r>
        <w:r w:rsidDel="00BB7021">
          <w:delInstrText xml:space="preserve"> PAGEREF _Toc101359486 \h </w:delInstrText>
        </w:r>
        <w:r w:rsidDel="00BB7021">
          <w:fldChar w:fldCharType="separate"/>
        </w:r>
        <w:r w:rsidDel="00BB7021">
          <w:delText>7</w:delText>
        </w:r>
        <w:r w:rsidDel="00BB7021">
          <w:fldChar w:fldCharType="end"/>
        </w:r>
      </w:del>
    </w:p>
    <w:p w14:paraId="25C5E39F" w14:textId="79C94CF3" w:rsidR="00BE1EEB" w:rsidDel="00BB7021" w:rsidRDefault="00BE1EEB">
      <w:pPr>
        <w:pStyle w:val="11"/>
        <w:rPr>
          <w:del w:id="229" w:author="Rapporteur" w:date="2022-08-29T21:35:00Z"/>
          <w:rFonts w:asciiTheme="minorHAnsi" w:eastAsiaTheme="minorEastAsia" w:hAnsiTheme="minorHAnsi" w:cstheme="minorBidi"/>
          <w:szCs w:val="22"/>
        </w:rPr>
      </w:pPr>
      <w:del w:id="230" w:author="Rapporteur" w:date="2022-08-29T21:35:00Z">
        <w:r w:rsidDel="00BB7021">
          <w:delText>6</w:delText>
        </w:r>
        <w:r w:rsidDel="00BB7021">
          <w:rPr>
            <w:rFonts w:asciiTheme="minorHAnsi" w:eastAsiaTheme="minorEastAsia" w:hAnsiTheme="minorHAnsi" w:cstheme="minorBidi"/>
            <w:szCs w:val="22"/>
          </w:rPr>
          <w:tab/>
        </w:r>
        <w:r w:rsidDel="00BB7021">
          <w:delText>Solutions</w:delText>
        </w:r>
        <w:r w:rsidDel="00BB7021">
          <w:tab/>
        </w:r>
        <w:r w:rsidDel="00BB7021">
          <w:fldChar w:fldCharType="begin" w:fldLock="1"/>
        </w:r>
        <w:r w:rsidDel="00BB7021">
          <w:delInstrText xml:space="preserve"> PAGEREF _Toc101359487 \h </w:delInstrText>
        </w:r>
        <w:r w:rsidDel="00BB7021">
          <w:fldChar w:fldCharType="separate"/>
        </w:r>
        <w:r w:rsidDel="00BB7021">
          <w:delText>8</w:delText>
        </w:r>
        <w:r w:rsidDel="00BB7021">
          <w:fldChar w:fldCharType="end"/>
        </w:r>
      </w:del>
    </w:p>
    <w:p w14:paraId="33BA2174" w14:textId="46B8EA37" w:rsidR="00BE1EEB" w:rsidDel="00BB7021" w:rsidRDefault="00BE1EEB">
      <w:pPr>
        <w:pStyle w:val="22"/>
        <w:rPr>
          <w:del w:id="231" w:author="Rapporteur" w:date="2022-08-29T21:35:00Z"/>
          <w:rFonts w:asciiTheme="minorHAnsi" w:eastAsiaTheme="minorEastAsia" w:hAnsiTheme="minorHAnsi" w:cstheme="minorBidi"/>
          <w:sz w:val="22"/>
          <w:szCs w:val="22"/>
        </w:rPr>
      </w:pPr>
      <w:del w:id="232" w:author="Rapporteur" w:date="2022-08-29T21:35:00Z">
        <w:r w:rsidDel="00BB7021">
          <w:rPr>
            <w:lang w:eastAsia="zh-CN"/>
          </w:rPr>
          <w:delText>6.0</w:delText>
        </w:r>
        <w:r w:rsidDel="00BB7021">
          <w:rPr>
            <w:rFonts w:asciiTheme="minorHAnsi" w:eastAsiaTheme="minorEastAsia" w:hAnsiTheme="minorHAnsi" w:cstheme="minorBidi"/>
            <w:sz w:val="22"/>
            <w:szCs w:val="22"/>
          </w:rPr>
          <w:tab/>
        </w:r>
        <w:r w:rsidDel="00BB7021">
          <w:rPr>
            <w:lang w:eastAsia="zh-CN"/>
          </w:rPr>
          <w:delText>Mapping of Solutions to Key Issues</w:delText>
        </w:r>
        <w:r w:rsidDel="00BB7021">
          <w:tab/>
        </w:r>
        <w:r w:rsidDel="00BB7021">
          <w:fldChar w:fldCharType="begin" w:fldLock="1"/>
        </w:r>
        <w:r w:rsidDel="00BB7021">
          <w:delInstrText xml:space="preserve"> PAGEREF _Toc101359488 \h </w:delInstrText>
        </w:r>
        <w:r w:rsidDel="00BB7021">
          <w:fldChar w:fldCharType="separate"/>
        </w:r>
        <w:r w:rsidDel="00BB7021">
          <w:delText>8</w:delText>
        </w:r>
        <w:r w:rsidDel="00BB7021">
          <w:fldChar w:fldCharType="end"/>
        </w:r>
      </w:del>
    </w:p>
    <w:p w14:paraId="06A23F0D" w14:textId="25DF33C7" w:rsidR="00BE1EEB" w:rsidDel="00BB7021" w:rsidRDefault="00BE1EEB">
      <w:pPr>
        <w:pStyle w:val="22"/>
        <w:rPr>
          <w:del w:id="233" w:author="Rapporteur" w:date="2022-08-29T21:35:00Z"/>
          <w:rFonts w:asciiTheme="minorHAnsi" w:eastAsiaTheme="minorEastAsia" w:hAnsiTheme="minorHAnsi" w:cstheme="minorBidi"/>
          <w:sz w:val="22"/>
          <w:szCs w:val="22"/>
        </w:rPr>
      </w:pPr>
      <w:del w:id="234" w:author="Rapporteur" w:date="2022-08-29T21:35:00Z">
        <w:r w:rsidDel="00BB7021">
          <w:delText>6.</w:delText>
        </w:r>
        <w:r w:rsidRPr="0096273E" w:rsidDel="00BB7021">
          <w:rPr>
            <w:rFonts w:eastAsia="宋体"/>
            <w:lang w:eastAsia="zh-CN"/>
          </w:rPr>
          <w:delText>1</w:delText>
        </w:r>
        <w:r w:rsidDel="00BB7021">
          <w:rPr>
            <w:rFonts w:asciiTheme="minorHAnsi" w:eastAsiaTheme="minorEastAsia" w:hAnsiTheme="minorHAnsi" w:cstheme="minorBidi"/>
            <w:sz w:val="22"/>
            <w:szCs w:val="22"/>
          </w:rPr>
          <w:tab/>
        </w:r>
        <w:r w:rsidDel="00BB7021">
          <w:delText>Solution #</w:delText>
        </w:r>
        <w:r w:rsidRPr="0096273E" w:rsidDel="00BB7021">
          <w:rPr>
            <w:rFonts w:eastAsia="宋体"/>
            <w:lang w:eastAsia="zh-CN"/>
          </w:rPr>
          <w:delText>1</w:delText>
        </w:r>
        <w:r w:rsidDel="00BB7021">
          <w:delText>: Use N26 to provide PCF-updated RFSP Index from 5GC to MME</w:delText>
        </w:r>
        <w:r w:rsidDel="00BB7021">
          <w:tab/>
        </w:r>
        <w:r w:rsidDel="00BB7021">
          <w:fldChar w:fldCharType="begin" w:fldLock="1"/>
        </w:r>
        <w:r w:rsidDel="00BB7021">
          <w:delInstrText xml:space="preserve"> PAGEREF _Toc101359489 \h </w:delInstrText>
        </w:r>
        <w:r w:rsidDel="00BB7021">
          <w:fldChar w:fldCharType="separate"/>
        </w:r>
        <w:r w:rsidDel="00BB7021">
          <w:delText>8</w:delText>
        </w:r>
        <w:r w:rsidDel="00BB7021">
          <w:fldChar w:fldCharType="end"/>
        </w:r>
      </w:del>
    </w:p>
    <w:p w14:paraId="19599C62" w14:textId="60B0C37E" w:rsidR="00BE1EEB" w:rsidDel="00BB7021" w:rsidRDefault="00BE1EEB">
      <w:pPr>
        <w:pStyle w:val="32"/>
        <w:rPr>
          <w:del w:id="235" w:author="Rapporteur" w:date="2022-08-29T21:35:00Z"/>
          <w:rFonts w:asciiTheme="minorHAnsi" w:eastAsiaTheme="minorEastAsia" w:hAnsiTheme="minorHAnsi" w:cstheme="minorBidi"/>
          <w:sz w:val="22"/>
          <w:szCs w:val="22"/>
        </w:rPr>
      </w:pPr>
      <w:del w:id="236" w:author="Rapporteur" w:date="2022-08-29T21:35:00Z">
        <w:r w:rsidDel="00BB7021">
          <w:delText>6.</w:delText>
        </w:r>
        <w:r w:rsidRPr="0096273E" w:rsidDel="00BB7021">
          <w:rPr>
            <w:rFonts w:eastAsia="宋体"/>
            <w:lang w:eastAsia="zh-CN"/>
          </w:rPr>
          <w:delText>1</w:delText>
        </w:r>
        <w:r w:rsidDel="00BB7021">
          <w:delText>.1</w:delText>
        </w:r>
        <w:r w:rsidDel="00BB7021">
          <w:rPr>
            <w:rFonts w:asciiTheme="minorHAnsi" w:eastAsiaTheme="minorEastAsia" w:hAnsiTheme="minorHAnsi" w:cstheme="minorBidi"/>
            <w:sz w:val="22"/>
            <w:szCs w:val="22"/>
          </w:rPr>
          <w:tab/>
        </w:r>
        <w:r w:rsidDel="00BB7021">
          <w:delText>Description</w:delText>
        </w:r>
        <w:r w:rsidDel="00BB7021">
          <w:tab/>
        </w:r>
        <w:r w:rsidDel="00BB7021">
          <w:fldChar w:fldCharType="begin" w:fldLock="1"/>
        </w:r>
        <w:r w:rsidDel="00BB7021">
          <w:delInstrText xml:space="preserve"> PAGEREF _Toc101359490 \h </w:delInstrText>
        </w:r>
        <w:r w:rsidDel="00BB7021">
          <w:fldChar w:fldCharType="separate"/>
        </w:r>
        <w:r w:rsidDel="00BB7021">
          <w:delText>8</w:delText>
        </w:r>
        <w:r w:rsidDel="00BB7021">
          <w:fldChar w:fldCharType="end"/>
        </w:r>
      </w:del>
    </w:p>
    <w:p w14:paraId="1DD11A18" w14:textId="60093F86" w:rsidR="00BE1EEB" w:rsidDel="00BB7021" w:rsidRDefault="00BE1EEB">
      <w:pPr>
        <w:pStyle w:val="32"/>
        <w:rPr>
          <w:del w:id="237" w:author="Rapporteur" w:date="2022-08-29T21:35:00Z"/>
          <w:rFonts w:asciiTheme="minorHAnsi" w:eastAsiaTheme="minorEastAsia" w:hAnsiTheme="minorHAnsi" w:cstheme="minorBidi"/>
          <w:sz w:val="22"/>
          <w:szCs w:val="22"/>
        </w:rPr>
      </w:pPr>
      <w:del w:id="238" w:author="Rapporteur" w:date="2022-08-29T21:35:00Z">
        <w:r w:rsidDel="00BB7021">
          <w:delText>6.</w:delText>
        </w:r>
        <w:r w:rsidRPr="0096273E" w:rsidDel="00BB7021">
          <w:rPr>
            <w:rFonts w:eastAsia="宋体"/>
            <w:lang w:eastAsia="zh-CN"/>
          </w:rPr>
          <w:delText>1</w:delText>
        </w:r>
        <w:r w:rsidDel="00BB7021">
          <w:delText>.2</w:delText>
        </w:r>
        <w:r w:rsidDel="00BB7021">
          <w:rPr>
            <w:rFonts w:asciiTheme="minorHAnsi" w:eastAsiaTheme="minorEastAsia" w:hAnsiTheme="minorHAnsi" w:cstheme="minorBidi"/>
            <w:sz w:val="22"/>
            <w:szCs w:val="22"/>
          </w:rPr>
          <w:tab/>
        </w:r>
        <w:r w:rsidDel="00BB7021">
          <w:delText>Procedures</w:delText>
        </w:r>
        <w:r w:rsidDel="00BB7021">
          <w:tab/>
        </w:r>
        <w:r w:rsidDel="00BB7021">
          <w:fldChar w:fldCharType="begin" w:fldLock="1"/>
        </w:r>
        <w:r w:rsidDel="00BB7021">
          <w:delInstrText xml:space="preserve"> PAGEREF _Toc101359491 \h </w:delInstrText>
        </w:r>
        <w:r w:rsidDel="00BB7021">
          <w:fldChar w:fldCharType="separate"/>
        </w:r>
        <w:r w:rsidDel="00BB7021">
          <w:delText>9</w:delText>
        </w:r>
        <w:r w:rsidDel="00BB7021">
          <w:fldChar w:fldCharType="end"/>
        </w:r>
      </w:del>
    </w:p>
    <w:p w14:paraId="79E2D0EC" w14:textId="6550150C" w:rsidR="00BE1EEB" w:rsidDel="00BB7021" w:rsidRDefault="00BE1EEB">
      <w:pPr>
        <w:pStyle w:val="32"/>
        <w:rPr>
          <w:del w:id="239" w:author="Rapporteur" w:date="2022-08-29T21:35:00Z"/>
          <w:rFonts w:asciiTheme="minorHAnsi" w:eastAsiaTheme="minorEastAsia" w:hAnsiTheme="minorHAnsi" w:cstheme="minorBidi"/>
          <w:sz w:val="22"/>
          <w:szCs w:val="22"/>
        </w:rPr>
      </w:pPr>
      <w:del w:id="240" w:author="Rapporteur" w:date="2022-08-29T21:35:00Z">
        <w:r w:rsidDel="00BB7021">
          <w:rPr>
            <w:lang w:eastAsia="zh-CN"/>
          </w:rPr>
          <w:delText>6.</w:delText>
        </w:r>
        <w:r w:rsidRPr="0096273E" w:rsidDel="00BB7021">
          <w:rPr>
            <w:rFonts w:eastAsia="宋体"/>
            <w:lang w:eastAsia="zh-CN"/>
          </w:rPr>
          <w:delText>1</w:delText>
        </w:r>
        <w:r w:rsidDel="00BB7021">
          <w:rPr>
            <w:lang w:eastAsia="zh-CN"/>
          </w:rPr>
          <w:delText>.3</w:delText>
        </w:r>
        <w:r w:rsidDel="00BB7021">
          <w:rPr>
            <w:rFonts w:asciiTheme="minorHAnsi" w:eastAsiaTheme="minorEastAsia" w:hAnsiTheme="minorHAnsi" w:cstheme="minorBidi"/>
            <w:sz w:val="22"/>
            <w:szCs w:val="22"/>
          </w:rPr>
          <w:tab/>
        </w:r>
        <w:r w:rsidDel="00BB7021">
          <w:delText>Impacts on services, entities and interfaces</w:delText>
        </w:r>
        <w:r w:rsidDel="00BB7021">
          <w:tab/>
        </w:r>
        <w:r w:rsidDel="00BB7021">
          <w:fldChar w:fldCharType="begin" w:fldLock="1"/>
        </w:r>
        <w:r w:rsidDel="00BB7021">
          <w:delInstrText xml:space="preserve"> PAGEREF _Toc101359492 \h </w:delInstrText>
        </w:r>
        <w:r w:rsidDel="00BB7021">
          <w:fldChar w:fldCharType="separate"/>
        </w:r>
        <w:r w:rsidDel="00BB7021">
          <w:delText>11</w:delText>
        </w:r>
        <w:r w:rsidDel="00BB7021">
          <w:fldChar w:fldCharType="end"/>
        </w:r>
      </w:del>
    </w:p>
    <w:p w14:paraId="0D75F582" w14:textId="166801EF" w:rsidR="00BE1EEB" w:rsidDel="00BB7021" w:rsidRDefault="00BE1EEB">
      <w:pPr>
        <w:pStyle w:val="22"/>
        <w:rPr>
          <w:del w:id="241" w:author="Rapporteur" w:date="2022-08-29T21:35:00Z"/>
          <w:rFonts w:asciiTheme="minorHAnsi" w:eastAsiaTheme="minorEastAsia" w:hAnsiTheme="minorHAnsi" w:cstheme="minorBidi"/>
          <w:sz w:val="22"/>
          <w:szCs w:val="22"/>
        </w:rPr>
      </w:pPr>
      <w:del w:id="242" w:author="Rapporteur" w:date="2022-08-29T21:35:00Z">
        <w:r w:rsidDel="00BB7021">
          <w:rPr>
            <w:lang w:eastAsia="zh-CN"/>
          </w:rPr>
          <w:delText>6.2</w:delText>
        </w:r>
        <w:r w:rsidDel="00BB7021">
          <w:rPr>
            <w:rFonts w:asciiTheme="minorHAnsi" w:eastAsiaTheme="minorEastAsia" w:hAnsiTheme="minorHAnsi" w:cstheme="minorBidi"/>
            <w:sz w:val="22"/>
            <w:szCs w:val="22"/>
          </w:rPr>
          <w:tab/>
        </w:r>
        <w:r w:rsidDel="00BB7021">
          <w:delText>Solution</w:delText>
        </w:r>
        <w:r w:rsidDel="00BB7021">
          <w:rPr>
            <w:lang w:eastAsia="zh-CN"/>
          </w:rPr>
          <w:delText xml:space="preserve"> #2</w:delText>
        </w:r>
        <w:r w:rsidDel="00BB7021">
          <w:delText>: Provide Authorized RFSP in EPC via UDM/HSS, during 5GS to EPS mobility</w:delText>
        </w:r>
        <w:r w:rsidDel="00BB7021">
          <w:tab/>
        </w:r>
        <w:r w:rsidDel="00BB7021">
          <w:fldChar w:fldCharType="begin" w:fldLock="1"/>
        </w:r>
        <w:r w:rsidDel="00BB7021">
          <w:delInstrText xml:space="preserve"> PAGEREF _Toc101359493 \h </w:delInstrText>
        </w:r>
        <w:r w:rsidDel="00BB7021">
          <w:fldChar w:fldCharType="separate"/>
        </w:r>
        <w:r w:rsidDel="00BB7021">
          <w:delText>11</w:delText>
        </w:r>
        <w:r w:rsidDel="00BB7021">
          <w:fldChar w:fldCharType="end"/>
        </w:r>
      </w:del>
    </w:p>
    <w:p w14:paraId="015834CD" w14:textId="310B244A" w:rsidR="00BE1EEB" w:rsidDel="00BB7021" w:rsidRDefault="00BE1EEB">
      <w:pPr>
        <w:pStyle w:val="32"/>
        <w:rPr>
          <w:del w:id="243" w:author="Rapporteur" w:date="2022-08-29T21:35:00Z"/>
          <w:rFonts w:asciiTheme="minorHAnsi" w:eastAsiaTheme="minorEastAsia" w:hAnsiTheme="minorHAnsi" w:cstheme="minorBidi"/>
          <w:sz w:val="22"/>
          <w:szCs w:val="22"/>
        </w:rPr>
      </w:pPr>
      <w:del w:id="244" w:author="Rapporteur" w:date="2022-08-29T21:35:00Z">
        <w:r w:rsidDel="00BB7021">
          <w:delText>6.2.1</w:delText>
        </w:r>
        <w:r w:rsidDel="00BB7021">
          <w:rPr>
            <w:rFonts w:asciiTheme="minorHAnsi" w:eastAsiaTheme="minorEastAsia" w:hAnsiTheme="minorHAnsi" w:cstheme="minorBidi"/>
            <w:sz w:val="22"/>
            <w:szCs w:val="22"/>
          </w:rPr>
          <w:tab/>
        </w:r>
        <w:r w:rsidDel="00BB7021">
          <w:delText>Description</w:delText>
        </w:r>
        <w:r w:rsidDel="00BB7021">
          <w:tab/>
        </w:r>
        <w:r w:rsidDel="00BB7021">
          <w:fldChar w:fldCharType="begin" w:fldLock="1"/>
        </w:r>
        <w:r w:rsidDel="00BB7021">
          <w:delInstrText xml:space="preserve"> PAGEREF _Toc101359494 \h </w:delInstrText>
        </w:r>
        <w:r w:rsidDel="00BB7021">
          <w:fldChar w:fldCharType="separate"/>
        </w:r>
        <w:r w:rsidDel="00BB7021">
          <w:delText>11</w:delText>
        </w:r>
        <w:r w:rsidDel="00BB7021">
          <w:fldChar w:fldCharType="end"/>
        </w:r>
      </w:del>
    </w:p>
    <w:p w14:paraId="2FEE5545" w14:textId="26EF9FEE" w:rsidR="00BE1EEB" w:rsidDel="00BB7021" w:rsidRDefault="00BE1EEB">
      <w:pPr>
        <w:pStyle w:val="32"/>
        <w:rPr>
          <w:del w:id="245" w:author="Rapporteur" w:date="2022-08-29T21:35:00Z"/>
          <w:rFonts w:asciiTheme="minorHAnsi" w:eastAsiaTheme="minorEastAsia" w:hAnsiTheme="minorHAnsi" w:cstheme="minorBidi"/>
          <w:sz w:val="22"/>
          <w:szCs w:val="22"/>
        </w:rPr>
      </w:pPr>
      <w:del w:id="246" w:author="Rapporteur" w:date="2022-08-29T21:35:00Z">
        <w:r w:rsidDel="00BB7021">
          <w:delText>6.2.2</w:delText>
        </w:r>
        <w:r w:rsidDel="00BB7021">
          <w:rPr>
            <w:rFonts w:asciiTheme="minorHAnsi" w:eastAsiaTheme="minorEastAsia" w:hAnsiTheme="minorHAnsi" w:cstheme="minorBidi"/>
            <w:sz w:val="22"/>
            <w:szCs w:val="22"/>
          </w:rPr>
          <w:tab/>
        </w:r>
        <w:r w:rsidDel="00BB7021">
          <w:delText>Procedures</w:delText>
        </w:r>
        <w:r w:rsidDel="00BB7021">
          <w:tab/>
        </w:r>
        <w:r w:rsidDel="00BB7021">
          <w:fldChar w:fldCharType="begin" w:fldLock="1"/>
        </w:r>
        <w:r w:rsidDel="00BB7021">
          <w:delInstrText xml:space="preserve"> PAGEREF _Toc101359495 \h </w:delInstrText>
        </w:r>
        <w:r w:rsidDel="00BB7021">
          <w:fldChar w:fldCharType="separate"/>
        </w:r>
        <w:r w:rsidDel="00BB7021">
          <w:delText>12</w:delText>
        </w:r>
        <w:r w:rsidDel="00BB7021">
          <w:fldChar w:fldCharType="end"/>
        </w:r>
      </w:del>
    </w:p>
    <w:p w14:paraId="654A05C4" w14:textId="22B1053F" w:rsidR="00BE1EEB" w:rsidDel="00BB7021" w:rsidRDefault="00BE1EEB">
      <w:pPr>
        <w:pStyle w:val="32"/>
        <w:rPr>
          <w:del w:id="247" w:author="Rapporteur" w:date="2022-08-29T21:35:00Z"/>
          <w:rFonts w:asciiTheme="minorHAnsi" w:eastAsiaTheme="minorEastAsia" w:hAnsiTheme="minorHAnsi" w:cstheme="minorBidi"/>
          <w:sz w:val="22"/>
          <w:szCs w:val="22"/>
        </w:rPr>
      </w:pPr>
      <w:del w:id="248" w:author="Rapporteur" w:date="2022-08-29T21:35:00Z">
        <w:r w:rsidDel="00BB7021">
          <w:rPr>
            <w:lang w:eastAsia="zh-CN"/>
          </w:rPr>
          <w:delText>6.2.3</w:delText>
        </w:r>
        <w:r w:rsidDel="00BB7021">
          <w:rPr>
            <w:rFonts w:asciiTheme="minorHAnsi" w:eastAsiaTheme="minorEastAsia" w:hAnsiTheme="minorHAnsi" w:cstheme="minorBidi"/>
            <w:sz w:val="22"/>
            <w:szCs w:val="22"/>
          </w:rPr>
          <w:tab/>
        </w:r>
        <w:r w:rsidDel="00BB7021">
          <w:delText>Impacts on services, entities and interfaces</w:delText>
        </w:r>
        <w:r w:rsidDel="00BB7021">
          <w:tab/>
        </w:r>
        <w:r w:rsidDel="00BB7021">
          <w:fldChar w:fldCharType="begin" w:fldLock="1"/>
        </w:r>
        <w:r w:rsidDel="00BB7021">
          <w:delInstrText xml:space="preserve"> PAGEREF _Toc101359496 \h </w:delInstrText>
        </w:r>
        <w:r w:rsidDel="00BB7021">
          <w:fldChar w:fldCharType="separate"/>
        </w:r>
        <w:r w:rsidDel="00BB7021">
          <w:delText>13</w:delText>
        </w:r>
        <w:r w:rsidDel="00BB7021">
          <w:fldChar w:fldCharType="end"/>
        </w:r>
      </w:del>
    </w:p>
    <w:p w14:paraId="63CC2367" w14:textId="1681DF4D" w:rsidR="00BE1EEB" w:rsidDel="00BB7021" w:rsidRDefault="00BE1EEB">
      <w:pPr>
        <w:pStyle w:val="22"/>
        <w:rPr>
          <w:del w:id="249" w:author="Rapporteur" w:date="2022-08-29T21:35:00Z"/>
          <w:rFonts w:asciiTheme="minorHAnsi" w:eastAsiaTheme="minorEastAsia" w:hAnsiTheme="minorHAnsi" w:cstheme="minorBidi"/>
          <w:sz w:val="22"/>
          <w:szCs w:val="22"/>
        </w:rPr>
      </w:pPr>
      <w:del w:id="250" w:author="Rapporteur" w:date="2022-08-29T21:35:00Z">
        <w:r w:rsidDel="00BB7021">
          <w:rPr>
            <w:lang w:eastAsia="zh-CN"/>
          </w:rPr>
          <w:delText>6.3</w:delText>
        </w:r>
        <w:r w:rsidDel="00BB7021">
          <w:rPr>
            <w:rFonts w:asciiTheme="minorHAnsi" w:eastAsiaTheme="minorEastAsia" w:hAnsiTheme="minorHAnsi" w:cstheme="minorBidi"/>
            <w:sz w:val="22"/>
            <w:szCs w:val="22"/>
          </w:rPr>
          <w:tab/>
        </w:r>
        <w:r w:rsidDel="00BB7021">
          <w:delText>Solution</w:delText>
        </w:r>
        <w:r w:rsidDel="00BB7021">
          <w:rPr>
            <w:lang w:eastAsia="zh-CN"/>
          </w:rPr>
          <w:delText xml:space="preserve"> #3</w:delText>
        </w:r>
        <w:r w:rsidDel="00BB7021">
          <w:delText>: Enforcing RFSP index authorized by PCF in EPC via N26</w:delText>
        </w:r>
        <w:r w:rsidDel="00BB7021">
          <w:tab/>
        </w:r>
        <w:r w:rsidDel="00BB7021">
          <w:fldChar w:fldCharType="begin" w:fldLock="1"/>
        </w:r>
        <w:r w:rsidDel="00BB7021">
          <w:delInstrText xml:space="preserve"> PAGEREF _Toc101359497 \h </w:delInstrText>
        </w:r>
        <w:r w:rsidDel="00BB7021">
          <w:fldChar w:fldCharType="separate"/>
        </w:r>
        <w:r w:rsidDel="00BB7021">
          <w:delText>14</w:delText>
        </w:r>
        <w:r w:rsidDel="00BB7021">
          <w:fldChar w:fldCharType="end"/>
        </w:r>
      </w:del>
    </w:p>
    <w:p w14:paraId="29771DDB" w14:textId="33FFF3B9" w:rsidR="00BE1EEB" w:rsidDel="00BB7021" w:rsidRDefault="00BE1EEB">
      <w:pPr>
        <w:pStyle w:val="32"/>
        <w:rPr>
          <w:del w:id="251" w:author="Rapporteur" w:date="2022-08-29T21:35:00Z"/>
          <w:rFonts w:asciiTheme="minorHAnsi" w:eastAsiaTheme="minorEastAsia" w:hAnsiTheme="minorHAnsi" w:cstheme="minorBidi"/>
          <w:sz w:val="22"/>
          <w:szCs w:val="22"/>
        </w:rPr>
      </w:pPr>
      <w:del w:id="252" w:author="Rapporteur" w:date="2022-08-29T21:35:00Z">
        <w:r w:rsidDel="00BB7021">
          <w:delText>6.3.1</w:delText>
        </w:r>
        <w:r w:rsidDel="00BB7021">
          <w:rPr>
            <w:rFonts w:asciiTheme="minorHAnsi" w:eastAsiaTheme="minorEastAsia" w:hAnsiTheme="minorHAnsi" w:cstheme="minorBidi"/>
            <w:sz w:val="22"/>
            <w:szCs w:val="22"/>
          </w:rPr>
          <w:tab/>
        </w:r>
        <w:r w:rsidDel="00BB7021">
          <w:delText>Description</w:delText>
        </w:r>
        <w:r w:rsidDel="00BB7021">
          <w:tab/>
        </w:r>
        <w:r w:rsidDel="00BB7021">
          <w:fldChar w:fldCharType="begin" w:fldLock="1"/>
        </w:r>
        <w:r w:rsidDel="00BB7021">
          <w:delInstrText xml:space="preserve"> PAGEREF _Toc101359498 \h </w:delInstrText>
        </w:r>
        <w:r w:rsidDel="00BB7021">
          <w:fldChar w:fldCharType="separate"/>
        </w:r>
        <w:r w:rsidDel="00BB7021">
          <w:delText>14</w:delText>
        </w:r>
        <w:r w:rsidDel="00BB7021">
          <w:fldChar w:fldCharType="end"/>
        </w:r>
      </w:del>
    </w:p>
    <w:p w14:paraId="59C12290" w14:textId="7E5FD9BB" w:rsidR="00BE1EEB" w:rsidDel="00BB7021" w:rsidRDefault="00BE1EEB">
      <w:pPr>
        <w:pStyle w:val="32"/>
        <w:rPr>
          <w:del w:id="253" w:author="Rapporteur" w:date="2022-08-29T21:35:00Z"/>
          <w:rFonts w:asciiTheme="minorHAnsi" w:eastAsiaTheme="minorEastAsia" w:hAnsiTheme="minorHAnsi" w:cstheme="minorBidi"/>
          <w:sz w:val="22"/>
          <w:szCs w:val="22"/>
        </w:rPr>
      </w:pPr>
      <w:del w:id="254" w:author="Rapporteur" w:date="2022-08-29T21:35:00Z">
        <w:r w:rsidDel="00BB7021">
          <w:delText>6.3.2</w:delText>
        </w:r>
        <w:r w:rsidDel="00BB7021">
          <w:rPr>
            <w:rFonts w:asciiTheme="minorHAnsi" w:eastAsiaTheme="minorEastAsia" w:hAnsiTheme="minorHAnsi" w:cstheme="minorBidi"/>
            <w:sz w:val="22"/>
            <w:szCs w:val="22"/>
          </w:rPr>
          <w:tab/>
        </w:r>
        <w:r w:rsidDel="00BB7021">
          <w:delText>Procedures</w:delText>
        </w:r>
        <w:r w:rsidDel="00BB7021">
          <w:tab/>
        </w:r>
        <w:r w:rsidDel="00BB7021">
          <w:fldChar w:fldCharType="begin" w:fldLock="1"/>
        </w:r>
        <w:r w:rsidDel="00BB7021">
          <w:delInstrText xml:space="preserve"> PAGEREF _Toc101359499 \h </w:delInstrText>
        </w:r>
        <w:r w:rsidDel="00BB7021">
          <w:fldChar w:fldCharType="separate"/>
        </w:r>
        <w:r w:rsidDel="00BB7021">
          <w:delText>14</w:delText>
        </w:r>
        <w:r w:rsidDel="00BB7021">
          <w:fldChar w:fldCharType="end"/>
        </w:r>
      </w:del>
    </w:p>
    <w:p w14:paraId="6157DD81" w14:textId="58576727" w:rsidR="00BE1EEB" w:rsidDel="00BB7021" w:rsidRDefault="00BE1EEB">
      <w:pPr>
        <w:pStyle w:val="32"/>
        <w:rPr>
          <w:del w:id="255" w:author="Rapporteur" w:date="2022-08-29T21:35:00Z"/>
          <w:rFonts w:asciiTheme="minorHAnsi" w:eastAsiaTheme="minorEastAsia" w:hAnsiTheme="minorHAnsi" w:cstheme="minorBidi"/>
          <w:sz w:val="22"/>
          <w:szCs w:val="22"/>
        </w:rPr>
      </w:pPr>
      <w:del w:id="256" w:author="Rapporteur" w:date="2022-08-29T21:35:00Z">
        <w:r w:rsidDel="00BB7021">
          <w:rPr>
            <w:lang w:eastAsia="zh-CN"/>
          </w:rPr>
          <w:delText>6.3.3</w:delText>
        </w:r>
        <w:r w:rsidDel="00BB7021">
          <w:rPr>
            <w:rFonts w:asciiTheme="minorHAnsi" w:eastAsiaTheme="minorEastAsia" w:hAnsiTheme="minorHAnsi" w:cstheme="minorBidi"/>
            <w:sz w:val="22"/>
            <w:szCs w:val="22"/>
          </w:rPr>
          <w:tab/>
        </w:r>
        <w:r w:rsidDel="00BB7021">
          <w:delText>Impacts on services, entities and interfaces</w:delText>
        </w:r>
        <w:r w:rsidDel="00BB7021">
          <w:tab/>
        </w:r>
        <w:r w:rsidDel="00BB7021">
          <w:fldChar w:fldCharType="begin" w:fldLock="1"/>
        </w:r>
        <w:r w:rsidDel="00BB7021">
          <w:delInstrText xml:space="preserve"> PAGEREF _Toc101359500 \h </w:delInstrText>
        </w:r>
        <w:r w:rsidDel="00BB7021">
          <w:fldChar w:fldCharType="separate"/>
        </w:r>
        <w:r w:rsidDel="00BB7021">
          <w:delText>15</w:delText>
        </w:r>
        <w:r w:rsidDel="00BB7021">
          <w:fldChar w:fldCharType="end"/>
        </w:r>
      </w:del>
    </w:p>
    <w:p w14:paraId="02D98CFC" w14:textId="4B8C75EE" w:rsidR="00BE1EEB" w:rsidDel="00BB7021" w:rsidRDefault="00BE1EEB">
      <w:pPr>
        <w:pStyle w:val="22"/>
        <w:rPr>
          <w:del w:id="257" w:author="Rapporteur" w:date="2022-08-29T21:35:00Z"/>
          <w:rFonts w:asciiTheme="minorHAnsi" w:eastAsiaTheme="minorEastAsia" w:hAnsiTheme="minorHAnsi" w:cstheme="minorBidi"/>
          <w:sz w:val="22"/>
          <w:szCs w:val="22"/>
        </w:rPr>
      </w:pPr>
      <w:del w:id="258" w:author="Rapporteur" w:date="2022-08-29T21:35:00Z">
        <w:r w:rsidDel="00BB7021">
          <w:rPr>
            <w:lang w:eastAsia="zh-CN"/>
          </w:rPr>
          <w:delText>6.4</w:delText>
        </w:r>
        <w:r w:rsidDel="00BB7021">
          <w:rPr>
            <w:rFonts w:asciiTheme="minorHAnsi" w:eastAsiaTheme="minorEastAsia" w:hAnsiTheme="minorHAnsi" w:cstheme="minorBidi"/>
            <w:sz w:val="22"/>
            <w:szCs w:val="22"/>
          </w:rPr>
          <w:tab/>
        </w:r>
        <w:r w:rsidDel="00BB7021">
          <w:delText>Solution</w:delText>
        </w:r>
        <w:r w:rsidDel="00BB7021">
          <w:rPr>
            <w:lang w:eastAsia="zh-CN"/>
          </w:rPr>
          <w:delText xml:space="preserve"> 4</w:delText>
        </w:r>
        <w:r w:rsidDel="00BB7021">
          <w:delText>: Enforcing RFSP index authorized by PCF in EPC without N26 interface</w:delText>
        </w:r>
        <w:r w:rsidDel="00BB7021">
          <w:tab/>
        </w:r>
        <w:r w:rsidDel="00BB7021">
          <w:fldChar w:fldCharType="begin" w:fldLock="1"/>
        </w:r>
        <w:r w:rsidDel="00BB7021">
          <w:delInstrText xml:space="preserve"> PAGEREF _Toc101359501 \h </w:delInstrText>
        </w:r>
        <w:r w:rsidDel="00BB7021">
          <w:fldChar w:fldCharType="separate"/>
        </w:r>
        <w:r w:rsidDel="00BB7021">
          <w:delText>15</w:delText>
        </w:r>
        <w:r w:rsidDel="00BB7021">
          <w:fldChar w:fldCharType="end"/>
        </w:r>
      </w:del>
    </w:p>
    <w:p w14:paraId="6F026155" w14:textId="3B2B98E8" w:rsidR="00BE1EEB" w:rsidDel="00BB7021" w:rsidRDefault="00BE1EEB">
      <w:pPr>
        <w:pStyle w:val="32"/>
        <w:rPr>
          <w:del w:id="259" w:author="Rapporteur" w:date="2022-08-29T21:35:00Z"/>
          <w:rFonts w:asciiTheme="minorHAnsi" w:eastAsiaTheme="minorEastAsia" w:hAnsiTheme="minorHAnsi" w:cstheme="minorBidi"/>
          <w:sz w:val="22"/>
          <w:szCs w:val="22"/>
        </w:rPr>
      </w:pPr>
      <w:del w:id="260" w:author="Rapporteur" w:date="2022-08-29T21:35:00Z">
        <w:r w:rsidDel="00BB7021">
          <w:delText>6.4.1</w:delText>
        </w:r>
        <w:r w:rsidDel="00BB7021">
          <w:rPr>
            <w:rFonts w:asciiTheme="minorHAnsi" w:eastAsiaTheme="minorEastAsia" w:hAnsiTheme="minorHAnsi" w:cstheme="minorBidi"/>
            <w:sz w:val="22"/>
            <w:szCs w:val="22"/>
          </w:rPr>
          <w:tab/>
        </w:r>
        <w:r w:rsidDel="00BB7021">
          <w:delText>Description</w:delText>
        </w:r>
        <w:r w:rsidDel="00BB7021">
          <w:tab/>
        </w:r>
        <w:r w:rsidDel="00BB7021">
          <w:fldChar w:fldCharType="begin" w:fldLock="1"/>
        </w:r>
        <w:r w:rsidDel="00BB7021">
          <w:delInstrText xml:space="preserve"> PAGEREF _Toc101359502 \h </w:delInstrText>
        </w:r>
        <w:r w:rsidDel="00BB7021">
          <w:fldChar w:fldCharType="separate"/>
        </w:r>
        <w:r w:rsidDel="00BB7021">
          <w:delText>15</w:delText>
        </w:r>
        <w:r w:rsidDel="00BB7021">
          <w:fldChar w:fldCharType="end"/>
        </w:r>
      </w:del>
    </w:p>
    <w:p w14:paraId="495CE627" w14:textId="460CB2A4" w:rsidR="00BE1EEB" w:rsidDel="00BB7021" w:rsidRDefault="00BE1EEB">
      <w:pPr>
        <w:pStyle w:val="32"/>
        <w:rPr>
          <w:del w:id="261" w:author="Rapporteur" w:date="2022-08-29T21:35:00Z"/>
          <w:rFonts w:asciiTheme="minorHAnsi" w:eastAsiaTheme="minorEastAsia" w:hAnsiTheme="minorHAnsi" w:cstheme="minorBidi"/>
          <w:sz w:val="22"/>
          <w:szCs w:val="22"/>
        </w:rPr>
      </w:pPr>
      <w:del w:id="262" w:author="Rapporteur" w:date="2022-08-29T21:35:00Z">
        <w:r w:rsidDel="00BB7021">
          <w:delText>6.4.2</w:delText>
        </w:r>
        <w:r w:rsidDel="00BB7021">
          <w:rPr>
            <w:rFonts w:asciiTheme="minorHAnsi" w:eastAsiaTheme="minorEastAsia" w:hAnsiTheme="minorHAnsi" w:cstheme="minorBidi"/>
            <w:sz w:val="22"/>
            <w:szCs w:val="22"/>
          </w:rPr>
          <w:tab/>
        </w:r>
        <w:r w:rsidDel="00BB7021">
          <w:delText>Procedures</w:delText>
        </w:r>
        <w:r w:rsidDel="00BB7021">
          <w:tab/>
        </w:r>
        <w:r w:rsidDel="00BB7021">
          <w:fldChar w:fldCharType="begin" w:fldLock="1"/>
        </w:r>
        <w:r w:rsidDel="00BB7021">
          <w:delInstrText xml:space="preserve"> PAGEREF _Toc101359503 \h </w:delInstrText>
        </w:r>
        <w:r w:rsidDel="00BB7021">
          <w:fldChar w:fldCharType="separate"/>
        </w:r>
        <w:r w:rsidDel="00BB7021">
          <w:delText>16</w:delText>
        </w:r>
        <w:r w:rsidDel="00BB7021">
          <w:fldChar w:fldCharType="end"/>
        </w:r>
      </w:del>
    </w:p>
    <w:p w14:paraId="0BF642B5" w14:textId="34CBABC0" w:rsidR="00BE1EEB" w:rsidDel="00BB7021" w:rsidRDefault="00BE1EEB">
      <w:pPr>
        <w:pStyle w:val="32"/>
        <w:rPr>
          <w:del w:id="263" w:author="Rapporteur" w:date="2022-08-29T21:35:00Z"/>
          <w:rFonts w:asciiTheme="minorHAnsi" w:eastAsiaTheme="minorEastAsia" w:hAnsiTheme="minorHAnsi" w:cstheme="minorBidi"/>
          <w:sz w:val="22"/>
          <w:szCs w:val="22"/>
        </w:rPr>
      </w:pPr>
      <w:del w:id="264" w:author="Rapporteur" w:date="2022-08-29T21:35:00Z">
        <w:r w:rsidDel="00BB7021">
          <w:rPr>
            <w:lang w:eastAsia="zh-CN"/>
          </w:rPr>
          <w:delText>6.4.3</w:delText>
        </w:r>
        <w:r w:rsidDel="00BB7021">
          <w:rPr>
            <w:rFonts w:asciiTheme="minorHAnsi" w:eastAsiaTheme="minorEastAsia" w:hAnsiTheme="minorHAnsi" w:cstheme="minorBidi"/>
            <w:sz w:val="22"/>
            <w:szCs w:val="22"/>
          </w:rPr>
          <w:tab/>
        </w:r>
        <w:r w:rsidDel="00BB7021">
          <w:delText>Impacts on services, entities and interfaces</w:delText>
        </w:r>
        <w:r w:rsidDel="00BB7021">
          <w:tab/>
        </w:r>
        <w:r w:rsidDel="00BB7021">
          <w:fldChar w:fldCharType="begin" w:fldLock="1"/>
        </w:r>
        <w:r w:rsidDel="00BB7021">
          <w:delInstrText xml:space="preserve"> PAGEREF _Toc101359504 \h </w:delInstrText>
        </w:r>
        <w:r w:rsidDel="00BB7021">
          <w:fldChar w:fldCharType="separate"/>
        </w:r>
        <w:r w:rsidDel="00BB7021">
          <w:delText>19</w:delText>
        </w:r>
        <w:r w:rsidDel="00BB7021">
          <w:fldChar w:fldCharType="end"/>
        </w:r>
      </w:del>
    </w:p>
    <w:p w14:paraId="0169D9BF" w14:textId="3D7941D8" w:rsidR="00BE1EEB" w:rsidDel="00BB7021" w:rsidRDefault="00BE1EEB">
      <w:pPr>
        <w:pStyle w:val="22"/>
        <w:rPr>
          <w:del w:id="265" w:author="Rapporteur" w:date="2022-08-29T21:35:00Z"/>
          <w:rFonts w:asciiTheme="minorHAnsi" w:eastAsiaTheme="minorEastAsia" w:hAnsiTheme="minorHAnsi" w:cstheme="minorBidi"/>
          <w:sz w:val="22"/>
          <w:szCs w:val="22"/>
        </w:rPr>
      </w:pPr>
      <w:del w:id="266" w:author="Rapporteur" w:date="2022-08-29T21:35:00Z">
        <w:r w:rsidDel="00BB7021">
          <w:delText>6.</w:delText>
        </w:r>
        <w:r w:rsidRPr="0096273E" w:rsidDel="00BB7021">
          <w:rPr>
            <w:rFonts w:eastAsia="宋体"/>
            <w:lang w:eastAsia="zh-CN"/>
          </w:rPr>
          <w:delText>5</w:delText>
        </w:r>
        <w:r w:rsidDel="00BB7021">
          <w:rPr>
            <w:rFonts w:asciiTheme="minorHAnsi" w:eastAsiaTheme="minorEastAsia" w:hAnsiTheme="minorHAnsi" w:cstheme="minorBidi"/>
            <w:sz w:val="22"/>
            <w:szCs w:val="22"/>
          </w:rPr>
          <w:tab/>
        </w:r>
        <w:r w:rsidDel="00BB7021">
          <w:delText>Solution #</w:delText>
        </w:r>
        <w:r w:rsidRPr="0096273E" w:rsidDel="00BB7021">
          <w:rPr>
            <w:rFonts w:eastAsia="宋体"/>
            <w:lang w:eastAsia="zh-CN"/>
          </w:rPr>
          <w:delText>5</w:delText>
        </w:r>
        <w:r w:rsidDel="00BB7021">
          <w:delText>: Authorized RFSP index provisioning from 5GC to MME without N26 interface</w:delText>
        </w:r>
        <w:r w:rsidDel="00BB7021">
          <w:tab/>
        </w:r>
        <w:r w:rsidDel="00BB7021">
          <w:fldChar w:fldCharType="begin" w:fldLock="1"/>
        </w:r>
        <w:r w:rsidDel="00BB7021">
          <w:delInstrText xml:space="preserve"> PAGEREF _Toc101359505 \h </w:delInstrText>
        </w:r>
        <w:r w:rsidDel="00BB7021">
          <w:fldChar w:fldCharType="separate"/>
        </w:r>
        <w:r w:rsidDel="00BB7021">
          <w:delText>19</w:delText>
        </w:r>
        <w:r w:rsidDel="00BB7021">
          <w:fldChar w:fldCharType="end"/>
        </w:r>
      </w:del>
    </w:p>
    <w:p w14:paraId="54D32C82" w14:textId="46F79D41" w:rsidR="00BE1EEB" w:rsidDel="00BB7021" w:rsidRDefault="00BE1EEB">
      <w:pPr>
        <w:pStyle w:val="32"/>
        <w:rPr>
          <w:del w:id="267" w:author="Rapporteur" w:date="2022-08-29T21:35:00Z"/>
          <w:rFonts w:asciiTheme="minorHAnsi" w:eastAsiaTheme="minorEastAsia" w:hAnsiTheme="minorHAnsi" w:cstheme="minorBidi"/>
          <w:sz w:val="22"/>
          <w:szCs w:val="22"/>
        </w:rPr>
      </w:pPr>
      <w:del w:id="268" w:author="Rapporteur" w:date="2022-08-29T21:35:00Z">
        <w:r w:rsidDel="00BB7021">
          <w:delText>6.</w:delText>
        </w:r>
        <w:r w:rsidRPr="0096273E" w:rsidDel="00BB7021">
          <w:rPr>
            <w:rFonts w:eastAsia="宋体"/>
            <w:lang w:eastAsia="zh-CN"/>
          </w:rPr>
          <w:delText>5</w:delText>
        </w:r>
        <w:r w:rsidDel="00BB7021">
          <w:delText>.1</w:delText>
        </w:r>
        <w:r w:rsidDel="00BB7021">
          <w:rPr>
            <w:rFonts w:asciiTheme="minorHAnsi" w:eastAsiaTheme="minorEastAsia" w:hAnsiTheme="minorHAnsi" w:cstheme="minorBidi"/>
            <w:sz w:val="22"/>
            <w:szCs w:val="22"/>
          </w:rPr>
          <w:tab/>
        </w:r>
        <w:r w:rsidDel="00BB7021">
          <w:delText>Description</w:delText>
        </w:r>
        <w:r w:rsidDel="00BB7021">
          <w:tab/>
        </w:r>
        <w:r w:rsidDel="00BB7021">
          <w:fldChar w:fldCharType="begin" w:fldLock="1"/>
        </w:r>
        <w:r w:rsidDel="00BB7021">
          <w:delInstrText xml:space="preserve"> PAGEREF _Toc101359506 \h </w:delInstrText>
        </w:r>
        <w:r w:rsidDel="00BB7021">
          <w:fldChar w:fldCharType="separate"/>
        </w:r>
        <w:r w:rsidDel="00BB7021">
          <w:delText>19</w:delText>
        </w:r>
        <w:r w:rsidDel="00BB7021">
          <w:fldChar w:fldCharType="end"/>
        </w:r>
      </w:del>
    </w:p>
    <w:p w14:paraId="445F52F1" w14:textId="2C0DA8A2" w:rsidR="00BE1EEB" w:rsidDel="00BB7021" w:rsidRDefault="00BE1EEB">
      <w:pPr>
        <w:pStyle w:val="32"/>
        <w:rPr>
          <w:del w:id="269" w:author="Rapporteur" w:date="2022-08-29T21:35:00Z"/>
          <w:rFonts w:asciiTheme="minorHAnsi" w:eastAsiaTheme="minorEastAsia" w:hAnsiTheme="minorHAnsi" w:cstheme="minorBidi"/>
          <w:sz w:val="22"/>
          <w:szCs w:val="22"/>
        </w:rPr>
      </w:pPr>
      <w:del w:id="270" w:author="Rapporteur" w:date="2022-08-29T21:35:00Z">
        <w:r w:rsidDel="00BB7021">
          <w:delText>6.</w:delText>
        </w:r>
        <w:r w:rsidRPr="0096273E" w:rsidDel="00BB7021">
          <w:rPr>
            <w:rFonts w:eastAsia="宋体"/>
            <w:lang w:eastAsia="zh-CN"/>
          </w:rPr>
          <w:delText>5</w:delText>
        </w:r>
        <w:r w:rsidDel="00BB7021">
          <w:delText>.2</w:delText>
        </w:r>
        <w:r w:rsidDel="00BB7021">
          <w:rPr>
            <w:rFonts w:asciiTheme="minorHAnsi" w:eastAsiaTheme="minorEastAsia" w:hAnsiTheme="minorHAnsi" w:cstheme="minorBidi"/>
            <w:sz w:val="22"/>
            <w:szCs w:val="22"/>
          </w:rPr>
          <w:tab/>
        </w:r>
        <w:r w:rsidDel="00BB7021">
          <w:delText>Procedures</w:delText>
        </w:r>
        <w:r w:rsidDel="00BB7021">
          <w:tab/>
        </w:r>
        <w:r w:rsidDel="00BB7021">
          <w:fldChar w:fldCharType="begin" w:fldLock="1"/>
        </w:r>
        <w:r w:rsidDel="00BB7021">
          <w:delInstrText xml:space="preserve"> PAGEREF _Toc101359507 \h </w:delInstrText>
        </w:r>
        <w:r w:rsidDel="00BB7021">
          <w:fldChar w:fldCharType="separate"/>
        </w:r>
        <w:r w:rsidDel="00BB7021">
          <w:delText>19</w:delText>
        </w:r>
        <w:r w:rsidDel="00BB7021">
          <w:fldChar w:fldCharType="end"/>
        </w:r>
      </w:del>
    </w:p>
    <w:p w14:paraId="17FDB315" w14:textId="033A273C" w:rsidR="00BE1EEB" w:rsidDel="00BB7021" w:rsidRDefault="00BE1EEB">
      <w:pPr>
        <w:pStyle w:val="32"/>
        <w:rPr>
          <w:del w:id="271" w:author="Rapporteur" w:date="2022-08-29T21:35:00Z"/>
          <w:rFonts w:asciiTheme="minorHAnsi" w:eastAsiaTheme="minorEastAsia" w:hAnsiTheme="minorHAnsi" w:cstheme="minorBidi"/>
          <w:sz w:val="22"/>
          <w:szCs w:val="22"/>
        </w:rPr>
      </w:pPr>
      <w:del w:id="272" w:author="Rapporteur" w:date="2022-08-29T21:35:00Z">
        <w:r w:rsidDel="00BB7021">
          <w:rPr>
            <w:lang w:eastAsia="zh-CN"/>
          </w:rPr>
          <w:delText>6.</w:delText>
        </w:r>
        <w:r w:rsidRPr="0096273E" w:rsidDel="00BB7021">
          <w:rPr>
            <w:rFonts w:eastAsia="宋体"/>
            <w:lang w:eastAsia="zh-CN"/>
          </w:rPr>
          <w:delText>5</w:delText>
        </w:r>
        <w:r w:rsidDel="00BB7021">
          <w:rPr>
            <w:lang w:eastAsia="zh-CN"/>
          </w:rPr>
          <w:delText>.3</w:delText>
        </w:r>
        <w:r w:rsidDel="00BB7021">
          <w:rPr>
            <w:rFonts w:asciiTheme="minorHAnsi" w:eastAsiaTheme="minorEastAsia" w:hAnsiTheme="minorHAnsi" w:cstheme="minorBidi"/>
            <w:sz w:val="22"/>
            <w:szCs w:val="22"/>
          </w:rPr>
          <w:tab/>
        </w:r>
        <w:r w:rsidDel="00BB7021">
          <w:delText>Impacts on services, entities and interfaces</w:delText>
        </w:r>
        <w:r w:rsidDel="00BB7021">
          <w:tab/>
        </w:r>
        <w:r w:rsidDel="00BB7021">
          <w:fldChar w:fldCharType="begin" w:fldLock="1"/>
        </w:r>
        <w:r w:rsidDel="00BB7021">
          <w:delInstrText xml:space="preserve"> PAGEREF _Toc101359508 \h </w:delInstrText>
        </w:r>
        <w:r w:rsidDel="00BB7021">
          <w:fldChar w:fldCharType="separate"/>
        </w:r>
        <w:r w:rsidDel="00BB7021">
          <w:delText>20</w:delText>
        </w:r>
        <w:r w:rsidDel="00BB7021">
          <w:fldChar w:fldCharType="end"/>
        </w:r>
      </w:del>
    </w:p>
    <w:p w14:paraId="7ACBE3B3" w14:textId="3A3C0EE7" w:rsidR="00BE1EEB" w:rsidDel="00BB7021" w:rsidRDefault="00BE1EEB">
      <w:pPr>
        <w:pStyle w:val="22"/>
        <w:rPr>
          <w:del w:id="273" w:author="Rapporteur" w:date="2022-08-29T21:35:00Z"/>
          <w:rFonts w:asciiTheme="minorHAnsi" w:eastAsiaTheme="minorEastAsia" w:hAnsiTheme="minorHAnsi" w:cstheme="minorBidi"/>
          <w:sz w:val="22"/>
          <w:szCs w:val="22"/>
        </w:rPr>
      </w:pPr>
      <w:del w:id="274" w:author="Rapporteur" w:date="2022-08-29T21:35:00Z">
        <w:r w:rsidDel="00BB7021">
          <w:rPr>
            <w:lang w:eastAsia="zh-CN"/>
          </w:rPr>
          <w:delText>6.6</w:delText>
        </w:r>
        <w:r w:rsidDel="00BB7021">
          <w:rPr>
            <w:rFonts w:asciiTheme="minorHAnsi" w:eastAsiaTheme="minorEastAsia" w:hAnsiTheme="minorHAnsi" w:cstheme="minorBidi"/>
            <w:sz w:val="22"/>
            <w:szCs w:val="22"/>
          </w:rPr>
          <w:tab/>
        </w:r>
        <w:r w:rsidDel="00BB7021">
          <w:delText>Solution</w:delText>
        </w:r>
        <w:r w:rsidDel="00BB7021">
          <w:rPr>
            <w:lang w:eastAsia="zh-CN"/>
          </w:rPr>
          <w:delText xml:space="preserve"> #6</w:delText>
        </w:r>
        <w:r w:rsidDel="00BB7021">
          <w:delText>: Provide updated RFSP when UE is already moved to EPS with N26 interface</w:delText>
        </w:r>
        <w:r w:rsidDel="00BB7021">
          <w:tab/>
        </w:r>
        <w:r w:rsidDel="00BB7021">
          <w:fldChar w:fldCharType="begin" w:fldLock="1"/>
        </w:r>
        <w:r w:rsidDel="00BB7021">
          <w:delInstrText xml:space="preserve"> PAGEREF _Toc101359509 \h </w:delInstrText>
        </w:r>
        <w:r w:rsidDel="00BB7021">
          <w:fldChar w:fldCharType="separate"/>
        </w:r>
        <w:r w:rsidDel="00BB7021">
          <w:delText>21</w:delText>
        </w:r>
        <w:r w:rsidDel="00BB7021">
          <w:fldChar w:fldCharType="end"/>
        </w:r>
      </w:del>
    </w:p>
    <w:p w14:paraId="7AEB3745" w14:textId="4C182A99" w:rsidR="00BE1EEB" w:rsidDel="00BB7021" w:rsidRDefault="00BE1EEB">
      <w:pPr>
        <w:pStyle w:val="32"/>
        <w:rPr>
          <w:del w:id="275" w:author="Rapporteur" w:date="2022-08-29T21:35:00Z"/>
          <w:rFonts w:asciiTheme="minorHAnsi" w:eastAsiaTheme="minorEastAsia" w:hAnsiTheme="minorHAnsi" w:cstheme="minorBidi"/>
          <w:sz w:val="22"/>
          <w:szCs w:val="22"/>
        </w:rPr>
      </w:pPr>
      <w:del w:id="276" w:author="Rapporteur" w:date="2022-08-29T21:35:00Z">
        <w:r w:rsidDel="00BB7021">
          <w:delText>6.6.1</w:delText>
        </w:r>
        <w:r w:rsidDel="00BB7021">
          <w:rPr>
            <w:rFonts w:asciiTheme="minorHAnsi" w:eastAsiaTheme="minorEastAsia" w:hAnsiTheme="minorHAnsi" w:cstheme="minorBidi"/>
            <w:sz w:val="22"/>
            <w:szCs w:val="22"/>
          </w:rPr>
          <w:tab/>
        </w:r>
        <w:r w:rsidDel="00BB7021">
          <w:delText>Description</w:delText>
        </w:r>
        <w:r w:rsidDel="00BB7021">
          <w:tab/>
        </w:r>
        <w:r w:rsidDel="00BB7021">
          <w:fldChar w:fldCharType="begin" w:fldLock="1"/>
        </w:r>
        <w:r w:rsidDel="00BB7021">
          <w:delInstrText xml:space="preserve"> PAGEREF _Toc101359510 \h </w:delInstrText>
        </w:r>
        <w:r w:rsidDel="00BB7021">
          <w:fldChar w:fldCharType="separate"/>
        </w:r>
        <w:r w:rsidDel="00BB7021">
          <w:delText>21</w:delText>
        </w:r>
        <w:r w:rsidDel="00BB7021">
          <w:fldChar w:fldCharType="end"/>
        </w:r>
      </w:del>
    </w:p>
    <w:p w14:paraId="2CB44BFA" w14:textId="1ACE01C1" w:rsidR="00BE1EEB" w:rsidDel="00BB7021" w:rsidRDefault="00BE1EEB">
      <w:pPr>
        <w:pStyle w:val="32"/>
        <w:rPr>
          <w:del w:id="277" w:author="Rapporteur" w:date="2022-08-29T21:35:00Z"/>
          <w:rFonts w:asciiTheme="minorHAnsi" w:eastAsiaTheme="minorEastAsia" w:hAnsiTheme="minorHAnsi" w:cstheme="minorBidi"/>
          <w:sz w:val="22"/>
          <w:szCs w:val="22"/>
        </w:rPr>
      </w:pPr>
      <w:del w:id="278" w:author="Rapporteur" w:date="2022-08-29T21:35:00Z">
        <w:r w:rsidDel="00BB7021">
          <w:delText>6.6.2</w:delText>
        </w:r>
        <w:r w:rsidDel="00BB7021">
          <w:rPr>
            <w:rFonts w:asciiTheme="minorHAnsi" w:eastAsiaTheme="minorEastAsia" w:hAnsiTheme="minorHAnsi" w:cstheme="minorBidi"/>
            <w:sz w:val="22"/>
            <w:szCs w:val="22"/>
          </w:rPr>
          <w:tab/>
        </w:r>
        <w:r w:rsidDel="00BB7021">
          <w:delText>Procedures</w:delText>
        </w:r>
        <w:r w:rsidDel="00BB7021">
          <w:tab/>
        </w:r>
        <w:r w:rsidDel="00BB7021">
          <w:fldChar w:fldCharType="begin" w:fldLock="1"/>
        </w:r>
        <w:r w:rsidDel="00BB7021">
          <w:delInstrText xml:space="preserve"> PAGEREF _Toc101359511 \h </w:delInstrText>
        </w:r>
        <w:r w:rsidDel="00BB7021">
          <w:fldChar w:fldCharType="separate"/>
        </w:r>
        <w:r w:rsidDel="00BB7021">
          <w:delText>22</w:delText>
        </w:r>
        <w:r w:rsidDel="00BB7021">
          <w:fldChar w:fldCharType="end"/>
        </w:r>
      </w:del>
    </w:p>
    <w:p w14:paraId="1BD37DAE" w14:textId="030DB068" w:rsidR="00BE1EEB" w:rsidDel="00BB7021" w:rsidRDefault="00BE1EEB">
      <w:pPr>
        <w:pStyle w:val="32"/>
        <w:rPr>
          <w:del w:id="279" w:author="Rapporteur" w:date="2022-08-29T21:35:00Z"/>
          <w:rFonts w:asciiTheme="minorHAnsi" w:eastAsiaTheme="minorEastAsia" w:hAnsiTheme="minorHAnsi" w:cstheme="minorBidi"/>
          <w:sz w:val="22"/>
          <w:szCs w:val="22"/>
        </w:rPr>
      </w:pPr>
      <w:del w:id="280" w:author="Rapporteur" w:date="2022-08-29T21:35:00Z">
        <w:r w:rsidDel="00BB7021">
          <w:rPr>
            <w:lang w:eastAsia="zh-CN"/>
          </w:rPr>
          <w:delText>6.6.3</w:delText>
        </w:r>
        <w:r w:rsidDel="00BB7021">
          <w:rPr>
            <w:rFonts w:asciiTheme="minorHAnsi" w:eastAsiaTheme="minorEastAsia" w:hAnsiTheme="minorHAnsi" w:cstheme="minorBidi"/>
            <w:sz w:val="22"/>
            <w:szCs w:val="22"/>
          </w:rPr>
          <w:tab/>
        </w:r>
        <w:r w:rsidDel="00BB7021">
          <w:delText>Impacts on services, entities and interfaces</w:delText>
        </w:r>
        <w:r w:rsidDel="00BB7021">
          <w:tab/>
        </w:r>
        <w:r w:rsidDel="00BB7021">
          <w:fldChar w:fldCharType="begin" w:fldLock="1"/>
        </w:r>
        <w:r w:rsidDel="00BB7021">
          <w:delInstrText xml:space="preserve"> PAGEREF _Toc101359512 \h </w:delInstrText>
        </w:r>
        <w:r w:rsidDel="00BB7021">
          <w:fldChar w:fldCharType="separate"/>
        </w:r>
        <w:r w:rsidDel="00BB7021">
          <w:delText>23</w:delText>
        </w:r>
        <w:r w:rsidDel="00BB7021">
          <w:fldChar w:fldCharType="end"/>
        </w:r>
      </w:del>
    </w:p>
    <w:p w14:paraId="1B89371B" w14:textId="4015BD59" w:rsidR="00BE1EEB" w:rsidDel="00BB7021" w:rsidRDefault="00BE1EEB">
      <w:pPr>
        <w:pStyle w:val="22"/>
        <w:rPr>
          <w:del w:id="281" w:author="Rapporteur" w:date="2022-08-29T21:35:00Z"/>
          <w:rFonts w:asciiTheme="minorHAnsi" w:eastAsiaTheme="minorEastAsia" w:hAnsiTheme="minorHAnsi" w:cstheme="minorBidi"/>
          <w:sz w:val="22"/>
          <w:szCs w:val="22"/>
        </w:rPr>
      </w:pPr>
      <w:del w:id="282" w:author="Rapporteur" w:date="2022-08-29T21:35:00Z">
        <w:r w:rsidDel="00BB7021">
          <w:rPr>
            <w:lang w:eastAsia="zh-CN"/>
          </w:rPr>
          <w:delText>6.7</w:delText>
        </w:r>
        <w:r w:rsidDel="00BB7021">
          <w:rPr>
            <w:rFonts w:asciiTheme="minorHAnsi" w:eastAsiaTheme="minorEastAsia" w:hAnsiTheme="minorHAnsi" w:cstheme="minorBidi"/>
            <w:sz w:val="22"/>
            <w:szCs w:val="22"/>
          </w:rPr>
          <w:tab/>
        </w:r>
        <w:r w:rsidDel="00BB7021">
          <w:delText>Solution</w:delText>
        </w:r>
        <w:r w:rsidDel="00BB7021">
          <w:rPr>
            <w:lang w:eastAsia="zh-CN"/>
          </w:rPr>
          <w:delText xml:space="preserve"> #7</w:delText>
        </w:r>
        <w:r w:rsidDel="00BB7021">
          <w:delText>: Provide updated RFSP when UE is already moved to EPS without N26 interface</w:delText>
        </w:r>
        <w:r w:rsidDel="00BB7021">
          <w:tab/>
        </w:r>
        <w:r w:rsidDel="00BB7021">
          <w:fldChar w:fldCharType="begin" w:fldLock="1"/>
        </w:r>
        <w:r w:rsidDel="00BB7021">
          <w:delInstrText xml:space="preserve"> PAGEREF _Toc101359513 \h </w:delInstrText>
        </w:r>
        <w:r w:rsidDel="00BB7021">
          <w:fldChar w:fldCharType="separate"/>
        </w:r>
        <w:r w:rsidDel="00BB7021">
          <w:delText>23</w:delText>
        </w:r>
        <w:r w:rsidDel="00BB7021">
          <w:fldChar w:fldCharType="end"/>
        </w:r>
      </w:del>
    </w:p>
    <w:p w14:paraId="7A13D7CE" w14:textId="286B9290" w:rsidR="00BE1EEB" w:rsidDel="00BB7021" w:rsidRDefault="00BE1EEB">
      <w:pPr>
        <w:pStyle w:val="32"/>
        <w:rPr>
          <w:del w:id="283" w:author="Rapporteur" w:date="2022-08-29T21:35:00Z"/>
          <w:rFonts w:asciiTheme="minorHAnsi" w:eastAsiaTheme="minorEastAsia" w:hAnsiTheme="minorHAnsi" w:cstheme="minorBidi"/>
          <w:sz w:val="22"/>
          <w:szCs w:val="22"/>
        </w:rPr>
      </w:pPr>
      <w:del w:id="284" w:author="Rapporteur" w:date="2022-08-29T21:35:00Z">
        <w:r w:rsidDel="00BB7021">
          <w:delText>6.7.1</w:delText>
        </w:r>
        <w:r w:rsidDel="00BB7021">
          <w:rPr>
            <w:rFonts w:asciiTheme="minorHAnsi" w:eastAsiaTheme="minorEastAsia" w:hAnsiTheme="minorHAnsi" w:cstheme="minorBidi"/>
            <w:sz w:val="22"/>
            <w:szCs w:val="22"/>
          </w:rPr>
          <w:tab/>
        </w:r>
        <w:r w:rsidDel="00BB7021">
          <w:delText>Description</w:delText>
        </w:r>
        <w:r w:rsidDel="00BB7021">
          <w:tab/>
        </w:r>
        <w:r w:rsidDel="00BB7021">
          <w:fldChar w:fldCharType="begin" w:fldLock="1"/>
        </w:r>
        <w:r w:rsidDel="00BB7021">
          <w:delInstrText xml:space="preserve"> PAGEREF _Toc101359514 \h </w:delInstrText>
        </w:r>
        <w:r w:rsidDel="00BB7021">
          <w:fldChar w:fldCharType="separate"/>
        </w:r>
        <w:r w:rsidDel="00BB7021">
          <w:delText>23</w:delText>
        </w:r>
        <w:r w:rsidDel="00BB7021">
          <w:fldChar w:fldCharType="end"/>
        </w:r>
      </w:del>
    </w:p>
    <w:p w14:paraId="664AE13C" w14:textId="27CA25B3" w:rsidR="00BE1EEB" w:rsidDel="00BB7021" w:rsidRDefault="00BE1EEB">
      <w:pPr>
        <w:pStyle w:val="32"/>
        <w:rPr>
          <w:del w:id="285" w:author="Rapporteur" w:date="2022-08-29T21:35:00Z"/>
          <w:rFonts w:asciiTheme="minorHAnsi" w:eastAsiaTheme="minorEastAsia" w:hAnsiTheme="minorHAnsi" w:cstheme="minorBidi"/>
          <w:sz w:val="22"/>
          <w:szCs w:val="22"/>
        </w:rPr>
      </w:pPr>
      <w:del w:id="286" w:author="Rapporteur" w:date="2022-08-29T21:35:00Z">
        <w:r w:rsidDel="00BB7021">
          <w:delText>6.7.2</w:delText>
        </w:r>
        <w:r w:rsidDel="00BB7021">
          <w:rPr>
            <w:rFonts w:asciiTheme="minorHAnsi" w:eastAsiaTheme="minorEastAsia" w:hAnsiTheme="minorHAnsi" w:cstheme="minorBidi"/>
            <w:sz w:val="22"/>
            <w:szCs w:val="22"/>
          </w:rPr>
          <w:tab/>
        </w:r>
        <w:r w:rsidDel="00BB7021">
          <w:delText>Procedures</w:delText>
        </w:r>
        <w:r w:rsidDel="00BB7021">
          <w:tab/>
        </w:r>
        <w:r w:rsidDel="00BB7021">
          <w:fldChar w:fldCharType="begin" w:fldLock="1"/>
        </w:r>
        <w:r w:rsidDel="00BB7021">
          <w:delInstrText xml:space="preserve"> PAGEREF _Toc101359515 \h </w:delInstrText>
        </w:r>
        <w:r w:rsidDel="00BB7021">
          <w:fldChar w:fldCharType="separate"/>
        </w:r>
        <w:r w:rsidDel="00BB7021">
          <w:delText>24</w:delText>
        </w:r>
        <w:r w:rsidDel="00BB7021">
          <w:fldChar w:fldCharType="end"/>
        </w:r>
      </w:del>
    </w:p>
    <w:p w14:paraId="61AFAE1C" w14:textId="3B90CDE8" w:rsidR="00BE1EEB" w:rsidDel="00BB7021" w:rsidRDefault="00BE1EEB">
      <w:pPr>
        <w:pStyle w:val="32"/>
        <w:rPr>
          <w:del w:id="287" w:author="Rapporteur" w:date="2022-08-29T21:35:00Z"/>
          <w:rFonts w:asciiTheme="minorHAnsi" w:eastAsiaTheme="minorEastAsia" w:hAnsiTheme="minorHAnsi" w:cstheme="minorBidi"/>
          <w:sz w:val="22"/>
          <w:szCs w:val="22"/>
        </w:rPr>
      </w:pPr>
      <w:del w:id="288" w:author="Rapporteur" w:date="2022-08-29T21:35:00Z">
        <w:r w:rsidDel="00BB7021">
          <w:rPr>
            <w:lang w:eastAsia="zh-CN"/>
          </w:rPr>
          <w:delText>6.7.3</w:delText>
        </w:r>
        <w:r w:rsidDel="00BB7021">
          <w:rPr>
            <w:rFonts w:asciiTheme="minorHAnsi" w:eastAsiaTheme="minorEastAsia" w:hAnsiTheme="minorHAnsi" w:cstheme="minorBidi"/>
            <w:sz w:val="22"/>
            <w:szCs w:val="22"/>
          </w:rPr>
          <w:tab/>
        </w:r>
        <w:r w:rsidDel="00BB7021">
          <w:delText>Impacts on</w:delText>
        </w:r>
        <w:r w:rsidRPr="0096273E" w:rsidDel="00BB7021">
          <w:rPr>
            <w:rFonts w:eastAsiaTheme="minorEastAsia"/>
            <w:lang w:eastAsia="zh-CN"/>
          </w:rPr>
          <w:delText xml:space="preserve"> </w:delText>
        </w:r>
        <w:r w:rsidDel="00BB7021">
          <w:delText>services, entities and interfaces</w:delText>
        </w:r>
        <w:r w:rsidDel="00BB7021">
          <w:tab/>
        </w:r>
        <w:r w:rsidDel="00BB7021">
          <w:fldChar w:fldCharType="begin" w:fldLock="1"/>
        </w:r>
        <w:r w:rsidDel="00BB7021">
          <w:delInstrText xml:space="preserve"> PAGEREF _Toc101359516 \h </w:delInstrText>
        </w:r>
        <w:r w:rsidDel="00BB7021">
          <w:fldChar w:fldCharType="separate"/>
        </w:r>
        <w:r w:rsidDel="00BB7021">
          <w:delText>25</w:delText>
        </w:r>
        <w:r w:rsidDel="00BB7021">
          <w:fldChar w:fldCharType="end"/>
        </w:r>
      </w:del>
    </w:p>
    <w:p w14:paraId="2BB756EB" w14:textId="781AAF79" w:rsidR="00BE1EEB" w:rsidDel="00BB7021" w:rsidRDefault="00BE1EEB">
      <w:pPr>
        <w:pStyle w:val="22"/>
        <w:rPr>
          <w:del w:id="289" w:author="Rapporteur" w:date="2022-08-29T21:35:00Z"/>
          <w:rFonts w:asciiTheme="minorHAnsi" w:eastAsiaTheme="minorEastAsia" w:hAnsiTheme="minorHAnsi" w:cstheme="minorBidi"/>
          <w:sz w:val="22"/>
          <w:szCs w:val="22"/>
        </w:rPr>
      </w:pPr>
      <w:del w:id="290" w:author="Rapporteur" w:date="2022-08-29T21:35:00Z">
        <w:r w:rsidDel="00BB7021">
          <w:delText>6.</w:delText>
        </w:r>
        <w:r w:rsidRPr="0096273E" w:rsidDel="00BB7021">
          <w:rPr>
            <w:rFonts w:eastAsia="宋体"/>
            <w:lang w:eastAsia="zh-CN"/>
          </w:rPr>
          <w:delText>8</w:delText>
        </w:r>
        <w:r w:rsidDel="00BB7021">
          <w:rPr>
            <w:rFonts w:asciiTheme="minorHAnsi" w:eastAsiaTheme="minorEastAsia" w:hAnsiTheme="minorHAnsi" w:cstheme="minorBidi"/>
            <w:sz w:val="22"/>
            <w:szCs w:val="22"/>
          </w:rPr>
          <w:tab/>
        </w:r>
        <w:r w:rsidDel="00BB7021">
          <w:delText>Solution #</w:delText>
        </w:r>
        <w:r w:rsidRPr="0096273E" w:rsidDel="00BB7021">
          <w:rPr>
            <w:rFonts w:eastAsia="宋体"/>
            <w:lang w:eastAsia="zh-CN"/>
          </w:rPr>
          <w:delText>8</w:delText>
        </w:r>
        <w:r w:rsidDel="00BB7021">
          <w:delText>: MME-enhancement solution on KI#1 for 5GS to EPS mobility without N26 interface</w:delText>
        </w:r>
        <w:r w:rsidDel="00BB7021">
          <w:tab/>
        </w:r>
        <w:r w:rsidDel="00BB7021">
          <w:fldChar w:fldCharType="begin" w:fldLock="1"/>
        </w:r>
        <w:r w:rsidDel="00BB7021">
          <w:delInstrText xml:space="preserve"> PAGEREF _Toc101359517 \h </w:delInstrText>
        </w:r>
        <w:r w:rsidDel="00BB7021">
          <w:fldChar w:fldCharType="separate"/>
        </w:r>
        <w:r w:rsidDel="00BB7021">
          <w:delText>25</w:delText>
        </w:r>
        <w:r w:rsidDel="00BB7021">
          <w:fldChar w:fldCharType="end"/>
        </w:r>
      </w:del>
    </w:p>
    <w:p w14:paraId="338E3AAE" w14:textId="298EBA69" w:rsidR="00BE1EEB" w:rsidDel="00BB7021" w:rsidRDefault="00BE1EEB">
      <w:pPr>
        <w:pStyle w:val="32"/>
        <w:rPr>
          <w:del w:id="291" w:author="Rapporteur" w:date="2022-08-29T21:35:00Z"/>
          <w:rFonts w:asciiTheme="minorHAnsi" w:eastAsiaTheme="minorEastAsia" w:hAnsiTheme="minorHAnsi" w:cstheme="minorBidi"/>
          <w:sz w:val="22"/>
          <w:szCs w:val="22"/>
        </w:rPr>
      </w:pPr>
      <w:del w:id="292" w:author="Rapporteur" w:date="2022-08-29T21:35:00Z">
        <w:r w:rsidDel="00BB7021">
          <w:delText>6.</w:delText>
        </w:r>
        <w:r w:rsidRPr="0096273E" w:rsidDel="00BB7021">
          <w:rPr>
            <w:rFonts w:eastAsia="宋体"/>
            <w:lang w:eastAsia="zh-CN"/>
          </w:rPr>
          <w:delText>8</w:delText>
        </w:r>
        <w:r w:rsidDel="00BB7021">
          <w:delText>.1</w:delText>
        </w:r>
        <w:r w:rsidDel="00BB7021">
          <w:rPr>
            <w:rFonts w:asciiTheme="minorHAnsi" w:eastAsiaTheme="minorEastAsia" w:hAnsiTheme="minorHAnsi" w:cstheme="minorBidi"/>
            <w:sz w:val="22"/>
            <w:szCs w:val="22"/>
          </w:rPr>
          <w:tab/>
        </w:r>
        <w:r w:rsidDel="00BB7021">
          <w:delText>Description</w:delText>
        </w:r>
        <w:r w:rsidDel="00BB7021">
          <w:tab/>
        </w:r>
        <w:r w:rsidDel="00BB7021">
          <w:fldChar w:fldCharType="begin" w:fldLock="1"/>
        </w:r>
        <w:r w:rsidDel="00BB7021">
          <w:delInstrText xml:space="preserve"> PAGEREF _Toc101359518 \h </w:delInstrText>
        </w:r>
        <w:r w:rsidDel="00BB7021">
          <w:fldChar w:fldCharType="separate"/>
        </w:r>
        <w:r w:rsidDel="00BB7021">
          <w:delText>25</w:delText>
        </w:r>
        <w:r w:rsidDel="00BB7021">
          <w:fldChar w:fldCharType="end"/>
        </w:r>
      </w:del>
    </w:p>
    <w:p w14:paraId="726DFFB9" w14:textId="00BAEA09" w:rsidR="00BE1EEB" w:rsidDel="00BB7021" w:rsidRDefault="00BE1EEB">
      <w:pPr>
        <w:pStyle w:val="32"/>
        <w:rPr>
          <w:del w:id="293" w:author="Rapporteur" w:date="2022-08-29T21:35:00Z"/>
          <w:rFonts w:asciiTheme="minorHAnsi" w:eastAsiaTheme="minorEastAsia" w:hAnsiTheme="minorHAnsi" w:cstheme="minorBidi"/>
          <w:sz w:val="22"/>
          <w:szCs w:val="22"/>
        </w:rPr>
      </w:pPr>
      <w:del w:id="294" w:author="Rapporteur" w:date="2022-08-29T21:35:00Z">
        <w:r w:rsidDel="00BB7021">
          <w:delText>6.</w:delText>
        </w:r>
        <w:r w:rsidRPr="0096273E" w:rsidDel="00BB7021">
          <w:rPr>
            <w:rFonts w:eastAsia="宋体"/>
            <w:lang w:eastAsia="zh-CN"/>
          </w:rPr>
          <w:delText>8</w:delText>
        </w:r>
        <w:r w:rsidDel="00BB7021">
          <w:delText>.2</w:delText>
        </w:r>
        <w:r w:rsidDel="00BB7021">
          <w:rPr>
            <w:rFonts w:asciiTheme="minorHAnsi" w:eastAsiaTheme="minorEastAsia" w:hAnsiTheme="minorHAnsi" w:cstheme="minorBidi"/>
            <w:sz w:val="22"/>
            <w:szCs w:val="22"/>
          </w:rPr>
          <w:tab/>
        </w:r>
        <w:r w:rsidDel="00BB7021">
          <w:delText>Procedures</w:delText>
        </w:r>
        <w:r w:rsidDel="00BB7021">
          <w:tab/>
        </w:r>
        <w:r w:rsidDel="00BB7021">
          <w:fldChar w:fldCharType="begin" w:fldLock="1"/>
        </w:r>
        <w:r w:rsidDel="00BB7021">
          <w:delInstrText xml:space="preserve"> PAGEREF _Toc101359519 \h </w:delInstrText>
        </w:r>
        <w:r w:rsidDel="00BB7021">
          <w:fldChar w:fldCharType="separate"/>
        </w:r>
        <w:r w:rsidDel="00BB7021">
          <w:delText>26</w:delText>
        </w:r>
        <w:r w:rsidDel="00BB7021">
          <w:fldChar w:fldCharType="end"/>
        </w:r>
      </w:del>
    </w:p>
    <w:p w14:paraId="00F8463C" w14:textId="05A3AEF7" w:rsidR="00BE1EEB" w:rsidDel="00BB7021" w:rsidRDefault="00BE1EEB">
      <w:pPr>
        <w:pStyle w:val="32"/>
        <w:rPr>
          <w:del w:id="295" w:author="Rapporteur" w:date="2022-08-29T21:35:00Z"/>
          <w:rFonts w:asciiTheme="minorHAnsi" w:eastAsiaTheme="minorEastAsia" w:hAnsiTheme="minorHAnsi" w:cstheme="minorBidi"/>
          <w:sz w:val="22"/>
          <w:szCs w:val="22"/>
        </w:rPr>
      </w:pPr>
      <w:del w:id="296" w:author="Rapporteur" w:date="2022-08-29T21:35:00Z">
        <w:r w:rsidDel="00BB7021">
          <w:rPr>
            <w:lang w:eastAsia="zh-CN"/>
          </w:rPr>
          <w:delText>6.</w:delText>
        </w:r>
        <w:r w:rsidRPr="0096273E" w:rsidDel="00BB7021">
          <w:rPr>
            <w:rFonts w:eastAsia="宋体"/>
            <w:lang w:eastAsia="zh-CN"/>
          </w:rPr>
          <w:delText>8</w:delText>
        </w:r>
        <w:r w:rsidDel="00BB7021">
          <w:rPr>
            <w:lang w:eastAsia="zh-CN"/>
          </w:rPr>
          <w:delText>.3</w:delText>
        </w:r>
        <w:r w:rsidDel="00BB7021">
          <w:rPr>
            <w:rFonts w:asciiTheme="minorHAnsi" w:eastAsiaTheme="minorEastAsia" w:hAnsiTheme="minorHAnsi" w:cstheme="minorBidi"/>
            <w:sz w:val="22"/>
            <w:szCs w:val="22"/>
          </w:rPr>
          <w:tab/>
        </w:r>
        <w:r w:rsidDel="00BB7021">
          <w:delText>Impacts on services, entities and interfaces</w:delText>
        </w:r>
        <w:r w:rsidDel="00BB7021">
          <w:tab/>
        </w:r>
        <w:r w:rsidDel="00BB7021">
          <w:fldChar w:fldCharType="begin" w:fldLock="1"/>
        </w:r>
        <w:r w:rsidDel="00BB7021">
          <w:delInstrText xml:space="preserve"> PAGEREF _Toc101359520 \h </w:delInstrText>
        </w:r>
        <w:r w:rsidDel="00BB7021">
          <w:fldChar w:fldCharType="separate"/>
        </w:r>
        <w:r w:rsidDel="00BB7021">
          <w:delText>26</w:delText>
        </w:r>
        <w:r w:rsidDel="00BB7021">
          <w:fldChar w:fldCharType="end"/>
        </w:r>
      </w:del>
    </w:p>
    <w:p w14:paraId="4FAB202C" w14:textId="220B6104" w:rsidR="00BE1EEB" w:rsidDel="00BB7021" w:rsidRDefault="00BE1EEB">
      <w:pPr>
        <w:pStyle w:val="22"/>
        <w:rPr>
          <w:del w:id="297" w:author="Rapporteur" w:date="2022-08-29T21:35:00Z"/>
          <w:rFonts w:asciiTheme="minorHAnsi" w:eastAsiaTheme="minorEastAsia" w:hAnsiTheme="minorHAnsi" w:cstheme="minorBidi"/>
          <w:sz w:val="22"/>
          <w:szCs w:val="22"/>
        </w:rPr>
      </w:pPr>
      <w:del w:id="298" w:author="Rapporteur" w:date="2022-08-29T21:35:00Z">
        <w:r w:rsidDel="00BB7021">
          <w:delText>6.</w:delText>
        </w:r>
        <w:r w:rsidRPr="0096273E" w:rsidDel="00BB7021">
          <w:rPr>
            <w:rFonts w:eastAsia="宋体"/>
            <w:lang w:eastAsia="zh-CN"/>
          </w:rPr>
          <w:delText>9</w:delText>
        </w:r>
        <w:r w:rsidDel="00BB7021">
          <w:rPr>
            <w:rFonts w:asciiTheme="minorHAnsi" w:eastAsiaTheme="minorEastAsia" w:hAnsiTheme="minorHAnsi" w:cstheme="minorBidi"/>
            <w:sz w:val="22"/>
            <w:szCs w:val="22"/>
          </w:rPr>
          <w:tab/>
        </w:r>
        <w:r w:rsidDel="00BB7021">
          <w:delText>Solution #</w:delText>
        </w:r>
        <w:r w:rsidRPr="0096273E" w:rsidDel="00BB7021">
          <w:rPr>
            <w:rFonts w:eastAsia="宋体"/>
            <w:lang w:eastAsia="zh-CN"/>
          </w:rPr>
          <w:delText>9</w:delText>
        </w:r>
        <w:r w:rsidDel="00BB7021">
          <w:delText>: PCF-updated RFSP Index to MME via HSS</w:delText>
        </w:r>
        <w:r w:rsidDel="00BB7021">
          <w:tab/>
        </w:r>
        <w:r w:rsidDel="00BB7021">
          <w:fldChar w:fldCharType="begin" w:fldLock="1"/>
        </w:r>
        <w:r w:rsidDel="00BB7021">
          <w:delInstrText xml:space="preserve"> PAGEREF _Toc101359521 \h </w:delInstrText>
        </w:r>
        <w:r w:rsidDel="00BB7021">
          <w:fldChar w:fldCharType="separate"/>
        </w:r>
        <w:r w:rsidDel="00BB7021">
          <w:delText>26</w:delText>
        </w:r>
        <w:r w:rsidDel="00BB7021">
          <w:fldChar w:fldCharType="end"/>
        </w:r>
      </w:del>
    </w:p>
    <w:p w14:paraId="72FE108C" w14:textId="30588323" w:rsidR="00BE1EEB" w:rsidDel="00BB7021" w:rsidRDefault="00BE1EEB">
      <w:pPr>
        <w:pStyle w:val="32"/>
        <w:rPr>
          <w:del w:id="299" w:author="Rapporteur" w:date="2022-08-29T21:35:00Z"/>
          <w:rFonts w:asciiTheme="minorHAnsi" w:eastAsiaTheme="minorEastAsia" w:hAnsiTheme="minorHAnsi" w:cstheme="minorBidi"/>
          <w:sz w:val="22"/>
          <w:szCs w:val="22"/>
        </w:rPr>
      </w:pPr>
      <w:del w:id="300" w:author="Rapporteur" w:date="2022-08-29T21:35:00Z">
        <w:r w:rsidDel="00BB7021">
          <w:delText>6.</w:delText>
        </w:r>
        <w:r w:rsidRPr="0096273E" w:rsidDel="00BB7021">
          <w:rPr>
            <w:rFonts w:eastAsia="宋体"/>
            <w:lang w:eastAsia="zh-CN"/>
          </w:rPr>
          <w:delText>9</w:delText>
        </w:r>
        <w:r w:rsidDel="00BB7021">
          <w:delText>.1</w:delText>
        </w:r>
        <w:r w:rsidDel="00BB7021">
          <w:rPr>
            <w:rFonts w:asciiTheme="minorHAnsi" w:eastAsiaTheme="minorEastAsia" w:hAnsiTheme="minorHAnsi" w:cstheme="minorBidi"/>
            <w:sz w:val="22"/>
            <w:szCs w:val="22"/>
          </w:rPr>
          <w:tab/>
        </w:r>
        <w:r w:rsidDel="00BB7021">
          <w:delText>Description</w:delText>
        </w:r>
        <w:r w:rsidDel="00BB7021">
          <w:tab/>
        </w:r>
        <w:r w:rsidDel="00BB7021">
          <w:fldChar w:fldCharType="begin" w:fldLock="1"/>
        </w:r>
        <w:r w:rsidDel="00BB7021">
          <w:delInstrText xml:space="preserve"> PAGEREF _Toc101359522 \h </w:delInstrText>
        </w:r>
        <w:r w:rsidDel="00BB7021">
          <w:fldChar w:fldCharType="separate"/>
        </w:r>
        <w:r w:rsidDel="00BB7021">
          <w:delText>26</w:delText>
        </w:r>
        <w:r w:rsidDel="00BB7021">
          <w:fldChar w:fldCharType="end"/>
        </w:r>
      </w:del>
    </w:p>
    <w:p w14:paraId="17CDCAFD" w14:textId="0DAA1497" w:rsidR="00BE1EEB" w:rsidDel="00BB7021" w:rsidRDefault="00BE1EEB">
      <w:pPr>
        <w:pStyle w:val="32"/>
        <w:rPr>
          <w:del w:id="301" w:author="Rapporteur" w:date="2022-08-29T21:35:00Z"/>
          <w:rFonts w:asciiTheme="minorHAnsi" w:eastAsiaTheme="minorEastAsia" w:hAnsiTheme="minorHAnsi" w:cstheme="minorBidi"/>
          <w:sz w:val="22"/>
          <w:szCs w:val="22"/>
        </w:rPr>
      </w:pPr>
      <w:del w:id="302" w:author="Rapporteur" w:date="2022-08-29T21:35:00Z">
        <w:r w:rsidDel="00BB7021">
          <w:delText>6.</w:delText>
        </w:r>
        <w:r w:rsidRPr="0096273E" w:rsidDel="00BB7021">
          <w:rPr>
            <w:rFonts w:eastAsia="宋体"/>
            <w:lang w:eastAsia="zh-CN"/>
          </w:rPr>
          <w:delText>9</w:delText>
        </w:r>
        <w:r w:rsidDel="00BB7021">
          <w:delText>.2</w:delText>
        </w:r>
        <w:r w:rsidDel="00BB7021">
          <w:rPr>
            <w:rFonts w:asciiTheme="minorHAnsi" w:eastAsiaTheme="minorEastAsia" w:hAnsiTheme="minorHAnsi" w:cstheme="minorBidi"/>
            <w:sz w:val="22"/>
            <w:szCs w:val="22"/>
          </w:rPr>
          <w:tab/>
        </w:r>
        <w:r w:rsidDel="00BB7021">
          <w:delText>Procedures</w:delText>
        </w:r>
        <w:r w:rsidDel="00BB7021">
          <w:tab/>
        </w:r>
        <w:r w:rsidDel="00BB7021">
          <w:fldChar w:fldCharType="begin" w:fldLock="1"/>
        </w:r>
        <w:r w:rsidDel="00BB7021">
          <w:delInstrText xml:space="preserve"> PAGEREF _Toc101359523 \h </w:delInstrText>
        </w:r>
        <w:r w:rsidDel="00BB7021">
          <w:fldChar w:fldCharType="separate"/>
        </w:r>
        <w:r w:rsidDel="00BB7021">
          <w:delText>27</w:delText>
        </w:r>
        <w:r w:rsidDel="00BB7021">
          <w:fldChar w:fldCharType="end"/>
        </w:r>
      </w:del>
    </w:p>
    <w:p w14:paraId="4CF116C3" w14:textId="731D23EC" w:rsidR="00BE1EEB" w:rsidDel="00BB7021" w:rsidRDefault="00BE1EEB">
      <w:pPr>
        <w:pStyle w:val="41"/>
        <w:rPr>
          <w:del w:id="303" w:author="Rapporteur" w:date="2022-08-29T21:35:00Z"/>
          <w:rFonts w:asciiTheme="minorHAnsi" w:eastAsiaTheme="minorEastAsia" w:hAnsiTheme="minorHAnsi" w:cstheme="minorBidi"/>
          <w:sz w:val="22"/>
          <w:szCs w:val="22"/>
        </w:rPr>
      </w:pPr>
      <w:del w:id="304" w:author="Rapporteur" w:date="2022-08-29T21:35:00Z">
        <w:r w:rsidRPr="0096273E" w:rsidDel="00BB7021">
          <w:rPr>
            <w:rFonts w:eastAsiaTheme="minorEastAsia"/>
            <w:lang w:eastAsia="en-US"/>
          </w:rPr>
          <w:delText>6.9.2</w:delText>
        </w:r>
        <w:r w:rsidRPr="0096273E" w:rsidDel="00BB7021">
          <w:rPr>
            <w:rFonts w:eastAsiaTheme="minorEastAsia"/>
            <w:lang w:eastAsia="zh-CN"/>
          </w:rPr>
          <w:delText>.1</w:delText>
        </w:r>
        <w:r w:rsidDel="00BB7021">
          <w:rPr>
            <w:rFonts w:asciiTheme="minorHAnsi" w:eastAsiaTheme="minorEastAsia" w:hAnsiTheme="minorHAnsi" w:cstheme="minorBidi"/>
            <w:sz w:val="22"/>
            <w:szCs w:val="22"/>
          </w:rPr>
          <w:tab/>
        </w:r>
        <w:r w:rsidRPr="0096273E" w:rsidDel="00BB7021">
          <w:rPr>
            <w:rFonts w:eastAsiaTheme="minorEastAsia"/>
            <w:lang w:eastAsia="en-US"/>
          </w:rPr>
          <w:delText>Procedure for triggering UE to move from 5G to 4G</w:delText>
        </w:r>
        <w:r w:rsidDel="00BB7021">
          <w:tab/>
        </w:r>
        <w:r w:rsidDel="00BB7021">
          <w:fldChar w:fldCharType="begin" w:fldLock="1"/>
        </w:r>
        <w:r w:rsidDel="00BB7021">
          <w:delInstrText xml:space="preserve"> PAGEREF _Toc101359524 \h </w:delInstrText>
        </w:r>
        <w:r w:rsidDel="00BB7021">
          <w:fldChar w:fldCharType="separate"/>
        </w:r>
        <w:r w:rsidDel="00BB7021">
          <w:delText>27</w:delText>
        </w:r>
        <w:r w:rsidDel="00BB7021">
          <w:fldChar w:fldCharType="end"/>
        </w:r>
      </w:del>
    </w:p>
    <w:p w14:paraId="58032249" w14:textId="63FA42BB" w:rsidR="00BE1EEB" w:rsidDel="00BB7021" w:rsidRDefault="00BE1EEB">
      <w:pPr>
        <w:pStyle w:val="41"/>
        <w:rPr>
          <w:del w:id="305" w:author="Rapporteur" w:date="2022-08-29T21:35:00Z"/>
          <w:rFonts w:asciiTheme="minorHAnsi" w:eastAsiaTheme="minorEastAsia" w:hAnsiTheme="minorHAnsi" w:cstheme="minorBidi"/>
          <w:sz w:val="22"/>
          <w:szCs w:val="22"/>
        </w:rPr>
      </w:pPr>
      <w:del w:id="306" w:author="Rapporteur" w:date="2022-08-29T21:35:00Z">
        <w:r w:rsidRPr="0096273E" w:rsidDel="00BB7021">
          <w:rPr>
            <w:rFonts w:eastAsiaTheme="minorEastAsia"/>
            <w:lang w:eastAsia="en-US"/>
          </w:rPr>
          <w:delText>6.9.2.2</w:delText>
        </w:r>
        <w:r w:rsidDel="00BB7021">
          <w:rPr>
            <w:rFonts w:asciiTheme="minorHAnsi" w:eastAsiaTheme="minorEastAsia" w:hAnsiTheme="minorHAnsi" w:cstheme="minorBidi"/>
            <w:sz w:val="22"/>
            <w:szCs w:val="22"/>
          </w:rPr>
          <w:tab/>
        </w:r>
        <w:r w:rsidRPr="0096273E" w:rsidDel="00BB7021">
          <w:rPr>
            <w:rFonts w:eastAsiaTheme="minorEastAsia"/>
            <w:lang w:eastAsia="en-US"/>
          </w:rPr>
          <w:delText>Procedure for triggering UE to move from 4G to 5G</w:delText>
        </w:r>
        <w:r w:rsidDel="00BB7021">
          <w:tab/>
        </w:r>
        <w:r w:rsidDel="00BB7021">
          <w:fldChar w:fldCharType="begin" w:fldLock="1"/>
        </w:r>
        <w:r w:rsidDel="00BB7021">
          <w:delInstrText xml:space="preserve"> PAGEREF _Toc101359525 \h </w:delInstrText>
        </w:r>
        <w:r w:rsidDel="00BB7021">
          <w:fldChar w:fldCharType="separate"/>
        </w:r>
        <w:r w:rsidDel="00BB7021">
          <w:delText>28</w:delText>
        </w:r>
        <w:r w:rsidDel="00BB7021">
          <w:fldChar w:fldCharType="end"/>
        </w:r>
      </w:del>
    </w:p>
    <w:p w14:paraId="0B47367F" w14:textId="631B2960" w:rsidR="00BE1EEB" w:rsidDel="00BB7021" w:rsidRDefault="00BE1EEB">
      <w:pPr>
        <w:pStyle w:val="32"/>
        <w:rPr>
          <w:del w:id="307" w:author="Rapporteur" w:date="2022-08-29T21:35:00Z"/>
          <w:rFonts w:asciiTheme="minorHAnsi" w:eastAsiaTheme="minorEastAsia" w:hAnsiTheme="minorHAnsi" w:cstheme="minorBidi"/>
          <w:sz w:val="22"/>
          <w:szCs w:val="22"/>
        </w:rPr>
      </w:pPr>
      <w:del w:id="308" w:author="Rapporteur" w:date="2022-08-29T21:35:00Z">
        <w:r w:rsidDel="00BB7021">
          <w:rPr>
            <w:lang w:eastAsia="zh-CN"/>
          </w:rPr>
          <w:delText>6.</w:delText>
        </w:r>
        <w:r w:rsidRPr="0096273E" w:rsidDel="00BB7021">
          <w:rPr>
            <w:rFonts w:eastAsia="宋体"/>
            <w:lang w:eastAsia="zh-CN"/>
          </w:rPr>
          <w:delText>9</w:delText>
        </w:r>
        <w:r w:rsidDel="00BB7021">
          <w:rPr>
            <w:lang w:eastAsia="zh-CN"/>
          </w:rPr>
          <w:delText>.3</w:delText>
        </w:r>
        <w:r w:rsidDel="00BB7021">
          <w:rPr>
            <w:rFonts w:asciiTheme="minorHAnsi" w:eastAsiaTheme="minorEastAsia" w:hAnsiTheme="minorHAnsi" w:cstheme="minorBidi"/>
            <w:sz w:val="22"/>
            <w:szCs w:val="22"/>
          </w:rPr>
          <w:tab/>
        </w:r>
        <w:r w:rsidDel="00BB7021">
          <w:delText>Impacts on services, entities and interfaces</w:delText>
        </w:r>
        <w:r w:rsidDel="00BB7021">
          <w:tab/>
        </w:r>
        <w:r w:rsidDel="00BB7021">
          <w:fldChar w:fldCharType="begin" w:fldLock="1"/>
        </w:r>
        <w:r w:rsidDel="00BB7021">
          <w:delInstrText xml:space="preserve"> PAGEREF _Toc101359526 \h </w:delInstrText>
        </w:r>
        <w:r w:rsidDel="00BB7021">
          <w:fldChar w:fldCharType="separate"/>
        </w:r>
        <w:r w:rsidDel="00BB7021">
          <w:delText>29</w:delText>
        </w:r>
        <w:r w:rsidDel="00BB7021">
          <w:fldChar w:fldCharType="end"/>
        </w:r>
      </w:del>
    </w:p>
    <w:p w14:paraId="46024FCC" w14:textId="552602D4" w:rsidR="00BE1EEB" w:rsidDel="00BB7021" w:rsidRDefault="00BE1EEB">
      <w:pPr>
        <w:pStyle w:val="22"/>
        <w:rPr>
          <w:del w:id="309" w:author="Rapporteur" w:date="2022-08-29T21:35:00Z"/>
          <w:rFonts w:asciiTheme="minorHAnsi" w:eastAsiaTheme="minorEastAsia" w:hAnsiTheme="minorHAnsi" w:cstheme="minorBidi"/>
          <w:sz w:val="22"/>
          <w:szCs w:val="22"/>
        </w:rPr>
      </w:pPr>
      <w:del w:id="310" w:author="Rapporteur" w:date="2022-08-29T21:35:00Z">
        <w:r w:rsidDel="00BB7021">
          <w:delText>6.</w:delText>
        </w:r>
        <w:r w:rsidRPr="0096273E" w:rsidDel="00BB7021">
          <w:rPr>
            <w:rFonts w:eastAsia="宋体"/>
            <w:lang w:eastAsia="zh-CN"/>
          </w:rPr>
          <w:delText>10</w:delText>
        </w:r>
        <w:r w:rsidDel="00BB7021">
          <w:rPr>
            <w:rFonts w:asciiTheme="minorHAnsi" w:eastAsiaTheme="minorEastAsia" w:hAnsiTheme="minorHAnsi" w:cstheme="minorBidi"/>
            <w:sz w:val="22"/>
            <w:szCs w:val="22"/>
          </w:rPr>
          <w:tab/>
        </w:r>
        <w:r w:rsidDel="00BB7021">
          <w:delText>Solution #</w:delText>
        </w:r>
        <w:r w:rsidRPr="0096273E" w:rsidDel="00BB7021">
          <w:rPr>
            <w:rFonts w:eastAsia="宋体"/>
            <w:lang w:eastAsia="zh-CN"/>
          </w:rPr>
          <w:delText>10</w:delText>
        </w:r>
        <w:r w:rsidDel="00BB7021">
          <w:delText>: Provide RFSP Index via N26 interface when the UE moves from 5GC to EPC</w:delText>
        </w:r>
        <w:r w:rsidDel="00BB7021">
          <w:tab/>
        </w:r>
        <w:r w:rsidDel="00BB7021">
          <w:fldChar w:fldCharType="begin" w:fldLock="1"/>
        </w:r>
        <w:r w:rsidDel="00BB7021">
          <w:delInstrText xml:space="preserve"> PAGEREF _Toc101359527 \h </w:delInstrText>
        </w:r>
        <w:r w:rsidDel="00BB7021">
          <w:fldChar w:fldCharType="separate"/>
        </w:r>
        <w:r w:rsidDel="00BB7021">
          <w:delText>29</w:delText>
        </w:r>
        <w:r w:rsidDel="00BB7021">
          <w:fldChar w:fldCharType="end"/>
        </w:r>
      </w:del>
    </w:p>
    <w:p w14:paraId="61BC1EA6" w14:textId="43461EE4" w:rsidR="00BE1EEB" w:rsidDel="00BB7021" w:rsidRDefault="00BE1EEB">
      <w:pPr>
        <w:pStyle w:val="32"/>
        <w:rPr>
          <w:del w:id="311" w:author="Rapporteur" w:date="2022-08-29T21:35:00Z"/>
          <w:rFonts w:asciiTheme="minorHAnsi" w:eastAsiaTheme="minorEastAsia" w:hAnsiTheme="minorHAnsi" w:cstheme="minorBidi"/>
          <w:sz w:val="22"/>
          <w:szCs w:val="22"/>
        </w:rPr>
      </w:pPr>
      <w:del w:id="312" w:author="Rapporteur" w:date="2022-08-29T21:35:00Z">
        <w:r w:rsidDel="00BB7021">
          <w:delText>6.</w:delText>
        </w:r>
        <w:r w:rsidRPr="0096273E" w:rsidDel="00BB7021">
          <w:rPr>
            <w:rFonts w:eastAsia="宋体"/>
            <w:lang w:eastAsia="zh-CN"/>
          </w:rPr>
          <w:delText>10</w:delText>
        </w:r>
        <w:r w:rsidDel="00BB7021">
          <w:delText>.1</w:delText>
        </w:r>
        <w:r w:rsidDel="00BB7021">
          <w:rPr>
            <w:rFonts w:asciiTheme="minorHAnsi" w:eastAsiaTheme="minorEastAsia" w:hAnsiTheme="minorHAnsi" w:cstheme="minorBidi"/>
            <w:sz w:val="22"/>
            <w:szCs w:val="22"/>
          </w:rPr>
          <w:tab/>
        </w:r>
        <w:r w:rsidDel="00BB7021">
          <w:delText>Description</w:delText>
        </w:r>
        <w:r w:rsidDel="00BB7021">
          <w:tab/>
        </w:r>
        <w:r w:rsidDel="00BB7021">
          <w:fldChar w:fldCharType="begin" w:fldLock="1"/>
        </w:r>
        <w:r w:rsidDel="00BB7021">
          <w:delInstrText xml:space="preserve"> PAGEREF _Toc101359528 \h </w:delInstrText>
        </w:r>
        <w:r w:rsidDel="00BB7021">
          <w:fldChar w:fldCharType="separate"/>
        </w:r>
        <w:r w:rsidDel="00BB7021">
          <w:delText>29</w:delText>
        </w:r>
        <w:r w:rsidDel="00BB7021">
          <w:fldChar w:fldCharType="end"/>
        </w:r>
      </w:del>
    </w:p>
    <w:p w14:paraId="08F0A278" w14:textId="188B541F" w:rsidR="00BE1EEB" w:rsidDel="00BB7021" w:rsidRDefault="00BE1EEB">
      <w:pPr>
        <w:pStyle w:val="32"/>
        <w:rPr>
          <w:del w:id="313" w:author="Rapporteur" w:date="2022-08-29T21:35:00Z"/>
          <w:rFonts w:asciiTheme="minorHAnsi" w:eastAsiaTheme="minorEastAsia" w:hAnsiTheme="minorHAnsi" w:cstheme="minorBidi"/>
          <w:sz w:val="22"/>
          <w:szCs w:val="22"/>
        </w:rPr>
      </w:pPr>
      <w:del w:id="314" w:author="Rapporteur" w:date="2022-08-29T21:35:00Z">
        <w:r w:rsidDel="00BB7021">
          <w:delText>6.</w:delText>
        </w:r>
        <w:r w:rsidRPr="0096273E" w:rsidDel="00BB7021">
          <w:rPr>
            <w:rFonts w:eastAsia="宋体"/>
            <w:lang w:eastAsia="zh-CN"/>
          </w:rPr>
          <w:delText>10</w:delText>
        </w:r>
        <w:r w:rsidDel="00BB7021">
          <w:delText>.2</w:delText>
        </w:r>
        <w:r w:rsidDel="00BB7021">
          <w:rPr>
            <w:rFonts w:asciiTheme="minorHAnsi" w:eastAsiaTheme="minorEastAsia" w:hAnsiTheme="minorHAnsi" w:cstheme="minorBidi"/>
            <w:sz w:val="22"/>
            <w:szCs w:val="22"/>
          </w:rPr>
          <w:tab/>
        </w:r>
        <w:r w:rsidDel="00BB7021">
          <w:delText>Procedures</w:delText>
        </w:r>
        <w:r w:rsidDel="00BB7021">
          <w:tab/>
        </w:r>
        <w:r w:rsidDel="00BB7021">
          <w:fldChar w:fldCharType="begin" w:fldLock="1"/>
        </w:r>
        <w:r w:rsidDel="00BB7021">
          <w:delInstrText xml:space="preserve"> PAGEREF _Toc101359529 \h </w:delInstrText>
        </w:r>
        <w:r w:rsidDel="00BB7021">
          <w:fldChar w:fldCharType="separate"/>
        </w:r>
        <w:r w:rsidDel="00BB7021">
          <w:delText>30</w:delText>
        </w:r>
        <w:r w:rsidDel="00BB7021">
          <w:fldChar w:fldCharType="end"/>
        </w:r>
      </w:del>
    </w:p>
    <w:p w14:paraId="1295991B" w14:textId="47A8BE64" w:rsidR="00BE1EEB" w:rsidDel="00BB7021" w:rsidRDefault="00BE1EEB">
      <w:pPr>
        <w:pStyle w:val="32"/>
        <w:rPr>
          <w:del w:id="315" w:author="Rapporteur" w:date="2022-08-29T21:35:00Z"/>
          <w:rFonts w:asciiTheme="minorHAnsi" w:eastAsiaTheme="minorEastAsia" w:hAnsiTheme="minorHAnsi" w:cstheme="minorBidi"/>
          <w:sz w:val="22"/>
          <w:szCs w:val="22"/>
        </w:rPr>
      </w:pPr>
      <w:del w:id="316" w:author="Rapporteur" w:date="2022-08-29T21:35:00Z">
        <w:r w:rsidDel="00BB7021">
          <w:rPr>
            <w:lang w:eastAsia="zh-CN"/>
          </w:rPr>
          <w:delText>6.</w:delText>
        </w:r>
        <w:r w:rsidRPr="0096273E" w:rsidDel="00BB7021">
          <w:rPr>
            <w:rFonts w:eastAsia="宋体"/>
            <w:lang w:eastAsia="zh-CN"/>
          </w:rPr>
          <w:delText>10</w:delText>
        </w:r>
        <w:r w:rsidDel="00BB7021">
          <w:rPr>
            <w:lang w:eastAsia="zh-CN"/>
          </w:rPr>
          <w:delText>.3</w:delText>
        </w:r>
        <w:r w:rsidDel="00BB7021">
          <w:rPr>
            <w:rFonts w:asciiTheme="minorHAnsi" w:eastAsiaTheme="minorEastAsia" w:hAnsiTheme="minorHAnsi" w:cstheme="minorBidi"/>
            <w:sz w:val="22"/>
            <w:szCs w:val="22"/>
          </w:rPr>
          <w:tab/>
        </w:r>
        <w:r w:rsidDel="00BB7021">
          <w:delText>Impacts on services, entities and interfaces</w:delText>
        </w:r>
        <w:r w:rsidDel="00BB7021">
          <w:tab/>
        </w:r>
        <w:r w:rsidDel="00BB7021">
          <w:fldChar w:fldCharType="begin" w:fldLock="1"/>
        </w:r>
        <w:r w:rsidDel="00BB7021">
          <w:delInstrText xml:space="preserve"> PAGEREF _Toc101359530 \h </w:delInstrText>
        </w:r>
        <w:r w:rsidDel="00BB7021">
          <w:fldChar w:fldCharType="separate"/>
        </w:r>
        <w:r w:rsidDel="00BB7021">
          <w:delText>30</w:delText>
        </w:r>
        <w:r w:rsidDel="00BB7021">
          <w:fldChar w:fldCharType="end"/>
        </w:r>
      </w:del>
    </w:p>
    <w:p w14:paraId="101F6D8A" w14:textId="094EEDA3" w:rsidR="00BE1EEB" w:rsidDel="00BB7021" w:rsidRDefault="00BE1EEB">
      <w:pPr>
        <w:pStyle w:val="11"/>
        <w:rPr>
          <w:del w:id="317" w:author="Rapporteur" w:date="2022-08-29T21:35:00Z"/>
          <w:rFonts w:asciiTheme="minorHAnsi" w:eastAsiaTheme="minorEastAsia" w:hAnsiTheme="minorHAnsi" w:cstheme="minorBidi"/>
          <w:szCs w:val="22"/>
        </w:rPr>
      </w:pPr>
      <w:del w:id="318" w:author="Rapporteur" w:date="2022-08-29T21:35:00Z">
        <w:r w:rsidDel="00BB7021">
          <w:rPr>
            <w:lang w:eastAsia="zh-CN"/>
          </w:rPr>
          <w:delText>7</w:delText>
        </w:r>
        <w:r w:rsidDel="00BB7021">
          <w:rPr>
            <w:rFonts w:asciiTheme="minorHAnsi" w:eastAsiaTheme="minorEastAsia" w:hAnsiTheme="minorHAnsi" w:cstheme="minorBidi"/>
            <w:szCs w:val="22"/>
          </w:rPr>
          <w:tab/>
        </w:r>
        <w:r w:rsidDel="00BB7021">
          <w:rPr>
            <w:lang w:eastAsia="zh-CN"/>
          </w:rPr>
          <w:delText>Overall Evaluation</w:delText>
        </w:r>
        <w:r w:rsidDel="00BB7021">
          <w:tab/>
        </w:r>
        <w:r w:rsidDel="00BB7021">
          <w:fldChar w:fldCharType="begin" w:fldLock="1"/>
        </w:r>
        <w:r w:rsidDel="00BB7021">
          <w:delInstrText xml:space="preserve"> PAGEREF _Toc101359531 \h </w:delInstrText>
        </w:r>
        <w:r w:rsidDel="00BB7021">
          <w:fldChar w:fldCharType="separate"/>
        </w:r>
        <w:r w:rsidDel="00BB7021">
          <w:delText>31</w:delText>
        </w:r>
        <w:r w:rsidDel="00BB7021">
          <w:fldChar w:fldCharType="end"/>
        </w:r>
      </w:del>
    </w:p>
    <w:p w14:paraId="20B9FA9C" w14:textId="2CC421A0" w:rsidR="00BE1EEB" w:rsidDel="00BB7021" w:rsidRDefault="00BE1EEB">
      <w:pPr>
        <w:pStyle w:val="11"/>
        <w:rPr>
          <w:del w:id="319" w:author="Rapporteur" w:date="2022-08-29T21:35:00Z"/>
          <w:rFonts w:asciiTheme="minorHAnsi" w:eastAsiaTheme="minorEastAsia" w:hAnsiTheme="minorHAnsi" w:cstheme="minorBidi"/>
          <w:szCs w:val="22"/>
        </w:rPr>
      </w:pPr>
      <w:del w:id="320" w:author="Rapporteur" w:date="2022-08-29T21:35:00Z">
        <w:r w:rsidDel="00BB7021">
          <w:delText>8</w:delText>
        </w:r>
        <w:r w:rsidDel="00BB7021">
          <w:rPr>
            <w:rFonts w:asciiTheme="minorHAnsi" w:eastAsiaTheme="minorEastAsia" w:hAnsiTheme="minorHAnsi" w:cstheme="minorBidi"/>
            <w:szCs w:val="22"/>
          </w:rPr>
          <w:tab/>
        </w:r>
        <w:r w:rsidDel="00BB7021">
          <w:delText>Conclusions</w:delText>
        </w:r>
        <w:r w:rsidDel="00BB7021">
          <w:tab/>
        </w:r>
        <w:r w:rsidDel="00BB7021">
          <w:fldChar w:fldCharType="begin" w:fldLock="1"/>
        </w:r>
        <w:r w:rsidDel="00BB7021">
          <w:delInstrText xml:space="preserve"> PAGEREF _Toc101359532 \h </w:delInstrText>
        </w:r>
        <w:r w:rsidDel="00BB7021">
          <w:fldChar w:fldCharType="separate"/>
        </w:r>
        <w:r w:rsidDel="00BB7021">
          <w:delText>31</w:delText>
        </w:r>
        <w:r w:rsidDel="00BB7021">
          <w:fldChar w:fldCharType="end"/>
        </w:r>
      </w:del>
    </w:p>
    <w:p w14:paraId="19D00459" w14:textId="19CD1BCD" w:rsidR="00BE1EEB" w:rsidDel="00BB7021" w:rsidRDefault="00BE1EEB">
      <w:pPr>
        <w:pStyle w:val="91"/>
        <w:rPr>
          <w:del w:id="321" w:author="Rapporteur" w:date="2022-08-29T21:35:00Z"/>
          <w:rFonts w:asciiTheme="minorHAnsi" w:eastAsiaTheme="minorEastAsia" w:hAnsiTheme="minorHAnsi" w:cstheme="minorBidi"/>
          <w:b w:val="0"/>
          <w:szCs w:val="22"/>
        </w:rPr>
      </w:pPr>
      <w:del w:id="322" w:author="Rapporteur" w:date="2022-08-29T21:35:00Z">
        <w:r w:rsidDel="00BB7021">
          <w:delText>Annex A: Change history</w:delText>
        </w:r>
        <w:r w:rsidDel="00BB7021">
          <w:tab/>
        </w:r>
        <w:r w:rsidDel="00BB7021">
          <w:fldChar w:fldCharType="begin" w:fldLock="1"/>
        </w:r>
        <w:r w:rsidDel="00BB7021">
          <w:delInstrText xml:space="preserve"> PAGEREF _Toc101359533 \h </w:delInstrText>
        </w:r>
        <w:r w:rsidDel="00BB7021">
          <w:fldChar w:fldCharType="separate"/>
        </w:r>
        <w:r w:rsidDel="00BB7021">
          <w:delText>32</w:delText>
        </w:r>
        <w:r w:rsidDel="00BB7021">
          <w:fldChar w:fldCharType="end"/>
        </w:r>
      </w:del>
    </w:p>
    <w:p w14:paraId="0B9E3498" w14:textId="6CB05146" w:rsidR="00080512" w:rsidRPr="00301350" w:rsidRDefault="004D3578">
      <w:del w:id="323" w:author="Rapporteur" w:date="2022-08-29T21:35:00Z">
        <w:r w:rsidRPr="00BE1EEB" w:rsidDel="00BB7021">
          <w:rPr>
            <w:noProof/>
            <w:sz w:val="22"/>
          </w:rPr>
          <w:fldChar w:fldCharType="end"/>
        </w:r>
      </w:del>
    </w:p>
    <w:p w14:paraId="044FBB9E" w14:textId="77777777" w:rsidR="00CE1501" w:rsidRDefault="00CE1501">
      <w:pPr>
        <w:overflowPunct/>
        <w:autoSpaceDE/>
        <w:autoSpaceDN/>
        <w:adjustRightInd/>
        <w:spacing w:after="0"/>
        <w:textAlignment w:val="auto"/>
        <w:rPr>
          <w:rFonts w:ascii="Arial" w:hAnsi="Arial"/>
          <w:sz w:val="36"/>
        </w:rPr>
      </w:pPr>
      <w:bookmarkStart w:id="324" w:name="foreword"/>
      <w:bookmarkStart w:id="325" w:name="_Toc22214896"/>
      <w:bookmarkStart w:id="326" w:name="_Toc100954246"/>
      <w:bookmarkEnd w:id="324"/>
      <w:r>
        <w:br w:type="page"/>
      </w:r>
    </w:p>
    <w:p w14:paraId="2C79649F" w14:textId="39A876A8" w:rsidR="00CE1501" w:rsidRPr="005A2371" w:rsidRDefault="00CE1501" w:rsidP="00CE1501">
      <w:pPr>
        <w:pStyle w:val="1"/>
      </w:pPr>
      <w:bookmarkStart w:id="327" w:name="_Toc112701321"/>
      <w:r w:rsidRPr="005A2371">
        <w:lastRenderedPageBreak/>
        <w:t>Foreword</w:t>
      </w:r>
      <w:bookmarkEnd w:id="325"/>
      <w:bookmarkEnd w:id="326"/>
      <w:bookmarkEnd w:id="327"/>
    </w:p>
    <w:p w14:paraId="4815F443" w14:textId="77777777" w:rsidR="00CE1501" w:rsidRPr="005A2371" w:rsidRDefault="00CE1501" w:rsidP="00CE1501">
      <w:r w:rsidRPr="005A2371">
        <w:t>This Technical Report has been produced by the 3rd Generation Partnership Project (3GPP).</w:t>
      </w:r>
    </w:p>
    <w:p w14:paraId="0D4899A4" w14:textId="77777777" w:rsidR="00CE1501" w:rsidRPr="00461394" w:rsidRDefault="00CE1501" w:rsidP="00CE1501">
      <w:pPr>
        <w:overflowPunct/>
        <w:autoSpaceDE/>
        <w:autoSpaceDN/>
        <w:adjustRightInd/>
        <w:textAlignment w:val="auto"/>
        <w:rPr>
          <w:rFonts w:eastAsia="等线"/>
          <w:lang w:eastAsia="en-US"/>
        </w:rPr>
      </w:pPr>
      <w:bookmarkStart w:id="328" w:name="_Toc22214897"/>
      <w:r w:rsidRPr="00461394">
        <w:rPr>
          <w:rFonts w:eastAsia="等线"/>
          <w:lang w:eastAsia="en-US"/>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53AE040" w14:textId="77777777" w:rsidR="00CE1501" w:rsidRPr="00461394" w:rsidRDefault="00CE1501" w:rsidP="00CE1501">
      <w:pPr>
        <w:pStyle w:val="B1"/>
        <w:rPr>
          <w:rFonts w:eastAsia="等线"/>
          <w:lang w:eastAsia="en-US"/>
        </w:rPr>
      </w:pPr>
      <w:r w:rsidRPr="00461394">
        <w:rPr>
          <w:rFonts w:eastAsia="等线"/>
          <w:lang w:eastAsia="en-US"/>
        </w:rPr>
        <w:t xml:space="preserve">Version </w:t>
      </w:r>
      <w:proofErr w:type="spellStart"/>
      <w:r w:rsidRPr="00461394">
        <w:rPr>
          <w:rFonts w:eastAsia="等线"/>
          <w:lang w:eastAsia="en-US"/>
        </w:rPr>
        <w:t>x.y.z</w:t>
      </w:r>
      <w:proofErr w:type="spellEnd"/>
    </w:p>
    <w:p w14:paraId="2EB9CF84" w14:textId="77777777" w:rsidR="00CE1501" w:rsidRPr="00461394" w:rsidRDefault="00CE1501" w:rsidP="00CE1501">
      <w:pPr>
        <w:pStyle w:val="B1"/>
        <w:rPr>
          <w:rFonts w:eastAsia="等线"/>
          <w:lang w:eastAsia="en-US"/>
        </w:rPr>
      </w:pPr>
      <w:proofErr w:type="gramStart"/>
      <w:r w:rsidRPr="00461394">
        <w:rPr>
          <w:rFonts w:eastAsia="等线"/>
          <w:lang w:eastAsia="en-US"/>
        </w:rPr>
        <w:t>where</w:t>
      </w:r>
      <w:proofErr w:type="gramEnd"/>
      <w:r w:rsidRPr="00461394">
        <w:rPr>
          <w:rFonts w:eastAsia="等线"/>
          <w:lang w:eastAsia="en-US"/>
        </w:rPr>
        <w:t>:</w:t>
      </w:r>
    </w:p>
    <w:p w14:paraId="295AD3BF" w14:textId="77777777" w:rsidR="00CE1501" w:rsidRPr="00461394" w:rsidRDefault="00CE1501" w:rsidP="00CE1501">
      <w:pPr>
        <w:pStyle w:val="B2"/>
        <w:rPr>
          <w:rFonts w:eastAsia="等线"/>
          <w:lang w:eastAsia="en-US"/>
        </w:rPr>
      </w:pPr>
      <w:proofErr w:type="gramStart"/>
      <w:r w:rsidRPr="00461394">
        <w:rPr>
          <w:rFonts w:eastAsia="等线"/>
          <w:lang w:eastAsia="en-US"/>
        </w:rPr>
        <w:t>x</w:t>
      </w:r>
      <w:proofErr w:type="gramEnd"/>
      <w:r w:rsidRPr="00461394">
        <w:rPr>
          <w:rFonts w:eastAsia="等线"/>
          <w:lang w:eastAsia="en-US"/>
        </w:rPr>
        <w:tab/>
        <w:t>the first digit:</w:t>
      </w:r>
    </w:p>
    <w:p w14:paraId="1C7A033B" w14:textId="77777777" w:rsidR="00CE1501" w:rsidRPr="00461394" w:rsidRDefault="00CE1501" w:rsidP="00CE1501">
      <w:pPr>
        <w:pStyle w:val="B3"/>
        <w:rPr>
          <w:rFonts w:eastAsia="等线"/>
          <w:lang w:eastAsia="en-US"/>
        </w:rPr>
      </w:pPr>
      <w:r w:rsidRPr="00461394">
        <w:rPr>
          <w:rFonts w:eastAsia="等线"/>
          <w:lang w:eastAsia="en-US"/>
        </w:rPr>
        <w:t>1</w:t>
      </w:r>
      <w:r w:rsidRPr="00461394">
        <w:rPr>
          <w:rFonts w:eastAsia="等线"/>
          <w:lang w:eastAsia="en-US"/>
        </w:rPr>
        <w:tab/>
        <w:t>presented to TSG for information;</w:t>
      </w:r>
    </w:p>
    <w:p w14:paraId="0FDAB4CB" w14:textId="77777777" w:rsidR="00CE1501" w:rsidRPr="00461394" w:rsidRDefault="00CE1501" w:rsidP="00CE1501">
      <w:pPr>
        <w:pStyle w:val="B3"/>
        <w:rPr>
          <w:rFonts w:eastAsia="等线"/>
          <w:lang w:eastAsia="en-US"/>
        </w:rPr>
      </w:pPr>
      <w:r w:rsidRPr="00461394">
        <w:rPr>
          <w:rFonts w:eastAsia="等线"/>
          <w:lang w:eastAsia="en-US"/>
        </w:rPr>
        <w:t>2</w:t>
      </w:r>
      <w:r w:rsidRPr="00461394">
        <w:rPr>
          <w:rFonts w:eastAsia="等线"/>
          <w:lang w:eastAsia="en-US"/>
        </w:rPr>
        <w:tab/>
        <w:t>presented to TSG for approval;</w:t>
      </w:r>
    </w:p>
    <w:p w14:paraId="545698BA" w14:textId="77777777" w:rsidR="00CE1501" w:rsidRPr="00461394" w:rsidRDefault="00CE1501" w:rsidP="00CE1501">
      <w:pPr>
        <w:pStyle w:val="B3"/>
        <w:rPr>
          <w:rFonts w:eastAsia="等线"/>
          <w:lang w:eastAsia="en-US"/>
        </w:rPr>
      </w:pPr>
      <w:r w:rsidRPr="00461394">
        <w:rPr>
          <w:rFonts w:eastAsia="等线"/>
          <w:lang w:eastAsia="en-US"/>
        </w:rPr>
        <w:t>3</w:t>
      </w:r>
      <w:r w:rsidRPr="00461394">
        <w:rPr>
          <w:rFonts w:eastAsia="等线"/>
          <w:lang w:eastAsia="en-US"/>
        </w:rPr>
        <w:tab/>
        <w:t>or greater indicates TSG approved document under change control.</w:t>
      </w:r>
    </w:p>
    <w:p w14:paraId="192DEE44" w14:textId="77777777" w:rsidR="00CE1501" w:rsidRPr="00461394" w:rsidRDefault="00CE1501" w:rsidP="00CE1501">
      <w:pPr>
        <w:pStyle w:val="B2"/>
        <w:rPr>
          <w:rFonts w:eastAsia="等线"/>
          <w:lang w:eastAsia="en-US"/>
        </w:rPr>
      </w:pPr>
      <w:proofErr w:type="gramStart"/>
      <w:r w:rsidRPr="00461394">
        <w:rPr>
          <w:rFonts w:eastAsia="等线"/>
          <w:lang w:eastAsia="en-US"/>
        </w:rPr>
        <w:t>y</w:t>
      </w:r>
      <w:proofErr w:type="gramEnd"/>
      <w:r w:rsidRPr="00461394">
        <w:rPr>
          <w:rFonts w:eastAsia="等线"/>
          <w:lang w:eastAsia="en-US"/>
        </w:rPr>
        <w:tab/>
        <w:t>the second digit is incremented for all changes of substance, i.e. technical enhancements, corrections, updates, etc.</w:t>
      </w:r>
    </w:p>
    <w:p w14:paraId="121A6040" w14:textId="77777777" w:rsidR="00CE1501" w:rsidRPr="00461394" w:rsidRDefault="00CE1501" w:rsidP="00CE1501">
      <w:pPr>
        <w:pStyle w:val="B2"/>
        <w:rPr>
          <w:rFonts w:eastAsia="等线"/>
          <w:lang w:eastAsia="en-US"/>
        </w:rPr>
      </w:pPr>
      <w:proofErr w:type="gramStart"/>
      <w:r w:rsidRPr="00461394">
        <w:rPr>
          <w:rFonts w:eastAsia="等线"/>
          <w:lang w:eastAsia="en-US"/>
        </w:rPr>
        <w:t>z</w:t>
      </w:r>
      <w:proofErr w:type="gramEnd"/>
      <w:r w:rsidRPr="00461394">
        <w:rPr>
          <w:rFonts w:eastAsia="等线"/>
          <w:lang w:eastAsia="en-US"/>
        </w:rPr>
        <w:tab/>
        <w:t>the third digit is incremented when editorial only changes have been incorporated in the document.</w:t>
      </w:r>
    </w:p>
    <w:p w14:paraId="18EB3DE9" w14:textId="77777777" w:rsidR="00CE1501" w:rsidRPr="00461394" w:rsidRDefault="00CE1501" w:rsidP="00CE1501">
      <w:pPr>
        <w:overflowPunct/>
        <w:autoSpaceDE/>
        <w:autoSpaceDN/>
        <w:adjustRightInd/>
        <w:textAlignment w:val="auto"/>
        <w:rPr>
          <w:rFonts w:eastAsia="等线"/>
          <w:lang w:eastAsia="en-US"/>
        </w:rPr>
      </w:pPr>
      <w:r w:rsidRPr="00461394">
        <w:rPr>
          <w:rFonts w:eastAsia="等线"/>
          <w:lang w:eastAsia="en-US"/>
        </w:rPr>
        <w:t>In the present document, modal verbs have the following meanings:</w:t>
      </w:r>
    </w:p>
    <w:p w14:paraId="13B2D223" w14:textId="77777777" w:rsidR="00CE1501" w:rsidRPr="00461394" w:rsidRDefault="00CE1501" w:rsidP="00CE1501">
      <w:pPr>
        <w:pStyle w:val="EX"/>
        <w:rPr>
          <w:rFonts w:eastAsia="等线"/>
          <w:lang w:eastAsia="en-US"/>
        </w:rPr>
      </w:pPr>
      <w:proofErr w:type="gramStart"/>
      <w:r w:rsidRPr="00461394">
        <w:rPr>
          <w:rFonts w:eastAsia="等线"/>
          <w:b/>
          <w:lang w:eastAsia="en-US"/>
        </w:rPr>
        <w:t>shall</w:t>
      </w:r>
      <w:proofErr w:type="gramEnd"/>
      <w:r>
        <w:rPr>
          <w:rFonts w:eastAsia="等线"/>
          <w:lang w:eastAsia="en-US"/>
        </w:rPr>
        <w:tab/>
      </w:r>
      <w:r w:rsidRPr="00461394">
        <w:rPr>
          <w:rFonts w:eastAsia="等线"/>
          <w:lang w:eastAsia="en-US"/>
        </w:rPr>
        <w:t>indicates a mandatory requirement to do something</w:t>
      </w:r>
    </w:p>
    <w:p w14:paraId="4E344EEC" w14:textId="77777777" w:rsidR="00CE1501" w:rsidRPr="00461394" w:rsidRDefault="00CE1501" w:rsidP="00CE1501">
      <w:pPr>
        <w:pStyle w:val="EX"/>
        <w:rPr>
          <w:rFonts w:eastAsia="等线"/>
          <w:lang w:eastAsia="en-US"/>
        </w:rPr>
      </w:pPr>
      <w:proofErr w:type="gramStart"/>
      <w:r w:rsidRPr="00461394">
        <w:rPr>
          <w:rFonts w:eastAsia="等线"/>
          <w:b/>
          <w:lang w:eastAsia="en-US"/>
        </w:rPr>
        <w:t>shall</w:t>
      </w:r>
      <w:proofErr w:type="gramEnd"/>
      <w:r w:rsidRPr="00461394">
        <w:rPr>
          <w:rFonts w:eastAsia="等线"/>
          <w:b/>
          <w:lang w:eastAsia="en-US"/>
        </w:rPr>
        <w:t xml:space="preserve"> not</w:t>
      </w:r>
      <w:r w:rsidRPr="00461394">
        <w:rPr>
          <w:rFonts w:eastAsia="等线"/>
          <w:lang w:eastAsia="en-US"/>
        </w:rPr>
        <w:tab/>
        <w:t>indicates an interdiction (prohibition) to do something</w:t>
      </w:r>
    </w:p>
    <w:p w14:paraId="47C49524" w14:textId="77777777" w:rsidR="00CE1501" w:rsidRPr="00461394" w:rsidRDefault="00CE1501" w:rsidP="00CE1501">
      <w:pPr>
        <w:overflowPunct/>
        <w:autoSpaceDE/>
        <w:autoSpaceDN/>
        <w:adjustRightInd/>
        <w:textAlignment w:val="auto"/>
        <w:rPr>
          <w:rFonts w:eastAsia="等线"/>
          <w:lang w:eastAsia="en-US"/>
        </w:rPr>
      </w:pPr>
      <w:r w:rsidRPr="00461394">
        <w:rPr>
          <w:rFonts w:eastAsia="等线"/>
          <w:lang w:eastAsia="en-US"/>
        </w:rPr>
        <w:t xml:space="preserve">The constructions </w:t>
      </w:r>
      <w:r>
        <w:rPr>
          <w:rFonts w:eastAsia="等线"/>
          <w:lang w:eastAsia="en-US"/>
        </w:rPr>
        <w:t>"</w:t>
      </w:r>
      <w:r w:rsidRPr="00461394">
        <w:rPr>
          <w:rFonts w:eastAsia="等线"/>
          <w:lang w:eastAsia="en-US"/>
        </w:rPr>
        <w:t>shall</w:t>
      </w:r>
      <w:r>
        <w:rPr>
          <w:rFonts w:eastAsia="等线"/>
          <w:lang w:eastAsia="en-US"/>
        </w:rPr>
        <w:t>"</w:t>
      </w:r>
      <w:r w:rsidRPr="00461394">
        <w:rPr>
          <w:rFonts w:eastAsia="等线"/>
          <w:lang w:eastAsia="en-US"/>
        </w:rPr>
        <w:t xml:space="preserve"> and </w:t>
      </w:r>
      <w:r>
        <w:rPr>
          <w:rFonts w:eastAsia="等线"/>
          <w:lang w:eastAsia="en-US"/>
        </w:rPr>
        <w:t>"</w:t>
      </w:r>
      <w:r w:rsidRPr="00461394">
        <w:rPr>
          <w:rFonts w:eastAsia="等线"/>
          <w:lang w:eastAsia="en-US"/>
        </w:rPr>
        <w:t>shall not</w:t>
      </w:r>
      <w:r>
        <w:rPr>
          <w:rFonts w:eastAsia="等线"/>
          <w:lang w:eastAsia="en-US"/>
        </w:rPr>
        <w:t>"</w:t>
      </w:r>
      <w:r w:rsidRPr="00461394">
        <w:rPr>
          <w:rFonts w:eastAsia="等线"/>
          <w:lang w:eastAsia="en-US"/>
        </w:rPr>
        <w:t xml:space="preserve"> are confined to the context of normative provisions, and do not appear in Technical Reports.</w:t>
      </w:r>
    </w:p>
    <w:p w14:paraId="5B9A6503" w14:textId="77777777" w:rsidR="00CE1501" w:rsidRPr="00461394" w:rsidRDefault="00CE1501" w:rsidP="00CE1501">
      <w:pPr>
        <w:overflowPunct/>
        <w:autoSpaceDE/>
        <w:autoSpaceDN/>
        <w:adjustRightInd/>
        <w:textAlignment w:val="auto"/>
        <w:rPr>
          <w:rFonts w:eastAsia="等线"/>
          <w:lang w:eastAsia="en-US"/>
        </w:rPr>
      </w:pPr>
      <w:r w:rsidRPr="00461394">
        <w:rPr>
          <w:rFonts w:eastAsia="等线"/>
          <w:lang w:eastAsia="en-US"/>
        </w:rPr>
        <w:t xml:space="preserve">The constructions </w:t>
      </w:r>
      <w:r>
        <w:rPr>
          <w:rFonts w:eastAsia="等线"/>
          <w:lang w:eastAsia="en-US"/>
        </w:rPr>
        <w:t>"</w:t>
      </w:r>
      <w:r w:rsidRPr="00461394">
        <w:rPr>
          <w:rFonts w:eastAsia="等线"/>
          <w:lang w:eastAsia="en-US"/>
        </w:rPr>
        <w:t>must</w:t>
      </w:r>
      <w:r>
        <w:rPr>
          <w:rFonts w:eastAsia="等线"/>
          <w:lang w:eastAsia="en-US"/>
        </w:rPr>
        <w:t>"</w:t>
      </w:r>
      <w:r w:rsidRPr="00461394">
        <w:rPr>
          <w:rFonts w:eastAsia="等线"/>
          <w:lang w:eastAsia="en-US"/>
        </w:rPr>
        <w:t xml:space="preserve"> and </w:t>
      </w:r>
      <w:r>
        <w:rPr>
          <w:rFonts w:eastAsia="等线"/>
          <w:lang w:eastAsia="en-US"/>
        </w:rPr>
        <w:t>"</w:t>
      </w:r>
      <w:r w:rsidRPr="00461394">
        <w:rPr>
          <w:rFonts w:eastAsia="等线"/>
          <w:lang w:eastAsia="en-US"/>
        </w:rPr>
        <w:t>must not</w:t>
      </w:r>
      <w:r>
        <w:rPr>
          <w:rFonts w:eastAsia="等线"/>
          <w:lang w:eastAsia="en-US"/>
        </w:rPr>
        <w:t>"</w:t>
      </w:r>
      <w:r w:rsidRPr="00461394">
        <w:rPr>
          <w:rFonts w:eastAsia="等线"/>
          <w:lang w:eastAsia="en-US"/>
        </w:rPr>
        <w:t xml:space="preserve"> are not used as substitutes for </w:t>
      </w:r>
      <w:r>
        <w:rPr>
          <w:rFonts w:eastAsia="等线"/>
          <w:lang w:eastAsia="en-US"/>
        </w:rPr>
        <w:t>"</w:t>
      </w:r>
      <w:r w:rsidRPr="00461394">
        <w:rPr>
          <w:rFonts w:eastAsia="等线"/>
          <w:lang w:eastAsia="en-US"/>
        </w:rPr>
        <w:t>shall</w:t>
      </w:r>
      <w:r>
        <w:rPr>
          <w:rFonts w:eastAsia="等线"/>
          <w:lang w:eastAsia="en-US"/>
        </w:rPr>
        <w:t>"</w:t>
      </w:r>
      <w:r w:rsidRPr="00461394">
        <w:rPr>
          <w:rFonts w:eastAsia="等线"/>
          <w:lang w:eastAsia="en-US"/>
        </w:rPr>
        <w:t xml:space="preserve"> and </w:t>
      </w:r>
      <w:r>
        <w:rPr>
          <w:rFonts w:eastAsia="等线"/>
          <w:lang w:eastAsia="en-US"/>
        </w:rPr>
        <w:t>"</w:t>
      </w:r>
      <w:r w:rsidRPr="00461394">
        <w:rPr>
          <w:rFonts w:eastAsia="等线"/>
          <w:lang w:eastAsia="en-US"/>
        </w:rPr>
        <w:t>shall not</w:t>
      </w:r>
      <w:r>
        <w:rPr>
          <w:rFonts w:eastAsia="等线"/>
          <w:lang w:eastAsia="en-US"/>
        </w:rPr>
        <w:t>"</w:t>
      </w:r>
      <w:r w:rsidRPr="00461394">
        <w:rPr>
          <w:rFonts w:eastAsia="等线"/>
          <w:lang w:eastAsia="en-US"/>
        </w:rPr>
        <w: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4D220340" w14:textId="77777777" w:rsidR="00CE1501" w:rsidRPr="00461394" w:rsidRDefault="00CE1501" w:rsidP="00CE1501">
      <w:pPr>
        <w:pStyle w:val="EX"/>
        <w:rPr>
          <w:rFonts w:eastAsia="等线"/>
          <w:lang w:eastAsia="en-US"/>
        </w:rPr>
      </w:pPr>
      <w:proofErr w:type="gramStart"/>
      <w:r w:rsidRPr="00461394">
        <w:rPr>
          <w:rFonts w:eastAsia="等线"/>
          <w:b/>
          <w:lang w:eastAsia="en-US"/>
        </w:rPr>
        <w:t>should</w:t>
      </w:r>
      <w:proofErr w:type="gramEnd"/>
      <w:r>
        <w:rPr>
          <w:rFonts w:eastAsia="等线"/>
          <w:lang w:eastAsia="en-US"/>
        </w:rPr>
        <w:tab/>
      </w:r>
      <w:r w:rsidRPr="00461394">
        <w:rPr>
          <w:rFonts w:eastAsia="等线"/>
          <w:lang w:eastAsia="en-US"/>
        </w:rPr>
        <w:t>indicates a recommendation to do something</w:t>
      </w:r>
    </w:p>
    <w:p w14:paraId="2CE37BF4" w14:textId="77777777" w:rsidR="00CE1501" w:rsidRPr="00461394" w:rsidRDefault="00CE1501" w:rsidP="00CE1501">
      <w:pPr>
        <w:pStyle w:val="EX"/>
        <w:rPr>
          <w:rFonts w:eastAsia="等线"/>
          <w:lang w:eastAsia="en-US"/>
        </w:rPr>
      </w:pPr>
      <w:proofErr w:type="gramStart"/>
      <w:r w:rsidRPr="00461394">
        <w:rPr>
          <w:rFonts w:eastAsia="等线"/>
          <w:b/>
          <w:lang w:eastAsia="en-US"/>
        </w:rPr>
        <w:t>should</w:t>
      </w:r>
      <w:proofErr w:type="gramEnd"/>
      <w:r w:rsidRPr="00461394">
        <w:rPr>
          <w:rFonts w:eastAsia="等线"/>
          <w:b/>
          <w:lang w:eastAsia="en-US"/>
        </w:rPr>
        <w:t xml:space="preserve"> not</w:t>
      </w:r>
      <w:r w:rsidRPr="00461394">
        <w:rPr>
          <w:rFonts w:eastAsia="等线"/>
          <w:lang w:eastAsia="en-US"/>
        </w:rPr>
        <w:tab/>
        <w:t>indicates a recommendation not to do something</w:t>
      </w:r>
    </w:p>
    <w:p w14:paraId="2E1700FB" w14:textId="77777777" w:rsidR="00CE1501" w:rsidRPr="00461394" w:rsidRDefault="00CE1501" w:rsidP="00CE1501">
      <w:pPr>
        <w:pStyle w:val="EX"/>
        <w:rPr>
          <w:rFonts w:eastAsia="等线"/>
          <w:lang w:eastAsia="en-US"/>
        </w:rPr>
      </w:pPr>
      <w:proofErr w:type="gramStart"/>
      <w:r w:rsidRPr="00461394">
        <w:rPr>
          <w:rFonts w:eastAsia="等线"/>
          <w:b/>
          <w:lang w:eastAsia="en-US"/>
        </w:rPr>
        <w:t>may</w:t>
      </w:r>
      <w:proofErr w:type="gramEnd"/>
      <w:r>
        <w:rPr>
          <w:rFonts w:eastAsia="等线"/>
          <w:lang w:eastAsia="en-US"/>
        </w:rPr>
        <w:tab/>
      </w:r>
      <w:r w:rsidRPr="00461394">
        <w:rPr>
          <w:rFonts w:eastAsia="等线"/>
          <w:lang w:eastAsia="en-US"/>
        </w:rPr>
        <w:t>indicates permission to do something</w:t>
      </w:r>
    </w:p>
    <w:p w14:paraId="438D5FA5" w14:textId="77777777" w:rsidR="00CE1501" w:rsidRPr="00461394" w:rsidRDefault="00CE1501" w:rsidP="00CE1501">
      <w:pPr>
        <w:pStyle w:val="EX"/>
        <w:rPr>
          <w:rFonts w:eastAsia="等线"/>
          <w:lang w:eastAsia="en-US"/>
        </w:rPr>
      </w:pPr>
      <w:proofErr w:type="gramStart"/>
      <w:r w:rsidRPr="00461394">
        <w:rPr>
          <w:rFonts w:eastAsia="等线"/>
          <w:b/>
          <w:lang w:eastAsia="en-US"/>
        </w:rPr>
        <w:t>need</w:t>
      </w:r>
      <w:proofErr w:type="gramEnd"/>
      <w:r w:rsidRPr="00461394">
        <w:rPr>
          <w:rFonts w:eastAsia="等线"/>
          <w:b/>
          <w:lang w:eastAsia="en-US"/>
        </w:rPr>
        <w:t xml:space="preserve"> not</w:t>
      </w:r>
      <w:r w:rsidRPr="00461394">
        <w:rPr>
          <w:rFonts w:eastAsia="等线"/>
          <w:lang w:eastAsia="en-US"/>
        </w:rPr>
        <w:tab/>
        <w:t>indicates permission not to do something</w:t>
      </w:r>
    </w:p>
    <w:p w14:paraId="219B1B34" w14:textId="77777777" w:rsidR="00CE1501" w:rsidRPr="00461394" w:rsidRDefault="00CE1501" w:rsidP="00CE1501">
      <w:pPr>
        <w:overflowPunct/>
        <w:autoSpaceDE/>
        <w:autoSpaceDN/>
        <w:adjustRightInd/>
        <w:textAlignment w:val="auto"/>
        <w:rPr>
          <w:rFonts w:eastAsia="等线"/>
          <w:lang w:eastAsia="en-US"/>
        </w:rPr>
      </w:pPr>
      <w:r w:rsidRPr="00461394">
        <w:rPr>
          <w:rFonts w:eastAsia="等线"/>
          <w:lang w:eastAsia="en-US"/>
        </w:rPr>
        <w:t xml:space="preserve">The construction </w:t>
      </w:r>
      <w:r>
        <w:rPr>
          <w:rFonts w:eastAsia="等线"/>
          <w:lang w:eastAsia="en-US"/>
        </w:rPr>
        <w:t>"</w:t>
      </w:r>
      <w:r w:rsidRPr="00461394">
        <w:rPr>
          <w:rFonts w:eastAsia="等线"/>
          <w:lang w:eastAsia="en-US"/>
        </w:rPr>
        <w:t>may not</w:t>
      </w:r>
      <w:r>
        <w:rPr>
          <w:rFonts w:eastAsia="等线"/>
          <w:lang w:eastAsia="en-US"/>
        </w:rPr>
        <w:t>"</w:t>
      </w:r>
      <w:r w:rsidRPr="00461394">
        <w:rPr>
          <w:rFonts w:eastAsia="等线"/>
          <w:lang w:eastAsia="en-US"/>
        </w:rPr>
        <w:t xml:space="preserve"> is ambiguous and is not used in normative elements. The unambiguous constructions </w:t>
      </w:r>
      <w:r>
        <w:rPr>
          <w:rFonts w:eastAsia="等线"/>
          <w:lang w:eastAsia="en-US"/>
        </w:rPr>
        <w:t>"</w:t>
      </w:r>
      <w:r w:rsidRPr="00461394">
        <w:rPr>
          <w:rFonts w:eastAsia="等线"/>
          <w:lang w:eastAsia="en-US"/>
        </w:rPr>
        <w:t>might not</w:t>
      </w:r>
      <w:r>
        <w:rPr>
          <w:rFonts w:eastAsia="等线"/>
          <w:lang w:eastAsia="en-US"/>
        </w:rPr>
        <w:t>"</w:t>
      </w:r>
      <w:r w:rsidRPr="00461394">
        <w:rPr>
          <w:rFonts w:eastAsia="等线"/>
          <w:lang w:eastAsia="en-US"/>
        </w:rPr>
        <w:t xml:space="preserve"> or </w:t>
      </w:r>
      <w:r>
        <w:rPr>
          <w:rFonts w:eastAsia="等线"/>
          <w:lang w:eastAsia="en-US"/>
        </w:rPr>
        <w:t>"</w:t>
      </w:r>
      <w:r w:rsidRPr="00461394">
        <w:rPr>
          <w:rFonts w:eastAsia="等线"/>
          <w:lang w:eastAsia="en-US"/>
        </w:rPr>
        <w:t>shall not</w:t>
      </w:r>
      <w:r>
        <w:rPr>
          <w:rFonts w:eastAsia="等线"/>
          <w:lang w:eastAsia="en-US"/>
        </w:rPr>
        <w:t>"</w:t>
      </w:r>
      <w:r w:rsidRPr="00461394">
        <w:rPr>
          <w:rFonts w:eastAsia="等线"/>
          <w:lang w:eastAsia="en-US"/>
        </w:rPr>
        <w:t xml:space="preserve"> are used instead, depending upon the meaning intended.</w:t>
      </w:r>
    </w:p>
    <w:p w14:paraId="566F60B2" w14:textId="77777777" w:rsidR="00CE1501" w:rsidRPr="00461394" w:rsidRDefault="00CE1501" w:rsidP="00CE1501">
      <w:pPr>
        <w:pStyle w:val="EX"/>
        <w:rPr>
          <w:rFonts w:eastAsia="等线"/>
          <w:lang w:eastAsia="en-US"/>
        </w:rPr>
      </w:pPr>
      <w:proofErr w:type="gramStart"/>
      <w:r w:rsidRPr="00461394">
        <w:rPr>
          <w:rFonts w:eastAsia="等线"/>
          <w:b/>
          <w:lang w:eastAsia="en-US"/>
        </w:rPr>
        <w:t>can</w:t>
      </w:r>
      <w:proofErr w:type="gramEnd"/>
      <w:r>
        <w:rPr>
          <w:rFonts w:eastAsia="等线"/>
          <w:lang w:eastAsia="en-US"/>
        </w:rPr>
        <w:tab/>
      </w:r>
      <w:r w:rsidRPr="00461394">
        <w:rPr>
          <w:rFonts w:eastAsia="等线"/>
          <w:lang w:eastAsia="en-US"/>
        </w:rPr>
        <w:t>indicates that something is possible</w:t>
      </w:r>
    </w:p>
    <w:p w14:paraId="09DD7F75" w14:textId="77777777" w:rsidR="00CE1501" w:rsidRPr="00461394" w:rsidRDefault="00CE1501" w:rsidP="00CE1501">
      <w:pPr>
        <w:pStyle w:val="EX"/>
        <w:rPr>
          <w:rFonts w:eastAsia="等线"/>
          <w:lang w:eastAsia="en-US"/>
        </w:rPr>
      </w:pPr>
      <w:proofErr w:type="gramStart"/>
      <w:r w:rsidRPr="00461394">
        <w:rPr>
          <w:rFonts w:eastAsia="等线"/>
          <w:b/>
          <w:lang w:eastAsia="en-US"/>
        </w:rPr>
        <w:t>cannot</w:t>
      </w:r>
      <w:proofErr w:type="gramEnd"/>
      <w:r>
        <w:rPr>
          <w:rFonts w:eastAsia="等线"/>
          <w:lang w:eastAsia="en-US"/>
        </w:rPr>
        <w:tab/>
      </w:r>
      <w:r w:rsidRPr="00461394">
        <w:rPr>
          <w:rFonts w:eastAsia="等线"/>
          <w:lang w:eastAsia="en-US"/>
        </w:rPr>
        <w:t>indicates that something is impossible</w:t>
      </w:r>
    </w:p>
    <w:p w14:paraId="116F6979" w14:textId="77777777" w:rsidR="00CE1501" w:rsidRPr="00461394" w:rsidRDefault="00CE1501" w:rsidP="00CE1501">
      <w:pPr>
        <w:overflowPunct/>
        <w:autoSpaceDE/>
        <w:autoSpaceDN/>
        <w:adjustRightInd/>
        <w:textAlignment w:val="auto"/>
        <w:rPr>
          <w:rFonts w:eastAsia="等线"/>
          <w:lang w:eastAsia="en-US"/>
        </w:rPr>
      </w:pPr>
      <w:r w:rsidRPr="00461394">
        <w:rPr>
          <w:rFonts w:eastAsia="等线"/>
          <w:lang w:eastAsia="en-US"/>
        </w:rPr>
        <w:t xml:space="preserve">The constructions </w:t>
      </w:r>
      <w:r>
        <w:rPr>
          <w:rFonts w:eastAsia="等线"/>
          <w:lang w:eastAsia="en-US"/>
        </w:rPr>
        <w:t>"</w:t>
      </w:r>
      <w:r w:rsidRPr="00461394">
        <w:rPr>
          <w:rFonts w:eastAsia="等线"/>
          <w:lang w:eastAsia="en-US"/>
        </w:rPr>
        <w:t>can</w:t>
      </w:r>
      <w:r>
        <w:rPr>
          <w:rFonts w:eastAsia="等线"/>
          <w:lang w:eastAsia="en-US"/>
        </w:rPr>
        <w:t>"</w:t>
      </w:r>
      <w:r w:rsidRPr="00461394">
        <w:rPr>
          <w:rFonts w:eastAsia="等线"/>
          <w:lang w:eastAsia="en-US"/>
        </w:rPr>
        <w:t xml:space="preserve"> and </w:t>
      </w:r>
      <w:r>
        <w:rPr>
          <w:rFonts w:eastAsia="等线"/>
          <w:lang w:eastAsia="en-US"/>
        </w:rPr>
        <w:t>"</w:t>
      </w:r>
      <w:r w:rsidRPr="00461394">
        <w:rPr>
          <w:rFonts w:eastAsia="等线"/>
          <w:lang w:eastAsia="en-US"/>
        </w:rPr>
        <w:t>cannot</w:t>
      </w:r>
      <w:r>
        <w:rPr>
          <w:rFonts w:eastAsia="等线"/>
          <w:lang w:eastAsia="en-US"/>
        </w:rPr>
        <w:t>"</w:t>
      </w:r>
      <w:r w:rsidRPr="00461394">
        <w:rPr>
          <w:rFonts w:eastAsia="等线"/>
          <w:lang w:eastAsia="en-US"/>
        </w:rPr>
        <w:t xml:space="preserve"> are not substitutes for </w:t>
      </w:r>
      <w:r>
        <w:rPr>
          <w:rFonts w:eastAsia="等线"/>
          <w:lang w:eastAsia="en-US"/>
        </w:rPr>
        <w:t>"</w:t>
      </w:r>
      <w:r w:rsidRPr="00461394">
        <w:rPr>
          <w:rFonts w:eastAsia="等线"/>
          <w:lang w:eastAsia="en-US"/>
        </w:rPr>
        <w:t>may</w:t>
      </w:r>
      <w:r>
        <w:rPr>
          <w:rFonts w:eastAsia="等线"/>
          <w:lang w:eastAsia="en-US"/>
        </w:rPr>
        <w:t>"</w:t>
      </w:r>
      <w:r w:rsidRPr="00461394">
        <w:rPr>
          <w:rFonts w:eastAsia="等线"/>
          <w:lang w:eastAsia="en-US"/>
        </w:rPr>
        <w:t xml:space="preserve"> and </w:t>
      </w:r>
      <w:r>
        <w:rPr>
          <w:rFonts w:eastAsia="等线"/>
          <w:lang w:eastAsia="en-US"/>
        </w:rPr>
        <w:t>"</w:t>
      </w:r>
      <w:r w:rsidRPr="00461394">
        <w:rPr>
          <w:rFonts w:eastAsia="等线"/>
          <w:lang w:eastAsia="en-US"/>
        </w:rPr>
        <w:t>need not</w:t>
      </w:r>
      <w:r>
        <w:rPr>
          <w:rFonts w:eastAsia="等线"/>
          <w:lang w:eastAsia="en-US"/>
        </w:rPr>
        <w:t>"</w:t>
      </w:r>
      <w:r w:rsidRPr="00461394">
        <w:rPr>
          <w:rFonts w:eastAsia="等线"/>
          <w:lang w:eastAsia="en-US"/>
        </w:rPr>
        <w:t>.</w:t>
      </w:r>
    </w:p>
    <w:p w14:paraId="7A2E02BF" w14:textId="77777777" w:rsidR="00CE1501" w:rsidRPr="00461394" w:rsidRDefault="00CE1501" w:rsidP="00CE1501">
      <w:pPr>
        <w:pStyle w:val="EX"/>
        <w:rPr>
          <w:rFonts w:eastAsia="等线"/>
          <w:lang w:eastAsia="en-US"/>
        </w:rPr>
      </w:pPr>
      <w:proofErr w:type="gramStart"/>
      <w:r w:rsidRPr="00461394">
        <w:rPr>
          <w:rFonts w:eastAsia="等线"/>
          <w:b/>
          <w:lang w:eastAsia="en-US"/>
        </w:rPr>
        <w:t>will</w:t>
      </w:r>
      <w:proofErr w:type="gramEnd"/>
      <w:r>
        <w:rPr>
          <w:rFonts w:eastAsia="等线"/>
          <w:lang w:eastAsia="en-US"/>
        </w:rPr>
        <w:tab/>
      </w:r>
      <w:r w:rsidRPr="00461394">
        <w:rPr>
          <w:rFonts w:eastAsia="等线"/>
          <w:lang w:eastAsia="en-US"/>
        </w:rPr>
        <w:t>indicates that something is certain or expected to happen as a result of action taken by an agency the behaviour of which is outside the scope of the present document</w:t>
      </w:r>
    </w:p>
    <w:p w14:paraId="522C57A4" w14:textId="77777777" w:rsidR="00CE1501" w:rsidRPr="00461394" w:rsidRDefault="00CE1501" w:rsidP="00CE1501">
      <w:pPr>
        <w:pStyle w:val="EX"/>
        <w:rPr>
          <w:rFonts w:eastAsia="等线"/>
          <w:lang w:eastAsia="en-US"/>
        </w:rPr>
      </w:pPr>
      <w:r w:rsidRPr="00461394">
        <w:rPr>
          <w:rFonts w:eastAsia="等线"/>
          <w:b/>
          <w:lang w:eastAsia="en-US"/>
        </w:rPr>
        <w:t>will not</w:t>
      </w:r>
      <w:r>
        <w:rPr>
          <w:rFonts w:eastAsia="等线"/>
          <w:lang w:eastAsia="en-US"/>
        </w:rPr>
        <w:tab/>
      </w:r>
      <w:r w:rsidRPr="00461394">
        <w:rPr>
          <w:rFonts w:eastAsia="等线"/>
          <w:lang w:eastAsia="en-US"/>
        </w:rPr>
        <w:t>indicates that something is certain or expected not to happen as a result of action taken by an agency the behaviour of which is outside the scope of the present document</w:t>
      </w:r>
    </w:p>
    <w:p w14:paraId="0A2B0AF8" w14:textId="77777777" w:rsidR="00CE1501" w:rsidRPr="00461394" w:rsidRDefault="00CE1501" w:rsidP="00CE1501">
      <w:pPr>
        <w:pStyle w:val="EX"/>
        <w:rPr>
          <w:rFonts w:eastAsia="等线"/>
          <w:lang w:eastAsia="en-US"/>
        </w:rPr>
      </w:pPr>
      <w:proofErr w:type="gramStart"/>
      <w:r w:rsidRPr="00461394">
        <w:rPr>
          <w:rFonts w:eastAsia="等线"/>
          <w:b/>
          <w:lang w:eastAsia="en-US"/>
        </w:rPr>
        <w:t>might</w:t>
      </w:r>
      <w:proofErr w:type="gramEnd"/>
      <w:r w:rsidRPr="00461394">
        <w:rPr>
          <w:rFonts w:eastAsia="等线"/>
          <w:lang w:eastAsia="en-US"/>
        </w:rPr>
        <w:tab/>
        <w:t>indicates a likelihood that something will happen as a result of action taken by some agency the behaviour of which is outside the scope of the present document</w:t>
      </w:r>
    </w:p>
    <w:p w14:paraId="30507E26" w14:textId="77777777" w:rsidR="00CE1501" w:rsidRPr="00461394" w:rsidRDefault="00CE1501" w:rsidP="00CE1501">
      <w:pPr>
        <w:pStyle w:val="EX"/>
        <w:rPr>
          <w:rFonts w:eastAsia="等线"/>
          <w:lang w:eastAsia="en-US"/>
        </w:rPr>
      </w:pPr>
      <w:r w:rsidRPr="00461394">
        <w:rPr>
          <w:rFonts w:eastAsia="等线"/>
          <w:b/>
          <w:lang w:eastAsia="en-US"/>
        </w:rPr>
        <w:t>might not</w:t>
      </w:r>
      <w:r w:rsidRPr="00461394">
        <w:rPr>
          <w:rFonts w:eastAsia="等线"/>
          <w:lang w:eastAsia="en-US"/>
        </w:rPr>
        <w:tab/>
        <w:t>indicates a likelihood that something will not happen as a result of action taken by some agency the behaviour of which is outside the scope of the present document</w:t>
      </w:r>
    </w:p>
    <w:p w14:paraId="1B04382C" w14:textId="77777777" w:rsidR="00CE1501" w:rsidRPr="00461394" w:rsidRDefault="00CE1501" w:rsidP="00CE1501">
      <w:pPr>
        <w:overflowPunct/>
        <w:autoSpaceDE/>
        <w:autoSpaceDN/>
        <w:adjustRightInd/>
        <w:textAlignment w:val="auto"/>
        <w:rPr>
          <w:rFonts w:eastAsia="等线"/>
          <w:lang w:eastAsia="en-US"/>
        </w:rPr>
      </w:pPr>
      <w:r w:rsidRPr="00461394">
        <w:rPr>
          <w:rFonts w:eastAsia="等线"/>
          <w:lang w:eastAsia="en-US"/>
        </w:rPr>
        <w:lastRenderedPageBreak/>
        <w:t>In addition:</w:t>
      </w:r>
    </w:p>
    <w:p w14:paraId="0BEBA496" w14:textId="77777777" w:rsidR="00CE1501" w:rsidRPr="00461394" w:rsidRDefault="00CE1501" w:rsidP="00CE1501">
      <w:pPr>
        <w:pStyle w:val="EX"/>
        <w:rPr>
          <w:rFonts w:eastAsia="等线"/>
          <w:lang w:eastAsia="en-US"/>
        </w:rPr>
      </w:pPr>
      <w:proofErr w:type="gramStart"/>
      <w:r w:rsidRPr="00461394">
        <w:rPr>
          <w:rFonts w:eastAsia="等线"/>
          <w:b/>
          <w:lang w:eastAsia="en-US"/>
        </w:rPr>
        <w:t>is</w:t>
      </w:r>
      <w:proofErr w:type="gramEnd"/>
      <w:r w:rsidRPr="00461394">
        <w:rPr>
          <w:rFonts w:eastAsia="等线"/>
          <w:lang w:eastAsia="en-US"/>
        </w:rPr>
        <w:tab/>
        <w:t>(or any other verb in the indicative mood) indicates a statement of fact</w:t>
      </w:r>
    </w:p>
    <w:p w14:paraId="6A15D599" w14:textId="77777777" w:rsidR="00CE1501" w:rsidRPr="00461394" w:rsidRDefault="00CE1501" w:rsidP="00CE1501">
      <w:pPr>
        <w:pStyle w:val="EX"/>
        <w:rPr>
          <w:rFonts w:eastAsia="等线"/>
          <w:lang w:eastAsia="en-US"/>
        </w:rPr>
      </w:pPr>
      <w:proofErr w:type="gramStart"/>
      <w:r w:rsidRPr="00461394">
        <w:rPr>
          <w:rFonts w:eastAsia="等线"/>
          <w:b/>
          <w:lang w:eastAsia="en-US"/>
        </w:rPr>
        <w:t>is</w:t>
      </w:r>
      <w:proofErr w:type="gramEnd"/>
      <w:r w:rsidRPr="00461394">
        <w:rPr>
          <w:rFonts w:eastAsia="等线"/>
          <w:b/>
          <w:lang w:eastAsia="en-US"/>
        </w:rPr>
        <w:t xml:space="preserve"> not</w:t>
      </w:r>
      <w:r w:rsidRPr="00461394">
        <w:rPr>
          <w:rFonts w:eastAsia="等线"/>
          <w:lang w:eastAsia="en-US"/>
        </w:rPr>
        <w:tab/>
        <w:t>(or any other negative verb in the indicative mood) indicates a statement of fact</w:t>
      </w:r>
    </w:p>
    <w:p w14:paraId="62B036E1" w14:textId="77777777" w:rsidR="00CE1501" w:rsidRPr="00461394" w:rsidRDefault="00CE1501" w:rsidP="00CE1501">
      <w:pPr>
        <w:overflowPunct/>
        <w:autoSpaceDE/>
        <w:autoSpaceDN/>
        <w:adjustRightInd/>
        <w:textAlignment w:val="auto"/>
        <w:rPr>
          <w:rFonts w:eastAsia="等线"/>
          <w:lang w:eastAsia="en-US"/>
        </w:rPr>
      </w:pPr>
      <w:r w:rsidRPr="00461394">
        <w:rPr>
          <w:rFonts w:eastAsia="等线"/>
          <w:lang w:eastAsia="en-US"/>
        </w:rPr>
        <w:t xml:space="preserve">The constructions </w:t>
      </w:r>
      <w:r>
        <w:rPr>
          <w:rFonts w:eastAsia="等线"/>
          <w:lang w:eastAsia="en-US"/>
        </w:rPr>
        <w:t>"</w:t>
      </w:r>
      <w:r w:rsidRPr="00461394">
        <w:rPr>
          <w:rFonts w:eastAsia="等线"/>
          <w:lang w:eastAsia="en-US"/>
        </w:rPr>
        <w:t>is</w:t>
      </w:r>
      <w:r>
        <w:rPr>
          <w:rFonts w:eastAsia="等线"/>
          <w:lang w:eastAsia="en-US"/>
        </w:rPr>
        <w:t>"</w:t>
      </w:r>
      <w:r w:rsidRPr="00461394">
        <w:rPr>
          <w:rFonts w:eastAsia="等线"/>
          <w:lang w:eastAsia="en-US"/>
        </w:rPr>
        <w:t xml:space="preserve"> and </w:t>
      </w:r>
      <w:r>
        <w:rPr>
          <w:rFonts w:eastAsia="等线"/>
          <w:lang w:eastAsia="en-US"/>
        </w:rPr>
        <w:t>"</w:t>
      </w:r>
      <w:r w:rsidRPr="00461394">
        <w:rPr>
          <w:rFonts w:eastAsia="等线"/>
          <w:lang w:eastAsia="en-US"/>
        </w:rPr>
        <w:t>is not</w:t>
      </w:r>
      <w:r>
        <w:rPr>
          <w:rFonts w:eastAsia="等线"/>
          <w:lang w:eastAsia="en-US"/>
        </w:rPr>
        <w:t>"</w:t>
      </w:r>
      <w:r w:rsidRPr="00461394">
        <w:rPr>
          <w:rFonts w:eastAsia="等线"/>
          <w:lang w:eastAsia="en-US"/>
        </w:rPr>
        <w:t xml:space="preserve"> do not indicate requirements.</w:t>
      </w:r>
    </w:p>
    <w:p w14:paraId="1D364FF3" w14:textId="45C0BB5E" w:rsidR="00CE1501" w:rsidRPr="005A2371" w:rsidRDefault="00CE1501" w:rsidP="00CE1501">
      <w:pPr>
        <w:pStyle w:val="1"/>
      </w:pPr>
      <w:bookmarkStart w:id="329" w:name="_Toc100954247"/>
      <w:bookmarkStart w:id="330" w:name="_Toc112701322"/>
      <w:r w:rsidRPr="005A2371">
        <w:t>1</w:t>
      </w:r>
      <w:r w:rsidRPr="005A2371">
        <w:tab/>
        <w:t>Scope</w:t>
      </w:r>
      <w:bookmarkEnd w:id="328"/>
      <w:bookmarkEnd w:id="329"/>
      <w:bookmarkEnd w:id="330"/>
    </w:p>
    <w:p w14:paraId="47A5DA92" w14:textId="77777777" w:rsidR="00CE1501" w:rsidRDefault="00CE1501" w:rsidP="00CE1501">
      <w:pPr>
        <w:rPr>
          <w:lang w:val="en-US"/>
        </w:rPr>
      </w:pPr>
      <w:r>
        <w:t>The aim of this Technical Report is to study and evaluation of potential enhancements for Access and Mobility Policy Management with the following objective(s):</w:t>
      </w:r>
    </w:p>
    <w:p w14:paraId="40BEDCD8" w14:textId="77777777" w:rsidR="00CE1501" w:rsidRDefault="00CE1501" w:rsidP="00CE1501">
      <w:pPr>
        <w:pStyle w:val="B1"/>
        <w:rPr>
          <w:lang w:val="en-US"/>
        </w:rPr>
      </w:pPr>
      <w:r>
        <w:rPr>
          <w:lang w:val="en-US" w:eastAsia="zh-CN"/>
        </w:rPr>
        <w:t>-</w:t>
      </w:r>
      <w:r>
        <w:rPr>
          <w:lang w:val="en-US" w:eastAsia="zh-CN"/>
        </w:rPr>
        <w:tab/>
      </w:r>
      <w:r>
        <w:rPr>
          <w:rFonts w:hint="eastAsia"/>
          <w:lang w:val="en-US" w:eastAsia="zh-CN"/>
        </w:rPr>
        <w:t>To</w:t>
      </w:r>
      <w:r>
        <w:rPr>
          <w:lang w:val="en-US"/>
        </w:rPr>
        <w:t xml:space="preserve"> </w:t>
      </w:r>
      <w:r>
        <w:rPr>
          <w:rFonts w:hint="eastAsia"/>
          <w:lang w:val="en-US" w:eastAsia="zh-CN"/>
        </w:rPr>
        <w:t>s</w:t>
      </w:r>
      <w:r w:rsidRPr="00076894">
        <w:rPr>
          <w:lang w:val="en-US"/>
        </w:rPr>
        <w:t>tudy the mechanisms to provide AM policy control</w:t>
      </w:r>
      <w:r>
        <w:rPr>
          <w:lang w:val="en-US"/>
        </w:rPr>
        <w:t xml:space="preserve"> on RFSP Index consistency</w:t>
      </w:r>
      <w:r w:rsidRPr="00076894">
        <w:rPr>
          <w:lang w:val="en-US"/>
        </w:rPr>
        <w:t xml:space="preserve"> when UE moves from 5G</w:t>
      </w:r>
      <w:r>
        <w:rPr>
          <w:lang w:val="en-US"/>
        </w:rPr>
        <w:t>C</w:t>
      </w:r>
      <w:r w:rsidRPr="00076894">
        <w:rPr>
          <w:lang w:val="en-US"/>
        </w:rPr>
        <w:t xml:space="preserve"> to EP</w:t>
      </w:r>
      <w:r>
        <w:rPr>
          <w:lang w:val="en-US"/>
        </w:rPr>
        <w:t xml:space="preserve">C, </w:t>
      </w:r>
      <w:r w:rsidRPr="00076894">
        <w:rPr>
          <w:lang w:val="en-US"/>
        </w:rPr>
        <w:t xml:space="preserve">and define enhancements in </w:t>
      </w:r>
      <w:r>
        <w:rPr>
          <w:lang w:val="en-US"/>
        </w:rPr>
        <w:t xml:space="preserve">R17 </w:t>
      </w:r>
      <w:r w:rsidRPr="00076894">
        <w:rPr>
          <w:lang w:val="en-US"/>
        </w:rPr>
        <w:t>mechanism if needed.</w:t>
      </w:r>
    </w:p>
    <w:p w14:paraId="752B2115" w14:textId="2BD71ADB" w:rsidR="00CE1501" w:rsidRPr="005A2371" w:rsidRDefault="00CE1501" w:rsidP="00CE1501">
      <w:pPr>
        <w:pStyle w:val="1"/>
      </w:pPr>
      <w:bookmarkStart w:id="331" w:name="_Toc22214898"/>
      <w:bookmarkStart w:id="332" w:name="_Toc100954248"/>
      <w:bookmarkStart w:id="333" w:name="_Toc112701323"/>
      <w:r w:rsidRPr="005A2371">
        <w:t>2</w:t>
      </w:r>
      <w:r w:rsidRPr="005A2371">
        <w:tab/>
        <w:t>References</w:t>
      </w:r>
      <w:bookmarkEnd w:id="331"/>
      <w:bookmarkEnd w:id="332"/>
      <w:bookmarkEnd w:id="333"/>
    </w:p>
    <w:p w14:paraId="12A121EF" w14:textId="77777777" w:rsidR="00CE1501" w:rsidRPr="005A2371" w:rsidRDefault="00CE1501" w:rsidP="00CE1501">
      <w:r w:rsidRPr="005A2371">
        <w:t>The following documents contain provisions which, through reference in this text, constitute provisions of the present document.</w:t>
      </w:r>
    </w:p>
    <w:p w14:paraId="4A9F98AD" w14:textId="77777777" w:rsidR="00CE1501" w:rsidRPr="005A2371" w:rsidRDefault="00CE1501" w:rsidP="00CE1501">
      <w:pPr>
        <w:pStyle w:val="B1"/>
      </w:pPr>
      <w:r w:rsidRPr="005A2371">
        <w:t>-</w:t>
      </w:r>
      <w:r w:rsidRPr="005A2371">
        <w:tab/>
        <w:t>References are either specific (identified by date of publication, edition number, version number, etc.) or non</w:t>
      </w:r>
      <w:r w:rsidRPr="005A2371">
        <w:noBreakHyphen/>
        <w:t>specific.</w:t>
      </w:r>
    </w:p>
    <w:p w14:paraId="67B1104B" w14:textId="77777777" w:rsidR="00CE1501" w:rsidRPr="005A2371" w:rsidRDefault="00CE1501" w:rsidP="00CE1501">
      <w:pPr>
        <w:pStyle w:val="B1"/>
      </w:pPr>
      <w:r w:rsidRPr="005A2371">
        <w:t>-</w:t>
      </w:r>
      <w:r w:rsidRPr="005A2371">
        <w:tab/>
        <w:t>For a specific reference, subsequent revisions do not apply.</w:t>
      </w:r>
    </w:p>
    <w:p w14:paraId="0ECAF939" w14:textId="77777777" w:rsidR="00CE1501" w:rsidRPr="005A2371" w:rsidRDefault="00CE1501" w:rsidP="00CE1501">
      <w:pPr>
        <w:pStyle w:val="B1"/>
      </w:pPr>
      <w:r w:rsidRPr="005A2371">
        <w:t>-</w:t>
      </w:r>
      <w:r w:rsidRPr="005A2371">
        <w:tab/>
        <w:t>For a non-specific reference, the latest version applies. In the case of a reference to a 3GPP document (including a GSM document), a non-specific reference implicitly refers to the latest version of that document</w:t>
      </w:r>
      <w:r w:rsidRPr="005A2371">
        <w:rPr>
          <w:i/>
        </w:rPr>
        <w:t xml:space="preserve"> in the same Release as the present document</w:t>
      </w:r>
      <w:r w:rsidRPr="005A2371">
        <w:t>.</w:t>
      </w:r>
    </w:p>
    <w:p w14:paraId="1BC7A95F" w14:textId="77777777" w:rsidR="00CE1501" w:rsidRDefault="00CE1501" w:rsidP="00CE1501">
      <w:pPr>
        <w:pStyle w:val="EX"/>
      </w:pPr>
      <w:r w:rsidRPr="005A2371">
        <w:t>[1]</w:t>
      </w:r>
      <w:r w:rsidRPr="005A2371">
        <w:tab/>
        <w:t>3GPP</w:t>
      </w:r>
      <w:r>
        <w:t> </w:t>
      </w:r>
      <w:r w:rsidRPr="005A2371">
        <w:t>TR</w:t>
      </w:r>
      <w:r>
        <w:t> </w:t>
      </w:r>
      <w:r w:rsidRPr="005A2371">
        <w:t xml:space="preserve">21.905: </w:t>
      </w:r>
      <w:r>
        <w:t>"</w:t>
      </w:r>
      <w:r w:rsidRPr="005A2371">
        <w:t>Vocabulary for 3GPP Specifications</w:t>
      </w:r>
      <w:r>
        <w:t>"</w:t>
      </w:r>
      <w:r w:rsidRPr="005A2371">
        <w:t>.</w:t>
      </w:r>
    </w:p>
    <w:p w14:paraId="55B954B0" w14:textId="77777777" w:rsidR="00CE1501" w:rsidRPr="003B7B43" w:rsidRDefault="00CE1501" w:rsidP="00CE1501">
      <w:pPr>
        <w:pStyle w:val="EX"/>
      </w:pPr>
      <w:r w:rsidRPr="003B7B43">
        <w:t>[</w:t>
      </w:r>
      <w:r w:rsidRPr="003B7B43">
        <w:rPr>
          <w:noProof/>
        </w:rPr>
        <w:t>2</w:t>
      </w:r>
      <w:r w:rsidRPr="003B7B43">
        <w:t>]</w:t>
      </w:r>
      <w:r w:rsidRPr="003B7B43">
        <w:tab/>
        <w:t>3GPP</w:t>
      </w:r>
      <w:r>
        <w:t> </w:t>
      </w:r>
      <w:r w:rsidRPr="003B7B43">
        <w:t>TS</w:t>
      </w:r>
      <w:r>
        <w:t> </w:t>
      </w:r>
      <w:r w:rsidRPr="003B7B43">
        <w:t xml:space="preserve">23.501: </w:t>
      </w:r>
      <w:r>
        <w:t>"</w:t>
      </w:r>
      <w:r w:rsidRPr="003B7B43">
        <w:t>System Architecture for the 5G System; Stage 2</w:t>
      </w:r>
      <w:r>
        <w:t>"</w:t>
      </w:r>
      <w:r w:rsidRPr="003B7B43">
        <w:t>.</w:t>
      </w:r>
    </w:p>
    <w:p w14:paraId="41F2C019" w14:textId="77777777" w:rsidR="00CE1501" w:rsidRPr="003B7B43" w:rsidRDefault="00CE1501" w:rsidP="00CE1501">
      <w:pPr>
        <w:pStyle w:val="EX"/>
      </w:pPr>
      <w:r w:rsidRPr="003B7B43">
        <w:t>[3]</w:t>
      </w:r>
      <w:r w:rsidRPr="003B7B43">
        <w:tab/>
        <w:t>3GPP</w:t>
      </w:r>
      <w:r>
        <w:t> </w:t>
      </w:r>
      <w:r w:rsidRPr="003B7B43">
        <w:t>TS</w:t>
      </w:r>
      <w:r>
        <w:t> </w:t>
      </w:r>
      <w:r w:rsidRPr="003B7B43">
        <w:t xml:space="preserve">23.502: </w:t>
      </w:r>
      <w:r>
        <w:t>"</w:t>
      </w:r>
      <w:r w:rsidRPr="003B7B43">
        <w:t>Procedures for the 5G system, Stage 2</w:t>
      </w:r>
      <w:r>
        <w:t>"</w:t>
      </w:r>
      <w:r w:rsidRPr="003B7B43">
        <w:t>.</w:t>
      </w:r>
    </w:p>
    <w:p w14:paraId="18C068F5" w14:textId="77777777" w:rsidR="00CE1501" w:rsidRDefault="00CE1501" w:rsidP="00CE1501">
      <w:pPr>
        <w:pStyle w:val="EX"/>
      </w:pPr>
      <w:r w:rsidRPr="003B7B43">
        <w:t>[4]</w:t>
      </w:r>
      <w:r w:rsidRPr="003B7B43">
        <w:tab/>
        <w:t>3GPP</w:t>
      </w:r>
      <w:r>
        <w:t> </w:t>
      </w:r>
      <w:r w:rsidRPr="003B7B43">
        <w:t>TS</w:t>
      </w:r>
      <w:r>
        <w:t> </w:t>
      </w:r>
      <w:r w:rsidRPr="003B7B43">
        <w:t xml:space="preserve">23.503: </w:t>
      </w:r>
      <w:r>
        <w:t>"</w:t>
      </w:r>
      <w:r w:rsidRPr="003B7B43">
        <w:t>Policy and Charging Control Framework for the 5G System</w:t>
      </w:r>
      <w:r>
        <w:t>"</w:t>
      </w:r>
      <w:r w:rsidRPr="003B7B43">
        <w:t>.</w:t>
      </w:r>
    </w:p>
    <w:p w14:paraId="28874BBB" w14:textId="77777777" w:rsidR="00CE1501" w:rsidRDefault="00CE1501" w:rsidP="00CE1501">
      <w:pPr>
        <w:pStyle w:val="EX"/>
      </w:pPr>
      <w:r>
        <w:t>[5</w:t>
      </w:r>
      <w:r w:rsidRPr="003B7B43">
        <w:t>]</w:t>
      </w:r>
      <w:r w:rsidRPr="003B7B43">
        <w:tab/>
        <w:t>3GPP</w:t>
      </w:r>
      <w:r>
        <w:t> </w:t>
      </w:r>
      <w:r w:rsidRPr="003B7B43">
        <w:t>TS</w:t>
      </w:r>
      <w:r>
        <w:t> </w:t>
      </w:r>
      <w:r w:rsidRPr="003B7B43">
        <w:t>23.</w:t>
      </w:r>
      <w:r>
        <w:t>401</w:t>
      </w:r>
      <w:r w:rsidRPr="003B7B43">
        <w:t xml:space="preserve">: </w:t>
      </w:r>
      <w:r>
        <w:t>"General Packet Radio Service (GPRS) enhancements for Evolved Universal Terrestrial Radio Access Network (EUTRAN) access".</w:t>
      </w:r>
    </w:p>
    <w:p w14:paraId="69711EC5" w14:textId="77777777" w:rsidR="00CE1501" w:rsidRDefault="00CE1501" w:rsidP="00CE1501">
      <w:pPr>
        <w:pStyle w:val="EX"/>
      </w:pPr>
      <w:bookmarkStart w:id="334" w:name="_Toc22214899"/>
      <w:r>
        <w:t>[6</w:t>
      </w:r>
      <w:r w:rsidRPr="003B7B43">
        <w:t>]</w:t>
      </w:r>
      <w:r w:rsidRPr="003B7B43">
        <w:tab/>
        <w:t>3GPP</w:t>
      </w:r>
      <w:r>
        <w:t> </w:t>
      </w:r>
      <w:r w:rsidRPr="003B7B43">
        <w:t>TS</w:t>
      </w:r>
      <w:r>
        <w:t> 36</w:t>
      </w:r>
      <w:r w:rsidRPr="003B7B43">
        <w:t>.</w:t>
      </w:r>
      <w:r>
        <w:t>413</w:t>
      </w:r>
      <w:r w:rsidRPr="003B7B43">
        <w:t xml:space="preserve">: </w:t>
      </w:r>
      <w:r>
        <w:t>"Evolved Universal Terrestrial Radio Access Network (E-UTRAN); S1 Application Protocol (S1AP)".</w:t>
      </w:r>
    </w:p>
    <w:p w14:paraId="33B6639A" w14:textId="77777777" w:rsidR="00CE1501" w:rsidRDefault="00CE1501" w:rsidP="00CE1501">
      <w:pPr>
        <w:pStyle w:val="EX"/>
      </w:pPr>
      <w:r>
        <w:t>[7</w:t>
      </w:r>
      <w:r w:rsidRPr="003B7B43">
        <w:t>]</w:t>
      </w:r>
      <w:r w:rsidRPr="003B7B43">
        <w:tab/>
        <w:t>3GPP</w:t>
      </w:r>
      <w:r>
        <w:t> </w:t>
      </w:r>
      <w:r w:rsidRPr="003B7B43">
        <w:t>TS</w:t>
      </w:r>
      <w:r>
        <w:t> 38</w:t>
      </w:r>
      <w:r w:rsidRPr="003B7B43">
        <w:t>.</w:t>
      </w:r>
      <w:r>
        <w:t>413</w:t>
      </w:r>
      <w:r w:rsidRPr="003B7B43">
        <w:t xml:space="preserve">: </w:t>
      </w:r>
      <w:r>
        <w:t>"NG-RAN; NG Application Protocol (NGAP)".</w:t>
      </w:r>
    </w:p>
    <w:p w14:paraId="7717E455" w14:textId="77777777" w:rsidR="00CE1501" w:rsidRPr="001D2E49" w:rsidRDefault="00CE1501" w:rsidP="00CE1501">
      <w:pPr>
        <w:pStyle w:val="EX"/>
      </w:pPr>
      <w:r w:rsidRPr="001D2E49">
        <w:t>[</w:t>
      </w:r>
      <w:r>
        <w:t>8</w:t>
      </w:r>
      <w:r w:rsidRPr="001D2E49">
        <w:t>]</w:t>
      </w:r>
      <w:r w:rsidRPr="001D2E49">
        <w:tab/>
        <w:t>3GPP</w:t>
      </w:r>
      <w:r>
        <w:t> </w:t>
      </w:r>
      <w:r w:rsidRPr="001D2E49">
        <w:t>TS</w:t>
      </w:r>
      <w:r>
        <w:t> </w:t>
      </w:r>
      <w:r w:rsidRPr="001D2E49">
        <w:t xml:space="preserve">36.300: </w:t>
      </w:r>
      <w:r>
        <w:t>"</w:t>
      </w:r>
      <w:r w:rsidRPr="001D2E49">
        <w:t>Evolved Universal Terrestrial Radio Access (E-UTRA) and Evolved Universal Terrestrial Radio Access Network (E-UTRAN); Overall description; Stage 2</w:t>
      </w:r>
      <w:r>
        <w:t>"</w:t>
      </w:r>
      <w:r w:rsidRPr="001D2E49">
        <w:t>.</w:t>
      </w:r>
    </w:p>
    <w:p w14:paraId="6A9F8577" w14:textId="77777777" w:rsidR="00CE1501" w:rsidRDefault="00CE1501" w:rsidP="00CE1501">
      <w:pPr>
        <w:pStyle w:val="EX"/>
      </w:pPr>
      <w:r>
        <w:t>[9]</w:t>
      </w:r>
      <w:r>
        <w:tab/>
      </w:r>
      <w:r w:rsidRPr="001D2E49">
        <w:t>3GPP</w:t>
      </w:r>
      <w:r>
        <w:t> </w:t>
      </w:r>
      <w:r w:rsidRPr="001D2E49">
        <w:t>TS</w:t>
      </w:r>
      <w:r>
        <w:t> </w:t>
      </w:r>
      <w:r w:rsidRPr="001D2E49">
        <w:t xml:space="preserve">38.300: </w:t>
      </w:r>
      <w:r>
        <w:t>"</w:t>
      </w:r>
      <w:r w:rsidRPr="001D2E49">
        <w:t>NR; NR and NG-RAN Overall Description; Stage 2</w:t>
      </w:r>
      <w:r>
        <w:t>"</w:t>
      </w:r>
      <w:r w:rsidRPr="001D2E49">
        <w:t>.</w:t>
      </w:r>
    </w:p>
    <w:p w14:paraId="04D0185A" w14:textId="6E533BC8" w:rsidR="00CE1501" w:rsidRDefault="00CE1501" w:rsidP="00CE1501">
      <w:pPr>
        <w:pStyle w:val="EX"/>
        <w:rPr>
          <w:ins w:id="335" w:author="S2-2205716" w:date="2022-08-29T20:50:00Z"/>
        </w:rPr>
      </w:pPr>
      <w:r>
        <w:t>[10]</w:t>
      </w:r>
      <w:r>
        <w:tab/>
      </w:r>
      <w:r w:rsidRPr="009E0DE1">
        <w:t>3GPP</w:t>
      </w:r>
      <w:r>
        <w:t> </w:t>
      </w:r>
      <w:r w:rsidRPr="009E0DE1">
        <w:t>TS</w:t>
      </w:r>
      <w:r>
        <w:t> </w:t>
      </w:r>
      <w:r w:rsidRPr="009E0DE1">
        <w:t>23.</w:t>
      </w:r>
      <w:r>
        <w:t>288</w:t>
      </w:r>
      <w:r w:rsidRPr="009E0DE1">
        <w:t xml:space="preserve">: </w:t>
      </w:r>
      <w:r>
        <w:t>"</w:t>
      </w:r>
      <w:r w:rsidRPr="00830727">
        <w:t>Architecture enhancements for 5G System (5GS) to support network data analytics services</w:t>
      </w:r>
      <w:r>
        <w:t>"</w:t>
      </w:r>
      <w:r w:rsidRPr="009E0DE1">
        <w:t>.</w:t>
      </w:r>
    </w:p>
    <w:p w14:paraId="7A961A7B" w14:textId="4445971C" w:rsidR="001D6AFD" w:rsidRPr="009241F7" w:rsidDel="009360DD" w:rsidRDefault="001D6AFD" w:rsidP="001D6AFD">
      <w:pPr>
        <w:pStyle w:val="EX"/>
        <w:rPr>
          <w:ins w:id="336" w:author="S2-2205716" w:date="2022-08-29T20:50:00Z"/>
          <w:del w:id="337" w:author="Rapporteur" w:date="2022-08-29T21:45:00Z"/>
          <w:lang w:eastAsia="zh-CN"/>
        </w:rPr>
      </w:pPr>
      <w:ins w:id="338" w:author="S2-2205716" w:date="2022-08-29T20:50:00Z">
        <w:r w:rsidRPr="001204E1">
          <w:rPr>
            <w:lang w:eastAsia="zh-CN"/>
          </w:rPr>
          <w:t>[</w:t>
        </w:r>
      </w:ins>
      <w:ins w:id="339" w:author="Rapporteur" w:date="2022-08-29T20:51:00Z">
        <w:r>
          <w:rPr>
            <w:lang w:eastAsia="zh-CN"/>
          </w:rPr>
          <w:t>11</w:t>
        </w:r>
      </w:ins>
      <w:ins w:id="340" w:author="S2-2205716" w:date="2022-08-29T20:50:00Z">
        <w:del w:id="341" w:author="Rapporteur" w:date="2022-08-29T20:51:00Z">
          <w:r w:rsidDel="001D6AFD">
            <w:rPr>
              <w:lang w:eastAsia="zh-CN"/>
            </w:rPr>
            <w:delText>xx</w:delText>
          </w:r>
        </w:del>
        <w:r w:rsidRPr="001204E1">
          <w:rPr>
            <w:lang w:eastAsia="zh-CN"/>
          </w:rPr>
          <w:t>]</w:t>
        </w:r>
        <w:r w:rsidRPr="001204E1">
          <w:rPr>
            <w:lang w:eastAsia="zh-CN"/>
          </w:rPr>
          <w:tab/>
          <w:t>3GPP</w:t>
        </w:r>
        <w:r>
          <w:rPr>
            <w:lang w:eastAsia="zh-CN"/>
          </w:rPr>
          <w:t> </w:t>
        </w:r>
        <w:r w:rsidRPr="001204E1">
          <w:rPr>
            <w:lang w:eastAsia="ko-KR"/>
          </w:rPr>
          <w:t>TS</w:t>
        </w:r>
        <w:r>
          <w:rPr>
            <w:lang w:eastAsia="zh-CN"/>
          </w:rPr>
          <w:t> </w:t>
        </w:r>
        <w:r w:rsidRPr="001204E1">
          <w:rPr>
            <w:lang w:eastAsia="zh-CN"/>
          </w:rPr>
          <w:t>29.</w:t>
        </w:r>
        <w:r>
          <w:rPr>
            <w:lang w:eastAsia="zh-CN"/>
          </w:rPr>
          <w:t>563</w:t>
        </w:r>
        <w:r w:rsidRPr="001204E1">
          <w:rPr>
            <w:lang w:eastAsia="zh-CN"/>
          </w:rPr>
          <w:t xml:space="preserve">: </w:t>
        </w:r>
        <w:r w:rsidRPr="001204E1">
          <w:t>"</w:t>
        </w:r>
        <w:r w:rsidRPr="00E618D2">
          <w:t>Home Subscriber Server (HSS) services for interworking with Unified Data Management (UDM); Stage 3</w:t>
        </w:r>
        <w:r w:rsidRPr="001204E1">
          <w:t>".</w:t>
        </w:r>
        <w:bookmarkStart w:id="342" w:name="_GoBack"/>
        <w:bookmarkEnd w:id="342"/>
      </w:ins>
    </w:p>
    <w:p w14:paraId="0A296504" w14:textId="77777777" w:rsidR="001D6AFD" w:rsidRPr="00446010" w:rsidRDefault="001D6AFD" w:rsidP="009360DD">
      <w:pPr>
        <w:pStyle w:val="EX"/>
        <w:rPr>
          <w:rFonts w:eastAsia="Yu Mincho"/>
        </w:rPr>
        <w:pPrChange w:id="343" w:author="Rapporteur" w:date="2022-08-29T21:45:00Z">
          <w:pPr>
            <w:pStyle w:val="EX"/>
          </w:pPr>
        </w:pPrChange>
      </w:pPr>
    </w:p>
    <w:p w14:paraId="3E42DA4F" w14:textId="4AF1686F" w:rsidR="00CE1501" w:rsidRPr="005A2371" w:rsidRDefault="00CE1501" w:rsidP="00CE1501">
      <w:pPr>
        <w:pStyle w:val="1"/>
      </w:pPr>
      <w:bookmarkStart w:id="344" w:name="_Toc100954249"/>
      <w:bookmarkStart w:id="345" w:name="_Toc112701324"/>
      <w:r w:rsidRPr="005A2371">
        <w:lastRenderedPageBreak/>
        <w:t>3</w:t>
      </w:r>
      <w:r w:rsidRPr="005A2371">
        <w:tab/>
        <w:t>Definitions of terms and abbreviations</w:t>
      </w:r>
      <w:bookmarkEnd w:id="334"/>
      <w:bookmarkEnd w:id="344"/>
      <w:bookmarkEnd w:id="345"/>
    </w:p>
    <w:p w14:paraId="25BDE995" w14:textId="35FAA2E5" w:rsidR="00CE1501" w:rsidRPr="005A2371" w:rsidRDefault="00CE1501" w:rsidP="00CE1501">
      <w:pPr>
        <w:pStyle w:val="2"/>
      </w:pPr>
      <w:bookmarkStart w:id="346" w:name="_Toc22214900"/>
      <w:bookmarkStart w:id="347" w:name="_Toc100954250"/>
      <w:bookmarkStart w:id="348" w:name="_Toc112701325"/>
      <w:r w:rsidRPr="005A2371">
        <w:t>3.1</w:t>
      </w:r>
      <w:r w:rsidRPr="005A2371">
        <w:tab/>
        <w:t>Terms</w:t>
      </w:r>
      <w:bookmarkEnd w:id="346"/>
      <w:bookmarkEnd w:id="347"/>
      <w:bookmarkEnd w:id="348"/>
    </w:p>
    <w:p w14:paraId="01B6CDA7" w14:textId="77777777" w:rsidR="00CE1501" w:rsidRDefault="00CE1501" w:rsidP="00CE1501">
      <w:r>
        <w:t>For the purposes of the present document, the terms given in TR 21.905 [1], in TS 23.501 [2] and the following apply. A term defined in the present document takes precedence over the definition of the same term, if any, in TR 21.905 [1] or in TS 23.501 [2].</w:t>
      </w:r>
    </w:p>
    <w:p w14:paraId="5CFC2EF2" w14:textId="46465EAC" w:rsidR="00CE1501" w:rsidRDefault="00CE1501" w:rsidP="00CE1501">
      <w:pPr>
        <w:pStyle w:val="2"/>
        <w:rPr>
          <w:rFonts w:eastAsia="等线"/>
          <w:lang w:eastAsia="en-US"/>
        </w:rPr>
      </w:pPr>
      <w:bookmarkStart w:id="349" w:name="_Toc2086439"/>
      <w:bookmarkStart w:id="350" w:name="_Toc100954251"/>
      <w:bookmarkStart w:id="351" w:name="_Toc112701326"/>
      <w:r w:rsidRPr="00461394">
        <w:rPr>
          <w:rFonts w:eastAsia="等线"/>
          <w:lang w:eastAsia="en-US"/>
        </w:rPr>
        <w:t>3.2</w:t>
      </w:r>
      <w:r w:rsidRPr="00461394">
        <w:rPr>
          <w:rFonts w:eastAsia="等线"/>
          <w:lang w:eastAsia="en-US"/>
        </w:rPr>
        <w:tab/>
        <w:t>Symbols</w:t>
      </w:r>
      <w:bookmarkEnd w:id="349"/>
      <w:bookmarkEnd w:id="350"/>
      <w:bookmarkEnd w:id="351"/>
    </w:p>
    <w:p w14:paraId="51A1EB5B" w14:textId="77777777" w:rsidR="00CE1501" w:rsidRPr="00461394" w:rsidRDefault="00CE1501" w:rsidP="00CE1501">
      <w:pPr>
        <w:rPr>
          <w:lang w:eastAsia="en-US"/>
        </w:rPr>
      </w:pPr>
      <w:r w:rsidRPr="00461394">
        <w:rPr>
          <w:lang w:eastAsia="en-US"/>
        </w:rPr>
        <w:t>For the purposes of the present document, the following symbols apply:</w:t>
      </w:r>
    </w:p>
    <w:p w14:paraId="4BCEF30D" w14:textId="77777777" w:rsidR="00CE1501" w:rsidRPr="004D3578" w:rsidRDefault="00CE1501" w:rsidP="00CE1501">
      <w:pPr>
        <w:pStyle w:val="EW"/>
      </w:pPr>
      <w:r w:rsidRPr="004D3578">
        <w:t>&lt;</w:t>
      </w:r>
      <w:proofErr w:type="gramStart"/>
      <w:r w:rsidRPr="004D3578">
        <w:t>symbol</w:t>
      </w:r>
      <w:proofErr w:type="gramEnd"/>
      <w:r w:rsidRPr="004D3578">
        <w:t>&gt;</w:t>
      </w:r>
      <w:r w:rsidRPr="004D3578">
        <w:tab/>
        <w:t>&lt;Explanation&gt;</w:t>
      </w:r>
    </w:p>
    <w:p w14:paraId="5D4F1043" w14:textId="77777777" w:rsidR="00CE1501" w:rsidRPr="005A2371" w:rsidRDefault="00CE1501" w:rsidP="00BE1EEB">
      <w:pPr>
        <w:pStyle w:val="EW"/>
      </w:pPr>
    </w:p>
    <w:p w14:paraId="3D2FD2AD" w14:textId="4CAC4793" w:rsidR="00CE1501" w:rsidRPr="005A2371" w:rsidRDefault="00CE1501" w:rsidP="00CE1501">
      <w:pPr>
        <w:pStyle w:val="2"/>
      </w:pPr>
      <w:bookmarkStart w:id="352" w:name="_Toc22214901"/>
      <w:bookmarkStart w:id="353" w:name="_Toc100954252"/>
      <w:bookmarkStart w:id="354" w:name="_Toc112701327"/>
      <w:r>
        <w:t>3.3</w:t>
      </w:r>
      <w:r w:rsidRPr="005A2371">
        <w:tab/>
        <w:t>Abbreviations</w:t>
      </w:r>
      <w:bookmarkEnd w:id="352"/>
      <w:bookmarkEnd w:id="353"/>
      <w:bookmarkEnd w:id="354"/>
    </w:p>
    <w:p w14:paraId="6EB205BF" w14:textId="77777777" w:rsidR="00CE1501" w:rsidRDefault="00CE1501" w:rsidP="00CE1501">
      <w:pPr>
        <w:keepNext/>
      </w:pPr>
      <w:r>
        <w:t>For the purposes of the present document, the abbreviations given in TR 21.905 [1], in TS 23.501 [2] and the following apply. An abbreviation defined in the present document takes precedence over the definition of the same abbreviation, if any, in TR 21.905 [1] or in TS 23.501 [2].</w:t>
      </w:r>
    </w:p>
    <w:p w14:paraId="3E93547E" w14:textId="77777777" w:rsidR="00CE1501" w:rsidRPr="00461394" w:rsidRDefault="00CE1501" w:rsidP="00CE1501">
      <w:pPr>
        <w:pStyle w:val="EW"/>
      </w:pPr>
    </w:p>
    <w:p w14:paraId="351D3307" w14:textId="0C66730C" w:rsidR="00CE1501" w:rsidRPr="005A2371" w:rsidRDefault="00CE1501" w:rsidP="00CE1501">
      <w:pPr>
        <w:pStyle w:val="1"/>
      </w:pPr>
      <w:bookmarkStart w:id="355" w:name="_Toc22214902"/>
      <w:bookmarkStart w:id="356" w:name="_Toc100954253"/>
      <w:bookmarkStart w:id="357" w:name="_Toc112701328"/>
      <w:r w:rsidRPr="005A2371">
        <w:t>4</w:t>
      </w:r>
      <w:r w:rsidRPr="005A2371">
        <w:tab/>
        <w:t>Architectural Assumptions and Principles</w:t>
      </w:r>
      <w:bookmarkEnd w:id="355"/>
      <w:bookmarkEnd w:id="356"/>
      <w:bookmarkEnd w:id="357"/>
    </w:p>
    <w:p w14:paraId="3C3B516F" w14:textId="77777777" w:rsidR="00CE1501" w:rsidRDefault="00CE1501" w:rsidP="00CE1501">
      <w:pPr>
        <w:rPr>
          <w:lang w:eastAsia="zh-CN"/>
        </w:rPr>
      </w:pPr>
      <w:r>
        <w:rPr>
          <w:lang w:eastAsia="zh-CN"/>
        </w:rPr>
        <w:t>The architecture and framework as specified in TS 23.501 [2], TS 23.502 [3], TS 23.503 [4], and TS 23.401 [5] are regarded as the baseline for the present study.</w:t>
      </w:r>
    </w:p>
    <w:p w14:paraId="4AAFEA83" w14:textId="77777777" w:rsidR="00CE1501" w:rsidRDefault="00CE1501" w:rsidP="00CE1501">
      <w:pPr>
        <w:rPr>
          <w:lang w:eastAsia="zh-CN"/>
        </w:rPr>
      </w:pPr>
      <w:r>
        <w:rPr>
          <w:lang w:eastAsia="zh-CN"/>
        </w:rPr>
        <w:t>Solutions shall build on the 5G interworking with EPC as in clause 4.3 and clause 5.17 of TS 23.501 [2], System interworking procedures for 5GS to EPS as in clause 4.11 of TS 23.502 [3], and AM policy control function description as defined in TS 23.503 [4].</w:t>
      </w:r>
    </w:p>
    <w:p w14:paraId="59C47F9A" w14:textId="605DCE9C" w:rsidR="00CE1501" w:rsidRPr="005A2371" w:rsidRDefault="00CE1501" w:rsidP="00CE1501">
      <w:pPr>
        <w:pStyle w:val="1"/>
      </w:pPr>
      <w:bookmarkStart w:id="358" w:name="_Toc22214903"/>
      <w:bookmarkStart w:id="359" w:name="_Toc100954254"/>
      <w:bookmarkStart w:id="360" w:name="_Toc112701329"/>
      <w:r w:rsidRPr="005A2371">
        <w:t>5</w:t>
      </w:r>
      <w:r w:rsidRPr="005A2371">
        <w:tab/>
        <w:t>Key Issues</w:t>
      </w:r>
      <w:bookmarkEnd w:id="358"/>
      <w:bookmarkEnd w:id="359"/>
      <w:bookmarkEnd w:id="360"/>
    </w:p>
    <w:p w14:paraId="626012E1" w14:textId="77777777" w:rsidR="00CE1501" w:rsidRDefault="00CE1501" w:rsidP="00CE1501">
      <w:pPr>
        <w:pStyle w:val="2"/>
        <w:rPr>
          <w:lang w:eastAsia="ko-KR"/>
        </w:rPr>
      </w:pPr>
      <w:bookmarkStart w:id="361" w:name="_Toc100954255"/>
      <w:bookmarkStart w:id="362" w:name="_Toc435670433"/>
      <w:bookmarkStart w:id="363" w:name="_Toc436124703"/>
      <w:bookmarkStart w:id="364" w:name="_Toc509905226"/>
      <w:bookmarkStart w:id="365" w:name="_Toc510604403"/>
      <w:bookmarkStart w:id="366" w:name="_Toc22214904"/>
      <w:bookmarkStart w:id="367" w:name="_Toc112701330"/>
      <w:r w:rsidRPr="005A2371">
        <w:rPr>
          <w:rFonts w:hint="eastAsia"/>
          <w:lang w:eastAsia="ko-KR"/>
        </w:rPr>
        <w:t>5.</w:t>
      </w:r>
      <w:r>
        <w:rPr>
          <w:lang w:eastAsia="ko-KR"/>
        </w:rPr>
        <w:t>1</w:t>
      </w:r>
      <w:r w:rsidRPr="005A2371">
        <w:rPr>
          <w:rFonts w:hint="eastAsia"/>
          <w:lang w:eastAsia="ko-KR"/>
        </w:rPr>
        <w:tab/>
      </w:r>
      <w:r>
        <w:rPr>
          <w:lang w:eastAsia="ko-KR"/>
        </w:rPr>
        <w:t>Key Issue</w:t>
      </w:r>
      <w:r w:rsidRPr="005A2371">
        <w:rPr>
          <w:rFonts w:hint="eastAsia"/>
          <w:lang w:eastAsia="ko-KR"/>
        </w:rPr>
        <w:t xml:space="preserve"> #</w:t>
      </w:r>
      <w:r>
        <w:rPr>
          <w:lang w:eastAsia="ko-KR"/>
        </w:rPr>
        <w:t>1</w:t>
      </w:r>
      <w:r w:rsidRPr="005A2371">
        <w:rPr>
          <w:rFonts w:hint="eastAsia"/>
          <w:lang w:eastAsia="ko-KR"/>
        </w:rPr>
        <w:t>:</w:t>
      </w:r>
      <w:r>
        <w:rPr>
          <w:lang w:eastAsia="ko-KR"/>
        </w:rPr>
        <w:t xml:space="preserve"> RFSP Index consistency when UE moves from 5GC to EPC</w:t>
      </w:r>
      <w:bookmarkEnd w:id="361"/>
      <w:bookmarkEnd w:id="367"/>
    </w:p>
    <w:p w14:paraId="1AC13D13" w14:textId="77777777" w:rsidR="00CE1501" w:rsidRPr="00CB292B" w:rsidRDefault="00CE1501" w:rsidP="00CE1501">
      <w:pPr>
        <w:pStyle w:val="3"/>
        <w:rPr>
          <w:lang w:eastAsia="zh-CN"/>
        </w:rPr>
      </w:pPr>
      <w:bookmarkStart w:id="368" w:name="_Toc100954256"/>
      <w:bookmarkStart w:id="369" w:name="_Toc112701331"/>
      <w:r>
        <w:rPr>
          <w:rFonts w:hint="eastAsia"/>
          <w:lang w:eastAsia="zh-CN"/>
        </w:rPr>
        <w:t>5</w:t>
      </w:r>
      <w:r>
        <w:rPr>
          <w:lang w:eastAsia="zh-CN"/>
        </w:rPr>
        <w:t>.1.1</w:t>
      </w:r>
      <w:r>
        <w:rPr>
          <w:lang w:eastAsia="zh-CN"/>
        </w:rPr>
        <w:tab/>
        <w:t>Description</w:t>
      </w:r>
      <w:bookmarkEnd w:id="368"/>
      <w:bookmarkEnd w:id="369"/>
    </w:p>
    <w:p w14:paraId="0250B4A2" w14:textId="77777777" w:rsidR="00CE1501" w:rsidRDefault="00CE1501" w:rsidP="00CE1501">
      <w:pPr>
        <w:rPr>
          <w:lang w:val="en-US"/>
        </w:rPr>
      </w:pPr>
      <w:r>
        <w:rPr>
          <w:lang w:val="en-US"/>
        </w:rPr>
        <w:t>Currently, most operators run 4G and 5G merged network. To promote 5G service, the subscription data of UE may be set to 5G access first, i.e. the subscribed RFSP Index is of the value of "5G has higher priority than 4G". In some scenarios, the PCF may adjust the RFSP index to direct the UE from 5G to 4G according to dynamic network situations, for example:</w:t>
      </w:r>
    </w:p>
    <w:p w14:paraId="6D2E5D33" w14:textId="77777777" w:rsidR="00CE1501" w:rsidRDefault="00CE1501" w:rsidP="00CE1501">
      <w:pPr>
        <w:pStyle w:val="B1"/>
        <w:rPr>
          <w:lang w:val="en-US" w:eastAsia="zh-CN"/>
        </w:rPr>
      </w:pPr>
      <w:r>
        <w:rPr>
          <w:lang w:val="en-US" w:eastAsia="zh-CN"/>
        </w:rPr>
        <w:t>-</w:t>
      </w:r>
      <w:r>
        <w:rPr>
          <w:lang w:val="en-US" w:eastAsia="zh-CN"/>
        </w:rPr>
        <w:tab/>
        <w:t>When network congestion prediction received from NWDAF, the PCF may move some of the "5G prioritized" UEs which consuming low value applications to 4G access.</w:t>
      </w:r>
    </w:p>
    <w:p w14:paraId="26BA7022" w14:textId="77777777" w:rsidR="00CE1501" w:rsidRDefault="00CE1501" w:rsidP="00CE1501">
      <w:pPr>
        <w:pStyle w:val="B1"/>
        <w:rPr>
          <w:lang w:val="en-US" w:eastAsia="zh-CN"/>
        </w:rPr>
      </w:pPr>
      <w:r>
        <w:rPr>
          <w:lang w:val="en-US" w:eastAsia="zh-CN"/>
        </w:rPr>
        <w:t>-</w:t>
      </w:r>
      <w:r>
        <w:rPr>
          <w:lang w:val="en-US" w:eastAsia="zh-CN"/>
        </w:rPr>
        <w:tab/>
        <w:t>According to the request from AF, the PCF may move the requested UE(s) from 5G to 4G.</w:t>
      </w:r>
    </w:p>
    <w:p w14:paraId="596C8378" w14:textId="77777777" w:rsidR="00CE1501" w:rsidRDefault="00CE1501" w:rsidP="00CE1501">
      <w:pPr>
        <w:rPr>
          <w:lang w:val="en-US" w:eastAsia="zh-CN"/>
        </w:rPr>
      </w:pPr>
      <w:r>
        <w:rPr>
          <w:lang w:val="en-US" w:eastAsia="zh-CN"/>
        </w:rPr>
        <w:t xml:space="preserve">When UE registers to EPC, the MME chooses the RFSP Index in use based on the subscribed RFSP Index, the locally configured operator's policies and the UE related context information available at the MME. If the EPC decides the UE needs to go back to 5G, the MME provides "5G prioritized" RFSP Index to </w:t>
      </w:r>
      <w:proofErr w:type="spellStart"/>
      <w:r>
        <w:rPr>
          <w:lang w:val="en-US" w:eastAsia="zh-CN"/>
        </w:rPr>
        <w:t>eNB</w:t>
      </w:r>
      <w:proofErr w:type="spellEnd"/>
      <w:r>
        <w:rPr>
          <w:lang w:val="en-US" w:eastAsia="zh-CN"/>
        </w:rPr>
        <w:t>.</w:t>
      </w:r>
    </w:p>
    <w:p w14:paraId="32FC787F" w14:textId="77777777" w:rsidR="00CE1501" w:rsidRDefault="00CE1501" w:rsidP="00CE1501">
      <w:pPr>
        <w:rPr>
          <w:lang w:val="en-US" w:eastAsia="zh-CN"/>
        </w:rPr>
      </w:pPr>
      <w:r>
        <w:rPr>
          <w:lang w:val="en-US" w:eastAsia="zh-CN"/>
        </w:rPr>
        <w:t xml:space="preserve">To avoid network issue, e.g. the ping-pong issue, where the 5GC keeps sending the UE to EPC based on authorized RFSP Index from PCF, while the MME only has the subscribed RFSP Index and kick the UE in the above scenarios </w:t>
      </w:r>
      <w:r>
        <w:rPr>
          <w:lang w:val="en-US" w:eastAsia="zh-CN"/>
        </w:rPr>
        <w:lastRenderedPageBreak/>
        <w:t>back to 5G immediately, this key issue will study AM policy control on RFSP Index consistency when UE moves from 5GC to EPC:</w:t>
      </w:r>
    </w:p>
    <w:p w14:paraId="1AA77B2D" w14:textId="77777777" w:rsidR="00CE1501" w:rsidRDefault="00CE1501" w:rsidP="00CE1501">
      <w:pPr>
        <w:pStyle w:val="B1"/>
        <w:rPr>
          <w:lang w:val="en-US" w:eastAsia="zh-CN"/>
        </w:rPr>
      </w:pPr>
      <w:r>
        <w:rPr>
          <w:lang w:val="en-US" w:eastAsia="zh-CN"/>
        </w:rPr>
        <w:t>-</w:t>
      </w:r>
      <w:r>
        <w:rPr>
          <w:lang w:val="en-US" w:eastAsia="zh-CN"/>
        </w:rPr>
        <w:tab/>
        <w:t>Whether the current interworking procedure supports MME received the RFSP Index in use from 5GC? If no, what enhancements is needed.</w:t>
      </w:r>
    </w:p>
    <w:p w14:paraId="262D3B6D" w14:textId="77777777" w:rsidR="00CE1501" w:rsidRDefault="00CE1501" w:rsidP="00CE1501">
      <w:pPr>
        <w:pStyle w:val="B1"/>
        <w:rPr>
          <w:lang w:val="en-US" w:eastAsia="zh-CN"/>
        </w:rPr>
      </w:pPr>
      <w:r>
        <w:rPr>
          <w:lang w:val="en-US" w:eastAsia="zh-CN"/>
        </w:rPr>
        <w:t>-</w:t>
      </w:r>
      <w:r>
        <w:rPr>
          <w:lang w:val="en-US" w:eastAsia="zh-CN"/>
        </w:rPr>
        <w:tab/>
        <w:t>If the MME get the RFSP Index in used in handover procedure or idle mode mobility procedure, how and when it resumes to the subscription RFSP Index.</w:t>
      </w:r>
    </w:p>
    <w:p w14:paraId="304D826A" w14:textId="77777777" w:rsidR="00CE1501" w:rsidRDefault="00CE1501" w:rsidP="00CE1501">
      <w:pPr>
        <w:pStyle w:val="B1"/>
        <w:rPr>
          <w:lang w:val="en-US" w:eastAsia="zh-CN"/>
        </w:rPr>
      </w:pPr>
      <w:r>
        <w:rPr>
          <w:lang w:val="en-US" w:eastAsia="zh-CN"/>
        </w:rPr>
        <w:t>-</w:t>
      </w:r>
      <w:r>
        <w:rPr>
          <w:lang w:val="en-US" w:eastAsia="zh-CN"/>
        </w:rPr>
        <w:tab/>
        <w:t>When UE is under EPC, should MME receive any update of RFSP Index from 5GC and how.</w:t>
      </w:r>
    </w:p>
    <w:p w14:paraId="2890F0BB" w14:textId="77777777" w:rsidR="00CE1501" w:rsidRDefault="00CE1501" w:rsidP="00CE1501">
      <w:pPr>
        <w:pStyle w:val="NO"/>
        <w:rPr>
          <w:lang w:val="en-US" w:eastAsia="zh-CN"/>
        </w:rPr>
      </w:pPr>
      <w:r>
        <w:rPr>
          <w:lang w:val="en-US" w:eastAsia="zh-CN"/>
        </w:rPr>
        <w:t>NOTE:</w:t>
      </w:r>
      <w:r>
        <w:rPr>
          <w:lang w:val="en-US" w:eastAsia="zh-CN"/>
        </w:rPr>
        <w:tab/>
        <w:t>The KI covers EPC and 5GC interworking for both with N26-based and without N26 interface architecture.</w:t>
      </w:r>
    </w:p>
    <w:p w14:paraId="5B6FEFB4" w14:textId="4B1F1794" w:rsidR="00CE1501" w:rsidRPr="005A2371" w:rsidRDefault="00CE1501" w:rsidP="00CE1501">
      <w:pPr>
        <w:pStyle w:val="1"/>
      </w:pPr>
      <w:bookmarkStart w:id="370" w:name="_Toc22214906"/>
      <w:bookmarkStart w:id="371" w:name="_Toc100954257"/>
      <w:bookmarkStart w:id="372" w:name="_Toc112701332"/>
      <w:bookmarkEnd w:id="362"/>
      <w:bookmarkEnd w:id="363"/>
      <w:bookmarkEnd w:id="364"/>
      <w:bookmarkEnd w:id="365"/>
      <w:bookmarkEnd w:id="366"/>
      <w:r w:rsidRPr="005A2371">
        <w:t>6</w:t>
      </w:r>
      <w:r w:rsidRPr="005A2371">
        <w:tab/>
        <w:t>Solutions</w:t>
      </w:r>
      <w:bookmarkEnd w:id="370"/>
      <w:bookmarkEnd w:id="371"/>
      <w:bookmarkEnd w:id="372"/>
    </w:p>
    <w:p w14:paraId="704BA7F3" w14:textId="0DD76FB2" w:rsidR="00CE1501" w:rsidRPr="005A2371" w:rsidRDefault="00CE1501" w:rsidP="00CE1501">
      <w:pPr>
        <w:pStyle w:val="2"/>
        <w:rPr>
          <w:lang w:eastAsia="zh-CN"/>
        </w:rPr>
      </w:pPr>
      <w:bookmarkStart w:id="373" w:name="_Toc22214907"/>
      <w:bookmarkStart w:id="374" w:name="_Toc100954258"/>
      <w:bookmarkStart w:id="375" w:name="_Toc112701333"/>
      <w:r w:rsidRPr="005A2371">
        <w:rPr>
          <w:lang w:eastAsia="zh-CN"/>
        </w:rPr>
        <w:t>6.0</w:t>
      </w:r>
      <w:r w:rsidRPr="005A2371">
        <w:rPr>
          <w:lang w:eastAsia="zh-CN"/>
        </w:rPr>
        <w:tab/>
        <w:t>Mapping of Solutions to Key Issues</w:t>
      </w:r>
      <w:bookmarkEnd w:id="373"/>
      <w:bookmarkEnd w:id="374"/>
      <w:bookmarkEnd w:id="375"/>
    </w:p>
    <w:p w14:paraId="21771422" w14:textId="77777777" w:rsidR="00CE1501" w:rsidRPr="005A2371" w:rsidRDefault="00CE1501" w:rsidP="00BE1EEB">
      <w:pPr>
        <w:pStyle w:val="TH"/>
        <w:rPr>
          <w:lang w:eastAsia="zh-CN"/>
        </w:rPr>
      </w:pPr>
      <w:r>
        <w:rPr>
          <w:lang w:eastAsia="zh-CN"/>
        </w:rPr>
        <w:t>Table 6.0-1: Mapping of Solutions to Key Issues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5670"/>
        <w:gridCol w:w="1276"/>
      </w:tblGrid>
      <w:tr w:rsidR="00CE1501" w:rsidRPr="00BE1EEB" w14:paraId="5D0E80AD" w14:textId="77777777" w:rsidTr="001D6AFD">
        <w:tc>
          <w:tcPr>
            <w:tcW w:w="1163" w:type="dxa"/>
            <w:shd w:val="clear" w:color="auto" w:fill="auto"/>
          </w:tcPr>
          <w:p w14:paraId="704C23C1" w14:textId="77777777" w:rsidR="00CE1501" w:rsidRPr="00BE1EEB" w:rsidRDefault="00CE1501" w:rsidP="00BE1EEB">
            <w:pPr>
              <w:pStyle w:val="TAH"/>
            </w:pPr>
            <w:r w:rsidRPr="00BE1EEB">
              <w:rPr>
                <w:rFonts w:hint="eastAsia"/>
              </w:rPr>
              <w:t>S</w:t>
            </w:r>
            <w:r w:rsidRPr="00BE1EEB">
              <w:t>olution #</w:t>
            </w:r>
          </w:p>
        </w:tc>
        <w:tc>
          <w:tcPr>
            <w:tcW w:w="5670" w:type="dxa"/>
            <w:shd w:val="clear" w:color="auto" w:fill="auto"/>
          </w:tcPr>
          <w:p w14:paraId="3404A74A" w14:textId="77777777" w:rsidR="00CE1501" w:rsidRPr="00BE1EEB" w:rsidRDefault="00CE1501" w:rsidP="00BE1EEB">
            <w:pPr>
              <w:pStyle w:val="TAH"/>
            </w:pPr>
            <w:r w:rsidRPr="00BE1EEB">
              <w:t>Solution Title</w:t>
            </w:r>
          </w:p>
        </w:tc>
        <w:tc>
          <w:tcPr>
            <w:tcW w:w="1276" w:type="dxa"/>
            <w:shd w:val="clear" w:color="auto" w:fill="auto"/>
          </w:tcPr>
          <w:p w14:paraId="3192853F" w14:textId="77777777" w:rsidR="00CE1501" w:rsidRPr="00BE1EEB" w:rsidRDefault="00CE1501" w:rsidP="00BE1EEB">
            <w:pPr>
              <w:pStyle w:val="TAH"/>
            </w:pPr>
            <w:r w:rsidRPr="00BE1EEB">
              <w:t xml:space="preserve">Key Issue </w:t>
            </w:r>
            <w:r w:rsidRPr="00BE1EEB">
              <w:rPr>
                <w:rFonts w:hint="eastAsia"/>
              </w:rPr>
              <w:t>#</w:t>
            </w:r>
          </w:p>
        </w:tc>
      </w:tr>
      <w:tr w:rsidR="00CE1501" w:rsidRPr="00BE1EEB" w14:paraId="6559936A" w14:textId="77777777" w:rsidTr="001D6AFD">
        <w:tc>
          <w:tcPr>
            <w:tcW w:w="1163" w:type="dxa"/>
            <w:shd w:val="clear" w:color="auto" w:fill="auto"/>
          </w:tcPr>
          <w:p w14:paraId="106B4EEF" w14:textId="77777777" w:rsidR="00CE1501" w:rsidRPr="00BE1EEB" w:rsidRDefault="00CE1501" w:rsidP="00BE1EEB">
            <w:pPr>
              <w:pStyle w:val="TAH"/>
              <w:rPr>
                <w:rFonts w:eastAsiaTheme="minorEastAsia"/>
              </w:rPr>
            </w:pPr>
            <w:r w:rsidRPr="00BE1EEB">
              <w:rPr>
                <w:rFonts w:eastAsiaTheme="minorEastAsia" w:hint="eastAsia"/>
              </w:rPr>
              <w:t>1</w:t>
            </w:r>
          </w:p>
        </w:tc>
        <w:tc>
          <w:tcPr>
            <w:tcW w:w="5670" w:type="dxa"/>
            <w:shd w:val="clear" w:color="auto" w:fill="auto"/>
          </w:tcPr>
          <w:p w14:paraId="7FBFD161" w14:textId="77777777" w:rsidR="00CE1501" w:rsidRPr="00BE1EEB" w:rsidRDefault="00CE1501" w:rsidP="00BE1EEB">
            <w:pPr>
              <w:pStyle w:val="TAL"/>
            </w:pPr>
            <w:r w:rsidRPr="00BE1EEB">
              <w:t>Use N26 to provide PCF-updated RFSP Index from 5GC to MME</w:t>
            </w:r>
          </w:p>
        </w:tc>
        <w:tc>
          <w:tcPr>
            <w:tcW w:w="1276" w:type="dxa"/>
            <w:shd w:val="clear" w:color="auto" w:fill="auto"/>
          </w:tcPr>
          <w:p w14:paraId="7CD07D08" w14:textId="77777777" w:rsidR="00CE1501" w:rsidRPr="00BE1EEB" w:rsidRDefault="00CE1501" w:rsidP="00BE1EEB">
            <w:pPr>
              <w:pStyle w:val="TAC"/>
              <w:rPr>
                <w:rFonts w:eastAsiaTheme="minorEastAsia"/>
              </w:rPr>
            </w:pPr>
            <w:r w:rsidRPr="00BE1EEB">
              <w:rPr>
                <w:rFonts w:eastAsiaTheme="minorEastAsia" w:hint="eastAsia"/>
              </w:rPr>
              <w:t>1</w:t>
            </w:r>
          </w:p>
        </w:tc>
      </w:tr>
      <w:tr w:rsidR="00CE1501" w:rsidRPr="00BE1EEB" w14:paraId="2036BEF5" w14:textId="77777777" w:rsidTr="001D6AFD">
        <w:tc>
          <w:tcPr>
            <w:tcW w:w="1163" w:type="dxa"/>
            <w:shd w:val="clear" w:color="auto" w:fill="auto"/>
          </w:tcPr>
          <w:p w14:paraId="38793EEC" w14:textId="77777777" w:rsidR="00CE1501" w:rsidRPr="00BE1EEB" w:rsidRDefault="00CE1501" w:rsidP="00BE1EEB">
            <w:pPr>
              <w:pStyle w:val="TAH"/>
              <w:rPr>
                <w:rFonts w:eastAsiaTheme="minorEastAsia"/>
              </w:rPr>
            </w:pPr>
            <w:r w:rsidRPr="00BE1EEB">
              <w:rPr>
                <w:rFonts w:eastAsiaTheme="minorEastAsia" w:hint="eastAsia"/>
              </w:rPr>
              <w:t>2</w:t>
            </w:r>
          </w:p>
        </w:tc>
        <w:tc>
          <w:tcPr>
            <w:tcW w:w="5670" w:type="dxa"/>
            <w:shd w:val="clear" w:color="auto" w:fill="auto"/>
          </w:tcPr>
          <w:p w14:paraId="1E6FAF6A" w14:textId="77777777" w:rsidR="00CE1501" w:rsidRPr="00BE1EEB" w:rsidRDefault="00CE1501" w:rsidP="00BE1EEB">
            <w:pPr>
              <w:pStyle w:val="TAL"/>
            </w:pPr>
            <w:r w:rsidRPr="00BE1EEB">
              <w:t>Provide Authorized RFSP in EPC via UDM/HSS, during 5GS to EPS mobility</w:t>
            </w:r>
          </w:p>
        </w:tc>
        <w:tc>
          <w:tcPr>
            <w:tcW w:w="1276" w:type="dxa"/>
            <w:shd w:val="clear" w:color="auto" w:fill="auto"/>
          </w:tcPr>
          <w:p w14:paraId="3DA93A84" w14:textId="77777777" w:rsidR="00CE1501" w:rsidRPr="00BE1EEB" w:rsidRDefault="00CE1501" w:rsidP="00BE1EEB">
            <w:pPr>
              <w:pStyle w:val="TAC"/>
              <w:rPr>
                <w:rFonts w:eastAsiaTheme="minorEastAsia"/>
              </w:rPr>
            </w:pPr>
            <w:r w:rsidRPr="00BE1EEB">
              <w:rPr>
                <w:rFonts w:eastAsiaTheme="minorEastAsia" w:hint="eastAsia"/>
              </w:rPr>
              <w:t>1</w:t>
            </w:r>
          </w:p>
        </w:tc>
      </w:tr>
      <w:tr w:rsidR="00CE1501" w:rsidRPr="00BE1EEB" w14:paraId="31D6DE27" w14:textId="77777777" w:rsidTr="001D6AFD">
        <w:tc>
          <w:tcPr>
            <w:tcW w:w="1163" w:type="dxa"/>
            <w:shd w:val="clear" w:color="auto" w:fill="auto"/>
          </w:tcPr>
          <w:p w14:paraId="6F489125" w14:textId="77777777" w:rsidR="00CE1501" w:rsidRPr="00BE1EEB" w:rsidRDefault="00CE1501" w:rsidP="00BE1EEB">
            <w:pPr>
              <w:pStyle w:val="TAH"/>
              <w:rPr>
                <w:rFonts w:eastAsiaTheme="minorEastAsia"/>
              </w:rPr>
            </w:pPr>
            <w:r w:rsidRPr="00BE1EEB">
              <w:rPr>
                <w:rFonts w:eastAsiaTheme="minorEastAsia" w:hint="eastAsia"/>
              </w:rPr>
              <w:t>3</w:t>
            </w:r>
          </w:p>
        </w:tc>
        <w:tc>
          <w:tcPr>
            <w:tcW w:w="5670" w:type="dxa"/>
            <w:shd w:val="clear" w:color="auto" w:fill="auto"/>
          </w:tcPr>
          <w:p w14:paraId="4DF537F8" w14:textId="77777777" w:rsidR="00CE1501" w:rsidRPr="00BE1EEB" w:rsidRDefault="00CE1501" w:rsidP="00BE1EEB">
            <w:pPr>
              <w:pStyle w:val="TAL"/>
            </w:pPr>
            <w:r w:rsidRPr="00BE1EEB">
              <w:t>Enforcing RFSP index authorized by PCF in EPC via N26</w:t>
            </w:r>
          </w:p>
        </w:tc>
        <w:tc>
          <w:tcPr>
            <w:tcW w:w="1276" w:type="dxa"/>
            <w:shd w:val="clear" w:color="auto" w:fill="auto"/>
          </w:tcPr>
          <w:p w14:paraId="537104ED" w14:textId="77777777" w:rsidR="00CE1501" w:rsidRPr="00BE1EEB" w:rsidRDefault="00CE1501" w:rsidP="00BE1EEB">
            <w:pPr>
              <w:pStyle w:val="TAC"/>
              <w:rPr>
                <w:rFonts w:eastAsiaTheme="minorEastAsia"/>
              </w:rPr>
            </w:pPr>
            <w:r w:rsidRPr="00BE1EEB">
              <w:rPr>
                <w:rFonts w:eastAsiaTheme="minorEastAsia" w:hint="eastAsia"/>
              </w:rPr>
              <w:t>1</w:t>
            </w:r>
          </w:p>
        </w:tc>
      </w:tr>
      <w:tr w:rsidR="00CE1501" w:rsidRPr="00BE1EEB" w14:paraId="2D9664C8" w14:textId="77777777" w:rsidTr="001D6AFD">
        <w:tc>
          <w:tcPr>
            <w:tcW w:w="1163" w:type="dxa"/>
            <w:shd w:val="clear" w:color="auto" w:fill="auto"/>
          </w:tcPr>
          <w:p w14:paraId="1B1540C8" w14:textId="77777777" w:rsidR="00CE1501" w:rsidRPr="00BE1EEB" w:rsidRDefault="00CE1501" w:rsidP="00BE1EEB">
            <w:pPr>
              <w:pStyle w:val="TAH"/>
              <w:rPr>
                <w:rFonts w:eastAsiaTheme="minorEastAsia"/>
              </w:rPr>
            </w:pPr>
            <w:r w:rsidRPr="00BE1EEB">
              <w:rPr>
                <w:rFonts w:eastAsiaTheme="minorEastAsia" w:hint="eastAsia"/>
              </w:rPr>
              <w:t>4</w:t>
            </w:r>
          </w:p>
        </w:tc>
        <w:tc>
          <w:tcPr>
            <w:tcW w:w="5670" w:type="dxa"/>
            <w:shd w:val="clear" w:color="auto" w:fill="auto"/>
          </w:tcPr>
          <w:p w14:paraId="1962FE7E" w14:textId="77777777" w:rsidR="00CE1501" w:rsidRPr="00BE1EEB" w:rsidRDefault="00CE1501" w:rsidP="00BE1EEB">
            <w:pPr>
              <w:pStyle w:val="TAL"/>
            </w:pPr>
            <w:r w:rsidRPr="00BE1EEB">
              <w:t>Enforcing RFSP index authorized by PCF in EPC without N26 interface</w:t>
            </w:r>
          </w:p>
        </w:tc>
        <w:tc>
          <w:tcPr>
            <w:tcW w:w="1276" w:type="dxa"/>
            <w:shd w:val="clear" w:color="auto" w:fill="auto"/>
          </w:tcPr>
          <w:p w14:paraId="05C9E658" w14:textId="77777777" w:rsidR="00CE1501" w:rsidRPr="00BE1EEB" w:rsidRDefault="00CE1501" w:rsidP="00BE1EEB">
            <w:pPr>
              <w:pStyle w:val="TAC"/>
              <w:rPr>
                <w:rFonts w:eastAsiaTheme="minorEastAsia"/>
              </w:rPr>
            </w:pPr>
            <w:r w:rsidRPr="00BE1EEB">
              <w:rPr>
                <w:rFonts w:eastAsiaTheme="minorEastAsia" w:hint="eastAsia"/>
              </w:rPr>
              <w:t>1</w:t>
            </w:r>
          </w:p>
        </w:tc>
      </w:tr>
      <w:tr w:rsidR="00CE1501" w:rsidRPr="00BE1EEB" w14:paraId="16DD9D69" w14:textId="77777777" w:rsidTr="001D6AFD">
        <w:tc>
          <w:tcPr>
            <w:tcW w:w="1163" w:type="dxa"/>
            <w:shd w:val="clear" w:color="auto" w:fill="auto"/>
          </w:tcPr>
          <w:p w14:paraId="7DA529F0" w14:textId="77777777" w:rsidR="00CE1501" w:rsidRPr="00BE1EEB" w:rsidRDefault="00CE1501" w:rsidP="00BE1EEB">
            <w:pPr>
              <w:pStyle w:val="TAH"/>
              <w:rPr>
                <w:rFonts w:eastAsiaTheme="minorEastAsia"/>
              </w:rPr>
            </w:pPr>
            <w:r w:rsidRPr="00BE1EEB">
              <w:rPr>
                <w:rFonts w:eastAsiaTheme="minorEastAsia" w:hint="eastAsia"/>
              </w:rPr>
              <w:t>5</w:t>
            </w:r>
          </w:p>
        </w:tc>
        <w:tc>
          <w:tcPr>
            <w:tcW w:w="5670" w:type="dxa"/>
            <w:shd w:val="clear" w:color="auto" w:fill="auto"/>
          </w:tcPr>
          <w:p w14:paraId="4446E1DC" w14:textId="77777777" w:rsidR="00CE1501" w:rsidRPr="00BE1EEB" w:rsidRDefault="00CE1501" w:rsidP="00BE1EEB">
            <w:pPr>
              <w:pStyle w:val="TAL"/>
            </w:pPr>
            <w:r w:rsidRPr="00BE1EEB">
              <w:t>Authorized RFSP index provisioning from 5GC to MME without N26 interface</w:t>
            </w:r>
          </w:p>
        </w:tc>
        <w:tc>
          <w:tcPr>
            <w:tcW w:w="1276" w:type="dxa"/>
            <w:shd w:val="clear" w:color="auto" w:fill="auto"/>
          </w:tcPr>
          <w:p w14:paraId="6E53908F" w14:textId="77777777" w:rsidR="00CE1501" w:rsidRPr="00BE1EEB" w:rsidRDefault="00CE1501" w:rsidP="00BE1EEB">
            <w:pPr>
              <w:pStyle w:val="TAC"/>
              <w:rPr>
                <w:rFonts w:eastAsiaTheme="minorEastAsia"/>
              </w:rPr>
            </w:pPr>
            <w:r w:rsidRPr="00BE1EEB">
              <w:rPr>
                <w:rFonts w:eastAsiaTheme="minorEastAsia" w:hint="eastAsia"/>
              </w:rPr>
              <w:t>1</w:t>
            </w:r>
          </w:p>
        </w:tc>
      </w:tr>
      <w:tr w:rsidR="00CE1501" w:rsidRPr="00BE1EEB" w14:paraId="394739B1" w14:textId="77777777" w:rsidTr="001D6AFD">
        <w:tc>
          <w:tcPr>
            <w:tcW w:w="1163" w:type="dxa"/>
            <w:shd w:val="clear" w:color="auto" w:fill="auto"/>
          </w:tcPr>
          <w:p w14:paraId="4EEC8881" w14:textId="77777777" w:rsidR="00CE1501" w:rsidRPr="00BE1EEB" w:rsidRDefault="00CE1501" w:rsidP="00BE1EEB">
            <w:pPr>
              <w:pStyle w:val="TAH"/>
              <w:rPr>
                <w:rFonts w:eastAsiaTheme="minorEastAsia"/>
              </w:rPr>
            </w:pPr>
            <w:r w:rsidRPr="00BE1EEB">
              <w:rPr>
                <w:rFonts w:eastAsiaTheme="minorEastAsia" w:hint="eastAsia"/>
              </w:rPr>
              <w:t>6</w:t>
            </w:r>
          </w:p>
        </w:tc>
        <w:tc>
          <w:tcPr>
            <w:tcW w:w="5670" w:type="dxa"/>
            <w:shd w:val="clear" w:color="auto" w:fill="auto"/>
          </w:tcPr>
          <w:p w14:paraId="633DA204" w14:textId="77777777" w:rsidR="00CE1501" w:rsidRPr="00BE1EEB" w:rsidRDefault="00CE1501" w:rsidP="00BE1EEB">
            <w:pPr>
              <w:pStyle w:val="TAL"/>
            </w:pPr>
            <w:r w:rsidRPr="00BE1EEB">
              <w:t>Provide updated RFSP when UE is already moved to EPS with N26 interface</w:t>
            </w:r>
          </w:p>
        </w:tc>
        <w:tc>
          <w:tcPr>
            <w:tcW w:w="1276" w:type="dxa"/>
            <w:shd w:val="clear" w:color="auto" w:fill="auto"/>
          </w:tcPr>
          <w:p w14:paraId="4E7D5589" w14:textId="77777777" w:rsidR="00CE1501" w:rsidRPr="00BE1EEB" w:rsidRDefault="00CE1501" w:rsidP="00BE1EEB">
            <w:pPr>
              <w:pStyle w:val="TAC"/>
              <w:rPr>
                <w:rFonts w:eastAsiaTheme="minorEastAsia"/>
              </w:rPr>
            </w:pPr>
            <w:r w:rsidRPr="00BE1EEB">
              <w:rPr>
                <w:rFonts w:eastAsiaTheme="minorEastAsia" w:hint="eastAsia"/>
              </w:rPr>
              <w:t>1</w:t>
            </w:r>
          </w:p>
        </w:tc>
      </w:tr>
      <w:tr w:rsidR="00CE1501" w:rsidRPr="00BE1EEB" w14:paraId="3C1016E3" w14:textId="77777777" w:rsidTr="001D6AFD">
        <w:tc>
          <w:tcPr>
            <w:tcW w:w="1163" w:type="dxa"/>
            <w:shd w:val="clear" w:color="auto" w:fill="auto"/>
          </w:tcPr>
          <w:p w14:paraId="7C7D1BBB" w14:textId="77777777" w:rsidR="00CE1501" w:rsidRPr="00BE1EEB" w:rsidRDefault="00CE1501" w:rsidP="00BE1EEB">
            <w:pPr>
              <w:pStyle w:val="TAH"/>
              <w:rPr>
                <w:rFonts w:eastAsiaTheme="minorEastAsia"/>
              </w:rPr>
            </w:pPr>
            <w:r w:rsidRPr="00BE1EEB">
              <w:rPr>
                <w:rFonts w:eastAsiaTheme="minorEastAsia" w:hint="eastAsia"/>
              </w:rPr>
              <w:t>7</w:t>
            </w:r>
          </w:p>
        </w:tc>
        <w:tc>
          <w:tcPr>
            <w:tcW w:w="5670" w:type="dxa"/>
            <w:shd w:val="clear" w:color="auto" w:fill="auto"/>
          </w:tcPr>
          <w:p w14:paraId="669DCC5E" w14:textId="77777777" w:rsidR="00CE1501" w:rsidRPr="00BE1EEB" w:rsidRDefault="00CE1501" w:rsidP="00BE1EEB">
            <w:pPr>
              <w:pStyle w:val="TAL"/>
            </w:pPr>
            <w:r w:rsidRPr="00BE1EEB">
              <w:t>Provide updated RFSP when UE is already moved to EPS without N26 interface</w:t>
            </w:r>
          </w:p>
        </w:tc>
        <w:tc>
          <w:tcPr>
            <w:tcW w:w="1276" w:type="dxa"/>
            <w:shd w:val="clear" w:color="auto" w:fill="auto"/>
          </w:tcPr>
          <w:p w14:paraId="4EB620AB" w14:textId="77777777" w:rsidR="00CE1501" w:rsidRPr="00BE1EEB" w:rsidRDefault="00CE1501" w:rsidP="00BE1EEB">
            <w:pPr>
              <w:pStyle w:val="TAC"/>
              <w:rPr>
                <w:rFonts w:eastAsiaTheme="minorEastAsia"/>
              </w:rPr>
            </w:pPr>
            <w:r w:rsidRPr="00BE1EEB">
              <w:rPr>
                <w:rFonts w:eastAsiaTheme="minorEastAsia" w:hint="eastAsia"/>
              </w:rPr>
              <w:t>1</w:t>
            </w:r>
          </w:p>
        </w:tc>
      </w:tr>
      <w:tr w:rsidR="00CE1501" w:rsidRPr="00BE1EEB" w14:paraId="5DE8FC67" w14:textId="77777777" w:rsidTr="001D6AFD">
        <w:tc>
          <w:tcPr>
            <w:tcW w:w="1163" w:type="dxa"/>
            <w:shd w:val="clear" w:color="auto" w:fill="auto"/>
          </w:tcPr>
          <w:p w14:paraId="504AE957" w14:textId="77777777" w:rsidR="00CE1501" w:rsidRPr="00BE1EEB" w:rsidRDefault="00CE1501" w:rsidP="00BE1EEB">
            <w:pPr>
              <w:pStyle w:val="TAH"/>
              <w:rPr>
                <w:rFonts w:eastAsiaTheme="minorEastAsia"/>
              </w:rPr>
            </w:pPr>
            <w:r w:rsidRPr="00BE1EEB">
              <w:rPr>
                <w:rFonts w:eastAsiaTheme="minorEastAsia" w:hint="eastAsia"/>
              </w:rPr>
              <w:t>8</w:t>
            </w:r>
          </w:p>
        </w:tc>
        <w:tc>
          <w:tcPr>
            <w:tcW w:w="5670" w:type="dxa"/>
            <w:shd w:val="clear" w:color="auto" w:fill="auto"/>
          </w:tcPr>
          <w:p w14:paraId="64E69781" w14:textId="77777777" w:rsidR="00CE1501" w:rsidRPr="00BE1EEB" w:rsidRDefault="00CE1501" w:rsidP="00BE1EEB">
            <w:pPr>
              <w:pStyle w:val="TAL"/>
            </w:pPr>
            <w:r w:rsidRPr="00BE1EEB">
              <w:t>MME-enhancement solution on KI#1 for 5GS to EPS mobility without N26 interface</w:t>
            </w:r>
          </w:p>
        </w:tc>
        <w:tc>
          <w:tcPr>
            <w:tcW w:w="1276" w:type="dxa"/>
            <w:shd w:val="clear" w:color="auto" w:fill="auto"/>
          </w:tcPr>
          <w:p w14:paraId="7D4F1517" w14:textId="77777777" w:rsidR="00CE1501" w:rsidRPr="00BE1EEB" w:rsidRDefault="00CE1501" w:rsidP="00BE1EEB">
            <w:pPr>
              <w:pStyle w:val="TAC"/>
              <w:rPr>
                <w:rFonts w:eastAsiaTheme="minorEastAsia"/>
              </w:rPr>
            </w:pPr>
            <w:r w:rsidRPr="00BE1EEB">
              <w:rPr>
                <w:rFonts w:eastAsiaTheme="minorEastAsia" w:hint="eastAsia"/>
              </w:rPr>
              <w:t>1</w:t>
            </w:r>
          </w:p>
        </w:tc>
      </w:tr>
      <w:tr w:rsidR="00CE1501" w:rsidRPr="00BE1EEB" w14:paraId="3A507AE8" w14:textId="77777777" w:rsidTr="001D6AFD">
        <w:tc>
          <w:tcPr>
            <w:tcW w:w="1163" w:type="dxa"/>
            <w:shd w:val="clear" w:color="auto" w:fill="auto"/>
          </w:tcPr>
          <w:p w14:paraId="4E27EEBB" w14:textId="77777777" w:rsidR="00CE1501" w:rsidRPr="00BE1EEB" w:rsidRDefault="00CE1501" w:rsidP="00BE1EEB">
            <w:pPr>
              <w:pStyle w:val="TAH"/>
              <w:rPr>
                <w:rFonts w:eastAsiaTheme="minorEastAsia"/>
              </w:rPr>
            </w:pPr>
            <w:r w:rsidRPr="00BE1EEB">
              <w:rPr>
                <w:rFonts w:eastAsiaTheme="minorEastAsia" w:hint="eastAsia"/>
              </w:rPr>
              <w:t>9</w:t>
            </w:r>
          </w:p>
        </w:tc>
        <w:tc>
          <w:tcPr>
            <w:tcW w:w="5670" w:type="dxa"/>
            <w:shd w:val="clear" w:color="auto" w:fill="auto"/>
          </w:tcPr>
          <w:p w14:paraId="6CFE6AAD" w14:textId="77777777" w:rsidR="00CE1501" w:rsidRPr="00BE1EEB" w:rsidRDefault="00CE1501" w:rsidP="00BE1EEB">
            <w:pPr>
              <w:pStyle w:val="TAL"/>
            </w:pPr>
            <w:r w:rsidRPr="00BE1EEB">
              <w:t>PCF-updated RFSP Index to MME via HSS</w:t>
            </w:r>
          </w:p>
        </w:tc>
        <w:tc>
          <w:tcPr>
            <w:tcW w:w="1276" w:type="dxa"/>
            <w:shd w:val="clear" w:color="auto" w:fill="auto"/>
          </w:tcPr>
          <w:p w14:paraId="774F5A84" w14:textId="77777777" w:rsidR="00CE1501" w:rsidRPr="00BE1EEB" w:rsidRDefault="00CE1501" w:rsidP="00BE1EEB">
            <w:pPr>
              <w:pStyle w:val="TAC"/>
              <w:rPr>
                <w:rFonts w:eastAsiaTheme="minorEastAsia"/>
              </w:rPr>
            </w:pPr>
            <w:r w:rsidRPr="00BE1EEB">
              <w:rPr>
                <w:rFonts w:eastAsiaTheme="minorEastAsia" w:hint="eastAsia"/>
              </w:rPr>
              <w:t>1</w:t>
            </w:r>
          </w:p>
        </w:tc>
      </w:tr>
      <w:tr w:rsidR="00CE1501" w:rsidRPr="00BE1EEB" w14:paraId="7BC2DB3E" w14:textId="77777777" w:rsidTr="001D6AFD">
        <w:tc>
          <w:tcPr>
            <w:tcW w:w="1163" w:type="dxa"/>
            <w:shd w:val="clear" w:color="auto" w:fill="auto"/>
          </w:tcPr>
          <w:p w14:paraId="3C87E0FC" w14:textId="77777777" w:rsidR="00CE1501" w:rsidRPr="00BE1EEB" w:rsidRDefault="00CE1501" w:rsidP="00BE1EEB">
            <w:pPr>
              <w:pStyle w:val="TAH"/>
              <w:rPr>
                <w:rFonts w:eastAsiaTheme="minorEastAsia"/>
              </w:rPr>
            </w:pPr>
            <w:r w:rsidRPr="00BE1EEB">
              <w:rPr>
                <w:rFonts w:eastAsiaTheme="minorEastAsia" w:hint="eastAsia"/>
              </w:rPr>
              <w:t>1</w:t>
            </w:r>
            <w:r w:rsidRPr="00BE1EEB">
              <w:rPr>
                <w:rFonts w:eastAsiaTheme="minorEastAsia"/>
              </w:rPr>
              <w:t>0</w:t>
            </w:r>
          </w:p>
        </w:tc>
        <w:tc>
          <w:tcPr>
            <w:tcW w:w="5670" w:type="dxa"/>
            <w:shd w:val="clear" w:color="auto" w:fill="auto"/>
          </w:tcPr>
          <w:p w14:paraId="43CF010F" w14:textId="77777777" w:rsidR="00CE1501" w:rsidRPr="00BE1EEB" w:rsidRDefault="00CE1501" w:rsidP="00BE1EEB">
            <w:pPr>
              <w:pStyle w:val="TAL"/>
            </w:pPr>
            <w:r w:rsidRPr="00BE1EEB">
              <w:rPr>
                <w:rFonts w:eastAsia="Malgun Gothic"/>
              </w:rPr>
              <w:t>Provide RFSP Index via N26 interface when the UE moves from 5GC to EPC</w:t>
            </w:r>
          </w:p>
        </w:tc>
        <w:tc>
          <w:tcPr>
            <w:tcW w:w="1276" w:type="dxa"/>
            <w:shd w:val="clear" w:color="auto" w:fill="auto"/>
          </w:tcPr>
          <w:p w14:paraId="77686A4C" w14:textId="77777777" w:rsidR="00CE1501" w:rsidRPr="00BE1EEB" w:rsidRDefault="00CE1501" w:rsidP="00BE1EEB">
            <w:pPr>
              <w:pStyle w:val="TAC"/>
              <w:rPr>
                <w:rFonts w:eastAsiaTheme="minorEastAsia"/>
              </w:rPr>
            </w:pPr>
            <w:r w:rsidRPr="00BE1EEB">
              <w:rPr>
                <w:rFonts w:eastAsiaTheme="minorEastAsia" w:hint="eastAsia"/>
              </w:rPr>
              <w:t>1</w:t>
            </w:r>
          </w:p>
        </w:tc>
      </w:tr>
    </w:tbl>
    <w:p w14:paraId="7D61E09E" w14:textId="77777777" w:rsidR="00CE1501" w:rsidRDefault="00CE1501" w:rsidP="00CE1501">
      <w:bookmarkStart w:id="376" w:name="_Toc50130756"/>
      <w:bookmarkStart w:id="377" w:name="_Toc50134070"/>
      <w:bookmarkStart w:id="378" w:name="_Toc50134414"/>
      <w:bookmarkStart w:id="379" w:name="_Toc50557366"/>
      <w:bookmarkStart w:id="380" w:name="_Toc50549052"/>
      <w:bookmarkStart w:id="381" w:name="_Toc55202360"/>
      <w:bookmarkStart w:id="382" w:name="_Toc57209987"/>
      <w:bookmarkStart w:id="383" w:name="_Toc57366378"/>
      <w:bookmarkStart w:id="384" w:name="_Toc68086331"/>
      <w:bookmarkStart w:id="385" w:name="_Toc100954259"/>
      <w:bookmarkStart w:id="386" w:name="_Toc500949097"/>
      <w:bookmarkStart w:id="387" w:name="_Toc22214908"/>
    </w:p>
    <w:p w14:paraId="2EF2FA6C" w14:textId="77777777" w:rsidR="00CE1501" w:rsidRPr="00774B49" w:rsidRDefault="00CE1501" w:rsidP="00CE1501">
      <w:pPr>
        <w:pStyle w:val="2"/>
        <w:rPr>
          <w:rFonts w:eastAsia="宋体"/>
          <w:lang w:eastAsia="zh-CN"/>
        </w:rPr>
      </w:pPr>
      <w:bookmarkStart w:id="388" w:name="_Toc112701334"/>
      <w:r w:rsidRPr="00A7799E">
        <w:t>6.</w:t>
      </w:r>
      <w:r>
        <w:rPr>
          <w:rFonts w:eastAsia="宋体"/>
          <w:lang w:eastAsia="zh-CN"/>
        </w:rPr>
        <w:t>1</w:t>
      </w:r>
      <w:r w:rsidRPr="00A7799E">
        <w:tab/>
        <w:t>Solution #</w:t>
      </w:r>
      <w:r>
        <w:rPr>
          <w:rFonts w:eastAsia="宋体"/>
          <w:lang w:eastAsia="zh-CN"/>
        </w:rPr>
        <w:t>1</w:t>
      </w:r>
      <w:r w:rsidRPr="00A7799E">
        <w:t xml:space="preserve">: </w:t>
      </w:r>
      <w:bookmarkEnd w:id="376"/>
      <w:bookmarkEnd w:id="377"/>
      <w:bookmarkEnd w:id="378"/>
      <w:bookmarkEnd w:id="379"/>
      <w:bookmarkEnd w:id="380"/>
      <w:bookmarkEnd w:id="381"/>
      <w:bookmarkEnd w:id="382"/>
      <w:bookmarkEnd w:id="383"/>
      <w:bookmarkEnd w:id="384"/>
      <w:r>
        <w:t>Use N26 to provide PCF-updated RFSP Index from 5GC to MME</w:t>
      </w:r>
      <w:bookmarkEnd w:id="385"/>
      <w:bookmarkEnd w:id="388"/>
    </w:p>
    <w:p w14:paraId="3A7DBFCD" w14:textId="77777777" w:rsidR="00CE1501" w:rsidRDefault="00CE1501" w:rsidP="00CE1501">
      <w:pPr>
        <w:pStyle w:val="3"/>
      </w:pPr>
      <w:bookmarkStart w:id="389" w:name="_Toc50130757"/>
      <w:bookmarkStart w:id="390" w:name="_Toc50134071"/>
      <w:bookmarkStart w:id="391" w:name="_Toc50134415"/>
      <w:bookmarkStart w:id="392" w:name="_Toc50557367"/>
      <w:bookmarkStart w:id="393" w:name="_Toc50549053"/>
      <w:bookmarkStart w:id="394" w:name="_Toc55202361"/>
      <w:bookmarkStart w:id="395" w:name="_Toc57209988"/>
      <w:bookmarkStart w:id="396" w:name="_Toc57366379"/>
      <w:bookmarkStart w:id="397" w:name="_Toc68086332"/>
      <w:bookmarkStart w:id="398" w:name="_Toc100954260"/>
      <w:bookmarkStart w:id="399" w:name="_Toc112701335"/>
      <w:r w:rsidRPr="00A7799E">
        <w:t>6.</w:t>
      </w:r>
      <w:r>
        <w:rPr>
          <w:rFonts w:eastAsia="宋体"/>
          <w:lang w:eastAsia="zh-CN"/>
        </w:rPr>
        <w:t>1</w:t>
      </w:r>
      <w:r w:rsidRPr="00A7799E">
        <w:t>.1</w:t>
      </w:r>
      <w:r w:rsidRPr="00A7799E">
        <w:tab/>
      </w:r>
      <w:bookmarkEnd w:id="389"/>
      <w:bookmarkEnd w:id="390"/>
      <w:bookmarkEnd w:id="391"/>
      <w:bookmarkEnd w:id="392"/>
      <w:bookmarkEnd w:id="393"/>
      <w:bookmarkEnd w:id="394"/>
      <w:bookmarkEnd w:id="395"/>
      <w:bookmarkEnd w:id="396"/>
      <w:bookmarkEnd w:id="397"/>
      <w:r>
        <w:t>Description</w:t>
      </w:r>
      <w:bookmarkEnd w:id="398"/>
      <w:bookmarkEnd w:id="399"/>
    </w:p>
    <w:p w14:paraId="0533E8A7" w14:textId="77777777" w:rsidR="00CE1501" w:rsidRDefault="00CE1501" w:rsidP="00CE1501">
      <w:pPr>
        <w:rPr>
          <w:lang w:eastAsia="zh-CN"/>
        </w:rPr>
      </w:pPr>
      <w:r>
        <w:rPr>
          <w:lang w:eastAsia="zh-CN"/>
        </w:rPr>
        <w:t>This solution is to allow MME to receive RFSP Index update from PCF when UE moves from 5G to 4G in N26-based interworking architecture. When MME is able to receive updated RFSP index from PCF as AMF, the RFSP index in use will be consistent when UE moves between 5G and 4G. This is a solution for N26-based interworking.</w:t>
      </w:r>
    </w:p>
    <w:p w14:paraId="33710597" w14:textId="77777777" w:rsidR="00CE1501" w:rsidRDefault="00CE1501" w:rsidP="00CE1501">
      <w:pPr>
        <w:rPr>
          <w:lang w:eastAsia="zh-CN"/>
        </w:rPr>
      </w:pPr>
      <w:r>
        <w:rPr>
          <w:lang w:eastAsia="zh-CN"/>
        </w:rPr>
        <w:t>When N26-based interworking architecture applies, AMF and MME use N26 interface to transfer mobility management message. The parameters, subscribed RFSP index and RFSP index in use, are transferred in:</w:t>
      </w:r>
    </w:p>
    <w:p w14:paraId="11F0512B" w14:textId="77777777" w:rsidR="00CE1501" w:rsidRDefault="00CE1501" w:rsidP="00CE1501">
      <w:pPr>
        <w:pStyle w:val="B1"/>
        <w:rPr>
          <w:lang w:eastAsia="zh-CN"/>
        </w:rPr>
      </w:pPr>
      <w:r>
        <w:rPr>
          <w:lang w:eastAsia="zh-CN"/>
        </w:rPr>
        <w:t>-</w:t>
      </w:r>
      <w:r>
        <w:rPr>
          <w:lang w:eastAsia="zh-CN"/>
        </w:rPr>
        <w:tab/>
        <w:t>Forward Relocation Request as in 5GS to EPS handover procedures using N26 interface, or</w:t>
      </w:r>
    </w:p>
    <w:p w14:paraId="4B6693E5" w14:textId="77777777" w:rsidR="00CE1501" w:rsidRDefault="00CE1501" w:rsidP="00CE1501">
      <w:pPr>
        <w:pStyle w:val="B1"/>
        <w:rPr>
          <w:lang w:eastAsia="zh-CN"/>
        </w:rPr>
      </w:pPr>
      <w:r>
        <w:rPr>
          <w:lang w:eastAsia="zh-CN"/>
        </w:rPr>
        <w:t>-</w:t>
      </w:r>
      <w:r>
        <w:rPr>
          <w:lang w:eastAsia="zh-CN"/>
        </w:rPr>
        <w:tab/>
        <w:t>Context Response as in 5GS to EPS Idle mode mobility using N26 interface.</w:t>
      </w:r>
    </w:p>
    <w:p w14:paraId="394497A7" w14:textId="77777777" w:rsidR="00CE1501" w:rsidRDefault="00CE1501" w:rsidP="00CE1501">
      <w:pPr>
        <w:rPr>
          <w:lang w:eastAsia="zh-CN"/>
        </w:rPr>
      </w:pPr>
      <w:r>
        <w:rPr>
          <w:lang w:eastAsia="zh-CN"/>
        </w:rPr>
        <w:t>Therefore, this solution proposes that, when UE moves from 5G to 4G, the old AMF should keep or defer to terminate the AM association of the UE within a reasonable period, i.e. AM Policy Association maintenance timer. When the PCF is triggered to update the RFSP Index, the updated RFSP index is delivered to the old AMF in the existing AM Policy association, and the AMF will transfer it to new MME use the N26 interface in a GTPv2 message.</w:t>
      </w:r>
    </w:p>
    <w:p w14:paraId="177AA4E2" w14:textId="77777777" w:rsidR="00CE1501" w:rsidRDefault="00CE1501" w:rsidP="00CE1501">
      <w:pPr>
        <w:rPr>
          <w:lang w:eastAsia="zh-CN"/>
        </w:rPr>
      </w:pPr>
      <w:r>
        <w:rPr>
          <w:lang w:eastAsia="zh-CN"/>
        </w:rPr>
        <w:lastRenderedPageBreak/>
        <w:t>For example, a UE may have subscribed RFSP Index of 5G prioritization in subscription data stored in HSS/UDM.</w:t>
      </w:r>
    </w:p>
    <w:p w14:paraId="571422F4" w14:textId="77777777" w:rsidR="00CE1501" w:rsidRDefault="00CE1501" w:rsidP="00CE1501">
      <w:pPr>
        <w:rPr>
          <w:lang w:eastAsia="zh-CN"/>
        </w:rPr>
      </w:pPr>
      <w:r>
        <w:rPr>
          <w:lang w:eastAsia="zh-CN"/>
        </w:rPr>
        <w:t>If a UE initially attaches to 5GC with AM Policy association established:</w:t>
      </w:r>
    </w:p>
    <w:p w14:paraId="3A8DD4F7" w14:textId="77777777" w:rsidR="00CE1501" w:rsidRDefault="00CE1501" w:rsidP="00CE1501">
      <w:pPr>
        <w:pStyle w:val="B1"/>
        <w:rPr>
          <w:lang w:eastAsia="zh-CN"/>
        </w:rPr>
      </w:pPr>
      <w:r>
        <w:rPr>
          <w:lang w:eastAsia="zh-CN"/>
        </w:rPr>
        <w:t>1.</w:t>
      </w:r>
      <w:r>
        <w:rPr>
          <w:lang w:eastAsia="zh-CN"/>
        </w:rPr>
        <w:tab/>
        <w:t>If something triggers the PCF to change the RFSP Index as of 4G prioritization, the UE will moves from 5GC to EPC. In handover or idle mode mobility procedure, the old AMF sends the PCF-updated RFSP Index, i.e. the RFSP Index in use, to the new MME using N26 interface.</w:t>
      </w:r>
    </w:p>
    <w:p w14:paraId="6E2FD7E7" w14:textId="77777777" w:rsidR="00CE1501" w:rsidRPr="00255BC6" w:rsidRDefault="00CE1501" w:rsidP="00CE1501">
      <w:pPr>
        <w:pStyle w:val="B1"/>
        <w:rPr>
          <w:rFonts w:eastAsiaTheme="minorEastAsia"/>
          <w:lang w:eastAsia="zh-CN"/>
        </w:rPr>
      </w:pPr>
      <w:r>
        <w:rPr>
          <w:lang w:eastAsia="zh-CN"/>
        </w:rPr>
        <w:t>2.</w:t>
      </w:r>
      <w:r>
        <w:rPr>
          <w:lang w:eastAsia="zh-CN"/>
        </w:rPr>
        <w:tab/>
        <w:t xml:space="preserve">With the received RFSP Index in use, the new MME may, as local logic, ignore the subscribed RFSP Index and keep the RFSP index in use as 4G prioritization. The UE will stay in 4G and will not be send right back to 5G as the subscribed RFSP Index as 5G prioritization. The old AMF may keep the established AM association or defer the AM policy association termination for the UE to receive further update on RFSP Index update from PCF, just as the old AMF will keep UE context for some time after the UE deregister. The duration value of this timer should be pre-configured at the AMF. </w:t>
      </w:r>
      <w:r w:rsidRPr="00C266EE">
        <w:rPr>
          <w:lang w:eastAsia="zh-CN"/>
        </w:rPr>
        <w:t>And the AMF should subscribe to HSS/UDM for UE</w:t>
      </w:r>
      <w:r>
        <w:rPr>
          <w:lang w:eastAsia="zh-CN"/>
        </w:rPr>
        <w:t>'</w:t>
      </w:r>
      <w:r w:rsidRPr="00C266EE">
        <w:rPr>
          <w:lang w:eastAsia="zh-CN"/>
        </w:rPr>
        <w:t>s serving MME update notification in case the UE moves further to another MME.</w:t>
      </w:r>
    </w:p>
    <w:p w14:paraId="3C7AA065" w14:textId="77777777" w:rsidR="00CE1501" w:rsidRDefault="00CE1501" w:rsidP="00CE1501">
      <w:pPr>
        <w:pStyle w:val="B1"/>
        <w:rPr>
          <w:lang w:eastAsia="zh-CN"/>
        </w:rPr>
      </w:pPr>
      <w:r>
        <w:rPr>
          <w:lang w:eastAsia="zh-CN"/>
        </w:rPr>
        <w:t>3.</w:t>
      </w:r>
      <w:r>
        <w:rPr>
          <w:lang w:eastAsia="zh-CN"/>
        </w:rPr>
        <w:tab/>
        <w:t>Later but before the AM Policy Association maintenance timer runs out, based on some trigger, the PCF may update UE's RFSP index in order to direct the UE back from EPC to 5GC. The update RFSP index is deliver to the old AMF. Then the old AMF transfers it to the serving MME the UE register to through N26 interface. Then the serving MME updates the RFSP index in use and triggers the UE move back to 5G using current mechanism.</w:t>
      </w:r>
    </w:p>
    <w:p w14:paraId="476816B0" w14:textId="77777777" w:rsidR="00CE1501" w:rsidRDefault="00CE1501" w:rsidP="00CE1501">
      <w:pPr>
        <w:pStyle w:val="B1"/>
        <w:rPr>
          <w:lang w:eastAsia="zh-CN"/>
        </w:rPr>
      </w:pPr>
      <w:r>
        <w:rPr>
          <w:lang w:eastAsia="zh-CN"/>
        </w:rPr>
        <w:t>4.</w:t>
      </w:r>
      <w:r>
        <w:rPr>
          <w:lang w:eastAsia="zh-CN"/>
        </w:rPr>
        <w:tab/>
        <w:t>When the AM Policy Association maintenance timer runs out, the old AMF initiates the AM Policy Association termination and unsubscribe to the HSS/UDM for further change on serving MME. This should be no later than the old AMF to release the UE context.</w:t>
      </w:r>
    </w:p>
    <w:p w14:paraId="7F3B2929" w14:textId="77777777" w:rsidR="00CE1501" w:rsidRPr="00255BC6" w:rsidRDefault="00CE1501" w:rsidP="00CE1501">
      <w:pPr>
        <w:pStyle w:val="B1"/>
        <w:rPr>
          <w:rFonts w:eastAsiaTheme="minorEastAsia"/>
          <w:lang w:eastAsia="zh-CN"/>
        </w:rPr>
      </w:pPr>
      <w:r>
        <w:rPr>
          <w:lang w:eastAsia="zh-CN"/>
        </w:rPr>
        <w:t>5.</w:t>
      </w:r>
      <w:r>
        <w:rPr>
          <w:lang w:eastAsia="zh-CN"/>
        </w:rPr>
        <w:tab/>
        <w:t>As AM Policy Association maintenance timer running in the old AMF, an equal timer should runs in the serving MME. The initial value of the timer may be pre-configured at the MME and no less than the value of the AM policy Association maintenance timer at the AMF. When the MME aware that the timer runs out, the MME will be free to select the RFSP Index in use, e.g. the subscription value, as in current specification. Also, when handover happens between MMEs, the remaining value of the timer should also be transfer as UE context.</w:t>
      </w:r>
    </w:p>
    <w:p w14:paraId="1BA71830" w14:textId="77777777" w:rsidR="00CE1501" w:rsidRDefault="00CE1501" w:rsidP="00CE1501">
      <w:pPr>
        <w:rPr>
          <w:lang w:eastAsia="zh-CN"/>
        </w:rPr>
      </w:pPr>
      <w:r>
        <w:rPr>
          <w:lang w:eastAsia="zh-CN"/>
        </w:rPr>
        <w:t>If a UE initially attaches to EPC, or the AM policy association is invalid, that is, no exist AM policy association in PCF for that UE, the MME may update UE's RFSP Index according to current mechanism. The MME may decide to direct UE to 5GC by changing the RFSP Index. In some cases, when the EPS to 5GS procedure is complete and soon after a new AM association is established, the PCF may decides the UE should be in 4G. Then the EPS to 5GS procedure as described above may take place. With the proposed mechanism, the PCF selected RFSP Index will take over and the UE will not ping-pong between 4G and 5G.</w:t>
      </w:r>
    </w:p>
    <w:p w14:paraId="74579A83" w14:textId="77777777" w:rsidR="00CE1501" w:rsidRDefault="00CE1501" w:rsidP="00CE1501">
      <w:pPr>
        <w:pStyle w:val="3"/>
      </w:pPr>
      <w:bookmarkStart w:id="400" w:name="_Toc50130758"/>
      <w:bookmarkStart w:id="401" w:name="_Toc50134072"/>
      <w:bookmarkStart w:id="402" w:name="_Toc50134416"/>
      <w:bookmarkStart w:id="403" w:name="_Toc50557368"/>
      <w:bookmarkStart w:id="404" w:name="_Toc50549054"/>
      <w:bookmarkStart w:id="405" w:name="_Toc55202362"/>
      <w:bookmarkStart w:id="406" w:name="_Toc57209989"/>
      <w:bookmarkStart w:id="407" w:name="_Toc57366380"/>
      <w:bookmarkStart w:id="408" w:name="_Toc68086333"/>
      <w:bookmarkStart w:id="409" w:name="_Toc100954261"/>
      <w:bookmarkStart w:id="410" w:name="_Toc112701336"/>
      <w:r w:rsidRPr="00A7799E">
        <w:t>6.</w:t>
      </w:r>
      <w:r>
        <w:rPr>
          <w:rFonts w:eastAsia="宋体"/>
          <w:lang w:eastAsia="zh-CN"/>
        </w:rPr>
        <w:t>1</w:t>
      </w:r>
      <w:r w:rsidRPr="00A7799E">
        <w:t>.2</w:t>
      </w:r>
      <w:r w:rsidRPr="00A7799E">
        <w:tab/>
      </w:r>
      <w:bookmarkEnd w:id="400"/>
      <w:bookmarkEnd w:id="401"/>
      <w:bookmarkEnd w:id="402"/>
      <w:bookmarkEnd w:id="403"/>
      <w:bookmarkEnd w:id="404"/>
      <w:bookmarkEnd w:id="405"/>
      <w:bookmarkEnd w:id="406"/>
      <w:bookmarkEnd w:id="407"/>
      <w:bookmarkEnd w:id="408"/>
      <w:r>
        <w:t>Procedures</w:t>
      </w:r>
      <w:bookmarkEnd w:id="409"/>
      <w:bookmarkEnd w:id="410"/>
    </w:p>
    <w:p w14:paraId="5FCF92D1" w14:textId="77777777" w:rsidR="00CE1501" w:rsidRPr="00E222DB" w:rsidRDefault="00CE1501" w:rsidP="00CE1501">
      <w:pPr>
        <w:rPr>
          <w:rFonts w:eastAsia="MS Mincho"/>
        </w:rPr>
      </w:pPr>
      <w:r>
        <w:rPr>
          <w:rFonts w:eastAsia="MS Mincho"/>
        </w:rPr>
        <w:t>Figure 6.1.2 depicts the procedure of propose solution of providing PCF-updated RFSP Index update from 5GC to MME with N26 interface.</w:t>
      </w:r>
    </w:p>
    <w:p w14:paraId="39404640" w14:textId="77777777" w:rsidR="00CE1501" w:rsidRDefault="00CE1501" w:rsidP="00CE1501">
      <w:pPr>
        <w:pStyle w:val="TH"/>
      </w:pPr>
      <w:r>
        <w:object w:dxaOrig="7941" w:dyaOrig="6691" w14:anchorId="2763E0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7" type="#_x0000_t75" style="width:397.5pt;height:334pt" o:ole="">
            <v:imagedata r:id="rId16" o:title=""/>
          </v:shape>
          <o:OLEObject Type="Embed" ProgID="Visio.Drawing.11" ShapeID="_x0000_i1127" DrawAspect="Content" ObjectID="_1723314726" r:id="rId17"/>
        </w:object>
      </w:r>
    </w:p>
    <w:p w14:paraId="71D3D56C" w14:textId="77777777" w:rsidR="00CE1501" w:rsidRDefault="00CE1501" w:rsidP="00CE1501">
      <w:pPr>
        <w:pStyle w:val="TF"/>
      </w:pPr>
      <w:r w:rsidRPr="00E222DB">
        <w:rPr>
          <w:rFonts w:hint="eastAsia"/>
        </w:rPr>
        <w:t>Figure</w:t>
      </w:r>
      <w:r>
        <w:rPr>
          <w:rFonts w:eastAsia="Yu Mincho"/>
        </w:rPr>
        <w:t xml:space="preserve"> </w:t>
      </w:r>
      <w:r>
        <w:t>6</w:t>
      </w:r>
      <w:r w:rsidRPr="009A7DFE">
        <w:t>.</w:t>
      </w:r>
      <w:r>
        <w:t>1</w:t>
      </w:r>
      <w:r w:rsidRPr="009A7DFE">
        <w:t>.</w:t>
      </w:r>
      <w:r>
        <w:t>2:</w:t>
      </w:r>
      <w:r w:rsidRPr="009A7DFE">
        <w:t xml:space="preserve"> </w:t>
      </w:r>
      <w:r>
        <w:t xml:space="preserve">PCF-updated </w:t>
      </w:r>
      <w:r w:rsidRPr="009A7DFE">
        <w:t xml:space="preserve">RFSP Index update from </w:t>
      </w:r>
      <w:r>
        <w:t>5GC to MME</w:t>
      </w:r>
      <w:r w:rsidRPr="009A7DFE">
        <w:t xml:space="preserve"> in N26-base architecture</w:t>
      </w:r>
    </w:p>
    <w:p w14:paraId="66AF77B5" w14:textId="77777777" w:rsidR="00CE1501" w:rsidRDefault="00CE1501" w:rsidP="00CE1501">
      <w:r>
        <w:t xml:space="preserve">Step 1 and Step 2 follow the procedure already defined in TS 23.502 [3]. The change is: the AMF, where the UE originally register to, will not initiate the AM Policy Association termination procedure with the PCF when it received the </w:t>
      </w:r>
      <w:proofErr w:type="spellStart"/>
      <w:r>
        <w:t>Nudm_UECM_DeregistrationNotification</w:t>
      </w:r>
      <w:proofErr w:type="spellEnd"/>
      <w:r>
        <w:t xml:space="preserve"> from HSS/UDM as in clause 4.11.1.5.3 of TS 23.502 [3] (TAU of handover) nor clause 4.11.1.3.2 of TS 23.502 [3] (Idle mode mobility). But the AM Policy Association maintenance timer starts to run in AMF when the </w:t>
      </w:r>
      <w:proofErr w:type="spellStart"/>
      <w:r>
        <w:t>Nudm_UECM_DeregistrationNotification</w:t>
      </w:r>
      <w:proofErr w:type="spellEnd"/>
      <w:r>
        <w:t xml:space="preserve"> receives. A timer also start to runs in target MME1 to indicate it should wait for further input from AMF on RFSP Index update.</w:t>
      </w:r>
    </w:p>
    <w:p w14:paraId="7490551C" w14:textId="77777777" w:rsidR="00CE1501" w:rsidRPr="00255BC6" w:rsidRDefault="00CE1501" w:rsidP="00CE1501">
      <w:pPr>
        <w:rPr>
          <w:rFonts w:eastAsia="MS Mincho"/>
        </w:rPr>
      </w:pPr>
      <w:r>
        <w:rPr>
          <w:rFonts w:eastAsia="MS Mincho"/>
        </w:rPr>
        <w:t xml:space="preserve">Step 3, the old AMF subscribes to HSS/UDM for the notification in case of </w:t>
      </w:r>
      <w:r w:rsidRPr="006B200D">
        <w:rPr>
          <w:rFonts w:eastAsia="MS Mincho" w:hint="eastAsia"/>
        </w:rPr>
        <w:t>UE</w:t>
      </w:r>
      <w:r w:rsidRPr="006B200D">
        <w:rPr>
          <w:rFonts w:eastAsia="MS Mincho"/>
        </w:rPr>
        <w:t xml:space="preserve"> S1-handover happens</w:t>
      </w:r>
      <w:r>
        <w:rPr>
          <w:rFonts w:eastAsia="MS Mincho"/>
        </w:rPr>
        <w:t xml:space="preserve"> to insure the old AMF always know the serving MME of the UE.</w:t>
      </w:r>
    </w:p>
    <w:p w14:paraId="601E04C3" w14:textId="77777777" w:rsidR="00CE1501" w:rsidRDefault="00CE1501" w:rsidP="00CE1501">
      <w:r>
        <w:t>Step 4 and Step 5, the PCF is trigger to update the RFSP Index and notify to the old AMF according to current description in TS 23.503 [4].</w:t>
      </w:r>
    </w:p>
    <w:p w14:paraId="7AA994C3" w14:textId="77777777" w:rsidR="00CE1501" w:rsidRDefault="00CE1501" w:rsidP="00CE1501">
      <w:r>
        <w:t>Step 6 and Step 7 are the proposed new mobility management messages using N26 interface, in which the AMF transfer the updated RFSP index to MME1 and MME1 reply with an acknowledgement.</w:t>
      </w:r>
    </w:p>
    <w:p w14:paraId="56BCFA92" w14:textId="77777777" w:rsidR="00CE1501" w:rsidRPr="00347763" w:rsidRDefault="00CE1501" w:rsidP="00CE1501">
      <w:pPr>
        <w:rPr>
          <w:rFonts w:eastAsiaTheme="minorEastAsia"/>
          <w:lang w:eastAsia="zh-CN"/>
        </w:rPr>
      </w:pPr>
      <w:r>
        <w:rPr>
          <w:rFonts w:eastAsiaTheme="minorEastAsia"/>
          <w:lang w:eastAsia="zh-CN"/>
        </w:rPr>
        <w:t>If before the AM policy association maintenance timer runs out, S1-handover or TAU happens in EPC:</w:t>
      </w:r>
    </w:p>
    <w:p w14:paraId="2AE58516" w14:textId="77777777" w:rsidR="00CE1501" w:rsidRDefault="00CE1501" w:rsidP="00CE1501">
      <w:pPr>
        <w:rPr>
          <w:rFonts w:eastAsia="MS Mincho"/>
        </w:rPr>
      </w:pPr>
      <w:r>
        <w:rPr>
          <w:rFonts w:eastAsia="MS Mincho"/>
        </w:rPr>
        <w:t>Step 8, the UE deregisters from MME1 and register to MME2 in EPC and the remaining of the timer is transfer from MM1 to MM2 as part of UE context.</w:t>
      </w:r>
    </w:p>
    <w:p w14:paraId="422F72DC" w14:textId="77777777" w:rsidR="00CE1501" w:rsidRDefault="00CE1501" w:rsidP="00CE1501">
      <w:pPr>
        <w:rPr>
          <w:rFonts w:eastAsia="MS Mincho"/>
        </w:rPr>
      </w:pPr>
      <w:r>
        <w:rPr>
          <w:rFonts w:eastAsia="MS Mincho"/>
        </w:rPr>
        <w:t>Step 9, HSS</w:t>
      </w:r>
      <w:r w:rsidRPr="006B200D">
        <w:rPr>
          <w:rFonts w:eastAsia="MS Mincho" w:hint="eastAsia"/>
        </w:rPr>
        <w:t>/</w:t>
      </w:r>
      <w:r w:rsidRPr="006B200D">
        <w:rPr>
          <w:rFonts w:eastAsia="MS Mincho"/>
        </w:rPr>
        <w:t xml:space="preserve">UDM </w:t>
      </w:r>
      <w:r>
        <w:rPr>
          <w:rFonts w:eastAsia="MS Mincho"/>
        </w:rPr>
        <w:t>notifies the old AMF with MME2. The RFSP index in use will be sent from MME1 to MME2 as in current specification.</w:t>
      </w:r>
    </w:p>
    <w:p w14:paraId="315641E8" w14:textId="77777777" w:rsidR="00CE1501" w:rsidRPr="00255BC6" w:rsidRDefault="00CE1501" w:rsidP="00CE1501">
      <w:pPr>
        <w:rPr>
          <w:rFonts w:eastAsia="MS Mincho"/>
        </w:rPr>
      </w:pPr>
      <w:r>
        <w:rPr>
          <w:rFonts w:eastAsia="MS Mincho"/>
        </w:rPr>
        <w:t>For further RFSP Index update from PCF as in step 4, the old AMF transfer the updated RFSP index to MM2 as in step 5, 6 and 7.</w:t>
      </w:r>
    </w:p>
    <w:p w14:paraId="552B2EE8" w14:textId="77777777" w:rsidR="00CE1501" w:rsidRDefault="00CE1501" w:rsidP="00CE1501">
      <w:r>
        <w:t>When the AM Policy Association maintenance timer runs out, the AMF initiates the AM Policy Association termination as in TS 23.502 [3]</w:t>
      </w:r>
      <w:r>
        <w:rPr>
          <w:rFonts w:eastAsia="Yu Mincho"/>
        </w:rPr>
        <w:t xml:space="preserve"> </w:t>
      </w:r>
      <w:r>
        <w:t>and unsubscribe to HSS/UDM for further serving MME change notification. When the timer at the MME runs out, the MME could reselect an RFSP Index value as defined in current specification.</w:t>
      </w:r>
    </w:p>
    <w:p w14:paraId="74B35B03" w14:textId="77777777" w:rsidR="00CE1501" w:rsidRPr="00255BC6" w:rsidRDefault="00CE1501" w:rsidP="00CE1501">
      <w:pPr>
        <w:rPr>
          <w:rFonts w:eastAsia="MS Mincho"/>
        </w:rPr>
      </w:pPr>
      <w:r>
        <w:rPr>
          <w:rFonts w:eastAsia="MS Mincho"/>
        </w:rPr>
        <w:t>Or, if the AMF receives from HSS/UDM that the UE is not registered to any MME, i.e. deregistered from EPC, the AMF should initiates the AM Policy Association termination before the timer runs out.</w:t>
      </w:r>
    </w:p>
    <w:p w14:paraId="1FB76F0A" w14:textId="77777777" w:rsidR="00CE1501" w:rsidRPr="00A7799E" w:rsidRDefault="00CE1501" w:rsidP="00CE1501">
      <w:pPr>
        <w:pStyle w:val="3"/>
        <w:rPr>
          <w:lang w:eastAsia="zh-CN"/>
        </w:rPr>
      </w:pPr>
      <w:bookmarkStart w:id="411" w:name="_Toc50130759"/>
      <w:bookmarkStart w:id="412" w:name="_Toc50134073"/>
      <w:bookmarkStart w:id="413" w:name="_Toc50134417"/>
      <w:bookmarkStart w:id="414" w:name="_Toc50557369"/>
      <w:bookmarkStart w:id="415" w:name="_Toc50549055"/>
      <w:bookmarkStart w:id="416" w:name="_Toc55202363"/>
      <w:bookmarkStart w:id="417" w:name="_Toc57209990"/>
      <w:bookmarkStart w:id="418" w:name="_Toc57366381"/>
      <w:bookmarkStart w:id="419" w:name="_Toc68086334"/>
      <w:bookmarkStart w:id="420" w:name="_Toc100954262"/>
      <w:bookmarkStart w:id="421" w:name="_Toc112701337"/>
      <w:r>
        <w:rPr>
          <w:lang w:eastAsia="zh-CN"/>
        </w:rPr>
        <w:lastRenderedPageBreak/>
        <w:t>6.</w:t>
      </w:r>
      <w:r>
        <w:rPr>
          <w:rFonts w:eastAsia="宋体"/>
          <w:lang w:eastAsia="zh-CN"/>
        </w:rPr>
        <w:t>1</w:t>
      </w:r>
      <w:r w:rsidRPr="00A7799E">
        <w:rPr>
          <w:lang w:eastAsia="zh-CN"/>
        </w:rPr>
        <w:t>.3</w:t>
      </w:r>
      <w:r w:rsidRPr="00A7799E">
        <w:rPr>
          <w:lang w:eastAsia="zh-CN"/>
        </w:rPr>
        <w:tab/>
      </w:r>
      <w:bookmarkEnd w:id="411"/>
      <w:bookmarkEnd w:id="412"/>
      <w:bookmarkEnd w:id="413"/>
      <w:bookmarkEnd w:id="414"/>
      <w:bookmarkEnd w:id="415"/>
      <w:bookmarkEnd w:id="416"/>
      <w:bookmarkEnd w:id="417"/>
      <w:bookmarkEnd w:id="418"/>
      <w:bookmarkEnd w:id="419"/>
      <w:r w:rsidRPr="008D2994">
        <w:t>Impacts on services, entities and interfaces</w:t>
      </w:r>
      <w:bookmarkEnd w:id="420"/>
      <w:bookmarkEnd w:id="421"/>
    </w:p>
    <w:p w14:paraId="5B2B8A4E" w14:textId="77777777" w:rsidR="00CE1501" w:rsidRDefault="00CE1501" w:rsidP="00CE1501">
      <w:r>
        <w:t>The solution has the following impacts</w:t>
      </w:r>
      <w:r w:rsidRPr="00A7799E">
        <w:t>:</w:t>
      </w:r>
    </w:p>
    <w:p w14:paraId="3065AA9A" w14:textId="77777777" w:rsidR="00CE1501" w:rsidRDefault="00CE1501" w:rsidP="00CE1501">
      <w:r>
        <w:t>AMF:</w:t>
      </w:r>
    </w:p>
    <w:p w14:paraId="474EAEBC" w14:textId="77777777" w:rsidR="00CE1501" w:rsidRDefault="00CE1501" w:rsidP="00CE1501">
      <w:pPr>
        <w:pStyle w:val="B1"/>
      </w:pPr>
      <w:r>
        <w:t>-</w:t>
      </w:r>
      <w:r>
        <w:tab/>
        <w:t xml:space="preserve">When a UE is moving from 5GS to EPS, and HSS/UDM invokes </w:t>
      </w:r>
      <w:proofErr w:type="spellStart"/>
      <w:r>
        <w:t>Nudm_UECM_DeregistrationNotification</w:t>
      </w:r>
      <w:proofErr w:type="spellEnd"/>
      <w:r>
        <w:t xml:space="preserve"> to notify the AMF associated with 3GPP access with reason as 5GS to EPS Mobility, the AMF should not initiate the AM Policy Association termination.</w:t>
      </w:r>
    </w:p>
    <w:p w14:paraId="30924581" w14:textId="77777777" w:rsidR="00CE1501" w:rsidRDefault="00CE1501" w:rsidP="00CE1501">
      <w:pPr>
        <w:pStyle w:val="B1"/>
      </w:pPr>
      <w:r>
        <w:t>-</w:t>
      </w:r>
      <w:r>
        <w:tab/>
        <w:t>The AMF should maintain a timer for AM Policy Association maintenance in case of 5GS to EPS Mobility. And within that timer, the AMF subscribes to HSS/UDM for UE's serving MME update notification and transfer the updated RFSP Index to UE's serving MME when it is receive from PCF. When the timer runs out, the AMF initiate the AM Policy Association termination and unsubscribe to the HSS/UDM for further notification.</w:t>
      </w:r>
    </w:p>
    <w:p w14:paraId="76812C38" w14:textId="77777777" w:rsidR="00CE1501" w:rsidRDefault="00CE1501" w:rsidP="00CE1501">
      <w:pPr>
        <w:pStyle w:val="B1"/>
      </w:pPr>
      <w:r>
        <w:t>-</w:t>
      </w:r>
      <w:r>
        <w:tab/>
        <w:t>New procedure is needed for AMF to inform the MME of the updated RFSP after UE moves to EPS.</w:t>
      </w:r>
    </w:p>
    <w:p w14:paraId="548A4FB0" w14:textId="77777777" w:rsidR="00CE1501" w:rsidRDefault="00CE1501" w:rsidP="00CE1501">
      <w:r>
        <w:t>MME:</w:t>
      </w:r>
    </w:p>
    <w:p w14:paraId="591FE9C7" w14:textId="77777777" w:rsidR="00CE1501" w:rsidRDefault="00CE1501" w:rsidP="00CE1501">
      <w:pPr>
        <w:pStyle w:val="B1"/>
      </w:pPr>
      <w:r>
        <w:t>-</w:t>
      </w:r>
      <w:r>
        <w:tab/>
        <w:t>The MME should maintain a timer after the 5GS to EPS handover procedure or idle mode mobility complete within which it is able to receive and apply the updated RFSP Index from AMF.</w:t>
      </w:r>
    </w:p>
    <w:p w14:paraId="38586523" w14:textId="77777777" w:rsidR="00CE1501" w:rsidRDefault="00CE1501" w:rsidP="00CE1501">
      <w:pPr>
        <w:pStyle w:val="B1"/>
      </w:pPr>
      <w:r>
        <w:t>-</w:t>
      </w:r>
      <w:r>
        <w:tab/>
        <w:t>When S1-handover or TAU happens at EPC, the remaining value of the timer should be transfer from the source MME to the target MME as part of UE context.</w:t>
      </w:r>
    </w:p>
    <w:p w14:paraId="322CD47F" w14:textId="77777777" w:rsidR="00CE1501" w:rsidRDefault="00CE1501" w:rsidP="00CE1501">
      <w:pPr>
        <w:pStyle w:val="B1"/>
      </w:pPr>
      <w:r>
        <w:t>-</w:t>
      </w:r>
      <w:r>
        <w:tab/>
        <w:t>New procedure is needed for the MME to receive AMF provided RFSP index updated if the MME does not know the AMF.</w:t>
      </w:r>
    </w:p>
    <w:p w14:paraId="7CE0CB5F" w14:textId="77777777" w:rsidR="00CE1501" w:rsidRDefault="00CE1501" w:rsidP="00CE1501">
      <w:r>
        <w:t>HSS/UDM:</w:t>
      </w:r>
    </w:p>
    <w:p w14:paraId="56E70767" w14:textId="77777777" w:rsidR="00CE1501" w:rsidRDefault="00CE1501" w:rsidP="00CE1501">
      <w:pPr>
        <w:pStyle w:val="B1"/>
      </w:pPr>
      <w:r>
        <w:t>-</w:t>
      </w:r>
      <w:r>
        <w:tab/>
        <w:t>New service needs to be defined to allow AMF to get UE's serving MME information.</w:t>
      </w:r>
    </w:p>
    <w:p w14:paraId="7813D90D" w14:textId="77777777" w:rsidR="00CE1501" w:rsidRDefault="00CE1501" w:rsidP="00CE1501">
      <w:pPr>
        <w:pStyle w:val="B1"/>
      </w:pPr>
      <w:r>
        <w:t>-</w:t>
      </w:r>
      <w:r>
        <w:tab/>
        <w:t>When HSS and UDM are deploy separately, new services are needed to allow HSS to provide serving MME information to UDM, then UDM to provide serving MME information to AMF. In a combined UDM+HSS deployment, service between HSS and UDM is not needed or handled in implementation specific way.</w:t>
      </w:r>
    </w:p>
    <w:p w14:paraId="2C7AB160" w14:textId="77777777" w:rsidR="00CE1501" w:rsidRDefault="00CE1501" w:rsidP="00CE1501">
      <w:r>
        <w:t>N26:</w:t>
      </w:r>
    </w:p>
    <w:p w14:paraId="79F367D8" w14:textId="77777777" w:rsidR="00CE1501" w:rsidRDefault="00CE1501" w:rsidP="00CE1501">
      <w:pPr>
        <w:pStyle w:val="B1"/>
      </w:pPr>
      <w:r>
        <w:t>-</w:t>
      </w:r>
      <w:r>
        <w:tab/>
        <w:t>New mobility management message are defined to support the RFSP Index transfer from AMF to MME.</w:t>
      </w:r>
    </w:p>
    <w:p w14:paraId="09E3BD9C" w14:textId="77777777" w:rsidR="00CE1501" w:rsidRDefault="00CE1501" w:rsidP="00CE1501">
      <w:r>
        <w:t>N8 (&amp; UDICOM interface if used)</w:t>
      </w:r>
    </w:p>
    <w:p w14:paraId="00EDD222" w14:textId="77777777" w:rsidR="00CE1501" w:rsidRDefault="00CE1501" w:rsidP="00CE1501">
      <w:pPr>
        <w:pStyle w:val="B1"/>
      </w:pPr>
      <w:r>
        <w:t>-</w:t>
      </w:r>
      <w:r>
        <w:tab/>
        <w:t>New event exposed to repost the change of MME to AMF.</w:t>
      </w:r>
    </w:p>
    <w:p w14:paraId="3EA30844" w14:textId="77777777" w:rsidR="00CE1501" w:rsidRPr="005A2371" w:rsidRDefault="00CE1501" w:rsidP="00CE1501">
      <w:pPr>
        <w:pStyle w:val="2"/>
      </w:pPr>
      <w:bookmarkStart w:id="422" w:name="_Toc100954263"/>
      <w:bookmarkStart w:id="423" w:name="_Toc92785018"/>
      <w:bookmarkStart w:id="424" w:name="_Toc250980595"/>
      <w:bookmarkStart w:id="425" w:name="_Toc326037266"/>
      <w:bookmarkStart w:id="426" w:name="_Toc510604411"/>
      <w:bookmarkStart w:id="427" w:name="_Toc22214912"/>
      <w:bookmarkStart w:id="428" w:name="_Toc310438366"/>
      <w:bookmarkStart w:id="429" w:name="_Toc324232216"/>
      <w:bookmarkStart w:id="430" w:name="_Toc326248735"/>
      <w:bookmarkStart w:id="431" w:name="_Toc510604412"/>
      <w:bookmarkStart w:id="432" w:name="historyclause"/>
      <w:bookmarkStart w:id="433" w:name="_Toc112701338"/>
      <w:bookmarkEnd w:id="386"/>
      <w:bookmarkEnd w:id="387"/>
      <w:r w:rsidRPr="005A2371">
        <w:rPr>
          <w:lang w:eastAsia="zh-CN"/>
        </w:rPr>
        <w:t>6.</w:t>
      </w:r>
      <w:r>
        <w:rPr>
          <w:lang w:eastAsia="zh-CN"/>
        </w:rPr>
        <w:t>2</w:t>
      </w:r>
      <w:r w:rsidRPr="005A2371">
        <w:rPr>
          <w:rFonts w:hint="eastAsia"/>
          <w:lang w:eastAsia="ko-KR"/>
        </w:rPr>
        <w:tab/>
      </w:r>
      <w:r w:rsidRPr="005A2371">
        <w:t>Solution</w:t>
      </w:r>
      <w:r w:rsidRPr="005A2371">
        <w:rPr>
          <w:rFonts w:hint="eastAsia"/>
          <w:lang w:eastAsia="zh-CN"/>
        </w:rPr>
        <w:t xml:space="preserve"> #</w:t>
      </w:r>
      <w:r>
        <w:rPr>
          <w:lang w:eastAsia="zh-CN"/>
        </w:rPr>
        <w:t>2</w:t>
      </w:r>
      <w:r w:rsidRPr="005A2371">
        <w:t xml:space="preserve">: </w:t>
      </w:r>
      <w:r>
        <w:t>Provide Authorized RFSP in EPC via UDM/HSS, during 5GS to EPS mobility</w:t>
      </w:r>
      <w:bookmarkEnd w:id="422"/>
      <w:bookmarkEnd w:id="433"/>
    </w:p>
    <w:p w14:paraId="0F80EF1A" w14:textId="77777777" w:rsidR="00CE1501" w:rsidRPr="005A2371" w:rsidRDefault="00CE1501" w:rsidP="00CE1501">
      <w:pPr>
        <w:pStyle w:val="3"/>
      </w:pPr>
      <w:bookmarkStart w:id="434" w:name="_Toc100954264"/>
      <w:bookmarkStart w:id="435" w:name="_Toc112701339"/>
      <w:r w:rsidRPr="005A2371">
        <w:t>6.</w:t>
      </w:r>
      <w:r>
        <w:t>2</w:t>
      </w:r>
      <w:r w:rsidRPr="005A2371">
        <w:t>.1</w:t>
      </w:r>
      <w:r w:rsidRPr="005A2371">
        <w:rPr>
          <w:rFonts w:hint="eastAsia"/>
        </w:rPr>
        <w:tab/>
        <w:t>Description</w:t>
      </w:r>
      <w:bookmarkEnd w:id="434"/>
      <w:bookmarkEnd w:id="435"/>
    </w:p>
    <w:p w14:paraId="60616194" w14:textId="77777777" w:rsidR="00CE1501" w:rsidRDefault="00CE1501" w:rsidP="00CE1501">
      <w:pPr>
        <w:rPr>
          <w:lang w:val="en-US" w:eastAsia="zh-CN"/>
        </w:rPr>
      </w:pPr>
      <w:r>
        <w:rPr>
          <w:lang w:val="en-US" w:eastAsia="zh-CN"/>
        </w:rPr>
        <w:t>The solution address KI#1 and applies to 5GC to EPC interworking when:</w:t>
      </w:r>
    </w:p>
    <w:p w14:paraId="12E96042" w14:textId="77777777" w:rsidR="00CE1501" w:rsidRDefault="00CE1501" w:rsidP="00CE1501">
      <w:pPr>
        <w:pStyle w:val="B1"/>
        <w:rPr>
          <w:lang w:val="en-US" w:eastAsia="zh-CN"/>
        </w:rPr>
      </w:pPr>
      <w:r>
        <w:rPr>
          <w:lang w:val="en-US" w:eastAsia="zh-CN"/>
        </w:rPr>
        <w:t>-</w:t>
      </w:r>
      <w:r>
        <w:rPr>
          <w:lang w:val="en-US" w:eastAsia="zh-CN"/>
        </w:rPr>
        <w:tab/>
        <w:t>5GS to EPS handover using N26 interface.</w:t>
      </w:r>
    </w:p>
    <w:p w14:paraId="1E1E7043" w14:textId="77777777" w:rsidR="00CE1501" w:rsidRDefault="00CE1501" w:rsidP="00CE1501">
      <w:pPr>
        <w:pStyle w:val="B1"/>
        <w:rPr>
          <w:lang w:val="en-US" w:eastAsia="zh-CN"/>
        </w:rPr>
      </w:pPr>
      <w:r>
        <w:rPr>
          <w:lang w:val="en-US" w:eastAsia="zh-CN"/>
        </w:rPr>
        <w:t>-</w:t>
      </w:r>
      <w:r>
        <w:rPr>
          <w:lang w:val="en-US" w:eastAsia="zh-CN"/>
        </w:rPr>
        <w:tab/>
        <w:t>5GS to EPS Idle mode mobility using N26 interface.</w:t>
      </w:r>
    </w:p>
    <w:p w14:paraId="10C57B3B" w14:textId="77777777" w:rsidR="00CE1501" w:rsidRDefault="00CE1501" w:rsidP="00CE1501">
      <w:pPr>
        <w:pStyle w:val="B1"/>
        <w:rPr>
          <w:lang w:val="en-US" w:eastAsia="zh-CN"/>
        </w:rPr>
      </w:pPr>
      <w:r>
        <w:rPr>
          <w:lang w:val="en-US" w:eastAsia="zh-CN"/>
        </w:rPr>
        <w:t>-</w:t>
      </w:r>
      <w:r>
        <w:rPr>
          <w:lang w:val="en-US" w:eastAsia="zh-CN"/>
        </w:rPr>
        <w:tab/>
        <w:t>5GS to EPS Mobility without N26 interface.</w:t>
      </w:r>
    </w:p>
    <w:p w14:paraId="03154574" w14:textId="77777777" w:rsidR="00CE1501" w:rsidRDefault="00CE1501" w:rsidP="00CE1501">
      <w:pPr>
        <w:rPr>
          <w:lang w:val="en-US" w:eastAsia="zh-CN"/>
        </w:rPr>
      </w:pPr>
      <w:r>
        <w:rPr>
          <w:lang w:val="en-US" w:eastAsia="zh-CN"/>
        </w:rPr>
        <w:t>The PCF, in 5GC, may adjust the RFSP index to request RAN to direct the UE from 5G to 4G according to dynamic network situations, for example:</w:t>
      </w:r>
    </w:p>
    <w:p w14:paraId="62161D66" w14:textId="77777777" w:rsidR="00CE1501" w:rsidRDefault="00CE1501" w:rsidP="00CE1501">
      <w:pPr>
        <w:pStyle w:val="B1"/>
        <w:rPr>
          <w:lang w:val="en-US" w:eastAsia="zh-CN"/>
        </w:rPr>
      </w:pPr>
      <w:r>
        <w:rPr>
          <w:lang w:val="en-US" w:eastAsia="zh-CN"/>
        </w:rPr>
        <w:t>-</w:t>
      </w:r>
      <w:r>
        <w:rPr>
          <w:lang w:val="en-US" w:eastAsia="zh-CN"/>
        </w:rPr>
        <w:tab/>
        <w:t>Based on various analytics and prediction result from NWDAF (e.g. network congestion in 5G) the PCF may request to move some of the "5G prioritized" UEs to 4G access.</w:t>
      </w:r>
    </w:p>
    <w:p w14:paraId="0572BCFC" w14:textId="77777777" w:rsidR="00CE1501" w:rsidRDefault="00CE1501" w:rsidP="00CE1501">
      <w:pPr>
        <w:pStyle w:val="B1"/>
        <w:rPr>
          <w:lang w:val="en-US" w:eastAsia="zh-CN"/>
        </w:rPr>
      </w:pPr>
      <w:r>
        <w:rPr>
          <w:lang w:val="en-US" w:eastAsia="zh-CN"/>
        </w:rPr>
        <w:t>-</w:t>
      </w:r>
      <w:r>
        <w:rPr>
          <w:lang w:val="en-US" w:eastAsia="zh-CN"/>
        </w:rPr>
        <w:tab/>
        <w:t>According to a request from AF, the PCF may request RAN to move the requested UE(s) from 5G to 4G.</w:t>
      </w:r>
    </w:p>
    <w:p w14:paraId="1DC8BB62" w14:textId="77777777" w:rsidR="00CE1501" w:rsidRDefault="00CE1501" w:rsidP="00CE1501">
      <w:pPr>
        <w:rPr>
          <w:lang w:val="en-US" w:eastAsia="zh-CN"/>
        </w:rPr>
      </w:pPr>
      <w:r>
        <w:rPr>
          <w:lang w:val="en-US" w:eastAsia="zh-CN"/>
        </w:rPr>
        <w:lastRenderedPageBreak/>
        <w:t>When the AMF receives "Authorized RFSP" in AM Policy Establishment or modification from the PCF, the AMF notifies the HSS (via UDM) about the PCF decision to change the RFSP value and provides the new "Authorized RFSP". The notification can be sent by AMF based on implicit subscription to notify the UDM (based on operator policies and local configuration) or alternatively, the UDM could provide the notification endpoints to the AMF during the UE registration procedure. Sending "Authorized RFSP" to UDM is only required when N26 mobility does not apply in the local (serving) 5GS network. Otherwise, the AMF can send the "Authorized RFSP" over N26.</w:t>
      </w:r>
    </w:p>
    <w:p w14:paraId="38C95C0B" w14:textId="77777777" w:rsidR="00CE1501" w:rsidRDefault="00CE1501" w:rsidP="00CE1501">
      <w:pPr>
        <w:rPr>
          <w:lang w:val="en-US" w:eastAsia="zh-CN"/>
        </w:rPr>
      </w:pPr>
      <w:r>
        <w:rPr>
          <w:lang w:val="en-US" w:eastAsia="zh-CN"/>
        </w:rPr>
        <w:t xml:space="preserve">When the UE moves from 5GS to EPS, if the HSS has received the "Authorized RFSP", it shall provide both "Authorized RFSP" and "Subscribed RFSP" values to the MME. The MME sends the "Authorized RFSP" as the RFSP to use to the </w:t>
      </w:r>
      <w:proofErr w:type="spellStart"/>
      <w:r>
        <w:rPr>
          <w:lang w:val="en-US" w:eastAsia="zh-CN"/>
        </w:rPr>
        <w:t>eNB</w:t>
      </w:r>
      <w:proofErr w:type="spellEnd"/>
      <w:r>
        <w:rPr>
          <w:lang w:val="en-US" w:eastAsia="zh-CN"/>
        </w:rPr>
        <w:t>, to avoid any possible ping-pong issue of continuously moving the UE between the 4G and 5G access.</w:t>
      </w:r>
    </w:p>
    <w:p w14:paraId="1FDCE9BD" w14:textId="77777777" w:rsidR="00CE1501" w:rsidRDefault="00CE1501" w:rsidP="00CE1501">
      <w:pPr>
        <w:rPr>
          <w:lang w:val="en-US" w:eastAsia="zh-CN"/>
        </w:rPr>
      </w:pPr>
      <w:r>
        <w:rPr>
          <w:lang w:val="en-US" w:eastAsia="zh-CN"/>
        </w:rPr>
        <w:t xml:space="preserve">The MME may continue to use the "Authorized RFSP" over the "Subscribed RFSP" for a certain duration of time based on locally configured or operator determined validity conditions (e.g. a configured duration of time or for the current registration time etc.). During inter MME handover, the source MME may provide the additional information on "Authorized RFSP" and its validity condition to the target MME. When the validity condition expires, the MME may then send the "Subscribed RFSP" as the RFSP to use to the </w:t>
      </w:r>
      <w:proofErr w:type="spellStart"/>
      <w:r>
        <w:rPr>
          <w:lang w:val="en-US" w:eastAsia="zh-CN"/>
        </w:rPr>
        <w:t>eNB</w:t>
      </w:r>
      <w:proofErr w:type="spellEnd"/>
      <w:r>
        <w:rPr>
          <w:lang w:val="en-US" w:eastAsia="zh-CN"/>
        </w:rPr>
        <w:t>.</w:t>
      </w:r>
    </w:p>
    <w:p w14:paraId="78FFC608" w14:textId="77777777" w:rsidR="00CE1501" w:rsidRPr="005A2371" w:rsidRDefault="00CE1501" w:rsidP="00CE1501">
      <w:pPr>
        <w:pStyle w:val="3"/>
      </w:pPr>
      <w:bookmarkStart w:id="436" w:name="_Toc100954265"/>
      <w:bookmarkStart w:id="437" w:name="_Toc112701340"/>
      <w:r w:rsidRPr="005A2371">
        <w:t>6.</w:t>
      </w:r>
      <w:r>
        <w:t>2</w:t>
      </w:r>
      <w:r w:rsidRPr="005A2371">
        <w:t>.2</w:t>
      </w:r>
      <w:r w:rsidRPr="005A2371">
        <w:tab/>
        <w:t>Procedures</w:t>
      </w:r>
      <w:bookmarkEnd w:id="436"/>
      <w:bookmarkEnd w:id="437"/>
    </w:p>
    <w:p w14:paraId="075D20F6" w14:textId="77777777" w:rsidR="00CE1501" w:rsidRDefault="00CE1501" w:rsidP="00CE1501">
      <w:pPr>
        <w:pStyle w:val="TH"/>
      </w:pPr>
      <w:r>
        <w:object w:dxaOrig="10781" w:dyaOrig="8811" w14:anchorId="3DB064C2">
          <v:shape id="_x0000_i1168" type="#_x0000_t75" style="width:481.5pt;height:393.5pt" o:ole="">
            <v:imagedata r:id="rId18" o:title=""/>
          </v:shape>
          <o:OLEObject Type="Embed" ProgID="Visio.Drawing.15" ShapeID="_x0000_i1168" DrawAspect="Content" ObjectID="_1723314727" r:id="rId19"/>
        </w:object>
      </w:r>
    </w:p>
    <w:p w14:paraId="1AC6412E" w14:textId="77777777" w:rsidR="00CE1501" w:rsidRDefault="00CE1501" w:rsidP="00CE1501">
      <w:pPr>
        <w:pStyle w:val="TF"/>
      </w:pPr>
      <w:r>
        <w:t>Figure 6.</w:t>
      </w:r>
      <w:r>
        <w:rPr>
          <w:lang w:eastAsia="zh-CN"/>
        </w:rPr>
        <w:t>2</w:t>
      </w:r>
      <w:r>
        <w:t xml:space="preserve">.2-1: </w:t>
      </w:r>
      <w:r w:rsidRPr="006F373C">
        <w:rPr>
          <w:bCs/>
          <w:lang w:val="en-US" w:eastAsia="zh-CN"/>
        </w:rPr>
        <w:t xml:space="preserve">Procedure to </w:t>
      </w:r>
      <w:r>
        <w:t>Provide Authorized RFSP in EPC via UDM/HSS, during 5GS to EPS mobility</w:t>
      </w:r>
    </w:p>
    <w:p w14:paraId="42BF43F3" w14:textId="77777777" w:rsidR="00CE1501" w:rsidRDefault="00CE1501" w:rsidP="00CE1501">
      <w:pPr>
        <w:rPr>
          <w:lang w:eastAsia="x-none"/>
        </w:rPr>
      </w:pPr>
      <w:r>
        <w:rPr>
          <w:lang w:eastAsia="x-none"/>
        </w:rPr>
        <w:t>The detailed procedure is described in Figure 6.2.2-1.</w:t>
      </w:r>
    </w:p>
    <w:p w14:paraId="3E9E8AA2" w14:textId="77777777" w:rsidR="00CE1501" w:rsidRDefault="00CE1501" w:rsidP="00CE1501">
      <w:pPr>
        <w:pStyle w:val="B1"/>
      </w:pPr>
      <w:r>
        <w:t>1.</w:t>
      </w:r>
      <w:r>
        <w:tab/>
        <w:t>The UE registers to 5GC via NG-RAN. AMF establishes AM Policy association with PCF as in clause 4.16.1.2 of TS 23.502 [3].</w:t>
      </w:r>
    </w:p>
    <w:p w14:paraId="63393C05" w14:textId="77777777" w:rsidR="00CE1501" w:rsidRDefault="00CE1501" w:rsidP="00CE1501">
      <w:pPr>
        <w:pStyle w:val="B1"/>
        <w:rPr>
          <w:lang w:val="en-US"/>
        </w:rPr>
      </w:pPr>
      <w:r>
        <w:lastRenderedPageBreak/>
        <w:t>2.</w:t>
      </w:r>
      <w:r>
        <w:tab/>
      </w:r>
      <w:r>
        <w:rPr>
          <w:lang w:eastAsia="zh-CN"/>
        </w:rPr>
        <w:t xml:space="preserve">The </w:t>
      </w:r>
      <w:r>
        <w:rPr>
          <w:lang w:val="en-US"/>
        </w:rPr>
        <w:t xml:space="preserve">PCF decides to adjust the </w:t>
      </w:r>
      <w:r w:rsidRPr="00EA7933">
        <w:rPr>
          <w:lang w:val="en-US"/>
        </w:rPr>
        <w:t xml:space="preserve">RFSP index to direct </w:t>
      </w:r>
      <w:r>
        <w:rPr>
          <w:lang w:val="en-US"/>
        </w:rPr>
        <w:t>the</w:t>
      </w:r>
      <w:r w:rsidRPr="00EA7933">
        <w:rPr>
          <w:lang w:val="en-US"/>
        </w:rPr>
        <w:t xml:space="preserve"> UE from 5G to 4G</w:t>
      </w:r>
      <w:r>
        <w:rPr>
          <w:lang w:val="en-US"/>
        </w:rPr>
        <w:t>. The PCF decision could be based on various inputs. For example:</w:t>
      </w:r>
    </w:p>
    <w:p w14:paraId="25C07D7C" w14:textId="77777777" w:rsidR="00CE1501" w:rsidRDefault="00CE1501" w:rsidP="00CE1501">
      <w:pPr>
        <w:pStyle w:val="B2"/>
        <w:rPr>
          <w:lang w:val="en-US"/>
        </w:rPr>
      </w:pPr>
      <w:r>
        <w:t>-</w:t>
      </w:r>
      <w:r>
        <w:tab/>
      </w:r>
      <w:r w:rsidRPr="008C054E">
        <w:rPr>
          <w:lang w:val="en-US"/>
        </w:rPr>
        <w:t>Based on various analytics and prediction result from NWDAF (e.g. network congestion in 5G)</w:t>
      </w:r>
      <w:r>
        <w:rPr>
          <w:lang w:val="en-US"/>
        </w:rPr>
        <w:t>.</w:t>
      </w:r>
    </w:p>
    <w:p w14:paraId="649AC693" w14:textId="77777777" w:rsidR="00CE1501" w:rsidRDefault="00CE1501" w:rsidP="00CE1501">
      <w:pPr>
        <w:pStyle w:val="B2"/>
        <w:rPr>
          <w:lang w:val="en-US"/>
        </w:rPr>
      </w:pPr>
      <w:r>
        <w:rPr>
          <w:lang w:val="en-US"/>
        </w:rPr>
        <w:t>-</w:t>
      </w:r>
      <w:r>
        <w:rPr>
          <w:lang w:val="en-US"/>
        </w:rPr>
        <w:tab/>
        <w:t>According to the request from AF.</w:t>
      </w:r>
    </w:p>
    <w:p w14:paraId="20C0EF03" w14:textId="77777777" w:rsidR="00CE1501" w:rsidRDefault="00CE1501" w:rsidP="00CE1501">
      <w:pPr>
        <w:pStyle w:val="B1"/>
      </w:pPr>
      <w:r>
        <w:t>3.</w:t>
      </w:r>
      <w:r>
        <w:tab/>
        <w:t>The PCF provides the new "Authorized RFSP" for the UE by initiating AM Policy Modification procedure as in clause 4.16.2.2 of TS 23.502 [3].</w:t>
      </w:r>
    </w:p>
    <w:p w14:paraId="249E185D" w14:textId="77777777" w:rsidR="00CE1501" w:rsidRDefault="00CE1501" w:rsidP="00CE1501">
      <w:pPr>
        <w:pStyle w:val="B1"/>
      </w:pPr>
      <w:r>
        <w:t>4.</w:t>
      </w:r>
      <w:r>
        <w:tab/>
        <w:t xml:space="preserve">The AMF provides the Authorized RFSP as the RFSP to use to the </w:t>
      </w:r>
      <w:proofErr w:type="spellStart"/>
      <w:r>
        <w:t>gNB</w:t>
      </w:r>
      <w:proofErr w:type="spellEnd"/>
      <w:r>
        <w:t xml:space="preserve"> by initiating a UE CONEXT MODIFICATION procedure as in clause 8.3.4 of TS 38.413 [7].</w:t>
      </w:r>
    </w:p>
    <w:p w14:paraId="60196C31" w14:textId="77777777" w:rsidR="00CE1501" w:rsidRDefault="00CE1501" w:rsidP="00CE1501">
      <w:pPr>
        <w:pStyle w:val="B1"/>
      </w:pPr>
      <w:r>
        <w:t>5.</w:t>
      </w:r>
      <w:r>
        <w:tab/>
        <w:t>If N26 does not apply and the AMF identifies that the "Authorized RFSP" is different than the "Subscribed RFSP", then the AMF notifies the UDM on the "Authorized RFSP" received from PCF. If the UDM and HSS are deployed separately then the UDM further notifies the "Authorized RFSP" to the HSS. In a combined UDM+HSS deployment this step (5b in Figure 6.2.2-1) is not needed or handled in implementation specific way.</w:t>
      </w:r>
    </w:p>
    <w:p w14:paraId="4A588DC9" w14:textId="77777777" w:rsidR="00CE1501" w:rsidRDefault="00CE1501" w:rsidP="00CE1501">
      <w:pPr>
        <w:pStyle w:val="B1"/>
      </w:pPr>
      <w:r>
        <w:t>6-7.When the UE was guided to 4G access, the UE performs TAU or Attach procedure, during which the HSS provides "Authorized RFSP" to the MME serving the UE, along with the "Subscribed RFSP".</w:t>
      </w:r>
    </w:p>
    <w:p w14:paraId="424426C5" w14:textId="77777777" w:rsidR="00CE1501" w:rsidRDefault="00CE1501" w:rsidP="00CE1501">
      <w:pPr>
        <w:pStyle w:val="B1"/>
      </w:pPr>
      <w:r>
        <w:t>8.</w:t>
      </w:r>
      <w:r>
        <w:tab/>
        <w:t>The MME stores the "Subscribed RFSP", the "Authorized RFSP" and a validity condition for the "Authorized RFSP" in the UE context in MME. The validity condition may be locally configured at the MME based on operator policy and may contain a duration for which the "Authorized RFSP" is applicable (e.g. timer or current registration etc.). During inter MME handover, the source MME also provides the "Authorized RFSP" and the validity condition to the target MME.</w:t>
      </w:r>
    </w:p>
    <w:p w14:paraId="4B9029BC" w14:textId="77777777" w:rsidR="00CE1501" w:rsidRDefault="00CE1501" w:rsidP="00CE1501">
      <w:pPr>
        <w:pStyle w:val="B1"/>
      </w:pPr>
      <w:r>
        <w:t>9.</w:t>
      </w:r>
      <w:r>
        <w:tab/>
        <w:t xml:space="preserve">The MME may choose to continue using the "Authorized RFSP" instead of deriving the RFSP Index based on the subscribed RFSP Index. The MME provides the "Authorized RFSP" as the RFSP to use to the </w:t>
      </w:r>
      <w:proofErr w:type="spellStart"/>
      <w:r>
        <w:t>eNB</w:t>
      </w:r>
      <w:proofErr w:type="spellEnd"/>
      <w:r>
        <w:t xml:space="preserve"> in UE CONTEXT MODIFICATION procedure as in clause 8.3.4 of TS 36.413 [6].</w:t>
      </w:r>
    </w:p>
    <w:p w14:paraId="749DE6CA" w14:textId="77777777" w:rsidR="00CE1501" w:rsidRDefault="00CE1501" w:rsidP="00CE1501">
      <w:pPr>
        <w:pStyle w:val="B1"/>
      </w:pPr>
      <w:r>
        <w:t>10.</w:t>
      </w:r>
      <w:r>
        <w:tab/>
        <w:t>When the validity condition is expired the MME may review the RFSP index and may choose the RFSP Index to use based on the subscribed RFSP Index, the locally configured operator's policies and the UE related context information available at the MME.</w:t>
      </w:r>
    </w:p>
    <w:p w14:paraId="68ABB6E3" w14:textId="77777777" w:rsidR="00CE1501" w:rsidRDefault="00CE1501" w:rsidP="00CE1501">
      <w:pPr>
        <w:pStyle w:val="B1"/>
      </w:pPr>
      <w:r>
        <w:t>11.</w:t>
      </w:r>
      <w:r>
        <w:tab/>
        <w:t xml:space="preserve">The MME provides the RFSP to use to the </w:t>
      </w:r>
      <w:proofErr w:type="spellStart"/>
      <w:r>
        <w:t>eNB</w:t>
      </w:r>
      <w:proofErr w:type="spellEnd"/>
      <w:r>
        <w:t xml:space="preserve"> in UE CONTEXT MODIFICATION procedure as in clause 8.3.4 of TS 36.413 [6].</w:t>
      </w:r>
    </w:p>
    <w:p w14:paraId="1E9404B3" w14:textId="77777777" w:rsidR="00CE1501" w:rsidRPr="005A2371" w:rsidRDefault="00CE1501" w:rsidP="00CE1501">
      <w:pPr>
        <w:pStyle w:val="3"/>
        <w:rPr>
          <w:lang w:eastAsia="zh-CN"/>
        </w:rPr>
      </w:pPr>
      <w:bookmarkStart w:id="438" w:name="_Toc100954266"/>
      <w:bookmarkStart w:id="439" w:name="_Toc112701341"/>
      <w:r w:rsidRPr="005A2371">
        <w:rPr>
          <w:lang w:eastAsia="zh-CN"/>
        </w:rPr>
        <w:t>6.</w:t>
      </w:r>
      <w:r>
        <w:rPr>
          <w:lang w:eastAsia="zh-CN"/>
        </w:rPr>
        <w:t>2</w:t>
      </w:r>
      <w:r w:rsidRPr="005A2371">
        <w:rPr>
          <w:lang w:eastAsia="zh-CN"/>
        </w:rPr>
        <w:t>.3</w:t>
      </w:r>
      <w:r w:rsidRPr="005A2371">
        <w:rPr>
          <w:lang w:eastAsia="zh-CN"/>
        </w:rPr>
        <w:tab/>
      </w:r>
      <w:r w:rsidRPr="008D2994">
        <w:t>Impacts on services, entities and interfaces</w:t>
      </w:r>
      <w:bookmarkEnd w:id="438"/>
      <w:bookmarkEnd w:id="439"/>
    </w:p>
    <w:p w14:paraId="2F84FF86" w14:textId="77777777" w:rsidR="00CE1501" w:rsidRPr="00AF0864" w:rsidRDefault="00CE1501" w:rsidP="00CE1501">
      <w:pPr>
        <w:rPr>
          <w:lang w:eastAsia="en-US"/>
        </w:rPr>
      </w:pPr>
      <w:r w:rsidRPr="00AF0864">
        <w:rPr>
          <w:lang w:eastAsia="en-US"/>
        </w:rPr>
        <w:t>This solution may have the following impacts to existing entities and interfaces:</w:t>
      </w:r>
    </w:p>
    <w:p w14:paraId="1C4B8FDF" w14:textId="77777777" w:rsidR="00CE1501" w:rsidRDefault="00CE1501" w:rsidP="00CE1501">
      <w:pPr>
        <w:pStyle w:val="B1"/>
        <w:rPr>
          <w:lang w:eastAsia="zh-CN"/>
        </w:rPr>
      </w:pPr>
      <w:r>
        <w:rPr>
          <w:lang w:eastAsia="zh-CN"/>
        </w:rPr>
        <w:t>-</w:t>
      </w:r>
      <w:r>
        <w:rPr>
          <w:lang w:eastAsia="zh-CN"/>
        </w:rPr>
        <w:tab/>
        <w:t>AMF: AMF creates subscription for notification of "Authorized RFSP" to UDM/HSS. AMF notifies the "Authorized RFSP" received from PCF to the UDM/HSS</w:t>
      </w:r>
    </w:p>
    <w:p w14:paraId="19DB2FD6" w14:textId="77777777" w:rsidR="00CE1501" w:rsidRDefault="00CE1501" w:rsidP="00CE1501">
      <w:pPr>
        <w:pStyle w:val="B1"/>
        <w:rPr>
          <w:lang w:eastAsia="zh-CN"/>
        </w:rPr>
      </w:pPr>
      <w:r>
        <w:rPr>
          <w:lang w:eastAsia="zh-CN"/>
        </w:rPr>
        <w:t>-</w:t>
      </w:r>
      <w:r>
        <w:rPr>
          <w:lang w:eastAsia="zh-CN"/>
        </w:rPr>
        <w:tab/>
        <w:t>UDM: When UDM and HSS are deployed separately, the UDM shall create an implicit subscription to send "Authorized RFSP" to HSS. When the USM receives "Authorized RFSP" for a UE from the AMF, it shall send a notification to the HSS.</w:t>
      </w:r>
    </w:p>
    <w:p w14:paraId="08C6E5B5" w14:textId="77777777" w:rsidR="00CE1501" w:rsidRDefault="00CE1501" w:rsidP="00CE1501">
      <w:pPr>
        <w:pStyle w:val="B1"/>
        <w:rPr>
          <w:lang w:eastAsia="zh-CN"/>
        </w:rPr>
      </w:pPr>
      <w:r>
        <w:rPr>
          <w:lang w:eastAsia="zh-CN"/>
        </w:rPr>
        <w:t>-</w:t>
      </w:r>
      <w:r>
        <w:rPr>
          <w:lang w:eastAsia="zh-CN"/>
        </w:rPr>
        <w:tab/>
        <w:t>HSS: Provides the "Authorized RFSP" along with "Subscribed RFSP" for a UE to the MME. The "Authorized RFSP" may be provided during Update Location or as a Standalone Insert Subscriber Data operation.</w:t>
      </w:r>
    </w:p>
    <w:p w14:paraId="516716BC" w14:textId="77777777" w:rsidR="00CE1501" w:rsidRDefault="00CE1501" w:rsidP="00CE1501">
      <w:pPr>
        <w:pStyle w:val="B1"/>
        <w:rPr>
          <w:lang w:eastAsia="zh-CN"/>
        </w:rPr>
      </w:pPr>
      <w:r>
        <w:rPr>
          <w:lang w:eastAsia="zh-CN"/>
        </w:rPr>
        <w:t>-</w:t>
      </w:r>
      <w:r>
        <w:rPr>
          <w:lang w:eastAsia="zh-CN"/>
        </w:rPr>
        <w:tab/>
        <w:t>MME: MME stores the "Authorized RFSP" along with its validity conditions in the UE context in MME. As long as the validity condition is satisfied the MME uses "Authorized RFSP" over "Subscribed RFSP". The MME provides the "Authorized RFSP" and its validity conditions to target MME during inter MME mobility. When the validity condition is expired the MME decides to use "Subscribed RFSP".</w:t>
      </w:r>
    </w:p>
    <w:p w14:paraId="7AE01D29" w14:textId="77777777" w:rsidR="00CE1501" w:rsidRPr="0024450E" w:rsidRDefault="00CE1501" w:rsidP="00CE1501">
      <w:pPr>
        <w:pStyle w:val="2"/>
        <w:rPr>
          <w:lang w:val="en-US"/>
        </w:rPr>
      </w:pPr>
      <w:bookmarkStart w:id="440" w:name="_Toc100954267"/>
      <w:bookmarkStart w:id="441" w:name="_Toc112701342"/>
      <w:r w:rsidRPr="005A2371">
        <w:rPr>
          <w:lang w:eastAsia="zh-CN"/>
        </w:rPr>
        <w:t>6.</w:t>
      </w:r>
      <w:r>
        <w:rPr>
          <w:lang w:eastAsia="zh-CN"/>
        </w:rPr>
        <w:t>3</w:t>
      </w:r>
      <w:r w:rsidRPr="005A2371">
        <w:rPr>
          <w:rFonts w:hint="eastAsia"/>
          <w:lang w:eastAsia="ko-KR"/>
        </w:rPr>
        <w:tab/>
      </w:r>
      <w:r w:rsidRPr="005A2371">
        <w:t>Solution</w:t>
      </w:r>
      <w:r w:rsidRPr="005A2371">
        <w:rPr>
          <w:rFonts w:hint="eastAsia"/>
          <w:lang w:eastAsia="zh-CN"/>
        </w:rPr>
        <w:t xml:space="preserve"> #</w:t>
      </w:r>
      <w:r>
        <w:rPr>
          <w:lang w:eastAsia="zh-CN"/>
        </w:rPr>
        <w:t>3</w:t>
      </w:r>
      <w:r w:rsidRPr="005A2371">
        <w:t xml:space="preserve">: </w:t>
      </w:r>
      <w:r w:rsidRPr="00A625A0">
        <w:t>Enforcing RFSP index authorized by PCF in EPC via N26</w:t>
      </w:r>
      <w:bookmarkEnd w:id="440"/>
      <w:bookmarkEnd w:id="441"/>
    </w:p>
    <w:p w14:paraId="02CB9932" w14:textId="77777777" w:rsidR="00CE1501" w:rsidRPr="005A2371" w:rsidRDefault="00CE1501" w:rsidP="00CE1501">
      <w:pPr>
        <w:pStyle w:val="3"/>
      </w:pPr>
      <w:bookmarkStart w:id="442" w:name="_Toc100954268"/>
      <w:bookmarkStart w:id="443" w:name="_Toc112701343"/>
      <w:r w:rsidRPr="005A2371">
        <w:t>6.</w:t>
      </w:r>
      <w:r>
        <w:t>3</w:t>
      </w:r>
      <w:r w:rsidRPr="005A2371">
        <w:t>.1</w:t>
      </w:r>
      <w:r w:rsidRPr="005A2371">
        <w:rPr>
          <w:rFonts w:hint="eastAsia"/>
        </w:rPr>
        <w:tab/>
        <w:t>Description</w:t>
      </w:r>
      <w:bookmarkEnd w:id="442"/>
      <w:bookmarkEnd w:id="443"/>
    </w:p>
    <w:p w14:paraId="57C0CAD6" w14:textId="77777777" w:rsidR="00CE1501" w:rsidRDefault="00CE1501" w:rsidP="00CE1501">
      <w:pPr>
        <w:rPr>
          <w:lang w:eastAsia="x-none"/>
        </w:rPr>
      </w:pPr>
      <w:r>
        <w:rPr>
          <w:lang w:eastAsia="x-none"/>
        </w:rPr>
        <w:t>The solution address KI#1 for deployment scenario with N26.</w:t>
      </w:r>
    </w:p>
    <w:p w14:paraId="1A324C03" w14:textId="77777777" w:rsidR="00CE1501" w:rsidRDefault="00CE1501" w:rsidP="00CE1501">
      <w:pPr>
        <w:rPr>
          <w:lang w:eastAsia="x-none"/>
        </w:rPr>
      </w:pPr>
      <w:r>
        <w:rPr>
          <w:lang w:eastAsia="x-none"/>
        </w:rPr>
        <w:lastRenderedPageBreak/>
        <w:t>In this solution,</w:t>
      </w:r>
    </w:p>
    <w:p w14:paraId="169AD886" w14:textId="77777777" w:rsidR="00CE1501" w:rsidRDefault="00CE1501" w:rsidP="00CE1501">
      <w:pPr>
        <w:pStyle w:val="B1"/>
      </w:pPr>
      <w:r>
        <w:t>-</w:t>
      </w:r>
      <w:r>
        <w:tab/>
      </w:r>
      <w:r w:rsidRPr="00284DB9">
        <w:t xml:space="preserve">The assumption is that </w:t>
      </w:r>
      <w:r w:rsidRPr="00FD3F1D">
        <w:t>PCF</w:t>
      </w:r>
      <w:r w:rsidRPr="00284DB9">
        <w:t xml:space="preserve"> is aware of the mapping from RFSP index to cell selection and the RAT/Frequency Priorities which is typically known by RAN (see Annex</w:t>
      </w:r>
      <w:r w:rsidRPr="001B7C50">
        <w:t> </w:t>
      </w:r>
      <w:r w:rsidRPr="00284DB9">
        <w:t>I of TS</w:t>
      </w:r>
      <w:r w:rsidRPr="001B7C50">
        <w:t> </w:t>
      </w:r>
      <w:r w:rsidRPr="00284DB9">
        <w:t>36.300</w:t>
      </w:r>
      <w:r w:rsidRPr="001B7C50">
        <w:t> </w:t>
      </w:r>
      <w:r>
        <w:t>[8]</w:t>
      </w:r>
      <w:r w:rsidRPr="00284DB9">
        <w:t xml:space="preserve"> and Annex D in TS</w:t>
      </w:r>
      <w:r w:rsidRPr="001B7C50">
        <w:t> </w:t>
      </w:r>
      <w:r w:rsidRPr="00284DB9">
        <w:t>38.300</w:t>
      </w:r>
      <w:r w:rsidRPr="001B7C50">
        <w:t> </w:t>
      </w:r>
      <w:r>
        <w:t>[9]</w:t>
      </w:r>
      <w:r w:rsidRPr="00284DB9">
        <w:t xml:space="preserve">). Note that RFSP index is also known as </w:t>
      </w:r>
      <w:r>
        <w:t>"</w:t>
      </w:r>
      <w:r w:rsidRPr="00284DB9">
        <w:t>SPID</w:t>
      </w:r>
      <w:r>
        <w:t>"</w:t>
      </w:r>
      <w:r w:rsidRPr="00284DB9">
        <w:t xml:space="preserve"> (Subscriber Profile ID) for RAT/Frequency Priority.</w:t>
      </w:r>
    </w:p>
    <w:p w14:paraId="4D714074" w14:textId="77777777" w:rsidR="00CE1501" w:rsidRPr="00284DB9" w:rsidRDefault="00CE1501" w:rsidP="00CE1501">
      <w:pPr>
        <w:pStyle w:val="B1"/>
      </w:pPr>
      <w:r>
        <w:t>-</w:t>
      </w:r>
      <w:r>
        <w:tab/>
        <w:t>When the PCF provides authorized RFSP Index, if the PCF determines that the change of authorized RFSP index value indicates a change from prioritizing 5G access to prioritizing 4G access for the UE, the PCF includes a validity time (working name "</w:t>
      </w:r>
      <w:proofErr w:type="spellStart"/>
      <w:r>
        <w:t>RFSPinUseExpiryTime</w:t>
      </w:r>
      <w:proofErr w:type="spellEnd"/>
      <w:r>
        <w:t xml:space="preserve">") indicating a time by which this RFSP index will take effect if the UE moves to EPS. As specified in clause 6.1.1.3 of TS 23.503 [4], PCF may use the network analytics on "Service Experience" for an Application Identifier, "any RAT type" and/or "any Frequency value" to determine the "authorized RFSP index" value for the UE when running this application. Furthermore, as specified in clause 6.4.3 of TS 23.288 [10], the "Service Experience" analytics including a Validity period for the Application service experience analytics. So, it is possible for the PCF to determine the "authorized RFSP index" together with a validity time i.e. </w:t>
      </w:r>
      <w:proofErr w:type="spellStart"/>
      <w:r>
        <w:t>RFSPinUseExpiryTime</w:t>
      </w:r>
      <w:proofErr w:type="spellEnd"/>
      <w:r>
        <w:t>.</w:t>
      </w:r>
    </w:p>
    <w:p w14:paraId="0CC28FB0" w14:textId="77777777" w:rsidR="00CE1501" w:rsidRPr="00284DB9" w:rsidRDefault="00CE1501" w:rsidP="00CE1501">
      <w:pPr>
        <w:pStyle w:val="B1"/>
      </w:pPr>
      <w:r>
        <w:t>-</w:t>
      </w:r>
      <w:r>
        <w:tab/>
      </w:r>
      <w:r w:rsidRPr="00284DB9">
        <w:t>When the AMF receives the authorized RFSP Index from the PCF</w:t>
      </w:r>
      <w:r>
        <w:t xml:space="preserve"> with the validity time, the AMF stores also the validity time</w:t>
      </w:r>
      <w:r w:rsidRPr="00284DB9">
        <w:t>.</w:t>
      </w:r>
    </w:p>
    <w:p w14:paraId="1F0F1BD8" w14:textId="77777777" w:rsidR="00CE1501" w:rsidRDefault="00CE1501" w:rsidP="00CE1501">
      <w:pPr>
        <w:pStyle w:val="B1"/>
      </w:pPr>
      <w:r>
        <w:t>-</w:t>
      </w:r>
      <w:r>
        <w:tab/>
        <w:t>If the NG-RAN triggers handover before "</w:t>
      </w:r>
      <w:proofErr w:type="spellStart"/>
      <w:r>
        <w:t>RFSPinUse</w:t>
      </w:r>
      <w:r w:rsidRPr="00E934E2">
        <w:t>ExpiryTime</w:t>
      </w:r>
      <w:proofErr w:type="spellEnd"/>
      <w:r>
        <w:t>", the AMF will include the new parameter "</w:t>
      </w:r>
      <w:proofErr w:type="spellStart"/>
      <w:r>
        <w:t>RFSPinUse</w:t>
      </w:r>
      <w:r w:rsidRPr="00E934E2">
        <w:t>ExpiryTim</w:t>
      </w:r>
      <w:r>
        <w:t>e</w:t>
      </w:r>
      <w:proofErr w:type="spellEnd"/>
      <w:r>
        <w:t>" in Forward Relocation Request to the MME. If the NG-RAN triggers release with redirect, the UE will perform Tracking Area Request procedure, and the AMF will include new parameter "</w:t>
      </w:r>
      <w:proofErr w:type="spellStart"/>
      <w:r>
        <w:t>RFSPinUse</w:t>
      </w:r>
      <w:r w:rsidRPr="00E934E2">
        <w:t>ExpiryTim</w:t>
      </w:r>
      <w:r>
        <w:t>e</w:t>
      </w:r>
      <w:proofErr w:type="spellEnd"/>
      <w:r>
        <w:t>" in Context Response if time is before "</w:t>
      </w:r>
      <w:proofErr w:type="spellStart"/>
      <w:r>
        <w:t>RFSPinUse</w:t>
      </w:r>
      <w:r w:rsidRPr="00E934E2">
        <w:t>ExpiryTime</w:t>
      </w:r>
      <w:proofErr w:type="spellEnd"/>
      <w:r>
        <w:t>".</w:t>
      </w:r>
    </w:p>
    <w:p w14:paraId="21ABFD32" w14:textId="77777777" w:rsidR="00CE1501" w:rsidRDefault="00CE1501" w:rsidP="00CE1501">
      <w:pPr>
        <w:pStyle w:val="B1"/>
      </w:pPr>
      <w:r>
        <w:t>-</w:t>
      </w:r>
      <w:r>
        <w:tab/>
        <w:t xml:space="preserve">When the MME receives </w:t>
      </w:r>
      <w:proofErr w:type="spellStart"/>
      <w:r>
        <w:t>RFSPinUse</w:t>
      </w:r>
      <w:r w:rsidRPr="00E934E2">
        <w:t>ExpiryTime</w:t>
      </w:r>
      <w:proofErr w:type="spellEnd"/>
      <w:r>
        <w:t xml:space="preserve">, the MME will use "RFSP index in use". When the time indicated in </w:t>
      </w:r>
      <w:proofErr w:type="spellStart"/>
      <w:r>
        <w:t>RFSPinUse</w:t>
      </w:r>
      <w:r w:rsidRPr="00E934E2">
        <w:t>ExpiryTim</w:t>
      </w:r>
      <w:r>
        <w:t>e</w:t>
      </w:r>
      <w:proofErr w:type="spellEnd"/>
      <w:r>
        <w:t xml:space="preserve"> is due, the MME will do RFSP index re-evaluation as specified in clause</w:t>
      </w:r>
      <w:r w:rsidRPr="001B7C50">
        <w:t> </w:t>
      </w:r>
      <w:r>
        <w:t>4.3.6 of TS</w:t>
      </w:r>
      <w:r w:rsidRPr="001B7C50">
        <w:t> </w:t>
      </w:r>
      <w:r>
        <w:t>23.401</w:t>
      </w:r>
      <w:r w:rsidRPr="001B7C50">
        <w:t> </w:t>
      </w:r>
      <w:r>
        <w:t>[5].</w:t>
      </w:r>
    </w:p>
    <w:p w14:paraId="5E1D24D4" w14:textId="1360C16F" w:rsidR="00CE1501" w:rsidRDefault="00CE1501" w:rsidP="00CE1501">
      <w:pPr>
        <w:pStyle w:val="NO"/>
        <w:rPr>
          <w:ins w:id="444" w:author="S2-2205525" w:date="2022-08-29T20:45:00Z"/>
        </w:rPr>
      </w:pPr>
      <w:r>
        <w:t>NOTE</w:t>
      </w:r>
      <w:ins w:id="445" w:author="S2-2205525" w:date="2022-08-29T20:45:00Z">
        <w:r w:rsidR="001D6AFD">
          <w:t xml:space="preserve"> 1</w:t>
        </w:r>
      </w:ins>
      <w:r>
        <w:t xml:space="preserve">: If the UE is not directed to EPS by NG-RAN before the time indicated in </w:t>
      </w:r>
      <w:proofErr w:type="spellStart"/>
      <w:r>
        <w:t>RFSPinUse</w:t>
      </w:r>
      <w:r w:rsidRPr="00E934E2">
        <w:t>ExpiryTim</w:t>
      </w:r>
      <w:r>
        <w:t>e</w:t>
      </w:r>
      <w:proofErr w:type="spellEnd"/>
      <w:r>
        <w:t xml:space="preserve"> is due, no action is needed in AMF.</w:t>
      </w:r>
    </w:p>
    <w:p w14:paraId="6C22F375" w14:textId="2F900874" w:rsidR="001D6AFD" w:rsidDel="001D6AFD" w:rsidRDefault="001D6AFD" w:rsidP="009360DD">
      <w:pPr>
        <w:pStyle w:val="NO"/>
        <w:rPr>
          <w:del w:id="446" w:author="S2-2205525" w:date="2022-08-29T20:45:00Z"/>
        </w:rPr>
        <w:pPrChange w:id="447" w:author="Rapporteur" w:date="2022-08-29T21:44:00Z">
          <w:pPr>
            <w:pStyle w:val="NO"/>
          </w:pPr>
        </w:pPrChange>
      </w:pPr>
      <w:ins w:id="448" w:author="S2-2205525" w:date="2022-08-29T20:45:00Z">
        <w:r>
          <w:t xml:space="preserve">NOTE 2: When the 5GS to EPS mobility procedure is completed, the </w:t>
        </w:r>
        <w:r w:rsidRPr="00170CAF">
          <w:t>MME</w:t>
        </w:r>
        <w:r>
          <w:t xml:space="preserve"> does not interact with the old AMF as in legacy</w:t>
        </w:r>
        <w:r w:rsidRPr="00170CAF">
          <w:t>.</w:t>
        </w:r>
      </w:ins>
    </w:p>
    <w:p w14:paraId="1F1AC5AA" w14:textId="5B5FE7F0" w:rsidR="00CE1501" w:rsidDel="001D6AFD" w:rsidRDefault="00CE1501" w:rsidP="009360DD">
      <w:pPr>
        <w:pStyle w:val="NO"/>
        <w:rPr>
          <w:del w:id="449" w:author="S2-2205525" w:date="2022-08-29T20:45:00Z"/>
        </w:rPr>
        <w:pPrChange w:id="450" w:author="Rapporteur" w:date="2022-08-29T21:44:00Z">
          <w:pPr>
            <w:pStyle w:val="EditorsNote"/>
          </w:pPr>
        </w:pPrChange>
      </w:pPr>
      <w:del w:id="451" w:author="S2-2205525" w:date="2022-08-29T20:45:00Z">
        <w:r w:rsidRPr="002F11BA" w:rsidDel="001D6AFD">
          <w:delText>Editor</w:delText>
        </w:r>
        <w:r w:rsidDel="001D6AFD">
          <w:delText>'</w:delText>
        </w:r>
        <w:r w:rsidRPr="0006724B" w:rsidDel="001D6AFD">
          <w:delText>s note:</w:delText>
        </w:r>
        <w:r w:rsidDel="001D6AFD">
          <w:tab/>
        </w:r>
        <w:r w:rsidRPr="0006724B" w:rsidDel="001D6AFD">
          <w:delText>In this solution AM policy validity time is a fixe duration, how to update AM policy dynamically is FFS</w:delText>
        </w:r>
        <w:r w:rsidRPr="00643B1E" w:rsidDel="001D6AFD">
          <w:delText>.</w:delText>
        </w:r>
      </w:del>
    </w:p>
    <w:p w14:paraId="611DCCC5" w14:textId="77777777" w:rsidR="00CE1501" w:rsidRPr="005A2371" w:rsidRDefault="00CE1501" w:rsidP="009360DD">
      <w:pPr>
        <w:pStyle w:val="NO"/>
        <w:pPrChange w:id="452" w:author="Rapporteur" w:date="2022-08-29T21:44:00Z">
          <w:pPr>
            <w:pStyle w:val="3"/>
          </w:pPr>
        </w:pPrChange>
      </w:pPr>
      <w:bookmarkStart w:id="453" w:name="_Toc100954269"/>
      <w:bookmarkStart w:id="454" w:name="_Toc112701344"/>
      <w:r w:rsidRPr="005A2371">
        <w:t>6.</w:t>
      </w:r>
      <w:r>
        <w:t>3</w:t>
      </w:r>
      <w:r w:rsidRPr="005A2371">
        <w:t>.2</w:t>
      </w:r>
      <w:r w:rsidRPr="005A2371">
        <w:tab/>
        <w:t>Procedures</w:t>
      </w:r>
      <w:bookmarkEnd w:id="453"/>
      <w:bookmarkEnd w:id="454"/>
    </w:p>
    <w:p w14:paraId="4F457C61" w14:textId="77777777" w:rsidR="00CE1501" w:rsidRDefault="00CE1501" w:rsidP="00CE1501">
      <w:r>
        <w:t>Clause 4.11.1.2.1 of TS 23.502 [3] (5GS to EPS handover using N26 interface) is reused with the following addition:</w:t>
      </w:r>
    </w:p>
    <w:p w14:paraId="37C174C6" w14:textId="77777777" w:rsidR="00CE1501" w:rsidRDefault="00CE1501" w:rsidP="00CE1501">
      <w:pPr>
        <w:pStyle w:val="B1"/>
      </w:pPr>
      <w:r>
        <w:t>-</w:t>
      </w:r>
      <w:r>
        <w:tab/>
        <w:t>In step 3 when AMF sends Forward Relocation Request to the MME, the AMF additionally includes a timestamp indicating to the MME that "RFSP index in use" should be used before the indicated time is due. When the indicated time is due, the MME re-evaluates the RFSP index as specified in clause 4.3.6 of TS 23.401 [5].</w:t>
      </w:r>
    </w:p>
    <w:p w14:paraId="13A99A1D" w14:textId="77777777" w:rsidR="00CE1501" w:rsidRDefault="00CE1501" w:rsidP="00CE1501">
      <w:r>
        <w:t>Clause 4.11.1.3.2 of TS 23.502 [3] (5GS to EPS Idle mode mobility using N26 interface) is reused with the following addition:</w:t>
      </w:r>
    </w:p>
    <w:p w14:paraId="6C89F744" w14:textId="77777777" w:rsidR="00CE1501" w:rsidRDefault="00CE1501" w:rsidP="00CE1501">
      <w:pPr>
        <w:pStyle w:val="B1"/>
      </w:pPr>
      <w:r>
        <w:t>-</w:t>
      </w:r>
      <w:r>
        <w:tab/>
        <w:t>In step 6 when AMF sends Context Response to the MME, the AMF additionally includes a timestamp indicating to the MME that "RFSP index in use" should be used before indicated time is due. When the indicated time is due, the MME re-evaluates the RFSP index as specified in clause 4.3.6 of TS 23.401 [5].</w:t>
      </w:r>
    </w:p>
    <w:p w14:paraId="03DFD668" w14:textId="77777777" w:rsidR="00CE1501" w:rsidRDefault="00CE1501" w:rsidP="00CE1501">
      <w:r>
        <w:t xml:space="preserve">If the UE moves further from one MME to another MME before the time indicated in </w:t>
      </w:r>
      <w:proofErr w:type="spellStart"/>
      <w:r>
        <w:t>RFSPinUseExpiryTime</w:t>
      </w:r>
      <w:proofErr w:type="spellEnd"/>
      <w:r>
        <w:t xml:space="preserve"> is due, the old MME includes the </w:t>
      </w:r>
      <w:proofErr w:type="spellStart"/>
      <w:r>
        <w:t>RFSPinUseExpiryTime</w:t>
      </w:r>
      <w:proofErr w:type="spellEnd"/>
      <w:r>
        <w:t xml:space="preserve"> in Forward Relocation Request or Context Response from the old MME to the new MME.</w:t>
      </w:r>
    </w:p>
    <w:p w14:paraId="3D30FA12" w14:textId="77777777" w:rsidR="00CE1501" w:rsidRPr="005A2371" w:rsidRDefault="00CE1501" w:rsidP="00CE1501">
      <w:pPr>
        <w:pStyle w:val="3"/>
        <w:rPr>
          <w:lang w:eastAsia="zh-CN"/>
        </w:rPr>
      </w:pPr>
      <w:bookmarkStart w:id="455" w:name="_Toc100954270"/>
      <w:bookmarkStart w:id="456" w:name="_Toc112701345"/>
      <w:r w:rsidRPr="005A2371">
        <w:rPr>
          <w:lang w:eastAsia="zh-CN"/>
        </w:rPr>
        <w:t>6.</w:t>
      </w:r>
      <w:r>
        <w:rPr>
          <w:lang w:eastAsia="zh-CN"/>
        </w:rPr>
        <w:t>3</w:t>
      </w:r>
      <w:r w:rsidRPr="005A2371">
        <w:rPr>
          <w:lang w:eastAsia="zh-CN"/>
        </w:rPr>
        <w:t>.3</w:t>
      </w:r>
      <w:r w:rsidRPr="005A2371">
        <w:rPr>
          <w:lang w:eastAsia="zh-CN"/>
        </w:rPr>
        <w:tab/>
      </w:r>
      <w:r w:rsidRPr="008D2994">
        <w:t>Impacts on services, entities and interface</w:t>
      </w:r>
      <w:r>
        <w:t>s</w:t>
      </w:r>
      <w:bookmarkEnd w:id="455"/>
      <w:bookmarkEnd w:id="456"/>
    </w:p>
    <w:p w14:paraId="1AF6576A" w14:textId="77777777" w:rsidR="00CE1501" w:rsidRDefault="00CE1501" w:rsidP="00CE1501">
      <w:pPr>
        <w:rPr>
          <w:lang w:eastAsia="en-US"/>
        </w:rPr>
      </w:pPr>
      <w:r>
        <w:rPr>
          <w:lang w:eastAsia="en-US"/>
        </w:rPr>
        <w:t>Impact on interface:</w:t>
      </w:r>
    </w:p>
    <w:p w14:paraId="77842CEF" w14:textId="77777777" w:rsidR="00CE1501" w:rsidRDefault="00CE1501" w:rsidP="00CE1501">
      <w:pPr>
        <w:rPr>
          <w:lang w:eastAsia="en-US"/>
        </w:rPr>
      </w:pPr>
      <w:r>
        <w:rPr>
          <w:lang w:eastAsia="en-US"/>
        </w:rPr>
        <w:t>N15: Introduce additional IE for validity time indicating the due time of "RFSP index in use" if the UE moves to EPS.</w:t>
      </w:r>
    </w:p>
    <w:p w14:paraId="24BCCC34" w14:textId="77777777" w:rsidR="00CE1501" w:rsidRDefault="00CE1501" w:rsidP="00CE1501">
      <w:pPr>
        <w:rPr>
          <w:lang w:eastAsia="en-US"/>
        </w:rPr>
      </w:pPr>
      <w:r>
        <w:rPr>
          <w:lang w:eastAsia="en-US"/>
        </w:rPr>
        <w:t>N26 and S10: Introduce additional IE for validity time (working name "</w:t>
      </w:r>
      <w:proofErr w:type="spellStart"/>
      <w:r>
        <w:t>RFSPinUse</w:t>
      </w:r>
      <w:r w:rsidRPr="00E934E2">
        <w:t>ExpiryTim</w:t>
      </w:r>
      <w:r>
        <w:t>e</w:t>
      </w:r>
      <w:proofErr w:type="spellEnd"/>
      <w:r>
        <w:rPr>
          <w:lang w:eastAsia="en-US"/>
        </w:rPr>
        <w:t>") indicating the due time of "RFSP index in use" in Forward Relocation Request and Context Response.</w:t>
      </w:r>
    </w:p>
    <w:p w14:paraId="79F2B8A2" w14:textId="55BCB47D" w:rsidR="00CE1501" w:rsidRDefault="00CE1501" w:rsidP="00CE1501">
      <w:pPr>
        <w:rPr>
          <w:lang w:eastAsia="en-US"/>
        </w:rPr>
      </w:pPr>
      <w:r>
        <w:rPr>
          <w:lang w:eastAsia="en-US"/>
        </w:rPr>
        <w:t>Impact on PCF</w:t>
      </w:r>
      <w:ins w:id="457" w:author="Rapporteur" w:date="2022-08-29T21:44:00Z">
        <w:r w:rsidR="009360DD">
          <w:rPr>
            <w:lang w:eastAsia="en-US"/>
          </w:rPr>
          <w:t>:</w:t>
        </w:r>
      </w:ins>
    </w:p>
    <w:p w14:paraId="6FA22592" w14:textId="77777777" w:rsidR="00CE1501" w:rsidRDefault="00CE1501" w:rsidP="00CE1501">
      <w:pPr>
        <w:pStyle w:val="B1"/>
        <w:rPr>
          <w:rFonts w:eastAsia="Malgun Gothic"/>
          <w:lang w:eastAsia="en-US"/>
        </w:rPr>
      </w:pPr>
      <w:r>
        <w:rPr>
          <w:lang w:eastAsia="en-US"/>
        </w:rPr>
        <w:t>-</w:t>
      </w:r>
      <w:r>
        <w:rPr>
          <w:lang w:eastAsia="en-US"/>
        </w:rPr>
        <w:tab/>
        <w:t xml:space="preserve">Include additional validity time when PCF determines </w:t>
      </w:r>
      <w:r w:rsidRPr="00E75FC6">
        <w:t>that the change of RFSP index value indicates a change from prioritizing 5G access to prioritizing 4G access for the UE</w:t>
      </w:r>
    </w:p>
    <w:p w14:paraId="3A8842A8" w14:textId="77777777" w:rsidR="00CE1501" w:rsidRDefault="00CE1501" w:rsidP="00CE1501">
      <w:pPr>
        <w:rPr>
          <w:lang w:eastAsia="en-US"/>
        </w:rPr>
      </w:pPr>
      <w:r>
        <w:rPr>
          <w:lang w:eastAsia="en-US"/>
        </w:rPr>
        <w:lastRenderedPageBreak/>
        <w:t>Impact on AMF:</w:t>
      </w:r>
    </w:p>
    <w:p w14:paraId="1872012C" w14:textId="77777777" w:rsidR="00CE1501" w:rsidRDefault="00CE1501" w:rsidP="00CE1501">
      <w:pPr>
        <w:pStyle w:val="B1"/>
        <w:rPr>
          <w:lang w:eastAsia="en-US"/>
        </w:rPr>
      </w:pPr>
      <w:r>
        <w:rPr>
          <w:lang w:eastAsia="en-US"/>
        </w:rPr>
        <w:t>-</w:t>
      </w:r>
      <w:r>
        <w:rPr>
          <w:lang w:eastAsia="en-US"/>
        </w:rPr>
        <w:tab/>
        <w:t>When the AMF receives the additional validity time (in the form of due time), the AMF stores it in the UE Context. When mobility to EPS happens, the AMF also includes the validity time in the following GTP-C v2 messages informing the MME that "RFSP index in use" should be used before the indicated time is due:</w:t>
      </w:r>
    </w:p>
    <w:p w14:paraId="68A3BC2A" w14:textId="77777777" w:rsidR="00CE1501" w:rsidRDefault="00CE1501" w:rsidP="00CE1501">
      <w:pPr>
        <w:pStyle w:val="B2"/>
        <w:rPr>
          <w:lang w:eastAsia="en-US"/>
        </w:rPr>
      </w:pPr>
      <w:r>
        <w:rPr>
          <w:lang w:eastAsia="en-US"/>
        </w:rPr>
        <w:t>-</w:t>
      </w:r>
      <w:r>
        <w:rPr>
          <w:lang w:eastAsia="en-US"/>
        </w:rPr>
        <w:tab/>
        <w:t>Forward Relocation Request</w:t>
      </w:r>
    </w:p>
    <w:p w14:paraId="6C768686" w14:textId="77777777" w:rsidR="00CE1501" w:rsidRDefault="00CE1501" w:rsidP="00CE1501">
      <w:pPr>
        <w:pStyle w:val="B2"/>
        <w:rPr>
          <w:lang w:eastAsia="en-US"/>
        </w:rPr>
      </w:pPr>
      <w:r>
        <w:rPr>
          <w:lang w:eastAsia="en-US"/>
        </w:rPr>
        <w:t>-</w:t>
      </w:r>
      <w:r>
        <w:rPr>
          <w:lang w:eastAsia="en-US"/>
        </w:rPr>
        <w:tab/>
        <w:t>Context Response</w:t>
      </w:r>
    </w:p>
    <w:p w14:paraId="1A13B8C5" w14:textId="77777777" w:rsidR="00CE1501" w:rsidRDefault="00CE1501" w:rsidP="00CE1501">
      <w:pPr>
        <w:rPr>
          <w:lang w:eastAsia="en-US"/>
        </w:rPr>
      </w:pPr>
      <w:r>
        <w:rPr>
          <w:lang w:eastAsia="en-US"/>
        </w:rPr>
        <w:t>Impact on MME:</w:t>
      </w:r>
    </w:p>
    <w:p w14:paraId="01A41B3D" w14:textId="77777777" w:rsidR="00CE1501" w:rsidRDefault="00CE1501" w:rsidP="00CE1501">
      <w:pPr>
        <w:pStyle w:val="B1"/>
        <w:rPr>
          <w:lang w:eastAsia="en-US"/>
        </w:rPr>
      </w:pPr>
      <w:r>
        <w:rPr>
          <w:lang w:eastAsia="en-US"/>
        </w:rPr>
        <w:t>-</w:t>
      </w:r>
      <w:r>
        <w:rPr>
          <w:lang w:eastAsia="en-US"/>
        </w:rPr>
        <w:tab/>
        <w:t xml:space="preserve">When receiving the new timer in Forward Relocation Request, or Context Response, the MME will store it in the UE Context and use "RFSP index in use" received from the AMF or an old MME. When the indicated time is due, the MME will re-evaluate the RFSP index as specified in </w:t>
      </w:r>
      <w:r>
        <w:t>clause</w:t>
      </w:r>
      <w:r w:rsidRPr="001B7C50">
        <w:t> </w:t>
      </w:r>
      <w:r>
        <w:t>4.3.6 of TS</w:t>
      </w:r>
      <w:r w:rsidRPr="001B7C50">
        <w:t> </w:t>
      </w:r>
      <w:r>
        <w:t>23.401</w:t>
      </w:r>
      <w:r w:rsidRPr="001B7C50">
        <w:t> </w:t>
      </w:r>
      <w:r>
        <w:t>[5].</w:t>
      </w:r>
    </w:p>
    <w:p w14:paraId="0FB59315" w14:textId="77777777" w:rsidR="00CE1501" w:rsidRDefault="00CE1501" w:rsidP="00CE1501">
      <w:pPr>
        <w:pStyle w:val="2"/>
      </w:pPr>
      <w:bookmarkStart w:id="458" w:name="_Toc100954271"/>
      <w:bookmarkStart w:id="459" w:name="_Toc112701346"/>
      <w:r w:rsidRPr="005A2371">
        <w:rPr>
          <w:lang w:eastAsia="zh-CN"/>
        </w:rPr>
        <w:t>6.</w:t>
      </w:r>
      <w:r>
        <w:rPr>
          <w:lang w:eastAsia="zh-CN"/>
        </w:rPr>
        <w:t>4</w:t>
      </w:r>
      <w:r w:rsidRPr="005A2371">
        <w:rPr>
          <w:rFonts w:hint="eastAsia"/>
          <w:lang w:eastAsia="ko-KR"/>
        </w:rPr>
        <w:tab/>
      </w:r>
      <w:r w:rsidRPr="005A2371">
        <w:t>Solution</w:t>
      </w:r>
      <w:r w:rsidRPr="005A2371">
        <w:rPr>
          <w:rFonts w:hint="eastAsia"/>
          <w:lang w:eastAsia="zh-CN"/>
        </w:rPr>
        <w:t xml:space="preserve"> </w:t>
      </w:r>
      <w:r>
        <w:rPr>
          <w:lang w:eastAsia="zh-CN"/>
        </w:rPr>
        <w:t>4</w:t>
      </w:r>
      <w:r w:rsidRPr="005A2371">
        <w:t xml:space="preserve">: </w:t>
      </w:r>
      <w:r w:rsidRPr="004E6AC6">
        <w:t>Enforcing RFSP index authorized by PCF in EPC without N26 interface</w:t>
      </w:r>
      <w:bookmarkEnd w:id="458"/>
      <w:bookmarkEnd w:id="459"/>
    </w:p>
    <w:p w14:paraId="43D84EA4" w14:textId="77777777" w:rsidR="00CE1501" w:rsidRPr="005A2371" w:rsidRDefault="00CE1501" w:rsidP="00CE1501">
      <w:pPr>
        <w:pStyle w:val="3"/>
      </w:pPr>
      <w:bookmarkStart w:id="460" w:name="_Toc100954272"/>
      <w:bookmarkStart w:id="461" w:name="_Toc112701347"/>
      <w:r w:rsidRPr="005A2371">
        <w:t>6.</w:t>
      </w:r>
      <w:r>
        <w:t>4</w:t>
      </w:r>
      <w:r w:rsidRPr="005A2371">
        <w:t>.1</w:t>
      </w:r>
      <w:r w:rsidRPr="005A2371">
        <w:rPr>
          <w:rFonts w:hint="eastAsia"/>
        </w:rPr>
        <w:tab/>
        <w:t>Description</w:t>
      </w:r>
      <w:bookmarkEnd w:id="460"/>
      <w:bookmarkEnd w:id="461"/>
    </w:p>
    <w:p w14:paraId="5C4DCFE4" w14:textId="77777777" w:rsidR="00CE1501" w:rsidRDefault="00CE1501" w:rsidP="00CE1501">
      <w:pPr>
        <w:rPr>
          <w:lang w:val="en-US" w:eastAsia="zh-CN"/>
        </w:rPr>
      </w:pPr>
      <w:r>
        <w:rPr>
          <w:lang w:val="en-US" w:eastAsia="zh-CN"/>
        </w:rPr>
        <w:t>The solution addresses KI#1 is intended for the following interworking scenario (but could be applied to interworking scenario with N26 deployment):</w:t>
      </w:r>
    </w:p>
    <w:p w14:paraId="302D4BF9" w14:textId="77777777" w:rsidR="00CE1501" w:rsidRDefault="00CE1501" w:rsidP="00CE1501">
      <w:pPr>
        <w:pStyle w:val="B1"/>
        <w:rPr>
          <w:lang w:val="en-US" w:eastAsia="zh-CN"/>
        </w:rPr>
      </w:pPr>
      <w:r>
        <w:rPr>
          <w:lang w:val="en-US" w:eastAsia="zh-CN"/>
        </w:rPr>
        <w:t>-</w:t>
      </w:r>
      <w:r>
        <w:rPr>
          <w:lang w:val="en-US" w:eastAsia="zh-CN"/>
        </w:rPr>
        <w:tab/>
        <w:t>5GS to EPS Mobility without N26 interface.</w:t>
      </w:r>
    </w:p>
    <w:p w14:paraId="54C869BF" w14:textId="77777777" w:rsidR="00CE1501" w:rsidRDefault="00CE1501" w:rsidP="00CE1501">
      <w:pPr>
        <w:rPr>
          <w:lang w:val="en-US" w:eastAsia="zh-CN"/>
        </w:rPr>
      </w:pPr>
      <w:r>
        <w:rPr>
          <w:lang w:val="en-US" w:eastAsia="zh-CN"/>
        </w:rPr>
        <w:t>The PCF, in 5GC, may adjust the RFSP index to request RAN to direct the UE from 5G to 4G according to dynamic network situations, for example:</w:t>
      </w:r>
    </w:p>
    <w:p w14:paraId="278D9982" w14:textId="77777777" w:rsidR="00CE1501" w:rsidRDefault="00CE1501" w:rsidP="00CE1501">
      <w:pPr>
        <w:pStyle w:val="B1"/>
        <w:rPr>
          <w:lang w:val="en-US" w:eastAsia="zh-CN"/>
        </w:rPr>
      </w:pPr>
      <w:r>
        <w:rPr>
          <w:lang w:val="en-US" w:eastAsia="zh-CN"/>
        </w:rPr>
        <w:t>-</w:t>
      </w:r>
      <w:r>
        <w:rPr>
          <w:lang w:val="en-US" w:eastAsia="zh-CN"/>
        </w:rPr>
        <w:tab/>
        <w:t xml:space="preserve">Based on various analytics and prediction result from NWDAF (e.g. network congestion in 5G), the PCF may request to move some </w:t>
      </w:r>
      <w:r w:rsidRPr="00BA022D">
        <w:rPr>
          <w:lang w:val="en-US" w:eastAsia="zh-CN"/>
        </w:rPr>
        <w:t xml:space="preserve">of the </w:t>
      </w:r>
      <w:r>
        <w:rPr>
          <w:lang w:val="en-US" w:eastAsia="zh-CN"/>
        </w:rPr>
        <w:t>"</w:t>
      </w:r>
      <w:r w:rsidRPr="00BA022D">
        <w:rPr>
          <w:lang w:val="en-US" w:eastAsia="zh-CN"/>
        </w:rPr>
        <w:t>5G prioritized</w:t>
      </w:r>
      <w:r>
        <w:rPr>
          <w:lang w:val="en-US" w:eastAsia="zh-CN"/>
        </w:rPr>
        <w:t>"</w:t>
      </w:r>
      <w:r w:rsidRPr="00BA022D">
        <w:rPr>
          <w:lang w:val="en-US" w:eastAsia="zh-CN"/>
        </w:rPr>
        <w:t xml:space="preserve"> UEs to 4G access.</w:t>
      </w:r>
    </w:p>
    <w:p w14:paraId="7E46D0E3" w14:textId="77777777" w:rsidR="00CE1501" w:rsidRDefault="00CE1501" w:rsidP="00CE1501">
      <w:pPr>
        <w:pStyle w:val="B1"/>
        <w:rPr>
          <w:lang w:val="en-US" w:eastAsia="zh-CN"/>
        </w:rPr>
      </w:pPr>
      <w:r>
        <w:rPr>
          <w:lang w:val="en-US" w:eastAsia="zh-CN"/>
        </w:rPr>
        <w:t>-</w:t>
      </w:r>
      <w:r>
        <w:rPr>
          <w:lang w:val="en-US" w:eastAsia="zh-CN"/>
        </w:rPr>
        <w:tab/>
        <w:t>According to a request from AF, the PCF may request RAN to move the requested UE(s) from 5G to 4G.</w:t>
      </w:r>
    </w:p>
    <w:p w14:paraId="7DC88B4C" w14:textId="77777777" w:rsidR="00CE1501" w:rsidRPr="00255BC6" w:rsidRDefault="00CE1501" w:rsidP="00CE1501">
      <w:r w:rsidRPr="00255BC6">
        <w:t>The PCF provides additional validity time if the PCF determines that the change of authorized RFSP index value indicates a change from prioritizing 5G access to prioritizing 4G access for the UE.</w:t>
      </w:r>
    </w:p>
    <w:p w14:paraId="1194E61D" w14:textId="77777777" w:rsidR="00CE1501" w:rsidRPr="00255BC6" w:rsidRDefault="00CE1501" w:rsidP="00CE1501">
      <w:r w:rsidRPr="00255BC6">
        <w:t xml:space="preserve">When the AMF receives "Authorized RFSP" and validity time in AM Policy Establishment or modification from the PCF, the AMF, the AMF may provision the new parameter" RFSP index in use" (which is applicable when UE in EPS and is set to the authorized RFSP index from PCF) to the UDM using existing </w:t>
      </w:r>
      <w:proofErr w:type="spellStart"/>
      <w:r w:rsidRPr="00255BC6">
        <w:t>Nudm_ParameterProvision_Update</w:t>
      </w:r>
      <w:proofErr w:type="spellEnd"/>
      <w:r w:rsidRPr="00255BC6">
        <w:t xml:space="preserve"> service operation. The AMF also includes new parameter of validity time, indicating the time by which the RFSP index in use will take effect when the UE moves to EPS. If interfaces for user data interworking, coexistence and migration are deployed is deployed, then the UDM provisions new " RFSP index in use" and the validity time to the HSS using new service operation </w:t>
      </w:r>
      <w:proofErr w:type="spellStart"/>
      <w:r w:rsidRPr="00255BC6">
        <w:t>Nhss_ParameterProvision_Update</w:t>
      </w:r>
      <w:proofErr w:type="spellEnd"/>
      <w:r w:rsidRPr="00255BC6">
        <w:t>.</w:t>
      </w:r>
    </w:p>
    <w:p w14:paraId="184C919F" w14:textId="77777777" w:rsidR="00CE1501" w:rsidRPr="00255BC6" w:rsidRDefault="00CE1501" w:rsidP="00CE1501">
      <w:r w:rsidRPr="00255BC6">
        <w:t xml:space="preserve">When the UE moves from 5GS to EPS, if the HSS has received the "RFSP index in use" and validity time is not due, the HSS provides both " RFSP index in use" (together with validity time) and "Subscribed RFSP" values to the MME. The MME sets the "RFSP index in use" as the RFSP index to use to the </w:t>
      </w:r>
      <w:proofErr w:type="spellStart"/>
      <w:r w:rsidRPr="00255BC6">
        <w:t>eNB</w:t>
      </w:r>
      <w:proofErr w:type="spellEnd"/>
      <w:r w:rsidRPr="00255BC6">
        <w:t>, to avoid any possible ping-pong issue of the UE moving between the 4G and 5G.</w:t>
      </w:r>
    </w:p>
    <w:p w14:paraId="4C7B453F" w14:textId="77777777" w:rsidR="00CE1501" w:rsidRPr="00255BC6" w:rsidRDefault="00CE1501" w:rsidP="00CE1501">
      <w:r w:rsidRPr="00255BC6">
        <w:t>The MME continues to use the "RFSP index in use" over the "Subscribed RFSP" until the validity time is due. When the validity time is due, the MME re-evaluates the RFSP index as specified in clause 4.3.6 of TS 23.401 [5].</w:t>
      </w:r>
    </w:p>
    <w:p w14:paraId="301C5C7A" w14:textId="77777777" w:rsidR="00CE1501" w:rsidRPr="00255BC6" w:rsidRDefault="00CE1501" w:rsidP="00CE1501">
      <w:r w:rsidRPr="00255BC6">
        <w:t xml:space="preserve">If the UE moves further to another MME, the source/old MME provides "RFSP index in use" as in existing procedure and includes additionally the validity time if </w:t>
      </w:r>
      <w:proofErr w:type="gramStart"/>
      <w:r w:rsidRPr="00255BC6">
        <w:t>its</w:t>
      </w:r>
      <w:proofErr w:type="gramEnd"/>
      <w:r w:rsidRPr="00255BC6">
        <w:t xml:space="preserve"> indicated time is not due. When the validity time for the received RFSP in </w:t>
      </w:r>
      <w:proofErr w:type="spellStart"/>
      <w:r w:rsidRPr="00255BC6">
        <w:t>Useis</w:t>
      </w:r>
      <w:proofErr w:type="spellEnd"/>
      <w:r w:rsidRPr="00255BC6">
        <w:t xml:space="preserve"> due, the new MME re-evaluates RFSP index as specified in clause 4.3.6 of TS 23.401 [5] and provides the updated RFSP index to the </w:t>
      </w:r>
      <w:proofErr w:type="spellStart"/>
      <w:r w:rsidRPr="00255BC6">
        <w:t>eNB</w:t>
      </w:r>
      <w:proofErr w:type="spellEnd"/>
      <w:r w:rsidRPr="00255BC6">
        <w:t>.</w:t>
      </w:r>
    </w:p>
    <w:p w14:paraId="4B147EF3" w14:textId="77777777" w:rsidR="00CE1501" w:rsidRPr="00255BC6" w:rsidRDefault="00CE1501" w:rsidP="00CE1501">
      <w:r w:rsidRPr="00255BC6">
        <w:t>If the MME does not support the new parameters for "RFSP index in use" and related validity time, the HSS modifies sends to MME the Subscribed RFSP index set to the value of RFSP index in use. When the validity time is due, the HSS modifies the Subscribed RFSP index back to the originally subscribed value and sends it to MME.</w:t>
      </w:r>
    </w:p>
    <w:p w14:paraId="6C5706D1" w14:textId="77777777" w:rsidR="00CE1501" w:rsidRPr="005A2371" w:rsidRDefault="00CE1501" w:rsidP="00CE1501">
      <w:pPr>
        <w:pStyle w:val="3"/>
      </w:pPr>
      <w:bookmarkStart w:id="462" w:name="_Toc100954273"/>
      <w:bookmarkStart w:id="463" w:name="_Toc112701348"/>
      <w:r w:rsidRPr="005A2371">
        <w:lastRenderedPageBreak/>
        <w:t>6.</w:t>
      </w:r>
      <w:r>
        <w:t>4</w:t>
      </w:r>
      <w:r w:rsidRPr="005A2371">
        <w:t>.2</w:t>
      </w:r>
      <w:r w:rsidRPr="005A2371">
        <w:tab/>
        <w:t>Procedures</w:t>
      </w:r>
      <w:bookmarkEnd w:id="462"/>
      <w:bookmarkEnd w:id="463"/>
    </w:p>
    <w:p w14:paraId="61AD7842" w14:textId="77777777" w:rsidR="00CE1501" w:rsidRPr="00014F07" w:rsidRDefault="00CE1501" w:rsidP="00BE1EEB">
      <w:r w:rsidRPr="00BE1EEB">
        <w:t>The detailed procedure is described in Figure 6.4.2-1.</w:t>
      </w:r>
    </w:p>
    <w:p w14:paraId="56EB7163" w14:textId="77777777" w:rsidR="00CE1501" w:rsidRDefault="00CE1501" w:rsidP="00CE1501">
      <w:pPr>
        <w:pStyle w:val="TH"/>
      </w:pPr>
      <w:r>
        <w:object w:dxaOrig="12221" w:dyaOrig="13230" w14:anchorId="33163A9F">
          <v:shape id="_x0000_i1169" type="#_x0000_t75" style="width:480.5pt;height:559.5pt" o:ole="">
            <v:imagedata r:id="rId20" o:title=""/>
          </v:shape>
          <o:OLEObject Type="Embed" ProgID="Visio.Drawing.15" ShapeID="_x0000_i1169" DrawAspect="Content" ObjectID="_1723314728" r:id="rId21"/>
        </w:object>
      </w:r>
    </w:p>
    <w:p w14:paraId="2169D502" w14:textId="77777777" w:rsidR="00CE1501" w:rsidRDefault="00CE1501" w:rsidP="00CE1501">
      <w:pPr>
        <w:pStyle w:val="TF"/>
        <w:rPr>
          <w:lang w:eastAsia="x-none"/>
        </w:rPr>
      </w:pPr>
      <w:r>
        <w:t>Figure 6.</w:t>
      </w:r>
      <w:r>
        <w:rPr>
          <w:lang w:eastAsia="zh-CN"/>
        </w:rPr>
        <w:t>4</w:t>
      </w:r>
      <w:r>
        <w:t xml:space="preserve">.2-1: </w:t>
      </w:r>
      <w:r w:rsidRPr="006F373C">
        <w:rPr>
          <w:bCs/>
          <w:lang w:val="en-US" w:eastAsia="zh-CN"/>
        </w:rPr>
        <w:t xml:space="preserve">Procedure to </w:t>
      </w:r>
      <w:r w:rsidRPr="004E6AC6">
        <w:t>Enforcing RFSP index authorized by PCF in EPC without N26 interface</w:t>
      </w:r>
    </w:p>
    <w:p w14:paraId="741D72BC" w14:textId="77777777" w:rsidR="00CE1501" w:rsidRDefault="00CE1501" w:rsidP="00CE1501">
      <w:pPr>
        <w:pStyle w:val="B1"/>
      </w:pPr>
      <w:r>
        <w:t>1.</w:t>
      </w:r>
      <w:r>
        <w:tab/>
        <w:t>The UE registers to 5GC via NG-RAN. AMF establishes AM Policy association with PCF as in clause 4.16.1.2 of TS 23.502 [3].</w:t>
      </w:r>
    </w:p>
    <w:p w14:paraId="28C77B4D" w14:textId="77777777" w:rsidR="00CE1501" w:rsidRDefault="00CE1501" w:rsidP="00CE1501">
      <w:pPr>
        <w:pStyle w:val="B1"/>
        <w:rPr>
          <w:lang w:val="en-US"/>
        </w:rPr>
      </w:pPr>
      <w:r>
        <w:t>2.</w:t>
      </w:r>
      <w:r>
        <w:tab/>
      </w:r>
      <w:r>
        <w:rPr>
          <w:lang w:eastAsia="zh-CN"/>
        </w:rPr>
        <w:t xml:space="preserve">The </w:t>
      </w:r>
      <w:r>
        <w:rPr>
          <w:lang w:val="en-US"/>
        </w:rPr>
        <w:t xml:space="preserve">PCF decides to adjust the </w:t>
      </w:r>
      <w:r w:rsidRPr="00EA7933">
        <w:rPr>
          <w:lang w:val="en-US"/>
        </w:rPr>
        <w:t xml:space="preserve">RFSP index to direct </w:t>
      </w:r>
      <w:r>
        <w:rPr>
          <w:lang w:val="en-US"/>
        </w:rPr>
        <w:t>the</w:t>
      </w:r>
      <w:r w:rsidRPr="00EA7933">
        <w:rPr>
          <w:lang w:val="en-US"/>
        </w:rPr>
        <w:t xml:space="preserve"> UE from 5G to 4G</w:t>
      </w:r>
      <w:r>
        <w:rPr>
          <w:lang w:val="en-US"/>
        </w:rPr>
        <w:t>. The PCF decision could be based on various inputs. For example:</w:t>
      </w:r>
    </w:p>
    <w:p w14:paraId="07D20D1F" w14:textId="77777777" w:rsidR="00CE1501" w:rsidRDefault="00CE1501" w:rsidP="00CE1501">
      <w:pPr>
        <w:pStyle w:val="B2"/>
        <w:rPr>
          <w:lang w:val="en-US"/>
        </w:rPr>
      </w:pPr>
      <w:r>
        <w:t>-</w:t>
      </w:r>
      <w:r>
        <w:tab/>
      </w:r>
      <w:r w:rsidRPr="008C054E">
        <w:rPr>
          <w:lang w:val="en-US"/>
        </w:rPr>
        <w:t>Based on various analytics and prediction result from NWDAF (e.g. network congestion in 5G)</w:t>
      </w:r>
      <w:r>
        <w:rPr>
          <w:lang w:val="en-US"/>
        </w:rPr>
        <w:t>.</w:t>
      </w:r>
    </w:p>
    <w:p w14:paraId="204E1111" w14:textId="77777777" w:rsidR="00CE1501" w:rsidRDefault="00CE1501" w:rsidP="00CE1501">
      <w:pPr>
        <w:pStyle w:val="B2"/>
        <w:rPr>
          <w:lang w:val="en-US"/>
        </w:rPr>
      </w:pPr>
      <w:r>
        <w:rPr>
          <w:lang w:val="en-US"/>
        </w:rPr>
        <w:lastRenderedPageBreak/>
        <w:t>-</w:t>
      </w:r>
      <w:r>
        <w:rPr>
          <w:lang w:val="en-US"/>
        </w:rPr>
        <w:tab/>
        <w:t>According to the request from AF.</w:t>
      </w:r>
    </w:p>
    <w:p w14:paraId="6DF1727E" w14:textId="77777777" w:rsidR="00CE1501" w:rsidRPr="00512906" w:rsidRDefault="00CE1501" w:rsidP="00CE1501">
      <w:pPr>
        <w:pStyle w:val="B1"/>
        <w:rPr>
          <w:lang w:val="en-US"/>
        </w:rPr>
      </w:pPr>
      <w:r>
        <w:t>3.</w:t>
      </w:r>
      <w:r>
        <w:tab/>
        <w:t xml:space="preserve">The PCF provides the new "Authorized RFSP" for the UE by initiating AM Policy Modification procedure as in clause 4.16.2.2 of TS 23.502 [3]. The PCF provides </w:t>
      </w:r>
      <w:r w:rsidRPr="00BA1D11">
        <w:rPr>
          <w:lang w:val="en-US"/>
        </w:rPr>
        <w:t>additional validity time</w:t>
      </w:r>
      <w:r>
        <w:rPr>
          <w:lang w:val="en-US"/>
        </w:rPr>
        <w:t xml:space="preserve"> as the </w:t>
      </w:r>
      <w:r w:rsidRPr="00BA1D11">
        <w:rPr>
          <w:lang w:val="en-US"/>
        </w:rPr>
        <w:t>PCF determines that the change of authorized RFSP index value indicates a change from prioritizing 5G access to prioritizing 4G access for the UE.</w:t>
      </w:r>
    </w:p>
    <w:p w14:paraId="62C24A40" w14:textId="77777777" w:rsidR="00CE1501" w:rsidRPr="00E567B1" w:rsidRDefault="00CE1501" w:rsidP="00CE1501">
      <w:pPr>
        <w:pStyle w:val="B1"/>
      </w:pPr>
      <w:r>
        <w:t>4.</w:t>
      </w:r>
      <w:r>
        <w:tab/>
        <w:t xml:space="preserve">The AMF set the Authorized RFSP as the RFSP index in use which is provided to the </w:t>
      </w:r>
      <w:proofErr w:type="spellStart"/>
      <w:r>
        <w:t>gNB</w:t>
      </w:r>
      <w:proofErr w:type="spellEnd"/>
      <w:r>
        <w:t xml:space="preserve"> in </w:t>
      </w:r>
      <w:r w:rsidRPr="008711EA">
        <w:rPr>
          <w:i/>
          <w:lang w:eastAsia="zh-CN"/>
        </w:rPr>
        <w:t>Subscriber Profile ID</w:t>
      </w:r>
      <w:r w:rsidRPr="008711EA">
        <w:rPr>
          <w:lang w:eastAsia="zh-CN"/>
        </w:rPr>
        <w:t xml:space="preserve"> </w:t>
      </w:r>
      <w:r w:rsidRPr="008711EA">
        <w:rPr>
          <w:rFonts w:cs="Arial"/>
          <w:i/>
        </w:rPr>
        <w:t>for RAT/Frequency priority</w:t>
      </w:r>
      <w:r>
        <w:rPr>
          <w:rFonts w:cs="Arial"/>
          <w:i/>
        </w:rPr>
        <w:t xml:space="preserve"> </w:t>
      </w:r>
      <w:r w:rsidRPr="00512906">
        <w:rPr>
          <w:rFonts w:cs="Arial"/>
          <w:iCs/>
        </w:rPr>
        <w:t>IE</w:t>
      </w:r>
      <w:r>
        <w:t xml:space="preserve"> in a UE CONEXT MODIFICATION procedure </w:t>
      </w:r>
      <w:r w:rsidRPr="00E567B1">
        <w:t>as in clause 8.3.4 of TS 38.413 [7].</w:t>
      </w:r>
    </w:p>
    <w:p w14:paraId="52A76A77" w14:textId="77777777" w:rsidR="00CE1501" w:rsidRPr="000F6318" w:rsidRDefault="00CE1501" w:rsidP="00CE1501">
      <w:pPr>
        <w:pStyle w:val="B1"/>
      </w:pPr>
      <w:r w:rsidRPr="00E567B1">
        <w:t>5.</w:t>
      </w:r>
      <w:r w:rsidRPr="00E567B1">
        <w:tab/>
        <w:t>If N26 does not apply,</w:t>
      </w:r>
      <w:r w:rsidRPr="000F6318">
        <w:t xml:space="preserve"> and the AMF</w:t>
      </w:r>
      <w:r w:rsidRPr="00512906">
        <w:t xml:space="preserve">, then the AMF provisions </w:t>
      </w:r>
      <w:r>
        <w:rPr>
          <w:lang w:val="en-US" w:eastAsia="zh-CN"/>
        </w:rPr>
        <w:t>"</w:t>
      </w:r>
      <w:r w:rsidRPr="00512906">
        <w:t>RFSP index in use</w:t>
      </w:r>
      <w:r>
        <w:rPr>
          <w:lang w:val="en-US" w:eastAsia="zh-CN"/>
        </w:rPr>
        <w:t>"</w:t>
      </w:r>
      <w:r w:rsidRPr="00512906">
        <w:t xml:space="preserve"> (set to the </w:t>
      </w:r>
      <w:r>
        <w:t>"</w:t>
      </w:r>
      <w:r w:rsidRPr="00512906">
        <w:t>Authorized RFSP</w:t>
      </w:r>
      <w:r>
        <w:t>"</w:t>
      </w:r>
      <w:r w:rsidRPr="00512906">
        <w:t xml:space="preserve"> received from PCF)</w:t>
      </w:r>
      <w:r>
        <w:t xml:space="preserve"> (which is applicable when UE is in EPS)</w:t>
      </w:r>
      <w:r w:rsidRPr="00512906">
        <w:t xml:space="preserve"> </w:t>
      </w:r>
      <w:r>
        <w:t xml:space="preserve">and validity time </w:t>
      </w:r>
      <w:r w:rsidRPr="00322645">
        <w:t>to the UDM</w:t>
      </w:r>
      <w:r w:rsidRPr="00512906">
        <w:t xml:space="preserve"> using existing </w:t>
      </w:r>
      <w:proofErr w:type="spellStart"/>
      <w:r w:rsidRPr="00512906">
        <w:t>Nudm_ParameterProvision_Update</w:t>
      </w:r>
      <w:proofErr w:type="spellEnd"/>
      <w:r w:rsidRPr="00512906">
        <w:t xml:space="preserve"> service operation. If the UDM and HSS are deployed separately then the UDM further provisions the </w:t>
      </w:r>
      <w:r>
        <w:t>"</w:t>
      </w:r>
      <w:r w:rsidRPr="00512906">
        <w:t>RFSP index in use</w:t>
      </w:r>
      <w:r>
        <w:t>"</w:t>
      </w:r>
      <w:r w:rsidRPr="00512906">
        <w:t xml:space="preserve"> to the HSS using new service operation </w:t>
      </w:r>
      <w:proofErr w:type="spellStart"/>
      <w:r w:rsidRPr="00512906">
        <w:t>Nhss_ParameterProvision_Update</w:t>
      </w:r>
      <w:proofErr w:type="spellEnd"/>
      <w:r w:rsidRPr="00512906">
        <w:t>. In a combined UDM+HSS deployment this</w:t>
      </w:r>
      <w:r>
        <w:t xml:space="preserve"> step</w:t>
      </w:r>
      <w:r w:rsidRPr="00512906">
        <w:t xml:space="preserve"> </w:t>
      </w:r>
      <w:r>
        <w:t>(</w:t>
      </w:r>
      <w:r w:rsidRPr="00512906">
        <w:t>step 5b in Figure 6.</w:t>
      </w:r>
      <w:r>
        <w:t>4</w:t>
      </w:r>
      <w:r w:rsidRPr="00512906">
        <w:t xml:space="preserve">.2-1) is not needed or handled in implementation specific way. In </w:t>
      </w:r>
      <w:proofErr w:type="spellStart"/>
      <w:r w:rsidRPr="00512906">
        <w:t>Nudm_ParameterProvision_Update</w:t>
      </w:r>
      <w:proofErr w:type="spellEnd"/>
      <w:r w:rsidRPr="00512906">
        <w:t xml:space="preserve"> service operation, the AMF includes additionally a</w:t>
      </w:r>
      <w:r w:rsidRPr="00E567B1">
        <w:t xml:space="preserve"> validity time </w:t>
      </w:r>
      <w:r w:rsidRPr="000F6318">
        <w:t xml:space="preserve">indicating </w:t>
      </w:r>
      <w:r w:rsidRPr="00512906">
        <w:t xml:space="preserve">that </w:t>
      </w:r>
      <w:r w:rsidRPr="00E567B1">
        <w:t xml:space="preserve">the </w:t>
      </w:r>
      <w:r>
        <w:rPr>
          <w:lang w:val="en-US" w:eastAsia="zh-CN"/>
        </w:rPr>
        <w:t>"</w:t>
      </w:r>
      <w:r w:rsidRPr="00E567B1">
        <w:t>RFSP index in use</w:t>
      </w:r>
      <w:r>
        <w:rPr>
          <w:lang w:val="en-US" w:eastAsia="zh-CN"/>
        </w:rPr>
        <w:t>"</w:t>
      </w:r>
      <w:r w:rsidRPr="000F6318">
        <w:t xml:space="preserve"> will take effect in EPS </w:t>
      </w:r>
      <w:r w:rsidRPr="00512906">
        <w:t>until</w:t>
      </w:r>
      <w:r w:rsidRPr="00E567B1">
        <w:t xml:space="preserve"> the indicated time is due. T</w:t>
      </w:r>
      <w:r w:rsidRPr="000F6318">
        <w:t xml:space="preserve">he validity time will be included in </w:t>
      </w:r>
      <w:proofErr w:type="spellStart"/>
      <w:r w:rsidRPr="000F6318">
        <w:t>Nhss_ParameterProvision_Update</w:t>
      </w:r>
      <w:proofErr w:type="spellEnd"/>
      <w:r w:rsidRPr="000F6318">
        <w:t xml:space="preserve"> as well.</w:t>
      </w:r>
    </w:p>
    <w:p w14:paraId="7BAC42AD" w14:textId="77777777" w:rsidR="00CE1501" w:rsidRDefault="00CE1501" w:rsidP="00CE1501">
      <w:pPr>
        <w:pStyle w:val="B1"/>
      </w:pPr>
      <w:r w:rsidRPr="000F6318">
        <w:t>6</w:t>
      </w:r>
      <w:r w:rsidRPr="00512906">
        <w:t xml:space="preserve">. </w:t>
      </w:r>
      <w:r>
        <w:t>T</w:t>
      </w:r>
      <w:r w:rsidRPr="000F6318">
        <w:t xml:space="preserve">he UE </w:t>
      </w:r>
      <w:r w:rsidRPr="00512906">
        <w:t>is guided to 4G access,</w:t>
      </w:r>
    </w:p>
    <w:p w14:paraId="1A86D2D2" w14:textId="77777777" w:rsidR="00CE1501" w:rsidRDefault="00CE1501" w:rsidP="00CE1501">
      <w:r w:rsidRPr="00255BC6">
        <w:rPr>
          <w:b/>
          <w:bCs/>
        </w:rPr>
        <w:t>Case-1:</w:t>
      </w:r>
      <w:r>
        <w:t xml:space="preserve"> </w:t>
      </w:r>
      <w:r w:rsidRPr="000F6318">
        <w:t>If MME is upgrad</w:t>
      </w:r>
      <w:r>
        <w:t xml:space="preserve">ed and supports new parameters </w:t>
      </w:r>
      <w:r>
        <w:rPr>
          <w:lang w:val="en-US" w:eastAsia="zh-CN"/>
        </w:rPr>
        <w:t>"</w:t>
      </w:r>
      <w:r>
        <w:t>RFSP index in use</w:t>
      </w:r>
      <w:r>
        <w:rPr>
          <w:lang w:val="en-US" w:eastAsia="zh-CN"/>
        </w:rPr>
        <w:t>"</w:t>
      </w:r>
      <w:r>
        <w:t xml:space="preserve"> and </w:t>
      </w:r>
      <w:r>
        <w:rPr>
          <w:lang w:val="en-US" w:eastAsia="zh-CN"/>
        </w:rPr>
        <w:t>"</w:t>
      </w:r>
      <w:r w:rsidRPr="000F6318">
        <w:t>validit</w:t>
      </w:r>
      <w:r>
        <w:t>y time</w:t>
      </w:r>
      <w:r>
        <w:rPr>
          <w:lang w:val="en-US" w:eastAsia="zh-CN"/>
        </w:rPr>
        <w:t>"</w:t>
      </w:r>
      <w:r w:rsidRPr="000F6318">
        <w:t>, steps 7-8 are performed</w:t>
      </w:r>
    </w:p>
    <w:p w14:paraId="41529263" w14:textId="77777777" w:rsidR="00CE1501" w:rsidRPr="00512906" w:rsidRDefault="00CE1501" w:rsidP="00CE1501">
      <w:pPr>
        <w:pStyle w:val="B1"/>
      </w:pPr>
      <w:r>
        <w:t>7.</w:t>
      </w:r>
      <w:r>
        <w:tab/>
        <w:t>T</w:t>
      </w:r>
      <w:r w:rsidRPr="000F6318">
        <w:t xml:space="preserve">he UE performs TAU or Attach procedure, during which the HSS provides </w:t>
      </w:r>
      <w:r>
        <w:t>"</w:t>
      </w:r>
      <w:r w:rsidRPr="00512906">
        <w:t>RFSP index in use</w:t>
      </w:r>
      <w:r>
        <w:t>"</w:t>
      </w:r>
      <w:r w:rsidRPr="00512906">
        <w:t xml:space="preserve"> together with the validity time to the MME serving the UE, along with the </w:t>
      </w:r>
      <w:r>
        <w:t>"</w:t>
      </w:r>
      <w:r w:rsidRPr="00512906">
        <w:t>Subscribed RFSP</w:t>
      </w:r>
      <w:r>
        <w:t>"</w:t>
      </w:r>
      <w:r w:rsidRPr="00512906">
        <w:t>.</w:t>
      </w:r>
    </w:p>
    <w:p w14:paraId="17C6C07A" w14:textId="77777777" w:rsidR="00CE1501" w:rsidRDefault="00CE1501" w:rsidP="00CE1501">
      <w:pPr>
        <w:pStyle w:val="NO"/>
      </w:pPr>
      <w:r>
        <w:t>NOTE:</w:t>
      </w:r>
      <w:r>
        <w:tab/>
        <w:t xml:space="preserve">For the MME not upgraded, it is assumed that the MME use the subscribed RFSP index towards the </w:t>
      </w:r>
      <w:proofErr w:type="spellStart"/>
      <w:r>
        <w:t>eNB</w:t>
      </w:r>
      <w:proofErr w:type="spellEnd"/>
      <w:r>
        <w:t>.</w:t>
      </w:r>
    </w:p>
    <w:p w14:paraId="3ED2BA00" w14:textId="77777777" w:rsidR="00CE1501" w:rsidRDefault="00CE1501" w:rsidP="00CE1501">
      <w:pPr>
        <w:pStyle w:val="B1"/>
      </w:pPr>
      <w:r>
        <w:t>8.</w:t>
      </w:r>
      <w:r>
        <w:tab/>
        <w:t xml:space="preserve">The MME stores the "Subscribed RFSP index", the "RFSP index in use" and a validity time for the "RFSP index in use" in the UE context in MME. During inter MME handover, </w:t>
      </w:r>
      <w:proofErr w:type="gramStart"/>
      <w:r>
        <w:t>the</w:t>
      </w:r>
      <w:proofErr w:type="gramEnd"/>
      <w:r>
        <w:t xml:space="preserve"> source MME also provides the validity condition to the target MME.</w:t>
      </w:r>
    </w:p>
    <w:p w14:paraId="353655E3" w14:textId="77777777" w:rsidR="00CE1501" w:rsidRDefault="00CE1501" w:rsidP="00CE1501">
      <w:pPr>
        <w:pStyle w:val="B1"/>
      </w:pPr>
      <w:r>
        <w:tab/>
        <w:t>Continue at step 9.</w:t>
      </w:r>
    </w:p>
    <w:p w14:paraId="0089AEAD" w14:textId="77777777" w:rsidR="00CE1501" w:rsidRDefault="00CE1501" w:rsidP="00CE1501">
      <w:r w:rsidRPr="00255BC6">
        <w:rPr>
          <w:b/>
          <w:bCs/>
        </w:rPr>
        <w:t>Case-2:</w:t>
      </w:r>
      <w:r w:rsidRPr="00512906">
        <w:t xml:space="preserve"> If MME is not upgraded thus does not supports new parameters </w:t>
      </w:r>
      <w:r>
        <w:rPr>
          <w:lang w:val="en-US" w:eastAsia="zh-CN"/>
        </w:rPr>
        <w:t>"</w:t>
      </w:r>
      <w:r>
        <w:t>RFSP index in use</w:t>
      </w:r>
      <w:r>
        <w:rPr>
          <w:lang w:val="en-US" w:eastAsia="zh-CN"/>
        </w:rPr>
        <w:t>"</w:t>
      </w:r>
      <w:r>
        <w:t xml:space="preserve"> and </w:t>
      </w:r>
      <w:r>
        <w:rPr>
          <w:lang w:val="en-US" w:eastAsia="zh-CN"/>
        </w:rPr>
        <w:t>"</w:t>
      </w:r>
      <w:r>
        <w:t>validity time</w:t>
      </w:r>
      <w:r>
        <w:rPr>
          <w:lang w:val="en-US" w:eastAsia="zh-CN"/>
        </w:rPr>
        <w:t>"</w:t>
      </w:r>
      <w:r w:rsidRPr="00512906">
        <w:t>, steps 7a-8a are performed</w:t>
      </w:r>
    </w:p>
    <w:p w14:paraId="3CFEC1B8" w14:textId="77777777" w:rsidR="00CE1501" w:rsidRDefault="00CE1501" w:rsidP="00CE1501">
      <w:pPr>
        <w:pStyle w:val="B1"/>
      </w:pPr>
      <w:r>
        <w:t>7a. The UE performs TAU or Attach procedure, the HSS sends the subscribed RFSP index set to the value of RFSP index in use.</w:t>
      </w:r>
    </w:p>
    <w:p w14:paraId="145A8365" w14:textId="77777777" w:rsidR="00CE1501" w:rsidRDefault="00CE1501" w:rsidP="00CE1501">
      <w:pPr>
        <w:pStyle w:val="B1"/>
      </w:pPr>
      <w:r>
        <w:t>8a. MME chooses RFSP index as specified in clause 4.3.6 of TS 23.401 [5] assuming that MME always chooses subscribed RFSP index.</w:t>
      </w:r>
    </w:p>
    <w:p w14:paraId="6F6F6692" w14:textId="77777777" w:rsidR="00CE1501" w:rsidRDefault="00CE1501" w:rsidP="00CE1501">
      <w:pPr>
        <w:pStyle w:val="B1"/>
      </w:pPr>
      <w:r>
        <w:t>9.</w:t>
      </w:r>
      <w:r>
        <w:tab/>
        <w:t xml:space="preserve">The MME provides the "RFSP index" in Subscriber Profile ID for RAT/Frequency priority IE to the </w:t>
      </w:r>
      <w:proofErr w:type="spellStart"/>
      <w:r>
        <w:t>eNB</w:t>
      </w:r>
      <w:proofErr w:type="spellEnd"/>
      <w:r>
        <w:t xml:space="preserve"> in UE CONTEXT MODIFICATION procedure as in clause 8.3.4 of TS 36.413 [6].</w:t>
      </w:r>
    </w:p>
    <w:p w14:paraId="1FBEE7AD" w14:textId="77777777" w:rsidR="00CE1501" w:rsidRDefault="00CE1501" w:rsidP="00CE1501">
      <w:r w:rsidRPr="00255BC6">
        <w:rPr>
          <w:b/>
          <w:bCs/>
        </w:rPr>
        <w:t>Case-1:</w:t>
      </w:r>
      <w:r w:rsidRPr="00512906">
        <w:t xml:space="preserve"> If MME is upgraded and supports new parameters </w:t>
      </w:r>
      <w:r>
        <w:rPr>
          <w:lang w:val="en-US" w:eastAsia="zh-CN"/>
        </w:rPr>
        <w:t>"</w:t>
      </w:r>
      <w:r w:rsidRPr="00512906">
        <w:t>RFS</w:t>
      </w:r>
      <w:r>
        <w:t>P index in use</w:t>
      </w:r>
      <w:r>
        <w:rPr>
          <w:lang w:val="en-US" w:eastAsia="zh-CN"/>
        </w:rPr>
        <w:t>"</w:t>
      </w:r>
      <w:r>
        <w:t xml:space="preserve"> and </w:t>
      </w:r>
      <w:r>
        <w:rPr>
          <w:lang w:val="en-US" w:eastAsia="zh-CN"/>
        </w:rPr>
        <w:t>"</w:t>
      </w:r>
      <w:r>
        <w:t>validity time</w:t>
      </w:r>
      <w:r>
        <w:rPr>
          <w:lang w:val="en-US" w:eastAsia="zh-CN"/>
        </w:rPr>
        <w:t>"</w:t>
      </w:r>
      <w:r w:rsidRPr="00512906">
        <w:t>, step 10 is performed</w:t>
      </w:r>
      <w:r w:rsidRPr="00073EEB">
        <w:t>:</w:t>
      </w:r>
    </w:p>
    <w:p w14:paraId="79CA9C67" w14:textId="77777777" w:rsidR="00CE1501" w:rsidRDefault="00CE1501" w:rsidP="00CE1501">
      <w:pPr>
        <w:pStyle w:val="B1"/>
      </w:pPr>
      <w:r>
        <w:t>10.</w:t>
      </w:r>
      <w:r>
        <w:tab/>
        <w:t>When the validity time is due, the MME may re-evaluate the RFSP index as specified in clause 4.3.6 of TS 23.401 [5]. When the validity time is due, the "RFSP index in use" is locally removed from the UDM/HSS.</w:t>
      </w:r>
    </w:p>
    <w:p w14:paraId="6CDF2356" w14:textId="77777777" w:rsidR="00CE1501" w:rsidRDefault="00CE1501" w:rsidP="00CE1501">
      <w:pPr>
        <w:pStyle w:val="B1"/>
      </w:pPr>
      <w:r>
        <w:tab/>
        <w:t>Continue at step 11.</w:t>
      </w:r>
    </w:p>
    <w:p w14:paraId="475B8743" w14:textId="77777777" w:rsidR="00CE1501" w:rsidRPr="00073EEB" w:rsidRDefault="00CE1501" w:rsidP="00CE1501">
      <w:r w:rsidRPr="00255BC6">
        <w:rPr>
          <w:b/>
          <w:bCs/>
        </w:rPr>
        <w:t>Case-2:</w:t>
      </w:r>
      <w:r w:rsidRPr="00512906">
        <w:t xml:space="preserve"> If MME is not upgraded thus does not supports new param</w:t>
      </w:r>
      <w:r>
        <w:t xml:space="preserve">eters </w:t>
      </w:r>
      <w:r>
        <w:rPr>
          <w:lang w:val="en-US" w:eastAsia="zh-CN"/>
        </w:rPr>
        <w:t>"</w:t>
      </w:r>
      <w:r>
        <w:t>RFSP index in use</w:t>
      </w:r>
      <w:r>
        <w:rPr>
          <w:lang w:val="en-US" w:eastAsia="zh-CN"/>
        </w:rPr>
        <w:t>"</w:t>
      </w:r>
      <w:r w:rsidRPr="00512906">
        <w:t xml:space="preserve"> and </w:t>
      </w:r>
      <w:r>
        <w:rPr>
          <w:lang w:val="en-US" w:eastAsia="zh-CN"/>
        </w:rPr>
        <w:t>"</w:t>
      </w:r>
      <w:r>
        <w:t>validity time</w:t>
      </w:r>
      <w:r>
        <w:rPr>
          <w:lang w:val="en-US" w:eastAsia="zh-CN"/>
        </w:rPr>
        <w:t>"</w:t>
      </w:r>
      <w:r w:rsidRPr="00512906">
        <w:t>, steps 10a-10b are performed:</w:t>
      </w:r>
    </w:p>
    <w:p w14:paraId="1D60FA45" w14:textId="77777777" w:rsidR="00CE1501" w:rsidRDefault="00CE1501" w:rsidP="00CE1501">
      <w:pPr>
        <w:pStyle w:val="B1"/>
      </w:pPr>
      <w:r>
        <w:t>10a.</w:t>
      </w:r>
      <w:r>
        <w:tab/>
      </w:r>
      <w:proofErr w:type="gramStart"/>
      <w:r>
        <w:t>When</w:t>
      </w:r>
      <w:proofErr w:type="gramEnd"/>
      <w:r>
        <w:t xml:space="preserve"> the validity time is due, the HSS restore the subscribed RFSP index and provides the restored subscribed RFSP index to MME.</w:t>
      </w:r>
    </w:p>
    <w:p w14:paraId="2C6DF63E" w14:textId="77777777" w:rsidR="00CE1501" w:rsidRDefault="00CE1501" w:rsidP="00CE1501">
      <w:pPr>
        <w:pStyle w:val="B1"/>
      </w:pPr>
      <w:r>
        <w:t>10b.</w:t>
      </w:r>
      <w:r>
        <w:tab/>
        <w:t>The MME re-evaluates the RFSP index in use as specified in clause 4.3.6 of TS 23.401 [5].</w:t>
      </w:r>
    </w:p>
    <w:p w14:paraId="118C85D0" w14:textId="77777777" w:rsidR="00CE1501" w:rsidRDefault="00CE1501" w:rsidP="00CE1501">
      <w:pPr>
        <w:pStyle w:val="B1"/>
      </w:pPr>
      <w:r>
        <w:t>11.</w:t>
      </w:r>
      <w:r>
        <w:tab/>
        <w:t xml:space="preserve">The MME provides the updated RFSP in use in Subscriber Profile ID for RAT/Frequency priority IE to the </w:t>
      </w:r>
      <w:proofErr w:type="spellStart"/>
      <w:r>
        <w:t>eNB</w:t>
      </w:r>
      <w:proofErr w:type="spellEnd"/>
      <w:r>
        <w:t xml:space="preserve"> in UE CONTEXT MODIFICATION procedure as in clause 8.3.4 of TS 36.413 [6].</w:t>
      </w:r>
    </w:p>
    <w:p w14:paraId="56F63582" w14:textId="77777777" w:rsidR="00CE1501" w:rsidRPr="005A2371" w:rsidRDefault="00CE1501" w:rsidP="00CE1501">
      <w:pPr>
        <w:pStyle w:val="3"/>
        <w:rPr>
          <w:lang w:eastAsia="zh-CN"/>
        </w:rPr>
      </w:pPr>
      <w:bookmarkStart w:id="464" w:name="_Toc100954274"/>
      <w:bookmarkStart w:id="465" w:name="_Toc112701349"/>
      <w:r w:rsidRPr="005A2371">
        <w:rPr>
          <w:lang w:eastAsia="zh-CN"/>
        </w:rPr>
        <w:lastRenderedPageBreak/>
        <w:t>6.</w:t>
      </w:r>
      <w:r>
        <w:rPr>
          <w:lang w:eastAsia="zh-CN"/>
        </w:rPr>
        <w:t>4</w:t>
      </w:r>
      <w:r w:rsidRPr="005A2371">
        <w:rPr>
          <w:lang w:eastAsia="zh-CN"/>
        </w:rPr>
        <w:t>.3</w:t>
      </w:r>
      <w:r w:rsidRPr="005A2371">
        <w:rPr>
          <w:lang w:eastAsia="zh-CN"/>
        </w:rPr>
        <w:tab/>
      </w:r>
      <w:r w:rsidRPr="008D2994">
        <w:t>Impacts on services, entities and interfaces</w:t>
      </w:r>
      <w:bookmarkEnd w:id="464"/>
      <w:bookmarkEnd w:id="465"/>
    </w:p>
    <w:p w14:paraId="3E6F97DD" w14:textId="77777777" w:rsidR="00CE1501" w:rsidRDefault="00CE1501" w:rsidP="00CE1501">
      <w:pPr>
        <w:rPr>
          <w:lang w:eastAsia="en-US"/>
        </w:rPr>
      </w:pPr>
      <w:r w:rsidRPr="00AF0864">
        <w:rPr>
          <w:lang w:eastAsia="en-US"/>
        </w:rPr>
        <w:t>This solution may have the following impacts to existing entities and interfaces:</w:t>
      </w:r>
    </w:p>
    <w:p w14:paraId="5A21D8BE" w14:textId="77777777" w:rsidR="00CE1501" w:rsidRDefault="00CE1501" w:rsidP="00CE1501">
      <w:pPr>
        <w:rPr>
          <w:lang w:eastAsia="en-US"/>
        </w:rPr>
      </w:pPr>
      <w:r>
        <w:rPr>
          <w:lang w:eastAsia="en-US"/>
        </w:rPr>
        <w:t>AMF:</w:t>
      </w:r>
    </w:p>
    <w:p w14:paraId="5F84DA99" w14:textId="77777777" w:rsidR="00CE1501" w:rsidRDefault="00CE1501" w:rsidP="00CE1501">
      <w:pPr>
        <w:pStyle w:val="B1"/>
        <w:rPr>
          <w:lang w:eastAsia="en-US"/>
        </w:rPr>
      </w:pPr>
      <w:r>
        <w:rPr>
          <w:lang w:eastAsia="en-US"/>
        </w:rPr>
        <w:t>-</w:t>
      </w:r>
      <w:r>
        <w:rPr>
          <w:lang w:eastAsia="en-US"/>
        </w:rPr>
        <w:tab/>
        <w:t xml:space="preserve">AMF invokes existing </w:t>
      </w:r>
      <w:proofErr w:type="spellStart"/>
      <w:r>
        <w:rPr>
          <w:lang w:eastAsia="en-US"/>
        </w:rPr>
        <w:t>Nudm_ParameterProvision_Update</w:t>
      </w:r>
      <w:proofErr w:type="spellEnd"/>
      <w:r>
        <w:rPr>
          <w:lang w:eastAsia="en-US"/>
        </w:rPr>
        <w:t xml:space="preserve"> service operation to UDM but with new parameter "RFSP index in use" (applicable only when UE is in EPS) and validity time by which the RFSP index in use is valid.</w:t>
      </w:r>
    </w:p>
    <w:p w14:paraId="06C2F6CD" w14:textId="77777777" w:rsidR="00CE1501" w:rsidRDefault="00CE1501" w:rsidP="00CE1501">
      <w:pPr>
        <w:rPr>
          <w:lang w:eastAsia="en-US"/>
        </w:rPr>
      </w:pPr>
      <w:r>
        <w:rPr>
          <w:lang w:eastAsia="en-US"/>
        </w:rPr>
        <w:t>UDM:</w:t>
      </w:r>
    </w:p>
    <w:p w14:paraId="0082DA70" w14:textId="77777777" w:rsidR="00CE1501" w:rsidRDefault="00CE1501" w:rsidP="00CE1501">
      <w:pPr>
        <w:pStyle w:val="B1"/>
        <w:rPr>
          <w:lang w:eastAsia="en-US"/>
        </w:rPr>
      </w:pPr>
      <w:r>
        <w:rPr>
          <w:lang w:eastAsia="en-US"/>
        </w:rPr>
        <w:t>-</w:t>
      </w:r>
      <w:r>
        <w:rPr>
          <w:lang w:eastAsia="en-US"/>
        </w:rPr>
        <w:tab/>
        <w:t xml:space="preserve">When UDM and HSS are deployed separately, the UDM invokes new service operation </w:t>
      </w:r>
      <w:proofErr w:type="spellStart"/>
      <w:r>
        <w:rPr>
          <w:lang w:eastAsia="en-US"/>
        </w:rPr>
        <w:t>Nudm_ParameterProvision_Update</w:t>
      </w:r>
      <w:proofErr w:type="spellEnd"/>
      <w:r>
        <w:rPr>
          <w:lang w:eastAsia="en-US"/>
        </w:rPr>
        <w:t xml:space="preserve"> with "RFSP index in use" and validity time.</w:t>
      </w:r>
    </w:p>
    <w:p w14:paraId="3702A480" w14:textId="77777777" w:rsidR="00CE1501" w:rsidRDefault="00CE1501" w:rsidP="00CE1501">
      <w:pPr>
        <w:rPr>
          <w:lang w:eastAsia="en-US"/>
        </w:rPr>
      </w:pPr>
      <w:r>
        <w:rPr>
          <w:lang w:eastAsia="en-US"/>
        </w:rPr>
        <w:t>HSS/UDR:</w:t>
      </w:r>
    </w:p>
    <w:p w14:paraId="7B6D839C" w14:textId="77777777" w:rsidR="00CE1501" w:rsidRDefault="00CE1501" w:rsidP="00CE1501">
      <w:pPr>
        <w:pStyle w:val="B1"/>
        <w:rPr>
          <w:lang w:eastAsia="en-US"/>
        </w:rPr>
      </w:pPr>
      <w:r>
        <w:rPr>
          <w:lang w:eastAsia="en-US"/>
        </w:rPr>
        <w:t>-</w:t>
      </w:r>
      <w:r>
        <w:rPr>
          <w:lang w:eastAsia="en-US"/>
        </w:rPr>
        <w:tab/>
        <w:t>Provides the "RFSP index in use", validity time along with "Subscribed RFSP" for a UE to the MME in Update Location or as a Standalone Insert Subscriber Data operation.</w:t>
      </w:r>
    </w:p>
    <w:p w14:paraId="335EFD6C" w14:textId="77777777" w:rsidR="00CE1501" w:rsidRDefault="00CE1501" w:rsidP="00CE1501">
      <w:pPr>
        <w:pStyle w:val="B1"/>
        <w:rPr>
          <w:lang w:eastAsia="en-US"/>
        </w:rPr>
      </w:pPr>
      <w:r>
        <w:rPr>
          <w:lang w:eastAsia="en-US"/>
        </w:rPr>
        <w:t>-</w:t>
      </w:r>
      <w:r>
        <w:rPr>
          <w:lang w:eastAsia="en-US"/>
        </w:rPr>
        <w:tab/>
        <w:t>The "RFSP index in use" and its validity time are stored in the UDR.</w:t>
      </w:r>
    </w:p>
    <w:p w14:paraId="5E2CD48D" w14:textId="77777777" w:rsidR="00CE1501" w:rsidRDefault="00CE1501" w:rsidP="00CE1501">
      <w:pPr>
        <w:pStyle w:val="B1"/>
        <w:rPr>
          <w:lang w:eastAsia="en-US"/>
        </w:rPr>
      </w:pPr>
      <w:r>
        <w:rPr>
          <w:lang w:eastAsia="en-US"/>
        </w:rPr>
        <w:t>-</w:t>
      </w:r>
      <w:r>
        <w:rPr>
          <w:lang w:eastAsia="en-US"/>
        </w:rPr>
        <w:tab/>
        <w:t>Determine whether MME supports the new feature requiring "RFSP index in use" and validity time.</w:t>
      </w:r>
    </w:p>
    <w:p w14:paraId="78E30787" w14:textId="77777777" w:rsidR="00CE1501" w:rsidRDefault="00CE1501" w:rsidP="00CE1501">
      <w:pPr>
        <w:rPr>
          <w:lang w:eastAsia="en-US"/>
        </w:rPr>
      </w:pPr>
      <w:r>
        <w:rPr>
          <w:lang w:eastAsia="en-US"/>
        </w:rPr>
        <w:t>MME:</w:t>
      </w:r>
    </w:p>
    <w:p w14:paraId="38A4ABDF" w14:textId="77777777" w:rsidR="00CE1501" w:rsidRDefault="00CE1501" w:rsidP="00CE1501">
      <w:pPr>
        <w:pStyle w:val="B1"/>
        <w:rPr>
          <w:lang w:eastAsia="en-US"/>
        </w:rPr>
      </w:pPr>
      <w:r>
        <w:rPr>
          <w:lang w:eastAsia="en-US"/>
        </w:rPr>
        <w:t>-</w:t>
      </w:r>
      <w:r>
        <w:rPr>
          <w:lang w:eastAsia="en-US"/>
        </w:rPr>
        <w:tab/>
        <w:t>MME stores the "RFSP index in use" along with its validity conditions in the UE context in MME. As long as the validity condition is satisfied the MME uses "RFSP index in use" over "Subscribed RFSP". The MME provides the "RFSP index in use" as today and additionally includes its validity conditions to target MME during inter MME mobility. When the validity condition is expired, the MME re-evaluates the RFSP index as specified in clause 4.3.6 of TS 23.401 [5].</w:t>
      </w:r>
    </w:p>
    <w:p w14:paraId="20625E29" w14:textId="77777777" w:rsidR="00CE1501" w:rsidRPr="00FC7012" w:rsidRDefault="00CE1501" w:rsidP="00CE1501">
      <w:pPr>
        <w:pStyle w:val="2"/>
        <w:rPr>
          <w:rFonts w:eastAsia="宋体"/>
          <w:lang w:eastAsia="zh-CN"/>
        </w:rPr>
      </w:pPr>
      <w:bookmarkStart w:id="466" w:name="_Toc100954275"/>
      <w:bookmarkStart w:id="467" w:name="_Toc112701350"/>
      <w:r w:rsidRPr="00A7799E">
        <w:t>6.</w:t>
      </w:r>
      <w:r>
        <w:rPr>
          <w:rFonts w:eastAsia="宋体"/>
          <w:lang w:eastAsia="zh-CN"/>
        </w:rPr>
        <w:t>5</w:t>
      </w:r>
      <w:r w:rsidRPr="00A7799E">
        <w:tab/>
      </w:r>
      <w:r w:rsidRPr="00FC7012">
        <w:t>Solution #</w:t>
      </w:r>
      <w:r>
        <w:rPr>
          <w:rFonts w:eastAsia="宋体"/>
          <w:lang w:eastAsia="zh-CN"/>
        </w:rPr>
        <w:t>5</w:t>
      </w:r>
      <w:r w:rsidRPr="00FC7012">
        <w:t xml:space="preserve">: Authorized RFSP index provisioning from 5GC to MME without N26 </w:t>
      </w:r>
      <w:r w:rsidRPr="00FF6B35">
        <w:t>interface</w:t>
      </w:r>
      <w:bookmarkEnd w:id="466"/>
      <w:bookmarkEnd w:id="467"/>
    </w:p>
    <w:p w14:paraId="78C2FDB1" w14:textId="77777777" w:rsidR="00CE1501" w:rsidRPr="00FC7012" w:rsidRDefault="00CE1501" w:rsidP="00CE1501">
      <w:pPr>
        <w:pStyle w:val="3"/>
      </w:pPr>
      <w:bookmarkStart w:id="468" w:name="_Toc100954276"/>
      <w:bookmarkStart w:id="469" w:name="_Toc112701351"/>
      <w:r w:rsidRPr="00FC7012">
        <w:t>6.</w:t>
      </w:r>
      <w:r>
        <w:rPr>
          <w:rFonts w:eastAsia="宋体"/>
          <w:lang w:eastAsia="zh-CN"/>
        </w:rPr>
        <w:t>5</w:t>
      </w:r>
      <w:r w:rsidRPr="00FC7012">
        <w:t>.1</w:t>
      </w:r>
      <w:r w:rsidRPr="00FC7012">
        <w:tab/>
        <w:t>Description</w:t>
      </w:r>
      <w:bookmarkEnd w:id="468"/>
      <w:bookmarkEnd w:id="469"/>
    </w:p>
    <w:p w14:paraId="6B8B7558" w14:textId="77777777" w:rsidR="00CE1501" w:rsidRDefault="00CE1501" w:rsidP="00CE1501">
      <w:pPr>
        <w:rPr>
          <w:lang w:val="en-US" w:eastAsia="zh-CN"/>
        </w:rPr>
      </w:pPr>
      <w:r>
        <w:rPr>
          <w:lang w:val="en-US" w:eastAsia="zh-CN"/>
        </w:rPr>
        <w:t>In the current interworking procedures from 5G to 4G, when the UE moves from 5G to 4G, the PCF should provide the "authorized RFSP index" to the MME.</w:t>
      </w:r>
    </w:p>
    <w:p w14:paraId="6021AF85" w14:textId="77777777" w:rsidR="00CE1501" w:rsidRDefault="00CE1501" w:rsidP="00CE1501">
      <w:pPr>
        <w:rPr>
          <w:lang w:val="en-US" w:eastAsia="zh-CN"/>
        </w:rPr>
      </w:pPr>
      <w:r>
        <w:rPr>
          <w:lang w:val="en-US" w:eastAsia="zh-CN"/>
        </w:rPr>
        <w:t>However, after the UE moves from 5G to 4G, all the UE's context in the 5G side should be released (including the AM policy association for the UE between AMF and PCF), so the PCF cannot update the RFSP index for the UE when it finds that the "authorized RFSP index" is not valid, which resulted in that the MME does not know when it should in turn to use the "subscribed RFSP index" instead of the "authorized RFSP index".</w:t>
      </w:r>
    </w:p>
    <w:p w14:paraId="07577995" w14:textId="77777777" w:rsidR="00CE1501" w:rsidRDefault="00CE1501" w:rsidP="00CE1501">
      <w:pPr>
        <w:rPr>
          <w:lang w:val="en-US" w:eastAsia="zh-CN"/>
        </w:rPr>
      </w:pPr>
      <w:r>
        <w:rPr>
          <w:lang w:val="en-US" w:eastAsia="zh-CN"/>
        </w:rPr>
        <w:t>As specified in clause 6.1.1.3 of TS 23.503 [4], PCF may use the network analytics on "Service Experience" for an Application Identifier, "any RAT type" and/or "any Frequency value" to determine the "authorized RFSP index" value for the UE when running this application. Furthermore, as specified in clause 6.4.3 of TS 23.288 [10], the "Service Experience" analytics including a Validity period for the Application service experience analytics. So, it is possible for the PCF to determine the "authorized RFSP index" together with a Validity period.</w:t>
      </w:r>
    </w:p>
    <w:p w14:paraId="41DFEAB2" w14:textId="77777777" w:rsidR="00CE1501" w:rsidRDefault="00CE1501" w:rsidP="00CE1501">
      <w:pPr>
        <w:rPr>
          <w:lang w:val="en-US" w:eastAsia="zh-CN"/>
        </w:rPr>
      </w:pPr>
      <w:r>
        <w:rPr>
          <w:lang w:val="en-US" w:eastAsia="zh-CN"/>
        </w:rPr>
        <w:t xml:space="preserve">When N26 interface is not supported, the authorized RFSP index and the Validity period can be provided by the PCF to the UDM/HSS via AMF during the without N26-based interworking procedures, then MME obtains the </w:t>
      </w:r>
      <w:proofErr w:type="spellStart"/>
      <w:r>
        <w:rPr>
          <w:lang w:val="en-US" w:eastAsia="zh-CN"/>
        </w:rPr>
        <w:t>the</w:t>
      </w:r>
      <w:proofErr w:type="spellEnd"/>
      <w:r>
        <w:rPr>
          <w:lang w:val="en-US" w:eastAsia="zh-CN"/>
        </w:rPr>
        <w:t xml:space="preserve"> authorized RFSP index and the Validity period from the HSS.</w:t>
      </w:r>
    </w:p>
    <w:p w14:paraId="463B96E4" w14:textId="77777777" w:rsidR="00CE1501" w:rsidRDefault="00CE1501" w:rsidP="00CE1501">
      <w:pPr>
        <w:rPr>
          <w:lang w:val="en-US" w:eastAsia="zh-CN"/>
        </w:rPr>
      </w:pPr>
      <w:r>
        <w:rPr>
          <w:lang w:val="en-US" w:eastAsia="zh-CN"/>
        </w:rPr>
        <w:t xml:space="preserve">The MME continues to use the "Authorized RFSP" over the "Subscribed RFSP" during the Validity period. When the Validity period expires, the MME may then send the "Subscribed RFSP" as the RFSP to use to the </w:t>
      </w:r>
      <w:proofErr w:type="spellStart"/>
      <w:r>
        <w:rPr>
          <w:lang w:val="en-US" w:eastAsia="zh-CN"/>
        </w:rPr>
        <w:t>eNB</w:t>
      </w:r>
      <w:proofErr w:type="spellEnd"/>
      <w:r>
        <w:rPr>
          <w:lang w:val="en-US" w:eastAsia="zh-CN"/>
        </w:rPr>
        <w:t>.</w:t>
      </w:r>
    </w:p>
    <w:p w14:paraId="771875B4" w14:textId="77777777" w:rsidR="00CE1501" w:rsidRPr="00FC7012" w:rsidRDefault="00CE1501" w:rsidP="00CE1501">
      <w:pPr>
        <w:pStyle w:val="3"/>
      </w:pPr>
      <w:bookmarkStart w:id="470" w:name="_Toc100954277"/>
      <w:bookmarkStart w:id="471" w:name="_Toc112701352"/>
      <w:r w:rsidRPr="00FC7012">
        <w:t>6.</w:t>
      </w:r>
      <w:r>
        <w:rPr>
          <w:rFonts w:eastAsia="宋体"/>
          <w:lang w:eastAsia="zh-CN"/>
        </w:rPr>
        <w:t>5</w:t>
      </w:r>
      <w:r w:rsidRPr="00FC7012">
        <w:t>.2</w:t>
      </w:r>
      <w:r w:rsidRPr="00FC7012">
        <w:tab/>
        <w:t>Procedures</w:t>
      </w:r>
      <w:bookmarkEnd w:id="470"/>
      <w:bookmarkEnd w:id="471"/>
    </w:p>
    <w:p w14:paraId="0068622C" w14:textId="77777777" w:rsidR="00CE1501" w:rsidRPr="00FC7012" w:rsidRDefault="00CE1501" w:rsidP="00CE1501">
      <w:pPr>
        <w:rPr>
          <w:rFonts w:eastAsia="MS Mincho"/>
        </w:rPr>
      </w:pPr>
      <w:r w:rsidRPr="00FC7012">
        <w:rPr>
          <w:rFonts w:eastAsia="MS Mincho"/>
        </w:rPr>
        <w:t xml:space="preserve">Figure </w:t>
      </w:r>
      <w:r w:rsidRPr="00FC7012">
        <w:t>6.</w:t>
      </w:r>
      <w:r>
        <w:rPr>
          <w:lang w:val="en-US"/>
        </w:rPr>
        <w:t>5</w:t>
      </w:r>
      <w:r w:rsidRPr="00FC7012">
        <w:t>.2</w:t>
      </w:r>
      <w:r w:rsidRPr="00FC7012">
        <w:rPr>
          <w:lang w:val="en-US"/>
        </w:rPr>
        <w:t>-1</w:t>
      </w:r>
      <w:r w:rsidRPr="00FC7012">
        <w:rPr>
          <w:rFonts w:eastAsia="MS Mincho"/>
        </w:rPr>
        <w:t xml:space="preserve">depicts the procedure of propose solution of providing </w:t>
      </w:r>
      <w:r>
        <w:t>"</w:t>
      </w:r>
      <w:r w:rsidRPr="00FC7012">
        <w:t>authorized RFSP index</w:t>
      </w:r>
      <w:r>
        <w:t>"</w:t>
      </w:r>
      <w:r w:rsidRPr="00FC7012">
        <w:rPr>
          <w:rFonts w:eastAsia="MS Mincho"/>
        </w:rPr>
        <w:t xml:space="preserve"> provisioning from 5GC to MME without N26 interface.</w:t>
      </w:r>
    </w:p>
    <w:bookmarkStart w:id="472" w:name="_MON_1684549432"/>
    <w:bookmarkEnd w:id="472"/>
    <w:p w14:paraId="3F8AD520" w14:textId="4FABB5D9" w:rsidR="00CE1501" w:rsidRDefault="00CE1501" w:rsidP="00CE1501">
      <w:pPr>
        <w:pStyle w:val="TH"/>
      </w:pPr>
      <w:del w:id="473" w:author="S2-2205716" w:date="2022-08-29T20:48:00Z">
        <w:r w:rsidDel="001D6AFD">
          <w:object w:dxaOrig="7657" w:dyaOrig="3263" w14:anchorId="76D3BEEC">
            <v:shape id="_x0000_i1174" type="#_x0000_t75" style="width:383pt;height:161.5pt" o:ole="">
              <v:imagedata r:id="rId22" o:title=""/>
            </v:shape>
            <o:OLEObject Type="Embed" ProgID="Word.Picture.8" ShapeID="_x0000_i1174" DrawAspect="Content" ObjectID="_1723314729" r:id="rId23"/>
          </w:object>
        </w:r>
      </w:del>
      <w:ins w:id="474" w:author="S2-2205716" w:date="2022-08-29T20:48:00Z">
        <w:r w:rsidR="001D6AFD">
          <w:rPr>
            <w:noProof/>
            <w:lang w:val="en-US" w:eastAsia="zh-CN"/>
          </w:rPr>
          <w:drawing>
            <wp:inline distT="0" distB="0" distL="0" distR="0" wp14:anchorId="693D2D7E" wp14:editId="6B0721B9">
              <wp:extent cx="4500000" cy="291533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500000" cy="2915335"/>
                      </a:xfrm>
                      <a:prstGeom prst="rect">
                        <a:avLst/>
                      </a:prstGeom>
                    </pic:spPr>
                  </pic:pic>
                </a:graphicData>
              </a:graphic>
            </wp:inline>
          </w:drawing>
        </w:r>
      </w:ins>
    </w:p>
    <w:p w14:paraId="4C1F0DBC" w14:textId="77777777" w:rsidR="00CE1501" w:rsidRPr="00FC7012" w:rsidRDefault="00CE1501" w:rsidP="00CE1501">
      <w:pPr>
        <w:pStyle w:val="TF"/>
      </w:pPr>
      <w:r w:rsidRPr="00FC7012">
        <w:rPr>
          <w:rFonts w:hint="eastAsia"/>
        </w:rPr>
        <w:t>Figure</w:t>
      </w:r>
      <w:r w:rsidRPr="00FC7012">
        <w:rPr>
          <w:rFonts w:eastAsia="Yu Mincho"/>
        </w:rPr>
        <w:t xml:space="preserve"> </w:t>
      </w:r>
      <w:r w:rsidRPr="00FC7012">
        <w:t>6.</w:t>
      </w:r>
      <w:r>
        <w:rPr>
          <w:lang w:val="en-US"/>
        </w:rPr>
        <w:t>5</w:t>
      </w:r>
      <w:r w:rsidRPr="00FC7012">
        <w:t>.2</w:t>
      </w:r>
      <w:r w:rsidRPr="00FC7012">
        <w:rPr>
          <w:lang w:val="en-US"/>
        </w:rPr>
        <w:t>-1:</w:t>
      </w:r>
      <w:r w:rsidRPr="00FC7012">
        <w:t xml:space="preserve"> </w:t>
      </w:r>
      <w:r>
        <w:t>"</w:t>
      </w:r>
      <w:r w:rsidRPr="00FC7012">
        <w:t>authorized RFSP index</w:t>
      </w:r>
      <w:r>
        <w:t>"</w:t>
      </w:r>
      <w:r w:rsidRPr="00FC7012">
        <w:t xml:space="preserve"> </w:t>
      </w:r>
      <w:r w:rsidRPr="00FC7012">
        <w:rPr>
          <w:lang w:val="en-US"/>
        </w:rPr>
        <w:t>provisioning</w:t>
      </w:r>
      <w:r w:rsidRPr="00FC7012">
        <w:t xml:space="preserve"> from 5GC to MME in without N26-base architecture</w:t>
      </w:r>
    </w:p>
    <w:p w14:paraId="5E5EB6BE" w14:textId="77777777" w:rsidR="00CE1501" w:rsidRPr="00FC7012" w:rsidRDefault="00CE1501" w:rsidP="00CE1501">
      <w:r w:rsidRPr="00FC7012">
        <w:t xml:space="preserve">The overall procedure re-uses the </w:t>
      </w:r>
      <w:r w:rsidRPr="00FC7012">
        <w:rPr>
          <w:lang w:val="en-US"/>
        </w:rPr>
        <w:t>5GS to EPS mobility without N26 interface as defined</w:t>
      </w:r>
      <w:r w:rsidRPr="00FC7012">
        <w:t xml:space="preserve"> in TS 23.502 [3]. The change is:</w:t>
      </w:r>
    </w:p>
    <w:p w14:paraId="729581DE" w14:textId="77777777" w:rsidR="00CE1501" w:rsidRPr="00FC7012" w:rsidRDefault="00CE1501" w:rsidP="00CE1501">
      <w:pPr>
        <w:pStyle w:val="B1"/>
      </w:pPr>
      <w:r w:rsidRPr="00FC7012">
        <w:t>-</w:t>
      </w:r>
      <w:r w:rsidRPr="00FC7012">
        <w:tab/>
        <w:t xml:space="preserve">Step 1 and Step 2. PCF determines the </w:t>
      </w:r>
      <w:r>
        <w:rPr>
          <w:rFonts w:eastAsia="MS Mincho"/>
        </w:rPr>
        <w:t>"</w:t>
      </w:r>
      <w:r w:rsidRPr="00FC7012">
        <w:rPr>
          <w:rFonts w:eastAsia="MS Mincho"/>
        </w:rPr>
        <w:t>authorized RFSP index</w:t>
      </w:r>
      <w:r>
        <w:rPr>
          <w:rFonts w:eastAsia="MS Mincho"/>
        </w:rPr>
        <w:t>"</w:t>
      </w:r>
      <w:r w:rsidRPr="00FC7012">
        <w:t xml:space="preserve"> together with the Validity period e.g. based on the </w:t>
      </w:r>
      <w:r>
        <w:t>"</w:t>
      </w:r>
      <w:r w:rsidRPr="00FC7012">
        <w:t>Service Experience</w:t>
      </w:r>
      <w:r>
        <w:t>"</w:t>
      </w:r>
      <w:r w:rsidRPr="00FC7012">
        <w:t xml:space="preserve"> analytics from NWDAF and provides these information to AMF.</w:t>
      </w:r>
    </w:p>
    <w:p w14:paraId="6CA42299" w14:textId="6947BB79" w:rsidR="00CE1501" w:rsidRPr="00FC7012" w:rsidRDefault="00CE1501" w:rsidP="00CE1501">
      <w:pPr>
        <w:pStyle w:val="B1"/>
      </w:pPr>
      <w:r w:rsidRPr="00FC7012">
        <w:t>-</w:t>
      </w:r>
      <w:r w:rsidRPr="00FC7012">
        <w:tab/>
        <w:t xml:space="preserve">Step 3. If N26 does not apply and the AMF identifies that the </w:t>
      </w:r>
      <w:r>
        <w:t>"</w:t>
      </w:r>
      <w:r w:rsidRPr="00FC7012">
        <w:t>Authorized RFSP</w:t>
      </w:r>
      <w:ins w:id="475" w:author="S2-2205716" w:date="2022-08-29T20:49:00Z">
        <w:r w:rsidR="001D6AFD">
          <w:t xml:space="preserve"> index</w:t>
        </w:r>
      </w:ins>
      <w:r>
        <w:t>"</w:t>
      </w:r>
      <w:r w:rsidRPr="00FC7012">
        <w:t xml:space="preserve"> is different than the </w:t>
      </w:r>
      <w:r>
        <w:t>"</w:t>
      </w:r>
      <w:r w:rsidRPr="00FC7012">
        <w:t>Subscribed RFSP</w:t>
      </w:r>
      <w:r>
        <w:t>"</w:t>
      </w:r>
      <w:r w:rsidRPr="00FC7012">
        <w:t xml:space="preserve">, then the AMF notifies the UDM on the </w:t>
      </w:r>
      <w:r>
        <w:t>"</w:t>
      </w:r>
      <w:r w:rsidRPr="00FC7012">
        <w:t>Authorized RFSP</w:t>
      </w:r>
      <w:ins w:id="476" w:author="S2-2205716" w:date="2022-08-29T20:48:00Z">
        <w:r w:rsidR="001D6AFD">
          <w:t xml:space="preserve"> index</w:t>
        </w:r>
      </w:ins>
      <w:r>
        <w:t>"</w:t>
      </w:r>
      <w:r w:rsidRPr="00FC7012">
        <w:t xml:space="preserve"> and the Validity period received from PCF. If the UDM and HSS are deployed separately then the UDM further notifies the </w:t>
      </w:r>
      <w:r>
        <w:t>"</w:t>
      </w:r>
      <w:r w:rsidRPr="00FC7012">
        <w:t>Authorized RFSP</w:t>
      </w:r>
      <w:r>
        <w:t>"</w:t>
      </w:r>
      <w:r w:rsidRPr="00FC7012">
        <w:t xml:space="preserve"> and the Validity period to the HSS</w:t>
      </w:r>
      <w:ins w:id="477" w:author="S2-2205716" w:date="2022-08-29T20:49:00Z">
        <w:r w:rsidR="001D6AFD">
          <w:t xml:space="preserve"> by triggering an </w:t>
        </w:r>
        <w:proofErr w:type="spellStart"/>
        <w:r w:rsidR="001D6AFD">
          <w:t>Nhss_UEContextManagement</w:t>
        </w:r>
        <w:proofErr w:type="spellEnd"/>
        <w:r w:rsidR="001D6AFD">
          <w:t xml:space="preserve"> service operation as defined in TS 29.563 [</w:t>
        </w:r>
      </w:ins>
      <w:ins w:id="478" w:author="Rapporteur" w:date="2022-08-29T20:51:00Z">
        <w:r w:rsidR="001D6AFD">
          <w:t>11</w:t>
        </w:r>
      </w:ins>
      <w:ins w:id="479" w:author="S2-2205716" w:date="2022-08-29T20:49:00Z">
        <w:del w:id="480" w:author="Rapporteur" w:date="2022-08-29T20:51:00Z">
          <w:r w:rsidR="001D6AFD" w:rsidDel="001D6AFD">
            <w:delText>xx</w:delText>
          </w:r>
        </w:del>
        <w:r w:rsidR="001D6AFD">
          <w:t>]</w:t>
        </w:r>
      </w:ins>
      <w:r w:rsidRPr="00FC7012">
        <w:t>. In a combined UDM+HSS deployment this step is not needed or handled in implementation specific way.</w:t>
      </w:r>
    </w:p>
    <w:p w14:paraId="6FD038A5" w14:textId="53D83E93" w:rsidR="00CE1501" w:rsidRPr="00FC7012" w:rsidRDefault="00CE1501" w:rsidP="00CE1501">
      <w:pPr>
        <w:pStyle w:val="B1"/>
        <w:rPr>
          <w:rFonts w:eastAsia="MS Mincho"/>
        </w:rPr>
      </w:pPr>
      <w:r>
        <w:tab/>
      </w:r>
      <w:r w:rsidRPr="00FC7012">
        <w:t xml:space="preserve">The </w:t>
      </w:r>
      <w:r w:rsidRPr="00FC7012">
        <w:rPr>
          <w:lang w:val="en-US" w:eastAsia="zh-CN"/>
        </w:rPr>
        <w:t xml:space="preserve">MME continues to use the </w:t>
      </w:r>
      <w:r>
        <w:rPr>
          <w:lang w:val="en-US" w:eastAsia="zh-CN"/>
        </w:rPr>
        <w:t>"</w:t>
      </w:r>
      <w:r w:rsidRPr="00FC7012">
        <w:rPr>
          <w:lang w:val="en-US" w:eastAsia="zh-CN"/>
        </w:rPr>
        <w:t>Authorized RFSP</w:t>
      </w:r>
      <w:ins w:id="481" w:author="S2-2205716" w:date="2022-08-29T20:49:00Z">
        <w:r w:rsidR="001D6AFD">
          <w:rPr>
            <w:lang w:val="en-US" w:eastAsia="zh-CN"/>
          </w:rPr>
          <w:t xml:space="preserve"> index</w:t>
        </w:r>
      </w:ins>
      <w:r>
        <w:rPr>
          <w:lang w:val="en-US" w:eastAsia="zh-CN"/>
        </w:rPr>
        <w:t>"</w:t>
      </w:r>
      <w:r w:rsidRPr="00FC7012">
        <w:rPr>
          <w:lang w:val="en-US" w:eastAsia="zh-CN"/>
        </w:rPr>
        <w:t xml:space="preserve"> over the </w:t>
      </w:r>
      <w:r>
        <w:rPr>
          <w:lang w:val="en-US" w:eastAsia="zh-CN"/>
        </w:rPr>
        <w:t>"</w:t>
      </w:r>
      <w:r w:rsidRPr="00FC7012">
        <w:rPr>
          <w:lang w:val="en-US" w:eastAsia="zh-CN"/>
        </w:rPr>
        <w:t>Subscribed RFSP</w:t>
      </w:r>
      <w:ins w:id="482" w:author="S2-2205716" w:date="2022-08-29T20:50:00Z">
        <w:r w:rsidR="001D6AFD">
          <w:rPr>
            <w:lang w:val="en-US" w:eastAsia="zh-CN"/>
          </w:rPr>
          <w:t xml:space="preserve"> index</w:t>
        </w:r>
      </w:ins>
      <w:r>
        <w:rPr>
          <w:lang w:val="en-US" w:eastAsia="zh-CN"/>
        </w:rPr>
        <w:t>"</w:t>
      </w:r>
      <w:r w:rsidRPr="00FC7012">
        <w:rPr>
          <w:lang w:val="en-US" w:eastAsia="zh-CN"/>
        </w:rPr>
        <w:t xml:space="preserve"> for the </w:t>
      </w:r>
      <w:r w:rsidRPr="00FC7012">
        <w:t>Validity period</w:t>
      </w:r>
      <w:r w:rsidRPr="00FC7012">
        <w:rPr>
          <w:lang w:val="en-US" w:eastAsia="zh-CN"/>
        </w:rPr>
        <w:t xml:space="preserve">. When the </w:t>
      </w:r>
      <w:r w:rsidRPr="00FC7012">
        <w:t>Validity period</w:t>
      </w:r>
      <w:r w:rsidRPr="00FC7012">
        <w:rPr>
          <w:lang w:val="en-US" w:eastAsia="zh-CN"/>
        </w:rPr>
        <w:t xml:space="preserve"> expires, the MME may then send the </w:t>
      </w:r>
      <w:r>
        <w:rPr>
          <w:lang w:val="en-US" w:eastAsia="zh-CN"/>
        </w:rPr>
        <w:t>"</w:t>
      </w:r>
      <w:r w:rsidRPr="00FC7012">
        <w:rPr>
          <w:lang w:val="en-US" w:eastAsia="zh-CN"/>
        </w:rPr>
        <w:t>Subscribed RFSP</w:t>
      </w:r>
      <w:r>
        <w:rPr>
          <w:lang w:val="en-US" w:eastAsia="zh-CN"/>
        </w:rPr>
        <w:t>"</w:t>
      </w:r>
      <w:r w:rsidRPr="00FC7012">
        <w:rPr>
          <w:lang w:val="en-US" w:eastAsia="zh-CN"/>
        </w:rPr>
        <w:t xml:space="preserve"> as the RFSP to use to the </w:t>
      </w:r>
      <w:proofErr w:type="spellStart"/>
      <w:r w:rsidRPr="00FC7012">
        <w:rPr>
          <w:lang w:val="en-US" w:eastAsia="zh-CN"/>
        </w:rPr>
        <w:t>eNB</w:t>
      </w:r>
      <w:proofErr w:type="spellEnd"/>
      <w:r w:rsidRPr="00FC7012">
        <w:rPr>
          <w:lang w:val="en-US" w:eastAsia="zh-CN"/>
        </w:rPr>
        <w:t>.</w:t>
      </w:r>
    </w:p>
    <w:p w14:paraId="221A15E4" w14:textId="77777777" w:rsidR="00CE1501" w:rsidRPr="00FC7012" w:rsidRDefault="00CE1501" w:rsidP="00CE1501">
      <w:pPr>
        <w:pStyle w:val="3"/>
        <w:rPr>
          <w:lang w:eastAsia="zh-CN"/>
        </w:rPr>
      </w:pPr>
      <w:bookmarkStart w:id="483" w:name="_Toc100954278"/>
      <w:bookmarkStart w:id="484" w:name="_Toc112701353"/>
      <w:r w:rsidRPr="00FC7012">
        <w:rPr>
          <w:lang w:eastAsia="zh-CN"/>
        </w:rPr>
        <w:t>6.</w:t>
      </w:r>
      <w:r>
        <w:rPr>
          <w:rFonts w:eastAsia="宋体"/>
          <w:lang w:eastAsia="zh-CN"/>
        </w:rPr>
        <w:t>5</w:t>
      </w:r>
      <w:r w:rsidRPr="00FC7012">
        <w:rPr>
          <w:lang w:eastAsia="zh-CN"/>
        </w:rPr>
        <w:t>.3</w:t>
      </w:r>
      <w:r w:rsidRPr="00FC7012">
        <w:rPr>
          <w:lang w:eastAsia="zh-CN"/>
        </w:rPr>
        <w:tab/>
      </w:r>
      <w:r w:rsidRPr="00FC7012">
        <w:t>Impacts on services, entities and interfaces</w:t>
      </w:r>
      <w:bookmarkEnd w:id="483"/>
      <w:bookmarkEnd w:id="484"/>
    </w:p>
    <w:p w14:paraId="5DC6A0B8" w14:textId="77777777" w:rsidR="00CE1501" w:rsidRPr="00FC7012" w:rsidRDefault="00CE1501" w:rsidP="00CE1501">
      <w:r w:rsidRPr="00FC7012">
        <w:t>The solution has the following impacts:</w:t>
      </w:r>
    </w:p>
    <w:p w14:paraId="2810AB55" w14:textId="77777777" w:rsidR="00CE1501" w:rsidRPr="00FC7012" w:rsidRDefault="00CE1501" w:rsidP="00CE1501">
      <w:r w:rsidRPr="00FC7012">
        <w:t>PCF:</w:t>
      </w:r>
    </w:p>
    <w:p w14:paraId="2289925B" w14:textId="77777777" w:rsidR="00CE1501" w:rsidRPr="00FC7012" w:rsidRDefault="00CE1501" w:rsidP="00CE1501">
      <w:pPr>
        <w:pStyle w:val="B1"/>
      </w:pPr>
      <w:r w:rsidRPr="00FC7012">
        <w:rPr>
          <w:rFonts w:eastAsiaTheme="minorEastAsia" w:hint="eastAsia"/>
          <w:lang w:eastAsia="zh-CN"/>
        </w:rPr>
        <w:t>-</w:t>
      </w:r>
      <w:r w:rsidRPr="00FC7012">
        <w:rPr>
          <w:rFonts w:eastAsiaTheme="minorEastAsia" w:hint="eastAsia"/>
          <w:lang w:eastAsia="zh-CN"/>
        </w:rPr>
        <w:tab/>
      </w:r>
      <w:r w:rsidRPr="00FC7012">
        <w:t xml:space="preserve">PCF should determine the </w:t>
      </w:r>
      <w:r>
        <w:rPr>
          <w:rFonts w:eastAsia="MS Mincho"/>
        </w:rPr>
        <w:t>"</w:t>
      </w:r>
      <w:r w:rsidRPr="00FC7012">
        <w:rPr>
          <w:rFonts w:eastAsia="MS Mincho"/>
        </w:rPr>
        <w:t>authorized RFSP index</w:t>
      </w:r>
      <w:r>
        <w:rPr>
          <w:rFonts w:eastAsia="MS Mincho"/>
        </w:rPr>
        <w:t>"</w:t>
      </w:r>
      <w:r w:rsidRPr="00FC7012">
        <w:t xml:space="preserve"> together with the Validity period e.g. based on the </w:t>
      </w:r>
      <w:r>
        <w:t>"</w:t>
      </w:r>
      <w:r w:rsidRPr="00FC7012">
        <w:t>Service Experience</w:t>
      </w:r>
      <w:r>
        <w:t>"</w:t>
      </w:r>
      <w:r w:rsidRPr="00FC7012">
        <w:t xml:space="preserve"> analytics from NWDAF</w:t>
      </w:r>
      <w:r>
        <w:t>.</w:t>
      </w:r>
    </w:p>
    <w:p w14:paraId="12C0628F" w14:textId="77777777" w:rsidR="00CE1501" w:rsidRPr="00FC7012" w:rsidRDefault="00CE1501" w:rsidP="00CE1501">
      <w:pPr>
        <w:pStyle w:val="B1"/>
        <w:rPr>
          <w:rFonts w:eastAsiaTheme="minorEastAsia"/>
          <w:lang w:eastAsia="zh-CN"/>
        </w:rPr>
      </w:pPr>
      <w:r w:rsidRPr="00FC7012">
        <w:t>-</w:t>
      </w:r>
      <w:r w:rsidRPr="00FC7012">
        <w:tab/>
        <w:t xml:space="preserve">PCF provides the </w:t>
      </w:r>
      <w:r>
        <w:rPr>
          <w:rFonts w:eastAsia="MS Mincho"/>
        </w:rPr>
        <w:t>"</w:t>
      </w:r>
      <w:r w:rsidRPr="00FC7012">
        <w:rPr>
          <w:rFonts w:eastAsia="MS Mincho"/>
        </w:rPr>
        <w:t>authorized RFSP index</w:t>
      </w:r>
      <w:r>
        <w:rPr>
          <w:rFonts w:eastAsia="MS Mincho"/>
        </w:rPr>
        <w:t>"</w:t>
      </w:r>
      <w:r w:rsidRPr="00FC7012">
        <w:t xml:space="preserve"> together with the Validity period to AMF during </w:t>
      </w:r>
      <w:r w:rsidRPr="00FC7012">
        <w:rPr>
          <w:lang w:val="en-US"/>
        </w:rPr>
        <w:t>5GS to EPS mobility without N26 interface</w:t>
      </w:r>
      <w:r w:rsidRPr="00FC7012">
        <w:t>.</w:t>
      </w:r>
    </w:p>
    <w:p w14:paraId="7991D5F2" w14:textId="77777777" w:rsidR="00CE1501" w:rsidRPr="00FC7012" w:rsidRDefault="00CE1501" w:rsidP="00CE1501">
      <w:pPr>
        <w:rPr>
          <w:rFonts w:eastAsiaTheme="minorEastAsia"/>
          <w:lang w:eastAsia="zh-CN"/>
        </w:rPr>
      </w:pPr>
      <w:r w:rsidRPr="00FC7012">
        <w:rPr>
          <w:rFonts w:eastAsiaTheme="minorEastAsia" w:hint="eastAsia"/>
          <w:lang w:eastAsia="zh-CN"/>
        </w:rPr>
        <w:t>A</w:t>
      </w:r>
      <w:r w:rsidRPr="00FC7012">
        <w:rPr>
          <w:rFonts w:eastAsiaTheme="minorEastAsia"/>
          <w:lang w:eastAsia="zh-CN"/>
        </w:rPr>
        <w:t>MF:</w:t>
      </w:r>
    </w:p>
    <w:p w14:paraId="6AC9A87C" w14:textId="77777777" w:rsidR="00CE1501" w:rsidRPr="00FC7012" w:rsidRDefault="00CE1501" w:rsidP="00CE1501">
      <w:pPr>
        <w:pStyle w:val="B1"/>
        <w:rPr>
          <w:rFonts w:eastAsiaTheme="minorEastAsia"/>
          <w:lang w:eastAsia="zh-CN"/>
        </w:rPr>
      </w:pPr>
      <w:r w:rsidRPr="00FC7012">
        <w:rPr>
          <w:rFonts w:eastAsiaTheme="minorEastAsia" w:hint="eastAsia"/>
          <w:lang w:eastAsia="zh-CN"/>
        </w:rPr>
        <w:t>-</w:t>
      </w:r>
      <w:r w:rsidRPr="00FC7012">
        <w:rPr>
          <w:rFonts w:eastAsiaTheme="minorEastAsia"/>
          <w:lang w:eastAsia="zh-CN"/>
        </w:rPr>
        <w:tab/>
        <w:t xml:space="preserve">When N26 interface is not supported, AMF provides the </w:t>
      </w:r>
      <w:r>
        <w:rPr>
          <w:rFonts w:eastAsia="MS Mincho"/>
        </w:rPr>
        <w:t>"</w:t>
      </w:r>
      <w:r w:rsidRPr="00FC7012">
        <w:rPr>
          <w:rFonts w:eastAsia="MS Mincho"/>
        </w:rPr>
        <w:t>authorized RFSP index</w:t>
      </w:r>
      <w:r>
        <w:rPr>
          <w:rFonts w:eastAsia="MS Mincho"/>
        </w:rPr>
        <w:t>"</w:t>
      </w:r>
      <w:r w:rsidRPr="00FC7012">
        <w:t xml:space="preserve"> together with the Validity period to UDM during the </w:t>
      </w:r>
      <w:r w:rsidRPr="00FC7012">
        <w:rPr>
          <w:lang w:val="en-US"/>
        </w:rPr>
        <w:t>5GS to EPS mobility without N26 interface</w:t>
      </w:r>
      <w:r w:rsidRPr="00FC7012">
        <w:t>.</w:t>
      </w:r>
    </w:p>
    <w:p w14:paraId="55519BC0" w14:textId="77777777" w:rsidR="00CE1501" w:rsidRPr="00FC7012" w:rsidRDefault="00CE1501" w:rsidP="00CE1501">
      <w:pPr>
        <w:rPr>
          <w:rFonts w:eastAsiaTheme="minorEastAsia"/>
          <w:lang w:eastAsia="zh-CN"/>
        </w:rPr>
      </w:pPr>
      <w:r w:rsidRPr="00FC7012">
        <w:rPr>
          <w:rFonts w:eastAsiaTheme="minorEastAsia" w:hint="eastAsia"/>
          <w:lang w:eastAsia="zh-CN"/>
        </w:rPr>
        <w:t>U</w:t>
      </w:r>
      <w:r w:rsidRPr="00FC7012">
        <w:rPr>
          <w:rFonts w:eastAsiaTheme="minorEastAsia"/>
          <w:lang w:eastAsia="zh-CN"/>
        </w:rPr>
        <w:t>DM:</w:t>
      </w:r>
    </w:p>
    <w:p w14:paraId="36D0F496" w14:textId="77777777" w:rsidR="00CE1501" w:rsidRPr="00FC7012" w:rsidRDefault="00CE1501" w:rsidP="00CE1501">
      <w:pPr>
        <w:pStyle w:val="B1"/>
        <w:rPr>
          <w:rFonts w:eastAsiaTheme="minorEastAsia"/>
          <w:lang w:eastAsia="zh-CN"/>
        </w:rPr>
      </w:pPr>
      <w:r w:rsidRPr="00FC7012">
        <w:rPr>
          <w:rFonts w:eastAsiaTheme="minorEastAsia" w:hint="eastAsia"/>
          <w:lang w:eastAsia="zh-CN"/>
        </w:rPr>
        <w:t>-</w:t>
      </w:r>
      <w:r w:rsidRPr="00FC7012">
        <w:rPr>
          <w:rFonts w:eastAsiaTheme="minorEastAsia"/>
          <w:lang w:eastAsia="zh-CN"/>
        </w:rPr>
        <w:tab/>
        <w:t xml:space="preserve">When N26 interface is not supported, </w:t>
      </w:r>
      <w:r w:rsidRPr="00FC7012">
        <w:rPr>
          <w:rFonts w:eastAsiaTheme="minorEastAsia" w:hint="eastAsia"/>
          <w:lang w:eastAsia="zh-CN"/>
        </w:rPr>
        <w:t>UDM</w:t>
      </w:r>
      <w:r w:rsidRPr="00FC7012">
        <w:rPr>
          <w:rFonts w:eastAsiaTheme="minorEastAsia"/>
          <w:lang w:eastAsia="zh-CN"/>
        </w:rPr>
        <w:t xml:space="preserve"> receives the </w:t>
      </w:r>
      <w:r>
        <w:rPr>
          <w:rFonts w:eastAsia="MS Mincho"/>
        </w:rPr>
        <w:t>"</w:t>
      </w:r>
      <w:r w:rsidRPr="00FC7012">
        <w:rPr>
          <w:rFonts w:eastAsia="MS Mincho"/>
        </w:rPr>
        <w:t>authorized RFSP index</w:t>
      </w:r>
      <w:r>
        <w:rPr>
          <w:rFonts w:eastAsia="MS Mincho"/>
        </w:rPr>
        <w:t>"</w:t>
      </w:r>
      <w:r w:rsidRPr="00FC7012">
        <w:t xml:space="preserve"> together with the Validity period from AMF during the </w:t>
      </w:r>
      <w:r w:rsidRPr="00FC7012">
        <w:rPr>
          <w:lang w:val="en-US"/>
        </w:rPr>
        <w:t>5GS to EPS mobility without N26 interface</w:t>
      </w:r>
      <w:r w:rsidRPr="00FC7012">
        <w:t>.</w:t>
      </w:r>
      <w:r w:rsidRPr="00FC7012">
        <w:rPr>
          <w:rFonts w:eastAsiaTheme="minorEastAsia" w:hint="eastAsia"/>
          <w:lang w:eastAsia="zh-CN"/>
        </w:rPr>
        <w:t xml:space="preserve"> </w:t>
      </w:r>
      <w:r w:rsidRPr="00FC7012">
        <w:rPr>
          <w:rFonts w:eastAsiaTheme="minorEastAsia"/>
          <w:lang w:eastAsia="zh-CN"/>
        </w:rPr>
        <w:t xml:space="preserve">Optionally, the UDM further provides the </w:t>
      </w:r>
      <w:r>
        <w:rPr>
          <w:rFonts w:eastAsia="MS Mincho"/>
        </w:rPr>
        <w:t>"</w:t>
      </w:r>
      <w:r w:rsidRPr="00FC7012">
        <w:rPr>
          <w:rFonts w:eastAsia="MS Mincho"/>
        </w:rPr>
        <w:t>authorized RFSP index</w:t>
      </w:r>
      <w:r>
        <w:rPr>
          <w:rFonts w:eastAsia="MS Mincho"/>
        </w:rPr>
        <w:t>"</w:t>
      </w:r>
      <w:r w:rsidRPr="00FC7012">
        <w:t xml:space="preserve"> together with the Validity period to HSS when a combined UDM+HSS is not deployed.</w:t>
      </w:r>
    </w:p>
    <w:p w14:paraId="0943DE2F" w14:textId="77777777" w:rsidR="00CE1501" w:rsidRPr="00FC7012" w:rsidRDefault="00CE1501" w:rsidP="00CE1501">
      <w:r w:rsidRPr="00FC7012">
        <w:lastRenderedPageBreak/>
        <w:t>MME:</w:t>
      </w:r>
    </w:p>
    <w:p w14:paraId="0BAF73B0" w14:textId="77777777" w:rsidR="00CE1501" w:rsidRPr="00FC7012" w:rsidRDefault="00CE1501" w:rsidP="00CE1501">
      <w:pPr>
        <w:pStyle w:val="B1"/>
        <w:rPr>
          <w:rFonts w:eastAsiaTheme="minorEastAsia"/>
          <w:lang w:eastAsia="zh-CN"/>
        </w:rPr>
      </w:pPr>
      <w:r w:rsidRPr="00FC7012">
        <w:rPr>
          <w:rFonts w:eastAsiaTheme="minorEastAsia" w:hint="eastAsia"/>
          <w:lang w:eastAsia="zh-CN"/>
        </w:rPr>
        <w:t>-</w:t>
      </w:r>
      <w:r w:rsidRPr="00FC7012">
        <w:rPr>
          <w:rFonts w:eastAsiaTheme="minorEastAsia"/>
          <w:lang w:eastAsia="zh-CN"/>
        </w:rPr>
        <w:tab/>
        <w:t xml:space="preserve">When N26 interface is not supported, MME receives the </w:t>
      </w:r>
      <w:r>
        <w:rPr>
          <w:rFonts w:eastAsia="MS Mincho"/>
        </w:rPr>
        <w:t>"</w:t>
      </w:r>
      <w:r w:rsidRPr="00FC7012">
        <w:rPr>
          <w:rFonts w:eastAsia="MS Mincho"/>
        </w:rPr>
        <w:t>authorized RFSP index</w:t>
      </w:r>
      <w:r>
        <w:rPr>
          <w:rFonts w:eastAsia="MS Mincho"/>
        </w:rPr>
        <w:t>"</w:t>
      </w:r>
      <w:r w:rsidRPr="00FC7012">
        <w:t xml:space="preserve"> together with the Validity period from HSS.</w:t>
      </w:r>
    </w:p>
    <w:p w14:paraId="64F5ECC5" w14:textId="77777777" w:rsidR="00CE1501" w:rsidRPr="00540D04" w:rsidRDefault="00CE1501" w:rsidP="00CE1501">
      <w:pPr>
        <w:pStyle w:val="B1"/>
        <w:rPr>
          <w:rFonts w:eastAsiaTheme="minorEastAsia"/>
          <w:lang w:eastAsia="zh-CN"/>
        </w:rPr>
      </w:pPr>
      <w:r w:rsidRPr="00FC7012">
        <w:t>-</w:t>
      </w:r>
      <w:r w:rsidRPr="00FC7012">
        <w:tab/>
        <w:t xml:space="preserve">The </w:t>
      </w:r>
      <w:r w:rsidRPr="00FC7012">
        <w:rPr>
          <w:lang w:val="en-US" w:eastAsia="zh-CN"/>
        </w:rPr>
        <w:t xml:space="preserve">MME continues to use the </w:t>
      </w:r>
      <w:r>
        <w:rPr>
          <w:lang w:val="en-US" w:eastAsia="zh-CN"/>
        </w:rPr>
        <w:t>"</w:t>
      </w:r>
      <w:r w:rsidRPr="00FC7012">
        <w:rPr>
          <w:lang w:val="en-US" w:eastAsia="zh-CN"/>
        </w:rPr>
        <w:t>Authorized RFSP</w:t>
      </w:r>
      <w:r>
        <w:rPr>
          <w:lang w:val="en-US" w:eastAsia="zh-CN"/>
        </w:rPr>
        <w:t>"</w:t>
      </w:r>
      <w:r w:rsidRPr="00FC7012">
        <w:rPr>
          <w:lang w:val="en-US" w:eastAsia="zh-CN"/>
        </w:rPr>
        <w:t xml:space="preserve"> over the </w:t>
      </w:r>
      <w:r>
        <w:rPr>
          <w:lang w:val="en-US" w:eastAsia="zh-CN"/>
        </w:rPr>
        <w:t>"</w:t>
      </w:r>
      <w:r w:rsidRPr="00FC7012">
        <w:rPr>
          <w:lang w:val="en-US" w:eastAsia="zh-CN"/>
        </w:rPr>
        <w:t>Subscribed RFSP</w:t>
      </w:r>
      <w:r>
        <w:rPr>
          <w:lang w:val="en-US" w:eastAsia="zh-CN"/>
        </w:rPr>
        <w:t>"</w:t>
      </w:r>
      <w:r w:rsidRPr="00FC7012">
        <w:rPr>
          <w:lang w:val="en-US" w:eastAsia="zh-CN"/>
        </w:rPr>
        <w:t xml:space="preserve"> for the </w:t>
      </w:r>
      <w:r w:rsidRPr="00FC7012">
        <w:t>Validity period</w:t>
      </w:r>
      <w:r w:rsidRPr="00FC7012">
        <w:rPr>
          <w:lang w:val="en-US" w:eastAsia="zh-CN"/>
        </w:rPr>
        <w:t xml:space="preserve">. When the </w:t>
      </w:r>
      <w:r w:rsidRPr="00FC7012">
        <w:t>Validity period</w:t>
      </w:r>
      <w:r w:rsidRPr="00FC7012">
        <w:rPr>
          <w:lang w:val="en-US" w:eastAsia="zh-CN"/>
        </w:rPr>
        <w:t xml:space="preserve"> expires,</w:t>
      </w:r>
      <w:r>
        <w:rPr>
          <w:lang w:val="en-US" w:eastAsia="zh-CN"/>
        </w:rPr>
        <w:t xml:space="preserve"> the MME may then send the "Subscribed RFSP" as the RFSP to use to the </w:t>
      </w:r>
      <w:proofErr w:type="spellStart"/>
      <w:r>
        <w:rPr>
          <w:lang w:val="en-US" w:eastAsia="zh-CN"/>
        </w:rPr>
        <w:t>eNB</w:t>
      </w:r>
      <w:proofErr w:type="spellEnd"/>
      <w:r>
        <w:rPr>
          <w:lang w:val="en-US" w:eastAsia="zh-CN"/>
        </w:rPr>
        <w:t>.</w:t>
      </w:r>
    </w:p>
    <w:p w14:paraId="4989267F" w14:textId="77777777" w:rsidR="00CE1501" w:rsidRDefault="00CE1501" w:rsidP="00CE1501">
      <w:pPr>
        <w:pStyle w:val="2"/>
      </w:pPr>
      <w:bookmarkStart w:id="485" w:name="_Toc100954279"/>
      <w:bookmarkStart w:id="486" w:name="_Toc112701354"/>
      <w:r w:rsidRPr="005A2371">
        <w:rPr>
          <w:lang w:eastAsia="zh-CN"/>
        </w:rPr>
        <w:t>6.</w:t>
      </w:r>
      <w:r>
        <w:rPr>
          <w:lang w:eastAsia="zh-CN"/>
        </w:rPr>
        <w:t>6</w:t>
      </w:r>
      <w:r w:rsidRPr="005A2371">
        <w:rPr>
          <w:rFonts w:hint="eastAsia"/>
          <w:lang w:eastAsia="ko-KR"/>
        </w:rPr>
        <w:tab/>
      </w:r>
      <w:r w:rsidRPr="005A2371">
        <w:t>Solution</w:t>
      </w:r>
      <w:r w:rsidRPr="005A2371">
        <w:rPr>
          <w:rFonts w:hint="eastAsia"/>
          <w:lang w:eastAsia="zh-CN"/>
        </w:rPr>
        <w:t xml:space="preserve"> #</w:t>
      </w:r>
      <w:r>
        <w:rPr>
          <w:lang w:eastAsia="zh-CN"/>
        </w:rPr>
        <w:t>6</w:t>
      </w:r>
      <w:r w:rsidRPr="005A2371">
        <w:t xml:space="preserve">: </w:t>
      </w:r>
      <w:r>
        <w:t>Provide updated RFSP when UE is already moved to EPS with N26 interface</w:t>
      </w:r>
      <w:bookmarkEnd w:id="485"/>
      <w:bookmarkEnd w:id="486"/>
    </w:p>
    <w:p w14:paraId="2D96A350" w14:textId="77777777" w:rsidR="00CE1501" w:rsidRPr="005A2371" w:rsidRDefault="00CE1501" w:rsidP="00CE1501">
      <w:pPr>
        <w:pStyle w:val="3"/>
      </w:pPr>
      <w:bookmarkStart w:id="487" w:name="_Toc100954280"/>
      <w:bookmarkStart w:id="488" w:name="_Toc112701355"/>
      <w:r w:rsidRPr="005A2371">
        <w:t>6.</w:t>
      </w:r>
      <w:r>
        <w:t>6</w:t>
      </w:r>
      <w:r w:rsidRPr="005A2371">
        <w:t>.1</w:t>
      </w:r>
      <w:r w:rsidRPr="005A2371">
        <w:rPr>
          <w:rFonts w:hint="eastAsia"/>
        </w:rPr>
        <w:tab/>
        <w:t>Description</w:t>
      </w:r>
      <w:bookmarkEnd w:id="487"/>
      <w:bookmarkEnd w:id="488"/>
    </w:p>
    <w:p w14:paraId="0704115A" w14:textId="3DDE8606" w:rsidR="00CE1501" w:rsidRDefault="00CE1501" w:rsidP="00CE1501">
      <w:bookmarkStart w:id="489" w:name="_Toc500949101"/>
      <w:bookmarkStart w:id="490" w:name="_Toc22214910"/>
      <w:r>
        <w:t xml:space="preserve">This paper reuse the concept of solution 1 to implement AM policy association maintenance timer to send any further updated RFSP </w:t>
      </w:r>
      <w:ins w:id="491" w:author="S2-2207098" w:date="2022-08-29T20:54:00Z">
        <w:r w:rsidR="004475A3" w:rsidRPr="004475A3">
          <w:t xml:space="preserve">and updated validity timer (as mentioned in solution 3) </w:t>
        </w:r>
      </w:ins>
      <w:r>
        <w:t>from AMF to MME when UE is already moved to EPS.</w:t>
      </w:r>
    </w:p>
    <w:p w14:paraId="421A62A4" w14:textId="72791706" w:rsidR="00CE1501" w:rsidRDefault="00CE1501" w:rsidP="00CE1501">
      <w:r>
        <w:t>When UE moves to EPS, MME registers its address in UDM+HSS and then UDM+HSS shall maintain UE's 5G registration state temporarily for some duration i.e. AM Policy Association maintenance timer</w:t>
      </w:r>
      <w:ins w:id="492" w:author="S2-2207098" w:date="2022-08-29T20:55:00Z">
        <w:r w:rsidR="004475A3">
          <w:t xml:space="preserve"> </w:t>
        </w:r>
        <w:r w:rsidR="004475A3" w:rsidRPr="004475A3">
          <w:t>if the request from MME has some new indication (MME will provide this indication for only those UEs for which it has received validity condition along with RFSP Index In use from AMF)</w:t>
        </w:r>
      </w:ins>
      <w:r>
        <w:t>. It provides this timer while sending deregistration notification to AMF so that both AMF and UDM+HSS will be in sync in holding this temporary registration state for the UE. AMF after receiving this deregistration notification shall behave as per the clause 4.2.2.2.2 step 14d of TS 23.501 [2] except for the termination of AM</w:t>
      </w:r>
      <w:del w:id="493" w:author="S2-2207098" w:date="2022-08-29T20:55:00Z">
        <w:r w:rsidDel="004475A3">
          <w:delText xml:space="preserve"> &amp; UE</w:delText>
        </w:r>
      </w:del>
      <w:r>
        <w:t xml:space="preserve"> policy towards PCF for the duration mentioned by UDM.</w:t>
      </w:r>
      <w:ins w:id="494" w:author="S2-2207098" w:date="2022-08-29T20:55:00Z">
        <w:r w:rsidR="004475A3">
          <w:t xml:space="preserve"> </w:t>
        </w:r>
        <w:r w:rsidR="004475A3" w:rsidRPr="004475A3">
          <w:t>The AMF shall send the AM Policy Association maintenance timer to PCF while sending to delete the AM policy. PCF after receiving this AM Policy delete message shall defer the policy termination for the received time period and only send the updated policy related to UE’s RFSP Index. If the implementation specific (guard timer) is running at AMF then AMF shall stop this timer and start the AM Policy Association maintenance timer received in deregistration notification from UDM.</w:t>
        </w:r>
      </w:ins>
    </w:p>
    <w:p w14:paraId="674E457F" w14:textId="330DFF22" w:rsidR="004475A3" w:rsidRDefault="004475A3" w:rsidP="004475A3">
      <w:pPr>
        <w:pStyle w:val="NO"/>
        <w:rPr>
          <w:ins w:id="495" w:author="S2-2207098" w:date="2022-08-29T20:55:00Z"/>
          <w:lang w:val="en-US" w:eastAsia="zh-CN"/>
        </w:rPr>
      </w:pPr>
      <w:ins w:id="496" w:author="S2-2207098" w:date="2022-08-29T20:55:00Z">
        <w:r>
          <w:rPr>
            <w:lang w:val="en-US" w:eastAsia="zh-CN"/>
          </w:rPr>
          <w:t>NOTE 1</w:t>
        </w:r>
      </w:ins>
      <w:ins w:id="497" w:author="Rapporteur" w:date="2022-08-29T21:37:00Z">
        <w:r w:rsidR="009360DD">
          <w:rPr>
            <w:lang w:val="en-US" w:eastAsia="zh-CN"/>
          </w:rPr>
          <w:t xml:space="preserve">: </w:t>
        </w:r>
      </w:ins>
      <w:ins w:id="498" w:author="S2-2207098" w:date="2022-08-29T20:55:00Z">
        <w:del w:id="499" w:author="Rapporteur" w:date="2022-08-29T21:37:00Z">
          <w:r w:rsidDel="009360DD">
            <w:rPr>
              <w:lang w:val="en-US" w:eastAsia="zh-CN"/>
            </w:rPr>
            <w:delText>:</w:delText>
          </w:r>
          <w:r w:rsidDel="009360DD">
            <w:rPr>
              <w:lang w:val="en-US" w:eastAsia="zh-CN"/>
            </w:rPr>
            <w:tab/>
          </w:r>
        </w:del>
        <w:r w:rsidRPr="00942D84">
          <w:t>The AM Policy Association maintenance timer should be maintained at only A</w:t>
        </w:r>
        <w:r>
          <w:t>MF or at both UDM and AMF is for evaluation</w:t>
        </w:r>
        <w:r>
          <w:rPr>
            <w:lang w:val="en-US" w:eastAsia="zh-CN"/>
          </w:rPr>
          <w:t>.</w:t>
        </w:r>
      </w:ins>
    </w:p>
    <w:p w14:paraId="40CCFED1" w14:textId="5B502EAD" w:rsidR="004475A3" w:rsidRPr="00942D84" w:rsidRDefault="004475A3" w:rsidP="004475A3">
      <w:pPr>
        <w:pStyle w:val="NO"/>
        <w:rPr>
          <w:ins w:id="500" w:author="S2-2207098" w:date="2022-08-29T20:55:00Z"/>
        </w:rPr>
      </w:pPr>
      <w:ins w:id="501" w:author="S2-2207098" w:date="2022-08-29T20:55:00Z">
        <w:r>
          <w:rPr>
            <w:lang w:val="en-US" w:eastAsia="zh-CN"/>
          </w:rPr>
          <w:t>NOTE 2</w:t>
        </w:r>
      </w:ins>
      <w:ins w:id="502" w:author="Rapporteur" w:date="2022-08-29T21:37:00Z">
        <w:r w:rsidR="009360DD">
          <w:rPr>
            <w:lang w:val="en-US" w:eastAsia="zh-CN"/>
          </w:rPr>
          <w:t xml:space="preserve">: </w:t>
        </w:r>
      </w:ins>
      <w:ins w:id="503" w:author="S2-2207098" w:date="2022-08-29T20:55:00Z">
        <w:del w:id="504" w:author="Rapporteur" w:date="2022-08-29T21:37:00Z">
          <w:r w:rsidDel="009360DD">
            <w:rPr>
              <w:lang w:val="en-US" w:eastAsia="zh-CN"/>
            </w:rPr>
            <w:delText xml:space="preserve">:   </w:delText>
          </w:r>
        </w:del>
        <w:r>
          <w:rPr>
            <w:lang w:val="en-US" w:eastAsia="zh-CN"/>
          </w:rPr>
          <w:t>The exact indication from MME to UDM+HSS will be decided during normative phase.</w:t>
        </w:r>
      </w:ins>
    </w:p>
    <w:p w14:paraId="09470938" w14:textId="359713C9" w:rsidR="00CE1501" w:rsidRPr="00942D84" w:rsidDel="004475A3" w:rsidRDefault="00CE1501" w:rsidP="00CE1501">
      <w:pPr>
        <w:pStyle w:val="EditorsNote"/>
        <w:rPr>
          <w:del w:id="505" w:author="S2-2207098" w:date="2022-08-29T20:55:00Z"/>
        </w:rPr>
      </w:pPr>
      <w:del w:id="506" w:author="S2-2207098" w:date="2022-08-29T20:55:00Z">
        <w:r w:rsidRPr="00942D84" w:rsidDel="004475A3">
          <w:delText>Editor</w:delText>
        </w:r>
        <w:r w:rsidDel="004475A3">
          <w:delText>'</w:delText>
        </w:r>
        <w:r w:rsidRPr="00942D84" w:rsidDel="004475A3">
          <w:delText>s note:</w:delText>
        </w:r>
        <w:r w:rsidDel="004475A3">
          <w:tab/>
        </w:r>
        <w:r w:rsidRPr="00942D84" w:rsidDel="004475A3">
          <w:delText>The AM Policy Association maintenance timer should be maintained at only AMF or at both UDM and AMF is FFS.</w:delText>
        </w:r>
      </w:del>
    </w:p>
    <w:p w14:paraId="05396271" w14:textId="37F25907" w:rsidR="00CE1501" w:rsidRPr="00255BC6" w:rsidDel="004475A3" w:rsidRDefault="00CE1501" w:rsidP="00CE1501">
      <w:pPr>
        <w:pStyle w:val="EditorsNote"/>
        <w:rPr>
          <w:del w:id="507" w:author="S2-2207098" w:date="2022-08-29T20:55:00Z"/>
          <w:lang w:eastAsia="zh-CN"/>
        </w:rPr>
      </w:pPr>
      <w:del w:id="508" w:author="S2-2207098" w:date="2022-08-29T20:55:00Z">
        <w:r w:rsidRPr="00942D84" w:rsidDel="004475A3">
          <w:delText>Editor</w:delText>
        </w:r>
        <w:r w:rsidDel="004475A3">
          <w:delText>'</w:delText>
        </w:r>
        <w:r w:rsidRPr="00942D84" w:rsidDel="004475A3">
          <w:delText>s note:</w:delText>
        </w:r>
        <w:r w:rsidDel="004475A3">
          <w:tab/>
        </w:r>
        <w:r w:rsidRPr="00942D84" w:rsidDel="004475A3">
          <w:delText>The AMF behaviour if PCF sends any update other than Authorized RFSP is FFS.</w:delText>
        </w:r>
      </w:del>
    </w:p>
    <w:p w14:paraId="05824C44" w14:textId="23FA0A4F" w:rsidR="00CE1501" w:rsidRDefault="00CE1501" w:rsidP="00CE1501">
      <w:pPr>
        <w:rPr>
          <w:lang w:eastAsia="zh-CN"/>
        </w:rPr>
      </w:pPr>
      <w:r>
        <w:rPr>
          <w:lang w:eastAsia="x-none"/>
        </w:rPr>
        <w:t xml:space="preserve">During this time period </w:t>
      </w:r>
      <w:r>
        <w:rPr>
          <w:lang w:eastAsia="zh-CN"/>
        </w:rPr>
        <w:t>based on some trigger</w:t>
      </w:r>
      <w:ins w:id="509" w:author="S2-2207098" w:date="2022-08-29T20:56:00Z">
        <w:r w:rsidR="004475A3">
          <w:rPr>
            <w:lang w:eastAsia="zh-CN"/>
          </w:rPr>
          <w:t xml:space="preserve"> (e.g. no more congestion in 5GC)</w:t>
        </w:r>
      </w:ins>
      <w:r>
        <w:rPr>
          <w:lang w:eastAsia="zh-CN"/>
        </w:rPr>
        <w:t>, the PCF may update UE's RFSP index</w:t>
      </w:r>
      <w:ins w:id="510" w:author="S2-2207098" w:date="2022-08-29T20:56:00Z">
        <w:r w:rsidR="004475A3">
          <w:rPr>
            <w:lang w:eastAsia="zh-CN"/>
          </w:rPr>
          <w:t xml:space="preserve"> </w:t>
        </w:r>
        <w:r w:rsidR="004475A3" w:rsidRPr="004475A3">
          <w:rPr>
            <w:lang w:eastAsia="zh-CN"/>
          </w:rPr>
          <w:t>or validity timer (to extend the timer if congestion still persist in 5G)</w:t>
        </w:r>
      </w:ins>
      <w:r>
        <w:rPr>
          <w:lang w:eastAsia="zh-CN"/>
        </w:rPr>
        <w:t xml:space="preserve"> in order to direct the UE back from EPC to 5GC. The update RFSP index is deliver to the AMF. AMF then will query the MME address from UDM+HSS and transfer the updated RFSP to the latest MME (</w:t>
      </w:r>
      <w:r>
        <w:rPr>
          <w:lang w:val="en-US" w:eastAsia="zh-CN"/>
        </w:rPr>
        <w:t xml:space="preserve">e.g. If UE has been moved from one MME to another while in EPS) </w:t>
      </w:r>
      <w:r>
        <w:rPr>
          <w:lang w:eastAsia="zh-CN"/>
        </w:rPr>
        <w:t>through N26 interface.</w:t>
      </w:r>
    </w:p>
    <w:p w14:paraId="72B47D8E" w14:textId="6AA54EC2" w:rsidR="00CE1501" w:rsidRDefault="00CE1501" w:rsidP="00CE1501">
      <w:pPr>
        <w:rPr>
          <w:lang w:eastAsia="zh-CN"/>
        </w:rPr>
      </w:pPr>
      <w:r>
        <w:rPr>
          <w:lang w:eastAsia="zh-CN"/>
        </w:rPr>
        <w:t xml:space="preserve">During this time period if UE moves back to 5G because of some reasons </w:t>
      </w:r>
      <w:r>
        <w:t xml:space="preserve">(e.g. mobility or radio conditions) and gets registered through a new AMF in 5G, then UDM+HSS will inform old AMF and remove old AMF address which was stored temporarily. </w:t>
      </w:r>
      <w:r>
        <w:rPr>
          <w:lang w:eastAsia="zh-CN"/>
        </w:rPr>
        <w:t>When the AM Policy Association maintenance timer</w:t>
      </w:r>
      <w:del w:id="511" w:author="S2-2207098" w:date="2022-08-29T20:57:00Z">
        <w:r w:rsidDel="004475A3">
          <w:rPr>
            <w:lang w:eastAsia="zh-CN"/>
          </w:rPr>
          <w:delText xml:space="preserve"> runs out</w:delText>
        </w:r>
      </w:del>
      <w:ins w:id="512" w:author="S2-2207098" w:date="2022-08-29T20:57:00Z">
        <w:r w:rsidR="004475A3">
          <w:rPr>
            <w:lang w:eastAsia="zh-CN"/>
          </w:rPr>
          <w:t xml:space="preserve"> expires</w:t>
        </w:r>
      </w:ins>
      <w:r>
        <w:rPr>
          <w:lang w:eastAsia="zh-CN"/>
        </w:rPr>
        <w:t>, the AMF</w:t>
      </w:r>
      <w:ins w:id="513" w:author="S2-2207098" w:date="2022-08-29T20:57:00Z">
        <w:r w:rsidR="004475A3">
          <w:rPr>
            <w:lang w:eastAsia="zh-CN"/>
          </w:rPr>
          <w:t xml:space="preserve"> clears the UE context, PCF terminates</w:t>
        </w:r>
      </w:ins>
      <w:r>
        <w:rPr>
          <w:lang w:eastAsia="zh-CN"/>
        </w:rPr>
        <w:t xml:space="preserve"> </w:t>
      </w:r>
      <w:del w:id="514" w:author="S2-2207098" w:date="2022-08-29T20:57:00Z">
        <w:r w:rsidDel="004475A3">
          <w:rPr>
            <w:lang w:eastAsia="zh-CN"/>
          </w:rPr>
          <w:delText xml:space="preserve">initiates </w:delText>
        </w:r>
      </w:del>
      <w:r>
        <w:rPr>
          <w:lang w:eastAsia="zh-CN"/>
        </w:rPr>
        <w:t xml:space="preserve">the AM Policy </w:t>
      </w:r>
      <w:del w:id="515" w:author="S2-2207098" w:date="2022-08-29T20:58:00Z">
        <w:r w:rsidDel="004475A3">
          <w:rPr>
            <w:lang w:eastAsia="zh-CN"/>
          </w:rPr>
          <w:delText xml:space="preserve">Association termination towards PCF </w:delText>
        </w:r>
      </w:del>
      <w:r>
        <w:rPr>
          <w:lang w:eastAsia="zh-CN"/>
        </w:rPr>
        <w:t>and UDM+HSS removes the AMF address which was stored temporarily.</w:t>
      </w:r>
    </w:p>
    <w:p w14:paraId="11419AEA" w14:textId="77777777" w:rsidR="00CE1501" w:rsidRDefault="00CE1501" w:rsidP="00CE1501">
      <w:pPr>
        <w:rPr>
          <w:lang w:eastAsia="x-none"/>
        </w:rPr>
      </w:pPr>
      <w:r>
        <w:rPr>
          <w:lang w:eastAsia="zh-CN"/>
        </w:rPr>
        <w:t>If the AM policy Association maintenance timer expired while UE is in EPS then if there is a need for UE to bring back to 5GS, subscribed RFSP index can be modified in HSS and sent to MME so that MME redirect UE to 5GS.</w:t>
      </w:r>
    </w:p>
    <w:p w14:paraId="1CE0ACE5" w14:textId="77777777" w:rsidR="00CE1501" w:rsidRPr="005A2371" w:rsidRDefault="00CE1501" w:rsidP="00CE1501">
      <w:pPr>
        <w:pStyle w:val="3"/>
      </w:pPr>
      <w:bookmarkStart w:id="516" w:name="_Toc92785020"/>
      <w:bookmarkStart w:id="517" w:name="_Toc100954281"/>
      <w:bookmarkStart w:id="518" w:name="_Toc112701356"/>
      <w:bookmarkEnd w:id="489"/>
      <w:bookmarkEnd w:id="490"/>
      <w:r w:rsidRPr="005A2371">
        <w:lastRenderedPageBreak/>
        <w:t>6.</w:t>
      </w:r>
      <w:bookmarkEnd w:id="516"/>
      <w:r>
        <w:t>6</w:t>
      </w:r>
      <w:r w:rsidRPr="005A2371">
        <w:t>.2</w:t>
      </w:r>
      <w:r w:rsidRPr="005A2371">
        <w:tab/>
        <w:t>Procedures</w:t>
      </w:r>
      <w:bookmarkEnd w:id="517"/>
      <w:bookmarkEnd w:id="518"/>
    </w:p>
    <w:bookmarkStart w:id="519" w:name="_Toc326248711"/>
    <w:bookmarkStart w:id="520" w:name="_Toc510604409"/>
    <w:bookmarkStart w:id="521" w:name="_Toc22214911"/>
    <w:p w14:paraId="72559545" w14:textId="57A6D8A0" w:rsidR="00CE1501" w:rsidRDefault="00CE1501" w:rsidP="00CE1501">
      <w:pPr>
        <w:pStyle w:val="TH"/>
      </w:pPr>
      <w:del w:id="522" w:author="S2-2207098" w:date="2022-08-29T20:58:00Z">
        <w:r w:rsidDel="004475A3">
          <w:object w:dxaOrig="18864" w:dyaOrig="10224" w14:anchorId="345069C8">
            <v:shape id="_x0000_i1170" type="#_x0000_t75" style="width:480pt;height:456.5pt" o:ole="">
              <v:imagedata r:id="rId25" o:title=""/>
            </v:shape>
            <o:OLEObject Type="Embed" ProgID="Visio.Drawing.15" ShapeID="_x0000_i1170" DrawAspect="Content" ObjectID="_1723314730" r:id="rId26"/>
          </w:object>
        </w:r>
      </w:del>
      <w:ins w:id="523" w:author="S2-2207098" w:date="2022-08-29T20:59:00Z">
        <w:r w:rsidR="004475A3">
          <w:object w:dxaOrig="18875" w:dyaOrig="10236" w14:anchorId="3120F013">
            <v:shape id="_x0000_i1175" type="#_x0000_t75" style="width:480.5pt;height:457pt" o:ole="">
              <v:imagedata r:id="rId27" o:title=""/>
            </v:shape>
            <o:OLEObject Type="Embed" ProgID="Visio.Drawing.15" ShapeID="_x0000_i1175" DrawAspect="Content" ObjectID="_1723314731" r:id="rId28"/>
          </w:object>
        </w:r>
      </w:ins>
    </w:p>
    <w:p w14:paraId="584C6E3A" w14:textId="77777777" w:rsidR="00CE1501" w:rsidRDefault="00CE1501" w:rsidP="00CE1501">
      <w:pPr>
        <w:pStyle w:val="TF"/>
      </w:pPr>
      <w:r>
        <w:t>Figure 6.</w:t>
      </w:r>
      <w:r>
        <w:rPr>
          <w:lang w:eastAsia="zh-CN"/>
        </w:rPr>
        <w:t>6</w:t>
      </w:r>
      <w:r>
        <w:t xml:space="preserve">.2-1: </w:t>
      </w:r>
      <w:r>
        <w:rPr>
          <w:bCs/>
          <w:lang w:val="en-US" w:eastAsia="zh-CN"/>
        </w:rPr>
        <w:t>Updated RFSP from 5GS to EPS with N26 interface</w:t>
      </w:r>
    </w:p>
    <w:p w14:paraId="072D9226" w14:textId="77777777" w:rsidR="00CE1501" w:rsidRDefault="00CE1501" w:rsidP="00CE1501">
      <w:pPr>
        <w:rPr>
          <w:lang w:eastAsia="x-none"/>
        </w:rPr>
      </w:pPr>
      <w:r>
        <w:rPr>
          <w:lang w:eastAsia="x-none"/>
        </w:rPr>
        <w:t>The detailed procedure is described in Figure 6.6.2-1.</w:t>
      </w:r>
    </w:p>
    <w:p w14:paraId="7A4C5E91" w14:textId="77777777" w:rsidR="00CE1501" w:rsidRDefault="00CE1501" w:rsidP="00CE1501">
      <w:pPr>
        <w:pStyle w:val="B1"/>
        <w:rPr>
          <w:rFonts w:eastAsia="Yu Mincho"/>
        </w:rPr>
      </w:pPr>
      <w:r>
        <w:rPr>
          <w:rFonts w:eastAsia="Yu Mincho"/>
        </w:rPr>
        <w:t>1.</w:t>
      </w:r>
      <w:r>
        <w:rPr>
          <w:rFonts w:eastAsia="Yu Mincho"/>
        </w:rPr>
        <w:tab/>
        <w:t>The UE registers to 5GC via NG-RAN. AMF establishes AM Policy association with PCF as in clause 4.16.1.2 of TS 23.502 [3].</w:t>
      </w:r>
    </w:p>
    <w:p w14:paraId="5ED4EBAB" w14:textId="77777777" w:rsidR="00CE1501" w:rsidRDefault="00CE1501" w:rsidP="00CE1501">
      <w:pPr>
        <w:pStyle w:val="B1"/>
        <w:rPr>
          <w:rFonts w:eastAsia="Yu Mincho"/>
        </w:rPr>
      </w:pPr>
      <w:r>
        <w:rPr>
          <w:rFonts w:eastAsia="Yu Mincho"/>
        </w:rPr>
        <w:t>2.</w:t>
      </w:r>
      <w:r>
        <w:rPr>
          <w:rFonts w:eastAsia="Yu Mincho"/>
        </w:rPr>
        <w:tab/>
        <w:t>The PCF decides to adjust the RFSP index to direct the UE from 5G to 4G. The PCF decision could be based on various inputs. For example:</w:t>
      </w:r>
    </w:p>
    <w:p w14:paraId="2961D6DD" w14:textId="77777777" w:rsidR="00CE1501" w:rsidRDefault="00CE1501" w:rsidP="00CE1501">
      <w:pPr>
        <w:pStyle w:val="B2"/>
        <w:rPr>
          <w:rFonts w:eastAsia="Yu Mincho"/>
        </w:rPr>
      </w:pPr>
      <w:r>
        <w:rPr>
          <w:rFonts w:eastAsia="Yu Mincho"/>
        </w:rPr>
        <w:t>-</w:t>
      </w:r>
      <w:r>
        <w:rPr>
          <w:rFonts w:eastAsia="Yu Mincho"/>
        </w:rPr>
        <w:tab/>
        <w:t>Based on various analytics and prediction result from NWDAF (e.g. network congestion in 5G).</w:t>
      </w:r>
    </w:p>
    <w:p w14:paraId="297CAAA9" w14:textId="77777777" w:rsidR="00CE1501" w:rsidRDefault="00CE1501" w:rsidP="00CE1501">
      <w:pPr>
        <w:pStyle w:val="B2"/>
        <w:rPr>
          <w:rFonts w:eastAsia="Yu Mincho"/>
        </w:rPr>
      </w:pPr>
      <w:r>
        <w:rPr>
          <w:rFonts w:eastAsia="Yu Mincho"/>
        </w:rPr>
        <w:t>-</w:t>
      </w:r>
      <w:r>
        <w:rPr>
          <w:rFonts w:eastAsia="Yu Mincho"/>
        </w:rPr>
        <w:tab/>
        <w:t>According to the request from AF.</w:t>
      </w:r>
    </w:p>
    <w:p w14:paraId="2EABEF16" w14:textId="6DF4274C" w:rsidR="00CE1501" w:rsidRDefault="00CE1501" w:rsidP="00CE1501">
      <w:pPr>
        <w:pStyle w:val="B1"/>
        <w:rPr>
          <w:rFonts w:eastAsia="Yu Mincho"/>
        </w:rPr>
      </w:pPr>
      <w:r>
        <w:rPr>
          <w:rFonts w:eastAsia="Yu Mincho"/>
        </w:rPr>
        <w:tab/>
        <w:t xml:space="preserve">The PCF provides the new "Authorized RFSP" </w:t>
      </w:r>
      <w:ins w:id="524" w:author="S2-2207098" w:date="2022-08-29T20:59:00Z">
        <w:r w:rsidR="004475A3">
          <w:rPr>
            <w:rFonts w:eastAsia="Yu Mincho"/>
          </w:rPr>
          <w:t xml:space="preserve">and validity timer </w:t>
        </w:r>
      </w:ins>
      <w:r>
        <w:rPr>
          <w:rFonts w:eastAsia="Yu Mincho"/>
        </w:rPr>
        <w:t>for the UE by initiating AM Policy Modification procedure as in clause 4.16.2.2 of TS 23.502 [3].</w:t>
      </w:r>
    </w:p>
    <w:p w14:paraId="14FFE2BB" w14:textId="77777777" w:rsidR="00CE1501" w:rsidRDefault="00CE1501" w:rsidP="00CE1501">
      <w:pPr>
        <w:pStyle w:val="B1"/>
        <w:rPr>
          <w:rFonts w:eastAsia="Yu Mincho"/>
        </w:rPr>
      </w:pPr>
      <w:r>
        <w:rPr>
          <w:rFonts w:eastAsia="Yu Mincho"/>
        </w:rPr>
        <w:t>3.</w:t>
      </w:r>
      <w:r>
        <w:rPr>
          <w:rFonts w:eastAsia="Yu Mincho"/>
        </w:rPr>
        <w:tab/>
        <w:t>UE moves to EPS via E-UTRAN</w:t>
      </w:r>
    </w:p>
    <w:p w14:paraId="37A9DB34" w14:textId="52F65502" w:rsidR="00CE1501" w:rsidRDefault="00CE1501" w:rsidP="00CE1501">
      <w:pPr>
        <w:pStyle w:val="B1"/>
        <w:rPr>
          <w:rFonts w:eastAsia="Yu Mincho"/>
        </w:rPr>
      </w:pPr>
      <w:r>
        <w:rPr>
          <w:rFonts w:eastAsia="Yu Mincho"/>
        </w:rPr>
        <w:t>4.</w:t>
      </w:r>
      <w:r>
        <w:rPr>
          <w:rFonts w:eastAsia="Yu Mincho"/>
        </w:rPr>
        <w:tab/>
        <w:t xml:space="preserve">AMF sends the "RFSP Index in use" </w:t>
      </w:r>
      <w:ins w:id="525" w:author="S2-2207098" w:date="2022-08-29T20:59:00Z">
        <w:r w:rsidR="004475A3">
          <w:rPr>
            <w:rFonts w:eastAsia="Yu Mincho"/>
          </w:rPr>
          <w:t>and validity timer</w:t>
        </w:r>
      </w:ins>
      <w:ins w:id="526" w:author="S2-2207098" w:date="2022-08-29T21:00:00Z">
        <w:r w:rsidR="004475A3">
          <w:rPr>
            <w:rFonts w:eastAsia="Yu Mincho"/>
          </w:rPr>
          <w:t xml:space="preserve"> </w:t>
        </w:r>
      </w:ins>
      <w:r>
        <w:rPr>
          <w:rFonts w:eastAsia="Yu Mincho"/>
        </w:rPr>
        <w:t>to MME</w:t>
      </w:r>
    </w:p>
    <w:p w14:paraId="0A4B275F" w14:textId="3D02E8AE" w:rsidR="00CE1501" w:rsidRDefault="00CE1501" w:rsidP="00CE1501">
      <w:pPr>
        <w:pStyle w:val="B1"/>
        <w:rPr>
          <w:rFonts w:eastAsia="Yu Mincho"/>
        </w:rPr>
      </w:pPr>
      <w:r>
        <w:rPr>
          <w:rFonts w:eastAsia="Yu Mincho"/>
        </w:rPr>
        <w:lastRenderedPageBreak/>
        <w:t>5.</w:t>
      </w:r>
      <w:r>
        <w:rPr>
          <w:rFonts w:eastAsia="Yu Mincho"/>
        </w:rPr>
        <w:tab/>
        <w:t xml:space="preserve">The MME sends the ULR with single registration indication </w:t>
      </w:r>
      <w:ins w:id="527" w:author="S2-2207098" w:date="2022-08-29T21:00:00Z">
        <w:r w:rsidR="004475A3">
          <w:rPr>
            <w:rFonts w:eastAsia="Yu Mincho"/>
          </w:rPr>
          <w:t xml:space="preserve">along with one new indication </w:t>
        </w:r>
      </w:ins>
      <w:r>
        <w:rPr>
          <w:rFonts w:eastAsia="Yu Mincho"/>
        </w:rPr>
        <w:t>and register its address in UDM+HSS.</w:t>
      </w:r>
    </w:p>
    <w:p w14:paraId="003213F3" w14:textId="20CEFDB8" w:rsidR="00CE1501" w:rsidRDefault="00CE1501" w:rsidP="00CE1501">
      <w:pPr>
        <w:pStyle w:val="B1"/>
        <w:rPr>
          <w:rFonts w:eastAsia="Yu Mincho"/>
        </w:rPr>
      </w:pPr>
      <w:r>
        <w:rPr>
          <w:rFonts w:eastAsia="Yu Mincho"/>
        </w:rPr>
        <w:t>6.</w:t>
      </w:r>
      <w:r>
        <w:rPr>
          <w:rFonts w:eastAsia="Yu Mincho"/>
        </w:rPr>
        <w:tab/>
        <w:t xml:space="preserve">The UDM+HSS starts the "AM Policy Association </w:t>
      </w:r>
      <w:proofErr w:type="spellStart"/>
      <w:ins w:id="528" w:author="S2-2207098" w:date="2022-08-29T21:00:00Z">
        <w:r w:rsidR="004475A3">
          <w:rPr>
            <w:rFonts w:eastAsia="Yu Mincho"/>
          </w:rPr>
          <w:t>maintenance</w:t>
        </w:r>
      </w:ins>
      <w:r>
        <w:rPr>
          <w:rFonts w:eastAsia="Yu Mincho"/>
        </w:rPr>
        <w:t>Timer</w:t>
      </w:r>
      <w:proofErr w:type="spellEnd"/>
      <w:r>
        <w:rPr>
          <w:rFonts w:eastAsia="Yu Mincho"/>
        </w:rPr>
        <w:t xml:space="preserve">" and maintain the UE's 5G registration state and provides this timer in the </w:t>
      </w:r>
      <w:proofErr w:type="spellStart"/>
      <w:r>
        <w:rPr>
          <w:rFonts w:eastAsia="Yu Mincho"/>
        </w:rPr>
        <w:t>Nudm_UECM_DeregistrationNotification</w:t>
      </w:r>
      <w:proofErr w:type="spellEnd"/>
      <w:r>
        <w:rPr>
          <w:rFonts w:eastAsia="Yu Mincho"/>
        </w:rPr>
        <w:t xml:space="preserve"> to AMF.</w:t>
      </w:r>
    </w:p>
    <w:p w14:paraId="1C33F9BE" w14:textId="65F76690" w:rsidR="00CE1501" w:rsidRDefault="00CE1501" w:rsidP="00CE1501">
      <w:pPr>
        <w:pStyle w:val="B1"/>
        <w:rPr>
          <w:rFonts w:eastAsia="Yu Mincho"/>
        </w:rPr>
      </w:pPr>
      <w:r>
        <w:rPr>
          <w:rFonts w:eastAsia="Yu Mincho"/>
        </w:rPr>
        <w:t>7.</w:t>
      </w:r>
      <w:r>
        <w:rPr>
          <w:rFonts w:eastAsia="Yu Mincho"/>
        </w:rPr>
        <w:tab/>
        <w:t>The MME stores and use the received "RFSP Index in use"</w:t>
      </w:r>
      <w:ins w:id="529" w:author="S2-2207098" w:date="2022-08-29T21:00:00Z">
        <w:r w:rsidR="004475A3">
          <w:rPr>
            <w:rFonts w:eastAsia="Yu Mincho"/>
          </w:rPr>
          <w:t xml:space="preserve"> and validity timer</w:t>
        </w:r>
      </w:ins>
      <w:r>
        <w:rPr>
          <w:rFonts w:eastAsia="Yu Mincho"/>
        </w:rPr>
        <w:t xml:space="preserve"> from AMF.</w:t>
      </w:r>
    </w:p>
    <w:p w14:paraId="1100A4CD" w14:textId="60FA2394" w:rsidR="00CE1501" w:rsidRDefault="00CE1501" w:rsidP="00CE1501">
      <w:pPr>
        <w:pStyle w:val="B1"/>
        <w:rPr>
          <w:rFonts w:eastAsia="Yu Mincho"/>
        </w:rPr>
      </w:pPr>
      <w:r>
        <w:rPr>
          <w:rFonts w:eastAsia="Yu Mincho"/>
        </w:rPr>
        <w:t>8.</w:t>
      </w:r>
      <w:r>
        <w:rPr>
          <w:rFonts w:eastAsia="Yu Mincho"/>
        </w:rPr>
        <w:tab/>
        <w:t>The AMF didn't clear the UE context for the time duration received from UDM+HSS.</w:t>
      </w:r>
      <w:ins w:id="530" w:author="S2-2207098" w:date="2022-08-29T21:01:00Z">
        <w:r w:rsidR="004475A3">
          <w:rPr>
            <w:rFonts w:eastAsia="Yu Mincho"/>
          </w:rPr>
          <w:t xml:space="preserve"> AMF provides "AM</w:t>
        </w:r>
        <w:r w:rsidR="004475A3" w:rsidRPr="004475A3">
          <w:rPr>
            <w:rFonts w:eastAsia="Yu Mincho"/>
          </w:rPr>
          <w:t xml:space="preserve"> Policy Association maintenance timer” in the </w:t>
        </w:r>
        <w:proofErr w:type="spellStart"/>
        <w:r w:rsidR="004475A3" w:rsidRPr="004475A3">
          <w:rPr>
            <w:rFonts w:eastAsia="Yu Mincho"/>
          </w:rPr>
          <w:t>Npc</w:t>
        </w:r>
        <w:r w:rsidR="004475A3">
          <w:rPr>
            <w:rFonts w:eastAsia="Yu Mincho"/>
          </w:rPr>
          <w:t>f_AMPolicyControl_Delete</w:t>
        </w:r>
        <w:proofErr w:type="spellEnd"/>
        <w:r w:rsidR="004475A3">
          <w:rPr>
            <w:rFonts w:eastAsia="Yu Mincho"/>
          </w:rPr>
          <w:t xml:space="preserve"> to PCF</w:t>
        </w:r>
        <w:r w:rsidR="004475A3" w:rsidRPr="004475A3">
          <w:rPr>
            <w:rFonts w:eastAsia="Yu Mincho"/>
          </w:rPr>
          <w:t>. PCF shall defer the policy termination for the received time duration and update only policy related to UE’s RFSP Index during this time period and implicitly removes the AM policy after expiry of this timer.</w:t>
        </w:r>
      </w:ins>
    </w:p>
    <w:p w14:paraId="60BF05DE" w14:textId="77777777" w:rsidR="00CE1501" w:rsidRDefault="00CE1501" w:rsidP="00CE1501">
      <w:pPr>
        <w:pStyle w:val="B1"/>
        <w:rPr>
          <w:rFonts w:eastAsia="Yu Mincho"/>
        </w:rPr>
      </w:pPr>
      <w:r>
        <w:rPr>
          <w:rFonts w:eastAsia="Yu Mincho"/>
        </w:rPr>
        <w:t>9.</w:t>
      </w:r>
      <w:r>
        <w:rPr>
          <w:rFonts w:eastAsia="Yu Mincho"/>
        </w:rPr>
        <w:tab/>
        <w:t>UE moves to new MME.</w:t>
      </w:r>
    </w:p>
    <w:p w14:paraId="1B50F4BC" w14:textId="77777777" w:rsidR="00CE1501" w:rsidRDefault="00CE1501" w:rsidP="00CE1501">
      <w:pPr>
        <w:pStyle w:val="B1"/>
        <w:rPr>
          <w:rFonts w:eastAsia="Yu Mincho"/>
        </w:rPr>
      </w:pPr>
      <w:r>
        <w:rPr>
          <w:rFonts w:eastAsia="Yu Mincho"/>
        </w:rPr>
        <w:t>10.</w:t>
      </w:r>
      <w:r>
        <w:rPr>
          <w:rFonts w:eastAsia="Yu Mincho"/>
        </w:rPr>
        <w:tab/>
        <w:t>The new MME sends the ULR with single registration indication and registers its address in UDM+HSS</w:t>
      </w:r>
    </w:p>
    <w:p w14:paraId="0BC99708" w14:textId="26BB57F5" w:rsidR="00CE1501" w:rsidRDefault="00CE1501" w:rsidP="00CE1501">
      <w:pPr>
        <w:pStyle w:val="B1"/>
        <w:rPr>
          <w:rFonts w:eastAsia="Yu Mincho"/>
        </w:rPr>
      </w:pPr>
      <w:r>
        <w:rPr>
          <w:rFonts w:eastAsia="Yu Mincho"/>
        </w:rPr>
        <w:t>11.</w:t>
      </w:r>
      <w:r>
        <w:rPr>
          <w:rFonts w:eastAsia="Yu Mincho"/>
        </w:rPr>
        <w:tab/>
        <w:t xml:space="preserve">Based on some trigger, PCF decides to update the RFSP Index </w:t>
      </w:r>
      <w:ins w:id="531" w:author="S2-2207098" w:date="2022-08-29T21:01:00Z">
        <w:r w:rsidR="004475A3">
          <w:rPr>
            <w:rFonts w:eastAsia="Yu Mincho"/>
          </w:rPr>
          <w:t xml:space="preserve">or validity timer </w:t>
        </w:r>
      </w:ins>
      <w:r>
        <w:rPr>
          <w:rFonts w:eastAsia="Yu Mincho"/>
        </w:rPr>
        <w:t>and notify to the AMF according to current description in TS 23.503 [4].</w:t>
      </w:r>
    </w:p>
    <w:p w14:paraId="4FB3D35D" w14:textId="77777777" w:rsidR="00CE1501" w:rsidRDefault="00CE1501" w:rsidP="00CE1501">
      <w:pPr>
        <w:pStyle w:val="B1"/>
        <w:rPr>
          <w:rFonts w:eastAsia="Yu Mincho"/>
        </w:rPr>
      </w:pPr>
      <w:r>
        <w:rPr>
          <w:rFonts w:eastAsia="Yu Mincho"/>
        </w:rPr>
        <w:t>12.</w:t>
      </w:r>
      <w:r>
        <w:rPr>
          <w:rFonts w:eastAsia="Yu Mincho"/>
        </w:rPr>
        <w:tab/>
        <w:t>The AMF queries the new MME address from UDM+HSS and receive it.</w:t>
      </w:r>
    </w:p>
    <w:p w14:paraId="40C07F3C" w14:textId="6DED8CCB" w:rsidR="00CE1501" w:rsidRDefault="00CE1501" w:rsidP="00CE1501">
      <w:pPr>
        <w:pStyle w:val="B1"/>
        <w:rPr>
          <w:rFonts w:eastAsia="Yu Mincho"/>
        </w:rPr>
      </w:pPr>
      <w:r>
        <w:rPr>
          <w:rFonts w:eastAsia="Yu Mincho"/>
        </w:rPr>
        <w:t>13.</w:t>
      </w:r>
      <w:r>
        <w:rPr>
          <w:rFonts w:eastAsia="Yu Mincho"/>
        </w:rPr>
        <w:tab/>
      </w:r>
      <w:ins w:id="532" w:author="S2-2207098" w:date="2022-08-29T21:02:00Z">
        <w:r w:rsidR="004475A3">
          <w:rPr>
            <w:rFonts w:eastAsia="Yu Mincho"/>
          </w:rPr>
          <w:t xml:space="preserve">The AMF queries the serving node address for the UE from UDM using existing </w:t>
        </w:r>
        <w:proofErr w:type="spellStart"/>
        <w:r w:rsidR="004475A3">
          <w:rPr>
            <w:rFonts w:eastAsia="Yu Mincho"/>
          </w:rPr>
          <w:t>Nudm_UECM_Get</w:t>
        </w:r>
        <w:proofErr w:type="spellEnd"/>
        <w:r w:rsidR="004475A3">
          <w:rPr>
            <w:rFonts w:eastAsia="Yu Mincho"/>
          </w:rPr>
          <w:t xml:space="preserve"> service operation and UDM provides serving MME (new MME) address. </w:t>
        </w:r>
      </w:ins>
      <w:r>
        <w:rPr>
          <w:rFonts w:eastAsia="Yu Mincho"/>
        </w:rPr>
        <w:t xml:space="preserve">The AMF sends the "RFSP Index in use" </w:t>
      </w:r>
      <w:ins w:id="533" w:author="S2-2207098" w:date="2022-08-29T21:02:00Z">
        <w:r w:rsidR="004475A3">
          <w:rPr>
            <w:rFonts w:eastAsia="Yu Mincho"/>
          </w:rPr>
          <w:t xml:space="preserve">or validity timer </w:t>
        </w:r>
      </w:ins>
      <w:r>
        <w:rPr>
          <w:rFonts w:eastAsia="Yu Mincho"/>
        </w:rPr>
        <w:t>to new MME.</w:t>
      </w:r>
    </w:p>
    <w:p w14:paraId="33DE0294" w14:textId="2E8D6B63" w:rsidR="00CE1501" w:rsidRDefault="00CE1501" w:rsidP="00CE1501">
      <w:pPr>
        <w:pStyle w:val="B1"/>
        <w:rPr>
          <w:rFonts w:eastAsia="Yu Mincho"/>
        </w:rPr>
      </w:pPr>
      <w:r>
        <w:rPr>
          <w:rFonts w:eastAsia="Yu Mincho"/>
        </w:rPr>
        <w:t>14.</w:t>
      </w:r>
      <w:r>
        <w:rPr>
          <w:rFonts w:eastAsia="Yu Mincho"/>
        </w:rPr>
        <w:tab/>
        <w:t xml:space="preserve">The new MME updates the received "RFSP Index in use" </w:t>
      </w:r>
      <w:ins w:id="534" w:author="S2-2207098" w:date="2022-08-29T21:02:00Z">
        <w:r w:rsidR="00E65B0A">
          <w:rPr>
            <w:rFonts w:eastAsia="Yu Mincho"/>
          </w:rPr>
          <w:t xml:space="preserve">and validity timer </w:t>
        </w:r>
      </w:ins>
      <w:r>
        <w:rPr>
          <w:rFonts w:eastAsia="Yu Mincho"/>
        </w:rPr>
        <w:t>and use it.</w:t>
      </w:r>
    </w:p>
    <w:p w14:paraId="6715C32D" w14:textId="77777777" w:rsidR="00CE1501" w:rsidRPr="005A2371" w:rsidRDefault="00CE1501" w:rsidP="00CE1501">
      <w:pPr>
        <w:pStyle w:val="3"/>
        <w:rPr>
          <w:lang w:eastAsia="zh-CN"/>
        </w:rPr>
      </w:pPr>
      <w:bookmarkStart w:id="535" w:name="_Toc92785021"/>
      <w:bookmarkStart w:id="536" w:name="_Toc100954282"/>
      <w:bookmarkStart w:id="537" w:name="_Toc112701357"/>
      <w:bookmarkEnd w:id="519"/>
      <w:bookmarkEnd w:id="520"/>
      <w:bookmarkEnd w:id="521"/>
      <w:r w:rsidRPr="005A2371">
        <w:rPr>
          <w:lang w:eastAsia="zh-CN"/>
        </w:rPr>
        <w:t>6.</w:t>
      </w:r>
      <w:bookmarkEnd w:id="535"/>
      <w:r>
        <w:rPr>
          <w:lang w:eastAsia="zh-CN"/>
        </w:rPr>
        <w:t>6</w:t>
      </w:r>
      <w:r w:rsidRPr="005A2371">
        <w:rPr>
          <w:lang w:eastAsia="zh-CN"/>
        </w:rPr>
        <w:t>.3</w:t>
      </w:r>
      <w:r w:rsidRPr="005A2371">
        <w:rPr>
          <w:lang w:eastAsia="zh-CN"/>
        </w:rPr>
        <w:tab/>
      </w:r>
      <w:r w:rsidRPr="008D2994">
        <w:t>Impacts on services, entities and interfaces</w:t>
      </w:r>
      <w:bookmarkEnd w:id="536"/>
      <w:bookmarkEnd w:id="537"/>
    </w:p>
    <w:p w14:paraId="48ED8644" w14:textId="77777777" w:rsidR="00CE1501" w:rsidRPr="00AF0864" w:rsidRDefault="00CE1501" w:rsidP="00CE1501">
      <w:pPr>
        <w:rPr>
          <w:lang w:eastAsia="en-US"/>
        </w:rPr>
      </w:pPr>
      <w:r w:rsidRPr="00AF0864">
        <w:rPr>
          <w:lang w:eastAsia="en-US"/>
        </w:rPr>
        <w:t>This solution may have the following impacts to existing entities and interfaces:</w:t>
      </w:r>
    </w:p>
    <w:p w14:paraId="5B44AE47" w14:textId="77777777" w:rsidR="00CE1501" w:rsidRDefault="00CE1501" w:rsidP="00CE1501">
      <w:r>
        <w:t>AMF:</w:t>
      </w:r>
    </w:p>
    <w:p w14:paraId="74DEAFE2" w14:textId="40B6760E" w:rsidR="00CE1501" w:rsidRDefault="00CE1501" w:rsidP="00E65B0A">
      <w:pPr>
        <w:pStyle w:val="B1"/>
      </w:pPr>
      <w:r>
        <w:t>-</w:t>
      </w:r>
      <w:r>
        <w:tab/>
        <w:t xml:space="preserve">When a UE is moving from 5GS to EPS, and HSS/UDM invokes </w:t>
      </w:r>
      <w:proofErr w:type="spellStart"/>
      <w:r>
        <w:t>Nudm_UECM_DeregistrationNotification</w:t>
      </w:r>
      <w:proofErr w:type="spellEnd"/>
      <w:r>
        <w:t xml:space="preserve"> to notify the AMF associated with 3GPP access with reason as 5GS to EPS Mobility, the AMF should maintain the UE's registration context for the received time period.</w:t>
      </w:r>
      <w:ins w:id="538" w:author="S2-2207098" w:date="2022-08-29T21:02:00Z">
        <w:r w:rsidR="00E65B0A">
          <w:t xml:space="preserve"> AMF </w:t>
        </w:r>
        <w:r w:rsidR="00E65B0A">
          <w:rPr>
            <w:rFonts w:eastAsia="Yu Mincho"/>
          </w:rPr>
          <w:t xml:space="preserve">provides “AM Policy Association maintenance timer” in the </w:t>
        </w:r>
        <w:proofErr w:type="spellStart"/>
        <w:r w:rsidR="00E65B0A" w:rsidRPr="00140E21">
          <w:rPr>
            <w:lang w:eastAsia="zh-CN"/>
          </w:rPr>
          <w:t>Npcf_AMPolic</w:t>
        </w:r>
        <w:r w:rsidR="00E65B0A">
          <w:rPr>
            <w:lang w:eastAsia="zh-CN"/>
          </w:rPr>
          <w:t>yControl_Delete</w:t>
        </w:r>
        <w:proofErr w:type="spellEnd"/>
        <w:r w:rsidR="00E65B0A">
          <w:rPr>
            <w:lang w:eastAsia="zh-CN"/>
          </w:rPr>
          <w:t xml:space="preserve"> to PCF.</w:t>
        </w:r>
      </w:ins>
    </w:p>
    <w:p w14:paraId="1E0E65FE" w14:textId="77777777" w:rsidR="00CE1501" w:rsidRDefault="00CE1501" w:rsidP="00CE1501">
      <w:r>
        <w:t>UDM+HSS:</w:t>
      </w:r>
    </w:p>
    <w:p w14:paraId="296B828A" w14:textId="7D5BBDB0" w:rsidR="00CE1501" w:rsidRDefault="00CE1501" w:rsidP="00CE1501">
      <w:pPr>
        <w:pStyle w:val="B1"/>
      </w:pPr>
      <w:r>
        <w:t>-</w:t>
      </w:r>
      <w:r>
        <w:tab/>
        <w:t>UDM+HSS should maintain the UE's 5G registration state temporarily for some duration</w:t>
      </w:r>
      <w:ins w:id="539" w:author="S2-2207098" w:date="2022-08-29T21:03:00Z">
        <w:r w:rsidR="00E65B0A">
          <w:t xml:space="preserve"> based on the indication received from MME</w:t>
        </w:r>
      </w:ins>
      <w:r>
        <w:t>. Also it will provide this time period to AMF while sending deregistration notification.</w:t>
      </w:r>
    </w:p>
    <w:p w14:paraId="1C7BA3A1" w14:textId="77777777" w:rsidR="00CE1501" w:rsidRDefault="00CE1501" w:rsidP="00CE1501">
      <w:r>
        <w:t>MME:</w:t>
      </w:r>
    </w:p>
    <w:p w14:paraId="4E411381" w14:textId="17CA138B" w:rsidR="00CE1501" w:rsidRDefault="00CE1501" w:rsidP="00CE1501">
      <w:pPr>
        <w:pStyle w:val="B1"/>
        <w:rPr>
          <w:ins w:id="540" w:author="S2-2207098" w:date="2022-08-29T21:03:00Z"/>
        </w:rPr>
      </w:pPr>
      <w:r>
        <w:t>-</w:t>
      </w:r>
      <w:r>
        <w:tab/>
        <w:t>MME should be able to receive and apply the updated RFSP Index from AMF after the 5GS to EPS handover procedure or idle mode mobility complete.</w:t>
      </w:r>
      <w:ins w:id="541" w:author="S2-2207098" w:date="2022-08-29T21:03:00Z">
        <w:r w:rsidR="00E65B0A">
          <w:t xml:space="preserve"> </w:t>
        </w:r>
        <w:r w:rsidR="00E65B0A" w:rsidRPr="00E65B0A">
          <w:t>It will provide one indication for those UEs it has received validity condition along with RFSP Index In use from AMF.</w:t>
        </w:r>
      </w:ins>
    </w:p>
    <w:p w14:paraId="214C38B7" w14:textId="77777777" w:rsidR="00E65B0A" w:rsidRDefault="00E65B0A" w:rsidP="00E65B0A">
      <w:pPr>
        <w:rPr>
          <w:ins w:id="542" w:author="S2-2207098" w:date="2022-08-29T21:03:00Z"/>
        </w:rPr>
      </w:pPr>
      <w:ins w:id="543" w:author="S2-2207098" w:date="2022-08-29T21:03:00Z">
        <w:r>
          <w:t>PCF:</w:t>
        </w:r>
      </w:ins>
    </w:p>
    <w:p w14:paraId="3E5C7245" w14:textId="35CCAF1E" w:rsidR="00E65B0A" w:rsidRPr="00E65B0A" w:rsidRDefault="00E65B0A" w:rsidP="00E65B0A">
      <w:pPr>
        <w:pStyle w:val="B1"/>
        <w:rPr>
          <w:rFonts w:eastAsiaTheme="minorEastAsia" w:hint="eastAsia"/>
          <w:lang w:eastAsia="zh-CN"/>
        </w:rPr>
      </w:pPr>
      <w:ins w:id="544" w:author="S2-2207098" w:date="2022-08-29T21:03:00Z">
        <w:r>
          <w:t>-</w:t>
        </w:r>
        <w:r>
          <w:tab/>
          <w:t xml:space="preserve">PCF </w:t>
        </w:r>
        <w:r>
          <w:rPr>
            <w:lang w:eastAsia="zh-CN"/>
          </w:rPr>
          <w:t>should defer the policy termination for the received time duration and update only policy related to UE’s RFSP Index during this time period and implicitly removes the AM policy after expiry of this timer</w:t>
        </w:r>
        <w:r>
          <w:t>.</w:t>
        </w:r>
      </w:ins>
    </w:p>
    <w:p w14:paraId="319628A9" w14:textId="77777777" w:rsidR="00CE1501" w:rsidRDefault="00CE1501" w:rsidP="00CE1501">
      <w:pPr>
        <w:pStyle w:val="2"/>
      </w:pPr>
      <w:bookmarkStart w:id="545" w:name="_Toc100954283"/>
      <w:bookmarkStart w:id="546" w:name="_Toc112701358"/>
      <w:r w:rsidRPr="005A2371">
        <w:rPr>
          <w:lang w:eastAsia="zh-CN"/>
        </w:rPr>
        <w:t>6.</w:t>
      </w:r>
      <w:r>
        <w:rPr>
          <w:lang w:eastAsia="zh-CN"/>
        </w:rPr>
        <w:t>7</w:t>
      </w:r>
      <w:r w:rsidRPr="005A2371">
        <w:rPr>
          <w:rFonts w:hint="eastAsia"/>
          <w:lang w:eastAsia="ko-KR"/>
        </w:rPr>
        <w:tab/>
      </w:r>
      <w:r w:rsidRPr="005A2371">
        <w:t>Solution</w:t>
      </w:r>
      <w:r w:rsidRPr="005A2371">
        <w:rPr>
          <w:rFonts w:hint="eastAsia"/>
          <w:lang w:eastAsia="zh-CN"/>
        </w:rPr>
        <w:t xml:space="preserve"> #</w:t>
      </w:r>
      <w:r>
        <w:rPr>
          <w:lang w:eastAsia="zh-CN"/>
        </w:rPr>
        <w:t>7</w:t>
      </w:r>
      <w:r w:rsidRPr="005A2371">
        <w:t xml:space="preserve">: </w:t>
      </w:r>
      <w:r>
        <w:t>Provide updated RFSP when UE is already moved to EPS without N26 interface</w:t>
      </w:r>
      <w:bookmarkEnd w:id="545"/>
      <w:bookmarkEnd w:id="546"/>
    </w:p>
    <w:p w14:paraId="68A2AB57" w14:textId="77777777" w:rsidR="00CE1501" w:rsidRPr="005A2371" w:rsidRDefault="00CE1501" w:rsidP="00CE1501">
      <w:pPr>
        <w:pStyle w:val="3"/>
      </w:pPr>
      <w:bookmarkStart w:id="547" w:name="_Toc100954284"/>
      <w:bookmarkStart w:id="548" w:name="_Toc112701359"/>
      <w:r w:rsidRPr="005A2371">
        <w:t>6.</w:t>
      </w:r>
      <w:r>
        <w:t>7</w:t>
      </w:r>
      <w:r w:rsidRPr="005A2371">
        <w:t>.1</w:t>
      </w:r>
      <w:r w:rsidRPr="005A2371">
        <w:rPr>
          <w:rFonts w:hint="eastAsia"/>
        </w:rPr>
        <w:tab/>
        <w:t>Description</w:t>
      </w:r>
      <w:bookmarkEnd w:id="547"/>
      <w:bookmarkEnd w:id="548"/>
    </w:p>
    <w:p w14:paraId="4394218A" w14:textId="77777777" w:rsidR="00CE1501" w:rsidRDefault="00CE1501" w:rsidP="00CE1501">
      <w:pPr>
        <w:rPr>
          <w:lang w:eastAsia="x-none"/>
        </w:rPr>
      </w:pPr>
      <w:r>
        <w:rPr>
          <w:lang w:eastAsia="x-none"/>
        </w:rPr>
        <w:t>This paper reuse the concept of solution 1 to implement AM policy association maintenance timer to send any further updated RFSP to MME when UE is already moved to EPS. It retains the concept of solution 2 to send the RFSP to MME via UDM+HSS.</w:t>
      </w:r>
    </w:p>
    <w:p w14:paraId="24D78B6B" w14:textId="77777777" w:rsidR="00CE1501" w:rsidRDefault="00CE1501" w:rsidP="00CE1501">
      <w:pPr>
        <w:rPr>
          <w:lang w:eastAsia="x-none"/>
        </w:rPr>
      </w:pPr>
      <w:r>
        <w:rPr>
          <w:lang w:eastAsia="x-none"/>
        </w:rPr>
        <w:lastRenderedPageBreak/>
        <w:t>When UE moves to EPS, MME registers its address in UDM+HSS and then UDM+HSS shall maintain UE's 5G registration state temporarily for some duration i.e. AM Policy Association maintenance timer if the UE is in single registration mode. It provides this timer while sending deregistration notification to AMF so that both AMF and UDM+HSS will be in sync in holding this temporary registration state for the UE.</w:t>
      </w:r>
    </w:p>
    <w:p w14:paraId="7C0C4B01" w14:textId="77777777" w:rsidR="00CE1501" w:rsidRDefault="00CE1501" w:rsidP="00CE1501">
      <w:pPr>
        <w:rPr>
          <w:lang w:eastAsia="x-none"/>
        </w:rPr>
      </w:pPr>
      <w:r>
        <w:rPr>
          <w:lang w:eastAsia="x-none"/>
        </w:rPr>
        <w:t>During this time period based on some trigger, the PCF may update UE's RFSP index in order to direct the UE back from EPC to 5GC. The update RFSP index is deliver to the AMF. AMF then notifies to HSS+UDM and then UDM+HSS will notify to MME.</w:t>
      </w:r>
    </w:p>
    <w:p w14:paraId="7EA65BF9" w14:textId="77777777" w:rsidR="00CE1501" w:rsidRPr="005A2371" w:rsidRDefault="00CE1501" w:rsidP="00CE1501">
      <w:pPr>
        <w:pStyle w:val="3"/>
      </w:pPr>
      <w:bookmarkStart w:id="549" w:name="_Toc100954285"/>
      <w:bookmarkStart w:id="550" w:name="_Toc112701360"/>
      <w:r w:rsidRPr="005A2371">
        <w:t>6.</w:t>
      </w:r>
      <w:r>
        <w:t>7</w:t>
      </w:r>
      <w:r w:rsidRPr="005A2371">
        <w:t>.2</w:t>
      </w:r>
      <w:r w:rsidRPr="005A2371">
        <w:tab/>
        <w:t>Procedures</w:t>
      </w:r>
      <w:bookmarkEnd w:id="549"/>
      <w:bookmarkEnd w:id="550"/>
    </w:p>
    <w:p w14:paraId="4F234DFA" w14:textId="77777777" w:rsidR="00CE1501" w:rsidRDefault="00CE1501" w:rsidP="00CE1501">
      <w:pPr>
        <w:pStyle w:val="TH"/>
      </w:pPr>
      <w:r>
        <w:object w:dxaOrig="16404" w:dyaOrig="10224" w14:anchorId="0BF6F5DA">
          <v:shape id="_x0000_i1171" type="#_x0000_t75" style="width:480pt;height:456.5pt" o:ole="">
            <v:imagedata r:id="rId29" o:title=""/>
          </v:shape>
          <o:OLEObject Type="Embed" ProgID="Visio.Drawing.15" ShapeID="_x0000_i1171" DrawAspect="Content" ObjectID="_1723314732" r:id="rId30"/>
        </w:object>
      </w:r>
    </w:p>
    <w:p w14:paraId="187346AA" w14:textId="77777777" w:rsidR="00CE1501" w:rsidRDefault="00CE1501" w:rsidP="00CE1501">
      <w:pPr>
        <w:pStyle w:val="TF"/>
      </w:pPr>
      <w:r>
        <w:t>Figure 6.</w:t>
      </w:r>
      <w:r>
        <w:rPr>
          <w:lang w:eastAsia="zh-CN"/>
        </w:rPr>
        <w:t>7</w:t>
      </w:r>
      <w:r>
        <w:t xml:space="preserve">.2-1: </w:t>
      </w:r>
      <w:r>
        <w:rPr>
          <w:bCs/>
          <w:lang w:val="en-US" w:eastAsia="zh-CN"/>
        </w:rPr>
        <w:t>Updated RFSP from 5GS to EPS without N26 interface</w:t>
      </w:r>
    </w:p>
    <w:p w14:paraId="196AAF3E" w14:textId="77777777" w:rsidR="00CE1501" w:rsidRDefault="00CE1501" w:rsidP="00CE1501">
      <w:pPr>
        <w:rPr>
          <w:lang w:eastAsia="x-none"/>
        </w:rPr>
      </w:pPr>
      <w:r>
        <w:rPr>
          <w:lang w:eastAsia="x-none"/>
        </w:rPr>
        <w:t>The detailed procedure is described in Figure 6.7.2-1.</w:t>
      </w:r>
    </w:p>
    <w:p w14:paraId="2CD19BF1" w14:textId="77777777" w:rsidR="00CE1501" w:rsidRDefault="00CE1501" w:rsidP="00CE1501">
      <w:pPr>
        <w:pStyle w:val="B1"/>
      </w:pPr>
      <w:r>
        <w:t>1.</w:t>
      </w:r>
      <w:r>
        <w:tab/>
        <w:t>The UE registers to 5GC via NG-RAN. AMF establishes AM Policy association with PCF as in clause 4.16.1.2 of TS 23.502 [3].</w:t>
      </w:r>
    </w:p>
    <w:p w14:paraId="00582BCB" w14:textId="77777777" w:rsidR="00CE1501" w:rsidRDefault="00CE1501" w:rsidP="00CE1501">
      <w:pPr>
        <w:pStyle w:val="B1"/>
      </w:pPr>
      <w:r>
        <w:t>2.</w:t>
      </w:r>
      <w:r>
        <w:tab/>
        <w:t>The PCF decides to adjust the RFSP index to direct the UE from 5G to 4G. The PCF decision could be based on various inputs. For example:</w:t>
      </w:r>
    </w:p>
    <w:p w14:paraId="5194C9E9" w14:textId="77777777" w:rsidR="00CE1501" w:rsidRDefault="00CE1501" w:rsidP="00CE1501">
      <w:pPr>
        <w:pStyle w:val="B2"/>
      </w:pPr>
      <w:r>
        <w:t>-</w:t>
      </w:r>
      <w:r>
        <w:tab/>
        <w:t>Based on various analytics and prediction result from NWDAF (e.g. network congestion in 5G).</w:t>
      </w:r>
    </w:p>
    <w:p w14:paraId="5412CE34" w14:textId="77777777" w:rsidR="00CE1501" w:rsidRDefault="00CE1501" w:rsidP="00CE1501">
      <w:pPr>
        <w:pStyle w:val="B2"/>
      </w:pPr>
      <w:r>
        <w:lastRenderedPageBreak/>
        <w:t>-</w:t>
      </w:r>
      <w:r>
        <w:tab/>
        <w:t>According to the request from AF.</w:t>
      </w:r>
    </w:p>
    <w:p w14:paraId="707D91F4" w14:textId="77777777" w:rsidR="00CE1501" w:rsidRDefault="00CE1501" w:rsidP="00CE1501">
      <w:pPr>
        <w:pStyle w:val="B1"/>
      </w:pPr>
      <w:r>
        <w:tab/>
        <w:t>The PCF provides the new "Authorized RFSP" for the UE by initiating AM Policy Modification procedure as in clause 4.16.2.2 of TS 23.502 [3].</w:t>
      </w:r>
    </w:p>
    <w:p w14:paraId="1C554184" w14:textId="77777777" w:rsidR="00CE1501" w:rsidRDefault="00CE1501" w:rsidP="00CE1501">
      <w:pPr>
        <w:pStyle w:val="B1"/>
      </w:pPr>
      <w:r>
        <w:t>3.</w:t>
      </w:r>
      <w:r>
        <w:tab/>
        <w:t>AMF notifies the UDM on the "Authorized RFSP" received from PCF. If the UDM and HSS are deployed separately then the UDM further notifies the "Authorized RFSP" to the HSS. In a combined UDM+HSS deployment this step (step 5b in Figure 6.2.2-1) is not needed or handled in implementation specific way.</w:t>
      </w:r>
    </w:p>
    <w:p w14:paraId="0DBF32CF" w14:textId="77777777" w:rsidR="00CE1501" w:rsidRDefault="00CE1501" w:rsidP="00CE1501">
      <w:pPr>
        <w:pStyle w:val="B1"/>
      </w:pPr>
      <w:r>
        <w:t>4.</w:t>
      </w:r>
      <w:r>
        <w:tab/>
        <w:t>UE moves to EPS via E-UTRAN.</w:t>
      </w:r>
    </w:p>
    <w:p w14:paraId="7B0CD81B" w14:textId="77777777" w:rsidR="00CE1501" w:rsidRDefault="00CE1501" w:rsidP="00CE1501">
      <w:pPr>
        <w:pStyle w:val="B1"/>
      </w:pPr>
      <w:r>
        <w:t>5.</w:t>
      </w:r>
      <w:r>
        <w:tab/>
        <w:t>The MME sends the ULR with single registration or dual registration mode indication and register its address in UDM+HSS.</w:t>
      </w:r>
    </w:p>
    <w:p w14:paraId="36CB8AC1" w14:textId="77777777" w:rsidR="00CE1501" w:rsidRDefault="00CE1501" w:rsidP="00CE1501">
      <w:pPr>
        <w:pStyle w:val="B1"/>
      </w:pPr>
      <w:r>
        <w:t>6.</w:t>
      </w:r>
      <w:r>
        <w:tab/>
        <w:t xml:space="preserve">The UDM+HSS starts the "AM Policy Association Timer" and maintain the UE's 5G registration state for this duration if the UE is in single registration mode and provides this timer in the </w:t>
      </w:r>
      <w:proofErr w:type="spellStart"/>
      <w:r>
        <w:t>Nudm_UECM_DeregistrationNotification</w:t>
      </w:r>
      <w:proofErr w:type="spellEnd"/>
      <w:r>
        <w:t xml:space="preserve"> to AMF.</w:t>
      </w:r>
    </w:p>
    <w:p w14:paraId="3996ED33" w14:textId="77777777" w:rsidR="00CE1501" w:rsidRDefault="00CE1501" w:rsidP="00CE1501">
      <w:pPr>
        <w:pStyle w:val="B1"/>
      </w:pPr>
      <w:r>
        <w:t>7.</w:t>
      </w:r>
      <w:r>
        <w:tab/>
        <w:t>The UDM+HSS provides the Authorized RFSP to MME.</w:t>
      </w:r>
    </w:p>
    <w:p w14:paraId="6E168442" w14:textId="77777777" w:rsidR="00CE1501" w:rsidRDefault="00CE1501" w:rsidP="00CE1501">
      <w:pPr>
        <w:pStyle w:val="B1"/>
      </w:pPr>
      <w:r>
        <w:t>8.</w:t>
      </w:r>
      <w:r>
        <w:tab/>
        <w:t>The MME stores and use the received "Authorized RFSP Index" from UDM+HSS.</w:t>
      </w:r>
    </w:p>
    <w:p w14:paraId="70DCC3CC" w14:textId="77777777" w:rsidR="00CE1501" w:rsidRDefault="00CE1501" w:rsidP="00CE1501">
      <w:pPr>
        <w:pStyle w:val="B1"/>
      </w:pPr>
      <w:r>
        <w:t>9.</w:t>
      </w:r>
      <w:r>
        <w:tab/>
        <w:t>The AMF didn't clear the UE context for the time duration received from UDM+HSS.</w:t>
      </w:r>
    </w:p>
    <w:p w14:paraId="605051A2" w14:textId="77777777" w:rsidR="00CE1501" w:rsidRDefault="00CE1501" w:rsidP="00CE1501">
      <w:pPr>
        <w:pStyle w:val="B1"/>
      </w:pPr>
      <w:r>
        <w:t>10.</w:t>
      </w:r>
      <w:r>
        <w:tab/>
        <w:t>Based on some trigger, PCF decides to update the Authorized RFSP and notify to the AMF according to current description in TS 23.503 [4].</w:t>
      </w:r>
    </w:p>
    <w:p w14:paraId="04589CAE" w14:textId="77777777" w:rsidR="00CE1501" w:rsidRDefault="00CE1501" w:rsidP="00CE1501">
      <w:pPr>
        <w:pStyle w:val="B1"/>
      </w:pPr>
      <w:r>
        <w:t>11.</w:t>
      </w:r>
      <w:r>
        <w:tab/>
        <w:t>The AMF notifies the Authorized RFSP to UDM+HSS</w:t>
      </w:r>
    </w:p>
    <w:p w14:paraId="567F771B" w14:textId="77777777" w:rsidR="00CE1501" w:rsidRDefault="00CE1501" w:rsidP="00CE1501">
      <w:pPr>
        <w:pStyle w:val="B1"/>
      </w:pPr>
      <w:r>
        <w:t>12.</w:t>
      </w:r>
      <w:r>
        <w:tab/>
        <w:t>The UDM+HSS provides the Authorized RFSP to MME.</w:t>
      </w:r>
    </w:p>
    <w:p w14:paraId="730933FA" w14:textId="77777777" w:rsidR="00CE1501" w:rsidRDefault="00CE1501" w:rsidP="00CE1501">
      <w:pPr>
        <w:pStyle w:val="B1"/>
      </w:pPr>
      <w:r>
        <w:t>13.</w:t>
      </w:r>
      <w:r>
        <w:tab/>
        <w:t>The MME updates the received "Authorized RFSP" and use it.</w:t>
      </w:r>
    </w:p>
    <w:p w14:paraId="431BF09C" w14:textId="77777777" w:rsidR="00CE1501" w:rsidRPr="005A2371" w:rsidRDefault="00CE1501" w:rsidP="00CE1501">
      <w:pPr>
        <w:pStyle w:val="3"/>
      </w:pPr>
      <w:bookmarkStart w:id="551" w:name="_Toc100954286"/>
      <w:bookmarkStart w:id="552" w:name="_Toc112701361"/>
      <w:r w:rsidRPr="005A2371">
        <w:rPr>
          <w:lang w:eastAsia="zh-CN"/>
        </w:rPr>
        <w:t>6.</w:t>
      </w:r>
      <w:r>
        <w:rPr>
          <w:lang w:eastAsia="zh-CN"/>
        </w:rPr>
        <w:t>7</w:t>
      </w:r>
      <w:r w:rsidRPr="005A2371">
        <w:rPr>
          <w:lang w:eastAsia="zh-CN"/>
        </w:rPr>
        <w:t>.3</w:t>
      </w:r>
      <w:r w:rsidRPr="005A2371">
        <w:rPr>
          <w:lang w:eastAsia="zh-CN"/>
        </w:rPr>
        <w:tab/>
      </w:r>
      <w:r w:rsidRPr="005A2371">
        <w:t>Impacts on</w:t>
      </w:r>
      <w:r>
        <w:rPr>
          <w:rFonts w:eastAsiaTheme="minorEastAsia" w:hint="eastAsia"/>
          <w:lang w:eastAsia="zh-CN"/>
        </w:rPr>
        <w:t xml:space="preserve"> </w:t>
      </w:r>
      <w:r w:rsidRPr="008D2994">
        <w:t>services, entities and interface</w:t>
      </w:r>
      <w:r>
        <w:t>s</w:t>
      </w:r>
      <w:bookmarkEnd w:id="551"/>
      <w:bookmarkEnd w:id="552"/>
    </w:p>
    <w:p w14:paraId="21EA7501" w14:textId="77777777" w:rsidR="00CE1501" w:rsidRPr="00AF0864" w:rsidRDefault="00CE1501" w:rsidP="00CE1501">
      <w:pPr>
        <w:rPr>
          <w:lang w:eastAsia="en-US"/>
        </w:rPr>
      </w:pPr>
      <w:r w:rsidRPr="00AF0864">
        <w:rPr>
          <w:lang w:eastAsia="en-US"/>
        </w:rPr>
        <w:t>This solution may have the following impacts to existing entities and interfaces:</w:t>
      </w:r>
    </w:p>
    <w:p w14:paraId="3A976328" w14:textId="77777777" w:rsidR="00CE1501" w:rsidRDefault="00CE1501" w:rsidP="00CE1501">
      <w:r>
        <w:t>AMF:</w:t>
      </w:r>
    </w:p>
    <w:p w14:paraId="5CC3CD6C" w14:textId="77777777" w:rsidR="00CE1501" w:rsidRDefault="00CE1501" w:rsidP="00CE1501">
      <w:pPr>
        <w:pStyle w:val="B1"/>
      </w:pPr>
      <w:r>
        <w:t>-</w:t>
      </w:r>
      <w:r>
        <w:tab/>
        <w:t xml:space="preserve">When a UE is moving from 5GS to EPS, and HSS/UDM invokes </w:t>
      </w:r>
      <w:proofErr w:type="spellStart"/>
      <w:r>
        <w:t>Nudm_UECM_DeregistrationNotification</w:t>
      </w:r>
      <w:proofErr w:type="spellEnd"/>
      <w:r>
        <w:t xml:space="preserve"> to notify the AMF associated with 3GPP access with reason as 5GS to EPS Mobility, the AMF should maintain the UE's registration context for the received time period.</w:t>
      </w:r>
    </w:p>
    <w:p w14:paraId="5EAC848B" w14:textId="77777777" w:rsidR="00CE1501" w:rsidRDefault="00CE1501" w:rsidP="00CE1501">
      <w:r>
        <w:t>UDM+HSS:</w:t>
      </w:r>
    </w:p>
    <w:p w14:paraId="1B65C04F" w14:textId="77777777" w:rsidR="00CE1501" w:rsidRDefault="00CE1501" w:rsidP="00CE1501">
      <w:pPr>
        <w:pStyle w:val="B1"/>
      </w:pPr>
      <w:r>
        <w:t>-</w:t>
      </w:r>
      <w:r>
        <w:tab/>
        <w:t>UDM+HSS should maintain the UE's 5G registration state temporarily for some duration. Also it will provide this time period to AMF while sending deregistration notification.</w:t>
      </w:r>
    </w:p>
    <w:p w14:paraId="298F5B2F" w14:textId="77777777" w:rsidR="00CE1501" w:rsidRDefault="00CE1501" w:rsidP="00CE1501">
      <w:pPr>
        <w:pStyle w:val="NO"/>
        <w:rPr>
          <w:lang w:val="en-US" w:eastAsia="zh-CN"/>
        </w:rPr>
      </w:pPr>
      <w:r>
        <w:rPr>
          <w:lang w:val="en-US" w:eastAsia="zh-CN"/>
        </w:rPr>
        <w:t>NOTE:</w:t>
      </w:r>
      <w:r>
        <w:rPr>
          <w:lang w:val="en-US" w:eastAsia="zh-CN"/>
        </w:rPr>
        <w:tab/>
        <w:t>The impacts mentioned in solution 2 is applicable as well.</w:t>
      </w:r>
    </w:p>
    <w:p w14:paraId="7BA9F4A9" w14:textId="77777777" w:rsidR="00CE1501" w:rsidRPr="00774B49" w:rsidRDefault="00CE1501" w:rsidP="00CE1501">
      <w:pPr>
        <w:pStyle w:val="2"/>
        <w:rPr>
          <w:rFonts w:eastAsia="宋体"/>
          <w:lang w:eastAsia="zh-CN"/>
        </w:rPr>
      </w:pPr>
      <w:bookmarkStart w:id="553" w:name="_Toc100954287"/>
      <w:bookmarkStart w:id="554" w:name="_Toc112701362"/>
      <w:r w:rsidRPr="00A7799E">
        <w:t>6.</w:t>
      </w:r>
      <w:r>
        <w:rPr>
          <w:rFonts w:eastAsia="宋体"/>
          <w:lang w:eastAsia="zh-CN"/>
        </w:rPr>
        <w:t>8</w:t>
      </w:r>
      <w:r w:rsidRPr="00A7799E">
        <w:tab/>
        <w:t>Solution #</w:t>
      </w:r>
      <w:r>
        <w:rPr>
          <w:rFonts w:eastAsia="宋体"/>
          <w:lang w:eastAsia="zh-CN"/>
        </w:rPr>
        <w:t>8</w:t>
      </w:r>
      <w:r w:rsidRPr="00A7799E">
        <w:t xml:space="preserve">: </w:t>
      </w:r>
      <w:r>
        <w:t>MME-enhancement solution on KI#1 for 5GS to EPS mobility without N26 interface</w:t>
      </w:r>
      <w:bookmarkEnd w:id="553"/>
      <w:bookmarkEnd w:id="554"/>
    </w:p>
    <w:p w14:paraId="421BE863" w14:textId="77777777" w:rsidR="00CE1501" w:rsidRDefault="00CE1501" w:rsidP="00CE1501">
      <w:pPr>
        <w:pStyle w:val="3"/>
      </w:pPr>
      <w:bookmarkStart w:id="555" w:name="_Toc97132484"/>
      <w:bookmarkStart w:id="556" w:name="_Toc100954288"/>
      <w:bookmarkStart w:id="557" w:name="_Toc112701363"/>
      <w:r w:rsidRPr="00A7799E">
        <w:t>6.</w:t>
      </w:r>
      <w:r>
        <w:rPr>
          <w:rFonts w:eastAsia="宋体"/>
          <w:lang w:eastAsia="zh-CN"/>
        </w:rPr>
        <w:t>8</w:t>
      </w:r>
      <w:r w:rsidRPr="00A7799E">
        <w:t>.1</w:t>
      </w:r>
      <w:r w:rsidRPr="00A7799E">
        <w:tab/>
      </w:r>
      <w:r>
        <w:t>Description</w:t>
      </w:r>
      <w:bookmarkEnd w:id="555"/>
      <w:bookmarkEnd w:id="556"/>
      <w:bookmarkEnd w:id="557"/>
    </w:p>
    <w:p w14:paraId="43AEF482" w14:textId="77777777" w:rsidR="00CE1501" w:rsidRDefault="00CE1501" w:rsidP="00CE1501">
      <w:pPr>
        <w:rPr>
          <w:rFonts w:eastAsiaTheme="minorEastAsia"/>
          <w:lang w:eastAsia="zh-CN"/>
        </w:rPr>
      </w:pPr>
      <w:r>
        <w:rPr>
          <w:rFonts w:eastAsiaTheme="minorEastAsia"/>
          <w:lang w:eastAsia="zh-CN"/>
        </w:rPr>
        <w:t>For 5GS to EPS mobility procedure without N26 interface, i.e. no UE context on RFSP Index in use could be transferred from the source AMF to the target MME. If the MME immediately select the RFSP Index following the current specifications, it is likely that, it will select a value as "5G prioritized" that conflict with the one selected by PCF in 5GC as "4G prioritized" which drives the UE moving from 5GS to EPS. This may cause the ping-pong issue.</w:t>
      </w:r>
    </w:p>
    <w:p w14:paraId="29E6F133" w14:textId="77777777" w:rsidR="00CE1501" w:rsidRDefault="00CE1501" w:rsidP="00CE1501">
      <w:pPr>
        <w:rPr>
          <w:rFonts w:eastAsiaTheme="minorEastAsia"/>
          <w:lang w:eastAsia="zh-CN"/>
        </w:rPr>
      </w:pPr>
      <w:r>
        <w:rPr>
          <w:rFonts w:eastAsiaTheme="minorEastAsia"/>
          <w:lang w:eastAsia="zh-CN"/>
        </w:rPr>
        <w:t>So it is propose that, when the MME realizes that the UE is moving from 5GC with the indication provided by the UE, and not receiving UE context containing RFSP Index in use information as no N26 interface applies, after successful attachment, the target MME should set the value of RFSP Index as "4G prioritized" for a pre-configured timer at the MME. When the timer runs out, the MME can re-select the RFSP Index value following the current specifications.</w:t>
      </w:r>
    </w:p>
    <w:p w14:paraId="1BC0006E" w14:textId="77777777" w:rsidR="00CE1501" w:rsidRDefault="00CE1501" w:rsidP="00CE1501">
      <w:pPr>
        <w:rPr>
          <w:rFonts w:eastAsiaTheme="minorEastAsia"/>
          <w:lang w:eastAsia="zh-CN"/>
        </w:rPr>
      </w:pPr>
      <w:r>
        <w:rPr>
          <w:rFonts w:eastAsiaTheme="minorEastAsia"/>
          <w:lang w:eastAsia="zh-CN"/>
        </w:rPr>
        <w:lastRenderedPageBreak/>
        <w:t>This can make sure that the UE won't be sent back to the 5GS immediately to trigger the ping-pong issue because of conflict on RFSP index between 5GC and EPC, and allow the MME to select the RFSP Index considering local configuration and subscribed RFSP Index from HSS.</w:t>
      </w:r>
    </w:p>
    <w:p w14:paraId="2FDD39B4" w14:textId="77777777" w:rsidR="00CE1501" w:rsidRDefault="00CE1501" w:rsidP="00CE1501">
      <w:pPr>
        <w:pStyle w:val="3"/>
      </w:pPr>
      <w:bookmarkStart w:id="558" w:name="_Toc100954289"/>
      <w:bookmarkStart w:id="559" w:name="_Toc112701364"/>
      <w:r w:rsidRPr="00A7799E">
        <w:t>6.</w:t>
      </w:r>
      <w:r>
        <w:rPr>
          <w:rFonts w:eastAsia="宋体"/>
          <w:lang w:eastAsia="zh-CN"/>
        </w:rPr>
        <w:t>8</w:t>
      </w:r>
      <w:r w:rsidRPr="00A7799E">
        <w:t>.2</w:t>
      </w:r>
      <w:r w:rsidRPr="00A7799E">
        <w:tab/>
      </w:r>
      <w:r>
        <w:t>Procedures</w:t>
      </w:r>
      <w:bookmarkEnd w:id="558"/>
      <w:bookmarkEnd w:id="559"/>
    </w:p>
    <w:p w14:paraId="54FB7BA4" w14:textId="77777777" w:rsidR="00CE1501" w:rsidRPr="004E359C" w:rsidRDefault="00CE1501" w:rsidP="00CE1501">
      <w:pPr>
        <w:rPr>
          <w:rFonts w:eastAsiaTheme="minorEastAsia"/>
          <w:lang w:eastAsia="zh-CN"/>
        </w:rPr>
      </w:pPr>
      <w:r>
        <w:rPr>
          <w:rFonts w:eastAsiaTheme="minorEastAsia" w:hint="eastAsia"/>
          <w:lang w:eastAsia="zh-CN"/>
        </w:rPr>
        <w:t>T</w:t>
      </w:r>
      <w:r>
        <w:rPr>
          <w:rFonts w:eastAsiaTheme="minorEastAsia"/>
          <w:lang w:eastAsia="zh-CN"/>
        </w:rPr>
        <w:t>his solution has no impact on current procedures.</w:t>
      </w:r>
    </w:p>
    <w:p w14:paraId="4EC326D5" w14:textId="77777777" w:rsidR="00CE1501" w:rsidRPr="00A7799E" w:rsidRDefault="00CE1501" w:rsidP="00CE1501">
      <w:pPr>
        <w:pStyle w:val="3"/>
        <w:rPr>
          <w:lang w:eastAsia="zh-CN"/>
        </w:rPr>
      </w:pPr>
      <w:bookmarkStart w:id="560" w:name="_Toc100954290"/>
      <w:bookmarkStart w:id="561" w:name="_Toc112701365"/>
      <w:r>
        <w:rPr>
          <w:lang w:eastAsia="zh-CN"/>
        </w:rPr>
        <w:t>6.</w:t>
      </w:r>
      <w:r>
        <w:rPr>
          <w:rFonts w:eastAsia="宋体"/>
          <w:lang w:eastAsia="zh-CN"/>
        </w:rPr>
        <w:t>8</w:t>
      </w:r>
      <w:r w:rsidRPr="00A7799E">
        <w:rPr>
          <w:lang w:eastAsia="zh-CN"/>
        </w:rPr>
        <w:t>.3</w:t>
      </w:r>
      <w:r w:rsidRPr="00A7799E">
        <w:rPr>
          <w:lang w:eastAsia="zh-CN"/>
        </w:rPr>
        <w:tab/>
      </w:r>
      <w:r w:rsidRPr="008D2994">
        <w:t>Impacts on services, entities and interfaces</w:t>
      </w:r>
      <w:bookmarkEnd w:id="560"/>
      <w:bookmarkEnd w:id="561"/>
    </w:p>
    <w:p w14:paraId="2FB59491" w14:textId="77777777" w:rsidR="00CE1501" w:rsidRDefault="00CE1501" w:rsidP="00CE1501">
      <w:r>
        <w:t>The solution has the following impacts</w:t>
      </w:r>
      <w:r w:rsidRPr="00A7799E">
        <w:t>:</w:t>
      </w:r>
    </w:p>
    <w:p w14:paraId="64115AB0" w14:textId="77777777" w:rsidR="00CE1501" w:rsidRDefault="00CE1501" w:rsidP="00CE1501">
      <w:r>
        <w:t>MME:</w:t>
      </w:r>
    </w:p>
    <w:p w14:paraId="08D0EDE1" w14:textId="77777777" w:rsidR="00CE1501" w:rsidRPr="00D22D0C" w:rsidRDefault="00CE1501" w:rsidP="00CE1501">
      <w:pPr>
        <w:pStyle w:val="B1"/>
        <w:rPr>
          <w:rFonts w:eastAsia="Yu Mincho"/>
        </w:rPr>
      </w:pPr>
      <w:r>
        <w:t>-</w:t>
      </w:r>
      <w:r>
        <w:tab/>
        <w:t xml:space="preserve">When a MME aware that a UE is moved from 5GS and without UE context of RFSP Index in use as no N26 interface applies, the MME locally sets the RFSP Index in use as "4G prioritized" </w:t>
      </w:r>
      <w:r w:rsidRPr="00D22D0C">
        <w:t xml:space="preserve">for a certain duration of time </w:t>
      </w:r>
      <w:r>
        <w:t>pre-configured in the MME</w:t>
      </w:r>
      <w:r w:rsidRPr="00D22D0C">
        <w:t>. When the validity condition expires, the MME select</w:t>
      </w:r>
      <w:r>
        <w:t>s</w:t>
      </w:r>
      <w:r w:rsidRPr="00D22D0C">
        <w:t xml:space="preserve"> the RFSP Index value following the current specifications.</w:t>
      </w:r>
    </w:p>
    <w:p w14:paraId="52427F58" w14:textId="77777777" w:rsidR="00CE1501" w:rsidRPr="00697693" w:rsidRDefault="00CE1501" w:rsidP="00CE1501">
      <w:pPr>
        <w:pStyle w:val="2"/>
      </w:pPr>
      <w:bookmarkStart w:id="562" w:name="_Toc100954291"/>
      <w:bookmarkStart w:id="563" w:name="_Toc112701366"/>
      <w:r w:rsidRPr="00A7799E">
        <w:t>6.</w:t>
      </w:r>
      <w:r>
        <w:rPr>
          <w:rFonts w:eastAsia="宋体"/>
          <w:lang w:eastAsia="zh-CN"/>
        </w:rPr>
        <w:t>9</w:t>
      </w:r>
      <w:r w:rsidRPr="00A7799E">
        <w:tab/>
        <w:t>Solution #</w:t>
      </w:r>
      <w:r>
        <w:rPr>
          <w:rFonts w:eastAsia="宋体"/>
          <w:lang w:eastAsia="zh-CN"/>
        </w:rPr>
        <w:t>9</w:t>
      </w:r>
      <w:r w:rsidRPr="00A7799E">
        <w:t>:</w:t>
      </w:r>
      <w:r>
        <w:t xml:space="preserve"> PCF-updated RFSP Index to MME via HSS</w:t>
      </w:r>
      <w:bookmarkEnd w:id="562"/>
      <w:bookmarkEnd w:id="563"/>
    </w:p>
    <w:p w14:paraId="5C1C2C0F" w14:textId="77777777" w:rsidR="00CE1501" w:rsidRDefault="00CE1501" w:rsidP="00CE1501">
      <w:pPr>
        <w:pStyle w:val="3"/>
      </w:pPr>
      <w:bookmarkStart w:id="564" w:name="_Toc100954292"/>
      <w:bookmarkStart w:id="565" w:name="_Toc112701367"/>
      <w:r w:rsidRPr="00A7799E">
        <w:t>6.</w:t>
      </w:r>
      <w:r>
        <w:rPr>
          <w:rFonts w:eastAsia="宋体"/>
          <w:lang w:eastAsia="zh-CN"/>
        </w:rPr>
        <w:t>9</w:t>
      </w:r>
      <w:r w:rsidRPr="00A7799E">
        <w:t>.1</w:t>
      </w:r>
      <w:r w:rsidRPr="00A7799E">
        <w:tab/>
      </w:r>
      <w:r>
        <w:t>Description</w:t>
      </w:r>
      <w:bookmarkEnd w:id="564"/>
      <w:bookmarkEnd w:id="565"/>
    </w:p>
    <w:p w14:paraId="3FD3142A" w14:textId="77777777" w:rsidR="00CE1501" w:rsidRDefault="00CE1501" w:rsidP="00CE1501">
      <w:pPr>
        <w:rPr>
          <w:rFonts w:eastAsia="Yu Mincho"/>
        </w:rPr>
      </w:pPr>
      <w:r>
        <w:t>This solution</w:t>
      </w:r>
      <w:r>
        <w:rPr>
          <w:lang w:eastAsia="x-none"/>
        </w:rPr>
        <w:t xml:space="preserve"> address KI#1 and applies to UE interworking between 5G and 4G, including:</w:t>
      </w:r>
    </w:p>
    <w:p w14:paraId="1FB96B7F" w14:textId="77777777" w:rsidR="00CE1501" w:rsidRDefault="00CE1501" w:rsidP="00CE1501">
      <w:pPr>
        <w:pStyle w:val="B1"/>
        <w:rPr>
          <w:rFonts w:eastAsiaTheme="minorEastAsia"/>
          <w:lang w:eastAsia="zh-CN"/>
        </w:rPr>
      </w:pPr>
      <w:r>
        <w:rPr>
          <w:rFonts w:eastAsiaTheme="minorEastAsia"/>
          <w:lang w:eastAsia="zh-CN"/>
        </w:rPr>
        <w:t>-</w:t>
      </w:r>
      <w:r>
        <w:rPr>
          <w:rFonts w:eastAsiaTheme="minorEastAsia"/>
          <w:lang w:eastAsia="zh-CN"/>
        </w:rPr>
        <w:tab/>
        <w:t xml:space="preserve">5G </w:t>
      </w:r>
      <w:r>
        <w:rPr>
          <w:rFonts w:eastAsiaTheme="minorEastAsia" w:hint="eastAsia"/>
          <w:lang w:eastAsia="zh-CN"/>
        </w:rPr>
        <w:t>to</w:t>
      </w:r>
      <w:r>
        <w:rPr>
          <w:rFonts w:eastAsiaTheme="minorEastAsia"/>
          <w:lang w:eastAsia="zh-CN"/>
        </w:rPr>
        <w:t xml:space="preserve"> 4G mobility with N26 or without N26.</w:t>
      </w:r>
    </w:p>
    <w:p w14:paraId="275DB19E" w14:textId="77777777" w:rsidR="00CE1501" w:rsidRDefault="00CE1501" w:rsidP="00CE1501">
      <w:pPr>
        <w:pStyle w:val="B1"/>
        <w:rPr>
          <w:rFonts w:eastAsiaTheme="minorEastAsia"/>
          <w:lang w:eastAsia="zh-CN"/>
        </w:rPr>
      </w:pPr>
      <w:r>
        <w:rPr>
          <w:rFonts w:eastAsiaTheme="minorEastAsia"/>
          <w:lang w:eastAsia="zh-CN"/>
        </w:rPr>
        <w:t>-</w:t>
      </w:r>
      <w:r>
        <w:rPr>
          <w:rFonts w:eastAsiaTheme="minorEastAsia"/>
          <w:lang w:eastAsia="zh-CN"/>
        </w:rPr>
        <w:tab/>
      </w:r>
      <w:r>
        <w:rPr>
          <w:rFonts w:eastAsiaTheme="minorEastAsia" w:hint="eastAsia"/>
          <w:lang w:eastAsia="zh-CN"/>
        </w:rPr>
        <w:t>4</w:t>
      </w:r>
      <w:r>
        <w:rPr>
          <w:rFonts w:eastAsiaTheme="minorEastAsia"/>
          <w:lang w:eastAsia="zh-CN"/>
        </w:rPr>
        <w:t>G to 5G mobility with N26 or without N26.</w:t>
      </w:r>
    </w:p>
    <w:p w14:paraId="5073C301" w14:textId="50554655" w:rsidR="00CE1501" w:rsidRPr="009360DD" w:rsidDel="004475A3" w:rsidRDefault="00CE1501" w:rsidP="00CE1501">
      <w:pPr>
        <w:pStyle w:val="EditorsNote"/>
        <w:rPr>
          <w:del w:id="566" w:author="S2-2206337" w:date="2022-08-29T20:52:00Z"/>
          <w:color w:val="auto"/>
          <w:rPrChange w:id="567" w:author="Rapporteur" w:date="2022-08-29T21:43:00Z">
            <w:rPr>
              <w:del w:id="568" w:author="S2-2206337" w:date="2022-08-29T20:52:00Z"/>
            </w:rPr>
          </w:rPrChange>
        </w:rPr>
      </w:pPr>
      <w:del w:id="569" w:author="S2-2206337" w:date="2022-08-29T20:52:00Z">
        <w:r w:rsidRPr="009360DD" w:rsidDel="004475A3">
          <w:rPr>
            <w:color w:val="auto"/>
            <w:rPrChange w:id="570" w:author="Rapporteur" w:date="2022-08-29T21:43:00Z">
              <w:rPr/>
            </w:rPrChange>
          </w:rPr>
          <w:delText>Editor's note:</w:delText>
        </w:r>
        <w:r w:rsidRPr="009360DD" w:rsidDel="004475A3">
          <w:rPr>
            <w:color w:val="auto"/>
            <w:rPrChange w:id="571" w:author="Rapporteur" w:date="2022-08-29T21:43:00Z">
              <w:rPr/>
            </w:rPrChange>
          </w:rPr>
          <w:tab/>
          <w:delText xml:space="preserve">This solution is now applicable to non-roaming scenario, </w:delText>
        </w:r>
        <w:r w:rsidRPr="009360DD" w:rsidDel="004475A3">
          <w:rPr>
            <w:rFonts w:hint="eastAsia"/>
            <w:color w:val="auto"/>
            <w:rPrChange w:id="572" w:author="Rapporteur" w:date="2022-08-29T21:43:00Z">
              <w:rPr>
                <w:rFonts w:hint="eastAsia"/>
              </w:rPr>
            </w:rPrChange>
          </w:rPr>
          <w:delText>how</w:delText>
        </w:r>
        <w:r w:rsidRPr="009360DD" w:rsidDel="004475A3">
          <w:rPr>
            <w:color w:val="auto"/>
            <w:rPrChange w:id="573" w:author="Rapporteur" w:date="2022-08-29T21:43:00Z">
              <w:rPr/>
            </w:rPrChange>
          </w:rPr>
          <w:delText xml:space="preserve"> PCF updates RFSP Index to MME in roaming case is FFS.</w:delText>
        </w:r>
      </w:del>
    </w:p>
    <w:p w14:paraId="72780FA8" w14:textId="5D727627" w:rsidR="004475A3" w:rsidRDefault="004475A3" w:rsidP="00CD60CF">
      <w:pPr>
        <w:pStyle w:val="NO"/>
        <w:rPr>
          <w:ins w:id="574" w:author="S2-2206337" w:date="2022-08-29T20:52:00Z"/>
        </w:rPr>
      </w:pPr>
      <w:ins w:id="575" w:author="S2-2206337" w:date="2022-08-29T20:52:00Z">
        <w:r w:rsidRPr="009360DD">
          <w:rPr>
            <w:rFonts w:eastAsia="Malgun Gothic"/>
            <w:lang w:eastAsia="ja-JP"/>
            <w:rPrChange w:id="576" w:author="Rapporteur" w:date="2022-08-29T21:43:00Z">
              <w:rPr>
                <w:rFonts w:eastAsia="Malgun Gothic"/>
                <w:color w:val="FF0000"/>
                <w:lang w:eastAsia="ja-JP"/>
              </w:rPr>
            </w:rPrChange>
          </w:rPr>
          <w:t>N</w:t>
        </w:r>
      </w:ins>
      <w:ins w:id="577" w:author="S2-2206337" w:date="2022-08-29T20:53:00Z">
        <w:r w:rsidRPr="009360DD">
          <w:rPr>
            <w:rFonts w:eastAsia="Malgun Gothic"/>
            <w:lang w:eastAsia="ja-JP"/>
            <w:rPrChange w:id="578" w:author="Rapporteur" w:date="2022-08-29T21:43:00Z">
              <w:rPr>
                <w:rFonts w:eastAsia="Malgun Gothic"/>
                <w:color w:val="FF0000"/>
                <w:lang w:eastAsia="ja-JP"/>
              </w:rPr>
            </w:rPrChange>
          </w:rPr>
          <w:t>OTE</w:t>
        </w:r>
      </w:ins>
      <w:ins w:id="579" w:author="S2-2206337" w:date="2022-08-29T20:52:00Z">
        <w:r w:rsidRPr="009360DD">
          <w:rPr>
            <w:rFonts w:eastAsia="Malgun Gothic"/>
            <w:lang w:eastAsia="ja-JP"/>
            <w:rPrChange w:id="580" w:author="Rapporteur" w:date="2022-08-29T21:43:00Z">
              <w:rPr>
                <w:rFonts w:eastAsia="Malgun Gothic"/>
                <w:color w:val="FF0000"/>
                <w:lang w:eastAsia="ja-JP"/>
              </w:rPr>
            </w:rPrChange>
          </w:rPr>
          <w:t xml:space="preserve">: </w:t>
        </w:r>
        <w:r w:rsidRPr="009360DD">
          <w:rPr>
            <w:rPrChange w:id="581" w:author="Rapporteur" w:date="2022-08-29T21:43:00Z">
              <w:rPr/>
            </w:rPrChange>
          </w:rPr>
          <w:t>This solu</w:t>
        </w:r>
        <w:r>
          <w:t>tion is applicable to non-roaming scenario and how PCF updates RFSP Index to MME in roaming case will not be involved.</w:t>
        </w:r>
      </w:ins>
    </w:p>
    <w:p w14:paraId="040CD795" w14:textId="77777777" w:rsidR="00CE1501" w:rsidRPr="008C054E" w:rsidRDefault="00CE1501" w:rsidP="00CE1501">
      <w:pPr>
        <w:rPr>
          <w:lang w:val="en-US"/>
        </w:rPr>
      </w:pPr>
      <w:r>
        <w:rPr>
          <w:lang w:eastAsia="zh-CN"/>
        </w:rPr>
        <w:t xml:space="preserve">To direct the UE from 5G to 4G in some scenarios, the </w:t>
      </w:r>
      <w:r>
        <w:rPr>
          <w:lang w:val="en-US"/>
        </w:rPr>
        <w:t xml:space="preserve">PCF may adjust the </w:t>
      </w:r>
      <w:r w:rsidRPr="00EA7933">
        <w:rPr>
          <w:lang w:val="en-US"/>
        </w:rPr>
        <w:t>RFSP index</w:t>
      </w:r>
      <w:r>
        <w:rPr>
          <w:lang w:val="en-US"/>
        </w:rPr>
        <w:t xml:space="preserve"> for the UE and notify it to the AMF to update the RFSP index in use for the UE, for example:</w:t>
      </w:r>
    </w:p>
    <w:p w14:paraId="7BB716EA" w14:textId="77777777" w:rsidR="00CE1501" w:rsidRDefault="00CE1501" w:rsidP="00CE1501">
      <w:pPr>
        <w:pStyle w:val="B1"/>
        <w:rPr>
          <w:lang w:val="en-US"/>
        </w:rPr>
      </w:pPr>
      <w:r>
        <w:rPr>
          <w:lang w:val="en-US"/>
        </w:rPr>
        <w:t>-</w:t>
      </w:r>
      <w:r>
        <w:rPr>
          <w:lang w:val="en-US"/>
        </w:rPr>
        <w:tab/>
      </w:r>
      <w:r w:rsidRPr="008C054E">
        <w:rPr>
          <w:lang w:val="en-US"/>
        </w:rPr>
        <w:t xml:space="preserve">Based on </w:t>
      </w:r>
      <w:r>
        <w:rPr>
          <w:lang w:val="en-US"/>
        </w:rPr>
        <w:t>some statistics</w:t>
      </w:r>
      <w:r w:rsidRPr="008C054E">
        <w:rPr>
          <w:lang w:val="en-US"/>
        </w:rPr>
        <w:t xml:space="preserve"> and prediction result from NWDAF</w:t>
      </w:r>
      <w:r w:rsidRPr="00E03660">
        <w:rPr>
          <w:lang w:val="en-US"/>
        </w:rPr>
        <w:t xml:space="preserve"> </w:t>
      </w:r>
      <w:r w:rsidRPr="008C054E">
        <w:rPr>
          <w:lang w:val="en-US"/>
        </w:rPr>
        <w:t>F (e.g.</w:t>
      </w:r>
      <w:r>
        <w:rPr>
          <w:lang w:val="en-US"/>
        </w:rPr>
        <w:t xml:space="preserve"> Observed Service Experience analytics, UE communication analytics, Network P</w:t>
      </w:r>
      <w:r w:rsidRPr="00977443">
        <w:rPr>
          <w:rFonts w:hint="eastAsia"/>
          <w:lang w:val="en-US"/>
        </w:rPr>
        <w:t>e</w:t>
      </w:r>
      <w:r>
        <w:rPr>
          <w:lang w:val="en-US"/>
        </w:rPr>
        <w:t>rformance analytics for 5G</w:t>
      </w:r>
      <w:r>
        <w:rPr>
          <w:rFonts w:asciiTheme="minorEastAsia" w:eastAsiaTheme="minorEastAsia" w:hAnsiTheme="minorEastAsia" w:hint="eastAsia"/>
          <w:lang w:val="en-US" w:eastAsia="zh-CN"/>
        </w:rPr>
        <w:t>,</w:t>
      </w:r>
      <w:r>
        <w:rPr>
          <w:lang w:val="en-US"/>
        </w:rPr>
        <w:t xml:space="preserve"> etc.</w:t>
      </w:r>
      <w:r w:rsidRPr="008C054E">
        <w:rPr>
          <w:lang w:val="en-US"/>
        </w:rPr>
        <w:t>)</w:t>
      </w:r>
      <w:r>
        <w:rPr>
          <w:lang w:val="en-US"/>
        </w:rPr>
        <w:t>,</w:t>
      </w:r>
      <w:r w:rsidRPr="008C054E">
        <w:rPr>
          <w:lang w:val="en-US"/>
        </w:rPr>
        <w:t xml:space="preserve"> </w:t>
      </w:r>
      <w:r>
        <w:rPr>
          <w:lang w:val="en-US"/>
        </w:rPr>
        <w:t>the PCF may request to move some of UEs to 4G to reduce the 5G network congestion.</w:t>
      </w:r>
    </w:p>
    <w:p w14:paraId="39F6FA28" w14:textId="77777777" w:rsidR="00CE1501" w:rsidRDefault="00CE1501" w:rsidP="00CE1501">
      <w:pPr>
        <w:pStyle w:val="B1"/>
        <w:rPr>
          <w:lang w:val="en-US"/>
        </w:rPr>
      </w:pPr>
      <w:r>
        <w:rPr>
          <w:lang w:val="en-US"/>
        </w:rPr>
        <w:t>-</w:t>
      </w:r>
      <w:r>
        <w:rPr>
          <w:lang w:val="en-US"/>
        </w:rPr>
        <w:tab/>
      </w:r>
      <w:r w:rsidRPr="006700CB">
        <w:rPr>
          <w:lang w:val="en-US"/>
        </w:rPr>
        <w:t>Bases on application in use, e.g</w:t>
      </w:r>
      <w:r>
        <w:rPr>
          <w:lang w:val="en-US"/>
        </w:rPr>
        <w:t>.</w:t>
      </w:r>
      <w:r w:rsidRPr="006700CB">
        <w:rPr>
          <w:lang w:val="en-US"/>
        </w:rPr>
        <w:t xml:space="preserve"> </w:t>
      </w:r>
      <w:r>
        <w:rPr>
          <w:lang w:val="en-US"/>
        </w:rPr>
        <w:t xml:space="preserve">if </w:t>
      </w:r>
      <w:r w:rsidRPr="006700CB">
        <w:rPr>
          <w:lang w:val="en-US"/>
        </w:rPr>
        <w:t xml:space="preserve">the application in use </w:t>
      </w:r>
      <w:r>
        <w:rPr>
          <w:lang w:val="en-US"/>
        </w:rPr>
        <w:t xml:space="preserve">for the UE </w:t>
      </w:r>
      <w:r w:rsidRPr="006700CB">
        <w:rPr>
          <w:lang w:val="en-US"/>
        </w:rPr>
        <w:t>is suitable to be performed in 4G</w:t>
      </w:r>
      <w:r>
        <w:rPr>
          <w:lang w:val="en-US"/>
        </w:rPr>
        <w:t>, then the PCF may request to move the UE to 4G for better service experience.</w:t>
      </w:r>
    </w:p>
    <w:p w14:paraId="52E7A0C7" w14:textId="77777777" w:rsidR="00CE1501" w:rsidRPr="00037C5F" w:rsidRDefault="00CE1501" w:rsidP="00BE1EEB">
      <w:pPr>
        <w:rPr>
          <w:rFonts w:eastAsiaTheme="minorEastAsia"/>
          <w:lang w:val="en-US" w:eastAsia="zh-CN"/>
        </w:rPr>
      </w:pPr>
      <w:r w:rsidRPr="00BE1EEB">
        <w:rPr>
          <w:rFonts w:eastAsiaTheme="minorEastAsia"/>
        </w:rPr>
        <w:t>The PCF notifies the updated RFSP index to the UDM</w:t>
      </w:r>
      <w:r w:rsidRPr="00BE1EEB">
        <w:rPr>
          <w:rFonts w:eastAsiaTheme="minorEastAsia" w:hint="eastAsia"/>
        </w:rPr>
        <w:t>/</w:t>
      </w:r>
      <w:r w:rsidRPr="00BE1EEB">
        <w:rPr>
          <w:rFonts w:eastAsiaTheme="minorEastAsia"/>
        </w:rPr>
        <w:t>HSS</w:t>
      </w:r>
      <w:r w:rsidRPr="00BE1EEB">
        <w:rPr>
          <w:rFonts w:eastAsiaTheme="minorEastAsia" w:hint="eastAsia"/>
        </w:rPr>
        <w:t>.</w:t>
      </w:r>
    </w:p>
    <w:p w14:paraId="1B0FE0BD" w14:textId="77777777" w:rsidR="00CE1501" w:rsidRDefault="00CE1501" w:rsidP="00BE1EEB">
      <w:pPr>
        <w:rPr>
          <w:rFonts w:eastAsiaTheme="minorEastAsia"/>
          <w:lang w:val="en-US" w:eastAsia="zh-CN"/>
        </w:rPr>
      </w:pPr>
      <w:r w:rsidRPr="00BE1EEB">
        <w:rPr>
          <w:rFonts w:eastAsiaTheme="minorEastAsia"/>
        </w:rPr>
        <w:t>The UDM</w:t>
      </w:r>
      <w:r w:rsidRPr="00BE1EEB">
        <w:rPr>
          <w:rFonts w:eastAsiaTheme="minorEastAsia" w:hint="eastAsia"/>
        </w:rPr>
        <w:t>/</w:t>
      </w:r>
      <w:r w:rsidRPr="00BE1EEB">
        <w:rPr>
          <w:rFonts w:eastAsiaTheme="minorEastAsia"/>
        </w:rPr>
        <w:t xml:space="preserve">HSS will send the updated RFSP index to the MME serving the UE </w:t>
      </w:r>
      <w:r w:rsidRPr="00BE1EEB">
        <w:rPr>
          <w:rFonts w:eastAsiaTheme="minorEastAsia" w:hint="eastAsia"/>
        </w:rPr>
        <w:t>in</w:t>
      </w:r>
      <w:r w:rsidRPr="00BE1EEB">
        <w:rPr>
          <w:rFonts w:eastAsiaTheme="minorEastAsia"/>
        </w:rPr>
        <w:t xml:space="preserve"> </w:t>
      </w:r>
      <w:r w:rsidRPr="00BE1EEB">
        <w:rPr>
          <w:rFonts w:eastAsiaTheme="minorEastAsia" w:hint="eastAsia"/>
        </w:rPr>
        <w:t>the</w:t>
      </w:r>
      <w:r w:rsidRPr="00BE1EEB">
        <w:rPr>
          <w:rFonts w:eastAsiaTheme="minorEastAsia"/>
        </w:rPr>
        <w:t xml:space="preserve"> L</w:t>
      </w:r>
      <w:r w:rsidRPr="00BE1EEB">
        <w:rPr>
          <w:rFonts w:eastAsiaTheme="minorEastAsia" w:hint="eastAsia"/>
        </w:rPr>
        <w:t>ocation</w:t>
      </w:r>
      <w:r w:rsidRPr="00BE1EEB">
        <w:rPr>
          <w:rFonts w:eastAsiaTheme="minorEastAsia"/>
        </w:rPr>
        <w:t xml:space="preserve"> U</w:t>
      </w:r>
      <w:r w:rsidRPr="00BE1EEB">
        <w:rPr>
          <w:rFonts w:eastAsiaTheme="minorEastAsia" w:hint="eastAsia"/>
        </w:rPr>
        <w:t>pdate</w:t>
      </w:r>
      <w:r w:rsidRPr="00BE1EEB">
        <w:rPr>
          <w:rFonts w:eastAsiaTheme="minorEastAsia"/>
        </w:rPr>
        <w:t xml:space="preserve"> R</w:t>
      </w:r>
      <w:r w:rsidRPr="00BE1EEB">
        <w:rPr>
          <w:rFonts w:eastAsiaTheme="minorEastAsia" w:hint="eastAsia"/>
        </w:rPr>
        <w:t>esponse</w:t>
      </w:r>
      <w:r w:rsidRPr="00BE1EEB">
        <w:rPr>
          <w:rFonts w:eastAsiaTheme="minorEastAsia"/>
        </w:rPr>
        <w:t xml:space="preserve"> </w:t>
      </w:r>
      <w:r w:rsidRPr="00BE1EEB">
        <w:rPr>
          <w:rFonts w:eastAsiaTheme="minorEastAsia" w:hint="eastAsia"/>
        </w:rPr>
        <w:t>message</w:t>
      </w:r>
      <w:r w:rsidRPr="00BE1EEB">
        <w:rPr>
          <w:rFonts w:eastAsiaTheme="minorEastAsia"/>
        </w:rPr>
        <w:t xml:space="preserve"> during the TAU or attach procedure, which is initiated by the UE after accessing to 4G.</w:t>
      </w:r>
    </w:p>
    <w:p w14:paraId="4B2D8275" w14:textId="77777777" w:rsidR="00CE1501" w:rsidRPr="00697693" w:rsidRDefault="00CE1501" w:rsidP="00BE1EEB">
      <w:pPr>
        <w:rPr>
          <w:rFonts w:eastAsiaTheme="minorEastAsia"/>
          <w:lang w:val="en-US" w:eastAsia="zh-CN"/>
        </w:rPr>
      </w:pPr>
      <w:r w:rsidRPr="00BE1EEB">
        <w:rPr>
          <w:rFonts w:eastAsiaTheme="minorEastAsia"/>
        </w:rPr>
        <w:t>B</w:t>
      </w:r>
      <w:r w:rsidRPr="00BE1EEB">
        <w:rPr>
          <w:rFonts w:eastAsiaTheme="minorEastAsia" w:hint="eastAsia"/>
        </w:rPr>
        <w:t>ased</w:t>
      </w:r>
      <w:r w:rsidRPr="00BE1EEB">
        <w:rPr>
          <w:rFonts w:eastAsiaTheme="minorEastAsia"/>
        </w:rPr>
        <w:t xml:space="preserve"> </w:t>
      </w:r>
      <w:r w:rsidRPr="00BE1EEB">
        <w:rPr>
          <w:rFonts w:eastAsiaTheme="minorEastAsia" w:hint="eastAsia"/>
        </w:rPr>
        <w:t>on</w:t>
      </w:r>
      <w:r w:rsidRPr="00BE1EEB">
        <w:rPr>
          <w:rFonts w:eastAsiaTheme="minorEastAsia"/>
        </w:rPr>
        <w:t xml:space="preserve"> </w:t>
      </w:r>
      <w:r w:rsidRPr="00BE1EEB">
        <w:rPr>
          <w:rFonts w:eastAsiaTheme="minorEastAsia" w:hint="eastAsia"/>
        </w:rPr>
        <w:t>the</w:t>
      </w:r>
      <w:r w:rsidRPr="00BE1EEB">
        <w:rPr>
          <w:rFonts w:eastAsiaTheme="minorEastAsia"/>
        </w:rPr>
        <w:t xml:space="preserve"> </w:t>
      </w:r>
      <w:r w:rsidRPr="00BE1EEB">
        <w:rPr>
          <w:rFonts w:eastAsiaTheme="minorEastAsia" w:hint="eastAsia"/>
        </w:rPr>
        <w:t>updated</w:t>
      </w:r>
      <w:r w:rsidRPr="00BE1EEB">
        <w:rPr>
          <w:rFonts w:eastAsiaTheme="minorEastAsia"/>
        </w:rPr>
        <w:t xml:space="preserve"> RFSP </w:t>
      </w:r>
      <w:r w:rsidRPr="00BE1EEB">
        <w:rPr>
          <w:rFonts w:eastAsiaTheme="minorEastAsia" w:hint="eastAsia"/>
        </w:rPr>
        <w:t>index</w:t>
      </w:r>
      <w:r w:rsidRPr="00BE1EEB">
        <w:rPr>
          <w:rFonts w:eastAsiaTheme="minorEastAsia"/>
        </w:rPr>
        <w:t xml:space="preserve"> </w:t>
      </w:r>
      <w:r w:rsidRPr="00BE1EEB">
        <w:rPr>
          <w:rFonts w:eastAsiaTheme="minorEastAsia" w:hint="eastAsia"/>
        </w:rPr>
        <w:t>received</w:t>
      </w:r>
      <w:r w:rsidRPr="00BE1EEB">
        <w:rPr>
          <w:rFonts w:eastAsiaTheme="minorEastAsia"/>
        </w:rPr>
        <w:t xml:space="preserve"> </w:t>
      </w:r>
      <w:r w:rsidRPr="00BE1EEB">
        <w:rPr>
          <w:rFonts w:eastAsiaTheme="minorEastAsia" w:hint="eastAsia"/>
        </w:rPr>
        <w:t>from</w:t>
      </w:r>
      <w:r w:rsidRPr="00BE1EEB">
        <w:rPr>
          <w:rFonts w:eastAsiaTheme="minorEastAsia"/>
        </w:rPr>
        <w:t xml:space="preserve"> HSS</w:t>
      </w:r>
      <w:r w:rsidRPr="00BE1EEB">
        <w:rPr>
          <w:rFonts w:eastAsiaTheme="minorEastAsia" w:hint="eastAsia"/>
        </w:rPr>
        <w:t>,</w:t>
      </w:r>
      <w:r w:rsidRPr="00BE1EEB">
        <w:rPr>
          <w:rFonts w:eastAsiaTheme="minorEastAsia"/>
        </w:rPr>
        <w:t xml:space="preserve"> the MME sets RFSP index in use for the UE, which is consistent with AM policy in 5G and allows the UE to stay in 4G.</w:t>
      </w:r>
    </w:p>
    <w:p w14:paraId="2BF2AD81" w14:textId="77777777" w:rsidR="00CE1501" w:rsidRPr="008C054E" w:rsidRDefault="00CE1501" w:rsidP="00CE1501">
      <w:pPr>
        <w:rPr>
          <w:lang w:val="en-US"/>
        </w:rPr>
      </w:pPr>
      <w:r>
        <w:rPr>
          <w:rFonts w:eastAsiaTheme="minorEastAsia"/>
          <w:lang w:eastAsia="zh-CN"/>
        </w:rPr>
        <w:t xml:space="preserve">After the UE is directed from 5G to 4G, the PCF </w:t>
      </w:r>
      <w:r w:rsidRPr="0018304A">
        <w:rPr>
          <w:rFonts w:eastAsiaTheme="minorEastAsia"/>
          <w:lang w:eastAsia="zh-CN"/>
        </w:rPr>
        <w:t xml:space="preserve">may adjust the RFSP index </w:t>
      </w:r>
      <w:r>
        <w:rPr>
          <w:rFonts w:eastAsiaTheme="minorEastAsia"/>
          <w:lang w:eastAsia="zh-CN"/>
        </w:rPr>
        <w:t xml:space="preserve">again </w:t>
      </w:r>
      <w:r w:rsidRPr="0018304A">
        <w:rPr>
          <w:rFonts w:eastAsiaTheme="minorEastAsia"/>
          <w:lang w:eastAsia="zh-CN"/>
        </w:rPr>
        <w:t xml:space="preserve">to request </w:t>
      </w:r>
      <w:r>
        <w:rPr>
          <w:rFonts w:eastAsiaTheme="minorEastAsia"/>
          <w:lang w:eastAsia="zh-CN"/>
        </w:rPr>
        <w:t>4G</w:t>
      </w:r>
      <w:r w:rsidRPr="0018304A">
        <w:rPr>
          <w:rFonts w:eastAsiaTheme="minorEastAsia"/>
          <w:lang w:eastAsia="zh-CN"/>
        </w:rPr>
        <w:t xml:space="preserve"> </w:t>
      </w:r>
      <w:r>
        <w:rPr>
          <w:rFonts w:eastAsiaTheme="minorEastAsia"/>
          <w:lang w:eastAsia="zh-CN"/>
        </w:rPr>
        <w:t xml:space="preserve">network </w:t>
      </w:r>
      <w:r w:rsidRPr="0018304A">
        <w:rPr>
          <w:rFonts w:eastAsiaTheme="minorEastAsia"/>
          <w:lang w:eastAsia="zh-CN"/>
        </w:rPr>
        <w:t xml:space="preserve">to direct the UE </w:t>
      </w:r>
      <w:r>
        <w:rPr>
          <w:rFonts w:eastAsiaTheme="minorEastAsia"/>
          <w:lang w:eastAsia="zh-CN"/>
        </w:rPr>
        <w:t xml:space="preserve">back </w:t>
      </w:r>
      <w:r w:rsidRPr="0018304A">
        <w:rPr>
          <w:rFonts w:eastAsiaTheme="minorEastAsia"/>
          <w:lang w:eastAsia="zh-CN"/>
        </w:rPr>
        <w:t xml:space="preserve">to </w:t>
      </w:r>
      <w:r>
        <w:rPr>
          <w:rFonts w:eastAsiaTheme="minorEastAsia"/>
          <w:lang w:eastAsia="zh-CN"/>
        </w:rPr>
        <w:t>5</w:t>
      </w:r>
      <w:r w:rsidRPr="0018304A">
        <w:rPr>
          <w:rFonts w:eastAsiaTheme="minorEastAsia"/>
          <w:lang w:eastAsia="zh-CN"/>
        </w:rPr>
        <w:t>G according to dynamic network situations,</w:t>
      </w:r>
      <w:r>
        <w:rPr>
          <w:rFonts w:eastAsiaTheme="minorEastAsia"/>
          <w:lang w:eastAsia="zh-CN"/>
        </w:rPr>
        <w:t xml:space="preserve"> </w:t>
      </w:r>
      <w:r>
        <w:rPr>
          <w:lang w:val="en-US"/>
        </w:rPr>
        <w:t>for example:</w:t>
      </w:r>
    </w:p>
    <w:p w14:paraId="17F6F007" w14:textId="77777777" w:rsidR="00CE1501" w:rsidRDefault="00CE1501" w:rsidP="00CE1501">
      <w:pPr>
        <w:pStyle w:val="B1"/>
        <w:rPr>
          <w:lang w:val="en-US"/>
        </w:rPr>
      </w:pPr>
      <w:r>
        <w:rPr>
          <w:lang w:val="en-US"/>
        </w:rPr>
        <w:t>-</w:t>
      </w:r>
      <w:r>
        <w:rPr>
          <w:lang w:val="en-US"/>
        </w:rPr>
        <w:tab/>
      </w:r>
      <w:r w:rsidRPr="008C054E">
        <w:rPr>
          <w:lang w:val="en-US"/>
        </w:rPr>
        <w:t xml:space="preserve">Based on </w:t>
      </w:r>
      <w:r>
        <w:rPr>
          <w:lang w:val="en-US"/>
        </w:rPr>
        <w:t>some statistics</w:t>
      </w:r>
      <w:r w:rsidRPr="008C054E">
        <w:rPr>
          <w:lang w:val="en-US"/>
        </w:rPr>
        <w:t xml:space="preserve"> and prediction result from NWDAF</w:t>
      </w:r>
      <w:r w:rsidRPr="00E03660">
        <w:rPr>
          <w:lang w:val="en-US"/>
        </w:rPr>
        <w:t xml:space="preserve"> </w:t>
      </w:r>
      <w:r w:rsidRPr="008C054E">
        <w:rPr>
          <w:lang w:val="en-US"/>
        </w:rPr>
        <w:t>F (e.g.</w:t>
      </w:r>
      <w:r>
        <w:rPr>
          <w:lang w:val="en-US"/>
        </w:rPr>
        <w:t xml:space="preserve"> Observed Service Experience analytics, UE communication analytics, Network P</w:t>
      </w:r>
      <w:r w:rsidRPr="00977443">
        <w:rPr>
          <w:rFonts w:hint="eastAsia"/>
          <w:lang w:val="en-US"/>
        </w:rPr>
        <w:t>e</w:t>
      </w:r>
      <w:r>
        <w:rPr>
          <w:lang w:val="en-US"/>
        </w:rPr>
        <w:t>rformance analytics for 5G</w:t>
      </w:r>
      <w:r>
        <w:rPr>
          <w:rFonts w:asciiTheme="minorEastAsia" w:eastAsiaTheme="minorEastAsia" w:hAnsiTheme="minorEastAsia" w:hint="eastAsia"/>
          <w:lang w:val="en-US" w:eastAsia="zh-CN"/>
        </w:rPr>
        <w:t>,</w:t>
      </w:r>
      <w:r>
        <w:rPr>
          <w:lang w:val="en-US"/>
        </w:rPr>
        <w:t xml:space="preserve"> etc.</w:t>
      </w:r>
      <w:r w:rsidRPr="008C054E">
        <w:rPr>
          <w:lang w:val="en-US"/>
        </w:rPr>
        <w:t>)</w:t>
      </w:r>
      <w:r>
        <w:rPr>
          <w:lang w:val="en-US"/>
        </w:rPr>
        <w:t>,</w:t>
      </w:r>
      <w:r w:rsidRPr="008C054E">
        <w:rPr>
          <w:lang w:val="en-US"/>
        </w:rPr>
        <w:t xml:space="preserve"> </w:t>
      </w:r>
      <w:r>
        <w:rPr>
          <w:lang w:val="en-US"/>
        </w:rPr>
        <w:t xml:space="preserve">the PCF may request to move some of UEs to 5G when the 5G network congestion has </w:t>
      </w:r>
      <w:r w:rsidRPr="00B43D2E">
        <w:rPr>
          <w:lang w:val="en-US"/>
        </w:rPr>
        <w:t>eased</w:t>
      </w:r>
    </w:p>
    <w:p w14:paraId="7762FEED" w14:textId="77777777" w:rsidR="00CE1501" w:rsidRDefault="00CE1501" w:rsidP="00CE1501">
      <w:pPr>
        <w:pStyle w:val="B1"/>
        <w:rPr>
          <w:lang w:val="en-US"/>
        </w:rPr>
      </w:pPr>
      <w:r>
        <w:rPr>
          <w:lang w:val="en-US"/>
        </w:rPr>
        <w:t>-</w:t>
      </w:r>
      <w:r>
        <w:rPr>
          <w:lang w:val="en-US"/>
        </w:rPr>
        <w:tab/>
      </w:r>
      <w:r w:rsidRPr="006700CB">
        <w:rPr>
          <w:lang w:val="en-US"/>
        </w:rPr>
        <w:t>Bases on application in use, e.g</w:t>
      </w:r>
      <w:r>
        <w:rPr>
          <w:lang w:val="en-US"/>
        </w:rPr>
        <w:t>.</w:t>
      </w:r>
      <w:r w:rsidRPr="006700CB">
        <w:rPr>
          <w:lang w:val="en-US"/>
        </w:rPr>
        <w:t xml:space="preserve"> </w:t>
      </w:r>
      <w:r>
        <w:rPr>
          <w:lang w:val="en-US"/>
        </w:rPr>
        <w:t xml:space="preserve">if </w:t>
      </w:r>
      <w:r w:rsidRPr="006700CB">
        <w:rPr>
          <w:lang w:val="en-US"/>
        </w:rPr>
        <w:t xml:space="preserve">the application in use </w:t>
      </w:r>
      <w:r>
        <w:rPr>
          <w:lang w:val="en-US"/>
        </w:rPr>
        <w:t xml:space="preserve">for the UE </w:t>
      </w:r>
      <w:r w:rsidRPr="006700CB">
        <w:rPr>
          <w:lang w:val="en-US"/>
        </w:rPr>
        <w:t xml:space="preserve">is suitable to be performed in </w:t>
      </w:r>
      <w:r>
        <w:rPr>
          <w:lang w:val="en-US"/>
        </w:rPr>
        <w:t>5</w:t>
      </w:r>
      <w:r w:rsidRPr="006700CB">
        <w:rPr>
          <w:lang w:val="en-US"/>
        </w:rPr>
        <w:t>G</w:t>
      </w:r>
      <w:r>
        <w:rPr>
          <w:lang w:val="en-US"/>
        </w:rPr>
        <w:t>, then the PCF may request to move the UE to 5G for better service experience.</w:t>
      </w:r>
    </w:p>
    <w:p w14:paraId="2BDAC7C1" w14:textId="77777777" w:rsidR="00CE1501" w:rsidRPr="00D25327" w:rsidRDefault="00CE1501" w:rsidP="00CE1501">
      <w:pPr>
        <w:rPr>
          <w:rFonts w:eastAsiaTheme="minorEastAsia"/>
        </w:rPr>
      </w:pPr>
      <w:r>
        <w:rPr>
          <w:rFonts w:eastAsiaTheme="minorEastAsia"/>
        </w:rPr>
        <w:t xml:space="preserve">In a similar way, the PCF notifies the updated RFSP index to the UDM/HSS, and the UDM/HSS will notify the updated RFSP index to the MME by reusing the Insert Subscribe Data procedure. Then based on the updated RFSP index </w:t>
      </w:r>
      <w:r>
        <w:rPr>
          <w:rFonts w:eastAsiaTheme="minorEastAsia"/>
        </w:rPr>
        <w:lastRenderedPageBreak/>
        <w:t xml:space="preserve">received from HSS, the MME sets RFSP index in use for the UE. The RFSP index in use will be sent to </w:t>
      </w:r>
      <w:proofErr w:type="spellStart"/>
      <w:r>
        <w:rPr>
          <w:rFonts w:eastAsiaTheme="minorEastAsia"/>
        </w:rPr>
        <w:t>eNB</w:t>
      </w:r>
      <w:proofErr w:type="spellEnd"/>
      <w:r>
        <w:rPr>
          <w:rFonts w:eastAsiaTheme="minorEastAsia"/>
        </w:rPr>
        <w:t>, which will guide the UE to move from 4G to 5G.</w:t>
      </w:r>
    </w:p>
    <w:p w14:paraId="032E021F" w14:textId="77777777" w:rsidR="00CE1501" w:rsidRDefault="00CE1501" w:rsidP="00CE1501">
      <w:pPr>
        <w:pStyle w:val="3"/>
      </w:pPr>
      <w:bookmarkStart w:id="582" w:name="_Toc100954293"/>
      <w:bookmarkStart w:id="583" w:name="_Toc112701368"/>
      <w:r w:rsidRPr="00A7799E">
        <w:t>6.</w:t>
      </w:r>
      <w:r>
        <w:rPr>
          <w:rFonts w:eastAsia="宋体"/>
          <w:lang w:eastAsia="zh-CN"/>
        </w:rPr>
        <w:t>9</w:t>
      </w:r>
      <w:r w:rsidRPr="00A7799E">
        <w:t>.2</w:t>
      </w:r>
      <w:r w:rsidRPr="00A7799E">
        <w:tab/>
      </w:r>
      <w:r>
        <w:t>Procedures</w:t>
      </w:r>
      <w:bookmarkEnd w:id="582"/>
      <w:bookmarkEnd w:id="583"/>
    </w:p>
    <w:p w14:paraId="17140BEC" w14:textId="77777777" w:rsidR="00CE1501" w:rsidRPr="00697693" w:rsidRDefault="00CE1501" w:rsidP="00CE1501">
      <w:pPr>
        <w:pStyle w:val="4"/>
        <w:overflowPunct/>
        <w:autoSpaceDE/>
        <w:autoSpaceDN/>
        <w:adjustRightInd/>
        <w:textAlignment w:val="auto"/>
        <w:rPr>
          <w:rFonts w:eastAsiaTheme="minorEastAsia"/>
          <w:lang w:eastAsia="en-US"/>
        </w:rPr>
      </w:pPr>
      <w:bookmarkStart w:id="584" w:name="_Toc100954294"/>
      <w:r w:rsidRPr="00697693">
        <w:rPr>
          <w:rFonts w:eastAsiaTheme="minorEastAsia"/>
          <w:lang w:eastAsia="en-US"/>
        </w:rPr>
        <w:t>6.</w:t>
      </w:r>
      <w:r>
        <w:rPr>
          <w:rFonts w:eastAsiaTheme="minorEastAsia"/>
          <w:lang w:eastAsia="en-US"/>
        </w:rPr>
        <w:t>9</w:t>
      </w:r>
      <w:r w:rsidRPr="00697693">
        <w:rPr>
          <w:rFonts w:eastAsiaTheme="minorEastAsia"/>
          <w:lang w:eastAsia="en-US"/>
        </w:rPr>
        <w:t>.2</w:t>
      </w:r>
      <w:r>
        <w:rPr>
          <w:rFonts w:eastAsiaTheme="minorEastAsia" w:hint="eastAsia"/>
          <w:lang w:eastAsia="zh-CN"/>
        </w:rPr>
        <w:t>.</w:t>
      </w:r>
      <w:r>
        <w:rPr>
          <w:rFonts w:eastAsiaTheme="minorEastAsia"/>
          <w:lang w:eastAsia="zh-CN"/>
        </w:rPr>
        <w:t>1</w:t>
      </w:r>
      <w:r w:rsidRPr="00697693">
        <w:rPr>
          <w:rFonts w:eastAsiaTheme="minorEastAsia"/>
          <w:lang w:eastAsia="en-US"/>
        </w:rPr>
        <w:tab/>
        <w:t>P</w:t>
      </w:r>
      <w:r w:rsidRPr="00697693">
        <w:rPr>
          <w:rFonts w:eastAsiaTheme="minorEastAsia" w:hint="eastAsia"/>
          <w:lang w:eastAsia="en-US"/>
        </w:rPr>
        <w:t>rocedure</w:t>
      </w:r>
      <w:r w:rsidRPr="00697693">
        <w:rPr>
          <w:rFonts w:eastAsiaTheme="minorEastAsia"/>
          <w:lang w:eastAsia="en-US"/>
        </w:rPr>
        <w:t xml:space="preserve"> </w:t>
      </w:r>
      <w:r w:rsidRPr="00697693">
        <w:rPr>
          <w:rFonts w:eastAsiaTheme="minorEastAsia" w:hint="eastAsia"/>
          <w:lang w:eastAsia="en-US"/>
        </w:rPr>
        <w:t>for</w:t>
      </w:r>
      <w:r w:rsidRPr="00697693">
        <w:rPr>
          <w:rFonts w:eastAsiaTheme="minorEastAsia"/>
          <w:lang w:eastAsia="en-US"/>
        </w:rPr>
        <w:t xml:space="preserve"> </w:t>
      </w:r>
      <w:r>
        <w:rPr>
          <w:rFonts w:eastAsiaTheme="minorEastAsia"/>
          <w:lang w:eastAsia="en-US"/>
        </w:rPr>
        <w:t xml:space="preserve">triggering </w:t>
      </w:r>
      <w:r w:rsidRPr="00697693">
        <w:rPr>
          <w:rFonts w:eastAsiaTheme="minorEastAsia"/>
          <w:lang w:eastAsia="en-US"/>
        </w:rPr>
        <w:t xml:space="preserve">UE </w:t>
      </w:r>
      <w:r>
        <w:rPr>
          <w:rFonts w:eastAsiaTheme="minorEastAsia"/>
          <w:lang w:eastAsia="en-US"/>
        </w:rPr>
        <w:t xml:space="preserve">to </w:t>
      </w:r>
      <w:r w:rsidRPr="00697693">
        <w:rPr>
          <w:rFonts w:eastAsiaTheme="minorEastAsia" w:hint="eastAsia"/>
          <w:lang w:eastAsia="en-US"/>
        </w:rPr>
        <w:t>mov</w:t>
      </w:r>
      <w:r>
        <w:rPr>
          <w:rFonts w:eastAsiaTheme="minorEastAsia"/>
          <w:lang w:eastAsia="en-US"/>
        </w:rPr>
        <w:t>e</w:t>
      </w:r>
      <w:r w:rsidRPr="00697693">
        <w:rPr>
          <w:rFonts w:eastAsiaTheme="minorEastAsia"/>
          <w:lang w:eastAsia="en-US"/>
        </w:rPr>
        <w:t xml:space="preserve"> </w:t>
      </w:r>
      <w:r w:rsidRPr="00697693">
        <w:rPr>
          <w:rFonts w:eastAsiaTheme="minorEastAsia" w:hint="eastAsia"/>
          <w:lang w:eastAsia="en-US"/>
        </w:rPr>
        <w:t>from</w:t>
      </w:r>
      <w:r w:rsidRPr="00697693">
        <w:rPr>
          <w:rFonts w:eastAsiaTheme="minorEastAsia"/>
          <w:lang w:eastAsia="en-US"/>
        </w:rPr>
        <w:t xml:space="preserve"> 5G </w:t>
      </w:r>
      <w:r w:rsidRPr="00697693">
        <w:rPr>
          <w:rFonts w:eastAsiaTheme="minorEastAsia" w:hint="eastAsia"/>
          <w:lang w:eastAsia="en-US"/>
        </w:rPr>
        <w:t>to</w:t>
      </w:r>
      <w:r w:rsidRPr="00697693">
        <w:rPr>
          <w:rFonts w:eastAsiaTheme="minorEastAsia"/>
          <w:lang w:eastAsia="en-US"/>
        </w:rPr>
        <w:t xml:space="preserve"> 4G</w:t>
      </w:r>
      <w:bookmarkEnd w:id="584"/>
    </w:p>
    <w:p w14:paraId="771A1A1A" w14:textId="77777777" w:rsidR="00CE1501" w:rsidRDefault="00CE1501" w:rsidP="00CE1501">
      <w:pPr>
        <w:pStyle w:val="TH"/>
      </w:pPr>
      <w:r>
        <w:object w:dxaOrig="10781" w:dyaOrig="8811" w14:anchorId="1C4257A8">
          <v:shape id="_x0000_i1172" type="#_x0000_t75" style="width:481.5pt;height:393.5pt" o:ole="">
            <v:imagedata r:id="rId31" o:title=""/>
          </v:shape>
          <o:OLEObject Type="Embed" ProgID="Visio.Drawing.15" ShapeID="_x0000_i1172" DrawAspect="Content" ObjectID="_1723314733" r:id="rId32"/>
        </w:object>
      </w:r>
    </w:p>
    <w:p w14:paraId="3F683F39" w14:textId="77777777" w:rsidR="00CE1501" w:rsidRPr="00697693" w:rsidRDefault="00CE1501" w:rsidP="00CE1501">
      <w:pPr>
        <w:pStyle w:val="TF"/>
      </w:pPr>
      <w:r w:rsidRPr="00E222DB">
        <w:rPr>
          <w:rFonts w:hint="eastAsia"/>
        </w:rPr>
        <w:t>Figure</w:t>
      </w:r>
      <w:r>
        <w:rPr>
          <w:rFonts w:eastAsia="Yu Mincho"/>
        </w:rPr>
        <w:t xml:space="preserve"> </w:t>
      </w:r>
      <w:r>
        <w:t>6</w:t>
      </w:r>
      <w:r w:rsidRPr="009A7DFE">
        <w:t>.</w:t>
      </w:r>
      <w:r>
        <w:t>9</w:t>
      </w:r>
      <w:r w:rsidRPr="009A7DFE">
        <w:t>.</w:t>
      </w:r>
      <w:r>
        <w:t>2.1-1:</w:t>
      </w:r>
      <w:r w:rsidRPr="009A7DFE">
        <w:t xml:space="preserve"> </w:t>
      </w:r>
      <w:r>
        <w:t xml:space="preserve">PCF-updated </w:t>
      </w:r>
      <w:r w:rsidRPr="009A7DFE">
        <w:t xml:space="preserve">RFSP Index update from </w:t>
      </w:r>
      <w:r>
        <w:t>5GC to MME</w:t>
      </w:r>
      <w:r w:rsidRPr="009A7DFE">
        <w:t xml:space="preserve"> in N26-base architecture</w:t>
      </w:r>
    </w:p>
    <w:p w14:paraId="1D4E3737" w14:textId="77777777" w:rsidR="00CE1501" w:rsidRDefault="00CE1501" w:rsidP="00CE1501">
      <w:pPr>
        <w:pStyle w:val="B1"/>
        <w:rPr>
          <w:rFonts w:eastAsiaTheme="minorEastAsia"/>
          <w:lang w:eastAsia="en-US"/>
        </w:rPr>
      </w:pPr>
      <w:bookmarkStart w:id="585" w:name="_Toc100954295"/>
      <w:r>
        <w:rPr>
          <w:rFonts w:eastAsiaTheme="minorEastAsia"/>
          <w:lang w:eastAsia="en-US"/>
        </w:rPr>
        <w:t>1.</w:t>
      </w:r>
      <w:r>
        <w:rPr>
          <w:rFonts w:eastAsiaTheme="minorEastAsia"/>
          <w:lang w:eastAsia="en-US"/>
        </w:rPr>
        <w:tab/>
        <w:t>The UE registers to 5GC via NG-RAN. AMF establishes AM Policy association with PCF as in clause 4.16.1.2 of TS 23.502 [3].</w:t>
      </w:r>
    </w:p>
    <w:p w14:paraId="5CA8F3B9" w14:textId="77777777" w:rsidR="00CE1501" w:rsidRDefault="00CE1501" w:rsidP="00CE1501">
      <w:pPr>
        <w:pStyle w:val="B1"/>
        <w:rPr>
          <w:rFonts w:eastAsiaTheme="minorEastAsia"/>
          <w:lang w:eastAsia="en-US"/>
        </w:rPr>
      </w:pPr>
      <w:r>
        <w:rPr>
          <w:rFonts w:eastAsiaTheme="minorEastAsia"/>
          <w:lang w:eastAsia="en-US"/>
        </w:rPr>
        <w:t>2.</w:t>
      </w:r>
      <w:r>
        <w:rPr>
          <w:rFonts w:eastAsiaTheme="minorEastAsia"/>
          <w:lang w:eastAsia="en-US"/>
        </w:rPr>
        <w:tab/>
        <w:t>The PCF decides to adjust the RFSP index to direct the UE from 5G to 4G. The PCF decision could be based on various inputs. For example:</w:t>
      </w:r>
    </w:p>
    <w:p w14:paraId="589AE9A1" w14:textId="77777777" w:rsidR="00CE1501" w:rsidRDefault="00CE1501" w:rsidP="00CE1501">
      <w:pPr>
        <w:pStyle w:val="B2"/>
        <w:rPr>
          <w:rFonts w:eastAsiaTheme="minorEastAsia"/>
          <w:lang w:eastAsia="en-US"/>
        </w:rPr>
      </w:pPr>
      <w:r>
        <w:rPr>
          <w:rFonts w:eastAsiaTheme="minorEastAsia"/>
          <w:lang w:eastAsia="en-US"/>
        </w:rPr>
        <w:t>-</w:t>
      </w:r>
      <w:r>
        <w:rPr>
          <w:rFonts w:eastAsiaTheme="minorEastAsia"/>
          <w:lang w:eastAsia="en-US"/>
        </w:rPr>
        <w:tab/>
        <w:t>Based on various analytics result from NWDAF (e.g. Observed Service Experience analytics, UE communication analytics, Network Performance analytics for 5G, etc.).</w:t>
      </w:r>
    </w:p>
    <w:p w14:paraId="4A01B522" w14:textId="77777777" w:rsidR="00CE1501" w:rsidRDefault="00CE1501" w:rsidP="00CE1501">
      <w:pPr>
        <w:pStyle w:val="B2"/>
        <w:rPr>
          <w:rFonts w:eastAsiaTheme="minorEastAsia"/>
          <w:lang w:eastAsia="en-US"/>
        </w:rPr>
      </w:pPr>
      <w:r>
        <w:rPr>
          <w:rFonts w:eastAsiaTheme="minorEastAsia"/>
          <w:lang w:eastAsia="en-US"/>
        </w:rPr>
        <w:t>-</w:t>
      </w:r>
      <w:r>
        <w:rPr>
          <w:rFonts w:eastAsiaTheme="minorEastAsia"/>
          <w:lang w:eastAsia="en-US"/>
        </w:rPr>
        <w:tab/>
        <w:t>Bases on application in use, e.g. the application in use is suitable to be performed in 4G.</w:t>
      </w:r>
    </w:p>
    <w:p w14:paraId="3E8EA58E" w14:textId="77777777" w:rsidR="00CE1501" w:rsidRDefault="00CE1501" w:rsidP="00CE1501">
      <w:pPr>
        <w:pStyle w:val="B1"/>
        <w:rPr>
          <w:rFonts w:eastAsiaTheme="minorEastAsia"/>
          <w:lang w:eastAsia="en-US"/>
        </w:rPr>
      </w:pPr>
      <w:r>
        <w:rPr>
          <w:rFonts w:eastAsiaTheme="minorEastAsia"/>
          <w:lang w:eastAsia="en-US"/>
        </w:rPr>
        <w:t>3.</w:t>
      </w:r>
      <w:r>
        <w:rPr>
          <w:rFonts w:eastAsiaTheme="minorEastAsia"/>
          <w:lang w:eastAsia="en-US"/>
        </w:rPr>
        <w:tab/>
        <w:t>The PCF updates RFSP index for the UE to RFSP index value 1, and provides the RFSP index vaule1 to the AMF by initiating AM Policy Modification procedure as in clause 4.16.2.2 of TS 23.502 [3].</w:t>
      </w:r>
    </w:p>
    <w:p w14:paraId="01720804" w14:textId="77777777" w:rsidR="00CE1501" w:rsidRDefault="00CE1501" w:rsidP="00CE1501">
      <w:pPr>
        <w:pStyle w:val="B1"/>
        <w:rPr>
          <w:rFonts w:eastAsiaTheme="minorEastAsia"/>
          <w:lang w:eastAsia="en-US"/>
        </w:rPr>
      </w:pPr>
      <w:r>
        <w:rPr>
          <w:rFonts w:eastAsiaTheme="minorEastAsia"/>
          <w:lang w:eastAsia="en-US"/>
        </w:rPr>
        <w:t>4.</w:t>
      </w:r>
      <w:r>
        <w:rPr>
          <w:rFonts w:eastAsiaTheme="minorEastAsia"/>
          <w:lang w:eastAsia="en-US"/>
        </w:rPr>
        <w:tab/>
        <w:t xml:space="preserve">The AMF provides the RFSP index vaule1 as the RFSP index in use to the </w:t>
      </w:r>
      <w:proofErr w:type="spellStart"/>
      <w:r>
        <w:rPr>
          <w:rFonts w:eastAsiaTheme="minorEastAsia"/>
          <w:lang w:eastAsia="en-US"/>
        </w:rPr>
        <w:t>gNB</w:t>
      </w:r>
      <w:proofErr w:type="spellEnd"/>
      <w:r>
        <w:rPr>
          <w:rFonts w:eastAsiaTheme="minorEastAsia"/>
          <w:lang w:eastAsia="en-US"/>
        </w:rPr>
        <w:t xml:space="preserve"> by initiating a UE CONEXT MODIFICATION procedure as in clause 8.3.4 of TS 38.413.</w:t>
      </w:r>
    </w:p>
    <w:p w14:paraId="0EAA2340" w14:textId="77777777" w:rsidR="00CE1501" w:rsidRDefault="00CE1501" w:rsidP="00CE1501">
      <w:pPr>
        <w:pStyle w:val="B1"/>
        <w:rPr>
          <w:rFonts w:eastAsiaTheme="minorEastAsia"/>
          <w:lang w:eastAsia="en-US"/>
        </w:rPr>
      </w:pPr>
      <w:r>
        <w:rPr>
          <w:rFonts w:eastAsiaTheme="minorEastAsia"/>
          <w:lang w:eastAsia="en-US"/>
        </w:rPr>
        <w:lastRenderedPageBreak/>
        <w:t>5.</w:t>
      </w:r>
      <w:r>
        <w:rPr>
          <w:rFonts w:eastAsiaTheme="minorEastAsia"/>
          <w:lang w:eastAsia="en-US"/>
        </w:rPr>
        <w:tab/>
        <w:t>Then the PCF notifies the UDM/HSS the RFSP index vaule1. If the UDM and HSS are deployed separately then the UDM further notifies the RFSP index vaule1 to the HSS. In a combined UDM+HSS deployment this step (5b in Figure 6.9.2.1-1) is not needed or handled in implementation specific way.</w:t>
      </w:r>
    </w:p>
    <w:p w14:paraId="3016FEA8" w14:textId="77777777" w:rsidR="00CE1501" w:rsidRDefault="00CE1501" w:rsidP="00CE1501">
      <w:pPr>
        <w:pStyle w:val="B1"/>
        <w:rPr>
          <w:rFonts w:eastAsiaTheme="minorEastAsia"/>
          <w:lang w:eastAsia="en-US"/>
        </w:rPr>
      </w:pPr>
      <w:r>
        <w:rPr>
          <w:rFonts w:eastAsiaTheme="minorEastAsia"/>
          <w:lang w:eastAsia="en-US"/>
        </w:rPr>
        <w:t>6-7. When the UE accesses to 4G, the UE performs TAU or Attach procedure, during which the HSS provides RFSP index vaule1 to the MME serving the UE.</w:t>
      </w:r>
    </w:p>
    <w:p w14:paraId="7D343F0B" w14:textId="77777777" w:rsidR="00CE1501" w:rsidRDefault="00CE1501" w:rsidP="00CE1501">
      <w:pPr>
        <w:pStyle w:val="B1"/>
        <w:rPr>
          <w:rFonts w:eastAsiaTheme="minorEastAsia"/>
          <w:lang w:eastAsia="en-US"/>
        </w:rPr>
      </w:pPr>
      <w:r>
        <w:rPr>
          <w:rFonts w:eastAsiaTheme="minorEastAsia"/>
          <w:lang w:eastAsia="en-US"/>
        </w:rPr>
        <w:t>8.</w:t>
      </w:r>
      <w:r>
        <w:rPr>
          <w:rFonts w:eastAsiaTheme="minorEastAsia"/>
          <w:lang w:eastAsia="en-US"/>
        </w:rPr>
        <w:tab/>
        <w:t>The MME updates RFSP index in use for the UE from subscribed RFSP Index value to RFSP index vaule1.</w:t>
      </w:r>
    </w:p>
    <w:p w14:paraId="5863808B" w14:textId="77777777" w:rsidR="00CE1501" w:rsidRDefault="00CE1501" w:rsidP="00CE1501">
      <w:pPr>
        <w:pStyle w:val="B1"/>
        <w:rPr>
          <w:rFonts w:eastAsiaTheme="minorEastAsia"/>
          <w:lang w:eastAsia="en-US"/>
        </w:rPr>
      </w:pPr>
      <w:r>
        <w:rPr>
          <w:rFonts w:eastAsiaTheme="minorEastAsia"/>
          <w:lang w:eastAsia="en-US"/>
        </w:rPr>
        <w:t>9.</w:t>
      </w:r>
      <w:r>
        <w:rPr>
          <w:rFonts w:eastAsiaTheme="minorEastAsia"/>
          <w:lang w:eastAsia="en-US"/>
        </w:rPr>
        <w:tab/>
        <w:t xml:space="preserve">The MME provides the RFSP index vaule1 as the RFSP in use to the </w:t>
      </w:r>
      <w:proofErr w:type="spellStart"/>
      <w:r>
        <w:rPr>
          <w:rFonts w:eastAsiaTheme="minorEastAsia"/>
          <w:lang w:eastAsia="en-US"/>
        </w:rPr>
        <w:t>eNB</w:t>
      </w:r>
      <w:proofErr w:type="spellEnd"/>
      <w:r>
        <w:rPr>
          <w:rFonts w:eastAsiaTheme="minorEastAsia"/>
          <w:lang w:eastAsia="en-US"/>
        </w:rPr>
        <w:t xml:space="preserve"> in UE CONTEXT MODIFICATION procedure as in clause 8.3.4 of TS 36.413 [6].</w:t>
      </w:r>
    </w:p>
    <w:p w14:paraId="7C473A2C" w14:textId="77777777" w:rsidR="00CE1501" w:rsidRDefault="00CE1501" w:rsidP="00CE1501">
      <w:pPr>
        <w:pStyle w:val="B1"/>
        <w:rPr>
          <w:rFonts w:eastAsiaTheme="minorEastAsia"/>
          <w:lang w:eastAsia="en-US"/>
        </w:rPr>
      </w:pPr>
      <w:r>
        <w:rPr>
          <w:rFonts w:eastAsiaTheme="minorEastAsia"/>
          <w:lang w:eastAsia="en-US"/>
        </w:rPr>
        <w:t>10.</w:t>
      </w:r>
      <w:r>
        <w:rPr>
          <w:rFonts w:eastAsiaTheme="minorEastAsia"/>
          <w:lang w:eastAsia="en-US"/>
        </w:rPr>
        <w:tab/>
        <w:t>Based on RFSP index value 1, the ENB keeps the UE in 4G, and will not direct the UE to 5G bases on subscribed RFSP Index value.</w:t>
      </w:r>
    </w:p>
    <w:p w14:paraId="538F967B" w14:textId="77777777" w:rsidR="00CE1501" w:rsidRPr="00697693" w:rsidRDefault="00CE1501" w:rsidP="00CE1501">
      <w:pPr>
        <w:pStyle w:val="4"/>
        <w:overflowPunct/>
        <w:autoSpaceDE/>
        <w:autoSpaceDN/>
        <w:adjustRightInd/>
        <w:textAlignment w:val="auto"/>
        <w:rPr>
          <w:rFonts w:eastAsiaTheme="minorEastAsia"/>
          <w:lang w:eastAsia="en-US"/>
        </w:rPr>
      </w:pPr>
      <w:r w:rsidRPr="00977443">
        <w:rPr>
          <w:rFonts w:eastAsiaTheme="minorEastAsia"/>
          <w:lang w:eastAsia="en-US"/>
        </w:rPr>
        <w:t>6.</w:t>
      </w:r>
      <w:r>
        <w:rPr>
          <w:rFonts w:eastAsiaTheme="minorEastAsia"/>
          <w:lang w:eastAsia="en-US"/>
        </w:rPr>
        <w:t>9</w:t>
      </w:r>
      <w:r w:rsidRPr="00977443">
        <w:rPr>
          <w:rFonts w:eastAsiaTheme="minorEastAsia"/>
          <w:lang w:eastAsia="en-US"/>
        </w:rPr>
        <w:t>.2</w:t>
      </w:r>
      <w:r>
        <w:rPr>
          <w:rFonts w:eastAsiaTheme="minorEastAsia" w:hint="eastAsia"/>
          <w:lang w:eastAsia="en-US"/>
        </w:rPr>
        <w:t>.</w:t>
      </w:r>
      <w:r>
        <w:rPr>
          <w:rFonts w:eastAsiaTheme="minorEastAsia"/>
          <w:lang w:eastAsia="en-US"/>
        </w:rPr>
        <w:t>2</w:t>
      </w:r>
      <w:r w:rsidRPr="00977443">
        <w:rPr>
          <w:rFonts w:eastAsiaTheme="minorEastAsia"/>
          <w:lang w:eastAsia="en-US"/>
        </w:rPr>
        <w:tab/>
        <w:t>P</w:t>
      </w:r>
      <w:r w:rsidRPr="00977443">
        <w:rPr>
          <w:rFonts w:eastAsiaTheme="minorEastAsia" w:hint="eastAsia"/>
          <w:lang w:eastAsia="en-US"/>
        </w:rPr>
        <w:t>rocedure</w:t>
      </w:r>
      <w:r w:rsidRPr="00977443">
        <w:rPr>
          <w:rFonts w:eastAsiaTheme="minorEastAsia"/>
          <w:lang w:eastAsia="en-US"/>
        </w:rPr>
        <w:t xml:space="preserve"> </w:t>
      </w:r>
      <w:r w:rsidRPr="00977443">
        <w:rPr>
          <w:rFonts w:eastAsiaTheme="minorEastAsia" w:hint="eastAsia"/>
          <w:lang w:eastAsia="en-US"/>
        </w:rPr>
        <w:t>for</w:t>
      </w:r>
      <w:r w:rsidRPr="00977443">
        <w:rPr>
          <w:rFonts w:eastAsiaTheme="minorEastAsia"/>
          <w:lang w:eastAsia="en-US"/>
        </w:rPr>
        <w:t xml:space="preserve"> </w:t>
      </w:r>
      <w:r>
        <w:rPr>
          <w:rFonts w:eastAsiaTheme="minorEastAsia"/>
          <w:lang w:eastAsia="en-US"/>
        </w:rPr>
        <w:t xml:space="preserve">triggering </w:t>
      </w:r>
      <w:r w:rsidRPr="00977443">
        <w:rPr>
          <w:rFonts w:eastAsiaTheme="minorEastAsia"/>
          <w:lang w:eastAsia="en-US"/>
        </w:rPr>
        <w:t xml:space="preserve">UE </w:t>
      </w:r>
      <w:r>
        <w:rPr>
          <w:rFonts w:eastAsiaTheme="minorEastAsia"/>
          <w:lang w:eastAsia="en-US"/>
        </w:rPr>
        <w:t xml:space="preserve">to </w:t>
      </w:r>
      <w:r w:rsidRPr="00977443">
        <w:rPr>
          <w:rFonts w:eastAsiaTheme="minorEastAsia" w:hint="eastAsia"/>
          <w:lang w:eastAsia="en-US"/>
        </w:rPr>
        <w:t>mov</w:t>
      </w:r>
      <w:r>
        <w:rPr>
          <w:rFonts w:eastAsiaTheme="minorEastAsia"/>
          <w:lang w:eastAsia="en-US"/>
        </w:rPr>
        <w:t>e</w:t>
      </w:r>
      <w:r w:rsidRPr="00977443">
        <w:rPr>
          <w:rFonts w:eastAsiaTheme="minorEastAsia"/>
          <w:lang w:eastAsia="en-US"/>
        </w:rPr>
        <w:t xml:space="preserve"> </w:t>
      </w:r>
      <w:r w:rsidRPr="00977443">
        <w:rPr>
          <w:rFonts w:eastAsiaTheme="minorEastAsia" w:hint="eastAsia"/>
          <w:lang w:eastAsia="en-US"/>
        </w:rPr>
        <w:t>from</w:t>
      </w:r>
      <w:r w:rsidRPr="00977443">
        <w:rPr>
          <w:rFonts w:eastAsiaTheme="minorEastAsia"/>
          <w:lang w:eastAsia="en-US"/>
        </w:rPr>
        <w:t xml:space="preserve"> </w:t>
      </w:r>
      <w:r>
        <w:rPr>
          <w:rFonts w:eastAsiaTheme="minorEastAsia"/>
          <w:lang w:eastAsia="en-US"/>
        </w:rPr>
        <w:t>4</w:t>
      </w:r>
      <w:r w:rsidRPr="00977443">
        <w:rPr>
          <w:rFonts w:eastAsiaTheme="minorEastAsia"/>
          <w:lang w:eastAsia="en-US"/>
        </w:rPr>
        <w:t xml:space="preserve">G </w:t>
      </w:r>
      <w:r w:rsidRPr="00977443">
        <w:rPr>
          <w:rFonts w:eastAsiaTheme="minorEastAsia" w:hint="eastAsia"/>
          <w:lang w:eastAsia="en-US"/>
        </w:rPr>
        <w:t>to</w:t>
      </w:r>
      <w:r w:rsidRPr="00977443">
        <w:rPr>
          <w:rFonts w:eastAsiaTheme="minorEastAsia"/>
          <w:lang w:eastAsia="en-US"/>
        </w:rPr>
        <w:t xml:space="preserve"> </w:t>
      </w:r>
      <w:r>
        <w:rPr>
          <w:rFonts w:eastAsiaTheme="minorEastAsia"/>
          <w:lang w:eastAsia="en-US"/>
        </w:rPr>
        <w:t>5</w:t>
      </w:r>
      <w:r w:rsidRPr="00977443">
        <w:rPr>
          <w:rFonts w:eastAsiaTheme="minorEastAsia"/>
          <w:lang w:eastAsia="en-US"/>
        </w:rPr>
        <w:t>G</w:t>
      </w:r>
      <w:bookmarkEnd w:id="585"/>
    </w:p>
    <w:p w14:paraId="468CC71F" w14:textId="77777777" w:rsidR="00CE1501" w:rsidRDefault="00CE1501" w:rsidP="00CE1501">
      <w:pPr>
        <w:pStyle w:val="TH"/>
      </w:pPr>
      <w:r>
        <w:object w:dxaOrig="10781" w:dyaOrig="8811" w14:anchorId="382988FF">
          <v:shape id="_x0000_i1173" type="#_x0000_t75" style="width:481.5pt;height:393.5pt" o:ole="">
            <v:imagedata r:id="rId33" o:title=""/>
          </v:shape>
          <o:OLEObject Type="Embed" ProgID="Visio.Drawing.15" ShapeID="_x0000_i1173" DrawAspect="Content" ObjectID="_1723314734" r:id="rId34"/>
        </w:object>
      </w:r>
    </w:p>
    <w:p w14:paraId="21BFD352" w14:textId="77777777" w:rsidR="00CE1501" w:rsidRDefault="00CE1501" w:rsidP="00CE1501">
      <w:pPr>
        <w:pStyle w:val="TF"/>
        <w:rPr>
          <w:rFonts w:eastAsia="Yu Mincho"/>
        </w:rPr>
      </w:pPr>
      <w:r w:rsidRPr="00E222DB">
        <w:rPr>
          <w:rFonts w:hint="eastAsia"/>
        </w:rPr>
        <w:t>Figure</w:t>
      </w:r>
      <w:r>
        <w:rPr>
          <w:rFonts w:eastAsia="Yu Mincho"/>
        </w:rPr>
        <w:t xml:space="preserve"> </w:t>
      </w:r>
      <w:r>
        <w:t>6</w:t>
      </w:r>
      <w:r w:rsidRPr="009A7DFE">
        <w:t>.</w:t>
      </w:r>
      <w:r>
        <w:t>9</w:t>
      </w:r>
      <w:r w:rsidRPr="009A7DFE">
        <w:t>.</w:t>
      </w:r>
      <w:r>
        <w:t>2.2-1:</w:t>
      </w:r>
      <w:r w:rsidRPr="009A7DFE">
        <w:t xml:space="preserve"> </w:t>
      </w:r>
      <w:r w:rsidRPr="00977443">
        <w:rPr>
          <w:rFonts w:eastAsiaTheme="minorEastAsia"/>
          <w:lang w:eastAsia="en-US"/>
        </w:rPr>
        <w:t>P</w:t>
      </w:r>
      <w:r w:rsidRPr="00977443">
        <w:rPr>
          <w:rFonts w:eastAsiaTheme="minorEastAsia" w:hint="eastAsia"/>
          <w:lang w:eastAsia="en-US"/>
        </w:rPr>
        <w:t>rocedure</w:t>
      </w:r>
      <w:r w:rsidRPr="00977443">
        <w:rPr>
          <w:rFonts w:eastAsiaTheme="minorEastAsia"/>
          <w:lang w:eastAsia="en-US"/>
        </w:rPr>
        <w:t xml:space="preserve"> </w:t>
      </w:r>
      <w:r w:rsidRPr="00977443">
        <w:rPr>
          <w:rFonts w:eastAsiaTheme="minorEastAsia" w:hint="eastAsia"/>
          <w:lang w:eastAsia="en-US"/>
        </w:rPr>
        <w:t>for</w:t>
      </w:r>
      <w:r w:rsidRPr="00977443">
        <w:rPr>
          <w:rFonts w:eastAsiaTheme="minorEastAsia"/>
          <w:lang w:eastAsia="en-US"/>
        </w:rPr>
        <w:t xml:space="preserve"> </w:t>
      </w:r>
      <w:r>
        <w:rPr>
          <w:rFonts w:eastAsiaTheme="minorEastAsia"/>
          <w:lang w:eastAsia="en-US"/>
        </w:rPr>
        <w:t xml:space="preserve">triggering </w:t>
      </w:r>
      <w:r w:rsidRPr="00977443">
        <w:rPr>
          <w:rFonts w:eastAsiaTheme="minorEastAsia"/>
          <w:lang w:eastAsia="en-US"/>
        </w:rPr>
        <w:t xml:space="preserve">UE </w:t>
      </w:r>
      <w:r>
        <w:rPr>
          <w:rFonts w:eastAsiaTheme="minorEastAsia"/>
          <w:lang w:eastAsia="en-US"/>
        </w:rPr>
        <w:t xml:space="preserve">to </w:t>
      </w:r>
      <w:r w:rsidRPr="00977443">
        <w:rPr>
          <w:rFonts w:eastAsiaTheme="minorEastAsia" w:hint="eastAsia"/>
          <w:lang w:eastAsia="en-US"/>
        </w:rPr>
        <w:t>mov</w:t>
      </w:r>
      <w:r>
        <w:rPr>
          <w:rFonts w:eastAsiaTheme="minorEastAsia"/>
          <w:lang w:eastAsia="en-US"/>
        </w:rPr>
        <w:t>e</w:t>
      </w:r>
      <w:r w:rsidRPr="00977443">
        <w:rPr>
          <w:rFonts w:eastAsiaTheme="minorEastAsia"/>
          <w:lang w:eastAsia="en-US"/>
        </w:rPr>
        <w:t xml:space="preserve"> </w:t>
      </w:r>
      <w:r w:rsidRPr="00977443">
        <w:rPr>
          <w:rFonts w:eastAsiaTheme="minorEastAsia" w:hint="eastAsia"/>
          <w:lang w:eastAsia="en-US"/>
        </w:rPr>
        <w:t>from</w:t>
      </w:r>
      <w:r w:rsidRPr="00977443">
        <w:rPr>
          <w:rFonts w:eastAsiaTheme="minorEastAsia"/>
          <w:lang w:eastAsia="en-US"/>
        </w:rPr>
        <w:t xml:space="preserve"> </w:t>
      </w:r>
      <w:r>
        <w:rPr>
          <w:rFonts w:eastAsiaTheme="minorEastAsia"/>
          <w:lang w:eastAsia="en-US"/>
        </w:rPr>
        <w:t>4</w:t>
      </w:r>
      <w:r w:rsidRPr="00977443">
        <w:rPr>
          <w:rFonts w:eastAsiaTheme="minorEastAsia"/>
          <w:lang w:eastAsia="en-US"/>
        </w:rPr>
        <w:t xml:space="preserve">G </w:t>
      </w:r>
      <w:r w:rsidRPr="00977443">
        <w:rPr>
          <w:rFonts w:eastAsiaTheme="minorEastAsia" w:hint="eastAsia"/>
          <w:lang w:eastAsia="en-US"/>
        </w:rPr>
        <w:t>to</w:t>
      </w:r>
      <w:r w:rsidRPr="00977443">
        <w:rPr>
          <w:rFonts w:eastAsiaTheme="minorEastAsia"/>
          <w:lang w:eastAsia="en-US"/>
        </w:rPr>
        <w:t xml:space="preserve"> </w:t>
      </w:r>
      <w:r>
        <w:rPr>
          <w:rFonts w:eastAsiaTheme="minorEastAsia"/>
          <w:lang w:eastAsia="en-US"/>
        </w:rPr>
        <w:t>5</w:t>
      </w:r>
      <w:r w:rsidRPr="00977443">
        <w:rPr>
          <w:rFonts w:eastAsiaTheme="minorEastAsia"/>
          <w:lang w:eastAsia="en-US"/>
        </w:rPr>
        <w:t>G</w:t>
      </w:r>
    </w:p>
    <w:p w14:paraId="571AA936" w14:textId="77777777" w:rsidR="00CE1501" w:rsidRDefault="00CE1501" w:rsidP="00CE1501">
      <w:pPr>
        <w:pStyle w:val="B1"/>
      </w:pPr>
      <w:r>
        <w:t>0.</w:t>
      </w:r>
      <w:r>
        <w:tab/>
      </w:r>
      <w:proofErr w:type="gramStart"/>
      <w:r>
        <w:t>After</w:t>
      </w:r>
      <w:proofErr w:type="gramEnd"/>
      <w:r>
        <w:t xml:space="preserve"> procedure depicted in clause 6.9.2.1, the UE moves from 5G and registers to EPC via E-UTRAN. The PCF doesn't release AM Policy association for the UE.</w:t>
      </w:r>
    </w:p>
    <w:p w14:paraId="34DA4DD7" w14:textId="77777777" w:rsidR="00CE1501" w:rsidRDefault="00CE1501" w:rsidP="00CE1501">
      <w:pPr>
        <w:pStyle w:val="B1"/>
      </w:pPr>
      <w:r>
        <w:t>1.</w:t>
      </w:r>
      <w:r>
        <w:tab/>
        <w:t>The PCF decides to adjust the RFSP index to direct the UE from 4G to 5G. The PCF decision could be based on various inputs. For example:</w:t>
      </w:r>
    </w:p>
    <w:p w14:paraId="35E9070D" w14:textId="77777777" w:rsidR="00CE1501" w:rsidRDefault="00CE1501" w:rsidP="00CE1501">
      <w:pPr>
        <w:pStyle w:val="B2"/>
      </w:pPr>
      <w:r>
        <w:t>-</w:t>
      </w:r>
      <w:r>
        <w:tab/>
        <w:t>Based on various analytics result from NWDAF (e.g. Observed Service Experience analytics, UE communication analytics, Network Performance analytics for 5G, etc.).</w:t>
      </w:r>
    </w:p>
    <w:p w14:paraId="47C03E50" w14:textId="77777777" w:rsidR="00CE1501" w:rsidRDefault="00CE1501" w:rsidP="00CE1501">
      <w:pPr>
        <w:pStyle w:val="B2"/>
      </w:pPr>
      <w:r>
        <w:t>-</w:t>
      </w:r>
      <w:r>
        <w:tab/>
        <w:t>Bases on application in use, e.g. the application in use is suitable to be performed in 5G.</w:t>
      </w:r>
    </w:p>
    <w:p w14:paraId="35234C91" w14:textId="77777777" w:rsidR="00CE1501" w:rsidRDefault="00CE1501" w:rsidP="00CE1501">
      <w:pPr>
        <w:pStyle w:val="B1"/>
      </w:pPr>
      <w:r>
        <w:lastRenderedPageBreak/>
        <w:tab/>
        <w:t>The PCF updates RFSP index for the UE to RFSP index value 2.</w:t>
      </w:r>
    </w:p>
    <w:p w14:paraId="263D37C9" w14:textId="77777777" w:rsidR="00CE1501" w:rsidRDefault="00CE1501" w:rsidP="00CE1501">
      <w:pPr>
        <w:pStyle w:val="B1"/>
      </w:pPr>
      <w:r>
        <w:t>2.</w:t>
      </w:r>
      <w:r>
        <w:tab/>
        <w:t>Then the PCF notifies the UDM/HSS the RFSP index vaule2. If the UDM and HSS are deployed separately then the UDM further notifies the RFSP index vaule1 to the HSS. In a combined UDM+HSS deployment this step (step 2b in Figure 6.9.2.2-1) is not needed or handled in implementation specific way.</w:t>
      </w:r>
    </w:p>
    <w:p w14:paraId="1591DD15" w14:textId="77777777" w:rsidR="00CE1501" w:rsidRDefault="00CE1501" w:rsidP="00CE1501">
      <w:pPr>
        <w:pStyle w:val="B1"/>
      </w:pPr>
      <w:r>
        <w:t>3. The HSS notifies RFSP index vaule2 to the MME serving the UE, e.g. by reusing the Insert Subscribe Data procedure as in clause 5.3.9.2 of TS 23.401 [5].</w:t>
      </w:r>
    </w:p>
    <w:p w14:paraId="17DB37E9" w14:textId="77777777" w:rsidR="00CE1501" w:rsidRDefault="00CE1501" w:rsidP="00CE1501">
      <w:pPr>
        <w:pStyle w:val="B1"/>
      </w:pPr>
      <w:r>
        <w:t>4.</w:t>
      </w:r>
      <w:r>
        <w:tab/>
        <w:t>The MME updates RFSP index in use for the UE from RFSP index vaule1 to RFSP index vaule2.</w:t>
      </w:r>
    </w:p>
    <w:p w14:paraId="4FFCB1D9" w14:textId="77777777" w:rsidR="00CE1501" w:rsidRDefault="00CE1501" w:rsidP="00CE1501">
      <w:pPr>
        <w:pStyle w:val="B1"/>
      </w:pPr>
      <w:r>
        <w:t>5.</w:t>
      </w:r>
      <w:r>
        <w:tab/>
        <w:t xml:space="preserve">The MME provides the RFSP index vaule2 as the RFSP in use to the </w:t>
      </w:r>
      <w:proofErr w:type="spellStart"/>
      <w:r>
        <w:t>eNB</w:t>
      </w:r>
      <w:proofErr w:type="spellEnd"/>
      <w:r>
        <w:t xml:space="preserve"> in UE CONTEXT MODIFICATION procedure as in clause 8.3.4 of TS 36.413 [6].</w:t>
      </w:r>
    </w:p>
    <w:p w14:paraId="2C3FA142" w14:textId="77777777" w:rsidR="00CE1501" w:rsidRDefault="00CE1501" w:rsidP="00CE1501">
      <w:pPr>
        <w:pStyle w:val="B1"/>
      </w:pPr>
      <w:r>
        <w:t>6.</w:t>
      </w:r>
      <w:r>
        <w:tab/>
        <w:t xml:space="preserve">Based on RFSP index value 2, the </w:t>
      </w:r>
      <w:proofErr w:type="spellStart"/>
      <w:r>
        <w:t>eNB</w:t>
      </w:r>
      <w:proofErr w:type="spellEnd"/>
      <w:r>
        <w:t xml:space="preserve"> initiates RRC release procedure, which will trigger the UE access to 5G, then UE performs mobility registration procedure to 5GC.</w:t>
      </w:r>
    </w:p>
    <w:p w14:paraId="201A2923" w14:textId="77777777" w:rsidR="00CE1501" w:rsidRPr="00A7799E" w:rsidRDefault="00CE1501" w:rsidP="00CE1501">
      <w:pPr>
        <w:pStyle w:val="3"/>
        <w:rPr>
          <w:lang w:eastAsia="zh-CN"/>
        </w:rPr>
      </w:pPr>
      <w:bookmarkStart w:id="586" w:name="_Toc100954296"/>
      <w:bookmarkStart w:id="587" w:name="_Toc112701369"/>
      <w:r>
        <w:rPr>
          <w:lang w:eastAsia="zh-CN"/>
        </w:rPr>
        <w:t>6.</w:t>
      </w:r>
      <w:r>
        <w:rPr>
          <w:rFonts w:eastAsia="宋体"/>
          <w:lang w:eastAsia="zh-CN"/>
        </w:rPr>
        <w:t>9</w:t>
      </w:r>
      <w:r w:rsidRPr="00A7799E">
        <w:rPr>
          <w:lang w:eastAsia="zh-CN"/>
        </w:rPr>
        <w:t>.3</w:t>
      </w:r>
      <w:r w:rsidRPr="00A7799E">
        <w:rPr>
          <w:lang w:eastAsia="zh-CN"/>
        </w:rPr>
        <w:tab/>
      </w:r>
      <w:r w:rsidRPr="008D2994">
        <w:t>Impacts on services, entities and interfaces</w:t>
      </w:r>
      <w:bookmarkEnd w:id="586"/>
      <w:bookmarkEnd w:id="587"/>
    </w:p>
    <w:p w14:paraId="26A8D41F" w14:textId="77777777" w:rsidR="00CE1501" w:rsidRDefault="00CE1501" w:rsidP="00CE1501">
      <w:r>
        <w:t>The solution has the following impacts</w:t>
      </w:r>
      <w:r w:rsidRPr="00A7799E">
        <w:t>:</w:t>
      </w:r>
    </w:p>
    <w:p w14:paraId="35DE69C7" w14:textId="77777777" w:rsidR="00CE1501" w:rsidRDefault="00CE1501" w:rsidP="00CE1501">
      <w:r>
        <w:t>PCF:</w:t>
      </w:r>
    </w:p>
    <w:p w14:paraId="308CB9D5" w14:textId="77777777" w:rsidR="00CE1501" w:rsidRDefault="00CE1501" w:rsidP="00CE1501">
      <w:pPr>
        <w:pStyle w:val="B1"/>
      </w:pPr>
      <w:r>
        <w:t>-</w:t>
      </w:r>
      <w:r>
        <w:tab/>
        <w:t>Notifies the updated RFSP index to the UDM/HSS.</w:t>
      </w:r>
    </w:p>
    <w:p w14:paraId="21C1DF3F" w14:textId="77777777" w:rsidR="00CE1501" w:rsidRDefault="00CE1501" w:rsidP="00CE1501">
      <w:pPr>
        <w:pStyle w:val="B1"/>
      </w:pPr>
      <w:r>
        <w:t>-</w:t>
      </w:r>
      <w:r>
        <w:tab/>
        <w:t>Remains the AM policy association for the UE in the 5G&amp;4G interworking scenario when the UE moves from 5G to 4G.</w:t>
      </w:r>
    </w:p>
    <w:p w14:paraId="259E3693" w14:textId="77777777" w:rsidR="00CE1501" w:rsidRDefault="00CE1501" w:rsidP="00CE1501">
      <w:r>
        <w:t>UDM/HSS:</w:t>
      </w:r>
    </w:p>
    <w:p w14:paraId="41A07234" w14:textId="77777777" w:rsidR="00CE1501" w:rsidRDefault="00CE1501" w:rsidP="00CE1501">
      <w:pPr>
        <w:pStyle w:val="B1"/>
      </w:pPr>
      <w:r>
        <w:t>-</w:t>
      </w:r>
      <w:r>
        <w:tab/>
        <w:t>Receives the updated RFSP index from the PCF and notifies it to the MME serving the UE during Update Location or as a Standalone Insert Subscriber Data operation.</w:t>
      </w:r>
    </w:p>
    <w:p w14:paraId="434A15B3" w14:textId="77777777" w:rsidR="00CE1501" w:rsidRDefault="00CE1501" w:rsidP="00CE1501">
      <w:r>
        <w:t>MME:</w:t>
      </w:r>
    </w:p>
    <w:p w14:paraId="0C2F4195" w14:textId="77777777" w:rsidR="00CE1501" w:rsidRDefault="00CE1501" w:rsidP="00CE1501">
      <w:pPr>
        <w:pStyle w:val="B1"/>
      </w:pPr>
      <w:r>
        <w:t>-</w:t>
      </w:r>
      <w:r>
        <w:tab/>
        <w:t>Receives the updated RFSP index from the HSS and set the RFSP index in use for the UE based on it.</w:t>
      </w:r>
    </w:p>
    <w:p w14:paraId="0BF3A489" w14:textId="77777777" w:rsidR="00CE1501" w:rsidRDefault="00CE1501" w:rsidP="00CE1501">
      <w:r>
        <w:t>AMF:</w:t>
      </w:r>
    </w:p>
    <w:p w14:paraId="1CFBC01D" w14:textId="77777777" w:rsidR="00CE1501" w:rsidRDefault="00CE1501" w:rsidP="00CE1501">
      <w:pPr>
        <w:pStyle w:val="B1"/>
      </w:pPr>
      <w:r>
        <w:t>-</w:t>
      </w:r>
      <w:r>
        <w:tab/>
        <w:t>Remains the AM policy association for the UE in the 5G&amp;4G interworking scenario when the UE moves from 5G to 4G.</w:t>
      </w:r>
    </w:p>
    <w:p w14:paraId="0105CFB0" w14:textId="77777777" w:rsidR="00CE1501" w:rsidRDefault="00CE1501" w:rsidP="00CE1501">
      <w:pPr>
        <w:pStyle w:val="2"/>
        <w:rPr>
          <w:rFonts w:eastAsia="宋体"/>
          <w:lang w:eastAsia="zh-CN"/>
        </w:rPr>
      </w:pPr>
      <w:bookmarkStart w:id="588" w:name="_Toc100954297"/>
      <w:bookmarkStart w:id="589" w:name="_Toc112701370"/>
      <w:r>
        <w:t>6.</w:t>
      </w:r>
      <w:r>
        <w:rPr>
          <w:rFonts w:eastAsia="宋体"/>
          <w:lang w:eastAsia="zh-CN"/>
        </w:rPr>
        <w:t>10</w:t>
      </w:r>
      <w:r>
        <w:tab/>
        <w:t>Solution #</w:t>
      </w:r>
      <w:r>
        <w:rPr>
          <w:rFonts w:eastAsia="宋体"/>
          <w:lang w:eastAsia="zh-CN"/>
        </w:rPr>
        <w:t>10</w:t>
      </w:r>
      <w:r>
        <w:t>: Provide RFSP Index via N26 interface when the UE moves from 5GC to EPC</w:t>
      </w:r>
      <w:bookmarkEnd w:id="588"/>
      <w:bookmarkEnd w:id="589"/>
    </w:p>
    <w:p w14:paraId="56FD3A6C" w14:textId="77777777" w:rsidR="00CE1501" w:rsidRDefault="00CE1501" w:rsidP="00CE1501">
      <w:pPr>
        <w:pStyle w:val="3"/>
      </w:pPr>
      <w:bookmarkStart w:id="590" w:name="_Toc100954298"/>
      <w:bookmarkStart w:id="591" w:name="_Toc112701371"/>
      <w:r>
        <w:t>6.</w:t>
      </w:r>
      <w:r>
        <w:rPr>
          <w:rFonts w:eastAsia="宋体"/>
          <w:lang w:eastAsia="zh-CN"/>
        </w:rPr>
        <w:t>10</w:t>
      </w:r>
      <w:r>
        <w:t>.1</w:t>
      </w:r>
      <w:r>
        <w:tab/>
        <w:t>Description</w:t>
      </w:r>
      <w:bookmarkEnd w:id="590"/>
      <w:bookmarkEnd w:id="591"/>
    </w:p>
    <w:p w14:paraId="4BB736DF" w14:textId="77777777" w:rsidR="00CE1501" w:rsidRDefault="00CE1501" w:rsidP="00CE1501">
      <w:pPr>
        <w:rPr>
          <w:lang w:eastAsia="zh-CN"/>
        </w:rPr>
      </w:pPr>
      <w:r>
        <w:rPr>
          <w:lang w:eastAsia="zh-CN"/>
        </w:rPr>
        <w:t>This solution is applicable only when N26-based interworking is used.</w:t>
      </w:r>
    </w:p>
    <w:p w14:paraId="4EC0F50F" w14:textId="77777777" w:rsidR="00CE1501" w:rsidRDefault="00CE1501" w:rsidP="00CE1501">
      <w:pPr>
        <w:rPr>
          <w:lang w:eastAsia="zh-CN"/>
        </w:rPr>
      </w:pPr>
      <w:r>
        <w:rPr>
          <w:lang w:eastAsia="zh-CN"/>
        </w:rPr>
        <w:t>When N26-based interworking architecture applies, AMF and MME use N26 interface to transfer mobility management message. The parameters, subscribed RFSP index and RFSP index in use, are transferred in:</w:t>
      </w:r>
    </w:p>
    <w:p w14:paraId="5B861771" w14:textId="77777777" w:rsidR="00CE1501" w:rsidRDefault="00CE1501" w:rsidP="00CE1501">
      <w:pPr>
        <w:pStyle w:val="B1"/>
        <w:rPr>
          <w:lang w:eastAsia="zh-CN"/>
        </w:rPr>
      </w:pPr>
      <w:r>
        <w:rPr>
          <w:lang w:eastAsia="zh-CN"/>
        </w:rPr>
        <w:t>-</w:t>
      </w:r>
      <w:r>
        <w:rPr>
          <w:lang w:eastAsia="zh-CN"/>
        </w:rPr>
        <w:tab/>
        <w:t>Forward Relocation Request as in 5GS to EPS handover procedures using N26 interface, or</w:t>
      </w:r>
    </w:p>
    <w:p w14:paraId="423E1F78" w14:textId="77777777" w:rsidR="00CE1501" w:rsidRDefault="00CE1501" w:rsidP="00CE1501">
      <w:pPr>
        <w:pStyle w:val="B1"/>
        <w:rPr>
          <w:lang w:eastAsia="zh-CN"/>
        </w:rPr>
      </w:pPr>
      <w:r>
        <w:rPr>
          <w:lang w:eastAsia="zh-CN"/>
        </w:rPr>
        <w:t>-</w:t>
      </w:r>
      <w:r>
        <w:rPr>
          <w:lang w:eastAsia="zh-CN"/>
        </w:rPr>
        <w:tab/>
        <w:t>Context Response as in 5GS to EPS Idle mode mobility using N26 interface.</w:t>
      </w:r>
    </w:p>
    <w:p w14:paraId="644A1B21" w14:textId="77777777" w:rsidR="00CE1501" w:rsidRDefault="00CE1501" w:rsidP="00CE1501">
      <w:pPr>
        <w:pStyle w:val="TH"/>
        <w:rPr>
          <w:lang w:eastAsia="zh-CN"/>
        </w:rPr>
      </w:pP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19"/>
        <w:gridCol w:w="679"/>
        <w:gridCol w:w="4453"/>
        <w:gridCol w:w="1359"/>
        <w:gridCol w:w="653"/>
      </w:tblGrid>
      <w:tr w:rsidR="00CE1501" w:rsidRPr="0000431D" w14:paraId="1F828098" w14:textId="77777777" w:rsidTr="001D6AFD">
        <w:trPr>
          <w:jc w:val="center"/>
        </w:trPr>
        <w:tc>
          <w:tcPr>
            <w:tcW w:w="1819" w:type="dxa"/>
            <w:tcBorders>
              <w:top w:val="single" w:sz="4" w:space="0" w:color="auto"/>
              <w:left w:val="single" w:sz="4" w:space="0" w:color="auto"/>
              <w:bottom w:val="single" w:sz="4" w:space="0" w:color="auto"/>
              <w:right w:val="single" w:sz="4" w:space="0" w:color="auto"/>
            </w:tcBorders>
          </w:tcPr>
          <w:p w14:paraId="09FFA758" w14:textId="77777777" w:rsidR="00CE1501" w:rsidRPr="0000431D" w:rsidRDefault="00CE1501" w:rsidP="001D6AFD">
            <w:pPr>
              <w:pStyle w:val="TAL"/>
            </w:pPr>
            <w:r w:rsidRPr="0000431D">
              <w:t>Subscribed RFSP Index</w:t>
            </w:r>
          </w:p>
        </w:tc>
        <w:tc>
          <w:tcPr>
            <w:tcW w:w="679" w:type="dxa"/>
            <w:tcBorders>
              <w:top w:val="single" w:sz="4" w:space="0" w:color="auto"/>
              <w:left w:val="single" w:sz="4" w:space="0" w:color="auto"/>
              <w:bottom w:val="single" w:sz="4" w:space="0" w:color="auto"/>
              <w:right w:val="single" w:sz="4" w:space="0" w:color="auto"/>
            </w:tcBorders>
          </w:tcPr>
          <w:p w14:paraId="2FC39317" w14:textId="77777777" w:rsidR="00CE1501" w:rsidRPr="0000431D" w:rsidRDefault="00CE1501" w:rsidP="001D6AFD">
            <w:pPr>
              <w:pStyle w:val="TAC"/>
            </w:pPr>
            <w:r w:rsidRPr="0000431D">
              <w:t>CO</w:t>
            </w:r>
          </w:p>
        </w:tc>
        <w:tc>
          <w:tcPr>
            <w:tcW w:w="4453" w:type="dxa"/>
            <w:tcBorders>
              <w:top w:val="single" w:sz="4" w:space="0" w:color="auto"/>
              <w:left w:val="single" w:sz="4" w:space="0" w:color="auto"/>
              <w:bottom w:val="single" w:sz="4" w:space="0" w:color="auto"/>
              <w:right w:val="single" w:sz="4" w:space="0" w:color="auto"/>
            </w:tcBorders>
          </w:tcPr>
          <w:p w14:paraId="7CEEB510" w14:textId="77777777" w:rsidR="00CE1501" w:rsidRPr="0000431D" w:rsidRDefault="00CE1501" w:rsidP="001D6AFD">
            <w:pPr>
              <w:pStyle w:val="TAL"/>
            </w:pPr>
            <w:r w:rsidRPr="0000431D">
              <w:t>This IE shall be included by the source MME/SGSN/AMF, if received from the HSS or UDM.</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6CA5339A" w14:textId="77777777" w:rsidR="00CE1501" w:rsidRPr="0000431D" w:rsidRDefault="00CE1501" w:rsidP="001D6AFD">
            <w:pPr>
              <w:pStyle w:val="TAC"/>
            </w:pPr>
            <w:r w:rsidRPr="0000431D">
              <w:t>RFSP Index</w:t>
            </w:r>
          </w:p>
        </w:tc>
        <w:tc>
          <w:tcPr>
            <w:tcW w:w="653" w:type="dxa"/>
            <w:tcBorders>
              <w:top w:val="single" w:sz="4" w:space="0" w:color="auto"/>
              <w:left w:val="single" w:sz="4" w:space="0" w:color="auto"/>
              <w:bottom w:val="single" w:sz="4" w:space="0" w:color="auto"/>
              <w:right w:val="single" w:sz="4" w:space="0" w:color="auto"/>
            </w:tcBorders>
            <w:shd w:val="clear" w:color="auto" w:fill="auto"/>
          </w:tcPr>
          <w:p w14:paraId="18B9807A" w14:textId="77777777" w:rsidR="00CE1501" w:rsidRPr="0000431D" w:rsidRDefault="00CE1501" w:rsidP="001D6AFD">
            <w:pPr>
              <w:pStyle w:val="TAC"/>
            </w:pPr>
            <w:r w:rsidRPr="0000431D">
              <w:t>0</w:t>
            </w:r>
          </w:p>
        </w:tc>
      </w:tr>
      <w:tr w:rsidR="00CE1501" w:rsidRPr="0000431D" w14:paraId="6D9F3941" w14:textId="77777777" w:rsidTr="001D6AFD">
        <w:trPr>
          <w:jc w:val="center"/>
        </w:trPr>
        <w:tc>
          <w:tcPr>
            <w:tcW w:w="1819" w:type="dxa"/>
            <w:tcBorders>
              <w:top w:val="single" w:sz="4" w:space="0" w:color="auto"/>
              <w:left w:val="single" w:sz="4" w:space="0" w:color="auto"/>
              <w:bottom w:val="single" w:sz="4" w:space="0" w:color="auto"/>
              <w:right w:val="single" w:sz="4" w:space="0" w:color="auto"/>
            </w:tcBorders>
          </w:tcPr>
          <w:p w14:paraId="6C8C0A81" w14:textId="77777777" w:rsidR="00CE1501" w:rsidRPr="0000431D" w:rsidRDefault="00CE1501" w:rsidP="001D6AFD">
            <w:pPr>
              <w:pStyle w:val="TAL"/>
            </w:pPr>
            <w:r w:rsidRPr="0000431D">
              <w:t>RFSP Index in Use</w:t>
            </w:r>
          </w:p>
        </w:tc>
        <w:tc>
          <w:tcPr>
            <w:tcW w:w="679" w:type="dxa"/>
            <w:tcBorders>
              <w:top w:val="single" w:sz="4" w:space="0" w:color="auto"/>
              <w:left w:val="single" w:sz="4" w:space="0" w:color="auto"/>
              <w:bottom w:val="single" w:sz="4" w:space="0" w:color="auto"/>
              <w:right w:val="single" w:sz="4" w:space="0" w:color="auto"/>
            </w:tcBorders>
          </w:tcPr>
          <w:p w14:paraId="537BD50C" w14:textId="77777777" w:rsidR="00CE1501" w:rsidRPr="0000431D" w:rsidRDefault="00CE1501" w:rsidP="001D6AFD">
            <w:pPr>
              <w:pStyle w:val="TAC"/>
            </w:pPr>
            <w:r w:rsidRPr="0000431D">
              <w:t>CO</w:t>
            </w:r>
          </w:p>
        </w:tc>
        <w:tc>
          <w:tcPr>
            <w:tcW w:w="4453" w:type="dxa"/>
            <w:tcBorders>
              <w:top w:val="single" w:sz="4" w:space="0" w:color="auto"/>
              <w:left w:val="single" w:sz="4" w:space="0" w:color="auto"/>
              <w:bottom w:val="single" w:sz="4" w:space="0" w:color="auto"/>
              <w:right w:val="single" w:sz="4" w:space="0" w:color="auto"/>
            </w:tcBorders>
          </w:tcPr>
          <w:p w14:paraId="50A913A3" w14:textId="77777777" w:rsidR="00CE1501" w:rsidRPr="0000431D" w:rsidRDefault="00CE1501" w:rsidP="001D6AFD">
            <w:pPr>
              <w:pStyle w:val="TAL"/>
            </w:pPr>
            <w:r w:rsidRPr="0000431D">
              <w:t>This IE shall be included by the source MME/SGSN/AMF, if it supports the feature.</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01632BBC" w14:textId="77777777" w:rsidR="00CE1501" w:rsidRPr="0000431D" w:rsidRDefault="00CE1501" w:rsidP="001D6AFD">
            <w:pPr>
              <w:pStyle w:val="TAC"/>
            </w:pPr>
            <w:r w:rsidRPr="0000431D">
              <w:t>RFSP Index</w:t>
            </w:r>
          </w:p>
        </w:tc>
        <w:tc>
          <w:tcPr>
            <w:tcW w:w="653" w:type="dxa"/>
            <w:tcBorders>
              <w:top w:val="single" w:sz="4" w:space="0" w:color="auto"/>
              <w:left w:val="single" w:sz="4" w:space="0" w:color="auto"/>
              <w:bottom w:val="single" w:sz="4" w:space="0" w:color="auto"/>
              <w:right w:val="single" w:sz="4" w:space="0" w:color="auto"/>
            </w:tcBorders>
            <w:shd w:val="clear" w:color="auto" w:fill="auto"/>
          </w:tcPr>
          <w:p w14:paraId="549184C4" w14:textId="77777777" w:rsidR="00CE1501" w:rsidRPr="0000431D" w:rsidRDefault="00CE1501" w:rsidP="001D6AFD">
            <w:pPr>
              <w:pStyle w:val="TAC"/>
            </w:pPr>
            <w:r w:rsidRPr="0000431D">
              <w:t>1</w:t>
            </w:r>
          </w:p>
        </w:tc>
      </w:tr>
    </w:tbl>
    <w:p w14:paraId="1064670E" w14:textId="77777777" w:rsidR="00CE1501" w:rsidRDefault="00CE1501" w:rsidP="00CE1501">
      <w:pPr>
        <w:rPr>
          <w:lang w:eastAsia="zh-CN"/>
        </w:rPr>
      </w:pPr>
    </w:p>
    <w:p w14:paraId="76D2420C" w14:textId="77777777" w:rsidR="00CE1501" w:rsidRDefault="00CE1501" w:rsidP="00CE1501">
      <w:pPr>
        <w:rPr>
          <w:lang w:eastAsia="zh-CN"/>
        </w:rPr>
      </w:pPr>
      <w:r>
        <w:rPr>
          <w:lang w:eastAsia="zh-CN"/>
        </w:rPr>
        <w:lastRenderedPageBreak/>
        <w:t>During UE registration in 5GC, the AMF may report to the PCF the subscribed RFSP Index received from the UDM for further evaluation as described in clause 6.1.2.1 of TS 23.503 [45]. When receiving the "authorized RFSP Index" from the PCF, the AMF replaces the "subscribed RFSP Index" with the "authorized RFSP Index" as specified in clause 5.3.4.3.1 of TS 23.501. So the "subscribed RFSP Index" stored in the UE context in AMF may be different than the "subscribed RFSP Index" received from the UDM as the AMF may replace the "subscribed RFSP Index" with the "authorized RFSP Index" received from the PCF.</w:t>
      </w:r>
    </w:p>
    <w:p w14:paraId="7B3CCEE0" w14:textId="77777777" w:rsidR="00CE1501" w:rsidRDefault="00CE1501" w:rsidP="00CE1501">
      <w:pPr>
        <w:rPr>
          <w:lang w:eastAsia="zh-CN"/>
        </w:rPr>
      </w:pPr>
      <w:r>
        <w:rPr>
          <w:lang w:eastAsia="zh-CN"/>
        </w:rPr>
        <w:t>Therefore, this solution proposes that, when UE moves from 5G to 4G, the MME shall compare the "subscribed RFSP Index" received from the AMF (which could be the "Authorized RFSP Index" provided by the PCF) with the "RFSP Index" received from the HSS. If they are different, the MME shall store the "subscribed RFSP Index" received from AMF in a new IE "5GC Authorized RFSP Index" and store the RFSP Index received from the HSS in "subscribed RFSP Index".</w:t>
      </w:r>
    </w:p>
    <w:p w14:paraId="66D965C7" w14:textId="77777777" w:rsidR="00CE1501" w:rsidRDefault="00CE1501" w:rsidP="00CE1501">
      <w:pPr>
        <w:rPr>
          <w:lang w:eastAsia="zh-CN"/>
        </w:rPr>
      </w:pPr>
      <w:r>
        <w:rPr>
          <w:lang w:eastAsia="zh-CN"/>
        </w:rPr>
        <w:t>The difference in "5GC Authorized RFSP Index" and "subscribed RFSP Index" is an indication to the MME that 5GC has dynamically assigned an RFSP Index to the UE and the MME shall, based on operator's policies, ignore the RFSP Index received from the HSS e.g. for a configured duration. This policy/duration could be operator determined e.g.:</w:t>
      </w:r>
    </w:p>
    <w:p w14:paraId="3D226D9E" w14:textId="77777777" w:rsidR="00CE1501" w:rsidRDefault="00CE1501" w:rsidP="00CE1501">
      <w:pPr>
        <w:pStyle w:val="B1"/>
        <w:rPr>
          <w:lang w:eastAsia="zh-CN"/>
        </w:rPr>
      </w:pPr>
      <w:r>
        <w:rPr>
          <w:lang w:eastAsia="zh-CN"/>
        </w:rPr>
        <w:t>-</w:t>
      </w:r>
      <w:r>
        <w:rPr>
          <w:lang w:eastAsia="zh-CN"/>
        </w:rPr>
        <w:tab/>
        <w:t>"5GC Authorized RFSP Index" is used only for the current registration in the MME and is not used when the UE moves to another MME due to mobility.</w:t>
      </w:r>
    </w:p>
    <w:p w14:paraId="6CD41692" w14:textId="77777777" w:rsidR="00CE1501" w:rsidRDefault="00CE1501" w:rsidP="00CE1501">
      <w:pPr>
        <w:pStyle w:val="B1"/>
        <w:rPr>
          <w:lang w:eastAsia="zh-CN"/>
        </w:rPr>
      </w:pPr>
      <w:r>
        <w:rPr>
          <w:lang w:eastAsia="zh-CN"/>
        </w:rPr>
        <w:t>-</w:t>
      </w:r>
      <w:r>
        <w:rPr>
          <w:lang w:eastAsia="zh-CN"/>
        </w:rPr>
        <w:tab/>
        <w:t>"5GC Authorized RFSP Index" is used only for a configured duration (e.g. T). When the UE moves to another MME due to mobility (e.g. after a period "t"), the source MME then provides the remaining duration (i.e. T-t) for which "5GC Authorized RFSP Index" shall be used by the destination MME.</w:t>
      </w:r>
    </w:p>
    <w:p w14:paraId="1F72C684" w14:textId="77777777" w:rsidR="00CE1501" w:rsidRDefault="00CE1501" w:rsidP="00CE1501">
      <w:pPr>
        <w:pStyle w:val="B1"/>
        <w:rPr>
          <w:lang w:eastAsia="zh-CN"/>
        </w:rPr>
      </w:pPr>
      <w:r>
        <w:rPr>
          <w:lang w:eastAsia="zh-CN"/>
        </w:rPr>
        <w:t>-</w:t>
      </w:r>
      <w:r>
        <w:rPr>
          <w:lang w:eastAsia="zh-CN"/>
        </w:rPr>
        <w:tab/>
        <w:t>Or it could be a combination of both of the above.</w:t>
      </w:r>
    </w:p>
    <w:p w14:paraId="113689F3" w14:textId="77777777" w:rsidR="00CE1501" w:rsidRDefault="00CE1501" w:rsidP="00CE1501">
      <w:pPr>
        <w:rPr>
          <w:lang w:eastAsia="zh-CN"/>
        </w:rPr>
      </w:pPr>
      <w:r>
        <w:rPr>
          <w:lang w:eastAsia="zh-CN"/>
        </w:rPr>
        <w:t>When the configured duration is reached, the MME may remove the "5GC Authorized RFSP Index" from its context for the UE and start using the "subscribed RFSP Index" that was received from the HSS.</w:t>
      </w:r>
    </w:p>
    <w:p w14:paraId="7456FA81" w14:textId="77777777" w:rsidR="00CE1501" w:rsidRDefault="00CE1501" w:rsidP="00CE1501">
      <w:pPr>
        <w:pStyle w:val="3"/>
      </w:pPr>
      <w:bookmarkStart w:id="592" w:name="_Toc100954299"/>
      <w:bookmarkStart w:id="593" w:name="_Toc112701372"/>
      <w:r>
        <w:t>6.</w:t>
      </w:r>
      <w:r>
        <w:rPr>
          <w:rFonts w:eastAsia="宋体"/>
          <w:lang w:eastAsia="zh-CN"/>
        </w:rPr>
        <w:t>10</w:t>
      </w:r>
      <w:r>
        <w:t>.2</w:t>
      </w:r>
      <w:r>
        <w:tab/>
        <w:t>Procedures</w:t>
      </w:r>
      <w:bookmarkEnd w:id="592"/>
      <w:bookmarkEnd w:id="593"/>
    </w:p>
    <w:p w14:paraId="47D50ECA" w14:textId="77777777" w:rsidR="00CE1501" w:rsidRPr="00C11C2F" w:rsidRDefault="00CE1501" w:rsidP="00CE1501">
      <w:r>
        <w:t>There is no additional procedure needed to update the RFSP Index when the UE is served by the EPC. MME uses the 5GC authorized RFSP Index for a configuration duration as explained in clause 6.10.1.</w:t>
      </w:r>
    </w:p>
    <w:p w14:paraId="53A532D3" w14:textId="77777777" w:rsidR="00CE1501" w:rsidRDefault="00CE1501" w:rsidP="00CE1501">
      <w:pPr>
        <w:pStyle w:val="3"/>
        <w:rPr>
          <w:lang w:eastAsia="zh-CN"/>
        </w:rPr>
      </w:pPr>
      <w:bookmarkStart w:id="594" w:name="_Toc100954300"/>
      <w:bookmarkStart w:id="595" w:name="_Toc112701373"/>
      <w:r>
        <w:rPr>
          <w:lang w:eastAsia="zh-CN"/>
        </w:rPr>
        <w:t>6.</w:t>
      </w:r>
      <w:r>
        <w:rPr>
          <w:rFonts w:eastAsia="宋体"/>
          <w:lang w:eastAsia="zh-CN"/>
        </w:rPr>
        <w:t>10</w:t>
      </w:r>
      <w:r>
        <w:rPr>
          <w:lang w:eastAsia="zh-CN"/>
        </w:rPr>
        <w:t>.3</w:t>
      </w:r>
      <w:r>
        <w:rPr>
          <w:lang w:eastAsia="zh-CN"/>
        </w:rPr>
        <w:tab/>
      </w:r>
      <w:r>
        <w:t>Impacts on services, entities and interfaces</w:t>
      </w:r>
      <w:bookmarkEnd w:id="594"/>
      <w:bookmarkEnd w:id="595"/>
    </w:p>
    <w:p w14:paraId="039BA185" w14:textId="77777777" w:rsidR="00CE1501" w:rsidRDefault="00CE1501" w:rsidP="00CE1501">
      <w:r>
        <w:t>The solution has the following impacts:</w:t>
      </w:r>
    </w:p>
    <w:p w14:paraId="04902F21" w14:textId="77777777" w:rsidR="00CE1501" w:rsidRDefault="00CE1501" w:rsidP="00CE1501">
      <w:r>
        <w:t>PCF:</w:t>
      </w:r>
    </w:p>
    <w:p w14:paraId="2A6CC73A" w14:textId="77777777" w:rsidR="00CE1501" w:rsidRDefault="00CE1501" w:rsidP="00CE1501">
      <w:pPr>
        <w:pStyle w:val="B1"/>
      </w:pPr>
      <w:r>
        <w:t>-</w:t>
      </w:r>
      <w:r>
        <w:tab/>
        <w:t>No impact.</w:t>
      </w:r>
    </w:p>
    <w:p w14:paraId="2A23C56D" w14:textId="77777777" w:rsidR="00CE1501" w:rsidRDefault="00CE1501" w:rsidP="00CE1501">
      <w:r>
        <w:t>AMF:</w:t>
      </w:r>
    </w:p>
    <w:p w14:paraId="3959B9C5" w14:textId="77777777" w:rsidR="00CE1501" w:rsidRDefault="00CE1501" w:rsidP="00CE1501">
      <w:pPr>
        <w:pStyle w:val="B1"/>
      </w:pPr>
      <w:r>
        <w:t>-</w:t>
      </w:r>
      <w:r>
        <w:tab/>
        <w:t>No impact.</w:t>
      </w:r>
    </w:p>
    <w:p w14:paraId="423885DF" w14:textId="77777777" w:rsidR="00CE1501" w:rsidRDefault="00CE1501" w:rsidP="00CE1501">
      <w:r>
        <w:t>MME:</w:t>
      </w:r>
    </w:p>
    <w:p w14:paraId="0D74848C" w14:textId="77777777" w:rsidR="00CE1501" w:rsidRDefault="00CE1501" w:rsidP="00CE1501">
      <w:pPr>
        <w:pStyle w:val="B1"/>
      </w:pPr>
      <w:r>
        <w:t>-</w:t>
      </w:r>
      <w:r>
        <w:tab/>
        <w:t>MME shall compare the "subscribed RFSP Index" received from the AMF (which could be the "Authorized RFSP Index" provided by the PCF) with the "RFSP Index" received from the HSS.</w:t>
      </w:r>
    </w:p>
    <w:p w14:paraId="4A0D9BBE" w14:textId="77777777" w:rsidR="00CE1501" w:rsidRDefault="00CE1501" w:rsidP="00CE1501">
      <w:pPr>
        <w:pStyle w:val="B1"/>
      </w:pPr>
      <w:r>
        <w:t>-</w:t>
      </w:r>
      <w:r>
        <w:tab/>
        <w:t>If they are different, the MME shall store the "subscribed RFSP Index" received from AMF in a new IE "5GC Authorized RFSP Index" and store the RFSP Index received from the HSS in "subscribed RFSP Index".</w:t>
      </w:r>
    </w:p>
    <w:p w14:paraId="071C9A4C" w14:textId="77777777" w:rsidR="00CE1501" w:rsidRDefault="00CE1501" w:rsidP="00CE1501">
      <w:pPr>
        <w:pStyle w:val="B1"/>
      </w:pPr>
      <w:r>
        <w:t>-</w:t>
      </w:r>
      <w:r>
        <w:tab/>
        <w:t>MME shall ignore the RFSP Index received from the HSS for a configured duration.</w:t>
      </w:r>
    </w:p>
    <w:p w14:paraId="6F581A04" w14:textId="77777777" w:rsidR="00CE1501" w:rsidRDefault="00CE1501" w:rsidP="00CE1501">
      <w:pPr>
        <w:pStyle w:val="B1"/>
      </w:pPr>
      <w:r>
        <w:t>-</w:t>
      </w:r>
      <w:r>
        <w:tab/>
        <w:t>When the configured duration is reached, the MME may remove the "5GC Authorized RFSP Index" from its context for the UE and start using the "subscribed RFSP Index" that was received from the HSS.</w:t>
      </w:r>
    </w:p>
    <w:p w14:paraId="21EB0570" w14:textId="77777777" w:rsidR="00CE1501" w:rsidRDefault="00CE1501" w:rsidP="00CE1501">
      <w:r>
        <w:t>N26:</w:t>
      </w:r>
    </w:p>
    <w:p w14:paraId="503C6870" w14:textId="77777777" w:rsidR="00CE1501" w:rsidRDefault="00CE1501" w:rsidP="00CE1501">
      <w:pPr>
        <w:pStyle w:val="B1"/>
      </w:pPr>
      <w:r>
        <w:t>-</w:t>
      </w:r>
      <w:r>
        <w:tab/>
        <w:t>No impact.</w:t>
      </w:r>
    </w:p>
    <w:p w14:paraId="387F66DB" w14:textId="77777777" w:rsidR="00CE1501" w:rsidRPr="005A2371" w:rsidRDefault="00CE1501" w:rsidP="00CE1501">
      <w:pPr>
        <w:pStyle w:val="1"/>
        <w:rPr>
          <w:lang w:eastAsia="zh-CN"/>
        </w:rPr>
      </w:pPr>
      <w:bookmarkStart w:id="596" w:name="_Toc100954301"/>
      <w:bookmarkStart w:id="597" w:name="_Toc112701374"/>
      <w:bookmarkEnd w:id="423"/>
      <w:r w:rsidRPr="005A2371">
        <w:rPr>
          <w:lang w:eastAsia="zh-CN"/>
        </w:rPr>
        <w:lastRenderedPageBreak/>
        <w:t>7</w:t>
      </w:r>
      <w:r w:rsidRPr="005A2371">
        <w:rPr>
          <w:lang w:eastAsia="zh-CN"/>
        </w:rPr>
        <w:tab/>
        <w:t>Overall Evaluation</w:t>
      </w:r>
      <w:bookmarkEnd w:id="424"/>
      <w:bookmarkEnd w:id="425"/>
      <w:bookmarkEnd w:id="426"/>
      <w:bookmarkEnd w:id="427"/>
      <w:bookmarkEnd w:id="596"/>
      <w:bookmarkEnd w:id="597"/>
    </w:p>
    <w:p w14:paraId="0A99B50E" w14:textId="77777777" w:rsidR="00CE1501" w:rsidRPr="005A2371" w:rsidRDefault="00CE1501" w:rsidP="00CE1501">
      <w:pPr>
        <w:pStyle w:val="EditorsNote"/>
      </w:pPr>
      <w:r w:rsidRPr="005A2371">
        <w:t>Editor</w:t>
      </w:r>
      <w:r>
        <w:t>'</w:t>
      </w:r>
      <w:r w:rsidRPr="005A2371">
        <w:t>s note:</w:t>
      </w:r>
      <w:r w:rsidRPr="005A2371">
        <w:tab/>
        <w:t>This clause will provide evaluation of different solutions</w:t>
      </w:r>
      <w:r w:rsidRPr="005A2371">
        <w:rPr>
          <w:lang w:val="en-US"/>
        </w:rPr>
        <w:t>.</w:t>
      </w:r>
    </w:p>
    <w:p w14:paraId="718AE82A" w14:textId="42C3E48B" w:rsidR="00E65B0A" w:rsidRDefault="00E65B0A" w:rsidP="00E65B0A">
      <w:pPr>
        <w:pStyle w:val="2"/>
        <w:rPr>
          <w:ins w:id="598" w:author="S2-2207099" w:date="2022-08-29T21:05:00Z"/>
        </w:rPr>
      </w:pPr>
      <w:bookmarkStart w:id="599" w:name="_Toc112701375"/>
      <w:ins w:id="600" w:author="S2-2207099" w:date="2022-08-29T21:05:00Z">
        <w:r w:rsidRPr="00A7799E">
          <w:rPr>
            <w:lang w:eastAsia="zh-CN"/>
          </w:rPr>
          <w:t>7.1</w:t>
        </w:r>
        <w:r w:rsidRPr="00A7799E">
          <w:rPr>
            <w:lang w:eastAsia="zh-CN"/>
          </w:rPr>
          <w:tab/>
        </w:r>
      </w:ins>
      <w:ins w:id="601" w:author="Rapporteur" w:date="2022-08-29T21:29:00Z">
        <w:r w:rsidR="000950FE">
          <w:rPr>
            <w:lang w:eastAsia="zh-CN"/>
          </w:rPr>
          <w:t xml:space="preserve">Evaluation on </w:t>
        </w:r>
      </w:ins>
      <w:ins w:id="602" w:author="S2-2207099" w:date="2022-08-29T21:05:00Z">
        <w:r w:rsidRPr="00A7799E">
          <w:rPr>
            <w:lang w:eastAsia="zh-CN"/>
          </w:rPr>
          <w:t xml:space="preserve">Key Issue #1: </w:t>
        </w:r>
        <w:r>
          <w:rPr>
            <w:lang w:eastAsia="ko-KR"/>
          </w:rPr>
          <w:t>RFSP Index consistency when UE moves from 5GC to EPC</w:t>
        </w:r>
        <w:bookmarkEnd w:id="599"/>
      </w:ins>
    </w:p>
    <w:p w14:paraId="78F9837F" w14:textId="301EC7EC" w:rsidR="00E65B0A" w:rsidRDefault="00E65B0A" w:rsidP="00E65B0A">
      <w:pPr>
        <w:pStyle w:val="3"/>
        <w:rPr>
          <w:ins w:id="603" w:author="S2-2207099" w:date="2022-08-29T21:05:00Z"/>
        </w:rPr>
      </w:pPr>
      <w:bookmarkStart w:id="604" w:name="_Toc30666568"/>
      <w:bookmarkStart w:id="605" w:name="_Toc31029862"/>
      <w:bookmarkStart w:id="606" w:name="_Toc31030753"/>
      <w:bookmarkStart w:id="607" w:name="_Toc43388320"/>
      <w:bookmarkStart w:id="608" w:name="_Toc43735550"/>
      <w:bookmarkStart w:id="609" w:name="_Toc50130538"/>
      <w:bookmarkStart w:id="610" w:name="_Toc50133852"/>
      <w:bookmarkStart w:id="611" w:name="_Toc50134192"/>
      <w:bookmarkStart w:id="612" w:name="_Toc50557144"/>
      <w:bookmarkStart w:id="613" w:name="_Toc50548822"/>
      <w:bookmarkStart w:id="614" w:name="_Toc55202127"/>
      <w:bookmarkStart w:id="615" w:name="_Toc57209749"/>
      <w:bookmarkStart w:id="616" w:name="_Toc57366140"/>
      <w:bookmarkStart w:id="617" w:name="_Toc68086091"/>
      <w:bookmarkStart w:id="618" w:name="_Toc101265031"/>
      <w:bookmarkStart w:id="619" w:name="_Toc104221913"/>
      <w:bookmarkStart w:id="620" w:name="_Toc112701376"/>
      <w:ins w:id="621" w:author="S2-2207099" w:date="2022-08-29T21:05:00Z">
        <w:r>
          <w:t>7</w:t>
        </w:r>
        <w:r w:rsidRPr="00A7799E">
          <w:t>.</w:t>
        </w:r>
        <w:r>
          <w:rPr>
            <w:rFonts w:eastAsia="宋体" w:hint="eastAsia"/>
            <w:lang w:eastAsia="zh-CN"/>
          </w:rPr>
          <w:t>1</w:t>
        </w:r>
        <w:r w:rsidRPr="00A7799E">
          <w:t>.</w:t>
        </w:r>
      </w:ins>
      <w:ins w:id="622" w:author="Rapporteur" w:date="2022-08-29T21:16:00Z">
        <w:r w:rsidR="00CD60CF">
          <w:t>1</w:t>
        </w:r>
      </w:ins>
      <w:ins w:id="623" w:author="S2-2207099" w:date="2022-08-29T21:05:00Z">
        <w:del w:id="624" w:author="Rapporteur" w:date="2022-08-29T21:16:00Z">
          <w:r w:rsidDel="00CD60CF">
            <w:delText>X</w:delText>
          </w:r>
        </w:del>
        <w:r w:rsidRPr="00A7799E">
          <w:tab/>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r>
          <w:t>For deployment without N26 interface</w:t>
        </w:r>
      </w:ins>
      <w:ins w:id="625" w:author="Rapporteur" w:date="2022-08-29T21:29:00Z">
        <w:r w:rsidR="000950FE">
          <w:t xml:space="preserve"> </w:t>
        </w:r>
      </w:ins>
      <w:ins w:id="626" w:author="Rapporteur" w:date="2022-08-29T21:30:00Z">
        <w:r w:rsidR="000950FE">
          <w:t>interworking</w:t>
        </w:r>
        <w:bookmarkEnd w:id="620"/>
        <w:r w:rsidR="000950FE">
          <w:t xml:space="preserve"> </w:t>
        </w:r>
      </w:ins>
    </w:p>
    <w:p w14:paraId="1736A33D" w14:textId="77777777" w:rsidR="00E65B0A" w:rsidRDefault="00E65B0A" w:rsidP="00E65B0A">
      <w:pPr>
        <w:pStyle w:val="NO"/>
        <w:rPr>
          <w:ins w:id="627" w:author="S2-2207099" w:date="2022-08-29T21:05:00Z"/>
        </w:rPr>
      </w:pPr>
      <w:ins w:id="628" w:author="S2-2207099" w:date="2022-08-29T21:05:00Z">
        <w:r w:rsidRPr="00D30B2A">
          <w:t>NOTE: Below evaluation assumes that solution for deplo</w:t>
        </w:r>
        <w:r w:rsidRPr="006505F8">
          <w:t>yment without N26 is needed.</w:t>
        </w:r>
      </w:ins>
    </w:p>
    <w:p w14:paraId="262117A1" w14:textId="77777777" w:rsidR="00E65B0A" w:rsidRPr="001B7C50" w:rsidRDefault="00E65B0A" w:rsidP="00E65B0A">
      <w:pPr>
        <w:pStyle w:val="a3"/>
        <w:ind w:left="0" w:firstLine="0"/>
        <w:rPr>
          <w:ins w:id="629" w:author="S2-2207099" w:date="2022-08-29T21:05:00Z"/>
        </w:rPr>
      </w:pPr>
      <w:ins w:id="630" w:author="S2-2207099" w:date="2022-08-29T21:05:00Z">
        <w:r>
          <w:t xml:space="preserve">Per TS 23.501 clause </w:t>
        </w:r>
        <w:r w:rsidRPr="001B7C50">
          <w:t>5.3.4.3.1</w:t>
        </w:r>
        <w:r>
          <w:t>, w</w:t>
        </w:r>
        <w:r w:rsidRPr="001B7C50">
          <w:rPr>
            <w:rFonts w:eastAsia="等线"/>
          </w:rPr>
          <w:t>hen receiving the authorized RFSP Index from the PCF</w:t>
        </w:r>
        <w:r>
          <w:t>, f</w:t>
        </w:r>
        <w:r w:rsidRPr="001B7C50">
          <w:t>or non-roaming subscribers, the AMF chooses the RFSP Index in use according to one of the following procedures, depending on operator's configuration:</w:t>
        </w:r>
      </w:ins>
    </w:p>
    <w:p w14:paraId="5E94455E" w14:textId="77777777" w:rsidR="00E65B0A" w:rsidRPr="001B7C50" w:rsidRDefault="00E65B0A" w:rsidP="00E65B0A">
      <w:pPr>
        <w:pStyle w:val="B1"/>
        <w:spacing w:before="120" w:after="0"/>
        <w:ind w:left="576" w:hanging="288"/>
        <w:rPr>
          <w:ins w:id="631" w:author="S2-2207099" w:date="2022-08-29T21:05:00Z"/>
        </w:rPr>
      </w:pPr>
      <w:ins w:id="632" w:author="S2-2207099" w:date="2022-08-29T21:05:00Z">
        <w:r w:rsidRPr="001B7C50">
          <w:t>-</w:t>
        </w:r>
        <w:r w:rsidRPr="001B7C50">
          <w:tab/>
        </w:r>
        <w:proofErr w:type="gramStart"/>
        <w:r w:rsidRPr="001B7C50">
          <w:t>the</w:t>
        </w:r>
        <w:proofErr w:type="gramEnd"/>
        <w:r w:rsidRPr="001B7C50">
          <w:t xml:space="preserve"> RFSP Index in use is identical to the </w:t>
        </w:r>
        <w:r>
          <w:t>authorized</w:t>
        </w:r>
        <w:r w:rsidRPr="001B7C50">
          <w:t xml:space="preserve"> RFSP Index, or</w:t>
        </w:r>
      </w:ins>
    </w:p>
    <w:p w14:paraId="793604BB" w14:textId="77777777" w:rsidR="00E65B0A" w:rsidRPr="001B7C50" w:rsidRDefault="00E65B0A" w:rsidP="00E65B0A">
      <w:pPr>
        <w:pStyle w:val="B1"/>
        <w:spacing w:before="120" w:after="0"/>
        <w:ind w:left="576" w:hanging="288"/>
        <w:rPr>
          <w:ins w:id="633" w:author="S2-2207099" w:date="2022-08-29T21:05:00Z"/>
        </w:rPr>
      </w:pPr>
      <w:ins w:id="634" w:author="S2-2207099" w:date="2022-08-29T21:05:00Z">
        <w:r w:rsidRPr="001B7C50">
          <w:t>-</w:t>
        </w:r>
        <w:r w:rsidRPr="001B7C50">
          <w:tab/>
          <w:t xml:space="preserve">the AMF chooses the RFSP Index in use based on the </w:t>
        </w:r>
        <w:r>
          <w:t>authorized</w:t>
        </w:r>
        <w:r w:rsidRPr="001B7C50">
          <w:t xml:space="preserve"> RFSP Index, the locally configured operator's policies, the Allowed NSSAI and the UE related context information available at the AMF, including UE's usage setting, if received during Registration procedures</w:t>
        </w:r>
        <w:r>
          <w:t>.</w:t>
        </w:r>
      </w:ins>
    </w:p>
    <w:p w14:paraId="2860751E" w14:textId="000EA644" w:rsidR="00E65B0A" w:rsidRDefault="00E65B0A" w:rsidP="00E65B0A">
      <w:pPr>
        <w:spacing w:before="120" w:after="0"/>
        <w:rPr>
          <w:ins w:id="635" w:author="S2-2207099" w:date="2022-08-29T21:05:00Z"/>
          <w:b/>
          <w:bCs/>
        </w:rPr>
      </w:pPr>
      <w:ins w:id="636" w:author="S2-2207099" w:date="2022-08-29T21:05:00Z">
        <w:r>
          <w:t xml:space="preserve">The above would mean that the </w:t>
        </w:r>
      </w:ins>
      <w:ins w:id="637" w:author="S2-2207099" w:date="2022-08-29T21:07:00Z">
        <w:r>
          <w:t>"</w:t>
        </w:r>
      </w:ins>
      <w:ins w:id="638" w:author="S2-2207099" w:date="2022-08-29T21:05:00Z">
        <w:r>
          <w:t>RFSP Index in use</w:t>
        </w:r>
      </w:ins>
      <w:ins w:id="639" w:author="S2-2207099" w:date="2022-08-29T21:07:00Z">
        <w:r>
          <w:t>"</w:t>
        </w:r>
      </w:ins>
      <w:ins w:id="640" w:author="S2-2207099" w:date="2022-08-29T21:05:00Z">
        <w:r>
          <w:t xml:space="preserve"> chosen by AMF may be different from the authorized RFSP Index from PCF, therefore it is the RFSP Index in use (but not the authorized RFSP Index) that should be sent to the EPC. Besides, when the PCF provides modified/authorized RFSP Index (e.g., based on network congestion analytics), PCF has the knowledge how long the congestion may last, therefore it should be the PCF (but not the EPC/MME) that determines the validity time, as the EPC/MME does not have the necessary information.</w:t>
        </w:r>
      </w:ins>
    </w:p>
    <w:p w14:paraId="1779CB0E" w14:textId="77777777" w:rsidR="00E65B0A" w:rsidRDefault="00E65B0A" w:rsidP="00E65B0A">
      <w:pPr>
        <w:rPr>
          <w:ins w:id="641" w:author="S2-2207099" w:date="2022-08-29T21:05:00Z"/>
        </w:rPr>
      </w:pPr>
    </w:p>
    <w:p w14:paraId="366F92AE" w14:textId="77777777" w:rsidR="00E65B0A" w:rsidRDefault="00E65B0A" w:rsidP="00E65B0A">
      <w:pPr>
        <w:rPr>
          <w:ins w:id="642" w:author="S2-2207099" w:date="2022-08-29T21:05:00Z"/>
        </w:rPr>
      </w:pPr>
      <w:ins w:id="643" w:author="S2-2207099" w:date="2022-08-29T21:05:00Z">
        <w:r>
          <w:t>There are following solutions addressing</w:t>
        </w:r>
        <w:r w:rsidRPr="00E172F4">
          <w:t xml:space="preserve"> </w:t>
        </w:r>
        <w:r>
          <w:t xml:space="preserve">the deployment scenario </w:t>
        </w:r>
        <w:r w:rsidRPr="00C43436">
          <w:rPr>
            <w:b/>
            <w:bCs/>
          </w:rPr>
          <w:t>without</w:t>
        </w:r>
        <w:r>
          <w:t xml:space="preserve"> N26 interface:  </w:t>
        </w:r>
      </w:ins>
    </w:p>
    <w:p w14:paraId="715AF8B2" w14:textId="77777777" w:rsidR="00E65B0A" w:rsidRDefault="00E65B0A" w:rsidP="00E65B0A">
      <w:pPr>
        <w:ind w:left="288"/>
        <w:rPr>
          <w:ins w:id="644" w:author="S2-2207099" w:date="2022-08-29T21:05:00Z"/>
        </w:rPr>
      </w:pPr>
      <w:ins w:id="645" w:author="S2-2207099" w:date="2022-08-29T21:05:00Z">
        <w:r>
          <w:t>Sol#2, Sol#4, Sol#5, Sol#7, Sol#8, Sol#9.</w:t>
        </w:r>
      </w:ins>
    </w:p>
    <w:p w14:paraId="4A03BC8D" w14:textId="60642017" w:rsidR="00E65B0A" w:rsidRDefault="00E65B0A" w:rsidP="00E65B0A">
      <w:pPr>
        <w:rPr>
          <w:ins w:id="646" w:author="S2-2207099" w:date="2022-08-29T21:05:00Z"/>
        </w:rPr>
      </w:pPr>
      <w:ins w:id="647" w:author="S2-2207099" w:date="2022-08-29T21:05:00Z">
        <w:r>
          <w:t>Among the above solutions, e</w:t>
        </w:r>
        <w:r w:rsidRPr="00F90649">
          <w:t>xcept Sol#8</w:t>
        </w:r>
        <w:r>
          <w:t xml:space="preserve">, the other solutions propose to involve UDM+HSS either by modifying the existing Subscribed RFSP Index in HSS or add new parameter (either </w:t>
        </w:r>
      </w:ins>
      <w:ins w:id="648" w:author="S2-2207099" w:date="2022-08-29T21:07:00Z">
        <w:r>
          <w:t>"</w:t>
        </w:r>
      </w:ins>
      <w:ins w:id="649" w:author="S2-2207099" w:date="2022-08-29T21:05:00Z">
        <w:r>
          <w:t>Authorized RFSP Index</w:t>
        </w:r>
      </w:ins>
      <w:ins w:id="650" w:author="S2-2207099" w:date="2022-08-29T21:07:00Z">
        <w:r>
          <w:t>"</w:t>
        </w:r>
      </w:ins>
      <w:ins w:id="651" w:author="S2-2207099" w:date="2022-08-29T21:05:00Z">
        <w:r>
          <w:t xml:space="preserve"> or </w:t>
        </w:r>
      </w:ins>
      <w:ins w:id="652" w:author="S2-2207099" w:date="2022-08-29T21:07:00Z">
        <w:r>
          <w:t>"</w:t>
        </w:r>
      </w:ins>
      <w:ins w:id="653" w:author="S2-2207099" w:date="2022-08-29T21:05:00Z">
        <w:r>
          <w:t>RFSP Index in use</w:t>
        </w:r>
      </w:ins>
      <w:ins w:id="654" w:author="S2-2207099" w:date="2022-08-29T21:07:00Z">
        <w:r>
          <w:t>"</w:t>
        </w:r>
      </w:ins>
      <w:ins w:id="655" w:author="S2-2207099" w:date="2022-08-29T21:05:00Z">
        <w:r>
          <w:t xml:space="preserve"> for MME to use.</w:t>
        </w:r>
      </w:ins>
    </w:p>
    <w:p w14:paraId="0C6538AE" w14:textId="1A49762F" w:rsidR="00E65B0A" w:rsidRDefault="00E65B0A" w:rsidP="00E65B0A">
      <w:pPr>
        <w:rPr>
          <w:ins w:id="656" w:author="S2-2207099" w:date="2022-08-29T21:05:00Z"/>
        </w:rPr>
      </w:pPr>
      <w:ins w:id="657" w:author="S2-2207099" w:date="2022-08-29T21:05:00Z">
        <w:del w:id="658" w:author="Rapporteur" w:date="2022-08-29T21:18:00Z">
          <w:r w:rsidDel="00CD60CF">
            <w:delText xml:space="preserve">The </w:delText>
          </w:r>
        </w:del>
      </w:ins>
      <w:ins w:id="659" w:author="Rapporteur" w:date="2022-08-29T21:17:00Z">
        <w:r w:rsidR="00CD60CF">
          <w:t>T</w:t>
        </w:r>
      </w:ins>
      <w:ins w:id="660" w:author="S2-2207099" w:date="2022-08-29T21:05:00Z">
        <w:del w:id="661" w:author="Rapporteur" w:date="2022-08-29T21:17:00Z">
          <w:r w:rsidDel="00CD60CF">
            <w:delText>t</w:delText>
          </w:r>
        </w:del>
        <w:r>
          <w:t xml:space="preserve">able </w:t>
        </w:r>
      </w:ins>
      <w:ins w:id="662" w:author="Rapporteur" w:date="2022-08-29T21:17:00Z">
        <w:r w:rsidR="00CD60CF">
          <w:t xml:space="preserve">7.1.1-1 </w:t>
        </w:r>
      </w:ins>
      <w:ins w:id="663" w:author="S2-2207099" w:date="2022-08-29T21:05:00Z">
        <w:r>
          <w:t>below list the comparison in the following aspects:</w:t>
        </w:r>
      </w:ins>
    </w:p>
    <w:p w14:paraId="223C1B51" w14:textId="77777777" w:rsidR="00E65B0A" w:rsidRDefault="00E65B0A" w:rsidP="00E65B0A">
      <w:pPr>
        <w:pStyle w:val="B1"/>
        <w:spacing w:before="120" w:after="0"/>
        <w:ind w:hanging="288"/>
        <w:rPr>
          <w:ins w:id="664" w:author="S2-2207099" w:date="2022-08-29T21:05:00Z"/>
        </w:rPr>
      </w:pPr>
      <w:ins w:id="665" w:author="S2-2207099" w:date="2022-08-29T21:05:00Z">
        <w:r>
          <w:t>#1</w:t>
        </w:r>
        <w:r w:rsidRPr="008724AA">
          <w:tab/>
        </w:r>
        <w:r w:rsidRPr="00D473C5">
          <w:t>PCF or AMF notif</w:t>
        </w:r>
        <w:r>
          <w:t xml:space="preserve">ies or </w:t>
        </w:r>
        <w:r w:rsidRPr="00D473C5">
          <w:t>provision</w:t>
        </w:r>
        <w:r>
          <w:t>s</w:t>
        </w:r>
        <w:r w:rsidRPr="00D473C5">
          <w:t xml:space="preserve"> UDM</w:t>
        </w:r>
        <w:r>
          <w:t xml:space="preserve"> of the RFSP Index chosen by the AMF</w:t>
        </w:r>
        <w:r w:rsidRPr="00D473C5">
          <w:t>?</w:t>
        </w:r>
      </w:ins>
    </w:p>
    <w:p w14:paraId="76F0BD6D" w14:textId="77777777" w:rsidR="00E65B0A" w:rsidRDefault="00E65B0A" w:rsidP="00E65B0A">
      <w:pPr>
        <w:pStyle w:val="B1"/>
        <w:spacing w:before="120" w:after="0"/>
        <w:ind w:hanging="288"/>
        <w:rPr>
          <w:ins w:id="666" w:author="S2-2207099" w:date="2022-08-29T21:05:00Z"/>
        </w:rPr>
      </w:pPr>
      <w:ins w:id="667" w:author="S2-2207099" w:date="2022-08-29T21:05:00Z">
        <w:r>
          <w:t>#2</w:t>
        </w:r>
        <w:r>
          <w:tab/>
        </w:r>
        <w:r w:rsidRPr="00D473C5">
          <w:t>Which NF determine</w:t>
        </w:r>
        <w:r>
          <w:t>s the</w:t>
        </w:r>
        <w:r w:rsidRPr="00D473C5">
          <w:t xml:space="preserve"> validity time?</w:t>
        </w:r>
      </w:ins>
    </w:p>
    <w:p w14:paraId="0C9FF7FC" w14:textId="4539982B" w:rsidR="00E65B0A" w:rsidRDefault="00E65B0A" w:rsidP="00E65B0A">
      <w:pPr>
        <w:pStyle w:val="B1"/>
        <w:spacing w:before="120" w:after="120"/>
        <w:ind w:left="562" w:hanging="288"/>
        <w:rPr>
          <w:ins w:id="668" w:author="Rapporteur" w:date="2022-08-29T21:19:00Z"/>
        </w:rPr>
      </w:pPr>
      <w:ins w:id="669" w:author="S2-2207099" w:date="2022-08-29T21:05:00Z">
        <w:r>
          <w:t xml:space="preserve">#3 </w:t>
        </w:r>
        <w:proofErr w:type="gramStart"/>
        <w:r>
          <w:t>Is</w:t>
        </w:r>
        <w:proofErr w:type="gramEnd"/>
        <w:r>
          <w:t xml:space="preserve"> a n</w:t>
        </w:r>
        <w:r w:rsidRPr="00D473C5">
          <w:t xml:space="preserve">ew parameter </w:t>
        </w:r>
        <w:r>
          <w:t>introduced in the</w:t>
        </w:r>
        <w:r w:rsidRPr="00D473C5">
          <w:t xml:space="preserve"> subscription data </w:t>
        </w:r>
        <w:r>
          <w:t>provided by</w:t>
        </w:r>
        <w:r w:rsidRPr="00D473C5">
          <w:t xml:space="preserve"> HSS</w:t>
        </w:r>
        <w:r>
          <w:t>? If yes, what parameter name?</w:t>
        </w:r>
      </w:ins>
    </w:p>
    <w:p w14:paraId="4D8F7333" w14:textId="6F330BA5" w:rsidR="00CD60CF" w:rsidRPr="00CD60CF" w:rsidRDefault="00CD60CF" w:rsidP="009360DD">
      <w:pPr>
        <w:pStyle w:val="TH"/>
        <w:rPr>
          <w:ins w:id="670" w:author="S2-2207099" w:date="2022-08-29T21:05:00Z"/>
          <w:rFonts w:eastAsiaTheme="minorEastAsia"/>
          <w:lang w:eastAsia="zh-CN"/>
        </w:rPr>
      </w:pPr>
      <w:ins w:id="671" w:author="Rapporteur" w:date="2022-08-29T21:19:00Z">
        <w:r w:rsidRPr="00E65B0A">
          <w:rPr>
            <w:rFonts w:eastAsiaTheme="minorEastAsia" w:hint="eastAsia"/>
            <w:lang w:eastAsia="zh-CN"/>
          </w:rPr>
          <w:t>T</w:t>
        </w:r>
        <w:r w:rsidRPr="00E65B0A">
          <w:rPr>
            <w:rFonts w:eastAsiaTheme="minorEastAsia"/>
            <w:lang w:eastAsia="zh-CN"/>
          </w:rPr>
          <w:t>able 7.1.</w:t>
        </w:r>
        <w:r>
          <w:rPr>
            <w:rFonts w:eastAsiaTheme="minorEastAsia"/>
            <w:lang w:eastAsia="zh-CN"/>
          </w:rPr>
          <w:t>1</w:t>
        </w:r>
        <w:r w:rsidRPr="00E65B0A">
          <w:rPr>
            <w:rFonts w:eastAsiaTheme="minorEastAsia"/>
            <w:lang w:eastAsia="zh-CN"/>
          </w:rPr>
          <w:t>-1: Evaluation on principles of KI#1 candidate solutions</w:t>
        </w:r>
        <w:r>
          <w:rPr>
            <w:rFonts w:eastAsiaTheme="minorEastAsia"/>
            <w:lang w:eastAsia="zh-CN"/>
          </w:rPr>
          <w:t xml:space="preserve"> on without N26</w:t>
        </w:r>
        <w:r>
          <w:rPr>
            <w:lang w:eastAsia="ko-KR"/>
          </w:rPr>
          <w:t xml:space="preserve"> interface </w:t>
        </w:r>
        <w:r w:rsidRPr="00E65B0A">
          <w:rPr>
            <w:lang w:eastAsia="ko-KR"/>
          </w:rPr>
          <w:t>scenario</w:t>
        </w:r>
      </w:ins>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100"/>
        <w:gridCol w:w="1426"/>
        <w:gridCol w:w="1860"/>
        <w:gridCol w:w="1686"/>
        <w:gridCol w:w="2721"/>
        <w:tblGridChange w:id="672">
          <w:tblGrid>
            <w:gridCol w:w="647"/>
            <w:gridCol w:w="2100"/>
            <w:gridCol w:w="1426"/>
            <w:gridCol w:w="1860"/>
            <w:gridCol w:w="1686"/>
            <w:gridCol w:w="2721"/>
          </w:tblGrid>
        </w:tblGridChange>
      </w:tblGrid>
      <w:tr w:rsidR="00E65B0A" w:rsidRPr="00720613" w14:paraId="1BF93B74" w14:textId="77777777" w:rsidTr="00BB7021">
        <w:trPr>
          <w:tblHeader/>
          <w:ins w:id="673" w:author="S2-2207099" w:date="2022-08-29T21:05:00Z"/>
        </w:trPr>
        <w:tc>
          <w:tcPr>
            <w:tcW w:w="557" w:type="dxa"/>
            <w:shd w:val="clear" w:color="auto" w:fill="D0CECE"/>
          </w:tcPr>
          <w:p w14:paraId="6FF93BE9" w14:textId="00F13831" w:rsidR="00E65B0A" w:rsidRPr="00720613" w:rsidRDefault="00E65B0A" w:rsidP="00CD60CF">
            <w:pPr>
              <w:spacing w:after="0"/>
              <w:rPr>
                <w:ins w:id="674" w:author="S2-2207099" w:date="2022-08-29T21:05:00Z"/>
                <w:sz w:val="18"/>
                <w:szCs w:val="18"/>
              </w:rPr>
            </w:pPr>
            <w:ins w:id="675" w:author="S2-2207099" w:date="2022-08-29T21:05:00Z">
              <w:r w:rsidRPr="00720613">
                <w:rPr>
                  <w:b/>
                  <w:bCs/>
                  <w:sz w:val="18"/>
                  <w:szCs w:val="18"/>
                </w:rPr>
                <w:t>Sol</w:t>
              </w:r>
            </w:ins>
            <w:ins w:id="676" w:author="Rapporteur" w:date="2022-08-29T21:16:00Z">
              <w:r w:rsidR="00CD60CF">
                <w:rPr>
                  <w:b/>
                  <w:bCs/>
                  <w:sz w:val="18"/>
                  <w:szCs w:val="18"/>
                </w:rPr>
                <w:t>#</w:t>
              </w:r>
            </w:ins>
            <w:ins w:id="677" w:author="S2-2207099" w:date="2022-08-29T21:05:00Z">
              <w:del w:id="678" w:author="Rapporteur" w:date="2022-08-29T21:16:00Z">
                <w:r w:rsidRPr="00720613" w:rsidDel="00CD60CF">
                  <w:rPr>
                    <w:b/>
                    <w:bCs/>
                    <w:sz w:val="18"/>
                    <w:szCs w:val="18"/>
                  </w:rPr>
                  <w:delText>n</w:delText>
                </w:r>
              </w:del>
            </w:ins>
          </w:p>
        </w:tc>
        <w:tc>
          <w:tcPr>
            <w:tcW w:w="2112" w:type="dxa"/>
            <w:shd w:val="clear" w:color="auto" w:fill="D0CECE"/>
          </w:tcPr>
          <w:p w14:paraId="477C50C8" w14:textId="77777777" w:rsidR="00E65B0A" w:rsidRPr="00720613" w:rsidRDefault="00E65B0A" w:rsidP="00BB7021">
            <w:pPr>
              <w:spacing w:after="0"/>
              <w:rPr>
                <w:ins w:id="679" w:author="S2-2207099" w:date="2022-08-29T21:05:00Z"/>
                <w:sz w:val="18"/>
                <w:szCs w:val="18"/>
                <w:lang w:val="en-US"/>
              </w:rPr>
            </w:pPr>
            <w:ins w:id="680" w:author="S2-2207099" w:date="2022-08-29T21:05:00Z">
              <w:r w:rsidRPr="00720613">
                <w:rPr>
                  <w:b/>
                  <w:bCs/>
                  <w:sz w:val="18"/>
                  <w:szCs w:val="18"/>
                </w:rPr>
                <w:t>PCF or AMF notifies/provisions UDM?</w:t>
              </w:r>
            </w:ins>
          </w:p>
        </w:tc>
        <w:tc>
          <w:tcPr>
            <w:tcW w:w="1434" w:type="dxa"/>
            <w:shd w:val="clear" w:color="auto" w:fill="D0CECE"/>
          </w:tcPr>
          <w:p w14:paraId="0733DB4E" w14:textId="77777777" w:rsidR="00E65B0A" w:rsidRPr="00720613" w:rsidRDefault="00E65B0A" w:rsidP="00BB7021">
            <w:pPr>
              <w:spacing w:after="0"/>
              <w:rPr>
                <w:ins w:id="681" w:author="S2-2207099" w:date="2022-08-29T21:05:00Z"/>
                <w:sz w:val="18"/>
                <w:szCs w:val="18"/>
                <w:lang w:val="en-US"/>
              </w:rPr>
            </w:pPr>
            <w:ins w:id="682" w:author="S2-2207099" w:date="2022-08-29T21:05:00Z">
              <w:r w:rsidRPr="00720613">
                <w:rPr>
                  <w:b/>
                  <w:bCs/>
                  <w:sz w:val="18"/>
                  <w:szCs w:val="18"/>
                </w:rPr>
                <w:t>Which NF determines validity time?</w:t>
              </w:r>
            </w:ins>
          </w:p>
        </w:tc>
        <w:tc>
          <w:tcPr>
            <w:tcW w:w="1877" w:type="dxa"/>
            <w:shd w:val="clear" w:color="auto" w:fill="D0CECE"/>
          </w:tcPr>
          <w:p w14:paraId="6B710039" w14:textId="77777777" w:rsidR="00E65B0A" w:rsidRPr="00720613" w:rsidRDefault="00E65B0A" w:rsidP="00BB7021">
            <w:pPr>
              <w:spacing w:after="0"/>
              <w:rPr>
                <w:ins w:id="683" w:author="S2-2207099" w:date="2022-08-29T21:05:00Z"/>
                <w:sz w:val="18"/>
                <w:szCs w:val="18"/>
                <w:lang w:val="en-US"/>
              </w:rPr>
            </w:pPr>
            <w:ins w:id="684" w:author="S2-2207099" w:date="2022-08-29T21:05:00Z">
              <w:r w:rsidRPr="00720613">
                <w:rPr>
                  <w:b/>
                  <w:bCs/>
                  <w:sz w:val="18"/>
                  <w:szCs w:val="18"/>
                </w:rPr>
                <w:t>New parameter in subscription data in HSS</w:t>
              </w:r>
            </w:ins>
          </w:p>
        </w:tc>
        <w:tc>
          <w:tcPr>
            <w:tcW w:w="1700" w:type="dxa"/>
            <w:shd w:val="clear" w:color="auto" w:fill="D0CECE"/>
          </w:tcPr>
          <w:p w14:paraId="69227015" w14:textId="77777777" w:rsidR="00E65B0A" w:rsidRPr="00720613" w:rsidRDefault="00E65B0A" w:rsidP="00BB7021">
            <w:pPr>
              <w:spacing w:after="0"/>
              <w:rPr>
                <w:ins w:id="685" w:author="S2-2207099" w:date="2022-08-29T21:05:00Z"/>
                <w:sz w:val="18"/>
                <w:szCs w:val="18"/>
                <w:lang w:val="en-US"/>
              </w:rPr>
            </w:pPr>
            <w:ins w:id="686" w:author="S2-2207099" w:date="2022-08-29T21:05:00Z">
              <w:r w:rsidRPr="00720613">
                <w:rPr>
                  <w:b/>
                  <w:bCs/>
                  <w:sz w:val="18"/>
                  <w:szCs w:val="18"/>
                </w:rPr>
                <w:t xml:space="preserve">UDM+HSS maintaining UE's 5G registration as in legacy? </w:t>
              </w:r>
            </w:ins>
          </w:p>
        </w:tc>
        <w:tc>
          <w:tcPr>
            <w:tcW w:w="2760" w:type="dxa"/>
            <w:shd w:val="clear" w:color="auto" w:fill="D0CECE"/>
          </w:tcPr>
          <w:p w14:paraId="6932CCB0" w14:textId="77777777" w:rsidR="00E65B0A" w:rsidRPr="00720613" w:rsidRDefault="00E65B0A" w:rsidP="00BB7021">
            <w:pPr>
              <w:spacing w:after="0"/>
              <w:rPr>
                <w:ins w:id="687" w:author="S2-2207099" w:date="2022-08-29T21:05:00Z"/>
                <w:b/>
                <w:bCs/>
                <w:sz w:val="18"/>
                <w:szCs w:val="18"/>
                <w:lang w:val="en-US"/>
              </w:rPr>
            </w:pPr>
            <w:ins w:id="688" w:author="S2-2207099" w:date="2022-08-29T21:05:00Z">
              <w:r w:rsidRPr="00720613">
                <w:rPr>
                  <w:b/>
                  <w:bCs/>
                  <w:sz w:val="18"/>
                  <w:szCs w:val="18"/>
                  <w:lang w:val="en-US"/>
                </w:rPr>
                <w:t>Evaluation</w:t>
              </w:r>
            </w:ins>
          </w:p>
          <w:p w14:paraId="5CE36DD4" w14:textId="77777777" w:rsidR="00E65B0A" w:rsidRPr="00720613" w:rsidRDefault="00E65B0A" w:rsidP="00BB7021">
            <w:pPr>
              <w:spacing w:after="0"/>
              <w:rPr>
                <w:ins w:id="689" w:author="S2-2207099" w:date="2022-08-29T21:05:00Z"/>
                <w:b/>
                <w:bCs/>
                <w:sz w:val="18"/>
                <w:szCs w:val="18"/>
              </w:rPr>
            </w:pPr>
          </w:p>
        </w:tc>
      </w:tr>
      <w:tr w:rsidR="00E65B0A" w:rsidRPr="00720613" w14:paraId="0106AE0D" w14:textId="77777777" w:rsidTr="00BB7021">
        <w:trPr>
          <w:ins w:id="690" w:author="S2-2207099" w:date="2022-08-29T21:05:00Z"/>
        </w:trPr>
        <w:tc>
          <w:tcPr>
            <w:tcW w:w="557" w:type="dxa"/>
            <w:shd w:val="clear" w:color="auto" w:fill="auto"/>
          </w:tcPr>
          <w:p w14:paraId="436A9806" w14:textId="77777777" w:rsidR="00E65B0A" w:rsidRPr="00720613" w:rsidRDefault="00E65B0A" w:rsidP="00BB7021">
            <w:pPr>
              <w:spacing w:after="0"/>
              <w:rPr>
                <w:ins w:id="691" w:author="S2-2207099" w:date="2022-08-29T21:05:00Z"/>
                <w:sz w:val="18"/>
                <w:szCs w:val="18"/>
              </w:rPr>
            </w:pPr>
            <w:ins w:id="692" w:author="S2-2207099" w:date="2022-08-29T21:05:00Z">
              <w:r w:rsidRPr="00720613">
                <w:rPr>
                  <w:sz w:val="18"/>
                  <w:szCs w:val="18"/>
                </w:rPr>
                <w:t>#2</w:t>
              </w:r>
            </w:ins>
          </w:p>
        </w:tc>
        <w:tc>
          <w:tcPr>
            <w:tcW w:w="2112" w:type="dxa"/>
            <w:shd w:val="clear" w:color="auto" w:fill="auto"/>
          </w:tcPr>
          <w:p w14:paraId="6B56F193" w14:textId="1C6E6671" w:rsidR="00E65B0A" w:rsidRPr="00720613" w:rsidRDefault="00E65B0A" w:rsidP="00BB7021">
            <w:pPr>
              <w:spacing w:after="0"/>
              <w:rPr>
                <w:ins w:id="693" w:author="S2-2207099" w:date="2022-08-29T21:05:00Z"/>
                <w:sz w:val="18"/>
                <w:szCs w:val="18"/>
                <w:lang w:val="en-US"/>
              </w:rPr>
            </w:pPr>
            <w:ins w:id="694" w:author="S2-2207099" w:date="2022-08-29T21:05:00Z">
              <w:r w:rsidRPr="00720613">
                <w:rPr>
                  <w:sz w:val="18"/>
                  <w:szCs w:val="18"/>
                </w:rPr>
                <w:t xml:space="preserve">AMF notifies UDM of new parameter </w:t>
              </w:r>
            </w:ins>
            <w:ins w:id="695" w:author="S2-2207099" w:date="2022-08-29T21:07:00Z">
              <w:r>
                <w:rPr>
                  <w:sz w:val="18"/>
                  <w:szCs w:val="18"/>
                </w:rPr>
                <w:t>"</w:t>
              </w:r>
            </w:ins>
            <w:ins w:id="696" w:author="S2-2207099" w:date="2022-08-29T21:05:00Z">
              <w:r w:rsidRPr="00720613">
                <w:rPr>
                  <w:sz w:val="18"/>
                  <w:szCs w:val="18"/>
                </w:rPr>
                <w:t>Authorized RFSP Index</w:t>
              </w:r>
            </w:ins>
            <w:ins w:id="697" w:author="S2-2207099" w:date="2022-08-29T21:07:00Z">
              <w:r>
                <w:rPr>
                  <w:sz w:val="18"/>
                  <w:szCs w:val="18"/>
                </w:rPr>
                <w:t>"</w:t>
              </w:r>
            </w:ins>
          </w:p>
        </w:tc>
        <w:tc>
          <w:tcPr>
            <w:tcW w:w="1434" w:type="dxa"/>
            <w:shd w:val="clear" w:color="auto" w:fill="auto"/>
          </w:tcPr>
          <w:p w14:paraId="017E749D" w14:textId="7261DA1B" w:rsidR="00E65B0A" w:rsidRPr="00720613" w:rsidRDefault="00E65B0A" w:rsidP="00BB7021">
            <w:pPr>
              <w:spacing w:after="0"/>
              <w:rPr>
                <w:ins w:id="698" w:author="S2-2207099" w:date="2022-08-29T21:05:00Z"/>
                <w:sz w:val="18"/>
                <w:szCs w:val="18"/>
                <w:lang w:val="en-US"/>
              </w:rPr>
            </w:pPr>
            <w:ins w:id="699" w:author="S2-2207099" w:date="2022-08-29T21:05:00Z">
              <w:r w:rsidRPr="00720613">
                <w:rPr>
                  <w:sz w:val="18"/>
                  <w:szCs w:val="18"/>
                  <w:lang w:val="en-US"/>
                </w:rPr>
                <w:t xml:space="preserve">MME (when receiving </w:t>
              </w:r>
            </w:ins>
            <w:ins w:id="700" w:author="S2-2207099" w:date="2022-08-29T21:07:00Z">
              <w:r>
                <w:rPr>
                  <w:sz w:val="18"/>
                  <w:szCs w:val="18"/>
                  <w:lang w:val="en-US"/>
                </w:rPr>
                <w:t>"</w:t>
              </w:r>
            </w:ins>
            <w:ins w:id="701" w:author="S2-2207099" w:date="2022-08-29T21:05:00Z">
              <w:r w:rsidRPr="00720613">
                <w:rPr>
                  <w:sz w:val="18"/>
                  <w:szCs w:val="18"/>
                  <w:lang w:val="en-US"/>
                </w:rPr>
                <w:t>Authorized RFSP Index</w:t>
              </w:r>
            </w:ins>
            <w:ins w:id="702" w:author="S2-2207099" w:date="2022-08-29T21:07:00Z">
              <w:r>
                <w:rPr>
                  <w:sz w:val="18"/>
                  <w:szCs w:val="18"/>
                  <w:lang w:val="en-US"/>
                </w:rPr>
                <w:t>"</w:t>
              </w:r>
            </w:ins>
            <w:ins w:id="703" w:author="S2-2207099" w:date="2022-08-29T21:05:00Z">
              <w:r w:rsidRPr="00720613">
                <w:rPr>
                  <w:sz w:val="18"/>
                  <w:szCs w:val="18"/>
                  <w:lang w:val="en-US"/>
                </w:rPr>
                <w:t xml:space="preserve"> from HSS)</w:t>
              </w:r>
            </w:ins>
          </w:p>
        </w:tc>
        <w:tc>
          <w:tcPr>
            <w:tcW w:w="1877" w:type="dxa"/>
            <w:shd w:val="clear" w:color="auto" w:fill="auto"/>
          </w:tcPr>
          <w:p w14:paraId="6B4C6733" w14:textId="49638E3D" w:rsidR="00E65B0A" w:rsidRPr="00720613" w:rsidRDefault="00E65B0A" w:rsidP="00BB7021">
            <w:pPr>
              <w:spacing w:after="0"/>
              <w:rPr>
                <w:ins w:id="704" w:author="S2-2207099" w:date="2022-08-29T21:05:00Z"/>
                <w:sz w:val="18"/>
                <w:szCs w:val="18"/>
                <w:lang w:val="en-US"/>
              </w:rPr>
            </w:pPr>
            <w:ins w:id="705" w:author="S2-2207099" w:date="2022-08-29T21:07:00Z">
              <w:r>
                <w:rPr>
                  <w:sz w:val="18"/>
                  <w:szCs w:val="18"/>
                </w:rPr>
                <w:t>"</w:t>
              </w:r>
            </w:ins>
            <w:ins w:id="706" w:author="S2-2207099" w:date="2022-08-29T21:05:00Z">
              <w:r w:rsidRPr="00720613">
                <w:rPr>
                  <w:sz w:val="18"/>
                  <w:szCs w:val="18"/>
                </w:rPr>
                <w:t>Authorized RFSP Index</w:t>
              </w:r>
            </w:ins>
            <w:ins w:id="707" w:author="S2-2207099" w:date="2022-08-29T21:07:00Z">
              <w:r>
                <w:rPr>
                  <w:sz w:val="18"/>
                  <w:szCs w:val="18"/>
                </w:rPr>
                <w:t>"</w:t>
              </w:r>
            </w:ins>
          </w:p>
        </w:tc>
        <w:tc>
          <w:tcPr>
            <w:tcW w:w="1700" w:type="dxa"/>
            <w:shd w:val="clear" w:color="auto" w:fill="auto"/>
          </w:tcPr>
          <w:p w14:paraId="6D200A42" w14:textId="77777777" w:rsidR="00E65B0A" w:rsidRPr="00720613" w:rsidRDefault="00E65B0A" w:rsidP="00BB7021">
            <w:pPr>
              <w:spacing w:after="0"/>
              <w:rPr>
                <w:ins w:id="708" w:author="S2-2207099" w:date="2022-08-29T21:05:00Z"/>
                <w:sz w:val="18"/>
                <w:szCs w:val="18"/>
              </w:rPr>
            </w:pPr>
            <w:ins w:id="709" w:author="S2-2207099" w:date="2022-08-29T21:05:00Z">
              <w:r w:rsidRPr="00720613">
                <w:rPr>
                  <w:sz w:val="18"/>
                  <w:szCs w:val="18"/>
                </w:rPr>
                <w:t>Yes</w:t>
              </w:r>
            </w:ins>
          </w:p>
        </w:tc>
        <w:tc>
          <w:tcPr>
            <w:tcW w:w="2760" w:type="dxa"/>
            <w:vMerge w:val="restart"/>
            <w:shd w:val="clear" w:color="auto" w:fill="auto"/>
          </w:tcPr>
          <w:p w14:paraId="01367F97" w14:textId="6D469948" w:rsidR="00E65B0A" w:rsidRPr="00720613" w:rsidRDefault="00E65B0A" w:rsidP="00BB7021">
            <w:pPr>
              <w:spacing w:after="0"/>
              <w:rPr>
                <w:ins w:id="710" w:author="S2-2207099" w:date="2022-08-29T21:05:00Z"/>
                <w:sz w:val="18"/>
                <w:szCs w:val="18"/>
                <w:lang w:val="en-US"/>
              </w:rPr>
            </w:pPr>
            <w:ins w:id="711" w:author="S2-2207099" w:date="2022-08-29T21:05:00Z">
              <w:r w:rsidRPr="00720613">
                <w:rPr>
                  <w:sz w:val="18"/>
                  <w:szCs w:val="18"/>
                </w:rPr>
                <w:t xml:space="preserve">- Conceptually incorrect as </w:t>
              </w:r>
            </w:ins>
            <w:ins w:id="712" w:author="S2-2207099" w:date="2022-08-29T21:07:00Z">
              <w:r>
                <w:rPr>
                  <w:sz w:val="18"/>
                  <w:szCs w:val="18"/>
                </w:rPr>
                <w:t>"</w:t>
              </w:r>
            </w:ins>
            <w:ins w:id="713" w:author="S2-2207099" w:date="2022-08-29T21:05:00Z">
              <w:r w:rsidRPr="00720613">
                <w:rPr>
                  <w:sz w:val="18"/>
                  <w:szCs w:val="18"/>
                </w:rPr>
                <w:t>Authorized RFSP Index</w:t>
              </w:r>
            </w:ins>
            <w:ins w:id="714" w:author="S2-2207099" w:date="2022-08-29T21:07:00Z">
              <w:r>
                <w:rPr>
                  <w:sz w:val="18"/>
                  <w:szCs w:val="18"/>
                </w:rPr>
                <w:t>"</w:t>
              </w:r>
            </w:ins>
            <w:ins w:id="715" w:author="S2-2207099" w:date="2022-08-29T21:05:00Z">
              <w:r w:rsidRPr="00720613">
                <w:rPr>
                  <w:sz w:val="18"/>
                  <w:szCs w:val="18"/>
                </w:rPr>
                <w:t xml:space="preserve"> may be different from </w:t>
              </w:r>
            </w:ins>
            <w:ins w:id="716" w:author="S2-2207099" w:date="2022-08-29T21:07:00Z">
              <w:r>
                <w:rPr>
                  <w:sz w:val="18"/>
                  <w:szCs w:val="18"/>
                </w:rPr>
                <w:t>"</w:t>
              </w:r>
            </w:ins>
            <w:ins w:id="717" w:author="S2-2207099" w:date="2022-08-29T21:05:00Z">
              <w:r w:rsidRPr="00720613">
                <w:rPr>
                  <w:sz w:val="18"/>
                  <w:szCs w:val="18"/>
                </w:rPr>
                <w:t>RFSP Index in use</w:t>
              </w:r>
            </w:ins>
            <w:ins w:id="718" w:author="S2-2207099" w:date="2022-08-29T21:07:00Z">
              <w:r>
                <w:rPr>
                  <w:sz w:val="18"/>
                  <w:szCs w:val="18"/>
                </w:rPr>
                <w:t>"</w:t>
              </w:r>
            </w:ins>
          </w:p>
          <w:p w14:paraId="22C96FD7" w14:textId="77777777" w:rsidR="00E65B0A" w:rsidRPr="00720613" w:rsidRDefault="00E65B0A" w:rsidP="00BB7021">
            <w:pPr>
              <w:spacing w:after="0"/>
              <w:rPr>
                <w:ins w:id="719" w:author="S2-2207099" w:date="2022-08-29T21:05:00Z"/>
                <w:sz w:val="18"/>
                <w:szCs w:val="18"/>
                <w:lang w:val="en-US"/>
              </w:rPr>
            </w:pPr>
            <w:ins w:id="720" w:author="S2-2207099" w:date="2022-08-29T21:05:00Z">
              <w:r w:rsidRPr="00720613">
                <w:rPr>
                  <w:sz w:val="18"/>
                  <w:szCs w:val="18"/>
                  <w:lang w:val="en-US"/>
                </w:rPr>
                <w:t xml:space="preserve">- </w:t>
              </w:r>
              <w:r w:rsidRPr="00720613">
                <w:rPr>
                  <w:sz w:val="18"/>
                  <w:szCs w:val="18"/>
                </w:rPr>
                <w:t>D</w:t>
              </w:r>
              <w:proofErr w:type="spellStart"/>
              <w:r w:rsidRPr="00720613">
                <w:rPr>
                  <w:sz w:val="18"/>
                  <w:szCs w:val="18"/>
                  <w:lang w:val="en-US"/>
                </w:rPr>
                <w:t>ata</w:t>
              </w:r>
              <w:proofErr w:type="spellEnd"/>
              <w:r w:rsidRPr="00720613">
                <w:rPr>
                  <w:sz w:val="18"/>
                  <w:szCs w:val="18"/>
                  <w:lang w:val="en-US"/>
                </w:rPr>
                <w:t xml:space="preserve"> entry to be managed by UDM, better to use PP instead of AMF Notify</w:t>
              </w:r>
            </w:ins>
          </w:p>
          <w:p w14:paraId="24D4567D" w14:textId="77777777" w:rsidR="00E65B0A" w:rsidRPr="00720613" w:rsidRDefault="00E65B0A" w:rsidP="00BB7021">
            <w:pPr>
              <w:spacing w:after="0"/>
              <w:rPr>
                <w:ins w:id="721" w:author="S2-2207099" w:date="2022-08-29T21:05:00Z"/>
                <w:sz w:val="18"/>
                <w:szCs w:val="18"/>
                <w:lang w:val="en-US"/>
              </w:rPr>
            </w:pPr>
            <w:ins w:id="722" w:author="S2-2207099" w:date="2022-08-29T21:05:00Z">
              <w:r w:rsidRPr="00720613">
                <w:rPr>
                  <w:sz w:val="18"/>
                  <w:szCs w:val="18"/>
                  <w:lang w:val="en-US"/>
                </w:rPr>
                <w:t>- unclear Service Operation</w:t>
              </w:r>
            </w:ins>
          </w:p>
        </w:tc>
      </w:tr>
      <w:tr w:rsidR="00E65B0A" w:rsidRPr="00720613" w14:paraId="2BC5C03C" w14:textId="77777777" w:rsidTr="00BB7021">
        <w:trPr>
          <w:ins w:id="723" w:author="S2-2207099" w:date="2022-08-29T21:05:00Z"/>
        </w:trPr>
        <w:tc>
          <w:tcPr>
            <w:tcW w:w="557" w:type="dxa"/>
            <w:shd w:val="clear" w:color="auto" w:fill="auto"/>
          </w:tcPr>
          <w:p w14:paraId="784FE021" w14:textId="77777777" w:rsidR="00E65B0A" w:rsidRPr="00720613" w:rsidRDefault="00E65B0A" w:rsidP="00BB7021">
            <w:pPr>
              <w:spacing w:after="0"/>
              <w:rPr>
                <w:ins w:id="724" w:author="S2-2207099" w:date="2022-08-29T21:05:00Z"/>
                <w:sz w:val="18"/>
                <w:szCs w:val="18"/>
              </w:rPr>
            </w:pPr>
            <w:ins w:id="725" w:author="S2-2207099" w:date="2022-08-29T21:05:00Z">
              <w:r w:rsidRPr="00720613">
                <w:rPr>
                  <w:sz w:val="18"/>
                  <w:szCs w:val="18"/>
                </w:rPr>
                <w:t>#5</w:t>
              </w:r>
            </w:ins>
          </w:p>
        </w:tc>
        <w:tc>
          <w:tcPr>
            <w:tcW w:w="2112" w:type="dxa"/>
            <w:shd w:val="clear" w:color="auto" w:fill="auto"/>
          </w:tcPr>
          <w:p w14:paraId="2B564B6A" w14:textId="77777777" w:rsidR="00E65B0A" w:rsidRPr="00720613" w:rsidRDefault="00E65B0A" w:rsidP="00BB7021">
            <w:pPr>
              <w:spacing w:after="0"/>
              <w:rPr>
                <w:ins w:id="726" w:author="S2-2207099" w:date="2022-08-29T21:05:00Z"/>
                <w:sz w:val="18"/>
                <w:szCs w:val="18"/>
                <w:lang w:val="en-US"/>
              </w:rPr>
            </w:pPr>
            <w:ins w:id="727" w:author="S2-2207099" w:date="2022-08-29T21:05:00Z">
              <w:r w:rsidRPr="00720613">
                <w:rPr>
                  <w:sz w:val="18"/>
                  <w:szCs w:val="18"/>
                </w:rPr>
                <w:t>AMF notifies UDM, with validity time</w:t>
              </w:r>
            </w:ins>
          </w:p>
          <w:p w14:paraId="2897DAAE" w14:textId="77777777" w:rsidR="00E65B0A" w:rsidRPr="00720613" w:rsidRDefault="00E65B0A" w:rsidP="00BB7021">
            <w:pPr>
              <w:spacing w:after="0"/>
              <w:rPr>
                <w:ins w:id="728" w:author="S2-2207099" w:date="2022-08-29T21:05:00Z"/>
                <w:sz w:val="18"/>
                <w:szCs w:val="18"/>
                <w:lang w:val="en-US"/>
              </w:rPr>
            </w:pPr>
          </w:p>
        </w:tc>
        <w:tc>
          <w:tcPr>
            <w:tcW w:w="1434" w:type="dxa"/>
            <w:shd w:val="clear" w:color="auto" w:fill="auto"/>
          </w:tcPr>
          <w:p w14:paraId="64AD0F63" w14:textId="77777777" w:rsidR="00E65B0A" w:rsidRPr="00720613" w:rsidRDefault="00E65B0A" w:rsidP="00BB7021">
            <w:pPr>
              <w:spacing w:after="0"/>
              <w:rPr>
                <w:ins w:id="729" w:author="S2-2207099" w:date="2022-08-29T21:05:00Z"/>
                <w:sz w:val="18"/>
                <w:szCs w:val="18"/>
                <w:lang w:val="en-US"/>
              </w:rPr>
            </w:pPr>
            <w:ins w:id="730" w:author="S2-2207099" w:date="2022-08-29T21:05:00Z">
              <w:r w:rsidRPr="00720613">
                <w:rPr>
                  <w:sz w:val="18"/>
                  <w:szCs w:val="18"/>
                  <w:lang w:val="en-US"/>
                </w:rPr>
                <w:t>PCF</w:t>
              </w:r>
            </w:ins>
          </w:p>
          <w:p w14:paraId="5E34426C" w14:textId="77777777" w:rsidR="00E65B0A" w:rsidRPr="00720613" w:rsidRDefault="00E65B0A" w:rsidP="00BB7021">
            <w:pPr>
              <w:spacing w:after="0"/>
              <w:rPr>
                <w:ins w:id="731" w:author="S2-2207099" w:date="2022-08-29T21:05:00Z"/>
                <w:sz w:val="18"/>
                <w:szCs w:val="18"/>
              </w:rPr>
            </w:pPr>
          </w:p>
        </w:tc>
        <w:tc>
          <w:tcPr>
            <w:tcW w:w="1877" w:type="dxa"/>
            <w:shd w:val="clear" w:color="auto" w:fill="auto"/>
          </w:tcPr>
          <w:p w14:paraId="15E513EF" w14:textId="4764DBC3" w:rsidR="00E65B0A" w:rsidRPr="00720613" w:rsidRDefault="00E65B0A" w:rsidP="00BB7021">
            <w:pPr>
              <w:spacing w:after="0"/>
              <w:rPr>
                <w:ins w:id="732" w:author="S2-2207099" w:date="2022-08-29T21:05:00Z"/>
                <w:sz w:val="18"/>
                <w:szCs w:val="18"/>
                <w:lang w:val="en-US"/>
              </w:rPr>
            </w:pPr>
            <w:ins w:id="733" w:author="S2-2207099" w:date="2022-08-29T21:07:00Z">
              <w:r>
                <w:rPr>
                  <w:sz w:val="18"/>
                  <w:szCs w:val="18"/>
                  <w:lang w:val="en-US"/>
                </w:rPr>
                <w:t>"</w:t>
              </w:r>
            </w:ins>
            <w:ins w:id="734" w:author="S2-2207099" w:date="2022-08-29T21:05:00Z">
              <w:r w:rsidRPr="00720613">
                <w:rPr>
                  <w:sz w:val="18"/>
                  <w:szCs w:val="18"/>
                  <w:lang w:val="en-US"/>
                </w:rPr>
                <w:t>Authorized RFSP Index</w:t>
              </w:r>
            </w:ins>
            <w:ins w:id="735" w:author="S2-2207099" w:date="2022-08-29T21:07:00Z">
              <w:r>
                <w:rPr>
                  <w:sz w:val="18"/>
                  <w:szCs w:val="18"/>
                  <w:lang w:val="en-US"/>
                </w:rPr>
                <w:t>"</w:t>
              </w:r>
            </w:ins>
            <w:ins w:id="736" w:author="S2-2207099" w:date="2022-08-29T21:05:00Z">
              <w:r w:rsidRPr="00720613">
                <w:rPr>
                  <w:sz w:val="18"/>
                  <w:szCs w:val="18"/>
                  <w:lang w:val="en-US"/>
                </w:rPr>
                <w:t xml:space="preserve"> + validity time</w:t>
              </w:r>
            </w:ins>
          </w:p>
          <w:p w14:paraId="103A847B" w14:textId="77777777" w:rsidR="00E65B0A" w:rsidRPr="00720613" w:rsidRDefault="00E65B0A" w:rsidP="00BB7021">
            <w:pPr>
              <w:spacing w:after="0"/>
              <w:rPr>
                <w:ins w:id="737" w:author="S2-2207099" w:date="2022-08-29T21:05:00Z"/>
                <w:sz w:val="18"/>
                <w:szCs w:val="18"/>
              </w:rPr>
            </w:pPr>
          </w:p>
        </w:tc>
        <w:tc>
          <w:tcPr>
            <w:tcW w:w="1700" w:type="dxa"/>
            <w:shd w:val="clear" w:color="auto" w:fill="auto"/>
          </w:tcPr>
          <w:p w14:paraId="2FF90F31" w14:textId="77777777" w:rsidR="00E65B0A" w:rsidRPr="00720613" w:rsidRDefault="00E65B0A" w:rsidP="00BB7021">
            <w:pPr>
              <w:spacing w:after="0"/>
              <w:rPr>
                <w:ins w:id="738" w:author="S2-2207099" w:date="2022-08-29T21:05:00Z"/>
                <w:sz w:val="18"/>
                <w:szCs w:val="18"/>
              </w:rPr>
            </w:pPr>
            <w:ins w:id="739" w:author="S2-2207099" w:date="2022-08-29T21:05:00Z">
              <w:r w:rsidRPr="00720613">
                <w:rPr>
                  <w:sz w:val="18"/>
                  <w:szCs w:val="18"/>
                </w:rPr>
                <w:t>Yes</w:t>
              </w:r>
            </w:ins>
          </w:p>
        </w:tc>
        <w:tc>
          <w:tcPr>
            <w:tcW w:w="2760" w:type="dxa"/>
            <w:vMerge/>
            <w:shd w:val="clear" w:color="auto" w:fill="auto"/>
          </w:tcPr>
          <w:p w14:paraId="00C8A099" w14:textId="77777777" w:rsidR="00E65B0A" w:rsidRPr="00720613" w:rsidRDefault="00E65B0A" w:rsidP="00BB7021">
            <w:pPr>
              <w:spacing w:after="0"/>
              <w:rPr>
                <w:ins w:id="740" w:author="S2-2207099" w:date="2022-08-29T21:05:00Z"/>
                <w:sz w:val="18"/>
                <w:szCs w:val="18"/>
              </w:rPr>
            </w:pPr>
          </w:p>
        </w:tc>
      </w:tr>
      <w:tr w:rsidR="00E65B0A" w:rsidRPr="00720613" w14:paraId="5C450D56" w14:textId="77777777" w:rsidTr="00BB7021">
        <w:trPr>
          <w:ins w:id="741" w:author="S2-2207099" w:date="2022-08-29T21:05:00Z"/>
        </w:trPr>
        <w:tc>
          <w:tcPr>
            <w:tcW w:w="557" w:type="dxa"/>
            <w:shd w:val="clear" w:color="auto" w:fill="auto"/>
          </w:tcPr>
          <w:p w14:paraId="5C6C8F8B" w14:textId="77777777" w:rsidR="00E65B0A" w:rsidRPr="00720613" w:rsidRDefault="00E65B0A" w:rsidP="00BB7021">
            <w:pPr>
              <w:spacing w:after="0"/>
              <w:rPr>
                <w:ins w:id="742" w:author="S2-2207099" w:date="2022-08-29T21:05:00Z"/>
                <w:sz w:val="18"/>
                <w:szCs w:val="18"/>
              </w:rPr>
            </w:pPr>
            <w:ins w:id="743" w:author="S2-2207099" w:date="2022-08-29T21:05:00Z">
              <w:r w:rsidRPr="00720613">
                <w:rPr>
                  <w:sz w:val="18"/>
                  <w:szCs w:val="18"/>
                </w:rPr>
                <w:t>#4</w:t>
              </w:r>
            </w:ins>
          </w:p>
        </w:tc>
        <w:tc>
          <w:tcPr>
            <w:tcW w:w="2112" w:type="dxa"/>
            <w:shd w:val="clear" w:color="auto" w:fill="auto"/>
          </w:tcPr>
          <w:p w14:paraId="4BCBB35B" w14:textId="189333ED" w:rsidR="00E65B0A" w:rsidRPr="00720613" w:rsidRDefault="00E65B0A" w:rsidP="00BB7021">
            <w:pPr>
              <w:spacing w:after="0"/>
              <w:rPr>
                <w:ins w:id="744" w:author="S2-2207099" w:date="2022-08-29T21:05:00Z"/>
                <w:sz w:val="18"/>
                <w:szCs w:val="18"/>
                <w:lang w:val="en-US"/>
              </w:rPr>
            </w:pPr>
            <w:ins w:id="745" w:author="S2-2207099" w:date="2022-08-29T21:05:00Z">
              <w:r w:rsidRPr="00720613">
                <w:rPr>
                  <w:sz w:val="18"/>
                  <w:szCs w:val="18"/>
                </w:rPr>
                <w:t xml:space="preserve">AMF use PP service, new para </w:t>
              </w:r>
            </w:ins>
            <w:ins w:id="746" w:author="S2-2207099" w:date="2022-08-29T21:07:00Z">
              <w:r>
                <w:rPr>
                  <w:sz w:val="18"/>
                  <w:szCs w:val="18"/>
                </w:rPr>
                <w:t>"</w:t>
              </w:r>
            </w:ins>
            <w:ins w:id="747" w:author="S2-2207099" w:date="2022-08-29T21:05:00Z">
              <w:r w:rsidRPr="00720613">
                <w:rPr>
                  <w:sz w:val="18"/>
                  <w:szCs w:val="18"/>
                </w:rPr>
                <w:t>RFSP Index in use</w:t>
              </w:r>
            </w:ins>
            <w:ins w:id="748" w:author="S2-2207099" w:date="2022-08-29T21:07:00Z">
              <w:r>
                <w:rPr>
                  <w:sz w:val="18"/>
                  <w:szCs w:val="18"/>
                </w:rPr>
                <w:t>"</w:t>
              </w:r>
            </w:ins>
            <w:ins w:id="749" w:author="S2-2207099" w:date="2022-08-29T21:05:00Z">
              <w:r w:rsidRPr="00720613">
                <w:rPr>
                  <w:sz w:val="18"/>
                  <w:szCs w:val="18"/>
                </w:rPr>
                <w:t xml:space="preserve"> with validity time </w:t>
              </w:r>
            </w:ins>
          </w:p>
        </w:tc>
        <w:tc>
          <w:tcPr>
            <w:tcW w:w="1434" w:type="dxa"/>
            <w:shd w:val="clear" w:color="auto" w:fill="auto"/>
          </w:tcPr>
          <w:p w14:paraId="60AC82C6" w14:textId="77777777" w:rsidR="00E65B0A" w:rsidRPr="00720613" w:rsidRDefault="00E65B0A" w:rsidP="00BB7021">
            <w:pPr>
              <w:spacing w:after="0"/>
              <w:rPr>
                <w:ins w:id="750" w:author="S2-2207099" w:date="2022-08-29T21:05:00Z"/>
                <w:sz w:val="18"/>
                <w:szCs w:val="18"/>
                <w:lang w:val="en-US"/>
              </w:rPr>
            </w:pPr>
            <w:ins w:id="751" w:author="S2-2207099" w:date="2022-08-29T21:05:00Z">
              <w:r w:rsidRPr="00720613">
                <w:rPr>
                  <w:sz w:val="18"/>
                  <w:szCs w:val="18"/>
                  <w:lang w:val="en-US"/>
                </w:rPr>
                <w:t>PCF</w:t>
              </w:r>
            </w:ins>
          </w:p>
          <w:p w14:paraId="5521C22A" w14:textId="77777777" w:rsidR="00E65B0A" w:rsidRPr="00720613" w:rsidRDefault="00E65B0A" w:rsidP="00BB7021">
            <w:pPr>
              <w:spacing w:after="0"/>
              <w:rPr>
                <w:ins w:id="752" w:author="S2-2207099" w:date="2022-08-29T21:05:00Z"/>
                <w:sz w:val="18"/>
                <w:szCs w:val="18"/>
              </w:rPr>
            </w:pPr>
          </w:p>
        </w:tc>
        <w:tc>
          <w:tcPr>
            <w:tcW w:w="1877" w:type="dxa"/>
            <w:shd w:val="clear" w:color="auto" w:fill="auto"/>
          </w:tcPr>
          <w:p w14:paraId="0B22B61A" w14:textId="4AA60AD8" w:rsidR="00E65B0A" w:rsidRPr="00720613" w:rsidRDefault="00E65B0A" w:rsidP="00BB7021">
            <w:pPr>
              <w:spacing w:after="0"/>
              <w:rPr>
                <w:ins w:id="753" w:author="S2-2207099" w:date="2022-08-29T21:05:00Z"/>
                <w:sz w:val="18"/>
                <w:szCs w:val="18"/>
                <w:lang w:val="en-US"/>
              </w:rPr>
            </w:pPr>
            <w:ins w:id="754" w:author="S2-2207099" w:date="2022-08-29T21:07:00Z">
              <w:r>
                <w:rPr>
                  <w:sz w:val="18"/>
                  <w:szCs w:val="18"/>
                  <w:lang w:val="en-US"/>
                </w:rPr>
                <w:t>"</w:t>
              </w:r>
            </w:ins>
            <w:ins w:id="755" w:author="S2-2207099" w:date="2022-08-29T21:05:00Z">
              <w:r w:rsidRPr="00720613">
                <w:rPr>
                  <w:sz w:val="18"/>
                  <w:szCs w:val="18"/>
                  <w:lang w:val="en-US"/>
                </w:rPr>
                <w:t>RFSP Index in use</w:t>
              </w:r>
            </w:ins>
            <w:ins w:id="756" w:author="S2-2207099" w:date="2022-08-29T21:07:00Z">
              <w:r>
                <w:rPr>
                  <w:sz w:val="18"/>
                  <w:szCs w:val="18"/>
                  <w:lang w:val="en-US"/>
                </w:rPr>
                <w:t>"</w:t>
              </w:r>
            </w:ins>
            <w:ins w:id="757" w:author="S2-2207099" w:date="2022-08-29T21:05:00Z">
              <w:r w:rsidRPr="00720613">
                <w:rPr>
                  <w:sz w:val="18"/>
                  <w:szCs w:val="18"/>
                  <w:lang w:val="en-US"/>
                </w:rPr>
                <w:t xml:space="preserve"> + </w:t>
              </w:r>
            </w:ins>
            <w:ins w:id="758" w:author="S2-2207099" w:date="2022-08-29T21:07:00Z">
              <w:r>
                <w:rPr>
                  <w:sz w:val="18"/>
                  <w:szCs w:val="18"/>
                  <w:lang w:val="en-US"/>
                </w:rPr>
                <w:t>"</w:t>
              </w:r>
            </w:ins>
            <w:ins w:id="759" w:author="S2-2207099" w:date="2022-08-29T21:05:00Z">
              <w:r w:rsidRPr="00720613">
                <w:rPr>
                  <w:sz w:val="18"/>
                  <w:szCs w:val="18"/>
                  <w:lang w:val="en-US"/>
                </w:rPr>
                <w:t>validity time</w:t>
              </w:r>
            </w:ins>
          </w:p>
        </w:tc>
        <w:tc>
          <w:tcPr>
            <w:tcW w:w="1700" w:type="dxa"/>
            <w:shd w:val="clear" w:color="auto" w:fill="auto"/>
          </w:tcPr>
          <w:p w14:paraId="4DB0CC0D" w14:textId="77777777" w:rsidR="00E65B0A" w:rsidRPr="00720613" w:rsidRDefault="00E65B0A" w:rsidP="00BB7021">
            <w:pPr>
              <w:spacing w:after="0"/>
              <w:rPr>
                <w:ins w:id="760" w:author="S2-2207099" w:date="2022-08-29T21:05:00Z"/>
                <w:sz w:val="18"/>
                <w:szCs w:val="18"/>
              </w:rPr>
            </w:pPr>
            <w:ins w:id="761" w:author="S2-2207099" w:date="2022-08-29T21:05:00Z">
              <w:r w:rsidRPr="00720613">
                <w:rPr>
                  <w:sz w:val="18"/>
                  <w:szCs w:val="18"/>
                </w:rPr>
                <w:t>Yes</w:t>
              </w:r>
            </w:ins>
          </w:p>
        </w:tc>
        <w:tc>
          <w:tcPr>
            <w:tcW w:w="2760" w:type="dxa"/>
            <w:shd w:val="clear" w:color="auto" w:fill="auto"/>
          </w:tcPr>
          <w:p w14:paraId="1290E8F0" w14:textId="77777777" w:rsidR="00E65B0A" w:rsidRPr="00720613" w:rsidRDefault="00E65B0A" w:rsidP="00BB7021">
            <w:pPr>
              <w:spacing w:after="0"/>
              <w:rPr>
                <w:ins w:id="762" w:author="S2-2207099" w:date="2022-08-29T21:05:00Z"/>
                <w:sz w:val="18"/>
                <w:szCs w:val="18"/>
              </w:rPr>
            </w:pPr>
          </w:p>
        </w:tc>
      </w:tr>
      <w:tr w:rsidR="00E65B0A" w:rsidRPr="00720613" w14:paraId="4599F6E6" w14:textId="77777777" w:rsidTr="00BB7021">
        <w:trPr>
          <w:ins w:id="763" w:author="S2-2207099" w:date="2022-08-29T21:05:00Z"/>
        </w:trPr>
        <w:tc>
          <w:tcPr>
            <w:tcW w:w="557" w:type="dxa"/>
            <w:shd w:val="clear" w:color="auto" w:fill="auto"/>
          </w:tcPr>
          <w:p w14:paraId="601D8763" w14:textId="77777777" w:rsidR="00E65B0A" w:rsidRPr="00720613" w:rsidRDefault="00E65B0A" w:rsidP="00BB7021">
            <w:pPr>
              <w:spacing w:after="0"/>
              <w:rPr>
                <w:ins w:id="764" w:author="S2-2207099" w:date="2022-08-29T21:05:00Z"/>
                <w:sz w:val="18"/>
                <w:szCs w:val="18"/>
              </w:rPr>
            </w:pPr>
            <w:ins w:id="765" w:author="S2-2207099" w:date="2022-08-29T21:05:00Z">
              <w:r w:rsidRPr="00720613">
                <w:rPr>
                  <w:sz w:val="18"/>
                  <w:szCs w:val="18"/>
                </w:rPr>
                <w:t>#7</w:t>
              </w:r>
            </w:ins>
          </w:p>
        </w:tc>
        <w:tc>
          <w:tcPr>
            <w:tcW w:w="2112" w:type="dxa"/>
            <w:shd w:val="clear" w:color="auto" w:fill="auto"/>
          </w:tcPr>
          <w:p w14:paraId="67DFD76D" w14:textId="77777777" w:rsidR="00E65B0A" w:rsidRPr="00720613" w:rsidRDefault="00E65B0A" w:rsidP="00BB7021">
            <w:pPr>
              <w:spacing w:after="0"/>
              <w:rPr>
                <w:ins w:id="766" w:author="S2-2207099" w:date="2022-08-29T21:05:00Z"/>
                <w:sz w:val="18"/>
                <w:szCs w:val="18"/>
                <w:lang w:val="en-US"/>
              </w:rPr>
            </w:pPr>
            <w:ins w:id="767" w:author="S2-2207099" w:date="2022-08-29T21:05:00Z">
              <w:r w:rsidRPr="00720613">
                <w:rPr>
                  <w:sz w:val="18"/>
                  <w:szCs w:val="18"/>
                </w:rPr>
                <w:t>Similar as Sol#2</w:t>
              </w:r>
            </w:ins>
          </w:p>
          <w:p w14:paraId="1158511C" w14:textId="77777777" w:rsidR="00E65B0A" w:rsidRPr="00720613" w:rsidRDefault="00E65B0A" w:rsidP="00BB7021">
            <w:pPr>
              <w:spacing w:after="0"/>
              <w:rPr>
                <w:ins w:id="768" w:author="S2-2207099" w:date="2022-08-29T21:05:00Z"/>
                <w:sz w:val="18"/>
                <w:szCs w:val="18"/>
              </w:rPr>
            </w:pPr>
          </w:p>
        </w:tc>
        <w:tc>
          <w:tcPr>
            <w:tcW w:w="1434" w:type="dxa"/>
            <w:shd w:val="clear" w:color="auto" w:fill="auto"/>
          </w:tcPr>
          <w:p w14:paraId="042C50DA" w14:textId="77777777" w:rsidR="00E65B0A" w:rsidRPr="00720613" w:rsidRDefault="00E65B0A" w:rsidP="00BB7021">
            <w:pPr>
              <w:spacing w:after="0"/>
              <w:rPr>
                <w:ins w:id="769" w:author="S2-2207099" w:date="2022-08-29T21:05:00Z"/>
                <w:sz w:val="18"/>
                <w:szCs w:val="18"/>
                <w:lang w:val="en-US"/>
              </w:rPr>
            </w:pPr>
            <w:ins w:id="770" w:author="S2-2207099" w:date="2022-08-29T21:05:00Z">
              <w:r w:rsidRPr="00720613">
                <w:rPr>
                  <w:sz w:val="18"/>
                  <w:szCs w:val="18"/>
                </w:rPr>
                <w:t>Similar as Sol#2</w:t>
              </w:r>
            </w:ins>
          </w:p>
          <w:p w14:paraId="33267F15" w14:textId="77777777" w:rsidR="00E65B0A" w:rsidRPr="00720613" w:rsidRDefault="00E65B0A" w:rsidP="00BB7021">
            <w:pPr>
              <w:spacing w:after="0"/>
              <w:rPr>
                <w:ins w:id="771" w:author="S2-2207099" w:date="2022-08-29T21:05:00Z"/>
                <w:sz w:val="18"/>
                <w:szCs w:val="18"/>
              </w:rPr>
            </w:pPr>
          </w:p>
        </w:tc>
        <w:tc>
          <w:tcPr>
            <w:tcW w:w="1877" w:type="dxa"/>
            <w:shd w:val="clear" w:color="auto" w:fill="auto"/>
          </w:tcPr>
          <w:p w14:paraId="66E611D5" w14:textId="77777777" w:rsidR="00E65B0A" w:rsidRPr="00720613" w:rsidRDefault="00E65B0A" w:rsidP="00BB7021">
            <w:pPr>
              <w:spacing w:after="0"/>
              <w:rPr>
                <w:ins w:id="772" w:author="S2-2207099" w:date="2022-08-29T21:05:00Z"/>
                <w:sz w:val="18"/>
                <w:szCs w:val="18"/>
                <w:lang w:val="en-US"/>
              </w:rPr>
            </w:pPr>
            <w:ins w:id="773" w:author="S2-2207099" w:date="2022-08-29T21:05:00Z">
              <w:r w:rsidRPr="00720613">
                <w:rPr>
                  <w:sz w:val="18"/>
                  <w:szCs w:val="18"/>
                </w:rPr>
                <w:t>Similar as Sol#2</w:t>
              </w:r>
            </w:ins>
          </w:p>
          <w:p w14:paraId="234703FA" w14:textId="77777777" w:rsidR="00E65B0A" w:rsidRPr="00720613" w:rsidRDefault="00E65B0A" w:rsidP="00BB7021">
            <w:pPr>
              <w:spacing w:after="0"/>
              <w:rPr>
                <w:ins w:id="774" w:author="S2-2207099" w:date="2022-08-29T21:05:00Z"/>
                <w:sz w:val="18"/>
                <w:szCs w:val="18"/>
              </w:rPr>
            </w:pPr>
          </w:p>
        </w:tc>
        <w:tc>
          <w:tcPr>
            <w:tcW w:w="1700" w:type="dxa"/>
            <w:shd w:val="clear" w:color="auto" w:fill="auto"/>
          </w:tcPr>
          <w:p w14:paraId="7670615D" w14:textId="77777777" w:rsidR="00E65B0A" w:rsidRPr="00720613" w:rsidRDefault="00E65B0A" w:rsidP="00BB7021">
            <w:pPr>
              <w:spacing w:after="0"/>
              <w:rPr>
                <w:ins w:id="775" w:author="S2-2207099" w:date="2022-08-29T21:05:00Z"/>
                <w:sz w:val="18"/>
                <w:szCs w:val="18"/>
                <w:lang w:val="en-US"/>
              </w:rPr>
            </w:pPr>
            <w:ins w:id="776" w:author="S2-2207099" w:date="2022-08-29T21:05:00Z">
              <w:r w:rsidRPr="00720613">
                <w:rPr>
                  <w:sz w:val="18"/>
                  <w:szCs w:val="18"/>
                  <w:lang w:val="en-US"/>
                </w:rPr>
                <w:t xml:space="preserve">No, UDM+HSS maintain UE’s 5G </w:t>
              </w:r>
              <w:r w:rsidRPr="00720613">
                <w:rPr>
                  <w:sz w:val="18"/>
                  <w:szCs w:val="18"/>
                </w:rPr>
                <w:lastRenderedPageBreak/>
                <w:t>state temporarily for some duration.</w:t>
              </w:r>
            </w:ins>
          </w:p>
        </w:tc>
        <w:tc>
          <w:tcPr>
            <w:tcW w:w="2760" w:type="dxa"/>
            <w:shd w:val="clear" w:color="auto" w:fill="auto"/>
          </w:tcPr>
          <w:p w14:paraId="50541AEE" w14:textId="77777777" w:rsidR="00E65B0A" w:rsidRPr="00720613" w:rsidRDefault="00E65B0A" w:rsidP="00BB7021">
            <w:pPr>
              <w:spacing w:after="0"/>
              <w:rPr>
                <w:ins w:id="777" w:author="S2-2207099" w:date="2022-08-29T21:05:00Z"/>
                <w:sz w:val="18"/>
                <w:szCs w:val="18"/>
                <w:lang w:val="en-US"/>
              </w:rPr>
            </w:pPr>
            <w:ins w:id="778" w:author="S2-2207099" w:date="2022-08-29T21:05:00Z">
              <w:r w:rsidRPr="00720613">
                <w:rPr>
                  <w:sz w:val="18"/>
                  <w:szCs w:val="18"/>
                  <w:lang w:val="en-US"/>
                </w:rPr>
                <w:lastRenderedPageBreak/>
                <w:t xml:space="preserve">UDM+HSS behavior not BW compatible, see </w:t>
              </w:r>
              <w:r w:rsidRPr="00720613">
                <w:rPr>
                  <w:b/>
                  <w:bCs/>
                  <w:sz w:val="18"/>
                  <w:szCs w:val="18"/>
                  <w:lang w:val="en-US"/>
                </w:rPr>
                <w:t>NOTE 1</w:t>
              </w:r>
              <w:r w:rsidRPr="00720613">
                <w:rPr>
                  <w:sz w:val="18"/>
                  <w:szCs w:val="18"/>
                  <w:lang w:val="en-US"/>
                </w:rPr>
                <w:t xml:space="preserve">. </w:t>
              </w:r>
            </w:ins>
          </w:p>
        </w:tc>
      </w:tr>
      <w:tr w:rsidR="00E65B0A" w:rsidRPr="00720613" w14:paraId="66908C1B" w14:textId="77777777" w:rsidTr="00BB7021">
        <w:trPr>
          <w:ins w:id="779" w:author="S2-2207099" w:date="2022-08-29T21:05:00Z"/>
        </w:trPr>
        <w:tc>
          <w:tcPr>
            <w:tcW w:w="557" w:type="dxa"/>
            <w:shd w:val="clear" w:color="auto" w:fill="auto"/>
          </w:tcPr>
          <w:p w14:paraId="3EA1B89C" w14:textId="77777777" w:rsidR="00E65B0A" w:rsidRPr="00720613" w:rsidRDefault="00E65B0A" w:rsidP="00BB7021">
            <w:pPr>
              <w:spacing w:after="0"/>
              <w:rPr>
                <w:ins w:id="780" w:author="S2-2207099" w:date="2022-08-29T21:05:00Z"/>
                <w:sz w:val="18"/>
                <w:szCs w:val="18"/>
              </w:rPr>
            </w:pPr>
            <w:ins w:id="781" w:author="S2-2207099" w:date="2022-08-29T21:05:00Z">
              <w:r w:rsidRPr="00720613">
                <w:rPr>
                  <w:sz w:val="18"/>
                  <w:szCs w:val="18"/>
                </w:rPr>
                <w:t>#8</w:t>
              </w:r>
            </w:ins>
          </w:p>
        </w:tc>
        <w:tc>
          <w:tcPr>
            <w:tcW w:w="2112" w:type="dxa"/>
            <w:shd w:val="clear" w:color="auto" w:fill="auto"/>
          </w:tcPr>
          <w:p w14:paraId="5D341774" w14:textId="77777777" w:rsidR="00E65B0A" w:rsidRPr="00720613" w:rsidRDefault="00E65B0A" w:rsidP="00BB7021">
            <w:pPr>
              <w:spacing w:after="0"/>
              <w:rPr>
                <w:ins w:id="782" w:author="S2-2207099" w:date="2022-08-29T21:05:00Z"/>
                <w:sz w:val="18"/>
                <w:szCs w:val="18"/>
              </w:rPr>
            </w:pPr>
            <w:ins w:id="783" w:author="S2-2207099" w:date="2022-08-29T21:05:00Z">
              <w:r w:rsidRPr="00720613">
                <w:rPr>
                  <w:sz w:val="18"/>
                  <w:szCs w:val="18"/>
                </w:rPr>
                <w:t>NA</w:t>
              </w:r>
            </w:ins>
          </w:p>
        </w:tc>
        <w:tc>
          <w:tcPr>
            <w:tcW w:w="1434" w:type="dxa"/>
            <w:shd w:val="clear" w:color="auto" w:fill="auto"/>
          </w:tcPr>
          <w:p w14:paraId="3274B4BA" w14:textId="77777777" w:rsidR="00E65B0A" w:rsidRPr="00720613" w:rsidRDefault="00E65B0A" w:rsidP="00BB7021">
            <w:pPr>
              <w:spacing w:after="0"/>
              <w:rPr>
                <w:ins w:id="784" w:author="S2-2207099" w:date="2022-08-29T21:05:00Z"/>
                <w:sz w:val="18"/>
                <w:szCs w:val="18"/>
              </w:rPr>
            </w:pPr>
            <w:ins w:id="785" w:author="S2-2207099" w:date="2022-08-29T21:05:00Z">
              <w:r w:rsidRPr="00720613">
                <w:rPr>
                  <w:sz w:val="18"/>
                  <w:szCs w:val="18"/>
                </w:rPr>
                <w:t>NA</w:t>
              </w:r>
            </w:ins>
          </w:p>
        </w:tc>
        <w:tc>
          <w:tcPr>
            <w:tcW w:w="1877" w:type="dxa"/>
            <w:shd w:val="clear" w:color="auto" w:fill="auto"/>
          </w:tcPr>
          <w:p w14:paraId="42461983" w14:textId="77777777" w:rsidR="00E65B0A" w:rsidRPr="00720613" w:rsidRDefault="00E65B0A" w:rsidP="00BB7021">
            <w:pPr>
              <w:spacing w:after="0"/>
              <w:rPr>
                <w:ins w:id="786" w:author="S2-2207099" w:date="2022-08-29T21:05:00Z"/>
                <w:sz w:val="18"/>
                <w:szCs w:val="18"/>
              </w:rPr>
            </w:pPr>
            <w:ins w:id="787" w:author="S2-2207099" w:date="2022-08-29T21:05:00Z">
              <w:r w:rsidRPr="00720613">
                <w:rPr>
                  <w:sz w:val="18"/>
                  <w:szCs w:val="18"/>
                </w:rPr>
                <w:t>NA</w:t>
              </w:r>
            </w:ins>
          </w:p>
        </w:tc>
        <w:tc>
          <w:tcPr>
            <w:tcW w:w="1700" w:type="dxa"/>
            <w:shd w:val="clear" w:color="auto" w:fill="auto"/>
          </w:tcPr>
          <w:p w14:paraId="164D9D8B" w14:textId="77777777" w:rsidR="00E65B0A" w:rsidRPr="00720613" w:rsidRDefault="00E65B0A" w:rsidP="00BB7021">
            <w:pPr>
              <w:spacing w:after="0"/>
              <w:rPr>
                <w:ins w:id="788" w:author="S2-2207099" w:date="2022-08-29T21:05:00Z"/>
                <w:sz w:val="18"/>
                <w:szCs w:val="18"/>
              </w:rPr>
            </w:pPr>
            <w:ins w:id="789" w:author="S2-2207099" w:date="2022-08-29T21:05:00Z">
              <w:r w:rsidRPr="00720613">
                <w:rPr>
                  <w:sz w:val="18"/>
                  <w:szCs w:val="18"/>
                </w:rPr>
                <w:t>Yes</w:t>
              </w:r>
            </w:ins>
          </w:p>
        </w:tc>
        <w:tc>
          <w:tcPr>
            <w:tcW w:w="2760" w:type="dxa"/>
            <w:shd w:val="clear" w:color="auto" w:fill="auto"/>
          </w:tcPr>
          <w:p w14:paraId="3AA1A700" w14:textId="77777777" w:rsidR="00E65B0A" w:rsidRPr="00720613" w:rsidRDefault="00E65B0A" w:rsidP="00BB7021">
            <w:pPr>
              <w:spacing w:after="0"/>
              <w:rPr>
                <w:ins w:id="790" w:author="S2-2207099" w:date="2022-08-29T21:05:00Z"/>
                <w:sz w:val="18"/>
                <w:szCs w:val="18"/>
              </w:rPr>
            </w:pPr>
            <w:ins w:id="791" w:author="S2-2207099" w:date="2022-08-29T21:05:00Z">
              <w:r>
                <w:rPr>
                  <w:sz w:val="18"/>
                  <w:szCs w:val="18"/>
                </w:rPr>
                <w:t>Changes also the handling of 5GS to EPS mobility due to other reasons than KI#1</w:t>
              </w:r>
              <w:r w:rsidRPr="00720613">
                <w:rPr>
                  <w:sz w:val="18"/>
                  <w:szCs w:val="18"/>
                </w:rPr>
                <w:t xml:space="preserve">, see </w:t>
              </w:r>
              <w:r w:rsidRPr="00720613">
                <w:rPr>
                  <w:b/>
                  <w:bCs/>
                  <w:sz w:val="18"/>
                  <w:szCs w:val="18"/>
                </w:rPr>
                <w:t>NOTE 2</w:t>
              </w:r>
            </w:ins>
          </w:p>
        </w:tc>
      </w:tr>
      <w:tr w:rsidR="00E65B0A" w:rsidRPr="00720613" w14:paraId="3B5E9B33" w14:textId="77777777" w:rsidTr="00BB7021">
        <w:trPr>
          <w:ins w:id="792" w:author="S2-2207099" w:date="2022-08-29T21:05:00Z"/>
        </w:trPr>
        <w:tc>
          <w:tcPr>
            <w:tcW w:w="557" w:type="dxa"/>
            <w:shd w:val="clear" w:color="auto" w:fill="auto"/>
          </w:tcPr>
          <w:p w14:paraId="525BD13B" w14:textId="77777777" w:rsidR="00E65B0A" w:rsidRPr="00720613" w:rsidRDefault="00E65B0A" w:rsidP="00BB7021">
            <w:pPr>
              <w:spacing w:after="0"/>
              <w:rPr>
                <w:ins w:id="793" w:author="S2-2207099" w:date="2022-08-29T21:05:00Z"/>
                <w:sz w:val="18"/>
                <w:szCs w:val="18"/>
              </w:rPr>
            </w:pPr>
            <w:ins w:id="794" w:author="S2-2207099" w:date="2022-08-29T21:05:00Z">
              <w:r w:rsidRPr="00720613">
                <w:rPr>
                  <w:sz w:val="18"/>
                  <w:szCs w:val="18"/>
                </w:rPr>
                <w:t>#9</w:t>
              </w:r>
            </w:ins>
          </w:p>
        </w:tc>
        <w:tc>
          <w:tcPr>
            <w:tcW w:w="2112" w:type="dxa"/>
            <w:shd w:val="clear" w:color="auto" w:fill="auto"/>
          </w:tcPr>
          <w:p w14:paraId="2776B414" w14:textId="6920B8C3" w:rsidR="00E65B0A" w:rsidRPr="00720613" w:rsidRDefault="00E65B0A" w:rsidP="00BB7021">
            <w:pPr>
              <w:spacing w:after="0"/>
              <w:rPr>
                <w:ins w:id="795" w:author="S2-2207099" w:date="2022-08-29T21:05:00Z"/>
                <w:sz w:val="18"/>
                <w:szCs w:val="18"/>
                <w:lang w:val="en-US"/>
              </w:rPr>
            </w:pPr>
            <w:ins w:id="796" w:author="S2-2207099" w:date="2022-08-29T21:05:00Z">
              <w:r w:rsidRPr="00720613">
                <w:rPr>
                  <w:sz w:val="18"/>
                  <w:szCs w:val="18"/>
                </w:rPr>
                <w:t xml:space="preserve">- PCF notifies UDM of </w:t>
              </w:r>
            </w:ins>
            <w:ins w:id="797" w:author="S2-2207099" w:date="2022-08-29T21:07:00Z">
              <w:r>
                <w:rPr>
                  <w:sz w:val="18"/>
                  <w:szCs w:val="18"/>
                </w:rPr>
                <w:t>"</w:t>
              </w:r>
            </w:ins>
            <w:ins w:id="798" w:author="S2-2207099" w:date="2022-08-29T21:05:00Z">
              <w:r w:rsidRPr="00720613">
                <w:rPr>
                  <w:sz w:val="18"/>
                  <w:szCs w:val="18"/>
                </w:rPr>
                <w:t>Authorized RFSP Index</w:t>
              </w:r>
            </w:ins>
            <w:ins w:id="799" w:author="S2-2207099" w:date="2022-08-29T21:07:00Z">
              <w:r>
                <w:rPr>
                  <w:sz w:val="18"/>
                  <w:szCs w:val="18"/>
                </w:rPr>
                <w:t>"</w:t>
              </w:r>
            </w:ins>
          </w:p>
          <w:p w14:paraId="0FE72F79" w14:textId="77777777" w:rsidR="00E65B0A" w:rsidRPr="00720613" w:rsidRDefault="00E65B0A" w:rsidP="00BB7021">
            <w:pPr>
              <w:spacing w:after="0"/>
              <w:rPr>
                <w:ins w:id="800" w:author="S2-2207099" w:date="2022-08-29T21:05:00Z"/>
                <w:sz w:val="18"/>
                <w:szCs w:val="18"/>
                <w:lang w:val="en-US"/>
              </w:rPr>
            </w:pPr>
            <w:ins w:id="801" w:author="S2-2207099" w:date="2022-08-29T21:05:00Z">
              <w:r w:rsidRPr="00720613">
                <w:rPr>
                  <w:sz w:val="18"/>
                  <w:szCs w:val="18"/>
                </w:rPr>
                <w:t>- PCF does not release AM Policy association for the UE</w:t>
              </w:r>
            </w:ins>
          </w:p>
        </w:tc>
        <w:tc>
          <w:tcPr>
            <w:tcW w:w="1434" w:type="dxa"/>
            <w:shd w:val="clear" w:color="auto" w:fill="auto"/>
          </w:tcPr>
          <w:p w14:paraId="3314DE05" w14:textId="77777777" w:rsidR="00E65B0A" w:rsidRPr="00720613" w:rsidRDefault="00E65B0A" w:rsidP="00BB7021">
            <w:pPr>
              <w:spacing w:after="0"/>
              <w:rPr>
                <w:ins w:id="802" w:author="S2-2207099" w:date="2022-08-29T21:05:00Z"/>
                <w:sz w:val="18"/>
                <w:szCs w:val="18"/>
                <w:lang w:val="en-US"/>
              </w:rPr>
            </w:pPr>
            <w:ins w:id="803" w:author="S2-2207099" w:date="2022-08-29T21:05:00Z">
              <w:r w:rsidRPr="00720613">
                <w:rPr>
                  <w:sz w:val="18"/>
                  <w:szCs w:val="18"/>
                  <w:lang w:val="en-US"/>
                </w:rPr>
                <w:t>No timer mentioned</w:t>
              </w:r>
            </w:ins>
          </w:p>
          <w:p w14:paraId="42962DF9" w14:textId="77777777" w:rsidR="00E65B0A" w:rsidRPr="00720613" w:rsidRDefault="00E65B0A" w:rsidP="00BB7021">
            <w:pPr>
              <w:spacing w:after="0"/>
              <w:rPr>
                <w:ins w:id="804" w:author="S2-2207099" w:date="2022-08-29T21:05:00Z"/>
                <w:sz w:val="18"/>
                <w:szCs w:val="18"/>
              </w:rPr>
            </w:pPr>
          </w:p>
        </w:tc>
        <w:tc>
          <w:tcPr>
            <w:tcW w:w="1877" w:type="dxa"/>
            <w:shd w:val="clear" w:color="auto" w:fill="auto"/>
          </w:tcPr>
          <w:p w14:paraId="166E803A" w14:textId="34DFDE46" w:rsidR="00E65B0A" w:rsidRPr="00720613" w:rsidRDefault="00E65B0A" w:rsidP="00BB7021">
            <w:pPr>
              <w:spacing w:after="0"/>
              <w:rPr>
                <w:ins w:id="805" w:author="S2-2207099" w:date="2022-08-29T21:05:00Z"/>
                <w:sz w:val="18"/>
                <w:szCs w:val="18"/>
                <w:lang w:val="en-US"/>
              </w:rPr>
            </w:pPr>
            <w:ins w:id="806" w:author="S2-2207099" w:date="2022-08-29T21:05:00Z">
              <w:r w:rsidRPr="00720613">
                <w:rPr>
                  <w:sz w:val="18"/>
                  <w:szCs w:val="18"/>
                </w:rPr>
                <w:t xml:space="preserve">Use </w:t>
              </w:r>
            </w:ins>
            <w:ins w:id="807" w:author="S2-2207099" w:date="2022-08-29T21:07:00Z">
              <w:r>
                <w:rPr>
                  <w:sz w:val="18"/>
                  <w:szCs w:val="18"/>
                </w:rPr>
                <w:t>"</w:t>
              </w:r>
            </w:ins>
            <w:ins w:id="808" w:author="S2-2207099" w:date="2022-08-29T21:05:00Z">
              <w:r w:rsidRPr="00720613">
                <w:rPr>
                  <w:sz w:val="18"/>
                  <w:szCs w:val="18"/>
                </w:rPr>
                <w:t>subscribed RFSP Index</w:t>
              </w:r>
            </w:ins>
            <w:ins w:id="809" w:author="S2-2207099" w:date="2022-08-29T21:07:00Z">
              <w:r>
                <w:rPr>
                  <w:sz w:val="18"/>
                  <w:szCs w:val="18"/>
                </w:rPr>
                <w:t>"</w:t>
              </w:r>
            </w:ins>
          </w:p>
          <w:p w14:paraId="2839F196" w14:textId="5625D84E" w:rsidR="00E65B0A" w:rsidRPr="00720613" w:rsidRDefault="00E65B0A" w:rsidP="00BB7021">
            <w:pPr>
              <w:spacing w:after="0"/>
              <w:rPr>
                <w:ins w:id="810" w:author="S2-2207099" w:date="2022-08-29T21:05:00Z"/>
                <w:sz w:val="18"/>
                <w:szCs w:val="18"/>
                <w:lang w:val="en-US"/>
              </w:rPr>
            </w:pPr>
            <w:ins w:id="811" w:author="S2-2207099" w:date="2022-08-29T21:05:00Z">
              <w:r w:rsidRPr="00720613">
                <w:rPr>
                  <w:b/>
                  <w:bCs/>
                  <w:sz w:val="18"/>
                  <w:szCs w:val="18"/>
                </w:rPr>
                <w:t>Prerequisite</w:t>
              </w:r>
              <w:r w:rsidRPr="00720613">
                <w:rPr>
                  <w:sz w:val="18"/>
                  <w:szCs w:val="18"/>
                </w:rPr>
                <w:t xml:space="preserve">: MME must use </w:t>
              </w:r>
            </w:ins>
            <w:ins w:id="812" w:author="S2-2207099" w:date="2022-08-29T21:07:00Z">
              <w:r>
                <w:rPr>
                  <w:sz w:val="18"/>
                  <w:szCs w:val="18"/>
                </w:rPr>
                <w:t>"</w:t>
              </w:r>
            </w:ins>
            <w:ins w:id="813" w:author="S2-2207099" w:date="2022-08-29T21:05:00Z">
              <w:r w:rsidRPr="00720613">
                <w:rPr>
                  <w:sz w:val="18"/>
                  <w:szCs w:val="18"/>
                </w:rPr>
                <w:t>Subscribed RFSP Index</w:t>
              </w:r>
            </w:ins>
            <w:ins w:id="814" w:author="S2-2207099" w:date="2022-08-29T21:07:00Z">
              <w:r>
                <w:rPr>
                  <w:sz w:val="18"/>
                  <w:szCs w:val="18"/>
                </w:rPr>
                <w:t>"</w:t>
              </w:r>
            </w:ins>
          </w:p>
        </w:tc>
        <w:tc>
          <w:tcPr>
            <w:tcW w:w="1700" w:type="dxa"/>
            <w:shd w:val="clear" w:color="auto" w:fill="auto"/>
          </w:tcPr>
          <w:p w14:paraId="51F5CA07" w14:textId="77777777" w:rsidR="00E65B0A" w:rsidRPr="00720613" w:rsidRDefault="00E65B0A" w:rsidP="00BB7021">
            <w:pPr>
              <w:spacing w:after="0"/>
              <w:rPr>
                <w:ins w:id="815" w:author="S2-2207099" w:date="2022-08-29T21:05:00Z"/>
                <w:sz w:val="18"/>
                <w:szCs w:val="18"/>
              </w:rPr>
            </w:pPr>
            <w:ins w:id="816" w:author="S2-2207099" w:date="2022-08-29T21:05:00Z">
              <w:r w:rsidRPr="00720613">
                <w:rPr>
                  <w:sz w:val="18"/>
                  <w:szCs w:val="18"/>
                </w:rPr>
                <w:t>Yes</w:t>
              </w:r>
            </w:ins>
          </w:p>
        </w:tc>
        <w:tc>
          <w:tcPr>
            <w:tcW w:w="2760" w:type="dxa"/>
            <w:shd w:val="clear" w:color="auto" w:fill="auto"/>
          </w:tcPr>
          <w:p w14:paraId="5D5453C5" w14:textId="77777777" w:rsidR="00E65B0A" w:rsidRPr="00720613" w:rsidRDefault="00E65B0A" w:rsidP="00BB7021">
            <w:pPr>
              <w:spacing w:after="0"/>
              <w:rPr>
                <w:ins w:id="817" w:author="S2-2207099" w:date="2022-08-29T21:05:00Z"/>
                <w:sz w:val="18"/>
                <w:szCs w:val="18"/>
                <w:lang w:val="en-US"/>
              </w:rPr>
            </w:pPr>
            <w:ins w:id="818" w:author="S2-2207099" w:date="2022-08-29T21:05:00Z">
              <w:r w:rsidRPr="00720613">
                <w:rPr>
                  <w:sz w:val="18"/>
                  <w:szCs w:val="18"/>
                  <w:lang w:val="en-US"/>
                </w:rPr>
                <w:t>- Unclear how PCF not releasing AM policy association</w:t>
              </w:r>
            </w:ins>
          </w:p>
          <w:p w14:paraId="071E959F" w14:textId="77777777" w:rsidR="00E65B0A" w:rsidRPr="00720613" w:rsidRDefault="00E65B0A" w:rsidP="00BB7021">
            <w:pPr>
              <w:spacing w:after="0"/>
              <w:rPr>
                <w:ins w:id="819" w:author="S2-2207099" w:date="2022-08-29T21:05:00Z"/>
                <w:sz w:val="18"/>
                <w:szCs w:val="18"/>
                <w:lang w:val="en-US"/>
              </w:rPr>
            </w:pPr>
            <w:ins w:id="820" w:author="S2-2207099" w:date="2022-08-29T21:05:00Z">
              <w:r w:rsidRPr="00720613">
                <w:rPr>
                  <w:sz w:val="18"/>
                  <w:szCs w:val="18"/>
                  <w:lang w:val="en-US"/>
                </w:rPr>
                <w:t>- Limitation that MME must use subscribed RFSP Index</w:t>
              </w:r>
            </w:ins>
          </w:p>
        </w:tc>
      </w:tr>
      <w:tr w:rsidR="00E65B0A" w14:paraId="1802B4CC" w14:textId="77777777" w:rsidTr="00BB7021">
        <w:trPr>
          <w:ins w:id="821" w:author="S2-2207099" w:date="2022-08-29T21:05:00Z"/>
        </w:trPr>
        <w:tc>
          <w:tcPr>
            <w:tcW w:w="10440" w:type="dxa"/>
            <w:gridSpan w:val="6"/>
            <w:shd w:val="clear" w:color="auto" w:fill="auto"/>
          </w:tcPr>
          <w:p w14:paraId="3774D456" w14:textId="77777777" w:rsidR="00E65B0A" w:rsidRDefault="00E65B0A" w:rsidP="00BB7021">
            <w:pPr>
              <w:rPr>
                <w:ins w:id="822" w:author="S2-2207099" w:date="2022-08-29T21:05:00Z"/>
                <w:lang w:eastAsia="x-none"/>
              </w:rPr>
            </w:pPr>
            <w:ins w:id="823" w:author="S2-2207099" w:date="2022-08-29T21:05:00Z">
              <w:r w:rsidRPr="00720613">
                <w:rPr>
                  <w:b/>
                  <w:bCs/>
                  <w:sz w:val="18"/>
                  <w:szCs w:val="18"/>
                </w:rPr>
                <w:t xml:space="preserve">NOTE 1: Sol#7 </w:t>
              </w:r>
              <w:r w:rsidRPr="00720613">
                <w:rPr>
                  <w:sz w:val="18"/>
                  <w:szCs w:val="18"/>
                </w:rPr>
                <w:t xml:space="preserve">proposes that at 5GS to EPS mobility without N26, the </w:t>
              </w:r>
              <w:r w:rsidRPr="00720613">
                <w:rPr>
                  <w:sz w:val="18"/>
                  <w:szCs w:val="18"/>
                  <w:lang w:eastAsia="x-none"/>
                </w:rPr>
                <w:t xml:space="preserve">MME its address in UDM+HSS and then UDM+HSS shall maintain UE's 5G registration state temporarily for some duration. </w:t>
              </w:r>
              <w:r w:rsidRPr="00720613">
                <w:rPr>
                  <w:b/>
                  <w:bCs/>
                  <w:sz w:val="18"/>
                  <w:szCs w:val="18"/>
                  <w:lang w:eastAsia="x-none"/>
                </w:rPr>
                <w:t xml:space="preserve">Such proposal is not (backward) compatible with the existing system behaviour </w:t>
              </w:r>
              <w:r w:rsidRPr="00720613">
                <w:rPr>
                  <w:sz w:val="18"/>
                  <w:szCs w:val="18"/>
                  <w:lang w:eastAsia="x-none"/>
                </w:rPr>
                <w:t xml:space="preserve">that </w:t>
              </w:r>
              <w:r w:rsidRPr="00720613">
                <w:rPr>
                  <w:sz w:val="18"/>
                  <w:szCs w:val="18"/>
                </w:rPr>
                <w:t>the MME indicates to the UDM+HSS not to cancel the AMF as specified in clause 4.11.2.4.1 of TS 23.502. Note that no addition address of MME needs to be sent to HSS+UDM.</w:t>
              </w:r>
            </w:ins>
          </w:p>
        </w:tc>
      </w:tr>
      <w:tr w:rsidR="00E65B0A" w14:paraId="3C596B54" w14:textId="77777777" w:rsidTr="00BB7021">
        <w:trPr>
          <w:ins w:id="824" w:author="S2-2207099" w:date="2022-08-29T21:05:00Z"/>
        </w:trPr>
        <w:tc>
          <w:tcPr>
            <w:tcW w:w="10440" w:type="dxa"/>
            <w:gridSpan w:val="6"/>
            <w:shd w:val="clear" w:color="auto" w:fill="auto"/>
          </w:tcPr>
          <w:p w14:paraId="3ADEA983" w14:textId="77777777" w:rsidR="00E65B0A" w:rsidRPr="00720613" w:rsidRDefault="00E65B0A" w:rsidP="00BB7021">
            <w:pPr>
              <w:spacing w:after="0"/>
              <w:rPr>
                <w:ins w:id="825" w:author="S2-2207099" w:date="2022-08-29T21:05:00Z"/>
                <w:sz w:val="18"/>
                <w:szCs w:val="18"/>
              </w:rPr>
            </w:pPr>
            <w:ins w:id="826" w:author="S2-2207099" w:date="2022-08-29T21:05:00Z">
              <w:r w:rsidRPr="00720613">
                <w:rPr>
                  <w:b/>
                  <w:bCs/>
                  <w:sz w:val="18"/>
                  <w:szCs w:val="18"/>
                </w:rPr>
                <w:t xml:space="preserve">NOTE 2: </w:t>
              </w:r>
              <w:r w:rsidRPr="00720613">
                <w:rPr>
                  <w:sz w:val="18"/>
                  <w:szCs w:val="18"/>
                </w:rPr>
                <w:t xml:space="preserve">As RFSP Index change is not the only reason for UE mobility from 5GS to EPS, the MME will not be able to tell, therefore Sol#8 (see below) </w:t>
              </w:r>
              <w:r>
                <w:rPr>
                  <w:sz w:val="18"/>
                  <w:szCs w:val="18"/>
                </w:rPr>
                <w:t>changes also the handling of 5GS to EPS mobility due to other reasons than KI#1 and implication needs further analysis and evaluation</w:t>
              </w:r>
              <w:r w:rsidRPr="00720613">
                <w:rPr>
                  <w:sz w:val="18"/>
                  <w:szCs w:val="18"/>
                </w:rPr>
                <w:t>.</w:t>
              </w:r>
            </w:ins>
          </w:p>
          <w:p w14:paraId="0B19D14C" w14:textId="120AACE0" w:rsidR="00E65B0A" w:rsidRDefault="00E65B0A" w:rsidP="00BB7021">
            <w:pPr>
              <w:ind w:left="288"/>
              <w:rPr>
                <w:ins w:id="827" w:author="S2-2207099" w:date="2022-08-29T21:05:00Z"/>
              </w:rPr>
            </w:pPr>
            <w:ins w:id="828" w:author="S2-2207099" w:date="2022-08-29T21:07:00Z">
              <w:r>
                <w:t>"</w:t>
              </w:r>
            </w:ins>
            <w:ins w:id="829" w:author="S2-2207099" w:date="2022-08-29T21:05:00Z">
              <w:r w:rsidRPr="00720613">
                <w:rPr>
                  <w:sz w:val="18"/>
                  <w:szCs w:val="18"/>
                </w:rPr>
                <w:t>…</w:t>
              </w:r>
              <w:r w:rsidRPr="00720613">
                <w:rPr>
                  <w:rFonts w:eastAsia="等线"/>
                  <w:i/>
                  <w:iCs/>
                  <w:sz w:val="16"/>
                  <w:szCs w:val="22"/>
                  <w:lang w:eastAsia="zh-CN"/>
                </w:rPr>
                <w:t xml:space="preserve">when the MME realizes that the UE is moving from 5GC with the indication provided by the UE, and not receiving UE context containing RFSP Index in use information as no N26 interface applies, after successful attachment, the target MME should set the value of RFSP Index as </w:t>
              </w:r>
            </w:ins>
            <w:ins w:id="830" w:author="S2-2207099" w:date="2022-08-29T21:07:00Z">
              <w:r>
                <w:rPr>
                  <w:rFonts w:eastAsia="等线"/>
                  <w:i/>
                  <w:iCs/>
                  <w:sz w:val="16"/>
                  <w:szCs w:val="22"/>
                  <w:lang w:eastAsia="zh-CN"/>
                </w:rPr>
                <w:t>"</w:t>
              </w:r>
            </w:ins>
            <w:ins w:id="831" w:author="S2-2207099" w:date="2022-08-29T21:05:00Z">
              <w:r w:rsidRPr="00720613">
                <w:rPr>
                  <w:rFonts w:eastAsia="等线"/>
                  <w:i/>
                  <w:iCs/>
                  <w:sz w:val="16"/>
                  <w:szCs w:val="22"/>
                  <w:lang w:eastAsia="zh-CN"/>
                </w:rPr>
                <w:t>4G prioritized</w:t>
              </w:r>
            </w:ins>
            <w:ins w:id="832" w:author="S2-2207099" w:date="2022-08-29T21:07:00Z">
              <w:r>
                <w:rPr>
                  <w:rFonts w:eastAsia="等线"/>
                  <w:i/>
                  <w:iCs/>
                  <w:sz w:val="16"/>
                  <w:szCs w:val="22"/>
                  <w:lang w:eastAsia="zh-CN"/>
                </w:rPr>
                <w:t>"</w:t>
              </w:r>
            </w:ins>
            <w:ins w:id="833" w:author="S2-2207099" w:date="2022-08-29T21:05:00Z">
              <w:r w:rsidRPr="00720613">
                <w:rPr>
                  <w:rFonts w:eastAsia="等线"/>
                  <w:i/>
                  <w:iCs/>
                  <w:sz w:val="16"/>
                  <w:szCs w:val="22"/>
                  <w:lang w:eastAsia="zh-CN"/>
                </w:rPr>
                <w:t xml:space="preserve"> for a pre-configured timer at the MME. When the timer runs out, the MME can re-select the RFSP Index value following the current specifications…</w:t>
              </w:r>
            </w:ins>
            <w:ins w:id="834" w:author="S2-2207099" w:date="2022-08-29T21:07:00Z">
              <w:r>
                <w:t>"</w:t>
              </w:r>
            </w:ins>
            <w:ins w:id="835" w:author="S2-2207099" w:date="2022-08-29T21:05:00Z">
              <w:r>
                <w:t xml:space="preserve"> </w:t>
              </w:r>
            </w:ins>
          </w:p>
          <w:p w14:paraId="787F07C1" w14:textId="77777777" w:rsidR="00E65B0A" w:rsidRPr="00E608BA" w:rsidRDefault="00E65B0A" w:rsidP="00BB7021">
            <w:pPr>
              <w:ind w:left="288"/>
              <w:rPr>
                <w:ins w:id="836" w:author="S2-2207099" w:date="2022-08-29T21:05:00Z"/>
              </w:rPr>
            </w:pPr>
            <w:ins w:id="837" w:author="S2-2207099" w:date="2022-08-29T21:05:00Z">
              <w:r>
                <w:t>If the operator can accept the implication that MME sets a timer for 5GS to EPS mobility regardless of the reason, this can be done without standardization.</w:t>
              </w:r>
            </w:ins>
          </w:p>
        </w:tc>
      </w:tr>
    </w:tbl>
    <w:p w14:paraId="45C3973A" w14:textId="73A9A96B" w:rsidR="00CE1501" w:rsidRDefault="00CE1501" w:rsidP="00CE1501">
      <w:pPr>
        <w:rPr>
          <w:ins w:id="838" w:author="S2-2207100" w:date="2022-08-29T21:09:00Z"/>
          <w:lang w:eastAsia="x-none"/>
        </w:rPr>
      </w:pPr>
    </w:p>
    <w:p w14:paraId="112F73DE" w14:textId="050A6C69" w:rsidR="00E65B0A" w:rsidRPr="00E65B0A" w:rsidRDefault="00E65B0A" w:rsidP="00CD60CF">
      <w:pPr>
        <w:pStyle w:val="3"/>
        <w:rPr>
          <w:ins w:id="839" w:author="S2-2207100" w:date="2022-08-29T21:09:00Z"/>
          <w:rFonts w:eastAsia="宋体"/>
          <w:lang w:eastAsia="zh-CN"/>
        </w:rPr>
        <w:pPrChange w:id="840" w:author="Rapporteur" w:date="2022-08-29T21:17:00Z">
          <w:pPr>
            <w:pStyle w:val="2"/>
          </w:pPr>
        </w:pPrChange>
      </w:pPr>
      <w:bookmarkStart w:id="841" w:name="_Toc112701377"/>
      <w:ins w:id="842" w:author="S2-2207100" w:date="2022-08-29T21:09:00Z">
        <w:r w:rsidRPr="00E65B0A">
          <w:t>7.</w:t>
        </w:r>
        <w:r w:rsidRPr="00E65B0A">
          <w:rPr>
            <w:rFonts w:eastAsia="宋体"/>
            <w:lang w:eastAsia="zh-CN"/>
          </w:rPr>
          <w:t>1.</w:t>
        </w:r>
      </w:ins>
      <w:ins w:id="843" w:author="Rapporteur" w:date="2022-08-29T21:17:00Z">
        <w:r w:rsidR="00CD60CF">
          <w:rPr>
            <w:rFonts w:eastAsia="宋体"/>
            <w:lang w:eastAsia="zh-CN"/>
          </w:rPr>
          <w:t>2</w:t>
        </w:r>
      </w:ins>
      <w:ins w:id="844" w:author="S2-2207100" w:date="2022-08-29T21:09:00Z">
        <w:del w:id="845" w:author="Rapporteur" w:date="2022-08-29T21:17:00Z">
          <w:r w:rsidRPr="00E65B0A" w:rsidDel="00CD60CF">
            <w:rPr>
              <w:rFonts w:eastAsia="宋体"/>
              <w:lang w:eastAsia="zh-CN"/>
            </w:rPr>
            <w:delText>X</w:delText>
          </w:r>
        </w:del>
        <w:r w:rsidRPr="00E65B0A">
          <w:tab/>
        </w:r>
        <w:del w:id="846" w:author="Rapporteur" w:date="2022-08-29T21:29:00Z">
          <w:r w:rsidRPr="00E65B0A" w:rsidDel="000950FE">
            <w:delText xml:space="preserve">Evaluation on Key Issue #1: </w:delText>
          </w:r>
          <w:r w:rsidRPr="00E65B0A" w:rsidDel="000950FE">
            <w:rPr>
              <w:lang w:eastAsia="ko-KR"/>
            </w:rPr>
            <w:delText xml:space="preserve">RFSP Index consistency when UE moves from 5GC to EPC </w:delText>
          </w:r>
        </w:del>
      </w:ins>
      <w:ins w:id="847" w:author="Rapporteur" w:date="2022-08-29T21:29:00Z">
        <w:r w:rsidR="000950FE">
          <w:rPr>
            <w:lang w:eastAsia="ko-KR"/>
          </w:rPr>
          <w:t>F</w:t>
        </w:r>
      </w:ins>
      <w:ins w:id="848" w:author="S2-2207100" w:date="2022-08-29T21:09:00Z">
        <w:del w:id="849" w:author="Rapporteur" w:date="2022-08-29T21:29:00Z">
          <w:r w:rsidRPr="00E65B0A" w:rsidDel="000950FE">
            <w:rPr>
              <w:lang w:eastAsia="ko-KR"/>
            </w:rPr>
            <w:delText>f</w:delText>
          </w:r>
        </w:del>
        <w:r w:rsidRPr="00E65B0A">
          <w:rPr>
            <w:lang w:eastAsia="ko-KR"/>
          </w:rPr>
          <w:t xml:space="preserve">or </w:t>
        </w:r>
      </w:ins>
      <w:ins w:id="850" w:author="Rapporteur" w:date="2022-08-29T21:29:00Z">
        <w:r w:rsidR="000950FE">
          <w:rPr>
            <w:lang w:eastAsia="ko-KR"/>
          </w:rPr>
          <w:t xml:space="preserve">deployment with </w:t>
        </w:r>
      </w:ins>
      <w:ins w:id="851" w:author="S2-2207100" w:date="2022-08-29T21:09:00Z">
        <w:r w:rsidRPr="00E65B0A">
          <w:rPr>
            <w:lang w:eastAsia="ko-KR"/>
          </w:rPr>
          <w:t>N26-based interworking</w:t>
        </w:r>
        <w:del w:id="852" w:author="Rapporteur" w:date="2022-08-29T21:30:00Z">
          <w:r w:rsidRPr="00E65B0A" w:rsidDel="000950FE">
            <w:rPr>
              <w:lang w:eastAsia="ko-KR"/>
            </w:rPr>
            <w:delText xml:space="preserve"> scenario</w:delText>
          </w:r>
        </w:del>
        <w:bookmarkEnd w:id="841"/>
      </w:ins>
    </w:p>
    <w:p w14:paraId="647CBEBF" w14:textId="77777777" w:rsidR="00E65B0A" w:rsidRPr="00CD60CF" w:rsidRDefault="00E65B0A" w:rsidP="00E65B0A">
      <w:pPr>
        <w:rPr>
          <w:ins w:id="853" w:author="S2-2207100" w:date="2022-08-29T21:09:00Z"/>
          <w:rFonts w:eastAsiaTheme="minorEastAsia"/>
          <w:lang w:eastAsia="zh-CN"/>
        </w:rPr>
      </w:pPr>
      <w:ins w:id="854" w:author="S2-2207100" w:date="2022-08-29T21:09:00Z">
        <w:r w:rsidRPr="00CD60CF">
          <w:rPr>
            <w:lang w:eastAsia="zh-CN"/>
          </w:rPr>
          <w:t>There are 4 solutions proposed for Key Issue #1, targeting to provide RFSP Index consistency when UE moves from 5GC to EPC for N26-based interworking scenario.</w:t>
        </w:r>
      </w:ins>
    </w:p>
    <w:p w14:paraId="20AEA0F2" w14:textId="74085ED0" w:rsidR="00E65B0A" w:rsidRPr="00CD60CF" w:rsidRDefault="00E65B0A" w:rsidP="00E65B0A">
      <w:pPr>
        <w:rPr>
          <w:ins w:id="855" w:author="S2-2207100" w:date="2022-08-29T21:09:00Z"/>
          <w:lang w:eastAsia="zh-CN"/>
        </w:rPr>
      </w:pPr>
      <w:ins w:id="856" w:author="S2-2207100" w:date="2022-08-29T21:09:00Z">
        <w:r w:rsidRPr="00CD60CF">
          <w:rPr>
            <w:lang w:eastAsia="zh-CN"/>
          </w:rPr>
          <w:t>Table 7.1</w:t>
        </w:r>
      </w:ins>
      <w:ins w:id="857" w:author="Rapporteur" w:date="2022-08-29T21:17:00Z">
        <w:r w:rsidR="00CD60CF">
          <w:rPr>
            <w:lang w:eastAsia="zh-CN"/>
          </w:rPr>
          <w:t>.2</w:t>
        </w:r>
      </w:ins>
      <w:ins w:id="858" w:author="S2-2207100" w:date="2022-08-29T21:09:00Z">
        <w:r w:rsidRPr="00CD60CF">
          <w:rPr>
            <w:lang w:eastAsia="zh-CN"/>
          </w:rPr>
          <w:t>-1 compares the principles between the proposed solutions.</w:t>
        </w:r>
      </w:ins>
    </w:p>
    <w:p w14:paraId="38D06636" w14:textId="04EFA26F" w:rsidR="00E65B0A" w:rsidRPr="00E65B0A" w:rsidRDefault="00E65B0A" w:rsidP="00E65B0A">
      <w:pPr>
        <w:overflowPunct/>
        <w:autoSpaceDE/>
        <w:autoSpaceDN/>
        <w:adjustRightInd/>
        <w:spacing w:after="0"/>
        <w:textAlignment w:val="auto"/>
        <w:rPr>
          <w:ins w:id="859" w:author="S2-2207100" w:date="2022-08-29T21:09:00Z"/>
          <w:rFonts w:ascii="Arial" w:eastAsiaTheme="minorEastAsia" w:hAnsi="Arial" w:hint="eastAsia"/>
          <w:szCs w:val="24"/>
          <w:lang w:eastAsia="zh-CN"/>
          <w:rPrChange w:id="860" w:author="S2-2207100" w:date="2022-08-29T21:10:00Z">
            <w:rPr>
              <w:ins w:id="861" w:author="S2-2207100" w:date="2022-08-29T21:09:00Z"/>
              <w:rFonts w:eastAsiaTheme="minorEastAsia"/>
              <w:lang w:eastAsia="zh-CN"/>
            </w:rPr>
          </w:rPrChange>
        </w:rPr>
        <w:sectPr w:rsidR="00E65B0A" w:rsidRPr="00E65B0A">
          <w:headerReference w:type="even" r:id="rId35"/>
          <w:headerReference w:type="default" r:id="rId36"/>
          <w:footerReference w:type="default" r:id="rId37"/>
          <w:pgSz w:w="11906" w:h="16838" w:code="9"/>
          <w:pgMar w:top="1134" w:right="1134" w:bottom="1134" w:left="1134" w:header="737" w:footer="567" w:gutter="0"/>
          <w:cols w:space="720"/>
        </w:sectPr>
        <w:pPrChange w:id="862" w:author="S2-2207100" w:date="2022-08-29T21:10:00Z">
          <w:pPr>
            <w:pStyle w:val="TH"/>
          </w:pPr>
        </w:pPrChange>
      </w:pPr>
    </w:p>
    <w:p w14:paraId="2DEE02FB" w14:textId="2DF93A3B" w:rsidR="00E65B0A" w:rsidRPr="00E65B0A" w:rsidRDefault="00E65B0A" w:rsidP="00E65B0A">
      <w:pPr>
        <w:pStyle w:val="TH"/>
        <w:rPr>
          <w:ins w:id="863" w:author="S2-2207100" w:date="2022-08-29T21:09:00Z"/>
          <w:rFonts w:eastAsiaTheme="minorEastAsia"/>
          <w:lang w:eastAsia="zh-CN"/>
        </w:rPr>
      </w:pPr>
      <w:ins w:id="864" w:author="S2-2207100" w:date="2022-08-29T21:09:00Z">
        <w:r w:rsidRPr="00E65B0A">
          <w:rPr>
            <w:rFonts w:eastAsiaTheme="minorEastAsia" w:hint="eastAsia"/>
            <w:lang w:eastAsia="zh-CN"/>
          </w:rPr>
          <w:lastRenderedPageBreak/>
          <w:t>T</w:t>
        </w:r>
        <w:r w:rsidRPr="00E65B0A">
          <w:rPr>
            <w:rFonts w:eastAsiaTheme="minorEastAsia"/>
            <w:lang w:eastAsia="zh-CN"/>
          </w:rPr>
          <w:t>able 7.1.</w:t>
        </w:r>
      </w:ins>
      <w:ins w:id="865" w:author="Rapporteur" w:date="2022-08-29T21:20:00Z">
        <w:r w:rsidR="00CD60CF">
          <w:rPr>
            <w:rFonts w:eastAsiaTheme="minorEastAsia"/>
            <w:lang w:eastAsia="zh-CN"/>
          </w:rPr>
          <w:t>2</w:t>
        </w:r>
      </w:ins>
      <w:ins w:id="866" w:author="S2-2207100" w:date="2022-08-29T21:09:00Z">
        <w:del w:id="867" w:author="Rapporteur" w:date="2022-08-29T21:20:00Z">
          <w:r w:rsidRPr="00E65B0A" w:rsidDel="00CD60CF">
            <w:rPr>
              <w:rFonts w:eastAsiaTheme="minorEastAsia"/>
              <w:lang w:eastAsia="zh-CN"/>
            </w:rPr>
            <w:delText>x</w:delText>
          </w:r>
        </w:del>
        <w:r w:rsidRPr="00E65B0A">
          <w:rPr>
            <w:rFonts w:eastAsiaTheme="minorEastAsia"/>
            <w:lang w:eastAsia="zh-CN"/>
          </w:rPr>
          <w:t>-1: Evaluation on principles of KI#1 candidate solutions</w:t>
        </w:r>
      </w:ins>
      <w:ins w:id="868" w:author="Rapporteur" w:date="2022-08-29T21:18:00Z">
        <w:r w:rsidR="00CD60CF">
          <w:rPr>
            <w:rFonts w:eastAsiaTheme="minorEastAsia"/>
            <w:lang w:eastAsia="zh-CN"/>
          </w:rPr>
          <w:t xml:space="preserve"> on N26-based</w:t>
        </w:r>
      </w:ins>
      <w:ins w:id="869" w:author="S2-2207100" w:date="2022-08-29T21:09:00Z">
        <w:r w:rsidRPr="00E65B0A">
          <w:rPr>
            <w:rFonts w:eastAsiaTheme="minorEastAsia"/>
            <w:lang w:eastAsia="zh-CN"/>
          </w:rPr>
          <w:t xml:space="preserve"> </w:t>
        </w:r>
      </w:ins>
      <w:ins w:id="870" w:author="Rapporteur" w:date="2022-08-29T21:18:00Z">
        <w:r w:rsidR="00CD60CF" w:rsidRPr="00E65B0A">
          <w:rPr>
            <w:lang w:eastAsia="ko-KR"/>
          </w:rPr>
          <w:t>interworking scenario</w:t>
        </w:r>
      </w:ins>
    </w:p>
    <w:tbl>
      <w:tblPr>
        <w:tblW w:w="13745" w:type="dxa"/>
        <w:tblLook w:val="04A0" w:firstRow="1" w:lastRow="0" w:firstColumn="1" w:lastColumn="0" w:noHBand="0" w:noVBand="1"/>
        <w:tblPrChange w:id="871" w:author="Rapporteur" w:date="2022-08-29T21:40:00Z">
          <w:tblPr>
            <w:tblW w:w="13745" w:type="dxa"/>
            <w:tblLook w:val="04A0" w:firstRow="1" w:lastRow="0" w:firstColumn="1" w:lastColumn="0" w:noHBand="0" w:noVBand="1"/>
          </w:tblPr>
        </w:tblPrChange>
      </w:tblPr>
      <w:tblGrid>
        <w:gridCol w:w="1056"/>
        <w:gridCol w:w="2200"/>
        <w:gridCol w:w="1842"/>
        <w:gridCol w:w="1985"/>
        <w:gridCol w:w="2012"/>
        <w:gridCol w:w="1842"/>
        <w:gridCol w:w="2808"/>
        <w:tblGridChange w:id="872">
          <w:tblGrid>
            <w:gridCol w:w="1056"/>
            <w:gridCol w:w="2200"/>
            <w:gridCol w:w="1842"/>
            <w:gridCol w:w="1276"/>
            <w:gridCol w:w="1875"/>
            <w:gridCol w:w="1842"/>
            <w:gridCol w:w="3654"/>
          </w:tblGrid>
        </w:tblGridChange>
      </w:tblGrid>
      <w:tr w:rsidR="00E65B0A" w:rsidRPr="00E65B0A" w14:paraId="143851EF" w14:textId="77777777" w:rsidTr="009360DD">
        <w:trPr>
          <w:trHeight w:val="633"/>
          <w:ins w:id="873" w:author="S2-2207100" w:date="2022-08-29T21:09:00Z"/>
          <w:trPrChange w:id="874" w:author="Rapporteur" w:date="2022-08-29T21:40:00Z">
            <w:trPr>
              <w:trHeight w:val="633"/>
            </w:trPr>
          </w:trPrChange>
        </w:trPr>
        <w:tc>
          <w:tcPr>
            <w:tcW w:w="10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875" w:author="Rapporteur" w:date="2022-08-29T21:40:00Z">
              <w:tcPr>
                <w:tcW w:w="10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1EF5171A" w14:textId="0D10B32D" w:rsidR="00E65B0A" w:rsidRPr="00CD60CF" w:rsidDel="009360DD" w:rsidRDefault="00E65B0A" w:rsidP="009360DD">
            <w:pPr>
              <w:overflowPunct/>
              <w:autoSpaceDE/>
              <w:autoSpaceDN/>
              <w:adjustRightInd/>
              <w:spacing w:after="0"/>
              <w:jc w:val="center"/>
              <w:textAlignment w:val="auto"/>
              <w:rPr>
                <w:ins w:id="876" w:author="S2-2207100" w:date="2022-08-29T21:09:00Z"/>
                <w:del w:id="877" w:author="Rapporteur" w:date="2022-08-29T21:40:00Z"/>
                <w:rFonts w:ascii="Arial" w:eastAsia="等线" w:hAnsi="Arial" w:cs="Arial"/>
                <w:b/>
                <w:sz w:val="21"/>
                <w:szCs w:val="21"/>
                <w:lang w:val="en-US" w:eastAsia="zh-CN"/>
              </w:rPr>
              <w:pPrChange w:id="878" w:author="Rapporteur" w:date="2022-08-29T21:40:00Z">
                <w:pPr>
                  <w:overflowPunct/>
                  <w:autoSpaceDE/>
                  <w:autoSpaceDN/>
                  <w:adjustRightInd/>
                  <w:spacing w:after="0"/>
                  <w:textAlignment w:val="auto"/>
                </w:pPr>
              </w:pPrChange>
            </w:pPr>
            <w:ins w:id="879" w:author="S2-2207100" w:date="2022-08-29T21:09:00Z">
              <w:r w:rsidRPr="00E65B0A">
                <w:rPr>
                  <w:rFonts w:ascii="Arial" w:eastAsia="等线" w:hAnsi="Arial" w:cs="Arial"/>
                  <w:b/>
                  <w:sz w:val="21"/>
                  <w:szCs w:val="21"/>
                  <w:lang w:val="en-US" w:eastAsia="zh-CN"/>
                </w:rPr>
                <w:t>Sol</w:t>
              </w:r>
              <w:del w:id="880" w:author="Rapporteur" w:date="2022-08-29T21:20:00Z">
                <w:r w:rsidRPr="00E65B0A" w:rsidDel="00CD60CF">
                  <w:rPr>
                    <w:rFonts w:ascii="Arial" w:eastAsia="等线" w:hAnsi="Arial" w:cs="Arial"/>
                    <w:b/>
                    <w:sz w:val="21"/>
                    <w:szCs w:val="21"/>
                    <w:lang w:val="en-US" w:eastAsia="zh-CN"/>
                  </w:rPr>
                  <w:delText>ution</w:delText>
                </w:r>
              </w:del>
            </w:ins>
          </w:p>
          <w:p w14:paraId="3B83F199" w14:textId="77777777" w:rsidR="00E65B0A" w:rsidRPr="00CD60CF" w:rsidRDefault="00E65B0A" w:rsidP="009360DD">
            <w:pPr>
              <w:overflowPunct/>
              <w:autoSpaceDE/>
              <w:autoSpaceDN/>
              <w:adjustRightInd/>
              <w:spacing w:after="0"/>
              <w:jc w:val="center"/>
              <w:textAlignment w:val="auto"/>
              <w:rPr>
                <w:ins w:id="881" w:author="S2-2207100" w:date="2022-08-29T21:09:00Z"/>
                <w:rFonts w:ascii="Arial" w:eastAsia="等线" w:hAnsi="Arial" w:cs="Arial"/>
                <w:b/>
                <w:sz w:val="21"/>
                <w:szCs w:val="21"/>
                <w:lang w:val="en-US" w:eastAsia="zh-CN"/>
              </w:rPr>
              <w:pPrChange w:id="882" w:author="Rapporteur" w:date="2022-08-29T21:40:00Z">
                <w:pPr>
                  <w:overflowPunct/>
                  <w:autoSpaceDE/>
                  <w:autoSpaceDN/>
                  <w:adjustRightInd/>
                  <w:spacing w:after="0"/>
                  <w:jc w:val="center"/>
                  <w:textAlignment w:val="auto"/>
                </w:pPr>
              </w:pPrChange>
            </w:pPr>
            <w:ins w:id="883" w:author="S2-2207100" w:date="2022-08-29T21:09:00Z">
              <w:r w:rsidRPr="00CD60CF">
                <w:rPr>
                  <w:rFonts w:ascii="Arial" w:eastAsia="等线" w:hAnsi="Arial" w:cs="Arial"/>
                  <w:b/>
                  <w:sz w:val="21"/>
                  <w:szCs w:val="21"/>
                  <w:lang w:val="en-US" w:eastAsia="zh-CN"/>
                </w:rPr>
                <w:t>#</w:t>
              </w:r>
            </w:ins>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884" w:author="Rapporteur" w:date="2022-08-29T21:40:00Z">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4FD85A6A" w14:textId="77777777" w:rsidR="00E65B0A" w:rsidRPr="00BB7021" w:rsidRDefault="00E65B0A" w:rsidP="00BB7021">
            <w:pPr>
              <w:overflowPunct/>
              <w:autoSpaceDE/>
              <w:autoSpaceDN/>
              <w:adjustRightInd/>
              <w:spacing w:after="0"/>
              <w:jc w:val="center"/>
              <w:textAlignment w:val="auto"/>
              <w:rPr>
                <w:ins w:id="885" w:author="S2-2207100" w:date="2022-08-29T21:09:00Z"/>
                <w:rFonts w:ascii="Arial" w:eastAsia="等线" w:hAnsi="Arial" w:cs="Arial"/>
                <w:b/>
                <w:sz w:val="21"/>
                <w:szCs w:val="21"/>
                <w:lang w:val="en-US" w:eastAsia="zh-CN"/>
              </w:rPr>
            </w:pPr>
            <w:ins w:id="886" w:author="S2-2207100" w:date="2022-08-29T21:09:00Z">
              <w:r w:rsidRPr="000950FE">
                <w:rPr>
                  <w:rFonts w:ascii="Arial" w:eastAsia="等线" w:hAnsi="Arial" w:cs="Arial"/>
                  <w:b/>
                  <w:sz w:val="21"/>
                  <w:szCs w:val="21"/>
                  <w:lang w:val="en-US" w:eastAsia="zh-CN"/>
                </w:rPr>
                <w:t>Need to keep AM Policy Association after UE Moves from 5GC to EPC</w:t>
              </w:r>
            </w:ins>
          </w:p>
        </w:tc>
        <w:tc>
          <w:tcPr>
            <w:tcW w:w="7681" w:type="dxa"/>
            <w:gridSpan w:val="4"/>
            <w:tcBorders>
              <w:top w:val="single" w:sz="4" w:space="0" w:color="auto"/>
              <w:left w:val="nil"/>
              <w:bottom w:val="single" w:sz="4" w:space="0" w:color="auto"/>
              <w:right w:val="single" w:sz="4" w:space="0" w:color="auto"/>
            </w:tcBorders>
            <w:shd w:val="clear" w:color="auto" w:fill="auto"/>
            <w:vAlign w:val="center"/>
            <w:hideMark/>
            <w:tcPrChange w:id="887" w:author="Rapporteur" w:date="2022-08-29T21:40:00Z">
              <w:tcPr>
                <w:tcW w:w="6835" w:type="dxa"/>
                <w:gridSpan w:val="4"/>
                <w:tcBorders>
                  <w:top w:val="single" w:sz="4" w:space="0" w:color="auto"/>
                  <w:left w:val="nil"/>
                  <w:bottom w:val="single" w:sz="4" w:space="0" w:color="auto"/>
                  <w:right w:val="single" w:sz="4" w:space="0" w:color="auto"/>
                </w:tcBorders>
                <w:shd w:val="clear" w:color="auto" w:fill="auto"/>
                <w:vAlign w:val="center"/>
                <w:hideMark/>
              </w:tcPr>
            </w:tcPrChange>
          </w:tcPr>
          <w:p w14:paraId="3A117A90" w14:textId="77777777" w:rsidR="00E65B0A" w:rsidRPr="009360DD" w:rsidRDefault="00E65B0A" w:rsidP="00BB7021">
            <w:pPr>
              <w:overflowPunct/>
              <w:autoSpaceDE/>
              <w:autoSpaceDN/>
              <w:adjustRightInd/>
              <w:spacing w:after="0"/>
              <w:jc w:val="center"/>
              <w:textAlignment w:val="auto"/>
              <w:rPr>
                <w:ins w:id="888" w:author="S2-2207100" w:date="2022-08-29T21:09:00Z"/>
                <w:rFonts w:ascii="Arial" w:eastAsia="等线" w:hAnsi="Arial" w:cs="Arial"/>
                <w:b/>
                <w:sz w:val="21"/>
                <w:szCs w:val="21"/>
                <w:lang w:val="en-US" w:eastAsia="zh-CN"/>
              </w:rPr>
            </w:pPr>
            <w:ins w:id="889" w:author="S2-2207100" w:date="2022-08-29T21:09:00Z">
              <w:r w:rsidRPr="009360DD">
                <w:rPr>
                  <w:rFonts w:ascii="Arial" w:eastAsia="等线" w:hAnsi="Arial" w:cs="Arial"/>
                  <w:b/>
                  <w:sz w:val="21"/>
                  <w:szCs w:val="21"/>
                  <w:lang w:val="en-US" w:eastAsia="zh-CN"/>
                </w:rPr>
                <w:t>Impacts to Existing Nodes and Proposed Enhancements</w:t>
              </w:r>
            </w:ins>
          </w:p>
        </w:tc>
        <w:tc>
          <w:tcPr>
            <w:tcW w:w="28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890" w:author="Rapporteur" w:date="2022-08-29T21:40:00Z">
              <w:tcPr>
                <w:tcW w:w="36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4B97A8EC" w14:textId="77777777" w:rsidR="00E65B0A" w:rsidRPr="00E65B0A" w:rsidRDefault="00E65B0A" w:rsidP="00BB7021">
            <w:pPr>
              <w:overflowPunct/>
              <w:autoSpaceDE/>
              <w:autoSpaceDN/>
              <w:adjustRightInd/>
              <w:spacing w:after="0"/>
              <w:jc w:val="center"/>
              <w:textAlignment w:val="auto"/>
              <w:rPr>
                <w:ins w:id="891" w:author="S2-2207100" w:date="2022-08-29T21:09:00Z"/>
                <w:rFonts w:ascii="Arial" w:eastAsia="等线" w:hAnsi="Arial" w:cs="Arial"/>
                <w:b/>
                <w:sz w:val="21"/>
                <w:szCs w:val="21"/>
                <w:lang w:val="en-US" w:eastAsia="zh-CN"/>
                <w:rPrChange w:id="892" w:author="S2-2207100" w:date="2022-08-29T21:10:00Z">
                  <w:rPr>
                    <w:ins w:id="893" w:author="S2-2207100" w:date="2022-08-29T21:09:00Z"/>
                    <w:rFonts w:ascii="Arial" w:eastAsia="等线" w:hAnsi="Arial" w:cs="Arial"/>
                    <w:b/>
                    <w:sz w:val="21"/>
                    <w:szCs w:val="21"/>
                    <w:lang w:val="en-US" w:eastAsia="zh-CN"/>
                  </w:rPr>
                </w:rPrChange>
              </w:rPr>
            </w:pPr>
            <w:ins w:id="894" w:author="S2-2207100" w:date="2022-08-29T21:09:00Z">
              <w:r w:rsidRPr="00E65B0A">
                <w:rPr>
                  <w:rFonts w:ascii="Arial" w:eastAsia="等线" w:hAnsi="Arial" w:cs="Arial"/>
                  <w:b/>
                  <w:sz w:val="21"/>
                  <w:szCs w:val="21"/>
                  <w:lang w:val="en-US" w:eastAsia="zh-CN"/>
                  <w:rPrChange w:id="895" w:author="S2-2207100" w:date="2022-08-29T21:10:00Z">
                    <w:rPr>
                      <w:rFonts w:ascii="Arial" w:eastAsia="等线" w:hAnsi="Arial" w:cs="Arial"/>
                      <w:b/>
                      <w:sz w:val="21"/>
                      <w:szCs w:val="21"/>
                      <w:lang w:val="en-US" w:eastAsia="zh-CN"/>
                    </w:rPr>
                  </w:rPrChange>
                </w:rPr>
                <w:t>Use of Validity Condition(s)</w:t>
              </w:r>
            </w:ins>
          </w:p>
        </w:tc>
      </w:tr>
      <w:tr w:rsidR="00E65B0A" w:rsidRPr="00E65B0A" w14:paraId="5311B457" w14:textId="77777777" w:rsidTr="009360DD">
        <w:trPr>
          <w:trHeight w:val="572"/>
          <w:ins w:id="896" w:author="S2-2207100" w:date="2022-08-29T21:09:00Z"/>
          <w:trPrChange w:id="897" w:author="Rapporteur" w:date="2022-08-29T21:40:00Z">
            <w:trPr>
              <w:trHeight w:val="572"/>
            </w:trPr>
          </w:trPrChange>
        </w:trPr>
        <w:tc>
          <w:tcPr>
            <w:tcW w:w="1056" w:type="dxa"/>
            <w:vMerge/>
            <w:tcBorders>
              <w:top w:val="single" w:sz="4" w:space="0" w:color="auto"/>
              <w:left w:val="single" w:sz="4" w:space="0" w:color="auto"/>
              <w:bottom w:val="single" w:sz="4" w:space="0" w:color="auto"/>
              <w:right w:val="single" w:sz="4" w:space="0" w:color="auto"/>
            </w:tcBorders>
            <w:vAlign w:val="center"/>
            <w:hideMark/>
            <w:tcPrChange w:id="898" w:author="Rapporteur" w:date="2022-08-29T21:40:00Z">
              <w:tcPr>
                <w:tcW w:w="1056" w:type="dxa"/>
                <w:vMerge/>
                <w:tcBorders>
                  <w:top w:val="single" w:sz="4" w:space="0" w:color="auto"/>
                  <w:left w:val="single" w:sz="4" w:space="0" w:color="auto"/>
                  <w:bottom w:val="single" w:sz="4" w:space="0" w:color="auto"/>
                  <w:right w:val="single" w:sz="4" w:space="0" w:color="auto"/>
                </w:tcBorders>
                <w:vAlign w:val="center"/>
                <w:hideMark/>
              </w:tcPr>
            </w:tcPrChange>
          </w:tcPr>
          <w:p w14:paraId="4FABFC64" w14:textId="77777777" w:rsidR="00E65B0A" w:rsidRPr="00E65B0A" w:rsidRDefault="00E65B0A" w:rsidP="00BB7021">
            <w:pPr>
              <w:overflowPunct/>
              <w:autoSpaceDE/>
              <w:autoSpaceDN/>
              <w:adjustRightInd/>
              <w:spacing w:after="0"/>
              <w:textAlignment w:val="auto"/>
              <w:rPr>
                <w:ins w:id="899" w:author="S2-2207100" w:date="2022-08-29T21:09:00Z"/>
                <w:rFonts w:ascii="等线" w:eastAsia="等线" w:hAnsi="等线" w:cs="宋体"/>
                <w:sz w:val="22"/>
                <w:szCs w:val="22"/>
                <w:lang w:val="en-US" w:eastAsia="zh-CN"/>
                <w:rPrChange w:id="900" w:author="S2-2207100" w:date="2022-08-29T21:10:00Z">
                  <w:rPr>
                    <w:ins w:id="901" w:author="S2-2207100" w:date="2022-08-29T21:09:00Z"/>
                    <w:rFonts w:ascii="等线" w:eastAsia="等线" w:hAnsi="等线" w:cs="宋体"/>
                    <w:sz w:val="22"/>
                    <w:szCs w:val="22"/>
                    <w:lang w:val="en-US" w:eastAsia="zh-CN"/>
                  </w:rPr>
                </w:rPrChange>
              </w:rPr>
            </w:pPr>
          </w:p>
        </w:tc>
        <w:tc>
          <w:tcPr>
            <w:tcW w:w="2200" w:type="dxa"/>
            <w:vMerge/>
            <w:tcBorders>
              <w:top w:val="single" w:sz="4" w:space="0" w:color="auto"/>
              <w:left w:val="single" w:sz="4" w:space="0" w:color="auto"/>
              <w:bottom w:val="single" w:sz="4" w:space="0" w:color="auto"/>
              <w:right w:val="single" w:sz="4" w:space="0" w:color="auto"/>
            </w:tcBorders>
            <w:vAlign w:val="center"/>
            <w:hideMark/>
            <w:tcPrChange w:id="902" w:author="Rapporteur" w:date="2022-08-29T21:40:00Z">
              <w:tcPr>
                <w:tcW w:w="2200" w:type="dxa"/>
                <w:vMerge/>
                <w:tcBorders>
                  <w:top w:val="single" w:sz="4" w:space="0" w:color="auto"/>
                  <w:left w:val="single" w:sz="4" w:space="0" w:color="auto"/>
                  <w:bottom w:val="single" w:sz="4" w:space="0" w:color="auto"/>
                  <w:right w:val="single" w:sz="4" w:space="0" w:color="auto"/>
                </w:tcBorders>
                <w:vAlign w:val="center"/>
                <w:hideMark/>
              </w:tcPr>
            </w:tcPrChange>
          </w:tcPr>
          <w:p w14:paraId="13FE5582" w14:textId="77777777" w:rsidR="00E65B0A" w:rsidRPr="00E65B0A" w:rsidRDefault="00E65B0A" w:rsidP="00BB7021">
            <w:pPr>
              <w:overflowPunct/>
              <w:autoSpaceDE/>
              <w:autoSpaceDN/>
              <w:adjustRightInd/>
              <w:spacing w:after="0"/>
              <w:textAlignment w:val="auto"/>
              <w:rPr>
                <w:ins w:id="903" w:author="S2-2207100" w:date="2022-08-29T21:09:00Z"/>
                <w:rFonts w:ascii="等线" w:eastAsia="等线" w:hAnsi="等线" w:cs="宋体"/>
                <w:sz w:val="22"/>
                <w:szCs w:val="22"/>
                <w:lang w:val="en-US" w:eastAsia="zh-CN"/>
                <w:rPrChange w:id="904" w:author="S2-2207100" w:date="2022-08-29T21:10:00Z">
                  <w:rPr>
                    <w:ins w:id="905" w:author="S2-2207100" w:date="2022-08-29T21:09:00Z"/>
                    <w:rFonts w:ascii="等线" w:eastAsia="等线" w:hAnsi="等线" w:cs="宋体"/>
                    <w:sz w:val="22"/>
                    <w:szCs w:val="22"/>
                    <w:lang w:val="en-US" w:eastAsia="zh-CN"/>
                  </w:rPr>
                </w:rPrChange>
              </w:rPr>
            </w:pPr>
          </w:p>
        </w:tc>
        <w:tc>
          <w:tcPr>
            <w:tcW w:w="1842" w:type="dxa"/>
            <w:tcBorders>
              <w:top w:val="nil"/>
              <w:left w:val="nil"/>
              <w:bottom w:val="single" w:sz="4" w:space="0" w:color="auto"/>
              <w:right w:val="single" w:sz="4" w:space="0" w:color="auto"/>
            </w:tcBorders>
            <w:shd w:val="clear" w:color="auto" w:fill="auto"/>
            <w:vAlign w:val="center"/>
            <w:hideMark/>
            <w:tcPrChange w:id="906" w:author="Rapporteur" w:date="2022-08-29T21:40:00Z">
              <w:tcPr>
                <w:tcW w:w="1842" w:type="dxa"/>
                <w:tcBorders>
                  <w:top w:val="nil"/>
                  <w:left w:val="nil"/>
                  <w:bottom w:val="single" w:sz="4" w:space="0" w:color="auto"/>
                  <w:right w:val="single" w:sz="4" w:space="0" w:color="auto"/>
                </w:tcBorders>
                <w:shd w:val="clear" w:color="auto" w:fill="auto"/>
                <w:vAlign w:val="center"/>
                <w:hideMark/>
              </w:tcPr>
            </w:tcPrChange>
          </w:tcPr>
          <w:p w14:paraId="1F231327" w14:textId="77777777" w:rsidR="00E65B0A" w:rsidRPr="00E65B0A" w:rsidRDefault="00E65B0A" w:rsidP="00BB7021">
            <w:pPr>
              <w:overflowPunct/>
              <w:autoSpaceDE/>
              <w:autoSpaceDN/>
              <w:adjustRightInd/>
              <w:spacing w:after="0"/>
              <w:jc w:val="center"/>
              <w:textAlignment w:val="auto"/>
              <w:rPr>
                <w:ins w:id="907" w:author="S2-2207100" w:date="2022-08-29T21:09:00Z"/>
                <w:rFonts w:ascii="Arial" w:eastAsia="等线" w:hAnsi="Arial" w:cs="Arial"/>
                <w:b/>
                <w:sz w:val="18"/>
                <w:szCs w:val="18"/>
                <w:lang w:val="en-US" w:eastAsia="zh-CN"/>
                <w:rPrChange w:id="908" w:author="S2-2207100" w:date="2022-08-29T21:10:00Z">
                  <w:rPr>
                    <w:ins w:id="909" w:author="S2-2207100" w:date="2022-08-29T21:09:00Z"/>
                    <w:rFonts w:ascii="Arial" w:eastAsia="等线" w:hAnsi="Arial" w:cs="Arial"/>
                    <w:b/>
                    <w:sz w:val="18"/>
                    <w:szCs w:val="18"/>
                    <w:lang w:val="en-US" w:eastAsia="zh-CN"/>
                  </w:rPr>
                </w:rPrChange>
              </w:rPr>
            </w:pPr>
            <w:ins w:id="910" w:author="S2-2207100" w:date="2022-08-29T21:09:00Z">
              <w:r w:rsidRPr="00E65B0A">
                <w:rPr>
                  <w:rFonts w:ascii="Arial" w:eastAsia="等线" w:hAnsi="Arial" w:cs="Arial"/>
                  <w:b/>
                  <w:sz w:val="18"/>
                  <w:szCs w:val="18"/>
                  <w:lang w:val="en-US" w:eastAsia="zh-CN"/>
                  <w:rPrChange w:id="911" w:author="S2-2207100" w:date="2022-08-29T21:10:00Z">
                    <w:rPr>
                      <w:rFonts w:ascii="Arial" w:eastAsia="等线" w:hAnsi="Arial" w:cs="Arial"/>
                      <w:b/>
                      <w:sz w:val="18"/>
                      <w:szCs w:val="18"/>
                      <w:lang w:val="en-US" w:eastAsia="zh-CN"/>
                    </w:rPr>
                  </w:rPrChange>
                </w:rPr>
                <w:t>AMF</w:t>
              </w:r>
            </w:ins>
          </w:p>
        </w:tc>
        <w:tc>
          <w:tcPr>
            <w:tcW w:w="1985" w:type="dxa"/>
            <w:tcBorders>
              <w:top w:val="nil"/>
              <w:left w:val="nil"/>
              <w:bottom w:val="single" w:sz="4" w:space="0" w:color="auto"/>
              <w:right w:val="single" w:sz="4" w:space="0" w:color="auto"/>
            </w:tcBorders>
            <w:shd w:val="clear" w:color="auto" w:fill="auto"/>
            <w:vAlign w:val="center"/>
            <w:hideMark/>
            <w:tcPrChange w:id="912" w:author="Rapporteur" w:date="2022-08-29T21:40:00Z">
              <w:tcPr>
                <w:tcW w:w="1276" w:type="dxa"/>
                <w:tcBorders>
                  <w:top w:val="nil"/>
                  <w:left w:val="nil"/>
                  <w:bottom w:val="single" w:sz="4" w:space="0" w:color="auto"/>
                  <w:right w:val="single" w:sz="4" w:space="0" w:color="auto"/>
                </w:tcBorders>
                <w:shd w:val="clear" w:color="auto" w:fill="auto"/>
                <w:vAlign w:val="center"/>
                <w:hideMark/>
              </w:tcPr>
            </w:tcPrChange>
          </w:tcPr>
          <w:p w14:paraId="1FA2781E" w14:textId="77777777" w:rsidR="00E65B0A" w:rsidRPr="00E65B0A" w:rsidRDefault="00E65B0A" w:rsidP="00BB7021">
            <w:pPr>
              <w:overflowPunct/>
              <w:autoSpaceDE/>
              <w:autoSpaceDN/>
              <w:adjustRightInd/>
              <w:spacing w:after="0"/>
              <w:jc w:val="center"/>
              <w:textAlignment w:val="auto"/>
              <w:rPr>
                <w:ins w:id="913" w:author="S2-2207100" w:date="2022-08-29T21:09:00Z"/>
                <w:rFonts w:ascii="Arial" w:eastAsia="等线" w:hAnsi="Arial" w:cs="Arial"/>
                <w:b/>
                <w:sz w:val="18"/>
                <w:szCs w:val="18"/>
                <w:lang w:val="en-US" w:eastAsia="zh-CN"/>
                <w:rPrChange w:id="914" w:author="S2-2207100" w:date="2022-08-29T21:10:00Z">
                  <w:rPr>
                    <w:ins w:id="915" w:author="S2-2207100" w:date="2022-08-29T21:09:00Z"/>
                    <w:rFonts w:ascii="Arial" w:eastAsia="等线" w:hAnsi="Arial" w:cs="Arial"/>
                    <w:b/>
                    <w:sz w:val="18"/>
                    <w:szCs w:val="18"/>
                    <w:lang w:val="en-US" w:eastAsia="zh-CN"/>
                  </w:rPr>
                </w:rPrChange>
              </w:rPr>
            </w:pPr>
            <w:ins w:id="916" w:author="S2-2207100" w:date="2022-08-29T21:09:00Z">
              <w:r w:rsidRPr="00E65B0A">
                <w:rPr>
                  <w:rFonts w:ascii="Arial" w:eastAsia="等线" w:hAnsi="Arial" w:cs="Arial"/>
                  <w:b/>
                  <w:sz w:val="18"/>
                  <w:szCs w:val="18"/>
                  <w:lang w:val="en-US" w:eastAsia="zh-CN"/>
                  <w:rPrChange w:id="917" w:author="S2-2207100" w:date="2022-08-29T21:10:00Z">
                    <w:rPr>
                      <w:rFonts w:ascii="Arial" w:eastAsia="等线" w:hAnsi="Arial" w:cs="Arial"/>
                      <w:b/>
                      <w:sz w:val="18"/>
                      <w:szCs w:val="18"/>
                      <w:lang w:val="en-US" w:eastAsia="zh-CN"/>
                    </w:rPr>
                  </w:rPrChange>
                </w:rPr>
                <w:t>MME</w:t>
              </w:r>
            </w:ins>
          </w:p>
        </w:tc>
        <w:tc>
          <w:tcPr>
            <w:tcW w:w="2012" w:type="dxa"/>
            <w:tcBorders>
              <w:top w:val="nil"/>
              <w:left w:val="nil"/>
              <w:bottom w:val="single" w:sz="4" w:space="0" w:color="auto"/>
              <w:right w:val="single" w:sz="4" w:space="0" w:color="auto"/>
            </w:tcBorders>
            <w:shd w:val="clear" w:color="auto" w:fill="auto"/>
            <w:vAlign w:val="center"/>
            <w:hideMark/>
            <w:tcPrChange w:id="918" w:author="Rapporteur" w:date="2022-08-29T21:40:00Z">
              <w:tcPr>
                <w:tcW w:w="1875" w:type="dxa"/>
                <w:tcBorders>
                  <w:top w:val="nil"/>
                  <w:left w:val="nil"/>
                  <w:bottom w:val="single" w:sz="4" w:space="0" w:color="auto"/>
                  <w:right w:val="single" w:sz="4" w:space="0" w:color="auto"/>
                </w:tcBorders>
                <w:shd w:val="clear" w:color="auto" w:fill="auto"/>
                <w:vAlign w:val="center"/>
                <w:hideMark/>
              </w:tcPr>
            </w:tcPrChange>
          </w:tcPr>
          <w:p w14:paraId="36E6CC2C" w14:textId="77777777" w:rsidR="00E65B0A" w:rsidRPr="00E65B0A" w:rsidRDefault="00E65B0A" w:rsidP="00BB7021">
            <w:pPr>
              <w:overflowPunct/>
              <w:autoSpaceDE/>
              <w:autoSpaceDN/>
              <w:adjustRightInd/>
              <w:spacing w:after="0"/>
              <w:jc w:val="center"/>
              <w:textAlignment w:val="auto"/>
              <w:rPr>
                <w:ins w:id="919" w:author="S2-2207100" w:date="2022-08-29T21:09:00Z"/>
                <w:rFonts w:ascii="Arial" w:eastAsia="等线" w:hAnsi="Arial" w:cs="Arial"/>
                <w:b/>
                <w:sz w:val="18"/>
                <w:szCs w:val="18"/>
                <w:lang w:val="en-US" w:eastAsia="zh-CN"/>
                <w:rPrChange w:id="920" w:author="S2-2207100" w:date="2022-08-29T21:10:00Z">
                  <w:rPr>
                    <w:ins w:id="921" w:author="S2-2207100" w:date="2022-08-29T21:09:00Z"/>
                    <w:rFonts w:ascii="Arial" w:eastAsia="等线" w:hAnsi="Arial" w:cs="Arial"/>
                    <w:b/>
                    <w:sz w:val="18"/>
                    <w:szCs w:val="18"/>
                    <w:lang w:val="en-US" w:eastAsia="zh-CN"/>
                  </w:rPr>
                </w:rPrChange>
              </w:rPr>
            </w:pPr>
            <w:ins w:id="922" w:author="S2-2207100" w:date="2022-08-29T21:09:00Z">
              <w:r w:rsidRPr="00E65B0A">
                <w:rPr>
                  <w:rFonts w:ascii="Arial" w:eastAsia="等线" w:hAnsi="Arial" w:cs="Arial"/>
                  <w:b/>
                  <w:sz w:val="18"/>
                  <w:szCs w:val="18"/>
                  <w:lang w:val="en-US" w:eastAsia="zh-CN"/>
                  <w:rPrChange w:id="923" w:author="S2-2207100" w:date="2022-08-29T21:10:00Z">
                    <w:rPr>
                      <w:rFonts w:ascii="Arial" w:eastAsia="等线" w:hAnsi="Arial" w:cs="Arial"/>
                      <w:b/>
                      <w:sz w:val="18"/>
                      <w:szCs w:val="18"/>
                      <w:lang w:val="en-US" w:eastAsia="zh-CN"/>
                    </w:rPr>
                  </w:rPrChange>
                </w:rPr>
                <w:t>HSS+UDM</w:t>
              </w:r>
            </w:ins>
          </w:p>
        </w:tc>
        <w:tc>
          <w:tcPr>
            <w:tcW w:w="1842" w:type="dxa"/>
            <w:tcBorders>
              <w:top w:val="nil"/>
              <w:left w:val="nil"/>
              <w:bottom w:val="single" w:sz="4" w:space="0" w:color="auto"/>
              <w:right w:val="single" w:sz="4" w:space="0" w:color="auto"/>
            </w:tcBorders>
            <w:shd w:val="clear" w:color="auto" w:fill="auto"/>
            <w:vAlign w:val="center"/>
            <w:hideMark/>
            <w:tcPrChange w:id="924" w:author="Rapporteur" w:date="2022-08-29T21:40:00Z">
              <w:tcPr>
                <w:tcW w:w="1842" w:type="dxa"/>
                <w:tcBorders>
                  <w:top w:val="nil"/>
                  <w:left w:val="nil"/>
                  <w:bottom w:val="single" w:sz="4" w:space="0" w:color="auto"/>
                  <w:right w:val="single" w:sz="4" w:space="0" w:color="auto"/>
                </w:tcBorders>
                <w:shd w:val="clear" w:color="auto" w:fill="auto"/>
                <w:vAlign w:val="center"/>
                <w:hideMark/>
              </w:tcPr>
            </w:tcPrChange>
          </w:tcPr>
          <w:p w14:paraId="4F339371" w14:textId="77777777" w:rsidR="00E65B0A" w:rsidRPr="00E65B0A" w:rsidRDefault="00E65B0A" w:rsidP="00BB7021">
            <w:pPr>
              <w:overflowPunct/>
              <w:autoSpaceDE/>
              <w:autoSpaceDN/>
              <w:adjustRightInd/>
              <w:spacing w:after="0"/>
              <w:jc w:val="center"/>
              <w:textAlignment w:val="auto"/>
              <w:rPr>
                <w:ins w:id="925" w:author="S2-2207100" w:date="2022-08-29T21:09:00Z"/>
                <w:rFonts w:ascii="Arial" w:eastAsia="等线" w:hAnsi="Arial" w:cs="Arial"/>
                <w:b/>
                <w:sz w:val="18"/>
                <w:szCs w:val="18"/>
                <w:lang w:val="en-US" w:eastAsia="zh-CN"/>
                <w:rPrChange w:id="926" w:author="S2-2207100" w:date="2022-08-29T21:10:00Z">
                  <w:rPr>
                    <w:ins w:id="927" w:author="S2-2207100" w:date="2022-08-29T21:09:00Z"/>
                    <w:rFonts w:ascii="Arial" w:eastAsia="等线" w:hAnsi="Arial" w:cs="Arial"/>
                    <w:b/>
                    <w:sz w:val="18"/>
                    <w:szCs w:val="18"/>
                    <w:lang w:val="en-US" w:eastAsia="zh-CN"/>
                  </w:rPr>
                </w:rPrChange>
              </w:rPr>
            </w:pPr>
            <w:ins w:id="928" w:author="S2-2207100" w:date="2022-08-29T21:09:00Z">
              <w:r w:rsidRPr="00E65B0A">
                <w:rPr>
                  <w:rFonts w:ascii="Arial" w:eastAsia="等线" w:hAnsi="Arial" w:cs="Arial"/>
                  <w:b/>
                  <w:sz w:val="18"/>
                  <w:szCs w:val="18"/>
                  <w:lang w:val="en-US" w:eastAsia="zh-CN"/>
                  <w:rPrChange w:id="929" w:author="S2-2207100" w:date="2022-08-29T21:10:00Z">
                    <w:rPr>
                      <w:rFonts w:ascii="Arial" w:eastAsia="等线" w:hAnsi="Arial" w:cs="Arial"/>
                      <w:b/>
                      <w:sz w:val="18"/>
                      <w:szCs w:val="18"/>
                      <w:lang w:val="en-US" w:eastAsia="zh-CN"/>
                    </w:rPr>
                  </w:rPrChange>
                </w:rPr>
                <w:t>PCF for a UE</w:t>
              </w:r>
            </w:ins>
          </w:p>
        </w:tc>
        <w:tc>
          <w:tcPr>
            <w:tcW w:w="2808" w:type="dxa"/>
            <w:vMerge/>
            <w:tcBorders>
              <w:top w:val="single" w:sz="4" w:space="0" w:color="auto"/>
              <w:left w:val="single" w:sz="4" w:space="0" w:color="auto"/>
              <w:bottom w:val="single" w:sz="4" w:space="0" w:color="auto"/>
              <w:right w:val="single" w:sz="4" w:space="0" w:color="auto"/>
            </w:tcBorders>
            <w:vAlign w:val="center"/>
            <w:hideMark/>
            <w:tcPrChange w:id="930" w:author="Rapporteur" w:date="2022-08-29T21:40:00Z">
              <w:tcPr>
                <w:tcW w:w="3654" w:type="dxa"/>
                <w:vMerge/>
                <w:tcBorders>
                  <w:top w:val="single" w:sz="4" w:space="0" w:color="auto"/>
                  <w:left w:val="single" w:sz="4" w:space="0" w:color="auto"/>
                  <w:bottom w:val="single" w:sz="4" w:space="0" w:color="auto"/>
                  <w:right w:val="single" w:sz="4" w:space="0" w:color="auto"/>
                </w:tcBorders>
                <w:vAlign w:val="center"/>
                <w:hideMark/>
              </w:tcPr>
            </w:tcPrChange>
          </w:tcPr>
          <w:p w14:paraId="08AC3FA1" w14:textId="77777777" w:rsidR="00E65B0A" w:rsidRPr="00E65B0A" w:rsidRDefault="00E65B0A" w:rsidP="00BB7021">
            <w:pPr>
              <w:overflowPunct/>
              <w:autoSpaceDE/>
              <w:autoSpaceDN/>
              <w:adjustRightInd/>
              <w:spacing w:after="0"/>
              <w:textAlignment w:val="auto"/>
              <w:rPr>
                <w:ins w:id="931" w:author="S2-2207100" w:date="2022-08-29T21:09:00Z"/>
                <w:rFonts w:ascii="等线" w:eastAsia="等线" w:hAnsi="等线" w:cs="宋体"/>
                <w:sz w:val="22"/>
                <w:szCs w:val="22"/>
                <w:lang w:val="en-US" w:eastAsia="zh-CN"/>
                <w:rPrChange w:id="932" w:author="S2-2207100" w:date="2022-08-29T21:10:00Z">
                  <w:rPr>
                    <w:ins w:id="933" w:author="S2-2207100" w:date="2022-08-29T21:09:00Z"/>
                    <w:rFonts w:ascii="等线" w:eastAsia="等线" w:hAnsi="等线" w:cs="宋体"/>
                    <w:sz w:val="22"/>
                    <w:szCs w:val="22"/>
                    <w:lang w:val="en-US" w:eastAsia="zh-CN"/>
                  </w:rPr>
                </w:rPrChange>
              </w:rPr>
            </w:pPr>
          </w:p>
        </w:tc>
      </w:tr>
      <w:tr w:rsidR="00E65B0A" w:rsidRPr="00E65B0A" w14:paraId="4EC09295" w14:textId="77777777" w:rsidTr="009360DD">
        <w:trPr>
          <w:trHeight w:val="1400"/>
          <w:ins w:id="934" w:author="S2-2207100" w:date="2022-08-29T21:09:00Z"/>
          <w:trPrChange w:id="935" w:author="Rapporteur" w:date="2022-08-29T21:40:00Z">
            <w:trPr>
              <w:trHeight w:val="1400"/>
            </w:trPr>
          </w:trPrChange>
        </w:trPr>
        <w:tc>
          <w:tcPr>
            <w:tcW w:w="1056" w:type="dxa"/>
            <w:tcBorders>
              <w:top w:val="nil"/>
              <w:left w:val="single" w:sz="4" w:space="0" w:color="auto"/>
              <w:bottom w:val="single" w:sz="4" w:space="0" w:color="auto"/>
              <w:right w:val="single" w:sz="4" w:space="0" w:color="auto"/>
            </w:tcBorders>
            <w:shd w:val="clear" w:color="auto" w:fill="auto"/>
            <w:noWrap/>
            <w:vAlign w:val="center"/>
            <w:hideMark/>
            <w:tcPrChange w:id="936" w:author="Rapporteur" w:date="2022-08-29T21:40:00Z">
              <w:tcPr>
                <w:tcW w:w="1056"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94057ED" w14:textId="77777777" w:rsidR="00E65B0A" w:rsidRPr="00E65B0A" w:rsidRDefault="00E65B0A" w:rsidP="00BB7021">
            <w:pPr>
              <w:overflowPunct/>
              <w:autoSpaceDE/>
              <w:autoSpaceDN/>
              <w:adjustRightInd/>
              <w:spacing w:after="0"/>
              <w:jc w:val="center"/>
              <w:textAlignment w:val="auto"/>
              <w:rPr>
                <w:ins w:id="937" w:author="S2-2207100" w:date="2022-08-29T21:09:00Z"/>
                <w:rFonts w:ascii="Arial" w:eastAsia="等线" w:hAnsi="Arial" w:cs="Arial"/>
                <w:sz w:val="21"/>
                <w:szCs w:val="21"/>
                <w:lang w:val="en-US" w:eastAsia="zh-CN"/>
                <w:rPrChange w:id="938" w:author="S2-2207100" w:date="2022-08-29T21:10:00Z">
                  <w:rPr>
                    <w:ins w:id="939" w:author="S2-2207100" w:date="2022-08-29T21:09:00Z"/>
                    <w:rFonts w:ascii="Arial" w:eastAsia="等线" w:hAnsi="Arial" w:cs="Arial"/>
                    <w:sz w:val="21"/>
                    <w:szCs w:val="21"/>
                    <w:lang w:val="en-US" w:eastAsia="zh-CN"/>
                  </w:rPr>
                </w:rPrChange>
              </w:rPr>
            </w:pPr>
            <w:ins w:id="940" w:author="S2-2207100" w:date="2022-08-29T21:09:00Z">
              <w:r w:rsidRPr="00E65B0A">
                <w:rPr>
                  <w:rFonts w:ascii="Arial" w:eastAsia="等线" w:hAnsi="Arial" w:cs="Arial"/>
                  <w:sz w:val="21"/>
                  <w:szCs w:val="21"/>
                  <w:lang w:val="en-US" w:eastAsia="zh-CN"/>
                  <w:rPrChange w:id="941" w:author="S2-2207100" w:date="2022-08-29T21:10:00Z">
                    <w:rPr>
                      <w:rFonts w:ascii="Arial" w:eastAsia="等线" w:hAnsi="Arial" w:cs="Arial"/>
                      <w:sz w:val="21"/>
                      <w:szCs w:val="21"/>
                      <w:lang w:val="en-US" w:eastAsia="zh-CN"/>
                    </w:rPr>
                  </w:rPrChange>
                </w:rPr>
                <w:t>1</w:t>
              </w:r>
            </w:ins>
          </w:p>
        </w:tc>
        <w:tc>
          <w:tcPr>
            <w:tcW w:w="2200" w:type="dxa"/>
            <w:tcBorders>
              <w:top w:val="nil"/>
              <w:left w:val="nil"/>
              <w:bottom w:val="single" w:sz="4" w:space="0" w:color="auto"/>
              <w:right w:val="single" w:sz="4" w:space="0" w:color="auto"/>
            </w:tcBorders>
            <w:shd w:val="clear" w:color="auto" w:fill="auto"/>
            <w:noWrap/>
            <w:vAlign w:val="center"/>
            <w:hideMark/>
            <w:tcPrChange w:id="942" w:author="Rapporteur" w:date="2022-08-29T21:40:00Z">
              <w:tcPr>
                <w:tcW w:w="2200" w:type="dxa"/>
                <w:tcBorders>
                  <w:top w:val="nil"/>
                  <w:left w:val="nil"/>
                  <w:bottom w:val="single" w:sz="4" w:space="0" w:color="auto"/>
                  <w:right w:val="single" w:sz="4" w:space="0" w:color="auto"/>
                </w:tcBorders>
                <w:shd w:val="clear" w:color="auto" w:fill="auto"/>
                <w:noWrap/>
                <w:vAlign w:val="center"/>
                <w:hideMark/>
              </w:tcPr>
            </w:tcPrChange>
          </w:tcPr>
          <w:p w14:paraId="647A15A2" w14:textId="77777777" w:rsidR="00E65B0A" w:rsidRPr="00E65B0A" w:rsidRDefault="00E65B0A" w:rsidP="00BB7021">
            <w:pPr>
              <w:overflowPunct/>
              <w:autoSpaceDE/>
              <w:autoSpaceDN/>
              <w:adjustRightInd/>
              <w:spacing w:after="0"/>
              <w:jc w:val="center"/>
              <w:textAlignment w:val="auto"/>
              <w:rPr>
                <w:ins w:id="943" w:author="S2-2207100" w:date="2022-08-29T21:09:00Z"/>
                <w:rFonts w:ascii="Arial" w:eastAsia="等线" w:hAnsi="Arial" w:cs="Arial"/>
                <w:sz w:val="21"/>
                <w:szCs w:val="21"/>
                <w:lang w:val="en-US" w:eastAsia="zh-CN"/>
                <w:rPrChange w:id="944" w:author="S2-2207100" w:date="2022-08-29T21:10:00Z">
                  <w:rPr>
                    <w:ins w:id="945" w:author="S2-2207100" w:date="2022-08-29T21:09:00Z"/>
                    <w:rFonts w:ascii="Arial" w:eastAsia="等线" w:hAnsi="Arial" w:cs="Arial"/>
                    <w:sz w:val="21"/>
                    <w:szCs w:val="21"/>
                    <w:lang w:val="en-US" w:eastAsia="zh-CN"/>
                  </w:rPr>
                </w:rPrChange>
              </w:rPr>
            </w:pPr>
            <w:ins w:id="946" w:author="S2-2207100" w:date="2022-08-29T21:09:00Z">
              <w:r w:rsidRPr="00E65B0A">
                <w:rPr>
                  <w:rFonts w:ascii="Arial" w:eastAsia="等线" w:hAnsi="Arial" w:cs="Arial"/>
                  <w:sz w:val="21"/>
                  <w:szCs w:val="21"/>
                  <w:lang w:val="en-US" w:eastAsia="zh-CN"/>
                  <w:rPrChange w:id="947" w:author="S2-2207100" w:date="2022-08-29T21:10:00Z">
                    <w:rPr>
                      <w:rFonts w:ascii="Arial" w:eastAsia="等线" w:hAnsi="Arial" w:cs="Arial"/>
                      <w:sz w:val="21"/>
                      <w:szCs w:val="21"/>
                      <w:lang w:val="en-US" w:eastAsia="zh-CN"/>
                    </w:rPr>
                  </w:rPrChange>
                </w:rPr>
                <w:t>X</w:t>
              </w:r>
            </w:ins>
          </w:p>
        </w:tc>
        <w:tc>
          <w:tcPr>
            <w:tcW w:w="1842" w:type="dxa"/>
            <w:tcBorders>
              <w:top w:val="nil"/>
              <w:left w:val="nil"/>
              <w:bottom w:val="single" w:sz="4" w:space="0" w:color="auto"/>
              <w:right w:val="single" w:sz="4" w:space="0" w:color="auto"/>
            </w:tcBorders>
            <w:shd w:val="clear" w:color="auto" w:fill="auto"/>
            <w:noWrap/>
            <w:vAlign w:val="center"/>
            <w:hideMark/>
            <w:tcPrChange w:id="948" w:author="Rapporteur" w:date="2022-08-29T21:40:00Z">
              <w:tcPr>
                <w:tcW w:w="1842" w:type="dxa"/>
                <w:tcBorders>
                  <w:top w:val="nil"/>
                  <w:left w:val="nil"/>
                  <w:bottom w:val="single" w:sz="4" w:space="0" w:color="auto"/>
                  <w:right w:val="single" w:sz="4" w:space="0" w:color="auto"/>
                </w:tcBorders>
                <w:shd w:val="clear" w:color="auto" w:fill="auto"/>
                <w:noWrap/>
                <w:vAlign w:val="center"/>
                <w:hideMark/>
              </w:tcPr>
            </w:tcPrChange>
          </w:tcPr>
          <w:p w14:paraId="3A9CCF54" w14:textId="77777777" w:rsidR="00E65B0A" w:rsidRPr="00E65B0A" w:rsidRDefault="00E65B0A" w:rsidP="00BB7021">
            <w:pPr>
              <w:overflowPunct/>
              <w:autoSpaceDE/>
              <w:autoSpaceDN/>
              <w:adjustRightInd/>
              <w:spacing w:after="0"/>
              <w:jc w:val="center"/>
              <w:textAlignment w:val="auto"/>
              <w:rPr>
                <w:ins w:id="949" w:author="S2-2207100" w:date="2022-08-29T21:09:00Z"/>
                <w:rFonts w:ascii="Arial" w:eastAsia="等线" w:hAnsi="Arial" w:cs="Arial"/>
                <w:sz w:val="21"/>
                <w:szCs w:val="21"/>
                <w:lang w:val="en-US" w:eastAsia="zh-CN"/>
                <w:rPrChange w:id="950" w:author="S2-2207100" w:date="2022-08-29T21:10:00Z">
                  <w:rPr>
                    <w:ins w:id="951" w:author="S2-2207100" w:date="2022-08-29T21:09:00Z"/>
                    <w:rFonts w:ascii="Arial" w:eastAsia="等线" w:hAnsi="Arial" w:cs="Arial"/>
                    <w:sz w:val="21"/>
                    <w:szCs w:val="21"/>
                    <w:lang w:val="en-US" w:eastAsia="zh-CN"/>
                  </w:rPr>
                </w:rPrChange>
              </w:rPr>
            </w:pPr>
            <w:ins w:id="952" w:author="S2-2207100" w:date="2022-08-29T21:09:00Z">
              <w:r w:rsidRPr="00E65B0A">
                <w:rPr>
                  <w:rFonts w:ascii="Arial" w:eastAsia="等线" w:hAnsi="Arial" w:cs="Arial"/>
                  <w:sz w:val="21"/>
                  <w:szCs w:val="21"/>
                  <w:lang w:val="en-US" w:eastAsia="zh-CN"/>
                  <w:rPrChange w:id="953" w:author="S2-2207100" w:date="2022-08-29T21:10:00Z">
                    <w:rPr>
                      <w:rFonts w:ascii="Arial" w:eastAsia="等线" w:hAnsi="Arial" w:cs="Arial"/>
                      <w:sz w:val="21"/>
                      <w:szCs w:val="21"/>
                      <w:lang w:val="en-US" w:eastAsia="zh-CN"/>
                    </w:rPr>
                  </w:rPrChange>
                </w:rPr>
                <w:t>X</w:t>
              </w:r>
            </w:ins>
          </w:p>
        </w:tc>
        <w:tc>
          <w:tcPr>
            <w:tcW w:w="1985" w:type="dxa"/>
            <w:tcBorders>
              <w:top w:val="nil"/>
              <w:left w:val="nil"/>
              <w:bottom w:val="single" w:sz="4" w:space="0" w:color="auto"/>
              <w:right w:val="single" w:sz="4" w:space="0" w:color="auto"/>
            </w:tcBorders>
            <w:shd w:val="clear" w:color="auto" w:fill="auto"/>
            <w:noWrap/>
            <w:vAlign w:val="center"/>
            <w:hideMark/>
            <w:tcPrChange w:id="954" w:author="Rapporteur" w:date="2022-08-29T21:40:00Z">
              <w:tcPr>
                <w:tcW w:w="1276" w:type="dxa"/>
                <w:tcBorders>
                  <w:top w:val="nil"/>
                  <w:left w:val="nil"/>
                  <w:bottom w:val="single" w:sz="4" w:space="0" w:color="auto"/>
                  <w:right w:val="single" w:sz="4" w:space="0" w:color="auto"/>
                </w:tcBorders>
                <w:shd w:val="clear" w:color="auto" w:fill="auto"/>
                <w:noWrap/>
                <w:vAlign w:val="center"/>
                <w:hideMark/>
              </w:tcPr>
            </w:tcPrChange>
          </w:tcPr>
          <w:p w14:paraId="2CCA9D70" w14:textId="77777777" w:rsidR="00E65B0A" w:rsidRPr="00E65B0A" w:rsidRDefault="00E65B0A" w:rsidP="00BB7021">
            <w:pPr>
              <w:overflowPunct/>
              <w:autoSpaceDE/>
              <w:autoSpaceDN/>
              <w:adjustRightInd/>
              <w:spacing w:after="0"/>
              <w:jc w:val="center"/>
              <w:textAlignment w:val="auto"/>
              <w:rPr>
                <w:ins w:id="955" w:author="S2-2207100" w:date="2022-08-29T21:09:00Z"/>
                <w:rFonts w:ascii="Arial" w:eastAsia="等线" w:hAnsi="Arial" w:cs="Arial"/>
                <w:sz w:val="21"/>
                <w:szCs w:val="21"/>
                <w:lang w:val="en-US" w:eastAsia="zh-CN"/>
                <w:rPrChange w:id="956" w:author="S2-2207100" w:date="2022-08-29T21:10:00Z">
                  <w:rPr>
                    <w:ins w:id="957" w:author="S2-2207100" w:date="2022-08-29T21:09:00Z"/>
                    <w:rFonts w:ascii="Arial" w:eastAsia="等线" w:hAnsi="Arial" w:cs="Arial"/>
                    <w:sz w:val="21"/>
                    <w:szCs w:val="21"/>
                    <w:lang w:val="en-US" w:eastAsia="zh-CN"/>
                  </w:rPr>
                </w:rPrChange>
              </w:rPr>
            </w:pPr>
            <w:ins w:id="958" w:author="S2-2207100" w:date="2022-08-29T21:09:00Z">
              <w:r w:rsidRPr="00E65B0A">
                <w:rPr>
                  <w:rFonts w:ascii="Arial" w:eastAsia="等线" w:hAnsi="Arial" w:cs="Arial"/>
                  <w:sz w:val="21"/>
                  <w:szCs w:val="21"/>
                  <w:lang w:val="en-US" w:eastAsia="zh-CN"/>
                  <w:rPrChange w:id="959" w:author="S2-2207100" w:date="2022-08-29T21:10:00Z">
                    <w:rPr>
                      <w:rFonts w:ascii="Arial" w:eastAsia="等线" w:hAnsi="Arial" w:cs="Arial"/>
                      <w:sz w:val="21"/>
                      <w:szCs w:val="21"/>
                      <w:lang w:val="en-US" w:eastAsia="zh-CN"/>
                    </w:rPr>
                  </w:rPrChange>
                </w:rPr>
                <w:t>X</w:t>
              </w:r>
            </w:ins>
          </w:p>
        </w:tc>
        <w:tc>
          <w:tcPr>
            <w:tcW w:w="2012" w:type="dxa"/>
            <w:tcBorders>
              <w:top w:val="nil"/>
              <w:left w:val="nil"/>
              <w:bottom w:val="single" w:sz="4" w:space="0" w:color="auto"/>
              <w:right w:val="single" w:sz="4" w:space="0" w:color="auto"/>
            </w:tcBorders>
            <w:shd w:val="clear" w:color="auto" w:fill="auto"/>
            <w:vAlign w:val="center"/>
            <w:hideMark/>
            <w:tcPrChange w:id="960" w:author="Rapporteur" w:date="2022-08-29T21:40:00Z">
              <w:tcPr>
                <w:tcW w:w="1875" w:type="dxa"/>
                <w:tcBorders>
                  <w:top w:val="nil"/>
                  <w:left w:val="nil"/>
                  <w:bottom w:val="single" w:sz="4" w:space="0" w:color="auto"/>
                  <w:right w:val="single" w:sz="4" w:space="0" w:color="auto"/>
                </w:tcBorders>
                <w:shd w:val="clear" w:color="auto" w:fill="auto"/>
                <w:vAlign w:val="center"/>
                <w:hideMark/>
              </w:tcPr>
            </w:tcPrChange>
          </w:tcPr>
          <w:p w14:paraId="740695F2" w14:textId="77777777" w:rsidR="00E65B0A" w:rsidRPr="00E65B0A" w:rsidRDefault="00E65B0A" w:rsidP="00BB7021">
            <w:pPr>
              <w:overflowPunct/>
              <w:autoSpaceDE/>
              <w:autoSpaceDN/>
              <w:adjustRightInd/>
              <w:spacing w:after="0"/>
              <w:jc w:val="center"/>
              <w:textAlignment w:val="auto"/>
              <w:rPr>
                <w:ins w:id="961" w:author="S2-2207100" w:date="2022-08-29T21:09:00Z"/>
                <w:rFonts w:ascii="Arial" w:eastAsia="等线" w:hAnsi="Arial" w:cs="Arial"/>
                <w:sz w:val="21"/>
                <w:szCs w:val="21"/>
                <w:lang w:val="en-US" w:eastAsia="zh-CN"/>
                <w:rPrChange w:id="962" w:author="S2-2207100" w:date="2022-08-29T21:10:00Z">
                  <w:rPr>
                    <w:ins w:id="963" w:author="S2-2207100" w:date="2022-08-29T21:09:00Z"/>
                    <w:rFonts w:ascii="Arial" w:eastAsia="等线" w:hAnsi="Arial" w:cs="Arial"/>
                    <w:sz w:val="21"/>
                    <w:szCs w:val="21"/>
                    <w:lang w:val="en-US" w:eastAsia="zh-CN"/>
                  </w:rPr>
                </w:rPrChange>
              </w:rPr>
            </w:pPr>
            <w:ins w:id="964" w:author="S2-2207100" w:date="2022-08-29T21:09:00Z">
              <w:r w:rsidRPr="00E65B0A">
                <w:rPr>
                  <w:rFonts w:ascii="Arial" w:eastAsia="等线" w:hAnsi="Arial" w:cs="Arial"/>
                  <w:sz w:val="21"/>
                  <w:szCs w:val="21"/>
                  <w:lang w:val="en-US" w:eastAsia="zh-CN"/>
                  <w:rPrChange w:id="965" w:author="S2-2207100" w:date="2022-08-29T21:10:00Z">
                    <w:rPr>
                      <w:rFonts w:ascii="Arial" w:eastAsia="等线" w:hAnsi="Arial" w:cs="Arial"/>
                      <w:sz w:val="21"/>
                      <w:szCs w:val="21"/>
                      <w:lang w:val="en-US" w:eastAsia="zh-CN"/>
                    </w:rPr>
                  </w:rPrChange>
                </w:rPr>
                <w:t>X</w:t>
              </w:r>
              <w:r w:rsidRPr="00E65B0A">
                <w:rPr>
                  <w:rFonts w:ascii="Arial" w:eastAsia="等线" w:hAnsi="Arial" w:cs="Arial"/>
                  <w:sz w:val="21"/>
                  <w:szCs w:val="21"/>
                  <w:lang w:val="en-US" w:eastAsia="zh-CN"/>
                  <w:rPrChange w:id="966" w:author="S2-2207100" w:date="2022-08-29T21:10:00Z">
                    <w:rPr>
                      <w:rFonts w:ascii="Arial" w:eastAsia="等线" w:hAnsi="Arial" w:cs="Arial"/>
                      <w:sz w:val="21"/>
                      <w:szCs w:val="21"/>
                      <w:lang w:val="en-US" w:eastAsia="zh-CN"/>
                    </w:rPr>
                  </w:rPrChange>
                </w:rPr>
                <w:br/>
                <w:t>(AMF be aware of the change of serving MME from HSS/UDM)</w:t>
              </w:r>
            </w:ins>
          </w:p>
        </w:tc>
        <w:tc>
          <w:tcPr>
            <w:tcW w:w="1842" w:type="dxa"/>
            <w:tcBorders>
              <w:top w:val="nil"/>
              <w:left w:val="nil"/>
              <w:bottom w:val="single" w:sz="4" w:space="0" w:color="auto"/>
              <w:right w:val="single" w:sz="4" w:space="0" w:color="auto"/>
            </w:tcBorders>
            <w:shd w:val="clear" w:color="auto" w:fill="auto"/>
            <w:noWrap/>
            <w:vAlign w:val="center"/>
            <w:hideMark/>
            <w:tcPrChange w:id="967" w:author="Rapporteur" w:date="2022-08-29T21:40:00Z">
              <w:tcPr>
                <w:tcW w:w="1842" w:type="dxa"/>
                <w:tcBorders>
                  <w:top w:val="nil"/>
                  <w:left w:val="nil"/>
                  <w:bottom w:val="single" w:sz="4" w:space="0" w:color="auto"/>
                  <w:right w:val="single" w:sz="4" w:space="0" w:color="auto"/>
                </w:tcBorders>
                <w:shd w:val="clear" w:color="auto" w:fill="auto"/>
                <w:noWrap/>
                <w:vAlign w:val="center"/>
                <w:hideMark/>
              </w:tcPr>
            </w:tcPrChange>
          </w:tcPr>
          <w:p w14:paraId="3BB350F6" w14:textId="77777777" w:rsidR="00E65B0A" w:rsidRPr="00E65B0A" w:rsidRDefault="00E65B0A" w:rsidP="00BB7021">
            <w:pPr>
              <w:overflowPunct/>
              <w:autoSpaceDE/>
              <w:autoSpaceDN/>
              <w:adjustRightInd/>
              <w:spacing w:after="0"/>
              <w:jc w:val="center"/>
              <w:textAlignment w:val="auto"/>
              <w:rPr>
                <w:ins w:id="968" w:author="S2-2207100" w:date="2022-08-29T21:09:00Z"/>
                <w:rFonts w:ascii="Arial" w:eastAsia="等线" w:hAnsi="Arial" w:cs="Arial"/>
                <w:sz w:val="21"/>
                <w:szCs w:val="21"/>
                <w:lang w:val="en-US" w:eastAsia="zh-CN"/>
                <w:rPrChange w:id="969" w:author="S2-2207100" w:date="2022-08-29T21:10:00Z">
                  <w:rPr>
                    <w:ins w:id="970" w:author="S2-2207100" w:date="2022-08-29T21:09:00Z"/>
                    <w:rFonts w:ascii="Arial" w:eastAsia="等线" w:hAnsi="Arial" w:cs="Arial"/>
                    <w:sz w:val="21"/>
                    <w:szCs w:val="21"/>
                    <w:lang w:val="en-US" w:eastAsia="zh-CN"/>
                  </w:rPr>
                </w:rPrChange>
              </w:rPr>
            </w:pPr>
            <w:ins w:id="971" w:author="S2-2207100" w:date="2022-08-29T21:09:00Z">
              <w:r w:rsidRPr="00E65B0A">
                <w:rPr>
                  <w:rFonts w:ascii="Arial" w:eastAsia="等线" w:hAnsi="Arial" w:cs="Arial"/>
                  <w:sz w:val="21"/>
                  <w:szCs w:val="21"/>
                  <w:lang w:val="en-US" w:eastAsia="zh-CN"/>
                  <w:rPrChange w:id="972" w:author="S2-2207100" w:date="2022-08-29T21:10:00Z">
                    <w:rPr>
                      <w:rFonts w:ascii="Arial" w:eastAsia="等线" w:hAnsi="Arial" w:cs="Arial"/>
                      <w:sz w:val="21"/>
                      <w:szCs w:val="21"/>
                      <w:lang w:val="en-US" w:eastAsia="zh-CN"/>
                    </w:rPr>
                  </w:rPrChange>
                </w:rPr>
                <w:t>-</w:t>
              </w:r>
            </w:ins>
          </w:p>
        </w:tc>
        <w:tc>
          <w:tcPr>
            <w:tcW w:w="2808" w:type="dxa"/>
            <w:tcBorders>
              <w:top w:val="nil"/>
              <w:left w:val="nil"/>
              <w:bottom w:val="single" w:sz="4" w:space="0" w:color="auto"/>
              <w:right w:val="single" w:sz="4" w:space="0" w:color="auto"/>
            </w:tcBorders>
            <w:shd w:val="clear" w:color="auto" w:fill="auto"/>
            <w:vAlign w:val="center"/>
            <w:hideMark/>
            <w:tcPrChange w:id="973" w:author="Rapporteur" w:date="2022-08-29T21:40:00Z">
              <w:tcPr>
                <w:tcW w:w="3654" w:type="dxa"/>
                <w:tcBorders>
                  <w:top w:val="nil"/>
                  <w:left w:val="nil"/>
                  <w:bottom w:val="single" w:sz="4" w:space="0" w:color="auto"/>
                  <w:right w:val="single" w:sz="4" w:space="0" w:color="auto"/>
                </w:tcBorders>
                <w:shd w:val="clear" w:color="auto" w:fill="auto"/>
                <w:vAlign w:val="center"/>
                <w:hideMark/>
              </w:tcPr>
            </w:tcPrChange>
          </w:tcPr>
          <w:p w14:paraId="6935C482" w14:textId="77777777" w:rsidR="00E65B0A" w:rsidRPr="00E65B0A" w:rsidRDefault="00E65B0A" w:rsidP="00BB7021">
            <w:pPr>
              <w:overflowPunct/>
              <w:autoSpaceDE/>
              <w:autoSpaceDN/>
              <w:adjustRightInd/>
              <w:spacing w:after="0"/>
              <w:textAlignment w:val="auto"/>
              <w:rPr>
                <w:ins w:id="974" w:author="S2-2207100" w:date="2022-08-29T21:09:00Z"/>
                <w:rFonts w:ascii="Arial" w:eastAsia="等线" w:hAnsi="Arial" w:cs="Arial"/>
                <w:sz w:val="21"/>
                <w:szCs w:val="21"/>
                <w:lang w:val="en-US" w:eastAsia="zh-CN"/>
                <w:rPrChange w:id="975" w:author="S2-2207100" w:date="2022-08-29T21:10:00Z">
                  <w:rPr>
                    <w:ins w:id="976" w:author="S2-2207100" w:date="2022-08-29T21:09:00Z"/>
                    <w:rFonts w:ascii="Arial" w:eastAsia="等线" w:hAnsi="Arial" w:cs="Arial"/>
                    <w:sz w:val="21"/>
                    <w:szCs w:val="21"/>
                    <w:lang w:val="en-US" w:eastAsia="zh-CN"/>
                  </w:rPr>
                </w:rPrChange>
              </w:rPr>
            </w:pPr>
            <w:ins w:id="977" w:author="S2-2207100" w:date="2022-08-29T21:09:00Z">
              <w:r w:rsidRPr="00E65B0A">
                <w:rPr>
                  <w:rFonts w:ascii="Arial" w:eastAsia="等线" w:hAnsi="Arial" w:cs="Arial"/>
                  <w:sz w:val="21"/>
                  <w:szCs w:val="21"/>
                  <w:lang w:val="en-US" w:eastAsia="zh-CN"/>
                  <w:rPrChange w:id="978" w:author="S2-2207100" w:date="2022-08-29T21:10:00Z">
                    <w:rPr>
                      <w:rFonts w:ascii="Arial" w:eastAsia="等线" w:hAnsi="Arial" w:cs="Arial"/>
                      <w:sz w:val="21"/>
                      <w:szCs w:val="21"/>
                      <w:lang w:val="en-US" w:eastAsia="zh-CN"/>
                    </w:rPr>
                  </w:rPrChange>
                </w:rPr>
                <w:t xml:space="preserve">New timer for AM association maintenance at AMF and equivalent </w:t>
              </w:r>
              <w:r w:rsidRPr="00E65B0A">
                <w:rPr>
                  <w:rFonts w:ascii="Arial" w:eastAsia="等线" w:hAnsi="Arial" w:cs="Arial" w:hint="eastAsia"/>
                  <w:sz w:val="21"/>
                  <w:szCs w:val="21"/>
                  <w:lang w:val="en-US" w:eastAsia="zh-CN"/>
                  <w:rPrChange w:id="979" w:author="S2-2207100" w:date="2022-08-29T21:10:00Z">
                    <w:rPr>
                      <w:rFonts w:ascii="Arial" w:eastAsia="等线" w:hAnsi="Arial" w:cs="Arial" w:hint="eastAsia"/>
                      <w:sz w:val="21"/>
                      <w:szCs w:val="21"/>
                      <w:lang w:val="en-US" w:eastAsia="zh-CN"/>
                    </w:rPr>
                  </w:rPrChange>
                </w:rPr>
                <w:t>n</w:t>
              </w:r>
              <w:r w:rsidRPr="00E65B0A">
                <w:rPr>
                  <w:rFonts w:ascii="Arial" w:eastAsia="等线" w:hAnsi="Arial" w:cs="Arial"/>
                  <w:sz w:val="21"/>
                  <w:szCs w:val="21"/>
                  <w:lang w:val="en-US" w:eastAsia="zh-CN"/>
                  <w:rPrChange w:id="980" w:author="S2-2207100" w:date="2022-08-29T21:10:00Z">
                    <w:rPr>
                      <w:rFonts w:ascii="Arial" w:eastAsia="等线" w:hAnsi="Arial" w:cs="Arial"/>
                      <w:sz w:val="21"/>
                      <w:szCs w:val="21"/>
                      <w:lang w:val="en-US" w:eastAsia="zh-CN"/>
                    </w:rPr>
                  </w:rPrChange>
                </w:rPr>
                <w:t>ew timer for MME to use RFSP Index from AMF</w:t>
              </w:r>
            </w:ins>
          </w:p>
        </w:tc>
      </w:tr>
      <w:tr w:rsidR="00E65B0A" w:rsidRPr="00E65B0A" w14:paraId="230CBA55" w14:textId="77777777" w:rsidTr="009360DD">
        <w:trPr>
          <w:trHeight w:val="1680"/>
          <w:ins w:id="981" w:author="S2-2207100" w:date="2022-08-29T21:09:00Z"/>
          <w:trPrChange w:id="982" w:author="Rapporteur" w:date="2022-08-29T21:40:00Z">
            <w:trPr>
              <w:trHeight w:val="1680"/>
            </w:trPr>
          </w:trPrChange>
        </w:trPr>
        <w:tc>
          <w:tcPr>
            <w:tcW w:w="1056" w:type="dxa"/>
            <w:tcBorders>
              <w:top w:val="nil"/>
              <w:left w:val="single" w:sz="4" w:space="0" w:color="auto"/>
              <w:bottom w:val="single" w:sz="4" w:space="0" w:color="auto"/>
              <w:right w:val="single" w:sz="4" w:space="0" w:color="auto"/>
            </w:tcBorders>
            <w:shd w:val="clear" w:color="auto" w:fill="auto"/>
            <w:noWrap/>
            <w:vAlign w:val="center"/>
            <w:hideMark/>
            <w:tcPrChange w:id="983" w:author="Rapporteur" w:date="2022-08-29T21:40:00Z">
              <w:tcPr>
                <w:tcW w:w="1056"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CC4326C" w14:textId="77777777" w:rsidR="00E65B0A" w:rsidRPr="00E65B0A" w:rsidRDefault="00E65B0A" w:rsidP="00BB7021">
            <w:pPr>
              <w:overflowPunct/>
              <w:autoSpaceDE/>
              <w:autoSpaceDN/>
              <w:adjustRightInd/>
              <w:spacing w:after="0"/>
              <w:jc w:val="center"/>
              <w:textAlignment w:val="auto"/>
              <w:rPr>
                <w:ins w:id="984" w:author="S2-2207100" w:date="2022-08-29T21:09:00Z"/>
                <w:rFonts w:ascii="Arial" w:eastAsia="等线" w:hAnsi="Arial" w:cs="Arial"/>
                <w:sz w:val="21"/>
                <w:szCs w:val="21"/>
                <w:lang w:val="en-US" w:eastAsia="zh-CN"/>
                <w:rPrChange w:id="985" w:author="S2-2207100" w:date="2022-08-29T21:10:00Z">
                  <w:rPr>
                    <w:ins w:id="986" w:author="S2-2207100" w:date="2022-08-29T21:09:00Z"/>
                    <w:rFonts w:ascii="Arial" w:eastAsia="等线" w:hAnsi="Arial" w:cs="Arial"/>
                    <w:sz w:val="21"/>
                    <w:szCs w:val="21"/>
                    <w:lang w:val="en-US" w:eastAsia="zh-CN"/>
                  </w:rPr>
                </w:rPrChange>
              </w:rPr>
            </w:pPr>
            <w:ins w:id="987" w:author="S2-2207100" w:date="2022-08-29T21:09:00Z">
              <w:r w:rsidRPr="00E65B0A">
                <w:rPr>
                  <w:rFonts w:ascii="Arial" w:eastAsia="等线" w:hAnsi="Arial" w:cs="Arial"/>
                  <w:sz w:val="21"/>
                  <w:szCs w:val="21"/>
                  <w:lang w:val="en-US" w:eastAsia="zh-CN"/>
                  <w:rPrChange w:id="988" w:author="S2-2207100" w:date="2022-08-29T21:10:00Z">
                    <w:rPr>
                      <w:rFonts w:ascii="Arial" w:eastAsia="等线" w:hAnsi="Arial" w:cs="Arial"/>
                      <w:sz w:val="21"/>
                      <w:szCs w:val="21"/>
                      <w:lang w:val="en-US" w:eastAsia="zh-CN"/>
                    </w:rPr>
                  </w:rPrChange>
                </w:rPr>
                <w:t>3</w:t>
              </w:r>
            </w:ins>
          </w:p>
        </w:tc>
        <w:tc>
          <w:tcPr>
            <w:tcW w:w="2200" w:type="dxa"/>
            <w:tcBorders>
              <w:top w:val="nil"/>
              <w:left w:val="nil"/>
              <w:bottom w:val="single" w:sz="4" w:space="0" w:color="auto"/>
              <w:right w:val="single" w:sz="4" w:space="0" w:color="auto"/>
            </w:tcBorders>
            <w:shd w:val="clear" w:color="auto" w:fill="auto"/>
            <w:noWrap/>
            <w:vAlign w:val="center"/>
            <w:hideMark/>
            <w:tcPrChange w:id="989" w:author="Rapporteur" w:date="2022-08-29T21:40:00Z">
              <w:tcPr>
                <w:tcW w:w="2200" w:type="dxa"/>
                <w:tcBorders>
                  <w:top w:val="nil"/>
                  <w:left w:val="nil"/>
                  <w:bottom w:val="single" w:sz="4" w:space="0" w:color="auto"/>
                  <w:right w:val="single" w:sz="4" w:space="0" w:color="auto"/>
                </w:tcBorders>
                <w:shd w:val="clear" w:color="auto" w:fill="auto"/>
                <w:noWrap/>
                <w:vAlign w:val="center"/>
                <w:hideMark/>
              </w:tcPr>
            </w:tcPrChange>
          </w:tcPr>
          <w:p w14:paraId="1DCF4057" w14:textId="77777777" w:rsidR="00E65B0A" w:rsidRPr="00E65B0A" w:rsidRDefault="00E65B0A" w:rsidP="00BB7021">
            <w:pPr>
              <w:overflowPunct/>
              <w:autoSpaceDE/>
              <w:autoSpaceDN/>
              <w:adjustRightInd/>
              <w:spacing w:after="0"/>
              <w:jc w:val="center"/>
              <w:textAlignment w:val="auto"/>
              <w:rPr>
                <w:ins w:id="990" w:author="S2-2207100" w:date="2022-08-29T21:09:00Z"/>
                <w:rFonts w:ascii="Arial" w:eastAsia="等线" w:hAnsi="Arial" w:cs="Arial"/>
                <w:sz w:val="21"/>
                <w:szCs w:val="21"/>
                <w:lang w:val="en-US" w:eastAsia="zh-CN"/>
                <w:rPrChange w:id="991" w:author="S2-2207100" w:date="2022-08-29T21:10:00Z">
                  <w:rPr>
                    <w:ins w:id="992" w:author="S2-2207100" w:date="2022-08-29T21:09:00Z"/>
                    <w:rFonts w:ascii="Arial" w:eastAsia="等线" w:hAnsi="Arial" w:cs="Arial"/>
                    <w:sz w:val="21"/>
                    <w:szCs w:val="21"/>
                    <w:lang w:val="en-US" w:eastAsia="zh-CN"/>
                  </w:rPr>
                </w:rPrChange>
              </w:rPr>
            </w:pPr>
            <w:ins w:id="993" w:author="S2-2207100" w:date="2022-08-29T21:09:00Z">
              <w:r w:rsidRPr="00E65B0A">
                <w:rPr>
                  <w:rFonts w:ascii="Arial" w:eastAsia="等线" w:hAnsi="Arial" w:cs="Arial"/>
                  <w:sz w:val="21"/>
                  <w:szCs w:val="21"/>
                  <w:lang w:val="en-US" w:eastAsia="zh-CN"/>
                  <w:rPrChange w:id="994" w:author="S2-2207100" w:date="2022-08-29T21:10:00Z">
                    <w:rPr>
                      <w:rFonts w:ascii="Arial" w:eastAsia="等线" w:hAnsi="Arial" w:cs="Arial"/>
                      <w:sz w:val="21"/>
                      <w:szCs w:val="21"/>
                      <w:lang w:val="en-US" w:eastAsia="zh-CN"/>
                    </w:rPr>
                  </w:rPrChange>
                </w:rPr>
                <w:t>-</w:t>
              </w:r>
            </w:ins>
          </w:p>
        </w:tc>
        <w:tc>
          <w:tcPr>
            <w:tcW w:w="1842" w:type="dxa"/>
            <w:tcBorders>
              <w:top w:val="nil"/>
              <w:left w:val="nil"/>
              <w:bottom w:val="single" w:sz="4" w:space="0" w:color="auto"/>
              <w:right w:val="single" w:sz="4" w:space="0" w:color="auto"/>
            </w:tcBorders>
            <w:shd w:val="clear" w:color="auto" w:fill="auto"/>
            <w:noWrap/>
            <w:vAlign w:val="center"/>
            <w:hideMark/>
            <w:tcPrChange w:id="995" w:author="Rapporteur" w:date="2022-08-29T21:40:00Z">
              <w:tcPr>
                <w:tcW w:w="1842" w:type="dxa"/>
                <w:tcBorders>
                  <w:top w:val="nil"/>
                  <w:left w:val="nil"/>
                  <w:bottom w:val="single" w:sz="4" w:space="0" w:color="auto"/>
                  <w:right w:val="single" w:sz="4" w:space="0" w:color="auto"/>
                </w:tcBorders>
                <w:shd w:val="clear" w:color="auto" w:fill="auto"/>
                <w:noWrap/>
                <w:vAlign w:val="center"/>
                <w:hideMark/>
              </w:tcPr>
            </w:tcPrChange>
          </w:tcPr>
          <w:p w14:paraId="32E3FAAF" w14:textId="77777777" w:rsidR="00E65B0A" w:rsidRPr="00E65B0A" w:rsidRDefault="00E65B0A" w:rsidP="00BB7021">
            <w:pPr>
              <w:overflowPunct/>
              <w:autoSpaceDE/>
              <w:autoSpaceDN/>
              <w:adjustRightInd/>
              <w:spacing w:after="0"/>
              <w:jc w:val="center"/>
              <w:textAlignment w:val="auto"/>
              <w:rPr>
                <w:ins w:id="996" w:author="S2-2207100" w:date="2022-08-29T21:09:00Z"/>
                <w:rFonts w:ascii="Arial" w:eastAsia="等线" w:hAnsi="Arial" w:cs="Arial"/>
                <w:sz w:val="21"/>
                <w:szCs w:val="21"/>
                <w:lang w:val="en-US" w:eastAsia="zh-CN"/>
                <w:rPrChange w:id="997" w:author="S2-2207100" w:date="2022-08-29T21:10:00Z">
                  <w:rPr>
                    <w:ins w:id="998" w:author="S2-2207100" w:date="2022-08-29T21:09:00Z"/>
                    <w:rFonts w:ascii="Arial" w:eastAsia="等线" w:hAnsi="Arial" w:cs="Arial"/>
                    <w:sz w:val="21"/>
                    <w:szCs w:val="21"/>
                    <w:lang w:val="en-US" w:eastAsia="zh-CN"/>
                  </w:rPr>
                </w:rPrChange>
              </w:rPr>
            </w:pPr>
            <w:ins w:id="999" w:author="S2-2207100" w:date="2022-08-29T21:09:00Z">
              <w:r w:rsidRPr="00E65B0A">
                <w:rPr>
                  <w:rFonts w:ascii="Arial" w:eastAsia="等线" w:hAnsi="Arial" w:cs="Arial"/>
                  <w:sz w:val="21"/>
                  <w:szCs w:val="21"/>
                  <w:lang w:val="en-US" w:eastAsia="zh-CN"/>
                  <w:rPrChange w:id="1000" w:author="S2-2207100" w:date="2022-08-29T21:10:00Z">
                    <w:rPr>
                      <w:rFonts w:ascii="Arial" w:eastAsia="等线" w:hAnsi="Arial" w:cs="Arial"/>
                      <w:sz w:val="21"/>
                      <w:szCs w:val="21"/>
                      <w:lang w:val="en-US" w:eastAsia="zh-CN"/>
                    </w:rPr>
                  </w:rPrChange>
                </w:rPr>
                <w:t>X</w:t>
              </w:r>
            </w:ins>
          </w:p>
        </w:tc>
        <w:tc>
          <w:tcPr>
            <w:tcW w:w="1985" w:type="dxa"/>
            <w:tcBorders>
              <w:top w:val="nil"/>
              <w:left w:val="nil"/>
              <w:bottom w:val="single" w:sz="4" w:space="0" w:color="auto"/>
              <w:right w:val="single" w:sz="4" w:space="0" w:color="auto"/>
            </w:tcBorders>
            <w:shd w:val="clear" w:color="auto" w:fill="auto"/>
            <w:noWrap/>
            <w:vAlign w:val="center"/>
            <w:hideMark/>
            <w:tcPrChange w:id="1001" w:author="Rapporteur" w:date="2022-08-29T21:40:00Z">
              <w:tcPr>
                <w:tcW w:w="1276" w:type="dxa"/>
                <w:tcBorders>
                  <w:top w:val="nil"/>
                  <w:left w:val="nil"/>
                  <w:bottom w:val="single" w:sz="4" w:space="0" w:color="auto"/>
                  <w:right w:val="single" w:sz="4" w:space="0" w:color="auto"/>
                </w:tcBorders>
                <w:shd w:val="clear" w:color="auto" w:fill="auto"/>
                <w:noWrap/>
                <w:vAlign w:val="center"/>
                <w:hideMark/>
              </w:tcPr>
            </w:tcPrChange>
          </w:tcPr>
          <w:p w14:paraId="6F14E470" w14:textId="77777777" w:rsidR="00E65B0A" w:rsidRPr="00E65B0A" w:rsidRDefault="00E65B0A" w:rsidP="00BB7021">
            <w:pPr>
              <w:overflowPunct/>
              <w:autoSpaceDE/>
              <w:autoSpaceDN/>
              <w:adjustRightInd/>
              <w:spacing w:after="0"/>
              <w:jc w:val="center"/>
              <w:textAlignment w:val="auto"/>
              <w:rPr>
                <w:ins w:id="1002" w:author="S2-2207100" w:date="2022-08-29T21:09:00Z"/>
                <w:rFonts w:ascii="Arial" w:eastAsia="等线" w:hAnsi="Arial" w:cs="Arial"/>
                <w:sz w:val="21"/>
                <w:szCs w:val="21"/>
                <w:lang w:val="en-US" w:eastAsia="zh-CN"/>
                <w:rPrChange w:id="1003" w:author="S2-2207100" w:date="2022-08-29T21:10:00Z">
                  <w:rPr>
                    <w:ins w:id="1004" w:author="S2-2207100" w:date="2022-08-29T21:09:00Z"/>
                    <w:rFonts w:ascii="Arial" w:eastAsia="等线" w:hAnsi="Arial" w:cs="Arial"/>
                    <w:sz w:val="21"/>
                    <w:szCs w:val="21"/>
                    <w:lang w:val="en-US" w:eastAsia="zh-CN"/>
                  </w:rPr>
                </w:rPrChange>
              </w:rPr>
            </w:pPr>
            <w:ins w:id="1005" w:author="S2-2207100" w:date="2022-08-29T21:09:00Z">
              <w:r w:rsidRPr="00E65B0A">
                <w:rPr>
                  <w:rFonts w:ascii="Arial" w:eastAsia="等线" w:hAnsi="Arial" w:cs="Arial"/>
                  <w:sz w:val="21"/>
                  <w:szCs w:val="21"/>
                  <w:lang w:val="en-US" w:eastAsia="zh-CN"/>
                  <w:rPrChange w:id="1006" w:author="S2-2207100" w:date="2022-08-29T21:10:00Z">
                    <w:rPr>
                      <w:rFonts w:ascii="Arial" w:eastAsia="等线" w:hAnsi="Arial" w:cs="Arial"/>
                      <w:sz w:val="21"/>
                      <w:szCs w:val="21"/>
                      <w:lang w:val="en-US" w:eastAsia="zh-CN"/>
                    </w:rPr>
                  </w:rPrChange>
                </w:rPr>
                <w:t>X</w:t>
              </w:r>
            </w:ins>
          </w:p>
        </w:tc>
        <w:tc>
          <w:tcPr>
            <w:tcW w:w="2012" w:type="dxa"/>
            <w:tcBorders>
              <w:top w:val="nil"/>
              <w:left w:val="nil"/>
              <w:bottom w:val="single" w:sz="4" w:space="0" w:color="auto"/>
              <w:right w:val="single" w:sz="4" w:space="0" w:color="auto"/>
            </w:tcBorders>
            <w:shd w:val="clear" w:color="auto" w:fill="auto"/>
            <w:noWrap/>
            <w:vAlign w:val="center"/>
            <w:hideMark/>
            <w:tcPrChange w:id="1007" w:author="Rapporteur" w:date="2022-08-29T21:40:00Z">
              <w:tcPr>
                <w:tcW w:w="1875" w:type="dxa"/>
                <w:tcBorders>
                  <w:top w:val="nil"/>
                  <w:left w:val="nil"/>
                  <w:bottom w:val="single" w:sz="4" w:space="0" w:color="auto"/>
                  <w:right w:val="single" w:sz="4" w:space="0" w:color="auto"/>
                </w:tcBorders>
                <w:shd w:val="clear" w:color="auto" w:fill="auto"/>
                <w:noWrap/>
                <w:vAlign w:val="center"/>
                <w:hideMark/>
              </w:tcPr>
            </w:tcPrChange>
          </w:tcPr>
          <w:p w14:paraId="0F8C86DD" w14:textId="77777777" w:rsidR="00E65B0A" w:rsidRPr="00E65B0A" w:rsidRDefault="00E65B0A" w:rsidP="00BB7021">
            <w:pPr>
              <w:overflowPunct/>
              <w:autoSpaceDE/>
              <w:autoSpaceDN/>
              <w:adjustRightInd/>
              <w:spacing w:after="0"/>
              <w:jc w:val="center"/>
              <w:textAlignment w:val="auto"/>
              <w:rPr>
                <w:ins w:id="1008" w:author="S2-2207100" w:date="2022-08-29T21:09:00Z"/>
                <w:rFonts w:ascii="Arial" w:eastAsia="等线" w:hAnsi="Arial" w:cs="Arial"/>
                <w:sz w:val="21"/>
                <w:szCs w:val="21"/>
                <w:lang w:val="en-US" w:eastAsia="zh-CN"/>
                <w:rPrChange w:id="1009" w:author="S2-2207100" w:date="2022-08-29T21:10:00Z">
                  <w:rPr>
                    <w:ins w:id="1010" w:author="S2-2207100" w:date="2022-08-29T21:09:00Z"/>
                    <w:rFonts w:ascii="Arial" w:eastAsia="等线" w:hAnsi="Arial" w:cs="Arial"/>
                    <w:sz w:val="21"/>
                    <w:szCs w:val="21"/>
                    <w:lang w:val="en-US" w:eastAsia="zh-CN"/>
                  </w:rPr>
                </w:rPrChange>
              </w:rPr>
            </w:pPr>
            <w:ins w:id="1011" w:author="S2-2207100" w:date="2022-08-29T21:09:00Z">
              <w:r w:rsidRPr="00E65B0A">
                <w:rPr>
                  <w:rFonts w:ascii="Arial" w:eastAsia="等线" w:hAnsi="Arial" w:cs="Arial"/>
                  <w:sz w:val="21"/>
                  <w:szCs w:val="21"/>
                  <w:lang w:val="en-US" w:eastAsia="zh-CN"/>
                  <w:rPrChange w:id="1012" w:author="S2-2207100" w:date="2022-08-29T21:10:00Z">
                    <w:rPr>
                      <w:rFonts w:ascii="Arial" w:eastAsia="等线" w:hAnsi="Arial" w:cs="Arial"/>
                      <w:sz w:val="21"/>
                      <w:szCs w:val="21"/>
                      <w:lang w:val="en-US" w:eastAsia="zh-CN"/>
                    </w:rPr>
                  </w:rPrChange>
                </w:rPr>
                <w:t>-</w:t>
              </w:r>
            </w:ins>
          </w:p>
        </w:tc>
        <w:tc>
          <w:tcPr>
            <w:tcW w:w="1842" w:type="dxa"/>
            <w:tcBorders>
              <w:top w:val="nil"/>
              <w:left w:val="nil"/>
              <w:bottom w:val="single" w:sz="4" w:space="0" w:color="auto"/>
              <w:right w:val="single" w:sz="4" w:space="0" w:color="auto"/>
            </w:tcBorders>
            <w:shd w:val="clear" w:color="auto" w:fill="auto"/>
            <w:vAlign w:val="center"/>
            <w:hideMark/>
            <w:tcPrChange w:id="1013" w:author="Rapporteur" w:date="2022-08-29T21:40:00Z">
              <w:tcPr>
                <w:tcW w:w="1842" w:type="dxa"/>
                <w:tcBorders>
                  <w:top w:val="nil"/>
                  <w:left w:val="nil"/>
                  <w:bottom w:val="single" w:sz="4" w:space="0" w:color="auto"/>
                  <w:right w:val="single" w:sz="4" w:space="0" w:color="auto"/>
                </w:tcBorders>
                <w:shd w:val="clear" w:color="auto" w:fill="auto"/>
                <w:vAlign w:val="center"/>
                <w:hideMark/>
              </w:tcPr>
            </w:tcPrChange>
          </w:tcPr>
          <w:p w14:paraId="1D1E8E99" w14:textId="77777777" w:rsidR="00E65B0A" w:rsidRPr="00E65B0A" w:rsidRDefault="00E65B0A" w:rsidP="00BB7021">
            <w:pPr>
              <w:overflowPunct/>
              <w:autoSpaceDE/>
              <w:autoSpaceDN/>
              <w:adjustRightInd/>
              <w:spacing w:after="0"/>
              <w:jc w:val="center"/>
              <w:textAlignment w:val="auto"/>
              <w:rPr>
                <w:ins w:id="1014" w:author="S2-2207100" w:date="2022-08-29T21:09:00Z"/>
                <w:rFonts w:ascii="Arial" w:eastAsia="等线" w:hAnsi="Arial" w:cs="Arial"/>
                <w:sz w:val="21"/>
                <w:szCs w:val="21"/>
                <w:lang w:val="en-US" w:eastAsia="zh-CN"/>
                <w:rPrChange w:id="1015" w:author="S2-2207100" w:date="2022-08-29T21:10:00Z">
                  <w:rPr>
                    <w:ins w:id="1016" w:author="S2-2207100" w:date="2022-08-29T21:09:00Z"/>
                    <w:rFonts w:ascii="Arial" w:eastAsia="等线" w:hAnsi="Arial" w:cs="Arial"/>
                    <w:sz w:val="21"/>
                    <w:szCs w:val="21"/>
                    <w:lang w:val="en-US" w:eastAsia="zh-CN"/>
                  </w:rPr>
                </w:rPrChange>
              </w:rPr>
            </w:pPr>
            <w:ins w:id="1017" w:author="S2-2207100" w:date="2022-08-29T21:09:00Z">
              <w:r w:rsidRPr="00E65B0A">
                <w:rPr>
                  <w:rFonts w:ascii="Arial" w:eastAsia="等线" w:hAnsi="Arial" w:cs="Arial"/>
                  <w:sz w:val="21"/>
                  <w:szCs w:val="21"/>
                  <w:lang w:val="en-US" w:eastAsia="zh-CN"/>
                  <w:rPrChange w:id="1018" w:author="S2-2207100" w:date="2022-08-29T21:10:00Z">
                    <w:rPr>
                      <w:rFonts w:ascii="Arial" w:eastAsia="等线" w:hAnsi="Arial" w:cs="Arial"/>
                      <w:sz w:val="21"/>
                      <w:szCs w:val="21"/>
                      <w:lang w:val="en-US" w:eastAsia="zh-CN"/>
                    </w:rPr>
                  </w:rPrChange>
                </w:rPr>
                <w:t>X</w:t>
              </w:r>
              <w:r w:rsidRPr="00E65B0A">
                <w:rPr>
                  <w:rFonts w:ascii="Arial" w:eastAsia="等线" w:hAnsi="Arial" w:cs="Arial"/>
                  <w:sz w:val="21"/>
                  <w:szCs w:val="21"/>
                  <w:lang w:val="en-US" w:eastAsia="zh-CN"/>
                  <w:rPrChange w:id="1019" w:author="S2-2207100" w:date="2022-08-29T21:10:00Z">
                    <w:rPr>
                      <w:rFonts w:ascii="Arial" w:eastAsia="等线" w:hAnsi="Arial" w:cs="Arial"/>
                      <w:sz w:val="21"/>
                      <w:szCs w:val="21"/>
                      <w:lang w:val="en-US" w:eastAsia="zh-CN"/>
                    </w:rPr>
                  </w:rPrChange>
                </w:rPr>
                <w:br/>
                <w:t>(PCF for a UE  generates a timer along with the authorized RFSP Index)</w:t>
              </w:r>
            </w:ins>
          </w:p>
        </w:tc>
        <w:tc>
          <w:tcPr>
            <w:tcW w:w="2808" w:type="dxa"/>
            <w:tcBorders>
              <w:top w:val="nil"/>
              <w:left w:val="nil"/>
              <w:bottom w:val="single" w:sz="4" w:space="0" w:color="auto"/>
              <w:right w:val="single" w:sz="4" w:space="0" w:color="auto"/>
            </w:tcBorders>
            <w:shd w:val="clear" w:color="auto" w:fill="auto"/>
            <w:vAlign w:val="center"/>
            <w:hideMark/>
            <w:tcPrChange w:id="1020" w:author="Rapporteur" w:date="2022-08-29T21:40:00Z">
              <w:tcPr>
                <w:tcW w:w="3654" w:type="dxa"/>
                <w:tcBorders>
                  <w:top w:val="nil"/>
                  <w:left w:val="nil"/>
                  <w:bottom w:val="single" w:sz="4" w:space="0" w:color="auto"/>
                  <w:right w:val="single" w:sz="4" w:space="0" w:color="auto"/>
                </w:tcBorders>
                <w:shd w:val="clear" w:color="auto" w:fill="auto"/>
                <w:vAlign w:val="center"/>
                <w:hideMark/>
              </w:tcPr>
            </w:tcPrChange>
          </w:tcPr>
          <w:p w14:paraId="385153E8" w14:textId="77777777" w:rsidR="00E65B0A" w:rsidRPr="00E65B0A" w:rsidRDefault="00E65B0A" w:rsidP="00BB7021">
            <w:pPr>
              <w:overflowPunct/>
              <w:autoSpaceDE/>
              <w:autoSpaceDN/>
              <w:adjustRightInd/>
              <w:spacing w:after="0"/>
              <w:textAlignment w:val="auto"/>
              <w:rPr>
                <w:ins w:id="1021" w:author="S2-2207100" w:date="2022-08-29T21:09:00Z"/>
                <w:rFonts w:ascii="Arial" w:eastAsia="等线" w:hAnsi="Arial" w:cs="Arial"/>
                <w:sz w:val="21"/>
                <w:szCs w:val="21"/>
                <w:lang w:val="en-US" w:eastAsia="zh-CN"/>
                <w:rPrChange w:id="1022" w:author="S2-2207100" w:date="2022-08-29T21:10:00Z">
                  <w:rPr>
                    <w:ins w:id="1023" w:author="S2-2207100" w:date="2022-08-29T21:09:00Z"/>
                    <w:rFonts w:ascii="Arial" w:eastAsia="等线" w:hAnsi="Arial" w:cs="Arial"/>
                    <w:sz w:val="21"/>
                    <w:szCs w:val="21"/>
                    <w:lang w:val="en-US" w:eastAsia="zh-CN"/>
                  </w:rPr>
                </w:rPrChange>
              </w:rPr>
            </w:pPr>
            <w:ins w:id="1024" w:author="S2-2207100" w:date="2022-08-29T21:09:00Z">
              <w:r w:rsidRPr="00E65B0A">
                <w:rPr>
                  <w:rFonts w:ascii="Arial" w:eastAsia="等线" w:hAnsi="Arial" w:cs="Arial"/>
                  <w:sz w:val="21"/>
                  <w:szCs w:val="21"/>
                  <w:lang w:val="en-US" w:eastAsia="zh-CN"/>
                  <w:rPrChange w:id="1025" w:author="S2-2207100" w:date="2022-08-29T21:10:00Z">
                    <w:rPr>
                      <w:rFonts w:ascii="Arial" w:eastAsia="等线" w:hAnsi="Arial" w:cs="Arial"/>
                      <w:sz w:val="21"/>
                      <w:szCs w:val="21"/>
                      <w:lang w:val="en-US" w:eastAsia="zh-CN"/>
                    </w:rPr>
                  </w:rPrChange>
                </w:rPr>
                <w:t>MME re-evaluates the RFSP Index when the timer expires.</w:t>
              </w:r>
            </w:ins>
          </w:p>
        </w:tc>
      </w:tr>
      <w:tr w:rsidR="00E65B0A" w:rsidRPr="00E65B0A" w14:paraId="53EAA208" w14:textId="77777777" w:rsidTr="009360DD">
        <w:trPr>
          <w:trHeight w:val="1960"/>
          <w:ins w:id="1026" w:author="S2-2207100" w:date="2022-08-29T21:09:00Z"/>
          <w:trPrChange w:id="1027" w:author="Rapporteur" w:date="2022-08-29T21:40:00Z">
            <w:trPr>
              <w:trHeight w:val="1960"/>
            </w:trPr>
          </w:trPrChange>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1028" w:author="Rapporteur" w:date="2022-08-29T21:40:00Z">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A551A8F" w14:textId="77777777" w:rsidR="00E65B0A" w:rsidRPr="00E65B0A" w:rsidRDefault="00E65B0A" w:rsidP="00BB7021">
            <w:pPr>
              <w:overflowPunct/>
              <w:autoSpaceDE/>
              <w:autoSpaceDN/>
              <w:adjustRightInd/>
              <w:spacing w:after="0"/>
              <w:jc w:val="center"/>
              <w:textAlignment w:val="auto"/>
              <w:rPr>
                <w:ins w:id="1029" w:author="S2-2207100" w:date="2022-08-29T21:09:00Z"/>
                <w:rFonts w:ascii="Arial" w:eastAsia="等线" w:hAnsi="Arial" w:cs="Arial"/>
                <w:sz w:val="21"/>
                <w:szCs w:val="21"/>
                <w:lang w:val="en-US" w:eastAsia="zh-CN"/>
                <w:rPrChange w:id="1030" w:author="S2-2207100" w:date="2022-08-29T21:10:00Z">
                  <w:rPr>
                    <w:ins w:id="1031" w:author="S2-2207100" w:date="2022-08-29T21:09:00Z"/>
                    <w:rFonts w:ascii="Arial" w:eastAsia="等线" w:hAnsi="Arial" w:cs="Arial"/>
                    <w:sz w:val="21"/>
                    <w:szCs w:val="21"/>
                    <w:lang w:val="en-US" w:eastAsia="zh-CN"/>
                  </w:rPr>
                </w:rPrChange>
              </w:rPr>
            </w:pPr>
            <w:ins w:id="1032" w:author="S2-2207100" w:date="2022-08-29T21:09:00Z">
              <w:r w:rsidRPr="00E65B0A">
                <w:rPr>
                  <w:rFonts w:ascii="Arial" w:eastAsia="等线" w:hAnsi="Arial" w:cs="Arial"/>
                  <w:sz w:val="21"/>
                  <w:szCs w:val="21"/>
                  <w:lang w:val="en-US" w:eastAsia="zh-CN"/>
                  <w:rPrChange w:id="1033" w:author="S2-2207100" w:date="2022-08-29T21:10:00Z">
                    <w:rPr>
                      <w:rFonts w:ascii="Arial" w:eastAsia="等线" w:hAnsi="Arial" w:cs="Arial"/>
                      <w:sz w:val="21"/>
                      <w:szCs w:val="21"/>
                      <w:lang w:val="en-US" w:eastAsia="zh-CN"/>
                    </w:rPr>
                  </w:rPrChange>
                </w:rPr>
                <w:t>6</w:t>
              </w:r>
            </w:ins>
          </w:p>
        </w:tc>
        <w:tc>
          <w:tcPr>
            <w:tcW w:w="2200" w:type="dxa"/>
            <w:tcBorders>
              <w:top w:val="single" w:sz="4" w:space="0" w:color="auto"/>
              <w:left w:val="nil"/>
              <w:bottom w:val="single" w:sz="4" w:space="0" w:color="auto"/>
              <w:right w:val="single" w:sz="4" w:space="0" w:color="auto"/>
            </w:tcBorders>
            <w:shd w:val="clear" w:color="auto" w:fill="auto"/>
            <w:noWrap/>
            <w:vAlign w:val="center"/>
            <w:hideMark/>
            <w:tcPrChange w:id="1034" w:author="Rapporteur" w:date="2022-08-29T21:40:00Z">
              <w:tcPr>
                <w:tcW w:w="2200" w:type="dxa"/>
                <w:tcBorders>
                  <w:top w:val="single" w:sz="4" w:space="0" w:color="auto"/>
                  <w:left w:val="nil"/>
                  <w:bottom w:val="single" w:sz="4" w:space="0" w:color="auto"/>
                  <w:right w:val="single" w:sz="4" w:space="0" w:color="auto"/>
                </w:tcBorders>
                <w:shd w:val="clear" w:color="auto" w:fill="auto"/>
                <w:noWrap/>
                <w:vAlign w:val="center"/>
                <w:hideMark/>
              </w:tcPr>
            </w:tcPrChange>
          </w:tcPr>
          <w:p w14:paraId="6DE8A4F5" w14:textId="77777777" w:rsidR="00E65B0A" w:rsidRPr="00E65B0A" w:rsidRDefault="00E65B0A" w:rsidP="00BB7021">
            <w:pPr>
              <w:overflowPunct/>
              <w:autoSpaceDE/>
              <w:autoSpaceDN/>
              <w:adjustRightInd/>
              <w:spacing w:after="0"/>
              <w:jc w:val="center"/>
              <w:textAlignment w:val="auto"/>
              <w:rPr>
                <w:ins w:id="1035" w:author="S2-2207100" w:date="2022-08-29T21:09:00Z"/>
                <w:rFonts w:ascii="Arial" w:eastAsia="等线" w:hAnsi="Arial" w:cs="Arial"/>
                <w:sz w:val="21"/>
                <w:szCs w:val="21"/>
                <w:lang w:val="en-US" w:eastAsia="zh-CN"/>
                <w:rPrChange w:id="1036" w:author="S2-2207100" w:date="2022-08-29T21:10:00Z">
                  <w:rPr>
                    <w:ins w:id="1037" w:author="S2-2207100" w:date="2022-08-29T21:09:00Z"/>
                    <w:rFonts w:ascii="Arial" w:eastAsia="等线" w:hAnsi="Arial" w:cs="Arial"/>
                    <w:sz w:val="21"/>
                    <w:szCs w:val="21"/>
                    <w:lang w:val="en-US" w:eastAsia="zh-CN"/>
                  </w:rPr>
                </w:rPrChange>
              </w:rPr>
            </w:pPr>
            <w:ins w:id="1038" w:author="S2-2207100" w:date="2022-08-29T21:09:00Z">
              <w:r w:rsidRPr="00E65B0A">
                <w:rPr>
                  <w:rFonts w:ascii="Arial" w:eastAsia="等线" w:hAnsi="Arial" w:cs="Arial"/>
                  <w:sz w:val="21"/>
                  <w:szCs w:val="21"/>
                  <w:lang w:val="en-US" w:eastAsia="zh-CN"/>
                  <w:rPrChange w:id="1039" w:author="S2-2207100" w:date="2022-08-29T21:10:00Z">
                    <w:rPr>
                      <w:rFonts w:ascii="Arial" w:eastAsia="等线" w:hAnsi="Arial" w:cs="Arial"/>
                      <w:sz w:val="21"/>
                      <w:szCs w:val="21"/>
                      <w:lang w:val="en-US" w:eastAsia="zh-CN"/>
                    </w:rPr>
                  </w:rPrChange>
                </w:rPr>
                <w:t>X</w:t>
              </w:r>
            </w:ins>
          </w:p>
        </w:tc>
        <w:tc>
          <w:tcPr>
            <w:tcW w:w="1842" w:type="dxa"/>
            <w:tcBorders>
              <w:top w:val="single" w:sz="4" w:space="0" w:color="auto"/>
              <w:left w:val="nil"/>
              <w:bottom w:val="single" w:sz="4" w:space="0" w:color="auto"/>
              <w:right w:val="single" w:sz="4" w:space="0" w:color="auto"/>
            </w:tcBorders>
            <w:shd w:val="clear" w:color="auto" w:fill="auto"/>
            <w:noWrap/>
            <w:vAlign w:val="center"/>
            <w:hideMark/>
            <w:tcPrChange w:id="1040" w:author="Rapporteur" w:date="2022-08-29T21:40:00Z">
              <w:tcPr>
                <w:tcW w:w="1842" w:type="dxa"/>
                <w:tcBorders>
                  <w:top w:val="single" w:sz="4" w:space="0" w:color="auto"/>
                  <w:left w:val="nil"/>
                  <w:bottom w:val="single" w:sz="4" w:space="0" w:color="auto"/>
                  <w:right w:val="single" w:sz="4" w:space="0" w:color="auto"/>
                </w:tcBorders>
                <w:shd w:val="clear" w:color="auto" w:fill="auto"/>
                <w:noWrap/>
                <w:vAlign w:val="center"/>
                <w:hideMark/>
              </w:tcPr>
            </w:tcPrChange>
          </w:tcPr>
          <w:p w14:paraId="110D3003" w14:textId="77777777" w:rsidR="00E65B0A" w:rsidRPr="00E65B0A" w:rsidRDefault="00E65B0A" w:rsidP="00BB7021">
            <w:pPr>
              <w:overflowPunct/>
              <w:autoSpaceDE/>
              <w:autoSpaceDN/>
              <w:adjustRightInd/>
              <w:spacing w:after="0"/>
              <w:jc w:val="center"/>
              <w:textAlignment w:val="auto"/>
              <w:rPr>
                <w:ins w:id="1041" w:author="S2-2207100" w:date="2022-08-29T21:09:00Z"/>
                <w:rFonts w:ascii="Arial" w:eastAsia="等线" w:hAnsi="Arial" w:cs="Arial"/>
                <w:sz w:val="21"/>
                <w:szCs w:val="21"/>
                <w:lang w:val="en-US" w:eastAsia="zh-CN"/>
                <w:rPrChange w:id="1042" w:author="S2-2207100" w:date="2022-08-29T21:10:00Z">
                  <w:rPr>
                    <w:ins w:id="1043" w:author="S2-2207100" w:date="2022-08-29T21:09:00Z"/>
                    <w:rFonts w:ascii="Arial" w:eastAsia="等线" w:hAnsi="Arial" w:cs="Arial"/>
                    <w:sz w:val="21"/>
                    <w:szCs w:val="21"/>
                    <w:lang w:val="en-US" w:eastAsia="zh-CN"/>
                  </w:rPr>
                </w:rPrChange>
              </w:rPr>
            </w:pPr>
            <w:ins w:id="1044" w:author="S2-2207100" w:date="2022-08-29T21:09:00Z">
              <w:r w:rsidRPr="00E65B0A">
                <w:rPr>
                  <w:rFonts w:ascii="Arial" w:eastAsia="等线" w:hAnsi="Arial" w:cs="Arial"/>
                  <w:sz w:val="21"/>
                  <w:szCs w:val="21"/>
                  <w:lang w:val="en-US" w:eastAsia="zh-CN"/>
                  <w:rPrChange w:id="1045" w:author="S2-2207100" w:date="2022-08-29T21:10:00Z">
                    <w:rPr>
                      <w:rFonts w:ascii="Arial" w:eastAsia="等线" w:hAnsi="Arial" w:cs="Arial"/>
                      <w:sz w:val="21"/>
                      <w:szCs w:val="21"/>
                      <w:lang w:val="en-US" w:eastAsia="zh-CN"/>
                    </w:rPr>
                  </w:rPrChange>
                </w:rPr>
                <w:t>X</w:t>
              </w:r>
            </w:ins>
          </w:p>
        </w:tc>
        <w:tc>
          <w:tcPr>
            <w:tcW w:w="1985" w:type="dxa"/>
            <w:tcBorders>
              <w:top w:val="single" w:sz="4" w:space="0" w:color="auto"/>
              <w:left w:val="nil"/>
              <w:bottom w:val="single" w:sz="4" w:space="0" w:color="auto"/>
              <w:right w:val="single" w:sz="4" w:space="0" w:color="auto"/>
            </w:tcBorders>
            <w:shd w:val="clear" w:color="auto" w:fill="auto"/>
            <w:noWrap/>
            <w:vAlign w:val="center"/>
            <w:hideMark/>
            <w:tcPrChange w:id="1046" w:author="Rapporteur" w:date="2022-08-29T21:40:00Z">
              <w:tcPr>
                <w:tcW w:w="1276" w:type="dxa"/>
                <w:tcBorders>
                  <w:top w:val="single" w:sz="4" w:space="0" w:color="auto"/>
                  <w:left w:val="nil"/>
                  <w:bottom w:val="single" w:sz="4" w:space="0" w:color="auto"/>
                  <w:right w:val="single" w:sz="4" w:space="0" w:color="auto"/>
                </w:tcBorders>
                <w:shd w:val="clear" w:color="auto" w:fill="auto"/>
                <w:noWrap/>
                <w:vAlign w:val="center"/>
                <w:hideMark/>
              </w:tcPr>
            </w:tcPrChange>
          </w:tcPr>
          <w:p w14:paraId="41F790DF" w14:textId="77777777" w:rsidR="00E65B0A" w:rsidRPr="00E65B0A" w:rsidRDefault="00E65B0A" w:rsidP="00BB7021">
            <w:pPr>
              <w:overflowPunct/>
              <w:autoSpaceDE/>
              <w:autoSpaceDN/>
              <w:adjustRightInd/>
              <w:spacing w:after="0"/>
              <w:jc w:val="center"/>
              <w:textAlignment w:val="auto"/>
              <w:rPr>
                <w:ins w:id="1047" w:author="S2-2207100" w:date="2022-08-29T21:09:00Z"/>
                <w:rFonts w:ascii="Arial" w:eastAsia="等线" w:hAnsi="Arial" w:cs="Arial"/>
                <w:sz w:val="21"/>
                <w:szCs w:val="21"/>
                <w:lang w:val="en-US" w:eastAsia="zh-CN"/>
                <w:rPrChange w:id="1048" w:author="S2-2207100" w:date="2022-08-29T21:10:00Z">
                  <w:rPr>
                    <w:ins w:id="1049" w:author="S2-2207100" w:date="2022-08-29T21:09:00Z"/>
                    <w:rFonts w:ascii="Arial" w:eastAsia="等线" w:hAnsi="Arial" w:cs="Arial"/>
                    <w:sz w:val="21"/>
                    <w:szCs w:val="21"/>
                    <w:lang w:val="en-US" w:eastAsia="zh-CN"/>
                  </w:rPr>
                </w:rPrChange>
              </w:rPr>
            </w:pPr>
            <w:ins w:id="1050" w:author="S2-2207100" w:date="2022-08-29T21:09:00Z">
              <w:r w:rsidRPr="00E65B0A">
                <w:rPr>
                  <w:rFonts w:ascii="Arial" w:eastAsia="等线" w:hAnsi="Arial" w:cs="Arial"/>
                  <w:sz w:val="21"/>
                  <w:szCs w:val="21"/>
                  <w:lang w:val="en-US" w:eastAsia="zh-CN"/>
                  <w:rPrChange w:id="1051" w:author="S2-2207100" w:date="2022-08-29T21:10:00Z">
                    <w:rPr>
                      <w:rFonts w:ascii="Arial" w:eastAsia="等线" w:hAnsi="Arial" w:cs="Arial"/>
                      <w:sz w:val="21"/>
                      <w:szCs w:val="21"/>
                      <w:lang w:val="en-US" w:eastAsia="zh-CN"/>
                    </w:rPr>
                  </w:rPrChange>
                </w:rPr>
                <w:t>X</w:t>
              </w:r>
            </w:ins>
          </w:p>
        </w:tc>
        <w:tc>
          <w:tcPr>
            <w:tcW w:w="2012" w:type="dxa"/>
            <w:tcBorders>
              <w:top w:val="single" w:sz="4" w:space="0" w:color="auto"/>
              <w:left w:val="nil"/>
              <w:bottom w:val="single" w:sz="4" w:space="0" w:color="auto"/>
              <w:right w:val="single" w:sz="4" w:space="0" w:color="auto"/>
            </w:tcBorders>
            <w:shd w:val="clear" w:color="auto" w:fill="auto"/>
            <w:vAlign w:val="center"/>
            <w:hideMark/>
            <w:tcPrChange w:id="1052" w:author="Rapporteur" w:date="2022-08-29T21:40:00Z">
              <w:tcPr>
                <w:tcW w:w="1875" w:type="dxa"/>
                <w:tcBorders>
                  <w:top w:val="single" w:sz="4" w:space="0" w:color="auto"/>
                  <w:left w:val="nil"/>
                  <w:bottom w:val="single" w:sz="4" w:space="0" w:color="auto"/>
                  <w:right w:val="single" w:sz="4" w:space="0" w:color="auto"/>
                </w:tcBorders>
                <w:shd w:val="clear" w:color="auto" w:fill="auto"/>
                <w:vAlign w:val="center"/>
                <w:hideMark/>
              </w:tcPr>
            </w:tcPrChange>
          </w:tcPr>
          <w:p w14:paraId="517D942D" w14:textId="77777777" w:rsidR="00E65B0A" w:rsidRPr="00E65B0A" w:rsidRDefault="00E65B0A" w:rsidP="00BB7021">
            <w:pPr>
              <w:overflowPunct/>
              <w:autoSpaceDE/>
              <w:autoSpaceDN/>
              <w:adjustRightInd/>
              <w:spacing w:after="0"/>
              <w:jc w:val="center"/>
              <w:textAlignment w:val="auto"/>
              <w:rPr>
                <w:ins w:id="1053" w:author="S2-2207100" w:date="2022-08-29T21:09:00Z"/>
                <w:rFonts w:ascii="Arial" w:eastAsia="等线" w:hAnsi="Arial" w:cs="Arial"/>
                <w:sz w:val="21"/>
                <w:szCs w:val="21"/>
                <w:lang w:val="en-US" w:eastAsia="zh-CN"/>
                <w:rPrChange w:id="1054" w:author="S2-2207100" w:date="2022-08-29T21:10:00Z">
                  <w:rPr>
                    <w:ins w:id="1055" w:author="S2-2207100" w:date="2022-08-29T21:09:00Z"/>
                    <w:rFonts w:ascii="Arial" w:eastAsia="等线" w:hAnsi="Arial" w:cs="Arial"/>
                    <w:sz w:val="21"/>
                    <w:szCs w:val="21"/>
                    <w:lang w:val="en-US" w:eastAsia="zh-CN"/>
                  </w:rPr>
                </w:rPrChange>
              </w:rPr>
            </w:pPr>
            <w:ins w:id="1056" w:author="S2-2207100" w:date="2022-08-29T21:09:00Z">
              <w:r w:rsidRPr="00E65B0A">
                <w:rPr>
                  <w:rFonts w:ascii="Arial" w:eastAsia="等线" w:hAnsi="Arial" w:cs="Arial"/>
                  <w:sz w:val="21"/>
                  <w:szCs w:val="21"/>
                  <w:lang w:val="en-US" w:eastAsia="zh-CN"/>
                  <w:rPrChange w:id="1057" w:author="S2-2207100" w:date="2022-08-29T21:10:00Z">
                    <w:rPr>
                      <w:rFonts w:ascii="Arial" w:eastAsia="等线" w:hAnsi="Arial" w:cs="Arial"/>
                      <w:sz w:val="21"/>
                      <w:szCs w:val="21"/>
                      <w:lang w:val="en-US" w:eastAsia="zh-CN"/>
                    </w:rPr>
                  </w:rPrChange>
                </w:rPr>
                <w:t>X</w:t>
              </w:r>
              <w:r w:rsidRPr="00E65B0A">
                <w:rPr>
                  <w:rFonts w:ascii="Arial" w:eastAsia="等线" w:hAnsi="Arial" w:cs="Arial"/>
                  <w:sz w:val="21"/>
                  <w:szCs w:val="21"/>
                  <w:lang w:val="en-US" w:eastAsia="zh-CN"/>
                  <w:rPrChange w:id="1058" w:author="S2-2207100" w:date="2022-08-29T21:10:00Z">
                    <w:rPr>
                      <w:rFonts w:ascii="Arial" w:eastAsia="等线" w:hAnsi="Arial" w:cs="Arial"/>
                      <w:sz w:val="21"/>
                      <w:szCs w:val="21"/>
                      <w:lang w:val="en-US" w:eastAsia="zh-CN"/>
                    </w:rPr>
                  </w:rPrChange>
                </w:rPr>
                <w:br/>
                <w:t>(maintain the UE's 5G registration state temporarily for some duration and provide the MME address to AMF)</w:t>
              </w:r>
            </w:ins>
          </w:p>
        </w:tc>
        <w:tc>
          <w:tcPr>
            <w:tcW w:w="1842" w:type="dxa"/>
            <w:tcBorders>
              <w:top w:val="single" w:sz="4" w:space="0" w:color="auto"/>
              <w:left w:val="nil"/>
              <w:bottom w:val="single" w:sz="4" w:space="0" w:color="auto"/>
              <w:right w:val="single" w:sz="4" w:space="0" w:color="auto"/>
            </w:tcBorders>
            <w:shd w:val="clear" w:color="auto" w:fill="auto"/>
            <w:noWrap/>
            <w:vAlign w:val="center"/>
            <w:hideMark/>
            <w:tcPrChange w:id="1059" w:author="Rapporteur" w:date="2022-08-29T21:40:00Z">
              <w:tcPr>
                <w:tcW w:w="1842" w:type="dxa"/>
                <w:tcBorders>
                  <w:top w:val="single" w:sz="4" w:space="0" w:color="auto"/>
                  <w:left w:val="nil"/>
                  <w:bottom w:val="single" w:sz="4" w:space="0" w:color="auto"/>
                  <w:right w:val="single" w:sz="4" w:space="0" w:color="auto"/>
                </w:tcBorders>
                <w:shd w:val="clear" w:color="auto" w:fill="auto"/>
                <w:noWrap/>
                <w:vAlign w:val="center"/>
                <w:hideMark/>
              </w:tcPr>
            </w:tcPrChange>
          </w:tcPr>
          <w:p w14:paraId="59AA6208" w14:textId="77777777" w:rsidR="00E65B0A" w:rsidRPr="00E65B0A" w:rsidRDefault="00E65B0A" w:rsidP="00BB7021">
            <w:pPr>
              <w:overflowPunct/>
              <w:autoSpaceDE/>
              <w:autoSpaceDN/>
              <w:adjustRightInd/>
              <w:spacing w:after="0"/>
              <w:jc w:val="center"/>
              <w:textAlignment w:val="auto"/>
              <w:rPr>
                <w:ins w:id="1060" w:author="S2-2207100" w:date="2022-08-29T21:09:00Z"/>
                <w:rFonts w:ascii="Arial" w:eastAsia="等线" w:hAnsi="Arial" w:cs="Arial"/>
                <w:sz w:val="21"/>
                <w:szCs w:val="21"/>
                <w:lang w:val="en-US" w:eastAsia="zh-CN"/>
                <w:rPrChange w:id="1061" w:author="S2-2207100" w:date="2022-08-29T21:10:00Z">
                  <w:rPr>
                    <w:ins w:id="1062" w:author="S2-2207100" w:date="2022-08-29T21:09:00Z"/>
                    <w:rFonts w:ascii="Arial" w:eastAsia="等线" w:hAnsi="Arial" w:cs="Arial"/>
                    <w:sz w:val="21"/>
                    <w:szCs w:val="21"/>
                    <w:lang w:val="en-US" w:eastAsia="zh-CN"/>
                  </w:rPr>
                </w:rPrChange>
              </w:rPr>
            </w:pPr>
            <w:ins w:id="1063" w:author="S2-2207100" w:date="2022-08-29T21:09:00Z">
              <w:r w:rsidRPr="00E65B0A">
                <w:rPr>
                  <w:rFonts w:ascii="Arial" w:eastAsia="等线" w:hAnsi="Arial" w:cs="Arial"/>
                  <w:sz w:val="21"/>
                  <w:szCs w:val="21"/>
                  <w:lang w:val="en-US" w:eastAsia="zh-CN"/>
                  <w:rPrChange w:id="1064" w:author="S2-2207100" w:date="2022-08-29T21:10:00Z">
                    <w:rPr>
                      <w:rFonts w:ascii="Arial" w:eastAsia="等线" w:hAnsi="Arial" w:cs="Arial"/>
                      <w:sz w:val="21"/>
                      <w:szCs w:val="21"/>
                      <w:lang w:val="en-US" w:eastAsia="zh-CN"/>
                    </w:rPr>
                  </w:rPrChange>
                </w:rPr>
                <w:t>-</w:t>
              </w:r>
            </w:ins>
          </w:p>
        </w:tc>
        <w:tc>
          <w:tcPr>
            <w:tcW w:w="2808" w:type="dxa"/>
            <w:tcBorders>
              <w:top w:val="single" w:sz="4" w:space="0" w:color="auto"/>
              <w:left w:val="nil"/>
              <w:bottom w:val="single" w:sz="4" w:space="0" w:color="auto"/>
              <w:right w:val="single" w:sz="4" w:space="0" w:color="auto"/>
            </w:tcBorders>
            <w:shd w:val="clear" w:color="auto" w:fill="auto"/>
            <w:vAlign w:val="center"/>
            <w:hideMark/>
            <w:tcPrChange w:id="1065" w:author="Rapporteur" w:date="2022-08-29T21:40:00Z">
              <w:tcPr>
                <w:tcW w:w="3654" w:type="dxa"/>
                <w:tcBorders>
                  <w:top w:val="single" w:sz="4" w:space="0" w:color="auto"/>
                  <w:left w:val="nil"/>
                  <w:bottom w:val="single" w:sz="4" w:space="0" w:color="auto"/>
                  <w:right w:val="single" w:sz="4" w:space="0" w:color="auto"/>
                </w:tcBorders>
                <w:shd w:val="clear" w:color="auto" w:fill="auto"/>
                <w:vAlign w:val="center"/>
                <w:hideMark/>
              </w:tcPr>
            </w:tcPrChange>
          </w:tcPr>
          <w:p w14:paraId="787FA505" w14:textId="77777777" w:rsidR="00E65B0A" w:rsidRPr="00E65B0A" w:rsidRDefault="00E65B0A" w:rsidP="00BB7021">
            <w:pPr>
              <w:overflowPunct/>
              <w:autoSpaceDE/>
              <w:autoSpaceDN/>
              <w:adjustRightInd/>
              <w:spacing w:after="0"/>
              <w:textAlignment w:val="auto"/>
              <w:rPr>
                <w:ins w:id="1066" w:author="S2-2207100" w:date="2022-08-29T21:09:00Z"/>
                <w:rFonts w:ascii="Arial" w:eastAsia="等线" w:hAnsi="Arial" w:cs="Arial"/>
                <w:sz w:val="21"/>
                <w:szCs w:val="21"/>
                <w:lang w:val="en-US" w:eastAsia="zh-CN"/>
                <w:rPrChange w:id="1067" w:author="S2-2207100" w:date="2022-08-29T21:10:00Z">
                  <w:rPr>
                    <w:ins w:id="1068" w:author="S2-2207100" w:date="2022-08-29T21:09:00Z"/>
                    <w:rFonts w:ascii="Arial" w:eastAsia="等线" w:hAnsi="Arial" w:cs="Arial"/>
                    <w:sz w:val="21"/>
                    <w:szCs w:val="21"/>
                    <w:lang w:val="en-US" w:eastAsia="zh-CN"/>
                  </w:rPr>
                </w:rPrChange>
              </w:rPr>
            </w:pPr>
            <w:ins w:id="1069" w:author="S2-2207100" w:date="2022-08-29T21:09:00Z">
              <w:r w:rsidRPr="00E65B0A">
                <w:rPr>
                  <w:rFonts w:ascii="Arial" w:eastAsia="等线" w:hAnsi="Arial" w:cs="Arial"/>
                  <w:sz w:val="21"/>
                  <w:szCs w:val="21"/>
                  <w:lang w:val="en-US" w:eastAsia="zh-CN"/>
                  <w:rPrChange w:id="1070" w:author="S2-2207100" w:date="2022-08-29T21:10:00Z">
                    <w:rPr>
                      <w:rFonts w:ascii="Arial" w:eastAsia="等线" w:hAnsi="Arial" w:cs="Arial"/>
                      <w:sz w:val="21"/>
                      <w:szCs w:val="21"/>
                      <w:lang w:val="en-US" w:eastAsia="zh-CN"/>
                    </w:rPr>
                  </w:rPrChange>
                </w:rPr>
                <w:t>HSS+UDM maintain UE's 5G registration state for AM Policy Association maintenance timer and provides it to AMF. During the validity timer, if PCF for a UE updates RFSP index, AMF queries the MME address from HSS+UDM and send the updated RFSP index to MME.</w:t>
              </w:r>
            </w:ins>
          </w:p>
        </w:tc>
      </w:tr>
      <w:tr w:rsidR="00E65B0A" w:rsidRPr="00E65B0A" w14:paraId="2941F634" w14:textId="77777777" w:rsidTr="009360DD">
        <w:trPr>
          <w:trHeight w:val="2800"/>
          <w:ins w:id="1071" w:author="S2-2207100" w:date="2022-08-29T21:09:00Z"/>
          <w:trPrChange w:id="1072" w:author="Rapporteur" w:date="2022-08-29T21:40:00Z">
            <w:trPr>
              <w:trHeight w:val="2800"/>
            </w:trPr>
          </w:trPrChange>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1073" w:author="Rapporteur" w:date="2022-08-29T21:40:00Z">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6B56F86D" w14:textId="77777777" w:rsidR="00E65B0A" w:rsidRPr="00E65B0A" w:rsidRDefault="00E65B0A" w:rsidP="00BB7021">
            <w:pPr>
              <w:overflowPunct/>
              <w:autoSpaceDE/>
              <w:autoSpaceDN/>
              <w:adjustRightInd/>
              <w:spacing w:after="0"/>
              <w:jc w:val="center"/>
              <w:textAlignment w:val="auto"/>
              <w:rPr>
                <w:ins w:id="1074" w:author="S2-2207100" w:date="2022-08-29T21:09:00Z"/>
                <w:rFonts w:ascii="Arial" w:eastAsia="等线" w:hAnsi="Arial" w:cs="Arial"/>
                <w:sz w:val="21"/>
                <w:szCs w:val="21"/>
                <w:lang w:val="en-US" w:eastAsia="zh-CN"/>
                <w:rPrChange w:id="1075" w:author="S2-2207100" w:date="2022-08-29T21:10:00Z">
                  <w:rPr>
                    <w:ins w:id="1076" w:author="S2-2207100" w:date="2022-08-29T21:09:00Z"/>
                    <w:rFonts w:ascii="Arial" w:eastAsia="等线" w:hAnsi="Arial" w:cs="Arial"/>
                    <w:sz w:val="21"/>
                    <w:szCs w:val="21"/>
                    <w:lang w:val="en-US" w:eastAsia="zh-CN"/>
                  </w:rPr>
                </w:rPrChange>
              </w:rPr>
            </w:pPr>
            <w:ins w:id="1077" w:author="S2-2207100" w:date="2022-08-29T21:09:00Z">
              <w:r w:rsidRPr="00E65B0A">
                <w:rPr>
                  <w:rFonts w:ascii="Arial" w:eastAsia="等线" w:hAnsi="Arial" w:cs="Arial"/>
                  <w:sz w:val="21"/>
                  <w:szCs w:val="21"/>
                  <w:lang w:val="en-US" w:eastAsia="zh-CN"/>
                  <w:rPrChange w:id="1078" w:author="S2-2207100" w:date="2022-08-29T21:10:00Z">
                    <w:rPr>
                      <w:rFonts w:ascii="Arial" w:eastAsia="等线" w:hAnsi="Arial" w:cs="Arial"/>
                      <w:sz w:val="21"/>
                      <w:szCs w:val="21"/>
                      <w:lang w:val="en-US" w:eastAsia="zh-CN"/>
                    </w:rPr>
                  </w:rPrChange>
                </w:rPr>
                <w:lastRenderedPageBreak/>
                <w:t>10</w:t>
              </w:r>
            </w:ins>
          </w:p>
        </w:tc>
        <w:tc>
          <w:tcPr>
            <w:tcW w:w="2200" w:type="dxa"/>
            <w:tcBorders>
              <w:top w:val="single" w:sz="4" w:space="0" w:color="auto"/>
              <w:left w:val="nil"/>
              <w:bottom w:val="single" w:sz="4" w:space="0" w:color="auto"/>
              <w:right w:val="single" w:sz="4" w:space="0" w:color="auto"/>
            </w:tcBorders>
            <w:shd w:val="clear" w:color="auto" w:fill="auto"/>
            <w:noWrap/>
            <w:vAlign w:val="center"/>
            <w:hideMark/>
            <w:tcPrChange w:id="1079" w:author="Rapporteur" w:date="2022-08-29T21:40:00Z">
              <w:tcPr>
                <w:tcW w:w="2200" w:type="dxa"/>
                <w:tcBorders>
                  <w:top w:val="single" w:sz="4" w:space="0" w:color="auto"/>
                  <w:left w:val="nil"/>
                  <w:bottom w:val="single" w:sz="4" w:space="0" w:color="auto"/>
                  <w:right w:val="single" w:sz="4" w:space="0" w:color="auto"/>
                </w:tcBorders>
                <w:shd w:val="clear" w:color="auto" w:fill="auto"/>
                <w:noWrap/>
                <w:vAlign w:val="center"/>
                <w:hideMark/>
              </w:tcPr>
            </w:tcPrChange>
          </w:tcPr>
          <w:p w14:paraId="0285608B" w14:textId="77777777" w:rsidR="00E65B0A" w:rsidRPr="00E65B0A" w:rsidRDefault="00E65B0A" w:rsidP="00BB7021">
            <w:pPr>
              <w:overflowPunct/>
              <w:autoSpaceDE/>
              <w:autoSpaceDN/>
              <w:adjustRightInd/>
              <w:spacing w:after="0"/>
              <w:jc w:val="center"/>
              <w:textAlignment w:val="auto"/>
              <w:rPr>
                <w:ins w:id="1080" w:author="S2-2207100" w:date="2022-08-29T21:09:00Z"/>
                <w:rFonts w:ascii="Arial" w:eastAsia="等线" w:hAnsi="Arial" w:cs="Arial"/>
                <w:sz w:val="21"/>
                <w:szCs w:val="21"/>
                <w:lang w:val="en-US" w:eastAsia="zh-CN"/>
                <w:rPrChange w:id="1081" w:author="S2-2207100" w:date="2022-08-29T21:10:00Z">
                  <w:rPr>
                    <w:ins w:id="1082" w:author="S2-2207100" w:date="2022-08-29T21:09:00Z"/>
                    <w:rFonts w:ascii="Arial" w:eastAsia="等线" w:hAnsi="Arial" w:cs="Arial"/>
                    <w:sz w:val="21"/>
                    <w:szCs w:val="21"/>
                    <w:lang w:val="en-US" w:eastAsia="zh-CN"/>
                  </w:rPr>
                </w:rPrChange>
              </w:rPr>
            </w:pPr>
            <w:ins w:id="1083" w:author="S2-2207100" w:date="2022-08-29T21:09:00Z">
              <w:r w:rsidRPr="00E65B0A">
                <w:rPr>
                  <w:rFonts w:ascii="Arial" w:eastAsia="等线" w:hAnsi="Arial" w:cs="Arial"/>
                  <w:sz w:val="21"/>
                  <w:szCs w:val="21"/>
                  <w:lang w:val="en-US" w:eastAsia="zh-CN"/>
                  <w:rPrChange w:id="1084" w:author="S2-2207100" w:date="2022-08-29T21:10:00Z">
                    <w:rPr>
                      <w:rFonts w:ascii="Arial" w:eastAsia="等线" w:hAnsi="Arial" w:cs="Arial"/>
                      <w:sz w:val="21"/>
                      <w:szCs w:val="21"/>
                      <w:lang w:val="en-US" w:eastAsia="zh-CN"/>
                    </w:rPr>
                  </w:rPrChange>
                </w:rPr>
                <w:t>-</w:t>
              </w:r>
            </w:ins>
          </w:p>
        </w:tc>
        <w:tc>
          <w:tcPr>
            <w:tcW w:w="1842" w:type="dxa"/>
            <w:tcBorders>
              <w:top w:val="single" w:sz="4" w:space="0" w:color="auto"/>
              <w:left w:val="nil"/>
              <w:bottom w:val="single" w:sz="4" w:space="0" w:color="auto"/>
              <w:right w:val="single" w:sz="4" w:space="0" w:color="auto"/>
            </w:tcBorders>
            <w:shd w:val="clear" w:color="auto" w:fill="auto"/>
            <w:vAlign w:val="center"/>
            <w:hideMark/>
            <w:tcPrChange w:id="1085" w:author="Rapporteur" w:date="2022-08-29T21:40:00Z">
              <w:tcPr>
                <w:tcW w:w="1842" w:type="dxa"/>
                <w:tcBorders>
                  <w:top w:val="single" w:sz="4" w:space="0" w:color="auto"/>
                  <w:left w:val="nil"/>
                  <w:bottom w:val="single" w:sz="4" w:space="0" w:color="auto"/>
                  <w:right w:val="single" w:sz="4" w:space="0" w:color="auto"/>
                </w:tcBorders>
                <w:shd w:val="clear" w:color="auto" w:fill="auto"/>
                <w:vAlign w:val="center"/>
                <w:hideMark/>
              </w:tcPr>
            </w:tcPrChange>
          </w:tcPr>
          <w:p w14:paraId="51D55A2F" w14:textId="77777777" w:rsidR="00E65B0A" w:rsidRPr="00E65B0A" w:rsidRDefault="00E65B0A" w:rsidP="00BB7021">
            <w:pPr>
              <w:overflowPunct/>
              <w:autoSpaceDE/>
              <w:autoSpaceDN/>
              <w:adjustRightInd/>
              <w:spacing w:after="0"/>
              <w:jc w:val="center"/>
              <w:textAlignment w:val="auto"/>
              <w:rPr>
                <w:ins w:id="1086" w:author="S2-2207100" w:date="2022-08-29T21:09:00Z"/>
                <w:rFonts w:ascii="Arial" w:eastAsia="等线" w:hAnsi="Arial" w:cs="Arial"/>
                <w:sz w:val="21"/>
                <w:szCs w:val="21"/>
                <w:lang w:val="en-US" w:eastAsia="zh-CN"/>
                <w:rPrChange w:id="1087" w:author="S2-2207100" w:date="2022-08-29T21:10:00Z">
                  <w:rPr>
                    <w:ins w:id="1088" w:author="S2-2207100" w:date="2022-08-29T21:09:00Z"/>
                    <w:rFonts w:ascii="Arial" w:eastAsia="等线" w:hAnsi="Arial" w:cs="Arial"/>
                    <w:sz w:val="21"/>
                    <w:szCs w:val="21"/>
                    <w:lang w:val="en-US" w:eastAsia="zh-CN"/>
                  </w:rPr>
                </w:rPrChange>
              </w:rPr>
            </w:pPr>
            <w:ins w:id="1089" w:author="S2-2207100" w:date="2022-08-29T21:09:00Z">
              <w:r w:rsidRPr="00E65B0A">
                <w:rPr>
                  <w:rFonts w:ascii="Arial" w:eastAsia="等线" w:hAnsi="Arial" w:cs="Arial"/>
                  <w:sz w:val="21"/>
                  <w:szCs w:val="21"/>
                  <w:lang w:val="en-US" w:eastAsia="zh-CN"/>
                  <w:rPrChange w:id="1090" w:author="S2-2207100" w:date="2022-08-29T21:10:00Z">
                    <w:rPr>
                      <w:rFonts w:ascii="Arial" w:eastAsia="等线" w:hAnsi="Arial" w:cs="Arial"/>
                      <w:sz w:val="21"/>
                      <w:szCs w:val="21"/>
                      <w:lang w:val="en-US" w:eastAsia="zh-CN"/>
                    </w:rPr>
                  </w:rPrChange>
                </w:rPr>
                <w:t>X</w:t>
              </w:r>
              <w:r w:rsidRPr="00E65B0A">
                <w:rPr>
                  <w:rFonts w:ascii="Arial" w:eastAsia="等线" w:hAnsi="Arial" w:cs="Arial"/>
                  <w:sz w:val="21"/>
                  <w:szCs w:val="21"/>
                  <w:lang w:val="en-US" w:eastAsia="zh-CN"/>
                  <w:rPrChange w:id="1091" w:author="S2-2207100" w:date="2022-08-29T21:10:00Z">
                    <w:rPr>
                      <w:rFonts w:ascii="Arial" w:eastAsia="等线" w:hAnsi="Arial" w:cs="Arial"/>
                      <w:sz w:val="21"/>
                      <w:szCs w:val="21"/>
                      <w:lang w:val="en-US" w:eastAsia="zh-CN"/>
                    </w:rPr>
                  </w:rPrChange>
                </w:rPr>
                <w:br/>
                <w:t>(AMF replaces "subscribed RFSP Index" with "authorized RFSP Index" from PCF in UE context and send to MME.)</w:t>
              </w:r>
            </w:ins>
          </w:p>
        </w:tc>
        <w:tc>
          <w:tcPr>
            <w:tcW w:w="1985" w:type="dxa"/>
            <w:tcBorders>
              <w:top w:val="single" w:sz="4" w:space="0" w:color="auto"/>
              <w:left w:val="nil"/>
              <w:bottom w:val="single" w:sz="4" w:space="0" w:color="auto"/>
              <w:right w:val="single" w:sz="4" w:space="0" w:color="auto"/>
            </w:tcBorders>
            <w:shd w:val="clear" w:color="auto" w:fill="auto"/>
            <w:noWrap/>
            <w:vAlign w:val="center"/>
            <w:hideMark/>
            <w:tcPrChange w:id="1092" w:author="Rapporteur" w:date="2022-08-29T21:40:00Z">
              <w:tcPr>
                <w:tcW w:w="1276" w:type="dxa"/>
                <w:tcBorders>
                  <w:top w:val="single" w:sz="4" w:space="0" w:color="auto"/>
                  <w:left w:val="nil"/>
                  <w:bottom w:val="single" w:sz="4" w:space="0" w:color="auto"/>
                  <w:right w:val="single" w:sz="4" w:space="0" w:color="auto"/>
                </w:tcBorders>
                <w:shd w:val="clear" w:color="auto" w:fill="auto"/>
                <w:noWrap/>
                <w:vAlign w:val="center"/>
                <w:hideMark/>
              </w:tcPr>
            </w:tcPrChange>
          </w:tcPr>
          <w:p w14:paraId="00F1A4EE" w14:textId="77777777" w:rsidR="00E65B0A" w:rsidRPr="00E65B0A" w:rsidRDefault="00E65B0A" w:rsidP="00BB7021">
            <w:pPr>
              <w:overflowPunct/>
              <w:autoSpaceDE/>
              <w:autoSpaceDN/>
              <w:adjustRightInd/>
              <w:spacing w:after="0"/>
              <w:jc w:val="center"/>
              <w:textAlignment w:val="auto"/>
              <w:rPr>
                <w:ins w:id="1093" w:author="S2-2207100" w:date="2022-08-29T21:09:00Z"/>
                <w:rFonts w:ascii="Arial" w:eastAsia="等线" w:hAnsi="Arial" w:cs="Arial"/>
                <w:sz w:val="21"/>
                <w:szCs w:val="21"/>
                <w:lang w:val="en-US" w:eastAsia="zh-CN"/>
                <w:rPrChange w:id="1094" w:author="S2-2207100" w:date="2022-08-29T21:10:00Z">
                  <w:rPr>
                    <w:ins w:id="1095" w:author="S2-2207100" w:date="2022-08-29T21:09:00Z"/>
                    <w:rFonts w:ascii="Arial" w:eastAsia="等线" w:hAnsi="Arial" w:cs="Arial"/>
                    <w:sz w:val="21"/>
                    <w:szCs w:val="21"/>
                    <w:lang w:val="en-US" w:eastAsia="zh-CN"/>
                  </w:rPr>
                </w:rPrChange>
              </w:rPr>
            </w:pPr>
            <w:ins w:id="1096" w:author="S2-2207100" w:date="2022-08-29T21:09:00Z">
              <w:r w:rsidRPr="00E65B0A">
                <w:rPr>
                  <w:rFonts w:ascii="Arial" w:eastAsia="等线" w:hAnsi="Arial" w:cs="Arial"/>
                  <w:sz w:val="21"/>
                  <w:szCs w:val="21"/>
                  <w:lang w:val="en-US" w:eastAsia="zh-CN"/>
                  <w:rPrChange w:id="1097" w:author="S2-2207100" w:date="2022-08-29T21:10:00Z">
                    <w:rPr>
                      <w:rFonts w:ascii="Arial" w:eastAsia="等线" w:hAnsi="Arial" w:cs="Arial"/>
                      <w:sz w:val="21"/>
                      <w:szCs w:val="21"/>
                      <w:lang w:val="en-US" w:eastAsia="zh-CN"/>
                    </w:rPr>
                  </w:rPrChange>
                </w:rPr>
                <w:t>X</w:t>
              </w:r>
            </w:ins>
          </w:p>
        </w:tc>
        <w:tc>
          <w:tcPr>
            <w:tcW w:w="2012" w:type="dxa"/>
            <w:tcBorders>
              <w:top w:val="single" w:sz="4" w:space="0" w:color="auto"/>
              <w:left w:val="nil"/>
              <w:bottom w:val="single" w:sz="4" w:space="0" w:color="auto"/>
              <w:right w:val="single" w:sz="4" w:space="0" w:color="auto"/>
            </w:tcBorders>
            <w:shd w:val="clear" w:color="auto" w:fill="auto"/>
            <w:noWrap/>
            <w:vAlign w:val="center"/>
            <w:hideMark/>
            <w:tcPrChange w:id="1098" w:author="Rapporteur" w:date="2022-08-29T21:40:00Z">
              <w:tcPr>
                <w:tcW w:w="1875" w:type="dxa"/>
                <w:tcBorders>
                  <w:top w:val="single" w:sz="4" w:space="0" w:color="auto"/>
                  <w:left w:val="nil"/>
                  <w:bottom w:val="single" w:sz="4" w:space="0" w:color="auto"/>
                  <w:right w:val="single" w:sz="4" w:space="0" w:color="auto"/>
                </w:tcBorders>
                <w:shd w:val="clear" w:color="auto" w:fill="auto"/>
                <w:noWrap/>
                <w:vAlign w:val="center"/>
                <w:hideMark/>
              </w:tcPr>
            </w:tcPrChange>
          </w:tcPr>
          <w:p w14:paraId="5150FF7F" w14:textId="77777777" w:rsidR="00E65B0A" w:rsidRPr="00E65B0A" w:rsidRDefault="00E65B0A" w:rsidP="00BB7021">
            <w:pPr>
              <w:overflowPunct/>
              <w:autoSpaceDE/>
              <w:autoSpaceDN/>
              <w:adjustRightInd/>
              <w:spacing w:after="0"/>
              <w:jc w:val="center"/>
              <w:textAlignment w:val="auto"/>
              <w:rPr>
                <w:ins w:id="1099" w:author="S2-2207100" w:date="2022-08-29T21:09:00Z"/>
                <w:rFonts w:ascii="Arial" w:eastAsia="等线" w:hAnsi="Arial" w:cs="Arial"/>
                <w:sz w:val="21"/>
                <w:szCs w:val="21"/>
                <w:lang w:val="en-US" w:eastAsia="zh-CN"/>
                <w:rPrChange w:id="1100" w:author="S2-2207100" w:date="2022-08-29T21:10:00Z">
                  <w:rPr>
                    <w:ins w:id="1101" w:author="S2-2207100" w:date="2022-08-29T21:09:00Z"/>
                    <w:rFonts w:ascii="Arial" w:eastAsia="等线" w:hAnsi="Arial" w:cs="Arial"/>
                    <w:sz w:val="21"/>
                    <w:szCs w:val="21"/>
                    <w:lang w:val="en-US" w:eastAsia="zh-CN"/>
                  </w:rPr>
                </w:rPrChange>
              </w:rPr>
            </w:pPr>
            <w:ins w:id="1102" w:author="S2-2207100" w:date="2022-08-29T21:09:00Z">
              <w:r w:rsidRPr="00E65B0A">
                <w:rPr>
                  <w:rFonts w:ascii="Arial" w:eastAsia="等线" w:hAnsi="Arial" w:cs="Arial"/>
                  <w:sz w:val="21"/>
                  <w:szCs w:val="21"/>
                  <w:lang w:val="en-US" w:eastAsia="zh-CN"/>
                  <w:rPrChange w:id="1103" w:author="S2-2207100" w:date="2022-08-29T21:10:00Z">
                    <w:rPr>
                      <w:rFonts w:ascii="Arial" w:eastAsia="等线" w:hAnsi="Arial" w:cs="Arial"/>
                      <w:sz w:val="21"/>
                      <w:szCs w:val="21"/>
                      <w:lang w:val="en-US" w:eastAsia="zh-CN"/>
                    </w:rPr>
                  </w:rPrChange>
                </w:rPr>
                <w:t>-</w:t>
              </w:r>
            </w:ins>
          </w:p>
        </w:tc>
        <w:tc>
          <w:tcPr>
            <w:tcW w:w="1842" w:type="dxa"/>
            <w:tcBorders>
              <w:top w:val="single" w:sz="4" w:space="0" w:color="auto"/>
              <w:left w:val="nil"/>
              <w:bottom w:val="single" w:sz="4" w:space="0" w:color="auto"/>
              <w:right w:val="single" w:sz="4" w:space="0" w:color="auto"/>
            </w:tcBorders>
            <w:shd w:val="clear" w:color="auto" w:fill="auto"/>
            <w:noWrap/>
            <w:vAlign w:val="center"/>
            <w:hideMark/>
            <w:tcPrChange w:id="1104" w:author="Rapporteur" w:date="2022-08-29T21:40:00Z">
              <w:tcPr>
                <w:tcW w:w="1842" w:type="dxa"/>
                <w:tcBorders>
                  <w:top w:val="single" w:sz="4" w:space="0" w:color="auto"/>
                  <w:left w:val="nil"/>
                  <w:bottom w:val="single" w:sz="4" w:space="0" w:color="auto"/>
                  <w:right w:val="single" w:sz="4" w:space="0" w:color="auto"/>
                </w:tcBorders>
                <w:shd w:val="clear" w:color="auto" w:fill="auto"/>
                <w:noWrap/>
                <w:vAlign w:val="center"/>
                <w:hideMark/>
              </w:tcPr>
            </w:tcPrChange>
          </w:tcPr>
          <w:p w14:paraId="2B669E74" w14:textId="77777777" w:rsidR="00E65B0A" w:rsidRPr="00E65B0A" w:rsidRDefault="00E65B0A" w:rsidP="00BB7021">
            <w:pPr>
              <w:overflowPunct/>
              <w:autoSpaceDE/>
              <w:autoSpaceDN/>
              <w:adjustRightInd/>
              <w:spacing w:after="0"/>
              <w:jc w:val="center"/>
              <w:textAlignment w:val="auto"/>
              <w:rPr>
                <w:ins w:id="1105" w:author="S2-2207100" w:date="2022-08-29T21:09:00Z"/>
                <w:rFonts w:ascii="Arial" w:eastAsia="等线" w:hAnsi="Arial" w:cs="Arial"/>
                <w:sz w:val="21"/>
                <w:szCs w:val="21"/>
                <w:lang w:val="en-US" w:eastAsia="zh-CN"/>
                <w:rPrChange w:id="1106" w:author="S2-2207100" w:date="2022-08-29T21:10:00Z">
                  <w:rPr>
                    <w:ins w:id="1107" w:author="S2-2207100" w:date="2022-08-29T21:09:00Z"/>
                    <w:rFonts w:ascii="Arial" w:eastAsia="等线" w:hAnsi="Arial" w:cs="Arial"/>
                    <w:sz w:val="21"/>
                    <w:szCs w:val="21"/>
                    <w:lang w:val="en-US" w:eastAsia="zh-CN"/>
                  </w:rPr>
                </w:rPrChange>
              </w:rPr>
            </w:pPr>
            <w:ins w:id="1108" w:author="S2-2207100" w:date="2022-08-29T21:09:00Z">
              <w:r w:rsidRPr="00E65B0A">
                <w:rPr>
                  <w:rFonts w:ascii="Arial" w:eastAsia="等线" w:hAnsi="Arial" w:cs="Arial"/>
                  <w:sz w:val="21"/>
                  <w:szCs w:val="21"/>
                  <w:lang w:val="en-US" w:eastAsia="zh-CN"/>
                  <w:rPrChange w:id="1109" w:author="S2-2207100" w:date="2022-08-29T21:10:00Z">
                    <w:rPr>
                      <w:rFonts w:ascii="Arial" w:eastAsia="等线" w:hAnsi="Arial" w:cs="Arial"/>
                      <w:sz w:val="21"/>
                      <w:szCs w:val="21"/>
                      <w:lang w:val="en-US" w:eastAsia="zh-CN"/>
                    </w:rPr>
                  </w:rPrChange>
                </w:rPr>
                <w:t>-</w:t>
              </w:r>
            </w:ins>
          </w:p>
        </w:tc>
        <w:tc>
          <w:tcPr>
            <w:tcW w:w="2808" w:type="dxa"/>
            <w:tcBorders>
              <w:top w:val="single" w:sz="4" w:space="0" w:color="auto"/>
              <w:left w:val="nil"/>
              <w:bottom w:val="single" w:sz="4" w:space="0" w:color="auto"/>
              <w:right w:val="single" w:sz="4" w:space="0" w:color="auto"/>
            </w:tcBorders>
            <w:shd w:val="clear" w:color="auto" w:fill="auto"/>
            <w:vAlign w:val="center"/>
            <w:hideMark/>
            <w:tcPrChange w:id="1110" w:author="Rapporteur" w:date="2022-08-29T21:40:00Z">
              <w:tcPr>
                <w:tcW w:w="3654" w:type="dxa"/>
                <w:tcBorders>
                  <w:top w:val="single" w:sz="4" w:space="0" w:color="auto"/>
                  <w:left w:val="nil"/>
                  <w:bottom w:val="single" w:sz="4" w:space="0" w:color="auto"/>
                  <w:right w:val="single" w:sz="4" w:space="0" w:color="auto"/>
                </w:tcBorders>
                <w:shd w:val="clear" w:color="auto" w:fill="auto"/>
                <w:vAlign w:val="center"/>
                <w:hideMark/>
              </w:tcPr>
            </w:tcPrChange>
          </w:tcPr>
          <w:p w14:paraId="1AD99BFD" w14:textId="77777777" w:rsidR="00E65B0A" w:rsidRPr="00E65B0A" w:rsidRDefault="00E65B0A" w:rsidP="00BB7021">
            <w:pPr>
              <w:overflowPunct/>
              <w:autoSpaceDE/>
              <w:autoSpaceDN/>
              <w:adjustRightInd/>
              <w:spacing w:after="0"/>
              <w:textAlignment w:val="auto"/>
              <w:rPr>
                <w:ins w:id="1111" w:author="S2-2207100" w:date="2022-08-29T21:09:00Z"/>
                <w:rFonts w:ascii="Arial" w:eastAsia="等线" w:hAnsi="Arial" w:cs="Arial"/>
                <w:sz w:val="21"/>
                <w:szCs w:val="21"/>
                <w:lang w:val="en-US" w:eastAsia="zh-CN"/>
                <w:rPrChange w:id="1112" w:author="S2-2207100" w:date="2022-08-29T21:10:00Z">
                  <w:rPr>
                    <w:ins w:id="1113" w:author="S2-2207100" w:date="2022-08-29T21:09:00Z"/>
                    <w:rFonts w:ascii="Arial" w:eastAsia="等线" w:hAnsi="Arial" w:cs="Arial"/>
                    <w:sz w:val="21"/>
                    <w:szCs w:val="21"/>
                    <w:lang w:val="en-US" w:eastAsia="zh-CN"/>
                  </w:rPr>
                </w:rPrChange>
              </w:rPr>
            </w:pPr>
            <w:ins w:id="1114" w:author="S2-2207100" w:date="2022-08-29T21:09:00Z">
              <w:r w:rsidRPr="00E65B0A">
                <w:rPr>
                  <w:rFonts w:ascii="Arial" w:eastAsia="等线" w:hAnsi="Arial" w:cs="Arial"/>
                  <w:sz w:val="21"/>
                  <w:szCs w:val="21"/>
                  <w:lang w:val="en-US" w:eastAsia="zh-CN"/>
                  <w:rPrChange w:id="1115" w:author="S2-2207100" w:date="2022-08-29T21:10:00Z">
                    <w:rPr>
                      <w:rFonts w:ascii="Arial" w:eastAsia="等线" w:hAnsi="Arial" w:cs="Arial"/>
                      <w:sz w:val="21"/>
                      <w:szCs w:val="21"/>
                      <w:lang w:val="en-US" w:eastAsia="zh-CN"/>
                    </w:rPr>
                  </w:rPrChange>
                </w:rPr>
                <w:t>When the configured duration is reached, the MME may remove the "5GC Authorized RFSP Index" from its context for the UE and start using the "subscribed RFSP Index" that was received from the HSS.</w:t>
              </w:r>
            </w:ins>
          </w:p>
        </w:tc>
      </w:tr>
    </w:tbl>
    <w:p w14:paraId="4ECA3C18" w14:textId="70845CD3" w:rsidR="00E65B0A" w:rsidRPr="00E65B0A" w:rsidRDefault="00E65B0A" w:rsidP="00E65B0A">
      <w:pPr>
        <w:overflowPunct/>
        <w:autoSpaceDE/>
        <w:autoSpaceDN/>
        <w:adjustRightInd/>
        <w:spacing w:after="0"/>
        <w:textAlignment w:val="auto"/>
        <w:rPr>
          <w:ins w:id="1116" w:author="S2-2207100" w:date="2022-08-29T21:09:00Z"/>
          <w:rFonts w:ascii="Arial" w:eastAsiaTheme="minorEastAsia" w:hAnsi="Arial" w:hint="eastAsia"/>
          <w:b/>
          <w:lang w:val="en-US" w:eastAsia="zh-CN"/>
          <w:rPrChange w:id="1117" w:author="S2-2207100" w:date="2022-08-29T21:10:00Z">
            <w:rPr>
              <w:ins w:id="1118" w:author="S2-2207100" w:date="2022-08-29T21:09:00Z"/>
              <w:lang w:val="en-US" w:eastAsia="zh-CN"/>
            </w:rPr>
          </w:rPrChange>
        </w:rPr>
        <w:sectPr w:rsidR="00E65B0A" w:rsidRPr="00E65B0A" w:rsidSect="00BB7021">
          <w:pgSz w:w="16838" w:h="11906" w:orient="landscape" w:code="9"/>
          <w:pgMar w:top="1134" w:right="1134" w:bottom="1134" w:left="1134" w:header="737" w:footer="567" w:gutter="0"/>
          <w:cols w:space="720"/>
        </w:sectPr>
        <w:pPrChange w:id="1119" w:author="S2-2207100" w:date="2022-08-29T21:10:00Z">
          <w:pPr/>
        </w:pPrChange>
      </w:pPr>
    </w:p>
    <w:p w14:paraId="3F7055DC" w14:textId="77777777" w:rsidR="00E65B0A" w:rsidRPr="00CD60CF" w:rsidRDefault="00E65B0A" w:rsidP="00E65B0A">
      <w:pPr>
        <w:rPr>
          <w:ins w:id="1120" w:author="S2-2207100" w:date="2022-08-29T21:09:00Z"/>
          <w:rFonts w:eastAsiaTheme="minorEastAsia"/>
          <w:lang w:val="en-US" w:eastAsia="zh-CN"/>
        </w:rPr>
      </w:pPr>
      <w:ins w:id="1121" w:author="S2-2207100" w:date="2022-08-29T21:09:00Z">
        <w:r w:rsidRPr="00E65B0A">
          <w:rPr>
            <w:rFonts w:eastAsiaTheme="minorEastAsia" w:hint="eastAsia"/>
            <w:lang w:val="en-US" w:eastAsia="zh-CN"/>
          </w:rPr>
          <w:lastRenderedPageBreak/>
          <w:t>All</w:t>
        </w:r>
        <w:r w:rsidRPr="00E65B0A">
          <w:rPr>
            <w:rFonts w:eastAsiaTheme="minorEastAsia"/>
            <w:lang w:val="en-US" w:eastAsia="zh-CN"/>
          </w:rPr>
          <w:t xml:space="preserve"> these solutions are trying to answer the following 3 questions </w:t>
        </w:r>
        <w:r w:rsidRPr="00CD60CF">
          <w:rPr>
            <w:rFonts w:eastAsiaTheme="minorEastAsia"/>
            <w:lang w:val="en-US" w:eastAsia="zh-CN"/>
          </w:rPr>
          <w:t>for N26-based interworking in KI#1:</w:t>
        </w:r>
      </w:ins>
    </w:p>
    <w:p w14:paraId="539ABD66" w14:textId="77777777" w:rsidR="00E65B0A" w:rsidRPr="000950FE" w:rsidRDefault="00E65B0A" w:rsidP="00E65B0A">
      <w:pPr>
        <w:ind w:left="420"/>
        <w:rPr>
          <w:ins w:id="1122" w:author="S2-2207100" w:date="2022-08-29T21:09:00Z"/>
          <w:i/>
          <w:lang w:val="en-US" w:eastAsia="zh-CN"/>
        </w:rPr>
      </w:pPr>
      <w:ins w:id="1123" w:author="S2-2207100" w:date="2022-08-29T21:09:00Z">
        <w:r w:rsidRPr="000950FE">
          <w:rPr>
            <w:i/>
            <w:lang w:val="en-US" w:eastAsia="zh-CN"/>
          </w:rPr>
          <w:t>Q1: Whether the current interworking procedure supports MME received the RFSP Index in use from 5GC? If no, what enhancements is needed.</w:t>
        </w:r>
      </w:ins>
    </w:p>
    <w:p w14:paraId="7260E225" w14:textId="77777777" w:rsidR="00E65B0A" w:rsidRPr="009360DD" w:rsidRDefault="00E65B0A" w:rsidP="00E65B0A">
      <w:pPr>
        <w:ind w:left="420"/>
        <w:rPr>
          <w:ins w:id="1124" w:author="S2-2207100" w:date="2022-08-29T21:09:00Z"/>
          <w:rFonts w:eastAsiaTheme="minorEastAsia"/>
          <w:b/>
          <w:lang w:val="en-US" w:eastAsia="zh-CN"/>
        </w:rPr>
      </w:pPr>
      <w:ins w:id="1125" w:author="S2-2207100" w:date="2022-08-29T21:09:00Z">
        <w:r w:rsidRPr="000950FE">
          <w:rPr>
            <w:rFonts w:eastAsiaTheme="minorEastAsia"/>
            <w:lang w:val="en-US" w:eastAsia="zh-CN"/>
          </w:rPr>
          <w:t>For N26-based interworking: (</w:t>
        </w:r>
        <w:r w:rsidRPr="000950FE">
          <w:rPr>
            <w:lang w:val="en-US" w:eastAsia="zh-CN"/>
          </w:rPr>
          <w:t>Solution #1, #3, #6 and #10</w:t>
        </w:r>
        <w:r w:rsidRPr="00BB7021">
          <w:rPr>
            <w:rFonts w:eastAsiaTheme="minorEastAsia"/>
            <w:lang w:val="en-US" w:eastAsia="zh-CN"/>
          </w:rPr>
          <w:t>) the current specification</w:t>
        </w:r>
        <w:r w:rsidRPr="009360DD">
          <w:rPr>
            <w:rFonts w:eastAsiaTheme="minorEastAsia"/>
            <w:lang w:val="en-US" w:eastAsia="zh-CN"/>
          </w:rPr>
          <w:t xml:space="preserve"> already supports the RFSP Index in use transferred to MME in UE context during handover/TAU.</w:t>
        </w:r>
        <w:r w:rsidRPr="009360DD">
          <w:rPr>
            <w:rFonts w:eastAsiaTheme="minorEastAsia"/>
            <w:b/>
            <w:lang w:val="en-US" w:eastAsia="zh-CN"/>
          </w:rPr>
          <w:t xml:space="preserve"> </w:t>
        </w:r>
      </w:ins>
    </w:p>
    <w:p w14:paraId="09D09B75" w14:textId="77777777" w:rsidR="00E65B0A" w:rsidRPr="00E65B0A" w:rsidRDefault="00E65B0A" w:rsidP="00E65B0A">
      <w:pPr>
        <w:ind w:left="420"/>
        <w:rPr>
          <w:ins w:id="1126" w:author="S2-2207100" w:date="2022-08-29T21:09:00Z"/>
          <w:rFonts w:eastAsiaTheme="minorEastAsia"/>
          <w:b/>
          <w:lang w:val="en-US" w:eastAsia="zh-CN"/>
          <w:rPrChange w:id="1127" w:author="S2-2207100" w:date="2022-08-29T21:10:00Z">
            <w:rPr>
              <w:ins w:id="1128" w:author="S2-2207100" w:date="2022-08-29T21:09:00Z"/>
              <w:rFonts w:eastAsiaTheme="minorEastAsia"/>
              <w:b/>
              <w:lang w:val="en-US" w:eastAsia="zh-CN"/>
            </w:rPr>
          </w:rPrChange>
        </w:rPr>
      </w:pPr>
      <w:ins w:id="1129" w:author="S2-2207100" w:date="2022-08-29T21:09:00Z">
        <w:r w:rsidRPr="00E65B0A">
          <w:rPr>
            <w:rFonts w:eastAsiaTheme="minorEastAsia"/>
            <w:b/>
            <w:lang w:val="en-US" w:eastAsia="zh-CN"/>
            <w:rPrChange w:id="1130" w:author="S2-2207100" w:date="2022-08-29T21:10:00Z">
              <w:rPr>
                <w:rFonts w:eastAsiaTheme="minorEastAsia"/>
                <w:b/>
                <w:lang w:val="en-US" w:eastAsia="zh-CN"/>
              </w:rPr>
            </w:rPrChange>
          </w:rPr>
          <w:t>If there is any enhanced information, it should also be transferred via N26.</w:t>
        </w:r>
      </w:ins>
    </w:p>
    <w:p w14:paraId="22E88E47" w14:textId="77777777" w:rsidR="00E65B0A" w:rsidRPr="00E65B0A" w:rsidRDefault="00E65B0A" w:rsidP="00E65B0A">
      <w:pPr>
        <w:ind w:left="420"/>
        <w:rPr>
          <w:ins w:id="1131" w:author="S2-2207100" w:date="2022-08-29T21:09:00Z"/>
          <w:i/>
          <w:lang w:val="en-US" w:eastAsia="zh-CN"/>
          <w:rPrChange w:id="1132" w:author="S2-2207100" w:date="2022-08-29T21:10:00Z">
            <w:rPr>
              <w:ins w:id="1133" w:author="S2-2207100" w:date="2022-08-29T21:09:00Z"/>
              <w:i/>
              <w:lang w:val="en-US" w:eastAsia="zh-CN"/>
            </w:rPr>
          </w:rPrChange>
        </w:rPr>
      </w:pPr>
      <w:ins w:id="1134" w:author="S2-2207100" w:date="2022-08-29T21:09:00Z">
        <w:r w:rsidRPr="00E65B0A">
          <w:rPr>
            <w:i/>
            <w:lang w:val="en-US" w:eastAsia="zh-CN"/>
            <w:rPrChange w:id="1135" w:author="S2-2207100" w:date="2022-08-29T21:10:00Z">
              <w:rPr>
                <w:i/>
                <w:lang w:val="en-US" w:eastAsia="zh-CN"/>
              </w:rPr>
            </w:rPrChange>
          </w:rPr>
          <w:t>Q2: If the MME get the RFSP Index in used in handover procedure or idle mode mobility procedure, how and when it resumes to the subscription RFSP Index.</w:t>
        </w:r>
      </w:ins>
    </w:p>
    <w:p w14:paraId="4EA70B2A" w14:textId="77777777" w:rsidR="00E65B0A" w:rsidRPr="00E65B0A" w:rsidRDefault="00E65B0A" w:rsidP="00E65B0A">
      <w:pPr>
        <w:pStyle w:val="aff2"/>
        <w:numPr>
          <w:ilvl w:val="0"/>
          <w:numId w:val="43"/>
        </w:numPr>
        <w:rPr>
          <w:ins w:id="1136" w:author="S2-2207100" w:date="2022-08-29T21:09:00Z"/>
          <w:rFonts w:eastAsiaTheme="minorEastAsia"/>
          <w:lang w:val="en-US" w:eastAsia="zh-CN"/>
          <w:rPrChange w:id="1137" w:author="S2-2207100" w:date="2022-08-29T21:10:00Z">
            <w:rPr>
              <w:ins w:id="1138" w:author="S2-2207100" w:date="2022-08-29T21:09:00Z"/>
              <w:rFonts w:eastAsiaTheme="minorEastAsia"/>
              <w:lang w:val="en-US" w:eastAsia="zh-CN"/>
            </w:rPr>
          </w:rPrChange>
        </w:rPr>
      </w:pPr>
      <w:ins w:id="1139" w:author="S2-2207100" w:date="2022-08-29T21:09:00Z">
        <w:r w:rsidRPr="00E65B0A">
          <w:rPr>
            <w:rFonts w:eastAsiaTheme="minorEastAsia"/>
            <w:lang w:val="en-US" w:eastAsia="zh-CN"/>
            <w:rPrChange w:id="1140" w:author="S2-2207100" w:date="2022-08-29T21:10:00Z">
              <w:rPr>
                <w:rFonts w:eastAsiaTheme="minorEastAsia"/>
                <w:lang w:val="en-US" w:eastAsia="zh-CN"/>
              </w:rPr>
            </w:rPrChange>
          </w:rPr>
          <w:t xml:space="preserve">(Solution #1 and #6) The PCF for a UE maintains the AM Policy Association when UE move from 5G to 4G and updates the authorized RFSP Index according to triggers and conditions defined in current specification. The MME re-selects the RFSP Index in use considering the dynamic input from PCF at the cost of network overhead and extra procedures. </w:t>
        </w:r>
      </w:ins>
    </w:p>
    <w:p w14:paraId="79642E22" w14:textId="77777777" w:rsidR="00E65B0A" w:rsidRPr="00E65B0A" w:rsidRDefault="00E65B0A" w:rsidP="00E65B0A">
      <w:pPr>
        <w:pStyle w:val="aff2"/>
        <w:numPr>
          <w:ilvl w:val="0"/>
          <w:numId w:val="43"/>
        </w:numPr>
        <w:rPr>
          <w:ins w:id="1141" w:author="S2-2207100" w:date="2022-08-29T21:09:00Z"/>
          <w:rFonts w:eastAsiaTheme="minorEastAsia"/>
          <w:lang w:val="en-US" w:eastAsia="zh-CN"/>
          <w:rPrChange w:id="1142" w:author="S2-2207100" w:date="2022-08-29T21:10:00Z">
            <w:rPr>
              <w:ins w:id="1143" w:author="S2-2207100" w:date="2022-08-29T21:09:00Z"/>
              <w:rFonts w:eastAsiaTheme="minorEastAsia"/>
              <w:lang w:val="en-US" w:eastAsia="zh-CN"/>
            </w:rPr>
          </w:rPrChange>
        </w:rPr>
      </w:pPr>
      <w:ins w:id="1144" w:author="S2-2207100" w:date="2022-08-29T21:09:00Z">
        <w:r w:rsidRPr="00E65B0A">
          <w:rPr>
            <w:rFonts w:eastAsiaTheme="minorEastAsia"/>
            <w:lang w:val="en-US" w:eastAsia="zh-CN"/>
            <w:rPrChange w:id="1145" w:author="S2-2207100" w:date="2022-08-29T21:10:00Z">
              <w:rPr>
                <w:rFonts w:eastAsiaTheme="minorEastAsia"/>
                <w:lang w:val="en-US" w:eastAsia="zh-CN"/>
              </w:rPr>
            </w:rPrChange>
          </w:rPr>
          <w:t>When MME realizes a UE is moving from 5GC, it starts a timer within which value of the RFSP Index in use will not be changed. When the timer expires, the MME will be free to re-select the RFSP Index in use according to current method. The value of this timer may be set to:</w:t>
        </w:r>
      </w:ins>
    </w:p>
    <w:p w14:paraId="134AD36D" w14:textId="77777777" w:rsidR="00E65B0A" w:rsidRPr="00E65B0A" w:rsidRDefault="00E65B0A" w:rsidP="00E65B0A">
      <w:pPr>
        <w:pStyle w:val="aff2"/>
        <w:numPr>
          <w:ilvl w:val="1"/>
          <w:numId w:val="43"/>
        </w:numPr>
        <w:rPr>
          <w:ins w:id="1146" w:author="S2-2207100" w:date="2022-08-29T21:09:00Z"/>
          <w:rFonts w:eastAsiaTheme="minorEastAsia"/>
          <w:lang w:val="en-US" w:eastAsia="zh-CN"/>
          <w:rPrChange w:id="1147" w:author="S2-2207100" w:date="2022-08-29T21:11:00Z">
            <w:rPr>
              <w:ins w:id="1148" w:author="S2-2207100" w:date="2022-08-29T21:09:00Z"/>
              <w:rFonts w:eastAsiaTheme="minorEastAsia"/>
              <w:lang w:val="en-US" w:eastAsia="zh-CN"/>
            </w:rPr>
          </w:rPrChange>
        </w:rPr>
      </w:pPr>
      <w:ins w:id="1149" w:author="S2-2207100" w:date="2022-08-29T21:09:00Z">
        <w:r w:rsidRPr="00E65B0A">
          <w:rPr>
            <w:rFonts w:eastAsiaTheme="minorEastAsia"/>
            <w:lang w:val="en-US" w:eastAsia="zh-CN"/>
            <w:rPrChange w:id="1150" w:author="S2-2207100" w:date="2022-08-29T21:11:00Z">
              <w:rPr>
                <w:rFonts w:eastAsiaTheme="minorEastAsia"/>
                <w:lang w:val="en-US" w:eastAsia="zh-CN"/>
              </w:rPr>
            </w:rPrChange>
          </w:rPr>
          <w:t>(Solution #10) A local value preconfigured in MME, which is same to all UE and not adjustable.</w:t>
        </w:r>
      </w:ins>
    </w:p>
    <w:p w14:paraId="389DC6DA" w14:textId="77777777" w:rsidR="00E65B0A" w:rsidRPr="00E65B0A" w:rsidRDefault="00E65B0A" w:rsidP="00E65B0A">
      <w:pPr>
        <w:pStyle w:val="aff2"/>
        <w:numPr>
          <w:ilvl w:val="1"/>
          <w:numId w:val="43"/>
        </w:numPr>
        <w:rPr>
          <w:ins w:id="1151" w:author="S2-2207100" w:date="2022-08-29T21:09:00Z"/>
          <w:rFonts w:eastAsiaTheme="minorEastAsia"/>
          <w:lang w:val="en-US" w:eastAsia="zh-CN"/>
        </w:rPr>
      </w:pPr>
      <w:ins w:id="1152" w:author="S2-2207100" w:date="2022-08-29T21:09:00Z">
        <w:r w:rsidRPr="00E65B0A">
          <w:rPr>
            <w:rFonts w:eastAsiaTheme="minorEastAsia"/>
            <w:lang w:val="en-US" w:eastAsia="zh-CN"/>
            <w:rPrChange w:id="1153" w:author="S2-2207100" w:date="2022-08-29T21:11:00Z">
              <w:rPr>
                <w:rFonts w:eastAsiaTheme="minorEastAsia"/>
                <w:lang w:val="en-US" w:eastAsia="zh-CN"/>
              </w:rPr>
            </w:rPrChange>
          </w:rPr>
          <w:t xml:space="preserve">(Solution #3) </w:t>
        </w:r>
        <w:r w:rsidRPr="00E65B0A">
          <w:rPr>
            <w:rFonts w:eastAsiaTheme="minorEastAsia" w:hint="eastAsia"/>
            <w:lang w:val="en-US" w:eastAsia="zh-CN"/>
            <w:rPrChange w:id="1154" w:author="S2-2207100" w:date="2022-08-29T21:11:00Z">
              <w:rPr>
                <w:rFonts w:eastAsiaTheme="minorEastAsia" w:hint="eastAsia"/>
                <w:lang w:val="en-US" w:eastAsia="zh-CN"/>
              </w:rPr>
            </w:rPrChange>
          </w:rPr>
          <w:t>A</w:t>
        </w:r>
        <w:r w:rsidRPr="00E65B0A">
          <w:rPr>
            <w:rFonts w:eastAsiaTheme="minorEastAsia"/>
            <w:lang w:val="en-US" w:eastAsia="zh-CN"/>
            <w:rPrChange w:id="1155" w:author="S2-2207100" w:date="2022-08-29T21:11:00Z">
              <w:rPr>
                <w:rFonts w:eastAsiaTheme="minorEastAsia"/>
                <w:lang w:val="en-US" w:eastAsia="zh-CN"/>
              </w:rPr>
            </w:rPrChange>
          </w:rPr>
          <w:t xml:space="preserve"> value selected by PCF when it generates an authorized RFSP Index value indicating the UE to move from 5G to 4G. So the timer </w:t>
        </w:r>
        <w:r w:rsidRPr="00E65B0A">
          <w:rPr>
            <w:rFonts w:eastAsiaTheme="minorEastAsia"/>
            <w:lang w:val="en-US" w:eastAsia="zh-CN"/>
          </w:rPr>
          <w:t xml:space="preserve">is per UE from 5G and not adjustable after the UE in 4G. PCF can decide that timer based on information, e.g., from UDR or NWDAF. If the AMF modifies the authorized RFSP Index from PCF, i.e., the AMF selects a different value of RFSP Index in use, whether the timer value from PCF should still be sent to MME is clarified in S2-2205525 (ongoing discussion). </w:t>
        </w:r>
      </w:ins>
    </w:p>
    <w:p w14:paraId="17E27343" w14:textId="78D865AC" w:rsidR="00E65B0A" w:rsidRPr="00E65B0A" w:rsidRDefault="00E65B0A" w:rsidP="00E65B0A">
      <w:pPr>
        <w:ind w:left="420"/>
        <w:rPr>
          <w:ins w:id="1156" w:author="S2-2207100" w:date="2022-08-29T21:09:00Z"/>
          <w:rFonts w:eastAsiaTheme="minorEastAsia"/>
          <w:b/>
          <w:lang w:val="en-US" w:eastAsia="zh-CN"/>
        </w:rPr>
      </w:pPr>
      <w:ins w:id="1157" w:author="S2-2207100" w:date="2022-08-29T21:09:00Z">
        <w:r w:rsidRPr="00E65B0A">
          <w:rPr>
            <w:rFonts w:eastAsiaTheme="minorEastAsia"/>
            <w:b/>
            <w:lang w:val="en-US" w:eastAsia="zh-CN"/>
          </w:rPr>
          <w:t>Considering the trade-off of system impact and flexibility, the PCF-selected timer seems to solve the problem in a more agreeable way. Preconfigured timer in MME can implementation specific without standardization as such timer will apply to EPS to 5GS mobility scenario not targeted in the KI.</w:t>
        </w:r>
      </w:ins>
    </w:p>
    <w:p w14:paraId="656C918D" w14:textId="77777777" w:rsidR="00E65B0A" w:rsidRPr="00E65B0A" w:rsidRDefault="00E65B0A" w:rsidP="00E65B0A">
      <w:pPr>
        <w:ind w:firstLine="420"/>
        <w:rPr>
          <w:ins w:id="1158" w:author="S2-2207100" w:date="2022-08-29T21:09:00Z"/>
          <w:rFonts w:eastAsiaTheme="minorEastAsia"/>
          <w:i/>
          <w:lang w:val="en-US" w:eastAsia="zh-CN"/>
        </w:rPr>
      </w:pPr>
      <w:ins w:id="1159" w:author="S2-2207100" w:date="2022-08-29T21:09:00Z">
        <w:r w:rsidRPr="00E65B0A">
          <w:rPr>
            <w:i/>
            <w:lang w:val="en-US" w:eastAsia="zh-CN"/>
          </w:rPr>
          <w:t>Q3: When UE is under EPC, should MME receive any update of RFSP Index from 5GC and how.</w:t>
        </w:r>
      </w:ins>
    </w:p>
    <w:p w14:paraId="1118C19E" w14:textId="39579772" w:rsidR="00E65B0A" w:rsidRPr="00E65B0A" w:rsidRDefault="00E65B0A" w:rsidP="00E65B0A">
      <w:pPr>
        <w:pStyle w:val="aff2"/>
        <w:numPr>
          <w:ilvl w:val="1"/>
          <w:numId w:val="43"/>
        </w:numPr>
        <w:rPr>
          <w:ins w:id="1160" w:author="S2-2207100" w:date="2022-08-29T21:09:00Z"/>
          <w:rFonts w:eastAsiaTheme="minorEastAsia"/>
          <w:lang w:val="en-US" w:eastAsia="zh-CN"/>
        </w:rPr>
      </w:pPr>
      <w:ins w:id="1161" w:author="S2-2207100" w:date="2022-08-29T21:09:00Z">
        <w:r w:rsidRPr="00E65B0A">
          <w:rPr>
            <w:rFonts w:eastAsiaTheme="minorEastAsia"/>
            <w:lang w:val="en-US" w:eastAsia="zh-CN"/>
          </w:rPr>
          <w:t xml:space="preserve">(Solution #1 and #6) Yes. The PCF is able to update the RFSP Index </w:t>
        </w:r>
        <w:proofErr w:type="gramStart"/>
        <w:r w:rsidRPr="00E65B0A">
          <w:rPr>
            <w:rFonts w:eastAsiaTheme="minorEastAsia"/>
            <w:lang w:val="en-US" w:eastAsia="zh-CN"/>
          </w:rPr>
          <w:t>In</w:t>
        </w:r>
        <w:proofErr w:type="gramEnd"/>
        <w:r w:rsidRPr="00E65B0A">
          <w:rPr>
            <w:rFonts w:eastAsiaTheme="minorEastAsia"/>
            <w:lang w:val="en-US" w:eastAsia="zh-CN"/>
          </w:rPr>
          <w:t xml:space="preserve"> Use or the timer according to, e.g., AF's influence request. And MME is able to change the RFSP Index in use in a timely manner. </w:t>
        </w:r>
      </w:ins>
    </w:p>
    <w:p w14:paraId="7DC87361" w14:textId="77777777" w:rsidR="00E65B0A" w:rsidRPr="00E65B0A" w:rsidRDefault="00E65B0A" w:rsidP="00E65B0A">
      <w:pPr>
        <w:pStyle w:val="aff2"/>
        <w:numPr>
          <w:ilvl w:val="1"/>
          <w:numId w:val="43"/>
        </w:numPr>
        <w:rPr>
          <w:ins w:id="1162" w:author="S2-2207100" w:date="2022-08-29T21:09:00Z"/>
          <w:rFonts w:eastAsiaTheme="minorEastAsia"/>
          <w:lang w:val="en-US" w:eastAsia="zh-CN"/>
        </w:rPr>
      </w:pPr>
      <w:ins w:id="1163" w:author="S2-2207100" w:date="2022-08-29T21:09:00Z">
        <w:r w:rsidRPr="00E65B0A">
          <w:rPr>
            <w:rFonts w:eastAsiaTheme="minorEastAsia"/>
            <w:lang w:val="en-US" w:eastAsia="zh-CN"/>
          </w:rPr>
          <w:t xml:space="preserve">(Solution #3 and #10) </w:t>
        </w:r>
        <w:r w:rsidRPr="00E65B0A">
          <w:rPr>
            <w:rFonts w:eastAsiaTheme="minorEastAsia" w:hint="eastAsia"/>
            <w:lang w:val="en-US" w:eastAsia="zh-CN"/>
          </w:rPr>
          <w:t>N</w:t>
        </w:r>
        <w:r w:rsidRPr="00E65B0A">
          <w:rPr>
            <w:rFonts w:eastAsiaTheme="minorEastAsia"/>
            <w:lang w:val="en-US" w:eastAsia="zh-CN"/>
          </w:rPr>
          <w:t>o. The MME is able to re-select the RFSP Index only after the validity time provided by the AMF (decided by PCF) expires.</w:t>
        </w:r>
      </w:ins>
    </w:p>
    <w:p w14:paraId="0DFF5E28" w14:textId="77777777" w:rsidR="00E65B0A" w:rsidRPr="00E65B0A" w:rsidDel="009360DD" w:rsidRDefault="00E65B0A" w:rsidP="00E65B0A">
      <w:pPr>
        <w:ind w:firstLine="420"/>
        <w:rPr>
          <w:ins w:id="1164" w:author="S2-2207100" w:date="2022-08-29T21:09:00Z"/>
          <w:del w:id="1165" w:author="Rapporteur" w:date="2022-08-29T21:39:00Z"/>
          <w:rFonts w:eastAsiaTheme="minorEastAsia"/>
          <w:lang w:val="en-US" w:eastAsia="zh-CN"/>
        </w:rPr>
      </w:pPr>
      <w:ins w:id="1166" w:author="S2-2207100" w:date="2022-08-29T21:09:00Z">
        <w:r w:rsidRPr="00E65B0A">
          <w:rPr>
            <w:rFonts w:eastAsiaTheme="minorEastAsia"/>
            <w:b/>
            <w:lang w:val="en-US" w:eastAsia="zh-CN"/>
          </w:rPr>
          <w:t>The evaluation of Q2 also applies to Q3.</w:t>
        </w:r>
      </w:ins>
    </w:p>
    <w:p w14:paraId="4ED56EE6" w14:textId="77777777" w:rsidR="00E65B0A" w:rsidRPr="00E65B0A" w:rsidRDefault="00E65B0A" w:rsidP="009360DD">
      <w:pPr>
        <w:ind w:firstLine="420"/>
        <w:rPr>
          <w:lang w:val="en-US" w:eastAsia="x-none"/>
        </w:rPr>
        <w:pPrChange w:id="1167" w:author="Rapporteur" w:date="2022-08-29T21:39:00Z">
          <w:pPr/>
        </w:pPrChange>
      </w:pPr>
    </w:p>
    <w:p w14:paraId="7B8D6E4C" w14:textId="77777777" w:rsidR="00CE1501" w:rsidRPr="005A2371" w:rsidRDefault="00CE1501" w:rsidP="00CE1501">
      <w:pPr>
        <w:pStyle w:val="1"/>
      </w:pPr>
      <w:bookmarkStart w:id="1168" w:name="_Toc22214914"/>
      <w:bookmarkStart w:id="1169" w:name="_Toc100954302"/>
      <w:bookmarkStart w:id="1170" w:name="_Toc112701378"/>
      <w:r>
        <w:t>8</w:t>
      </w:r>
      <w:r w:rsidRPr="005A2371">
        <w:tab/>
        <w:t>Conclusions</w:t>
      </w:r>
      <w:bookmarkEnd w:id="428"/>
      <w:bookmarkEnd w:id="429"/>
      <w:bookmarkEnd w:id="430"/>
      <w:bookmarkEnd w:id="431"/>
      <w:bookmarkEnd w:id="1168"/>
      <w:bookmarkEnd w:id="1169"/>
      <w:bookmarkEnd w:id="1170"/>
    </w:p>
    <w:p w14:paraId="7BCD5ED4" w14:textId="77777777" w:rsidR="00CE1501" w:rsidRPr="005A2371" w:rsidRDefault="00CE1501" w:rsidP="00CE1501">
      <w:pPr>
        <w:pStyle w:val="EditorsNote"/>
      </w:pPr>
      <w:r w:rsidRPr="005A2371">
        <w:t>Editor</w:t>
      </w:r>
      <w:r>
        <w:t>'</w:t>
      </w:r>
      <w:r w:rsidRPr="005A2371">
        <w:t>s note:</w:t>
      </w:r>
      <w:r w:rsidRPr="005A2371">
        <w:tab/>
        <w:t>This clause will list conclusions that ha</w:t>
      </w:r>
      <w:r>
        <w:t>ve</w:t>
      </w:r>
      <w:r w:rsidRPr="005A2371">
        <w:t xml:space="preserve"> been agreed during the course of the study item activities.</w:t>
      </w:r>
    </w:p>
    <w:p w14:paraId="6AC31AB2" w14:textId="77777777" w:rsidR="00E65B0A" w:rsidRPr="00412DCD" w:rsidRDefault="00E65B0A" w:rsidP="00E65B0A">
      <w:pPr>
        <w:pStyle w:val="2"/>
        <w:rPr>
          <w:ins w:id="1171" w:author="S2-2207099" w:date="2022-08-29T21:08:00Z"/>
          <w:lang w:eastAsia="ko-KR"/>
        </w:rPr>
      </w:pPr>
      <w:bookmarkStart w:id="1172" w:name="_Toc112701379"/>
      <w:ins w:id="1173" w:author="S2-2207099" w:date="2022-08-29T21:08:00Z">
        <w:r w:rsidRPr="00412DCD">
          <w:rPr>
            <w:lang w:eastAsia="zh-CN"/>
          </w:rPr>
          <w:t>8.1</w:t>
        </w:r>
        <w:r w:rsidRPr="00412DCD">
          <w:rPr>
            <w:lang w:eastAsia="zh-CN"/>
          </w:rPr>
          <w:tab/>
          <w:t xml:space="preserve">Conclusion on Key Issue #1: </w:t>
        </w:r>
        <w:r w:rsidRPr="00412DCD">
          <w:rPr>
            <w:lang w:eastAsia="ko-KR"/>
          </w:rPr>
          <w:t>RFSP Index consistency when UE moves from 5GC to EPC</w:t>
        </w:r>
        <w:bookmarkEnd w:id="1172"/>
      </w:ins>
    </w:p>
    <w:p w14:paraId="59E406BD" w14:textId="580C6C01" w:rsidR="00E65B0A" w:rsidRDefault="00E65B0A" w:rsidP="00E65B0A">
      <w:pPr>
        <w:pStyle w:val="3"/>
        <w:rPr>
          <w:ins w:id="1174" w:author="S2-2207099" w:date="2022-08-29T21:08:00Z"/>
        </w:rPr>
      </w:pPr>
      <w:bookmarkStart w:id="1175" w:name="_Toc112701380"/>
      <w:ins w:id="1176" w:author="S2-2207099" w:date="2022-08-29T21:08:00Z">
        <w:r w:rsidRPr="00412DCD">
          <w:t>8.</w:t>
        </w:r>
        <w:r w:rsidRPr="00412DCD">
          <w:rPr>
            <w:rFonts w:eastAsia="宋体" w:hint="eastAsia"/>
            <w:lang w:eastAsia="zh-CN"/>
          </w:rPr>
          <w:t>1</w:t>
        </w:r>
        <w:r w:rsidRPr="00412DCD">
          <w:t>.</w:t>
        </w:r>
      </w:ins>
      <w:ins w:id="1177" w:author="Rapporteur" w:date="2022-08-29T21:21:00Z">
        <w:r w:rsidR="00CD60CF">
          <w:t>1</w:t>
        </w:r>
      </w:ins>
      <w:ins w:id="1178" w:author="S2-2207099" w:date="2022-08-29T21:08:00Z">
        <w:del w:id="1179" w:author="Rapporteur" w:date="2022-08-29T21:21:00Z">
          <w:r w:rsidRPr="00412DCD" w:rsidDel="00CD60CF">
            <w:delText>X</w:delText>
          </w:r>
        </w:del>
        <w:r w:rsidRPr="00412DCD">
          <w:tab/>
          <w:t>For deployment without N26 interface</w:t>
        </w:r>
      </w:ins>
      <w:ins w:id="1180" w:author="Rapporteur" w:date="2022-08-29T21:30:00Z">
        <w:r w:rsidR="000950FE">
          <w:t xml:space="preserve"> interworking</w:t>
        </w:r>
      </w:ins>
      <w:bookmarkEnd w:id="1175"/>
    </w:p>
    <w:p w14:paraId="1BE365F7" w14:textId="380F4915" w:rsidR="00E65B0A" w:rsidRDefault="00E65B0A" w:rsidP="00E65B0A">
      <w:pPr>
        <w:rPr>
          <w:ins w:id="1181" w:author="S2-2207101" w:date="2022-08-29T21:13:00Z"/>
        </w:rPr>
      </w:pPr>
      <w:ins w:id="1182" w:author="S2-2207099" w:date="2022-08-29T21:08:00Z">
        <w:r w:rsidRPr="00D30B2A">
          <w:t>For deployment scenario without</w:t>
        </w:r>
        <w:r w:rsidRPr="006505F8">
          <w:t xml:space="preserve"> N26 </w:t>
        </w:r>
        <w:r w:rsidRPr="00412DCD">
          <w:t>interface it is concluded</w:t>
        </w:r>
        <w:r w:rsidRPr="00006F46">
          <w:t xml:space="preserve"> that</w:t>
        </w:r>
        <w:r w:rsidRPr="00D30B2A">
          <w:t xml:space="preserve"> no normative work is </w:t>
        </w:r>
        <w:r>
          <w:t>required at this point</w:t>
        </w:r>
        <w:r w:rsidRPr="00D30B2A">
          <w:t>.</w:t>
        </w:r>
      </w:ins>
    </w:p>
    <w:p w14:paraId="18DAA909" w14:textId="67F0C7C1" w:rsidR="00E65B0A" w:rsidRPr="009D6A53" w:rsidRDefault="00E65B0A" w:rsidP="00CD60CF">
      <w:pPr>
        <w:pStyle w:val="3"/>
        <w:rPr>
          <w:ins w:id="1183" w:author="S2-2207101" w:date="2022-08-29T21:13:00Z"/>
          <w:lang w:eastAsia="ko-KR"/>
        </w:rPr>
        <w:pPrChange w:id="1184" w:author="Rapporteur" w:date="2022-08-29T21:21:00Z">
          <w:pPr>
            <w:pStyle w:val="2"/>
          </w:pPr>
        </w:pPrChange>
      </w:pPr>
      <w:bookmarkStart w:id="1185" w:name="_Toc112701381"/>
      <w:ins w:id="1186" w:author="S2-2207101" w:date="2022-08-29T21:13:00Z">
        <w:r w:rsidRPr="009D6A53">
          <w:t>8.</w:t>
        </w:r>
        <w:r w:rsidRPr="009D6A53">
          <w:rPr>
            <w:rFonts w:eastAsia="宋体"/>
            <w:lang w:eastAsia="zh-CN"/>
          </w:rPr>
          <w:t>1.</w:t>
        </w:r>
      </w:ins>
      <w:ins w:id="1187" w:author="Rapporteur" w:date="2022-08-29T21:21:00Z">
        <w:r w:rsidR="00CD60CF">
          <w:rPr>
            <w:rFonts w:eastAsia="宋体"/>
            <w:lang w:eastAsia="zh-CN"/>
          </w:rPr>
          <w:t>2</w:t>
        </w:r>
      </w:ins>
      <w:ins w:id="1188" w:author="S2-2207101" w:date="2022-08-29T21:13:00Z">
        <w:del w:id="1189" w:author="Rapporteur" w:date="2022-08-29T21:21:00Z">
          <w:r w:rsidRPr="009D6A53" w:rsidDel="00CD60CF">
            <w:rPr>
              <w:rFonts w:eastAsia="宋体"/>
              <w:lang w:eastAsia="zh-CN"/>
            </w:rPr>
            <w:delText>X</w:delText>
          </w:r>
        </w:del>
        <w:r w:rsidRPr="009D6A53">
          <w:tab/>
        </w:r>
        <w:del w:id="1190" w:author="Rapporteur" w:date="2022-08-29T21:21:00Z">
          <w:r w:rsidRPr="009D6A53" w:rsidDel="00CD60CF">
            <w:delText xml:space="preserve">Conclusion Key Issue #1: </w:delText>
          </w:r>
          <w:r w:rsidRPr="009D6A53" w:rsidDel="00CD60CF">
            <w:rPr>
              <w:lang w:eastAsia="ko-KR"/>
            </w:rPr>
            <w:delText>RFSP Index consistency when UE moves from 5GC to EPC for</w:delText>
          </w:r>
        </w:del>
      </w:ins>
      <w:proofErr w:type="gramStart"/>
      <w:ins w:id="1191" w:author="Rapporteur" w:date="2022-08-29T21:21:00Z">
        <w:r w:rsidR="00CD60CF">
          <w:t>For</w:t>
        </w:r>
        <w:proofErr w:type="gramEnd"/>
        <w:r w:rsidR="00CD60CF">
          <w:t xml:space="preserve"> deployment with</w:t>
        </w:r>
      </w:ins>
      <w:ins w:id="1192" w:author="S2-2207101" w:date="2022-08-29T21:13:00Z">
        <w:r w:rsidRPr="009D6A53">
          <w:rPr>
            <w:lang w:eastAsia="ko-KR"/>
          </w:rPr>
          <w:t xml:space="preserve"> N26-based interworking</w:t>
        </w:r>
        <w:bookmarkEnd w:id="1185"/>
      </w:ins>
    </w:p>
    <w:p w14:paraId="17936C21" w14:textId="77777777" w:rsidR="00E65B0A" w:rsidRPr="009D6A53" w:rsidRDefault="00E65B0A" w:rsidP="00E65B0A">
      <w:pPr>
        <w:rPr>
          <w:ins w:id="1193" w:author="S2-2207101" w:date="2022-08-29T21:13:00Z"/>
          <w:rFonts w:eastAsiaTheme="minorEastAsia"/>
          <w:lang w:eastAsia="zh-CN"/>
        </w:rPr>
      </w:pPr>
      <w:ins w:id="1194" w:author="S2-2207101" w:date="2022-08-29T21:13:00Z">
        <w:r w:rsidRPr="009D6A53">
          <w:rPr>
            <w:rFonts w:eastAsiaTheme="minorEastAsia"/>
            <w:lang w:eastAsia="zh-CN"/>
          </w:rPr>
          <w:t>The following conclusion are agreed:</w:t>
        </w:r>
      </w:ins>
    </w:p>
    <w:p w14:paraId="0DA7E7C3" w14:textId="77777777" w:rsidR="00E65B0A" w:rsidRPr="009D6A53" w:rsidRDefault="00E65B0A" w:rsidP="00E65B0A">
      <w:pPr>
        <w:pStyle w:val="B1"/>
        <w:rPr>
          <w:ins w:id="1195" w:author="S2-2207101" w:date="2022-08-29T21:13:00Z"/>
          <w:lang w:eastAsia="zh-CN"/>
        </w:rPr>
      </w:pPr>
      <w:ins w:id="1196" w:author="S2-2207101" w:date="2022-08-29T21:13:00Z">
        <w:r w:rsidRPr="009D6A53">
          <w:rPr>
            <w:lang w:eastAsia="zh-CN"/>
          </w:rPr>
          <w:lastRenderedPageBreak/>
          <w:t>-</w:t>
        </w:r>
        <w:r w:rsidRPr="009D6A53">
          <w:rPr>
            <w:lang w:eastAsia="zh-CN"/>
          </w:rPr>
          <w:tab/>
          <w:t>When a UE moves from 5GC to EPC, the MME sets the "RFSP Index in use" value the same as the value in the UE context received from AMF via N26 if the UE context in AMF also contains a validity period.</w:t>
        </w:r>
      </w:ins>
    </w:p>
    <w:p w14:paraId="7D72D909" w14:textId="77777777" w:rsidR="00E65B0A" w:rsidRPr="009D6A53" w:rsidRDefault="00E65B0A" w:rsidP="00E65B0A">
      <w:pPr>
        <w:pStyle w:val="B1"/>
        <w:rPr>
          <w:ins w:id="1197" w:author="S2-2207101" w:date="2022-08-29T21:13:00Z"/>
          <w:lang w:eastAsia="zh-CN"/>
        </w:rPr>
      </w:pPr>
      <w:ins w:id="1198" w:author="S2-2207101" w:date="2022-08-29T21:13:00Z">
        <w:r w:rsidRPr="009D6A53">
          <w:rPr>
            <w:lang w:eastAsia="zh-CN"/>
          </w:rPr>
          <w:t>-</w:t>
        </w:r>
        <w:r w:rsidRPr="009D6A53">
          <w:rPr>
            <w:lang w:eastAsia="zh-CN"/>
          </w:rPr>
          <w:tab/>
          <w:t xml:space="preserve">When the validity period expires, the MME re-evaluates the RFSP Index value according to current specification (see </w:t>
        </w:r>
        <w:r w:rsidRPr="009D6A53">
          <w:t>clause 4.3.6 of TS 23.401 [5])</w:t>
        </w:r>
        <w:r w:rsidRPr="009D6A53">
          <w:rPr>
            <w:lang w:eastAsia="zh-CN"/>
          </w:rPr>
          <w:t>.</w:t>
        </w:r>
      </w:ins>
    </w:p>
    <w:p w14:paraId="39FD2D20" w14:textId="77777777" w:rsidR="00E65B0A" w:rsidRPr="009D6A53" w:rsidRDefault="00E65B0A" w:rsidP="00E65B0A">
      <w:pPr>
        <w:pStyle w:val="B1"/>
        <w:rPr>
          <w:ins w:id="1199" w:author="S2-2207101" w:date="2022-08-29T21:13:00Z"/>
          <w:lang w:eastAsia="zh-CN"/>
        </w:rPr>
      </w:pPr>
      <w:ins w:id="1200" w:author="S2-2207101" w:date="2022-08-29T21:13:00Z">
        <w:r w:rsidRPr="009D6A53">
          <w:rPr>
            <w:lang w:eastAsia="zh-CN"/>
          </w:rPr>
          <w:t>-</w:t>
        </w:r>
        <w:r w:rsidRPr="009D6A53">
          <w:rPr>
            <w:lang w:eastAsia="zh-CN"/>
          </w:rPr>
          <w:tab/>
          <w:t>The validity period, i.e., "</w:t>
        </w:r>
        <w:proofErr w:type="spellStart"/>
        <w:r w:rsidRPr="009D6A53">
          <w:t>RFSPinUseExpiryTime</w:t>
        </w:r>
        <w:proofErr w:type="spellEnd"/>
        <w:r w:rsidRPr="009D6A53">
          <w:t>"</w:t>
        </w:r>
        <w:r w:rsidRPr="009D6A53">
          <w:rPr>
            <w:lang w:eastAsia="zh-CN"/>
          </w:rPr>
          <w:t xml:space="preserve"> is selected by PCF for a UE. When the PCF for a UE provides the Authorized RFSP Index indicating the UE to move to 4G, it may also provide the value of "</w:t>
        </w:r>
        <w:proofErr w:type="spellStart"/>
        <w:r w:rsidRPr="009D6A53">
          <w:t>RFSPinUseExpiryTime</w:t>
        </w:r>
        <w:proofErr w:type="spellEnd"/>
        <w:r w:rsidRPr="009D6A53">
          <w:t>". If the AMF selects the RFSP Index in use identical to the authorized RFSP Index, it should store the received "</w:t>
        </w:r>
        <w:proofErr w:type="spellStart"/>
        <w:r w:rsidRPr="009D6A53">
          <w:t>RFSPinUseExpiryTime</w:t>
        </w:r>
        <w:proofErr w:type="spellEnd"/>
        <w:r w:rsidRPr="009D6A53">
          <w:t>" in UE context in AMF and further also send the received "</w:t>
        </w:r>
        <w:proofErr w:type="spellStart"/>
        <w:r w:rsidRPr="009D6A53">
          <w:t>RFSPinUseExpiryTime</w:t>
        </w:r>
        <w:proofErr w:type="spellEnd"/>
        <w:r w:rsidRPr="009D6A53">
          <w:t>" to MME in UE context along with the "RFSP Index in use" when N26 interface applied.</w:t>
        </w:r>
      </w:ins>
    </w:p>
    <w:p w14:paraId="40B8EC08" w14:textId="77777777" w:rsidR="00E65B0A" w:rsidRPr="009D6A53" w:rsidRDefault="00E65B0A" w:rsidP="00E65B0A">
      <w:pPr>
        <w:pStyle w:val="B1"/>
        <w:rPr>
          <w:ins w:id="1201" w:author="S2-2207101" w:date="2022-08-29T21:13:00Z"/>
          <w:lang w:eastAsia="zh-CN"/>
        </w:rPr>
      </w:pPr>
      <w:ins w:id="1202" w:author="S2-2207101" w:date="2022-08-29T21:13:00Z">
        <w:r w:rsidRPr="009D6A53">
          <w:rPr>
            <w:lang w:val="en-US"/>
          </w:rPr>
          <w:t>-</w:t>
        </w:r>
        <w:r w:rsidRPr="009D6A53">
          <w:rPr>
            <w:lang w:val="en-US"/>
          </w:rPr>
          <w:tab/>
        </w:r>
        <w:r w:rsidRPr="009D6A53">
          <w:t xml:space="preserve">When mobility happens between MMEs before the </w:t>
        </w:r>
        <w:r w:rsidRPr="009D6A53">
          <w:rPr>
            <w:lang w:eastAsia="zh-CN"/>
          </w:rPr>
          <w:t>"</w:t>
        </w:r>
        <w:proofErr w:type="spellStart"/>
        <w:r w:rsidRPr="009D6A53">
          <w:t>RFSPinUseExpiryTime</w:t>
        </w:r>
        <w:proofErr w:type="spellEnd"/>
        <w:r w:rsidRPr="009D6A53">
          <w:t xml:space="preserve">" expires, the remaining value of the </w:t>
        </w:r>
        <w:r w:rsidRPr="009D6A53">
          <w:rPr>
            <w:lang w:eastAsia="zh-CN"/>
          </w:rPr>
          <w:t>"</w:t>
        </w:r>
        <w:proofErr w:type="spellStart"/>
        <w:r w:rsidRPr="009D6A53">
          <w:t>RFSPinUseExpiryTime</w:t>
        </w:r>
        <w:proofErr w:type="spellEnd"/>
        <w:r w:rsidRPr="009D6A53">
          <w:t>" should also be sent to the new MME. The new MME handles RFSP Index in the same way as for mobility from the AMF to the MME as described above.</w:t>
        </w:r>
      </w:ins>
    </w:p>
    <w:p w14:paraId="1143CCB8" w14:textId="77777777" w:rsidR="00E65B0A" w:rsidRPr="00B31DC6" w:rsidRDefault="00E65B0A" w:rsidP="00E65B0A">
      <w:pPr>
        <w:pStyle w:val="B1"/>
        <w:rPr>
          <w:ins w:id="1203" w:author="S2-2207101" w:date="2022-08-29T21:13:00Z"/>
          <w:lang w:eastAsia="zh-CN"/>
        </w:rPr>
      </w:pPr>
      <w:ins w:id="1204" w:author="S2-2207101" w:date="2022-08-29T21:13:00Z">
        <w:r w:rsidRPr="009D6A53">
          <w:t>-</w:t>
        </w:r>
        <w:r w:rsidRPr="009D6A53">
          <w:tab/>
          <w:t>When a UE is served by the EPC, there is no use case or requirement to provide updated RFSP Index from 5GC to the EPC.</w:t>
        </w:r>
      </w:ins>
    </w:p>
    <w:p w14:paraId="3D738DC2" w14:textId="77777777" w:rsidR="00E65B0A" w:rsidRDefault="00E65B0A" w:rsidP="00E65B0A">
      <w:pPr>
        <w:rPr>
          <w:ins w:id="1205" w:author="S2-2207099" w:date="2022-08-29T21:08:00Z"/>
        </w:rPr>
      </w:pPr>
    </w:p>
    <w:p w14:paraId="10BBE9B9" w14:textId="77777777" w:rsidR="00CE1501" w:rsidRPr="00E65B0A" w:rsidRDefault="00CE1501" w:rsidP="00CE1501">
      <w:pPr>
        <w:rPr>
          <w:lang w:eastAsia="zh-CN"/>
        </w:rPr>
      </w:pPr>
    </w:p>
    <w:p w14:paraId="140217AE" w14:textId="77777777" w:rsidR="00CE1501" w:rsidRDefault="00CE1501" w:rsidP="00CE1501">
      <w:pPr>
        <w:overflowPunct/>
        <w:autoSpaceDE/>
        <w:autoSpaceDN/>
        <w:adjustRightInd/>
        <w:spacing w:after="0"/>
        <w:textAlignment w:val="auto"/>
        <w:rPr>
          <w:rFonts w:ascii="Arial" w:hAnsi="Arial"/>
          <w:sz w:val="36"/>
        </w:rPr>
      </w:pPr>
      <w:bookmarkStart w:id="1206" w:name="_Toc22214915"/>
      <w:bookmarkStart w:id="1207" w:name="_Toc100954303"/>
      <w:r>
        <w:br w:type="page"/>
      </w:r>
    </w:p>
    <w:p w14:paraId="2F532DE7" w14:textId="77777777" w:rsidR="00CE1501" w:rsidRPr="005A2371" w:rsidRDefault="00CE1501" w:rsidP="000950FE">
      <w:pPr>
        <w:pStyle w:val="1"/>
      </w:pPr>
      <w:bookmarkStart w:id="1208" w:name="_Toc112701382"/>
      <w:r w:rsidRPr="005A2371">
        <w:lastRenderedPageBreak/>
        <w:t>Annex A</w:t>
      </w:r>
      <w:proofErr w:type="gramStart"/>
      <w:r w:rsidRPr="005A2371">
        <w:t>:</w:t>
      </w:r>
      <w:proofErr w:type="gramEnd"/>
      <w:del w:id="1209" w:author="Rapporteur" w:date="2022-08-29T21:30:00Z">
        <w:r w:rsidRPr="005A2371" w:rsidDel="000950FE">
          <w:br/>
        </w:r>
      </w:del>
      <w:r w:rsidRPr="005A2371">
        <w:t>Change history</w:t>
      </w:r>
      <w:bookmarkEnd w:id="1206"/>
      <w:bookmarkEnd w:id="1207"/>
      <w:bookmarkEnd w:id="120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1134"/>
        <w:gridCol w:w="709"/>
        <w:gridCol w:w="425"/>
        <w:gridCol w:w="425"/>
        <w:gridCol w:w="4443"/>
        <w:gridCol w:w="708"/>
      </w:tblGrid>
      <w:tr w:rsidR="00CE1501" w:rsidRPr="005A2371" w14:paraId="271E5C3E" w14:textId="77777777" w:rsidTr="001D6AFD">
        <w:trPr>
          <w:cantSplit/>
        </w:trPr>
        <w:tc>
          <w:tcPr>
            <w:tcW w:w="9639" w:type="dxa"/>
            <w:gridSpan w:val="8"/>
            <w:tcBorders>
              <w:bottom w:val="nil"/>
            </w:tcBorders>
            <w:shd w:val="solid" w:color="FFFFFF" w:fill="auto"/>
          </w:tcPr>
          <w:bookmarkEnd w:id="432"/>
          <w:p w14:paraId="2514B988" w14:textId="77777777" w:rsidR="00CE1501" w:rsidRPr="005A2371" w:rsidRDefault="00CE1501" w:rsidP="001D6AFD">
            <w:pPr>
              <w:pStyle w:val="TAL"/>
              <w:jc w:val="center"/>
              <w:rPr>
                <w:b/>
                <w:sz w:val="16"/>
              </w:rPr>
            </w:pPr>
            <w:r w:rsidRPr="005A2371">
              <w:rPr>
                <w:b/>
              </w:rPr>
              <w:t>Change history</w:t>
            </w:r>
          </w:p>
        </w:tc>
      </w:tr>
      <w:tr w:rsidR="00CE1501" w:rsidRPr="005A2371" w14:paraId="45BD8B69" w14:textId="77777777" w:rsidTr="001D6AFD">
        <w:tc>
          <w:tcPr>
            <w:tcW w:w="800" w:type="dxa"/>
            <w:shd w:val="pct10" w:color="auto" w:fill="FFFFFF"/>
          </w:tcPr>
          <w:p w14:paraId="52C57516" w14:textId="77777777" w:rsidR="00CE1501" w:rsidRPr="005A2371" w:rsidRDefault="00CE1501" w:rsidP="001D6AFD">
            <w:pPr>
              <w:pStyle w:val="TAL"/>
              <w:rPr>
                <w:b/>
                <w:sz w:val="16"/>
              </w:rPr>
            </w:pPr>
            <w:r w:rsidRPr="005A2371">
              <w:rPr>
                <w:b/>
                <w:sz w:val="16"/>
              </w:rPr>
              <w:t>Date</w:t>
            </w:r>
          </w:p>
        </w:tc>
        <w:tc>
          <w:tcPr>
            <w:tcW w:w="995" w:type="dxa"/>
            <w:shd w:val="pct10" w:color="auto" w:fill="FFFFFF"/>
          </w:tcPr>
          <w:p w14:paraId="7C29C087" w14:textId="77777777" w:rsidR="00CE1501" w:rsidRPr="005A2371" w:rsidRDefault="00CE1501" w:rsidP="001D6AFD">
            <w:pPr>
              <w:pStyle w:val="TAL"/>
              <w:rPr>
                <w:b/>
                <w:sz w:val="16"/>
              </w:rPr>
            </w:pPr>
            <w:r w:rsidRPr="005A2371">
              <w:rPr>
                <w:b/>
                <w:sz w:val="16"/>
              </w:rPr>
              <w:t>Meeting</w:t>
            </w:r>
          </w:p>
        </w:tc>
        <w:tc>
          <w:tcPr>
            <w:tcW w:w="1134" w:type="dxa"/>
            <w:shd w:val="pct10" w:color="auto" w:fill="FFFFFF"/>
          </w:tcPr>
          <w:p w14:paraId="68CBFEB1" w14:textId="77777777" w:rsidR="00CE1501" w:rsidRPr="005A2371" w:rsidRDefault="00CE1501" w:rsidP="001D6AFD">
            <w:pPr>
              <w:pStyle w:val="TAL"/>
              <w:rPr>
                <w:b/>
                <w:sz w:val="16"/>
              </w:rPr>
            </w:pPr>
            <w:proofErr w:type="spellStart"/>
            <w:r w:rsidRPr="005A2371">
              <w:rPr>
                <w:b/>
                <w:sz w:val="16"/>
              </w:rPr>
              <w:t>TDoc</w:t>
            </w:r>
            <w:proofErr w:type="spellEnd"/>
          </w:p>
        </w:tc>
        <w:tc>
          <w:tcPr>
            <w:tcW w:w="709" w:type="dxa"/>
            <w:shd w:val="pct10" w:color="auto" w:fill="FFFFFF"/>
          </w:tcPr>
          <w:p w14:paraId="74F6ABAE" w14:textId="77777777" w:rsidR="00CE1501" w:rsidRPr="005A2371" w:rsidRDefault="00CE1501" w:rsidP="001D6AFD">
            <w:pPr>
              <w:pStyle w:val="TAL"/>
              <w:rPr>
                <w:b/>
                <w:sz w:val="16"/>
              </w:rPr>
            </w:pPr>
            <w:r w:rsidRPr="005A2371">
              <w:rPr>
                <w:b/>
                <w:sz w:val="16"/>
              </w:rPr>
              <w:t>CR</w:t>
            </w:r>
          </w:p>
        </w:tc>
        <w:tc>
          <w:tcPr>
            <w:tcW w:w="425" w:type="dxa"/>
            <w:shd w:val="pct10" w:color="auto" w:fill="FFFFFF"/>
          </w:tcPr>
          <w:p w14:paraId="36253B2E" w14:textId="77777777" w:rsidR="00CE1501" w:rsidRPr="005A2371" w:rsidRDefault="00CE1501" w:rsidP="001D6AFD">
            <w:pPr>
              <w:pStyle w:val="TAL"/>
              <w:rPr>
                <w:b/>
                <w:sz w:val="16"/>
              </w:rPr>
            </w:pPr>
            <w:r w:rsidRPr="005A2371">
              <w:rPr>
                <w:b/>
                <w:sz w:val="16"/>
              </w:rPr>
              <w:t>Rev</w:t>
            </w:r>
          </w:p>
        </w:tc>
        <w:tc>
          <w:tcPr>
            <w:tcW w:w="425" w:type="dxa"/>
            <w:shd w:val="pct10" w:color="auto" w:fill="FFFFFF"/>
          </w:tcPr>
          <w:p w14:paraId="4D5C2F0C" w14:textId="77777777" w:rsidR="00CE1501" w:rsidRPr="005A2371" w:rsidRDefault="00CE1501" w:rsidP="001D6AFD">
            <w:pPr>
              <w:pStyle w:val="TAL"/>
              <w:rPr>
                <w:b/>
                <w:sz w:val="16"/>
              </w:rPr>
            </w:pPr>
            <w:r w:rsidRPr="005A2371">
              <w:rPr>
                <w:b/>
                <w:sz w:val="16"/>
              </w:rPr>
              <w:t>Cat</w:t>
            </w:r>
          </w:p>
        </w:tc>
        <w:tc>
          <w:tcPr>
            <w:tcW w:w="4443" w:type="dxa"/>
            <w:shd w:val="pct10" w:color="auto" w:fill="FFFFFF"/>
          </w:tcPr>
          <w:p w14:paraId="6485C94E" w14:textId="77777777" w:rsidR="00CE1501" w:rsidRPr="005A2371" w:rsidRDefault="00CE1501" w:rsidP="001D6AFD">
            <w:pPr>
              <w:pStyle w:val="TAL"/>
              <w:rPr>
                <w:b/>
                <w:sz w:val="16"/>
              </w:rPr>
            </w:pPr>
            <w:r w:rsidRPr="005A2371">
              <w:rPr>
                <w:b/>
                <w:sz w:val="16"/>
              </w:rPr>
              <w:t>Subject/Comment</w:t>
            </w:r>
          </w:p>
        </w:tc>
        <w:tc>
          <w:tcPr>
            <w:tcW w:w="708" w:type="dxa"/>
            <w:shd w:val="pct10" w:color="auto" w:fill="FFFFFF"/>
          </w:tcPr>
          <w:p w14:paraId="7B88AF64" w14:textId="77777777" w:rsidR="00CE1501" w:rsidRPr="005A2371" w:rsidRDefault="00CE1501" w:rsidP="001D6AFD">
            <w:pPr>
              <w:pStyle w:val="TAL"/>
              <w:rPr>
                <w:b/>
                <w:sz w:val="16"/>
              </w:rPr>
            </w:pPr>
            <w:r w:rsidRPr="005A2371">
              <w:rPr>
                <w:b/>
                <w:sz w:val="16"/>
              </w:rPr>
              <w:t>New version</w:t>
            </w:r>
          </w:p>
        </w:tc>
      </w:tr>
      <w:tr w:rsidR="00CE1501" w:rsidRPr="00005A1D" w14:paraId="2D854A52" w14:textId="77777777" w:rsidTr="001D6AFD">
        <w:tc>
          <w:tcPr>
            <w:tcW w:w="800" w:type="dxa"/>
            <w:shd w:val="solid" w:color="FFFFFF" w:fill="auto"/>
          </w:tcPr>
          <w:p w14:paraId="139A0D32" w14:textId="77777777" w:rsidR="00CE1501" w:rsidRPr="005A2371" w:rsidRDefault="00CE1501" w:rsidP="001D6AFD">
            <w:pPr>
              <w:pStyle w:val="TAC"/>
              <w:rPr>
                <w:color w:val="0000FF"/>
                <w:sz w:val="16"/>
                <w:szCs w:val="16"/>
              </w:rPr>
            </w:pPr>
            <w:r w:rsidRPr="005A2371">
              <w:rPr>
                <w:color w:val="0000FF"/>
                <w:sz w:val="16"/>
                <w:szCs w:val="16"/>
              </w:rPr>
              <w:t>20</w:t>
            </w:r>
            <w:r>
              <w:rPr>
                <w:color w:val="0000FF"/>
                <w:sz w:val="16"/>
                <w:szCs w:val="16"/>
              </w:rPr>
              <w:t>22</w:t>
            </w:r>
            <w:r w:rsidRPr="005A2371">
              <w:rPr>
                <w:color w:val="0000FF"/>
                <w:sz w:val="16"/>
                <w:szCs w:val="16"/>
              </w:rPr>
              <w:t>-</w:t>
            </w:r>
            <w:r>
              <w:rPr>
                <w:color w:val="0000FF"/>
                <w:sz w:val="16"/>
                <w:szCs w:val="16"/>
              </w:rPr>
              <w:t>02</w:t>
            </w:r>
          </w:p>
        </w:tc>
        <w:tc>
          <w:tcPr>
            <w:tcW w:w="995" w:type="dxa"/>
            <w:shd w:val="solid" w:color="FFFFFF" w:fill="auto"/>
          </w:tcPr>
          <w:p w14:paraId="17F8E6AC" w14:textId="77777777" w:rsidR="00CE1501" w:rsidRPr="005A2371" w:rsidRDefault="00CE1501" w:rsidP="001D6AFD">
            <w:pPr>
              <w:pStyle w:val="TAC"/>
              <w:rPr>
                <w:color w:val="0000FF"/>
                <w:sz w:val="16"/>
                <w:szCs w:val="16"/>
              </w:rPr>
            </w:pPr>
            <w:r w:rsidRPr="005A2371">
              <w:rPr>
                <w:color w:val="0000FF"/>
                <w:sz w:val="16"/>
                <w:szCs w:val="16"/>
              </w:rPr>
              <w:t>SA2#1</w:t>
            </w:r>
            <w:r>
              <w:rPr>
                <w:color w:val="0000FF"/>
                <w:sz w:val="16"/>
                <w:szCs w:val="16"/>
              </w:rPr>
              <w:t>49E</w:t>
            </w:r>
          </w:p>
        </w:tc>
        <w:tc>
          <w:tcPr>
            <w:tcW w:w="1134" w:type="dxa"/>
            <w:shd w:val="solid" w:color="FFFFFF" w:fill="auto"/>
          </w:tcPr>
          <w:p w14:paraId="42B60E1B" w14:textId="77777777" w:rsidR="00CE1501" w:rsidRPr="00023192" w:rsidRDefault="00CE1501" w:rsidP="001D6AFD">
            <w:pPr>
              <w:pStyle w:val="TAC"/>
              <w:rPr>
                <w:rFonts w:eastAsiaTheme="minorEastAsia"/>
                <w:color w:val="0000FF"/>
                <w:sz w:val="16"/>
                <w:szCs w:val="16"/>
                <w:lang w:eastAsia="zh-CN"/>
              </w:rPr>
            </w:pPr>
            <w:r>
              <w:rPr>
                <w:rFonts w:eastAsiaTheme="minorEastAsia" w:hint="eastAsia"/>
                <w:color w:val="0000FF"/>
                <w:sz w:val="16"/>
                <w:szCs w:val="16"/>
                <w:lang w:eastAsia="zh-CN"/>
              </w:rPr>
              <w:t>S</w:t>
            </w:r>
            <w:r>
              <w:rPr>
                <w:rFonts w:eastAsiaTheme="minorEastAsia"/>
                <w:color w:val="0000FF"/>
                <w:sz w:val="16"/>
                <w:szCs w:val="16"/>
                <w:lang w:eastAsia="zh-CN"/>
              </w:rPr>
              <w:t>2-2200161</w:t>
            </w:r>
          </w:p>
        </w:tc>
        <w:tc>
          <w:tcPr>
            <w:tcW w:w="709" w:type="dxa"/>
            <w:shd w:val="solid" w:color="FFFFFF" w:fill="auto"/>
          </w:tcPr>
          <w:p w14:paraId="5D47EF6F" w14:textId="77777777" w:rsidR="00CE1501" w:rsidRPr="005A2371" w:rsidRDefault="00CE1501" w:rsidP="001D6AFD">
            <w:pPr>
              <w:pStyle w:val="TAL"/>
              <w:rPr>
                <w:color w:val="0000FF"/>
                <w:sz w:val="16"/>
                <w:szCs w:val="16"/>
              </w:rPr>
            </w:pPr>
            <w:r w:rsidRPr="005A2371">
              <w:rPr>
                <w:color w:val="0000FF"/>
                <w:sz w:val="16"/>
                <w:szCs w:val="16"/>
              </w:rPr>
              <w:t>-</w:t>
            </w:r>
          </w:p>
        </w:tc>
        <w:tc>
          <w:tcPr>
            <w:tcW w:w="425" w:type="dxa"/>
            <w:shd w:val="solid" w:color="FFFFFF" w:fill="auto"/>
          </w:tcPr>
          <w:p w14:paraId="2BB9560F" w14:textId="77777777" w:rsidR="00CE1501" w:rsidRPr="005A2371" w:rsidRDefault="00CE1501" w:rsidP="001D6AFD">
            <w:pPr>
              <w:pStyle w:val="TAR"/>
              <w:rPr>
                <w:color w:val="0000FF"/>
                <w:sz w:val="16"/>
                <w:szCs w:val="16"/>
              </w:rPr>
            </w:pPr>
            <w:r w:rsidRPr="005A2371">
              <w:rPr>
                <w:color w:val="0000FF"/>
                <w:sz w:val="16"/>
                <w:szCs w:val="16"/>
              </w:rPr>
              <w:t>-</w:t>
            </w:r>
          </w:p>
        </w:tc>
        <w:tc>
          <w:tcPr>
            <w:tcW w:w="425" w:type="dxa"/>
            <w:shd w:val="solid" w:color="FFFFFF" w:fill="auto"/>
          </w:tcPr>
          <w:p w14:paraId="00274409" w14:textId="77777777" w:rsidR="00CE1501" w:rsidRPr="005A2371" w:rsidRDefault="00CE1501" w:rsidP="001D6AFD">
            <w:pPr>
              <w:pStyle w:val="TAC"/>
              <w:rPr>
                <w:color w:val="0000FF"/>
                <w:sz w:val="16"/>
                <w:szCs w:val="16"/>
              </w:rPr>
            </w:pPr>
            <w:r w:rsidRPr="005A2371">
              <w:rPr>
                <w:color w:val="0000FF"/>
                <w:sz w:val="16"/>
                <w:szCs w:val="16"/>
              </w:rPr>
              <w:t>-</w:t>
            </w:r>
          </w:p>
        </w:tc>
        <w:tc>
          <w:tcPr>
            <w:tcW w:w="4443" w:type="dxa"/>
            <w:shd w:val="solid" w:color="FFFFFF" w:fill="auto"/>
          </w:tcPr>
          <w:p w14:paraId="7D69C4CA" w14:textId="77777777" w:rsidR="00CE1501" w:rsidRPr="005A2371" w:rsidRDefault="00CE1501" w:rsidP="001D6AFD">
            <w:pPr>
              <w:pStyle w:val="TAL"/>
              <w:rPr>
                <w:color w:val="0000FF"/>
                <w:sz w:val="16"/>
                <w:szCs w:val="16"/>
              </w:rPr>
            </w:pPr>
            <w:r w:rsidRPr="005A2371">
              <w:rPr>
                <w:color w:val="0000FF"/>
                <w:sz w:val="16"/>
                <w:szCs w:val="16"/>
              </w:rPr>
              <w:t>Proposed skeleton approved at S2#1</w:t>
            </w:r>
            <w:r>
              <w:rPr>
                <w:color w:val="0000FF"/>
                <w:sz w:val="16"/>
                <w:szCs w:val="16"/>
              </w:rPr>
              <w:t>49E</w:t>
            </w:r>
          </w:p>
        </w:tc>
        <w:tc>
          <w:tcPr>
            <w:tcW w:w="708" w:type="dxa"/>
            <w:shd w:val="solid" w:color="FFFFFF" w:fill="auto"/>
          </w:tcPr>
          <w:p w14:paraId="5DAF6A13" w14:textId="77777777" w:rsidR="00CE1501" w:rsidRPr="00005A1D" w:rsidRDefault="00CE1501" w:rsidP="001D6AFD">
            <w:pPr>
              <w:pStyle w:val="TAC"/>
              <w:rPr>
                <w:color w:val="0000FF"/>
                <w:sz w:val="16"/>
                <w:szCs w:val="16"/>
              </w:rPr>
            </w:pPr>
            <w:r w:rsidRPr="005A2371">
              <w:rPr>
                <w:color w:val="0000FF"/>
                <w:sz w:val="16"/>
                <w:szCs w:val="16"/>
              </w:rPr>
              <w:t>0.0.0</w:t>
            </w:r>
          </w:p>
        </w:tc>
      </w:tr>
      <w:tr w:rsidR="00CE1501" w:rsidRPr="0000431D" w14:paraId="727EAE85" w14:textId="77777777" w:rsidTr="001D6AFD">
        <w:tc>
          <w:tcPr>
            <w:tcW w:w="800" w:type="dxa"/>
            <w:shd w:val="solid" w:color="FFFFFF" w:fill="auto"/>
          </w:tcPr>
          <w:p w14:paraId="6D810972" w14:textId="77777777" w:rsidR="00CE1501" w:rsidRPr="0000431D" w:rsidRDefault="00CE1501" w:rsidP="001D6AFD">
            <w:pPr>
              <w:pStyle w:val="TAC"/>
              <w:rPr>
                <w:rFonts w:eastAsiaTheme="minorEastAsia"/>
                <w:sz w:val="16"/>
                <w:szCs w:val="16"/>
                <w:lang w:eastAsia="zh-CN"/>
              </w:rPr>
            </w:pPr>
            <w:r w:rsidRPr="0000431D">
              <w:rPr>
                <w:rFonts w:eastAsiaTheme="minorEastAsia" w:hint="eastAsia"/>
                <w:sz w:val="16"/>
                <w:szCs w:val="16"/>
                <w:lang w:eastAsia="zh-CN"/>
              </w:rPr>
              <w:t>2</w:t>
            </w:r>
            <w:r w:rsidRPr="0000431D">
              <w:rPr>
                <w:rFonts w:eastAsiaTheme="minorEastAsia"/>
                <w:sz w:val="16"/>
                <w:szCs w:val="16"/>
                <w:lang w:eastAsia="zh-CN"/>
              </w:rPr>
              <w:t>022-02</w:t>
            </w:r>
          </w:p>
        </w:tc>
        <w:tc>
          <w:tcPr>
            <w:tcW w:w="995" w:type="dxa"/>
            <w:shd w:val="solid" w:color="FFFFFF" w:fill="auto"/>
          </w:tcPr>
          <w:p w14:paraId="0A545C91" w14:textId="77777777" w:rsidR="00CE1501" w:rsidRPr="0000431D" w:rsidRDefault="00CE1501" w:rsidP="001D6AFD">
            <w:pPr>
              <w:pStyle w:val="TAC"/>
              <w:rPr>
                <w:rFonts w:eastAsiaTheme="minorEastAsia"/>
                <w:sz w:val="16"/>
                <w:szCs w:val="16"/>
                <w:lang w:eastAsia="zh-CN"/>
              </w:rPr>
            </w:pPr>
            <w:r w:rsidRPr="0000431D">
              <w:rPr>
                <w:rFonts w:eastAsiaTheme="minorEastAsia"/>
                <w:sz w:val="16"/>
                <w:szCs w:val="16"/>
                <w:lang w:eastAsia="zh-CN"/>
              </w:rPr>
              <w:t>SA2#149E</w:t>
            </w:r>
          </w:p>
        </w:tc>
        <w:tc>
          <w:tcPr>
            <w:tcW w:w="1134" w:type="dxa"/>
            <w:shd w:val="solid" w:color="FFFFFF" w:fill="auto"/>
          </w:tcPr>
          <w:p w14:paraId="616FEDC8" w14:textId="77777777" w:rsidR="00CE1501" w:rsidRPr="0000431D" w:rsidRDefault="00CE1501" w:rsidP="001D6AFD">
            <w:pPr>
              <w:pStyle w:val="TAC"/>
              <w:rPr>
                <w:sz w:val="16"/>
                <w:szCs w:val="16"/>
              </w:rPr>
            </w:pPr>
          </w:p>
        </w:tc>
        <w:tc>
          <w:tcPr>
            <w:tcW w:w="709" w:type="dxa"/>
            <w:shd w:val="solid" w:color="FFFFFF" w:fill="auto"/>
          </w:tcPr>
          <w:p w14:paraId="1E01F9F5" w14:textId="77777777" w:rsidR="00CE1501" w:rsidRPr="0000431D" w:rsidRDefault="00CE1501" w:rsidP="001D6AFD">
            <w:pPr>
              <w:pStyle w:val="TAL"/>
              <w:rPr>
                <w:sz w:val="16"/>
                <w:szCs w:val="16"/>
              </w:rPr>
            </w:pPr>
          </w:p>
        </w:tc>
        <w:tc>
          <w:tcPr>
            <w:tcW w:w="425" w:type="dxa"/>
            <w:shd w:val="solid" w:color="FFFFFF" w:fill="auto"/>
          </w:tcPr>
          <w:p w14:paraId="4CDEFFD9" w14:textId="77777777" w:rsidR="00CE1501" w:rsidRPr="0000431D" w:rsidRDefault="00CE1501" w:rsidP="001D6AFD">
            <w:pPr>
              <w:pStyle w:val="TAR"/>
              <w:rPr>
                <w:sz w:val="16"/>
                <w:szCs w:val="16"/>
              </w:rPr>
            </w:pPr>
          </w:p>
        </w:tc>
        <w:tc>
          <w:tcPr>
            <w:tcW w:w="425" w:type="dxa"/>
            <w:shd w:val="solid" w:color="FFFFFF" w:fill="auto"/>
          </w:tcPr>
          <w:p w14:paraId="220A0B7D" w14:textId="77777777" w:rsidR="00CE1501" w:rsidRPr="0000431D" w:rsidRDefault="00CE1501" w:rsidP="001D6AFD">
            <w:pPr>
              <w:pStyle w:val="TAC"/>
              <w:rPr>
                <w:sz w:val="16"/>
                <w:szCs w:val="16"/>
              </w:rPr>
            </w:pPr>
          </w:p>
        </w:tc>
        <w:tc>
          <w:tcPr>
            <w:tcW w:w="4443" w:type="dxa"/>
            <w:shd w:val="solid" w:color="FFFFFF" w:fill="auto"/>
          </w:tcPr>
          <w:p w14:paraId="76678436" w14:textId="77777777" w:rsidR="00CE1501" w:rsidRPr="0000431D" w:rsidRDefault="00CE1501" w:rsidP="001D6AFD">
            <w:pPr>
              <w:pStyle w:val="TAL"/>
              <w:rPr>
                <w:rFonts w:eastAsiaTheme="minorEastAsia"/>
                <w:sz w:val="16"/>
                <w:szCs w:val="16"/>
                <w:lang w:eastAsia="zh-CN"/>
              </w:rPr>
            </w:pPr>
            <w:r w:rsidRPr="0000431D">
              <w:rPr>
                <w:rFonts w:eastAsiaTheme="minorEastAsia" w:hint="eastAsia"/>
                <w:sz w:val="16"/>
                <w:szCs w:val="16"/>
                <w:lang w:eastAsia="zh-CN"/>
              </w:rPr>
              <w:t>Documented</w:t>
            </w:r>
            <w:r w:rsidRPr="0000431D">
              <w:rPr>
                <w:rFonts w:eastAsiaTheme="minorEastAsia"/>
                <w:sz w:val="16"/>
                <w:szCs w:val="16"/>
                <w:lang w:eastAsia="zh-CN"/>
              </w:rPr>
              <w:t xml:space="preserve"> approved p-CR at S2#149E, including S2-2200162, S2-2200163, S2-2200164, S2-2200833, S2-2201598</w:t>
            </w:r>
          </w:p>
        </w:tc>
        <w:tc>
          <w:tcPr>
            <w:tcW w:w="708" w:type="dxa"/>
            <w:shd w:val="solid" w:color="FFFFFF" w:fill="auto"/>
          </w:tcPr>
          <w:p w14:paraId="7C480898" w14:textId="77777777" w:rsidR="00CE1501" w:rsidRPr="0000431D" w:rsidRDefault="00CE1501" w:rsidP="001D6AFD">
            <w:pPr>
              <w:pStyle w:val="TAC"/>
              <w:rPr>
                <w:rFonts w:eastAsiaTheme="minorEastAsia"/>
                <w:sz w:val="16"/>
                <w:szCs w:val="16"/>
                <w:lang w:eastAsia="zh-CN"/>
              </w:rPr>
            </w:pPr>
            <w:r w:rsidRPr="0000431D">
              <w:rPr>
                <w:rFonts w:eastAsiaTheme="minorEastAsia" w:hint="eastAsia"/>
                <w:sz w:val="16"/>
                <w:szCs w:val="16"/>
                <w:lang w:eastAsia="zh-CN"/>
              </w:rPr>
              <w:t>0</w:t>
            </w:r>
            <w:r w:rsidRPr="0000431D">
              <w:rPr>
                <w:rFonts w:eastAsiaTheme="minorEastAsia"/>
                <w:sz w:val="16"/>
                <w:szCs w:val="16"/>
                <w:lang w:eastAsia="zh-CN"/>
              </w:rPr>
              <w:t>.1.0</w:t>
            </w:r>
          </w:p>
        </w:tc>
      </w:tr>
      <w:tr w:rsidR="00CE1501" w:rsidRPr="0000431D" w14:paraId="2073CAE6" w14:textId="77777777" w:rsidTr="001D6AFD">
        <w:tc>
          <w:tcPr>
            <w:tcW w:w="800" w:type="dxa"/>
            <w:shd w:val="solid" w:color="FFFFFF" w:fill="auto"/>
          </w:tcPr>
          <w:p w14:paraId="00FA158A" w14:textId="77777777" w:rsidR="00CE1501" w:rsidRPr="0000431D" w:rsidRDefault="00CE1501" w:rsidP="001D6AFD">
            <w:pPr>
              <w:pStyle w:val="TAC"/>
              <w:rPr>
                <w:rFonts w:eastAsiaTheme="minorEastAsia"/>
                <w:sz w:val="16"/>
                <w:szCs w:val="16"/>
                <w:lang w:eastAsia="zh-CN"/>
              </w:rPr>
            </w:pPr>
            <w:r w:rsidRPr="0000431D">
              <w:rPr>
                <w:rFonts w:eastAsiaTheme="minorEastAsia" w:hint="eastAsia"/>
                <w:sz w:val="16"/>
                <w:szCs w:val="16"/>
                <w:lang w:eastAsia="zh-CN"/>
              </w:rPr>
              <w:t>2</w:t>
            </w:r>
            <w:r w:rsidRPr="0000431D">
              <w:rPr>
                <w:rFonts w:eastAsiaTheme="minorEastAsia"/>
                <w:sz w:val="16"/>
                <w:szCs w:val="16"/>
                <w:lang w:eastAsia="zh-CN"/>
              </w:rPr>
              <w:t>022-0</w:t>
            </w:r>
            <w:r>
              <w:rPr>
                <w:rFonts w:eastAsiaTheme="minorEastAsia"/>
                <w:sz w:val="16"/>
                <w:szCs w:val="16"/>
                <w:lang w:eastAsia="zh-CN"/>
              </w:rPr>
              <w:t>4</w:t>
            </w:r>
          </w:p>
        </w:tc>
        <w:tc>
          <w:tcPr>
            <w:tcW w:w="995" w:type="dxa"/>
            <w:shd w:val="solid" w:color="FFFFFF" w:fill="auto"/>
          </w:tcPr>
          <w:p w14:paraId="1518EDEE" w14:textId="77777777" w:rsidR="00CE1501" w:rsidRPr="0000431D" w:rsidRDefault="00CE1501" w:rsidP="001D6AFD">
            <w:pPr>
              <w:pStyle w:val="TAC"/>
              <w:rPr>
                <w:rFonts w:eastAsiaTheme="minorEastAsia"/>
                <w:sz w:val="16"/>
                <w:szCs w:val="16"/>
                <w:lang w:eastAsia="zh-CN"/>
              </w:rPr>
            </w:pPr>
            <w:r w:rsidRPr="0000431D">
              <w:rPr>
                <w:rFonts w:eastAsiaTheme="minorEastAsia" w:hint="eastAsia"/>
                <w:sz w:val="16"/>
                <w:szCs w:val="16"/>
                <w:lang w:eastAsia="zh-CN"/>
              </w:rPr>
              <w:t>S</w:t>
            </w:r>
            <w:r w:rsidRPr="0000431D">
              <w:rPr>
                <w:rFonts w:eastAsiaTheme="minorEastAsia"/>
                <w:sz w:val="16"/>
                <w:szCs w:val="16"/>
                <w:lang w:eastAsia="zh-CN"/>
              </w:rPr>
              <w:t>A2#150E</w:t>
            </w:r>
          </w:p>
        </w:tc>
        <w:tc>
          <w:tcPr>
            <w:tcW w:w="1134" w:type="dxa"/>
            <w:shd w:val="solid" w:color="FFFFFF" w:fill="auto"/>
          </w:tcPr>
          <w:p w14:paraId="786C9009" w14:textId="77777777" w:rsidR="00CE1501" w:rsidRPr="0000431D" w:rsidRDefault="00CE1501" w:rsidP="001D6AFD">
            <w:pPr>
              <w:pStyle w:val="TAC"/>
              <w:rPr>
                <w:sz w:val="16"/>
                <w:szCs w:val="16"/>
              </w:rPr>
            </w:pPr>
          </w:p>
        </w:tc>
        <w:tc>
          <w:tcPr>
            <w:tcW w:w="709" w:type="dxa"/>
            <w:shd w:val="solid" w:color="FFFFFF" w:fill="auto"/>
          </w:tcPr>
          <w:p w14:paraId="77DEA709" w14:textId="77777777" w:rsidR="00CE1501" w:rsidRPr="0000431D" w:rsidRDefault="00CE1501" w:rsidP="001D6AFD">
            <w:pPr>
              <w:pStyle w:val="TAL"/>
              <w:rPr>
                <w:sz w:val="16"/>
                <w:szCs w:val="16"/>
              </w:rPr>
            </w:pPr>
          </w:p>
        </w:tc>
        <w:tc>
          <w:tcPr>
            <w:tcW w:w="425" w:type="dxa"/>
            <w:shd w:val="solid" w:color="FFFFFF" w:fill="auto"/>
          </w:tcPr>
          <w:p w14:paraId="33BAECF2" w14:textId="77777777" w:rsidR="00CE1501" w:rsidRPr="0000431D" w:rsidRDefault="00CE1501" w:rsidP="001D6AFD">
            <w:pPr>
              <w:pStyle w:val="TAR"/>
              <w:rPr>
                <w:sz w:val="16"/>
                <w:szCs w:val="16"/>
              </w:rPr>
            </w:pPr>
          </w:p>
        </w:tc>
        <w:tc>
          <w:tcPr>
            <w:tcW w:w="425" w:type="dxa"/>
            <w:shd w:val="solid" w:color="FFFFFF" w:fill="auto"/>
          </w:tcPr>
          <w:p w14:paraId="2520D050" w14:textId="77777777" w:rsidR="00CE1501" w:rsidRPr="0000431D" w:rsidRDefault="00CE1501" w:rsidP="001D6AFD">
            <w:pPr>
              <w:pStyle w:val="TAC"/>
              <w:rPr>
                <w:sz w:val="16"/>
                <w:szCs w:val="16"/>
              </w:rPr>
            </w:pPr>
          </w:p>
        </w:tc>
        <w:tc>
          <w:tcPr>
            <w:tcW w:w="4443" w:type="dxa"/>
            <w:shd w:val="solid" w:color="FFFFFF" w:fill="auto"/>
          </w:tcPr>
          <w:p w14:paraId="76E46314" w14:textId="77777777" w:rsidR="00CE1501" w:rsidRPr="0000431D" w:rsidRDefault="00CE1501" w:rsidP="001D6AFD">
            <w:pPr>
              <w:pStyle w:val="TAL"/>
              <w:rPr>
                <w:rFonts w:eastAsiaTheme="minorEastAsia"/>
                <w:sz w:val="16"/>
                <w:szCs w:val="16"/>
                <w:lang w:eastAsia="zh-CN"/>
              </w:rPr>
            </w:pPr>
            <w:r w:rsidRPr="0000431D">
              <w:rPr>
                <w:rFonts w:eastAsiaTheme="minorEastAsia"/>
                <w:sz w:val="16"/>
                <w:szCs w:val="16"/>
                <w:lang w:eastAsia="zh-CN"/>
              </w:rPr>
              <w:t>Documented approved p-CR at S2#150E, including S2-2202070, S2-2202342, S2-2202456, S2-2203315, S2-2203316, S2-2203317, S2-2203318, S2-2203319, S2-2203320</w:t>
            </w:r>
          </w:p>
        </w:tc>
        <w:tc>
          <w:tcPr>
            <w:tcW w:w="708" w:type="dxa"/>
            <w:shd w:val="solid" w:color="FFFFFF" w:fill="auto"/>
          </w:tcPr>
          <w:p w14:paraId="32B9E430" w14:textId="77777777" w:rsidR="00CE1501" w:rsidRPr="0000431D" w:rsidRDefault="00CE1501" w:rsidP="001D6AFD">
            <w:pPr>
              <w:pStyle w:val="TAC"/>
              <w:rPr>
                <w:rFonts w:eastAsiaTheme="minorEastAsia"/>
                <w:sz w:val="16"/>
                <w:szCs w:val="16"/>
                <w:lang w:eastAsia="zh-CN"/>
              </w:rPr>
            </w:pPr>
            <w:r w:rsidRPr="0000431D">
              <w:rPr>
                <w:rFonts w:eastAsiaTheme="minorEastAsia" w:hint="eastAsia"/>
                <w:sz w:val="16"/>
                <w:szCs w:val="16"/>
                <w:lang w:eastAsia="zh-CN"/>
              </w:rPr>
              <w:t>0</w:t>
            </w:r>
            <w:r w:rsidRPr="0000431D">
              <w:rPr>
                <w:rFonts w:eastAsiaTheme="minorEastAsia"/>
                <w:sz w:val="16"/>
                <w:szCs w:val="16"/>
                <w:lang w:eastAsia="zh-CN"/>
              </w:rPr>
              <w:t>.2.0</w:t>
            </w:r>
          </w:p>
        </w:tc>
      </w:tr>
      <w:tr w:rsidR="000950FE" w:rsidRPr="0000431D" w14:paraId="1CD557B0" w14:textId="77777777" w:rsidTr="001D6AFD">
        <w:trPr>
          <w:ins w:id="1210" w:author="Rapporteur" w:date="2022-08-29T21:31:00Z"/>
        </w:trPr>
        <w:tc>
          <w:tcPr>
            <w:tcW w:w="800" w:type="dxa"/>
            <w:shd w:val="solid" w:color="FFFFFF" w:fill="auto"/>
          </w:tcPr>
          <w:p w14:paraId="27F52143" w14:textId="1F15F23A" w:rsidR="000950FE" w:rsidRPr="0000431D" w:rsidRDefault="000950FE" w:rsidP="001D6AFD">
            <w:pPr>
              <w:pStyle w:val="TAC"/>
              <w:rPr>
                <w:ins w:id="1211" w:author="Rapporteur" w:date="2022-08-29T21:31:00Z"/>
                <w:rFonts w:eastAsiaTheme="minorEastAsia" w:hint="eastAsia"/>
                <w:sz w:val="16"/>
                <w:szCs w:val="16"/>
                <w:lang w:eastAsia="zh-CN"/>
              </w:rPr>
            </w:pPr>
            <w:ins w:id="1212" w:author="Rapporteur" w:date="2022-08-29T21:31:00Z">
              <w:r>
                <w:rPr>
                  <w:rFonts w:eastAsiaTheme="minorEastAsia" w:hint="eastAsia"/>
                  <w:sz w:val="16"/>
                  <w:szCs w:val="16"/>
                  <w:lang w:eastAsia="zh-CN"/>
                </w:rPr>
                <w:t>2</w:t>
              </w:r>
              <w:r>
                <w:rPr>
                  <w:rFonts w:eastAsiaTheme="minorEastAsia"/>
                  <w:sz w:val="16"/>
                  <w:szCs w:val="16"/>
                  <w:lang w:eastAsia="zh-CN"/>
                </w:rPr>
                <w:t>022-8</w:t>
              </w:r>
            </w:ins>
          </w:p>
        </w:tc>
        <w:tc>
          <w:tcPr>
            <w:tcW w:w="995" w:type="dxa"/>
            <w:shd w:val="solid" w:color="FFFFFF" w:fill="auto"/>
          </w:tcPr>
          <w:p w14:paraId="0209C995" w14:textId="01835F67" w:rsidR="000950FE" w:rsidRPr="0000431D" w:rsidRDefault="000950FE" w:rsidP="001D6AFD">
            <w:pPr>
              <w:pStyle w:val="TAC"/>
              <w:rPr>
                <w:ins w:id="1213" w:author="Rapporteur" w:date="2022-08-29T21:31:00Z"/>
                <w:rFonts w:eastAsiaTheme="minorEastAsia" w:hint="eastAsia"/>
                <w:sz w:val="16"/>
                <w:szCs w:val="16"/>
                <w:lang w:eastAsia="zh-CN"/>
              </w:rPr>
            </w:pPr>
            <w:ins w:id="1214" w:author="Rapporteur" w:date="2022-08-29T21:31:00Z">
              <w:r>
                <w:rPr>
                  <w:rFonts w:eastAsiaTheme="minorEastAsia" w:hint="eastAsia"/>
                  <w:sz w:val="16"/>
                  <w:szCs w:val="16"/>
                  <w:lang w:eastAsia="zh-CN"/>
                </w:rPr>
                <w:t>S</w:t>
              </w:r>
              <w:r>
                <w:rPr>
                  <w:rFonts w:eastAsiaTheme="minorEastAsia"/>
                  <w:sz w:val="16"/>
                  <w:szCs w:val="16"/>
                  <w:lang w:eastAsia="zh-CN"/>
                </w:rPr>
                <w:t>A2#152E</w:t>
              </w:r>
            </w:ins>
          </w:p>
        </w:tc>
        <w:tc>
          <w:tcPr>
            <w:tcW w:w="1134" w:type="dxa"/>
            <w:shd w:val="solid" w:color="FFFFFF" w:fill="auto"/>
          </w:tcPr>
          <w:p w14:paraId="4C86FC1F" w14:textId="77777777" w:rsidR="000950FE" w:rsidRPr="0000431D" w:rsidRDefault="000950FE" w:rsidP="001D6AFD">
            <w:pPr>
              <w:pStyle w:val="TAC"/>
              <w:rPr>
                <w:ins w:id="1215" w:author="Rapporteur" w:date="2022-08-29T21:31:00Z"/>
                <w:sz w:val="16"/>
                <w:szCs w:val="16"/>
              </w:rPr>
            </w:pPr>
          </w:p>
        </w:tc>
        <w:tc>
          <w:tcPr>
            <w:tcW w:w="709" w:type="dxa"/>
            <w:shd w:val="solid" w:color="FFFFFF" w:fill="auto"/>
          </w:tcPr>
          <w:p w14:paraId="7183046F" w14:textId="77777777" w:rsidR="000950FE" w:rsidRPr="0000431D" w:rsidRDefault="000950FE" w:rsidP="001D6AFD">
            <w:pPr>
              <w:pStyle w:val="TAL"/>
              <w:rPr>
                <w:ins w:id="1216" w:author="Rapporteur" w:date="2022-08-29T21:31:00Z"/>
                <w:sz w:val="16"/>
                <w:szCs w:val="16"/>
              </w:rPr>
            </w:pPr>
          </w:p>
        </w:tc>
        <w:tc>
          <w:tcPr>
            <w:tcW w:w="425" w:type="dxa"/>
            <w:shd w:val="solid" w:color="FFFFFF" w:fill="auto"/>
          </w:tcPr>
          <w:p w14:paraId="4A4DF8A1" w14:textId="77777777" w:rsidR="000950FE" w:rsidRPr="0000431D" w:rsidRDefault="000950FE" w:rsidP="001D6AFD">
            <w:pPr>
              <w:pStyle w:val="TAR"/>
              <w:rPr>
                <w:ins w:id="1217" w:author="Rapporteur" w:date="2022-08-29T21:31:00Z"/>
                <w:sz w:val="16"/>
                <w:szCs w:val="16"/>
              </w:rPr>
            </w:pPr>
          </w:p>
        </w:tc>
        <w:tc>
          <w:tcPr>
            <w:tcW w:w="425" w:type="dxa"/>
            <w:shd w:val="solid" w:color="FFFFFF" w:fill="auto"/>
          </w:tcPr>
          <w:p w14:paraId="2C481E51" w14:textId="77777777" w:rsidR="000950FE" w:rsidRPr="0000431D" w:rsidRDefault="000950FE" w:rsidP="001D6AFD">
            <w:pPr>
              <w:pStyle w:val="TAC"/>
              <w:rPr>
                <w:ins w:id="1218" w:author="Rapporteur" w:date="2022-08-29T21:31:00Z"/>
                <w:sz w:val="16"/>
                <w:szCs w:val="16"/>
              </w:rPr>
            </w:pPr>
          </w:p>
        </w:tc>
        <w:tc>
          <w:tcPr>
            <w:tcW w:w="4443" w:type="dxa"/>
            <w:shd w:val="solid" w:color="FFFFFF" w:fill="auto"/>
          </w:tcPr>
          <w:p w14:paraId="65BFDD7E" w14:textId="05507B49" w:rsidR="000950FE" w:rsidRPr="0000431D" w:rsidRDefault="000950FE" w:rsidP="001D6AFD">
            <w:pPr>
              <w:pStyle w:val="TAL"/>
              <w:rPr>
                <w:ins w:id="1219" w:author="Rapporteur" w:date="2022-08-29T21:31:00Z"/>
                <w:rFonts w:eastAsiaTheme="minorEastAsia" w:hint="eastAsia"/>
                <w:sz w:val="16"/>
                <w:szCs w:val="16"/>
                <w:lang w:eastAsia="zh-CN"/>
              </w:rPr>
            </w:pPr>
            <w:ins w:id="1220" w:author="Rapporteur" w:date="2022-08-29T21:31:00Z">
              <w:r>
                <w:rPr>
                  <w:rFonts w:eastAsiaTheme="minorEastAsia"/>
                  <w:sz w:val="16"/>
                  <w:szCs w:val="16"/>
                  <w:lang w:eastAsia="zh-CN"/>
                </w:rPr>
                <w:t>Documented appro</w:t>
              </w:r>
            </w:ins>
            <w:ins w:id="1221" w:author="Rapporteur" w:date="2022-08-29T21:32:00Z">
              <w:r>
                <w:rPr>
                  <w:rFonts w:eastAsiaTheme="minorEastAsia"/>
                  <w:sz w:val="16"/>
                  <w:szCs w:val="16"/>
                  <w:lang w:eastAsia="zh-CN"/>
                </w:rPr>
                <w:t>ved p-CR at S2</w:t>
              </w:r>
              <w:r>
                <w:rPr>
                  <w:rFonts w:eastAsiaTheme="minorEastAsia" w:hint="eastAsia"/>
                  <w:sz w:val="16"/>
                  <w:szCs w:val="16"/>
                  <w:lang w:eastAsia="zh-CN"/>
                </w:rPr>
                <w:t>#152</w:t>
              </w:r>
              <w:r>
                <w:rPr>
                  <w:rFonts w:eastAsiaTheme="minorEastAsia"/>
                  <w:sz w:val="16"/>
                  <w:szCs w:val="16"/>
                  <w:lang w:eastAsia="zh-CN"/>
                </w:rPr>
                <w:t>E</w:t>
              </w:r>
              <w:r>
                <w:rPr>
                  <w:rFonts w:eastAsiaTheme="minorEastAsia" w:hint="eastAsia"/>
                  <w:sz w:val="16"/>
                  <w:szCs w:val="16"/>
                  <w:lang w:eastAsia="zh-CN"/>
                </w:rPr>
                <w:t>,</w:t>
              </w:r>
              <w:r>
                <w:rPr>
                  <w:rFonts w:eastAsiaTheme="minorEastAsia"/>
                  <w:sz w:val="16"/>
                  <w:szCs w:val="16"/>
                  <w:lang w:eastAsia="zh-CN"/>
                </w:rPr>
                <w:t xml:space="preserve"> including solution update doc S2-2205525, S2-2205716, S2-2206337, S2-220A7098</w:t>
              </w:r>
            </w:ins>
            <w:ins w:id="1222" w:author="Rapporteur" w:date="2022-08-29T21:33:00Z">
              <w:r>
                <w:rPr>
                  <w:rFonts w:eastAsiaTheme="minorEastAsia"/>
                  <w:sz w:val="16"/>
                  <w:szCs w:val="16"/>
                  <w:lang w:eastAsia="zh-CN"/>
                </w:rPr>
                <w:t>, evaluation and conclusion doc S2-2207099, S2-2207100, S2-2207101.</w:t>
              </w:r>
            </w:ins>
          </w:p>
        </w:tc>
        <w:tc>
          <w:tcPr>
            <w:tcW w:w="708" w:type="dxa"/>
            <w:shd w:val="solid" w:color="FFFFFF" w:fill="auto"/>
          </w:tcPr>
          <w:p w14:paraId="0CA12356" w14:textId="19E87201" w:rsidR="000950FE" w:rsidRPr="0000431D" w:rsidRDefault="000950FE" w:rsidP="001D6AFD">
            <w:pPr>
              <w:pStyle w:val="TAC"/>
              <w:rPr>
                <w:ins w:id="1223" w:author="Rapporteur" w:date="2022-08-29T21:31:00Z"/>
                <w:rFonts w:eastAsiaTheme="minorEastAsia" w:hint="eastAsia"/>
                <w:sz w:val="16"/>
                <w:szCs w:val="16"/>
                <w:lang w:eastAsia="zh-CN"/>
              </w:rPr>
            </w:pPr>
            <w:ins w:id="1224" w:author="Rapporteur" w:date="2022-08-29T21:31:00Z">
              <w:r>
                <w:rPr>
                  <w:rFonts w:eastAsiaTheme="minorEastAsia" w:hint="eastAsia"/>
                  <w:sz w:val="16"/>
                  <w:szCs w:val="16"/>
                  <w:lang w:eastAsia="zh-CN"/>
                </w:rPr>
                <w:t>0</w:t>
              </w:r>
              <w:r>
                <w:rPr>
                  <w:rFonts w:eastAsiaTheme="minorEastAsia"/>
                  <w:sz w:val="16"/>
                  <w:szCs w:val="16"/>
                  <w:lang w:eastAsia="zh-CN"/>
                </w:rPr>
                <w:t>.3.0</w:t>
              </w:r>
            </w:ins>
          </w:p>
        </w:tc>
      </w:tr>
    </w:tbl>
    <w:p w14:paraId="6AE5F0B0" w14:textId="5EC5788D" w:rsidR="00080512" w:rsidRPr="00555756" w:rsidRDefault="00080512" w:rsidP="00AB5186"/>
    <w:sectPr w:rsidR="00080512" w:rsidRPr="00555756">
      <w:headerReference w:type="default" r:id="rId38"/>
      <w:footerReference w:type="default" r:id="rId3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8F8F1" w14:textId="77777777" w:rsidR="006E5AEF" w:rsidRDefault="006E5AEF">
      <w:r>
        <w:separator/>
      </w:r>
    </w:p>
  </w:endnote>
  <w:endnote w:type="continuationSeparator" w:id="0">
    <w:p w14:paraId="42DE641F" w14:textId="77777777" w:rsidR="006E5AEF" w:rsidRDefault="006E5AEF">
      <w:r>
        <w:continuationSeparator/>
      </w:r>
    </w:p>
  </w:endnote>
  <w:endnote w:type="continuationNotice" w:id="1">
    <w:p w14:paraId="54380F51" w14:textId="77777777" w:rsidR="006E5AEF" w:rsidRDefault="006E5A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B3F6F" w14:textId="77777777" w:rsidR="00BB7021" w:rsidRPr="00BE1EEB" w:rsidRDefault="00BB7021" w:rsidP="00BE1EEB">
    <w:pPr>
      <w:jc w:val="center"/>
      <w:rPr>
        <w:rFonts w:ascii="Arial" w:hAnsi="Arial" w:cs="Arial"/>
        <w:b/>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9CCC9" w14:textId="77777777" w:rsidR="00BB7021" w:rsidRPr="00BE1EEB" w:rsidRDefault="00BB7021" w:rsidP="00BE1EEB">
    <w:pPr>
      <w:jc w:val="center"/>
      <w:rPr>
        <w:rFonts w:ascii="Arial" w:hAnsi="Arial" w:cs="Arial"/>
        <w:b/>
        <w: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21215" w14:textId="77777777" w:rsidR="00BB7021" w:rsidRDefault="00BB7021">
    <w:pPr>
      <w:framePr w:w="646" w:h="244" w:hRule="exact" w:wrap="around" w:vAnchor="text" w:hAnchor="margin" w:y="-5"/>
      <w:rPr>
        <w:rFonts w:ascii="Arial" w:hAnsi="Arial" w:cs="Arial"/>
        <w:b/>
        <w:bCs/>
        <w:i/>
        <w:iCs/>
        <w:sz w:val="18"/>
      </w:rPr>
    </w:pPr>
    <w:r>
      <w:rPr>
        <w:rFonts w:ascii="Arial" w:hAnsi="Arial" w:cs="Arial"/>
        <w:b/>
        <w:bCs/>
        <w:i/>
        <w:iCs/>
        <w:sz w:val="18"/>
      </w:rPr>
      <w:t>3GPP</w:t>
    </w:r>
  </w:p>
  <w:p w14:paraId="3D8C7E3B" w14:textId="77777777" w:rsidR="00BB7021" w:rsidRDefault="00BB7021">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51D365AA" w14:textId="77777777" w:rsidR="00BB7021" w:rsidRDefault="00BB7021"/>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BB7021" w:rsidRPr="00BE1EEB" w:rsidRDefault="00BB7021" w:rsidP="00BE1EEB">
    <w:pPr>
      <w:jc w:val="center"/>
      <w:rPr>
        <w:rFonts w:ascii="Arial" w:hAnsi="Arial" w:cs="Arial"/>
        <w:b/>
        <w:i/>
      </w:rPr>
    </w:pPr>
    <w:r w:rsidRPr="00BE1EEB">
      <w:rPr>
        <w:rFonts w:ascii="Arial" w:hAnsi="Arial" w:cs="Arial"/>
        <w:b/>
        <w:i/>
      </w:rP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6C8FB" w14:textId="77777777" w:rsidR="006E5AEF" w:rsidRDefault="006E5AEF">
      <w:r>
        <w:separator/>
      </w:r>
    </w:p>
  </w:footnote>
  <w:footnote w:type="continuationSeparator" w:id="0">
    <w:p w14:paraId="6F5918F7" w14:textId="77777777" w:rsidR="006E5AEF" w:rsidRDefault="006E5AEF">
      <w:r>
        <w:continuationSeparator/>
      </w:r>
    </w:p>
  </w:footnote>
  <w:footnote w:type="continuationNotice" w:id="1">
    <w:p w14:paraId="03939BEC" w14:textId="77777777" w:rsidR="006E5AEF" w:rsidRDefault="006E5AE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BD935" w14:textId="77777777" w:rsidR="00BB7021" w:rsidRDefault="00BB7021"/>
  <w:p w14:paraId="5F589454" w14:textId="77777777" w:rsidR="00BB7021" w:rsidRDefault="00BB702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506E2" w14:textId="77777777" w:rsidR="00BB7021" w:rsidRDefault="00BB7021">
    <w:pPr>
      <w:framePr w:w="2851" w:h="244" w:hRule="exact" w:wrap="around" w:vAnchor="text" w:hAnchor="page" w:x="1156" w:y="-1"/>
      <w:rPr>
        <w:rFonts w:ascii="Arial" w:hAnsi="Arial" w:cs="Arial"/>
        <w:b/>
        <w:bCs/>
        <w:sz w:val="18"/>
      </w:rPr>
    </w:pPr>
    <w:r>
      <w:rPr>
        <w:rFonts w:ascii="Arial" w:hAnsi="Arial" w:cs="Arial"/>
        <w:b/>
        <w:bCs/>
        <w:sz w:val="18"/>
      </w:rPr>
      <w:t>SA WG2 Temporary Document</w:t>
    </w:r>
  </w:p>
  <w:p w14:paraId="7DF5EC3B" w14:textId="50C57CA4" w:rsidR="00BB7021" w:rsidRDefault="00BB7021" w:rsidP="00BB7021">
    <w:pPr>
      <w:framePr w:w="946" w:h="272" w:hRule="exact" w:wrap="around" w:vAnchor="text" w:hAnchor="margin" w:xAlign="center" w:y="-1"/>
      <w:jc w:val="center"/>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9360DD">
      <w:rPr>
        <w:rFonts w:ascii="Arial" w:hAnsi="Arial" w:cs="Arial"/>
        <w:b/>
        <w:bCs/>
        <w:noProof/>
        <w:sz w:val="18"/>
      </w:rPr>
      <w:t>20</w:t>
    </w:r>
    <w:r>
      <w:rPr>
        <w:rFonts w:ascii="Arial" w:hAnsi="Arial" w:cs="Arial"/>
        <w:b/>
        <w:bCs/>
        <w:sz w:val="18"/>
      </w:rPr>
      <w:fldChar w:fldCharType="end"/>
    </w:r>
  </w:p>
  <w:p w14:paraId="5E74955C" w14:textId="77777777" w:rsidR="00BB7021" w:rsidRDefault="00BB702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240652D6" w:rsidR="00BB7021" w:rsidRDefault="00BB7021">
    <w:pPr>
      <w:framePr w:h="284" w:hRule="exact" w:wrap="around" w:vAnchor="text" w:hAnchor="margin" w:xAlign="right" w:y="1"/>
      <w:rPr>
        <w:rFonts w:ascii="Arial" w:hAnsi="Arial" w:cs="Arial"/>
        <w:b/>
        <w:sz w:val="18"/>
        <w:szCs w:val="18"/>
      </w:rPr>
    </w:pPr>
    <w:r w:rsidRPr="00BE1EEB">
      <w:rPr>
        <w:rFonts w:ascii="Arial" w:hAnsi="Arial" w:cs="Arial"/>
        <w:b/>
        <w:szCs w:val="18"/>
      </w:rPr>
      <w:fldChar w:fldCharType="begin"/>
    </w:r>
    <w:r w:rsidRPr="00BE1EEB">
      <w:rPr>
        <w:rFonts w:ascii="Arial" w:hAnsi="Arial" w:cs="Arial"/>
        <w:b/>
        <w:szCs w:val="18"/>
      </w:rPr>
      <w:instrText xml:space="preserve"> STYLEREF ZA </w:instrText>
    </w:r>
    <w:r w:rsidRPr="00BE1EEB">
      <w:rPr>
        <w:rFonts w:ascii="Arial" w:hAnsi="Arial" w:cs="Arial"/>
        <w:b/>
        <w:szCs w:val="18"/>
      </w:rPr>
      <w:fldChar w:fldCharType="separate"/>
    </w:r>
    <w:r w:rsidR="009360DD">
      <w:rPr>
        <w:rFonts w:ascii="Arial" w:hAnsi="Arial" w:cs="Arial"/>
        <w:b/>
        <w:noProof/>
        <w:szCs w:val="18"/>
      </w:rPr>
      <w:t>3GPP TR 23.700-89 V0.3.0 (2022-08)</w:t>
    </w:r>
    <w:r w:rsidRPr="00BE1EEB">
      <w:rPr>
        <w:rFonts w:ascii="Arial" w:hAnsi="Arial" w:cs="Arial"/>
        <w:b/>
        <w:szCs w:val="18"/>
      </w:rPr>
      <w:fldChar w:fldCharType="end"/>
    </w:r>
  </w:p>
  <w:p w14:paraId="7A6BC72E" w14:textId="450DDB5D" w:rsidR="00BB7021" w:rsidRDefault="00BB7021">
    <w:pPr>
      <w:framePr w:h="284" w:hRule="exact" w:wrap="around" w:vAnchor="text" w:hAnchor="margin" w:xAlign="center" w:y="7"/>
      <w:rPr>
        <w:rFonts w:ascii="Arial" w:hAnsi="Arial" w:cs="Arial"/>
        <w:b/>
        <w:sz w:val="18"/>
        <w:szCs w:val="18"/>
      </w:rPr>
    </w:pPr>
    <w:r w:rsidRPr="00BE1EEB">
      <w:rPr>
        <w:rFonts w:ascii="Arial" w:hAnsi="Arial" w:cs="Arial"/>
        <w:b/>
        <w:szCs w:val="18"/>
      </w:rPr>
      <w:fldChar w:fldCharType="begin"/>
    </w:r>
    <w:r w:rsidRPr="00BE1EEB">
      <w:rPr>
        <w:rFonts w:ascii="Arial" w:hAnsi="Arial" w:cs="Arial"/>
        <w:b/>
        <w:szCs w:val="18"/>
      </w:rPr>
      <w:instrText xml:space="preserve"> PAGE </w:instrText>
    </w:r>
    <w:r w:rsidRPr="00BE1EEB">
      <w:rPr>
        <w:rFonts w:ascii="Arial" w:hAnsi="Arial" w:cs="Arial"/>
        <w:b/>
        <w:szCs w:val="18"/>
      </w:rPr>
      <w:fldChar w:fldCharType="separate"/>
    </w:r>
    <w:r w:rsidR="009360DD">
      <w:rPr>
        <w:rFonts w:ascii="Arial" w:hAnsi="Arial" w:cs="Arial"/>
        <w:b/>
        <w:noProof/>
        <w:szCs w:val="18"/>
      </w:rPr>
      <w:t>35</w:t>
    </w:r>
    <w:r w:rsidRPr="00BE1EEB">
      <w:rPr>
        <w:rFonts w:ascii="Arial" w:hAnsi="Arial" w:cs="Arial"/>
        <w:b/>
        <w:szCs w:val="18"/>
      </w:rPr>
      <w:fldChar w:fldCharType="end"/>
    </w:r>
  </w:p>
  <w:p w14:paraId="13C538E8" w14:textId="45AA5F45" w:rsidR="00BB7021" w:rsidRDefault="00BB7021">
    <w:pPr>
      <w:framePr w:h="284" w:hRule="exact" w:wrap="around" w:vAnchor="text" w:hAnchor="margin" w:y="7"/>
      <w:rPr>
        <w:rFonts w:ascii="Arial" w:hAnsi="Arial" w:cs="Arial"/>
        <w:b/>
        <w:sz w:val="18"/>
        <w:szCs w:val="18"/>
      </w:rPr>
    </w:pPr>
    <w:r w:rsidRPr="00BE1EEB">
      <w:rPr>
        <w:rFonts w:ascii="Arial" w:hAnsi="Arial" w:cs="Arial"/>
        <w:b/>
        <w:szCs w:val="18"/>
      </w:rPr>
      <w:fldChar w:fldCharType="begin"/>
    </w:r>
    <w:r w:rsidRPr="00BE1EEB">
      <w:rPr>
        <w:rFonts w:ascii="Arial" w:hAnsi="Arial" w:cs="Arial"/>
        <w:b/>
        <w:szCs w:val="18"/>
      </w:rPr>
      <w:instrText xml:space="preserve"> STYLEREF ZGSM </w:instrText>
    </w:r>
    <w:r w:rsidRPr="00BE1EEB">
      <w:rPr>
        <w:rFonts w:ascii="Arial" w:hAnsi="Arial" w:cs="Arial"/>
        <w:b/>
        <w:szCs w:val="18"/>
      </w:rPr>
      <w:fldChar w:fldCharType="separate"/>
    </w:r>
    <w:r w:rsidR="009360DD">
      <w:rPr>
        <w:rFonts w:ascii="Arial" w:hAnsi="Arial" w:cs="Arial"/>
        <w:b/>
        <w:noProof/>
        <w:szCs w:val="18"/>
      </w:rPr>
      <w:t>Release 18</w:t>
    </w:r>
    <w:r w:rsidRPr="00BE1EEB">
      <w:rPr>
        <w:rFonts w:ascii="Arial" w:hAnsi="Arial" w:cs="Arial"/>
        <w:b/>
        <w:szCs w:val="18"/>
      </w:rPr>
      <w:fldChar w:fldCharType="end"/>
    </w:r>
  </w:p>
  <w:p w14:paraId="1024E63D" w14:textId="77777777" w:rsidR="00BB7021" w:rsidRDefault="00BB702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0D088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5E83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10E1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B287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E4E3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BAED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DE12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1AE9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E833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BCB9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56B27026"/>
    <w:lvl w:ilvl="0">
      <w:numFmt w:val="bullet"/>
      <w:lvlText w:val="*"/>
      <w:lvlJc w:val="left"/>
    </w:lvl>
  </w:abstractNum>
  <w:abstractNum w:abstractNumId="11"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C21BA7"/>
    <w:multiLevelType w:val="hybridMultilevel"/>
    <w:tmpl w:val="CF0C9A5C"/>
    <w:lvl w:ilvl="0" w:tplc="3A60FD5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E6C5B1D"/>
    <w:multiLevelType w:val="hybridMultilevel"/>
    <w:tmpl w:val="7CCE4F6A"/>
    <w:lvl w:ilvl="0" w:tplc="D526A17C">
      <w:start w:val="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F87446A"/>
    <w:multiLevelType w:val="hybridMultilevel"/>
    <w:tmpl w:val="B9D80D02"/>
    <w:lvl w:ilvl="0" w:tplc="DFE036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0B9208E"/>
    <w:multiLevelType w:val="hybridMultilevel"/>
    <w:tmpl w:val="8E560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52E5FAD"/>
    <w:multiLevelType w:val="hybridMultilevel"/>
    <w:tmpl w:val="999A21DC"/>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BE90851"/>
    <w:multiLevelType w:val="hybridMultilevel"/>
    <w:tmpl w:val="CE728B56"/>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C5D5504"/>
    <w:multiLevelType w:val="hybridMultilevel"/>
    <w:tmpl w:val="2CECD216"/>
    <w:lvl w:ilvl="0" w:tplc="B3DED866">
      <w:start w:val="1"/>
      <w:numFmt w:val="bullet"/>
      <w:lvlText w:val="-"/>
      <w:lvlJc w:val="left"/>
      <w:pPr>
        <w:ind w:left="840" w:hanging="420"/>
      </w:pPr>
      <w:rPr>
        <w:rFonts w:ascii="Times New Roman" w:eastAsia="Malgun Gothic" w:hAnsi="Times New Roman" w:cs="Times New Roman" w:hint="default"/>
      </w:rPr>
    </w:lvl>
    <w:lvl w:ilvl="1" w:tplc="B3DED866">
      <w:start w:val="1"/>
      <w:numFmt w:val="bullet"/>
      <w:lvlText w:val="-"/>
      <w:lvlJc w:val="left"/>
      <w:pPr>
        <w:ind w:left="1260" w:hanging="420"/>
      </w:pPr>
      <w:rPr>
        <w:rFonts w:ascii="Times New Roman" w:eastAsia="Malgun Gothic"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4DD8301E"/>
    <w:multiLevelType w:val="hybridMultilevel"/>
    <w:tmpl w:val="68E820C6"/>
    <w:lvl w:ilvl="0" w:tplc="7C3CA27A">
      <w:start w:val="1"/>
      <w:numFmt w:val="bullet"/>
      <w:lvlText w:val="-"/>
      <w:lvlJc w:val="left"/>
      <w:pPr>
        <w:ind w:left="840" w:hanging="420"/>
      </w:pPr>
      <w:rPr>
        <w:rFonts w:ascii="等线" w:eastAsia="等线" w:hAnsi="等线" w:cstheme="minorBidi"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4FA412EE"/>
    <w:multiLevelType w:val="hybridMultilevel"/>
    <w:tmpl w:val="5A64358C"/>
    <w:lvl w:ilvl="0" w:tplc="49BAB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D17E1D"/>
    <w:multiLevelType w:val="hybridMultilevel"/>
    <w:tmpl w:val="D4B4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9A6FD5"/>
    <w:multiLevelType w:val="hybridMultilevel"/>
    <w:tmpl w:val="6C1E420A"/>
    <w:lvl w:ilvl="0" w:tplc="5A24A6E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EB09BC"/>
    <w:multiLevelType w:val="hybridMultilevel"/>
    <w:tmpl w:val="81AE7628"/>
    <w:lvl w:ilvl="0" w:tplc="95AC55C4">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7E01B5"/>
    <w:multiLevelType w:val="hybridMultilevel"/>
    <w:tmpl w:val="D5FA6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BF20B9"/>
    <w:multiLevelType w:val="hybridMultilevel"/>
    <w:tmpl w:val="FF6C55D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8A72827"/>
    <w:multiLevelType w:val="hybridMultilevel"/>
    <w:tmpl w:val="51523878"/>
    <w:lvl w:ilvl="0" w:tplc="7C3CA27A">
      <w:start w:val="1"/>
      <w:numFmt w:val="bullet"/>
      <w:lvlText w:val="-"/>
      <w:lvlJc w:val="left"/>
      <w:pPr>
        <w:ind w:left="840" w:hanging="420"/>
      </w:pPr>
      <w:rPr>
        <w:rFonts w:ascii="等线" w:eastAsia="等线" w:hAnsi="等线" w:cstheme="minorBidi"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6D994E93"/>
    <w:multiLevelType w:val="hybridMultilevel"/>
    <w:tmpl w:val="24F8C03A"/>
    <w:lvl w:ilvl="0" w:tplc="333AC652">
      <w:start w:val="1"/>
      <w:numFmt w:val="bullet"/>
      <w:lvlText w:val="•"/>
      <w:lvlJc w:val="left"/>
      <w:pPr>
        <w:ind w:left="1679" w:hanging="420"/>
      </w:pPr>
      <w:rPr>
        <w:rFonts w:ascii="Arial" w:hAnsi="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39"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7887361E"/>
    <w:multiLevelType w:val="hybridMultilevel"/>
    <w:tmpl w:val="BDEA563A"/>
    <w:lvl w:ilvl="0" w:tplc="54F0E762">
      <w:start w:val="6"/>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DDB1787"/>
    <w:multiLevelType w:val="hybridMultilevel"/>
    <w:tmpl w:val="7E563094"/>
    <w:lvl w:ilvl="0" w:tplc="0409000F">
      <w:start w:val="1"/>
      <w:numFmt w:val="decimal"/>
      <w:lvlText w:val="%1."/>
      <w:lvlJc w:val="left"/>
      <w:pPr>
        <w:ind w:left="704" w:hanging="420"/>
      </w:p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2"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20"/>
  </w:num>
  <w:num w:numId="13">
    <w:abstractNumId w:val="12"/>
  </w:num>
  <w:num w:numId="14">
    <w:abstractNumId w:val="18"/>
  </w:num>
  <w:num w:numId="15">
    <w:abstractNumId w:val="29"/>
  </w:num>
  <w:num w:numId="16">
    <w:abstractNumId w:val="39"/>
  </w:num>
  <w:num w:numId="17">
    <w:abstractNumId w:val="22"/>
  </w:num>
  <w:num w:numId="18">
    <w:abstractNumId w:val="28"/>
  </w:num>
  <w:num w:numId="19">
    <w:abstractNumId w:val="35"/>
  </w:num>
  <w:num w:numId="20">
    <w:abstractNumId w:val="42"/>
  </w:num>
  <w:num w:numId="21">
    <w:abstractNumId w:val="23"/>
  </w:num>
  <w:num w:numId="22">
    <w:abstractNumId w:val="11"/>
  </w:num>
  <w:num w:numId="23">
    <w:abstractNumId w:val="14"/>
  </w:num>
  <w:num w:numId="24">
    <w:abstractNumId w:val="24"/>
  </w:num>
  <w:num w:numId="25">
    <w:abstractNumId w:val="30"/>
  </w:num>
  <w:num w:numId="26">
    <w:abstractNumId w:val="17"/>
  </w:num>
  <w:num w:numId="27">
    <w:abstractNumId w:val="34"/>
  </w:num>
  <w:num w:numId="28">
    <w:abstractNumId w:val="27"/>
  </w:num>
  <w:num w:numId="29">
    <w:abstractNumId w:val="31"/>
  </w:num>
  <w:num w:numId="30">
    <w:abstractNumId w:val="33"/>
  </w:num>
  <w:num w:numId="3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2">
    <w:abstractNumId w:val="15"/>
  </w:num>
  <w:num w:numId="33">
    <w:abstractNumId w:val="40"/>
  </w:num>
  <w:num w:numId="34">
    <w:abstractNumId w:val="16"/>
  </w:num>
  <w:num w:numId="35">
    <w:abstractNumId w:val="21"/>
  </w:num>
  <w:num w:numId="36">
    <w:abstractNumId w:val="38"/>
  </w:num>
  <w:num w:numId="37">
    <w:abstractNumId w:val="26"/>
  </w:num>
  <w:num w:numId="38">
    <w:abstractNumId w:val="41"/>
  </w:num>
  <w:num w:numId="39">
    <w:abstractNumId w:val="13"/>
  </w:num>
  <w:num w:numId="40">
    <w:abstractNumId w:val="36"/>
  </w:num>
  <w:num w:numId="41">
    <w:abstractNumId w:val="37"/>
  </w:num>
  <w:num w:numId="42">
    <w:abstractNumId w:val="19"/>
  </w:num>
  <w:num w:numId="43">
    <w:abstractNumId w:val="2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orteur">
    <w15:presenceInfo w15:providerId="Windows Live" w15:userId="aafd207bc0838f7d"/>
  </w15:person>
  <w15:person w15:author="S2-2205716">
    <w15:presenceInfo w15:providerId="Windows Live" w15:userId="aafd207bc0838f7d"/>
  </w15:person>
  <w15:person w15:author="S2-2205525">
    <w15:presenceInfo w15:providerId="Windows Live" w15:userId="aafd207bc0838f7d"/>
  </w15:person>
  <w15:person w15:author="S2-2207098">
    <w15:presenceInfo w15:providerId="Windows Live" w15:userId="aafd207bc0838f7d"/>
  </w15:person>
  <w15:person w15:author="S2-2206337">
    <w15:presenceInfo w15:providerId="Windows Live" w15:userId="aafd207bc0838f7d"/>
  </w15:person>
  <w15:person w15:author="S2-2207099">
    <w15:presenceInfo w15:providerId="Windows Live" w15:userId="aafd207bc0838f7d"/>
  </w15:person>
  <w15:person w15:author="S2-2207100">
    <w15:presenceInfo w15:providerId="Windows Live" w15:userId="aafd207bc0838f7d"/>
  </w15:person>
  <w15:person w15:author="S2-2207101">
    <w15:presenceInfo w15:providerId="Windows Live" w15:userId="aafd207bc0838f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98D"/>
    <w:rsid w:val="00004E00"/>
    <w:rsid w:val="00015489"/>
    <w:rsid w:val="00016404"/>
    <w:rsid w:val="000237B2"/>
    <w:rsid w:val="00023CAA"/>
    <w:rsid w:val="00033397"/>
    <w:rsid w:val="00036333"/>
    <w:rsid w:val="00040095"/>
    <w:rsid w:val="00040BB3"/>
    <w:rsid w:val="000417D2"/>
    <w:rsid w:val="000420AA"/>
    <w:rsid w:val="00051834"/>
    <w:rsid w:val="00054A22"/>
    <w:rsid w:val="00062023"/>
    <w:rsid w:val="00062542"/>
    <w:rsid w:val="000655A6"/>
    <w:rsid w:val="00080512"/>
    <w:rsid w:val="0008107A"/>
    <w:rsid w:val="00082761"/>
    <w:rsid w:val="00083E28"/>
    <w:rsid w:val="00090AB9"/>
    <w:rsid w:val="00090BF5"/>
    <w:rsid w:val="00091309"/>
    <w:rsid w:val="00094204"/>
    <w:rsid w:val="00094A0D"/>
    <w:rsid w:val="000950FE"/>
    <w:rsid w:val="000A3C46"/>
    <w:rsid w:val="000A57D1"/>
    <w:rsid w:val="000A5E95"/>
    <w:rsid w:val="000B129E"/>
    <w:rsid w:val="000B3399"/>
    <w:rsid w:val="000C47C3"/>
    <w:rsid w:val="000D04A8"/>
    <w:rsid w:val="000D58AB"/>
    <w:rsid w:val="000D7055"/>
    <w:rsid w:val="000E26D1"/>
    <w:rsid w:val="000E453B"/>
    <w:rsid w:val="000E4941"/>
    <w:rsid w:val="000F574F"/>
    <w:rsid w:val="000F768B"/>
    <w:rsid w:val="00103463"/>
    <w:rsid w:val="00114A1A"/>
    <w:rsid w:val="0011589B"/>
    <w:rsid w:val="0011672F"/>
    <w:rsid w:val="0011799B"/>
    <w:rsid w:val="00133525"/>
    <w:rsid w:val="00164C2A"/>
    <w:rsid w:val="00166566"/>
    <w:rsid w:val="001666FD"/>
    <w:rsid w:val="00167839"/>
    <w:rsid w:val="001712A7"/>
    <w:rsid w:val="0018500C"/>
    <w:rsid w:val="00190D7E"/>
    <w:rsid w:val="001A4C42"/>
    <w:rsid w:val="001A7420"/>
    <w:rsid w:val="001B6637"/>
    <w:rsid w:val="001C21C3"/>
    <w:rsid w:val="001C2507"/>
    <w:rsid w:val="001C55C7"/>
    <w:rsid w:val="001C60EF"/>
    <w:rsid w:val="001C76F2"/>
    <w:rsid w:val="001D02C2"/>
    <w:rsid w:val="001D3B67"/>
    <w:rsid w:val="001D6AFD"/>
    <w:rsid w:val="001F0C1D"/>
    <w:rsid w:val="001F1132"/>
    <w:rsid w:val="001F168B"/>
    <w:rsid w:val="0020135F"/>
    <w:rsid w:val="00206CCD"/>
    <w:rsid w:val="00207C05"/>
    <w:rsid w:val="00213892"/>
    <w:rsid w:val="00216013"/>
    <w:rsid w:val="00221BFD"/>
    <w:rsid w:val="002347A2"/>
    <w:rsid w:val="0023628A"/>
    <w:rsid w:val="00247AA2"/>
    <w:rsid w:val="002607AC"/>
    <w:rsid w:val="002634CF"/>
    <w:rsid w:val="00265046"/>
    <w:rsid w:val="00265AB6"/>
    <w:rsid w:val="002675F0"/>
    <w:rsid w:val="002714AD"/>
    <w:rsid w:val="002760EE"/>
    <w:rsid w:val="00281D1B"/>
    <w:rsid w:val="00287C40"/>
    <w:rsid w:val="002A0ABF"/>
    <w:rsid w:val="002A2838"/>
    <w:rsid w:val="002B6339"/>
    <w:rsid w:val="002C119E"/>
    <w:rsid w:val="002C392D"/>
    <w:rsid w:val="002D3B72"/>
    <w:rsid w:val="002D7210"/>
    <w:rsid w:val="002E00EE"/>
    <w:rsid w:val="002E20BA"/>
    <w:rsid w:val="002F6B10"/>
    <w:rsid w:val="00301350"/>
    <w:rsid w:val="0030254E"/>
    <w:rsid w:val="0030255B"/>
    <w:rsid w:val="00302D72"/>
    <w:rsid w:val="00310394"/>
    <w:rsid w:val="003118C1"/>
    <w:rsid w:val="00311A39"/>
    <w:rsid w:val="00313859"/>
    <w:rsid w:val="003172DC"/>
    <w:rsid w:val="0032159E"/>
    <w:rsid w:val="00345E22"/>
    <w:rsid w:val="00347267"/>
    <w:rsid w:val="0035319E"/>
    <w:rsid w:val="003540D0"/>
    <w:rsid w:val="0035462D"/>
    <w:rsid w:val="00356555"/>
    <w:rsid w:val="00362ACB"/>
    <w:rsid w:val="0036412A"/>
    <w:rsid w:val="003647B9"/>
    <w:rsid w:val="00366B2B"/>
    <w:rsid w:val="003765B8"/>
    <w:rsid w:val="00390475"/>
    <w:rsid w:val="00393716"/>
    <w:rsid w:val="00397C6D"/>
    <w:rsid w:val="003A5C9E"/>
    <w:rsid w:val="003A5D5F"/>
    <w:rsid w:val="003B748A"/>
    <w:rsid w:val="003C1F3D"/>
    <w:rsid w:val="003C3971"/>
    <w:rsid w:val="003C3B45"/>
    <w:rsid w:val="003D46B0"/>
    <w:rsid w:val="003E3088"/>
    <w:rsid w:val="003F44FF"/>
    <w:rsid w:val="004203F5"/>
    <w:rsid w:val="00423334"/>
    <w:rsid w:val="004345EC"/>
    <w:rsid w:val="004475A3"/>
    <w:rsid w:val="00447A4B"/>
    <w:rsid w:val="00450D75"/>
    <w:rsid w:val="00452177"/>
    <w:rsid w:val="00460EC4"/>
    <w:rsid w:val="00465515"/>
    <w:rsid w:val="00467467"/>
    <w:rsid w:val="004677AB"/>
    <w:rsid w:val="00470476"/>
    <w:rsid w:val="00473DC2"/>
    <w:rsid w:val="004743CB"/>
    <w:rsid w:val="0049299B"/>
    <w:rsid w:val="0049751D"/>
    <w:rsid w:val="004A3073"/>
    <w:rsid w:val="004B3DBD"/>
    <w:rsid w:val="004C30AC"/>
    <w:rsid w:val="004C4255"/>
    <w:rsid w:val="004C7761"/>
    <w:rsid w:val="004D1600"/>
    <w:rsid w:val="004D3578"/>
    <w:rsid w:val="004D4ED4"/>
    <w:rsid w:val="004E213A"/>
    <w:rsid w:val="004F0988"/>
    <w:rsid w:val="004F3340"/>
    <w:rsid w:val="004F560B"/>
    <w:rsid w:val="004F74A8"/>
    <w:rsid w:val="00505C5F"/>
    <w:rsid w:val="00507583"/>
    <w:rsid w:val="00511E0A"/>
    <w:rsid w:val="005148F8"/>
    <w:rsid w:val="005219E5"/>
    <w:rsid w:val="00526919"/>
    <w:rsid w:val="005273E5"/>
    <w:rsid w:val="005274BE"/>
    <w:rsid w:val="00532175"/>
    <w:rsid w:val="00532F1B"/>
    <w:rsid w:val="0053388B"/>
    <w:rsid w:val="00535773"/>
    <w:rsid w:val="005372C6"/>
    <w:rsid w:val="005401FC"/>
    <w:rsid w:val="00543E6C"/>
    <w:rsid w:val="005459D8"/>
    <w:rsid w:val="00555756"/>
    <w:rsid w:val="00565087"/>
    <w:rsid w:val="00570684"/>
    <w:rsid w:val="00586D9F"/>
    <w:rsid w:val="00590ABC"/>
    <w:rsid w:val="0059485D"/>
    <w:rsid w:val="00597B11"/>
    <w:rsid w:val="005A22B0"/>
    <w:rsid w:val="005A49FA"/>
    <w:rsid w:val="005B263D"/>
    <w:rsid w:val="005B499D"/>
    <w:rsid w:val="005C7543"/>
    <w:rsid w:val="005D2E01"/>
    <w:rsid w:val="005D7526"/>
    <w:rsid w:val="005E4BB2"/>
    <w:rsid w:val="005F0BB6"/>
    <w:rsid w:val="005F0F01"/>
    <w:rsid w:val="005F3A16"/>
    <w:rsid w:val="005F788A"/>
    <w:rsid w:val="006021AF"/>
    <w:rsid w:val="00602AEA"/>
    <w:rsid w:val="00614FDF"/>
    <w:rsid w:val="0062706B"/>
    <w:rsid w:val="0063543D"/>
    <w:rsid w:val="00637307"/>
    <w:rsid w:val="0064022A"/>
    <w:rsid w:val="00640A8A"/>
    <w:rsid w:val="006437F5"/>
    <w:rsid w:val="0064648F"/>
    <w:rsid w:val="00647114"/>
    <w:rsid w:val="00656FE9"/>
    <w:rsid w:val="00665EE9"/>
    <w:rsid w:val="00666044"/>
    <w:rsid w:val="00667F24"/>
    <w:rsid w:val="00672FA8"/>
    <w:rsid w:val="0067377C"/>
    <w:rsid w:val="00674EA8"/>
    <w:rsid w:val="00687FD0"/>
    <w:rsid w:val="006912E9"/>
    <w:rsid w:val="006913F1"/>
    <w:rsid w:val="006914D9"/>
    <w:rsid w:val="00695A4C"/>
    <w:rsid w:val="006A0082"/>
    <w:rsid w:val="006A0EFE"/>
    <w:rsid w:val="006A180B"/>
    <w:rsid w:val="006A323F"/>
    <w:rsid w:val="006A3260"/>
    <w:rsid w:val="006B30D0"/>
    <w:rsid w:val="006C3D95"/>
    <w:rsid w:val="006C44B2"/>
    <w:rsid w:val="006C54B5"/>
    <w:rsid w:val="006C78EC"/>
    <w:rsid w:val="006D13A0"/>
    <w:rsid w:val="006D6CB6"/>
    <w:rsid w:val="006E1CF3"/>
    <w:rsid w:val="006E33E4"/>
    <w:rsid w:val="006E5AEF"/>
    <w:rsid w:val="006E5C86"/>
    <w:rsid w:val="006F7FAE"/>
    <w:rsid w:val="00701116"/>
    <w:rsid w:val="00706598"/>
    <w:rsid w:val="0071174C"/>
    <w:rsid w:val="00713C44"/>
    <w:rsid w:val="00716675"/>
    <w:rsid w:val="00721CBE"/>
    <w:rsid w:val="00722314"/>
    <w:rsid w:val="00734A5B"/>
    <w:rsid w:val="00737ABF"/>
    <w:rsid w:val="0074026F"/>
    <w:rsid w:val="007429F6"/>
    <w:rsid w:val="00744E76"/>
    <w:rsid w:val="007546D6"/>
    <w:rsid w:val="00765CCF"/>
    <w:rsid w:val="00765EA3"/>
    <w:rsid w:val="0077398D"/>
    <w:rsid w:val="00774DA4"/>
    <w:rsid w:val="00781F0F"/>
    <w:rsid w:val="00793374"/>
    <w:rsid w:val="007A5436"/>
    <w:rsid w:val="007B600E"/>
    <w:rsid w:val="007C154F"/>
    <w:rsid w:val="007C2AE5"/>
    <w:rsid w:val="007C57E6"/>
    <w:rsid w:val="007D4066"/>
    <w:rsid w:val="007D7C16"/>
    <w:rsid w:val="007E35FF"/>
    <w:rsid w:val="007F0F4A"/>
    <w:rsid w:val="007F41B0"/>
    <w:rsid w:val="008028A4"/>
    <w:rsid w:val="00807039"/>
    <w:rsid w:val="0080715E"/>
    <w:rsid w:val="008146A2"/>
    <w:rsid w:val="00830747"/>
    <w:rsid w:val="0083138D"/>
    <w:rsid w:val="008350EC"/>
    <w:rsid w:val="00846661"/>
    <w:rsid w:val="00850D8B"/>
    <w:rsid w:val="00850FDA"/>
    <w:rsid w:val="00856928"/>
    <w:rsid w:val="008644A7"/>
    <w:rsid w:val="008753B5"/>
    <w:rsid w:val="008768CA"/>
    <w:rsid w:val="00876F8F"/>
    <w:rsid w:val="00882418"/>
    <w:rsid w:val="00892A98"/>
    <w:rsid w:val="008A2B62"/>
    <w:rsid w:val="008A4EE3"/>
    <w:rsid w:val="008B032A"/>
    <w:rsid w:val="008B1D1D"/>
    <w:rsid w:val="008B20EB"/>
    <w:rsid w:val="008B43B1"/>
    <w:rsid w:val="008C384C"/>
    <w:rsid w:val="008D767D"/>
    <w:rsid w:val="008E2D68"/>
    <w:rsid w:val="008E3B70"/>
    <w:rsid w:val="008E6756"/>
    <w:rsid w:val="008F4393"/>
    <w:rsid w:val="008F62A1"/>
    <w:rsid w:val="008F6BAC"/>
    <w:rsid w:val="008F75FC"/>
    <w:rsid w:val="008F76C2"/>
    <w:rsid w:val="0090271F"/>
    <w:rsid w:val="00902E23"/>
    <w:rsid w:val="009114D7"/>
    <w:rsid w:val="00911D07"/>
    <w:rsid w:val="0091348E"/>
    <w:rsid w:val="00917CCB"/>
    <w:rsid w:val="00926BC2"/>
    <w:rsid w:val="00927917"/>
    <w:rsid w:val="00930CA7"/>
    <w:rsid w:val="00931B6D"/>
    <w:rsid w:val="00933FB0"/>
    <w:rsid w:val="009343D9"/>
    <w:rsid w:val="009360DD"/>
    <w:rsid w:val="00942EC2"/>
    <w:rsid w:val="00945398"/>
    <w:rsid w:val="00956E83"/>
    <w:rsid w:val="00966FF5"/>
    <w:rsid w:val="009717C0"/>
    <w:rsid w:val="009741DE"/>
    <w:rsid w:val="00975FBE"/>
    <w:rsid w:val="00980421"/>
    <w:rsid w:val="00980E0C"/>
    <w:rsid w:val="009924C5"/>
    <w:rsid w:val="009B1488"/>
    <w:rsid w:val="009C6C1E"/>
    <w:rsid w:val="009C7A05"/>
    <w:rsid w:val="009D3723"/>
    <w:rsid w:val="009D4B41"/>
    <w:rsid w:val="009E440C"/>
    <w:rsid w:val="009F37B7"/>
    <w:rsid w:val="00A05430"/>
    <w:rsid w:val="00A10250"/>
    <w:rsid w:val="00A10F02"/>
    <w:rsid w:val="00A11842"/>
    <w:rsid w:val="00A11A61"/>
    <w:rsid w:val="00A13C72"/>
    <w:rsid w:val="00A164B4"/>
    <w:rsid w:val="00A223CF"/>
    <w:rsid w:val="00A26697"/>
    <w:rsid w:val="00A26956"/>
    <w:rsid w:val="00A27486"/>
    <w:rsid w:val="00A370AC"/>
    <w:rsid w:val="00A444AB"/>
    <w:rsid w:val="00A509FE"/>
    <w:rsid w:val="00A53724"/>
    <w:rsid w:val="00A56066"/>
    <w:rsid w:val="00A61810"/>
    <w:rsid w:val="00A6625A"/>
    <w:rsid w:val="00A6694A"/>
    <w:rsid w:val="00A66B9F"/>
    <w:rsid w:val="00A71C39"/>
    <w:rsid w:val="00A73129"/>
    <w:rsid w:val="00A81600"/>
    <w:rsid w:val="00A82346"/>
    <w:rsid w:val="00A92BA1"/>
    <w:rsid w:val="00A95A32"/>
    <w:rsid w:val="00AA502D"/>
    <w:rsid w:val="00AA6676"/>
    <w:rsid w:val="00AA7332"/>
    <w:rsid w:val="00AB28CB"/>
    <w:rsid w:val="00AB4A5D"/>
    <w:rsid w:val="00AB5186"/>
    <w:rsid w:val="00AC2B85"/>
    <w:rsid w:val="00AC6BC6"/>
    <w:rsid w:val="00AD5119"/>
    <w:rsid w:val="00AE65E2"/>
    <w:rsid w:val="00AF1460"/>
    <w:rsid w:val="00B01642"/>
    <w:rsid w:val="00B024C5"/>
    <w:rsid w:val="00B04D98"/>
    <w:rsid w:val="00B04F44"/>
    <w:rsid w:val="00B12640"/>
    <w:rsid w:val="00B15449"/>
    <w:rsid w:val="00B24A7D"/>
    <w:rsid w:val="00B33876"/>
    <w:rsid w:val="00B35C4F"/>
    <w:rsid w:val="00B43F8F"/>
    <w:rsid w:val="00B66805"/>
    <w:rsid w:val="00B748CB"/>
    <w:rsid w:val="00B7717C"/>
    <w:rsid w:val="00B869EB"/>
    <w:rsid w:val="00B91119"/>
    <w:rsid w:val="00B93086"/>
    <w:rsid w:val="00B957B9"/>
    <w:rsid w:val="00BA19ED"/>
    <w:rsid w:val="00BA4B8D"/>
    <w:rsid w:val="00BB005A"/>
    <w:rsid w:val="00BB1ACE"/>
    <w:rsid w:val="00BB21AE"/>
    <w:rsid w:val="00BB51E8"/>
    <w:rsid w:val="00BB6071"/>
    <w:rsid w:val="00BB7021"/>
    <w:rsid w:val="00BC0F7D"/>
    <w:rsid w:val="00BC2ACB"/>
    <w:rsid w:val="00BD7D31"/>
    <w:rsid w:val="00BE1EEB"/>
    <w:rsid w:val="00BE30FC"/>
    <w:rsid w:val="00BE3255"/>
    <w:rsid w:val="00BF128E"/>
    <w:rsid w:val="00C00DFE"/>
    <w:rsid w:val="00C01248"/>
    <w:rsid w:val="00C05A03"/>
    <w:rsid w:val="00C074DD"/>
    <w:rsid w:val="00C07DF8"/>
    <w:rsid w:val="00C1496A"/>
    <w:rsid w:val="00C33079"/>
    <w:rsid w:val="00C41255"/>
    <w:rsid w:val="00C45231"/>
    <w:rsid w:val="00C46785"/>
    <w:rsid w:val="00C50125"/>
    <w:rsid w:val="00C551FF"/>
    <w:rsid w:val="00C5523F"/>
    <w:rsid w:val="00C64CA1"/>
    <w:rsid w:val="00C71AB0"/>
    <w:rsid w:val="00C7200B"/>
    <w:rsid w:val="00C72833"/>
    <w:rsid w:val="00C73062"/>
    <w:rsid w:val="00C7798B"/>
    <w:rsid w:val="00C80F1D"/>
    <w:rsid w:val="00C91962"/>
    <w:rsid w:val="00C93F40"/>
    <w:rsid w:val="00CA3D0C"/>
    <w:rsid w:val="00CB517A"/>
    <w:rsid w:val="00CC2C24"/>
    <w:rsid w:val="00CC53BE"/>
    <w:rsid w:val="00CC78CB"/>
    <w:rsid w:val="00CD60CF"/>
    <w:rsid w:val="00CE1501"/>
    <w:rsid w:val="00CE64DE"/>
    <w:rsid w:val="00CE749D"/>
    <w:rsid w:val="00CF5DB3"/>
    <w:rsid w:val="00D13F2E"/>
    <w:rsid w:val="00D170B0"/>
    <w:rsid w:val="00D2039F"/>
    <w:rsid w:val="00D22AED"/>
    <w:rsid w:val="00D255B7"/>
    <w:rsid w:val="00D27633"/>
    <w:rsid w:val="00D3149A"/>
    <w:rsid w:val="00D336BB"/>
    <w:rsid w:val="00D56F4F"/>
    <w:rsid w:val="00D57972"/>
    <w:rsid w:val="00D628A3"/>
    <w:rsid w:val="00D675A9"/>
    <w:rsid w:val="00D738D6"/>
    <w:rsid w:val="00D755EB"/>
    <w:rsid w:val="00D76048"/>
    <w:rsid w:val="00D80570"/>
    <w:rsid w:val="00D82E6F"/>
    <w:rsid w:val="00D87E00"/>
    <w:rsid w:val="00D9134D"/>
    <w:rsid w:val="00DA7A03"/>
    <w:rsid w:val="00DB0E0A"/>
    <w:rsid w:val="00DB1818"/>
    <w:rsid w:val="00DC309B"/>
    <w:rsid w:val="00DC4DA2"/>
    <w:rsid w:val="00DC7098"/>
    <w:rsid w:val="00DD4C17"/>
    <w:rsid w:val="00DD74A5"/>
    <w:rsid w:val="00DE0F7D"/>
    <w:rsid w:val="00DE4D4B"/>
    <w:rsid w:val="00DE5D65"/>
    <w:rsid w:val="00DE5DF6"/>
    <w:rsid w:val="00DF2B1F"/>
    <w:rsid w:val="00DF62CD"/>
    <w:rsid w:val="00E16509"/>
    <w:rsid w:val="00E16B52"/>
    <w:rsid w:val="00E203C7"/>
    <w:rsid w:val="00E2048A"/>
    <w:rsid w:val="00E3236A"/>
    <w:rsid w:val="00E44582"/>
    <w:rsid w:val="00E46470"/>
    <w:rsid w:val="00E46E0F"/>
    <w:rsid w:val="00E537D6"/>
    <w:rsid w:val="00E57161"/>
    <w:rsid w:val="00E63A81"/>
    <w:rsid w:val="00E65B0A"/>
    <w:rsid w:val="00E76DC2"/>
    <w:rsid w:val="00E77645"/>
    <w:rsid w:val="00E839BE"/>
    <w:rsid w:val="00E915D1"/>
    <w:rsid w:val="00E93285"/>
    <w:rsid w:val="00E971AD"/>
    <w:rsid w:val="00EA15B0"/>
    <w:rsid w:val="00EA5EA7"/>
    <w:rsid w:val="00EB087D"/>
    <w:rsid w:val="00EB2040"/>
    <w:rsid w:val="00EC4A25"/>
    <w:rsid w:val="00ED6F64"/>
    <w:rsid w:val="00EE144C"/>
    <w:rsid w:val="00EF5701"/>
    <w:rsid w:val="00EF5778"/>
    <w:rsid w:val="00EF608C"/>
    <w:rsid w:val="00F01457"/>
    <w:rsid w:val="00F025A2"/>
    <w:rsid w:val="00F04712"/>
    <w:rsid w:val="00F06636"/>
    <w:rsid w:val="00F10646"/>
    <w:rsid w:val="00F13360"/>
    <w:rsid w:val="00F22EC7"/>
    <w:rsid w:val="00F23E3E"/>
    <w:rsid w:val="00F275E6"/>
    <w:rsid w:val="00F30461"/>
    <w:rsid w:val="00F313FA"/>
    <w:rsid w:val="00F325C8"/>
    <w:rsid w:val="00F33469"/>
    <w:rsid w:val="00F462ED"/>
    <w:rsid w:val="00F54A0D"/>
    <w:rsid w:val="00F5607B"/>
    <w:rsid w:val="00F653B8"/>
    <w:rsid w:val="00F6580C"/>
    <w:rsid w:val="00F676D1"/>
    <w:rsid w:val="00F740E9"/>
    <w:rsid w:val="00F77624"/>
    <w:rsid w:val="00F9008D"/>
    <w:rsid w:val="00F91247"/>
    <w:rsid w:val="00F93540"/>
    <w:rsid w:val="00F96472"/>
    <w:rsid w:val="00F96A55"/>
    <w:rsid w:val="00FA1266"/>
    <w:rsid w:val="00FA29F6"/>
    <w:rsid w:val="00FA2D9F"/>
    <w:rsid w:val="00FC1192"/>
    <w:rsid w:val="00FC491C"/>
    <w:rsid w:val="00FD18A5"/>
    <w:rsid w:val="00FE15BB"/>
    <w:rsid w:val="00FE6992"/>
    <w:rsid w:val="00FE7B53"/>
    <w:rsid w:val="00FF2CB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9" w:uiPriority="39"/>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EEB"/>
    <w:pPr>
      <w:overflowPunct w:val="0"/>
      <w:autoSpaceDE w:val="0"/>
      <w:autoSpaceDN w:val="0"/>
      <w:adjustRightInd w:val="0"/>
      <w:spacing w:after="180"/>
      <w:textAlignment w:val="baseline"/>
    </w:pPr>
    <w:rPr>
      <w:rFonts w:eastAsia="Times New Roman"/>
      <w:lang w:val="en-GB" w:eastAsia="en-GB"/>
    </w:rPr>
  </w:style>
  <w:style w:type="paragraph" w:styleId="1">
    <w:name w:val="heading 1"/>
    <w:next w:val="a"/>
    <w:link w:val="10"/>
    <w:qFormat/>
    <w:rsid w:val="00BE1EE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BE1EEB"/>
    <w:pPr>
      <w:pBdr>
        <w:top w:val="none" w:sz="0" w:space="0" w:color="auto"/>
      </w:pBdr>
      <w:spacing w:before="180"/>
      <w:outlineLvl w:val="1"/>
    </w:pPr>
    <w:rPr>
      <w:sz w:val="32"/>
    </w:rPr>
  </w:style>
  <w:style w:type="paragraph" w:styleId="3">
    <w:name w:val="heading 3"/>
    <w:basedOn w:val="2"/>
    <w:next w:val="a"/>
    <w:link w:val="30"/>
    <w:qFormat/>
    <w:rsid w:val="00BE1EEB"/>
    <w:pPr>
      <w:spacing w:before="120"/>
      <w:outlineLvl w:val="2"/>
    </w:pPr>
    <w:rPr>
      <w:sz w:val="28"/>
    </w:rPr>
  </w:style>
  <w:style w:type="paragraph" w:styleId="4">
    <w:name w:val="heading 4"/>
    <w:basedOn w:val="3"/>
    <w:next w:val="a"/>
    <w:link w:val="40"/>
    <w:qFormat/>
    <w:rsid w:val="00BE1EEB"/>
    <w:pPr>
      <w:ind w:left="1418" w:hanging="1418"/>
      <w:outlineLvl w:val="3"/>
    </w:pPr>
    <w:rPr>
      <w:sz w:val="24"/>
    </w:rPr>
  </w:style>
  <w:style w:type="paragraph" w:styleId="5">
    <w:name w:val="heading 5"/>
    <w:basedOn w:val="4"/>
    <w:next w:val="a"/>
    <w:qFormat/>
    <w:rsid w:val="00BE1EEB"/>
    <w:pPr>
      <w:ind w:left="1701" w:hanging="1701"/>
      <w:outlineLvl w:val="4"/>
    </w:pPr>
    <w:rPr>
      <w:sz w:val="22"/>
    </w:rPr>
  </w:style>
  <w:style w:type="paragraph" w:styleId="6">
    <w:name w:val="heading 6"/>
    <w:next w:val="a"/>
    <w:qFormat/>
    <w:pPr>
      <w:outlineLvl w:val="5"/>
    </w:pPr>
    <w:rPr>
      <w:rFonts w:ascii="Arial" w:hAnsi="Arial"/>
      <w:lang w:val="en-GB" w:eastAsia="en-GB"/>
    </w:rPr>
  </w:style>
  <w:style w:type="paragraph" w:styleId="7">
    <w:name w:val="heading 7"/>
    <w:next w:val="a"/>
    <w:qFormat/>
    <w:pPr>
      <w:outlineLvl w:val="6"/>
    </w:pPr>
    <w:rPr>
      <w:rFonts w:ascii="Arial" w:hAnsi="Arial"/>
      <w:lang w:val="en-GB" w:eastAsia="en-GB"/>
    </w:rPr>
  </w:style>
  <w:style w:type="paragraph" w:styleId="8">
    <w:name w:val="heading 8"/>
    <w:basedOn w:val="1"/>
    <w:next w:val="a"/>
    <w:qFormat/>
    <w:rsid w:val="00BE1EEB"/>
    <w:pPr>
      <w:ind w:left="0" w:firstLine="0"/>
      <w:outlineLvl w:val="7"/>
    </w:pPr>
  </w:style>
  <w:style w:type="paragraph" w:styleId="9">
    <w:name w:val="heading 9"/>
    <w:basedOn w:val="8"/>
    <w:next w:val="a"/>
    <w:link w:val="90"/>
    <w:qFormat/>
    <w:rsid w:val="00BE1EE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BE1EEB"/>
    <w:pPr>
      <w:ind w:left="1985" w:hanging="1985"/>
      <w:outlineLvl w:val="9"/>
    </w:pPr>
    <w:rPr>
      <w:sz w:val="20"/>
    </w:rPr>
  </w:style>
  <w:style w:type="paragraph" w:styleId="91">
    <w:name w:val="toc 9"/>
    <w:basedOn w:val="80"/>
    <w:uiPriority w:val="39"/>
    <w:rsid w:val="00BE1EEB"/>
    <w:pPr>
      <w:ind w:left="1418" w:hanging="1418"/>
    </w:pPr>
  </w:style>
  <w:style w:type="paragraph" w:styleId="a3">
    <w:name w:val="List"/>
    <w:basedOn w:val="a"/>
    <w:rsid w:val="00BE1EEB"/>
    <w:pPr>
      <w:ind w:left="283" w:hanging="283"/>
      <w:contextualSpacing/>
    </w:pPr>
  </w:style>
  <w:style w:type="paragraph" w:styleId="11">
    <w:name w:val="toc 1"/>
    <w:uiPriority w:val="39"/>
    <w:rsid w:val="00BE1EE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EQ">
    <w:name w:val="EQ"/>
    <w:basedOn w:val="a"/>
    <w:next w:val="a"/>
    <w:rsid w:val="00BE1EEB"/>
    <w:pPr>
      <w:keepLines/>
      <w:tabs>
        <w:tab w:val="center" w:pos="4536"/>
        <w:tab w:val="right" w:pos="9072"/>
      </w:tabs>
    </w:pPr>
    <w:rPr>
      <w:noProof/>
    </w:rPr>
  </w:style>
  <w:style w:type="character" w:customStyle="1" w:styleId="ZGSM">
    <w:name w:val="ZGSM"/>
    <w:rsid w:val="00BE1EEB"/>
  </w:style>
  <w:style w:type="paragraph" w:styleId="21">
    <w:name w:val="List 2"/>
    <w:basedOn w:val="a"/>
    <w:rsid w:val="00BE1EEB"/>
    <w:pPr>
      <w:ind w:left="566" w:hanging="283"/>
      <w:contextualSpacing/>
    </w:pPr>
  </w:style>
  <w:style w:type="paragraph" w:customStyle="1" w:styleId="ZD">
    <w:name w:val="ZD"/>
    <w:rsid w:val="00BE1EE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styleId="31">
    <w:name w:val="List 3"/>
    <w:basedOn w:val="a"/>
    <w:rsid w:val="00BE1EEB"/>
    <w:pPr>
      <w:ind w:left="849" w:hanging="283"/>
      <w:contextualSpacing/>
    </w:pPr>
  </w:style>
  <w:style w:type="paragraph" w:styleId="41">
    <w:name w:val="toc 4"/>
    <w:basedOn w:val="32"/>
    <w:uiPriority w:val="39"/>
    <w:rsid w:val="00BE1EEB"/>
    <w:pPr>
      <w:ind w:left="1418" w:hanging="1418"/>
    </w:pPr>
  </w:style>
  <w:style w:type="paragraph" w:styleId="32">
    <w:name w:val="toc 3"/>
    <w:basedOn w:val="22"/>
    <w:uiPriority w:val="39"/>
    <w:rsid w:val="00BE1EEB"/>
    <w:pPr>
      <w:ind w:left="1134" w:hanging="1134"/>
    </w:pPr>
  </w:style>
  <w:style w:type="paragraph" w:styleId="22">
    <w:name w:val="toc 2"/>
    <w:basedOn w:val="11"/>
    <w:uiPriority w:val="39"/>
    <w:rsid w:val="00BE1EEB"/>
    <w:pPr>
      <w:keepNext w:val="0"/>
      <w:spacing w:before="0"/>
      <w:ind w:left="851" w:hanging="851"/>
    </w:pPr>
    <w:rPr>
      <w:sz w:val="20"/>
    </w:rPr>
  </w:style>
  <w:style w:type="paragraph" w:styleId="42">
    <w:name w:val="List 4"/>
    <w:basedOn w:val="a"/>
    <w:rsid w:val="00BE1EEB"/>
    <w:pPr>
      <w:ind w:left="1132" w:hanging="283"/>
      <w:contextualSpacing/>
    </w:pPr>
  </w:style>
  <w:style w:type="paragraph" w:customStyle="1" w:styleId="TT">
    <w:name w:val="TT"/>
    <w:basedOn w:val="1"/>
    <w:next w:val="a"/>
    <w:rsid w:val="00BE1EEB"/>
    <w:pPr>
      <w:outlineLvl w:val="9"/>
    </w:pPr>
  </w:style>
  <w:style w:type="paragraph" w:customStyle="1" w:styleId="NF">
    <w:name w:val="NF"/>
    <w:basedOn w:val="NO"/>
    <w:rsid w:val="00BE1EEB"/>
    <w:pPr>
      <w:keepNext/>
      <w:spacing w:after="0"/>
    </w:pPr>
    <w:rPr>
      <w:rFonts w:ascii="Arial" w:hAnsi="Arial"/>
      <w:sz w:val="18"/>
    </w:rPr>
  </w:style>
  <w:style w:type="paragraph" w:customStyle="1" w:styleId="NO">
    <w:name w:val="NO"/>
    <w:basedOn w:val="a"/>
    <w:link w:val="NOChar"/>
    <w:qFormat/>
    <w:rsid w:val="00BE1EEB"/>
    <w:pPr>
      <w:keepLines/>
      <w:ind w:left="1135" w:hanging="851"/>
    </w:pPr>
  </w:style>
  <w:style w:type="paragraph" w:customStyle="1" w:styleId="PL">
    <w:name w:val="PL"/>
    <w:rsid w:val="00BE1E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E1EEB"/>
    <w:pPr>
      <w:jc w:val="right"/>
    </w:pPr>
  </w:style>
  <w:style w:type="paragraph" w:customStyle="1" w:styleId="TAL">
    <w:name w:val="TAL"/>
    <w:basedOn w:val="a"/>
    <w:link w:val="TALChar"/>
    <w:rsid w:val="00BE1EEB"/>
    <w:pPr>
      <w:keepNext/>
      <w:keepLines/>
      <w:spacing w:after="0"/>
    </w:pPr>
    <w:rPr>
      <w:rFonts w:ascii="Arial" w:hAnsi="Arial"/>
      <w:sz w:val="18"/>
    </w:rPr>
  </w:style>
  <w:style w:type="paragraph" w:customStyle="1" w:styleId="TAH">
    <w:name w:val="TAH"/>
    <w:basedOn w:val="TAC"/>
    <w:link w:val="TAHCar"/>
    <w:rsid w:val="00BE1EEB"/>
    <w:rPr>
      <w:b/>
    </w:rPr>
  </w:style>
  <w:style w:type="paragraph" w:customStyle="1" w:styleId="TAC">
    <w:name w:val="TAC"/>
    <w:basedOn w:val="TAL"/>
    <w:link w:val="TACChar"/>
    <w:rsid w:val="00BE1EEB"/>
    <w:pPr>
      <w:jc w:val="center"/>
    </w:pPr>
  </w:style>
  <w:style w:type="paragraph" w:customStyle="1" w:styleId="LD">
    <w:name w:val="LD"/>
    <w:rsid w:val="00BE1EE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EX">
    <w:name w:val="EX"/>
    <w:basedOn w:val="a"/>
    <w:link w:val="EXCar"/>
    <w:rsid w:val="00BE1EEB"/>
    <w:pPr>
      <w:keepLines/>
      <w:ind w:left="1702" w:hanging="1418"/>
    </w:pPr>
  </w:style>
  <w:style w:type="paragraph" w:customStyle="1" w:styleId="FP">
    <w:name w:val="FP"/>
    <w:basedOn w:val="a"/>
    <w:rsid w:val="00BE1EEB"/>
    <w:pPr>
      <w:spacing w:after="0"/>
    </w:pPr>
  </w:style>
  <w:style w:type="paragraph" w:customStyle="1" w:styleId="NW">
    <w:name w:val="NW"/>
    <w:basedOn w:val="NO"/>
    <w:rsid w:val="00BE1EEB"/>
    <w:pPr>
      <w:spacing w:after="0"/>
    </w:pPr>
  </w:style>
  <w:style w:type="paragraph" w:customStyle="1" w:styleId="EW">
    <w:name w:val="EW"/>
    <w:basedOn w:val="EX"/>
    <w:rsid w:val="00BE1EEB"/>
    <w:pPr>
      <w:spacing w:after="0"/>
    </w:pPr>
  </w:style>
  <w:style w:type="paragraph" w:customStyle="1" w:styleId="B1">
    <w:name w:val="B1"/>
    <w:basedOn w:val="a3"/>
    <w:link w:val="B1Char"/>
    <w:qFormat/>
    <w:rsid w:val="00BE1EEB"/>
    <w:pPr>
      <w:ind w:left="568" w:hanging="284"/>
      <w:contextualSpacing w:val="0"/>
    </w:pPr>
  </w:style>
  <w:style w:type="paragraph" w:styleId="50">
    <w:name w:val="List 5"/>
    <w:basedOn w:val="a"/>
    <w:rsid w:val="00BE1EEB"/>
    <w:pPr>
      <w:ind w:left="1415" w:hanging="283"/>
      <w:contextualSpacing/>
    </w:pPr>
  </w:style>
  <w:style w:type="paragraph" w:styleId="51">
    <w:name w:val="toc 5"/>
    <w:basedOn w:val="41"/>
    <w:rsid w:val="00BE1EEB"/>
    <w:pPr>
      <w:ind w:left="1701" w:hanging="1701"/>
    </w:pPr>
  </w:style>
  <w:style w:type="paragraph" w:customStyle="1" w:styleId="EditorsNote">
    <w:name w:val="Editor's Note"/>
    <w:aliases w:val="EN"/>
    <w:basedOn w:val="NO"/>
    <w:link w:val="EditorsNoteChar"/>
    <w:qFormat/>
    <w:rsid w:val="00BE1EEB"/>
    <w:pPr>
      <w:ind w:left="1559" w:hanging="1134"/>
    </w:pPr>
    <w:rPr>
      <w:color w:val="FF0000"/>
    </w:rPr>
  </w:style>
  <w:style w:type="paragraph" w:customStyle="1" w:styleId="TH">
    <w:name w:val="TH"/>
    <w:basedOn w:val="a"/>
    <w:link w:val="THChar"/>
    <w:qFormat/>
    <w:rsid w:val="00BE1EEB"/>
    <w:pPr>
      <w:keepNext/>
      <w:keepLines/>
      <w:spacing w:before="60"/>
      <w:jc w:val="center"/>
    </w:pPr>
    <w:rPr>
      <w:rFonts w:ascii="Arial" w:hAnsi="Arial"/>
      <w:b/>
    </w:rPr>
  </w:style>
  <w:style w:type="paragraph" w:customStyle="1" w:styleId="ZA">
    <w:name w:val="ZA"/>
    <w:rsid w:val="00BE1EE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E1EE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BE1EE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BE1EE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rsid w:val="00BE1EEB"/>
    <w:pPr>
      <w:ind w:left="851" w:hanging="851"/>
    </w:pPr>
  </w:style>
  <w:style w:type="paragraph" w:customStyle="1" w:styleId="ZH">
    <w:name w:val="ZH"/>
    <w:rsid w:val="00BE1EE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F">
    <w:name w:val="TF"/>
    <w:basedOn w:val="TH"/>
    <w:link w:val="TFChar"/>
    <w:rsid w:val="00BE1EEB"/>
    <w:pPr>
      <w:keepNext w:val="0"/>
      <w:spacing w:before="0" w:after="240"/>
    </w:pPr>
  </w:style>
  <w:style w:type="paragraph" w:customStyle="1" w:styleId="ZG">
    <w:name w:val="ZG"/>
    <w:rsid w:val="00BE1EE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B2">
    <w:name w:val="B2"/>
    <w:basedOn w:val="21"/>
    <w:link w:val="B2Char"/>
    <w:rsid w:val="00BE1EEB"/>
    <w:pPr>
      <w:ind w:left="851" w:hanging="284"/>
      <w:contextualSpacing w:val="0"/>
    </w:pPr>
  </w:style>
  <w:style w:type="paragraph" w:customStyle="1" w:styleId="B3">
    <w:name w:val="B3"/>
    <w:basedOn w:val="31"/>
    <w:link w:val="B3Car"/>
    <w:rsid w:val="00BE1EEB"/>
    <w:pPr>
      <w:ind w:left="1135" w:hanging="284"/>
      <w:contextualSpacing w:val="0"/>
    </w:pPr>
  </w:style>
  <w:style w:type="paragraph" w:customStyle="1" w:styleId="B4">
    <w:name w:val="B4"/>
    <w:basedOn w:val="42"/>
    <w:rsid w:val="00BE1EEB"/>
    <w:pPr>
      <w:ind w:left="1418" w:hanging="284"/>
      <w:contextualSpacing w:val="0"/>
    </w:pPr>
  </w:style>
  <w:style w:type="paragraph" w:customStyle="1" w:styleId="B5">
    <w:name w:val="B5"/>
    <w:basedOn w:val="50"/>
    <w:rsid w:val="00BE1EEB"/>
    <w:pPr>
      <w:ind w:left="1702" w:hanging="284"/>
      <w:contextualSpacing w:val="0"/>
    </w:pPr>
  </w:style>
  <w:style w:type="paragraph" w:customStyle="1" w:styleId="ZTD">
    <w:name w:val="ZTD"/>
    <w:basedOn w:val="ZB"/>
    <w:rsid w:val="00BE1EEB"/>
    <w:pPr>
      <w:framePr w:hRule="auto" w:wrap="notBeside" w:y="852"/>
    </w:pPr>
    <w:rPr>
      <w:i w:val="0"/>
      <w:sz w:val="40"/>
    </w:rPr>
  </w:style>
  <w:style w:type="paragraph" w:customStyle="1" w:styleId="ZV">
    <w:name w:val="ZV"/>
    <w:basedOn w:val="ZU"/>
    <w:rsid w:val="00BE1EEB"/>
    <w:pPr>
      <w:framePr w:wrap="notBeside" w:y="16161"/>
    </w:pPr>
  </w:style>
  <w:style w:type="paragraph" w:styleId="60">
    <w:name w:val="toc 6"/>
    <w:basedOn w:val="51"/>
    <w:next w:val="a"/>
    <w:rsid w:val="00BE1EEB"/>
    <w:pPr>
      <w:ind w:left="1985" w:hanging="1985"/>
    </w:pPr>
  </w:style>
  <w:style w:type="paragraph" w:customStyle="1" w:styleId="Guidance">
    <w:name w:val="Guidance"/>
    <w:basedOn w:val="a"/>
    <w:rPr>
      <w:i/>
      <w:color w:val="0000FF"/>
    </w:rPr>
  </w:style>
  <w:style w:type="paragraph" w:styleId="a4">
    <w:name w:val="Balloon Text"/>
    <w:basedOn w:val="a"/>
    <w:link w:val="a5"/>
    <w:rsid w:val="004F0988"/>
    <w:pPr>
      <w:spacing w:after="0"/>
    </w:pPr>
    <w:rPr>
      <w:rFonts w:ascii="Segoe UI" w:hAnsi="Segoe UI" w:cs="Segoe UI"/>
      <w:sz w:val="18"/>
      <w:szCs w:val="18"/>
    </w:rPr>
  </w:style>
  <w:style w:type="character" w:customStyle="1" w:styleId="a5">
    <w:name w:val="批注框文本 字符"/>
    <w:link w:val="a4"/>
    <w:rsid w:val="004F0988"/>
    <w:rPr>
      <w:rFonts w:ascii="Segoe UI" w:eastAsia="Times New Roman" w:hAnsi="Segoe UI" w:cs="Segoe UI"/>
      <w:sz w:val="18"/>
      <w:szCs w:val="18"/>
      <w:lang w:val="en-GB" w:eastAsia="en-GB"/>
    </w:rPr>
  </w:style>
  <w:style w:type="paragraph" w:styleId="70">
    <w:name w:val="toc 7"/>
    <w:basedOn w:val="60"/>
    <w:next w:val="a"/>
    <w:rsid w:val="00BE1EEB"/>
    <w:pPr>
      <w:ind w:left="2268" w:hanging="2268"/>
    </w:pPr>
  </w:style>
  <w:style w:type="paragraph" w:styleId="80">
    <w:name w:val="toc 8"/>
    <w:basedOn w:val="11"/>
    <w:rsid w:val="00BE1EEB"/>
    <w:pPr>
      <w:spacing w:before="180"/>
      <w:ind w:left="2693" w:hanging="2693"/>
    </w:pPr>
    <w:rPr>
      <w:b/>
    </w:rPr>
  </w:style>
  <w:style w:type="paragraph" w:styleId="a6">
    <w:name w:val="header"/>
    <w:basedOn w:val="a"/>
    <w:link w:val="a7"/>
    <w:rsid w:val="00BE1EEB"/>
    <w:pPr>
      <w:tabs>
        <w:tab w:val="center" w:pos="4513"/>
        <w:tab w:val="right" w:pos="9026"/>
      </w:tabs>
      <w:spacing w:after="0"/>
    </w:pPr>
  </w:style>
  <w:style w:type="character" w:customStyle="1" w:styleId="HeaderChar">
    <w:name w:val="Header Char"/>
    <w:basedOn w:val="a0"/>
    <w:rsid w:val="00206CCD"/>
    <w:rPr>
      <w:rFonts w:eastAsia="Times New Roman"/>
      <w:lang w:val="en-GB" w:eastAsia="en-GB"/>
    </w:rPr>
  </w:style>
  <w:style w:type="character" w:customStyle="1" w:styleId="10">
    <w:name w:val="标题 1 字符"/>
    <w:link w:val="1"/>
    <w:rsid w:val="00094A0D"/>
    <w:rPr>
      <w:rFonts w:ascii="Arial" w:eastAsia="Times New Roman" w:hAnsi="Arial"/>
      <w:sz w:val="36"/>
      <w:lang w:val="en-GB" w:eastAsia="en-GB"/>
    </w:rPr>
  </w:style>
  <w:style w:type="character" w:customStyle="1" w:styleId="20">
    <w:name w:val="标题 2 字符"/>
    <w:link w:val="2"/>
    <w:rsid w:val="00103463"/>
    <w:rPr>
      <w:rFonts w:ascii="Arial" w:eastAsia="Times New Roman" w:hAnsi="Arial"/>
      <w:sz w:val="32"/>
      <w:lang w:val="en-GB" w:eastAsia="en-GB"/>
    </w:rPr>
  </w:style>
  <w:style w:type="character" w:customStyle="1" w:styleId="EditorsNoteChar">
    <w:name w:val="Editor's Note Char"/>
    <w:aliases w:val="EN Char"/>
    <w:link w:val="EditorsNote"/>
    <w:qFormat/>
    <w:locked/>
    <w:rsid w:val="00301350"/>
    <w:rPr>
      <w:rFonts w:eastAsia="Times New Roman"/>
      <w:color w:val="FF0000"/>
      <w:lang w:val="en-GB" w:eastAsia="en-GB"/>
    </w:rPr>
  </w:style>
  <w:style w:type="character" w:customStyle="1" w:styleId="TAHCar">
    <w:name w:val="TAH Car"/>
    <w:link w:val="TAH"/>
    <w:qFormat/>
    <w:rsid w:val="005A49FA"/>
    <w:rPr>
      <w:rFonts w:ascii="Arial" w:eastAsia="Times New Roman" w:hAnsi="Arial"/>
      <w:b/>
      <w:sz w:val="18"/>
      <w:lang w:val="en-GB" w:eastAsia="en-GB"/>
    </w:rPr>
  </w:style>
  <w:style w:type="character" w:customStyle="1" w:styleId="B1Char">
    <w:name w:val="B1 Char"/>
    <w:link w:val="B1"/>
    <w:qFormat/>
    <w:rsid w:val="00656FE9"/>
    <w:rPr>
      <w:rFonts w:eastAsia="Times New Roman"/>
      <w:lang w:val="en-GB" w:eastAsia="en-GB"/>
    </w:rPr>
  </w:style>
  <w:style w:type="character" w:customStyle="1" w:styleId="EXCar">
    <w:name w:val="EX Car"/>
    <w:link w:val="EX"/>
    <w:rsid w:val="00A11A61"/>
    <w:rPr>
      <w:rFonts w:eastAsia="Times New Roman"/>
      <w:lang w:val="en-GB" w:eastAsia="en-GB"/>
    </w:rPr>
  </w:style>
  <w:style w:type="character" w:customStyle="1" w:styleId="a7">
    <w:name w:val="页眉 字符"/>
    <w:basedOn w:val="a0"/>
    <w:link w:val="a6"/>
    <w:rsid w:val="00BE1EEB"/>
    <w:rPr>
      <w:rFonts w:eastAsia="Times New Roman"/>
      <w:lang w:val="en-GB" w:eastAsia="en-GB"/>
    </w:rPr>
  </w:style>
  <w:style w:type="character" w:customStyle="1" w:styleId="B2Char">
    <w:name w:val="B2 Char"/>
    <w:link w:val="B2"/>
    <w:qFormat/>
    <w:rsid w:val="00BC2ACB"/>
    <w:rPr>
      <w:rFonts w:eastAsia="Times New Roman"/>
      <w:lang w:val="en-GB" w:eastAsia="en-GB"/>
    </w:rPr>
  </w:style>
  <w:style w:type="character" w:customStyle="1" w:styleId="NOChar">
    <w:name w:val="NO Char"/>
    <w:link w:val="NO"/>
    <w:qFormat/>
    <w:rsid w:val="003540D0"/>
    <w:rPr>
      <w:rFonts w:eastAsia="Times New Roman"/>
      <w:lang w:val="en-GB" w:eastAsia="en-GB"/>
    </w:rPr>
  </w:style>
  <w:style w:type="paragraph" w:styleId="a8">
    <w:name w:val="footer"/>
    <w:basedOn w:val="a"/>
    <w:link w:val="a9"/>
    <w:rsid w:val="00BE1EEB"/>
    <w:pPr>
      <w:tabs>
        <w:tab w:val="center" w:pos="4513"/>
        <w:tab w:val="right" w:pos="9026"/>
      </w:tabs>
      <w:spacing w:after="0"/>
    </w:pPr>
  </w:style>
  <w:style w:type="character" w:customStyle="1" w:styleId="THChar">
    <w:name w:val="TH Char"/>
    <w:link w:val="TH"/>
    <w:qFormat/>
    <w:rsid w:val="00AB5186"/>
    <w:rPr>
      <w:rFonts w:ascii="Arial" w:eastAsia="Times New Roman" w:hAnsi="Arial"/>
      <w:b/>
      <w:lang w:val="en-GB" w:eastAsia="en-GB"/>
    </w:rPr>
  </w:style>
  <w:style w:type="character" w:customStyle="1" w:styleId="TFChar">
    <w:name w:val="TF Char"/>
    <w:link w:val="TF"/>
    <w:qFormat/>
    <w:rsid w:val="00FE7B53"/>
    <w:rPr>
      <w:rFonts w:ascii="Arial" w:eastAsia="Times New Roman" w:hAnsi="Arial"/>
      <w:b/>
      <w:lang w:val="en-GB" w:eastAsia="en-GB"/>
    </w:rPr>
  </w:style>
  <w:style w:type="character" w:customStyle="1" w:styleId="FooterChar">
    <w:name w:val="Footer Char"/>
    <w:basedOn w:val="a0"/>
    <w:rsid w:val="00206CCD"/>
    <w:rPr>
      <w:rFonts w:eastAsia="Times New Roman"/>
      <w:lang w:val="en-GB" w:eastAsia="en-GB"/>
    </w:rPr>
  </w:style>
  <w:style w:type="paragraph" w:styleId="aa">
    <w:name w:val="Body Text"/>
    <w:basedOn w:val="a"/>
    <w:link w:val="ab"/>
    <w:rsid w:val="0020135F"/>
    <w:pPr>
      <w:spacing w:after="120"/>
    </w:pPr>
    <w:rPr>
      <w:rFonts w:eastAsia="MS Mincho"/>
      <w:color w:val="000000"/>
      <w:lang w:eastAsia="ja-JP"/>
    </w:rPr>
  </w:style>
  <w:style w:type="character" w:customStyle="1" w:styleId="ab">
    <w:name w:val="正文文本 字符"/>
    <w:basedOn w:val="a0"/>
    <w:link w:val="aa"/>
    <w:rsid w:val="0020135F"/>
    <w:rPr>
      <w:rFonts w:eastAsia="MS Mincho"/>
      <w:color w:val="000000"/>
      <w:lang w:val="en-GB" w:eastAsia="ja-JP"/>
    </w:rPr>
  </w:style>
  <w:style w:type="paragraph" w:styleId="ac">
    <w:name w:val="Bibliography"/>
    <w:basedOn w:val="a"/>
    <w:next w:val="a"/>
    <w:uiPriority w:val="37"/>
    <w:semiHidden/>
    <w:unhideWhenUsed/>
    <w:rsid w:val="00206CCD"/>
  </w:style>
  <w:style w:type="paragraph" w:styleId="ad">
    <w:name w:val="Block Text"/>
    <w:basedOn w:val="a"/>
    <w:rsid w:val="00206CC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3">
    <w:name w:val="Body Text 2"/>
    <w:basedOn w:val="a"/>
    <w:link w:val="24"/>
    <w:rsid w:val="00206CCD"/>
    <w:pPr>
      <w:spacing w:after="120" w:line="480" w:lineRule="auto"/>
    </w:pPr>
  </w:style>
  <w:style w:type="character" w:customStyle="1" w:styleId="24">
    <w:name w:val="正文文本 2 字符"/>
    <w:basedOn w:val="a0"/>
    <w:link w:val="23"/>
    <w:rsid w:val="00206CCD"/>
    <w:rPr>
      <w:rFonts w:eastAsia="Times New Roman"/>
      <w:lang w:val="en-GB" w:eastAsia="en-GB"/>
    </w:rPr>
  </w:style>
  <w:style w:type="paragraph" w:styleId="33">
    <w:name w:val="Body Text 3"/>
    <w:basedOn w:val="a"/>
    <w:link w:val="34"/>
    <w:rsid w:val="00206CCD"/>
    <w:pPr>
      <w:spacing w:after="120"/>
    </w:pPr>
    <w:rPr>
      <w:sz w:val="16"/>
      <w:szCs w:val="16"/>
    </w:rPr>
  </w:style>
  <w:style w:type="character" w:customStyle="1" w:styleId="34">
    <w:name w:val="正文文本 3 字符"/>
    <w:basedOn w:val="a0"/>
    <w:link w:val="33"/>
    <w:rsid w:val="00206CCD"/>
    <w:rPr>
      <w:rFonts w:eastAsia="Times New Roman"/>
      <w:sz w:val="16"/>
      <w:szCs w:val="16"/>
      <w:lang w:val="en-GB" w:eastAsia="en-GB"/>
    </w:rPr>
  </w:style>
  <w:style w:type="paragraph" w:styleId="ae">
    <w:name w:val="Body Text First Indent"/>
    <w:basedOn w:val="aa"/>
    <w:link w:val="af"/>
    <w:rsid w:val="00206CCD"/>
    <w:pPr>
      <w:overflowPunct/>
      <w:autoSpaceDE/>
      <w:autoSpaceDN/>
      <w:adjustRightInd/>
      <w:spacing w:after="180"/>
      <w:ind w:firstLine="360"/>
      <w:textAlignment w:val="auto"/>
    </w:pPr>
    <w:rPr>
      <w:rFonts w:eastAsia="Times New Roman"/>
      <w:color w:val="auto"/>
      <w:lang w:eastAsia="en-US"/>
    </w:rPr>
  </w:style>
  <w:style w:type="character" w:customStyle="1" w:styleId="af">
    <w:name w:val="正文首行缩进 字符"/>
    <w:basedOn w:val="ab"/>
    <w:link w:val="ae"/>
    <w:rsid w:val="00206CCD"/>
    <w:rPr>
      <w:rFonts w:eastAsia="Times New Roman"/>
      <w:color w:val="000000"/>
      <w:lang w:val="en-GB" w:eastAsia="en-US"/>
    </w:rPr>
  </w:style>
  <w:style w:type="paragraph" w:styleId="af0">
    <w:name w:val="Body Text Indent"/>
    <w:basedOn w:val="a"/>
    <w:link w:val="af1"/>
    <w:rsid w:val="00206CCD"/>
    <w:pPr>
      <w:spacing w:after="120"/>
      <w:ind w:left="283"/>
    </w:pPr>
  </w:style>
  <w:style w:type="character" w:customStyle="1" w:styleId="af1">
    <w:name w:val="正文文本缩进 字符"/>
    <w:basedOn w:val="a0"/>
    <w:link w:val="af0"/>
    <w:rsid w:val="00206CCD"/>
    <w:rPr>
      <w:rFonts w:eastAsia="Times New Roman"/>
      <w:lang w:val="en-GB" w:eastAsia="en-GB"/>
    </w:rPr>
  </w:style>
  <w:style w:type="paragraph" w:styleId="25">
    <w:name w:val="Body Text First Indent 2"/>
    <w:basedOn w:val="af0"/>
    <w:link w:val="26"/>
    <w:rsid w:val="00206CCD"/>
    <w:pPr>
      <w:spacing w:after="180"/>
      <w:ind w:left="360" w:firstLine="360"/>
    </w:pPr>
  </w:style>
  <w:style w:type="character" w:customStyle="1" w:styleId="26">
    <w:name w:val="正文首行缩进 2 字符"/>
    <w:basedOn w:val="af1"/>
    <w:link w:val="25"/>
    <w:rsid w:val="00206CCD"/>
    <w:rPr>
      <w:rFonts w:eastAsia="Times New Roman"/>
      <w:lang w:val="en-GB" w:eastAsia="en-GB"/>
    </w:rPr>
  </w:style>
  <w:style w:type="paragraph" w:styleId="27">
    <w:name w:val="Body Text Indent 2"/>
    <w:basedOn w:val="a"/>
    <w:link w:val="28"/>
    <w:rsid w:val="00206CCD"/>
    <w:pPr>
      <w:spacing w:after="120" w:line="480" w:lineRule="auto"/>
      <w:ind w:left="283"/>
    </w:pPr>
  </w:style>
  <w:style w:type="character" w:customStyle="1" w:styleId="28">
    <w:name w:val="正文文本缩进 2 字符"/>
    <w:basedOn w:val="a0"/>
    <w:link w:val="27"/>
    <w:rsid w:val="00206CCD"/>
    <w:rPr>
      <w:rFonts w:eastAsia="Times New Roman"/>
      <w:lang w:val="en-GB" w:eastAsia="en-GB"/>
    </w:rPr>
  </w:style>
  <w:style w:type="paragraph" w:styleId="35">
    <w:name w:val="Body Text Indent 3"/>
    <w:basedOn w:val="a"/>
    <w:link w:val="36"/>
    <w:rsid w:val="00206CCD"/>
    <w:pPr>
      <w:spacing w:after="120"/>
      <w:ind w:left="283"/>
    </w:pPr>
    <w:rPr>
      <w:sz w:val="16"/>
      <w:szCs w:val="16"/>
    </w:rPr>
  </w:style>
  <w:style w:type="character" w:customStyle="1" w:styleId="36">
    <w:name w:val="正文文本缩进 3 字符"/>
    <w:basedOn w:val="a0"/>
    <w:link w:val="35"/>
    <w:rsid w:val="00206CCD"/>
    <w:rPr>
      <w:rFonts w:eastAsia="Times New Roman"/>
      <w:sz w:val="16"/>
      <w:szCs w:val="16"/>
      <w:lang w:val="en-GB" w:eastAsia="en-GB"/>
    </w:rPr>
  </w:style>
  <w:style w:type="paragraph" w:styleId="af2">
    <w:name w:val="caption"/>
    <w:basedOn w:val="a"/>
    <w:next w:val="a"/>
    <w:uiPriority w:val="35"/>
    <w:unhideWhenUsed/>
    <w:qFormat/>
    <w:rsid w:val="00206CCD"/>
    <w:pPr>
      <w:spacing w:after="200"/>
    </w:pPr>
    <w:rPr>
      <w:i/>
      <w:iCs/>
      <w:color w:val="44546A" w:themeColor="text2"/>
      <w:sz w:val="18"/>
      <w:szCs w:val="18"/>
    </w:rPr>
  </w:style>
  <w:style w:type="paragraph" w:styleId="af3">
    <w:name w:val="Closing"/>
    <w:basedOn w:val="a"/>
    <w:link w:val="af4"/>
    <w:rsid w:val="00206CCD"/>
    <w:pPr>
      <w:spacing w:after="0"/>
      <w:ind w:left="4252"/>
    </w:pPr>
  </w:style>
  <w:style w:type="character" w:customStyle="1" w:styleId="af4">
    <w:name w:val="结束语 字符"/>
    <w:basedOn w:val="a0"/>
    <w:link w:val="af3"/>
    <w:rsid w:val="00206CCD"/>
    <w:rPr>
      <w:rFonts w:eastAsia="Times New Roman"/>
      <w:lang w:val="en-GB" w:eastAsia="en-GB"/>
    </w:rPr>
  </w:style>
  <w:style w:type="paragraph" w:styleId="af5">
    <w:name w:val="annotation text"/>
    <w:basedOn w:val="a"/>
    <w:link w:val="af6"/>
    <w:rsid w:val="00206CCD"/>
  </w:style>
  <w:style w:type="character" w:customStyle="1" w:styleId="af6">
    <w:name w:val="批注文字 字符"/>
    <w:basedOn w:val="a0"/>
    <w:link w:val="af5"/>
    <w:rsid w:val="00206CCD"/>
    <w:rPr>
      <w:rFonts w:eastAsia="Times New Roman"/>
      <w:lang w:val="en-GB" w:eastAsia="en-GB"/>
    </w:rPr>
  </w:style>
  <w:style w:type="paragraph" w:styleId="af7">
    <w:name w:val="annotation subject"/>
    <w:basedOn w:val="af5"/>
    <w:next w:val="af5"/>
    <w:link w:val="af8"/>
    <w:rsid w:val="00206CCD"/>
    <w:rPr>
      <w:b/>
      <w:bCs/>
    </w:rPr>
  </w:style>
  <w:style w:type="character" w:customStyle="1" w:styleId="af8">
    <w:name w:val="批注主题 字符"/>
    <w:basedOn w:val="af6"/>
    <w:link w:val="af7"/>
    <w:rsid w:val="00206CCD"/>
    <w:rPr>
      <w:rFonts w:eastAsia="Times New Roman"/>
      <w:b/>
      <w:bCs/>
      <w:lang w:val="en-GB" w:eastAsia="en-GB"/>
    </w:rPr>
  </w:style>
  <w:style w:type="paragraph" w:styleId="af9">
    <w:name w:val="Date"/>
    <w:basedOn w:val="a"/>
    <w:next w:val="a"/>
    <w:link w:val="afa"/>
    <w:rsid w:val="00206CCD"/>
  </w:style>
  <w:style w:type="character" w:customStyle="1" w:styleId="afa">
    <w:name w:val="日期 字符"/>
    <w:basedOn w:val="a0"/>
    <w:link w:val="af9"/>
    <w:rsid w:val="00206CCD"/>
    <w:rPr>
      <w:rFonts w:eastAsia="Times New Roman"/>
      <w:lang w:val="en-GB" w:eastAsia="en-GB"/>
    </w:rPr>
  </w:style>
  <w:style w:type="paragraph" w:styleId="afb">
    <w:name w:val="Document Map"/>
    <w:basedOn w:val="a"/>
    <w:link w:val="afc"/>
    <w:rsid w:val="00206CCD"/>
    <w:pPr>
      <w:spacing w:after="0"/>
    </w:pPr>
    <w:rPr>
      <w:rFonts w:ascii="Segoe UI" w:hAnsi="Segoe UI" w:cs="Segoe UI"/>
      <w:sz w:val="16"/>
      <w:szCs w:val="16"/>
    </w:rPr>
  </w:style>
  <w:style w:type="character" w:customStyle="1" w:styleId="afc">
    <w:name w:val="文档结构图 字符"/>
    <w:basedOn w:val="a0"/>
    <w:link w:val="afb"/>
    <w:rsid w:val="00206CCD"/>
    <w:rPr>
      <w:rFonts w:ascii="Segoe UI" w:eastAsia="Times New Roman" w:hAnsi="Segoe UI" w:cs="Segoe UI"/>
      <w:sz w:val="16"/>
      <w:szCs w:val="16"/>
      <w:lang w:val="en-GB" w:eastAsia="en-GB"/>
    </w:rPr>
  </w:style>
  <w:style w:type="paragraph" w:styleId="afd">
    <w:name w:val="E-mail Signature"/>
    <w:basedOn w:val="a"/>
    <w:link w:val="afe"/>
    <w:rsid w:val="00206CCD"/>
    <w:pPr>
      <w:spacing w:after="0"/>
    </w:pPr>
  </w:style>
  <w:style w:type="character" w:customStyle="1" w:styleId="afe">
    <w:name w:val="电子邮件签名 字符"/>
    <w:basedOn w:val="a0"/>
    <w:link w:val="afd"/>
    <w:rsid w:val="00206CCD"/>
    <w:rPr>
      <w:rFonts w:eastAsia="Times New Roman"/>
      <w:lang w:val="en-GB" w:eastAsia="en-GB"/>
    </w:rPr>
  </w:style>
  <w:style w:type="character" w:customStyle="1" w:styleId="a9">
    <w:name w:val="页脚 字符"/>
    <w:basedOn w:val="a0"/>
    <w:link w:val="a8"/>
    <w:rsid w:val="00BE1EEB"/>
    <w:rPr>
      <w:rFonts w:eastAsia="Times New Roman"/>
      <w:lang w:val="en-GB" w:eastAsia="en-GB"/>
    </w:rPr>
  </w:style>
  <w:style w:type="character" w:customStyle="1" w:styleId="EndnoteTextChar1">
    <w:name w:val="Endnote Text Char1"/>
    <w:basedOn w:val="a0"/>
    <w:rsid w:val="002A0ABF"/>
    <w:rPr>
      <w:rFonts w:eastAsia="Times New Roman"/>
      <w:lang w:val="en-GB" w:eastAsia="en-GB"/>
    </w:rPr>
  </w:style>
  <w:style w:type="character" w:customStyle="1" w:styleId="FootnoteTextChar1">
    <w:name w:val="Footnote Text Char1"/>
    <w:basedOn w:val="a0"/>
    <w:rsid w:val="002A0ABF"/>
    <w:rPr>
      <w:rFonts w:eastAsia="Times New Roman"/>
      <w:lang w:val="en-GB" w:eastAsia="en-GB"/>
    </w:rPr>
  </w:style>
  <w:style w:type="character" w:customStyle="1" w:styleId="HTMLAddressChar1">
    <w:name w:val="HTML Address Char1"/>
    <w:basedOn w:val="a0"/>
    <w:rsid w:val="002A0ABF"/>
    <w:rPr>
      <w:rFonts w:eastAsia="Times New Roman"/>
      <w:i/>
      <w:iCs/>
      <w:lang w:val="en-GB" w:eastAsia="en-GB"/>
    </w:rPr>
  </w:style>
  <w:style w:type="character" w:customStyle="1" w:styleId="HTMLPreformattedChar1">
    <w:name w:val="HTML Preformatted Char1"/>
    <w:basedOn w:val="a0"/>
    <w:rsid w:val="002A0ABF"/>
    <w:rPr>
      <w:rFonts w:ascii="Consolas" w:eastAsia="Times New Roman" w:hAnsi="Consolas"/>
      <w:lang w:val="en-GB" w:eastAsia="en-GB"/>
    </w:rPr>
  </w:style>
  <w:style w:type="character" w:customStyle="1" w:styleId="IntenseQuoteChar1">
    <w:name w:val="Intense Quote Char1"/>
    <w:basedOn w:val="a0"/>
    <w:uiPriority w:val="30"/>
    <w:rsid w:val="002A0ABF"/>
    <w:rPr>
      <w:rFonts w:eastAsia="Times New Roman"/>
      <w:i/>
      <w:iCs/>
      <w:color w:val="4472C4" w:themeColor="accent1"/>
      <w:lang w:val="en-GB" w:eastAsia="en-GB"/>
    </w:rPr>
  </w:style>
  <w:style w:type="character" w:customStyle="1" w:styleId="MacroTextChar1">
    <w:name w:val="Macro Text Char1"/>
    <w:basedOn w:val="a0"/>
    <w:rsid w:val="002A0ABF"/>
    <w:rPr>
      <w:rFonts w:ascii="Consolas" w:hAnsi="Consolas"/>
      <w:lang w:val="en-GB" w:eastAsia="en-GB"/>
    </w:rPr>
  </w:style>
  <w:style w:type="character" w:customStyle="1" w:styleId="MessageHeaderChar1">
    <w:name w:val="Message Header Char1"/>
    <w:basedOn w:val="a0"/>
    <w:rsid w:val="002A0ABF"/>
    <w:rPr>
      <w:rFonts w:asciiTheme="majorHAnsi" w:eastAsiaTheme="majorEastAsia" w:hAnsiTheme="majorHAnsi" w:cstheme="majorBidi"/>
      <w:sz w:val="24"/>
      <w:szCs w:val="24"/>
      <w:shd w:val="pct20" w:color="auto" w:fill="auto"/>
      <w:lang w:val="en-GB" w:eastAsia="en-GB"/>
    </w:rPr>
  </w:style>
  <w:style w:type="character" w:customStyle="1" w:styleId="NoteHeadingChar1">
    <w:name w:val="Note Heading Char1"/>
    <w:basedOn w:val="a0"/>
    <w:rsid w:val="002A0ABF"/>
    <w:rPr>
      <w:rFonts w:eastAsia="Times New Roman"/>
      <w:lang w:val="en-GB" w:eastAsia="en-GB"/>
    </w:rPr>
  </w:style>
  <w:style w:type="character" w:customStyle="1" w:styleId="PlainTextChar1">
    <w:name w:val="Plain Text Char1"/>
    <w:basedOn w:val="a0"/>
    <w:rsid w:val="002A0ABF"/>
    <w:rPr>
      <w:rFonts w:ascii="Consolas" w:eastAsia="Times New Roman" w:hAnsi="Consolas"/>
      <w:sz w:val="21"/>
      <w:szCs w:val="21"/>
      <w:lang w:val="en-GB" w:eastAsia="en-GB"/>
    </w:rPr>
  </w:style>
  <w:style w:type="character" w:customStyle="1" w:styleId="QuoteChar1">
    <w:name w:val="Quote Char1"/>
    <w:basedOn w:val="a0"/>
    <w:uiPriority w:val="29"/>
    <w:rsid w:val="002A0ABF"/>
    <w:rPr>
      <w:rFonts w:eastAsia="Times New Roman"/>
      <w:i/>
      <w:iCs/>
      <w:color w:val="404040" w:themeColor="text1" w:themeTint="BF"/>
      <w:lang w:val="en-GB" w:eastAsia="en-GB"/>
    </w:rPr>
  </w:style>
  <w:style w:type="character" w:customStyle="1" w:styleId="SalutationChar1">
    <w:name w:val="Salutation Char1"/>
    <w:basedOn w:val="a0"/>
    <w:rsid w:val="002A0ABF"/>
    <w:rPr>
      <w:rFonts w:eastAsia="Times New Roman"/>
      <w:lang w:val="en-GB" w:eastAsia="en-GB"/>
    </w:rPr>
  </w:style>
  <w:style w:type="character" w:customStyle="1" w:styleId="SignatureChar1">
    <w:name w:val="Signature Char1"/>
    <w:basedOn w:val="a0"/>
    <w:rsid w:val="002A0ABF"/>
    <w:rPr>
      <w:rFonts w:eastAsia="Times New Roman"/>
      <w:lang w:val="en-GB" w:eastAsia="en-GB"/>
    </w:rPr>
  </w:style>
  <w:style w:type="character" w:customStyle="1" w:styleId="SubtitleChar1">
    <w:name w:val="Subtitle Char1"/>
    <w:basedOn w:val="a0"/>
    <w:rsid w:val="002A0ABF"/>
    <w:rPr>
      <w:rFonts w:asciiTheme="minorHAnsi" w:eastAsiaTheme="minorEastAsia" w:hAnsiTheme="minorHAnsi" w:cstheme="minorBidi"/>
      <w:color w:val="5A5A5A" w:themeColor="text1" w:themeTint="A5"/>
      <w:spacing w:val="15"/>
      <w:sz w:val="22"/>
      <w:szCs w:val="22"/>
      <w:lang w:val="en-GB" w:eastAsia="en-GB"/>
    </w:rPr>
  </w:style>
  <w:style w:type="character" w:customStyle="1" w:styleId="TitleChar1">
    <w:name w:val="Title Char1"/>
    <w:basedOn w:val="a0"/>
    <w:rsid w:val="002A0ABF"/>
    <w:rPr>
      <w:rFonts w:asciiTheme="majorHAnsi" w:eastAsiaTheme="majorEastAsia" w:hAnsiTheme="majorHAnsi" w:cstheme="majorBidi"/>
      <w:spacing w:val="-10"/>
      <w:kern w:val="28"/>
      <w:sz w:val="56"/>
      <w:szCs w:val="56"/>
      <w:lang w:val="en-GB" w:eastAsia="en-GB"/>
    </w:rPr>
  </w:style>
  <w:style w:type="character" w:styleId="aff">
    <w:name w:val="annotation reference"/>
    <w:rsid w:val="002A0ABF"/>
    <w:rPr>
      <w:sz w:val="16"/>
    </w:rPr>
  </w:style>
  <w:style w:type="character" w:customStyle="1" w:styleId="B3Car">
    <w:name w:val="B3 Car"/>
    <w:link w:val="B3"/>
    <w:locked/>
    <w:rsid w:val="002A0ABF"/>
    <w:rPr>
      <w:rFonts w:eastAsia="Times New Roman"/>
      <w:lang w:val="en-GB" w:eastAsia="en-GB"/>
    </w:rPr>
  </w:style>
  <w:style w:type="character" w:customStyle="1" w:styleId="30">
    <w:name w:val="标题 3 字符"/>
    <w:link w:val="3"/>
    <w:rsid w:val="00CE1501"/>
    <w:rPr>
      <w:rFonts w:ascii="Arial" w:eastAsia="Times New Roman" w:hAnsi="Arial"/>
      <w:sz w:val="28"/>
      <w:lang w:val="en-GB" w:eastAsia="en-GB"/>
    </w:rPr>
  </w:style>
  <w:style w:type="character" w:customStyle="1" w:styleId="90">
    <w:name w:val="标题 9 字符"/>
    <w:link w:val="9"/>
    <w:rsid w:val="00CE1501"/>
    <w:rPr>
      <w:rFonts w:ascii="Arial" w:eastAsia="Times New Roman" w:hAnsi="Arial"/>
      <w:sz w:val="36"/>
      <w:lang w:val="en-GB" w:eastAsia="en-GB"/>
    </w:rPr>
  </w:style>
  <w:style w:type="character" w:customStyle="1" w:styleId="TALChar">
    <w:name w:val="TAL Char"/>
    <w:link w:val="TAL"/>
    <w:qFormat/>
    <w:rsid w:val="00CE1501"/>
    <w:rPr>
      <w:rFonts w:ascii="Arial" w:eastAsia="Times New Roman" w:hAnsi="Arial"/>
      <w:sz w:val="18"/>
      <w:lang w:val="en-GB" w:eastAsia="en-GB"/>
    </w:rPr>
  </w:style>
  <w:style w:type="character" w:styleId="aff0">
    <w:name w:val="Emphasis"/>
    <w:qFormat/>
    <w:rsid w:val="00CE1501"/>
    <w:rPr>
      <w:i/>
      <w:iCs/>
    </w:rPr>
  </w:style>
  <w:style w:type="paragraph" w:styleId="aff1">
    <w:name w:val="Revision"/>
    <w:hidden/>
    <w:uiPriority w:val="99"/>
    <w:semiHidden/>
    <w:rsid w:val="00CE1501"/>
    <w:rPr>
      <w:rFonts w:eastAsia="Malgun Gothic"/>
      <w:color w:val="000000"/>
      <w:lang w:val="en-GB" w:eastAsia="ja-JP"/>
    </w:rPr>
  </w:style>
  <w:style w:type="character" w:customStyle="1" w:styleId="Doc-text2Char">
    <w:name w:val="Doc-text2 Char"/>
    <w:rsid w:val="00CE1501"/>
    <w:rPr>
      <w:rFonts w:ascii="Arial" w:eastAsia="MS Mincho" w:hAnsi="Arial"/>
      <w:szCs w:val="24"/>
      <w:lang w:val="en-GB" w:eastAsia="en-GB"/>
    </w:rPr>
  </w:style>
  <w:style w:type="character" w:customStyle="1" w:styleId="40">
    <w:name w:val="标题 4 字符"/>
    <w:link w:val="4"/>
    <w:rsid w:val="00CE1501"/>
    <w:rPr>
      <w:rFonts w:ascii="Arial" w:eastAsia="Times New Roman" w:hAnsi="Arial"/>
      <w:sz w:val="24"/>
      <w:lang w:val="en-GB" w:eastAsia="en-GB"/>
    </w:rPr>
  </w:style>
  <w:style w:type="character" w:customStyle="1" w:styleId="TACChar">
    <w:name w:val="TAC Char"/>
    <w:link w:val="TAC"/>
    <w:qFormat/>
    <w:rsid w:val="00CE1501"/>
    <w:rPr>
      <w:rFonts w:ascii="Arial" w:eastAsia="Times New Roman" w:hAnsi="Arial"/>
      <w:sz w:val="18"/>
      <w:lang w:val="en-GB" w:eastAsia="en-GB"/>
    </w:rPr>
  </w:style>
  <w:style w:type="character" w:customStyle="1" w:styleId="NOZchn">
    <w:name w:val="NO Zchn"/>
    <w:qFormat/>
    <w:rsid w:val="001D6AFD"/>
    <w:rPr>
      <w:rFonts w:eastAsia="Times New Roman"/>
      <w:color w:val="000000"/>
      <w:lang w:val="en-GB" w:eastAsia="ja-JP"/>
    </w:rPr>
  </w:style>
  <w:style w:type="character" w:customStyle="1" w:styleId="EditorsNoteCharChar">
    <w:name w:val="Editor's Note Char Char"/>
    <w:rsid w:val="004475A3"/>
    <w:rPr>
      <w:color w:val="FF0000"/>
      <w:lang w:val="en-GB" w:eastAsia="ja-JP"/>
    </w:rPr>
  </w:style>
  <w:style w:type="paragraph" w:styleId="aff2">
    <w:name w:val="List Paragraph"/>
    <w:basedOn w:val="a"/>
    <w:uiPriority w:val="34"/>
    <w:qFormat/>
    <w:rsid w:val="00E65B0A"/>
    <w:pPr>
      <w:ind w:left="720"/>
    </w:pPr>
    <w:rPr>
      <w:rFonts w:eastAsia="Malgun Gothic"/>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4.emf"/><Relationship Id="rId26" Type="http://schemas.openxmlformats.org/officeDocument/2006/relationships/package" Target="embeddings/Microsoft_Visio___2.vsdx"/><Relationship Id="rId39" Type="http://schemas.openxmlformats.org/officeDocument/2006/relationships/footer" Target="footer4.xml"/><Relationship Id="rId21" Type="http://schemas.openxmlformats.org/officeDocument/2006/relationships/package" Target="embeddings/Microsoft_Visio___1.vsdx"/><Relationship Id="rId34" Type="http://schemas.openxmlformats.org/officeDocument/2006/relationships/package" Target="embeddings/Microsoft_Visio___6.vsdx"/><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image" Target="media/image10.emf"/><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package" Target="embeddings/Microsoft_Visio___5.vsdx"/><Relationship Id="rId37" Type="http://schemas.openxmlformats.org/officeDocument/2006/relationships/footer" Target="footer3.xm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footer" Target="footer2.xml"/><Relationship Id="rId23" Type="http://schemas.openxmlformats.org/officeDocument/2006/relationships/oleObject" Target="embeddings/oleObject1.bin"/><Relationship Id="rId28" Type="http://schemas.openxmlformats.org/officeDocument/2006/relationships/package" Target="embeddings/Microsoft_Visio___3.vsdx"/><Relationship Id="rId36"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package" Target="embeddings/Microsoft_Visio___.vsdx"/><Relationship Id="rId31" Type="http://schemas.openxmlformats.org/officeDocument/2006/relationships/image" Target="media/image11.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6.emf"/><Relationship Id="rId27" Type="http://schemas.openxmlformats.org/officeDocument/2006/relationships/image" Target="media/image9.emf"/><Relationship Id="rId30" Type="http://schemas.openxmlformats.org/officeDocument/2006/relationships/package" Target="embeddings/Microsoft_Visio___4.vsdx"/><Relationship Id="rId35"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image" Target="media/image1.png"/><Relationship Id="rId17" Type="http://schemas.openxmlformats.org/officeDocument/2006/relationships/oleObject" Target="embeddings/Microsoft_Visio_2003-2010___.vsd"/><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08C6E7E0CB5C40B3C0F55B9E8294C3" ma:contentTypeVersion="6" ma:contentTypeDescription="Create a new document." ma:contentTypeScope="" ma:versionID="08e23bae4a5af0d7c7e055733b027c37">
  <xsd:schema xmlns:xsd="http://www.w3.org/2001/XMLSchema" xmlns:xs="http://www.w3.org/2001/XMLSchema" xmlns:p="http://schemas.microsoft.com/office/2006/metadata/properties" xmlns:ns2="dcc30912-d230-4cc2-b11f-bb5ca2a6b6f5" xmlns:ns3="09cef1fd-e61b-4dbf-b745-21988b13f978" targetNamespace="http://schemas.microsoft.com/office/2006/metadata/properties" ma:root="true" ma:fieldsID="612b51cb82d05804ae60e054f989111e" ns2:_="" ns3:_="">
    <xsd:import namespace="dcc30912-d230-4cc2-b11f-bb5ca2a6b6f5"/>
    <xsd:import namespace="09cef1fd-e61b-4dbf-b745-21988b13f9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30912-d230-4cc2-b11f-bb5ca2a6b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cef1fd-e61b-4dbf-b745-21988b13f9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EE74E-4503-4DF5-8FD5-E4B139940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30912-d230-4cc2-b11f-bb5ca2a6b6f5"/>
    <ds:schemaRef ds:uri="09cef1fd-e61b-4dbf-b745-21988b13f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0A6DB2-DC84-48E4-AAFA-AEB9E2A8118B}">
  <ds:schemaRefs>
    <ds:schemaRef ds:uri="http://schemas.microsoft.com/sharepoint/v3/contenttype/forms"/>
  </ds:schemaRefs>
</ds:datastoreItem>
</file>

<file path=customXml/itemProps3.xml><?xml version="1.0" encoding="utf-8"?>
<ds:datastoreItem xmlns:ds="http://schemas.openxmlformats.org/officeDocument/2006/customXml" ds:itemID="{F3957051-1CE5-4A52-88E5-7928880EB4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0C70AC-7212-441F-A7E7-A84EC7804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36</Pages>
  <Words>12803</Words>
  <Characters>72980</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3GPP TR 23.700-08</vt:lpstr>
    </vt:vector>
  </TitlesOfParts>
  <Company>ETSI</Company>
  <LinksUpToDate>false</LinksUpToDate>
  <CharactersWithSpaces>85612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23.700-89</dc:title>
  <dc:subject>Study on 5G AM Policy (Release 18)</dc:subject>
  <dc:creator>MCC Support</dc:creator>
  <cp:keywords/>
  <dc:description/>
  <cp:lastModifiedBy>Rapporteur</cp:lastModifiedBy>
  <cp:revision>3</cp:revision>
  <cp:lastPrinted>2019-02-25T14:05:00Z</cp:lastPrinted>
  <dcterms:created xsi:type="dcterms:W3CDTF">2022-08-29T13:34:00Z</dcterms:created>
  <dcterms:modified xsi:type="dcterms:W3CDTF">2022-08-29T13:45:00Z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0x0101003A08C6E7E0CB5C40B3C0F55B9E8294C3</vt:lpwstr>
  </property>
</Properties>
</file>