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62ADB" w14:textId="0B56DDF7" w:rsidR="003479FB" w:rsidRPr="00927C1B" w:rsidRDefault="003479FB" w:rsidP="009851A2">
      <w:pPr>
        <w:pStyle w:val="Header"/>
        <w:tabs>
          <w:tab w:val="clear" w:pos="9026"/>
          <w:tab w:val="right" w:pos="9639"/>
        </w:tabs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#152E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Pr="0086381F">
        <w:rPr>
          <w:rFonts w:ascii="Arial" w:eastAsia="SimSun" w:hAnsi="Arial"/>
          <w:b/>
          <w:i/>
          <w:noProof/>
          <w:sz w:val="28"/>
          <w:lang w:eastAsia="en-US"/>
        </w:rPr>
        <w:t>S2-2</w:t>
      </w:r>
      <w:r>
        <w:rPr>
          <w:rFonts w:ascii="Arial" w:eastAsia="SimSun" w:hAnsi="Arial"/>
          <w:b/>
          <w:i/>
          <w:noProof/>
          <w:sz w:val="28"/>
          <w:lang w:eastAsia="en-US"/>
        </w:rPr>
        <w:t>2</w:t>
      </w:r>
      <w:r w:rsidRPr="0086381F">
        <w:rPr>
          <w:rFonts w:ascii="Arial" w:eastAsia="SimSun" w:hAnsi="Arial"/>
          <w:b/>
          <w:i/>
          <w:noProof/>
          <w:sz w:val="28"/>
          <w:lang w:eastAsia="en-US"/>
        </w:rPr>
        <w:t>0</w:t>
      </w:r>
      <w:r w:rsidRPr="007573CC">
        <w:rPr>
          <w:rFonts w:ascii="Arial" w:eastAsia="SimSun" w:hAnsi="Arial"/>
          <w:b/>
          <w:i/>
          <w:noProof/>
          <w:sz w:val="28"/>
          <w:highlight w:val="green"/>
          <w:lang w:eastAsia="en-US"/>
        </w:rPr>
        <w:t>xxxx</w:t>
      </w:r>
    </w:p>
    <w:p w14:paraId="1EB70CDF" w14:textId="16FA7EE2" w:rsidR="003479FB" w:rsidRPr="003244C5" w:rsidRDefault="003479FB" w:rsidP="009851A2">
      <w:pPr>
        <w:pStyle w:val="Header"/>
        <w:pBdr>
          <w:bottom w:val="single" w:sz="4" w:space="1" w:color="auto"/>
        </w:pBdr>
        <w:tabs>
          <w:tab w:val="clear" w:pos="9026"/>
          <w:tab w:val="right" w:pos="9639"/>
        </w:tabs>
        <w:ind w:right="-57"/>
        <w:rPr>
          <w:rFonts w:ascii="Arial" w:eastAsia="Arial Unicode MS" w:hAnsi="Arial" w:cs="Arial"/>
          <w:b/>
          <w:bCs/>
          <w:sz w:val="24"/>
        </w:rPr>
      </w:pPr>
      <w:proofErr w:type="spellStart"/>
      <w:r w:rsidRPr="00880B08">
        <w:rPr>
          <w:rFonts w:ascii="Arial" w:eastAsia="Arial Unicode MS" w:hAnsi="Arial" w:cs="Arial"/>
          <w:b/>
          <w:bCs/>
          <w:sz w:val="24"/>
        </w:rPr>
        <w:t>Elbonia</w:t>
      </w:r>
      <w:proofErr w:type="spellEnd"/>
      <w:r w:rsidRPr="00880B08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August</w:t>
      </w:r>
      <w:r w:rsidRPr="00C22430">
        <w:rPr>
          <w:rFonts w:ascii="Arial" w:eastAsia="Arial Unicode MS" w:hAnsi="Arial" w:cs="Arial"/>
          <w:b/>
          <w:bCs/>
          <w:sz w:val="24"/>
        </w:rPr>
        <w:t xml:space="preserve"> 1</w:t>
      </w:r>
      <w:r>
        <w:rPr>
          <w:rFonts w:ascii="Arial" w:eastAsia="Arial Unicode MS" w:hAnsi="Arial" w:cs="Arial"/>
          <w:b/>
          <w:bCs/>
          <w:sz w:val="24"/>
        </w:rPr>
        <w:t>7</w:t>
      </w:r>
      <w:r w:rsidRPr="00C22430">
        <w:rPr>
          <w:rFonts w:ascii="Arial" w:eastAsia="Arial Unicode MS" w:hAnsi="Arial" w:cs="Arial"/>
          <w:b/>
          <w:bCs/>
          <w:sz w:val="24"/>
        </w:rPr>
        <w:t xml:space="preserve"> – 2</w:t>
      </w:r>
      <w:r>
        <w:rPr>
          <w:rFonts w:ascii="Arial" w:eastAsia="Arial Unicode MS" w:hAnsi="Arial" w:cs="Arial"/>
          <w:b/>
          <w:bCs/>
          <w:sz w:val="24"/>
        </w:rPr>
        <w:t>6</w:t>
      </w:r>
      <w:r w:rsidRPr="00CB4CAC">
        <w:rPr>
          <w:rFonts w:ascii="Arial" w:eastAsia="Arial Unicode MS" w:hAnsi="Arial" w:cs="Arial"/>
          <w:b/>
          <w:bCs/>
          <w:sz w:val="24"/>
        </w:rPr>
        <w:t>, 2022</w:t>
      </w:r>
      <w:r w:rsidR="00A45003">
        <w:rPr>
          <w:rFonts w:ascii="Arial" w:eastAsia="Arial Unicode MS" w:hAnsi="Arial" w:cs="Arial"/>
          <w:b/>
          <w:bCs/>
          <w:sz w:val="24"/>
        </w:rPr>
        <w:tab/>
      </w:r>
      <w:r w:rsidRPr="00927C1B">
        <w:rPr>
          <w:rFonts w:ascii="Arial" w:eastAsia="Arial Unicode MS" w:hAnsi="Arial" w:cs="Arial"/>
          <w:b/>
          <w:bCs/>
        </w:rPr>
        <w:tab/>
      </w:r>
      <w:r>
        <w:rPr>
          <w:rFonts w:ascii="Arial" w:hAnsi="Arial" w:cs="Arial"/>
          <w:b/>
          <w:bCs/>
          <w:color w:val="0000FF"/>
        </w:rPr>
        <w:t>(revision of S2-220</w:t>
      </w:r>
      <w:r w:rsidRPr="00E879AF">
        <w:rPr>
          <w:rFonts w:ascii="Arial" w:hAnsi="Arial" w:cs="Arial"/>
          <w:b/>
          <w:bCs/>
          <w:color w:val="0000FF"/>
        </w:rPr>
        <w:t>xxxx)</w:t>
      </w:r>
    </w:p>
    <w:p w14:paraId="38391A62" w14:textId="77777777" w:rsidR="00A24F28" w:rsidRPr="00927C1B" w:rsidRDefault="00A24F28" w:rsidP="00A24F28">
      <w:pPr>
        <w:rPr>
          <w:rFonts w:ascii="Arial" w:hAnsi="Arial" w:cs="Arial"/>
        </w:rPr>
      </w:pPr>
    </w:p>
    <w:p w14:paraId="01B5ED0F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proofErr w:type="spellStart"/>
      <w:r w:rsidR="008F7D6D" w:rsidRPr="00927C1B">
        <w:rPr>
          <w:rFonts w:ascii="Arial" w:hAnsi="Arial" w:cs="Arial"/>
          <w:b/>
        </w:rPr>
        <w:t>HiSilicon</w:t>
      </w:r>
      <w:proofErr w:type="spellEnd"/>
    </w:p>
    <w:p w14:paraId="3B54088E" w14:textId="6B84CE59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BD14FB">
        <w:rPr>
          <w:rFonts w:ascii="Arial" w:hAnsi="Arial" w:cs="Arial"/>
          <w:b/>
        </w:rPr>
        <w:t>KI#7</w:t>
      </w:r>
      <w:proofErr w:type="gramStart"/>
      <w:r w:rsidR="00BD14FB">
        <w:rPr>
          <w:rFonts w:asciiTheme="minorEastAsia" w:eastAsiaTheme="minorEastAsia" w:hAnsiTheme="minorEastAsia" w:cs="Arial" w:hint="eastAsia"/>
          <w:b/>
          <w:lang w:eastAsia="zh-CN"/>
        </w:rPr>
        <w:t>,</w:t>
      </w:r>
      <w:r w:rsidR="00BD14FB">
        <w:rPr>
          <w:rFonts w:ascii="Arial" w:hAnsi="Arial" w:cs="Arial"/>
          <w:b/>
        </w:rPr>
        <w:t>Sol</w:t>
      </w:r>
      <w:proofErr w:type="gramEnd"/>
      <w:r w:rsidR="00BD14FB">
        <w:rPr>
          <w:rFonts w:asciiTheme="minorEastAsia" w:eastAsiaTheme="minorEastAsia" w:hAnsiTheme="minorEastAsia" w:cs="Arial" w:hint="eastAsia"/>
          <w:b/>
          <w:lang w:eastAsia="zh-CN"/>
        </w:rPr>
        <w:t>#</w:t>
      </w:r>
      <w:r w:rsidR="00BD14FB">
        <w:rPr>
          <w:rFonts w:ascii="Arial" w:hAnsi="Arial" w:cs="Arial"/>
          <w:b/>
        </w:rPr>
        <w:t>42</w:t>
      </w:r>
      <w:r w:rsidR="00BD14FB">
        <w:rPr>
          <w:rFonts w:asciiTheme="minorEastAsia" w:eastAsiaTheme="minorEastAsia" w:hAnsiTheme="minorEastAsia" w:cs="Arial" w:hint="eastAsia"/>
          <w:b/>
          <w:lang w:eastAsia="zh-CN"/>
        </w:rPr>
        <w:t>,</w:t>
      </w:r>
      <w:r w:rsidR="00BD14FB">
        <w:rPr>
          <w:rFonts w:ascii="Arial" w:hAnsi="Arial" w:cs="Arial"/>
          <w:b/>
        </w:rPr>
        <w:t>Update</w:t>
      </w:r>
      <w:r w:rsidR="00B364E3">
        <w:rPr>
          <w:rFonts w:ascii="Arial" w:hAnsi="Arial" w:cs="Arial"/>
          <w:b/>
        </w:rPr>
        <w:t xml:space="preserve">: </w:t>
      </w:r>
      <w:r w:rsidR="00BD14FB">
        <w:rPr>
          <w:rFonts w:ascii="Arial" w:hAnsi="Arial" w:cs="Arial"/>
          <w:b/>
        </w:rPr>
        <w:t>EN removal</w:t>
      </w:r>
    </w:p>
    <w:p w14:paraId="21D8FA98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1C125CE2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D3015B" w:rsidRPr="00D3015B">
        <w:rPr>
          <w:rFonts w:ascii="Arial" w:hAnsi="Arial" w:cs="Arial"/>
          <w:b/>
        </w:rPr>
        <w:t>9.2</w:t>
      </w:r>
      <w:r w:rsidR="00CE2D0D">
        <w:rPr>
          <w:rFonts w:ascii="Arial" w:hAnsi="Arial" w:cs="Arial"/>
          <w:b/>
        </w:rPr>
        <w:t>6</w:t>
      </w:r>
    </w:p>
    <w:p w14:paraId="0781FE68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CE2D0D" w:rsidRPr="00CE2D0D">
        <w:rPr>
          <w:rFonts w:ascii="Arial" w:hAnsi="Arial" w:cs="Arial"/>
          <w:b/>
        </w:rPr>
        <w:t>FS_5G_ProSe_Ph2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21098704" w14:textId="13C39231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9716DA">
        <w:rPr>
          <w:rFonts w:ascii="Arial" w:hAnsi="Arial" w:cs="Arial"/>
          <w:i/>
        </w:rPr>
        <w:t xml:space="preserve">This paper proposes </w:t>
      </w:r>
      <w:r w:rsidR="00D54AC0">
        <w:rPr>
          <w:rFonts w:ascii="Arial" w:hAnsi="Arial" w:cs="Arial"/>
          <w:i/>
        </w:rPr>
        <w:t>to update Sol</w:t>
      </w:r>
      <w:r w:rsidR="00D54AC0" w:rsidRPr="00D54AC0">
        <w:rPr>
          <w:rFonts w:ascii="Arial" w:hAnsi="Arial" w:cs="Arial"/>
          <w:i/>
        </w:rPr>
        <w:t>#42</w:t>
      </w:r>
      <w:r w:rsidR="009452D0">
        <w:rPr>
          <w:rFonts w:ascii="Arial" w:hAnsi="Arial" w:cs="Arial"/>
          <w:i/>
        </w:rPr>
        <w:t xml:space="preserve"> for handling of emergency services for L3 (with/without N3IWF) and L2 relay operations, based on dedicated emergency RSC</w:t>
      </w:r>
      <w:r w:rsidR="005D48E2">
        <w:rPr>
          <w:rFonts w:ascii="Arial" w:hAnsi="Arial" w:cs="Arial"/>
          <w:i/>
        </w:rPr>
        <w:t>.</w:t>
      </w:r>
    </w:p>
    <w:p w14:paraId="058D76E1" w14:textId="77777777" w:rsidR="00A93620" w:rsidRPr="00A24E1D" w:rsidRDefault="00B3593E" w:rsidP="00A24E1D">
      <w:pPr>
        <w:pStyle w:val="Heading1"/>
      </w:pPr>
      <w:r w:rsidRPr="00B364E3">
        <w:t xml:space="preserve">1. </w:t>
      </w:r>
      <w:r w:rsidR="00305F20" w:rsidRPr="00B364E3">
        <w:t>Introduction</w:t>
      </w:r>
      <w:r w:rsidR="00BE6AFC" w:rsidRPr="00B364E3">
        <w:t>/Discussion</w:t>
      </w:r>
    </w:p>
    <w:p w14:paraId="1F1641B9" w14:textId="40CB9005" w:rsidR="00716E38" w:rsidRPr="005D1D94" w:rsidRDefault="00BF3F1D" w:rsidP="008754B1">
      <w:pPr>
        <w:jc w:val="both"/>
      </w:pPr>
      <w:r w:rsidRPr="00BF3F1D">
        <w:t>Th</w:t>
      </w:r>
      <w:r w:rsidR="00E65075">
        <w:t>e solution update</w:t>
      </w:r>
      <w:r>
        <w:t xml:space="preserve"> mainly cover</w:t>
      </w:r>
      <w:r w:rsidR="00E65075">
        <w:t>s</w:t>
      </w:r>
      <w:r>
        <w:t xml:space="preserve"> the </w:t>
      </w:r>
      <w:r w:rsidRPr="00BF3F1D">
        <w:t>Policy/Parameter Provisioning</w:t>
      </w:r>
      <w:r>
        <w:t xml:space="preserve">, </w:t>
      </w:r>
      <w:r w:rsidRPr="00BF3F1D">
        <w:t>UE-to-Network Relay Discovery and Connection establishment for Emergency Service</w:t>
      </w:r>
      <w:r>
        <w:t>.</w:t>
      </w:r>
    </w:p>
    <w:p w14:paraId="33E42196" w14:textId="77777777" w:rsidR="00CA6115" w:rsidRPr="00927C1B" w:rsidRDefault="00CA6115" w:rsidP="00A24E1D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1E946FE" w14:textId="77777777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</w:t>
      </w:r>
      <w:proofErr w:type="gramStart"/>
      <w:r>
        <w:rPr>
          <w:lang w:eastAsia="zh-CN"/>
        </w:rPr>
        <w:t>is proposed</w:t>
      </w:r>
      <w:proofErr w:type="gramEnd"/>
      <w:r>
        <w:rPr>
          <w:lang w:eastAsia="zh-CN"/>
        </w:rPr>
        <w:t xml:space="preserve"> to capture the following changes vs. TR </w:t>
      </w:r>
      <w:r w:rsidRPr="009B5D48">
        <w:rPr>
          <w:lang w:eastAsia="zh-CN"/>
        </w:rPr>
        <w:t>23.</w:t>
      </w:r>
      <w:r w:rsidR="00AE0B99" w:rsidRPr="009B5D48">
        <w:rPr>
          <w:lang w:eastAsia="zh-CN"/>
        </w:rPr>
        <w:t>700-</w:t>
      </w:r>
      <w:r w:rsidR="00CE2D0D">
        <w:rPr>
          <w:lang w:eastAsia="zh-CN"/>
        </w:rPr>
        <w:t>33</w:t>
      </w:r>
      <w:r>
        <w:rPr>
          <w:lang w:eastAsia="zh-CN"/>
        </w:rPr>
        <w:t>.</w:t>
      </w:r>
    </w:p>
    <w:p w14:paraId="7D554D65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691B6AC2" w14:textId="77777777" w:rsidR="00DF66AF" w:rsidRPr="00DF66AF" w:rsidRDefault="00DF66AF" w:rsidP="00A24E1D">
      <w:pPr>
        <w:pStyle w:val="Heading2"/>
        <w:rPr>
          <w:lang w:eastAsia="zh-CN"/>
        </w:rPr>
      </w:pPr>
      <w:bookmarkStart w:id="2" w:name="_Toc104480145"/>
      <w:bookmarkEnd w:id="1"/>
      <w:r w:rsidRPr="00DF66AF">
        <w:t>6.42</w:t>
      </w:r>
      <w:r w:rsidRPr="00DF66AF">
        <w:tab/>
        <w:t>Solution #42: Emergency Services for UE to Network Relaying</w:t>
      </w:r>
      <w:bookmarkEnd w:id="2"/>
    </w:p>
    <w:p w14:paraId="5BDB82FF" w14:textId="77777777" w:rsidR="00DF66AF" w:rsidRPr="00DF66AF" w:rsidRDefault="00DF66AF" w:rsidP="00A24E1D">
      <w:pPr>
        <w:pStyle w:val="Heading3"/>
      </w:pPr>
      <w:bookmarkStart w:id="3" w:name="_Toc104480146"/>
      <w:r w:rsidRPr="00DF66AF">
        <w:t>6.42.1</w:t>
      </w:r>
      <w:r w:rsidRPr="00DF66AF">
        <w:tab/>
        <w:t>Description</w:t>
      </w:r>
      <w:bookmarkEnd w:id="3"/>
    </w:p>
    <w:p w14:paraId="0F3D4768" w14:textId="77777777" w:rsidR="00DF66AF" w:rsidRPr="00DF66AF" w:rsidRDefault="00DF66AF" w:rsidP="00DF66AF">
      <w:pPr>
        <w:rPr>
          <w:lang w:eastAsia="zh-CN"/>
        </w:rPr>
      </w:pPr>
      <w:r w:rsidRPr="00DF66AF">
        <w:t>This solution address Key Issue #7 for "Support of Emergency Services for UE to Network Relaying"</w:t>
      </w:r>
      <w:r w:rsidRPr="00DF66AF">
        <w:rPr>
          <w:lang w:eastAsia="zh-CN"/>
        </w:rPr>
        <w:t>.</w:t>
      </w:r>
    </w:p>
    <w:p w14:paraId="3CE9214C" w14:textId="77777777" w:rsidR="00DF66AF" w:rsidRPr="00DF66AF" w:rsidRDefault="00DF66AF" w:rsidP="00A24E1D">
      <w:pPr>
        <w:pStyle w:val="EditorsNote"/>
        <w:rPr>
          <w:lang w:eastAsia="zh-CN"/>
        </w:rPr>
      </w:pPr>
      <w:r w:rsidRPr="00DF66AF">
        <w:t>Editor's note:</w:t>
      </w:r>
      <w:r w:rsidRPr="00DF66AF">
        <w:tab/>
        <w:t>Dependent on SA WG1 response to SA WG2 LS S2-2203130 (sent in SA2#150E), solution may need update.</w:t>
      </w:r>
    </w:p>
    <w:p w14:paraId="56AF2325" w14:textId="77777777" w:rsidR="00DF66AF" w:rsidRPr="00DF66AF" w:rsidRDefault="00DF66AF" w:rsidP="00DF66AF">
      <w:pPr>
        <w:rPr>
          <w:lang w:eastAsia="zh-CN"/>
        </w:rPr>
      </w:pPr>
      <w:r w:rsidRPr="00DF66AF">
        <w:rPr>
          <w:rFonts w:eastAsia="SimSun"/>
          <w:iCs/>
          <w:lang w:eastAsia="zh-CN"/>
        </w:rPr>
        <w:t>Under the assumptions that a UE responsible for another UE's emergency service is compliant with local regulation and the Relay UE and the Remote UE belong to the same PLMN, t</w:t>
      </w:r>
      <w:r w:rsidRPr="00DF66AF">
        <w:rPr>
          <w:lang w:eastAsia="zh-CN"/>
        </w:rPr>
        <w:t>his solution contains the following aspects:</w:t>
      </w:r>
    </w:p>
    <w:p w14:paraId="41C3CCED" w14:textId="1E13BA74" w:rsidR="00EF2B04" w:rsidRDefault="00DF66AF" w:rsidP="00EF2B04">
      <w:pPr>
        <w:pStyle w:val="B1"/>
        <w:rPr>
          <w:ins w:id="4" w:author="Huawei" w:date="2022-07-15T14:17:00Z"/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  <w:t>Provisioning emergency service support</w:t>
      </w:r>
      <w:bookmarkStart w:id="5" w:name="_GoBack"/>
      <w:ins w:id="6" w:author="Huawei" w:date="2022-07-15T13:59:00Z">
        <w:r w:rsidR="00B17932">
          <w:rPr>
            <w:lang w:eastAsia="zh-CN"/>
          </w:rPr>
          <w:t xml:space="preserve"> </w:t>
        </w:r>
      </w:ins>
      <w:ins w:id="7" w:author="Huawei" w:date="2022-07-15T14:17:00Z">
        <w:r w:rsidR="00EF2B04">
          <w:rPr>
            <w:lang w:eastAsia="zh-CN"/>
          </w:rPr>
          <w:t>using the Rel-17 policy and parameter providing with the following additions:</w:t>
        </w:r>
      </w:ins>
    </w:p>
    <w:p w14:paraId="17E427AC" w14:textId="5F866F80" w:rsidR="00DF66AF" w:rsidRPr="00EF2B04" w:rsidRDefault="00EF2B04" w:rsidP="00EF2B04">
      <w:pPr>
        <w:pStyle w:val="B2"/>
      </w:pPr>
      <w:ins w:id="8" w:author="Huawei" w:date="2022-07-15T14:17:00Z">
        <w:r w:rsidRPr="00EF2B04">
          <w:t>-</w:t>
        </w:r>
        <w:r w:rsidRPr="00EF2B04">
          <w:tab/>
        </w:r>
        <w:proofErr w:type="spellStart"/>
        <w:r w:rsidRPr="00EF2B04">
          <w:t>ProSe</w:t>
        </w:r>
        <w:proofErr w:type="spellEnd"/>
        <w:r w:rsidRPr="00EF2B04">
          <w:t xml:space="preserve"> Relay Discovery policy/parameters for 5G </w:t>
        </w:r>
        <w:proofErr w:type="spellStart"/>
        <w:r w:rsidRPr="00EF2B04">
          <w:t>ProSe</w:t>
        </w:r>
        <w:proofErr w:type="spellEnd"/>
        <w:r w:rsidRPr="00EF2B04">
          <w:t xml:space="preserve"> UE-to-Network Relay/Remote UE includes a dedicated </w:t>
        </w:r>
      </w:ins>
      <w:ins w:id="9" w:author="Huawei" w:date="2022-07-15T14:18:00Z">
        <w:r>
          <w:t xml:space="preserve">emergency </w:t>
        </w:r>
      </w:ins>
      <w:ins w:id="10" w:author="Huawei" w:date="2022-07-15T14:17:00Z">
        <w:r w:rsidRPr="00EF2B04">
          <w:t xml:space="preserve">Relay Service Code associated with emergency service (as Emergency RSC). </w:t>
        </w:r>
        <w:r w:rsidRPr="00EF2B04">
          <w:rPr>
            <w:rFonts w:eastAsia="SimSun"/>
          </w:rPr>
          <w:t xml:space="preserve">The Emergency RSC needs to </w:t>
        </w:r>
        <w:proofErr w:type="gramStart"/>
        <w:r w:rsidRPr="00EF2B04">
          <w:rPr>
            <w:rFonts w:eastAsia="SimSun"/>
          </w:rPr>
          <w:t>be defined</w:t>
        </w:r>
        <w:proofErr w:type="gramEnd"/>
        <w:r w:rsidRPr="00EF2B04">
          <w:rPr>
            <w:rFonts w:eastAsia="SimSun"/>
          </w:rPr>
          <w:t xml:space="preserve"> as a unique value in 3GPP standards.</w:t>
        </w:r>
      </w:ins>
      <w:bookmarkEnd w:id="5"/>
    </w:p>
    <w:p w14:paraId="26D2B42C" w14:textId="629BB1A1" w:rsidR="00DF66AF" w:rsidRPr="00DF66AF" w:rsidRDefault="00DF66AF" w:rsidP="00A24E1D">
      <w:pPr>
        <w:pStyle w:val="B1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  <w:t xml:space="preserve">A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advertise</w:t>
      </w:r>
      <w:ins w:id="11" w:author="Huawei" w:date="2022-07-15T14:28:00Z">
        <w:r w:rsidR="00995243">
          <w:rPr>
            <w:lang w:eastAsia="zh-CN"/>
          </w:rPr>
          <w:t>s</w:t>
        </w:r>
      </w:ins>
      <w:r w:rsidRPr="00DF66AF">
        <w:rPr>
          <w:lang w:eastAsia="zh-CN"/>
        </w:rPr>
        <w:t xml:space="preserve"> its support of emergency service </w:t>
      </w:r>
      <w:del w:id="12" w:author="Huawei" w:date="2022-07-15T14:28:00Z">
        <w:r w:rsidRPr="00DF66AF" w:rsidDel="00995243">
          <w:rPr>
            <w:lang w:eastAsia="zh-CN"/>
          </w:rPr>
          <w:delText>(which may be represented by specific RSC)</w:delText>
        </w:r>
      </w:del>
      <w:r w:rsidRPr="00DF66AF">
        <w:rPr>
          <w:lang w:eastAsia="zh-CN"/>
        </w:rPr>
        <w:t xml:space="preserve"> only when the UE receives emergency support indication in Registration Accept</w:t>
      </w:r>
      <w:ins w:id="13" w:author="Huawei" w:date="2022-07-15T14:33:00Z">
        <w:r w:rsidR="0095375E">
          <w:rPr>
            <w:lang w:eastAsia="zh-CN"/>
          </w:rPr>
          <w:t xml:space="preserve"> (Layer 3 only) or </w:t>
        </w:r>
        <w:proofErr w:type="spellStart"/>
        <w:r w:rsidR="0095375E">
          <w:rPr>
            <w:lang w:eastAsia="zh-CN"/>
          </w:rPr>
          <w:t>and</w:t>
        </w:r>
        <w:proofErr w:type="spellEnd"/>
        <w:r w:rsidR="0095375E">
          <w:rPr>
            <w:lang w:eastAsia="zh-CN"/>
          </w:rPr>
          <w:t xml:space="preserve"> indication in system information (Layer 2 only),</w:t>
        </w:r>
      </w:ins>
      <w:ins w:id="14" w:author="Huawei" w:date="2022-07-15T14:18:00Z">
        <w:r w:rsidR="00EF2B04" w:rsidRPr="00EF2B04">
          <w:rPr>
            <w:lang w:eastAsia="zh-CN"/>
          </w:rPr>
          <w:t xml:space="preserve"> </w:t>
        </w:r>
        <w:r w:rsidR="00EF2B04">
          <w:rPr>
            <w:lang w:eastAsia="zh-CN"/>
          </w:rPr>
          <w:t>and has been provisioned with the policy for the dedicated emergency RSC.</w:t>
        </w:r>
      </w:ins>
    </w:p>
    <w:p w14:paraId="7C56C8C8" w14:textId="77777777" w:rsidR="00DF66AF" w:rsidRPr="00DF66AF" w:rsidRDefault="00DF66AF" w:rsidP="00A24E1D">
      <w:pPr>
        <w:pStyle w:val="EditorsNote"/>
        <w:rPr>
          <w:lang w:eastAsia="zh-CN"/>
        </w:rPr>
      </w:pPr>
      <w:r w:rsidRPr="00DF66AF">
        <w:rPr>
          <w:lang w:eastAsia="zh-CN"/>
        </w:rPr>
        <w:t>Editor's note:</w:t>
      </w:r>
      <w:r w:rsidRPr="00DF66AF">
        <w:rPr>
          <w:lang w:eastAsia="zh-CN"/>
        </w:rPr>
        <w:tab/>
        <w:t xml:space="preserve">It is FFS whether the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relay enabled UE can act the role of relay in limited service.</w:t>
      </w:r>
    </w:p>
    <w:p w14:paraId="2861A7D4" w14:textId="7513EFD1" w:rsidR="00DF66AF" w:rsidRPr="00DF66AF" w:rsidRDefault="00DF66AF" w:rsidP="00A24E1D">
      <w:pPr>
        <w:pStyle w:val="B1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  <w:t xml:space="preserve">A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Remote UE becomes aware whether a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</w:t>
      </w:r>
      <w:r w:rsidRPr="00DF66AF">
        <w:t>UE-to-Network Relay</w:t>
      </w:r>
      <w:r w:rsidRPr="00DF66AF">
        <w:rPr>
          <w:lang w:eastAsia="zh-CN"/>
        </w:rPr>
        <w:t xml:space="preserve"> can support emergency services </w:t>
      </w:r>
      <w:del w:id="15" w:author="Huawei" w:date="2022-07-15T14:29:00Z">
        <w:r w:rsidRPr="00DF66AF" w:rsidDel="0095375E">
          <w:rPr>
            <w:lang w:eastAsia="zh-CN"/>
          </w:rPr>
          <w:delText>(which may be represented by a specific RSC)</w:delText>
        </w:r>
      </w:del>
      <w:r w:rsidRPr="00DF66AF">
        <w:rPr>
          <w:lang w:eastAsia="zh-CN"/>
        </w:rPr>
        <w:t xml:space="preserve"> during discovery</w:t>
      </w:r>
      <w:ins w:id="16" w:author="Huawei" w:date="2022-07-15T14:29:00Z">
        <w:r w:rsidR="0095375E">
          <w:rPr>
            <w:lang w:eastAsia="zh-CN"/>
          </w:rPr>
          <w:t xml:space="preserve"> from the dedicated emergency RSC</w:t>
        </w:r>
      </w:ins>
      <w:r w:rsidRPr="00DF66AF">
        <w:rPr>
          <w:lang w:eastAsia="zh-CN"/>
        </w:rPr>
        <w:t>.</w:t>
      </w:r>
    </w:p>
    <w:p w14:paraId="45703D91" w14:textId="7F18C6B5" w:rsidR="00DF66AF" w:rsidRPr="00DF66AF" w:rsidRDefault="00DF66AF" w:rsidP="00A24E1D">
      <w:pPr>
        <w:pStyle w:val="B1"/>
        <w:rPr>
          <w:lang w:eastAsia="zh-CN"/>
        </w:rPr>
      </w:pPr>
      <w:r w:rsidRPr="00DF66AF">
        <w:rPr>
          <w:lang w:eastAsia="zh-CN"/>
        </w:rPr>
        <w:lastRenderedPageBreak/>
        <w:t>-</w:t>
      </w:r>
      <w:r w:rsidRPr="00DF66AF">
        <w:rPr>
          <w:lang w:eastAsia="zh-CN"/>
        </w:rPr>
        <w:tab/>
        <w:t xml:space="preserve">A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Remote UE indicates emergency access request </w:t>
      </w:r>
      <w:del w:id="17" w:author="Huawei" w:date="2022-07-15T14:29:00Z">
        <w:r w:rsidRPr="00DF66AF" w:rsidDel="0095375E">
          <w:rPr>
            <w:lang w:eastAsia="zh-CN"/>
          </w:rPr>
          <w:delText>(which may be represented by a specific RSC)</w:delText>
        </w:r>
      </w:del>
      <w:r w:rsidRPr="00DF66AF">
        <w:rPr>
          <w:lang w:eastAsia="zh-CN"/>
        </w:rPr>
        <w:t xml:space="preserve"> to the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</w:t>
      </w:r>
      <w:ins w:id="18" w:author="Huawei" w:date="2022-07-15T14:29:00Z">
        <w:r w:rsidR="0095375E">
          <w:rPr>
            <w:lang w:eastAsia="zh-CN"/>
          </w:rPr>
          <w:t xml:space="preserve">using the dedicated emergency RSC </w:t>
        </w:r>
      </w:ins>
      <w:r w:rsidRPr="00DF66AF">
        <w:rPr>
          <w:lang w:eastAsia="zh-CN"/>
        </w:rPr>
        <w:t xml:space="preserve">during PC5 link establishment, and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informs its network (both Radio and Core) of the emergency service.</w:t>
      </w:r>
    </w:p>
    <w:p w14:paraId="7DF6BD70" w14:textId="050711A8" w:rsidR="00DF66AF" w:rsidRPr="00DF66AF" w:rsidDel="0095375E" w:rsidRDefault="00DF66AF" w:rsidP="00A24E1D">
      <w:pPr>
        <w:pStyle w:val="EditorsNote"/>
        <w:rPr>
          <w:del w:id="19" w:author="Huawei" w:date="2022-07-15T14:29:00Z"/>
          <w:lang w:eastAsia="zh-CN"/>
        </w:rPr>
      </w:pPr>
      <w:del w:id="20" w:author="Huawei" w:date="2022-07-15T14:29:00Z">
        <w:r w:rsidRPr="00DF66AF" w:rsidDel="0095375E">
          <w:rPr>
            <w:lang w:eastAsia="zh-CN"/>
          </w:rPr>
          <w:delText>Editor's note:</w:delText>
        </w:r>
        <w:r w:rsidRPr="00DF66AF" w:rsidDel="0095375E">
          <w:rPr>
            <w:lang w:eastAsia="zh-CN"/>
          </w:rPr>
          <w:tab/>
          <w:delText>Whether a RSC or a different indication is used is FFS.</w:delText>
        </w:r>
      </w:del>
    </w:p>
    <w:p w14:paraId="7DCE62C0" w14:textId="77777777" w:rsidR="00DF66AF" w:rsidRPr="00DF66AF" w:rsidRDefault="00DF66AF" w:rsidP="00A24E1D">
      <w:pPr>
        <w:pStyle w:val="B1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  <w:t xml:space="preserve">If the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Remote UE completes the emergency call, it may wait for a configurable </w:t>
      </w:r>
      <w:proofErr w:type="gramStart"/>
      <w:r w:rsidRPr="00DF66AF">
        <w:rPr>
          <w:lang w:eastAsia="zh-CN"/>
        </w:rPr>
        <w:t>period of time</w:t>
      </w:r>
      <w:proofErr w:type="gramEnd"/>
      <w:r w:rsidRPr="00DF66AF">
        <w:rPr>
          <w:lang w:eastAsia="zh-CN"/>
        </w:rPr>
        <w:t xml:space="preserve"> before initiating release of PC5 link for emergency service. This is to prepare for any possible call back.</w:t>
      </w:r>
    </w:p>
    <w:p w14:paraId="71AF63B2" w14:textId="77777777" w:rsidR="00DF66AF" w:rsidRPr="00DF66AF" w:rsidRDefault="00DF66AF" w:rsidP="00A24E1D">
      <w:pPr>
        <w:pStyle w:val="B1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  <w:t xml:space="preserve">When the PC5 link for emergency service is released, for Layer-2 UE-to-Network relaying, if the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is not involved in emergency service from any remote UE, the relay UE informs the AMF of remove the emergency indication.</w:t>
      </w:r>
    </w:p>
    <w:p w14:paraId="70909EEB" w14:textId="77777777" w:rsidR="00DF66AF" w:rsidRPr="00DF66AF" w:rsidRDefault="00DF66AF" w:rsidP="00A24E1D">
      <w:pPr>
        <w:pStyle w:val="EditorsNote"/>
        <w:rPr>
          <w:lang w:eastAsia="zh-CN"/>
        </w:rPr>
      </w:pPr>
      <w:r w:rsidRPr="00DF66AF">
        <w:rPr>
          <w:rFonts w:hint="eastAsia"/>
          <w:lang w:eastAsia="zh-CN"/>
        </w:rPr>
        <w:t>Editor</w:t>
      </w:r>
      <w:r w:rsidRPr="00DF66AF">
        <w:rPr>
          <w:lang w:eastAsia="zh-CN"/>
        </w:rPr>
        <w:t>'</w:t>
      </w:r>
      <w:r w:rsidRPr="00DF66AF">
        <w:rPr>
          <w:rFonts w:hint="eastAsia"/>
          <w:lang w:eastAsia="zh-CN"/>
        </w:rPr>
        <w:t>s note:</w:t>
      </w:r>
      <w:r w:rsidRPr="00DF66AF">
        <w:rPr>
          <w:lang w:eastAsia="zh-CN"/>
        </w:rPr>
        <w:tab/>
      </w:r>
      <w:r w:rsidRPr="00DF66AF">
        <w:rPr>
          <w:rFonts w:hint="eastAsia"/>
          <w:lang w:eastAsia="zh-CN"/>
        </w:rPr>
        <w:t xml:space="preserve">Whether a dedicated PC5 link to be established for an emergency service </w:t>
      </w:r>
      <w:proofErr w:type="gramStart"/>
      <w:r w:rsidRPr="00DF66AF">
        <w:rPr>
          <w:rFonts w:hint="eastAsia"/>
          <w:lang w:eastAsia="zh-CN"/>
        </w:rPr>
        <w:t>and also</w:t>
      </w:r>
      <w:proofErr w:type="gramEnd"/>
      <w:r w:rsidRPr="00DF66AF">
        <w:rPr>
          <w:rFonts w:hint="eastAsia"/>
          <w:lang w:eastAsia="zh-CN"/>
        </w:rPr>
        <w:t xml:space="preserve"> how the release of PC5 link and the associated timer would work when the PC5 link is shared between emergency and non-em</w:t>
      </w:r>
      <w:r w:rsidRPr="00DF66AF">
        <w:rPr>
          <w:lang w:eastAsia="zh-CN"/>
        </w:rPr>
        <w:t>e</w:t>
      </w:r>
      <w:r w:rsidRPr="00DF66AF">
        <w:rPr>
          <w:rFonts w:hint="eastAsia"/>
          <w:lang w:eastAsia="zh-CN"/>
        </w:rPr>
        <w:t>rgency services is FFS.</w:t>
      </w:r>
    </w:p>
    <w:p w14:paraId="772D95ED" w14:textId="77777777" w:rsidR="00DF66AF" w:rsidRPr="00DF66AF" w:rsidRDefault="00DF66AF" w:rsidP="00A24E1D">
      <w:pPr>
        <w:pStyle w:val="Heading3"/>
      </w:pPr>
      <w:bookmarkStart w:id="21" w:name="_Toc104480147"/>
      <w:r w:rsidRPr="00DF66AF">
        <w:t>6.42.2</w:t>
      </w:r>
      <w:r w:rsidRPr="00DF66AF">
        <w:tab/>
        <w:t>Procedures</w:t>
      </w:r>
      <w:bookmarkEnd w:id="21"/>
    </w:p>
    <w:p w14:paraId="2ADDAF58" w14:textId="77777777" w:rsidR="00DF66AF" w:rsidRPr="00DF66AF" w:rsidRDefault="00DF66AF" w:rsidP="00DF66AF">
      <w:pPr>
        <w:rPr>
          <w:lang w:eastAsia="zh-CN"/>
        </w:rPr>
      </w:pPr>
      <w:r w:rsidRPr="00DF66AF">
        <w:rPr>
          <w:lang w:eastAsia="zh-CN"/>
        </w:rPr>
        <w:t>This clause captures the changes to the following (existing) procedures in TS</w:t>
      </w:r>
      <w:r w:rsidRPr="00DF66AF">
        <w:t> </w:t>
      </w:r>
      <w:r w:rsidRPr="00DF66AF">
        <w:rPr>
          <w:lang w:eastAsia="zh-CN"/>
        </w:rPr>
        <w:t>23.304</w:t>
      </w:r>
      <w:r w:rsidRPr="00DF66AF">
        <w:t> </w:t>
      </w:r>
      <w:r w:rsidRPr="00DF66AF">
        <w:rPr>
          <w:lang w:eastAsia="zh-CN"/>
        </w:rPr>
        <w:t>[3]:</w:t>
      </w:r>
    </w:p>
    <w:p w14:paraId="159C7B65" w14:textId="77777777" w:rsidR="00DF66AF" w:rsidRPr="00DF66AF" w:rsidRDefault="00DF66AF" w:rsidP="00A24E1D">
      <w:pPr>
        <w:pStyle w:val="B1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</w:r>
      <w:proofErr w:type="gramStart"/>
      <w:r w:rsidRPr="00DF66AF">
        <w:rPr>
          <w:lang w:eastAsia="zh-CN"/>
        </w:rPr>
        <w:t>clause</w:t>
      </w:r>
      <w:proofErr w:type="gramEnd"/>
      <w:r w:rsidRPr="00DF66AF">
        <w:rPr>
          <w:lang w:eastAsia="zh-CN"/>
        </w:rPr>
        <w:t> 5.1.4.1</w:t>
      </w:r>
      <w:r w:rsidRPr="00DF66AF">
        <w:rPr>
          <w:lang w:eastAsia="zh-CN"/>
        </w:rPr>
        <w:tab/>
        <w:t xml:space="preserve">Policy/Parameter provisioning for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</w:t>
      </w:r>
    </w:p>
    <w:p w14:paraId="4622AD9A" w14:textId="047FF027" w:rsidR="006016D1" w:rsidRPr="00DF66AF" w:rsidDel="006016D1" w:rsidRDefault="00DF66AF" w:rsidP="00D54AC0">
      <w:pPr>
        <w:ind w:left="567"/>
        <w:rPr>
          <w:del w:id="22" w:author="HW_user0620" w:date="2022-07-11T12:08:00Z"/>
          <w:lang w:eastAsia="zh-CN"/>
        </w:rPr>
      </w:pPr>
      <w:del w:id="23" w:author="HW_user0620" w:date="2022-07-11T12:07:00Z">
        <w:r w:rsidRPr="00DF66AF" w:rsidDel="006016D1">
          <w:rPr>
            <w:lang w:eastAsia="zh-CN"/>
          </w:rPr>
          <w:delText>-</w:delText>
        </w:r>
        <w:r w:rsidRPr="00DF66AF" w:rsidDel="006016D1">
          <w:rPr>
            <w:lang w:eastAsia="zh-CN"/>
          </w:rPr>
          <w:tab/>
          <w:delText>Add description that how to provision emergency service support.</w:delText>
        </w:r>
      </w:del>
      <w:ins w:id="24" w:author="HW_user0620" w:date="2022-07-11T12:08:00Z">
        <w:r w:rsidR="006016D1">
          <w:rPr>
            <w:lang w:eastAsia="zh-CN"/>
          </w:rPr>
          <w:t>The</w:t>
        </w:r>
      </w:ins>
      <w:ins w:id="25" w:author="HW_user0620" w:date="2022-07-11T12:07:00Z">
        <w:r w:rsidR="006016D1">
          <w:rPr>
            <w:rFonts w:eastAsia="SimSun"/>
            <w:lang w:eastAsia="ko-KR"/>
          </w:rPr>
          <w:t xml:space="preserve"> </w:t>
        </w:r>
        <w:r w:rsidR="006016D1">
          <w:rPr>
            <w:rFonts w:eastAsia="SimSun" w:hint="eastAsia"/>
            <w:lang w:eastAsia="zh-CN"/>
          </w:rPr>
          <w:t>d</w:t>
        </w:r>
        <w:r w:rsidR="006016D1" w:rsidRPr="002B43AF">
          <w:rPr>
            <w:rFonts w:eastAsia="SimSun"/>
            <w:lang w:eastAsia="ko-KR"/>
          </w:rPr>
          <w:t>edicated Relay Service Code</w:t>
        </w:r>
      </w:ins>
      <w:ins w:id="26" w:author="HW_user0620" w:date="2022-07-11T12:08:00Z">
        <w:r w:rsidR="006016D1">
          <w:rPr>
            <w:rFonts w:eastAsia="SimSun"/>
            <w:lang w:eastAsia="ko-KR"/>
          </w:rPr>
          <w:t xml:space="preserve"> </w:t>
        </w:r>
        <w:proofErr w:type="gramStart"/>
        <w:r w:rsidR="006016D1">
          <w:rPr>
            <w:rFonts w:eastAsia="SimSun"/>
            <w:lang w:eastAsia="ko-KR"/>
          </w:rPr>
          <w:t>is used</w:t>
        </w:r>
      </w:ins>
      <w:proofErr w:type="gramEnd"/>
      <w:ins w:id="27" w:author="HW_user0620" w:date="2022-07-11T12:07:00Z">
        <w:r w:rsidR="006016D1" w:rsidRPr="002B43AF">
          <w:rPr>
            <w:rFonts w:eastAsia="SimSun"/>
            <w:lang w:eastAsia="ko-KR"/>
          </w:rPr>
          <w:t xml:space="preserve"> </w:t>
        </w:r>
        <w:r w:rsidR="006016D1">
          <w:rPr>
            <w:rFonts w:eastAsia="SimSun"/>
            <w:lang w:eastAsia="ko-KR"/>
          </w:rPr>
          <w:t>to support and identify</w:t>
        </w:r>
        <w:r w:rsidR="006016D1" w:rsidRPr="002B43AF">
          <w:rPr>
            <w:rFonts w:eastAsia="SimSun"/>
            <w:lang w:eastAsia="ko-KR"/>
          </w:rPr>
          <w:t xml:space="preserve"> emergency services </w:t>
        </w:r>
        <w:r w:rsidR="006016D1">
          <w:rPr>
            <w:rFonts w:eastAsia="SimSun" w:hint="eastAsia"/>
            <w:lang w:eastAsia="zh-CN"/>
          </w:rPr>
          <w:t>over</w:t>
        </w:r>
        <w:r w:rsidR="006016D1" w:rsidRPr="002B43AF">
          <w:rPr>
            <w:rFonts w:eastAsia="SimSun"/>
            <w:lang w:eastAsia="ko-KR"/>
          </w:rPr>
          <w:t xml:space="preserve"> </w:t>
        </w:r>
      </w:ins>
      <w:ins w:id="28" w:author="Huawei" w:date="2022-07-15T14:31:00Z">
        <w:r w:rsidR="0095375E">
          <w:rPr>
            <w:rFonts w:eastAsia="SimSun"/>
            <w:lang w:eastAsia="ko-KR"/>
          </w:rPr>
          <w:t xml:space="preserve">a </w:t>
        </w:r>
      </w:ins>
      <w:ins w:id="29" w:author="HW_user0620" w:date="2022-07-11T12:07:00Z">
        <w:r w:rsidR="006016D1" w:rsidRPr="002B43AF">
          <w:rPr>
            <w:rFonts w:eastAsia="SimSun"/>
            <w:lang w:eastAsia="ko-KR"/>
          </w:rPr>
          <w:t>U</w:t>
        </w:r>
      </w:ins>
      <w:ins w:id="30" w:author="Huawei" w:date="2022-07-15T14:31:00Z">
        <w:r w:rsidR="0095375E">
          <w:rPr>
            <w:rFonts w:eastAsia="SimSun"/>
            <w:lang w:eastAsia="ko-KR"/>
          </w:rPr>
          <w:t>E-to-Network</w:t>
        </w:r>
      </w:ins>
      <w:ins w:id="31" w:author="HW_user0620" w:date="2022-07-11T12:07:00Z">
        <w:r w:rsidR="006016D1" w:rsidRPr="002B43AF">
          <w:rPr>
            <w:rFonts w:eastAsia="SimSun"/>
            <w:lang w:eastAsia="ko-KR"/>
          </w:rPr>
          <w:t xml:space="preserve"> Relay</w:t>
        </w:r>
        <w:r w:rsidR="006016D1">
          <w:rPr>
            <w:rFonts w:eastAsia="SimSun"/>
            <w:lang w:eastAsia="ko-KR"/>
          </w:rPr>
          <w:t>.</w:t>
        </w:r>
        <w:r w:rsidR="006016D1" w:rsidRPr="002B43AF">
          <w:rPr>
            <w:rFonts w:eastAsia="SimSun"/>
            <w:lang w:eastAsia="ko-KR"/>
          </w:rPr>
          <w:t xml:space="preserve"> </w:t>
        </w:r>
        <w:proofErr w:type="spellStart"/>
        <w:r w:rsidR="006016D1" w:rsidRPr="002B43AF">
          <w:rPr>
            <w:rFonts w:eastAsia="SimSun"/>
            <w:lang w:eastAsia="ko-KR"/>
          </w:rPr>
          <w:t>ProSe</w:t>
        </w:r>
        <w:proofErr w:type="spellEnd"/>
        <w:r w:rsidR="006016D1" w:rsidRPr="002B43AF">
          <w:rPr>
            <w:rFonts w:eastAsia="SimSun"/>
            <w:lang w:eastAsia="ko-KR"/>
          </w:rPr>
          <w:t xml:space="preserve"> Relay Discovery policy/parameters for 5G </w:t>
        </w:r>
        <w:proofErr w:type="spellStart"/>
        <w:r w:rsidR="006016D1" w:rsidRPr="002B43AF">
          <w:rPr>
            <w:rFonts w:eastAsia="SimSun"/>
            <w:lang w:eastAsia="ko-KR"/>
          </w:rPr>
          <w:t>ProSe</w:t>
        </w:r>
        <w:proofErr w:type="spellEnd"/>
        <w:r w:rsidR="006016D1" w:rsidRPr="002B43AF">
          <w:rPr>
            <w:rFonts w:eastAsia="SimSun"/>
            <w:lang w:eastAsia="ko-KR"/>
          </w:rPr>
          <w:t xml:space="preserve"> UE-to-Network Relay includes </w:t>
        </w:r>
      </w:ins>
      <w:ins w:id="32" w:author="Huawei" w:date="2022-07-15T14:31:00Z">
        <w:r w:rsidR="0095375E">
          <w:rPr>
            <w:rFonts w:eastAsia="SimSun"/>
            <w:lang w:eastAsia="ko-KR"/>
          </w:rPr>
          <w:t>the</w:t>
        </w:r>
      </w:ins>
      <w:ins w:id="33" w:author="HW_user0620" w:date="2022-07-11T12:07:00Z">
        <w:r w:rsidR="006016D1" w:rsidRPr="002B43AF">
          <w:rPr>
            <w:rFonts w:eastAsia="SimSun"/>
            <w:lang w:eastAsia="ko-KR"/>
          </w:rPr>
          <w:t xml:space="preserve"> dedicated </w:t>
        </w:r>
      </w:ins>
      <w:ins w:id="34" w:author="Huawei" w:date="2022-07-15T14:31:00Z">
        <w:r w:rsidR="0095375E">
          <w:rPr>
            <w:rFonts w:eastAsia="SimSun"/>
            <w:lang w:eastAsia="ko-KR"/>
          </w:rPr>
          <w:t xml:space="preserve">emergency </w:t>
        </w:r>
      </w:ins>
      <w:ins w:id="35" w:author="HW_user0620" w:date="2022-07-11T12:07:00Z">
        <w:r w:rsidR="006016D1" w:rsidRPr="002B43AF">
          <w:rPr>
            <w:rFonts w:eastAsia="SimSun"/>
            <w:lang w:eastAsia="ko-KR"/>
          </w:rPr>
          <w:t xml:space="preserve">Relay Service Code </w:t>
        </w:r>
      </w:ins>
      <w:ins w:id="36" w:author="Huawei" w:date="2022-07-15T14:31:00Z">
        <w:r w:rsidR="0095375E">
          <w:rPr>
            <w:rFonts w:eastAsia="SimSun"/>
            <w:lang w:eastAsia="ko-KR"/>
          </w:rPr>
          <w:t>and any associated parameters</w:t>
        </w:r>
      </w:ins>
      <w:ins w:id="37" w:author="Huawei" w:date="2022-07-15T14:32:00Z">
        <w:r w:rsidR="0095375E">
          <w:rPr>
            <w:rFonts w:eastAsia="SimSun"/>
            <w:lang w:eastAsia="ko-KR"/>
          </w:rPr>
          <w:t>.</w:t>
        </w:r>
      </w:ins>
    </w:p>
    <w:p w14:paraId="5855032A" w14:textId="0B4A6709" w:rsidR="00DF66AF" w:rsidRPr="00DF66AF" w:rsidRDefault="00DF66AF" w:rsidP="00D54AC0">
      <w:pPr>
        <w:ind w:left="567"/>
        <w:rPr>
          <w:color w:val="FF0000"/>
          <w:lang w:eastAsia="zh-CN"/>
        </w:rPr>
      </w:pPr>
      <w:del w:id="38" w:author="HW_user0620" w:date="2022-07-11T12:08:00Z">
        <w:r w:rsidRPr="00DF66AF" w:rsidDel="006016D1">
          <w:rPr>
            <w:color w:val="FF0000"/>
            <w:lang w:eastAsia="zh-CN"/>
          </w:rPr>
          <w:delText>Editor's note:</w:delText>
        </w:r>
        <w:r w:rsidRPr="00DF66AF" w:rsidDel="006016D1">
          <w:rPr>
            <w:color w:val="FF0000"/>
            <w:lang w:eastAsia="zh-CN"/>
          </w:rPr>
          <w:tab/>
          <w:delText>The details of the description are FFS.</w:delText>
        </w:r>
      </w:del>
    </w:p>
    <w:p w14:paraId="50674935" w14:textId="77777777" w:rsidR="00DF66AF" w:rsidRPr="00A24E1D" w:rsidRDefault="00DF66AF" w:rsidP="00A24E1D">
      <w:pPr>
        <w:pStyle w:val="B1"/>
      </w:pPr>
      <w:r w:rsidRPr="00A24E1D">
        <w:t>-</w:t>
      </w:r>
      <w:r w:rsidRPr="00A24E1D">
        <w:tab/>
      </w:r>
      <w:proofErr w:type="gramStart"/>
      <w:r w:rsidRPr="00A24E1D">
        <w:t>clause</w:t>
      </w:r>
      <w:proofErr w:type="gramEnd"/>
      <w:r w:rsidRPr="00A24E1D">
        <w:t> 5.4.3</w:t>
      </w:r>
      <w:r w:rsidRPr="00A24E1D">
        <w:tab/>
        <w:t xml:space="preserve">Mobility Restrictions for 5G </w:t>
      </w:r>
      <w:proofErr w:type="spellStart"/>
      <w:r w:rsidRPr="00A24E1D">
        <w:t>ProSe</w:t>
      </w:r>
      <w:proofErr w:type="spellEnd"/>
      <w:r w:rsidRPr="00A24E1D">
        <w:t xml:space="preserve"> UE-to-Network Relaying</w:t>
      </w:r>
    </w:p>
    <w:p w14:paraId="25706620" w14:textId="77777777" w:rsidR="00DF66AF" w:rsidRPr="00DF66AF" w:rsidRDefault="00DF66AF" w:rsidP="00A24E1D">
      <w:pPr>
        <w:pStyle w:val="B2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  <w:t>Reflect the support of emergency service.</w:t>
      </w:r>
    </w:p>
    <w:p w14:paraId="640A945E" w14:textId="77777777" w:rsidR="00DF66AF" w:rsidRPr="00DF66AF" w:rsidRDefault="00DF66AF" w:rsidP="00A24E1D">
      <w:pPr>
        <w:pStyle w:val="EditorsNote"/>
        <w:rPr>
          <w:lang w:eastAsia="zh-CN"/>
        </w:rPr>
      </w:pPr>
      <w:r w:rsidRPr="00DF66AF">
        <w:rPr>
          <w:lang w:eastAsia="zh-CN"/>
        </w:rPr>
        <w:t>Editor's note:</w:t>
      </w:r>
      <w:r w:rsidRPr="00DF66AF">
        <w:rPr>
          <w:lang w:eastAsia="zh-CN"/>
        </w:rPr>
        <w:tab/>
        <w:t>The details of the description are FFS.</w:t>
      </w:r>
    </w:p>
    <w:p w14:paraId="04EAC394" w14:textId="77777777" w:rsidR="00DF66AF" w:rsidRPr="00DF66AF" w:rsidRDefault="00DF66AF" w:rsidP="00DF66AF">
      <w:pPr>
        <w:ind w:left="568" w:hanging="284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</w:r>
      <w:proofErr w:type="gramStart"/>
      <w:r w:rsidRPr="00DF66AF">
        <w:rPr>
          <w:lang w:eastAsia="zh-CN"/>
        </w:rPr>
        <w:t>clause</w:t>
      </w:r>
      <w:proofErr w:type="gramEnd"/>
      <w:r w:rsidRPr="00DF66AF">
        <w:rPr>
          <w:lang w:eastAsia="zh-CN"/>
        </w:rPr>
        <w:t> 6.3.2.3</w:t>
      </w:r>
      <w:r w:rsidRPr="00DF66AF">
        <w:rPr>
          <w:lang w:eastAsia="zh-CN"/>
        </w:rPr>
        <w:tab/>
        <w:t xml:space="preserve">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Discovery</w:t>
      </w:r>
    </w:p>
    <w:p w14:paraId="613E9EE7" w14:textId="0179AC93" w:rsidR="006016D1" w:rsidRPr="006016D1" w:rsidRDefault="00DF66AF">
      <w:pPr>
        <w:pStyle w:val="B2"/>
        <w:rPr>
          <w:ins w:id="39" w:author="HW_user0620" w:date="2022-07-11T12:09:00Z"/>
          <w:lang w:eastAsia="zh-CN"/>
        </w:rPr>
        <w:pPrChange w:id="40" w:author="Huawei" w:date="2022-07-15T15:09:00Z">
          <w:pPr>
            <w:ind w:left="567"/>
          </w:pPr>
        </w:pPrChange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</w:r>
      <w:del w:id="41" w:author="HW_user0620" w:date="2022-07-11T12:09:00Z">
        <w:r w:rsidRPr="00DF66AF" w:rsidDel="006016D1">
          <w:rPr>
            <w:lang w:eastAsia="zh-CN"/>
          </w:rPr>
          <w:delText>Add description about discovery for emergency service.</w:delText>
        </w:r>
      </w:del>
      <w:ins w:id="42" w:author="Huawei" w:date="2022-07-15T14:32:00Z">
        <w:r w:rsidR="0095375E">
          <w:rPr>
            <w:lang w:eastAsia="zh-CN"/>
          </w:rPr>
          <w:t>The dedicated e</w:t>
        </w:r>
      </w:ins>
      <w:ins w:id="43" w:author="HW_user0620" w:date="2022-07-11T12:09:00Z">
        <w:r w:rsidR="006016D1" w:rsidRPr="006016D1">
          <w:rPr>
            <w:lang w:eastAsia="zh-CN"/>
          </w:rPr>
          <w:t>mergency RSC is included in the UE-to-Network Relay Discovery message</w:t>
        </w:r>
      </w:ins>
      <w:ins w:id="44" w:author="Huawei" w:date="2022-07-15T14:32:00Z">
        <w:r w:rsidR="0095375E">
          <w:rPr>
            <w:lang w:eastAsia="zh-CN"/>
          </w:rPr>
          <w:t>s</w:t>
        </w:r>
      </w:ins>
      <w:ins w:id="45" w:author="HW_user0620" w:date="2022-07-11T12:09:00Z">
        <w:r w:rsidR="006016D1" w:rsidRPr="006016D1">
          <w:rPr>
            <w:lang w:eastAsia="zh-CN"/>
          </w:rPr>
          <w:t xml:space="preserve"> including Model A and Model B discovery, if the Relay Discovery is for emergency service. The 5G </w:t>
        </w:r>
        <w:proofErr w:type="spellStart"/>
        <w:r w:rsidR="006016D1" w:rsidRPr="006016D1">
          <w:rPr>
            <w:lang w:eastAsia="zh-CN"/>
          </w:rPr>
          <w:t>ProSe</w:t>
        </w:r>
        <w:proofErr w:type="spellEnd"/>
        <w:r w:rsidR="006016D1" w:rsidRPr="006016D1">
          <w:rPr>
            <w:lang w:eastAsia="zh-CN"/>
          </w:rPr>
          <w:t xml:space="preserve"> UE-to-Network Relay and the 5G </w:t>
        </w:r>
        <w:proofErr w:type="spellStart"/>
        <w:r w:rsidR="006016D1" w:rsidRPr="006016D1">
          <w:rPr>
            <w:lang w:eastAsia="zh-CN"/>
          </w:rPr>
          <w:t>ProSe</w:t>
        </w:r>
        <w:proofErr w:type="spellEnd"/>
        <w:r w:rsidR="006016D1" w:rsidRPr="006016D1">
          <w:rPr>
            <w:lang w:eastAsia="zh-CN"/>
          </w:rPr>
          <w:t xml:space="preserve"> Remote UE can recognise the discovery and the subsequent procedure (e.g. PC5 connection setup or management) which are for emergency service based on the </w:t>
        </w:r>
      </w:ins>
      <w:ins w:id="46" w:author="Huawei" w:date="2022-07-15T14:34:00Z">
        <w:r w:rsidR="0095375E">
          <w:rPr>
            <w:lang w:eastAsia="zh-CN"/>
          </w:rPr>
          <w:t>dedicated e</w:t>
        </w:r>
      </w:ins>
      <w:ins w:id="47" w:author="HW_user0620" w:date="2022-07-11T12:09:00Z">
        <w:r w:rsidR="006016D1" w:rsidRPr="006016D1">
          <w:rPr>
            <w:lang w:eastAsia="zh-CN"/>
          </w:rPr>
          <w:t>mergency RSC.</w:t>
        </w:r>
      </w:ins>
    </w:p>
    <w:p w14:paraId="3A630146" w14:textId="0DFC65B1" w:rsidR="006016D1" w:rsidRPr="006016D1" w:rsidRDefault="003670EA">
      <w:pPr>
        <w:pStyle w:val="B2"/>
        <w:rPr>
          <w:ins w:id="48" w:author="HW_user0620" w:date="2022-07-11T12:09:00Z"/>
          <w:lang w:eastAsia="zh-CN"/>
        </w:rPr>
        <w:pPrChange w:id="49" w:author="Huawei" w:date="2022-07-15T15:09:00Z">
          <w:pPr>
            <w:ind w:left="567"/>
          </w:pPr>
        </w:pPrChange>
      </w:pPr>
      <w:ins w:id="50" w:author="Huawei" w:date="2022-07-15T15:10:00Z">
        <w:r>
          <w:rPr>
            <w:lang w:eastAsia="zh-CN"/>
          </w:rPr>
          <w:t>-</w:t>
        </w:r>
      </w:ins>
      <w:ins w:id="51" w:author="Huawei" w:date="2022-07-15T15:09:00Z">
        <w:r>
          <w:rPr>
            <w:lang w:eastAsia="zh-CN"/>
          </w:rPr>
          <w:tab/>
        </w:r>
      </w:ins>
      <w:ins w:id="52" w:author="HW_user0620" w:date="2022-07-11T12:09:00Z">
        <w:r w:rsidR="006016D1" w:rsidRPr="006016D1">
          <w:rPr>
            <w:lang w:eastAsia="zh-CN"/>
          </w:rPr>
          <w:t>For Layer</w:t>
        </w:r>
        <w:r w:rsidR="006016D1" w:rsidRPr="006016D1">
          <w:rPr>
            <w:rFonts w:hint="eastAsia"/>
            <w:lang w:eastAsia="zh-CN"/>
          </w:rPr>
          <w:t>-</w:t>
        </w:r>
        <w:r w:rsidR="006016D1" w:rsidRPr="006016D1">
          <w:rPr>
            <w:lang w:eastAsia="zh-CN"/>
          </w:rPr>
          <w:t xml:space="preserve">3 UE-to-Network Relay case, </w:t>
        </w:r>
      </w:ins>
      <w:ins w:id="53" w:author="Huawei" w:date="2022-07-15T14:34:00Z">
        <w:r w:rsidR="0095375E">
          <w:rPr>
            <w:lang w:eastAsia="zh-CN"/>
          </w:rPr>
          <w:t xml:space="preserve">a UE-to-Network relay includes the dedicated emergency RSC </w:t>
        </w:r>
      </w:ins>
      <w:ins w:id="54" w:author="Huawei" w:date="2022-07-15T14:35:00Z">
        <w:r w:rsidR="0095375E">
          <w:rPr>
            <w:lang w:eastAsia="zh-CN"/>
          </w:rPr>
          <w:t xml:space="preserve">when it </w:t>
        </w:r>
      </w:ins>
      <w:ins w:id="55" w:author="HW_user0620" w:date="2022-07-11T12:09:00Z">
        <w:r w:rsidR="006016D1" w:rsidRPr="006016D1">
          <w:rPr>
            <w:lang w:eastAsia="zh-CN"/>
          </w:rPr>
          <w:t xml:space="preserve">receives the Emergency Services Support indication from AMF in the Registration Accept message. Emergency Services Support indication indicates that the 5G </w:t>
        </w:r>
        <w:proofErr w:type="spellStart"/>
        <w:r w:rsidR="006016D1" w:rsidRPr="006016D1">
          <w:rPr>
            <w:lang w:eastAsia="zh-CN"/>
          </w:rPr>
          <w:t>ProSe</w:t>
        </w:r>
        <w:proofErr w:type="spellEnd"/>
        <w:r w:rsidR="006016D1" w:rsidRPr="006016D1">
          <w:rPr>
            <w:lang w:eastAsia="zh-CN"/>
          </w:rPr>
          <w:t xml:space="preserve"> UE-to-Network Relay can setup emergency PDU Session to obtain emergency services. For Layer</w:t>
        </w:r>
        <w:r w:rsidR="006016D1" w:rsidRPr="006016D1">
          <w:rPr>
            <w:rFonts w:hint="eastAsia"/>
            <w:lang w:eastAsia="zh-CN"/>
          </w:rPr>
          <w:t>-</w:t>
        </w:r>
        <w:r w:rsidR="006016D1" w:rsidRPr="006016D1">
          <w:rPr>
            <w:lang w:eastAsia="zh-CN"/>
          </w:rPr>
          <w:t xml:space="preserve">2 UE-to-Network Relay case, </w:t>
        </w:r>
      </w:ins>
      <w:ins w:id="56" w:author="Huawei" w:date="2022-07-15T14:35:00Z">
        <w:r w:rsidR="0095375E">
          <w:rPr>
            <w:lang w:eastAsia="zh-CN"/>
          </w:rPr>
          <w:t xml:space="preserve">a UE-to-Network relay includes the dedicated emergency RSC </w:t>
        </w:r>
      </w:ins>
      <w:ins w:id="57" w:author="HW_user0620" w:date="2022-07-11T12:09:00Z">
        <w:r w:rsidR="006016D1" w:rsidRPr="006016D1">
          <w:rPr>
            <w:lang w:eastAsia="zh-CN"/>
          </w:rPr>
          <w:t xml:space="preserve">only </w:t>
        </w:r>
      </w:ins>
      <w:ins w:id="58" w:author="Huawei" w:date="2022-07-15T14:35:00Z">
        <w:r w:rsidR="0095375E">
          <w:rPr>
            <w:lang w:eastAsia="zh-CN"/>
          </w:rPr>
          <w:t xml:space="preserve">includes dedicated emergency RSC when </w:t>
        </w:r>
      </w:ins>
      <w:ins w:id="59" w:author="HW_user0620" w:date="2022-07-11T12:09:00Z">
        <w:r w:rsidR="006016D1" w:rsidRPr="006016D1">
          <w:rPr>
            <w:lang w:eastAsia="zh-CN"/>
          </w:rPr>
          <w:t xml:space="preserve">the serving NG-RAN indicates </w:t>
        </w:r>
      </w:ins>
      <w:ins w:id="60" w:author="HW_user0620" w:date="2022-07-11T16:59:00Z">
        <w:r w:rsidR="00587CB2">
          <w:rPr>
            <w:lang w:eastAsia="zh-CN"/>
          </w:rPr>
          <w:t xml:space="preserve">the </w:t>
        </w:r>
      </w:ins>
      <w:ins w:id="61" w:author="HW_user0620" w:date="2022-07-11T12:09:00Z">
        <w:r w:rsidR="006016D1" w:rsidRPr="006016D1">
          <w:rPr>
            <w:lang w:eastAsia="zh-CN"/>
          </w:rPr>
          <w:t>support of emergency services</w:t>
        </w:r>
      </w:ins>
      <w:ins w:id="62" w:author="HW_user0620" w:date="2022-07-11T12:17:00Z">
        <w:r w:rsidR="009543AC">
          <w:rPr>
            <w:lang w:eastAsia="zh-CN"/>
          </w:rPr>
          <w:t xml:space="preserve">, such as </w:t>
        </w:r>
        <w:proofErr w:type="spellStart"/>
        <w:r w:rsidR="009543AC" w:rsidRPr="00A53C2C">
          <w:rPr>
            <w:i/>
            <w:lang w:eastAsia="zh-CN"/>
          </w:rPr>
          <w:t>ims-EmergencySupport</w:t>
        </w:r>
        <w:proofErr w:type="spellEnd"/>
        <w:r w:rsidR="009543AC">
          <w:rPr>
            <w:lang w:eastAsia="zh-CN"/>
          </w:rPr>
          <w:t xml:space="preserve"> in SIB1 message</w:t>
        </w:r>
      </w:ins>
      <w:ins w:id="63" w:author="HW_user0620" w:date="2022-07-11T16:58:00Z">
        <w:r w:rsidR="00477B45" w:rsidRPr="00477B45">
          <w:rPr>
            <w:lang w:eastAsia="zh-CN"/>
          </w:rPr>
          <w:t xml:space="preserve"> </w:t>
        </w:r>
        <w:r w:rsidR="00477B45" w:rsidRPr="00140E21">
          <w:rPr>
            <w:lang w:eastAsia="zh-CN"/>
          </w:rPr>
          <w:t>as defined in TS</w:t>
        </w:r>
        <w:r w:rsidR="00477B45">
          <w:rPr>
            <w:lang w:eastAsia="zh-CN"/>
          </w:rPr>
          <w:t> </w:t>
        </w:r>
        <w:r w:rsidR="00477B45" w:rsidRPr="00140E21">
          <w:rPr>
            <w:lang w:eastAsia="zh-CN"/>
          </w:rPr>
          <w:t>3</w:t>
        </w:r>
        <w:r w:rsidR="00477B45">
          <w:rPr>
            <w:lang w:eastAsia="zh-CN"/>
          </w:rPr>
          <w:t>8</w:t>
        </w:r>
        <w:r w:rsidR="00477B45" w:rsidRPr="00140E21">
          <w:rPr>
            <w:lang w:eastAsia="zh-CN"/>
          </w:rPr>
          <w:t>.331</w:t>
        </w:r>
      </w:ins>
      <w:ins w:id="64" w:author="HW_user0620" w:date="2022-07-11T12:09:00Z">
        <w:r w:rsidR="006016D1" w:rsidRPr="006016D1">
          <w:rPr>
            <w:lang w:eastAsia="zh-CN"/>
          </w:rPr>
          <w:t>.</w:t>
        </w:r>
      </w:ins>
    </w:p>
    <w:p w14:paraId="70F80540" w14:textId="6EDFDAE3" w:rsidR="006016D1" w:rsidDel="003670EA" w:rsidRDefault="003670EA">
      <w:pPr>
        <w:pStyle w:val="B2"/>
        <w:rPr>
          <w:del w:id="65" w:author="HW_user0620" w:date="2022-07-11T12:10:00Z"/>
          <w:lang w:eastAsia="zh-CN"/>
        </w:rPr>
        <w:pPrChange w:id="66" w:author="Huawei" w:date="2022-07-15T15:09:00Z">
          <w:pPr>
            <w:ind w:left="567"/>
          </w:pPr>
        </w:pPrChange>
      </w:pPr>
      <w:ins w:id="67" w:author="Huawei" w:date="2022-07-15T15:1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68" w:author="HW_user0620" w:date="2022-07-11T12:09:00Z">
        <w:r w:rsidR="006016D1" w:rsidRPr="006016D1">
          <w:rPr>
            <w:lang w:eastAsia="zh-CN"/>
          </w:rPr>
          <w:t xml:space="preserve">For </w:t>
        </w:r>
        <w:r w:rsidR="006016D1" w:rsidRPr="006016D1">
          <w:rPr>
            <w:rFonts w:hint="eastAsia"/>
            <w:lang w:eastAsia="zh-CN"/>
          </w:rPr>
          <w:t xml:space="preserve">5G </w:t>
        </w:r>
        <w:proofErr w:type="spellStart"/>
        <w:r w:rsidR="006016D1" w:rsidRPr="006016D1">
          <w:rPr>
            <w:rFonts w:hint="eastAsia"/>
            <w:lang w:eastAsia="zh-CN"/>
          </w:rPr>
          <w:t>ProSe</w:t>
        </w:r>
        <w:proofErr w:type="spellEnd"/>
        <w:r w:rsidR="006016D1" w:rsidRPr="006016D1">
          <w:rPr>
            <w:rFonts w:hint="eastAsia"/>
            <w:lang w:eastAsia="zh-CN"/>
          </w:rPr>
          <w:t xml:space="preserve"> </w:t>
        </w:r>
        <w:r w:rsidR="006016D1" w:rsidRPr="006016D1">
          <w:rPr>
            <w:lang w:eastAsia="zh-CN"/>
          </w:rPr>
          <w:t xml:space="preserve">UE-to-Network Discovery with Model B, 5G </w:t>
        </w:r>
        <w:proofErr w:type="spellStart"/>
        <w:r w:rsidR="006016D1" w:rsidRPr="006016D1">
          <w:rPr>
            <w:lang w:eastAsia="zh-CN"/>
          </w:rPr>
          <w:t>ProSe</w:t>
        </w:r>
        <w:proofErr w:type="spellEnd"/>
        <w:r w:rsidR="006016D1" w:rsidRPr="006016D1">
          <w:rPr>
            <w:lang w:eastAsia="zh-CN"/>
          </w:rPr>
          <w:t xml:space="preserve"> Remote UE requests </w:t>
        </w:r>
        <w:del w:id="69" w:author="Huawei" w:date="2022-07-15T14:37:00Z">
          <w:r w:rsidR="006016D1" w:rsidRPr="006016D1" w:rsidDel="0095375E">
            <w:rPr>
              <w:lang w:eastAsia="zh-CN"/>
            </w:rPr>
            <w:delText xml:space="preserve">for </w:delText>
          </w:r>
        </w:del>
        <w:r w:rsidR="006016D1" w:rsidRPr="006016D1">
          <w:rPr>
            <w:lang w:eastAsia="zh-CN"/>
          </w:rPr>
          <w:t>emergency service for relaying. For Layer</w:t>
        </w:r>
        <w:r w:rsidR="006016D1" w:rsidRPr="006016D1">
          <w:rPr>
            <w:rFonts w:hint="eastAsia"/>
            <w:lang w:eastAsia="zh-CN"/>
          </w:rPr>
          <w:t>-</w:t>
        </w:r>
        <w:r w:rsidR="006016D1" w:rsidRPr="006016D1">
          <w:rPr>
            <w:lang w:eastAsia="zh-CN"/>
          </w:rPr>
          <w:t xml:space="preserve">3 UE-to-Network Relay case, </w:t>
        </w:r>
      </w:ins>
      <w:ins w:id="70" w:author="Huawei" w:date="2022-07-15T14:37:00Z">
        <w:r w:rsidR="0095375E">
          <w:rPr>
            <w:lang w:eastAsia="zh-CN"/>
          </w:rPr>
          <w:t xml:space="preserve">a </w:t>
        </w:r>
      </w:ins>
      <w:ins w:id="71" w:author="HW_user0620" w:date="2022-07-11T12:09:00Z">
        <w:r w:rsidR="006016D1" w:rsidRPr="006016D1">
          <w:rPr>
            <w:lang w:eastAsia="zh-CN"/>
          </w:rPr>
          <w:t xml:space="preserve">UE-to-Network Relay </w:t>
        </w:r>
        <w:proofErr w:type="spellStart"/>
        <w:r w:rsidR="006016D1" w:rsidRPr="006016D1">
          <w:rPr>
            <w:rFonts w:hint="eastAsia"/>
            <w:lang w:eastAsia="zh-CN"/>
          </w:rPr>
          <w:t>r</w:t>
        </w:r>
        <w:r w:rsidR="006016D1" w:rsidRPr="006016D1">
          <w:rPr>
            <w:lang w:eastAsia="zh-CN"/>
          </w:rPr>
          <w:t>esponse</w:t>
        </w:r>
      </w:ins>
      <w:ins w:id="72" w:author="Huawei" w:date="2022-07-15T14:37:00Z">
        <w:r w:rsidR="0095375E">
          <w:rPr>
            <w:lang w:eastAsia="zh-CN"/>
          </w:rPr>
          <w:t>d</w:t>
        </w:r>
      </w:ins>
      <w:proofErr w:type="spellEnd"/>
      <w:ins w:id="73" w:author="HW_user0620" w:date="2022-07-11T12:09:00Z">
        <w:r w:rsidR="006016D1" w:rsidRPr="006016D1">
          <w:rPr>
            <w:lang w:eastAsia="zh-CN"/>
          </w:rPr>
          <w:t xml:space="preserve"> </w:t>
        </w:r>
      </w:ins>
      <w:ins w:id="74" w:author="Huawei" w:date="2022-07-15T14:45:00Z">
        <w:r w:rsidR="00310A17">
          <w:rPr>
            <w:lang w:eastAsia="zh-CN"/>
          </w:rPr>
          <w:t xml:space="preserve">to </w:t>
        </w:r>
      </w:ins>
      <w:ins w:id="75" w:author="HW_user0620" w:date="2022-07-11T12:09:00Z">
        <w:r w:rsidR="006016D1" w:rsidRPr="006016D1">
          <w:rPr>
            <w:lang w:eastAsia="zh-CN"/>
          </w:rPr>
          <w:t xml:space="preserve">the discovery message only when 5G </w:t>
        </w:r>
        <w:proofErr w:type="spellStart"/>
        <w:r w:rsidR="006016D1" w:rsidRPr="006016D1">
          <w:rPr>
            <w:lang w:eastAsia="zh-CN"/>
          </w:rPr>
          <w:t>ProSe</w:t>
        </w:r>
        <w:proofErr w:type="spellEnd"/>
        <w:r w:rsidR="006016D1" w:rsidRPr="006016D1">
          <w:rPr>
            <w:lang w:eastAsia="zh-CN"/>
          </w:rPr>
          <w:t xml:space="preserve"> UE-to-Network Relay receives the Emergency Services Support indication from AMF in the Registration Accept message. For Layer</w:t>
        </w:r>
        <w:r w:rsidR="006016D1" w:rsidRPr="006016D1">
          <w:rPr>
            <w:rFonts w:hint="eastAsia"/>
            <w:lang w:eastAsia="zh-CN"/>
          </w:rPr>
          <w:t>-</w:t>
        </w:r>
        <w:r w:rsidR="006016D1" w:rsidRPr="006016D1">
          <w:rPr>
            <w:lang w:eastAsia="zh-CN"/>
          </w:rPr>
          <w:t xml:space="preserve">2 UE-to-Network Relay case, UE-to-Network Relay </w:t>
        </w:r>
        <w:proofErr w:type="spellStart"/>
        <w:r w:rsidR="006016D1" w:rsidRPr="006016D1">
          <w:rPr>
            <w:rFonts w:hint="eastAsia"/>
            <w:lang w:eastAsia="zh-CN"/>
          </w:rPr>
          <w:t>r</w:t>
        </w:r>
        <w:r w:rsidR="006016D1" w:rsidRPr="006016D1">
          <w:rPr>
            <w:lang w:eastAsia="zh-CN"/>
          </w:rPr>
          <w:t>esponse</w:t>
        </w:r>
      </w:ins>
      <w:ins w:id="76" w:author="Huawei" w:date="2022-07-15T14:45:00Z">
        <w:r w:rsidR="00310A17">
          <w:rPr>
            <w:lang w:eastAsia="zh-CN"/>
          </w:rPr>
          <w:t>d</w:t>
        </w:r>
      </w:ins>
      <w:proofErr w:type="spellEnd"/>
      <w:ins w:id="77" w:author="HW_user0620" w:date="2022-07-11T12:09:00Z">
        <w:r w:rsidR="006016D1" w:rsidRPr="006016D1">
          <w:rPr>
            <w:lang w:eastAsia="zh-CN"/>
          </w:rPr>
          <w:t xml:space="preserve"> </w:t>
        </w:r>
      </w:ins>
      <w:ins w:id="78" w:author="Huawei" w:date="2022-07-15T14:45:00Z">
        <w:r w:rsidR="00310A17">
          <w:rPr>
            <w:lang w:eastAsia="zh-CN"/>
          </w:rPr>
          <w:t xml:space="preserve">to </w:t>
        </w:r>
      </w:ins>
      <w:ins w:id="79" w:author="HW_user0620" w:date="2022-07-11T12:09:00Z">
        <w:r w:rsidR="006016D1" w:rsidRPr="006016D1">
          <w:rPr>
            <w:lang w:eastAsia="zh-CN"/>
          </w:rPr>
          <w:t xml:space="preserve">the discovery message only the serving NG-RAN indicates </w:t>
        </w:r>
      </w:ins>
      <w:ins w:id="80" w:author="HW_user0620" w:date="2022-07-11T16:59:00Z">
        <w:r w:rsidR="00587CB2">
          <w:rPr>
            <w:lang w:eastAsia="zh-CN"/>
          </w:rPr>
          <w:t xml:space="preserve">the </w:t>
        </w:r>
      </w:ins>
      <w:ins w:id="81" w:author="HW_user0620" w:date="2022-07-11T12:09:00Z">
        <w:r w:rsidR="006016D1" w:rsidRPr="006016D1">
          <w:rPr>
            <w:lang w:eastAsia="zh-CN"/>
          </w:rPr>
          <w:t>support of emergency services</w:t>
        </w:r>
      </w:ins>
      <w:ins w:id="82" w:author="HW_user0620" w:date="2022-07-11T12:18:00Z">
        <w:r w:rsidR="009543AC">
          <w:rPr>
            <w:lang w:eastAsia="zh-CN"/>
          </w:rPr>
          <w:t xml:space="preserve">, such as </w:t>
        </w:r>
        <w:proofErr w:type="spellStart"/>
        <w:r w:rsidR="009543AC" w:rsidRPr="00DC0804">
          <w:rPr>
            <w:i/>
            <w:lang w:eastAsia="zh-CN"/>
          </w:rPr>
          <w:t>ims-EmergencySupport</w:t>
        </w:r>
        <w:proofErr w:type="spellEnd"/>
        <w:r w:rsidR="009543AC">
          <w:rPr>
            <w:lang w:eastAsia="zh-CN"/>
          </w:rPr>
          <w:t xml:space="preserve"> in SIB1 message</w:t>
        </w:r>
      </w:ins>
      <w:ins w:id="83" w:author="HW_user0620" w:date="2022-07-11T16:58:00Z">
        <w:r w:rsidR="00477B45" w:rsidRPr="00477B45">
          <w:rPr>
            <w:lang w:eastAsia="zh-CN"/>
          </w:rPr>
          <w:t xml:space="preserve"> </w:t>
        </w:r>
        <w:r w:rsidR="00477B45" w:rsidRPr="00140E21">
          <w:rPr>
            <w:lang w:eastAsia="zh-CN"/>
          </w:rPr>
          <w:t>as defined in TS</w:t>
        </w:r>
        <w:r w:rsidR="00477B45">
          <w:rPr>
            <w:lang w:eastAsia="zh-CN"/>
          </w:rPr>
          <w:t> </w:t>
        </w:r>
        <w:r w:rsidR="00477B45" w:rsidRPr="00140E21">
          <w:rPr>
            <w:lang w:eastAsia="zh-CN"/>
          </w:rPr>
          <w:t>3</w:t>
        </w:r>
        <w:r w:rsidR="00477B45">
          <w:rPr>
            <w:lang w:eastAsia="zh-CN"/>
          </w:rPr>
          <w:t>8</w:t>
        </w:r>
        <w:r w:rsidR="00477B45" w:rsidRPr="00140E21">
          <w:rPr>
            <w:lang w:eastAsia="zh-CN"/>
          </w:rPr>
          <w:t>.331</w:t>
        </w:r>
      </w:ins>
      <w:ins w:id="84" w:author="HW_user0620" w:date="2022-07-11T12:09:00Z">
        <w:r w:rsidR="006016D1" w:rsidRPr="006016D1">
          <w:rPr>
            <w:lang w:eastAsia="zh-CN"/>
          </w:rPr>
          <w:t>.</w:t>
        </w:r>
      </w:ins>
    </w:p>
    <w:p w14:paraId="3CBD264E" w14:textId="03FDEB0B" w:rsidR="00C03EFA" w:rsidRPr="00D54AC0" w:rsidRDefault="003670EA">
      <w:pPr>
        <w:pStyle w:val="B2"/>
        <w:rPr>
          <w:ins w:id="85" w:author="Huawei" w:date="2022-07-15T15:13:00Z"/>
          <w:rFonts w:eastAsiaTheme="minorEastAsia"/>
          <w:lang w:eastAsia="zh-CN"/>
        </w:rPr>
        <w:pPrChange w:id="86" w:author="Huawei" w:date="2022-07-15T15:13:00Z">
          <w:pPr>
            <w:ind w:left="567"/>
          </w:pPr>
        </w:pPrChange>
      </w:pPr>
      <w:ins w:id="87" w:author="Huawei" w:date="2022-07-15T15:1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88" w:author="Huawei" w:date="2022-07-15T15:09:00Z">
        <w:r w:rsidRPr="00DF66AF">
          <w:rPr>
            <w:lang w:eastAsia="zh-CN"/>
          </w:rPr>
          <w:t xml:space="preserve">If the 5G </w:t>
        </w:r>
        <w:proofErr w:type="spellStart"/>
        <w:r w:rsidRPr="00DF66AF">
          <w:rPr>
            <w:lang w:eastAsia="zh-CN"/>
          </w:rPr>
          <w:t>ProSe</w:t>
        </w:r>
        <w:proofErr w:type="spellEnd"/>
        <w:r w:rsidRPr="00DF66AF">
          <w:rPr>
            <w:lang w:eastAsia="zh-CN"/>
          </w:rPr>
          <w:t xml:space="preserve"> UE-to-Network Relay UE's state is in RRC_IDLE, then the Relay UE set RRC establishment cause to "emergency".</w:t>
        </w:r>
      </w:ins>
    </w:p>
    <w:p w14:paraId="60CF74A3" w14:textId="11BA8CED" w:rsidR="00C03EFA" w:rsidRPr="00D54AC0" w:rsidRDefault="00C03EFA">
      <w:pPr>
        <w:pStyle w:val="B2"/>
        <w:rPr>
          <w:ins w:id="89" w:author="Huawei" w:date="2022-07-15T15:09:00Z"/>
          <w:rFonts w:eastAsiaTheme="minorEastAsia"/>
          <w:lang w:eastAsia="zh-CN"/>
        </w:rPr>
        <w:pPrChange w:id="90" w:author="Huawei" w:date="2022-07-15T15:10:00Z">
          <w:pPr>
            <w:ind w:left="567"/>
          </w:pPr>
        </w:pPrChange>
      </w:pPr>
    </w:p>
    <w:p w14:paraId="4CF6B0C7" w14:textId="77777777" w:rsidR="00DF66AF" w:rsidRPr="00DF66AF" w:rsidRDefault="00DF66AF" w:rsidP="00A24E1D">
      <w:pPr>
        <w:ind w:left="567"/>
        <w:rPr>
          <w:color w:val="FF0000"/>
          <w:lang w:eastAsia="zh-CN"/>
        </w:rPr>
      </w:pPr>
      <w:del w:id="91" w:author="HW_user0620" w:date="2022-07-11T12:10:00Z">
        <w:r w:rsidRPr="00DF66AF" w:rsidDel="006016D1">
          <w:rPr>
            <w:color w:val="FF0000"/>
            <w:lang w:eastAsia="zh-CN"/>
          </w:rPr>
          <w:delText>Editor's note:</w:delText>
        </w:r>
        <w:r w:rsidRPr="00DF66AF" w:rsidDel="006016D1">
          <w:rPr>
            <w:color w:val="FF0000"/>
            <w:lang w:eastAsia="zh-CN"/>
          </w:rPr>
          <w:tab/>
          <w:delText>The details of the description are FFS.</w:delText>
        </w:r>
      </w:del>
    </w:p>
    <w:p w14:paraId="2EE891B8" w14:textId="77777777" w:rsidR="00DF66AF" w:rsidRPr="00DF66AF" w:rsidRDefault="00DF66AF" w:rsidP="00A24E1D">
      <w:pPr>
        <w:pStyle w:val="B1"/>
        <w:rPr>
          <w:lang w:eastAsia="zh-CN"/>
        </w:rPr>
      </w:pPr>
      <w:r w:rsidRPr="00DF66AF">
        <w:rPr>
          <w:lang w:eastAsia="zh-CN"/>
        </w:rPr>
        <w:lastRenderedPageBreak/>
        <w:t>-</w:t>
      </w:r>
      <w:r w:rsidRPr="00DF66AF">
        <w:rPr>
          <w:lang w:eastAsia="zh-CN"/>
        </w:rPr>
        <w:tab/>
      </w:r>
      <w:proofErr w:type="gramStart"/>
      <w:r w:rsidRPr="00DF66AF">
        <w:rPr>
          <w:lang w:eastAsia="zh-CN"/>
        </w:rPr>
        <w:t>clause</w:t>
      </w:r>
      <w:proofErr w:type="gramEnd"/>
      <w:r w:rsidRPr="00DF66AF">
        <w:rPr>
          <w:lang w:eastAsia="zh-CN"/>
        </w:rPr>
        <w:t> 6.5.1.1</w:t>
      </w:r>
      <w:r w:rsidRPr="00DF66AF">
        <w:rPr>
          <w:lang w:eastAsia="zh-CN"/>
        </w:rPr>
        <w:tab/>
        <w:t xml:space="preserve">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Communication via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Layer-3 UE-to-Network Relay without N3IWF</w:t>
      </w:r>
    </w:p>
    <w:p w14:paraId="2B2B0800" w14:textId="16E76D6D" w:rsidR="00DF66AF" w:rsidRPr="00DF66AF" w:rsidDel="006016D1" w:rsidRDefault="00DF66AF" w:rsidP="00DF66AF">
      <w:pPr>
        <w:ind w:left="851" w:hanging="284"/>
        <w:rPr>
          <w:del w:id="92" w:author="HW_user0620" w:date="2022-07-11T12:13:00Z"/>
          <w:lang w:eastAsia="zh-CN"/>
        </w:rPr>
      </w:pPr>
      <w:del w:id="93" w:author="HW_user0620" w:date="2022-07-11T12:13:00Z">
        <w:r w:rsidRPr="00DF66AF" w:rsidDel="006016D1">
          <w:rPr>
            <w:lang w:eastAsia="zh-CN"/>
          </w:rPr>
          <w:delText>-</w:delText>
        </w:r>
        <w:r w:rsidRPr="00DF66AF" w:rsidDel="006016D1">
          <w:rPr>
            <w:lang w:eastAsia="zh-CN"/>
          </w:rPr>
          <w:tab/>
          <w:delText>Add description of emergency service support, i.e., the 5G ProSe Layer-3 Relay UE establish emergency PDU Session based on the request from the 5G ProSe Layer-3 Remote UE.</w:delText>
        </w:r>
      </w:del>
    </w:p>
    <w:p w14:paraId="07B0EC0E" w14:textId="18F7C692" w:rsidR="006016D1" w:rsidRPr="00A24E1D" w:rsidRDefault="00DF66AF" w:rsidP="00A24E1D">
      <w:pPr>
        <w:ind w:left="567"/>
        <w:rPr>
          <w:rFonts w:eastAsiaTheme="minorEastAsia"/>
          <w:lang w:eastAsia="zh-CN"/>
        </w:rPr>
      </w:pPr>
      <w:del w:id="94" w:author="HW_user0620" w:date="2022-07-11T12:13:00Z">
        <w:r w:rsidRPr="00DF66AF" w:rsidDel="006016D1">
          <w:rPr>
            <w:color w:val="FF0000"/>
            <w:lang w:eastAsia="zh-CN"/>
          </w:rPr>
          <w:delText>Editor's note:</w:delText>
        </w:r>
        <w:r w:rsidRPr="00DF66AF" w:rsidDel="006016D1">
          <w:rPr>
            <w:color w:val="FF0000"/>
            <w:lang w:eastAsia="zh-CN"/>
          </w:rPr>
          <w:tab/>
          <w:delText>The details of the description are FFS.</w:delText>
        </w:r>
      </w:del>
      <w:ins w:id="95" w:author="HW_user0620" w:date="2022-07-11T12:13:00Z">
        <w:r w:rsidR="006016D1" w:rsidRPr="006016D1">
          <w:rPr>
            <w:lang w:eastAsia="zh-CN"/>
          </w:rPr>
          <w:t>For Layer</w:t>
        </w:r>
        <w:r w:rsidR="006016D1" w:rsidRPr="006016D1">
          <w:rPr>
            <w:rFonts w:hint="eastAsia"/>
            <w:lang w:eastAsia="zh-CN"/>
          </w:rPr>
          <w:t>-</w:t>
        </w:r>
        <w:r w:rsidR="006016D1" w:rsidRPr="006016D1">
          <w:rPr>
            <w:lang w:eastAsia="zh-CN"/>
          </w:rPr>
          <w:t xml:space="preserve">3 UE-to-Network Relay case, the </w:t>
        </w:r>
        <w:r w:rsidR="006016D1" w:rsidRPr="006016D1">
          <w:rPr>
            <w:rFonts w:hint="eastAsia"/>
            <w:lang w:eastAsia="zh-CN"/>
          </w:rPr>
          <w:t>c</w:t>
        </w:r>
        <w:r w:rsidR="006016D1" w:rsidRPr="006016D1">
          <w:rPr>
            <w:lang w:eastAsia="zh-CN"/>
          </w:rPr>
          <w:t xml:space="preserve">onnection establishment defined in clause 6.5.1.1 and clause 6.5.1.2 of TS 23.304 </w:t>
        </w:r>
      </w:ins>
      <w:proofErr w:type="gramStart"/>
      <w:ins w:id="96" w:author="Huawei" w:date="2022-07-15T14:46:00Z">
        <w:r w:rsidR="00310A17">
          <w:rPr>
            <w:lang w:eastAsia="zh-CN"/>
          </w:rPr>
          <w:t xml:space="preserve">is </w:t>
        </w:r>
      </w:ins>
      <w:ins w:id="97" w:author="HW_user0620" w:date="2022-07-11T12:13:00Z">
        <w:r w:rsidR="006016D1" w:rsidRPr="006016D1">
          <w:rPr>
            <w:lang w:eastAsia="zh-CN"/>
          </w:rPr>
          <w:t>reused</w:t>
        </w:r>
        <w:proofErr w:type="gramEnd"/>
        <w:r w:rsidR="006016D1" w:rsidRPr="006016D1">
          <w:rPr>
            <w:lang w:eastAsia="zh-CN"/>
          </w:rPr>
          <w:t xml:space="preserve">. When the </w:t>
        </w:r>
      </w:ins>
      <w:ins w:id="98" w:author="Huawei" w:date="2022-07-15T14:46:00Z">
        <w:r w:rsidR="00310A17">
          <w:rPr>
            <w:lang w:eastAsia="zh-CN"/>
          </w:rPr>
          <w:t>R</w:t>
        </w:r>
      </w:ins>
      <w:ins w:id="99" w:author="HW_user0620" w:date="2022-07-11T12:13:00Z">
        <w:r w:rsidR="006016D1" w:rsidRPr="006016D1">
          <w:rPr>
            <w:lang w:eastAsia="zh-CN"/>
          </w:rPr>
          <w:t xml:space="preserve">emote UE sends the Direct Communication Request message including the </w:t>
        </w:r>
      </w:ins>
      <w:ins w:id="100" w:author="Huawei" w:date="2022-07-15T14:46:00Z">
        <w:r w:rsidR="00310A17">
          <w:rPr>
            <w:lang w:eastAsia="zh-CN"/>
          </w:rPr>
          <w:t xml:space="preserve">dedicated </w:t>
        </w:r>
      </w:ins>
      <w:ins w:id="101" w:author="HW_user0620" w:date="2022-07-11T12:13:00Z">
        <w:r w:rsidR="006016D1" w:rsidRPr="006016D1">
          <w:rPr>
            <w:lang w:eastAsia="zh-CN"/>
          </w:rPr>
          <w:t xml:space="preserve">emergency RSC, </w:t>
        </w:r>
      </w:ins>
      <w:ins w:id="102" w:author="Huawei" w:date="2022-07-15T14:46:00Z">
        <w:r w:rsidR="00310A17">
          <w:rPr>
            <w:lang w:eastAsia="zh-CN"/>
          </w:rPr>
          <w:t xml:space="preserve">the </w:t>
        </w:r>
      </w:ins>
      <w:ins w:id="103" w:author="HW_user0620" w:date="2022-07-11T12:13:00Z">
        <w:r w:rsidR="006016D1" w:rsidRPr="006016D1">
          <w:rPr>
            <w:lang w:eastAsia="zh-CN"/>
          </w:rPr>
          <w:t xml:space="preserve">UE-to-Network Relay sets up the emergency PDU session for relaying or </w:t>
        </w:r>
      </w:ins>
      <w:ins w:id="104" w:author="Huawei" w:date="2022-07-15T14:46:00Z">
        <w:r w:rsidR="00310A17">
          <w:rPr>
            <w:lang w:eastAsia="zh-CN"/>
          </w:rPr>
          <w:t xml:space="preserve">modifies </w:t>
        </w:r>
      </w:ins>
      <w:ins w:id="105" w:author="HW_user0620" w:date="2022-07-11T12:13:00Z">
        <w:r w:rsidR="006016D1" w:rsidRPr="006016D1">
          <w:rPr>
            <w:lang w:eastAsia="zh-CN"/>
          </w:rPr>
          <w:t>the emergency PDU session for support of Remote UE’s emergency service.</w:t>
        </w:r>
      </w:ins>
    </w:p>
    <w:p w14:paraId="78494C14" w14:textId="77777777" w:rsidR="00DF66AF" w:rsidRPr="00DF66AF" w:rsidRDefault="00DF66AF" w:rsidP="00A24E1D">
      <w:pPr>
        <w:pStyle w:val="B1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</w:r>
      <w:proofErr w:type="gramStart"/>
      <w:r w:rsidRPr="00DF66AF">
        <w:rPr>
          <w:lang w:eastAsia="zh-CN"/>
        </w:rPr>
        <w:t>clause</w:t>
      </w:r>
      <w:proofErr w:type="gramEnd"/>
      <w:r w:rsidRPr="00DF66AF">
        <w:rPr>
          <w:lang w:eastAsia="zh-CN"/>
        </w:rPr>
        <w:t> 6.5.1.2</w:t>
      </w:r>
      <w:r w:rsidRPr="00DF66AF">
        <w:rPr>
          <w:lang w:eastAsia="zh-CN"/>
        </w:rPr>
        <w:tab/>
        <w:t xml:space="preserve">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Communication via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Layer-3 UE-to-Network Relay with N3IWF support</w:t>
      </w:r>
    </w:p>
    <w:p w14:paraId="2EF8842B" w14:textId="57D1A7C4" w:rsidR="00DF66AF" w:rsidRPr="00DF66AF" w:rsidDel="0019523C" w:rsidRDefault="00DF66AF" w:rsidP="0019523C">
      <w:pPr>
        <w:pStyle w:val="B2"/>
        <w:rPr>
          <w:del w:id="106" w:author="Huawei" w:date="2022-07-15T15:08:00Z"/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</w:r>
      <w:commentRangeStart w:id="107"/>
      <w:ins w:id="108" w:author="Huawei" w:date="2022-07-15T14:48:00Z">
        <w:r w:rsidR="00310A17">
          <w:rPr>
            <w:lang w:eastAsia="zh-CN"/>
          </w:rPr>
          <w:t xml:space="preserve">Although </w:t>
        </w:r>
      </w:ins>
      <w:commentRangeEnd w:id="107"/>
      <w:ins w:id="109" w:author="Huawei" w:date="2022-07-15T15:08:00Z">
        <w:r w:rsidR="0019523C">
          <w:rPr>
            <w:rStyle w:val="CommentReference"/>
            <w:rFonts w:eastAsia="DengXian"/>
          </w:rPr>
          <w:commentReference w:id="107"/>
        </w:r>
      </w:ins>
      <w:ins w:id="110" w:author="Huawei" w:date="2022-07-15T14:48:00Z">
        <w:r w:rsidR="00310A17">
          <w:rPr>
            <w:lang w:eastAsia="zh-CN"/>
          </w:rPr>
          <w:t xml:space="preserve">an N3IWF can support emergency access, to allow the serving network to handle and prioritise the </w:t>
        </w:r>
      </w:ins>
      <w:ins w:id="111" w:author="Huawei" w:date="2022-07-15T15:07:00Z">
        <w:r w:rsidR="00A660F4">
          <w:rPr>
            <w:lang w:eastAsia="zh-CN"/>
          </w:rPr>
          <w:t xml:space="preserve">relayed emergency access </w:t>
        </w:r>
        <w:r w:rsidR="00A660F4" w:rsidRPr="00DF66AF">
          <w:rPr>
            <w:lang w:eastAsia="zh-CN"/>
          </w:rPr>
          <w:t xml:space="preserve">5G </w:t>
        </w:r>
        <w:proofErr w:type="spellStart"/>
        <w:r w:rsidR="00A660F4" w:rsidRPr="00DF66AF">
          <w:rPr>
            <w:lang w:eastAsia="zh-CN"/>
          </w:rPr>
          <w:t>ProSe</w:t>
        </w:r>
        <w:proofErr w:type="spellEnd"/>
        <w:r w:rsidR="00A660F4" w:rsidRPr="00DF66AF">
          <w:rPr>
            <w:lang w:eastAsia="zh-CN"/>
          </w:rPr>
          <w:t xml:space="preserve"> Communication via 5G </w:t>
        </w:r>
        <w:proofErr w:type="spellStart"/>
        <w:r w:rsidR="00A660F4" w:rsidRPr="00DF66AF">
          <w:rPr>
            <w:lang w:eastAsia="zh-CN"/>
          </w:rPr>
          <w:t>ProSe</w:t>
        </w:r>
        <w:proofErr w:type="spellEnd"/>
        <w:r w:rsidR="00A660F4" w:rsidRPr="00DF66AF">
          <w:rPr>
            <w:lang w:eastAsia="zh-CN"/>
          </w:rPr>
          <w:t xml:space="preserve"> Layer-</w:t>
        </w:r>
        <w:proofErr w:type="gramStart"/>
        <w:r w:rsidR="00A660F4" w:rsidRPr="00DF66AF">
          <w:rPr>
            <w:lang w:eastAsia="zh-CN"/>
          </w:rPr>
          <w:t>3</w:t>
        </w:r>
        <w:proofErr w:type="gramEnd"/>
        <w:r w:rsidR="00A660F4" w:rsidRPr="00DF66AF">
          <w:rPr>
            <w:lang w:eastAsia="zh-CN"/>
          </w:rPr>
          <w:t xml:space="preserve"> UE-to-Network Relay without N3IWF </w:t>
        </w:r>
      </w:ins>
      <w:ins w:id="112" w:author="Huawei" w:date="2022-07-15T15:08:00Z">
        <w:r w:rsidR="00A660F4">
          <w:rPr>
            <w:lang w:eastAsia="zh-CN"/>
          </w:rPr>
          <w:t xml:space="preserve">shell </w:t>
        </w:r>
      </w:ins>
      <w:ins w:id="113" w:author="Huawei" w:date="2022-07-15T15:07:00Z">
        <w:r w:rsidR="00A660F4">
          <w:rPr>
            <w:lang w:eastAsia="zh-CN"/>
          </w:rPr>
          <w:t>be used</w:t>
        </w:r>
      </w:ins>
      <w:ins w:id="114" w:author="Huawei" w:date="2022-07-15T15:08:00Z">
        <w:r w:rsidR="00A660F4">
          <w:rPr>
            <w:lang w:eastAsia="zh-CN"/>
          </w:rPr>
          <w:t xml:space="preserve"> for L3 relay</w:t>
        </w:r>
      </w:ins>
      <w:ins w:id="115" w:author="Huawei" w:date="2022-07-15T15:07:00Z">
        <w:r w:rsidR="00A660F4">
          <w:rPr>
            <w:lang w:eastAsia="zh-CN"/>
          </w:rPr>
          <w:t>.</w:t>
        </w:r>
      </w:ins>
      <w:del w:id="116" w:author="Huawei" w:date="2022-07-15T15:08:00Z">
        <w:r w:rsidRPr="00DF66AF" w:rsidDel="0019523C">
          <w:rPr>
            <w:lang w:eastAsia="zh-CN"/>
          </w:rPr>
          <w:delText>Add description of emergency service support.</w:delText>
        </w:r>
      </w:del>
    </w:p>
    <w:p w14:paraId="0EF3247D" w14:textId="274F6391" w:rsidR="00DF66AF" w:rsidRPr="00DF66AF" w:rsidDel="001A1C60" w:rsidRDefault="00DF66AF" w:rsidP="001A1C60">
      <w:pPr>
        <w:pStyle w:val="EditorsNote"/>
        <w:rPr>
          <w:del w:id="117" w:author="Huawei" w:date="2022-07-15T15:10:00Z"/>
          <w:lang w:eastAsia="zh-CN"/>
        </w:rPr>
      </w:pPr>
      <w:del w:id="118" w:author="Huawei" w:date="2022-07-15T15:10:00Z">
        <w:r w:rsidRPr="00DF66AF" w:rsidDel="001A1C60">
          <w:rPr>
            <w:lang w:eastAsia="zh-CN"/>
          </w:rPr>
          <w:delText>Editor's note:</w:delText>
        </w:r>
        <w:r w:rsidRPr="00DF66AF" w:rsidDel="001A1C60">
          <w:rPr>
            <w:lang w:eastAsia="zh-CN"/>
          </w:rPr>
          <w:tab/>
          <w:delText>Whether the 5G ProSe Layer-3 UE-to-Network Relay's PDU Session needs to be prioritized for 5G ProSe Layer-3 UE-to-Network Remote UE's emergency service is FFS.</w:delText>
        </w:r>
      </w:del>
    </w:p>
    <w:p w14:paraId="20CB9219" w14:textId="6EF19A2D" w:rsidR="00DF66AF" w:rsidRPr="00DF66AF" w:rsidDel="001A1C60" w:rsidRDefault="00DF66AF" w:rsidP="001A1C60">
      <w:pPr>
        <w:pStyle w:val="EditorsNote"/>
        <w:rPr>
          <w:del w:id="119" w:author="Huawei" w:date="2022-07-15T15:10:00Z"/>
          <w:lang w:eastAsia="zh-CN"/>
        </w:rPr>
      </w:pPr>
      <w:del w:id="120" w:author="Huawei" w:date="2022-07-15T15:10:00Z">
        <w:r w:rsidRPr="00DF66AF" w:rsidDel="001A1C60">
          <w:rPr>
            <w:lang w:eastAsia="zh-CN"/>
          </w:rPr>
          <w:delText>Editor's note:</w:delText>
        </w:r>
        <w:r w:rsidRPr="00DF66AF" w:rsidDel="001A1C60">
          <w:rPr>
            <w:lang w:eastAsia="zh-CN"/>
          </w:rPr>
          <w:tab/>
          <w:delText>The details of the description are FFS.</w:delText>
        </w:r>
      </w:del>
    </w:p>
    <w:p w14:paraId="3CB095E2" w14:textId="77777777" w:rsidR="00DF66AF" w:rsidRPr="00DF66AF" w:rsidRDefault="00DF66AF" w:rsidP="00F47EF5">
      <w:pPr>
        <w:pStyle w:val="B1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</w:r>
      <w:proofErr w:type="gramStart"/>
      <w:r w:rsidRPr="00DF66AF">
        <w:rPr>
          <w:lang w:eastAsia="zh-CN"/>
        </w:rPr>
        <w:t>clause</w:t>
      </w:r>
      <w:proofErr w:type="gramEnd"/>
      <w:r w:rsidRPr="00DF66AF">
        <w:rPr>
          <w:lang w:eastAsia="zh-CN"/>
        </w:rPr>
        <w:t> 6.5.2</w:t>
      </w:r>
      <w:r w:rsidRPr="00DF66AF">
        <w:rPr>
          <w:lang w:eastAsia="zh-CN"/>
        </w:rPr>
        <w:tab/>
        <w:t xml:space="preserve">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Communication via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Layer-2 UE-to-Network Relay</w:t>
      </w:r>
    </w:p>
    <w:p w14:paraId="5D72DFE8" w14:textId="77777777" w:rsidR="00DF66AF" w:rsidRPr="00DF66AF" w:rsidRDefault="00DF66AF" w:rsidP="00F47EF5">
      <w:pPr>
        <w:pStyle w:val="B2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  <w:t xml:space="preserve">The following addition is to </w:t>
      </w:r>
      <w:proofErr w:type="gramStart"/>
      <w:r w:rsidRPr="00DF66AF">
        <w:rPr>
          <w:lang w:eastAsia="zh-CN"/>
        </w:rPr>
        <w:t>be added</w:t>
      </w:r>
      <w:proofErr w:type="gramEnd"/>
      <w:r w:rsidRPr="00DF66AF">
        <w:rPr>
          <w:lang w:eastAsia="zh-CN"/>
        </w:rPr>
        <w:t>:</w:t>
      </w:r>
    </w:p>
    <w:p w14:paraId="1B04BB33" w14:textId="77777777" w:rsidR="00DF66AF" w:rsidRPr="00DF66AF" w:rsidRDefault="00DF66AF" w:rsidP="00F47EF5">
      <w:pPr>
        <w:pStyle w:val="B3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  <w:t xml:space="preserve">If the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UE's state is in RRC_IDLE, then the Relay UE set RRC establishment cause to "emergency".</w:t>
      </w:r>
    </w:p>
    <w:p w14:paraId="1F8E46EE" w14:textId="77777777" w:rsidR="00DF66AF" w:rsidRPr="00DF66AF" w:rsidRDefault="00DF66AF" w:rsidP="00F47EF5">
      <w:pPr>
        <w:pStyle w:val="B3"/>
        <w:rPr>
          <w:lang w:eastAsia="zh-CN"/>
        </w:rPr>
      </w:pPr>
      <w:r w:rsidRPr="00DF66AF">
        <w:rPr>
          <w:lang w:eastAsia="zh-CN"/>
        </w:rPr>
        <w:t>-</w:t>
      </w:r>
      <w:r w:rsidRPr="00DF66AF">
        <w:rPr>
          <w:lang w:eastAsia="zh-CN"/>
        </w:rPr>
        <w:tab/>
        <w:t xml:space="preserve">If the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UE's state is in RRC_CONNECTED, the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needs to inform its CN over NAS that the UE is involved in emergency service for a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Remote UE, so that the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UE can be exempted from e.g., overload control.</w:t>
      </w:r>
    </w:p>
    <w:p w14:paraId="3043E32A" w14:textId="77777777" w:rsidR="00DF66AF" w:rsidRDefault="00DF66AF" w:rsidP="00F47EF5">
      <w:pPr>
        <w:pStyle w:val="EditorsNote"/>
        <w:rPr>
          <w:ins w:id="121" w:author="HW_user0620" w:date="2022-07-11T12:12:00Z"/>
          <w:lang w:eastAsia="zh-CN"/>
        </w:rPr>
      </w:pPr>
      <w:r w:rsidRPr="00DF66AF">
        <w:rPr>
          <w:lang w:eastAsia="zh-CN"/>
        </w:rPr>
        <w:t>Editor's note:</w:t>
      </w:r>
      <w:r w:rsidRPr="00DF66AF">
        <w:rPr>
          <w:lang w:eastAsia="zh-CN"/>
        </w:rPr>
        <w:tab/>
        <w:t xml:space="preserve">When the 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Relay's state is in RRC-CONNECTED without emergency treatment, how the</w:t>
      </w:r>
      <w:r w:rsidRPr="00DF66AF">
        <w:t xml:space="preserve"> </w:t>
      </w:r>
      <w:r w:rsidRPr="00DF66AF">
        <w:rPr>
          <w:lang w:eastAsia="zh-CN"/>
        </w:rPr>
        <w:t xml:space="preserve">5G </w:t>
      </w:r>
      <w:proofErr w:type="spellStart"/>
      <w:r w:rsidRPr="00DF66AF">
        <w:rPr>
          <w:lang w:eastAsia="zh-CN"/>
        </w:rPr>
        <w:t>ProSe</w:t>
      </w:r>
      <w:proofErr w:type="spellEnd"/>
      <w:r w:rsidRPr="00DF66AF">
        <w:rPr>
          <w:lang w:eastAsia="zh-CN"/>
        </w:rPr>
        <w:t xml:space="preserve"> UE-to-Network Relay get emergency treatment in NG-RAN is to be determined.</w:t>
      </w:r>
    </w:p>
    <w:p w14:paraId="1AFB5253" w14:textId="01AB29BA" w:rsidR="006016D1" w:rsidRPr="00D54AC0" w:rsidRDefault="006016D1" w:rsidP="00D54AC0">
      <w:pPr>
        <w:ind w:left="567"/>
        <w:rPr>
          <w:rFonts w:eastAsiaTheme="minorEastAsia"/>
          <w:lang w:eastAsia="zh-CN"/>
        </w:rPr>
      </w:pPr>
      <w:ins w:id="122" w:author="HW_user0620" w:date="2022-07-11T12:12:00Z">
        <w:r w:rsidRPr="00E630FF">
          <w:rPr>
            <w:lang w:eastAsia="zh-CN"/>
          </w:rPr>
          <w:t xml:space="preserve">For </w:t>
        </w:r>
      </w:ins>
      <w:ins w:id="123" w:author="Huawei" w:date="2022-07-15T15:11:00Z">
        <w:r w:rsidR="00CE3AC3">
          <w:rPr>
            <w:lang w:eastAsia="zh-CN"/>
          </w:rPr>
          <w:t xml:space="preserve">the </w:t>
        </w:r>
      </w:ins>
      <w:ins w:id="124" w:author="HW_user0620" w:date="2022-07-11T12:12:00Z">
        <w:r w:rsidRPr="00E630FF">
          <w:rPr>
            <w:lang w:eastAsia="zh-CN"/>
          </w:rPr>
          <w:t>Layer</w:t>
        </w:r>
        <w:r w:rsidRPr="00E630FF">
          <w:rPr>
            <w:rFonts w:hint="eastAsia"/>
            <w:lang w:eastAsia="zh-CN"/>
          </w:rPr>
          <w:t>-</w:t>
        </w:r>
        <w:r w:rsidRPr="00E630FF">
          <w:rPr>
            <w:lang w:eastAsia="zh-CN"/>
          </w:rPr>
          <w:t xml:space="preserve">2 UE-to-Network Relay case, the </w:t>
        </w:r>
        <w:r w:rsidRPr="00E630FF">
          <w:rPr>
            <w:rFonts w:hint="eastAsia"/>
            <w:lang w:eastAsia="zh-CN"/>
          </w:rPr>
          <w:t>c</w:t>
        </w:r>
        <w:r w:rsidRPr="00E630FF">
          <w:rPr>
            <w:lang w:eastAsia="zh-CN"/>
          </w:rPr>
          <w:t>onnection establishment defined in clause</w:t>
        </w:r>
      </w:ins>
      <w:ins w:id="125" w:author="Huawei" w:date="2022-07-15T15:11:00Z">
        <w:r w:rsidR="00CE3AC3">
          <w:rPr>
            <w:lang w:eastAsia="zh-CN"/>
          </w:rPr>
          <w:t> </w:t>
        </w:r>
      </w:ins>
      <w:ins w:id="126" w:author="HW_user0620" w:date="2022-07-11T12:12:00Z">
        <w:r w:rsidRPr="00E630FF">
          <w:rPr>
            <w:lang w:eastAsia="zh-CN"/>
          </w:rPr>
          <w:t>6.5.2.2 of TS</w:t>
        </w:r>
      </w:ins>
      <w:ins w:id="127" w:author="Huawei" w:date="2022-07-15T15:11:00Z">
        <w:r w:rsidR="00CE3AC3">
          <w:rPr>
            <w:lang w:eastAsia="zh-CN"/>
          </w:rPr>
          <w:t> </w:t>
        </w:r>
      </w:ins>
      <w:ins w:id="128" w:author="HW_user0620" w:date="2022-07-11T12:12:00Z">
        <w:r w:rsidRPr="00E630FF">
          <w:rPr>
            <w:lang w:eastAsia="zh-CN"/>
          </w:rPr>
          <w:t xml:space="preserve">23.304 </w:t>
        </w:r>
      </w:ins>
      <w:proofErr w:type="gramStart"/>
      <w:ins w:id="129" w:author="Huawei" w:date="2022-07-15T15:11:00Z">
        <w:r w:rsidR="00CE3AC3">
          <w:rPr>
            <w:lang w:eastAsia="zh-CN"/>
          </w:rPr>
          <w:t xml:space="preserve">is </w:t>
        </w:r>
      </w:ins>
      <w:ins w:id="130" w:author="HW_user0620" w:date="2022-07-11T12:12:00Z">
        <w:r w:rsidRPr="00E630FF">
          <w:rPr>
            <w:lang w:eastAsia="zh-CN"/>
          </w:rPr>
          <w:t>reused</w:t>
        </w:r>
        <w:proofErr w:type="gramEnd"/>
        <w:r w:rsidRPr="00E630FF">
          <w:rPr>
            <w:lang w:eastAsia="zh-CN"/>
          </w:rPr>
          <w:t>. If the Layer</w:t>
        </w:r>
        <w:r w:rsidRPr="00E630FF">
          <w:rPr>
            <w:rFonts w:hint="eastAsia"/>
            <w:lang w:eastAsia="zh-CN"/>
          </w:rPr>
          <w:t>-</w:t>
        </w:r>
        <w:r w:rsidRPr="00E630FF">
          <w:rPr>
            <w:lang w:eastAsia="zh-CN"/>
          </w:rPr>
          <w:t xml:space="preserve">2 Remote UE does not receive the Emergency Services Support indication from AMF in the </w:t>
        </w:r>
      </w:ins>
      <w:ins w:id="131" w:author="Huawei" w:date="2022-07-15T15:13:00Z">
        <w:r w:rsidR="00E7179C">
          <w:rPr>
            <w:lang w:eastAsia="zh-CN"/>
          </w:rPr>
          <w:t xml:space="preserve">relayed </w:t>
        </w:r>
      </w:ins>
      <w:ins w:id="132" w:author="HW_user0620" w:date="2022-07-11T12:12:00Z">
        <w:r w:rsidRPr="00E630FF">
          <w:rPr>
            <w:lang w:eastAsia="zh-CN"/>
          </w:rPr>
          <w:t>Registration Accept message, the Layer</w:t>
        </w:r>
        <w:r w:rsidRPr="00E630FF">
          <w:rPr>
            <w:rFonts w:hint="eastAsia"/>
            <w:lang w:eastAsia="zh-CN"/>
          </w:rPr>
          <w:t>-</w:t>
        </w:r>
        <w:r w:rsidRPr="00E630FF">
          <w:rPr>
            <w:lang w:eastAsia="zh-CN"/>
          </w:rPr>
          <w:t>2 Remote UE may release the PC5 connection associated with Emergency RSC with the Layer</w:t>
        </w:r>
        <w:r w:rsidRPr="00E630FF">
          <w:rPr>
            <w:rFonts w:hint="eastAsia"/>
            <w:lang w:eastAsia="zh-CN"/>
          </w:rPr>
          <w:t>-</w:t>
        </w:r>
        <w:r w:rsidRPr="00E630FF">
          <w:rPr>
            <w:lang w:eastAsia="zh-CN"/>
          </w:rPr>
          <w:t>2 UE-to-Network Relay.</w:t>
        </w:r>
      </w:ins>
    </w:p>
    <w:p w14:paraId="376E9FC5" w14:textId="77777777" w:rsidR="00DF66AF" w:rsidRPr="00DF66AF" w:rsidRDefault="00DF66AF" w:rsidP="00F47EF5">
      <w:pPr>
        <w:pStyle w:val="Heading3"/>
        <w:rPr>
          <w:lang w:eastAsia="zh-CN"/>
        </w:rPr>
      </w:pPr>
      <w:bookmarkStart w:id="133" w:name="_Toc104480148"/>
      <w:r w:rsidRPr="00DF66AF">
        <w:rPr>
          <w:lang w:eastAsia="zh-CN"/>
        </w:rPr>
        <w:t>6.42.3</w:t>
      </w:r>
      <w:r w:rsidRPr="00DF66AF">
        <w:rPr>
          <w:lang w:eastAsia="zh-CN"/>
        </w:rPr>
        <w:tab/>
      </w:r>
      <w:r w:rsidRPr="00DF66AF">
        <w:t xml:space="preserve">Impacts on </w:t>
      </w:r>
      <w:r w:rsidRPr="00DF66AF">
        <w:rPr>
          <w:lang w:eastAsia="zh-CN"/>
        </w:rPr>
        <w:t>services,</w:t>
      </w:r>
      <w:r w:rsidRPr="00DF66AF">
        <w:t xml:space="preserve"> entities and interfaces</w:t>
      </w:r>
      <w:bookmarkEnd w:id="133"/>
    </w:p>
    <w:p w14:paraId="275AA0E4" w14:textId="36F5A291" w:rsidR="009716DA" w:rsidRPr="00DF66AF" w:rsidRDefault="00DF66AF" w:rsidP="00F47EF5">
      <w:pPr>
        <w:pStyle w:val="EditorsNote"/>
        <w:rPr>
          <w:rFonts w:eastAsiaTheme="minorEastAsia"/>
          <w:lang w:eastAsia="zh-CN"/>
        </w:rPr>
      </w:pPr>
      <w:r w:rsidRPr="00DF66AF">
        <w:rPr>
          <w:lang w:eastAsia="zh-CN"/>
        </w:rPr>
        <w:t>Editor's note:</w:t>
      </w:r>
      <w:r w:rsidRPr="00DF66AF">
        <w:rPr>
          <w:lang w:eastAsia="zh-CN"/>
        </w:rPr>
        <w:tab/>
        <w:t>This clause captures impacts on existing services, entities and interfaces.</w:t>
      </w:r>
    </w:p>
    <w:p w14:paraId="21ECDEE2" w14:textId="656139E4" w:rsidR="00CA089A" w:rsidRDefault="00CA089A" w:rsidP="00085FB4">
      <w:pPr>
        <w:rPr>
          <w:lang w:val="en-US" w:eastAsia="en-US"/>
        </w:rPr>
      </w:pPr>
    </w:p>
    <w:p w14:paraId="172F575A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5"/>
      <w:headerReference w:type="default" r:id="rId16"/>
      <w:footerReference w:type="default" r:id="rId17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7" w:author="Huawei" w:date="2022-07-15T15:08:00Z" w:initials="HW">
    <w:p w14:paraId="439FE5C0" w14:textId="5A6C531B" w:rsidR="0019523C" w:rsidRDefault="0019523C">
      <w:pPr>
        <w:pStyle w:val="CommentText"/>
      </w:pPr>
      <w:r>
        <w:rPr>
          <w:rStyle w:val="CommentReference"/>
        </w:rPr>
        <w:annotationRef/>
      </w:r>
      <w:r>
        <w:t>Saves on handling, as the N3IWF route will need p</w:t>
      </w:r>
      <w:r w:rsidR="00B364E3">
        <w:t>riority via the relayed network?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9FE5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595FC" w14:textId="77777777" w:rsidR="005522FA" w:rsidRDefault="005522FA">
      <w:r>
        <w:separator/>
      </w:r>
    </w:p>
    <w:p w14:paraId="0777C416" w14:textId="77777777" w:rsidR="005522FA" w:rsidRDefault="005522FA"/>
  </w:endnote>
  <w:endnote w:type="continuationSeparator" w:id="0">
    <w:p w14:paraId="522C8F4B" w14:textId="77777777" w:rsidR="005522FA" w:rsidRDefault="005522FA">
      <w:r>
        <w:continuationSeparator/>
      </w:r>
    </w:p>
    <w:p w14:paraId="12821AF2" w14:textId="77777777" w:rsidR="005522FA" w:rsidRDefault="00552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791FF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6F8D48E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2FF1B3C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9CA4D" w14:textId="77777777" w:rsidR="005522FA" w:rsidRDefault="005522FA">
      <w:r>
        <w:separator/>
      </w:r>
    </w:p>
    <w:p w14:paraId="49F2D8FE" w14:textId="77777777" w:rsidR="005522FA" w:rsidRDefault="005522FA"/>
  </w:footnote>
  <w:footnote w:type="continuationSeparator" w:id="0">
    <w:p w14:paraId="0E193112" w14:textId="77777777" w:rsidR="005522FA" w:rsidRDefault="005522FA">
      <w:r>
        <w:continuationSeparator/>
      </w:r>
    </w:p>
    <w:p w14:paraId="777C3675" w14:textId="77777777" w:rsidR="005522FA" w:rsidRDefault="005522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AD8C" w14:textId="77777777" w:rsidR="006F5DD0" w:rsidRDefault="006F5DD0"/>
  <w:p w14:paraId="604F8D41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11C3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75574898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B364E3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3088D87F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15.3pt;height:15.3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03F426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44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963D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947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D85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E07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781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386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44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90D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55809"/>
    <w:multiLevelType w:val="hybridMultilevel"/>
    <w:tmpl w:val="52BED90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3"/>
  </w:num>
  <w:num w:numId="5">
    <w:abstractNumId w:val="19"/>
  </w:num>
  <w:num w:numId="6">
    <w:abstractNumId w:val="24"/>
  </w:num>
  <w:num w:numId="7">
    <w:abstractNumId w:val="15"/>
  </w:num>
  <w:num w:numId="8">
    <w:abstractNumId w:val="18"/>
  </w:num>
  <w:num w:numId="9">
    <w:abstractNumId w:val="22"/>
  </w:num>
  <w:num w:numId="10">
    <w:abstractNumId w:val="25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23"/>
  </w:num>
  <w:num w:numId="16">
    <w:abstractNumId w:val="2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8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9"/>
  </w:num>
  <w:num w:numId="27">
    <w:abstractNumId w:val="2"/>
  </w:num>
  <w:num w:numId="28">
    <w:abstractNumId w:val="1"/>
  </w:num>
  <w:num w:numId="29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W_user0620">
    <w15:presenceInfo w15:providerId="None" w15:userId="HW_user0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B4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1880"/>
    <w:rsid w:val="000B3DD5"/>
    <w:rsid w:val="000B4708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751D"/>
    <w:rsid w:val="000F77CC"/>
    <w:rsid w:val="000F7F37"/>
    <w:rsid w:val="0010191A"/>
    <w:rsid w:val="00101FFB"/>
    <w:rsid w:val="0010268E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9F6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025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23C"/>
    <w:rsid w:val="0019666E"/>
    <w:rsid w:val="00196B2A"/>
    <w:rsid w:val="0019723A"/>
    <w:rsid w:val="001A022E"/>
    <w:rsid w:val="001A0FD2"/>
    <w:rsid w:val="001A164A"/>
    <w:rsid w:val="001A1C60"/>
    <w:rsid w:val="001A3A7D"/>
    <w:rsid w:val="001A3C9B"/>
    <w:rsid w:val="001A3EF1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3CE6"/>
    <w:rsid w:val="001F4582"/>
    <w:rsid w:val="001F478B"/>
    <w:rsid w:val="001F4D77"/>
    <w:rsid w:val="001F55FA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0A0D"/>
    <w:rsid w:val="002113F8"/>
    <w:rsid w:val="002122C3"/>
    <w:rsid w:val="00212A86"/>
    <w:rsid w:val="0021395C"/>
    <w:rsid w:val="002153E8"/>
    <w:rsid w:val="0021576A"/>
    <w:rsid w:val="00215B76"/>
    <w:rsid w:val="00216F4A"/>
    <w:rsid w:val="00220AEB"/>
    <w:rsid w:val="00221F47"/>
    <w:rsid w:val="00223D76"/>
    <w:rsid w:val="00224245"/>
    <w:rsid w:val="0022743B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0D2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343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4068"/>
    <w:rsid w:val="00285692"/>
    <w:rsid w:val="00286417"/>
    <w:rsid w:val="0028786F"/>
    <w:rsid w:val="00287A12"/>
    <w:rsid w:val="00287B41"/>
    <w:rsid w:val="00290DC2"/>
    <w:rsid w:val="00291038"/>
    <w:rsid w:val="00292E3B"/>
    <w:rsid w:val="002934C0"/>
    <w:rsid w:val="002943A4"/>
    <w:rsid w:val="00295FEC"/>
    <w:rsid w:val="00296172"/>
    <w:rsid w:val="0029673F"/>
    <w:rsid w:val="002A062F"/>
    <w:rsid w:val="002A3C41"/>
    <w:rsid w:val="002A6F90"/>
    <w:rsid w:val="002A7929"/>
    <w:rsid w:val="002B051E"/>
    <w:rsid w:val="002B1D85"/>
    <w:rsid w:val="002B21E7"/>
    <w:rsid w:val="002B2431"/>
    <w:rsid w:val="002B2ABA"/>
    <w:rsid w:val="002B43AF"/>
    <w:rsid w:val="002B46FF"/>
    <w:rsid w:val="002B5DAE"/>
    <w:rsid w:val="002B6238"/>
    <w:rsid w:val="002B6505"/>
    <w:rsid w:val="002C071F"/>
    <w:rsid w:val="002C0D31"/>
    <w:rsid w:val="002C12F3"/>
    <w:rsid w:val="002C141F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6649"/>
    <w:rsid w:val="002D7DAF"/>
    <w:rsid w:val="002E199D"/>
    <w:rsid w:val="002E1B45"/>
    <w:rsid w:val="002E2018"/>
    <w:rsid w:val="002E22D5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03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1E97"/>
    <w:rsid w:val="00301E9F"/>
    <w:rsid w:val="003034B2"/>
    <w:rsid w:val="00305F20"/>
    <w:rsid w:val="00310A17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479F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82E"/>
    <w:rsid w:val="003557F0"/>
    <w:rsid w:val="00356277"/>
    <w:rsid w:val="003607F8"/>
    <w:rsid w:val="00360CF4"/>
    <w:rsid w:val="003619B5"/>
    <w:rsid w:val="00361C57"/>
    <w:rsid w:val="003635EB"/>
    <w:rsid w:val="00363BB4"/>
    <w:rsid w:val="00364C69"/>
    <w:rsid w:val="00365501"/>
    <w:rsid w:val="003655BA"/>
    <w:rsid w:val="003670EA"/>
    <w:rsid w:val="0036751D"/>
    <w:rsid w:val="00367599"/>
    <w:rsid w:val="0036777B"/>
    <w:rsid w:val="00367B09"/>
    <w:rsid w:val="003709FD"/>
    <w:rsid w:val="003711B4"/>
    <w:rsid w:val="00371C7E"/>
    <w:rsid w:val="00372706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07ABA"/>
    <w:rsid w:val="0041008F"/>
    <w:rsid w:val="00410791"/>
    <w:rsid w:val="00410878"/>
    <w:rsid w:val="0041176D"/>
    <w:rsid w:val="00412C1D"/>
    <w:rsid w:val="00412D30"/>
    <w:rsid w:val="0041308C"/>
    <w:rsid w:val="00413A0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170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22F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767"/>
    <w:rsid w:val="00470CA4"/>
    <w:rsid w:val="00474125"/>
    <w:rsid w:val="004745FD"/>
    <w:rsid w:val="00476D1C"/>
    <w:rsid w:val="004774B4"/>
    <w:rsid w:val="00477B45"/>
    <w:rsid w:val="0048152D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2E23"/>
    <w:rsid w:val="00494686"/>
    <w:rsid w:val="0049476B"/>
    <w:rsid w:val="004953B2"/>
    <w:rsid w:val="00497688"/>
    <w:rsid w:val="004978E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1774"/>
    <w:rsid w:val="004C2A9C"/>
    <w:rsid w:val="004C49BC"/>
    <w:rsid w:val="004C531F"/>
    <w:rsid w:val="004C540F"/>
    <w:rsid w:val="004C56D4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3B81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6257"/>
    <w:rsid w:val="004E7315"/>
    <w:rsid w:val="004E74B4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17EDA"/>
    <w:rsid w:val="00520451"/>
    <w:rsid w:val="0052136C"/>
    <w:rsid w:val="00521F78"/>
    <w:rsid w:val="00524196"/>
    <w:rsid w:val="005244BB"/>
    <w:rsid w:val="00526FD3"/>
    <w:rsid w:val="00527F42"/>
    <w:rsid w:val="0053022D"/>
    <w:rsid w:val="005304F4"/>
    <w:rsid w:val="00530C5C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2FA"/>
    <w:rsid w:val="00552D00"/>
    <w:rsid w:val="00552EDB"/>
    <w:rsid w:val="0055392F"/>
    <w:rsid w:val="00553C48"/>
    <w:rsid w:val="00553DCF"/>
    <w:rsid w:val="00554C55"/>
    <w:rsid w:val="00555F6C"/>
    <w:rsid w:val="00556068"/>
    <w:rsid w:val="005568FB"/>
    <w:rsid w:val="00556C4D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59F2"/>
    <w:rsid w:val="005860AC"/>
    <w:rsid w:val="00587CB2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63E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1D94"/>
    <w:rsid w:val="005D226C"/>
    <w:rsid w:val="005D369B"/>
    <w:rsid w:val="005D48A6"/>
    <w:rsid w:val="005D48E2"/>
    <w:rsid w:val="005D49FD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0D82"/>
    <w:rsid w:val="006016D1"/>
    <w:rsid w:val="00601CC9"/>
    <w:rsid w:val="00602F8B"/>
    <w:rsid w:val="0060330B"/>
    <w:rsid w:val="00603FD0"/>
    <w:rsid w:val="00605104"/>
    <w:rsid w:val="0061162F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4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02FF"/>
    <w:rsid w:val="0064130B"/>
    <w:rsid w:val="0064146B"/>
    <w:rsid w:val="00641756"/>
    <w:rsid w:val="00641B80"/>
    <w:rsid w:val="00642055"/>
    <w:rsid w:val="00644664"/>
    <w:rsid w:val="00644B01"/>
    <w:rsid w:val="0064623F"/>
    <w:rsid w:val="00646281"/>
    <w:rsid w:val="006462C1"/>
    <w:rsid w:val="00651D13"/>
    <w:rsid w:val="0065267B"/>
    <w:rsid w:val="0065339E"/>
    <w:rsid w:val="006539B5"/>
    <w:rsid w:val="006540DE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3E3D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0DC2"/>
    <w:rsid w:val="006C1208"/>
    <w:rsid w:val="006C2781"/>
    <w:rsid w:val="006C3572"/>
    <w:rsid w:val="006C383E"/>
    <w:rsid w:val="006C6C32"/>
    <w:rsid w:val="006C70F0"/>
    <w:rsid w:val="006C7993"/>
    <w:rsid w:val="006D0AE7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0BA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65E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6E38"/>
    <w:rsid w:val="00717D60"/>
    <w:rsid w:val="007201AD"/>
    <w:rsid w:val="00720725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C49"/>
    <w:rsid w:val="00734562"/>
    <w:rsid w:val="00734DB5"/>
    <w:rsid w:val="00735A00"/>
    <w:rsid w:val="007362CE"/>
    <w:rsid w:val="00736EE1"/>
    <w:rsid w:val="007375A8"/>
    <w:rsid w:val="007375A9"/>
    <w:rsid w:val="00737642"/>
    <w:rsid w:val="007403DF"/>
    <w:rsid w:val="007409A7"/>
    <w:rsid w:val="00740DC9"/>
    <w:rsid w:val="007445FE"/>
    <w:rsid w:val="00744FCE"/>
    <w:rsid w:val="00747643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5682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0A3F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2F07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0AF"/>
    <w:rsid w:val="00802E9A"/>
    <w:rsid w:val="00803142"/>
    <w:rsid w:val="00804551"/>
    <w:rsid w:val="00805B03"/>
    <w:rsid w:val="00805C70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7D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434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2A9C"/>
    <w:rsid w:val="008C32D5"/>
    <w:rsid w:val="008C362C"/>
    <w:rsid w:val="008C3743"/>
    <w:rsid w:val="008C41D5"/>
    <w:rsid w:val="008C4329"/>
    <w:rsid w:val="008C4952"/>
    <w:rsid w:val="008C5B59"/>
    <w:rsid w:val="008C5CD0"/>
    <w:rsid w:val="008C7A5F"/>
    <w:rsid w:val="008C7F07"/>
    <w:rsid w:val="008D0486"/>
    <w:rsid w:val="008D092C"/>
    <w:rsid w:val="008D170E"/>
    <w:rsid w:val="008D1B17"/>
    <w:rsid w:val="008D1DB6"/>
    <w:rsid w:val="008D2D20"/>
    <w:rsid w:val="008D5126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0F1C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1666"/>
    <w:rsid w:val="00942421"/>
    <w:rsid w:val="00942586"/>
    <w:rsid w:val="00942A8D"/>
    <w:rsid w:val="009452D0"/>
    <w:rsid w:val="00945B4C"/>
    <w:rsid w:val="00945C17"/>
    <w:rsid w:val="00947C57"/>
    <w:rsid w:val="00950198"/>
    <w:rsid w:val="00950B60"/>
    <w:rsid w:val="00950FCA"/>
    <w:rsid w:val="009519B2"/>
    <w:rsid w:val="00951BDD"/>
    <w:rsid w:val="00952B67"/>
    <w:rsid w:val="0095375E"/>
    <w:rsid w:val="00953C09"/>
    <w:rsid w:val="00953CD8"/>
    <w:rsid w:val="0095413B"/>
    <w:rsid w:val="009543AC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16DA"/>
    <w:rsid w:val="00971CD3"/>
    <w:rsid w:val="00972044"/>
    <w:rsid w:val="00975CE0"/>
    <w:rsid w:val="009761CF"/>
    <w:rsid w:val="00976391"/>
    <w:rsid w:val="00976D28"/>
    <w:rsid w:val="009772F8"/>
    <w:rsid w:val="009807B3"/>
    <w:rsid w:val="00980867"/>
    <w:rsid w:val="009814E8"/>
    <w:rsid w:val="00981BB9"/>
    <w:rsid w:val="009821D2"/>
    <w:rsid w:val="009822BD"/>
    <w:rsid w:val="009835D9"/>
    <w:rsid w:val="009851A2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43"/>
    <w:rsid w:val="009952E9"/>
    <w:rsid w:val="00995429"/>
    <w:rsid w:val="00995E59"/>
    <w:rsid w:val="00996972"/>
    <w:rsid w:val="00997FCA"/>
    <w:rsid w:val="009A14F4"/>
    <w:rsid w:val="009A1939"/>
    <w:rsid w:val="009A250E"/>
    <w:rsid w:val="009A36B1"/>
    <w:rsid w:val="009A44DE"/>
    <w:rsid w:val="009A522E"/>
    <w:rsid w:val="009A5784"/>
    <w:rsid w:val="009A71EE"/>
    <w:rsid w:val="009B28CC"/>
    <w:rsid w:val="009B2A0D"/>
    <w:rsid w:val="009B2E3A"/>
    <w:rsid w:val="009B2F3F"/>
    <w:rsid w:val="009B3744"/>
    <w:rsid w:val="009B4FF3"/>
    <w:rsid w:val="009B5D48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6C62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17C2"/>
    <w:rsid w:val="00A0236F"/>
    <w:rsid w:val="00A0240B"/>
    <w:rsid w:val="00A033A4"/>
    <w:rsid w:val="00A0477C"/>
    <w:rsid w:val="00A0509F"/>
    <w:rsid w:val="00A05A6B"/>
    <w:rsid w:val="00A069B0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73D"/>
    <w:rsid w:val="00A17EAF"/>
    <w:rsid w:val="00A20CB1"/>
    <w:rsid w:val="00A210AA"/>
    <w:rsid w:val="00A21470"/>
    <w:rsid w:val="00A228E4"/>
    <w:rsid w:val="00A235AE"/>
    <w:rsid w:val="00A23868"/>
    <w:rsid w:val="00A23BBA"/>
    <w:rsid w:val="00A24E1D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00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3C2C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0F4"/>
    <w:rsid w:val="00A66142"/>
    <w:rsid w:val="00A66AAC"/>
    <w:rsid w:val="00A66AFD"/>
    <w:rsid w:val="00A67645"/>
    <w:rsid w:val="00A73B63"/>
    <w:rsid w:val="00A73BAE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154C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3C9"/>
    <w:rsid w:val="00B10464"/>
    <w:rsid w:val="00B14987"/>
    <w:rsid w:val="00B15CB4"/>
    <w:rsid w:val="00B15D04"/>
    <w:rsid w:val="00B17779"/>
    <w:rsid w:val="00B17932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4E3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57F70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4052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09CA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C72B3"/>
    <w:rsid w:val="00BD0133"/>
    <w:rsid w:val="00BD0F71"/>
    <w:rsid w:val="00BD14FB"/>
    <w:rsid w:val="00BD1573"/>
    <w:rsid w:val="00BD2553"/>
    <w:rsid w:val="00BD265B"/>
    <w:rsid w:val="00BD3756"/>
    <w:rsid w:val="00BD472D"/>
    <w:rsid w:val="00BD57CC"/>
    <w:rsid w:val="00BD5A38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5B72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3F1D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3EFA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959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2128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A94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2CCC"/>
    <w:rsid w:val="00CC3816"/>
    <w:rsid w:val="00CC3CAD"/>
    <w:rsid w:val="00CC41A6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2D0D"/>
    <w:rsid w:val="00CE34A4"/>
    <w:rsid w:val="00CE3AC3"/>
    <w:rsid w:val="00CE682B"/>
    <w:rsid w:val="00CE73D7"/>
    <w:rsid w:val="00CE75A3"/>
    <w:rsid w:val="00CF0032"/>
    <w:rsid w:val="00CF1BB6"/>
    <w:rsid w:val="00CF250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5CBE"/>
    <w:rsid w:val="00CF65AA"/>
    <w:rsid w:val="00CF7310"/>
    <w:rsid w:val="00CF788B"/>
    <w:rsid w:val="00D0487D"/>
    <w:rsid w:val="00D053F1"/>
    <w:rsid w:val="00D07514"/>
    <w:rsid w:val="00D0775C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2D"/>
    <w:rsid w:val="00D226CE"/>
    <w:rsid w:val="00D22E63"/>
    <w:rsid w:val="00D230F2"/>
    <w:rsid w:val="00D237E7"/>
    <w:rsid w:val="00D23C21"/>
    <w:rsid w:val="00D25AC5"/>
    <w:rsid w:val="00D26EA7"/>
    <w:rsid w:val="00D27255"/>
    <w:rsid w:val="00D27516"/>
    <w:rsid w:val="00D27A9C"/>
    <w:rsid w:val="00D3015B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4AC0"/>
    <w:rsid w:val="00D54E95"/>
    <w:rsid w:val="00D55084"/>
    <w:rsid w:val="00D55E2F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3EA0"/>
    <w:rsid w:val="00D74C18"/>
    <w:rsid w:val="00D765CA"/>
    <w:rsid w:val="00D80624"/>
    <w:rsid w:val="00D80AF2"/>
    <w:rsid w:val="00D8232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884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CF5"/>
    <w:rsid w:val="00DF2E05"/>
    <w:rsid w:val="00DF35F4"/>
    <w:rsid w:val="00DF54A8"/>
    <w:rsid w:val="00DF65BD"/>
    <w:rsid w:val="00DF66AF"/>
    <w:rsid w:val="00DF6E9D"/>
    <w:rsid w:val="00DF7AE0"/>
    <w:rsid w:val="00E00C76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2B0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056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1675"/>
    <w:rsid w:val="00E52155"/>
    <w:rsid w:val="00E54D1D"/>
    <w:rsid w:val="00E55670"/>
    <w:rsid w:val="00E557D6"/>
    <w:rsid w:val="00E55CA3"/>
    <w:rsid w:val="00E57034"/>
    <w:rsid w:val="00E57CA8"/>
    <w:rsid w:val="00E57E85"/>
    <w:rsid w:val="00E630FF"/>
    <w:rsid w:val="00E63645"/>
    <w:rsid w:val="00E63679"/>
    <w:rsid w:val="00E636FF"/>
    <w:rsid w:val="00E65075"/>
    <w:rsid w:val="00E656D1"/>
    <w:rsid w:val="00E65B67"/>
    <w:rsid w:val="00E66033"/>
    <w:rsid w:val="00E6696D"/>
    <w:rsid w:val="00E676F0"/>
    <w:rsid w:val="00E67CCB"/>
    <w:rsid w:val="00E7179C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181F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35F6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E7F14"/>
    <w:rsid w:val="00EF097E"/>
    <w:rsid w:val="00EF0CB6"/>
    <w:rsid w:val="00EF19F9"/>
    <w:rsid w:val="00EF1F0D"/>
    <w:rsid w:val="00EF2A87"/>
    <w:rsid w:val="00EF2B04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3BD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AC6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47EF5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A8C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49C2"/>
    <w:rsid w:val="00FA73F2"/>
    <w:rsid w:val="00FB1849"/>
    <w:rsid w:val="00FB216E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66F6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3CC9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12D61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iPriority="35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05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E3705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E3705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3705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705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37056"/>
    <w:pPr>
      <w:ind w:left="1701" w:hanging="1701"/>
      <w:outlineLvl w:val="4"/>
    </w:pPr>
    <w:rPr>
      <w:sz w:val="22"/>
    </w:rPr>
  </w:style>
  <w:style w:type="paragraph" w:styleId="Heading6">
    <w:name w:val="heading 6"/>
    <w:next w:val="Normal"/>
    <w:qFormat/>
    <w:rsid w:val="00E37056"/>
    <w:pPr>
      <w:outlineLvl w:val="5"/>
    </w:pPr>
    <w:rPr>
      <w:rFonts w:ascii="Arial" w:eastAsia="Times New Roman" w:hAnsi="Arial"/>
      <w:lang w:val="en-GB" w:eastAsia="en-GB"/>
    </w:rPr>
  </w:style>
  <w:style w:type="paragraph" w:styleId="Heading7">
    <w:name w:val="heading 7"/>
    <w:next w:val="Normal"/>
    <w:qFormat/>
    <w:rsid w:val="00E37056"/>
    <w:pPr>
      <w:outlineLvl w:val="6"/>
    </w:pPr>
    <w:rPr>
      <w:rFonts w:ascii="Arial" w:eastAsia="Times New Roman" w:hAnsi="Arial"/>
      <w:lang w:val="en-GB" w:eastAsia="en-GB"/>
    </w:rPr>
  </w:style>
  <w:style w:type="paragraph" w:styleId="Heading8">
    <w:name w:val="heading 8"/>
    <w:basedOn w:val="Heading1"/>
    <w:next w:val="Normal"/>
    <w:qFormat/>
    <w:rsid w:val="00E3705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3705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E4A64"/>
    <w:rPr>
      <w:rFonts w:ascii="Arial" w:eastAsia="Times New Roman" w:hAnsi="Arial"/>
      <w:sz w:val="28"/>
      <w:lang w:val="en-GB" w:eastAsia="en-GB"/>
    </w:rPr>
  </w:style>
  <w:style w:type="character" w:customStyle="1" w:styleId="Heading9Char">
    <w:name w:val="Heading 9 Char"/>
    <w:link w:val="Heading9"/>
    <w:rsid w:val="00C7263C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E37056"/>
    <w:rPr>
      <w:rFonts w:ascii="Arial" w:eastAsia="Times New Roman" w:hAnsi="Arial"/>
      <w:sz w:val="32"/>
      <w:lang w:val="en-GB" w:eastAsia="en-GB"/>
    </w:rPr>
  </w:style>
  <w:style w:type="character" w:customStyle="1" w:styleId="Heading1Char">
    <w:name w:val="Heading 1 Char"/>
    <w:link w:val="Heading1"/>
    <w:rsid w:val="00E25FC8"/>
    <w:rPr>
      <w:rFonts w:ascii="Arial" w:eastAsia="Times New Roman" w:hAnsi="Arial"/>
      <w:sz w:val="36"/>
      <w:lang w:val="en-GB" w:eastAsia="en-GB"/>
    </w:r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paragraph" w:styleId="BalloonText">
    <w:name w:val="Balloon Text"/>
    <w:basedOn w:val="Normal"/>
    <w:link w:val="BalloonTextChar"/>
    <w:rsid w:val="006F26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265E"/>
    <w:rPr>
      <w:rFonts w:ascii="Segoe UI" w:hAnsi="Segoe UI" w:cs="Segoe UI"/>
      <w:color w:val="000000"/>
      <w:sz w:val="18"/>
      <w:szCs w:val="18"/>
      <w:lang w:val="en-GB" w:eastAsia="ja-JP"/>
    </w:rPr>
  </w:style>
  <w:style w:type="paragraph" w:styleId="List">
    <w:name w:val="List"/>
    <w:basedOn w:val="Normal"/>
    <w:rsid w:val="00E37056"/>
    <w:pPr>
      <w:ind w:left="283" w:hanging="283"/>
      <w:contextualSpacing/>
    </w:pPr>
  </w:style>
  <w:style w:type="paragraph" w:customStyle="1" w:styleId="B1">
    <w:name w:val="B1"/>
    <w:basedOn w:val="List"/>
    <w:link w:val="B1Char"/>
    <w:qFormat/>
    <w:rsid w:val="00E37056"/>
    <w:pPr>
      <w:ind w:left="568" w:hanging="284"/>
      <w:contextualSpacing w:val="0"/>
    </w:pPr>
  </w:style>
  <w:style w:type="character" w:customStyle="1" w:styleId="B1Char">
    <w:name w:val="B1 Char"/>
    <w:link w:val="B1"/>
    <w:qFormat/>
    <w:rsid w:val="00E37056"/>
    <w:rPr>
      <w:rFonts w:eastAsia="Times New Roman"/>
      <w:lang w:val="en-GB" w:eastAsia="en-GB"/>
    </w:rPr>
  </w:style>
  <w:style w:type="paragraph" w:customStyle="1" w:styleId="B2">
    <w:name w:val="B2"/>
    <w:basedOn w:val="Normal"/>
    <w:link w:val="B2Char"/>
    <w:qFormat/>
    <w:rsid w:val="00E37056"/>
    <w:pPr>
      <w:ind w:left="851" w:hanging="284"/>
    </w:pPr>
  </w:style>
  <w:style w:type="character" w:customStyle="1" w:styleId="B2Char">
    <w:name w:val="B2 Char"/>
    <w:link w:val="B2"/>
    <w:qFormat/>
    <w:rsid w:val="00E37056"/>
    <w:rPr>
      <w:rFonts w:eastAsia="Times New Roman"/>
      <w:lang w:val="en-GB" w:eastAsia="en-GB"/>
    </w:rPr>
  </w:style>
  <w:style w:type="paragraph" w:customStyle="1" w:styleId="B3">
    <w:name w:val="B3"/>
    <w:basedOn w:val="Normal"/>
    <w:link w:val="B3Car"/>
    <w:rsid w:val="00E37056"/>
    <w:pPr>
      <w:ind w:left="1135" w:hanging="284"/>
    </w:pPr>
  </w:style>
  <w:style w:type="character" w:customStyle="1" w:styleId="B3Car">
    <w:name w:val="B3 Car"/>
    <w:link w:val="B3"/>
    <w:rsid w:val="00E37056"/>
    <w:rPr>
      <w:rFonts w:eastAsia="Times New Roman"/>
      <w:lang w:val="en-GB" w:eastAsia="en-GB"/>
    </w:rPr>
  </w:style>
  <w:style w:type="paragraph" w:customStyle="1" w:styleId="B4">
    <w:name w:val="B4"/>
    <w:basedOn w:val="Normal"/>
    <w:rsid w:val="00E37056"/>
    <w:pPr>
      <w:ind w:left="1418" w:hanging="284"/>
    </w:pPr>
  </w:style>
  <w:style w:type="paragraph" w:customStyle="1" w:styleId="B5">
    <w:name w:val="B5"/>
    <w:basedOn w:val="Normal"/>
    <w:rsid w:val="00E37056"/>
    <w:pPr>
      <w:ind w:left="1702" w:hanging="284"/>
    </w:pPr>
  </w:style>
  <w:style w:type="paragraph" w:customStyle="1" w:styleId="B6">
    <w:name w:val="B6"/>
    <w:basedOn w:val="B5"/>
    <w:rsid w:val="00E37056"/>
    <w:pPr>
      <w:ind w:left="1985"/>
    </w:pPr>
    <w:rPr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7056"/>
  </w:style>
  <w:style w:type="paragraph" w:styleId="BlockText">
    <w:name w:val="Block Text"/>
    <w:basedOn w:val="Normal"/>
    <w:unhideWhenUsed/>
    <w:rsid w:val="00E3705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nhideWhenUsed/>
    <w:rsid w:val="00E370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7056"/>
    <w:rPr>
      <w:rFonts w:eastAsia="Times New Roman"/>
      <w:lang w:val="en-GB" w:eastAsia="en-GB"/>
    </w:rPr>
  </w:style>
  <w:style w:type="paragraph" w:styleId="BodyText3">
    <w:name w:val="Body Text 3"/>
    <w:basedOn w:val="Normal"/>
    <w:link w:val="BodyText3Char"/>
    <w:unhideWhenUsed/>
    <w:rsid w:val="00E370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37056"/>
    <w:rPr>
      <w:rFonts w:eastAsia="Times New Roman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rsid w:val="00E370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056"/>
    <w:rPr>
      <w:rFonts w:eastAsia="Times New Roman"/>
      <w:lang w:val="en-GB" w:eastAsia="en-GB"/>
    </w:rPr>
  </w:style>
  <w:style w:type="paragraph" w:styleId="BodyTextFirstIndent">
    <w:name w:val="Body Text First Indent"/>
    <w:basedOn w:val="Normal"/>
    <w:link w:val="BodyTextFirstIndentChar"/>
    <w:unhideWhenUsed/>
    <w:rsid w:val="00E37056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37056"/>
    <w:rPr>
      <w:rFonts w:eastAsia="Times New Roman"/>
      <w:lang w:val="en-GB" w:eastAsia="en-GB"/>
    </w:rPr>
  </w:style>
  <w:style w:type="paragraph" w:styleId="BodyTextIndent">
    <w:name w:val="Body Text Indent"/>
    <w:basedOn w:val="Normal"/>
    <w:link w:val="BodyTextIndentChar"/>
    <w:unhideWhenUsed/>
    <w:rsid w:val="00E370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37056"/>
    <w:rPr>
      <w:rFonts w:eastAsia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nhideWhenUsed/>
    <w:rsid w:val="00E3705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37056"/>
    <w:rPr>
      <w:rFonts w:eastAsia="Times New Roman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E370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37056"/>
    <w:rPr>
      <w:rFonts w:eastAsia="Times New Roman"/>
      <w:lang w:val="en-GB" w:eastAsia="en-GB"/>
    </w:rPr>
  </w:style>
  <w:style w:type="paragraph" w:styleId="BodyTextIndent3">
    <w:name w:val="Body Text Indent 3"/>
    <w:basedOn w:val="Normal"/>
    <w:link w:val="BodyTextIndent3Char"/>
    <w:unhideWhenUsed/>
    <w:rsid w:val="00E370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7056"/>
    <w:rPr>
      <w:rFonts w:eastAsia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unhideWhenUsed/>
    <w:rsid w:val="00E3705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E37056"/>
    <w:rPr>
      <w:rFonts w:eastAsia="Times New Roman"/>
      <w:lang w:val="en-GB" w:eastAsia="en-GB"/>
    </w:rPr>
  </w:style>
  <w:style w:type="character" w:styleId="CommentReference">
    <w:name w:val="annotation reference"/>
    <w:rsid w:val="00E37056"/>
    <w:rPr>
      <w:sz w:val="16"/>
    </w:rPr>
  </w:style>
  <w:style w:type="paragraph" w:styleId="CommentText">
    <w:name w:val="annotation text"/>
    <w:basedOn w:val="Normal"/>
    <w:link w:val="CommentTextChar"/>
    <w:rsid w:val="00E37056"/>
    <w:rPr>
      <w:rFonts w:eastAsia="DengXian"/>
    </w:rPr>
  </w:style>
  <w:style w:type="character" w:customStyle="1" w:styleId="CommentTextChar">
    <w:name w:val="Comment Text Char"/>
    <w:basedOn w:val="DefaultParagraphFont"/>
    <w:link w:val="CommentText"/>
    <w:rsid w:val="00E37056"/>
    <w:rPr>
      <w:rFonts w:eastAsia="DengXi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3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7056"/>
    <w:rPr>
      <w:rFonts w:eastAsia="DengXian"/>
      <w:b/>
      <w:bCs/>
      <w:lang w:val="en-GB" w:eastAsia="en-GB"/>
    </w:rPr>
  </w:style>
  <w:style w:type="paragraph" w:styleId="Date">
    <w:name w:val="Date"/>
    <w:basedOn w:val="Normal"/>
    <w:next w:val="Normal"/>
    <w:link w:val="DateChar"/>
    <w:unhideWhenUsed/>
    <w:rsid w:val="00E37056"/>
  </w:style>
  <w:style w:type="character" w:customStyle="1" w:styleId="DateChar">
    <w:name w:val="Date Char"/>
    <w:basedOn w:val="DefaultParagraphFont"/>
    <w:link w:val="Date"/>
    <w:rsid w:val="00E37056"/>
    <w:rPr>
      <w:rFonts w:eastAsia="Times New Roman"/>
      <w:lang w:val="en-GB" w:eastAsia="en-GB"/>
    </w:rPr>
  </w:style>
  <w:style w:type="paragraph" w:customStyle="1" w:styleId="Default">
    <w:name w:val="Default"/>
    <w:rsid w:val="00E3705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paragraph" w:styleId="DocumentMap">
    <w:name w:val="Document Map"/>
    <w:basedOn w:val="Normal"/>
    <w:link w:val="DocumentMapChar"/>
    <w:rsid w:val="00E37056"/>
    <w:pPr>
      <w:shd w:val="clear" w:color="auto" w:fill="000080"/>
    </w:pPr>
    <w:rPr>
      <w:rFonts w:ascii="Tahoma" w:eastAsia="DengXian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37056"/>
    <w:rPr>
      <w:rFonts w:ascii="Tahoma" w:eastAsia="DengXian" w:hAnsi="Tahoma" w:cs="Tahoma"/>
      <w:shd w:val="clear" w:color="auto" w:fill="000080"/>
      <w:lang w:val="en-GB" w:eastAsia="en-GB"/>
    </w:rPr>
  </w:style>
  <w:style w:type="paragraph" w:customStyle="1" w:styleId="NO">
    <w:name w:val="NO"/>
    <w:basedOn w:val="Normal"/>
    <w:link w:val="NOZchn"/>
    <w:qFormat/>
    <w:rsid w:val="00E37056"/>
    <w:pPr>
      <w:keepLines/>
      <w:ind w:left="1135" w:hanging="851"/>
    </w:pPr>
  </w:style>
  <w:style w:type="character" w:customStyle="1" w:styleId="NOZchn">
    <w:name w:val="NO Zchn"/>
    <w:link w:val="NO"/>
    <w:rsid w:val="00E37056"/>
    <w:rPr>
      <w:rFonts w:eastAsia="Times New Roman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E37056"/>
    <w:pPr>
      <w:ind w:left="1418" w:hanging="1134"/>
    </w:pPr>
    <w:rPr>
      <w:color w:val="FF0000"/>
    </w:rPr>
  </w:style>
  <w:style w:type="character" w:customStyle="1" w:styleId="EditorsNoteChar">
    <w:name w:val="Editor's Note Char"/>
    <w:aliases w:val="EN Char"/>
    <w:link w:val="EditorsNote"/>
    <w:rsid w:val="00E37056"/>
    <w:rPr>
      <w:rFonts w:eastAsia="Times New Roman"/>
      <w:color w:val="FF0000"/>
      <w:lang w:val="en-GB" w:eastAsia="en-GB"/>
    </w:rPr>
  </w:style>
  <w:style w:type="paragraph" w:styleId="E-mailSignature">
    <w:name w:val="E-mail Signature"/>
    <w:basedOn w:val="Normal"/>
    <w:link w:val="E-mailSignatureChar"/>
    <w:unhideWhenUsed/>
    <w:rsid w:val="00E3705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E37056"/>
    <w:rPr>
      <w:rFonts w:eastAsia="Times New Roman"/>
      <w:lang w:val="en-GB" w:eastAsia="en-GB"/>
    </w:rPr>
  </w:style>
  <w:style w:type="character" w:styleId="EndnoteReference">
    <w:name w:val="endnote reference"/>
    <w:rsid w:val="00E37056"/>
    <w:rPr>
      <w:vertAlign w:val="superscript"/>
    </w:rPr>
  </w:style>
  <w:style w:type="paragraph" w:styleId="EndnoteText">
    <w:name w:val="endnote text"/>
    <w:basedOn w:val="Normal"/>
    <w:link w:val="EndnoteTextChar1"/>
    <w:rsid w:val="00E37056"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character" w:customStyle="1" w:styleId="EndnoteTextChar">
    <w:name w:val="Endnote Text Char"/>
    <w:basedOn w:val="DefaultParagraphFont"/>
    <w:rsid w:val="00E37056"/>
    <w:rPr>
      <w:lang w:eastAsia="en-US"/>
    </w:rPr>
  </w:style>
  <w:style w:type="character" w:customStyle="1" w:styleId="EndnoteTextChar1">
    <w:name w:val="Endnote Text Char1"/>
    <w:basedOn w:val="DefaultParagraphFont"/>
    <w:link w:val="EndnoteText"/>
    <w:rsid w:val="00E37056"/>
    <w:rPr>
      <w:rFonts w:eastAsia="Times New Roman"/>
      <w:lang w:val="en-GB" w:eastAsia="en-US"/>
    </w:rPr>
  </w:style>
  <w:style w:type="paragraph" w:styleId="EnvelopeAddress">
    <w:name w:val="envelope address"/>
    <w:basedOn w:val="Normal"/>
    <w:unhideWhenUsed/>
    <w:rsid w:val="00E3705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37056"/>
    <w:pPr>
      <w:spacing w:after="0"/>
    </w:pPr>
    <w:rPr>
      <w:rFonts w:asciiTheme="majorHAnsi" w:eastAsiaTheme="majorEastAsia" w:hAnsiTheme="majorHAnsi" w:cstheme="majorBidi"/>
    </w:rPr>
  </w:style>
  <w:style w:type="paragraph" w:customStyle="1" w:styleId="EQ">
    <w:name w:val="EQ"/>
    <w:basedOn w:val="Normal"/>
    <w:next w:val="Normal"/>
    <w:rsid w:val="00E3705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Normal"/>
    <w:link w:val="EXChar"/>
    <w:rsid w:val="00E37056"/>
    <w:pPr>
      <w:keepLines/>
      <w:ind w:left="1702" w:hanging="1418"/>
    </w:pPr>
  </w:style>
  <w:style w:type="character" w:customStyle="1" w:styleId="EXChar">
    <w:name w:val="EX Char"/>
    <w:link w:val="EX"/>
    <w:locked/>
    <w:rsid w:val="00E37056"/>
    <w:rPr>
      <w:rFonts w:eastAsia="Times New Roman"/>
      <w:lang w:val="en-GB" w:eastAsia="en-GB"/>
    </w:rPr>
  </w:style>
  <w:style w:type="paragraph" w:customStyle="1" w:styleId="EW">
    <w:name w:val="EW"/>
    <w:basedOn w:val="EX"/>
    <w:rsid w:val="00E37056"/>
    <w:pPr>
      <w:spacing w:after="0"/>
    </w:pPr>
  </w:style>
  <w:style w:type="character" w:styleId="FollowedHyperlink">
    <w:name w:val="FollowedHyperlink"/>
    <w:rsid w:val="00E37056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7056"/>
    <w:rPr>
      <w:rFonts w:eastAsia="Times New Roman"/>
      <w:lang w:val="en-GB" w:eastAsia="en-GB"/>
    </w:rPr>
  </w:style>
  <w:style w:type="character" w:styleId="FootnoteReference">
    <w:name w:val="footnote reference"/>
    <w:rsid w:val="00E3705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E37056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rFonts w:eastAsia="DengXian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37056"/>
    <w:rPr>
      <w:rFonts w:eastAsia="DengXian"/>
      <w:sz w:val="16"/>
      <w:lang w:val="en-GB" w:eastAsia="en-US"/>
    </w:rPr>
  </w:style>
  <w:style w:type="paragraph" w:customStyle="1" w:styleId="FP">
    <w:name w:val="FP"/>
    <w:basedOn w:val="Normal"/>
    <w:rsid w:val="00E37056"/>
    <w:pPr>
      <w:spacing w:after="0"/>
    </w:pPr>
  </w:style>
  <w:style w:type="paragraph" w:customStyle="1" w:styleId="Guidance">
    <w:name w:val="Guidance"/>
    <w:basedOn w:val="Normal"/>
    <w:rsid w:val="00E37056"/>
    <w:rPr>
      <w:i/>
      <w:color w:val="0000FF"/>
    </w:rPr>
  </w:style>
  <w:style w:type="character" w:customStyle="1" w:styleId="Heading4Char">
    <w:name w:val="Heading 4 Char"/>
    <w:link w:val="Heading4"/>
    <w:locked/>
    <w:rsid w:val="00E37056"/>
    <w:rPr>
      <w:rFonts w:ascii="Arial" w:eastAsia="Times New Roman" w:hAnsi="Arial"/>
      <w:sz w:val="24"/>
      <w:lang w:val="en-GB" w:eastAsia="en-GB"/>
    </w:rPr>
  </w:style>
  <w:style w:type="paragraph" w:customStyle="1" w:styleId="H6">
    <w:name w:val="H6"/>
    <w:basedOn w:val="Heading5"/>
    <w:next w:val="Normal"/>
    <w:rsid w:val="00E37056"/>
    <w:pPr>
      <w:ind w:left="1985" w:hanging="1985"/>
      <w:outlineLvl w:val="9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E3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E37056"/>
    <w:rPr>
      <w:rFonts w:eastAsia="Times New Roman"/>
      <w:lang w:val="en-GB" w:eastAsia="en-GB"/>
    </w:rPr>
  </w:style>
  <w:style w:type="paragraph" w:styleId="HTMLAddress">
    <w:name w:val="HTML Address"/>
    <w:basedOn w:val="Normal"/>
    <w:link w:val="HTMLAddressChar1"/>
    <w:unhideWhenUsed/>
    <w:rsid w:val="00E3705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rsid w:val="00E37056"/>
    <w:rPr>
      <w:i/>
      <w:iCs/>
      <w:lang w:eastAsia="en-US"/>
    </w:rPr>
  </w:style>
  <w:style w:type="character" w:customStyle="1" w:styleId="HTMLAddressChar1">
    <w:name w:val="HTML Address Char1"/>
    <w:basedOn w:val="DefaultParagraphFont"/>
    <w:link w:val="HTMLAddress"/>
    <w:rsid w:val="00E37056"/>
    <w:rPr>
      <w:rFonts w:eastAsia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1"/>
    <w:unhideWhenUsed/>
    <w:rsid w:val="00E3705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rsid w:val="00E37056"/>
    <w:rPr>
      <w:rFonts w:ascii="Consolas" w:hAnsi="Consolas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rsid w:val="00E37056"/>
    <w:rPr>
      <w:rFonts w:ascii="Consolas" w:eastAsia="Times New Roman" w:hAnsi="Consolas"/>
      <w:lang w:val="en-GB" w:eastAsia="en-GB"/>
    </w:rPr>
  </w:style>
  <w:style w:type="character" w:styleId="Hyperlink">
    <w:name w:val="Hyperlink"/>
    <w:uiPriority w:val="99"/>
    <w:rsid w:val="00E37056"/>
    <w:rPr>
      <w:color w:val="0000FF"/>
      <w:u w:val="single"/>
    </w:rPr>
  </w:style>
  <w:style w:type="paragraph" w:styleId="Index1">
    <w:name w:val="index 1"/>
    <w:basedOn w:val="Normal"/>
    <w:rsid w:val="00E37056"/>
    <w:pPr>
      <w:keepLines/>
      <w:overflowPunct/>
      <w:autoSpaceDE/>
      <w:autoSpaceDN/>
      <w:adjustRightInd/>
      <w:spacing w:after="0"/>
      <w:textAlignment w:val="auto"/>
    </w:pPr>
    <w:rPr>
      <w:rFonts w:eastAsia="DengXian"/>
      <w:lang w:eastAsia="en-US"/>
    </w:rPr>
  </w:style>
  <w:style w:type="paragraph" w:styleId="Index2">
    <w:name w:val="index 2"/>
    <w:basedOn w:val="Index1"/>
    <w:rsid w:val="00E37056"/>
    <w:pPr>
      <w:ind w:left="284"/>
    </w:pPr>
  </w:style>
  <w:style w:type="paragraph" w:styleId="Index3">
    <w:name w:val="index 3"/>
    <w:basedOn w:val="Normal"/>
    <w:next w:val="Normal"/>
    <w:unhideWhenUsed/>
    <w:rsid w:val="00E37056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E37056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E37056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E37056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E37056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E37056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E3705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E370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0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056"/>
    <w:rPr>
      <w:rFonts w:eastAsia="Times New Roman"/>
      <w:i/>
      <w:iCs/>
      <w:color w:val="5B9BD5" w:themeColor="accent1"/>
      <w:lang w:val="en-GB" w:eastAsia="en-GB"/>
    </w:rPr>
  </w:style>
  <w:style w:type="paragraph" w:customStyle="1" w:styleId="LD">
    <w:name w:val="LD"/>
    <w:rsid w:val="00E3705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styleId="ListBullet">
    <w:name w:val="List Bullet"/>
    <w:basedOn w:val="List"/>
    <w:rsid w:val="00E3705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DengXian"/>
      <w:lang w:eastAsia="en-US"/>
    </w:rPr>
  </w:style>
  <w:style w:type="paragraph" w:styleId="ListContinue">
    <w:name w:val="List Continue"/>
    <w:basedOn w:val="Normal"/>
    <w:unhideWhenUsed/>
    <w:rsid w:val="00E37056"/>
    <w:pPr>
      <w:spacing w:after="120"/>
      <w:ind w:left="283"/>
      <w:contextualSpacing/>
    </w:pPr>
  </w:style>
  <w:style w:type="paragraph" w:styleId="ListNumber">
    <w:name w:val="List Number"/>
    <w:basedOn w:val="List"/>
    <w:rsid w:val="00E3705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DengXian"/>
      <w:lang w:eastAsia="en-US"/>
    </w:rPr>
  </w:style>
  <w:style w:type="paragraph" w:styleId="ListNumber3">
    <w:name w:val="List Number 3"/>
    <w:basedOn w:val="Normal"/>
    <w:unhideWhenUsed/>
    <w:rsid w:val="00E37056"/>
    <w:pPr>
      <w:numPr>
        <w:numId w:val="27"/>
      </w:numPr>
      <w:contextualSpacing/>
    </w:pPr>
  </w:style>
  <w:style w:type="paragraph" w:styleId="ListNumber4">
    <w:name w:val="List Number 4"/>
    <w:basedOn w:val="Normal"/>
    <w:unhideWhenUsed/>
    <w:rsid w:val="00E37056"/>
    <w:pPr>
      <w:numPr>
        <w:numId w:val="28"/>
      </w:numPr>
      <w:contextualSpacing/>
    </w:pPr>
  </w:style>
  <w:style w:type="paragraph" w:styleId="ListNumber5">
    <w:name w:val="List Number 5"/>
    <w:basedOn w:val="Normal"/>
    <w:unhideWhenUsed/>
    <w:rsid w:val="00E37056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rsid w:val="00E37056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MacroText">
    <w:name w:val="macro"/>
    <w:link w:val="MacroTextChar1"/>
    <w:unhideWhenUsed/>
    <w:rsid w:val="00E370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rsid w:val="00E37056"/>
    <w:rPr>
      <w:rFonts w:ascii="Consolas" w:hAnsi="Consolas"/>
      <w:lang w:eastAsia="en-US"/>
    </w:rPr>
  </w:style>
  <w:style w:type="character" w:customStyle="1" w:styleId="MacroTextChar1">
    <w:name w:val="Macro Text Char1"/>
    <w:basedOn w:val="DefaultParagraphFont"/>
    <w:link w:val="MacroText"/>
    <w:rsid w:val="00E37056"/>
    <w:rPr>
      <w:rFonts w:ascii="Consolas" w:eastAsia="Times New Roman" w:hAnsi="Consolas"/>
      <w:lang w:val="en-GB" w:eastAsia="en-GB"/>
    </w:rPr>
  </w:style>
  <w:style w:type="character" w:customStyle="1" w:styleId="Mention">
    <w:name w:val="Mention"/>
    <w:uiPriority w:val="99"/>
    <w:semiHidden/>
    <w:unhideWhenUsed/>
    <w:rsid w:val="00E37056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1"/>
    <w:unhideWhenUsed/>
    <w:rsid w:val="00E370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rsid w:val="00E3705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customStyle="1" w:styleId="MessageHeaderChar1">
    <w:name w:val="Message Header Char1"/>
    <w:basedOn w:val="DefaultParagraphFont"/>
    <w:link w:val="MessageHeader"/>
    <w:rsid w:val="00E3705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customStyle="1" w:styleId="N1">
    <w:name w:val="N1"/>
    <w:basedOn w:val="Normal"/>
    <w:link w:val="N1Char"/>
    <w:qFormat/>
    <w:rsid w:val="00E37056"/>
    <w:pPr>
      <w:spacing w:after="0"/>
      <w:ind w:left="634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E37056"/>
    <w:rPr>
      <w:rFonts w:ascii="Calibri" w:eastAsia="MS Mincho" w:hAnsi="Calibri" w:cs="Calibri"/>
      <w:sz w:val="22"/>
      <w:szCs w:val="22"/>
      <w:lang w:val="en-GB" w:eastAsia="ko-KR" w:bidi="hi-IN"/>
    </w:rPr>
  </w:style>
  <w:style w:type="paragraph" w:customStyle="1" w:styleId="NF">
    <w:name w:val="NF"/>
    <w:basedOn w:val="NO"/>
    <w:rsid w:val="00E37056"/>
    <w:pPr>
      <w:keepNext/>
      <w:spacing w:after="0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E3705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E370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alIndent">
    <w:name w:val="Normal Indent"/>
    <w:basedOn w:val="Normal"/>
    <w:unhideWhenUsed/>
    <w:rsid w:val="00E37056"/>
    <w:pPr>
      <w:ind w:left="720"/>
    </w:pPr>
  </w:style>
  <w:style w:type="paragraph" w:styleId="NoteHeading">
    <w:name w:val="Note Heading"/>
    <w:basedOn w:val="Normal"/>
    <w:next w:val="Normal"/>
    <w:link w:val="NoteHeadingChar1"/>
    <w:unhideWhenUsed/>
    <w:rsid w:val="00E37056"/>
    <w:pPr>
      <w:spacing w:after="0"/>
    </w:pPr>
  </w:style>
  <w:style w:type="character" w:customStyle="1" w:styleId="NoteHeadingChar">
    <w:name w:val="Note Heading Char"/>
    <w:basedOn w:val="DefaultParagraphFont"/>
    <w:rsid w:val="00E37056"/>
    <w:rPr>
      <w:lang w:eastAsia="en-US"/>
    </w:rPr>
  </w:style>
  <w:style w:type="character" w:customStyle="1" w:styleId="NoteHeadingChar1">
    <w:name w:val="Note Heading Char1"/>
    <w:basedOn w:val="DefaultParagraphFont"/>
    <w:link w:val="NoteHeading"/>
    <w:rsid w:val="00E37056"/>
    <w:rPr>
      <w:rFonts w:eastAsia="Times New Roman"/>
      <w:lang w:val="en-GB" w:eastAsia="en-GB"/>
    </w:rPr>
  </w:style>
  <w:style w:type="paragraph" w:customStyle="1" w:styleId="NW">
    <w:name w:val="NW"/>
    <w:basedOn w:val="NO"/>
    <w:rsid w:val="00E37056"/>
    <w:pPr>
      <w:spacing w:after="0"/>
    </w:pPr>
  </w:style>
  <w:style w:type="paragraph" w:customStyle="1" w:styleId="PL">
    <w:name w:val="PL"/>
    <w:link w:val="PLChar"/>
    <w:rsid w:val="00E3705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rsid w:val="00E37056"/>
    <w:rPr>
      <w:rFonts w:ascii="Courier New" w:eastAsia="Times New Roman" w:hAnsi="Courier New"/>
      <w:noProof/>
      <w:sz w:val="16"/>
      <w:lang w:val="en-GB" w:eastAsia="en-GB"/>
    </w:rPr>
  </w:style>
  <w:style w:type="paragraph" w:styleId="PlainText">
    <w:name w:val="Plain Text"/>
    <w:basedOn w:val="Normal"/>
    <w:link w:val="PlainTextChar1"/>
    <w:unhideWhenUsed/>
    <w:rsid w:val="00E3705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rsid w:val="00E37056"/>
    <w:rPr>
      <w:rFonts w:ascii="Consolas" w:hAnsi="Consolas"/>
      <w:sz w:val="21"/>
      <w:szCs w:val="21"/>
      <w:lang w:eastAsia="en-US"/>
    </w:rPr>
  </w:style>
  <w:style w:type="character" w:customStyle="1" w:styleId="PlainTextChar1">
    <w:name w:val="Plain Text Char1"/>
    <w:basedOn w:val="DefaultParagraphFont"/>
    <w:link w:val="PlainText"/>
    <w:rsid w:val="00E37056"/>
    <w:rPr>
      <w:rFonts w:ascii="Consolas" w:eastAsia="Times New Roman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E37056"/>
    <w:pPr>
      <w:overflowPunct/>
      <w:autoSpaceDE/>
      <w:autoSpaceDN/>
      <w:adjustRightInd/>
      <w:textAlignment w:val="auto"/>
    </w:pPr>
    <w:rPr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7056"/>
    <w:rPr>
      <w:rFonts w:eastAsia="Times New Roman"/>
      <w:i/>
      <w:iCs/>
      <w:color w:val="000000"/>
      <w:lang w:val="en-GB" w:eastAsia="en-US"/>
    </w:rPr>
  </w:style>
  <w:style w:type="paragraph" w:styleId="Salutation">
    <w:name w:val="Salutation"/>
    <w:basedOn w:val="Normal"/>
    <w:next w:val="Normal"/>
    <w:link w:val="SalutationChar1"/>
    <w:unhideWhenUsed/>
    <w:rsid w:val="00E37056"/>
  </w:style>
  <w:style w:type="character" w:customStyle="1" w:styleId="SalutationChar">
    <w:name w:val="Salutation Char"/>
    <w:basedOn w:val="DefaultParagraphFont"/>
    <w:rsid w:val="00E37056"/>
    <w:rPr>
      <w:lang w:eastAsia="en-US"/>
    </w:rPr>
  </w:style>
  <w:style w:type="character" w:customStyle="1" w:styleId="SalutationChar1">
    <w:name w:val="Salutation Char1"/>
    <w:basedOn w:val="DefaultParagraphFont"/>
    <w:link w:val="Salutation"/>
    <w:rsid w:val="00E37056"/>
    <w:rPr>
      <w:rFonts w:eastAsia="Times New Roman"/>
      <w:lang w:val="en-GB" w:eastAsia="en-GB"/>
    </w:rPr>
  </w:style>
  <w:style w:type="paragraph" w:styleId="Signature">
    <w:name w:val="Signature"/>
    <w:basedOn w:val="Normal"/>
    <w:link w:val="SignatureChar1"/>
    <w:unhideWhenUsed/>
    <w:rsid w:val="00E37056"/>
    <w:pPr>
      <w:spacing w:after="0"/>
      <w:ind w:left="4252"/>
    </w:pPr>
  </w:style>
  <w:style w:type="character" w:customStyle="1" w:styleId="SignatureChar">
    <w:name w:val="Signature Char"/>
    <w:basedOn w:val="DefaultParagraphFont"/>
    <w:rsid w:val="00E37056"/>
    <w:rPr>
      <w:lang w:eastAsia="en-US"/>
    </w:rPr>
  </w:style>
  <w:style w:type="character" w:customStyle="1" w:styleId="SignatureChar1">
    <w:name w:val="Signature Char1"/>
    <w:basedOn w:val="DefaultParagraphFont"/>
    <w:link w:val="Signature"/>
    <w:rsid w:val="00E37056"/>
    <w:rPr>
      <w:rFonts w:eastAsia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E370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3705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table" w:styleId="TableGrid">
    <w:name w:val="Table Grid"/>
    <w:basedOn w:val="TableNormal"/>
    <w:rsid w:val="00E37056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705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3705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3705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3705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E3705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E37056"/>
    <w:pPr>
      <w:spacing w:after="0"/>
    </w:pPr>
  </w:style>
  <w:style w:type="paragraph" w:customStyle="1" w:styleId="TAL">
    <w:name w:val="TAL"/>
    <w:basedOn w:val="Normal"/>
    <w:link w:val="TALChar"/>
    <w:rsid w:val="00E3705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E37056"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rsid w:val="00E37056"/>
    <w:pPr>
      <w:jc w:val="center"/>
    </w:pPr>
  </w:style>
  <w:style w:type="character" w:customStyle="1" w:styleId="TACChar">
    <w:name w:val="TAC Char"/>
    <w:link w:val="TAC"/>
    <w:rsid w:val="00E37056"/>
    <w:rPr>
      <w:rFonts w:ascii="Arial" w:eastAsia="Times New Roman" w:hAnsi="Arial"/>
      <w:sz w:val="18"/>
      <w:lang w:val="en-GB" w:eastAsia="en-GB"/>
    </w:rPr>
  </w:style>
  <w:style w:type="paragraph" w:customStyle="1" w:styleId="TAH">
    <w:name w:val="TAH"/>
    <w:basedOn w:val="TAC"/>
    <w:link w:val="TAHCar"/>
    <w:rsid w:val="00E37056"/>
    <w:rPr>
      <w:b/>
    </w:rPr>
  </w:style>
  <w:style w:type="character" w:customStyle="1" w:styleId="TAHCar">
    <w:name w:val="TAH Car"/>
    <w:link w:val="TAH"/>
    <w:qFormat/>
    <w:rsid w:val="00E37056"/>
    <w:rPr>
      <w:rFonts w:ascii="Arial" w:eastAsia="Times New Roman" w:hAnsi="Arial"/>
      <w:b/>
      <w:sz w:val="18"/>
      <w:lang w:val="en-GB" w:eastAsia="en-GB"/>
    </w:rPr>
  </w:style>
  <w:style w:type="paragraph" w:customStyle="1" w:styleId="TAN">
    <w:name w:val="TAN"/>
    <w:basedOn w:val="TAL"/>
    <w:link w:val="TANChar"/>
    <w:rsid w:val="00E37056"/>
    <w:pPr>
      <w:ind w:left="851" w:hanging="851"/>
    </w:pPr>
  </w:style>
  <w:style w:type="character" w:customStyle="1" w:styleId="TANChar">
    <w:name w:val="TAN Char"/>
    <w:link w:val="TAN"/>
    <w:locked/>
    <w:rsid w:val="00E37056"/>
    <w:rPr>
      <w:rFonts w:ascii="Arial" w:eastAsia="Times New Roman" w:hAnsi="Arial"/>
      <w:sz w:val="18"/>
      <w:lang w:val="en-GB" w:eastAsia="en-GB"/>
    </w:rPr>
  </w:style>
  <w:style w:type="paragraph" w:customStyle="1" w:styleId="TAR">
    <w:name w:val="TAR"/>
    <w:basedOn w:val="TAL"/>
    <w:rsid w:val="00E37056"/>
    <w:pPr>
      <w:jc w:val="right"/>
    </w:pPr>
  </w:style>
  <w:style w:type="paragraph" w:customStyle="1" w:styleId="TH">
    <w:name w:val="TH"/>
    <w:basedOn w:val="Normal"/>
    <w:link w:val="THChar"/>
    <w:qFormat/>
    <w:rsid w:val="00E3705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37056"/>
    <w:rPr>
      <w:rFonts w:ascii="Arial" w:eastAsia="Times New Roman" w:hAnsi="Arial"/>
      <w:b/>
      <w:lang w:val="en-GB" w:eastAsia="en-GB"/>
    </w:rPr>
  </w:style>
  <w:style w:type="paragraph" w:customStyle="1" w:styleId="TF">
    <w:name w:val="TF"/>
    <w:basedOn w:val="TH"/>
    <w:link w:val="TFChar"/>
    <w:rsid w:val="00E37056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37056"/>
    <w:rPr>
      <w:rFonts w:ascii="Arial" w:eastAsia="Times New Roman" w:hAnsi="Arial"/>
      <w:b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E3705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3705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unhideWhenUsed/>
    <w:rsid w:val="00E370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uiPriority w:val="39"/>
    <w:rsid w:val="00E3705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styleId="TOC2">
    <w:name w:val="toc 2"/>
    <w:basedOn w:val="TOC1"/>
    <w:uiPriority w:val="39"/>
    <w:rsid w:val="00E37056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rsid w:val="00E37056"/>
    <w:pPr>
      <w:ind w:left="1134" w:hanging="1134"/>
    </w:pPr>
  </w:style>
  <w:style w:type="paragraph" w:styleId="TOC4">
    <w:name w:val="toc 4"/>
    <w:basedOn w:val="TOC3"/>
    <w:uiPriority w:val="39"/>
    <w:rsid w:val="00E37056"/>
    <w:pPr>
      <w:ind w:left="1418" w:hanging="1418"/>
    </w:pPr>
  </w:style>
  <w:style w:type="paragraph" w:styleId="TOC5">
    <w:name w:val="toc 5"/>
    <w:basedOn w:val="TOC4"/>
    <w:uiPriority w:val="39"/>
    <w:rsid w:val="00E37056"/>
    <w:pPr>
      <w:ind w:left="1701" w:hanging="1701"/>
    </w:pPr>
  </w:style>
  <w:style w:type="paragraph" w:styleId="TOC6">
    <w:name w:val="toc 6"/>
    <w:basedOn w:val="TOC5"/>
    <w:next w:val="Normal"/>
    <w:uiPriority w:val="39"/>
    <w:rsid w:val="00E37056"/>
    <w:pPr>
      <w:ind w:left="1985" w:hanging="1985"/>
    </w:pPr>
  </w:style>
  <w:style w:type="paragraph" w:styleId="TOC7">
    <w:name w:val="toc 7"/>
    <w:basedOn w:val="TOC6"/>
    <w:next w:val="Normal"/>
    <w:uiPriority w:val="39"/>
    <w:rsid w:val="00E37056"/>
    <w:pPr>
      <w:ind w:left="2268" w:hanging="2268"/>
    </w:pPr>
  </w:style>
  <w:style w:type="paragraph" w:styleId="TOC8">
    <w:name w:val="toc 8"/>
    <w:basedOn w:val="TOC1"/>
    <w:uiPriority w:val="39"/>
    <w:rsid w:val="00E37056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E37056"/>
    <w:pPr>
      <w:ind w:left="1418" w:hanging="1418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705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T">
    <w:name w:val="TT"/>
    <w:basedOn w:val="Heading1"/>
    <w:next w:val="Normal"/>
    <w:rsid w:val="00E37056"/>
    <w:pPr>
      <w:outlineLvl w:val="9"/>
    </w:pPr>
  </w:style>
  <w:style w:type="character" w:customStyle="1" w:styleId="UnresolvedMention">
    <w:name w:val="Unresolved Mention"/>
    <w:uiPriority w:val="99"/>
    <w:semiHidden/>
    <w:unhideWhenUsed/>
    <w:rsid w:val="00E37056"/>
    <w:rPr>
      <w:color w:val="808080"/>
      <w:shd w:val="clear" w:color="auto" w:fill="E6E6E6"/>
    </w:rPr>
  </w:style>
  <w:style w:type="paragraph" w:customStyle="1" w:styleId="ZA">
    <w:name w:val="ZA"/>
    <w:rsid w:val="00E3705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E3705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E3705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G">
    <w:name w:val="ZG"/>
    <w:rsid w:val="00E3705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character" w:customStyle="1" w:styleId="ZGSM">
    <w:name w:val="ZGSM"/>
    <w:rsid w:val="00E37056"/>
  </w:style>
  <w:style w:type="paragraph" w:customStyle="1" w:styleId="ZH">
    <w:name w:val="ZH"/>
    <w:rsid w:val="00E3705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T">
    <w:name w:val="ZT"/>
    <w:rsid w:val="00E3705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TD">
    <w:name w:val="ZTD"/>
    <w:basedOn w:val="ZB"/>
    <w:rsid w:val="00E37056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E3705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E37056"/>
    <w:pPr>
      <w:framePr w:wrap="notBeside" w:y="161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98432B-CE04-480A-AEF9-78405487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Steven Wenham</cp:lastModifiedBy>
  <cp:revision>13</cp:revision>
  <cp:lastPrinted>2018-08-13T16:59:00Z</cp:lastPrinted>
  <dcterms:created xsi:type="dcterms:W3CDTF">2022-07-15T14:08:00Z</dcterms:created>
  <dcterms:modified xsi:type="dcterms:W3CDTF">2022-07-19T15:12:00Z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(3)1DOh4EsRDMCv4WOvzTnQ/zKEn4M5aMBOjXmpT1f/jA8CMqcutq+ijnaKVD9ceNEhSfaF5Mgt
+GpoH2YpxSd++52F2PiR5v4B9V+GVfS/FaBMRIiN5Gb6ysmBfLgCj88I2E1f+iGa2fsu4gct
O0vScQ74nO99xkc4nQCJOqRJZf1q8tf+5tMu8ghqVztQ5RrlKZBnG8Wf6J2Uz7sCfN5C5RKx
phnhrl1UheEhGYzVCP</vt:lpwstr>
  </property>
  <property fmtid="{D5CDD505-2E9C-101B-9397-08002B2CF9AE}" pid="9" name="_2015_ms_pID_7253431">
    <vt:lpwstr>TVTiF/z4Gyf3jaQmdSvxfo0F0uFrG7QWiEbgHQOUNmo/IKbZy63g5g
egz39MEba28we+Kn3QfiYa0zjiaDQUy8YnQVK6/hjLCc1g1v0tQDY/ti1TPFw0osB6i7I3Ep
GME16H1i2fy9c+/iaFnJ76fxeYUzSeHWA/jxrd7HrA5VlPxBKD3u9CfB/xcwSMhh3uMCoh5G
6WBPJ/O69uSYUQuHadB1EqIwb+Lf5YK6R6y2</vt:lpwstr>
  </property>
  <property fmtid="{D5CDD505-2E9C-101B-9397-08002B2CF9AE}" pid="10" name="_2015_ms_pID_7253432">
    <vt:lpwstr>lA==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</Properties>
</file>