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D9D80" w14:textId="77777777" w:rsidR="0046289C" w:rsidRPr="007458DF" w:rsidRDefault="0046289C" w:rsidP="00E879AF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7458DF">
        <w:rPr>
          <w:rFonts w:ascii="Arial" w:eastAsia="Arial Unicode MS" w:hAnsi="Arial" w:cs="Arial"/>
          <w:b/>
          <w:bCs/>
          <w:sz w:val="24"/>
        </w:rPr>
        <w:t>3GP</w:t>
      </w:r>
      <w:r w:rsidR="002902D9" w:rsidRPr="007458DF">
        <w:rPr>
          <w:rFonts w:ascii="Arial" w:eastAsia="Arial Unicode MS" w:hAnsi="Arial" w:cs="Arial"/>
          <w:b/>
          <w:bCs/>
          <w:sz w:val="24"/>
        </w:rPr>
        <w:t>P TSG-WG SA2 Meeting #14</w:t>
      </w:r>
      <w:r w:rsidR="003A0A73" w:rsidRPr="007458DF">
        <w:rPr>
          <w:rFonts w:ascii="Arial" w:eastAsia="Arial Unicode MS" w:hAnsi="Arial" w:cs="Arial"/>
          <w:b/>
          <w:bCs/>
          <w:sz w:val="24"/>
        </w:rPr>
        <w:t>9</w:t>
      </w:r>
      <w:r w:rsidR="00355186" w:rsidRPr="007458DF">
        <w:rPr>
          <w:rFonts w:ascii="Arial" w:eastAsia="Arial Unicode MS" w:hAnsi="Arial" w:cs="Arial"/>
          <w:b/>
          <w:bCs/>
          <w:sz w:val="24"/>
        </w:rPr>
        <w:t>E e-meeting</w:t>
      </w:r>
      <w:r w:rsidRPr="007458DF">
        <w:rPr>
          <w:rFonts w:ascii="Arial" w:eastAsia="Arial Unicode MS" w:hAnsi="Arial" w:cs="Arial"/>
          <w:b/>
          <w:bCs/>
          <w:sz w:val="24"/>
        </w:rPr>
        <w:t xml:space="preserve"> </w:t>
      </w:r>
      <w:r w:rsidRPr="007458DF">
        <w:rPr>
          <w:rFonts w:ascii="Arial" w:eastAsia="Arial Unicode MS" w:hAnsi="Arial" w:cs="Arial"/>
          <w:b/>
          <w:bCs/>
          <w:sz w:val="24"/>
        </w:rPr>
        <w:tab/>
      </w:r>
      <w:r w:rsidRPr="007458DF">
        <w:rPr>
          <w:rFonts w:ascii="Arial" w:eastAsia="Arial Unicode MS" w:hAnsi="Arial" w:cs="Arial"/>
          <w:b/>
          <w:bCs/>
          <w:i/>
          <w:sz w:val="28"/>
        </w:rPr>
        <w:t>S2-2</w:t>
      </w:r>
      <w:r w:rsidR="00BF5250" w:rsidRPr="007458DF">
        <w:rPr>
          <w:rFonts w:ascii="Arial" w:eastAsia="Arial Unicode MS" w:hAnsi="Arial" w:cs="Arial"/>
          <w:b/>
          <w:bCs/>
          <w:i/>
          <w:sz w:val="28"/>
        </w:rPr>
        <w:t>2</w:t>
      </w:r>
      <w:r w:rsidRPr="007458DF">
        <w:rPr>
          <w:rFonts w:ascii="Arial" w:eastAsia="Arial Unicode MS" w:hAnsi="Arial" w:cs="Arial"/>
          <w:b/>
          <w:bCs/>
          <w:i/>
          <w:sz w:val="28"/>
        </w:rPr>
        <w:t>0xxxx</w:t>
      </w:r>
    </w:p>
    <w:p w14:paraId="4DD02053" w14:textId="77777777" w:rsidR="00A24F28" w:rsidRPr="007458DF" w:rsidRDefault="00880B08" w:rsidP="00E879AF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7458DF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BF5250" w:rsidRPr="007458DF">
        <w:rPr>
          <w:rFonts w:ascii="Arial" w:eastAsia="Arial Unicode MS" w:hAnsi="Arial" w:cs="Arial"/>
          <w:b/>
          <w:bCs/>
          <w:sz w:val="24"/>
        </w:rPr>
        <w:t>February 14</w:t>
      </w:r>
      <w:r w:rsidR="00E32803" w:rsidRPr="007458DF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BF5250" w:rsidRPr="007458DF">
        <w:rPr>
          <w:rFonts w:ascii="Arial" w:eastAsia="Arial Unicode MS" w:hAnsi="Arial" w:cs="Arial"/>
          <w:b/>
          <w:bCs/>
          <w:sz w:val="24"/>
        </w:rPr>
        <w:t xml:space="preserve"> – 25</w:t>
      </w:r>
      <w:r w:rsidR="00E32803" w:rsidRPr="007458DF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BF5250" w:rsidRPr="007458DF">
        <w:rPr>
          <w:rFonts w:ascii="Arial" w:eastAsia="Arial Unicode MS" w:hAnsi="Arial" w:cs="Arial"/>
          <w:b/>
          <w:bCs/>
          <w:sz w:val="24"/>
        </w:rPr>
        <w:t>, 2022</w:t>
      </w:r>
      <w:r w:rsidR="0021576A" w:rsidRPr="007458DF">
        <w:rPr>
          <w:rFonts w:ascii="Arial" w:eastAsia="Arial Unicode MS" w:hAnsi="Arial" w:cs="Arial"/>
          <w:b/>
          <w:bCs/>
        </w:rPr>
        <w:tab/>
      </w:r>
      <w:r w:rsidR="00050A6B" w:rsidRPr="007458DF">
        <w:rPr>
          <w:rFonts w:ascii="Arial" w:hAnsi="Arial" w:cs="Arial"/>
          <w:b/>
          <w:bCs/>
          <w:color w:val="0000FF"/>
        </w:rPr>
        <w:t>(revision of S2-2</w:t>
      </w:r>
      <w:r w:rsidR="00BF5250" w:rsidRPr="007458DF">
        <w:rPr>
          <w:rFonts w:ascii="Arial" w:hAnsi="Arial" w:cs="Arial"/>
          <w:b/>
          <w:bCs/>
          <w:color w:val="0000FF"/>
        </w:rPr>
        <w:t>2</w:t>
      </w:r>
      <w:r w:rsidR="00050A6B" w:rsidRPr="007458DF">
        <w:rPr>
          <w:rFonts w:ascii="Arial" w:hAnsi="Arial" w:cs="Arial"/>
          <w:b/>
          <w:bCs/>
          <w:color w:val="0000FF"/>
        </w:rPr>
        <w:t>0</w:t>
      </w:r>
      <w:r w:rsidR="00E879AF" w:rsidRPr="007458DF">
        <w:rPr>
          <w:rFonts w:ascii="Arial" w:hAnsi="Arial" w:cs="Arial"/>
          <w:b/>
          <w:bCs/>
          <w:color w:val="0000FF"/>
        </w:rPr>
        <w:t>xxxx)</w:t>
      </w:r>
    </w:p>
    <w:p w14:paraId="4474EE6A" w14:textId="77777777" w:rsidR="00A24F28" w:rsidRPr="007458DF" w:rsidRDefault="00A24F28" w:rsidP="00A24F28">
      <w:pPr>
        <w:rPr>
          <w:rFonts w:ascii="Arial" w:hAnsi="Arial" w:cs="Arial"/>
        </w:rPr>
      </w:pPr>
    </w:p>
    <w:p w14:paraId="54EB1F50" w14:textId="77777777" w:rsidR="00A24F28" w:rsidRPr="007458DF" w:rsidRDefault="00A24F28" w:rsidP="00A24F28">
      <w:pPr>
        <w:ind w:left="2127" w:hanging="2127"/>
        <w:rPr>
          <w:rFonts w:ascii="Arial" w:hAnsi="Arial" w:cs="Arial"/>
          <w:b/>
        </w:rPr>
      </w:pPr>
      <w:r w:rsidRPr="007458DF">
        <w:rPr>
          <w:rFonts w:ascii="Arial" w:hAnsi="Arial" w:cs="Arial"/>
          <w:b/>
        </w:rPr>
        <w:t>Source:</w:t>
      </w:r>
      <w:r w:rsidRPr="007458DF">
        <w:rPr>
          <w:rFonts w:ascii="Arial" w:hAnsi="Arial" w:cs="Arial"/>
          <w:b/>
        </w:rPr>
        <w:tab/>
      </w:r>
      <w:r w:rsidR="00E636FF" w:rsidRPr="007458DF">
        <w:rPr>
          <w:rFonts w:ascii="Arial" w:hAnsi="Arial" w:cs="Arial"/>
          <w:b/>
        </w:rPr>
        <w:t xml:space="preserve">Huawei, </w:t>
      </w:r>
      <w:r w:rsidR="008F7D6D" w:rsidRPr="007458DF">
        <w:rPr>
          <w:rFonts w:ascii="Arial" w:hAnsi="Arial" w:cs="Arial"/>
          <w:b/>
        </w:rPr>
        <w:t>HiSilicon</w:t>
      </w:r>
    </w:p>
    <w:p w14:paraId="5B1D32DA" w14:textId="5446E842" w:rsidR="0022711B" w:rsidRPr="007458DF" w:rsidRDefault="00A24F28" w:rsidP="00A24F28">
      <w:pPr>
        <w:ind w:left="2127" w:hanging="2127"/>
        <w:rPr>
          <w:rFonts w:ascii="Arial" w:hAnsi="Arial" w:cs="Arial"/>
          <w:b/>
        </w:rPr>
      </w:pPr>
      <w:r w:rsidRPr="007458DF">
        <w:rPr>
          <w:rFonts w:ascii="Arial" w:hAnsi="Arial" w:cs="Arial"/>
          <w:b/>
        </w:rPr>
        <w:t>Title:</w:t>
      </w:r>
      <w:r w:rsidRPr="007458DF">
        <w:rPr>
          <w:rFonts w:ascii="Arial" w:hAnsi="Arial" w:cs="Arial"/>
          <w:b/>
        </w:rPr>
        <w:tab/>
      </w:r>
      <w:r w:rsidR="002C18E9" w:rsidRPr="007458DF">
        <w:rPr>
          <w:rFonts w:ascii="Arial" w:hAnsi="Arial" w:cs="Arial"/>
          <w:b/>
        </w:rPr>
        <w:t>work assumption</w:t>
      </w:r>
      <w:r w:rsidR="00791DD3" w:rsidRPr="007458DF">
        <w:rPr>
          <w:rFonts w:ascii="Arial" w:hAnsi="Arial" w:cs="Arial"/>
          <w:b/>
        </w:rPr>
        <w:t>s</w:t>
      </w:r>
      <w:r w:rsidR="002C18E9" w:rsidRPr="007458DF">
        <w:rPr>
          <w:rFonts w:ascii="Arial" w:hAnsi="Arial" w:cs="Arial"/>
          <w:b/>
        </w:rPr>
        <w:t xml:space="preserve"> of media traffic characteristics</w:t>
      </w:r>
    </w:p>
    <w:p w14:paraId="0A34B987" w14:textId="77777777" w:rsidR="00A24F28" w:rsidRPr="007458DF" w:rsidRDefault="002A3C41" w:rsidP="00A24F28">
      <w:pPr>
        <w:ind w:left="2127" w:hanging="2127"/>
        <w:rPr>
          <w:rFonts w:ascii="Arial" w:hAnsi="Arial" w:cs="Arial"/>
          <w:b/>
        </w:rPr>
      </w:pPr>
      <w:r w:rsidRPr="007458DF">
        <w:rPr>
          <w:rFonts w:ascii="Arial" w:hAnsi="Arial" w:cs="Arial"/>
          <w:b/>
        </w:rPr>
        <w:t>Document for:</w:t>
      </w:r>
      <w:r w:rsidRPr="007458DF">
        <w:rPr>
          <w:rFonts w:ascii="Arial" w:hAnsi="Arial" w:cs="Arial"/>
          <w:b/>
        </w:rPr>
        <w:tab/>
      </w:r>
      <w:r w:rsidR="00C61B3A" w:rsidRPr="007458DF">
        <w:rPr>
          <w:rFonts w:ascii="Arial" w:hAnsi="Arial" w:cs="Arial"/>
          <w:b/>
        </w:rPr>
        <w:t>[</w:t>
      </w:r>
      <w:r w:rsidR="000654DD" w:rsidRPr="007458DF">
        <w:rPr>
          <w:rFonts w:ascii="Arial" w:hAnsi="Arial" w:cs="Arial"/>
          <w:b/>
          <w:color w:val="222222"/>
          <w:shd w:val="clear" w:color="auto" w:fill="FFFFFF"/>
        </w:rPr>
        <w:t>Approval</w:t>
      </w:r>
      <w:r w:rsidR="00C61B3A" w:rsidRPr="007458DF">
        <w:rPr>
          <w:rFonts w:ascii="Arial" w:hAnsi="Arial" w:cs="Arial"/>
          <w:b/>
          <w:color w:val="222222"/>
          <w:shd w:val="clear" w:color="auto" w:fill="FFFFFF"/>
        </w:rPr>
        <w:t>]</w:t>
      </w:r>
    </w:p>
    <w:p w14:paraId="23BE2BD6" w14:textId="4A80AE98" w:rsidR="00A24F28" w:rsidRPr="007458DF" w:rsidRDefault="00E2205A" w:rsidP="00A24F28">
      <w:pPr>
        <w:ind w:left="2127" w:hanging="2127"/>
        <w:rPr>
          <w:rFonts w:ascii="Arial" w:hAnsi="Arial" w:cs="Arial"/>
          <w:b/>
        </w:rPr>
      </w:pPr>
      <w:r w:rsidRPr="007458DF">
        <w:rPr>
          <w:rFonts w:ascii="Arial" w:hAnsi="Arial" w:cs="Arial"/>
          <w:b/>
        </w:rPr>
        <w:t>Agenda Item:</w:t>
      </w:r>
      <w:r w:rsidRPr="007458DF">
        <w:rPr>
          <w:rFonts w:ascii="Arial" w:hAnsi="Arial" w:cs="Arial"/>
          <w:b/>
        </w:rPr>
        <w:tab/>
      </w:r>
      <w:r w:rsidR="00D91C6B" w:rsidRPr="007458DF">
        <w:rPr>
          <w:rFonts w:ascii="Arial" w:hAnsi="Arial" w:cs="Arial"/>
          <w:b/>
        </w:rPr>
        <w:t>9.19</w:t>
      </w:r>
    </w:p>
    <w:p w14:paraId="51A488A2" w14:textId="77777777" w:rsidR="00A24F28" w:rsidRPr="007458DF" w:rsidRDefault="00A24F28" w:rsidP="00A24F28">
      <w:pPr>
        <w:ind w:left="2127" w:hanging="2127"/>
        <w:rPr>
          <w:rFonts w:ascii="Arial" w:hAnsi="Arial" w:cs="Arial"/>
          <w:b/>
        </w:rPr>
      </w:pPr>
      <w:r w:rsidRPr="007458DF">
        <w:rPr>
          <w:rFonts w:ascii="Arial" w:hAnsi="Arial" w:cs="Arial"/>
          <w:b/>
        </w:rPr>
        <w:t>Work Item / Release:</w:t>
      </w:r>
      <w:r w:rsidRPr="007458DF">
        <w:rPr>
          <w:rFonts w:ascii="Arial" w:hAnsi="Arial" w:cs="Arial"/>
          <w:b/>
        </w:rPr>
        <w:tab/>
      </w:r>
      <w:r w:rsidR="00E2205A" w:rsidRPr="007458DF">
        <w:rPr>
          <w:rFonts w:ascii="Arial" w:hAnsi="Arial" w:cs="Arial"/>
          <w:b/>
        </w:rPr>
        <w:t>[</w:t>
      </w:r>
      <w:r w:rsidR="007A67CA" w:rsidRPr="007458DF">
        <w:rPr>
          <w:rFonts w:ascii="Arial" w:hAnsi="Arial" w:cs="Arial"/>
          <w:b/>
        </w:rPr>
        <w:t>FS_XRM</w:t>
      </w:r>
      <w:r w:rsidR="00E2205A" w:rsidRPr="007458DF">
        <w:rPr>
          <w:rFonts w:ascii="Arial" w:hAnsi="Arial" w:cs="Arial"/>
          <w:b/>
        </w:rPr>
        <w:t>] / Rel-</w:t>
      </w:r>
      <w:r w:rsidR="007A67CA" w:rsidRPr="007458DF">
        <w:rPr>
          <w:rFonts w:ascii="Arial" w:hAnsi="Arial" w:cs="Arial"/>
          <w:b/>
        </w:rPr>
        <w:t>18</w:t>
      </w:r>
    </w:p>
    <w:p w14:paraId="301A8B2A" w14:textId="561A9159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7458DF">
        <w:rPr>
          <w:rFonts w:ascii="Arial" w:hAnsi="Arial" w:cs="Arial"/>
          <w:i/>
        </w:rPr>
        <w:t xml:space="preserve">Abstract: </w:t>
      </w:r>
      <w:r w:rsidR="002C18E9" w:rsidRPr="007458DF">
        <w:rPr>
          <w:rFonts w:ascii="Arial" w:hAnsi="Arial" w:cs="Arial"/>
          <w:i/>
        </w:rPr>
        <w:t xml:space="preserve">This </w:t>
      </w:r>
      <w:r w:rsidR="00926CBE" w:rsidRPr="007458DF">
        <w:rPr>
          <w:rFonts w:ascii="Arial" w:hAnsi="Arial" w:cs="Arial"/>
          <w:i/>
        </w:rPr>
        <w:t xml:space="preserve">paper aims to </w:t>
      </w:r>
      <w:r w:rsidR="00791DD3" w:rsidRPr="007458DF">
        <w:rPr>
          <w:rFonts w:ascii="Arial" w:hAnsi="Arial" w:cs="Arial"/>
          <w:i/>
        </w:rPr>
        <w:t xml:space="preserve">study the traffic characteristics of media service for WT#3.1 and </w:t>
      </w:r>
      <w:r w:rsidR="00926CBE" w:rsidRPr="007458DF">
        <w:rPr>
          <w:rFonts w:ascii="Arial" w:hAnsi="Arial" w:cs="Arial"/>
          <w:i/>
        </w:rPr>
        <w:t>make some consensus for the media traffic characteristics before further technical discussion.</w:t>
      </w:r>
    </w:p>
    <w:p w14:paraId="05599BB5" w14:textId="77777777" w:rsidR="00A93620" w:rsidRDefault="00B3593E" w:rsidP="00B3593E">
      <w:pPr>
        <w:pStyle w:val="Heading1"/>
      </w:pPr>
      <w:r w:rsidRPr="00927C1B">
        <w:t xml:space="preserve">1. </w:t>
      </w:r>
      <w:r w:rsidR="00B4739E">
        <w:t>Introduction</w:t>
      </w:r>
    </w:p>
    <w:p w14:paraId="1DD150B8" w14:textId="4BBF3AAF" w:rsidR="00EE5E6A" w:rsidRDefault="007A67CA" w:rsidP="00294B58">
      <w:r>
        <w:t>In FS_XRM, the WT#3.1 proposes to study the</w:t>
      </w:r>
      <w:r w:rsidR="00B71D7D">
        <w:t xml:space="preserve"> traffic characteristics of media service enabling improved network resource usage and </w:t>
      </w:r>
      <w:r w:rsidR="00685CCA">
        <w:t>Quek</w:t>
      </w:r>
      <w:r w:rsidR="00B71D7D">
        <w:t xml:space="preserve">. </w:t>
      </w:r>
    </w:p>
    <w:p w14:paraId="15668F60" w14:textId="2A4D466E" w:rsidR="00EE5E6A" w:rsidRDefault="00B71D7D" w:rsidP="00294B58">
      <w:r>
        <w:t>Before technical discussions about new key issues and solutions</w:t>
      </w:r>
      <w:r w:rsidR="00791DD3">
        <w:t xml:space="preserve"> for WT#3</w:t>
      </w:r>
      <w:r>
        <w:t xml:space="preserve">, it’s necessary to reach </w:t>
      </w:r>
      <w:r w:rsidR="00791DD3">
        <w:t xml:space="preserve">some </w:t>
      </w:r>
      <w:r>
        <w:t>consensus of the media traffic characteristics</w:t>
      </w:r>
      <w:r w:rsidR="00791DD3">
        <w:t xml:space="preserve"> within SA2 group</w:t>
      </w:r>
      <w:r>
        <w:t xml:space="preserve">. </w:t>
      </w:r>
    </w:p>
    <w:p w14:paraId="59B7333D" w14:textId="7193B33D" w:rsidR="00294B58" w:rsidRPr="00294B58" w:rsidRDefault="007A67CA" w:rsidP="00294B58">
      <w:r>
        <w:t xml:space="preserve">This paper aims to </w:t>
      </w:r>
      <w:r w:rsidR="00791DD3">
        <w:t xml:space="preserve">propose some backgrounds on XR/Media services on </w:t>
      </w:r>
      <w:r w:rsidR="00907AE2">
        <w:t>codec</w:t>
      </w:r>
      <w:r w:rsidR="00EE5E6A">
        <w:t xml:space="preserve"> layer</w:t>
      </w:r>
      <w:r w:rsidR="00907AE2">
        <w:t>, transporting layer</w:t>
      </w:r>
      <w:r w:rsidR="00791DD3">
        <w:t xml:space="preserve">, </w:t>
      </w:r>
      <w:r w:rsidR="00EE5E6A">
        <w:t xml:space="preserve">and to </w:t>
      </w:r>
      <w:r w:rsidR="00AC005E">
        <w:t xml:space="preserve">make some work </w:t>
      </w:r>
      <w:r w:rsidR="00EE5E6A">
        <w:t xml:space="preserve">assumption </w:t>
      </w:r>
      <w:r w:rsidR="00AC005E">
        <w:t>of media traffic characteristics as basis for further discussion</w:t>
      </w:r>
      <w:r>
        <w:t xml:space="preserve">. </w:t>
      </w:r>
    </w:p>
    <w:p w14:paraId="643585BF" w14:textId="0D71D8AD" w:rsidR="0076782A" w:rsidRDefault="00F261CF" w:rsidP="00F261CF">
      <w:pPr>
        <w:pStyle w:val="Heading1"/>
        <w:rPr>
          <w:lang w:eastAsia="zh-CN"/>
        </w:rPr>
      </w:pPr>
      <w:r>
        <w:rPr>
          <w:lang w:eastAsia="zh-CN"/>
        </w:rPr>
        <w:t>2. Discussion</w:t>
      </w:r>
    </w:p>
    <w:p w14:paraId="3A31857E" w14:textId="13C0DC95" w:rsidR="00C763DA" w:rsidRDefault="00C763DA" w:rsidP="0019385E">
      <w:pPr>
        <w:pStyle w:val="Heading2"/>
        <w:rPr>
          <w:lang w:eastAsia="zh-CN"/>
        </w:rPr>
      </w:pPr>
      <w:r>
        <w:rPr>
          <w:lang w:eastAsia="zh-CN"/>
        </w:rPr>
        <w:t>2.1 Real-time and non-real-time XR/media services</w:t>
      </w:r>
    </w:p>
    <w:p w14:paraId="727FC4D8" w14:textId="77777777" w:rsidR="00C763DA" w:rsidRPr="00C625DB" w:rsidRDefault="00C763DA" w:rsidP="00C763DA">
      <w:pPr>
        <w:rPr>
          <w:b/>
          <w:lang w:eastAsia="zh-CN"/>
        </w:rPr>
      </w:pPr>
      <w:r>
        <w:rPr>
          <w:b/>
          <w:lang w:eastAsia="zh-CN"/>
        </w:rPr>
        <w:t>R</w:t>
      </w:r>
      <w:r w:rsidRPr="00C625DB">
        <w:rPr>
          <w:b/>
          <w:lang w:eastAsia="zh-CN"/>
        </w:rPr>
        <w:t>eal-time XR</w:t>
      </w:r>
      <w:r>
        <w:rPr>
          <w:b/>
          <w:lang w:eastAsia="zh-CN"/>
        </w:rPr>
        <w:t>/media</w:t>
      </w:r>
      <w:r w:rsidRPr="00C625DB">
        <w:rPr>
          <w:b/>
          <w:lang w:eastAsia="zh-CN"/>
        </w:rPr>
        <w:t xml:space="preserve"> services:</w:t>
      </w:r>
    </w:p>
    <w:p w14:paraId="2AAF8257" w14:textId="6B934805" w:rsidR="00C763DA" w:rsidRDefault="00C763DA" w:rsidP="00C763DA">
      <w:pPr>
        <w:rPr>
          <w:lang w:eastAsia="zh-CN"/>
        </w:rPr>
      </w:pPr>
      <w:r>
        <w:rPr>
          <w:lang w:eastAsia="zh-CN"/>
        </w:rPr>
        <w:t xml:space="preserve">For real-time XR/media services, e.g. cloud gaming, cloud Virtual Reality (VR)/Augmented Reality (AR), online video conference, the media contents are real-time generated/rendered based on user inputs. For such services, strict latency is required. For example, the motion to photo (MTP) time can be </w:t>
      </w:r>
      <w:r w:rsidR="002C4B33">
        <w:rPr>
          <w:lang w:eastAsia="zh-CN"/>
        </w:rPr>
        <w:t>7-15 ms</w:t>
      </w:r>
      <w:r>
        <w:rPr>
          <w:lang w:eastAsia="zh-CN"/>
        </w:rPr>
        <w:t xml:space="preserve"> to avoid the user sickness due to the changes of the user viewport as defined in TS 22.261. Usually such services cannot tolerate any </w:t>
      </w:r>
      <w:r w:rsidR="002C4B33">
        <w:rPr>
          <w:lang w:eastAsia="zh-CN"/>
        </w:rPr>
        <w:t xml:space="preserve">packet </w:t>
      </w:r>
      <w:r>
        <w:rPr>
          <w:lang w:eastAsia="zh-CN"/>
        </w:rPr>
        <w:t>retransmission between client and server</w:t>
      </w:r>
      <w:r w:rsidR="002C4B33">
        <w:rPr>
          <w:lang w:eastAsia="zh-CN"/>
        </w:rPr>
        <w:t>, hence current QoS framework may need to be enhanced to fulfil such servi</w:t>
      </w:r>
      <w:bookmarkStart w:id="0" w:name="_GoBack"/>
      <w:bookmarkEnd w:id="0"/>
      <w:r w:rsidR="002C4B33">
        <w:rPr>
          <w:lang w:eastAsia="zh-CN"/>
        </w:rPr>
        <w:t>ce requirements</w:t>
      </w:r>
      <w:r>
        <w:rPr>
          <w:lang w:eastAsia="zh-CN"/>
        </w:rPr>
        <w:t>.</w:t>
      </w:r>
    </w:p>
    <w:p w14:paraId="47832AE2" w14:textId="30C40B72" w:rsidR="00C763DA" w:rsidRPr="00C625DB" w:rsidRDefault="00685CCA" w:rsidP="00C763DA">
      <w:pPr>
        <w:rPr>
          <w:b/>
          <w:lang w:eastAsia="zh-CN"/>
        </w:rPr>
      </w:pPr>
      <w:r w:rsidRPr="00C625DB">
        <w:rPr>
          <w:b/>
          <w:lang w:eastAsia="zh-CN"/>
        </w:rPr>
        <w:t>Non-real-time</w:t>
      </w:r>
      <w:r w:rsidR="00C763DA" w:rsidRPr="00C625DB">
        <w:rPr>
          <w:b/>
          <w:lang w:eastAsia="zh-CN"/>
        </w:rPr>
        <w:t xml:space="preserve"> XR</w:t>
      </w:r>
      <w:r w:rsidR="00C763DA">
        <w:rPr>
          <w:b/>
          <w:lang w:eastAsia="zh-CN"/>
        </w:rPr>
        <w:t>/media</w:t>
      </w:r>
      <w:r w:rsidR="00C763DA" w:rsidRPr="00C625DB">
        <w:rPr>
          <w:b/>
          <w:lang w:eastAsia="zh-CN"/>
        </w:rPr>
        <w:t xml:space="preserve"> services:</w:t>
      </w:r>
    </w:p>
    <w:p w14:paraId="5412D737" w14:textId="65A7A80C" w:rsidR="0019385E" w:rsidRDefault="00C763DA" w:rsidP="00C763DA">
      <w:pPr>
        <w:rPr>
          <w:lang w:eastAsia="zh-CN"/>
        </w:rPr>
      </w:pPr>
      <w:r>
        <w:rPr>
          <w:lang w:eastAsia="zh-CN"/>
        </w:rPr>
        <w:t xml:space="preserve">For </w:t>
      </w:r>
      <w:r w:rsidR="00685CCA">
        <w:rPr>
          <w:lang w:eastAsia="zh-CN"/>
        </w:rPr>
        <w:t>non-real-time</w:t>
      </w:r>
      <w:r>
        <w:rPr>
          <w:lang w:eastAsia="zh-CN"/>
        </w:rPr>
        <w:t xml:space="preserve"> XR</w:t>
      </w:r>
      <w:r w:rsidR="0019385E">
        <w:rPr>
          <w:lang w:eastAsia="zh-CN"/>
        </w:rPr>
        <w:t>/media</w:t>
      </w:r>
      <w:r>
        <w:rPr>
          <w:lang w:eastAsia="zh-CN"/>
        </w:rPr>
        <w:t xml:space="preserve"> services, such as VoD</w:t>
      </w:r>
      <w:r w:rsidR="00685CCA">
        <w:rPr>
          <w:lang w:eastAsia="zh-CN"/>
        </w:rPr>
        <w:t xml:space="preserve"> </w:t>
      </w:r>
      <w:r>
        <w:rPr>
          <w:lang w:eastAsia="zh-CN"/>
        </w:rPr>
        <w:t xml:space="preserve">(Video on-Demand), </w:t>
      </w:r>
      <w:r w:rsidR="0019385E">
        <w:rPr>
          <w:lang w:eastAsia="zh-CN"/>
        </w:rPr>
        <w:t xml:space="preserve">the media contents are prestored on the server, and the contents can be progressive downloaded (via e.g. MPEG DASH) and buffered on the client before playback. </w:t>
      </w:r>
      <w:r w:rsidR="0019385E" w:rsidRPr="000D0F4E">
        <w:rPr>
          <w:lang w:eastAsia="zh-CN"/>
        </w:rPr>
        <w:t xml:space="preserve">For </w:t>
      </w:r>
      <w:r w:rsidR="0019385E">
        <w:rPr>
          <w:lang w:eastAsia="zh-CN"/>
        </w:rPr>
        <w:t>such</w:t>
      </w:r>
      <w:r w:rsidR="0019385E" w:rsidRPr="000D0F4E">
        <w:rPr>
          <w:lang w:eastAsia="zh-CN"/>
        </w:rPr>
        <w:t xml:space="preserve"> </w:t>
      </w:r>
      <w:r w:rsidR="00685CCA" w:rsidRPr="000D0F4E">
        <w:rPr>
          <w:lang w:eastAsia="zh-CN"/>
        </w:rPr>
        <w:t>non-real-time</w:t>
      </w:r>
      <w:r w:rsidR="0019385E" w:rsidRPr="000D0F4E">
        <w:rPr>
          <w:lang w:eastAsia="zh-CN"/>
        </w:rPr>
        <w:t xml:space="preserve"> XR</w:t>
      </w:r>
      <w:r w:rsidR="0019385E">
        <w:rPr>
          <w:lang w:eastAsia="zh-CN"/>
        </w:rPr>
        <w:t>/media</w:t>
      </w:r>
      <w:r w:rsidR="0019385E" w:rsidRPr="000D0F4E">
        <w:rPr>
          <w:lang w:eastAsia="zh-CN"/>
        </w:rPr>
        <w:t xml:space="preserve"> services, there is no strict latency requirements.</w:t>
      </w:r>
    </w:p>
    <w:p w14:paraId="3CFECE54" w14:textId="25D0725A" w:rsidR="002C4B33" w:rsidRPr="002C4B33" w:rsidRDefault="002C4B33" w:rsidP="00C763D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 this TR, we propose to focus on real-time XR/media services to investigate potential architectural enhancements to support the low latency and high bitrate requirements.</w:t>
      </w:r>
    </w:p>
    <w:p w14:paraId="3AB6C92F" w14:textId="4A501DBA" w:rsidR="00AD574D" w:rsidRDefault="0019385E" w:rsidP="0019385E">
      <w:pPr>
        <w:rPr>
          <w:rFonts w:eastAsiaTheme="minorEastAsia"/>
          <w:lang w:eastAsia="zh-CN"/>
        </w:rPr>
      </w:pPr>
      <w:r w:rsidRPr="0019385E">
        <w:rPr>
          <w:rFonts w:eastAsiaTheme="minorEastAsia"/>
          <w:b/>
          <w:lang w:eastAsia="zh-CN"/>
        </w:rPr>
        <w:t>Proposal 1: In this TR, the XR/media services refer</w:t>
      </w:r>
      <w:r w:rsidR="00531FBD">
        <w:rPr>
          <w:rFonts w:eastAsiaTheme="minorEastAsia"/>
          <w:b/>
          <w:lang w:eastAsia="zh-CN"/>
        </w:rPr>
        <w:t>s</w:t>
      </w:r>
      <w:r w:rsidRPr="0019385E">
        <w:rPr>
          <w:rFonts w:eastAsiaTheme="minorEastAsia"/>
          <w:b/>
          <w:lang w:eastAsia="zh-CN"/>
        </w:rPr>
        <w:t xml:space="preserve"> to the real-time media services with low latency requirement, e.g. AR/VR/gaming with cloud rending</w:t>
      </w:r>
      <w:r w:rsidR="00AD574D">
        <w:rPr>
          <w:rFonts w:eastAsiaTheme="minorEastAsia"/>
          <w:b/>
          <w:lang w:eastAsia="zh-CN"/>
        </w:rPr>
        <w:t>.</w:t>
      </w:r>
    </w:p>
    <w:p w14:paraId="1F755F90" w14:textId="4742318B" w:rsidR="002C4B33" w:rsidRPr="007D2AE8" w:rsidRDefault="002C4B33" w:rsidP="0019385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following </w:t>
      </w:r>
      <w:r w:rsidR="00AD574D">
        <w:rPr>
          <w:rFonts w:eastAsiaTheme="minorEastAsia"/>
          <w:lang w:eastAsia="zh-CN"/>
        </w:rPr>
        <w:t>contents</w:t>
      </w:r>
      <w:r>
        <w:rPr>
          <w:rFonts w:eastAsiaTheme="minorEastAsia"/>
          <w:lang w:eastAsia="zh-CN"/>
        </w:rPr>
        <w:t xml:space="preserve"> </w:t>
      </w:r>
      <w:r w:rsidR="00AD574D">
        <w:rPr>
          <w:rFonts w:eastAsiaTheme="minorEastAsia"/>
          <w:lang w:eastAsia="zh-CN"/>
        </w:rPr>
        <w:t xml:space="preserve">in this paper </w:t>
      </w:r>
      <w:r>
        <w:rPr>
          <w:rFonts w:eastAsiaTheme="minorEastAsia"/>
          <w:lang w:eastAsia="zh-CN"/>
        </w:rPr>
        <w:t xml:space="preserve">focus on real-time </w:t>
      </w:r>
      <w:r w:rsidR="00AD574D">
        <w:rPr>
          <w:rFonts w:eastAsiaTheme="minorEastAsia"/>
          <w:lang w:eastAsia="zh-CN"/>
        </w:rPr>
        <w:t>XR/</w:t>
      </w:r>
      <w:r>
        <w:rPr>
          <w:rFonts w:eastAsiaTheme="minorEastAsia"/>
          <w:lang w:eastAsia="zh-CN"/>
        </w:rPr>
        <w:t>media service</w:t>
      </w:r>
      <w:r w:rsidR="00AD574D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>.</w:t>
      </w:r>
    </w:p>
    <w:p w14:paraId="543C726A" w14:textId="6FC2B644" w:rsidR="00705582" w:rsidRDefault="00705582" w:rsidP="00F61DC6">
      <w:pPr>
        <w:pStyle w:val="Heading2"/>
        <w:rPr>
          <w:lang w:eastAsia="zh-CN"/>
        </w:rPr>
      </w:pPr>
      <w:r>
        <w:rPr>
          <w:lang w:eastAsia="zh-CN"/>
        </w:rPr>
        <w:lastRenderedPageBreak/>
        <w:t>2.</w:t>
      </w:r>
      <w:r w:rsidR="00835460">
        <w:rPr>
          <w:lang w:eastAsia="zh-CN"/>
        </w:rPr>
        <w:t>2</w:t>
      </w:r>
      <w:r>
        <w:rPr>
          <w:lang w:eastAsia="zh-CN"/>
        </w:rPr>
        <w:t xml:space="preserve"> </w:t>
      </w:r>
      <w:r w:rsidR="00AD574D">
        <w:rPr>
          <w:lang w:eastAsia="zh-CN"/>
        </w:rPr>
        <w:t>Traffic characteristics of XR/media service</w:t>
      </w:r>
    </w:p>
    <w:p w14:paraId="1BD73223" w14:textId="7317BCCC" w:rsidR="00AD574D" w:rsidRPr="00AD574D" w:rsidRDefault="00AD574D" w:rsidP="00AD574D">
      <w:pPr>
        <w:pStyle w:val="Heading3"/>
        <w:rPr>
          <w:lang w:eastAsia="zh-CN"/>
        </w:rPr>
      </w:pPr>
      <w:r>
        <w:rPr>
          <w:lang w:eastAsia="zh-CN"/>
        </w:rPr>
        <w:t xml:space="preserve">2.2.1 </w:t>
      </w:r>
      <w:r>
        <w:rPr>
          <w:rFonts w:hint="eastAsia"/>
          <w:lang w:eastAsia="zh-CN"/>
        </w:rPr>
        <w:t>F</w:t>
      </w:r>
      <w:r>
        <w:rPr>
          <w:lang w:eastAsia="zh-CN"/>
        </w:rPr>
        <w:t>rame and GOP</w:t>
      </w:r>
    </w:p>
    <w:p w14:paraId="24B1A60F" w14:textId="0557F3F2" w:rsidR="00C625DB" w:rsidRDefault="00705582" w:rsidP="00AC005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 video </w:t>
      </w:r>
      <w:r w:rsidR="00835460">
        <w:rPr>
          <w:rFonts w:eastAsiaTheme="minorEastAsia"/>
          <w:lang w:eastAsia="zh-CN"/>
        </w:rPr>
        <w:t>consists of a sequence of consecutive video frames. Each</w:t>
      </w:r>
      <w:r w:rsidR="00AA3156">
        <w:rPr>
          <w:rFonts w:eastAsiaTheme="minorEastAsia"/>
          <w:lang w:eastAsia="zh-CN"/>
        </w:rPr>
        <w:t xml:space="preserve"> video frame </w:t>
      </w:r>
      <w:r w:rsidR="004E2A0E">
        <w:rPr>
          <w:rFonts w:eastAsiaTheme="minorEastAsia"/>
          <w:lang w:eastAsia="zh-CN"/>
        </w:rPr>
        <w:t xml:space="preserve">is a picture </w:t>
      </w:r>
      <w:r w:rsidR="002C4B33">
        <w:rPr>
          <w:rFonts w:eastAsiaTheme="minorEastAsia"/>
          <w:lang w:eastAsia="zh-CN"/>
        </w:rPr>
        <w:t xml:space="preserve">encoded/compressed </w:t>
      </w:r>
      <w:r w:rsidR="004E2A0E">
        <w:rPr>
          <w:rFonts w:eastAsiaTheme="minorEastAsia"/>
          <w:lang w:eastAsia="zh-CN"/>
        </w:rPr>
        <w:t xml:space="preserve">using different </w:t>
      </w:r>
      <w:r w:rsidR="002C4B33">
        <w:rPr>
          <w:rFonts w:eastAsiaTheme="minorEastAsia"/>
          <w:lang w:eastAsia="zh-CN"/>
        </w:rPr>
        <w:t xml:space="preserve">codec </w:t>
      </w:r>
      <w:r w:rsidR="00AD574D">
        <w:rPr>
          <w:rFonts w:eastAsiaTheme="minorEastAsia"/>
          <w:lang w:eastAsia="zh-CN"/>
        </w:rPr>
        <w:t>mechanisms (</w:t>
      </w:r>
      <w:r w:rsidR="002C4B33">
        <w:rPr>
          <w:rFonts w:eastAsiaTheme="minorEastAsia"/>
          <w:lang w:eastAsia="zh-CN"/>
        </w:rPr>
        <w:t xml:space="preserve">e.g. </w:t>
      </w:r>
      <w:r w:rsidR="002C4B33">
        <w:rPr>
          <w:lang w:eastAsia="zh-CN"/>
        </w:rPr>
        <w:t>H.264/H.265/H.266, AV1 or AVS</w:t>
      </w:r>
      <w:r w:rsidR="002C4B33">
        <w:rPr>
          <w:rFonts w:eastAsiaTheme="minorEastAsia"/>
          <w:lang w:eastAsia="zh-CN"/>
        </w:rPr>
        <w:t xml:space="preserve">) </w:t>
      </w:r>
      <w:r w:rsidR="004B2552">
        <w:rPr>
          <w:rFonts w:eastAsiaTheme="minorEastAsia"/>
          <w:lang w:eastAsia="zh-CN"/>
        </w:rPr>
        <w:t>for efficient storage and transmission</w:t>
      </w:r>
      <w:r w:rsidR="004E2A0E">
        <w:rPr>
          <w:rFonts w:eastAsiaTheme="minorEastAsia"/>
          <w:lang w:eastAsia="zh-CN"/>
        </w:rPr>
        <w:t xml:space="preserve">. </w:t>
      </w:r>
      <w:r w:rsidR="004B2552">
        <w:rPr>
          <w:rFonts w:eastAsiaTheme="minorEastAsia"/>
          <w:lang w:eastAsia="zh-CN"/>
        </w:rPr>
        <w:t>During encoding, t</w:t>
      </w:r>
      <w:r w:rsidR="004B2552">
        <w:rPr>
          <w:lang w:eastAsia="zh-CN"/>
        </w:rPr>
        <w:t xml:space="preserve">he video spatial and temporal redundancy can be removed using, e.g. inter-frame/intra-frame prediction, </w:t>
      </w:r>
      <w:r w:rsidR="004B2552" w:rsidRPr="00AA3156">
        <w:rPr>
          <w:lang w:eastAsia="zh-CN"/>
        </w:rPr>
        <w:t>motion estimation/compensation</w:t>
      </w:r>
      <w:r w:rsidR="004B2552">
        <w:rPr>
          <w:lang w:eastAsia="zh-CN"/>
        </w:rPr>
        <w:t>.</w:t>
      </w:r>
      <w:r w:rsidR="004B2552">
        <w:rPr>
          <w:rFonts w:eastAsiaTheme="minorEastAsia"/>
          <w:lang w:eastAsia="zh-CN"/>
        </w:rPr>
        <w:t xml:space="preserve"> Typically</w:t>
      </w:r>
      <w:r w:rsidR="00305875">
        <w:rPr>
          <w:rFonts w:eastAsiaTheme="minorEastAsia"/>
          <w:lang w:eastAsia="zh-CN"/>
        </w:rPr>
        <w:t>,</w:t>
      </w:r>
      <w:r w:rsidR="004B2552">
        <w:rPr>
          <w:rFonts w:eastAsiaTheme="minorEastAsia"/>
          <w:lang w:eastAsia="zh-CN"/>
        </w:rPr>
        <w:t xml:space="preserve"> </w:t>
      </w:r>
      <w:r w:rsidR="004E2A0E">
        <w:rPr>
          <w:rFonts w:eastAsiaTheme="minorEastAsia"/>
          <w:lang w:eastAsia="zh-CN"/>
        </w:rPr>
        <w:t xml:space="preserve">three major frame/picture types </w:t>
      </w:r>
      <w:r w:rsidR="00835460">
        <w:rPr>
          <w:rFonts w:eastAsiaTheme="minorEastAsia"/>
          <w:lang w:eastAsia="zh-CN"/>
        </w:rPr>
        <w:t>can</w:t>
      </w:r>
      <w:r w:rsidR="00EE460E">
        <w:rPr>
          <w:rFonts w:eastAsiaTheme="minorEastAsia"/>
          <w:lang w:eastAsia="zh-CN"/>
        </w:rPr>
        <w:t xml:space="preserve"> be</w:t>
      </w:r>
      <w:r w:rsidR="00835460">
        <w:rPr>
          <w:rFonts w:eastAsiaTheme="minorEastAsia"/>
          <w:lang w:eastAsia="zh-CN"/>
        </w:rPr>
        <w:t xml:space="preserve"> </w:t>
      </w:r>
      <w:r w:rsidR="004E2A0E">
        <w:rPr>
          <w:rFonts w:eastAsiaTheme="minorEastAsia"/>
          <w:lang w:eastAsia="zh-CN"/>
        </w:rPr>
        <w:t xml:space="preserve">used </w:t>
      </w:r>
      <w:r w:rsidR="004B2552">
        <w:rPr>
          <w:rFonts w:eastAsiaTheme="minorEastAsia"/>
          <w:lang w:eastAsia="zh-CN"/>
        </w:rPr>
        <w:t>during encoding, i.e.</w:t>
      </w:r>
      <w:r w:rsidR="004E2A0E">
        <w:rPr>
          <w:rFonts w:eastAsiaTheme="minorEastAsia"/>
          <w:lang w:eastAsia="zh-CN"/>
        </w:rPr>
        <w:t xml:space="preserve"> </w:t>
      </w:r>
      <w:r w:rsidR="004E2A0E" w:rsidRPr="004E2A0E">
        <w:rPr>
          <w:rFonts w:eastAsiaTheme="minorEastAsia"/>
          <w:b/>
          <w:i/>
          <w:lang w:eastAsia="zh-CN"/>
        </w:rPr>
        <w:t>I</w:t>
      </w:r>
      <w:r>
        <w:rPr>
          <w:rFonts w:eastAsiaTheme="minorEastAsia"/>
          <w:b/>
          <w:i/>
          <w:lang w:eastAsia="zh-CN"/>
        </w:rPr>
        <w:t>-frame</w:t>
      </w:r>
      <w:r w:rsidR="004E2A0E">
        <w:rPr>
          <w:rFonts w:eastAsiaTheme="minorEastAsia"/>
          <w:lang w:eastAsia="zh-CN"/>
        </w:rPr>
        <w:t xml:space="preserve">, </w:t>
      </w:r>
      <w:r w:rsidR="004E2A0E" w:rsidRPr="004E2A0E">
        <w:rPr>
          <w:rFonts w:eastAsiaTheme="minorEastAsia"/>
          <w:b/>
          <w:i/>
          <w:lang w:eastAsia="zh-CN"/>
        </w:rPr>
        <w:t>P</w:t>
      </w:r>
      <w:r>
        <w:rPr>
          <w:rFonts w:eastAsiaTheme="minorEastAsia"/>
          <w:b/>
          <w:i/>
          <w:lang w:eastAsia="zh-CN"/>
        </w:rPr>
        <w:t>-frame</w:t>
      </w:r>
      <w:r w:rsidR="004E2A0E">
        <w:rPr>
          <w:rFonts w:eastAsiaTheme="minorEastAsia"/>
          <w:lang w:eastAsia="zh-CN"/>
        </w:rPr>
        <w:t xml:space="preserve"> and </w:t>
      </w:r>
      <w:r w:rsidR="004E2A0E" w:rsidRPr="004E2A0E">
        <w:rPr>
          <w:rFonts w:eastAsiaTheme="minorEastAsia"/>
          <w:b/>
          <w:i/>
          <w:lang w:eastAsia="zh-CN"/>
        </w:rPr>
        <w:t>B</w:t>
      </w:r>
      <w:r>
        <w:rPr>
          <w:rFonts w:eastAsiaTheme="minorEastAsia"/>
          <w:b/>
          <w:i/>
          <w:lang w:eastAsia="zh-CN"/>
        </w:rPr>
        <w:t>-frame</w:t>
      </w:r>
      <w:r w:rsidR="004B2552">
        <w:rPr>
          <w:rFonts w:eastAsiaTheme="minorEastAsia"/>
          <w:lang w:eastAsia="zh-CN"/>
        </w:rPr>
        <w:t>:</w:t>
      </w:r>
      <w:r w:rsidR="004E2A0E">
        <w:rPr>
          <w:rFonts w:eastAsiaTheme="minorEastAsia"/>
          <w:lang w:eastAsia="zh-CN"/>
        </w:rPr>
        <w:t xml:space="preserve"> </w:t>
      </w:r>
    </w:p>
    <w:p w14:paraId="7BA45276" w14:textId="35CE0AAF" w:rsidR="00C625DB" w:rsidRPr="00C625DB" w:rsidRDefault="004E2A0E" w:rsidP="00C625DB">
      <w:pPr>
        <w:pStyle w:val="ListParagraph"/>
        <w:numPr>
          <w:ilvl w:val="0"/>
          <w:numId w:val="22"/>
        </w:numPr>
        <w:rPr>
          <w:rFonts w:eastAsiaTheme="minorEastAsia"/>
          <w:lang w:eastAsia="zh-CN"/>
        </w:rPr>
      </w:pPr>
      <w:r w:rsidRPr="00C625DB">
        <w:rPr>
          <w:rFonts w:eastAsiaTheme="minorEastAsia"/>
          <w:b/>
          <w:i/>
          <w:lang w:eastAsia="zh-CN"/>
        </w:rPr>
        <w:t>I-frame</w:t>
      </w:r>
      <w:r w:rsidRPr="00C625DB">
        <w:rPr>
          <w:rFonts w:eastAsiaTheme="minorEastAsia"/>
          <w:lang w:eastAsia="zh-CN"/>
        </w:rPr>
        <w:t xml:space="preserve">, as an intra-coded picture, is a complete picture and can be encoded and decoded independently, like a JPG image file. </w:t>
      </w:r>
    </w:p>
    <w:p w14:paraId="13CC2FBD" w14:textId="1E65CFB5" w:rsidR="00C625DB" w:rsidRPr="00C625DB" w:rsidRDefault="004E2A0E" w:rsidP="00C625DB">
      <w:pPr>
        <w:pStyle w:val="ListParagraph"/>
        <w:numPr>
          <w:ilvl w:val="0"/>
          <w:numId w:val="22"/>
        </w:numPr>
        <w:rPr>
          <w:rFonts w:eastAsiaTheme="minorEastAsia"/>
          <w:lang w:eastAsia="zh-CN"/>
        </w:rPr>
      </w:pPr>
      <w:r w:rsidRPr="00C625DB">
        <w:rPr>
          <w:rFonts w:eastAsiaTheme="minorEastAsia"/>
          <w:b/>
          <w:i/>
          <w:lang w:eastAsia="zh-CN"/>
        </w:rPr>
        <w:t>P-frame</w:t>
      </w:r>
      <w:r w:rsidRPr="00C625DB">
        <w:rPr>
          <w:rFonts w:eastAsiaTheme="minorEastAsia"/>
          <w:lang w:eastAsia="zh-CN"/>
        </w:rPr>
        <w:t xml:space="preserve">, as a predicted picture, </w:t>
      </w:r>
      <w:r w:rsidR="00B039DD" w:rsidRPr="00C625DB">
        <w:rPr>
          <w:rFonts w:eastAsiaTheme="minorEastAsia"/>
          <w:lang w:eastAsia="zh-CN"/>
        </w:rPr>
        <w:t xml:space="preserve">is not a complete frame and </w:t>
      </w:r>
      <w:r w:rsidRPr="00C625DB">
        <w:rPr>
          <w:rFonts w:eastAsiaTheme="minorEastAsia"/>
          <w:lang w:eastAsia="zh-CN"/>
        </w:rPr>
        <w:t xml:space="preserve">only contains the image changes compared to the previous frame. </w:t>
      </w:r>
      <w:r w:rsidR="00B039DD" w:rsidRPr="00C625DB">
        <w:rPr>
          <w:rFonts w:eastAsiaTheme="minorEastAsia"/>
          <w:lang w:eastAsia="zh-CN"/>
        </w:rPr>
        <w:t xml:space="preserve">If the reference frame is lost, the </w:t>
      </w:r>
      <w:r w:rsidR="00B039DD" w:rsidRPr="007D2AE8">
        <w:rPr>
          <w:rFonts w:eastAsiaTheme="minorEastAsia"/>
          <w:lang w:eastAsia="zh-CN"/>
        </w:rPr>
        <w:t xml:space="preserve">P-frame </w:t>
      </w:r>
      <w:r w:rsidR="00B039DD" w:rsidRPr="00C625DB">
        <w:rPr>
          <w:rFonts w:eastAsiaTheme="minorEastAsia"/>
          <w:lang w:eastAsia="zh-CN"/>
        </w:rPr>
        <w:t xml:space="preserve">cannot be decoded and displayed. </w:t>
      </w:r>
    </w:p>
    <w:p w14:paraId="72098B40" w14:textId="5E874A3A" w:rsidR="00C625DB" w:rsidRDefault="00ED3EC4" w:rsidP="00C625DB">
      <w:pPr>
        <w:pStyle w:val="ListParagraph"/>
        <w:numPr>
          <w:ilvl w:val="0"/>
          <w:numId w:val="22"/>
        </w:numPr>
        <w:rPr>
          <w:rFonts w:eastAsiaTheme="minorEastAsia"/>
          <w:lang w:eastAsia="zh-CN"/>
        </w:rPr>
      </w:pPr>
      <w:r>
        <w:rPr>
          <w:rFonts w:eastAsiaTheme="minorEastAsia"/>
          <w:b/>
          <w:i/>
          <w:lang w:eastAsia="zh-CN"/>
        </w:rPr>
        <w:t>B</w:t>
      </w:r>
      <w:r w:rsidR="00B039DD" w:rsidRPr="00C625DB">
        <w:rPr>
          <w:rFonts w:eastAsiaTheme="minorEastAsia"/>
          <w:b/>
          <w:i/>
          <w:lang w:eastAsia="zh-CN"/>
        </w:rPr>
        <w:t>-frame</w:t>
      </w:r>
      <w:r w:rsidR="00B039DD" w:rsidRPr="00C625DB">
        <w:rPr>
          <w:rFonts w:eastAsiaTheme="minorEastAsia"/>
          <w:lang w:eastAsia="zh-CN"/>
        </w:rPr>
        <w:t xml:space="preserve">, as a bidirectional predicted picture, contains the changes between the previous and following </w:t>
      </w:r>
      <w:r w:rsidR="00705582">
        <w:rPr>
          <w:rFonts w:eastAsiaTheme="minorEastAsia"/>
          <w:lang w:eastAsia="zh-CN"/>
        </w:rPr>
        <w:t xml:space="preserve">reference </w:t>
      </w:r>
      <w:r w:rsidR="00B039DD" w:rsidRPr="00C625DB">
        <w:rPr>
          <w:rFonts w:eastAsiaTheme="minorEastAsia"/>
          <w:lang w:eastAsia="zh-CN"/>
        </w:rPr>
        <w:t xml:space="preserve">frames. With more reference frames, the compression ratio can be higher. However, the </w:t>
      </w:r>
      <w:r w:rsidR="00B039DD" w:rsidRPr="00C625DB">
        <w:rPr>
          <w:rFonts w:eastAsiaTheme="minorEastAsia"/>
          <w:b/>
          <w:i/>
          <w:lang w:eastAsia="zh-CN"/>
        </w:rPr>
        <w:t>B-frame</w:t>
      </w:r>
      <w:r w:rsidR="00B039DD" w:rsidRPr="00C625DB">
        <w:rPr>
          <w:rFonts w:eastAsiaTheme="minorEastAsia"/>
          <w:lang w:eastAsia="zh-CN"/>
        </w:rPr>
        <w:t xml:space="preserve"> can only be decoded when the previous and following </w:t>
      </w:r>
      <w:r w:rsidR="008071A1">
        <w:rPr>
          <w:rFonts w:eastAsiaTheme="minorEastAsia" w:hint="eastAsia"/>
          <w:lang w:eastAsia="zh-CN"/>
        </w:rPr>
        <w:t>reference</w:t>
      </w:r>
      <w:r w:rsidR="008071A1">
        <w:rPr>
          <w:rFonts w:eastAsiaTheme="minorEastAsia"/>
          <w:lang w:eastAsia="zh-CN"/>
        </w:rPr>
        <w:t xml:space="preserve"> </w:t>
      </w:r>
      <w:r w:rsidR="00B039DD" w:rsidRPr="00C625DB">
        <w:rPr>
          <w:rFonts w:eastAsiaTheme="minorEastAsia"/>
          <w:lang w:eastAsia="zh-CN"/>
        </w:rPr>
        <w:t xml:space="preserve">frames are available. </w:t>
      </w:r>
    </w:p>
    <w:p w14:paraId="5C061B3C" w14:textId="398E2730" w:rsidR="00705582" w:rsidRPr="00C625DB" w:rsidRDefault="00705582" w:rsidP="00C625DB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 </w:t>
      </w:r>
      <w:r w:rsidR="00835460">
        <w:rPr>
          <w:rFonts w:eastAsiaTheme="minorEastAsia"/>
          <w:b/>
          <w:i/>
          <w:lang w:eastAsia="zh-CN"/>
        </w:rPr>
        <w:t>G</w:t>
      </w:r>
      <w:r w:rsidRPr="009A6AFF">
        <w:rPr>
          <w:rFonts w:eastAsiaTheme="minorEastAsia"/>
          <w:b/>
          <w:i/>
          <w:lang w:eastAsia="zh-CN"/>
        </w:rPr>
        <w:t xml:space="preserve">roup of </w:t>
      </w:r>
      <w:r w:rsidR="00835460">
        <w:rPr>
          <w:rFonts w:eastAsiaTheme="minorEastAsia"/>
          <w:b/>
          <w:i/>
          <w:lang w:eastAsia="zh-CN"/>
        </w:rPr>
        <w:t>P</w:t>
      </w:r>
      <w:r w:rsidRPr="009A6AFF">
        <w:rPr>
          <w:rFonts w:eastAsiaTheme="minorEastAsia"/>
          <w:b/>
          <w:i/>
          <w:lang w:eastAsia="zh-CN"/>
        </w:rPr>
        <w:t>ictures (GOP)</w:t>
      </w:r>
      <w:r>
        <w:rPr>
          <w:rFonts w:eastAsiaTheme="minorEastAsia"/>
          <w:lang w:eastAsia="zh-CN"/>
        </w:rPr>
        <w:t xml:space="preserve"> includes a</w:t>
      </w:r>
      <w:r w:rsidRPr="00705582">
        <w:rPr>
          <w:rFonts w:eastAsiaTheme="minorEastAsia"/>
          <w:lang w:eastAsia="zh-CN"/>
        </w:rPr>
        <w:t xml:space="preserve"> collection of successive </w:t>
      </w:r>
      <w:r w:rsidR="00835460">
        <w:rPr>
          <w:rFonts w:eastAsiaTheme="minorEastAsia"/>
          <w:lang w:eastAsia="zh-CN"/>
        </w:rPr>
        <w:t>video frames</w:t>
      </w:r>
      <w:r w:rsidRPr="00705582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The first frame in a GOP is an I</w:t>
      </w:r>
      <w:r w:rsidR="008071A1"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 xml:space="preserve">frame. And the following frames can be </w:t>
      </w:r>
      <w:r w:rsidR="008071A1">
        <w:rPr>
          <w:rFonts w:eastAsiaTheme="minorEastAsia" w:hint="eastAsia"/>
          <w:lang w:eastAsia="zh-CN"/>
        </w:rPr>
        <w:t>P-</w:t>
      </w:r>
      <w:r>
        <w:rPr>
          <w:rFonts w:eastAsiaTheme="minorEastAsia"/>
          <w:lang w:eastAsia="zh-CN"/>
        </w:rPr>
        <w:t>frames</w:t>
      </w:r>
      <w:r w:rsidR="008071A1">
        <w:rPr>
          <w:rFonts w:eastAsiaTheme="minorEastAsia"/>
          <w:lang w:eastAsia="zh-CN"/>
        </w:rPr>
        <w:t xml:space="preserve"> or B-</w:t>
      </w:r>
      <w:r w:rsidR="008071A1">
        <w:rPr>
          <w:rFonts w:eastAsiaTheme="minorEastAsia" w:hint="eastAsia"/>
          <w:lang w:eastAsia="zh-CN"/>
        </w:rPr>
        <w:t>frame</w:t>
      </w:r>
      <w:r>
        <w:rPr>
          <w:rFonts w:eastAsiaTheme="minorEastAsia"/>
          <w:lang w:eastAsia="zh-CN"/>
        </w:rPr>
        <w:t>.</w:t>
      </w:r>
    </w:p>
    <w:p w14:paraId="5C38D6FE" w14:textId="290C3645" w:rsidR="001E679B" w:rsidRDefault="001E679B" w:rsidP="00AC005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For example, as shown in figure </w:t>
      </w:r>
      <w:r w:rsidR="00C625DB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 xml:space="preserve">, </w:t>
      </w:r>
      <w:r w:rsidR="00C625DB">
        <w:rPr>
          <w:rFonts w:eastAsiaTheme="minorEastAsia"/>
          <w:lang w:eastAsia="zh-CN"/>
        </w:rPr>
        <w:t xml:space="preserve">a GOP contains five frames and the first frame is I frame. The second frame is P frame and refers to the I frame. Similarly, the third frame is P frame, referring to the second frame. The forth frame is a B frame which refers to both the previous and following frames. When delivering the GOP from the application server to </w:t>
      </w:r>
      <w:r w:rsidR="00DE66D7">
        <w:rPr>
          <w:rFonts w:eastAsiaTheme="minorEastAsia"/>
          <w:lang w:eastAsia="zh-CN"/>
        </w:rPr>
        <w:t xml:space="preserve">a </w:t>
      </w:r>
      <w:r w:rsidR="00C625DB">
        <w:rPr>
          <w:rFonts w:eastAsiaTheme="minorEastAsia"/>
          <w:lang w:eastAsia="zh-CN"/>
        </w:rPr>
        <w:t xml:space="preserve">client, the I frame can be directly decoded and displayed. The P frame can be decoded only when the previous frame arrived and is successfully decoded. The B frame can be decoded only when both the previous and following frames arrive and are successfully decoded. </w:t>
      </w:r>
    </w:p>
    <w:p w14:paraId="6F345597" w14:textId="77777777" w:rsidR="00C625DB" w:rsidRDefault="00C625DB" w:rsidP="00C625DB">
      <w:pPr>
        <w:keepNext/>
        <w:jc w:val="center"/>
      </w:pPr>
      <w:r>
        <w:rPr>
          <w:noProof/>
          <w:lang w:val="en-US" w:eastAsia="zh-CN"/>
        </w:rPr>
        <w:drawing>
          <wp:inline distT="0" distB="0" distL="0" distR="0" wp14:anchorId="3429A380" wp14:editId="2947A782">
            <wp:extent cx="3378463" cy="1930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2819" cy="193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E0D5F" w14:textId="4665F8A8" w:rsidR="00C625DB" w:rsidRDefault="00C625DB" w:rsidP="00C625DB">
      <w:pPr>
        <w:pStyle w:val="Caption"/>
        <w:jc w:val="center"/>
        <w:rPr>
          <w:rFonts w:eastAsiaTheme="minorEastAsia"/>
          <w:lang w:eastAsia="zh-CN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B0865">
        <w:rPr>
          <w:noProof/>
        </w:rPr>
        <w:t>1</w:t>
      </w:r>
      <w:r>
        <w:fldChar w:fldCharType="end"/>
      </w:r>
      <w:r>
        <w:t xml:space="preserve"> Frame types and GOP</w:t>
      </w:r>
    </w:p>
    <w:p w14:paraId="102517C3" w14:textId="6D2BDB59" w:rsidR="003025A9" w:rsidRDefault="0001490B" w:rsidP="00AC005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In some codecs, e.g. H.264</w:t>
      </w:r>
      <w:r w:rsidR="00B039DD">
        <w:rPr>
          <w:rFonts w:eastAsiaTheme="minorEastAsia"/>
          <w:lang w:eastAsia="zh-CN"/>
        </w:rPr>
        <w:t xml:space="preserve">, </w:t>
      </w:r>
      <w:r w:rsidR="00B039DD" w:rsidRPr="00B039DD">
        <w:rPr>
          <w:rFonts w:eastAsiaTheme="minorEastAsia"/>
          <w:b/>
          <w:i/>
          <w:lang w:eastAsia="zh-CN"/>
        </w:rPr>
        <w:t>slice</w:t>
      </w:r>
      <w:r w:rsidR="00B039DD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can be optionally used during the encoding. A slice is </w:t>
      </w:r>
      <w:r w:rsidR="00B039DD">
        <w:rPr>
          <w:rFonts w:eastAsiaTheme="minorEastAsia"/>
          <w:lang w:eastAsia="zh-CN"/>
        </w:rPr>
        <w:t xml:space="preserve">a spatially distinct region of a frame that is encoded separately from any other region in the same frame. Similarly, I-slices, P-slices and B-slices take the place of I, B, P frames. </w:t>
      </w:r>
    </w:p>
    <w:p w14:paraId="4CA8454A" w14:textId="7A8C72AF" w:rsidR="0001490B" w:rsidRDefault="00894BF4" w:rsidP="00AC005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 w:rsidR="0001490B">
        <w:rPr>
          <w:rFonts w:eastAsiaTheme="minorEastAsia"/>
          <w:lang w:eastAsia="zh-CN"/>
        </w:rPr>
        <w:t>rame/slice</w:t>
      </w:r>
      <w:r w:rsidR="000C2F1D">
        <w:rPr>
          <w:rFonts w:eastAsiaTheme="minorEastAsia"/>
          <w:lang w:eastAsia="zh-CN"/>
        </w:rPr>
        <w:t>/GOP</w:t>
      </w:r>
      <w:r w:rsidR="0001490B">
        <w:rPr>
          <w:rFonts w:eastAsiaTheme="minorEastAsia"/>
          <w:lang w:eastAsia="zh-CN"/>
        </w:rPr>
        <w:t xml:space="preserve"> </w:t>
      </w:r>
      <w:r w:rsidR="000C2F1D">
        <w:rPr>
          <w:rFonts w:eastAsiaTheme="minorEastAsia"/>
          <w:lang w:eastAsia="zh-CN"/>
        </w:rPr>
        <w:t>are</w:t>
      </w:r>
      <w:r w:rsidR="0001490B">
        <w:rPr>
          <w:rFonts w:eastAsiaTheme="minorEastAsia"/>
          <w:lang w:eastAsia="zh-CN"/>
        </w:rPr>
        <w:t xml:space="preserve"> the basic item</w:t>
      </w:r>
      <w:r w:rsidR="000C2F1D">
        <w:rPr>
          <w:rFonts w:eastAsiaTheme="minorEastAsia"/>
          <w:lang w:eastAsia="zh-CN"/>
        </w:rPr>
        <w:t>s</w:t>
      </w:r>
      <w:r w:rsidR="0001490B">
        <w:rPr>
          <w:rFonts w:eastAsiaTheme="minorEastAsia"/>
          <w:lang w:eastAsia="zh-CN"/>
        </w:rPr>
        <w:t xml:space="preserve"> for </w:t>
      </w:r>
      <w:r w:rsidR="00AD574D">
        <w:rPr>
          <w:rFonts w:eastAsiaTheme="minorEastAsia"/>
          <w:lang w:eastAsia="zh-CN"/>
        </w:rPr>
        <w:t>encoding/</w:t>
      </w:r>
      <w:r w:rsidR="0001490B">
        <w:rPr>
          <w:rFonts w:eastAsiaTheme="minorEastAsia"/>
          <w:lang w:eastAsia="zh-CN"/>
        </w:rPr>
        <w:t>decoding the video</w:t>
      </w:r>
      <w:r>
        <w:rPr>
          <w:rFonts w:eastAsiaTheme="minorEastAsia"/>
          <w:lang w:eastAsia="zh-CN"/>
        </w:rPr>
        <w:t>.</w:t>
      </w:r>
      <w:r w:rsidR="0001490B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In case</w:t>
      </w:r>
      <w:r w:rsidR="0001490B">
        <w:rPr>
          <w:rFonts w:eastAsiaTheme="minorEastAsia"/>
          <w:lang w:eastAsia="zh-CN"/>
        </w:rPr>
        <w:t xml:space="preserve"> a packet of a </w:t>
      </w:r>
      <w:r w:rsidR="000C2F1D">
        <w:rPr>
          <w:rFonts w:eastAsiaTheme="minorEastAsia"/>
          <w:lang w:eastAsia="zh-CN"/>
        </w:rPr>
        <w:t>frame/slice/GOP</w:t>
      </w:r>
      <w:r w:rsidR="0001490B">
        <w:rPr>
          <w:rFonts w:eastAsiaTheme="minorEastAsia"/>
          <w:lang w:eastAsia="zh-CN"/>
        </w:rPr>
        <w:t xml:space="preserve"> is </w:t>
      </w:r>
      <w:r w:rsidR="000C2F1D">
        <w:rPr>
          <w:rFonts w:eastAsiaTheme="minorEastAsia"/>
          <w:lang w:eastAsia="zh-CN"/>
        </w:rPr>
        <w:t>lost</w:t>
      </w:r>
      <w:r w:rsidR="0001490B">
        <w:rPr>
          <w:rFonts w:eastAsiaTheme="minorEastAsia"/>
          <w:lang w:eastAsia="zh-CN"/>
        </w:rPr>
        <w:t xml:space="preserve"> during the transmission, the </w:t>
      </w:r>
      <w:r w:rsidR="000C2F1D">
        <w:rPr>
          <w:rFonts w:eastAsiaTheme="minorEastAsia"/>
          <w:lang w:eastAsia="zh-CN"/>
        </w:rPr>
        <w:t>frame/slice/GOP</w:t>
      </w:r>
      <w:r w:rsidR="0001490B">
        <w:rPr>
          <w:rFonts w:eastAsiaTheme="minorEastAsia"/>
          <w:lang w:eastAsia="zh-CN"/>
        </w:rPr>
        <w:t xml:space="preserve"> will not be fully decoded at the client</w:t>
      </w:r>
      <w:r w:rsidR="000C2F1D">
        <w:rPr>
          <w:rFonts w:eastAsiaTheme="minorEastAsia"/>
          <w:lang w:eastAsia="zh-CN"/>
        </w:rPr>
        <w:t>, which will result in artifacts (e.g.</w:t>
      </w:r>
      <w:r w:rsidR="0001490B">
        <w:rPr>
          <w:rFonts w:eastAsiaTheme="minorEastAsia"/>
          <w:lang w:eastAsia="zh-CN"/>
        </w:rPr>
        <w:t xml:space="preserve"> </w:t>
      </w:r>
      <w:r w:rsidR="000C2F1D" w:rsidRPr="000C2F1D">
        <w:rPr>
          <w:rFonts w:eastAsiaTheme="minorEastAsia"/>
          <w:lang w:eastAsia="zh-CN"/>
        </w:rPr>
        <w:t>video freezing/blurring/pixelating</w:t>
      </w:r>
      <w:r w:rsidR="000C2F1D">
        <w:rPr>
          <w:rFonts w:eastAsiaTheme="minorEastAsia"/>
          <w:lang w:eastAsia="zh-CN"/>
        </w:rPr>
        <w:t>).</w:t>
      </w:r>
    </w:p>
    <w:p w14:paraId="0ED1D723" w14:textId="31D44A95" w:rsidR="0001490B" w:rsidRPr="007D2AE8" w:rsidRDefault="0001490B" w:rsidP="0001490B">
      <w:pPr>
        <w:rPr>
          <w:rFonts w:eastAsiaTheme="minorEastAsia"/>
          <w:b/>
          <w:lang w:eastAsia="zh-CN"/>
        </w:rPr>
      </w:pPr>
      <w:r w:rsidRPr="007D2AE8">
        <w:rPr>
          <w:rFonts w:eastAsiaTheme="minorEastAsia"/>
          <w:b/>
          <w:lang w:eastAsia="zh-CN"/>
        </w:rPr>
        <w:t xml:space="preserve">Proposal 2: Media </w:t>
      </w:r>
      <w:r w:rsidR="00AD574D">
        <w:rPr>
          <w:rFonts w:eastAsiaTheme="minorEastAsia"/>
          <w:b/>
          <w:lang w:eastAsia="zh-CN"/>
        </w:rPr>
        <w:t>U</w:t>
      </w:r>
      <w:r w:rsidRPr="007D2AE8">
        <w:rPr>
          <w:rFonts w:eastAsiaTheme="minorEastAsia"/>
          <w:b/>
          <w:lang w:eastAsia="zh-CN"/>
        </w:rPr>
        <w:t>nit refers to a group of packets which carry payloads of an element defined in media layer, e.g. frame, GOP, or slice.</w:t>
      </w:r>
    </w:p>
    <w:p w14:paraId="23370D6B" w14:textId="029EE0B9" w:rsidR="0001490B" w:rsidRPr="007D2AE8" w:rsidRDefault="0001490B" w:rsidP="0001490B">
      <w:pPr>
        <w:rPr>
          <w:rFonts w:eastAsiaTheme="minorEastAsia"/>
          <w:b/>
          <w:lang w:eastAsia="zh-CN"/>
        </w:rPr>
      </w:pPr>
      <w:r w:rsidRPr="007D2AE8">
        <w:rPr>
          <w:rFonts w:eastAsiaTheme="minorEastAsia"/>
          <w:b/>
          <w:lang w:eastAsia="zh-CN"/>
        </w:rPr>
        <w:t>Proposal 3:</w:t>
      </w:r>
      <w:r w:rsidR="000C2F1D" w:rsidRPr="007D2AE8">
        <w:rPr>
          <w:rFonts w:eastAsiaTheme="minorEastAsia"/>
          <w:b/>
          <w:lang w:eastAsia="zh-CN"/>
        </w:rPr>
        <w:t xml:space="preserve"> </w:t>
      </w:r>
      <w:r w:rsidRPr="007D2AE8">
        <w:rPr>
          <w:rFonts w:eastAsiaTheme="minorEastAsia"/>
          <w:b/>
          <w:lang w:eastAsia="zh-CN"/>
        </w:rPr>
        <w:t>A media unit cannot be fully decoded if one packet of the media unit is lost.</w:t>
      </w:r>
    </w:p>
    <w:p w14:paraId="03B12450" w14:textId="741C754D" w:rsidR="0001490B" w:rsidRPr="007D2AE8" w:rsidRDefault="000C2F1D" w:rsidP="0001490B">
      <w:pPr>
        <w:rPr>
          <w:rFonts w:eastAsiaTheme="minorEastAsia"/>
          <w:b/>
          <w:lang w:eastAsia="zh-CN"/>
        </w:rPr>
      </w:pPr>
      <w:r w:rsidRPr="007D2AE8">
        <w:rPr>
          <w:rFonts w:eastAsiaTheme="minorEastAsia"/>
          <w:b/>
          <w:lang w:eastAsia="zh-CN"/>
        </w:rPr>
        <w:t xml:space="preserve">Proposal 4: </w:t>
      </w:r>
      <w:r w:rsidR="0001490B" w:rsidRPr="007D2AE8">
        <w:rPr>
          <w:rFonts w:eastAsiaTheme="minorEastAsia"/>
          <w:b/>
          <w:lang w:eastAsia="zh-CN"/>
        </w:rPr>
        <w:t>Different media units may have different importance.</w:t>
      </w:r>
    </w:p>
    <w:p w14:paraId="06177D1B" w14:textId="1B6490D6" w:rsidR="00AD574D" w:rsidRPr="004D22D2" w:rsidRDefault="00AD574D" w:rsidP="00AD574D">
      <w:pPr>
        <w:pStyle w:val="Heading3"/>
        <w:rPr>
          <w:lang w:eastAsia="zh-CN"/>
        </w:rPr>
      </w:pPr>
      <w:r>
        <w:rPr>
          <w:lang w:eastAsia="zh-CN"/>
        </w:rPr>
        <w:lastRenderedPageBreak/>
        <w:t xml:space="preserve">2.2.2 </w:t>
      </w:r>
      <w:r>
        <w:rPr>
          <w:rFonts w:hint="eastAsia"/>
          <w:lang w:eastAsia="zh-CN"/>
        </w:rPr>
        <w:t>F</w:t>
      </w:r>
      <w:r>
        <w:rPr>
          <w:lang w:eastAsia="zh-CN"/>
        </w:rPr>
        <w:t>rame rate</w:t>
      </w:r>
    </w:p>
    <w:p w14:paraId="3300D996" w14:textId="5503320E" w:rsidR="00535C9E" w:rsidRDefault="00AD574D" w:rsidP="00AC005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 w:rsidR="002A3F0E">
        <w:rPr>
          <w:rFonts w:eastAsiaTheme="minorEastAsia"/>
          <w:lang w:eastAsia="zh-CN"/>
        </w:rPr>
        <w:t xml:space="preserve">he </w:t>
      </w:r>
      <w:r w:rsidR="002A3F0E" w:rsidRPr="00BF10A6">
        <w:rPr>
          <w:rFonts w:eastAsiaTheme="minorEastAsia"/>
          <w:b/>
          <w:i/>
          <w:lang w:eastAsia="zh-CN"/>
        </w:rPr>
        <w:t>frame rate</w:t>
      </w:r>
      <w:r w:rsidR="002A3F0E">
        <w:rPr>
          <w:rFonts w:eastAsiaTheme="minorEastAsia"/>
          <w:lang w:eastAsia="zh-CN"/>
        </w:rPr>
        <w:t xml:space="preserve"> or frame frequency can be expressed by </w:t>
      </w:r>
      <w:r w:rsidR="00984E8E">
        <w:rPr>
          <w:rFonts w:eastAsiaTheme="minorEastAsia" w:hint="eastAsia"/>
          <w:lang w:eastAsia="zh-CN"/>
        </w:rPr>
        <w:t>fps</w:t>
      </w:r>
      <w:r w:rsidR="002957AA">
        <w:rPr>
          <w:rFonts w:eastAsiaTheme="minorEastAsia"/>
          <w:lang w:eastAsia="zh-CN"/>
        </w:rPr>
        <w:t xml:space="preserve"> </w:t>
      </w:r>
      <w:r w:rsidR="002A3F0E">
        <w:rPr>
          <w:rFonts w:eastAsiaTheme="minorEastAsia"/>
          <w:lang w:eastAsia="zh-CN"/>
        </w:rPr>
        <w:t>(frame per second), which means the frequency consecutive frames are captured or displayed. Generally, the video sequence can be compressed and encoded following a fixed frame rate</w:t>
      </w:r>
      <w:r w:rsidR="00890A6A">
        <w:rPr>
          <w:rFonts w:eastAsiaTheme="minorEastAsia"/>
          <w:lang w:eastAsia="zh-CN"/>
        </w:rPr>
        <w:t xml:space="preserve"> (e.g. 30fps, 60fps)</w:t>
      </w:r>
      <w:r w:rsidR="002A3F0E">
        <w:rPr>
          <w:rFonts w:eastAsiaTheme="minorEastAsia"/>
          <w:lang w:eastAsia="zh-CN"/>
        </w:rPr>
        <w:t>. Consequently, the</w:t>
      </w:r>
      <w:r w:rsidR="00890A6A">
        <w:rPr>
          <w:rFonts w:eastAsiaTheme="minorEastAsia"/>
          <w:lang w:eastAsia="zh-CN"/>
        </w:rPr>
        <w:t xml:space="preserve"> output video data traffic also follows a fixed cycle which is also the frame rate. Each burst data corresponds with a single frame (e.g. I, B and P frame). </w:t>
      </w:r>
      <w:r w:rsidR="00A53D34">
        <w:rPr>
          <w:rFonts w:eastAsiaTheme="minorEastAsia"/>
          <w:lang w:eastAsia="zh-CN"/>
        </w:rPr>
        <w:t xml:space="preserve">For example, for a 60fps video sequence, there are 60 bursts per second and the interval of two consecutive bursts is 1/60 second (16.67ms). </w:t>
      </w:r>
    </w:p>
    <w:p w14:paraId="08974AB3" w14:textId="6B503D14" w:rsidR="00AD574D" w:rsidRPr="007D2AE8" w:rsidRDefault="00AD574D" w:rsidP="007D2AE8">
      <w:pPr>
        <w:rPr>
          <w:rFonts w:eastAsiaTheme="minorEastAsia"/>
          <w:b/>
          <w:lang w:eastAsia="zh-CN"/>
        </w:rPr>
      </w:pPr>
      <w:r w:rsidRPr="007D2AE8">
        <w:rPr>
          <w:rFonts w:eastAsiaTheme="minorEastAsia"/>
          <w:b/>
          <w:lang w:eastAsia="zh-CN"/>
        </w:rPr>
        <w:t>Proposal 5: The traffic of a video stream composes of periodic bursts with periodicity of 1/(frame rate).</w:t>
      </w:r>
    </w:p>
    <w:p w14:paraId="0D904E1B" w14:textId="77777777" w:rsidR="00AD574D" w:rsidRPr="00AD574D" w:rsidRDefault="00AD574D" w:rsidP="00AC005E">
      <w:pPr>
        <w:rPr>
          <w:rFonts w:eastAsiaTheme="minorEastAsia"/>
          <w:lang w:eastAsia="zh-CN"/>
        </w:rPr>
      </w:pPr>
    </w:p>
    <w:p w14:paraId="046A1E94" w14:textId="6CAE1275" w:rsidR="008F0B57" w:rsidRDefault="004C23CF" w:rsidP="00385D82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AB1E11">
        <w:rPr>
          <w:lang w:eastAsia="zh-CN"/>
        </w:rPr>
        <w:t xml:space="preserve">. </w:t>
      </w:r>
      <w:r w:rsidR="00406161">
        <w:rPr>
          <w:lang w:eastAsia="zh-CN"/>
        </w:rPr>
        <w:t>P</w:t>
      </w:r>
      <w:r w:rsidR="00AB1E11">
        <w:rPr>
          <w:lang w:eastAsia="zh-CN"/>
        </w:rPr>
        <w:t>roposal</w:t>
      </w:r>
      <w:r w:rsidR="00E71C8B">
        <w:rPr>
          <w:lang w:eastAsia="zh-CN"/>
        </w:rPr>
        <w:t>(s)</w:t>
      </w:r>
    </w:p>
    <w:p w14:paraId="53806258" w14:textId="13CB3758" w:rsidR="00DF4C2E" w:rsidRPr="00813D73" w:rsidRDefault="00406161" w:rsidP="00A4612B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DF4C2E">
        <w:rPr>
          <w:lang w:eastAsia="zh-CN"/>
        </w:rPr>
        <w:t xml:space="preserve">capture the </w:t>
      </w:r>
      <w:r w:rsidR="00AD574D">
        <w:rPr>
          <w:lang w:eastAsia="zh-CN"/>
        </w:rPr>
        <w:t>proposals as work assumption in TR 23.700-60 and add clause 2.2 in discussion part in the TR as informative annex.</w:t>
      </w:r>
    </w:p>
    <w:p w14:paraId="63C52BA2" w14:textId="699F47B5" w:rsidR="00DF4C2E" w:rsidRPr="0042466D" w:rsidRDefault="00DF4C2E" w:rsidP="00DF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6F31DF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9D5ECF">
        <w:rPr>
          <w:rFonts w:ascii="Arial" w:hAnsi="Arial" w:cs="Arial"/>
          <w:color w:val="FF0000"/>
          <w:sz w:val="28"/>
          <w:szCs w:val="28"/>
          <w:lang w:val="en-US"/>
        </w:rPr>
        <w:t>(based on skeleton)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24F19A11" w14:textId="77777777" w:rsidR="009D5ECF" w:rsidRPr="004D3578" w:rsidRDefault="009D5ECF" w:rsidP="009D5ECF">
      <w:pPr>
        <w:pStyle w:val="Heading1"/>
      </w:pPr>
      <w:bookmarkStart w:id="2" w:name="_Toc93070679"/>
      <w:bookmarkEnd w:id="1"/>
      <w:r w:rsidRPr="004D3578">
        <w:t>4</w:t>
      </w:r>
      <w:r w:rsidRPr="004D3578">
        <w:tab/>
      </w:r>
      <w:r>
        <w:t>Architectural Assumptions and Principles</w:t>
      </w:r>
      <w:bookmarkEnd w:id="2"/>
    </w:p>
    <w:p w14:paraId="63B052D8" w14:textId="77777777" w:rsidR="009D5ECF" w:rsidRDefault="009D5ECF" w:rsidP="009D5ECF">
      <w:pPr>
        <w:pStyle w:val="EditorsNote"/>
      </w:pPr>
      <w:r>
        <w:t>Editor’s Note: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will </w:t>
      </w:r>
      <w:r>
        <w:rPr>
          <w:rFonts w:hint="eastAsia"/>
          <w:lang w:val="en-US" w:eastAsia="zh-CN"/>
        </w:rPr>
        <w:t xml:space="preserve">document </w:t>
      </w:r>
      <w:r>
        <w:rPr>
          <w:lang w:val="en-US" w:eastAsia="zh-CN"/>
        </w:rPr>
        <w:t>any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architectural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assumptions</w:t>
      </w:r>
      <w:r>
        <w:rPr>
          <w:lang w:val="en-US"/>
        </w:rPr>
        <w:t xml:space="preserve"> and principles</w:t>
      </w:r>
      <w:r w:rsidRPr="00B8102E">
        <w:t>.</w:t>
      </w:r>
    </w:p>
    <w:p w14:paraId="1D8B46EF" w14:textId="77777777" w:rsidR="007458DF" w:rsidRDefault="007458DF" w:rsidP="007458DF">
      <w:pPr>
        <w:pStyle w:val="ListParagraph"/>
        <w:numPr>
          <w:ilvl w:val="0"/>
          <w:numId w:val="24"/>
        </w:numPr>
        <w:rPr>
          <w:ins w:id="3" w:author="Huawei_Nihui_1" w:date="2022-01-26T11:41:00Z"/>
          <w:rFonts w:eastAsiaTheme="minorEastAsia"/>
          <w:lang w:eastAsia="zh-CN"/>
        </w:rPr>
      </w:pPr>
      <w:ins w:id="4" w:author="Huawei_Nihui_1" w:date="2022-01-26T11:41:00Z">
        <w:r w:rsidRPr="002C5551">
          <w:rPr>
            <w:rFonts w:eastAsiaTheme="minorEastAsia"/>
            <w:lang w:eastAsia="zh-CN"/>
          </w:rPr>
          <w:t xml:space="preserve">In this TR, </w:t>
        </w:r>
        <w:r>
          <w:rPr>
            <w:rFonts w:eastAsiaTheme="minorEastAsia"/>
            <w:lang w:eastAsia="zh-CN"/>
          </w:rPr>
          <w:t>5GS QoS framework defined in Rel-17 is used as basis for further potential enhancement to support more efficient XR/media services.</w:t>
        </w:r>
      </w:ins>
    </w:p>
    <w:p w14:paraId="032CF826" w14:textId="77777777" w:rsidR="007458DF" w:rsidRDefault="007458DF" w:rsidP="007458DF">
      <w:pPr>
        <w:pStyle w:val="ListParagraph"/>
        <w:numPr>
          <w:ilvl w:val="0"/>
          <w:numId w:val="24"/>
        </w:numPr>
        <w:rPr>
          <w:ins w:id="5" w:author="Huawei_Nihui_1" w:date="2022-01-26T11:41:00Z"/>
          <w:rFonts w:eastAsiaTheme="minorEastAsia"/>
          <w:lang w:eastAsia="zh-CN"/>
        </w:rPr>
      </w:pPr>
      <w:ins w:id="6" w:author="Huawei_Nihui_1" w:date="2022-01-26T11:41:00Z">
        <w:r w:rsidRPr="002C5551">
          <w:rPr>
            <w:rFonts w:eastAsiaTheme="minorEastAsia"/>
            <w:lang w:eastAsia="zh-CN"/>
          </w:rPr>
          <w:t xml:space="preserve">In this TR, the </w:t>
        </w:r>
        <w:r>
          <w:rPr>
            <w:rFonts w:eastAsiaTheme="minorEastAsia"/>
            <w:lang w:eastAsia="zh-CN"/>
          </w:rPr>
          <w:t>XR/</w:t>
        </w:r>
        <w:r w:rsidRPr="002C5551">
          <w:rPr>
            <w:rFonts w:eastAsiaTheme="minorEastAsia"/>
            <w:lang w:eastAsia="zh-CN"/>
          </w:rPr>
          <w:t>media services</w:t>
        </w:r>
        <w:r>
          <w:rPr>
            <w:rFonts w:eastAsiaTheme="minorEastAsia"/>
            <w:lang w:eastAsia="zh-CN"/>
          </w:rPr>
          <w:t xml:space="preserve"> refer to the interactive media services with low latency requirement, e.g. AR/VR/gaming with cloud rending</w:t>
        </w:r>
        <w:r w:rsidRPr="002C5551">
          <w:rPr>
            <w:rFonts w:eastAsiaTheme="minorEastAsia"/>
            <w:lang w:eastAsia="zh-CN"/>
          </w:rPr>
          <w:t>.</w:t>
        </w:r>
      </w:ins>
    </w:p>
    <w:p w14:paraId="6F387B8E" w14:textId="77777777" w:rsidR="007458DF" w:rsidRDefault="007458DF" w:rsidP="007458DF">
      <w:pPr>
        <w:pStyle w:val="ListParagraph"/>
        <w:numPr>
          <w:ilvl w:val="0"/>
          <w:numId w:val="24"/>
        </w:numPr>
        <w:rPr>
          <w:ins w:id="7" w:author="Huawei_Nihui_1" w:date="2022-01-26T11:41:00Z"/>
          <w:rFonts w:eastAsiaTheme="minorEastAsia"/>
          <w:lang w:eastAsia="zh-CN"/>
        </w:rPr>
      </w:pPr>
      <w:ins w:id="8" w:author="Huawei_Nihui_1" w:date="2022-01-26T11:41:00Z">
        <w:r>
          <w:rPr>
            <w:rFonts w:eastAsiaTheme="minorEastAsia" w:hint="eastAsia"/>
            <w:lang w:eastAsia="zh-CN"/>
          </w:rPr>
          <w:t>M</w:t>
        </w:r>
        <w:r>
          <w:rPr>
            <w:rFonts w:eastAsiaTheme="minorEastAsia"/>
            <w:lang w:eastAsia="zh-CN"/>
          </w:rPr>
          <w:t>edia unit refers to a group of packets which carry payloads of an element defined in media layer, e.g. frame, GOP, or video slice.</w:t>
        </w:r>
      </w:ins>
    </w:p>
    <w:p w14:paraId="64E8E7CE" w14:textId="77777777" w:rsidR="007458DF" w:rsidRDefault="007458DF" w:rsidP="007458DF">
      <w:pPr>
        <w:pStyle w:val="ListParagraph"/>
        <w:numPr>
          <w:ilvl w:val="0"/>
          <w:numId w:val="24"/>
        </w:numPr>
        <w:rPr>
          <w:ins w:id="9" w:author="Huawei_Nihui_1" w:date="2022-01-26T11:41:00Z"/>
          <w:rFonts w:eastAsiaTheme="minorEastAsia"/>
          <w:lang w:eastAsia="zh-CN"/>
        </w:rPr>
      </w:pPr>
      <w:ins w:id="10" w:author="Huawei_Nihui_1" w:date="2022-01-26T11:41:00Z">
        <w:r w:rsidRPr="00385D82">
          <w:rPr>
            <w:rFonts w:eastAsiaTheme="minorEastAsia"/>
            <w:lang w:eastAsia="zh-CN"/>
          </w:rPr>
          <w:t xml:space="preserve">A media unit cannot be fully decoded by the client </w:t>
        </w:r>
        <w:r w:rsidRPr="00385D82">
          <w:rPr>
            <w:rFonts w:eastAsiaTheme="minorEastAsia" w:hint="eastAsia"/>
            <w:lang w:eastAsia="zh-CN"/>
          </w:rPr>
          <w:t>i</w:t>
        </w:r>
        <w:r w:rsidRPr="00385D82">
          <w:rPr>
            <w:rFonts w:eastAsiaTheme="minorEastAsia"/>
            <w:lang w:eastAsia="zh-CN"/>
          </w:rPr>
          <w:t>f one packet of the media unit is lost.</w:t>
        </w:r>
      </w:ins>
    </w:p>
    <w:p w14:paraId="5611A5EC" w14:textId="77777777" w:rsidR="007458DF" w:rsidRDefault="007458DF" w:rsidP="007458DF">
      <w:pPr>
        <w:pStyle w:val="ListParagraph"/>
        <w:numPr>
          <w:ilvl w:val="0"/>
          <w:numId w:val="24"/>
        </w:numPr>
        <w:rPr>
          <w:ins w:id="11" w:author="Huawei_Nihui_1" w:date="2022-01-26T11:41:00Z"/>
          <w:rFonts w:eastAsiaTheme="minorEastAsia"/>
          <w:lang w:eastAsia="zh-CN"/>
        </w:rPr>
      </w:pPr>
      <w:ins w:id="12" w:author="Huawei_Nihui_1" w:date="2022-01-26T11:41:00Z">
        <w:r>
          <w:rPr>
            <w:rFonts w:eastAsiaTheme="minorEastAsia"/>
            <w:lang w:eastAsia="zh-CN"/>
          </w:rPr>
          <w:t>D</w:t>
        </w:r>
        <w:r w:rsidRPr="002C5551">
          <w:rPr>
            <w:rFonts w:eastAsiaTheme="minorEastAsia"/>
            <w:lang w:eastAsia="zh-CN"/>
          </w:rPr>
          <w:t>ifferent media unit</w:t>
        </w:r>
        <w:r>
          <w:rPr>
            <w:rFonts w:eastAsiaTheme="minorEastAsia"/>
            <w:lang w:eastAsia="zh-CN"/>
          </w:rPr>
          <w:t>s may</w:t>
        </w:r>
        <w:r w:rsidRPr="002C5551">
          <w:rPr>
            <w:rFonts w:eastAsiaTheme="minorEastAsia"/>
            <w:lang w:eastAsia="zh-CN"/>
          </w:rPr>
          <w:t xml:space="preserve"> have different importance.</w:t>
        </w:r>
      </w:ins>
    </w:p>
    <w:p w14:paraId="7E1731A3" w14:textId="77777777" w:rsidR="007458DF" w:rsidRPr="00E95F59" w:rsidRDefault="007458DF" w:rsidP="007458DF">
      <w:pPr>
        <w:pStyle w:val="ListParagraph"/>
        <w:numPr>
          <w:ilvl w:val="0"/>
          <w:numId w:val="24"/>
        </w:numPr>
        <w:rPr>
          <w:ins w:id="13" w:author="Huawei_Nihui_1" w:date="2022-01-26T11:41:00Z"/>
          <w:rFonts w:eastAsiaTheme="minorEastAsia"/>
          <w:lang w:eastAsia="zh-CN"/>
        </w:rPr>
      </w:pPr>
      <w:ins w:id="14" w:author="Huawei_Nihui_1" w:date="2022-01-26T11:41:00Z">
        <w:r w:rsidRPr="00CC2A26">
          <w:rPr>
            <w:rFonts w:eastAsiaTheme="minorEastAsia"/>
            <w:lang w:eastAsia="zh-CN"/>
          </w:rPr>
          <w:t xml:space="preserve">The </w:t>
        </w:r>
        <w:r>
          <w:rPr>
            <w:rFonts w:eastAsiaTheme="minorEastAsia"/>
            <w:lang w:eastAsia="zh-CN"/>
          </w:rPr>
          <w:t xml:space="preserve">traffic of a video stream composes of periodic bursts with a </w:t>
        </w:r>
        <w:r w:rsidRPr="00CC2A26">
          <w:rPr>
            <w:rFonts w:eastAsiaTheme="minorEastAsia"/>
            <w:lang w:eastAsia="zh-CN"/>
          </w:rPr>
          <w:t xml:space="preserve">periodicity of </w:t>
        </w:r>
        <w:r w:rsidRPr="00E95F59">
          <w:rPr>
            <w:rFonts w:eastAsiaTheme="minorEastAsia"/>
            <w:lang w:eastAsia="zh-CN"/>
          </w:rPr>
          <w:t>1/(frame</w:t>
        </w:r>
        <w:r>
          <w:rPr>
            <w:rFonts w:eastAsiaTheme="minorEastAsia"/>
            <w:lang w:eastAsia="zh-CN"/>
          </w:rPr>
          <w:t xml:space="preserve"> </w:t>
        </w:r>
        <w:r w:rsidRPr="00E95F59">
          <w:rPr>
            <w:rFonts w:eastAsiaTheme="minorEastAsia"/>
            <w:lang w:eastAsia="zh-CN"/>
          </w:rPr>
          <w:t>rate).</w:t>
        </w:r>
      </w:ins>
    </w:p>
    <w:p w14:paraId="18DE4335" w14:textId="77777777" w:rsidR="00216CEC" w:rsidRPr="007458DF" w:rsidRDefault="00216CEC" w:rsidP="00216CEC">
      <w:pPr>
        <w:rPr>
          <w:lang w:eastAsia="zh-CN"/>
        </w:rPr>
      </w:pPr>
    </w:p>
    <w:p w14:paraId="177B7616" w14:textId="18C2B3BD" w:rsidR="006F31DF" w:rsidRPr="006F31DF" w:rsidRDefault="006F31DF" w:rsidP="006F3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6F31DF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6F31DF">
        <w:rPr>
          <w:rFonts w:ascii="Arial" w:hAnsi="Arial" w:cs="Arial"/>
          <w:color w:val="FF0000"/>
          <w:sz w:val="28"/>
          <w:szCs w:val="28"/>
          <w:lang w:val="en-US"/>
        </w:rPr>
        <w:t xml:space="preserve"> change (all new text) * * * *</w:t>
      </w:r>
    </w:p>
    <w:p w14:paraId="332BF187" w14:textId="6D8BBF8D" w:rsidR="00385D82" w:rsidRDefault="00385D82" w:rsidP="006F31DF">
      <w:pPr>
        <w:pStyle w:val="Heading1"/>
        <w:rPr>
          <w:lang w:eastAsia="zh-CN"/>
        </w:rPr>
      </w:pPr>
      <w:r>
        <w:rPr>
          <w:lang w:eastAsia="zh-CN"/>
        </w:rPr>
        <w:t xml:space="preserve">Annex X </w:t>
      </w:r>
      <w:r w:rsidRPr="00CC1F51">
        <w:t>(informative)</w:t>
      </w:r>
      <w:r>
        <w:rPr>
          <w:lang w:eastAsia="zh-CN"/>
        </w:rPr>
        <w:t xml:space="preserve"> Traffic characteristics of </w:t>
      </w:r>
      <w:r w:rsidR="007458DF">
        <w:rPr>
          <w:lang w:eastAsia="zh-CN"/>
        </w:rPr>
        <w:t xml:space="preserve">real-time </w:t>
      </w:r>
      <w:r>
        <w:rPr>
          <w:lang w:eastAsia="zh-CN"/>
        </w:rPr>
        <w:t>XR/media service</w:t>
      </w:r>
      <w:r w:rsidDel="009D5ECF">
        <w:rPr>
          <w:lang w:eastAsia="zh-CN"/>
        </w:rPr>
        <w:t xml:space="preserve"> </w:t>
      </w:r>
    </w:p>
    <w:p w14:paraId="7A71F422" w14:textId="436CE6A3" w:rsidR="00F61DC6" w:rsidRPr="00AD574D" w:rsidRDefault="009B48D6" w:rsidP="009B48D6">
      <w:pPr>
        <w:pStyle w:val="Heading2"/>
        <w:rPr>
          <w:lang w:eastAsia="zh-CN"/>
        </w:rPr>
      </w:pPr>
      <w:r>
        <w:rPr>
          <w:lang w:eastAsia="zh-CN"/>
        </w:rPr>
        <w:t>X</w:t>
      </w:r>
      <w:r w:rsidR="00F61DC6">
        <w:rPr>
          <w:lang w:eastAsia="zh-CN"/>
        </w:rPr>
        <w:t xml:space="preserve">.1 </w:t>
      </w:r>
      <w:r w:rsidR="00F61DC6">
        <w:rPr>
          <w:rFonts w:hint="eastAsia"/>
          <w:lang w:eastAsia="zh-CN"/>
        </w:rPr>
        <w:t>F</w:t>
      </w:r>
      <w:r w:rsidR="00F61DC6">
        <w:rPr>
          <w:lang w:eastAsia="zh-CN"/>
        </w:rPr>
        <w:t>rame and GOP</w:t>
      </w:r>
    </w:p>
    <w:p w14:paraId="00AFBDAF" w14:textId="3B45F1BF" w:rsidR="00F61DC6" w:rsidRDefault="00F61DC6" w:rsidP="00F61DC6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 video consists of a sequence of consecutive video frames. Each video frame is a picture encoded/compressed using different codec mechanisms (e.g. </w:t>
      </w:r>
      <w:r>
        <w:rPr>
          <w:lang w:eastAsia="zh-CN"/>
        </w:rPr>
        <w:t>H.264/H.265/H.266, AV1 or AVS</w:t>
      </w:r>
      <w:r>
        <w:rPr>
          <w:rFonts w:eastAsiaTheme="minorEastAsia"/>
          <w:lang w:eastAsia="zh-CN"/>
        </w:rPr>
        <w:t>) for efficient storage and transmission. During encoding, t</w:t>
      </w:r>
      <w:r>
        <w:rPr>
          <w:lang w:eastAsia="zh-CN"/>
        </w:rPr>
        <w:t xml:space="preserve">he video spatial and temporal redundancy can be removed using, e.g. inter-frame/intra-frame prediction, </w:t>
      </w:r>
      <w:r w:rsidRPr="00AA3156">
        <w:rPr>
          <w:lang w:eastAsia="zh-CN"/>
        </w:rPr>
        <w:t>motion estimation/compensation</w:t>
      </w:r>
      <w:r>
        <w:rPr>
          <w:lang w:eastAsia="zh-CN"/>
        </w:rPr>
        <w:t>.</w:t>
      </w:r>
      <w:r>
        <w:rPr>
          <w:rFonts w:eastAsiaTheme="minorEastAsia"/>
          <w:lang w:eastAsia="zh-CN"/>
        </w:rPr>
        <w:t xml:space="preserve"> Typically</w:t>
      </w:r>
      <w:r w:rsidR="00305875">
        <w:rPr>
          <w:rFonts w:eastAsiaTheme="minorEastAsia"/>
          <w:lang w:eastAsia="zh-CN"/>
        </w:rPr>
        <w:t>,</w:t>
      </w:r>
      <w:r>
        <w:rPr>
          <w:rFonts w:eastAsiaTheme="minorEastAsia"/>
          <w:lang w:eastAsia="zh-CN"/>
        </w:rPr>
        <w:t xml:space="preserve"> three major frame/picture types can be used during encoding, i.e. </w:t>
      </w:r>
      <w:r w:rsidRPr="004E2A0E">
        <w:rPr>
          <w:rFonts w:eastAsiaTheme="minorEastAsia"/>
          <w:b/>
          <w:i/>
          <w:lang w:eastAsia="zh-CN"/>
        </w:rPr>
        <w:t>I</w:t>
      </w:r>
      <w:r>
        <w:rPr>
          <w:rFonts w:eastAsiaTheme="minorEastAsia"/>
          <w:b/>
          <w:i/>
          <w:lang w:eastAsia="zh-CN"/>
        </w:rPr>
        <w:t>-frame</w:t>
      </w:r>
      <w:r>
        <w:rPr>
          <w:rFonts w:eastAsiaTheme="minorEastAsia"/>
          <w:lang w:eastAsia="zh-CN"/>
        </w:rPr>
        <w:t xml:space="preserve">, </w:t>
      </w:r>
      <w:r w:rsidRPr="004E2A0E">
        <w:rPr>
          <w:rFonts w:eastAsiaTheme="minorEastAsia"/>
          <w:b/>
          <w:i/>
          <w:lang w:eastAsia="zh-CN"/>
        </w:rPr>
        <w:t>P</w:t>
      </w:r>
      <w:r>
        <w:rPr>
          <w:rFonts w:eastAsiaTheme="minorEastAsia"/>
          <w:b/>
          <w:i/>
          <w:lang w:eastAsia="zh-CN"/>
        </w:rPr>
        <w:t>-frame</w:t>
      </w:r>
      <w:r>
        <w:rPr>
          <w:rFonts w:eastAsiaTheme="minorEastAsia"/>
          <w:lang w:eastAsia="zh-CN"/>
        </w:rPr>
        <w:t xml:space="preserve"> and </w:t>
      </w:r>
      <w:r w:rsidRPr="004E2A0E">
        <w:rPr>
          <w:rFonts w:eastAsiaTheme="minorEastAsia"/>
          <w:b/>
          <w:i/>
          <w:lang w:eastAsia="zh-CN"/>
        </w:rPr>
        <w:t>B</w:t>
      </w:r>
      <w:r>
        <w:rPr>
          <w:rFonts w:eastAsiaTheme="minorEastAsia"/>
          <w:b/>
          <w:i/>
          <w:lang w:eastAsia="zh-CN"/>
        </w:rPr>
        <w:t>-frame</w:t>
      </w:r>
      <w:r>
        <w:rPr>
          <w:rFonts w:eastAsiaTheme="minorEastAsia"/>
          <w:lang w:eastAsia="zh-CN"/>
        </w:rPr>
        <w:t xml:space="preserve">: </w:t>
      </w:r>
    </w:p>
    <w:p w14:paraId="710C8377" w14:textId="77777777" w:rsidR="00F61DC6" w:rsidRPr="00C625DB" w:rsidRDefault="00F61DC6" w:rsidP="00F61DC6">
      <w:pPr>
        <w:pStyle w:val="ListParagraph"/>
        <w:numPr>
          <w:ilvl w:val="0"/>
          <w:numId w:val="22"/>
        </w:numPr>
        <w:rPr>
          <w:rFonts w:eastAsiaTheme="minorEastAsia"/>
          <w:lang w:eastAsia="zh-CN"/>
        </w:rPr>
      </w:pPr>
      <w:r w:rsidRPr="00C625DB">
        <w:rPr>
          <w:rFonts w:eastAsiaTheme="minorEastAsia"/>
          <w:b/>
          <w:i/>
          <w:lang w:eastAsia="zh-CN"/>
        </w:rPr>
        <w:t>I-frame</w:t>
      </w:r>
      <w:r w:rsidRPr="00C625DB">
        <w:rPr>
          <w:rFonts w:eastAsiaTheme="minorEastAsia"/>
          <w:lang w:eastAsia="zh-CN"/>
        </w:rPr>
        <w:t xml:space="preserve">, as an intra-coded picture, is a complete picture and can be encoded and decoded independently, like a JPG image file. </w:t>
      </w:r>
    </w:p>
    <w:p w14:paraId="081C6279" w14:textId="77777777" w:rsidR="00F61DC6" w:rsidRPr="00C625DB" w:rsidRDefault="00F61DC6" w:rsidP="00F61DC6">
      <w:pPr>
        <w:pStyle w:val="ListParagraph"/>
        <w:numPr>
          <w:ilvl w:val="0"/>
          <w:numId w:val="22"/>
        </w:numPr>
        <w:rPr>
          <w:rFonts w:eastAsiaTheme="minorEastAsia"/>
          <w:lang w:eastAsia="zh-CN"/>
        </w:rPr>
      </w:pPr>
      <w:r w:rsidRPr="00C625DB">
        <w:rPr>
          <w:rFonts w:eastAsiaTheme="minorEastAsia"/>
          <w:b/>
          <w:i/>
          <w:lang w:eastAsia="zh-CN"/>
        </w:rPr>
        <w:lastRenderedPageBreak/>
        <w:t>P-frame</w:t>
      </w:r>
      <w:r w:rsidRPr="00C625DB">
        <w:rPr>
          <w:rFonts w:eastAsiaTheme="minorEastAsia"/>
          <w:lang w:eastAsia="zh-CN"/>
        </w:rPr>
        <w:t xml:space="preserve">, as a predicted picture, is not a complete frame and only contains the image changes compared to the previous frame. If the reference frame is lost, the </w:t>
      </w:r>
      <w:r w:rsidRPr="007D2AE8">
        <w:rPr>
          <w:rFonts w:eastAsiaTheme="minorEastAsia"/>
          <w:lang w:eastAsia="zh-CN"/>
        </w:rPr>
        <w:t xml:space="preserve">P-frame </w:t>
      </w:r>
      <w:r w:rsidRPr="00C625DB">
        <w:rPr>
          <w:rFonts w:eastAsiaTheme="minorEastAsia"/>
          <w:lang w:eastAsia="zh-CN"/>
        </w:rPr>
        <w:t xml:space="preserve">cannot be decoded and displayed. </w:t>
      </w:r>
    </w:p>
    <w:p w14:paraId="43FA6CBC" w14:textId="77777777" w:rsidR="00F61DC6" w:rsidRDefault="00F61DC6" w:rsidP="00F61DC6">
      <w:pPr>
        <w:pStyle w:val="ListParagraph"/>
        <w:numPr>
          <w:ilvl w:val="0"/>
          <w:numId w:val="22"/>
        </w:numPr>
        <w:rPr>
          <w:rFonts w:eastAsiaTheme="minorEastAsia"/>
          <w:lang w:eastAsia="zh-CN"/>
        </w:rPr>
      </w:pPr>
      <w:r>
        <w:rPr>
          <w:rFonts w:eastAsiaTheme="minorEastAsia"/>
          <w:b/>
          <w:i/>
          <w:lang w:eastAsia="zh-CN"/>
        </w:rPr>
        <w:t>B</w:t>
      </w:r>
      <w:r w:rsidRPr="00C625DB">
        <w:rPr>
          <w:rFonts w:eastAsiaTheme="minorEastAsia"/>
          <w:b/>
          <w:i/>
          <w:lang w:eastAsia="zh-CN"/>
        </w:rPr>
        <w:t>-frame</w:t>
      </w:r>
      <w:r w:rsidRPr="00C625DB">
        <w:rPr>
          <w:rFonts w:eastAsiaTheme="minorEastAsia"/>
          <w:lang w:eastAsia="zh-CN"/>
        </w:rPr>
        <w:t xml:space="preserve">, as a bidirectional predicted picture, contains the changes between the previous and following </w:t>
      </w:r>
      <w:r>
        <w:rPr>
          <w:rFonts w:eastAsiaTheme="minorEastAsia"/>
          <w:lang w:eastAsia="zh-CN"/>
        </w:rPr>
        <w:t xml:space="preserve">reference </w:t>
      </w:r>
      <w:r w:rsidRPr="00C625DB">
        <w:rPr>
          <w:rFonts w:eastAsiaTheme="minorEastAsia"/>
          <w:lang w:eastAsia="zh-CN"/>
        </w:rPr>
        <w:t xml:space="preserve">frames. With more reference frames, the compression ratio can be higher. However, the </w:t>
      </w:r>
      <w:r w:rsidRPr="00C625DB">
        <w:rPr>
          <w:rFonts w:eastAsiaTheme="minorEastAsia"/>
          <w:b/>
          <w:i/>
          <w:lang w:eastAsia="zh-CN"/>
        </w:rPr>
        <w:t>B-frame</w:t>
      </w:r>
      <w:r w:rsidRPr="00C625DB">
        <w:rPr>
          <w:rFonts w:eastAsiaTheme="minorEastAsia"/>
          <w:lang w:eastAsia="zh-CN"/>
        </w:rPr>
        <w:t xml:space="preserve"> can only be decoded when the previous and following </w:t>
      </w:r>
      <w:r>
        <w:rPr>
          <w:rFonts w:eastAsiaTheme="minorEastAsia" w:hint="eastAsia"/>
          <w:lang w:eastAsia="zh-CN"/>
        </w:rPr>
        <w:t>reference</w:t>
      </w:r>
      <w:r>
        <w:rPr>
          <w:rFonts w:eastAsiaTheme="minorEastAsia"/>
          <w:lang w:eastAsia="zh-CN"/>
        </w:rPr>
        <w:t xml:space="preserve"> </w:t>
      </w:r>
      <w:r w:rsidRPr="00C625DB">
        <w:rPr>
          <w:rFonts w:eastAsiaTheme="minorEastAsia"/>
          <w:lang w:eastAsia="zh-CN"/>
        </w:rPr>
        <w:t xml:space="preserve">frames are available. </w:t>
      </w:r>
    </w:p>
    <w:p w14:paraId="792A4BA6" w14:textId="77777777" w:rsidR="00F61DC6" w:rsidRPr="00C625DB" w:rsidRDefault="00F61DC6" w:rsidP="00F61DC6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 </w:t>
      </w:r>
      <w:r>
        <w:rPr>
          <w:rFonts w:eastAsiaTheme="minorEastAsia"/>
          <w:b/>
          <w:i/>
          <w:lang w:eastAsia="zh-CN"/>
        </w:rPr>
        <w:t>G</w:t>
      </w:r>
      <w:r w:rsidRPr="009A6AFF">
        <w:rPr>
          <w:rFonts w:eastAsiaTheme="minorEastAsia"/>
          <w:b/>
          <w:i/>
          <w:lang w:eastAsia="zh-CN"/>
        </w:rPr>
        <w:t xml:space="preserve">roup of </w:t>
      </w:r>
      <w:r>
        <w:rPr>
          <w:rFonts w:eastAsiaTheme="minorEastAsia"/>
          <w:b/>
          <w:i/>
          <w:lang w:eastAsia="zh-CN"/>
        </w:rPr>
        <w:t>P</w:t>
      </w:r>
      <w:r w:rsidRPr="009A6AFF">
        <w:rPr>
          <w:rFonts w:eastAsiaTheme="minorEastAsia"/>
          <w:b/>
          <w:i/>
          <w:lang w:eastAsia="zh-CN"/>
        </w:rPr>
        <w:t>ictures (GOP)</w:t>
      </w:r>
      <w:r>
        <w:rPr>
          <w:rFonts w:eastAsiaTheme="minorEastAsia"/>
          <w:lang w:eastAsia="zh-CN"/>
        </w:rPr>
        <w:t xml:space="preserve"> includes a</w:t>
      </w:r>
      <w:r w:rsidRPr="00705582">
        <w:rPr>
          <w:rFonts w:eastAsiaTheme="minorEastAsia"/>
          <w:lang w:eastAsia="zh-CN"/>
        </w:rPr>
        <w:t xml:space="preserve"> collection of successive </w:t>
      </w:r>
      <w:r>
        <w:rPr>
          <w:rFonts w:eastAsiaTheme="minorEastAsia"/>
          <w:lang w:eastAsia="zh-CN"/>
        </w:rPr>
        <w:t>video frames</w:t>
      </w:r>
      <w:r w:rsidRPr="00705582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The first frame in a GOP is an I</w:t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 xml:space="preserve">frame. And the following frames can be </w:t>
      </w:r>
      <w:r>
        <w:rPr>
          <w:rFonts w:eastAsiaTheme="minorEastAsia" w:hint="eastAsia"/>
          <w:lang w:eastAsia="zh-CN"/>
        </w:rPr>
        <w:t>P-</w:t>
      </w:r>
      <w:r>
        <w:rPr>
          <w:rFonts w:eastAsiaTheme="minorEastAsia"/>
          <w:lang w:eastAsia="zh-CN"/>
        </w:rPr>
        <w:t>frames or B-</w:t>
      </w:r>
      <w:r>
        <w:rPr>
          <w:rFonts w:eastAsiaTheme="minorEastAsia" w:hint="eastAsia"/>
          <w:lang w:eastAsia="zh-CN"/>
        </w:rPr>
        <w:t>frame</w:t>
      </w:r>
      <w:r>
        <w:rPr>
          <w:rFonts w:eastAsiaTheme="minorEastAsia"/>
          <w:lang w:eastAsia="zh-CN"/>
        </w:rPr>
        <w:t>.</w:t>
      </w:r>
    </w:p>
    <w:p w14:paraId="66A519F6" w14:textId="77777777" w:rsidR="00F61DC6" w:rsidRDefault="00F61DC6" w:rsidP="00F61DC6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For example, as shown in figure 1, a GOP contains five frames and the first frame is I frame. The second frame is P frame and refers to the I frame. Similarly, the third frame is P frame, referring to the second frame. The forth frame is a B frame which refers to both the previous and following frames. When delivering the GOP from the application server to a client, the I frame can be directly decoded and displayed. The P frame can be decoded only when the previous frame arrived and is successfully decoded. The B frame can be decoded only when both the previous and following frames arrive and are successfully decoded. </w:t>
      </w:r>
    </w:p>
    <w:p w14:paraId="66E1D98B" w14:textId="77777777" w:rsidR="00F61DC6" w:rsidRDefault="00F61DC6" w:rsidP="00F61DC6">
      <w:pPr>
        <w:keepNext/>
        <w:jc w:val="center"/>
      </w:pPr>
      <w:r>
        <w:rPr>
          <w:noProof/>
          <w:lang w:val="en-US" w:eastAsia="zh-CN"/>
        </w:rPr>
        <w:drawing>
          <wp:inline distT="0" distB="0" distL="0" distR="0" wp14:anchorId="101B69AB" wp14:editId="06B1735B">
            <wp:extent cx="3378463" cy="19304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2819" cy="193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387E9" w14:textId="77777777" w:rsidR="00F61DC6" w:rsidRDefault="00F61DC6" w:rsidP="00F61DC6">
      <w:pPr>
        <w:pStyle w:val="Caption"/>
        <w:jc w:val="center"/>
        <w:rPr>
          <w:rFonts w:eastAsiaTheme="minorEastAsia"/>
          <w:lang w:eastAsia="zh-CN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Frame types and GOP</w:t>
      </w:r>
    </w:p>
    <w:p w14:paraId="6261A406" w14:textId="77777777" w:rsidR="00F61DC6" w:rsidRDefault="00F61DC6" w:rsidP="00F61DC6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some codecs, e.g. H.264, </w:t>
      </w:r>
      <w:r w:rsidRPr="00B039DD">
        <w:rPr>
          <w:rFonts w:eastAsiaTheme="minorEastAsia"/>
          <w:b/>
          <w:i/>
          <w:lang w:eastAsia="zh-CN"/>
        </w:rPr>
        <w:t>slice</w:t>
      </w:r>
      <w:r>
        <w:rPr>
          <w:rFonts w:eastAsiaTheme="minorEastAsia"/>
          <w:lang w:eastAsia="zh-CN"/>
        </w:rPr>
        <w:t xml:space="preserve"> can be optionally used during the encoding. A slice is a spatially distinct region of a frame that is encoded separately from any other region in the same frame. Similarly, I-slices, P-slices and B-slices take the place of I, B, P frames. </w:t>
      </w:r>
    </w:p>
    <w:p w14:paraId="56DE64BA" w14:textId="77777777" w:rsidR="00F61DC6" w:rsidRDefault="00F61DC6" w:rsidP="00F61DC6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Frame/slice/GOP are the basic items for encoding/decoding the video. In case a packet of a frame/slice/GOP is lost during the transmission, the frame/slice/GOP will not be fully decoded at the client, which will result in artifacts (e.g. </w:t>
      </w:r>
      <w:r w:rsidRPr="000C2F1D">
        <w:rPr>
          <w:rFonts w:eastAsiaTheme="minorEastAsia"/>
          <w:lang w:eastAsia="zh-CN"/>
        </w:rPr>
        <w:t>video freezing/blurring/pixelating</w:t>
      </w:r>
      <w:r>
        <w:rPr>
          <w:rFonts w:eastAsiaTheme="minorEastAsia"/>
          <w:lang w:eastAsia="zh-CN"/>
        </w:rPr>
        <w:t>).</w:t>
      </w:r>
    </w:p>
    <w:p w14:paraId="397C7417" w14:textId="700AD069" w:rsidR="00F61DC6" w:rsidRPr="004D22D2" w:rsidRDefault="009B48D6" w:rsidP="009B48D6">
      <w:pPr>
        <w:pStyle w:val="Heading2"/>
        <w:rPr>
          <w:lang w:eastAsia="zh-CN"/>
        </w:rPr>
      </w:pPr>
      <w:r>
        <w:rPr>
          <w:lang w:eastAsia="zh-CN"/>
        </w:rPr>
        <w:t>X</w:t>
      </w:r>
      <w:r w:rsidR="00F61DC6">
        <w:rPr>
          <w:lang w:eastAsia="zh-CN"/>
        </w:rPr>
        <w:t xml:space="preserve">.2 </w:t>
      </w:r>
      <w:r w:rsidR="00F61DC6">
        <w:rPr>
          <w:rFonts w:hint="eastAsia"/>
          <w:lang w:eastAsia="zh-CN"/>
        </w:rPr>
        <w:t>F</w:t>
      </w:r>
      <w:r w:rsidR="00F61DC6">
        <w:rPr>
          <w:lang w:eastAsia="zh-CN"/>
        </w:rPr>
        <w:t>rame rate</w:t>
      </w:r>
    </w:p>
    <w:p w14:paraId="767E694C" w14:textId="2CA755B9" w:rsidR="00F61DC6" w:rsidRDefault="00F61DC6" w:rsidP="00F61DC6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</w:t>
      </w:r>
      <w:r w:rsidRPr="00BF10A6">
        <w:rPr>
          <w:rFonts w:eastAsiaTheme="minorEastAsia"/>
          <w:b/>
          <w:i/>
          <w:lang w:eastAsia="zh-CN"/>
        </w:rPr>
        <w:t>frame rate</w:t>
      </w:r>
      <w:r>
        <w:rPr>
          <w:rFonts w:eastAsiaTheme="minorEastAsia"/>
          <w:lang w:eastAsia="zh-CN"/>
        </w:rPr>
        <w:t xml:space="preserve"> or frame frequency can be expressed by </w:t>
      </w:r>
      <w:r w:rsidR="00685CCA">
        <w:rPr>
          <w:rFonts w:eastAsiaTheme="minorEastAsia"/>
          <w:lang w:eastAsia="zh-CN"/>
        </w:rPr>
        <w:t>fps (</w:t>
      </w:r>
      <w:r>
        <w:rPr>
          <w:rFonts w:eastAsiaTheme="minorEastAsia"/>
          <w:lang w:eastAsia="zh-CN"/>
        </w:rPr>
        <w:t xml:space="preserve">frame per second), which means the frequency consecutive frames are captured or displayed. Generally, the video sequence can be compressed and encoded following a fixed frame rate (e.g. 30fps, 60fps). Consequently, the output video data traffic also follows a fixed cycle which is also the frame rate. Each burst data corresponds with a single frame (e.g. I, B and P frame). For example, for a 60fps video sequence, there are 60 bursts per second and the interval of two consecutive bursts is 1/60 second (16.67ms). </w:t>
      </w:r>
    </w:p>
    <w:p w14:paraId="11D1A22F" w14:textId="149E08F2" w:rsidR="007B37EF" w:rsidRPr="007B37EF" w:rsidRDefault="007B37EF" w:rsidP="007B3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7B37EF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 Changes</w:t>
      </w:r>
      <w:r w:rsidRPr="007B37EF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D5E479D" w14:textId="22E4EB2E" w:rsidR="006F31DF" w:rsidRPr="00385D82" w:rsidRDefault="006F31DF" w:rsidP="00385D82">
      <w:pPr>
        <w:rPr>
          <w:lang w:val="en-US" w:eastAsia="zh-CN"/>
        </w:rPr>
      </w:pPr>
    </w:p>
    <w:sectPr w:rsidR="006F31DF" w:rsidRPr="00385D82">
      <w:headerReference w:type="even" r:id="rId14"/>
      <w:headerReference w:type="default" r:id="rId15"/>
      <w:footerReference w:type="default" r:id="rId16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F155" w14:textId="77777777" w:rsidR="00AA6A6C" w:rsidRDefault="00AA6A6C">
      <w:r>
        <w:separator/>
      </w:r>
    </w:p>
    <w:p w14:paraId="52F001D9" w14:textId="77777777" w:rsidR="00AA6A6C" w:rsidRDefault="00AA6A6C"/>
  </w:endnote>
  <w:endnote w:type="continuationSeparator" w:id="0">
    <w:p w14:paraId="48B479C3" w14:textId="77777777" w:rsidR="00AA6A6C" w:rsidRDefault="00AA6A6C">
      <w:r>
        <w:continuationSeparator/>
      </w:r>
    </w:p>
    <w:p w14:paraId="4EB0128B" w14:textId="77777777" w:rsidR="00AA6A6C" w:rsidRDefault="00AA6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AEF22" w14:textId="77777777" w:rsidR="00013A5E" w:rsidRDefault="00013A5E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DF4BD40" w14:textId="77777777" w:rsidR="00013A5E" w:rsidRDefault="00013A5E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10D082F" w14:textId="77777777" w:rsidR="00013A5E" w:rsidRDefault="00013A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357F4" w14:textId="77777777" w:rsidR="00AA6A6C" w:rsidRDefault="00AA6A6C">
      <w:r>
        <w:separator/>
      </w:r>
    </w:p>
    <w:p w14:paraId="3AE1E6AF" w14:textId="77777777" w:rsidR="00AA6A6C" w:rsidRDefault="00AA6A6C"/>
  </w:footnote>
  <w:footnote w:type="continuationSeparator" w:id="0">
    <w:p w14:paraId="620FA862" w14:textId="77777777" w:rsidR="00AA6A6C" w:rsidRDefault="00AA6A6C">
      <w:r>
        <w:continuationSeparator/>
      </w:r>
    </w:p>
    <w:p w14:paraId="0DBBABAB" w14:textId="77777777" w:rsidR="00AA6A6C" w:rsidRDefault="00AA6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F3413" w14:textId="77777777" w:rsidR="00013A5E" w:rsidRDefault="00013A5E"/>
  <w:p w14:paraId="1DCDBB75" w14:textId="77777777" w:rsidR="00013A5E" w:rsidRDefault="00013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5BC59" w14:textId="77777777" w:rsidR="00013A5E" w:rsidRPr="00AC17AF" w:rsidRDefault="00013A5E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AC17AF">
      <w:rPr>
        <w:rFonts w:ascii="Arial" w:hAnsi="Arial" w:cs="Arial"/>
        <w:b/>
        <w:bCs/>
        <w:sz w:val="18"/>
        <w:lang w:val="fr-FR"/>
      </w:rPr>
      <w:t>SA WG2 Temporary Document</w:t>
    </w:r>
  </w:p>
  <w:p w14:paraId="6DE78A8E" w14:textId="77777777" w:rsidR="00013A5E" w:rsidRPr="00AC17AF" w:rsidRDefault="00013A5E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AC17AF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AC17AF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B5274D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66BB5CD3" w14:textId="77777777" w:rsidR="00013A5E" w:rsidRPr="00AC17AF" w:rsidRDefault="00013A5E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5pt;height:1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2013"/>
    <w:multiLevelType w:val="hybridMultilevel"/>
    <w:tmpl w:val="F888342A"/>
    <w:lvl w:ilvl="0" w:tplc="B5B80C8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B9208E"/>
    <w:multiLevelType w:val="hybridMultilevel"/>
    <w:tmpl w:val="8E56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5A1D50"/>
    <w:multiLevelType w:val="hybridMultilevel"/>
    <w:tmpl w:val="7C38F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412EE"/>
    <w:multiLevelType w:val="hybridMultilevel"/>
    <w:tmpl w:val="5A64358C"/>
    <w:lvl w:ilvl="0" w:tplc="49BAB4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17E1D"/>
    <w:multiLevelType w:val="hybridMultilevel"/>
    <w:tmpl w:val="D4B4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6FD5"/>
    <w:multiLevelType w:val="hybridMultilevel"/>
    <w:tmpl w:val="6C1E420A"/>
    <w:lvl w:ilvl="0" w:tplc="5A24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B09BC"/>
    <w:multiLevelType w:val="hybridMultilevel"/>
    <w:tmpl w:val="81AE7628"/>
    <w:lvl w:ilvl="0" w:tplc="95AC55C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E01B5"/>
    <w:multiLevelType w:val="hybridMultilevel"/>
    <w:tmpl w:val="D5FA6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E6B84"/>
    <w:multiLevelType w:val="hybridMultilevel"/>
    <w:tmpl w:val="D01691C6"/>
    <w:lvl w:ilvl="0" w:tplc="34981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12350"/>
    <w:multiLevelType w:val="hybridMultilevel"/>
    <w:tmpl w:val="EEB68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22"/>
  </w:num>
  <w:num w:numId="7">
    <w:abstractNumId w:val="7"/>
  </w:num>
  <w:num w:numId="8">
    <w:abstractNumId w:val="12"/>
  </w:num>
  <w:num w:numId="9">
    <w:abstractNumId w:val="20"/>
  </w:num>
  <w:num w:numId="10">
    <w:abstractNumId w:val="23"/>
  </w:num>
  <w:num w:numId="11">
    <w:abstractNumId w:val="8"/>
  </w:num>
  <w:num w:numId="12">
    <w:abstractNumId w:val="0"/>
  </w:num>
  <w:num w:numId="13">
    <w:abstractNumId w:val="3"/>
  </w:num>
  <w:num w:numId="14">
    <w:abstractNumId w:val="9"/>
  </w:num>
  <w:num w:numId="15">
    <w:abstractNumId w:val="14"/>
  </w:num>
  <w:num w:numId="16">
    <w:abstractNumId w:val="4"/>
  </w:num>
  <w:num w:numId="17">
    <w:abstractNumId w:val="18"/>
  </w:num>
  <w:num w:numId="18">
    <w:abstractNumId w:val="11"/>
  </w:num>
  <w:num w:numId="19">
    <w:abstractNumId w:val="15"/>
  </w:num>
  <w:num w:numId="20">
    <w:abstractNumId w:val="17"/>
  </w:num>
  <w:num w:numId="21">
    <w:abstractNumId w:val="10"/>
  </w:num>
  <w:num w:numId="22">
    <w:abstractNumId w:val="21"/>
  </w:num>
  <w:num w:numId="23">
    <w:abstractNumId w:val="19"/>
  </w:num>
  <w:num w:numId="24">
    <w:abstractNumId w:val="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Nihui_1">
    <w15:presenceInfo w15:providerId="None" w15:userId="Huawei_Nihui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10EE"/>
    <w:rsid w:val="0001336E"/>
    <w:rsid w:val="00013850"/>
    <w:rsid w:val="00013A5E"/>
    <w:rsid w:val="00013CD6"/>
    <w:rsid w:val="0001400A"/>
    <w:rsid w:val="00014183"/>
    <w:rsid w:val="0001490B"/>
    <w:rsid w:val="000150DA"/>
    <w:rsid w:val="000153C3"/>
    <w:rsid w:val="00016A41"/>
    <w:rsid w:val="000205C4"/>
    <w:rsid w:val="00020AF8"/>
    <w:rsid w:val="00023565"/>
    <w:rsid w:val="00024628"/>
    <w:rsid w:val="00024798"/>
    <w:rsid w:val="000268FB"/>
    <w:rsid w:val="00027058"/>
    <w:rsid w:val="00027B9C"/>
    <w:rsid w:val="0003091B"/>
    <w:rsid w:val="00030E70"/>
    <w:rsid w:val="00032C4D"/>
    <w:rsid w:val="000336C0"/>
    <w:rsid w:val="00033FBB"/>
    <w:rsid w:val="00034D60"/>
    <w:rsid w:val="0003510B"/>
    <w:rsid w:val="0003663C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4075"/>
    <w:rsid w:val="00044C0B"/>
    <w:rsid w:val="00045722"/>
    <w:rsid w:val="00047051"/>
    <w:rsid w:val="00047C64"/>
    <w:rsid w:val="00050317"/>
    <w:rsid w:val="00050528"/>
    <w:rsid w:val="00050A6B"/>
    <w:rsid w:val="00050D23"/>
    <w:rsid w:val="000549F0"/>
    <w:rsid w:val="000559CF"/>
    <w:rsid w:val="00056F95"/>
    <w:rsid w:val="0005715C"/>
    <w:rsid w:val="000607A8"/>
    <w:rsid w:val="00060F24"/>
    <w:rsid w:val="00062F11"/>
    <w:rsid w:val="000631E9"/>
    <w:rsid w:val="00063321"/>
    <w:rsid w:val="00063EF2"/>
    <w:rsid w:val="0006502B"/>
    <w:rsid w:val="000654DD"/>
    <w:rsid w:val="00065A7F"/>
    <w:rsid w:val="000708BD"/>
    <w:rsid w:val="00071CC8"/>
    <w:rsid w:val="00071FAE"/>
    <w:rsid w:val="00073048"/>
    <w:rsid w:val="0007338E"/>
    <w:rsid w:val="00073BD4"/>
    <w:rsid w:val="00074480"/>
    <w:rsid w:val="0007536B"/>
    <w:rsid w:val="00075D9C"/>
    <w:rsid w:val="000830D4"/>
    <w:rsid w:val="00084E41"/>
    <w:rsid w:val="000852B4"/>
    <w:rsid w:val="0008565B"/>
    <w:rsid w:val="00085B2B"/>
    <w:rsid w:val="00085FC7"/>
    <w:rsid w:val="00086929"/>
    <w:rsid w:val="00090D4D"/>
    <w:rsid w:val="00091BA0"/>
    <w:rsid w:val="00093796"/>
    <w:rsid w:val="000946ED"/>
    <w:rsid w:val="0009483A"/>
    <w:rsid w:val="00095219"/>
    <w:rsid w:val="00095AD3"/>
    <w:rsid w:val="000965B7"/>
    <w:rsid w:val="000A1CE9"/>
    <w:rsid w:val="000A2B97"/>
    <w:rsid w:val="000A5BE0"/>
    <w:rsid w:val="000A75B1"/>
    <w:rsid w:val="000B103E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2F1D"/>
    <w:rsid w:val="000C71AA"/>
    <w:rsid w:val="000C74FC"/>
    <w:rsid w:val="000C7FDC"/>
    <w:rsid w:val="000D0180"/>
    <w:rsid w:val="000D0337"/>
    <w:rsid w:val="000D0F4E"/>
    <w:rsid w:val="000D0F88"/>
    <w:rsid w:val="000D0FDE"/>
    <w:rsid w:val="000D1BFB"/>
    <w:rsid w:val="000D36DC"/>
    <w:rsid w:val="000D40A1"/>
    <w:rsid w:val="000D59E4"/>
    <w:rsid w:val="000D5EAF"/>
    <w:rsid w:val="000D70EA"/>
    <w:rsid w:val="000E0A21"/>
    <w:rsid w:val="000E44F6"/>
    <w:rsid w:val="000E4D8D"/>
    <w:rsid w:val="000E735B"/>
    <w:rsid w:val="000F0450"/>
    <w:rsid w:val="000F06D8"/>
    <w:rsid w:val="000F2AF3"/>
    <w:rsid w:val="000F3035"/>
    <w:rsid w:val="000F517A"/>
    <w:rsid w:val="000F5D71"/>
    <w:rsid w:val="000F5E59"/>
    <w:rsid w:val="000F60B7"/>
    <w:rsid w:val="000F67B7"/>
    <w:rsid w:val="000F73F9"/>
    <w:rsid w:val="000F77CC"/>
    <w:rsid w:val="000F7F37"/>
    <w:rsid w:val="0010191A"/>
    <w:rsid w:val="00101FFB"/>
    <w:rsid w:val="0010430B"/>
    <w:rsid w:val="00104CDA"/>
    <w:rsid w:val="001059D1"/>
    <w:rsid w:val="0010678C"/>
    <w:rsid w:val="0010795D"/>
    <w:rsid w:val="00107A82"/>
    <w:rsid w:val="00107E22"/>
    <w:rsid w:val="00110662"/>
    <w:rsid w:val="00111E3C"/>
    <w:rsid w:val="00112BF1"/>
    <w:rsid w:val="0011387E"/>
    <w:rsid w:val="001142B0"/>
    <w:rsid w:val="00114F2E"/>
    <w:rsid w:val="001150B2"/>
    <w:rsid w:val="0012000D"/>
    <w:rsid w:val="00120763"/>
    <w:rsid w:val="0012113A"/>
    <w:rsid w:val="00121764"/>
    <w:rsid w:val="00121A78"/>
    <w:rsid w:val="00122017"/>
    <w:rsid w:val="00122F37"/>
    <w:rsid w:val="001242C5"/>
    <w:rsid w:val="0012561F"/>
    <w:rsid w:val="00125C74"/>
    <w:rsid w:val="001265BC"/>
    <w:rsid w:val="00126856"/>
    <w:rsid w:val="00127379"/>
    <w:rsid w:val="001300B5"/>
    <w:rsid w:val="00131081"/>
    <w:rsid w:val="00131D3C"/>
    <w:rsid w:val="0013518E"/>
    <w:rsid w:val="00136292"/>
    <w:rsid w:val="001378CD"/>
    <w:rsid w:val="00137A15"/>
    <w:rsid w:val="0014061E"/>
    <w:rsid w:val="0014072B"/>
    <w:rsid w:val="00140AC7"/>
    <w:rsid w:val="00140F03"/>
    <w:rsid w:val="001412C9"/>
    <w:rsid w:val="00141776"/>
    <w:rsid w:val="00142A26"/>
    <w:rsid w:val="0014582F"/>
    <w:rsid w:val="0014629D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ACF"/>
    <w:rsid w:val="00156FE0"/>
    <w:rsid w:val="00161001"/>
    <w:rsid w:val="001616A1"/>
    <w:rsid w:val="00161B39"/>
    <w:rsid w:val="00163C76"/>
    <w:rsid w:val="00163E01"/>
    <w:rsid w:val="001673CA"/>
    <w:rsid w:val="00167AF3"/>
    <w:rsid w:val="00170A7C"/>
    <w:rsid w:val="00171507"/>
    <w:rsid w:val="001736B5"/>
    <w:rsid w:val="00173A57"/>
    <w:rsid w:val="001750EF"/>
    <w:rsid w:val="001763DD"/>
    <w:rsid w:val="001765B4"/>
    <w:rsid w:val="00176CD0"/>
    <w:rsid w:val="00177EFC"/>
    <w:rsid w:val="001802CC"/>
    <w:rsid w:val="001806F6"/>
    <w:rsid w:val="00182258"/>
    <w:rsid w:val="001835B3"/>
    <w:rsid w:val="00183E23"/>
    <w:rsid w:val="00184110"/>
    <w:rsid w:val="0018464E"/>
    <w:rsid w:val="001846EE"/>
    <w:rsid w:val="00184908"/>
    <w:rsid w:val="00185660"/>
    <w:rsid w:val="00185C88"/>
    <w:rsid w:val="00186F58"/>
    <w:rsid w:val="001871AE"/>
    <w:rsid w:val="00187F8B"/>
    <w:rsid w:val="001906C2"/>
    <w:rsid w:val="00191C9E"/>
    <w:rsid w:val="001929DA"/>
    <w:rsid w:val="00193556"/>
    <w:rsid w:val="0019385E"/>
    <w:rsid w:val="00193C28"/>
    <w:rsid w:val="001940BC"/>
    <w:rsid w:val="001963FC"/>
    <w:rsid w:val="0019666E"/>
    <w:rsid w:val="00196B2A"/>
    <w:rsid w:val="0019723A"/>
    <w:rsid w:val="001A022E"/>
    <w:rsid w:val="001A0FD2"/>
    <w:rsid w:val="001A3A7D"/>
    <w:rsid w:val="001A3FB4"/>
    <w:rsid w:val="001A56A8"/>
    <w:rsid w:val="001A5C81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4"/>
    <w:rsid w:val="001C0A43"/>
    <w:rsid w:val="001C17E1"/>
    <w:rsid w:val="001C488F"/>
    <w:rsid w:val="001C50F0"/>
    <w:rsid w:val="001C6359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E679B"/>
    <w:rsid w:val="001E7AA2"/>
    <w:rsid w:val="001F0F75"/>
    <w:rsid w:val="001F1523"/>
    <w:rsid w:val="001F1E67"/>
    <w:rsid w:val="001F2899"/>
    <w:rsid w:val="001F320F"/>
    <w:rsid w:val="001F381B"/>
    <w:rsid w:val="001F4582"/>
    <w:rsid w:val="001F478B"/>
    <w:rsid w:val="001F4D77"/>
    <w:rsid w:val="001F4E37"/>
    <w:rsid w:val="001F5984"/>
    <w:rsid w:val="001F6AA4"/>
    <w:rsid w:val="00200C7B"/>
    <w:rsid w:val="00201759"/>
    <w:rsid w:val="002021FC"/>
    <w:rsid w:val="002043CF"/>
    <w:rsid w:val="00205037"/>
    <w:rsid w:val="00207F20"/>
    <w:rsid w:val="002102F5"/>
    <w:rsid w:val="002104A0"/>
    <w:rsid w:val="002113F8"/>
    <w:rsid w:val="00211565"/>
    <w:rsid w:val="0021166F"/>
    <w:rsid w:val="002122C3"/>
    <w:rsid w:val="00212A86"/>
    <w:rsid w:val="0021395C"/>
    <w:rsid w:val="002149CC"/>
    <w:rsid w:val="00214A95"/>
    <w:rsid w:val="0021576A"/>
    <w:rsid w:val="00215B76"/>
    <w:rsid w:val="00216039"/>
    <w:rsid w:val="00216CEC"/>
    <w:rsid w:val="00220AEB"/>
    <w:rsid w:val="00221F47"/>
    <w:rsid w:val="00223D76"/>
    <w:rsid w:val="0022711B"/>
    <w:rsid w:val="00230A69"/>
    <w:rsid w:val="00232A66"/>
    <w:rsid w:val="00233A50"/>
    <w:rsid w:val="00235221"/>
    <w:rsid w:val="002369C4"/>
    <w:rsid w:val="002406EC"/>
    <w:rsid w:val="00241A90"/>
    <w:rsid w:val="00241D00"/>
    <w:rsid w:val="00241E53"/>
    <w:rsid w:val="00242512"/>
    <w:rsid w:val="00242A2F"/>
    <w:rsid w:val="002431C9"/>
    <w:rsid w:val="0024488D"/>
    <w:rsid w:val="0024593C"/>
    <w:rsid w:val="002464B3"/>
    <w:rsid w:val="00246DE7"/>
    <w:rsid w:val="0024781C"/>
    <w:rsid w:val="002478D8"/>
    <w:rsid w:val="00247CAC"/>
    <w:rsid w:val="00247D8B"/>
    <w:rsid w:val="00247FFA"/>
    <w:rsid w:val="00250064"/>
    <w:rsid w:val="00251CD6"/>
    <w:rsid w:val="00252101"/>
    <w:rsid w:val="0025240D"/>
    <w:rsid w:val="00254EE1"/>
    <w:rsid w:val="0025520E"/>
    <w:rsid w:val="00256C70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5FB6"/>
    <w:rsid w:val="00267FC8"/>
    <w:rsid w:val="002707A8"/>
    <w:rsid w:val="00270D4F"/>
    <w:rsid w:val="00271783"/>
    <w:rsid w:val="00271A3E"/>
    <w:rsid w:val="00272E73"/>
    <w:rsid w:val="00273AF8"/>
    <w:rsid w:val="00273D31"/>
    <w:rsid w:val="0027499D"/>
    <w:rsid w:val="00274EB6"/>
    <w:rsid w:val="002756C1"/>
    <w:rsid w:val="00275FD2"/>
    <w:rsid w:val="0028020F"/>
    <w:rsid w:val="002804F9"/>
    <w:rsid w:val="00280862"/>
    <w:rsid w:val="00281104"/>
    <w:rsid w:val="00281F13"/>
    <w:rsid w:val="00282E1C"/>
    <w:rsid w:val="00285692"/>
    <w:rsid w:val="00285E0B"/>
    <w:rsid w:val="00286417"/>
    <w:rsid w:val="0028786F"/>
    <w:rsid w:val="00287A12"/>
    <w:rsid w:val="00287B41"/>
    <w:rsid w:val="002902D9"/>
    <w:rsid w:val="002934C0"/>
    <w:rsid w:val="002943A4"/>
    <w:rsid w:val="00294B58"/>
    <w:rsid w:val="002957AA"/>
    <w:rsid w:val="002959FB"/>
    <w:rsid w:val="00295FEC"/>
    <w:rsid w:val="0029673F"/>
    <w:rsid w:val="00297693"/>
    <w:rsid w:val="002A05F3"/>
    <w:rsid w:val="002A062F"/>
    <w:rsid w:val="002A2F3C"/>
    <w:rsid w:val="002A3C41"/>
    <w:rsid w:val="002A3F0E"/>
    <w:rsid w:val="002A6F90"/>
    <w:rsid w:val="002A7929"/>
    <w:rsid w:val="002B18F3"/>
    <w:rsid w:val="002B1D85"/>
    <w:rsid w:val="002B211D"/>
    <w:rsid w:val="002B21E7"/>
    <w:rsid w:val="002B2ABA"/>
    <w:rsid w:val="002B46CE"/>
    <w:rsid w:val="002B46FF"/>
    <w:rsid w:val="002B5C1D"/>
    <w:rsid w:val="002B5DAE"/>
    <w:rsid w:val="002B6238"/>
    <w:rsid w:val="002C05B8"/>
    <w:rsid w:val="002C06A7"/>
    <w:rsid w:val="002C071F"/>
    <w:rsid w:val="002C0D31"/>
    <w:rsid w:val="002C12F3"/>
    <w:rsid w:val="002C17E8"/>
    <w:rsid w:val="002C18E9"/>
    <w:rsid w:val="002C2E2C"/>
    <w:rsid w:val="002C3289"/>
    <w:rsid w:val="002C42F2"/>
    <w:rsid w:val="002C4B33"/>
    <w:rsid w:val="002C5551"/>
    <w:rsid w:val="002C58C6"/>
    <w:rsid w:val="002C5CD6"/>
    <w:rsid w:val="002C61F2"/>
    <w:rsid w:val="002C6CD3"/>
    <w:rsid w:val="002C6F50"/>
    <w:rsid w:val="002C7BE7"/>
    <w:rsid w:val="002D0CC3"/>
    <w:rsid w:val="002D2752"/>
    <w:rsid w:val="002D3D05"/>
    <w:rsid w:val="002D4952"/>
    <w:rsid w:val="002D65B5"/>
    <w:rsid w:val="002D7DAF"/>
    <w:rsid w:val="002E0162"/>
    <w:rsid w:val="002E1385"/>
    <w:rsid w:val="002E199D"/>
    <w:rsid w:val="002E1B45"/>
    <w:rsid w:val="002E2018"/>
    <w:rsid w:val="002E4026"/>
    <w:rsid w:val="002E4AA9"/>
    <w:rsid w:val="002E4E29"/>
    <w:rsid w:val="002E54CA"/>
    <w:rsid w:val="002E6D0D"/>
    <w:rsid w:val="002E6FB7"/>
    <w:rsid w:val="002E7D6C"/>
    <w:rsid w:val="002F0809"/>
    <w:rsid w:val="002F0C12"/>
    <w:rsid w:val="002F400D"/>
    <w:rsid w:val="002F4B59"/>
    <w:rsid w:val="002F4F84"/>
    <w:rsid w:val="002F5879"/>
    <w:rsid w:val="002F7117"/>
    <w:rsid w:val="002F7A8F"/>
    <w:rsid w:val="002F7F76"/>
    <w:rsid w:val="0030069C"/>
    <w:rsid w:val="00301264"/>
    <w:rsid w:val="0030127B"/>
    <w:rsid w:val="00301404"/>
    <w:rsid w:val="00301754"/>
    <w:rsid w:val="003025A9"/>
    <w:rsid w:val="00302B99"/>
    <w:rsid w:val="003034B2"/>
    <w:rsid w:val="003048BC"/>
    <w:rsid w:val="00305875"/>
    <w:rsid w:val="00307A88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2DBA"/>
    <w:rsid w:val="00322E01"/>
    <w:rsid w:val="00324F09"/>
    <w:rsid w:val="00325BE6"/>
    <w:rsid w:val="003264F1"/>
    <w:rsid w:val="00327471"/>
    <w:rsid w:val="00327CA6"/>
    <w:rsid w:val="00331F83"/>
    <w:rsid w:val="003338BB"/>
    <w:rsid w:val="003349DF"/>
    <w:rsid w:val="00335D2E"/>
    <w:rsid w:val="0034141F"/>
    <w:rsid w:val="00345264"/>
    <w:rsid w:val="003463B5"/>
    <w:rsid w:val="00346876"/>
    <w:rsid w:val="00347802"/>
    <w:rsid w:val="0034785B"/>
    <w:rsid w:val="00350918"/>
    <w:rsid w:val="00352847"/>
    <w:rsid w:val="00352CA6"/>
    <w:rsid w:val="00353003"/>
    <w:rsid w:val="00353190"/>
    <w:rsid w:val="00353E52"/>
    <w:rsid w:val="003542DA"/>
    <w:rsid w:val="00355186"/>
    <w:rsid w:val="00356277"/>
    <w:rsid w:val="003607F8"/>
    <w:rsid w:val="00360CF4"/>
    <w:rsid w:val="003613BE"/>
    <w:rsid w:val="003619B5"/>
    <w:rsid w:val="00361C57"/>
    <w:rsid w:val="00363BB4"/>
    <w:rsid w:val="00364C69"/>
    <w:rsid w:val="00364E24"/>
    <w:rsid w:val="003655BA"/>
    <w:rsid w:val="003663B9"/>
    <w:rsid w:val="00367039"/>
    <w:rsid w:val="0036751D"/>
    <w:rsid w:val="00367599"/>
    <w:rsid w:val="0036777B"/>
    <w:rsid w:val="00367B09"/>
    <w:rsid w:val="003709FD"/>
    <w:rsid w:val="003711B4"/>
    <w:rsid w:val="0037151E"/>
    <w:rsid w:val="00371C7E"/>
    <w:rsid w:val="00372C13"/>
    <w:rsid w:val="00372FE8"/>
    <w:rsid w:val="003757F0"/>
    <w:rsid w:val="00375AFF"/>
    <w:rsid w:val="00375C1A"/>
    <w:rsid w:val="0038035D"/>
    <w:rsid w:val="00380A07"/>
    <w:rsid w:val="00380E74"/>
    <w:rsid w:val="00383F2D"/>
    <w:rsid w:val="00384D8F"/>
    <w:rsid w:val="00385D82"/>
    <w:rsid w:val="00385ED7"/>
    <w:rsid w:val="0038795A"/>
    <w:rsid w:val="00391008"/>
    <w:rsid w:val="00391898"/>
    <w:rsid w:val="00391B9A"/>
    <w:rsid w:val="00392EA7"/>
    <w:rsid w:val="00393992"/>
    <w:rsid w:val="00393E52"/>
    <w:rsid w:val="003948EF"/>
    <w:rsid w:val="00395453"/>
    <w:rsid w:val="003960DE"/>
    <w:rsid w:val="00396CFF"/>
    <w:rsid w:val="003970D5"/>
    <w:rsid w:val="00397FCF"/>
    <w:rsid w:val="003A02E5"/>
    <w:rsid w:val="003A0A73"/>
    <w:rsid w:val="003A0E66"/>
    <w:rsid w:val="003A11FD"/>
    <w:rsid w:val="003A376F"/>
    <w:rsid w:val="003A3BC8"/>
    <w:rsid w:val="003A5197"/>
    <w:rsid w:val="003A69B6"/>
    <w:rsid w:val="003A6AB2"/>
    <w:rsid w:val="003B00A0"/>
    <w:rsid w:val="003B020E"/>
    <w:rsid w:val="003B2E77"/>
    <w:rsid w:val="003B2F4F"/>
    <w:rsid w:val="003B3C85"/>
    <w:rsid w:val="003B59D6"/>
    <w:rsid w:val="003B7948"/>
    <w:rsid w:val="003C02B3"/>
    <w:rsid w:val="003C599D"/>
    <w:rsid w:val="003C5E41"/>
    <w:rsid w:val="003C7614"/>
    <w:rsid w:val="003C782C"/>
    <w:rsid w:val="003D0325"/>
    <w:rsid w:val="003D0980"/>
    <w:rsid w:val="003D0FC1"/>
    <w:rsid w:val="003D1EF0"/>
    <w:rsid w:val="003D3280"/>
    <w:rsid w:val="003D334E"/>
    <w:rsid w:val="003D4052"/>
    <w:rsid w:val="003D45D5"/>
    <w:rsid w:val="003D50B1"/>
    <w:rsid w:val="003D5774"/>
    <w:rsid w:val="003D5A9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1A66"/>
    <w:rsid w:val="003E343E"/>
    <w:rsid w:val="003E3BE1"/>
    <w:rsid w:val="003E704E"/>
    <w:rsid w:val="003E7535"/>
    <w:rsid w:val="003E7907"/>
    <w:rsid w:val="003E7B49"/>
    <w:rsid w:val="003F1EA3"/>
    <w:rsid w:val="003F23FA"/>
    <w:rsid w:val="003F258A"/>
    <w:rsid w:val="003F348C"/>
    <w:rsid w:val="003F3648"/>
    <w:rsid w:val="003F3F06"/>
    <w:rsid w:val="003F3F5A"/>
    <w:rsid w:val="003F461C"/>
    <w:rsid w:val="003F6BB9"/>
    <w:rsid w:val="003F71B0"/>
    <w:rsid w:val="00400D85"/>
    <w:rsid w:val="0040134B"/>
    <w:rsid w:val="004015BD"/>
    <w:rsid w:val="00401A9B"/>
    <w:rsid w:val="00401DE1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6161"/>
    <w:rsid w:val="004070C5"/>
    <w:rsid w:val="0041008F"/>
    <w:rsid w:val="00410791"/>
    <w:rsid w:val="00410878"/>
    <w:rsid w:val="0041176D"/>
    <w:rsid w:val="00412C1D"/>
    <w:rsid w:val="0041308C"/>
    <w:rsid w:val="00413AFE"/>
    <w:rsid w:val="00413F2E"/>
    <w:rsid w:val="004150A9"/>
    <w:rsid w:val="00415A21"/>
    <w:rsid w:val="00415F00"/>
    <w:rsid w:val="004160FB"/>
    <w:rsid w:val="00416931"/>
    <w:rsid w:val="00416A0A"/>
    <w:rsid w:val="00416C0A"/>
    <w:rsid w:val="00417940"/>
    <w:rsid w:val="00422FC5"/>
    <w:rsid w:val="00423BDB"/>
    <w:rsid w:val="00423F36"/>
    <w:rsid w:val="0042449E"/>
    <w:rsid w:val="004268FC"/>
    <w:rsid w:val="004270E3"/>
    <w:rsid w:val="0043031B"/>
    <w:rsid w:val="00434A33"/>
    <w:rsid w:val="00434BDE"/>
    <w:rsid w:val="004361FA"/>
    <w:rsid w:val="00440568"/>
    <w:rsid w:val="00440861"/>
    <w:rsid w:val="004416C5"/>
    <w:rsid w:val="0044189F"/>
    <w:rsid w:val="00441C32"/>
    <w:rsid w:val="00441E13"/>
    <w:rsid w:val="00442AA3"/>
    <w:rsid w:val="00443252"/>
    <w:rsid w:val="004438D7"/>
    <w:rsid w:val="00443F2F"/>
    <w:rsid w:val="00445136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5B92"/>
    <w:rsid w:val="004565EE"/>
    <w:rsid w:val="004603EE"/>
    <w:rsid w:val="00460468"/>
    <w:rsid w:val="0046254E"/>
    <w:rsid w:val="0046289C"/>
    <w:rsid w:val="00465AD0"/>
    <w:rsid w:val="00466150"/>
    <w:rsid w:val="00470732"/>
    <w:rsid w:val="00470CA4"/>
    <w:rsid w:val="00472142"/>
    <w:rsid w:val="004745FD"/>
    <w:rsid w:val="00475F4F"/>
    <w:rsid w:val="004774B4"/>
    <w:rsid w:val="00481CD8"/>
    <w:rsid w:val="004821D9"/>
    <w:rsid w:val="0048268B"/>
    <w:rsid w:val="00482DD7"/>
    <w:rsid w:val="00482F42"/>
    <w:rsid w:val="00483322"/>
    <w:rsid w:val="00483A56"/>
    <w:rsid w:val="00483E3C"/>
    <w:rsid w:val="00485470"/>
    <w:rsid w:val="004862C2"/>
    <w:rsid w:val="0048675E"/>
    <w:rsid w:val="00491877"/>
    <w:rsid w:val="00494686"/>
    <w:rsid w:val="0049476B"/>
    <w:rsid w:val="004A11B0"/>
    <w:rsid w:val="004A1D6F"/>
    <w:rsid w:val="004A28DB"/>
    <w:rsid w:val="004A36EC"/>
    <w:rsid w:val="004A4199"/>
    <w:rsid w:val="004A4BB5"/>
    <w:rsid w:val="004A57A6"/>
    <w:rsid w:val="004A5BEF"/>
    <w:rsid w:val="004B08B3"/>
    <w:rsid w:val="004B2552"/>
    <w:rsid w:val="004B28C5"/>
    <w:rsid w:val="004B28FE"/>
    <w:rsid w:val="004B3A9A"/>
    <w:rsid w:val="004B58AE"/>
    <w:rsid w:val="004B7262"/>
    <w:rsid w:val="004B7CB0"/>
    <w:rsid w:val="004B7F5D"/>
    <w:rsid w:val="004C025E"/>
    <w:rsid w:val="004C04D2"/>
    <w:rsid w:val="004C23CF"/>
    <w:rsid w:val="004C2A9C"/>
    <w:rsid w:val="004C531F"/>
    <w:rsid w:val="004C6763"/>
    <w:rsid w:val="004C6ACF"/>
    <w:rsid w:val="004C738E"/>
    <w:rsid w:val="004D0285"/>
    <w:rsid w:val="004D0CAD"/>
    <w:rsid w:val="004D1D31"/>
    <w:rsid w:val="004D1D8B"/>
    <w:rsid w:val="004D63EC"/>
    <w:rsid w:val="004D64F8"/>
    <w:rsid w:val="004D6700"/>
    <w:rsid w:val="004E1409"/>
    <w:rsid w:val="004E144D"/>
    <w:rsid w:val="004E21C2"/>
    <w:rsid w:val="004E2398"/>
    <w:rsid w:val="004E2A0E"/>
    <w:rsid w:val="004E37E1"/>
    <w:rsid w:val="004E4A9B"/>
    <w:rsid w:val="004E4DCD"/>
    <w:rsid w:val="004E59B7"/>
    <w:rsid w:val="004E5C05"/>
    <w:rsid w:val="004E5D4F"/>
    <w:rsid w:val="004E7315"/>
    <w:rsid w:val="004F0B8C"/>
    <w:rsid w:val="004F0C9A"/>
    <w:rsid w:val="004F1C34"/>
    <w:rsid w:val="004F277A"/>
    <w:rsid w:val="004F3D4A"/>
    <w:rsid w:val="0050023D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0DC6"/>
    <w:rsid w:val="00512FC2"/>
    <w:rsid w:val="005136B0"/>
    <w:rsid w:val="00514BDB"/>
    <w:rsid w:val="00514D5C"/>
    <w:rsid w:val="005150F3"/>
    <w:rsid w:val="00515163"/>
    <w:rsid w:val="005157E0"/>
    <w:rsid w:val="00515C05"/>
    <w:rsid w:val="005177DB"/>
    <w:rsid w:val="00517888"/>
    <w:rsid w:val="00520451"/>
    <w:rsid w:val="0052136C"/>
    <w:rsid w:val="0052177F"/>
    <w:rsid w:val="00524196"/>
    <w:rsid w:val="00527F42"/>
    <w:rsid w:val="005304F4"/>
    <w:rsid w:val="00530D6B"/>
    <w:rsid w:val="00531F30"/>
    <w:rsid w:val="00531FBD"/>
    <w:rsid w:val="00532701"/>
    <w:rsid w:val="00533891"/>
    <w:rsid w:val="005348AA"/>
    <w:rsid w:val="00535204"/>
    <w:rsid w:val="00535C60"/>
    <w:rsid w:val="00535C9E"/>
    <w:rsid w:val="00536771"/>
    <w:rsid w:val="00536988"/>
    <w:rsid w:val="00536E09"/>
    <w:rsid w:val="005372E9"/>
    <w:rsid w:val="0053753C"/>
    <w:rsid w:val="00537640"/>
    <w:rsid w:val="005408D6"/>
    <w:rsid w:val="005411DD"/>
    <w:rsid w:val="00541980"/>
    <w:rsid w:val="00541BDE"/>
    <w:rsid w:val="00541E59"/>
    <w:rsid w:val="00543E55"/>
    <w:rsid w:val="00543F19"/>
    <w:rsid w:val="005446D6"/>
    <w:rsid w:val="0054498A"/>
    <w:rsid w:val="00545ABE"/>
    <w:rsid w:val="00546BB4"/>
    <w:rsid w:val="0055150E"/>
    <w:rsid w:val="00552EDB"/>
    <w:rsid w:val="0055392F"/>
    <w:rsid w:val="00554C55"/>
    <w:rsid w:val="00555F6C"/>
    <w:rsid w:val="00556068"/>
    <w:rsid w:val="00556826"/>
    <w:rsid w:val="00557F99"/>
    <w:rsid w:val="00561203"/>
    <w:rsid w:val="00561209"/>
    <w:rsid w:val="005612D1"/>
    <w:rsid w:val="0056459E"/>
    <w:rsid w:val="005649D5"/>
    <w:rsid w:val="005654A6"/>
    <w:rsid w:val="005657E5"/>
    <w:rsid w:val="00566A66"/>
    <w:rsid w:val="00567317"/>
    <w:rsid w:val="00572A2D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2EAC"/>
    <w:rsid w:val="00583173"/>
    <w:rsid w:val="00585FEA"/>
    <w:rsid w:val="005860AC"/>
    <w:rsid w:val="0058659A"/>
    <w:rsid w:val="00591AC5"/>
    <w:rsid w:val="005932C8"/>
    <w:rsid w:val="00593984"/>
    <w:rsid w:val="0059430C"/>
    <w:rsid w:val="00595C4B"/>
    <w:rsid w:val="0059710D"/>
    <w:rsid w:val="005976E8"/>
    <w:rsid w:val="0059773D"/>
    <w:rsid w:val="005A18C9"/>
    <w:rsid w:val="005A1980"/>
    <w:rsid w:val="005A1A60"/>
    <w:rsid w:val="005A26B4"/>
    <w:rsid w:val="005A29F2"/>
    <w:rsid w:val="005A2AF2"/>
    <w:rsid w:val="005A5112"/>
    <w:rsid w:val="005A5CCE"/>
    <w:rsid w:val="005A69E3"/>
    <w:rsid w:val="005B0114"/>
    <w:rsid w:val="005B02B2"/>
    <w:rsid w:val="005B278B"/>
    <w:rsid w:val="005B2BD0"/>
    <w:rsid w:val="005B39D5"/>
    <w:rsid w:val="005B3FB9"/>
    <w:rsid w:val="005B49B5"/>
    <w:rsid w:val="005B605D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B3"/>
    <w:rsid w:val="005C6DF0"/>
    <w:rsid w:val="005C7997"/>
    <w:rsid w:val="005C7D5D"/>
    <w:rsid w:val="005D014E"/>
    <w:rsid w:val="005D1751"/>
    <w:rsid w:val="005D2A0C"/>
    <w:rsid w:val="005D369B"/>
    <w:rsid w:val="005D48A6"/>
    <w:rsid w:val="005D6828"/>
    <w:rsid w:val="005D76D7"/>
    <w:rsid w:val="005D7B6A"/>
    <w:rsid w:val="005E0279"/>
    <w:rsid w:val="005E05FD"/>
    <w:rsid w:val="005E1AB9"/>
    <w:rsid w:val="005E28BC"/>
    <w:rsid w:val="005E449C"/>
    <w:rsid w:val="005E4B3C"/>
    <w:rsid w:val="005E562A"/>
    <w:rsid w:val="005E6DAE"/>
    <w:rsid w:val="005E7A4A"/>
    <w:rsid w:val="005F08C9"/>
    <w:rsid w:val="005F209C"/>
    <w:rsid w:val="005F23C8"/>
    <w:rsid w:val="005F302E"/>
    <w:rsid w:val="005F33AF"/>
    <w:rsid w:val="005F3633"/>
    <w:rsid w:val="005F5128"/>
    <w:rsid w:val="005F59D9"/>
    <w:rsid w:val="005F698B"/>
    <w:rsid w:val="005F76E9"/>
    <w:rsid w:val="00601CC9"/>
    <w:rsid w:val="00603FD0"/>
    <w:rsid w:val="00605104"/>
    <w:rsid w:val="00606AF7"/>
    <w:rsid w:val="00611B09"/>
    <w:rsid w:val="00612490"/>
    <w:rsid w:val="00612D1B"/>
    <w:rsid w:val="00612E7C"/>
    <w:rsid w:val="00613159"/>
    <w:rsid w:val="00613CCC"/>
    <w:rsid w:val="006144B9"/>
    <w:rsid w:val="00615D97"/>
    <w:rsid w:val="00616B27"/>
    <w:rsid w:val="00616C77"/>
    <w:rsid w:val="00617E84"/>
    <w:rsid w:val="00620330"/>
    <w:rsid w:val="006216B3"/>
    <w:rsid w:val="00621EDE"/>
    <w:rsid w:val="006224D6"/>
    <w:rsid w:val="0062258D"/>
    <w:rsid w:val="006238AD"/>
    <w:rsid w:val="00623FAF"/>
    <w:rsid w:val="00624FCE"/>
    <w:rsid w:val="0062523F"/>
    <w:rsid w:val="006278F1"/>
    <w:rsid w:val="00631719"/>
    <w:rsid w:val="00632F1F"/>
    <w:rsid w:val="00635AB9"/>
    <w:rsid w:val="00635DFB"/>
    <w:rsid w:val="00636B44"/>
    <w:rsid w:val="00640010"/>
    <w:rsid w:val="0064130B"/>
    <w:rsid w:val="0064146B"/>
    <w:rsid w:val="00642055"/>
    <w:rsid w:val="00643BB7"/>
    <w:rsid w:val="00644664"/>
    <w:rsid w:val="00644B01"/>
    <w:rsid w:val="00646281"/>
    <w:rsid w:val="006462C1"/>
    <w:rsid w:val="006516F4"/>
    <w:rsid w:val="00651D13"/>
    <w:rsid w:val="0065339E"/>
    <w:rsid w:val="006542BF"/>
    <w:rsid w:val="00660C8A"/>
    <w:rsid w:val="006613A4"/>
    <w:rsid w:val="00661EDA"/>
    <w:rsid w:val="0066251F"/>
    <w:rsid w:val="00665688"/>
    <w:rsid w:val="00666995"/>
    <w:rsid w:val="0066757F"/>
    <w:rsid w:val="006701F5"/>
    <w:rsid w:val="00670D34"/>
    <w:rsid w:val="00671D64"/>
    <w:rsid w:val="00672D14"/>
    <w:rsid w:val="00673B68"/>
    <w:rsid w:val="00673CFE"/>
    <w:rsid w:val="00674CCA"/>
    <w:rsid w:val="0067751F"/>
    <w:rsid w:val="006810AB"/>
    <w:rsid w:val="0068264E"/>
    <w:rsid w:val="00682F7D"/>
    <w:rsid w:val="006833A7"/>
    <w:rsid w:val="006839CA"/>
    <w:rsid w:val="00684304"/>
    <w:rsid w:val="00685CCA"/>
    <w:rsid w:val="00687720"/>
    <w:rsid w:val="00690B18"/>
    <w:rsid w:val="00691090"/>
    <w:rsid w:val="00691976"/>
    <w:rsid w:val="00692A94"/>
    <w:rsid w:val="00692CBA"/>
    <w:rsid w:val="006934FB"/>
    <w:rsid w:val="00695536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070"/>
    <w:rsid w:val="006B4823"/>
    <w:rsid w:val="006B48E8"/>
    <w:rsid w:val="006B526B"/>
    <w:rsid w:val="006B7415"/>
    <w:rsid w:val="006B7C81"/>
    <w:rsid w:val="006C02F9"/>
    <w:rsid w:val="006C042F"/>
    <w:rsid w:val="006C0A54"/>
    <w:rsid w:val="006C1208"/>
    <w:rsid w:val="006C1AC2"/>
    <w:rsid w:val="006C2781"/>
    <w:rsid w:val="006C383E"/>
    <w:rsid w:val="006C3CC9"/>
    <w:rsid w:val="006C6A6B"/>
    <w:rsid w:val="006C6C32"/>
    <w:rsid w:val="006C70F0"/>
    <w:rsid w:val="006C7993"/>
    <w:rsid w:val="006C7A84"/>
    <w:rsid w:val="006D1207"/>
    <w:rsid w:val="006D2EFC"/>
    <w:rsid w:val="006D3AE5"/>
    <w:rsid w:val="006D3BEA"/>
    <w:rsid w:val="006D472F"/>
    <w:rsid w:val="006D5301"/>
    <w:rsid w:val="006D6005"/>
    <w:rsid w:val="006D6044"/>
    <w:rsid w:val="006D6B03"/>
    <w:rsid w:val="006E2754"/>
    <w:rsid w:val="006E3C16"/>
    <w:rsid w:val="006E4A64"/>
    <w:rsid w:val="006E4CC6"/>
    <w:rsid w:val="006E64AD"/>
    <w:rsid w:val="006E6623"/>
    <w:rsid w:val="006F0412"/>
    <w:rsid w:val="006F0544"/>
    <w:rsid w:val="006F079E"/>
    <w:rsid w:val="006F2B6F"/>
    <w:rsid w:val="006F2BEF"/>
    <w:rsid w:val="006F2E66"/>
    <w:rsid w:val="006F31DF"/>
    <w:rsid w:val="006F383F"/>
    <w:rsid w:val="006F4480"/>
    <w:rsid w:val="006F4B97"/>
    <w:rsid w:val="006F4C4E"/>
    <w:rsid w:val="006F4C5E"/>
    <w:rsid w:val="006F4D8E"/>
    <w:rsid w:val="006F5DD0"/>
    <w:rsid w:val="006F66BD"/>
    <w:rsid w:val="006F7205"/>
    <w:rsid w:val="007009DC"/>
    <w:rsid w:val="00704663"/>
    <w:rsid w:val="00705582"/>
    <w:rsid w:val="00705F89"/>
    <w:rsid w:val="00706881"/>
    <w:rsid w:val="007077AE"/>
    <w:rsid w:val="00711F58"/>
    <w:rsid w:val="00712A2B"/>
    <w:rsid w:val="00713FD9"/>
    <w:rsid w:val="00714EF6"/>
    <w:rsid w:val="007150DA"/>
    <w:rsid w:val="007150F0"/>
    <w:rsid w:val="0071544D"/>
    <w:rsid w:val="00716A2C"/>
    <w:rsid w:val="00717D60"/>
    <w:rsid w:val="007201AD"/>
    <w:rsid w:val="007209F3"/>
    <w:rsid w:val="00721A8F"/>
    <w:rsid w:val="00722AC2"/>
    <w:rsid w:val="00722D02"/>
    <w:rsid w:val="00722F8D"/>
    <w:rsid w:val="007253AB"/>
    <w:rsid w:val="00725EC2"/>
    <w:rsid w:val="007266D9"/>
    <w:rsid w:val="00726AC2"/>
    <w:rsid w:val="00726CD5"/>
    <w:rsid w:val="00730B98"/>
    <w:rsid w:val="007325A8"/>
    <w:rsid w:val="00734562"/>
    <w:rsid w:val="00734DB5"/>
    <w:rsid w:val="00735A00"/>
    <w:rsid w:val="007362CE"/>
    <w:rsid w:val="007375A8"/>
    <w:rsid w:val="00737642"/>
    <w:rsid w:val="007403DF"/>
    <w:rsid w:val="00740DC9"/>
    <w:rsid w:val="007426A5"/>
    <w:rsid w:val="007445FE"/>
    <w:rsid w:val="00744FCE"/>
    <w:rsid w:val="007458DF"/>
    <w:rsid w:val="007476B3"/>
    <w:rsid w:val="007503E0"/>
    <w:rsid w:val="007518AE"/>
    <w:rsid w:val="00754C4F"/>
    <w:rsid w:val="00756755"/>
    <w:rsid w:val="0076013E"/>
    <w:rsid w:val="0076063E"/>
    <w:rsid w:val="00762063"/>
    <w:rsid w:val="00762143"/>
    <w:rsid w:val="00762A9C"/>
    <w:rsid w:val="00763692"/>
    <w:rsid w:val="00763E75"/>
    <w:rsid w:val="0076419C"/>
    <w:rsid w:val="0076702C"/>
    <w:rsid w:val="0076782A"/>
    <w:rsid w:val="00767C2D"/>
    <w:rsid w:val="0077042B"/>
    <w:rsid w:val="007712FD"/>
    <w:rsid w:val="00771BEE"/>
    <w:rsid w:val="00772D92"/>
    <w:rsid w:val="00773BC3"/>
    <w:rsid w:val="00773C34"/>
    <w:rsid w:val="00775B4C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1C9"/>
    <w:rsid w:val="00785BEA"/>
    <w:rsid w:val="00785C73"/>
    <w:rsid w:val="00785E5B"/>
    <w:rsid w:val="00786811"/>
    <w:rsid w:val="00790CA7"/>
    <w:rsid w:val="00791C57"/>
    <w:rsid w:val="00791DD3"/>
    <w:rsid w:val="00791E6F"/>
    <w:rsid w:val="00792449"/>
    <w:rsid w:val="0079316E"/>
    <w:rsid w:val="00793959"/>
    <w:rsid w:val="00793ADF"/>
    <w:rsid w:val="00793C7A"/>
    <w:rsid w:val="007955E4"/>
    <w:rsid w:val="0079605A"/>
    <w:rsid w:val="00796E8C"/>
    <w:rsid w:val="00797B49"/>
    <w:rsid w:val="00797F83"/>
    <w:rsid w:val="007A0151"/>
    <w:rsid w:val="007A0C21"/>
    <w:rsid w:val="007A0EBA"/>
    <w:rsid w:val="007A0FDF"/>
    <w:rsid w:val="007A1695"/>
    <w:rsid w:val="007A2FDA"/>
    <w:rsid w:val="007A31EE"/>
    <w:rsid w:val="007A3633"/>
    <w:rsid w:val="007A3C7F"/>
    <w:rsid w:val="007A3E80"/>
    <w:rsid w:val="007A42A5"/>
    <w:rsid w:val="007A6135"/>
    <w:rsid w:val="007A67CA"/>
    <w:rsid w:val="007A70F7"/>
    <w:rsid w:val="007A7FC0"/>
    <w:rsid w:val="007B085A"/>
    <w:rsid w:val="007B1D42"/>
    <w:rsid w:val="007B1F16"/>
    <w:rsid w:val="007B2021"/>
    <w:rsid w:val="007B2ECC"/>
    <w:rsid w:val="007B3378"/>
    <w:rsid w:val="007B37EF"/>
    <w:rsid w:val="007B5FD9"/>
    <w:rsid w:val="007B63AA"/>
    <w:rsid w:val="007B6816"/>
    <w:rsid w:val="007B7ED9"/>
    <w:rsid w:val="007C1086"/>
    <w:rsid w:val="007C128B"/>
    <w:rsid w:val="007C2972"/>
    <w:rsid w:val="007C2BD9"/>
    <w:rsid w:val="007C3DDB"/>
    <w:rsid w:val="007C4A64"/>
    <w:rsid w:val="007C5E11"/>
    <w:rsid w:val="007C71BB"/>
    <w:rsid w:val="007C75CA"/>
    <w:rsid w:val="007D1079"/>
    <w:rsid w:val="007D13D5"/>
    <w:rsid w:val="007D154A"/>
    <w:rsid w:val="007D2AE8"/>
    <w:rsid w:val="007D3431"/>
    <w:rsid w:val="007D4832"/>
    <w:rsid w:val="007D4A0E"/>
    <w:rsid w:val="007D572B"/>
    <w:rsid w:val="007E00BC"/>
    <w:rsid w:val="007E177C"/>
    <w:rsid w:val="007E25E7"/>
    <w:rsid w:val="007E49AA"/>
    <w:rsid w:val="007E4BF3"/>
    <w:rsid w:val="007E5287"/>
    <w:rsid w:val="007E605A"/>
    <w:rsid w:val="007E69CC"/>
    <w:rsid w:val="007E6AA1"/>
    <w:rsid w:val="007E6FB0"/>
    <w:rsid w:val="007F0D82"/>
    <w:rsid w:val="007F0DCB"/>
    <w:rsid w:val="007F1E68"/>
    <w:rsid w:val="007F20F1"/>
    <w:rsid w:val="007F2AC2"/>
    <w:rsid w:val="007F373F"/>
    <w:rsid w:val="007F4F95"/>
    <w:rsid w:val="007F536A"/>
    <w:rsid w:val="007F53F7"/>
    <w:rsid w:val="007F5DAF"/>
    <w:rsid w:val="007F65C3"/>
    <w:rsid w:val="007F745D"/>
    <w:rsid w:val="007F76F3"/>
    <w:rsid w:val="007F79FA"/>
    <w:rsid w:val="007F7AE1"/>
    <w:rsid w:val="0080026A"/>
    <w:rsid w:val="00800E2F"/>
    <w:rsid w:val="0080132B"/>
    <w:rsid w:val="00801464"/>
    <w:rsid w:val="00802E9A"/>
    <w:rsid w:val="00803866"/>
    <w:rsid w:val="00804551"/>
    <w:rsid w:val="00805B03"/>
    <w:rsid w:val="008071A1"/>
    <w:rsid w:val="00807E74"/>
    <w:rsid w:val="008103FE"/>
    <w:rsid w:val="00811981"/>
    <w:rsid w:val="0081245E"/>
    <w:rsid w:val="00812CCD"/>
    <w:rsid w:val="00814809"/>
    <w:rsid w:val="00816537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4D2"/>
    <w:rsid w:val="008318AB"/>
    <w:rsid w:val="008334BF"/>
    <w:rsid w:val="00833B95"/>
    <w:rsid w:val="00834754"/>
    <w:rsid w:val="00834A3B"/>
    <w:rsid w:val="0083534B"/>
    <w:rsid w:val="00835460"/>
    <w:rsid w:val="00837072"/>
    <w:rsid w:val="0083744C"/>
    <w:rsid w:val="00842C2E"/>
    <w:rsid w:val="00843760"/>
    <w:rsid w:val="008449F4"/>
    <w:rsid w:val="00844B8F"/>
    <w:rsid w:val="0084515B"/>
    <w:rsid w:val="008512DA"/>
    <w:rsid w:val="00851E9D"/>
    <w:rsid w:val="00852CDD"/>
    <w:rsid w:val="0085303D"/>
    <w:rsid w:val="008537DD"/>
    <w:rsid w:val="00853AE3"/>
    <w:rsid w:val="00854794"/>
    <w:rsid w:val="00854869"/>
    <w:rsid w:val="008551E5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2E2E"/>
    <w:rsid w:val="0086377B"/>
    <w:rsid w:val="00865BCA"/>
    <w:rsid w:val="0086771E"/>
    <w:rsid w:val="00872977"/>
    <w:rsid w:val="00872C22"/>
    <w:rsid w:val="008735AA"/>
    <w:rsid w:val="008735C7"/>
    <w:rsid w:val="00873EFD"/>
    <w:rsid w:val="00875D07"/>
    <w:rsid w:val="00876CD9"/>
    <w:rsid w:val="00880AA1"/>
    <w:rsid w:val="00880B08"/>
    <w:rsid w:val="0088108C"/>
    <w:rsid w:val="0088211C"/>
    <w:rsid w:val="0088283A"/>
    <w:rsid w:val="00882B11"/>
    <w:rsid w:val="00883EB3"/>
    <w:rsid w:val="00884656"/>
    <w:rsid w:val="0088596E"/>
    <w:rsid w:val="0088668F"/>
    <w:rsid w:val="008872E1"/>
    <w:rsid w:val="008879DA"/>
    <w:rsid w:val="008907FD"/>
    <w:rsid w:val="00890A6A"/>
    <w:rsid w:val="00890F18"/>
    <w:rsid w:val="00892063"/>
    <w:rsid w:val="00893F00"/>
    <w:rsid w:val="008941FF"/>
    <w:rsid w:val="00894BF4"/>
    <w:rsid w:val="00897053"/>
    <w:rsid w:val="008A030C"/>
    <w:rsid w:val="008A05F7"/>
    <w:rsid w:val="008A08EC"/>
    <w:rsid w:val="008A0FD2"/>
    <w:rsid w:val="008A1C78"/>
    <w:rsid w:val="008A3007"/>
    <w:rsid w:val="008A4928"/>
    <w:rsid w:val="008A4A5E"/>
    <w:rsid w:val="008A4BED"/>
    <w:rsid w:val="008A59E9"/>
    <w:rsid w:val="008A61E9"/>
    <w:rsid w:val="008B15E3"/>
    <w:rsid w:val="008B162F"/>
    <w:rsid w:val="008B2EF7"/>
    <w:rsid w:val="008B2FFF"/>
    <w:rsid w:val="008B483E"/>
    <w:rsid w:val="008B5F00"/>
    <w:rsid w:val="008B60E9"/>
    <w:rsid w:val="008C188F"/>
    <w:rsid w:val="008C1FF7"/>
    <w:rsid w:val="008C32D5"/>
    <w:rsid w:val="008C362C"/>
    <w:rsid w:val="008C3743"/>
    <w:rsid w:val="008C4329"/>
    <w:rsid w:val="008C4952"/>
    <w:rsid w:val="008C5B59"/>
    <w:rsid w:val="008C7A5F"/>
    <w:rsid w:val="008D0486"/>
    <w:rsid w:val="008D05CE"/>
    <w:rsid w:val="008D092C"/>
    <w:rsid w:val="008D170E"/>
    <w:rsid w:val="008D1B17"/>
    <w:rsid w:val="008D1DB6"/>
    <w:rsid w:val="008D2D20"/>
    <w:rsid w:val="008D5668"/>
    <w:rsid w:val="008E0416"/>
    <w:rsid w:val="008E0EB6"/>
    <w:rsid w:val="008E1EED"/>
    <w:rsid w:val="008E2A28"/>
    <w:rsid w:val="008E2C98"/>
    <w:rsid w:val="008E3D19"/>
    <w:rsid w:val="008E614A"/>
    <w:rsid w:val="008E6704"/>
    <w:rsid w:val="008E760A"/>
    <w:rsid w:val="008E76A6"/>
    <w:rsid w:val="008F0B57"/>
    <w:rsid w:val="008F197C"/>
    <w:rsid w:val="008F1CFA"/>
    <w:rsid w:val="008F49A7"/>
    <w:rsid w:val="008F5DB4"/>
    <w:rsid w:val="008F672C"/>
    <w:rsid w:val="008F6FE3"/>
    <w:rsid w:val="008F7903"/>
    <w:rsid w:val="008F7D6D"/>
    <w:rsid w:val="0090025D"/>
    <w:rsid w:val="00900BEF"/>
    <w:rsid w:val="009015B4"/>
    <w:rsid w:val="00901851"/>
    <w:rsid w:val="00902F8F"/>
    <w:rsid w:val="0090490C"/>
    <w:rsid w:val="0090537A"/>
    <w:rsid w:val="009057AA"/>
    <w:rsid w:val="00906662"/>
    <w:rsid w:val="00906EE0"/>
    <w:rsid w:val="0090740B"/>
    <w:rsid w:val="00907AE2"/>
    <w:rsid w:val="00907EB0"/>
    <w:rsid w:val="009106FA"/>
    <w:rsid w:val="00911358"/>
    <w:rsid w:val="00911C82"/>
    <w:rsid w:val="00911EB1"/>
    <w:rsid w:val="009151B8"/>
    <w:rsid w:val="009173A0"/>
    <w:rsid w:val="0092375A"/>
    <w:rsid w:val="009237AD"/>
    <w:rsid w:val="00923A7D"/>
    <w:rsid w:val="00926B89"/>
    <w:rsid w:val="00926CBE"/>
    <w:rsid w:val="00927C1B"/>
    <w:rsid w:val="00930E05"/>
    <w:rsid w:val="009312F0"/>
    <w:rsid w:val="00934371"/>
    <w:rsid w:val="00934470"/>
    <w:rsid w:val="00934C2E"/>
    <w:rsid w:val="00935157"/>
    <w:rsid w:val="00935344"/>
    <w:rsid w:val="0093589E"/>
    <w:rsid w:val="0093615C"/>
    <w:rsid w:val="00936D93"/>
    <w:rsid w:val="00937D45"/>
    <w:rsid w:val="0094170F"/>
    <w:rsid w:val="00942421"/>
    <w:rsid w:val="00942586"/>
    <w:rsid w:val="00942A8D"/>
    <w:rsid w:val="009437F9"/>
    <w:rsid w:val="00944B1F"/>
    <w:rsid w:val="00945C17"/>
    <w:rsid w:val="00947C57"/>
    <w:rsid w:val="00950198"/>
    <w:rsid w:val="00950B60"/>
    <w:rsid w:val="00951BDD"/>
    <w:rsid w:val="00953C09"/>
    <w:rsid w:val="0095413B"/>
    <w:rsid w:val="0095460C"/>
    <w:rsid w:val="009549C1"/>
    <w:rsid w:val="0095559B"/>
    <w:rsid w:val="00955785"/>
    <w:rsid w:val="0095721F"/>
    <w:rsid w:val="009572DA"/>
    <w:rsid w:val="009576FB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9CC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4E8E"/>
    <w:rsid w:val="00985306"/>
    <w:rsid w:val="0098614D"/>
    <w:rsid w:val="0098652B"/>
    <w:rsid w:val="00986C0C"/>
    <w:rsid w:val="00986CFF"/>
    <w:rsid w:val="009901D5"/>
    <w:rsid w:val="00990BC7"/>
    <w:rsid w:val="00991147"/>
    <w:rsid w:val="009934B9"/>
    <w:rsid w:val="00993749"/>
    <w:rsid w:val="00994AE2"/>
    <w:rsid w:val="009952E9"/>
    <w:rsid w:val="00995E59"/>
    <w:rsid w:val="009964C9"/>
    <w:rsid w:val="00996972"/>
    <w:rsid w:val="00997FCA"/>
    <w:rsid w:val="009A16CD"/>
    <w:rsid w:val="009A1939"/>
    <w:rsid w:val="009A250E"/>
    <w:rsid w:val="009A365F"/>
    <w:rsid w:val="009A36B1"/>
    <w:rsid w:val="009A3B67"/>
    <w:rsid w:val="009A44DE"/>
    <w:rsid w:val="009A5784"/>
    <w:rsid w:val="009A6AFF"/>
    <w:rsid w:val="009A71EE"/>
    <w:rsid w:val="009B28CC"/>
    <w:rsid w:val="009B2A0D"/>
    <w:rsid w:val="009B2E3A"/>
    <w:rsid w:val="009B2F3F"/>
    <w:rsid w:val="009B48D6"/>
    <w:rsid w:val="009B4FF3"/>
    <w:rsid w:val="009B5E67"/>
    <w:rsid w:val="009B6804"/>
    <w:rsid w:val="009B6C15"/>
    <w:rsid w:val="009B789C"/>
    <w:rsid w:val="009C0091"/>
    <w:rsid w:val="009C0135"/>
    <w:rsid w:val="009C07F3"/>
    <w:rsid w:val="009C09D6"/>
    <w:rsid w:val="009C12AB"/>
    <w:rsid w:val="009C14ED"/>
    <w:rsid w:val="009C1998"/>
    <w:rsid w:val="009C2D8C"/>
    <w:rsid w:val="009C3FC7"/>
    <w:rsid w:val="009C4BA7"/>
    <w:rsid w:val="009C5C95"/>
    <w:rsid w:val="009C609B"/>
    <w:rsid w:val="009C6293"/>
    <w:rsid w:val="009C68C4"/>
    <w:rsid w:val="009C68D1"/>
    <w:rsid w:val="009C75DB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D5ECF"/>
    <w:rsid w:val="009E051A"/>
    <w:rsid w:val="009E3D4D"/>
    <w:rsid w:val="009E4567"/>
    <w:rsid w:val="009E5815"/>
    <w:rsid w:val="009E5AD2"/>
    <w:rsid w:val="009E5E33"/>
    <w:rsid w:val="009F00BC"/>
    <w:rsid w:val="009F0561"/>
    <w:rsid w:val="009F0BD4"/>
    <w:rsid w:val="009F1B24"/>
    <w:rsid w:val="009F1DF2"/>
    <w:rsid w:val="009F4F45"/>
    <w:rsid w:val="009F57A4"/>
    <w:rsid w:val="009F5B1D"/>
    <w:rsid w:val="009F79B5"/>
    <w:rsid w:val="009F7C8A"/>
    <w:rsid w:val="00A005ED"/>
    <w:rsid w:val="00A00D82"/>
    <w:rsid w:val="00A013E5"/>
    <w:rsid w:val="00A0236F"/>
    <w:rsid w:val="00A0240B"/>
    <w:rsid w:val="00A033A4"/>
    <w:rsid w:val="00A0368E"/>
    <w:rsid w:val="00A03EBF"/>
    <w:rsid w:val="00A0477C"/>
    <w:rsid w:val="00A0509F"/>
    <w:rsid w:val="00A05A6B"/>
    <w:rsid w:val="00A07106"/>
    <w:rsid w:val="00A10BDE"/>
    <w:rsid w:val="00A1136E"/>
    <w:rsid w:val="00A118D1"/>
    <w:rsid w:val="00A12779"/>
    <w:rsid w:val="00A131A8"/>
    <w:rsid w:val="00A1368F"/>
    <w:rsid w:val="00A13C1C"/>
    <w:rsid w:val="00A1416A"/>
    <w:rsid w:val="00A151DD"/>
    <w:rsid w:val="00A1569B"/>
    <w:rsid w:val="00A17EAF"/>
    <w:rsid w:val="00A20CB1"/>
    <w:rsid w:val="00A210AA"/>
    <w:rsid w:val="00A21470"/>
    <w:rsid w:val="00A228E4"/>
    <w:rsid w:val="00A23625"/>
    <w:rsid w:val="00A23868"/>
    <w:rsid w:val="00A23BBA"/>
    <w:rsid w:val="00A24F28"/>
    <w:rsid w:val="00A2573B"/>
    <w:rsid w:val="00A25C93"/>
    <w:rsid w:val="00A25F3B"/>
    <w:rsid w:val="00A27543"/>
    <w:rsid w:val="00A30505"/>
    <w:rsid w:val="00A31398"/>
    <w:rsid w:val="00A31D3C"/>
    <w:rsid w:val="00A32335"/>
    <w:rsid w:val="00A34195"/>
    <w:rsid w:val="00A35FA2"/>
    <w:rsid w:val="00A36010"/>
    <w:rsid w:val="00A36832"/>
    <w:rsid w:val="00A411E9"/>
    <w:rsid w:val="00A42794"/>
    <w:rsid w:val="00A43593"/>
    <w:rsid w:val="00A438D9"/>
    <w:rsid w:val="00A45638"/>
    <w:rsid w:val="00A4612B"/>
    <w:rsid w:val="00A46B5B"/>
    <w:rsid w:val="00A473E4"/>
    <w:rsid w:val="00A47CC6"/>
    <w:rsid w:val="00A47F95"/>
    <w:rsid w:val="00A50B7B"/>
    <w:rsid w:val="00A50C5F"/>
    <w:rsid w:val="00A51563"/>
    <w:rsid w:val="00A53003"/>
    <w:rsid w:val="00A5345E"/>
    <w:rsid w:val="00A53D34"/>
    <w:rsid w:val="00A54949"/>
    <w:rsid w:val="00A55E0A"/>
    <w:rsid w:val="00A5645D"/>
    <w:rsid w:val="00A56BCD"/>
    <w:rsid w:val="00A60363"/>
    <w:rsid w:val="00A61063"/>
    <w:rsid w:val="00A62702"/>
    <w:rsid w:val="00A62ECF"/>
    <w:rsid w:val="00A63160"/>
    <w:rsid w:val="00A643FF"/>
    <w:rsid w:val="00A64C7B"/>
    <w:rsid w:val="00A65A7D"/>
    <w:rsid w:val="00A66AAC"/>
    <w:rsid w:val="00A66AFD"/>
    <w:rsid w:val="00A67645"/>
    <w:rsid w:val="00A73B63"/>
    <w:rsid w:val="00A7456F"/>
    <w:rsid w:val="00A746AE"/>
    <w:rsid w:val="00A74961"/>
    <w:rsid w:val="00A76903"/>
    <w:rsid w:val="00A7757A"/>
    <w:rsid w:val="00A8265C"/>
    <w:rsid w:val="00A83682"/>
    <w:rsid w:val="00A8447E"/>
    <w:rsid w:val="00A86847"/>
    <w:rsid w:val="00A86B4F"/>
    <w:rsid w:val="00A90D2B"/>
    <w:rsid w:val="00A9186F"/>
    <w:rsid w:val="00A9190D"/>
    <w:rsid w:val="00A92D85"/>
    <w:rsid w:val="00A93620"/>
    <w:rsid w:val="00A94865"/>
    <w:rsid w:val="00A964DC"/>
    <w:rsid w:val="00A96D7B"/>
    <w:rsid w:val="00A96E57"/>
    <w:rsid w:val="00A9719F"/>
    <w:rsid w:val="00A971BA"/>
    <w:rsid w:val="00A97CE6"/>
    <w:rsid w:val="00A97E40"/>
    <w:rsid w:val="00AA0654"/>
    <w:rsid w:val="00AA11D6"/>
    <w:rsid w:val="00AA170E"/>
    <w:rsid w:val="00AA3156"/>
    <w:rsid w:val="00AA3334"/>
    <w:rsid w:val="00AA41C0"/>
    <w:rsid w:val="00AA49BE"/>
    <w:rsid w:val="00AA57C5"/>
    <w:rsid w:val="00AA5E5D"/>
    <w:rsid w:val="00AA6A6C"/>
    <w:rsid w:val="00AB1E11"/>
    <w:rsid w:val="00AB3BD1"/>
    <w:rsid w:val="00AB443B"/>
    <w:rsid w:val="00AB4AFA"/>
    <w:rsid w:val="00AB51CF"/>
    <w:rsid w:val="00AB59A9"/>
    <w:rsid w:val="00AB5DB5"/>
    <w:rsid w:val="00AB5E30"/>
    <w:rsid w:val="00AB7314"/>
    <w:rsid w:val="00AB7E31"/>
    <w:rsid w:val="00AC005E"/>
    <w:rsid w:val="00AC0322"/>
    <w:rsid w:val="00AC17AF"/>
    <w:rsid w:val="00AC1F7B"/>
    <w:rsid w:val="00AC2D32"/>
    <w:rsid w:val="00AC392F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0AA1"/>
    <w:rsid w:val="00AD1948"/>
    <w:rsid w:val="00AD442F"/>
    <w:rsid w:val="00AD574D"/>
    <w:rsid w:val="00AD67C7"/>
    <w:rsid w:val="00AE1CA8"/>
    <w:rsid w:val="00AE2732"/>
    <w:rsid w:val="00AE51ED"/>
    <w:rsid w:val="00AE58A6"/>
    <w:rsid w:val="00AE6C6F"/>
    <w:rsid w:val="00AE7A72"/>
    <w:rsid w:val="00AF0293"/>
    <w:rsid w:val="00AF0655"/>
    <w:rsid w:val="00AF3346"/>
    <w:rsid w:val="00AF3B3F"/>
    <w:rsid w:val="00AF3EBA"/>
    <w:rsid w:val="00AF4A9B"/>
    <w:rsid w:val="00AF4CFF"/>
    <w:rsid w:val="00AF7393"/>
    <w:rsid w:val="00B0128C"/>
    <w:rsid w:val="00B02BFC"/>
    <w:rsid w:val="00B039DD"/>
    <w:rsid w:val="00B03D58"/>
    <w:rsid w:val="00B03E15"/>
    <w:rsid w:val="00B03F2F"/>
    <w:rsid w:val="00B04A48"/>
    <w:rsid w:val="00B059AF"/>
    <w:rsid w:val="00B05A70"/>
    <w:rsid w:val="00B06F3E"/>
    <w:rsid w:val="00B079F5"/>
    <w:rsid w:val="00B10464"/>
    <w:rsid w:val="00B11EFB"/>
    <w:rsid w:val="00B15CB4"/>
    <w:rsid w:val="00B15D04"/>
    <w:rsid w:val="00B1622F"/>
    <w:rsid w:val="00B164C6"/>
    <w:rsid w:val="00B17779"/>
    <w:rsid w:val="00B206CA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1DDA"/>
    <w:rsid w:val="00B435BF"/>
    <w:rsid w:val="00B438A2"/>
    <w:rsid w:val="00B444C8"/>
    <w:rsid w:val="00B44FFE"/>
    <w:rsid w:val="00B464DA"/>
    <w:rsid w:val="00B4657F"/>
    <w:rsid w:val="00B4739E"/>
    <w:rsid w:val="00B47691"/>
    <w:rsid w:val="00B4781C"/>
    <w:rsid w:val="00B5096F"/>
    <w:rsid w:val="00B51FF2"/>
    <w:rsid w:val="00B526DF"/>
    <w:rsid w:val="00B5274D"/>
    <w:rsid w:val="00B52A83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6BA1"/>
    <w:rsid w:val="00B702BB"/>
    <w:rsid w:val="00B71D7D"/>
    <w:rsid w:val="00B71E39"/>
    <w:rsid w:val="00B72CC6"/>
    <w:rsid w:val="00B741F2"/>
    <w:rsid w:val="00B75989"/>
    <w:rsid w:val="00B75F17"/>
    <w:rsid w:val="00B77231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093"/>
    <w:rsid w:val="00B944BA"/>
    <w:rsid w:val="00B9467E"/>
    <w:rsid w:val="00B95DC8"/>
    <w:rsid w:val="00B9643B"/>
    <w:rsid w:val="00BA00DE"/>
    <w:rsid w:val="00BA234A"/>
    <w:rsid w:val="00BA2D81"/>
    <w:rsid w:val="00BA2F3F"/>
    <w:rsid w:val="00BA3200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4C83"/>
    <w:rsid w:val="00BB51D0"/>
    <w:rsid w:val="00BB5B6F"/>
    <w:rsid w:val="00BB69FE"/>
    <w:rsid w:val="00BC19AC"/>
    <w:rsid w:val="00BC23D0"/>
    <w:rsid w:val="00BC2519"/>
    <w:rsid w:val="00BC3455"/>
    <w:rsid w:val="00BC34D0"/>
    <w:rsid w:val="00BC59A3"/>
    <w:rsid w:val="00BD0133"/>
    <w:rsid w:val="00BD0F71"/>
    <w:rsid w:val="00BD1573"/>
    <w:rsid w:val="00BD2553"/>
    <w:rsid w:val="00BD265B"/>
    <w:rsid w:val="00BD2EAF"/>
    <w:rsid w:val="00BD3756"/>
    <w:rsid w:val="00BD472D"/>
    <w:rsid w:val="00BD5BCA"/>
    <w:rsid w:val="00BE1A5A"/>
    <w:rsid w:val="00BE231E"/>
    <w:rsid w:val="00BE256F"/>
    <w:rsid w:val="00BE2828"/>
    <w:rsid w:val="00BE2B0A"/>
    <w:rsid w:val="00BE3468"/>
    <w:rsid w:val="00BE3F6B"/>
    <w:rsid w:val="00BE42F2"/>
    <w:rsid w:val="00BE7103"/>
    <w:rsid w:val="00BE7F17"/>
    <w:rsid w:val="00BE7FD8"/>
    <w:rsid w:val="00BF0D2F"/>
    <w:rsid w:val="00BF10A6"/>
    <w:rsid w:val="00BF126A"/>
    <w:rsid w:val="00BF1E2A"/>
    <w:rsid w:val="00BF2243"/>
    <w:rsid w:val="00BF3B6F"/>
    <w:rsid w:val="00BF3DFC"/>
    <w:rsid w:val="00BF3F55"/>
    <w:rsid w:val="00BF51D4"/>
    <w:rsid w:val="00BF5250"/>
    <w:rsid w:val="00BF5CE8"/>
    <w:rsid w:val="00BF7149"/>
    <w:rsid w:val="00BF7AB3"/>
    <w:rsid w:val="00BF7F67"/>
    <w:rsid w:val="00C01033"/>
    <w:rsid w:val="00C0156F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329"/>
    <w:rsid w:val="00C107BF"/>
    <w:rsid w:val="00C1170A"/>
    <w:rsid w:val="00C137F5"/>
    <w:rsid w:val="00C14C14"/>
    <w:rsid w:val="00C14C9D"/>
    <w:rsid w:val="00C14FDB"/>
    <w:rsid w:val="00C158D6"/>
    <w:rsid w:val="00C16A47"/>
    <w:rsid w:val="00C2083F"/>
    <w:rsid w:val="00C20DDF"/>
    <w:rsid w:val="00C215AE"/>
    <w:rsid w:val="00C217DD"/>
    <w:rsid w:val="00C21B0B"/>
    <w:rsid w:val="00C21C81"/>
    <w:rsid w:val="00C22434"/>
    <w:rsid w:val="00C22B50"/>
    <w:rsid w:val="00C22BC2"/>
    <w:rsid w:val="00C248DE"/>
    <w:rsid w:val="00C260B7"/>
    <w:rsid w:val="00C26D12"/>
    <w:rsid w:val="00C27B02"/>
    <w:rsid w:val="00C3209E"/>
    <w:rsid w:val="00C3212E"/>
    <w:rsid w:val="00C3271D"/>
    <w:rsid w:val="00C34C12"/>
    <w:rsid w:val="00C34F3A"/>
    <w:rsid w:val="00C36359"/>
    <w:rsid w:val="00C36979"/>
    <w:rsid w:val="00C36E24"/>
    <w:rsid w:val="00C37160"/>
    <w:rsid w:val="00C40177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2444"/>
    <w:rsid w:val="00C52C13"/>
    <w:rsid w:val="00C530DD"/>
    <w:rsid w:val="00C53298"/>
    <w:rsid w:val="00C541F2"/>
    <w:rsid w:val="00C54376"/>
    <w:rsid w:val="00C548C2"/>
    <w:rsid w:val="00C5511B"/>
    <w:rsid w:val="00C55399"/>
    <w:rsid w:val="00C578D2"/>
    <w:rsid w:val="00C61B3A"/>
    <w:rsid w:val="00C625DB"/>
    <w:rsid w:val="00C634D4"/>
    <w:rsid w:val="00C64546"/>
    <w:rsid w:val="00C648AC"/>
    <w:rsid w:val="00C65131"/>
    <w:rsid w:val="00C6579C"/>
    <w:rsid w:val="00C66615"/>
    <w:rsid w:val="00C67AC5"/>
    <w:rsid w:val="00C70037"/>
    <w:rsid w:val="00C71E0D"/>
    <w:rsid w:val="00C7263C"/>
    <w:rsid w:val="00C74B22"/>
    <w:rsid w:val="00C75299"/>
    <w:rsid w:val="00C763DA"/>
    <w:rsid w:val="00C76599"/>
    <w:rsid w:val="00C76BBA"/>
    <w:rsid w:val="00C76DE8"/>
    <w:rsid w:val="00C775F6"/>
    <w:rsid w:val="00C77E48"/>
    <w:rsid w:val="00C80BE3"/>
    <w:rsid w:val="00C80EAD"/>
    <w:rsid w:val="00C812DA"/>
    <w:rsid w:val="00C83646"/>
    <w:rsid w:val="00C83CA4"/>
    <w:rsid w:val="00C83D2F"/>
    <w:rsid w:val="00C8433D"/>
    <w:rsid w:val="00C845DE"/>
    <w:rsid w:val="00C876FE"/>
    <w:rsid w:val="00C87EF3"/>
    <w:rsid w:val="00C910E9"/>
    <w:rsid w:val="00C93857"/>
    <w:rsid w:val="00C93C88"/>
    <w:rsid w:val="00C948FD"/>
    <w:rsid w:val="00C9791E"/>
    <w:rsid w:val="00CA0156"/>
    <w:rsid w:val="00CA0B4B"/>
    <w:rsid w:val="00CA1995"/>
    <w:rsid w:val="00CA4B83"/>
    <w:rsid w:val="00CA531A"/>
    <w:rsid w:val="00CA5B19"/>
    <w:rsid w:val="00CA6A05"/>
    <w:rsid w:val="00CA7003"/>
    <w:rsid w:val="00CB061B"/>
    <w:rsid w:val="00CB0865"/>
    <w:rsid w:val="00CB0BCD"/>
    <w:rsid w:val="00CB285D"/>
    <w:rsid w:val="00CB3F50"/>
    <w:rsid w:val="00CB529A"/>
    <w:rsid w:val="00CB56F9"/>
    <w:rsid w:val="00CB61BF"/>
    <w:rsid w:val="00CC14A5"/>
    <w:rsid w:val="00CC2320"/>
    <w:rsid w:val="00CC2796"/>
    <w:rsid w:val="00CC2A26"/>
    <w:rsid w:val="00CC2CB6"/>
    <w:rsid w:val="00CC3816"/>
    <w:rsid w:val="00CC3CAD"/>
    <w:rsid w:val="00CC77FF"/>
    <w:rsid w:val="00CC780F"/>
    <w:rsid w:val="00CC7F9E"/>
    <w:rsid w:val="00CD02B7"/>
    <w:rsid w:val="00CD0E9E"/>
    <w:rsid w:val="00CD27F3"/>
    <w:rsid w:val="00CD2EC3"/>
    <w:rsid w:val="00CD39F8"/>
    <w:rsid w:val="00CD4A81"/>
    <w:rsid w:val="00CD4B24"/>
    <w:rsid w:val="00CD6F50"/>
    <w:rsid w:val="00CD799D"/>
    <w:rsid w:val="00CE034E"/>
    <w:rsid w:val="00CE14C8"/>
    <w:rsid w:val="00CE34A4"/>
    <w:rsid w:val="00CE682B"/>
    <w:rsid w:val="00CE73D7"/>
    <w:rsid w:val="00CE75A3"/>
    <w:rsid w:val="00CF0032"/>
    <w:rsid w:val="00CF1311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1B07"/>
    <w:rsid w:val="00D035A6"/>
    <w:rsid w:val="00D0487D"/>
    <w:rsid w:val="00D048B6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5F"/>
    <w:rsid w:val="00D21FA0"/>
    <w:rsid w:val="00D226CE"/>
    <w:rsid w:val="00D22E63"/>
    <w:rsid w:val="00D237E7"/>
    <w:rsid w:val="00D26EA7"/>
    <w:rsid w:val="00D27255"/>
    <w:rsid w:val="00D27516"/>
    <w:rsid w:val="00D27A9C"/>
    <w:rsid w:val="00D31DC4"/>
    <w:rsid w:val="00D328F9"/>
    <w:rsid w:val="00D32CAC"/>
    <w:rsid w:val="00D3371A"/>
    <w:rsid w:val="00D34676"/>
    <w:rsid w:val="00D36CCD"/>
    <w:rsid w:val="00D37300"/>
    <w:rsid w:val="00D40041"/>
    <w:rsid w:val="00D42D99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29A9"/>
    <w:rsid w:val="00D52E2D"/>
    <w:rsid w:val="00D52F34"/>
    <w:rsid w:val="00D53A5D"/>
    <w:rsid w:val="00D55084"/>
    <w:rsid w:val="00D579EB"/>
    <w:rsid w:val="00D614D5"/>
    <w:rsid w:val="00D6339A"/>
    <w:rsid w:val="00D64BFB"/>
    <w:rsid w:val="00D710EE"/>
    <w:rsid w:val="00D7132C"/>
    <w:rsid w:val="00D71368"/>
    <w:rsid w:val="00D72284"/>
    <w:rsid w:val="00D732DF"/>
    <w:rsid w:val="00D733BE"/>
    <w:rsid w:val="00D738BB"/>
    <w:rsid w:val="00D765CA"/>
    <w:rsid w:val="00D80624"/>
    <w:rsid w:val="00D80AF2"/>
    <w:rsid w:val="00D82F56"/>
    <w:rsid w:val="00D83241"/>
    <w:rsid w:val="00D841E6"/>
    <w:rsid w:val="00D84DCF"/>
    <w:rsid w:val="00D9022E"/>
    <w:rsid w:val="00D902CA"/>
    <w:rsid w:val="00D91C6B"/>
    <w:rsid w:val="00D93D2F"/>
    <w:rsid w:val="00D95377"/>
    <w:rsid w:val="00D96E0E"/>
    <w:rsid w:val="00D96FF5"/>
    <w:rsid w:val="00DA1289"/>
    <w:rsid w:val="00DA2184"/>
    <w:rsid w:val="00DA29D5"/>
    <w:rsid w:val="00DA2AA6"/>
    <w:rsid w:val="00DA3AEF"/>
    <w:rsid w:val="00DA4A95"/>
    <w:rsid w:val="00DA4BED"/>
    <w:rsid w:val="00DA5C7E"/>
    <w:rsid w:val="00DA5E2A"/>
    <w:rsid w:val="00DA618C"/>
    <w:rsid w:val="00DB1C5D"/>
    <w:rsid w:val="00DB218A"/>
    <w:rsid w:val="00DB284E"/>
    <w:rsid w:val="00DB322D"/>
    <w:rsid w:val="00DB38B6"/>
    <w:rsid w:val="00DB42ED"/>
    <w:rsid w:val="00DB4D35"/>
    <w:rsid w:val="00DB5B57"/>
    <w:rsid w:val="00DB6FED"/>
    <w:rsid w:val="00DC05E2"/>
    <w:rsid w:val="00DC0A91"/>
    <w:rsid w:val="00DC1357"/>
    <w:rsid w:val="00DC3BE6"/>
    <w:rsid w:val="00DC3C1F"/>
    <w:rsid w:val="00DC3C9F"/>
    <w:rsid w:val="00DC4247"/>
    <w:rsid w:val="00DC4A42"/>
    <w:rsid w:val="00DC5335"/>
    <w:rsid w:val="00DC66C7"/>
    <w:rsid w:val="00DC7A6A"/>
    <w:rsid w:val="00DC7E89"/>
    <w:rsid w:val="00DD1FA5"/>
    <w:rsid w:val="00DD202E"/>
    <w:rsid w:val="00DD2131"/>
    <w:rsid w:val="00DD2B73"/>
    <w:rsid w:val="00DD464F"/>
    <w:rsid w:val="00DD47B2"/>
    <w:rsid w:val="00DD5B62"/>
    <w:rsid w:val="00DD6A08"/>
    <w:rsid w:val="00DE1873"/>
    <w:rsid w:val="00DE2B7E"/>
    <w:rsid w:val="00DE325F"/>
    <w:rsid w:val="00DE4468"/>
    <w:rsid w:val="00DE491C"/>
    <w:rsid w:val="00DE4D23"/>
    <w:rsid w:val="00DE4FE3"/>
    <w:rsid w:val="00DE55A3"/>
    <w:rsid w:val="00DE66D7"/>
    <w:rsid w:val="00DE6EC7"/>
    <w:rsid w:val="00DE7993"/>
    <w:rsid w:val="00DE7F9F"/>
    <w:rsid w:val="00DF1A53"/>
    <w:rsid w:val="00DF2E05"/>
    <w:rsid w:val="00DF4C2E"/>
    <w:rsid w:val="00DF54A8"/>
    <w:rsid w:val="00DF65BD"/>
    <w:rsid w:val="00DF6E9D"/>
    <w:rsid w:val="00DF7AE0"/>
    <w:rsid w:val="00E01BFB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C61"/>
    <w:rsid w:val="00E16F6D"/>
    <w:rsid w:val="00E17492"/>
    <w:rsid w:val="00E17E31"/>
    <w:rsid w:val="00E20D88"/>
    <w:rsid w:val="00E210B3"/>
    <w:rsid w:val="00E217AF"/>
    <w:rsid w:val="00E217FF"/>
    <w:rsid w:val="00E21E7A"/>
    <w:rsid w:val="00E2205A"/>
    <w:rsid w:val="00E221DB"/>
    <w:rsid w:val="00E2227B"/>
    <w:rsid w:val="00E225DD"/>
    <w:rsid w:val="00E234EE"/>
    <w:rsid w:val="00E2447A"/>
    <w:rsid w:val="00E25148"/>
    <w:rsid w:val="00E256F5"/>
    <w:rsid w:val="00E25BC5"/>
    <w:rsid w:val="00E25FC8"/>
    <w:rsid w:val="00E26B50"/>
    <w:rsid w:val="00E26D39"/>
    <w:rsid w:val="00E2783F"/>
    <w:rsid w:val="00E27CBF"/>
    <w:rsid w:val="00E27D0C"/>
    <w:rsid w:val="00E311F4"/>
    <w:rsid w:val="00E32803"/>
    <w:rsid w:val="00E332E9"/>
    <w:rsid w:val="00E344CB"/>
    <w:rsid w:val="00E34DD8"/>
    <w:rsid w:val="00E3608C"/>
    <w:rsid w:val="00E36FEE"/>
    <w:rsid w:val="00E37807"/>
    <w:rsid w:val="00E37B0A"/>
    <w:rsid w:val="00E400A9"/>
    <w:rsid w:val="00E4105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CA3"/>
    <w:rsid w:val="00E57CA8"/>
    <w:rsid w:val="00E60682"/>
    <w:rsid w:val="00E60C60"/>
    <w:rsid w:val="00E615B4"/>
    <w:rsid w:val="00E6240A"/>
    <w:rsid w:val="00E62A63"/>
    <w:rsid w:val="00E63645"/>
    <w:rsid w:val="00E63679"/>
    <w:rsid w:val="00E636FF"/>
    <w:rsid w:val="00E65B67"/>
    <w:rsid w:val="00E6696D"/>
    <w:rsid w:val="00E67CCB"/>
    <w:rsid w:val="00E71C8B"/>
    <w:rsid w:val="00E72128"/>
    <w:rsid w:val="00E72A6B"/>
    <w:rsid w:val="00E72C53"/>
    <w:rsid w:val="00E73FF9"/>
    <w:rsid w:val="00E74A85"/>
    <w:rsid w:val="00E75C05"/>
    <w:rsid w:val="00E767EE"/>
    <w:rsid w:val="00E7788F"/>
    <w:rsid w:val="00E81533"/>
    <w:rsid w:val="00E82993"/>
    <w:rsid w:val="00E8347A"/>
    <w:rsid w:val="00E8348F"/>
    <w:rsid w:val="00E84E20"/>
    <w:rsid w:val="00E8578D"/>
    <w:rsid w:val="00E879AF"/>
    <w:rsid w:val="00E91093"/>
    <w:rsid w:val="00E91498"/>
    <w:rsid w:val="00E91691"/>
    <w:rsid w:val="00E92C8C"/>
    <w:rsid w:val="00E94931"/>
    <w:rsid w:val="00E958DD"/>
    <w:rsid w:val="00E95A08"/>
    <w:rsid w:val="00E95BA9"/>
    <w:rsid w:val="00E95F59"/>
    <w:rsid w:val="00E9637F"/>
    <w:rsid w:val="00EA0602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A46"/>
    <w:rsid w:val="00EA5B04"/>
    <w:rsid w:val="00EB0711"/>
    <w:rsid w:val="00EB09DB"/>
    <w:rsid w:val="00EB164E"/>
    <w:rsid w:val="00EB25FE"/>
    <w:rsid w:val="00EB33D4"/>
    <w:rsid w:val="00EB500E"/>
    <w:rsid w:val="00EB63C5"/>
    <w:rsid w:val="00EB7363"/>
    <w:rsid w:val="00EC1440"/>
    <w:rsid w:val="00EC1D40"/>
    <w:rsid w:val="00EC22E1"/>
    <w:rsid w:val="00EC2BAB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23D8"/>
    <w:rsid w:val="00ED2DEC"/>
    <w:rsid w:val="00ED3EC4"/>
    <w:rsid w:val="00ED4E38"/>
    <w:rsid w:val="00ED5DA1"/>
    <w:rsid w:val="00ED6016"/>
    <w:rsid w:val="00EE0085"/>
    <w:rsid w:val="00EE1219"/>
    <w:rsid w:val="00EE2FD9"/>
    <w:rsid w:val="00EE30F3"/>
    <w:rsid w:val="00EE42CC"/>
    <w:rsid w:val="00EE460E"/>
    <w:rsid w:val="00EE4662"/>
    <w:rsid w:val="00EE5E6A"/>
    <w:rsid w:val="00EE66DA"/>
    <w:rsid w:val="00EE6717"/>
    <w:rsid w:val="00EE6A2D"/>
    <w:rsid w:val="00EE78EC"/>
    <w:rsid w:val="00EF097E"/>
    <w:rsid w:val="00EF0CB6"/>
    <w:rsid w:val="00EF15C1"/>
    <w:rsid w:val="00EF19F9"/>
    <w:rsid w:val="00EF1F0D"/>
    <w:rsid w:val="00EF20F7"/>
    <w:rsid w:val="00EF2A87"/>
    <w:rsid w:val="00EF3D08"/>
    <w:rsid w:val="00EF41DF"/>
    <w:rsid w:val="00EF48DB"/>
    <w:rsid w:val="00EF4A41"/>
    <w:rsid w:val="00EF4E42"/>
    <w:rsid w:val="00EF5381"/>
    <w:rsid w:val="00EF6C9D"/>
    <w:rsid w:val="00EF6CE8"/>
    <w:rsid w:val="00EF7BFA"/>
    <w:rsid w:val="00F003A1"/>
    <w:rsid w:val="00F01F2A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51BF"/>
    <w:rsid w:val="00F15688"/>
    <w:rsid w:val="00F15F5D"/>
    <w:rsid w:val="00F16B11"/>
    <w:rsid w:val="00F170D8"/>
    <w:rsid w:val="00F20241"/>
    <w:rsid w:val="00F20A8B"/>
    <w:rsid w:val="00F20C71"/>
    <w:rsid w:val="00F21320"/>
    <w:rsid w:val="00F22028"/>
    <w:rsid w:val="00F2234C"/>
    <w:rsid w:val="00F22CEE"/>
    <w:rsid w:val="00F2358C"/>
    <w:rsid w:val="00F23B28"/>
    <w:rsid w:val="00F2422D"/>
    <w:rsid w:val="00F242E5"/>
    <w:rsid w:val="00F25F12"/>
    <w:rsid w:val="00F261CF"/>
    <w:rsid w:val="00F266B9"/>
    <w:rsid w:val="00F27276"/>
    <w:rsid w:val="00F30A3A"/>
    <w:rsid w:val="00F31A12"/>
    <w:rsid w:val="00F31B5A"/>
    <w:rsid w:val="00F31FC9"/>
    <w:rsid w:val="00F326D3"/>
    <w:rsid w:val="00F32EAA"/>
    <w:rsid w:val="00F331F5"/>
    <w:rsid w:val="00F339B2"/>
    <w:rsid w:val="00F35355"/>
    <w:rsid w:val="00F358B2"/>
    <w:rsid w:val="00F36872"/>
    <w:rsid w:val="00F36E18"/>
    <w:rsid w:val="00F40B63"/>
    <w:rsid w:val="00F429BE"/>
    <w:rsid w:val="00F44AF0"/>
    <w:rsid w:val="00F44BFB"/>
    <w:rsid w:val="00F45049"/>
    <w:rsid w:val="00F46295"/>
    <w:rsid w:val="00F4677B"/>
    <w:rsid w:val="00F51941"/>
    <w:rsid w:val="00F51C3D"/>
    <w:rsid w:val="00F51F96"/>
    <w:rsid w:val="00F52BF4"/>
    <w:rsid w:val="00F53417"/>
    <w:rsid w:val="00F549D1"/>
    <w:rsid w:val="00F550D1"/>
    <w:rsid w:val="00F55732"/>
    <w:rsid w:val="00F55950"/>
    <w:rsid w:val="00F566A0"/>
    <w:rsid w:val="00F56BB9"/>
    <w:rsid w:val="00F56F6F"/>
    <w:rsid w:val="00F61070"/>
    <w:rsid w:val="00F61DC6"/>
    <w:rsid w:val="00F62FE9"/>
    <w:rsid w:val="00F646D1"/>
    <w:rsid w:val="00F64B9B"/>
    <w:rsid w:val="00F65A1B"/>
    <w:rsid w:val="00F65C25"/>
    <w:rsid w:val="00F66C8A"/>
    <w:rsid w:val="00F67522"/>
    <w:rsid w:val="00F67578"/>
    <w:rsid w:val="00F67C3F"/>
    <w:rsid w:val="00F72B8D"/>
    <w:rsid w:val="00F73F19"/>
    <w:rsid w:val="00F74009"/>
    <w:rsid w:val="00F75A6C"/>
    <w:rsid w:val="00F766E6"/>
    <w:rsid w:val="00F77118"/>
    <w:rsid w:val="00F80E63"/>
    <w:rsid w:val="00F8116D"/>
    <w:rsid w:val="00F81180"/>
    <w:rsid w:val="00F82967"/>
    <w:rsid w:val="00F84102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8EA"/>
    <w:rsid w:val="00FA132B"/>
    <w:rsid w:val="00FA1412"/>
    <w:rsid w:val="00FA1BEF"/>
    <w:rsid w:val="00FA217D"/>
    <w:rsid w:val="00FA31FF"/>
    <w:rsid w:val="00FA43EE"/>
    <w:rsid w:val="00FA73F2"/>
    <w:rsid w:val="00FB0E95"/>
    <w:rsid w:val="00FB1849"/>
    <w:rsid w:val="00FB20E7"/>
    <w:rsid w:val="00FB2293"/>
    <w:rsid w:val="00FB5464"/>
    <w:rsid w:val="00FB6C2B"/>
    <w:rsid w:val="00FB6D54"/>
    <w:rsid w:val="00FC1B87"/>
    <w:rsid w:val="00FC2C86"/>
    <w:rsid w:val="00FC34C6"/>
    <w:rsid w:val="00FC4F8A"/>
    <w:rsid w:val="00FC647A"/>
    <w:rsid w:val="00FC74CA"/>
    <w:rsid w:val="00FD18E6"/>
    <w:rsid w:val="00FD1E9F"/>
    <w:rsid w:val="00FD2291"/>
    <w:rsid w:val="00FD298F"/>
    <w:rsid w:val="00FD33D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91ECD"/>
  <w15:chartTrackingRefBased/>
  <w15:docId w15:val="{4B41B6FA-6A79-4E12-83FE-5005FE9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1DC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E41059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A80BA-54BC-4C61-8546-3F3E1B270F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4AB7792-A5BE-467F-AC6E-75605AC2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1528</Words>
  <Characters>8714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Huawei_Nihui_1</cp:lastModifiedBy>
  <cp:revision>9</cp:revision>
  <cp:lastPrinted>2018-08-13T16:59:00Z</cp:lastPrinted>
  <dcterms:created xsi:type="dcterms:W3CDTF">2022-01-25T13:13:00Z</dcterms:created>
  <dcterms:modified xsi:type="dcterms:W3CDTF">2022-01-26T03:44:00Z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(3)ZQRXRJFhVVdIExL7Ic4Eorqd5bUf3fJZuCvtXpRqQ7FkhcqQ0+J/7vs/4XomHj3sFjWngfVj
zPy4iILtoz064S1S852nFcPh+0oWg5G51qM1ZGKqF/u+MxVR2flH5x5IzfTnOnIDd0tK7AnG
S3LJ6hZU8p6RafYraYbvMftCm6RHKJmh7rEJk5/H1XdkWCuaPo+X2K17kIeSN2q+KjIVB4tX
65GyH/U6JldLxfbzKN</vt:lpwstr>
  </property>
  <property fmtid="{D5CDD505-2E9C-101B-9397-08002B2CF9AE}" pid="9" name="_2015_ms_pID_7253431">
    <vt:lpwstr>WlDm/fT9jx7sfsWc7HOt0UA9HySUPaHCD8g3CnuReFC/56tXmaiPZl
P+jfv2AjOv050GfhAyhk//7kIjKMuGBnIYTy63Eq1HYv5QPymE/tmahx1E3cfvmMBeZgk41u
3eDgdYT9dqGImJ6pc6SPWqiHU5j+5cVayJMwYmSU/4GNAGDWbmKGKx9rOxonI1sAoItHGs8N
LC5eXcYVfpCBp+DsghXR2osoZAOY1lmTKe9i</vt:lpwstr>
  </property>
  <property fmtid="{D5CDD505-2E9C-101B-9397-08002B2CF9AE}" pid="10" name="_2015_ms_pID_7253432">
    <vt:lpwstr>K5p/zQ2FiXeH1iC7UQZdwig=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1642680208</vt:lpwstr>
  </property>
</Properties>
</file>