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61D92" w14:textId="77777777"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14</w:t>
      </w:r>
      <w:r w:rsidR="00061913">
        <w:rPr>
          <w:rFonts w:ascii="Arial" w:eastAsia="Arial Unicode MS" w:hAnsi="Arial" w:cs="Arial"/>
          <w:b/>
          <w:bCs/>
          <w:sz w:val="24"/>
        </w:rPr>
        <w:t>9</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w:t>
      </w:r>
      <w:r w:rsidR="00061913">
        <w:rPr>
          <w:rFonts w:ascii="Arial" w:eastAsia="宋体" w:hAnsi="Arial"/>
          <w:b/>
          <w:i/>
          <w:noProof/>
          <w:color w:val="auto"/>
          <w:sz w:val="28"/>
          <w:lang w:eastAsia="en-US"/>
        </w:rPr>
        <w:t>2</w:t>
      </w:r>
      <w:r w:rsidR="001F0BF7" w:rsidRPr="0086381F">
        <w:rPr>
          <w:rFonts w:ascii="Arial" w:eastAsia="宋体" w:hAnsi="Arial"/>
          <w:b/>
          <w:i/>
          <w:noProof/>
          <w:color w:val="auto"/>
          <w:sz w:val="28"/>
          <w:lang w:eastAsia="en-US"/>
        </w:rPr>
        <w:t>0</w:t>
      </w:r>
      <w:r w:rsidR="00894F1D" w:rsidRPr="007573CC">
        <w:rPr>
          <w:rFonts w:ascii="Arial" w:eastAsia="宋体" w:hAnsi="Arial"/>
          <w:b/>
          <w:i/>
          <w:noProof/>
          <w:color w:val="auto"/>
          <w:sz w:val="28"/>
          <w:highlight w:val="green"/>
          <w:lang w:eastAsia="en-US"/>
        </w:rPr>
        <w:t>xxxx</w:t>
      </w:r>
    </w:p>
    <w:p w14:paraId="5399497F" w14:textId="77777777" w:rsidR="00A24F28" w:rsidRPr="003244C5" w:rsidRDefault="0011076A"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880B08">
        <w:rPr>
          <w:rFonts w:ascii="Arial" w:eastAsia="Arial Unicode MS" w:hAnsi="Arial" w:cs="Arial"/>
          <w:b/>
          <w:bCs/>
          <w:sz w:val="24"/>
        </w:rPr>
        <w:t>Elbonia</w:t>
      </w:r>
      <w:proofErr w:type="spellEnd"/>
      <w:r w:rsidRPr="00880B08">
        <w:rPr>
          <w:rFonts w:ascii="Arial" w:eastAsia="Arial Unicode MS" w:hAnsi="Arial" w:cs="Arial"/>
          <w:b/>
          <w:bCs/>
          <w:sz w:val="24"/>
        </w:rPr>
        <w:t xml:space="preserve">, </w:t>
      </w:r>
      <w:r w:rsidR="00061913" w:rsidRPr="00BF5250">
        <w:rPr>
          <w:rFonts w:ascii="Arial" w:eastAsia="Arial Unicode MS" w:hAnsi="Arial" w:cs="Arial"/>
          <w:b/>
          <w:bCs/>
          <w:sz w:val="24"/>
        </w:rPr>
        <w:t>February 14</w:t>
      </w:r>
      <w:r w:rsidR="00BC255C" w:rsidRPr="00BC255C">
        <w:rPr>
          <w:rFonts w:ascii="Arial" w:eastAsia="Arial Unicode MS" w:hAnsi="Arial" w:cs="Arial"/>
          <w:b/>
          <w:bCs/>
          <w:sz w:val="24"/>
          <w:vertAlign w:val="superscript"/>
        </w:rPr>
        <w:t>th</w:t>
      </w:r>
      <w:r w:rsidR="00061913" w:rsidRPr="00BF5250">
        <w:rPr>
          <w:rFonts w:ascii="Arial" w:eastAsia="Arial Unicode MS" w:hAnsi="Arial" w:cs="Arial"/>
          <w:b/>
          <w:bCs/>
          <w:sz w:val="24"/>
        </w:rPr>
        <w:t xml:space="preserve"> – 25</w:t>
      </w:r>
      <w:r w:rsidR="00BC255C" w:rsidRPr="00BC255C">
        <w:rPr>
          <w:rFonts w:ascii="Arial" w:eastAsia="Arial Unicode MS" w:hAnsi="Arial" w:cs="Arial"/>
          <w:b/>
          <w:bCs/>
          <w:sz w:val="24"/>
          <w:vertAlign w:val="superscript"/>
        </w:rPr>
        <w:t>th</w:t>
      </w:r>
      <w:r w:rsidR="00061913" w:rsidRPr="00BF5250">
        <w:rPr>
          <w:rFonts w:ascii="Arial" w:eastAsia="Arial Unicode MS" w:hAnsi="Arial" w:cs="Arial"/>
          <w:b/>
          <w:bCs/>
          <w:sz w:val="24"/>
        </w:rPr>
        <w:t>, 2022</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3244C5" w:rsidRPr="00E879AF">
        <w:rPr>
          <w:rFonts w:ascii="Arial" w:hAnsi="Arial" w:cs="Arial"/>
          <w:b/>
          <w:bCs/>
          <w:color w:val="0000FF"/>
        </w:rPr>
        <w:t>xxxx)</w:t>
      </w:r>
    </w:p>
    <w:p w14:paraId="3AA576B6" w14:textId="77777777" w:rsidR="00A24F28" w:rsidRPr="00927C1B" w:rsidRDefault="00A24F28" w:rsidP="00A24F28">
      <w:pPr>
        <w:rPr>
          <w:rFonts w:ascii="Arial" w:hAnsi="Arial" w:cs="Arial"/>
        </w:rPr>
      </w:pPr>
    </w:p>
    <w:p w14:paraId="78C7FB55" w14:textId="2EB3148B"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66179C">
        <w:rPr>
          <w:rFonts w:ascii="Arial" w:hAnsi="Arial" w:cs="Arial"/>
          <w:b/>
        </w:rPr>
        <w:t>vivo</w:t>
      </w:r>
    </w:p>
    <w:p w14:paraId="2B01D634" w14:textId="2045A4CE"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EC7D2B">
        <w:rPr>
          <w:rFonts w:ascii="Arial" w:hAnsi="Arial" w:cs="Arial"/>
          <w:b/>
        </w:rPr>
        <w:t xml:space="preserve">Scope of </w:t>
      </w:r>
      <w:r w:rsidR="00947F31" w:rsidRPr="00947F31">
        <w:rPr>
          <w:rFonts w:ascii="Arial" w:hAnsi="Arial" w:cs="Arial"/>
          <w:b/>
        </w:rPr>
        <w:t>PIN</w:t>
      </w:r>
      <w:r w:rsidR="00EC7D2B">
        <w:rPr>
          <w:rFonts w:ascii="Arial" w:hAnsi="Arial" w:cs="Arial"/>
          <w:b/>
        </w:rPr>
        <w:t xml:space="preserve"> study</w:t>
      </w:r>
    </w:p>
    <w:p w14:paraId="00835925"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9FF8229" w14:textId="31E7D20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F0328F">
        <w:rPr>
          <w:rFonts w:ascii="Arial" w:hAnsi="Arial" w:cs="Arial"/>
          <w:b/>
        </w:rPr>
        <w:t>9.1</w:t>
      </w:r>
      <w:r w:rsidR="00BE1A6D">
        <w:rPr>
          <w:rFonts w:ascii="Arial" w:hAnsi="Arial" w:cs="Arial"/>
          <w:b/>
        </w:rPr>
        <w:t>6</w:t>
      </w:r>
    </w:p>
    <w:p w14:paraId="6A312EB1" w14:textId="0B26BF63"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F0328F">
        <w:rPr>
          <w:rFonts w:ascii="Arial" w:hAnsi="Arial" w:cs="Arial"/>
          <w:b/>
        </w:rPr>
        <w:t>FS_</w:t>
      </w:r>
      <w:r w:rsidR="00F4012A">
        <w:rPr>
          <w:rFonts w:ascii="Arial" w:hAnsi="Arial" w:cs="Arial"/>
          <w:b/>
        </w:rPr>
        <w:t>PIN</w:t>
      </w:r>
      <w:r w:rsidR="00462B3D" w:rsidRPr="00CA76A1">
        <w:rPr>
          <w:rFonts w:ascii="Arial" w:hAnsi="Arial" w:cs="Arial"/>
          <w:b/>
        </w:rPr>
        <w:t xml:space="preserve"> / Rel-1</w:t>
      </w:r>
      <w:r w:rsidR="006D7852" w:rsidRPr="00CA76A1">
        <w:rPr>
          <w:rFonts w:ascii="Arial" w:hAnsi="Arial" w:cs="Arial"/>
          <w:b/>
        </w:rPr>
        <w:t>8</w:t>
      </w:r>
    </w:p>
    <w:p w14:paraId="7BD932C2" w14:textId="569592F4" w:rsidR="00EF48DB" w:rsidRPr="00927C1B" w:rsidRDefault="00A24F28" w:rsidP="00EC53AC">
      <w:pPr>
        <w:jc w:val="both"/>
        <w:rPr>
          <w:rFonts w:ascii="Arial" w:hAnsi="Arial" w:cs="Arial"/>
          <w:i/>
        </w:rPr>
      </w:pPr>
      <w:r w:rsidRPr="00927C1B">
        <w:rPr>
          <w:rFonts w:ascii="Arial" w:hAnsi="Arial" w:cs="Arial"/>
          <w:i/>
        </w:rPr>
        <w:t xml:space="preserve">Abstract: </w:t>
      </w:r>
      <w:r w:rsidR="00742D21">
        <w:rPr>
          <w:rFonts w:ascii="Arial" w:hAnsi="Arial" w:cs="Arial"/>
          <w:i/>
        </w:rPr>
        <w:t xml:space="preserve">this paper proposes </w:t>
      </w:r>
      <w:r w:rsidR="00EC7D2B" w:rsidRPr="00EC7D2B">
        <w:rPr>
          <w:rFonts w:ascii="Arial" w:hAnsi="Arial" w:cs="Arial"/>
          <w:i/>
        </w:rPr>
        <w:t>Scope of PIN study</w:t>
      </w:r>
      <w:bookmarkStart w:id="0" w:name="_GoBack"/>
      <w:bookmarkEnd w:id="0"/>
      <w:r w:rsidR="00742D21">
        <w:rPr>
          <w:rFonts w:ascii="Arial" w:hAnsi="Arial" w:cs="Arial"/>
          <w:i/>
        </w:rPr>
        <w:t xml:space="preserve">. </w:t>
      </w:r>
    </w:p>
    <w:p w14:paraId="567D4359" w14:textId="77777777" w:rsidR="00A93620" w:rsidRPr="00927C1B" w:rsidRDefault="00B3593E" w:rsidP="00B3593E">
      <w:pPr>
        <w:pStyle w:val="1"/>
      </w:pPr>
      <w:r w:rsidRPr="00300E32">
        <w:t xml:space="preserve">1. </w:t>
      </w:r>
      <w:r w:rsidR="00305F20" w:rsidRPr="00300E32">
        <w:t>Introduction</w:t>
      </w:r>
    </w:p>
    <w:p w14:paraId="364277C3" w14:textId="2E2E451D" w:rsidR="00F932BC" w:rsidRDefault="0045615A" w:rsidP="008754B1">
      <w:pPr>
        <w:jc w:val="both"/>
        <w:rPr>
          <w:lang w:val="en-US" w:eastAsia="zh-CN"/>
        </w:rPr>
      </w:pPr>
      <w:r w:rsidRPr="0045615A">
        <w:rPr>
          <w:lang w:val="en-US" w:eastAsia="zh-CN"/>
        </w:rPr>
        <w:t>According to the SP-21164</w:t>
      </w:r>
      <w:r w:rsidR="00D51EE3">
        <w:rPr>
          <w:lang w:val="en-US" w:eastAsia="zh-CN"/>
        </w:rPr>
        <w:t>3</w:t>
      </w:r>
      <w:r w:rsidRPr="0045615A">
        <w:rPr>
          <w:lang w:val="en-US" w:eastAsia="zh-CN"/>
        </w:rPr>
        <w:t xml:space="preserve">, the study on </w:t>
      </w:r>
      <w:r w:rsidR="00F62C38">
        <w:rPr>
          <w:lang w:val="en-US" w:eastAsia="zh-CN"/>
        </w:rPr>
        <w:t>Personal IoT Networks</w:t>
      </w:r>
      <w:r w:rsidR="00EC7D2B">
        <w:rPr>
          <w:lang w:val="en-US" w:eastAsia="zh-CN"/>
        </w:rPr>
        <w:t>, the work tasks for this study can be the scope of this study</w:t>
      </w:r>
      <w:r w:rsidRPr="0045615A">
        <w:rPr>
          <w:lang w:val="en-US" w:eastAsia="zh-CN"/>
        </w:rPr>
        <w:t>.</w:t>
      </w:r>
    </w:p>
    <w:p w14:paraId="2113D4DC" w14:textId="77777777" w:rsidR="00CA6115" w:rsidRPr="00927C1B" w:rsidRDefault="00CA6115" w:rsidP="00F932BC">
      <w:pPr>
        <w:pStyle w:val="1"/>
        <w:pBdr>
          <w:top w:val="single" w:sz="12" w:space="4" w:color="auto"/>
        </w:pBdr>
      </w:pPr>
      <w:r>
        <w:t>2</w:t>
      </w:r>
      <w:r w:rsidRPr="00927C1B">
        <w:t xml:space="preserve">. </w:t>
      </w:r>
      <w:r>
        <w:t>Text Proposal</w:t>
      </w:r>
    </w:p>
    <w:p w14:paraId="10D9C3EE" w14:textId="6156424E" w:rsidR="00CA6115" w:rsidRPr="00813D73" w:rsidRDefault="00F40EE5" w:rsidP="008754B1">
      <w:pPr>
        <w:jc w:val="both"/>
        <w:rPr>
          <w:lang w:eastAsia="zh-CN"/>
        </w:rPr>
      </w:pPr>
      <w:r>
        <w:rPr>
          <w:lang w:eastAsia="zh-CN"/>
        </w:rPr>
        <w:t>It is proposed to capture the following changes vs. TR 23.</w:t>
      </w:r>
      <w:r w:rsidR="008A2E83">
        <w:rPr>
          <w:lang w:eastAsia="zh-CN"/>
        </w:rPr>
        <w:t>700-</w:t>
      </w:r>
      <w:r w:rsidR="00D215A2">
        <w:rPr>
          <w:lang w:eastAsia="zh-CN"/>
        </w:rPr>
        <w:t>88</w:t>
      </w:r>
      <w:r>
        <w:rPr>
          <w:lang w:eastAsia="zh-CN"/>
        </w:rPr>
        <w:t>.</w:t>
      </w:r>
    </w:p>
    <w:p w14:paraId="0D3E4A4B"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5A00C7E7" w14:textId="77777777" w:rsidR="00FA3860" w:rsidRPr="00FA3860" w:rsidRDefault="00FA3860" w:rsidP="00FA3860">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color w:val="auto"/>
          <w:sz w:val="36"/>
          <w:lang w:eastAsia="en-US"/>
        </w:rPr>
      </w:pPr>
      <w:bookmarkStart w:id="3" w:name="_Toc93348623"/>
      <w:bookmarkStart w:id="4" w:name="_Toc22214903"/>
      <w:bookmarkStart w:id="5" w:name="_Toc23254036"/>
      <w:bookmarkStart w:id="6" w:name="_Toc92882279"/>
      <w:bookmarkStart w:id="7" w:name="_Hlk91782779"/>
      <w:bookmarkEnd w:id="2"/>
      <w:r w:rsidRPr="00FA3860">
        <w:rPr>
          <w:rFonts w:ascii="Arial" w:eastAsia="宋体" w:hAnsi="Arial"/>
          <w:color w:val="auto"/>
          <w:sz w:val="36"/>
          <w:lang w:eastAsia="en-US"/>
        </w:rPr>
        <w:t>1</w:t>
      </w:r>
      <w:r w:rsidRPr="00FA3860">
        <w:rPr>
          <w:rFonts w:ascii="Arial" w:eastAsia="宋体" w:hAnsi="Arial"/>
          <w:color w:val="auto"/>
          <w:sz w:val="36"/>
          <w:lang w:eastAsia="en-US"/>
        </w:rPr>
        <w:tab/>
        <w:t>Scope</w:t>
      </w:r>
      <w:bookmarkEnd w:id="3"/>
    </w:p>
    <w:p w14:paraId="6B01CE72" w14:textId="44740508" w:rsidR="00FA3860" w:rsidRPr="00FA3860" w:rsidDel="00586DC7" w:rsidRDefault="00FA3860" w:rsidP="00FA3860">
      <w:pPr>
        <w:keepLines/>
        <w:overflowPunct/>
        <w:autoSpaceDE/>
        <w:autoSpaceDN/>
        <w:adjustRightInd/>
        <w:ind w:left="1135" w:hanging="851"/>
        <w:textAlignment w:val="auto"/>
        <w:rPr>
          <w:del w:id="8" w:author="vivo" w:date="2022-01-23T14:01:00Z"/>
          <w:rFonts w:eastAsia="宋体"/>
          <w:color w:val="FF0000"/>
          <w:lang w:val="en-US" w:eastAsia="en-US"/>
        </w:rPr>
      </w:pPr>
      <w:bookmarkStart w:id="9" w:name="references"/>
      <w:bookmarkEnd w:id="9"/>
      <w:del w:id="10" w:author="vivo" w:date="2022-01-23T14:01:00Z">
        <w:r w:rsidRPr="00FA3860" w:rsidDel="00586DC7">
          <w:rPr>
            <w:rFonts w:eastAsia="宋体"/>
            <w:color w:val="FF0000"/>
            <w:lang w:eastAsia="en-US"/>
          </w:rPr>
          <w:delText>Editor's note:</w:delText>
        </w:r>
        <w:r w:rsidRPr="00FA3860" w:rsidDel="00586DC7">
          <w:rPr>
            <w:rFonts w:eastAsia="宋体"/>
            <w:color w:val="FF0000"/>
            <w:lang w:eastAsia="en-US"/>
          </w:rPr>
          <w:tab/>
        </w:r>
        <w:r w:rsidRPr="00FA3860" w:rsidDel="00586DC7">
          <w:rPr>
            <w:rFonts w:eastAsia="宋体"/>
            <w:color w:val="FF0000"/>
            <w:lang w:val="en-US" w:eastAsia="en-US"/>
          </w:rPr>
          <w:delText>This clause will describe the scope for t</w:delText>
        </w:r>
        <w:r w:rsidRPr="00FA3860" w:rsidDel="00586DC7">
          <w:rPr>
            <w:rFonts w:eastAsia="宋体" w:hint="eastAsia"/>
            <w:color w:val="FF0000"/>
            <w:lang w:val="en-US" w:eastAsia="zh-CN"/>
          </w:rPr>
          <w:delText>his study item</w:delText>
        </w:r>
        <w:r w:rsidRPr="00FA3860" w:rsidDel="00586DC7">
          <w:rPr>
            <w:rFonts w:eastAsia="宋体"/>
            <w:color w:val="FF0000"/>
            <w:lang w:val="en-US" w:eastAsia="en-US"/>
          </w:rPr>
          <w:delText>.</w:delText>
        </w:r>
      </w:del>
    </w:p>
    <w:p w14:paraId="7374E62B" w14:textId="660B7A9B" w:rsidR="00586DC7" w:rsidRPr="00586DC7" w:rsidRDefault="00586DC7" w:rsidP="00586DC7">
      <w:pPr>
        <w:rPr>
          <w:ins w:id="11" w:author="vivo" w:date="2022-01-23T14:01:00Z"/>
          <w:rFonts w:eastAsia="Times New Roman"/>
        </w:rPr>
      </w:pPr>
      <w:ins w:id="12" w:author="vivo" w:date="2022-01-23T14:01:00Z">
        <w:r w:rsidRPr="00586DC7">
          <w:rPr>
            <w:rFonts w:eastAsia="Times New Roman"/>
          </w:rPr>
          <w:t>Th</w:t>
        </w:r>
        <w:r>
          <w:rPr>
            <w:rFonts w:eastAsia="Times New Roman"/>
          </w:rPr>
          <w:t>is study is</w:t>
        </w:r>
      </w:ins>
      <w:ins w:id="13" w:author="vivo" w:date="2022-01-23T14:02:00Z">
        <w:r>
          <w:rPr>
            <w:rFonts w:eastAsia="Times New Roman"/>
          </w:rPr>
          <w:t xml:space="preserve"> about</w:t>
        </w:r>
      </w:ins>
      <w:ins w:id="14" w:author="vivo" w:date="2022-01-23T14:01:00Z">
        <w:r>
          <w:rPr>
            <w:rFonts w:eastAsia="Times New Roman"/>
          </w:rPr>
          <w:t xml:space="preserve"> </w:t>
        </w:r>
        <w:r w:rsidRPr="00586DC7">
          <w:rPr>
            <w:rFonts w:eastAsia="Times New Roman"/>
          </w:rPr>
          <w:t xml:space="preserve">how 5G System architecture can be enhanced to support Personal IoT Network (PIN) </w:t>
        </w:r>
      </w:ins>
      <w:ins w:id="15" w:author="vivo" w:date="2022-01-23T14:04:00Z">
        <w:r w:rsidR="00823E7A">
          <w:rPr>
            <w:rFonts w:eastAsia="Times New Roman"/>
          </w:rPr>
          <w:t>to fulfil the</w:t>
        </w:r>
      </w:ins>
      <w:ins w:id="16" w:author="vivo" w:date="2022-01-23T14:01:00Z">
        <w:r w:rsidRPr="00586DC7">
          <w:rPr>
            <w:rFonts w:eastAsia="Times New Roman"/>
          </w:rPr>
          <w:t xml:space="preserve"> requirements captured in 3GPP TS 22.261. The </w:t>
        </w:r>
      </w:ins>
      <w:ins w:id="17" w:author="vivo" w:date="2022-01-23T14:02:00Z">
        <w:r>
          <w:rPr>
            <w:rFonts w:eastAsia="Times New Roman"/>
          </w:rPr>
          <w:t>following aspects n</w:t>
        </w:r>
      </w:ins>
      <w:ins w:id="18" w:author="vivo" w:date="2022-01-23T14:03:00Z">
        <w:r>
          <w:rPr>
            <w:rFonts w:eastAsia="Times New Roman"/>
          </w:rPr>
          <w:t>eeds to be studied</w:t>
        </w:r>
      </w:ins>
      <w:ins w:id="19" w:author="vivo" w:date="2022-01-23T14:01:00Z">
        <w:r w:rsidRPr="00586DC7">
          <w:rPr>
            <w:rFonts w:eastAsia="Times New Roman"/>
          </w:rPr>
          <w:t>:</w:t>
        </w:r>
      </w:ins>
    </w:p>
    <w:p w14:paraId="66AEFD80" w14:textId="7024EFB0" w:rsidR="00586DC7" w:rsidRPr="00586DC7" w:rsidRDefault="00586DC7" w:rsidP="00586DC7">
      <w:pPr>
        <w:numPr>
          <w:ilvl w:val="0"/>
          <w:numId w:val="25"/>
        </w:numPr>
        <w:ind w:left="709"/>
        <w:rPr>
          <w:ins w:id="20" w:author="vivo" w:date="2022-01-23T14:01:00Z"/>
          <w:rFonts w:eastAsia="Times New Roman"/>
        </w:rPr>
      </w:pPr>
      <w:ins w:id="21" w:author="vivo" w:date="2022-01-23T14:01:00Z">
        <w:r w:rsidRPr="00586DC7">
          <w:rPr>
            <w:rFonts w:eastAsia="Times New Roman" w:hint="eastAsia"/>
          </w:rPr>
          <w:t>A</w:t>
        </w:r>
        <w:r w:rsidRPr="00586DC7">
          <w:rPr>
            <w:rFonts w:eastAsia="Times New Roman"/>
          </w:rPr>
          <w:t>rchitecture enhancement:</w:t>
        </w:r>
      </w:ins>
    </w:p>
    <w:p w14:paraId="623FF755" w14:textId="7107955C" w:rsidR="00586DC7" w:rsidRPr="00586DC7" w:rsidRDefault="00586DC7" w:rsidP="00586DC7">
      <w:pPr>
        <w:numPr>
          <w:ilvl w:val="0"/>
          <w:numId w:val="25"/>
        </w:numPr>
        <w:tabs>
          <w:tab w:val="left" w:pos="993"/>
        </w:tabs>
        <w:ind w:left="993"/>
        <w:rPr>
          <w:ins w:id="22" w:author="vivo" w:date="2022-01-23T14:01:00Z"/>
          <w:rFonts w:eastAsia="Times New Roman"/>
        </w:rPr>
      </w:pPr>
      <w:ins w:id="23" w:author="vivo" w:date="2022-01-23T14:01:00Z">
        <w:r w:rsidRPr="00586DC7">
          <w:rPr>
            <w:rFonts w:eastAsia="Times New Roman"/>
          </w:rPr>
          <w:t>To study the potential architectural enhancement</w:t>
        </w:r>
        <w:r w:rsidRPr="00586DC7">
          <w:rPr>
            <w:rFonts w:eastAsia="Times New Roman" w:hint="eastAsia"/>
            <w:lang w:eastAsia="zh-CN"/>
          </w:rPr>
          <w:t>s</w:t>
        </w:r>
        <w:r w:rsidRPr="00586DC7">
          <w:rPr>
            <w:rFonts w:eastAsia="Times New Roman"/>
            <w:lang w:eastAsia="zh-CN"/>
          </w:rPr>
          <w:t xml:space="preserve"> for supporting management of PIN, access of PIN via PIN Element with Gateway Capability (PEGC), and communication of PIN (e.g. PIN Element communicates with other PIN Elements directly or via 5GS or via PEGC and 5GS)</w:t>
        </w:r>
        <w:r w:rsidRPr="00586DC7">
          <w:rPr>
            <w:rFonts w:eastAsia="Times New Roman"/>
          </w:rPr>
          <w:t>.</w:t>
        </w:r>
      </w:ins>
    </w:p>
    <w:p w14:paraId="4B005DEE" w14:textId="4AF9DFE9" w:rsidR="00586DC7" w:rsidRPr="00586DC7" w:rsidRDefault="00586DC7" w:rsidP="00586DC7">
      <w:pPr>
        <w:numPr>
          <w:ilvl w:val="0"/>
          <w:numId w:val="25"/>
        </w:numPr>
        <w:tabs>
          <w:tab w:val="left" w:pos="993"/>
        </w:tabs>
        <w:ind w:left="993"/>
        <w:rPr>
          <w:ins w:id="24" w:author="vivo" w:date="2022-01-23T14:01:00Z"/>
          <w:rFonts w:eastAsia="Times New Roman"/>
        </w:rPr>
      </w:pPr>
      <w:ins w:id="25" w:author="vivo" w:date="2022-01-23T14:01:00Z">
        <w:r w:rsidRPr="00586DC7">
          <w:rPr>
            <w:rFonts w:eastAsia="Times New Roman"/>
          </w:rPr>
          <w:t>To study the potential architecture enhancements for supporting identifying PIN and the PIN Elements in the PIN.</w:t>
        </w:r>
      </w:ins>
    </w:p>
    <w:p w14:paraId="68205C6F" w14:textId="6F0FC04A" w:rsidR="00586DC7" w:rsidRPr="00586DC7" w:rsidRDefault="00586DC7" w:rsidP="00586DC7">
      <w:pPr>
        <w:numPr>
          <w:ilvl w:val="0"/>
          <w:numId w:val="25"/>
        </w:numPr>
        <w:ind w:left="709"/>
        <w:rPr>
          <w:ins w:id="26" w:author="vivo" w:date="2022-01-23T14:01:00Z"/>
          <w:rFonts w:eastAsia="Times New Roman"/>
        </w:rPr>
      </w:pPr>
      <w:ins w:id="27" w:author="vivo" w:date="2022-01-23T14:01:00Z">
        <w:r w:rsidRPr="00586DC7">
          <w:rPr>
            <w:rFonts w:eastAsia="Times New Roman"/>
          </w:rPr>
          <w:t xml:space="preserve">Security related: </w:t>
        </w:r>
      </w:ins>
    </w:p>
    <w:p w14:paraId="2145A53F" w14:textId="3205C5D8" w:rsidR="00586DC7" w:rsidRPr="00586DC7" w:rsidRDefault="00586DC7" w:rsidP="00586DC7">
      <w:pPr>
        <w:numPr>
          <w:ilvl w:val="0"/>
          <w:numId w:val="25"/>
        </w:numPr>
        <w:tabs>
          <w:tab w:val="left" w:pos="993"/>
        </w:tabs>
        <w:ind w:left="993"/>
        <w:rPr>
          <w:ins w:id="28" w:author="vivo" w:date="2022-01-23T14:01:00Z"/>
          <w:rFonts w:eastAsia="Times New Roman"/>
        </w:rPr>
      </w:pPr>
      <w:ins w:id="29" w:author="vivo" w:date="2022-01-23T14:01:00Z">
        <w:r w:rsidRPr="00586DC7">
          <w:rPr>
            <w:rFonts w:eastAsia="Times New Roman"/>
          </w:rPr>
          <w:t xml:space="preserve">To study how to identify PIN and the PIN Elements in the PIN at 5GC level to serve for authentication/authorization. </w:t>
        </w:r>
      </w:ins>
    </w:p>
    <w:p w14:paraId="340EDC64" w14:textId="1CA7FA01" w:rsidR="00586DC7" w:rsidRPr="00586DC7" w:rsidRDefault="00586DC7" w:rsidP="00586DC7">
      <w:pPr>
        <w:numPr>
          <w:ilvl w:val="0"/>
          <w:numId w:val="25"/>
        </w:numPr>
        <w:ind w:left="709"/>
        <w:rPr>
          <w:ins w:id="30" w:author="vivo" w:date="2022-01-23T14:01:00Z"/>
          <w:rFonts w:eastAsia="Times New Roman"/>
        </w:rPr>
      </w:pPr>
      <w:ins w:id="31" w:author="vivo" w:date="2022-01-23T14:01:00Z">
        <w:r w:rsidRPr="00586DC7">
          <w:rPr>
            <w:rFonts w:eastAsia="Times New Roman"/>
          </w:rPr>
          <w:t>Management as well as policy and routing control enforcement:</w:t>
        </w:r>
      </w:ins>
    </w:p>
    <w:p w14:paraId="3929C3F7" w14:textId="732EC95C" w:rsidR="00586DC7" w:rsidRPr="00586DC7" w:rsidRDefault="00586DC7" w:rsidP="00586DC7">
      <w:pPr>
        <w:numPr>
          <w:ilvl w:val="0"/>
          <w:numId w:val="25"/>
        </w:numPr>
        <w:tabs>
          <w:tab w:val="left" w:pos="993"/>
        </w:tabs>
        <w:ind w:left="993"/>
        <w:rPr>
          <w:ins w:id="32" w:author="vivo" w:date="2022-01-23T14:01:00Z"/>
          <w:rFonts w:eastAsia="Times New Roman"/>
        </w:rPr>
      </w:pPr>
      <w:ins w:id="33" w:author="vivo" w:date="2022-01-23T14:01:00Z">
        <w:r w:rsidRPr="00586DC7">
          <w:rPr>
            <w:rFonts w:eastAsia="Times New Roman"/>
          </w:rPr>
          <w:t>To study the management of a PIN, e.g., create PIN, a</w:t>
        </w:r>
        <w:r w:rsidRPr="00586DC7">
          <w:rPr>
            <w:rFonts w:eastAsia="Times New Roman"/>
            <w:noProof/>
          </w:rPr>
          <w:t>uthorizing/de-authorizing PIN Elements,</w:t>
        </w:r>
        <w:r w:rsidRPr="00586DC7">
          <w:rPr>
            <w:rFonts w:eastAsia="Times New Roman"/>
          </w:rPr>
          <w:t xml:space="preserve"> a</w:t>
        </w:r>
        <w:r w:rsidRPr="00586DC7">
          <w:rPr>
            <w:rFonts w:eastAsia="Times New Roman"/>
            <w:noProof/>
          </w:rPr>
          <w:t>uthorizing/de-authorizing PIN Elements with Management Capability (PEMC),</w:t>
        </w:r>
        <w:r w:rsidRPr="00586DC7">
          <w:rPr>
            <w:rFonts w:eastAsia="Times New Roman"/>
          </w:rPr>
          <w:t xml:space="preserve"> a</w:t>
        </w:r>
        <w:r w:rsidRPr="00586DC7">
          <w:rPr>
            <w:rFonts w:eastAsia="Times New Roman"/>
            <w:noProof/>
          </w:rPr>
          <w:t>uthorizing/de-authorizing PIN Elements with Gateway Capability</w:t>
        </w:r>
        <w:r w:rsidRPr="00586DC7">
          <w:rPr>
            <w:rFonts w:eastAsia="Times New Roman"/>
          </w:rPr>
          <w:t xml:space="preserve"> (PEGC), </w:t>
        </w:r>
        <w:r w:rsidRPr="00586DC7">
          <w:rPr>
            <w:rFonts w:eastAsia="Times New Roman"/>
            <w:noProof/>
          </w:rPr>
          <w:t>establishing duration of the PIN</w:t>
        </w:r>
        <w:r w:rsidRPr="00586DC7">
          <w:rPr>
            <w:rFonts w:eastAsia="Times New Roman"/>
          </w:rPr>
          <w:t>, etc.</w:t>
        </w:r>
      </w:ins>
    </w:p>
    <w:p w14:paraId="124FBA31" w14:textId="64EFB5D2" w:rsidR="00586DC7" w:rsidRPr="00586DC7" w:rsidRDefault="00586DC7" w:rsidP="00586DC7">
      <w:pPr>
        <w:numPr>
          <w:ilvl w:val="0"/>
          <w:numId w:val="25"/>
        </w:numPr>
        <w:tabs>
          <w:tab w:val="left" w:pos="993"/>
        </w:tabs>
        <w:ind w:left="993"/>
        <w:rPr>
          <w:ins w:id="34" w:author="vivo" w:date="2022-01-23T14:01:00Z"/>
          <w:rFonts w:eastAsia="Times New Roman"/>
        </w:rPr>
      </w:pPr>
      <w:ins w:id="35" w:author="vivo" w:date="2022-01-23T14:01:00Z">
        <w:r w:rsidRPr="00586DC7">
          <w:rPr>
            <w:rFonts w:eastAsia="Times New Roman"/>
          </w:rPr>
          <w:t xml:space="preserve">To study the procedures for network discovery, PIN Element discovery, capability of PIN Element discovery, as well as availability and reachability discovery, e.g., assisted by a PIN Element with Management Capability (PEMC). </w:t>
        </w:r>
      </w:ins>
    </w:p>
    <w:p w14:paraId="3F59C9F9" w14:textId="77777777" w:rsidR="00FA3860" w:rsidRPr="00586DC7" w:rsidRDefault="00FA3860" w:rsidP="00FA3860">
      <w:pPr>
        <w:overflowPunct/>
        <w:autoSpaceDE/>
        <w:autoSpaceDN/>
        <w:adjustRightInd/>
        <w:textAlignment w:val="auto"/>
        <w:rPr>
          <w:rFonts w:eastAsia="宋体"/>
          <w:color w:val="auto"/>
          <w:lang w:eastAsia="en-US"/>
        </w:rPr>
      </w:pPr>
    </w:p>
    <w:bookmarkEnd w:id="4"/>
    <w:bookmarkEnd w:id="5"/>
    <w:bookmarkEnd w:id="6"/>
    <w:bookmarkEnd w:id="7"/>
    <w:p w14:paraId="3E085471"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D4626" w14:textId="77777777" w:rsidR="00397F95" w:rsidRDefault="00397F95">
      <w:r>
        <w:separator/>
      </w:r>
    </w:p>
    <w:p w14:paraId="61990029" w14:textId="77777777" w:rsidR="00397F95" w:rsidRDefault="00397F95"/>
  </w:endnote>
  <w:endnote w:type="continuationSeparator" w:id="0">
    <w:p w14:paraId="5C485CE9" w14:textId="77777777" w:rsidR="00397F95" w:rsidRDefault="00397F95">
      <w:r>
        <w:continuationSeparator/>
      </w:r>
    </w:p>
    <w:p w14:paraId="5F214576" w14:textId="77777777" w:rsidR="00397F95" w:rsidRDefault="00397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116E"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718D6068"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7B85F81"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C245D" w14:textId="77777777" w:rsidR="00397F95" w:rsidRDefault="00397F95">
      <w:r>
        <w:separator/>
      </w:r>
    </w:p>
    <w:p w14:paraId="178BDF20" w14:textId="77777777" w:rsidR="00397F95" w:rsidRDefault="00397F95"/>
  </w:footnote>
  <w:footnote w:type="continuationSeparator" w:id="0">
    <w:p w14:paraId="2D24F550" w14:textId="77777777" w:rsidR="00397F95" w:rsidRDefault="00397F95">
      <w:r>
        <w:continuationSeparator/>
      </w:r>
    </w:p>
    <w:p w14:paraId="7DE3D3DA" w14:textId="77777777" w:rsidR="00397F95" w:rsidRDefault="00397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0406D" w14:textId="77777777" w:rsidR="006F5DD0" w:rsidRDefault="006F5DD0"/>
  <w:p w14:paraId="38D47C8D"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81EAE"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 xml:space="preserve">SA WG2 </w:t>
    </w:r>
    <w:proofErr w:type="spellStart"/>
    <w:r w:rsidRPr="0091233D">
      <w:rPr>
        <w:rFonts w:ascii="Arial" w:hAnsi="Arial" w:cs="Arial"/>
        <w:b/>
        <w:bCs/>
        <w:sz w:val="18"/>
        <w:lang w:val="fr-FR"/>
      </w:rPr>
      <w:t>Temporary</w:t>
    </w:r>
    <w:proofErr w:type="spellEnd"/>
    <w:r w:rsidRPr="0091233D">
      <w:rPr>
        <w:rFonts w:ascii="Arial" w:hAnsi="Arial" w:cs="Arial"/>
        <w:b/>
        <w:bCs/>
        <w:sz w:val="18"/>
        <w:lang w:val="fr-FR"/>
      </w:rPr>
      <w:t xml:space="preserve"> Document</w:t>
    </w:r>
  </w:p>
  <w:p w14:paraId="43DDBC46"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B1303C">
      <w:rPr>
        <w:rFonts w:ascii="Arial" w:hAnsi="Arial" w:cs="Arial"/>
        <w:b/>
        <w:bCs/>
        <w:noProof/>
        <w:sz w:val="18"/>
        <w:lang w:val="fr-FR"/>
      </w:rPr>
      <w:t>2</w:t>
    </w:r>
    <w:r>
      <w:rPr>
        <w:rFonts w:ascii="Arial" w:hAnsi="Arial" w:cs="Arial"/>
        <w:b/>
        <w:bCs/>
        <w:sz w:val="18"/>
      </w:rPr>
      <w:fldChar w:fldCharType="end"/>
    </w:r>
  </w:p>
  <w:p w14:paraId="2C8C92B6"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5.75pt;height:15.7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B70853"/>
    <w:multiLevelType w:val="hybridMultilevel"/>
    <w:tmpl w:val="7668F496"/>
    <w:lvl w:ilvl="0" w:tplc="76E24430">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2C63038F"/>
    <w:multiLevelType w:val="hybridMultilevel"/>
    <w:tmpl w:val="5E16F246"/>
    <w:lvl w:ilvl="0" w:tplc="11761FBC">
      <w:start w:val="1"/>
      <w:numFmt w:val="bullet"/>
      <w:lvlText w:val="o"/>
      <w:lvlJc w:val="left"/>
      <w:pPr>
        <w:tabs>
          <w:tab w:val="num" w:pos="360"/>
        </w:tabs>
        <w:ind w:left="360" w:hanging="360"/>
      </w:pPr>
      <w:rPr>
        <w:rFonts w:ascii="Courier New" w:hAnsi="Courier New" w:hint="default"/>
      </w:rPr>
    </w:lvl>
    <w:lvl w:ilvl="1" w:tplc="C2DE7AB4">
      <w:numFmt w:val="bullet"/>
      <w:lvlText w:val="o"/>
      <w:lvlJc w:val="left"/>
      <w:pPr>
        <w:tabs>
          <w:tab w:val="num" w:pos="1080"/>
        </w:tabs>
        <w:ind w:left="1080" w:hanging="360"/>
      </w:pPr>
      <w:rPr>
        <w:rFonts w:ascii="Courier New" w:hAnsi="Courier New" w:hint="default"/>
      </w:rPr>
    </w:lvl>
    <w:lvl w:ilvl="2" w:tplc="BC92B8EA">
      <w:numFmt w:val="bullet"/>
      <w:lvlText w:val="o"/>
      <w:lvlJc w:val="left"/>
      <w:pPr>
        <w:tabs>
          <w:tab w:val="num" w:pos="1800"/>
        </w:tabs>
        <w:ind w:left="1800" w:hanging="360"/>
      </w:pPr>
      <w:rPr>
        <w:rFonts w:ascii="Courier New" w:hAnsi="Courier New" w:hint="default"/>
      </w:rPr>
    </w:lvl>
    <w:lvl w:ilvl="3" w:tplc="72186282" w:tentative="1">
      <w:start w:val="1"/>
      <w:numFmt w:val="bullet"/>
      <w:lvlText w:val="o"/>
      <w:lvlJc w:val="left"/>
      <w:pPr>
        <w:tabs>
          <w:tab w:val="num" w:pos="2520"/>
        </w:tabs>
        <w:ind w:left="2520" w:hanging="360"/>
      </w:pPr>
      <w:rPr>
        <w:rFonts w:ascii="Courier New" w:hAnsi="Courier New" w:hint="default"/>
      </w:rPr>
    </w:lvl>
    <w:lvl w:ilvl="4" w:tplc="AD5AC514" w:tentative="1">
      <w:start w:val="1"/>
      <w:numFmt w:val="bullet"/>
      <w:lvlText w:val="o"/>
      <w:lvlJc w:val="left"/>
      <w:pPr>
        <w:tabs>
          <w:tab w:val="num" w:pos="3240"/>
        </w:tabs>
        <w:ind w:left="3240" w:hanging="360"/>
      </w:pPr>
      <w:rPr>
        <w:rFonts w:ascii="Courier New" w:hAnsi="Courier New" w:hint="default"/>
      </w:rPr>
    </w:lvl>
    <w:lvl w:ilvl="5" w:tplc="1D84B946" w:tentative="1">
      <w:start w:val="1"/>
      <w:numFmt w:val="bullet"/>
      <w:lvlText w:val="o"/>
      <w:lvlJc w:val="left"/>
      <w:pPr>
        <w:tabs>
          <w:tab w:val="num" w:pos="3960"/>
        </w:tabs>
        <w:ind w:left="3960" w:hanging="360"/>
      </w:pPr>
      <w:rPr>
        <w:rFonts w:ascii="Courier New" w:hAnsi="Courier New" w:hint="default"/>
      </w:rPr>
    </w:lvl>
    <w:lvl w:ilvl="6" w:tplc="659A3C5C" w:tentative="1">
      <w:start w:val="1"/>
      <w:numFmt w:val="bullet"/>
      <w:lvlText w:val="o"/>
      <w:lvlJc w:val="left"/>
      <w:pPr>
        <w:tabs>
          <w:tab w:val="num" w:pos="4680"/>
        </w:tabs>
        <w:ind w:left="4680" w:hanging="360"/>
      </w:pPr>
      <w:rPr>
        <w:rFonts w:ascii="Courier New" w:hAnsi="Courier New" w:hint="default"/>
      </w:rPr>
    </w:lvl>
    <w:lvl w:ilvl="7" w:tplc="1CCE8ADA" w:tentative="1">
      <w:start w:val="1"/>
      <w:numFmt w:val="bullet"/>
      <w:lvlText w:val="o"/>
      <w:lvlJc w:val="left"/>
      <w:pPr>
        <w:tabs>
          <w:tab w:val="num" w:pos="5400"/>
        </w:tabs>
        <w:ind w:left="5400" w:hanging="360"/>
      </w:pPr>
      <w:rPr>
        <w:rFonts w:ascii="Courier New" w:hAnsi="Courier New" w:hint="default"/>
      </w:rPr>
    </w:lvl>
    <w:lvl w:ilvl="8" w:tplc="42309F66" w:tentative="1">
      <w:start w:val="1"/>
      <w:numFmt w:val="bullet"/>
      <w:lvlText w:val="o"/>
      <w:lvlJc w:val="left"/>
      <w:pPr>
        <w:tabs>
          <w:tab w:val="num" w:pos="6120"/>
        </w:tabs>
        <w:ind w:left="6120" w:hanging="360"/>
      </w:pPr>
      <w:rPr>
        <w:rFonts w:ascii="Courier New" w:hAnsi="Courier New" w:hint="default"/>
      </w:rPr>
    </w:lvl>
  </w:abstractNum>
  <w:abstractNum w:abstractNumId="6"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02BBD"/>
    <w:multiLevelType w:val="hybridMultilevel"/>
    <w:tmpl w:val="678E406A"/>
    <w:lvl w:ilvl="0" w:tplc="7BEA2F0C">
      <w:start w:val="1"/>
      <w:numFmt w:val="bullet"/>
      <w:lvlText w:val="•"/>
      <w:lvlJc w:val="left"/>
      <w:pPr>
        <w:tabs>
          <w:tab w:val="num" w:pos="720"/>
        </w:tabs>
        <w:ind w:left="720" w:hanging="360"/>
      </w:pPr>
      <w:rPr>
        <w:rFonts w:ascii="Arial" w:hAnsi="Arial" w:hint="default"/>
      </w:rPr>
    </w:lvl>
    <w:lvl w:ilvl="1" w:tplc="53880E1C">
      <w:numFmt w:val="bullet"/>
      <w:lvlText w:val="o"/>
      <w:lvlJc w:val="left"/>
      <w:pPr>
        <w:tabs>
          <w:tab w:val="num" w:pos="1440"/>
        </w:tabs>
        <w:ind w:left="1440" w:hanging="360"/>
      </w:pPr>
      <w:rPr>
        <w:rFonts w:ascii="Courier New" w:hAnsi="Courier New" w:hint="default"/>
      </w:rPr>
    </w:lvl>
    <w:lvl w:ilvl="2" w:tplc="BAD2C388">
      <w:numFmt w:val="bullet"/>
      <w:lvlText w:val=""/>
      <w:lvlJc w:val="left"/>
      <w:pPr>
        <w:tabs>
          <w:tab w:val="num" w:pos="2160"/>
        </w:tabs>
        <w:ind w:left="2160" w:hanging="360"/>
      </w:pPr>
      <w:rPr>
        <w:rFonts w:ascii="Wingdings" w:hAnsi="Wingdings" w:hint="default"/>
      </w:rPr>
    </w:lvl>
    <w:lvl w:ilvl="3" w:tplc="B750EAF8" w:tentative="1">
      <w:start w:val="1"/>
      <w:numFmt w:val="bullet"/>
      <w:lvlText w:val="•"/>
      <w:lvlJc w:val="left"/>
      <w:pPr>
        <w:tabs>
          <w:tab w:val="num" w:pos="2880"/>
        </w:tabs>
        <w:ind w:left="2880" w:hanging="360"/>
      </w:pPr>
      <w:rPr>
        <w:rFonts w:ascii="Arial" w:hAnsi="Arial" w:hint="default"/>
      </w:rPr>
    </w:lvl>
    <w:lvl w:ilvl="4" w:tplc="BDD6511A" w:tentative="1">
      <w:start w:val="1"/>
      <w:numFmt w:val="bullet"/>
      <w:lvlText w:val="•"/>
      <w:lvlJc w:val="left"/>
      <w:pPr>
        <w:tabs>
          <w:tab w:val="num" w:pos="3600"/>
        </w:tabs>
        <w:ind w:left="3600" w:hanging="360"/>
      </w:pPr>
      <w:rPr>
        <w:rFonts w:ascii="Arial" w:hAnsi="Arial" w:hint="default"/>
      </w:rPr>
    </w:lvl>
    <w:lvl w:ilvl="5" w:tplc="C3D2D542" w:tentative="1">
      <w:start w:val="1"/>
      <w:numFmt w:val="bullet"/>
      <w:lvlText w:val="•"/>
      <w:lvlJc w:val="left"/>
      <w:pPr>
        <w:tabs>
          <w:tab w:val="num" w:pos="4320"/>
        </w:tabs>
        <w:ind w:left="4320" w:hanging="360"/>
      </w:pPr>
      <w:rPr>
        <w:rFonts w:ascii="Arial" w:hAnsi="Arial" w:hint="default"/>
      </w:rPr>
    </w:lvl>
    <w:lvl w:ilvl="6" w:tplc="CCC08534" w:tentative="1">
      <w:start w:val="1"/>
      <w:numFmt w:val="bullet"/>
      <w:lvlText w:val="•"/>
      <w:lvlJc w:val="left"/>
      <w:pPr>
        <w:tabs>
          <w:tab w:val="num" w:pos="5040"/>
        </w:tabs>
        <w:ind w:left="5040" w:hanging="360"/>
      </w:pPr>
      <w:rPr>
        <w:rFonts w:ascii="Arial" w:hAnsi="Arial" w:hint="default"/>
      </w:rPr>
    </w:lvl>
    <w:lvl w:ilvl="7" w:tplc="89725268" w:tentative="1">
      <w:start w:val="1"/>
      <w:numFmt w:val="bullet"/>
      <w:lvlText w:val="•"/>
      <w:lvlJc w:val="left"/>
      <w:pPr>
        <w:tabs>
          <w:tab w:val="num" w:pos="5760"/>
        </w:tabs>
        <w:ind w:left="5760" w:hanging="360"/>
      </w:pPr>
      <w:rPr>
        <w:rFonts w:ascii="Arial" w:hAnsi="Arial" w:hint="default"/>
      </w:rPr>
    </w:lvl>
    <w:lvl w:ilvl="8" w:tplc="DA381B8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FF1E38"/>
    <w:multiLevelType w:val="hybridMultilevel"/>
    <w:tmpl w:val="69F44E10"/>
    <w:lvl w:ilvl="0" w:tplc="74042562">
      <w:start w:val="1"/>
      <w:numFmt w:val="bullet"/>
      <w:lvlText w:val="-"/>
      <w:lvlJc w:val="left"/>
      <w:pPr>
        <w:ind w:left="644" w:hanging="360"/>
      </w:pPr>
      <w:rPr>
        <w:rFonts w:ascii="Times New Roman" w:eastAsia="Malgun Gothic" w:hAnsi="Times New Roman" w:cs="Times New Roman"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6F44E30"/>
    <w:multiLevelType w:val="hybridMultilevel"/>
    <w:tmpl w:val="3DD0B93C"/>
    <w:lvl w:ilvl="0" w:tplc="0B2E3E14">
      <w:start w:val="1"/>
      <w:numFmt w:val="bullet"/>
      <w:lvlText w:val="-"/>
      <w:lvlJc w:val="left"/>
      <w:pPr>
        <w:ind w:left="1080" w:hanging="360"/>
      </w:pPr>
      <w:rPr>
        <w:rFonts w:ascii="Times New Roman" w:eastAsia="等线" w:hAnsi="Times New Roman" w:cs="Times New Roman" w:hint="default"/>
      </w:rPr>
    </w:lvl>
    <w:lvl w:ilvl="1" w:tplc="0B2E3E14">
      <w:start w:val="1"/>
      <w:numFmt w:val="bullet"/>
      <w:lvlText w:val="-"/>
      <w:lvlJc w:val="left"/>
      <w:pPr>
        <w:ind w:left="1560" w:hanging="420"/>
      </w:pPr>
      <w:rPr>
        <w:rFonts w:ascii="Times New Roman" w:eastAsia="等线"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DF1671A"/>
    <w:multiLevelType w:val="hybridMultilevel"/>
    <w:tmpl w:val="BDB67ADE"/>
    <w:lvl w:ilvl="0" w:tplc="4B241AAC">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C5457"/>
    <w:multiLevelType w:val="hybridMultilevel"/>
    <w:tmpl w:val="9E68A4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50D36"/>
    <w:multiLevelType w:val="hybridMultilevel"/>
    <w:tmpl w:val="192896B6"/>
    <w:lvl w:ilvl="0" w:tplc="6330BB1C">
      <w:start w:val="1"/>
      <w:numFmt w:val="bullet"/>
      <w:lvlText w:val="•"/>
      <w:lvlJc w:val="left"/>
      <w:pPr>
        <w:tabs>
          <w:tab w:val="num" w:pos="720"/>
        </w:tabs>
        <w:ind w:left="720" w:hanging="360"/>
      </w:pPr>
      <w:rPr>
        <w:rFonts w:ascii="Arial" w:hAnsi="Arial" w:hint="default"/>
      </w:rPr>
    </w:lvl>
    <w:lvl w:ilvl="1" w:tplc="953483E4">
      <w:numFmt w:val="bullet"/>
      <w:lvlText w:val="o"/>
      <w:lvlJc w:val="left"/>
      <w:pPr>
        <w:tabs>
          <w:tab w:val="num" w:pos="1440"/>
        </w:tabs>
        <w:ind w:left="1440" w:hanging="360"/>
      </w:pPr>
      <w:rPr>
        <w:rFonts w:ascii="Courier New" w:hAnsi="Courier New" w:hint="default"/>
      </w:rPr>
    </w:lvl>
    <w:lvl w:ilvl="2" w:tplc="407AF0F0">
      <w:numFmt w:val="bullet"/>
      <w:lvlText w:val=""/>
      <w:lvlJc w:val="left"/>
      <w:pPr>
        <w:tabs>
          <w:tab w:val="num" w:pos="2160"/>
        </w:tabs>
        <w:ind w:left="2160" w:hanging="360"/>
      </w:pPr>
      <w:rPr>
        <w:rFonts w:ascii="Wingdings" w:hAnsi="Wingdings" w:hint="default"/>
      </w:rPr>
    </w:lvl>
    <w:lvl w:ilvl="3" w:tplc="B4467710" w:tentative="1">
      <w:start w:val="1"/>
      <w:numFmt w:val="bullet"/>
      <w:lvlText w:val="•"/>
      <w:lvlJc w:val="left"/>
      <w:pPr>
        <w:tabs>
          <w:tab w:val="num" w:pos="2880"/>
        </w:tabs>
        <w:ind w:left="2880" w:hanging="360"/>
      </w:pPr>
      <w:rPr>
        <w:rFonts w:ascii="Arial" w:hAnsi="Arial" w:hint="default"/>
      </w:rPr>
    </w:lvl>
    <w:lvl w:ilvl="4" w:tplc="3572B410" w:tentative="1">
      <w:start w:val="1"/>
      <w:numFmt w:val="bullet"/>
      <w:lvlText w:val="•"/>
      <w:lvlJc w:val="left"/>
      <w:pPr>
        <w:tabs>
          <w:tab w:val="num" w:pos="3600"/>
        </w:tabs>
        <w:ind w:left="3600" w:hanging="360"/>
      </w:pPr>
      <w:rPr>
        <w:rFonts w:ascii="Arial" w:hAnsi="Arial" w:hint="default"/>
      </w:rPr>
    </w:lvl>
    <w:lvl w:ilvl="5" w:tplc="64045352" w:tentative="1">
      <w:start w:val="1"/>
      <w:numFmt w:val="bullet"/>
      <w:lvlText w:val="•"/>
      <w:lvlJc w:val="left"/>
      <w:pPr>
        <w:tabs>
          <w:tab w:val="num" w:pos="4320"/>
        </w:tabs>
        <w:ind w:left="4320" w:hanging="360"/>
      </w:pPr>
      <w:rPr>
        <w:rFonts w:ascii="Arial" w:hAnsi="Arial" w:hint="default"/>
      </w:rPr>
    </w:lvl>
    <w:lvl w:ilvl="6" w:tplc="05A86D56" w:tentative="1">
      <w:start w:val="1"/>
      <w:numFmt w:val="bullet"/>
      <w:lvlText w:val="•"/>
      <w:lvlJc w:val="left"/>
      <w:pPr>
        <w:tabs>
          <w:tab w:val="num" w:pos="5040"/>
        </w:tabs>
        <w:ind w:left="5040" w:hanging="360"/>
      </w:pPr>
      <w:rPr>
        <w:rFonts w:ascii="Arial" w:hAnsi="Arial" w:hint="default"/>
      </w:rPr>
    </w:lvl>
    <w:lvl w:ilvl="7" w:tplc="E280F4E0" w:tentative="1">
      <w:start w:val="1"/>
      <w:numFmt w:val="bullet"/>
      <w:lvlText w:val="•"/>
      <w:lvlJc w:val="left"/>
      <w:pPr>
        <w:tabs>
          <w:tab w:val="num" w:pos="5760"/>
        </w:tabs>
        <w:ind w:left="5760" w:hanging="360"/>
      </w:pPr>
      <w:rPr>
        <w:rFonts w:ascii="Arial" w:hAnsi="Arial" w:hint="default"/>
      </w:rPr>
    </w:lvl>
    <w:lvl w:ilvl="8" w:tplc="D57CA00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6D438C"/>
    <w:multiLevelType w:val="hybridMultilevel"/>
    <w:tmpl w:val="E05E1D04"/>
    <w:lvl w:ilvl="0" w:tplc="FB88316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E26B5"/>
    <w:multiLevelType w:val="hybridMultilevel"/>
    <w:tmpl w:val="DF7E9104"/>
    <w:lvl w:ilvl="0" w:tplc="E2A6B212">
      <w:start w:val="5"/>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
      <w:lvlJc w:val="left"/>
      <w:pPr>
        <w:ind w:left="1484" w:hanging="420"/>
      </w:pPr>
      <w:rPr>
        <w:rFonts w:ascii="Wingdings" w:hAnsi="Wingdings" w:hint="default"/>
      </w:rPr>
    </w:lvl>
    <w:lvl w:ilvl="2" w:tplc="04090005"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3" w:tentative="1">
      <w:start w:val="1"/>
      <w:numFmt w:val="bullet"/>
      <w:lvlText w:val=""/>
      <w:lvlJc w:val="left"/>
      <w:pPr>
        <w:ind w:left="2744" w:hanging="420"/>
      </w:pPr>
      <w:rPr>
        <w:rFonts w:ascii="Wingdings" w:hAnsi="Wingdings" w:hint="default"/>
      </w:rPr>
    </w:lvl>
    <w:lvl w:ilvl="5" w:tplc="04090005"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3" w:tentative="1">
      <w:start w:val="1"/>
      <w:numFmt w:val="bullet"/>
      <w:lvlText w:val=""/>
      <w:lvlJc w:val="left"/>
      <w:pPr>
        <w:ind w:left="4004" w:hanging="420"/>
      </w:pPr>
      <w:rPr>
        <w:rFonts w:ascii="Wingdings" w:hAnsi="Wingdings" w:hint="default"/>
      </w:rPr>
    </w:lvl>
    <w:lvl w:ilvl="8" w:tplc="04090005" w:tentative="1">
      <w:start w:val="1"/>
      <w:numFmt w:val="bullet"/>
      <w:lvlText w:val=""/>
      <w:lvlJc w:val="left"/>
      <w:pPr>
        <w:ind w:left="4424" w:hanging="420"/>
      </w:pPr>
      <w:rPr>
        <w:rFonts w:ascii="Wingdings" w:hAnsi="Wingdings" w:hint="default"/>
      </w:rPr>
    </w:lvl>
  </w:abstractNum>
  <w:abstractNum w:abstractNumId="22"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
  </w:num>
  <w:num w:numId="4">
    <w:abstractNumId w:val="3"/>
  </w:num>
  <w:num w:numId="5">
    <w:abstractNumId w:val="15"/>
  </w:num>
  <w:num w:numId="6">
    <w:abstractNumId w:val="23"/>
  </w:num>
  <w:num w:numId="7">
    <w:abstractNumId w:val="7"/>
  </w:num>
  <w:num w:numId="8">
    <w:abstractNumId w:val="14"/>
  </w:num>
  <w:num w:numId="9">
    <w:abstractNumId w:val="20"/>
  </w:num>
  <w:num w:numId="10">
    <w:abstractNumId w:val="24"/>
  </w:num>
  <w:num w:numId="11">
    <w:abstractNumId w:val="9"/>
  </w:num>
  <w:num w:numId="12">
    <w:abstractNumId w:val="0"/>
  </w:num>
  <w:num w:numId="13">
    <w:abstractNumId w:val="2"/>
  </w:num>
  <w:num w:numId="14">
    <w:abstractNumId w:val="11"/>
  </w:num>
  <w:num w:numId="15">
    <w:abstractNumId w:val="22"/>
  </w:num>
  <w:num w:numId="16">
    <w:abstractNumId w:val="17"/>
  </w:num>
  <w:num w:numId="17">
    <w:abstractNumId w:val="5"/>
  </w:num>
  <w:num w:numId="18">
    <w:abstractNumId w:val="10"/>
  </w:num>
  <w:num w:numId="19">
    <w:abstractNumId w:val="8"/>
  </w:num>
  <w:num w:numId="20">
    <w:abstractNumId w:val="13"/>
  </w:num>
  <w:num w:numId="21">
    <w:abstractNumId w:val="4"/>
  </w:num>
  <w:num w:numId="22">
    <w:abstractNumId w:val="21"/>
  </w:num>
  <w:num w:numId="23">
    <w:abstractNumId w:val="16"/>
  </w:num>
  <w:num w:numId="24">
    <w:abstractNumId w:val="18"/>
  </w:num>
  <w:num w:numId="25">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39"/>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2336"/>
    <w:rsid w:val="00023565"/>
    <w:rsid w:val="00024628"/>
    <w:rsid w:val="00024798"/>
    <w:rsid w:val="000268FB"/>
    <w:rsid w:val="00027B9C"/>
    <w:rsid w:val="0003091B"/>
    <w:rsid w:val="00032C4D"/>
    <w:rsid w:val="00033FBB"/>
    <w:rsid w:val="00034D60"/>
    <w:rsid w:val="0003510B"/>
    <w:rsid w:val="00036790"/>
    <w:rsid w:val="0004077D"/>
    <w:rsid w:val="00040B51"/>
    <w:rsid w:val="00040C90"/>
    <w:rsid w:val="00040CC2"/>
    <w:rsid w:val="000410CE"/>
    <w:rsid w:val="00041E56"/>
    <w:rsid w:val="00041F7E"/>
    <w:rsid w:val="00041FA7"/>
    <w:rsid w:val="000424F9"/>
    <w:rsid w:val="00043303"/>
    <w:rsid w:val="000437D3"/>
    <w:rsid w:val="00043C43"/>
    <w:rsid w:val="00044075"/>
    <w:rsid w:val="00045722"/>
    <w:rsid w:val="00047051"/>
    <w:rsid w:val="00047C64"/>
    <w:rsid w:val="00050528"/>
    <w:rsid w:val="00050D23"/>
    <w:rsid w:val="000525CC"/>
    <w:rsid w:val="00052A29"/>
    <w:rsid w:val="000549F0"/>
    <w:rsid w:val="000558C1"/>
    <w:rsid w:val="000559CF"/>
    <w:rsid w:val="00056F95"/>
    <w:rsid w:val="0005715C"/>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4791"/>
    <w:rsid w:val="0007536B"/>
    <w:rsid w:val="00075D9C"/>
    <w:rsid w:val="0008116D"/>
    <w:rsid w:val="000830D4"/>
    <w:rsid w:val="00083D64"/>
    <w:rsid w:val="00084E41"/>
    <w:rsid w:val="0008565B"/>
    <w:rsid w:val="00085FC7"/>
    <w:rsid w:val="00086929"/>
    <w:rsid w:val="00087135"/>
    <w:rsid w:val="000871F0"/>
    <w:rsid w:val="00090C86"/>
    <w:rsid w:val="00090D4D"/>
    <w:rsid w:val="00090F98"/>
    <w:rsid w:val="00091BA0"/>
    <w:rsid w:val="00093796"/>
    <w:rsid w:val="000946ED"/>
    <w:rsid w:val="0009483A"/>
    <w:rsid w:val="00095AD3"/>
    <w:rsid w:val="000965B7"/>
    <w:rsid w:val="000A1CE9"/>
    <w:rsid w:val="000A2B97"/>
    <w:rsid w:val="000A323F"/>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D2B"/>
    <w:rsid w:val="000C7FDC"/>
    <w:rsid w:val="000D0180"/>
    <w:rsid w:val="000D0F88"/>
    <w:rsid w:val="000D0FDE"/>
    <w:rsid w:val="000D1BFB"/>
    <w:rsid w:val="000D2E76"/>
    <w:rsid w:val="000D40A1"/>
    <w:rsid w:val="000D59E4"/>
    <w:rsid w:val="000D5EAF"/>
    <w:rsid w:val="000D70EA"/>
    <w:rsid w:val="000E3C52"/>
    <w:rsid w:val="000E44F6"/>
    <w:rsid w:val="000E5B59"/>
    <w:rsid w:val="000F0450"/>
    <w:rsid w:val="000F06D8"/>
    <w:rsid w:val="000F3035"/>
    <w:rsid w:val="000F5D71"/>
    <w:rsid w:val="000F5E59"/>
    <w:rsid w:val="000F60B7"/>
    <w:rsid w:val="000F67B7"/>
    <w:rsid w:val="000F77CC"/>
    <w:rsid w:val="000F7F37"/>
    <w:rsid w:val="001005FE"/>
    <w:rsid w:val="0010191A"/>
    <w:rsid w:val="00101FFB"/>
    <w:rsid w:val="0010430B"/>
    <w:rsid w:val="00104CDA"/>
    <w:rsid w:val="001059D1"/>
    <w:rsid w:val="0010795D"/>
    <w:rsid w:val="00107A82"/>
    <w:rsid w:val="00107E22"/>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275B3"/>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239A"/>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6E98"/>
    <w:rsid w:val="001B7516"/>
    <w:rsid w:val="001B778B"/>
    <w:rsid w:val="001C0A43"/>
    <w:rsid w:val="001C17E1"/>
    <w:rsid w:val="001C1E41"/>
    <w:rsid w:val="001C3885"/>
    <w:rsid w:val="001C4445"/>
    <w:rsid w:val="001C488F"/>
    <w:rsid w:val="001C50F0"/>
    <w:rsid w:val="001C6359"/>
    <w:rsid w:val="001C672D"/>
    <w:rsid w:val="001C74D2"/>
    <w:rsid w:val="001C7503"/>
    <w:rsid w:val="001C77F4"/>
    <w:rsid w:val="001D0098"/>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B52"/>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5B3"/>
    <w:rsid w:val="00223D76"/>
    <w:rsid w:val="00227B72"/>
    <w:rsid w:val="00227DDE"/>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21"/>
    <w:rsid w:val="0026236D"/>
    <w:rsid w:val="00262BEF"/>
    <w:rsid w:val="00262C6D"/>
    <w:rsid w:val="0026332C"/>
    <w:rsid w:val="002657DD"/>
    <w:rsid w:val="002661CD"/>
    <w:rsid w:val="0026630A"/>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1F1"/>
    <w:rsid w:val="0029673F"/>
    <w:rsid w:val="002A062F"/>
    <w:rsid w:val="002A3C41"/>
    <w:rsid w:val="002A4084"/>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2EAB"/>
    <w:rsid w:val="002E4026"/>
    <w:rsid w:val="002E41F3"/>
    <w:rsid w:val="002E4AA9"/>
    <w:rsid w:val="002E4E29"/>
    <w:rsid w:val="002E54CA"/>
    <w:rsid w:val="002E6D0D"/>
    <w:rsid w:val="002E7D6C"/>
    <w:rsid w:val="002F0809"/>
    <w:rsid w:val="002F0C12"/>
    <w:rsid w:val="002F1682"/>
    <w:rsid w:val="002F400D"/>
    <w:rsid w:val="002F4B59"/>
    <w:rsid w:val="002F4F84"/>
    <w:rsid w:val="002F5879"/>
    <w:rsid w:val="002F702C"/>
    <w:rsid w:val="002F7117"/>
    <w:rsid w:val="002F7A8F"/>
    <w:rsid w:val="002F7F76"/>
    <w:rsid w:val="0030069C"/>
    <w:rsid w:val="00300E32"/>
    <w:rsid w:val="00301264"/>
    <w:rsid w:val="0030127B"/>
    <w:rsid w:val="00301754"/>
    <w:rsid w:val="003034B2"/>
    <w:rsid w:val="00305F20"/>
    <w:rsid w:val="00310B0A"/>
    <w:rsid w:val="0031175D"/>
    <w:rsid w:val="00312459"/>
    <w:rsid w:val="00312974"/>
    <w:rsid w:val="003142A3"/>
    <w:rsid w:val="0031486D"/>
    <w:rsid w:val="003153C7"/>
    <w:rsid w:val="00316798"/>
    <w:rsid w:val="00317994"/>
    <w:rsid w:val="00317BA6"/>
    <w:rsid w:val="0032155D"/>
    <w:rsid w:val="00323DAB"/>
    <w:rsid w:val="003244C5"/>
    <w:rsid w:val="00324F09"/>
    <w:rsid w:val="00325BE6"/>
    <w:rsid w:val="003264F1"/>
    <w:rsid w:val="00327CA6"/>
    <w:rsid w:val="00331679"/>
    <w:rsid w:val="00331F83"/>
    <w:rsid w:val="00333038"/>
    <w:rsid w:val="003338BB"/>
    <w:rsid w:val="003349DF"/>
    <w:rsid w:val="00334B00"/>
    <w:rsid w:val="00335188"/>
    <w:rsid w:val="00335D2E"/>
    <w:rsid w:val="00336A36"/>
    <w:rsid w:val="0034141F"/>
    <w:rsid w:val="00345264"/>
    <w:rsid w:val="00346050"/>
    <w:rsid w:val="003463B5"/>
    <w:rsid w:val="00346876"/>
    <w:rsid w:val="00347802"/>
    <w:rsid w:val="0034785B"/>
    <w:rsid w:val="00350472"/>
    <w:rsid w:val="003515B6"/>
    <w:rsid w:val="003517FA"/>
    <w:rsid w:val="00352847"/>
    <w:rsid w:val="00352CA6"/>
    <w:rsid w:val="00353003"/>
    <w:rsid w:val="00353190"/>
    <w:rsid w:val="003535B3"/>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67E1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05D"/>
    <w:rsid w:val="00393992"/>
    <w:rsid w:val="00393E52"/>
    <w:rsid w:val="003948EF"/>
    <w:rsid w:val="00395453"/>
    <w:rsid w:val="003960DE"/>
    <w:rsid w:val="00396CFF"/>
    <w:rsid w:val="003970D5"/>
    <w:rsid w:val="00397CED"/>
    <w:rsid w:val="00397F82"/>
    <w:rsid w:val="00397F95"/>
    <w:rsid w:val="00397FCF"/>
    <w:rsid w:val="003A02E5"/>
    <w:rsid w:val="003A11FD"/>
    <w:rsid w:val="003A13CD"/>
    <w:rsid w:val="003A1AA3"/>
    <w:rsid w:val="003A376F"/>
    <w:rsid w:val="003A3BC8"/>
    <w:rsid w:val="003A5197"/>
    <w:rsid w:val="003A69B6"/>
    <w:rsid w:val="003A6AB2"/>
    <w:rsid w:val="003B00A0"/>
    <w:rsid w:val="003B020E"/>
    <w:rsid w:val="003B0954"/>
    <w:rsid w:val="003B0FC2"/>
    <w:rsid w:val="003B2E77"/>
    <w:rsid w:val="003B2F4F"/>
    <w:rsid w:val="003B3C85"/>
    <w:rsid w:val="003B59D6"/>
    <w:rsid w:val="003B7365"/>
    <w:rsid w:val="003B7948"/>
    <w:rsid w:val="003C02B3"/>
    <w:rsid w:val="003C599D"/>
    <w:rsid w:val="003C6B7A"/>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7D7"/>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4FD"/>
    <w:rsid w:val="0041176D"/>
    <w:rsid w:val="00412C1D"/>
    <w:rsid w:val="00412D30"/>
    <w:rsid w:val="0041308C"/>
    <w:rsid w:val="00413AFE"/>
    <w:rsid w:val="00413EBC"/>
    <w:rsid w:val="00413F2E"/>
    <w:rsid w:val="00414588"/>
    <w:rsid w:val="004150A9"/>
    <w:rsid w:val="00415A21"/>
    <w:rsid w:val="00415F00"/>
    <w:rsid w:val="004160FB"/>
    <w:rsid w:val="00416931"/>
    <w:rsid w:val="00416C0A"/>
    <w:rsid w:val="00417940"/>
    <w:rsid w:val="00422FC5"/>
    <w:rsid w:val="00423407"/>
    <w:rsid w:val="00423BDB"/>
    <w:rsid w:val="00423F36"/>
    <w:rsid w:val="00423F6F"/>
    <w:rsid w:val="0042449E"/>
    <w:rsid w:val="004244F2"/>
    <w:rsid w:val="004268FC"/>
    <w:rsid w:val="0043031B"/>
    <w:rsid w:val="00431F48"/>
    <w:rsid w:val="00433E88"/>
    <w:rsid w:val="00434743"/>
    <w:rsid w:val="00434BDE"/>
    <w:rsid w:val="00435584"/>
    <w:rsid w:val="004364E1"/>
    <w:rsid w:val="00440861"/>
    <w:rsid w:val="00441C32"/>
    <w:rsid w:val="00441E13"/>
    <w:rsid w:val="00443252"/>
    <w:rsid w:val="004438D7"/>
    <w:rsid w:val="00443F2F"/>
    <w:rsid w:val="004452BF"/>
    <w:rsid w:val="00445DED"/>
    <w:rsid w:val="004478B2"/>
    <w:rsid w:val="004503FD"/>
    <w:rsid w:val="00450E86"/>
    <w:rsid w:val="0045374B"/>
    <w:rsid w:val="00453A49"/>
    <w:rsid w:val="00453D72"/>
    <w:rsid w:val="0045410E"/>
    <w:rsid w:val="0045428D"/>
    <w:rsid w:val="0045435D"/>
    <w:rsid w:val="00455110"/>
    <w:rsid w:val="0045615A"/>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676C"/>
    <w:rsid w:val="004774B4"/>
    <w:rsid w:val="00481CD8"/>
    <w:rsid w:val="004821D9"/>
    <w:rsid w:val="00482DD7"/>
    <w:rsid w:val="00482F42"/>
    <w:rsid w:val="00483322"/>
    <w:rsid w:val="00483E3C"/>
    <w:rsid w:val="00484D2C"/>
    <w:rsid w:val="00485470"/>
    <w:rsid w:val="004862C2"/>
    <w:rsid w:val="0048675E"/>
    <w:rsid w:val="004908D0"/>
    <w:rsid w:val="00491A0E"/>
    <w:rsid w:val="004923BE"/>
    <w:rsid w:val="00494686"/>
    <w:rsid w:val="0049476B"/>
    <w:rsid w:val="004953B2"/>
    <w:rsid w:val="00497688"/>
    <w:rsid w:val="004A11B0"/>
    <w:rsid w:val="004A1D6F"/>
    <w:rsid w:val="004A2899"/>
    <w:rsid w:val="004A28DB"/>
    <w:rsid w:val="004A4199"/>
    <w:rsid w:val="004A4BB5"/>
    <w:rsid w:val="004A57A6"/>
    <w:rsid w:val="004A5BEF"/>
    <w:rsid w:val="004B08B3"/>
    <w:rsid w:val="004B1E23"/>
    <w:rsid w:val="004B28C5"/>
    <w:rsid w:val="004B28FE"/>
    <w:rsid w:val="004B3A9A"/>
    <w:rsid w:val="004B44B4"/>
    <w:rsid w:val="004B48B8"/>
    <w:rsid w:val="004B5DD1"/>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BEA"/>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407C"/>
    <w:rsid w:val="004F4403"/>
    <w:rsid w:val="004F7074"/>
    <w:rsid w:val="0050023D"/>
    <w:rsid w:val="005008D7"/>
    <w:rsid w:val="00500DFD"/>
    <w:rsid w:val="00501824"/>
    <w:rsid w:val="00501FF2"/>
    <w:rsid w:val="005021FA"/>
    <w:rsid w:val="0050224E"/>
    <w:rsid w:val="0050232B"/>
    <w:rsid w:val="0050290A"/>
    <w:rsid w:val="00502C98"/>
    <w:rsid w:val="0050338E"/>
    <w:rsid w:val="00504A5E"/>
    <w:rsid w:val="00504E72"/>
    <w:rsid w:val="00505695"/>
    <w:rsid w:val="00505A3D"/>
    <w:rsid w:val="00506D4F"/>
    <w:rsid w:val="00507B36"/>
    <w:rsid w:val="00510668"/>
    <w:rsid w:val="005108F7"/>
    <w:rsid w:val="005118C3"/>
    <w:rsid w:val="00512FC2"/>
    <w:rsid w:val="00514958"/>
    <w:rsid w:val="00514BDB"/>
    <w:rsid w:val="00514D5C"/>
    <w:rsid w:val="00514F00"/>
    <w:rsid w:val="005150F3"/>
    <w:rsid w:val="00515163"/>
    <w:rsid w:val="005157E0"/>
    <w:rsid w:val="00515C05"/>
    <w:rsid w:val="005162CB"/>
    <w:rsid w:val="00516C7F"/>
    <w:rsid w:val="00516CCC"/>
    <w:rsid w:val="005177DB"/>
    <w:rsid w:val="00517888"/>
    <w:rsid w:val="00520451"/>
    <w:rsid w:val="0052136C"/>
    <w:rsid w:val="00521F78"/>
    <w:rsid w:val="00524196"/>
    <w:rsid w:val="005244BB"/>
    <w:rsid w:val="00526FD3"/>
    <w:rsid w:val="00527E38"/>
    <w:rsid w:val="00527F42"/>
    <w:rsid w:val="005304F4"/>
    <w:rsid w:val="00531F30"/>
    <w:rsid w:val="00532701"/>
    <w:rsid w:val="00533891"/>
    <w:rsid w:val="00533EA7"/>
    <w:rsid w:val="005348AA"/>
    <w:rsid w:val="00535204"/>
    <w:rsid w:val="00535C60"/>
    <w:rsid w:val="00536771"/>
    <w:rsid w:val="00536988"/>
    <w:rsid w:val="00536B7C"/>
    <w:rsid w:val="00536E09"/>
    <w:rsid w:val="005372E9"/>
    <w:rsid w:val="005408D6"/>
    <w:rsid w:val="00541980"/>
    <w:rsid w:val="00541BDE"/>
    <w:rsid w:val="00541E59"/>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459E"/>
    <w:rsid w:val="00564EA6"/>
    <w:rsid w:val="005657E5"/>
    <w:rsid w:val="005662AF"/>
    <w:rsid w:val="00566A66"/>
    <w:rsid w:val="00566A94"/>
    <w:rsid w:val="00567317"/>
    <w:rsid w:val="00572BA6"/>
    <w:rsid w:val="00573C90"/>
    <w:rsid w:val="005746B5"/>
    <w:rsid w:val="00574A05"/>
    <w:rsid w:val="0057683F"/>
    <w:rsid w:val="00576F70"/>
    <w:rsid w:val="00577C3B"/>
    <w:rsid w:val="00577EC6"/>
    <w:rsid w:val="00581C35"/>
    <w:rsid w:val="00582750"/>
    <w:rsid w:val="005827C3"/>
    <w:rsid w:val="00582896"/>
    <w:rsid w:val="00582D40"/>
    <w:rsid w:val="005860AC"/>
    <w:rsid w:val="00586D87"/>
    <w:rsid w:val="00586DC7"/>
    <w:rsid w:val="00590772"/>
    <w:rsid w:val="0059083C"/>
    <w:rsid w:val="00591AC5"/>
    <w:rsid w:val="005932C8"/>
    <w:rsid w:val="005937F6"/>
    <w:rsid w:val="00593984"/>
    <w:rsid w:val="0059430C"/>
    <w:rsid w:val="0059482A"/>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1DB0"/>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4FC5"/>
    <w:rsid w:val="005F59D9"/>
    <w:rsid w:val="005F76E9"/>
    <w:rsid w:val="00601CC9"/>
    <w:rsid w:val="00603FD0"/>
    <w:rsid w:val="00605104"/>
    <w:rsid w:val="006063B0"/>
    <w:rsid w:val="00610E28"/>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130B"/>
    <w:rsid w:val="0064146B"/>
    <w:rsid w:val="00642055"/>
    <w:rsid w:val="00644664"/>
    <w:rsid w:val="00644B01"/>
    <w:rsid w:val="00646281"/>
    <w:rsid w:val="006462C1"/>
    <w:rsid w:val="00651D13"/>
    <w:rsid w:val="0065267B"/>
    <w:rsid w:val="0065339E"/>
    <w:rsid w:val="006539B5"/>
    <w:rsid w:val="00656500"/>
    <w:rsid w:val="0066179C"/>
    <w:rsid w:val="0066251F"/>
    <w:rsid w:val="0066271E"/>
    <w:rsid w:val="00665688"/>
    <w:rsid w:val="00665A84"/>
    <w:rsid w:val="00665E8C"/>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4DE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B38"/>
    <w:rsid w:val="006C6C32"/>
    <w:rsid w:val="006C6EAB"/>
    <w:rsid w:val="006C70F0"/>
    <w:rsid w:val="006C7993"/>
    <w:rsid w:val="006D1207"/>
    <w:rsid w:val="006D2EFC"/>
    <w:rsid w:val="006D3AE5"/>
    <w:rsid w:val="006D472F"/>
    <w:rsid w:val="006D5301"/>
    <w:rsid w:val="006D5914"/>
    <w:rsid w:val="006D6005"/>
    <w:rsid w:val="006D6044"/>
    <w:rsid w:val="006D6502"/>
    <w:rsid w:val="006D6B03"/>
    <w:rsid w:val="006D7240"/>
    <w:rsid w:val="006D76F6"/>
    <w:rsid w:val="006D7852"/>
    <w:rsid w:val="006E2754"/>
    <w:rsid w:val="006E3908"/>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25E0"/>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4F1B"/>
    <w:rsid w:val="00735A00"/>
    <w:rsid w:val="007362CE"/>
    <w:rsid w:val="007375A8"/>
    <w:rsid w:val="00737642"/>
    <w:rsid w:val="007403DF"/>
    <w:rsid w:val="007409A7"/>
    <w:rsid w:val="00740DC9"/>
    <w:rsid w:val="00742D21"/>
    <w:rsid w:val="007445FE"/>
    <w:rsid w:val="00744FCE"/>
    <w:rsid w:val="00746445"/>
    <w:rsid w:val="007516E8"/>
    <w:rsid w:val="007518AE"/>
    <w:rsid w:val="00754C4F"/>
    <w:rsid w:val="0075550E"/>
    <w:rsid w:val="007566A7"/>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0AE"/>
    <w:rsid w:val="007809B4"/>
    <w:rsid w:val="0078168B"/>
    <w:rsid w:val="00781725"/>
    <w:rsid w:val="00782977"/>
    <w:rsid w:val="00782A5A"/>
    <w:rsid w:val="00783257"/>
    <w:rsid w:val="00783843"/>
    <w:rsid w:val="007838A4"/>
    <w:rsid w:val="00783A05"/>
    <w:rsid w:val="007842C4"/>
    <w:rsid w:val="0078436F"/>
    <w:rsid w:val="00784D94"/>
    <w:rsid w:val="00785046"/>
    <w:rsid w:val="007851C9"/>
    <w:rsid w:val="007858BB"/>
    <w:rsid w:val="00785BEA"/>
    <w:rsid w:val="00785C73"/>
    <w:rsid w:val="00785E5B"/>
    <w:rsid w:val="00786811"/>
    <w:rsid w:val="007900C4"/>
    <w:rsid w:val="00791986"/>
    <w:rsid w:val="00791C57"/>
    <w:rsid w:val="00791E6F"/>
    <w:rsid w:val="00792449"/>
    <w:rsid w:val="0079316E"/>
    <w:rsid w:val="00793959"/>
    <w:rsid w:val="00793ADF"/>
    <w:rsid w:val="00793C7A"/>
    <w:rsid w:val="00793E33"/>
    <w:rsid w:val="007955E4"/>
    <w:rsid w:val="00795F9E"/>
    <w:rsid w:val="0079605A"/>
    <w:rsid w:val="0079694A"/>
    <w:rsid w:val="00797B49"/>
    <w:rsid w:val="00797F83"/>
    <w:rsid w:val="007A0151"/>
    <w:rsid w:val="007A0EBA"/>
    <w:rsid w:val="007A0FDF"/>
    <w:rsid w:val="007A1695"/>
    <w:rsid w:val="007A2FDA"/>
    <w:rsid w:val="007A31EB"/>
    <w:rsid w:val="007A31EE"/>
    <w:rsid w:val="007A3633"/>
    <w:rsid w:val="007A3E80"/>
    <w:rsid w:val="007A42A5"/>
    <w:rsid w:val="007A4371"/>
    <w:rsid w:val="007A571E"/>
    <w:rsid w:val="007A6135"/>
    <w:rsid w:val="007A70F7"/>
    <w:rsid w:val="007B041E"/>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0A95"/>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DFA"/>
    <w:rsid w:val="007F1E68"/>
    <w:rsid w:val="007F20F1"/>
    <w:rsid w:val="007F2AC2"/>
    <w:rsid w:val="007F373F"/>
    <w:rsid w:val="007F4A10"/>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3E7A"/>
    <w:rsid w:val="008252D8"/>
    <w:rsid w:val="008254CF"/>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35C8"/>
    <w:rsid w:val="00844157"/>
    <w:rsid w:val="008449F4"/>
    <w:rsid w:val="00844B8F"/>
    <w:rsid w:val="0084515B"/>
    <w:rsid w:val="008468D8"/>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767"/>
    <w:rsid w:val="00873EFD"/>
    <w:rsid w:val="008754B1"/>
    <w:rsid w:val="00876CD9"/>
    <w:rsid w:val="00880AA1"/>
    <w:rsid w:val="0088211C"/>
    <w:rsid w:val="0088283A"/>
    <w:rsid w:val="00883EB3"/>
    <w:rsid w:val="00884656"/>
    <w:rsid w:val="0088596E"/>
    <w:rsid w:val="008872E1"/>
    <w:rsid w:val="0088779B"/>
    <w:rsid w:val="008879DA"/>
    <w:rsid w:val="008907FD"/>
    <w:rsid w:val="00890F18"/>
    <w:rsid w:val="00892063"/>
    <w:rsid w:val="00893A93"/>
    <w:rsid w:val="00893F00"/>
    <w:rsid w:val="008941FF"/>
    <w:rsid w:val="00894F1D"/>
    <w:rsid w:val="00897053"/>
    <w:rsid w:val="008A030C"/>
    <w:rsid w:val="008A08EC"/>
    <w:rsid w:val="008A0FD2"/>
    <w:rsid w:val="008A1C78"/>
    <w:rsid w:val="008A2864"/>
    <w:rsid w:val="008A2E83"/>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D20"/>
    <w:rsid w:val="008D4D5D"/>
    <w:rsid w:val="008D6B3F"/>
    <w:rsid w:val="008D70A5"/>
    <w:rsid w:val="008E0416"/>
    <w:rsid w:val="008E0EB6"/>
    <w:rsid w:val="008E12F8"/>
    <w:rsid w:val="008E2C98"/>
    <w:rsid w:val="008E3D19"/>
    <w:rsid w:val="008E614A"/>
    <w:rsid w:val="008E6704"/>
    <w:rsid w:val="008E760A"/>
    <w:rsid w:val="008E76A6"/>
    <w:rsid w:val="008F197C"/>
    <w:rsid w:val="008F24DF"/>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3DB"/>
    <w:rsid w:val="0090740B"/>
    <w:rsid w:val="00907EB0"/>
    <w:rsid w:val="009106FA"/>
    <w:rsid w:val="00911EB1"/>
    <w:rsid w:val="0091233D"/>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5E8"/>
    <w:rsid w:val="00937D45"/>
    <w:rsid w:val="00942421"/>
    <w:rsid w:val="00942586"/>
    <w:rsid w:val="00942A8D"/>
    <w:rsid w:val="00943D6D"/>
    <w:rsid w:val="00945C17"/>
    <w:rsid w:val="00947C57"/>
    <w:rsid w:val="00947F31"/>
    <w:rsid w:val="00950198"/>
    <w:rsid w:val="00950B60"/>
    <w:rsid w:val="00950FCA"/>
    <w:rsid w:val="009519B2"/>
    <w:rsid w:val="00951BDD"/>
    <w:rsid w:val="00952B67"/>
    <w:rsid w:val="00953C09"/>
    <w:rsid w:val="00953CD8"/>
    <w:rsid w:val="0095413B"/>
    <w:rsid w:val="0095460C"/>
    <w:rsid w:val="0095559B"/>
    <w:rsid w:val="0095721F"/>
    <w:rsid w:val="009572DA"/>
    <w:rsid w:val="00961022"/>
    <w:rsid w:val="00961516"/>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1AC"/>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470"/>
    <w:rsid w:val="009C3FC7"/>
    <w:rsid w:val="009C4395"/>
    <w:rsid w:val="009C4BA7"/>
    <w:rsid w:val="009C58E1"/>
    <w:rsid w:val="009C5C95"/>
    <w:rsid w:val="009C609B"/>
    <w:rsid w:val="009C6293"/>
    <w:rsid w:val="009C65EF"/>
    <w:rsid w:val="009C68C4"/>
    <w:rsid w:val="009C743A"/>
    <w:rsid w:val="009D01C2"/>
    <w:rsid w:val="009D123E"/>
    <w:rsid w:val="009D150B"/>
    <w:rsid w:val="009D192B"/>
    <w:rsid w:val="009D193B"/>
    <w:rsid w:val="009D1C3C"/>
    <w:rsid w:val="009D239B"/>
    <w:rsid w:val="009D2E6B"/>
    <w:rsid w:val="009D361F"/>
    <w:rsid w:val="009D3A4F"/>
    <w:rsid w:val="009D534A"/>
    <w:rsid w:val="009D5459"/>
    <w:rsid w:val="009E051A"/>
    <w:rsid w:val="009E2F6A"/>
    <w:rsid w:val="009E3D4D"/>
    <w:rsid w:val="009E4567"/>
    <w:rsid w:val="009E5AD2"/>
    <w:rsid w:val="009E5E33"/>
    <w:rsid w:val="009F00BC"/>
    <w:rsid w:val="009F0BD4"/>
    <w:rsid w:val="009F1B24"/>
    <w:rsid w:val="009F2CB6"/>
    <w:rsid w:val="009F4F45"/>
    <w:rsid w:val="009F57A4"/>
    <w:rsid w:val="009F5B1D"/>
    <w:rsid w:val="009F79B5"/>
    <w:rsid w:val="009F7C8A"/>
    <w:rsid w:val="00A005ED"/>
    <w:rsid w:val="00A00D82"/>
    <w:rsid w:val="00A00E9B"/>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742"/>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90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0D02"/>
    <w:rsid w:val="00A8109F"/>
    <w:rsid w:val="00A8265C"/>
    <w:rsid w:val="00A82D09"/>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327"/>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15B"/>
    <w:rsid w:val="00AD1948"/>
    <w:rsid w:val="00AD442F"/>
    <w:rsid w:val="00AD67C7"/>
    <w:rsid w:val="00AE0983"/>
    <w:rsid w:val="00AE1472"/>
    <w:rsid w:val="00AE1CA8"/>
    <w:rsid w:val="00AE2732"/>
    <w:rsid w:val="00AE51ED"/>
    <w:rsid w:val="00AE58A6"/>
    <w:rsid w:val="00AE6214"/>
    <w:rsid w:val="00AE6A23"/>
    <w:rsid w:val="00AE6C6F"/>
    <w:rsid w:val="00AE7A72"/>
    <w:rsid w:val="00AE7A8D"/>
    <w:rsid w:val="00AE7BDE"/>
    <w:rsid w:val="00AF007F"/>
    <w:rsid w:val="00AF0591"/>
    <w:rsid w:val="00AF0655"/>
    <w:rsid w:val="00AF09FB"/>
    <w:rsid w:val="00AF3346"/>
    <w:rsid w:val="00AF3A96"/>
    <w:rsid w:val="00AF3B3F"/>
    <w:rsid w:val="00AF3EBA"/>
    <w:rsid w:val="00AF4A9B"/>
    <w:rsid w:val="00AF7393"/>
    <w:rsid w:val="00AF78AB"/>
    <w:rsid w:val="00B014C2"/>
    <w:rsid w:val="00B02BFC"/>
    <w:rsid w:val="00B02CAC"/>
    <w:rsid w:val="00B03770"/>
    <w:rsid w:val="00B03D58"/>
    <w:rsid w:val="00B03E15"/>
    <w:rsid w:val="00B03F2F"/>
    <w:rsid w:val="00B04613"/>
    <w:rsid w:val="00B059AF"/>
    <w:rsid w:val="00B06F3E"/>
    <w:rsid w:val="00B079F5"/>
    <w:rsid w:val="00B10464"/>
    <w:rsid w:val="00B1303C"/>
    <w:rsid w:val="00B14987"/>
    <w:rsid w:val="00B15CB4"/>
    <w:rsid w:val="00B15D04"/>
    <w:rsid w:val="00B1681A"/>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1E30"/>
    <w:rsid w:val="00B3212C"/>
    <w:rsid w:val="00B32CA9"/>
    <w:rsid w:val="00B32DC3"/>
    <w:rsid w:val="00B34011"/>
    <w:rsid w:val="00B3593E"/>
    <w:rsid w:val="00B367F4"/>
    <w:rsid w:val="00B369A9"/>
    <w:rsid w:val="00B37C46"/>
    <w:rsid w:val="00B401EF"/>
    <w:rsid w:val="00B4055A"/>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559C"/>
    <w:rsid w:val="00B66FFE"/>
    <w:rsid w:val="00B67B0A"/>
    <w:rsid w:val="00B702BB"/>
    <w:rsid w:val="00B71D07"/>
    <w:rsid w:val="00B71DC3"/>
    <w:rsid w:val="00B71E39"/>
    <w:rsid w:val="00B72CC6"/>
    <w:rsid w:val="00B738FB"/>
    <w:rsid w:val="00B741F2"/>
    <w:rsid w:val="00B74AD1"/>
    <w:rsid w:val="00B74E51"/>
    <w:rsid w:val="00B75989"/>
    <w:rsid w:val="00B77B34"/>
    <w:rsid w:val="00B80DC6"/>
    <w:rsid w:val="00B81E96"/>
    <w:rsid w:val="00B82343"/>
    <w:rsid w:val="00B8312C"/>
    <w:rsid w:val="00B85847"/>
    <w:rsid w:val="00B90A18"/>
    <w:rsid w:val="00B91779"/>
    <w:rsid w:val="00B91E98"/>
    <w:rsid w:val="00B92AF9"/>
    <w:rsid w:val="00B9467E"/>
    <w:rsid w:val="00B959C4"/>
    <w:rsid w:val="00B95DC8"/>
    <w:rsid w:val="00B9643B"/>
    <w:rsid w:val="00BA00DE"/>
    <w:rsid w:val="00BA1AC4"/>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1A6D"/>
    <w:rsid w:val="00BE231E"/>
    <w:rsid w:val="00BE256F"/>
    <w:rsid w:val="00BE2828"/>
    <w:rsid w:val="00BE2B0A"/>
    <w:rsid w:val="00BE3468"/>
    <w:rsid w:val="00BE42F2"/>
    <w:rsid w:val="00BE469E"/>
    <w:rsid w:val="00BE6AFC"/>
    <w:rsid w:val="00BE7103"/>
    <w:rsid w:val="00BE7F17"/>
    <w:rsid w:val="00BE7FD8"/>
    <w:rsid w:val="00BF0D2F"/>
    <w:rsid w:val="00BF0FB9"/>
    <w:rsid w:val="00BF1253"/>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3F6"/>
    <w:rsid w:val="00C0676D"/>
    <w:rsid w:val="00C06875"/>
    <w:rsid w:val="00C107BF"/>
    <w:rsid w:val="00C137F5"/>
    <w:rsid w:val="00C149DD"/>
    <w:rsid w:val="00C14C14"/>
    <w:rsid w:val="00C14C9D"/>
    <w:rsid w:val="00C14FDB"/>
    <w:rsid w:val="00C158D6"/>
    <w:rsid w:val="00C16A47"/>
    <w:rsid w:val="00C17F71"/>
    <w:rsid w:val="00C2083F"/>
    <w:rsid w:val="00C215AE"/>
    <w:rsid w:val="00C21A15"/>
    <w:rsid w:val="00C21B0B"/>
    <w:rsid w:val="00C21C81"/>
    <w:rsid w:val="00C22434"/>
    <w:rsid w:val="00C22BC2"/>
    <w:rsid w:val="00C248DE"/>
    <w:rsid w:val="00C27B02"/>
    <w:rsid w:val="00C3209E"/>
    <w:rsid w:val="00C3212E"/>
    <w:rsid w:val="00C3314D"/>
    <w:rsid w:val="00C34C12"/>
    <w:rsid w:val="00C34F3A"/>
    <w:rsid w:val="00C36359"/>
    <w:rsid w:val="00C36979"/>
    <w:rsid w:val="00C36E24"/>
    <w:rsid w:val="00C37160"/>
    <w:rsid w:val="00C40177"/>
    <w:rsid w:val="00C4043D"/>
    <w:rsid w:val="00C41246"/>
    <w:rsid w:val="00C42557"/>
    <w:rsid w:val="00C433AE"/>
    <w:rsid w:val="00C43418"/>
    <w:rsid w:val="00C43604"/>
    <w:rsid w:val="00C4361F"/>
    <w:rsid w:val="00C44C38"/>
    <w:rsid w:val="00C45A3F"/>
    <w:rsid w:val="00C46228"/>
    <w:rsid w:val="00C479C7"/>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490"/>
    <w:rsid w:val="00C6579C"/>
    <w:rsid w:val="00C66615"/>
    <w:rsid w:val="00C66957"/>
    <w:rsid w:val="00C67AC5"/>
    <w:rsid w:val="00C70037"/>
    <w:rsid w:val="00C71D44"/>
    <w:rsid w:val="00C71E0D"/>
    <w:rsid w:val="00C7263C"/>
    <w:rsid w:val="00C74B22"/>
    <w:rsid w:val="00C75299"/>
    <w:rsid w:val="00C76599"/>
    <w:rsid w:val="00C76BBA"/>
    <w:rsid w:val="00C76DE8"/>
    <w:rsid w:val="00C775F6"/>
    <w:rsid w:val="00C77744"/>
    <w:rsid w:val="00C77CD7"/>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55B"/>
    <w:rsid w:val="00CA5B19"/>
    <w:rsid w:val="00CA6115"/>
    <w:rsid w:val="00CA6A05"/>
    <w:rsid w:val="00CA6C52"/>
    <w:rsid w:val="00CA6C81"/>
    <w:rsid w:val="00CA7003"/>
    <w:rsid w:val="00CA76A1"/>
    <w:rsid w:val="00CB1339"/>
    <w:rsid w:val="00CB26E7"/>
    <w:rsid w:val="00CB285D"/>
    <w:rsid w:val="00CB366D"/>
    <w:rsid w:val="00CB690A"/>
    <w:rsid w:val="00CC14A5"/>
    <w:rsid w:val="00CC2796"/>
    <w:rsid w:val="00CC2CB6"/>
    <w:rsid w:val="00CC3816"/>
    <w:rsid w:val="00CC3CAD"/>
    <w:rsid w:val="00CC420A"/>
    <w:rsid w:val="00CC59D1"/>
    <w:rsid w:val="00CC77FF"/>
    <w:rsid w:val="00CC780F"/>
    <w:rsid w:val="00CC7F9E"/>
    <w:rsid w:val="00CD02B7"/>
    <w:rsid w:val="00CD0E9E"/>
    <w:rsid w:val="00CD1922"/>
    <w:rsid w:val="00CD27F3"/>
    <w:rsid w:val="00CD2EC3"/>
    <w:rsid w:val="00CD33F0"/>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6A7C"/>
    <w:rsid w:val="00D07514"/>
    <w:rsid w:val="00D12C49"/>
    <w:rsid w:val="00D1331A"/>
    <w:rsid w:val="00D1334E"/>
    <w:rsid w:val="00D133A7"/>
    <w:rsid w:val="00D1382A"/>
    <w:rsid w:val="00D142EE"/>
    <w:rsid w:val="00D1496F"/>
    <w:rsid w:val="00D1621C"/>
    <w:rsid w:val="00D1729F"/>
    <w:rsid w:val="00D206F6"/>
    <w:rsid w:val="00D215A2"/>
    <w:rsid w:val="00D21661"/>
    <w:rsid w:val="00D21FA0"/>
    <w:rsid w:val="00D226CE"/>
    <w:rsid w:val="00D22E63"/>
    <w:rsid w:val="00D237E7"/>
    <w:rsid w:val="00D23C21"/>
    <w:rsid w:val="00D25A9F"/>
    <w:rsid w:val="00D25AC5"/>
    <w:rsid w:val="00D25CC2"/>
    <w:rsid w:val="00D26EA7"/>
    <w:rsid w:val="00D27255"/>
    <w:rsid w:val="00D27516"/>
    <w:rsid w:val="00D27A9C"/>
    <w:rsid w:val="00D31DC4"/>
    <w:rsid w:val="00D32402"/>
    <w:rsid w:val="00D328F9"/>
    <w:rsid w:val="00D32C9F"/>
    <w:rsid w:val="00D32CAC"/>
    <w:rsid w:val="00D3371A"/>
    <w:rsid w:val="00D357AC"/>
    <w:rsid w:val="00D35C53"/>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1EE3"/>
    <w:rsid w:val="00D523F5"/>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07AE"/>
    <w:rsid w:val="00D91217"/>
    <w:rsid w:val="00D93697"/>
    <w:rsid w:val="00D93D2F"/>
    <w:rsid w:val="00D95377"/>
    <w:rsid w:val="00D96E0E"/>
    <w:rsid w:val="00D96FF5"/>
    <w:rsid w:val="00D97F1A"/>
    <w:rsid w:val="00DA1FFA"/>
    <w:rsid w:val="00DA29D5"/>
    <w:rsid w:val="00DA2AA6"/>
    <w:rsid w:val="00DA3A37"/>
    <w:rsid w:val="00DA3AEF"/>
    <w:rsid w:val="00DA4A95"/>
    <w:rsid w:val="00DA5C7E"/>
    <w:rsid w:val="00DA5E2A"/>
    <w:rsid w:val="00DA618C"/>
    <w:rsid w:val="00DA7F6E"/>
    <w:rsid w:val="00DB049A"/>
    <w:rsid w:val="00DB1C5D"/>
    <w:rsid w:val="00DB284E"/>
    <w:rsid w:val="00DB322D"/>
    <w:rsid w:val="00DB38B6"/>
    <w:rsid w:val="00DB4AA8"/>
    <w:rsid w:val="00DB4D35"/>
    <w:rsid w:val="00DB5B57"/>
    <w:rsid w:val="00DB6FED"/>
    <w:rsid w:val="00DC05E2"/>
    <w:rsid w:val="00DC0A91"/>
    <w:rsid w:val="00DC1357"/>
    <w:rsid w:val="00DC3C9F"/>
    <w:rsid w:val="00DC4247"/>
    <w:rsid w:val="00DC4A42"/>
    <w:rsid w:val="00DC5335"/>
    <w:rsid w:val="00DC66C7"/>
    <w:rsid w:val="00DC7E89"/>
    <w:rsid w:val="00DD0926"/>
    <w:rsid w:val="00DD1FA5"/>
    <w:rsid w:val="00DD278C"/>
    <w:rsid w:val="00DD2B73"/>
    <w:rsid w:val="00DD47B2"/>
    <w:rsid w:val="00DD5B62"/>
    <w:rsid w:val="00DD6A08"/>
    <w:rsid w:val="00DE066F"/>
    <w:rsid w:val="00DE2B7E"/>
    <w:rsid w:val="00DE325F"/>
    <w:rsid w:val="00DE4468"/>
    <w:rsid w:val="00DE4D23"/>
    <w:rsid w:val="00DE4FE3"/>
    <w:rsid w:val="00DE7993"/>
    <w:rsid w:val="00DF0A26"/>
    <w:rsid w:val="00DF1812"/>
    <w:rsid w:val="00DF1A53"/>
    <w:rsid w:val="00DF2E05"/>
    <w:rsid w:val="00DF35F4"/>
    <w:rsid w:val="00DF54A8"/>
    <w:rsid w:val="00DF65BD"/>
    <w:rsid w:val="00DF6E9D"/>
    <w:rsid w:val="00DF7AE0"/>
    <w:rsid w:val="00E007A8"/>
    <w:rsid w:val="00E01BFB"/>
    <w:rsid w:val="00E01E14"/>
    <w:rsid w:val="00E01E30"/>
    <w:rsid w:val="00E04CEE"/>
    <w:rsid w:val="00E04DF6"/>
    <w:rsid w:val="00E05D7F"/>
    <w:rsid w:val="00E06CF7"/>
    <w:rsid w:val="00E0753B"/>
    <w:rsid w:val="00E075A2"/>
    <w:rsid w:val="00E0784B"/>
    <w:rsid w:val="00E07AAF"/>
    <w:rsid w:val="00E07F98"/>
    <w:rsid w:val="00E10CF7"/>
    <w:rsid w:val="00E13BF6"/>
    <w:rsid w:val="00E14809"/>
    <w:rsid w:val="00E15529"/>
    <w:rsid w:val="00E15C61"/>
    <w:rsid w:val="00E16F40"/>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420E"/>
    <w:rsid w:val="00E45525"/>
    <w:rsid w:val="00E46ECD"/>
    <w:rsid w:val="00E46FFA"/>
    <w:rsid w:val="00E47632"/>
    <w:rsid w:val="00E50E82"/>
    <w:rsid w:val="00E52155"/>
    <w:rsid w:val="00E52431"/>
    <w:rsid w:val="00E54D1D"/>
    <w:rsid w:val="00E55670"/>
    <w:rsid w:val="00E557D6"/>
    <w:rsid w:val="00E55CA3"/>
    <w:rsid w:val="00E57CA8"/>
    <w:rsid w:val="00E57E85"/>
    <w:rsid w:val="00E63645"/>
    <w:rsid w:val="00E63679"/>
    <w:rsid w:val="00E636FF"/>
    <w:rsid w:val="00E656D1"/>
    <w:rsid w:val="00E65B67"/>
    <w:rsid w:val="00E65D08"/>
    <w:rsid w:val="00E66033"/>
    <w:rsid w:val="00E6696D"/>
    <w:rsid w:val="00E676F0"/>
    <w:rsid w:val="00E67CCB"/>
    <w:rsid w:val="00E72791"/>
    <w:rsid w:val="00E72A6B"/>
    <w:rsid w:val="00E72C53"/>
    <w:rsid w:val="00E73FF9"/>
    <w:rsid w:val="00E74A85"/>
    <w:rsid w:val="00E75C05"/>
    <w:rsid w:val="00E767EE"/>
    <w:rsid w:val="00E76FAD"/>
    <w:rsid w:val="00E7788F"/>
    <w:rsid w:val="00E8133D"/>
    <w:rsid w:val="00E81533"/>
    <w:rsid w:val="00E82993"/>
    <w:rsid w:val="00E82A74"/>
    <w:rsid w:val="00E82F57"/>
    <w:rsid w:val="00E8347A"/>
    <w:rsid w:val="00E8348F"/>
    <w:rsid w:val="00E84E20"/>
    <w:rsid w:val="00E85736"/>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35C"/>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9FB"/>
    <w:rsid w:val="00EC6EB1"/>
    <w:rsid w:val="00EC78F4"/>
    <w:rsid w:val="00EC7D2B"/>
    <w:rsid w:val="00ED0096"/>
    <w:rsid w:val="00ED129B"/>
    <w:rsid w:val="00ED4E38"/>
    <w:rsid w:val="00ED5DA1"/>
    <w:rsid w:val="00ED7515"/>
    <w:rsid w:val="00EE11C0"/>
    <w:rsid w:val="00EE1219"/>
    <w:rsid w:val="00EE2FD9"/>
    <w:rsid w:val="00EE30F3"/>
    <w:rsid w:val="00EE42CC"/>
    <w:rsid w:val="00EE4662"/>
    <w:rsid w:val="00EE5D78"/>
    <w:rsid w:val="00EE66DA"/>
    <w:rsid w:val="00EE6717"/>
    <w:rsid w:val="00EE6A2D"/>
    <w:rsid w:val="00EE78EC"/>
    <w:rsid w:val="00EF029A"/>
    <w:rsid w:val="00EF097E"/>
    <w:rsid w:val="00EF0CB6"/>
    <w:rsid w:val="00EF19F9"/>
    <w:rsid w:val="00EF1F0D"/>
    <w:rsid w:val="00EF2A87"/>
    <w:rsid w:val="00EF3D08"/>
    <w:rsid w:val="00EF41DF"/>
    <w:rsid w:val="00EF48DB"/>
    <w:rsid w:val="00EF4A41"/>
    <w:rsid w:val="00EF4BE5"/>
    <w:rsid w:val="00EF4E42"/>
    <w:rsid w:val="00EF6A75"/>
    <w:rsid w:val="00EF6C78"/>
    <w:rsid w:val="00EF6C9D"/>
    <w:rsid w:val="00EF6CE8"/>
    <w:rsid w:val="00F003A1"/>
    <w:rsid w:val="00F02431"/>
    <w:rsid w:val="00F02727"/>
    <w:rsid w:val="00F0328F"/>
    <w:rsid w:val="00F03889"/>
    <w:rsid w:val="00F0628A"/>
    <w:rsid w:val="00F0699E"/>
    <w:rsid w:val="00F07A65"/>
    <w:rsid w:val="00F1002C"/>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77A"/>
    <w:rsid w:val="00F25F12"/>
    <w:rsid w:val="00F266B9"/>
    <w:rsid w:val="00F26B7C"/>
    <w:rsid w:val="00F30086"/>
    <w:rsid w:val="00F30682"/>
    <w:rsid w:val="00F3099A"/>
    <w:rsid w:val="00F30A3A"/>
    <w:rsid w:val="00F31A12"/>
    <w:rsid w:val="00F31FC9"/>
    <w:rsid w:val="00F326D3"/>
    <w:rsid w:val="00F32D37"/>
    <w:rsid w:val="00F32EAA"/>
    <w:rsid w:val="00F331F5"/>
    <w:rsid w:val="00F36872"/>
    <w:rsid w:val="00F36E18"/>
    <w:rsid w:val="00F377A0"/>
    <w:rsid w:val="00F37BA2"/>
    <w:rsid w:val="00F4012A"/>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5798B"/>
    <w:rsid w:val="00F607C9"/>
    <w:rsid w:val="00F60CB6"/>
    <w:rsid w:val="00F61070"/>
    <w:rsid w:val="00F62C38"/>
    <w:rsid w:val="00F62FE9"/>
    <w:rsid w:val="00F64B9B"/>
    <w:rsid w:val="00F65A1B"/>
    <w:rsid w:val="00F65D3C"/>
    <w:rsid w:val="00F66C8A"/>
    <w:rsid w:val="00F67522"/>
    <w:rsid w:val="00F67578"/>
    <w:rsid w:val="00F67C3F"/>
    <w:rsid w:val="00F70358"/>
    <w:rsid w:val="00F72B8D"/>
    <w:rsid w:val="00F72DB4"/>
    <w:rsid w:val="00F73F19"/>
    <w:rsid w:val="00F7534A"/>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2BC"/>
    <w:rsid w:val="00F934BB"/>
    <w:rsid w:val="00F93893"/>
    <w:rsid w:val="00F950EB"/>
    <w:rsid w:val="00F977B3"/>
    <w:rsid w:val="00F97C7B"/>
    <w:rsid w:val="00FA018C"/>
    <w:rsid w:val="00FA02D8"/>
    <w:rsid w:val="00FA074F"/>
    <w:rsid w:val="00FA08EA"/>
    <w:rsid w:val="00FA132B"/>
    <w:rsid w:val="00FA1412"/>
    <w:rsid w:val="00FA1BEF"/>
    <w:rsid w:val="00FA217D"/>
    <w:rsid w:val="00FA3860"/>
    <w:rsid w:val="00FA43EE"/>
    <w:rsid w:val="00FA4BB5"/>
    <w:rsid w:val="00FA73F2"/>
    <w:rsid w:val="00FB1849"/>
    <w:rsid w:val="00FB2293"/>
    <w:rsid w:val="00FB5464"/>
    <w:rsid w:val="00FB6D54"/>
    <w:rsid w:val="00FC1B87"/>
    <w:rsid w:val="00FC2821"/>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482"/>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B4626D"/>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qFormat/>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49378728">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59157050">
      <w:bodyDiv w:val="1"/>
      <w:marLeft w:val="0"/>
      <w:marRight w:val="0"/>
      <w:marTop w:val="0"/>
      <w:marBottom w:val="0"/>
      <w:divBdr>
        <w:top w:val="none" w:sz="0" w:space="0" w:color="auto"/>
        <w:left w:val="none" w:sz="0" w:space="0" w:color="auto"/>
        <w:bottom w:val="none" w:sz="0" w:space="0" w:color="auto"/>
        <w:right w:val="none" w:sz="0" w:space="0" w:color="auto"/>
      </w:divBdr>
      <w:divsChild>
        <w:div w:id="1952546171">
          <w:marLeft w:val="0"/>
          <w:marRight w:val="0"/>
          <w:marTop w:val="0"/>
          <w:marBottom w:val="60"/>
          <w:divBdr>
            <w:top w:val="none" w:sz="0" w:space="0" w:color="auto"/>
            <w:left w:val="none" w:sz="0" w:space="0" w:color="auto"/>
            <w:bottom w:val="none" w:sz="0" w:space="0" w:color="auto"/>
            <w:right w:val="none" w:sz="0" w:space="0" w:color="auto"/>
          </w:divBdr>
        </w:div>
        <w:div w:id="191842648">
          <w:marLeft w:val="720"/>
          <w:marRight w:val="0"/>
          <w:marTop w:val="0"/>
          <w:marBottom w:val="60"/>
          <w:divBdr>
            <w:top w:val="none" w:sz="0" w:space="0" w:color="auto"/>
            <w:left w:val="none" w:sz="0" w:space="0" w:color="auto"/>
            <w:bottom w:val="none" w:sz="0" w:space="0" w:color="auto"/>
            <w:right w:val="none" w:sz="0" w:space="0" w:color="auto"/>
          </w:divBdr>
        </w:div>
        <w:div w:id="677930677">
          <w:marLeft w:val="720"/>
          <w:marRight w:val="0"/>
          <w:marTop w:val="0"/>
          <w:marBottom w:val="60"/>
          <w:divBdr>
            <w:top w:val="none" w:sz="0" w:space="0" w:color="auto"/>
            <w:left w:val="none" w:sz="0" w:space="0" w:color="auto"/>
            <w:bottom w:val="none" w:sz="0" w:space="0" w:color="auto"/>
            <w:right w:val="none" w:sz="0" w:space="0" w:color="auto"/>
          </w:divBdr>
        </w:div>
        <w:div w:id="1801609669">
          <w:marLeft w:val="1440"/>
          <w:marRight w:val="0"/>
          <w:marTop w:val="0"/>
          <w:marBottom w:val="60"/>
          <w:divBdr>
            <w:top w:val="none" w:sz="0" w:space="0" w:color="auto"/>
            <w:left w:val="none" w:sz="0" w:space="0" w:color="auto"/>
            <w:bottom w:val="none" w:sz="0" w:space="0" w:color="auto"/>
            <w:right w:val="none" w:sz="0" w:space="0" w:color="auto"/>
          </w:divBdr>
        </w:div>
        <w:div w:id="1125006740">
          <w:marLeft w:val="1440"/>
          <w:marRight w:val="0"/>
          <w:marTop w:val="0"/>
          <w:marBottom w:val="60"/>
          <w:divBdr>
            <w:top w:val="none" w:sz="0" w:space="0" w:color="auto"/>
            <w:left w:val="none" w:sz="0" w:space="0" w:color="auto"/>
            <w:bottom w:val="none" w:sz="0" w:space="0" w:color="auto"/>
            <w:right w:val="none" w:sz="0" w:space="0" w:color="auto"/>
          </w:divBdr>
        </w:div>
        <w:div w:id="1555580163">
          <w:marLeft w:val="1440"/>
          <w:marRight w:val="0"/>
          <w:marTop w:val="0"/>
          <w:marBottom w:val="60"/>
          <w:divBdr>
            <w:top w:val="none" w:sz="0" w:space="0" w:color="auto"/>
            <w:left w:val="none" w:sz="0" w:space="0" w:color="auto"/>
            <w:bottom w:val="none" w:sz="0" w:space="0" w:color="auto"/>
            <w:right w:val="none" w:sz="0" w:space="0" w:color="auto"/>
          </w:divBdr>
        </w:div>
        <w:div w:id="795221677">
          <w:marLeft w:val="720"/>
          <w:marRight w:val="0"/>
          <w:marTop w:val="0"/>
          <w:marBottom w:val="60"/>
          <w:divBdr>
            <w:top w:val="none" w:sz="0" w:space="0" w:color="auto"/>
            <w:left w:val="none" w:sz="0" w:space="0" w:color="auto"/>
            <w:bottom w:val="none" w:sz="0" w:space="0" w:color="auto"/>
            <w:right w:val="none" w:sz="0" w:space="0" w:color="auto"/>
          </w:divBdr>
        </w:div>
        <w:div w:id="2121753918">
          <w:marLeft w:val="1440"/>
          <w:marRight w:val="0"/>
          <w:marTop w:val="0"/>
          <w:marBottom w:val="60"/>
          <w:divBdr>
            <w:top w:val="none" w:sz="0" w:space="0" w:color="auto"/>
            <w:left w:val="none" w:sz="0" w:space="0" w:color="auto"/>
            <w:bottom w:val="none" w:sz="0" w:space="0" w:color="auto"/>
            <w:right w:val="none" w:sz="0" w:space="0" w:color="auto"/>
          </w:divBdr>
        </w:div>
        <w:div w:id="1034186400">
          <w:marLeft w:val="720"/>
          <w:marRight w:val="0"/>
          <w:marTop w:val="0"/>
          <w:marBottom w:val="6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48169144">
      <w:bodyDiv w:val="1"/>
      <w:marLeft w:val="0"/>
      <w:marRight w:val="0"/>
      <w:marTop w:val="0"/>
      <w:marBottom w:val="0"/>
      <w:divBdr>
        <w:top w:val="none" w:sz="0" w:space="0" w:color="auto"/>
        <w:left w:val="none" w:sz="0" w:space="0" w:color="auto"/>
        <w:bottom w:val="none" w:sz="0" w:space="0" w:color="auto"/>
        <w:right w:val="none" w:sz="0" w:space="0" w:color="auto"/>
      </w:divBdr>
      <w:divsChild>
        <w:div w:id="2092266108">
          <w:marLeft w:val="547"/>
          <w:marRight w:val="0"/>
          <w:marTop w:val="0"/>
          <w:marBottom w:val="60"/>
          <w:divBdr>
            <w:top w:val="none" w:sz="0" w:space="0" w:color="auto"/>
            <w:left w:val="none" w:sz="0" w:space="0" w:color="auto"/>
            <w:bottom w:val="none" w:sz="0" w:space="0" w:color="auto"/>
            <w:right w:val="none" w:sz="0" w:space="0" w:color="auto"/>
          </w:divBdr>
        </w:div>
      </w:divsChild>
    </w:div>
    <w:div w:id="731119857">
      <w:bodyDiv w:val="1"/>
      <w:marLeft w:val="0"/>
      <w:marRight w:val="0"/>
      <w:marTop w:val="0"/>
      <w:marBottom w:val="0"/>
      <w:divBdr>
        <w:top w:val="none" w:sz="0" w:space="0" w:color="auto"/>
        <w:left w:val="none" w:sz="0" w:space="0" w:color="auto"/>
        <w:bottom w:val="none" w:sz="0" w:space="0" w:color="auto"/>
        <w:right w:val="none" w:sz="0" w:space="0" w:color="auto"/>
      </w:divBdr>
      <w:divsChild>
        <w:div w:id="991522615">
          <w:marLeft w:val="547"/>
          <w:marRight w:val="0"/>
          <w:marTop w:val="0"/>
          <w:marBottom w:val="60"/>
          <w:divBdr>
            <w:top w:val="none" w:sz="0" w:space="0" w:color="auto"/>
            <w:left w:val="none" w:sz="0" w:space="0" w:color="auto"/>
            <w:bottom w:val="none" w:sz="0" w:space="0" w:color="auto"/>
            <w:right w:val="none" w:sz="0" w:space="0" w:color="auto"/>
          </w:divBdr>
        </w:div>
      </w:divsChild>
    </w:div>
    <w:div w:id="885487720">
      <w:bodyDiv w:val="1"/>
      <w:marLeft w:val="0"/>
      <w:marRight w:val="0"/>
      <w:marTop w:val="0"/>
      <w:marBottom w:val="0"/>
      <w:divBdr>
        <w:top w:val="none" w:sz="0" w:space="0" w:color="auto"/>
        <w:left w:val="none" w:sz="0" w:space="0" w:color="auto"/>
        <w:bottom w:val="none" w:sz="0" w:space="0" w:color="auto"/>
        <w:right w:val="none" w:sz="0" w:space="0" w:color="auto"/>
      </w:divBdr>
    </w:div>
    <w:div w:id="934628405">
      <w:bodyDiv w:val="1"/>
      <w:marLeft w:val="0"/>
      <w:marRight w:val="0"/>
      <w:marTop w:val="0"/>
      <w:marBottom w:val="0"/>
      <w:divBdr>
        <w:top w:val="none" w:sz="0" w:space="0" w:color="auto"/>
        <w:left w:val="none" w:sz="0" w:space="0" w:color="auto"/>
        <w:bottom w:val="none" w:sz="0" w:space="0" w:color="auto"/>
        <w:right w:val="none" w:sz="0" w:space="0" w:color="auto"/>
      </w:divBdr>
      <w:divsChild>
        <w:div w:id="65225055">
          <w:marLeft w:val="274"/>
          <w:marRight w:val="0"/>
          <w:marTop w:val="0"/>
          <w:marBottom w:val="0"/>
          <w:divBdr>
            <w:top w:val="none" w:sz="0" w:space="0" w:color="auto"/>
            <w:left w:val="none" w:sz="0" w:space="0" w:color="auto"/>
            <w:bottom w:val="none" w:sz="0" w:space="0" w:color="auto"/>
            <w:right w:val="none" w:sz="0" w:space="0" w:color="auto"/>
          </w:divBdr>
        </w:div>
        <w:div w:id="405686035">
          <w:marLeft w:val="547"/>
          <w:marRight w:val="0"/>
          <w:marTop w:val="0"/>
          <w:marBottom w:val="60"/>
          <w:divBdr>
            <w:top w:val="none" w:sz="0" w:space="0" w:color="auto"/>
            <w:left w:val="none" w:sz="0" w:space="0" w:color="auto"/>
            <w:bottom w:val="none" w:sz="0" w:space="0" w:color="auto"/>
            <w:right w:val="none" w:sz="0" w:space="0" w:color="auto"/>
          </w:divBdr>
        </w:div>
        <w:div w:id="960067500">
          <w:marLeft w:val="835"/>
          <w:marRight w:val="0"/>
          <w:marTop w:val="0"/>
          <w:marBottom w:val="60"/>
          <w:divBdr>
            <w:top w:val="none" w:sz="0" w:space="0" w:color="auto"/>
            <w:left w:val="none" w:sz="0" w:space="0" w:color="auto"/>
            <w:bottom w:val="none" w:sz="0" w:space="0" w:color="auto"/>
            <w:right w:val="none" w:sz="0" w:space="0" w:color="auto"/>
          </w:divBdr>
        </w:div>
        <w:div w:id="1132675691">
          <w:marLeft w:val="547"/>
          <w:marRight w:val="0"/>
          <w:marTop w:val="0"/>
          <w:marBottom w:val="60"/>
          <w:divBdr>
            <w:top w:val="none" w:sz="0" w:space="0" w:color="auto"/>
            <w:left w:val="none" w:sz="0" w:space="0" w:color="auto"/>
            <w:bottom w:val="none" w:sz="0" w:space="0" w:color="auto"/>
            <w:right w:val="none" w:sz="0" w:space="0" w:color="auto"/>
          </w:divBdr>
        </w:div>
        <w:div w:id="1143474258">
          <w:marLeft w:val="835"/>
          <w:marRight w:val="0"/>
          <w:marTop w:val="0"/>
          <w:marBottom w:val="60"/>
          <w:divBdr>
            <w:top w:val="none" w:sz="0" w:space="0" w:color="auto"/>
            <w:left w:val="none" w:sz="0" w:space="0" w:color="auto"/>
            <w:bottom w:val="none" w:sz="0" w:space="0" w:color="auto"/>
            <w:right w:val="none" w:sz="0" w:space="0" w:color="auto"/>
          </w:divBdr>
        </w:div>
        <w:div w:id="1225334435">
          <w:marLeft w:val="547"/>
          <w:marRight w:val="0"/>
          <w:marTop w:val="0"/>
          <w:marBottom w:val="60"/>
          <w:divBdr>
            <w:top w:val="none" w:sz="0" w:space="0" w:color="auto"/>
            <w:left w:val="none" w:sz="0" w:space="0" w:color="auto"/>
            <w:bottom w:val="none" w:sz="0" w:space="0" w:color="auto"/>
            <w:right w:val="none" w:sz="0" w:space="0" w:color="auto"/>
          </w:divBdr>
        </w:div>
        <w:div w:id="826362854">
          <w:marLeft w:val="547"/>
          <w:marRight w:val="0"/>
          <w:marTop w:val="0"/>
          <w:marBottom w:val="60"/>
          <w:divBdr>
            <w:top w:val="none" w:sz="0" w:space="0" w:color="auto"/>
            <w:left w:val="none" w:sz="0" w:space="0" w:color="auto"/>
            <w:bottom w:val="none" w:sz="0" w:space="0" w:color="auto"/>
            <w:right w:val="none" w:sz="0" w:space="0" w:color="auto"/>
          </w:divBdr>
        </w:div>
        <w:div w:id="1668705019">
          <w:marLeft w:val="547"/>
          <w:marRight w:val="0"/>
          <w:marTop w:val="0"/>
          <w:marBottom w:val="60"/>
          <w:divBdr>
            <w:top w:val="none" w:sz="0" w:space="0" w:color="auto"/>
            <w:left w:val="none" w:sz="0" w:space="0" w:color="auto"/>
            <w:bottom w:val="none" w:sz="0" w:space="0" w:color="auto"/>
            <w:right w:val="none" w:sz="0" w:space="0" w:color="auto"/>
          </w:divBdr>
        </w:div>
      </w:divsChild>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87783826">
      <w:bodyDiv w:val="1"/>
      <w:marLeft w:val="0"/>
      <w:marRight w:val="0"/>
      <w:marTop w:val="0"/>
      <w:marBottom w:val="0"/>
      <w:divBdr>
        <w:top w:val="none" w:sz="0" w:space="0" w:color="auto"/>
        <w:left w:val="none" w:sz="0" w:space="0" w:color="auto"/>
        <w:bottom w:val="none" w:sz="0" w:space="0" w:color="auto"/>
        <w:right w:val="none" w:sz="0" w:space="0" w:color="auto"/>
      </w:divBdr>
      <w:divsChild>
        <w:div w:id="1126972291">
          <w:marLeft w:val="274"/>
          <w:marRight w:val="0"/>
          <w:marTop w:val="0"/>
          <w:marBottom w:val="0"/>
          <w:divBdr>
            <w:top w:val="none" w:sz="0" w:space="0" w:color="auto"/>
            <w:left w:val="none" w:sz="0" w:space="0" w:color="auto"/>
            <w:bottom w:val="none" w:sz="0" w:space="0" w:color="auto"/>
            <w:right w:val="none" w:sz="0" w:space="0" w:color="auto"/>
          </w:divBdr>
        </w:div>
        <w:div w:id="2011255219">
          <w:marLeft w:val="547"/>
          <w:marRight w:val="0"/>
          <w:marTop w:val="0"/>
          <w:marBottom w:val="60"/>
          <w:divBdr>
            <w:top w:val="none" w:sz="0" w:space="0" w:color="auto"/>
            <w:left w:val="none" w:sz="0" w:space="0" w:color="auto"/>
            <w:bottom w:val="none" w:sz="0" w:space="0" w:color="auto"/>
            <w:right w:val="none" w:sz="0" w:space="0" w:color="auto"/>
          </w:divBdr>
        </w:div>
        <w:div w:id="502816435">
          <w:marLeft w:val="835"/>
          <w:marRight w:val="0"/>
          <w:marTop w:val="0"/>
          <w:marBottom w:val="60"/>
          <w:divBdr>
            <w:top w:val="none" w:sz="0" w:space="0" w:color="auto"/>
            <w:left w:val="none" w:sz="0" w:space="0" w:color="auto"/>
            <w:bottom w:val="none" w:sz="0" w:space="0" w:color="auto"/>
            <w:right w:val="none" w:sz="0" w:space="0" w:color="auto"/>
          </w:divBdr>
        </w:div>
        <w:div w:id="1525705257">
          <w:marLeft w:val="547"/>
          <w:marRight w:val="0"/>
          <w:marTop w:val="0"/>
          <w:marBottom w:val="60"/>
          <w:divBdr>
            <w:top w:val="none" w:sz="0" w:space="0" w:color="auto"/>
            <w:left w:val="none" w:sz="0" w:space="0" w:color="auto"/>
            <w:bottom w:val="none" w:sz="0" w:space="0" w:color="auto"/>
            <w:right w:val="none" w:sz="0" w:space="0" w:color="auto"/>
          </w:divBdr>
        </w:div>
        <w:div w:id="1227378325">
          <w:marLeft w:val="835"/>
          <w:marRight w:val="0"/>
          <w:marTop w:val="0"/>
          <w:marBottom w:val="60"/>
          <w:divBdr>
            <w:top w:val="none" w:sz="0" w:space="0" w:color="auto"/>
            <w:left w:val="none" w:sz="0" w:space="0" w:color="auto"/>
            <w:bottom w:val="none" w:sz="0" w:space="0" w:color="auto"/>
            <w:right w:val="none" w:sz="0" w:space="0" w:color="auto"/>
          </w:divBdr>
        </w:div>
        <w:div w:id="1284655043">
          <w:marLeft w:val="547"/>
          <w:marRight w:val="0"/>
          <w:marTop w:val="0"/>
          <w:marBottom w:val="60"/>
          <w:divBdr>
            <w:top w:val="none" w:sz="0" w:space="0" w:color="auto"/>
            <w:left w:val="none" w:sz="0" w:space="0" w:color="auto"/>
            <w:bottom w:val="none" w:sz="0" w:space="0" w:color="auto"/>
            <w:right w:val="none" w:sz="0" w:space="0" w:color="auto"/>
          </w:divBdr>
        </w:div>
        <w:div w:id="1056394312">
          <w:marLeft w:val="547"/>
          <w:marRight w:val="0"/>
          <w:marTop w:val="0"/>
          <w:marBottom w:val="60"/>
          <w:divBdr>
            <w:top w:val="none" w:sz="0" w:space="0" w:color="auto"/>
            <w:left w:val="none" w:sz="0" w:space="0" w:color="auto"/>
            <w:bottom w:val="none" w:sz="0" w:space="0" w:color="auto"/>
            <w:right w:val="none" w:sz="0" w:space="0" w:color="auto"/>
          </w:divBdr>
        </w:div>
        <w:div w:id="1738740672">
          <w:marLeft w:val="547"/>
          <w:marRight w:val="0"/>
          <w:marTop w:val="0"/>
          <w:marBottom w:val="6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48665585">
      <w:bodyDiv w:val="1"/>
      <w:marLeft w:val="0"/>
      <w:marRight w:val="0"/>
      <w:marTop w:val="0"/>
      <w:marBottom w:val="0"/>
      <w:divBdr>
        <w:top w:val="none" w:sz="0" w:space="0" w:color="auto"/>
        <w:left w:val="none" w:sz="0" w:space="0" w:color="auto"/>
        <w:bottom w:val="none" w:sz="0" w:space="0" w:color="auto"/>
        <w:right w:val="none" w:sz="0" w:space="0" w:color="auto"/>
      </w:divBdr>
      <w:divsChild>
        <w:div w:id="723718675">
          <w:marLeft w:val="0"/>
          <w:marRight w:val="0"/>
          <w:marTop w:val="0"/>
          <w:marBottom w:val="60"/>
          <w:divBdr>
            <w:top w:val="none" w:sz="0" w:space="0" w:color="auto"/>
            <w:left w:val="none" w:sz="0" w:space="0" w:color="auto"/>
            <w:bottom w:val="none" w:sz="0" w:space="0" w:color="auto"/>
            <w:right w:val="none" w:sz="0" w:space="0" w:color="auto"/>
          </w:divBdr>
        </w:div>
        <w:div w:id="1359817267">
          <w:marLeft w:val="720"/>
          <w:marRight w:val="0"/>
          <w:marTop w:val="0"/>
          <w:marBottom w:val="60"/>
          <w:divBdr>
            <w:top w:val="none" w:sz="0" w:space="0" w:color="auto"/>
            <w:left w:val="none" w:sz="0" w:space="0" w:color="auto"/>
            <w:bottom w:val="none" w:sz="0" w:space="0" w:color="auto"/>
            <w:right w:val="none" w:sz="0" w:space="0" w:color="auto"/>
          </w:divBdr>
        </w:div>
        <w:div w:id="818232758">
          <w:marLeft w:val="720"/>
          <w:marRight w:val="0"/>
          <w:marTop w:val="0"/>
          <w:marBottom w:val="60"/>
          <w:divBdr>
            <w:top w:val="none" w:sz="0" w:space="0" w:color="auto"/>
            <w:left w:val="none" w:sz="0" w:space="0" w:color="auto"/>
            <w:bottom w:val="none" w:sz="0" w:space="0" w:color="auto"/>
            <w:right w:val="none" w:sz="0" w:space="0" w:color="auto"/>
          </w:divBdr>
        </w:div>
        <w:div w:id="785808265">
          <w:marLeft w:val="1440"/>
          <w:marRight w:val="0"/>
          <w:marTop w:val="0"/>
          <w:marBottom w:val="60"/>
          <w:divBdr>
            <w:top w:val="none" w:sz="0" w:space="0" w:color="auto"/>
            <w:left w:val="none" w:sz="0" w:space="0" w:color="auto"/>
            <w:bottom w:val="none" w:sz="0" w:space="0" w:color="auto"/>
            <w:right w:val="none" w:sz="0" w:space="0" w:color="auto"/>
          </w:divBdr>
        </w:div>
        <w:div w:id="261963754">
          <w:marLeft w:val="1440"/>
          <w:marRight w:val="0"/>
          <w:marTop w:val="0"/>
          <w:marBottom w:val="60"/>
          <w:divBdr>
            <w:top w:val="none" w:sz="0" w:space="0" w:color="auto"/>
            <w:left w:val="none" w:sz="0" w:space="0" w:color="auto"/>
            <w:bottom w:val="none" w:sz="0" w:space="0" w:color="auto"/>
            <w:right w:val="none" w:sz="0" w:space="0" w:color="auto"/>
          </w:divBdr>
        </w:div>
        <w:div w:id="1019313702">
          <w:marLeft w:val="1440"/>
          <w:marRight w:val="0"/>
          <w:marTop w:val="0"/>
          <w:marBottom w:val="60"/>
          <w:divBdr>
            <w:top w:val="none" w:sz="0" w:space="0" w:color="auto"/>
            <w:left w:val="none" w:sz="0" w:space="0" w:color="auto"/>
            <w:bottom w:val="none" w:sz="0" w:space="0" w:color="auto"/>
            <w:right w:val="none" w:sz="0" w:space="0" w:color="auto"/>
          </w:divBdr>
        </w:div>
        <w:div w:id="791484527">
          <w:marLeft w:val="720"/>
          <w:marRight w:val="0"/>
          <w:marTop w:val="0"/>
          <w:marBottom w:val="60"/>
          <w:divBdr>
            <w:top w:val="none" w:sz="0" w:space="0" w:color="auto"/>
            <w:left w:val="none" w:sz="0" w:space="0" w:color="auto"/>
            <w:bottom w:val="none" w:sz="0" w:space="0" w:color="auto"/>
            <w:right w:val="none" w:sz="0" w:space="0" w:color="auto"/>
          </w:divBdr>
        </w:div>
        <w:div w:id="353263103">
          <w:marLeft w:val="1440"/>
          <w:marRight w:val="0"/>
          <w:marTop w:val="0"/>
          <w:marBottom w:val="60"/>
          <w:divBdr>
            <w:top w:val="none" w:sz="0" w:space="0" w:color="auto"/>
            <w:left w:val="none" w:sz="0" w:space="0" w:color="auto"/>
            <w:bottom w:val="none" w:sz="0" w:space="0" w:color="auto"/>
            <w:right w:val="none" w:sz="0" w:space="0" w:color="auto"/>
          </w:divBdr>
        </w:div>
        <w:div w:id="915552375">
          <w:marLeft w:val="720"/>
          <w:marRight w:val="0"/>
          <w:marTop w:val="0"/>
          <w:marBottom w:val="6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66425411">
      <w:bodyDiv w:val="1"/>
      <w:marLeft w:val="0"/>
      <w:marRight w:val="0"/>
      <w:marTop w:val="0"/>
      <w:marBottom w:val="0"/>
      <w:divBdr>
        <w:top w:val="none" w:sz="0" w:space="0" w:color="auto"/>
        <w:left w:val="none" w:sz="0" w:space="0" w:color="auto"/>
        <w:bottom w:val="none" w:sz="0" w:space="0" w:color="auto"/>
        <w:right w:val="none" w:sz="0" w:space="0" w:color="auto"/>
      </w:divBdr>
    </w:div>
    <w:div w:id="1300308044">
      <w:bodyDiv w:val="1"/>
      <w:marLeft w:val="0"/>
      <w:marRight w:val="0"/>
      <w:marTop w:val="0"/>
      <w:marBottom w:val="0"/>
      <w:divBdr>
        <w:top w:val="none" w:sz="0" w:space="0" w:color="auto"/>
        <w:left w:val="none" w:sz="0" w:space="0" w:color="auto"/>
        <w:bottom w:val="none" w:sz="0" w:space="0" w:color="auto"/>
        <w:right w:val="none" w:sz="0" w:space="0" w:color="auto"/>
      </w:divBdr>
    </w:div>
    <w:div w:id="1518422041">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768186332">
      <w:bodyDiv w:val="1"/>
      <w:marLeft w:val="0"/>
      <w:marRight w:val="0"/>
      <w:marTop w:val="0"/>
      <w:marBottom w:val="0"/>
      <w:divBdr>
        <w:top w:val="none" w:sz="0" w:space="0" w:color="auto"/>
        <w:left w:val="none" w:sz="0" w:space="0" w:color="auto"/>
        <w:bottom w:val="none" w:sz="0" w:space="0" w:color="auto"/>
        <w:right w:val="none" w:sz="0" w:space="0" w:color="auto"/>
      </w:divBdr>
      <w:divsChild>
        <w:div w:id="1351834967">
          <w:marLeft w:val="547"/>
          <w:marRight w:val="0"/>
          <w:marTop w:val="0"/>
          <w:marBottom w:val="6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30384267">
      <w:bodyDiv w:val="1"/>
      <w:marLeft w:val="0"/>
      <w:marRight w:val="0"/>
      <w:marTop w:val="0"/>
      <w:marBottom w:val="0"/>
      <w:divBdr>
        <w:top w:val="none" w:sz="0" w:space="0" w:color="auto"/>
        <w:left w:val="none" w:sz="0" w:space="0" w:color="auto"/>
        <w:bottom w:val="none" w:sz="0" w:space="0" w:color="auto"/>
        <w:right w:val="none" w:sz="0" w:space="0" w:color="auto"/>
      </w:divBdr>
    </w:div>
    <w:div w:id="2046951818">
      <w:bodyDiv w:val="1"/>
      <w:marLeft w:val="0"/>
      <w:marRight w:val="0"/>
      <w:marTop w:val="0"/>
      <w:marBottom w:val="0"/>
      <w:divBdr>
        <w:top w:val="none" w:sz="0" w:space="0" w:color="auto"/>
        <w:left w:val="none" w:sz="0" w:space="0" w:color="auto"/>
        <w:bottom w:val="none" w:sz="0" w:space="0" w:color="auto"/>
        <w:right w:val="none" w:sz="0" w:space="0" w:color="auto"/>
      </w:divBdr>
      <w:divsChild>
        <w:div w:id="1343048349">
          <w:marLeft w:val="0"/>
          <w:marRight w:val="0"/>
          <w:marTop w:val="0"/>
          <w:marBottom w:val="60"/>
          <w:divBdr>
            <w:top w:val="none" w:sz="0" w:space="0" w:color="auto"/>
            <w:left w:val="none" w:sz="0" w:space="0" w:color="auto"/>
            <w:bottom w:val="none" w:sz="0" w:space="0" w:color="auto"/>
            <w:right w:val="none" w:sz="0" w:space="0" w:color="auto"/>
          </w:divBdr>
        </w:div>
        <w:div w:id="1217932646">
          <w:marLeft w:val="720"/>
          <w:marRight w:val="0"/>
          <w:marTop w:val="0"/>
          <w:marBottom w:val="60"/>
          <w:divBdr>
            <w:top w:val="none" w:sz="0" w:space="0" w:color="auto"/>
            <w:left w:val="none" w:sz="0" w:space="0" w:color="auto"/>
            <w:bottom w:val="none" w:sz="0" w:space="0" w:color="auto"/>
            <w:right w:val="none" w:sz="0" w:space="0" w:color="auto"/>
          </w:divBdr>
        </w:div>
        <w:div w:id="1613315599">
          <w:marLeft w:val="720"/>
          <w:marRight w:val="0"/>
          <w:marTop w:val="0"/>
          <w:marBottom w:val="60"/>
          <w:divBdr>
            <w:top w:val="none" w:sz="0" w:space="0" w:color="auto"/>
            <w:left w:val="none" w:sz="0" w:space="0" w:color="auto"/>
            <w:bottom w:val="none" w:sz="0" w:space="0" w:color="auto"/>
            <w:right w:val="none" w:sz="0" w:space="0" w:color="auto"/>
          </w:divBdr>
        </w:div>
        <w:div w:id="1670474508">
          <w:marLeft w:val="1440"/>
          <w:marRight w:val="0"/>
          <w:marTop w:val="0"/>
          <w:marBottom w:val="60"/>
          <w:divBdr>
            <w:top w:val="none" w:sz="0" w:space="0" w:color="auto"/>
            <w:left w:val="none" w:sz="0" w:space="0" w:color="auto"/>
            <w:bottom w:val="none" w:sz="0" w:space="0" w:color="auto"/>
            <w:right w:val="none" w:sz="0" w:space="0" w:color="auto"/>
          </w:divBdr>
        </w:div>
        <w:div w:id="1877963704">
          <w:marLeft w:val="1440"/>
          <w:marRight w:val="0"/>
          <w:marTop w:val="0"/>
          <w:marBottom w:val="60"/>
          <w:divBdr>
            <w:top w:val="none" w:sz="0" w:space="0" w:color="auto"/>
            <w:left w:val="none" w:sz="0" w:space="0" w:color="auto"/>
            <w:bottom w:val="none" w:sz="0" w:space="0" w:color="auto"/>
            <w:right w:val="none" w:sz="0" w:space="0" w:color="auto"/>
          </w:divBdr>
        </w:div>
        <w:div w:id="487064477">
          <w:marLeft w:val="720"/>
          <w:marRight w:val="0"/>
          <w:marTop w:val="0"/>
          <w:marBottom w:val="60"/>
          <w:divBdr>
            <w:top w:val="none" w:sz="0" w:space="0" w:color="auto"/>
            <w:left w:val="none" w:sz="0" w:space="0" w:color="auto"/>
            <w:bottom w:val="none" w:sz="0" w:space="0" w:color="auto"/>
            <w:right w:val="none" w:sz="0" w:space="0" w:color="auto"/>
          </w:divBdr>
        </w:div>
        <w:div w:id="68814424">
          <w:marLeft w:val="1440"/>
          <w:marRight w:val="0"/>
          <w:marTop w:val="0"/>
          <w:marBottom w:val="60"/>
          <w:divBdr>
            <w:top w:val="none" w:sz="0" w:space="0" w:color="auto"/>
            <w:left w:val="none" w:sz="0" w:space="0" w:color="auto"/>
            <w:bottom w:val="none" w:sz="0" w:space="0" w:color="auto"/>
            <w:right w:val="none" w:sz="0" w:space="0" w:color="auto"/>
          </w:divBdr>
        </w:div>
      </w:divsChild>
    </w:div>
    <w:div w:id="2083989680">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 w:id="213857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1638D1-99AB-4CFA-B376-0AD198EA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292</Words>
  <Characters>1667</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vivo</cp:lastModifiedBy>
  <cp:revision>26</cp:revision>
  <cp:lastPrinted>2018-08-13T16:59:00Z</cp:lastPrinted>
  <dcterms:created xsi:type="dcterms:W3CDTF">2022-01-19T06:42:00Z</dcterms:created>
  <dcterms:modified xsi:type="dcterms:W3CDTF">2022-01-23T06:17:00Z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(3)vrzjhsENrRbAWtf/C7CaABNFMYTtW3hKegnvCQTkIaEkShQ4VBkfJGvllaTB438BUrvvCE26
qvLVxyaGb/ZIqYzQz5MGp17BoG4n2OR80TJ+22wo8v1MYyAvi2XJMxXm3aIvZdavwSMKovDE
TdH3FmZBtaGwBb8Z3YYdlP/uU1pKcsoc7CamS6BBwBHLQXXhlVBQ92bhcio58QAcWZUwZr6R
iMcw+q0gM4yJTQojfA</vt:lpwstr>
  </property>
  <property fmtid="{D5CDD505-2E9C-101B-9397-08002B2CF9AE}" pid="9" name="_2015_ms_pID_7253431">
    <vt:lpwstr>tzTx0G4Dhj1Fk13hD8CzDCEdrNBcjtVNF5hjMpFHSPAlgzlLTWriM3
FcXZW+c+LMxqPr1TI9fn1fExAH6G7eoM2Y0yzVl+BW5qtizzhZjbOtr27Mk9ymGf9q2mCRia
mdktwWblcXAEdzKP0yF5xEUruDCF+ISzLCXGFT2bxxXPIZoFUW5nECAvMpSxh7zj/H8QcAsV
DJAhEyHn/kGMRMqXU9K2uxTDq4Bx0SM+S9GH</vt:lpwstr>
  </property>
  <property fmtid="{D5CDD505-2E9C-101B-9397-08002B2CF9AE}" pid="10" name="_2015_ms_pID_7253432">
    <vt:lpwstr>gA==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1642041271</vt:lpwstr>
  </property>
</Properties>
</file>