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 w:rsidRPr="009400B1">
        <w:rPr>
          <w:rFonts w:ascii="Arial" w:hAnsi="Arial" w:cs="Arial"/>
          <w:i/>
          <w:lang w:eastAsia="zh-CN"/>
        </w:rPr>
        <w:t>eNPN</w:t>
      </w:r>
      <w:proofErr w:type="spellEnd"/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proofErr w:type="spellStart"/>
      <w:r w:rsidR="00F24F67" w:rsidRPr="009400B1">
        <w:rPr>
          <w:lang w:val="en-US"/>
        </w:rPr>
        <w:t>eNPN</w:t>
      </w:r>
      <w:proofErr w:type="spellEnd"/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 xml:space="preserve">for </w:t>
            </w:r>
            <w:proofErr w:type="spellStart"/>
            <w:r w:rsidR="00DF3EB2">
              <w:rPr>
                <w:bCs/>
                <w:lang w:val="en-US"/>
              </w:rPr>
              <w:t>eCall</w:t>
            </w:r>
            <w:proofErr w:type="spellEnd"/>
            <w:r w:rsidR="00DF3EB2">
              <w:rPr>
                <w:bCs/>
                <w:lang w:val="en-US"/>
              </w:rPr>
              <w:t xml:space="preserve">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>U</w:t>
            </w:r>
            <w:r w:rsidRPr="007F4BD5">
              <w:rPr>
                <w:rFonts w:eastAsia="DengXian"/>
              </w:rPr>
              <w:t xml:space="preserve">pdating the </w:t>
            </w:r>
            <w:r w:rsidR="008C7D3D">
              <w:rPr>
                <w:rFonts w:eastAsia="DengXian"/>
              </w:rPr>
              <w:t>CH</w:t>
            </w:r>
            <w:r w:rsidRPr="007F4BD5">
              <w:rPr>
                <w:rFonts w:eastAsia="DengXian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81180DD" w14:textId="77777777" w:rsidR="007F4BD5" w:rsidRDefault="001B1438" w:rsidP="004B5E78">
            <w:pPr>
              <w:rPr>
                <w:ins w:id="5" w:author="Jianning" w:date="2021-03-26T16:31:00Z"/>
                <w:b/>
                <w:lang w:val="sv-SE" w:eastAsia="zh-CN"/>
              </w:rPr>
            </w:pPr>
            <w:ins w:id="6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865F0DB" w14:textId="77777777" w:rsidR="00E951B2" w:rsidRDefault="00E951B2" w:rsidP="004B5E78">
            <w:pPr>
              <w:rPr>
                <w:ins w:id="7" w:author="Jianning" w:date="2021-03-26T16:31:00Z"/>
                <w:b/>
                <w:lang w:val="sv-SE" w:eastAsia="zh-CN"/>
              </w:rPr>
            </w:pPr>
            <w:ins w:id="8" w:author="Jianning" w:date="2021-03-26T16:31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37B609DF" w14:textId="57FB09D8" w:rsidR="00E951B2" w:rsidRPr="00965F78" w:rsidRDefault="00E951B2" w:rsidP="004B5E78">
            <w:ins w:id="9" w:author="Jianning" w:date="2021-03-26T16:31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4BAC44BA" w14:textId="77777777" w:rsidR="007F4BD5" w:rsidRDefault="00965F78" w:rsidP="00717D43">
            <w:pPr>
              <w:rPr>
                <w:ins w:id="10" w:author="zhuhualin (A)" w:date="2021-03-25T14:15:00Z"/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  <w:p w14:paraId="5DA5940A" w14:textId="2AD57487" w:rsidR="001B1438" w:rsidRPr="009400B1" w:rsidRDefault="001B1438" w:rsidP="00717D43">
            <w:pPr>
              <w:rPr>
                <w:lang w:val="de-DE"/>
              </w:rPr>
            </w:pPr>
            <w:ins w:id="11" w:author="zhuhualin (A)" w:date="2021-03-25T14:15:00Z">
              <w:r>
                <w:rPr>
                  <w:lang w:val="de-DE" w:eastAsia="zh-CN"/>
                </w:rPr>
                <w:t xml:space="preserve">See </w:t>
              </w:r>
              <w:r w:rsidRPr="00024FCC">
                <w:rPr>
                  <w:lang w:val="de-DE" w:eastAsia="zh-CN"/>
                </w:rPr>
                <w:t>S2-2100578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S2-210057</w:t>
              </w:r>
              <w:r>
                <w:rPr>
                  <w:lang w:val="de-DE" w:eastAsia="zh-CN"/>
                </w:rPr>
                <w:t xml:space="preserve">9, </w:t>
              </w:r>
              <w:r w:rsidRPr="00024FCC">
                <w:rPr>
                  <w:lang w:val="de-DE" w:eastAsia="zh-CN"/>
                </w:rPr>
                <w:t>S2-2100986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S2-210098</w:t>
              </w:r>
              <w:r>
                <w:rPr>
                  <w:lang w:val="de-DE" w:eastAsia="zh-CN"/>
                </w:rPr>
                <w:t>7</w:t>
              </w:r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Network control of </w:t>
            </w:r>
            <w:r w:rsidR="0022247A">
              <w:rPr>
                <w:rFonts w:eastAsia="DengXian"/>
              </w:rPr>
              <w:t xml:space="preserve">UE access to SNPNs using CH </w:t>
            </w:r>
            <w:r w:rsidR="00BB54D5">
              <w:rPr>
                <w:rFonts w:eastAsia="DengXian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CAF29EA" w14:textId="77777777" w:rsidR="00DE462E" w:rsidRDefault="00CC1130" w:rsidP="004B5E78">
            <w:pPr>
              <w:rPr>
                <w:ins w:id="12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67E70A3" w14:textId="26E7CC7A" w:rsidR="001B1438" w:rsidRPr="009400B1" w:rsidRDefault="001B1438" w:rsidP="004B5E78">
            <w:pPr>
              <w:rPr>
                <w:lang w:val="de-DE"/>
              </w:rPr>
            </w:pPr>
            <w:ins w:id="13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496A8A6F" w14:textId="77777777" w:rsidR="001B1438" w:rsidRPr="009400B1" w:rsidRDefault="001B1438" w:rsidP="001B1438">
            <w:pPr>
              <w:rPr>
                <w:ins w:id="14" w:author="zhuhualin (A)" w:date="2021-03-25T14:16:00Z"/>
                <w:lang w:val="en-US" w:eastAsia="zh-CN"/>
              </w:rPr>
            </w:pPr>
            <w:ins w:id="15" w:author="zhuhualin (A)" w:date="2021-03-25T14:16:00Z">
              <w:r w:rsidRPr="009400B1">
                <w:rPr>
                  <w:lang w:val="en-US" w:eastAsia="zh-CN"/>
                </w:rPr>
                <w:t xml:space="preserve">23.501 clause </w:t>
              </w:r>
              <w:r>
                <w:t>5.30.2.4</w:t>
              </w:r>
            </w:ins>
          </w:p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DengXian"/>
              </w:rPr>
            </w:pPr>
            <w:r w:rsidRPr="009F41B2">
              <w:rPr>
                <w:rFonts w:eastAsia="DengXian"/>
              </w:rPr>
              <w:t xml:space="preserve">Service discovery between SNPN and </w:t>
            </w:r>
            <w:r>
              <w:rPr>
                <w:rFonts w:eastAsia="DengXian"/>
              </w:rPr>
              <w:t>CH</w:t>
            </w:r>
            <w:r w:rsidRPr="009F41B2">
              <w:rPr>
                <w:rFonts w:eastAsia="DengXian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A86B9B7" w14:textId="77777777" w:rsidR="009F41B2" w:rsidRDefault="00CC1130" w:rsidP="004B5E78">
            <w:pPr>
              <w:rPr>
                <w:ins w:id="16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7F8FE17" w14:textId="3D8F7254" w:rsidR="001B1438" w:rsidRPr="009400B1" w:rsidRDefault="001B1438" w:rsidP="004B5E78">
            <w:pPr>
              <w:rPr>
                <w:lang w:val="de-DE"/>
              </w:rPr>
            </w:pPr>
            <w:ins w:id="17" w:author="zhuhualin (A)" w:date="2021-03-25T14:15:00Z">
              <w:r>
                <w:rPr>
                  <w:b/>
                  <w:lang w:val="sv-SE" w:eastAsia="zh-CN"/>
                </w:rPr>
                <w:t>Hualin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18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9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5BECE7AC" w14:textId="77777777" w:rsidR="00A91CA6" w:rsidRDefault="00A91CA6" w:rsidP="00D07430">
            <w:pPr>
              <w:rPr>
                <w:ins w:id="20" w:author="Jianning" w:date="2021-03-26T16:32:00Z"/>
                <w:b/>
                <w:lang w:val="sv-SE"/>
              </w:rPr>
            </w:pPr>
            <w:ins w:id="2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61C950E6" w14:textId="77777777" w:rsidR="00E951B2" w:rsidRDefault="00E951B2" w:rsidP="00D07430">
            <w:pPr>
              <w:rPr>
                <w:ins w:id="22" w:author="Jianning" w:date="2021-03-26T16:32:00Z"/>
                <w:b/>
                <w:lang w:val="sv-SE"/>
              </w:rPr>
            </w:pPr>
            <w:ins w:id="23" w:author="Jianning" w:date="2021-03-26T16:32:00Z">
              <w:r>
                <w:rPr>
                  <w:b/>
                  <w:lang w:val="sv-SE"/>
                </w:rPr>
                <w:t>Jianning</w:t>
              </w:r>
            </w:ins>
          </w:p>
          <w:p w14:paraId="1D4ABA04" w14:textId="63888E71" w:rsidR="00E951B2" w:rsidRPr="009400B1" w:rsidRDefault="00E951B2" w:rsidP="00D07430">
            <w:pPr>
              <w:rPr>
                <w:lang w:val="en-US"/>
              </w:rPr>
            </w:pPr>
            <w:ins w:id="24" w:author="Jianning" w:date="2021-03-26T16:32:00Z">
              <w:r>
                <w:rPr>
                  <w:b/>
                  <w:lang w:val="sv-SE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 xml:space="preserve">" </w:t>
            </w:r>
            <w:proofErr w:type="gramStart"/>
            <w:r>
              <w:rPr>
                <w:lang w:val="en-US" w:eastAsia="zh-CN"/>
              </w:rPr>
              <w:t>and "</w:t>
            </w:r>
            <w:proofErr w:type="gramEnd"/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25" w:name="_Hlk60908832"/>
            <w:r w:rsidRPr="009400B1">
              <w:rPr>
                <w:lang w:val="en-US" w:eastAsia="zh-CN"/>
              </w:rPr>
              <w:t>KI#1: T5</w:t>
            </w:r>
            <w:bookmarkEnd w:id="25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26" w:name="_Hlk60908840"/>
            <w:r w:rsidRPr="009400B1">
              <w:rPr>
                <w:lang w:val="en-US" w:eastAsia="zh-CN"/>
              </w:rPr>
              <w:t>Enable mobility between networks</w:t>
            </w:r>
            <w:bookmarkEnd w:id="26"/>
          </w:p>
        </w:tc>
        <w:tc>
          <w:tcPr>
            <w:tcW w:w="1553" w:type="dxa"/>
            <w:gridSpan w:val="2"/>
            <w:shd w:val="clear" w:color="auto" w:fill="auto"/>
          </w:tcPr>
          <w:p w14:paraId="13231BDF" w14:textId="77777777" w:rsidR="00BF5AAF" w:rsidRDefault="0067209F" w:rsidP="00D07430">
            <w:pPr>
              <w:rPr>
                <w:ins w:id="27" w:author="zhuhualin (A)" w:date="2021-03-25T14:16:00Z"/>
                <w:b/>
                <w:lang w:val="en-US"/>
              </w:rPr>
            </w:pPr>
            <w:ins w:id="28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29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30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  <w:p w14:paraId="32799974" w14:textId="77777777" w:rsidR="001B1438" w:rsidRDefault="001B1438" w:rsidP="00D07430">
            <w:pPr>
              <w:rPr>
                <w:ins w:id="31" w:author="zte-1" w:date="2021-03-26T23:17:00Z"/>
                <w:b/>
                <w:lang w:val="sv-SE" w:eastAsia="zh-CN"/>
              </w:rPr>
            </w:pPr>
            <w:ins w:id="32" w:author="zhuhualin (A)" w:date="2021-03-25T14:16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059486D4" w14:textId="77777777" w:rsidR="00384A41" w:rsidRDefault="00384A41" w:rsidP="00D07430">
            <w:pPr>
              <w:rPr>
                <w:ins w:id="33" w:author="MediaTek" w:date="2021-03-30T13:14:00Z"/>
                <w:b/>
                <w:lang w:val="sv-SE" w:eastAsia="zh-CN"/>
              </w:rPr>
            </w:pPr>
            <w:ins w:id="34" w:author="zte-1" w:date="2021-03-26T23:17:00Z">
              <w:r>
                <w:rPr>
                  <w:b/>
                  <w:lang w:val="sv-SE" w:eastAsia="zh-CN"/>
                </w:rPr>
                <w:t>Zhendong (ZTE)</w:t>
              </w:r>
            </w:ins>
          </w:p>
          <w:p w14:paraId="338CC5A4" w14:textId="77777777" w:rsidR="000B10A6" w:rsidRDefault="000B10A6" w:rsidP="00D07430">
            <w:pPr>
              <w:rPr>
                <w:ins w:id="35" w:author="MediaTek" w:date="2021-03-30T13:15:00Z"/>
                <w:b/>
                <w:lang w:val="sv-SE" w:eastAsia="zh-CN"/>
              </w:rPr>
            </w:pPr>
            <w:ins w:id="36" w:author="MediaTek" w:date="2021-03-30T13:14:00Z">
              <w:r>
                <w:rPr>
                  <w:b/>
                  <w:lang w:val="sv-SE" w:eastAsia="zh-CN"/>
                </w:rPr>
                <w:t>Chia-Li</w:t>
              </w:r>
            </w:ins>
            <w:ins w:id="37" w:author="MediaTek" w:date="2021-03-30T13:15:00Z">
              <w:r>
                <w:rPr>
                  <w:b/>
                  <w:lang w:val="sv-SE" w:eastAsia="zh-CN"/>
                </w:rPr>
                <w:t>n</w:t>
              </w:r>
            </w:ins>
          </w:p>
          <w:p w14:paraId="25BCB018" w14:textId="65967AAA" w:rsidR="000B10A6" w:rsidRPr="009400B1" w:rsidRDefault="000B10A6" w:rsidP="00D07430">
            <w:pPr>
              <w:rPr>
                <w:b/>
                <w:lang w:val="en-US"/>
              </w:rPr>
            </w:pPr>
            <w:ins w:id="38" w:author="MediaTek" w:date="2021-03-30T13:15:00Z">
              <w:r>
                <w:rPr>
                  <w:b/>
                  <w:lang w:val="sv-SE" w:eastAsia="zh-CN"/>
                </w:rPr>
                <w:t>(MediaTek)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2CE7B732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ins w:id="39" w:author="zhuhualin (A)" w:date="2021-03-25T14:17:00Z">
              <w:r w:rsidR="001B1438">
                <w:rPr>
                  <w:lang w:val="en-US" w:eastAsia="zh-CN"/>
                </w:rPr>
                <w:t>,</w:t>
              </w:r>
              <w:r w:rsidR="001B1438" w:rsidRPr="00750EBD">
                <w:rPr>
                  <w:lang w:val="en-US" w:eastAsia="zh-CN"/>
                </w:rPr>
                <w:t xml:space="preserve"> S2-2100574</w:t>
              </w:r>
            </w:ins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23.502 </w:t>
            </w:r>
            <w:proofErr w:type="spellStart"/>
            <w:r w:rsidRPr="009400B1">
              <w:rPr>
                <w:lang w:val="en-US" w:eastAsia="zh-CN"/>
              </w:rPr>
              <w:t>cluase</w:t>
            </w:r>
            <w:proofErr w:type="spellEnd"/>
            <w:r w:rsidRPr="009400B1">
              <w:rPr>
                <w:lang w:val="en-US" w:eastAsia="zh-CN"/>
              </w:rPr>
              <w:t xml:space="preserve">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DengXian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40" w:author="Fei Lu-OPPO" w:date="2021-03-25T09:15:00Z"/>
                <w:b/>
                <w:lang w:val="sv-SE"/>
              </w:rPr>
            </w:pPr>
            <w:ins w:id="41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8ECBFF8" w14:textId="77777777" w:rsidR="0067209F" w:rsidRDefault="0067209F" w:rsidP="002F551B">
            <w:pPr>
              <w:rPr>
                <w:ins w:id="42" w:author="MediaTek" w:date="2021-03-30T13:15:00Z"/>
                <w:b/>
                <w:lang w:val="fr-FR"/>
              </w:rPr>
            </w:pPr>
            <w:ins w:id="43" w:author="Fei Lu-OPPO" w:date="2021-03-25T09:15:00Z">
              <w:r w:rsidRPr="007A358B">
                <w:rPr>
                  <w:rFonts w:hint="eastAsia"/>
                  <w:b/>
                  <w:lang w:val="fr-FR"/>
                </w:rPr>
                <w:t>F</w:t>
              </w:r>
              <w:r w:rsidRPr="007A358B">
                <w:rPr>
                  <w:b/>
                  <w:lang w:val="fr-FR"/>
                </w:rPr>
                <w:t xml:space="preserve">ei </w:t>
              </w:r>
            </w:ins>
            <w:ins w:id="44" w:author="Fei Lu-OPPO" w:date="2021-03-25T09:17:00Z">
              <w:r w:rsidR="001205E6" w:rsidRPr="007A358B">
                <w:rPr>
                  <w:b/>
                  <w:lang w:val="fr-FR"/>
                </w:rPr>
                <w:t xml:space="preserve">Lu </w:t>
              </w:r>
            </w:ins>
            <w:ins w:id="45" w:author="Fei Lu-OPPO" w:date="2021-03-25T09:15:00Z">
              <w:r w:rsidRPr="007A358B">
                <w:rPr>
                  <w:b/>
                  <w:lang w:val="fr-FR"/>
                </w:rPr>
                <w:t>(OPPO)</w:t>
              </w:r>
            </w:ins>
          </w:p>
          <w:p w14:paraId="0D8D82BC" w14:textId="77777777" w:rsidR="000B10A6" w:rsidRDefault="000B10A6" w:rsidP="002F551B">
            <w:pPr>
              <w:rPr>
                <w:ins w:id="46" w:author="MediaTek" w:date="2021-03-30T13:15:00Z"/>
                <w:b/>
                <w:lang w:val="fr-FR"/>
              </w:rPr>
            </w:pPr>
            <w:ins w:id="47" w:author="MediaTek" w:date="2021-03-30T13:15:00Z">
              <w:r>
                <w:rPr>
                  <w:b/>
                  <w:lang w:val="fr-FR"/>
                </w:rPr>
                <w:t>Chia-Lin</w:t>
              </w:r>
            </w:ins>
          </w:p>
          <w:p w14:paraId="594877D9" w14:textId="64F0317E" w:rsidR="000B10A6" w:rsidRPr="007A358B" w:rsidRDefault="000B10A6" w:rsidP="002F551B">
            <w:pPr>
              <w:rPr>
                <w:b/>
                <w:lang w:val="fr-FR"/>
              </w:rPr>
            </w:pPr>
            <w:ins w:id="48" w:author="MediaTek" w:date="2021-03-30T13:15:00Z">
              <w:r>
                <w:rPr>
                  <w:b/>
                  <w:lang w:val="fr-FR"/>
                </w:rPr>
                <w:t>(MediaTek)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08DD2085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DengXian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Informative guideline for mapping between standardized 5QI/ARP </w:t>
            </w:r>
            <w:r w:rsidRPr="009400B1">
              <w:rPr>
                <w:lang w:val="en-US"/>
              </w:rPr>
              <w:lastRenderedPageBreak/>
              <w:t>and DSCP marking to enable the PLMN and SNPN to use the same mapping values for UL and DL user plane 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49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Peter Hedman (Ericsson)</w:t>
            </w:r>
            <w:ins w:id="50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4D04C2DD" w14:textId="77777777" w:rsidR="00A91CA6" w:rsidRDefault="00A91CA6" w:rsidP="002C2187">
            <w:pPr>
              <w:rPr>
                <w:ins w:id="51" w:author="amanda X 8" w:date="2021-03-25T09:07:00Z"/>
                <w:b/>
                <w:lang w:val="sv-SE"/>
              </w:rPr>
            </w:pPr>
            <w:ins w:id="52" w:author="Editor" w:date="2021-03-24T14:13:00Z">
              <w:r>
                <w:rPr>
                  <w:b/>
                  <w:lang w:val="sv-SE"/>
                </w:rPr>
                <w:lastRenderedPageBreak/>
                <w:t>Devaki Chandramouli (Nokia)</w:t>
              </w:r>
            </w:ins>
          </w:p>
          <w:p w14:paraId="4AB46C81" w14:textId="77777777" w:rsidR="00F223DD" w:rsidRDefault="00F223DD" w:rsidP="00F223DD">
            <w:pPr>
              <w:rPr>
                <w:ins w:id="53" w:author="amanda X 8" w:date="2021-03-25T09:07:00Z"/>
                <w:lang w:val="en-US" w:eastAsia="zh-CN"/>
              </w:rPr>
            </w:pPr>
            <w:ins w:id="54" w:author="amanda X 8" w:date="2021-03-25T09:07:00Z">
              <w:r>
                <w:rPr>
                  <w:lang w:val="en-US" w:eastAsia="zh-CN"/>
                </w:rPr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6544C224" w14:textId="4244307B" w:rsidR="00F223DD" w:rsidRPr="009400B1" w:rsidRDefault="00F223DD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55" w:name="_Hlk60909206"/>
            <w:r w:rsidRPr="009400B1">
              <w:rPr>
                <w:lang w:val="en-US"/>
              </w:rPr>
              <w:lastRenderedPageBreak/>
              <w:t>KI#2:T</w:t>
            </w:r>
            <w:bookmarkEnd w:id="55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774B4F0" w14:textId="06B37100" w:rsidR="00D07430" w:rsidRDefault="0006430C" w:rsidP="00D07430">
            <w:pPr>
              <w:rPr>
                <w:ins w:id="56" w:author="amanda X 8" w:date="2021-03-25T09:08:00Z"/>
                <w:lang w:val="en-US" w:eastAsia="zh-CN"/>
              </w:rPr>
            </w:pPr>
            <w:ins w:id="57" w:author="amanda X 8" w:date="2021-03-25T09:02:00Z">
              <w:r>
                <w:rPr>
                  <w:lang w:val="en-US" w:eastAsia="zh-CN"/>
                </w:rPr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0B6E8E7E" w14:textId="5992A46A" w:rsidR="0006430C" w:rsidRPr="009400B1" w:rsidRDefault="0006430C" w:rsidP="00F223DD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5972BE1" w14:textId="77777777" w:rsidR="00D07430" w:rsidRDefault="00526ACD" w:rsidP="00D07430">
            <w:pPr>
              <w:rPr>
                <w:ins w:id="58" w:author="amanda X 8" w:date="2021-03-25T09:12:00Z"/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  <w:p w14:paraId="3ACC5AD4" w14:textId="77777777" w:rsidR="00F223DD" w:rsidRDefault="00F223DD" w:rsidP="00D07430">
            <w:pPr>
              <w:rPr>
                <w:ins w:id="59" w:author="amanda X 8" w:date="2021-03-25T09:12:00Z"/>
                <w:lang w:val="en-US"/>
              </w:rPr>
            </w:pPr>
          </w:p>
          <w:p w14:paraId="4CC5562D" w14:textId="17A3F231" w:rsidR="00F223DD" w:rsidRDefault="00F223DD" w:rsidP="00F223DD">
            <w:pPr>
              <w:rPr>
                <w:ins w:id="60" w:author="amanda X 8" w:date="2021-03-25T09:12:00Z"/>
                <w:lang w:val="en-US" w:eastAsia="zh-CN"/>
              </w:rPr>
            </w:pPr>
            <w:ins w:id="61" w:author="amanda X 8" w:date="2021-03-25T09:12:00Z">
              <w:r>
                <w:rPr>
                  <w:lang w:val="en-US" w:eastAsia="zh-CN"/>
                </w:rPr>
                <w:t>P</w:t>
              </w:r>
            </w:ins>
            <w:ins w:id="62" w:author="amanda X 8" w:date="2021-03-25T09:14:00Z">
              <w:r>
                <w:rPr>
                  <w:lang w:val="en-US" w:eastAsia="zh-CN"/>
                </w:rPr>
                <w:t>ossible</w:t>
              </w:r>
            </w:ins>
            <w:ins w:id="63" w:author="amanda X 8" w:date="2021-03-25T09:15:00Z">
              <w:r>
                <w:rPr>
                  <w:lang w:val="en-US" w:eastAsia="zh-CN"/>
                </w:rPr>
                <w:t xml:space="preserve"> to</w:t>
              </w:r>
            </w:ins>
            <w:ins w:id="64" w:author="amanda X 8" w:date="2021-03-25T09:12:00Z">
              <w:r>
                <w:rPr>
                  <w:lang w:val="en-US" w:eastAsia="zh-CN"/>
                </w:rPr>
                <w:t xml:space="preserve"> b</w:t>
              </w:r>
            </w:ins>
            <w:ins w:id="65" w:author="amanda X 8" w:date="2021-03-25T09:15:00Z">
              <w:r>
                <w:rPr>
                  <w:lang w:val="en-US" w:eastAsia="zh-CN"/>
                </w:rPr>
                <w:t>e</w:t>
              </w:r>
            </w:ins>
            <w:ins w:id="66" w:author="amanda X 8" w:date="2021-03-25T09:12:00Z">
              <w:r>
                <w:rPr>
                  <w:lang w:val="en-US" w:eastAsia="zh-CN"/>
                </w:rPr>
                <w:t xml:space="preserve"> merged with T1 as</w:t>
              </w:r>
            </w:ins>
            <w:ins w:id="67" w:author="amanda X 8" w:date="2021-03-25T09:14:00Z">
              <w:r>
                <w:rPr>
                  <w:lang w:val="en-US" w:eastAsia="zh-CN"/>
                </w:rPr>
                <w:t xml:space="preserve"> part of</w:t>
              </w:r>
            </w:ins>
            <w:ins w:id="68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  <w:ins w:id="69" w:author="amanda X 8" w:date="2021-03-25T09:15:00Z">
              <w:r w:rsidR="00FE2242">
                <w:rPr>
                  <w:lang w:val="en-US" w:eastAsia="zh-CN"/>
                </w:rPr>
                <w:t xml:space="preserve">information guideline on </w:t>
              </w:r>
            </w:ins>
            <w:proofErr w:type="spellStart"/>
            <w:ins w:id="70" w:author="amanda X 8" w:date="2021-03-25T09:12:00Z">
              <w:r>
                <w:rPr>
                  <w:lang w:val="en-US" w:eastAsia="zh-CN"/>
                </w:rPr>
                <w:t>QoS</w:t>
              </w:r>
              <w:proofErr w:type="spellEnd"/>
              <w:r>
                <w:rPr>
                  <w:lang w:val="en-US" w:eastAsia="zh-CN"/>
                </w:rPr>
                <w:t xml:space="preserve"> support between these two networks</w:t>
              </w:r>
            </w:ins>
            <w:ins w:id="71" w:author="amanda X 8" w:date="2021-03-25T09:13:00Z">
              <w:r>
                <w:rPr>
                  <w:lang w:val="en-US" w:eastAsia="zh-CN"/>
                </w:rPr>
                <w:t>.</w:t>
              </w:r>
            </w:ins>
            <w:ins w:id="72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</w:p>
          <w:p w14:paraId="2B5D28EE" w14:textId="537B4329" w:rsidR="00F223DD" w:rsidRPr="009400B1" w:rsidRDefault="00F223DD" w:rsidP="00D0743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1B1438" w:rsidRPr="009400B1" w14:paraId="552DA98C" w14:textId="77777777" w:rsidTr="00AE30A8">
        <w:trPr>
          <w:trHeight w:val="1094"/>
          <w:ins w:id="73" w:author="zhuhualin (A)" w:date="2021-03-25T14:19:00Z"/>
        </w:trPr>
        <w:tc>
          <w:tcPr>
            <w:tcW w:w="1440" w:type="dxa"/>
            <w:shd w:val="clear" w:color="auto" w:fill="auto"/>
          </w:tcPr>
          <w:p w14:paraId="6788D25F" w14:textId="22CF1FED" w:rsidR="001B1438" w:rsidRPr="009400B1" w:rsidRDefault="001B1438" w:rsidP="001B1438">
            <w:pPr>
              <w:rPr>
                <w:ins w:id="74" w:author="zhuhualin (A)" w:date="2021-03-25T14:19:00Z"/>
                <w:lang w:val="en-US"/>
              </w:rPr>
            </w:pPr>
            <w:ins w:id="75" w:author="zhuhualin (A)" w:date="2021-03-25T14:19:00Z">
              <w:r w:rsidRPr="009400B1">
                <w:rPr>
                  <w:lang w:val="en-US"/>
                </w:rPr>
                <w:t>KI#2:T</w:t>
              </w:r>
              <w:r>
                <w:rPr>
                  <w:lang w:val="en-US"/>
                </w:rPr>
                <w:t>3</w:t>
              </w:r>
            </w:ins>
          </w:p>
        </w:tc>
        <w:tc>
          <w:tcPr>
            <w:tcW w:w="2105" w:type="dxa"/>
            <w:gridSpan w:val="2"/>
          </w:tcPr>
          <w:p w14:paraId="06FB7C74" w14:textId="7F08976B" w:rsidR="001B1438" w:rsidRPr="009400B1" w:rsidRDefault="001B1438" w:rsidP="001B1438">
            <w:pPr>
              <w:rPr>
                <w:ins w:id="76" w:author="zhuhualin (A)" w:date="2021-03-25T14:19:00Z"/>
              </w:rPr>
            </w:pPr>
            <w:ins w:id="77" w:author="zhuhualin (A)" w:date="2021-03-25T14:19:00Z">
              <w:r w:rsidRPr="009400B1">
                <w:t>To support UE to receive data services from one network (e.g. NPN), and paging as well as data services from another network (e.g. PLMN) simultaneously.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78E21DDE" w14:textId="07A5D94A" w:rsidR="001B1438" w:rsidRPr="009400B1" w:rsidRDefault="001B1438" w:rsidP="001B1438">
            <w:pPr>
              <w:rPr>
                <w:ins w:id="78" w:author="zhuhualin (A)" w:date="2021-03-25T14:19:00Z"/>
                <w:lang w:val="en-US" w:eastAsia="zh-CN"/>
              </w:rPr>
            </w:pPr>
            <w:ins w:id="79" w:author="zhuhualin (A)" w:date="2021-03-25T14:19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A0C28A" w14:textId="5A8855C9" w:rsidR="001B1438" w:rsidRDefault="005C63D7" w:rsidP="005C63D7">
            <w:pPr>
              <w:rPr>
                <w:ins w:id="80" w:author="zhuhualin (A)" w:date="2021-03-25T14:19:00Z"/>
                <w:lang w:val="en-US"/>
              </w:rPr>
            </w:pPr>
            <w:ins w:id="81" w:author="Antoine Mouquet (Orange)" w:date="2021-03-26T15:13:00Z">
              <w:r>
                <w:rPr>
                  <w:lang w:val="en-US"/>
                </w:rPr>
                <w:t xml:space="preserve">No CR needed. </w:t>
              </w:r>
            </w:ins>
            <w:ins w:id="82" w:author="zhuhualin (A)" w:date="2021-03-25T14:19:00Z">
              <w:r w:rsidR="001B1438">
                <w:rPr>
                  <w:lang w:val="en-US"/>
                </w:rPr>
                <w:t xml:space="preserve">See </w:t>
              </w:r>
              <w:bookmarkStart w:id="83" w:name="S2-2100280"/>
              <w:bookmarkStart w:id="84" w:name="S2-2100360"/>
              <w:r w:rsidR="001B1438" w:rsidRPr="00BD7676">
                <w:rPr>
                  <w:lang w:val="en-US"/>
                </w:rPr>
                <w:fldChar w:fldCharType="begin"/>
              </w:r>
              <w:r w:rsidR="001B1438" w:rsidRPr="00BD7676">
                <w:rPr>
                  <w:lang w:val="en-US"/>
                </w:rPr>
                <w:instrText>HYPERLINK "D:\\Z_Dummy_Meeting\\TDHandler\\Docs\\S2-2100280.zip" \t "_blank"</w:instrText>
              </w:r>
              <w:r w:rsidR="001B1438" w:rsidRPr="00BD7676">
                <w:rPr>
                  <w:lang w:val="en-US"/>
                </w:rPr>
                <w:fldChar w:fldCharType="separate"/>
              </w:r>
              <w:r w:rsidR="001B1438" w:rsidRPr="00BD7676">
                <w:rPr>
                  <w:lang w:val="en-US"/>
                </w:rPr>
                <w:t>S2-2100280</w:t>
              </w:r>
              <w:r w:rsidR="001B1438" w:rsidRPr="00BD7676">
                <w:rPr>
                  <w:lang w:val="en-US"/>
                </w:rPr>
                <w:fldChar w:fldCharType="end"/>
              </w:r>
              <w:bookmarkEnd w:id="83"/>
              <w:del w:id="85" w:author="Antoine Mouquet (Orange)" w:date="2021-03-26T15:13:00Z">
                <w:r w:rsidR="001B1438" w:rsidDel="005C63D7">
                  <w:rPr>
                    <w:lang w:val="en-US"/>
                  </w:rPr>
                  <w:delText>,</w:delText>
                </w:r>
                <w:r w:rsidR="001B1438" w:rsidRPr="00BD7676" w:rsidDel="005C63D7">
                  <w:rPr>
                    <w:lang w:val="en-US"/>
                  </w:rPr>
                  <w:delText xml:space="preserve"> </w:delText>
                </w:r>
                <w:r w:rsidR="001B1438" w:rsidRPr="00BD7676" w:rsidDel="005C63D7">
                  <w:rPr>
                    <w:lang w:val="en-US"/>
                  </w:rPr>
                  <w:fldChar w:fldCharType="begin"/>
                </w:r>
                <w:r w:rsidR="001B1438" w:rsidRPr="00BD7676" w:rsidDel="005C63D7">
                  <w:rPr>
                    <w:lang w:val="en-US"/>
                  </w:rPr>
                  <w:delInstrText>HYPERLINK "D:\\Z_Dummy_Meeting\\TDHandler\\Docs\\S2-2100360.zip" \t "_blank"</w:delInstrText>
                </w:r>
                <w:r w:rsidR="001B1438" w:rsidRPr="00BD7676" w:rsidDel="005C63D7">
                  <w:rPr>
                    <w:lang w:val="en-US"/>
                  </w:rPr>
                  <w:fldChar w:fldCharType="separate"/>
                </w:r>
                <w:r w:rsidR="001B1438" w:rsidRPr="00BD7676" w:rsidDel="005C63D7">
                  <w:rPr>
                    <w:lang w:val="en-US"/>
                  </w:rPr>
                  <w:delText>S2-2100360</w:delText>
                </w:r>
                <w:r w:rsidR="001B1438" w:rsidRPr="00BD7676" w:rsidDel="005C63D7">
                  <w:rPr>
                    <w:lang w:val="en-US"/>
                  </w:rPr>
                  <w:fldChar w:fldCharType="end"/>
                </w:r>
                <w:bookmarkStart w:id="86" w:name="S2-2100576"/>
                <w:bookmarkEnd w:id="84"/>
                <w:r w:rsidR="001B1438" w:rsidDel="005C63D7">
                  <w:rPr>
                    <w:lang w:val="en-US"/>
                  </w:rPr>
                  <w:delText>,</w:delText>
                </w:r>
                <w:r w:rsidR="001B1438" w:rsidRPr="00BD7676" w:rsidDel="005C63D7">
                  <w:rPr>
                    <w:lang w:val="en-US"/>
                  </w:rPr>
                  <w:delText xml:space="preserve"> </w:delText>
                </w:r>
                <w:r w:rsidR="001B1438" w:rsidRPr="00BD7676" w:rsidDel="005C63D7">
                  <w:rPr>
                    <w:lang w:val="en-US"/>
                  </w:rPr>
                  <w:fldChar w:fldCharType="begin"/>
                </w:r>
                <w:r w:rsidR="001B1438" w:rsidRPr="00BD7676" w:rsidDel="005C63D7">
                  <w:rPr>
                    <w:lang w:val="en-US"/>
                  </w:rPr>
                  <w:delInstrText>HYPERLINK "D:\\Z_Dummy_Meeting\\TDHandler\\Docs\\S2-2100576.zip" \t "_blank"</w:delInstrText>
                </w:r>
                <w:r w:rsidR="001B1438" w:rsidRPr="00BD7676" w:rsidDel="005C63D7">
                  <w:rPr>
                    <w:lang w:val="en-US"/>
                  </w:rPr>
                  <w:fldChar w:fldCharType="separate"/>
                </w:r>
                <w:r w:rsidR="001B1438" w:rsidRPr="00BD7676" w:rsidDel="005C63D7">
                  <w:rPr>
                    <w:lang w:val="en-US"/>
                  </w:rPr>
                  <w:delText>S2-2100576</w:delText>
                </w:r>
                <w:r w:rsidR="001B1438" w:rsidRPr="00BD7676" w:rsidDel="005C63D7">
                  <w:rPr>
                    <w:lang w:val="en-US"/>
                  </w:rPr>
                  <w:fldChar w:fldCharType="end"/>
                </w:r>
                <w:bookmarkEnd w:id="86"/>
                <w:r w:rsidR="001B1438" w:rsidDel="005C63D7">
                  <w:rPr>
                    <w:lang w:val="en-US"/>
                  </w:rPr>
                  <w:delText xml:space="preserve"> discussions at SA2#143e</w:delText>
                </w:r>
              </w:del>
            </w:ins>
          </w:p>
        </w:tc>
        <w:tc>
          <w:tcPr>
            <w:tcW w:w="1531" w:type="dxa"/>
          </w:tcPr>
          <w:p w14:paraId="520AF668" w14:textId="39A6DD7D" w:rsidR="001B1438" w:rsidRPr="009400B1" w:rsidRDefault="001B1438" w:rsidP="001B1438">
            <w:pPr>
              <w:rPr>
                <w:ins w:id="87" w:author="zhuhualin (A)" w:date="2021-03-25T14:19:00Z"/>
                <w:bCs/>
                <w:lang w:val="en-US"/>
              </w:rPr>
            </w:pPr>
            <w:ins w:id="88" w:author="zhuhualin (A)" w:date="2021-03-25T14:19:00Z">
              <w:del w:id="89" w:author="Antoine Mouquet (Orange)" w:date="2021-03-26T15:13:00Z">
                <w:r w:rsidRPr="009400B1" w:rsidDel="005C63D7">
                  <w:rPr>
                    <w:bCs/>
                    <w:lang w:val="en-US"/>
                  </w:rPr>
                  <w:delText>TS 23.501</w:delText>
                </w:r>
              </w:del>
            </w:ins>
            <w:ins w:id="90" w:author="Antoine Mouquet (Orange)" w:date="2021-03-26T15:13:00Z">
              <w:r w:rsidR="005C63D7">
                <w:rPr>
                  <w:bCs/>
                  <w:lang w:val="en-US"/>
                </w:rPr>
                <w:t>N/A</w:t>
              </w:r>
            </w:ins>
          </w:p>
          <w:p w14:paraId="5353E965" w14:textId="77777777" w:rsidR="001B1438" w:rsidRPr="009400B1" w:rsidRDefault="001B1438" w:rsidP="001B1438">
            <w:pPr>
              <w:rPr>
                <w:ins w:id="91" w:author="zhuhualin (A)" w:date="2021-03-25T14:19:00Z"/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4C21474" w14:textId="77777777" w:rsidR="00C13D77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1101A362" w14:textId="77777777" w:rsidR="007A358B" w:rsidRDefault="007A358B" w:rsidP="00B744CE">
            <w:pPr>
              <w:rPr>
                <w:ins w:id="92" w:author="zte-1" w:date="2021-03-26T23:18:00Z"/>
                <w:lang w:val="en-US"/>
              </w:rPr>
            </w:pPr>
            <w:proofErr w:type="spellStart"/>
            <w:ins w:id="93" w:author="Intel_MK" w:date="2021-03-25T10:15:00Z">
              <w:r>
                <w:rPr>
                  <w:lang w:val="en-US"/>
                </w:rPr>
                <w:t>Megha</w:t>
              </w:r>
              <w:proofErr w:type="spellEnd"/>
              <w:r>
                <w:rPr>
                  <w:lang w:val="en-US"/>
                </w:rPr>
                <w:t xml:space="preserve"> (Intel)</w:t>
              </w:r>
            </w:ins>
          </w:p>
          <w:p w14:paraId="06E592D0" w14:textId="77777777" w:rsidR="00384A41" w:rsidRDefault="00384A41" w:rsidP="00384A41">
            <w:pPr>
              <w:rPr>
                <w:ins w:id="94" w:author="zte-1" w:date="2021-03-26T23:18:00Z"/>
                <w:lang w:val="en-US"/>
              </w:rPr>
            </w:pPr>
            <w:proofErr w:type="spellStart"/>
            <w:ins w:id="95" w:author="zte-1" w:date="2021-03-26T23:18:00Z">
              <w:r>
                <w:rPr>
                  <w:lang w:val="en-US"/>
                </w:rPr>
                <w:t>Zhendong</w:t>
              </w:r>
              <w:proofErr w:type="spellEnd"/>
              <w:r>
                <w:rPr>
                  <w:lang w:val="en-US"/>
                </w:rPr>
                <w:t>(ZTE)</w:t>
              </w:r>
            </w:ins>
          </w:p>
          <w:p w14:paraId="3B80B912" w14:textId="4497774A" w:rsidR="00384A41" w:rsidRPr="009400B1" w:rsidRDefault="00384A41" w:rsidP="00B744CE">
            <w:pPr>
              <w:rPr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lastRenderedPageBreak/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DD4C863" w14:textId="77777777" w:rsidR="00660A02" w:rsidRDefault="004F35FD" w:rsidP="002C2187">
            <w:pPr>
              <w:rPr>
                <w:ins w:id="96" w:author="intel user" w:date="2021-03-26T11:48:00Z"/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303DEF7C" w14:textId="77777777" w:rsidR="00A64A38" w:rsidRDefault="00A64A38" w:rsidP="002C2187">
            <w:pPr>
              <w:rPr>
                <w:ins w:id="97" w:author="zte-1" w:date="2021-03-26T23:18:00Z"/>
                <w:lang w:val="en-US"/>
              </w:rPr>
            </w:pPr>
            <w:ins w:id="98" w:author="intel user" w:date="2021-03-26T11:48:00Z">
              <w:r>
                <w:rPr>
                  <w:lang w:val="en-US"/>
                </w:rPr>
                <w:t>Saso (Intel)</w:t>
              </w:r>
            </w:ins>
          </w:p>
          <w:p w14:paraId="53192B2F" w14:textId="77777777" w:rsidR="00384A41" w:rsidRDefault="00384A41" w:rsidP="00384A41">
            <w:pPr>
              <w:rPr>
                <w:ins w:id="99" w:author="zte-1" w:date="2021-03-26T23:18:00Z"/>
                <w:lang w:val="en-US"/>
              </w:rPr>
            </w:pPr>
            <w:proofErr w:type="spellStart"/>
            <w:ins w:id="100" w:author="zte-1" w:date="2021-03-26T23:18:00Z">
              <w:r>
                <w:rPr>
                  <w:lang w:val="en-US"/>
                </w:rPr>
                <w:t>Zhendong</w:t>
              </w:r>
              <w:proofErr w:type="spellEnd"/>
              <w:r>
                <w:rPr>
                  <w:lang w:val="en-US"/>
                </w:rPr>
                <w:t>(ZTE)</w:t>
              </w:r>
            </w:ins>
          </w:p>
          <w:p w14:paraId="331D8A20" w14:textId="614CC2D7" w:rsidR="00384A41" w:rsidRPr="009400B1" w:rsidRDefault="00384A41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9B43329" w14:textId="77777777" w:rsidR="007E165B" w:rsidRDefault="004F35FD" w:rsidP="002C2187">
            <w:pPr>
              <w:rPr>
                <w:ins w:id="101" w:author="intel user" w:date="2021-03-26T11:48:00Z"/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36DD2259" w14:textId="2132EAE1" w:rsidR="00A64A38" w:rsidRPr="009400B1" w:rsidRDefault="00A64A38" w:rsidP="002C2187">
            <w:pPr>
              <w:rPr>
                <w:lang w:val="en-US" w:eastAsia="zh-CN"/>
              </w:rPr>
            </w:pPr>
            <w:ins w:id="102" w:author="intel user" w:date="2021-03-26T11:48:00Z">
              <w:r>
                <w:rPr>
                  <w:lang w:val="en-US"/>
                </w:rPr>
                <w:t>Saso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141DEF7" w14:textId="77777777" w:rsidR="00DB0393" w:rsidRDefault="001B1438" w:rsidP="002C2187">
            <w:pPr>
              <w:rPr>
                <w:ins w:id="103" w:author="柯小婉" w:date="2021-03-30T19:06:00Z"/>
                <w:b/>
                <w:lang w:val="sv-SE" w:eastAsia="zh-CN"/>
              </w:rPr>
            </w:pPr>
            <w:ins w:id="104" w:author="zhuhualin (A)" w:date="2021-03-25T14:23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3838599F" w14:textId="671383B8" w:rsidR="006C4FE1" w:rsidRPr="009400B1" w:rsidRDefault="006C4FE1" w:rsidP="002C2187">
            <w:pPr>
              <w:rPr>
                <w:b/>
                <w:lang w:val="sv-SE"/>
              </w:rPr>
            </w:pPr>
            <w:ins w:id="105" w:author="柯小婉" w:date="2021-03-30T19:06:00Z">
              <w:r>
                <w:rPr>
                  <w:rFonts w:hint="eastAsia"/>
                  <w:lang w:val="en-US" w:eastAsia="zh-CN"/>
                </w:rPr>
                <w:t>Xiaowan(v</w:t>
              </w:r>
              <w:bookmarkStart w:id="106" w:name="_GoBack"/>
              <w:bookmarkEnd w:id="106"/>
              <w:r>
                <w:rPr>
                  <w:rFonts w:hint="eastAsia"/>
                  <w:lang w:val="en-US" w:eastAsia="zh-CN"/>
                </w:rPr>
                <w:t>ivo)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100B4611" w:rsidR="002D6A33" w:rsidRDefault="001B1438" w:rsidP="002C2187">
            <w:pPr>
              <w:rPr>
                <w:lang w:val="en-US"/>
              </w:rPr>
            </w:pPr>
            <w:ins w:id="107" w:author="zhuhualin (A)" w:date="2021-03-25T14:23:00Z">
              <w:r>
                <w:rPr>
                  <w:bCs/>
                  <w:lang w:val="en-US"/>
                </w:rPr>
                <w:t xml:space="preserve">See </w:t>
              </w:r>
              <w:r w:rsidRPr="00BD7676">
                <w:rPr>
                  <w:bCs/>
                  <w:lang w:val="en-US"/>
                </w:rPr>
                <w:t>S2-2100586</w:t>
              </w:r>
              <w:r>
                <w:rPr>
                  <w:bCs/>
                  <w:lang w:val="en-US"/>
                </w:rPr>
                <w:t>,</w:t>
              </w:r>
              <w:r>
                <w:t xml:space="preserve"> </w:t>
              </w:r>
              <w:r>
                <w:rPr>
                  <w:bCs/>
                  <w:lang w:val="en-US"/>
                </w:rPr>
                <w:t xml:space="preserve">S2-2100587,  </w:t>
              </w:r>
              <w:r w:rsidRPr="00570D9B">
                <w:rPr>
                  <w:bCs/>
                  <w:lang w:val="en-US"/>
                </w:rPr>
                <w:t>S2-2100357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lang w:val="en-US"/>
                </w:rPr>
                <w:t>discussions at SA2#143e</w:t>
              </w:r>
            </w:ins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384A41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384A41" w:rsidRDefault="00384A41" w:rsidP="00384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Provisioning of 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B710ED" w14:textId="77777777" w:rsidR="00384A41" w:rsidRDefault="00384A41" w:rsidP="00384A41">
            <w:pPr>
              <w:rPr>
                <w:ins w:id="108" w:author="柯小婉" w:date="2021-03-30T19:05:00Z"/>
                <w:lang w:val="en-US"/>
              </w:rPr>
            </w:pPr>
            <w:proofErr w:type="spellStart"/>
            <w:ins w:id="109" w:author="zte-1" w:date="2021-03-26T23:18:00Z">
              <w:r>
                <w:rPr>
                  <w:lang w:val="en-US"/>
                </w:rPr>
                <w:t>Zhendong</w:t>
              </w:r>
              <w:proofErr w:type="spellEnd"/>
              <w:r>
                <w:rPr>
                  <w:lang w:val="en-US"/>
                </w:rPr>
                <w:t>(ZTE)</w:t>
              </w:r>
            </w:ins>
          </w:p>
          <w:p w14:paraId="4427909A" w14:textId="137CE896" w:rsidR="006C4FE1" w:rsidRPr="000D4F55" w:rsidRDefault="006C4FE1" w:rsidP="00384A41">
            <w:pPr>
              <w:rPr>
                <w:b/>
                <w:lang w:val="en-US"/>
              </w:rPr>
            </w:pPr>
            <w:ins w:id="110" w:author="柯小婉" w:date="2021-03-30T19:06:00Z">
              <w:r>
                <w:rPr>
                  <w:rFonts w:hint="eastAsia"/>
                  <w:lang w:val="en-US" w:eastAsia="zh-CN"/>
                </w:rPr>
                <w:t>Xiaowan(vivo)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68477DEE" w14:textId="77777777" w:rsidR="00384A41" w:rsidRDefault="00384A41" w:rsidP="00384A41">
            <w:pPr>
              <w:rPr>
                <w:ins w:id="111" w:author="柯小婉" w:date="2021-03-30T19:06:00Z"/>
                <w:bCs/>
                <w:lang w:val="en-US" w:eastAsia="zh-CN"/>
              </w:rPr>
            </w:pPr>
            <w:ins w:id="112" w:author="zte-1" w:date="2021-03-26T23:18:00Z">
              <w:r>
                <w:rPr>
                  <w:rFonts w:hint="eastAsia"/>
                  <w:bCs/>
                  <w:lang w:val="en-US" w:eastAsia="zh-CN"/>
                </w:rPr>
                <w:t>23.501</w:t>
              </w:r>
            </w:ins>
          </w:p>
          <w:p w14:paraId="7597F03F" w14:textId="4306974C" w:rsidR="006C4FE1" w:rsidRPr="009400B1" w:rsidRDefault="006C4FE1" w:rsidP="00384A41">
            <w:pPr>
              <w:rPr>
                <w:bCs/>
                <w:lang w:val="en-US" w:eastAsia="zh-CN"/>
              </w:rPr>
            </w:pPr>
          </w:p>
        </w:tc>
      </w:tr>
      <w:tr w:rsidR="00384A41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384A41" w:rsidRDefault="00384A41" w:rsidP="00384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5A5C3DBC" w:rsidR="00384A41" w:rsidRPr="000D4F55" w:rsidRDefault="00384A41" w:rsidP="00384A41">
            <w:pPr>
              <w:rPr>
                <w:b/>
                <w:lang w:val="en-US"/>
              </w:rPr>
            </w:pPr>
            <w:proofErr w:type="spellStart"/>
            <w:ins w:id="113" w:author="zhuhualin (A)" w:date="2021-03-25T14:19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</w:t>
            </w:r>
            <w:proofErr w:type="spellStart"/>
            <w:r>
              <w:rPr>
                <w:lang w:val="en-US"/>
              </w:rPr>
              <w:t>prvisioning</w:t>
            </w:r>
            <w:proofErr w:type="spellEnd"/>
            <w:r>
              <w:rPr>
                <w:lang w:val="en-US"/>
              </w:rPr>
              <w:t xml:space="preserve"> for NSSAA and secondary authentication as part of PNI-NPN (5.30.3.x) or as a standalone new clause 5.x or 5.30.x in 23.501?</w:t>
            </w:r>
          </w:p>
        </w:tc>
        <w:tc>
          <w:tcPr>
            <w:tcW w:w="1531" w:type="dxa"/>
          </w:tcPr>
          <w:p w14:paraId="5E967261" w14:textId="77777777" w:rsidR="00384A41" w:rsidRDefault="00384A41" w:rsidP="00384A41">
            <w:pPr>
              <w:rPr>
                <w:ins w:id="114" w:author="zhuhualin (A)" w:date="2021-03-25T14:19:00Z"/>
                <w:bCs/>
                <w:lang w:val="en-US" w:eastAsia="zh-CN"/>
              </w:rPr>
            </w:pPr>
            <w:ins w:id="115" w:author="zhuhualin (A)" w:date="2021-03-25T14:19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2F6E10DC" w14:textId="4CAEE042" w:rsidR="00384A41" w:rsidRPr="009400B1" w:rsidRDefault="00384A41" w:rsidP="00384A41">
            <w:pPr>
              <w:rPr>
                <w:bCs/>
                <w:lang w:val="en-US"/>
              </w:rPr>
            </w:pPr>
            <w:ins w:id="116" w:author="zhuhualin (A)" w:date="2021-03-25T14:19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384A41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>
              <w:rPr>
                <w:bCs/>
                <w:lang w:val="en-US"/>
              </w:rPr>
              <w:t xml:space="preserve"> intro of feature and references (SNPN and PNI-NPN)</w:t>
            </w:r>
          </w:p>
          <w:p w14:paraId="65843B1C" w14:textId="3C079766" w:rsidR="00384A41" w:rsidRPr="009400B1" w:rsidRDefault="00384A41" w:rsidP="00384A41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299B10FA" w:rsidR="00384A41" w:rsidRPr="00365577" w:rsidRDefault="00384A41" w:rsidP="00384A41">
            <w:pPr>
              <w:rPr>
                <w:b/>
                <w:lang w:val="en-US"/>
              </w:rPr>
            </w:pPr>
            <w:proofErr w:type="spellStart"/>
            <w:ins w:id="117" w:author="zhuhualin (A)" w:date="2021-03-25T14:20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384A41" w:rsidRDefault="00384A41" w:rsidP="00384A41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A general introduction to the feature </w:t>
            </w:r>
          </w:p>
          <w:p w14:paraId="22CF5AF3" w14:textId="38F2FA4F" w:rsidR="00384A41" w:rsidRPr="009400B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B05404">
              <w:rPr>
                <w:lang w:val="en-US"/>
              </w:rPr>
              <w:t>S2-2100502</w:t>
            </w:r>
          </w:p>
          <w:p w14:paraId="549B2EE7" w14:textId="7636E546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27135B54" w:rsidR="00384A41" w:rsidRPr="009400B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Pr="009400B1">
              <w:rPr>
                <w:bCs/>
                <w:lang w:val="en-US"/>
              </w:rPr>
              <w:t>5.30.</w:t>
            </w:r>
            <w:del w:id="118" w:author="Antoine Mouquet (Orange)" w:date="2021-03-26T15:14:00Z">
              <w:r w:rsidDel="00FA4611">
                <w:rPr>
                  <w:bCs/>
                  <w:lang w:val="en-US"/>
                </w:rPr>
                <w:delText>1</w:delText>
              </w:r>
            </w:del>
            <w:ins w:id="119" w:author="Antoine Mouquet (Orange)" w:date="2021-03-26T15:14:00Z">
              <w:r>
                <w:rPr>
                  <w:bCs/>
                  <w:lang w:val="en-US"/>
                </w:rPr>
                <w:t>2.Y</w:t>
              </w:r>
            </w:ins>
          </w:p>
        </w:tc>
      </w:tr>
      <w:tr w:rsidR="00384A41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384A41" w:rsidRPr="009400B1" w:rsidRDefault="00384A41" w:rsidP="00384A41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UE Onboarding Component #1: 3GPP connectivity for UE to </w:t>
            </w:r>
            <w:r w:rsidRPr="009400B1">
              <w:rPr>
                <w:lang w:val="en-US"/>
              </w:rPr>
              <w:lastRenderedPageBreak/>
              <w:t>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2F5C6F1" w14:textId="77777777" w:rsidR="00384A41" w:rsidRDefault="00384A41" w:rsidP="00384A41">
            <w:pPr>
              <w:rPr>
                <w:ins w:id="120" w:author="zhuhualin (A)" w:date="2021-03-25T14:20:00Z"/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Peter Hedman (Ericsson)</w:t>
            </w:r>
          </w:p>
          <w:p w14:paraId="74C4FFB9" w14:textId="77777777" w:rsidR="00384A41" w:rsidRDefault="00384A41" w:rsidP="00384A41">
            <w:pPr>
              <w:rPr>
                <w:ins w:id="121" w:author="Michael Starsinic" w:date="2021-03-25T09:35:00Z"/>
                <w:b/>
                <w:lang w:val="sv-SE" w:eastAsia="zh-CN"/>
              </w:rPr>
            </w:pPr>
            <w:ins w:id="122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1393B3F" w14:textId="77777777" w:rsidR="00384A41" w:rsidRDefault="00384A41" w:rsidP="00384A41">
            <w:pPr>
              <w:rPr>
                <w:ins w:id="123" w:author="amanda X 8" w:date="2021-03-25T09:23:00Z"/>
                <w:b/>
                <w:lang w:val="sv-SE" w:eastAsia="zh-CN"/>
              </w:rPr>
            </w:pPr>
            <w:ins w:id="124" w:author="Michael Starsinic" w:date="2021-03-25T09:35:00Z">
              <w:r>
                <w:rPr>
                  <w:b/>
                  <w:lang w:val="sv-SE" w:eastAsia="zh-CN"/>
                </w:rPr>
                <w:lastRenderedPageBreak/>
                <w:t>Mike Starsinic (Convida Wireless)</w:t>
              </w:r>
            </w:ins>
          </w:p>
          <w:p w14:paraId="331EC2D5" w14:textId="77777777" w:rsidR="00384A41" w:rsidRDefault="00384A41" w:rsidP="00384A41">
            <w:pPr>
              <w:rPr>
                <w:b/>
                <w:lang w:val="sv-SE" w:eastAsia="zh-CN"/>
              </w:rPr>
            </w:pPr>
            <w:ins w:id="125" w:author="amanda X 8" w:date="2021-03-25T09:23:00Z">
              <w:r>
                <w:rPr>
                  <w:b/>
                  <w:lang w:val="sv-SE" w:eastAsia="zh-CN"/>
                </w:rPr>
                <w:t>Amanda Xiang ( Futurewei)</w:t>
              </w:r>
            </w:ins>
          </w:p>
          <w:p w14:paraId="59BA93B1" w14:textId="77777777" w:rsidR="00384A41" w:rsidRDefault="00384A41" w:rsidP="00384A41">
            <w:pPr>
              <w:rPr>
                <w:ins w:id="126" w:author="柯小婉" w:date="2021-03-30T19:12:00Z"/>
                <w:b/>
                <w:lang w:val="sv-SE" w:eastAsia="zh-CN"/>
              </w:rPr>
            </w:pPr>
            <w:ins w:id="127" w:author="Intel_MK" w:date="2021-03-25T10:12:00Z">
              <w:r>
                <w:rPr>
                  <w:b/>
                  <w:lang w:val="sv-SE" w:eastAsia="zh-CN"/>
                </w:rPr>
                <w:t>Megha (Intel)</w:t>
              </w:r>
            </w:ins>
          </w:p>
          <w:p w14:paraId="6C5B7802" w14:textId="0E1065FD" w:rsidR="006C4FE1" w:rsidRPr="006C4FE1" w:rsidRDefault="006C4FE1" w:rsidP="00384A41">
            <w:pPr>
              <w:rPr>
                <w:rFonts w:hint="eastAsia"/>
                <w:lang w:val="en-US" w:eastAsia="zh-CN"/>
              </w:rPr>
            </w:pPr>
            <w:ins w:id="128" w:author="柯小婉" w:date="2021-03-30T19:12:00Z">
              <w:r>
                <w:rPr>
                  <w:rFonts w:hint="eastAsia"/>
                  <w:lang w:val="en-US" w:eastAsia="zh-CN"/>
                </w:rPr>
                <w:t>Xiaowan(</w:t>
              </w:r>
            </w:ins>
            <w:ins w:id="129" w:author="柯小婉" w:date="2021-03-30T19:13:00Z">
              <w:r>
                <w:rPr>
                  <w:lang w:val="en-US" w:eastAsia="zh-CN"/>
                </w:rPr>
                <w:t>vivo</w:t>
              </w:r>
            </w:ins>
            <w:ins w:id="130" w:author="柯小婉" w:date="2021-03-30T19:12:00Z"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384A41" w:rsidRDefault="00384A41" w:rsidP="00384A41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lastRenderedPageBreak/>
              <w:t xml:space="preserve">Impacts </w:t>
            </w:r>
            <w:r>
              <w:rPr>
                <w:bCs/>
                <w:lang w:val="en-US"/>
              </w:rPr>
              <w:t>for component #1, Architecture, SIB, UE configuration, Network Selection, Registration.</w:t>
            </w:r>
          </w:p>
          <w:p w14:paraId="0C17D1FA" w14:textId="417440C3" w:rsidR="00384A41" w:rsidRPr="00DD390F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See </w:t>
            </w:r>
            <w:r w:rsidRPr="00570D9B">
              <w:rPr>
                <w:bCs/>
                <w:lang w:val="en-US"/>
              </w:rPr>
              <w:t>S2-2100357</w:t>
            </w:r>
            <w:ins w:id="131" w:author="zhuhualin (A)" w:date="2021-03-25T14:20:00Z">
              <w:r>
                <w:rPr>
                  <w:bCs/>
                  <w:lang w:val="en-US"/>
                </w:rPr>
                <w:t>,</w:t>
              </w:r>
              <w:r w:rsidRPr="00BD7676">
                <w:rPr>
                  <w:bCs/>
                  <w:lang w:val="en-US"/>
                </w:rPr>
                <w:t xml:space="preserve"> S2-2100586</w:t>
              </w:r>
            </w:ins>
          </w:p>
        </w:tc>
        <w:tc>
          <w:tcPr>
            <w:tcW w:w="1531" w:type="dxa"/>
          </w:tcPr>
          <w:p w14:paraId="08DF1101" w14:textId="69043780" w:rsidR="00384A41" w:rsidRPr="009400B1" w:rsidRDefault="00384A41" w:rsidP="00384A41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lastRenderedPageBreak/>
              <w:t>TS 23.501</w:t>
            </w:r>
          </w:p>
        </w:tc>
      </w:tr>
      <w:tr w:rsidR="00384A41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384A41" w:rsidRPr="009400B1" w:rsidRDefault="00384A41" w:rsidP="00384A4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F0DC554" w14:textId="77777777" w:rsidR="00384A41" w:rsidRDefault="00384A41" w:rsidP="00384A41">
            <w:pPr>
              <w:rPr>
                <w:ins w:id="132" w:author="Jianning" w:date="2021-03-26T16:34:00Z"/>
                <w:b/>
                <w:lang w:val="sv-SE" w:eastAsia="zh-CN"/>
              </w:rPr>
            </w:pPr>
            <w:ins w:id="133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2271641D" w14:textId="77777777" w:rsidR="00384A41" w:rsidRDefault="00384A41" w:rsidP="00384A41">
            <w:pPr>
              <w:rPr>
                <w:ins w:id="134" w:author="Jianning" w:date="2021-03-26T16:34:00Z"/>
                <w:b/>
                <w:lang w:val="sv-SE" w:eastAsia="zh-CN"/>
              </w:rPr>
            </w:pPr>
            <w:ins w:id="135" w:author="Jianning" w:date="2021-03-26T16:34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6DA79EB7" w14:textId="77777777" w:rsidR="00384A41" w:rsidRDefault="00384A41" w:rsidP="00384A41">
            <w:pPr>
              <w:rPr>
                <w:ins w:id="136" w:author="MediaTek" w:date="2021-03-30T13:16:00Z"/>
                <w:b/>
                <w:lang w:val="sv-SE" w:eastAsia="zh-CN"/>
              </w:rPr>
            </w:pPr>
            <w:ins w:id="137" w:author="Jianning" w:date="2021-03-26T16:34:00Z">
              <w:r>
                <w:rPr>
                  <w:b/>
                  <w:lang w:val="sv-SE" w:eastAsia="zh-CN"/>
                </w:rPr>
                <w:t>(Xiaomi)</w:t>
              </w:r>
            </w:ins>
          </w:p>
          <w:p w14:paraId="46CD5C82" w14:textId="77777777" w:rsidR="000B10A6" w:rsidRDefault="000B10A6" w:rsidP="00384A41">
            <w:pPr>
              <w:rPr>
                <w:ins w:id="138" w:author="MediaTek" w:date="2021-03-30T13:17:00Z"/>
                <w:b/>
                <w:lang w:val="sv-SE" w:eastAsia="zh-CN"/>
              </w:rPr>
            </w:pPr>
            <w:ins w:id="139" w:author="MediaTek" w:date="2021-03-30T13:17:00Z">
              <w:r>
                <w:rPr>
                  <w:b/>
                  <w:lang w:val="sv-SE" w:eastAsia="zh-CN"/>
                </w:rPr>
                <w:t>Chia-Lin</w:t>
              </w:r>
            </w:ins>
          </w:p>
          <w:p w14:paraId="6E380C7D" w14:textId="151DE186" w:rsidR="0002715B" w:rsidRPr="002863CB" w:rsidRDefault="000B10A6" w:rsidP="0002715B">
            <w:pPr>
              <w:rPr>
                <w:b/>
                <w:lang w:val="sv-SE" w:eastAsia="zh-CN"/>
              </w:rPr>
            </w:pPr>
            <w:ins w:id="140" w:author="MediaTek" w:date="2021-03-30T13:17:00Z">
              <w:r>
                <w:rPr>
                  <w:b/>
                  <w:lang w:val="sv-SE" w:eastAsia="zh-CN"/>
                </w:rPr>
                <w:t>(MediaTek)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Registration.</w:t>
            </w:r>
          </w:p>
          <w:p w14:paraId="77440447" w14:textId="48D22484" w:rsidR="00384A41" w:rsidRPr="0016085E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384A41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2F81BEF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1152C63" w14:textId="77777777" w:rsidR="00384A41" w:rsidRDefault="00384A41" w:rsidP="00384A41">
            <w:pPr>
              <w:rPr>
                <w:ins w:id="141" w:author="zhuhualin (A)" w:date="2021-03-25T14:20:00Z"/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  <w:p w14:paraId="7B55BF20" w14:textId="5454B71E" w:rsidR="00384A41" w:rsidRPr="009400B1" w:rsidRDefault="00384A41" w:rsidP="00384A41">
            <w:pPr>
              <w:rPr>
                <w:lang w:val="en-US"/>
              </w:rPr>
            </w:pPr>
            <w:ins w:id="142" w:author="zhuhualin (A)" w:date="2021-03-25T14:20:00Z">
              <w:r>
                <w:rPr>
                  <w:lang w:val="en-US"/>
                </w:rPr>
                <w:t>When O-SNPN as ON.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116592E4" w14:textId="77777777" w:rsidR="00384A41" w:rsidRDefault="00384A41" w:rsidP="00384A41">
            <w:pPr>
              <w:rPr>
                <w:ins w:id="143" w:author="amanda X 8" w:date="2021-03-25T09:20:00Z"/>
                <w:b/>
                <w:lang w:val="en-US"/>
              </w:rPr>
            </w:pPr>
            <w:ins w:id="144" w:author="Editor" w:date="2021-03-24T14:13:00Z">
              <w:r>
                <w:rPr>
                  <w:b/>
                  <w:lang w:val="en-US"/>
                </w:rPr>
                <w:t>Rainer Liebhart (Nokia)</w:t>
              </w:r>
            </w:ins>
          </w:p>
          <w:p w14:paraId="6A39DD2F" w14:textId="6E52D843" w:rsidR="00384A41" w:rsidRDefault="00384A41" w:rsidP="00384A41">
            <w:pPr>
              <w:rPr>
                <w:ins w:id="145" w:author="amanda X 8" w:date="2021-03-25T09:20:00Z"/>
                <w:b/>
                <w:lang w:val="en-US"/>
              </w:rPr>
            </w:pPr>
            <w:ins w:id="146" w:author="amanda X 8" w:date="2021-03-25T09:20:00Z">
              <w:r>
                <w:rPr>
                  <w:b/>
                  <w:lang w:val="en-US"/>
                </w:rPr>
                <w:t>Amanda Xian</w:t>
              </w:r>
            </w:ins>
            <w:ins w:id="147" w:author="amanda X 8" w:date="2021-03-25T09:21:00Z">
              <w:r>
                <w:rPr>
                  <w:b/>
                  <w:lang w:val="en-US"/>
                </w:rPr>
                <w:t>g</w:t>
              </w:r>
            </w:ins>
            <w:ins w:id="148" w:author="amanda X 8" w:date="2021-03-25T09:20:00Z">
              <w:r>
                <w:rPr>
                  <w:b/>
                  <w:lang w:val="en-US"/>
                </w:rPr>
                <w:t xml:space="preserve"> </w:t>
              </w:r>
            </w:ins>
          </w:p>
          <w:p w14:paraId="1BE724A4" w14:textId="77777777" w:rsidR="00384A41" w:rsidRDefault="00384A41" w:rsidP="00384A41">
            <w:pPr>
              <w:rPr>
                <w:b/>
                <w:lang w:val="en-US"/>
              </w:rPr>
            </w:pPr>
            <w:ins w:id="149" w:author="amanda X 8" w:date="2021-03-25T09:20:00Z">
              <w:r>
                <w:rPr>
                  <w:b/>
                  <w:lang w:val="en-US"/>
                </w:rPr>
                <w:t>(</w:t>
              </w:r>
              <w:proofErr w:type="spellStart"/>
              <w:r>
                <w:rPr>
                  <w:b/>
                  <w:lang w:val="en-US"/>
                </w:rPr>
                <w:t>Futurewei</w:t>
              </w:r>
              <w:proofErr w:type="spellEnd"/>
              <w:r>
                <w:rPr>
                  <w:b/>
                  <w:lang w:val="en-US"/>
                </w:rPr>
                <w:t>)</w:t>
              </w:r>
            </w:ins>
          </w:p>
          <w:p w14:paraId="1BE4379A" w14:textId="77777777" w:rsidR="00384A41" w:rsidRDefault="00384A41" w:rsidP="00384A41">
            <w:pPr>
              <w:rPr>
                <w:ins w:id="150" w:author="柯小婉" w:date="2021-03-30T19:07:00Z"/>
                <w:b/>
                <w:lang w:val="en-US"/>
              </w:rPr>
            </w:pPr>
            <w:proofErr w:type="spellStart"/>
            <w:ins w:id="151" w:author="Intel_MK" w:date="2021-03-25T10:12:00Z">
              <w:r>
                <w:rPr>
                  <w:b/>
                  <w:lang w:val="en-US"/>
                </w:rPr>
                <w:t>Megha</w:t>
              </w:r>
              <w:proofErr w:type="spellEnd"/>
              <w:r>
                <w:rPr>
                  <w:b/>
                  <w:lang w:val="en-US"/>
                </w:rPr>
                <w:t xml:space="preserve"> (Intel)</w:t>
              </w:r>
            </w:ins>
          </w:p>
          <w:p w14:paraId="23921C9F" w14:textId="726C0367" w:rsidR="006C4FE1" w:rsidRPr="009400B1" w:rsidRDefault="006C4FE1" w:rsidP="00384A41">
            <w:pPr>
              <w:rPr>
                <w:b/>
                <w:lang w:val="en-US"/>
              </w:rPr>
            </w:pPr>
            <w:ins w:id="152" w:author="柯小婉" w:date="2021-03-30T19:07:00Z">
              <w:r>
                <w:rPr>
                  <w:b/>
                  <w:lang w:val="en-US"/>
                </w:rPr>
                <w:t>Xiaowan(vivo)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384A41" w:rsidRPr="00796E68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4D0338">
              <w:rPr>
                <w:bCs/>
                <w:lang w:val="en-US"/>
              </w:rPr>
              <w:t>S2-2100421</w:t>
            </w:r>
            <w:r>
              <w:rPr>
                <w:bCs/>
                <w:lang w:val="en-US"/>
              </w:rPr>
              <w:t>r11 for UE configuration</w:t>
            </w:r>
          </w:p>
        </w:tc>
        <w:tc>
          <w:tcPr>
            <w:tcW w:w="1531" w:type="dxa"/>
          </w:tcPr>
          <w:p w14:paraId="2A0CD406" w14:textId="5272EA8F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384A41" w:rsidRPr="009400B1" w:rsidRDefault="00384A41" w:rsidP="00384A41">
            <w:pPr>
              <w:rPr>
                <w:b/>
                <w:lang w:val="en-US"/>
              </w:rPr>
            </w:pPr>
          </w:p>
        </w:tc>
      </w:tr>
      <w:tr w:rsidR="00384A41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71296373" w:rsidR="00384A41" w:rsidRPr="009400B1" w:rsidRDefault="006C4FE1" w:rsidP="00384A41">
            <w:pPr>
              <w:rPr>
                <w:b/>
                <w:lang w:val="en-US"/>
              </w:rPr>
            </w:pPr>
            <w:ins w:id="153" w:author="柯小婉" w:date="2021-03-30T19:08:00Z">
              <w:r>
                <w:rPr>
                  <w:b/>
                  <w:lang w:val="en-US"/>
                </w:rPr>
                <w:t>Xiaowan(vivo)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384A41" w:rsidRPr="001A56F4" w:rsidRDefault="00384A41" w:rsidP="00384A41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384A41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5BD91F59" w14:textId="77777777" w:rsidR="00384A41" w:rsidRDefault="00384A41" w:rsidP="00384A41">
            <w:pPr>
              <w:rPr>
                <w:ins w:id="154" w:author="柯小婉" w:date="2021-03-30T19:08:00Z"/>
                <w:lang w:val="en-US"/>
              </w:rPr>
            </w:pPr>
            <w:proofErr w:type="spellStart"/>
            <w:ins w:id="155" w:author="zte-1" w:date="2021-03-26T23:19:00Z">
              <w:r>
                <w:rPr>
                  <w:lang w:val="en-US"/>
                </w:rPr>
                <w:t>Zhendong</w:t>
              </w:r>
              <w:proofErr w:type="spellEnd"/>
              <w:r>
                <w:rPr>
                  <w:lang w:val="en-US"/>
                </w:rPr>
                <w:t>(ZTE)</w:t>
              </w:r>
            </w:ins>
          </w:p>
          <w:p w14:paraId="2711CF05" w14:textId="33947AD1" w:rsidR="006C4FE1" w:rsidRPr="009400B1" w:rsidRDefault="006C4FE1" w:rsidP="00384A41">
            <w:pPr>
              <w:rPr>
                <w:b/>
                <w:lang w:val="en-US" w:eastAsia="zh-CN"/>
              </w:rPr>
            </w:pPr>
            <w:ins w:id="156" w:author="柯小婉" w:date="2021-03-30T19:08:00Z">
              <w:r>
                <w:rPr>
                  <w:b/>
                  <w:lang w:val="en-US"/>
                </w:rPr>
                <w:t>Xiaowan(vivo)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384A41" w:rsidRPr="00097E96" w:rsidRDefault="00384A41" w:rsidP="00384A41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384A41" w:rsidRPr="009400B1" w14:paraId="28CE9ACE" w14:textId="77777777" w:rsidTr="00AE30A8">
        <w:trPr>
          <w:trHeight w:val="595"/>
          <w:ins w:id="157" w:author="zhuhualin (A)" w:date="2021-03-25T14:21:00Z"/>
        </w:trPr>
        <w:tc>
          <w:tcPr>
            <w:tcW w:w="1440" w:type="dxa"/>
            <w:vMerge/>
          </w:tcPr>
          <w:p w14:paraId="2EDE2BDD" w14:textId="77777777" w:rsidR="00384A41" w:rsidRPr="009400B1" w:rsidRDefault="00384A41" w:rsidP="00384A41">
            <w:pPr>
              <w:jc w:val="center"/>
              <w:rPr>
                <w:ins w:id="158" w:author="zhuhualin (A)" w:date="2021-03-25T14:21:00Z"/>
                <w:b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1CB354E4" w14:textId="77777777" w:rsidR="00384A41" w:rsidRDefault="00384A41" w:rsidP="00384A41">
            <w:pPr>
              <w:rPr>
                <w:ins w:id="159" w:author="zhuhualin (A)" w:date="2021-03-25T14:21:00Z"/>
                <w:lang w:val="en-US"/>
              </w:rPr>
            </w:pPr>
            <w:ins w:id="160" w:author="zhuhualin (A)" w:date="2021-03-25T14:21:00Z">
              <w:r w:rsidRPr="009400B1">
                <w:rPr>
                  <w:lang w:val="en-US"/>
                </w:rPr>
                <w:t>UE Onboarding component #2: Enabling restricted PDU Session for remote provisioning of UE using User Plane (SNPN+PNI-NPN)</w:t>
              </w:r>
              <w:r>
                <w:rPr>
                  <w:lang w:val="en-US"/>
                </w:rPr>
                <w:t>.</w:t>
              </w:r>
            </w:ins>
          </w:p>
          <w:p w14:paraId="1C457FF9" w14:textId="26CC7DCE" w:rsidR="00384A41" w:rsidRPr="009400B1" w:rsidRDefault="00384A41" w:rsidP="00384A41">
            <w:pPr>
              <w:rPr>
                <w:ins w:id="161" w:author="zhuhualin (A)" w:date="2021-03-25T14:21:00Z"/>
                <w:lang w:val="en-US"/>
              </w:rPr>
            </w:pPr>
            <w:ins w:id="162" w:author="zhuhualin (A)" w:date="2021-03-25T14:21:00Z">
              <w:r>
                <w:rPr>
                  <w:lang w:val="en-US" w:eastAsia="zh-CN"/>
                </w:rPr>
                <w:t>When PLMN as 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05BE34AA" w14:textId="77777777" w:rsidR="00384A41" w:rsidRDefault="00384A41" w:rsidP="00384A41">
            <w:pPr>
              <w:rPr>
                <w:ins w:id="163" w:author="MediaTek" w:date="2021-03-30T13:21:00Z"/>
                <w:b/>
                <w:lang w:val="en-US" w:eastAsia="zh-CN"/>
              </w:rPr>
            </w:pPr>
            <w:proofErr w:type="spellStart"/>
            <w:ins w:id="164" w:author="zhuhualin (A)" w:date="2021-03-25T14:21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  <w:p w14:paraId="5ECFCBC9" w14:textId="77777777" w:rsidR="000B10A6" w:rsidRDefault="000B10A6" w:rsidP="00384A41">
            <w:pPr>
              <w:rPr>
                <w:ins w:id="165" w:author="MediaTek" w:date="2021-03-30T13:21:00Z"/>
                <w:b/>
                <w:lang w:val="en-US" w:eastAsia="zh-CN"/>
              </w:rPr>
            </w:pPr>
            <w:ins w:id="166" w:author="MediaTek" w:date="2021-03-30T13:21:00Z">
              <w:r>
                <w:rPr>
                  <w:b/>
                  <w:lang w:val="en-US" w:eastAsia="zh-CN"/>
                </w:rPr>
                <w:t>Chia-Lin</w:t>
              </w:r>
            </w:ins>
          </w:p>
          <w:p w14:paraId="62386377" w14:textId="77777777" w:rsidR="000B10A6" w:rsidRDefault="000B10A6" w:rsidP="00384A41">
            <w:pPr>
              <w:rPr>
                <w:ins w:id="167" w:author="柯小婉" w:date="2021-03-30T19:08:00Z"/>
                <w:b/>
                <w:lang w:val="en-US" w:eastAsia="zh-CN"/>
              </w:rPr>
            </w:pPr>
            <w:ins w:id="168" w:author="MediaTek" w:date="2021-03-30T13:21:00Z">
              <w:r>
                <w:rPr>
                  <w:b/>
                  <w:lang w:val="en-US" w:eastAsia="zh-CN"/>
                </w:rPr>
                <w:t>(MediaTek)</w:t>
              </w:r>
            </w:ins>
          </w:p>
          <w:p w14:paraId="314B4042" w14:textId="284CA745" w:rsidR="006C4FE1" w:rsidRPr="009400B1" w:rsidRDefault="006C4FE1" w:rsidP="00384A41">
            <w:pPr>
              <w:rPr>
                <w:ins w:id="169" w:author="zhuhualin (A)" w:date="2021-03-25T14:21:00Z"/>
                <w:b/>
                <w:lang w:val="en-US" w:eastAsia="zh-CN"/>
              </w:rPr>
            </w:pPr>
            <w:ins w:id="170" w:author="柯小婉" w:date="2021-03-30T19:08:00Z">
              <w:r>
                <w:rPr>
                  <w:b/>
                  <w:lang w:val="en-US"/>
                </w:rPr>
                <w:t>Xiaowan(vivo)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EED04C9" w14:textId="77777777" w:rsidR="00384A41" w:rsidRPr="00097E96" w:rsidRDefault="00384A41" w:rsidP="00384A41">
            <w:pPr>
              <w:rPr>
                <w:ins w:id="171" w:author="zhuhualin (A)" w:date="2021-03-25T14:21:00Z"/>
                <w:bCs/>
                <w:lang w:val="en-US"/>
              </w:rPr>
            </w:pPr>
          </w:p>
        </w:tc>
        <w:tc>
          <w:tcPr>
            <w:tcW w:w="1531" w:type="dxa"/>
          </w:tcPr>
          <w:p w14:paraId="26051FFE" w14:textId="77777777" w:rsidR="00384A41" w:rsidRDefault="00384A41" w:rsidP="00384A41">
            <w:pPr>
              <w:rPr>
                <w:ins w:id="172" w:author="zhuhualin (A)" w:date="2021-03-25T14:21:00Z"/>
                <w:bCs/>
                <w:lang w:val="en-US" w:eastAsia="zh-CN"/>
              </w:rPr>
            </w:pPr>
            <w:ins w:id="173" w:author="zhuhualin (A)" w:date="2021-03-25T14:21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55DD6092" w14:textId="2DA9118A" w:rsidR="00384A41" w:rsidRPr="009400B1" w:rsidRDefault="00384A41" w:rsidP="00384A41">
            <w:pPr>
              <w:rPr>
                <w:ins w:id="174" w:author="zhuhualin (A)" w:date="2021-03-25T14:21:00Z"/>
                <w:bCs/>
                <w:lang w:val="en-US"/>
              </w:rPr>
            </w:pPr>
            <w:ins w:id="175" w:author="zhuhualin (A)" w:date="2021-03-25T14:21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384A41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64C9BCF4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384A41" w:rsidRPr="009400B1" w:rsidRDefault="00384A41" w:rsidP="00384A41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521FFF">
              <w:rPr>
                <w:lang w:val="en-US"/>
              </w:rPr>
              <w:t>S2-2100503</w:t>
            </w:r>
            <w:r>
              <w:rPr>
                <w:lang w:val="en-US"/>
              </w:rPr>
              <w:t xml:space="preserve"> and </w:t>
            </w:r>
            <w:r w:rsidRPr="0089795F">
              <w:rPr>
                <w:lang w:val="en-US"/>
              </w:rPr>
              <w:t>S2-2100550</w:t>
            </w:r>
          </w:p>
          <w:p w14:paraId="7F804C7B" w14:textId="46039496" w:rsidR="00384A41" w:rsidRPr="009400B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384A41" w:rsidRPr="009400B1" w:rsidRDefault="00384A41" w:rsidP="00384A41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384A41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>
              <w:rPr>
                <w:lang w:val="en-US"/>
              </w:rPr>
              <w:t xml:space="preserve"> and </w:t>
            </w:r>
            <w:r w:rsidRPr="00784504">
              <w:rPr>
                <w:lang w:val="en-US"/>
              </w:rPr>
              <w:t>S2-2100504</w:t>
            </w:r>
          </w:p>
          <w:p w14:paraId="11FCC3D7" w14:textId="07D47B97" w:rsidR="00384A41" w:rsidRPr="009400B1" w:rsidDel="00136055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384A4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384A41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32ED7A8D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ins w:id="176" w:author="Editor" w:date="2021-03-24T14:12:00Z">
              <w:r>
                <w:rPr>
                  <w:b/>
                  <w:lang w:val="en-US"/>
                </w:rPr>
                <w:lastRenderedPageBreak/>
                <w:t>KI#4: T</w:t>
              </w:r>
            </w:ins>
            <w:ins w:id="177" w:author="zhuhualin (A)" w:date="2021-03-25T14:21:00Z">
              <w:r>
                <w:rPr>
                  <w:b/>
                  <w:lang w:val="en-US"/>
                </w:rPr>
                <w:t>5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384A41" w:rsidRPr="009400B1" w:rsidRDefault="00384A41" w:rsidP="00384A41">
            <w:pPr>
              <w:rPr>
                <w:lang w:val="en-US"/>
              </w:rPr>
            </w:pPr>
            <w:ins w:id="178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FDEDC94" w14:textId="77777777" w:rsidR="00384A41" w:rsidRDefault="00384A41" w:rsidP="00384A41">
            <w:pPr>
              <w:rPr>
                <w:ins w:id="179" w:author="Michael Starsinic" w:date="2021-03-25T09:33:00Z"/>
                <w:b/>
                <w:lang w:val="en-US"/>
              </w:rPr>
            </w:pPr>
            <w:ins w:id="180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181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182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183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  <w:p w14:paraId="243FB755" w14:textId="77777777" w:rsidR="00384A41" w:rsidRDefault="00384A41" w:rsidP="00384A41">
            <w:pPr>
              <w:rPr>
                <w:ins w:id="184" w:author="Jianning" w:date="2021-03-26T16:34:00Z"/>
                <w:b/>
                <w:lang w:val="en-US"/>
              </w:rPr>
            </w:pPr>
            <w:ins w:id="185" w:author="Michael Starsinic" w:date="2021-03-25T09:33:00Z">
              <w:r>
                <w:rPr>
                  <w:b/>
                  <w:lang w:val="en-US"/>
                </w:rPr>
                <w:t xml:space="preserve">Mike </w:t>
              </w:r>
              <w:proofErr w:type="spellStart"/>
              <w:r>
                <w:rPr>
                  <w:b/>
                  <w:lang w:val="en-US"/>
                </w:rPr>
                <w:t>Stars</w:t>
              </w:r>
            </w:ins>
            <w:ins w:id="186" w:author="Michael Starsinic" w:date="2021-03-25T09:34:00Z">
              <w:r>
                <w:rPr>
                  <w:b/>
                  <w:lang w:val="en-US"/>
                </w:rPr>
                <w:t>inic</w:t>
              </w:r>
              <w:proofErr w:type="spellEnd"/>
              <w:r>
                <w:rPr>
                  <w:b/>
                  <w:lang w:val="en-US"/>
                </w:rPr>
                <w:t xml:space="preserve"> (</w:t>
              </w:r>
              <w:proofErr w:type="spellStart"/>
              <w:r>
                <w:rPr>
                  <w:b/>
                  <w:lang w:val="en-US"/>
                </w:rPr>
                <w:t>Convida</w:t>
              </w:r>
              <w:proofErr w:type="spellEnd"/>
              <w:r>
                <w:rPr>
                  <w:b/>
                  <w:lang w:val="en-US"/>
                </w:rPr>
                <w:t xml:space="preserve"> </w:t>
              </w:r>
              <w:proofErr w:type="spellStart"/>
              <w:r>
                <w:rPr>
                  <w:b/>
                  <w:lang w:val="en-US"/>
                </w:rPr>
                <w:t>Wireles</w:t>
              </w:r>
              <w:proofErr w:type="spellEnd"/>
              <w:r>
                <w:rPr>
                  <w:b/>
                  <w:lang w:val="en-US"/>
                </w:rPr>
                <w:t>)</w:t>
              </w:r>
            </w:ins>
          </w:p>
          <w:p w14:paraId="2E0AEACA" w14:textId="77777777" w:rsidR="00384A41" w:rsidRDefault="00384A41" w:rsidP="00384A41">
            <w:pPr>
              <w:rPr>
                <w:ins w:id="187" w:author="Jianning" w:date="2021-03-26T16:35:00Z"/>
                <w:b/>
                <w:lang w:val="en-US"/>
              </w:rPr>
            </w:pPr>
            <w:ins w:id="188" w:author="Jianning" w:date="2021-03-26T16:34:00Z">
              <w:r>
                <w:rPr>
                  <w:b/>
                  <w:lang w:val="en-US"/>
                </w:rPr>
                <w:t>Jianning</w:t>
              </w:r>
            </w:ins>
          </w:p>
          <w:p w14:paraId="08BCB21F" w14:textId="77777777" w:rsidR="00384A41" w:rsidRDefault="00384A41" w:rsidP="00384A41">
            <w:pPr>
              <w:rPr>
                <w:b/>
                <w:lang w:val="en-US"/>
              </w:rPr>
            </w:pPr>
            <w:ins w:id="189" w:author="Jianning" w:date="2021-03-26T16:35:00Z">
              <w:r>
                <w:rPr>
                  <w:b/>
                  <w:lang w:val="en-US"/>
                </w:rPr>
                <w:t>(Xiaomi)</w:t>
              </w:r>
            </w:ins>
          </w:p>
          <w:p w14:paraId="205B00B0" w14:textId="77777777" w:rsidR="00384A41" w:rsidRDefault="00384A41" w:rsidP="00384A41">
            <w:pPr>
              <w:rPr>
                <w:ins w:id="190" w:author="MediaTek" w:date="2021-03-30T13:22:00Z"/>
                <w:b/>
                <w:lang w:val="en-US"/>
              </w:rPr>
            </w:pPr>
            <w:proofErr w:type="spellStart"/>
            <w:ins w:id="191" w:author="Intel_MK" w:date="2021-03-25T10:15:00Z">
              <w:r>
                <w:rPr>
                  <w:b/>
                  <w:lang w:val="en-US"/>
                </w:rPr>
                <w:t>Megha</w:t>
              </w:r>
              <w:proofErr w:type="spellEnd"/>
              <w:r>
                <w:rPr>
                  <w:b/>
                  <w:lang w:val="en-US"/>
                </w:rPr>
                <w:t>(Intel)</w:t>
              </w:r>
            </w:ins>
          </w:p>
          <w:p w14:paraId="5DD28150" w14:textId="77777777" w:rsidR="000B10A6" w:rsidRDefault="000B10A6" w:rsidP="00384A41">
            <w:pPr>
              <w:rPr>
                <w:ins w:id="192" w:author="MediaTek" w:date="2021-03-30T13:22:00Z"/>
                <w:b/>
                <w:lang w:val="en-US"/>
              </w:rPr>
            </w:pPr>
            <w:ins w:id="193" w:author="MediaTek" w:date="2021-03-30T13:22:00Z">
              <w:r>
                <w:rPr>
                  <w:b/>
                  <w:lang w:val="en-US"/>
                </w:rPr>
                <w:t>Chia-Lin</w:t>
              </w:r>
            </w:ins>
          </w:p>
          <w:p w14:paraId="1FB9D025" w14:textId="77777777" w:rsidR="000B10A6" w:rsidRDefault="000B10A6" w:rsidP="00384A41">
            <w:pPr>
              <w:rPr>
                <w:ins w:id="194" w:author="柯小婉" w:date="2021-03-30T19:09:00Z"/>
                <w:b/>
                <w:lang w:val="en-US"/>
              </w:rPr>
            </w:pPr>
            <w:ins w:id="195" w:author="MediaTek" w:date="2021-03-30T13:22:00Z">
              <w:r>
                <w:rPr>
                  <w:b/>
                  <w:lang w:val="en-US"/>
                </w:rPr>
                <w:t>(MediaTek)</w:t>
              </w:r>
            </w:ins>
          </w:p>
          <w:p w14:paraId="5BA81192" w14:textId="3672D942" w:rsidR="006C4FE1" w:rsidRPr="009400B1" w:rsidRDefault="006C4FE1" w:rsidP="00384A41">
            <w:pPr>
              <w:rPr>
                <w:b/>
                <w:lang w:val="en-US"/>
              </w:rPr>
            </w:pPr>
            <w:ins w:id="196" w:author="柯小婉" w:date="2021-03-30T19:09:00Z">
              <w:r>
                <w:rPr>
                  <w:b/>
                  <w:lang w:val="en-US"/>
                </w:rPr>
                <w:t>Xiaowan(vivo)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384A41" w:rsidRDefault="00384A41" w:rsidP="00384A41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384A41" w:rsidRPr="009400B1" w:rsidRDefault="00384A41" w:rsidP="00384A41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6FB7C73B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A7218" w14:textId="77777777" w:rsidR="00927C70" w:rsidRDefault="00927C70">
      <w:r>
        <w:separator/>
      </w:r>
    </w:p>
  </w:endnote>
  <w:endnote w:type="continuationSeparator" w:id="0">
    <w:p w14:paraId="489E479D" w14:textId="77777777" w:rsidR="00927C70" w:rsidRDefault="00927C70">
      <w:r>
        <w:continuationSeparator/>
      </w:r>
    </w:p>
  </w:endnote>
  <w:endnote w:type="continuationNotice" w:id="1">
    <w:p w14:paraId="335EF8AE" w14:textId="77777777" w:rsidR="00927C70" w:rsidRDefault="00927C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85A1" w14:textId="77777777" w:rsidR="000C721B" w:rsidRDefault="000C72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C13D77" w:rsidRDefault="00C13D77">
    <w:pPr>
      <w:pStyle w:val="a4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650FF" w14:textId="77777777" w:rsidR="000C721B" w:rsidRDefault="000C72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86CB" w14:textId="77777777" w:rsidR="00927C70" w:rsidRDefault="00927C70">
      <w:r>
        <w:separator/>
      </w:r>
    </w:p>
  </w:footnote>
  <w:footnote w:type="continuationSeparator" w:id="0">
    <w:p w14:paraId="796230A6" w14:textId="77777777" w:rsidR="00927C70" w:rsidRDefault="00927C70">
      <w:r>
        <w:continuationSeparator/>
      </w:r>
    </w:p>
  </w:footnote>
  <w:footnote w:type="continuationNotice" w:id="1">
    <w:p w14:paraId="2FADBF60" w14:textId="77777777" w:rsidR="00927C70" w:rsidRDefault="00927C7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69DB" w14:textId="77777777" w:rsidR="000C721B" w:rsidRDefault="000C72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A4E6C" w14:textId="77777777" w:rsidR="000C721B" w:rsidRDefault="000C72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A942" w14:textId="77777777" w:rsidR="000C721B" w:rsidRDefault="000C72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ning">
    <w15:presenceInfo w15:providerId="None" w15:userId="Jianning"/>
  </w15:person>
  <w15:person w15:author="zhuhualin (A)">
    <w15:presenceInfo w15:providerId="AD" w15:userId="S-1-5-21-147214757-305610072-1517763936-2502838"/>
  </w15:person>
  <w15:person w15:author="Editor">
    <w15:presenceInfo w15:providerId="None" w15:userId="Editor"/>
  </w15:person>
  <w15:person w15:author="Fei Lu-OPPO">
    <w15:presenceInfo w15:providerId="None" w15:userId="Fei Lu-OPPO"/>
  </w15:person>
  <w15:person w15:author="zte-1">
    <w15:presenceInfo w15:providerId="None" w15:userId="zte-1"/>
  </w15:person>
  <w15:person w15:author="MediaTek">
    <w15:presenceInfo w15:providerId="None" w15:userId="MediaTek"/>
  </w15:person>
  <w15:person w15:author="amanda X 8">
    <w15:presenceInfo w15:providerId="None" w15:userId="amanda X 8"/>
  </w15:person>
  <w15:person w15:author="Antoine Mouquet (Orange)">
    <w15:presenceInfo w15:providerId="None" w15:userId="Antoine Mouquet (Orange)"/>
  </w15:person>
  <w15:person w15:author="Intel_MK">
    <w15:presenceInfo w15:providerId="None" w15:userId="Intel_MK"/>
  </w15:person>
  <w15:person w15:author="intel user">
    <w15:presenceInfo w15:providerId="None" w15:userId="intel user"/>
  </w15:person>
  <w15:person w15:author="柯小婉">
    <w15:presenceInfo w15:providerId="AD" w15:userId="S-1-5-21-2660122827-3251746268-3620619969-48032"/>
  </w15:person>
  <w15:person w15:author="Michael Starsinic">
    <w15:presenceInfo w15:providerId="AD" w15:userId="S::Michael.Starsinic@InterDigital.com::de4e700c-740d-481a-8831-c9f0c79f2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2715B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1E82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430C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10A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C721B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438"/>
    <w:rsid w:val="001B1A53"/>
    <w:rsid w:val="001B2DE0"/>
    <w:rsid w:val="001B36C8"/>
    <w:rsid w:val="001B36DA"/>
    <w:rsid w:val="001B3E64"/>
    <w:rsid w:val="001B3EE3"/>
    <w:rsid w:val="001B6297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68A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1C63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63CB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937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4A41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3404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1594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3A0A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9F0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3D7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4FE1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97BD3"/>
    <w:rsid w:val="007A2341"/>
    <w:rsid w:val="007A324C"/>
    <w:rsid w:val="007A358B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27C70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20A9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A38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8C8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46B5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1B2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549"/>
    <w:rsid w:val="00F16C4A"/>
    <w:rsid w:val="00F16D0A"/>
    <w:rsid w:val="00F17679"/>
    <w:rsid w:val="00F2029B"/>
    <w:rsid w:val="00F219AE"/>
    <w:rsid w:val="00F221EB"/>
    <w:rsid w:val="00F223DD"/>
    <w:rsid w:val="00F22AC0"/>
    <w:rsid w:val="00F22DEB"/>
    <w:rsid w:val="00F23A38"/>
    <w:rsid w:val="00F240D0"/>
    <w:rsid w:val="00F24952"/>
    <w:rsid w:val="00F24F67"/>
    <w:rsid w:val="00F24FD1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1F94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4611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242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Char"/>
  </w:style>
  <w:style w:type="character" w:styleId="af1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2">
    <w:name w:val="annotation text"/>
    <w:basedOn w:val="a"/>
    <w:link w:val="Char0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3">
    <w:name w:val="Table Grid"/>
    <w:basedOn w:val="a1"/>
    <w:uiPriority w:val="59"/>
    <w:rsid w:val="00FC2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4">
    <w:name w:val="Balloon Text"/>
    <w:basedOn w:val="a"/>
    <w:link w:val="Char1"/>
    <w:rsid w:val="00E85642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f4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har0">
    <w:name w:val="批注文字 Char"/>
    <w:link w:val="af2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5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6">
    <w:name w:val="Revision"/>
    <w:hidden/>
    <w:uiPriority w:val="99"/>
    <w:semiHidden/>
    <w:rsid w:val="00EA0D16"/>
    <w:rPr>
      <w:lang w:val="en-GB" w:eastAsia="en-US"/>
    </w:rPr>
  </w:style>
  <w:style w:type="paragraph" w:styleId="af7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">
    <w:name w:val="正文文本 Char"/>
    <w:link w:val="af0"/>
    <w:rsid w:val="001505F6"/>
    <w:rPr>
      <w:lang w:val="en-GB" w:eastAsia="en-US"/>
    </w:rPr>
  </w:style>
  <w:style w:type="character" w:styleId="af8">
    <w:name w:val="Strong"/>
    <w:qFormat/>
    <w:rsid w:val="00863CB1"/>
    <w:rPr>
      <w:b/>
      <w:bCs/>
    </w:rPr>
  </w:style>
  <w:style w:type="character" w:styleId="af9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a">
    <w:name w:val="annotation subject"/>
    <w:basedOn w:val="af2"/>
    <w:next w:val="af2"/>
    <w:link w:val="Char2"/>
    <w:rsid w:val="00736CB4"/>
    <w:rPr>
      <w:b/>
      <w:bCs/>
    </w:rPr>
  </w:style>
  <w:style w:type="character" w:customStyle="1" w:styleId="Char2">
    <w:name w:val="批注主题 Char"/>
    <w:link w:val="afa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8444EA-8056-4CC2-8A10-B34539DF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1041</Words>
  <Characters>5938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6966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柯小婉</cp:lastModifiedBy>
  <cp:revision>2</cp:revision>
  <dcterms:created xsi:type="dcterms:W3CDTF">2021-03-30T11:18:00Z</dcterms:created>
  <dcterms:modified xsi:type="dcterms:W3CDTF">2021-03-30T11:18:00Z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CWMafdd8f7b14174744b486612e6cd05c52">
    <vt:lpwstr>CWMI005e6/UjHgT/uhSFdzPDXre4ffP4jKqWnUee29Ehuq2l88jcnwqorm7DYkln7K3hIYurGOXBw73GEyWau8wmw==</vt:lpwstr>
  </property>
  <property fmtid="{D5CDD505-2E9C-101B-9397-08002B2CF9AE}" pid="10" name="NSCPROP_SA">
    <vt:lpwstr>C:\Users\kisuk.kweon\Downloads\S2-21xxxxx-eNPN-workplan_r17.docx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1615257086</vt:lpwstr>
  </property>
</Properties>
</file>