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22D61" w14:textId="5E6962D3" w:rsidR="00C8468C" w:rsidRPr="009400B1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9400B1">
        <w:rPr>
          <w:rFonts w:ascii="Arial" w:hAnsi="Arial" w:cs="Arial"/>
          <w:b/>
          <w:bCs/>
          <w:sz w:val="24"/>
          <w:szCs w:val="24"/>
        </w:rPr>
        <w:t>SA WG2 Meeting #1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4</w:t>
      </w:r>
      <w:r w:rsidR="00960C4F">
        <w:rPr>
          <w:rFonts w:ascii="Arial" w:hAnsi="Arial" w:cs="Arial"/>
          <w:b/>
          <w:bCs/>
          <w:sz w:val="24"/>
          <w:szCs w:val="24"/>
        </w:rPr>
        <w:t>4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E</w:t>
      </w:r>
      <w:r w:rsidR="00C8468C" w:rsidRPr="009400B1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</w:t>
      </w:r>
      <w:r w:rsidR="00E61095" w:rsidRPr="009400B1">
        <w:rPr>
          <w:rFonts w:ascii="Arial" w:hAnsi="Arial" w:cs="Arial"/>
          <w:b/>
          <w:bCs/>
          <w:sz w:val="24"/>
          <w:szCs w:val="24"/>
        </w:rPr>
        <w:t>1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0</w:t>
      </w:r>
      <w:r w:rsidR="00960C4F">
        <w:rPr>
          <w:rFonts w:ascii="Arial" w:hAnsi="Arial" w:cs="Arial"/>
          <w:b/>
          <w:bCs/>
          <w:sz w:val="24"/>
          <w:szCs w:val="24"/>
        </w:rPr>
        <w:t>xxxx</w:t>
      </w:r>
    </w:p>
    <w:p w14:paraId="3D63D388" w14:textId="3E97A83D" w:rsidR="00C8468C" w:rsidRPr="009400B1" w:rsidRDefault="003569F4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 w:rsidR="00A026BE" w:rsidRPr="009400B1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16</w:t>
      </w:r>
      <w:r w:rsidR="00BF2C96" w:rsidRPr="009400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April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 w:rsidRPr="009400B1">
        <w:rPr>
          <w:rFonts w:ascii="Arial" w:hAnsi="Arial" w:cs="Arial"/>
          <w:b/>
          <w:bCs/>
          <w:sz w:val="24"/>
          <w:szCs w:val="24"/>
        </w:rPr>
        <w:t>21</w:t>
      </w:r>
      <w:r w:rsidR="00BF534A" w:rsidRPr="009400B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DD3CA0" w:rsidRPr="009400B1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C8468C" w:rsidRPr="009400B1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9400B1">
        <w:rPr>
          <w:rFonts w:ascii="Arial" w:hAnsi="Arial" w:cs="Arial"/>
          <w:b/>
          <w:bCs/>
        </w:rPr>
        <w:t>(</w:t>
      </w:r>
      <w:r w:rsidR="00765F43" w:rsidRPr="009400B1">
        <w:rPr>
          <w:rFonts w:ascii="Arial" w:hAnsi="Arial" w:cs="Arial"/>
          <w:b/>
          <w:bCs/>
          <w:color w:val="0000FF"/>
        </w:rPr>
        <w:t xml:space="preserve">revision of </w:t>
      </w:r>
      <w:r w:rsidR="00960C4F" w:rsidRPr="00960C4F">
        <w:rPr>
          <w:rFonts w:ascii="Arial" w:hAnsi="Arial" w:cs="Arial"/>
          <w:b/>
          <w:bCs/>
          <w:color w:val="0000FF"/>
        </w:rPr>
        <w:t>S2-2100356</w:t>
      </w:r>
      <w:r w:rsidR="00765F43" w:rsidRPr="009400B1">
        <w:rPr>
          <w:rFonts w:ascii="Arial" w:hAnsi="Arial" w:cs="Arial"/>
          <w:b/>
          <w:bCs/>
        </w:rPr>
        <w:t>)</w:t>
      </w:r>
    </w:p>
    <w:p w14:paraId="3601745B" w14:textId="77777777" w:rsidR="00C8468C" w:rsidRPr="009400B1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9400B1">
        <w:rPr>
          <w:rFonts w:ascii="Arial" w:hAnsi="Arial" w:cs="Arial"/>
          <w:b/>
        </w:rPr>
        <w:t>Source:</w:t>
      </w:r>
      <w:r w:rsidRPr="009400B1">
        <w:rPr>
          <w:rFonts w:ascii="Arial" w:hAnsi="Arial" w:cs="Arial"/>
          <w:b/>
        </w:rPr>
        <w:tab/>
      </w:r>
      <w:r w:rsidR="00F24F67" w:rsidRPr="009400B1">
        <w:rPr>
          <w:rFonts w:ascii="Arial" w:hAnsi="Arial" w:cs="Arial"/>
          <w:b/>
        </w:rPr>
        <w:t>Ericsson</w:t>
      </w:r>
      <w:r w:rsidR="00BF2C96" w:rsidRPr="009400B1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Title:</w:t>
      </w:r>
      <w:r w:rsidRPr="009400B1">
        <w:rPr>
          <w:rFonts w:ascii="Arial" w:hAnsi="Arial" w:cs="Arial"/>
          <w:b/>
        </w:rPr>
        <w:tab/>
      </w:r>
      <w:proofErr w:type="spellStart"/>
      <w:r w:rsidR="00F24F67" w:rsidRPr="009400B1">
        <w:rPr>
          <w:rFonts w:ascii="Arial" w:hAnsi="Arial" w:cs="Arial"/>
          <w:b/>
        </w:rPr>
        <w:t>eNPN</w:t>
      </w:r>
      <w:proofErr w:type="spellEnd"/>
      <w:r w:rsidR="00BF2C96" w:rsidRPr="009400B1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Document for:</w:t>
      </w:r>
      <w:r w:rsidRPr="009400B1">
        <w:rPr>
          <w:rFonts w:ascii="Arial" w:hAnsi="Arial" w:cs="Arial"/>
          <w:b/>
        </w:rPr>
        <w:tab/>
      </w:r>
      <w:r w:rsidR="004C72EB" w:rsidRPr="009400B1">
        <w:rPr>
          <w:rFonts w:ascii="Arial" w:hAnsi="Arial" w:cs="Arial"/>
          <w:b/>
        </w:rPr>
        <w:t>Information</w:t>
      </w:r>
    </w:p>
    <w:p w14:paraId="5F6F913C" w14:textId="56DFE516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Agenda Item:</w:t>
      </w:r>
      <w:r w:rsidRPr="009400B1">
        <w:rPr>
          <w:rFonts w:ascii="Arial" w:hAnsi="Arial" w:cs="Arial"/>
          <w:b/>
        </w:rPr>
        <w:tab/>
      </w:r>
      <w:r w:rsidR="007E2837" w:rsidRPr="009400B1">
        <w:rPr>
          <w:rFonts w:ascii="Arial" w:hAnsi="Arial" w:cs="Arial"/>
          <w:b/>
        </w:rPr>
        <w:t>8.2.2</w:t>
      </w:r>
    </w:p>
    <w:p w14:paraId="5623968B" w14:textId="77777777" w:rsidR="00C8468C" w:rsidRPr="009400B1" w:rsidRDefault="00C8468C" w:rsidP="00C8468C">
      <w:pPr>
        <w:ind w:left="2127" w:hanging="2127"/>
        <w:rPr>
          <w:rFonts w:ascii="Arial" w:hAnsi="Arial" w:cs="Arial"/>
          <w:b/>
        </w:rPr>
      </w:pPr>
      <w:r w:rsidRPr="009400B1">
        <w:rPr>
          <w:rFonts w:ascii="Arial" w:hAnsi="Arial" w:cs="Arial"/>
          <w:b/>
        </w:rPr>
        <w:t>Work Item / Release:</w:t>
      </w:r>
      <w:r w:rsidRPr="009400B1">
        <w:rPr>
          <w:rFonts w:ascii="Arial" w:hAnsi="Arial" w:cs="Arial"/>
          <w:b/>
        </w:rPr>
        <w:tab/>
      </w:r>
      <w:proofErr w:type="spellStart"/>
      <w:r w:rsidR="00F24F67" w:rsidRPr="009400B1">
        <w:rPr>
          <w:rFonts w:ascii="Arial" w:hAnsi="Arial" w:cs="Arial"/>
          <w:b/>
        </w:rPr>
        <w:t>eNPN</w:t>
      </w:r>
      <w:proofErr w:type="spellEnd"/>
      <w:r w:rsidR="00BF2C96" w:rsidRPr="009400B1">
        <w:rPr>
          <w:rFonts w:ascii="Arial" w:hAnsi="Arial" w:cs="Arial"/>
          <w:b/>
        </w:rPr>
        <w:t xml:space="preserve"> / Rel-1</w:t>
      </w:r>
      <w:r w:rsidR="00DD3CA0" w:rsidRPr="009400B1">
        <w:rPr>
          <w:rFonts w:ascii="Arial" w:hAnsi="Arial" w:cs="Arial"/>
          <w:b/>
        </w:rPr>
        <w:t>7</w:t>
      </w:r>
    </w:p>
    <w:p w14:paraId="2E5333FB" w14:textId="687C7932" w:rsidR="00624D55" w:rsidRPr="009400B1" w:rsidRDefault="00624D55" w:rsidP="00EF23F5">
      <w:pPr>
        <w:rPr>
          <w:rFonts w:ascii="Arial" w:hAnsi="Arial" w:cs="Arial"/>
          <w:i/>
          <w:lang w:eastAsia="zh-CN"/>
        </w:rPr>
      </w:pPr>
      <w:r w:rsidRPr="009400B1">
        <w:rPr>
          <w:rFonts w:ascii="Arial" w:hAnsi="Arial" w:cs="Arial"/>
          <w:i/>
        </w:rPr>
        <w:t>Abstract of the contribution:</w:t>
      </w:r>
      <w:r w:rsidRPr="009400B1">
        <w:rPr>
          <w:rFonts w:ascii="Arial" w:hAnsi="Arial" w:cs="Arial" w:hint="eastAsia"/>
          <w:i/>
          <w:lang w:eastAsia="zh-CN"/>
        </w:rPr>
        <w:t xml:space="preserve"> </w:t>
      </w:r>
      <w:r w:rsidRPr="009400B1">
        <w:rPr>
          <w:rFonts w:ascii="Arial" w:hAnsi="Arial" w:cs="Arial"/>
          <w:i/>
          <w:lang w:eastAsia="zh-CN"/>
        </w:rPr>
        <w:t xml:space="preserve">This contribution proposes </w:t>
      </w:r>
      <w:r w:rsidR="001467F6" w:rsidRPr="009400B1">
        <w:rPr>
          <w:rFonts w:ascii="Arial" w:hAnsi="Arial" w:cs="Arial"/>
          <w:i/>
          <w:lang w:eastAsia="zh-CN"/>
        </w:rPr>
        <w:t xml:space="preserve">a work plan for </w:t>
      </w:r>
      <w:proofErr w:type="spellStart"/>
      <w:r w:rsidR="001467F6" w:rsidRPr="009400B1">
        <w:rPr>
          <w:rFonts w:ascii="Arial" w:hAnsi="Arial" w:cs="Arial"/>
          <w:i/>
          <w:lang w:eastAsia="zh-CN"/>
        </w:rPr>
        <w:t>eNPN</w:t>
      </w:r>
      <w:proofErr w:type="spellEnd"/>
      <w:r w:rsidR="00BF2C96" w:rsidRPr="009400B1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Pr="009400B1" w:rsidRDefault="00BF5541" w:rsidP="00717D43">
      <w:pPr>
        <w:pStyle w:val="1"/>
        <w:rPr>
          <w:lang w:val="en-US"/>
        </w:rPr>
      </w:pPr>
      <w:r w:rsidRPr="009400B1">
        <w:rPr>
          <w:lang w:val="en-US"/>
        </w:rPr>
        <w:t>Work areas and coordination input</w:t>
      </w:r>
    </w:p>
    <w:p w14:paraId="4F160B3F" w14:textId="09E88029" w:rsidR="00295A7A" w:rsidRPr="009400B1" w:rsidRDefault="00295A7A" w:rsidP="00295A7A">
      <w:pPr>
        <w:rPr>
          <w:lang w:val="en-US"/>
        </w:rPr>
      </w:pPr>
      <w:r w:rsidRPr="009400B1">
        <w:rPr>
          <w:lang w:val="en-US"/>
        </w:rPr>
        <w:t xml:space="preserve">This is the work plan for </w:t>
      </w:r>
      <w:proofErr w:type="spellStart"/>
      <w:r w:rsidR="00F24F67" w:rsidRPr="009400B1">
        <w:rPr>
          <w:lang w:val="en-US"/>
        </w:rPr>
        <w:t>eNPN</w:t>
      </w:r>
      <w:proofErr w:type="spellEnd"/>
      <w:r w:rsidRPr="009400B1">
        <w:rPr>
          <w:lang w:val="en-US"/>
        </w:rPr>
        <w:t xml:space="preserve"> work item.</w:t>
      </w:r>
    </w:p>
    <w:p w14:paraId="46D38329" w14:textId="77777777" w:rsidR="001D3A2E" w:rsidRPr="009400B1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52"/>
        <w:gridCol w:w="1653"/>
        <w:gridCol w:w="240"/>
        <w:gridCol w:w="1313"/>
        <w:gridCol w:w="580"/>
        <w:gridCol w:w="1893"/>
        <w:gridCol w:w="362"/>
        <w:gridCol w:w="1531"/>
      </w:tblGrid>
      <w:tr w:rsidR="003E11C2" w:rsidRPr="009400B1" w14:paraId="626D5325" w14:textId="77777777" w:rsidTr="008E0D44">
        <w:tc>
          <w:tcPr>
            <w:tcW w:w="9464" w:type="dxa"/>
            <w:gridSpan w:val="9"/>
            <w:shd w:val="clear" w:color="auto" w:fill="D0CECE"/>
          </w:tcPr>
          <w:p w14:paraId="6FF6998B" w14:textId="7E78805B" w:rsidR="003E11C2" w:rsidRPr="009400B1" w:rsidRDefault="003E11C2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General</w:t>
            </w:r>
          </w:p>
        </w:tc>
      </w:tr>
      <w:tr w:rsidR="00AC42A6" w:rsidRPr="009400B1" w14:paraId="3B3FAAD8" w14:textId="77777777" w:rsidTr="00AC42A6">
        <w:tc>
          <w:tcPr>
            <w:tcW w:w="1892" w:type="dxa"/>
            <w:gridSpan w:val="2"/>
            <w:shd w:val="clear" w:color="auto" w:fill="D0CECE" w:themeFill="background2" w:themeFillShade="E6"/>
          </w:tcPr>
          <w:p w14:paraId="4E6AAC0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027CCE8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71ECD7F0" w14:textId="6D568AD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2C195570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62EF82ED" w14:textId="77777777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26251577" w14:textId="197EA4C1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1893" w:type="dxa"/>
            <w:shd w:val="clear" w:color="auto" w:fill="D0CECE" w:themeFill="background2" w:themeFillShade="E6"/>
          </w:tcPr>
          <w:p w14:paraId="77B532B2" w14:textId="2A832DBF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893" w:type="dxa"/>
            <w:gridSpan w:val="2"/>
            <w:shd w:val="clear" w:color="auto" w:fill="D0CECE" w:themeFill="background2" w:themeFillShade="E6"/>
          </w:tcPr>
          <w:p w14:paraId="178DF012" w14:textId="057EC39E" w:rsidR="00AC42A6" w:rsidRPr="009400B1" w:rsidRDefault="00AC42A6" w:rsidP="00AC42A6">
            <w:pPr>
              <w:jc w:val="center"/>
              <w:rPr>
                <w:b/>
                <w:lang w:val="en-US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AC42A6" w:rsidRPr="009400B1" w14:paraId="4CC8D801" w14:textId="77777777" w:rsidTr="00AC42A6">
        <w:tc>
          <w:tcPr>
            <w:tcW w:w="1892" w:type="dxa"/>
            <w:gridSpan w:val="2"/>
            <w:shd w:val="clear" w:color="auto" w:fill="auto"/>
          </w:tcPr>
          <w:p w14:paraId="18E39E30" w14:textId="6C1E402A" w:rsidR="00AC42A6" w:rsidRPr="00CB4C8E" w:rsidRDefault="0087679E" w:rsidP="00104FBB">
            <w:pPr>
              <w:jc w:val="center"/>
              <w:rPr>
                <w:bCs/>
                <w:lang w:val="en-US"/>
              </w:rPr>
            </w:pPr>
            <w:r w:rsidRPr="00CB4C8E">
              <w:rPr>
                <w:bCs/>
                <w:lang w:val="en-US"/>
              </w:rPr>
              <w:t>General:1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F3860B7" w14:textId="7C784551" w:rsidR="00AC42A6" w:rsidRPr="00CB4C8E" w:rsidRDefault="00DF3EB2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="00CB4C8E" w:rsidRPr="00CB4C8E">
              <w:rPr>
                <w:bCs/>
                <w:lang w:val="en-US"/>
              </w:rPr>
              <w:t xml:space="preserve">upport of PWS </w:t>
            </w:r>
            <w:r w:rsidR="006B4185">
              <w:rPr>
                <w:bCs/>
                <w:lang w:val="en-US"/>
              </w:rPr>
              <w:t>using</w:t>
            </w:r>
            <w:r w:rsidR="00CB4C8E" w:rsidRPr="00CB4C8E">
              <w:rPr>
                <w:bCs/>
                <w:lang w:val="en-US"/>
              </w:rPr>
              <w:t xml:space="preserve">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60E33F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045F891E" w14:textId="77777777" w:rsidR="00AC42A6" w:rsidRDefault="00AD1D3A" w:rsidP="00104FBB">
            <w:pPr>
              <w:jc w:val="center"/>
              <w:rPr>
                <w:bCs/>
                <w:lang w:val="en-US"/>
              </w:rPr>
            </w:pPr>
            <w:r w:rsidRPr="00AD1D3A">
              <w:rPr>
                <w:bCs/>
                <w:lang w:val="en-US"/>
              </w:rPr>
              <w:t>See LS from SA1 in S2-2102119</w:t>
            </w:r>
          </w:p>
          <w:p w14:paraId="08F67EDD" w14:textId="79F9EF55" w:rsidR="00AD1D3A" w:rsidRPr="00AD1D3A" w:rsidRDefault="00AD1D3A" w:rsidP="00104FB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14:paraId="736D8D0B" w14:textId="77777777" w:rsidR="00AC42A6" w:rsidRPr="009400B1" w:rsidRDefault="00AC42A6" w:rsidP="00104FBB">
            <w:pPr>
              <w:jc w:val="center"/>
              <w:rPr>
                <w:b/>
                <w:lang w:val="en-US"/>
              </w:rPr>
            </w:pPr>
          </w:p>
        </w:tc>
      </w:tr>
      <w:tr w:rsidR="00EF074F" w:rsidRPr="009400B1" w14:paraId="464FC758" w14:textId="77777777" w:rsidTr="00AC42A6">
        <w:tc>
          <w:tcPr>
            <w:tcW w:w="1892" w:type="dxa"/>
            <w:gridSpan w:val="2"/>
            <w:shd w:val="clear" w:color="auto" w:fill="auto"/>
          </w:tcPr>
          <w:p w14:paraId="2177B03D" w14:textId="01C06C47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General:2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07B0C6BE" w14:textId="28D5DB40" w:rsidR="00EF074F" w:rsidRPr="00CB4C8E" w:rsidRDefault="00EF074F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Support </w:t>
            </w:r>
            <w:r w:rsidR="00DF3EB2">
              <w:rPr>
                <w:bCs/>
                <w:lang w:val="en-US"/>
              </w:rPr>
              <w:t xml:space="preserve">for </w:t>
            </w:r>
            <w:proofErr w:type="spellStart"/>
            <w:r w:rsidR="00DF3EB2">
              <w:rPr>
                <w:bCs/>
                <w:lang w:val="en-US"/>
              </w:rPr>
              <w:t>eCall</w:t>
            </w:r>
            <w:proofErr w:type="spellEnd"/>
            <w:r w:rsidR="00DF3EB2">
              <w:rPr>
                <w:bCs/>
                <w:lang w:val="en-US"/>
              </w:rPr>
              <w:t xml:space="preserve"> using SNPN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3C50B71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93" w:type="dxa"/>
            <w:shd w:val="clear" w:color="auto" w:fill="auto"/>
          </w:tcPr>
          <w:p w14:paraId="5954AC2A" w14:textId="7ACA5825" w:rsidR="00EF074F" w:rsidRPr="00AD1D3A" w:rsidRDefault="007604F6" w:rsidP="00104FB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="00BD6B00">
              <w:rPr>
                <w:bCs/>
                <w:lang w:val="en-US"/>
              </w:rPr>
              <w:t xml:space="preserve">discussions related to </w:t>
            </w:r>
            <w:r w:rsidR="00BD6B00" w:rsidRPr="00BD6B00">
              <w:rPr>
                <w:bCs/>
                <w:lang w:val="en-US"/>
              </w:rPr>
              <w:t>S2-2100656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05DB75A" w14:textId="77777777" w:rsidR="00EF074F" w:rsidRPr="009400B1" w:rsidRDefault="00EF074F" w:rsidP="00104FBB">
            <w:pPr>
              <w:jc w:val="center"/>
              <w:rPr>
                <w:b/>
                <w:lang w:val="en-US"/>
              </w:rPr>
            </w:pPr>
          </w:p>
        </w:tc>
      </w:tr>
      <w:tr w:rsidR="00104FBB" w:rsidRPr="009400B1" w14:paraId="368C5DDC" w14:textId="77777777" w:rsidTr="008E0D44">
        <w:tc>
          <w:tcPr>
            <w:tcW w:w="9464" w:type="dxa"/>
            <w:gridSpan w:val="9"/>
            <w:shd w:val="clear" w:color="auto" w:fill="D0CECE"/>
          </w:tcPr>
          <w:p w14:paraId="3B5B92BD" w14:textId="1C3B6553" w:rsidR="00104FBB" w:rsidRPr="009400B1" w:rsidRDefault="00976E46" w:rsidP="00104FBB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104FBB" w:rsidRPr="009400B1">
              <w:rPr>
                <w:b/>
                <w:lang w:val="en-US"/>
              </w:rPr>
              <w:t>Key Issue #1</w:t>
            </w:r>
            <w:r w:rsidRPr="009400B1">
              <w:rPr>
                <w:b/>
                <w:lang w:val="en-US"/>
              </w:rPr>
              <w:t>"</w:t>
            </w:r>
          </w:p>
          <w:p w14:paraId="43192424" w14:textId="77777777" w:rsidR="00104FBB" w:rsidRPr="009400B1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C13D77" w:rsidRPr="009400B1" w14:paraId="4FEF40B3" w14:textId="77777777" w:rsidTr="00AE30A8">
        <w:tc>
          <w:tcPr>
            <w:tcW w:w="1440" w:type="dxa"/>
            <w:shd w:val="clear" w:color="auto" w:fill="D0CECE"/>
          </w:tcPr>
          <w:p w14:paraId="41F98029" w14:textId="77777777" w:rsidR="00DE462E" w:rsidRPr="009400B1" w:rsidRDefault="00104FBB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1BB68A6D" w14:textId="77777777" w:rsidR="00104FBB" w:rsidRPr="009400B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D0CECE"/>
          </w:tcPr>
          <w:p w14:paraId="44E92FCB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D0CECE"/>
          </w:tcPr>
          <w:p w14:paraId="40DB616D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41559D6" w14:textId="77777777" w:rsidR="00AF3DC1" w:rsidRPr="009400B1" w:rsidRDefault="00AF3DC1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3B3574E7" w14:textId="69422AFA" w:rsidR="00120783" w:rsidRPr="009400B1" w:rsidRDefault="00237B72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D0CECE"/>
          </w:tcPr>
          <w:p w14:paraId="0CD2A7C0" w14:textId="77777777" w:rsidR="00DE462E" w:rsidRPr="009400B1" w:rsidRDefault="00DE462E" w:rsidP="00AA03B5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D0CECE"/>
          </w:tcPr>
          <w:p w14:paraId="087A1E76" w14:textId="77777777" w:rsidR="00DE462E" w:rsidRPr="009400B1" w:rsidRDefault="00DE462E" w:rsidP="00AA03B5">
            <w:pPr>
              <w:jc w:val="center"/>
              <w:rPr>
                <w:b/>
                <w:lang w:val="en-US" w:eastAsia="zh-CN"/>
              </w:rPr>
            </w:pPr>
            <w:r w:rsidRPr="009400B1">
              <w:rPr>
                <w:rFonts w:hint="eastAsia"/>
                <w:b/>
                <w:lang w:val="en-US" w:eastAsia="zh-CN"/>
              </w:rPr>
              <w:t>C</w:t>
            </w:r>
            <w:r w:rsidRPr="009400B1">
              <w:rPr>
                <w:b/>
                <w:lang w:val="en-US" w:eastAsia="zh-CN"/>
              </w:rPr>
              <w:t>lause impacted</w:t>
            </w:r>
          </w:p>
        </w:tc>
      </w:tr>
      <w:tr w:rsidR="007F4BD5" w:rsidRPr="009400B1" w14:paraId="44A1FC2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6DEF5EE" w14:textId="1F0E976E" w:rsidR="007F4BD5" w:rsidRPr="009400B1" w:rsidRDefault="00856705" w:rsidP="00617523">
            <w:pPr>
              <w:rPr>
                <w:lang w:val="en-US"/>
              </w:rPr>
            </w:pPr>
            <w:r>
              <w:rPr>
                <w:lang w:val="en-US"/>
              </w:rPr>
              <w:t xml:space="preserve">KI#1: </w:t>
            </w:r>
            <w:r w:rsidR="004F35FD">
              <w:rPr>
                <w:lang w:val="en-US"/>
              </w:rPr>
              <w:t>T1</w:t>
            </w:r>
          </w:p>
        </w:tc>
        <w:tc>
          <w:tcPr>
            <w:tcW w:w="2105" w:type="dxa"/>
            <w:gridSpan w:val="2"/>
          </w:tcPr>
          <w:p w14:paraId="728D745D" w14:textId="6E1E7A88" w:rsidR="007F4BD5" w:rsidRPr="009400B1" w:rsidRDefault="007F4BD5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>U</w:t>
            </w:r>
            <w:r w:rsidRPr="007F4BD5">
              <w:rPr>
                <w:rFonts w:eastAsia="DengXian"/>
              </w:rPr>
              <w:t xml:space="preserve">pdating the </w:t>
            </w:r>
            <w:r w:rsidR="008C7D3D">
              <w:rPr>
                <w:rFonts w:eastAsia="DengXian"/>
              </w:rPr>
              <w:t>CH</w:t>
            </w:r>
            <w:r w:rsidRPr="007F4BD5">
              <w:rPr>
                <w:rFonts w:eastAsia="DengXian"/>
              </w:rPr>
              <w:t xml:space="preserve"> lists for SNPN selection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81180DD" w14:textId="77777777" w:rsidR="007F4BD5" w:rsidRDefault="001B1438" w:rsidP="004B5E78">
            <w:pPr>
              <w:rPr>
                <w:ins w:id="5" w:author="Jianning" w:date="2021-03-26T16:31:00Z"/>
                <w:b/>
                <w:lang w:val="sv-SE" w:eastAsia="zh-CN"/>
              </w:rPr>
            </w:pPr>
            <w:ins w:id="6" w:author="zhuhualin (A)" w:date="2021-03-25T14:15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1865F0DB" w14:textId="77777777" w:rsidR="00E951B2" w:rsidRDefault="00E951B2" w:rsidP="004B5E78">
            <w:pPr>
              <w:rPr>
                <w:ins w:id="7" w:author="Jianning" w:date="2021-03-26T16:31:00Z"/>
                <w:b/>
                <w:lang w:val="sv-SE" w:eastAsia="zh-CN"/>
              </w:rPr>
            </w:pPr>
            <w:ins w:id="8" w:author="Jianning" w:date="2021-03-26T16:31:00Z">
              <w:r>
                <w:rPr>
                  <w:b/>
                  <w:lang w:val="sv-SE" w:eastAsia="zh-CN"/>
                </w:rPr>
                <w:t>Jianning</w:t>
              </w:r>
            </w:ins>
          </w:p>
          <w:p w14:paraId="37B609DF" w14:textId="57FB09D8" w:rsidR="00E951B2" w:rsidRPr="00965F78" w:rsidRDefault="00E951B2" w:rsidP="004B5E78">
            <w:ins w:id="9" w:author="Jianning" w:date="2021-03-26T16:31:00Z">
              <w:r>
                <w:rPr>
                  <w:b/>
                  <w:lang w:val="sv-SE" w:eastAsia="zh-CN"/>
                </w:rPr>
                <w:t>(Xiaomi)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6E8A836C" w14:textId="06024A56" w:rsidR="00091FD0" w:rsidRDefault="00091FD0" w:rsidP="00717D43">
            <w:pPr>
              <w:rPr>
                <w:lang w:val="de-DE"/>
              </w:rPr>
            </w:pPr>
            <w:r>
              <w:rPr>
                <w:lang w:val="de-DE"/>
              </w:rPr>
              <w:t>SoR or UPU</w:t>
            </w:r>
            <w:r w:rsidR="00D822A5">
              <w:rPr>
                <w:lang w:val="de-DE"/>
              </w:rPr>
              <w:t xml:space="preserve"> (two ENs)</w:t>
            </w:r>
            <w:r>
              <w:rPr>
                <w:lang w:val="de-DE"/>
              </w:rPr>
              <w:t>.</w:t>
            </w:r>
          </w:p>
          <w:p w14:paraId="4BAC44BA" w14:textId="77777777" w:rsidR="007F4BD5" w:rsidRDefault="00965F78" w:rsidP="00717D43">
            <w:pPr>
              <w:rPr>
                <w:ins w:id="10" w:author="zhuhualin (A)" w:date="2021-03-25T14:15:00Z"/>
                <w:lang w:val="de-DE"/>
              </w:rPr>
            </w:pPr>
            <w:r>
              <w:rPr>
                <w:lang w:val="de-DE"/>
              </w:rPr>
              <w:t xml:space="preserve">Wait for LS reply </w:t>
            </w:r>
            <w:r w:rsidR="001922B4">
              <w:rPr>
                <w:lang w:val="de-DE"/>
              </w:rPr>
              <w:t xml:space="preserve">to </w:t>
            </w:r>
            <w:r w:rsidR="001922B4" w:rsidRPr="001922B4">
              <w:rPr>
                <w:lang w:val="de-DE"/>
              </w:rPr>
              <w:t>S2-2101077</w:t>
            </w:r>
            <w:r>
              <w:rPr>
                <w:lang w:val="de-DE"/>
              </w:rPr>
              <w:t xml:space="preserve"> from CT1, SA3</w:t>
            </w:r>
            <w:r w:rsidR="00091FD0">
              <w:rPr>
                <w:lang w:val="de-DE"/>
              </w:rPr>
              <w:t>.</w:t>
            </w:r>
          </w:p>
          <w:p w14:paraId="5DA5940A" w14:textId="2AD57487" w:rsidR="001B1438" w:rsidRPr="009400B1" w:rsidRDefault="001B1438" w:rsidP="00717D43">
            <w:pPr>
              <w:rPr>
                <w:lang w:val="de-DE"/>
              </w:rPr>
            </w:pPr>
            <w:ins w:id="11" w:author="zhuhualin (A)" w:date="2021-03-25T14:15:00Z">
              <w:r>
                <w:rPr>
                  <w:lang w:val="de-DE" w:eastAsia="zh-CN"/>
                </w:rPr>
                <w:t xml:space="preserve">See </w:t>
              </w:r>
              <w:r w:rsidRPr="00024FCC">
                <w:rPr>
                  <w:lang w:val="de-DE" w:eastAsia="zh-CN"/>
                </w:rPr>
                <w:t>S2-2100578</w:t>
              </w:r>
              <w:r>
                <w:rPr>
                  <w:lang w:val="de-DE" w:eastAsia="zh-CN"/>
                </w:rPr>
                <w:t xml:space="preserve">, </w:t>
              </w:r>
              <w:r w:rsidRPr="00024FCC">
                <w:rPr>
                  <w:lang w:val="de-DE" w:eastAsia="zh-CN"/>
                </w:rPr>
                <w:t>S2-210057</w:t>
              </w:r>
              <w:r>
                <w:rPr>
                  <w:lang w:val="de-DE" w:eastAsia="zh-CN"/>
                </w:rPr>
                <w:t xml:space="preserve">9, </w:t>
              </w:r>
              <w:r w:rsidRPr="00024FCC">
                <w:rPr>
                  <w:lang w:val="de-DE" w:eastAsia="zh-CN"/>
                </w:rPr>
                <w:t>S2-2100986</w:t>
              </w:r>
              <w:r>
                <w:rPr>
                  <w:lang w:val="de-DE" w:eastAsia="zh-CN"/>
                </w:rPr>
                <w:t xml:space="preserve">, </w:t>
              </w:r>
              <w:r w:rsidRPr="00024FCC">
                <w:rPr>
                  <w:lang w:val="de-DE" w:eastAsia="zh-CN"/>
                </w:rPr>
                <w:t>S2-210098</w:t>
              </w:r>
              <w:r>
                <w:rPr>
                  <w:lang w:val="de-DE" w:eastAsia="zh-CN"/>
                </w:rPr>
                <w:t>7</w:t>
              </w:r>
              <w:r>
                <w:rPr>
                  <w:lang w:val="en-US"/>
                </w:rPr>
                <w:t xml:space="preserve"> discussions at SA2#143e</w:t>
              </w:r>
            </w:ins>
          </w:p>
        </w:tc>
        <w:tc>
          <w:tcPr>
            <w:tcW w:w="1531" w:type="dxa"/>
          </w:tcPr>
          <w:p w14:paraId="505B236E" w14:textId="77777777" w:rsidR="00FC5C85" w:rsidRPr="009400B1" w:rsidRDefault="00FC5C85" w:rsidP="00FC5C85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5.30.2.3</w:t>
            </w:r>
          </w:p>
          <w:p w14:paraId="342D3048" w14:textId="536B0A1A" w:rsidR="00FC5C85" w:rsidRPr="009400B1" w:rsidRDefault="00FC5C85" w:rsidP="00FC5C85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 xml:space="preserve">23.502 clause 4.20 or </w:t>
            </w:r>
            <w:r w:rsidRPr="009400B1">
              <w:rPr>
                <w:rFonts w:eastAsia="Malgun Gothic"/>
              </w:rPr>
              <w:t>5.2.3.3.1</w:t>
            </w:r>
          </w:p>
        </w:tc>
      </w:tr>
      <w:tr w:rsidR="00C13D77" w:rsidRPr="009400B1" w14:paraId="5A193AC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35E304CA" w:rsidR="00DE462E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KI#1: T2</w:t>
            </w:r>
          </w:p>
        </w:tc>
        <w:tc>
          <w:tcPr>
            <w:tcW w:w="2105" w:type="dxa"/>
            <w:gridSpan w:val="2"/>
          </w:tcPr>
          <w:p w14:paraId="02B72120" w14:textId="0A2191DD" w:rsidR="00DE462E" w:rsidRPr="009400B1" w:rsidRDefault="00D44E9A" w:rsidP="00717D43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Network control of </w:t>
            </w:r>
            <w:r w:rsidR="0022247A">
              <w:rPr>
                <w:rFonts w:eastAsia="DengXian"/>
              </w:rPr>
              <w:t xml:space="preserve">UE access to SNPNs using CH </w:t>
            </w:r>
            <w:r w:rsidR="00BB54D5">
              <w:rPr>
                <w:rFonts w:eastAsia="DengXian"/>
              </w:rPr>
              <w:t>credentials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CAF29EA" w14:textId="77777777" w:rsidR="00DE462E" w:rsidRDefault="00CC1130" w:rsidP="004B5E78">
            <w:pPr>
              <w:rPr>
                <w:ins w:id="12" w:author="zhuhualin (A)" w:date="2021-03-25T14:15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467E70A3" w14:textId="26E7CC7A" w:rsidR="001B1438" w:rsidRPr="009400B1" w:rsidRDefault="001B1438" w:rsidP="004B5E78">
            <w:pPr>
              <w:rPr>
                <w:lang w:val="de-DE"/>
              </w:rPr>
            </w:pPr>
            <w:ins w:id="13" w:author="zhuhualin (A)" w:date="2021-03-25T14:15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4213FD05" w14:textId="4D10AB38" w:rsidR="00DE462E" w:rsidRPr="009400B1" w:rsidRDefault="008C6CA4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1121BD" w:rsidRPr="001121BD">
              <w:rPr>
                <w:lang w:val="en-US"/>
              </w:rPr>
              <w:t>S2-2100580</w:t>
            </w:r>
            <w:r w:rsidR="001121BD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discussions at SA2#143e</w:t>
            </w:r>
          </w:p>
        </w:tc>
        <w:tc>
          <w:tcPr>
            <w:tcW w:w="1531" w:type="dxa"/>
          </w:tcPr>
          <w:p w14:paraId="496A8A6F" w14:textId="77777777" w:rsidR="001B1438" w:rsidRPr="009400B1" w:rsidRDefault="001B1438" w:rsidP="001B1438">
            <w:pPr>
              <w:rPr>
                <w:ins w:id="14" w:author="zhuhualin (A)" w:date="2021-03-25T14:16:00Z"/>
                <w:lang w:val="en-US" w:eastAsia="zh-CN"/>
              </w:rPr>
            </w:pPr>
            <w:ins w:id="15" w:author="zhuhualin (A)" w:date="2021-03-25T14:16:00Z">
              <w:r w:rsidRPr="009400B1">
                <w:rPr>
                  <w:lang w:val="en-US" w:eastAsia="zh-CN"/>
                </w:rPr>
                <w:t xml:space="preserve">23.501 clause </w:t>
              </w:r>
              <w:r>
                <w:t>5.30.2.4</w:t>
              </w:r>
            </w:ins>
          </w:p>
          <w:p w14:paraId="13DE8176" w14:textId="17863A40" w:rsidR="00405C58" w:rsidRPr="009400B1" w:rsidRDefault="00405C58" w:rsidP="00717D43">
            <w:pPr>
              <w:rPr>
                <w:lang w:val="en-US"/>
              </w:rPr>
            </w:pPr>
          </w:p>
        </w:tc>
      </w:tr>
      <w:tr w:rsidR="009F41B2" w:rsidRPr="009400B1" w14:paraId="5534BEFD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8F51B2C" w14:textId="6C6265DB" w:rsidR="009F41B2" w:rsidRPr="009400B1" w:rsidRDefault="004F35FD" w:rsidP="00617523">
            <w:pPr>
              <w:rPr>
                <w:lang w:val="en-US"/>
              </w:rPr>
            </w:pPr>
            <w:r>
              <w:rPr>
                <w:lang w:val="en-US"/>
              </w:rPr>
              <w:t>KI#1: T</w:t>
            </w:r>
            <w:r w:rsidR="003F288F">
              <w:rPr>
                <w:lang w:val="en-US"/>
              </w:rPr>
              <w:t>3</w:t>
            </w:r>
          </w:p>
        </w:tc>
        <w:tc>
          <w:tcPr>
            <w:tcW w:w="2105" w:type="dxa"/>
            <w:gridSpan w:val="2"/>
          </w:tcPr>
          <w:p w14:paraId="4E204B63" w14:textId="51133441" w:rsidR="009F41B2" w:rsidRPr="005419E7" w:rsidRDefault="009F41B2" w:rsidP="00717D43">
            <w:pPr>
              <w:rPr>
                <w:rFonts w:eastAsia="DengXian"/>
              </w:rPr>
            </w:pPr>
            <w:r w:rsidRPr="009F41B2">
              <w:rPr>
                <w:rFonts w:eastAsia="DengXian"/>
              </w:rPr>
              <w:t xml:space="preserve">Service discovery between SNPN and </w:t>
            </w:r>
            <w:r>
              <w:rPr>
                <w:rFonts w:eastAsia="DengXian"/>
              </w:rPr>
              <w:t>CH</w:t>
            </w:r>
            <w:r w:rsidRPr="009F41B2">
              <w:rPr>
                <w:rFonts w:eastAsia="DengXian"/>
              </w:rPr>
              <w:t xml:space="preserve"> hosting AUSF and UDM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A86B9B7" w14:textId="77777777" w:rsidR="009F41B2" w:rsidRDefault="00CC1130" w:rsidP="004B5E78">
            <w:pPr>
              <w:rPr>
                <w:ins w:id="16" w:author="zhuhualin (A)" w:date="2021-03-25T14:15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</w:p>
          <w:p w14:paraId="47F8FE17" w14:textId="3D8F7254" w:rsidR="001B1438" w:rsidRPr="009400B1" w:rsidRDefault="001B1438" w:rsidP="004B5E78">
            <w:pPr>
              <w:rPr>
                <w:lang w:val="de-DE"/>
              </w:rPr>
            </w:pPr>
            <w:ins w:id="17" w:author="zhuhualin (A)" w:date="2021-03-25T14:15:00Z">
              <w:r>
                <w:rPr>
                  <w:b/>
                  <w:lang w:val="sv-SE" w:eastAsia="zh-CN"/>
                </w:rPr>
                <w:t>Hualin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36388C20" w14:textId="008191C0" w:rsidR="009F41B2" w:rsidRDefault="00B67D00" w:rsidP="00405C58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DB4005" w:rsidRPr="00DB4005">
              <w:rPr>
                <w:lang w:val="en-US"/>
              </w:rPr>
              <w:t>S2-2100505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32648450" w14:textId="2A3E797E" w:rsidR="009F41B2" w:rsidRPr="009400B1" w:rsidRDefault="00B67D00" w:rsidP="00717D43">
            <w:pPr>
              <w:rPr>
                <w:lang w:val="en-US"/>
              </w:rPr>
            </w:pPr>
            <w:r>
              <w:rPr>
                <w:lang w:val="en-US"/>
              </w:rPr>
              <w:t>23.502?</w:t>
            </w:r>
          </w:p>
        </w:tc>
      </w:tr>
      <w:tr w:rsidR="00C13D77" w:rsidRPr="009400B1" w14:paraId="0680C386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0C9D8042" w:rsidR="00DE462E" w:rsidRPr="009400B1" w:rsidRDefault="003F288F" w:rsidP="00617523">
            <w:pPr>
              <w:rPr>
                <w:lang w:val="en-US"/>
              </w:rPr>
            </w:pPr>
            <w:r>
              <w:rPr>
                <w:lang w:val="en-US"/>
              </w:rPr>
              <w:t>KI#1: T4</w:t>
            </w:r>
          </w:p>
        </w:tc>
        <w:tc>
          <w:tcPr>
            <w:tcW w:w="2105" w:type="dxa"/>
            <w:gridSpan w:val="2"/>
          </w:tcPr>
          <w:p w14:paraId="518CB00D" w14:textId="09AC29C7" w:rsidR="00104FBB" w:rsidRPr="009400B1" w:rsidRDefault="00B303DD" w:rsidP="00717D43">
            <w:pPr>
              <w:rPr>
                <w:lang w:val="en-US"/>
              </w:rPr>
            </w:pPr>
            <w:r>
              <w:rPr>
                <w:lang w:val="en-US"/>
              </w:rPr>
              <w:t>Interface between AAA-S and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F19476F" w14:textId="77777777" w:rsidR="00213B3E" w:rsidRDefault="00CC1130" w:rsidP="00D07430">
            <w:pPr>
              <w:rPr>
                <w:ins w:id="18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t>Peter Hedman (Ericsson)</w:t>
            </w:r>
            <w:ins w:id="19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5BECE7AC" w14:textId="77777777" w:rsidR="00A91CA6" w:rsidRDefault="00A91CA6" w:rsidP="00D07430">
            <w:pPr>
              <w:rPr>
                <w:ins w:id="20" w:author="Jianning" w:date="2021-03-26T16:32:00Z"/>
                <w:b/>
                <w:lang w:val="sv-SE"/>
              </w:rPr>
            </w:pPr>
            <w:ins w:id="21" w:author="Editor" w:date="2021-03-24T14:13:00Z">
              <w:r>
                <w:rPr>
                  <w:b/>
                  <w:lang w:val="sv-SE"/>
                </w:rPr>
                <w:t>Devaki Chandramouli (Nokia)</w:t>
              </w:r>
            </w:ins>
          </w:p>
          <w:p w14:paraId="61C950E6" w14:textId="77777777" w:rsidR="00E951B2" w:rsidRDefault="00E951B2" w:rsidP="00D07430">
            <w:pPr>
              <w:rPr>
                <w:ins w:id="22" w:author="Jianning" w:date="2021-03-26T16:32:00Z"/>
                <w:b/>
                <w:lang w:val="sv-SE"/>
              </w:rPr>
            </w:pPr>
            <w:ins w:id="23" w:author="Jianning" w:date="2021-03-26T16:32:00Z">
              <w:r>
                <w:rPr>
                  <w:b/>
                  <w:lang w:val="sv-SE"/>
                </w:rPr>
                <w:t>Jianning</w:t>
              </w:r>
            </w:ins>
          </w:p>
          <w:p w14:paraId="1D4ABA04" w14:textId="63888E71" w:rsidR="00E951B2" w:rsidRPr="009400B1" w:rsidRDefault="00E951B2" w:rsidP="00D07430">
            <w:pPr>
              <w:rPr>
                <w:lang w:val="en-US"/>
              </w:rPr>
            </w:pPr>
            <w:ins w:id="24" w:author="Jianning" w:date="2021-03-26T16:32:00Z">
              <w:r>
                <w:rPr>
                  <w:b/>
                  <w:lang w:val="sv-SE"/>
                </w:rPr>
                <w:t>(Xiaomi)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6CEF661" w14:textId="42401D80" w:rsidR="00B4627E" w:rsidRPr="009400B1" w:rsidRDefault="00B4627E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Related to ENs "</w:t>
            </w:r>
            <w:r w:rsidRPr="00B4627E">
              <w:rPr>
                <w:lang w:val="en-US" w:eastAsia="zh-CN"/>
              </w:rPr>
              <w:t>Whether an intermediate function is needed between the AUSF and the AAA-S is FFS</w:t>
            </w:r>
            <w:r>
              <w:rPr>
                <w:lang w:val="en-US" w:eastAsia="zh-CN"/>
              </w:rPr>
              <w:t xml:space="preserve">" </w:t>
            </w:r>
            <w:proofErr w:type="gramStart"/>
            <w:r>
              <w:rPr>
                <w:lang w:val="en-US" w:eastAsia="zh-CN"/>
              </w:rPr>
              <w:t>and "</w:t>
            </w:r>
            <w:proofErr w:type="gramEnd"/>
            <w:r w:rsidR="0011748B">
              <w:t xml:space="preserve"> </w:t>
            </w:r>
            <w:r w:rsidR="0011748B" w:rsidRPr="0011748B">
              <w:rPr>
                <w:lang w:val="en-US" w:eastAsia="zh-CN"/>
              </w:rPr>
              <w:t xml:space="preserve">Interface between AAA Server and SNPN is FFS </w:t>
            </w:r>
            <w:r>
              <w:rPr>
                <w:lang w:val="en-US" w:eastAsia="zh-CN"/>
              </w:rPr>
              <w:t>"</w:t>
            </w:r>
            <w:r w:rsidR="0011748B">
              <w:rPr>
                <w:lang w:val="en-US" w:eastAsia="zh-CN"/>
              </w:rPr>
              <w:t>.</w:t>
            </w:r>
          </w:p>
        </w:tc>
        <w:tc>
          <w:tcPr>
            <w:tcW w:w="1531" w:type="dxa"/>
          </w:tcPr>
          <w:p w14:paraId="5CCED9A7" w14:textId="3FA03963" w:rsidR="00E90617" w:rsidRPr="009400B1" w:rsidRDefault="00E90617" w:rsidP="00717D43">
            <w:pPr>
              <w:rPr>
                <w:lang w:val="en-US" w:eastAsia="zh-CN"/>
              </w:rPr>
            </w:pPr>
          </w:p>
        </w:tc>
      </w:tr>
      <w:tr w:rsidR="00C13D77" w:rsidRPr="009400B1" w14:paraId="6D8A63ED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24274BDD" w14:textId="7AF4B87E" w:rsidR="00D07430" w:rsidRPr="009400B1" w:rsidRDefault="00D07430" w:rsidP="00D07430">
            <w:pPr>
              <w:rPr>
                <w:lang w:val="en-US"/>
              </w:rPr>
            </w:pPr>
            <w:bookmarkStart w:id="25" w:name="_Hlk60908832"/>
            <w:r w:rsidRPr="009400B1">
              <w:rPr>
                <w:lang w:val="en-US" w:eastAsia="zh-CN"/>
              </w:rPr>
              <w:t>KI#1: T5</w:t>
            </w:r>
            <w:bookmarkEnd w:id="25"/>
          </w:p>
        </w:tc>
        <w:tc>
          <w:tcPr>
            <w:tcW w:w="2105" w:type="dxa"/>
            <w:gridSpan w:val="2"/>
          </w:tcPr>
          <w:p w14:paraId="12962957" w14:textId="384F1746" w:rsidR="00D07430" w:rsidRPr="009400B1" w:rsidRDefault="00D07430" w:rsidP="00D07430">
            <w:pPr>
              <w:rPr>
                <w:lang w:val="en-US" w:eastAsia="zh-CN"/>
              </w:rPr>
            </w:pPr>
            <w:bookmarkStart w:id="26" w:name="_Hlk60908840"/>
            <w:r w:rsidRPr="009400B1">
              <w:rPr>
                <w:lang w:val="en-US" w:eastAsia="zh-CN"/>
              </w:rPr>
              <w:t>Enable mobility between networks</w:t>
            </w:r>
            <w:bookmarkEnd w:id="26"/>
          </w:p>
        </w:tc>
        <w:tc>
          <w:tcPr>
            <w:tcW w:w="1553" w:type="dxa"/>
            <w:gridSpan w:val="2"/>
            <w:shd w:val="clear" w:color="auto" w:fill="auto"/>
          </w:tcPr>
          <w:p w14:paraId="13231BDF" w14:textId="77777777" w:rsidR="00BF5AAF" w:rsidRDefault="0067209F" w:rsidP="00D07430">
            <w:pPr>
              <w:rPr>
                <w:ins w:id="27" w:author="zhuhualin (A)" w:date="2021-03-25T14:16:00Z"/>
                <w:b/>
                <w:lang w:val="en-US"/>
              </w:rPr>
            </w:pPr>
            <w:ins w:id="28" w:author="Fei Lu-OPPO" w:date="2021-03-25T09:15:00Z">
              <w:r>
                <w:rPr>
                  <w:rFonts w:hint="eastAsia"/>
                  <w:b/>
                  <w:lang w:val="en-US"/>
                </w:rPr>
                <w:t>F</w:t>
              </w:r>
              <w:r>
                <w:rPr>
                  <w:b/>
                  <w:lang w:val="en-US"/>
                </w:rPr>
                <w:t>ei</w:t>
              </w:r>
            </w:ins>
            <w:ins w:id="29" w:author="Fei Lu-OPPO" w:date="2021-03-25T09:17:00Z">
              <w:r w:rsidR="001205E6">
                <w:rPr>
                  <w:b/>
                  <w:lang w:val="en-US"/>
                </w:rPr>
                <w:t xml:space="preserve"> Lu </w:t>
              </w:r>
            </w:ins>
            <w:ins w:id="30" w:author="Fei Lu-OPPO" w:date="2021-03-25T09:15:00Z">
              <w:r>
                <w:rPr>
                  <w:b/>
                  <w:lang w:val="en-US"/>
                </w:rPr>
                <w:t>(OPPO)</w:t>
              </w:r>
            </w:ins>
          </w:p>
          <w:p w14:paraId="32799974" w14:textId="77777777" w:rsidR="001B1438" w:rsidRDefault="001B1438" w:rsidP="00D07430">
            <w:pPr>
              <w:rPr>
                <w:ins w:id="31" w:author="zte-1" w:date="2021-03-26T23:17:00Z"/>
                <w:b/>
                <w:lang w:val="sv-SE" w:eastAsia="zh-CN"/>
              </w:rPr>
            </w:pPr>
            <w:ins w:id="32" w:author="zhuhualin (A)" w:date="2021-03-25T14:16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059486D4" w14:textId="77777777" w:rsidR="00384A41" w:rsidRDefault="00384A41" w:rsidP="00D07430">
            <w:pPr>
              <w:rPr>
                <w:ins w:id="33" w:author="MediaTek" w:date="2021-03-30T13:14:00Z"/>
                <w:b/>
                <w:lang w:val="sv-SE" w:eastAsia="zh-CN"/>
              </w:rPr>
            </w:pPr>
            <w:ins w:id="34" w:author="zte-1" w:date="2021-03-26T23:17:00Z">
              <w:r>
                <w:rPr>
                  <w:b/>
                  <w:lang w:val="sv-SE" w:eastAsia="zh-CN"/>
                </w:rPr>
                <w:t>Zhendong (ZTE)</w:t>
              </w:r>
            </w:ins>
          </w:p>
          <w:p w14:paraId="338CC5A4" w14:textId="77777777" w:rsidR="000B10A6" w:rsidRDefault="000B10A6" w:rsidP="00D07430">
            <w:pPr>
              <w:rPr>
                <w:ins w:id="35" w:author="MediaTek" w:date="2021-03-30T13:15:00Z"/>
                <w:b/>
                <w:lang w:val="sv-SE" w:eastAsia="zh-CN"/>
              </w:rPr>
            </w:pPr>
            <w:ins w:id="36" w:author="MediaTek" w:date="2021-03-30T13:14:00Z">
              <w:r>
                <w:rPr>
                  <w:b/>
                  <w:lang w:val="sv-SE" w:eastAsia="zh-CN"/>
                </w:rPr>
                <w:t>Chia-Li</w:t>
              </w:r>
            </w:ins>
            <w:ins w:id="37" w:author="MediaTek" w:date="2021-03-30T13:15:00Z">
              <w:r>
                <w:rPr>
                  <w:b/>
                  <w:lang w:val="sv-SE" w:eastAsia="zh-CN"/>
                </w:rPr>
                <w:t>n</w:t>
              </w:r>
            </w:ins>
          </w:p>
          <w:p w14:paraId="25BCB018" w14:textId="65967AAA" w:rsidR="000B10A6" w:rsidRPr="009400B1" w:rsidRDefault="000B10A6" w:rsidP="00D07430">
            <w:pPr>
              <w:rPr>
                <w:b/>
                <w:lang w:val="en-US"/>
              </w:rPr>
            </w:pPr>
            <w:ins w:id="38" w:author="MediaTek" w:date="2021-03-30T13:15:00Z">
              <w:r>
                <w:rPr>
                  <w:b/>
                  <w:lang w:val="sv-SE" w:eastAsia="zh-CN"/>
                </w:rPr>
                <w:t>(MediaTek)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B3576A7" w14:textId="2CE7B732" w:rsidR="00FA7178" w:rsidRDefault="007D0732" w:rsidP="00D07430">
            <w:pPr>
              <w:rPr>
                <w:lang w:val="en-US" w:eastAsia="zh-CN"/>
              </w:rPr>
            </w:pPr>
            <w:r w:rsidRPr="007D0732">
              <w:rPr>
                <w:lang w:val="en-US" w:eastAsia="zh-CN"/>
              </w:rPr>
              <w:t xml:space="preserve">See </w:t>
            </w:r>
            <w:r w:rsidR="004D1AFF" w:rsidRPr="004D1AFF">
              <w:rPr>
                <w:lang w:val="en-US" w:eastAsia="zh-CN"/>
              </w:rPr>
              <w:t>S2-2100582</w:t>
            </w:r>
            <w:r w:rsidR="004D1AFF">
              <w:rPr>
                <w:lang w:val="en-US" w:eastAsia="zh-CN"/>
              </w:rPr>
              <w:t xml:space="preserve">, </w:t>
            </w:r>
            <w:r w:rsidR="001D10E3" w:rsidRPr="001D10E3">
              <w:rPr>
                <w:lang w:val="en-US" w:eastAsia="zh-CN"/>
              </w:rPr>
              <w:t>S2-2100583</w:t>
            </w:r>
            <w:r w:rsidR="001D10E3">
              <w:rPr>
                <w:lang w:val="en-US" w:eastAsia="zh-CN"/>
              </w:rPr>
              <w:t xml:space="preserve">, </w:t>
            </w:r>
            <w:r w:rsidR="00DA0DEE" w:rsidRPr="00DA0DEE">
              <w:rPr>
                <w:lang w:val="en-US" w:eastAsia="zh-CN"/>
              </w:rPr>
              <w:t>S2-2100607</w:t>
            </w:r>
            <w:r w:rsidR="00A620A3">
              <w:rPr>
                <w:lang w:val="en-US" w:eastAsia="zh-CN"/>
              </w:rPr>
              <w:t xml:space="preserve">, </w:t>
            </w:r>
            <w:r w:rsidR="00A620A3" w:rsidRPr="00A620A3">
              <w:rPr>
                <w:lang w:val="en-US" w:eastAsia="zh-CN"/>
              </w:rPr>
              <w:t>S2-2100608</w:t>
            </w:r>
            <w:ins w:id="39" w:author="zhuhualin (A)" w:date="2021-03-25T14:17:00Z">
              <w:r w:rsidR="001B1438">
                <w:rPr>
                  <w:lang w:val="en-US" w:eastAsia="zh-CN"/>
                </w:rPr>
                <w:t>,</w:t>
              </w:r>
              <w:r w:rsidR="001B1438" w:rsidRPr="00750EBD">
                <w:rPr>
                  <w:lang w:val="en-US" w:eastAsia="zh-CN"/>
                </w:rPr>
                <w:t xml:space="preserve"> S2-2100574</w:t>
              </w:r>
            </w:ins>
            <w:r w:rsidR="00DA0DEE">
              <w:rPr>
                <w:lang w:val="en-US" w:eastAsia="zh-CN"/>
              </w:rPr>
              <w:t xml:space="preserve"> </w:t>
            </w:r>
            <w:r w:rsidRPr="007D0732">
              <w:rPr>
                <w:lang w:val="en-US" w:eastAsia="zh-CN"/>
              </w:rPr>
              <w:t>discussions at SA2#143e</w:t>
            </w:r>
          </w:p>
          <w:p w14:paraId="52834E6C" w14:textId="673DEABA" w:rsidR="003E0DF6" w:rsidRDefault="003E0DF6" w:rsidP="00D07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See LS from SA1 in </w:t>
            </w:r>
            <w:r w:rsidRPr="003E0DF6">
              <w:rPr>
                <w:lang w:val="en-US" w:eastAsia="zh-CN"/>
              </w:rPr>
              <w:t>S2-210211</w:t>
            </w:r>
            <w:r w:rsidR="006A6303">
              <w:rPr>
                <w:lang w:val="en-US" w:eastAsia="zh-CN"/>
              </w:rPr>
              <w:t>6</w:t>
            </w:r>
          </w:p>
          <w:p w14:paraId="52BC591E" w14:textId="2D15D13E" w:rsidR="00856705" w:rsidRPr="009400B1" w:rsidDel="00D07430" w:rsidRDefault="00856705" w:rsidP="00EE5BFD">
            <w:pPr>
              <w:rPr>
                <w:lang w:val="en-US" w:eastAsia="zh-CN"/>
              </w:rPr>
            </w:pPr>
          </w:p>
        </w:tc>
        <w:tc>
          <w:tcPr>
            <w:tcW w:w="1531" w:type="dxa"/>
          </w:tcPr>
          <w:p w14:paraId="2DA0E674" w14:textId="77777777" w:rsidR="00D07430" w:rsidRPr="009400B1" w:rsidRDefault="00D07430" w:rsidP="00D07430">
            <w:r w:rsidRPr="009400B1">
              <w:rPr>
                <w:lang w:val="en-US" w:eastAsia="zh-CN"/>
              </w:rPr>
              <w:t xml:space="preserve">23.501 clause </w:t>
            </w:r>
            <w:r w:rsidRPr="009400B1">
              <w:t>5.30.2.X</w:t>
            </w:r>
          </w:p>
          <w:p w14:paraId="0C6AC3B2" w14:textId="7777777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 clause 4.9</w:t>
            </w:r>
          </w:p>
          <w:p w14:paraId="1EB3A9EB" w14:textId="76E2424D" w:rsidR="00970782" w:rsidRPr="009400B1" w:rsidDel="00D07430" w:rsidRDefault="00970782" w:rsidP="00D07430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 xml:space="preserve">23.502 </w:t>
            </w:r>
            <w:proofErr w:type="spellStart"/>
            <w:r w:rsidRPr="009400B1">
              <w:rPr>
                <w:lang w:val="en-US" w:eastAsia="zh-CN"/>
              </w:rPr>
              <w:t>cluase</w:t>
            </w:r>
            <w:proofErr w:type="spellEnd"/>
            <w:r w:rsidRPr="009400B1">
              <w:rPr>
                <w:lang w:val="en-US" w:eastAsia="zh-CN"/>
              </w:rPr>
              <w:t xml:space="preserve"> 4.2.2.2.2</w:t>
            </w:r>
          </w:p>
        </w:tc>
      </w:tr>
      <w:tr w:rsidR="002F551B" w:rsidRPr="009400B1" w14:paraId="2FB5AC44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414D930D" w14:textId="592D32BE" w:rsidR="002F551B" w:rsidRPr="009400B1" w:rsidRDefault="003F288F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6</w:t>
            </w:r>
          </w:p>
        </w:tc>
        <w:tc>
          <w:tcPr>
            <w:tcW w:w="2105" w:type="dxa"/>
            <w:gridSpan w:val="2"/>
          </w:tcPr>
          <w:p w14:paraId="580F2D44" w14:textId="6338EA20" w:rsidR="002F551B" w:rsidRPr="009400B1" w:rsidRDefault="002F551B" w:rsidP="002F551B">
            <w:pPr>
              <w:rPr>
                <w:lang w:val="en-US" w:eastAsia="zh-CN"/>
              </w:rPr>
            </w:pPr>
            <w:r w:rsidRPr="005419E7">
              <w:rPr>
                <w:rFonts w:eastAsia="DengXian"/>
              </w:rPr>
              <w:t>Handling of 5G-GUTI at 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61A92E4" w14:textId="77777777" w:rsidR="002F551B" w:rsidRDefault="00A91CA6" w:rsidP="002F551B">
            <w:pPr>
              <w:rPr>
                <w:ins w:id="40" w:author="Fei Lu-OPPO" w:date="2021-03-25T09:15:00Z"/>
                <w:b/>
                <w:lang w:val="sv-SE"/>
              </w:rPr>
            </w:pPr>
            <w:ins w:id="41" w:author="Editor" w:date="2021-03-24T14:14:00Z">
              <w:r>
                <w:rPr>
                  <w:b/>
                  <w:lang w:val="sv-SE"/>
                </w:rPr>
                <w:t>Devaki Chandramouli (Nokia)</w:t>
              </w:r>
            </w:ins>
          </w:p>
          <w:p w14:paraId="58ECBFF8" w14:textId="77777777" w:rsidR="0067209F" w:rsidRDefault="0067209F" w:rsidP="002F551B">
            <w:pPr>
              <w:rPr>
                <w:ins w:id="42" w:author="MediaTek" w:date="2021-03-30T13:15:00Z"/>
                <w:b/>
                <w:lang w:val="fr-FR"/>
              </w:rPr>
            </w:pPr>
            <w:ins w:id="43" w:author="Fei Lu-OPPO" w:date="2021-03-25T09:15:00Z">
              <w:r w:rsidRPr="007A358B">
                <w:rPr>
                  <w:rFonts w:hint="eastAsia"/>
                  <w:b/>
                  <w:lang w:val="fr-FR"/>
                </w:rPr>
                <w:t>F</w:t>
              </w:r>
              <w:r w:rsidRPr="007A358B">
                <w:rPr>
                  <w:b/>
                  <w:lang w:val="fr-FR"/>
                </w:rPr>
                <w:t xml:space="preserve">ei </w:t>
              </w:r>
            </w:ins>
            <w:ins w:id="44" w:author="Fei Lu-OPPO" w:date="2021-03-25T09:17:00Z">
              <w:r w:rsidR="001205E6" w:rsidRPr="007A358B">
                <w:rPr>
                  <w:b/>
                  <w:lang w:val="fr-FR"/>
                </w:rPr>
                <w:t xml:space="preserve">Lu </w:t>
              </w:r>
            </w:ins>
            <w:ins w:id="45" w:author="Fei Lu-OPPO" w:date="2021-03-25T09:15:00Z">
              <w:r w:rsidRPr="007A358B">
                <w:rPr>
                  <w:b/>
                  <w:lang w:val="fr-FR"/>
                </w:rPr>
                <w:t>(OPPO)</w:t>
              </w:r>
            </w:ins>
          </w:p>
          <w:p w14:paraId="0D8D82BC" w14:textId="77777777" w:rsidR="000B10A6" w:rsidRDefault="000B10A6" w:rsidP="002F551B">
            <w:pPr>
              <w:rPr>
                <w:ins w:id="46" w:author="MediaTek" w:date="2021-03-30T13:15:00Z"/>
                <w:b/>
                <w:lang w:val="fr-FR"/>
              </w:rPr>
            </w:pPr>
            <w:ins w:id="47" w:author="MediaTek" w:date="2021-03-30T13:15:00Z">
              <w:r>
                <w:rPr>
                  <w:b/>
                  <w:lang w:val="fr-FR"/>
                </w:rPr>
                <w:t>Chia-Lin</w:t>
              </w:r>
            </w:ins>
          </w:p>
          <w:p w14:paraId="594877D9" w14:textId="64F0317E" w:rsidR="000B10A6" w:rsidRPr="007A358B" w:rsidRDefault="000B10A6" w:rsidP="002F551B">
            <w:pPr>
              <w:rPr>
                <w:b/>
                <w:lang w:val="fr-FR"/>
              </w:rPr>
            </w:pPr>
            <w:ins w:id="48" w:author="MediaTek" w:date="2021-03-30T13:15:00Z">
              <w:r>
                <w:rPr>
                  <w:b/>
                  <w:lang w:val="fr-FR"/>
                </w:rPr>
                <w:t>(MediaTek)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4C2A9A1F" w14:textId="197ACC42" w:rsidR="002F551B" w:rsidRPr="007D0732" w:rsidRDefault="002F551B" w:rsidP="002F551B">
            <w:pPr>
              <w:rPr>
                <w:lang w:val="en-US" w:eastAsia="zh-CN"/>
              </w:rPr>
            </w:pPr>
            <w:r>
              <w:rPr>
                <w:lang w:val="en-US"/>
              </w:rPr>
              <w:t xml:space="preserve">See </w:t>
            </w:r>
            <w:r w:rsidRPr="00F01AEE">
              <w:rPr>
                <w:lang w:val="en-US"/>
              </w:rPr>
              <w:t>S2-2100820</w:t>
            </w:r>
            <w:r>
              <w:rPr>
                <w:lang w:val="en-US"/>
              </w:rPr>
              <w:t xml:space="preserve"> discussions at SA2#143e</w:t>
            </w:r>
          </w:p>
        </w:tc>
        <w:tc>
          <w:tcPr>
            <w:tcW w:w="1531" w:type="dxa"/>
          </w:tcPr>
          <w:p w14:paraId="19676C62" w14:textId="77777777" w:rsidR="002F551B" w:rsidRPr="009400B1" w:rsidRDefault="002F551B" w:rsidP="002F551B">
            <w:pPr>
              <w:rPr>
                <w:lang w:val="en-US" w:eastAsia="zh-CN"/>
              </w:rPr>
            </w:pPr>
          </w:p>
        </w:tc>
      </w:tr>
      <w:tr w:rsidR="003F288F" w:rsidRPr="009400B1" w14:paraId="2ED0A908" w14:textId="77777777" w:rsidTr="00AE30A8">
        <w:trPr>
          <w:trHeight w:val="392"/>
        </w:trPr>
        <w:tc>
          <w:tcPr>
            <w:tcW w:w="1440" w:type="dxa"/>
            <w:shd w:val="clear" w:color="auto" w:fill="auto"/>
          </w:tcPr>
          <w:p w14:paraId="50BAD1F4" w14:textId="08DD2085" w:rsidR="003F288F" w:rsidRDefault="003F288F" w:rsidP="003F288F">
            <w:pPr>
              <w:rPr>
                <w:lang w:val="en-US"/>
              </w:rPr>
            </w:pPr>
            <w:r>
              <w:rPr>
                <w:lang w:val="en-US"/>
              </w:rPr>
              <w:t>KI#1: T</w:t>
            </w:r>
            <w:r w:rsidR="00AA2DE8">
              <w:rPr>
                <w:lang w:val="en-US"/>
              </w:rPr>
              <w:t>7</w:t>
            </w:r>
          </w:p>
        </w:tc>
        <w:tc>
          <w:tcPr>
            <w:tcW w:w="2105" w:type="dxa"/>
            <w:gridSpan w:val="2"/>
          </w:tcPr>
          <w:p w14:paraId="2A155A1B" w14:textId="1B7B1881" w:rsidR="003F288F" w:rsidRPr="005419E7" w:rsidRDefault="003F288F" w:rsidP="003F288F">
            <w:pPr>
              <w:rPr>
                <w:rFonts w:eastAsia="DengXian"/>
              </w:rPr>
            </w:pPr>
            <w:r w:rsidRPr="009400B1">
              <w:rPr>
                <w:lang w:val="en-US"/>
              </w:rPr>
              <w:t>Procedure updates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02E76D5" w14:textId="77777777" w:rsidR="003F288F" w:rsidRPr="009400B1" w:rsidRDefault="003F288F" w:rsidP="003F288F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191859F" w14:textId="77777777" w:rsidR="003F288F" w:rsidRDefault="003F288F" w:rsidP="003F288F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26C0001A" w14:textId="5C67C73B" w:rsidR="003F288F" w:rsidRPr="009400B1" w:rsidRDefault="003F288F" w:rsidP="003F288F">
            <w:pPr>
              <w:rPr>
                <w:lang w:val="en-US" w:eastAsia="zh-CN"/>
              </w:rPr>
            </w:pPr>
            <w:r w:rsidRPr="009400B1">
              <w:rPr>
                <w:lang w:val="en-US" w:eastAsia="zh-CN"/>
              </w:rPr>
              <w:t>23.502</w:t>
            </w:r>
          </w:p>
        </w:tc>
      </w:tr>
      <w:tr w:rsidR="00D30A0C" w:rsidRPr="009400B1" w14:paraId="0F2C544C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68EA71AF" w14:textId="0E331016" w:rsidR="00D30A0C" w:rsidRPr="009400B1" w:rsidRDefault="00976E46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D30A0C" w:rsidRPr="009400B1">
              <w:rPr>
                <w:b/>
                <w:lang w:val="en-US"/>
              </w:rPr>
              <w:t>Key Issue #2</w:t>
            </w:r>
            <w:r w:rsidRPr="009400B1">
              <w:rPr>
                <w:b/>
                <w:lang w:val="en-US"/>
              </w:rPr>
              <w:t>"</w:t>
            </w:r>
          </w:p>
          <w:p w14:paraId="0518456F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C13D77" w:rsidRPr="009400B1" w14:paraId="6C9E152D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Pr="009400B1" w:rsidRDefault="00D30A0C" w:rsidP="00D30A0C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559971D6" w14:textId="77777777" w:rsidR="002C2187" w:rsidRPr="009400B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AB10384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73E0EAEB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00B12AA3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6A11EE7" w14:textId="27BD6B62" w:rsidR="00237B72" w:rsidRPr="009400B1" w:rsidRDefault="00237B72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3E2B3C3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BB0E717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7DBE938A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6243B118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KI#2:T</w:t>
            </w:r>
            <w:r w:rsidR="00AA2DE8">
              <w:rPr>
                <w:lang w:val="en-US"/>
              </w:rPr>
              <w:t>1</w:t>
            </w:r>
          </w:p>
        </w:tc>
        <w:tc>
          <w:tcPr>
            <w:tcW w:w="2105" w:type="dxa"/>
            <w:gridSpan w:val="2"/>
          </w:tcPr>
          <w:p w14:paraId="22061EA0" w14:textId="0A14BEB6" w:rsidR="00D07430" w:rsidRPr="009400B1" w:rsidRDefault="00D07430" w:rsidP="002C2187">
            <w:pPr>
              <w:rPr>
                <w:lang w:val="en-US"/>
              </w:rPr>
            </w:pPr>
            <w:r w:rsidRPr="009400B1">
              <w:rPr>
                <w:lang w:val="en-US" w:eastAsia="zh-CN"/>
              </w:rPr>
              <w:t>To support service continuity for VIAPA:</w:t>
            </w:r>
          </w:p>
          <w:p w14:paraId="45C30287" w14:textId="77777777" w:rsidR="002C2187" w:rsidRPr="009400B1" w:rsidRDefault="00D30A0C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Informative guideline for mapping between standardized 5QI/ARP </w:t>
            </w:r>
            <w:r w:rsidRPr="009400B1">
              <w:rPr>
                <w:lang w:val="en-US"/>
              </w:rPr>
              <w:lastRenderedPageBreak/>
              <w:t>and DSCP marking to enable the PLMN and SNPN to use the same mapping values for UL and DL user plane traffic within SNPN and PLMN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13384155" w14:textId="77777777" w:rsidR="00C9172A" w:rsidRDefault="00EE5BFD" w:rsidP="002C2187">
            <w:pPr>
              <w:rPr>
                <w:ins w:id="49" w:author="Editor" w:date="2021-03-24T14:13:00Z"/>
                <w:b/>
                <w:lang w:val="sv-SE"/>
              </w:rPr>
            </w:pPr>
            <w:r>
              <w:rPr>
                <w:b/>
                <w:lang w:val="sv-SE"/>
              </w:rPr>
              <w:lastRenderedPageBreak/>
              <w:t>Peter Hedman (Ericsson)</w:t>
            </w:r>
            <w:ins w:id="50" w:author="Editor" w:date="2021-03-24T14:13:00Z">
              <w:r w:rsidR="00A91CA6">
                <w:rPr>
                  <w:b/>
                  <w:lang w:val="sv-SE"/>
                </w:rPr>
                <w:t>,</w:t>
              </w:r>
            </w:ins>
          </w:p>
          <w:p w14:paraId="4D04C2DD" w14:textId="77777777" w:rsidR="00A91CA6" w:rsidRDefault="00A91CA6" w:rsidP="002C2187">
            <w:pPr>
              <w:rPr>
                <w:ins w:id="51" w:author="amanda X 8" w:date="2021-03-25T09:07:00Z"/>
                <w:b/>
                <w:lang w:val="sv-SE"/>
              </w:rPr>
            </w:pPr>
            <w:ins w:id="52" w:author="Editor" w:date="2021-03-24T14:13:00Z">
              <w:r>
                <w:rPr>
                  <w:b/>
                  <w:lang w:val="sv-SE"/>
                </w:rPr>
                <w:lastRenderedPageBreak/>
                <w:t>Devaki Chandramouli (Nokia)</w:t>
              </w:r>
            </w:ins>
          </w:p>
          <w:p w14:paraId="4AB46C81" w14:textId="77777777" w:rsidR="00F223DD" w:rsidRDefault="00F223DD" w:rsidP="00F223DD">
            <w:pPr>
              <w:rPr>
                <w:ins w:id="53" w:author="amanda X 8" w:date="2021-03-25T09:07:00Z"/>
                <w:lang w:val="en-US" w:eastAsia="zh-CN"/>
              </w:rPr>
            </w:pPr>
            <w:ins w:id="54" w:author="amanda X 8" w:date="2021-03-25T09:07:00Z">
              <w:r>
                <w:rPr>
                  <w:lang w:val="en-US" w:eastAsia="zh-CN"/>
                </w:rPr>
                <w:t xml:space="preserve">Amanda Xiang ( </w:t>
              </w:r>
              <w:proofErr w:type="spellStart"/>
              <w:r>
                <w:rPr>
                  <w:lang w:val="en-US" w:eastAsia="zh-CN"/>
                </w:rPr>
                <w:t>Futurewei</w:t>
              </w:r>
              <w:proofErr w:type="spellEnd"/>
              <w:r>
                <w:rPr>
                  <w:lang w:val="en-US" w:eastAsia="zh-CN"/>
                </w:rPr>
                <w:t xml:space="preserve">) </w:t>
              </w:r>
            </w:ins>
          </w:p>
          <w:p w14:paraId="6544C224" w14:textId="4244307B" w:rsidR="00F223DD" w:rsidRPr="009400B1" w:rsidRDefault="00F223DD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C08D390" w14:textId="77777777" w:rsidR="00AA59F1" w:rsidRDefault="009F7768" w:rsidP="002C218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See </w:t>
            </w:r>
            <w:r w:rsidRPr="009F7768">
              <w:rPr>
                <w:lang w:val="en-US"/>
              </w:rPr>
              <w:t>S2-2100282</w:t>
            </w:r>
            <w:r>
              <w:rPr>
                <w:lang w:val="en-US"/>
              </w:rPr>
              <w:t xml:space="preserve"> and </w:t>
            </w:r>
            <w:r w:rsidR="009E6FAF" w:rsidRPr="009E6FAF">
              <w:rPr>
                <w:lang w:val="en-US"/>
              </w:rPr>
              <w:t>S2-2100655</w:t>
            </w:r>
            <w:r w:rsidR="009E6FAF">
              <w:rPr>
                <w:lang w:val="en-US"/>
              </w:rPr>
              <w:t>.</w:t>
            </w:r>
          </w:p>
          <w:p w14:paraId="19D8DBC3" w14:textId="2F813CDE" w:rsidR="009E6FAF" w:rsidRPr="009400B1" w:rsidRDefault="009E6FAF" w:rsidP="002C2187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2A5C21A" w14:textId="77777777" w:rsidR="002C2187" w:rsidRPr="009400B1" w:rsidRDefault="009F78CF" w:rsidP="002C218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2F7384E8" w14:textId="6666FFD2" w:rsidR="00C052E4" w:rsidRPr="009400B1" w:rsidRDefault="00BD6FAA" w:rsidP="002C2187">
            <w:pPr>
              <w:rPr>
                <w:lang w:val="en-US"/>
              </w:rPr>
            </w:pPr>
            <w:r w:rsidRPr="009400B1">
              <w:rPr>
                <w:bCs/>
                <w:lang w:val="en-US"/>
              </w:rPr>
              <w:t>Updates to Annex D</w:t>
            </w:r>
          </w:p>
        </w:tc>
      </w:tr>
      <w:tr w:rsidR="00C13D77" w:rsidRPr="009400B1" w14:paraId="5522EF8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472047A" w14:textId="298C6F7D" w:rsidR="00D07430" w:rsidRPr="009400B1" w:rsidRDefault="00D07430" w:rsidP="00D07430">
            <w:pPr>
              <w:rPr>
                <w:lang w:val="en-US"/>
              </w:rPr>
            </w:pPr>
            <w:bookmarkStart w:id="55" w:name="_Hlk60909206"/>
            <w:r w:rsidRPr="009400B1">
              <w:rPr>
                <w:lang w:val="en-US"/>
              </w:rPr>
              <w:t>KI#2:T</w:t>
            </w:r>
            <w:bookmarkEnd w:id="55"/>
            <w:r w:rsidR="00AA2DE8">
              <w:rPr>
                <w:lang w:val="en-US"/>
              </w:rPr>
              <w:t>2</w:t>
            </w:r>
          </w:p>
        </w:tc>
        <w:tc>
          <w:tcPr>
            <w:tcW w:w="2105" w:type="dxa"/>
            <w:gridSpan w:val="2"/>
          </w:tcPr>
          <w:p w14:paraId="2C8D2385" w14:textId="77777777" w:rsidR="00D07430" w:rsidRPr="009400B1" w:rsidRDefault="00D07430" w:rsidP="00D07430">
            <w:r w:rsidRPr="009400B1">
              <w:t>To support UE to receive data services from one network (e.g. NPN), and paging as well as data services from another network (e.g. PLMN) simultaneously.</w:t>
            </w:r>
          </w:p>
          <w:p w14:paraId="352299AF" w14:textId="3D988227" w:rsidR="00D07430" w:rsidRPr="009400B1" w:rsidRDefault="00D07430" w:rsidP="00D07430">
            <w:pPr>
              <w:rPr>
                <w:lang w:val="en-US" w:eastAsia="zh-CN"/>
              </w:rPr>
            </w:pPr>
            <w:r w:rsidRPr="009400B1">
              <w:t>Specific, when N3IWF based solution is used, the overlay network and its service AF can use existing NEF notification procedures.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6774B4F0" w14:textId="06B37100" w:rsidR="00D07430" w:rsidRDefault="0006430C" w:rsidP="00D07430">
            <w:pPr>
              <w:rPr>
                <w:ins w:id="56" w:author="amanda X 8" w:date="2021-03-25T09:08:00Z"/>
                <w:lang w:val="en-US" w:eastAsia="zh-CN"/>
              </w:rPr>
            </w:pPr>
            <w:ins w:id="57" w:author="amanda X 8" w:date="2021-03-25T09:02:00Z">
              <w:r>
                <w:rPr>
                  <w:lang w:val="en-US" w:eastAsia="zh-CN"/>
                </w:rPr>
                <w:t xml:space="preserve">Amanda Xiang ( </w:t>
              </w:r>
              <w:proofErr w:type="spellStart"/>
              <w:r>
                <w:rPr>
                  <w:lang w:val="en-US" w:eastAsia="zh-CN"/>
                </w:rPr>
                <w:t>Futurewei</w:t>
              </w:r>
              <w:proofErr w:type="spellEnd"/>
              <w:r>
                <w:rPr>
                  <w:lang w:val="en-US" w:eastAsia="zh-CN"/>
                </w:rPr>
                <w:t xml:space="preserve">) </w:t>
              </w:r>
            </w:ins>
          </w:p>
          <w:p w14:paraId="0B6E8E7E" w14:textId="5992A46A" w:rsidR="0006430C" w:rsidRPr="009400B1" w:rsidRDefault="0006430C" w:rsidP="00F223DD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5972BE1" w14:textId="77777777" w:rsidR="00D07430" w:rsidRDefault="00526ACD" w:rsidP="00D07430">
            <w:pPr>
              <w:rPr>
                <w:ins w:id="58" w:author="amanda X 8" w:date="2021-03-25T09:12:00Z"/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7D2C89" w:rsidRPr="007D2C89">
              <w:rPr>
                <w:lang w:val="en-US"/>
              </w:rPr>
              <w:t>S2-2100368</w:t>
            </w:r>
          </w:p>
          <w:p w14:paraId="3ACC5AD4" w14:textId="77777777" w:rsidR="00F223DD" w:rsidRDefault="00F223DD" w:rsidP="00D07430">
            <w:pPr>
              <w:rPr>
                <w:ins w:id="59" w:author="amanda X 8" w:date="2021-03-25T09:12:00Z"/>
                <w:lang w:val="en-US"/>
              </w:rPr>
            </w:pPr>
          </w:p>
          <w:p w14:paraId="4CC5562D" w14:textId="17A3F231" w:rsidR="00F223DD" w:rsidRDefault="00F223DD" w:rsidP="00F223DD">
            <w:pPr>
              <w:rPr>
                <w:ins w:id="60" w:author="amanda X 8" w:date="2021-03-25T09:12:00Z"/>
                <w:lang w:val="en-US" w:eastAsia="zh-CN"/>
              </w:rPr>
            </w:pPr>
            <w:ins w:id="61" w:author="amanda X 8" w:date="2021-03-25T09:12:00Z">
              <w:r>
                <w:rPr>
                  <w:lang w:val="en-US" w:eastAsia="zh-CN"/>
                </w:rPr>
                <w:t>P</w:t>
              </w:r>
            </w:ins>
            <w:ins w:id="62" w:author="amanda X 8" w:date="2021-03-25T09:14:00Z">
              <w:r>
                <w:rPr>
                  <w:lang w:val="en-US" w:eastAsia="zh-CN"/>
                </w:rPr>
                <w:t>ossible</w:t>
              </w:r>
            </w:ins>
            <w:ins w:id="63" w:author="amanda X 8" w:date="2021-03-25T09:15:00Z">
              <w:r>
                <w:rPr>
                  <w:lang w:val="en-US" w:eastAsia="zh-CN"/>
                </w:rPr>
                <w:t xml:space="preserve"> to</w:t>
              </w:r>
            </w:ins>
            <w:ins w:id="64" w:author="amanda X 8" w:date="2021-03-25T09:12:00Z">
              <w:r>
                <w:rPr>
                  <w:lang w:val="en-US" w:eastAsia="zh-CN"/>
                </w:rPr>
                <w:t xml:space="preserve"> b</w:t>
              </w:r>
            </w:ins>
            <w:ins w:id="65" w:author="amanda X 8" w:date="2021-03-25T09:15:00Z">
              <w:r>
                <w:rPr>
                  <w:lang w:val="en-US" w:eastAsia="zh-CN"/>
                </w:rPr>
                <w:t>e</w:t>
              </w:r>
            </w:ins>
            <w:ins w:id="66" w:author="amanda X 8" w:date="2021-03-25T09:12:00Z">
              <w:r>
                <w:rPr>
                  <w:lang w:val="en-US" w:eastAsia="zh-CN"/>
                </w:rPr>
                <w:t xml:space="preserve"> merged with T1 as</w:t>
              </w:r>
            </w:ins>
            <w:ins w:id="67" w:author="amanda X 8" w:date="2021-03-25T09:14:00Z">
              <w:r>
                <w:rPr>
                  <w:lang w:val="en-US" w:eastAsia="zh-CN"/>
                </w:rPr>
                <w:t xml:space="preserve"> part of</w:t>
              </w:r>
            </w:ins>
            <w:ins w:id="68" w:author="amanda X 8" w:date="2021-03-25T09:12:00Z">
              <w:r>
                <w:rPr>
                  <w:lang w:val="en-US" w:eastAsia="zh-CN"/>
                </w:rPr>
                <w:t xml:space="preserve"> </w:t>
              </w:r>
            </w:ins>
            <w:ins w:id="69" w:author="amanda X 8" w:date="2021-03-25T09:15:00Z">
              <w:r w:rsidR="00FE2242">
                <w:rPr>
                  <w:lang w:val="en-US" w:eastAsia="zh-CN"/>
                </w:rPr>
                <w:t xml:space="preserve">information guideline on </w:t>
              </w:r>
            </w:ins>
            <w:proofErr w:type="spellStart"/>
            <w:ins w:id="70" w:author="amanda X 8" w:date="2021-03-25T09:12:00Z">
              <w:r>
                <w:rPr>
                  <w:lang w:val="en-US" w:eastAsia="zh-CN"/>
                </w:rPr>
                <w:t>QoS</w:t>
              </w:r>
              <w:proofErr w:type="spellEnd"/>
              <w:r>
                <w:rPr>
                  <w:lang w:val="en-US" w:eastAsia="zh-CN"/>
                </w:rPr>
                <w:t xml:space="preserve"> support between these two networks</w:t>
              </w:r>
            </w:ins>
            <w:ins w:id="71" w:author="amanda X 8" w:date="2021-03-25T09:13:00Z">
              <w:r>
                <w:rPr>
                  <w:lang w:val="en-US" w:eastAsia="zh-CN"/>
                </w:rPr>
                <w:t>.</w:t>
              </w:r>
            </w:ins>
            <w:ins w:id="72" w:author="amanda X 8" w:date="2021-03-25T09:12:00Z">
              <w:r>
                <w:rPr>
                  <w:lang w:val="en-US" w:eastAsia="zh-CN"/>
                </w:rPr>
                <w:t xml:space="preserve"> </w:t>
              </w:r>
            </w:ins>
          </w:p>
          <w:p w14:paraId="2B5D28EE" w14:textId="537B4329" w:rsidR="00F223DD" w:rsidRPr="009400B1" w:rsidRDefault="00F223DD" w:rsidP="00D07430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71198483" w14:textId="744BAEEA" w:rsidR="00C70D9A" w:rsidRPr="009400B1" w:rsidRDefault="00B446D7" w:rsidP="00C70D9A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4ECEA67C" w14:textId="78C3B722" w:rsidR="00D07430" w:rsidRPr="009400B1" w:rsidRDefault="00B446D7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Update to Annex D</w:t>
            </w:r>
          </w:p>
          <w:p w14:paraId="2FF7EBEF" w14:textId="1F9FC17D" w:rsidR="00B446D7" w:rsidRPr="009400B1" w:rsidRDefault="00B446D7">
            <w:pPr>
              <w:rPr>
                <w:bCs/>
                <w:lang w:val="en-US"/>
              </w:rPr>
            </w:pPr>
          </w:p>
        </w:tc>
      </w:tr>
      <w:tr w:rsidR="001B1438" w:rsidRPr="009400B1" w14:paraId="552DA98C" w14:textId="77777777" w:rsidTr="00AE30A8">
        <w:trPr>
          <w:trHeight w:val="1094"/>
          <w:ins w:id="73" w:author="zhuhualin (A)" w:date="2021-03-25T14:19:00Z"/>
        </w:trPr>
        <w:tc>
          <w:tcPr>
            <w:tcW w:w="1440" w:type="dxa"/>
            <w:shd w:val="clear" w:color="auto" w:fill="auto"/>
          </w:tcPr>
          <w:p w14:paraId="6788D25F" w14:textId="22CF1FED" w:rsidR="001B1438" w:rsidRPr="009400B1" w:rsidRDefault="001B1438" w:rsidP="001B1438">
            <w:pPr>
              <w:rPr>
                <w:ins w:id="74" w:author="zhuhualin (A)" w:date="2021-03-25T14:19:00Z"/>
                <w:lang w:val="en-US"/>
              </w:rPr>
            </w:pPr>
            <w:ins w:id="75" w:author="zhuhualin (A)" w:date="2021-03-25T14:19:00Z">
              <w:r w:rsidRPr="009400B1">
                <w:rPr>
                  <w:lang w:val="en-US"/>
                </w:rPr>
                <w:t>KI#2:T</w:t>
              </w:r>
              <w:r>
                <w:rPr>
                  <w:lang w:val="en-US"/>
                </w:rPr>
                <w:t>3</w:t>
              </w:r>
            </w:ins>
          </w:p>
        </w:tc>
        <w:tc>
          <w:tcPr>
            <w:tcW w:w="2105" w:type="dxa"/>
            <w:gridSpan w:val="2"/>
          </w:tcPr>
          <w:p w14:paraId="06FB7C74" w14:textId="7F08976B" w:rsidR="001B1438" w:rsidRPr="009400B1" w:rsidRDefault="001B1438" w:rsidP="001B1438">
            <w:pPr>
              <w:rPr>
                <w:ins w:id="76" w:author="zhuhualin (A)" w:date="2021-03-25T14:19:00Z"/>
              </w:rPr>
            </w:pPr>
            <w:ins w:id="77" w:author="zhuhualin (A)" w:date="2021-03-25T14:19:00Z">
              <w:r w:rsidRPr="009400B1">
                <w:t>To support UE to receive data services from one network (e.g. NPN), and paging as well as data services from another network (e.g. PLMN) simultaneously.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78E21DDE" w14:textId="07A5D94A" w:rsidR="001B1438" w:rsidRPr="009400B1" w:rsidRDefault="001B1438" w:rsidP="001B1438">
            <w:pPr>
              <w:rPr>
                <w:ins w:id="78" w:author="zhuhualin (A)" w:date="2021-03-25T14:19:00Z"/>
                <w:lang w:val="en-US" w:eastAsia="zh-CN"/>
              </w:rPr>
            </w:pPr>
            <w:ins w:id="79" w:author="zhuhualin (A)" w:date="2021-03-25T14:19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15A0C28A" w14:textId="5A8855C9" w:rsidR="001B1438" w:rsidRDefault="005C63D7" w:rsidP="005C63D7">
            <w:pPr>
              <w:rPr>
                <w:ins w:id="80" w:author="zhuhualin (A)" w:date="2021-03-25T14:19:00Z"/>
                <w:lang w:val="en-US"/>
              </w:rPr>
            </w:pPr>
            <w:ins w:id="81" w:author="Antoine Mouquet (Orange)" w:date="2021-03-26T15:13:00Z">
              <w:r>
                <w:rPr>
                  <w:lang w:val="en-US"/>
                </w:rPr>
                <w:t xml:space="preserve">No CR needed. </w:t>
              </w:r>
            </w:ins>
            <w:ins w:id="82" w:author="zhuhualin (A)" w:date="2021-03-25T14:19:00Z">
              <w:r w:rsidR="001B1438">
                <w:rPr>
                  <w:lang w:val="en-US"/>
                </w:rPr>
                <w:t xml:space="preserve">See </w:t>
              </w:r>
              <w:bookmarkStart w:id="83" w:name="S2-2100280"/>
              <w:bookmarkStart w:id="84" w:name="S2-2100360"/>
              <w:r w:rsidR="001B1438" w:rsidRPr="00BD7676">
                <w:rPr>
                  <w:lang w:val="en-US"/>
                </w:rPr>
                <w:fldChar w:fldCharType="begin"/>
              </w:r>
              <w:r w:rsidR="001B1438" w:rsidRPr="00BD7676">
                <w:rPr>
                  <w:lang w:val="en-US"/>
                </w:rPr>
                <w:instrText>HYPERLINK "D:\\Z_Dummy_Meeting\\TDHandler\\Docs\\S2-2100280.zip" \t "_blank"</w:instrText>
              </w:r>
              <w:r w:rsidR="001B1438" w:rsidRPr="00BD7676">
                <w:rPr>
                  <w:lang w:val="en-US"/>
                </w:rPr>
                <w:fldChar w:fldCharType="separate"/>
              </w:r>
              <w:r w:rsidR="001B1438" w:rsidRPr="00BD7676">
                <w:rPr>
                  <w:lang w:val="en-US"/>
                </w:rPr>
                <w:t>S2-2100280</w:t>
              </w:r>
              <w:r w:rsidR="001B1438" w:rsidRPr="00BD7676">
                <w:rPr>
                  <w:lang w:val="en-US"/>
                </w:rPr>
                <w:fldChar w:fldCharType="end"/>
              </w:r>
              <w:bookmarkEnd w:id="83"/>
              <w:del w:id="85" w:author="Antoine Mouquet (Orange)" w:date="2021-03-26T15:13:00Z">
                <w:r w:rsidR="001B1438" w:rsidDel="005C63D7">
                  <w:rPr>
                    <w:lang w:val="en-US"/>
                  </w:rPr>
                  <w:delText>,</w:delText>
                </w:r>
                <w:r w:rsidR="001B1438" w:rsidRPr="00BD7676" w:rsidDel="005C63D7">
                  <w:rPr>
                    <w:lang w:val="en-US"/>
                  </w:rPr>
                  <w:delText xml:space="preserve"> </w:delText>
                </w:r>
                <w:r w:rsidR="001B1438" w:rsidRPr="00BD7676" w:rsidDel="005C63D7">
                  <w:rPr>
                    <w:lang w:val="en-US"/>
                  </w:rPr>
                  <w:fldChar w:fldCharType="begin"/>
                </w:r>
                <w:r w:rsidR="001B1438" w:rsidRPr="00BD7676" w:rsidDel="005C63D7">
                  <w:rPr>
                    <w:lang w:val="en-US"/>
                  </w:rPr>
                  <w:delInstrText>HYPERLINK "D:\\Z_Dummy_Meeting\\TDHandler\\Docs\\S2-2100360.zip" \t "_blank"</w:delInstrText>
                </w:r>
                <w:r w:rsidR="001B1438" w:rsidRPr="00BD7676" w:rsidDel="005C63D7">
                  <w:rPr>
                    <w:lang w:val="en-US"/>
                  </w:rPr>
                  <w:fldChar w:fldCharType="separate"/>
                </w:r>
                <w:r w:rsidR="001B1438" w:rsidRPr="00BD7676" w:rsidDel="005C63D7">
                  <w:rPr>
                    <w:lang w:val="en-US"/>
                  </w:rPr>
                  <w:delText>S2-2100360</w:delText>
                </w:r>
                <w:r w:rsidR="001B1438" w:rsidRPr="00BD7676" w:rsidDel="005C63D7">
                  <w:rPr>
                    <w:lang w:val="en-US"/>
                  </w:rPr>
                  <w:fldChar w:fldCharType="end"/>
                </w:r>
                <w:bookmarkStart w:id="86" w:name="S2-2100576"/>
                <w:bookmarkEnd w:id="84"/>
                <w:r w:rsidR="001B1438" w:rsidDel="005C63D7">
                  <w:rPr>
                    <w:lang w:val="en-US"/>
                  </w:rPr>
                  <w:delText>,</w:delText>
                </w:r>
                <w:r w:rsidR="001B1438" w:rsidRPr="00BD7676" w:rsidDel="005C63D7">
                  <w:rPr>
                    <w:lang w:val="en-US"/>
                  </w:rPr>
                  <w:delText xml:space="preserve"> </w:delText>
                </w:r>
                <w:r w:rsidR="001B1438" w:rsidRPr="00BD7676" w:rsidDel="005C63D7">
                  <w:rPr>
                    <w:lang w:val="en-US"/>
                  </w:rPr>
                  <w:fldChar w:fldCharType="begin"/>
                </w:r>
                <w:r w:rsidR="001B1438" w:rsidRPr="00BD7676" w:rsidDel="005C63D7">
                  <w:rPr>
                    <w:lang w:val="en-US"/>
                  </w:rPr>
                  <w:delInstrText>HYPERLINK "D:\\Z_Dummy_Meeting\\TDHandler\\Docs\\S2-2100576.zip" \t "_blank"</w:delInstrText>
                </w:r>
                <w:r w:rsidR="001B1438" w:rsidRPr="00BD7676" w:rsidDel="005C63D7">
                  <w:rPr>
                    <w:lang w:val="en-US"/>
                  </w:rPr>
                  <w:fldChar w:fldCharType="separate"/>
                </w:r>
                <w:r w:rsidR="001B1438" w:rsidRPr="00BD7676" w:rsidDel="005C63D7">
                  <w:rPr>
                    <w:lang w:val="en-US"/>
                  </w:rPr>
                  <w:delText>S2-2100576</w:delText>
                </w:r>
                <w:r w:rsidR="001B1438" w:rsidRPr="00BD7676" w:rsidDel="005C63D7">
                  <w:rPr>
                    <w:lang w:val="en-US"/>
                  </w:rPr>
                  <w:fldChar w:fldCharType="end"/>
                </w:r>
                <w:bookmarkEnd w:id="86"/>
                <w:r w:rsidR="001B1438" w:rsidDel="005C63D7">
                  <w:rPr>
                    <w:lang w:val="en-US"/>
                  </w:rPr>
                  <w:delText xml:space="preserve"> discussions at SA2#143e</w:delText>
                </w:r>
              </w:del>
            </w:ins>
          </w:p>
        </w:tc>
        <w:tc>
          <w:tcPr>
            <w:tcW w:w="1531" w:type="dxa"/>
          </w:tcPr>
          <w:p w14:paraId="520AF668" w14:textId="39A6DD7D" w:rsidR="001B1438" w:rsidRPr="009400B1" w:rsidRDefault="001B1438" w:rsidP="001B1438">
            <w:pPr>
              <w:rPr>
                <w:ins w:id="87" w:author="zhuhualin (A)" w:date="2021-03-25T14:19:00Z"/>
                <w:bCs/>
                <w:lang w:val="en-US"/>
              </w:rPr>
            </w:pPr>
            <w:ins w:id="88" w:author="zhuhualin (A)" w:date="2021-03-25T14:19:00Z">
              <w:del w:id="89" w:author="Antoine Mouquet (Orange)" w:date="2021-03-26T15:13:00Z">
                <w:r w:rsidRPr="009400B1" w:rsidDel="005C63D7">
                  <w:rPr>
                    <w:bCs/>
                    <w:lang w:val="en-US"/>
                  </w:rPr>
                  <w:delText>TS 23.501</w:delText>
                </w:r>
              </w:del>
            </w:ins>
            <w:ins w:id="90" w:author="Antoine Mouquet (Orange)" w:date="2021-03-26T15:13:00Z">
              <w:r w:rsidR="005C63D7">
                <w:rPr>
                  <w:bCs/>
                  <w:lang w:val="en-US"/>
                </w:rPr>
                <w:t>N/A</w:t>
              </w:r>
            </w:ins>
          </w:p>
          <w:p w14:paraId="5353E965" w14:textId="77777777" w:rsidR="001B1438" w:rsidRPr="009400B1" w:rsidRDefault="001B1438" w:rsidP="001B1438">
            <w:pPr>
              <w:rPr>
                <w:ins w:id="91" w:author="zhuhualin (A)" w:date="2021-03-25T14:19:00Z"/>
                <w:bCs/>
                <w:lang w:val="en-US"/>
              </w:rPr>
            </w:pPr>
          </w:p>
        </w:tc>
      </w:tr>
      <w:tr w:rsidR="00F51C4F" w:rsidRPr="009400B1" w14:paraId="74E2EFC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5AB9D365" w14:textId="1856E447" w:rsidR="00F51C4F" w:rsidRPr="009400B1" w:rsidRDefault="00976E46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F51C4F" w:rsidRPr="009400B1">
              <w:rPr>
                <w:b/>
                <w:lang w:val="en-US"/>
              </w:rPr>
              <w:t>Key Issue #3</w:t>
            </w:r>
            <w:r w:rsidRPr="009400B1">
              <w:rPr>
                <w:b/>
                <w:lang w:val="en-US"/>
              </w:rPr>
              <w:t>"</w:t>
            </w:r>
          </w:p>
          <w:p w14:paraId="25EFA03C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Support of IMS voice and emergency services for SNPN</w:t>
            </w:r>
          </w:p>
        </w:tc>
      </w:tr>
      <w:tr w:rsidR="00C13D77" w:rsidRPr="009400B1" w14:paraId="435F8952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Pr="009400B1" w:rsidRDefault="00F51C4F" w:rsidP="00F51C4F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6397E468" w14:textId="77777777" w:rsidR="002C2187" w:rsidRPr="009400B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5522645D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237123EC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20AAF5E2" w14:textId="77777777" w:rsidR="002C2187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467BC9EF" w14:textId="59A7A815" w:rsidR="00C671F5" w:rsidRPr="009400B1" w:rsidRDefault="00C671F5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15FEAE5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667220C1" w14:textId="77777777" w:rsidR="002C2187" w:rsidRPr="009400B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9400B1" w14:paraId="342B737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9400B1" w:rsidRDefault="003617B6" w:rsidP="002C2187">
            <w:r w:rsidRPr="009400B1">
              <w:rPr>
                <w:lang w:val="en-US"/>
              </w:rPr>
              <w:t>KI#3:T1</w:t>
            </w:r>
          </w:p>
        </w:tc>
        <w:tc>
          <w:tcPr>
            <w:tcW w:w="2105" w:type="dxa"/>
            <w:gridSpan w:val="2"/>
          </w:tcPr>
          <w:p w14:paraId="50DFF9D8" w14:textId="741B9810" w:rsidR="002C2187" w:rsidRPr="009400B1" w:rsidRDefault="005B5CC1" w:rsidP="00B744CE">
            <w:r w:rsidRPr="009400B1">
              <w:t xml:space="preserve">Use of IMC when USIM or ISIM is not available 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4C21474" w14:textId="77777777" w:rsidR="00C13D77" w:rsidRDefault="00EE5BFD" w:rsidP="00B744CE">
            <w:pPr>
              <w:rPr>
                <w:lang w:val="en-US"/>
              </w:rPr>
            </w:pPr>
            <w:r>
              <w:rPr>
                <w:lang w:val="en-US"/>
              </w:rPr>
              <w:t>George Foti (Ericsson)</w:t>
            </w:r>
          </w:p>
          <w:p w14:paraId="1101A362" w14:textId="77777777" w:rsidR="007A358B" w:rsidRDefault="007A358B" w:rsidP="00B744CE">
            <w:pPr>
              <w:rPr>
                <w:ins w:id="92" w:author="zte-1" w:date="2021-03-26T23:18:00Z"/>
                <w:lang w:val="en-US"/>
              </w:rPr>
            </w:pPr>
            <w:proofErr w:type="spellStart"/>
            <w:ins w:id="93" w:author="Intel_MK" w:date="2021-03-25T10:15:00Z">
              <w:r>
                <w:rPr>
                  <w:lang w:val="en-US"/>
                </w:rPr>
                <w:t>Megha</w:t>
              </w:r>
              <w:proofErr w:type="spellEnd"/>
              <w:r>
                <w:rPr>
                  <w:lang w:val="en-US"/>
                </w:rPr>
                <w:t xml:space="preserve"> (Intel)</w:t>
              </w:r>
            </w:ins>
          </w:p>
          <w:p w14:paraId="06E592D0" w14:textId="77777777" w:rsidR="00384A41" w:rsidRDefault="00384A41" w:rsidP="00384A41">
            <w:pPr>
              <w:rPr>
                <w:ins w:id="94" w:author="zte-1" w:date="2021-03-26T23:18:00Z"/>
                <w:lang w:val="en-US"/>
              </w:rPr>
            </w:pPr>
            <w:proofErr w:type="spellStart"/>
            <w:ins w:id="95" w:author="zte-1" w:date="2021-03-26T23:18:00Z">
              <w:r>
                <w:rPr>
                  <w:lang w:val="en-US"/>
                </w:rPr>
                <w:t>Zhendong</w:t>
              </w:r>
              <w:proofErr w:type="spellEnd"/>
              <w:r>
                <w:rPr>
                  <w:lang w:val="en-US"/>
                </w:rPr>
                <w:t>(ZTE)</w:t>
              </w:r>
            </w:ins>
          </w:p>
          <w:p w14:paraId="3B80B912" w14:textId="4497774A" w:rsidR="00384A41" w:rsidRPr="009400B1" w:rsidRDefault="00384A41" w:rsidP="00B744CE">
            <w:pPr>
              <w:rPr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448CD11" w14:textId="18F18050" w:rsidR="002C2187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See solution #</w:t>
            </w:r>
            <w:r w:rsidR="00443646" w:rsidRPr="009400B1">
              <w:rPr>
                <w:lang w:val="en-US"/>
              </w:rPr>
              <w:t>21</w:t>
            </w:r>
            <w:r w:rsidR="00746D0D">
              <w:rPr>
                <w:lang w:val="en-US"/>
              </w:rPr>
              <w:t xml:space="preserve"> and discussions for </w:t>
            </w:r>
            <w:r w:rsidR="00746D0D" w:rsidRPr="00746D0D">
              <w:rPr>
                <w:lang w:val="en-US"/>
              </w:rPr>
              <w:t>S2-2100184</w:t>
            </w:r>
            <w:r w:rsidR="00746D0D">
              <w:rPr>
                <w:lang w:val="en-US"/>
              </w:rPr>
              <w:t>.</w:t>
            </w:r>
          </w:p>
          <w:p w14:paraId="03D430B1" w14:textId="77777777" w:rsidR="00746D0D" w:rsidRPr="009400B1" w:rsidRDefault="00746D0D" w:rsidP="002C2187">
            <w:pPr>
              <w:rPr>
                <w:lang w:val="en-US"/>
              </w:rPr>
            </w:pPr>
          </w:p>
          <w:p w14:paraId="190085FB" w14:textId="77777777" w:rsidR="00B6509B" w:rsidRPr="009400B1" w:rsidRDefault="00B6509B" w:rsidP="000211BE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4420AA20" w14:textId="77777777" w:rsidR="002C2187" w:rsidRPr="009400B1" w:rsidRDefault="00443646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TS 23.228</w:t>
            </w:r>
          </w:p>
        </w:tc>
      </w:tr>
      <w:tr w:rsidR="00C13D77" w:rsidRPr="009400B1" w14:paraId="485CE80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07DD6F34" w:rsidR="002C2187" w:rsidRPr="009400B1" w:rsidRDefault="003617B6" w:rsidP="002C2187">
            <w:r w:rsidRPr="009400B1">
              <w:rPr>
                <w:lang w:val="en-US"/>
              </w:rPr>
              <w:t>KI#3:T2</w:t>
            </w:r>
          </w:p>
        </w:tc>
        <w:tc>
          <w:tcPr>
            <w:tcW w:w="2105" w:type="dxa"/>
            <w:gridSpan w:val="2"/>
          </w:tcPr>
          <w:p w14:paraId="4816D2D0" w14:textId="149088D1" w:rsidR="002C2187" w:rsidRPr="009400B1" w:rsidRDefault="00B6509B" w:rsidP="002C2187">
            <w:r w:rsidRPr="009400B1">
              <w:t>Reuse of USIM credentials for IMS AKA shall be possible when USIM is available in UEs accessing IMS via an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2EA2595F" w14:textId="77777777" w:rsidR="002C2187" w:rsidRPr="009400B1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54B59E5" w14:textId="27173E1D" w:rsidR="002C2187" w:rsidRPr="009400B1" w:rsidRDefault="00B6509B" w:rsidP="002C2187">
            <w:pPr>
              <w:rPr>
                <w:lang w:val="en-US"/>
              </w:rPr>
            </w:pPr>
            <w:r w:rsidRPr="009400B1">
              <w:rPr>
                <w:lang w:val="en-US"/>
              </w:rPr>
              <w:t>Q: Any SA2 changes</w:t>
            </w:r>
            <w:r w:rsidR="00FC021B" w:rsidRPr="009400B1">
              <w:rPr>
                <w:lang w:val="en-US"/>
              </w:rPr>
              <w:t xml:space="preserve"> required</w:t>
            </w:r>
            <w:r w:rsidRPr="009400B1">
              <w:rPr>
                <w:lang w:val="en-US"/>
              </w:rPr>
              <w:t>?</w:t>
            </w:r>
          </w:p>
        </w:tc>
        <w:tc>
          <w:tcPr>
            <w:tcW w:w="1531" w:type="dxa"/>
          </w:tcPr>
          <w:p w14:paraId="56C46B80" w14:textId="77777777" w:rsidR="002C2187" w:rsidRPr="009400B1" w:rsidRDefault="002C2187" w:rsidP="002C2187">
            <w:pPr>
              <w:rPr>
                <w:lang w:val="en-US"/>
              </w:rPr>
            </w:pPr>
          </w:p>
        </w:tc>
      </w:tr>
      <w:tr w:rsidR="00C13D77" w:rsidRPr="009400B1" w14:paraId="7F107B05" w14:textId="77777777" w:rsidTr="00AE30A8">
        <w:trPr>
          <w:trHeight w:val="388"/>
        </w:trPr>
        <w:tc>
          <w:tcPr>
            <w:tcW w:w="1440" w:type="dxa"/>
            <w:shd w:val="clear" w:color="auto" w:fill="auto"/>
          </w:tcPr>
          <w:p w14:paraId="2F3DA51D" w14:textId="77777777" w:rsidR="00660A02" w:rsidRPr="009400B1" w:rsidRDefault="00660A02" w:rsidP="002C2187">
            <w:r w:rsidRPr="009400B1">
              <w:rPr>
                <w:lang w:val="en-US"/>
              </w:rPr>
              <w:lastRenderedPageBreak/>
              <w:t>KI#3:T3</w:t>
            </w:r>
          </w:p>
        </w:tc>
        <w:tc>
          <w:tcPr>
            <w:tcW w:w="2105" w:type="dxa"/>
            <w:gridSpan w:val="2"/>
          </w:tcPr>
          <w:p w14:paraId="6AF42432" w14:textId="0B547802" w:rsidR="00660A02" w:rsidRPr="009400B1" w:rsidRDefault="00660A02" w:rsidP="002C2187">
            <w:r w:rsidRPr="009400B1">
              <w:t>Support of emergency services with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DD4C863" w14:textId="77777777" w:rsidR="00660A02" w:rsidRDefault="004F35FD" w:rsidP="002C2187">
            <w:pPr>
              <w:rPr>
                <w:ins w:id="96" w:author="intel user" w:date="2021-03-26T11:48:00Z"/>
                <w:lang w:val="en-US"/>
              </w:rPr>
            </w:pPr>
            <w:r>
              <w:rPr>
                <w:lang w:val="en-US"/>
              </w:rPr>
              <w:t>George Foti (Ericsson)</w:t>
            </w:r>
          </w:p>
          <w:p w14:paraId="303DEF7C" w14:textId="77777777" w:rsidR="00A64A38" w:rsidRDefault="00A64A38" w:rsidP="002C2187">
            <w:pPr>
              <w:rPr>
                <w:ins w:id="97" w:author="zte-1" w:date="2021-03-26T23:18:00Z"/>
                <w:lang w:val="en-US"/>
              </w:rPr>
            </w:pPr>
            <w:ins w:id="98" w:author="intel user" w:date="2021-03-26T11:48:00Z">
              <w:r>
                <w:rPr>
                  <w:lang w:val="en-US"/>
                </w:rPr>
                <w:t>Saso (Intel)</w:t>
              </w:r>
            </w:ins>
          </w:p>
          <w:p w14:paraId="53192B2F" w14:textId="77777777" w:rsidR="00384A41" w:rsidRDefault="00384A41" w:rsidP="00384A41">
            <w:pPr>
              <w:rPr>
                <w:ins w:id="99" w:author="zte-1" w:date="2021-03-26T23:18:00Z"/>
                <w:lang w:val="en-US"/>
              </w:rPr>
            </w:pPr>
            <w:proofErr w:type="spellStart"/>
            <w:ins w:id="100" w:author="zte-1" w:date="2021-03-26T23:18:00Z">
              <w:r>
                <w:rPr>
                  <w:lang w:val="en-US"/>
                </w:rPr>
                <w:t>Zhendong</w:t>
              </w:r>
              <w:proofErr w:type="spellEnd"/>
              <w:r>
                <w:rPr>
                  <w:lang w:val="en-US"/>
                </w:rPr>
                <w:t>(ZTE)</w:t>
              </w:r>
            </w:ins>
          </w:p>
          <w:p w14:paraId="331D8A20" w14:textId="614CC2D7" w:rsidR="00384A41" w:rsidRPr="009400B1" w:rsidRDefault="00384A41" w:rsidP="002C2187">
            <w:pPr>
              <w:rPr>
                <w:lang w:val="en-US" w:eastAsia="zh-C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2FB36321" w14:textId="10DA2E05" w:rsidR="00660A02" w:rsidRPr="009400B1" w:rsidRDefault="005634E1" w:rsidP="5BB083EA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553BFF" w:rsidRPr="00553BFF">
              <w:rPr>
                <w:lang w:val="en-US"/>
              </w:rPr>
              <w:t>S2-2100805</w:t>
            </w:r>
          </w:p>
          <w:p w14:paraId="0F48C020" w14:textId="3602A2F7" w:rsidR="006E2A6E" w:rsidRPr="009400B1" w:rsidRDefault="006E2A6E" w:rsidP="5BB083EA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39DFDD57" w14:textId="61A5A368" w:rsidR="00660A02" w:rsidRPr="009400B1" w:rsidRDefault="00660A02" w:rsidP="5BB083EA">
            <w:pPr>
              <w:rPr>
                <w:lang w:val="en-US"/>
              </w:rPr>
            </w:pPr>
            <w:r w:rsidRPr="009400B1">
              <w:rPr>
                <w:lang w:val="en-US"/>
              </w:rPr>
              <w:t>TS 23.501</w:t>
            </w:r>
          </w:p>
          <w:p w14:paraId="74FF3E93" w14:textId="2A7AC7E4" w:rsidR="00660A02" w:rsidRPr="009400B1" w:rsidRDefault="00660A02" w:rsidP="5BB083EA">
            <w:pPr>
              <w:rPr>
                <w:lang w:val="en-US"/>
              </w:rPr>
            </w:pPr>
          </w:p>
        </w:tc>
      </w:tr>
      <w:tr w:rsidR="00C13D77" w:rsidRPr="009400B1" w14:paraId="2FF5A039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9400B1" w:rsidRDefault="003617B6" w:rsidP="002C2187">
            <w:r w:rsidRPr="009400B1">
              <w:rPr>
                <w:lang w:val="en-US"/>
              </w:rPr>
              <w:t>KI#3:T4</w:t>
            </w:r>
          </w:p>
        </w:tc>
        <w:tc>
          <w:tcPr>
            <w:tcW w:w="2105" w:type="dxa"/>
            <w:gridSpan w:val="2"/>
          </w:tcPr>
          <w:p w14:paraId="2BD075A3" w14:textId="77777777" w:rsidR="00443646" w:rsidRPr="009400B1" w:rsidRDefault="00443646" w:rsidP="002C2187">
            <w:r w:rsidRPr="009400B1">
              <w:t>Domain selection for voice and emergency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773DAF1A" w14:textId="41753177" w:rsidR="00443646" w:rsidRPr="009400B1" w:rsidRDefault="004F35FD" w:rsidP="002C2187">
            <w:pPr>
              <w:rPr>
                <w:lang w:val="en-US" w:eastAsia="zh-CN"/>
              </w:rPr>
            </w:pPr>
            <w:r>
              <w:rPr>
                <w:lang w:val="en-US"/>
              </w:rPr>
              <w:t>George Foti (Ericsson)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4735DD4" w14:textId="43A062ED" w:rsidR="00515F01" w:rsidRPr="009400B1" w:rsidRDefault="00EF2200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AC0565" w:rsidRPr="00AC0565">
              <w:rPr>
                <w:lang w:val="en-US"/>
              </w:rPr>
              <w:t>S2-2100803</w:t>
            </w:r>
            <w:r w:rsidR="00AC0565">
              <w:rPr>
                <w:lang w:val="en-US"/>
              </w:rPr>
              <w:t>.</w:t>
            </w:r>
          </w:p>
        </w:tc>
        <w:tc>
          <w:tcPr>
            <w:tcW w:w="1531" w:type="dxa"/>
          </w:tcPr>
          <w:p w14:paraId="4D8E1E63" w14:textId="77777777" w:rsidR="00C227B0" w:rsidRPr="009400B1" w:rsidRDefault="003617B6" w:rsidP="00C227B0">
            <w:pPr>
              <w:rPr>
                <w:lang w:val="en-US"/>
              </w:rPr>
            </w:pPr>
            <w:r w:rsidRPr="009400B1">
              <w:rPr>
                <w:lang w:val="en-US"/>
              </w:rPr>
              <w:t>TS 23.167</w:t>
            </w:r>
            <w:r w:rsidR="00C227B0" w:rsidRPr="009400B1">
              <w:rPr>
                <w:lang w:val="en-US"/>
              </w:rPr>
              <w:t xml:space="preserve"> </w:t>
            </w:r>
          </w:p>
          <w:p w14:paraId="28E3385A" w14:textId="3842EE80" w:rsidR="00443646" w:rsidRPr="009400B1" w:rsidRDefault="00443646" w:rsidP="009F6FE8">
            <w:pPr>
              <w:rPr>
                <w:lang w:val="en-US"/>
              </w:rPr>
            </w:pPr>
          </w:p>
        </w:tc>
      </w:tr>
      <w:tr w:rsidR="007E165B" w:rsidRPr="009400B1" w14:paraId="714472CB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C01BDE" w14:textId="709877B7" w:rsidR="007E165B" w:rsidRPr="009400B1" w:rsidRDefault="007E165B" w:rsidP="002C2187">
            <w:pPr>
              <w:rPr>
                <w:lang w:val="en-US"/>
              </w:rPr>
            </w:pPr>
            <w:r>
              <w:rPr>
                <w:lang w:val="en-US"/>
              </w:rPr>
              <w:t>KI#3:T5</w:t>
            </w:r>
          </w:p>
        </w:tc>
        <w:tc>
          <w:tcPr>
            <w:tcW w:w="2105" w:type="dxa"/>
            <w:gridSpan w:val="2"/>
          </w:tcPr>
          <w:p w14:paraId="11F9CA93" w14:textId="7A8E03D1" w:rsidR="007E165B" w:rsidRPr="009400B1" w:rsidRDefault="005C2325" w:rsidP="002C2187">
            <w:r>
              <w:t>Support for IMS separate from the 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79B43329" w14:textId="77777777" w:rsidR="007E165B" w:rsidRDefault="004F35FD" w:rsidP="002C2187">
            <w:pPr>
              <w:rPr>
                <w:ins w:id="101" w:author="intel user" w:date="2021-03-26T11:48:00Z"/>
                <w:lang w:val="en-US"/>
              </w:rPr>
            </w:pPr>
            <w:r>
              <w:rPr>
                <w:lang w:val="en-US"/>
              </w:rPr>
              <w:t>George Foti (Ericsson)</w:t>
            </w:r>
          </w:p>
          <w:p w14:paraId="36DD2259" w14:textId="2132EAE1" w:rsidR="00A64A38" w:rsidRPr="009400B1" w:rsidRDefault="00A64A38" w:rsidP="002C2187">
            <w:pPr>
              <w:rPr>
                <w:lang w:val="en-US" w:eastAsia="zh-CN"/>
              </w:rPr>
            </w:pPr>
            <w:ins w:id="102" w:author="intel user" w:date="2021-03-26T11:48:00Z">
              <w:r>
                <w:rPr>
                  <w:lang w:val="en-US"/>
                </w:rPr>
                <w:t>Saso (Intel)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3604AAA9" w14:textId="77777777" w:rsidR="007E165B" w:rsidRDefault="005C2325" w:rsidP="00C227B0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="008406D5" w:rsidRPr="008406D5">
              <w:rPr>
                <w:lang w:val="en-US"/>
              </w:rPr>
              <w:t>S2-2100185</w:t>
            </w:r>
          </w:p>
          <w:p w14:paraId="5C7B8BF8" w14:textId="290F7436" w:rsidR="008406D5" w:rsidRDefault="008406D5" w:rsidP="00C227B0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0AB5888E" w14:textId="6D8231D3" w:rsidR="007E165B" w:rsidRPr="009400B1" w:rsidRDefault="001E526F" w:rsidP="00C227B0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784A23" w:rsidRPr="009400B1" w14:paraId="074FD5B4" w14:textId="77777777" w:rsidTr="008E0D44">
        <w:trPr>
          <w:trHeight w:val="1094"/>
        </w:trPr>
        <w:tc>
          <w:tcPr>
            <w:tcW w:w="9464" w:type="dxa"/>
            <w:gridSpan w:val="9"/>
            <w:shd w:val="clear" w:color="auto" w:fill="E7E6E6"/>
          </w:tcPr>
          <w:p w14:paraId="7D108824" w14:textId="49DD52A8" w:rsidR="00784A23" w:rsidRPr="009400B1" w:rsidRDefault="00976E46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"</w:t>
            </w:r>
            <w:r w:rsidR="00784A23" w:rsidRPr="009400B1">
              <w:rPr>
                <w:b/>
                <w:lang w:val="en-US"/>
              </w:rPr>
              <w:t>Key Issue #4</w:t>
            </w:r>
            <w:r w:rsidRPr="009400B1">
              <w:rPr>
                <w:b/>
                <w:lang w:val="en-US"/>
              </w:rPr>
              <w:t>"</w:t>
            </w:r>
          </w:p>
          <w:p w14:paraId="7E43BA52" w14:textId="77777777" w:rsidR="00784A23" w:rsidRPr="009400B1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UE onboarding and remote provisioning</w:t>
            </w:r>
          </w:p>
        </w:tc>
      </w:tr>
      <w:tr w:rsidR="00C13D77" w:rsidRPr="009400B1" w14:paraId="7CB1DCA4" w14:textId="77777777" w:rsidTr="00AE30A8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23404841" w:rsidR="00784A23" w:rsidRDefault="00784A23" w:rsidP="00784A23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Tasks</w:t>
            </w:r>
          </w:p>
          <w:p w14:paraId="725CEE5B" w14:textId="77777777" w:rsidR="002C2187" w:rsidRPr="009400B1" w:rsidRDefault="002C2187" w:rsidP="00AA2DE8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7231106B" w14:textId="77777777" w:rsidR="002C2187" w:rsidRPr="009400B1" w:rsidRDefault="002C2187" w:rsidP="00EA5FF2">
            <w:pPr>
              <w:jc w:val="center"/>
            </w:pPr>
            <w:r w:rsidRPr="009400B1">
              <w:rPr>
                <w:b/>
                <w:lang w:val="en-US"/>
              </w:rPr>
              <w:t>Title</w:t>
            </w:r>
          </w:p>
        </w:tc>
        <w:tc>
          <w:tcPr>
            <w:tcW w:w="1553" w:type="dxa"/>
            <w:gridSpan w:val="2"/>
            <w:shd w:val="clear" w:color="auto" w:fill="E7E6E6"/>
          </w:tcPr>
          <w:p w14:paraId="5F4FC058" w14:textId="77777777" w:rsidR="001D3A2E" w:rsidRPr="009400B1" w:rsidRDefault="001D3A2E" w:rsidP="001D3A2E">
            <w:pPr>
              <w:jc w:val="center"/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SA2#143E</w:t>
            </w:r>
          </w:p>
          <w:p w14:paraId="52FA9DB2" w14:textId="77777777" w:rsidR="002C2187" w:rsidRPr="009400B1" w:rsidRDefault="001D3A2E" w:rsidP="001D3A2E">
            <w:pPr>
              <w:rPr>
                <w:b/>
                <w:lang w:val="en-US"/>
              </w:rPr>
            </w:pPr>
            <w:r w:rsidRPr="009400B1">
              <w:rPr>
                <w:b/>
                <w:lang w:val="en-US"/>
              </w:rPr>
              <w:t>Volunteer/driver</w:t>
            </w:r>
          </w:p>
          <w:p w14:paraId="1192EA54" w14:textId="7380A2AF" w:rsidR="00C671F5" w:rsidRPr="009400B1" w:rsidRDefault="00C671F5" w:rsidP="001D3A2E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(company, mail address)</w:t>
            </w:r>
          </w:p>
        </w:tc>
        <w:tc>
          <w:tcPr>
            <w:tcW w:w="2835" w:type="dxa"/>
            <w:gridSpan w:val="3"/>
            <w:shd w:val="clear" w:color="auto" w:fill="E7E6E6"/>
          </w:tcPr>
          <w:p w14:paraId="4C3463BE" w14:textId="77777777" w:rsidR="002C2187" w:rsidRPr="009400B1" w:rsidRDefault="002C2187" w:rsidP="002C2187">
            <w:pPr>
              <w:rPr>
                <w:lang w:val="en-US"/>
              </w:rPr>
            </w:pPr>
            <w:r w:rsidRPr="009400B1">
              <w:rPr>
                <w:b/>
                <w:lang w:val="en-US"/>
              </w:rPr>
              <w:t>Status/Comments</w:t>
            </w:r>
          </w:p>
        </w:tc>
        <w:tc>
          <w:tcPr>
            <w:tcW w:w="1531" w:type="dxa"/>
            <w:shd w:val="clear" w:color="auto" w:fill="E7E6E6"/>
          </w:tcPr>
          <w:p w14:paraId="10E357F4" w14:textId="77777777" w:rsidR="002C2187" w:rsidRPr="009400B1" w:rsidRDefault="002C2187" w:rsidP="002C2187">
            <w:pPr>
              <w:rPr>
                <w:b/>
                <w:lang w:val="en-US"/>
              </w:rPr>
            </w:pPr>
          </w:p>
        </w:tc>
      </w:tr>
      <w:tr w:rsidR="00DB0393" w:rsidRPr="009400B1" w14:paraId="66620643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11D0F874" w14:textId="383E0B40" w:rsidR="00DB0393" w:rsidRDefault="00F363E3" w:rsidP="002C2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</w:t>
            </w:r>
            <w:r w:rsidR="00DD7927">
              <w:rPr>
                <w:lang w:val="en-US"/>
              </w:rPr>
              <w:t xml:space="preserve"> O</w:t>
            </w:r>
            <w:r w:rsidR="00D60336">
              <w:rPr>
                <w:lang w:val="en-US"/>
              </w:rPr>
              <w:t>I-1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8D82CB8" w14:textId="66E46367" w:rsidR="00DB0393" w:rsidRDefault="00DD7927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Deregistration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3838599F" w14:textId="53D1D748" w:rsidR="00DB0393" w:rsidRPr="009400B1" w:rsidRDefault="001B1438" w:rsidP="002C2187">
            <w:pPr>
              <w:rPr>
                <w:b/>
                <w:lang w:val="sv-SE"/>
              </w:rPr>
            </w:pPr>
            <w:ins w:id="103" w:author="zhuhualin (A)" w:date="2021-03-25T14:23:00Z">
              <w:r>
                <w:rPr>
                  <w:b/>
                  <w:lang w:val="sv-SE" w:eastAsia="zh-CN"/>
                </w:rPr>
                <w:t>Qianghua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0C76BAFF" w14:textId="342FA7AC" w:rsidR="002D6A33" w:rsidRDefault="002D6A33" w:rsidP="002C2187">
            <w:pPr>
              <w:rPr>
                <w:lang w:val="en-US"/>
              </w:rPr>
            </w:pPr>
            <w:r>
              <w:rPr>
                <w:lang w:val="en-US"/>
              </w:rPr>
              <w:t>Details on</w:t>
            </w:r>
            <w:r w:rsidR="00F5503F">
              <w:rPr>
                <w:lang w:val="en-US"/>
              </w:rPr>
              <w:t xml:space="preserve"> UE and/or network deregister</w:t>
            </w:r>
            <w:r>
              <w:rPr>
                <w:lang w:val="en-US"/>
              </w:rPr>
              <w:t>ing</w:t>
            </w:r>
            <w:r w:rsidR="00F5503F">
              <w:rPr>
                <w:lang w:val="en-US"/>
              </w:rPr>
              <w:t xml:space="preserve"> the UE after </w:t>
            </w:r>
            <w:r>
              <w:rPr>
                <w:lang w:val="en-US"/>
              </w:rPr>
              <w:t>provisioning.</w:t>
            </w:r>
          </w:p>
          <w:p w14:paraId="64D30D3D" w14:textId="100B4611" w:rsidR="002D6A33" w:rsidRDefault="001B1438" w:rsidP="002C2187">
            <w:pPr>
              <w:rPr>
                <w:lang w:val="en-US"/>
              </w:rPr>
            </w:pPr>
            <w:ins w:id="104" w:author="zhuhualin (A)" w:date="2021-03-25T14:23:00Z">
              <w:r>
                <w:rPr>
                  <w:bCs/>
                  <w:lang w:val="en-US"/>
                </w:rPr>
                <w:t xml:space="preserve">See </w:t>
              </w:r>
              <w:r w:rsidRPr="00BD7676">
                <w:rPr>
                  <w:bCs/>
                  <w:lang w:val="en-US"/>
                </w:rPr>
                <w:t>S2-2100586</w:t>
              </w:r>
              <w:r>
                <w:rPr>
                  <w:bCs/>
                  <w:lang w:val="en-US"/>
                </w:rPr>
                <w:t>,</w:t>
              </w:r>
              <w:r>
                <w:t xml:space="preserve"> </w:t>
              </w:r>
              <w:r>
                <w:rPr>
                  <w:bCs/>
                  <w:lang w:val="en-US"/>
                </w:rPr>
                <w:t xml:space="preserve">S2-2100587,  </w:t>
              </w:r>
              <w:r w:rsidRPr="00570D9B">
                <w:rPr>
                  <w:bCs/>
                  <w:lang w:val="en-US"/>
                </w:rPr>
                <w:t>S2-2100357</w:t>
              </w:r>
              <w:r>
                <w:rPr>
                  <w:bCs/>
                  <w:lang w:val="en-US"/>
                </w:rPr>
                <w:t xml:space="preserve"> </w:t>
              </w:r>
              <w:r>
                <w:rPr>
                  <w:lang w:val="en-US"/>
                </w:rPr>
                <w:t>discussions at SA2#143e</w:t>
              </w:r>
            </w:ins>
          </w:p>
        </w:tc>
        <w:tc>
          <w:tcPr>
            <w:tcW w:w="1531" w:type="dxa"/>
          </w:tcPr>
          <w:p w14:paraId="0FAFCD42" w14:textId="77777777" w:rsidR="00DB0393" w:rsidRPr="009400B1" w:rsidRDefault="00DB0393" w:rsidP="002C2187">
            <w:pPr>
              <w:rPr>
                <w:bCs/>
                <w:lang w:val="en-US"/>
              </w:rPr>
            </w:pPr>
          </w:p>
        </w:tc>
      </w:tr>
      <w:tr w:rsidR="00384A41" w:rsidRPr="009400B1" w14:paraId="60E8A6B5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5C3A3837" w14:textId="15FFC67D" w:rsidR="00384A41" w:rsidRDefault="00384A41" w:rsidP="00384A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OI-2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408B8985" w14:textId="040948CD" w:rsidR="00384A41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Provisioning of PVS data into ON-SNPN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427909A" w14:textId="0F7BBF72" w:rsidR="00384A41" w:rsidRPr="000D4F55" w:rsidRDefault="00384A41" w:rsidP="00384A41">
            <w:pPr>
              <w:rPr>
                <w:b/>
                <w:lang w:val="en-US"/>
              </w:rPr>
            </w:pPr>
            <w:proofErr w:type="spellStart"/>
            <w:ins w:id="105" w:author="zte-1" w:date="2021-03-26T23:18:00Z">
              <w:r>
                <w:rPr>
                  <w:lang w:val="en-US"/>
                </w:rPr>
                <w:t>Zhendong</w:t>
              </w:r>
              <w:proofErr w:type="spellEnd"/>
              <w:r>
                <w:rPr>
                  <w:lang w:val="en-US"/>
                </w:rPr>
                <w:t>(ZTE)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3CE34341" w14:textId="6444A155" w:rsidR="00384A41" w:rsidRDefault="00384A41" w:rsidP="00384A41">
            <w:pPr>
              <w:rPr>
                <w:lang w:val="en-US"/>
              </w:rPr>
            </w:pPr>
            <w:r>
              <w:rPr>
                <w:lang w:val="en-US"/>
              </w:rPr>
              <w:t>Is the provisioning of PVS data into ON-SNPN in scope of the work?</w:t>
            </w:r>
          </w:p>
        </w:tc>
        <w:tc>
          <w:tcPr>
            <w:tcW w:w="1531" w:type="dxa"/>
          </w:tcPr>
          <w:p w14:paraId="7597F03F" w14:textId="257E0307" w:rsidR="00384A41" w:rsidRPr="009400B1" w:rsidRDefault="00384A41" w:rsidP="00384A41">
            <w:pPr>
              <w:rPr>
                <w:bCs/>
                <w:lang w:val="en-US" w:eastAsia="zh-CN"/>
              </w:rPr>
            </w:pPr>
            <w:ins w:id="106" w:author="zte-1" w:date="2021-03-26T23:18:00Z">
              <w:r>
                <w:rPr>
                  <w:rFonts w:hint="eastAsia"/>
                  <w:bCs/>
                  <w:lang w:val="en-US" w:eastAsia="zh-CN"/>
                </w:rPr>
                <w:t>23.501</w:t>
              </w:r>
            </w:ins>
          </w:p>
        </w:tc>
      </w:tr>
      <w:tr w:rsidR="00384A41" w:rsidRPr="009400B1" w14:paraId="2C899254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7AE9F28D" w14:textId="1760F902" w:rsidR="00384A41" w:rsidRDefault="00384A41" w:rsidP="00384A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KI#4: OI-3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7C0B0CFF" w14:textId="4EB3E3AF" w:rsidR="00384A41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EFE838E" w14:textId="5A5C3DBC" w:rsidR="00384A41" w:rsidRPr="000D4F55" w:rsidRDefault="00384A41" w:rsidP="00384A41">
            <w:pPr>
              <w:rPr>
                <w:b/>
                <w:lang w:val="en-US"/>
              </w:rPr>
            </w:pPr>
            <w:proofErr w:type="spellStart"/>
            <w:ins w:id="107" w:author="zhuhualin (A)" w:date="2021-03-25T14:19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 xml:space="preserve">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1509AE3D" w14:textId="3BB81F0B" w:rsidR="00384A41" w:rsidRDefault="00384A41" w:rsidP="00384A41">
            <w:pPr>
              <w:rPr>
                <w:lang w:val="en-US"/>
              </w:rPr>
            </w:pPr>
            <w:r>
              <w:rPr>
                <w:lang w:val="en-US"/>
              </w:rPr>
              <w:t xml:space="preserve">Do we include </w:t>
            </w:r>
            <w:proofErr w:type="spellStart"/>
            <w:r>
              <w:rPr>
                <w:lang w:val="en-US"/>
              </w:rPr>
              <w:t>prvisioning</w:t>
            </w:r>
            <w:proofErr w:type="spellEnd"/>
            <w:r>
              <w:rPr>
                <w:lang w:val="en-US"/>
              </w:rPr>
              <w:t xml:space="preserve"> for NSSAA and secondary authentication as part of PNI-NPN (5.30.3.x) or as a standalone new clause 5.x or 5.30.x in 23.501?</w:t>
            </w:r>
          </w:p>
        </w:tc>
        <w:tc>
          <w:tcPr>
            <w:tcW w:w="1531" w:type="dxa"/>
          </w:tcPr>
          <w:p w14:paraId="5E967261" w14:textId="77777777" w:rsidR="00384A41" w:rsidRDefault="00384A41" w:rsidP="00384A41">
            <w:pPr>
              <w:rPr>
                <w:ins w:id="108" w:author="zhuhualin (A)" w:date="2021-03-25T14:19:00Z"/>
                <w:bCs/>
                <w:lang w:val="en-US" w:eastAsia="zh-CN"/>
              </w:rPr>
            </w:pPr>
            <w:ins w:id="109" w:author="zhuhualin (A)" w:date="2021-03-25T14:19:00Z">
              <w:r>
                <w:rPr>
                  <w:rFonts w:hint="eastAsia"/>
                  <w:bCs/>
                  <w:lang w:val="en-US" w:eastAsia="zh-CN"/>
                </w:rPr>
                <w:t>T</w:t>
              </w:r>
              <w:r>
                <w:rPr>
                  <w:bCs/>
                  <w:lang w:val="en-US" w:eastAsia="zh-CN"/>
                </w:rPr>
                <w:t>S 23.501</w:t>
              </w:r>
            </w:ins>
          </w:p>
          <w:p w14:paraId="2F6E10DC" w14:textId="4CAEE042" w:rsidR="00384A41" w:rsidRPr="009400B1" w:rsidRDefault="00384A41" w:rsidP="00384A41">
            <w:pPr>
              <w:rPr>
                <w:bCs/>
                <w:lang w:val="en-US"/>
              </w:rPr>
            </w:pPr>
            <w:ins w:id="110" w:author="zhuhualin (A)" w:date="2021-03-25T14:19:00Z">
              <w:r>
                <w:rPr>
                  <w:bCs/>
                  <w:lang w:val="en-US" w:eastAsia="zh-CN"/>
                </w:rPr>
                <w:t>TS 23.502</w:t>
              </w:r>
            </w:ins>
          </w:p>
        </w:tc>
      </w:tr>
      <w:tr w:rsidR="00384A41" w:rsidRPr="009400B1" w14:paraId="5A044472" w14:textId="77777777" w:rsidTr="00AE30A8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D2FB82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KI#4:T1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17B44D65" w14:textId="05497AA8" w:rsidR="00384A41" w:rsidRPr="009400B1" w:rsidRDefault="00384A41" w:rsidP="00384A41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General</w:t>
            </w:r>
            <w:r>
              <w:rPr>
                <w:bCs/>
                <w:lang w:val="en-US"/>
              </w:rPr>
              <w:t xml:space="preserve"> intro of feature and references (SNPN and PNI-NPN)</w:t>
            </w:r>
          </w:p>
          <w:p w14:paraId="65843B1C" w14:textId="3C079766" w:rsidR="00384A41" w:rsidRPr="009400B1" w:rsidRDefault="00384A41" w:rsidP="00384A41">
            <w:pPr>
              <w:rPr>
                <w:bCs/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1CDC905E" w14:textId="299B10FA" w:rsidR="00384A41" w:rsidRPr="00365577" w:rsidRDefault="00384A41" w:rsidP="00384A41">
            <w:pPr>
              <w:rPr>
                <w:b/>
                <w:lang w:val="en-US"/>
              </w:rPr>
            </w:pPr>
            <w:proofErr w:type="spellStart"/>
            <w:ins w:id="111" w:author="zhuhualin (A)" w:date="2021-03-25T14:20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 xml:space="preserve"> (Huawei)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67491148" w14:textId="795DE962" w:rsidR="00384A41" w:rsidRDefault="00384A41" w:rsidP="00384A41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A general introduction to the feature </w:t>
            </w:r>
          </w:p>
          <w:p w14:paraId="22CF5AF3" w14:textId="38F2FA4F" w:rsidR="00384A41" w:rsidRPr="009400B1" w:rsidRDefault="00384A41" w:rsidP="00384A41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B05404">
              <w:rPr>
                <w:lang w:val="en-US"/>
              </w:rPr>
              <w:t>S2-2100502</w:t>
            </w:r>
          </w:p>
          <w:p w14:paraId="549B2EE7" w14:textId="7636E546" w:rsidR="00384A41" w:rsidRPr="009400B1" w:rsidRDefault="00384A41" w:rsidP="00384A41">
            <w:pPr>
              <w:rPr>
                <w:b/>
                <w:lang w:val="en-US"/>
              </w:rPr>
            </w:pPr>
          </w:p>
        </w:tc>
        <w:tc>
          <w:tcPr>
            <w:tcW w:w="1531" w:type="dxa"/>
          </w:tcPr>
          <w:p w14:paraId="723AEDE5" w14:textId="77777777" w:rsidR="00384A41" w:rsidRPr="009400B1" w:rsidRDefault="00384A41" w:rsidP="00384A41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60633C11" w14:textId="27135B54" w:rsidR="00384A41" w:rsidRPr="009400B1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Updates to </w:t>
            </w:r>
            <w:r w:rsidRPr="009400B1">
              <w:rPr>
                <w:bCs/>
                <w:lang w:val="en-US"/>
              </w:rPr>
              <w:t>5.30.</w:t>
            </w:r>
            <w:del w:id="112" w:author="Antoine Mouquet (Orange)" w:date="2021-03-26T15:14:00Z">
              <w:r w:rsidDel="00FA4611">
                <w:rPr>
                  <w:bCs/>
                  <w:lang w:val="en-US"/>
                </w:rPr>
                <w:delText>1</w:delText>
              </w:r>
            </w:del>
            <w:ins w:id="113" w:author="Antoine Mouquet (Orange)" w:date="2021-03-26T15:14:00Z">
              <w:r>
                <w:rPr>
                  <w:bCs/>
                  <w:lang w:val="en-US"/>
                </w:rPr>
                <w:t>2.Y</w:t>
              </w:r>
            </w:ins>
          </w:p>
        </w:tc>
      </w:tr>
      <w:tr w:rsidR="00384A41" w:rsidRPr="009400B1" w14:paraId="709C1B24" w14:textId="77777777" w:rsidTr="00AE30A8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KI#4:T2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2FDDD5AF" w14:textId="0D81ECE6" w:rsidR="00384A41" w:rsidRPr="009400B1" w:rsidRDefault="00384A41" w:rsidP="00384A41">
            <w:pPr>
              <w:rPr>
                <w:lang w:val="en-US"/>
              </w:rPr>
            </w:pPr>
            <w:r w:rsidRPr="009400B1">
              <w:rPr>
                <w:lang w:val="en-US"/>
              </w:rPr>
              <w:t xml:space="preserve">T2: UE Onboarding Component #1: 3GPP connectivity for UE to </w:t>
            </w:r>
            <w:r w:rsidRPr="009400B1">
              <w:rPr>
                <w:lang w:val="en-US"/>
              </w:rPr>
              <w:lastRenderedPageBreak/>
              <w:t>realize remote provisioning (SNPN)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42F5C6F1" w14:textId="77777777" w:rsidR="00384A41" w:rsidRDefault="00384A41" w:rsidP="00384A41">
            <w:pPr>
              <w:rPr>
                <w:ins w:id="114" w:author="zhuhualin (A)" w:date="2021-03-25T14:20:00Z"/>
                <w:b/>
                <w:lang w:val="sv-SE"/>
              </w:rPr>
            </w:pPr>
            <w:r>
              <w:rPr>
                <w:b/>
                <w:lang w:val="sv-SE"/>
              </w:rPr>
              <w:lastRenderedPageBreak/>
              <w:t>Peter Hedman (Ericsson)</w:t>
            </w:r>
          </w:p>
          <w:p w14:paraId="74C4FFB9" w14:textId="77777777" w:rsidR="00384A41" w:rsidRDefault="00384A41" w:rsidP="00384A41">
            <w:pPr>
              <w:rPr>
                <w:ins w:id="115" w:author="Michael Starsinic" w:date="2021-03-25T09:35:00Z"/>
                <w:b/>
                <w:lang w:val="sv-SE" w:eastAsia="zh-CN"/>
              </w:rPr>
            </w:pPr>
            <w:ins w:id="116" w:author="zhuhualin (A)" w:date="2021-03-25T14:20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11393B3F" w14:textId="77777777" w:rsidR="00384A41" w:rsidRDefault="00384A41" w:rsidP="00384A41">
            <w:pPr>
              <w:rPr>
                <w:ins w:id="117" w:author="amanda X 8" w:date="2021-03-25T09:23:00Z"/>
                <w:b/>
                <w:lang w:val="sv-SE" w:eastAsia="zh-CN"/>
              </w:rPr>
            </w:pPr>
            <w:ins w:id="118" w:author="Michael Starsinic" w:date="2021-03-25T09:35:00Z">
              <w:r>
                <w:rPr>
                  <w:b/>
                  <w:lang w:val="sv-SE" w:eastAsia="zh-CN"/>
                </w:rPr>
                <w:lastRenderedPageBreak/>
                <w:t>Mike Starsinic (Convida Wireless)</w:t>
              </w:r>
            </w:ins>
          </w:p>
          <w:p w14:paraId="331EC2D5" w14:textId="77777777" w:rsidR="00384A41" w:rsidRDefault="00384A41" w:rsidP="00384A41">
            <w:pPr>
              <w:rPr>
                <w:b/>
                <w:lang w:val="sv-SE" w:eastAsia="zh-CN"/>
              </w:rPr>
            </w:pPr>
            <w:ins w:id="119" w:author="amanda X 8" w:date="2021-03-25T09:23:00Z">
              <w:r>
                <w:rPr>
                  <w:b/>
                  <w:lang w:val="sv-SE" w:eastAsia="zh-CN"/>
                </w:rPr>
                <w:t>Amanda Xiang ( Futurewei)</w:t>
              </w:r>
            </w:ins>
          </w:p>
          <w:p w14:paraId="6C5B7802" w14:textId="3E252DFD" w:rsidR="00384A41" w:rsidRPr="009400B1" w:rsidRDefault="00384A41" w:rsidP="00384A41">
            <w:pPr>
              <w:rPr>
                <w:rFonts w:eastAsia="Malgun Gothic"/>
                <w:lang w:val="en-US" w:eastAsia="ko-KR"/>
              </w:rPr>
            </w:pPr>
            <w:ins w:id="120" w:author="Intel_MK" w:date="2021-03-25T10:12:00Z">
              <w:r>
                <w:rPr>
                  <w:b/>
                  <w:lang w:val="sv-SE" w:eastAsia="zh-CN"/>
                </w:rPr>
                <w:t>Megha (Intel)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0FB719D" w14:textId="77777777" w:rsidR="00384A41" w:rsidRDefault="00384A41" w:rsidP="00384A41">
            <w:pPr>
              <w:rPr>
                <w:bCs/>
                <w:lang w:val="en-US"/>
              </w:rPr>
            </w:pPr>
            <w:r w:rsidRPr="00DD390F">
              <w:rPr>
                <w:bCs/>
                <w:lang w:val="en-US"/>
              </w:rPr>
              <w:lastRenderedPageBreak/>
              <w:t xml:space="preserve">Impacts </w:t>
            </w:r>
            <w:r>
              <w:rPr>
                <w:bCs/>
                <w:lang w:val="en-US"/>
              </w:rPr>
              <w:t>for component #1, Architecture, SIB, UE configuration, Network Selection, Registration.</w:t>
            </w:r>
          </w:p>
          <w:p w14:paraId="0C17D1FA" w14:textId="417440C3" w:rsidR="00384A41" w:rsidRPr="00DD390F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See </w:t>
            </w:r>
            <w:r w:rsidRPr="00570D9B">
              <w:rPr>
                <w:bCs/>
                <w:lang w:val="en-US"/>
              </w:rPr>
              <w:t>S2-2100357</w:t>
            </w:r>
            <w:ins w:id="121" w:author="zhuhualin (A)" w:date="2021-03-25T14:20:00Z">
              <w:r>
                <w:rPr>
                  <w:bCs/>
                  <w:lang w:val="en-US"/>
                </w:rPr>
                <w:t>,</w:t>
              </w:r>
              <w:r w:rsidRPr="00BD7676">
                <w:rPr>
                  <w:bCs/>
                  <w:lang w:val="en-US"/>
                </w:rPr>
                <w:t xml:space="preserve"> S2-2100586</w:t>
              </w:r>
            </w:ins>
          </w:p>
        </w:tc>
        <w:tc>
          <w:tcPr>
            <w:tcW w:w="1531" w:type="dxa"/>
          </w:tcPr>
          <w:p w14:paraId="08DF1101" w14:textId="69043780" w:rsidR="00384A41" w:rsidRPr="009400B1" w:rsidRDefault="00384A41" w:rsidP="00384A41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lastRenderedPageBreak/>
              <w:t>TS 23.501</w:t>
            </w:r>
          </w:p>
        </w:tc>
      </w:tr>
      <w:tr w:rsidR="00384A41" w:rsidRPr="009400B1" w14:paraId="4BE9284C" w14:textId="77777777" w:rsidTr="00AE30A8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384A41" w:rsidRPr="009400B1" w:rsidRDefault="00384A41" w:rsidP="00384A41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gridSpan w:val="2"/>
            <w:vMerge/>
            <w:shd w:val="clear" w:color="auto" w:fill="auto"/>
          </w:tcPr>
          <w:p w14:paraId="724578CC" w14:textId="77777777" w:rsidR="00384A41" w:rsidRPr="009400B1" w:rsidRDefault="00384A41" w:rsidP="00384A41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4F0DC554" w14:textId="77777777" w:rsidR="00384A41" w:rsidRDefault="00384A41" w:rsidP="00384A41">
            <w:pPr>
              <w:rPr>
                <w:ins w:id="122" w:author="Jianning" w:date="2021-03-26T16:34:00Z"/>
                <w:b/>
                <w:lang w:val="sv-SE" w:eastAsia="zh-CN"/>
              </w:rPr>
            </w:pPr>
            <w:ins w:id="123" w:author="zhuhualin (A)" w:date="2021-03-25T14:20:00Z">
              <w:r>
                <w:rPr>
                  <w:b/>
                  <w:lang w:val="sv-SE" w:eastAsia="zh-CN"/>
                </w:rPr>
                <w:t>Qianghua (Huawei)</w:t>
              </w:r>
            </w:ins>
          </w:p>
          <w:p w14:paraId="2271641D" w14:textId="77777777" w:rsidR="00384A41" w:rsidRDefault="00384A41" w:rsidP="00384A41">
            <w:pPr>
              <w:rPr>
                <w:ins w:id="124" w:author="Jianning" w:date="2021-03-26T16:34:00Z"/>
                <w:b/>
                <w:lang w:val="sv-SE" w:eastAsia="zh-CN"/>
              </w:rPr>
            </w:pPr>
            <w:ins w:id="125" w:author="Jianning" w:date="2021-03-26T16:34:00Z">
              <w:r>
                <w:rPr>
                  <w:b/>
                  <w:lang w:val="sv-SE" w:eastAsia="zh-CN"/>
                </w:rPr>
                <w:t>Jianning</w:t>
              </w:r>
            </w:ins>
          </w:p>
          <w:p w14:paraId="6DA79EB7" w14:textId="77777777" w:rsidR="00384A41" w:rsidRDefault="00384A41" w:rsidP="00384A41">
            <w:pPr>
              <w:rPr>
                <w:ins w:id="126" w:author="MediaTek" w:date="2021-03-30T13:16:00Z"/>
                <w:b/>
                <w:lang w:val="sv-SE" w:eastAsia="zh-CN"/>
              </w:rPr>
            </w:pPr>
            <w:ins w:id="127" w:author="Jianning" w:date="2021-03-26T16:34:00Z">
              <w:r>
                <w:rPr>
                  <w:b/>
                  <w:lang w:val="sv-SE" w:eastAsia="zh-CN"/>
                </w:rPr>
                <w:t>(Xiaomi)</w:t>
              </w:r>
            </w:ins>
          </w:p>
          <w:p w14:paraId="46CD5C82" w14:textId="77777777" w:rsidR="000B10A6" w:rsidRDefault="000B10A6" w:rsidP="00384A41">
            <w:pPr>
              <w:rPr>
                <w:ins w:id="128" w:author="MediaTek" w:date="2021-03-30T13:17:00Z"/>
                <w:b/>
                <w:lang w:val="sv-SE" w:eastAsia="zh-CN"/>
              </w:rPr>
            </w:pPr>
            <w:ins w:id="129" w:author="MediaTek" w:date="2021-03-30T13:17:00Z">
              <w:r>
                <w:rPr>
                  <w:b/>
                  <w:lang w:val="sv-SE" w:eastAsia="zh-CN"/>
                </w:rPr>
                <w:t>Chia-Lin</w:t>
              </w:r>
            </w:ins>
          </w:p>
          <w:p w14:paraId="6E380C7D" w14:textId="18E08E82" w:rsidR="000B10A6" w:rsidRPr="002863CB" w:rsidRDefault="000B10A6" w:rsidP="00384A41">
            <w:pPr>
              <w:rPr>
                <w:rFonts w:hint="eastAsia"/>
                <w:b/>
                <w:lang w:val="sv-SE" w:eastAsia="zh-CN"/>
              </w:rPr>
            </w:pPr>
            <w:ins w:id="130" w:author="MediaTek" w:date="2021-03-30T13:17:00Z">
              <w:r>
                <w:rPr>
                  <w:b/>
                  <w:lang w:val="sv-SE" w:eastAsia="zh-CN"/>
                </w:rPr>
                <w:t>(MediaTek)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56028A7" w14:textId="77777777" w:rsidR="00384A41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Separate Registration.</w:t>
            </w:r>
          </w:p>
          <w:p w14:paraId="77440447" w14:textId="48D22484" w:rsidR="00384A41" w:rsidRPr="0016085E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BF0308">
              <w:rPr>
                <w:bCs/>
                <w:lang w:val="en-US"/>
              </w:rPr>
              <w:t>S2-2100587</w:t>
            </w:r>
          </w:p>
        </w:tc>
        <w:tc>
          <w:tcPr>
            <w:tcW w:w="1531" w:type="dxa"/>
          </w:tcPr>
          <w:p w14:paraId="07651527" w14:textId="7D6A3991" w:rsidR="00384A41" w:rsidRPr="009400B1" w:rsidRDefault="00384A41" w:rsidP="00384A41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384A41" w:rsidRPr="009400B1" w14:paraId="23E9A478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2F81BEF7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KI#4:T3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71152C63" w14:textId="77777777" w:rsidR="00384A41" w:rsidRDefault="00384A41" w:rsidP="00384A41">
            <w:pPr>
              <w:rPr>
                <w:ins w:id="131" w:author="zhuhualin (A)" w:date="2021-03-25T14:20:00Z"/>
                <w:lang w:val="en-US"/>
              </w:rPr>
            </w:pPr>
            <w:r w:rsidRPr="009400B1">
              <w:rPr>
                <w:lang w:val="en-US"/>
              </w:rPr>
              <w:t>UE Onboarding component #2: Enabling restricted PDU Session for remote provisioning of UE using User Plane (SNPN+PNI-NPN)</w:t>
            </w:r>
          </w:p>
          <w:p w14:paraId="7B55BF20" w14:textId="5454B71E" w:rsidR="00384A41" w:rsidRPr="009400B1" w:rsidRDefault="00384A41" w:rsidP="00384A41">
            <w:pPr>
              <w:rPr>
                <w:lang w:val="en-US"/>
              </w:rPr>
            </w:pPr>
            <w:ins w:id="132" w:author="zhuhualin (A)" w:date="2021-03-25T14:20:00Z">
              <w:r>
                <w:rPr>
                  <w:lang w:val="en-US"/>
                </w:rPr>
                <w:t>When O-SNPN as ON.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116592E4" w14:textId="77777777" w:rsidR="00384A41" w:rsidRDefault="00384A41" w:rsidP="00384A41">
            <w:pPr>
              <w:rPr>
                <w:ins w:id="133" w:author="amanda X 8" w:date="2021-03-25T09:20:00Z"/>
                <w:b/>
                <w:lang w:val="en-US"/>
              </w:rPr>
            </w:pPr>
            <w:ins w:id="134" w:author="Editor" w:date="2021-03-24T14:13:00Z">
              <w:r>
                <w:rPr>
                  <w:b/>
                  <w:lang w:val="en-US"/>
                </w:rPr>
                <w:t>Rainer Liebhart (Nokia)</w:t>
              </w:r>
            </w:ins>
          </w:p>
          <w:p w14:paraId="6A39DD2F" w14:textId="6E52D843" w:rsidR="00384A41" w:rsidRDefault="00384A41" w:rsidP="00384A41">
            <w:pPr>
              <w:rPr>
                <w:ins w:id="135" w:author="amanda X 8" w:date="2021-03-25T09:20:00Z"/>
                <w:b/>
                <w:lang w:val="en-US"/>
              </w:rPr>
            </w:pPr>
            <w:ins w:id="136" w:author="amanda X 8" w:date="2021-03-25T09:20:00Z">
              <w:r>
                <w:rPr>
                  <w:b/>
                  <w:lang w:val="en-US"/>
                </w:rPr>
                <w:t>Amanda Xian</w:t>
              </w:r>
            </w:ins>
            <w:ins w:id="137" w:author="amanda X 8" w:date="2021-03-25T09:21:00Z">
              <w:r>
                <w:rPr>
                  <w:b/>
                  <w:lang w:val="en-US"/>
                </w:rPr>
                <w:t>g</w:t>
              </w:r>
            </w:ins>
            <w:ins w:id="138" w:author="amanda X 8" w:date="2021-03-25T09:20:00Z">
              <w:r>
                <w:rPr>
                  <w:b/>
                  <w:lang w:val="en-US"/>
                </w:rPr>
                <w:t xml:space="preserve"> </w:t>
              </w:r>
            </w:ins>
          </w:p>
          <w:p w14:paraId="1BE724A4" w14:textId="77777777" w:rsidR="00384A41" w:rsidRDefault="00384A41" w:rsidP="00384A41">
            <w:pPr>
              <w:rPr>
                <w:b/>
                <w:lang w:val="en-US"/>
              </w:rPr>
            </w:pPr>
            <w:ins w:id="139" w:author="amanda X 8" w:date="2021-03-25T09:20:00Z">
              <w:r>
                <w:rPr>
                  <w:b/>
                  <w:lang w:val="en-US"/>
                </w:rPr>
                <w:t>(</w:t>
              </w:r>
              <w:proofErr w:type="spellStart"/>
              <w:r>
                <w:rPr>
                  <w:b/>
                  <w:lang w:val="en-US"/>
                </w:rPr>
                <w:t>Futurewei</w:t>
              </w:r>
              <w:proofErr w:type="spellEnd"/>
              <w:r>
                <w:rPr>
                  <w:b/>
                  <w:lang w:val="en-US"/>
                </w:rPr>
                <w:t>)</w:t>
              </w:r>
            </w:ins>
          </w:p>
          <w:p w14:paraId="23921C9F" w14:textId="0D75720F" w:rsidR="00384A41" w:rsidRPr="009400B1" w:rsidRDefault="00384A41" w:rsidP="00384A41">
            <w:pPr>
              <w:rPr>
                <w:b/>
                <w:lang w:val="en-US"/>
              </w:rPr>
            </w:pPr>
            <w:proofErr w:type="spellStart"/>
            <w:ins w:id="140" w:author="Intel_MK" w:date="2021-03-25T10:12:00Z">
              <w:r>
                <w:rPr>
                  <w:b/>
                  <w:lang w:val="en-US"/>
                </w:rPr>
                <w:t>Megha</w:t>
              </w:r>
              <w:proofErr w:type="spellEnd"/>
              <w:r>
                <w:rPr>
                  <w:b/>
                  <w:lang w:val="en-US"/>
                </w:rPr>
                <w:t xml:space="preserve"> (Intel)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2F312E8" w14:textId="154F36BA" w:rsidR="00384A41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3F5DA8">
              <w:rPr>
                <w:bCs/>
                <w:lang w:val="en-US"/>
              </w:rPr>
              <w:t>S2-2101086</w:t>
            </w:r>
            <w:r>
              <w:rPr>
                <w:bCs/>
                <w:lang w:val="en-US"/>
              </w:rPr>
              <w:t xml:space="preserve"> for restricted PDU Session</w:t>
            </w:r>
          </w:p>
          <w:p w14:paraId="3760CC1D" w14:textId="735CFBAD" w:rsidR="00384A41" w:rsidRPr="00796E68" w:rsidRDefault="00384A41" w:rsidP="00384A4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See </w:t>
            </w:r>
            <w:r w:rsidRPr="004D0338">
              <w:rPr>
                <w:bCs/>
                <w:lang w:val="en-US"/>
              </w:rPr>
              <w:t>S2-2100421</w:t>
            </w:r>
            <w:r>
              <w:rPr>
                <w:bCs/>
                <w:lang w:val="en-US"/>
              </w:rPr>
              <w:t>r11 for UE configuration</w:t>
            </w:r>
          </w:p>
        </w:tc>
        <w:tc>
          <w:tcPr>
            <w:tcW w:w="1531" w:type="dxa"/>
          </w:tcPr>
          <w:p w14:paraId="2A0CD406" w14:textId="5272EA8F" w:rsidR="00384A41" w:rsidRPr="009400B1" w:rsidRDefault="00384A41" w:rsidP="00384A41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  <w:p w14:paraId="178351E6" w14:textId="6AD4DC0E" w:rsidR="00384A41" w:rsidRPr="009400B1" w:rsidRDefault="00384A41" w:rsidP="00384A41">
            <w:pPr>
              <w:rPr>
                <w:b/>
                <w:lang w:val="en-US"/>
              </w:rPr>
            </w:pPr>
          </w:p>
        </w:tc>
      </w:tr>
      <w:tr w:rsidR="00384A41" w:rsidRPr="009400B1" w14:paraId="52234868" w14:textId="77777777" w:rsidTr="00AE30A8">
        <w:trPr>
          <w:trHeight w:val="595"/>
        </w:trPr>
        <w:tc>
          <w:tcPr>
            <w:tcW w:w="1440" w:type="dxa"/>
            <w:vMerge/>
          </w:tcPr>
          <w:p w14:paraId="563F9B92" w14:textId="77777777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614004DB" w14:textId="77777777" w:rsidR="00384A41" w:rsidRPr="009400B1" w:rsidRDefault="00384A41" w:rsidP="00384A41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70073713" w14:textId="417DAAB0" w:rsidR="00384A41" w:rsidRPr="009400B1" w:rsidRDefault="00384A41" w:rsidP="00384A41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5FD8B4DC" w14:textId="0891302A" w:rsidR="00384A41" w:rsidRPr="001A56F4" w:rsidRDefault="00384A41" w:rsidP="00384A41">
            <w:pPr>
              <w:rPr>
                <w:bCs/>
                <w:lang w:val="en-US"/>
              </w:rPr>
            </w:pPr>
            <w:r w:rsidRPr="001A56F4">
              <w:rPr>
                <w:bCs/>
                <w:lang w:val="en-US"/>
              </w:rPr>
              <w:t>See S2-2100422</w:t>
            </w:r>
          </w:p>
        </w:tc>
        <w:tc>
          <w:tcPr>
            <w:tcW w:w="1531" w:type="dxa"/>
          </w:tcPr>
          <w:p w14:paraId="179F3790" w14:textId="521F2B12" w:rsidR="00384A41" w:rsidRPr="009400B1" w:rsidRDefault="00384A41" w:rsidP="00384A41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384A41" w:rsidRPr="009400B1" w14:paraId="294D884F" w14:textId="77777777" w:rsidTr="00AE30A8">
        <w:trPr>
          <w:trHeight w:val="595"/>
        </w:trPr>
        <w:tc>
          <w:tcPr>
            <w:tcW w:w="1440" w:type="dxa"/>
            <w:vMerge/>
          </w:tcPr>
          <w:p w14:paraId="16BE8E7F" w14:textId="77777777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276D4C38" w14:textId="77777777" w:rsidR="00384A41" w:rsidRPr="009400B1" w:rsidRDefault="00384A41" w:rsidP="00384A41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2711CF05" w14:textId="053B0447" w:rsidR="00384A41" w:rsidRPr="009400B1" w:rsidRDefault="00384A41" w:rsidP="00384A41">
            <w:pPr>
              <w:rPr>
                <w:b/>
                <w:lang w:val="en-US" w:eastAsia="zh-CN"/>
              </w:rPr>
            </w:pPr>
            <w:proofErr w:type="spellStart"/>
            <w:ins w:id="141" w:author="zte-1" w:date="2021-03-26T23:19:00Z">
              <w:r>
                <w:rPr>
                  <w:lang w:val="en-US"/>
                </w:rPr>
                <w:t>Zhendong</w:t>
              </w:r>
              <w:proofErr w:type="spellEnd"/>
              <w:r>
                <w:rPr>
                  <w:lang w:val="en-US"/>
                </w:rPr>
                <w:t>(ZTE)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713FC203" w14:textId="6D69DE31" w:rsidR="00384A41" w:rsidRPr="00097E96" w:rsidRDefault="00384A41" w:rsidP="00384A41">
            <w:pPr>
              <w:rPr>
                <w:bCs/>
                <w:lang w:val="en-US"/>
              </w:rPr>
            </w:pPr>
            <w:r w:rsidRPr="00097E96">
              <w:rPr>
                <w:bCs/>
                <w:lang w:val="en-US"/>
              </w:rPr>
              <w:t>See S2-2100611</w:t>
            </w:r>
          </w:p>
        </w:tc>
        <w:tc>
          <w:tcPr>
            <w:tcW w:w="1531" w:type="dxa"/>
          </w:tcPr>
          <w:p w14:paraId="3602ED11" w14:textId="5FC84B6D" w:rsidR="00384A41" w:rsidRPr="009400B1" w:rsidRDefault="00384A41" w:rsidP="00384A41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23.503</w:t>
            </w:r>
          </w:p>
        </w:tc>
      </w:tr>
      <w:tr w:rsidR="00384A41" w:rsidRPr="009400B1" w14:paraId="28CE9ACE" w14:textId="77777777" w:rsidTr="00AE30A8">
        <w:trPr>
          <w:trHeight w:val="595"/>
          <w:ins w:id="142" w:author="zhuhualin (A)" w:date="2021-03-25T14:21:00Z"/>
        </w:trPr>
        <w:tc>
          <w:tcPr>
            <w:tcW w:w="1440" w:type="dxa"/>
            <w:vMerge/>
          </w:tcPr>
          <w:p w14:paraId="2EDE2BDD" w14:textId="77777777" w:rsidR="00384A41" w:rsidRPr="009400B1" w:rsidRDefault="00384A41" w:rsidP="00384A41">
            <w:pPr>
              <w:jc w:val="center"/>
              <w:rPr>
                <w:ins w:id="143" w:author="zhuhualin (A)" w:date="2021-03-25T14:21:00Z"/>
                <w:b/>
                <w:lang w:val="en-US"/>
              </w:rPr>
            </w:pPr>
          </w:p>
        </w:tc>
        <w:tc>
          <w:tcPr>
            <w:tcW w:w="2105" w:type="dxa"/>
            <w:gridSpan w:val="2"/>
          </w:tcPr>
          <w:p w14:paraId="1CB354E4" w14:textId="77777777" w:rsidR="00384A41" w:rsidRDefault="00384A41" w:rsidP="00384A41">
            <w:pPr>
              <w:rPr>
                <w:ins w:id="144" w:author="zhuhualin (A)" w:date="2021-03-25T14:21:00Z"/>
                <w:lang w:val="en-US"/>
              </w:rPr>
            </w:pPr>
            <w:ins w:id="145" w:author="zhuhualin (A)" w:date="2021-03-25T14:21:00Z">
              <w:r w:rsidRPr="009400B1">
                <w:rPr>
                  <w:lang w:val="en-US"/>
                </w:rPr>
                <w:t>UE Onboarding component #2: Enabling restricted PDU Session for remote provisioning of UE using User Plane (SNPN+PNI-NPN)</w:t>
              </w:r>
              <w:r>
                <w:rPr>
                  <w:lang w:val="en-US"/>
                </w:rPr>
                <w:t>.</w:t>
              </w:r>
            </w:ins>
          </w:p>
          <w:p w14:paraId="1C457FF9" w14:textId="26CC7DCE" w:rsidR="00384A41" w:rsidRPr="009400B1" w:rsidRDefault="00384A41" w:rsidP="00384A41">
            <w:pPr>
              <w:rPr>
                <w:ins w:id="146" w:author="zhuhualin (A)" w:date="2021-03-25T14:21:00Z"/>
                <w:lang w:val="en-US"/>
              </w:rPr>
            </w:pPr>
            <w:ins w:id="147" w:author="zhuhualin (A)" w:date="2021-03-25T14:21:00Z">
              <w:r>
                <w:rPr>
                  <w:lang w:val="en-US" w:eastAsia="zh-CN"/>
                </w:rPr>
                <w:t>When PLMN as ON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05BE34AA" w14:textId="77777777" w:rsidR="00384A41" w:rsidRDefault="00384A41" w:rsidP="00384A41">
            <w:pPr>
              <w:rPr>
                <w:ins w:id="148" w:author="MediaTek" w:date="2021-03-30T13:21:00Z"/>
                <w:b/>
                <w:lang w:val="en-US" w:eastAsia="zh-CN"/>
              </w:rPr>
            </w:pPr>
            <w:proofErr w:type="spellStart"/>
            <w:ins w:id="149" w:author="zhuhualin (A)" w:date="2021-03-25T14:21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 xml:space="preserve"> (Huawei)</w:t>
              </w:r>
            </w:ins>
          </w:p>
          <w:p w14:paraId="5ECFCBC9" w14:textId="77777777" w:rsidR="000B10A6" w:rsidRDefault="000B10A6" w:rsidP="00384A41">
            <w:pPr>
              <w:rPr>
                <w:ins w:id="150" w:author="MediaTek" w:date="2021-03-30T13:21:00Z"/>
                <w:b/>
                <w:lang w:val="en-US" w:eastAsia="zh-CN"/>
              </w:rPr>
            </w:pPr>
            <w:ins w:id="151" w:author="MediaTek" w:date="2021-03-30T13:21:00Z">
              <w:r>
                <w:rPr>
                  <w:b/>
                  <w:lang w:val="en-US" w:eastAsia="zh-CN"/>
                </w:rPr>
                <w:t>Chia-Lin</w:t>
              </w:r>
            </w:ins>
          </w:p>
          <w:p w14:paraId="314B4042" w14:textId="28CB752D" w:rsidR="000B10A6" w:rsidRPr="009400B1" w:rsidRDefault="000B10A6" w:rsidP="00384A41">
            <w:pPr>
              <w:rPr>
                <w:ins w:id="152" w:author="zhuhualin (A)" w:date="2021-03-25T14:21:00Z"/>
                <w:b/>
                <w:lang w:val="en-US" w:eastAsia="zh-CN"/>
              </w:rPr>
            </w:pPr>
            <w:ins w:id="153" w:author="MediaTek" w:date="2021-03-30T13:21:00Z">
              <w:r>
                <w:rPr>
                  <w:b/>
                  <w:lang w:val="en-US" w:eastAsia="zh-CN"/>
                </w:rPr>
                <w:t>(MediaTek)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2EED04C9" w14:textId="77777777" w:rsidR="00384A41" w:rsidRPr="00097E96" w:rsidRDefault="00384A41" w:rsidP="00384A41">
            <w:pPr>
              <w:rPr>
                <w:ins w:id="154" w:author="zhuhualin (A)" w:date="2021-03-25T14:21:00Z"/>
                <w:bCs/>
                <w:lang w:val="en-US"/>
              </w:rPr>
            </w:pPr>
          </w:p>
        </w:tc>
        <w:tc>
          <w:tcPr>
            <w:tcW w:w="1531" w:type="dxa"/>
          </w:tcPr>
          <w:p w14:paraId="26051FFE" w14:textId="77777777" w:rsidR="00384A41" w:rsidRDefault="00384A41" w:rsidP="00384A41">
            <w:pPr>
              <w:rPr>
                <w:ins w:id="155" w:author="zhuhualin (A)" w:date="2021-03-25T14:21:00Z"/>
                <w:bCs/>
                <w:lang w:val="en-US" w:eastAsia="zh-CN"/>
              </w:rPr>
            </w:pPr>
            <w:ins w:id="156" w:author="zhuhualin (A)" w:date="2021-03-25T14:21:00Z">
              <w:r>
                <w:rPr>
                  <w:rFonts w:hint="eastAsia"/>
                  <w:bCs/>
                  <w:lang w:val="en-US" w:eastAsia="zh-CN"/>
                </w:rPr>
                <w:t>T</w:t>
              </w:r>
              <w:r>
                <w:rPr>
                  <w:bCs/>
                  <w:lang w:val="en-US" w:eastAsia="zh-CN"/>
                </w:rPr>
                <w:t>S 23.501</w:t>
              </w:r>
            </w:ins>
          </w:p>
          <w:p w14:paraId="55DD6092" w14:textId="2DA9118A" w:rsidR="00384A41" w:rsidRPr="009400B1" w:rsidRDefault="00384A41" w:rsidP="00384A41">
            <w:pPr>
              <w:rPr>
                <w:ins w:id="157" w:author="zhuhualin (A)" w:date="2021-03-25T14:21:00Z"/>
                <w:bCs/>
                <w:lang w:val="en-US"/>
              </w:rPr>
            </w:pPr>
            <w:ins w:id="158" w:author="zhuhualin (A)" w:date="2021-03-25T14:21:00Z">
              <w:r>
                <w:rPr>
                  <w:bCs/>
                  <w:lang w:val="en-US" w:eastAsia="zh-CN"/>
                </w:rPr>
                <w:t>TS 23.502</w:t>
              </w:r>
            </w:ins>
          </w:p>
        </w:tc>
      </w:tr>
      <w:tr w:rsidR="00384A41" w:rsidRPr="009400B1" w14:paraId="24C5FAAB" w14:textId="77777777" w:rsidTr="00AE30A8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64C9BCF4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  <w:r w:rsidRPr="009400B1">
              <w:rPr>
                <w:lang w:val="en-US"/>
              </w:rPr>
              <w:t>KI#4:T4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</w:tcPr>
          <w:p w14:paraId="151B7D02" w14:textId="1D9D522F" w:rsidR="00384A41" w:rsidRPr="009400B1" w:rsidRDefault="00384A41" w:rsidP="00384A41">
            <w:pPr>
              <w:rPr>
                <w:lang w:val="en-US"/>
              </w:rPr>
            </w:pPr>
            <w:r w:rsidRPr="009400B1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553" w:type="dxa"/>
            <w:gridSpan w:val="2"/>
            <w:shd w:val="clear" w:color="auto" w:fill="auto"/>
          </w:tcPr>
          <w:p w14:paraId="5A97756A" w14:textId="5518FA00" w:rsidR="00384A41" w:rsidRPr="009400B1" w:rsidRDefault="00384A41" w:rsidP="00384A41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415DE4B" w14:textId="77777777" w:rsidR="00384A41" w:rsidRDefault="00384A41" w:rsidP="00384A41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521FFF">
              <w:rPr>
                <w:lang w:val="en-US"/>
              </w:rPr>
              <w:t>S2-2100503</w:t>
            </w:r>
            <w:r>
              <w:rPr>
                <w:lang w:val="en-US"/>
              </w:rPr>
              <w:t xml:space="preserve"> and </w:t>
            </w:r>
            <w:r w:rsidRPr="0089795F">
              <w:rPr>
                <w:lang w:val="en-US"/>
              </w:rPr>
              <w:t>S2-2100550</w:t>
            </w:r>
          </w:p>
          <w:p w14:paraId="7F804C7B" w14:textId="46039496" w:rsidR="00384A41" w:rsidRPr="009400B1" w:rsidRDefault="00384A41" w:rsidP="00384A41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7802F6E0" w14:textId="06C69342" w:rsidR="00384A41" w:rsidRPr="009400B1" w:rsidRDefault="00384A41" w:rsidP="00384A41">
            <w:pPr>
              <w:rPr>
                <w:b/>
                <w:lang w:val="en-US"/>
              </w:rPr>
            </w:pPr>
            <w:r w:rsidRPr="009400B1">
              <w:rPr>
                <w:bCs/>
                <w:lang w:val="en-US"/>
              </w:rPr>
              <w:t>TS 23.501</w:t>
            </w:r>
          </w:p>
        </w:tc>
      </w:tr>
      <w:tr w:rsidR="00384A41" w:rsidRPr="00616C7D" w14:paraId="5D3B85E1" w14:textId="77777777" w:rsidTr="00AE30A8">
        <w:trPr>
          <w:trHeight w:val="595"/>
        </w:trPr>
        <w:tc>
          <w:tcPr>
            <w:tcW w:w="1440" w:type="dxa"/>
            <w:vMerge/>
          </w:tcPr>
          <w:p w14:paraId="347E9748" w14:textId="77777777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gridSpan w:val="2"/>
            <w:vMerge/>
          </w:tcPr>
          <w:p w14:paraId="777E7F38" w14:textId="77777777" w:rsidR="00384A41" w:rsidRPr="009400B1" w:rsidRDefault="00384A41" w:rsidP="00384A41">
            <w:pPr>
              <w:rPr>
                <w:lang w:val="en-US"/>
              </w:rPr>
            </w:pPr>
          </w:p>
        </w:tc>
        <w:tc>
          <w:tcPr>
            <w:tcW w:w="1553" w:type="dxa"/>
            <w:gridSpan w:val="2"/>
            <w:shd w:val="clear" w:color="auto" w:fill="auto"/>
          </w:tcPr>
          <w:p w14:paraId="4AE36DEC" w14:textId="77F6E851" w:rsidR="00384A41" w:rsidRPr="009400B1" w:rsidRDefault="00384A41" w:rsidP="00384A41">
            <w:pPr>
              <w:rPr>
                <w:b/>
                <w:lang w:val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830EBD6" w14:textId="77777777" w:rsidR="00384A41" w:rsidRDefault="00384A41" w:rsidP="00384A41">
            <w:pPr>
              <w:rPr>
                <w:lang w:val="en-US"/>
              </w:rPr>
            </w:pPr>
            <w:r>
              <w:rPr>
                <w:lang w:val="en-US"/>
              </w:rPr>
              <w:t xml:space="preserve">See </w:t>
            </w:r>
            <w:r w:rsidRPr="002D0185">
              <w:rPr>
                <w:lang w:val="en-US"/>
              </w:rPr>
              <w:t>S2-2100553</w:t>
            </w:r>
            <w:r>
              <w:rPr>
                <w:lang w:val="en-US"/>
              </w:rPr>
              <w:t xml:space="preserve"> and </w:t>
            </w:r>
            <w:r w:rsidRPr="00784504">
              <w:rPr>
                <w:lang w:val="en-US"/>
              </w:rPr>
              <w:t>S2-2100504</w:t>
            </w:r>
          </w:p>
          <w:p w14:paraId="11FCC3D7" w14:textId="07D47B97" w:rsidR="00384A41" w:rsidRPr="009400B1" w:rsidDel="00136055" w:rsidRDefault="00384A41" w:rsidP="00384A41">
            <w:pPr>
              <w:rPr>
                <w:lang w:val="en-US"/>
              </w:rPr>
            </w:pPr>
            <w:r>
              <w:rPr>
                <w:lang w:val="en-US"/>
              </w:rPr>
              <w:t>Not yet any feedback from SA3, do we postpone until SA2#145e?</w:t>
            </w:r>
          </w:p>
        </w:tc>
        <w:tc>
          <w:tcPr>
            <w:tcW w:w="1531" w:type="dxa"/>
          </w:tcPr>
          <w:p w14:paraId="28F1BF10" w14:textId="40A61384" w:rsidR="00384A41" w:rsidRDefault="00384A41" w:rsidP="00384A41">
            <w:pPr>
              <w:rPr>
                <w:bCs/>
                <w:lang w:val="en-US"/>
              </w:rPr>
            </w:pPr>
            <w:r w:rsidRPr="009400B1">
              <w:rPr>
                <w:bCs/>
                <w:lang w:val="en-US"/>
              </w:rPr>
              <w:t>TS 23.502</w:t>
            </w:r>
          </w:p>
        </w:tc>
      </w:tr>
      <w:tr w:rsidR="00384A41" w:rsidRPr="00616C7D" w14:paraId="5EE6CC28" w14:textId="77777777" w:rsidTr="00AE30A8">
        <w:trPr>
          <w:trHeight w:val="595"/>
        </w:trPr>
        <w:tc>
          <w:tcPr>
            <w:tcW w:w="1440" w:type="dxa"/>
          </w:tcPr>
          <w:p w14:paraId="79EFA62C" w14:textId="32ED7A8D" w:rsidR="00384A41" w:rsidRPr="009400B1" w:rsidRDefault="00384A41" w:rsidP="00384A41">
            <w:pPr>
              <w:jc w:val="center"/>
              <w:rPr>
                <w:b/>
                <w:lang w:val="en-US"/>
              </w:rPr>
            </w:pPr>
            <w:bookmarkStart w:id="159" w:name="_GoBack" w:colFirst="2" w:colLast="2"/>
            <w:ins w:id="160" w:author="Editor" w:date="2021-03-24T14:12:00Z">
              <w:r>
                <w:rPr>
                  <w:b/>
                  <w:lang w:val="en-US"/>
                </w:rPr>
                <w:t>KI#4: T</w:t>
              </w:r>
            </w:ins>
            <w:ins w:id="161" w:author="zhuhualin (A)" w:date="2021-03-25T14:21:00Z">
              <w:r>
                <w:rPr>
                  <w:b/>
                  <w:lang w:val="en-US"/>
                </w:rPr>
                <w:t>5</w:t>
              </w:r>
            </w:ins>
          </w:p>
        </w:tc>
        <w:tc>
          <w:tcPr>
            <w:tcW w:w="2105" w:type="dxa"/>
            <w:gridSpan w:val="2"/>
          </w:tcPr>
          <w:p w14:paraId="79C6D360" w14:textId="3A9CBE8E" w:rsidR="00384A41" w:rsidRPr="009400B1" w:rsidRDefault="00384A41" w:rsidP="00384A41">
            <w:pPr>
              <w:rPr>
                <w:lang w:val="en-US"/>
              </w:rPr>
            </w:pPr>
            <w:ins w:id="162" w:author="Editor" w:date="2021-03-24T14:12:00Z">
              <w:r>
                <w:rPr>
                  <w:lang w:val="en-US"/>
                </w:rPr>
                <w:t>O-SNPN selection</w:t>
              </w:r>
            </w:ins>
          </w:p>
        </w:tc>
        <w:tc>
          <w:tcPr>
            <w:tcW w:w="1553" w:type="dxa"/>
            <w:gridSpan w:val="2"/>
            <w:shd w:val="clear" w:color="auto" w:fill="auto"/>
          </w:tcPr>
          <w:p w14:paraId="3FDEDC94" w14:textId="77777777" w:rsidR="00384A41" w:rsidRDefault="00384A41" w:rsidP="00384A41">
            <w:pPr>
              <w:rPr>
                <w:ins w:id="163" w:author="Michael Starsinic" w:date="2021-03-25T09:33:00Z"/>
                <w:b/>
                <w:lang w:val="en-US"/>
              </w:rPr>
            </w:pPr>
            <w:ins w:id="164" w:author="Editor" w:date="2021-03-24T14:12:00Z">
              <w:r>
                <w:rPr>
                  <w:b/>
                  <w:lang w:val="en-US"/>
                </w:rPr>
                <w:t>Devaki</w:t>
              </w:r>
            </w:ins>
            <w:ins w:id="165" w:author="Editor" w:date="2021-03-24T14:13:00Z">
              <w:r>
                <w:rPr>
                  <w:b/>
                  <w:lang w:val="en-US"/>
                </w:rPr>
                <w:t xml:space="preserve"> Chandramouli</w:t>
              </w:r>
            </w:ins>
            <w:ins w:id="166" w:author="Editor" w:date="2021-03-24T14:12:00Z">
              <w:r>
                <w:rPr>
                  <w:b/>
                  <w:lang w:val="en-US"/>
                </w:rPr>
                <w:t xml:space="preserve"> (Nokia</w:t>
              </w:r>
            </w:ins>
            <w:ins w:id="167" w:author="Editor" w:date="2021-03-24T14:13:00Z">
              <w:r>
                <w:rPr>
                  <w:b/>
                  <w:lang w:val="en-US"/>
                </w:rPr>
                <w:t>)</w:t>
              </w:r>
            </w:ins>
          </w:p>
          <w:p w14:paraId="243FB755" w14:textId="77777777" w:rsidR="00384A41" w:rsidRDefault="00384A41" w:rsidP="00384A41">
            <w:pPr>
              <w:rPr>
                <w:ins w:id="168" w:author="Jianning" w:date="2021-03-26T16:34:00Z"/>
                <w:b/>
                <w:lang w:val="en-US"/>
              </w:rPr>
            </w:pPr>
            <w:ins w:id="169" w:author="Michael Starsinic" w:date="2021-03-25T09:33:00Z">
              <w:r>
                <w:rPr>
                  <w:b/>
                  <w:lang w:val="en-US"/>
                </w:rPr>
                <w:lastRenderedPageBreak/>
                <w:t>Mike Stars</w:t>
              </w:r>
            </w:ins>
            <w:ins w:id="170" w:author="Michael Starsinic" w:date="2021-03-25T09:34:00Z">
              <w:r>
                <w:rPr>
                  <w:b/>
                  <w:lang w:val="en-US"/>
                </w:rPr>
                <w:t>inic (</w:t>
              </w:r>
              <w:proofErr w:type="spellStart"/>
              <w:r>
                <w:rPr>
                  <w:b/>
                  <w:lang w:val="en-US"/>
                </w:rPr>
                <w:t>Convida</w:t>
              </w:r>
              <w:proofErr w:type="spellEnd"/>
              <w:r>
                <w:rPr>
                  <w:b/>
                  <w:lang w:val="en-US"/>
                </w:rPr>
                <w:t xml:space="preserve"> </w:t>
              </w:r>
              <w:proofErr w:type="spellStart"/>
              <w:r>
                <w:rPr>
                  <w:b/>
                  <w:lang w:val="en-US"/>
                </w:rPr>
                <w:t>Wireles</w:t>
              </w:r>
              <w:proofErr w:type="spellEnd"/>
              <w:r>
                <w:rPr>
                  <w:b/>
                  <w:lang w:val="en-US"/>
                </w:rPr>
                <w:t>)</w:t>
              </w:r>
            </w:ins>
          </w:p>
          <w:p w14:paraId="2E0AEACA" w14:textId="77777777" w:rsidR="00384A41" w:rsidRDefault="00384A41" w:rsidP="00384A41">
            <w:pPr>
              <w:rPr>
                <w:ins w:id="171" w:author="Jianning" w:date="2021-03-26T16:35:00Z"/>
                <w:b/>
                <w:lang w:val="en-US"/>
              </w:rPr>
            </w:pPr>
            <w:ins w:id="172" w:author="Jianning" w:date="2021-03-26T16:34:00Z">
              <w:r>
                <w:rPr>
                  <w:b/>
                  <w:lang w:val="en-US"/>
                </w:rPr>
                <w:t>Jianning</w:t>
              </w:r>
            </w:ins>
          </w:p>
          <w:p w14:paraId="08BCB21F" w14:textId="77777777" w:rsidR="00384A41" w:rsidRDefault="00384A41" w:rsidP="00384A41">
            <w:pPr>
              <w:rPr>
                <w:b/>
                <w:lang w:val="en-US"/>
              </w:rPr>
            </w:pPr>
            <w:ins w:id="173" w:author="Jianning" w:date="2021-03-26T16:35:00Z">
              <w:r>
                <w:rPr>
                  <w:b/>
                  <w:lang w:val="en-US"/>
                </w:rPr>
                <w:t>(Xiaomi)</w:t>
              </w:r>
            </w:ins>
          </w:p>
          <w:p w14:paraId="205B00B0" w14:textId="77777777" w:rsidR="00384A41" w:rsidRDefault="00384A41" w:rsidP="00384A41">
            <w:pPr>
              <w:rPr>
                <w:ins w:id="174" w:author="MediaTek" w:date="2021-03-30T13:22:00Z"/>
                <w:b/>
                <w:lang w:val="en-US"/>
              </w:rPr>
            </w:pPr>
            <w:proofErr w:type="spellStart"/>
            <w:ins w:id="175" w:author="Intel_MK" w:date="2021-03-25T10:15:00Z">
              <w:r>
                <w:rPr>
                  <w:b/>
                  <w:lang w:val="en-US"/>
                </w:rPr>
                <w:t>Megha</w:t>
              </w:r>
              <w:proofErr w:type="spellEnd"/>
              <w:r>
                <w:rPr>
                  <w:b/>
                  <w:lang w:val="en-US"/>
                </w:rPr>
                <w:t>(Intel)</w:t>
              </w:r>
            </w:ins>
          </w:p>
          <w:p w14:paraId="5DD28150" w14:textId="77777777" w:rsidR="000B10A6" w:rsidRDefault="000B10A6" w:rsidP="00384A41">
            <w:pPr>
              <w:rPr>
                <w:ins w:id="176" w:author="MediaTek" w:date="2021-03-30T13:22:00Z"/>
                <w:b/>
                <w:lang w:val="en-US"/>
              </w:rPr>
            </w:pPr>
            <w:ins w:id="177" w:author="MediaTek" w:date="2021-03-30T13:22:00Z">
              <w:r>
                <w:rPr>
                  <w:b/>
                  <w:lang w:val="en-US"/>
                </w:rPr>
                <w:t>Chia-Lin</w:t>
              </w:r>
            </w:ins>
          </w:p>
          <w:p w14:paraId="5BA81192" w14:textId="0C32100A" w:rsidR="000B10A6" w:rsidRPr="009400B1" w:rsidRDefault="000B10A6" w:rsidP="00384A41">
            <w:pPr>
              <w:rPr>
                <w:b/>
                <w:lang w:val="en-US"/>
              </w:rPr>
            </w:pPr>
            <w:ins w:id="178" w:author="MediaTek" w:date="2021-03-30T13:22:00Z">
              <w:r>
                <w:rPr>
                  <w:b/>
                  <w:lang w:val="en-US"/>
                </w:rPr>
                <w:t>(MediaTek)</w:t>
              </w:r>
            </w:ins>
          </w:p>
        </w:tc>
        <w:tc>
          <w:tcPr>
            <w:tcW w:w="2835" w:type="dxa"/>
            <w:gridSpan w:val="3"/>
            <w:shd w:val="clear" w:color="auto" w:fill="auto"/>
          </w:tcPr>
          <w:p w14:paraId="59B6E614" w14:textId="77777777" w:rsidR="00384A41" w:rsidRDefault="00384A41" w:rsidP="00384A41">
            <w:pPr>
              <w:rPr>
                <w:lang w:val="en-US"/>
              </w:rPr>
            </w:pPr>
          </w:p>
        </w:tc>
        <w:tc>
          <w:tcPr>
            <w:tcW w:w="1531" w:type="dxa"/>
          </w:tcPr>
          <w:p w14:paraId="58A57783" w14:textId="77777777" w:rsidR="00384A41" w:rsidRPr="009400B1" w:rsidRDefault="00384A41" w:rsidP="00384A41">
            <w:pPr>
              <w:rPr>
                <w:bCs/>
                <w:lang w:val="en-US"/>
              </w:rPr>
            </w:pPr>
          </w:p>
        </w:tc>
      </w:tr>
      <w:bookmarkEnd w:id="3"/>
      <w:bookmarkEnd w:id="4"/>
      <w:bookmarkEnd w:id="159"/>
    </w:tbl>
    <w:p w14:paraId="50E4CE15" w14:textId="6FB7C73B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54348" w14:textId="77777777" w:rsidR="00513A0A" w:rsidRDefault="00513A0A">
      <w:r>
        <w:separator/>
      </w:r>
    </w:p>
  </w:endnote>
  <w:endnote w:type="continuationSeparator" w:id="0">
    <w:p w14:paraId="3EDFC784" w14:textId="77777777" w:rsidR="00513A0A" w:rsidRDefault="00513A0A">
      <w:r>
        <w:continuationSeparator/>
      </w:r>
    </w:p>
  </w:endnote>
  <w:endnote w:type="continuationNotice" w:id="1">
    <w:p w14:paraId="5B395187" w14:textId="77777777" w:rsidR="00513A0A" w:rsidRDefault="00513A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885A1" w14:textId="77777777" w:rsidR="000C721B" w:rsidRDefault="000C721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0E4D2" w14:textId="77777777" w:rsidR="00C13D77" w:rsidRDefault="00C13D77">
    <w:pPr>
      <w:pStyle w:val="a4"/>
    </w:pPr>
    <w:r>
      <w:t>3GPP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650FF" w14:textId="77777777" w:rsidR="000C721B" w:rsidRDefault="000C72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9F390" w14:textId="77777777" w:rsidR="00513A0A" w:rsidRDefault="00513A0A">
      <w:r>
        <w:separator/>
      </w:r>
    </w:p>
  </w:footnote>
  <w:footnote w:type="continuationSeparator" w:id="0">
    <w:p w14:paraId="74065940" w14:textId="77777777" w:rsidR="00513A0A" w:rsidRDefault="00513A0A">
      <w:r>
        <w:continuationSeparator/>
      </w:r>
    </w:p>
  </w:footnote>
  <w:footnote w:type="continuationNotice" w:id="1">
    <w:p w14:paraId="78DBD903" w14:textId="77777777" w:rsidR="00513A0A" w:rsidRDefault="00513A0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F69DB" w14:textId="77777777" w:rsidR="000C721B" w:rsidRDefault="000C72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A4E6C" w14:textId="77777777" w:rsidR="000C721B" w:rsidRDefault="000C72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7A942" w14:textId="77777777" w:rsidR="000C721B" w:rsidRDefault="000C72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nning">
    <w15:presenceInfo w15:providerId="None" w15:userId="Jianning"/>
  </w15:person>
  <w15:person w15:author="zhuhualin (A)">
    <w15:presenceInfo w15:providerId="AD" w15:userId="S-1-5-21-147214757-305610072-1517763936-2502838"/>
  </w15:person>
  <w15:person w15:author="Editor">
    <w15:presenceInfo w15:providerId="None" w15:userId="Editor"/>
  </w15:person>
  <w15:person w15:author="Fei Lu-OPPO">
    <w15:presenceInfo w15:providerId="None" w15:userId="Fei Lu-OPPO"/>
  </w15:person>
  <w15:person w15:author="zte-1">
    <w15:presenceInfo w15:providerId="None" w15:userId="zte-1"/>
  </w15:person>
  <w15:person w15:author="MediaTek">
    <w15:presenceInfo w15:providerId="None" w15:userId="MediaTek"/>
  </w15:person>
  <w15:person w15:author="amanda X 8">
    <w15:presenceInfo w15:providerId="None" w15:userId="amanda X 8"/>
  </w15:person>
  <w15:person w15:author="Antoine Mouquet (Orange)">
    <w15:presenceInfo w15:providerId="None" w15:userId="Antoine Mouquet (Orange)"/>
  </w15:person>
  <w15:person w15:author="Intel_MK">
    <w15:presenceInfo w15:providerId="None" w15:userId="Intel_MK"/>
  </w15:person>
  <w15:person w15:author="intel user">
    <w15:presenceInfo w15:providerId="None" w15:userId="intel user"/>
  </w15:person>
  <w15:person w15:author="Michael Starsinic">
    <w15:presenceInfo w15:providerId="AD" w15:userId="S::Michael.Starsinic@InterDigital.com::de4e700c-740d-481a-8831-c9f0c79f23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AFD"/>
    <w:rsid w:val="00002292"/>
    <w:rsid w:val="00005E70"/>
    <w:rsid w:val="00011F47"/>
    <w:rsid w:val="0001334A"/>
    <w:rsid w:val="00013AC6"/>
    <w:rsid w:val="00013B05"/>
    <w:rsid w:val="00013EBF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1BE"/>
    <w:rsid w:val="0002191D"/>
    <w:rsid w:val="00023C4E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1E82"/>
    <w:rsid w:val="0005200E"/>
    <w:rsid w:val="00055D92"/>
    <w:rsid w:val="00055E15"/>
    <w:rsid w:val="000561BC"/>
    <w:rsid w:val="000564E2"/>
    <w:rsid w:val="00057977"/>
    <w:rsid w:val="00061B4C"/>
    <w:rsid w:val="000622E2"/>
    <w:rsid w:val="00062FA3"/>
    <w:rsid w:val="0006430C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1FD0"/>
    <w:rsid w:val="00093B75"/>
    <w:rsid w:val="00093E7E"/>
    <w:rsid w:val="0009536A"/>
    <w:rsid w:val="00095413"/>
    <w:rsid w:val="000956A3"/>
    <w:rsid w:val="00097693"/>
    <w:rsid w:val="00097E96"/>
    <w:rsid w:val="000A18FF"/>
    <w:rsid w:val="000A3178"/>
    <w:rsid w:val="000A3342"/>
    <w:rsid w:val="000A39BE"/>
    <w:rsid w:val="000A59F8"/>
    <w:rsid w:val="000A5A49"/>
    <w:rsid w:val="000A6513"/>
    <w:rsid w:val="000A6A25"/>
    <w:rsid w:val="000A7E16"/>
    <w:rsid w:val="000B10A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C71BC"/>
    <w:rsid w:val="000C721B"/>
    <w:rsid w:val="000D05A7"/>
    <w:rsid w:val="000D2335"/>
    <w:rsid w:val="000D4123"/>
    <w:rsid w:val="000D4C36"/>
    <w:rsid w:val="000D4E64"/>
    <w:rsid w:val="000D4F55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6EAA"/>
    <w:rsid w:val="001070E9"/>
    <w:rsid w:val="001115A0"/>
    <w:rsid w:val="0011166F"/>
    <w:rsid w:val="001121BD"/>
    <w:rsid w:val="00114B46"/>
    <w:rsid w:val="00115594"/>
    <w:rsid w:val="0011748B"/>
    <w:rsid w:val="001203D9"/>
    <w:rsid w:val="00120533"/>
    <w:rsid w:val="001205E6"/>
    <w:rsid w:val="00120783"/>
    <w:rsid w:val="001210AA"/>
    <w:rsid w:val="0012129A"/>
    <w:rsid w:val="0012255F"/>
    <w:rsid w:val="001247D4"/>
    <w:rsid w:val="0012581D"/>
    <w:rsid w:val="00125963"/>
    <w:rsid w:val="00126DEA"/>
    <w:rsid w:val="00126E5F"/>
    <w:rsid w:val="00127E52"/>
    <w:rsid w:val="00130866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085E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2D61"/>
    <w:rsid w:val="00184F24"/>
    <w:rsid w:val="00185102"/>
    <w:rsid w:val="00185D68"/>
    <w:rsid w:val="00186163"/>
    <w:rsid w:val="00192112"/>
    <w:rsid w:val="001922B4"/>
    <w:rsid w:val="00194F2A"/>
    <w:rsid w:val="00195AC8"/>
    <w:rsid w:val="00197700"/>
    <w:rsid w:val="001A08AA"/>
    <w:rsid w:val="001A0CEA"/>
    <w:rsid w:val="001A1950"/>
    <w:rsid w:val="001A3120"/>
    <w:rsid w:val="001A56F4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438"/>
    <w:rsid w:val="001B1A53"/>
    <w:rsid w:val="001B2DE0"/>
    <w:rsid w:val="001B36C8"/>
    <w:rsid w:val="001B36DA"/>
    <w:rsid w:val="001B3E64"/>
    <w:rsid w:val="001B3EE3"/>
    <w:rsid w:val="001B6297"/>
    <w:rsid w:val="001C04B7"/>
    <w:rsid w:val="001C2ADF"/>
    <w:rsid w:val="001C3146"/>
    <w:rsid w:val="001C50FF"/>
    <w:rsid w:val="001C54A4"/>
    <w:rsid w:val="001C58D0"/>
    <w:rsid w:val="001C5CAD"/>
    <w:rsid w:val="001C7519"/>
    <w:rsid w:val="001D10E3"/>
    <w:rsid w:val="001D13DE"/>
    <w:rsid w:val="001D2D36"/>
    <w:rsid w:val="001D3A2E"/>
    <w:rsid w:val="001D4192"/>
    <w:rsid w:val="001D5CB8"/>
    <w:rsid w:val="001D761A"/>
    <w:rsid w:val="001E1A56"/>
    <w:rsid w:val="001E1B69"/>
    <w:rsid w:val="001E3458"/>
    <w:rsid w:val="001E3FDA"/>
    <w:rsid w:val="001E4CD8"/>
    <w:rsid w:val="001E4D85"/>
    <w:rsid w:val="001E526F"/>
    <w:rsid w:val="001E549F"/>
    <w:rsid w:val="001E6129"/>
    <w:rsid w:val="001E78D0"/>
    <w:rsid w:val="001E7B21"/>
    <w:rsid w:val="001F268A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3B3E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1818"/>
    <w:rsid w:val="0022247A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1C63"/>
    <w:rsid w:val="00242A8A"/>
    <w:rsid w:val="00243387"/>
    <w:rsid w:val="002457B7"/>
    <w:rsid w:val="002471C2"/>
    <w:rsid w:val="002473B9"/>
    <w:rsid w:val="00247707"/>
    <w:rsid w:val="0024775C"/>
    <w:rsid w:val="0025130C"/>
    <w:rsid w:val="00251597"/>
    <w:rsid w:val="00251F43"/>
    <w:rsid w:val="0025250A"/>
    <w:rsid w:val="00252978"/>
    <w:rsid w:val="00256731"/>
    <w:rsid w:val="00260762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63CB"/>
    <w:rsid w:val="002870CF"/>
    <w:rsid w:val="00290EDA"/>
    <w:rsid w:val="00292CA7"/>
    <w:rsid w:val="00293B18"/>
    <w:rsid w:val="002950F6"/>
    <w:rsid w:val="00295A7A"/>
    <w:rsid w:val="00295CE1"/>
    <w:rsid w:val="00297D2D"/>
    <w:rsid w:val="002A43B3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85"/>
    <w:rsid w:val="002D01DF"/>
    <w:rsid w:val="002D14DA"/>
    <w:rsid w:val="002D225F"/>
    <w:rsid w:val="002D24B4"/>
    <w:rsid w:val="002D4B94"/>
    <w:rsid w:val="002D6175"/>
    <w:rsid w:val="002D6895"/>
    <w:rsid w:val="002D6A33"/>
    <w:rsid w:val="002E1434"/>
    <w:rsid w:val="002E504E"/>
    <w:rsid w:val="002E5CAF"/>
    <w:rsid w:val="002E7597"/>
    <w:rsid w:val="002F00C2"/>
    <w:rsid w:val="002F0464"/>
    <w:rsid w:val="002F073B"/>
    <w:rsid w:val="002F080C"/>
    <w:rsid w:val="002F1682"/>
    <w:rsid w:val="002F1937"/>
    <w:rsid w:val="002F1A22"/>
    <w:rsid w:val="002F3D59"/>
    <w:rsid w:val="002F4093"/>
    <w:rsid w:val="002F4FEF"/>
    <w:rsid w:val="002F5409"/>
    <w:rsid w:val="002F551B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0C54"/>
    <w:rsid w:val="00343456"/>
    <w:rsid w:val="003446D5"/>
    <w:rsid w:val="0034499E"/>
    <w:rsid w:val="003451A7"/>
    <w:rsid w:val="00345B5E"/>
    <w:rsid w:val="00347229"/>
    <w:rsid w:val="003502ED"/>
    <w:rsid w:val="00351A34"/>
    <w:rsid w:val="003569F4"/>
    <w:rsid w:val="003570AC"/>
    <w:rsid w:val="003572B3"/>
    <w:rsid w:val="00360477"/>
    <w:rsid w:val="003617B6"/>
    <w:rsid w:val="00361F82"/>
    <w:rsid w:val="00363E2E"/>
    <w:rsid w:val="00364E71"/>
    <w:rsid w:val="00365577"/>
    <w:rsid w:val="003656B0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77690"/>
    <w:rsid w:val="00381284"/>
    <w:rsid w:val="00383BAC"/>
    <w:rsid w:val="00384A41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B7EFC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0DF6"/>
    <w:rsid w:val="003E11C2"/>
    <w:rsid w:val="003E3404"/>
    <w:rsid w:val="003E49FE"/>
    <w:rsid w:val="003E6D08"/>
    <w:rsid w:val="003F12C2"/>
    <w:rsid w:val="003F1DDD"/>
    <w:rsid w:val="003F23C7"/>
    <w:rsid w:val="003F25C2"/>
    <w:rsid w:val="003F288F"/>
    <w:rsid w:val="003F5DA8"/>
    <w:rsid w:val="003F68BD"/>
    <w:rsid w:val="003F6BFA"/>
    <w:rsid w:val="0040127F"/>
    <w:rsid w:val="00401594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4A4E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560BF"/>
    <w:rsid w:val="00460C64"/>
    <w:rsid w:val="00462613"/>
    <w:rsid w:val="00462F25"/>
    <w:rsid w:val="00463F3E"/>
    <w:rsid w:val="00464D8E"/>
    <w:rsid w:val="00465AC1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336"/>
    <w:rsid w:val="004A3F6A"/>
    <w:rsid w:val="004A45CE"/>
    <w:rsid w:val="004A525E"/>
    <w:rsid w:val="004A6348"/>
    <w:rsid w:val="004B07D9"/>
    <w:rsid w:val="004B18B3"/>
    <w:rsid w:val="004B3460"/>
    <w:rsid w:val="004B4612"/>
    <w:rsid w:val="004B5246"/>
    <w:rsid w:val="004B5E78"/>
    <w:rsid w:val="004B7547"/>
    <w:rsid w:val="004C066C"/>
    <w:rsid w:val="004C1DF4"/>
    <w:rsid w:val="004C2511"/>
    <w:rsid w:val="004C2B5B"/>
    <w:rsid w:val="004C3063"/>
    <w:rsid w:val="004C72EB"/>
    <w:rsid w:val="004C7613"/>
    <w:rsid w:val="004C7EDB"/>
    <w:rsid w:val="004D0338"/>
    <w:rsid w:val="004D0865"/>
    <w:rsid w:val="004D1AFF"/>
    <w:rsid w:val="004D22FB"/>
    <w:rsid w:val="004D312A"/>
    <w:rsid w:val="004D68FF"/>
    <w:rsid w:val="004E3A5B"/>
    <w:rsid w:val="004E4BB1"/>
    <w:rsid w:val="004F0C7A"/>
    <w:rsid w:val="004F0ECD"/>
    <w:rsid w:val="004F10BF"/>
    <w:rsid w:val="004F2527"/>
    <w:rsid w:val="004F2FE9"/>
    <w:rsid w:val="004F35FD"/>
    <w:rsid w:val="004F48B3"/>
    <w:rsid w:val="004F4E64"/>
    <w:rsid w:val="004F5B71"/>
    <w:rsid w:val="004F5F02"/>
    <w:rsid w:val="004F7A3D"/>
    <w:rsid w:val="00501F26"/>
    <w:rsid w:val="0050211B"/>
    <w:rsid w:val="005031DE"/>
    <w:rsid w:val="00503E21"/>
    <w:rsid w:val="00505BFA"/>
    <w:rsid w:val="00506484"/>
    <w:rsid w:val="0050675F"/>
    <w:rsid w:val="00510956"/>
    <w:rsid w:val="00510B1F"/>
    <w:rsid w:val="00512792"/>
    <w:rsid w:val="005130CC"/>
    <w:rsid w:val="00513A0A"/>
    <w:rsid w:val="005141B9"/>
    <w:rsid w:val="00515F01"/>
    <w:rsid w:val="00521FFF"/>
    <w:rsid w:val="0052304C"/>
    <w:rsid w:val="005240E6"/>
    <w:rsid w:val="00524492"/>
    <w:rsid w:val="00525326"/>
    <w:rsid w:val="00526692"/>
    <w:rsid w:val="00526ACD"/>
    <w:rsid w:val="00527012"/>
    <w:rsid w:val="005272BE"/>
    <w:rsid w:val="00534B56"/>
    <w:rsid w:val="00534D69"/>
    <w:rsid w:val="00535B1A"/>
    <w:rsid w:val="00536A12"/>
    <w:rsid w:val="00536E52"/>
    <w:rsid w:val="005419E7"/>
    <w:rsid w:val="00542B25"/>
    <w:rsid w:val="005455C0"/>
    <w:rsid w:val="0055047D"/>
    <w:rsid w:val="00550BC4"/>
    <w:rsid w:val="00551613"/>
    <w:rsid w:val="00553781"/>
    <w:rsid w:val="00553BFF"/>
    <w:rsid w:val="0055411B"/>
    <w:rsid w:val="00554F53"/>
    <w:rsid w:val="00555DD1"/>
    <w:rsid w:val="005569F0"/>
    <w:rsid w:val="00556EC6"/>
    <w:rsid w:val="00560B52"/>
    <w:rsid w:val="005634E1"/>
    <w:rsid w:val="00564280"/>
    <w:rsid w:val="00564BD3"/>
    <w:rsid w:val="00565F71"/>
    <w:rsid w:val="00570334"/>
    <w:rsid w:val="005703FA"/>
    <w:rsid w:val="00570AB6"/>
    <w:rsid w:val="00570D9B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3A05"/>
    <w:rsid w:val="005A46D7"/>
    <w:rsid w:val="005A4B29"/>
    <w:rsid w:val="005A6318"/>
    <w:rsid w:val="005B04B7"/>
    <w:rsid w:val="005B064B"/>
    <w:rsid w:val="005B0956"/>
    <w:rsid w:val="005B1221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2325"/>
    <w:rsid w:val="005C4834"/>
    <w:rsid w:val="005C52F2"/>
    <w:rsid w:val="005C63D7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E76DB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57A"/>
    <w:rsid w:val="006258DA"/>
    <w:rsid w:val="00626503"/>
    <w:rsid w:val="0062683B"/>
    <w:rsid w:val="00626CF3"/>
    <w:rsid w:val="006309F4"/>
    <w:rsid w:val="00631AC7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09F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303"/>
    <w:rsid w:val="006A6D3B"/>
    <w:rsid w:val="006A6D8E"/>
    <w:rsid w:val="006A75E7"/>
    <w:rsid w:val="006A77B4"/>
    <w:rsid w:val="006A7DA5"/>
    <w:rsid w:val="006A7F4F"/>
    <w:rsid w:val="006B01A9"/>
    <w:rsid w:val="006B07FB"/>
    <w:rsid w:val="006B2996"/>
    <w:rsid w:val="006B2DC4"/>
    <w:rsid w:val="006B349B"/>
    <w:rsid w:val="006B37BD"/>
    <w:rsid w:val="006B4185"/>
    <w:rsid w:val="006B59C9"/>
    <w:rsid w:val="006B6039"/>
    <w:rsid w:val="006B683E"/>
    <w:rsid w:val="006B6BE7"/>
    <w:rsid w:val="006C0A96"/>
    <w:rsid w:val="006C5F08"/>
    <w:rsid w:val="006C6276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ACB"/>
    <w:rsid w:val="006D5F97"/>
    <w:rsid w:val="006D72F6"/>
    <w:rsid w:val="006E099B"/>
    <w:rsid w:val="006E0E74"/>
    <w:rsid w:val="006E16C4"/>
    <w:rsid w:val="006E21E8"/>
    <w:rsid w:val="006E2A6E"/>
    <w:rsid w:val="006E2EA3"/>
    <w:rsid w:val="006E3675"/>
    <w:rsid w:val="006E6511"/>
    <w:rsid w:val="006F02FC"/>
    <w:rsid w:val="006F2EC1"/>
    <w:rsid w:val="006F3D83"/>
    <w:rsid w:val="006F48B4"/>
    <w:rsid w:val="006F6A67"/>
    <w:rsid w:val="006F7950"/>
    <w:rsid w:val="00701922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2F4C"/>
    <w:rsid w:val="00713073"/>
    <w:rsid w:val="0071417E"/>
    <w:rsid w:val="00714254"/>
    <w:rsid w:val="007145A0"/>
    <w:rsid w:val="007157DC"/>
    <w:rsid w:val="00715C0F"/>
    <w:rsid w:val="00715FC2"/>
    <w:rsid w:val="007171BB"/>
    <w:rsid w:val="007173AC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4EEC"/>
    <w:rsid w:val="00736C2F"/>
    <w:rsid w:val="00736CB4"/>
    <w:rsid w:val="007371C5"/>
    <w:rsid w:val="00737334"/>
    <w:rsid w:val="00740D4B"/>
    <w:rsid w:val="00744172"/>
    <w:rsid w:val="007453CF"/>
    <w:rsid w:val="007454AC"/>
    <w:rsid w:val="0074555B"/>
    <w:rsid w:val="00746D0D"/>
    <w:rsid w:val="00747E62"/>
    <w:rsid w:val="00750C3D"/>
    <w:rsid w:val="00750D12"/>
    <w:rsid w:val="00753D23"/>
    <w:rsid w:val="007547A2"/>
    <w:rsid w:val="00754A2D"/>
    <w:rsid w:val="00755748"/>
    <w:rsid w:val="007604F6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19F"/>
    <w:rsid w:val="007763E6"/>
    <w:rsid w:val="00776505"/>
    <w:rsid w:val="00776677"/>
    <w:rsid w:val="00776FBF"/>
    <w:rsid w:val="0078002D"/>
    <w:rsid w:val="007809E0"/>
    <w:rsid w:val="00782DD6"/>
    <w:rsid w:val="00784504"/>
    <w:rsid w:val="00784A23"/>
    <w:rsid w:val="00785A7F"/>
    <w:rsid w:val="0078790C"/>
    <w:rsid w:val="007905C7"/>
    <w:rsid w:val="00790C82"/>
    <w:rsid w:val="0079600A"/>
    <w:rsid w:val="00796E68"/>
    <w:rsid w:val="00796F67"/>
    <w:rsid w:val="00797BD3"/>
    <w:rsid w:val="007A2341"/>
    <w:rsid w:val="007A324C"/>
    <w:rsid w:val="007A358B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46F"/>
    <w:rsid w:val="007C07A5"/>
    <w:rsid w:val="007C0D07"/>
    <w:rsid w:val="007C2134"/>
    <w:rsid w:val="007C720B"/>
    <w:rsid w:val="007D053B"/>
    <w:rsid w:val="007D05DD"/>
    <w:rsid w:val="007D0732"/>
    <w:rsid w:val="007D074B"/>
    <w:rsid w:val="007D0865"/>
    <w:rsid w:val="007D0BE8"/>
    <w:rsid w:val="007D17D8"/>
    <w:rsid w:val="007D2C89"/>
    <w:rsid w:val="007D321A"/>
    <w:rsid w:val="007D5383"/>
    <w:rsid w:val="007E12A1"/>
    <w:rsid w:val="007E165B"/>
    <w:rsid w:val="007E19C1"/>
    <w:rsid w:val="007E2837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4BD5"/>
    <w:rsid w:val="007F62EA"/>
    <w:rsid w:val="007F7369"/>
    <w:rsid w:val="00800B56"/>
    <w:rsid w:val="008031C3"/>
    <w:rsid w:val="008031DB"/>
    <w:rsid w:val="00804387"/>
    <w:rsid w:val="00804B4B"/>
    <w:rsid w:val="00805D8A"/>
    <w:rsid w:val="008142AD"/>
    <w:rsid w:val="0081473E"/>
    <w:rsid w:val="00815221"/>
    <w:rsid w:val="0081529B"/>
    <w:rsid w:val="008154C1"/>
    <w:rsid w:val="00815ECD"/>
    <w:rsid w:val="00816411"/>
    <w:rsid w:val="008170E3"/>
    <w:rsid w:val="00822488"/>
    <w:rsid w:val="00823AAF"/>
    <w:rsid w:val="00824A93"/>
    <w:rsid w:val="00830219"/>
    <w:rsid w:val="0083172C"/>
    <w:rsid w:val="00832DA6"/>
    <w:rsid w:val="0083675F"/>
    <w:rsid w:val="00837671"/>
    <w:rsid w:val="008402D7"/>
    <w:rsid w:val="008406D5"/>
    <w:rsid w:val="00840705"/>
    <w:rsid w:val="008419F3"/>
    <w:rsid w:val="00841D25"/>
    <w:rsid w:val="00843CB6"/>
    <w:rsid w:val="0084426B"/>
    <w:rsid w:val="008446DC"/>
    <w:rsid w:val="00847D2A"/>
    <w:rsid w:val="00847D4B"/>
    <w:rsid w:val="0085012D"/>
    <w:rsid w:val="00853362"/>
    <w:rsid w:val="008534AB"/>
    <w:rsid w:val="00856705"/>
    <w:rsid w:val="008603B3"/>
    <w:rsid w:val="00861C74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7679E"/>
    <w:rsid w:val="00880440"/>
    <w:rsid w:val="008806F5"/>
    <w:rsid w:val="00881EFF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9795F"/>
    <w:rsid w:val="008A03CA"/>
    <w:rsid w:val="008A16E1"/>
    <w:rsid w:val="008A3144"/>
    <w:rsid w:val="008A70F2"/>
    <w:rsid w:val="008B217D"/>
    <w:rsid w:val="008B22D9"/>
    <w:rsid w:val="008B24FE"/>
    <w:rsid w:val="008B2B7E"/>
    <w:rsid w:val="008B2BBB"/>
    <w:rsid w:val="008B3007"/>
    <w:rsid w:val="008B35A1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C6CA4"/>
    <w:rsid w:val="008C7D3D"/>
    <w:rsid w:val="008D087F"/>
    <w:rsid w:val="008D0CDD"/>
    <w:rsid w:val="008D0F1E"/>
    <w:rsid w:val="008D3014"/>
    <w:rsid w:val="008D3BEB"/>
    <w:rsid w:val="008D3DE8"/>
    <w:rsid w:val="008D579C"/>
    <w:rsid w:val="008E03E0"/>
    <w:rsid w:val="008E0D44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9DB"/>
    <w:rsid w:val="00921A88"/>
    <w:rsid w:val="0092268E"/>
    <w:rsid w:val="00926B58"/>
    <w:rsid w:val="00927C4F"/>
    <w:rsid w:val="009313C6"/>
    <w:rsid w:val="00933156"/>
    <w:rsid w:val="00934A48"/>
    <w:rsid w:val="009359AB"/>
    <w:rsid w:val="009400B1"/>
    <w:rsid w:val="009410D5"/>
    <w:rsid w:val="00942375"/>
    <w:rsid w:val="00943137"/>
    <w:rsid w:val="00944AD2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0C4F"/>
    <w:rsid w:val="00960FA0"/>
    <w:rsid w:val="00964EC9"/>
    <w:rsid w:val="00964FB1"/>
    <w:rsid w:val="00965F78"/>
    <w:rsid w:val="00967371"/>
    <w:rsid w:val="0097010B"/>
    <w:rsid w:val="00970741"/>
    <w:rsid w:val="00970782"/>
    <w:rsid w:val="00974D0D"/>
    <w:rsid w:val="00974F11"/>
    <w:rsid w:val="00976E46"/>
    <w:rsid w:val="0097721E"/>
    <w:rsid w:val="00980CBD"/>
    <w:rsid w:val="00981106"/>
    <w:rsid w:val="00981A7F"/>
    <w:rsid w:val="00981F4C"/>
    <w:rsid w:val="00983910"/>
    <w:rsid w:val="009849AE"/>
    <w:rsid w:val="0098503B"/>
    <w:rsid w:val="00985574"/>
    <w:rsid w:val="0098621B"/>
    <w:rsid w:val="00987D1F"/>
    <w:rsid w:val="00990CE4"/>
    <w:rsid w:val="009915B4"/>
    <w:rsid w:val="00993044"/>
    <w:rsid w:val="00993D24"/>
    <w:rsid w:val="009951EB"/>
    <w:rsid w:val="009956FE"/>
    <w:rsid w:val="009963BE"/>
    <w:rsid w:val="009968FF"/>
    <w:rsid w:val="0099739D"/>
    <w:rsid w:val="00997432"/>
    <w:rsid w:val="009A38F4"/>
    <w:rsid w:val="009A5FD2"/>
    <w:rsid w:val="009A6A82"/>
    <w:rsid w:val="009A76F2"/>
    <w:rsid w:val="009B04E6"/>
    <w:rsid w:val="009B29AD"/>
    <w:rsid w:val="009B3AC1"/>
    <w:rsid w:val="009B4169"/>
    <w:rsid w:val="009B4A80"/>
    <w:rsid w:val="009B4D73"/>
    <w:rsid w:val="009B6A3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6FAF"/>
    <w:rsid w:val="009E7BBD"/>
    <w:rsid w:val="009F2732"/>
    <w:rsid w:val="009F2F7F"/>
    <w:rsid w:val="009F3BB7"/>
    <w:rsid w:val="009F41B2"/>
    <w:rsid w:val="009F42A3"/>
    <w:rsid w:val="009F456D"/>
    <w:rsid w:val="009F48F0"/>
    <w:rsid w:val="009F4A80"/>
    <w:rsid w:val="009F55FD"/>
    <w:rsid w:val="009F6C43"/>
    <w:rsid w:val="009F6FE8"/>
    <w:rsid w:val="009F704F"/>
    <w:rsid w:val="009F7768"/>
    <w:rsid w:val="009F78CF"/>
    <w:rsid w:val="00A01AC3"/>
    <w:rsid w:val="00A01D80"/>
    <w:rsid w:val="00A026BE"/>
    <w:rsid w:val="00A03A09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0B5E"/>
    <w:rsid w:val="00A4320B"/>
    <w:rsid w:val="00A45CDB"/>
    <w:rsid w:val="00A47F46"/>
    <w:rsid w:val="00A5092A"/>
    <w:rsid w:val="00A51586"/>
    <w:rsid w:val="00A52065"/>
    <w:rsid w:val="00A520A9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20A3"/>
    <w:rsid w:val="00A63386"/>
    <w:rsid w:val="00A63437"/>
    <w:rsid w:val="00A63F34"/>
    <w:rsid w:val="00A64202"/>
    <w:rsid w:val="00A64A38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CA6"/>
    <w:rsid w:val="00A91FC6"/>
    <w:rsid w:val="00A92490"/>
    <w:rsid w:val="00A93419"/>
    <w:rsid w:val="00A94CDF"/>
    <w:rsid w:val="00A9727A"/>
    <w:rsid w:val="00AA03B5"/>
    <w:rsid w:val="00AA0427"/>
    <w:rsid w:val="00AA1578"/>
    <w:rsid w:val="00AA1D6F"/>
    <w:rsid w:val="00AA2DE8"/>
    <w:rsid w:val="00AA4238"/>
    <w:rsid w:val="00AA59F1"/>
    <w:rsid w:val="00AB0A0E"/>
    <w:rsid w:val="00AB1056"/>
    <w:rsid w:val="00AB130E"/>
    <w:rsid w:val="00AB3F85"/>
    <w:rsid w:val="00AB4010"/>
    <w:rsid w:val="00AB41D4"/>
    <w:rsid w:val="00AB46B4"/>
    <w:rsid w:val="00AC0565"/>
    <w:rsid w:val="00AC14FF"/>
    <w:rsid w:val="00AC18FB"/>
    <w:rsid w:val="00AC42A6"/>
    <w:rsid w:val="00AC4562"/>
    <w:rsid w:val="00AC5F34"/>
    <w:rsid w:val="00AC638F"/>
    <w:rsid w:val="00AC655E"/>
    <w:rsid w:val="00AC7A77"/>
    <w:rsid w:val="00AD042B"/>
    <w:rsid w:val="00AD061B"/>
    <w:rsid w:val="00AD1002"/>
    <w:rsid w:val="00AD1D3A"/>
    <w:rsid w:val="00AD2AC9"/>
    <w:rsid w:val="00AD443B"/>
    <w:rsid w:val="00AD5566"/>
    <w:rsid w:val="00AD6EEE"/>
    <w:rsid w:val="00AD7249"/>
    <w:rsid w:val="00AD7D23"/>
    <w:rsid w:val="00AD7D79"/>
    <w:rsid w:val="00AE1AB6"/>
    <w:rsid w:val="00AE2CE6"/>
    <w:rsid w:val="00AE30A8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5404"/>
    <w:rsid w:val="00B07D95"/>
    <w:rsid w:val="00B10545"/>
    <w:rsid w:val="00B11557"/>
    <w:rsid w:val="00B11B93"/>
    <w:rsid w:val="00B12461"/>
    <w:rsid w:val="00B12469"/>
    <w:rsid w:val="00B14236"/>
    <w:rsid w:val="00B15A9B"/>
    <w:rsid w:val="00B178E7"/>
    <w:rsid w:val="00B21389"/>
    <w:rsid w:val="00B22FFA"/>
    <w:rsid w:val="00B23938"/>
    <w:rsid w:val="00B24D32"/>
    <w:rsid w:val="00B2646F"/>
    <w:rsid w:val="00B302E0"/>
    <w:rsid w:val="00B303DD"/>
    <w:rsid w:val="00B30975"/>
    <w:rsid w:val="00B31B3A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446D7"/>
    <w:rsid w:val="00B4627E"/>
    <w:rsid w:val="00B50187"/>
    <w:rsid w:val="00B50F87"/>
    <w:rsid w:val="00B51EC3"/>
    <w:rsid w:val="00B52C73"/>
    <w:rsid w:val="00B533E1"/>
    <w:rsid w:val="00B55C4A"/>
    <w:rsid w:val="00B560C9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67D00"/>
    <w:rsid w:val="00B725B4"/>
    <w:rsid w:val="00B73EBD"/>
    <w:rsid w:val="00B744CE"/>
    <w:rsid w:val="00B7468F"/>
    <w:rsid w:val="00B74740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73"/>
    <w:rsid w:val="00B93ECC"/>
    <w:rsid w:val="00B96025"/>
    <w:rsid w:val="00B965C6"/>
    <w:rsid w:val="00BA0402"/>
    <w:rsid w:val="00BA23B1"/>
    <w:rsid w:val="00BA49B4"/>
    <w:rsid w:val="00BA69F4"/>
    <w:rsid w:val="00BA6E0D"/>
    <w:rsid w:val="00BB0413"/>
    <w:rsid w:val="00BB1BC2"/>
    <w:rsid w:val="00BB1F5D"/>
    <w:rsid w:val="00BB24E7"/>
    <w:rsid w:val="00BB54D5"/>
    <w:rsid w:val="00BB6218"/>
    <w:rsid w:val="00BB6702"/>
    <w:rsid w:val="00BB7176"/>
    <w:rsid w:val="00BB7600"/>
    <w:rsid w:val="00BC2112"/>
    <w:rsid w:val="00BC211F"/>
    <w:rsid w:val="00BC440E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B00"/>
    <w:rsid w:val="00BD6FAA"/>
    <w:rsid w:val="00BD772D"/>
    <w:rsid w:val="00BE2919"/>
    <w:rsid w:val="00BE36E0"/>
    <w:rsid w:val="00BE3D7D"/>
    <w:rsid w:val="00BE6086"/>
    <w:rsid w:val="00BF0308"/>
    <w:rsid w:val="00BF1113"/>
    <w:rsid w:val="00BF1765"/>
    <w:rsid w:val="00BF1B29"/>
    <w:rsid w:val="00BF1D39"/>
    <w:rsid w:val="00BF2BC0"/>
    <w:rsid w:val="00BF2C96"/>
    <w:rsid w:val="00BF40E6"/>
    <w:rsid w:val="00BF519C"/>
    <w:rsid w:val="00BF534A"/>
    <w:rsid w:val="00BF5541"/>
    <w:rsid w:val="00BF5AAF"/>
    <w:rsid w:val="00C00116"/>
    <w:rsid w:val="00C02130"/>
    <w:rsid w:val="00C044F9"/>
    <w:rsid w:val="00C052E4"/>
    <w:rsid w:val="00C06FB0"/>
    <w:rsid w:val="00C07762"/>
    <w:rsid w:val="00C130A4"/>
    <w:rsid w:val="00C13D77"/>
    <w:rsid w:val="00C1427C"/>
    <w:rsid w:val="00C15BDB"/>
    <w:rsid w:val="00C166AA"/>
    <w:rsid w:val="00C16B27"/>
    <w:rsid w:val="00C20353"/>
    <w:rsid w:val="00C206CF"/>
    <w:rsid w:val="00C227B0"/>
    <w:rsid w:val="00C227F7"/>
    <w:rsid w:val="00C235BF"/>
    <w:rsid w:val="00C24490"/>
    <w:rsid w:val="00C24D5B"/>
    <w:rsid w:val="00C33016"/>
    <w:rsid w:val="00C34063"/>
    <w:rsid w:val="00C35B5A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38C3"/>
    <w:rsid w:val="00C54C7F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0D9A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172A"/>
    <w:rsid w:val="00C92B95"/>
    <w:rsid w:val="00C95AC2"/>
    <w:rsid w:val="00C9744B"/>
    <w:rsid w:val="00C977BD"/>
    <w:rsid w:val="00CA0856"/>
    <w:rsid w:val="00CA0A28"/>
    <w:rsid w:val="00CA35EB"/>
    <w:rsid w:val="00CA5440"/>
    <w:rsid w:val="00CA6CFF"/>
    <w:rsid w:val="00CA7056"/>
    <w:rsid w:val="00CA747A"/>
    <w:rsid w:val="00CB12B9"/>
    <w:rsid w:val="00CB2414"/>
    <w:rsid w:val="00CB2A32"/>
    <w:rsid w:val="00CB2B70"/>
    <w:rsid w:val="00CB4C8E"/>
    <w:rsid w:val="00CB4F37"/>
    <w:rsid w:val="00CB5F5E"/>
    <w:rsid w:val="00CB7AFD"/>
    <w:rsid w:val="00CC0109"/>
    <w:rsid w:val="00CC0556"/>
    <w:rsid w:val="00CC1130"/>
    <w:rsid w:val="00CC12C3"/>
    <w:rsid w:val="00CC1441"/>
    <w:rsid w:val="00CC3484"/>
    <w:rsid w:val="00CC3F68"/>
    <w:rsid w:val="00CC4268"/>
    <w:rsid w:val="00CC4ACA"/>
    <w:rsid w:val="00CC7A83"/>
    <w:rsid w:val="00CD1EA4"/>
    <w:rsid w:val="00CD5814"/>
    <w:rsid w:val="00CE0AFB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0C96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6C8"/>
    <w:rsid w:val="00D3670B"/>
    <w:rsid w:val="00D40CCC"/>
    <w:rsid w:val="00D420FA"/>
    <w:rsid w:val="00D429EF"/>
    <w:rsid w:val="00D447C7"/>
    <w:rsid w:val="00D44E9A"/>
    <w:rsid w:val="00D45C77"/>
    <w:rsid w:val="00D504E6"/>
    <w:rsid w:val="00D520E4"/>
    <w:rsid w:val="00D548C8"/>
    <w:rsid w:val="00D54D7F"/>
    <w:rsid w:val="00D54F83"/>
    <w:rsid w:val="00D56CB8"/>
    <w:rsid w:val="00D57DFA"/>
    <w:rsid w:val="00D60336"/>
    <w:rsid w:val="00D60458"/>
    <w:rsid w:val="00D60B33"/>
    <w:rsid w:val="00D60DEE"/>
    <w:rsid w:val="00D615DF"/>
    <w:rsid w:val="00D622C3"/>
    <w:rsid w:val="00D62421"/>
    <w:rsid w:val="00D630F0"/>
    <w:rsid w:val="00D6382D"/>
    <w:rsid w:val="00D65C06"/>
    <w:rsid w:val="00D65EF5"/>
    <w:rsid w:val="00D66FA5"/>
    <w:rsid w:val="00D70758"/>
    <w:rsid w:val="00D70B1D"/>
    <w:rsid w:val="00D71477"/>
    <w:rsid w:val="00D71BD5"/>
    <w:rsid w:val="00D73576"/>
    <w:rsid w:val="00D75CE6"/>
    <w:rsid w:val="00D7617C"/>
    <w:rsid w:val="00D822A5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0DEE"/>
    <w:rsid w:val="00DA1485"/>
    <w:rsid w:val="00DA1494"/>
    <w:rsid w:val="00DA3DA7"/>
    <w:rsid w:val="00DA4238"/>
    <w:rsid w:val="00DA5802"/>
    <w:rsid w:val="00DA5F9A"/>
    <w:rsid w:val="00DA6D47"/>
    <w:rsid w:val="00DB0393"/>
    <w:rsid w:val="00DB151B"/>
    <w:rsid w:val="00DB30C2"/>
    <w:rsid w:val="00DB3481"/>
    <w:rsid w:val="00DB4005"/>
    <w:rsid w:val="00DC118E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90F"/>
    <w:rsid w:val="00DD3CA0"/>
    <w:rsid w:val="00DD3DB6"/>
    <w:rsid w:val="00DD5520"/>
    <w:rsid w:val="00DD7927"/>
    <w:rsid w:val="00DE1030"/>
    <w:rsid w:val="00DE25D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3EB2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46B5"/>
    <w:rsid w:val="00E15902"/>
    <w:rsid w:val="00E179FE"/>
    <w:rsid w:val="00E2282A"/>
    <w:rsid w:val="00E23A2F"/>
    <w:rsid w:val="00E23AB5"/>
    <w:rsid w:val="00E24103"/>
    <w:rsid w:val="00E24F05"/>
    <w:rsid w:val="00E26FEC"/>
    <w:rsid w:val="00E270D6"/>
    <w:rsid w:val="00E27420"/>
    <w:rsid w:val="00E30371"/>
    <w:rsid w:val="00E3205E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55C8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46AC"/>
    <w:rsid w:val="00E55ABC"/>
    <w:rsid w:val="00E561FF"/>
    <w:rsid w:val="00E57B74"/>
    <w:rsid w:val="00E600EB"/>
    <w:rsid w:val="00E60546"/>
    <w:rsid w:val="00E60861"/>
    <w:rsid w:val="00E61095"/>
    <w:rsid w:val="00E62B56"/>
    <w:rsid w:val="00E64876"/>
    <w:rsid w:val="00E64AC5"/>
    <w:rsid w:val="00E66545"/>
    <w:rsid w:val="00E67035"/>
    <w:rsid w:val="00E672F8"/>
    <w:rsid w:val="00E700F7"/>
    <w:rsid w:val="00E7148A"/>
    <w:rsid w:val="00E7281B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1B2"/>
    <w:rsid w:val="00E95AE3"/>
    <w:rsid w:val="00E95BCE"/>
    <w:rsid w:val="00E974C0"/>
    <w:rsid w:val="00EA0D16"/>
    <w:rsid w:val="00EA1072"/>
    <w:rsid w:val="00EA1B6F"/>
    <w:rsid w:val="00EA2541"/>
    <w:rsid w:val="00EA32AF"/>
    <w:rsid w:val="00EA3C24"/>
    <w:rsid w:val="00EA563A"/>
    <w:rsid w:val="00EA5EA3"/>
    <w:rsid w:val="00EA5FF2"/>
    <w:rsid w:val="00EA7E94"/>
    <w:rsid w:val="00EB14C4"/>
    <w:rsid w:val="00EB19BF"/>
    <w:rsid w:val="00EB1F77"/>
    <w:rsid w:val="00EB3753"/>
    <w:rsid w:val="00EB3F8D"/>
    <w:rsid w:val="00EB4317"/>
    <w:rsid w:val="00EB43BE"/>
    <w:rsid w:val="00EB5AE2"/>
    <w:rsid w:val="00EC29A3"/>
    <w:rsid w:val="00EC48EA"/>
    <w:rsid w:val="00EC542B"/>
    <w:rsid w:val="00EC6020"/>
    <w:rsid w:val="00EC7A28"/>
    <w:rsid w:val="00ED1168"/>
    <w:rsid w:val="00ED151F"/>
    <w:rsid w:val="00ED30A6"/>
    <w:rsid w:val="00ED4615"/>
    <w:rsid w:val="00ED4E9D"/>
    <w:rsid w:val="00ED5107"/>
    <w:rsid w:val="00ED5BC9"/>
    <w:rsid w:val="00ED5C52"/>
    <w:rsid w:val="00ED60B1"/>
    <w:rsid w:val="00ED623F"/>
    <w:rsid w:val="00ED6521"/>
    <w:rsid w:val="00EE0649"/>
    <w:rsid w:val="00EE10F1"/>
    <w:rsid w:val="00EE17E4"/>
    <w:rsid w:val="00EE208F"/>
    <w:rsid w:val="00EE409B"/>
    <w:rsid w:val="00EE5781"/>
    <w:rsid w:val="00EE5AEF"/>
    <w:rsid w:val="00EE5BFD"/>
    <w:rsid w:val="00EE681D"/>
    <w:rsid w:val="00EF074F"/>
    <w:rsid w:val="00EF10FF"/>
    <w:rsid w:val="00EF2200"/>
    <w:rsid w:val="00EF23F5"/>
    <w:rsid w:val="00EF2ACC"/>
    <w:rsid w:val="00EF3407"/>
    <w:rsid w:val="00EF4FFF"/>
    <w:rsid w:val="00EF5C54"/>
    <w:rsid w:val="00EF7556"/>
    <w:rsid w:val="00EF7EA9"/>
    <w:rsid w:val="00F0121D"/>
    <w:rsid w:val="00F01AEE"/>
    <w:rsid w:val="00F040AB"/>
    <w:rsid w:val="00F0444C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549"/>
    <w:rsid w:val="00F16C4A"/>
    <w:rsid w:val="00F16D0A"/>
    <w:rsid w:val="00F17679"/>
    <w:rsid w:val="00F2029B"/>
    <w:rsid w:val="00F219AE"/>
    <w:rsid w:val="00F221EB"/>
    <w:rsid w:val="00F223DD"/>
    <w:rsid w:val="00F22AC0"/>
    <w:rsid w:val="00F22DEB"/>
    <w:rsid w:val="00F23A38"/>
    <w:rsid w:val="00F240D0"/>
    <w:rsid w:val="00F24952"/>
    <w:rsid w:val="00F24F67"/>
    <w:rsid w:val="00F24FD1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0A3"/>
    <w:rsid w:val="00F326BD"/>
    <w:rsid w:val="00F328B9"/>
    <w:rsid w:val="00F33586"/>
    <w:rsid w:val="00F33F00"/>
    <w:rsid w:val="00F36106"/>
    <w:rsid w:val="00F363E3"/>
    <w:rsid w:val="00F36BD9"/>
    <w:rsid w:val="00F36BE2"/>
    <w:rsid w:val="00F42144"/>
    <w:rsid w:val="00F4229C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03F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037F"/>
    <w:rsid w:val="00F71F94"/>
    <w:rsid w:val="00F7221D"/>
    <w:rsid w:val="00F72883"/>
    <w:rsid w:val="00F728CB"/>
    <w:rsid w:val="00F72D6D"/>
    <w:rsid w:val="00F736EA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4419"/>
    <w:rsid w:val="00FA4611"/>
    <w:rsid w:val="00FA6BFA"/>
    <w:rsid w:val="00FA7178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5C85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242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0FF6F93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9"/>
    <w:qFormat/>
    <w:pPr>
      <w:outlineLvl w:val="5"/>
    </w:pPr>
  </w:style>
  <w:style w:type="paragraph" w:styleId="7">
    <w:name w:val="heading 7"/>
    <w:basedOn w:val="H6"/>
    <w:next w:val="a"/>
    <w:uiPriority w:val="9"/>
    <w:qFormat/>
    <w:pPr>
      <w:outlineLvl w:val="6"/>
    </w:pPr>
  </w:style>
  <w:style w:type="paragraph" w:styleId="8">
    <w:name w:val="heading 8"/>
    <w:basedOn w:val="1"/>
    <w:next w:val="a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pPr>
      <w:keepLines/>
      <w:spacing w:after="0"/>
    </w:pPr>
  </w:style>
  <w:style w:type="paragraph" w:styleId="21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pPr>
      <w:jc w:val="center"/>
    </w:pPr>
    <w:rPr>
      <w:i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22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8"/>
    <w:link w:val="B1Char"/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8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Bullet 3"/>
    <w:basedOn w:val="23"/>
    <w:pPr>
      <w:ind w:left="1135"/>
    </w:pPr>
  </w:style>
  <w:style w:type="paragraph" w:styleId="24">
    <w:name w:val="List 2"/>
    <w:basedOn w:val="a8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basedOn w:val="a"/>
    <w:next w:val="a"/>
    <w:uiPriority w:val="35"/>
    <w:qFormat/>
    <w:pPr>
      <w:spacing w:before="120" w:after="120"/>
    </w:pPr>
    <w:rPr>
      <w:b/>
    </w:r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0">
    <w:name w:val="Body Text"/>
    <w:basedOn w:val="a"/>
    <w:link w:val="af1"/>
  </w:style>
  <w:style w:type="character" w:styleId="af2">
    <w:name w:val="annotation reference"/>
    <w:rPr>
      <w:sz w:val="16"/>
    </w:rPr>
  </w:style>
  <w:style w:type="paragraph" w:customStyle="1" w:styleId="Guidance">
    <w:name w:val="Guidance"/>
    <w:basedOn w:val="a"/>
    <w:rPr>
      <w:i/>
      <w:color w:val="0000FF"/>
    </w:rPr>
  </w:style>
  <w:style w:type="paragraph" w:styleId="af3">
    <w:name w:val="annotation text"/>
    <w:basedOn w:val="a"/>
    <w:link w:val="af4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af5">
    <w:name w:val="Table Grid"/>
    <w:basedOn w:val="a1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af6">
    <w:name w:val="Balloon Text"/>
    <w:basedOn w:val="a"/>
    <w:link w:val="af7"/>
    <w:rsid w:val="00E85642"/>
    <w:pPr>
      <w:spacing w:after="0"/>
    </w:pPr>
    <w:rPr>
      <w:sz w:val="18"/>
      <w:szCs w:val="18"/>
    </w:rPr>
  </w:style>
  <w:style w:type="character" w:customStyle="1" w:styleId="af7">
    <w:name w:val="註解方塊文字 字元"/>
    <w:link w:val="af6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af4">
    <w:name w:val="註解文字 字元"/>
    <w:link w:val="af3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af8">
    <w:name w:val="List Paragraph"/>
    <w:basedOn w:val="a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a0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af9">
    <w:name w:val="Revision"/>
    <w:hidden/>
    <w:uiPriority w:val="99"/>
    <w:semiHidden/>
    <w:rsid w:val="00EA0D16"/>
    <w:rPr>
      <w:lang w:val="en-GB" w:eastAsia="en-US"/>
    </w:rPr>
  </w:style>
  <w:style w:type="paragraph" w:styleId="Web">
    <w:name w:val="Normal (Web)"/>
    <w:basedOn w:val="a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af1">
    <w:name w:val="本文 字元"/>
    <w:link w:val="af0"/>
    <w:rsid w:val="001505F6"/>
    <w:rPr>
      <w:lang w:val="en-GB" w:eastAsia="en-US"/>
    </w:rPr>
  </w:style>
  <w:style w:type="character" w:styleId="afa">
    <w:name w:val="Strong"/>
    <w:qFormat/>
    <w:rsid w:val="00863CB1"/>
    <w:rPr>
      <w:b/>
      <w:bCs/>
    </w:rPr>
  </w:style>
  <w:style w:type="character" w:styleId="afb">
    <w:name w:val="Emphasis"/>
    <w:qFormat/>
    <w:rsid w:val="005E3774"/>
    <w:rPr>
      <w:i/>
      <w:iCs/>
    </w:rPr>
  </w:style>
  <w:style w:type="character" w:customStyle="1" w:styleId="word">
    <w:name w:val="word"/>
    <w:basedOn w:val="a0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afc">
    <w:name w:val="annotation subject"/>
    <w:basedOn w:val="af3"/>
    <w:next w:val="af3"/>
    <w:link w:val="afd"/>
    <w:rsid w:val="00736CB4"/>
    <w:rPr>
      <w:b/>
      <w:bCs/>
    </w:rPr>
  </w:style>
  <w:style w:type="character" w:customStyle="1" w:styleId="afd">
    <w:name w:val="註解主旨 字元"/>
    <w:link w:val="afc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lev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A4B69EF56E94C827924DC4B490231" ma:contentTypeVersion="16" ma:contentTypeDescription="Create a new document." ma:contentTypeScope="" ma:versionID="9912d19776983c6aade29a3686f1c79f">
  <xsd:schema xmlns:xsd="http://www.w3.org/2001/XMLSchema" xmlns:xs="http://www.w3.org/2001/XMLSchema" xmlns:p="http://schemas.microsoft.com/office/2006/metadata/properties" xmlns:ns3="71c5aaf6-e6ce-465b-b873-5148d2a4c105" xmlns:ns4="e0d6c333-3612-4d65-a7f4-5976eb42d46a" xmlns:ns5="c67c731b-696e-4d20-8664-fee8943d9cc6" targetNamespace="http://schemas.microsoft.com/office/2006/metadata/properties" ma:root="true" ma:fieldsID="b1f01fd908848de894b0fc5cac9f1093" ns3:_="" ns4:_="" ns5:_="">
    <xsd:import namespace="71c5aaf6-e6ce-465b-b873-5148d2a4c105"/>
    <xsd:import namespace="e0d6c333-3612-4d65-a7f4-5976eb42d46a"/>
    <xsd:import namespace="c67c731b-696e-4d20-8664-fee8943d9cc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c333-3612-4d65-a7f4-5976eb42d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731b-696e-4d20-8664-fee8943d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4C60-8B45-42D3-8D00-747A12A6A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e0d6c333-3612-4d65-a7f4-5976eb42d46a"/>
    <ds:schemaRef ds:uri="c67c731b-696e-4d20-8664-fee8943d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892D1-B114-4A3C-8A0C-62954553D76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B3C66A-A20F-4162-AE5F-6E2EA36FC27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2EF2FFA-9991-4E6B-BA28-3B9ECB84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1024</Words>
  <Characters>5843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TR 23.799</vt:lpstr>
      <vt:lpstr>3GPP TR 23.799</vt:lpstr>
      <vt:lpstr>3GPP TR 23.799</vt:lpstr>
    </vt:vector>
  </TitlesOfParts>
  <Company>ETSI</Company>
  <LinksUpToDate>false</LinksUpToDate>
  <CharactersWithSpaces>6854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MediaTek</cp:lastModifiedBy>
  <cp:revision>2</cp:revision>
  <dcterms:created xsi:type="dcterms:W3CDTF">2021-03-30T07:49:00Z</dcterms:created>
  <dcterms:modified xsi:type="dcterms:W3CDTF">2021-03-30T07:49:00Z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0x010100C17A4B69EF56E94C827924DC4B490231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CWMafdd8f7b14174744b486612e6cd05c52">
    <vt:lpwstr>CWMI005e6/UjHgT/uhSFdzPDXre4ffP4jKqWnUee29Ehuq2l88jcnwqorm7DYkln7K3hIYurGOXBw73GEyWau8wmw==</vt:lpwstr>
  </property>
  <property fmtid="{D5CDD505-2E9C-101B-9397-08002B2CF9AE}" pid="10" name="NSCPROP_SA">
    <vt:lpwstr>C:\Users\kisuk.kweon\Downloads\S2-21xxxxx-eNPN-workplan_r17.docx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1615257086</vt:lpwstr>
  </property>
</Properties>
</file>