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Heading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81180DD" w14:textId="77777777" w:rsidR="007F4BD5" w:rsidRDefault="001B1438" w:rsidP="004B5E78">
            <w:pPr>
              <w:rPr>
                <w:ins w:id="5" w:author="Jianning" w:date="2021-03-26T16:31:00Z"/>
                <w:b/>
                <w:lang w:val="sv-SE" w:eastAsia="zh-CN"/>
              </w:rPr>
            </w:pPr>
            <w:ins w:id="6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865F0DB" w14:textId="77777777" w:rsidR="00E951B2" w:rsidRDefault="00E951B2" w:rsidP="004B5E78">
            <w:pPr>
              <w:rPr>
                <w:ins w:id="7" w:author="Jianning" w:date="2021-03-26T16:31:00Z"/>
                <w:b/>
                <w:lang w:val="sv-SE" w:eastAsia="zh-CN"/>
              </w:rPr>
            </w:pPr>
            <w:ins w:id="8" w:author="Jianning" w:date="2021-03-26T16:31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37B609DF" w14:textId="57FB09D8" w:rsidR="00E951B2" w:rsidRPr="00965F78" w:rsidRDefault="00E951B2" w:rsidP="004B5E78">
            <w:ins w:id="9" w:author="Jianning" w:date="2021-03-26T16:31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10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11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4" w:author="zhuhualin (A)" w:date="2021-03-25T14:16:00Z"/>
                <w:lang w:val="en-US" w:eastAsia="zh-CN"/>
              </w:rPr>
            </w:pPr>
            <w:ins w:id="15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6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7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5BECE7AC" w14:textId="77777777" w:rsidR="00A91CA6" w:rsidRDefault="00A91CA6" w:rsidP="00D07430">
            <w:pPr>
              <w:rPr>
                <w:ins w:id="20" w:author="Jianning" w:date="2021-03-26T16:32:00Z"/>
                <w:b/>
                <w:lang w:val="sv-SE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61C950E6" w14:textId="77777777" w:rsidR="00E951B2" w:rsidRDefault="00E951B2" w:rsidP="00D07430">
            <w:pPr>
              <w:rPr>
                <w:ins w:id="22" w:author="Jianning" w:date="2021-03-26T16:32:00Z"/>
                <w:b/>
                <w:lang w:val="sv-SE"/>
              </w:rPr>
            </w:pPr>
            <w:ins w:id="23" w:author="Jianning" w:date="2021-03-26T16:32:00Z">
              <w:r>
                <w:rPr>
                  <w:b/>
                  <w:lang w:val="sv-SE"/>
                </w:rPr>
                <w:t>Jianning</w:t>
              </w:r>
            </w:ins>
          </w:p>
          <w:p w14:paraId="1D4ABA04" w14:textId="63888E71" w:rsidR="00E951B2" w:rsidRPr="009400B1" w:rsidRDefault="00E951B2" w:rsidP="00D07430">
            <w:pPr>
              <w:rPr>
                <w:lang w:val="en-US"/>
              </w:rPr>
            </w:pPr>
            <w:ins w:id="24" w:author="Jianning" w:date="2021-03-26T16:32:00Z">
              <w:r>
                <w:rPr>
                  <w:b/>
                  <w:lang w:val="sv-SE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25" w:name="_Hlk60908832"/>
            <w:r w:rsidRPr="009400B1">
              <w:rPr>
                <w:lang w:val="en-US" w:eastAsia="zh-CN"/>
              </w:rPr>
              <w:t>KI#1: T5</w:t>
            </w:r>
            <w:bookmarkEnd w:id="2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2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26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27" w:author="zhuhualin (A)" w:date="2021-03-25T14:16:00Z"/>
                <w:b/>
                <w:lang w:val="en-US"/>
              </w:rPr>
            </w:pPr>
            <w:ins w:id="28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9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30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25BCB018" w14:textId="44F1065D" w:rsidR="001B1438" w:rsidRPr="009400B1" w:rsidRDefault="001B1438" w:rsidP="00D07430">
            <w:pPr>
              <w:rPr>
                <w:b/>
                <w:lang w:val="en-US"/>
              </w:rPr>
            </w:pPr>
            <w:ins w:id="31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32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33" w:author="Fei Lu-OPPO" w:date="2021-03-25T09:15:00Z"/>
                <w:b/>
                <w:lang w:val="sv-SE"/>
              </w:rPr>
            </w:pPr>
            <w:ins w:id="34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7A358B" w:rsidRDefault="0067209F" w:rsidP="002F551B">
            <w:pPr>
              <w:rPr>
                <w:b/>
                <w:lang w:val="fr-FR"/>
              </w:rPr>
            </w:pPr>
            <w:ins w:id="35" w:author="Fei Lu-OPPO" w:date="2021-03-25T09:15:00Z">
              <w:r w:rsidRPr="007A358B">
                <w:rPr>
                  <w:rFonts w:hint="eastAsia"/>
                  <w:b/>
                  <w:lang w:val="fr-FR"/>
                </w:rPr>
                <w:t>F</w:t>
              </w:r>
              <w:r w:rsidRPr="007A358B">
                <w:rPr>
                  <w:b/>
                  <w:lang w:val="fr-FR"/>
                </w:rPr>
                <w:t xml:space="preserve">ei </w:t>
              </w:r>
            </w:ins>
            <w:ins w:id="36" w:author="Fei Lu-OPPO" w:date="2021-03-25T09:17:00Z">
              <w:r w:rsidR="001205E6" w:rsidRPr="007A358B">
                <w:rPr>
                  <w:b/>
                  <w:lang w:val="fr-FR"/>
                </w:rPr>
                <w:t xml:space="preserve">Lu </w:t>
              </w:r>
            </w:ins>
            <w:ins w:id="37" w:author="Fei Lu-OPPO" w:date="2021-03-25T09:15:00Z">
              <w:r w:rsidRPr="007A358B">
                <w:rPr>
                  <w:b/>
                  <w:lang w:val="fr-FR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9400B1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3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3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40" w:author="amanda X 8" w:date="2021-03-25T09:07:00Z"/>
                <w:b/>
                <w:lang w:val="sv-SE"/>
              </w:rPr>
            </w:pPr>
            <w:ins w:id="4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42" w:author="amanda X 8" w:date="2021-03-25T09:07:00Z"/>
                <w:lang w:val="en-US" w:eastAsia="zh-CN"/>
              </w:rPr>
            </w:pPr>
            <w:ins w:id="43" w:author="amanda X 8" w:date="2021-03-25T09:07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44" w:name="_Hlk60909206"/>
            <w:r w:rsidRPr="009400B1">
              <w:rPr>
                <w:lang w:val="en-US"/>
              </w:rPr>
              <w:t>KI#2:T</w:t>
            </w:r>
            <w:bookmarkEnd w:id="44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45" w:author="amanda X 8" w:date="2021-03-25T09:08:00Z"/>
                <w:lang w:val="en-US" w:eastAsia="zh-CN"/>
              </w:rPr>
            </w:pPr>
            <w:ins w:id="46" w:author="amanda X 8" w:date="2021-03-25T09:02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47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48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49" w:author="amanda X 8" w:date="2021-03-25T09:12:00Z"/>
                <w:lang w:val="en-US" w:eastAsia="zh-CN"/>
              </w:rPr>
            </w:pPr>
            <w:ins w:id="50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51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52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53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54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55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56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57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58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ins w:id="59" w:author="amanda X 8" w:date="2021-03-25T09:12:00Z">
              <w:r>
                <w:rPr>
                  <w:lang w:val="en-US" w:eastAsia="zh-CN"/>
                </w:rPr>
                <w:t>QoS support between these two networks</w:t>
              </w:r>
            </w:ins>
            <w:ins w:id="60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61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62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63" w:author="zhuhualin (A)" w:date="2021-03-25T14:19:00Z"/>
                <w:lang w:val="en-US"/>
              </w:rPr>
            </w:pPr>
            <w:ins w:id="64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65" w:author="zhuhualin (A)" w:date="2021-03-25T14:19:00Z"/>
              </w:rPr>
            </w:pPr>
            <w:ins w:id="66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67" w:author="zhuhualin (A)" w:date="2021-03-25T14:19:00Z"/>
                <w:lang w:val="en-US" w:eastAsia="zh-CN"/>
              </w:rPr>
            </w:pPr>
            <w:ins w:id="68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008D9147" w:rsidR="001B1438" w:rsidRDefault="001B1438" w:rsidP="001B1438">
            <w:pPr>
              <w:rPr>
                <w:ins w:id="69" w:author="zhuhualin (A)" w:date="2021-03-25T14:19:00Z"/>
                <w:lang w:val="en-US"/>
              </w:rPr>
            </w:pPr>
            <w:ins w:id="70" w:author="zhuhualin (A)" w:date="2021-03-25T14:19:00Z">
              <w:r>
                <w:rPr>
                  <w:lang w:val="en-US"/>
                </w:rPr>
                <w:t xml:space="preserve">See </w:t>
              </w:r>
              <w:bookmarkStart w:id="71" w:name="S2-2100280"/>
              <w:bookmarkStart w:id="72" w:name="S2-2100360"/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S2-2100280</w:t>
              </w:r>
              <w:r w:rsidRPr="00BD7676">
                <w:rPr>
                  <w:lang w:val="en-US"/>
                </w:rPr>
                <w:fldChar w:fldCharType="end"/>
              </w:r>
              <w:bookmarkEnd w:id="71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"D:\\Z_Dummy_Meeting\\TDHandler\\Docs\\S2-2100360.zip"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S2-2100360</w:t>
              </w:r>
              <w:r w:rsidRPr="00BD7676">
                <w:rPr>
                  <w:lang w:val="en-US"/>
                </w:rPr>
                <w:fldChar w:fldCharType="end"/>
              </w:r>
              <w:bookmarkStart w:id="73" w:name="S2-2100576"/>
              <w:bookmarkEnd w:id="72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"D:\\Z_Dummy_Meeting\\TDHandler\\Docs\\S2-2100576.zip"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S2-2100576</w:t>
              </w:r>
              <w:r w:rsidRPr="00BD7676">
                <w:rPr>
                  <w:lang w:val="en-US"/>
                </w:rPr>
                <w:fldChar w:fldCharType="end"/>
              </w:r>
              <w:bookmarkEnd w:id="73"/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20AF668" w14:textId="77777777" w:rsidR="001B1438" w:rsidRPr="009400B1" w:rsidRDefault="001B1438" w:rsidP="001B1438">
            <w:pPr>
              <w:rPr>
                <w:ins w:id="74" w:author="zhuhualin (A)" w:date="2021-03-25T14:19:00Z"/>
                <w:bCs/>
                <w:lang w:val="en-US"/>
              </w:rPr>
            </w:pPr>
            <w:ins w:id="75" w:author="zhuhualin (A)" w:date="2021-03-25T14:19:00Z">
              <w:r w:rsidRPr="009400B1">
                <w:rPr>
                  <w:bCs/>
                  <w:lang w:val="en-US"/>
                </w:rPr>
                <w:t>TS 23.501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76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4C21474" w14:textId="77777777" w:rsidR="00C13D77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  <w:p w14:paraId="3B80B912" w14:textId="4497774A" w:rsidR="007A358B" w:rsidRPr="009400B1" w:rsidRDefault="007A358B" w:rsidP="00B744CE">
            <w:pPr>
              <w:rPr>
                <w:lang w:val="en-US"/>
              </w:rPr>
            </w:pPr>
            <w:proofErr w:type="spellStart"/>
            <w:ins w:id="77" w:author="Intel_MK" w:date="2021-03-25T10:15:00Z">
              <w:r>
                <w:rPr>
                  <w:lang w:val="en-US"/>
                </w:rPr>
                <w:t>Megha</w:t>
              </w:r>
              <w:proofErr w:type="spellEnd"/>
              <w:r>
                <w:rPr>
                  <w:lang w:val="en-US"/>
                </w:rPr>
                <w:t xml:space="preserve">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DD4C863" w14:textId="77777777" w:rsidR="00660A02" w:rsidRDefault="004F35FD" w:rsidP="002C2187">
            <w:pPr>
              <w:rPr>
                <w:ins w:id="78" w:author="intel user" w:date="2021-03-26T11:48:00Z"/>
                <w:lang w:val="en-US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  <w:p w14:paraId="331D8A20" w14:textId="614CC2D7" w:rsidR="00A64A38" w:rsidRPr="009400B1" w:rsidRDefault="00A64A38" w:rsidP="002C2187">
            <w:pPr>
              <w:rPr>
                <w:lang w:val="en-US" w:eastAsia="zh-CN"/>
              </w:rPr>
            </w:pPr>
            <w:ins w:id="79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lastRenderedPageBreak/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9B43329" w14:textId="77777777" w:rsidR="007E165B" w:rsidRDefault="004F35FD" w:rsidP="002C2187">
            <w:pPr>
              <w:rPr>
                <w:ins w:id="80" w:author="intel user" w:date="2021-03-26T11:48:00Z"/>
                <w:lang w:val="en-US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  <w:p w14:paraId="36DD2259" w14:textId="2132EAE1" w:rsidR="00A64A38" w:rsidRPr="009400B1" w:rsidRDefault="00A64A38" w:rsidP="002C2187">
            <w:pPr>
              <w:rPr>
                <w:lang w:val="en-US" w:eastAsia="zh-CN"/>
              </w:rPr>
            </w:pPr>
            <w:ins w:id="81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82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83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0D4F55" w:rsidRPr="000D4F55" w:rsidRDefault="001B1438" w:rsidP="002C2187">
            <w:pPr>
              <w:rPr>
                <w:b/>
                <w:lang w:val="en-US"/>
              </w:rPr>
            </w:pPr>
            <w:proofErr w:type="spellStart"/>
            <w:ins w:id="84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5E967261" w14:textId="77777777" w:rsidR="001B1438" w:rsidRDefault="001B1438" w:rsidP="001B1438">
            <w:pPr>
              <w:rPr>
                <w:ins w:id="85" w:author="zhuhualin (A)" w:date="2021-03-25T14:19:00Z"/>
                <w:bCs/>
                <w:lang w:val="en-US" w:eastAsia="zh-CN"/>
              </w:rPr>
            </w:pPr>
            <w:ins w:id="86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0D4F55" w:rsidRPr="009400B1" w:rsidRDefault="001B1438" w:rsidP="001B1438">
            <w:pPr>
              <w:rPr>
                <w:bCs/>
                <w:lang w:val="en-US"/>
              </w:rPr>
            </w:pPr>
            <w:ins w:id="87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C13D77" w:rsidRPr="00365577" w:rsidRDefault="001B1438" w:rsidP="002C2187">
            <w:pPr>
              <w:rPr>
                <w:b/>
                <w:lang w:val="en-US"/>
              </w:rPr>
            </w:pPr>
            <w:proofErr w:type="spellStart"/>
            <w:ins w:id="88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8031C3" w:rsidRDefault="005130CC" w:rsidP="00DB30C2">
            <w:pPr>
              <w:rPr>
                <w:ins w:id="89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74C4FFB9" w14:textId="77777777" w:rsidR="001B1438" w:rsidRDefault="001B1438" w:rsidP="00DB30C2">
            <w:pPr>
              <w:rPr>
                <w:ins w:id="90" w:author="Michael Starsinic" w:date="2021-03-25T09:35:00Z"/>
                <w:b/>
                <w:lang w:val="sv-SE" w:eastAsia="zh-CN"/>
              </w:rPr>
            </w:pPr>
            <w:ins w:id="91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5569F0" w:rsidRDefault="005569F0" w:rsidP="00DB30C2">
            <w:pPr>
              <w:rPr>
                <w:ins w:id="92" w:author="amanda X 8" w:date="2021-03-25T09:23:00Z"/>
                <w:b/>
                <w:lang w:val="sv-SE" w:eastAsia="zh-CN"/>
              </w:rPr>
            </w:pPr>
            <w:ins w:id="93" w:author="Michael Starsinic" w:date="2021-03-25T09:35:00Z">
              <w:r>
                <w:rPr>
                  <w:b/>
                  <w:lang w:val="sv-SE" w:eastAsia="zh-CN"/>
                </w:rPr>
                <w:t>Mike Starsinic (Convida Wireless)</w:t>
              </w:r>
            </w:ins>
          </w:p>
          <w:p w14:paraId="331EC2D5" w14:textId="77777777" w:rsidR="00F24952" w:rsidRDefault="00F24952" w:rsidP="00DB30C2">
            <w:pPr>
              <w:rPr>
                <w:b/>
                <w:lang w:val="sv-SE" w:eastAsia="zh-CN"/>
              </w:rPr>
            </w:pPr>
            <w:ins w:id="94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  <w:p w14:paraId="6C5B7802" w14:textId="3E252DFD" w:rsidR="002863CB" w:rsidRPr="009400B1" w:rsidRDefault="002863CB" w:rsidP="00DB30C2">
            <w:pPr>
              <w:rPr>
                <w:rFonts w:eastAsia="Malgun Gothic"/>
                <w:lang w:val="en-US" w:eastAsia="ko-KR"/>
              </w:rPr>
            </w:pPr>
            <w:ins w:id="95" w:author="Intel_MK" w:date="2021-03-25T10:12:00Z">
              <w:r>
                <w:rPr>
                  <w:b/>
                  <w:lang w:val="sv-SE" w:eastAsia="zh-CN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7440C3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  <w:ins w:id="96" w:author="zhuhualin (A)" w:date="2021-03-25T14:20:00Z">
              <w:r w:rsidR="001B1438">
                <w:rPr>
                  <w:bCs/>
                  <w:lang w:val="en-US"/>
                </w:rPr>
                <w:t>,</w:t>
              </w:r>
              <w:r w:rsidR="001B1438"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F0DC554" w14:textId="77777777" w:rsidR="008031C3" w:rsidRDefault="001B1438" w:rsidP="002C2187">
            <w:pPr>
              <w:rPr>
                <w:ins w:id="97" w:author="Jianning" w:date="2021-03-26T16:34:00Z"/>
                <w:b/>
                <w:lang w:val="sv-SE" w:eastAsia="zh-CN"/>
              </w:rPr>
            </w:pPr>
            <w:ins w:id="98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271641D" w14:textId="77777777" w:rsidR="00E951B2" w:rsidRDefault="00E951B2" w:rsidP="002C2187">
            <w:pPr>
              <w:rPr>
                <w:ins w:id="99" w:author="Jianning" w:date="2021-03-26T16:34:00Z"/>
                <w:b/>
                <w:lang w:val="sv-SE" w:eastAsia="zh-CN"/>
              </w:rPr>
            </w:pPr>
            <w:ins w:id="100" w:author="Jianning" w:date="2021-03-26T16:34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6E380C7D" w14:textId="4A88EB29" w:rsidR="001F268A" w:rsidRPr="002863CB" w:rsidRDefault="00E951B2" w:rsidP="002C2187">
            <w:pPr>
              <w:rPr>
                <w:b/>
                <w:lang w:val="sv-SE" w:eastAsia="zh-CN"/>
              </w:rPr>
            </w:pPr>
            <w:ins w:id="101" w:author="Jianning" w:date="2021-03-26T16:34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1B1438" w:rsidRDefault="001B1438" w:rsidP="5BB083EA">
            <w:pPr>
              <w:rPr>
                <w:ins w:id="102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1B1438" w:rsidRPr="009400B1" w:rsidRDefault="001B1438" w:rsidP="5BB083EA">
            <w:pPr>
              <w:rPr>
                <w:lang w:val="en-US"/>
              </w:rPr>
            </w:pPr>
            <w:ins w:id="103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1B1438" w:rsidRDefault="001B1438" w:rsidP="002C2187">
            <w:pPr>
              <w:rPr>
                <w:ins w:id="104" w:author="amanda X 8" w:date="2021-03-25T09:20:00Z"/>
                <w:b/>
                <w:lang w:val="en-US"/>
              </w:rPr>
            </w:pPr>
            <w:ins w:id="105" w:author="Editor" w:date="2021-03-24T14:13:00Z">
              <w:r>
                <w:rPr>
                  <w:b/>
                  <w:lang w:val="en-US"/>
                </w:rPr>
                <w:t xml:space="preserve">Rainer </w:t>
              </w:r>
              <w:proofErr w:type="spellStart"/>
              <w:r>
                <w:rPr>
                  <w:b/>
                  <w:lang w:val="en-US"/>
                </w:rPr>
                <w:t>Liebhart</w:t>
              </w:r>
              <w:proofErr w:type="spellEnd"/>
              <w:r>
                <w:rPr>
                  <w:b/>
                  <w:lang w:val="en-US"/>
                </w:rPr>
                <w:t xml:space="preserve"> (Nokia)</w:t>
              </w:r>
            </w:ins>
          </w:p>
          <w:p w14:paraId="6A39DD2F" w14:textId="6E52D843" w:rsidR="00D548C8" w:rsidRDefault="00D548C8" w:rsidP="002C2187">
            <w:pPr>
              <w:rPr>
                <w:ins w:id="106" w:author="amanda X 8" w:date="2021-03-25T09:20:00Z"/>
                <w:b/>
                <w:lang w:val="en-US"/>
              </w:rPr>
            </w:pPr>
            <w:ins w:id="107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108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109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1BE724A4" w14:textId="77777777" w:rsidR="00D548C8" w:rsidRDefault="00D548C8" w:rsidP="002C2187">
            <w:pPr>
              <w:rPr>
                <w:b/>
                <w:lang w:val="en-US"/>
              </w:rPr>
            </w:pPr>
            <w:ins w:id="110" w:author="amanda X 8" w:date="2021-03-25T09:20:00Z">
              <w:r>
                <w:rPr>
                  <w:b/>
                  <w:lang w:val="en-US"/>
                </w:rPr>
                <w:t>(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23921C9F" w14:textId="0D75720F" w:rsidR="00401594" w:rsidRPr="009400B1" w:rsidRDefault="00401594" w:rsidP="002C2187">
            <w:pPr>
              <w:rPr>
                <w:b/>
                <w:lang w:val="en-US"/>
              </w:rPr>
            </w:pPr>
            <w:proofErr w:type="spellStart"/>
            <w:ins w:id="111" w:author="Intel_MK" w:date="2021-03-25T10:12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 xml:space="preserve">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1B143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B1438" w:rsidRPr="00796E6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1B1438" w:rsidRPr="009400B1" w:rsidRDefault="001B1438" w:rsidP="002C2187">
            <w:pPr>
              <w:rPr>
                <w:b/>
                <w:lang w:val="en-US"/>
              </w:rPr>
            </w:pPr>
          </w:p>
        </w:tc>
      </w:tr>
      <w:tr w:rsidR="001B1438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1B1438" w:rsidRPr="009400B1" w:rsidRDefault="001B1438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1B1438" w:rsidRPr="001A56F4" w:rsidRDefault="001B1438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1B1438" w:rsidRPr="009400B1" w:rsidRDefault="001B1438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1B1438" w:rsidRPr="00097E96" w:rsidRDefault="001B1438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1B1438" w:rsidRPr="009400B1" w14:paraId="28CE9ACE" w14:textId="77777777" w:rsidTr="00AE30A8">
        <w:trPr>
          <w:trHeight w:val="595"/>
          <w:ins w:id="112" w:author="zhuhualin (A)" w:date="2021-03-25T14:21:00Z"/>
        </w:trPr>
        <w:tc>
          <w:tcPr>
            <w:tcW w:w="1440" w:type="dxa"/>
            <w:vMerge/>
          </w:tcPr>
          <w:p w14:paraId="2EDE2BDD" w14:textId="77777777" w:rsidR="001B1438" w:rsidRPr="009400B1" w:rsidRDefault="001B1438" w:rsidP="001B1438">
            <w:pPr>
              <w:jc w:val="center"/>
              <w:rPr>
                <w:ins w:id="113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1B1438" w:rsidRDefault="001B1438" w:rsidP="001B1438">
            <w:pPr>
              <w:rPr>
                <w:ins w:id="114" w:author="zhuhualin (A)" w:date="2021-03-25T14:21:00Z"/>
                <w:lang w:val="en-US"/>
              </w:rPr>
            </w:pPr>
            <w:ins w:id="115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1B1438" w:rsidRPr="009400B1" w:rsidRDefault="001B1438" w:rsidP="001B1438">
            <w:pPr>
              <w:rPr>
                <w:ins w:id="116" w:author="zhuhualin (A)" w:date="2021-03-25T14:21:00Z"/>
                <w:lang w:val="en-US"/>
              </w:rPr>
            </w:pPr>
            <w:ins w:id="117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1B1438" w:rsidRPr="009400B1" w:rsidRDefault="001B1438" w:rsidP="001B1438">
            <w:pPr>
              <w:rPr>
                <w:ins w:id="118" w:author="zhuhualin (A)" w:date="2021-03-25T14:21:00Z"/>
                <w:b/>
                <w:lang w:val="en-US" w:eastAsia="zh-CN"/>
              </w:rPr>
            </w:pPr>
            <w:proofErr w:type="spellStart"/>
            <w:ins w:id="119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1B1438" w:rsidRPr="00097E96" w:rsidRDefault="001B1438" w:rsidP="001B1438">
            <w:pPr>
              <w:rPr>
                <w:ins w:id="120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1B1438" w:rsidRDefault="001B1438" w:rsidP="001B1438">
            <w:pPr>
              <w:rPr>
                <w:ins w:id="121" w:author="zhuhualin (A)" w:date="2021-03-25T14:21:00Z"/>
                <w:bCs/>
                <w:lang w:val="en-US" w:eastAsia="zh-CN"/>
              </w:rPr>
            </w:pPr>
            <w:ins w:id="122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1B1438" w:rsidRPr="009400B1" w:rsidRDefault="001B1438" w:rsidP="001B1438">
            <w:pPr>
              <w:rPr>
                <w:ins w:id="123" w:author="zhuhualin (A)" w:date="2021-03-25T14:21:00Z"/>
                <w:bCs/>
                <w:lang w:val="en-US"/>
              </w:rPr>
            </w:pPr>
            <w:ins w:id="124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A91CA6" w:rsidRPr="009400B1" w:rsidRDefault="00A91CA6" w:rsidP="001B1438">
            <w:pPr>
              <w:jc w:val="center"/>
              <w:rPr>
                <w:b/>
                <w:lang w:val="en-US"/>
              </w:rPr>
            </w:pPr>
            <w:ins w:id="125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126" w:author="zhuhualin (A)" w:date="2021-03-25T14:21:00Z">
              <w:r w:rsidR="001B1438"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127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A91CA6" w:rsidRDefault="00A91CA6" w:rsidP="00D40CCC">
            <w:pPr>
              <w:rPr>
                <w:ins w:id="128" w:author="Michael Starsinic" w:date="2021-03-25T09:33:00Z"/>
                <w:b/>
                <w:lang w:val="en-US"/>
              </w:rPr>
            </w:pPr>
            <w:ins w:id="129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30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131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32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243FB755" w14:textId="77777777" w:rsidR="005569F0" w:rsidRDefault="005569F0" w:rsidP="00D40CCC">
            <w:pPr>
              <w:rPr>
                <w:ins w:id="133" w:author="Jianning" w:date="2021-03-26T16:34:00Z"/>
                <w:b/>
                <w:lang w:val="en-US"/>
              </w:rPr>
            </w:pPr>
            <w:ins w:id="134" w:author="Michael Starsinic" w:date="2021-03-25T09:33:00Z">
              <w:r>
                <w:rPr>
                  <w:b/>
                  <w:lang w:val="en-US"/>
                </w:rPr>
                <w:t>Mike Stars</w:t>
              </w:r>
            </w:ins>
            <w:ins w:id="135" w:author="Michael Starsinic" w:date="2021-03-25T09:34:00Z">
              <w:r>
                <w:rPr>
                  <w:b/>
                  <w:lang w:val="en-US"/>
                </w:rPr>
                <w:t>inic (</w:t>
              </w:r>
              <w:proofErr w:type="spellStart"/>
              <w:r>
                <w:rPr>
                  <w:b/>
                  <w:lang w:val="en-US"/>
                </w:rPr>
                <w:t>Convida</w:t>
              </w:r>
              <w:proofErr w:type="spellEnd"/>
              <w:r>
                <w:rPr>
                  <w:b/>
                  <w:lang w:val="en-US"/>
                </w:rPr>
                <w:t xml:space="preserve"> </w:t>
              </w:r>
              <w:proofErr w:type="spellStart"/>
              <w:r>
                <w:rPr>
                  <w:b/>
                  <w:lang w:val="en-US"/>
                </w:rPr>
                <w:t>Wireles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2E0AEACA" w14:textId="77777777" w:rsidR="00E951B2" w:rsidRDefault="00E951B2" w:rsidP="00D40CCC">
            <w:pPr>
              <w:rPr>
                <w:ins w:id="136" w:author="Jianning" w:date="2021-03-26T16:35:00Z"/>
                <w:b/>
                <w:lang w:val="en-US"/>
              </w:rPr>
            </w:pPr>
            <w:ins w:id="137" w:author="Jianning" w:date="2021-03-26T16:34:00Z">
              <w:r>
                <w:rPr>
                  <w:b/>
                  <w:lang w:val="en-US"/>
                </w:rPr>
                <w:t>Jianning</w:t>
              </w:r>
            </w:ins>
          </w:p>
          <w:p w14:paraId="08BCB21F" w14:textId="77777777" w:rsidR="00E951B2" w:rsidRDefault="00E951B2" w:rsidP="00D40CCC">
            <w:pPr>
              <w:rPr>
                <w:b/>
                <w:lang w:val="en-US"/>
              </w:rPr>
            </w:pPr>
            <w:ins w:id="138" w:author="Jianning" w:date="2021-03-26T16:35:00Z">
              <w:r>
                <w:rPr>
                  <w:b/>
                  <w:lang w:val="en-US"/>
                </w:rPr>
                <w:t>(Xiaomi)</w:t>
              </w:r>
            </w:ins>
          </w:p>
          <w:p w14:paraId="5BA81192" w14:textId="4A09FE9E" w:rsidR="003E3404" w:rsidRPr="009400B1" w:rsidRDefault="003E3404" w:rsidP="00D40CCC">
            <w:pPr>
              <w:rPr>
                <w:b/>
                <w:lang w:val="en-US"/>
              </w:rPr>
            </w:pPr>
            <w:proofErr w:type="spellStart"/>
            <w:proofErr w:type="gramStart"/>
            <w:ins w:id="139" w:author="Intel_MK" w:date="2021-03-25T10:15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>(</w:t>
              </w:r>
              <w:proofErr w:type="gramEnd"/>
              <w:r>
                <w:rPr>
                  <w:b/>
                  <w:lang w:val="en-US"/>
                </w:rPr>
                <w:t>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F7701" w14:textId="77777777" w:rsidR="00F16549" w:rsidRDefault="00F16549">
      <w:r>
        <w:separator/>
      </w:r>
    </w:p>
  </w:endnote>
  <w:endnote w:type="continuationSeparator" w:id="0">
    <w:p w14:paraId="04C49150" w14:textId="77777777" w:rsidR="00F16549" w:rsidRDefault="00F16549">
      <w:r>
        <w:continuationSeparator/>
      </w:r>
    </w:p>
  </w:endnote>
  <w:endnote w:type="continuationNotice" w:id="1">
    <w:p w14:paraId="2AA79CC7" w14:textId="77777777" w:rsidR="00F16549" w:rsidRDefault="00F165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85A1" w14:textId="77777777" w:rsidR="000C721B" w:rsidRDefault="000C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E4D2" w14:textId="77777777" w:rsidR="00C13D77" w:rsidRDefault="00C13D77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50FF" w14:textId="77777777" w:rsidR="000C721B" w:rsidRDefault="000C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AB324" w14:textId="77777777" w:rsidR="00F16549" w:rsidRDefault="00F16549">
      <w:r>
        <w:separator/>
      </w:r>
    </w:p>
  </w:footnote>
  <w:footnote w:type="continuationSeparator" w:id="0">
    <w:p w14:paraId="4D71E875" w14:textId="77777777" w:rsidR="00F16549" w:rsidRDefault="00F16549">
      <w:r>
        <w:continuationSeparator/>
      </w:r>
    </w:p>
  </w:footnote>
  <w:footnote w:type="continuationNotice" w:id="1">
    <w:p w14:paraId="75F0E8F1" w14:textId="77777777" w:rsidR="00F16549" w:rsidRDefault="00F165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69DB" w14:textId="77777777" w:rsidR="000C721B" w:rsidRDefault="000C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4E6C" w14:textId="77777777" w:rsidR="000C721B" w:rsidRDefault="000C7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7A942" w14:textId="77777777" w:rsidR="000C721B" w:rsidRDefault="000C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amanda X 8">
    <w15:presenceInfo w15:providerId="None" w15:userId="amanda X 8"/>
  </w15:person>
  <w15:person w15:author="Intel_MK">
    <w15:presenceInfo w15:providerId="None" w15:userId="Intel_MK"/>
  </w15:person>
  <w15:person w15:author="intel user">
    <w15:presenceInfo w15:providerId="None" w15:userId="intel user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C721B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68A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63CB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3404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1594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58B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A38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1B2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549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4FD1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1F94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628D374-1B48-4A24-B5A0-82A8893A2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1026</Words>
  <Characters>5644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intel user</cp:lastModifiedBy>
  <cp:revision>9</cp:revision>
  <dcterms:created xsi:type="dcterms:W3CDTF">2021-03-26T10:44:00Z</dcterms:created>
  <dcterms:modified xsi:type="dcterms:W3CDTF">2021-03-26T10:48:00Z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