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>U</w:t>
            </w:r>
            <w:r w:rsidRPr="007F4BD5">
              <w:rPr>
                <w:rFonts w:eastAsia="等线"/>
              </w:rPr>
              <w:t xml:space="preserve">pdating the </w:t>
            </w:r>
            <w:r w:rsidR="008C7D3D">
              <w:rPr>
                <w:rFonts w:eastAsia="等线"/>
              </w:rPr>
              <w:t>CH</w:t>
            </w:r>
            <w:r w:rsidRPr="007F4BD5">
              <w:rPr>
                <w:rFonts w:eastAsia="等线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Network control of </w:t>
            </w:r>
            <w:r w:rsidR="0022247A">
              <w:rPr>
                <w:rFonts w:eastAsia="等线"/>
              </w:rPr>
              <w:t xml:space="preserve">UE access to SNPNs using CH </w:t>
            </w:r>
            <w:r w:rsidR="00BB54D5">
              <w:rPr>
                <w:rFonts w:eastAsia="等线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等线"/>
              </w:rPr>
            </w:pPr>
            <w:r w:rsidRPr="009F41B2">
              <w:rPr>
                <w:rFonts w:eastAsia="等线"/>
              </w:rPr>
              <w:t xml:space="preserve">Service discovery between SNPN and </w:t>
            </w:r>
            <w:r>
              <w:rPr>
                <w:rFonts w:eastAsia="等线"/>
              </w:rPr>
              <w:t>CH</w:t>
            </w:r>
            <w:r w:rsidRPr="009F41B2">
              <w:rPr>
                <w:rFonts w:eastAsia="等线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 xml:space="preserve">" </w:t>
            </w:r>
            <w:proofErr w:type="gramStart"/>
            <w:r>
              <w:rPr>
                <w:lang w:val="en-US" w:eastAsia="zh-CN"/>
              </w:rPr>
              <w:t>and "</w:t>
            </w:r>
            <w:proofErr w:type="gramEnd"/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31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2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等线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33" w:author="Fei Lu-OPPO" w:date="2021-03-25T09:15:00Z"/>
                <w:b/>
                <w:lang w:val="sv-SE"/>
              </w:rPr>
            </w:pPr>
            <w:ins w:id="34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9400B1" w:rsidRDefault="0067209F" w:rsidP="002F551B">
            <w:pPr>
              <w:rPr>
                <w:b/>
                <w:lang w:val="en-US"/>
              </w:rPr>
            </w:pPr>
            <w:ins w:id="35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 xml:space="preserve">ei </w:t>
              </w:r>
            </w:ins>
            <w:ins w:id="36" w:author="Fei Lu-OPPO" w:date="2021-03-25T09:17:00Z">
              <w:r w:rsidR="001205E6">
                <w:rPr>
                  <w:b/>
                  <w:lang w:val="en-US"/>
                </w:rPr>
                <w:t xml:space="preserve">Lu </w:t>
              </w:r>
            </w:ins>
            <w:ins w:id="37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等线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9400B1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3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40" w:author="amanda X 8" w:date="2021-03-25T09:07:00Z"/>
                <w:b/>
                <w:lang w:val="sv-SE"/>
              </w:rPr>
            </w:pPr>
            <w:ins w:id="4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42" w:author="amanda X 8" w:date="2021-03-25T09:07:00Z"/>
                <w:lang w:val="en-US" w:eastAsia="zh-CN"/>
              </w:rPr>
            </w:pPr>
            <w:ins w:id="43" w:author="amanda X 8" w:date="2021-03-25T09:07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44" w:name="_Hlk60909206"/>
            <w:r w:rsidRPr="009400B1">
              <w:rPr>
                <w:lang w:val="en-US"/>
              </w:rPr>
              <w:t>KI#2:T</w:t>
            </w:r>
            <w:bookmarkEnd w:id="44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45" w:author="amanda X 8" w:date="2021-03-25T09:08:00Z"/>
                <w:lang w:val="en-US" w:eastAsia="zh-CN"/>
              </w:rPr>
            </w:pPr>
            <w:ins w:id="46" w:author="amanda X 8" w:date="2021-03-25T09:02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47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48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49" w:author="amanda X 8" w:date="2021-03-25T09:12:00Z"/>
                <w:lang w:val="en-US" w:eastAsia="zh-CN"/>
              </w:rPr>
            </w:pPr>
            <w:ins w:id="50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51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52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53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54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55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56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57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58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proofErr w:type="spellStart"/>
            <w:ins w:id="59" w:author="amanda X 8" w:date="2021-03-25T09:12:00Z">
              <w:r>
                <w:rPr>
                  <w:lang w:val="en-US" w:eastAsia="zh-CN"/>
                </w:rPr>
                <w:t>QoS</w:t>
              </w:r>
              <w:proofErr w:type="spellEnd"/>
              <w:r>
                <w:rPr>
                  <w:lang w:val="en-US" w:eastAsia="zh-CN"/>
                </w:rPr>
                <w:t xml:space="preserve"> support between these two networks</w:t>
              </w:r>
            </w:ins>
            <w:ins w:id="60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61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62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63" w:author="zhuhualin (A)" w:date="2021-03-25T14:19:00Z"/>
                <w:lang w:val="en-US"/>
              </w:rPr>
            </w:pPr>
            <w:ins w:id="64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65" w:author="zhuhualin (A)" w:date="2021-03-25T14:19:00Z"/>
              </w:rPr>
            </w:pPr>
            <w:ins w:id="66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67" w:author="zhuhualin (A)" w:date="2021-03-25T14:19:00Z"/>
                <w:lang w:val="en-US" w:eastAsia="zh-CN"/>
              </w:rPr>
            </w:pPr>
            <w:ins w:id="68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008D9147" w:rsidR="001B1438" w:rsidRDefault="001B1438" w:rsidP="001B1438">
            <w:pPr>
              <w:rPr>
                <w:ins w:id="69" w:author="zhuhualin (A)" w:date="2021-03-25T14:19:00Z"/>
                <w:lang w:val="en-US"/>
              </w:rPr>
            </w:pPr>
            <w:ins w:id="70" w:author="zhuhualin (A)" w:date="2021-03-25T14:19:00Z">
              <w:r>
                <w:rPr>
                  <w:lang w:val="en-US"/>
                </w:rPr>
                <w:t xml:space="preserve">See </w:t>
              </w:r>
              <w:bookmarkStart w:id="71" w:name="S2-2100280"/>
              <w:bookmarkStart w:id="72" w:name="S2-2100360"/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S2-2100280</w:t>
              </w:r>
              <w:r w:rsidRPr="00BD7676">
                <w:rPr>
                  <w:lang w:val="en-US"/>
                </w:rPr>
                <w:fldChar w:fldCharType="end"/>
              </w:r>
              <w:bookmarkEnd w:id="71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"D:\\Z_Dummy_Meeting\\TDHandler\\Docs\\S2-2100360.zip"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S2-2100360</w:t>
              </w:r>
              <w:r w:rsidRPr="00BD7676">
                <w:rPr>
                  <w:lang w:val="en-US"/>
                </w:rPr>
                <w:fldChar w:fldCharType="end"/>
              </w:r>
              <w:bookmarkStart w:id="73" w:name="S2-2100576"/>
              <w:bookmarkEnd w:id="72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"D:\\Z_Dummy_Meeting\\TDHandler\\Docs\\S2-2100576.zip"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S2-2100576</w:t>
              </w:r>
              <w:r w:rsidRPr="00BD7676">
                <w:rPr>
                  <w:lang w:val="en-US"/>
                </w:rPr>
                <w:fldChar w:fldCharType="end"/>
              </w:r>
              <w:bookmarkEnd w:id="73"/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20AF668" w14:textId="77777777" w:rsidR="001B1438" w:rsidRPr="009400B1" w:rsidRDefault="001B1438" w:rsidP="001B1438">
            <w:pPr>
              <w:rPr>
                <w:ins w:id="74" w:author="zhuhualin (A)" w:date="2021-03-25T14:19:00Z"/>
                <w:bCs/>
                <w:lang w:val="en-US"/>
              </w:rPr>
            </w:pPr>
            <w:ins w:id="75" w:author="zhuhualin (A)" w:date="2021-03-25T14:19:00Z">
              <w:r w:rsidRPr="009400B1">
                <w:rPr>
                  <w:bCs/>
                  <w:lang w:val="en-US"/>
                </w:rPr>
                <w:t>TS 23.501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76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lastRenderedPageBreak/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George </w:t>
            </w:r>
            <w:proofErr w:type="spellStart"/>
            <w:r>
              <w:rPr>
                <w:lang w:val="en-US"/>
              </w:rPr>
              <w:t>Foti</w:t>
            </w:r>
            <w:proofErr w:type="spellEnd"/>
            <w:r>
              <w:rPr>
                <w:lang w:val="en-US"/>
              </w:rPr>
              <w:t xml:space="preserve">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77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78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proofErr w:type="spellStart"/>
            <w:ins w:id="79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80" w:author="zhuhualin (A)" w:date="2021-03-25T14:19:00Z"/>
                <w:bCs/>
                <w:lang w:val="en-US" w:eastAsia="zh-CN"/>
              </w:rPr>
            </w:pPr>
            <w:ins w:id="81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82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proofErr w:type="spellStart"/>
            <w:ins w:id="83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84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1B1438" w:rsidRDefault="001B1438" w:rsidP="00DB30C2">
            <w:pPr>
              <w:rPr>
                <w:ins w:id="85" w:author="Michael Starsinic" w:date="2021-03-25T09:35:00Z"/>
                <w:b/>
                <w:lang w:val="sv-SE" w:eastAsia="zh-CN"/>
              </w:rPr>
            </w:pPr>
            <w:ins w:id="86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5569F0" w:rsidRDefault="005569F0" w:rsidP="00DB30C2">
            <w:pPr>
              <w:rPr>
                <w:ins w:id="87" w:author="amanda X 8" w:date="2021-03-25T09:23:00Z"/>
                <w:b/>
                <w:lang w:val="sv-SE" w:eastAsia="zh-CN"/>
              </w:rPr>
            </w:pPr>
            <w:ins w:id="88" w:author="Michael Starsinic" w:date="2021-03-25T09:35:00Z">
              <w:r>
                <w:rPr>
                  <w:b/>
                  <w:lang w:val="sv-SE" w:eastAsia="zh-CN"/>
                </w:rPr>
                <w:t>Mike Starsinic (Convida Wireless)</w:t>
              </w:r>
            </w:ins>
          </w:p>
          <w:p w14:paraId="6C5B7802" w14:textId="4C36844E" w:rsidR="00F24952" w:rsidRPr="009400B1" w:rsidRDefault="00F24952" w:rsidP="00DB30C2">
            <w:pPr>
              <w:rPr>
                <w:rFonts w:eastAsia="Malgun Gothic"/>
                <w:lang w:val="en-US" w:eastAsia="ko-KR"/>
              </w:rPr>
            </w:pPr>
            <w:ins w:id="89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90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8031C3" w:rsidRDefault="001B1438" w:rsidP="002C2187">
            <w:pPr>
              <w:rPr>
                <w:ins w:id="91" w:author="Jianning" w:date="2021-03-26T16:34:00Z"/>
                <w:b/>
                <w:lang w:val="sv-SE" w:eastAsia="zh-CN"/>
              </w:rPr>
            </w:pPr>
            <w:ins w:id="92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E951B2" w:rsidRDefault="00E951B2" w:rsidP="002C2187">
            <w:pPr>
              <w:rPr>
                <w:ins w:id="93" w:author="Jianning" w:date="2021-03-26T16:34:00Z"/>
                <w:b/>
                <w:lang w:val="sv-SE" w:eastAsia="zh-CN"/>
              </w:rPr>
            </w:pPr>
            <w:ins w:id="94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E380C7D" w14:textId="0D2CA207" w:rsidR="00E951B2" w:rsidRPr="009400B1" w:rsidRDefault="00E951B2" w:rsidP="002C2187">
            <w:pPr>
              <w:rPr>
                <w:lang w:val="en-US" w:eastAsia="zh-CN"/>
              </w:rPr>
            </w:pPr>
            <w:ins w:id="95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96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97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1B1438" w:rsidRDefault="001B1438" w:rsidP="002C2187">
            <w:pPr>
              <w:rPr>
                <w:ins w:id="98" w:author="amanda X 8" w:date="2021-03-25T09:20:00Z"/>
                <w:b/>
                <w:lang w:val="en-US"/>
              </w:rPr>
            </w:pPr>
            <w:ins w:id="99" w:author="Editor" w:date="2021-03-24T14:13:00Z">
              <w:r>
                <w:rPr>
                  <w:b/>
                  <w:lang w:val="en-US"/>
                </w:rPr>
                <w:t xml:space="preserve">Rainer </w:t>
              </w:r>
              <w:proofErr w:type="spellStart"/>
              <w:r>
                <w:rPr>
                  <w:b/>
                  <w:lang w:val="en-US"/>
                </w:rPr>
                <w:t>Liebhart</w:t>
              </w:r>
              <w:proofErr w:type="spellEnd"/>
              <w:r>
                <w:rPr>
                  <w:b/>
                  <w:lang w:val="en-US"/>
                </w:rPr>
                <w:t xml:space="preserve"> (Nokia)</w:t>
              </w:r>
            </w:ins>
          </w:p>
          <w:p w14:paraId="6A39DD2F" w14:textId="6E52D843" w:rsidR="00D548C8" w:rsidRDefault="00D548C8" w:rsidP="002C2187">
            <w:pPr>
              <w:rPr>
                <w:ins w:id="100" w:author="amanda X 8" w:date="2021-03-25T09:20:00Z"/>
                <w:b/>
                <w:lang w:val="en-US"/>
              </w:rPr>
            </w:pPr>
            <w:ins w:id="101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02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03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23921C9F" w14:textId="7D317B44" w:rsidR="00D548C8" w:rsidRPr="009400B1" w:rsidRDefault="00D548C8" w:rsidP="002C2187">
            <w:pPr>
              <w:rPr>
                <w:b/>
                <w:lang w:val="en-US"/>
              </w:rPr>
            </w:pPr>
            <w:ins w:id="104" w:author="amanda X 8" w:date="2021-03-25T09:20:00Z">
              <w:r>
                <w:rPr>
                  <w:b/>
                  <w:lang w:val="en-US"/>
                </w:rPr>
                <w:t>(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105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106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107" w:author="zhuhualin (A)" w:date="2021-03-25T14:21:00Z"/>
                <w:lang w:val="en-US"/>
              </w:rPr>
            </w:pPr>
            <w:ins w:id="108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109" w:author="zhuhualin (A)" w:date="2021-03-25T14:21:00Z"/>
                <w:lang w:val="en-US"/>
              </w:rPr>
            </w:pPr>
            <w:ins w:id="110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111" w:author="zhuhualin (A)" w:date="2021-03-25T14:21:00Z"/>
                <w:b/>
                <w:lang w:val="en-US" w:eastAsia="zh-CN"/>
              </w:rPr>
            </w:pPr>
            <w:proofErr w:type="spellStart"/>
            <w:ins w:id="112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113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114" w:author="zhuhualin (A)" w:date="2021-03-25T14:21:00Z"/>
                <w:bCs/>
                <w:lang w:val="en-US" w:eastAsia="zh-CN"/>
              </w:rPr>
            </w:pPr>
            <w:ins w:id="115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116" w:author="zhuhualin (A)" w:date="2021-03-25T14:21:00Z"/>
                <w:bCs/>
                <w:lang w:val="en-US"/>
              </w:rPr>
            </w:pPr>
            <w:ins w:id="117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118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19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120" w:author="Editor" w:date="2021-03-24T14:12:00Z">
              <w:r>
                <w:rPr>
                  <w:lang w:val="en-US"/>
                </w:rPr>
                <w:t>O-SNPN selection</w:t>
              </w:r>
            </w:ins>
            <w:bookmarkStart w:id="121" w:name="_GoBack"/>
            <w:bookmarkEnd w:id="121"/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A91CA6" w:rsidRDefault="00A91CA6" w:rsidP="00D40CCC">
            <w:pPr>
              <w:rPr>
                <w:ins w:id="122" w:author="Michael Starsinic" w:date="2021-03-25T09:33:00Z"/>
                <w:b/>
                <w:lang w:val="en-US"/>
              </w:rPr>
            </w:pPr>
            <w:ins w:id="123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24" w:author="Editor" w:date="2021-03-24T14:13:00Z">
              <w:r>
                <w:rPr>
                  <w:b/>
                  <w:lang w:val="en-US"/>
                </w:rPr>
                <w:t xml:space="preserve"> </w:t>
              </w:r>
              <w:proofErr w:type="spellStart"/>
              <w:r>
                <w:rPr>
                  <w:b/>
                  <w:lang w:val="en-US"/>
                </w:rPr>
                <w:t>Chandramouli</w:t>
              </w:r>
            </w:ins>
            <w:proofErr w:type="spellEnd"/>
            <w:ins w:id="125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26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5569F0" w:rsidRDefault="005569F0" w:rsidP="00D40CCC">
            <w:pPr>
              <w:rPr>
                <w:ins w:id="127" w:author="Jianning" w:date="2021-03-26T16:34:00Z"/>
                <w:b/>
                <w:lang w:val="en-US"/>
              </w:rPr>
            </w:pPr>
            <w:ins w:id="128" w:author="Michael Starsinic" w:date="2021-03-25T09:33:00Z">
              <w:r>
                <w:rPr>
                  <w:b/>
                  <w:lang w:val="en-US"/>
                </w:rPr>
                <w:t xml:space="preserve">Mike </w:t>
              </w:r>
              <w:proofErr w:type="spellStart"/>
              <w:r>
                <w:rPr>
                  <w:b/>
                  <w:lang w:val="en-US"/>
                </w:rPr>
                <w:t>Stars</w:t>
              </w:r>
            </w:ins>
            <w:ins w:id="129" w:author="Michael Starsinic" w:date="2021-03-25T09:34:00Z">
              <w:r>
                <w:rPr>
                  <w:b/>
                  <w:lang w:val="en-US"/>
                </w:rPr>
                <w:t>inic</w:t>
              </w:r>
              <w:proofErr w:type="spellEnd"/>
              <w:r>
                <w:rPr>
                  <w:b/>
                  <w:lang w:val="en-US"/>
                </w:rPr>
                <w:t xml:space="preserve"> (</w:t>
              </w:r>
              <w:proofErr w:type="spellStart"/>
              <w:r>
                <w:rPr>
                  <w:b/>
                  <w:lang w:val="en-US"/>
                </w:rPr>
                <w:t>Convida</w:t>
              </w:r>
              <w:proofErr w:type="spellEnd"/>
              <w:r>
                <w:rPr>
                  <w:b/>
                  <w:lang w:val="en-US"/>
                </w:rPr>
                <w:t xml:space="preserve"> </w:t>
              </w:r>
              <w:proofErr w:type="spellStart"/>
              <w:r>
                <w:rPr>
                  <w:b/>
                  <w:lang w:val="en-US"/>
                </w:rPr>
                <w:t>Wireles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E0AEACA" w14:textId="77777777" w:rsidR="00E951B2" w:rsidRDefault="00E951B2" w:rsidP="00D40CCC">
            <w:pPr>
              <w:rPr>
                <w:ins w:id="130" w:author="Jianning" w:date="2021-03-26T16:35:00Z"/>
                <w:b/>
                <w:lang w:val="en-US"/>
              </w:rPr>
            </w:pPr>
            <w:ins w:id="131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5BA81192" w14:textId="438DF685" w:rsidR="00E951B2" w:rsidRPr="009400B1" w:rsidRDefault="00E951B2" w:rsidP="00D40CCC">
            <w:pPr>
              <w:rPr>
                <w:b/>
                <w:lang w:val="en-US"/>
              </w:rPr>
            </w:pPr>
            <w:ins w:id="132" w:author="Jianning" w:date="2021-03-26T16:35:00Z">
              <w:r>
                <w:rPr>
                  <w:b/>
                  <w:lang w:val="en-US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341E" w14:textId="77777777" w:rsidR="00F71F94" w:rsidRDefault="00F71F94">
      <w:r>
        <w:separator/>
      </w:r>
    </w:p>
  </w:endnote>
  <w:endnote w:type="continuationSeparator" w:id="0">
    <w:p w14:paraId="5CF10718" w14:textId="77777777" w:rsidR="00F71F94" w:rsidRDefault="00F71F94">
      <w:r>
        <w:continuationSeparator/>
      </w:r>
    </w:p>
  </w:endnote>
  <w:endnote w:type="continuationNotice" w:id="1">
    <w:p w14:paraId="04DBAF5A" w14:textId="77777777" w:rsidR="00F71F94" w:rsidRDefault="00F71F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E4D2" w14:textId="77777777" w:rsidR="00C13D77" w:rsidRDefault="00C13D7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4E83" w14:textId="77777777" w:rsidR="00F71F94" w:rsidRDefault="00F71F94">
      <w:r>
        <w:separator/>
      </w:r>
    </w:p>
  </w:footnote>
  <w:footnote w:type="continuationSeparator" w:id="0">
    <w:p w14:paraId="09DB5369" w14:textId="77777777" w:rsidR="00F71F94" w:rsidRDefault="00F71F94">
      <w:r>
        <w:continuationSeparator/>
      </w:r>
    </w:p>
  </w:footnote>
  <w:footnote w:type="continuationNotice" w:id="1">
    <w:p w14:paraId="4448999B" w14:textId="77777777" w:rsidR="00F71F94" w:rsidRDefault="00F71F9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amanda X 8">
    <w15:presenceInfo w15:providerId="None" w15:userId="amanda X 8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afa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b">
    <w:name w:val="Strong"/>
    <w:qFormat/>
    <w:rsid w:val="00863CB1"/>
    <w:rPr>
      <w:b/>
      <w:bCs/>
    </w:rPr>
  </w:style>
  <w:style w:type="character" w:styleId="afc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d">
    <w:name w:val="annotation subject"/>
    <w:basedOn w:val="af3"/>
    <w:next w:val="af3"/>
    <w:link w:val="afe"/>
    <w:rsid w:val="00736CB4"/>
    <w:rPr>
      <w:b/>
      <w:bCs/>
    </w:rPr>
  </w:style>
  <w:style w:type="character" w:customStyle="1" w:styleId="afe">
    <w:name w:val="批注主题 字符"/>
    <w:link w:val="afd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8D374-1B48-4A24-B5A0-82A8893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Jianning</cp:lastModifiedBy>
  <cp:revision>2</cp:revision>
  <dcterms:created xsi:type="dcterms:W3CDTF">2021-03-26T08:35:00Z</dcterms:created>
  <dcterms:modified xsi:type="dcterms:W3CDTF">2021-03-26T08:35:00Z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