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Heading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7B609DF" w14:textId="611528E7" w:rsidR="007F4BD5" w:rsidRPr="00965F78" w:rsidRDefault="001B1438" w:rsidP="004B5E78">
            <w:ins w:id="5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6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7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8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9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0" w:author="zhuhualin (A)" w:date="2021-03-25T14:16:00Z"/>
                <w:lang w:val="en-US" w:eastAsia="zh-CN"/>
              </w:rPr>
            </w:pPr>
            <w:ins w:id="11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4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5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1D4ABA04" w14:textId="5AC36E32" w:rsidR="00A91CA6" w:rsidRPr="009400B1" w:rsidRDefault="00A91CA6" w:rsidP="00D07430">
            <w:pPr>
              <w:rPr>
                <w:lang w:val="en-US"/>
              </w:rPr>
            </w:pPr>
            <w:ins w:id="16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17" w:name="_Hlk60908832"/>
            <w:r w:rsidRPr="009400B1">
              <w:rPr>
                <w:lang w:val="en-US" w:eastAsia="zh-CN"/>
              </w:rPr>
              <w:t>KI#1: T5</w:t>
            </w:r>
            <w:bookmarkEnd w:id="17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18" w:name="_Hlk60908840"/>
            <w:r w:rsidRPr="009400B1">
              <w:rPr>
                <w:lang w:val="en-US" w:eastAsia="zh-CN"/>
              </w:rPr>
              <w:t>Enable mobility between networks</w:t>
            </w:r>
            <w:bookmarkEnd w:id="18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19" w:author="zhuhualin (A)" w:date="2021-03-25T14:16:00Z"/>
                <w:b/>
                <w:lang w:val="en-US"/>
              </w:rPr>
            </w:pPr>
            <w:ins w:id="20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1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22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25BCB018" w14:textId="44F1065D" w:rsidR="001B1438" w:rsidRPr="009400B1" w:rsidRDefault="001B1438" w:rsidP="00D07430">
            <w:pPr>
              <w:rPr>
                <w:b/>
                <w:lang w:val="en-US"/>
              </w:rPr>
            </w:pPr>
            <w:ins w:id="23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24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25" w:author="Fei Lu-OPPO" w:date="2021-03-25T09:15:00Z"/>
                <w:b/>
                <w:lang w:val="sv-SE"/>
              </w:rPr>
            </w:pPr>
            <w:ins w:id="26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9400B1" w:rsidRDefault="0067209F" w:rsidP="002F551B">
            <w:pPr>
              <w:rPr>
                <w:b/>
                <w:lang w:val="en-US"/>
              </w:rPr>
            </w:pPr>
            <w:ins w:id="27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 xml:space="preserve">ei </w:t>
              </w:r>
            </w:ins>
            <w:ins w:id="28" w:author="Fei Lu-OPPO" w:date="2021-03-25T09:17:00Z">
              <w:r w:rsidR="001205E6">
                <w:rPr>
                  <w:b/>
                  <w:lang w:val="en-US"/>
                </w:rPr>
                <w:t xml:space="preserve">Lu </w:t>
              </w:r>
            </w:ins>
            <w:ins w:id="29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30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31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6544C224" w14:textId="0A0DE9D5" w:rsidR="00A91CA6" w:rsidRPr="009400B1" w:rsidRDefault="00A91CA6" w:rsidP="002C2187">
            <w:pPr>
              <w:rPr>
                <w:lang w:val="en-US" w:eastAsia="zh-CN"/>
              </w:rPr>
            </w:pPr>
            <w:ins w:id="32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33" w:name="_Hlk60909206"/>
            <w:r w:rsidRPr="009400B1">
              <w:rPr>
                <w:lang w:val="en-US"/>
              </w:rPr>
              <w:lastRenderedPageBreak/>
              <w:t>KI#2:T</w:t>
            </w:r>
            <w:bookmarkEnd w:id="33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0B6E8E7E" w14:textId="748E4C09" w:rsidR="00D07430" w:rsidRPr="009400B1" w:rsidRDefault="00D07430" w:rsidP="00D07430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B5D28EE" w14:textId="651D2874" w:rsidR="00D07430" w:rsidRPr="009400B1" w:rsidRDefault="00526ACD" w:rsidP="00D0743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34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35" w:author="zhuhualin (A)" w:date="2021-03-25T14:19:00Z"/>
                <w:lang w:val="en-US"/>
              </w:rPr>
            </w:pPr>
            <w:ins w:id="36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37" w:author="zhuhualin (A)" w:date="2021-03-25T14:19:00Z"/>
              </w:rPr>
            </w:pPr>
            <w:ins w:id="38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39" w:author="zhuhualin (A)" w:date="2021-03-25T14:19:00Z"/>
                <w:lang w:val="en-US" w:eastAsia="zh-CN"/>
              </w:rPr>
            </w:pPr>
            <w:ins w:id="40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008D9147" w:rsidR="001B1438" w:rsidRDefault="001B1438" w:rsidP="001B1438">
            <w:pPr>
              <w:rPr>
                <w:ins w:id="41" w:author="zhuhualin (A)" w:date="2021-03-25T14:19:00Z"/>
                <w:lang w:val="en-US"/>
              </w:rPr>
            </w:pPr>
            <w:ins w:id="42" w:author="zhuhualin (A)" w:date="2021-03-25T14:19:00Z">
              <w:r>
                <w:rPr>
                  <w:lang w:val="en-US"/>
                </w:rPr>
                <w:t xml:space="preserve">See </w:t>
              </w:r>
              <w:bookmarkStart w:id="43" w:name="S2-2100280"/>
              <w:bookmarkStart w:id="44" w:name="S2-2100360"/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S2-2100280</w:t>
              </w:r>
              <w:r w:rsidRPr="00BD7676">
                <w:rPr>
                  <w:lang w:val="en-US"/>
                </w:rPr>
                <w:fldChar w:fldCharType="end"/>
              </w:r>
              <w:bookmarkEnd w:id="43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"D:\\Z_Dummy_Meeting\\TDHandler\\Docs\\S2-2100360.zip"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S2-2100360</w:t>
              </w:r>
              <w:r w:rsidRPr="00BD7676">
                <w:rPr>
                  <w:lang w:val="en-US"/>
                </w:rPr>
                <w:fldChar w:fldCharType="end"/>
              </w:r>
              <w:bookmarkStart w:id="45" w:name="S2-2100576"/>
              <w:bookmarkEnd w:id="44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"D:\\Z_Dummy_Meeting\\TDHandler\\Docs\\S2-2100576.zip"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S2-2100576</w:t>
              </w:r>
              <w:r w:rsidRPr="00BD7676">
                <w:rPr>
                  <w:lang w:val="en-US"/>
                </w:rPr>
                <w:fldChar w:fldCharType="end"/>
              </w:r>
              <w:bookmarkEnd w:id="45"/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20AF668" w14:textId="77777777" w:rsidR="001B1438" w:rsidRPr="009400B1" w:rsidRDefault="001B1438" w:rsidP="001B1438">
            <w:pPr>
              <w:rPr>
                <w:ins w:id="46" w:author="zhuhualin (A)" w:date="2021-03-25T14:19:00Z"/>
                <w:bCs/>
                <w:lang w:val="en-US"/>
              </w:rPr>
            </w:pPr>
            <w:ins w:id="47" w:author="zhuhualin (A)" w:date="2021-03-25T14:19:00Z">
              <w:r w:rsidRPr="009400B1">
                <w:rPr>
                  <w:bCs/>
                  <w:lang w:val="en-US"/>
                </w:rPr>
                <w:t>TS 23.501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48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B80B912" w14:textId="6F7CA10F" w:rsidR="00C13D77" w:rsidRPr="009400B1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31D8A20" w14:textId="6FB9AED6" w:rsidR="00660A02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6DD2259" w14:textId="47F78775" w:rsidR="007E165B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49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50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0D4F55" w:rsidRPr="000D4F55" w:rsidRDefault="001B1438" w:rsidP="002C2187">
            <w:pPr>
              <w:rPr>
                <w:b/>
                <w:lang w:val="en-US"/>
              </w:rPr>
            </w:pPr>
            <w:proofErr w:type="spellStart"/>
            <w:ins w:id="51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5E967261" w14:textId="77777777" w:rsidR="001B1438" w:rsidRDefault="001B1438" w:rsidP="001B1438">
            <w:pPr>
              <w:rPr>
                <w:ins w:id="52" w:author="zhuhualin (A)" w:date="2021-03-25T14:19:00Z"/>
                <w:bCs/>
                <w:lang w:val="en-US" w:eastAsia="zh-CN"/>
              </w:rPr>
            </w:pPr>
            <w:ins w:id="53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0D4F55" w:rsidRPr="009400B1" w:rsidRDefault="001B1438" w:rsidP="001B1438">
            <w:pPr>
              <w:rPr>
                <w:bCs/>
                <w:lang w:val="en-US"/>
              </w:rPr>
            </w:pPr>
            <w:ins w:id="54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C13D77" w:rsidRPr="00365577" w:rsidRDefault="001B1438" w:rsidP="002C2187">
            <w:pPr>
              <w:rPr>
                <w:b/>
                <w:lang w:val="en-US"/>
              </w:rPr>
            </w:pPr>
            <w:proofErr w:type="spellStart"/>
            <w:ins w:id="55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8031C3" w:rsidRDefault="005130CC" w:rsidP="00DB30C2">
            <w:pPr>
              <w:rPr>
                <w:ins w:id="56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74C4FFB9" w14:textId="77777777" w:rsidR="001B1438" w:rsidRDefault="001B1438" w:rsidP="00DB30C2">
            <w:pPr>
              <w:rPr>
                <w:ins w:id="57" w:author="Michael Starsinic" w:date="2021-03-25T09:35:00Z"/>
                <w:b/>
                <w:lang w:val="sv-SE" w:eastAsia="zh-CN"/>
              </w:rPr>
            </w:pPr>
            <w:ins w:id="58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6C5B7802" w14:textId="4AD13476" w:rsidR="005569F0" w:rsidRPr="009400B1" w:rsidRDefault="005569F0" w:rsidP="00DB30C2">
            <w:pPr>
              <w:rPr>
                <w:rFonts w:eastAsia="Malgun Gothic"/>
                <w:lang w:val="en-US" w:eastAsia="ko-KR"/>
              </w:rPr>
            </w:pPr>
            <w:ins w:id="59" w:author="Michael Starsinic" w:date="2021-03-25T09:35:00Z">
              <w:r>
                <w:rPr>
                  <w:b/>
                  <w:lang w:val="sv-SE" w:eastAsia="zh-CN"/>
                </w:rPr>
                <w:t>Mike Starsinic (Convida Wireless)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7440C3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  <w:ins w:id="60" w:author="zhuhualin (A)" w:date="2021-03-25T14:20:00Z">
              <w:r w:rsidR="001B1438">
                <w:rPr>
                  <w:bCs/>
                  <w:lang w:val="en-US"/>
                </w:rPr>
                <w:t>,</w:t>
              </w:r>
              <w:r w:rsidR="001B1438"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6E380C7D" w14:textId="4B481289" w:rsidR="008031C3" w:rsidRPr="009400B1" w:rsidRDefault="001B1438" w:rsidP="002C2187">
            <w:pPr>
              <w:rPr>
                <w:lang w:val="en-US" w:eastAsia="zh-CN"/>
              </w:rPr>
            </w:pPr>
            <w:ins w:id="61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1B1438" w:rsidRDefault="001B1438" w:rsidP="5BB083EA">
            <w:pPr>
              <w:rPr>
                <w:ins w:id="62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 xml:space="preserve">UE Onboarding component #2: Enabling restricted PDU Session for remote provisioning of </w:t>
            </w:r>
            <w:r w:rsidRPr="009400B1">
              <w:rPr>
                <w:lang w:val="en-US"/>
              </w:rPr>
              <w:lastRenderedPageBreak/>
              <w:t>UE using User Plane (SNPN+PNI-NPN)</w:t>
            </w:r>
          </w:p>
          <w:p w14:paraId="7B55BF20" w14:textId="5454B71E" w:rsidR="001B1438" w:rsidRPr="009400B1" w:rsidRDefault="001B1438" w:rsidP="5BB083EA">
            <w:pPr>
              <w:rPr>
                <w:lang w:val="en-US"/>
              </w:rPr>
            </w:pPr>
            <w:ins w:id="63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23921C9F" w14:textId="3A4F5300" w:rsidR="001B1438" w:rsidRPr="009400B1" w:rsidRDefault="001B1438" w:rsidP="002C2187">
            <w:pPr>
              <w:rPr>
                <w:b/>
                <w:lang w:val="en-US"/>
              </w:rPr>
            </w:pPr>
            <w:ins w:id="64" w:author="Editor" w:date="2021-03-24T14:13:00Z">
              <w:r>
                <w:rPr>
                  <w:b/>
                  <w:lang w:val="en-US"/>
                </w:rPr>
                <w:lastRenderedPageBreak/>
                <w:t>Rainer Liebhart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1B143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B1438" w:rsidRPr="00796E6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1B1438" w:rsidRPr="009400B1" w:rsidRDefault="001B1438" w:rsidP="002C2187">
            <w:pPr>
              <w:rPr>
                <w:b/>
                <w:lang w:val="en-US"/>
              </w:rPr>
            </w:pPr>
          </w:p>
        </w:tc>
      </w:tr>
      <w:tr w:rsidR="001B1438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1B1438" w:rsidRPr="009400B1" w:rsidRDefault="001B1438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1B1438" w:rsidRPr="001A56F4" w:rsidRDefault="001B1438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1B1438" w:rsidRPr="009400B1" w:rsidRDefault="001B1438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1B1438" w:rsidRPr="00097E96" w:rsidRDefault="001B1438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1B1438" w:rsidRPr="009400B1" w14:paraId="28CE9ACE" w14:textId="77777777" w:rsidTr="00AE30A8">
        <w:trPr>
          <w:trHeight w:val="595"/>
          <w:ins w:id="65" w:author="zhuhualin (A)" w:date="2021-03-25T14:21:00Z"/>
        </w:trPr>
        <w:tc>
          <w:tcPr>
            <w:tcW w:w="1440" w:type="dxa"/>
            <w:vMerge/>
          </w:tcPr>
          <w:p w14:paraId="2EDE2BDD" w14:textId="77777777" w:rsidR="001B1438" w:rsidRPr="009400B1" w:rsidRDefault="001B1438" w:rsidP="001B1438">
            <w:pPr>
              <w:jc w:val="center"/>
              <w:rPr>
                <w:ins w:id="66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1B1438" w:rsidRDefault="001B1438" w:rsidP="001B1438">
            <w:pPr>
              <w:rPr>
                <w:ins w:id="67" w:author="zhuhualin (A)" w:date="2021-03-25T14:21:00Z"/>
                <w:lang w:val="en-US"/>
              </w:rPr>
            </w:pPr>
            <w:ins w:id="68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1B1438" w:rsidRPr="009400B1" w:rsidRDefault="001B1438" w:rsidP="001B1438">
            <w:pPr>
              <w:rPr>
                <w:ins w:id="69" w:author="zhuhualin (A)" w:date="2021-03-25T14:21:00Z"/>
                <w:lang w:val="en-US"/>
              </w:rPr>
            </w:pPr>
            <w:ins w:id="70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14B4042" w14:textId="0E030C8C" w:rsidR="001B1438" w:rsidRPr="009400B1" w:rsidRDefault="001B1438" w:rsidP="001B1438">
            <w:pPr>
              <w:rPr>
                <w:ins w:id="71" w:author="zhuhualin (A)" w:date="2021-03-25T14:21:00Z"/>
                <w:b/>
                <w:lang w:val="en-US" w:eastAsia="zh-CN"/>
              </w:rPr>
            </w:pPr>
            <w:proofErr w:type="spellStart"/>
            <w:ins w:id="72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1B1438" w:rsidRPr="00097E96" w:rsidRDefault="001B1438" w:rsidP="001B1438">
            <w:pPr>
              <w:rPr>
                <w:ins w:id="73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1B1438" w:rsidRDefault="001B1438" w:rsidP="001B1438">
            <w:pPr>
              <w:rPr>
                <w:ins w:id="74" w:author="zhuhualin (A)" w:date="2021-03-25T14:21:00Z"/>
                <w:bCs/>
                <w:lang w:val="en-US" w:eastAsia="zh-CN"/>
              </w:rPr>
            </w:pPr>
            <w:ins w:id="75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1B1438" w:rsidRPr="009400B1" w:rsidRDefault="001B1438" w:rsidP="001B1438">
            <w:pPr>
              <w:rPr>
                <w:ins w:id="76" w:author="zhuhualin (A)" w:date="2021-03-25T14:21:00Z"/>
                <w:bCs/>
                <w:lang w:val="en-US"/>
              </w:rPr>
            </w:pPr>
            <w:ins w:id="77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A91CA6" w:rsidRPr="009400B1" w:rsidRDefault="00A91CA6" w:rsidP="001B1438">
            <w:pPr>
              <w:jc w:val="center"/>
              <w:rPr>
                <w:b/>
                <w:lang w:val="en-US"/>
              </w:rPr>
            </w:pPr>
            <w:ins w:id="78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79" w:author="zhuhualin (A)" w:date="2021-03-25T14:21:00Z">
              <w:r w:rsidR="001B1438"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80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A91CA6" w:rsidRDefault="00A91CA6" w:rsidP="00D40CCC">
            <w:pPr>
              <w:rPr>
                <w:ins w:id="81" w:author="Michael Starsinic" w:date="2021-03-25T09:33:00Z"/>
                <w:b/>
                <w:lang w:val="en-US"/>
              </w:rPr>
            </w:pPr>
            <w:ins w:id="82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83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84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85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5BA81192" w14:textId="0E2B47E3" w:rsidR="005569F0" w:rsidRPr="009400B1" w:rsidRDefault="005569F0" w:rsidP="00D40CCC">
            <w:pPr>
              <w:rPr>
                <w:b/>
                <w:lang w:val="en-US"/>
              </w:rPr>
            </w:pPr>
            <w:ins w:id="86" w:author="Michael Starsinic" w:date="2021-03-25T09:33:00Z">
              <w:r>
                <w:rPr>
                  <w:b/>
                  <w:lang w:val="en-US"/>
                </w:rPr>
                <w:t>Mike Stars</w:t>
              </w:r>
            </w:ins>
            <w:ins w:id="87" w:author="Michael Starsinic" w:date="2021-03-25T09:34:00Z">
              <w:r>
                <w:rPr>
                  <w:b/>
                  <w:lang w:val="en-US"/>
                </w:rPr>
                <w:t xml:space="preserve">inic (Convida </w:t>
              </w:r>
              <w:proofErr w:type="spellStart"/>
              <w:r>
                <w:rPr>
                  <w:b/>
                  <w:lang w:val="en-US"/>
                </w:rPr>
                <w:t>Wireles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17203" w14:textId="77777777" w:rsidR="00051E82" w:rsidRDefault="00051E82">
      <w:r>
        <w:separator/>
      </w:r>
    </w:p>
  </w:endnote>
  <w:endnote w:type="continuationSeparator" w:id="0">
    <w:p w14:paraId="7F3AF44F" w14:textId="77777777" w:rsidR="00051E82" w:rsidRDefault="00051E82">
      <w:r>
        <w:continuationSeparator/>
      </w:r>
    </w:p>
  </w:endnote>
  <w:endnote w:type="continuationNotice" w:id="1">
    <w:p w14:paraId="1B4CB752" w14:textId="77777777" w:rsidR="00051E82" w:rsidRDefault="00051E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C13D77" w:rsidRDefault="00C13D7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8BDA5" w14:textId="77777777" w:rsidR="00051E82" w:rsidRDefault="00051E82">
      <w:r>
        <w:separator/>
      </w:r>
    </w:p>
  </w:footnote>
  <w:footnote w:type="continuationSeparator" w:id="0">
    <w:p w14:paraId="3AE66EE7" w14:textId="77777777" w:rsidR="00051E82" w:rsidRDefault="00051E82">
      <w:r>
        <w:continuationSeparator/>
      </w:r>
    </w:p>
  </w:footnote>
  <w:footnote w:type="continuationNotice" w:id="1">
    <w:p w14:paraId="73BF24FA" w14:textId="77777777" w:rsidR="00051E82" w:rsidRDefault="00051E8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1EB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A08824E-D15A-44FC-A983-3D087A5E12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Michael Starsinic</cp:lastModifiedBy>
  <cp:revision>3</cp:revision>
  <dcterms:created xsi:type="dcterms:W3CDTF">2021-03-25T06:24:00Z</dcterms:created>
  <dcterms:modified xsi:type="dcterms:W3CDTF">2021-03-25T13:38:00Z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