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>U</w:t>
            </w:r>
            <w:r w:rsidRPr="007F4BD5">
              <w:rPr>
                <w:rFonts w:eastAsia="等线"/>
              </w:rPr>
              <w:t xml:space="preserve">pdating the </w:t>
            </w:r>
            <w:r w:rsidR="008C7D3D">
              <w:rPr>
                <w:rFonts w:eastAsia="等线"/>
              </w:rPr>
              <w:t>CH</w:t>
            </w:r>
            <w:r w:rsidRPr="007F4BD5">
              <w:rPr>
                <w:rFonts w:eastAsia="等线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7B609DF" w14:textId="611528E7" w:rsidR="007F4BD5" w:rsidRPr="00965F78" w:rsidRDefault="001B1438" w:rsidP="004B5E78">
            <w:ins w:id="5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6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7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lastRenderedPageBreak/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Network control of </w:t>
            </w:r>
            <w:r w:rsidR="0022247A">
              <w:rPr>
                <w:rFonts w:eastAsia="等线"/>
              </w:rPr>
              <w:t xml:space="preserve">UE access to SNPNs using CH </w:t>
            </w:r>
            <w:r w:rsidR="00BB54D5">
              <w:rPr>
                <w:rFonts w:eastAsia="等线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8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9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0" w:author="zhuhualin (A)" w:date="2021-03-25T14:16:00Z"/>
                <w:lang w:val="en-US" w:eastAsia="zh-CN"/>
              </w:rPr>
            </w:pPr>
            <w:ins w:id="11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等线"/>
              </w:rPr>
            </w:pPr>
            <w:r w:rsidRPr="009F41B2">
              <w:rPr>
                <w:rFonts w:eastAsia="等线"/>
              </w:rPr>
              <w:t xml:space="preserve">Service discovery between SNPN and </w:t>
            </w:r>
            <w:r>
              <w:rPr>
                <w:rFonts w:eastAsia="等线"/>
              </w:rPr>
              <w:t>CH</w:t>
            </w:r>
            <w:r w:rsidRPr="009F41B2">
              <w:rPr>
                <w:rFonts w:eastAsia="等线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4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5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1D4ABA04" w14:textId="5AC36E32" w:rsidR="00A91CA6" w:rsidRPr="009400B1" w:rsidRDefault="00A91CA6" w:rsidP="00D07430">
            <w:pPr>
              <w:rPr>
                <w:lang w:val="en-US"/>
              </w:rPr>
            </w:pPr>
            <w:ins w:id="16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17" w:name="_Hlk60908832"/>
            <w:r w:rsidRPr="009400B1">
              <w:rPr>
                <w:lang w:val="en-US" w:eastAsia="zh-CN"/>
              </w:rPr>
              <w:t>KI#1: T5</w:t>
            </w:r>
            <w:bookmarkEnd w:id="17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18" w:name="_Hlk60908840"/>
            <w:r w:rsidRPr="009400B1">
              <w:rPr>
                <w:lang w:val="en-US" w:eastAsia="zh-CN"/>
              </w:rPr>
              <w:t>Enable mobility between networks</w:t>
            </w:r>
            <w:bookmarkEnd w:id="18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19" w:author="zhuhualin (A)" w:date="2021-03-25T14:16:00Z"/>
                <w:b/>
                <w:lang w:val="en-US"/>
              </w:rPr>
            </w:pPr>
            <w:ins w:id="20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1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22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25BCB018" w14:textId="44F1065D" w:rsidR="001B1438" w:rsidRPr="009400B1" w:rsidRDefault="001B1438" w:rsidP="00D07430">
            <w:pPr>
              <w:rPr>
                <w:b/>
                <w:lang w:val="en-US"/>
              </w:rPr>
            </w:pPr>
            <w:ins w:id="23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24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</w:t>
              </w:r>
              <w:r w:rsidR="001B1438" w:rsidRPr="00750EBD">
                <w:rPr>
                  <w:lang w:val="en-US" w:eastAsia="zh-CN"/>
                </w:rPr>
                <w:t>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等线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25" w:author="Fei Lu-OPPO" w:date="2021-03-25T09:15:00Z"/>
                <w:b/>
                <w:lang w:val="sv-SE"/>
              </w:rPr>
            </w:pPr>
            <w:ins w:id="26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9400B1" w:rsidRDefault="0067209F" w:rsidP="002F551B">
            <w:pPr>
              <w:rPr>
                <w:b/>
                <w:lang w:val="en-US"/>
              </w:rPr>
            </w:pPr>
            <w:ins w:id="27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 xml:space="preserve">ei </w:t>
              </w:r>
            </w:ins>
            <w:ins w:id="28" w:author="Fei Lu-OPPO" w:date="2021-03-25T09:17:00Z">
              <w:r w:rsidR="001205E6">
                <w:rPr>
                  <w:b/>
                  <w:lang w:val="en-US"/>
                </w:rPr>
                <w:t xml:space="preserve">Lu </w:t>
              </w:r>
            </w:ins>
            <w:ins w:id="29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等线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Informative guideline for mapping between standardized 5QI/ARP and DSCP marking to enable the PLMN and SNPN to use the same mapping values for UL and DL user plane </w:t>
            </w:r>
            <w:r w:rsidRPr="009400B1">
              <w:rPr>
                <w:lang w:val="en-US"/>
              </w:rPr>
              <w:lastRenderedPageBreak/>
              <w:t>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30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  <w:ins w:id="31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6544C224" w14:textId="0A0DE9D5" w:rsidR="00A91CA6" w:rsidRPr="009400B1" w:rsidRDefault="00A91CA6" w:rsidP="002C2187">
            <w:pPr>
              <w:rPr>
                <w:lang w:val="en-US" w:eastAsia="zh-CN"/>
              </w:rPr>
            </w:pPr>
            <w:ins w:id="32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33" w:name="_Hlk60909206"/>
            <w:r w:rsidRPr="009400B1">
              <w:rPr>
                <w:lang w:val="en-US"/>
              </w:rPr>
              <w:t>KI#2:T</w:t>
            </w:r>
            <w:bookmarkEnd w:id="33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0B6E8E7E" w14:textId="748E4C09" w:rsidR="00D07430" w:rsidRPr="009400B1" w:rsidRDefault="00D07430" w:rsidP="00D07430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B5D28EE" w14:textId="651D2874" w:rsidR="00D07430" w:rsidRPr="009400B1" w:rsidRDefault="00526ACD" w:rsidP="00D0743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34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35" w:author="zhuhualin (A)" w:date="2021-03-25T14:19:00Z"/>
                <w:lang w:val="en-US"/>
              </w:rPr>
            </w:pPr>
            <w:ins w:id="36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37" w:author="zhuhualin (A)" w:date="2021-03-25T14:19:00Z"/>
              </w:rPr>
            </w:pPr>
            <w:ins w:id="38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39" w:author="zhuhualin (A)" w:date="2021-03-25T14:19:00Z"/>
                <w:lang w:val="en-US" w:eastAsia="zh-CN"/>
              </w:rPr>
            </w:pPr>
            <w:ins w:id="40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008D9147" w:rsidR="001B1438" w:rsidRDefault="001B1438" w:rsidP="001B1438">
            <w:pPr>
              <w:rPr>
                <w:ins w:id="41" w:author="zhuhualin (A)" w:date="2021-03-25T14:19:00Z"/>
                <w:lang w:val="en-US"/>
              </w:rPr>
            </w:pPr>
            <w:ins w:id="42" w:author="zhuhualin (A)" w:date="2021-03-25T14:19:00Z">
              <w:r>
                <w:rPr>
                  <w:lang w:val="en-US"/>
                </w:rPr>
                <w:t xml:space="preserve">See </w:t>
              </w:r>
              <w:bookmarkStart w:id="43" w:name="S2-2100280"/>
              <w:bookmarkStart w:id="44" w:name="S2-2100360"/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S2-2100280</w:t>
              </w:r>
              <w:r w:rsidRPr="00BD7676">
                <w:rPr>
                  <w:lang w:val="en-US"/>
                </w:rPr>
                <w:fldChar w:fldCharType="end"/>
              </w:r>
              <w:bookmarkEnd w:id="43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"D:\\Z_Dummy_Meeting\\TDHandler\\Docs\\S2-2100360.zip"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S2-2100360</w:t>
              </w:r>
              <w:r w:rsidRPr="00BD7676">
                <w:rPr>
                  <w:lang w:val="en-US"/>
                </w:rPr>
                <w:fldChar w:fldCharType="end"/>
              </w:r>
              <w:bookmarkStart w:id="45" w:name="S2-2100576"/>
              <w:bookmarkEnd w:id="44"/>
              <w:r>
                <w:rPr>
                  <w:lang w:val="en-US"/>
                </w:rPr>
                <w:t>,</w:t>
              </w:r>
              <w:r w:rsidRPr="00BD7676">
                <w:rPr>
                  <w:lang w:val="en-US"/>
                </w:rPr>
                <w:t xml:space="preserve"> </w:t>
              </w:r>
              <w:r w:rsidRPr="00BD7676">
                <w:rPr>
                  <w:lang w:val="en-US"/>
                </w:rPr>
                <w:fldChar w:fldCharType="begin"/>
              </w:r>
              <w:r w:rsidRPr="00BD7676">
                <w:rPr>
                  <w:lang w:val="en-US"/>
                </w:rPr>
                <w:instrText>HYPERLINK "D:\\Z_Dummy_Meeting\\TDHandler\\Docs\\S2-2100576.zip" \t "_blank"</w:instrText>
              </w:r>
              <w:r w:rsidRPr="00BD7676">
                <w:rPr>
                  <w:lang w:val="en-US"/>
                </w:rPr>
                <w:fldChar w:fldCharType="separate"/>
              </w:r>
              <w:r w:rsidRPr="00BD7676">
                <w:rPr>
                  <w:lang w:val="en-US"/>
                </w:rPr>
                <w:t>S2-2100576</w:t>
              </w:r>
              <w:r w:rsidRPr="00BD7676">
                <w:rPr>
                  <w:lang w:val="en-US"/>
                </w:rPr>
                <w:fldChar w:fldCharType="end"/>
              </w:r>
              <w:bookmarkEnd w:id="45"/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20AF668" w14:textId="77777777" w:rsidR="001B1438" w:rsidRPr="009400B1" w:rsidRDefault="001B1438" w:rsidP="001B1438">
            <w:pPr>
              <w:rPr>
                <w:ins w:id="46" w:author="zhuhualin (A)" w:date="2021-03-25T14:19:00Z"/>
                <w:bCs/>
                <w:lang w:val="en-US"/>
              </w:rPr>
            </w:pPr>
            <w:ins w:id="47" w:author="zhuhualin (A)" w:date="2021-03-25T14:19:00Z">
              <w:r w:rsidRPr="009400B1">
                <w:rPr>
                  <w:bCs/>
                  <w:lang w:val="en-US"/>
                </w:rPr>
                <w:t>TS 23.501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48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B80B912" w14:textId="6F7CA10F" w:rsidR="00C13D77" w:rsidRPr="009400B1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31D8A20" w14:textId="6FB9AED6" w:rsidR="00660A02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6DD2259" w14:textId="47F78775" w:rsidR="007E165B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49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50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  <w:bookmarkStart w:id="51" w:name="_GoBack"/>
            <w:bookmarkEnd w:id="51"/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0D4F55" w:rsidRPr="000D4F55" w:rsidRDefault="001B1438" w:rsidP="002C2187">
            <w:pPr>
              <w:rPr>
                <w:b/>
                <w:lang w:val="en-US"/>
              </w:rPr>
            </w:pPr>
            <w:proofErr w:type="spellStart"/>
            <w:ins w:id="52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5E967261" w14:textId="77777777" w:rsidR="001B1438" w:rsidRDefault="001B1438" w:rsidP="001B1438">
            <w:pPr>
              <w:rPr>
                <w:ins w:id="53" w:author="zhuhualin (A)" w:date="2021-03-25T14:19:00Z"/>
                <w:bCs/>
                <w:lang w:val="en-US" w:eastAsia="zh-CN"/>
              </w:rPr>
            </w:pPr>
            <w:ins w:id="54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0D4F55" w:rsidRPr="009400B1" w:rsidRDefault="001B1438" w:rsidP="001B1438">
            <w:pPr>
              <w:rPr>
                <w:bCs/>
                <w:lang w:val="en-US"/>
              </w:rPr>
            </w:pPr>
            <w:ins w:id="55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C13D77" w:rsidRPr="00365577" w:rsidRDefault="001B1438" w:rsidP="002C2187">
            <w:pPr>
              <w:rPr>
                <w:b/>
                <w:lang w:val="en-US"/>
              </w:rPr>
            </w:pPr>
            <w:proofErr w:type="spellStart"/>
            <w:ins w:id="56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8031C3" w:rsidRDefault="005130CC" w:rsidP="00DB30C2">
            <w:pPr>
              <w:rPr>
                <w:ins w:id="57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6C5B7802" w14:textId="69DDEFBA" w:rsidR="001B1438" w:rsidRPr="009400B1" w:rsidRDefault="001B1438" w:rsidP="00DB30C2">
            <w:pPr>
              <w:rPr>
                <w:rFonts w:eastAsia="Malgun Gothic"/>
                <w:lang w:val="en-US" w:eastAsia="ko-KR"/>
              </w:rPr>
            </w:pPr>
            <w:ins w:id="58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7440C3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  <w:ins w:id="59" w:author="zhuhualin (A)" w:date="2021-03-25T14:20:00Z">
              <w:r w:rsidR="001B1438">
                <w:rPr>
                  <w:bCs/>
                  <w:lang w:val="en-US"/>
                </w:rPr>
                <w:t>,</w:t>
              </w:r>
              <w:r w:rsidR="001B1438"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6E380C7D" w14:textId="4B481289" w:rsidR="008031C3" w:rsidRPr="009400B1" w:rsidRDefault="001B1438" w:rsidP="002C2187">
            <w:pPr>
              <w:rPr>
                <w:lang w:val="en-US" w:eastAsia="zh-CN"/>
              </w:rPr>
            </w:pPr>
            <w:ins w:id="60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1B1438" w:rsidRDefault="001B1438" w:rsidP="5BB083EA">
            <w:pPr>
              <w:rPr>
                <w:ins w:id="61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1B1438" w:rsidRPr="009400B1" w:rsidRDefault="001B1438" w:rsidP="5BB083EA">
            <w:pPr>
              <w:rPr>
                <w:lang w:val="en-US"/>
              </w:rPr>
            </w:pPr>
            <w:ins w:id="62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23921C9F" w14:textId="3A4F5300" w:rsidR="001B1438" w:rsidRPr="009400B1" w:rsidRDefault="001B1438" w:rsidP="002C2187">
            <w:pPr>
              <w:rPr>
                <w:b/>
                <w:lang w:val="en-US"/>
              </w:rPr>
            </w:pPr>
            <w:ins w:id="63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1B143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B1438" w:rsidRPr="00796E68" w:rsidRDefault="001B143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1B1438" w:rsidRPr="009400B1" w:rsidRDefault="001B1438" w:rsidP="002C2187">
            <w:pPr>
              <w:rPr>
                <w:b/>
                <w:lang w:val="en-US"/>
              </w:rPr>
            </w:pPr>
          </w:p>
        </w:tc>
      </w:tr>
      <w:tr w:rsidR="001B1438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1B1438" w:rsidRPr="009400B1" w:rsidRDefault="001B1438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1B1438" w:rsidRPr="001A56F4" w:rsidRDefault="001B1438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1B1438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1B1438" w:rsidRPr="009400B1" w:rsidRDefault="001B1438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1B1438" w:rsidRPr="009400B1" w:rsidRDefault="001B1438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1B1438" w:rsidRPr="009400B1" w:rsidRDefault="001B1438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1B1438" w:rsidRPr="00097E96" w:rsidRDefault="001B1438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1B1438" w:rsidRPr="009400B1" w:rsidRDefault="001B1438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1B1438" w:rsidRPr="009400B1" w14:paraId="28CE9ACE" w14:textId="77777777" w:rsidTr="00AE30A8">
        <w:trPr>
          <w:trHeight w:val="595"/>
          <w:ins w:id="64" w:author="zhuhualin (A)" w:date="2021-03-25T14:21:00Z"/>
        </w:trPr>
        <w:tc>
          <w:tcPr>
            <w:tcW w:w="1440" w:type="dxa"/>
            <w:vMerge/>
          </w:tcPr>
          <w:p w14:paraId="2EDE2BDD" w14:textId="77777777" w:rsidR="001B1438" w:rsidRPr="009400B1" w:rsidRDefault="001B1438" w:rsidP="001B1438">
            <w:pPr>
              <w:jc w:val="center"/>
              <w:rPr>
                <w:ins w:id="65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1B1438" w:rsidRDefault="001B1438" w:rsidP="001B1438">
            <w:pPr>
              <w:rPr>
                <w:ins w:id="66" w:author="zhuhualin (A)" w:date="2021-03-25T14:21:00Z"/>
                <w:lang w:val="en-US"/>
              </w:rPr>
            </w:pPr>
            <w:ins w:id="67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1B1438" w:rsidRPr="009400B1" w:rsidRDefault="001B1438" w:rsidP="001B1438">
            <w:pPr>
              <w:rPr>
                <w:ins w:id="68" w:author="zhuhualin (A)" w:date="2021-03-25T14:21:00Z"/>
                <w:lang w:val="en-US"/>
              </w:rPr>
            </w:pPr>
            <w:ins w:id="69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14B4042" w14:textId="0E030C8C" w:rsidR="001B1438" w:rsidRPr="009400B1" w:rsidRDefault="001B1438" w:rsidP="001B1438">
            <w:pPr>
              <w:rPr>
                <w:ins w:id="70" w:author="zhuhualin (A)" w:date="2021-03-25T14:21:00Z"/>
                <w:b/>
                <w:lang w:val="en-US" w:eastAsia="zh-CN"/>
              </w:rPr>
            </w:pPr>
            <w:proofErr w:type="spellStart"/>
            <w:ins w:id="71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1B1438" w:rsidRPr="00097E96" w:rsidRDefault="001B1438" w:rsidP="001B1438">
            <w:pPr>
              <w:rPr>
                <w:ins w:id="72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1B1438" w:rsidRDefault="001B1438" w:rsidP="001B1438">
            <w:pPr>
              <w:rPr>
                <w:ins w:id="73" w:author="zhuhualin (A)" w:date="2021-03-25T14:21:00Z"/>
                <w:bCs/>
                <w:lang w:val="en-US" w:eastAsia="zh-CN"/>
              </w:rPr>
            </w:pPr>
            <w:ins w:id="74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1B1438" w:rsidRPr="009400B1" w:rsidRDefault="001B1438" w:rsidP="001B1438">
            <w:pPr>
              <w:rPr>
                <w:ins w:id="75" w:author="zhuhualin (A)" w:date="2021-03-25T14:21:00Z"/>
                <w:bCs/>
                <w:lang w:val="en-US"/>
              </w:rPr>
            </w:pPr>
            <w:ins w:id="76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A91CA6" w:rsidRPr="009400B1" w:rsidRDefault="00A91CA6" w:rsidP="001B1438">
            <w:pPr>
              <w:jc w:val="center"/>
              <w:rPr>
                <w:b/>
                <w:lang w:val="en-US"/>
              </w:rPr>
            </w:pPr>
            <w:ins w:id="77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78" w:author="zhuhualin (A)" w:date="2021-03-25T14:21:00Z">
              <w:r w:rsidR="001B1438"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79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5BA81192" w14:textId="2017C32C" w:rsidR="00A91CA6" w:rsidRPr="009400B1" w:rsidRDefault="00A91CA6" w:rsidP="00D40CCC">
            <w:pPr>
              <w:rPr>
                <w:b/>
                <w:lang w:val="en-US"/>
              </w:rPr>
            </w:pPr>
            <w:ins w:id="80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81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82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83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B4C5" w14:textId="77777777" w:rsidR="00BF1B29" w:rsidRDefault="00BF1B29">
      <w:r>
        <w:separator/>
      </w:r>
    </w:p>
  </w:endnote>
  <w:endnote w:type="continuationSeparator" w:id="0">
    <w:p w14:paraId="00765853" w14:textId="77777777" w:rsidR="00BF1B29" w:rsidRDefault="00BF1B29">
      <w:r>
        <w:continuationSeparator/>
      </w:r>
    </w:p>
  </w:endnote>
  <w:endnote w:type="continuationNotice" w:id="1">
    <w:p w14:paraId="0F53A415" w14:textId="77777777" w:rsidR="00BF1B29" w:rsidRDefault="00BF1B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C13D77" w:rsidRDefault="00C13D77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AF939" w14:textId="77777777" w:rsidR="00BF1B29" w:rsidRDefault="00BF1B29">
      <w:r>
        <w:separator/>
      </w:r>
    </w:p>
  </w:footnote>
  <w:footnote w:type="continuationSeparator" w:id="0">
    <w:p w14:paraId="410AA291" w14:textId="77777777" w:rsidR="00BF1B29" w:rsidRDefault="00BF1B29">
      <w:r>
        <w:continuationSeparator/>
      </w:r>
    </w:p>
  </w:footnote>
  <w:footnote w:type="continuationNotice" w:id="1">
    <w:p w14:paraId="60C11974" w14:textId="77777777" w:rsidR="00BF1B29" w:rsidRDefault="00BF1B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1EB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Char"/>
  </w:style>
  <w:style w:type="character" w:styleId="af1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3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4">
    <w:name w:val="Balloon Text"/>
    <w:basedOn w:val="a"/>
    <w:link w:val="Char1"/>
    <w:rsid w:val="00E85642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f4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har0">
    <w:name w:val="批注文字 Char"/>
    <w:link w:val="af2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5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6">
    <w:name w:val="Revision"/>
    <w:hidden/>
    <w:uiPriority w:val="99"/>
    <w:semiHidden/>
    <w:rsid w:val="00EA0D16"/>
    <w:rPr>
      <w:lang w:val="en-GB" w:eastAsia="en-US"/>
    </w:rPr>
  </w:style>
  <w:style w:type="paragraph" w:styleId="af7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Char">
    <w:name w:val="正文文本 Char"/>
    <w:link w:val="af0"/>
    <w:rsid w:val="001505F6"/>
    <w:rPr>
      <w:lang w:val="en-GB" w:eastAsia="en-US"/>
    </w:rPr>
  </w:style>
  <w:style w:type="character" w:styleId="af8">
    <w:name w:val="Strong"/>
    <w:qFormat/>
    <w:rsid w:val="00863CB1"/>
    <w:rPr>
      <w:b/>
      <w:bCs/>
    </w:rPr>
  </w:style>
  <w:style w:type="character" w:styleId="af9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a">
    <w:name w:val="annotation subject"/>
    <w:basedOn w:val="af2"/>
    <w:next w:val="af2"/>
    <w:link w:val="Char2"/>
    <w:rsid w:val="00736CB4"/>
    <w:rPr>
      <w:b/>
      <w:bCs/>
    </w:rPr>
  </w:style>
  <w:style w:type="character" w:customStyle="1" w:styleId="Char2">
    <w:name w:val="批注主题 Char"/>
    <w:link w:val="afa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71c5aaf6-e6ce-465b-b873-5148d2a4c10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67c731b-696e-4d20-8664-fee8943d9cc6"/>
    <ds:schemaRef ds:uri="e0d6c333-3612-4d65-a7f4-5976eb42d4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A08824E-D15A-44FC-A983-3D087A5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883</Words>
  <Characters>5351</Characters>
  <Application>Microsoft Office Word</Application>
  <DocSecurity>4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6222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zhuhualin (A)</cp:lastModifiedBy>
  <cp:revision>2</cp:revision>
  <dcterms:created xsi:type="dcterms:W3CDTF">2021-03-25T06:24:00Z</dcterms:created>
  <dcterms:modified xsi:type="dcterms:W3CDTF">2021-03-25T06:24:00Z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