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 w:rsidRPr="009400B1">
        <w:rPr>
          <w:rFonts w:ascii="Arial" w:hAnsi="Arial" w:cs="Arial"/>
          <w:i/>
          <w:lang w:eastAsia="zh-CN"/>
        </w:rPr>
        <w:t>eNPN</w:t>
      </w:r>
      <w:proofErr w:type="spellEnd"/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Heading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proofErr w:type="spellStart"/>
      <w:r w:rsidR="00F24F67" w:rsidRPr="009400B1">
        <w:rPr>
          <w:lang w:val="en-US"/>
        </w:rPr>
        <w:t>eNPN</w:t>
      </w:r>
      <w:proofErr w:type="spellEnd"/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 xml:space="preserve">for </w:t>
            </w:r>
            <w:proofErr w:type="spellStart"/>
            <w:r w:rsidR="00DF3EB2">
              <w:rPr>
                <w:bCs/>
                <w:lang w:val="en-US"/>
              </w:rPr>
              <w:t>eCall</w:t>
            </w:r>
            <w:proofErr w:type="spellEnd"/>
            <w:r w:rsidR="00DF3EB2">
              <w:rPr>
                <w:bCs/>
                <w:lang w:val="en-US"/>
              </w:rPr>
              <w:t xml:space="preserve">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>U</w:t>
            </w:r>
            <w:r w:rsidRPr="007F4BD5">
              <w:rPr>
                <w:rFonts w:eastAsia="DengXian"/>
              </w:rPr>
              <w:t xml:space="preserve">pdating the </w:t>
            </w:r>
            <w:r w:rsidR="008C7D3D">
              <w:rPr>
                <w:rFonts w:eastAsia="DengXian"/>
              </w:rPr>
              <w:t>CH</w:t>
            </w:r>
            <w:r w:rsidRPr="007F4BD5">
              <w:rPr>
                <w:rFonts w:eastAsia="DengXian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7B609DF" w14:textId="77777777" w:rsidR="007F4BD5" w:rsidRPr="00965F78" w:rsidRDefault="007F4BD5" w:rsidP="004B5E78"/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or</w:t>
            </w:r>
            <w:proofErr w:type="spellEnd"/>
            <w:r>
              <w:rPr>
                <w:lang w:val="de-DE"/>
              </w:rPr>
              <w:t xml:space="preserve"> UPU</w:t>
            </w:r>
            <w:r w:rsidR="00D822A5">
              <w:rPr>
                <w:lang w:val="de-DE"/>
              </w:rPr>
              <w:t xml:space="preserve"> (</w:t>
            </w:r>
            <w:proofErr w:type="spellStart"/>
            <w:r w:rsidR="00D822A5">
              <w:rPr>
                <w:lang w:val="de-DE"/>
              </w:rPr>
              <w:t>two</w:t>
            </w:r>
            <w:proofErr w:type="spellEnd"/>
            <w:r w:rsidR="00D822A5">
              <w:rPr>
                <w:lang w:val="de-DE"/>
              </w:rPr>
              <w:t xml:space="preserve"> ENs)</w:t>
            </w:r>
            <w:r>
              <w:rPr>
                <w:lang w:val="de-DE"/>
              </w:rPr>
              <w:t>.</w:t>
            </w:r>
          </w:p>
          <w:p w14:paraId="5DA5940A" w14:textId="3FF67F9D" w:rsidR="007F4BD5" w:rsidRPr="009400B1" w:rsidRDefault="00965F78" w:rsidP="00717D4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Wait</w:t>
            </w:r>
            <w:proofErr w:type="spellEnd"/>
            <w:r>
              <w:rPr>
                <w:lang w:val="de-DE"/>
              </w:rPr>
              <w:t xml:space="preserve"> for LS </w:t>
            </w:r>
            <w:proofErr w:type="spellStart"/>
            <w:r>
              <w:rPr>
                <w:lang w:val="de-DE"/>
              </w:rPr>
              <w:t>reply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1922B4">
              <w:rPr>
                <w:lang w:val="de-DE"/>
              </w:rPr>
              <w:t>to</w:t>
            </w:r>
            <w:proofErr w:type="spellEnd"/>
            <w:r w:rsidR="001922B4">
              <w:rPr>
                <w:lang w:val="de-DE"/>
              </w:rPr>
              <w:t xml:space="preserve">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from</w:t>
            </w:r>
            <w:proofErr w:type="spellEnd"/>
            <w:r>
              <w:rPr>
                <w:lang w:val="de-DE"/>
              </w:rPr>
              <w:t xml:space="preserve"> CT1, SA3</w:t>
            </w:r>
            <w:r w:rsidR="00091FD0">
              <w:rPr>
                <w:lang w:val="de-DE"/>
              </w:rPr>
              <w:t>.</w:t>
            </w:r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Network control of </w:t>
            </w:r>
            <w:r w:rsidR="0022247A">
              <w:rPr>
                <w:rFonts w:eastAsia="DengXian"/>
              </w:rPr>
              <w:t xml:space="preserve">UE access to SNPNs using CH </w:t>
            </w:r>
            <w:r w:rsidR="00BB54D5">
              <w:rPr>
                <w:rFonts w:eastAsia="DengXian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67E70A3" w14:textId="5C3973FD" w:rsidR="00DE462E" w:rsidRPr="009400B1" w:rsidRDefault="00CC1130" w:rsidP="004B5E78">
            <w:pPr>
              <w:rPr>
                <w:lang w:val="de-DE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DengXian"/>
              </w:rPr>
            </w:pPr>
            <w:r w:rsidRPr="009F41B2">
              <w:rPr>
                <w:rFonts w:eastAsia="DengXian"/>
              </w:rPr>
              <w:t xml:space="preserve">Service discovery between SNPN and </w:t>
            </w:r>
            <w:r>
              <w:rPr>
                <w:rFonts w:eastAsia="DengXian"/>
              </w:rPr>
              <w:t>CH</w:t>
            </w:r>
            <w:r w:rsidRPr="009F41B2">
              <w:rPr>
                <w:rFonts w:eastAsia="DengXian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7F8FE17" w14:textId="232396BD" w:rsidR="009F41B2" w:rsidRPr="009400B1" w:rsidRDefault="00CC1130" w:rsidP="004B5E78">
            <w:pPr>
              <w:rPr>
                <w:lang w:val="de-DE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5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6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1D4ABA04" w14:textId="5AC36E32" w:rsidR="00A91CA6" w:rsidRPr="009400B1" w:rsidRDefault="00A91CA6" w:rsidP="00D07430">
            <w:pPr>
              <w:rPr>
                <w:lang w:val="en-US"/>
              </w:rPr>
            </w:pPr>
            <w:ins w:id="7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>" and "</w:t>
            </w:r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8" w:name="_Hlk60908832"/>
            <w:r w:rsidRPr="009400B1">
              <w:rPr>
                <w:lang w:val="en-US" w:eastAsia="zh-CN"/>
              </w:rPr>
              <w:t>KI#1: T5</w:t>
            </w:r>
            <w:bookmarkEnd w:id="8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9" w:name="_Hlk60908840"/>
            <w:r w:rsidRPr="009400B1">
              <w:rPr>
                <w:lang w:val="en-US" w:eastAsia="zh-CN"/>
              </w:rPr>
              <w:t>Enable mobility between networks</w:t>
            </w:r>
            <w:bookmarkEnd w:id="9"/>
          </w:p>
        </w:tc>
        <w:tc>
          <w:tcPr>
            <w:tcW w:w="1553" w:type="dxa"/>
            <w:gridSpan w:val="2"/>
            <w:shd w:val="clear" w:color="auto" w:fill="auto"/>
          </w:tcPr>
          <w:p w14:paraId="25BCB018" w14:textId="0A597EFF" w:rsidR="00BF5AAF" w:rsidRPr="009400B1" w:rsidRDefault="00BF5AAF" w:rsidP="00D07430">
            <w:pPr>
              <w:rPr>
                <w:b/>
                <w:lang w:val="en-US"/>
              </w:rPr>
            </w:pPr>
            <w:bookmarkStart w:id="10" w:name="_GoBack"/>
            <w:bookmarkEnd w:id="10"/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42A86DA6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23.502 </w:t>
            </w:r>
            <w:proofErr w:type="spellStart"/>
            <w:r w:rsidRPr="009400B1">
              <w:rPr>
                <w:lang w:val="en-US" w:eastAsia="zh-CN"/>
              </w:rPr>
              <w:t>cluase</w:t>
            </w:r>
            <w:proofErr w:type="spellEnd"/>
            <w:r w:rsidRPr="009400B1">
              <w:rPr>
                <w:lang w:val="en-US" w:eastAsia="zh-CN"/>
              </w:rPr>
              <w:t xml:space="preserve">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DengXian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94877D9" w14:textId="0AA714FA" w:rsidR="002F551B" w:rsidRPr="009400B1" w:rsidRDefault="00A91CA6" w:rsidP="002F551B">
            <w:pPr>
              <w:rPr>
                <w:b/>
                <w:lang w:val="en-US"/>
              </w:rPr>
            </w:pPr>
            <w:ins w:id="11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DengXian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2:T</w:t>
            </w:r>
            <w:proofErr w:type="gramEnd"/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12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3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6544C224" w14:textId="0A0DE9D5" w:rsidR="00A91CA6" w:rsidRPr="009400B1" w:rsidRDefault="00A91CA6" w:rsidP="002C2187">
            <w:pPr>
              <w:rPr>
                <w:lang w:val="en-US" w:eastAsia="zh-CN"/>
              </w:rPr>
            </w:pPr>
            <w:ins w:id="14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15" w:name="_Hlk60909206"/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2:T</w:t>
            </w:r>
            <w:bookmarkEnd w:id="15"/>
            <w:proofErr w:type="gramEnd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lastRenderedPageBreak/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0B6E8E7E" w14:textId="748E4C09" w:rsidR="00D07430" w:rsidRPr="009400B1" w:rsidRDefault="00D07430" w:rsidP="00D07430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B5D28EE" w14:textId="651D2874" w:rsidR="00D07430" w:rsidRPr="009400B1" w:rsidRDefault="00526ACD" w:rsidP="00D0743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3:T</w:t>
            </w:r>
            <w:proofErr w:type="gramEnd"/>
            <w:r w:rsidRPr="009400B1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B80B912" w14:textId="6F7CA10F" w:rsidR="00C13D77" w:rsidRPr="009400B1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3:T</w:t>
            </w:r>
            <w:proofErr w:type="gramEnd"/>
            <w:r w:rsidRPr="009400B1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3:T</w:t>
            </w:r>
            <w:proofErr w:type="gramEnd"/>
            <w:r w:rsidRPr="009400B1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31D8A20" w14:textId="6FB9AED6" w:rsidR="00660A02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3:T</w:t>
            </w:r>
            <w:proofErr w:type="gramEnd"/>
            <w:r w:rsidRPr="009400B1">
              <w:rPr>
                <w:lang w:val="en-US"/>
              </w:rPr>
              <w:t>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6DD2259" w14:textId="47F78775" w:rsidR="007E165B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77777777" w:rsidR="00DB0393" w:rsidRPr="009400B1" w:rsidRDefault="00DB0393" w:rsidP="002C2187">
            <w:pPr>
              <w:rPr>
                <w:b/>
                <w:lang w:val="sv-SE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64EA52C8" w:rsidR="002D6A33" w:rsidRDefault="002D6A33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D60336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D60336" w:rsidRDefault="00D6033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</w:t>
            </w:r>
            <w:r w:rsidR="006C6276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D60336" w:rsidRDefault="00D6033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Provisioning of </w:t>
            </w:r>
            <w:r w:rsidR="000D4F55">
              <w:rPr>
                <w:bCs/>
                <w:lang w:val="en-US"/>
              </w:rPr>
              <w:t>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77777777" w:rsidR="00D60336" w:rsidRPr="000D4F55" w:rsidRDefault="00D60336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D60336" w:rsidRDefault="000D4F55" w:rsidP="002C2187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77777777" w:rsidR="00D60336" w:rsidRPr="009400B1" w:rsidRDefault="00D60336" w:rsidP="002C2187">
            <w:pPr>
              <w:rPr>
                <w:bCs/>
                <w:lang w:val="en-US"/>
              </w:rPr>
            </w:pPr>
          </w:p>
        </w:tc>
      </w:tr>
      <w:tr w:rsidR="000D4F55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0D4F55" w:rsidRDefault="006C627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0D4F55" w:rsidRDefault="00EA32A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77777777" w:rsidR="000D4F55" w:rsidRPr="000D4F55" w:rsidRDefault="000D4F55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0D4F55" w:rsidRDefault="00EA32AF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</w:t>
            </w:r>
            <w:proofErr w:type="spellStart"/>
            <w:r>
              <w:rPr>
                <w:lang w:val="en-US"/>
              </w:rPr>
              <w:t>prvisioning</w:t>
            </w:r>
            <w:proofErr w:type="spellEnd"/>
            <w:r>
              <w:rPr>
                <w:lang w:val="en-US"/>
              </w:rPr>
              <w:t xml:space="preserve"> for </w:t>
            </w:r>
            <w:r w:rsidR="009F48F0">
              <w:rPr>
                <w:lang w:val="en-US"/>
              </w:rPr>
              <w:t xml:space="preserve">NSSAA and secondary authentication as part of PNI-NPN </w:t>
            </w:r>
            <w:r w:rsidR="00DA5F9A">
              <w:rPr>
                <w:lang w:val="en-US"/>
              </w:rPr>
              <w:t>(</w:t>
            </w:r>
            <w:r w:rsidR="00260762">
              <w:rPr>
                <w:lang w:val="en-US"/>
              </w:rPr>
              <w:t xml:space="preserve">5.30.3.x) </w:t>
            </w:r>
            <w:r w:rsidR="009F48F0">
              <w:rPr>
                <w:lang w:val="en-US"/>
              </w:rPr>
              <w:t>or as a s</w:t>
            </w:r>
            <w:r w:rsidR="00260762">
              <w:rPr>
                <w:lang w:val="en-US"/>
              </w:rPr>
              <w:t>tandalone</w:t>
            </w:r>
            <w:r w:rsidR="009F48F0">
              <w:rPr>
                <w:lang w:val="en-US"/>
              </w:rPr>
              <w:t xml:space="preserve"> new clause </w:t>
            </w:r>
            <w:r w:rsidR="00C54C7F">
              <w:rPr>
                <w:lang w:val="en-US"/>
              </w:rPr>
              <w:t xml:space="preserve">5.x </w:t>
            </w:r>
            <w:r w:rsidR="003656B0">
              <w:rPr>
                <w:lang w:val="en-US"/>
              </w:rPr>
              <w:t xml:space="preserve">or 5.30.x </w:t>
            </w:r>
            <w:r w:rsidR="009F48F0">
              <w:rPr>
                <w:lang w:val="en-US"/>
              </w:rPr>
              <w:t>in 23.501?</w:t>
            </w:r>
          </w:p>
        </w:tc>
        <w:tc>
          <w:tcPr>
            <w:tcW w:w="1531" w:type="dxa"/>
          </w:tcPr>
          <w:p w14:paraId="2F6E10DC" w14:textId="77777777" w:rsidR="000D4F55" w:rsidRPr="009400B1" w:rsidRDefault="000D4F55" w:rsidP="002C2187">
            <w:pPr>
              <w:rPr>
                <w:bCs/>
                <w:lang w:val="en-US"/>
              </w:rPr>
            </w:pPr>
          </w:p>
        </w:tc>
      </w:tr>
      <w:tr w:rsidR="00C13D77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2C2187" w:rsidRPr="009400B1" w:rsidRDefault="005C0B8F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4:T</w:t>
            </w:r>
            <w:proofErr w:type="gramEnd"/>
            <w:r w:rsidRPr="009400B1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 w:rsidR="009B6A33">
              <w:rPr>
                <w:bCs/>
                <w:lang w:val="en-US"/>
              </w:rPr>
              <w:t xml:space="preserve"> intro </w:t>
            </w:r>
            <w:r w:rsidR="006D72F6">
              <w:rPr>
                <w:bCs/>
                <w:lang w:val="en-US"/>
              </w:rPr>
              <w:t>of feature and reference</w:t>
            </w:r>
            <w:r w:rsidR="004F48B3">
              <w:rPr>
                <w:bCs/>
                <w:lang w:val="en-US"/>
              </w:rPr>
              <w:t>s (</w:t>
            </w:r>
            <w:r w:rsidR="009B6A33">
              <w:rPr>
                <w:bCs/>
                <w:lang w:val="en-US"/>
              </w:rPr>
              <w:t>SNPN</w:t>
            </w:r>
            <w:r w:rsidR="004F48B3">
              <w:rPr>
                <w:bCs/>
                <w:lang w:val="en-US"/>
              </w:rPr>
              <w:t xml:space="preserve"> and PNI-NPN)</w:t>
            </w:r>
          </w:p>
          <w:p w14:paraId="65843B1C" w14:textId="3C079766" w:rsidR="00847D2A" w:rsidRPr="009400B1" w:rsidRDefault="00847D2A" w:rsidP="002C2187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3A948316" w:rsidR="00C13D77" w:rsidRPr="00365577" w:rsidRDefault="00C13D77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2C2187" w:rsidRDefault="005C0B8F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A general introduction to the feature</w:t>
            </w:r>
            <w:r w:rsidR="00847D2A" w:rsidRPr="009400B1">
              <w:rPr>
                <w:lang w:val="en-US"/>
              </w:rPr>
              <w:t xml:space="preserve"> </w:t>
            </w:r>
          </w:p>
          <w:p w14:paraId="22CF5AF3" w14:textId="38F2FA4F" w:rsidR="00383BAC" w:rsidRPr="009400B1" w:rsidRDefault="00383BAC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B05404" w:rsidRPr="00B05404">
              <w:rPr>
                <w:lang w:val="en-US"/>
              </w:rPr>
              <w:t>S2-2100502</w:t>
            </w:r>
          </w:p>
          <w:p w14:paraId="549B2EE7" w14:textId="7636E546" w:rsidR="009956FE" w:rsidRPr="009400B1" w:rsidRDefault="009956FE" w:rsidP="002A43B3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47465281" w:rsidR="00D863C6" w:rsidRPr="009400B1" w:rsidRDefault="0036557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="00696F2F" w:rsidRPr="009400B1">
              <w:rPr>
                <w:bCs/>
                <w:lang w:val="en-US"/>
              </w:rPr>
              <w:t>5.</w:t>
            </w:r>
            <w:r w:rsidR="000B6FF7" w:rsidRPr="009400B1">
              <w:rPr>
                <w:bCs/>
                <w:lang w:val="en-US"/>
              </w:rPr>
              <w:t>30.</w:t>
            </w:r>
            <w:r>
              <w:rPr>
                <w:bCs/>
                <w:lang w:val="en-US"/>
              </w:rPr>
              <w:t>1</w:t>
            </w:r>
          </w:p>
        </w:tc>
      </w:tr>
      <w:tr w:rsidR="00C13D77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Pr="009400B1" w:rsidRDefault="00D6382D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4:T</w:t>
            </w:r>
            <w:proofErr w:type="gramEnd"/>
            <w:r w:rsidRPr="009400B1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D6382D" w:rsidRPr="009400B1" w:rsidRDefault="006464C9" w:rsidP="009172F3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</w:t>
            </w:r>
            <w:r w:rsidR="00D6382D" w:rsidRPr="009400B1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C5B7802" w14:textId="17469F28" w:rsidR="008031C3" w:rsidRPr="009400B1" w:rsidRDefault="005130CC" w:rsidP="00DB30C2">
            <w:pPr>
              <w:rPr>
                <w:rFonts w:eastAsia="Malgun Gothic"/>
                <w:lang w:val="en-US" w:eastAsia="ko-KR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9219DB" w:rsidRDefault="00DD390F" w:rsidP="002C2187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t xml:space="preserve">Impacts </w:t>
            </w:r>
            <w:r w:rsidR="00465AC1">
              <w:rPr>
                <w:bCs/>
                <w:lang w:val="en-US"/>
              </w:rPr>
              <w:t xml:space="preserve">for component #1, </w:t>
            </w:r>
            <w:r w:rsidR="00E64AC5">
              <w:rPr>
                <w:bCs/>
                <w:lang w:val="en-US"/>
              </w:rPr>
              <w:t xml:space="preserve">Architecture, </w:t>
            </w:r>
            <w:r w:rsidR="00927C4F">
              <w:rPr>
                <w:bCs/>
                <w:lang w:val="en-US"/>
              </w:rPr>
              <w:t>SIB, UE configuration, Network Selection, Registration.</w:t>
            </w:r>
          </w:p>
          <w:p w14:paraId="0C17D1FA" w14:textId="41C3BD72" w:rsidR="00927C4F" w:rsidRPr="00DD390F" w:rsidRDefault="00927C4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570D9B" w:rsidRPr="00570D9B">
              <w:rPr>
                <w:bCs/>
                <w:lang w:val="en-US"/>
              </w:rPr>
              <w:t>S2-2100357</w:t>
            </w:r>
          </w:p>
        </w:tc>
        <w:tc>
          <w:tcPr>
            <w:tcW w:w="1531" w:type="dxa"/>
          </w:tcPr>
          <w:p w14:paraId="08DF1101" w14:textId="69043780" w:rsidR="00D6382D" w:rsidRPr="009400B1" w:rsidRDefault="00D6382D" w:rsidP="002C2187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Pr="009400B1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D6382D" w:rsidRPr="009400B1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6E380C7D" w14:textId="473C71DD" w:rsidR="008031C3" w:rsidRPr="009400B1" w:rsidRDefault="008031C3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D6382D" w:rsidRDefault="0016085E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</w:t>
            </w:r>
            <w:r w:rsidR="0084426B">
              <w:rPr>
                <w:bCs/>
                <w:lang w:val="en-US"/>
              </w:rPr>
              <w:t>.</w:t>
            </w:r>
          </w:p>
          <w:p w14:paraId="77440447" w14:textId="48D22484" w:rsidR="0084426B" w:rsidRPr="0016085E" w:rsidRDefault="0084426B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F0308"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D6382D" w:rsidRPr="009400B1" w:rsidRDefault="00D6382D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C13D77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Pr="009400B1" w:rsidRDefault="00E33484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4:T</w:t>
            </w:r>
            <w:proofErr w:type="gramEnd"/>
            <w:r w:rsidRPr="009400B1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B55BF20" w14:textId="5609D666" w:rsidR="006A1880" w:rsidRPr="009400B1" w:rsidRDefault="006A1880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3921C9F" w14:textId="3A4F5300" w:rsidR="00A40B5E" w:rsidRPr="009400B1" w:rsidRDefault="00A91CA6" w:rsidP="002C2187">
            <w:pPr>
              <w:rPr>
                <w:b/>
                <w:lang w:val="en-US"/>
              </w:rPr>
            </w:pPr>
            <w:ins w:id="16" w:author="Editor" w:date="2021-03-24T14:13:00Z">
              <w:r>
                <w:rPr>
                  <w:b/>
                  <w:lang w:val="en-US"/>
                </w:rPr>
                <w:t>Rainer Liebhart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B21389" w:rsidRDefault="00796E6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3F5DA8"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1C04B7" w:rsidRPr="00796E68" w:rsidRDefault="00796E6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4D0338" w:rsidRPr="004D0338">
              <w:rPr>
                <w:bCs/>
                <w:lang w:val="en-US"/>
              </w:rPr>
              <w:t>S2-2100421</w:t>
            </w:r>
            <w:r w:rsidR="004D0338">
              <w:rPr>
                <w:bCs/>
                <w:lang w:val="en-US"/>
              </w:rPr>
              <w:t>r11</w:t>
            </w:r>
            <w:r>
              <w:rPr>
                <w:bCs/>
                <w:lang w:val="en-US"/>
              </w:rPr>
              <w:t xml:space="preserve"> for UE configuration</w:t>
            </w:r>
          </w:p>
        </w:tc>
        <w:tc>
          <w:tcPr>
            <w:tcW w:w="1531" w:type="dxa"/>
          </w:tcPr>
          <w:p w14:paraId="2A0CD406" w14:textId="5272EA8F" w:rsidR="006A1880" w:rsidRPr="009400B1" w:rsidRDefault="006A1880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6A1880" w:rsidRPr="009400B1" w:rsidRDefault="006A1880" w:rsidP="002C2187">
            <w:pPr>
              <w:rPr>
                <w:b/>
                <w:lang w:val="en-US"/>
              </w:rPr>
            </w:pPr>
          </w:p>
        </w:tc>
      </w:tr>
      <w:tr w:rsidR="00C13D77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Pr="009400B1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6A1880" w:rsidRPr="009400B1" w:rsidRDefault="006A1880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A40B5E" w:rsidRPr="009400B1" w:rsidRDefault="00A40B5E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6A1880" w:rsidRPr="001A56F4" w:rsidRDefault="001A56F4" w:rsidP="002C2187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6A1880" w:rsidRPr="009400B1" w:rsidRDefault="006A1880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C13D77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Pr="009400B1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6A1880" w:rsidRPr="009400B1" w:rsidRDefault="006A1880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6129D613" w:rsidR="00C13D77" w:rsidRPr="009400B1" w:rsidRDefault="00C13D77" w:rsidP="002C2187">
            <w:pPr>
              <w:rPr>
                <w:b/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8B2B7E" w:rsidRPr="00097E96" w:rsidRDefault="00097E96" w:rsidP="002C2187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6A1880" w:rsidRPr="009400B1" w:rsidRDefault="006A1880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C13D77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4:T</w:t>
            </w:r>
            <w:proofErr w:type="gramEnd"/>
            <w:r w:rsidRPr="009400B1">
              <w:rPr>
                <w:lang w:val="en-US"/>
              </w:rPr>
              <w:t>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D40CCC" w:rsidRPr="009400B1" w:rsidRDefault="00D40CCC" w:rsidP="00D40CCC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UE onboarding Component #2: Enabling remote provisioning of UE using Control </w:t>
            </w:r>
            <w:proofErr w:type="gramStart"/>
            <w:r w:rsidRPr="009400B1">
              <w:rPr>
                <w:lang w:val="en-US"/>
              </w:rPr>
              <w:t>Plane  for</w:t>
            </w:r>
            <w:proofErr w:type="gramEnd"/>
            <w:r w:rsidRPr="009400B1">
              <w:rPr>
                <w:lang w:val="en-US"/>
              </w:rPr>
              <w:t xml:space="preserve">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023C4E" w:rsidRDefault="00CB2414" w:rsidP="006A7F4F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21FFF" w:rsidRPr="00521FFF">
              <w:rPr>
                <w:lang w:val="en-US"/>
              </w:rPr>
              <w:t>S2-2100503</w:t>
            </w:r>
            <w:r w:rsidR="0089795F">
              <w:rPr>
                <w:lang w:val="en-US"/>
              </w:rPr>
              <w:t xml:space="preserve"> and </w:t>
            </w:r>
            <w:r w:rsidR="0089795F" w:rsidRPr="0089795F">
              <w:rPr>
                <w:lang w:val="en-US"/>
              </w:rPr>
              <w:t>S2-2100550</w:t>
            </w:r>
          </w:p>
          <w:p w14:paraId="7F804C7B" w14:textId="46039496" w:rsidR="00360477" w:rsidRPr="009400B1" w:rsidRDefault="00360477" w:rsidP="006A7F4F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D40CCC" w:rsidRPr="009400B1" w:rsidRDefault="00D40CCC" w:rsidP="00D40CCC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D40CCC" w:rsidRPr="009400B1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F2029B" w:rsidRDefault="002D0185" w:rsidP="00D40CCC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 w:rsidR="00784504">
              <w:rPr>
                <w:lang w:val="en-US"/>
              </w:rPr>
              <w:t xml:space="preserve"> and </w:t>
            </w:r>
            <w:r w:rsidR="00784504" w:rsidRPr="00784504">
              <w:rPr>
                <w:lang w:val="en-US"/>
              </w:rPr>
              <w:t>S2-2100504</w:t>
            </w:r>
          </w:p>
          <w:p w14:paraId="11FCC3D7" w14:textId="07D47B97" w:rsidR="00360477" w:rsidRPr="009400B1" w:rsidDel="00136055" w:rsidRDefault="00360477" w:rsidP="00D40CCC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A91CA6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22AED129" w:rsidR="00A91CA6" w:rsidRPr="009400B1" w:rsidRDefault="00A91CA6" w:rsidP="00D40CCC">
            <w:pPr>
              <w:jc w:val="center"/>
              <w:rPr>
                <w:b/>
                <w:lang w:val="en-US"/>
              </w:rPr>
            </w:pPr>
            <w:ins w:id="17" w:author="Editor" w:date="2021-03-24T14:12:00Z">
              <w:r>
                <w:rPr>
                  <w:b/>
                  <w:lang w:val="en-US"/>
                </w:rPr>
                <w:t>KI#4: T4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A91CA6" w:rsidRPr="009400B1" w:rsidRDefault="00A91CA6" w:rsidP="00D40CCC">
            <w:pPr>
              <w:rPr>
                <w:lang w:val="en-US"/>
              </w:rPr>
            </w:pPr>
            <w:ins w:id="18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5BA81192" w14:textId="2017C32C" w:rsidR="00A91CA6" w:rsidRPr="009400B1" w:rsidRDefault="00A91CA6" w:rsidP="00D40CCC">
            <w:pPr>
              <w:rPr>
                <w:b/>
                <w:lang w:val="en-US"/>
              </w:rPr>
            </w:pPr>
            <w:ins w:id="19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20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21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22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A91CA6" w:rsidRDefault="00A91CA6" w:rsidP="00D40CCC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A91CA6" w:rsidRPr="009400B1" w:rsidRDefault="00A91CA6" w:rsidP="00D40CCC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3C18" w14:textId="77777777" w:rsidR="00BE3D7D" w:rsidRDefault="00BE3D7D">
      <w:r>
        <w:separator/>
      </w:r>
    </w:p>
  </w:endnote>
  <w:endnote w:type="continuationSeparator" w:id="0">
    <w:p w14:paraId="11A339AB" w14:textId="77777777" w:rsidR="00BE3D7D" w:rsidRDefault="00BE3D7D">
      <w:r>
        <w:continuationSeparator/>
      </w:r>
    </w:p>
  </w:endnote>
  <w:endnote w:type="continuationNotice" w:id="1">
    <w:p w14:paraId="0D4A9CF8" w14:textId="77777777" w:rsidR="00BE3D7D" w:rsidRDefault="00BE3D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C13D77" w:rsidRDefault="00C13D7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7AC3" w14:textId="77777777" w:rsidR="00BE3D7D" w:rsidRDefault="00BE3D7D">
      <w:r>
        <w:separator/>
      </w:r>
    </w:p>
  </w:footnote>
  <w:footnote w:type="continuationSeparator" w:id="0">
    <w:p w14:paraId="0ED19718" w14:textId="77777777" w:rsidR="00BE3D7D" w:rsidRDefault="00BE3D7D">
      <w:r>
        <w:continuationSeparator/>
      </w:r>
    </w:p>
  </w:footnote>
  <w:footnote w:type="continuationNotice" w:id="1">
    <w:p w14:paraId="615B7177" w14:textId="77777777" w:rsidR="00BE3D7D" w:rsidRDefault="00BE3D7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C8"/>
    <w:rsid w:val="001B36DA"/>
    <w:rsid w:val="001B3E64"/>
    <w:rsid w:val="001B3EE3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029B"/>
    <w:rsid w:val="00F219AE"/>
    <w:rsid w:val="00F221EB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e0d6c333-3612-4d65-a7f4-5976eb42d4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c67c731b-696e-4d20-8664-fee8943d9cc6"/>
    <ds:schemaRef ds:uri="71c5aaf6-e6ce-465b-b873-5148d2a4c1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B484A4B-5BDE-48E3-A59E-A3A391BE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5154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Editor</cp:lastModifiedBy>
  <cp:revision>2</cp:revision>
  <dcterms:created xsi:type="dcterms:W3CDTF">2021-03-24T19:16:00Z</dcterms:created>
  <dcterms:modified xsi:type="dcterms:W3CDTF">2021-03-24T19:16:00Z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  <property fmtid="{D5CDD505-2E9C-101B-9397-08002B2CF9AE}" pid="13" name="CWMafdd8f7b14174744b486612e6cd05c52">
    <vt:lpwstr>CWMI005e6/UjHgT/uhSFdzPDXre4ffP4jKqWnUee29Ehuq2l88jcnwqorm7DYkln7K3hIYurGOXBw73GEyWau8wmw==</vt:lpwstr>
  </property>
  <property fmtid="{D5CDD505-2E9C-101B-9397-08002B2CF9AE}" pid="14" name="NSCPROP_SA">
    <vt:lpwstr>C:\Users\kisuk.kweon\Downloads\S2-21xxxxx-eNPN-workplan_r17.docx</vt:lpwstr>
  </property>
</Properties>
</file>