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C83B7" w14:textId="77777777" w:rsidR="006F0F1E" w:rsidRDefault="006F0F1E" w:rsidP="006F0F1E">
      <w:pPr>
        <w:tabs>
          <w:tab w:val="right" w:pos="9781"/>
        </w:tabs>
        <w:rPr>
          <w:rFonts w:ascii="Arial" w:hAnsi="Arial" w:cs="Arial"/>
          <w:b/>
          <w:noProof/>
          <w:sz w:val="24"/>
          <w:szCs w:val="24"/>
        </w:rPr>
      </w:pPr>
      <w:r>
        <w:rPr>
          <w:rFonts w:ascii="Arial" w:hAnsi="Arial" w:cs="Arial"/>
          <w:b/>
          <w:noProof/>
          <w:sz w:val="24"/>
          <w:szCs w:val="24"/>
        </w:rPr>
        <w:t>SA WG2 Meeting #S2-144E</w:t>
      </w:r>
      <w:r>
        <w:rPr>
          <w:rFonts w:ascii="Arial" w:hAnsi="Arial" w:cs="Arial"/>
          <w:b/>
          <w:noProof/>
          <w:sz w:val="24"/>
          <w:szCs w:val="24"/>
        </w:rPr>
        <w:tab/>
      </w:r>
      <w:r w:rsidRPr="008965F2">
        <w:rPr>
          <w:rFonts w:ascii="Arial" w:hAnsi="Arial" w:cs="Arial"/>
          <w:b/>
          <w:noProof/>
          <w:sz w:val="24"/>
          <w:szCs w:val="24"/>
        </w:rPr>
        <w:t>S2-210</w:t>
      </w:r>
      <w:r>
        <w:rPr>
          <w:rFonts w:ascii="Arial" w:hAnsi="Arial" w:cs="Arial" w:hint="eastAsia"/>
          <w:b/>
          <w:noProof/>
          <w:sz w:val="24"/>
          <w:szCs w:val="24"/>
          <w:lang w:eastAsia="zh-CN"/>
        </w:rPr>
        <w:t>xxxx</w:t>
      </w:r>
    </w:p>
    <w:p w14:paraId="4605B588" w14:textId="77777777" w:rsidR="006F0F1E" w:rsidRDefault="006F0F1E" w:rsidP="006F0F1E">
      <w:pPr>
        <w:pBdr>
          <w:bottom w:val="single" w:sz="4" w:space="1" w:color="auto"/>
        </w:pBdr>
        <w:tabs>
          <w:tab w:val="right" w:pos="9781"/>
        </w:tabs>
        <w:rPr>
          <w:rFonts w:ascii="Arial" w:hAnsi="Arial" w:cs="Arial"/>
          <w:b/>
          <w:noProof/>
          <w:sz w:val="24"/>
          <w:szCs w:val="24"/>
        </w:rPr>
      </w:pPr>
      <w:r>
        <w:rPr>
          <w:rFonts w:ascii="Arial" w:hAnsi="Arial" w:cs="Arial"/>
          <w:b/>
          <w:noProof/>
          <w:sz w:val="24"/>
          <w:szCs w:val="24"/>
        </w:rPr>
        <w:t xml:space="preserve">April 12 ~ 16, 2021, </w:t>
      </w:r>
      <w:proofErr w:type="spellStart"/>
      <w:r>
        <w:rPr>
          <w:rFonts w:ascii="Arial" w:hAnsi="Arial" w:cs="Arial"/>
          <w:b/>
          <w:bCs/>
          <w:sz w:val="24"/>
          <w:szCs w:val="24"/>
        </w:rPr>
        <w:t>Elbonia</w:t>
      </w:r>
      <w:proofErr w:type="spellEnd"/>
      <w:r>
        <w:rPr>
          <w:rFonts w:ascii="Arial" w:hAnsi="Arial" w:cs="Arial"/>
          <w:b/>
          <w:noProof/>
          <w:color w:val="0000FF"/>
        </w:rPr>
        <w:tab/>
      </w:r>
    </w:p>
    <w:p w14:paraId="25AC3CD8" w14:textId="66BCC602" w:rsidR="00440983" w:rsidRPr="00EE26C3" w:rsidRDefault="00440983">
      <w:pPr>
        <w:ind w:left="2127" w:hanging="2127"/>
        <w:rPr>
          <w:rFonts w:ascii="Arial" w:hAnsi="Arial" w:cs="Arial"/>
          <w:b/>
        </w:rPr>
      </w:pPr>
      <w:r w:rsidRPr="00EE26C3">
        <w:rPr>
          <w:rFonts w:ascii="Arial" w:hAnsi="Arial" w:cs="Arial"/>
          <w:b/>
        </w:rPr>
        <w:t>Source:</w:t>
      </w:r>
      <w:r w:rsidRPr="00EE26C3">
        <w:rPr>
          <w:rFonts w:ascii="Arial" w:hAnsi="Arial" w:cs="Arial"/>
          <w:b/>
        </w:rPr>
        <w:tab/>
      </w:r>
      <w:r w:rsidR="00C2730F" w:rsidRPr="00EE26C3">
        <w:rPr>
          <w:rFonts w:ascii="Arial" w:hAnsi="Arial" w:cs="Arial"/>
          <w:b/>
        </w:rPr>
        <w:t>vivo</w:t>
      </w:r>
    </w:p>
    <w:p w14:paraId="5BA6F4DF" w14:textId="60D91D0C" w:rsidR="00440983" w:rsidRPr="00EE26C3" w:rsidRDefault="00440983" w:rsidP="00661FF3">
      <w:pPr>
        <w:ind w:left="2127" w:hanging="2127"/>
        <w:rPr>
          <w:rFonts w:ascii="Arial" w:hAnsi="Arial" w:cs="Arial"/>
          <w:b/>
        </w:rPr>
      </w:pPr>
      <w:r w:rsidRPr="00EE26C3">
        <w:rPr>
          <w:rFonts w:ascii="Arial" w:hAnsi="Arial" w:cs="Arial"/>
          <w:b/>
        </w:rPr>
        <w:t>Title:</w:t>
      </w:r>
      <w:r w:rsidRPr="00EE26C3">
        <w:rPr>
          <w:rFonts w:ascii="Arial" w:hAnsi="Arial" w:cs="Arial"/>
          <w:b/>
        </w:rPr>
        <w:tab/>
      </w:r>
      <w:r w:rsidR="0013710F">
        <w:rPr>
          <w:rFonts w:ascii="Arial" w:hAnsi="Arial" w:cs="Arial"/>
          <w:b/>
        </w:rPr>
        <w:t>UE requested m</w:t>
      </w:r>
      <w:r w:rsidR="00BF13D9" w:rsidRPr="00EE26C3">
        <w:rPr>
          <w:rFonts w:ascii="Arial" w:hAnsi="Arial" w:cs="Arial"/>
          <w:b/>
        </w:rPr>
        <w:t xml:space="preserve">ulticast session </w:t>
      </w:r>
      <w:r w:rsidR="005C5C8F">
        <w:rPr>
          <w:rFonts w:ascii="Arial" w:hAnsi="Arial" w:cs="Arial"/>
          <w:b/>
        </w:rPr>
        <w:t xml:space="preserve">join </w:t>
      </w:r>
      <w:r w:rsidR="00BF13D9" w:rsidRPr="00EE26C3">
        <w:rPr>
          <w:rFonts w:ascii="Arial" w:hAnsi="Arial" w:cs="Arial"/>
          <w:b/>
        </w:rPr>
        <w:t>procedure</w:t>
      </w:r>
    </w:p>
    <w:p w14:paraId="2F0CF703" w14:textId="77777777" w:rsidR="00440983" w:rsidRPr="00EE26C3" w:rsidRDefault="006033B1">
      <w:pPr>
        <w:ind w:left="2127" w:hanging="2127"/>
        <w:rPr>
          <w:rFonts w:ascii="Arial" w:hAnsi="Arial" w:cs="Arial"/>
          <w:b/>
        </w:rPr>
      </w:pPr>
      <w:r w:rsidRPr="00EE26C3">
        <w:rPr>
          <w:rFonts w:ascii="Arial" w:hAnsi="Arial" w:cs="Arial"/>
          <w:b/>
        </w:rPr>
        <w:t>Document for:</w:t>
      </w:r>
      <w:r w:rsidRPr="00EE26C3">
        <w:rPr>
          <w:rFonts w:ascii="Arial" w:hAnsi="Arial" w:cs="Arial"/>
          <w:b/>
        </w:rPr>
        <w:tab/>
      </w:r>
      <w:r w:rsidR="001020D8" w:rsidRPr="00EE26C3">
        <w:rPr>
          <w:rFonts w:ascii="Arial" w:hAnsi="Arial" w:cs="Arial"/>
          <w:b/>
        </w:rPr>
        <w:t>Approval</w:t>
      </w:r>
    </w:p>
    <w:p w14:paraId="1F6D0C6D" w14:textId="212B61BE" w:rsidR="00440983" w:rsidRPr="0013710F" w:rsidRDefault="00440983">
      <w:pPr>
        <w:ind w:left="2127" w:hanging="2127"/>
        <w:rPr>
          <w:rFonts w:ascii="Arial" w:eastAsia="MS Mincho" w:hAnsi="Arial" w:cs="Arial"/>
          <w:b/>
        </w:rPr>
      </w:pPr>
      <w:r w:rsidRPr="00EE26C3">
        <w:rPr>
          <w:rFonts w:ascii="Arial" w:hAnsi="Arial" w:cs="Arial"/>
          <w:b/>
        </w:rPr>
        <w:t>Agenda Item:</w:t>
      </w:r>
      <w:r w:rsidRPr="00EE26C3">
        <w:rPr>
          <w:rFonts w:ascii="Arial" w:hAnsi="Arial" w:cs="Arial"/>
          <w:b/>
        </w:rPr>
        <w:tab/>
      </w:r>
      <w:r w:rsidR="001A1E10" w:rsidRPr="00EE26C3">
        <w:rPr>
          <w:rFonts w:ascii="Arial" w:hAnsi="Arial" w:cs="Arial"/>
          <w:b/>
        </w:rPr>
        <w:t>8.</w:t>
      </w:r>
      <w:r w:rsidR="000A0468" w:rsidRPr="00EE26C3">
        <w:rPr>
          <w:rFonts w:ascii="Arial" w:hAnsi="Arial" w:cs="Arial"/>
          <w:b/>
        </w:rPr>
        <w:t>9</w:t>
      </w:r>
      <w:r w:rsidR="0013710F">
        <w:rPr>
          <w:rFonts w:ascii="Arial" w:hAnsi="Arial" w:cs="Arial" w:hint="eastAsia"/>
          <w:b/>
          <w:lang w:eastAsia="zh-CN"/>
        </w:rPr>
        <w:t>.</w:t>
      </w:r>
      <w:r w:rsidR="0013710F">
        <w:rPr>
          <w:rFonts w:ascii="Arial" w:hAnsi="Arial" w:cs="Arial"/>
          <w:b/>
          <w:lang w:eastAsia="zh-CN"/>
        </w:rPr>
        <w:t>2</w:t>
      </w:r>
    </w:p>
    <w:p w14:paraId="35827F60" w14:textId="4E4E0727" w:rsidR="00440983" w:rsidRPr="00EE26C3" w:rsidRDefault="00440983">
      <w:pPr>
        <w:ind w:left="2127" w:hanging="2127"/>
        <w:rPr>
          <w:rFonts w:ascii="Arial" w:hAnsi="Arial" w:cs="Arial"/>
          <w:b/>
        </w:rPr>
      </w:pPr>
      <w:r w:rsidRPr="00EE26C3">
        <w:rPr>
          <w:rFonts w:ascii="Arial" w:hAnsi="Arial" w:cs="Arial"/>
          <w:b/>
        </w:rPr>
        <w:t>Work Item / Release:</w:t>
      </w:r>
      <w:r w:rsidRPr="00EE26C3">
        <w:rPr>
          <w:rFonts w:ascii="Arial" w:hAnsi="Arial" w:cs="Arial"/>
          <w:b/>
        </w:rPr>
        <w:tab/>
      </w:r>
      <w:r w:rsidR="001A1E10" w:rsidRPr="00EE26C3">
        <w:rPr>
          <w:rFonts w:ascii="Arial" w:hAnsi="Arial" w:cs="Arial"/>
          <w:b/>
        </w:rPr>
        <w:t>5MBS / Rel-17</w:t>
      </w:r>
    </w:p>
    <w:p w14:paraId="6A5D4E2E" w14:textId="064D1308" w:rsidR="00425C0C" w:rsidRPr="00EE26C3" w:rsidRDefault="00425C0C" w:rsidP="00425C0C">
      <w:pPr>
        <w:rPr>
          <w:rFonts w:ascii="Arial" w:hAnsi="Arial" w:cs="Arial"/>
          <w:i/>
        </w:rPr>
      </w:pPr>
      <w:r w:rsidRPr="00EE26C3">
        <w:rPr>
          <w:rFonts w:ascii="Arial" w:hAnsi="Arial" w:cs="Arial"/>
          <w:i/>
        </w:rPr>
        <w:t xml:space="preserve">Abstract of the contribution: </w:t>
      </w:r>
      <w:r w:rsidR="00324A5C">
        <w:rPr>
          <w:rFonts w:ascii="Arial" w:hAnsi="Arial" w:cs="Arial"/>
          <w:i/>
        </w:rPr>
        <w:t>UE requested m</w:t>
      </w:r>
      <w:r w:rsidR="00623AA2" w:rsidRPr="00EE26C3">
        <w:rPr>
          <w:rFonts w:ascii="Arial" w:hAnsi="Arial" w:cs="Arial"/>
          <w:i/>
        </w:rPr>
        <w:t>ulticast session leave procedure</w:t>
      </w:r>
      <w:r w:rsidRPr="00EE26C3">
        <w:rPr>
          <w:rFonts w:ascii="Arial" w:hAnsi="Arial" w:cs="Arial"/>
          <w:i/>
        </w:rPr>
        <w:t xml:space="preserve">. </w:t>
      </w:r>
    </w:p>
    <w:p w14:paraId="188D1F6B" w14:textId="0568A3A8" w:rsidR="001A1E10" w:rsidRPr="00EE26C3" w:rsidRDefault="001A1E10" w:rsidP="001A1E10">
      <w:pPr>
        <w:pStyle w:val="1"/>
      </w:pPr>
      <w:r w:rsidRPr="00EE26C3">
        <w:t>1</w:t>
      </w:r>
      <w:r w:rsidRPr="00EE26C3">
        <w:tab/>
      </w:r>
      <w:r w:rsidR="00F82B9C" w:rsidRPr="00EE26C3">
        <w:t>Introduction</w:t>
      </w:r>
    </w:p>
    <w:p w14:paraId="78FB0424" w14:textId="5CB6D885" w:rsidR="00B47F85" w:rsidRDefault="006F3267" w:rsidP="00B47F85">
      <w:pPr>
        <w:rPr>
          <w:lang w:eastAsia="zh-CN"/>
        </w:rPr>
      </w:pPr>
      <w:r w:rsidRPr="00EE26C3">
        <w:rPr>
          <w:lang w:eastAsia="zh-CN"/>
        </w:rPr>
        <w:t xml:space="preserve">This paper proposes </w:t>
      </w:r>
      <w:r w:rsidR="00AC63E8">
        <w:rPr>
          <w:lang w:eastAsia="zh-CN"/>
        </w:rPr>
        <w:t xml:space="preserve">update </w:t>
      </w:r>
      <w:r w:rsidR="001D105D" w:rsidRPr="00EE26C3">
        <w:rPr>
          <w:lang w:eastAsia="zh-CN"/>
        </w:rPr>
        <w:t xml:space="preserve">of </w:t>
      </w:r>
      <w:r w:rsidR="00AC63E8">
        <w:rPr>
          <w:lang w:eastAsia="zh-CN"/>
        </w:rPr>
        <w:t>m</w:t>
      </w:r>
      <w:r w:rsidR="001D105D" w:rsidRPr="00EE26C3">
        <w:rPr>
          <w:lang w:eastAsia="ko-KR"/>
        </w:rPr>
        <w:t xml:space="preserve">ulticast session </w:t>
      </w:r>
      <w:r w:rsidR="00AC63E8">
        <w:rPr>
          <w:lang w:eastAsia="ko-KR"/>
        </w:rPr>
        <w:t>join</w:t>
      </w:r>
      <w:r w:rsidR="0042235F" w:rsidRPr="00EE26C3">
        <w:rPr>
          <w:lang w:eastAsia="zh-CN"/>
        </w:rPr>
        <w:t>.</w:t>
      </w:r>
    </w:p>
    <w:p w14:paraId="6D9D3DE8" w14:textId="6072E16E" w:rsidR="005879CE" w:rsidRDefault="005879CE" w:rsidP="00B47F85">
      <w:pPr>
        <w:rPr>
          <w:lang w:eastAsia="zh-CN"/>
        </w:rPr>
      </w:pPr>
      <w:r>
        <w:rPr>
          <w:rFonts w:hint="eastAsia"/>
          <w:lang w:eastAsia="zh-CN"/>
        </w:rPr>
        <w:t>I</w:t>
      </w:r>
      <w:r>
        <w:rPr>
          <w:lang w:eastAsia="zh-CN"/>
        </w:rPr>
        <w:t>t has been agreed that SMF-centric way is used, the PDU Session Modification procedure is extended to support MBS. It is better to reuse the steps of PDU Session Modification procedures as possible as we can.</w:t>
      </w:r>
    </w:p>
    <w:p w14:paraId="323F19EB" w14:textId="2A880E60" w:rsidR="00182555" w:rsidRPr="00182555" w:rsidRDefault="00182555" w:rsidP="00B47F85">
      <w:pPr>
        <w:rPr>
          <w:b/>
          <w:bCs/>
          <w:lang w:eastAsia="zh-CN"/>
        </w:rPr>
      </w:pPr>
      <w:r w:rsidRPr="00182555">
        <w:rPr>
          <w:rFonts w:hint="eastAsia"/>
          <w:b/>
          <w:bCs/>
          <w:lang w:eastAsia="zh-CN"/>
        </w:rPr>
        <w:t>P</w:t>
      </w:r>
      <w:r w:rsidRPr="00182555">
        <w:rPr>
          <w:b/>
          <w:bCs/>
          <w:lang w:eastAsia="zh-CN"/>
        </w:rPr>
        <w:t>roposal 1: reusing steps of PDU Session Modification procedure as possible as we can.</w:t>
      </w:r>
    </w:p>
    <w:p w14:paraId="57C58228" w14:textId="65A48024" w:rsidR="005879CE" w:rsidRDefault="005879CE" w:rsidP="00B47F85">
      <w:pPr>
        <w:rPr>
          <w:lang w:eastAsia="zh-CN"/>
        </w:rPr>
      </w:pPr>
      <w:r>
        <w:rPr>
          <w:lang w:eastAsia="zh-CN"/>
        </w:rPr>
        <w:t>Considering that UE may join into multiple MBS Sessions, it is proposed that the SMF indicates all MBS Session IDs that the UE joined in to the RAN to update the UE context related to MBS. If the update includes new MBS Session ID, th</w:t>
      </w:r>
      <w:r w:rsidR="00182555">
        <w:rPr>
          <w:lang w:eastAsia="zh-CN"/>
        </w:rPr>
        <w:t>e</w:t>
      </w:r>
      <w:r>
        <w:rPr>
          <w:lang w:eastAsia="zh-CN"/>
        </w:rPr>
        <w:t xml:space="preserve">n it is for join, otherwise it is for leaving. </w:t>
      </w:r>
    </w:p>
    <w:p w14:paraId="472C9304" w14:textId="08CF8974" w:rsidR="00182555" w:rsidRPr="00182555" w:rsidRDefault="00182555" w:rsidP="00B47F85">
      <w:pPr>
        <w:rPr>
          <w:b/>
          <w:bCs/>
          <w:lang w:eastAsia="zh-CN"/>
        </w:rPr>
      </w:pPr>
      <w:r w:rsidRPr="00182555">
        <w:rPr>
          <w:b/>
          <w:bCs/>
          <w:lang w:eastAsia="zh-CN"/>
        </w:rPr>
        <w:t>Proposal 2: considering UE can join into multiple MBS Sessions, CN indicates multiple MBS Session IDs to RAN.</w:t>
      </w:r>
    </w:p>
    <w:p w14:paraId="1CD8D7EC" w14:textId="22487AF1" w:rsidR="00182555" w:rsidRDefault="001D14B7" w:rsidP="00B47F85">
      <w:pPr>
        <w:rPr>
          <w:lang w:eastAsia="zh-CN"/>
        </w:rPr>
      </w:pPr>
      <w:r>
        <w:rPr>
          <w:rFonts w:hint="eastAsia"/>
          <w:lang w:eastAsia="zh-CN"/>
        </w:rPr>
        <w:t>I</w:t>
      </w:r>
      <w:r>
        <w:rPr>
          <w:lang w:eastAsia="zh-CN"/>
        </w:rPr>
        <w:t>n order to simplify the procedure, the multicast session creation in MB-SMF is done by procedure described in 7.1, and SMF only can invoke update, this will remove the complexity of multiple creation operation.</w:t>
      </w:r>
    </w:p>
    <w:p w14:paraId="51A14006" w14:textId="018D13CE" w:rsidR="001D14B7" w:rsidRPr="001D14B7" w:rsidRDefault="001D14B7" w:rsidP="00B47F85">
      <w:pPr>
        <w:rPr>
          <w:b/>
          <w:bCs/>
          <w:lang w:eastAsia="zh-CN"/>
        </w:rPr>
      </w:pPr>
      <w:r w:rsidRPr="001D14B7">
        <w:rPr>
          <w:rFonts w:hint="eastAsia"/>
          <w:b/>
          <w:bCs/>
          <w:lang w:eastAsia="zh-CN"/>
        </w:rPr>
        <w:t>P</w:t>
      </w:r>
      <w:r w:rsidRPr="001D14B7">
        <w:rPr>
          <w:b/>
          <w:bCs/>
          <w:lang w:eastAsia="zh-CN"/>
        </w:rPr>
        <w:t>roposal 3: The multicast session is created by pre-configuration or by AF/AS, SMF only perform update during join/leave.</w:t>
      </w:r>
    </w:p>
    <w:p w14:paraId="73652EF9" w14:textId="2F4EC96C" w:rsidR="00F82B9C" w:rsidRPr="00EE26C3" w:rsidRDefault="00F60FD2" w:rsidP="00F82B9C">
      <w:pPr>
        <w:pStyle w:val="1"/>
      </w:pPr>
      <w:r>
        <w:t>2</w:t>
      </w:r>
      <w:r w:rsidR="00F82B9C" w:rsidRPr="00EE26C3">
        <w:tab/>
        <w:t>Proposal</w:t>
      </w:r>
    </w:p>
    <w:p w14:paraId="36BD010A" w14:textId="4E91F464" w:rsidR="00FF779A" w:rsidRPr="00EE26C3" w:rsidRDefault="00F82B9C" w:rsidP="00DD40B2">
      <w:pPr>
        <w:rPr>
          <w:b/>
          <w:lang w:eastAsia="zh-CN"/>
        </w:rPr>
      </w:pPr>
      <w:r w:rsidRPr="00EE26C3">
        <w:rPr>
          <w:rFonts w:eastAsia="MS Mincho"/>
        </w:rPr>
        <w:t>It is proposed to approve following</w:t>
      </w:r>
      <w:r w:rsidR="00041ED7">
        <w:rPr>
          <w:rFonts w:eastAsia="MS Mincho"/>
        </w:rPr>
        <w:t xml:space="preserve"> changes</w:t>
      </w:r>
      <w:r w:rsidR="007B773E">
        <w:rPr>
          <w:rFonts w:eastAsia="MS Mincho"/>
        </w:rPr>
        <w:t xml:space="preserve"> in TS 23.247</w:t>
      </w:r>
      <w:r w:rsidR="00FB1DA6" w:rsidRPr="00EE26C3">
        <w:rPr>
          <w:rFonts w:eastAsia="MS Mincho"/>
        </w:rPr>
        <w:t>:</w:t>
      </w:r>
    </w:p>
    <w:p w14:paraId="7B9E5519" w14:textId="53BD70DF" w:rsidR="00F82B9C" w:rsidRPr="00EE26C3" w:rsidRDefault="00F82B9C" w:rsidP="00F82B9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Malgun Gothic" w:hAnsi="Arial" w:cs="Arial"/>
          <w:color w:val="FF0000"/>
          <w:sz w:val="28"/>
          <w:szCs w:val="28"/>
          <w:lang w:val="en-US"/>
        </w:rPr>
      </w:pPr>
      <w:r w:rsidRPr="00EE26C3">
        <w:rPr>
          <w:rFonts w:ascii="Arial" w:eastAsia="Malgun Gothic" w:hAnsi="Arial" w:cs="Arial"/>
          <w:color w:val="FF0000"/>
          <w:sz w:val="28"/>
          <w:szCs w:val="28"/>
          <w:lang w:val="en-US"/>
        </w:rPr>
        <w:t xml:space="preserve">* * * * </w:t>
      </w:r>
      <w:r w:rsidRPr="00EE26C3">
        <w:rPr>
          <w:rFonts w:ascii="Arial" w:eastAsia="Malgun Gothic" w:hAnsi="Arial" w:cs="Arial" w:hint="eastAsia"/>
          <w:color w:val="FF0000"/>
          <w:sz w:val="28"/>
          <w:szCs w:val="28"/>
          <w:lang w:val="en-US" w:eastAsia="zh-CN"/>
        </w:rPr>
        <w:t>First</w:t>
      </w:r>
      <w:r w:rsidRPr="00EE26C3">
        <w:rPr>
          <w:rFonts w:ascii="Arial" w:eastAsia="Malgun Gothic" w:hAnsi="Arial" w:cs="Arial"/>
          <w:color w:val="FF0000"/>
          <w:sz w:val="28"/>
          <w:szCs w:val="28"/>
          <w:lang w:val="en-US"/>
        </w:rPr>
        <w:t xml:space="preserve"> change </w:t>
      </w:r>
      <w:r w:rsidR="0080433D">
        <w:rPr>
          <w:rFonts w:ascii="Arial" w:eastAsia="Malgun Gothic" w:hAnsi="Arial" w:cs="Arial"/>
          <w:color w:val="FF0000"/>
          <w:sz w:val="28"/>
          <w:szCs w:val="28"/>
          <w:lang w:val="en-US"/>
        </w:rPr>
        <w:t xml:space="preserve">(new text) </w:t>
      </w:r>
      <w:r w:rsidRPr="00EE26C3">
        <w:rPr>
          <w:rFonts w:ascii="Arial" w:eastAsia="Malgun Gothic" w:hAnsi="Arial" w:cs="Arial"/>
          <w:color w:val="FF0000"/>
          <w:sz w:val="28"/>
          <w:szCs w:val="28"/>
          <w:lang w:val="en-US"/>
        </w:rPr>
        <w:t xml:space="preserve">* * * * </w:t>
      </w:r>
    </w:p>
    <w:p w14:paraId="32C4CB9E" w14:textId="54D38881" w:rsidR="002922AB" w:rsidRPr="002922AB" w:rsidRDefault="002922AB" w:rsidP="002922AB">
      <w:pPr>
        <w:keepNext/>
        <w:keepLines/>
        <w:overflowPunct/>
        <w:autoSpaceDE/>
        <w:autoSpaceDN/>
        <w:adjustRightInd/>
        <w:spacing w:before="120"/>
        <w:ind w:left="1134" w:hanging="1134"/>
        <w:textAlignment w:val="auto"/>
        <w:outlineLvl w:val="2"/>
        <w:rPr>
          <w:rFonts w:ascii="Arial" w:hAnsi="Arial"/>
          <w:color w:val="auto"/>
          <w:sz w:val="28"/>
          <w:lang w:eastAsia="ko-KR"/>
        </w:rPr>
      </w:pPr>
      <w:bookmarkStart w:id="0" w:name="_Toc66391761"/>
      <w:bookmarkStart w:id="1" w:name="_Toc66709162"/>
      <w:bookmarkStart w:id="2" w:name="_Toc519004414"/>
      <w:r w:rsidRPr="002922AB">
        <w:rPr>
          <w:rFonts w:ascii="Arial" w:hAnsi="Arial"/>
          <w:color w:val="auto"/>
          <w:sz w:val="28"/>
          <w:lang w:eastAsia="ko-KR"/>
        </w:rPr>
        <w:t>7.2.1</w:t>
      </w:r>
      <w:r w:rsidRPr="002922AB">
        <w:rPr>
          <w:rFonts w:ascii="Arial" w:hAnsi="Arial"/>
          <w:color w:val="auto"/>
          <w:sz w:val="28"/>
          <w:lang w:eastAsia="ko-KR"/>
        </w:rPr>
        <w:tab/>
      </w:r>
      <w:del w:id="3" w:author="vivo" w:date="2021-03-31T14:25:00Z">
        <w:r w:rsidRPr="002922AB" w:rsidDel="003866DD">
          <w:rPr>
            <w:rFonts w:ascii="Arial" w:hAnsi="Arial"/>
            <w:color w:val="auto"/>
            <w:sz w:val="28"/>
            <w:lang w:eastAsia="ko-KR"/>
          </w:rPr>
          <w:delText xml:space="preserve">MBS </w:delText>
        </w:r>
      </w:del>
      <w:ins w:id="4" w:author="vivo" w:date="2021-03-31T14:25:00Z">
        <w:r w:rsidR="003866DD">
          <w:rPr>
            <w:rFonts w:ascii="Arial" w:hAnsi="Arial"/>
            <w:color w:val="auto"/>
            <w:sz w:val="28"/>
            <w:lang w:eastAsia="ko-KR"/>
          </w:rPr>
          <w:t xml:space="preserve">Multicast session </w:t>
        </w:r>
      </w:ins>
      <w:r w:rsidRPr="002922AB">
        <w:rPr>
          <w:rFonts w:ascii="Arial" w:hAnsi="Arial"/>
          <w:color w:val="auto"/>
          <w:sz w:val="28"/>
          <w:lang w:eastAsia="ko-KR"/>
        </w:rPr>
        <w:t xml:space="preserve">join and </w:t>
      </w:r>
      <w:del w:id="5" w:author="vivo" w:date="2021-03-31T14:25:00Z">
        <w:r w:rsidRPr="002922AB" w:rsidDel="003866DD">
          <w:rPr>
            <w:rFonts w:ascii="Arial" w:hAnsi="Arial"/>
            <w:color w:val="auto"/>
            <w:sz w:val="28"/>
            <w:lang w:eastAsia="ko-KR"/>
          </w:rPr>
          <w:delText>S</w:delText>
        </w:r>
      </w:del>
      <w:ins w:id="6" w:author="vivo" w:date="2021-03-31T14:25:00Z">
        <w:r w:rsidR="003866DD">
          <w:rPr>
            <w:rFonts w:ascii="Arial" w:hAnsi="Arial"/>
            <w:color w:val="auto"/>
            <w:sz w:val="28"/>
            <w:lang w:eastAsia="ko-KR"/>
          </w:rPr>
          <w:t>s</w:t>
        </w:r>
      </w:ins>
      <w:r w:rsidRPr="002922AB">
        <w:rPr>
          <w:rFonts w:ascii="Arial" w:hAnsi="Arial"/>
          <w:color w:val="auto"/>
          <w:sz w:val="28"/>
          <w:lang w:eastAsia="ko-KR"/>
        </w:rPr>
        <w:t>ession establishment procedure</w:t>
      </w:r>
      <w:bookmarkEnd w:id="0"/>
      <w:bookmarkEnd w:id="1"/>
    </w:p>
    <w:p w14:paraId="42C44749" w14:textId="77777777" w:rsidR="002922AB" w:rsidRPr="002922AB" w:rsidRDefault="002922AB" w:rsidP="002922AB">
      <w:pPr>
        <w:keepNext/>
        <w:keepLines/>
        <w:overflowPunct/>
        <w:autoSpaceDE/>
        <w:autoSpaceDN/>
        <w:adjustRightInd/>
        <w:spacing w:before="120"/>
        <w:ind w:left="1418" w:hanging="1418"/>
        <w:textAlignment w:val="auto"/>
        <w:outlineLvl w:val="3"/>
        <w:rPr>
          <w:rFonts w:ascii="Arial" w:hAnsi="Arial"/>
          <w:color w:val="auto"/>
          <w:sz w:val="24"/>
          <w:lang w:eastAsia="zh-CN"/>
        </w:rPr>
      </w:pPr>
      <w:bookmarkStart w:id="7" w:name="_Toc66391762"/>
      <w:bookmarkStart w:id="8" w:name="_Toc66709163"/>
      <w:r w:rsidRPr="002922AB">
        <w:rPr>
          <w:rFonts w:ascii="Arial" w:hAnsi="Arial"/>
          <w:color w:val="auto"/>
          <w:sz w:val="24"/>
          <w:lang w:eastAsia="zh-CN"/>
        </w:rPr>
        <w:t>7.2.1.1</w:t>
      </w:r>
      <w:r w:rsidRPr="002922AB">
        <w:rPr>
          <w:rFonts w:ascii="Arial" w:hAnsi="Arial"/>
          <w:color w:val="auto"/>
          <w:sz w:val="24"/>
          <w:lang w:eastAsia="zh-CN"/>
        </w:rPr>
        <w:tab/>
        <w:t>General</w:t>
      </w:r>
      <w:bookmarkEnd w:id="7"/>
      <w:bookmarkEnd w:id="8"/>
    </w:p>
    <w:p w14:paraId="7EEFA205" w14:textId="77777777" w:rsidR="002922AB" w:rsidRPr="002922AB" w:rsidRDefault="002922AB" w:rsidP="002922AB">
      <w:pPr>
        <w:overflowPunct/>
        <w:autoSpaceDE/>
        <w:autoSpaceDN/>
        <w:adjustRightInd/>
        <w:textAlignment w:val="auto"/>
        <w:rPr>
          <w:rFonts w:eastAsia="Malgun Gothic"/>
          <w:color w:val="auto"/>
          <w:lang w:eastAsia="en-US"/>
        </w:rPr>
      </w:pPr>
      <w:r w:rsidRPr="002922AB">
        <w:rPr>
          <w:rFonts w:eastAsia="Malgun Gothic"/>
          <w:color w:val="auto"/>
          <w:lang w:eastAsia="en-US"/>
        </w:rPr>
        <w:t>Session Join procedure is used by UEs to inform the 5GC of the UE interest in an MBS Session. The user plane management is described in clause 6.6.</w:t>
      </w:r>
    </w:p>
    <w:p w14:paraId="4A27863D" w14:textId="5E8F9FA3" w:rsidR="002922AB" w:rsidRPr="002922AB" w:rsidDel="008922D6" w:rsidRDefault="002922AB" w:rsidP="002922AB">
      <w:pPr>
        <w:keepLines/>
        <w:overflowPunct/>
        <w:autoSpaceDE/>
        <w:autoSpaceDN/>
        <w:adjustRightInd/>
        <w:ind w:left="1560" w:hanging="1276"/>
        <w:textAlignment w:val="auto"/>
        <w:rPr>
          <w:del w:id="9" w:author="vivo" w:date="2021-03-30T16:18:00Z"/>
          <w:color w:val="FF0000"/>
          <w:lang w:eastAsia="zh-CN"/>
        </w:rPr>
      </w:pPr>
      <w:del w:id="10" w:author="vivo" w:date="2021-03-30T16:18:00Z">
        <w:r w:rsidRPr="002922AB" w:rsidDel="008922D6">
          <w:rPr>
            <w:color w:val="FF0000"/>
            <w:lang w:eastAsia="zh-CN"/>
          </w:rPr>
          <w:delText>Editor's note:</w:delText>
        </w:r>
        <w:r w:rsidRPr="002922AB" w:rsidDel="008922D6">
          <w:rPr>
            <w:color w:val="FF0000"/>
            <w:lang w:eastAsia="zh-CN"/>
          </w:rPr>
          <w:tab/>
          <w:delText>Whether UE join triggers MBS Session Establishment is FFS.</w:delText>
        </w:r>
      </w:del>
    </w:p>
    <w:p w14:paraId="6955A5B4" w14:textId="77777777" w:rsidR="002922AB" w:rsidRPr="002922AB" w:rsidRDefault="002922AB" w:rsidP="002922AB">
      <w:pPr>
        <w:keepNext/>
        <w:keepLines/>
        <w:overflowPunct/>
        <w:autoSpaceDE/>
        <w:autoSpaceDN/>
        <w:adjustRightInd/>
        <w:spacing w:before="120"/>
        <w:ind w:left="1418" w:hanging="1418"/>
        <w:textAlignment w:val="auto"/>
        <w:outlineLvl w:val="3"/>
        <w:rPr>
          <w:rFonts w:ascii="Arial" w:hAnsi="Arial"/>
          <w:color w:val="auto"/>
          <w:sz w:val="24"/>
          <w:lang w:eastAsia="zh-CN"/>
        </w:rPr>
      </w:pPr>
      <w:bookmarkStart w:id="11" w:name="_Toc66391763"/>
      <w:bookmarkStart w:id="12" w:name="_Toc66709164"/>
      <w:r w:rsidRPr="002922AB">
        <w:rPr>
          <w:rFonts w:ascii="Arial" w:hAnsi="Arial"/>
          <w:color w:val="auto"/>
          <w:sz w:val="24"/>
          <w:lang w:eastAsia="zh-CN"/>
        </w:rPr>
        <w:t>7.2.1.2</w:t>
      </w:r>
      <w:r w:rsidRPr="002922AB">
        <w:rPr>
          <w:rFonts w:ascii="Arial" w:hAnsi="Arial"/>
          <w:color w:val="auto"/>
          <w:sz w:val="24"/>
          <w:lang w:eastAsia="zh-CN"/>
        </w:rPr>
        <w:tab/>
        <w:t>Establishment of a PDU Session that can be associated with multicast session(s)</w:t>
      </w:r>
      <w:bookmarkEnd w:id="11"/>
      <w:bookmarkEnd w:id="12"/>
    </w:p>
    <w:p w14:paraId="15C2D88A" w14:textId="77777777" w:rsidR="002922AB" w:rsidRPr="002922AB" w:rsidRDefault="002922AB" w:rsidP="002922AB">
      <w:pPr>
        <w:overflowPunct/>
        <w:autoSpaceDE/>
        <w:autoSpaceDN/>
        <w:adjustRightInd/>
        <w:textAlignment w:val="auto"/>
        <w:rPr>
          <w:rFonts w:eastAsia="等线"/>
          <w:color w:val="auto"/>
          <w:lang w:eastAsia="zh-CN"/>
        </w:rPr>
      </w:pPr>
      <w:r w:rsidRPr="002922AB">
        <w:rPr>
          <w:rFonts w:eastAsia="Malgun Gothic"/>
          <w:noProof/>
          <w:color w:val="auto"/>
          <w:lang w:eastAsia="zh-CN"/>
        </w:rPr>
        <w:t xml:space="preserve">A </w:t>
      </w:r>
      <w:r w:rsidRPr="002922AB">
        <w:rPr>
          <w:rFonts w:eastAsia="Malgun Gothic"/>
          <w:color w:val="auto"/>
        </w:rPr>
        <w:t xml:space="preserve">PDU Session </w:t>
      </w:r>
      <w:r w:rsidRPr="002922AB">
        <w:rPr>
          <w:rFonts w:eastAsia="Malgun Gothic"/>
          <w:color w:val="auto"/>
          <w:lang w:eastAsia="zh-CN"/>
        </w:rPr>
        <w:t>associated with multicast session(s) is established using the procedures as specified in TS 23.502 </w:t>
      </w:r>
      <w:r w:rsidRPr="002922AB">
        <w:rPr>
          <w:rFonts w:eastAsia="Malgun Gothic"/>
          <w:color w:val="auto"/>
          <w:lang w:eastAsia="en-US"/>
        </w:rPr>
        <w:t>[</w:t>
      </w:r>
      <w:r w:rsidRPr="002922AB">
        <w:rPr>
          <w:rFonts w:eastAsia="Malgun Gothic"/>
          <w:color w:val="auto"/>
          <w:lang w:eastAsia="zh-CN"/>
        </w:rPr>
        <w:t>6</w:t>
      </w:r>
      <w:r w:rsidRPr="002922AB">
        <w:rPr>
          <w:rFonts w:eastAsia="Malgun Gothic"/>
          <w:color w:val="auto"/>
          <w:lang w:eastAsia="en-US"/>
        </w:rPr>
        <w:t>]</w:t>
      </w:r>
      <w:r w:rsidRPr="002922AB">
        <w:rPr>
          <w:rFonts w:eastAsia="Malgun Gothic"/>
          <w:color w:val="auto"/>
          <w:lang w:eastAsia="zh-CN"/>
        </w:rPr>
        <w:t xml:space="preserve"> clause</w:t>
      </w:r>
      <w:r w:rsidRPr="002922AB">
        <w:rPr>
          <w:rFonts w:eastAsia="等线"/>
          <w:color w:val="auto"/>
          <w:lang w:eastAsia="ko-KR"/>
        </w:rPr>
        <w:t> </w:t>
      </w:r>
      <w:r w:rsidRPr="002922AB">
        <w:rPr>
          <w:rFonts w:eastAsia="等线"/>
          <w:color w:val="auto"/>
          <w:lang w:eastAsia="zh-CN"/>
        </w:rPr>
        <w:t>4.3.2.2 with the following differences:</w:t>
      </w:r>
    </w:p>
    <w:p w14:paraId="6EF9DA0E" w14:textId="10160568" w:rsidR="002922AB" w:rsidRPr="002922AB" w:rsidRDefault="002922AB" w:rsidP="002922AB">
      <w:pPr>
        <w:overflowPunct/>
        <w:autoSpaceDE/>
        <w:autoSpaceDN/>
        <w:adjustRightInd/>
        <w:ind w:left="568" w:hanging="284"/>
        <w:textAlignment w:val="auto"/>
        <w:rPr>
          <w:noProof/>
          <w:color w:val="auto"/>
          <w:lang w:eastAsia="zh-CN"/>
        </w:rPr>
      </w:pPr>
      <w:r w:rsidRPr="002922AB">
        <w:rPr>
          <w:noProof/>
          <w:color w:val="auto"/>
          <w:lang w:eastAsia="zh-CN"/>
        </w:rPr>
        <w:lastRenderedPageBreak/>
        <w:t>-</w:t>
      </w:r>
      <w:r w:rsidRPr="002922AB">
        <w:rPr>
          <w:noProof/>
          <w:color w:val="auto"/>
          <w:lang w:eastAsia="zh-CN"/>
        </w:rPr>
        <w:tab/>
        <w:t xml:space="preserve">In step 1, in the </w:t>
      </w:r>
      <w:r w:rsidRPr="002922AB">
        <w:rPr>
          <w:color w:val="auto"/>
          <w:lang w:eastAsia="en-US"/>
        </w:rPr>
        <w:t>NAS Message</w:t>
      </w:r>
      <w:r w:rsidRPr="002922AB">
        <w:rPr>
          <w:color w:val="auto"/>
          <w:lang w:eastAsia="zh-CN"/>
        </w:rPr>
        <w:t xml:space="preserve"> to the AMF,</w:t>
      </w:r>
      <w:r w:rsidRPr="002922AB">
        <w:rPr>
          <w:noProof/>
          <w:color w:val="auto"/>
          <w:lang w:eastAsia="zh-CN"/>
        </w:rPr>
        <w:t xml:space="preserve"> the UE includes an </w:t>
      </w:r>
      <w:ins w:id="13" w:author="vivo" w:date="2021-03-30T16:20:00Z">
        <w:r w:rsidR="004F419D">
          <w:rPr>
            <w:noProof/>
            <w:color w:val="auto"/>
            <w:lang w:eastAsia="zh-CN"/>
          </w:rPr>
          <w:t>S-NSSAI, a DNN, or both</w:t>
        </w:r>
        <w:r w:rsidR="004F419D" w:rsidRPr="002922AB" w:rsidDel="004F419D">
          <w:rPr>
            <w:noProof/>
            <w:color w:val="auto"/>
            <w:lang w:eastAsia="zh-CN"/>
          </w:rPr>
          <w:t xml:space="preserve"> </w:t>
        </w:r>
      </w:ins>
      <w:ins w:id="14" w:author="vivo" w:date="2021-03-30T16:23:00Z">
        <w:r w:rsidR="006A2B82">
          <w:rPr>
            <w:noProof/>
            <w:color w:val="auto"/>
            <w:lang w:eastAsia="zh-CN"/>
          </w:rPr>
          <w:t>that suppor</w:t>
        </w:r>
      </w:ins>
      <w:ins w:id="15" w:author="vivo" w:date="2021-03-31T11:03:00Z">
        <w:r w:rsidR="00B53019">
          <w:rPr>
            <w:noProof/>
            <w:color w:val="auto"/>
            <w:lang w:eastAsia="zh-CN"/>
          </w:rPr>
          <w:t>t</w:t>
        </w:r>
      </w:ins>
      <w:ins w:id="16" w:author="vivo" w:date="2021-03-30T16:23:00Z">
        <w:r w:rsidR="006A2B82">
          <w:rPr>
            <w:noProof/>
            <w:color w:val="auto"/>
            <w:lang w:eastAsia="zh-CN"/>
          </w:rPr>
          <w:t xml:space="preserve"> multicast service</w:t>
        </w:r>
      </w:ins>
      <w:ins w:id="17" w:author="vivo" w:date="2021-03-30T16:24:00Z">
        <w:r w:rsidR="006A2B82">
          <w:rPr>
            <w:noProof/>
            <w:color w:val="auto"/>
            <w:lang w:eastAsia="zh-CN"/>
          </w:rPr>
          <w:t xml:space="preserve">s </w:t>
        </w:r>
      </w:ins>
      <w:del w:id="18" w:author="vivo" w:date="2021-03-30T16:20:00Z">
        <w:r w:rsidRPr="002922AB" w:rsidDel="004F419D">
          <w:rPr>
            <w:noProof/>
            <w:color w:val="auto"/>
            <w:lang w:eastAsia="zh-CN"/>
          </w:rPr>
          <w:delText xml:space="preserve">indication of </w:delText>
        </w:r>
      </w:del>
      <w:ins w:id="19" w:author="vivo" w:date="2021-03-30T16:20:00Z">
        <w:r w:rsidR="004F419D">
          <w:rPr>
            <w:noProof/>
            <w:color w:val="auto"/>
            <w:lang w:eastAsia="zh-CN"/>
          </w:rPr>
          <w:t xml:space="preserve">for </w:t>
        </w:r>
      </w:ins>
      <w:r w:rsidRPr="002922AB">
        <w:rPr>
          <w:noProof/>
          <w:color w:val="auto"/>
          <w:lang w:eastAsia="zh-CN"/>
        </w:rPr>
        <w:t>establishing a PDU Session associated with multicast session(s);</w:t>
      </w:r>
    </w:p>
    <w:p w14:paraId="022F4692" w14:textId="4B3DF7DB" w:rsidR="002922AB" w:rsidRPr="002922AB" w:rsidDel="00A93B1D" w:rsidRDefault="002922AB" w:rsidP="002922AB">
      <w:pPr>
        <w:keepLines/>
        <w:overflowPunct/>
        <w:autoSpaceDE/>
        <w:autoSpaceDN/>
        <w:adjustRightInd/>
        <w:ind w:left="1560" w:hanging="1276"/>
        <w:textAlignment w:val="auto"/>
        <w:rPr>
          <w:del w:id="20" w:author="vivo" w:date="2021-03-30T16:19:00Z"/>
          <w:rFonts w:eastAsia="Malgun Gothic"/>
          <w:noProof/>
          <w:color w:val="FF0000"/>
          <w:lang w:eastAsia="zh-CN"/>
        </w:rPr>
      </w:pPr>
      <w:del w:id="21" w:author="vivo" w:date="2021-03-30T16:19:00Z">
        <w:r w:rsidRPr="002922AB" w:rsidDel="00A93B1D">
          <w:rPr>
            <w:color w:val="FF0000"/>
            <w:lang w:eastAsia="zh-CN"/>
          </w:rPr>
          <w:delText>Editor's note:</w:delText>
        </w:r>
        <w:r w:rsidRPr="002922AB" w:rsidDel="00A93B1D">
          <w:rPr>
            <w:color w:val="FF0000"/>
            <w:lang w:eastAsia="zh-CN"/>
          </w:rPr>
          <w:tab/>
          <w:delText xml:space="preserve">Whether an explicit indication of </w:delText>
        </w:r>
        <w:r w:rsidRPr="002922AB" w:rsidDel="00A93B1D">
          <w:rPr>
            <w:noProof/>
            <w:color w:val="FF0000"/>
            <w:lang w:eastAsia="zh-CN"/>
          </w:rPr>
          <w:delText>establishing a PDU Session associated with multicast session(s)</w:delText>
        </w:r>
        <w:r w:rsidRPr="002922AB" w:rsidDel="00A93B1D">
          <w:rPr>
            <w:color w:val="FF0000"/>
            <w:lang w:eastAsia="zh-CN"/>
          </w:rPr>
          <w:delText xml:space="preserve"> is required is FFS. For example, an S-NSSAI or DNN supporting multicast services may be used instead.</w:delText>
        </w:r>
      </w:del>
    </w:p>
    <w:p w14:paraId="6AB30FB3" w14:textId="0DEC78E2" w:rsidR="002922AB" w:rsidRPr="002922AB" w:rsidRDefault="002922AB" w:rsidP="002922AB">
      <w:pPr>
        <w:overflowPunct/>
        <w:autoSpaceDE/>
        <w:autoSpaceDN/>
        <w:adjustRightInd/>
        <w:ind w:left="568" w:hanging="284"/>
        <w:textAlignment w:val="auto"/>
        <w:rPr>
          <w:noProof/>
          <w:color w:val="auto"/>
          <w:lang w:eastAsia="zh-CN"/>
        </w:rPr>
      </w:pPr>
      <w:r w:rsidRPr="002922AB">
        <w:rPr>
          <w:noProof/>
          <w:color w:val="auto"/>
          <w:lang w:eastAsia="zh-CN"/>
        </w:rPr>
        <w:t>-</w:t>
      </w:r>
      <w:r w:rsidRPr="002922AB">
        <w:rPr>
          <w:noProof/>
          <w:color w:val="auto"/>
          <w:lang w:eastAsia="zh-CN"/>
        </w:rPr>
        <w:tab/>
        <w:t xml:space="preserve">In step 2, based on the indication of establishing a PDU Session associated with multicast session(s), the AMF selects an SMF capable of handling multicast sessions based on </w:t>
      </w:r>
      <w:ins w:id="22" w:author="vivo" w:date="2021-03-30T16:24:00Z">
        <w:r w:rsidR="00ED789C">
          <w:rPr>
            <w:noProof/>
            <w:color w:val="auto"/>
            <w:lang w:eastAsia="zh-CN"/>
          </w:rPr>
          <w:t xml:space="preserve">subscription data as well as </w:t>
        </w:r>
      </w:ins>
      <w:r w:rsidRPr="002922AB">
        <w:rPr>
          <w:noProof/>
          <w:color w:val="auto"/>
          <w:lang w:eastAsia="zh-CN"/>
        </w:rPr>
        <w:t>locally configured data or a corresponding SMF capability stored in the NRF. For indirect discovery, the AMF requests the SCP to select an SMF capable of handling multicast sessions.</w:t>
      </w:r>
    </w:p>
    <w:p w14:paraId="726E3CDD" w14:textId="24747D98" w:rsidR="002922AB" w:rsidRPr="002922AB" w:rsidRDefault="002922AB" w:rsidP="002922AB">
      <w:pPr>
        <w:keepNext/>
        <w:keepLines/>
        <w:overflowPunct/>
        <w:autoSpaceDE/>
        <w:autoSpaceDN/>
        <w:adjustRightInd/>
        <w:spacing w:before="120"/>
        <w:ind w:left="1418" w:hanging="1418"/>
        <w:textAlignment w:val="auto"/>
        <w:outlineLvl w:val="3"/>
        <w:rPr>
          <w:rFonts w:ascii="Arial" w:hAnsi="Arial"/>
          <w:color w:val="auto"/>
          <w:sz w:val="24"/>
          <w:lang w:eastAsia="ko-KR"/>
        </w:rPr>
      </w:pPr>
      <w:bookmarkStart w:id="23" w:name="_Toc66391764"/>
      <w:bookmarkStart w:id="24" w:name="_Toc66709165"/>
      <w:r w:rsidRPr="002922AB">
        <w:rPr>
          <w:rFonts w:ascii="Arial" w:hAnsi="Arial"/>
          <w:color w:val="auto"/>
          <w:sz w:val="24"/>
          <w:lang w:eastAsia="zh-CN"/>
        </w:rPr>
        <w:t>7.2.1.3</w:t>
      </w:r>
      <w:r w:rsidRPr="002922AB">
        <w:rPr>
          <w:rFonts w:ascii="Arial" w:hAnsi="Arial"/>
          <w:color w:val="auto"/>
          <w:sz w:val="24"/>
          <w:lang w:eastAsia="zh-CN"/>
        </w:rPr>
        <w:tab/>
      </w:r>
      <w:del w:id="25" w:author="vivo" w:date="2021-03-31T11:03:00Z">
        <w:r w:rsidRPr="002922AB" w:rsidDel="0026585E">
          <w:rPr>
            <w:rFonts w:ascii="Arial" w:hAnsi="Arial"/>
            <w:color w:val="auto"/>
            <w:sz w:val="24"/>
            <w:lang w:eastAsia="ko-KR"/>
          </w:rPr>
          <w:delText xml:space="preserve">MBS </w:delText>
        </w:r>
      </w:del>
      <w:ins w:id="26" w:author="vivo" w:date="2021-03-31T11:03:00Z">
        <w:r w:rsidR="0026585E">
          <w:rPr>
            <w:rFonts w:ascii="Arial" w:hAnsi="Arial"/>
            <w:color w:val="auto"/>
            <w:sz w:val="24"/>
            <w:lang w:eastAsia="ko-KR"/>
          </w:rPr>
          <w:t xml:space="preserve">Multicast session </w:t>
        </w:r>
      </w:ins>
      <w:r w:rsidRPr="002922AB">
        <w:rPr>
          <w:rFonts w:ascii="Arial" w:hAnsi="Arial"/>
          <w:color w:val="auto"/>
          <w:sz w:val="24"/>
          <w:lang w:eastAsia="ko-KR"/>
        </w:rPr>
        <w:t xml:space="preserve">join </w:t>
      </w:r>
      <w:del w:id="27" w:author="vivo" w:date="2021-03-31T11:03:00Z">
        <w:r w:rsidRPr="002922AB" w:rsidDel="0026585E">
          <w:rPr>
            <w:rFonts w:ascii="Arial" w:hAnsi="Arial"/>
            <w:color w:val="auto"/>
            <w:sz w:val="24"/>
            <w:lang w:eastAsia="ko-KR"/>
          </w:rPr>
          <w:delText xml:space="preserve">and Session establishment </w:delText>
        </w:r>
      </w:del>
      <w:r w:rsidRPr="002922AB">
        <w:rPr>
          <w:rFonts w:ascii="Arial" w:hAnsi="Arial"/>
          <w:color w:val="auto"/>
          <w:sz w:val="24"/>
          <w:lang w:eastAsia="ko-KR"/>
        </w:rPr>
        <w:t>procedure</w:t>
      </w:r>
      <w:bookmarkEnd w:id="23"/>
      <w:bookmarkEnd w:id="24"/>
    </w:p>
    <w:p w14:paraId="0A21DE47" w14:textId="77777777" w:rsidR="002922AB" w:rsidRPr="002922AB" w:rsidRDefault="002922AB" w:rsidP="002922AB">
      <w:pPr>
        <w:overflowPunct/>
        <w:autoSpaceDE/>
        <w:autoSpaceDN/>
        <w:adjustRightInd/>
        <w:textAlignment w:val="auto"/>
        <w:rPr>
          <w:rFonts w:eastAsia="Malgun Gothic"/>
          <w:color w:val="auto"/>
        </w:rPr>
      </w:pPr>
      <w:r w:rsidRPr="002922AB">
        <w:rPr>
          <w:rFonts w:eastAsia="Malgun Gothic"/>
          <w:color w:val="auto"/>
          <w:lang w:eastAsia="en-US"/>
        </w:rPr>
        <w:t>The following steps are executed before the UE requests to join the MBS session:</w:t>
      </w:r>
    </w:p>
    <w:p w14:paraId="50590429" w14:textId="41D82CE6" w:rsidR="002922AB" w:rsidRPr="002922AB" w:rsidRDefault="002922AB" w:rsidP="002922AB">
      <w:pPr>
        <w:numPr>
          <w:ilvl w:val="0"/>
          <w:numId w:val="48"/>
        </w:numPr>
        <w:overflowPunct/>
        <w:autoSpaceDE/>
        <w:autoSpaceDN/>
        <w:adjustRightInd/>
        <w:textAlignment w:val="auto"/>
        <w:rPr>
          <w:color w:val="auto"/>
          <w:lang w:eastAsia="en-US"/>
        </w:rPr>
      </w:pPr>
      <w:r w:rsidRPr="002922AB">
        <w:rPr>
          <w:color w:val="auto"/>
          <w:lang w:eastAsia="en-US"/>
        </w:rPr>
        <w:t>The MBS Session</w:t>
      </w:r>
      <w:ins w:id="28" w:author="vivo" w:date="2021-03-30T16:28:00Z">
        <w:r w:rsidR="00232F36">
          <w:rPr>
            <w:color w:val="auto"/>
            <w:lang w:eastAsia="en-US"/>
          </w:rPr>
          <w:t xml:space="preserve"> context</w:t>
        </w:r>
      </w:ins>
      <w:r w:rsidRPr="002922AB">
        <w:rPr>
          <w:color w:val="auto"/>
          <w:lang w:eastAsia="en-US"/>
        </w:rPr>
        <w:t xml:space="preserve"> has been</w:t>
      </w:r>
      <w:del w:id="29" w:author="vivo" w:date="2021-03-30T16:27:00Z">
        <w:r w:rsidRPr="002922AB" w:rsidDel="00D74660">
          <w:rPr>
            <w:color w:val="auto"/>
            <w:lang w:eastAsia="en-US"/>
          </w:rPr>
          <w:delText xml:space="preserve"> configured</w:delText>
        </w:r>
      </w:del>
      <w:ins w:id="30" w:author="vivo" w:date="2021-03-30T16:27:00Z">
        <w:r w:rsidR="00D74660">
          <w:rPr>
            <w:color w:val="auto"/>
            <w:lang w:eastAsia="en-US"/>
          </w:rPr>
          <w:t xml:space="preserve"> created</w:t>
        </w:r>
      </w:ins>
      <w:ins w:id="31" w:author="vivo" w:date="2021-03-30T16:28:00Z">
        <w:r w:rsidR="003C4D87">
          <w:rPr>
            <w:color w:val="auto"/>
            <w:lang w:eastAsia="en-US"/>
          </w:rPr>
          <w:t>, e.g.</w:t>
        </w:r>
      </w:ins>
      <w:ins w:id="32" w:author="vivo" w:date="2021-03-30T16:29:00Z">
        <w:r w:rsidR="00D140D8">
          <w:rPr>
            <w:color w:val="auto"/>
            <w:lang w:eastAsia="en-US"/>
          </w:rPr>
          <w:t>,</w:t>
        </w:r>
      </w:ins>
      <w:ins w:id="33" w:author="vivo" w:date="2021-03-30T16:28:00Z">
        <w:r w:rsidR="003C4D87">
          <w:rPr>
            <w:color w:val="auto"/>
            <w:lang w:eastAsia="en-US"/>
          </w:rPr>
          <w:t xml:space="preserve"> </w:t>
        </w:r>
      </w:ins>
      <w:ins w:id="34" w:author="vivo" w:date="2021-03-31T11:10:00Z">
        <w:r w:rsidR="004220B7">
          <w:rPr>
            <w:color w:val="auto"/>
            <w:lang w:eastAsia="en-US"/>
          </w:rPr>
          <w:t xml:space="preserve">requested </w:t>
        </w:r>
      </w:ins>
      <w:ins w:id="35" w:author="vivo" w:date="2021-03-30T16:28:00Z">
        <w:r w:rsidR="003C4D87">
          <w:rPr>
            <w:color w:val="auto"/>
            <w:lang w:eastAsia="en-US"/>
          </w:rPr>
          <w:t xml:space="preserve">by AF/AS </w:t>
        </w:r>
      </w:ins>
      <w:ins w:id="36" w:author="vivo" w:date="2021-03-30T18:48:00Z">
        <w:r w:rsidR="00E46122">
          <w:rPr>
            <w:color w:val="auto"/>
            <w:lang w:eastAsia="en-US"/>
          </w:rPr>
          <w:t xml:space="preserve">described in clause 7.1, </w:t>
        </w:r>
      </w:ins>
      <w:ins w:id="37" w:author="vivo" w:date="2021-03-30T16:28:00Z">
        <w:r w:rsidR="003C4D87">
          <w:rPr>
            <w:color w:val="auto"/>
            <w:lang w:eastAsia="en-US"/>
          </w:rPr>
          <w:t>or by pre</w:t>
        </w:r>
      </w:ins>
      <w:ins w:id="38" w:author="vivo" w:date="2021-03-30T16:29:00Z">
        <w:r w:rsidR="00D140D8">
          <w:rPr>
            <w:color w:val="auto"/>
            <w:lang w:eastAsia="en-US"/>
          </w:rPr>
          <w:t>-</w:t>
        </w:r>
      </w:ins>
      <w:ins w:id="39" w:author="vivo" w:date="2021-03-30T16:28:00Z">
        <w:r w:rsidR="003C4D87">
          <w:rPr>
            <w:color w:val="auto"/>
            <w:lang w:eastAsia="en-US"/>
          </w:rPr>
          <w:t>configuration</w:t>
        </w:r>
      </w:ins>
      <w:r w:rsidRPr="002922AB">
        <w:rPr>
          <w:color w:val="auto"/>
          <w:lang w:eastAsia="en-US"/>
        </w:rPr>
        <w:t>.</w:t>
      </w:r>
    </w:p>
    <w:p w14:paraId="020185D8" w14:textId="77777777" w:rsidR="002922AB" w:rsidRPr="002922AB" w:rsidRDefault="002922AB" w:rsidP="002922AB">
      <w:pPr>
        <w:numPr>
          <w:ilvl w:val="0"/>
          <w:numId w:val="48"/>
        </w:numPr>
        <w:overflowPunct/>
        <w:autoSpaceDE/>
        <w:autoSpaceDN/>
        <w:adjustRightInd/>
        <w:textAlignment w:val="auto"/>
      </w:pPr>
      <w:r w:rsidRPr="002922AB">
        <w:rPr>
          <w:color w:val="auto"/>
          <w:lang w:eastAsia="en-US"/>
        </w:rPr>
        <w:t>The UE registers in the PLMN and establishes a PDU session.</w:t>
      </w:r>
    </w:p>
    <w:p w14:paraId="0F7866FE" w14:textId="77777777" w:rsidR="002922AB" w:rsidRPr="002922AB" w:rsidRDefault="002922AB" w:rsidP="002922AB">
      <w:pPr>
        <w:numPr>
          <w:ilvl w:val="0"/>
          <w:numId w:val="48"/>
        </w:numPr>
        <w:overflowPunct/>
        <w:autoSpaceDE/>
        <w:autoSpaceDN/>
        <w:adjustRightInd/>
        <w:textAlignment w:val="auto"/>
        <w:rPr>
          <w:color w:val="auto"/>
          <w:lang w:eastAsia="en-US"/>
        </w:rPr>
      </w:pPr>
      <w:r w:rsidRPr="002922AB">
        <w:rPr>
          <w:color w:val="auto"/>
          <w:lang w:eastAsia="en-US"/>
        </w:rPr>
        <w:t>The UE has known at least the MBS Session ID of a multicast group that the UE can join, e.g. via announcement.</w:t>
      </w:r>
    </w:p>
    <w:p w14:paraId="1913E89B" w14:textId="2641AB90" w:rsidR="002922AB" w:rsidRPr="002922AB" w:rsidDel="0098204E" w:rsidRDefault="002922AB" w:rsidP="002922AB">
      <w:pPr>
        <w:keepNext/>
        <w:keepLines/>
        <w:overflowPunct/>
        <w:autoSpaceDE/>
        <w:autoSpaceDN/>
        <w:adjustRightInd/>
        <w:spacing w:before="60"/>
        <w:jc w:val="center"/>
        <w:textAlignment w:val="auto"/>
        <w:rPr>
          <w:del w:id="40" w:author="vivo" w:date="2021-03-30T16:27:00Z"/>
          <w:rFonts w:ascii="Arial" w:hAnsi="Arial" w:cs="Arial"/>
          <w:b/>
          <w:color w:val="auto"/>
          <w:lang w:eastAsia="en-US"/>
        </w:rPr>
      </w:pPr>
      <w:del w:id="41" w:author="vivo" w:date="2021-03-30T16:27:00Z">
        <w:r w:rsidRPr="002922AB" w:rsidDel="0098204E">
          <w:rPr>
            <w:rFonts w:ascii="Arial" w:eastAsia="Malgun Gothic" w:hAnsi="Arial"/>
            <w:b/>
            <w:color w:val="auto"/>
          </w:rPr>
          <w:object w:dxaOrig="9180" w:dyaOrig="4995" w14:anchorId="68D0F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252pt" o:ole="">
              <v:imagedata r:id="rId11" o:title=""/>
            </v:shape>
            <o:OLEObject Type="Embed" ProgID="Visio.Drawing.15" ShapeID="_x0000_i1025" DrawAspect="Content" ObjectID="_1678720410" r:id="rId12"/>
          </w:object>
        </w:r>
      </w:del>
    </w:p>
    <w:p w14:paraId="263693A6" w14:textId="28E1A400" w:rsidR="0098204E" w:rsidRPr="002922AB" w:rsidRDefault="007E040E" w:rsidP="0098204E">
      <w:pPr>
        <w:keepNext/>
        <w:keepLines/>
        <w:overflowPunct/>
        <w:autoSpaceDE/>
        <w:autoSpaceDN/>
        <w:adjustRightInd/>
        <w:spacing w:before="60"/>
        <w:jc w:val="center"/>
        <w:textAlignment w:val="auto"/>
        <w:rPr>
          <w:ins w:id="42" w:author="vivo" w:date="2021-03-30T16:27:00Z"/>
          <w:rFonts w:ascii="Arial" w:hAnsi="Arial" w:cs="Arial"/>
          <w:b/>
          <w:color w:val="auto"/>
          <w:lang w:eastAsia="en-US"/>
        </w:rPr>
      </w:pPr>
      <w:ins w:id="43" w:author="vivo" w:date="2021-03-30T17:30:00Z">
        <w:r>
          <w:object w:dxaOrig="10740" w:dyaOrig="6796" w14:anchorId="4D381665">
            <v:shape id="_x0000_i1026" type="#_x0000_t75" style="width:482.25pt;height:302.25pt" o:ole="">
              <v:imagedata r:id="rId13" o:title=""/>
            </v:shape>
            <o:OLEObject Type="Embed" ProgID="Visio.Drawing.15" ShapeID="_x0000_i1026" DrawAspect="Content" ObjectID="_1678720411" r:id="rId14"/>
          </w:object>
        </w:r>
      </w:ins>
    </w:p>
    <w:p w14:paraId="2BCF53FB" w14:textId="77777777" w:rsidR="002922AB" w:rsidRPr="002922AB" w:rsidRDefault="002922AB" w:rsidP="002922AB">
      <w:pPr>
        <w:keepLines/>
        <w:overflowPunct/>
        <w:autoSpaceDE/>
        <w:autoSpaceDN/>
        <w:adjustRightInd/>
        <w:spacing w:after="240"/>
        <w:jc w:val="center"/>
        <w:textAlignment w:val="auto"/>
        <w:rPr>
          <w:rFonts w:ascii="Arial" w:hAnsi="Arial" w:cs="Arial"/>
          <w:b/>
          <w:color w:val="auto"/>
          <w:lang w:eastAsia="en-US"/>
        </w:rPr>
      </w:pPr>
      <w:r w:rsidRPr="002922AB">
        <w:rPr>
          <w:rFonts w:ascii="Arial" w:hAnsi="Arial" w:cs="Arial"/>
          <w:b/>
          <w:color w:val="auto"/>
          <w:lang w:eastAsia="en-US"/>
        </w:rPr>
        <w:t>Figure 7.2.1.3-1: PDU Session modification for multicast</w:t>
      </w:r>
    </w:p>
    <w:p w14:paraId="4BD59D93" w14:textId="5ACEED6B" w:rsidR="002922AB" w:rsidRPr="002922AB" w:rsidRDefault="002922AB" w:rsidP="002922AB">
      <w:pPr>
        <w:overflowPunct/>
        <w:autoSpaceDE/>
        <w:autoSpaceDN/>
        <w:adjustRightInd/>
        <w:ind w:left="568" w:hanging="284"/>
        <w:textAlignment w:val="auto"/>
      </w:pPr>
      <w:r w:rsidRPr="002922AB">
        <w:rPr>
          <w:color w:val="auto"/>
          <w:lang w:eastAsia="en-US"/>
        </w:rPr>
        <w:t>1.</w:t>
      </w:r>
      <w:r w:rsidRPr="002922AB">
        <w:rPr>
          <w:color w:val="auto"/>
          <w:lang w:eastAsia="en-US"/>
        </w:rPr>
        <w:tab/>
        <w:t>To join the multicast group, the UE sends the PDU Session Modification Request (MBS Session ID</w:t>
      </w:r>
      <w:ins w:id="44" w:author="vivo" w:date="2021-03-31T15:53:00Z">
        <w:r w:rsidR="000463DC">
          <w:rPr>
            <w:color w:val="auto"/>
            <w:lang w:eastAsia="en-US"/>
          </w:rPr>
          <w:t>, join indicator</w:t>
        </w:r>
      </w:ins>
      <w:r w:rsidRPr="002922AB">
        <w:rPr>
          <w:color w:val="auto"/>
          <w:lang w:eastAsia="en-US"/>
        </w:rPr>
        <w:t>). MBS Session ID indicates the multicast group that UE wants to join.</w:t>
      </w:r>
    </w:p>
    <w:p w14:paraId="5D0ADEA0" w14:textId="16D047C0" w:rsidR="002922AB" w:rsidRPr="002922AB" w:rsidRDefault="002922AB" w:rsidP="002922AB">
      <w:pPr>
        <w:overflowPunct/>
        <w:autoSpaceDE/>
        <w:autoSpaceDN/>
        <w:adjustRightInd/>
        <w:ind w:left="568" w:hanging="284"/>
        <w:textAlignment w:val="auto"/>
        <w:rPr>
          <w:color w:val="auto"/>
          <w:lang w:eastAsia="en-US"/>
        </w:rPr>
      </w:pPr>
      <w:r w:rsidRPr="002922AB">
        <w:rPr>
          <w:color w:val="auto"/>
          <w:lang w:eastAsia="en-US"/>
        </w:rPr>
        <w:t>2.</w:t>
      </w:r>
      <w:r w:rsidRPr="002922AB">
        <w:rPr>
          <w:color w:val="auto"/>
          <w:lang w:eastAsia="en-US"/>
        </w:rPr>
        <w:tab/>
      </w:r>
      <w:ins w:id="45" w:author="vivo" w:date="2021-03-30T16:55:00Z">
        <w:r w:rsidR="00317296">
          <w:rPr>
            <w:color w:val="auto"/>
            <w:lang w:eastAsia="en-US"/>
          </w:rPr>
          <w:t xml:space="preserve">[Optional] </w:t>
        </w:r>
      </w:ins>
      <w:r w:rsidRPr="002922AB">
        <w:rPr>
          <w:color w:val="auto"/>
          <w:lang w:eastAsia="en-US"/>
        </w:rPr>
        <w:t xml:space="preserve">Per the received MBS Session ID, </w:t>
      </w:r>
      <w:del w:id="46" w:author="vivo" w:date="2021-03-31T15:53:00Z">
        <w:r w:rsidRPr="002922AB" w:rsidDel="002A60A7">
          <w:rPr>
            <w:color w:val="auto"/>
            <w:lang w:eastAsia="en-US"/>
          </w:rPr>
          <w:delText>the SMF recognize this is MBS Session join request</w:delText>
        </w:r>
        <w:r w:rsidRPr="002922AB" w:rsidDel="00070F25">
          <w:rPr>
            <w:color w:val="auto"/>
            <w:lang w:eastAsia="en-US"/>
          </w:rPr>
          <w:delText>. T</w:delText>
        </w:r>
      </w:del>
      <w:ins w:id="47" w:author="vivo" w:date="2021-03-31T15:53:00Z">
        <w:r w:rsidR="00070F25">
          <w:rPr>
            <w:color w:val="auto"/>
            <w:lang w:eastAsia="en-US"/>
          </w:rPr>
          <w:t>t</w:t>
        </w:r>
      </w:ins>
      <w:r w:rsidRPr="002922AB">
        <w:rPr>
          <w:color w:val="auto"/>
          <w:lang w:eastAsia="en-US"/>
        </w:rPr>
        <w:t xml:space="preserve">he SMF authorizes </w:t>
      </w:r>
      <w:del w:id="48" w:author="vivo" w:date="2021-03-31T15:53:00Z">
        <w:r w:rsidRPr="002922AB" w:rsidDel="003E7EF8">
          <w:rPr>
            <w:color w:val="auto"/>
            <w:lang w:eastAsia="en-US"/>
          </w:rPr>
          <w:delText xml:space="preserve">MBS Session join </w:delText>
        </w:r>
      </w:del>
      <w:ins w:id="49" w:author="vivo" w:date="2021-03-31T15:53:00Z">
        <w:r w:rsidR="003E7EF8">
          <w:rPr>
            <w:color w:val="auto"/>
            <w:lang w:eastAsia="en-US"/>
          </w:rPr>
          <w:t xml:space="preserve">the </w:t>
        </w:r>
      </w:ins>
      <w:r w:rsidRPr="002922AB">
        <w:rPr>
          <w:color w:val="auto"/>
          <w:lang w:eastAsia="en-US"/>
        </w:rPr>
        <w:t>request, see clause 6.1.1.</w:t>
      </w:r>
      <w:ins w:id="50" w:author="vivo" w:date="2021-03-31T11:19:00Z">
        <w:r w:rsidR="007F60CB">
          <w:rPr>
            <w:color w:val="auto"/>
            <w:lang w:eastAsia="en-US"/>
          </w:rPr>
          <w:t xml:space="preserve"> If authorization check fails, the </w:t>
        </w:r>
      </w:ins>
      <w:ins w:id="51" w:author="vivo" w:date="2021-03-31T11:20:00Z">
        <w:r w:rsidR="007F60CB">
          <w:rPr>
            <w:color w:val="auto"/>
            <w:lang w:eastAsia="en-US"/>
          </w:rPr>
          <w:t>SMF indicate</w:t>
        </w:r>
      </w:ins>
      <w:ins w:id="52" w:author="vivo" w:date="2021-03-31T11:21:00Z">
        <w:r w:rsidR="00B76B00">
          <w:rPr>
            <w:color w:val="auto"/>
            <w:lang w:eastAsia="en-US"/>
          </w:rPr>
          <w:t>s</w:t>
        </w:r>
      </w:ins>
      <w:ins w:id="53" w:author="vivo" w:date="2021-03-31T11:20:00Z">
        <w:r w:rsidR="007F60CB">
          <w:rPr>
            <w:color w:val="auto"/>
            <w:lang w:eastAsia="en-US"/>
          </w:rPr>
          <w:t xml:space="preserve"> cause value in the </w:t>
        </w:r>
      </w:ins>
      <w:ins w:id="54" w:author="vivo" w:date="2021-03-31T11:21:00Z">
        <w:r w:rsidR="00B76B00">
          <w:rPr>
            <w:color w:val="auto"/>
            <w:lang w:eastAsia="en-US"/>
          </w:rPr>
          <w:t xml:space="preserve">NAS message sent to the UE and </w:t>
        </w:r>
        <w:r w:rsidR="003D1D8B">
          <w:rPr>
            <w:color w:val="auto"/>
            <w:lang w:eastAsia="en-US"/>
          </w:rPr>
          <w:t xml:space="preserve">goes to </w:t>
        </w:r>
        <w:r w:rsidR="00B76B00">
          <w:rPr>
            <w:color w:val="auto"/>
            <w:lang w:eastAsia="en-US"/>
          </w:rPr>
          <w:t>step 5.</w:t>
        </w:r>
      </w:ins>
    </w:p>
    <w:p w14:paraId="050B923F" w14:textId="5BCE9C0F" w:rsidR="002922AB" w:rsidRPr="002922AB" w:rsidRDefault="002922AB" w:rsidP="002922AB">
      <w:pPr>
        <w:overflowPunct/>
        <w:autoSpaceDE/>
        <w:autoSpaceDN/>
        <w:adjustRightInd/>
        <w:ind w:left="568" w:hanging="284"/>
        <w:textAlignment w:val="auto"/>
        <w:rPr>
          <w:color w:val="auto"/>
          <w:lang w:eastAsia="en-US"/>
        </w:rPr>
      </w:pPr>
      <w:r w:rsidRPr="002922AB">
        <w:rPr>
          <w:color w:val="auto"/>
          <w:lang w:eastAsia="en-US"/>
        </w:rPr>
        <w:t>3.</w:t>
      </w:r>
      <w:r w:rsidRPr="002922AB">
        <w:rPr>
          <w:color w:val="auto"/>
          <w:lang w:eastAsia="en-US"/>
        </w:rPr>
        <w:tab/>
      </w:r>
      <w:ins w:id="55" w:author="vivo" w:date="2021-03-30T16:56:00Z">
        <w:r w:rsidR="00317296">
          <w:rPr>
            <w:color w:val="auto"/>
            <w:lang w:eastAsia="en-US"/>
          </w:rPr>
          <w:t xml:space="preserve">[Optional] </w:t>
        </w:r>
      </w:ins>
      <w:r w:rsidRPr="002922AB">
        <w:rPr>
          <w:color w:val="auto"/>
          <w:lang w:eastAsia="en-US"/>
        </w:rPr>
        <w:t>If SMF has no information about the multicast context for the indicated MBS Session, SMF checks at the NRF whether a multicast context for the indicated MBS Session exists in the system, by using Nnrf_NFDiscovery</w:t>
      </w:r>
      <w:ins w:id="56" w:author="vivo" w:date="2021-03-31T11:22:00Z">
        <w:r w:rsidR="00D417E1">
          <w:rPr>
            <w:color w:val="auto"/>
            <w:lang w:eastAsia="en-US"/>
          </w:rPr>
          <w:t>_Req</w:t>
        </w:r>
      </w:ins>
      <w:ins w:id="57" w:author="vivo" w:date="2021-03-31T11:23:00Z">
        <w:r w:rsidR="00D417E1">
          <w:rPr>
            <w:color w:val="auto"/>
            <w:lang w:eastAsia="en-US"/>
          </w:rPr>
          <w:t>uest</w:t>
        </w:r>
      </w:ins>
      <w:r w:rsidRPr="002922AB">
        <w:rPr>
          <w:color w:val="auto"/>
          <w:lang w:eastAsia="en-US"/>
        </w:rPr>
        <w:t xml:space="preserve"> request (MBS Session ID). </w:t>
      </w:r>
      <w:del w:id="58" w:author="vivo" w:date="2021-03-31T11:24:00Z">
        <w:r w:rsidRPr="002922AB" w:rsidDel="00D417E1">
          <w:rPr>
            <w:color w:val="auto"/>
            <w:lang w:eastAsia="en-US"/>
          </w:rPr>
          <w:delText xml:space="preserve">If </w:delText>
        </w:r>
      </w:del>
      <w:del w:id="59" w:author="vivo" w:date="2021-03-31T11:23:00Z">
        <w:r w:rsidRPr="002922AB" w:rsidDel="00D417E1">
          <w:rPr>
            <w:color w:val="auto"/>
            <w:lang w:eastAsia="en-US"/>
          </w:rPr>
          <w:delText xml:space="preserve">a </w:delText>
        </w:r>
      </w:del>
      <w:del w:id="60" w:author="vivo" w:date="2021-03-31T11:24:00Z">
        <w:r w:rsidRPr="002922AB" w:rsidDel="00D417E1">
          <w:rPr>
            <w:color w:val="auto"/>
            <w:lang w:eastAsia="en-US"/>
          </w:rPr>
          <w:delText>multicast context already exists in the NRF, t</w:delText>
        </w:r>
      </w:del>
      <w:ins w:id="61" w:author="vivo" w:date="2021-03-31T11:24:00Z">
        <w:r w:rsidR="00D417E1">
          <w:rPr>
            <w:color w:val="auto"/>
            <w:lang w:eastAsia="en-US"/>
          </w:rPr>
          <w:t>T</w:t>
        </w:r>
      </w:ins>
      <w:r w:rsidRPr="002922AB">
        <w:rPr>
          <w:color w:val="auto"/>
          <w:lang w:eastAsia="en-US"/>
        </w:rPr>
        <w:t>he NRF responses with Nnrf_NFDiscovery</w:t>
      </w:r>
      <w:ins w:id="62" w:author="vivo" w:date="2021-03-31T11:23:00Z">
        <w:r w:rsidR="00D417E1">
          <w:rPr>
            <w:color w:val="auto"/>
            <w:lang w:eastAsia="en-US"/>
          </w:rPr>
          <w:t>_Request</w:t>
        </w:r>
      </w:ins>
      <w:r w:rsidRPr="002922AB">
        <w:rPr>
          <w:color w:val="auto"/>
          <w:lang w:eastAsia="en-US"/>
        </w:rPr>
        <w:t xml:space="preserve"> response</w:t>
      </w:r>
      <w:ins w:id="63" w:author="vivo" w:date="2021-03-31T17:34:00Z">
        <w:r w:rsidR="00B27175">
          <w:rPr>
            <w:color w:val="auto"/>
            <w:lang w:eastAsia="en-US"/>
          </w:rPr>
          <w:t>.</w:t>
        </w:r>
      </w:ins>
      <w:ins w:id="64" w:author="vivo" w:date="2021-03-31T11:24:00Z">
        <w:r w:rsidR="00D417E1">
          <w:rPr>
            <w:color w:val="auto"/>
            <w:lang w:eastAsia="en-US"/>
          </w:rPr>
          <w:t xml:space="preserve"> </w:t>
        </w:r>
        <w:r w:rsidR="00D417E1" w:rsidRPr="002922AB">
          <w:rPr>
            <w:color w:val="auto"/>
            <w:lang w:eastAsia="en-US"/>
          </w:rPr>
          <w:t xml:space="preserve">If </w:t>
        </w:r>
        <w:r w:rsidR="00D417E1">
          <w:rPr>
            <w:color w:val="auto"/>
            <w:lang w:eastAsia="en-US"/>
          </w:rPr>
          <w:t xml:space="preserve">the </w:t>
        </w:r>
        <w:r w:rsidR="00D417E1" w:rsidRPr="002922AB">
          <w:rPr>
            <w:color w:val="auto"/>
            <w:lang w:eastAsia="en-US"/>
          </w:rPr>
          <w:t xml:space="preserve">multicast context already exists in the NRF, </w:t>
        </w:r>
        <w:r w:rsidR="00D417E1">
          <w:rPr>
            <w:color w:val="auto"/>
            <w:lang w:eastAsia="en-US"/>
          </w:rPr>
          <w:lastRenderedPageBreak/>
          <w:t>the response includes</w:t>
        </w:r>
      </w:ins>
      <w:r w:rsidRPr="002922AB">
        <w:rPr>
          <w:color w:val="auto"/>
          <w:lang w:eastAsia="en-US"/>
        </w:rPr>
        <w:t xml:space="preserve"> </w:t>
      </w:r>
      <w:del w:id="65" w:author="vivo" w:date="2021-03-31T11:24:00Z">
        <w:r w:rsidRPr="002922AB" w:rsidDel="00D417E1">
          <w:rPr>
            <w:color w:val="auto"/>
            <w:lang w:eastAsia="en-US"/>
          </w:rPr>
          <w:delText>(</w:delText>
        </w:r>
      </w:del>
      <w:r w:rsidRPr="002922AB">
        <w:rPr>
          <w:color w:val="auto"/>
          <w:lang w:eastAsia="en-US"/>
        </w:rPr>
        <w:t>MB-SMF</w:t>
      </w:r>
      <w:ins w:id="66" w:author="vivo" w:date="2021-03-30T16:57:00Z">
        <w:r w:rsidR="00383482">
          <w:rPr>
            <w:color w:val="auto"/>
            <w:lang w:eastAsia="en-US"/>
          </w:rPr>
          <w:t xml:space="preserve"> information</w:t>
        </w:r>
      </w:ins>
      <w:del w:id="67" w:author="vivo" w:date="2021-03-30T16:57:00Z">
        <w:r w:rsidRPr="002922AB" w:rsidDel="00383482">
          <w:rPr>
            <w:color w:val="auto"/>
            <w:lang w:eastAsia="en-US"/>
          </w:rPr>
          <w:delText xml:space="preserve"> ID</w:delText>
        </w:r>
      </w:del>
      <w:del w:id="68" w:author="vivo" w:date="2021-03-31T11:24:00Z">
        <w:r w:rsidRPr="002922AB" w:rsidDel="00D417E1">
          <w:rPr>
            <w:color w:val="auto"/>
            <w:lang w:eastAsia="en-US"/>
          </w:rPr>
          <w:delText>)</w:delText>
        </w:r>
      </w:del>
      <w:r w:rsidRPr="002922AB">
        <w:rPr>
          <w:color w:val="auto"/>
          <w:lang w:eastAsia="en-US"/>
        </w:rPr>
        <w:t>.</w:t>
      </w:r>
      <w:ins w:id="69" w:author="vivo" w:date="2021-03-31T11:24:00Z">
        <w:r w:rsidR="00AF50FE">
          <w:rPr>
            <w:color w:val="auto"/>
            <w:lang w:eastAsia="en-US"/>
          </w:rPr>
          <w:t xml:space="preserve"> </w:t>
        </w:r>
      </w:ins>
      <w:ins w:id="70" w:author="vivo" w:date="2021-03-31T11:25:00Z">
        <w:r w:rsidR="00AF50FE">
          <w:rPr>
            <w:color w:val="auto"/>
            <w:lang w:eastAsia="en-US"/>
          </w:rPr>
          <w:t>If MB-SMF information is not received, the SMF indicates cause value in the NAS message sent to the UE and goes to step 5.</w:t>
        </w:r>
      </w:ins>
    </w:p>
    <w:p w14:paraId="27F62081" w14:textId="17D314BF" w:rsidR="002922AB" w:rsidRPr="002922AB" w:rsidDel="00242F8C" w:rsidRDefault="002922AB" w:rsidP="002922AB">
      <w:pPr>
        <w:keepLines/>
        <w:overflowPunct/>
        <w:autoSpaceDE/>
        <w:autoSpaceDN/>
        <w:adjustRightInd/>
        <w:ind w:left="1560" w:hanging="1276"/>
        <w:textAlignment w:val="auto"/>
        <w:rPr>
          <w:del w:id="71" w:author="vivo" w:date="2021-03-30T16:57:00Z"/>
          <w:color w:val="FF0000"/>
          <w:lang w:eastAsia="zh-CN"/>
        </w:rPr>
      </w:pPr>
      <w:del w:id="72" w:author="vivo" w:date="2021-03-30T16:57:00Z">
        <w:r w:rsidRPr="002922AB" w:rsidDel="00242F8C">
          <w:rPr>
            <w:color w:val="FF0000"/>
            <w:lang w:eastAsia="zh-CN"/>
          </w:rPr>
          <w:delText>Editor's note:</w:delText>
        </w:r>
        <w:r w:rsidRPr="002922AB" w:rsidDel="00242F8C">
          <w:rPr>
            <w:color w:val="FF0000"/>
            <w:lang w:eastAsia="zh-CN"/>
          </w:rPr>
          <w:tab/>
          <w:delText>Whether SMF acting as the MB-SMF is needed and how it works if needed is FFS.</w:delText>
        </w:r>
      </w:del>
    </w:p>
    <w:p w14:paraId="2849AF62" w14:textId="77777777" w:rsidR="002922AB" w:rsidRPr="002922AB" w:rsidRDefault="002922AB" w:rsidP="002922AB">
      <w:pPr>
        <w:keepLines/>
        <w:overflowPunct/>
        <w:autoSpaceDE/>
        <w:autoSpaceDN/>
        <w:adjustRightInd/>
        <w:ind w:left="1560" w:hanging="1276"/>
        <w:textAlignment w:val="auto"/>
        <w:rPr>
          <w:color w:val="FF0000"/>
          <w:lang w:eastAsia="zh-CN"/>
        </w:rPr>
      </w:pPr>
      <w:r w:rsidRPr="002922AB">
        <w:rPr>
          <w:color w:val="FF0000"/>
          <w:lang w:eastAsia="zh-CN"/>
        </w:rPr>
        <w:t>Editor's note:</w:t>
      </w:r>
      <w:r w:rsidRPr="002922AB">
        <w:rPr>
          <w:color w:val="FF0000"/>
          <w:lang w:eastAsia="zh-CN"/>
        </w:rPr>
        <w:tab/>
        <w:t>More consideration on how to prevent denial of service attack type situation when first UE joining the multicast group, triggers the MB-UPF to join the multicast tree towards the content provider is FFS.</w:t>
      </w:r>
    </w:p>
    <w:p w14:paraId="2DDA171F" w14:textId="2096F56E" w:rsidR="002922AB" w:rsidRPr="002922AB" w:rsidRDefault="002922AB" w:rsidP="002922AB">
      <w:pPr>
        <w:overflowPunct/>
        <w:autoSpaceDE/>
        <w:autoSpaceDN/>
        <w:adjustRightInd/>
        <w:ind w:left="568" w:hanging="284"/>
        <w:textAlignment w:val="auto"/>
        <w:rPr>
          <w:color w:val="auto"/>
          <w:lang w:eastAsia="en-US"/>
        </w:rPr>
      </w:pPr>
      <w:r w:rsidRPr="002922AB">
        <w:rPr>
          <w:color w:val="auto"/>
          <w:lang w:eastAsia="en-US"/>
        </w:rPr>
        <w:t>4.</w:t>
      </w:r>
      <w:r w:rsidRPr="002922AB">
        <w:rPr>
          <w:color w:val="auto"/>
          <w:lang w:eastAsia="en-US"/>
        </w:rPr>
        <w:tab/>
      </w:r>
      <w:ins w:id="73" w:author="vivo" w:date="2021-03-30T16:58:00Z">
        <w:r w:rsidR="0027104F">
          <w:rPr>
            <w:color w:val="auto"/>
            <w:lang w:eastAsia="en-US"/>
          </w:rPr>
          <w:t xml:space="preserve">[Optional] </w:t>
        </w:r>
      </w:ins>
      <w:r w:rsidRPr="002922AB">
        <w:rPr>
          <w:color w:val="auto"/>
          <w:lang w:eastAsia="en-US"/>
        </w:rPr>
        <w:t>By using Nsmf_MBSSession_</w:t>
      </w:r>
      <w:del w:id="74" w:author="vivo" w:date="2021-03-30T16:58:00Z">
        <w:r w:rsidRPr="002922AB" w:rsidDel="0027104F">
          <w:rPr>
            <w:color w:val="auto"/>
            <w:lang w:eastAsia="en-US"/>
          </w:rPr>
          <w:delText>Create</w:delText>
        </w:r>
      </w:del>
      <w:ins w:id="75" w:author="vivo" w:date="2021-03-30T16:58:00Z">
        <w:r w:rsidR="0027104F">
          <w:rPr>
            <w:color w:val="auto"/>
            <w:lang w:eastAsia="en-US"/>
          </w:rPr>
          <w:t>Update</w:t>
        </w:r>
      </w:ins>
      <w:r w:rsidRPr="002922AB">
        <w:rPr>
          <w:color w:val="auto"/>
          <w:lang w:eastAsia="en-US"/>
        </w:rPr>
        <w:t xml:space="preserve"> request (MBS Session ID), SMF interacts with MB</w:t>
      </w:r>
      <w:ins w:id="76" w:author="vivo" w:date="2021-03-30T16:58:00Z">
        <w:r w:rsidR="00E401B0">
          <w:rPr>
            <w:color w:val="auto"/>
            <w:lang w:eastAsia="en-US"/>
          </w:rPr>
          <w:t>-</w:t>
        </w:r>
      </w:ins>
      <w:del w:id="77" w:author="vivo" w:date="2021-03-30T16:58:00Z">
        <w:r w:rsidRPr="002922AB" w:rsidDel="00E401B0">
          <w:rPr>
            <w:color w:val="auto"/>
            <w:lang w:eastAsia="en-US"/>
          </w:rPr>
          <w:delText xml:space="preserve"> </w:delText>
        </w:r>
      </w:del>
      <w:r w:rsidRPr="002922AB">
        <w:rPr>
          <w:color w:val="auto"/>
          <w:lang w:eastAsia="en-US"/>
        </w:rPr>
        <w:t>SMF to retrieve multicast QoS flow information of the indicated MBS session</w:t>
      </w:r>
      <w:ins w:id="78" w:author="vivo" w:date="2021-03-30T16:58:00Z">
        <w:r w:rsidR="00C75C19">
          <w:rPr>
            <w:color w:val="auto"/>
            <w:lang w:eastAsia="en-US"/>
          </w:rPr>
          <w:t xml:space="preserve"> when the </w:t>
        </w:r>
      </w:ins>
      <w:ins w:id="79" w:author="vivo" w:date="2021-03-30T16:59:00Z">
        <w:r w:rsidR="00C75C19">
          <w:rPr>
            <w:color w:val="auto"/>
            <w:lang w:eastAsia="en-US"/>
          </w:rPr>
          <w:t>SMF does not act as the MB-SMF serving the MBS Session</w:t>
        </w:r>
      </w:ins>
      <w:r w:rsidRPr="002922AB">
        <w:rPr>
          <w:color w:val="auto"/>
          <w:lang w:eastAsia="en-US"/>
        </w:rPr>
        <w:t>.</w:t>
      </w:r>
      <w:ins w:id="80" w:author="vivo" w:date="2021-03-31T11:30:00Z">
        <w:r w:rsidR="006D5924" w:rsidRPr="006D5924">
          <w:rPr>
            <w:color w:val="auto"/>
            <w:lang w:eastAsia="en-US"/>
          </w:rPr>
          <w:t xml:space="preserve"> </w:t>
        </w:r>
        <w:r w:rsidR="006D5924">
          <w:rPr>
            <w:color w:val="auto"/>
            <w:lang w:eastAsia="en-US"/>
          </w:rPr>
          <w:t xml:space="preserve">If the multicast session </w:t>
        </w:r>
        <w:r w:rsidR="006A28BD">
          <w:rPr>
            <w:color w:val="auto"/>
            <w:lang w:eastAsia="en-US"/>
          </w:rPr>
          <w:t xml:space="preserve">is </w:t>
        </w:r>
        <w:r w:rsidR="006D5924">
          <w:rPr>
            <w:color w:val="auto"/>
            <w:lang w:eastAsia="en-US"/>
          </w:rPr>
          <w:t xml:space="preserve">not </w:t>
        </w:r>
        <w:r w:rsidR="006A28BD">
          <w:rPr>
            <w:color w:val="auto"/>
            <w:lang w:eastAsia="en-US"/>
          </w:rPr>
          <w:t>activated</w:t>
        </w:r>
        <w:r w:rsidR="006D5924">
          <w:rPr>
            <w:color w:val="auto"/>
            <w:lang w:eastAsia="en-US"/>
          </w:rPr>
          <w:t xml:space="preserve">, the SMF indicates cause value in the NAS message sent to the UE </w:t>
        </w:r>
        <w:r w:rsidR="00C34E43">
          <w:rPr>
            <w:color w:val="auto"/>
            <w:lang w:eastAsia="en-US"/>
          </w:rPr>
          <w:t xml:space="preserve">in </w:t>
        </w:r>
        <w:r w:rsidR="006D5924">
          <w:rPr>
            <w:color w:val="auto"/>
            <w:lang w:eastAsia="en-US"/>
          </w:rPr>
          <w:t>step 5.</w:t>
        </w:r>
      </w:ins>
    </w:p>
    <w:p w14:paraId="22B5D5E8" w14:textId="149A466D" w:rsidR="002922AB" w:rsidRPr="002922AB" w:rsidRDefault="002922AB" w:rsidP="002922AB">
      <w:pPr>
        <w:overflowPunct/>
        <w:autoSpaceDE/>
        <w:autoSpaceDN/>
        <w:adjustRightInd/>
        <w:ind w:left="568" w:hanging="284"/>
        <w:textAlignment w:val="auto"/>
        <w:rPr>
          <w:color w:val="auto"/>
          <w:lang w:eastAsia="en-US"/>
        </w:rPr>
      </w:pPr>
      <w:r w:rsidRPr="002922AB">
        <w:rPr>
          <w:color w:val="auto"/>
          <w:lang w:eastAsia="en-US"/>
        </w:rPr>
        <w:t>5.</w:t>
      </w:r>
      <w:r w:rsidRPr="002922AB">
        <w:rPr>
          <w:color w:val="auto"/>
          <w:lang w:eastAsia="en-US"/>
        </w:rPr>
        <w:tab/>
      </w:r>
      <w:ins w:id="81" w:author="vivo" w:date="2021-03-31T11:31:00Z">
        <w:r w:rsidR="003276CF">
          <w:rPr>
            <w:color w:val="auto"/>
            <w:lang w:eastAsia="en-US"/>
          </w:rPr>
          <w:t xml:space="preserve">If </w:t>
        </w:r>
      </w:ins>
      <w:ins w:id="82" w:author="vivo" w:date="2021-03-31T11:40:00Z">
        <w:r w:rsidR="00BA12E7">
          <w:rPr>
            <w:color w:val="auto"/>
            <w:lang w:eastAsia="en-US"/>
          </w:rPr>
          <w:t>the multicast session is activated</w:t>
        </w:r>
      </w:ins>
      <w:ins w:id="83" w:author="vivo" w:date="2021-03-31T11:31:00Z">
        <w:r w:rsidR="003276CF">
          <w:rPr>
            <w:color w:val="auto"/>
            <w:lang w:eastAsia="en-US"/>
          </w:rPr>
          <w:t xml:space="preserve">, the </w:t>
        </w:r>
      </w:ins>
      <w:r w:rsidRPr="002922AB">
        <w:rPr>
          <w:color w:val="auto"/>
          <w:lang w:eastAsia="en-US"/>
        </w:rPr>
        <w:t xml:space="preserve">SMF responds to AMF </w:t>
      </w:r>
      <w:r w:rsidRPr="002922AB">
        <w:rPr>
          <w:color w:val="auto"/>
          <w:lang w:eastAsia="ko-KR"/>
        </w:rPr>
        <w:t xml:space="preserve">through </w:t>
      </w:r>
      <w:r w:rsidRPr="002922AB">
        <w:rPr>
          <w:color w:val="auto"/>
          <w:lang w:eastAsia="en-US"/>
        </w:rPr>
        <w:t>Nsmf_PDUSession_UpdateSMContext response</w:t>
      </w:r>
      <w:ins w:id="84" w:author="vivo" w:date="2021-03-30T18:15:00Z">
        <w:r w:rsidR="005F233D">
          <w:rPr>
            <w:color w:val="auto"/>
            <w:lang w:eastAsia="en-US"/>
          </w:rPr>
          <w:t xml:space="preserve"> </w:t>
        </w:r>
      </w:ins>
      <w:r w:rsidRPr="002922AB">
        <w:rPr>
          <w:color w:val="auto"/>
          <w:lang w:eastAsia="en-US"/>
        </w:rPr>
        <w:t>(N2 SM information (PDU Session ID, MBS Session ID</w:t>
      </w:r>
      <w:ins w:id="85" w:author="vivo" w:date="2021-03-31T15:57:00Z">
        <w:r w:rsidR="00E64A90">
          <w:rPr>
            <w:color w:val="auto"/>
            <w:lang w:eastAsia="en-US"/>
          </w:rPr>
          <w:t>(s)</w:t>
        </w:r>
      </w:ins>
      <w:r w:rsidRPr="002922AB">
        <w:rPr>
          <w:color w:val="auto"/>
          <w:lang w:eastAsia="en-US"/>
        </w:rPr>
        <w:t xml:space="preserve">, </w:t>
      </w:r>
      <w:del w:id="86" w:author="vivo" w:date="2021-03-31T14:25:00Z">
        <w:r w:rsidRPr="002922AB" w:rsidDel="0096119F">
          <w:rPr>
            <w:color w:val="auto"/>
            <w:lang w:eastAsia="en-US"/>
          </w:rPr>
          <w:delText xml:space="preserve">MB-SMF ID, </w:delText>
        </w:r>
      </w:del>
      <w:r w:rsidRPr="002922AB">
        <w:rPr>
          <w:color w:val="auto"/>
          <w:lang w:eastAsia="en-US"/>
        </w:rPr>
        <w:t xml:space="preserve">multicast QoS flow information, updated PDU Session information, mapping </w:t>
      </w:r>
      <w:del w:id="87" w:author="vivo" w:date="2021-03-30T17:01:00Z">
        <w:r w:rsidRPr="002922AB" w:rsidDel="007B1350">
          <w:rPr>
            <w:color w:val="auto"/>
            <w:lang w:eastAsia="en-US"/>
          </w:rPr>
          <w:delText xml:space="preserve">between </w:delText>
        </w:r>
      </w:del>
      <w:ins w:id="88" w:author="vivo" w:date="2021-03-30T17:03:00Z">
        <w:r w:rsidR="00593536">
          <w:rPr>
            <w:color w:val="auto"/>
            <w:lang w:eastAsia="en-US"/>
          </w:rPr>
          <w:t xml:space="preserve">information </w:t>
        </w:r>
      </w:ins>
      <w:ins w:id="89" w:author="vivo" w:date="2021-03-30T17:01:00Z">
        <w:r w:rsidR="007B1350">
          <w:rPr>
            <w:color w:val="auto"/>
            <w:lang w:eastAsia="en-US"/>
          </w:rPr>
          <w:t xml:space="preserve">about </w:t>
        </w:r>
      </w:ins>
      <w:r w:rsidRPr="002922AB">
        <w:rPr>
          <w:color w:val="auto"/>
          <w:lang w:eastAsia="en-US"/>
        </w:rPr>
        <w:t>unicast QoS flow</w:t>
      </w:r>
      <w:del w:id="90" w:author="vivo" w:date="2021-03-30T17:01:00Z">
        <w:r w:rsidRPr="002922AB" w:rsidDel="007B1350">
          <w:rPr>
            <w:color w:val="auto"/>
            <w:lang w:eastAsia="en-US"/>
          </w:rPr>
          <w:delText xml:space="preserve"> and multicast QoS flow information</w:delText>
        </w:r>
      </w:del>
      <w:del w:id="91" w:author="vivo" w:date="2021-03-30T18:16:00Z">
        <w:r w:rsidRPr="002922AB" w:rsidDel="003F23A6">
          <w:rPr>
            <w:color w:val="auto"/>
            <w:lang w:eastAsia="en-US"/>
          </w:rPr>
          <w:delText>)</w:delText>
        </w:r>
      </w:del>
      <w:r w:rsidRPr="002922AB">
        <w:rPr>
          <w:color w:val="auto"/>
          <w:lang w:eastAsia="en-US"/>
        </w:rPr>
        <w:t>, N1 SM container (PDU Session Modification Command)</w:t>
      </w:r>
      <w:ins w:id="92" w:author="vivo" w:date="2021-03-30T18:16:00Z">
        <w:r w:rsidR="003F23A6">
          <w:rPr>
            <w:color w:val="auto"/>
            <w:lang w:eastAsia="en-US"/>
          </w:rPr>
          <w:t>)</w:t>
        </w:r>
      </w:ins>
      <w:r w:rsidRPr="002922AB">
        <w:rPr>
          <w:color w:val="auto"/>
          <w:lang w:eastAsia="en-US"/>
        </w:rPr>
        <w:t xml:space="preserve"> to:</w:t>
      </w:r>
    </w:p>
    <w:p w14:paraId="696B66EB" w14:textId="40F63020" w:rsidR="0096119F" w:rsidRPr="002922AB" w:rsidRDefault="0096119F" w:rsidP="0096119F">
      <w:pPr>
        <w:keepLines/>
        <w:overflowPunct/>
        <w:autoSpaceDE/>
        <w:autoSpaceDN/>
        <w:adjustRightInd/>
        <w:ind w:left="1560" w:hanging="1276"/>
        <w:textAlignment w:val="auto"/>
        <w:rPr>
          <w:ins w:id="93" w:author="vivo" w:date="2021-03-31T14:25:00Z"/>
          <w:color w:val="FF0000"/>
          <w:lang w:eastAsia="zh-CN"/>
        </w:rPr>
      </w:pPr>
      <w:ins w:id="94" w:author="vivo" w:date="2021-03-31T14:25:00Z">
        <w:r w:rsidRPr="002922AB">
          <w:rPr>
            <w:color w:val="FF0000"/>
            <w:lang w:eastAsia="zh-CN"/>
          </w:rPr>
          <w:t>Editor's note:</w:t>
        </w:r>
        <w:r w:rsidRPr="002922AB">
          <w:rPr>
            <w:color w:val="FF0000"/>
            <w:lang w:eastAsia="zh-CN"/>
          </w:rPr>
          <w:tab/>
        </w:r>
      </w:ins>
      <w:ins w:id="95" w:author="vivo" w:date="2021-03-31T14:26:00Z">
        <w:r w:rsidR="00D638B8">
          <w:rPr>
            <w:color w:val="FF0000"/>
            <w:lang w:eastAsia="zh-CN"/>
          </w:rPr>
          <w:t xml:space="preserve">Whether MB-SMF </w:t>
        </w:r>
        <w:r w:rsidR="007605E1">
          <w:rPr>
            <w:color w:val="FF0000"/>
            <w:lang w:eastAsia="zh-CN"/>
          </w:rPr>
          <w:t>information</w:t>
        </w:r>
        <w:r w:rsidR="00D638B8">
          <w:rPr>
            <w:color w:val="FF0000"/>
            <w:lang w:eastAsia="zh-CN"/>
          </w:rPr>
          <w:t xml:space="preserve"> needs to be sent to </w:t>
        </w:r>
      </w:ins>
      <w:ins w:id="96" w:author="vivo" w:date="2021-03-31T14:34:00Z">
        <w:r w:rsidR="008358EF">
          <w:rPr>
            <w:color w:val="FF0000"/>
            <w:lang w:eastAsia="zh-CN"/>
          </w:rPr>
          <w:t>NG-</w:t>
        </w:r>
      </w:ins>
      <w:ins w:id="97" w:author="vivo" w:date="2021-03-31T14:26:00Z">
        <w:r w:rsidR="00D638B8">
          <w:rPr>
            <w:color w:val="FF0000"/>
            <w:lang w:eastAsia="zh-CN"/>
          </w:rPr>
          <w:t>RAN is FFS</w:t>
        </w:r>
      </w:ins>
      <w:ins w:id="98" w:author="vivo" w:date="2021-03-31T14:25:00Z">
        <w:r w:rsidRPr="002922AB">
          <w:rPr>
            <w:color w:val="FF0000"/>
            <w:lang w:eastAsia="zh-CN"/>
          </w:rPr>
          <w:t>.</w:t>
        </w:r>
      </w:ins>
    </w:p>
    <w:p w14:paraId="34DBF05C" w14:textId="468E6094" w:rsidR="002922AB" w:rsidRPr="002922AB" w:rsidRDefault="002922AB" w:rsidP="002922AB">
      <w:pPr>
        <w:overflowPunct/>
        <w:autoSpaceDE/>
        <w:autoSpaceDN/>
        <w:adjustRightInd/>
        <w:ind w:left="851" w:hanging="284"/>
        <w:textAlignment w:val="auto"/>
        <w:rPr>
          <w:color w:val="auto"/>
          <w:lang w:eastAsia="en-US"/>
        </w:rPr>
      </w:pPr>
      <w:r w:rsidRPr="002922AB">
        <w:rPr>
          <w:color w:val="auto"/>
          <w:lang w:eastAsia="en-US"/>
        </w:rPr>
        <w:t>-</w:t>
      </w:r>
      <w:r w:rsidRPr="002922AB">
        <w:rPr>
          <w:color w:val="auto"/>
          <w:lang w:eastAsia="en-US"/>
        </w:rPr>
        <w:tab/>
      </w:r>
      <w:del w:id="99" w:author="vivo" w:date="2021-03-31T16:00:00Z">
        <w:r w:rsidRPr="002922AB" w:rsidDel="00054A13">
          <w:rPr>
            <w:color w:val="auto"/>
            <w:lang w:eastAsia="en-US"/>
          </w:rPr>
          <w:delText xml:space="preserve">create </w:delText>
        </w:r>
      </w:del>
      <w:del w:id="100" w:author="vivo" w:date="2021-03-31T15:57:00Z">
        <w:r w:rsidRPr="002922AB" w:rsidDel="000D3DC7">
          <w:rPr>
            <w:color w:val="auto"/>
            <w:lang w:eastAsia="en-US"/>
          </w:rPr>
          <w:delText xml:space="preserve">a </w:delText>
        </w:r>
      </w:del>
      <w:ins w:id="101" w:author="vivo" w:date="2021-03-31T16:00:00Z">
        <w:r w:rsidR="00054A13">
          <w:rPr>
            <w:color w:val="auto"/>
            <w:lang w:eastAsia="en-US"/>
          </w:rPr>
          <w:t xml:space="preserve">manage </w:t>
        </w:r>
      </w:ins>
      <w:r w:rsidRPr="002922AB">
        <w:rPr>
          <w:color w:val="auto"/>
          <w:lang w:val="en-US" w:eastAsia="en-US"/>
        </w:rPr>
        <w:t xml:space="preserve">MBS session </w:t>
      </w:r>
      <w:r w:rsidRPr="002922AB">
        <w:rPr>
          <w:color w:val="auto"/>
          <w:lang w:eastAsia="en-US"/>
        </w:rPr>
        <w:t>context</w:t>
      </w:r>
      <w:ins w:id="102" w:author="vivo" w:date="2021-03-31T15:57:00Z">
        <w:r w:rsidR="000D3DC7">
          <w:rPr>
            <w:color w:val="auto"/>
            <w:lang w:eastAsia="en-US"/>
          </w:rPr>
          <w:t>s</w:t>
        </w:r>
      </w:ins>
      <w:r w:rsidRPr="002922AB">
        <w:rPr>
          <w:color w:val="auto"/>
          <w:lang w:val="en-US" w:eastAsia="en-US"/>
        </w:rPr>
        <w:t xml:space="preserve"> for the indicated MBS session</w:t>
      </w:r>
      <w:ins w:id="103" w:author="vivo" w:date="2021-03-31T15:58:00Z">
        <w:r w:rsidR="000D3DC7">
          <w:rPr>
            <w:color w:val="auto"/>
            <w:lang w:val="en-US" w:eastAsia="en-US"/>
          </w:rPr>
          <w:t>s</w:t>
        </w:r>
      </w:ins>
      <w:r w:rsidRPr="002922AB">
        <w:rPr>
          <w:color w:val="auto"/>
          <w:lang w:eastAsia="en-US"/>
        </w:rPr>
        <w:t xml:space="preserve"> in the </w:t>
      </w:r>
      <w:ins w:id="104" w:author="vivo" w:date="2021-03-31T14:34:00Z">
        <w:r w:rsidR="002F151D">
          <w:rPr>
            <w:color w:val="auto"/>
            <w:lang w:eastAsia="en-US"/>
          </w:rPr>
          <w:t>NG-</w:t>
        </w:r>
      </w:ins>
      <w:r w:rsidRPr="002922AB">
        <w:rPr>
          <w:color w:val="auto"/>
          <w:lang w:eastAsia="en-US"/>
        </w:rPr>
        <w:t>RAN</w:t>
      </w:r>
      <w:del w:id="105" w:author="vivo" w:date="2021-03-31T15:58:00Z">
        <w:r w:rsidRPr="002922AB" w:rsidDel="001D5833">
          <w:rPr>
            <w:color w:val="auto"/>
            <w:lang w:eastAsia="en-US"/>
          </w:rPr>
          <w:delText>,</w:delText>
        </w:r>
      </w:del>
      <w:del w:id="106" w:author="vivo" w:date="2021-03-31T16:00:00Z">
        <w:r w:rsidRPr="002922AB" w:rsidDel="00054A13">
          <w:rPr>
            <w:color w:val="auto"/>
            <w:lang w:eastAsia="en-US"/>
          </w:rPr>
          <w:delText xml:space="preserve"> if</w:delText>
        </w:r>
      </w:del>
      <w:del w:id="107" w:author="vivo" w:date="2021-03-31T15:59:00Z">
        <w:r w:rsidRPr="002922AB" w:rsidDel="001D5833">
          <w:rPr>
            <w:color w:val="auto"/>
            <w:lang w:eastAsia="en-US"/>
          </w:rPr>
          <w:delText xml:space="preserve"> </w:delText>
        </w:r>
      </w:del>
      <w:del w:id="108" w:author="vivo" w:date="2021-03-31T15:58:00Z">
        <w:r w:rsidRPr="002922AB" w:rsidDel="001D5833">
          <w:rPr>
            <w:color w:val="auto"/>
            <w:lang w:eastAsia="en-US"/>
          </w:rPr>
          <w:delText xml:space="preserve">it does </w:delText>
        </w:r>
      </w:del>
      <w:del w:id="109" w:author="vivo" w:date="2021-03-31T15:59:00Z">
        <w:r w:rsidRPr="002922AB" w:rsidDel="001D5833">
          <w:rPr>
            <w:color w:val="auto"/>
            <w:lang w:eastAsia="en-US"/>
          </w:rPr>
          <w:delText>not exist already</w:delText>
        </w:r>
      </w:del>
      <w:r w:rsidRPr="002922AB">
        <w:rPr>
          <w:color w:val="auto"/>
          <w:lang w:eastAsia="en-US"/>
        </w:rPr>
        <w:t>; and</w:t>
      </w:r>
    </w:p>
    <w:p w14:paraId="74A0D368" w14:textId="3A002D0B" w:rsidR="002922AB" w:rsidRPr="002922AB" w:rsidRDefault="002922AB" w:rsidP="002922AB">
      <w:pPr>
        <w:overflowPunct/>
        <w:autoSpaceDE/>
        <w:autoSpaceDN/>
        <w:adjustRightInd/>
        <w:ind w:left="851" w:hanging="284"/>
        <w:textAlignment w:val="auto"/>
        <w:rPr>
          <w:color w:val="auto"/>
          <w:lang w:eastAsia="en-US"/>
        </w:rPr>
      </w:pPr>
      <w:r w:rsidRPr="002922AB">
        <w:rPr>
          <w:color w:val="auto"/>
          <w:lang w:eastAsia="en-US"/>
        </w:rPr>
        <w:t>-</w:t>
      </w:r>
      <w:r w:rsidRPr="002922AB">
        <w:rPr>
          <w:color w:val="auto"/>
          <w:lang w:eastAsia="en-US"/>
        </w:rPr>
        <w:tab/>
        <w:t>inform about the relation</w:t>
      </w:r>
      <w:r w:rsidRPr="002922AB">
        <w:rPr>
          <w:color w:val="auto"/>
          <w:lang w:val="en-US" w:eastAsia="en-US"/>
        </w:rPr>
        <w:t xml:space="preserve"> including the mapping information</w:t>
      </w:r>
      <w:r w:rsidRPr="002922AB">
        <w:rPr>
          <w:color w:val="auto"/>
          <w:lang w:eastAsia="en-US"/>
        </w:rPr>
        <w:t xml:space="preserve"> between the multicast </w:t>
      </w:r>
      <w:ins w:id="110" w:author="vivo" w:date="2021-03-31T16:00:00Z">
        <w:r w:rsidR="00CC0077">
          <w:rPr>
            <w:color w:val="auto"/>
            <w:lang w:eastAsia="en-US"/>
          </w:rPr>
          <w:t xml:space="preserve">session </w:t>
        </w:r>
      </w:ins>
      <w:r w:rsidRPr="002922AB">
        <w:rPr>
          <w:color w:val="auto"/>
          <w:lang w:eastAsia="en-US"/>
        </w:rPr>
        <w:t>context</w:t>
      </w:r>
      <w:ins w:id="111" w:author="vivo" w:date="2021-03-31T16:00:00Z">
        <w:r w:rsidR="00CC0077">
          <w:rPr>
            <w:color w:val="auto"/>
            <w:lang w:eastAsia="en-US"/>
          </w:rPr>
          <w:t>s</w:t>
        </w:r>
      </w:ins>
      <w:r w:rsidRPr="002922AB">
        <w:rPr>
          <w:color w:val="auto"/>
          <w:lang w:eastAsia="en-US"/>
        </w:rPr>
        <w:t xml:space="preserve"> and the UE's PDU session</w:t>
      </w:r>
      <w:r w:rsidRPr="002922AB">
        <w:rPr>
          <w:color w:val="auto"/>
          <w:lang w:val="en-US" w:eastAsia="en-US"/>
        </w:rPr>
        <w:t xml:space="preserve"> to </w:t>
      </w:r>
      <w:ins w:id="112" w:author="vivo" w:date="2021-03-31T14:34:00Z">
        <w:r w:rsidR="002F151D">
          <w:rPr>
            <w:color w:val="auto"/>
            <w:lang w:val="en-US" w:eastAsia="en-US"/>
          </w:rPr>
          <w:t>NG-</w:t>
        </w:r>
      </w:ins>
      <w:r w:rsidRPr="002922AB">
        <w:rPr>
          <w:color w:val="auto"/>
          <w:lang w:val="en-US" w:eastAsia="en-US"/>
        </w:rPr>
        <w:t>RAN</w:t>
      </w:r>
      <w:r w:rsidRPr="002922AB">
        <w:rPr>
          <w:color w:val="auto"/>
          <w:lang w:eastAsia="en-US"/>
        </w:rPr>
        <w:t>.</w:t>
      </w:r>
    </w:p>
    <w:p w14:paraId="58DB42C0" w14:textId="0CF81816" w:rsidR="002922AB" w:rsidRDefault="002922AB" w:rsidP="002922AB">
      <w:pPr>
        <w:overflowPunct/>
        <w:autoSpaceDE/>
        <w:autoSpaceDN/>
        <w:adjustRightInd/>
        <w:ind w:left="568" w:hanging="284"/>
        <w:textAlignment w:val="auto"/>
        <w:rPr>
          <w:ins w:id="113" w:author="vivo" w:date="2021-03-31T11:32:00Z"/>
          <w:color w:val="auto"/>
          <w:lang w:eastAsia="en-US"/>
        </w:rPr>
      </w:pPr>
      <w:r w:rsidRPr="002922AB">
        <w:rPr>
          <w:color w:val="auto"/>
          <w:lang w:eastAsia="en-US"/>
        </w:rPr>
        <w:tab/>
        <w:t xml:space="preserve">Based on operator policy, the SMF may prepare for individual delivery fall-back. The SMF maps the </w:t>
      </w:r>
      <w:del w:id="114" w:author="vivo" w:date="2021-03-31T16:01:00Z">
        <w:r w:rsidRPr="002922AB" w:rsidDel="00210FF8">
          <w:rPr>
            <w:color w:val="auto"/>
            <w:lang w:eastAsia="en-US"/>
          </w:rPr>
          <w:delText xml:space="preserve">received </w:delText>
        </w:r>
      </w:del>
      <w:r w:rsidRPr="002922AB">
        <w:rPr>
          <w:color w:val="auto"/>
          <w:lang w:eastAsia="en-US"/>
        </w:rPr>
        <w:t>QoS information of the multicast QoS Flow</w:t>
      </w:r>
      <w:ins w:id="115" w:author="vivo" w:date="2021-03-31T16:18:00Z">
        <w:r w:rsidR="00C70B1B">
          <w:rPr>
            <w:color w:val="auto"/>
            <w:lang w:eastAsia="en-US"/>
          </w:rPr>
          <w:t>s</w:t>
        </w:r>
      </w:ins>
      <w:r w:rsidRPr="002922AB">
        <w:rPr>
          <w:color w:val="auto"/>
          <w:lang w:eastAsia="en-US"/>
        </w:rPr>
        <w:t xml:space="preserve"> into PDU Session's QoS Flow information</w:t>
      </w:r>
      <w:del w:id="116" w:author="vivo" w:date="2021-03-30T17:04:00Z">
        <w:r w:rsidRPr="002922AB" w:rsidDel="005F34A3">
          <w:rPr>
            <w:color w:val="auto"/>
            <w:lang w:eastAsia="en-US"/>
          </w:rPr>
          <w:delText>, and includes the information of the QoS Flows and the mapping information about the QoS Flows in the SM information sent to RAN</w:delText>
        </w:r>
      </w:del>
      <w:r w:rsidRPr="002922AB">
        <w:rPr>
          <w:color w:val="auto"/>
          <w:lang w:eastAsia="en-US"/>
        </w:rPr>
        <w:t>.</w:t>
      </w:r>
    </w:p>
    <w:p w14:paraId="1A20E462" w14:textId="093F284A" w:rsidR="00DC44D8" w:rsidRPr="002922AB" w:rsidRDefault="00DC44D8" w:rsidP="002922AB">
      <w:pPr>
        <w:overflowPunct/>
        <w:autoSpaceDE/>
        <w:autoSpaceDN/>
        <w:adjustRightInd/>
        <w:ind w:left="568" w:hanging="284"/>
        <w:textAlignment w:val="auto"/>
        <w:rPr>
          <w:color w:val="auto"/>
          <w:lang w:eastAsia="en-US"/>
        </w:rPr>
      </w:pPr>
      <w:ins w:id="117" w:author="vivo" w:date="2021-03-31T11:32:00Z">
        <w:r>
          <w:rPr>
            <w:color w:val="auto"/>
            <w:lang w:eastAsia="en-US"/>
          </w:rPr>
          <w:tab/>
        </w:r>
      </w:ins>
      <w:ins w:id="118" w:author="vivo" w:date="2021-03-31T11:40:00Z">
        <w:r w:rsidR="004B060C">
          <w:rPr>
            <w:color w:val="auto"/>
            <w:lang w:eastAsia="en-US"/>
          </w:rPr>
          <w:t>In other cases</w:t>
        </w:r>
      </w:ins>
      <w:ins w:id="119" w:author="vivo" w:date="2021-03-31T11:32:00Z">
        <w:r>
          <w:rPr>
            <w:color w:val="auto"/>
            <w:lang w:eastAsia="en-US"/>
          </w:rPr>
          <w:t>, the N2 SM information does not include information related to resource establishment</w:t>
        </w:r>
      </w:ins>
      <w:ins w:id="120" w:author="vivo" w:date="2021-03-31T11:33:00Z">
        <w:r w:rsidR="00AA50E6">
          <w:rPr>
            <w:color w:val="auto"/>
            <w:lang w:eastAsia="en-US"/>
          </w:rPr>
          <w:t xml:space="preserve"> sent to the </w:t>
        </w:r>
      </w:ins>
      <w:ins w:id="121" w:author="vivo" w:date="2021-03-31T14:37:00Z">
        <w:r w:rsidR="001D48F5">
          <w:rPr>
            <w:color w:val="auto"/>
            <w:lang w:eastAsia="en-US"/>
          </w:rPr>
          <w:t>NG-</w:t>
        </w:r>
      </w:ins>
      <w:ins w:id="122" w:author="vivo" w:date="2021-03-31T11:33:00Z">
        <w:r w:rsidR="00AA50E6">
          <w:rPr>
            <w:color w:val="auto"/>
            <w:lang w:eastAsia="en-US"/>
          </w:rPr>
          <w:t>RAN</w:t>
        </w:r>
      </w:ins>
      <w:ins w:id="123" w:author="vivo" w:date="2021-03-31T11:39:00Z">
        <w:r w:rsidR="00785753">
          <w:rPr>
            <w:color w:val="auto"/>
            <w:lang w:eastAsia="en-US"/>
          </w:rPr>
          <w:t>, and the N1 SM container includes PDU Session Modification Reject with cause value</w:t>
        </w:r>
      </w:ins>
      <w:ins w:id="124" w:author="vivo" w:date="2021-03-31T11:32:00Z">
        <w:r>
          <w:rPr>
            <w:color w:val="auto"/>
            <w:lang w:eastAsia="en-US"/>
          </w:rPr>
          <w:t>.</w:t>
        </w:r>
      </w:ins>
    </w:p>
    <w:p w14:paraId="6E9CB742" w14:textId="77777777" w:rsidR="002922AB" w:rsidRPr="002922AB" w:rsidRDefault="002922AB" w:rsidP="002922AB">
      <w:pPr>
        <w:keepLines/>
        <w:overflowPunct/>
        <w:autoSpaceDE/>
        <w:autoSpaceDN/>
        <w:adjustRightInd/>
        <w:ind w:left="1560" w:hanging="1276"/>
        <w:textAlignment w:val="auto"/>
        <w:rPr>
          <w:color w:val="FF0000"/>
          <w:lang w:eastAsia="zh-CN"/>
        </w:rPr>
      </w:pPr>
      <w:r w:rsidRPr="002922AB">
        <w:rPr>
          <w:color w:val="FF0000"/>
          <w:lang w:eastAsia="zh-CN"/>
        </w:rPr>
        <w:t>Editor's note:</w:t>
      </w:r>
      <w:r w:rsidRPr="002922AB">
        <w:rPr>
          <w:color w:val="FF0000"/>
          <w:lang w:eastAsia="zh-CN"/>
        </w:rPr>
        <w:tab/>
        <w:t>Details information included in N2 SM information will be aligned with RAN WG3.</w:t>
      </w:r>
    </w:p>
    <w:p w14:paraId="0D2F5451" w14:textId="77777777" w:rsidR="002922AB" w:rsidRPr="002922AB" w:rsidRDefault="002922AB" w:rsidP="002922AB">
      <w:pPr>
        <w:keepLines/>
        <w:overflowPunct/>
        <w:autoSpaceDE/>
        <w:autoSpaceDN/>
        <w:adjustRightInd/>
        <w:ind w:left="1560" w:hanging="1276"/>
        <w:textAlignment w:val="auto"/>
        <w:rPr>
          <w:rFonts w:eastAsia="MS Mincho"/>
          <w:color w:val="FF0000"/>
          <w:lang w:eastAsia="zh-CN"/>
        </w:rPr>
      </w:pPr>
      <w:r w:rsidRPr="002922AB">
        <w:rPr>
          <w:color w:val="FF0000"/>
          <w:lang w:eastAsia="zh-CN"/>
        </w:rPr>
        <w:t>Editor's note:</w:t>
      </w:r>
      <w:r w:rsidRPr="002922AB">
        <w:rPr>
          <w:color w:val="FF0000"/>
          <w:lang w:eastAsia="zh-CN"/>
        </w:rPr>
        <w:tab/>
        <w:t>Whether it needs to inform about the relation</w:t>
      </w:r>
      <w:r w:rsidRPr="002922AB">
        <w:rPr>
          <w:color w:val="FF0000"/>
          <w:lang w:val="en-US" w:eastAsia="zh-CN"/>
        </w:rPr>
        <w:t xml:space="preserve"> including the mapping information</w:t>
      </w:r>
      <w:r w:rsidRPr="002922AB">
        <w:rPr>
          <w:color w:val="FF0000"/>
          <w:lang w:eastAsia="zh-CN"/>
        </w:rPr>
        <w:t xml:space="preserve"> between the multicast context and the UE's PDU session</w:t>
      </w:r>
      <w:r w:rsidRPr="002922AB">
        <w:rPr>
          <w:color w:val="FF0000"/>
          <w:lang w:val="en-US" w:eastAsia="zh-CN"/>
        </w:rPr>
        <w:t xml:space="preserve"> to UE is FFS</w:t>
      </w:r>
      <w:r w:rsidRPr="002922AB">
        <w:rPr>
          <w:color w:val="FF0000"/>
          <w:lang w:eastAsia="zh-CN"/>
        </w:rPr>
        <w:t>.</w:t>
      </w:r>
    </w:p>
    <w:p w14:paraId="6BC26C48" w14:textId="53CDF05B" w:rsidR="002922AB" w:rsidRPr="002922AB" w:rsidRDefault="002922AB" w:rsidP="002922AB">
      <w:pPr>
        <w:overflowPunct/>
        <w:autoSpaceDE/>
        <w:autoSpaceDN/>
        <w:adjustRightInd/>
        <w:ind w:left="568" w:hanging="284"/>
        <w:textAlignment w:val="auto"/>
        <w:rPr>
          <w:rFonts w:eastAsia="Malgun Gothic"/>
          <w:color w:val="auto"/>
          <w:lang w:eastAsia="en-US"/>
        </w:rPr>
      </w:pPr>
      <w:r w:rsidRPr="002922AB">
        <w:rPr>
          <w:color w:val="auto"/>
          <w:lang w:eastAsia="en-US"/>
        </w:rPr>
        <w:t>6.</w:t>
      </w:r>
      <w:r w:rsidRPr="002922AB">
        <w:rPr>
          <w:color w:val="auto"/>
          <w:lang w:eastAsia="en-US"/>
        </w:rPr>
        <w:tab/>
        <w:t>The N2 message, which include</w:t>
      </w:r>
      <w:r w:rsidRPr="002922AB">
        <w:rPr>
          <w:color w:val="auto"/>
          <w:lang w:val="en-US" w:eastAsia="en-US"/>
        </w:rPr>
        <w:t>s</w:t>
      </w:r>
      <w:r w:rsidRPr="002922AB">
        <w:rPr>
          <w:color w:val="auto"/>
          <w:lang w:eastAsia="en-US"/>
        </w:rPr>
        <w:t xml:space="preserve"> the</w:t>
      </w:r>
      <w:ins w:id="125" w:author="vivo" w:date="2021-03-31T15:49:00Z">
        <w:r w:rsidR="00B46F3A" w:rsidRPr="00B46F3A">
          <w:rPr>
            <w:color w:val="auto"/>
            <w:lang w:eastAsia="en-US"/>
          </w:rPr>
          <w:t xml:space="preserve"> </w:t>
        </w:r>
        <w:r w:rsidR="00B46F3A">
          <w:rPr>
            <w:color w:val="auto"/>
            <w:lang w:eastAsia="en-US"/>
          </w:rPr>
          <w:t>N1 SM container</w:t>
        </w:r>
      </w:ins>
      <w:del w:id="126" w:author="vivo" w:date="2021-03-31T15:49:00Z">
        <w:r w:rsidRPr="002922AB" w:rsidDel="00B46F3A">
          <w:rPr>
            <w:color w:val="auto"/>
            <w:lang w:eastAsia="en-US"/>
          </w:rPr>
          <w:delText xml:space="preserve"> </w:delText>
        </w:r>
      </w:del>
      <w:del w:id="127" w:author="vivo" w:date="2021-03-31T15:36:00Z">
        <w:r w:rsidRPr="002922AB" w:rsidDel="00730813">
          <w:rPr>
            <w:color w:val="auto"/>
            <w:lang w:eastAsia="en-US"/>
          </w:rPr>
          <w:delText xml:space="preserve">PDU session modification command </w:delText>
        </w:r>
      </w:del>
      <w:del w:id="128" w:author="vivo" w:date="2021-03-31T15:49:00Z">
        <w:r w:rsidRPr="002922AB" w:rsidDel="00B46F3A">
          <w:rPr>
            <w:color w:val="auto"/>
            <w:lang w:eastAsia="en-US"/>
          </w:rPr>
          <w:delText>information</w:delText>
        </w:r>
      </w:del>
      <w:ins w:id="129" w:author="vivo" w:date="2021-03-31T15:36:00Z">
        <w:r w:rsidR="000F2434">
          <w:rPr>
            <w:color w:val="auto"/>
            <w:lang w:eastAsia="en-US"/>
          </w:rPr>
          <w:t>,</w:t>
        </w:r>
      </w:ins>
      <w:r w:rsidRPr="002922AB">
        <w:rPr>
          <w:color w:val="auto"/>
          <w:lang w:eastAsia="en-US"/>
        </w:rPr>
        <w:t xml:space="preserve"> is sent to the </w:t>
      </w:r>
      <w:ins w:id="130" w:author="vivo" w:date="2021-03-31T14:37:00Z">
        <w:r w:rsidR="001D48F5">
          <w:rPr>
            <w:color w:val="auto"/>
            <w:lang w:eastAsia="en-US"/>
          </w:rPr>
          <w:t>NG</w:t>
        </w:r>
      </w:ins>
      <w:ins w:id="131" w:author="vivo" w:date="2021-03-31T15:36:00Z">
        <w:r w:rsidR="00E0328A">
          <w:rPr>
            <w:color w:val="auto"/>
            <w:lang w:eastAsia="en-US"/>
          </w:rPr>
          <w:t>-</w:t>
        </w:r>
      </w:ins>
      <w:r w:rsidRPr="002922AB">
        <w:rPr>
          <w:color w:val="auto"/>
          <w:lang w:eastAsia="en-US"/>
        </w:rPr>
        <w:t>RAN.</w:t>
      </w:r>
    </w:p>
    <w:p w14:paraId="1CC10397" w14:textId="2402F4CC" w:rsidR="002922AB" w:rsidRPr="002922AB" w:rsidDel="00285C67" w:rsidRDefault="002922AB" w:rsidP="002922AB">
      <w:pPr>
        <w:overflowPunct/>
        <w:autoSpaceDE/>
        <w:autoSpaceDN/>
        <w:adjustRightInd/>
        <w:ind w:left="568" w:hanging="284"/>
        <w:textAlignment w:val="auto"/>
        <w:rPr>
          <w:del w:id="132" w:author="vivo" w:date="2021-03-30T17:54:00Z"/>
          <w:color w:val="auto"/>
          <w:lang w:val="en-US" w:eastAsia="zh-CN"/>
        </w:rPr>
      </w:pPr>
      <w:del w:id="133" w:author="vivo" w:date="2021-03-30T17:54:00Z">
        <w:r w:rsidRPr="002922AB" w:rsidDel="00285C67">
          <w:rPr>
            <w:color w:val="auto"/>
            <w:lang w:eastAsia="zh-CN"/>
          </w:rPr>
          <w:tab/>
          <w:delText xml:space="preserve">If the MBS is not supported by NG-RAN, </w:delText>
        </w:r>
        <w:r w:rsidRPr="002922AB" w:rsidDel="00285C67">
          <w:rPr>
            <w:color w:val="auto"/>
            <w:lang w:val="en-US" w:eastAsia="zh-CN"/>
          </w:rPr>
          <w:delText xml:space="preserve">5GC </w:delText>
        </w:r>
      </w:del>
      <w:del w:id="134" w:author="vivo" w:date="2021-03-30T17:21:00Z">
        <w:r w:rsidRPr="002922AB" w:rsidDel="00EE23D5">
          <w:rPr>
            <w:color w:val="auto"/>
            <w:lang w:val="en-US" w:eastAsia="zh-CN"/>
          </w:rPr>
          <w:delText>i</w:delText>
        </w:r>
      </w:del>
      <w:del w:id="135" w:author="vivo" w:date="2021-03-30T17:54:00Z">
        <w:r w:rsidRPr="002922AB" w:rsidDel="00285C67">
          <w:rPr>
            <w:color w:val="auto"/>
            <w:lang w:val="en-US" w:eastAsia="zh-CN"/>
          </w:rPr>
          <w:delText xml:space="preserve">ndividual MBS traffic delivery </w:delText>
        </w:r>
      </w:del>
      <w:del w:id="136" w:author="vivo" w:date="2021-03-30T17:21:00Z">
        <w:r w:rsidRPr="002922AB" w:rsidDel="00EE23D5">
          <w:rPr>
            <w:color w:val="auto"/>
            <w:lang w:eastAsia="zh-CN"/>
          </w:rPr>
          <w:delText xml:space="preserve">may be </w:delText>
        </w:r>
      </w:del>
      <w:del w:id="137" w:author="vivo" w:date="2021-03-30T17:54:00Z">
        <w:r w:rsidRPr="002922AB" w:rsidDel="00285C67">
          <w:rPr>
            <w:color w:val="auto"/>
            <w:lang w:eastAsia="zh-CN"/>
          </w:rPr>
          <w:delText xml:space="preserve">used. Otherwise, </w:delText>
        </w:r>
        <w:r w:rsidRPr="002922AB" w:rsidDel="00285C67">
          <w:rPr>
            <w:color w:val="auto"/>
            <w:lang w:val="en-US" w:eastAsia="zh-CN"/>
          </w:rPr>
          <w:delText>5GC shared MBS traffic delivery is adopted.</w:delText>
        </w:r>
      </w:del>
    </w:p>
    <w:p w14:paraId="33B36E08" w14:textId="1D739DA5" w:rsidR="002922AB" w:rsidRPr="002922AB" w:rsidDel="00A8664F" w:rsidRDefault="002922AB" w:rsidP="002922AB">
      <w:pPr>
        <w:keepLines/>
        <w:overflowPunct/>
        <w:autoSpaceDE/>
        <w:autoSpaceDN/>
        <w:adjustRightInd/>
        <w:ind w:left="1560" w:hanging="1276"/>
        <w:textAlignment w:val="auto"/>
        <w:rPr>
          <w:del w:id="138" w:author="vivo" w:date="2021-03-30T17:55:00Z"/>
          <w:color w:val="FF0000"/>
          <w:lang w:eastAsia="zh-CN"/>
        </w:rPr>
      </w:pPr>
      <w:del w:id="139" w:author="vivo" w:date="2021-03-30T17:55:00Z">
        <w:r w:rsidRPr="002922AB" w:rsidDel="00A8664F">
          <w:rPr>
            <w:color w:val="FF0000"/>
            <w:lang w:eastAsia="zh-CN"/>
          </w:rPr>
          <w:delText>Editor's note:</w:delText>
        </w:r>
        <w:r w:rsidRPr="002922AB" w:rsidDel="00A8664F">
          <w:rPr>
            <w:color w:val="FF0000"/>
            <w:lang w:eastAsia="zh-CN"/>
          </w:rPr>
          <w:tab/>
          <w:delText>How the NG-RAN's 5MBS capability is made known is FFS.</w:delText>
        </w:r>
      </w:del>
    </w:p>
    <w:p w14:paraId="0590E8E6" w14:textId="0B3FB194" w:rsidR="002922AB" w:rsidRPr="002922AB" w:rsidRDefault="002922AB" w:rsidP="002922AB">
      <w:pPr>
        <w:overflowPunct/>
        <w:autoSpaceDE/>
        <w:autoSpaceDN/>
        <w:adjustRightInd/>
        <w:ind w:left="568" w:hanging="284"/>
        <w:textAlignment w:val="auto"/>
        <w:rPr>
          <w:rFonts w:eastAsia="Malgun Gothic"/>
          <w:color w:val="auto"/>
        </w:rPr>
      </w:pPr>
      <w:r w:rsidRPr="002922AB">
        <w:rPr>
          <w:color w:val="auto"/>
          <w:lang w:eastAsia="en-US"/>
        </w:rPr>
        <w:tab/>
        <w:t>The NG-RAN uses the MBS Session ID</w:t>
      </w:r>
      <w:ins w:id="140" w:author="vivo" w:date="2021-03-31T16:02:00Z">
        <w:r w:rsidR="001C13E8">
          <w:rPr>
            <w:color w:val="auto"/>
            <w:lang w:eastAsia="en-US"/>
          </w:rPr>
          <w:t>(s)</w:t>
        </w:r>
      </w:ins>
      <w:r w:rsidRPr="002922AB">
        <w:rPr>
          <w:color w:val="auto"/>
          <w:lang w:eastAsia="en-US"/>
        </w:rPr>
        <w:t xml:space="preserve"> to determine that the PDU Session Modification procedures corresponds to the indicated multicast session</w:t>
      </w:r>
      <w:ins w:id="141" w:author="vivo" w:date="2021-03-31T16:02:00Z">
        <w:r w:rsidR="00970A30">
          <w:rPr>
            <w:color w:val="auto"/>
            <w:lang w:eastAsia="en-US"/>
          </w:rPr>
          <w:t>s</w:t>
        </w:r>
      </w:ins>
      <w:r w:rsidRPr="002922AB">
        <w:rPr>
          <w:color w:val="auto"/>
          <w:lang w:eastAsia="en-US"/>
        </w:rPr>
        <w:t>.</w:t>
      </w:r>
    </w:p>
    <w:p w14:paraId="234377AE" w14:textId="34789435" w:rsidR="002922AB" w:rsidRPr="002922AB" w:rsidRDefault="002922AB" w:rsidP="002922AB">
      <w:pPr>
        <w:overflowPunct/>
        <w:autoSpaceDE/>
        <w:autoSpaceDN/>
        <w:adjustRightInd/>
        <w:ind w:left="568" w:hanging="284"/>
        <w:textAlignment w:val="auto"/>
        <w:rPr>
          <w:color w:val="auto"/>
          <w:lang w:val="en-US" w:eastAsia="zh-CN"/>
        </w:rPr>
      </w:pPr>
      <w:r w:rsidRPr="002922AB">
        <w:rPr>
          <w:color w:val="auto"/>
          <w:lang w:eastAsia="zh-CN"/>
        </w:rPr>
        <w:tab/>
        <w:t>If the</w:t>
      </w:r>
      <w:ins w:id="142" w:author="vivo" w:date="2021-03-30T17:57:00Z">
        <w:r w:rsidR="00797EE5">
          <w:rPr>
            <w:color w:val="auto"/>
            <w:lang w:eastAsia="zh-CN"/>
          </w:rPr>
          <w:t xml:space="preserve"> </w:t>
        </w:r>
      </w:ins>
      <w:ins w:id="143" w:author="vivo" w:date="2021-03-31T14:20:00Z">
        <w:r w:rsidR="00FD6C14">
          <w:rPr>
            <w:color w:val="auto"/>
            <w:lang w:eastAsia="zh-CN"/>
          </w:rPr>
          <w:t xml:space="preserve">NG-RAN supports </w:t>
        </w:r>
      </w:ins>
      <w:ins w:id="144" w:author="vivo" w:date="2021-03-30T17:57:00Z">
        <w:r w:rsidR="00797EE5" w:rsidRPr="002922AB">
          <w:rPr>
            <w:color w:val="auto"/>
            <w:lang w:eastAsia="zh-CN"/>
          </w:rPr>
          <w:t>MBS</w:t>
        </w:r>
      </w:ins>
      <w:del w:id="145" w:author="vivo" w:date="2021-03-30T17:57:00Z">
        <w:r w:rsidRPr="002922AB" w:rsidDel="00797EE5">
          <w:rPr>
            <w:color w:val="auto"/>
            <w:lang w:eastAsia="zh-CN"/>
          </w:rPr>
          <w:delText xml:space="preserve"> multicast QoS information is received</w:delText>
        </w:r>
      </w:del>
      <w:r w:rsidRPr="002922AB">
        <w:rPr>
          <w:color w:val="auto"/>
          <w:lang w:eastAsia="zh-CN"/>
        </w:rPr>
        <w:t xml:space="preserve">, the </w:t>
      </w:r>
      <w:del w:id="146" w:author="vivo" w:date="2021-03-30T17:57:00Z">
        <w:r w:rsidRPr="002922AB" w:rsidDel="004432E2">
          <w:rPr>
            <w:color w:val="auto"/>
            <w:lang w:eastAsia="zh-CN"/>
          </w:rPr>
          <w:delText xml:space="preserve">associated </w:delText>
        </w:r>
      </w:del>
      <w:r w:rsidRPr="002922AB">
        <w:rPr>
          <w:color w:val="auto"/>
          <w:lang w:eastAsia="zh-CN"/>
        </w:rPr>
        <w:t>unicast Qo</w:t>
      </w:r>
      <w:r w:rsidRPr="002922AB">
        <w:rPr>
          <w:color w:val="auto"/>
          <w:lang w:val="en-US" w:eastAsia="zh-CN"/>
        </w:rPr>
        <w:t xml:space="preserve">S flow information </w:t>
      </w:r>
      <w:ins w:id="147" w:author="vivo" w:date="2021-03-30T17:58:00Z">
        <w:r w:rsidR="005A7250">
          <w:rPr>
            <w:color w:val="auto"/>
            <w:lang w:val="en-US" w:eastAsia="zh-CN"/>
          </w:rPr>
          <w:t xml:space="preserve">identified </w:t>
        </w:r>
      </w:ins>
      <w:ins w:id="148" w:author="vivo" w:date="2021-03-30T17:55:00Z">
        <w:r w:rsidR="00166580">
          <w:rPr>
            <w:color w:val="auto"/>
            <w:lang w:val="en-US" w:eastAsia="zh-CN"/>
          </w:rPr>
          <w:t xml:space="preserve">in the mapping information </w:t>
        </w:r>
        <w:r w:rsidR="00166580">
          <w:rPr>
            <w:color w:val="auto"/>
            <w:lang w:eastAsia="en-US"/>
          </w:rPr>
          <w:t xml:space="preserve">about </w:t>
        </w:r>
        <w:r w:rsidR="00166580" w:rsidRPr="002922AB">
          <w:rPr>
            <w:color w:val="auto"/>
            <w:lang w:eastAsia="en-US"/>
          </w:rPr>
          <w:t>unicast QoS flow</w:t>
        </w:r>
        <w:r w:rsidR="00166580" w:rsidRPr="002922AB">
          <w:rPr>
            <w:color w:val="auto"/>
            <w:lang w:val="en-US" w:eastAsia="zh-CN"/>
          </w:rPr>
          <w:t xml:space="preserve"> </w:t>
        </w:r>
      </w:ins>
      <w:r w:rsidRPr="002922AB">
        <w:rPr>
          <w:color w:val="auto"/>
          <w:lang w:val="en-US" w:eastAsia="zh-CN"/>
        </w:rPr>
        <w:t>is not used to allocate the radio resource</w:t>
      </w:r>
      <w:ins w:id="149" w:author="vivo" w:date="2021-03-31T18:13:00Z">
        <w:r w:rsidR="00FE44E0">
          <w:rPr>
            <w:color w:val="auto"/>
            <w:lang w:val="en-US" w:eastAsia="zh-CN"/>
          </w:rPr>
          <w:t xml:space="preserve"> and </w:t>
        </w:r>
      </w:ins>
      <w:ins w:id="150" w:author="vivo" w:date="2021-03-31T18:14:00Z">
        <w:r w:rsidR="00FE44E0">
          <w:rPr>
            <w:color w:val="auto"/>
            <w:lang w:val="en-US" w:eastAsia="zh-CN"/>
          </w:rPr>
          <w:t xml:space="preserve">resource between </w:t>
        </w:r>
        <w:r w:rsidR="00365FF9">
          <w:rPr>
            <w:color w:val="auto"/>
            <w:lang w:val="en-US" w:eastAsia="zh-CN"/>
          </w:rPr>
          <w:t>NG-</w:t>
        </w:r>
        <w:r w:rsidR="00FE44E0">
          <w:rPr>
            <w:color w:val="auto"/>
            <w:lang w:val="en-US" w:eastAsia="zh-CN"/>
          </w:rPr>
          <w:t>RAN and UPF</w:t>
        </w:r>
      </w:ins>
      <w:r w:rsidRPr="002922AB">
        <w:rPr>
          <w:color w:val="auto"/>
          <w:lang w:val="en-US" w:eastAsia="zh-CN"/>
        </w:rPr>
        <w:t>.</w:t>
      </w:r>
    </w:p>
    <w:p w14:paraId="6E53038F" w14:textId="77777777" w:rsidR="002922AB" w:rsidRPr="002922AB" w:rsidRDefault="002922AB" w:rsidP="002922AB">
      <w:pPr>
        <w:keepLines/>
        <w:overflowPunct/>
        <w:autoSpaceDE/>
        <w:autoSpaceDN/>
        <w:adjustRightInd/>
        <w:ind w:left="1135" w:hanging="851"/>
        <w:textAlignment w:val="auto"/>
        <w:rPr>
          <w:color w:val="auto"/>
          <w:lang w:val="en-US" w:eastAsia="zh-CN"/>
        </w:rPr>
      </w:pPr>
      <w:r w:rsidRPr="002922AB">
        <w:rPr>
          <w:color w:val="auto"/>
          <w:lang w:eastAsia="en-US"/>
        </w:rPr>
        <w:t>NOTE:</w:t>
      </w:r>
      <w:r w:rsidRPr="002922AB">
        <w:rPr>
          <w:color w:val="auto"/>
          <w:lang w:eastAsia="en-US"/>
        </w:rPr>
        <w:tab/>
        <w:t>It is NG-RAN that decides whether radio resource is allocated or not.</w:t>
      </w:r>
    </w:p>
    <w:p w14:paraId="01BC6B61" w14:textId="05A7A745" w:rsidR="002922AB" w:rsidRPr="002922AB" w:rsidRDefault="002922AB" w:rsidP="002922AB">
      <w:pPr>
        <w:overflowPunct/>
        <w:autoSpaceDE/>
        <w:autoSpaceDN/>
        <w:adjustRightInd/>
        <w:ind w:left="568" w:hanging="284"/>
        <w:textAlignment w:val="auto"/>
        <w:rPr>
          <w:rFonts w:eastAsia="Malgun Gothic"/>
          <w:color w:val="auto"/>
        </w:rPr>
      </w:pPr>
      <w:r w:rsidRPr="002922AB">
        <w:rPr>
          <w:color w:val="auto"/>
          <w:lang w:eastAsia="en-US"/>
        </w:rPr>
        <w:tab/>
        <w:t>When the NG-RAN receives an MBS Session ID but MBS Session context does not exist for that MBS Session ID, the NG-RAN use</w:t>
      </w:r>
      <w:ins w:id="151" w:author="vivo" w:date="2021-03-30T17:22:00Z">
        <w:r w:rsidR="009F0594">
          <w:rPr>
            <w:color w:val="auto"/>
            <w:lang w:eastAsia="en-US"/>
          </w:rPr>
          <w:t>s</w:t>
        </w:r>
      </w:ins>
      <w:r w:rsidRPr="002922AB">
        <w:rPr>
          <w:color w:val="auto"/>
          <w:lang w:eastAsia="en-US"/>
        </w:rPr>
        <w:t xml:space="preserve"> the included </w:t>
      </w:r>
      <w:del w:id="152" w:author="vivo" w:date="2021-03-30T17:22:00Z">
        <w:r w:rsidRPr="002922AB" w:rsidDel="009F0594">
          <w:rPr>
            <w:color w:val="auto"/>
            <w:lang w:eastAsia="en-US"/>
          </w:rPr>
          <w:delText xml:space="preserve">MBS Session </w:delText>
        </w:r>
      </w:del>
      <w:ins w:id="153" w:author="vivo" w:date="2021-03-30T17:22:00Z">
        <w:r w:rsidR="009F0594">
          <w:rPr>
            <w:color w:val="auto"/>
            <w:lang w:eastAsia="en-US"/>
          </w:rPr>
          <w:t xml:space="preserve">multicast </w:t>
        </w:r>
      </w:ins>
      <w:r w:rsidRPr="002922AB">
        <w:rPr>
          <w:color w:val="auto"/>
          <w:lang w:eastAsia="en-US"/>
        </w:rPr>
        <w:t xml:space="preserve">QoS </w:t>
      </w:r>
      <w:ins w:id="154" w:author="vivo" w:date="2021-03-30T17:22:00Z">
        <w:r w:rsidR="009F0594">
          <w:rPr>
            <w:color w:val="auto"/>
            <w:lang w:eastAsia="en-US"/>
          </w:rPr>
          <w:t xml:space="preserve">flow </w:t>
        </w:r>
      </w:ins>
      <w:r w:rsidRPr="002922AB">
        <w:rPr>
          <w:color w:val="auto"/>
          <w:lang w:eastAsia="en-US"/>
        </w:rPr>
        <w:t>information to allocate resources to serve this multicast session. Otherwise</w:t>
      </w:r>
      <w:ins w:id="155" w:author="vivo" w:date="2021-03-31T11:43:00Z">
        <w:r w:rsidR="00425909">
          <w:rPr>
            <w:color w:val="auto"/>
            <w:lang w:eastAsia="en-US"/>
          </w:rPr>
          <w:t>,</w:t>
        </w:r>
      </w:ins>
      <w:r w:rsidRPr="002922AB">
        <w:rPr>
          <w:color w:val="auto"/>
          <w:lang w:eastAsia="en-US"/>
        </w:rPr>
        <w:t xml:space="preserve"> the indicated MBS Session has been established before. The NG-RAN can use those allocated resource for MBS Session data packet transferring to UE.</w:t>
      </w:r>
    </w:p>
    <w:p w14:paraId="225E6B6D" w14:textId="60DCD2E1" w:rsidR="008F3CFC" w:rsidRPr="002922AB" w:rsidRDefault="008F3CFC" w:rsidP="008F3CFC">
      <w:pPr>
        <w:overflowPunct/>
        <w:autoSpaceDE/>
        <w:autoSpaceDN/>
        <w:adjustRightInd/>
        <w:ind w:left="568" w:hanging="284"/>
        <w:textAlignment w:val="auto"/>
        <w:rPr>
          <w:ins w:id="156" w:author="vivo" w:date="2021-03-30T18:16:00Z"/>
          <w:color w:val="auto"/>
          <w:lang w:eastAsia="en-US"/>
        </w:rPr>
      </w:pPr>
      <w:ins w:id="157" w:author="vivo" w:date="2021-03-30T18:17:00Z">
        <w:r>
          <w:rPr>
            <w:color w:val="auto"/>
            <w:lang w:eastAsia="zh-CN"/>
          </w:rPr>
          <w:t>7</w:t>
        </w:r>
      </w:ins>
      <w:ins w:id="158" w:author="vivo" w:date="2021-03-30T18:16:00Z">
        <w:r>
          <w:rPr>
            <w:color w:val="auto"/>
            <w:lang w:eastAsia="zh-CN"/>
          </w:rPr>
          <w:t>.</w:t>
        </w:r>
        <w:r>
          <w:rPr>
            <w:color w:val="auto"/>
            <w:lang w:eastAsia="zh-CN"/>
          </w:rPr>
          <w:tab/>
        </w:r>
      </w:ins>
      <w:ins w:id="159" w:author="vivo" w:date="2021-03-30T18:17:00Z">
        <w:r>
          <w:rPr>
            <w:rFonts w:hint="eastAsia"/>
            <w:color w:val="auto"/>
            <w:lang w:eastAsia="zh-CN"/>
          </w:rPr>
          <w:t>The</w:t>
        </w:r>
        <w:r>
          <w:rPr>
            <w:color w:val="auto"/>
            <w:lang w:eastAsia="en-US"/>
          </w:rPr>
          <w:t xml:space="preserve"> </w:t>
        </w:r>
      </w:ins>
      <w:ins w:id="160" w:author="vivo" w:date="2021-03-31T14:37:00Z">
        <w:r w:rsidR="001D48F5">
          <w:rPr>
            <w:color w:val="auto"/>
            <w:lang w:eastAsia="en-US"/>
          </w:rPr>
          <w:t>NG-</w:t>
        </w:r>
      </w:ins>
      <w:ins w:id="161" w:author="vivo" w:date="2021-03-30T18:17:00Z">
        <w:r>
          <w:rPr>
            <w:color w:val="auto"/>
            <w:lang w:eastAsia="en-US"/>
          </w:rPr>
          <w:t>RAN performs AN specific resource configuration procedure with the UE</w:t>
        </w:r>
      </w:ins>
      <w:ins w:id="162" w:author="vivo" w:date="2021-03-30T18:16:00Z">
        <w:r>
          <w:rPr>
            <w:color w:val="auto"/>
            <w:lang w:eastAsia="zh-CN"/>
          </w:rPr>
          <w:t>.</w:t>
        </w:r>
      </w:ins>
      <w:ins w:id="163" w:author="vivo" w:date="2021-03-30T18:18:00Z">
        <w:r w:rsidR="00AF5638" w:rsidRPr="00AF5638">
          <w:t xml:space="preserve"> </w:t>
        </w:r>
        <w:r w:rsidR="00AF5638" w:rsidRPr="00AF5638">
          <w:rPr>
            <w:color w:val="auto"/>
            <w:lang w:eastAsia="zh-CN"/>
          </w:rPr>
          <w:t xml:space="preserve">As part of this, the </w:t>
        </w:r>
      </w:ins>
      <w:ins w:id="164" w:author="vivo" w:date="2021-03-31T15:48:00Z">
        <w:r w:rsidR="00A05FAB">
          <w:rPr>
            <w:color w:val="auto"/>
            <w:lang w:eastAsia="zh-CN"/>
          </w:rPr>
          <w:t xml:space="preserve">N1 SM </w:t>
        </w:r>
      </w:ins>
      <w:ins w:id="165" w:author="vivo" w:date="2021-03-31T15:49:00Z">
        <w:r w:rsidR="00B46F3A">
          <w:rPr>
            <w:color w:val="auto"/>
            <w:lang w:eastAsia="zh-CN"/>
          </w:rPr>
          <w:t>container</w:t>
        </w:r>
      </w:ins>
      <w:ins w:id="166" w:author="vivo" w:date="2021-03-31T15:48:00Z">
        <w:r w:rsidR="00A05FAB">
          <w:rPr>
            <w:color w:val="auto"/>
            <w:lang w:eastAsia="zh-CN"/>
          </w:rPr>
          <w:t xml:space="preserve"> </w:t>
        </w:r>
      </w:ins>
      <w:ins w:id="167" w:author="vivo" w:date="2021-03-30T18:18:00Z">
        <w:r w:rsidR="00AF5638" w:rsidRPr="00AF5638">
          <w:rPr>
            <w:color w:val="auto"/>
            <w:lang w:eastAsia="zh-CN"/>
          </w:rPr>
          <w:t>is provided to the UE</w:t>
        </w:r>
      </w:ins>
      <w:ins w:id="168" w:author="vivo" w:date="2021-03-31T11:44:00Z">
        <w:r w:rsidR="004E6861">
          <w:rPr>
            <w:color w:val="auto"/>
            <w:lang w:eastAsia="zh-CN"/>
          </w:rPr>
          <w:t>.</w:t>
        </w:r>
      </w:ins>
    </w:p>
    <w:p w14:paraId="207602FD" w14:textId="433C3BFC" w:rsidR="00285C67" w:rsidRPr="002922AB" w:rsidRDefault="001A03B6" w:rsidP="00285C67">
      <w:pPr>
        <w:overflowPunct/>
        <w:autoSpaceDE/>
        <w:autoSpaceDN/>
        <w:adjustRightInd/>
        <w:ind w:left="568" w:hanging="284"/>
        <w:textAlignment w:val="auto"/>
        <w:rPr>
          <w:ins w:id="169" w:author="vivo" w:date="2021-03-30T17:54:00Z"/>
          <w:color w:val="auto"/>
          <w:lang w:val="en-US" w:eastAsia="zh-CN"/>
        </w:rPr>
      </w:pPr>
      <w:ins w:id="170" w:author="vivo" w:date="2021-03-30T17:53:00Z">
        <w:r>
          <w:rPr>
            <w:color w:val="auto"/>
            <w:lang w:eastAsia="zh-CN"/>
          </w:rPr>
          <w:t>8</w:t>
        </w:r>
      </w:ins>
      <w:ins w:id="171" w:author="vivo" w:date="2021-03-30T17:47:00Z">
        <w:r w:rsidR="004D263A">
          <w:rPr>
            <w:color w:val="auto"/>
            <w:lang w:eastAsia="zh-CN"/>
          </w:rPr>
          <w:t>.</w:t>
        </w:r>
        <w:r w:rsidR="004D263A">
          <w:rPr>
            <w:color w:val="auto"/>
            <w:lang w:eastAsia="zh-CN"/>
          </w:rPr>
          <w:tab/>
          <w:t xml:space="preserve">The </w:t>
        </w:r>
      </w:ins>
      <w:ins w:id="172" w:author="vivo" w:date="2021-03-31T14:22:00Z">
        <w:r w:rsidR="00542D7E">
          <w:rPr>
            <w:color w:val="auto"/>
            <w:lang w:eastAsia="zh-CN"/>
          </w:rPr>
          <w:t>NG-</w:t>
        </w:r>
      </w:ins>
      <w:ins w:id="173" w:author="vivo" w:date="2021-03-30T18:20:00Z">
        <w:r w:rsidR="00A16275">
          <w:rPr>
            <w:color w:val="auto"/>
            <w:lang w:eastAsia="zh-CN"/>
          </w:rPr>
          <w:t>RAN</w:t>
        </w:r>
      </w:ins>
      <w:ins w:id="174" w:author="vivo" w:date="2021-03-30T17:47:00Z">
        <w:r w:rsidR="004D263A">
          <w:rPr>
            <w:color w:val="auto"/>
            <w:lang w:eastAsia="zh-CN"/>
          </w:rPr>
          <w:t xml:space="preserve"> sends </w:t>
        </w:r>
      </w:ins>
      <w:ins w:id="175" w:author="vivo" w:date="2021-03-30T18:20:00Z">
        <w:r w:rsidR="00A16275">
          <w:rPr>
            <w:color w:val="auto"/>
            <w:lang w:eastAsia="zh-CN"/>
          </w:rPr>
          <w:t>N2 message</w:t>
        </w:r>
      </w:ins>
      <w:ins w:id="176" w:author="vivo" w:date="2021-03-30T18:29:00Z">
        <w:r w:rsidR="00E60BBC">
          <w:rPr>
            <w:color w:val="auto"/>
            <w:lang w:eastAsia="zh-CN"/>
          </w:rPr>
          <w:t xml:space="preserve"> to SMF via AMF</w:t>
        </w:r>
      </w:ins>
      <w:ins w:id="177" w:author="vivo" w:date="2021-03-30T17:48:00Z">
        <w:r w:rsidR="004D263A">
          <w:rPr>
            <w:color w:val="auto"/>
            <w:lang w:eastAsia="zh-CN"/>
          </w:rPr>
          <w:t>.</w:t>
        </w:r>
      </w:ins>
      <w:ins w:id="178" w:author="vivo" w:date="2021-03-30T18:28:00Z">
        <w:r w:rsidR="005A733D">
          <w:rPr>
            <w:color w:val="auto"/>
            <w:lang w:eastAsia="zh-CN"/>
          </w:rPr>
          <w:t xml:space="preserve"> </w:t>
        </w:r>
      </w:ins>
      <w:ins w:id="179" w:author="vivo" w:date="2021-03-30T17:54:00Z">
        <w:r w:rsidR="00285C67" w:rsidRPr="002922AB">
          <w:rPr>
            <w:color w:val="auto"/>
            <w:lang w:eastAsia="zh-CN"/>
          </w:rPr>
          <w:t xml:space="preserve">If the </w:t>
        </w:r>
      </w:ins>
      <w:ins w:id="180" w:author="vivo" w:date="2021-03-31T14:22:00Z">
        <w:r w:rsidR="00542D7E">
          <w:rPr>
            <w:color w:val="auto"/>
            <w:lang w:eastAsia="zh-CN"/>
          </w:rPr>
          <w:t xml:space="preserve">NG-RAN does </w:t>
        </w:r>
      </w:ins>
      <w:ins w:id="181" w:author="vivo" w:date="2021-03-30T17:54:00Z">
        <w:r w:rsidR="00285C67" w:rsidRPr="002922AB">
          <w:rPr>
            <w:color w:val="auto"/>
            <w:lang w:eastAsia="zh-CN"/>
          </w:rPr>
          <w:t>not support</w:t>
        </w:r>
      </w:ins>
      <w:ins w:id="182" w:author="vivo" w:date="2021-03-31T14:22:00Z">
        <w:r w:rsidR="00542D7E">
          <w:rPr>
            <w:color w:val="auto"/>
            <w:lang w:eastAsia="zh-CN"/>
          </w:rPr>
          <w:t xml:space="preserve"> MBS</w:t>
        </w:r>
      </w:ins>
      <w:ins w:id="183" w:author="vivo" w:date="2021-03-30T17:54:00Z">
        <w:r w:rsidR="00285C67" w:rsidRPr="002922AB">
          <w:rPr>
            <w:color w:val="auto"/>
            <w:lang w:eastAsia="zh-CN"/>
          </w:rPr>
          <w:t xml:space="preserve">, </w:t>
        </w:r>
        <w:r w:rsidR="00285C67" w:rsidRPr="002922AB">
          <w:rPr>
            <w:color w:val="auto"/>
            <w:lang w:val="en-US" w:eastAsia="zh-CN"/>
          </w:rPr>
          <w:t xml:space="preserve">5GC </w:t>
        </w:r>
        <w:r w:rsidR="00285C67">
          <w:rPr>
            <w:color w:val="auto"/>
            <w:lang w:val="en-US" w:eastAsia="zh-CN"/>
          </w:rPr>
          <w:t>I</w:t>
        </w:r>
        <w:r w:rsidR="00285C67" w:rsidRPr="002922AB">
          <w:rPr>
            <w:color w:val="auto"/>
            <w:lang w:val="en-US" w:eastAsia="zh-CN"/>
          </w:rPr>
          <w:t xml:space="preserve">ndividual MBS traffic delivery </w:t>
        </w:r>
        <w:r w:rsidR="00285C67">
          <w:rPr>
            <w:color w:val="auto"/>
            <w:lang w:val="en-US" w:eastAsia="zh-CN"/>
          </w:rPr>
          <w:t xml:space="preserve">method </w:t>
        </w:r>
        <w:r w:rsidR="00285C67">
          <w:rPr>
            <w:color w:val="auto"/>
            <w:lang w:eastAsia="zh-CN"/>
          </w:rPr>
          <w:t xml:space="preserve">is </w:t>
        </w:r>
        <w:r w:rsidR="00285C67" w:rsidRPr="002922AB">
          <w:rPr>
            <w:color w:val="auto"/>
            <w:lang w:eastAsia="zh-CN"/>
          </w:rPr>
          <w:t>used</w:t>
        </w:r>
      </w:ins>
      <w:ins w:id="184" w:author="vivo" w:date="2021-03-30T18:20:00Z">
        <w:r w:rsidR="00F968A6">
          <w:rPr>
            <w:color w:val="auto"/>
            <w:lang w:eastAsia="zh-CN"/>
          </w:rPr>
          <w:t>, in this case, the N2 message</w:t>
        </w:r>
      </w:ins>
      <w:ins w:id="185" w:author="vivo" w:date="2021-03-30T18:21:00Z">
        <w:r w:rsidR="00F968A6">
          <w:rPr>
            <w:color w:val="auto"/>
            <w:lang w:eastAsia="zh-CN"/>
          </w:rPr>
          <w:t xml:space="preserve"> does not include any information related to </w:t>
        </w:r>
        <w:r w:rsidR="00F968A6">
          <w:rPr>
            <w:color w:val="auto"/>
            <w:lang w:eastAsia="zh-CN"/>
          </w:rPr>
          <w:lastRenderedPageBreak/>
          <w:t>MBS</w:t>
        </w:r>
      </w:ins>
      <w:ins w:id="186" w:author="vivo" w:date="2021-03-30T17:54:00Z">
        <w:r w:rsidR="00285C67" w:rsidRPr="002922AB">
          <w:rPr>
            <w:color w:val="auto"/>
            <w:lang w:eastAsia="zh-CN"/>
          </w:rPr>
          <w:t xml:space="preserve">. Otherwise, </w:t>
        </w:r>
        <w:r w:rsidR="00285C67" w:rsidRPr="002922AB">
          <w:rPr>
            <w:color w:val="auto"/>
            <w:lang w:val="en-US" w:eastAsia="zh-CN"/>
          </w:rPr>
          <w:t xml:space="preserve">5GC </w:t>
        </w:r>
      </w:ins>
      <w:ins w:id="187" w:author="vivo" w:date="2021-03-30T18:22:00Z">
        <w:r w:rsidR="00F968A6">
          <w:rPr>
            <w:color w:val="auto"/>
            <w:lang w:val="en-US" w:eastAsia="zh-CN"/>
          </w:rPr>
          <w:t>S</w:t>
        </w:r>
      </w:ins>
      <w:ins w:id="188" w:author="vivo" w:date="2021-03-30T17:54:00Z">
        <w:r w:rsidR="00285C67" w:rsidRPr="002922AB">
          <w:rPr>
            <w:color w:val="auto"/>
            <w:lang w:val="en-US" w:eastAsia="zh-CN"/>
          </w:rPr>
          <w:t>hared MBS traffic delivery</w:t>
        </w:r>
      </w:ins>
      <w:ins w:id="189" w:author="vivo" w:date="2021-03-30T18:22:00Z">
        <w:r w:rsidR="006566A0">
          <w:rPr>
            <w:color w:val="auto"/>
            <w:lang w:val="en-US" w:eastAsia="zh-CN"/>
          </w:rPr>
          <w:t xml:space="preserve"> method</w:t>
        </w:r>
      </w:ins>
      <w:ins w:id="190" w:author="vivo" w:date="2021-03-30T17:54:00Z">
        <w:r w:rsidR="00285C67" w:rsidRPr="002922AB">
          <w:rPr>
            <w:color w:val="auto"/>
            <w:lang w:val="en-US" w:eastAsia="zh-CN"/>
          </w:rPr>
          <w:t xml:space="preserve"> is adopted</w:t>
        </w:r>
      </w:ins>
      <w:ins w:id="191" w:author="vivo" w:date="2021-03-30T18:21:00Z">
        <w:r w:rsidR="00F968A6">
          <w:rPr>
            <w:color w:val="auto"/>
            <w:lang w:val="en-US" w:eastAsia="zh-CN"/>
          </w:rPr>
          <w:t xml:space="preserve">, in this case, the N2 message includes </w:t>
        </w:r>
      </w:ins>
      <w:ins w:id="192" w:author="vivo" w:date="2021-03-31T15:18:00Z">
        <w:r w:rsidR="000D3217">
          <w:rPr>
            <w:color w:val="auto"/>
            <w:lang w:val="en-US" w:eastAsia="zh-CN"/>
          </w:rPr>
          <w:t>MBS Session ID</w:t>
        </w:r>
      </w:ins>
      <w:ins w:id="193" w:author="vivo" w:date="2021-03-31T16:05:00Z">
        <w:r w:rsidR="00B47391">
          <w:rPr>
            <w:color w:val="auto"/>
            <w:lang w:val="en-US" w:eastAsia="zh-CN"/>
          </w:rPr>
          <w:t>(s)</w:t>
        </w:r>
      </w:ins>
      <w:ins w:id="194" w:author="vivo" w:date="2021-03-31T15:18:00Z">
        <w:r w:rsidR="000D3217">
          <w:rPr>
            <w:color w:val="auto"/>
            <w:lang w:val="en-US" w:eastAsia="zh-CN"/>
          </w:rPr>
          <w:t xml:space="preserve"> and </w:t>
        </w:r>
      </w:ins>
      <w:ins w:id="195" w:author="vivo" w:date="2021-03-31T17:47:00Z">
        <w:r w:rsidR="00A667B4">
          <w:rPr>
            <w:color w:val="auto"/>
            <w:lang w:val="en-US" w:eastAsia="zh-CN"/>
          </w:rPr>
          <w:t xml:space="preserve">optionally </w:t>
        </w:r>
      </w:ins>
      <w:ins w:id="196" w:author="vivo" w:date="2021-03-31T15:18:00Z">
        <w:r w:rsidR="000D3217">
          <w:rPr>
            <w:color w:val="auto"/>
            <w:lang w:val="en-US" w:eastAsia="zh-CN"/>
          </w:rPr>
          <w:t xml:space="preserve">other </w:t>
        </w:r>
      </w:ins>
      <w:ins w:id="197" w:author="vivo" w:date="2021-03-31T14:38:00Z">
        <w:r w:rsidR="003D57B8">
          <w:rPr>
            <w:color w:val="auto"/>
            <w:lang w:val="en-US" w:eastAsia="zh-CN"/>
          </w:rPr>
          <w:t>information related to the multicast session</w:t>
        </w:r>
      </w:ins>
      <w:ins w:id="198" w:author="vivo" w:date="2021-03-31T16:07:00Z">
        <w:r w:rsidR="00D94DB1">
          <w:rPr>
            <w:color w:val="auto"/>
            <w:lang w:val="en-US" w:eastAsia="zh-CN"/>
          </w:rPr>
          <w:t>s</w:t>
        </w:r>
      </w:ins>
      <w:ins w:id="199" w:author="vivo" w:date="2021-03-31T15:18:00Z">
        <w:r w:rsidR="004009D8">
          <w:rPr>
            <w:color w:val="auto"/>
            <w:lang w:val="en-US" w:eastAsia="zh-CN"/>
          </w:rPr>
          <w:t xml:space="preserve"> for resource </w:t>
        </w:r>
      </w:ins>
      <w:ins w:id="200" w:author="vivo" w:date="2021-03-31T17:47:00Z">
        <w:r w:rsidR="009E629B">
          <w:rPr>
            <w:color w:val="auto"/>
            <w:lang w:val="en-US" w:eastAsia="zh-CN"/>
          </w:rPr>
          <w:t>management</w:t>
        </w:r>
      </w:ins>
      <w:ins w:id="201" w:author="vivo" w:date="2021-03-30T17:54:00Z">
        <w:r w:rsidR="00285C67" w:rsidRPr="002922AB">
          <w:rPr>
            <w:color w:val="auto"/>
            <w:lang w:val="en-US" w:eastAsia="zh-CN"/>
          </w:rPr>
          <w:t>.</w:t>
        </w:r>
      </w:ins>
    </w:p>
    <w:p w14:paraId="1B6FC9DA" w14:textId="60D65FD6" w:rsidR="007B2E79" w:rsidRDefault="007B2E79" w:rsidP="00E63737">
      <w:pPr>
        <w:overflowPunct/>
        <w:autoSpaceDE/>
        <w:autoSpaceDN/>
        <w:adjustRightInd/>
        <w:ind w:left="568" w:hanging="284"/>
        <w:textAlignment w:val="auto"/>
        <w:rPr>
          <w:ins w:id="202" w:author="vivo" w:date="2021-03-31T15:24:00Z"/>
          <w:color w:val="auto"/>
          <w:lang w:eastAsia="zh-CN"/>
        </w:rPr>
      </w:pPr>
      <w:ins w:id="203" w:author="vivo" w:date="2021-03-30T18:25:00Z">
        <w:r>
          <w:rPr>
            <w:color w:val="auto"/>
            <w:lang w:eastAsia="zh-CN"/>
          </w:rPr>
          <w:t>9.</w:t>
        </w:r>
        <w:r>
          <w:rPr>
            <w:color w:val="auto"/>
            <w:lang w:eastAsia="zh-CN"/>
          </w:rPr>
          <w:tab/>
        </w:r>
      </w:ins>
      <w:ins w:id="204" w:author="vivo" w:date="2021-03-30T18:38:00Z">
        <w:r w:rsidR="006A7819">
          <w:rPr>
            <w:color w:val="auto"/>
            <w:lang w:eastAsia="zh-CN"/>
          </w:rPr>
          <w:t xml:space="preserve">[Optional] </w:t>
        </w:r>
      </w:ins>
      <w:ins w:id="205" w:author="vivo" w:date="2021-03-30T18:29:00Z">
        <w:r w:rsidR="00AF4446">
          <w:rPr>
            <w:color w:val="auto"/>
            <w:lang w:eastAsia="zh-CN"/>
          </w:rPr>
          <w:t xml:space="preserve">If </w:t>
        </w:r>
      </w:ins>
      <w:ins w:id="206" w:author="vivo" w:date="2021-03-31T15:19:00Z">
        <w:r w:rsidR="00EE2DF1">
          <w:rPr>
            <w:color w:val="auto"/>
            <w:lang w:eastAsia="zh-CN"/>
          </w:rPr>
          <w:t>MBS Session ID</w:t>
        </w:r>
      </w:ins>
      <w:ins w:id="207" w:author="vivo" w:date="2021-03-31T16:07:00Z">
        <w:r w:rsidR="00B76D0C">
          <w:rPr>
            <w:color w:val="auto"/>
            <w:lang w:eastAsia="zh-CN"/>
          </w:rPr>
          <w:t>(</w:t>
        </w:r>
        <w:r w:rsidR="00B76D0C">
          <w:rPr>
            <w:rFonts w:hint="eastAsia"/>
            <w:color w:val="auto"/>
            <w:lang w:eastAsia="zh-CN"/>
          </w:rPr>
          <w:t>s</w:t>
        </w:r>
        <w:r w:rsidR="00B76D0C">
          <w:rPr>
            <w:color w:val="auto"/>
            <w:lang w:eastAsia="zh-CN"/>
          </w:rPr>
          <w:t>)</w:t>
        </w:r>
      </w:ins>
      <w:ins w:id="208" w:author="vivo" w:date="2021-03-31T14:38:00Z">
        <w:r w:rsidR="00C776A6">
          <w:rPr>
            <w:color w:val="auto"/>
            <w:lang w:eastAsia="zh-CN"/>
          </w:rPr>
          <w:t xml:space="preserve"> </w:t>
        </w:r>
      </w:ins>
      <w:ins w:id="209" w:author="vivo" w:date="2021-03-31T16:08:00Z">
        <w:r w:rsidR="00B76D0C">
          <w:rPr>
            <w:color w:val="auto"/>
            <w:lang w:eastAsia="zh-CN"/>
          </w:rPr>
          <w:t>are</w:t>
        </w:r>
      </w:ins>
      <w:ins w:id="210" w:author="vivo" w:date="2021-03-30T18:30:00Z">
        <w:r w:rsidR="00AF4446">
          <w:rPr>
            <w:color w:val="auto"/>
            <w:lang w:eastAsia="zh-CN"/>
          </w:rPr>
          <w:t xml:space="preserve"> received, the SMF realizes that the NG-RAN node supports MBS</w:t>
        </w:r>
      </w:ins>
      <w:ins w:id="211" w:author="vivo" w:date="2021-03-31T11:18:00Z">
        <w:r w:rsidR="004071BA">
          <w:rPr>
            <w:color w:val="auto"/>
            <w:lang w:eastAsia="zh-CN"/>
          </w:rPr>
          <w:t xml:space="preserve"> and </w:t>
        </w:r>
        <w:r w:rsidR="004071BA" w:rsidRPr="002922AB">
          <w:rPr>
            <w:color w:val="auto"/>
            <w:lang w:val="en-US" w:eastAsia="zh-CN"/>
          </w:rPr>
          <w:t xml:space="preserve">5GC </w:t>
        </w:r>
        <w:r w:rsidR="004071BA">
          <w:rPr>
            <w:color w:val="auto"/>
            <w:lang w:val="en-US" w:eastAsia="zh-CN"/>
          </w:rPr>
          <w:t>S</w:t>
        </w:r>
        <w:r w:rsidR="004071BA" w:rsidRPr="002922AB">
          <w:rPr>
            <w:color w:val="auto"/>
            <w:lang w:val="en-US" w:eastAsia="zh-CN"/>
          </w:rPr>
          <w:t>hared MBS traffic delivery</w:t>
        </w:r>
        <w:r w:rsidR="004071BA">
          <w:rPr>
            <w:color w:val="auto"/>
            <w:lang w:val="en-US" w:eastAsia="zh-CN"/>
          </w:rPr>
          <w:t xml:space="preserve"> method</w:t>
        </w:r>
        <w:r w:rsidR="004071BA" w:rsidRPr="002922AB">
          <w:rPr>
            <w:color w:val="auto"/>
            <w:lang w:val="en-US" w:eastAsia="zh-CN"/>
          </w:rPr>
          <w:t xml:space="preserve"> is adopted</w:t>
        </w:r>
      </w:ins>
      <w:ins w:id="212" w:author="vivo" w:date="2021-03-30T18:39:00Z">
        <w:r w:rsidR="00721613">
          <w:rPr>
            <w:color w:val="auto"/>
            <w:lang w:eastAsia="zh-CN"/>
          </w:rPr>
          <w:t xml:space="preserve">. </w:t>
        </w:r>
        <w:r w:rsidR="00721613">
          <w:rPr>
            <w:rFonts w:hint="eastAsia"/>
            <w:color w:val="auto"/>
            <w:lang w:eastAsia="zh-CN"/>
          </w:rPr>
          <w:t>W</w:t>
        </w:r>
        <w:r w:rsidR="00721613">
          <w:rPr>
            <w:color w:val="auto"/>
            <w:lang w:eastAsia="en-US"/>
          </w:rPr>
          <w:t>hen the SMF does not act as the MB-SMF serving the MBS Session</w:t>
        </w:r>
      </w:ins>
      <w:ins w:id="213" w:author="vivo" w:date="2021-03-31T16:08:00Z">
        <w:r w:rsidR="00654507">
          <w:rPr>
            <w:color w:val="auto"/>
            <w:lang w:eastAsia="en-US"/>
          </w:rPr>
          <w:t xml:space="preserve"> identified by </w:t>
        </w:r>
      </w:ins>
      <w:ins w:id="214" w:author="vivo" w:date="2021-03-31T16:09:00Z">
        <w:r w:rsidR="00654507">
          <w:rPr>
            <w:color w:val="auto"/>
            <w:lang w:eastAsia="en-US"/>
          </w:rPr>
          <w:t>additional MBS Session ID that UE has not joined into</w:t>
        </w:r>
      </w:ins>
      <w:ins w:id="215" w:author="vivo" w:date="2021-03-30T18:38:00Z">
        <w:r w:rsidR="006A7819">
          <w:rPr>
            <w:color w:val="auto"/>
            <w:lang w:eastAsia="zh-CN"/>
          </w:rPr>
          <w:t>,</w:t>
        </w:r>
      </w:ins>
      <w:ins w:id="216" w:author="vivo" w:date="2021-03-30T18:34:00Z">
        <w:r w:rsidR="007914FD">
          <w:rPr>
            <w:color w:val="auto"/>
            <w:lang w:eastAsia="zh-CN"/>
          </w:rPr>
          <w:t xml:space="preserve"> </w:t>
        </w:r>
      </w:ins>
      <w:ins w:id="217" w:author="vivo" w:date="2021-03-30T18:38:00Z">
        <w:r w:rsidR="006A7819">
          <w:rPr>
            <w:color w:val="auto"/>
            <w:lang w:eastAsia="zh-CN"/>
          </w:rPr>
          <w:t>t</w:t>
        </w:r>
      </w:ins>
      <w:ins w:id="218" w:author="vivo" w:date="2021-03-30T18:34:00Z">
        <w:r w:rsidR="007914FD">
          <w:rPr>
            <w:color w:val="auto"/>
            <w:lang w:eastAsia="zh-CN"/>
          </w:rPr>
          <w:t xml:space="preserve">he SMF </w:t>
        </w:r>
        <w:r w:rsidR="007914FD" w:rsidRPr="002922AB">
          <w:rPr>
            <w:color w:val="auto"/>
            <w:lang w:eastAsia="en-US"/>
          </w:rPr>
          <w:t xml:space="preserve">interacts with </w:t>
        </w:r>
      </w:ins>
      <w:ins w:id="219" w:author="vivo" w:date="2021-03-31T16:09:00Z">
        <w:r w:rsidR="0031216A">
          <w:rPr>
            <w:color w:val="auto"/>
            <w:lang w:eastAsia="en-US"/>
          </w:rPr>
          <w:t xml:space="preserve">the </w:t>
        </w:r>
      </w:ins>
      <w:ins w:id="220" w:author="vivo" w:date="2021-03-30T18:34:00Z">
        <w:r w:rsidR="007914FD" w:rsidRPr="002922AB">
          <w:rPr>
            <w:color w:val="auto"/>
            <w:lang w:eastAsia="en-US"/>
          </w:rPr>
          <w:t>MB</w:t>
        </w:r>
        <w:r w:rsidR="007914FD">
          <w:rPr>
            <w:color w:val="auto"/>
            <w:lang w:eastAsia="en-US"/>
          </w:rPr>
          <w:t>-</w:t>
        </w:r>
        <w:r w:rsidR="007914FD" w:rsidRPr="002922AB">
          <w:rPr>
            <w:color w:val="auto"/>
            <w:lang w:eastAsia="en-US"/>
          </w:rPr>
          <w:t xml:space="preserve">SMF </w:t>
        </w:r>
      </w:ins>
      <w:ins w:id="221" w:author="vivo" w:date="2021-03-31T16:09:00Z">
        <w:r w:rsidR="0031216A">
          <w:rPr>
            <w:color w:val="auto"/>
            <w:lang w:eastAsia="en-US"/>
          </w:rPr>
          <w:t>serving the additional M</w:t>
        </w:r>
      </w:ins>
      <w:ins w:id="222" w:author="vivo" w:date="2021-03-31T16:10:00Z">
        <w:r w:rsidR="0031216A">
          <w:rPr>
            <w:color w:val="auto"/>
            <w:lang w:eastAsia="en-US"/>
          </w:rPr>
          <w:t xml:space="preserve">BS Session ID </w:t>
        </w:r>
      </w:ins>
      <w:ins w:id="223" w:author="vivo" w:date="2021-03-30T18:34:00Z">
        <w:r w:rsidR="007914FD" w:rsidRPr="002922AB">
          <w:rPr>
            <w:color w:val="auto"/>
            <w:lang w:eastAsia="en-US"/>
          </w:rPr>
          <w:t xml:space="preserve">to </w:t>
        </w:r>
      </w:ins>
      <w:ins w:id="224" w:author="vivo" w:date="2021-03-30T18:37:00Z">
        <w:r w:rsidR="004E6422">
          <w:rPr>
            <w:color w:val="auto"/>
            <w:lang w:eastAsia="en-US"/>
          </w:rPr>
          <w:t xml:space="preserve">establish resource between </w:t>
        </w:r>
      </w:ins>
      <w:ins w:id="225" w:author="vivo" w:date="2021-03-31T14:23:00Z">
        <w:r w:rsidR="002F7B15">
          <w:rPr>
            <w:color w:val="auto"/>
            <w:lang w:eastAsia="en-US"/>
          </w:rPr>
          <w:t>NG-</w:t>
        </w:r>
      </w:ins>
      <w:ins w:id="226" w:author="vivo" w:date="2021-03-30T18:37:00Z">
        <w:r w:rsidR="004E6422">
          <w:rPr>
            <w:color w:val="auto"/>
            <w:lang w:eastAsia="en-US"/>
          </w:rPr>
          <w:t xml:space="preserve">RAN and </w:t>
        </w:r>
      </w:ins>
      <w:ins w:id="227" w:author="vivo" w:date="2021-03-30T18:38:00Z">
        <w:r w:rsidR="00F034B2">
          <w:rPr>
            <w:color w:val="auto"/>
            <w:lang w:eastAsia="en-US"/>
          </w:rPr>
          <w:t>MB-UPF</w:t>
        </w:r>
      </w:ins>
      <w:ins w:id="228" w:author="vivo" w:date="2021-03-30T18:37:00Z">
        <w:r w:rsidR="004E6422">
          <w:rPr>
            <w:color w:val="auto"/>
            <w:lang w:eastAsia="en-US"/>
          </w:rPr>
          <w:t xml:space="preserve"> </w:t>
        </w:r>
      </w:ins>
      <w:ins w:id="229" w:author="vivo" w:date="2021-03-30T18:35:00Z">
        <w:r w:rsidR="004E667F">
          <w:rPr>
            <w:color w:val="auto"/>
            <w:lang w:eastAsia="en-US"/>
          </w:rPr>
          <w:t xml:space="preserve">for </w:t>
        </w:r>
      </w:ins>
      <w:ins w:id="230" w:author="vivo" w:date="2021-03-30T18:39:00Z">
        <w:r w:rsidR="00811504">
          <w:rPr>
            <w:color w:val="auto"/>
            <w:lang w:eastAsia="en-US"/>
          </w:rPr>
          <w:t>5GC Share</w:t>
        </w:r>
      </w:ins>
      <w:ins w:id="231" w:author="vivo" w:date="2021-03-30T18:40:00Z">
        <w:r w:rsidR="00A14C6C">
          <w:rPr>
            <w:color w:val="auto"/>
            <w:lang w:eastAsia="en-US"/>
          </w:rPr>
          <w:t>d MBS tra</w:t>
        </w:r>
      </w:ins>
      <w:ins w:id="232" w:author="vivo" w:date="2021-03-30T18:41:00Z">
        <w:r w:rsidR="00A14C6C">
          <w:rPr>
            <w:color w:val="auto"/>
            <w:lang w:eastAsia="en-US"/>
          </w:rPr>
          <w:t>ffic delivery method</w:t>
        </w:r>
        <w:r w:rsidR="00E63737">
          <w:rPr>
            <w:color w:val="auto"/>
            <w:lang w:eastAsia="en-US"/>
          </w:rPr>
          <w:t xml:space="preserve">, or between UPF and MB-UPF </w:t>
        </w:r>
      </w:ins>
      <w:ins w:id="233" w:author="vivo" w:date="2021-03-30T18:42:00Z">
        <w:r w:rsidR="00E63737">
          <w:rPr>
            <w:color w:val="auto"/>
            <w:lang w:eastAsia="en-US"/>
          </w:rPr>
          <w:t>for 5GC Individual MBS traffic delivery method.</w:t>
        </w:r>
      </w:ins>
      <w:ins w:id="234" w:author="vivo" w:date="2021-03-30T18:33:00Z">
        <w:r w:rsidR="007914FD">
          <w:rPr>
            <w:color w:val="auto"/>
            <w:lang w:eastAsia="zh-CN"/>
          </w:rPr>
          <w:t xml:space="preserve"> </w:t>
        </w:r>
      </w:ins>
    </w:p>
    <w:p w14:paraId="171AA181" w14:textId="7417C448" w:rsidR="00E95EE1" w:rsidRDefault="00E95EE1" w:rsidP="00E63737">
      <w:pPr>
        <w:overflowPunct/>
        <w:autoSpaceDE/>
        <w:autoSpaceDN/>
        <w:adjustRightInd/>
        <w:ind w:left="568" w:hanging="284"/>
        <w:textAlignment w:val="auto"/>
        <w:rPr>
          <w:ins w:id="235" w:author="vivo" w:date="2021-03-30T18:42:00Z"/>
          <w:color w:val="auto"/>
          <w:lang w:eastAsia="zh-CN"/>
        </w:rPr>
      </w:pPr>
      <w:ins w:id="236" w:author="vivo" w:date="2021-03-31T15:24:00Z">
        <w:r>
          <w:rPr>
            <w:color w:val="auto"/>
            <w:lang w:eastAsia="zh-CN"/>
          </w:rPr>
          <w:tab/>
          <w:t xml:space="preserve">The MB-SMF may update the MB-UPF to </w:t>
        </w:r>
      </w:ins>
      <w:ins w:id="237" w:author="vivo" w:date="2021-03-31T15:25:00Z">
        <w:r>
          <w:rPr>
            <w:color w:val="auto"/>
            <w:lang w:eastAsia="zh-CN"/>
          </w:rPr>
          <w:t xml:space="preserve">install/update </w:t>
        </w:r>
      </w:ins>
      <w:ins w:id="238" w:author="vivo" w:date="2021-03-31T15:27:00Z">
        <w:r>
          <w:rPr>
            <w:color w:val="auto"/>
            <w:lang w:eastAsia="zh-CN"/>
          </w:rPr>
          <w:t>forwarding rule (</w:t>
        </w:r>
      </w:ins>
      <w:ins w:id="239" w:author="vivo" w:date="2021-03-31T15:25:00Z">
        <w:r>
          <w:rPr>
            <w:color w:val="auto"/>
            <w:lang w:eastAsia="zh-CN"/>
          </w:rPr>
          <w:t>FWR</w:t>
        </w:r>
      </w:ins>
      <w:ins w:id="240" w:author="vivo" w:date="2021-03-31T15:27:00Z">
        <w:r>
          <w:rPr>
            <w:color w:val="auto"/>
            <w:lang w:eastAsia="zh-CN"/>
          </w:rPr>
          <w:t>)</w:t>
        </w:r>
      </w:ins>
      <w:ins w:id="241" w:author="vivo" w:date="2021-03-31T15:25:00Z">
        <w:r>
          <w:rPr>
            <w:color w:val="auto"/>
            <w:lang w:eastAsia="zh-CN"/>
          </w:rPr>
          <w:t xml:space="preserve"> </w:t>
        </w:r>
      </w:ins>
      <w:ins w:id="242" w:author="vivo" w:date="2021-03-31T15:26:00Z">
        <w:r>
          <w:rPr>
            <w:color w:val="auto"/>
            <w:lang w:eastAsia="zh-CN"/>
          </w:rPr>
          <w:t>for the multicast session. When the FWR is installed in the MB-UPF</w:t>
        </w:r>
      </w:ins>
      <w:ins w:id="243" w:author="vivo" w:date="2021-03-31T15:31:00Z">
        <w:r w:rsidR="0086513F">
          <w:rPr>
            <w:color w:val="auto"/>
            <w:lang w:eastAsia="zh-CN"/>
          </w:rPr>
          <w:t xml:space="preserve"> and tunnel is not used between the MB-UPF and the content provider</w:t>
        </w:r>
      </w:ins>
      <w:ins w:id="244" w:author="vivo" w:date="2021-03-31T15:30:00Z">
        <w:r w:rsidR="00B54429">
          <w:rPr>
            <w:color w:val="auto"/>
            <w:lang w:eastAsia="zh-CN"/>
          </w:rPr>
          <w:t>, the MB-UPF</w:t>
        </w:r>
      </w:ins>
      <w:ins w:id="245" w:author="vivo" w:date="2021-03-31T15:25:00Z">
        <w:r>
          <w:rPr>
            <w:color w:val="auto"/>
            <w:lang w:eastAsia="zh-CN"/>
          </w:rPr>
          <w:t xml:space="preserve"> </w:t>
        </w:r>
      </w:ins>
      <w:ins w:id="246" w:author="vivo" w:date="2021-03-31T15:27:00Z">
        <w:r w:rsidR="00E564C4">
          <w:rPr>
            <w:color w:val="auto"/>
            <w:lang w:eastAsia="zh-CN"/>
          </w:rPr>
          <w:t>shall join into the multicast distribution tree towards the content provider.</w:t>
        </w:r>
      </w:ins>
    </w:p>
    <w:p w14:paraId="3E548354" w14:textId="53DB3FD8" w:rsidR="00786C74" w:rsidRPr="002922AB" w:rsidRDefault="00786C74" w:rsidP="00E63737">
      <w:pPr>
        <w:overflowPunct/>
        <w:autoSpaceDE/>
        <w:autoSpaceDN/>
        <w:adjustRightInd/>
        <w:ind w:left="568" w:hanging="284"/>
        <w:textAlignment w:val="auto"/>
        <w:rPr>
          <w:ins w:id="247" w:author="vivo" w:date="2021-03-30T18:25:00Z"/>
          <w:color w:val="auto"/>
          <w:lang w:eastAsia="en-US"/>
        </w:rPr>
      </w:pPr>
      <w:ins w:id="248" w:author="vivo" w:date="2021-03-30T18:42:00Z">
        <w:r>
          <w:rPr>
            <w:rFonts w:hint="eastAsia"/>
            <w:color w:val="auto"/>
            <w:lang w:eastAsia="zh-CN"/>
          </w:rPr>
          <w:t>1</w:t>
        </w:r>
        <w:r>
          <w:rPr>
            <w:color w:val="auto"/>
            <w:lang w:eastAsia="zh-CN"/>
          </w:rPr>
          <w:t>0.</w:t>
        </w:r>
        <w:r>
          <w:rPr>
            <w:color w:val="auto"/>
            <w:lang w:eastAsia="zh-CN"/>
          </w:rPr>
          <w:tab/>
          <w:t>The SMF responds to the AMF.</w:t>
        </w:r>
      </w:ins>
    </w:p>
    <w:p w14:paraId="34702767" w14:textId="241DB4F2" w:rsidR="002922AB" w:rsidRPr="002922AB" w:rsidDel="001A4B85" w:rsidRDefault="002922AB" w:rsidP="002922AB">
      <w:pPr>
        <w:overflowPunct/>
        <w:autoSpaceDE/>
        <w:autoSpaceDN/>
        <w:adjustRightInd/>
        <w:ind w:left="568" w:hanging="284"/>
        <w:textAlignment w:val="auto"/>
        <w:rPr>
          <w:del w:id="249" w:author="vivo" w:date="2021-03-30T18:42:00Z"/>
          <w:color w:val="auto"/>
          <w:lang w:eastAsia="en-US"/>
        </w:rPr>
      </w:pPr>
      <w:del w:id="250" w:author="vivo" w:date="2021-03-30T18:42:00Z">
        <w:r w:rsidRPr="002922AB" w:rsidDel="001A4B85">
          <w:rPr>
            <w:color w:val="auto"/>
            <w:lang w:eastAsia="en-US"/>
          </w:rPr>
          <w:delText>7.</w:delText>
        </w:r>
        <w:r w:rsidRPr="002922AB" w:rsidDel="001A4B85">
          <w:rPr>
            <w:color w:val="auto"/>
            <w:lang w:eastAsia="en-US"/>
          </w:rPr>
          <w:tab/>
          <w:delText xml:space="preserve">The RAN, AMF, SMF, and MB-SMF performs resources reservation for individual delivery and shared delivery. </w:delText>
        </w:r>
        <w:r w:rsidRPr="002922AB" w:rsidDel="001A4B85">
          <w:rPr>
            <w:color w:val="auto"/>
            <w:lang w:val="en-US" w:eastAsia="zh-CN"/>
          </w:rPr>
          <w:delText xml:space="preserve"> </w:delText>
        </w:r>
        <w:r w:rsidRPr="002922AB" w:rsidDel="001A4B85">
          <w:rPr>
            <w:color w:val="auto"/>
            <w:lang w:eastAsia="zh-CN"/>
          </w:rPr>
          <w:delText>The SMF obtains the 5MBS capability of target NG-RAN via the accepted QFI information and determines the delivery mode between 5GC and</w:delText>
        </w:r>
        <w:r w:rsidRPr="002922AB" w:rsidDel="001A4B85">
          <w:rPr>
            <w:color w:val="auto"/>
            <w:lang w:val="en-US" w:eastAsia="zh-CN"/>
          </w:rPr>
          <w:delText xml:space="preserve"> RAN</w:delText>
        </w:r>
        <w:r w:rsidRPr="002922AB" w:rsidDel="001A4B85">
          <w:rPr>
            <w:color w:val="auto"/>
            <w:lang w:eastAsia="zh-CN"/>
          </w:rPr>
          <w:delText>.</w:delText>
        </w:r>
      </w:del>
    </w:p>
    <w:p w14:paraId="4DA478FB" w14:textId="7ED3A4A2" w:rsidR="002922AB" w:rsidRPr="002922AB" w:rsidDel="00CA76E7" w:rsidRDefault="002922AB" w:rsidP="002922AB">
      <w:pPr>
        <w:keepLines/>
        <w:overflowPunct/>
        <w:autoSpaceDE/>
        <w:autoSpaceDN/>
        <w:adjustRightInd/>
        <w:ind w:left="1560" w:hanging="1276"/>
        <w:textAlignment w:val="auto"/>
        <w:rPr>
          <w:del w:id="251" w:author="vivo" w:date="2021-03-30T18:42:00Z"/>
          <w:color w:val="FF0000"/>
          <w:lang w:eastAsia="zh-CN"/>
        </w:rPr>
      </w:pPr>
      <w:del w:id="252" w:author="vivo" w:date="2021-03-30T18:42:00Z">
        <w:r w:rsidRPr="002922AB" w:rsidDel="00CA76E7">
          <w:rPr>
            <w:color w:val="FF0000"/>
            <w:lang w:eastAsia="zh-CN"/>
          </w:rPr>
          <w:delText>Editor's note:</w:delText>
        </w:r>
        <w:r w:rsidRPr="002922AB" w:rsidDel="00CA76E7">
          <w:rPr>
            <w:color w:val="FF0000"/>
            <w:lang w:eastAsia="zh-CN"/>
          </w:rPr>
          <w:tab/>
          <w:delText>Details of establishing the tunnel of 5GC Shared MBS traffic delivery and 5GC Individual MBS traffic delivery is FFS.</w:delText>
        </w:r>
      </w:del>
    </w:p>
    <w:p w14:paraId="39C20881" w14:textId="49E10E77" w:rsidR="002922AB" w:rsidRPr="002922AB" w:rsidRDefault="002922AB" w:rsidP="002922AB">
      <w:pPr>
        <w:keepNext/>
        <w:keepLines/>
        <w:overflowPunct/>
        <w:autoSpaceDE/>
        <w:autoSpaceDN/>
        <w:adjustRightInd/>
        <w:spacing w:before="120"/>
        <w:ind w:left="1418" w:hanging="1418"/>
        <w:textAlignment w:val="auto"/>
        <w:outlineLvl w:val="3"/>
        <w:rPr>
          <w:rFonts w:ascii="Arial" w:hAnsi="Arial"/>
          <w:color w:val="auto"/>
          <w:sz w:val="24"/>
          <w:lang w:eastAsia="zh-CN"/>
        </w:rPr>
      </w:pPr>
      <w:bookmarkStart w:id="253" w:name="_Toc66391765"/>
      <w:bookmarkStart w:id="254" w:name="_Toc66709166"/>
      <w:r w:rsidRPr="002922AB">
        <w:rPr>
          <w:rFonts w:ascii="Arial" w:hAnsi="Arial"/>
          <w:color w:val="auto"/>
          <w:sz w:val="24"/>
          <w:lang w:eastAsia="zh-CN"/>
        </w:rPr>
        <w:t>7.2.1.4</w:t>
      </w:r>
      <w:r w:rsidRPr="002922AB">
        <w:rPr>
          <w:rFonts w:ascii="Arial" w:hAnsi="Arial"/>
          <w:color w:val="auto"/>
          <w:sz w:val="24"/>
          <w:lang w:eastAsia="zh-CN"/>
        </w:rPr>
        <w:tab/>
      </w:r>
      <w:del w:id="255" w:author="vivo" w:date="2021-03-31T11:50:00Z">
        <w:r w:rsidRPr="002922AB" w:rsidDel="00147B84">
          <w:rPr>
            <w:rFonts w:ascii="Arial" w:hAnsi="Arial"/>
            <w:color w:val="auto"/>
            <w:sz w:val="24"/>
            <w:lang w:eastAsia="ko-KR"/>
          </w:rPr>
          <w:delText xml:space="preserve">MBS </w:delText>
        </w:r>
      </w:del>
      <w:ins w:id="256" w:author="vivo" w:date="2021-03-31T11:50:00Z">
        <w:r w:rsidR="00147B84">
          <w:rPr>
            <w:rFonts w:ascii="Arial" w:hAnsi="Arial"/>
            <w:color w:val="auto"/>
            <w:sz w:val="24"/>
            <w:lang w:eastAsia="ko-KR"/>
          </w:rPr>
          <w:t xml:space="preserve">Multicast session </w:t>
        </w:r>
      </w:ins>
      <w:r w:rsidRPr="002922AB">
        <w:rPr>
          <w:rFonts w:ascii="Arial" w:hAnsi="Arial"/>
          <w:color w:val="auto"/>
          <w:sz w:val="24"/>
          <w:lang w:eastAsia="ko-KR"/>
        </w:rPr>
        <w:t xml:space="preserve">join </w:t>
      </w:r>
      <w:del w:id="257" w:author="vivo" w:date="2021-03-31T11:50:00Z">
        <w:r w:rsidRPr="002922AB" w:rsidDel="00147B84">
          <w:rPr>
            <w:rFonts w:ascii="Arial" w:hAnsi="Arial"/>
            <w:color w:val="auto"/>
            <w:sz w:val="24"/>
            <w:lang w:eastAsia="ko-KR"/>
          </w:rPr>
          <w:delText xml:space="preserve">and Session establishment </w:delText>
        </w:r>
      </w:del>
      <w:r w:rsidRPr="002922AB">
        <w:rPr>
          <w:rFonts w:ascii="Arial" w:hAnsi="Arial"/>
          <w:color w:val="auto"/>
          <w:sz w:val="24"/>
          <w:lang w:eastAsia="ko-KR"/>
        </w:rPr>
        <w:t>procedure involving MBSF</w:t>
      </w:r>
      <w:bookmarkEnd w:id="253"/>
      <w:bookmarkEnd w:id="254"/>
    </w:p>
    <w:p w14:paraId="63CD161A" w14:textId="77777777" w:rsidR="002922AB" w:rsidRPr="002922AB" w:rsidRDefault="002922AB" w:rsidP="002922AB">
      <w:pPr>
        <w:keepLines/>
        <w:overflowPunct/>
        <w:autoSpaceDE/>
        <w:autoSpaceDN/>
        <w:adjustRightInd/>
        <w:ind w:left="1560" w:hanging="1276"/>
        <w:textAlignment w:val="auto"/>
        <w:rPr>
          <w:color w:val="FF0000"/>
        </w:rPr>
      </w:pPr>
      <w:r w:rsidRPr="002922AB">
        <w:rPr>
          <w:color w:val="FF0000"/>
          <w:lang w:eastAsia="zh-CN"/>
        </w:rPr>
        <w:t>Editor's note:</w:t>
      </w:r>
      <w:r w:rsidRPr="002922AB">
        <w:rPr>
          <w:color w:val="FF0000"/>
          <w:lang w:eastAsia="zh-CN"/>
        </w:rPr>
        <w:tab/>
        <w:t>Details are FFS.</w:t>
      </w:r>
    </w:p>
    <w:p w14:paraId="4DD5CA19" w14:textId="77777777" w:rsidR="002922AB" w:rsidRPr="002922AB" w:rsidRDefault="002922AB" w:rsidP="002922AB">
      <w:pPr>
        <w:overflowPunct/>
        <w:autoSpaceDE/>
        <w:autoSpaceDN/>
        <w:adjustRightInd/>
        <w:textAlignment w:val="auto"/>
        <w:rPr>
          <w:rFonts w:eastAsia="Malgun Gothic"/>
          <w:color w:val="auto"/>
          <w:lang w:eastAsia="ko-KR"/>
        </w:rPr>
      </w:pPr>
    </w:p>
    <w:p w14:paraId="4FA3408E" w14:textId="77777777" w:rsidR="00FE0CB7" w:rsidRPr="00FE0CB7" w:rsidRDefault="00FE0CB7" w:rsidP="00FE0CB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MS Mincho" w:hAnsi="Arial" w:cs="Arial"/>
          <w:color w:val="FF0000"/>
          <w:sz w:val="28"/>
          <w:szCs w:val="28"/>
          <w:lang w:val="en-US"/>
        </w:rPr>
      </w:pPr>
      <w:r w:rsidRPr="00EE26C3">
        <w:rPr>
          <w:rFonts w:ascii="Arial" w:eastAsia="Malgun Gothic" w:hAnsi="Arial" w:cs="Arial"/>
          <w:color w:val="FF0000"/>
          <w:sz w:val="28"/>
          <w:szCs w:val="28"/>
          <w:lang w:val="en-US"/>
        </w:rPr>
        <w:t xml:space="preserve">* * * * </w:t>
      </w:r>
      <w:r w:rsidRPr="00EE26C3">
        <w:rPr>
          <w:rFonts w:ascii="Arial" w:eastAsia="Malgun Gothic" w:hAnsi="Arial" w:cs="Arial"/>
          <w:color w:val="FF0000"/>
          <w:sz w:val="28"/>
          <w:szCs w:val="28"/>
          <w:lang w:val="en-US" w:eastAsia="zh-CN"/>
        </w:rPr>
        <w:t>End of</w:t>
      </w:r>
      <w:r w:rsidRPr="00EE26C3">
        <w:rPr>
          <w:rFonts w:ascii="Arial" w:eastAsia="Malgun Gothic" w:hAnsi="Arial" w:cs="Arial"/>
          <w:color w:val="FF0000"/>
          <w:sz w:val="28"/>
          <w:szCs w:val="28"/>
          <w:lang w:val="en-US"/>
        </w:rPr>
        <w:t xml:space="preserve"> changes * * * *</w:t>
      </w:r>
      <w:bookmarkEnd w:id="2"/>
    </w:p>
    <w:p w14:paraId="44F0568F" w14:textId="77777777" w:rsidR="004E3F2E" w:rsidRPr="0000223B" w:rsidRDefault="004E3F2E" w:rsidP="00420457"/>
    <w:sectPr w:rsidR="004E3F2E" w:rsidRPr="0000223B" w:rsidSect="0016287A">
      <w:headerReference w:type="even" r:id="rId15"/>
      <w:headerReference w:type="default" r:id="rId16"/>
      <w:footerReference w:type="default" r:id="rId17"/>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17349" w14:textId="77777777" w:rsidR="00905F1A" w:rsidRDefault="00905F1A">
      <w:r>
        <w:separator/>
      </w:r>
    </w:p>
    <w:p w14:paraId="689088D1" w14:textId="77777777" w:rsidR="00905F1A" w:rsidRDefault="00905F1A"/>
  </w:endnote>
  <w:endnote w:type="continuationSeparator" w:id="0">
    <w:p w14:paraId="4EF07292" w14:textId="77777777" w:rsidR="00905F1A" w:rsidRDefault="00905F1A">
      <w:r>
        <w:continuationSeparator/>
      </w:r>
    </w:p>
    <w:p w14:paraId="79683B47" w14:textId="77777777" w:rsidR="00905F1A" w:rsidRDefault="00905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altName w:val="Segoe UI"/>
    <w:charset w:val="00"/>
    <w:family w:val="swiss"/>
    <w:pitch w:val="variable"/>
    <w:sig w:usb0="00000001" w:usb1="00000000" w:usb2="00000000" w:usb3="00000000" w:csb0="0000001B"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4C7F2" w14:textId="77777777" w:rsidR="004D1F64" w:rsidRDefault="004D1F64">
    <w:pPr>
      <w:framePr w:w="646" w:h="244" w:hRule="exact" w:wrap="around" w:vAnchor="text" w:hAnchor="margin" w:y="-5"/>
      <w:rPr>
        <w:rFonts w:ascii="Arial" w:hAnsi="Arial" w:cs="Arial"/>
        <w:b/>
        <w:bCs/>
        <w:i/>
        <w:iCs/>
        <w:sz w:val="18"/>
      </w:rPr>
    </w:pPr>
    <w:r>
      <w:rPr>
        <w:rFonts w:ascii="Arial" w:hAnsi="Arial" w:cs="Arial"/>
        <w:b/>
        <w:bCs/>
        <w:i/>
        <w:iCs/>
        <w:sz w:val="18"/>
      </w:rPr>
      <w:t>3GPP</w:t>
    </w:r>
  </w:p>
  <w:p w14:paraId="63D72DEF" w14:textId="77777777" w:rsidR="004D1F64" w:rsidRDefault="004D1F64">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10A0B4E" w14:textId="77777777" w:rsidR="004D1F64" w:rsidRDefault="004D1F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E9984" w14:textId="77777777" w:rsidR="00905F1A" w:rsidRDefault="00905F1A">
      <w:r>
        <w:separator/>
      </w:r>
    </w:p>
    <w:p w14:paraId="288424D0" w14:textId="77777777" w:rsidR="00905F1A" w:rsidRDefault="00905F1A"/>
  </w:footnote>
  <w:footnote w:type="continuationSeparator" w:id="0">
    <w:p w14:paraId="38892B81" w14:textId="77777777" w:rsidR="00905F1A" w:rsidRDefault="00905F1A">
      <w:r>
        <w:continuationSeparator/>
      </w:r>
    </w:p>
    <w:p w14:paraId="0156B4FB" w14:textId="77777777" w:rsidR="00905F1A" w:rsidRDefault="00905F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9663E" w14:textId="77777777" w:rsidR="004D1F64" w:rsidRDefault="004D1F64"/>
  <w:p w14:paraId="1F243F54" w14:textId="77777777" w:rsidR="004D1F64" w:rsidRDefault="004D1F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74FFA" w14:textId="77777777" w:rsidR="004D1F64" w:rsidRPr="00861603" w:rsidRDefault="004D1F64">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SA WG2 Temporary Document</w:t>
    </w:r>
  </w:p>
  <w:p w14:paraId="5274127F" w14:textId="77777777" w:rsidR="004D1F64" w:rsidRPr="00861603" w:rsidRDefault="004D1F64">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693230">
      <w:rPr>
        <w:rFonts w:ascii="Arial" w:hAnsi="Arial" w:cs="Arial"/>
        <w:b/>
        <w:bCs/>
        <w:noProof/>
        <w:sz w:val="18"/>
        <w:lang w:val="fr-FR"/>
      </w:rPr>
      <w:t>4</w:t>
    </w:r>
    <w:r>
      <w:rPr>
        <w:rFonts w:ascii="Arial" w:hAnsi="Arial" w:cs="Arial"/>
        <w:b/>
        <w:bCs/>
        <w:sz w:val="18"/>
      </w:rPr>
      <w:fldChar w:fldCharType="end"/>
    </w:r>
  </w:p>
  <w:p w14:paraId="49F66289" w14:textId="77777777" w:rsidR="004D1F64" w:rsidRPr="00861603" w:rsidRDefault="004D1F64">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C6035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65F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AA9F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6EE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A67C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F9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A5C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2A02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C4B0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0C26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A34664"/>
    <w:multiLevelType w:val="hybridMultilevel"/>
    <w:tmpl w:val="9738C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4" w15:restartNumberingAfterBreak="0">
    <w:nsid w:val="19156674"/>
    <w:multiLevelType w:val="hybridMultilevel"/>
    <w:tmpl w:val="96EA17A6"/>
    <w:lvl w:ilvl="0" w:tplc="E9725BC2">
      <w:numFmt w:val="bullet"/>
      <w:lvlText w:val="-"/>
      <w:lvlJc w:val="left"/>
      <w:pPr>
        <w:ind w:left="720" w:hanging="360"/>
      </w:pPr>
      <w:rPr>
        <w:rFonts w:ascii="FuturaA Bk BT" w:eastAsia="宋体"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7210EC"/>
    <w:multiLevelType w:val="hybridMultilevel"/>
    <w:tmpl w:val="A31CDD84"/>
    <w:lvl w:ilvl="0" w:tplc="F03CDF7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07728D9"/>
    <w:multiLevelType w:val="hybridMultilevel"/>
    <w:tmpl w:val="2E7CBC7C"/>
    <w:lvl w:ilvl="0" w:tplc="2DA47252">
      <w:start w:val="10"/>
      <w:numFmt w:val="bullet"/>
      <w:lvlText w:val="-"/>
      <w:lvlJc w:val="left"/>
      <w:pPr>
        <w:ind w:left="360" w:hanging="36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40F1449"/>
    <w:multiLevelType w:val="hybridMultilevel"/>
    <w:tmpl w:val="AB68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394E72"/>
    <w:multiLevelType w:val="hybridMultilevel"/>
    <w:tmpl w:val="AE36D2BA"/>
    <w:lvl w:ilvl="0" w:tplc="83EEAF6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6" w15:restartNumberingAfterBreak="0">
    <w:nsid w:val="346709A8"/>
    <w:multiLevelType w:val="hybridMultilevel"/>
    <w:tmpl w:val="EC74CD92"/>
    <w:lvl w:ilvl="0" w:tplc="964A2760">
      <w:start w:val="7"/>
      <w:numFmt w:val="bullet"/>
      <w:lvlText w:val="-"/>
      <w:lvlJc w:val="left"/>
      <w:pPr>
        <w:ind w:left="644" w:hanging="360"/>
      </w:pPr>
      <w:rPr>
        <w:rFonts w:ascii="Times New Roman" w:eastAsia="Malgun Gothic" w:hAnsi="Times New Roman" w:cs="Times New Roman" w:hint="default"/>
        <w:color w:val="00000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966C4A"/>
    <w:multiLevelType w:val="hybridMultilevel"/>
    <w:tmpl w:val="2BC68FB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3A9F227D"/>
    <w:multiLevelType w:val="hybridMultilevel"/>
    <w:tmpl w:val="A69EA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1567AC"/>
    <w:multiLevelType w:val="multilevel"/>
    <w:tmpl w:val="3B1567AC"/>
    <w:lvl w:ilvl="0">
      <w:start w:val="8"/>
      <w:numFmt w:val="bullet"/>
      <w:lvlText w:val="-"/>
      <w:lvlJc w:val="left"/>
      <w:pPr>
        <w:ind w:left="644" w:hanging="360"/>
      </w:pPr>
      <w:rPr>
        <w:rFonts w:ascii="Times New Roman" w:eastAsia="Malgun Gothic"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3B416E84"/>
    <w:multiLevelType w:val="hybridMultilevel"/>
    <w:tmpl w:val="2168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39"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3"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4" w15:restartNumberingAfterBreak="0">
    <w:nsid w:val="7541156D"/>
    <w:multiLevelType w:val="hybridMultilevel"/>
    <w:tmpl w:val="448C3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36"/>
  </w:num>
  <w:num w:numId="2">
    <w:abstractNumId w:val="25"/>
  </w:num>
  <w:num w:numId="3">
    <w:abstractNumId w:val="39"/>
  </w:num>
  <w:num w:numId="4">
    <w:abstractNumId w:val="39"/>
  </w:num>
  <w:num w:numId="5">
    <w:abstractNumId w:val="37"/>
  </w:num>
  <w:num w:numId="6">
    <w:abstractNumId w:val="41"/>
  </w:num>
  <w:num w:numId="7">
    <w:abstractNumId w:val="27"/>
  </w:num>
  <w:num w:numId="8">
    <w:abstractNumId w:val="33"/>
  </w:num>
  <w:num w:numId="9">
    <w:abstractNumId w:val="28"/>
  </w:num>
  <w:num w:numId="10">
    <w:abstractNumId w:val="12"/>
  </w:num>
  <w:num w:numId="11">
    <w:abstractNumId w:val="23"/>
  </w:num>
  <w:num w:numId="12">
    <w:abstractNumId w:val="14"/>
  </w:num>
  <w:num w:numId="13">
    <w:abstractNumId w:val="17"/>
  </w:num>
  <w:num w:numId="14">
    <w:abstractNumId w:val="13"/>
  </w:num>
  <w:num w:numId="15">
    <w:abstractNumId w:val="38"/>
  </w:num>
  <w:num w:numId="16">
    <w:abstractNumId w:val="34"/>
  </w:num>
  <w:num w:numId="17">
    <w:abstractNumId w:val="24"/>
  </w:num>
  <w:num w:numId="18">
    <w:abstractNumId w:val="35"/>
  </w:num>
  <w:num w:numId="19">
    <w:abstractNumId w:val="10"/>
  </w:num>
  <w:num w:numId="20">
    <w:abstractNumId w:val="43"/>
  </w:num>
  <w:num w:numId="21">
    <w:abstractNumId w:val="16"/>
  </w:num>
  <w:num w:numId="22">
    <w:abstractNumId w:val="22"/>
  </w:num>
  <w:num w:numId="23">
    <w:abstractNumId w:val="42"/>
  </w:num>
  <w:num w:numId="24">
    <w:abstractNumId w:val="15"/>
  </w:num>
  <w:num w:numId="25">
    <w:abstractNumId w:val="40"/>
  </w:num>
  <w:num w:numId="26">
    <w:abstractNumId w:val="19"/>
  </w:num>
  <w:num w:numId="27">
    <w:abstractNumId w:val="45"/>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8"/>
  </w:num>
  <w:num w:numId="39">
    <w:abstractNumId w:val="30"/>
  </w:num>
  <w:num w:numId="40">
    <w:abstractNumId w:val="32"/>
  </w:num>
  <w:num w:numId="41">
    <w:abstractNumId w:val="20"/>
  </w:num>
  <w:num w:numId="42">
    <w:abstractNumId w:val="44"/>
  </w:num>
  <w:num w:numId="43">
    <w:abstractNumId w:val="11"/>
  </w:num>
  <w:num w:numId="44">
    <w:abstractNumId w:val="29"/>
  </w:num>
  <w:num w:numId="45">
    <w:abstractNumId w:val="21"/>
  </w:num>
  <w:num w:numId="46">
    <w:abstractNumId w:val="31"/>
  </w:num>
  <w:num w:numId="47">
    <w:abstractNumId w:val="26"/>
  </w:num>
  <w:num w:numId="48">
    <w:abstractNumId w:val="2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2E"/>
    <w:rsid w:val="000005A6"/>
    <w:rsid w:val="0000060B"/>
    <w:rsid w:val="00000865"/>
    <w:rsid w:val="00000AD9"/>
    <w:rsid w:val="00000D23"/>
    <w:rsid w:val="00000D4F"/>
    <w:rsid w:val="00000F00"/>
    <w:rsid w:val="00001755"/>
    <w:rsid w:val="00002035"/>
    <w:rsid w:val="0000203A"/>
    <w:rsid w:val="0000208F"/>
    <w:rsid w:val="0000223B"/>
    <w:rsid w:val="000023A6"/>
    <w:rsid w:val="000027BB"/>
    <w:rsid w:val="00002963"/>
    <w:rsid w:val="00002E19"/>
    <w:rsid w:val="0000307F"/>
    <w:rsid w:val="00003395"/>
    <w:rsid w:val="00003C14"/>
    <w:rsid w:val="00003C32"/>
    <w:rsid w:val="00004028"/>
    <w:rsid w:val="00004268"/>
    <w:rsid w:val="000043B2"/>
    <w:rsid w:val="000045C0"/>
    <w:rsid w:val="000047EC"/>
    <w:rsid w:val="00004940"/>
    <w:rsid w:val="0000647E"/>
    <w:rsid w:val="0000653B"/>
    <w:rsid w:val="00006883"/>
    <w:rsid w:val="00006CAA"/>
    <w:rsid w:val="00006E45"/>
    <w:rsid w:val="00007120"/>
    <w:rsid w:val="00007167"/>
    <w:rsid w:val="00007577"/>
    <w:rsid w:val="0000774A"/>
    <w:rsid w:val="000079E3"/>
    <w:rsid w:val="00007B1C"/>
    <w:rsid w:val="00007C21"/>
    <w:rsid w:val="000102E7"/>
    <w:rsid w:val="0001053A"/>
    <w:rsid w:val="00010B77"/>
    <w:rsid w:val="00010BD5"/>
    <w:rsid w:val="0001106E"/>
    <w:rsid w:val="00011205"/>
    <w:rsid w:val="0001193E"/>
    <w:rsid w:val="00011949"/>
    <w:rsid w:val="00011BE1"/>
    <w:rsid w:val="00011C8E"/>
    <w:rsid w:val="00011F0A"/>
    <w:rsid w:val="00011F24"/>
    <w:rsid w:val="00012234"/>
    <w:rsid w:val="000122D1"/>
    <w:rsid w:val="000122FC"/>
    <w:rsid w:val="000123E5"/>
    <w:rsid w:val="000130A3"/>
    <w:rsid w:val="000131D0"/>
    <w:rsid w:val="000136F1"/>
    <w:rsid w:val="00013895"/>
    <w:rsid w:val="00013899"/>
    <w:rsid w:val="00013C79"/>
    <w:rsid w:val="00013E21"/>
    <w:rsid w:val="0001400D"/>
    <w:rsid w:val="0001402C"/>
    <w:rsid w:val="00014150"/>
    <w:rsid w:val="000146DB"/>
    <w:rsid w:val="00014885"/>
    <w:rsid w:val="00015195"/>
    <w:rsid w:val="00015235"/>
    <w:rsid w:val="000153C8"/>
    <w:rsid w:val="0001575E"/>
    <w:rsid w:val="0001597E"/>
    <w:rsid w:val="00015C01"/>
    <w:rsid w:val="00016062"/>
    <w:rsid w:val="00016087"/>
    <w:rsid w:val="0001638A"/>
    <w:rsid w:val="000164D7"/>
    <w:rsid w:val="00016741"/>
    <w:rsid w:val="000169C3"/>
    <w:rsid w:val="00016B0D"/>
    <w:rsid w:val="00016C1C"/>
    <w:rsid w:val="00016FF0"/>
    <w:rsid w:val="00017D26"/>
    <w:rsid w:val="00017E59"/>
    <w:rsid w:val="00020535"/>
    <w:rsid w:val="0002070E"/>
    <w:rsid w:val="00020714"/>
    <w:rsid w:val="00020735"/>
    <w:rsid w:val="00020765"/>
    <w:rsid w:val="0002083F"/>
    <w:rsid w:val="00020929"/>
    <w:rsid w:val="00020983"/>
    <w:rsid w:val="00020AC0"/>
    <w:rsid w:val="00020DFA"/>
    <w:rsid w:val="00021431"/>
    <w:rsid w:val="00021718"/>
    <w:rsid w:val="00021AD2"/>
    <w:rsid w:val="00021D38"/>
    <w:rsid w:val="00021FC2"/>
    <w:rsid w:val="00022039"/>
    <w:rsid w:val="00022147"/>
    <w:rsid w:val="0002242D"/>
    <w:rsid w:val="00022453"/>
    <w:rsid w:val="000224E4"/>
    <w:rsid w:val="0002281C"/>
    <w:rsid w:val="000228DB"/>
    <w:rsid w:val="000229F5"/>
    <w:rsid w:val="00022A94"/>
    <w:rsid w:val="00022AC7"/>
    <w:rsid w:val="00022D68"/>
    <w:rsid w:val="00022DE1"/>
    <w:rsid w:val="00023341"/>
    <w:rsid w:val="00023F04"/>
    <w:rsid w:val="00023FF5"/>
    <w:rsid w:val="000242D3"/>
    <w:rsid w:val="0002436A"/>
    <w:rsid w:val="00024AEF"/>
    <w:rsid w:val="00024BFE"/>
    <w:rsid w:val="00024E90"/>
    <w:rsid w:val="00024F29"/>
    <w:rsid w:val="0002511C"/>
    <w:rsid w:val="00025304"/>
    <w:rsid w:val="00025552"/>
    <w:rsid w:val="000256E0"/>
    <w:rsid w:val="00025B42"/>
    <w:rsid w:val="00025B73"/>
    <w:rsid w:val="00025BE2"/>
    <w:rsid w:val="00025C6E"/>
    <w:rsid w:val="00025D10"/>
    <w:rsid w:val="00025E08"/>
    <w:rsid w:val="00025E57"/>
    <w:rsid w:val="00025EC3"/>
    <w:rsid w:val="0002608C"/>
    <w:rsid w:val="00026813"/>
    <w:rsid w:val="00026FEA"/>
    <w:rsid w:val="00027912"/>
    <w:rsid w:val="00027960"/>
    <w:rsid w:val="00027D16"/>
    <w:rsid w:val="00027E87"/>
    <w:rsid w:val="00027FA4"/>
    <w:rsid w:val="0003021B"/>
    <w:rsid w:val="00030468"/>
    <w:rsid w:val="00030630"/>
    <w:rsid w:val="00030BD2"/>
    <w:rsid w:val="00030ED3"/>
    <w:rsid w:val="00030EED"/>
    <w:rsid w:val="00031136"/>
    <w:rsid w:val="0003129A"/>
    <w:rsid w:val="0003159F"/>
    <w:rsid w:val="00031CC9"/>
    <w:rsid w:val="00031DFC"/>
    <w:rsid w:val="0003239A"/>
    <w:rsid w:val="0003241B"/>
    <w:rsid w:val="000325AF"/>
    <w:rsid w:val="00032953"/>
    <w:rsid w:val="00032A41"/>
    <w:rsid w:val="00032F0E"/>
    <w:rsid w:val="00032F4C"/>
    <w:rsid w:val="0003301C"/>
    <w:rsid w:val="0003312F"/>
    <w:rsid w:val="00033632"/>
    <w:rsid w:val="00033982"/>
    <w:rsid w:val="00033E0B"/>
    <w:rsid w:val="00033E82"/>
    <w:rsid w:val="00033F59"/>
    <w:rsid w:val="000342F0"/>
    <w:rsid w:val="00034B31"/>
    <w:rsid w:val="0003508F"/>
    <w:rsid w:val="0003511C"/>
    <w:rsid w:val="0003545A"/>
    <w:rsid w:val="0003568F"/>
    <w:rsid w:val="0003572E"/>
    <w:rsid w:val="00035865"/>
    <w:rsid w:val="00035DA3"/>
    <w:rsid w:val="00036545"/>
    <w:rsid w:val="00036A97"/>
    <w:rsid w:val="00036AC9"/>
    <w:rsid w:val="00036C7A"/>
    <w:rsid w:val="00036DC3"/>
    <w:rsid w:val="000374AE"/>
    <w:rsid w:val="0003779D"/>
    <w:rsid w:val="00037975"/>
    <w:rsid w:val="00037B82"/>
    <w:rsid w:val="000400AC"/>
    <w:rsid w:val="00040137"/>
    <w:rsid w:val="0004044D"/>
    <w:rsid w:val="00040798"/>
    <w:rsid w:val="00040945"/>
    <w:rsid w:val="000409D6"/>
    <w:rsid w:val="00040C39"/>
    <w:rsid w:val="00041273"/>
    <w:rsid w:val="0004154F"/>
    <w:rsid w:val="000417CA"/>
    <w:rsid w:val="00041847"/>
    <w:rsid w:val="00041BF8"/>
    <w:rsid w:val="00041ED7"/>
    <w:rsid w:val="00041FE8"/>
    <w:rsid w:val="00042216"/>
    <w:rsid w:val="000424B2"/>
    <w:rsid w:val="0004271C"/>
    <w:rsid w:val="000429EC"/>
    <w:rsid w:val="00043288"/>
    <w:rsid w:val="000432F1"/>
    <w:rsid w:val="0004343B"/>
    <w:rsid w:val="00043467"/>
    <w:rsid w:val="00043547"/>
    <w:rsid w:val="00043811"/>
    <w:rsid w:val="00043866"/>
    <w:rsid w:val="00043912"/>
    <w:rsid w:val="00043A58"/>
    <w:rsid w:val="00043E35"/>
    <w:rsid w:val="00043F4F"/>
    <w:rsid w:val="0004421B"/>
    <w:rsid w:val="00044918"/>
    <w:rsid w:val="00044D9B"/>
    <w:rsid w:val="00044DB9"/>
    <w:rsid w:val="00044DCF"/>
    <w:rsid w:val="00044E4E"/>
    <w:rsid w:val="00044FF9"/>
    <w:rsid w:val="0004508B"/>
    <w:rsid w:val="00045440"/>
    <w:rsid w:val="000454F7"/>
    <w:rsid w:val="0004555D"/>
    <w:rsid w:val="00045807"/>
    <w:rsid w:val="0004583C"/>
    <w:rsid w:val="00045ED4"/>
    <w:rsid w:val="00045EE0"/>
    <w:rsid w:val="00045F4B"/>
    <w:rsid w:val="000463DC"/>
    <w:rsid w:val="000467CF"/>
    <w:rsid w:val="00046E83"/>
    <w:rsid w:val="000470D1"/>
    <w:rsid w:val="00047240"/>
    <w:rsid w:val="0004764E"/>
    <w:rsid w:val="00047835"/>
    <w:rsid w:val="00047931"/>
    <w:rsid w:val="00047B05"/>
    <w:rsid w:val="00047F8F"/>
    <w:rsid w:val="000500A6"/>
    <w:rsid w:val="00050500"/>
    <w:rsid w:val="000505DD"/>
    <w:rsid w:val="000508ED"/>
    <w:rsid w:val="00050EC5"/>
    <w:rsid w:val="0005135D"/>
    <w:rsid w:val="0005144C"/>
    <w:rsid w:val="000517D3"/>
    <w:rsid w:val="000517EB"/>
    <w:rsid w:val="00051C68"/>
    <w:rsid w:val="00052374"/>
    <w:rsid w:val="0005256A"/>
    <w:rsid w:val="000526F0"/>
    <w:rsid w:val="0005275D"/>
    <w:rsid w:val="000527C5"/>
    <w:rsid w:val="00052D17"/>
    <w:rsid w:val="00053132"/>
    <w:rsid w:val="000531FD"/>
    <w:rsid w:val="000535C7"/>
    <w:rsid w:val="00053760"/>
    <w:rsid w:val="00053BE3"/>
    <w:rsid w:val="00053C49"/>
    <w:rsid w:val="00053D89"/>
    <w:rsid w:val="00054032"/>
    <w:rsid w:val="000540A6"/>
    <w:rsid w:val="000543F1"/>
    <w:rsid w:val="00054537"/>
    <w:rsid w:val="0005490E"/>
    <w:rsid w:val="00054A13"/>
    <w:rsid w:val="00054AD6"/>
    <w:rsid w:val="00054CBB"/>
    <w:rsid w:val="00054FAD"/>
    <w:rsid w:val="00055089"/>
    <w:rsid w:val="00055269"/>
    <w:rsid w:val="00055352"/>
    <w:rsid w:val="0005540A"/>
    <w:rsid w:val="00055987"/>
    <w:rsid w:val="00055C36"/>
    <w:rsid w:val="00055DCC"/>
    <w:rsid w:val="00055E81"/>
    <w:rsid w:val="00056103"/>
    <w:rsid w:val="0005617B"/>
    <w:rsid w:val="00056388"/>
    <w:rsid w:val="00056D09"/>
    <w:rsid w:val="000570A2"/>
    <w:rsid w:val="00057331"/>
    <w:rsid w:val="000606A7"/>
    <w:rsid w:val="00060884"/>
    <w:rsid w:val="00060992"/>
    <w:rsid w:val="00060D38"/>
    <w:rsid w:val="00060D68"/>
    <w:rsid w:val="000614DF"/>
    <w:rsid w:val="00061534"/>
    <w:rsid w:val="00061C60"/>
    <w:rsid w:val="00061C7C"/>
    <w:rsid w:val="00061CA7"/>
    <w:rsid w:val="00061FF0"/>
    <w:rsid w:val="000623D9"/>
    <w:rsid w:val="00062404"/>
    <w:rsid w:val="00062B91"/>
    <w:rsid w:val="00062CA0"/>
    <w:rsid w:val="00062DA5"/>
    <w:rsid w:val="00062F28"/>
    <w:rsid w:val="0006387B"/>
    <w:rsid w:val="00063AC5"/>
    <w:rsid w:val="000640F4"/>
    <w:rsid w:val="00064598"/>
    <w:rsid w:val="000645E8"/>
    <w:rsid w:val="00064FF5"/>
    <w:rsid w:val="00065724"/>
    <w:rsid w:val="00065803"/>
    <w:rsid w:val="00065ADB"/>
    <w:rsid w:val="00065AE2"/>
    <w:rsid w:val="0006665C"/>
    <w:rsid w:val="0006672B"/>
    <w:rsid w:val="00066802"/>
    <w:rsid w:val="000668E0"/>
    <w:rsid w:val="00066A3E"/>
    <w:rsid w:val="00066A84"/>
    <w:rsid w:val="00066AA8"/>
    <w:rsid w:val="00066AD8"/>
    <w:rsid w:val="00066D2E"/>
    <w:rsid w:val="00067436"/>
    <w:rsid w:val="00067464"/>
    <w:rsid w:val="00067EAE"/>
    <w:rsid w:val="000707DF"/>
    <w:rsid w:val="00070ADF"/>
    <w:rsid w:val="00070D02"/>
    <w:rsid w:val="00070F15"/>
    <w:rsid w:val="00070F25"/>
    <w:rsid w:val="00071165"/>
    <w:rsid w:val="00071FFD"/>
    <w:rsid w:val="00072638"/>
    <w:rsid w:val="0007270F"/>
    <w:rsid w:val="00072759"/>
    <w:rsid w:val="0007275F"/>
    <w:rsid w:val="00072875"/>
    <w:rsid w:val="00072885"/>
    <w:rsid w:val="000728FE"/>
    <w:rsid w:val="00072A42"/>
    <w:rsid w:val="00072A4E"/>
    <w:rsid w:val="00072C70"/>
    <w:rsid w:val="00072CF2"/>
    <w:rsid w:val="000734AD"/>
    <w:rsid w:val="00073DDC"/>
    <w:rsid w:val="0007430C"/>
    <w:rsid w:val="00074430"/>
    <w:rsid w:val="00074759"/>
    <w:rsid w:val="000752CC"/>
    <w:rsid w:val="0007591B"/>
    <w:rsid w:val="00075E65"/>
    <w:rsid w:val="00075F92"/>
    <w:rsid w:val="00075FE4"/>
    <w:rsid w:val="00076185"/>
    <w:rsid w:val="0007633E"/>
    <w:rsid w:val="00076734"/>
    <w:rsid w:val="0007697C"/>
    <w:rsid w:val="000771FF"/>
    <w:rsid w:val="00077698"/>
    <w:rsid w:val="00077754"/>
    <w:rsid w:val="0007780C"/>
    <w:rsid w:val="00077997"/>
    <w:rsid w:val="00077A1A"/>
    <w:rsid w:val="00077D84"/>
    <w:rsid w:val="000801F6"/>
    <w:rsid w:val="000802A6"/>
    <w:rsid w:val="000804C2"/>
    <w:rsid w:val="0008054D"/>
    <w:rsid w:val="00080C4F"/>
    <w:rsid w:val="00080FA4"/>
    <w:rsid w:val="00081002"/>
    <w:rsid w:val="00081264"/>
    <w:rsid w:val="00081613"/>
    <w:rsid w:val="00081B08"/>
    <w:rsid w:val="00081C7F"/>
    <w:rsid w:val="00081DB5"/>
    <w:rsid w:val="00081F04"/>
    <w:rsid w:val="000825F8"/>
    <w:rsid w:val="00082644"/>
    <w:rsid w:val="00082D04"/>
    <w:rsid w:val="00082DEB"/>
    <w:rsid w:val="00082E49"/>
    <w:rsid w:val="000831EB"/>
    <w:rsid w:val="00083442"/>
    <w:rsid w:val="00083887"/>
    <w:rsid w:val="00083EF6"/>
    <w:rsid w:val="000846FD"/>
    <w:rsid w:val="00084A08"/>
    <w:rsid w:val="000851FF"/>
    <w:rsid w:val="0008525E"/>
    <w:rsid w:val="000856EA"/>
    <w:rsid w:val="0008588D"/>
    <w:rsid w:val="00085BC5"/>
    <w:rsid w:val="00085C0D"/>
    <w:rsid w:val="00085D66"/>
    <w:rsid w:val="0008638D"/>
    <w:rsid w:val="00086584"/>
    <w:rsid w:val="0008677A"/>
    <w:rsid w:val="00086812"/>
    <w:rsid w:val="00087090"/>
    <w:rsid w:val="0008744D"/>
    <w:rsid w:val="000876C5"/>
    <w:rsid w:val="000878C4"/>
    <w:rsid w:val="0008792A"/>
    <w:rsid w:val="00087DA4"/>
    <w:rsid w:val="00090235"/>
    <w:rsid w:val="00090DE3"/>
    <w:rsid w:val="000912E2"/>
    <w:rsid w:val="00091466"/>
    <w:rsid w:val="00091478"/>
    <w:rsid w:val="000914A8"/>
    <w:rsid w:val="000918D4"/>
    <w:rsid w:val="00091A12"/>
    <w:rsid w:val="00091DE2"/>
    <w:rsid w:val="00091E1E"/>
    <w:rsid w:val="000920C6"/>
    <w:rsid w:val="000922BA"/>
    <w:rsid w:val="00092378"/>
    <w:rsid w:val="00092635"/>
    <w:rsid w:val="000926F6"/>
    <w:rsid w:val="0009289B"/>
    <w:rsid w:val="00092A9F"/>
    <w:rsid w:val="00092B70"/>
    <w:rsid w:val="00092CFE"/>
    <w:rsid w:val="0009357D"/>
    <w:rsid w:val="00093734"/>
    <w:rsid w:val="000939B4"/>
    <w:rsid w:val="00093FB9"/>
    <w:rsid w:val="00094238"/>
    <w:rsid w:val="000943A0"/>
    <w:rsid w:val="00094933"/>
    <w:rsid w:val="000949CD"/>
    <w:rsid w:val="00094F68"/>
    <w:rsid w:val="00094FDA"/>
    <w:rsid w:val="00095055"/>
    <w:rsid w:val="0009539C"/>
    <w:rsid w:val="0009569C"/>
    <w:rsid w:val="00095700"/>
    <w:rsid w:val="000958CB"/>
    <w:rsid w:val="00095AB2"/>
    <w:rsid w:val="00095B13"/>
    <w:rsid w:val="00095B6A"/>
    <w:rsid w:val="00095E10"/>
    <w:rsid w:val="00095F8A"/>
    <w:rsid w:val="00096A0B"/>
    <w:rsid w:val="00096D2B"/>
    <w:rsid w:val="00096E2C"/>
    <w:rsid w:val="00097559"/>
    <w:rsid w:val="000A005C"/>
    <w:rsid w:val="000A01D3"/>
    <w:rsid w:val="000A0468"/>
    <w:rsid w:val="000A0663"/>
    <w:rsid w:val="000A0C03"/>
    <w:rsid w:val="000A0F84"/>
    <w:rsid w:val="000A11C0"/>
    <w:rsid w:val="000A141A"/>
    <w:rsid w:val="000A1726"/>
    <w:rsid w:val="000A2397"/>
    <w:rsid w:val="000A2844"/>
    <w:rsid w:val="000A2A8D"/>
    <w:rsid w:val="000A2F2A"/>
    <w:rsid w:val="000A3036"/>
    <w:rsid w:val="000A3045"/>
    <w:rsid w:val="000A3260"/>
    <w:rsid w:val="000A33B2"/>
    <w:rsid w:val="000A37BA"/>
    <w:rsid w:val="000A3ADF"/>
    <w:rsid w:val="000A3E2C"/>
    <w:rsid w:val="000A3F30"/>
    <w:rsid w:val="000A4130"/>
    <w:rsid w:val="000A4567"/>
    <w:rsid w:val="000A45A4"/>
    <w:rsid w:val="000A45D3"/>
    <w:rsid w:val="000A4706"/>
    <w:rsid w:val="000A4E51"/>
    <w:rsid w:val="000A4F27"/>
    <w:rsid w:val="000A525F"/>
    <w:rsid w:val="000A547A"/>
    <w:rsid w:val="000A5550"/>
    <w:rsid w:val="000A56FC"/>
    <w:rsid w:val="000A574D"/>
    <w:rsid w:val="000A5870"/>
    <w:rsid w:val="000A5F02"/>
    <w:rsid w:val="000A64CC"/>
    <w:rsid w:val="000A6D2B"/>
    <w:rsid w:val="000A6DB1"/>
    <w:rsid w:val="000A6FF2"/>
    <w:rsid w:val="000A70C0"/>
    <w:rsid w:val="000A731A"/>
    <w:rsid w:val="000A7798"/>
    <w:rsid w:val="000A7925"/>
    <w:rsid w:val="000A7E55"/>
    <w:rsid w:val="000B0033"/>
    <w:rsid w:val="000B003F"/>
    <w:rsid w:val="000B0065"/>
    <w:rsid w:val="000B00AA"/>
    <w:rsid w:val="000B020C"/>
    <w:rsid w:val="000B08E7"/>
    <w:rsid w:val="000B0A0E"/>
    <w:rsid w:val="000B0CF2"/>
    <w:rsid w:val="000B0E25"/>
    <w:rsid w:val="000B110B"/>
    <w:rsid w:val="000B1509"/>
    <w:rsid w:val="000B151C"/>
    <w:rsid w:val="000B1A8E"/>
    <w:rsid w:val="000B1F5A"/>
    <w:rsid w:val="000B1F9E"/>
    <w:rsid w:val="000B20D0"/>
    <w:rsid w:val="000B2125"/>
    <w:rsid w:val="000B224C"/>
    <w:rsid w:val="000B2623"/>
    <w:rsid w:val="000B2842"/>
    <w:rsid w:val="000B2864"/>
    <w:rsid w:val="000B2CBE"/>
    <w:rsid w:val="000B2D4A"/>
    <w:rsid w:val="000B2D6D"/>
    <w:rsid w:val="000B2F62"/>
    <w:rsid w:val="000B3022"/>
    <w:rsid w:val="000B3333"/>
    <w:rsid w:val="000B36B4"/>
    <w:rsid w:val="000B38E7"/>
    <w:rsid w:val="000B39AD"/>
    <w:rsid w:val="000B3A08"/>
    <w:rsid w:val="000B41A8"/>
    <w:rsid w:val="000B4D31"/>
    <w:rsid w:val="000B4D4E"/>
    <w:rsid w:val="000B4F43"/>
    <w:rsid w:val="000B4F78"/>
    <w:rsid w:val="000B5011"/>
    <w:rsid w:val="000B5051"/>
    <w:rsid w:val="000B5266"/>
    <w:rsid w:val="000B527C"/>
    <w:rsid w:val="000B57F5"/>
    <w:rsid w:val="000B5AC8"/>
    <w:rsid w:val="000B5E55"/>
    <w:rsid w:val="000B622F"/>
    <w:rsid w:val="000B6348"/>
    <w:rsid w:val="000B65FC"/>
    <w:rsid w:val="000B6631"/>
    <w:rsid w:val="000B6BC6"/>
    <w:rsid w:val="000B6D0E"/>
    <w:rsid w:val="000B6EA7"/>
    <w:rsid w:val="000B730A"/>
    <w:rsid w:val="000B73B6"/>
    <w:rsid w:val="000B76C2"/>
    <w:rsid w:val="000B77DC"/>
    <w:rsid w:val="000B79DB"/>
    <w:rsid w:val="000C0183"/>
    <w:rsid w:val="000C0282"/>
    <w:rsid w:val="000C07FB"/>
    <w:rsid w:val="000C099A"/>
    <w:rsid w:val="000C0A72"/>
    <w:rsid w:val="000C0A9D"/>
    <w:rsid w:val="000C0DC5"/>
    <w:rsid w:val="000C0FB0"/>
    <w:rsid w:val="000C104D"/>
    <w:rsid w:val="000C140A"/>
    <w:rsid w:val="000C19B2"/>
    <w:rsid w:val="000C1B74"/>
    <w:rsid w:val="000C1CEB"/>
    <w:rsid w:val="000C201D"/>
    <w:rsid w:val="000C20DB"/>
    <w:rsid w:val="000C261C"/>
    <w:rsid w:val="000C2804"/>
    <w:rsid w:val="000C2E33"/>
    <w:rsid w:val="000C30EB"/>
    <w:rsid w:val="000C365D"/>
    <w:rsid w:val="000C3B24"/>
    <w:rsid w:val="000C3D0D"/>
    <w:rsid w:val="000C4525"/>
    <w:rsid w:val="000C4A00"/>
    <w:rsid w:val="000C4CB5"/>
    <w:rsid w:val="000C4E37"/>
    <w:rsid w:val="000C4F4B"/>
    <w:rsid w:val="000C52B4"/>
    <w:rsid w:val="000C5402"/>
    <w:rsid w:val="000C56EB"/>
    <w:rsid w:val="000C5861"/>
    <w:rsid w:val="000C6111"/>
    <w:rsid w:val="000C695E"/>
    <w:rsid w:val="000C6DE4"/>
    <w:rsid w:val="000C7DF5"/>
    <w:rsid w:val="000D035A"/>
    <w:rsid w:val="000D0501"/>
    <w:rsid w:val="000D06A5"/>
    <w:rsid w:val="000D07F6"/>
    <w:rsid w:val="000D0E13"/>
    <w:rsid w:val="000D1240"/>
    <w:rsid w:val="000D12A1"/>
    <w:rsid w:val="000D1314"/>
    <w:rsid w:val="000D13E9"/>
    <w:rsid w:val="000D1494"/>
    <w:rsid w:val="000D1C22"/>
    <w:rsid w:val="000D2611"/>
    <w:rsid w:val="000D3217"/>
    <w:rsid w:val="000D34C6"/>
    <w:rsid w:val="000D34E7"/>
    <w:rsid w:val="000D358F"/>
    <w:rsid w:val="000D36F3"/>
    <w:rsid w:val="000D3704"/>
    <w:rsid w:val="000D3B3B"/>
    <w:rsid w:val="000D3DC7"/>
    <w:rsid w:val="000D3FBA"/>
    <w:rsid w:val="000D49D9"/>
    <w:rsid w:val="000D50D0"/>
    <w:rsid w:val="000D51E7"/>
    <w:rsid w:val="000D545E"/>
    <w:rsid w:val="000D576E"/>
    <w:rsid w:val="000D588B"/>
    <w:rsid w:val="000D59B0"/>
    <w:rsid w:val="000D5CEA"/>
    <w:rsid w:val="000D5D7E"/>
    <w:rsid w:val="000D60BF"/>
    <w:rsid w:val="000D6550"/>
    <w:rsid w:val="000D6CA3"/>
    <w:rsid w:val="000D7E52"/>
    <w:rsid w:val="000E07E5"/>
    <w:rsid w:val="000E0B81"/>
    <w:rsid w:val="000E183D"/>
    <w:rsid w:val="000E1DA6"/>
    <w:rsid w:val="000E20F4"/>
    <w:rsid w:val="000E2524"/>
    <w:rsid w:val="000E2929"/>
    <w:rsid w:val="000E2AA7"/>
    <w:rsid w:val="000E2F91"/>
    <w:rsid w:val="000E314F"/>
    <w:rsid w:val="000E3317"/>
    <w:rsid w:val="000E343F"/>
    <w:rsid w:val="000E3442"/>
    <w:rsid w:val="000E3484"/>
    <w:rsid w:val="000E3606"/>
    <w:rsid w:val="000E367F"/>
    <w:rsid w:val="000E3CE1"/>
    <w:rsid w:val="000E3E4D"/>
    <w:rsid w:val="000E4284"/>
    <w:rsid w:val="000E43C8"/>
    <w:rsid w:val="000E43EB"/>
    <w:rsid w:val="000E4633"/>
    <w:rsid w:val="000E4860"/>
    <w:rsid w:val="000E4A55"/>
    <w:rsid w:val="000E53C9"/>
    <w:rsid w:val="000E5414"/>
    <w:rsid w:val="000E54DA"/>
    <w:rsid w:val="000E55BD"/>
    <w:rsid w:val="000E5C32"/>
    <w:rsid w:val="000E5C65"/>
    <w:rsid w:val="000E5D1A"/>
    <w:rsid w:val="000E669A"/>
    <w:rsid w:val="000E67A8"/>
    <w:rsid w:val="000E6964"/>
    <w:rsid w:val="000E6C5D"/>
    <w:rsid w:val="000E6E65"/>
    <w:rsid w:val="000E73DC"/>
    <w:rsid w:val="000E7AEA"/>
    <w:rsid w:val="000E7B51"/>
    <w:rsid w:val="000E7F7A"/>
    <w:rsid w:val="000F014F"/>
    <w:rsid w:val="000F044F"/>
    <w:rsid w:val="000F0808"/>
    <w:rsid w:val="000F099C"/>
    <w:rsid w:val="000F09AB"/>
    <w:rsid w:val="000F0A59"/>
    <w:rsid w:val="000F0B99"/>
    <w:rsid w:val="000F11FF"/>
    <w:rsid w:val="000F1457"/>
    <w:rsid w:val="000F152E"/>
    <w:rsid w:val="000F1576"/>
    <w:rsid w:val="000F1C24"/>
    <w:rsid w:val="000F1D52"/>
    <w:rsid w:val="000F1F72"/>
    <w:rsid w:val="000F1F7B"/>
    <w:rsid w:val="000F1FDF"/>
    <w:rsid w:val="000F2147"/>
    <w:rsid w:val="000F23FA"/>
    <w:rsid w:val="000F2434"/>
    <w:rsid w:val="000F249D"/>
    <w:rsid w:val="000F24E9"/>
    <w:rsid w:val="000F2609"/>
    <w:rsid w:val="000F26B6"/>
    <w:rsid w:val="000F2842"/>
    <w:rsid w:val="000F2954"/>
    <w:rsid w:val="000F2AED"/>
    <w:rsid w:val="000F2C68"/>
    <w:rsid w:val="000F2C8A"/>
    <w:rsid w:val="000F2F35"/>
    <w:rsid w:val="000F2FA3"/>
    <w:rsid w:val="000F31F4"/>
    <w:rsid w:val="000F3324"/>
    <w:rsid w:val="000F384D"/>
    <w:rsid w:val="000F3B63"/>
    <w:rsid w:val="000F3BC0"/>
    <w:rsid w:val="000F4AD1"/>
    <w:rsid w:val="000F54B2"/>
    <w:rsid w:val="000F55CD"/>
    <w:rsid w:val="000F5829"/>
    <w:rsid w:val="000F5D1F"/>
    <w:rsid w:val="000F6347"/>
    <w:rsid w:val="000F67AC"/>
    <w:rsid w:val="000F67B2"/>
    <w:rsid w:val="000F697B"/>
    <w:rsid w:val="000F7157"/>
    <w:rsid w:val="000F76C7"/>
    <w:rsid w:val="001001D7"/>
    <w:rsid w:val="001003F6"/>
    <w:rsid w:val="00101261"/>
    <w:rsid w:val="001013E1"/>
    <w:rsid w:val="001014B8"/>
    <w:rsid w:val="00101656"/>
    <w:rsid w:val="00101B03"/>
    <w:rsid w:val="00101DD9"/>
    <w:rsid w:val="00101E65"/>
    <w:rsid w:val="001020C0"/>
    <w:rsid w:val="001020D8"/>
    <w:rsid w:val="00102238"/>
    <w:rsid w:val="00102524"/>
    <w:rsid w:val="00102564"/>
    <w:rsid w:val="001027B0"/>
    <w:rsid w:val="0010342B"/>
    <w:rsid w:val="00103555"/>
    <w:rsid w:val="001036A5"/>
    <w:rsid w:val="0010373E"/>
    <w:rsid w:val="001038DA"/>
    <w:rsid w:val="00103CA3"/>
    <w:rsid w:val="00103DF9"/>
    <w:rsid w:val="001046E0"/>
    <w:rsid w:val="001046EC"/>
    <w:rsid w:val="00105318"/>
    <w:rsid w:val="001059D2"/>
    <w:rsid w:val="00105CCA"/>
    <w:rsid w:val="00105F23"/>
    <w:rsid w:val="0010609F"/>
    <w:rsid w:val="00106E3D"/>
    <w:rsid w:val="001079FB"/>
    <w:rsid w:val="00107A57"/>
    <w:rsid w:val="001102FC"/>
    <w:rsid w:val="00110334"/>
    <w:rsid w:val="00110526"/>
    <w:rsid w:val="00110939"/>
    <w:rsid w:val="00111246"/>
    <w:rsid w:val="001113CD"/>
    <w:rsid w:val="0011154E"/>
    <w:rsid w:val="0011158A"/>
    <w:rsid w:val="00111640"/>
    <w:rsid w:val="00111BAD"/>
    <w:rsid w:val="00111D6C"/>
    <w:rsid w:val="00112223"/>
    <w:rsid w:val="001124BD"/>
    <w:rsid w:val="0011253A"/>
    <w:rsid w:val="0011298D"/>
    <w:rsid w:val="001129ED"/>
    <w:rsid w:val="00112C41"/>
    <w:rsid w:val="00112EAF"/>
    <w:rsid w:val="001130A9"/>
    <w:rsid w:val="0011318D"/>
    <w:rsid w:val="00113AFD"/>
    <w:rsid w:val="00113B1E"/>
    <w:rsid w:val="00113BD8"/>
    <w:rsid w:val="00113FA3"/>
    <w:rsid w:val="0011424C"/>
    <w:rsid w:val="0011436A"/>
    <w:rsid w:val="001143F8"/>
    <w:rsid w:val="00114414"/>
    <w:rsid w:val="001144AD"/>
    <w:rsid w:val="0011487C"/>
    <w:rsid w:val="00114F2A"/>
    <w:rsid w:val="001150F9"/>
    <w:rsid w:val="001151FA"/>
    <w:rsid w:val="00115619"/>
    <w:rsid w:val="001159F7"/>
    <w:rsid w:val="00115BFB"/>
    <w:rsid w:val="001160CB"/>
    <w:rsid w:val="001161B8"/>
    <w:rsid w:val="00116429"/>
    <w:rsid w:val="001164CC"/>
    <w:rsid w:val="00116581"/>
    <w:rsid w:val="001166C5"/>
    <w:rsid w:val="00116A9D"/>
    <w:rsid w:val="00117422"/>
    <w:rsid w:val="001177E0"/>
    <w:rsid w:val="00117C63"/>
    <w:rsid w:val="00117E7A"/>
    <w:rsid w:val="00117FF2"/>
    <w:rsid w:val="00120340"/>
    <w:rsid w:val="00120474"/>
    <w:rsid w:val="001208AE"/>
    <w:rsid w:val="001209B4"/>
    <w:rsid w:val="001209DC"/>
    <w:rsid w:val="00120B23"/>
    <w:rsid w:val="001210B8"/>
    <w:rsid w:val="00121604"/>
    <w:rsid w:val="00121FE4"/>
    <w:rsid w:val="00122081"/>
    <w:rsid w:val="0012225A"/>
    <w:rsid w:val="00122519"/>
    <w:rsid w:val="0012299F"/>
    <w:rsid w:val="00122C0E"/>
    <w:rsid w:val="00122E67"/>
    <w:rsid w:val="0012312A"/>
    <w:rsid w:val="00123297"/>
    <w:rsid w:val="0012330E"/>
    <w:rsid w:val="00123688"/>
    <w:rsid w:val="001238D4"/>
    <w:rsid w:val="00123B25"/>
    <w:rsid w:val="00124532"/>
    <w:rsid w:val="001245E5"/>
    <w:rsid w:val="001246D9"/>
    <w:rsid w:val="0012485E"/>
    <w:rsid w:val="001248E9"/>
    <w:rsid w:val="00124A87"/>
    <w:rsid w:val="00124F3A"/>
    <w:rsid w:val="00124F50"/>
    <w:rsid w:val="00125547"/>
    <w:rsid w:val="00125578"/>
    <w:rsid w:val="00125727"/>
    <w:rsid w:val="001257FF"/>
    <w:rsid w:val="00125902"/>
    <w:rsid w:val="00125DDA"/>
    <w:rsid w:val="00125F21"/>
    <w:rsid w:val="001271DB"/>
    <w:rsid w:val="00127ECD"/>
    <w:rsid w:val="00130097"/>
    <w:rsid w:val="0013017D"/>
    <w:rsid w:val="001301E1"/>
    <w:rsid w:val="00130406"/>
    <w:rsid w:val="0013053A"/>
    <w:rsid w:val="0013059A"/>
    <w:rsid w:val="001305BC"/>
    <w:rsid w:val="00130600"/>
    <w:rsid w:val="0013078F"/>
    <w:rsid w:val="001309A5"/>
    <w:rsid w:val="00131616"/>
    <w:rsid w:val="001316AF"/>
    <w:rsid w:val="001319A7"/>
    <w:rsid w:val="00131E44"/>
    <w:rsid w:val="0013219E"/>
    <w:rsid w:val="00132AC3"/>
    <w:rsid w:val="00132AD7"/>
    <w:rsid w:val="00132F4A"/>
    <w:rsid w:val="00133121"/>
    <w:rsid w:val="00133575"/>
    <w:rsid w:val="00133581"/>
    <w:rsid w:val="001336A8"/>
    <w:rsid w:val="001339CB"/>
    <w:rsid w:val="00133A6F"/>
    <w:rsid w:val="00133BA3"/>
    <w:rsid w:val="001340FD"/>
    <w:rsid w:val="001342AF"/>
    <w:rsid w:val="00134B1E"/>
    <w:rsid w:val="0013509C"/>
    <w:rsid w:val="00135351"/>
    <w:rsid w:val="001358C5"/>
    <w:rsid w:val="00135A6C"/>
    <w:rsid w:val="00135ACC"/>
    <w:rsid w:val="00135B05"/>
    <w:rsid w:val="00135EA7"/>
    <w:rsid w:val="001360A3"/>
    <w:rsid w:val="00136134"/>
    <w:rsid w:val="00136276"/>
    <w:rsid w:val="00136418"/>
    <w:rsid w:val="00136449"/>
    <w:rsid w:val="0013649A"/>
    <w:rsid w:val="00136556"/>
    <w:rsid w:val="0013671A"/>
    <w:rsid w:val="00136798"/>
    <w:rsid w:val="0013710F"/>
    <w:rsid w:val="00137381"/>
    <w:rsid w:val="00137531"/>
    <w:rsid w:val="001375E5"/>
    <w:rsid w:val="001377AC"/>
    <w:rsid w:val="00137D94"/>
    <w:rsid w:val="00137EC9"/>
    <w:rsid w:val="00137F6A"/>
    <w:rsid w:val="00137FA0"/>
    <w:rsid w:val="001401BC"/>
    <w:rsid w:val="00140477"/>
    <w:rsid w:val="001404FF"/>
    <w:rsid w:val="00140797"/>
    <w:rsid w:val="001408C4"/>
    <w:rsid w:val="00141336"/>
    <w:rsid w:val="00141564"/>
    <w:rsid w:val="0014174C"/>
    <w:rsid w:val="001417DA"/>
    <w:rsid w:val="00141A04"/>
    <w:rsid w:val="00141CB6"/>
    <w:rsid w:val="00141CD5"/>
    <w:rsid w:val="0014210A"/>
    <w:rsid w:val="0014216E"/>
    <w:rsid w:val="001423B8"/>
    <w:rsid w:val="00142C01"/>
    <w:rsid w:val="00142C1F"/>
    <w:rsid w:val="00143B2A"/>
    <w:rsid w:val="00143C2F"/>
    <w:rsid w:val="00143CF7"/>
    <w:rsid w:val="00143D7A"/>
    <w:rsid w:val="0014466E"/>
    <w:rsid w:val="0014483E"/>
    <w:rsid w:val="00144C78"/>
    <w:rsid w:val="001454BF"/>
    <w:rsid w:val="00145870"/>
    <w:rsid w:val="00145ACE"/>
    <w:rsid w:val="00145BF2"/>
    <w:rsid w:val="0014642F"/>
    <w:rsid w:val="001469B5"/>
    <w:rsid w:val="00146C67"/>
    <w:rsid w:val="00146D6C"/>
    <w:rsid w:val="0014716E"/>
    <w:rsid w:val="00147414"/>
    <w:rsid w:val="00147462"/>
    <w:rsid w:val="00147948"/>
    <w:rsid w:val="00147ACB"/>
    <w:rsid w:val="00147B84"/>
    <w:rsid w:val="00147E25"/>
    <w:rsid w:val="00147F69"/>
    <w:rsid w:val="00150136"/>
    <w:rsid w:val="001505BD"/>
    <w:rsid w:val="001509CD"/>
    <w:rsid w:val="00150D7C"/>
    <w:rsid w:val="00150EB0"/>
    <w:rsid w:val="001513BB"/>
    <w:rsid w:val="00151757"/>
    <w:rsid w:val="00151788"/>
    <w:rsid w:val="001518EB"/>
    <w:rsid w:val="00151AB6"/>
    <w:rsid w:val="00151C7F"/>
    <w:rsid w:val="001520AF"/>
    <w:rsid w:val="00152302"/>
    <w:rsid w:val="00152808"/>
    <w:rsid w:val="00153783"/>
    <w:rsid w:val="00154704"/>
    <w:rsid w:val="00154974"/>
    <w:rsid w:val="0015558C"/>
    <w:rsid w:val="00155605"/>
    <w:rsid w:val="001558C6"/>
    <w:rsid w:val="00155987"/>
    <w:rsid w:val="001559F8"/>
    <w:rsid w:val="00155AD0"/>
    <w:rsid w:val="00155C52"/>
    <w:rsid w:val="001561BF"/>
    <w:rsid w:val="00156263"/>
    <w:rsid w:val="0015667A"/>
    <w:rsid w:val="001568DA"/>
    <w:rsid w:val="00156B99"/>
    <w:rsid w:val="001572E2"/>
    <w:rsid w:val="00157409"/>
    <w:rsid w:val="00157714"/>
    <w:rsid w:val="00157966"/>
    <w:rsid w:val="001579D9"/>
    <w:rsid w:val="00157EB6"/>
    <w:rsid w:val="001600C1"/>
    <w:rsid w:val="001600C4"/>
    <w:rsid w:val="0016047B"/>
    <w:rsid w:val="001605AB"/>
    <w:rsid w:val="00160637"/>
    <w:rsid w:val="00160AA6"/>
    <w:rsid w:val="00160AB2"/>
    <w:rsid w:val="00160D1C"/>
    <w:rsid w:val="00160D48"/>
    <w:rsid w:val="00160EBF"/>
    <w:rsid w:val="00160F03"/>
    <w:rsid w:val="00160F27"/>
    <w:rsid w:val="00160F65"/>
    <w:rsid w:val="00161094"/>
    <w:rsid w:val="0016200F"/>
    <w:rsid w:val="001621FD"/>
    <w:rsid w:val="001622DE"/>
    <w:rsid w:val="001624C0"/>
    <w:rsid w:val="001625DB"/>
    <w:rsid w:val="00162681"/>
    <w:rsid w:val="0016287A"/>
    <w:rsid w:val="00162D68"/>
    <w:rsid w:val="001637F4"/>
    <w:rsid w:val="00163DEB"/>
    <w:rsid w:val="00163E25"/>
    <w:rsid w:val="00163EE7"/>
    <w:rsid w:val="00163EF7"/>
    <w:rsid w:val="0016419E"/>
    <w:rsid w:val="001641B6"/>
    <w:rsid w:val="00164510"/>
    <w:rsid w:val="00164652"/>
    <w:rsid w:val="00164747"/>
    <w:rsid w:val="001647D9"/>
    <w:rsid w:val="00164B61"/>
    <w:rsid w:val="00164CCA"/>
    <w:rsid w:val="00164DFB"/>
    <w:rsid w:val="001651BE"/>
    <w:rsid w:val="00165656"/>
    <w:rsid w:val="00165E16"/>
    <w:rsid w:val="00165E33"/>
    <w:rsid w:val="00165FAC"/>
    <w:rsid w:val="00166580"/>
    <w:rsid w:val="00166609"/>
    <w:rsid w:val="00166638"/>
    <w:rsid w:val="00166724"/>
    <w:rsid w:val="001667E8"/>
    <w:rsid w:val="001668AC"/>
    <w:rsid w:val="00166A9E"/>
    <w:rsid w:val="00166CD3"/>
    <w:rsid w:val="00166DE0"/>
    <w:rsid w:val="0016751D"/>
    <w:rsid w:val="0016776F"/>
    <w:rsid w:val="00167D8B"/>
    <w:rsid w:val="00170467"/>
    <w:rsid w:val="0017048C"/>
    <w:rsid w:val="001704ED"/>
    <w:rsid w:val="0017054B"/>
    <w:rsid w:val="001709AC"/>
    <w:rsid w:val="0017111D"/>
    <w:rsid w:val="001719F4"/>
    <w:rsid w:val="00171F7B"/>
    <w:rsid w:val="00171FD6"/>
    <w:rsid w:val="001720C3"/>
    <w:rsid w:val="0017255D"/>
    <w:rsid w:val="00172876"/>
    <w:rsid w:val="001729E8"/>
    <w:rsid w:val="00172C1C"/>
    <w:rsid w:val="00172D28"/>
    <w:rsid w:val="0017317A"/>
    <w:rsid w:val="00173290"/>
    <w:rsid w:val="00173A69"/>
    <w:rsid w:val="00173DE4"/>
    <w:rsid w:val="001740D1"/>
    <w:rsid w:val="0017434A"/>
    <w:rsid w:val="00174461"/>
    <w:rsid w:val="00174ADF"/>
    <w:rsid w:val="00174B29"/>
    <w:rsid w:val="00175348"/>
    <w:rsid w:val="00175380"/>
    <w:rsid w:val="001754C4"/>
    <w:rsid w:val="001755D6"/>
    <w:rsid w:val="00175A08"/>
    <w:rsid w:val="00175A21"/>
    <w:rsid w:val="00175A96"/>
    <w:rsid w:val="00175ADD"/>
    <w:rsid w:val="00175B4B"/>
    <w:rsid w:val="00175E6D"/>
    <w:rsid w:val="00175E74"/>
    <w:rsid w:val="001761FE"/>
    <w:rsid w:val="00176205"/>
    <w:rsid w:val="00176476"/>
    <w:rsid w:val="0017657D"/>
    <w:rsid w:val="00176874"/>
    <w:rsid w:val="00177102"/>
    <w:rsid w:val="00177431"/>
    <w:rsid w:val="00177736"/>
    <w:rsid w:val="001777E7"/>
    <w:rsid w:val="00177A52"/>
    <w:rsid w:val="00177DE5"/>
    <w:rsid w:val="00180188"/>
    <w:rsid w:val="00180240"/>
    <w:rsid w:val="0018082C"/>
    <w:rsid w:val="00180BCF"/>
    <w:rsid w:val="00180C72"/>
    <w:rsid w:val="00180E7C"/>
    <w:rsid w:val="00181152"/>
    <w:rsid w:val="0018119D"/>
    <w:rsid w:val="001814FD"/>
    <w:rsid w:val="00181587"/>
    <w:rsid w:val="001818CA"/>
    <w:rsid w:val="001819D0"/>
    <w:rsid w:val="00181AE4"/>
    <w:rsid w:val="00181B22"/>
    <w:rsid w:val="00181D8B"/>
    <w:rsid w:val="0018220B"/>
    <w:rsid w:val="00182234"/>
    <w:rsid w:val="00182538"/>
    <w:rsid w:val="00182555"/>
    <w:rsid w:val="00182556"/>
    <w:rsid w:val="00182A38"/>
    <w:rsid w:val="00182DC4"/>
    <w:rsid w:val="001830A8"/>
    <w:rsid w:val="00183189"/>
    <w:rsid w:val="00183398"/>
    <w:rsid w:val="00183544"/>
    <w:rsid w:val="00183894"/>
    <w:rsid w:val="00183907"/>
    <w:rsid w:val="00183B84"/>
    <w:rsid w:val="00183E8E"/>
    <w:rsid w:val="00183FC6"/>
    <w:rsid w:val="00184003"/>
    <w:rsid w:val="00184366"/>
    <w:rsid w:val="001843E5"/>
    <w:rsid w:val="001845B1"/>
    <w:rsid w:val="0018497B"/>
    <w:rsid w:val="00184C20"/>
    <w:rsid w:val="00184F30"/>
    <w:rsid w:val="00185436"/>
    <w:rsid w:val="00185777"/>
    <w:rsid w:val="00185CDF"/>
    <w:rsid w:val="00186BD8"/>
    <w:rsid w:val="001871AB"/>
    <w:rsid w:val="00187378"/>
    <w:rsid w:val="001875F4"/>
    <w:rsid w:val="00187768"/>
    <w:rsid w:val="00187786"/>
    <w:rsid w:val="001879D0"/>
    <w:rsid w:val="00187E38"/>
    <w:rsid w:val="00187F25"/>
    <w:rsid w:val="001905E2"/>
    <w:rsid w:val="0019069A"/>
    <w:rsid w:val="00190BFF"/>
    <w:rsid w:val="00190C15"/>
    <w:rsid w:val="00190E31"/>
    <w:rsid w:val="0019151B"/>
    <w:rsid w:val="00191582"/>
    <w:rsid w:val="00191A27"/>
    <w:rsid w:val="00191E71"/>
    <w:rsid w:val="00191F1A"/>
    <w:rsid w:val="00192321"/>
    <w:rsid w:val="00192E58"/>
    <w:rsid w:val="00192FAD"/>
    <w:rsid w:val="001931BD"/>
    <w:rsid w:val="0019329A"/>
    <w:rsid w:val="00193374"/>
    <w:rsid w:val="00193416"/>
    <w:rsid w:val="00193567"/>
    <w:rsid w:val="001941E8"/>
    <w:rsid w:val="00194513"/>
    <w:rsid w:val="00194AAA"/>
    <w:rsid w:val="00194C6B"/>
    <w:rsid w:val="001950BC"/>
    <w:rsid w:val="00195AEA"/>
    <w:rsid w:val="00195C7C"/>
    <w:rsid w:val="00195CDF"/>
    <w:rsid w:val="00195F2E"/>
    <w:rsid w:val="0019668E"/>
    <w:rsid w:val="0019692F"/>
    <w:rsid w:val="00196C19"/>
    <w:rsid w:val="00196CAD"/>
    <w:rsid w:val="00196CF3"/>
    <w:rsid w:val="00197439"/>
    <w:rsid w:val="00197850"/>
    <w:rsid w:val="00197898"/>
    <w:rsid w:val="00197C20"/>
    <w:rsid w:val="00197CBE"/>
    <w:rsid w:val="00197EAE"/>
    <w:rsid w:val="001A006B"/>
    <w:rsid w:val="001A023F"/>
    <w:rsid w:val="001A0385"/>
    <w:rsid w:val="001A03B6"/>
    <w:rsid w:val="001A0522"/>
    <w:rsid w:val="001A0862"/>
    <w:rsid w:val="001A0FD2"/>
    <w:rsid w:val="001A1149"/>
    <w:rsid w:val="001A11FF"/>
    <w:rsid w:val="001A1326"/>
    <w:rsid w:val="001A1659"/>
    <w:rsid w:val="001A1718"/>
    <w:rsid w:val="001A19AB"/>
    <w:rsid w:val="001A1E10"/>
    <w:rsid w:val="001A21A0"/>
    <w:rsid w:val="001A2293"/>
    <w:rsid w:val="001A24EC"/>
    <w:rsid w:val="001A3121"/>
    <w:rsid w:val="001A3636"/>
    <w:rsid w:val="001A37B2"/>
    <w:rsid w:val="001A388E"/>
    <w:rsid w:val="001A38CD"/>
    <w:rsid w:val="001A3A2C"/>
    <w:rsid w:val="001A3A97"/>
    <w:rsid w:val="001A3DB3"/>
    <w:rsid w:val="001A4218"/>
    <w:rsid w:val="001A429B"/>
    <w:rsid w:val="001A43D0"/>
    <w:rsid w:val="001A49F4"/>
    <w:rsid w:val="001A4B85"/>
    <w:rsid w:val="001A5172"/>
    <w:rsid w:val="001A5213"/>
    <w:rsid w:val="001A53DF"/>
    <w:rsid w:val="001A54B9"/>
    <w:rsid w:val="001A552E"/>
    <w:rsid w:val="001A56CD"/>
    <w:rsid w:val="001A56FF"/>
    <w:rsid w:val="001A58FA"/>
    <w:rsid w:val="001A5A06"/>
    <w:rsid w:val="001A5A7A"/>
    <w:rsid w:val="001A5D3D"/>
    <w:rsid w:val="001A620B"/>
    <w:rsid w:val="001A62D4"/>
    <w:rsid w:val="001A62D7"/>
    <w:rsid w:val="001A70BC"/>
    <w:rsid w:val="001A71FB"/>
    <w:rsid w:val="001A72A4"/>
    <w:rsid w:val="001A75A5"/>
    <w:rsid w:val="001A75F2"/>
    <w:rsid w:val="001A7A72"/>
    <w:rsid w:val="001B020E"/>
    <w:rsid w:val="001B0351"/>
    <w:rsid w:val="001B0554"/>
    <w:rsid w:val="001B05B1"/>
    <w:rsid w:val="001B08D8"/>
    <w:rsid w:val="001B0919"/>
    <w:rsid w:val="001B0F55"/>
    <w:rsid w:val="001B117A"/>
    <w:rsid w:val="001B1632"/>
    <w:rsid w:val="001B1C53"/>
    <w:rsid w:val="001B1FF0"/>
    <w:rsid w:val="001B2041"/>
    <w:rsid w:val="001B22B5"/>
    <w:rsid w:val="001B252B"/>
    <w:rsid w:val="001B2691"/>
    <w:rsid w:val="001B27D2"/>
    <w:rsid w:val="001B289A"/>
    <w:rsid w:val="001B2AC6"/>
    <w:rsid w:val="001B2F7D"/>
    <w:rsid w:val="001B3417"/>
    <w:rsid w:val="001B3469"/>
    <w:rsid w:val="001B38F8"/>
    <w:rsid w:val="001B393D"/>
    <w:rsid w:val="001B4051"/>
    <w:rsid w:val="001B4234"/>
    <w:rsid w:val="001B433E"/>
    <w:rsid w:val="001B439E"/>
    <w:rsid w:val="001B476A"/>
    <w:rsid w:val="001B4C8D"/>
    <w:rsid w:val="001B4EEC"/>
    <w:rsid w:val="001B4F74"/>
    <w:rsid w:val="001B50F7"/>
    <w:rsid w:val="001B5191"/>
    <w:rsid w:val="001B5216"/>
    <w:rsid w:val="001B5483"/>
    <w:rsid w:val="001B55B8"/>
    <w:rsid w:val="001B58C1"/>
    <w:rsid w:val="001B58E1"/>
    <w:rsid w:val="001B5E13"/>
    <w:rsid w:val="001B5FF5"/>
    <w:rsid w:val="001B66C4"/>
    <w:rsid w:val="001B6C60"/>
    <w:rsid w:val="001B7144"/>
    <w:rsid w:val="001B72B3"/>
    <w:rsid w:val="001B7526"/>
    <w:rsid w:val="001B76FB"/>
    <w:rsid w:val="001B7B70"/>
    <w:rsid w:val="001B7C66"/>
    <w:rsid w:val="001C00C8"/>
    <w:rsid w:val="001C07FD"/>
    <w:rsid w:val="001C0A24"/>
    <w:rsid w:val="001C0BC6"/>
    <w:rsid w:val="001C1285"/>
    <w:rsid w:val="001C13E8"/>
    <w:rsid w:val="001C1FA1"/>
    <w:rsid w:val="001C22D4"/>
    <w:rsid w:val="001C269D"/>
    <w:rsid w:val="001C2738"/>
    <w:rsid w:val="001C29AA"/>
    <w:rsid w:val="001C2B04"/>
    <w:rsid w:val="001C2D3F"/>
    <w:rsid w:val="001C2D55"/>
    <w:rsid w:val="001C2E64"/>
    <w:rsid w:val="001C2F37"/>
    <w:rsid w:val="001C318C"/>
    <w:rsid w:val="001C3CD8"/>
    <w:rsid w:val="001C3F7F"/>
    <w:rsid w:val="001C4015"/>
    <w:rsid w:val="001C41B6"/>
    <w:rsid w:val="001C439A"/>
    <w:rsid w:val="001C45F6"/>
    <w:rsid w:val="001C4705"/>
    <w:rsid w:val="001C4951"/>
    <w:rsid w:val="001C49B6"/>
    <w:rsid w:val="001C4B52"/>
    <w:rsid w:val="001C53EA"/>
    <w:rsid w:val="001C5788"/>
    <w:rsid w:val="001C57A2"/>
    <w:rsid w:val="001C5CA1"/>
    <w:rsid w:val="001C5D61"/>
    <w:rsid w:val="001C5FC1"/>
    <w:rsid w:val="001C64B2"/>
    <w:rsid w:val="001C6584"/>
    <w:rsid w:val="001C65E3"/>
    <w:rsid w:val="001C66D5"/>
    <w:rsid w:val="001C6751"/>
    <w:rsid w:val="001C681B"/>
    <w:rsid w:val="001C70EB"/>
    <w:rsid w:val="001C73D1"/>
    <w:rsid w:val="001C74A6"/>
    <w:rsid w:val="001C7543"/>
    <w:rsid w:val="001C7C0C"/>
    <w:rsid w:val="001D0000"/>
    <w:rsid w:val="001D0713"/>
    <w:rsid w:val="001D0767"/>
    <w:rsid w:val="001D0991"/>
    <w:rsid w:val="001D0CAC"/>
    <w:rsid w:val="001D0DC9"/>
    <w:rsid w:val="001D105D"/>
    <w:rsid w:val="001D11AA"/>
    <w:rsid w:val="001D12CF"/>
    <w:rsid w:val="001D14B7"/>
    <w:rsid w:val="001D1A10"/>
    <w:rsid w:val="001D1D46"/>
    <w:rsid w:val="001D1F4A"/>
    <w:rsid w:val="001D242E"/>
    <w:rsid w:val="001D2679"/>
    <w:rsid w:val="001D2833"/>
    <w:rsid w:val="001D2983"/>
    <w:rsid w:val="001D2C71"/>
    <w:rsid w:val="001D2F86"/>
    <w:rsid w:val="001D3041"/>
    <w:rsid w:val="001D3294"/>
    <w:rsid w:val="001D342D"/>
    <w:rsid w:val="001D354E"/>
    <w:rsid w:val="001D356A"/>
    <w:rsid w:val="001D3655"/>
    <w:rsid w:val="001D3A03"/>
    <w:rsid w:val="001D3CDD"/>
    <w:rsid w:val="001D3CEA"/>
    <w:rsid w:val="001D3DB8"/>
    <w:rsid w:val="001D41CF"/>
    <w:rsid w:val="001D4237"/>
    <w:rsid w:val="001D4794"/>
    <w:rsid w:val="001D48F5"/>
    <w:rsid w:val="001D492C"/>
    <w:rsid w:val="001D5063"/>
    <w:rsid w:val="001D5279"/>
    <w:rsid w:val="001D52AB"/>
    <w:rsid w:val="001D53ED"/>
    <w:rsid w:val="001D54C9"/>
    <w:rsid w:val="001D582F"/>
    <w:rsid w:val="001D5833"/>
    <w:rsid w:val="001D604E"/>
    <w:rsid w:val="001D667A"/>
    <w:rsid w:val="001D688F"/>
    <w:rsid w:val="001D68C2"/>
    <w:rsid w:val="001D6AB5"/>
    <w:rsid w:val="001D6D48"/>
    <w:rsid w:val="001D6E73"/>
    <w:rsid w:val="001D6EE9"/>
    <w:rsid w:val="001D71FA"/>
    <w:rsid w:val="001D776C"/>
    <w:rsid w:val="001D7A49"/>
    <w:rsid w:val="001D7C64"/>
    <w:rsid w:val="001E05E6"/>
    <w:rsid w:val="001E0D23"/>
    <w:rsid w:val="001E0F61"/>
    <w:rsid w:val="001E108C"/>
    <w:rsid w:val="001E10BB"/>
    <w:rsid w:val="001E11E4"/>
    <w:rsid w:val="001E15B5"/>
    <w:rsid w:val="001E1F8D"/>
    <w:rsid w:val="001E217E"/>
    <w:rsid w:val="001E25CF"/>
    <w:rsid w:val="001E2BB2"/>
    <w:rsid w:val="001E2D8A"/>
    <w:rsid w:val="001E34A9"/>
    <w:rsid w:val="001E3547"/>
    <w:rsid w:val="001E3809"/>
    <w:rsid w:val="001E388A"/>
    <w:rsid w:val="001E3979"/>
    <w:rsid w:val="001E39B3"/>
    <w:rsid w:val="001E39F7"/>
    <w:rsid w:val="001E4022"/>
    <w:rsid w:val="001E40CB"/>
    <w:rsid w:val="001E4294"/>
    <w:rsid w:val="001E4EA0"/>
    <w:rsid w:val="001E5038"/>
    <w:rsid w:val="001E5077"/>
    <w:rsid w:val="001E5284"/>
    <w:rsid w:val="001E5589"/>
    <w:rsid w:val="001E5E13"/>
    <w:rsid w:val="001E6167"/>
    <w:rsid w:val="001E646D"/>
    <w:rsid w:val="001E6A10"/>
    <w:rsid w:val="001E6A30"/>
    <w:rsid w:val="001E6E79"/>
    <w:rsid w:val="001E6EF6"/>
    <w:rsid w:val="001E6F38"/>
    <w:rsid w:val="001E7092"/>
    <w:rsid w:val="001E70A8"/>
    <w:rsid w:val="001E70BE"/>
    <w:rsid w:val="001E7177"/>
    <w:rsid w:val="001E7929"/>
    <w:rsid w:val="001E7A34"/>
    <w:rsid w:val="001E7A3D"/>
    <w:rsid w:val="001E7B0D"/>
    <w:rsid w:val="001E7F48"/>
    <w:rsid w:val="001F00A7"/>
    <w:rsid w:val="001F01A4"/>
    <w:rsid w:val="001F0488"/>
    <w:rsid w:val="001F053D"/>
    <w:rsid w:val="001F0649"/>
    <w:rsid w:val="001F0B49"/>
    <w:rsid w:val="001F0EA4"/>
    <w:rsid w:val="001F1B50"/>
    <w:rsid w:val="001F1CD4"/>
    <w:rsid w:val="001F1CF2"/>
    <w:rsid w:val="001F1E8D"/>
    <w:rsid w:val="001F2122"/>
    <w:rsid w:val="001F257E"/>
    <w:rsid w:val="001F262A"/>
    <w:rsid w:val="001F2981"/>
    <w:rsid w:val="001F317B"/>
    <w:rsid w:val="001F32D8"/>
    <w:rsid w:val="001F32FA"/>
    <w:rsid w:val="001F33BA"/>
    <w:rsid w:val="001F38B3"/>
    <w:rsid w:val="001F4F0A"/>
    <w:rsid w:val="001F4FB0"/>
    <w:rsid w:val="001F5228"/>
    <w:rsid w:val="001F556D"/>
    <w:rsid w:val="001F55FE"/>
    <w:rsid w:val="001F5785"/>
    <w:rsid w:val="001F59E5"/>
    <w:rsid w:val="001F5ED8"/>
    <w:rsid w:val="001F641D"/>
    <w:rsid w:val="001F6DF2"/>
    <w:rsid w:val="001F6ECF"/>
    <w:rsid w:val="001F7ABD"/>
    <w:rsid w:val="0020005E"/>
    <w:rsid w:val="00200591"/>
    <w:rsid w:val="002008C3"/>
    <w:rsid w:val="0020094A"/>
    <w:rsid w:val="002012A2"/>
    <w:rsid w:val="002015C8"/>
    <w:rsid w:val="002019D2"/>
    <w:rsid w:val="002019EA"/>
    <w:rsid w:val="00201AAF"/>
    <w:rsid w:val="00202247"/>
    <w:rsid w:val="00202311"/>
    <w:rsid w:val="0020245B"/>
    <w:rsid w:val="0020249A"/>
    <w:rsid w:val="0020274D"/>
    <w:rsid w:val="002027CD"/>
    <w:rsid w:val="00202949"/>
    <w:rsid w:val="002029A8"/>
    <w:rsid w:val="00202B33"/>
    <w:rsid w:val="00202C66"/>
    <w:rsid w:val="00203156"/>
    <w:rsid w:val="002032A9"/>
    <w:rsid w:val="002034E9"/>
    <w:rsid w:val="002034FA"/>
    <w:rsid w:val="002037E5"/>
    <w:rsid w:val="002039A1"/>
    <w:rsid w:val="00203E6A"/>
    <w:rsid w:val="002041A1"/>
    <w:rsid w:val="00204336"/>
    <w:rsid w:val="00204577"/>
    <w:rsid w:val="0020476D"/>
    <w:rsid w:val="00204832"/>
    <w:rsid w:val="0020498B"/>
    <w:rsid w:val="00204C8A"/>
    <w:rsid w:val="00204CE3"/>
    <w:rsid w:val="00204F77"/>
    <w:rsid w:val="00205AE8"/>
    <w:rsid w:val="00205F46"/>
    <w:rsid w:val="0020615C"/>
    <w:rsid w:val="00206180"/>
    <w:rsid w:val="002061B5"/>
    <w:rsid w:val="002065B4"/>
    <w:rsid w:val="002070AC"/>
    <w:rsid w:val="0020713F"/>
    <w:rsid w:val="00207629"/>
    <w:rsid w:val="002076AF"/>
    <w:rsid w:val="00207816"/>
    <w:rsid w:val="00207842"/>
    <w:rsid w:val="00207AE4"/>
    <w:rsid w:val="00207BF1"/>
    <w:rsid w:val="00207CE1"/>
    <w:rsid w:val="00207DA1"/>
    <w:rsid w:val="002108B7"/>
    <w:rsid w:val="00210AC3"/>
    <w:rsid w:val="00210B4E"/>
    <w:rsid w:val="00210FF8"/>
    <w:rsid w:val="002112A6"/>
    <w:rsid w:val="002113CD"/>
    <w:rsid w:val="0021142C"/>
    <w:rsid w:val="002114AC"/>
    <w:rsid w:val="002116AE"/>
    <w:rsid w:val="0021183B"/>
    <w:rsid w:val="00211C21"/>
    <w:rsid w:val="00211CB6"/>
    <w:rsid w:val="002124F4"/>
    <w:rsid w:val="00212A26"/>
    <w:rsid w:val="002133A1"/>
    <w:rsid w:val="0021367A"/>
    <w:rsid w:val="002139AB"/>
    <w:rsid w:val="00213DB5"/>
    <w:rsid w:val="00214274"/>
    <w:rsid w:val="0021440B"/>
    <w:rsid w:val="002148D3"/>
    <w:rsid w:val="00214921"/>
    <w:rsid w:val="00214C37"/>
    <w:rsid w:val="00215B11"/>
    <w:rsid w:val="00215BE3"/>
    <w:rsid w:val="00215DDE"/>
    <w:rsid w:val="00215FC7"/>
    <w:rsid w:val="0021609D"/>
    <w:rsid w:val="00216805"/>
    <w:rsid w:val="00216A65"/>
    <w:rsid w:val="0021703D"/>
    <w:rsid w:val="00217494"/>
    <w:rsid w:val="002177C1"/>
    <w:rsid w:val="00217881"/>
    <w:rsid w:val="002179DA"/>
    <w:rsid w:val="00217D0B"/>
    <w:rsid w:val="00217D45"/>
    <w:rsid w:val="00217F2E"/>
    <w:rsid w:val="0022001C"/>
    <w:rsid w:val="002200BC"/>
    <w:rsid w:val="002202C7"/>
    <w:rsid w:val="00220367"/>
    <w:rsid w:val="00220524"/>
    <w:rsid w:val="002207DE"/>
    <w:rsid w:val="002207E7"/>
    <w:rsid w:val="00220845"/>
    <w:rsid w:val="00220A95"/>
    <w:rsid w:val="00220B42"/>
    <w:rsid w:val="00220B4B"/>
    <w:rsid w:val="00221015"/>
    <w:rsid w:val="00221859"/>
    <w:rsid w:val="00221D34"/>
    <w:rsid w:val="00221F14"/>
    <w:rsid w:val="00222161"/>
    <w:rsid w:val="00222264"/>
    <w:rsid w:val="0022296B"/>
    <w:rsid w:val="002229DC"/>
    <w:rsid w:val="00222B11"/>
    <w:rsid w:val="00222C7F"/>
    <w:rsid w:val="00222D34"/>
    <w:rsid w:val="002230C4"/>
    <w:rsid w:val="002232C9"/>
    <w:rsid w:val="00223308"/>
    <w:rsid w:val="00223380"/>
    <w:rsid w:val="00223699"/>
    <w:rsid w:val="00223942"/>
    <w:rsid w:val="00223E8C"/>
    <w:rsid w:val="00223EF5"/>
    <w:rsid w:val="00223FFF"/>
    <w:rsid w:val="00224175"/>
    <w:rsid w:val="00224748"/>
    <w:rsid w:val="00224997"/>
    <w:rsid w:val="00224C41"/>
    <w:rsid w:val="00225422"/>
    <w:rsid w:val="00225457"/>
    <w:rsid w:val="00226295"/>
    <w:rsid w:val="00226299"/>
    <w:rsid w:val="002266A2"/>
    <w:rsid w:val="002268F9"/>
    <w:rsid w:val="00226C03"/>
    <w:rsid w:val="0022708F"/>
    <w:rsid w:val="002275C3"/>
    <w:rsid w:val="00227832"/>
    <w:rsid w:val="0023010B"/>
    <w:rsid w:val="0023012D"/>
    <w:rsid w:val="0023013C"/>
    <w:rsid w:val="00230171"/>
    <w:rsid w:val="00230274"/>
    <w:rsid w:val="0023041C"/>
    <w:rsid w:val="00230A01"/>
    <w:rsid w:val="00230D7A"/>
    <w:rsid w:val="00230DE0"/>
    <w:rsid w:val="0023146E"/>
    <w:rsid w:val="00231BF7"/>
    <w:rsid w:val="00231D24"/>
    <w:rsid w:val="00232361"/>
    <w:rsid w:val="00232380"/>
    <w:rsid w:val="00232552"/>
    <w:rsid w:val="00232653"/>
    <w:rsid w:val="00232696"/>
    <w:rsid w:val="0023286E"/>
    <w:rsid w:val="002328BA"/>
    <w:rsid w:val="00232A37"/>
    <w:rsid w:val="00232AEB"/>
    <w:rsid w:val="00232E95"/>
    <w:rsid w:val="00232F36"/>
    <w:rsid w:val="00233446"/>
    <w:rsid w:val="002334CE"/>
    <w:rsid w:val="0023368A"/>
    <w:rsid w:val="0023379D"/>
    <w:rsid w:val="002342E6"/>
    <w:rsid w:val="00234BBF"/>
    <w:rsid w:val="00234CC1"/>
    <w:rsid w:val="00234FC1"/>
    <w:rsid w:val="0023555B"/>
    <w:rsid w:val="002356B1"/>
    <w:rsid w:val="00235A58"/>
    <w:rsid w:val="00235BFB"/>
    <w:rsid w:val="002360C4"/>
    <w:rsid w:val="00236D92"/>
    <w:rsid w:val="00237038"/>
    <w:rsid w:val="00237144"/>
    <w:rsid w:val="00237299"/>
    <w:rsid w:val="002375BE"/>
    <w:rsid w:val="0023771F"/>
    <w:rsid w:val="00237BC7"/>
    <w:rsid w:val="00237F93"/>
    <w:rsid w:val="002400F9"/>
    <w:rsid w:val="00240C6A"/>
    <w:rsid w:val="00240ECB"/>
    <w:rsid w:val="00240F5D"/>
    <w:rsid w:val="002413D5"/>
    <w:rsid w:val="00241C4B"/>
    <w:rsid w:val="00241D78"/>
    <w:rsid w:val="0024247B"/>
    <w:rsid w:val="0024251D"/>
    <w:rsid w:val="00242773"/>
    <w:rsid w:val="0024291B"/>
    <w:rsid w:val="00242BC9"/>
    <w:rsid w:val="00242F8C"/>
    <w:rsid w:val="002430B4"/>
    <w:rsid w:val="00243104"/>
    <w:rsid w:val="00243226"/>
    <w:rsid w:val="002434EB"/>
    <w:rsid w:val="002436E8"/>
    <w:rsid w:val="002437A5"/>
    <w:rsid w:val="00243CEF"/>
    <w:rsid w:val="00243D3F"/>
    <w:rsid w:val="00243F6E"/>
    <w:rsid w:val="00243FFB"/>
    <w:rsid w:val="002442CD"/>
    <w:rsid w:val="00244581"/>
    <w:rsid w:val="002445B3"/>
    <w:rsid w:val="0024463C"/>
    <w:rsid w:val="0024482C"/>
    <w:rsid w:val="00244C07"/>
    <w:rsid w:val="00245092"/>
    <w:rsid w:val="00245397"/>
    <w:rsid w:val="0024549C"/>
    <w:rsid w:val="00245670"/>
    <w:rsid w:val="00245855"/>
    <w:rsid w:val="002459F8"/>
    <w:rsid w:val="00245A94"/>
    <w:rsid w:val="00245ACB"/>
    <w:rsid w:val="00245DDB"/>
    <w:rsid w:val="002466B0"/>
    <w:rsid w:val="0024676B"/>
    <w:rsid w:val="0024699A"/>
    <w:rsid w:val="002469F1"/>
    <w:rsid w:val="00246BF8"/>
    <w:rsid w:val="00246CBA"/>
    <w:rsid w:val="002470E0"/>
    <w:rsid w:val="002472A6"/>
    <w:rsid w:val="00247361"/>
    <w:rsid w:val="0024738D"/>
    <w:rsid w:val="002478B4"/>
    <w:rsid w:val="002479E8"/>
    <w:rsid w:val="00247AA2"/>
    <w:rsid w:val="00247E0F"/>
    <w:rsid w:val="00247F77"/>
    <w:rsid w:val="0025016A"/>
    <w:rsid w:val="002501A8"/>
    <w:rsid w:val="002501EE"/>
    <w:rsid w:val="00250220"/>
    <w:rsid w:val="00250235"/>
    <w:rsid w:val="002502EB"/>
    <w:rsid w:val="002505C1"/>
    <w:rsid w:val="002508F9"/>
    <w:rsid w:val="00250960"/>
    <w:rsid w:val="00251057"/>
    <w:rsid w:val="002513CC"/>
    <w:rsid w:val="002516D5"/>
    <w:rsid w:val="00251719"/>
    <w:rsid w:val="00251C98"/>
    <w:rsid w:val="00252A67"/>
    <w:rsid w:val="00252B4B"/>
    <w:rsid w:val="00252C02"/>
    <w:rsid w:val="00253014"/>
    <w:rsid w:val="00253355"/>
    <w:rsid w:val="002533B2"/>
    <w:rsid w:val="00253412"/>
    <w:rsid w:val="00253CDB"/>
    <w:rsid w:val="00253ED0"/>
    <w:rsid w:val="0025400D"/>
    <w:rsid w:val="002540CF"/>
    <w:rsid w:val="002544BB"/>
    <w:rsid w:val="0025454F"/>
    <w:rsid w:val="00254AE8"/>
    <w:rsid w:val="00255084"/>
    <w:rsid w:val="00255742"/>
    <w:rsid w:val="00255AA8"/>
    <w:rsid w:val="00255E9F"/>
    <w:rsid w:val="0025603E"/>
    <w:rsid w:val="002564C4"/>
    <w:rsid w:val="002565B2"/>
    <w:rsid w:val="002565EF"/>
    <w:rsid w:val="00256875"/>
    <w:rsid w:val="00257683"/>
    <w:rsid w:val="002576AB"/>
    <w:rsid w:val="00257A7E"/>
    <w:rsid w:val="00257D12"/>
    <w:rsid w:val="00260158"/>
    <w:rsid w:val="00260261"/>
    <w:rsid w:val="002603A1"/>
    <w:rsid w:val="00260569"/>
    <w:rsid w:val="00260784"/>
    <w:rsid w:val="00260DCE"/>
    <w:rsid w:val="002613BC"/>
    <w:rsid w:val="00261446"/>
    <w:rsid w:val="00261556"/>
    <w:rsid w:val="002617CF"/>
    <w:rsid w:val="002617D5"/>
    <w:rsid w:val="00261D73"/>
    <w:rsid w:val="00261E0B"/>
    <w:rsid w:val="00261ED2"/>
    <w:rsid w:val="0026208C"/>
    <w:rsid w:val="002626A2"/>
    <w:rsid w:val="002626CE"/>
    <w:rsid w:val="002629AC"/>
    <w:rsid w:val="00262C09"/>
    <w:rsid w:val="00262C9B"/>
    <w:rsid w:val="00262D6F"/>
    <w:rsid w:val="00263A41"/>
    <w:rsid w:val="00263DF1"/>
    <w:rsid w:val="002641FA"/>
    <w:rsid w:val="00264901"/>
    <w:rsid w:val="00264E8A"/>
    <w:rsid w:val="00264F68"/>
    <w:rsid w:val="0026585E"/>
    <w:rsid w:val="00265D8C"/>
    <w:rsid w:val="002662AC"/>
    <w:rsid w:val="0026660F"/>
    <w:rsid w:val="002668EA"/>
    <w:rsid w:val="00266CBA"/>
    <w:rsid w:val="00266CC1"/>
    <w:rsid w:val="0026724E"/>
    <w:rsid w:val="00267626"/>
    <w:rsid w:val="00267726"/>
    <w:rsid w:val="002678DE"/>
    <w:rsid w:val="0026795C"/>
    <w:rsid w:val="002679DC"/>
    <w:rsid w:val="002703AA"/>
    <w:rsid w:val="002703BD"/>
    <w:rsid w:val="0027104F"/>
    <w:rsid w:val="0027136F"/>
    <w:rsid w:val="00271453"/>
    <w:rsid w:val="00271679"/>
    <w:rsid w:val="0027195E"/>
    <w:rsid w:val="00271D58"/>
    <w:rsid w:val="0027220C"/>
    <w:rsid w:val="00272454"/>
    <w:rsid w:val="0027269F"/>
    <w:rsid w:val="00273393"/>
    <w:rsid w:val="00273B7A"/>
    <w:rsid w:val="00274102"/>
    <w:rsid w:val="00274123"/>
    <w:rsid w:val="002741FB"/>
    <w:rsid w:val="0027437E"/>
    <w:rsid w:val="002745C4"/>
    <w:rsid w:val="002746CE"/>
    <w:rsid w:val="00274899"/>
    <w:rsid w:val="00274C1A"/>
    <w:rsid w:val="00275083"/>
    <w:rsid w:val="00275281"/>
    <w:rsid w:val="0027566B"/>
    <w:rsid w:val="00275A0A"/>
    <w:rsid w:val="00275B10"/>
    <w:rsid w:val="00275D55"/>
    <w:rsid w:val="0027647A"/>
    <w:rsid w:val="00276923"/>
    <w:rsid w:val="00276D36"/>
    <w:rsid w:val="002775D7"/>
    <w:rsid w:val="00277825"/>
    <w:rsid w:val="002778A3"/>
    <w:rsid w:val="00277DD4"/>
    <w:rsid w:val="00277F41"/>
    <w:rsid w:val="002802B9"/>
    <w:rsid w:val="002802E2"/>
    <w:rsid w:val="002803C9"/>
    <w:rsid w:val="00280998"/>
    <w:rsid w:val="00281076"/>
    <w:rsid w:val="002810DC"/>
    <w:rsid w:val="00281949"/>
    <w:rsid w:val="00281DD5"/>
    <w:rsid w:val="00281F26"/>
    <w:rsid w:val="00282133"/>
    <w:rsid w:val="0028213A"/>
    <w:rsid w:val="002823C2"/>
    <w:rsid w:val="0028283A"/>
    <w:rsid w:val="00282927"/>
    <w:rsid w:val="00282A0A"/>
    <w:rsid w:val="00282C13"/>
    <w:rsid w:val="002830A2"/>
    <w:rsid w:val="002830C8"/>
    <w:rsid w:val="0028313F"/>
    <w:rsid w:val="002831F3"/>
    <w:rsid w:val="00283230"/>
    <w:rsid w:val="00283412"/>
    <w:rsid w:val="0028368D"/>
    <w:rsid w:val="00283A5D"/>
    <w:rsid w:val="002843DC"/>
    <w:rsid w:val="002849CD"/>
    <w:rsid w:val="00285370"/>
    <w:rsid w:val="00285BDD"/>
    <w:rsid w:val="00285C67"/>
    <w:rsid w:val="002862BC"/>
    <w:rsid w:val="002863F7"/>
    <w:rsid w:val="00286493"/>
    <w:rsid w:val="002865F4"/>
    <w:rsid w:val="002866A9"/>
    <w:rsid w:val="00286854"/>
    <w:rsid w:val="00286D0B"/>
    <w:rsid w:val="00287487"/>
    <w:rsid w:val="0028762C"/>
    <w:rsid w:val="00287834"/>
    <w:rsid w:val="0029004D"/>
    <w:rsid w:val="00290201"/>
    <w:rsid w:val="0029025E"/>
    <w:rsid w:val="0029031D"/>
    <w:rsid w:val="00290F3B"/>
    <w:rsid w:val="00291260"/>
    <w:rsid w:val="002919BF"/>
    <w:rsid w:val="00291B7B"/>
    <w:rsid w:val="00291C8F"/>
    <w:rsid w:val="00291F26"/>
    <w:rsid w:val="00291FF9"/>
    <w:rsid w:val="00292069"/>
    <w:rsid w:val="002922AB"/>
    <w:rsid w:val="002925AC"/>
    <w:rsid w:val="00292772"/>
    <w:rsid w:val="0029297A"/>
    <w:rsid w:val="00292C9A"/>
    <w:rsid w:val="00292DA2"/>
    <w:rsid w:val="00292FF6"/>
    <w:rsid w:val="0029317C"/>
    <w:rsid w:val="00293359"/>
    <w:rsid w:val="002934B1"/>
    <w:rsid w:val="002936B9"/>
    <w:rsid w:val="002936D9"/>
    <w:rsid w:val="002937DF"/>
    <w:rsid w:val="00293AC7"/>
    <w:rsid w:val="00293C3D"/>
    <w:rsid w:val="00294056"/>
    <w:rsid w:val="0029437F"/>
    <w:rsid w:val="00294561"/>
    <w:rsid w:val="00294670"/>
    <w:rsid w:val="002946A4"/>
    <w:rsid w:val="002946D6"/>
    <w:rsid w:val="002947B3"/>
    <w:rsid w:val="00294B90"/>
    <w:rsid w:val="00294CD7"/>
    <w:rsid w:val="002950D4"/>
    <w:rsid w:val="0029514E"/>
    <w:rsid w:val="002953A8"/>
    <w:rsid w:val="00295841"/>
    <w:rsid w:val="002958F9"/>
    <w:rsid w:val="00295E6A"/>
    <w:rsid w:val="0029607D"/>
    <w:rsid w:val="0029608F"/>
    <w:rsid w:val="00296112"/>
    <w:rsid w:val="0029637E"/>
    <w:rsid w:val="0029653C"/>
    <w:rsid w:val="00296718"/>
    <w:rsid w:val="00296A94"/>
    <w:rsid w:val="00296F77"/>
    <w:rsid w:val="00296FE2"/>
    <w:rsid w:val="00297A9D"/>
    <w:rsid w:val="00297D74"/>
    <w:rsid w:val="00297EFC"/>
    <w:rsid w:val="002A0005"/>
    <w:rsid w:val="002A00C4"/>
    <w:rsid w:val="002A039E"/>
    <w:rsid w:val="002A04C5"/>
    <w:rsid w:val="002A0671"/>
    <w:rsid w:val="002A089D"/>
    <w:rsid w:val="002A0C04"/>
    <w:rsid w:val="002A139B"/>
    <w:rsid w:val="002A18C4"/>
    <w:rsid w:val="002A18E4"/>
    <w:rsid w:val="002A18F6"/>
    <w:rsid w:val="002A1A13"/>
    <w:rsid w:val="002A1BF3"/>
    <w:rsid w:val="002A1E43"/>
    <w:rsid w:val="002A1EC0"/>
    <w:rsid w:val="002A1F0B"/>
    <w:rsid w:val="002A209E"/>
    <w:rsid w:val="002A25A4"/>
    <w:rsid w:val="002A2947"/>
    <w:rsid w:val="002A2A8C"/>
    <w:rsid w:val="002A2AD0"/>
    <w:rsid w:val="002A2E20"/>
    <w:rsid w:val="002A2E37"/>
    <w:rsid w:val="002A2E4B"/>
    <w:rsid w:val="002A3114"/>
    <w:rsid w:val="002A32FF"/>
    <w:rsid w:val="002A33B0"/>
    <w:rsid w:val="002A3544"/>
    <w:rsid w:val="002A3B40"/>
    <w:rsid w:val="002A3FF3"/>
    <w:rsid w:val="002A429D"/>
    <w:rsid w:val="002A42C3"/>
    <w:rsid w:val="002A43E9"/>
    <w:rsid w:val="002A4491"/>
    <w:rsid w:val="002A486C"/>
    <w:rsid w:val="002A5040"/>
    <w:rsid w:val="002A584C"/>
    <w:rsid w:val="002A5BE1"/>
    <w:rsid w:val="002A5BE2"/>
    <w:rsid w:val="002A606C"/>
    <w:rsid w:val="002A60A7"/>
    <w:rsid w:val="002A650F"/>
    <w:rsid w:val="002A667D"/>
    <w:rsid w:val="002A672B"/>
    <w:rsid w:val="002A69D9"/>
    <w:rsid w:val="002A7318"/>
    <w:rsid w:val="002A7372"/>
    <w:rsid w:val="002A7428"/>
    <w:rsid w:val="002A75B1"/>
    <w:rsid w:val="002A76AB"/>
    <w:rsid w:val="002A76AC"/>
    <w:rsid w:val="002A7809"/>
    <w:rsid w:val="002B002C"/>
    <w:rsid w:val="002B0147"/>
    <w:rsid w:val="002B0CE2"/>
    <w:rsid w:val="002B0D0D"/>
    <w:rsid w:val="002B0F52"/>
    <w:rsid w:val="002B1010"/>
    <w:rsid w:val="002B1527"/>
    <w:rsid w:val="002B1CD2"/>
    <w:rsid w:val="002B2225"/>
    <w:rsid w:val="002B2641"/>
    <w:rsid w:val="002B265D"/>
    <w:rsid w:val="002B2B0F"/>
    <w:rsid w:val="002B2BEB"/>
    <w:rsid w:val="002B2CB9"/>
    <w:rsid w:val="002B2D90"/>
    <w:rsid w:val="002B2EE9"/>
    <w:rsid w:val="002B2FC1"/>
    <w:rsid w:val="002B3447"/>
    <w:rsid w:val="002B3503"/>
    <w:rsid w:val="002B373F"/>
    <w:rsid w:val="002B38A5"/>
    <w:rsid w:val="002B38FF"/>
    <w:rsid w:val="002B3F35"/>
    <w:rsid w:val="002B3F72"/>
    <w:rsid w:val="002B429E"/>
    <w:rsid w:val="002B42A1"/>
    <w:rsid w:val="002B471E"/>
    <w:rsid w:val="002B4E15"/>
    <w:rsid w:val="002B4F3E"/>
    <w:rsid w:val="002B50CE"/>
    <w:rsid w:val="002B50D8"/>
    <w:rsid w:val="002B523E"/>
    <w:rsid w:val="002B5838"/>
    <w:rsid w:val="002B5B18"/>
    <w:rsid w:val="002B5C7B"/>
    <w:rsid w:val="002B6234"/>
    <w:rsid w:val="002B6999"/>
    <w:rsid w:val="002B6A23"/>
    <w:rsid w:val="002B6BBB"/>
    <w:rsid w:val="002B6C17"/>
    <w:rsid w:val="002B6DE1"/>
    <w:rsid w:val="002B714F"/>
    <w:rsid w:val="002B71DC"/>
    <w:rsid w:val="002B776B"/>
    <w:rsid w:val="002C079D"/>
    <w:rsid w:val="002C0CD9"/>
    <w:rsid w:val="002C0CE1"/>
    <w:rsid w:val="002C1086"/>
    <w:rsid w:val="002C1138"/>
    <w:rsid w:val="002C11CE"/>
    <w:rsid w:val="002C12C4"/>
    <w:rsid w:val="002C13B6"/>
    <w:rsid w:val="002C1769"/>
    <w:rsid w:val="002C19B0"/>
    <w:rsid w:val="002C1FA8"/>
    <w:rsid w:val="002C2183"/>
    <w:rsid w:val="002C2ADF"/>
    <w:rsid w:val="002C2C17"/>
    <w:rsid w:val="002C2CB2"/>
    <w:rsid w:val="002C3515"/>
    <w:rsid w:val="002C3AB0"/>
    <w:rsid w:val="002C420C"/>
    <w:rsid w:val="002C4311"/>
    <w:rsid w:val="002C4980"/>
    <w:rsid w:val="002C4A16"/>
    <w:rsid w:val="002C4B4D"/>
    <w:rsid w:val="002C4BA6"/>
    <w:rsid w:val="002C4CBB"/>
    <w:rsid w:val="002C4D19"/>
    <w:rsid w:val="002C50E8"/>
    <w:rsid w:val="002C513B"/>
    <w:rsid w:val="002C52CF"/>
    <w:rsid w:val="002C556A"/>
    <w:rsid w:val="002C556F"/>
    <w:rsid w:val="002C5673"/>
    <w:rsid w:val="002C5C3F"/>
    <w:rsid w:val="002C62E1"/>
    <w:rsid w:val="002C6344"/>
    <w:rsid w:val="002C6743"/>
    <w:rsid w:val="002C6F6D"/>
    <w:rsid w:val="002C6FDE"/>
    <w:rsid w:val="002C70C9"/>
    <w:rsid w:val="002C7653"/>
    <w:rsid w:val="002C7860"/>
    <w:rsid w:val="002C7BEB"/>
    <w:rsid w:val="002C7EB9"/>
    <w:rsid w:val="002D0008"/>
    <w:rsid w:val="002D0472"/>
    <w:rsid w:val="002D0885"/>
    <w:rsid w:val="002D0918"/>
    <w:rsid w:val="002D11DD"/>
    <w:rsid w:val="002D11E6"/>
    <w:rsid w:val="002D1794"/>
    <w:rsid w:val="002D17D6"/>
    <w:rsid w:val="002D1986"/>
    <w:rsid w:val="002D1994"/>
    <w:rsid w:val="002D1B47"/>
    <w:rsid w:val="002D1BFB"/>
    <w:rsid w:val="002D1EA7"/>
    <w:rsid w:val="002D22C0"/>
    <w:rsid w:val="002D22CF"/>
    <w:rsid w:val="002D2768"/>
    <w:rsid w:val="002D2C09"/>
    <w:rsid w:val="002D2EA3"/>
    <w:rsid w:val="002D2F9B"/>
    <w:rsid w:val="002D3159"/>
    <w:rsid w:val="002D3267"/>
    <w:rsid w:val="002D327D"/>
    <w:rsid w:val="002D3915"/>
    <w:rsid w:val="002D3A31"/>
    <w:rsid w:val="002D3BA2"/>
    <w:rsid w:val="002D3C38"/>
    <w:rsid w:val="002D43FF"/>
    <w:rsid w:val="002D4544"/>
    <w:rsid w:val="002D5950"/>
    <w:rsid w:val="002D5CC7"/>
    <w:rsid w:val="002D6147"/>
    <w:rsid w:val="002D62EF"/>
    <w:rsid w:val="002D6338"/>
    <w:rsid w:val="002D63E6"/>
    <w:rsid w:val="002D6455"/>
    <w:rsid w:val="002D68E3"/>
    <w:rsid w:val="002D6BA4"/>
    <w:rsid w:val="002D6C62"/>
    <w:rsid w:val="002D7221"/>
    <w:rsid w:val="002D74A9"/>
    <w:rsid w:val="002D7AE0"/>
    <w:rsid w:val="002D7E1C"/>
    <w:rsid w:val="002E032F"/>
    <w:rsid w:val="002E0571"/>
    <w:rsid w:val="002E05D5"/>
    <w:rsid w:val="002E09B3"/>
    <w:rsid w:val="002E0AD5"/>
    <w:rsid w:val="002E0D3D"/>
    <w:rsid w:val="002E0E37"/>
    <w:rsid w:val="002E14B1"/>
    <w:rsid w:val="002E1504"/>
    <w:rsid w:val="002E163D"/>
    <w:rsid w:val="002E1712"/>
    <w:rsid w:val="002E1932"/>
    <w:rsid w:val="002E1A2F"/>
    <w:rsid w:val="002E1B37"/>
    <w:rsid w:val="002E1B76"/>
    <w:rsid w:val="002E1DD9"/>
    <w:rsid w:val="002E21A5"/>
    <w:rsid w:val="002E2D3C"/>
    <w:rsid w:val="002E2FE8"/>
    <w:rsid w:val="002E3098"/>
    <w:rsid w:val="002E34F4"/>
    <w:rsid w:val="002E3539"/>
    <w:rsid w:val="002E35C1"/>
    <w:rsid w:val="002E36F2"/>
    <w:rsid w:val="002E3A0B"/>
    <w:rsid w:val="002E3C7C"/>
    <w:rsid w:val="002E3FC9"/>
    <w:rsid w:val="002E408F"/>
    <w:rsid w:val="002E483C"/>
    <w:rsid w:val="002E4920"/>
    <w:rsid w:val="002E5040"/>
    <w:rsid w:val="002E53D8"/>
    <w:rsid w:val="002E57CA"/>
    <w:rsid w:val="002E5A34"/>
    <w:rsid w:val="002E5CBA"/>
    <w:rsid w:val="002E6211"/>
    <w:rsid w:val="002E653A"/>
    <w:rsid w:val="002E6AE6"/>
    <w:rsid w:val="002E6B4A"/>
    <w:rsid w:val="002E6CB8"/>
    <w:rsid w:val="002E6E1E"/>
    <w:rsid w:val="002E70BE"/>
    <w:rsid w:val="002E719D"/>
    <w:rsid w:val="002E76E2"/>
    <w:rsid w:val="002E7A5C"/>
    <w:rsid w:val="002E7A9F"/>
    <w:rsid w:val="002E7CE2"/>
    <w:rsid w:val="002E7DBF"/>
    <w:rsid w:val="002E7DC6"/>
    <w:rsid w:val="002E7E7F"/>
    <w:rsid w:val="002E7E98"/>
    <w:rsid w:val="002E7FCB"/>
    <w:rsid w:val="002F0565"/>
    <w:rsid w:val="002F0B3A"/>
    <w:rsid w:val="002F0B5B"/>
    <w:rsid w:val="002F0D71"/>
    <w:rsid w:val="002F0F63"/>
    <w:rsid w:val="002F14BC"/>
    <w:rsid w:val="002F151D"/>
    <w:rsid w:val="002F1759"/>
    <w:rsid w:val="002F190B"/>
    <w:rsid w:val="002F1AC2"/>
    <w:rsid w:val="002F1E12"/>
    <w:rsid w:val="002F216D"/>
    <w:rsid w:val="002F25C5"/>
    <w:rsid w:val="002F2606"/>
    <w:rsid w:val="002F2A64"/>
    <w:rsid w:val="002F348C"/>
    <w:rsid w:val="002F4142"/>
    <w:rsid w:val="002F476F"/>
    <w:rsid w:val="002F4B4B"/>
    <w:rsid w:val="002F4E8A"/>
    <w:rsid w:val="002F5172"/>
    <w:rsid w:val="002F53F2"/>
    <w:rsid w:val="002F5441"/>
    <w:rsid w:val="002F5808"/>
    <w:rsid w:val="002F59E9"/>
    <w:rsid w:val="002F5AD2"/>
    <w:rsid w:val="002F60E3"/>
    <w:rsid w:val="002F626B"/>
    <w:rsid w:val="002F6371"/>
    <w:rsid w:val="002F6692"/>
    <w:rsid w:val="002F6A38"/>
    <w:rsid w:val="002F6B50"/>
    <w:rsid w:val="002F6DC8"/>
    <w:rsid w:val="002F709A"/>
    <w:rsid w:val="002F70B5"/>
    <w:rsid w:val="002F71E0"/>
    <w:rsid w:val="002F753F"/>
    <w:rsid w:val="002F7560"/>
    <w:rsid w:val="002F788C"/>
    <w:rsid w:val="002F7B15"/>
    <w:rsid w:val="002F7DAF"/>
    <w:rsid w:val="002F7E02"/>
    <w:rsid w:val="002F7E63"/>
    <w:rsid w:val="0030003A"/>
    <w:rsid w:val="003005B5"/>
    <w:rsid w:val="00300BA0"/>
    <w:rsid w:val="00301714"/>
    <w:rsid w:val="00301955"/>
    <w:rsid w:val="00302037"/>
    <w:rsid w:val="0030203C"/>
    <w:rsid w:val="00302C9D"/>
    <w:rsid w:val="00302D67"/>
    <w:rsid w:val="003040DB"/>
    <w:rsid w:val="0030429F"/>
    <w:rsid w:val="003047B8"/>
    <w:rsid w:val="00304811"/>
    <w:rsid w:val="00304FD8"/>
    <w:rsid w:val="003053CE"/>
    <w:rsid w:val="003054A1"/>
    <w:rsid w:val="00305D24"/>
    <w:rsid w:val="00305EC1"/>
    <w:rsid w:val="003063E1"/>
    <w:rsid w:val="00306538"/>
    <w:rsid w:val="003069F8"/>
    <w:rsid w:val="00306A70"/>
    <w:rsid w:val="00306AC3"/>
    <w:rsid w:val="00306C31"/>
    <w:rsid w:val="003074B0"/>
    <w:rsid w:val="003076B6"/>
    <w:rsid w:val="003076DD"/>
    <w:rsid w:val="003079FD"/>
    <w:rsid w:val="00307D76"/>
    <w:rsid w:val="00310052"/>
    <w:rsid w:val="003102C5"/>
    <w:rsid w:val="003106B2"/>
    <w:rsid w:val="003106BF"/>
    <w:rsid w:val="0031151A"/>
    <w:rsid w:val="00311711"/>
    <w:rsid w:val="0031187A"/>
    <w:rsid w:val="0031204A"/>
    <w:rsid w:val="0031216A"/>
    <w:rsid w:val="00312784"/>
    <w:rsid w:val="00312AE3"/>
    <w:rsid w:val="00312CAF"/>
    <w:rsid w:val="00312DAD"/>
    <w:rsid w:val="003135EC"/>
    <w:rsid w:val="003136A0"/>
    <w:rsid w:val="003136A6"/>
    <w:rsid w:val="00313951"/>
    <w:rsid w:val="00313A47"/>
    <w:rsid w:val="00313C70"/>
    <w:rsid w:val="00313D4B"/>
    <w:rsid w:val="00313E36"/>
    <w:rsid w:val="0031405D"/>
    <w:rsid w:val="003145A7"/>
    <w:rsid w:val="00314CC7"/>
    <w:rsid w:val="00314DB0"/>
    <w:rsid w:val="00314E90"/>
    <w:rsid w:val="00315142"/>
    <w:rsid w:val="00316629"/>
    <w:rsid w:val="003167F6"/>
    <w:rsid w:val="00316912"/>
    <w:rsid w:val="003169F2"/>
    <w:rsid w:val="00317034"/>
    <w:rsid w:val="00317296"/>
    <w:rsid w:val="00317411"/>
    <w:rsid w:val="00317471"/>
    <w:rsid w:val="00317681"/>
    <w:rsid w:val="00317743"/>
    <w:rsid w:val="0031780C"/>
    <w:rsid w:val="00317B01"/>
    <w:rsid w:val="00317D38"/>
    <w:rsid w:val="00317DE6"/>
    <w:rsid w:val="00317FCB"/>
    <w:rsid w:val="0032011B"/>
    <w:rsid w:val="003202E1"/>
    <w:rsid w:val="00320630"/>
    <w:rsid w:val="00320DC2"/>
    <w:rsid w:val="003212E6"/>
    <w:rsid w:val="00321303"/>
    <w:rsid w:val="00321512"/>
    <w:rsid w:val="00321686"/>
    <w:rsid w:val="003218FF"/>
    <w:rsid w:val="00321E70"/>
    <w:rsid w:val="00321F91"/>
    <w:rsid w:val="00322904"/>
    <w:rsid w:val="00322E2E"/>
    <w:rsid w:val="00323255"/>
    <w:rsid w:val="003232E7"/>
    <w:rsid w:val="00323DDE"/>
    <w:rsid w:val="00323E37"/>
    <w:rsid w:val="00324120"/>
    <w:rsid w:val="00324212"/>
    <w:rsid w:val="00324A5C"/>
    <w:rsid w:val="00324E35"/>
    <w:rsid w:val="0032527D"/>
    <w:rsid w:val="003256D7"/>
    <w:rsid w:val="00325839"/>
    <w:rsid w:val="0032596A"/>
    <w:rsid w:val="00325ABA"/>
    <w:rsid w:val="0032668E"/>
    <w:rsid w:val="00326A48"/>
    <w:rsid w:val="00327051"/>
    <w:rsid w:val="00327072"/>
    <w:rsid w:val="003276CF"/>
    <w:rsid w:val="00327729"/>
    <w:rsid w:val="00327794"/>
    <w:rsid w:val="003279C5"/>
    <w:rsid w:val="00327A5B"/>
    <w:rsid w:val="00327D03"/>
    <w:rsid w:val="00327D11"/>
    <w:rsid w:val="00327D66"/>
    <w:rsid w:val="00327FCC"/>
    <w:rsid w:val="00330063"/>
    <w:rsid w:val="003301E9"/>
    <w:rsid w:val="0033032F"/>
    <w:rsid w:val="00330386"/>
    <w:rsid w:val="003304CE"/>
    <w:rsid w:val="0033093E"/>
    <w:rsid w:val="00330A60"/>
    <w:rsid w:val="0033112E"/>
    <w:rsid w:val="00331402"/>
    <w:rsid w:val="003316FB"/>
    <w:rsid w:val="00331776"/>
    <w:rsid w:val="00331A39"/>
    <w:rsid w:val="0033323A"/>
    <w:rsid w:val="003332DA"/>
    <w:rsid w:val="003333C0"/>
    <w:rsid w:val="00333BC0"/>
    <w:rsid w:val="00333BDE"/>
    <w:rsid w:val="0033431A"/>
    <w:rsid w:val="003346BD"/>
    <w:rsid w:val="003346E4"/>
    <w:rsid w:val="00334858"/>
    <w:rsid w:val="003348E5"/>
    <w:rsid w:val="00334A47"/>
    <w:rsid w:val="00334BE3"/>
    <w:rsid w:val="00334F6F"/>
    <w:rsid w:val="003350CD"/>
    <w:rsid w:val="00335468"/>
    <w:rsid w:val="003354E6"/>
    <w:rsid w:val="0033583A"/>
    <w:rsid w:val="003360F0"/>
    <w:rsid w:val="003363CC"/>
    <w:rsid w:val="0033668B"/>
    <w:rsid w:val="0033681D"/>
    <w:rsid w:val="00336B4D"/>
    <w:rsid w:val="003370A1"/>
    <w:rsid w:val="00337751"/>
    <w:rsid w:val="00337A3F"/>
    <w:rsid w:val="00337DDF"/>
    <w:rsid w:val="00337E93"/>
    <w:rsid w:val="0034014B"/>
    <w:rsid w:val="003403AA"/>
    <w:rsid w:val="003406CF"/>
    <w:rsid w:val="00340E4D"/>
    <w:rsid w:val="00341977"/>
    <w:rsid w:val="00341EB2"/>
    <w:rsid w:val="00341F75"/>
    <w:rsid w:val="00341F9C"/>
    <w:rsid w:val="003421C0"/>
    <w:rsid w:val="00342BCD"/>
    <w:rsid w:val="00342E7F"/>
    <w:rsid w:val="00342EB9"/>
    <w:rsid w:val="00343164"/>
    <w:rsid w:val="003435B5"/>
    <w:rsid w:val="00343C79"/>
    <w:rsid w:val="00343C9D"/>
    <w:rsid w:val="00343CB8"/>
    <w:rsid w:val="00344599"/>
    <w:rsid w:val="00344782"/>
    <w:rsid w:val="003450CA"/>
    <w:rsid w:val="0034529B"/>
    <w:rsid w:val="00345348"/>
    <w:rsid w:val="00345420"/>
    <w:rsid w:val="00345539"/>
    <w:rsid w:val="00345761"/>
    <w:rsid w:val="0034599F"/>
    <w:rsid w:val="00345A89"/>
    <w:rsid w:val="00345FB4"/>
    <w:rsid w:val="00346060"/>
    <w:rsid w:val="0034617B"/>
    <w:rsid w:val="0034622F"/>
    <w:rsid w:val="00346605"/>
    <w:rsid w:val="00346C52"/>
    <w:rsid w:val="003472B0"/>
    <w:rsid w:val="00347427"/>
    <w:rsid w:val="003475A6"/>
    <w:rsid w:val="0034771D"/>
    <w:rsid w:val="003477C4"/>
    <w:rsid w:val="00347CAA"/>
    <w:rsid w:val="00347EAF"/>
    <w:rsid w:val="0035031B"/>
    <w:rsid w:val="003504E9"/>
    <w:rsid w:val="00350709"/>
    <w:rsid w:val="00350B0B"/>
    <w:rsid w:val="00350D0C"/>
    <w:rsid w:val="00350DA6"/>
    <w:rsid w:val="00350EDE"/>
    <w:rsid w:val="00350F92"/>
    <w:rsid w:val="00351931"/>
    <w:rsid w:val="0035206C"/>
    <w:rsid w:val="003526FF"/>
    <w:rsid w:val="003527E1"/>
    <w:rsid w:val="00352EA1"/>
    <w:rsid w:val="00352FC0"/>
    <w:rsid w:val="003531DC"/>
    <w:rsid w:val="0035330F"/>
    <w:rsid w:val="003535A3"/>
    <w:rsid w:val="00353FE1"/>
    <w:rsid w:val="0035449E"/>
    <w:rsid w:val="003545FB"/>
    <w:rsid w:val="003548AD"/>
    <w:rsid w:val="00354CBB"/>
    <w:rsid w:val="00355065"/>
    <w:rsid w:val="003550A6"/>
    <w:rsid w:val="003550B9"/>
    <w:rsid w:val="0035535E"/>
    <w:rsid w:val="003553D3"/>
    <w:rsid w:val="00355990"/>
    <w:rsid w:val="00355BA6"/>
    <w:rsid w:val="00355DA1"/>
    <w:rsid w:val="00355F28"/>
    <w:rsid w:val="003561A1"/>
    <w:rsid w:val="0035626E"/>
    <w:rsid w:val="00356417"/>
    <w:rsid w:val="003565D0"/>
    <w:rsid w:val="00356B71"/>
    <w:rsid w:val="00356DE4"/>
    <w:rsid w:val="00356EA0"/>
    <w:rsid w:val="00356F86"/>
    <w:rsid w:val="003571A1"/>
    <w:rsid w:val="003575B2"/>
    <w:rsid w:val="00357BA7"/>
    <w:rsid w:val="00357C0F"/>
    <w:rsid w:val="00357DCA"/>
    <w:rsid w:val="00357DDA"/>
    <w:rsid w:val="00357F21"/>
    <w:rsid w:val="00360B3B"/>
    <w:rsid w:val="00360EE3"/>
    <w:rsid w:val="0036105F"/>
    <w:rsid w:val="0036125D"/>
    <w:rsid w:val="003615EC"/>
    <w:rsid w:val="0036171C"/>
    <w:rsid w:val="0036185E"/>
    <w:rsid w:val="0036199B"/>
    <w:rsid w:val="00361F7A"/>
    <w:rsid w:val="00362352"/>
    <w:rsid w:val="003623F8"/>
    <w:rsid w:val="0036284E"/>
    <w:rsid w:val="00362AFD"/>
    <w:rsid w:val="00362B97"/>
    <w:rsid w:val="00362BEB"/>
    <w:rsid w:val="00362C1F"/>
    <w:rsid w:val="0036301C"/>
    <w:rsid w:val="00363342"/>
    <w:rsid w:val="003634EB"/>
    <w:rsid w:val="00363754"/>
    <w:rsid w:val="00363889"/>
    <w:rsid w:val="0036390C"/>
    <w:rsid w:val="00363BFB"/>
    <w:rsid w:val="00363CB9"/>
    <w:rsid w:val="003641F0"/>
    <w:rsid w:val="00364366"/>
    <w:rsid w:val="00364E5F"/>
    <w:rsid w:val="00365047"/>
    <w:rsid w:val="00365E35"/>
    <w:rsid w:val="00365FF9"/>
    <w:rsid w:val="003663F9"/>
    <w:rsid w:val="003664A7"/>
    <w:rsid w:val="0036658C"/>
    <w:rsid w:val="00366679"/>
    <w:rsid w:val="003666E4"/>
    <w:rsid w:val="00366BBD"/>
    <w:rsid w:val="00366ECA"/>
    <w:rsid w:val="00366FC1"/>
    <w:rsid w:val="003676F0"/>
    <w:rsid w:val="00367743"/>
    <w:rsid w:val="003677B0"/>
    <w:rsid w:val="003679FD"/>
    <w:rsid w:val="00367BF9"/>
    <w:rsid w:val="00367C69"/>
    <w:rsid w:val="0037015C"/>
    <w:rsid w:val="00370D22"/>
    <w:rsid w:val="00371A6E"/>
    <w:rsid w:val="00371BFD"/>
    <w:rsid w:val="00371CC2"/>
    <w:rsid w:val="00371EE6"/>
    <w:rsid w:val="00371F2F"/>
    <w:rsid w:val="003725CD"/>
    <w:rsid w:val="0037268A"/>
    <w:rsid w:val="00372859"/>
    <w:rsid w:val="003728D9"/>
    <w:rsid w:val="003729EC"/>
    <w:rsid w:val="00372EAC"/>
    <w:rsid w:val="00373294"/>
    <w:rsid w:val="0037406A"/>
    <w:rsid w:val="0037406C"/>
    <w:rsid w:val="0037409B"/>
    <w:rsid w:val="0037454F"/>
    <w:rsid w:val="00374947"/>
    <w:rsid w:val="00374954"/>
    <w:rsid w:val="00374A46"/>
    <w:rsid w:val="0037516A"/>
    <w:rsid w:val="00375202"/>
    <w:rsid w:val="00375B40"/>
    <w:rsid w:val="00375CA1"/>
    <w:rsid w:val="003761C5"/>
    <w:rsid w:val="00376320"/>
    <w:rsid w:val="003769D6"/>
    <w:rsid w:val="00376ABD"/>
    <w:rsid w:val="00376EB6"/>
    <w:rsid w:val="0037740F"/>
    <w:rsid w:val="003774B4"/>
    <w:rsid w:val="00377533"/>
    <w:rsid w:val="003776A9"/>
    <w:rsid w:val="00377DA8"/>
    <w:rsid w:val="00377E21"/>
    <w:rsid w:val="00380122"/>
    <w:rsid w:val="003802D8"/>
    <w:rsid w:val="003809CB"/>
    <w:rsid w:val="00380CBF"/>
    <w:rsid w:val="003812F0"/>
    <w:rsid w:val="003813E1"/>
    <w:rsid w:val="00381572"/>
    <w:rsid w:val="00381641"/>
    <w:rsid w:val="00381DA6"/>
    <w:rsid w:val="003820DD"/>
    <w:rsid w:val="00382132"/>
    <w:rsid w:val="0038262A"/>
    <w:rsid w:val="00382705"/>
    <w:rsid w:val="00382723"/>
    <w:rsid w:val="0038285A"/>
    <w:rsid w:val="00382943"/>
    <w:rsid w:val="00382E6A"/>
    <w:rsid w:val="00382FB2"/>
    <w:rsid w:val="00383085"/>
    <w:rsid w:val="003830C6"/>
    <w:rsid w:val="0038346F"/>
    <w:rsid w:val="00383482"/>
    <w:rsid w:val="00383582"/>
    <w:rsid w:val="003837B2"/>
    <w:rsid w:val="00383808"/>
    <w:rsid w:val="003841FD"/>
    <w:rsid w:val="0038439D"/>
    <w:rsid w:val="0038440C"/>
    <w:rsid w:val="00384A5A"/>
    <w:rsid w:val="00384AB9"/>
    <w:rsid w:val="00384D6B"/>
    <w:rsid w:val="00384E3C"/>
    <w:rsid w:val="00385069"/>
    <w:rsid w:val="00385564"/>
    <w:rsid w:val="00385E65"/>
    <w:rsid w:val="00385E9A"/>
    <w:rsid w:val="00385ECE"/>
    <w:rsid w:val="0038662C"/>
    <w:rsid w:val="003866DD"/>
    <w:rsid w:val="003866DF"/>
    <w:rsid w:val="00386931"/>
    <w:rsid w:val="00386D47"/>
    <w:rsid w:val="00386D4E"/>
    <w:rsid w:val="00386E91"/>
    <w:rsid w:val="003870DD"/>
    <w:rsid w:val="00387404"/>
    <w:rsid w:val="003877A7"/>
    <w:rsid w:val="00387DDC"/>
    <w:rsid w:val="00390058"/>
    <w:rsid w:val="003903A2"/>
    <w:rsid w:val="003903B9"/>
    <w:rsid w:val="0039069D"/>
    <w:rsid w:val="003906A1"/>
    <w:rsid w:val="0039071B"/>
    <w:rsid w:val="00390B27"/>
    <w:rsid w:val="00390CDC"/>
    <w:rsid w:val="00390E57"/>
    <w:rsid w:val="00390ED8"/>
    <w:rsid w:val="0039117A"/>
    <w:rsid w:val="00391357"/>
    <w:rsid w:val="0039160F"/>
    <w:rsid w:val="00391672"/>
    <w:rsid w:val="00391753"/>
    <w:rsid w:val="00391B5A"/>
    <w:rsid w:val="00391DC2"/>
    <w:rsid w:val="003924C4"/>
    <w:rsid w:val="003927F9"/>
    <w:rsid w:val="003928AB"/>
    <w:rsid w:val="003928DE"/>
    <w:rsid w:val="00392C6E"/>
    <w:rsid w:val="00393168"/>
    <w:rsid w:val="0039357D"/>
    <w:rsid w:val="00393761"/>
    <w:rsid w:val="00393784"/>
    <w:rsid w:val="00393A86"/>
    <w:rsid w:val="00393A95"/>
    <w:rsid w:val="00393F86"/>
    <w:rsid w:val="00394028"/>
    <w:rsid w:val="00394325"/>
    <w:rsid w:val="00394355"/>
    <w:rsid w:val="00394382"/>
    <w:rsid w:val="003947F2"/>
    <w:rsid w:val="003949E8"/>
    <w:rsid w:val="00394A9A"/>
    <w:rsid w:val="00394CD6"/>
    <w:rsid w:val="00395132"/>
    <w:rsid w:val="00395AC5"/>
    <w:rsid w:val="00395B0A"/>
    <w:rsid w:val="00395CB1"/>
    <w:rsid w:val="00395D4A"/>
    <w:rsid w:val="00395E2C"/>
    <w:rsid w:val="0039640D"/>
    <w:rsid w:val="003965EA"/>
    <w:rsid w:val="00396667"/>
    <w:rsid w:val="003966E3"/>
    <w:rsid w:val="0039688C"/>
    <w:rsid w:val="0039688D"/>
    <w:rsid w:val="00396E10"/>
    <w:rsid w:val="00396F85"/>
    <w:rsid w:val="003975CA"/>
    <w:rsid w:val="0039771B"/>
    <w:rsid w:val="00397A73"/>
    <w:rsid w:val="00397B02"/>
    <w:rsid w:val="00397E76"/>
    <w:rsid w:val="003A000D"/>
    <w:rsid w:val="003A0118"/>
    <w:rsid w:val="003A03A4"/>
    <w:rsid w:val="003A0514"/>
    <w:rsid w:val="003A057B"/>
    <w:rsid w:val="003A079A"/>
    <w:rsid w:val="003A09D9"/>
    <w:rsid w:val="003A0A27"/>
    <w:rsid w:val="003A0BA3"/>
    <w:rsid w:val="003A161E"/>
    <w:rsid w:val="003A171A"/>
    <w:rsid w:val="003A1847"/>
    <w:rsid w:val="003A19D6"/>
    <w:rsid w:val="003A1B02"/>
    <w:rsid w:val="003A1FA1"/>
    <w:rsid w:val="003A29BB"/>
    <w:rsid w:val="003A29DA"/>
    <w:rsid w:val="003A2AC2"/>
    <w:rsid w:val="003A2B5A"/>
    <w:rsid w:val="003A3352"/>
    <w:rsid w:val="003A39F2"/>
    <w:rsid w:val="003A3B58"/>
    <w:rsid w:val="003A3D79"/>
    <w:rsid w:val="003A3E59"/>
    <w:rsid w:val="003A3E5F"/>
    <w:rsid w:val="003A3ED7"/>
    <w:rsid w:val="003A3FE6"/>
    <w:rsid w:val="003A4107"/>
    <w:rsid w:val="003A419F"/>
    <w:rsid w:val="003A451B"/>
    <w:rsid w:val="003A4AF9"/>
    <w:rsid w:val="003A5059"/>
    <w:rsid w:val="003A57B2"/>
    <w:rsid w:val="003A592C"/>
    <w:rsid w:val="003A59D8"/>
    <w:rsid w:val="003A59EB"/>
    <w:rsid w:val="003A5AD0"/>
    <w:rsid w:val="003A61E5"/>
    <w:rsid w:val="003A63E6"/>
    <w:rsid w:val="003A6428"/>
    <w:rsid w:val="003A64C8"/>
    <w:rsid w:val="003A653B"/>
    <w:rsid w:val="003A6782"/>
    <w:rsid w:val="003A6EAD"/>
    <w:rsid w:val="003A70B8"/>
    <w:rsid w:val="003A720E"/>
    <w:rsid w:val="003A7471"/>
    <w:rsid w:val="003A7CE0"/>
    <w:rsid w:val="003A7D30"/>
    <w:rsid w:val="003B02EA"/>
    <w:rsid w:val="003B0694"/>
    <w:rsid w:val="003B07FD"/>
    <w:rsid w:val="003B0C54"/>
    <w:rsid w:val="003B1136"/>
    <w:rsid w:val="003B1405"/>
    <w:rsid w:val="003B147E"/>
    <w:rsid w:val="003B1D9B"/>
    <w:rsid w:val="003B1E21"/>
    <w:rsid w:val="003B1EEE"/>
    <w:rsid w:val="003B2341"/>
    <w:rsid w:val="003B2593"/>
    <w:rsid w:val="003B28E9"/>
    <w:rsid w:val="003B29CF"/>
    <w:rsid w:val="003B2AA1"/>
    <w:rsid w:val="003B2B0A"/>
    <w:rsid w:val="003B2F34"/>
    <w:rsid w:val="003B3057"/>
    <w:rsid w:val="003B3074"/>
    <w:rsid w:val="003B30B0"/>
    <w:rsid w:val="003B3480"/>
    <w:rsid w:val="003B3621"/>
    <w:rsid w:val="003B367D"/>
    <w:rsid w:val="003B3CB1"/>
    <w:rsid w:val="003B3D1E"/>
    <w:rsid w:val="003B3FD0"/>
    <w:rsid w:val="003B4025"/>
    <w:rsid w:val="003B402D"/>
    <w:rsid w:val="003B4261"/>
    <w:rsid w:val="003B447C"/>
    <w:rsid w:val="003B457B"/>
    <w:rsid w:val="003B47D7"/>
    <w:rsid w:val="003B48AF"/>
    <w:rsid w:val="003B4ADF"/>
    <w:rsid w:val="003B503E"/>
    <w:rsid w:val="003B522F"/>
    <w:rsid w:val="003B5796"/>
    <w:rsid w:val="003B57D5"/>
    <w:rsid w:val="003B58B3"/>
    <w:rsid w:val="003B5B3F"/>
    <w:rsid w:val="003B5DF5"/>
    <w:rsid w:val="003B5F73"/>
    <w:rsid w:val="003B6817"/>
    <w:rsid w:val="003B6ED6"/>
    <w:rsid w:val="003B734B"/>
    <w:rsid w:val="003B73BE"/>
    <w:rsid w:val="003B7638"/>
    <w:rsid w:val="003B77BB"/>
    <w:rsid w:val="003B7911"/>
    <w:rsid w:val="003B7D52"/>
    <w:rsid w:val="003C0314"/>
    <w:rsid w:val="003C0666"/>
    <w:rsid w:val="003C08FC"/>
    <w:rsid w:val="003C0FEF"/>
    <w:rsid w:val="003C12C3"/>
    <w:rsid w:val="003C15AA"/>
    <w:rsid w:val="003C1644"/>
    <w:rsid w:val="003C1824"/>
    <w:rsid w:val="003C18BA"/>
    <w:rsid w:val="003C1E11"/>
    <w:rsid w:val="003C1FEE"/>
    <w:rsid w:val="003C2A1B"/>
    <w:rsid w:val="003C2B0E"/>
    <w:rsid w:val="003C2CC0"/>
    <w:rsid w:val="003C319A"/>
    <w:rsid w:val="003C3491"/>
    <w:rsid w:val="003C3B92"/>
    <w:rsid w:val="003C3F01"/>
    <w:rsid w:val="003C4199"/>
    <w:rsid w:val="003C41A0"/>
    <w:rsid w:val="003C4344"/>
    <w:rsid w:val="003C453F"/>
    <w:rsid w:val="003C4592"/>
    <w:rsid w:val="003C475B"/>
    <w:rsid w:val="003C4A75"/>
    <w:rsid w:val="003C4D87"/>
    <w:rsid w:val="003C4DB0"/>
    <w:rsid w:val="003C50F3"/>
    <w:rsid w:val="003C5418"/>
    <w:rsid w:val="003C5615"/>
    <w:rsid w:val="003C5909"/>
    <w:rsid w:val="003C5E35"/>
    <w:rsid w:val="003C66B0"/>
    <w:rsid w:val="003C6CB9"/>
    <w:rsid w:val="003C6E91"/>
    <w:rsid w:val="003C7208"/>
    <w:rsid w:val="003C7598"/>
    <w:rsid w:val="003C792C"/>
    <w:rsid w:val="003D0420"/>
    <w:rsid w:val="003D0674"/>
    <w:rsid w:val="003D06F7"/>
    <w:rsid w:val="003D084C"/>
    <w:rsid w:val="003D0FD8"/>
    <w:rsid w:val="003D1224"/>
    <w:rsid w:val="003D1518"/>
    <w:rsid w:val="003D1638"/>
    <w:rsid w:val="003D1775"/>
    <w:rsid w:val="003D1934"/>
    <w:rsid w:val="003D1CE7"/>
    <w:rsid w:val="003D1D8B"/>
    <w:rsid w:val="003D1EB2"/>
    <w:rsid w:val="003D1FD1"/>
    <w:rsid w:val="003D2201"/>
    <w:rsid w:val="003D2212"/>
    <w:rsid w:val="003D2237"/>
    <w:rsid w:val="003D2D9A"/>
    <w:rsid w:val="003D2EA7"/>
    <w:rsid w:val="003D32E9"/>
    <w:rsid w:val="003D34F2"/>
    <w:rsid w:val="003D3638"/>
    <w:rsid w:val="003D3D4E"/>
    <w:rsid w:val="003D3DB8"/>
    <w:rsid w:val="003D430B"/>
    <w:rsid w:val="003D497B"/>
    <w:rsid w:val="003D4C65"/>
    <w:rsid w:val="003D4F0E"/>
    <w:rsid w:val="003D51F7"/>
    <w:rsid w:val="003D541F"/>
    <w:rsid w:val="003D567C"/>
    <w:rsid w:val="003D57B8"/>
    <w:rsid w:val="003D5896"/>
    <w:rsid w:val="003D5B50"/>
    <w:rsid w:val="003D6083"/>
    <w:rsid w:val="003D6CFE"/>
    <w:rsid w:val="003D6D01"/>
    <w:rsid w:val="003D6F77"/>
    <w:rsid w:val="003D75BF"/>
    <w:rsid w:val="003D7670"/>
    <w:rsid w:val="003D79FB"/>
    <w:rsid w:val="003D7A4B"/>
    <w:rsid w:val="003E07D5"/>
    <w:rsid w:val="003E0932"/>
    <w:rsid w:val="003E093E"/>
    <w:rsid w:val="003E0C3A"/>
    <w:rsid w:val="003E13EA"/>
    <w:rsid w:val="003E1531"/>
    <w:rsid w:val="003E1702"/>
    <w:rsid w:val="003E1BA5"/>
    <w:rsid w:val="003E1BA9"/>
    <w:rsid w:val="003E1E09"/>
    <w:rsid w:val="003E2567"/>
    <w:rsid w:val="003E2743"/>
    <w:rsid w:val="003E30D6"/>
    <w:rsid w:val="003E3931"/>
    <w:rsid w:val="003E3D41"/>
    <w:rsid w:val="003E3D9D"/>
    <w:rsid w:val="003E3F30"/>
    <w:rsid w:val="003E459A"/>
    <w:rsid w:val="003E49FB"/>
    <w:rsid w:val="003E4E87"/>
    <w:rsid w:val="003E51BD"/>
    <w:rsid w:val="003E5491"/>
    <w:rsid w:val="003E5544"/>
    <w:rsid w:val="003E57E5"/>
    <w:rsid w:val="003E5858"/>
    <w:rsid w:val="003E58F2"/>
    <w:rsid w:val="003E605E"/>
    <w:rsid w:val="003E6BE7"/>
    <w:rsid w:val="003E6E59"/>
    <w:rsid w:val="003E70E2"/>
    <w:rsid w:val="003E712C"/>
    <w:rsid w:val="003E7344"/>
    <w:rsid w:val="003E74A8"/>
    <w:rsid w:val="003E76E8"/>
    <w:rsid w:val="003E77DE"/>
    <w:rsid w:val="003E7807"/>
    <w:rsid w:val="003E7C7C"/>
    <w:rsid w:val="003E7ECD"/>
    <w:rsid w:val="003E7EF8"/>
    <w:rsid w:val="003F004E"/>
    <w:rsid w:val="003F010E"/>
    <w:rsid w:val="003F01AD"/>
    <w:rsid w:val="003F0237"/>
    <w:rsid w:val="003F061F"/>
    <w:rsid w:val="003F06B8"/>
    <w:rsid w:val="003F08AC"/>
    <w:rsid w:val="003F0A4A"/>
    <w:rsid w:val="003F165B"/>
    <w:rsid w:val="003F1A89"/>
    <w:rsid w:val="003F1CC9"/>
    <w:rsid w:val="003F1F82"/>
    <w:rsid w:val="003F22D4"/>
    <w:rsid w:val="003F23A6"/>
    <w:rsid w:val="003F2710"/>
    <w:rsid w:val="003F2732"/>
    <w:rsid w:val="003F2907"/>
    <w:rsid w:val="003F2CEF"/>
    <w:rsid w:val="003F2DFA"/>
    <w:rsid w:val="003F3F6E"/>
    <w:rsid w:val="003F4777"/>
    <w:rsid w:val="003F496E"/>
    <w:rsid w:val="003F49DE"/>
    <w:rsid w:val="003F4AD1"/>
    <w:rsid w:val="003F4E89"/>
    <w:rsid w:val="003F510E"/>
    <w:rsid w:val="003F5110"/>
    <w:rsid w:val="003F5986"/>
    <w:rsid w:val="003F5F77"/>
    <w:rsid w:val="003F6205"/>
    <w:rsid w:val="003F64B9"/>
    <w:rsid w:val="003F67CE"/>
    <w:rsid w:val="003F6ABF"/>
    <w:rsid w:val="003F701B"/>
    <w:rsid w:val="003F7308"/>
    <w:rsid w:val="00400204"/>
    <w:rsid w:val="00400751"/>
    <w:rsid w:val="004008CC"/>
    <w:rsid w:val="004009D8"/>
    <w:rsid w:val="00401172"/>
    <w:rsid w:val="004015AB"/>
    <w:rsid w:val="004018C5"/>
    <w:rsid w:val="00401932"/>
    <w:rsid w:val="00401A5D"/>
    <w:rsid w:val="00401C5B"/>
    <w:rsid w:val="00401EFF"/>
    <w:rsid w:val="00401F16"/>
    <w:rsid w:val="00402429"/>
    <w:rsid w:val="0040250B"/>
    <w:rsid w:val="00402628"/>
    <w:rsid w:val="00402915"/>
    <w:rsid w:val="00402AA2"/>
    <w:rsid w:val="00402ACA"/>
    <w:rsid w:val="00402FEB"/>
    <w:rsid w:val="004030AF"/>
    <w:rsid w:val="0040329E"/>
    <w:rsid w:val="00403678"/>
    <w:rsid w:val="0040425C"/>
    <w:rsid w:val="00404342"/>
    <w:rsid w:val="00404C2C"/>
    <w:rsid w:val="00404CA0"/>
    <w:rsid w:val="00404D4B"/>
    <w:rsid w:val="0040565B"/>
    <w:rsid w:val="004060B5"/>
    <w:rsid w:val="0040656C"/>
    <w:rsid w:val="004066AD"/>
    <w:rsid w:val="00406A9A"/>
    <w:rsid w:val="00407195"/>
    <w:rsid w:val="004071BA"/>
    <w:rsid w:val="004074EE"/>
    <w:rsid w:val="00407E41"/>
    <w:rsid w:val="00410070"/>
    <w:rsid w:val="00410132"/>
    <w:rsid w:val="00410689"/>
    <w:rsid w:val="00410A59"/>
    <w:rsid w:val="00410B04"/>
    <w:rsid w:val="00410D5C"/>
    <w:rsid w:val="00410E71"/>
    <w:rsid w:val="004110BD"/>
    <w:rsid w:val="004111A3"/>
    <w:rsid w:val="0041169A"/>
    <w:rsid w:val="00411960"/>
    <w:rsid w:val="00411BF5"/>
    <w:rsid w:val="00412392"/>
    <w:rsid w:val="004124C6"/>
    <w:rsid w:val="00412505"/>
    <w:rsid w:val="004126B6"/>
    <w:rsid w:val="004126F3"/>
    <w:rsid w:val="00412705"/>
    <w:rsid w:val="0041291F"/>
    <w:rsid w:val="004129F0"/>
    <w:rsid w:val="00412C93"/>
    <w:rsid w:val="00412FA5"/>
    <w:rsid w:val="0041300F"/>
    <w:rsid w:val="00413023"/>
    <w:rsid w:val="004130C1"/>
    <w:rsid w:val="00413367"/>
    <w:rsid w:val="00413687"/>
    <w:rsid w:val="00413690"/>
    <w:rsid w:val="00413D25"/>
    <w:rsid w:val="00413DBE"/>
    <w:rsid w:val="00413EEF"/>
    <w:rsid w:val="00413FB5"/>
    <w:rsid w:val="00414676"/>
    <w:rsid w:val="004148CF"/>
    <w:rsid w:val="004148F3"/>
    <w:rsid w:val="00414997"/>
    <w:rsid w:val="00414AD1"/>
    <w:rsid w:val="00414B85"/>
    <w:rsid w:val="00414DA1"/>
    <w:rsid w:val="00414EF5"/>
    <w:rsid w:val="004153A1"/>
    <w:rsid w:val="004154C3"/>
    <w:rsid w:val="00415A82"/>
    <w:rsid w:val="00415AE2"/>
    <w:rsid w:val="00415DDE"/>
    <w:rsid w:val="004162ED"/>
    <w:rsid w:val="00416C32"/>
    <w:rsid w:val="00416D6F"/>
    <w:rsid w:val="00416D8F"/>
    <w:rsid w:val="00416EE1"/>
    <w:rsid w:val="0041755A"/>
    <w:rsid w:val="004175F9"/>
    <w:rsid w:val="00417634"/>
    <w:rsid w:val="0042003D"/>
    <w:rsid w:val="00420324"/>
    <w:rsid w:val="00420457"/>
    <w:rsid w:val="004206B4"/>
    <w:rsid w:val="004208C2"/>
    <w:rsid w:val="00420BEE"/>
    <w:rsid w:val="00421027"/>
    <w:rsid w:val="00421190"/>
    <w:rsid w:val="0042161D"/>
    <w:rsid w:val="0042194D"/>
    <w:rsid w:val="00421C67"/>
    <w:rsid w:val="00421C97"/>
    <w:rsid w:val="00421D84"/>
    <w:rsid w:val="004220B7"/>
    <w:rsid w:val="0042220B"/>
    <w:rsid w:val="004222CC"/>
    <w:rsid w:val="0042235F"/>
    <w:rsid w:val="004223C3"/>
    <w:rsid w:val="004225D7"/>
    <w:rsid w:val="00422BDE"/>
    <w:rsid w:val="004233A0"/>
    <w:rsid w:val="004233BD"/>
    <w:rsid w:val="004233FB"/>
    <w:rsid w:val="0042346B"/>
    <w:rsid w:val="00423F19"/>
    <w:rsid w:val="00424145"/>
    <w:rsid w:val="00424567"/>
    <w:rsid w:val="00424576"/>
    <w:rsid w:val="00424621"/>
    <w:rsid w:val="00425262"/>
    <w:rsid w:val="004252E2"/>
    <w:rsid w:val="004254B8"/>
    <w:rsid w:val="00425753"/>
    <w:rsid w:val="00425909"/>
    <w:rsid w:val="00425BBE"/>
    <w:rsid w:val="00425C0C"/>
    <w:rsid w:val="00425C73"/>
    <w:rsid w:val="00425D54"/>
    <w:rsid w:val="00426032"/>
    <w:rsid w:val="00426234"/>
    <w:rsid w:val="0042637E"/>
    <w:rsid w:val="004270D2"/>
    <w:rsid w:val="00427560"/>
    <w:rsid w:val="00427710"/>
    <w:rsid w:val="0042774B"/>
    <w:rsid w:val="00427852"/>
    <w:rsid w:val="004300BA"/>
    <w:rsid w:val="004300F4"/>
    <w:rsid w:val="00430478"/>
    <w:rsid w:val="004304C5"/>
    <w:rsid w:val="00430749"/>
    <w:rsid w:val="00430B39"/>
    <w:rsid w:val="00430E2C"/>
    <w:rsid w:val="00430FE6"/>
    <w:rsid w:val="00431263"/>
    <w:rsid w:val="004312DD"/>
    <w:rsid w:val="00431D0F"/>
    <w:rsid w:val="00431D1C"/>
    <w:rsid w:val="00431EB4"/>
    <w:rsid w:val="00432158"/>
    <w:rsid w:val="00432532"/>
    <w:rsid w:val="0043257D"/>
    <w:rsid w:val="004328E5"/>
    <w:rsid w:val="00432F18"/>
    <w:rsid w:val="00432FB0"/>
    <w:rsid w:val="00432FCD"/>
    <w:rsid w:val="004332F8"/>
    <w:rsid w:val="0043336C"/>
    <w:rsid w:val="00433584"/>
    <w:rsid w:val="00433C6E"/>
    <w:rsid w:val="00433E0B"/>
    <w:rsid w:val="00434235"/>
    <w:rsid w:val="004348DF"/>
    <w:rsid w:val="00434A86"/>
    <w:rsid w:val="00434D93"/>
    <w:rsid w:val="00434DC3"/>
    <w:rsid w:val="004350A3"/>
    <w:rsid w:val="004350C3"/>
    <w:rsid w:val="004351C8"/>
    <w:rsid w:val="004351D2"/>
    <w:rsid w:val="0043526F"/>
    <w:rsid w:val="0043532B"/>
    <w:rsid w:val="00435E0D"/>
    <w:rsid w:val="00435FD4"/>
    <w:rsid w:val="00436241"/>
    <w:rsid w:val="00436850"/>
    <w:rsid w:val="00436A7A"/>
    <w:rsid w:val="00436BAF"/>
    <w:rsid w:val="00436D22"/>
    <w:rsid w:val="00436F94"/>
    <w:rsid w:val="004373CF"/>
    <w:rsid w:val="004374B3"/>
    <w:rsid w:val="004376DD"/>
    <w:rsid w:val="004377C0"/>
    <w:rsid w:val="00437A01"/>
    <w:rsid w:val="00437F7D"/>
    <w:rsid w:val="0044022A"/>
    <w:rsid w:val="0044024A"/>
    <w:rsid w:val="00440696"/>
    <w:rsid w:val="004406AC"/>
    <w:rsid w:val="00440983"/>
    <w:rsid w:val="004409A1"/>
    <w:rsid w:val="004409DB"/>
    <w:rsid w:val="00440C32"/>
    <w:rsid w:val="00441178"/>
    <w:rsid w:val="0044156E"/>
    <w:rsid w:val="0044163A"/>
    <w:rsid w:val="00441C4F"/>
    <w:rsid w:val="00442713"/>
    <w:rsid w:val="00442CC5"/>
    <w:rsid w:val="00442FB7"/>
    <w:rsid w:val="004432E2"/>
    <w:rsid w:val="00443523"/>
    <w:rsid w:val="004436B0"/>
    <w:rsid w:val="004438E7"/>
    <w:rsid w:val="00443D27"/>
    <w:rsid w:val="0044414D"/>
    <w:rsid w:val="004443C3"/>
    <w:rsid w:val="0044442A"/>
    <w:rsid w:val="00444C22"/>
    <w:rsid w:val="00444C77"/>
    <w:rsid w:val="00444CA7"/>
    <w:rsid w:val="00444DA9"/>
    <w:rsid w:val="00445760"/>
    <w:rsid w:val="004458A9"/>
    <w:rsid w:val="00446380"/>
    <w:rsid w:val="0044639A"/>
    <w:rsid w:val="004465F1"/>
    <w:rsid w:val="00446802"/>
    <w:rsid w:val="0044687F"/>
    <w:rsid w:val="00446F59"/>
    <w:rsid w:val="00446F88"/>
    <w:rsid w:val="004471DD"/>
    <w:rsid w:val="00447218"/>
    <w:rsid w:val="0044724A"/>
    <w:rsid w:val="0044737D"/>
    <w:rsid w:val="004473B0"/>
    <w:rsid w:val="00447C32"/>
    <w:rsid w:val="00447CC8"/>
    <w:rsid w:val="00447D31"/>
    <w:rsid w:val="004500D7"/>
    <w:rsid w:val="00450382"/>
    <w:rsid w:val="004504EA"/>
    <w:rsid w:val="0045065C"/>
    <w:rsid w:val="00450803"/>
    <w:rsid w:val="004508FD"/>
    <w:rsid w:val="004509A2"/>
    <w:rsid w:val="00450A65"/>
    <w:rsid w:val="00450A77"/>
    <w:rsid w:val="0045147C"/>
    <w:rsid w:val="00451817"/>
    <w:rsid w:val="00451B9B"/>
    <w:rsid w:val="00451CC8"/>
    <w:rsid w:val="00451FC0"/>
    <w:rsid w:val="00452215"/>
    <w:rsid w:val="00452537"/>
    <w:rsid w:val="00452DF0"/>
    <w:rsid w:val="004537DF"/>
    <w:rsid w:val="004538DB"/>
    <w:rsid w:val="00453C5A"/>
    <w:rsid w:val="00453EE7"/>
    <w:rsid w:val="00453FFA"/>
    <w:rsid w:val="00454C7A"/>
    <w:rsid w:val="00455362"/>
    <w:rsid w:val="004557FB"/>
    <w:rsid w:val="00455BDD"/>
    <w:rsid w:val="00455DAD"/>
    <w:rsid w:val="00455E55"/>
    <w:rsid w:val="00456011"/>
    <w:rsid w:val="00456032"/>
    <w:rsid w:val="004564FC"/>
    <w:rsid w:val="004568C5"/>
    <w:rsid w:val="0045759F"/>
    <w:rsid w:val="0045767A"/>
    <w:rsid w:val="0045769C"/>
    <w:rsid w:val="00457A03"/>
    <w:rsid w:val="00457B0F"/>
    <w:rsid w:val="00457B56"/>
    <w:rsid w:val="00457B82"/>
    <w:rsid w:val="004600D1"/>
    <w:rsid w:val="00460449"/>
    <w:rsid w:val="004608FE"/>
    <w:rsid w:val="00460CB0"/>
    <w:rsid w:val="00461698"/>
    <w:rsid w:val="004616BC"/>
    <w:rsid w:val="0046178A"/>
    <w:rsid w:val="004618E4"/>
    <w:rsid w:val="00461AFA"/>
    <w:rsid w:val="00461D4A"/>
    <w:rsid w:val="00461EEE"/>
    <w:rsid w:val="00461F7A"/>
    <w:rsid w:val="004622FF"/>
    <w:rsid w:val="004626CE"/>
    <w:rsid w:val="00462A1D"/>
    <w:rsid w:val="0046367B"/>
    <w:rsid w:val="0046369F"/>
    <w:rsid w:val="00463978"/>
    <w:rsid w:val="00463B56"/>
    <w:rsid w:val="00464276"/>
    <w:rsid w:val="004642BE"/>
    <w:rsid w:val="00464476"/>
    <w:rsid w:val="00464A63"/>
    <w:rsid w:val="00464AC5"/>
    <w:rsid w:val="00464D06"/>
    <w:rsid w:val="004650AF"/>
    <w:rsid w:val="004650D5"/>
    <w:rsid w:val="0046553A"/>
    <w:rsid w:val="00465B9C"/>
    <w:rsid w:val="00465D0B"/>
    <w:rsid w:val="00466128"/>
    <w:rsid w:val="00466FA3"/>
    <w:rsid w:val="00467299"/>
    <w:rsid w:val="004673C7"/>
    <w:rsid w:val="004678BE"/>
    <w:rsid w:val="00467FE2"/>
    <w:rsid w:val="00470301"/>
    <w:rsid w:val="00470B8F"/>
    <w:rsid w:val="00470EDE"/>
    <w:rsid w:val="00471074"/>
    <w:rsid w:val="004712B4"/>
    <w:rsid w:val="00471660"/>
    <w:rsid w:val="00471B4E"/>
    <w:rsid w:val="00471B6A"/>
    <w:rsid w:val="00471C76"/>
    <w:rsid w:val="00471E7B"/>
    <w:rsid w:val="00471E9B"/>
    <w:rsid w:val="004729A6"/>
    <w:rsid w:val="00472BC0"/>
    <w:rsid w:val="004736CB"/>
    <w:rsid w:val="00474B71"/>
    <w:rsid w:val="00475279"/>
    <w:rsid w:val="004754FF"/>
    <w:rsid w:val="0047558F"/>
    <w:rsid w:val="004755A6"/>
    <w:rsid w:val="00475714"/>
    <w:rsid w:val="004758F5"/>
    <w:rsid w:val="004759F7"/>
    <w:rsid w:val="00475B13"/>
    <w:rsid w:val="00475C24"/>
    <w:rsid w:val="00475F97"/>
    <w:rsid w:val="00475FF8"/>
    <w:rsid w:val="00476119"/>
    <w:rsid w:val="0047628C"/>
    <w:rsid w:val="0047634E"/>
    <w:rsid w:val="00476AB8"/>
    <w:rsid w:val="00476F88"/>
    <w:rsid w:val="00477017"/>
    <w:rsid w:val="004773CC"/>
    <w:rsid w:val="004776B6"/>
    <w:rsid w:val="004778C5"/>
    <w:rsid w:val="00477ED3"/>
    <w:rsid w:val="00477F14"/>
    <w:rsid w:val="0048026F"/>
    <w:rsid w:val="0048058A"/>
    <w:rsid w:val="004807BA"/>
    <w:rsid w:val="00480D46"/>
    <w:rsid w:val="00480E48"/>
    <w:rsid w:val="00480F97"/>
    <w:rsid w:val="004812DF"/>
    <w:rsid w:val="0048143B"/>
    <w:rsid w:val="0048153F"/>
    <w:rsid w:val="00481756"/>
    <w:rsid w:val="00481B95"/>
    <w:rsid w:val="00481FF0"/>
    <w:rsid w:val="004821F0"/>
    <w:rsid w:val="00482965"/>
    <w:rsid w:val="00482BDF"/>
    <w:rsid w:val="00482EF1"/>
    <w:rsid w:val="00483199"/>
    <w:rsid w:val="004832EF"/>
    <w:rsid w:val="0048334C"/>
    <w:rsid w:val="00483586"/>
    <w:rsid w:val="0048366D"/>
    <w:rsid w:val="00483A1E"/>
    <w:rsid w:val="00483BDF"/>
    <w:rsid w:val="00483E4B"/>
    <w:rsid w:val="00483EEB"/>
    <w:rsid w:val="00483F93"/>
    <w:rsid w:val="0048400C"/>
    <w:rsid w:val="0048451D"/>
    <w:rsid w:val="0048464A"/>
    <w:rsid w:val="00484676"/>
    <w:rsid w:val="00484B47"/>
    <w:rsid w:val="00485087"/>
    <w:rsid w:val="004853BD"/>
    <w:rsid w:val="00485628"/>
    <w:rsid w:val="00485777"/>
    <w:rsid w:val="00485C23"/>
    <w:rsid w:val="00485CE4"/>
    <w:rsid w:val="004860C1"/>
    <w:rsid w:val="004866C2"/>
    <w:rsid w:val="00486732"/>
    <w:rsid w:val="00486977"/>
    <w:rsid w:val="00486E64"/>
    <w:rsid w:val="00487078"/>
    <w:rsid w:val="004870AC"/>
    <w:rsid w:val="00487349"/>
    <w:rsid w:val="00487417"/>
    <w:rsid w:val="00487B1E"/>
    <w:rsid w:val="00487C76"/>
    <w:rsid w:val="00487E26"/>
    <w:rsid w:val="00490339"/>
    <w:rsid w:val="00490557"/>
    <w:rsid w:val="00490D74"/>
    <w:rsid w:val="004916E4"/>
    <w:rsid w:val="00491870"/>
    <w:rsid w:val="0049198F"/>
    <w:rsid w:val="00491CFB"/>
    <w:rsid w:val="00491D22"/>
    <w:rsid w:val="00491F3F"/>
    <w:rsid w:val="004921AF"/>
    <w:rsid w:val="0049276B"/>
    <w:rsid w:val="00492838"/>
    <w:rsid w:val="0049283C"/>
    <w:rsid w:val="00492917"/>
    <w:rsid w:val="00492E10"/>
    <w:rsid w:val="0049368F"/>
    <w:rsid w:val="004939FD"/>
    <w:rsid w:val="00493CD0"/>
    <w:rsid w:val="00493D59"/>
    <w:rsid w:val="00494307"/>
    <w:rsid w:val="00494581"/>
    <w:rsid w:val="004948A6"/>
    <w:rsid w:val="004948EC"/>
    <w:rsid w:val="00494F03"/>
    <w:rsid w:val="00494F23"/>
    <w:rsid w:val="0049577D"/>
    <w:rsid w:val="00495CA7"/>
    <w:rsid w:val="004967F5"/>
    <w:rsid w:val="004968BB"/>
    <w:rsid w:val="00496A3E"/>
    <w:rsid w:val="00496C12"/>
    <w:rsid w:val="00496CE0"/>
    <w:rsid w:val="00496E7C"/>
    <w:rsid w:val="00497155"/>
    <w:rsid w:val="00497320"/>
    <w:rsid w:val="0049749D"/>
    <w:rsid w:val="00497541"/>
    <w:rsid w:val="00497739"/>
    <w:rsid w:val="00497C64"/>
    <w:rsid w:val="00497CFC"/>
    <w:rsid w:val="00497E5A"/>
    <w:rsid w:val="00497F37"/>
    <w:rsid w:val="004A0348"/>
    <w:rsid w:val="004A0653"/>
    <w:rsid w:val="004A11AA"/>
    <w:rsid w:val="004A1552"/>
    <w:rsid w:val="004A17E9"/>
    <w:rsid w:val="004A1B18"/>
    <w:rsid w:val="004A1E12"/>
    <w:rsid w:val="004A1E6D"/>
    <w:rsid w:val="004A1EC8"/>
    <w:rsid w:val="004A1F5D"/>
    <w:rsid w:val="004A1F89"/>
    <w:rsid w:val="004A22FB"/>
    <w:rsid w:val="004A239F"/>
    <w:rsid w:val="004A2769"/>
    <w:rsid w:val="004A29ED"/>
    <w:rsid w:val="004A2C2A"/>
    <w:rsid w:val="004A32BC"/>
    <w:rsid w:val="004A38D6"/>
    <w:rsid w:val="004A38FD"/>
    <w:rsid w:val="004A3934"/>
    <w:rsid w:val="004A3B5D"/>
    <w:rsid w:val="004A3BBB"/>
    <w:rsid w:val="004A3C0A"/>
    <w:rsid w:val="004A3DA2"/>
    <w:rsid w:val="004A3F68"/>
    <w:rsid w:val="004A4177"/>
    <w:rsid w:val="004A41A9"/>
    <w:rsid w:val="004A433B"/>
    <w:rsid w:val="004A47F7"/>
    <w:rsid w:val="004A4AF3"/>
    <w:rsid w:val="004A4BD3"/>
    <w:rsid w:val="004A4CEB"/>
    <w:rsid w:val="004A5098"/>
    <w:rsid w:val="004A5104"/>
    <w:rsid w:val="004A5C3E"/>
    <w:rsid w:val="004A6258"/>
    <w:rsid w:val="004A632A"/>
    <w:rsid w:val="004A6351"/>
    <w:rsid w:val="004A678A"/>
    <w:rsid w:val="004A67E3"/>
    <w:rsid w:val="004A6935"/>
    <w:rsid w:val="004A6B68"/>
    <w:rsid w:val="004A70DA"/>
    <w:rsid w:val="004A79F8"/>
    <w:rsid w:val="004A7BC9"/>
    <w:rsid w:val="004A7D70"/>
    <w:rsid w:val="004B015F"/>
    <w:rsid w:val="004B0380"/>
    <w:rsid w:val="004B0586"/>
    <w:rsid w:val="004B060C"/>
    <w:rsid w:val="004B0805"/>
    <w:rsid w:val="004B0838"/>
    <w:rsid w:val="004B0BA1"/>
    <w:rsid w:val="004B0FD0"/>
    <w:rsid w:val="004B146C"/>
    <w:rsid w:val="004B1583"/>
    <w:rsid w:val="004B1750"/>
    <w:rsid w:val="004B1C84"/>
    <w:rsid w:val="004B2115"/>
    <w:rsid w:val="004B2140"/>
    <w:rsid w:val="004B2248"/>
    <w:rsid w:val="004B2375"/>
    <w:rsid w:val="004B2F8D"/>
    <w:rsid w:val="004B30BB"/>
    <w:rsid w:val="004B313A"/>
    <w:rsid w:val="004B31D1"/>
    <w:rsid w:val="004B3208"/>
    <w:rsid w:val="004B3523"/>
    <w:rsid w:val="004B3D28"/>
    <w:rsid w:val="004B3F21"/>
    <w:rsid w:val="004B3F35"/>
    <w:rsid w:val="004B4432"/>
    <w:rsid w:val="004B452F"/>
    <w:rsid w:val="004B491A"/>
    <w:rsid w:val="004B4F03"/>
    <w:rsid w:val="004B51D5"/>
    <w:rsid w:val="004B5374"/>
    <w:rsid w:val="004B544A"/>
    <w:rsid w:val="004B5578"/>
    <w:rsid w:val="004B585E"/>
    <w:rsid w:val="004B5A97"/>
    <w:rsid w:val="004B5FCE"/>
    <w:rsid w:val="004B60C8"/>
    <w:rsid w:val="004B6219"/>
    <w:rsid w:val="004B6408"/>
    <w:rsid w:val="004B67C3"/>
    <w:rsid w:val="004B6AF3"/>
    <w:rsid w:val="004B6BBD"/>
    <w:rsid w:val="004B6F93"/>
    <w:rsid w:val="004B776F"/>
    <w:rsid w:val="004B7926"/>
    <w:rsid w:val="004B79CB"/>
    <w:rsid w:val="004B79D0"/>
    <w:rsid w:val="004B7CC3"/>
    <w:rsid w:val="004C0033"/>
    <w:rsid w:val="004C0136"/>
    <w:rsid w:val="004C056F"/>
    <w:rsid w:val="004C081F"/>
    <w:rsid w:val="004C086B"/>
    <w:rsid w:val="004C08CD"/>
    <w:rsid w:val="004C098E"/>
    <w:rsid w:val="004C09A1"/>
    <w:rsid w:val="004C0C29"/>
    <w:rsid w:val="004C101C"/>
    <w:rsid w:val="004C1224"/>
    <w:rsid w:val="004C16BF"/>
    <w:rsid w:val="004C16EC"/>
    <w:rsid w:val="004C1835"/>
    <w:rsid w:val="004C1884"/>
    <w:rsid w:val="004C2222"/>
    <w:rsid w:val="004C248A"/>
    <w:rsid w:val="004C265B"/>
    <w:rsid w:val="004C26E8"/>
    <w:rsid w:val="004C28E8"/>
    <w:rsid w:val="004C295A"/>
    <w:rsid w:val="004C29A3"/>
    <w:rsid w:val="004C2BB5"/>
    <w:rsid w:val="004C2E80"/>
    <w:rsid w:val="004C2F60"/>
    <w:rsid w:val="004C351E"/>
    <w:rsid w:val="004C3DDE"/>
    <w:rsid w:val="004C4101"/>
    <w:rsid w:val="004C4134"/>
    <w:rsid w:val="004C43B3"/>
    <w:rsid w:val="004C45B7"/>
    <w:rsid w:val="004C4E92"/>
    <w:rsid w:val="004C4FC2"/>
    <w:rsid w:val="004C5108"/>
    <w:rsid w:val="004C546F"/>
    <w:rsid w:val="004C5697"/>
    <w:rsid w:val="004C56AE"/>
    <w:rsid w:val="004C573E"/>
    <w:rsid w:val="004C601A"/>
    <w:rsid w:val="004C6489"/>
    <w:rsid w:val="004C675D"/>
    <w:rsid w:val="004C6A6C"/>
    <w:rsid w:val="004C6ABC"/>
    <w:rsid w:val="004C6E2B"/>
    <w:rsid w:val="004C6E48"/>
    <w:rsid w:val="004C718B"/>
    <w:rsid w:val="004C7789"/>
    <w:rsid w:val="004C7B25"/>
    <w:rsid w:val="004C7C0A"/>
    <w:rsid w:val="004C7CD0"/>
    <w:rsid w:val="004C7D24"/>
    <w:rsid w:val="004D01CF"/>
    <w:rsid w:val="004D02B2"/>
    <w:rsid w:val="004D0C19"/>
    <w:rsid w:val="004D0D20"/>
    <w:rsid w:val="004D10C4"/>
    <w:rsid w:val="004D10EB"/>
    <w:rsid w:val="004D1BE0"/>
    <w:rsid w:val="004D1F64"/>
    <w:rsid w:val="004D217B"/>
    <w:rsid w:val="004D22F7"/>
    <w:rsid w:val="004D248F"/>
    <w:rsid w:val="004D263A"/>
    <w:rsid w:val="004D2AED"/>
    <w:rsid w:val="004D2DC1"/>
    <w:rsid w:val="004D3294"/>
    <w:rsid w:val="004D32BF"/>
    <w:rsid w:val="004D32E7"/>
    <w:rsid w:val="004D3A76"/>
    <w:rsid w:val="004D3B65"/>
    <w:rsid w:val="004D3C6C"/>
    <w:rsid w:val="004D3E0F"/>
    <w:rsid w:val="004D4065"/>
    <w:rsid w:val="004D4236"/>
    <w:rsid w:val="004D4262"/>
    <w:rsid w:val="004D45BE"/>
    <w:rsid w:val="004D47CA"/>
    <w:rsid w:val="004D49E4"/>
    <w:rsid w:val="004D4F8F"/>
    <w:rsid w:val="004D51BB"/>
    <w:rsid w:val="004D5693"/>
    <w:rsid w:val="004D59A2"/>
    <w:rsid w:val="004D6277"/>
    <w:rsid w:val="004D6785"/>
    <w:rsid w:val="004D780E"/>
    <w:rsid w:val="004D7D5B"/>
    <w:rsid w:val="004D7EC0"/>
    <w:rsid w:val="004D7EE6"/>
    <w:rsid w:val="004D7F02"/>
    <w:rsid w:val="004D7FA7"/>
    <w:rsid w:val="004E0042"/>
    <w:rsid w:val="004E00D9"/>
    <w:rsid w:val="004E03ED"/>
    <w:rsid w:val="004E0C82"/>
    <w:rsid w:val="004E0D9E"/>
    <w:rsid w:val="004E1104"/>
    <w:rsid w:val="004E1E30"/>
    <w:rsid w:val="004E1FEC"/>
    <w:rsid w:val="004E204B"/>
    <w:rsid w:val="004E2103"/>
    <w:rsid w:val="004E2275"/>
    <w:rsid w:val="004E267C"/>
    <w:rsid w:val="004E2902"/>
    <w:rsid w:val="004E2E8E"/>
    <w:rsid w:val="004E2F9A"/>
    <w:rsid w:val="004E304E"/>
    <w:rsid w:val="004E309A"/>
    <w:rsid w:val="004E33C6"/>
    <w:rsid w:val="004E33D4"/>
    <w:rsid w:val="004E353B"/>
    <w:rsid w:val="004E3784"/>
    <w:rsid w:val="004E38D1"/>
    <w:rsid w:val="004E3A36"/>
    <w:rsid w:val="004E3F2E"/>
    <w:rsid w:val="004E40E9"/>
    <w:rsid w:val="004E432B"/>
    <w:rsid w:val="004E43B1"/>
    <w:rsid w:val="004E47B5"/>
    <w:rsid w:val="004E4B3F"/>
    <w:rsid w:val="004E4C64"/>
    <w:rsid w:val="004E4C80"/>
    <w:rsid w:val="004E516A"/>
    <w:rsid w:val="004E5458"/>
    <w:rsid w:val="004E54F1"/>
    <w:rsid w:val="004E58FD"/>
    <w:rsid w:val="004E5A16"/>
    <w:rsid w:val="004E635E"/>
    <w:rsid w:val="004E6422"/>
    <w:rsid w:val="004E6495"/>
    <w:rsid w:val="004E667C"/>
    <w:rsid w:val="004E667F"/>
    <w:rsid w:val="004E66CF"/>
    <w:rsid w:val="004E67C9"/>
    <w:rsid w:val="004E6820"/>
    <w:rsid w:val="004E6861"/>
    <w:rsid w:val="004E6D38"/>
    <w:rsid w:val="004E6F5A"/>
    <w:rsid w:val="004E70AC"/>
    <w:rsid w:val="004E7650"/>
    <w:rsid w:val="004E7768"/>
    <w:rsid w:val="004E77BB"/>
    <w:rsid w:val="004E7845"/>
    <w:rsid w:val="004E78A7"/>
    <w:rsid w:val="004E79A7"/>
    <w:rsid w:val="004E7A62"/>
    <w:rsid w:val="004E7F83"/>
    <w:rsid w:val="004F0351"/>
    <w:rsid w:val="004F09C1"/>
    <w:rsid w:val="004F0EA1"/>
    <w:rsid w:val="004F12D0"/>
    <w:rsid w:val="004F12F0"/>
    <w:rsid w:val="004F13F9"/>
    <w:rsid w:val="004F1865"/>
    <w:rsid w:val="004F1F6D"/>
    <w:rsid w:val="004F1FAF"/>
    <w:rsid w:val="004F230D"/>
    <w:rsid w:val="004F263A"/>
    <w:rsid w:val="004F2A28"/>
    <w:rsid w:val="004F2BB6"/>
    <w:rsid w:val="004F2D05"/>
    <w:rsid w:val="004F2D59"/>
    <w:rsid w:val="004F2F4E"/>
    <w:rsid w:val="004F2FD4"/>
    <w:rsid w:val="004F3014"/>
    <w:rsid w:val="004F39D7"/>
    <w:rsid w:val="004F3A28"/>
    <w:rsid w:val="004F3A64"/>
    <w:rsid w:val="004F3C34"/>
    <w:rsid w:val="004F3EB5"/>
    <w:rsid w:val="004F409D"/>
    <w:rsid w:val="004F419D"/>
    <w:rsid w:val="004F45EC"/>
    <w:rsid w:val="004F4765"/>
    <w:rsid w:val="004F48D6"/>
    <w:rsid w:val="004F5015"/>
    <w:rsid w:val="004F52B7"/>
    <w:rsid w:val="004F53B8"/>
    <w:rsid w:val="004F5571"/>
    <w:rsid w:val="004F55AE"/>
    <w:rsid w:val="004F589C"/>
    <w:rsid w:val="004F5A56"/>
    <w:rsid w:val="004F6003"/>
    <w:rsid w:val="004F6322"/>
    <w:rsid w:val="004F63A7"/>
    <w:rsid w:val="004F63D9"/>
    <w:rsid w:val="004F67E2"/>
    <w:rsid w:val="004F6BC8"/>
    <w:rsid w:val="004F6E6F"/>
    <w:rsid w:val="004F75D4"/>
    <w:rsid w:val="004F7BB0"/>
    <w:rsid w:val="004F7CD1"/>
    <w:rsid w:val="004F7CF8"/>
    <w:rsid w:val="0050052A"/>
    <w:rsid w:val="005005EE"/>
    <w:rsid w:val="005007F7"/>
    <w:rsid w:val="00500E5F"/>
    <w:rsid w:val="00501003"/>
    <w:rsid w:val="005010BA"/>
    <w:rsid w:val="00501428"/>
    <w:rsid w:val="00501A3E"/>
    <w:rsid w:val="00501E89"/>
    <w:rsid w:val="00501FAE"/>
    <w:rsid w:val="005021C8"/>
    <w:rsid w:val="005024F3"/>
    <w:rsid w:val="00503069"/>
    <w:rsid w:val="00503340"/>
    <w:rsid w:val="00503A91"/>
    <w:rsid w:val="00503C7F"/>
    <w:rsid w:val="00503D5D"/>
    <w:rsid w:val="005042BA"/>
    <w:rsid w:val="00504720"/>
    <w:rsid w:val="00504E76"/>
    <w:rsid w:val="00504E99"/>
    <w:rsid w:val="005050C9"/>
    <w:rsid w:val="00505386"/>
    <w:rsid w:val="005056AB"/>
    <w:rsid w:val="0050577B"/>
    <w:rsid w:val="005059C7"/>
    <w:rsid w:val="00505D8E"/>
    <w:rsid w:val="005061EE"/>
    <w:rsid w:val="00506271"/>
    <w:rsid w:val="0050654A"/>
    <w:rsid w:val="00506906"/>
    <w:rsid w:val="00506B33"/>
    <w:rsid w:val="00506CBD"/>
    <w:rsid w:val="00506DA6"/>
    <w:rsid w:val="00507213"/>
    <w:rsid w:val="00507560"/>
    <w:rsid w:val="005076AB"/>
    <w:rsid w:val="0050771F"/>
    <w:rsid w:val="00507A3D"/>
    <w:rsid w:val="00507C53"/>
    <w:rsid w:val="00507D62"/>
    <w:rsid w:val="00510085"/>
    <w:rsid w:val="00510654"/>
    <w:rsid w:val="0051073C"/>
    <w:rsid w:val="005107C7"/>
    <w:rsid w:val="00510AA7"/>
    <w:rsid w:val="00511202"/>
    <w:rsid w:val="00511572"/>
    <w:rsid w:val="00511681"/>
    <w:rsid w:val="0051197B"/>
    <w:rsid w:val="00511C69"/>
    <w:rsid w:val="00511CAA"/>
    <w:rsid w:val="005120B0"/>
    <w:rsid w:val="005121B3"/>
    <w:rsid w:val="0051235A"/>
    <w:rsid w:val="00512457"/>
    <w:rsid w:val="005124CD"/>
    <w:rsid w:val="005124FA"/>
    <w:rsid w:val="00512914"/>
    <w:rsid w:val="005132C2"/>
    <w:rsid w:val="00513C75"/>
    <w:rsid w:val="00513F94"/>
    <w:rsid w:val="005141D5"/>
    <w:rsid w:val="00514929"/>
    <w:rsid w:val="00514CF7"/>
    <w:rsid w:val="005156B4"/>
    <w:rsid w:val="00515B9F"/>
    <w:rsid w:val="00515CE7"/>
    <w:rsid w:val="00516189"/>
    <w:rsid w:val="00516528"/>
    <w:rsid w:val="005169BF"/>
    <w:rsid w:val="00516C2F"/>
    <w:rsid w:val="00516CB4"/>
    <w:rsid w:val="00517017"/>
    <w:rsid w:val="0051728A"/>
    <w:rsid w:val="00517633"/>
    <w:rsid w:val="00517D85"/>
    <w:rsid w:val="00517F6D"/>
    <w:rsid w:val="00520266"/>
    <w:rsid w:val="00520775"/>
    <w:rsid w:val="00520875"/>
    <w:rsid w:val="00520A55"/>
    <w:rsid w:val="00520D1F"/>
    <w:rsid w:val="0052123C"/>
    <w:rsid w:val="0052132F"/>
    <w:rsid w:val="00521938"/>
    <w:rsid w:val="0052196E"/>
    <w:rsid w:val="00521FAD"/>
    <w:rsid w:val="00522188"/>
    <w:rsid w:val="0052248E"/>
    <w:rsid w:val="0052270B"/>
    <w:rsid w:val="00522997"/>
    <w:rsid w:val="00522DB4"/>
    <w:rsid w:val="00522FED"/>
    <w:rsid w:val="0052358B"/>
    <w:rsid w:val="005237E2"/>
    <w:rsid w:val="005237E9"/>
    <w:rsid w:val="00523AF4"/>
    <w:rsid w:val="0052414C"/>
    <w:rsid w:val="0052475E"/>
    <w:rsid w:val="005249BE"/>
    <w:rsid w:val="005249D8"/>
    <w:rsid w:val="005251BB"/>
    <w:rsid w:val="00525319"/>
    <w:rsid w:val="00525483"/>
    <w:rsid w:val="0052583F"/>
    <w:rsid w:val="00525B0C"/>
    <w:rsid w:val="00525BC3"/>
    <w:rsid w:val="0052682A"/>
    <w:rsid w:val="00526996"/>
    <w:rsid w:val="00526E57"/>
    <w:rsid w:val="00526F4E"/>
    <w:rsid w:val="0052708A"/>
    <w:rsid w:val="005271A8"/>
    <w:rsid w:val="00527359"/>
    <w:rsid w:val="00527AD8"/>
    <w:rsid w:val="00527C0B"/>
    <w:rsid w:val="00527D23"/>
    <w:rsid w:val="00530567"/>
    <w:rsid w:val="00530C80"/>
    <w:rsid w:val="00530E26"/>
    <w:rsid w:val="0053152D"/>
    <w:rsid w:val="005319FB"/>
    <w:rsid w:val="00531A10"/>
    <w:rsid w:val="00531A95"/>
    <w:rsid w:val="00531ACF"/>
    <w:rsid w:val="00531B41"/>
    <w:rsid w:val="00531C69"/>
    <w:rsid w:val="005321BB"/>
    <w:rsid w:val="00532305"/>
    <w:rsid w:val="005327C1"/>
    <w:rsid w:val="00532AC6"/>
    <w:rsid w:val="00532B37"/>
    <w:rsid w:val="00532E07"/>
    <w:rsid w:val="00532EAE"/>
    <w:rsid w:val="005331B5"/>
    <w:rsid w:val="005331B9"/>
    <w:rsid w:val="0053340F"/>
    <w:rsid w:val="0053363A"/>
    <w:rsid w:val="005338E0"/>
    <w:rsid w:val="00533A2D"/>
    <w:rsid w:val="0053405E"/>
    <w:rsid w:val="005342BB"/>
    <w:rsid w:val="0053435C"/>
    <w:rsid w:val="0053447A"/>
    <w:rsid w:val="005346E7"/>
    <w:rsid w:val="00534709"/>
    <w:rsid w:val="00534ABC"/>
    <w:rsid w:val="00534B95"/>
    <w:rsid w:val="00534BDA"/>
    <w:rsid w:val="00535310"/>
    <w:rsid w:val="005354B5"/>
    <w:rsid w:val="005354E4"/>
    <w:rsid w:val="0053574F"/>
    <w:rsid w:val="00535964"/>
    <w:rsid w:val="00535A3D"/>
    <w:rsid w:val="00535DD6"/>
    <w:rsid w:val="00535DFC"/>
    <w:rsid w:val="005361B4"/>
    <w:rsid w:val="00536559"/>
    <w:rsid w:val="005365C6"/>
    <w:rsid w:val="005366CF"/>
    <w:rsid w:val="00536D0D"/>
    <w:rsid w:val="00537252"/>
    <w:rsid w:val="00537A1F"/>
    <w:rsid w:val="00537CB3"/>
    <w:rsid w:val="00537E65"/>
    <w:rsid w:val="005400A9"/>
    <w:rsid w:val="0054069B"/>
    <w:rsid w:val="00540713"/>
    <w:rsid w:val="00540BBB"/>
    <w:rsid w:val="00540CA6"/>
    <w:rsid w:val="00540CBE"/>
    <w:rsid w:val="00541740"/>
    <w:rsid w:val="0054196C"/>
    <w:rsid w:val="00541AE9"/>
    <w:rsid w:val="0054256A"/>
    <w:rsid w:val="00542686"/>
    <w:rsid w:val="005426ED"/>
    <w:rsid w:val="005427BE"/>
    <w:rsid w:val="005427D3"/>
    <w:rsid w:val="00542886"/>
    <w:rsid w:val="00542A8E"/>
    <w:rsid w:val="00542BBB"/>
    <w:rsid w:val="00542C13"/>
    <w:rsid w:val="00542D60"/>
    <w:rsid w:val="00542D7E"/>
    <w:rsid w:val="00542F0C"/>
    <w:rsid w:val="005434C4"/>
    <w:rsid w:val="00543782"/>
    <w:rsid w:val="00543988"/>
    <w:rsid w:val="005439FA"/>
    <w:rsid w:val="00543B7D"/>
    <w:rsid w:val="00543C0E"/>
    <w:rsid w:val="005444B0"/>
    <w:rsid w:val="00544541"/>
    <w:rsid w:val="0054461F"/>
    <w:rsid w:val="00544A23"/>
    <w:rsid w:val="00544E6D"/>
    <w:rsid w:val="00544EB3"/>
    <w:rsid w:val="005456C8"/>
    <w:rsid w:val="0054597D"/>
    <w:rsid w:val="00545C6D"/>
    <w:rsid w:val="00545DBC"/>
    <w:rsid w:val="00545F58"/>
    <w:rsid w:val="00546161"/>
    <w:rsid w:val="005461B6"/>
    <w:rsid w:val="0054679B"/>
    <w:rsid w:val="00546AE7"/>
    <w:rsid w:val="00546EA9"/>
    <w:rsid w:val="00546F5B"/>
    <w:rsid w:val="00547141"/>
    <w:rsid w:val="00547266"/>
    <w:rsid w:val="00547837"/>
    <w:rsid w:val="00547D69"/>
    <w:rsid w:val="00550081"/>
    <w:rsid w:val="005502AA"/>
    <w:rsid w:val="005502DB"/>
    <w:rsid w:val="005503C9"/>
    <w:rsid w:val="005506B7"/>
    <w:rsid w:val="005506DE"/>
    <w:rsid w:val="005506FF"/>
    <w:rsid w:val="005507E6"/>
    <w:rsid w:val="00550811"/>
    <w:rsid w:val="00550E03"/>
    <w:rsid w:val="00550E0F"/>
    <w:rsid w:val="005510EC"/>
    <w:rsid w:val="005512D2"/>
    <w:rsid w:val="00551591"/>
    <w:rsid w:val="00551AA0"/>
    <w:rsid w:val="00551C64"/>
    <w:rsid w:val="0055224B"/>
    <w:rsid w:val="0055248F"/>
    <w:rsid w:val="005525A7"/>
    <w:rsid w:val="00552A5A"/>
    <w:rsid w:val="0055304D"/>
    <w:rsid w:val="005530DA"/>
    <w:rsid w:val="005532F1"/>
    <w:rsid w:val="00553314"/>
    <w:rsid w:val="005533FD"/>
    <w:rsid w:val="005539BD"/>
    <w:rsid w:val="00553A0C"/>
    <w:rsid w:val="00553B36"/>
    <w:rsid w:val="00553D36"/>
    <w:rsid w:val="00553E4E"/>
    <w:rsid w:val="00553EDA"/>
    <w:rsid w:val="00554711"/>
    <w:rsid w:val="00554837"/>
    <w:rsid w:val="00554E12"/>
    <w:rsid w:val="00554E78"/>
    <w:rsid w:val="00554E7C"/>
    <w:rsid w:val="00554F9D"/>
    <w:rsid w:val="005550A1"/>
    <w:rsid w:val="005555DB"/>
    <w:rsid w:val="005558A8"/>
    <w:rsid w:val="00555A84"/>
    <w:rsid w:val="00555D70"/>
    <w:rsid w:val="00556B31"/>
    <w:rsid w:val="00556B59"/>
    <w:rsid w:val="00556BD9"/>
    <w:rsid w:val="00556D78"/>
    <w:rsid w:val="00556E51"/>
    <w:rsid w:val="00556FF1"/>
    <w:rsid w:val="00557057"/>
    <w:rsid w:val="005574BF"/>
    <w:rsid w:val="0055766E"/>
    <w:rsid w:val="00557996"/>
    <w:rsid w:val="00560099"/>
    <w:rsid w:val="005605F5"/>
    <w:rsid w:val="00560A8A"/>
    <w:rsid w:val="00560B17"/>
    <w:rsid w:val="00560C74"/>
    <w:rsid w:val="00560EAE"/>
    <w:rsid w:val="00561784"/>
    <w:rsid w:val="0056188B"/>
    <w:rsid w:val="005618E4"/>
    <w:rsid w:val="005619FA"/>
    <w:rsid w:val="00561AA5"/>
    <w:rsid w:val="00561C82"/>
    <w:rsid w:val="00561CFE"/>
    <w:rsid w:val="00561E8E"/>
    <w:rsid w:val="00561F91"/>
    <w:rsid w:val="00562052"/>
    <w:rsid w:val="0056209F"/>
    <w:rsid w:val="00562856"/>
    <w:rsid w:val="005628B9"/>
    <w:rsid w:val="0056298F"/>
    <w:rsid w:val="00562A73"/>
    <w:rsid w:val="00562F40"/>
    <w:rsid w:val="005631D5"/>
    <w:rsid w:val="00563234"/>
    <w:rsid w:val="00563330"/>
    <w:rsid w:val="00563650"/>
    <w:rsid w:val="005636AC"/>
    <w:rsid w:val="00563727"/>
    <w:rsid w:val="00563EE4"/>
    <w:rsid w:val="005644EA"/>
    <w:rsid w:val="00564871"/>
    <w:rsid w:val="00564A6A"/>
    <w:rsid w:val="00564CB6"/>
    <w:rsid w:val="005652F6"/>
    <w:rsid w:val="00565810"/>
    <w:rsid w:val="0056585F"/>
    <w:rsid w:val="00565FCB"/>
    <w:rsid w:val="005662DF"/>
    <w:rsid w:val="005664E0"/>
    <w:rsid w:val="00566905"/>
    <w:rsid w:val="00566B65"/>
    <w:rsid w:val="00566EDA"/>
    <w:rsid w:val="005673B6"/>
    <w:rsid w:val="00567464"/>
    <w:rsid w:val="005675C4"/>
    <w:rsid w:val="005677DF"/>
    <w:rsid w:val="005679AC"/>
    <w:rsid w:val="00567CD4"/>
    <w:rsid w:val="00567DA3"/>
    <w:rsid w:val="00570004"/>
    <w:rsid w:val="00570343"/>
    <w:rsid w:val="00570722"/>
    <w:rsid w:val="005707A4"/>
    <w:rsid w:val="00570C65"/>
    <w:rsid w:val="00570DDF"/>
    <w:rsid w:val="0057130B"/>
    <w:rsid w:val="00571420"/>
    <w:rsid w:val="00571984"/>
    <w:rsid w:val="00572D4B"/>
    <w:rsid w:val="0057328F"/>
    <w:rsid w:val="005733E8"/>
    <w:rsid w:val="00573512"/>
    <w:rsid w:val="0057369A"/>
    <w:rsid w:val="0057390F"/>
    <w:rsid w:val="005739F2"/>
    <w:rsid w:val="00573D70"/>
    <w:rsid w:val="00573EF9"/>
    <w:rsid w:val="00573F49"/>
    <w:rsid w:val="00574023"/>
    <w:rsid w:val="0057486B"/>
    <w:rsid w:val="005749BE"/>
    <w:rsid w:val="00575690"/>
    <w:rsid w:val="00575B26"/>
    <w:rsid w:val="00575B44"/>
    <w:rsid w:val="00576468"/>
    <w:rsid w:val="005765E5"/>
    <w:rsid w:val="00576CAF"/>
    <w:rsid w:val="00576D22"/>
    <w:rsid w:val="00576D9B"/>
    <w:rsid w:val="00577540"/>
    <w:rsid w:val="00577650"/>
    <w:rsid w:val="00577983"/>
    <w:rsid w:val="00577F3E"/>
    <w:rsid w:val="00580019"/>
    <w:rsid w:val="005802C4"/>
    <w:rsid w:val="00580772"/>
    <w:rsid w:val="0058079F"/>
    <w:rsid w:val="00580DDD"/>
    <w:rsid w:val="00581730"/>
    <w:rsid w:val="00581A20"/>
    <w:rsid w:val="00581C07"/>
    <w:rsid w:val="00581CB4"/>
    <w:rsid w:val="00581CE1"/>
    <w:rsid w:val="00581D62"/>
    <w:rsid w:val="00581ED5"/>
    <w:rsid w:val="00582202"/>
    <w:rsid w:val="0058240E"/>
    <w:rsid w:val="00582642"/>
    <w:rsid w:val="00582755"/>
    <w:rsid w:val="00582B1F"/>
    <w:rsid w:val="00582EE0"/>
    <w:rsid w:val="005832C0"/>
    <w:rsid w:val="005834B8"/>
    <w:rsid w:val="00583611"/>
    <w:rsid w:val="00583C32"/>
    <w:rsid w:val="00584308"/>
    <w:rsid w:val="00584692"/>
    <w:rsid w:val="00584C4D"/>
    <w:rsid w:val="00584D2A"/>
    <w:rsid w:val="0058505E"/>
    <w:rsid w:val="005852A2"/>
    <w:rsid w:val="00585416"/>
    <w:rsid w:val="005855FD"/>
    <w:rsid w:val="00585884"/>
    <w:rsid w:val="0058597B"/>
    <w:rsid w:val="00585AC8"/>
    <w:rsid w:val="00585CC7"/>
    <w:rsid w:val="00585D0C"/>
    <w:rsid w:val="00585D5A"/>
    <w:rsid w:val="00585D94"/>
    <w:rsid w:val="00585EE6"/>
    <w:rsid w:val="005863E3"/>
    <w:rsid w:val="005863F5"/>
    <w:rsid w:val="005866DA"/>
    <w:rsid w:val="005871B5"/>
    <w:rsid w:val="005874B0"/>
    <w:rsid w:val="0058798E"/>
    <w:rsid w:val="005879CE"/>
    <w:rsid w:val="005879F8"/>
    <w:rsid w:val="00587A56"/>
    <w:rsid w:val="00587C3C"/>
    <w:rsid w:val="00590113"/>
    <w:rsid w:val="0059016A"/>
    <w:rsid w:val="00590223"/>
    <w:rsid w:val="0059064A"/>
    <w:rsid w:val="00590743"/>
    <w:rsid w:val="005908AA"/>
    <w:rsid w:val="00590BF8"/>
    <w:rsid w:val="00590F82"/>
    <w:rsid w:val="00591262"/>
    <w:rsid w:val="00591419"/>
    <w:rsid w:val="00591793"/>
    <w:rsid w:val="00591876"/>
    <w:rsid w:val="00591947"/>
    <w:rsid w:val="005919EA"/>
    <w:rsid w:val="00591C2A"/>
    <w:rsid w:val="00591E01"/>
    <w:rsid w:val="00591ED3"/>
    <w:rsid w:val="005924B8"/>
    <w:rsid w:val="005926E4"/>
    <w:rsid w:val="00592A22"/>
    <w:rsid w:val="00592E7E"/>
    <w:rsid w:val="00592F6A"/>
    <w:rsid w:val="005931F2"/>
    <w:rsid w:val="00593288"/>
    <w:rsid w:val="00593536"/>
    <w:rsid w:val="005935F2"/>
    <w:rsid w:val="00593C86"/>
    <w:rsid w:val="00593E3C"/>
    <w:rsid w:val="005941EB"/>
    <w:rsid w:val="0059422C"/>
    <w:rsid w:val="00594D22"/>
    <w:rsid w:val="0059519B"/>
    <w:rsid w:val="005954A7"/>
    <w:rsid w:val="005955B3"/>
    <w:rsid w:val="0059592C"/>
    <w:rsid w:val="00595D40"/>
    <w:rsid w:val="00595D5F"/>
    <w:rsid w:val="00595E86"/>
    <w:rsid w:val="005963A9"/>
    <w:rsid w:val="00596473"/>
    <w:rsid w:val="00596B6A"/>
    <w:rsid w:val="00596BEF"/>
    <w:rsid w:val="00596F26"/>
    <w:rsid w:val="00597341"/>
    <w:rsid w:val="00597672"/>
    <w:rsid w:val="00597895"/>
    <w:rsid w:val="0059796A"/>
    <w:rsid w:val="00597A9D"/>
    <w:rsid w:val="00597AAA"/>
    <w:rsid w:val="005A04B9"/>
    <w:rsid w:val="005A0614"/>
    <w:rsid w:val="005A0880"/>
    <w:rsid w:val="005A0B9B"/>
    <w:rsid w:val="005A0C94"/>
    <w:rsid w:val="005A0D8F"/>
    <w:rsid w:val="005A0FBC"/>
    <w:rsid w:val="005A151A"/>
    <w:rsid w:val="005A175A"/>
    <w:rsid w:val="005A19FB"/>
    <w:rsid w:val="005A1B6C"/>
    <w:rsid w:val="005A1DB2"/>
    <w:rsid w:val="005A1F74"/>
    <w:rsid w:val="005A20EE"/>
    <w:rsid w:val="005A22E7"/>
    <w:rsid w:val="005A2629"/>
    <w:rsid w:val="005A286E"/>
    <w:rsid w:val="005A299F"/>
    <w:rsid w:val="005A29F1"/>
    <w:rsid w:val="005A2A97"/>
    <w:rsid w:val="005A2AE7"/>
    <w:rsid w:val="005A2B41"/>
    <w:rsid w:val="005A3298"/>
    <w:rsid w:val="005A330B"/>
    <w:rsid w:val="005A3E9A"/>
    <w:rsid w:val="005A3E9B"/>
    <w:rsid w:val="005A4508"/>
    <w:rsid w:val="005A4742"/>
    <w:rsid w:val="005A48C2"/>
    <w:rsid w:val="005A4A1C"/>
    <w:rsid w:val="005A4B9F"/>
    <w:rsid w:val="005A53CB"/>
    <w:rsid w:val="005A5780"/>
    <w:rsid w:val="005A5798"/>
    <w:rsid w:val="005A58B3"/>
    <w:rsid w:val="005A58EE"/>
    <w:rsid w:val="005A5E63"/>
    <w:rsid w:val="005A64EE"/>
    <w:rsid w:val="005A6524"/>
    <w:rsid w:val="005A6AEB"/>
    <w:rsid w:val="005A708B"/>
    <w:rsid w:val="005A711C"/>
    <w:rsid w:val="005A7132"/>
    <w:rsid w:val="005A7250"/>
    <w:rsid w:val="005A733D"/>
    <w:rsid w:val="005A7564"/>
    <w:rsid w:val="005B008B"/>
    <w:rsid w:val="005B0239"/>
    <w:rsid w:val="005B0323"/>
    <w:rsid w:val="005B05AE"/>
    <w:rsid w:val="005B0A2A"/>
    <w:rsid w:val="005B0B04"/>
    <w:rsid w:val="005B0BB5"/>
    <w:rsid w:val="005B0FEE"/>
    <w:rsid w:val="005B193F"/>
    <w:rsid w:val="005B24BF"/>
    <w:rsid w:val="005B2538"/>
    <w:rsid w:val="005B3638"/>
    <w:rsid w:val="005B38DB"/>
    <w:rsid w:val="005B4236"/>
    <w:rsid w:val="005B42E0"/>
    <w:rsid w:val="005B4411"/>
    <w:rsid w:val="005B4481"/>
    <w:rsid w:val="005B4583"/>
    <w:rsid w:val="005B47AE"/>
    <w:rsid w:val="005B4B72"/>
    <w:rsid w:val="005B4E81"/>
    <w:rsid w:val="005B52E5"/>
    <w:rsid w:val="005B57DA"/>
    <w:rsid w:val="005B59FF"/>
    <w:rsid w:val="005B5A97"/>
    <w:rsid w:val="005B5C65"/>
    <w:rsid w:val="005B5D3B"/>
    <w:rsid w:val="005B6482"/>
    <w:rsid w:val="005B6842"/>
    <w:rsid w:val="005B6858"/>
    <w:rsid w:val="005B6A86"/>
    <w:rsid w:val="005B6F2D"/>
    <w:rsid w:val="005B7017"/>
    <w:rsid w:val="005B707A"/>
    <w:rsid w:val="005B728A"/>
    <w:rsid w:val="005B7336"/>
    <w:rsid w:val="005B794F"/>
    <w:rsid w:val="005B7F98"/>
    <w:rsid w:val="005C0100"/>
    <w:rsid w:val="005C02A1"/>
    <w:rsid w:val="005C02FD"/>
    <w:rsid w:val="005C0498"/>
    <w:rsid w:val="005C066A"/>
    <w:rsid w:val="005C0B10"/>
    <w:rsid w:val="005C0D86"/>
    <w:rsid w:val="005C1B71"/>
    <w:rsid w:val="005C1C58"/>
    <w:rsid w:val="005C2053"/>
    <w:rsid w:val="005C25B5"/>
    <w:rsid w:val="005C26EE"/>
    <w:rsid w:val="005C289E"/>
    <w:rsid w:val="005C2991"/>
    <w:rsid w:val="005C2C91"/>
    <w:rsid w:val="005C30B5"/>
    <w:rsid w:val="005C33BD"/>
    <w:rsid w:val="005C3408"/>
    <w:rsid w:val="005C36BD"/>
    <w:rsid w:val="005C3863"/>
    <w:rsid w:val="005C3F06"/>
    <w:rsid w:val="005C505F"/>
    <w:rsid w:val="005C54A3"/>
    <w:rsid w:val="005C5759"/>
    <w:rsid w:val="005C5857"/>
    <w:rsid w:val="005C5A60"/>
    <w:rsid w:val="005C5C14"/>
    <w:rsid w:val="005C5C8F"/>
    <w:rsid w:val="005C5D26"/>
    <w:rsid w:val="005C5F01"/>
    <w:rsid w:val="005C6043"/>
    <w:rsid w:val="005C61E6"/>
    <w:rsid w:val="005C6674"/>
    <w:rsid w:val="005C6966"/>
    <w:rsid w:val="005C6995"/>
    <w:rsid w:val="005C6A1A"/>
    <w:rsid w:val="005C6B1E"/>
    <w:rsid w:val="005C6BC6"/>
    <w:rsid w:val="005C6BCF"/>
    <w:rsid w:val="005C6DC6"/>
    <w:rsid w:val="005C7441"/>
    <w:rsid w:val="005C7752"/>
    <w:rsid w:val="005C79A8"/>
    <w:rsid w:val="005C7BE0"/>
    <w:rsid w:val="005C7E7A"/>
    <w:rsid w:val="005D06EF"/>
    <w:rsid w:val="005D0B1F"/>
    <w:rsid w:val="005D0D78"/>
    <w:rsid w:val="005D0F5F"/>
    <w:rsid w:val="005D0FC9"/>
    <w:rsid w:val="005D10DE"/>
    <w:rsid w:val="005D11E6"/>
    <w:rsid w:val="005D11EC"/>
    <w:rsid w:val="005D1468"/>
    <w:rsid w:val="005D16B0"/>
    <w:rsid w:val="005D1793"/>
    <w:rsid w:val="005D1A72"/>
    <w:rsid w:val="005D1B54"/>
    <w:rsid w:val="005D1C81"/>
    <w:rsid w:val="005D1D22"/>
    <w:rsid w:val="005D1F8B"/>
    <w:rsid w:val="005D24AB"/>
    <w:rsid w:val="005D26DA"/>
    <w:rsid w:val="005D26E5"/>
    <w:rsid w:val="005D3195"/>
    <w:rsid w:val="005D3638"/>
    <w:rsid w:val="005D37A4"/>
    <w:rsid w:val="005D3A26"/>
    <w:rsid w:val="005D3A73"/>
    <w:rsid w:val="005D3D5E"/>
    <w:rsid w:val="005D4603"/>
    <w:rsid w:val="005D4A9D"/>
    <w:rsid w:val="005D4E00"/>
    <w:rsid w:val="005D5058"/>
    <w:rsid w:val="005D5A96"/>
    <w:rsid w:val="005D5BCB"/>
    <w:rsid w:val="005D5CE6"/>
    <w:rsid w:val="005D5E3A"/>
    <w:rsid w:val="005D5FDF"/>
    <w:rsid w:val="005D67E9"/>
    <w:rsid w:val="005D69E0"/>
    <w:rsid w:val="005D6A30"/>
    <w:rsid w:val="005D6B54"/>
    <w:rsid w:val="005D6CE2"/>
    <w:rsid w:val="005D6DA3"/>
    <w:rsid w:val="005D71C7"/>
    <w:rsid w:val="005D71F0"/>
    <w:rsid w:val="005D72BE"/>
    <w:rsid w:val="005D72DE"/>
    <w:rsid w:val="005D7535"/>
    <w:rsid w:val="005D7858"/>
    <w:rsid w:val="005D79AC"/>
    <w:rsid w:val="005E00F0"/>
    <w:rsid w:val="005E0157"/>
    <w:rsid w:val="005E01CD"/>
    <w:rsid w:val="005E0416"/>
    <w:rsid w:val="005E0816"/>
    <w:rsid w:val="005E086C"/>
    <w:rsid w:val="005E0AA6"/>
    <w:rsid w:val="005E1128"/>
    <w:rsid w:val="005E1796"/>
    <w:rsid w:val="005E17E5"/>
    <w:rsid w:val="005E1973"/>
    <w:rsid w:val="005E1CA5"/>
    <w:rsid w:val="005E1ED3"/>
    <w:rsid w:val="005E2010"/>
    <w:rsid w:val="005E20E3"/>
    <w:rsid w:val="005E2364"/>
    <w:rsid w:val="005E2449"/>
    <w:rsid w:val="005E2739"/>
    <w:rsid w:val="005E2EF2"/>
    <w:rsid w:val="005E34A8"/>
    <w:rsid w:val="005E3991"/>
    <w:rsid w:val="005E3C03"/>
    <w:rsid w:val="005E456C"/>
    <w:rsid w:val="005E479F"/>
    <w:rsid w:val="005E578D"/>
    <w:rsid w:val="005E5878"/>
    <w:rsid w:val="005E58AD"/>
    <w:rsid w:val="005E5C25"/>
    <w:rsid w:val="005E5EC1"/>
    <w:rsid w:val="005E5EF8"/>
    <w:rsid w:val="005E60A3"/>
    <w:rsid w:val="005E635E"/>
    <w:rsid w:val="005E6AE8"/>
    <w:rsid w:val="005E6B9F"/>
    <w:rsid w:val="005E6C37"/>
    <w:rsid w:val="005E6CBE"/>
    <w:rsid w:val="005E6D81"/>
    <w:rsid w:val="005E706D"/>
    <w:rsid w:val="005E714D"/>
    <w:rsid w:val="005E743D"/>
    <w:rsid w:val="005E780C"/>
    <w:rsid w:val="005E7A0C"/>
    <w:rsid w:val="005E7C2D"/>
    <w:rsid w:val="005E7DED"/>
    <w:rsid w:val="005E7E92"/>
    <w:rsid w:val="005F0391"/>
    <w:rsid w:val="005F041C"/>
    <w:rsid w:val="005F0692"/>
    <w:rsid w:val="005F0783"/>
    <w:rsid w:val="005F087F"/>
    <w:rsid w:val="005F0C30"/>
    <w:rsid w:val="005F0D19"/>
    <w:rsid w:val="005F0D7D"/>
    <w:rsid w:val="005F15A0"/>
    <w:rsid w:val="005F1C0E"/>
    <w:rsid w:val="005F2146"/>
    <w:rsid w:val="005F233D"/>
    <w:rsid w:val="005F2B7F"/>
    <w:rsid w:val="005F2D8A"/>
    <w:rsid w:val="005F2DB5"/>
    <w:rsid w:val="005F2DD4"/>
    <w:rsid w:val="005F2EB6"/>
    <w:rsid w:val="005F2F9E"/>
    <w:rsid w:val="005F31F6"/>
    <w:rsid w:val="005F32F5"/>
    <w:rsid w:val="005F3441"/>
    <w:rsid w:val="005F34A3"/>
    <w:rsid w:val="005F3520"/>
    <w:rsid w:val="005F3856"/>
    <w:rsid w:val="005F393A"/>
    <w:rsid w:val="005F40D0"/>
    <w:rsid w:val="005F4392"/>
    <w:rsid w:val="005F49C2"/>
    <w:rsid w:val="005F52F8"/>
    <w:rsid w:val="005F59E6"/>
    <w:rsid w:val="005F5CDA"/>
    <w:rsid w:val="005F67F8"/>
    <w:rsid w:val="005F69D2"/>
    <w:rsid w:val="005F6ECF"/>
    <w:rsid w:val="005F7600"/>
    <w:rsid w:val="005F7926"/>
    <w:rsid w:val="005F7D69"/>
    <w:rsid w:val="005F7E1B"/>
    <w:rsid w:val="005F7E64"/>
    <w:rsid w:val="0060038E"/>
    <w:rsid w:val="0060062A"/>
    <w:rsid w:val="006006B7"/>
    <w:rsid w:val="00600C6E"/>
    <w:rsid w:val="00600F5A"/>
    <w:rsid w:val="00600F9B"/>
    <w:rsid w:val="00601086"/>
    <w:rsid w:val="0060141C"/>
    <w:rsid w:val="006014C9"/>
    <w:rsid w:val="0060152E"/>
    <w:rsid w:val="006016F6"/>
    <w:rsid w:val="00601B36"/>
    <w:rsid w:val="00601E11"/>
    <w:rsid w:val="00601FC3"/>
    <w:rsid w:val="00602135"/>
    <w:rsid w:val="00602875"/>
    <w:rsid w:val="006033AA"/>
    <w:rsid w:val="006033B1"/>
    <w:rsid w:val="006033F9"/>
    <w:rsid w:val="0060350C"/>
    <w:rsid w:val="006037BA"/>
    <w:rsid w:val="0060402A"/>
    <w:rsid w:val="0060440A"/>
    <w:rsid w:val="006044BE"/>
    <w:rsid w:val="0060462A"/>
    <w:rsid w:val="006046F9"/>
    <w:rsid w:val="00604B19"/>
    <w:rsid w:val="00604C5A"/>
    <w:rsid w:val="00604CA1"/>
    <w:rsid w:val="00604D68"/>
    <w:rsid w:val="006055C3"/>
    <w:rsid w:val="0060567E"/>
    <w:rsid w:val="00605749"/>
    <w:rsid w:val="006058BF"/>
    <w:rsid w:val="00605912"/>
    <w:rsid w:val="00605A43"/>
    <w:rsid w:val="006060BD"/>
    <w:rsid w:val="006065D1"/>
    <w:rsid w:val="00606C0E"/>
    <w:rsid w:val="00606C9C"/>
    <w:rsid w:val="00606F9C"/>
    <w:rsid w:val="006071E9"/>
    <w:rsid w:val="006078B9"/>
    <w:rsid w:val="006078FA"/>
    <w:rsid w:val="00607B10"/>
    <w:rsid w:val="00607C09"/>
    <w:rsid w:val="006104BF"/>
    <w:rsid w:val="0061084E"/>
    <w:rsid w:val="006109DC"/>
    <w:rsid w:val="006113D4"/>
    <w:rsid w:val="0061155F"/>
    <w:rsid w:val="00611658"/>
    <w:rsid w:val="006118CE"/>
    <w:rsid w:val="00611BC6"/>
    <w:rsid w:val="00611C86"/>
    <w:rsid w:val="00611FCA"/>
    <w:rsid w:val="006121D3"/>
    <w:rsid w:val="00612239"/>
    <w:rsid w:val="0061238A"/>
    <w:rsid w:val="00612617"/>
    <w:rsid w:val="006126C5"/>
    <w:rsid w:val="0061283D"/>
    <w:rsid w:val="00612A06"/>
    <w:rsid w:val="00612A66"/>
    <w:rsid w:val="00612AA9"/>
    <w:rsid w:val="00612CF1"/>
    <w:rsid w:val="00613172"/>
    <w:rsid w:val="0061342F"/>
    <w:rsid w:val="006136A5"/>
    <w:rsid w:val="00613C78"/>
    <w:rsid w:val="00613D46"/>
    <w:rsid w:val="006145F3"/>
    <w:rsid w:val="006149D8"/>
    <w:rsid w:val="00614B04"/>
    <w:rsid w:val="00614E6C"/>
    <w:rsid w:val="006156FA"/>
    <w:rsid w:val="0061594C"/>
    <w:rsid w:val="00615AD3"/>
    <w:rsid w:val="00615E03"/>
    <w:rsid w:val="00615E4E"/>
    <w:rsid w:val="00615F31"/>
    <w:rsid w:val="006167B9"/>
    <w:rsid w:val="00616C26"/>
    <w:rsid w:val="006170AC"/>
    <w:rsid w:val="006172FC"/>
    <w:rsid w:val="0061762C"/>
    <w:rsid w:val="00617B2B"/>
    <w:rsid w:val="00617FAD"/>
    <w:rsid w:val="00620247"/>
    <w:rsid w:val="00620789"/>
    <w:rsid w:val="00620952"/>
    <w:rsid w:val="00620C73"/>
    <w:rsid w:val="00621526"/>
    <w:rsid w:val="00621CCC"/>
    <w:rsid w:val="00621D65"/>
    <w:rsid w:val="006223D1"/>
    <w:rsid w:val="00622421"/>
    <w:rsid w:val="00622640"/>
    <w:rsid w:val="00622733"/>
    <w:rsid w:val="006227B9"/>
    <w:rsid w:val="00622C70"/>
    <w:rsid w:val="006230E4"/>
    <w:rsid w:val="00623817"/>
    <w:rsid w:val="0062388A"/>
    <w:rsid w:val="00623924"/>
    <w:rsid w:val="00623AA2"/>
    <w:rsid w:val="00623B20"/>
    <w:rsid w:val="00623BA2"/>
    <w:rsid w:val="006241C8"/>
    <w:rsid w:val="0062423B"/>
    <w:rsid w:val="00624864"/>
    <w:rsid w:val="006248BA"/>
    <w:rsid w:val="00624DB6"/>
    <w:rsid w:val="00625D84"/>
    <w:rsid w:val="00625D87"/>
    <w:rsid w:val="0062623D"/>
    <w:rsid w:val="00626280"/>
    <w:rsid w:val="006267D7"/>
    <w:rsid w:val="00626B20"/>
    <w:rsid w:val="00626B6F"/>
    <w:rsid w:val="00626DE1"/>
    <w:rsid w:val="00626FA4"/>
    <w:rsid w:val="00627100"/>
    <w:rsid w:val="006272B3"/>
    <w:rsid w:val="0062745E"/>
    <w:rsid w:val="00627748"/>
    <w:rsid w:val="00627CE7"/>
    <w:rsid w:val="00630109"/>
    <w:rsid w:val="00630437"/>
    <w:rsid w:val="006306D7"/>
    <w:rsid w:val="006306D8"/>
    <w:rsid w:val="00630C4C"/>
    <w:rsid w:val="00630C4F"/>
    <w:rsid w:val="0063142C"/>
    <w:rsid w:val="00631624"/>
    <w:rsid w:val="00631FE9"/>
    <w:rsid w:val="006322AE"/>
    <w:rsid w:val="00632557"/>
    <w:rsid w:val="00632868"/>
    <w:rsid w:val="0063295B"/>
    <w:rsid w:val="00632B3B"/>
    <w:rsid w:val="00632C57"/>
    <w:rsid w:val="00632D7A"/>
    <w:rsid w:val="00632DB3"/>
    <w:rsid w:val="00632EEF"/>
    <w:rsid w:val="006338ED"/>
    <w:rsid w:val="0063395C"/>
    <w:rsid w:val="00633A10"/>
    <w:rsid w:val="00633DE3"/>
    <w:rsid w:val="00633EED"/>
    <w:rsid w:val="0063415D"/>
    <w:rsid w:val="006344C1"/>
    <w:rsid w:val="00634650"/>
    <w:rsid w:val="006348C3"/>
    <w:rsid w:val="00634DCC"/>
    <w:rsid w:val="006351F7"/>
    <w:rsid w:val="00635329"/>
    <w:rsid w:val="00635769"/>
    <w:rsid w:val="0063594C"/>
    <w:rsid w:val="0063596C"/>
    <w:rsid w:val="006359CF"/>
    <w:rsid w:val="00635B49"/>
    <w:rsid w:val="00635ECF"/>
    <w:rsid w:val="006361AF"/>
    <w:rsid w:val="00636223"/>
    <w:rsid w:val="0063637F"/>
    <w:rsid w:val="00636A75"/>
    <w:rsid w:val="00636C98"/>
    <w:rsid w:val="00636E8E"/>
    <w:rsid w:val="00636FDA"/>
    <w:rsid w:val="00637154"/>
    <w:rsid w:val="006371FF"/>
    <w:rsid w:val="006374F7"/>
    <w:rsid w:val="0063755E"/>
    <w:rsid w:val="00637721"/>
    <w:rsid w:val="006379FE"/>
    <w:rsid w:val="00637B3F"/>
    <w:rsid w:val="00637E7B"/>
    <w:rsid w:val="00637EE8"/>
    <w:rsid w:val="006400DA"/>
    <w:rsid w:val="006401EF"/>
    <w:rsid w:val="006404F5"/>
    <w:rsid w:val="006408E9"/>
    <w:rsid w:val="00640A4C"/>
    <w:rsid w:val="006416F0"/>
    <w:rsid w:val="00641A67"/>
    <w:rsid w:val="00641B2A"/>
    <w:rsid w:val="0064231C"/>
    <w:rsid w:val="00642A37"/>
    <w:rsid w:val="006438D0"/>
    <w:rsid w:val="00643ADE"/>
    <w:rsid w:val="00643DA4"/>
    <w:rsid w:val="00643DE5"/>
    <w:rsid w:val="00643EB2"/>
    <w:rsid w:val="00644031"/>
    <w:rsid w:val="00644109"/>
    <w:rsid w:val="00644133"/>
    <w:rsid w:val="00644236"/>
    <w:rsid w:val="00644608"/>
    <w:rsid w:val="00644D4F"/>
    <w:rsid w:val="00644D5B"/>
    <w:rsid w:val="00644F6B"/>
    <w:rsid w:val="0064515B"/>
    <w:rsid w:val="0064523D"/>
    <w:rsid w:val="00645592"/>
    <w:rsid w:val="00645608"/>
    <w:rsid w:val="006456B3"/>
    <w:rsid w:val="00645A4A"/>
    <w:rsid w:val="00645AF9"/>
    <w:rsid w:val="00645E9D"/>
    <w:rsid w:val="00646093"/>
    <w:rsid w:val="006460A7"/>
    <w:rsid w:val="00646211"/>
    <w:rsid w:val="006465D4"/>
    <w:rsid w:val="00646626"/>
    <w:rsid w:val="00646A75"/>
    <w:rsid w:val="00646D4A"/>
    <w:rsid w:val="0064777E"/>
    <w:rsid w:val="00647BAE"/>
    <w:rsid w:val="00647C7D"/>
    <w:rsid w:val="00647EA3"/>
    <w:rsid w:val="006500E6"/>
    <w:rsid w:val="006504B3"/>
    <w:rsid w:val="006505BE"/>
    <w:rsid w:val="00650836"/>
    <w:rsid w:val="006509F2"/>
    <w:rsid w:val="006510AC"/>
    <w:rsid w:val="0065127A"/>
    <w:rsid w:val="006512E2"/>
    <w:rsid w:val="00651491"/>
    <w:rsid w:val="0065155D"/>
    <w:rsid w:val="00651879"/>
    <w:rsid w:val="0065194B"/>
    <w:rsid w:val="00651ACB"/>
    <w:rsid w:val="00651D9B"/>
    <w:rsid w:val="00651F08"/>
    <w:rsid w:val="00651F7C"/>
    <w:rsid w:val="00652176"/>
    <w:rsid w:val="00652E48"/>
    <w:rsid w:val="00652E50"/>
    <w:rsid w:val="0065314C"/>
    <w:rsid w:val="0065375C"/>
    <w:rsid w:val="006538FE"/>
    <w:rsid w:val="00653F9B"/>
    <w:rsid w:val="00653FA9"/>
    <w:rsid w:val="006543E2"/>
    <w:rsid w:val="00654440"/>
    <w:rsid w:val="006544FE"/>
    <w:rsid w:val="00654502"/>
    <w:rsid w:val="00654507"/>
    <w:rsid w:val="006545A3"/>
    <w:rsid w:val="0065464D"/>
    <w:rsid w:val="006546F2"/>
    <w:rsid w:val="00654D8F"/>
    <w:rsid w:val="00654E14"/>
    <w:rsid w:val="00654EA6"/>
    <w:rsid w:val="00654F18"/>
    <w:rsid w:val="00654F4C"/>
    <w:rsid w:val="006560FA"/>
    <w:rsid w:val="00656250"/>
    <w:rsid w:val="006563ED"/>
    <w:rsid w:val="006566A0"/>
    <w:rsid w:val="006569E2"/>
    <w:rsid w:val="00656BDA"/>
    <w:rsid w:val="006576D8"/>
    <w:rsid w:val="006578A7"/>
    <w:rsid w:val="00657B29"/>
    <w:rsid w:val="00657C61"/>
    <w:rsid w:val="00657F21"/>
    <w:rsid w:val="00660218"/>
    <w:rsid w:val="006605FD"/>
    <w:rsid w:val="0066095A"/>
    <w:rsid w:val="00660BF7"/>
    <w:rsid w:val="00660E0C"/>
    <w:rsid w:val="006611D8"/>
    <w:rsid w:val="00661200"/>
    <w:rsid w:val="006614A8"/>
    <w:rsid w:val="00661D99"/>
    <w:rsid w:val="00661FF3"/>
    <w:rsid w:val="00662007"/>
    <w:rsid w:val="00662177"/>
    <w:rsid w:val="00662358"/>
    <w:rsid w:val="006624D3"/>
    <w:rsid w:val="0066258D"/>
    <w:rsid w:val="006625D6"/>
    <w:rsid w:val="006626F2"/>
    <w:rsid w:val="006626F4"/>
    <w:rsid w:val="00662994"/>
    <w:rsid w:val="006633DF"/>
    <w:rsid w:val="006639A1"/>
    <w:rsid w:val="00663B2C"/>
    <w:rsid w:val="00663D97"/>
    <w:rsid w:val="006650AB"/>
    <w:rsid w:val="006650B3"/>
    <w:rsid w:val="006652DE"/>
    <w:rsid w:val="00665702"/>
    <w:rsid w:val="00665C34"/>
    <w:rsid w:val="00665EB6"/>
    <w:rsid w:val="00665EFA"/>
    <w:rsid w:val="006666F6"/>
    <w:rsid w:val="00666929"/>
    <w:rsid w:val="00666968"/>
    <w:rsid w:val="00666A0E"/>
    <w:rsid w:val="00666B56"/>
    <w:rsid w:val="00666D34"/>
    <w:rsid w:val="00666E76"/>
    <w:rsid w:val="00667154"/>
    <w:rsid w:val="00667260"/>
    <w:rsid w:val="00667372"/>
    <w:rsid w:val="00667744"/>
    <w:rsid w:val="0066782A"/>
    <w:rsid w:val="00667C9F"/>
    <w:rsid w:val="00667F88"/>
    <w:rsid w:val="006704A9"/>
    <w:rsid w:val="00670617"/>
    <w:rsid w:val="00670C57"/>
    <w:rsid w:val="00670CCA"/>
    <w:rsid w:val="00670D73"/>
    <w:rsid w:val="00670FA9"/>
    <w:rsid w:val="00671302"/>
    <w:rsid w:val="00671551"/>
    <w:rsid w:val="006717B9"/>
    <w:rsid w:val="00671901"/>
    <w:rsid w:val="00671984"/>
    <w:rsid w:val="00671C8A"/>
    <w:rsid w:val="00671D23"/>
    <w:rsid w:val="00671D3F"/>
    <w:rsid w:val="00671E50"/>
    <w:rsid w:val="00672736"/>
    <w:rsid w:val="006727DE"/>
    <w:rsid w:val="006730EF"/>
    <w:rsid w:val="0067328F"/>
    <w:rsid w:val="006732D9"/>
    <w:rsid w:val="00673697"/>
    <w:rsid w:val="00673B5F"/>
    <w:rsid w:val="00674051"/>
    <w:rsid w:val="00674699"/>
    <w:rsid w:val="006747EA"/>
    <w:rsid w:val="00674C3C"/>
    <w:rsid w:val="00674DBB"/>
    <w:rsid w:val="00674F21"/>
    <w:rsid w:val="00675512"/>
    <w:rsid w:val="00675728"/>
    <w:rsid w:val="00675763"/>
    <w:rsid w:val="006759F5"/>
    <w:rsid w:val="00675AC0"/>
    <w:rsid w:val="00675FB6"/>
    <w:rsid w:val="00676568"/>
    <w:rsid w:val="00676582"/>
    <w:rsid w:val="006765F7"/>
    <w:rsid w:val="00676683"/>
    <w:rsid w:val="00676C0C"/>
    <w:rsid w:val="00676EF8"/>
    <w:rsid w:val="00676FDB"/>
    <w:rsid w:val="00676FFD"/>
    <w:rsid w:val="0067774D"/>
    <w:rsid w:val="0067788C"/>
    <w:rsid w:val="00677AC3"/>
    <w:rsid w:val="006801F6"/>
    <w:rsid w:val="006804A7"/>
    <w:rsid w:val="006806A7"/>
    <w:rsid w:val="006807FE"/>
    <w:rsid w:val="00680821"/>
    <w:rsid w:val="00680AEC"/>
    <w:rsid w:val="00680D37"/>
    <w:rsid w:val="0068102E"/>
    <w:rsid w:val="00681D06"/>
    <w:rsid w:val="00681D52"/>
    <w:rsid w:val="00681FD7"/>
    <w:rsid w:val="0068219C"/>
    <w:rsid w:val="00682375"/>
    <w:rsid w:val="00682965"/>
    <w:rsid w:val="00682C76"/>
    <w:rsid w:val="00682E25"/>
    <w:rsid w:val="0068325B"/>
    <w:rsid w:val="006837DB"/>
    <w:rsid w:val="00683A4D"/>
    <w:rsid w:val="00683CAB"/>
    <w:rsid w:val="00683D14"/>
    <w:rsid w:val="00684342"/>
    <w:rsid w:val="0068451B"/>
    <w:rsid w:val="00684DED"/>
    <w:rsid w:val="00685066"/>
    <w:rsid w:val="0068511F"/>
    <w:rsid w:val="0068519C"/>
    <w:rsid w:val="0068566A"/>
    <w:rsid w:val="00685733"/>
    <w:rsid w:val="00685BDD"/>
    <w:rsid w:val="00685D2D"/>
    <w:rsid w:val="00685FFD"/>
    <w:rsid w:val="00686506"/>
    <w:rsid w:val="0068682E"/>
    <w:rsid w:val="00686D9C"/>
    <w:rsid w:val="00687653"/>
    <w:rsid w:val="00687739"/>
    <w:rsid w:val="00687AD6"/>
    <w:rsid w:val="00687BEC"/>
    <w:rsid w:val="00687BF4"/>
    <w:rsid w:val="00687ED5"/>
    <w:rsid w:val="00690021"/>
    <w:rsid w:val="0069022F"/>
    <w:rsid w:val="006902D5"/>
    <w:rsid w:val="00690832"/>
    <w:rsid w:val="00691019"/>
    <w:rsid w:val="0069169F"/>
    <w:rsid w:val="00691771"/>
    <w:rsid w:val="00691A8A"/>
    <w:rsid w:val="00691BA9"/>
    <w:rsid w:val="00691D98"/>
    <w:rsid w:val="00692749"/>
    <w:rsid w:val="00692CA3"/>
    <w:rsid w:val="00693230"/>
    <w:rsid w:val="00693316"/>
    <w:rsid w:val="0069396B"/>
    <w:rsid w:val="00693BB3"/>
    <w:rsid w:val="00693D7F"/>
    <w:rsid w:val="00694714"/>
    <w:rsid w:val="00694BBB"/>
    <w:rsid w:val="00694EF1"/>
    <w:rsid w:val="00695263"/>
    <w:rsid w:val="00695B17"/>
    <w:rsid w:val="00695B66"/>
    <w:rsid w:val="00695C92"/>
    <w:rsid w:val="00695E70"/>
    <w:rsid w:val="00695EC3"/>
    <w:rsid w:val="00695ED7"/>
    <w:rsid w:val="006963A2"/>
    <w:rsid w:val="00696624"/>
    <w:rsid w:val="00696AC4"/>
    <w:rsid w:val="00696AD4"/>
    <w:rsid w:val="0069702A"/>
    <w:rsid w:val="00697088"/>
    <w:rsid w:val="00697637"/>
    <w:rsid w:val="00697CEB"/>
    <w:rsid w:val="00697D7D"/>
    <w:rsid w:val="006A034D"/>
    <w:rsid w:val="006A068D"/>
    <w:rsid w:val="006A0AC3"/>
    <w:rsid w:val="006A11BA"/>
    <w:rsid w:val="006A19B7"/>
    <w:rsid w:val="006A1A93"/>
    <w:rsid w:val="006A1D65"/>
    <w:rsid w:val="006A1E08"/>
    <w:rsid w:val="006A1F1B"/>
    <w:rsid w:val="006A2022"/>
    <w:rsid w:val="006A22D2"/>
    <w:rsid w:val="006A2314"/>
    <w:rsid w:val="006A2341"/>
    <w:rsid w:val="006A25D0"/>
    <w:rsid w:val="006A28BD"/>
    <w:rsid w:val="006A29D5"/>
    <w:rsid w:val="006A2B76"/>
    <w:rsid w:val="006A2B82"/>
    <w:rsid w:val="006A311D"/>
    <w:rsid w:val="006A31CB"/>
    <w:rsid w:val="006A3206"/>
    <w:rsid w:val="006A32F1"/>
    <w:rsid w:val="006A332E"/>
    <w:rsid w:val="006A358F"/>
    <w:rsid w:val="006A35A1"/>
    <w:rsid w:val="006A3E3D"/>
    <w:rsid w:val="006A4588"/>
    <w:rsid w:val="006A45AE"/>
    <w:rsid w:val="006A4881"/>
    <w:rsid w:val="006A48B4"/>
    <w:rsid w:val="006A49F7"/>
    <w:rsid w:val="006A4C00"/>
    <w:rsid w:val="006A4E8B"/>
    <w:rsid w:val="006A508F"/>
    <w:rsid w:val="006A579F"/>
    <w:rsid w:val="006A5EC8"/>
    <w:rsid w:val="006A665A"/>
    <w:rsid w:val="006A677A"/>
    <w:rsid w:val="006A692F"/>
    <w:rsid w:val="006A6D3F"/>
    <w:rsid w:val="006A6E08"/>
    <w:rsid w:val="006A72AF"/>
    <w:rsid w:val="006A731C"/>
    <w:rsid w:val="006A7462"/>
    <w:rsid w:val="006A768C"/>
    <w:rsid w:val="006A7819"/>
    <w:rsid w:val="006A7C0E"/>
    <w:rsid w:val="006A7C10"/>
    <w:rsid w:val="006A7C3A"/>
    <w:rsid w:val="006A7F61"/>
    <w:rsid w:val="006A7F9D"/>
    <w:rsid w:val="006B02E0"/>
    <w:rsid w:val="006B02EE"/>
    <w:rsid w:val="006B036C"/>
    <w:rsid w:val="006B03F4"/>
    <w:rsid w:val="006B08C3"/>
    <w:rsid w:val="006B1326"/>
    <w:rsid w:val="006B13E4"/>
    <w:rsid w:val="006B141E"/>
    <w:rsid w:val="006B16E9"/>
    <w:rsid w:val="006B1987"/>
    <w:rsid w:val="006B1DDC"/>
    <w:rsid w:val="006B1F3C"/>
    <w:rsid w:val="006B22FB"/>
    <w:rsid w:val="006B2665"/>
    <w:rsid w:val="006B2DC1"/>
    <w:rsid w:val="006B2F46"/>
    <w:rsid w:val="006B31E5"/>
    <w:rsid w:val="006B3924"/>
    <w:rsid w:val="006B3C17"/>
    <w:rsid w:val="006B3EA4"/>
    <w:rsid w:val="006B3EB5"/>
    <w:rsid w:val="006B4018"/>
    <w:rsid w:val="006B4189"/>
    <w:rsid w:val="006B41CB"/>
    <w:rsid w:val="006B436E"/>
    <w:rsid w:val="006B44FD"/>
    <w:rsid w:val="006B45AA"/>
    <w:rsid w:val="006B4999"/>
    <w:rsid w:val="006B4B03"/>
    <w:rsid w:val="006B4B77"/>
    <w:rsid w:val="006B4CE2"/>
    <w:rsid w:val="006B5202"/>
    <w:rsid w:val="006B54B4"/>
    <w:rsid w:val="006B577B"/>
    <w:rsid w:val="006B5959"/>
    <w:rsid w:val="006B61BA"/>
    <w:rsid w:val="006B623F"/>
    <w:rsid w:val="006B677F"/>
    <w:rsid w:val="006B69D3"/>
    <w:rsid w:val="006B6BC3"/>
    <w:rsid w:val="006B6BD0"/>
    <w:rsid w:val="006B7183"/>
    <w:rsid w:val="006B759C"/>
    <w:rsid w:val="006C047D"/>
    <w:rsid w:val="006C07BA"/>
    <w:rsid w:val="006C0897"/>
    <w:rsid w:val="006C0A73"/>
    <w:rsid w:val="006C0D2D"/>
    <w:rsid w:val="006C0EB9"/>
    <w:rsid w:val="006C1338"/>
    <w:rsid w:val="006C15B1"/>
    <w:rsid w:val="006C19BA"/>
    <w:rsid w:val="006C1AFB"/>
    <w:rsid w:val="006C2622"/>
    <w:rsid w:val="006C275D"/>
    <w:rsid w:val="006C2810"/>
    <w:rsid w:val="006C2C11"/>
    <w:rsid w:val="006C3134"/>
    <w:rsid w:val="006C315E"/>
    <w:rsid w:val="006C3332"/>
    <w:rsid w:val="006C33FC"/>
    <w:rsid w:val="006C37D3"/>
    <w:rsid w:val="006C3A18"/>
    <w:rsid w:val="006C47BD"/>
    <w:rsid w:val="006C4AA3"/>
    <w:rsid w:val="006C4BE4"/>
    <w:rsid w:val="006C514D"/>
    <w:rsid w:val="006C5212"/>
    <w:rsid w:val="006C55B1"/>
    <w:rsid w:val="006C5998"/>
    <w:rsid w:val="006C59A8"/>
    <w:rsid w:val="006C5D39"/>
    <w:rsid w:val="006C6314"/>
    <w:rsid w:val="006C63D0"/>
    <w:rsid w:val="006C6463"/>
    <w:rsid w:val="006C64F1"/>
    <w:rsid w:val="006C6561"/>
    <w:rsid w:val="006C65FC"/>
    <w:rsid w:val="006C6697"/>
    <w:rsid w:val="006C66BA"/>
    <w:rsid w:val="006C66FB"/>
    <w:rsid w:val="006C6B60"/>
    <w:rsid w:val="006C7276"/>
    <w:rsid w:val="006C7A16"/>
    <w:rsid w:val="006C7A82"/>
    <w:rsid w:val="006C7AF9"/>
    <w:rsid w:val="006C7F49"/>
    <w:rsid w:val="006C7FEF"/>
    <w:rsid w:val="006D0190"/>
    <w:rsid w:val="006D025A"/>
    <w:rsid w:val="006D02FD"/>
    <w:rsid w:val="006D03BF"/>
    <w:rsid w:val="006D0507"/>
    <w:rsid w:val="006D08A5"/>
    <w:rsid w:val="006D0A8F"/>
    <w:rsid w:val="006D0CD6"/>
    <w:rsid w:val="006D143A"/>
    <w:rsid w:val="006D1969"/>
    <w:rsid w:val="006D1E7B"/>
    <w:rsid w:val="006D2547"/>
    <w:rsid w:val="006D2A51"/>
    <w:rsid w:val="006D3852"/>
    <w:rsid w:val="006D3B87"/>
    <w:rsid w:val="006D3B99"/>
    <w:rsid w:val="006D3E75"/>
    <w:rsid w:val="006D41D4"/>
    <w:rsid w:val="006D432F"/>
    <w:rsid w:val="006D46B6"/>
    <w:rsid w:val="006D4A06"/>
    <w:rsid w:val="006D4B54"/>
    <w:rsid w:val="006D56E7"/>
    <w:rsid w:val="006D584C"/>
    <w:rsid w:val="006D5924"/>
    <w:rsid w:val="006D5942"/>
    <w:rsid w:val="006D5AFA"/>
    <w:rsid w:val="006D5C67"/>
    <w:rsid w:val="006D5E95"/>
    <w:rsid w:val="006D5FA3"/>
    <w:rsid w:val="006D661A"/>
    <w:rsid w:val="006D69E6"/>
    <w:rsid w:val="006D6A5E"/>
    <w:rsid w:val="006D6E25"/>
    <w:rsid w:val="006D6ECC"/>
    <w:rsid w:val="006D6ECE"/>
    <w:rsid w:val="006D74BF"/>
    <w:rsid w:val="006D76EA"/>
    <w:rsid w:val="006D78FE"/>
    <w:rsid w:val="006D791C"/>
    <w:rsid w:val="006D7DA2"/>
    <w:rsid w:val="006E025E"/>
    <w:rsid w:val="006E027E"/>
    <w:rsid w:val="006E0450"/>
    <w:rsid w:val="006E0EB2"/>
    <w:rsid w:val="006E0F3C"/>
    <w:rsid w:val="006E113A"/>
    <w:rsid w:val="006E1152"/>
    <w:rsid w:val="006E129A"/>
    <w:rsid w:val="006E1493"/>
    <w:rsid w:val="006E1A40"/>
    <w:rsid w:val="006E22C3"/>
    <w:rsid w:val="006E23CB"/>
    <w:rsid w:val="006E270D"/>
    <w:rsid w:val="006E272C"/>
    <w:rsid w:val="006E2752"/>
    <w:rsid w:val="006E295F"/>
    <w:rsid w:val="006E2B01"/>
    <w:rsid w:val="006E2B23"/>
    <w:rsid w:val="006E2BA8"/>
    <w:rsid w:val="006E3018"/>
    <w:rsid w:val="006E3118"/>
    <w:rsid w:val="006E319A"/>
    <w:rsid w:val="006E3581"/>
    <w:rsid w:val="006E3869"/>
    <w:rsid w:val="006E3975"/>
    <w:rsid w:val="006E3DF6"/>
    <w:rsid w:val="006E4015"/>
    <w:rsid w:val="006E436E"/>
    <w:rsid w:val="006E4769"/>
    <w:rsid w:val="006E49D6"/>
    <w:rsid w:val="006E4A50"/>
    <w:rsid w:val="006E4EE0"/>
    <w:rsid w:val="006E4F1A"/>
    <w:rsid w:val="006E4F91"/>
    <w:rsid w:val="006E5240"/>
    <w:rsid w:val="006E53C9"/>
    <w:rsid w:val="006E5510"/>
    <w:rsid w:val="006E55D7"/>
    <w:rsid w:val="006E55FE"/>
    <w:rsid w:val="006E56BA"/>
    <w:rsid w:val="006E5B82"/>
    <w:rsid w:val="006E5CAC"/>
    <w:rsid w:val="006E62F0"/>
    <w:rsid w:val="006E6F44"/>
    <w:rsid w:val="006E72D7"/>
    <w:rsid w:val="006E73FE"/>
    <w:rsid w:val="006E7433"/>
    <w:rsid w:val="006E749E"/>
    <w:rsid w:val="006E7886"/>
    <w:rsid w:val="006E7BA3"/>
    <w:rsid w:val="006E7E05"/>
    <w:rsid w:val="006E7EDA"/>
    <w:rsid w:val="006F00A9"/>
    <w:rsid w:val="006F01D0"/>
    <w:rsid w:val="006F0434"/>
    <w:rsid w:val="006F0F1E"/>
    <w:rsid w:val="006F13BF"/>
    <w:rsid w:val="006F14C1"/>
    <w:rsid w:val="006F1855"/>
    <w:rsid w:val="006F185E"/>
    <w:rsid w:val="006F19AF"/>
    <w:rsid w:val="006F1A41"/>
    <w:rsid w:val="006F1BE5"/>
    <w:rsid w:val="006F2307"/>
    <w:rsid w:val="006F2372"/>
    <w:rsid w:val="006F245E"/>
    <w:rsid w:val="006F25B1"/>
    <w:rsid w:val="006F263E"/>
    <w:rsid w:val="006F2959"/>
    <w:rsid w:val="006F297A"/>
    <w:rsid w:val="006F2C90"/>
    <w:rsid w:val="006F2D4A"/>
    <w:rsid w:val="006F3124"/>
    <w:rsid w:val="006F3267"/>
    <w:rsid w:val="006F3271"/>
    <w:rsid w:val="006F335D"/>
    <w:rsid w:val="006F34C3"/>
    <w:rsid w:val="006F35EB"/>
    <w:rsid w:val="006F36FD"/>
    <w:rsid w:val="006F37FF"/>
    <w:rsid w:val="006F3B0E"/>
    <w:rsid w:val="006F3EA7"/>
    <w:rsid w:val="006F4554"/>
    <w:rsid w:val="006F4C3B"/>
    <w:rsid w:val="006F4D99"/>
    <w:rsid w:val="006F5263"/>
    <w:rsid w:val="006F53BE"/>
    <w:rsid w:val="006F5509"/>
    <w:rsid w:val="006F5AFA"/>
    <w:rsid w:val="006F6005"/>
    <w:rsid w:val="006F6039"/>
    <w:rsid w:val="006F6470"/>
    <w:rsid w:val="006F6565"/>
    <w:rsid w:val="006F6616"/>
    <w:rsid w:val="006F6905"/>
    <w:rsid w:val="006F6C47"/>
    <w:rsid w:val="006F6CFE"/>
    <w:rsid w:val="006F6DA8"/>
    <w:rsid w:val="006F728D"/>
    <w:rsid w:val="006F732A"/>
    <w:rsid w:val="006F7A51"/>
    <w:rsid w:val="006F7C66"/>
    <w:rsid w:val="007001BD"/>
    <w:rsid w:val="007016DB"/>
    <w:rsid w:val="00701985"/>
    <w:rsid w:val="007019FB"/>
    <w:rsid w:val="007021E7"/>
    <w:rsid w:val="00702202"/>
    <w:rsid w:val="00702560"/>
    <w:rsid w:val="00702821"/>
    <w:rsid w:val="00702870"/>
    <w:rsid w:val="00702A11"/>
    <w:rsid w:val="00702C5C"/>
    <w:rsid w:val="00703426"/>
    <w:rsid w:val="00703CF9"/>
    <w:rsid w:val="00703DBD"/>
    <w:rsid w:val="0070403E"/>
    <w:rsid w:val="007045EF"/>
    <w:rsid w:val="00704633"/>
    <w:rsid w:val="00704AAE"/>
    <w:rsid w:val="00705727"/>
    <w:rsid w:val="0070587D"/>
    <w:rsid w:val="00705A63"/>
    <w:rsid w:val="00705AD9"/>
    <w:rsid w:val="00705ADA"/>
    <w:rsid w:val="00705DF2"/>
    <w:rsid w:val="00706371"/>
    <w:rsid w:val="007064EF"/>
    <w:rsid w:val="007065ED"/>
    <w:rsid w:val="007066F0"/>
    <w:rsid w:val="0070674E"/>
    <w:rsid w:val="007067BB"/>
    <w:rsid w:val="0070692E"/>
    <w:rsid w:val="00707802"/>
    <w:rsid w:val="00707BD1"/>
    <w:rsid w:val="00710047"/>
    <w:rsid w:val="007100EF"/>
    <w:rsid w:val="0071068B"/>
    <w:rsid w:val="00710781"/>
    <w:rsid w:val="00710A0B"/>
    <w:rsid w:val="00710A74"/>
    <w:rsid w:val="00710C35"/>
    <w:rsid w:val="00710F7F"/>
    <w:rsid w:val="007110D8"/>
    <w:rsid w:val="007111E8"/>
    <w:rsid w:val="00711C8C"/>
    <w:rsid w:val="00711CE9"/>
    <w:rsid w:val="00711FAD"/>
    <w:rsid w:val="00711FEA"/>
    <w:rsid w:val="00712210"/>
    <w:rsid w:val="0071230A"/>
    <w:rsid w:val="00712342"/>
    <w:rsid w:val="00712480"/>
    <w:rsid w:val="00712759"/>
    <w:rsid w:val="00712B43"/>
    <w:rsid w:val="00712BA1"/>
    <w:rsid w:val="00712F76"/>
    <w:rsid w:val="007131FF"/>
    <w:rsid w:val="007133AD"/>
    <w:rsid w:val="00713CD0"/>
    <w:rsid w:val="007145E9"/>
    <w:rsid w:val="00714969"/>
    <w:rsid w:val="00714DBA"/>
    <w:rsid w:val="00714F5A"/>
    <w:rsid w:val="00715964"/>
    <w:rsid w:val="00715CD6"/>
    <w:rsid w:val="007160AF"/>
    <w:rsid w:val="007167BD"/>
    <w:rsid w:val="007167C9"/>
    <w:rsid w:val="00716852"/>
    <w:rsid w:val="00716979"/>
    <w:rsid w:val="0071699B"/>
    <w:rsid w:val="00716A5C"/>
    <w:rsid w:val="007170E3"/>
    <w:rsid w:val="00717107"/>
    <w:rsid w:val="007172BF"/>
    <w:rsid w:val="0071735D"/>
    <w:rsid w:val="007177F4"/>
    <w:rsid w:val="007179E4"/>
    <w:rsid w:val="00720073"/>
    <w:rsid w:val="0072043A"/>
    <w:rsid w:val="00720C31"/>
    <w:rsid w:val="00720F35"/>
    <w:rsid w:val="0072108D"/>
    <w:rsid w:val="0072114C"/>
    <w:rsid w:val="00721221"/>
    <w:rsid w:val="00721613"/>
    <w:rsid w:val="00721C7D"/>
    <w:rsid w:val="00721DED"/>
    <w:rsid w:val="0072211C"/>
    <w:rsid w:val="00722972"/>
    <w:rsid w:val="00722ABD"/>
    <w:rsid w:val="00722C6E"/>
    <w:rsid w:val="007236E5"/>
    <w:rsid w:val="007239F3"/>
    <w:rsid w:val="00723B4E"/>
    <w:rsid w:val="00723DAE"/>
    <w:rsid w:val="0072411B"/>
    <w:rsid w:val="00724230"/>
    <w:rsid w:val="007245B5"/>
    <w:rsid w:val="0072470F"/>
    <w:rsid w:val="00724A4E"/>
    <w:rsid w:val="00724A8B"/>
    <w:rsid w:val="00724D10"/>
    <w:rsid w:val="007250FE"/>
    <w:rsid w:val="007252EB"/>
    <w:rsid w:val="0072542A"/>
    <w:rsid w:val="0072552F"/>
    <w:rsid w:val="00725586"/>
    <w:rsid w:val="0072597E"/>
    <w:rsid w:val="00725F81"/>
    <w:rsid w:val="00726049"/>
    <w:rsid w:val="0072610A"/>
    <w:rsid w:val="00726285"/>
    <w:rsid w:val="007263C6"/>
    <w:rsid w:val="00726424"/>
    <w:rsid w:val="00726825"/>
    <w:rsid w:val="0072701C"/>
    <w:rsid w:val="00727080"/>
    <w:rsid w:val="00727705"/>
    <w:rsid w:val="0072781F"/>
    <w:rsid w:val="00727A8A"/>
    <w:rsid w:val="00727CE8"/>
    <w:rsid w:val="00727F21"/>
    <w:rsid w:val="00730813"/>
    <w:rsid w:val="00731083"/>
    <w:rsid w:val="0073112F"/>
    <w:rsid w:val="00731809"/>
    <w:rsid w:val="0073194E"/>
    <w:rsid w:val="00731A5A"/>
    <w:rsid w:val="00731BB3"/>
    <w:rsid w:val="00731CB9"/>
    <w:rsid w:val="00731DCD"/>
    <w:rsid w:val="00731E01"/>
    <w:rsid w:val="00731FA1"/>
    <w:rsid w:val="007325A7"/>
    <w:rsid w:val="0073298E"/>
    <w:rsid w:val="00732BA7"/>
    <w:rsid w:val="00733343"/>
    <w:rsid w:val="00733614"/>
    <w:rsid w:val="0073372E"/>
    <w:rsid w:val="00733E0D"/>
    <w:rsid w:val="00733E29"/>
    <w:rsid w:val="007343DA"/>
    <w:rsid w:val="007347CE"/>
    <w:rsid w:val="007348DE"/>
    <w:rsid w:val="00734BC8"/>
    <w:rsid w:val="00734BEA"/>
    <w:rsid w:val="00734DC1"/>
    <w:rsid w:val="00734FAA"/>
    <w:rsid w:val="00735046"/>
    <w:rsid w:val="0073506C"/>
    <w:rsid w:val="00735146"/>
    <w:rsid w:val="0073516B"/>
    <w:rsid w:val="007358BC"/>
    <w:rsid w:val="00735A40"/>
    <w:rsid w:val="00735E0A"/>
    <w:rsid w:val="00735E68"/>
    <w:rsid w:val="00735EE8"/>
    <w:rsid w:val="00736021"/>
    <w:rsid w:val="007362AF"/>
    <w:rsid w:val="007363C4"/>
    <w:rsid w:val="00736B1F"/>
    <w:rsid w:val="00737022"/>
    <w:rsid w:val="00737280"/>
    <w:rsid w:val="007378BA"/>
    <w:rsid w:val="00737C73"/>
    <w:rsid w:val="00737E69"/>
    <w:rsid w:val="00740132"/>
    <w:rsid w:val="007402F4"/>
    <w:rsid w:val="00740714"/>
    <w:rsid w:val="0074074F"/>
    <w:rsid w:val="00740A4E"/>
    <w:rsid w:val="00740D18"/>
    <w:rsid w:val="00740E54"/>
    <w:rsid w:val="00740F5C"/>
    <w:rsid w:val="00741636"/>
    <w:rsid w:val="0074189E"/>
    <w:rsid w:val="00741B6A"/>
    <w:rsid w:val="00741C25"/>
    <w:rsid w:val="00741CEE"/>
    <w:rsid w:val="00741CFD"/>
    <w:rsid w:val="007428E4"/>
    <w:rsid w:val="00742944"/>
    <w:rsid w:val="00742D10"/>
    <w:rsid w:val="00742F2E"/>
    <w:rsid w:val="007431CA"/>
    <w:rsid w:val="00743979"/>
    <w:rsid w:val="00743B21"/>
    <w:rsid w:val="00744870"/>
    <w:rsid w:val="00744B3E"/>
    <w:rsid w:val="00744D81"/>
    <w:rsid w:val="00744E1C"/>
    <w:rsid w:val="00745A6C"/>
    <w:rsid w:val="00745C5B"/>
    <w:rsid w:val="00745DDA"/>
    <w:rsid w:val="00745E03"/>
    <w:rsid w:val="00746013"/>
    <w:rsid w:val="0074646F"/>
    <w:rsid w:val="007466B7"/>
    <w:rsid w:val="0074673F"/>
    <w:rsid w:val="007467AD"/>
    <w:rsid w:val="0074693C"/>
    <w:rsid w:val="00746D2F"/>
    <w:rsid w:val="00746D6B"/>
    <w:rsid w:val="00747382"/>
    <w:rsid w:val="0074741F"/>
    <w:rsid w:val="0074765A"/>
    <w:rsid w:val="00747818"/>
    <w:rsid w:val="00747A27"/>
    <w:rsid w:val="00747AE0"/>
    <w:rsid w:val="00747B04"/>
    <w:rsid w:val="00750004"/>
    <w:rsid w:val="00750341"/>
    <w:rsid w:val="00750B9B"/>
    <w:rsid w:val="00750C69"/>
    <w:rsid w:val="00750C9B"/>
    <w:rsid w:val="00750C9D"/>
    <w:rsid w:val="00750DE7"/>
    <w:rsid w:val="0075142F"/>
    <w:rsid w:val="0075172F"/>
    <w:rsid w:val="00751CF9"/>
    <w:rsid w:val="0075206C"/>
    <w:rsid w:val="00752111"/>
    <w:rsid w:val="007525D8"/>
    <w:rsid w:val="00752750"/>
    <w:rsid w:val="00752F17"/>
    <w:rsid w:val="00752F58"/>
    <w:rsid w:val="00752FE3"/>
    <w:rsid w:val="007530E2"/>
    <w:rsid w:val="007530E7"/>
    <w:rsid w:val="007536B0"/>
    <w:rsid w:val="007537A6"/>
    <w:rsid w:val="00753D14"/>
    <w:rsid w:val="007544D1"/>
    <w:rsid w:val="00754811"/>
    <w:rsid w:val="00754894"/>
    <w:rsid w:val="00754A32"/>
    <w:rsid w:val="00754D8A"/>
    <w:rsid w:val="00754EC9"/>
    <w:rsid w:val="00754FA9"/>
    <w:rsid w:val="00755082"/>
    <w:rsid w:val="007552E4"/>
    <w:rsid w:val="007557B8"/>
    <w:rsid w:val="00755931"/>
    <w:rsid w:val="00755C21"/>
    <w:rsid w:val="00756159"/>
    <w:rsid w:val="00756717"/>
    <w:rsid w:val="0075672E"/>
    <w:rsid w:val="00756860"/>
    <w:rsid w:val="00756965"/>
    <w:rsid w:val="00756A4E"/>
    <w:rsid w:val="00756CE7"/>
    <w:rsid w:val="00756E30"/>
    <w:rsid w:val="00756E80"/>
    <w:rsid w:val="0075704D"/>
    <w:rsid w:val="007570E1"/>
    <w:rsid w:val="00757139"/>
    <w:rsid w:val="00757181"/>
    <w:rsid w:val="0075718B"/>
    <w:rsid w:val="007573EA"/>
    <w:rsid w:val="0075749E"/>
    <w:rsid w:val="007579CA"/>
    <w:rsid w:val="007579D7"/>
    <w:rsid w:val="00757B2A"/>
    <w:rsid w:val="00757D08"/>
    <w:rsid w:val="00757F13"/>
    <w:rsid w:val="007605E1"/>
    <w:rsid w:val="00760702"/>
    <w:rsid w:val="007608B3"/>
    <w:rsid w:val="00760928"/>
    <w:rsid w:val="00760ACC"/>
    <w:rsid w:val="00760BCA"/>
    <w:rsid w:val="007611D4"/>
    <w:rsid w:val="007612FC"/>
    <w:rsid w:val="0076154A"/>
    <w:rsid w:val="00761728"/>
    <w:rsid w:val="00762A86"/>
    <w:rsid w:val="00762BC9"/>
    <w:rsid w:val="00763517"/>
    <w:rsid w:val="00763747"/>
    <w:rsid w:val="00764402"/>
    <w:rsid w:val="0076468D"/>
    <w:rsid w:val="007646E7"/>
    <w:rsid w:val="00764B2A"/>
    <w:rsid w:val="00764E3A"/>
    <w:rsid w:val="00764E9C"/>
    <w:rsid w:val="00764FA1"/>
    <w:rsid w:val="007655FE"/>
    <w:rsid w:val="00765A9C"/>
    <w:rsid w:val="00765DBF"/>
    <w:rsid w:val="00765DC8"/>
    <w:rsid w:val="007660E7"/>
    <w:rsid w:val="007661DD"/>
    <w:rsid w:val="00766282"/>
    <w:rsid w:val="007662B5"/>
    <w:rsid w:val="007664FA"/>
    <w:rsid w:val="00766833"/>
    <w:rsid w:val="00766A3A"/>
    <w:rsid w:val="00766E10"/>
    <w:rsid w:val="00767452"/>
    <w:rsid w:val="00767AAE"/>
    <w:rsid w:val="00767CDD"/>
    <w:rsid w:val="00770149"/>
    <w:rsid w:val="00770192"/>
    <w:rsid w:val="007701EA"/>
    <w:rsid w:val="00770274"/>
    <w:rsid w:val="0077062F"/>
    <w:rsid w:val="0077071D"/>
    <w:rsid w:val="007709D2"/>
    <w:rsid w:val="00770A4A"/>
    <w:rsid w:val="00770AF4"/>
    <w:rsid w:val="00770E78"/>
    <w:rsid w:val="00771219"/>
    <w:rsid w:val="0077130D"/>
    <w:rsid w:val="0077132C"/>
    <w:rsid w:val="00771663"/>
    <w:rsid w:val="00771C1B"/>
    <w:rsid w:val="00771F13"/>
    <w:rsid w:val="00771F84"/>
    <w:rsid w:val="007720C2"/>
    <w:rsid w:val="007721E7"/>
    <w:rsid w:val="00772382"/>
    <w:rsid w:val="007724A6"/>
    <w:rsid w:val="00772B47"/>
    <w:rsid w:val="00772BC2"/>
    <w:rsid w:val="00772DF5"/>
    <w:rsid w:val="00772EB8"/>
    <w:rsid w:val="00772F61"/>
    <w:rsid w:val="007735BE"/>
    <w:rsid w:val="007735F4"/>
    <w:rsid w:val="00773E21"/>
    <w:rsid w:val="00773E9C"/>
    <w:rsid w:val="00774174"/>
    <w:rsid w:val="007741E5"/>
    <w:rsid w:val="00774630"/>
    <w:rsid w:val="007746B5"/>
    <w:rsid w:val="00774B8A"/>
    <w:rsid w:val="00774EA0"/>
    <w:rsid w:val="00774F9D"/>
    <w:rsid w:val="0077549F"/>
    <w:rsid w:val="0077555C"/>
    <w:rsid w:val="0077577B"/>
    <w:rsid w:val="00775ACF"/>
    <w:rsid w:val="00775DF5"/>
    <w:rsid w:val="00776629"/>
    <w:rsid w:val="00776673"/>
    <w:rsid w:val="00776720"/>
    <w:rsid w:val="007767D6"/>
    <w:rsid w:val="00776811"/>
    <w:rsid w:val="007769C8"/>
    <w:rsid w:val="00776B57"/>
    <w:rsid w:val="00777079"/>
    <w:rsid w:val="007771A2"/>
    <w:rsid w:val="007771B5"/>
    <w:rsid w:val="007771B9"/>
    <w:rsid w:val="00777CF9"/>
    <w:rsid w:val="00777DA0"/>
    <w:rsid w:val="00777E57"/>
    <w:rsid w:val="00780877"/>
    <w:rsid w:val="007808FE"/>
    <w:rsid w:val="00780D88"/>
    <w:rsid w:val="007810BE"/>
    <w:rsid w:val="0078116F"/>
    <w:rsid w:val="007811E2"/>
    <w:rsid w:val="007812A2"/>
    <w:rsid w:val="007812D4"/>
    <w:rsid w:val="00781627"/>
    <w:rsid w:val="00781872"/>
    <w:rsid w:val="00781CE5"/>
    <w:rsid w:val="00781D2F"/>
    <w:rsid w:val="007820C8"/>
    <w:rsid w:val="0078214C"/>
    <w:rsid w:val="00782416"/>
    <w:rsid w:val="0078286A"/>
    <w:rsid w:val="007828F3"/>
    <w:rsid w:val="00782A09"/>
    <w:rsid w:val="00782DEA"/>
    <w:rsid w:val="007830C4"/>
    <w:rsid w:val="007831C2"/>
    <w:rsid w:val="007838B9"/>
    <w:rsid w:val="007838F2"/>
    <w:rsid w:val="00783BF9"/>
    <w:rsid w:val="007846B2"/>
    <w:rsid w:val="0078481F"/>
    <w:rsid w:val="00784A38"/>
    <w:rsid w:val="00785424"/>
    <w:rsid w:val="0078542A"/>
    <w:rsid w:val="00785753"/>
    <w:rsid w:val="00785AB1"/>
    <w:rsid w:val="00785BF4"/>
    <w:rsid w:val="0078604E"/>
    <w:rsid w:val="00786487"/>
    <w:rsid w:val="007868D6"/>
    <w:rsid w:val="00786930"/>
    <w:rsid w:val="00786AC5"/>
    <w:rsid w:val="00786BDB"/>
    <w:rsid w:val="00786C74"/>
    <w:rsid w:val="00786CBC"/>
    <w:rsid w:val="00786DFC"/>
    <w:rsid w:val="00786EA2"/>
    <w:rsid w:val="007875AC"/>
    <w:rsid w:val="00787902"/>
    <w:rsid w:val="00787A0D"/>
    <w:rsid w:val="007900E7"/>
    <w:rsid w:val="00790181"/>
    <w:rsid w:val="00790412"/>
    <w:rsid w:val="00790683"/>
    <w:rsid w:val="00790B65"/>
    <w:rsid w:val="00790F91"/>
    <w:rsid w:val="007914FD"/>
    <w:rsid w:val="0079169C"/>
    <w:rsid w:val="007917A4"/>
    <w:rsid w:val="00791AFD"/>
    <w:rsid w:val="00791E4D"/>
    <w:rsid w:val="0079204F"/>
    <w:rsid w:val="0079248D"/>
    <w:rsid w:val="007928F0"/>
    <w:rsid w:val="00792B3E"/>
    <w:rsid w:val="00792BA0"/>
    <w:rsid w:val="00792BD7"/>
    <w:rsid w:val="00792E14"/>
    <w:rsid w:val="00792E3E"/>
    <w:rsid w:val="0079368D"/>
    <w:rsid w:val="00793736"/>
    <w:rsid w:val="007940B9"/>
    <w:rsid w:val="0079416D"/>
    <w:rsid w:val="0079427C"/>
    <w:rsid w:val="00794C51"/>
    <w:rsid w:val="007950D5"/>
    <w:rsid w:val="007950EA"/>
    <w:rsid w:val="0079522C"/>
    <w:rsid w:val="007952AA"/>
    <w:rsid w:val="00795400"/>
    <w:rsid w:val="00795490"/>
    <w:rsid w:val="007958BA"/>
    <w:rsid w:val="00795FBC"/>
    <w:rsid w:val="007968D6"/>
    <w:rsid w:val="00796976"/>
    <w:rsid w:val="00796C70"/>
    <w:rsid w:val="00796D1F"/>
    <w:rsid w:val="00796E48"/>
    <w:rsid w:val="00796FF1"/>
    <w:rsid w:val="0079712F"/>
    <w:rsid w:val="00797276"/>
    <w:rsid w:val="007973FE"/>
    <w:rsid w:val="00797BCC"/>
    <w:rsid w:val="00797EE5"/>
    <w:rsid w:val="00797F20"/>
    <w:rsid w:val="007A00F6"/>
    <w:rsid w:val="007A0CFC"/>
    <w:rsid w:val="007A0E00"/>
    <w:rsid w:val="007A176C"/>
    <w:rsid w:val="007A1837"/>
    <w:rsid w:val="007A19DB"/>
    <w:rsid w:val="007A1A6F"/>
    <w:rsid w:val="007A1AAA"/>
    <w:rsid w:val="007A2603"/>
    <w:rsid w:val="007A2B23"/>
    <w:rsid w:val="007A2E95"/>
    <w:rsid w:val="007A2F95"/>
    <w:rsid w:val="007A362A"/>
    <w:rsid w:val="007A3651"/>
    <w:rsid w:val="007A3699"/>
    <w:rsid w:val="007A38F4"/>
    <w:rsid w:val="007A39C9"/>
    <w:rsid w:val="007A39F9"/>
    <w:rsid w:val="007A3CFB"/>
    <w:rsid w:val="007A3F85"/>
    <w:rsid w:val="007A4632"/>
    <w:rsid w:val="007A47C5"/>
    <w:rsid w:val="007A4BDE"/>
    <w:rsid w:val="007A4E45"/>
    <w:rsid w:val="007A5338"/>
    <w:rsid w:val="007A5647"/>
    <w:rsid w:val="007A58BB"/>
    <w:rsid w:val="007A5908"/>
    <w:rsid w:val="007A5BB3"/>
    <w:rsid w:val="007A5CE7"/>
    <w:rsid w:val="007A6729"/>
    <w:rsid w:val="007A6A9E"/>
    <w:rsid w:val="007A6CCF"/>
    <w:rsid w:val="007A6F89"/>
    <w:rsid w:val="007A7038"/>
    <w:rsid w:val="007A7139"/>
    <w:rsid w:val="007A71FF"/>
    <w:rsid w:val="007A7308"/>
    <w:rsid w:val="007A7372"/>
    <w:rsid w:val="007A7628"/>
    <w:rsid w:val="007A7787"/>
    <w:rsid w:val="007B0266"/>
    <w:rsid w:val="007B065C"/>
    <w:rsid w:val="007B0821"/>
    <w:rsid w:val="007B08EB"/>
    <w:rsid w:val="007B0E85"/>
    <w:rsid w:val="007B1350"/>
    <w:rsid w:val="007B1C64"/>
    <w:rsid w:val="007B1ED7"/>
    <w:rsid w:val="007B2102"/>
    <w:rsid w:val="007B2121"/>
    <w:rsid w:val="007B2678"/>
    <w:rsid w:val="007B2A33"/>
    <w:rsid w:val="007B2E79"/>
    <w:rsid w:val="007B3162"/>
    <w:rsid w:val="007B317E"/>
    <w:rsid w:val="007B3486"/>
    <w:rsid w:val="007B351B"/>
    <w:rsid w:val="007B3616"/>
    <w:rsid w:val="007B3F12"/>
    <w:rsid w:val="007B3F31"/>
    <w:rsid w:val="007B420E"/>
    <w:rsid w:val="007B4960"/>
    <w:rsid w:val="007B4CC3"/>
    <w:rsid w:val="007B55D1"/>
    <w:rsid w:val="007B5E19"/>
    <w:rsid w:val="007B629D"/>
    <w:rsid w:val="007B63D2"/>
    <w:rsid w:val="007B6F01"/>
    <w:rsid w:val="007B716F"/>
    <w:rsid w:val="007B773E"/>
    <w:rsid w:val="007B7C6B"/>
    <w:rsid w:val="007B7E9F"/>
    <w:rsid w:val="007B7F00"/>
    <w:rsid w:val="007C04C5"/>
    <w:rsid w:val="007C0593"/>
    <w:rsid w:val="007C07C6"/>
    <w:rsid w:val="007C08A8"/>
    <w:rsid w:val="007C0B70"/>
    <w:rsid w:val="007C0E6D"/>
    <w:rsid w:val="007C0F10"/>
    <w:rsid w:val="007C1213"/>
    <w:rsid w:val="007C13C0"/>
    <w:rsid w:val="007C1663"/>
    <w:rsid w:val="007C182C"/>
    <w:rsid w:val="007C1A25"/>
    <w:rsid w:val="007C1AF6"/>
    <w:rsid w:val="007C1BAF"/>
    <w:rsid w:val="007C1C8F"/>
    <w:rsid w:val="007C1D3B"/>
    <w:rsid w:val="007C2016"/>
    <w:rsid w:val="007C2053"/>
    <w:rsid w:val="007C22C2"/>
    <w:rsid w:val="007C2590"/>
    <w:rsid w:val="007C2B19"/>
    <w:rsid w:val="007C34FC"/>
    <w:rsid w:val="007C3B65"/>
    <w:rsid w:val="007C3BC2"/>
    <w:rsid w:val="007C3BD3"/>
    <w:rsid w:val="007C3D04"/>
    <w:rsid w:val="007C40D8"/>
    <w:rsid w:val="007C4118"/>
    <w:rsid w:val="007C41CB"/>
    <w:rsid w:val="007C4339"/>
    <w:rsid w:val="007C437D"/>
    <w:rsid w:val="007C4411"/>
    <w:rsid w:val="007C494E"/>
    <w:rsid w:val="007C4A3D"/>
    <w:rsid w:val="007C50FA"/>
    <w:rsid w:val="007C5D63"/>
    <w:rsid w:val="007C5E5C"/>
    <w:rsid w:val="007C6A64"/>
    <w:rsid w:val="007C6C7D"/>
    <w:rsid w:val="007C6C89"/>
    <w:rsid w:val="007C7073"/>
    <w:rsid w:val="007C718A"/>
    <w:rsid w:val="007C757A"/>
    <w:rsid w:val="007C78AE"/>
    <w:rsid w:val="007C796A"/>
    <w:rsid w:val="007C7AC7"/>
    <w:rsid w:val="007D012F"/>
    <w:rsid w:val="007D02E0"/>
    <w:rsid w:val="007D0409"/>
    <w:rsid w:val="007D0B9A"/>
    <w:rsid w:val="007D0C18"/>
    <w:rsid w:val="007D0DB6"/>
    <w:rsid w:val="007D0E4E"/>
    <w:rsid w:val="007D16A8"/>
    <w:rsid w:val="007D1923"/>
    <w:rsid w:val="007D1BF6"/>
    <w:rsid w:val="007D1D37"/>
    <w:rsid w:val="007D1D4D"/>
    <w:rsid w:val="007D23EF"/>
    <w:rsid w:val="007D252C"/>
    <w:rsid w:val="007D289F"/>
    <w:rsid w:val="007D2FBD"/>
    <w:rsid w:val="007D3158"/>
    <w:rsid w:val="007D3515"/>
    <w:rsid w:val="007D3B28"/>
    <w:rsid w:val="007D425F"/>
    <w:rsid w:val="007D434B"/>
    <w:rsid w:val="007D43ED"/>
    <w:rsid w:val="007D46F3"/>
    <w:rsid w:val="007D4792"/>
    <w:rsid w:val="007D4A10"/>
    <w:rsid w:val="007D4C13"/>
    <w:rsid w:val="007D4EBB"/>
    <w:rsid w:val="007D4F12"/>
    <w:rsid w:val="007D5001"/>
    <w:rsid w:val="007D51C2"/>
    <w:rsid w:val="007D5D4B"/>
    <w:rsid w:val="007D5F17"/>
    <w:rsid w:val="007D5F45"/>
    <w:rsid w:val="007D6151"/>
    <w:rsid w:val="007D751D"/>
    <w:rsid w:val="007D7A51"/>
    <w:rsid w:val="007D7B58"/>
    <w:rsid w:val="007D7C4C"/>
    <w:rsid w:val="007E008B"/>
    <w:rsid w:val="007E02EA"/>
    <w:rsid w:val="007E040E"/>
    <w:rsid w:val="007E08F0"/>
    <w:rsid w:val="007E0BA5"/>
    <w:rsid w:val="007E0CA6"/>
    <w:rsid w:val="007E0D29"/>
    <w:rsid w:val="007E0E84"/>
    <w:rsid w:val="007E1034"/>
    <w:rsid w:val="007E159F"/>
    <w:rsid w:val="007E16D7"/>
    <w:rsid w:val="007E19BB"/>
    <w:rsid w:val="007E1A67"/>
    <w:rsid w:val="007E1BA7"/>
    <w:rsid w:val="007E1BD5"/>
    <w:rsid w:val="007E1D27"/>
    <w:rsid w:val="007E1EC8"/>
    <w:rsid w:val="007E1EDF"/>
    <w:rsid w:val="007E2218"/>
    <w:rsid w:val="007E22A9"/>
    <w:rsid w:val="007E2489"/>
    <w:rsid w:val="007E2D4B"/>
    <w:rsid w:val="007E2E4F"/>
    <w:rsid w:val="007E2F85"/>
    <w:rsid w:val="007E323F"/>
    <w:rsid w:val="007E37F5"/>
    <w:rsid w:val="007E3A97"/>
    <w:rsid w:val="007E3B18"/>
    <w:rsid w:val="007E44A2"/>
    <w:rsid w:val="007E44CC"/>
    <w:rsid w:val="007E469E"/>
    <w:rsid w:val="007E4773"/>
    <w:rsid w:val="007E48A9"/>
    <w:rsid w:val="007E4D18"/>
    <w:rsid w:val="007E5029"/>
    <w:rsid w:val="007E5080"/>
    <w:rsid w:val="007E5131"/>
    <w:rsid w:val="007E51B0"/>
    <w:rsid w:val="007E5338"/>
    <w:rsid w:val="007E5511"/>
    <w:rsid w:val="007E5548"/>
    <w:rsid w:val="007E59BD"/>
    <w:rsid w:val="007E59F2"/>
    <w:rsid w:val="007E59FB"/>
    <w:rsid w:val="007E5BBD"/>
    <w:rsid w:val="007E5FA9"/>
    <w:rsid w:val="007E6067"/>
    <w:rsid w:val="007E631C"/>
    <w:rsid w:val="007E65D0"/>
    <w:rsid w:val="007E66EF"/>
    <w:rsid w:val="007E692E"/>
    <w:rsid w:val="007E6BDA"/>
    <w:rsid w:val="007E6EF8"/>
    <w:rsid w:val="007E6FE8"/>
    <w:rsid w:val="007E7032"/>
    <w:rsid w:val="007E755E"/>
    <w:rsid w:val="007E7765"/>
    <w:rsid w:val="007E7988"/>
    <w:rsid w:val="007E7B46"/>
    <w:rsid w:val="007E7D3F"/>
    <w:rsid w:val="007E7EA7"/>
    <w:rsid w:val="007E7ED5"/>
    <w:rsid w:val="007F04CF"/>
    <w:rsid w:val="007F0553"/>
    <w:rsid w:val="007F0D4C"/>
    <w:rsid w:val="007F0F8A"/>
    <w:rsid w:val="007F156C"/>
    <w:rsid w:val="007F1B6D"/>
    <w:rsid w:val="007F1ED9"/>
    <w:rsid w:val="007F1F22"/>
    <w:rsid w:val="007F1FA1"/>
    <w:rsid w:val="007F22DF"/>
    <w:rsid w:val="007F2350"/>
    <w:rsid w:val="007F2426"/>
    <w:rsid w:val="007F2589"/>
    <w:rsid w:val="007F27ED"/>
    <w:rsid w:val="007F3753"/>
    <w:rsid w:val="007F3D58"/>
    <w:rsid w:val="007F45B1"/>
    <w:rsid w:val="007F4E2D"/>
    <w:rsid w:val="007F5749"/>
    <w:rsid w:val="007F5B0E"/>
    <w:rsid w:val="007F602D"/>
    <w:rsid w:val="007F60CB"/>
    <w:rsid w:val="007F61B2"/>
    <w:rsid w:val="007F6238"/>
    <w:rsid w:val="007F695B"/>
    <w:rsid w:val="007F6BAF"/>
    <w:rsid w:val="007F6BF7"/>
    <w:rsid w:val="007F705C"/>
    <w:rsid w:val="007F7462"/>
    <w:rsid w:val="007F7497"/>
    <w:rsid w:val="007F7899"/>
    <w:rsid w:val="007F78A7"/>
    <w:rsid w:val="0080058E"/>
    <w:rsid w:val="0080092D"/>
    <w:rsid w:val="00800BF2"/>
    <w:rsid w:val="00800C20"/>
    <w:rsid w:val="00801232"/>
    <w:rsid w:val="00801406"/>
    <w:rsid w:val="008015D0"/>
    <w:rsid w:val="00801958"/>
    <w:rsid w:val="00801BCA"/>
    <w:rsid w:val="008021F7"/>
    <w:rsid w:val="00802544"/>
    <w:rsid w:val="00802799"/>
    <w:rsid w:val="008027F5"/>
    <w:rsid w:val="00802A0E"/>
    <w:rsid w:val="00802BDE"/>
    <w:rsid w:val="00802CB7"/>
    <w:rsid w:val="0080336C"/>
    <w:rsid w:val="0080364C"/>
    <w:rsid w:val="00803AEF"/>
    <w:rsid w:val="00803AFF"/>
    <w:rsid w:val="0080433D"/>
    <w:rsid w:val="00804617"/>
    <w:rsid w:val="00804621"/>
    <w:rsid w:val="008049D7"/>
    <w:rsid w:val="00804C25"/>
    <w:rsid w:val="008050C3"/>
    <w:rsid w:val="00805327"/>
    <w:rsid w:val="008058B5"/>
    <w:rsid w:val="008059A8"/>
    <w:rsid w:val="00805E8A"/>
    <w:rsid w:val="00805F9F"/>
    <w:rsid w:val="00805FA0"/>
    <w:rsid w:val="00806208"/>
    <w:rsid w:val="00806294"/>
    <w:rsid w:val="00806493"/>
    <w:rsid w:val="0080658F"/>
    <w:rsid w:val="00806776"/>
    <w:rsid w:val="00806B18"/>
    <w:rsid w:val="00806FA8"/>
    <w:rsid w:val="0080756F"/>
    <w:rsid w:val="00807992"/>
    <w:rsid w:val="00807AA5"/>
    <w:rsid w:val="0081018B"/>
    <w:rsid w:val="00810348"/>
    <w:rsid w:val="008105F5"/>
    <w:rsid w:val="008109B3"/>
    <w:rsid w:val="00810CC3"/>
    <w:rsid w:val="0081126A"/>
    <w:rsid w:val="00811504"/>
    <w:rsid w:val="00811AE8"/>
    <w:rsid w:val="00812181"/>
    <w:rsid w:val="0081231A"/>
    <w:rsid w:val="00812B80"/>
    <w:rsid w:val="00812C6F"/>
    <w:rsid w:val="00813243"/>
    <w:rsid w:val="0081385E"/>
    <w:rsid w:val="00813A3F"/>
    <w:rsid w:val="008142D1"/>
    <w:rsid w:val="008146AA"/>
    <w:rsid w:val="008146BB"/>
    <w:rsid w:val="00814710"/>
    <w:rsid w:val="00814721"/>
    <w:rsid w:val="0081494A"/>
    <w:rsid w:val="00815019"/>
    <w:rsid w:val="00815390"/>
    <w:rsid w:val="00815C41"/>
    <w:rsid w:val="00815FE6"/>
    <w:rsid w:val="008168BC"/>
    <w:rsid w:val="00816BF6"/>
    <w:rsid w:val="008170E0"/>
    <w:rsid w:val="0081754D"/>
    <w:rsid w:val="0081767E"/>
    <w:rsid w:val="00817A37"/>
    <w:rsid w:val="00817AA6"/>
    <w:rsid w:val="008205CE"/>
    <w:rsid w:val="0082075B"/>
    <w:rsid w:val="00820C43"/>
    <w:rsid w:val="00820D88"/>
    <w:rsid w:val="00820EA3"/>
    <w:rsid w:val="00821211"/>
    <w:rsid w:val="008213EA"/>
    <w:rsid w:val="008217B7"/>
    <w:rsid w:val="00821E94"/>
    <w:rsid w:val="008221B7"/>
    <w:rsid w:val="00822495"/>
    <w:rsid w:val="00822714"/>
    <w:rsid w:val="00822BF2"/>
    <w:rsid w:val="00822C17"/>
    <w:rsid w:val="00822D83"/>
    <w:rsid w:val="00822DF7"/>
    <w:rsid w:val="00822E4E"/>
    <w:rsid w:val="00822F86"/>
    <w:rsid w:val="0082333D"/>
    <w:rsid w:val="00823E40"/>
    <w:rsid w:val="008240D6"/>
    <w:rsid w:val="0082411E"/>
    <w:rsid w:val="00824204"/>
    <w:rsid w:val="00824CF9"/>
    <w:rsid w:val="00824DC9"/>
    <w:rsid w:val="00824EDA"/>
    <w:rsid w:val="00824F4C"/>
    <w:rsid w:val="00824FD5"/>
    <w:rsid w:val="00825130"/>
    <w:rsid w:val="008251F9"/>
    <w:rsid w:val="00825207"/>
    <w:rsid w:val="00825211"/>
    <w:rsid w:val="00825734"/>
    <w:rsid w:val="00825749"/>
    <w:rsid w:val="00825774"/>
    <w:rsid w:val="00825918"/>
    <w:rsid w:val="00825963"/>
    <w:rsid w:val="0082605E"/>
    <w:rsid w:val="008265E1"/>
    <w:rsid w:val="0082681F"/>
    <w:rsid w:val="00826904"/>
    <w:rsid w:val="00826941"/>
    <w:rsid w:val="00826B5B"/>
    <w:rsid w:val="00826BE2"/>
    <w:rsid w:val="008276D6"/>
    <w:rsid w:val="008276E1"/>
    <w:rsid w:val="00827723"/>
    <w:rsid w:val="00827766"/>
    <w:rsid w:val="00827C0A"/>
    <w:rsid w:val="00827CFF"/>
    <w:rsid w:val="00827E4F"/>
    <w:rsid w:val="0083085D"/>
    <w:rsid w:val="00830C5B"/>
    <w:rsid w:val="00831457"/>
    <w:rsid w:val="0083146A"/>
    <w:rsid w:val="008315F1"/>
    <w:rsid w:val="0083161E"/>
    <w:rsid w:val="008318E5"/>
    <w:rsid w:val="008321B8"/>
    <w:rsid w:val="008321ED"/>
    <w:rsid w:val="00832278"/>
    <w:rsid w:val="00832471"/>
    <w:rsid w:val="008324EF"/>
    <w:rsid w:val="00832862"/>
    <w:rsid w:val="008328B8"/>
    <w:rsid w:val="00832D37"/>
    <w:rsid w:val="00832F68"/>
    <w:rsid w:val="008331CB"/>
    <w:rsid w:val="008333F3"/>
    <w:rsid w:val="008335F8"/>
    <w:rsid w:val="008336B8"/>
    <w:rsid w:val="0083385D"/>
    <w:rsid w:val="00833990"/>
    <w:rsid w:val="00833BF5"/>
    <w:rsid w:val="00833C6B"/>
    <w:rsid w:val="00833EFD"/>
    <w:rsid w:val="008346AF"/>
    <w:rsid w:val="00834745"/>
    <w:rsid w:val="00834963"/>
    <w:rsid w:val="008349DC"/>
    <w:rsid w:val="00834C16"/>
    <w:rsid w:val="00834D1F"/>
    <w:rsid w:val="00834E9B"/>
    <w:rsid w:val="0083550B"/>
    <w:rsid w:val="0083576F"/>
    <w:rsid w:val="008358EF"/>
    <w:rsid w:val="008358F5"/>
    <w:rsid w:val="00835E8B"/>
    <w:rsid w:val="00836321"/>
    <w:rsid w:val="00836450"/>
    <w:rsid w:val="00836AED"/>
    <w:rsid w:val="00837287"/>
    <w:rsid w:val="0083746A"/>
    <w:rsid w:val="008374C4"/>
    <w:rsid w:val="0083782D"/>
    <w:rsid w:val="0083785C"/>
    <w:rsid w:val="00837A43"/>
    <w:rsid w:val="00837D93"/>
    <w:rsid w:val="00837DCE"/>
    <w:rsid w:val="00837F44"/>
    <w:rsid w:val="00840219"/>
    <w:rsid w:val="00840292"/>
    <w:rsid w:val="008403A9"/>
    <w:rsid w:val="008403B3"/>
    <w:rsid w:val="0084062A"/>
    <w:rsid w:val="0084092F"/>
    <w:rsid w:val="00841018"/>
    <w:rsid w:val="00841355"/>
    <w:rsid w:val="0084148A"/>
    <w:rsid w:val="0084167D"/>
    <w:rsid w:val="00841817"/>
    <w:rsid w:val="00841AF0"/>
    <w:rsid w:val="00841E0B"/>
    <w:rsid w:val="00841FB0"/>
    <w:rsid w:val="0084208A"/>
    <w:rsid w:val="00842A61"/>
    <w:rsid w:val="00842BAE"/>
    <w:rsid w:val="00842EAC"/>
    <w:rsid w:val="0084347D"/>
    <w:rsid w:val="00843A8A"/>
    <w:rsid w:val="00843DB4"/>
    <w:rsid w:val="00843E02"/>
    <w:rsid w:val="00843FF7"/>
    <w:rsid w:val="008448C3"/>
    <w:rsid w:val="008449C5"/>
    <w:rsid w:val="00844E16"/>
    <w:rsid w:val="00844E1A"/>
    <w:rsid w:val="0084508A"/>
    <w:rsid w:val="008451C5"/>
    <w:rsid w:val="008453F7"/>
    <w:rsid w:val="00845940"/>
    <w:rsid w:val="00845E36"/>
    <w:rsid w:val="008461F0"/>
    <w:rsid w:val="008461F3"/>
    <w:rsid w:val="00846385"/>
    <w:rsid w:val="00846497"/>
    <w:rsid w:val="00846CEB"/>
    <w:rsid w:val="00846D4A"/>
    <w:rsid w:val="008500AB"/>
    <w:rsid w:val="008502AD"/>
    <w:rsid w:val="0085038D"/>
    <w:rsid w:val="0085047F"/>
    <w:rsid w:val="00850FB7"/>
    <w:rsid w:val="00851199"/>
    <w:rsid w:val="00851A7D"/>
    <w:rsid w:val="00851AB4"/>
    <w:rsid w:val="00851C60"/>
    <w:rsid w:val="00851F78"/>
    <w:rsid w:val="008521C9"/>
    <w:rsid w:val="00852613"/>
    <w:rsid w:val="008526DB"/>
    <w:rsid w:val="00852854"/>
    <w:rsid w:val="0085297C"/>
    <w:rsid w:val="00852CB8"/>
    <w:rsid w:val="008536E2"/>
    <w:rsid w:val="00854186"/>
    <w:rsid w:val="008545C6"/>
    <w:rsid w:val="008545FE"/>
    <w:rsid w:val="00854739"/>
    <w:rsid w:val="008547B6"/>
    <w:rsid w:val="00854A72"/>
    <w:rsid w:val="00854A75"/>
    <w:rsid w:val="00854DF7"/>
    <w:rsid w:val="00854FF4"/>
    <w:rsid w:val="008550BB"/>
    <w:rsid w:val="00855373"/>
    <w:rsid w:val="008557AE"/>
    <w:rsid w:val="00855F42"/>
    <w:rsid w:val="00855FA1"/>
    <w:rsid w:val="008562B7"/>
    <w:rsid w:val="00856498"/>
    <w:rsid w:val="008568E8"/>
    <w:rsid w:val="00857037"/>
    <w:rsid w:val="008577A7"/>
    <w:rsid w:val="00857AFA"/>
    <w:rsid w:val="00857D91"/>
    <w:rsid w:val="008600DA"/>
    <w:rsid w:val="008606BE"/>
    <w:rsid w:val="00860807"/>
    <w:rsid w:val="008608DE"/>
    <w:rsid w:val="00860990"/>
    <w:rsid w:val="00860A0E"/>
    <w:rsid w:val="00860A17"/>
    <w:rsid w:val="00860BD7"/>
    <w:rsid w:val="00860F83"/>
    <w:rsid w:val="00860F87"/>
    <w:rsid w:val="0086119D"/>
    <w:rsid w:val="008614F6"/>
    <w:rsid w:val="00861603"/>
    <w:rsid w:val="00861C23"/>
    <w:rsid w:val="00861D6C"/>
    <w:rsid w:val="00862284"/>
    <w:rsid w:val="008626EB"/>
    <w:rsid w:val="00862BB9"/>
    <w:rsid w:val="00862CD1"/>
    <w:rsid w:val="00862D29"/>
    <w:rsid w:val="00862FC0"/>
    <w:rsid w:val="0086366C"/>
    <w:rsid w:val="0086373A"/>
    <w:rsid w:val="008637CB"/>
    <w:rsid w:val="00863A49"/>
    <w:rsid w:val="00863C1D"/>
    <w:rsid w:val="00863E61"/>
    <w:rsid w:val="0086427D"/>
    <w:rsid w:val="008648B7"/>
    <w:rsid w:val="00864BBA"/>
    <w:rsid w:val="00864C15"/>
    <w:rsid w:val="00864FEC"/>
    <w:rsid w:val="008650CE"/>
    <w:rsid w:val="0086513F"/>
    <w:rsid w:val="008651E4"/>
    <w:rsid w:val="008652A4"/>
    <w:rsid w:val="00865984"/>
    <w:rsid w:val="00865A8F"/>
    <w:rsid w:val="00865CFF"/>
    <w:rsid w:val="00865D53"/>
    <w:rsid w:val="00865FC0"/>
    <w:rsid w:val="0086623A"/>
    <w:rsid w:val="008662EA"/>
    <w:rsid w:val="008664A9"/>
    <w:rsid w:val="0086653F"/>
    <w:rsid w:val="0086665B"/>
    <w:rsid w:val="00866D7A"/>
    <w:rsid w:val="00866D7F"/>
    <w:rsid w:val="008673B1"/>
    <w:rsid w:val="00867B8F"/>
    <w:rsid w:val="008706F1"/>
    <w:rsid w:val="0087076A"/>
    <w:rsid w:val="00870A41"/>
    <w:rsid w:val="00870CCB"/>
    <w:rsid w:val="00870D9B"/>
    <w:rsid w:val="00870F3B"/>
    <w:rsid w:val="00871270"/>
    <w:rsid w:val="00872063"/>
    <w:rsid w:val="00872132"/>
    <w:rsid w:val="00872736"/>
    <w:rsid w:val="008728EA"/>
    <w:rsid w:val="00872C51"/>
    <w:rsid w:val="008733A1"/>
    <w:rsid w:val="00873DD0"/>
    <w:rsid w:val="00873ED1"/>
    <w:rsid w:val="00874167"/>
    <w:rsid w:val="00874242"/>
    <w:rsid w:val="00874E68"/>
    <w:rsid w:val="008759B7"/>
    <w:rsid w:val="00875B55"/>
    <w:rsid w:val="00875D7B"/>
    <w:rsid w:val="00875E6C"/>
    <w:rsid w:val="00876179"/>
    <w:rsid w:val="0087630C"/>
    <w:rsid w:val="00876602"/>
    <w:rsid w:val="008766A4"/>
    <w:rsid w:val="00876A1F"/>
    <w:rsid w:val="00876B95"/>
    <w:rsid w:val="00876C57"/>
    <w:rsid w:val="00877060"/>
    <w:rsid w:val="008774D2"/>
    <w:rsid w:val="008777D5"/>
    <w:rsid w:val="00877C10"/>
    <w:rsid w:val="00877FE7"/>
    <w:rsid w:val="00880084"/>
    <w:rsid w:val="00880168"/>
    <w:rsid w:val="00880260"/>
    <w:rsid w:val="00880BFC"/>
    <w:rsid w:val="00880C81"/>
    <w:rsid w:val="00880D81"/>
    <w:rsid w:val="0088129A"/>
    <w:rsid w:val="00881460"/>
    <w:rsid w:val="00881732"/>
    <w:rsid w:val="00881B69"/>
    <w:rsid w:val="00881E49"/>
    <w:rsid w:val="008823FE"/>
    <w:rsid w:val="008827BC"/>
    <w:rsid w:val="00882882"/>
    <w:rsid w:val="00883090"/>
    <w:rsid w:val="0088322F"/>
    <w:rsid w:val="00883658"/>
    <w:rsid w:val="0088370B"/>
    <w:rsid w:val="00883DB7"/>
    <w:rsid w:val="00883ECC"/>
    <w:rsid w:val="00883F17"/>
    <w:rsid w:val="00884236"/>
    <w:rsid w:val="00884298"/>
    <w:rsid w:val="00884324"/>
    <w:rsid w:val="008844D7"/>
    <w:rsid w:val="008844E0"/>
    <w:rsid w:val="00884590"/>
    <w:rsid w:val="008846DE"/>
    <w:rsid w:val="00884712"/>
    <w:rsid w:val="008847E0"/>
    <w:rsid w:val="008849E8"/>
    <w:rsid w:val="00884AC9"/>
    <w:rsid w:val="00884EC0"/>
    <w:rsid w:val="00884F12"/>
    <w:rsid w:val="008851A0"/>
    <w:rsid w:val="008852E4"/>
    <w:rsid w:val="008856AF"/>
    <w:rsid w:val="00885724"/>
    <w:rsid w:val="00885888"/>
    <w:rsid w:val="00885BE7"/>
    <w:rsid w:val="0088621A"/>
    <w:rsid w:val="0088645D"/>
    <w:rsid w:val="00886A6A"/>
    <w:rsid w:val="00886E49"/>
    <w:rsid w:val="00886EBD"/>
    <w:rsid w:val="00887116"/>
    <w:rsid w:val="008871F3"/>
    <w:rsid w:val="00887549"/>
    <w:rsid w:val="00887B8D"/>
    <w:rsid w:val="0089018C"/>
    <w:rsid w:val="00890306"/>
    <w:rsid w:val="00890592"/>
    <w:rsid w:val="008905E1"/>
    <w:rsid w:val="00891085"/>
    <w:rsid w:val="00891177"/>
    <w:rsid w:val="00891288"/>
    <w:rsid w:val="008917F7"/>
    <w:rsid w:val="00891B0A"/>
    <w:rsid w:val="00891CDD"/>
    <w:rsid w:val="00891D60"/>
    <w:rsid w:val="00891D99"/>
    <w:rsid w:val="008922D6"/>
    <w:rsid w:val="0089276D"/>
    <w:rsid w:val="00892A26"/>
    <w:rsid w:val="00892F7E"/>
    <w:rsid w:val="0089335B"/>
    <w:rsid w:val="0089346B"/>
    <w:rsid w:val="00893503"/>
    <w:rsid w:val="00893834"/>
    <w:rsid w:val="00893887"/>
    <w:rsid w:val="008939EA"/>
    <w:rsid w:val="00893BE7"/>
    <w:rsid w:val="00893CDE"/>
    <w:rsid w:val="00893D09"/>
    <w:rsid w:val="00893D77"/>
    <w:rsid w:val="008941B5"/>
    <w:rsid w:val="008941D8"/>
    <w:rsid w:val="00894207"/>
    <w:rsid w:val="008948CC"/>
    <w:rsid w:val="00894A3A"/>
    <w:rsid w:val="00894FA6"/>
    <w:rsid w:val="00895117"/>
    <w:rsid w:val="008955BA"/>
    <w:rsid w:val="0089589D"/>
    <w:rsid w:val="00895B2B"/>
    <w:rsid w:val="008963F4"/>
    <w:rsid w:val="00896BE4"/>
    <w:rsid w:val="00897136"/>
    <w:rsid w:val="0089747C"/>
    <w:rsid w:val="008974C0"/>
    <w:rsid w:val="00897531"/>
    <w:rsid w:val="00897762"/>
    <w:rsid w:val="008977FF"/>
    <w:rsid w:val="00897A58"/>
    <w:rsid w:val="00897B20"/>
    <w:rsid w:val="00897B82"/>
    <w:rsid w:val="00897C30"/>
    <w:rsid w:val="008A026F"/>
    <w:rsid w:val="008A051D"/>
    <w:rsid w:val="008A11B3"/>
    <w:rsid w:val="008A18D3"/>
    <w:rsid w:val="008A1DF1"/>
    <w:rsid w:val="008A2112"/>
    <w:rsid w:val="008A230B"/>
    <w:rsid w:val="008A23B3"/>
    <w:rsid w:val="008A257B"/>
    <w:rsid w:val="008A2B43"/>
    <w:rsid w:val="008A319B"/>
    <w:rsid w:val="008A35E8"/>
    <w:rsid w:val="008A3AE3"/>
    <w:rsid w:val="008A3E0F"/>
    <w:rsid w:val="008A3F50"/>
    <w:rsid w:val="008A3F59"/>
    <w:rsid w:val="008A3FEB"/>
    <w:rsid w:val="008A4073"/>
    <w:rsid w:val="008A41FC"/>
    <w:rsid w:val="008A4557"/>
    <w:rsid w:val="008A45F4"/>
    <w:rsid w:val="008A49FC"/>
    <w:rsid w:val="008A505B"/>
    <w:rsid w:val="008A548F"/>
    <w:rsid w:val="008A5704"/>
    <w:rsid w:val="008A5B4C"/>
    <w:rsid w:val="008A5ECF"/>
    <w:rsid w:val="008A6346"/>
    <w:rsid w:val="008A65EB"/>
    <w:rsid w:val="008A6B9A"/>
    <w:rsid w:val="008A6F83"/>
    <w:rsid w:val="008A7584"/>
    <w:rsid w:val="008A765A"/>
    <w:rsid w:val="008A7752"/>
    <w:rsid w:val="008B0057"/>
    <w:rsid w:val="008B03CB"/>
    <w:rsid w:val="008B087C"/>
    <w:rsid w:val="008B0B64"/>
    <w:rsid w:val="008B0BD0"/>
    <w:rsid w:val="008B0BFB"/>
    <w:rsid w:val="008B0C7A"/>
    <w:rsid w:val="008B116C"/>
    <w:rsid w:val="008B1177"/>
    <w:rsid w:val="008B11F7"/>
    <w:rsid w:val="008B1253"/>
    <w:rsid w:val="008B12B6"/>
    <w:rsid w:val="008B1550"/>
    <w:rsid w:val="008B15FD"/>
    <w:rsid w:val="008B1689"/>
    <w:rsid w:val="008B1846"/>
    <w:rsid w:val="008B19EF"/>
    <w:rsid w:val="008B1BF8"/>
    <w:rsid w:val="008B20F5"/>
    <w:rsid w:val="008B23AA"/>
    <w:rsid w:val="008B2A87"/>
    <w:rsid w:val="008B2BCB"/>
    <w:rsid w:val="008B2FCA"/>
    <w:rsid w:val="008B315B"/>
    <w:rsid w:val="008B32C4"/>
    <w:rsid w:val="008B3332"/>
    <w:rsid w:val="008B38B6"/>
    <w:rsid w:val="008B3A10"/>
    <w:rsid w:val="008B3A8E"/>
    <w:rsid w:val="008B409E"/>
    <w:rsid w:val="008B41DC"/>
    <w:rsid w:val="008B442F"/>
    <w:rsid w:val="008B4530"/>
    <w:rsid w:val="008B4A6D"/>
    <w:rsid w:val="008B4B5B"/>
    <w:rsid w:val="008B4C2B"/>
    <w:rsid w:val="008B4DA7"/>
    <w:rsid w:val="008B4F02"/>
    <w:rsid w:val="008B539F"/>
    <w:rsid w:val="008B5416"/>
    <w:rsid w:val="008B5486"/>
    <w:rsid w:val="008B548D"/>
    <w:rsid w:val="008B55A0"/>
    <w:rsid w:val="008B56D5"/>
    <w:rsid w:val="008B5C01"/>
    <w:rsid w:val="008B6BA6"/>
    <w:rsid w:val="008B6CA5"/>
    <w:rsid w:val="008B6D3F"/>
    <w:rsid w:val="008B6F47"/>
    <w:rsid w:val="008B70A3"/>
    <w:rsid w:val="008B710C"/>
    <w:rsid w:val="008B724A"/>
    <w:rsid w:val="008B7A85"/>
    <w:rsid w:val="008B7FD6"/>
    <w:rsid w:val="008C00DD"/>
    <w:rsid w:val="008C09EE"/>
    <w:rsid w:val="008C0F7A"/>
    <w:rsid w:val="008C1128"/>
    <w:rsid w:val="008C16E0"/>
    <w:rsid w:val="008C212B"/>
    <w:rsid w:val="008C21B0"/>
    <w:rsid w:val="008C21B8"/>
    <w:rsid w:val="008C23C4"/>
    <w:rsid w:val="008C2960"/>
    <w:rsid w:val="008C2B42"/>
    <w:rsid w:val="008C33BC"/>
    <w:rsid w:val="008C3422"/>
    <w:rsid w:val="008C35B9"/>
    <w:rsid w:val="008C36DF"/>
    <w:rsid w:val="008C37C8"/>
    <w:rsid w:val="008C3885"/>
    <w:rsid w:val="008C459E"/>
    <w:rsid w:val="008C475F"/>
    <w:rsid w:val="008C47EA"/>
    <w:rsid w:val="008C4801"/>
    <w:rsid w:val="008C4A80"/>
    <w:rsid w:val="008C4D8E"/>
    <w:rsid w:val="008C518D"/>
    <w:rsid w:val="008C54B9"/>
    <w:rsid w:val="008C552D"/>
    <w:rsid w:val="008C5959"/>
    <w:rsid w:val="008C5A61"/>
    <w:rsid w:val="008C5A72"/>
    <w:rsid w:val="008C61A8"/>
    <w:rsid w:val="008C6577"/>
    <w:rsid w:val="008C69A0"/>
    <w:rsid w:val="008C6C82"/>
    <w:rsid w:val="008C6DF7"/>
    <w:rsid w:val="008C76F6"/>
    <w:rsid w:val="008C7C5A"/>
    <w:rsid w:val="008D050D"/>
    <w:rsid w:val="008D057A"/>
    <w:rsid w:val="008D066A"/>
    <w:rsid w:val="008D124A"/>
    <w:rsid w:val="008D1474"/>
    <w:rsid w:val="008D1482"/>
    <w:rsid w:val="008D2227"/>
    <w:rsid w:val="008D22DB"/>
    <w:rsid w:val="008D277A"/>
    <w:rsid w:val="008D2958"/>
    <w:rsid w:val="008D3014"/>
    <w:rsid w:val="008D3479"/>
    <w:rsid w:val="008D35DE"/>
    <w:rsid w:val="008D4038"/>
    <w:rsid w:val="008D4339"/>
    <w:rsid w:val="008D433F"/>
    <w:rsid w:val="008D443C"/>
    <w:rsid w:val="008D4D34"/>
    <w:rsid w:val="008D4DAF"/>
    <w:rsid w:val="008D4E10"/>
    <w:rsid w:val="008D4EB1"/>
    <w:rsid w:val="008D51B9"/>
    <w:rsid w:val="008D539E"/>
    <w:rsid w:val="008D53EE"/>
    <w:rsid w:val="008D5508"/>
    <w:rsid w:val="008D570D"/>
    <w:rsid w:val="008D58F2"/>
    <w:rsid w:val="008D5B80"/>
    <w:rsid w:val="008D5F89"/>
    <w:rsid w:val="008D6154"/>
    <w:rsid w:val="008D61A8"/>
    <w:rsid w:val="008D6223"/>
    <w:rsid w:val="008D622A"/>
    <w:rsid w:val="008D69F4"/>
    <w:rsid w:val="008D6E86"/>
    <w:rsid w:val="008D7153"/>
    <w:rsid w:val="008D7BC9"/>
    <w:rsid w:val="008E0503"/>
    <w:rsid w:val="008E0B0F"/>
    <w:rsid w:val="008E1034"/>
    <w:rsid w:val="008E107B"/>
    <w:rsid w:val="008E113E"/>
    <w:rsid w:val="008E153F"/>
    <w:rsid w:val="008E165B"/>
    <w:rsid w:val="008E191C"/>
    <w:rsid w:val="008E1B99"/>
    <w:rsid w:val="008E1CE4"/>
    <w:rsid w:val="008E1FED"/>
    <w:rsid w:val="008E2448"/>
    <w:rsid w:val="008E29CB"/>
    <w:rsid w:val="008E2F03"/>
    <w:rsid w:val="008E361D"/>
    <w:rsid w:val="008E3639"/>
    <w:rsid w:val="008E374E"/>
    <w:rsid w:val="008E37AB"/>
    <w:rsid w:val="008E3A59"/>
    <w:rsid w:val="008E3C73"/>
    <w:rsid w:val="008E3D18"/>
    <w:rsid w:val="008E416A"/>
    <w:rsid w:val="008E4FDE"/>
    <w:rsid w:val="008E5071"/>
    <w:rsid w:val="008E5394"/>
    <w:rsid w:val="008E5A49"/>
    <w:rsid w:val="008E5C4D"/>
    <w:rsid w:val="008E5D50"/>
    <w:rsid w:val="008E6944"/>
    <w:rsid w:val="008E69AE"/>
    <w:rsid w:val="008E69E6"/>
    <w:rsid w:val="008E704C"/>
    <w:rsid w:val="008E7C02"/>
    <w:rsid w:val="008E7DE8"/>
    <w:rsid w:val="008F055F"/>
    <w:rsid w:val="008F0918"/>
    <w:rsid w:val="008F09B2"/>
    <w:rsid w:val="008F0D1F"/>
    <w:rsid w:val="008F1683"/>
    <w:rsid w:val="008F18E2"/>
    <w:rsid w:val="008F1AFE"/>
    <w:rsid w:val="008F1C6E"/>
    <w:rsid w:val="008F1CBC"/>
    <w:rsid w:val="008F1D4A"/>
    <w:rsid w:val="008F2037"/>
    <w:rsid w:val="008F24FB"/>
    <w:rsid w:val="008F2568"/>
    <w:rsid w:val="008F2B6C"/>
    <w:rsid w:val="008F32A9"/>
    <w:rsid w:val="008F32AC"/>
    <w:rsid w:val="008F344D"/>
    <w:rsid w:val="008F3CFC"/>
    <w:rsid w:val="008F3D69"/>
    <w:rsid w:val="008F3DD4"/>
    <w:rsid w:val="008F3FE8"/>
    <w:rsid w:val="008F4077"/>
    <w:rsid w:val="008F44AF"/>
    <w:rsid w:val="008F49D2"/>
    <w:rsid w:val="008F4AA2"/>
    <w:rsid w:val="008F4F70"/>
    <w:rsid w:val="008F5297"/>
    <w:rsid w:val="008F5680"/>
    <w:rsid w:val="008F5A37"/>
    <w:rsid w:val="008F5CFD"/>
    <w:rsid w:val="008F5EDB"/>
    <w:rsid w:val="008F6598"/>
    <w:rsid w:val="008F659C"/>
    <w:rsid w:val="008F65B0"/>
    <w:rsid w:val="008F66B0"/>
    <w:rsid w:val="008F680B"/>
    <w:rsid w:val="008F6A00"/>
    <w:rsid w:val="008F6B43"/>
    <w:rsid w:val="008F6FB9"/>
    <w:rsid w:val="008F7010"/>
    <w:rsid w:val="008F7034"/>
    <w:rsid w:val="008F703A"/>
    <w:rsid w:val="008F71C8"/>
    <w:rsid w:val="008F7698"/>
    <w:rsid w:val="008F7913"/>
    <w:rsid w:val="008F7A0E"/>
    <w:rsid w:val="008F7B92"/>
    <w:rsid w:val="0090050F"/>
    <w:rsid w:val="00900682"/>
    <w:rsid w:val="00900B07"/>
    <w:rsid w:val="00900B8D"/>
    <w:rsid w:val="00900E13"/>
    <w:rsid w:val="00901465"/>
    <w:rsid w:val="00901725"/>
    <w:rsid w:val="009017CC"/>
    <w:rsid w:val="009019E3"/>
    <w:rsid w:val="00901AC9"/>
    <w:rsid w:val="00901B36"/>
    <w:rsid w:val="00901BAE"/>
    <w:rsid w:val="00901E72"/>
    <w:rsid w:val="009022AA"/>
    <w:rsid w:val="0090253C"/>
    <w:rsid w:val="00902636"/>
    <w:rsid w:val="009026FC"/>
    <w:rsid w:val="00902AA8"/>
    <w:rsid w:val="00902D60"/>
    <w:rsid w:val="00902D70"/>
    <w:rsid w:val="00902E94"/>
    <w:rsid w:val="009037A0"/>
    <w:rsid w:val="009042B2"/>
    <w:rsid w:val="009044CF"/>
    <w:rsid w:val="00904899"/>
    <w:rsid w:val="0090494E"/>
    <w:rsid w:val="00904A8C"/>
    <w:rsid w:val="00905111"/>
    <w:rsid w:val="00905637"/>
    <w:rsid w:val="00905709"/>
    <w:rsid w:val="00905B93"/>
    <w:rsid w:val="00905F1A"/>
    <w:rsid w:val="009069A2"/>
    <w:rsid w:val="00906B8A"/>
    <w:rsid w:val="00906C36"/>
    <w:rsid w:val="00906F39"/>
    <w:rsid w:val="00907169"/>
    <w:rsid w:val="0090745F"/>
    <w:rsid w:val="00907F13"/>
    <w:rsid w:val="0091066B"/>
    <w:rsid w:val="00910678"/>
    <w:rsid w:val="00910D26"/>
    <w:rsid w:val="00910FEC"/>
    <w:rsid w:val="00911444"/>
    <w:rsid w:val="009122E9"/>
    <w:rsid w:val="0091238E"/>
    <w:rsid w:val="00912472"/>
    <w:rsid w:val="00912507"/>
    <w:rsid w:val="0091289B"/>
    <w:rsid w:val="00912914"/>
    <w:rsid w:val="00912A5F"/>
    <w:rsid w:val="00912C61"/>
    <w:rsid w:val="00912CF1"/>
    <w:rsid w:val="00912D0E"/>
    <w:rsid w:val="009131C7"/>
    <w:rsid w:val="009135F0"/>
    <w:rsid w:val="00913611"/>
    <w:rsid w:val="00913B53"/>
    <w:rsid w:val="00913BEB"/>
    <w:rsid w:val="00913C81"/>
    <w:rsid w:val="00913F4C"/>
    <w:rsid w:val="00913FC4"/>
    <w:rsid w:val="00914116"/>
    <w:rsid w:val="0091425E"/>
    <w:rsid w:val="009142A9"/>
    <w:rsid w:val="00914371"/>
    <w:rsid w:val="009147C1"/>
    <w:rsid w:val="009148CB"/>
    <w:rsid w:val="00914A78"/>
    <w:rsid w:val="00914BB1"/>
    <w:rsid w:val="00914BB6"/>
    <w:rsid w:val="009154B7"/>
    <w:rsid w:val="009159FD"/>
    <w:rsid w:val="00915AB6"/>
    <w:rsid w:val="00915B77"/>
    <w:rsid w:val="00915BB4"/>
    <w:rsid w:val="00915F38"/>
    <w:rsid w:val="009160F6"/>
    <w:rsid w:val="0091619C"/>
    <w:rsid w:val="00916220"/>
    <w:rsid w:val="0091683A"/>
    <w:rsid w:val="00916873"/>
    <w:rsid w:val="00916CE6"/>
    <w:rsid w:val="00916ED4"/>
    <w:rsid w:val="009172C0"/>
    <w:rsid w:val="0091765C"/>
    <w:rsid w:val="00917668"/>
    <w:rsid w:val="009177AD"/>
    <w:rsid w:val="0091787A"/>
    <w:rsid w:val="009178ED"/>
    <w:rsid w:val="00917911"/>
    <w:rsid w:val="00917DD0"/>
    <w:rsid w:val="0092007C"/>
    <w:rsid w:val="00920793"/>
    <w:rsid w:val="00920D17"/>
    <w:rsid w:val="00920DF1"/>
    <w:rsid w:val="00920E07"/>
    <w:rsid w:val="00920E51"/>
    <w:rsid w:val="009212D7"/>
    <w:rsid w:val="0092132A"/>
    <w:rsid w:val="00921AC0"/>
    <w:rsid w:val="00921E4C"/>
    <w:rsid w:val="009225A9"/>
    <w:rsid w:val="009230BF"/>
    <w:rsid w:val="00923163"/>
    <w:rsid w:val="009232D1"/>
    <w:rsid w:val="00923BAF"/>
    <w:rsid w:val="0092463F"/>
    <w:rsid w:val="00924B8D"/>
    <w:rsid w:val="00924CA0"/>
    <w:rsid w:val="00925257"/>
    <w:rsid w:val="009253E4"/>
    <w:rsid w:val="0092557E"/>
    <w:rsid w:val="0092586A"/>
    <w:rsid w:val="00925899"/>
    <w:rsid w:val="00925B51"/>
    <w:rsid w:val="00925C6F"/>
    <w:rsid w:val="00925F57"/>
    <w:rsid w:val="00925FCA"/>
    <w:rsid w:val="0092643F"/>
    <w:rsid w:val="00926549"/>
    <w:rsid w:val="00926679"/>
    <w:rsid w:val="00926814"/>
    <w:rsid w:val="00926B27"/>
    <w:rsid w:val="00926C8C"/>
    <w:rsid w:val="00926D50"/>
    <w:rsid w:val="00927B26"/>
    <w:rsid w:val="00927C42"/>
    <w:rsid w:val="0093021D"/>
    <w:rsid w:val="0093039A"/>
    <w:rsid w:val="009306C4"/>
    <w:rsid w:val="00930873"/>
    <w:rsid w:val="009308C5"/>
    <w:rsid w:val="00930967"/>
    <w:rsid w:val="00930AC7"/>
    <w:rsid w:val="00930AD2"/>
    <w:rsid w:val="00930C28"/>
    <w:rsid w:val="00930DA3"/>
    <w:rsid w:val="0093109B"/>
    <w:rsid w:val="009315AA"/>
    <w:rsid w:val="00931D8C"/>
    <w:rsid w:val="00932355"/>
    <w:rsid w:val="009323A2"/>
    <w:rsid w:val="009325DE"/>
    <w:rsid w:val="009326AC"/>
    <w:rsid w:val="00932712"/>
    <w:rsid w:val="009327BB"/>
    <w:rsid w:val="009329FB"/>
    <w:rsid w:val="0093300E"/>
    <w:rsid w:val="0093307C"/>
    <w:rsid w:val="00933751"/>
    <w:rsid w:val="00933A0D"/>
    <w:rsid w:val="00933B24"/>
    <w:rsid w:val="00933D1B"/>
    <w:rsid w:val="00934AEF"/>
    <w:rsid w:val="00934F47"/>
    <w:rsid w:val="009359A8"/>
    <w:rsid w:val="00935AE2"/>
    <w:rsid w:val="00935AF7"/>
    <w:rsid w:val="00935BE3"/>
    <w:rsid w:val="00935E4C"/>
    <w:rsid w:val="00935F9F"/>
    <w:rsid w:val="00936482"/>
    <w:rsid w:val="00936598"/>
    <w:rsid w:val="0093663A"/>
    <w:rsid w:val="009366EF"/>
    <w:rsid w:val="00936827"/>
    <w:rsid w:val="0093705B"/>
    <w:rsid w:val="00937071"/>
    <w:rsid w:val="009371AF"/>
    <w:rsid w:val="00937325"/>
    <w:rsid w:val="00937583"/>
    <w:rsid w:val="009376BB"/>
    <w:rsid w:val="00937892"/>
    <w:rsid w:val="00937D39"/>
    <w:rsid w:val="00937DA0"/>
    <w:rsid w:val="0094003D"/>
    <w:rsid w:val="009409B3"/>
    <w:rsid w:val="00940B4E"/>
    <w:rsid w:val="00940BA4"/>
    <w:rsid w:val="00940CAA"/>
    <w:rsid w:val="009410D2"/>
    <w:rsid w:val="00941104"/>
    <w:rsid w:val="009418B7"/>
    <w:rsid w:val="00941B41"/>
    <w:rsid w:val="00941B7B"/>
    <w:rsid w:val="00941BF8"/>
    <w:rsid w:val="0094218C"/>
    <w:rsid w:val="009421DD"/>
    <w:rsid w:val="0094221D"/>
    <w:rsid w:val="009424C1"/>
    <w:rsid w:val="00942583"/>
    <w:rsid w:val="0094282A"/>
    <w:rsid w:val="009428D8"/>
    <w:rsid w:val="00942C47"/>
    <w:rsid w:val="00942D7D"/>
    <w:rsid w:val="00943096"/>
    <w:rsid w:val="009431AD"/>
    <w:rsid w:val="00943259"/>
    <w:rsid w:val="009432E4"/>
    <w:rsid w:val="00943394"/>
    <w:rsid w:val="00943635"/>
    <w:rsid w:val="00943659"/>
    <w:rsid w:val="00943A5C"/>
    <w:rsid w:val="0094417E"/>
    <w:rsid w:val="00944D7F"/>
    <w:rsid w:val="00944FF0"/>
    <w:rsid w:val="0094531F"/>
    <w:rsid w:val="00945520"/>
    <w:rsid w:val="009458C5"/>
    <w:rsid w:val="009458D9"/>
    <w:rsid w:val="00946149"/>
    <w:rsid w:val="00946154"/>
    <w:rsid w:val="0094623B"/>
    <w:rsid w:val="009465A4"/>
    <w:rsid w:val="0094666B"/>
    <w:rsid w:val="00946698"/>
    <w:rsid w:val="00946DA8"/>
    <w:rsid w:val="00946EF5"/>
    <w:rsid w:val="00946F33"/>
    <w:rsid w:val="00946F64"/>
    <w:rsid w:val="00947032"/>
    <w:rsid w:val="00947387"/>
    <w:rsid w:val="009473B7"/>
    <w:rsid w:val="00947B8B"/>
    <w:rsid w:val="00947DF2"/>
    <w:rsid w:val="00947E6F"/>
    <w:rsid w:val="00947FE2"/>
    <w:rsid w:val="0095022B"/>
    <w:rsid w:val="00950275"/>
    <w:rsid w:val="00950320"/>
    <w:rsid w:val="0095048D"/>
    <w:rsid w:val="009504BD"/>
    <w:rsid w:val="00950763"/>
    <w:rsid w:val="00950801"/>
    <w:rsid w:val="00950ADA"/>
    <w:rsid w:val="00950FBC"/>
    <w:rsid w:val="009510D1"/>
    <w:rsid w:val="009510EB"/>
    <w:rsid w:val="00951188"/>
    <w:rsid w:val="009517C3"/>
    <w:rsid w:val="00951838"/>
    <w:rsid w:val="009518F2"/>
    <w:rsid w:val="00951FB6"/>
    <w:rsid w:val="00951FCF"/>
    <w:rsid w:val="009526A9"/>
    <w:rsid w:val="009528BA"/>
    <w:rsid w:val="009528F3"/>
    <w:rsid w:val="009529AA"/>
    <w:rsid w:val="00952EFA"/>
    <w:rsid w:val="00952F7E"/>
    <w:rsid w:val="009530BB"/>
    <w:rsid w:val="00953297"/>
    <w:rsid w:val="0095368A"/>
    <w:rsid w:val="00953F97"/>
    <w:rsid w:val="009540FA"/>
    <w:rsid w:val="009545AA"/>
    <w:rsid w:val="009545E3"/>
    <w:rsid w:val="00954845"/>
    <w:rsid w:val="00954AC7"/>
    <w:rsid w:val="009552D1"/>
    <w:rsid w:val="009555C4"/>
    <w:rsid w:val="009555D2"/>
    <w:rsid w:val="0095588A"/>
    <w:rsid w:val="00955A3D"/>
    <w:rsid w:val="00955C44"/>
    <w:rsid w:val="0095609B"/>
    <w:rsid w:val="0095613E"/>
    <w:rsid w:val="00956145"/>
    <w:rsid w:val="009561DE"/>
    <w:rsid w:val="009566F6"/>
    <w:rsid w:val="009568CE"/>
    <w:rsid w:val="00956E04"/>
    <w:rsid w:val="00956E71"/>
    <w:rsid w:val="00956E92"/>
    <w:rsid w:val="00957334"/>
    <w:rsid w:val="00957711"/>
    <w:rsid w:val="00957BF0"/>
    <w:rsid w:val="00957CF3"/>
    <w:rsid w:val="00957E76"/>
    <w:rsid w:val="00957EB0"/>
    <w:rsid w:val="009600C2"/>
    <w:rsid w:val="0096021E"/>
    <w:rsid w:val="009602F1"/>
    <w:rsid w:val="00960314"/>
    <w:rsid w:val="009603ED"/>
    <w:rsid w:val="00960528"/>
    <w:rsid w:val="009605CB"/>
    <w:rsid w:val="009605D5"/>
    <w:rsid w:val="00960693"/>
    <w:rsid w:val="0096072B"/>
    <w:rsid w:val="00960E39"/>
    <w:rsid w:val="0096119F"/>
    <w:rsid w:val="009612E4"/>
    <w:rsid w:val="0096181B"/>
    <w:rsid w:val="0096196D"/>
    <w:rsid w:val="00961B34"/>
    <w:rsid w:val="00961C58"/>
    <w:rsid w:val="009621C7"/>
    <w:rsid w:val="00962702"/>
    <w:rsid w:val="00962995"/>
    <w:rsid w:val="00962999"/>
    <w:rsid w:val="00962CDA"/>
    <w:rsid w:val="009633C7"/>
    <w:rsid w:val="00963931"/>
    <w:rsid w:val="00963A5E"/>
    <w:rsid w:val="00963B11"/>
    <w:rsid w:val="00963E19"/>
    <w:rsid w:val="00963E54"/>
    <w:rsid w:val="009640D3"/>
    <w:rsid w:val="009646F2"/>
    <w:rsid w:val="00964B72"/>
    <w:rsid w:val="00964D96"/>
    <w:rsid w:val="00964F3B"/>
    <w:rsid w:val="009652B2"/>
    <w:rsid w:val="0096539E"/>
    <w:rsid w:val="009657F3"/>
    <w:rsid w:val="0096596D"/>
    <w:rsid w:val="00965A74"/>
    <w:rsid w:val="00965AA1"/>
    <w:rsid w:val="00965C07"/>
    <w:rsid w:val="00965C27"/>
    <w:rsid w:val="00965E02"/>
    <w:rsid w:val="0096610C"/>
    <w:rsid w:val="00966572"/>
    <w:rsid w:val="00966822"/>
    <w:rsid w:val="00966A08"/>
    <w:rsid w:val="00966DCC"/>
    <w:rsid w:val="00967208"/>
    <w:rsid w:val="00967268"/>
    <w:rsid w:val="00967371"/>
    <w:rsid w:val="00967570"/>
    <w:rsid w:val="00967751"/>
    <w:rsid w:val="00967D9E"/>
    <w:rsid w:val="00967E35"/>
    <w:rsid w:val="00967F53"/>
    <w:rsid w:val="0097015B"/>
    <w:rsid w:val="00970A30"/>
    <w:rsid w:val="00970B0F"/>
    <w:rsid w:val="00970C7B"/>
    <w:rsid w:val="00970CAD"/>
    <w:rsid w:val="00970E8C"/>
    <w:rsid w:val="00971071"/>
    <w:rsid w:val="00971368"/>
    <w:rsid w:val="0097140D"/>
    <w:rsid w:val="00971695"/>
    <w:rsid w:val="009717C0"/>
    <w:rsid w:val="00971C0B"/>
    <w:rsid w:val="00971D06"/>
    <w:rsid w:val="00972323"/>
    <w:rsid w:val="00972C2E"/>
    <w:rsid w:val="00972EC9"/>
    <w:rsid w:val="0097323E"/>
    <w:rsid w:val="009733EB"/>
    <w:rsid w:val="00973763"/>
    <w:rsid w:val="00973834"/>
    <w:rsid w:val="00973CC5"/>
    <w:rsid w:val="00973F61"/>
    <w:rsid w:val="009745A0"/>
    <w:rsid w:val="009745CD"/>
    <w:rsid w:val="009747DD"/>
    <w:rsid w:val="00974979"/>
    <w:rsid w:val="00974D92"/>
    <w:rsid w:val="00974E54"/>
    <w:rsid w:val="00975000"/>
    <w:rsid w:val="00975126"/>
    <w:rsid w:val="00975240"/>
    <w:rsid w:val="00975276"/>
    <w:rsid w:val="00975371"/>
    <w:rsid w:val="00975BE8"/>
    <w:rsid w:val="00976468"/>
    <w:rsid w:val="00976857"/>
    <w:rsid w:val="00976A38"/>
    <w:rsid w:val="00976EDF"/>
    <w:rsid w:val="0097729B"/>
    <w:rsid w:val="009778FA"/>
    <w:rsid w:val="00977E4C"/>
    <w:rsid w:val="00980137"/>
    <w:rsid w:val="0098030B"/>
    <w:rsid w:val="0098078D"/>
    <w:rsid w:val="00980888"/>
    <w:rsid w:val="00980B6E"/>
    <w:rsid w:val="00980D54"/>
    <w:rsid w:val="00980F80"/>
    <w:rsid w:val="009810FF"/>
    <w:rsid w:val="0098123F"/>
    <w:rsid w:val="00981402"/>
    <w:rsid w:val="0098143F"/>
    <w:rsid w:val="00981551"/>
    <w:rsid w:val="0098178D"/>
    <w:rsid w:val="00981CDC"/>
    <w:rsid w:val="00981E63"/>
    <w:rsid w:val="0098204E"/>
    <w:rsid w:val="00982065"/>
    <w:rsid w:val="00982746"/>
    <w:rsid w:val="00982DAC"/>
    <w:rsid w:val="00983249"/>
    <w:rsid w:val="00983298"/>
    <w:rsid w:val="009838D6"/>
    <w:rsid w:val="00983AF2"/>
    <w:rsid w:val="00983B8D"/>
    <w:rsid w:val="00983DEA"/>
    <w:rsid w:val="00983E0E"/>
    <w:rsid w:val="00984255"/>
    <w:rsid w:val="0098440F"/>
    <w:rsid w:val="00984875"/>
    <w:rsid w:val="00984A48"/>
    <w:rsid w:val="00984BBB"/>
    <w:rsid w:val="00984E19"/>
    <w:rsid w:val="00984F47"/>
    <w:rsid w:val="009855A5"/>
    <w:rsid w:val="009856D1"/>
    <w:rsid w:val="00985B4C"/>
    <w:rsid w:val="00985B97"/>
    <w:rsid w:val="00985BC9"/>
    <w:rsid w:val="00985C23"/>
    <w:rsid w:val="00985E60"/>
    <w:rsid w:val="00986014"/>
    <w:rsid w:val="0098656B"/>
    <w:rsid w:val="009866D2"/>
    <w:rsid w:val="009867AB"/>
    <w:rsid w:val="00986B29"/>
    <w:rsid w:val="00986D6D"/>
    <w:rsid w:val="00986E3E"/>
    <w:rsid w:val="009870A9"/>
    <w:rsid w:val="009872CA"/>
    <w:rsid w:val="00987498"/>
    <w:rsid w:val="009874DD"/>
    <w:rsid w:val="00987966"/>
    <w:rsid w:val="00987B91"/>
    <w:rsid w:val="00987C9B"/>
    <w:rsid w:val="00990027"/>
    <w:rsid w:val="00990079"/>
    <w:rsid w:val="00990257"/>
    <w:rsid w:val="009903EA"/>
    <w:rsid w:val="0099061F"/>
    <w:rsid w:val="00990639"/>
    <w:rsid w:val="00990977"/>
    <w:rsid w:val="00990B29"/>
    <w:rsid w:val="00991722"/>
    <w:rsid w:val="009918D6"/>
    <w:rsid w:val="00991AB7"/>
    <w:rsid w:val="00991F71"/>
    <w:rsid w:val="00992233"/>
    <w:rsid w:val="0099293C"/>
    <w:rsid w:val="00992A2D"/>
    <w:rsid w:val="00992BF1"/>
    <w:rsid w:val="00992C81"/>
    <w:rsid w:val="00992E94"/>
    <w:rsid w:val="009930D9"/>
    <w:rsid w:val="00993123"/>
    <w:rsid w:val="009931A0"/>
    <w:rsid w:val="00993A98"/>
    <w:rsid w:val="00993E28"/>
    <w:rsid w:val="00993E86"/>
    <w:rsid w:val="009940D4"/>
    <w:rsid w:val="0099442F"/>
    <w:rsid w:val="00994B16"/>
    <w:rsid w:val="00994D75"/>
    <w:rsid w:val="00994E62"/>
    <w:rsid w:val="00994F32"/>
    <w:rsid w:val="0099507E"/>
    <w:rsid w:val="00995192"/>
    <w:rsid w:val="00995295"/>
    <w:rsid w:val="00995540"/>
    <w:rsid w:val="0099574D"/>
    <w:rsid w:val="00995771"/>
    <w:rsid w:val="009957B9"/>
    <w:rsid w:val="009957EF"/>
    <w:rsid w:val="00995E54"/>
    <w:rsid w:val="00995F2D"/>
    <w:rsid w:val="00995F72"/>
    <w:rsid w:val="009961AA"/>
    <w:rsid w:val="009961E7"/>
    <w:rsid w:val="009962B3"/>
    <w:rsid w:val="00996357"/>
    <w:rsid w:val="009965B1"/>
    <w:rsid w:val="009965D3"/>
    <w:rsid w:val="00996665"/>
    <w:rsid w:val="009967FF"/>
    <w:rsid w:val="009968C0"/>
    <w:rsid w:val="009969F7"/>
    <w:rsid w:val="00996F66"/>
    <w:rsid w:val="0099769D"/>
    <w:rsid w:val="00997B7A"/>
    <w:rsid w:val="009A0281"/>
    <w:rsid w:val="009A0399"/>
    <w:rsid w:val="009A0602"/>
    <w:rsid w:val="009A0646"/>
    <w:rsid w:val="009A079E"/>
    <w:rsid w:val="009A0C31"/>
    <w:rsid w:val="009A0E7A"/>
    <w:rsid w:val="009A0ED8"/>
    <w:rsid w:val="009A0F35"/>
    <w:rsid w:val="009A102B"/>
    <w:rsid w:val="009A14BB"/>
    <w:rsid w:val="009A16A6"/>
    <w:rsid w:val="009A224F"/>
    <w:rsid w:val="009A22C7"/>
    <w:rsid w:val="009A2629"/>
    <w:rsid w:val="009A2680"/>
    <w:rsid w:val="009A2BA1"/>
    <w:rsid w:val="009A3342"/>
    <w:rsid w:val="009A3C16"/>
    <w:rsid w:val="009A4F83"/>
    <w:rsid w:val="009A5129"/>
    <w:rsid w:val="009A5601"/>
    <w:rsid w:val="009A5735"/>
    <w:rsid w:val="009A5A7B"/>
    <w:rsid w:val="009A5B3A"/>
    <w:rsid w:val="009A5BAD"/>
    <w:rsid w:val="009A5F48"/>
    <w:rsid w:val="009A6204"/>
    <w:rsid w:val="009A6208"/>
    <w:rsid w:val="009A620F"/>
    <w:rsid w:val="009A6302"/>
    <w:rsid w:val="009A636E"/>
    <w:rsid w:val="009A6463"/>
    <w:rsid w:val="009A6AC9"/>
    <w:rsid w:val="009A6C66"/>
    <w:rsid w:val="009A7BE7"/>
    <w:rsid w:val="009A7C2F"/>
    <w:rsid w:val="009B05C4"/>
    <w:rsid w:val="009B073F"/>
    <w:rsid w:val="009B0A1F"/>
    <w:rsid w:val="009B0AFB"/>
    <w:rsid w:val="009B1292"/>
    <w:rsid w:val="009B17CB"/>
    <w:rsid w:val="009B1A23"/>
    <w:rsid w:val="009B1CC0"/>
    <w:rsid w:val="009B1F7A"/>
    <w:rsid w:val="009B2066"/>
    <w:rsid w:val="009B238C"/>
    <w:rsid w:val="009B23B8"/>
    <w:rsid w:val="009B2668"/>
    <w:rsid w:val="009B2934"/>
    <w:rsid w:val="009B2C57"/>
    <w:rsid w:val="009B2F05"/>
    <w:rsid w:val="009B3A01"/>
    <w:rsid w:val="009B3CDA"/>
    <w:rsid w:val="009B42AB"/>
    <w:rsid w:val="009B48AB"/>
    <w:rsid w:val="009B4933"/>
    <w:rsid w:val="009B4F83"/>
    <w:rsid w:val="009B5374"/>
    <w:rsid w:val="009B53E9"/>
    <w:rsid w:val="009B58AB"/>
    <w:rsid w:val="009B5C4C"/>
    <w:rsid w:val="009B5C6C"/>
    <w:rsid w:val="009B5D0D"/>
    <w:rsid w:val="009B5EA5"/>
    <w:rsid w:val="009B62CE"/>
    <w:rsid w:val="009B6563"/>
    <w:rsid w:val="009B68D4"/>
    <w:rsid w:val="009B69F5"/>
    <w:rsid w:val="009B6ADF"/>
    <w:rsid w:val="009B6AF6"/>
    <w:rsid w:val="009B6C45"/>
    <w:rsid w:val="009B6C7E"/>
    <w:rsid w:val="009B6EED"/>
    <w:rsid w:val="009B6F19"/>
    <w:rsid w:val="009B7151"/>
    <w:rsid w:val="009B7369"/>
    <w:rsid w:val="009B7424"/>
    <w:rsid w:val="009B769D"/>
    <w:rsid w:val="009B7AA8"/>
    <w:rsid w:val="009C02DD"/>
    <w:rsid w:val="009C0577"/>
    <w:rsid w:val="009C062B"/>
    <w:rsid w:val="009C0759"/>
    <w:rsid w:val="009C0793"/>
    <w:rsid w:val="009C0CDF"/>
    <w:rsid w:val="009C0E76"/>
    <w:rsid w:val="009C14D7"/>
    <w:rsid w:val="009C154A"/>
    <w:rsid w:val="009C1569"/>
    <w:rsid w:val="009C1576"/>
    <w:rsid w:val="009C163E"/>
    <w:rsid w:val="009C16E9"/>
    <w:rsid w:val="009C1A6B"/>
    <w:rsid w:val="009C28CC"/>
    <w:rsid w:val="009C296D"/>
    <w:rsid w:val="009C2BE2"/>
    <w:rsid w:val="009C3388"/>
    <w:rsid w:val="009C3BA5"/>
    <w:rsid w:val="009C3D72"/>
    <w:rsid w:val="009C43AC"/>
    <w:rsid w:val="009C4A87"/>
    <w:rsid w:val="009C4C20"/>
    <w:rsid w:val="009C4D47"/>
    <w:rsid w:val="009C4ED5"/>
    <w:rsid w:val="009C4F78"/>
    <w:rsid w:val="009C4F9E"/>
    <w:rsid w:val="009C4FCD"/>
    <w:rsid w:val="009C5021"/>
    <w:rsid w:val="009C5415"/>
    <w:rsid w:val="009C54C2"/>
    <w:rsid w:val="009C5721"/>
    <w:rsid w:val="009C5980"/>
    <w:rsid w:val="009C5E2B"/>
    <w:rsid w:val="009C615E"/>
    <w:rsid w:val="009C67B9"/>
    <w:rsid w:val="009C68F1"/>
    <w:rsid w:val="009C6A77"/>
    <w:rsid w:val="009C6ADF"/>
    <w:rsid w:val="009C6C80"/>
    <w:rsid w:val="009C7203"/>
    <w:rsid w:val="009C73C8"/>
    <w:rsid w:val="009C7655"/>
    <w:rsid w:val="009C7BBA"/>
    <w:rsid w:val="009C7C3F"/>
    <w:rsid w:val="009D00E0"/>
    <w:rsid w:val="009D0139"/>
    <w:rsid w:val="009D02D6"/>
    <w:rsid w:val="009D05BF"/>
    <w:rsid w:val="009D087B"/>
    <w:rsid w:val="009D0C1F"/>
    <w:rsid w:val="009D0CA4"/>
    <w:rsid w:val="009D0E01"/>
    <w:rsid w:val="009D1016"/>
    <w:rsid w:val="009D117E"/>
    <w:rsid w:val="009D12DF"/>
    <w:rsid w:val="009D134B"/>
    <w:rsid w:val="009D15D1"/>
    <w:rsid w:val="009D1690"/>
    <w:rsid w:val="009D1922"/>
    <w:rsid w:val="009D1FF1"/>
    <w:rsid w:val="009D2706"/>
    <w:rsid w:val="009D2853"/>
    <w:rsid w:val="009D3059"/>
    <w:rsid w:val="009D3064"/>
    <w:rsid w:val="009D338C"/>
    <w:rsid w:val="009D34C3"/>
    <w:rsid w:val="009D360C"/>
    <w:rsid w:val="009D3872"/>
    <w:rsid w:val="009D3E4F"/>
    <w:rsid w:val="009D3ED0"/>
    <w:rsid w:val="009D417D"/>
    <w:rsid w:val="009D447E"/>
    <w:rsid w:val="009D4ADB"/>
    <w:rsid w:val="009D4D5B"/>
    <w:rsid w:val="009D4E91"/>
    <w:rsid w:val="009D4EC3"/>
    <w:rsid w:val="009D50B6"/>
    <w:rsid w:val="009D5122"/>
    <w:rsid w:val="009D589F"/>
    <w:rsid w:val="009D58A1"/>
    <w:rsid w:val="009D5B12"/>
    <w:rsid w:val="009D5E7B"/>
    <w:rsid w:val="009D5F50"/>
    <w:rsid w:val="009D60BB"/>
    <w:rsid w:val="009D6268"/>
    <w:rsid w:val="009D6493"/>
    <w:rsid w:val="009D69B2"/>
    <w:rsid w:val="009D69D2"/>
    <w:rsid w:val="009D6C12"/>
    <w:rsid w:val="009D6D65"/>
    <w:rsid w:val="009D6E2B"/>
    <w:rsid w:val="009D70E9"/>
    <w:rsid w:val="009D72E6"/>
    <w:rsid w:val="009D74D3"/>
    <w:rsid w:val="009D7745"/>
    <w:rsid w:val="009D781B"/>
    <w:rsid w:val="009D79D0"/>
    <w:rsid w:val="009D7D9C"/>
    <w:rsid w:val="009D7DA5"/>
    <w:rsid w:val="009D7E33"/>
    <w:rsid w:val="009D7E3A"/>
    <w:rsid w:val="009E01F1"/>
    <w:rsid w:val="009E045C"/>
    <w:rsid w:val="009E04B7"/>
    <w:rsid w:val="009E06FB"/>
    <w:rsid w:val="009E074E"/>
    <w:rsid w:val="009E07AC"/>
    <w:rsid w:val="009E07D1"/>
    <w:rsid w:val="009E095C"/>
    <w:rsid w:val="009E0A76"/>
    <w:rsid w:val="009E0CBC"/>
    <w:rsid w:val="009E0EA7"/>
    <w:rsid w:val="009E105D"/>
    <w:rsid w:val="009E1127"/>
    <w:rsid w:val="009E1835"/>
    <w:rsid w:val="009E1ABD"/>
    <w:rsid w:val="009E1FAD"/>
    <w:rsid w:val="009E211F"/>
    <w:rsid w:val="009E2186"/>
    <w:rsid w:val="009E241A"/>
    <w:rsid w:val="009E2420"/>
    <w:rsid w:val="009E2490"/>
    <w:rsid w:val="009E263F"/>
    <w:rsid w:val="009E27DB"/>
    <w:rsid w:val="009E2E4A"/>
    <w:rsid w:val="009E385E"/>
    <w:rsid w:val="009E395F"/>
    <w:rsid w:val="009E3D43"/>
    <w:rsid w:val="009E44C6"/>
    <w:rsid w:val="009E4501"/>
    <w:rsid w:val="009E49AA"/>
    <w:rsid w:val="009E4AEC"/>
    <w:rsid w:val="009E4D76"/>
    <w:rsid w:val="009E5246"/>
    <w:rsid w:val="009E56FD"/>
    <w:rsid w:val="009E5B71"/>
    <w:rsid w:val="009E5EF3"/>
    <w:rsid w:val="009E5FF5"/>
    <w:rsid w:val="009E604E"/>
    <w:rsid w:val="009E629B"/>
    <w:rsid w:val="009E6581"/>
    <w:rsid w:val="009E66F1"/>
    <w:rsid w:val="009E6ABF"/>
    <w:rsid w:val="009E6C7D"/>
    <w:rsid w:val="009E6EE2"/>
    <w:rsid w:val="009E6EFE"/>
    <w:rsid w:val="009E7562"/>
    <w:rsid w:val="009E75F2"/>
    <w:rsid w:val="009E7F92"/>
    <w:rsid w:val="009F01C5"/>
    <w:rsid w:val="009F02E4"/>
    <w:rsid w:val="009F0378"/>
    <w:rsid w:val="009F0594"/>
    <w:rsid w:val="009F0695"/>
    <w:rsid w:val="009F0B94"/>
    <w:rsid w:val="009F0C59"/>
    <w:rsid w:val="009F0C95"/>
    <w:rsid w:val="009F0DBE"/>
    <w:rsid w:val="009F144E"/>
    <w:rsid w:val="009F1481"/>
    <w:rsid w:val="009F1517"/>
    <w:rsid w:val="009F1C0C"/>
    <w:rsid w:val="009F1EB8"/>
    <w:rsid w:val="009F2179"/>
    <w:rsid w:val="009F2499"/>
    <w:rsid w:val="009F27C4"/>
    <w:rsid w:val="009F2D04"/>
    <w:rsid w:val="009F2DD6"/>
    <w:rsid w:val="009F2FCE"/>
    <w:rsid w:val="009F33F0"/>
    <w:rsid w:val="009F3860"/>
    <w:rsid w:val="009F3963"/>
    <w:rsid w:val="009F4313"/>
    <w:rsid w:val="009F444C"/>
    <w:rsid w:val="009F47CF"/>
    <w:rsid w:val="009F4D5D"/>
    <w:rsid w:val="009F547D"/>
    <w:rsid w:val="009F5511"/>
    <w:rsid w:val="009F56B0"/>
    <w:rsid w:val="009F575B"/>
    <w:rsid w:val="009F5806"/>
    <w:rsid w:val="009F591C"/>
    <w:rsid w:val="009F5C07"/>
    <w:rsid w:val="009F601D"/>
    <w:rsid w:val="009F6035"/>
    <w:rsid w:val="009F61DA"/>
    <w:rsid w:val="009F61FD"/>
    <w:rsid w:val="009F638C"/>
    <w:rsid w:val="009F650C"/>
    <w:rsid w:val="009F672F"/>
    <w:rsid w:val="009F6AD8"/>
    <w:rsid w:val="009F6BF5"/>
    <w:rsid w:val="009F6EF0"/>
    <w:rsid w:val="009F6F9C"/>
    <w:rsid w:val="009F721A"/>
    <w:rsid w:val="009F7594"/>
    <w:rsid w:val="009F78EB"/>
    <w:rsid w:val="009F7A8C"/>
    <w:rsid w:val="009F7A92"/>
    <w:rsid w:val="00A00025"/>
    <w:rsid w:val="00A0006A"/>
    <w:rsid w:val="00A000B8"/>
    <w:rsid w:val="00A00323"/>
    <w:rsid w:val="00A00B58"/>
    <w:rsid w:val="00A00C36"/>
    <w:rsid w:val="00A00F32"/>
    <w:rsid w:val="00A01046"/>
    <w:rsid w:val="00A010AE"/>
    <w:rsid w:val="00A014DF"/>
    <w:rsid w:val="00A015D2"/>
    <w:rsid w:val="00A015DF"/>
    <w:rsid w:val="00A016A7"/>
    <w:rsid w:val="00A0219A"/>
    <w:rsid w:val="00A02355"/>
    <w:rsid w:val="00A0264C"/>
    <w:rsid w:val="00A03545"/>
    <w:rsid w:val="00A0358B"/>
    <w:rsid w:val="00A03607"/>
    <w:rsid w:val="00A03A89"/>
    <w:rsid w:val="00A03CBA"/>
    <w:rsid w:val="00A03E04"/>
    <w:rsid w:val="00A03F57"/>
    <w:rsid w:val="00A0411A"/>
    <w:rsid w:val="00A049C9"/>
    <w:rsid w:val="00A04C9D"/>
    <w:rsid w:val="00A04D57"/>
    <w:rsid w:val="00A04EB0"/>
    <w:rsid w:val="00A04F10"/>
    <w:rsid w:val="00A05005"/>
    <w:rsid w:val="00A0505E"/>
    <w:rsid w:val="00A051BA"/>
    <w:rsid w:val="00A054E4"/>
    <w:rsid w:val="00A05D45"/>
    <w:rsid w:val="00A05D78"/>
    <w:rsid w:val="00A05FAB"/>
    <w:rsid w:val="00A065BA"/>
    <w:rsid w:val="00A066FE"/>
    <w:rsid w:val="00A06CE6"/>
    <w:rsid w:val="00A06DCB"/>
    <w:rsid w:val="00A07208"/>
    <w:rsid w:val="00A07450"/>
    <w:rsid w:val="00A079C6"/>
    <w:rsid w:val="00A1003D"/>
    <w:rsid w:val="00A104F3"/>
    <w:rsid w:val="00A1072B"/>
    <w:rsid w:val="00A10C60"/>
    <w:rsid w:val="00A112DF"/>
    <w:rsid w:val="00A117B0"/>
    <w:rsid w:val="00A117CD"/>
    <w:rsid w:val="00A11AB6"/>
    <w:rsid w:val="00A11FB9"/>
    <w:rsid w:val="00A121F7"/>
    <w:rsid w:val="00A122C0"/>
    <w:rsid w:val="00A12468"/>
    <w:rsid w:val="00A124B7"/>
    <w:rsid w:val="00A125B2"/>
    <w:rsid w:val="00A125DA"/>
    <w:rsid w:val="00A125E8"/>
    <w:rsid w:val="00A126A4"/>
    <w:rsid w:val="00A127C3"/>
    <w:rsid w:val="00A12939"/>
    <w:rsid w:val="00A12C5B"/>
    <w:rsid w:val="00A12CAB"/>
    <w:rsid w:val="00A12DF1"/>
    <w:rsid w:val="00A132BA"/>
    <w:rsid w:val="00A133E0"/>
    <w:rsid w:val="00A1349D"/>
    <w:rsid w:val="00A13698"/>
    <w:rsid w:val="00A1374A"/>
    <w:rsid w:val="00A13962"/>
    <w:rsid w:val="00A13F01"/>
    <w:rsid w:val="00A14474"/>
    <w:rsid w:val="00A14BA0"/>
    <w:rsid w:val="00A14C6C"/>
    <w:rsid w:val="00A14D94"/>
    <w:rsid w:val="00A14F33"/>
    <w:rsid w:val="00A15264"/>
    <w:rsid w:val="00A15375"/>
    <w:rsid w:val="00A15A2C"/>
    <w:rsid w:val="00A16275"/>
    <w:rsid w:val="00A16369"/>
    <w:rsid w:val="00A1645B"/>
    <w:rsid w:val="00A1662D"/>
    <w:rsid w:val="00A16714"/>
    <w:rsid w:val="00A16813"/>
    <w:rsid w:val="00A16822"/>
    <w:rsid w:val="00A16AF8"/>
    <w:rsid w:val="00A16B4D"/>
    <w:rsid w:val="00A1739A"/>
    <w:rsid w:val="00A175F9"/>
    <w:rsid w:val="00A17692"/>
    <w:rsid w:val="00A17A44"/>
    <w:rsid w:val="00A17DB0"/>
    <w:rsid w:val="00A17E11"/>
    <w:rsid w:val="00A204B6"/>
    <w:rsid w:val="00A20785"/>
    <w:rsid w:val="00A20A5C"/>
    <w:rsid w:val="00A20D39"/>
    <w:rsid w:val="00A20FAB"/>
    <w:rsid w:val="00A2180E"/>
    <w:rsid w:val="00A21C00"/>
    <w:rsid w:val="00A21CA7"/>
    <w:rsid w:val="00A22303"/>
    <w:rsid w:val="00A2278D"/>
    <w:rsid w:val="00A22C38"/>
    <w:rsid w:val="00A22F42"/>
    <w:rsid w:val="00A23202"/>
    <w:rsid w:val="00A23339"/>
    <w:rsid w:val="00A23B16"/>
    <w:rsid w:val="00A23F20"/>
    <w:rsid w:val="00A24062"/>
    <w:rsid w:val="00A24299"/>
    <w:rsid w:val="00A2456B"/>
    <w:rsid w:val="00A249D2"/>
    <w:rsid w:val="00A24F46"/>
    <w:rsid w:val="00A25284"/>
    <w:rsid w:val="00A2531D"/>
    <w:rsid w:val="00A25379"/>
    <w:rsid w:val="00A25473"/>
    <w:rsid w:val="00A256BC"/>
    <w:rsid w:val="00A25731"/>
    <w:rsid w:val="00A25996"/>
    <w:rsid w:val="00A25A56"/>
    <w:rsid w:val="00A265A5"/>
    <w:rsid w:val="00A269C8"/>
    <w:rsid w:val="00A26BB0"/>
    <w:rsid w:val="00A26C9B"/>
    <w:rsid w:val="00A26D26"/>
    <w:rsid w:val="00A26E1C"/>
    <w:rsid w:val="00A26EA5"/>
    <w:rsid w:val="00A27046"/>
    <w:rsid w:val="00A27204"/>
    <w:rsid w:val="00A27EE8"/>
    <w:rsid w:val="00A30B2D"/>
    <w:rsid w:val="00A30BAB"/>
    <w:rsid w:val="00A30CA0"/>
    <w:rsid w:val="00A31019"/>
    <w:rsid w:val="00A316B7"/>
    <w:rsid w:val="00A31768"/>
    <w:rsid w:val="00A319C0"/>
    <w:rsid w:val="00A31CFF"/>
    <w:rsid w:val="00A32155"/>
    <w:rsid w:val="00A32414"/>
    <w:rsid w:val="00A326A3"/>
    <w:rsid w:val="00A32755"/>
    <w:rsid w:val="00A32C2C"/>
    <w:rsid w:val="00A32CDD"/>
    <w:rsid w:val="00A32DBC"/>
    <w:rsid w:val="00A33164"/>
    <w:rsid w:val="00A337C7"/>
    <w:rsid w:val="00A337DC"/>
    <w:rsid w:val="00A33B78"/>
    <w:rsid w:val="00A33BA4"/>
    <w:rsid w:val="00A33F78"/>
    <w:rsid w:val="00A34B66"/>
    <w:rsid w:val="00A3523A"/>
    <w:rsid w:val="00A353BB"/>
    <w:rsid w:val="00A35569"/>
    <w:rsid w:val="00A3587A"/>
    <w:rsid w:val="00A359A2"/>
    <w:rsid w:val="00A35C14"/>
    <w:rsid w:val="00A35E50"/>
    <w:rsid w:val="00A36198"/>
    <w:rsid w:val="00A36495"/>
    <w:rsid w:val="00A36873"/>
    <w:rsid w:val="00A36A4C"/>
    <w:rsid w:val="00A36A84"/>
    <w:rsid w:val="00A374B8"/>
    <w:rsid w:val="00A37D6F"/>
    <w:rsid w:val="00A37EA0"/>
    <w:rsid w:val="00A4084D"/>
    <w:rsid w:val="00A40ED5"/>
    <w:rsid w:val="00A41001"/>
    <w:rsid w:val="00A41D5A"/>
    <w:rsid w:val="00A4200A"/>
    <w:rsid w:val="00A42033"/>
    <w:rsid w:val="00A42294"/>
    <w:rsid w:val="00A426D5"/>
    <w:rsid w:val="00A42DDD"/>
    <w:rsid w:val="00A42F72"/>
    <w:rsid w:val="00A43380"/>
    <w:rsid w:val="00A439BC"/>
    <w:rsid w:val="00A43FE8"/>
    <w:rsid w:val="00A442DC"/>
    <w:rsid w:val="00A44538"/>
    <w:rsid w:val="00A44618"/>
    <w:rsid w:val="00A4495D"/>
    <w:rsid w:val="00A451F7"/>
    <w:rsid w:val="00A45299"/>
    <w:rsid w:val="00A45507"/>
    <w:rsid w:val="00A455C2"/>
    <w:rsid w:val="00A459AA"/>
    <w:rsid w:val="00A45C05"/>
    <w:rsid w:val="00A45C34"/>
    <w:rsid w:val="00A45CBF"/>
    <w:rsid w:val="00A45D37"/>
    <w:rsid w:val="00A45DC0"/>
    <w:rsid w:val="00A45E48"/>
    <w:rsid w:val="00A4618D"/>
    <w:rsid w:val="00A4640D"/>
    <w:rsid w:val="00A465BC"/>
    <w:rsid w:val="00A46ABD"/>
    <w:rsid w:val="00A46AC2"/>
    <w:rsid w:val="00A46C08"/>
    <w:rsid w:val="00A47325"/>
    <w:rsid w:val="00A47592"/>
    <w:rsid w:val="00A476D6"/>
    <w:rsid w:val="00A47E46"/>
    <w:rsid w:val="00A47EC0"/>
    <w:rsid w:val="00A502D3"/>
    <w:rsid w:val="00A5030C"/>
    <w:rsid w:val="00A5054B"/>
    <w:rsid w:val="00A50A5B"/>
    <w:rsid w:val="00A50B69"/>
    <w:rsid w:val="00A50C2C"/>
    <w:rsid w:val="00A50DCC"/>
    <w:rsid w:val="00A5176F"/>
    <w:rsid w:val="00A517BD"/>
    <w:rsid w:val="00A51B6E"/>
    <w:rsid w:val="00A51C11"/>
    <w:rsid w:val="00A51D95"/>
    <w:rsid w:val="00A51E5B"/>
    <w:rsid w:val="00A51F20"/>
    <w:rsid w:val="00A521A5"/>
    <w:rsid w:val="00A5231C"/>
    <w:rsid w:val="00A52560"/>
    <w:rsid w:val="00A525E1"/>
    <w:rsid w:val="00A52759"/>
    <w:rsid w:val="00A5286A"/>
    <w:rsid w:val="00A52D01"/>
    <w:rsid w:val="00A532F7"/>
    <w:rsid w:val="00A5360D"/>
    <w:rsid w:val="00A53A99"/>
    <w:rsid w:val="00A53DBB"/>
    <w:rsid w:val="00A540E0"/>
    <w:rsid w:val="00A540E7"/>
    <w:rsid w:val="00A542A3"/>
    <w:rsid w:val="00A54306"/>
    <w:rsid w:val="00A5437D"/>
    <w:rsid w:val="00A544F9"/>
    <w:rsid w:val="00A546D4"/>
    <w:rsid w:val="00A54EDA"/>
    <w:rsid w:val="00A553DE"/>
    <w:rsid w:val="00A55658"/>
    <w:rsid w:val="00A55D60"/>
    <w:rsid w:val="00A55DDA"/>
    <w:rsid w:val="00A55FD0"/>
    <w:rsid w:val="00A5625B"/>
    <w:rsid w:val="00A56431"/>
    <w:rsid w:val="00A564F2"/>
    <w:rsid w:val="00A56697"/>
    <w:rsid w:val="00A567B5"/>
    <w:rsid w:val="00A56DDC"/>
    <w:rsid w:val="00A5710F"/>
    <w:rsid w:val="00A573B4"/>
    <w:rsid w:val="00A57650"/>
    <w:rsid w:val="00A57773"/>
    <w:rsid w:val="00A57BD8"/>
    <w:rsid w:val="00A57F3C"/>
    <w:rsid w:val="00A57FE1"/>
    <w:rsid w:val="00A600D3"/>
    <w:rsid w:val="00A6033B"/>
    <w:rsid w:val="00A6045F"/>
    <w:rsid w:val="00A60474"/>
    <w:rsid w:val="00A605AA"/>
    <w:rsid w:val="00A60784"/>
    <w:rsid w:val="00A607A9"/>
    <w:rsid w:val="00A60A2E"/>
    <w:rsid w:val="00A60B6C"/>
    <w:rsid w:val="00A60BF8"/>
    <w:rsid w:val="00A60F6B"/>
    <w:rsid w:val="00A610DE"/>
    <w:rsid w:val="00A6181E"/>
    <w:rsid w:val="00A61AD3"/>
    <w:rsid w:val="00A623D4"/>
    <w:rsid w:val="00A62632"/>
    <w:rsid w:val="00A62854"/>
    <w:rsid w:val="00A628F7"/>
    <w:rsid w:val="00A62964"/>
    <w:rsid w:val="00A62B00"/>
    <w:rsid w:val="00A63060"/>
    <w:rsid w:val="00A63275"/>
    <w:rsid w:val="00A63B04"/>
    <w:rsid w:val="00A63BF7"/>
    <w:rsid w:val="00A63D13"/>
    <w:rsid w:val="00A6416A"/>
    <w:rsid w:val="00A642DB"/>
    <w:rsid w:val="00A64EC8"/>
    <w:rsid w:val="00A64F6E"/>
    <w:rsid w:val="00A64F8A"/>
    <w:rsid w:val="00A652A9"/>
    <w:rsid w:val="00A65736"/>
    <w:rsid w:val="00A657A8"/>
    <w:rsid w:val="00A658D2"/>
    <w:rsid w:val="00A658D7"/>
    <w:rsid w:val="00A65A98"/>
    <w:rsid w:val="00A65BF5"/>
    <w:rsid w:val="00A6635A"/>
    <w:rsid w:val="00A663A8"/>
    <w:rsid w:val="00A667B4"/>
    <w:rsid w:val="00A667FC"/>
    <w:rsid w:val="00A66A34"/>
    <w:rsid w:val="00A66C74"/>
    <w:rsid w:val="00A66C97"/>
    <w:rsid w:val="00A66DB3"/>
    <w:rsid w:val="00A66FDF"/>
    <w:rsid w:val="00A675B8"/>
    <w:rsid w:val="00A676F7"/>
    <w:rsid w:val="00A67708"/>
    <w:rsid w:val="00A67909"/>
    <w:rsid w:val="00A7053D"/>
    <w:rsid w:val="00A70728"/>
    <w:rsid w:val="00A70775"/>
    <w:rsid w:val="00A707D0"/>
    <w:rsid w:val="00A70A14"/>
    <w:rsid w:val="00A70AF3"/>
    <w:rsid w:val="00A70D10"/>
    <w:rsid w:val="00A71988"/>
    <w:rsid w:val="00A7220B"/>
    <w:rsid w:val="00A72781"/>
    <w:rsid w:val="00A728FD"/>
    <w:rsid w:val="00A7297C"/>
    <w:rsid w:val="00A72D7D"/>
    <w:rsid w:val="00A72FFA"/>
    <w:rsid w:val="00A7343F"/>
    <w:rsid w:val="00A73AA8"/>
    <w:rsid w:val="00A74112"/>
    <w:rsid w:val="00A74999"/>
    <w:rsid w:val="00A7514C"/>
    <w:rsid w:val="00A75362"/>
    <w:rsid w:val="00A757A6"/>
    <w:rsid w:val="00A75A55"/>
    <w:rsid w:val="00A75E8B"/>
    <w:rsid w:val="00A75FDA"/>
    <w:rsid w:val="00A75FEE"/>
    <w:rsid w:val="00A760EB"/>
    <w:rsid w:val="00A7686D"/>
    <w:rsid w:val="00A769B5"/>
    <w:rsid w:val="00A76A59"/>
    <w:rsid w:val="00A76CD7"/>
    <w:rsid w:val="00A7720D"/>
    <w:rsid w:val="00A773CA"/>
    <w:rsid w:val="00A7773C"/>
    <w:rsid w:val="00A77CF3"/>
    <w:rsid w:val="00A77E5C"/>
    <w:rsid w:val="00A77FCF"/>
    <w:rsid w:val="00A801FD"/>
    <w:rsid w:val="00A80280"/>
    <w:rsid w:val="00A803DE"/>
    <w:rsid w:val="00A80419"/>
    <w:rsid w:val="00A8042B"/>
    <w:rsid w:val="00A804B3"/>
    <w:rsid w:val="00A80634"/>
    <w:rsid w:val="00A80965"/>
    <w:rsid w:val="00A80CBB"/>
    <w:rsid w:val="00A80D8E"/>
    <w:rsid w:val="00A80DE3"/>
    <w:rsid w:val="00A80F77"/>
    <w:rsid w:val="00A8115C"/>
    <w:rsid w:val="00A811A6"/>
    <w:rsid w:val="00A811D8"/>
    <w:rsid w:val="00A8155F"/>
    <w:rsid w:val="00A81BD7"/>
    <w:rsid w:val="00A81D37"/>
    <w:rsid w:val="00A81E17"/>
    <w:rsid w:val="00A82004"/>
    <w:rsid w:val="00A82359"/>
    <w:rsid w:val="00A824EB"/>
    <w:rsid w:val="00A82526"/>
    <w:rsid w:val="00A82527"/>
    <w:rsid w:val="00A82A1C"/>
    <w:rsid w:val="00A82C22"/>
    <w:rsid w:val="00A82C75"/>
    <w:rsid w:val="00A833EE"/>
    <w:rsid w:val="00A836CB"/>
    <w:rsid w:val="00A837E8"/>
    <w:rsid w:val="00A8397E"/>
    <w:rsid w:val="00A84DD1"/>
    <w:rsid w:val="00A84F8A"/>
    <w:rsid w:val="00A85184"/>
    <w:rsid w:val="00A856BD"/>
    <w:rsid w:val="00A856D8"/>
    <w:rsid w:val="00A85C77"/>
    <w:rsid w:val="00A8607A"/>
    <w:rsid w:val="00A86337"/>
    <w:rsid w:val="00A8654A"/>
    <w:rsid w:val="00A8664F"/>
    <w:rsid w:val="00A8704E"/>
    <w:rsid w:val="00A872D5"/>
    <w:rsid w:val="00A872D8"/>
    <w:rsid w:val="00A87692"/>
    <w:rsid w:val="00A87A36"/>
    <w:rsid w:val="00A87BD9"/>
    <w:rsid w:val="00A90178"/>
    <w:rsid w:val="00A902E0"/>
    <w:rsid w:val="00A904EB"/>
    <w:rsid w:val="00A909D0"/>
    <w:rsid w:val="00A90A0D"/>
    <w:rsid w:val="00A90DD7"/>
    <w:rsid w:val="00A91297"/>
    <w:rsid w:val="00A912E8"/>
    <w:rsid w:val="00A915C2"/>
    <w:rsid w:val="00A91C53"/>
    <w:rsid w:val="00A91D2F"/>
    <w:rsid w:val="00A91E2A"/>
    <w:rsid w:val="00A91E3E"/>
    <w:rsid w:val="00A91E85"/>
    <w:rsid w:val="00A91FE0"/>
    <w:rsid w:val="00A920A2"/>
    <w:rsid w:val="00A92231"/>
    <w:rsid w:val="00A92541"/>
    <w:rsid w:val="00A92A5A"/>
    <w:rsid w:val="00A92ACE"/>
    <w:rsid w:val="00A92B11"/>
    <w:rsid w:val="00A92BC9"/>
    <w:rsid w:val="00A92CC1"/>
    <w:rsid w:val="00A92EAE"/>
    <w:rsid w:val="00A9325D"/>
    <w:rsid w:val="00A93264"/>
    <w:rsid w:val="00A9335E"/>
    <w:rsid w:val="00A93664"/>
    <w:rsid w:val="00A937FD"/>
    <w:rsid w:val="00A93982"/>
    <w:rsid w:val="00A93AD2"/>
    <w:rsid w:val="00A93B1D"/>
    <w:rsid w:val="00A93BBF"/>
    <w:rsid w:val="00A93C04"/>
    <w:rsid w:val="00A93CFE"/>
    <w:rsid w:val="00A93D73"/>
    <w:rsid w:val="00A93D75"/>
    <w:rsid w:val="00A93FEC"/>
    <w:rsid w:val="00A94282"/>
    <w:rsid w:val="00A9433A"/>
    <w:rsid w:val="00A943C5"/>
    <w:rsid w:val="00A94B51"/>
    <w:rsid w:val="00A94F1B"/>
    <w:rsid w:val="00A952D5"/>
    <w:rsid w:val="00A95E88"/>
    <w:rsid w:val="00A96031"/>
    <w:rsid w:val="00A962DB"/>
    <w:rsid w:val="00A96E5F"/>
    <w:rsid w:val="00A97296"/>
    <w:rsid w:val="00A97693"/>
    <w:rsid w:val="00A97706"/>
    <w:rsid w:val="00A979F0"/>
    <w:rsid w:val="00AA0457"/>
    <w:rsid w:val="00AA045B"/>
    <w:rsid w:val="00AA05E6"/>
    <w:rsid w:val="00AA07C2"/>
    <w:rsid w:val="00AA0B7E"/>
    <w:rsid w:val="00AA0B83"/>
    <w:rsid w:val="00AA1283"/>
    <w:rsid w:val="00AA1465"/>
    <w:rsid w:val="00AA18B8"/>
    <w:rsid w:val="00AA1954"/>
    <w:rsid w:val="00AA1987"/>
    <w:rsid w:val="00AA1C09"/>
    <w:rsid w:val="00AA1F95"/>
    <w:rsid w:val="00AA2319"/>
    <w:rsid w:val="00AA250E"/>
    <w:rsid w:val="00AA286D"/>
    <w:rsid w:val="00AA2C92"/>
    <w:rsid w:val="00AA2F84"/>
    <w:rsid w:val="00AA312F"/>
    <w:rsid w:val="00AA329F"/>
    <w:rsid w:val="00AA36F3"/>
    <w:rsid w:val="00AA37AC"/>
    <w:rsid w:val="00AA37AE"/>
    <w:rsid w:val="00AA3985"/>
    <w:rsid w:val="00AA3B54"/>
    <w:rsid w:val="00AA3BC9"/>
    <w:rsid w:val="00AA3C43"/>
    <w:rsid w:val="00AA3CD6"/>
    <w:rsid w:val="00AA468F"/>
    <w:rsid w:val="00AA4785"/>
    <w:rsid w:val="00AA47AC"/>
    <w:rsid w:val="00AA4888"/>
    <w:rsid w:val="00AA4925"/>
    <w:rsid w:val="00AA4ABA"/>
    <w:rsid w:val="00AA4BEC"/>
    <w:rsid w:val="00AA4E1D"/>
    <w:rsid w:val="00AA50E6"/>
    <w:rsid w:val="00AA5223"/>
    <w:rsid w:val="00AA60E1"/>
    <w:rsid w:val="00AA6250"/>
    <w:rsid w:val="00AA638F"/>
    <w:rsid w:val="00AA644E"/>
    <w:rsid w:val="00AA6458"/>
    <w:rsid w:val="00AA64E2"/>
    <w:rsid w:val="00AA678D"/>
    <w:rsid w:val="00AA68FF"/>
    <w:rsid w:val="00AA6949"/>
    <w:rsid w:val="00AA7B2A"/>
    <w:rsid w:val="00AA7B35"/>
    <w:rsid w:val="00AA7CF4"/>
    <w:rsid w:val="00AB0217"/>
    <w:rsid w:val="00AB06E7"/>
    <w:rsid w:val="00AB0715"/>
    <w:rsid w:val="00AB09FF"/>
    <w:rsid w:val="00AB12B5"/>
    <w:rsid w:val="00AB14A7"/>
    <w:rsid w:val="00AB1657"/>
    <w:rsid w:val="00AB1979"/>
    <w:rsid w:val="00AB1ED0"/>
    <w:rsid w:val="00AB2232"/>
    <w:rsid w:val="00AB2275"/>
    <w:rsid w:val="00AB2284"/>
    <w:rsid w:val="00AB2324"/>
    <w:rsid w:val="00AB260F"/>
    <w:rsid w:val="00AB2808"/>
    <w:rsid w:val="00AB2946"/>
    <w:rsid w:val="00AB2B28"/>
    <w:rsid w:val="00AB2E68"/>
    <w:rsid w:val="00AB2F67"/>
    <w:rsid w:val="00AB3161"/>
    <w:rsid w:val="00AB33A6"/>
    <w:rsid w:val="00AB352A"/>
    <w:rsid w:val="00AB3704"/>
    <w:rsid w:val="00AB37D3"/>
    <w:rsid w:val="00AB3825"/>
    <w:rsid w:val="00AB3CC5"/>
    <w:rsid w:val="00AB3F1F"/>
    <w:rsid w:val="00AB3F36"/>
    <w:rsid w:val="00AB408D"/>
    <w:rsid w:val="00AB413F"/>
    <w:rsid w:val="00AB457F"/>
    <w:rsid w:val="00AB466E"/>
    <w:rsid w:val="00AB4980"/>
    <w:rsid w:val="00AB4AA9"/>
    <w:rsid w:val="00AB4DC3"/>
    <w:rsid w:val="00AB4F54"/>
    <w:rsid w:val="00AB4FC0"/>
    <w:rsid w:val="00AB529A"/>
    <w:rsid w:val="00AB5443"/>
    <w:rsid w:val="00AB55B2"/>
    <w:rsid w:val="00AB5761"/>
    <w:rsid w:val="00AB5D4E"/>
    <w:rsid w:val="00AB5E82"/>
    <w:rsid w:val="00AB6021"/>
    <w:rsid w:val="00AB63BF"/>
    <w:rsid w:val="00AB6496"/>
    <w:rsid w:val="00AB6B89"/>
    <w:rsid w:val="00AB6C85"/>
    <w:rsid w:val="00AB6E0F"/>
    <w:rsid w:val="00AB723B"/>
    <w:rsid w:val="00AB7676"/>
    <w:rsid w:val="00AB773D"/>
    <w:rsid w:val="00AB796D"/>
    <w:rsid w:val="00AB7B7B"/>
    <w:rsid w:val="00AB7C97"/>
    <w:rsid w:val="00AB7DC3"/>
    <w:rsid w:val="00AC0206"/>
    <w:rsid w:val="00AC02D2"/>
    <w:rsid w:val="00AC043B"/>
    <w:rsid w:val="00AC07EE"/>
    <w:rsid w:val="00AC0909"/>
    <w:rsid w:val="00AC0B2C"/>
    <w:rsid w:val="00AC0F8B"/>
    <w:rsid w:val="00AC1159"/>
    <w:rsid w:val="00AC1299"/>
    <w:rsid w:val="00AC130F"/>
    <w:rsid w:val="00AC16D1"/>
    <w:rsid w:val="00AC1D9F"/>
    <w:rsid w:val="00AC2186"/>
    <w:rsid w:val="00AC2242"/>
    <w:rsid w:val="00AC2665"/>
    <w:rsid w:val="00AC27E8"/>
    <w:rsid w:val="00AC2C75"/>
    <w:rsid w:val="00AC3111"/>
    <w:rsid w:val="00AC33A9"/>
    <w:rsid w:val="00AC34A2"/>
    <w:rsid w:val="00AC34E1"/>
    <w:rsid w:val="00AC377E"/>
    <w:rsid w:val="00AC3781"/>
    <w:rsid w:val="00AC3942"/>
    <w:rsid w:val="00AC42CD"/>
    <w:rsid w:val="00AC44C7"/>
    <w:rsid w:val="00AC45D8"/>
    <w:rsid w:val="00AC45E8"/>
    <w:rsid w:val="00AC4602"/>
    <w:rsid w:val="00AC4E20"/>
    <w:rsid w:val="00AC4FCD"/>
    <w:rsid w:val="00AC50ED"/>
    <w:rsid w:val="00AC5282"/>
    <w:rsid w:val="00AC5430"/>
    <w:rsid w:val="00AC58FE"/>
    <w:rsid w:val="00AC5B7C"/>
    <w:rsid w:val="00AC6024"/>
    <w:rsid w:val="00AC63E8"/>
    <w:rsid w:val="00AC64FB"/>
    <w:rsid w:val="00AC651D"/>
    <w:rsid w:val="00AC690D"/>
    <w:rsid w:val="00AC6B1D"/>
    <w:rsid w:val="00AC6BC9"/>
    <w:rsid w:val="00AC6D15"/>
    <w:rsid w:val="00AC70F6"/>
    <w:rsid w:val="00AC7A9A"/>
    <w:rsid w:val="00AC7E89"/>
    <w:rsid w:val="00AC7FB1"/>
    <w:rsid w:val="00AD00B7"/>
    <w:rsid w:val="00AD0226"/>
    <w:rsid w:val="00AD0319"/>
    <w:rsid w:val="00AD07B6"/>
    <w:rsid w:val="00AD0DB0"/>
    <w:rsid w:val="00AD11F2"/>
    <w:rsid w:val="00AD13BA"/>
    <w:rsid w:val="00AD1528"/>
    <w:rsid w:val="00AD15C7"/>
    <w:rsid w:val="00AD1AAE"/>
    <w:rsid w:val="00AD1C7F"/>
    <w:rsid w:val="00AD1DC9"/>
    <w:rsid w:val="00AD2688"/>
    <w:rsid w:val="00AD26D2"/>
    <w:rsid w:val="00AD2B29"/>
    <w:rsid w:val="00AD2E93"/>
    <w:rsid w:val="00AD3595"/>
    <w:rsid w:val="00AD3603"/>
    <w:rsid w:val="00AD36DF"/>
    <w:rsid w:val="00AD3765"/>
    <w:rsid w:val="00AD383A"/>
    <w:rsid w:val="00AD3887"/>
    <w:rsid w:val="00AD3D7D"/>
    <w:rsid w:val="00AD4147"/>
    <w:rsid w:val="00AD44EB"/>
    <w:rsid w:val="00AD4C8D"/>
    <w:rsid w:val="00AD509C"/>
    <w:rsid w:val="00AD5309"/>
    <w:rsid w:val="00AD5679"/>
    <w:rsid w:val="00AD5937"/>
    <w:rsid w:val="00AD5A4D"/>
    <w:rsid w:val="00AD5C98"/>
    <w:rsid w:val="00AD5E1E"/>
    <w:rsid w:val="00AD63D2"/>
    <w:rsid w:val="00AD68A4"/>
    <w:rsid w:val="00AD6A78"/>
    <w:rsid w:val="00AD6AEB"/>
    <w:rsid w:val="00AD7581"/>
    <w:rsid w:val="00AD7A69"/>
    <w:rsid w:val="00AD7AED"/>
    <w:rsid w:val="00AD7E81"/>
    <w:rsid w:val="00AE01F5"/>
    <w:rsid w:val="00AE020C"/>
    <w:rsid w:val="00AE0448"/>
    <w:rsid w:val="00AE069D"/>
    <w:rsid w:val="00AE07F7"/>
    <w:rsid w:val="00AE087A"/>
    <w:rsid w:val="00AE0940"/>
    <w:rsid w:val="00AE0C73"/>
    <w:rsid w:val="00AE1ABE"/>
    <w:rsid w:val="00AE1C11"/>
    <w:rsid w:val="00AE1CE0"/>
    <w:rsid w:val="00AE1D74"/>
    <w:rsid w:val="00AE1DAE"/>
    <w:rsid w:val="00AE1EB8"/>
    <w:rsid w:val="00AE27D5"/>
    <w:rsid w:val="00AE2A34"/>
    <w:rsid w:val="00AE2BA2"/>
    <w:rsid w:val="00AE2C66"/>
    <w:rsid w:val="00AE2C78"/>
    <w:rsid w:val="00AE2CB3"/>
    <w:rsid w:val="00AE321E"/>
    <w:rsid w:val="00AE3609"/>
    <w:rsid w:val="00AE363A"/>
    <w:rsid w:val="00AE37BE"/>
    <w:rsid w:val="00AE3803"/>
    <w:rsid w:val="00AE3B7F"/>
    <w:rsid w:val="00AE3D32"/>
    <w:rsid w:val="00AE40AC"/>
    <w:rsid w:val="00AE4189"/>
    <w:rsid w:val="00AE41AA"/>
    <w:rsid w:val="00AE4483"/>
    <w:rsid w:val="00AE44A3"/>
    <w:rsid w:val="00AE469F"/>
    <w:rsid w:val="00AE482A"/>
    <w:rsid w:val="00AE4A0C"/>
    <w:rsid w:val="00AE4BC8"/>
    <w:rsid w:val="00AE4CD6"/>
    <w:rsid w:val="00AE5047"/>
    <w:rsid w:val="00AE5770"/>
    <w:rsid w:val="00AE67FE"/>
    <w:rsid w:val="00AE69CF"/>
    <w:rsid w:val="00AE6D48"/>
    <w:rsid w:val="00AE7238"/>
    <w:rsid w:val="00AE7B36"/>
    <w:rsid w:val="00AE7D61"/>
    <w:rsid w:val="00AE7EC9"/>
    <w:rsid w:val="00AF0101"/>
    <w:rsid w:val="00AF0339"/>
    <w:rsid w:val="00AF0395"/>
    <w:rsid w:val="00AF04B4"/>
    <w:rsid w:val="00AF073D"/>
    <w:rsid w:val="00AF09ED"/>
    <w:rsid w:val="00AF0B55"/>
    <w:rsid w:val="00AF0FF1"/>
    <w:rsid w:val="00AF13A0"/>
    <w:rsid w:val="00AF172D"/>
    <w:rsid w:val="00AF1FF7"/>
    <w:rsid w:val="00AF2049"/>
    <w:rsid w:val="00AF2848"/>
    <w:rsid w:val="00AF28D2"/>
    <w:rsid w:val="00AF2FCE"/>
    <w:rsid w:val="00AF307C"/>
    <w:rsid w:val="00AF3289"/>
    <w:rsid w:val="00AF33A4"/>
    <w:rsid w:val="00AF33B2"/>
    <w:rsid w:val="00AF370E"/>
    <w:rsid w:val="00AF396E"/>
    <w:rsid w:val="00AF39A2"/>
    <w:rsid w:val="00AF3BBB"/>
    <w:rsid w:val="00AF3E1F"/>
    <w:rsid w:val="00AF3EEC"/>
    <w:rsid w:val="00AF3F57"/>
    <w:rsid w:val="00AF42A4"/>
    <w:rsid w:val="00AF4446"/>
    <w:rsid w:val="00AF493E"/>
    <w:rsid w:val="00AF4D19"/>
    <w:rsid w:val="00AF5078"/>
    <w:rsid w:val="00AF50FE"/>
    <w:rsid w:val="00AF54C7"/>
    <w:rsid w:val="00AF5638"/>
    <w:rsid w:val="00AF563D"/>
    <w:rsid w:val="00AF567A"/>
    <w:rsid w:val="00AF5A85"/>
    <w:rsid w:val="00AF5D59"/>
    <w:rsid w:val="00AF5EFA"/>
    <w:rsid w:val="00AF5EFC"/>
    <w:rsid w:val="00AF71BB"/>
    <w:rsid w:val="00AF73D7"/>
    <w:rsid w:val="00AF743E"/>
    <w:rsid w:val="00AF7508"/>
    <w:rsid w:val="00AF7832"/>
    <w:rsid w:val="00B002C8"/>
    <w:rsid w:val="00B00A49"/>
    <w:rsid w:val="00B00B22"/>
    <w:rsid w:val="00B012EC"/>
    <w:rsid w:val="00B012EE"/>
    <w:rsid w:val="00B0159B"/>
    <w:rsid w:val="00B0178E"/>
    <w:rsid w:val="00B020D6"/>
    <w:rsid w:val="00B02215"/>
    <w:rsid w:val="00B022BF"/>
    <w:rsid w:val="00B022F9"/>
    <w:rsid w:val="00B02578"/>
    <w:rsid w:val="00B027D7"/>
    <w:rsid w:val="00B02AA5"/>
    <w:rsid w:val="00B02D98"/>
    <w:rsid w:val="00B02EAE"/>
    <w:rsid w:val="00B02F4B"/>
    <w:rsid w:val="00B02F60"/>
    <w:rsid w:val="00B03062"/>
    <w:rsid w:val="00B031F5"/>
    <w:rsid w:val="00B0338B"/>
    <w:rsid w:val="00B036CB"/>
    <w:rsid w:val="00B038C9"/>
    <w:rsid w:val="00B0427D"/>
    <w:rsid w:val="00B045E9"/>
    <w:rsid w:val="00B04702"/>
    <w:rsid w:val="00B04B13"/>
    <w:rsid w:val="00B04C39"/>
    <w:rsid w:val="00B04DBB"/>
    <w:rsid w:val="00B04E7C"/>
    <w:rsid w:val="00B04FD3"/>
    <w:rsid w:val="00B05167"/>
    <w:rsid w:val="00B0519F"/>
    <w:rsid w:val="00B0565C"/>
    <w:rsid w:val="00B058DB"/>
    <w:rsid w:val="00B05960"/>
    <w:rsid w:val="00B05EFB"/>
    <w:rsid w:val="00B06053"/>
    <w:rsid w:val="00B0611A"/>
    <w:rsid w:val="00B0620A"/>
    <w:rsid w:val="00B06844"/>
    <w:rsid w:val="00B06A74"/>
    <w:rsid w:val="00B06B99"/>
    <w:rsid w:val="00B06BF7"/>
    <w:rsid w:val="00B06DA9"/>
    <w:rsid w:val="00B06EB3"/>
    <w:rsid w:val="00B0748D"/>
    <w:rsid w:val="00B079EA"/>
    <w:rsid w:val="00B07DA8"/>
    <w:rsid w:val="00B1016B"/>
    <w:rsid w:val="00B1027D"/>
    <w:rsid w:val="00B105FC"/>
    <w:rsid w:val="00B11619"/>
    <w:rsid w:val="00B11A22"/>
    <w:rsid w:val="00B11E19"/>
    <w:rsid w:val="00B11EB4"/>
    <w:rsid w:val="00B1269E"/>
    <w:rsid w:val="00B12736"/>
    <w:rsid w:val="00B131CE"/>
    <w:rsid w:val="00B134B6"/>
    <w:rsid w:val="00B1358F"/>
    <w:rsid w:val="00B136A4"/>
    <w:rsid w:val="00B13836"/>
    <w:rsid w:val="00B13C60"/>
    <w:rsid w:val="00B13D30"/>
    <w:rsid w:val="00B146F7"/>
    <w:rsid w:val="00B1482D"/>
    <w:rsid w:val="00B149E5"/>
    <w:rsid w:val="00B14A74"/>
    <w:rsid w:val="00B14B63"/>
    <w:rsid w:val="00B14F65"/>
    <w:rsid w:val="00B1518B"/>
    <w:rsid w:val="00B1527B"/>
    <w:rsid w:val="00B157AA"/>
    <w:rsid w:val="00B159A8"/>
    <w:rsid w:val="00B15A29"/>
    <w:rsid w:val="00B15D14"/>
    <w:rsid w:val="00B15F4D"/>
    <w:rsid w:val="00B15FDA"/>
    <w:rsid w:val="00B16054"/>
    <w:rsid w:val="00B16673"/>
    <w:rsid w:val="00B16685"/>
    <w:rsid w:val="00B16D95"/>
    <w:rsid w:val="00B16DFF"/>
    <w:rsid w:val="00B16EAF"/>
    <w:rsid w:val="00B16EC8"/>
    <w:rsid w:val="00B17278"/>
    <w:rsid w:val="00B172AD"/>
    <w:rsid w:val="00B172DD"/>
    <w:rsid w:val="00B174A6"/>
    <w:rsid w:val="00B1798C"/>
    <w:rsid w:val="00B17A00"/>
    <w:rsid w:val="00B17E0D"/>
    <w:rsid w:val="00B20322"/>
    <w:rsid w:val="00B20687"/>
    <w:rsid w:val="00B20F05"/>
    <w:rsid w:val="00B21421"/>
    <w:rsid w:val="00B21458"/>
    <w:rsid w:val="00B21BD0"/>
    <w:rsid w:val="00B2230B"/>
    <w:rsid w:val="00B2249B"/>
    <w:rsid w:val="00B22508"/>
    <w:rsid w:val="00B2250C"/>
    <w:rsid w:val="00B22634"/>
    <w:rsid w:val="00B22E3B"/>
    <w:rsid w:val="00B2356F"/>
    <w:rsid w:val="00B2360B"/>
    <w:rsid w:val="00B23C3B"/>
    <w:rsid w:val="00B240E2"/>
    <w:rsid w:val="00B241A8"/>
    <w:rsid w:val="00B24228"/>
    <w:rsid w:val="00B24300"/>
    <w:rsid w:val="00B244E4"/>
    <w:rsid w:val="00B24B09"/>
    <w:rsid w:val="00B24B1E"/>
    <w:rsid w:val="00B24BB1"/>
    <w:rsid w:val="00B250A3"/>
    <w:rsid w:val="00B25219"/>
    <w:rsid w:val="00B2524E"/>
    <w:rsid w:val="00B252AF"/>
    <w:rsid w:val="00B25E97"/>
    <w:rsid w:val="00B25F3A"/>
    <w:rsid w:val="00B269DE"/>
    <w:rsid w:val="00B27175"/>
    <w:rsid w:val="00B275EE"/>
    <w:rsid w:val="00B2794B"/>
    <w:rsid w:val="00B27B30"/>
    <w:rsid w:val="00B27FB2"/>
    <w:rsid w:val="00B3001E"/>
    <w:rsid w:val="00B30703"/>
    <w:rsid w:val="00B307C8"/>
    <w:rsid w:val="00B312B3"/>
    <w:rsid w:val="00B3168F"/>
    <w:rsid w:val="00B31900"/>
    <w:rsid w:val="00B31B6B"/>
    <w:rsid w:val="00B31EBA"/>
    <w:rsid w:val="00B31F53"/>
    <w:rsid w:val="00B3210A"/>
    <w:rsid w:val="00B32A26"/>
    <w:rsid w:val="00B32F71"/>
    <w:rsid w:val="00B330F3"/>
    <w:rsid w:val="00B33250"/>
    <w:rsid w:val="00B33392"/>
    <w:rsid w:val="00B33637"/>
    <w:rsid w:val="00B337EE"/>
    <w:rsid w:val="00B338DD"/>
    <w:rsid w:val="00B33CA3"/>
    <w:rsid w:val="00B34543"/>
    <w:rsid w:val="00B3473B"/>
    <w:rsid w:val="00B349A8"/>
    <w:rsid w:val="00B34EA9"/>
    <w:rsid w:val="00B34EAF"/>
    <w:rsid w:val="00B3530A"/>
    <w:rsid w:val="00B35524"/>
    <w:rsid w:val="00B3556A"/>
    <w:rsid w:val="00B35946"/>
    <w:rsid w:val="00B359E5"/>
    <w:rsid w:val="00B35A90"/>
    <w:rsid w:val="00B35B4A"/>
    <w:rsid w:val="00B35C2E"/>
    <w:rsid w:val="00B36267"/>
    <w:rsid w:val="00B36413"/>
    <w:rsid w:val="00B36CF3"/>
    <w:rsid w:val="00B36D2B"/>
    <w:rsid w:val="00B36D89"/>
    <w:rsid w:val="00B36E47"/>
    <w:rsid w:val="00B371DF"/>
    <w:rsid w:val="00B371E5"/>
    <w:rsid w:val="00B373DB"/>
    <w:rsid w:val="00B37B9C"/>
    <w:rsid w:val="00B4062A"/>
    <w:rsid w:val="00B40F42"/>
    <w:rsid w:val="00B415A8"/>
    <w:rsid w:val="00B41A91"/>
    <w:rsid w:val="00B41CB3"/>
    <w:rsid w:val="00B420E2"/>
    <w:rsid w:val="00B427E4"/>
    <w:rsid w:val="00B4285B"/>
    <w:rsid w:val="00B42898"/>
    <w:rsid w:val="00B42A1F"/>
    <w:rsid w:val="00B432B0"/>
    <w:rsid w:val="00B43385"/>
    <w:rsid w:val="00B436EF"/>
    <w:rsid w:val="00B438FF"/>
    <w:rsid w:val="00B439E0"/>
    <w:rsid w:val="00B43ADD"/>
    <w:rsid w:val="00B43AE8"/>
    <w:rsid w:val="00B44027"/>
    <w:rsid w:val="00B444C3"/>
    <w:rsid w:val="00B44676"/>
    <w:rsid w:val="00B44753"/>
    <w:rsid w:val="00B4486D"/>
    <w:rsid w:val="00B45091"/>
    <w:rsid w:val="00B4525F"/>
    <w:rsid w:val="00B4551D"/>
    <w:rsid w:val="00B45A15"/>
    <w:rsid w:val="00B461CC"/>
    <w:rsid w:val="00B46216"/>
    <w:rsid w:val="00B46412"/>
    <w:rsid w:val="00B464CF"/>
    <w:rsid w:val="00B4662B"/>
    <w:rsid w:val="00B4668C"/>
    <w:rsid w:val="00B46A05"/>
    <w:rsid w:val="00B46AD7"/>
    <w:rsid w:val="00B46B0C"/>
    <w:rsid w:val="00B46F3A"/>
    <w:rsid w:val="00B47080"/>
    <w:rsid w:val="00B47391"/>
    <w:rsid w:val="00B47C49"/>
    <w:rsid w:val="00B47F85"/>
    <w:rsid w:val="00B500C6"/>
    <w:rsid w:val="00B50155"/>
    <w:rsid w:val="00B508CE"/>
    <w:rsid w:val="00B510C7"/>
    <w:rsid w:val="00B5115B"/>
    <w:rsid w:val="00B5129C"/>
    <w:rsid w:val="00B512D9"/>
    <w:rsid w:val="00B514CF"/>
    <w:rsid w:val="00B51816"/>
    <w:rsid w:val="00B52077"/>
    <w:rsid w:val="00B520C6"/>
    <w:rsid w:val="00B5229B"/>
    <w:rsid w:val="00B528BA"/>
    <w:rsid w:val="00B529E1"/>
    <w:rsid w:val="00B52C76"/>
    <w:rsid w:val="00B52FA4"/>
    <w:rsid w:val="00B52FD3"/>
    <w:rsid w:val="00B53019"/>
    <w:rsid w:val="00B53172"/>
    <w:rsid w:val="00B53391"/>
    <w:rsid w:val="00B53CCB"/>
    <w:rsid w:val="00B53CFB"/>
    <w:rsid w:val="00B53DF5"/>
    <w:rsid w:val="00B53F9E"/>
    <w:rsid w:val="00B54429"/>
    <w:rsid w:val="00B5456B"/>
    <w:rsid w:val="00B54814"/>
    <w:rsid w:val="00B54A14"/>
    <w:rsid w:val="00B54F33"/>
    <w:rsid w:val="00B54F46"/>
    <w:rsid w:val="00B5501F"/>
    <w:rsid w:val="00B5548D"/>
    <w:rsid w:val="00B55716"/>
    <w:rsid w:val="00B55922"/>
    <w:rsid w:val="00B5594E"/>
    <w:rsid w:val="00B55D21"/>
    <w:rsid w:val="00B55F3E"/>
    <w:rsid w:val="00B55FEB"/>
    <w:rsid w:val="00B5678A"/>
    <w:rsid w:val="00B569BE"/>
    <w:rsid w:val="00B56F3A"/>
    <w:rsid w:val="00B570AC"/>
    <w:rsid w:val="00B57551"/>
    <w:rsid w:val="00B57816"/>
    <w:rsid w:val="00B57940"/>
    <w:rsid w:val="00B579E9"/>
    <w:rsid w:val="00B57B71"/>
    <w:rsid w:val="00B57F81"/>
    <w:rsid w:val="00B600C1"/>
    <w:rsid w:val="00B6078C"/>
    <w:rsid w:val="00B6086B"/>
    <w:rsid w:val="00B60BFD"/>
    <w:rsid w:val="00B615A3"/>
    <w:rsid w:val="00B616F6"/>
    <w:rsid w:val="00B618DE"/>
    <w:rsid w:val="00B619FE"/>
    <w:rsid w:val="00B61BD5"/>
    <w:rsid w:val="00B61CE0"/>
    <w:rsid w:val="00B6300F"/>
    <w:rsid w:val="00B6311C"/>
    <w:rsid w:val="00B63552"/>
    <w:rsid w:val="00B63A4D"/>
    <w:rsid w:val="00B63B2A"/>
    <w:rsid w:val="00B63D1B"/>
    <w:rsid w:val="00B63D24"/>
    <w:rsid w:val="00B63F2C"/>
    <w:rsid w:val="00B6413E"/>
    <w:rsid w:val="00B64191"/>
    <w:rsid w:val="00B64328"/>
    <w:rsid w:val="00B64A56"/>
    <w:rsid w:val="00B65565"/>
    <w:rsid w:val="00B658A4"/>
    <w:rsid w:val="00B65A8B"/>
    <w:rsid w:val="00B65BAE"/>
    <w:rsid w:val="00B65CA6"/>
    <w:rsid w:val="00B66340"/>
    <w:rsid w:val="00B6637D"/>
    <w:rsid w:val="00B66483"/>
    <w:rsid w:val="00B66600"/>
    <w:rsid w:val="00B6664A"/>
    <w:rsid w:val="00B66913"/>
    <w:rsid w:val="00B66BD4"/>
    <w:rsid w:val="00B66F90"/>
    <w:rsid w:val="00B678D4"/>
    <w:rsid w:val="00B67A42"/>
    <w:rsid w:val="00B67B5B"/>
    <w:rsid w:val="00B67C20"/>
    <w:rsid w:val="00B7015F"/>
    <w:rsid w:val="00B70210"/>
    <w:rsid w:val="00B70371"/>
    <w:rsid w:val="00B70518"/>
    <w:rsid w:val="00B7064E"/>
    <w:rsid w:val="00B7064F"/>
    <w:rsid w:val="00B70AD7"/>
    <w:rsid w:val="00B70C1E"/>
    <w:rsid w:val="00B7143A"/>
    <w:rsid w:val="00B7167E"/>
    <w:rsid w:val="00B718D6"/>
    <w:rsid w:val="00B72012"/>
    <w:rsid w:val="00B72201"/>
    <w:rsid w:val="00B72496"/>
    <w:rsid w:val="00B72554"/>
    <w:rsid w:val="00B725A1"/>
    <w:rsid w:val="00B72657"/>
    <w:rsid w:val="00B7281C"/>
    <w:rsid w:val="00B7287A"/>
    <w:rsid w:val="00B72BFE"/>
    <w:rsid w:val="00B73420"/>
    <w:rsid w:val="00B734FB"/>
    <w:rsid w:val="00B73985"/>
    <w:rsid w:val="00B73A5A"/>
    <w:rsid w:val="00B73A94"/>
    <w:rsid w:val="00B73B3E"/>
    <w:rsid w:val="00B73BA5"/>
    <w:rsid w:val="00B73D7F"/>
    <w:rsid w:val="00B73F2A"/>
    <w:rsid w:val="00B74690"/>
    <w:rsid w:val="00B74C6D"/>
    <w:rsid w:val="00B74EB2"/>
    <w:rsid w:val="00B75ED9"/>
    <w:rsid w:val="00B75F88"/>
    <w:rsid w:val="00B762A0"/>
    <w:rsid w:val="00B76345"/>
    <w:rsid w:val="00B764CD"/>
    <w:rsid w:val="00B76918"/>
    <w:rsid w:val="00B76950"/>
    <w:rsid w:val="00B76B00"/>
    <w:rsid w:val="00B76D0C"/>
    <w:rsid w:val="00B76D17"/>
    <w:rsid w:val="00B76E60"/>
    <w:rsid w:val="00B76FB5"/>
    <w:rsid w:val="00B76FCC"/>
    <w:rsid w:val="00B77029"/>
    <w:rsid w:val="00B77729"/>
    <w:rsid w:val="00B77B5C"/>
    <w:rsid w:val="00B77D90"/>
    <w:rsid w:val="00B77FE2"/>
    <w:rsid w:val="00B80273"/>
    <w:rsid w:val="00B8044F"/>
    <w:rsid w:val="00B80965"/>
    <w:rsid w:val="00B8099A"/>
    <w:rsid w:val="00B812D0"/>
    <w:rsid w:val="00B81C68"/>
    <w:rsid w:val="00B81F8C"/>
    <w:rsid w:val="00B81FBA"/>
    <w:rsid w:val="00B8211F"/>
    <w:rsid w:val="00B82497"/>
    <w:rsid w:val="00B8259A"/>
    <w:rsid w:val="00B825FA"/>
    <w:rsid w:val="00B828AA"/>
    <w:rsid w:val="00B828EC"/>
    <w:rsid w:val="00B82DAA"/>
    <w:rsid w:val="00B82F38"/>
    <w:rsid w:val="00B83126"/>
    <w:rsid w:val="00B83263"/>
    <w:rsid w:val="00B83665"/>
    <w:rsid w:val="00B8373E"/>
    <w:rsid w:val="00B840C8"/>
    <w:rsid w:val="00B841F4"/>
    <w:rsid w:val="00B842FD"/>
    <w:rsid w:val="00B84576"/>
    <w:rsid w:val="00B848B6"/>
    <w:rsid w:val="00B84B61"/>
    <w:rsid w:val="00B84BD4"/>
    <w:rsid w:val="00B84E2B"/>
    <w:rsid w:val="00B8506B"/>
    <w:rsid w:val="00B85698"/>
    <w:rsid w:val="00B85AA1"/>
    <w:rsid w:val="00B85B05"/>
    <w:rsid w:val="00B85B65"/>
    <w:rsid w:val="00B85C93"/>
    <w:rsid w:val="00B85D4B"/>
    <w:rsid w:val="00B85D9B"/>
    <w:rsid w:val="00B85EB5"/>
    <w:rsid w:val="00B86040"/>
    <w:rsid w:val="00B86108"/>
    <w:rsid w:val="00B86E19"/>
    <w:rsid w:val="00B874DC"/>
    <w:rsid w:val="00B8775A"/>
    <w:rsid w:val="00B87A0F"/>
    <w:rsid w:val="00B87DAB"/>
    <w:rsid w:val="00B90AA8"/>
    <w:rsid w:val="00B90C80"/>
    <w:rsid w:val="00B91EB6"/>
    <w:rsid w:val="00B91ED8"/>
    <w:rsid w:val="00B92FD6"/>
    <w:rsid w:val="00B93140"/>
    <w:rsid w:val="00B93829"/>
    <w:rsid w:val="00B93D3E"/>
    <w:rsid w:val="00B94451"/>
    <w:rsid w:val="00B94AA0"/>
    <w:rsid w:val="00B950FC"/>
    <w:rsid w:val="00B952D4"/>
    <w:rsid w:val="00B95571"/>
    <w:rsid w:val="00B956BB"/>
    <w:rsid w:val="00B95825"/>
    <w:rsid w:val="00B9591E"/>
    <w:rsid w:val="00B95E3B"/>
    <w:rsid w:val="00B95F42"/>
    <w:rsid w:val="00B96228"/>
    <w:rsid w:val="00B96562"/>
    <w:rsid w:val="00B96902"/>
    <w:rsid w:val="00B96C64"/>
    <w:rsid w:val="00B96CB4"/>
    <w:rsid w:val="00B97023"/>
    <w:rsid w:val="00B97033"/>
    <w:rsid w:val="00B97343"/>
    <w:rsid w:val="00B973D8"/>
    <w:rsid w:val="00B97419"/>
    <w:rsid w:val="00B97462"/>
    <w:rsid w:val="00B97565"/>
    <w:rsid w:val="00B97666"/>
    <w:rsid w:val="00B97760"/>
    <w:rsid w:val="00B977E2"/>
    <w:rsid w:val="00B9780A"/>
    <w:rsid w:val="00B97D94"/>
    <w:rsid w:val="00B97F6D"/>
    <w:rsid w:val="00B97FBC"/>
    <w:rsid w:val="00BA0072"/>
    <w:rsid w:val="00BA034F"/>
    <w:rsid w:val="00BA06CA"/>
    <w:rsid w:val="00BA06FE"/>
    <w:rsid w:val="00BA0801"/>
    <w:rsid w:val="00BA1187"/>
    <w:rsid w:val="00BA12E7"/>
    <w:rsid w:val="00BA1325"/>
    <w:rsid w:val="00BA148A"/>
    <w:rsid w:val="00BA15AF"/>
    <w:rsid w:val="00BA1D92"/>
    <w:rsid w:val="00BA1F1E"/>
    <w:rsid w:val="00BA1FF9"/>
    <w:rsid w:val="00BA2BC9"/>
    <w:rsid w:val="00BA373F"/>
    <w:rsid w:val="00BA39DE"/>
    <w:rsid w:val="00BA3BF9"/>
    <w:rsid w:val="00BA3F6A"/>
    <w:rsid w:val="00BA4970"/>
    <w:rsid w:val="00BA4ADC"/>
    <w:rsid w:val="00BA4DE8"/>
    <w:rsid w:val="00BA4F5E"/>
    <w:rsid w:val="00BA5432"/>
    <w:rsid w:val="00BA5517"/>
    <w:rsid w:val="00BA584B"/>
    <w:rsid w:val="00BA59B5"/>
    <w:rsid w:val="00BA5C29"/>
    <w:rsid w:val="00BA5C52"/>
    <w:rsid w:val="00BA60F6"/>
    <w:rsid w:val="00BA617D"/>
    <w:rsid w:val="00BA623A"/>
    <w:rsid w:val="00BA6803"/>
    <w:rsid w:val="00BA699E"/>
    <w:rsid w:val="00BA72E4"/>
    <w:rsid w:val="00BA7B10"/>
    <w:rsid w:val="00BA7B97"/>
    <w:rsid w:val="00BA7D60"/>
    <w:rsid w:val="00BA7E0D"/>
    <w:rsid w:val="00BB01BA"/>
    <w:rsid w:val="00BB0ADA"/>
    <w:rsid w:val="00BB0C33"/>
    <w:rsid w:val="00BB0C4D"/>
    <w:rsid w:val="00BB0D07"/>
    <w:rsid w:val="00BB0E28"/>
    <w:rsid w:val="00BB0E82"/>
    <w:rsid w:val="00BB13CB"/>
    <w:rsid w:val="00BB17FD"/>
    <w:rsid w:val="00BB1EE7"/>
    <w:rsid w:val="00BB22F8"/>
    <w:rsid w:val="00BB2364"/>
    <w:rsid w:val="00BB254B"/>
    <w:rsid w:val="00BB255D"/>
    <w:rsid w:val="00BB2655"/>
    <w:rsid w:val="00BB26D6"/>
    <w:rsid w:val="00BB27BC"/>
    <w:rsid w:val="00BB28F3"/>
    <w:rsid w:val="00BB2CD7"/>
    <w:rsid w:val="00BB3A94"/>
    <w:rsid w:val="00BB3D69"/>
    <w:rsid w:val="00BB4199"/>
    <w:rsid w:val="00BB4319"/>
    <w:rsid w:val="00BB445F"/>
    <w:rsid w:val="00BB4652"/>
    <w:rsid w:val="00BB48C1"/>
    <w:rsid w:val="00BB4951"/>
    <w:rsid w:val="00BB4B98"/>
    <w:rsid w:val="00BB4BD6"/>
    <w:rsid w:val="00BB4EE0"/>
    <w:rsid w:val="00BB56A4"/>
    <w:rsid w:val="00BB5EFC"/>
    <w:rsid w:val="00BB5F9D"/>
    <w:rsid w:val="00BB60A1"/>
    <w:rsid w:val="00BB613C"/>
    <w:rsid w:val="00BB65E3"/>
    <w:rsid w:val="00BB6945"/>
    <w:rsid w:val="00BB7528"/>
    <w:rsid w:val="00BB760E"/>
    <w:rsid w:val="00BB778D"/>
    <w:rsid w:val="00BB7996"/>
    <w:rsid w:val="00BB7D54"/>
    <w:rsid w:val="00BB7E83"/>
    <w:rsid w:val="00BC0319"/>
    <w:rsid w:val="00BC0330"/>
    <w:rsid w:val="00BC0525"/>
    <w:rsid w:val="00BC0538"/>
    <w:rsid w:val="00BC06E0"/>
    <w:rsid w:val="00BC0A44"/>
    <w:rsid w:val="00BC0BBD"/>
    <w:rsid w:val="00BC0BDB"/>
    <w:rsid w:val="00BC0F38"/>
    <w:rsid w:val="00BC1064"/>
    <w:rsid w:val="00BC10C6"/>
    <w:rsid w:val="00BC1190"/>
    <w:rsid w:val="00BC1508"/>
    <w:rsid w:val="00BC16BB"/>
    <w:rsid w:val="00BC16FD"/>
    <w:rsid w:val="00BC1908"/>
    <w:rsid w:val="00BC1F4A"/>
    <w:rsid w:val="00BC21EC"/>
    <w:rsid w:val="00BC286B"/>
    <w:rsid w:val="00BC29B4"/>
    <w:rsid w:val="00BC2EC3"/>
    <w:rsid w:val="00BC36E4"/>
    <w:rsid w:val="00BC3811"/>
    <w:rsid w:val="00BC3BFF"/>
    <w:rsid w:val="00BC4086"/>
    <w:rsid w:val="00BC40C4"/>
    <w:rsid w:val="00BC4312"/>
    <w:rsid w:val="00BC46DE"/>
    <w:rsid w:val="00BC4E8C"/>
    <w:rsid w:val="00BC52D4"/>
    <w:rsid w:val="00BC56E3"/>
    <w:rsid w:val="00BC58A0"/>
    <w:rsid w:val="00BC5915"/>
    <w:rsid w:val="00BC5BC0"/>
    <w:rsid w:val="00BC5EA2"/>
    <w:rsid w:val="00BC5FAB"/>
    <w:rsid w:val="00BC652B"/>
    <w:rsid w:val="00BC6674"/>
    <w:rsid w:val="00BC6D54"/>
    <w:rsid w:val="00BC6F85"/>
    <w:rsid w:val="00BC6FEA"/>
    <w:rsid w:val="00BC7611"/>
    <w:rsid w:val="00BC7C16"/>
    <w:rsid w:val="00BC7E1D"/>
    <w:rsid w:val="00BC7E7C"/>
    <w:rsid w:val="00BC7F88"/>
    <w:rsid w:val="00BD01B3"/>
    <w:rsid w:val="00BD0A8F"/>
    <w:rsid w:val="00BD0B45"/>
    <w:rsid w:val="00BD0E06"/>
    <w:rsid w:val="00BD127D"/>
    <w:rsid w:val="00BD185B"/>
    <w:rsid w:val="00BD2104"/>
    <w:rsid w:val="00BD250B"/>
    <w:rsid w:val="00BD25F9"/>
    <w:rsid w:val="00BD2E59"/>
    <w:rsid w:val="00BD2E95"/>
    <w:rsid w:val="00BD2FFB"/>
    <w:rsid w:val="00BD30C1"/>
    <w:rsid w:val="00BD3753"/>
    <w:rsid w:val="00BD3ABE"/>
    <w:rsid w:val="00BD3AC5"/>
    <w:rsid w:val="00BD3B6D"/>
    <w:rsid w:val="00BD4226"/>
    <w:rsid w:val="00BD4262"/>
    <w:rsid w:val="00BD42E7"/>
    <w:rsid w:val="00BD438E"/>
    <w:rsid w:val="00BD45AE"/>
    <w:rsid w:val="00BD4D4D"/>
    <w:rsid w:val="00BD55B5"/>
    <w:rsid w:val="00BD5AC7"/>
    <w:rsid w:val="00BD5C88"/>
    <w:rsid w:val="00BD5DFE"/>
    <w:rsid w:val="00BD5E3F"/>
    <w:rsid w:val="00BD619C"/>
    <w:rsid w:val="00BD65AF"/>
    <w:rsid w:val="00BD68CA"/>
    <w:rsid w:val="00BD69F8"/>
    <w:rsid w:val="00BD6D52"/>
    <w:rsid w:val="00BD732F"/>
    <w:rsid w:val="00BD7534"/>
    <w:rsid w:val="00BD78A7"/>
    <w:rsid w:val="00BD7980"/>
    <w:rsid w:val="00BD79C6"/>
    <w:rsid w:val="00BD7E3B"/>
    <w:rsid w:val="00BD7F11"/>
    <w:rsid w:val="00BD7F85"/>
    <w:rsid w:val="00BE022E"/>
    <w:rsid w:val="00BE0CA3"/>
    <w:rsid w:val="00BE0CE0"/>
    <w:rsid w:val="00BE0DEF"/>
    <w:rsid w:val="00BE0E05"/>
    <w:rsid w:val="00BE15EA"/>
    <w:rsid w:val="00BE192A"/>
    <w:rsid w:val="00BE199F"/>
    <w:rsid w:val="00BE19D9"/>
    <w:rsid w:val="00BE1C97"/>
    <w:rsid w:val="00BE22BB"/>
    <w:rsid w:val="00BE2450"/>
    <w:rsid w:val="00BE2975"/>
    <w:rsid w:val="00BE31AD"/>
    <w:rsid w:val="00BE32C8"/>
    <w:rsid w:val="00BE32E3"/>
    <w:rsid w:val="00BE3431"/>
    <w:rsid w:val="00BE3485"/>
    <w:rsid w:val="00BE3B18"/>
    <w:rsid w:val="00BE3B9E"/>
    <w:rsid w:val="00BE3E7F"/>
    <w:rsid w:val="00BE412C"/>
    <w:rsid w:val="00BE46CA"/>
    <w:rsid w:val="00BE4B0E"/>
    <w:rsid w:val="00BE4F50"/>
    <w:rsid w:val="00BE4FCD"/>
    <w:rsid w:val="00BE505F"/>
    <w:rsid w:val="00BE5465"/>
    <w:rsid w:val="00BE5BD7"/>
    <w:rsid w:val="00BE630C"/>
    <w:rsid w:val="00BE659F"/>
    <w:rsid w:val="00BE6A05"/>
    <w:rsid w:val="00BE6AA4"/>
    <w:rsid w:val="00BE6B2E"/>
    <w:rsid w:val="00BE70FE"/>
    <w:rsid w:val="00BE7468"/>
    <w:rsid w:val="00BE765C"/>
    <w:rsid w:val="00BF01B9"/>
    <w:rsid w:val="00BF01BE"/>
    <w:rsid w:val="00BF02F7"/>
    <w:rsid w:val="00BF068C"/>
    <w:rsid w:val="00BF0D5C"/>
    <w:rsid w:val="00BF0EE6"/>
    <w:rsid w:val="00BF0F1C"/>
    <w:rsid w:val="00BF1042"/>
    <w:rsid w:val="00BF10BF"/>
    <w:rsid w:val="00BF1241"/>
    <w:rsid w:val="00BF139A"/>
    <w:rsid w:val="00BF13D9"/>
    <w:rsid w:val="00BF1635"/>
    <w:rsid w:val="00BF1761"/>
    <w:rsid w:val="00BF1A40"/>
    <w:rsid w:val="00BF1BB3"/>
    <w:rsid w:val="00BF2454"/>
    <w:rsid w:val="00BF253B"/>
    <w:rsid w:val="00BF275D"/>
    <w:rsid w:val="00BF27D7"/>
    <w:rsid w:val="00BF2D0D"/>
    <w:rsid w:val="00BF308A"/>
    <w:rsid w:val="00BF32CE"/>
    <w:rsid w:val="00BF33DE"/>
    <w:rsid w:val="00BF3461"/>
    <w:rsid w:val="00BF34C2"/>
    <w:rsid w:val="00BF34D5"/>
    <w:rsid w:val="00BF34FB"/>
    <w:rsid w:val="00BF3E08"/>
    <w:rsid w:val="00BF42AB"/>
    <w:rsid w:val="00BF42F5"/>
    <w:rsid w:val="00BF45FD"/>
    <w:rsid w:val="00BF4DD7"/>
    <w:rsid w:val="00BF4EE8"/>
    <w:rsid w:val="00BF515B"/>
    <w:rsid w:val="00BF5474"/>
    <w:rsid w:val="00BF57DB"/>
    <w:rsid w:val="00BF5887"/>
    <w:rsid w:val="00BF5C04"/>
    <w:rsid w:val="00BF6437"/>
    <w:rsid w:val="00BF64E5"/>
    <w:rsid w:val="00BF660B"/>
    <w:rsid w:val="00BF6783"/>
    <w:rsid w:val="00BF708E"/>
    <w:rsid w:val="00BF742A"/>
    <w:rsid w:val="00BF77CB"/>
    <w:rsid w:val="00BF78DE"/>
    <w:rsid w:val="00BF7A51"/>
    <w:rsid w:val="00BF7BA2"/>
    <w:rsid w:val="00BF7D87"/>
    <w:rsid w:val="00BF7E8E"/>
    <w:rsid w:val="00C00262"/>
    <w:rsid w:val="00C002AC"/>
    <w:rsid w:val="00C0051E"/>
    <w:rsid w:val="00C00527"/>
    <w:rsid w:val="00C0085C"/>
    <w:rsid w:val="00C00936"/>
    <w:rsid w:val="00C01184"/>
    <w:rsid w:val="00C018B5"/>
    <w:rsid w:val="00C01E1A"/>
    <w:rsid w:val="00C02034"/>
    <w:rsid w:val="00C02664"/>
    <w:rsid w:val="00C027F6"/>
    <w:rsid w:val="00C02F3F"/>
    <w:rsid w:val="00C0304A"/>
    <w:rsid w:val="00C03310"/>
    <w:rsid w:val="00C03328"/>
    <w:rsid w:val="00C033A9"/>
    <w:rsid w:val="00C0345A"/>
    <w:rsid w:val="00C038FA"/>
    <w:rsid w:val="00C03B2A"/>
    <w:rsid w:val="00C03E27"/>
    <w:rsid w:val="00C03FFE"/>
    <w:rsid w:val="00C040A6"/>
    <w:rsid w:val="00C04256"/>
    <w:rsid w:val="00C042A4"/>
    <w:rsid w:val="00C04839"/>
    <w:rsid w:val="00C0492E"/>
    <w:rsid w:val="00C04DA3"/>
    <w:rsid w:val="00C051B9"/>
    <w:rsid w:val="00C054DF"/>
    <w:rsid w:val="00C05937"/>
    <w:rsid w:val="00C05C2E"/>
    <w:rsid w:val="00C05F04"/>
    <w:rsid w:val="00C06297"/>
    <w:rsid w:val="00C062DF"/>
    <w:rsid w:val="00C06338"/>
    <w:rsid w:val="00C0657C"/>
    <w:rsid w:val="00C0686C"/>
    <w:rsid w:val="00C069E3"/>
    <w:rsid w:val="00C06D60"/>
    <w:rsid w:val="00C06DC2"/>
    <w:rsid w:val="00C074A9"/>
    <w:rsid w:val="00C078E5"/>
    <w:rsid w:val="00C07BDB"/>
    <w:rsid w:val="00C10045"/>
    <w:rsid w:val="00C10169"/>
    <w:rsid w:val="00C104E1"/>
    <w:rsid w:val="00C10612"/>
    <w:rsid w:val="00C10679"/>
    <w:rsid w:val="00C107CE"/>
    <w:rsid w:val="00C10917"/>
    <w:rsid w:val="00C11736"/>
    <w:rsid w:val="00C117D5"/>
    <w:rsid w:val="00C1181E"/>
    <w:rsid w:val="00C11DDB"/>
    <w:rsid w:val="00C120FD"/>
    <w:rsid w:val="00C121E7"/>
    <w:rsid w:val="00C122F6"/>
    <w:rsid w:val="00C125DA"/>
    <w:rsid w:val="00C12B1A"/>
    <w:rsid w:val="00C12BD6"/>
    <w:rsid w:val="00C13253"/>
    <w:rsid w:val="00C13293"/>
    <w:rsid w:val="00C13581"/>
    <w:rsid w:val="00C1370A"/>
    <w:rsid w:val="00C13CF6"/>
    <w:rsid w:val="00C13DB5"/>
    <w:rsid w:val="00C13F65"/>
    <w:rsid w:val="00C14024"/>
    <w:rsid w:val="00C14662"/>
    <w:rsid w:val="00C14760"/>
    <w:rsid w:val="00C14FB7"/>
    <w:rsid w:val="00C15059"/>
    <w:rsid w:val="00C153B0"/>
    <w:rsid w:val="00C1576C"/>
    <w:rsid w:val="00C15903"/>
    <w:rsid w:val="00C15FFF"/>
    <w:rsid w:val="00C161CE"/>
    <w:rsid w:val="00C16215"/>
    <w:rsid w:val="00C167C5"/>
    <w:rsid w:val="00C1694F"/>
    <w:rsid w:val="00C16E57"/>
    <w:rsid w:val="00C16E71"/>
    <w:rsid w:val="00C16F5D"/>
    <w:rsid w:val="00C170B4"/>
    <w:rsid w:val="00C17103"/>
    <w:rsid w:val="00C171C4"/>
    <w:rsid w:val="00C173EC"/>
    <w:rsid w:val="00C20598"/>
    <w:rsid w:val="00C20602"/>
    <w:rsid w:val="00C20A18"/>
    <w:rsid w:val="00C20D13"/>
    <w:rsid w:val="00C2101A"/>
    <w:rsid w:val="00C21149"/>
    <w:rsid w:val="00C21361"/>
    <w:rsid w:val="00C213C2"/>
    <w:rsid w:val="00C21565"/>
    <w:rsid w:val="00C215A5"/>
    <w:rsid w:val="00C21963"/>
    <w:rsid w:val="00C2198D"/>
    <w:rsid w:val="00C21B3B"/>
    <w:rsid w:val="00C21D8D"/>
    <w:rsid w:val="00C21F7D"/>
    <w:rsid w:val="00C22185"/>
    <w:rsid w:val="00C222FB"/>
    <w:rsid w:val="00C22524"/>
    <w:rsid w:val="00C2275A"/>
    <w:rsid w:val="00C22A7B"/>
    <w:rsid w:val="00C22AF0"/>
    <w:rsid w:val="00C22BF4"/>
    <w:rsid w:val="00C23350"/>
    <w:rsid w:val="00C23435"/>
    <w:rsid w:val="00C2357A"/>
    <w:rsid w:val="00C2394F"/>
    <w:rsid w:val="00C23AF4"/>
    <w:rsid w:val="00C23DAA"/>
    <w:rsid w:val="00C23E79"/>
    <w:rsid w:val="00C2402C"/>
    <w:rsid w:val="00C240CB"/>
    <w:rsid w:val="00C2457B"/>
    <w:rsid w:val="00C24807"/>
    <w:rsid w:val="00C24B0B"/>
    <w:rsid w:val="00C24BB1"/>
    <w:rsid w:val="00C24BE3"/>
    <w:rsid w:val="00C24C6D"/>
    <w:rsid w:val="00C24E40"/>
    <w:rsid w:val="00C24EBC"/>
    <w:rsid w:val="00C251CD"/>
    <w:rsid w:val="00C252A1"/>
    <w:rsid w:val="00C252FC"/>
    <w:rsid w:val="00C25480"/>
    <w:rsid w:val="00C256B7"/>
    <w:rsid w:val="00C25739"/>
    <w:rsid w:val="00C257F5"/>
    <w:rsid w:val="00C25975"/>
    <w:rsid w:val="00C25D0C"/>
    <w:rsid w:val="00C26236"/>
    <w:rsid w:val="00C266F7"/>
    <w:rsid w:val="00C269FC"/>
    <w:rsid w:val="00C26AAB"/>
    <w:rsid w:val="00C26C1C"/>
    <w:rsid w:val="00C26C66"/>
    <w:rsid w:val="00C26F4E"/>
    <w:rsid w:val="00C2725B"/>
    <w:rsid w:val="00C27260"/>
    <w:rsid w:val="00C2730F"/>
    <w:rsid w:val="00C279E3"/>
    <w:rsid w:val="00C27C6B"/>
    <w:rsid w:val="00C27F00"/>
    <w:rsid w:val="00C301DA"/>
    <w:rsid w:val="00C30E42"/>
    <w:rsid w:val="00C31283"/>
    <w:rsid w:val="00C31567"/>
    <w:rsid w:val="00C3186A"/>
    <w:rsid w:val="00C31E76"/>
    <w:rsid w:val="00C31F19"/>
    <w:rsid w:val="00C31FCE"/>
    <w:rsid w:val="00C32369"/>
    <w:rsid w:val="00C32427"/>
    <w:rsid w:val="00C324F8"/>
    <w:rsid w:val="00C327CC"/>
    <w:rsid w:val="00C32A09"/>
    <w:rsid w:val="00C32A6C"/>
    <w:rsid w:val="00C32AEB"/>
    <w:rsid w:val="00C32B1D"/>
    <w:rsid w:val="00C32CA4"/>
    <w:rsid w:val="00C32FFA"/>
    <w:rsid w:val="00C33366"/>
    <w:rsid w:val="00C33398"/>
    <w:rsid w:val="00C33544"/>
    <w:rsid w:val="00C34203"/>
    <w:rsid w:val="00C346C2"/>
    <w:rsid w:val="00C34976"/>
    <w:rsid w:val="00C34B61"/>
    <w:rsid w:val="00C34D6D"/>
    <w:rsid w:val="00C34E43"/>
    <w:rsid w:val="00C34FFA"/>
    <w:rsid w:val="00C35027"/>
    <w:rsid w:val="00C350BE"/>
    <w:rsid w:val="00C35166"/>
    <w:rsid w:val="00C352B4"/>
    <w:rsid w:val="00C354B1"/>
    <w:rsid w:val="00C355B4"/>
    <w:rsid w:val="00C35CB9"/>
    <w:rsid w:val="00C36916"/>
    <w:rsid w:val="00C36E46"/>
    <w:rsid w:val="00C36E91"/>
    <w:rsid w:val="00C36F23"/>
    <w:rsid w:val="00C36F55"/>
    <w:rsid w:val="00C36FB3"/>
    <w:rsid w:val="00C36FE8"/>
    <w:rsid w:val="00C3741C"/>
    <w:rsid w:val="00C37999"/>
    <w:rsid w:val="00C37E08"/>
    <w:rsid w:val="00C37F69"/>
    <w:rsid w:val="00C40379"/>
    <w:rsid w:val="00C403B6"/>
    <w:rsid w:val="00C405AC"/>
    <w:rsid w:val="00C4062B"/>
    <w:rsid w:val="00C41274"/>
    <w:rsid w:val="00C41547"/>
    <w:rsid w:val="00C4190D"/>
    <w:rsid w:val="00C41DF9"/>
    <w:rsid w:val="00C421C5"/>
    <w:rsid w:val="00C42E8E"/>
    <w:rsid w:val="00C430C7"/>
    <w:rsid w:val="00C430EA"/>
    <w:rsid w:val="00C4321C"/>
    <w:rsid w:val="00C4336B"/>
    <w:rsid w:val="00C439FC"/>
    <w:rsid w:val="00C43AA6"/>
    <w:rsid w:val="00C43DC7"/>
    <w:rsid w:val="00C44277"/>
    <w:rsid w:val="00C445ED"/>
    <w:rsid w:val="00C44A2A"/>
    <w:rsid w:val="00C44C03"/>
    <w:rsid w:val="00C44D9E"/>
    <w:rsid w:val="00C452FD"/>
    <w:rsid w:val="00C45C0D"/>
    <w:rsid w:val="00C45F98"/>
    <w:rsid w:val="00C45FF0"/>
    <w:rsid w:val="00C46011"/>
    <w:rsid w:val="00C46731"/>
    <w:rsid w:val="00C46C23"/>
    <w:rsid w:val="00C46D2A"/>
    <w:rsid w:val="00C47653"/>
    <w:rsid w:val="00C4765B"/>
    <w:rsid w:val="00C476ED"/>
    <w:rsid w:val="00C477AB"/>
    <w:rsid w:val="00C477B4"/>
    <w:rsid w:val="00C47B58"/>
    <w:rsid w:val="00C47B80"/>
    <w:rsid w:val="00C47D91"/>
    <w:rsid w:val="00C47E94"/>
    <w:rsid w:val="00C47F44"/>
    <w:rsid w:val="00C47FA3"/>
    <w:rsid w:val="00C50011"/>
    <w:rsid w:val="00C500EB"/>
    <w:rsid w:val="00C5041E"/>
    <w:rsid w:val="00C505BB"/>
    <w:rsid w:val="00C505F6"/>
    <w:rsid w:val="00C5077F"/>
    <w:rsid w:val="00C50A98"/>
    <w:rsid w:val="00C50EAD"/>
    <w:rsid w:val="00C51A49"/>
    <w:rsid w:val="00C52148"/>
    <w:rsid w:val="00C52B1E"/>
    <w:rsid w:val="00C52CBC"/>
    <w:rsid w:val="00C52E5F"/>
    <w:rsid w:val="00C52EB4"/>
    <w:rsid w:val="00C5337F"/>
    <w:rsid w:val="00C53535"/>
    <w:rsid w:val="00C53572"/>
    <w:rsid w:val="00C54118"/>
    <w:rsid w:val="00C54232"/>
    <w:rsid w:val="00C542F5"/>
    <w:rsid w:val="00C5462F"/>
    <w:rsid w:val="00C54709"/>
    <w:rsid w:val="00C54C6D"/>
    <w:rsid w:val="00C54F57"/>
    <w:rsid w:val="00C55442"/>
    <w:rsid w:val="00C554B3"/>
    <w:rsid w:val="00C557AD"/>
    <w:rsid w:val="00C55BBF"/>
    <w:rsid w:val="00C55D22"/>
    <w:rsid w:val="00C55F6A"/>
    <w:rsid w:val="00C56671"/>
    <w:rsid w:val="00C5668A"/>
    <w:rsid w:val="00C56813"/>
    <w:rsid w:val="00C56840"/>
    <w:rsid w:val="00C56942"/>
    <w:rsid w:val="00C56A41"/>
    <w:rsid w:val="00C56F92"/>
    <w:rsid w:val="00C575BA"/>
    <w:rsid w:val="00C575EA"/>
    <w:rsid w:val="00C579C9"/>
    <w:rsid w:val="00C57E25"/>
    <w:rsid w:val="00C601C0"/>
    <w:rsid w:val="00C603AF"/>
    <w:rsid w:val="00C60892"/>
    <w:rsid w:val="00C60947"/>
    <w:rsid w:val="00C609C4"/>
    <w:rsid w:val="00C60BE6"/>
    <w:rsid w:val="00C610A3"/>
    <w:rsid w:val="00C612C1"/>
    <w:rsid w:val="00C61B94"/>
    <w:rsid w:val="00C61F77"/>
    <w:rsid w:val="00C622FC"/>
    <w:rsid w:val="00C62322"/>
    <w:rsid w:val="00C6258D"/>
    <w:rsid w:val="00C62781"/>
    <w:rsid w:val="00C62C5F"/>
    <w:rsid w:val="00C62CEF"/>
    <w:rsid w:val="00C62F52"/>
    <w:rsid w:val="00C62FA1"/>
    <w:rsid w:val="00C63516"/>
    <w:rsid w:val="00C63623"/>
    <w:rsid w:val="00C63960"/>
    <w:rsid w:val="00C63A5D"/>
    <w:rsid w:val="00C63D22"/>
    <w:rsid w:val="00C64161"/>
    <w:rsid w:val="00C64382"/>
    <w:rsid w:val="00C64487"/>
    <w:rsid w:val="00C64BD9"/>
    <w:rsid w:val="00C64F5D"/>
    <w:rsid w:val="00C65293"/>
    <w:rsid w:val="00C6565A"/>
    <w:rsid w:val="00C65B8F"/>
    <w:rsid w:val="00C65C79"/>
    <w:rsid w:val="00C65EB2"/>
    <w:rsid w:val="00C66592"/>
    <w:rsid w:val="00C668EB"/>
    <w:rsid w:val="00C66B24"/>
    <w:rsid w:val="00C66BB6"/>
    <w:rsid w:val="00C6700C"/>
    <w:rsid w:val="00C6781C"/>
    <w:rsid w:val="00C679CE"/>
    <w:rsid w:val="00C67E09"/>
    <w:rsid w:val="00C7074A"/>
    <w:rsid w:val="00C70B1B"/>
    <w:rsid w:val="00C70F39"/>
    <w:rsid w:val="00C7125F"/>
    <w:rsid w:val="00C717CA"/>
    <w:rsid w:val="00C71A96"/>
    <w:rsid w:val="00C71B4D"/>
    <w:rsid w:val="00C723AA"/>
    <w:rsid w:val="00C72865"/>
    <w:rsid w:val="00C728EA"/>
    <w:rsid w:val="00C7355F"/>
    <w:rsid w:val="00C73758"/>
    <w:rsid w:val="00C737CD"/>
    <w:rsid w:val="00C739F8"/>
    <w:rsid w:val="00C73D23"/>
    <w:rsid w:val="00C73DB2"/>
    <w:rsid w:val="00C73E70"/>
    <w:rsid w:val="00C73F08"/>
    <w:rsid w:val="00C742B2"/>
    <w:rsid w:val="00C743AE"/>
    <w:rsid w:val="00C746A8"/>
    <w:rsid w:val="00C746C9"/>
    <w:rsid w:val="00C746D9"/>
    <w:rsid w:val="00C74A13"/>
    <w:rsid w:val="00C74A33"/>
    <w:rsid w:val="00C74E2C"/>
    <w:rsid w:val="00C753E6"/>
    <w:rsid w:val="00C758B3"/>
    <w:rsid w:val="00C75A4E"/>
    <w:rsid w:val="00C75ADC"/>
    <w:rsid w:val="00C75B51"/>
    <w:rsid w:val="00C75BF0"/>
    <w:rsid w:val="00C75C11"/>
    <w:rsid w:val="00C75C19"/>
    <w:rsid w:val="00C75C1A"/>
    <w:rsid w:val="00C75D80"/>
    <w:rsid w:val="00C76085"/>
    <w:rsid w:val="00C76254"/>
    <w:rsid w:val="00C769FA"/>
    <w:rsid w:val="00C76A87"/>
    <w:rsid w:val="00C76AF4"/>
    <w:rsid w:val="00C776A6"/>
    <w:rsid w:val="00C77AA5"/>
    <w:rsid w:val="00C80344"/>
    <w:rsid w:val="00C804E1"/>
    <w:rsid w:val="00C80D0B"/>
    <w:rsid w:val="00C80F09"/>
    <w:rsid w:val="00C81133"/>
    <w:rsid w:val="00C81868"/>
    <w:rsid w:val="00C8191C"/>
    <w:rsid w:val="00C81B29"/>
    <w:rsid w:val="00C81DC5"/>
    <w:rsid w:val="00C82122"/>
    <w:rsid w:val="00C8234A"/>
    <w:rsid w:val="00C82810"/>
    <w:rsid w:val="00C82967"/>
    <w:rsid w:val="00C829EF"/>
    <w:rsid w:val="00C82D97"/>
    <w:rsid w:val="00C831FD"/>
    <w:rsid w:val="00C83246"/>
    <w:rsid w:val="00C83737"/>
    <w:rsid w:val="00C8374B"/>
    <w:rsid w:val="00C839A0"/>
    <w:rsid w:val="00C83C8E"/>
    <w:rsid w:val="00C83DE9"/>
    <w:rsid w:val="00C841BF"/>
    <w:rsid w:val="00C84437"/>
    <w:rsid w:val="00C84505"/>
    <w:rsid w:val="00C8461C"/>
    <w:rsid w:val="00C84827"/>
    <w:rsid w:val="00C849F2"/>
    <w:rsid w:val="00C84A10"/>
    <w:rsid w:val="00C85044"/>
    <w:rsid w:val="00C8505E"/>
    <w:rsid w:val="00C85A97"/>
    <w:rsid w:val="00C85B4F"/>
    <w:rsid w:val="00C85F45"/>
    <w:rsid w:val="00C86611"/>
    <w:rsid w:val="00C86BAA"/>
    <w:rsid w:val="00C86E7A"/>
    <w:rsid w:val="00C86F3D"/>
    <w:rsid w:val="00C86FCB"/>
    <w:rsid w:val="00C87056"/>
    <w:rsid w:val="00C87081"/>
    <w:rsid w:val="00C870A7"/>
    <w:rsid w:val="00C87325"/>
    <w:rsid w:val="00C87387"/>
    <w:rsid w:val="00C875B0"/>
    <w:rsid w:val="00C876C3"/>
    <w:rsid w:val="00C87B9E"/>
    <w:rsid w:val="00C87BDE"/>
    <w:rsid w:val="00C87C7B"/>
    <w:rsid w:val="00C87D00"/>
    <w:rsid w:val="00C90006"/>
    <w:rsid w:val="00C90154"/>
    <w:rsid w:val="00C90983"/>
    <w:rsid w:val="00C909FF"/>
    <w:rsid w:val="00C90BFC"/>
    <w:rsid w:val="00C90CE1"/>
    <w:rsid w:val="00C90E07"/>
    <w:rsid w:val="00C91288"/>
    <w:rsid w:val="00C917CB"/>
    <w:rsid w:val="00C9184C"/>
    <w:rsid w:val="00C9196B"/>
    <w:rsid w:val="00C9208B"/>
    <w:rsid w:val="00C9257D"/>
    <w:rsid w:val="00C926D2"/>
    <w:rsid w:val="00C92E6F"/>
    <w:rsid w:val="00C93434"/>
    <w:rsid w:val="00C93A13"/>
    <w:rsid w:val="00C93B51"/>
    <w:rsid w:val="00C93D79"/>
    <w:rsid w:val="00C93EEF"/>
    <w:rsid w:val="00C93FA4"/>
    <w:rsid w:val="00C943B9"/>
    <w:rsid w:val="00C943F3"/>
    <w:rsid w:val="00C946F2"/>
    <w:rsid w:val="00C94D58"/>
    <w:rsid w:val="00C95179"/>
    <w:rsid w:val="00C95461"/>
    <w:rsid w:val="00C95BFF"/>
    <w:rsid w:val="00C95CE4"/>
    <w:rsid w:val="00C95DEA"/>
    <w:rsid w:val="00C95FF5"/>
    <w:rsid w:val="00C96640"/>
    <w:rsid w:val="00C9666D"/>
    <w:rsid w:val="00C968C2"/>
    <w:rsid w:val="00C96975"/>
    <w:rsid w:val="00C96A3A"/>
    <w:rsid w:val="00C96C41"/>
    <w:rsid w:val="00C96C58"/>
    <w:rsid w:val="00C96EAF"/>
    <w:rsid w:val="00C96FBE"/>
    <w:rsid w:val="00C97051"/>
    <w:rsid w:val="00C9738B"/>
    <w:rsid w:val="00C9741C"/>
    <w:rsid w:val="00C974AD"/>
    <w:rsid w:val="00C97530"/>
    <w:rsid w:val="00C975E5"/>
    <w:rsid w:val="00C976C4"/>
    <w:rsid w:val="00C97809"/>
    <w:rsid w:val="00C97D28"/>
    <w:rsid w:val="00C97F3E"/>
    <w:rsid w:val="00CA012A"/>
    <w:rsid w:val="00CA02A0"/>
    <w:rsid w:val="00CA02A2"/>
    <w:rsid w:val="00CA052C"/>
    <w:rsid w:val="00CA06AC"/>
    <w:rsid w:val="00CA0B35"/>
    <w:rsid w:val="00CA15A9"/>
    <w:rsid w:val="00CA183B"/>
    <w:rsid w:val="00CA1BD9"/>
    <w:rsid w:val="00CA1C16"/>
    <w:rsid w:val="00CA1E81"/>
    <w:rsid w:val="00CA1F4F"/>
    <w:rsid w:val="00CA2846"/>
    <w:rsid w:val="00CA2889"/>
    <w:rsid w:val="00CA2A6D"/>
    <w:rsid w:val="00CA2BD4"/>
    <w:rsid w:val="00CA2BE4"/>
    <w:rsid w:val="00CA3060"/>
    <w:rsid w:val="00CA3383"/>
    <w:rsid w:val="00CA3AEA"/>
    <w:rsid w:val="00CA3B2F"/>
    <w:rsid w:val="00CA3C70"/>
    <w:rsid w:val="00CA3DC2"/>
    <w:rsid w:val="00CA3E5E"/>
    <w:rsid w:val="00CA4236"/>
    <w:rsid w:val="00CA4354"/>
    <w:rsid w:val="00CA43F7"/>
    <w:rsid w:val="00CA4793"/>
    <w:rsid w:val="00CA4F55"/>
    <w:rsid w:val="00CA509D"/>
    <w:rsid w:val="00CA5153"/>
    <w:rsid w:val="00CA5659"/>
    <w:rsid w:val="00CA5989"/>
    <w:rsid w:val="00CA59CB"/>
    <w:rsid w:val="00CA5A02"/>
    <w:rsid w:val="00CA5A47"/>
    <w:rsid w:val="00CA5BAA"/>
    <w:rsid w:val="00CA5D34"/>
    <w:rsid w:val="00CA5D6C"/>
    <w:rsid w:val="00CA61C7"/>
    <w:rsid w:val="00CA627B"/>
    <w:rsid w:val="00CA67D5"/>
    <w:rsid w:val="00CA6AC2"/>
    <w:rsid w:val="00CA6AE7"/>
    <w:rsid w:val="00CA6B69"/>
    <w:rsid w:val="00CA6FBA"/>
    <w:rsid w:val="00CA76E7"/>
    <w:rsid w:val="00CA7B1C"/>
    <w:rsid w:val="00CB00BE"/>
    <w:rsid w:val="00CB035A"/>
    <w:rsid w:val="00CB053C"/>
    <w:rsid w:val="00CB083F"/>
    <w:rsid w:val="00CB09DF"/>
    <w:rsid w:val="00CB0A7C"/>
    <w:rsid w:val="00CB0BAA"/>
    <w:rsid w:val="00CB0E31"/>
    <w:rsid w:val="00CB17D8"/>
    <w:rsid w:val="00CB1899"/>
    <w:rsid w:val="00CB1B09"/>
    <w:rsid w:val="00CB1E47"/>
    <w:rsid w:val="00CB28AF"/>
    <w:rsid w:val="00CB28E4"/>
    <w:rsid w:val="00CB2FB9"/>
    <w:rsid w:val="00CB3159"/>
    <w:rsid w:val="00CB36A6"/>
    <w:rsid w:val="00CB387A"/>
    <w:rsid w:val="00CB3D81"/>
    <w:rsid w:val="00CB4420"/>
    <w:rsid w:val="00CB4B2B"/>
    <w:rsid w:val="00CB4B48"/>
    <w:rsid w:val="00CB4CFD"/>
    <w:rsid w:val="00CB4E60"/>
    <w:rsid w:val="00CB4EC6"/>
    <w:rsid w:val="00CB511F"/>
    <w:rsid w:val="00CB51A7"/>
    <w:rsid w:val="00CB52CC"/>
    <w:rsid w:val="00CB540A"/>
    <w:rsid w:val="00CB54DE"/>
    <w:rsid w:val="00CB5677"/>
    <w:rsid w:val="00CB574B"/>
    <w:rsid w:val="00CB5C36"/>
    <w:rsid w:val="00CB5EE5"/>
    <w:rsid w:val="00CB606A"/>
    <w:rsid w:val="00CB6413"/>
    <w:rsid w:val="00CB675E"/>
    <w:rsid w:val="00CB679C"/>
    <w:rsid w:val="00CB69C1"/>
    <w:rsid w:val="00CB6A2D"/>
    <w:rsid w:val="00CB6C4E"/>
    <w:rsid w:val="00CB730E"/>
    <w:rsid w:val="00CB74E9"/>
    <w:rsid w:val="00CB7AA7"/>
    <w:rsid w:val="00CB7C4C"/>
    <w:rsid w:val="00CB7D9C"/>
    <w:rsid w:val="00CB7F2C"/>
    <w:rsid w:val="00CC006F"/>
    <w:rsid w:val="00CC0077"/>
    <w:rsid w:val="00CC0182"/>
    <w:rsid w:val="00CC0445"/>
    <w:rsid w:val="00CC048F"/>
    <w:rsid w:val="00CC0A31"/>
    <w:rsid w:val="00CC10B2"/>
    <w:rsid w:val="00CC142F"/>
    <w:rsid w:val="00CC15FA"/>
    <w:rsid w:val="00CC2321"/>
    <w:rsid w:val="00CC2669"/>
    <w:rsid w:val="00CC2A46"/>
    <w:rsid w:val="00CC2B85"/>
    <w:rsid w:val="00CC2D3E"/>
    <w:rsid w:val="00CC2D9F"/>
    <w:rsid w:val="00CC2E99"/>
    <w:rsid w:val="00CC2FBD"/>
    <w:rsid w:val="00CC30C0"/>
    <w:rsid w:val="00CC3104"/>
    <w:rsid w:val="00CC3143"/>
    <w:rsid w:val="00CC3307"/>
    <w:rsid w:val="00CC331E"/>
    <w:rsid w:val="00CC3789"/>
    <w:rsid w:val="00CC3C0D"/>
    <w:rsid w:val="00CC4313"/>
    <w:rsid w:val="00CC454D"/>
    <w:rsid w:val="00CC4A61"/>
    <w:rsid w:val="00CC4BC1"/>
    <w:rsid w:val="00CC4DC0"/>
    <w:rsid w:val="00CC4E90"/>
    <w:rsid w:val="00CC5158"/>
    <w:rsid w:val="00CC5486"/>
    <w:rsid w:val="00CC553E"/>
    <w:rsid w:val="00CC5733"/>
    <w:rsid w:val="00CC5777"/>
    <w:rsid w:val="00CC579C"/>
    <w:rsid w:val="00CC6190"/>
    <w:rsid w:val="00CC61CF"/>
    <w:rsid w:val="00CC61FD"/>
    <w:rsid w:val="00CC63D2"/>
    <w:rsid w:val="00CC65C3"/>
    <w:rsid w:val="00CC65EA"/>
    <w:rsid w:val="00CC7743"/>
    <w:rsid w:val="00CC777A"/>
    <w:rsid w:val="00CC7C65"/>
    <w:rsid w:val="00CC7D0F"/>
    <w:rsid w:val="00CD032A"/>
    <w:rsid w:val="00CD05AB"/>
    <w:rsid w:val="00CD0849"/>
    <w:rsid w:val="00CD0BCA"/>
    <w:rsid w:val="00CD193E"/>
    <w:rsid w:val="00CD1AA8"/>
    <w:rsid w:val="00CD1DAB"/>
    <w:rsid w:val="00CD1DBA"/>
    <w:rsid w:val="00CD2078"/>
    <w:rsid w:val="00CD2250"/>
    <w:rsid w:val="00CD251D"/>
    <w:rsid w:val="00CD25C6"/>
    <w:rsid w:val="00CD2DB0"/>
    <w:rsid w:val="00CD3619"/>
    <w:rsid w:val="00CD3E36"/>
    <w:rsid w:val="00CD4913"/>
    <w:rsid w:val="00CD4B35"/>
    <w:rsid w:val="00CD4F9B"/>
    <w:rsid w:val="00CD538B"/>
    <w:rsid w:val="00CD5511"/>
    <w:rsid w:val="00CD5889"/>
    <w:rsid w:val="00CD58E7"/>
    <w:rsid w:val="00CD5A70"/>
    <w:rsid w:val="00CD6A51"/>
    <w:rsid w:val="00CD7149"/>
    <w:rsid w:val="00CD7196"/>
    <w:rsid w:val="00CD75E2"/>
    <w:rsid w:val="00CD7AA6"/>
    <w:rsid w:val="00CD7D5B"/>
    <w:rsid w:val="00CD7E22"/>
    <w:rsid w:val="00CD7E8A"/>
    <w:rsid w:val="00CE0397"/>
    <w:rsid w:val="00CE083A"/>
    <w:rsid w:val="00CE086C"/>
    <w:rsid w:val="00CE08FA"/>
    <w:rsid w:val="00CE0C24"/>
    <w:rsid w:val="00CE0E1E"/>
    <w:rsid w:val="00CE1433"/>
    <w:rsid w:val="00CE14D5"/>
    <w:rsid w:val="00CE1855"/>
    <w:rsid w:val="00CE1A1F"/>
    <w:rsid w:val="00CE1C85"/>
    <w:rsid w:val="00CE2441"/>
    <w:rsid w:val="00CE28DB"/>
    <w:rsid w:val="00CE2C54"/>
    <w:rsid w:val="00CE3092"/>
    <w:rsid w:val="00CE3173"/>
    <w:rsid w:val="00CE3784"/>
    <w:rsid w:val="00CE3800"/>
    <w:rsid w:val="00CE385C"/>
    <w:rsid w:val="00CE3A1E"/>
    <w:rsid w:val="00CE3BAA"/>
    <w:rsid w:val="00CE4158"/>
    <w:rsid w:val="00CE4227"/>
    <w:rsid w:val="00CE45DD"/>
    <w:rsid w:val="00CE4714"/>
    <w:rsid w:val="00CE4A0E"/>
    <w:rsid w:val="00CE4D92"/>
    <w:rsid w:val="00CE4F6D"/>
    <w:rsid w:val="00CE537A"/>
    <w:rsid w:val="00CE5548"/>
    <w:rsid w:val="00CE56AE"/>
    <w:rsid w:val="00CE56DC"/>
    <w:rsid w:val="00CE5958"/>
    <w:rsid w:val="00CE5B97"/>
    <w:rsid w:val="00CE5EBF"/>
    <w:rsid w:val="00CE6288"/>
    <w:rsid w:val="00CE633F"/>
    <w:rsid w:val="00CE64ED"/>
    <w:rsid w:val="00CE66DD"/>
    <w:rsid w:val="00CE6759"/>
    <w:rsid w:val="00CE68B9"/>
    <w:rsid w:val="00CE6C5C"/>
    <w:rsid w:val="00CE6DA6"/>
    <w:rsid w:val="00CE6E0A"/>
    <w:rsid w:val="00CE7373"/>
    <w:rsid w:val="00CE7479"/>
    <w:rsid w:val="00CE7C95"/>
    <w:rsid w:val="00CE7F48"/>
    <w:rsid w:val="00CF0230"/>
    <w:rsid w:val="00CF0662"/>
    <w:rsid w:val="00CF0693"/>
    <w:rsid w:val="00CF0699"/>
    <w:rsid w:val="00CF09FC"/>
    <w:rsid w:val="00CF0B2C"/>
    <w:rsid w:val="00CF0BB1"/>
    <w:rsid w:val="00CF0F04"/>
    <w:rsid w:val="00CF0F15"/>
    <w:rsid w:val="00CF1088"/>
    <w:rsid w:val="00CF10B5"/>
    <w:rsid w:val="00CF1286"/>
    <w:rsid w:val="00CF1838"/>
    <w:rsid w:val="00CF18F7"/>
    <w:rsid w:val="00CF1A2D"/>
    <w:rsid w:val="00CF200F"/>
    <w:rsid w:val="00CF216B"/>
    <w:rsid w:val="00CF2179"/>
    <w:rsid w:val="00CF2186"/>
    <w:rsid w:val="00CF26A7"/>
    <w:rsid w:val="00CF28D0"/>
    <w:rsid w:val="00CF2B8A"/>
    <w:rsid w:val="00CF2D12"/>
    <w:rsid w:val="00CF3B86"/>
    <w:rsid w:val="00CF4065"/>
    <w:rsid w:val="00CF409C"/>
    <w:rsid w:val="00CF4166"/>
    <w:rsid w:val="00CF43A3"/>
    <w:rsid w:val="00CF4595"/>
    <w:rsid w:val="00CF463F"/>
    <w:rsid w:val="00CF4794"/>
    <w:rsid w:val="00CF4C4E"/>
    <w:rsid w:val="00CF4EB3"/>
    <w:rsid w:val="00CF534B"/>
    <w:rsid w:val="00CF5D2C"/>
    <w:rsid w:val="00CF6388"/>
    <w:rsid w:val="00CF6612"/>
    <w:rsid w:val="00CF6864"/>
    <w:rsid w:val="00CF69C3"/>
    <w:rsid w:val="00CF6A95"/>
    <w:rsid w:val="00CF6BE7"/>
    <w:rsid w:val="00CF7072"/>
    <w:rsid w:val="00CF7222"/>
    <w:rsid w:val="00CF7EEC"/>
    <w:rsid w:val="00D00056"/>
    <w:rsid w:val="00D008A4"/>
    <w:rsid w:val="00D00B69"/>
    <w:rsid w:val="00D00F6D"/>
    <w:rsid w:val="00D00FDD"/>
    <w:rsid w:val="00D01239"/>
    <w:rsid w:val="00D019CB"/>
    <w:rsid w:val="00D01BAD"/>
    <w:rsid w:val="00D01F67"/>
    <w:rsid w:val="00D02038"/>
    <w:rsid w:val="00D02164"/>
    <w:rsid w:val="00D024DB"/>
    <w:rsid w:val="00D025DA"/>
    <w:rsid w:val="00D02880"/>
    <w:rsid w:val="00D02928"/>
    <w:rsid w:val="00D029E0"/>
    <w:rsid w:val="00D02A66"/>
    <w:rsid w:val="00D02B1D"/>
    <w:rsid w:val="00D02FD4"/>
    <w:rsid w:val="00D03095"/>
    <w:rsid w:val="00D03261"/>
    <w:rsid w:val="00D032A8"/>
    <w:rsid w:val="00D03441"/>
    <w:rsid w:val="00D0382E"/>
    <w:rsid w:val="00D03B05"/>
    <w:rsid w:val="00D03F96"/>
    <w:rsid w:val="00D04332"/>
    <w:rsid w:val="00D04343"/>
    <w:rsid w:val="00D04498"/>
    <w:rsid w:val="00D045B2"/>
    <w:rsid w:val="00D04958"/>
    <w:rsid w:val="00D05028"/>
    <w:rsid w:val="00D05257"/>
    <w:rsid w:val="00D05269"/>
    <w:rsid w:val="00D052A9"/>
    <w:rsid w:val="00D05618"/>
    <w:rsid w:val="00D0590A"/>
    <w:rsid w:val="00D05922"/>
    <w:rsid w:val="00D063D5"/>
    <w:rsid w:val="00D066A5"/>
    <w:rsid w:val="00D067CF"/>
    <w:rsid w:val="00D06CB8"/>
    <w:rsid w:val="00D06F8A"/>
    <w:rsid w:val="00D077F4"/>
    <w:rsid w:val="00D0789C"/>
    <w:rsid w:val="00D07D1D"/>
    <w:rsid w:val="00D07D86"/>
    <w:rsid w:val="00D07E60"/>
    <w:rsid w:val="00D104FF"/>
    <w:rsid w:val="00D10634"/>
    <w:rsid w:val="00D10A17"/>
    <w:rsid w:val="00D10C6E"/>
    <w:rsid w:val="00D10D69"/>
    <w:rsid w:val="00D10E5D"/>
    <w:rsid w:val="00D113E8"/>
    <w:rsid w:val="00D1149D"/>
    <w:rsid w:val="00D11627"/>
    <w:rsid w:val="00D11A43"/>
    <w:rsid w:val="00D11BC8"/>
    <w:rsid w:val="00D11F7B"/>
    <w:rsid w:val="00D121FD"/>
    <w:rsid w:val="00D12654"/>
    <w:rsid w:val="00D127C3"/>
    <w:rsid w:val="00D129B9"/>
    <w:rsid w:val="00D12B69"/>
    <w:rsid w:val="00D12F5F"/>
    <w:rsid w:val="00D1309A"/>
    <w:rsid w:val="00D130D7"/>
    <w:rsid w:val="00D131EC"/>
    <w:rsid w:val="00D13457"/>
    <w:rsid w:val="00D13892"/>
    <w:rsid w:val="00D13A9D"/>
    <w:rsid w:val="00D13E3C"/>
    <w:rsid w:val="00D1401D"/>
    <w:rsid w:val="00D140D8"/>
    <w:rsid w:val="00D148C3"/>
    <w:rsid w:val="00D14B7F"/>
    <w:rsid w:val="00D14D54"/>
    <w:rsid w:val="00D14DE4"/>
    <w:rsid w:val="00D14E11"/>
    <w:rsid w:val="00D14ECE"/>
    <w:rsid w:val="00D14F64"/>
    <w:rsid w:val="00D150AE"/>
    <w:rsid w:val="00D1544A"/>
    <w:rsid w:val="00D156DF"/>
    <w:rsid w:val="00D159AC"/>
    <w:rsid w:val="00D159FB"/>
    <w:rsid w:val="00D15C8F"/>
    <w:rsid w:val="00D16139"/>
    <w:rsid w:val="00D1642D"/>
    <w:rsid w:val="00D16434"/>
    <w:rsid w:val="00D16546"/>
    <w:rsid w:val="00D1679A"/>
    <w:rsid w:val="00D168CE"/>
    <w:rsid w:val="00D16B96"/>
    <w:rsid w:val="00D16E1F"/>
    <w:rsid w:val="00D17638"/>
    <w:rsid w:val="00D1771C"/>
    <w:rsid w:val="00D17A04"/>
    <w:rsid w:val="00D17AA6"/>
    <w:rsid w:val="00D17C2A"/>
    <w:rsid w:val="00D17DE0"/>
    <w:rsid w:val="00D17E98"/>
    <w:rsid w:val="00D20AAA"/>
    <w:rsid w:val="00D20AEA"/>
    <w:rsid w:val="00D21327"/>
    <w:rsid w:val="00D2140E"/>
    <w:rsid w:val="00D219BE"/>
    <w:rsid w:val="00D21E85"/>
    <w:rsid w:val="00D21EAB"/>
    <w:rsid w:val="00D22071"/>
    <w:rsid w:val="00D2254F"/>
    <w:rsid w:val="00D2255C"/>
    <w:rsid w:val="00D22A92"/>
    <w:rsid w:val="00D22AF4"/>
    <w:rsid w:val="00D230CC"/>
    <w:rsid w:val="00D2317A"/>
    <w:rsid w:val="00D231C8"/>
    <w:rsid w:val="00D236BB"/>
    <w:rsid w:val="00D237CD"/>
    <w:rsid w:val="00D239F2"/>
    <w:rsid w:val="00D23C33"/>
    <w:rsid w:val="00D23C40"/>
    <w:rsid w:val="00D23CC2"/>
    <w:rsid w:val="00D23D4A"/>
    <w:rsid w:val="00D23EB0"/>
    <w:rsid w:val="00D23EB4"/>
    <w:rsid w:val="00D24885"/>
    <w:rsid w:val="00D24E17"/>
    <w:rsid w:val="00D24EC1"/>
    <w:rsid w:val="00D25329"/>
    <w:rsid w:val="00D25441"/>
    <w:rsid w:val="00D25BD3"/>
    <w:rsid w:val="00D25FDF"/>
    <w:rsid w:val="00D262E7"/>
    <w:rsid w:val="00D263B0"/>
    <w:rsid w:val="00D26651"/>
    <w:rsid w:val="00D26F37"/>
    <w:rsid w:val="00D272EE"/>
    <w:rsid w:val="00D274DD"/>
    <w:rsid w:val="00D27586"/>
    <w:rsid w:val="00D279DC"/>
    <w:rsid w:val="00D27E87"/>
    <w:rsid w:val="00D3000F"/>
    <w:rsid w:val="00D30100"/>
    <w:rsid w:val="00D3107B"/>
    <w:rsid w:val="00D314A6"/>
    <w:rsid w:val="00D31B41"/>
    <w:rsid w:val="00D31C1B"/>
    <w:rsid w:val="00D31CD0"/>
    <w:rsid w:val="00D31DA2"/>
    <w:rsid w:val="00D31E53"/>
    <w:rsid w:val="00D32011"/>
    <w:rsid w:val="00D322B4"/>
    <w:rsid w:val="00D3253C"/>
    <w:rsid w:val="00D32667"/>
    <w:rsid w:val="00D326E0"/>
    <w:rsid w:val="00D3295B"/>
    <w:rsid w:val="00D32977"/>
    <w:rsid w:val="00D32AD4"/>
    <w:rsid w:val="00D33192"/>
    <w:rsid w:val="00D3339D"/>
    <w:rsid w:val="00D338B8"/>
    <w:rsid w:val="00D33980"/>
    <w:rsid w:val="00D33C7F"/>
    <w:rsid w:val="00D33FA9"/>
    <w:rsid w:val="00D34167"/>
    <w:rsid w:val="00D342BC"/>
    <w:rsid w:val="00D344A1"/>
    <w:rsid w:val="00D345FA"/>
    <w:rsid w:val="00D34C0E"/>
    <w:rsid w:val="00D34CEE"/>
    <w:rsid w:val="00D353F1"/>
    <w:rsid w:val="00D35B7E"/>
    <w:rsid w:val="00D35D06"/>
    <w:rsid w:val="00D364CE"/>
    <w:rsid w:val="00D369C9"/>
    <w:rsid w:val="00D36E2D"/>
    <w:rsid w:val="00D36F10"/>
    <w:rsid w:val="00D36FBF"/>
    <w:rsid w:val="00D36FF7"/>
    <w:rsid w:val="00D370D2"/>
    <w:rsid w:val="00D370D4"/>
    <w:rsid w:val="00D37976"/>
    <w:rsid w:val="00D37B18"/>
    <w:rsid w:val="00D4010F"/>
    <w:rsid w:val="00D404CA"/>
    <w:rsid w:val="00D4051F"/>
    <w:rsid w:val="00D40614"/>
    <w:rsid w:val="00D40731"/>
    <w:rsid w:val="00D40C31"/>
    <w:rsid w:val="00D414DD"/>
    <w:rsid w:val="00D417E1"/>
    <w:rsid w:val="00D41A6F"/>
    <w:rsid w:val="00D41CD0"/>
    <w:rsid w:val="00D41E16"/>
    <w:rsid w:val="00D420CE"/>
    <w:rsid w:val="00D42604"/>
    <w:rsid w:val="00D4275E"/>
    <w:rsid w:val="00D4299F"/>
    <w:rsid w:val="00D42C1E"/>
    <w:rsid w:val="00D42C24"/>
    <w:rsid w:val="00D43197"/>
    <w:rsid w:val="00D4324F"/>
    <w:rsid w:val="00D43376"/>
    <w:rsid w:val="00D43383"/>
    <w:rsid w:val="00D43689"/>
    <w:rsid w:val="00D437B3"/>
    <w:rsid w:val="00D439E7"/>
    <w:rsid w:val="00D43BEC"/>
    <w:rsid w:val="00D43E27"/>
    <w:rsid w:val="00D43E77"/>
    <w:rsid w:val="00D440EC"/>
    <w:rsid w:val="00D442F7"/>
    <w:rsid w:val="00D4498B"/>
    <w:rsid w:val="00D45123"/>
    <w:rsid w:val="00D4531E"/>
    <w:rsid w:val="00D455B9"/>
    <w:rsid w:val="00D457BC"/>
    <w:rsid w:val="00D45914"/>
    <w:rsid w:val="00D45918"/>
    <w:rsid w:val="00D45BAB"/>
    <w:rsid w:val="00D45D5C"/>
    <w:rsid w:val="00D46019"/>
    <w:rsid w:val="00D465FD"/>
    <w:rsid w:val="00D46861"/>
    <w:rsid w:val="00D46E8B"/>
    <w:rsid w:val="00D47210"/>
    <w:rsid w:val="00D4768F"/>
    <w:rsid w:val="00D476D5"/>
    <w:rsid w:val="00D4789B"/>
    <w:rsid w:val="00D47ADE"/>
    <w:rsid w:val="00D47B8A"/>
    <w:rsid w:val="00D47E24"/>
    <w:rsid w:val="00D47E68"/>
    <w:rsid w:val="00D5057D"/>
    <w:rsid w:val="00D505AC"/>
    <w:rsid w:val="00D506F9"/>
    <w:rsid w:val="00D50E81"/>
    <w:rsid w:val="00D5119D"/>
    <w:rsid w:val="00D5183A"/>
    <w:rsid w:val="00D51976"/>
    <w:rsid w:val="00D51BFF"/>
    <w:rsid w:val="00D520F4"/>
    <w:rsid w:val="00D5213A"/>
    <w:rsid w:val="00D52360"/>
    <w:rsid w:val="00D52566"/>
    <w:rsid w:val="00D5281A"/>
    <w:rsid w:val="00D52833"/>
    <w:rsid w:val="00D52B70"/>
    <w:rsid w:val="00D53469"/>
    <w:rsid w:val="00D53E74"/>
    <w:rsid w:val="00D542D9"/>
    <w:rsid w:val="00D54468"/>
    <w:rsid w:val="00D5462B"/>
    <w:rsid w:val="00D54A66"/>
    <w:rsid w:val="00D54CB0"/>
    <w:rsid w:val="00D557E2"/>
    <w:rsid w:val="00D55811"/>
    <w:rsid w:val="00D558BF"/>
    <w:rsid w:val="00D55AEC"/>
    <w:rsid w:val="00D56227"/>
    <w:rsid w:val="00D562DF"/>
    <w:rsid w:val="00D563FA"/>
    <w:rsid w:val="00D56486"/>
    <w:rsid w:val="00D56784"/>
    <w:rsid w:val="00D5689C"/>
    <w:rsid w:val="00D56BBE"/>
    <w:rsid w:val="00D56C34"/>
    <w:rsid w:val="00D56CDF"/>
    <w:rsid w:val="00D57186"/>
    <w:rsid w:val="00D577BC"/>
    <w:rsid w:val="00D57F92"/>
    <w:rsid w:val="00D60F56"/>
    <w:rsid w:val="00D61467"/>
    <w:rsid w:val="00D616A6"/>
    <w:rsid w:val="00D617D6"/>
    <w:rsid w:val="00D61CD5"/>
    <w:rsid w:val="00D6213D"/>
    <w:rsid w:val="00D6243C"/>
    <w:rsid w:val="00D62574"/>
    <w:rsid w:val="00D628B2"/>
    <w:rsid w:val="00D62ACE"/>
    <w:rsid w:val="00D62D1D"/>
    <w:rsid w:val="00D62E15"/>
    <w:rsid w:val="00D63004"/>
    <w:rsid w:val="00D63039"/>
    <w:rsid w:val="00D6365E"/>
    <w:rsid w:val="00D63779"/>
    <w:rsid w:val="00D63861"/>
    <w:rsid w:val="00D6388E"/>
    <w:rsid w:val="00D638B8"/>
    <w:rsid w:val="00D63B46"/>
    <w:rsid w:val="00D63C6E"/>
    <w:rsid w:val="00D63D4C"/>
    <w:rsid w:val="00D63D50"/>
    <w:rsid w:val="00D64446"/>
    <w:rsid w:val="00D64453"/>
    <w:rsid w:val="00D64A12"/>
    <w:rsid w:val="00D64E0F"/>
    <w:rsid w:val="00D64EF9"/>
    <w:rsid w:val="00D64F3C"/>
    <w:rsid w:val="00D650C5"/>
    <w:rsid w:val="00D65834"/>
    <w:rsid w:val="00D6591A"/>
    <w:rsid w:val="00D65B38"/>
    <w:rsid w:val="00D65DFA"/>
    <w:rsid w:val="00D66050"/>
    <w:rsid w:val="00D669EC"/>
    <w:rsid w:val="00D66B74"/>
    <w:rsid w:val="00D6703A"/>
    <w:rsid w:val="00D672CF"/>
    <w:rsid w:val="00D67BE8"/>
    <w:rsid w:val="00D67DBC"/>
    <w:rsid w:val="00D67F4D"/>
    <w:rsid w:val="00D704BE"/>
    <w:rsid w:val="00D70669"/>
    <w:rsid w:val="00D70698"/>
    <w:rsid w:val="00D70727"/>
    <w:rsid w:val="00D709F9"/>
    <w:rsid w:val="00D70C0A"/>
    <w:rsid w:val="00D70CC8"/>
    <w:rsid w:val="00D70D76"/>
    <w:rsid w:val="00D70F71"/>
    <w:rsid w:val="00D717A4"/>
    <w:rsid w:val="00D717E7"/>
    <w:rsid w:val="00D71C4D"/>
    <w:rsid w:val="00D71CE7"/>
    <w:rsid w:val="00D726A9"/>
    <w:rsid w:val="00D72E72"/>
    <w:rsid w:val="00D731A4"/>
    <w:rsid w:val="00D732C1"/>
    <w:rsid w:val="00D732F8"/>
    <w:rsid w:val="00D73929"/>
    <w:rsid w:val="00D73E05"/>
    <w:rsid w:val="00D73EE7"/>
    <w:rsid w:val="00D744C8"/>
    <w:rsid w:val="00D745AB"/>
    <w:rsid w:val="00D745BE"/>
    <w:rsid w:val="00D74660"/>
    <w:rsid w:val="00D7472C"/>
    <w:rsid w:val="00D74DB9"/>
    <w:rsid w:val="00D74E29"/>
    <w:rsid w:val="00D75208"/>
    <w:rsid w:val="00D75558"/>
    <w:rsid w:val="00D75649"/>
    <w:rsid w:val="00D75C84"/>
    <w:rsid w:val="00D76023"/>
    <w:rsid w:val="00D760E6"/>
    <w:rsid w:val="00D761BF"/>
    <w:rsid w:val="00D761DE"/>
    <w:rsid w:val="00D76485"/>
    <w:rsid w:val="00D764A5"/>
    <w:rsid w:val="00D7686E"/>
    <w:rsid w:val="00D76971"/>
    <w:rsid w:val="00D76CEC"/>
    <w:rsid w:val="00D76D1E"/>
    <w:rsid w:val="00D76DE6"/>
    <w:rsid w:val="00D76E2B"/>
    <w:rsid w:val="00D76EA1"/>
    <w:rsid w:val="00D7704F"/>
    <w:rsid w:val="00D770DA"/>
    <w:rsid w:val="00D772B8"/>
    <w:rsid w:val="00D7737C"/>
    <w:rsid w:val="00D77939"/>
    <w:rsid w:val="00D779AD"/>
    <w:rsid w:val="00D779D8"/>
    <w:rsid w:val="00D77CA9"/>
    <w:rsid w:val="00D77D04"/>
    <w:rsid w:val="00D77E6E"/>
    <w:rsid w:val="00D77FBE"/>
    <w:rsid w:val="00D8014D"/>
    <w:rsid w:val="00D80346"/>
    <w:rsid w:val="00D807A7"/>
    <w:rsid w:val="00D807FD"/>
    <w:rsid w:val="00D8096B"/>
    <w:rsid w:val="00D809BF"/>
    <w:rsid w:val="00D809C9"/>
    <w:rsid w:val="00D80B45"/>
    <w:rsid w:val="00D8123A"/>
    <w:rsid w:val="00D813E4"/>
    <w:rsid w:val="00D818E8"/>
    <w:rsid w:val="00D81E26"/>
    <w:rsid w:val="00D81FC6"/>
    <w:rsid w:val="00D81FFB"/>
    <w:rsid w:val="00D82521"/>
    <w:rsid w:val="00D82A0B"/>
    <w:rsid w:val="00D82D09"/>
    <w:rsid w:val="00D82D7A"/>
    <w:rsid w:val="00D82DE0"/>
    <w:rsid w:val="00D82E7F"/>
    <w:rsid w:val="00D838E6"/>
    <w:rsid w:val="00D83947"/>
    <w:rsid w:val="00D839D6"/>
    <w:rsid w:val="00D83AB5"/>
    <w:rsid w:val="00D83BF6"/>
    <w:rsid w:val="00D83EA2"/>
    <w:rsid w:val="00D8426D"/>
    <w:rsid w:val="00D842C2"/>
    <w:rsid w:val="00D8471D"/>
    <w:rsid w:val="00D847AE"/>
    <w:rsid w:val="00D8484F"/>
    <w:rsid w:val="00D84E64"/>
    <w:rsid w:val="00D84EE2"/>
    <w:rsid w:val="00D85140"/>
    <w:rsid w:val="00D8560E"/>
    <w:rsid w:val="00D857A2"/>
    <w:rsid w:val="00D85F3B"/>
    <w:rsid w:val="00D86017"/>
    <w:rsid w:val="00D864EE"/>
    <w:rsid w:val="00D86AD6"/>
    <w:rsid w:val="00D86B08"/>
    <w:rsid w:val="00D87434"/>
    <w:rsid w:val="00D87779"/>
    <w:rsid w:val="00D87915"/>
    <w:rsid w:val="00D87A5C"/>
    <w:rsid w:val="00D87D00"/>
    <w:rsid w:val="00D87E23"/>
    <w:rsid w:val="00D903B8"/>
    <w:rsid w:val="00D90731"/>
    <w:rsid w:val="00D90921"/>
    <w:rsid w:val="00D90A69"/>
    <w:rsid w:val="00D90E6A"/>
    <w:rsid w:val="00D9133B"/>
    <w:rsid w:val="00D91367"/>
    <w:rsid w:val="00D9142A"/>
    <w:rsid w:val="00D9147B"/>
    <w:rsid w:val="00D916B9"/>
    <w:rsid w:val="00D9179C"/>
    <w:rsid w:val="00D91880"/>
    <w:rsid w:val="00D919C0"/>
    <w:rsid w:val="00D91C1B"/>
    <w:rsid w:val="00D91F4A"/>
    <w:rsid w:val="00D92204"/>
    <w:rsid w:val="00D92418"/>
    <w:rsid w:val="00D925FF"/>
    <w:rsid w:val="00D93028"/>
    <w:rsid w:val="00D93258"/>
    <w:rsid w:val="00D9348F"/>
    <w:rsid w:val="00D93B3B"/>
    <w:rsid w:val="00D93C46"/>
    <w:rsid w:val="00D93D27"/>
    <w:rsid w:val="00D947E5"/>
    <w:rsid w:val="00D94917"/>
    <w:rsid w:val="00D94937"/>
    <w:rsid w:val="00D94DB1"/>
    <w:rsid w:val="00D94EBF"/>
    <w:rsid w:val="00D94F51"/>
    <w:rsid w:val="00D958D1"/>
    <w:rsid w:val="00D95909"/>
    <w:rsid w:val="00D961EE"/>
    <w:rsid w:val="00D96548"/>
    <w:rsid w:val="00D9673E"/>
    <w:rsid w:val="00D96836"/>
    <w:rsid w:val="00D971C8"/>
    <w:rsid w:val="00D97233"/>
    <w:rsid w:val="00D972E5"/>
    <w:rsid w:val="00D97622"/>
    <w:rsid w:val="00D97968"/>
    <w:rsid w:val="00DA0373"/>
    <w:rsid w:val="00DA0450"/>
    <w:rsid w:val="00DA0B26"/>
    <w:rsid w:val="00DA0D62"/>
    <w:rsid w:val="00DA0F33"/>
    <w:rsid w:val="00DA1274"/>
    <w:rsid w:val="00DA12FC"/>
    <w:rsid w:val="00DA13A7"/>
    <w:rsid w:val="00DA1413"/>
    <w:rsid w:val="00DA165A"/>
    <w:rsid w:val="00DA17A4"/>
    <w:rsid w:val="00DA17C7"/>
    <w:rsid w:val="00DA1815"/>
    <w:rsid w:val="00DA18A3"/>
    <w:rsid w:val="00DA18B5"/>
    <w:rsid w:val="00DA1BBC"/>
    <w:rsid w:val="00DA1D63"/>
    <w:rsid w:val="00DA2070"/>
    <w:rsid w:val="00DA252E"/>
    <w:rsid w:val="00DA25AE"/>
    <w:rsid w:val="00DA2982"/>
    <w:rsid w:val="00DA2E10"/>
    <w:rsid w:val="00DA3002"/>
    <w:rsid w:val="00DA3060"/>
    <w:rsid w:val="00DA307B"/>
    <w:rsid w:val="00DA3882"/>
    <w:rsid w:val="00DA38EA"/>
    <w:rsid w:val="00DA3989"/>
    <w:rsid w:val="00DA3D34"/>
    <w:rsid w:val="00DA3D8B"/>
    <w:rsid w:val="00DA4709"/>
    <w:rsid w:val="00DA476C"/>
    <w:rsid w:val="00DA489C"/>
    <w:rsid w:val="00DA49E9"/>
    <w:rsid w:val="00DA4C58"/>
    <w:rsid w:val="00DA4F07"/>
    <w:rsid w:val="00DA4F5A"/>
    <w:rsid w:val="00DA5272"/>
    <w:rsid w:val="00DA5680"/>
    <w:rsid w:val="00DA5C6F"/>
    <w:rsid w:val="00DA5EF4"/>
    <w:rsid w:val="00DA63D0"/>
    <w:rsid w:val="00DA6549"/>
    <w:rsid w:val="00DA708E"/>
    <w:rsid w:val="00DA7264"/>
    <w:rsid w:val="00DA7356"/>
    <w:rsid w:val="00DA74F9"/>
    <w:rsid w:val="00DA75F8"/>
    <w:rsid w:val="00DA769A"/>
    <w:rsid w:val="00DA7821"/>
    <w:rsid w:val="00DA782E"/>
    <w:rsid w:val="00DA78A9"/>
    <w:rsid w:val="00DA7C36"/>
    <w:rsid w:val="00DA7F80"/>
    <w:rsid w:val="00DB0476"/>
    <w:rsid w:val="00DB08F7"/>
    <w:rsid w:val="00DB097B"/>
    <w:rsid w:val="00DB0DFC"/>
    <w:rsid w:val="00DB0F98"/>
    <w:rsid w:val="00DB12A7"/>
    <w:rsid w:val="00DB1F3B"/>
    <w:rsid w:val="00DB21AD"/>
    <w:rsid w:val="00DB21E2"/>
    <w:rsid w:val="00DB231D"/>
    <w:rsid w:val="00DB25B7"/>
    <w:rsid w:val="00DB2646"/>
    <w:rsid w:val="00DB2B0C"/>
    <w:rsid w:val="00DB2D9B"/>
    <w:rsid w:val="00DB2F50"/>
    <w:rsid w:val="00DB30B4"/>
    <w:rsid w:val="00DB32B4"/>
    <w:rsid w:val="00DB364B"/>
    <w:rsid w:val="00DB3955"/>
    <w:rsid w:val="00DB3BBD"/>
    <w:rsid w:val="00DB3D63"/>
    <w:rsid w:val="00DB40E9"/>
    <w:rsid w:val="00DB430C"/>
    <w:rsid w:val="00DB4768"/>
    <w:rsid w:val="00DB4B7E"/>
    <w:rsid w:val="00DB4B92"/>
    <w:rsid w:val="00DB4D60"/>
    <w:rsid w:val="00DB4ED6"/>
    <w:rsid w:val="00DB511E"/>
    <w:rsid w:val="00DB530E"/>
    <w:rsid w:val="00DB58E6"/>
    <w:rsid w:val="00DB5C74"/>
    <w:rsid w:val="00DB5E9F"/>
    <w:rsid w:val="00DB6021"/>
    <w:rsid w:val="00DB618E"/>
    <w:rsid w:val="00DB63C2"/>
    <w:rsid w:val="00DB64B1"/>
    <w:rsid w:val="00DB6660"/>
    <w:rsid w:val="00DB69A7"/>
    <w:rsid w:val="00DB6B6A"/>
    <w:rsid w:val="00DB6BCD"/>
    <w:rsid w:val="00DB6F5A"/>
    <w:rsid w:val="00DB6F63"/>
    <w:rsid w:val="00DB7580"/>
    <w:rsid w:val="00DB7A2E"/>
    <w:rsid w:val="00DC088E"/>
    <w:rsid w:val="00DC0928"/>
    <w:rsid w:val="00DC0965"/>
    <w:rsid w:val="00DC0AB4"/>
    <w:rsid w:val="00DC0E73"/>
    <w:rsid w:val="00DC13A9"/>
    <w:rsid w:val="00DC1426"/>
    <w:rsid w:val="00DC1801"/>
    <w:rsid w:val="00DC18B3"/>
    <w:rsid w:val="00DC1BB2"/>
    <w:rsid w:val="00DC207D"/>
    <w:rsid w:val="00DC2313"/>
    <w:rsid w:val="00DC231C"/>
    <w:rsid w:val="00DC274D"/>
    <w:rsid w:val="00DC2A4B"/>
    <w:rsid w:val="00DC2AE6"/>
    <w:rsid w:val="00DC2D4E"/>
    <w:rsid w:val="00DC2E1B"/>
    <w:rsid w:val="00DC2F40"/>
    <w:rsid w:val="00DC34E8"/>
    <w:rsid w:val="00DC39B8"/>
    <w:rsid w:val="00DC3B87"/>
    <w:rsid w:val="00DC3F1F"/>
    <w:rsid w:val="00DC40B7"/>
    <w:rsid w:val="00DC44D8"/>
    <w:rsid w:val="00DC498A"/>
    <w:rsid w:val="00DC4BB7"/>
    <w:rsid w:val="00DC4DFF"/>
    <w:rsid w:val="00DC4E3F"/>
    <w:rsid w:val="00DC4E8E"/>
    <w:rsid w:val="00DC5623"/>
    <w:rsid w:val="00DC5644"/>
    <w:rsid w:val="00DC5652"/>
    <w:rsid w:val="00DC5CFA"/>
    <w:rsid w:val="00DC6456"/>
    <w:rsid w:val="00DC6458"/>
    <w:rsid w:val="00DC6B0A"/>
    <w:rsid w:val="00DC6FF4"/>
    <w:rsid w:val="00DC7E6A"/>
    <w:rsid w:val="00DD00D0"/>
    <w:rsid w:val="00DD0476"/>
    <w:rsid w:val="00DD0565"/>
    <w:rsid w:val="00DD0648"/>
    <w:rsid w:val="00DD06D8"/>
    <w:rsid w:val="00DD0B21"/>
    <w:rsid w:val="00DD0DF5"/>
    <w:rsid w:val="00DD102E"/>
    <w:rsid w:val="00DD1150"/>
    <w:rsid w:val="00DD132B"/>
    <w:rsid w:val="00DD1400"/>
    <w:rsid w:val="00DD1B15"/>
    <w:rsid w:val="00DD1B98"/>
    <w:rsid w:val="00DD1B9C"/>
    <w:rsid w:val="00DD22CC"/>
    <w:rsid w:val="00DD2620"/>
    <w:rsid w:val="00DD28AF"/>
    <w:rsid w:val="00DD2F2B"/>
    <w:rsid w:val="00DD319A"/>
    <w:rsid w:val="00DD31D4"/>
    <w:rsid w:val="00DD34D8"/>
    <w:rsid w:val="00DD372D"/>
    <w:rsid w:val="00DD3B99"/>
    <w:rsid w:val="00DD3CED"/>
    <w:rsid w:val="00DD3DAD"/>
    <w:rsid w:val="00DD3DE7"/>
    <w:rsid w:val="00DD404D"/>
    <w:rsid w:val="00DD40B2"/>
    <w:rsid w:val="00DD44A8"/>
    <w:rsid w:val="00DD4875"/>
    <w:rsid w:val="00DD4A3C"/>
    <w:rsid w:val="00DD4B4C"/>
    <w:rsid w:val="00DD4F40"/>
    <w:rsid w:val="00DD5030"/>
    <w:rsid w:val="00DD53BE"/>
    <w:rsid w:val="00DD548D"/>
    <w:rsid w:val="00DD59EF"/>
    <w:rsid w:val="00DD5A19"/>
    <w:rsid w:val="00DD5BBA"/>
    <w:rsid w:val="00DD5C84"/>
    <w:rsid w:val="00DD610E"/>
    <w:rsid w:val="00DD6223"/>
    <w:rsid w:val="00DD66A0"/>
    <w:rsid w:val="00DD6E85"/>
    <w:rsid w:val="00DD74EE"/>
    <w:rsid w:val="00DD7509"/>
    <w:rsid w:val="00DD75EF"/>
    <w:rsid w:val="00DD7696"/>
    <w:rsid w:val="00DD77BA"/>
    <w:rsid w:val="00DD7848"/>
    <w:rsid w:val="00DD7FC4"/>
    <w:rsid w:val="00DE021D"/>
    <w:rsid w:val="00DE025D"/>
    <w:rsid w:val="00DE039C"/>
    <w:rsid w:val="00DE0965"/>
    <w:rsid w:val="00DE0F20"/>
    <w:rsid w:val="00DE0F96"/>
    <w:rsid w:val="00DE1569"/>
    <w:rsid w:val="00DE1EE3"/>
    <w:rsid w:val="00DE2281"/>
    <w:rsid w:val="00DE2427"/>
    <w:rsid w:val="00DE25D0"/>
    <w:rsid w:val="00DE2BA5"/>
    <w:rsid w:val="00DE2E1C"/>
    <w:rsid w:val="00DE2F18"/>
    <w:rsid w:val="00DE332A"/>
    <w:rsid w:val="00DE3561"/>
    <w:rsid w:val="00DE3876"/>
    <w:rsid w:val="00DE3898"/>
    <w:rsid w:val="00DE3C86"/>
    <w:rsid w:val="00DE3EA5"/>
    <w:rsid w:val="00DE3F40"/>
    <w:rsid w:val="00DE4778"/>
    <w:rsid w:val="00DE477F"/>
    <w:rsid w:val="00DE48E9"/>
    <w:rsid w:val="00DE49FA"/>
    <w:rsid w:val="00DE4A55"/>
    <w:rsid w:val="00DE4C4A"/>
    <w:rsid w:val="00DE4D15"/>
    <w:rsid w:val="00DE50EC"/>
    <w:rsid w:val="00DE50EE"/>
    <w:rsid w:val="00DE51E8"/>
    <w:rsid w:val="00DE55FD"/>
    <w:rsid w:val="00DE59DE"/>
    <w:rsid w:val="00DE5CB4"/>
    <w:rsid w:val="00DE5D82"/>
    <w:rsid w:val="00DE6120"/>
    <w:rsid w:val="00DE6295"/>
    <w:rsid w:val="00DE651D"/>
    <w:rsid w:val="00DE6CFF"/>
    <w:rsid w:val="00DE6DA9"/>
    <w:rsid w:val="00DE73C8"/>
    <w:rsid w:val="00DE7595"/>
    <w:rsid w:val="00DE7601"/>
    <w:rsid w:val="00DE773F"/>
    <w:rsid w:val="00DE7E22"/>
    <w:rsid w:val="00DF01B2"/>
    <w:rsid w:val="00DF0240"/>
    <w:rsid w:val="00DF06F1"/>
    <w:rsid w:val="00DF0866"/>
    <w:rsid w:val="00DF15F0"/>
    <w:rsid w:val="00DF17FE"/>
    <w:rsid w:val="00DF1885"/>
    <w:rsid w:val="00DF18A9"/>
    <w:rsid w:val="00DF18CB"/>
    <w:rsid w:val="00DF1F2E"/>
    <w:rsid w:val="00DF2237"/>
    <w:rsid w:val="00DF27DB"/>
    <w:rsid w:val="00DF2EE4"/>
    <w:rsid w:val="00DF2F07"/>
    <w:rsid w:val="00DF35FE"/>
    <w:rsid w:val="00DF360E"/>
    <w:rsid w:val="00DF3697"/>
    <w:rsid w:val="00DF3701"/>
    <w:rsid w:val="00DF3717"/>
    <w:rsid w:val="00DF3A31"/>
    <w:rsid w:val="00DF3EFF"/>
    <w:rsid w:val="00DF4471"/>
    <w:rsid w:val="00DF45A7"/>
    <w:rsid w:val="00DF498A"/>
    <w:rsid w:val="00DF4AA1"/>
    <w:rsid w:val="00DF515A"/>
    <w:rsid w:val="00DF5161"/>
    <w:rsid w:val="00DF5248"/>
    <w:rsid w:val="00DF5549"/>
    <w:rsid w:val="00DF563E"/>
    <w:rsid w:val="00DF5A3F"/>
    <w:rsid w:val="00DF5BC3"/>
    <w:rsid w:val="00DF5DB6"/>
    <w:rsid w:val="00DF675B"/>
    <w:rsid w:val="00DF6924"/>
    <w:rsid w:val="00DF6C98"/>
    <w:rsid w:val="00DF6D7B"/>
    <w:rsid w:val="00DF71DD"/>
    <w:rsid w:val="00DF736A"/>
    <w:rsid w:val="00DF74CA"/>
    <w:rsid w:val="00DF74E0"/>
    <w:rsid w:val="00DF75E0"/>
    <w:rsid w:val="00DF7720"/>
    <w:rsid w:val="00DF7820"/>
    <w:rsid w:val="00DF7D7E"/>
    <w:rsid w:val="00E00094"/>
    <w:rsid w:val="00E001C6"/>
    <w:rsid w:val="00E00A5B"/>
    <w:rsid w:val="00E01212"/>
    <w:rsid w:val="00E0137D"/>
    <w:rsid w:val="00E01557"/>
    <w:rsid w:val="00E01642"/>
    <w:rsid w:val="00E018DF"/>
    <w:rsid w:val="00E01A66"/>
    <w:rsid w:val="00E020B7"/>
    <w:rsid w:val="00E02A98"/>
    <w:rsid w:val="00E02AE2"/>
    <w:rsid w:val="00E02CE1"/>
    <w:rsid w:val="00E02E9D"/>
    <w:rsid w:val="00E0328A"/>
    <w:rsid w:val="00E03819"/>
    <w:rsid w:val="00E045E5"/>
    <w:rsid w:val="00E04672"/>
    <w:rsid w:val="00E046AB"/>
    <w:rsid w:val="00E046D3"/>
    <w:rsid w:val="00E04BA7"/>
    <w:rsid w:val="00E04D77"/>
    <w:rsid w:val="00E04F8C"/>
    <w:rsid w:val="00E050D5"/>
    <w:rsid w:val="00E052D6"/>
    <w:rsid w:val="00E05552"/>
    <w:rsid w:val="00E056B5"/>
    <w:rsid w:val="00E0579F"/>
    <w:rsid w:val="00E05B7B"/>
    <w:rsid w:val="00E05E9D"/>
    <w:rsid w:val="00E05FA6"/>
    <w:rsid w:val="00E06042"/>
    <w:rsid w:val="00E0622F"/>
    <w:rsid w:val="00E06294"/>
    <w:rsid w:val="00E067A2"/>
    <w:rsid w:val="00E06D6B"/>
    <w:rsid w:val="00E06D73"/>
    <w:rsid w:val="00E06EA9"/>
    <w:rsid w:val="00E0720E"/>
    <w:rsid w:val="00E07419"/>
    <w:rsid w:val="00E074F8"/>
    <w:rsid w:val="00E078AE"/>
    <w:rsid w:val="00E07C9F"/>
    <w:rsid w:val="00E07D61"/>
    <w:rsid w:val="00E104E5"/>
    <w:rsid w:val="00E10513"/>
    <w:rsid w:val="00E1053C"/>
    <w:rsid w:val="00E1098E"/>
    <w:rsid w:val="00E112A1"/>
    <w:rsid w:val="00E11765"/>
    <w:rsid w:val="00E1197F"/>
    <w:rsid w:val="00E11A58"/>
    <w:rsid w:val="00E11CAC"/>
    <w:rsid w:val="00E11F69"/>
    <w:rsid w:val="00E12597"/>
    <w:rsid w:val="00E1281B"/>
    <w:rsid w:val="00E12D11"/>
    <w:rsid w:val="00E1313E"/>
    <w:rsid w:val="00E1324D"/>
    <w:rsid w:val="00E13537"/>
    <w:rsid w:val="00E136BF"/>
    <w:rsid w:val="00E1381F"/>
    <w:rsid w:val="00E13BEC"/>
    <w:rsid w:val="00E13C28"/>
    <w:rsid w:val="00E13C94"/>
    <w:rsid w:val="00E13FE7"/>
    <w:rsid w:val="00E14421"/>
    <w:rsid w:val="00E14504"/>
    <w:rsid w:val="00E1455D"/>
    <w:rsid w:val="00E1461A"/>
    <w:rsid w:val="00E14B64"/>
    <w:rsid w:val="00E15073"/>
    <w:rsid w:val="00E15247"/>
    <w:rsid w:val="00E15323"/>
    <w:rsid w:val="00E15958"/>
    <w:rsid w:val="00E15A3A"/>
    <w:rsid w:val="00E15B85"/>
    <w:rsid w:val="00E15DCA"/>
    <w:rsid w:val="00E15F08"/>
    <w:rsid w:val="00E1608E"/>
    <w:rsid w:val="00E162D3"/>
    <w:rsid w:val="00E16352"/>
    <w:rsid w:val="00E1684F"/>
    <w:rsid w:val="00E168A1"/>
    <w:rsid w:val="00E16A15"/>
    <w:rsid w:val="00E16B89"/>
    <w:rsid w:val="00E16D40"/>
    <w:rsid w:val="00E1734F"/>
    <w:rsid w:val="00E17414"/>
    <w:rsid w:val="00E17794"/>
    <w:rsid w:val="00E1782A"/>
    <w:rsid w:val="00E1789A"/>
    <w:rsid w:val="00E1797B"/>
    <w:rsid w:val="00E17A59"/>
    <w:rsid w:val="00E2003D"/>
    <w:rsid w:val="00E201EB"/>
    <w:rsid w:val="00E20906"/>
    <w:rsid w:val="00E20AE2"/>
    <w:rsid w:val="00E2133A"/>
    <w:rsid w:val="00E21641"/>
    <w:rsid w:val="00E217E0"/>
    <w:rsid w:val="00E21B08"/>
    <w:rsid w:val="00E2202F"/>
    <w:rsid w:val="00E2284F"/>
    <w:rsid w:val="00E22E48"/>
    <w:rsid w:val="00E23405"/>
    <w:rsid w:val="00E2359D"/>
    <w:rsid w:val="00E2385E"/>
    <w:rsid w:val="00E23A74"/>
    <w:rsid w:val="00E23C72"/>
    <w:rsid w:val="00E240CB"/>
    <w:rsid w:val="00E240E8"/>
    <w:rsid w:val="00E242FA"/>
    <w:rsid w:val="00E2442B"/>
    <w:rsid w:val="00E24B94"/>
    <w:rsid w:val="00E24BE3"/>
    <w:rsid w:val="00E24C02"/>
    <w:rsid w:val="00E24D92"/>
    <w:rsid w:val="00E24FD5"/>
    <w:rsid w:val="00E24FEA"/>
    <w:rsid w:val="00E25151"/>
    <w:rsid w:val="00E25C1C"/>
    <w:rsid w:val="00E25C43"/>
    <w:rsid w:val="00E269FD"/>
    <w:rsid w:val="00E26A86"/>
    <w:rsid w:val="00E26ED9"/>
    <w:rsid w:val="00E2728B"/>
    <w:rsid w:val="00E27308"/>
    <w:rsid w:val="00E27D29"/>
    <w:rsid w:val="00E3055A"/>
    <w:rsid w:val="00E306E4"/>
    <w:rsid w:val="00E30B41"/>
    <w:rsid w:val="00E3103A"/>
    <w:rsid w:val="00E310C4"/>
    <w:rsid w:val="00E31334"/>
    <w:rsid w:val="00E313B4"/>
    <w:rsid w:val="00E31457"/>
    <w:rsid w:val="00E31A02"/>
    <w:rsid w:val="00E31ADB"/>
    <w:rsid w:val="00E31D78"/>
    <w:rsid w:val="00E31D7F"/>
    <w:rsid w:val="00E329B8"/>
    <w:rsid w:val="00E32A7E"/>
    <w:rsid w:val="00E32D29"/>
    <w:rsid w:val="00E32EFF"/>
    <w:rsid w:val="00E33052"/>
    <w:rsid w:val="00E33194"/>
    <w:rsid w:val="00E3401A"/>
    <w:rsid w:val="00E34619"/>
    <w:rsid w:val="00E346F6"/>
    <w:rsid w:val="00E34946"/>
    <w:rsid w:val="00E3500F"/>
    <w:rsid w:val="00E3516C"/>
    <w:rsid w:val="00E35FAA"/>
    <w:rsid w:val="00E35FEB"/>
    <w:rsid w:val="00E36361"/>
    <w:rsid w:val="00E363AB"/>
    <w:rsid w:val="00E363C1"/>
    <w:rsid w:val="00E363FE"/>
    <w:rsid w:val="00E36727"/>
    <w:rsid w:val="00E367F0"/>
    <w:rsid w:val="00E36DE1"/>
    <w:rsid w:val="00E36F40"/>
    <w:rsid w:val="00E370FF"/>
    <w:rsid w:val="00E3715A"/>
    <w:rsid w:val="00E374B0"/>
    <w:rsid w:val="00E3795E"/>
    <w:rsid w:val="00E37BE0"/>
    <w:rsid w:val="00E37E7D"/>
    <w:rsid w:val="00E401B0"/>
    <w:rsid w:val="00E403B0"/>
    <w:rsid w:val="00E403F7"/>
    <w:rsid w:val="00E40A14"/>
    <w:rsid w:val="00E40A35"/>
    <w:rsid w:val="00E40B43"/>
    <w:rsid w:val="00E410B4"/>
    <w:rsid w:val="00E41303"/>
    <w:rsid w:val="00E41329"/>
    <w:rsid w:val="00E414FD"/>
    <w:rsid w:val="00E415F7"/>
    <w:rsid w:val="00E417AA"/>
    <w:rsid w:val="00E418B7"/>
    <w:rsid w:val="00E41B4B"/>
    <w:rsid w:val="00E41CA2"/>
    <w:rsid w:val="00E42091"/>
    <w:rsid w:val="00E42158"/>
    <w:rsid w:val="00E42316"/>
    <w:rsid w:val="00E4231E"/>
    <w:rsid w:val="00E424BA"/>
    <w:rsid w:val="00E42584"/>
    <w:rsid w:val="00E4266A"/>
    <w:rsid w:val="00E42671"/>
    <w:rsid w:val="00E428DC"/>
    <w:rsid w:val="00E42C1C"/>
    <w:rsid w:val="00E42DE8"/>
    <w:rsid w:val="00E43246"/>
    <w:rsid w:val="00E43661"/>
    <w:rsid w:val="00E438D4"/>
    <w:rsid w:val="00E43996"/>
    <w:rsid w:val="00E43B39"/>
    <w:rsid w:val="00E43BA5"/>
    <w:rsid w:val="00E43D39"/>
    <w:rsid w:val="00E43F1E"/>
    <w:rsid w:val="00E440FC"/>
    <w:rsid w:val="00E443B4"/>
    <w:rsid w:val="00E445F2"/>
    <w:rsid w:val="00E44B0D"/>
    <w:rsid w:val="00E44B8C"/>
    <w:rsid w:val="00E44BA6"/>
    <w:rsid w:val="00E4584C"/>
    <w:rsid w:val="00E45871"/>
    <w:rsid w:val="00E458DB"/>
    <w:rsid w:val="00E45BCF"/>
    <w:rsid w:val="00E45CFD"/>
    <w:rsid w:val="00E45D86"/>
    <w:rsid w:val="00E45EDB"/>
    <w:rsid w:val="00E45FD2"/>
    <w:rsid w:val="00E45FF0"/>
    <w:rsid w:val="00E46122"/>
    <w:rsid w:val="00E46273"/>
    <w:rsid w:val="00E46648"/>
    <w:rsid w:val="00E467D3"/>
    <w:rsid w:val="00E46B29"/>
    <w:rsid w:val="00E478A7"/>
    <w:rsid w:val="00E503B7"/>
    <w:rsid w:val="00E505FE"/>
    <w:rsid w:val="00E50820"/>
    <w:rsid w:val="00E508DF"/>
    <w:rsid w:val="00E5097D"/>
    <w:rsid w:val="00E50A64"/>
    <w:rsid w:val="00E50BE8"/>
    <w:rsid w:val="00E50DF4"/>
    <w:rsid w:val="00E5105E"/>
    <w:rsid w:val="00E510CD"/>
    <w:rsid w:val="00E5139C"/>
    <w:rsid w:val="00E5157D"/>
    <w:rsid w:val="00E51860"/>
    <w:rsid w:val="00E519A6"/>
    <w:rsid w:val="00E5202E"/>
    <w:rsid w:val="00E520DB"/>
    <w:rsid w:val="00E5267F"/>
    <w:rsid w:val="00E52683"/>
    <w:rsid w:val="00E5272A"/>
    <w:rsid w:val="00E52A91"/>
    <w:rsid w:val="00E52B51"/>
    <w:rsid w:val="00E5302C"/>
    <w:rsid w:val="00E53128"/>
    <w:rsid w:val="00E533E7"/>
    <w:rsid w:val="00E53BF3"/>
    <w:rsid w:val="00E53C40"/>
    <w:rsid w:val="00E53F56"/>
    <w:rsid w:val="00E53F7E"/>
    <w:rsid w:val="00E53F9C"/>
    <w:rsid w:val="00E544D0"/>
    <w:rsid w:val="00E5482A"/>
    <w:rsid w:val="00E54A1C"/>
    <w:rsid w:val="00E54D25"/>
    <w:rsid w:val="00E54DBE"/>
    <w:rsid w:val="00E54DED"/>
    <w:rsid w:val="00E552B4"/>
    <w:rsid w:val="00E5548A"/>
    <w:rsid w:val="00E55579"/>
    <w:rsid w:val="00E55668"/>
    <w:rsid w:val="00E55876"/>
    <w:rsid w:val="00E5588D"/>
    <w:rsid w:val="00E558DA"/>
    <w:rsid w:val="00E55A74"/>
    <w:rsid w:val="00E564C4"/>
    <w:rsid w:val="00E56C90"/>
    <w:rsid w:val="00E57016"/>
    <w:rsid w:val="00E573BF"/>
    <w:rsid w:val="00E57FCA"/>
    <w:rsid w:val="00E6033F"/>
    <w:rsid w:val="00E603F0"/>
    <w:rsid w:val="00E604D2"/>
    <w:rsid w:val="00E6054F"/>
    <w:rsid w:val="00E606ED"/>
    <w:rsid w:val="00E60816"/>
    <w:rsid w:val="00E60A8F"/>
    <w:rsid w:val="00E60B22"/>
    <w:rsid w:val="00E60BBC"/>
    <w:rsid w:val="00E610C0"/>
    <w:rsid w:val="00E61658"/>
    <w:rsid w:val="00E61727"/>
    <w:rsid w:val="00E617DB"/>
    <w:rsid w:val="00E62467"/>
    <w:rsid w:val="00E624DF"/>
    <w:rsid w:val="00E62570"/>
    <w:rsid w:val="00E62759"/>
    <w:rsid w:val="00E627B7"/>
    <w:rsid w:val="00E62F71"/>
    <w:rsid w:val="00E63230"/>
    <w:rsid w:val="00E63737"/>
    <w:rsid w:val="00E63D7E"/>
    <w:rsid w:val="00E64151"/>
    <w:rsid w:val="00E64237"/>
    <w:rsid w:val="00E64239"/>
    <w:rsid w:val="00E645EC"/>
    <w:rsid w:val="00E645F5"/>
    <w:rsid w:val="00E6480D"/>
    <w:rsid w:val="00E64A90"/>
    <w:rsid w:val="00E64B65"/>
    <w:rsid w:val="00E64D88"/>
    <w:rsid w:val="00E65175"/>
    <w:rsid w:val="00E6587C"/>
    <w:rsid w:val="00E658B3"/>
    <w:rsid w:val="00E65993"/>
    <w:rsid w:val="00E67337"/>
    <w:rsid w:val="00E67390"/>
    <w:rsid w:val="00E67996"/>
    <w:rsid w:val="00E67A36"/>
    <w:rsid w:val="00E67D76"/>
    <w:rsid w:val="00E67EFF"/>
    <w:rsid w:val="00E70248"/>
    <w:rsid w:val="00E702F3"/>
    <w:rsid w:val="00E70355"/>
    <w:rsid w:val="00E70AE8"/>
    <w:rsid w:val="00E70C7A"/>
    <w:rsid w:val="00E71224"/>
    <w:rsid w:val="00E7179C"/>
    <w:rsid w:val="00E71A89"/>
    <w:rsid w:val="00E71A8C"/>
    <w:rsid w:val="00E71D23"/>
    <w:rsid w:val="00E71E26"/>
    <w:rsid w:val="00E720D0"/>
    <w:rsid w:val="00E72518"/>
    <w:rsid w:val="00E727AC"/>
    <w:rsid w:val="00E72B04"/>
    <w:rsid w:val="00E7323E"/>
    <w:rsid w:val="00E733DE"/>
    <w:rsid w:val="00E73813"/>
    <w:rsid w:val="00E738BA"/>
    <w:rsid w:val="00E73ADA"/>
    <w:rsid w:val="00E73B44"/>
    <w:rsid w:val="00E74017"/>
    <w:rsid w:val="00E7442A"/>
    <w:rsid w:val="00E745AB"/>
    <w:rsid w:val="00E7467C"/>
    <w:rsid w:val="00E749A9"/>
    <w:rsid w:val="00E74AF8"/>
    <w:rsid w:val="00E74BD9"/>
    <w:rsid w:val="00E7500F"/>
    <w:rsid w:val="00E75961"/>
    <w:rsid w:val="00E75E8F"/>
    <w:rsid w:val="00E76034"/>
    <w:rsid w:val="00E76568"/>
    <w:rsid w:val="00E76ABD"/>
    <w:rsid w:val="00E76C8C"/>
    <w:rsid w:val="00E77036"/>
    <w:rsid w:val="00E7767A"/>
    <w:rsid w:val="00E77694"/>
    <w:rsid w:val="00E77C80"/>
    <w:rsid w:val="00E77CAB"/>
    <w:rsid w:val="00E77D3C"/>
    <w:rsid w:val="00E77E1E"/>
    <w:rsid w:val="00E8060E"/>
    <w:rsid w:val="00E80BF3"/>
    <w:rsid w:val="00E80EB5"/>
    <w:rsid w:val="00E80FDC"/>
    <w:rsid w:val="00E81024"/>
    <w:rsid w:val="00E812DC"/>
    <w:rsid w:val="00E813A0"/>
    <w:rsid w:val="00E81553"/>
    <w:rsid w:val="00E8189E"/>
    <w:rsid w:val="00E81A8A"/>
    <w:rsid w:val="00E81D40"/>
    <w:rsid w:val="00E821DE"/>
    <w:rsid w:val="00E821FC"/>
    <w:rsid w:val="00E82479"/>
    <w:rsid w:val="00E8247F"/>
    <w:rsid w:val="00E82599"/>
    <w:rsid w:val="00E82846"/>
    <w:rsid w:val="00E82859"/>
    <w:rsid w:val="00E82A9E"/>
    <w:rsid w:val="00E82D81"/>
    <w:rsid w:val="00E834B6"/>
    <w:rsid w:val="00E83869"/>
    <w:rsid w:val="00E84026"/>
    <w:rsid w:val="00E841FB"/>
    <w:rsid w:val="00E84582"/>
    <w:rsid w:val="00E8486B"/>
    <w:rsid w:val="00E84BC5"/>
    <w:rsid w:val="00E85060"/>
    <w:rsid w:val="00E8512C"/>
    <w:rsid w:val="00E8523B"/>
    <w:rsid w:val="00E853EB"/>
    <w:rsid w:val="00E85828"/>
    <w:rsid w:val="00E85C8B"/>
    <w:rsid w:val="00E86700"/>
    <w:rsid w:val="00E868B1"/>
    <w:rsid w:val="00E86ADE"/>
    <w:rsid w:val="00E86AF1"/>
    <w:rsid w:val="00E86B04"/>
    <w:rsid w:val="00E86B0E"/>
    <w:rsid w:val="00E86FEB"/>
    <w:rsid w:val="00E87202"/>
    <w:rsid w:val="00E872C8"/>
    <w:rsid w:val="00E8761D"/>
    <w:rsid w:val="00E877E8"/>
    <w:rsid w:val="00E87884"/>
    <w:rsid w:val="00E87B5F"/>
    <w:rsid w:val="00E87F24"/>
    <w:rsid w:val="00E90559"/>
    <w:rsid w:val="00E9068B"/>
    <w:rsid w:val="00E9072E"/>
    <w:rsid w:val="00E907B1"/>
    <w:rsid w:val="00E90C2C"/>
    <w:rsid w:val="00E91398"/>
    <w:rsid w:val="00E914C7"/>
    <w:rsid w:val="00E91508"/>
    <w:rsid w:val="00E9226D"/>
    <w:rsid w:val="00E9228B"/>
    <w:rsid w:val="00E925C9"/>
    <w:rsid w:val="00E92665"/>
    <w:rsid w:val="00E927D3"/>
    <w:rsid w:val="00E9280A"/>
    <w:rsid w:val="00E92825"/>
    <w:rsid w:val="00E929A5"/>
    <w:rsid w:val="00E92B21"/>
    <w:rsid w:val="00E92FAF"/>
    <w:rsid w:val="00E93089"/>
    <w:rsid w:val="00E935BF"/>
    <w:rsid w:val="00E93657"/>
    <w:rsid w:val="00E93767"/>
    <w:rsid w:val="00E93982"/>
    <w:rsid w:val="00E93EC9"/>
    <w:rsid w:val="00E94239"/>
    <w:rsid w:val="00E9477A"/>
    <w:rsid w:val="00E94AC6"/>
    <w:rsid w:val="00E94C5A"/>
    <w:rsid w:val="00E94F94"/>
    <w:rsid w:val="00E9536B"/>
    <w:rsid w:val="00E953FC"/>
    <w:rsid w:val="00E955AF"/>
    <w:rsid w:val="00E95EE1"/>
    <w:rsid w:val="00E95FD5"/>
    <w:rsid w:val="00E962BF"/>
    <w:rsid w:val="00E965E0"/>
    <w:rsid w:val="00E96A21"/>
    <w:rsid w:val="00E96FCB"/>
    <w:rsid w:val="00E97474"/>
    <w:rsid w:val="00E9750D"/>
    <w:rsid w:val="00E97898"/>
    <w:rsid w:val="00E97C55"/>
    <w:rsid w:val="00EA1424"/>
    <w:rsid w:val="00EA1C7B"/>
    <w:rsid w:val="00EA1D45"/>
    <w:rsid w:val="00EA1E56"/>
    <w:rsid w:val="00EA1E71"/>
    <w:rsid w:val="00EA208E"/>
    <w:rsid w:val="00EA2131"/>
    <w:rsid w:val="00EA254E"/>
    <w:rsid w:val="00EA25C3"/>
    <w:rsid w:val="00EA2658"/>
    <w:rsid w:val="00EA268C"/>
    <w:rsid w:val="00EA2C75"/>
    <w:rsid w:val="00EA2E1C"/>
    <w:rsid w:val="00EA30DB"/>
    <w:rsid w:val="00EA3296"/>
    <w:rsid w:val="00EA34FB"/>
    <w:rsid w:val="00EA3C00"/>
    <w:rsid w:val="00EA3E3C"/>
    <w:rsid w:val="00EA3E5A"/>
    <w:rsid w:val="00EA3EF1"/>
    <w:rsid w:val="00EA3F5A"/>
    <w:rsid w:val="00EA4125"/>
    <w:rsid w:val="00EA446E"/>
    <w:rsid w:val="00EA4E05"/>
    <w:rsid w:val="00EA4E83"/>
    <w:rsid w:val="00EA5170"/>
    <w:rsid w:val="00EA5295"/>
    <w:rsid w:val="00EA52A9"/>
    <w:rsid w:val="00EA5908"/>
    <w:rsid w:val="00EA5E15"/>
    <w:rsid w:val="00EA5E45"/>
    <w:rsid w:val="00EA6045"/>
    <w:rsid w:val="00EA6179"/>
    <w:rsid w:val="00EA62C3"/>
    <w:rsid w:val="00EA630B"/>
    <w:rsid w:val="00EA650B"/>
    <w:rsid w:val="00EA656E"/>
    <w:rsid w:val="00EA65D2"/>
    <w:rsid w:val="00EA6842"/>
    <w:rsid w:val="00EA6988"/>
    <w:rsid w:val="00EA6A24"/>
    <w:rsid w:val="00EA6A37"/>
    <w:rsid w:val="00EA6ABF"/>
    <w:rsid w:val="00EA6CD5"/>
    <w:rsid w:val="00EA6D2B"/>
    <w:rsid w:val="00EA6D4D"/>
    <w:rsid w:val="00EA6F24"/>
    <w:rsid w:val="00EA711B"/>
    <w:rsid w:val="00EA7207"/>
    <w:rsid w:val="00EA7610"/>
    <w:rsid w:val="00EA79F1"/>
    <w:rsid w:val="00EA7DEB"/>
    <w:rsid w:val="00EA7FC9"/>
    <w:rsid w:val="00EA7FD6"/>
    <w:rsid w:val="00EB03EE"/>
    <w:rsid w:val="00EB0AC8"/>
    <w:rsid w:val="00EB0B09"/>
    <w:rsid w:val="00EB0B0C"/>
    <w:rsid w:val="00EB1643"/>
    <w:rsid w:val="00EB1724"/>
    <w:rsid w:val="00EB184C"/>
    <w:rsid w:val="00EB1978"/>
    <w:rsid w:val="00EB1E42"/>
    <w:rsid w:val="00EB1EC4"/>
    <w:rsid w:val="00EB20E0"/>
    <w:rsid w:val="00EB22A4"/>
    <w:rsid w:val="00EB262F"/>
    <w:rsid w:val="00EB2C6E"/>
    <w:rsid w:val="00EB352B"/>
    <w:rsid w:val="00EB3798"/>
    <w:rsid w:val="00EB3C03"/>
    <w:rsid w:val="00EB3C19"/>
    <w:rsid w:val="00EB448C"/>
    <w:rsid w:val="00EB4696"/>
    <w:rsid w:val="00EB47E5"/>
    <w:rsid w:val="00EB4CEC"/>
    <w:rsid w:val="00EB4F28"/>
    <w:rsid w:val="00EB524E"/>
    <w:rsid w:val="00EB5333"/>
    <w:rsid w:val="00EB541C"/>
    <w:rsid w:val="00EB582E"/>
    <w:rsid w:val="00EB5867"/>
    <w:rsid w:val="00EB5F29"/>
    <w:rsid w:val="00EB5F2D"/>
    <w:rsid w:val="00EB63A9"/>
    <w:rsid w:val="00EB6442"/>
    <w:rsid w:val="00EB6528"/>
    <w:rsid w:val="00EB6958"/>
    <w:rsid w:val="00EB6995"/>
    <w:rsid w:val="00EB6A64"/>
    <w:rsid w:val="00EB6A6C"/>
    <w:rsid w:val="00EB6BBB"/>
    <w:rsid w:val="00EB6EC8"/>
    <w:rsid w:val="00EB725F"/>
    <w:rsid w:val="00EB7663"/>
    <w:rsid w:val="00EB780A"/>
    <w:rsid w:val="00EB796C"/>
    <w:rsid w:val="00EB7B0F"/>
    <w:rsid w:val="00EB7C14"/>
    <w:rsid w:val="00EB7F1F"/>
    <w:rsid w:val="00EB7F8E"/>
    <w:rsid w:val="00EC0492"/>
    <w:rsid w:val="00EC0687"/>
    <w:rsid w:val="00EC0C39"/>
    <w:rsid w:val="00EC0CCF"/>
    <w:rsid w:val="00EC13F0"/>
    <w:rsid w:val="00EC14FE"/>
    <w:rsid w:val="00EC1517"/>
    <w:rsid w:val="00EC1524"/>
    <w:rsid w:val="00EC164D"/>
    <w:rsid w:val="00EC170E"/>
    <w:rsid w:val="00EC1AB1"/>
    <w:rsid w:val="00EC1B69"/>
    <w:rsid w:val="00EC1BD9"/>
    <w:rsid w:val="00EC26C6"/>
    <w:rsid w:val="00EC2735"/>
    <w:rsid w:val="00EC2907"/>
    <w:rsid w:val="00EC2985"/>
    <w:rsid w:val="00EC2C3D"/>
    <w:rsid w:val="00EC2DC3"/>
    <w:rsid w:val="00EC359F"/>
    <w:rsid w:val="00EC3D68"/>
    <w:rsid w:val="00EC3EB0"/>
    <w:rsid w:val="00EC40D7"/>
    <w:rsid w:val="00EC45B5"/>
    <w:rsid w:val="00EC4C2E"/>
    <w:rsid w:val="00EC5218"/>
    <w:rsid w:val="00EC52C5"/>
    <w:rsid w:val="00EC52FD"/>
    <w:rsid w:val="00EC5355"/>
    <w:rsid w:val="00EC536A"/>
    <w:rsid w:val="00EC5E7B"/>
    <w:rsid w:val="00EC63AD"/>
    <w:rsid w:val="00EC640D"/>
    <w:rsid w:val="00EC6481"/>
    <w:rsid w:val="00EC6583"/>
    <w:rsid w:val="00EC6C13"/>
    <w:rsid w:val="00EC6D66"/>
    <w:rsid w:val="00EC6E0B"/>
    <w:rsid w:val="00EC7068"/>
    <w:rsid w:val="00EC719B"/>
    <w:rsid w:val="00EC72FA"/>
    <w:rsid w:val="00EC73BC"/>
    <w:rsid w:val="00EC7731"/>
    <w:rsid w:val="00EC7FFA"/>
    <w:rsid w:val="00ED0015"/>
    <w:rsid w:val="00ED079F"/>
    <w:rsid w:val="00ED0BBC"/>
    <w:rsid w:val="00ED0E37"/>
    <w:rsid w:val="00ED1091"/>
    <w:rsid w:val="00ED14D6"/>
    <w:rsid w:val="00ED1627"/>
    <w:rsid w:val="00ED18E0"/>
    <w:rsid w:val="00ED2002"/>
    <w:rsid w:val="00ED239F"/>
    <w:rsid w:val="00ED267C"/>
    <w:rsid w:val="00ED2B29"/>
    <w:rsid w:val="00ED2F5D"/>
    <w:rsid w:val="00ED32FB"/>
    <w:rsid w:val="00ED33E7"/>
    <w:rsid w:val="00ED34D5"/>
    <w:rsid w:val="00ED3DDE"/>
    <w:rsid w:val="00ED3F6F"/>
    <w:rsid w:val="00ED4A66"/>
    <w:rsid w:val="00ED4C5B"/>
    <w:rsid w:val="00ED4D25"/>
    <w:rsid w:val="00ED541E"/>
    <w:rsid w:val="00ED5546"/>
    <w:rsid w:val="00ED5842"/>
    <w:rsid w:val="00ED5FC2"/>
    <w:rsid w:val="00ED6186"/>
    <w:rsid w:val="00ED6424"/>
    <w:rsid w:val="00ED6D80"/>
    <w:rsid w:val="00ED6E82"/>
    <w:rsid w:val="00ED6F55"/>
    <w:rsid w:val="00ED71B6"/>
    <w:rsid w:val="00ED7566"/>
    <w:rsid w:val="00ED789C"/>
    <w:rsid w:val="00ED7B48"/>
    <w:rsid w:val="00ED7D09"/>
    <w:rsid w:val="00ED7D84"/>
    <w:rsid w:val="00EE0056"/>
    <w:rsid w:val="00EE0A05"/>
    <w:rsid w:val="00EE14C1"/>
    <w:rsid w:val="00EE1550"/>
    <w:rsid w:val="00EE1EAD"/>
    <w:rsid w:val="00EE20CD"/>
    <w:rsid w:val="00EE2179"/>
    <w:rsid w:val="00EE23D5"/>
    <w:rsid w:val="00EE26C3"/>
    <w:rsid w:val="00EE27FF"/>
    <w:rsid w:val="00EE284F"/>
    <w:rsid w:val="00EE298A"/>
    <w:rsid w:val="00EE2BC5"/>
    <w:rsid w:val="00EE2DF1"/>
    <w:rsid w:val="00EE3100"/>
    <w:rsid w:val="00EE33CE"/>
    <w:rsid w:val="00EE348F"/>
    <w:rsid w:val="00EE34A0"/>
    <w:rsid w:val="00EE3A1C"/>
    <w:rsid w:val="00EE3B2E"/>
    <w:rsid w:val="00EE3C5F"/>
    <w:rsid w:val="00EE3FBD"/>
    <w:rsid w:val="00EE3FFF"/>
    <w:rsid w:val="00EE411A"/>
    <w:rsid w:val="00EE412E"/>
    <w:rsid w:val="00EE43D2"/>
    <w:rsid w:val="00EE4E25"/>
    <w:rsid w:val="00EE51AF"/>
    <w:rsid w:val="00EE5A92"/>
    <w:rsid w:val="00EE5E72"/>
    <w:rsid w:val="00EE61C5"/>
    <w:rsid w:val="00EE61D8"/>
    <w:rsid w:val="00EE6254"/>
    <w:rsid w:val="00EE62C7"/>
    <w:rsid w:val="00EE690F"/>
    <w:rsid w:val="00EE6C54"/>
    <w:rsid w:val="00EE715E"/>
    <w:rsid w:val="00EE74FC"/>
    <w:rsid w:val="00EE7B6C"/>
    <w:rsid w:val="00EE7EF8"/>
    <w:rsid w:val="00EF022C"/>
    <w:rsid w:val="00EF0D92"/>
    <w:rsid w:val="00EF0EAC"/>
    <w:rsid w:val="00EF0EB3"/>
    <w:rsid w:val="00EF0EC4"/>
    <w:rsid w:val="00EF0EC6"/>
    <w:rsid w:val="00EF1112"/>
    <w:rsid w:val="00EF124E"/>
    <w:rsid w:val="00EF1696"/>
    <w:rsid w:val="00EF1FC5"/>
    <w:rsid w:val="00EF2C72"/>
    <w:rsid w:val="00EF2E05"/>
    <w:rsid w:val="00EF2FF6"/>
    <w:rsid w:val="00EF3094"/>
    <w:rsid w:val="00EF32EF"/>
    <w:rsid w:val="00EF3492"/>
    <w:rsid w:val="00EF359F"/>
    <w:rsid w:val="00EF393D"/>
    <w:rsid w:val="00EF3A71"/>
    <w:rsid w:val="00EF426D"/>
    <w:rsid w:val="00EF4739"/>
    <w:rsid w:val="00EF4ABC"/>
    <w:rsid w:val="00EF4AE7"/>
    <w:rsid w:val="00EF4B16"/>
    <w:rsid w:val="00EF4BB1"/>
    <w:rsid w:val="00EF5286"/>
    <w:rsid w:val="00EF54E0"/>
    <w:rsid w:val="00EF5781"/>
    <w:rsid w:val="00EF57BF"/>
    <w:rsid w:val="00EF5C27"/>
    <w:rsid w:val="00EF5C58"/>
    <w:rsid w:val="00EF5D0E"/>
    <w:rsid w:val="00EF6135"/>
    <w:rsid w:val="00EF66BE"/>
    <w:rsid w:val="00EF6B18"/>
    <w:rsid w:val="00EF755D"/>
    <w:rsid w:val="00EF7919"/>
    <w:rsid w:val="00EF7978"/>
    <w:rsid w:val="00EF7ABE"/>
    <w:rsid w:val="00EF7E34"/>
    <w:rsid w:val="00EF7F08"/>
    <w:rsid w:val="00EF7F19"/>
    <w:rsid w:val="00EF7FD0"/>
    <w:rsid w:val="00F00058"/>
    <w:rsid w:val="00F00172"/>
    <w:rsid w:val="00F00291"/>
    <w:rsid w:val="00F002A3"/>
    <w:rsid w:val="00F00396"/>
    <w:rsid w:val="00F00651"/>
    <w:rsid w:val="00F00A7E"/>
    <w:rsid w:val="00F00AB9"/>
    <w:rsid w:val="00F00AD1"/>
    <w:rsid w:val="00F00DAD"/>
    <w:rsid w:val="00F012B8"/>
    <w:rsid w:val="00F0154E"/>
    <w:rsid w:val="00F016D4"/>
    <w:rsid w:val="00F017FC"/>
    <w:rsid w:val="00F01BB2"/>
    <w:rsid w:val="00F01BB5"/>
    <w:rsid w:val="00F01E9E"/>
    <w:rsid w:val="00F01ED2"/>
    <w:rsid w:val="00F01F57"/>
    <w:rsid w:val="00F022D3"/>
    <w:rsid w:val="00F024A4"/>
    <w:rsid w:val="00F024D7"/>
    <w:rsid w:val="00F02880"/>
    <w:rsid w:val="00F02BFE"/>
    <w:rsid w:val="00F03132"/>
    <w:rsid w:val="00F032BD"/>
    <w:rsid w:val="00F034B2"/>
    <w:rsid w:val="00F034C0"/>
    <w:rsid w:val="00F03732"/>
    <w:rsid w:val="00F03758"/>
    <w:rsid w:val="00F038EB"/>
    <w:rsid w:val="00F03DF6"/>
    <w:rsid w:val="00F0452C"/>
    <w:rsid w:val="00F04724"/>
    <w:rsid w:val="00F0481C"/>
    <w:rsid w:val="00F048A5"/>
    <w:rsid w:val="00F04A60"/>
    <w:rsid w:val="00F04EC3"/>
    <w:rsid w:val="00F04F3D"/>
    <w:rsid w:val="00F05002"/>
    <w:rsid w:val="00F05063"/>
    <w:rsid w:val="00F0556B"/>
    <w:rsid w:val="00F05AB8"/>
    <w:rsid w:val="00F05B98"/>
    <w:rsid w:val="00F05B9A"/>
    <w:rsid w:val="00F060E5"/>
    <w:rsid w:val="00F061D1"/>
    <w:rsid w:val="00F065C7"/>
    <w:rsid w:val="00F068B0"/>
    <w:rsid w:val="00F06B4D"/>
    <w:rsid w:val="00F06E69"/>
    <w:rsid w:val="00F0732E"/>
    <w:rsid w:val="00F075FA"/>
    <w:rsid w:val="00F07BBF"/>
    <w:rsid w:val="00F1014B"/>
    <w:rsid w:val="00F1047A"/>
    <w:rsid w:val="00F104D0"/>
    <w:rsid w:val="00F1077A"/>
    <w:rsid w:val="00F107AC"/>
    <w:rsid w:val="00F108AA"/>
    <w:rsid w:val="00F113AA"/>
    <w:rsid w:val="00F11FB0"/>
    <w:rsid w:val="00F12231"/>
    <w:rsid w:val="00F123A6"/>
    <w:rsid w:val="00F128F9"/>
    <w:rsid w:val="00F12A0C"/>
    <w:rsid w:val="00F12FDA"/>
    <w:rsid w:val="00F13393"/>
    <w:rsid w:val="00F13831"/>
    <w:rsid w:val="00F1389B"/>
    <w:rsid w:val="00F13C1A"/>
    <w:rsid w:val="00F13FF6"/>
    <w:rsid w:val="00F140BA"/>
    <w:rsid w:val="00F142B3"/>
    <w:rsid w:val="00F1493F"/>
    <w:rsid w:val="00F14BC4"/>
    <w:rsid w:val="00F14E03"/>
    <w:rsid w:val="00F14E05"/>
    <w:rsid w:val="00F15071"/>
    <w:rsid w:val="00F1507C"/>
    <w:rsid w:val="00F15764"/>
    <w:rsid w:val="00F15A35"/>
    <w:rsid w:val="00F15B0C"/>
    <w:rsid w:val="00F15BA5"/>
    <w:rsid w:val="00F15C42"/>
    <w:rsid w:val="00F15D93"/>
    <w:rsid w:val="00F1618F"/>
    <w:rsid w:val="00F16714"/>
    <w:rsid w:val="00F16898"/>
    <w:rsid w:val="00F16A59"/>
    <w:rsid w:val="00F16E0B"/>
    <w:rsid w:val="00F17018"/>
    <w:rsid w:val="00F174D9"/>
    <w:rsid w:val="00F17821"/>
    <w:rsid w:val="00F178CF"/>
    <w:rsid w:val="00F17AC1"/>
    <w:rsid w:val="00F17B68"/>
    <w:rsid w:val="00F17D1E"/>
    <w:rsid w:val="00F2013A"/>
    <w:rsid w:val="00F2023B"/>
    <w:rsid w:val="00F202F5"/>
    <w:rsid w:val="00F20353"/>
    <w:rsid w:val="00F208D6"/>
    <w:rsid w:val="00F20E49"/>
    <w:rsid w:val="00F20F5A"/>
    <w:rsid w:val="00F2139E"/>
    <w:rsid w:val="00F215DD"/>
    <w:rsid w:val="00F2182A"/>
    <w:rsid w:val="00F2198D"/>
    <w:rsid w:val="00F21D54"/>
    <w:rsid w:val="00F21ECE"/>
    <w:rsid w:val="00F22037"/>
    <w:rsid w:val="00F22404"/>
    <w:rsid w:val="00F22717"/>
    <w:rsid w:val="00F22859"/>
    <w:rsid w:val="00F228A8"/>
    <w:rsid w:val="00F23471"/>
    <w:rsid w:val="00F239E0"/>
    <w:rsid w:val="00F23D3F"/>
    <w:rsid w:val="00F23E86"/>
    <w:rsid w:val="00F243CA"/>
    <w:rsid w:val="00F2442D"/>
    <w:rsid w:val="00F24660"/>
    <w:rsid w:val="00F24669"/>
    <w:rsid w:val="00F248D0"/>
    <w:rsid w:val="00F248D6"/>
    <w:rsid w:val="00F24C2C"/>
    <w:rsid w:val="00F251DA"/>
    <w:rsid w:val="00F2542E"/>
    <w:rsid w:val="00F2635D"/>
    <w:rsid w:val="00F263A5"/>
    <w:rsid w:val="00F26AB6"/>
    <w:rsid w:val="00F26B75"/>
    <w:rsid w:val="00F26B76"/>
    <w:rsid w:val="00F26C4F"/>
    <w:rsid w:val="00F26EC8"/>
    <w:rsid w:val="00F270C8"/>
    <w:rsid w:val="00F27284"/>
    <w:rsid w:val="00F272D6"/>
    <w:rsid w:val="00F27522"/>
    <w:rsid w:val="00F2755A"/>
    <w:rsid w:val="00F275FD"/>
    <w:rsid w:val="00F30062"/>
    <w:rsid w:val="00F302FC"/>
    <w:rsid w:val="00F304D7"/>
    <w:rsid w:val="00F306FF"/>
    <w:rsid w:val="00F30877"/>
    <w:rsid w:val="00F3097F"/>
    <w:rsid w:val="00F30BE9"/>
    <w:rsid w:val="00F30E9C"/>
    <w:rsid w:val="00F31147"/>
    <w:rsid w:val="00F31166"/>
    <w:rsid w:val="00F3123B"/>
    <w:rsid w:val="00F3127D"/>
    <w:rsid w:val="00F31495"/>
    <w:rsid w:val="00F319D7"/>
    <w:rsid w:val="00F31A57"/>
    <w:rsid w:val="00F31DDC"/>
    <w:rsid w:val="00F31E86"/>
    <w:rsid w:val="00F31F0A"/>
    <w:rsid w:val="00F31F4A"/>
    <w:rsid w:val="00F3222D"/>
    <w:rsid w:val="00F323A8"/>
    <w:rsid w:val="00F324F9"/>
    <w:rsid w:val="00F3288B"/>
    <w:rsid w:val="00F32CE0"/>
    <w:rsid w:val="00F32EE1"/>
    <w:rsid w:val="00F3331A"/>
    <w:rsid w:val="00F333B8"/>
    <w:rsid w:val="00F336DB"/>
    <w:rsid w:val="00F3384A"/>
    <w:rsid w:val="00F338F8"/>
    <w:rsid w:val="00F33C22"/>
    <w:rsid w:val="00F34031"/>
    <w:rsid w:val="00F3405D"/>
    <w:rsid w:val="00F341CC"/>
    <w:rsid w:val="00F344DC"/>
    <w:rsid w:val="00F344FE"/>
    <w:rsid w:val="00F3462D"/>
    <w:rsid w:val="00F34D28"/>
    <w:rsid w:val="00F34EBB"/>
    <w:rsid w:val="00F3535D"/>
    <w:rsid w:val="00F3536F"/>
    <w:rsid w:val="00F358CA"/>
    <w:rsid w:val="00F359ED"/>
    <w:rsid w:val="00F35D9A"/>
    <w:rsid w:val="00F35DCF"/>
    <w:rsid w:val="00F35E83"/>
    <w:rsid w:val="00F35FD2"/>
    <w:rsid w:val="00F3625F"/>
    <w:rsid w:val="00F36485"/>
    <w:rsid w:val="00F367A3"/>
    <w:rsid w:val="00F369DC"/>
    <w:rsid w:val="00F37025"/>
    <w:rsid w:val="00F37198"/>
    <w:rsid w:val="00F374EE"/>
    <w:rsid w:val="00F37CBB"/>
    <w:rsid w:val="00F37D02"/>
    <w:rsid w:val="00F37F50"/>
    <w:rsid w:val="00F37F99"/>
    <w:rsid w:val="00F40C4A"/>
    <w:rsid w:val="00F40D4B"/>
    <w:rsid w:val="00F412BE"/>
    <w:rsid w:val="00F412C3"/>
    <w:rsid w:val="00F41661"/>
    <w:rsid w:val="00F4169B"/>
    <w:rsid w:val="00F41AFF"/>
    <w:rsid w:val="00F41B1E"/>
    <w:rsid w:val="00F41B41"/>
    <w:rsid w:val="00F41C1B"/>
    <w:rsid w:val="00F41DA5"/>
    <w:rsid w:val="00F41E24"/>
    <w:rsid w:val="00F422FD"/>
    <w:rsid w:val="00F4233F"/>
    <w:rsid w:val="00F423AC"/>
    <w:rsid w:val="00F42707"/>
    <w:rsid w:val="00F42C29"/>
    <w:rsid w:val="00F43008"/>
    <w:rsid w:val="00F4315D"/>
    <w:rsid w:val="00F43370"/>
    <w:rsid w:val="00F433FA"/>
    <w:rsid w:val="00F43A39"/>
    <w:rsid w:val="00F43A53"/>
    <w:rsid w:val="00F43D22"/>
    <w:rsid w:val="00F443C4"/>
    <w:rsid w:val="00F444B1"/>
    <w:rsid w:val="00F444B2"/>
    <w:rsid w:val="00F444D3"/>
    <w:rsid w:val="00F44729"/>
    <w:rsid w:val="00F448B0"/>
    <w:rsid w:val="00F44B52"/>
    <w:rsid w:val="00F44BF9"/>
    <w:rsid w:val="00F44C0A"/>
    <w:rsid w:val="00F44DD7"/>
    <w:rsid w:val="00F45493"/>
    <w:rsid w:val="00F455B2"/>
    <w:rsid w:val="00F457FD"/>
    <w:rsid w:val="00F45843"/>
    <w:rsid w:val="00F45A2D"/>
    <w:rsid w:val="00F45BFE"/>
    <w:rsid w:val="00F465C0"/>
    <w:rsid w:val="00F469D4"/>
    <w:rsid w:val="00F46A83"/>
    <w:rsid w:val="00F46C10"/>
    <w:rsid w:val="00F470FD"/>
    <w:rsid w:val="00F4720F"/>
    <w:rsid w:val="00F4724C"/>
    <w:rsid w:val="00F50A1A"/>
    <w:rsid w:val="00F50AF2"/>
    <w:rsid w:val="00F50B82"/>
    <w:rsid w:val="00F511B6"/>
    <w:rsid w:val="00F51E04"/>
    <w:rsid w:val="00F5216E"/>
    <w:rsid w:val="00F52195"/>
    <w:rsid w:val="00F5222A"/>
    <w:rsid w:val="00F52841"/>
    <w:rsid w:val="00F52B80"/>
    <w:rsid w:val="00F52BF0"/>
    <w:rsid w:val="00F52F53"/>
    <w:rsid w:val="00F532E6"/>
    <w:rsid w:val="00F53459"/>
    <w:rsid w:val="00F53D0C"/>
    <w:rsid w:val="00F542F5"/>
    <w:rsid w:val="00F5452F"/>
    <w:rsid w:val="00F5480B"/>
    <w:rsid w:val="00F54DE9"/>
    <w:rsid w:val="00F55343"/>
    <w:rsid w:val="00F5550D"/>
    <w:rsid w:val="00F556FB"/>
    <w:rsid w:val="00F55C7D"/>
    <w:rsid w:val="00F5603E"/>
    <w:rsid w:val="00F5606A"/>
    <w:rsid w:val="00F561AC"/>
    <w:rsid w:val="00F56368"/>
    <w:rsid w:val="00F56E08"/>
    <w:rsid w:val="00F57557"/>
    <w:rsid w:val="00F577A8"/>
    <w:rsid w:val="00F5788E"/>
    <w:rsid w:val="00F57CEF"/>
    <w:rsid w:val="00F57F39"/>
    <w:rsid w:val="00F60266"/>
    <w:rsid w:val="00F603F1"/>
    <w:rsid w:val="00F6079D"/>
    <w:rsid w:val="00F607E1"/>
    <w:rsid w:val="00F608F7"/>
    <w:rsid w:val="00F6090C"/>
    <w:rsid w:val="00F6092E"/>
    <w:rsid w:val="00F60C02"/>
    <w:rsid w:val="00F60DE9"/>
    <w:rsid w:val="00F60FD2"/>
    <w:rsid w:val="00F615BF"/>
    <w:rsid w:val="00F61709"/>
    <w:rsid w:val="00F62320"/>
    <w:rsid w:val="00F623E0"/>
    <w:rsid w:val="00F624D3"/>
    <w:rsid w:val="00F63025"/>
    <w:rsid w:val="00F63AD9"/>
    <w:rsid w:val="00F643A4"/>
    <w:rsid w:val="00F64A87"/>
    <w:rsid w:val="00F64C14"/>
    <w:rsid w:val="00F64F47"/>
    <w:rsid w:val="00F65E90"/>
    <w:rsid w:val="00F65F41"/>
    <w:rsid w:val="00F66D0E"/>
    <w:rsid w:val="00F66EDD"/>
    <w:rsid w:val="00F670B1"/>
    <w:rsid w:val="00F676BF"/>
    <w:rsid w:val="00F677C4"/>
    <w:rsid w:val="00F677F0"/>
    <w:rsid w:val="00F6790A"/>
    <w:rsid w:val="00F67DB3"/>
    <w:rsid w:val="00F67DEB"/>
    <w:rsid w:val="00F67FBB"/>
    <w:rsid w:val="00F70219"/>
    <w:rsid w:val="00F7028B"/>
    <w:rsid w:val="00F7073B"/>
    <w:rsid w:val="00F70A7D"/>
    <w:rsid w:val="00F70E94"/>
    <w:rsid w:val="00F717F8"/>
    <w:rsid w:val="00F719C3"/>
    <w:rsid w:val="00F721BF"/>
    <w:rsid w:val="00F72250"/>
    <w:rsid w:val="00F7298D"/>
    <w:rsid w:val="00F72F36"/>
    <w:rsid w:val="00F72FC1"/>
    <w:rsid w:val="00F733D2"/>
    <w:rsid w:val="00F734D8"/>
    <w:rsid w:val="00F74136"/>
    <w:rsid w:val="00F74436"/>
    <w:rsid w:val="00F744AB"/>
    <w:rsid w:val="00F745BE"/>
    <w:rsid w:val="00F74759"/>
    <w:rsid w:val="00F74972"/>
    <w:rsid w:val="00F75047"/>
    <w:rsid w:val="00F750F4"/>
    <w:rsid w:val="00F7522D"/>
    <w:rsid w:val="00F75373"/>
    <w:rsid w:val="00F75443"/>
    <w:rsid w:val="00F75459"/>
    <w:rsid w:val="00F756D0"/>
    <w:rsid w:val="00F75951"/>
    <w:rsid w:val="00F75C38"/>
    <w:rsid w:val="00F75D05"/>
    <w:rsid w:val="00F75D1E"/>
    <w:rsid w:val="00F76021"/>
    <w:rsid w:val="00F7613D"/>
    <w:rsid w:val="00F76346"/>
    <w:rsid w:val="00F76537"/>
    <w:rsid w:val="00F76706"/>
    <w:rsid w:val="00F76752"/>
    <w:rsid w:val="00F767D9"/>
    <w:rsid w:val="00F76CA8"/>
    <w:rsid w:val="00F770F9"/>
    <w:rsid w:val="00F77121"/>
    <w:rsid w:val="00F77266"/>
    <w:rsid w:val="00F77295"/>
    <w:rsid w:val="00F7783C"/>
    <w:rsid w:val="00F779CC"/>
    <w:rsid w:val="00F803AD"/>
    <w:rsid w:val="00F8050E"/>
    <w:rsid w:val="00F80538"/>
    <w:rsid w:val="00F80761"/>
    <w:rsid w:val="00F80D3D"/>
    <w:rsid w:val="00F80D99"/>
    <w:rsid w:val="00F80FC9"/>
    <w:rsid w:val="00F81066"/>
    <w:rsid w:val="00F81389"/>
    <w:rsid w:val="00F81395"/>
    <w:rsid w:val="00F819DE"/>
    <w:rsid w:val="00F81AA4"/>
    <w:rsid w:val="00F81D20"/>
    <w:rsid w:val="00F82802"/>
    <w:rsid w:val="00F82929"/>
    <w:rsid w:val="00F82AE9"/>
    <w:rsid w:val="00F82B9C"/>
    <w:rsid w:val="00F82C4E"/>
    <w:rsid w:val="00F82EC7"/>
    <w:rsid w:val="00F82F61"/>
    <w:rsid w:val="00F83D28"/>
    <w:rsid w:val="00F8404F"/>
    <w:rsid w:val="00F8495A"/>
    <w:rsid w:val="00F84C12"/>
    <w:rsid w:val="00F850E7"/>
    <w:rsid w:val="00F850E9"/>
    <w:rsid w:val="00F85694"/>
    <w:rsid w:val="00F857AA"/>
    <w:rsid w:val="00F857C9"/>
    <w:rsid w:val="00F85C9F"/>
    <w:rsid w:val="00F85CAB"/>
    <w:rsid w:val="00F85D9C"/>
    <w:rsid w:val="00F86451"/>
    <w:rsid w:val="00F8651B"/>
    <w:rsid w:val="00F86637"/>
    <w:rsid w:val="00F86A2D"/>
    <w:rsid w:val="00F86A7D"/>
    <w:rsid w:val="00F86AC8"/>
    <w:rsid w:val="00F86BF3"/>
    <w:rsid w:val="00F86CA7"/>
    <w:rsid w:val="00F86E42"/>
    <w:rsid w:val="00F86F6B"/>
    <w:rsid w:val="00F872A3"/>
    <w:rsid w:val="00F8784A"/>
    <w:rsid w:val="00F878D7"/>
    <w:rsid w:val="00F87A99"/>
    <w:rsid w:val="00F900E9"/>
    <w:rsid w:val="00F90134"/>
    <w:rsid w:val="00F901D6"/>
    <w:rsid w:val="00F90365"/>
    <w:rsid w:val="00F903C0"/>
    <w:rsid w:val="00F9043E"/>
    <w:rsid w:val="00F90756"/>
    <w:rsid w:val="00F90AC4"/>
    <w:rsid w:val="00F90BF0"/>
    <w:rsid w:val="00F90C6F"/>
    <w:rsid w:val="00F9100F"/>
    <w:rsid w:val="00F91086"/>
    <w:rsid w:val="00F91260"/>
    <w:rsid w:val="00F914D4"/>
    <w:rsid w:val="00F9150B"/>
    <w:rsid w:val="00F91A96"/>
    <w:rsid w:val="00F92214"/>
    <w:rsid w:val="00F92B60"/>
    <w:rsid w:val="00F92B9C"/>
    <w:rsid w:val="00F92CF8"/>
    <w:rsid w:val="00F92D6D"/>
    <w:rsid w:val="00F92FF5"/>
    <w:rsid w:val="00F93235"/>
    <w:rsid w:val="00F9356F"/>
    <w:rsid w:val="00F93575"/>
    <w:rsid w:val="00F9357B"/>
    <w:rsid w:val="00F93775"/>
    <w:rsid w:val="00F93E3F"/>
    <w:rsid w:val="00F94264"/>
    <w:rsid w:val="00F949EE"/>
    <w:rsid w:val="00F94B33"/>
    <w:rsid w:val="00F95032"/>
    <w:rsid w:val="00F954AE"/>
    <w:rsid w:val="00F95AB8"/>
    <w:rsid w:val="00F95B1F"/>
    <w:rsid w:val="00F95C8A"/>
    <w:rsid w:val="00F95D26"/>
    <w:rsid w:val="00F95D3F"/>
    <w:rsid w:val="00F95E74"/>
    <w:rsid w:val="00F963F1"/>
    <w:rsid w:val="00F96421"/>
    <w:rsid w:val="00F968A6"/>
    <w:rsid w:val="00F96905"/>
    <w:rsid w:val="00F96913"/>
    <w:rsid w:val="00F96C1D"/>
    <w:rsid w:val="00F97251"/>
    <w:rsid w:val="00F97523"/>
    <w:rsid w:val="00F97564"/>
    <w:rsid w:val="00F97840"/>
    <w:rsid w:val="00F979F2"/>
    <w:rsid w:val="00F97E1C"/>
    <w:rsid w:val="00F97E99"/>
    <w:rsid w:val="00FA05BA"/>
    <w:rsid w:val="00FA064A"/>
    <w:rsid w:val="00FA07B0"/>
    <w:rsid w:val="00FA0815"/>
    <w:rsid w:val="00FA0CC5"/>
    <w:rsid w:val="00FA0CC8"/>
    <w:rsid w:val="00FA0E1F"/>
    <w:rsid w:val="00FA11AA"/>
    <w:rsid w:val="00FA11F3"/>
    <w:rsid w:val="00FA1765"/>
    <w:rsid w:val="00FA17CC"/>
    <w:rsid w:val="00FA1891"/>
    <w:rsid w:val="00FA192F"/>
    <w:rsid w:val="00FA198C"/>
    <w:rsid w:val="00FA1A72"/>
    <w:rsid w:val="00FA1D9B"/>
    <w:rsid w:val="00FA1E82"/>
    <w:rsid w:val="00FA202C"/>
    <w:rsid w:val="00FA22A7"/>
    <w:rsid w:val="00FA2541"/>
    <w:rsid w:val="00FA31CB"/>
    <w:rsid w:val="00FA3248"/>
    <w:rsid w:val="00FA3265"/>
    <w:rsid w:val="00FA32FE"/>
    <w:rsid w:val="00FA3316"/>
    <w:rsid w:val="00FA3461"/>
    <w:rsid w:val="00FA34F8"/>
    <w:rsid w:val="00FA38C1"/>
    <w:rsid w:val="00FA3D73"/>
    <w:rsid w:val="00FA462D"/>
    <w:rsid w:val="00FA4D1A"/>
    <w:rsid w:val="00FA4E38"/>
    <w:rsid w:val="00FA4F11"/>
    <w:rsid w:val="00FA4F2E"/>
    <w:rsid w:val="00FA5323"/>
    <w:rsid w:val="00FA5602"/>
    <w:rsid w:val="00FA5980"/>
    <w:rsid w:val="00FA5995"/>
    <w:rsid w:val="00FA59FF"/>
    <w:rsid w:val="00FA5A76"/>
    <w:rsid w:val="00FA5B92"/>
    <w:rsid w:val="00FA64DB"/>
    <w:rsid w:val="00FA6811"/>
    <w:rsid w:val="00FA6CA0"/>
    <w:rsid w:val="00FA6DB3"/>
    <w:rsid w:val="00FA6E5E"/>
    <w:rsid w:val="00FA6FB3"/>
    <w:rsid w:val="00FA71D3"/>
    <w:rsid w:val="00FA7510"/>
    <w:rsid w:val="00FA7711"/>
    <w:rsid w:val="00FA77C5"/>
    <w:rsid w:val="00FA77D4"/>
    <w:rsid w:val="00FA7828"/>
    <w:rsid w:val="00FA7B9E"/>
    <w:rsid w:val="00FA7C07"/>
    <w:rsid w:val="00FB025C"/>
    <w:rsid w:val="00FB05EB"/>
    <w:rsid w:val="00FB0DB6"/>
    <w:rsid w:val="00FB0EF9"/>
    <w:rsid w:val="00FB113F"/>
    <w:rsid w:val="00FB1211"/>
    <w:rsid w:val="00FB133F"/>
    <w:rsid w:val="00FB1872"/>
    <w:rsid w:val="00FB1C64"/>
    <w:rsid w:val="00FB1DA6"/>
    <w:rsid w:val="00FB20D4"/>
    <w:rsid w:val="00FB20F8"/>
    <w:rsid w:val="00FB2238"/>
    <w:rsid w:val="00FB238C"/>
    <w:rsid w:val="00FB25F0"/>
    <w:rsid w:val="00FB2902"/>
    <w:rsid w:val="00FB2D95"/>
    <w:rsid w:val="00FB3032"/>
    <w:rsid w:val="00FB342B"/>
    <w:rsid w:val="00FB34CB"/>
    <w:rsid w:val="00FB3770"/>
    <w:rsid w:val="00FB395D"/>
    <w:rsid w:val="00FB3C68"/>
    <w:rsid w:val="00FB42F7"/>
    <w:rsid w:val="00FB47ED"/>
    <w:rsid w:val="00FB4810"/>
    <w:rsid w:val="00FB4CB2"/>
    <w:rsid w:val="00FB504D"/>
    <w:rsid w:val="00FB51B2"/>
    <w:rsid w:val="00FB576E"/>
    <w:rsid w:val="00FB5E5C"/>
    <w:rsid w:val="00FB5EA9"/>
    <w:rsid w:val="00FB6373"/>
    <w:rsid w:val="00FB6C41"/>
    <w:rsid w:val="00FB733C"/>
    <w:rsid w:val="00FB7E48"/>
    <w:rsid w:val="00FB7EAD"/>
    <w:rsid w:val="00FC0292"/>
    <w:rsid w:val="00FC038F"/>
    <w:rsid w:val="00FC054E"/>
    <w:rsid w:val="00FC06A4"/>
    <w:rsid w:val="00FC089C"/>
    <w:rsid w:val="00FC0973"/>
    <w:rsid w:val="00FC0E88"/>
    <w:rsid w:val="00FC1D4C"/>
    <w:rsid w:val="00FC1EFC"/>
    <w:rsid w:val="00FC1F36"/>
    <w:rsid w:val="00FC1F37"/>
    <w:rsid w:val="00FC1FE4"/>
    <w:rsid w:val="00FC2481"/>
    <w:rsid w:val="00FC266E"/>
    <w:rsid w:val="00FC315F"/>
    <w:rsid w:val="00FC3668"/>
    <w:rsid w:val="00FC377C"/>
    <w:rsid w:val="00FC37C8"/>
    <w:rsid w:val="00FC3CFE"/>
    <w:rsid w:val="00FC3D12"/>
    <w:rsid w:val="00FC3D53"/>
    <w:rsid w:val="00FC3DD6"/>
    <w:rsid w:val="00FC40E0"/>
    <w:rsid w:val="00FC462D"/>
    <w:rsid w:val="00FC49D6"/>
    <w:rsid w:val="00FC4B1B"/>
    <w:rsid w:val="00FC4D19"/>
    <w:rsid w:val="00FC4E4C"/>
    <w:rsid w:val="00FC4FE8"/>
    <w:rsid w:val="00FC5372"/>
    <w:rsid w:val="00FC5585"/>
    <w:rsid w:val="00FC5714"/>
    <w:rsid w:val="00FC58B7"/>
    <w:rsid w:val="00FC5CDF"/>
    <w:rsid w:val="00FC6923"/>
    <w:rsid w:val="00FC6C83"/>
    <w:rsid w:val="00FC75BE"/>
    <w:rsid w:val="00FC7757"/>
    <w:rsid w:val="00FC79BE"/>
    <w:rsid w:val="00FD028A"/>
    <w:rsid w:val="00FD06E7"/>
    <w:rsid w:val="00FD088B"/>
    <w:rsid w:val="00FD0B55"/>
    <w:rsid w:val="00FD0C96"/>
    <w:rsid w:val="00FD0E9A"/>
    <w:rsid w:val="00FD107E"/>
    <w:rsid w:val="00FD11A8"/>
    <w:rsid w:val="00FD144A"/>
    <w:rsid w:val="00FD1454"/>
    <w:rsid w:val="00FD1716"/>
    <w:rsid w:val="00FD19F5"/>
    <w:rsid w:val="00FD20F9"/>
    <w:rsid w:val="00FD23FC"/>
    <w:rsid w:val="00FD2580"/>
    <w:rsid w:val="00FD2779"/>
    <w:rsid w:val="00FD2896"/>
    <w:rsid w:val="00FD2BE2"/>
    <w:rsid w:val="00FD2E7A"/>
    <w:rsid w:val="00FD2FFA"/>
    <w:rsid w:val="00FD3243"/>
    <w:rsid w:val="00FD325A"/>
    <w:rsid w:val="00FD3590"/>
    <w:rsid w:val="00FD38D0"/>
    <w:rsid w:val="00FD3CE5"/>
    <w:rsid w:val="00FD3DA1"/>
    <w:rsid w:val="00FD430F"/>
    <w:rsid w:val="00FD4402"/>
    <w:rsid w:val="00FD49CD"/>
    <w:rsid w:val="00FD4C83"/>
    <w:rsid w:val="00FD4EC3"/>
    <w:rsid w:val="00FD5220"/>
    <w:rsid w:val="00FD5EBA"/>
    <w:rsid w:val="00FD62C9"/>
    <w:rsid w:val="00FD67CF"/>
    <w:rsid w:val="00FD6A4B"/>
    <w:rsid w:val="00FD6AB7"/>
    <w:rsid w:val="00FD6C14"/>
    <w:rsid w:val="00FD6CB3"/>
    <w:rsid w:val="00FD6F04"/>
    <w:rsid w:val="00FD710B"/>
    <w:rsid w:val="00FD7166"/>
    <w:rsid w:val="00FD7264"/>
    <w:rsid w:val="00FD72A5"/>
    <w:rsid w:val="00FD786B"/>
    <w:rsid w:val="00FD7B94"/>
    <w:rsid w:val="00FD7CA6"/>
    <w:rsid w:val="00FE0142"/>
    <w:rsid w:val="00FE031C"/>
    <w:rsid w:val="00FE04DC"/>
    <w:rsid w:val="00FE06BB"/>
    <w:rsid w:val="00FE09CD"/>
    <w:rsid w:val="00FE0CB7"/>
    <w:rsid w:val="00FE0DA7"/>
    <w:rsid w:val="00FE14CC"/>
    <w:rsid w:val="00FE1758"/>
    <w:rsid w:val="00FE1767"/>
    <w:rsid w:val="00FE17CD"/>
    <w:rsid w:val="00FE1890"/>
    <w:rsid w:val="00FE19C0"/>
    <w:rsid w:val="00FE19F4"/>
    <w:rsid w:val="00FE1C36"/>
    <w:rsid w:val="00FE1C3F"/>
    <w:rsid w:val="00FE1D67"/>
    <w:rsid w:val="00FE1D9B"/>
    <w:rsid w:val="00FE1E80"/>
    <w:rsid w:val="00FE23DF"/>
    <w:rsid w:val="00FE2412"/>
    <w:rsid w:val="00FE287D"/>
    <w:rsid w:val="00FE2A5F"/>
    <w:rsid w:val="00FE2A81"/>
    <w:rsid w:val="00FE2D36"/>
    <w:rsid w:val="00FE2FBD"/>
    <w:rsid w:val="00FE2FDE"/>
    <w:rsid w:val="00FE34F5"/>
    <w:rsid w:val="00FE36B4"/>
    <w:rsid w:val="00FE36F5"/>
    <w:rsid w:val="00FE3748"/>
    <w:rsid w:val="00FE39C7"/>
    <w:rsid w:val="00FE3A2A"/>
    <w:rsid w:val="00FE3B6E"/>
    <w:rsid w:val="00FE3F38"/>
    <w:rsid w:val="00FE4147"/>
    <w:rsid w:val="00FE42BA"/>
    <w:rsid w:val="00FE42F7"/>
    <w:rsid w:val="00FE44E0"/>
    <w:rsid w:val="00FE4599"/>
    <w:rsid w:val="00FE475F"/>
    <w:rsid w:val="00FE4997"/>
    <w:rsid w:val="00FE49E3"/>
    <w:rsid w:val="00FE4AD1"/>
    <w:rsid w:val="00FE4D2A"/>
    <w:rsid w:val="00FE5688"/>
    <w:rsid w:val="00FE5BBB"/>
    <w:rsid w:val="00FE5D1B"/>
    <w:rsid w:val="00FE6089"/>
    <w:rsid w:val="00FE6344"/>
    <w:rsid w:val="00FE64E8"/>
    <w:rsid w:val="00FE68AE"/>
    <w:rsid w:val="00FE6B0A"/>
    <w:rsid w:val="00FE721A"/>
    <w:rsid w:val="00FE73D9"/>
    <w:rsid w:val="00FE7599"/>
    <w:rsid w:val="00FE76D8"/>
    <w:rsid w:val="00FE78BD"/>
    <w:rsid w:val="00FE7922"/>
    <w:rsid w:val="00FE7A97"/>
    <w:rsid w:val="00FE7AA5"/>
    <w:rsid w:val="00FE7DA1"/>
    <w:rsid w:val="00FF0391"/>
    <w:rsid w:val="00FF0551"/>
    <w:rsid w:val="00FF05C0"/>
    <w:rsid w:val="00FF064E"/>
    <w:rsid w:val="00FF0731"/>
    <w:rsid w:val="00FF0ECC"/>
    <w:rsid w:val="00FF16CA"/>
    <w:rsid w:val="00FF1D63"/>
    <w:rsid w:val="00FF215E"/>
    <w:rsid w:val="00FF2233"/>
    <w:rsid w:val="00FF26BC"/>
    <w:rsid w:val="00FF287D"/>
    <w:rsid w:val="00FF2BCF"/>
    <w:rsid w:val="00FF3173"/>
    <w:rsid w:val="00FF33B1"/>
    <w:rsid w:val="00FF3866"/>
    <w:rsid w:val="00FF3D11"/>
    <w:rsid w:val="00FF3E46"/>
    <w:rsid w:val="00FF3FFF"/>
    <w:rsid w:val="00FF485D"/>
    <w:rsid w:val="00FF5241"/>
    <w:rsid w:val="00FF5303"/>
    <w:rsid w:val="00FF5A31"/>
    <w:rsid w:val="00FF5A45"/>
    <w:rsid w:val="00FF5E0B"/>
    <w:rsid w:val="00FF5EFF"/>
    <w:rsid w:val="00FF6045"/>
    <w:rsid w:val="00FF6593"/>
    <w:rsid w:val="00FF6683"/>
    <w:rsid w:val="00FF69DB"/>
    <w:rsid w:val="00FF6AA8"/>
    <w:rsid w:val="00FF6AB0"/>
    <w:rsid w:val="00FF6BF7"/>
    <w:rsid w:val="00FF6D12"/>
    <w:rsid w:val="00FF6FE1"/>
    <w:rsid w:val="00FF7255"/>
    <w:rsid w:val="00FF732C"/>
    <w:rsid w:val="00FF7464"/>
    <w:rsid w:val="00FF76E5"/>
    <w:rsid w:val="00FF779A"/>
    <w:rsid w:val="00FF7C88"/>
    <w:rsid w:val="00FF7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4206281"/>
  <w15:chartTrackingRefBased/>
  <w15:docId w15:val="{3052198C-1E73-43AC-91C4-662E7E6C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rPr>
      <w:b w:val="0"/>
      <w:sz w:val="20"/>
    </w:rPr>
  </w:style>
  <w:style w:type="paragraph" w:styleId="7">
    <w:name w:val="heading 7"/>
    <w:basedOn w:val="H6"/>
    <w:next w:val="a"/>
    <w:link w:val="70"/>
    <w:qFormat/>
    <w:pPr>
      <w:outlineLvl w:val="6"/>
    </w:pPr>
    <w:rPr>
      <w:b w:val="0"/>
      <w:sz w:val="20"/>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735EE8"/>
    <w:rPr>
      <w:rFonts w:ascii="Arial" w:hAnsi="Arial"/>
      <w:sz w:val="36"/>
      <w:lang w:val="en-GB" w:eastAsia="ja-JP" w:bidi="ar-SA"/>
    </w:rPr>
  </w:style>
  <w:style w:type="character" w:customStyle="1" w:styleId="20">
    <w:name w:val="标题 2 字符"/>
    <w:link w:val="2"/>
    <w:rsid w:val="00EA7DEB"/>
    <w:rPr>
      <w:rFonts w:ascii="Arial" w:hAnsi="Arial"/>
      <w:sz w:val="32"/>
      <w:lang w:val="en-GB" w:eastAsia="ja-JP"/>
    </w:rPr>
  </w:style>
  <w:style w:type="character" w:customStyle="1" w:styleId="30">
    <w:name w:val="标题 3 字符"/>
    <w:link w:val="3"/>
    <w:rsid w:val="00CD4913"/>
    <w:rPr>
      <w:rFonts w:ascii="Arial" w:hAnsi="Arial"/>
      <w:sz w:val="28"/>
      <w:lang w:val="en-GB" w:eastAsia="ja-JP"/>
    </w:rPr>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uiPriority w:val="39"/>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uiPriority w:val="39"/>
    <w:semiHidden/>
    <w:pPr>
      <w:keepNext w:val="0"/>
      <w:spacing w:before="0"/>
      <w:ind w:left="851" w:hanging="851"/>
    </w:pPr>
    <w:rPr>
      <w:sz w:val="20"/>
    </w:rPr>
  </w:style>
  <w:style w:type="paragraph" w:styleId="TOC3">
    <w:name w:val="toc 3"/>
    <w:basedOn w:val="TOC2"/>
    <w:uiPriority w:val="39"/>
    <w:semiHidden/>
    <w:pPr>
      <w:ind w:left="1134" w:hanging="1134"/>
    </w:pPr>
  </w:style>
  <w:style w:type="paragraph" w:styleId="TOC4">
    <w:name w:val="toc 4"/>
    <w:basedOn w:val="TOC3"/>
    <w:uiPriority w:val="39"/>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uiPriority w:val="39"/>
    <w:semiHidden/>
    <w:pPr>
      <w:spacing w:before="180"/>
      <w:ind w:left="2693" w:hanging="2693"/>
    </w:pPr>
    <w:rPr>
      <w:b/>
    </w:rPr>
  </w:style>
  <w:style w:type="paragraph" w:styleId="TOC9">
    <w:name w:val="toc 9"/>
    <w:basedOn w:val="TOC8"/>
    <w:uiPriority w:val="39"/>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a"/>
    <w:pPr>
      <w:keepNext/>
      <w:keepLines/>
    </w:pPr>
    <w:rPr>
      <w:rFonts w:eastAsia="Times New Roman"/>
      <w:lang w:eastAsia="en-US"/>
    </w:rPr>
  </w:style>
  <w:style w:type="paragraph" w:customStyle="1" w:styleId="NO">
    <w:name w:val="NO"/>
    <w:basedOn w:val="a"/>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qFormat/>
    <w:pPr>
      <w:ind w:left="851" w:hanging="284"/>
    </w:pPr>
  </w:style>
  <w:style w:type="paragraph" w:customStyle="1" w:styleId="B1">
    <w:name w:val="B1"/>
    <w:basedOn w:val="a"/>
    <w:link w:val="B1Char"/>
    <w:qFormat/>
    <w:pPr>
      <w:ind w:left="568" w:hanging="284"/>
    </w:pPr>
  </w:style>
  <w:style w:type="character" w:customStyle="1" w:styleId="B1Char">
    <w:name w:val="B1 Char"/>
    <w:link w:val="B1"/>
    <w:qFormat/>
    <w:rsid w:val="00CD4913"/>
    <w:rPr>
      <w:color w:val="000000"/>
      <w:lang w:val="en-GB" w:eastAsia="ja-JP"/>
    </w:rPr>
  </w:style>
  <w:style w:type="paragraph" w:customStyle="1" w:styleId="B3">
    <w:name w:val="B3"/>
    <w:basedOn w:val="a"/>
    <w:link w:val="B3Char2"/>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sid w:val="00AB1ED0"/>
    <w:rPr>
      <w:rFonts w:ascii="Arial" w:hAnsi="Arial"/>
      <w:b/>
      <w:color w:val="00000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link w:val="a4"/>
    <w:pPr>
      <w:tabs>
        <w:tab w:val="center" w:pos="4153"/>
        <w:tab w:val="right" w:pos="8306"/>
      </w:tabs>
    </w:pPr>
  </w:style>
  <w:style w:type="paragraph" w:styleId="a5">
    <w:name w:val="header"/>
    <w:basedOn w:val="a"/>
    <w:link w:val="a6"/>
    <w:pPr>
      <w:tabs>
        <w:tab w:val="center" w:pos="4153"/>
        <w:tab w:val="right" w:pos="8306"/>
      </w:tabs>
    </w:pPr>
  </w:style>
  <w:style w:type="character" w:customStyle="1" w:styleId="a6">
    <w:name w:val="页眉 字符"/>
    <w:link w:val="a5"/>
    <w:rPr>
      <w:color w:val="000000"/>
      <w:lang w:val="en-GB" w:eastAsia="ja-JP" w:bidi="ar-SA"/>
    </w:rPr>
  </w:style>
  <w:style w:type="character" w:styleId="a7">
    <w:name w:val="Hyperlink"/>
    <w:rsid w:val="00052D17"/>
    <w:rPr>
      <w:color w:val="0000FF"/>
      <w:u w:val="single"/>
    </w:rPr>
  </w:style>
  <w:style w:type="character" w:styleId="a8">
    <w:name w:val="FollowedHyperlink"/>
    <w:rsid w:val="00202C66"/>
    <w:rPr>
      <w:color w:val="800080"/>
      <w:u w:val="single"/>
    </w:rPr>
  </w:style>
  <w:style w:type="paragraph" w:styleId="a9">
    <w:name w:val="Balloon Text"/>
    <w:basedOn w:val="a"/>
    <w:link w:val="aa"/>
    <w:rsid w:val="00BB60A1"/>
    <w:pPr>
      <w:spacing w:after="0"/>
    </w:pPr>
    <w:rPr>
      <w:rFonts w:ascii="Tahoma" w:hAnsi="Tahoma"/>
      <w:sz w:val="16"/>
      <w:szCs w:val="16"/>
    </w:rPr>
  </w:style>
  <w:style w:type="character" w:customStyle="1" w:styleId="aa">
    <w:name w:val="批注框文本 字符"/>
    <w:link w:val="a9"/>
    <w:rsid w:val="00BB60A1"/>
    <w:rPr>
      <w:rFonts w:ascii="Tahoma" w:hAnsi="Tahoma" w:cs="Tahoma"/>
      <w:color w:val="000000"/>
      <w:sz w:val="16"/>
      <w:szCs w:val="16"/>
      <w:lang w:val="en-GB" w:eastAsia="ja-JP"/>
    </w:rPr>
  </w:style>
  <w:style w:type="table" w:styleId="ab">
    <w:name w:val="Table Grid"/>
    <w:basedOn w:val="a1"/>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C505BB"/>
    <w:rPr>
      <w:sz w:val="16"/>
      <w:szCs w:val="16"/>
    </w:rPr>
  </w:style>
  <w:style w:type="paragraph" w:styleId="ad">
    <w:name w:val="annotation text"/>
    <w:basedOn w:val="a"/>
    <w:link w:val="ae"/>
    <w:rsid w:val="00C505BB"/>
  </w:style>
  <w:style w:type="character" w:customStyle="1" w:styleId="ae">
    <w:name w:val="批注文字 字符"/>
    <w:link w:val="ad"/>
    <w:rsid w:val="00C505BB"/>
    <w:rPr>
      <w:color w:val="000000"/>
      <w:lang w:val="en-GB" w:eastAsia="ja-JP"/>
    </w:rPr>
  </w:style>
  <w:style w:type="paragraph" w:styleId="af">
    <w:name w:val="annotation subject"/>
    <w:basedOn w:val="ad"/>
    <w:next w:val="ad"/>
    <w:link w:val="af0"/>
    <w:rsid w:val="00C505BB"/>
    <w:rPr>
      <w:b/>
      <w:bCs/>
    </w:rPr>
  </w:style>
  <w:style w:type="character" w:customStyle="1" w:styleId="af0">
    <w:name w:val="批注主题 字符"/>
    <w:link w:val="af"/>
    <w:rsid w:val="00C505BB"/>
    <w:rPr>
      <w:b/>
      <w:bCs/>
      <w:color w:val="000000"/>
      <w:lang w:val="en-GB" w:eastAsia="ja-JP"/>
    </w:rPr>
  </w:style>
  <w:style w:type="character" w:styleId="af1">
    <w:name w:val="Emphasis"/>
    <w:uiPriority w:val="20"/>
    <w:qFormat/>
    <w:rsid w:val="007E5548"/>
    <w:rPr>
      <w:i/>
      <w:iCs/>
    </w:rPr>
  </w:style>
  <w:style w:type="paragraph" w:styleId="af2">
    <w:name w:val="footnote text"/>
    <w:basedOn w:val="a"/>
    <w:link w:val="af3"/>
    <w:rsid w:val="00B349A8"/>
  </w:style>
  <w:style w:type="character" w:customStyle="1" w:styleId="af3">
    <w:name w:val="脚注文本 字符"/>
    <w:link w:val="af2"/>
    <w:rsid w:val="00B349A8"/>
    <w:rPr>
      <w:color w:val="000000"/>
      <w:lang w:val="en-GB" w:eastAsia="ja-JP"/>
    </w:rPr>
  </w:style>
  <w:style w:type="paragraph" w:styleId="af4">
    <w:name w:val="List Paragraph"/>
    <w:basedOn w:val="a"/>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af5">
    <w:name w:val="Revision"/>
    <w:hidden/>
    <w:uiPriority w:val="99"/>
    <w:semiHidden/>
    <w:rsid w:val="00943096"/>
    <w:rPr>
      <w:color w:val="000000"/>
      <w:lang w:val="en-GB" w:eastAsia="ja-JP"/>
    </w:rPr>
  </w:style>
  <w:style w:type="paragraph" w:customStyle="1" w:styleId="NOn">
    <w:name w:val="NOn"/>
    <w:basedOn w:val="B1"/>
    <w:rsid w:val="00943096"/>
  </w:style>
  <w:style w:type="character" w:styleId="af6">
    <w:name w:val="Book Title"/>
    <w:uiPriority w:val="33"/>
    <w:qFormat/>
    <w:rsid w:val="00C15FFF"/>
    <w:rPr>
      <w:b/>
      <w:bCs/>
      <w:smallCaps/>
      <w:spacing w:val="5"/>
    </w:rPr>
  </w:style>
  <w:style w:type="paragraph" w:styleId="af7">
    <w:name w:val="Body Text"/>
    <w:basedOn w:val="a"/>
    <w:link w:val="af8"/>
    <w:rsid w:val="00C15FFF"/>
    <w:pPr>
      <w:spacing w:after="120"/>
    </w:pPr>
  </w:style>
  <w:style w:type="character" w:customStyle="1" w:styleId="af8">
    <w:name w:val="正文文本 字符"/>
    <w:link w:val="af7"/>
    <w:rsid w:val="00C15FFF"/>
    <w:rPr>
      <w:color w:val="000000"/>
      <w:lang w:val="en-GB" w:eastAsia="ja-JP"/>
    </w:rPr>
  </w:style>
  <w:style w:type="character" w:styleId="af9">
    <w:name w:val="Strong"/>
    <w:qFormat/>
    <w:rsid w:val="00BC29B4"/>
    <w:rPr>
      <w:b/>
      <w:bCs/>
    </w:rPr>
  </w:style>
  <w:style w:type="paragraph" w:styleId="afa">
    <w:name w:val="Plain Text"/>
    <w:basedOn w:val="a"/>
    <w:link w:val="afb"/>
    <w:rsid w:val="00C96C41"/>
    <w:pPr>
      <w:overflowPunct/>
      <w:autoSpaceDE/>
      <w:autoSpaceDN/>
      <w:adjustRightInd/>
      <w:textAlignment w:val="auto"/>
    </w:pPr>
    <w:rPr>
      <w:rFonts w:ascii="Courier New" w:hAnsi="Courier New"/>
      <w:color w:val="auto"/>
      <w:lang w:val="nb-NO" w:eastAsia="x-none"/>
    </w:rPr>
  </w:style>
  <w:style w:type="character" w:customStyle="1" w:styleId="afb">
    <w:name w:val="纯文本 字符"/>
    <w:link w:val="afa"/>
    <w:rsid w:val="00C96C41"/>
    <w:rPr>
      <w:rFonts w:ascii="Courier New" w:hAnsi="Courier New"/>
      <w:lang w:val="nb-NO"/>
    </w:rPr>
  </w:style>
  <w:style w:type="character" w:customStyle="1" w:styleId="UnresolvedMention1">
    <w:name w:val="Unresolved Mention1"/>
    <w:uiPriority w:val="99"/>
    <w:semiHidden/>
    <w:unhideWhenUsed/>
    <w:rsid w:val="004C0033"/>
    <w:rPr>
      <w:color w:val="808080"/>
      <w:shd w:val="clear" w:color="auto" w:fill="E6E6E6"/>
    </w:rPr>
  </w:style>
  <w:style w:type="paragraph" w:styleId="afc">
    <w:name w:val="caption"/>
    <w:basedOn w:val="a"/>
    <w:next w:val="a"/>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character" w:customStyle="1" w:styleId="40">
    <w:name w:val="标题 4 字符"/>
    <w:link w:val="4"/>
    <w:rsid w:val="00953F97"/>
    <w:rPr>
      <w:rFonts w:ascii="Arial" w:hAnsi="Arial"/>
      <w:sz w:val="24"/>
      <w:lang w:val="en-GB" w:eastAsia="ja-JP"/>
    </w:rPr>
  </w:style>
  <w:style w:type="character" w:customStyle="1" w:styleId="50">
    <w:name w:val="标题 5 字符"/>
    <w:link w:val="5"/>
    <w:rsid w:val="00953F97"/>
    <w:rPr>
      <w:rFonts w:ascii="Arial" w:hAnsi="Arial"/>
      <w:sz w:val="22"/>
      <w:lang w:val="en-GB" w:eastAsia="ja-JP"/>
    </w:rPr>
  </w:style>
  <w:style w:type="character" w:customStyle="1" w:styleId="60">
    <w:name w:val="标题 6 字符"/>
    <w:link w:val="6"/>
    <w:rsid w:val="00953F97"/>
    <w:rPr>
      <w:rFonts w:ascii="Arial" w:hAnsi="Arial"/>
      <w:lang w:val="en-GB" w:eastAsia="ja-JP"/>
    </w:rPr>
  </w:style>
  <w:style w:type="character" w:customStyle="1" w:styleId="70">
    <w:name w:val="标题 7 字符"/>
    <w:link w:val="7"/>
    <w:rsid w:val="00953F97"/>
    <w:rPr>
      <w:rFonts w:ascii="Arial" w:hAnsi="Arial"/>
      <w:lang w:val="en-GB" w:eastAsia="ja-JP"/>
    </w:rPr>
  </w:style>
  <w:style w:type="character" w:customStyle="1" w:styleId="80">
    <w:name w:val="标题 8 字符"/>
    <w:link w:val="8"/>
    <w:rsid w:val="00953F97"/>
    <w:rPr>
      <w:rFonts w:ascii="Arial" w:hAnsi="Arial"/>
      <w:sz w:val="36"/>
      <w:lang w:val="en-GB" w:eastAsia="ja-JP"/>
    </w:rPr>
  </w:style>
  <w:style w:type="character" w:customStyle="1" w:styleId="90">
    <w:name w:val="标题 9 字符"/>
    <w:link w:val="9"/>
    <w:rsid w:val="00953F97"/>
    <w:rPr>
      <w:rFonts w:ascii="Arial" w:hAnsi="Arial"/>
      <w:sz w:val="36"/>
      <w:lang w:val="en-GB" w:eastAsia="ja-JP"/>
    </w:rPr>
  </w:style>
  <w:style w:type="paragraph" w:customStyle="1" w:styleId="msonormal0">
    <w:name w:val="msonormal"/>
    <w:basedOn w:val="a"/>
    <w:rsid w:val="00953F97"/>
    <w:pPr>
      <w:overflowPunct/>
      <w:autoSpaceDE/>
      <w:autoSpaceDN/>
      <w:adjustRightInd/>
      <w:spacing w:before="100" w:beforeAutospacing="1" w:after="100" w:afterAutospacing="1"/>
      <w:textAlignment w:val="auto"/>
    </w:pPr>
    <w:rPr>
      <w:rFonts w:eastAsia="Times New Roman"/>
      <w:color w:val="auto"/>
      <w:sz w:val="24"/>
      <w:szCs w:val="24"/>
      <w:lang w:val="en-US" w:eastAsia="zh-CN"/>
    </w:rPr>
  </w:style>
  <w:style w:type="character" w:customStyle="1" w:styleId="a4">
    <w:name w:val="页脚 字符"/>
    <w:link w:val="a3"/>
    <w:rsid w:val="00953F97"/>
    <w:rPr>
      <w:color w:val="000000"/>
      <w:lang w:val="en-GB" w:eastAsia="ja-JP"/>
    </w:rPr>
  </w:style>
  <w:style w:type="character" w:customStyle="1" w:styleId="NOZchn">
    <w:name w:val="NO Zchn"/>
    <w:locked/>
    <w:rsid w:val="00953F97"/>
    <w:rPr>
      <w:lang w:val="en-GB" w:eastAsia="en-US"/>
    </w:rPr>
  </w:style>
  <w:style w:type="character" w:customStyle="1" w:styleId="B2Char">
    <w:name w:val="B2 Char"/>
    <w:link w:val="B2"/>
    <w:locked/>
    <w:rsid w:val="00953F97"/>
    <w:rPr>
      <w:color w:val="000000"/>
      <w:lang w:val="en-GB" w:eastAsia="ja-JP"/>
    </w:rPr>
  </w:style>
  <w:style w:type="character" w:customStyle="1" w:styleId="B3Char2">
    <w:name w:val="B3 Char2"/>
    <w:link w:val="B3"/>
    <w:locked/>
    <w:rsid w:val="00953F97"/>
    <w:rPr>
      <w:color w:val="000000"/>
      <w:lang w:val="en-GB" w:eastAsia="ja-JP"/>
    </w:rPr>
  </w:style>
  <w:style w:type="paragraph" w:customStyle="1" w:styleId="Guidance">
    <w:name w:val="Guidance"/>
    <w:basedOn w:val="a"/>
    <w:rsid w:val="00953F97"/>
    <w:pPr>
      <w:overflowPunct/>
      <w:autoSpaceDE/>
      <w:autoSpaceDN/>
      <w:adjustRightInd/>
      <w:textAlignment w:val="auto"/>
    </w:pPr>
    <w:rPr>
      <w:rFonts w:eastAsia="Times New Roman"/>
      <w:i/>
      <w:color w:val="0000FF"/>
      <w:lang w:eastAsia="en-US"/>
    </w:rPr>
  </w:style>
  <w:style w:type="character" w:customStyle="1" w:styleId="UnresolvedMention10">
    <w:name w:val="Unresolved Mention1"/>
    <w:uiPriority w:val="99"/>
    <w:semiHidden/>
    <w:rsid w:val="00953F97"/>
    <w:rPr>
      <w:color w:val="605E5C"/>
      <w:shd w:val="clear" w:color="auto" w:fill="E1DFDD"/>
    </w:rPr>
  </w:style>
  <w:style w:type="character" w:customStyle="1" w:styleId="TAHCar">
    <w:name w:val="TAH Car"/>
    <w:link w:val="TAH"/>
    <w:locked/>
    <w:rsid w:val="00953F97"/>
    <w:rPr>
      <w:rFonts w:ascii="Arial" w:hAnsi="Arial"/>
      <w:b/>
      <w:color w:val="000000"/>
      <w:sz w:val="18"/>
      <w:lang w:val="en-GB" w:eastAsia="ja-JP"/>
    </w:rPr>
  </w:style>
  <w:style w:type="paragraph" w:styleId="afd">
    <w:name w:val="Normal (Web)"/>
    <w:basedOn w:val="a"/>
    <w:uiPriority w:val="99"/>
    <w:rsid w:val="00FE0CB7"/>
    <w:rPr>
      <w:sz w:val="24"/>
      <w:szCs w:val="24"/>
    </w:rPr>
  </w:style>
  <w:style w:type="character" w:customStyle="1" w:styleId="EditorsNoteCharChar">
    <w:name w:val="Editor's Note Char Char"/>
    <w:rsid w:val="007C07C6"/>
    <w:rPr>
      <w:color w:val="FF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6496">
      <w:bodyDiv w:val="1"/>
      <w:marLeft w:val="0"/>
      <w:marRight w:val="0"/>
      <w:marTop w:val="0"/>
      <w:marBottom w:val="0"/>
      <w:divBdr>
        <w:top w:val="none" w:sz="0" w:space="0" w:color="auto"/>
        <w:left w:val="none" w:sz="0" w:space="0" w:color="auto"/>
        <w:bottom w:val="none" w:sz="0" w:space="0" w:color="auto"/>
        <w:right w:val="none" w:sz="0" w:space="0" w:color="auto"/>
      </w:divBdr>
    </w:div>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78065797">
      <w:bodyDiv w:val="1"/>
      <w:marLeft w:val="0"/>
      <w:marRight w:val="0"/>
      <w:marTop w:val="0"/>
      <w:marBottom w:val="0"/>
      <w:divBdr>
        <w:top w:val="none" w:sz="0" w:space="0" w:color="auto"/>
        <w:left w:val="none" w:sz="0" w:space="0" w:color="auto"/>
        <w:bottom w:val="none" w:sz="0" w:space="0" w:color="auto"/>
        <w:right w:val="none" w:sz="0" w:space="0" w:color="auto"/>
      </w:divBdr>
    </w:div>
    <w:div w:id="139422822">
      <w:bodyDiv w:val="1"/>
      <w:marLeft w:val="0"/>
      <w:marRight w:val="0"/>
      <w:marTop w:val="0"/>
      <w:marBottom w:val="0"/>
      <w:divBdr>
        <w:top w:val="none" w:sz="0" w:space="0" w:color="auto"/>
        <w:left w:val="none" w:sz="0" w:space="0" w:color="auto"/>
        <w:bottom w:val="none" w:sz="0" w:space="0" w:color="auto"/>
        <w:right w:val="none" w:sz="0" w:space="0" w:color="auto"/>
      </w:divBdr>
    </w:div>
    <w:div w:id="243690239">
      <w:bodyDiv w:val="1"/>
      <w:marLeft w:val="0"/>
      <w:marRight w:val="0"/>
      <w:marTop w:val="0"/>
      <w:marBottom w:val="0"/>
      <w:divBdr>
        <w:top w:val="none" w:sz="0" w:space="0" w:color="auto"/>
        <w:left w:val="none" w:sz="0" w:space="0" w:color="auto"/>
        <w:bottom w:val="none" w:sz="0" w:space="0" w:color="auto"/>
        <w:right w:val="none" w:sz="0" w:space="0" w:color="auto"/>
      </w:divBdr>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71535224">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548148208">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65938153">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018654337">
      <w:bodyDiv w:val="1"/>
      <w:marLeft w:val="0"/>
      <w:marRight w:val="0"/>
      <w:marTop w:val="0"/>
      <w:marBottom w:val="0"/>
      <w:divBdr>
        <w:top w:val="none" w:sz="0" w:space="0" w:color="auto"/>
        <w:left w:val="none" w:sz="0" w:space="0" w:color="auto"/>
        <w:bottom w:val="none" w:sz="0" w:space="0" w:color="auto"/>
        <w:right w:val="none" w:sz="0" w:space="0" w:color="auto"/>
      </w:divBdr>
    </w:div>
    <w:div w:id="1051271049">
      <w:bodyDiv w:val="1"/>
      <w:marLeft w:val="0"/>
      <w:marRight w:val="0"/>
      <w:marTop w:val="0"/>
      <w:marBottom w:val="0"/>
      <w:divBdr>
        <w:top w:val="none" w:sz="0" w:space="0" w:color="auto"/>
        <w:left w:val="none" w:sz="0" w:space="0" w:color="auto"/>
        <w:bottom w:val="none" w:sz="0" w:space="0" w:color="auto"/>
        <w:right w:val="none" w:sz="0" w:space="0" w:color="auto"/>
      </w:divBdr>
    </w:div>
    <w:div w:id="1070541140">
      <w:bodyDiv w:val="1"/>
      <w:marLeft w:val="0"/>
      <w:marRight w:val="0"/>
      <w:marTop w:val="0"/>
      <w:marBottom w:val="0"/>
      <w:divBdr>
        <w:top w:val="none" w:sz="0" w:space="0" w:color="auto"/>
        <w:left w:val="none" w:sz="0" w:space="0" w:color="auto"/>
        <w:bottom w:val="none" w:sz="0" w:space="0" w:color="auto"/>
        <w:right w:val="none" w:sz="0" w:space="0" w:color="auto"/>
      </w:divBdr>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03921367">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341737649">
      <w:bodyDiv w:val="1"/>
      <w:marLeft w:val="0"/>
      <w:marRight w:val="0"/>
      <w:marTop w:val="0"/>
      <w:marBottom w:val="0"/>
      <w:divBdr>
        <w:top w:val="none" w:sz="0" w:space="0" w:color="auto"/>
        <w:left w:val="none" w:sz="0" w:space="0" w:color="auto"/>
        <w:bottom w:val="none" w:sz="0" w:space="0" w:color="auto"/>
        <w:right w:val="none" w:sz="0" w:space="0" w:color="auto"/>
      </w:divBdr>
    </w:div>
    <w:div w:id="1386375055">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6410388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612055937">
      <w:bodyDiv w:val="1"/>
      <w:marLeft w:val="0"/>
      <w:marRight w:val="0"/>
      <w:marTop w:val="0"/>
      <w:marBottom w:val="0"/>
      <w:divBdr>
        <w:top w:val="none" w:sz="0" w:space="0" w:color="auto"/>
        <w:left w:val="none" w:sz="0" w:space="0" w:color="auto"/>
        <w:bottom w:val="none" w:sz="0" w:space="0" w:color="auto"/>
        <w:right w:val="none" w:sz="0" w:space="0" w:color="auto"/>
      </w:divBdr>
    </w:div>
    <w:div w:id="1669552576">
      <w:bodyDiv w:val="1"/>
      <w:marLeft w:val="0"/>
      <w:marRight w:val="0"/>
      <w:marTop w:val="0"/>
      <w:marBottom w:val="0"/>
      <w:divBdr>
        <w:top w:val="none" w:sz="0" w:space="0" w:color="auto"/>
        <w:left w:val="none" w:sz="0" w:space="0" w:color="auto"/>
        <w:bottom w:val="none" w:sz="0" w:space="0" w:color="auto"/>
        <w:right w:val="none" w:sz="0" w:space="0" w:color="auto"/>
      </w:divBdr>
    </w:div>
    <w:div w:id="1869491970">
      <w:bodyDiv w:val="1"/>
      <w:marLeft w:val="0"/>
      <w:marRight w:val="0"/>
      <w:marTop w:val="0"/>
      <w:marBottom w:val="0"/>
      <w:divBdr>
        <w:top w:val="none" w:sz="0" w:space="0" w:color="auto"/>
        <w:left w:val="none" w:sz="0" w:space="0" w:color="auto"/>
        <w:bottom w:val="none" w:sz="0" w:space="0" w:color="auto"/>
        <w:right w:val="none" w:sz="0" w:space="0" w:color="auto"/>
      </w:divBdr>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060128242">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defb0866e3ff1c6e73324a2ab05c1892">
  <xsd:schema xmlns:xsd="http://www.w3.org/2001/XMLSchema" xmlns:xs="http://www.w3.org/2001/XMLSchema" xmlns:p="http://schemas.microsoft.com/office/2006/metadata/properties" xmlns:ns3="4eafe1cd-7012-4cd6-af26-391f29e41b78" xmlns:ns4="5d2569ad-38d3-47dd-b389-d7f334514799" targetNamespace="http://schemas.microsoft.com/office/2006/metadata/properties" ma:root="true" ma:fieldsID="1e291d793e6b8dfc2daa38a466297bf4" ns3:_="" ns4:_="">
    <xsd:import namespace="4eafe1cd-7012-4cd6-af26-391f29e41b78"/>
    <xsd:import namespace="5d2569ad-38d3-47dd-b389-d7f3345147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11073F-584A-41FD-B10D-A3A0129D3AAD}">
  <ds:schemaRefs>
    <ds:schemaRef ds:uri="http://schemas.openxmlformats.org/officeDocument/2006/bibliography"/>
  </ds:schemaRefs>
</ds:datastoreItem>
</file>

<file path=customXml/itemProps2.xml><?xml version="1.0" encoding="utf-8"?>
<ds:datastoreItem xmlns:ds="http://schemas.openxmlformats.org/officeDocument/2006/customXml" ds:itemID="{3DCD0503-E301-4CBC-9493-63F36C180F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31E551-8E12-443F-B9E8-44A039D18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fe1cd-7012-4cd6-af26-391f29e41b78"/>
    <ds:schemaRef ds:uri="5d2569ad-38d3-47dd-b389-d7f33451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085D5F-9B31-41C9-82D8-004B38EB52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5</Pages>
  <Words>1353</Words>
  <Characters>8465</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vivo</cp:lastModifiedBy>
  <cp:revision>277</cp:revision>
  <cp:lastPrinted>2020-07-16T03:45:00Z</cp:lastPrinted>
  <dcterms:created xsi:type="dcterms:W3CDTF">2021-03-30T08:16:00Z</dcterms:created>
  <dcterms:modified xsi:type="dcterms:W3CDTF">2021-03-31T10:24:00Z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0x010100C30B4DDDC204E543820567BBDE657C68</vt:lpwstr>
  </property>
  <property fmtid="{D5CDD505-2E9C-101B-9397-08002B2CF9AE}" pid="3" name="_2015_ms_pID_725343">
    <vt:lpwstr>(2)GCa/2l4VwTJ/putbmE3h0cVLJNMpea/eyZkq4pDa/qKJufjr//PODPSUcdAik63qK++R7pd/_x000d_
YMWIImSWW+2ZyVUXJVuxgdIAlW/UEF4Iy7CoACn37QNOFxysS/J/1dUU68ksqH6r0yhBL4do_x000d_
rHq3hw2d4dOlcph74iVX14U64GdNhxv8a/F4IwaZ/So+7XJ1yKXnPhhfr9q/2WlDMu8u2oeR_x000d_
hJAuhlPx5HmS0sdiZE</vt:lpwstr>
  </property>
  <property fmtid="{D5CDD505-2E9C-101B-9397-08002B2CF9AE}" pid="4" name="_2015_ms_pID_7253431">
    <vt:lpwstr>sAfJ+b/Ac5uLE+ymDOojSIJz3GHZbrrI7xEwR9/fRhYB2k1PBp1kYS_x000d_
ZZHmwqfrNhpCsO+57I/nq1TRfKsjx5DeK1AFZ+LcyEEVOc06RvQY00pw3T4fsNw2jV+X9CLk_x000d_
DwphJLjWB+Dg3vumK2V2JK1zxc/DU4GtL4z89ww0DjSvkRYThnQtbgZvTZsotBe4Dwh4DGV8_x000d_
UX5TK6u5WjA9/6+g</vt:lpwstr>
  </property>
</Properties>
</file>