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DF6E7" w14:textId="11830ABC" w:rsidR="00637F72" w:rsidRPr="00637F72" w:rsidRDefault="00637F72" w:rsidP="00637F72">
      <w:pPr>
        <w:widowControl w:val="0"/>
        <w:tabs>
          <w:tab w:val="right" w:pos="9638"/>
        </w:tabs>
        <w:overflowPunct/>
        <w:autoSpaceDE/>
        <w:autoSpaceDN/>
        <w:adjustRightInd/>
        <w:spacing w:after="0"/>
        <w:ind w:right="-57"/>
        <w:textAlignment w:val="auto"/>
        <w:rPr>
          <w:rFonts w:ascii="Arial" w:eastAsia="Arial Unicode MS" w:hAnsi="Arial" w:cs="Arial"/>
          <w:b/>
          <w:bCs/>
          <w:noProof/>
          <w:color w:val="auto"/>
          <w:sz w:val="24"/>
          <w:lang w:eastAsia="zh-CN"/>
        </w:rPr>
      </w:pPr>
      <w:r w:rsidRPr="00637F72">
        <w:rPr>
          <w:rFonts w:ascii="Arial" w:eastAsia="Arial Unicode MS" w:hAnsi="Arial" w:cs="Arial"/>
          <w:b/>
          <w:bCs/>
          <w:noProof/>
          <w:color w:val="auto"/>
          <w:sz w:val="24"/>
          <w:lang w:eastAsia="en-US"/>
        </w:rPr>
        <w:t>SA WG2 Meeting #</w:t>
      </w:r>
      <w:r w:rsidR="002B76D5">
        <w:rPr>
          <w:rFonts w:ascii="Arial" w:eastAsia="Arial Unicode MS" w:hAnsi="Arial" w:cs="Arial"/>
          <w:b/>
          <w:bCs/>
          <w:noProof/>
          <w:color w:val="auto"/>
          <w:sz w:val="24"/>
          <w:lang w:eastAsia="en-US"/>
        </w:rPr>
        <w:t>14</w:t>
      </w:r>
      <w:r w:rsidR="005875FE">
        <w:rPr>
          <w:rFonts w:ascii="Arial" w:eastAsia="Arial Unicode MS" w:hAnsi="Arial" w:cs="Arial"/>
          <w:b/>
          <w:bCs/>
          <w:noProof/>
          <w:color w:val="auto"/>
          <w:sz w:val="24"/>
          <w:lang w:eastAsia="en-US"/>
        </w:rPr>
        <w:t>3</w:t>
      </w:r>
      <w:r w:rsidRPr="00637F72">
        <w:rPr>
          <w:rFonts w:ascii="Arial" w:eastAsia="Arial Unicode MS" w:hAnsi="Arial" w:cs="Arial"/>
          <w:b/>
          <w:bCs/>
          <w:noProof/>
          <w:color w:val="auto"/>
          <w:sz w:val="24"/>
          <w:lang w:eastAsia="en-US"/>
        </w:rPr>
        <w:t>E</w:t>
      </w:r>
      <w:r w:rsidRPr="00637F72">
        <w:rPr>
          <w:rFonts w:ascii="Arial" w:eastAsia="Arial Unicode MS" w:hAnsi="Arial" w:cs="Arial"/>
          <w:b/>
          <w:bCs/>
          <w:noProof/>
          <w:color w:val="auto"/>
          <w:sz w:val="24"/>
          <w:lang w:eastAsia="en-US"/>
        </w:rPr>
        <w:tab/>
      </w:r>
      <w:r w:rsidR="00334F5F" w:rsidRPr="00334F5F">
        <w:rPr>
          <w:rFonts w:ascii="Arial" w:eastAsia="Arial Unicode MS" w:hAnsi="Arial" w:cs="Arial"/>
          <w:b/>
          <w:bCs/>
          <w:noProof/>
          <w:color w:val="auto"/>
          <w:sz w:val="24"/>
          <w:lang w:eastAsia="en-US"/>
        </w:rPr>
        <w:t>S2-2101017</w:t>
      </w:r>
    </w:p>
    <w:p w14:paraId="0105D144" w14:textId="579548B6" w:rsidR="00637F72" w:rsidRPr="00637F72" w:rsidRDefault="00637F72" w:rsidP="00637F72">
      <w:pPr>
        <w:widowControl w:val="0"/>
        <w:pBdr>
          <w:bottom w:val="single" w:sz="4" w:space="1" w:color="auto"/>
        </w:pBdr>
        <w:tabs>
          <w:tab w:val="right" w:pos="9638"/>
        </w:tabs>
        <w:overflowPunct/>
        <w:autoSpaceDE/>
        <w:autoSpaceDN/>
        <w:adjustRightInd/>
        <w:spacing w:after="0"/>
        <w:ind w:right="-57"/>
        <w:textAlignment w:val="auto"/>
        <w:rPr>
          <w:rFonts w:ascii="Arial" w:eastAsia="Arial Unicode MS" w:hAnsi="Arial" w:cs="Arial"/>
          <w:noProof/>
          <w:color w:val="auto"/>
          <w:sz w:val="24"/>
          <w:lang w:eastAsia="en-US"/>
        </w:rPr>
      </w:pPr>
      <w:r w:rsidRPr="00637F72">
        <w:rPr>
          <w:rFonts w:ascii="Arial" w:eastAsia="Arial Unicode MS" w:hAnsi="Arial" w:cs="Arial"/>
          <w:b/>
          <w:bCs/>
          <w:noProof/>
          <w:color w:val="auto"/>
          <w:sz w:val="24"/>
          <w:lang w:eastAsia="en-US"/>
        </w:rPr>
        <w:t xml:space="preserve">Electronic meeting, </w:t>
      </w:r>
      <w:r w:rsidR="005875FE">
        <w:rPr>
          <w:rFonts w:ascii="Arial" w:hAnsi="Arial" w:cs="Arial"/>
          <w:b/>
          <w:bCs/>
          <w:sz w:val="24"/>
        </w:rPr>
        <w:t>Feb</w:t>
      </w:r>
      <w:r w:rsidR="00A839B8">
        <w:rPr>
          <w:rFonts w:ascii="Arial" w:hAnsi="Arial" w:cs="Arial"/>
          <w:b/>
          <w:bCs/>
          <w:sz w:val="24"/>
        </w:rPr>
        <w:t xml:space="preserve"> </w:t>
      </w:r>
      <w:r w:rsidR="005875FE">
        <w:rPr>
          <w:rFonts w:ascii="Arial" w:hAnsi="Arial" w:cs="Arial"/>
          <w:b/>
          <w:bCs/>
          <w:sz w:val="24"/>
        </w:rPr>
        <w:t>24</w:t>
      </w:r>
      <w:r w:rsidR="00A839B8">
        <w:rPr>
          <w:rFonts w:ascii="Arial" w:hAnsi="Arial" w:cs="Arial"/>
          <w:b/>
          <w:bCs/>
          <w:sz w:val="24"/>
        </w:rPr>
        <w:t xml:space="preserve"> – </w:t>
      </w:r>
      <w:r w:rsidR="005875FE">
        <w:rPr>
          <w:rFonts w:ascii="Arial" w:hAnsi="Arial" w:cs="Arial"/>
          <w:b/>
          <w:bCs/>
          <w:sz w:val="24"/>
        </w:rPr>
        <w:t>Mar</w:t>
      </w:r>
      <w:r w:rsidR="00A839B8">
        <w:rPr>
          <w:rFonts w:ascii="Arial" w:hAnsi="Arial" w:cs="Arial"/>
          <w:b/>
          <w:bCs/>
          <w:sz w:val="24"/>
        </w:rPr>
        <w:t xml:space="preserve"> 0</w:t>
      </w:r>
      <w:r w:rsidR="005875FE">
        <w:rPr>
          <w:rFonts w:ascii="Arial" w:hAnsi="Arial" w:cs="Arial"/>
          <w:b/>
          <w:bCs/>
          <w:sz w:val="24"/>
        </w:rPr>
        <w:t>9</w:t>
      </w:r>
      <w:r w:rsidR="00A839B8">
        <w:rPr>
          <w:rFonts w:ascii="Arial" w:hAnsi="Arial" w:cs="Arial"/>
          <w:b/>
          <w:bCs/>
          <w:sz w:val="24"/>
        </w:rPr>
        <w:t>,</w:t>
      </w:r>
      <w:r w:rsidRPr="00637F72">
        <w:rPr>
          <w:rFonts w:ascii="Arial" w:eastAsia="Arial Unicode MS" w:hAnsi="Arial" w:cs="Arial"/>
          <w:b/>
          <w:bCs/>
          <w:noProof/>
          <w:color w:val="auto"/>
          <w:sz w:val="24"/>
          <w:lang w:eastAsia="en-US"/>
        </w:rPr>
        <w:t xml:space="preserve"> 2020</w:t>
      </w:r>
      <w:r w:rsidRPr="00637F72">
        <w:rPr>
          <w:rFonts w:ascii="Arial" w:eastAsia="Arial Unicode MS" w:hAnsi="Arial" w:cs="Arial"/>
          <w:b/>
          <w:bCs/>
          <w:noProof/>
          <w:color w:val="0000FF"/>
          <w:sz w:val="18"/>
          <w:lang w:eastAsia="en-US"/>
        </w:rPr>
        <w:tab/>
      </w:r>
      <w:r w:rsidRPr="00637F72">
        <w:rPr>
          <w:rFonts w:ascii="Arial" w:eastAsia="Arial Unicode MS" w:hAnsi="Arial" w:cs="Arial"/>
          <w:i/>
          <w:iCs/>
          <w:noProof/>
          <w:color w:val="0000FF"/>
          <w:sz w:val="18"/>
          <w:lang w:eastAsia="en-US"/>
        </w:rPr>
        <w:t>(Revision of S2-2</w:t>
      </w:r>
      <w:r w:rsidR="005875FE">
        <w:rPr>
          <w:rFonts w:ascii="Arial" w:eastAsia="Arial Unicode MS" w:hAnsi="Arial" w:cs="Arial"/>
          <w:i/>
          <w:iCs/>
          <w:noProof/>
          <w:color w:val="0000FF"/>
          <w:sz w:val="18"/>
          <w:lang w:eastAsia="en-US"/>
        </w:rPr>
        <w:t>1</w:t>
      </w:r>
      <w:r w:rsidRPr="00637F72">
        <w:rPr>
          <w:rFonts w:ascii="Arial" w:eastAsia="Arial Unicode MS" w:hAnsi="Arial" w:cs="Arial"/>
          <w:i/>
          <w:iCs/>
          <w:noProof/>
          <w:color w:val="0000FF"/>
          <w:sz w:val="18"/>
          <w:lang w:eastAsia="en-US"/>
        </w:rPr>
        <w:t>0</w:t>
      </w:r>
      <w:r w:rsidR="002B76D5">
        <w:rPr>
          <w:rFonts w:ascii="Arial" w:eastAsia="Arial Unicode MS" w:hAnsi="Arial" w:cs="Arial"/>
          <w:i/>
          <w:iCs/>
          <w:noProof/>
          <w:color w:val="0000FF"/>
          <w:sz w:val="18"/>
          <w:lang w:eastAsia="en-US"/>
        </w:rPr>
        <w:t>nnnn</w:t>
      </w:r>
      <w:r w:rsidRPr="00637F72">
        <w:rPr>
          <w:rFonts w:ascii="Arial" w:eastAsia="Arial Unicode MS" w:hAnsi="Arial" w:cs="Arial"/>
          <w:i/>
          <w:iCs/>
          <w:noProof/>
          <w:color w:val="0000FF"/>
          <w:sz w:val="18"/>
          <w:lang w:eastAsia="en-US"/>
        </w:rPr>
        <w:t>)</w:t>
      </w:r>
    </w:p>
    <w:p w14:paraId="5739CCE8" w14:textId="77777777" w:rsidR="00CF5B74" w:rsidRPr="00D3638C" w:rsidRDefault="00CF5B74" w:rsidP="004A513D">
      <w:pPr>
        <w:rPr>
          <w:rFonts w:ascii="Arial" w:hAnsi="Arial" w:cs="Arial"/>
          <w:b/>
          <w:bCs/>
          <w:noProof/>
          <w:sz w:val="24"/>
          <w:szCs w:val="24"/>
        </w:rPr>
      </w:pPr>
    </w:p>
    <w:p w14:paraId="5F76CAC1" w14:textId="59C1E422" w:rsidR="00440983" w:rsidRDefault="00440983">
      <w:pPr>
        <w:ind w:left="2127" w:hanging="2127"/>
        <w:rPr>
          <w:rFonts w:ascii="Arial" w:hAnsi="Arial" w:cs="Arial"/>
          <w:b/>
        </w:rPr>
      </w:pPr>
      <w:r>
        <w:rPr>
          <w:rFonts w:ascii="Arial" w:hAnsi="Arial" w:cs="Arial"/>
          <w:b/>
        </w:rPr>
        <w:t>Source:</w:t>
      </w:r>
      <w:r>
        <w:rPr>
          <w:rFonts w:ascii="Arial" w:hAnsi="Arial" w:cs="Arial"/>
          <w:b/>
        </w:rPr>
        <w:tab/>
      </w:r>
      <w:r w:rsidR="00733E9F">
        <w:rPr>
          <w:rFonts w:ascii="Arial" w:hAnsi="Arial" w:cs="Arial"/>
          <w:b/>
        </w:rPr>
        <w:t>Nokia, Nokia Shanghai Bell</w:t>
      </w:r>
    </w:p>
    <w:p w14:paraId="6B4D37AF" w14:textId="5C784997" w:rsidR="00440983" w:rsidRPr="006033B1" w:rsidRDefault="00440983" w:rsidP="00661FF3">
      <w:pPr>
        <w:ind w:left="2127" w:hanging="2127"/>
        <w:rPr>
          <w:rFonts w:ascii="Arial" w:hAnsi="Arial" w:cs="Arial"/>
          <w:b/>
        </w:rPr>
      </w:pPr>
      <w:r>
        <w:rPr>
          <w:rFonts w:ascii="Arial" w:hAnsi="Arial" w:cs="Arial"/>
          <w:b/>
        </w:rPr>
        <w:t>Title:</w:t>
      </w:r>
      <w:r>
        <w:rPr>
          <w:rFonts w:ascii="Arial" w:hAnsi="Arial" w:cs="Arial"/>
          <w:b/>
        </w:rPr>
        <w:tab/>
      </w:r>
      <w:r w:rsidR="00FF49D6">
        <w:rPr>
          <w:rFonts w:ascii="Arial" w:hAnsi="Arial" w:cs="Arial"/>
          <w:b/>
        </w:rPr>
        <w:t xml:space="preserve">KI#1: Conclusion update for </w:t>
      </w:r>
      <w:r w:rsidR="005875FE">
        <w:rPr>
          <w:rFonts w:ascii="Arial" w:hAnsi="Arial" w:cs="Arial"/>
          <w:b/>
          <w:bCs/>
        </w:rPr>
        <w:t xml:space="preserve">MBS Session </w:t>
      </w:r>
      <w:r w:rsidR="00FF49D6">
        <w:rPr>
          <w:rFonts w:ascii="Arial" w:hAnsi="Arial" w:cs="Arial"/>
          <w:b/>
          <w:bCs/>
        </w:rPr>
        <w:t>activation</w:t>
      </w:r>
      <w:r w:rsidR="003E5311">
        <w:rPr>
          <w:rFonts w:ascii="Arial" w:hAnsi="Arial" w:cs="Arial"/>
          <w:b/>
          <w:bCs/>
        </w:rPr>
        <w:t>/deactivation and UE join/leave</w:t>
      </w:r>
    </w:p>
    <w:p w14:paraId="0C5E3228" w14:textId="77777777" w:rsidR="00440983" w:rsidRDefault="006033B1">
      <w:pPr>
        <w:ind w:left="2127" w:hanging="2127"/>
        <w:rPr>
          <w:rFonts w:ascii="Arial" w:hAnsi="Arial" w:cs="Arial"/>
          <w:b/>
        </w:rPr>
      </w:pPr>
      <w:r>
        <w:rPr>
          <w:rFonts w:ascii="Arial" w:hAnsi="Arial" w:cs="Arial"/>
          <w:b/>
        </w:rPr>
        <w:t>Document for:</w:t>
      </w:r>
      <w:r>
        <w:rPr>
          <w:rFonts w:ascii="Arial" w:hAnsi="Arial" w:cs="Arial"/>
          <w:b/>
        </w:rPr>
        <w:tab/>
      </w:r>
      <w:r w:rsidR="00733E9F">
        <w:rPr>
          <w:rFonts w:ascii="Arial" w:hAnsi="Arial" w:cs="Arial"/>
          <w:b/>
        </w:rPr>
        <w:t>Approval</w:t>
      </w:r>
    </w:p>
    <w:p w14:paraId="14B6EC7F" w14:textId="2A783294" w:rsidR="00440983" w:rsidRDefault="00440983">
      <w:pPr>
        <w:ind w:left="2127" w:hanging="2127"/>
        <w:rPr>
          <w:rFonts w:ascii="Arial" w:hAnsi="Arial" w:cs="Arial"/>
          <w:b/>
        </w:rPr>
      </w:pPr>
      <w:r>
        <w:rPr>
          <w:rFonts w:ascii="Arial" w:hAnsi="Arial" w:cs="Arial"/>
          <w:b/>
        </w:rPr>
        <w:t>Agenda Item:</w:t>
      </w:r>
      <w:r>
        <w:rPr>
          <w:rFonts w:ascii="Arial" w:hAnsi="Arial" w:cs="Arial"/>
          <w:b/>
        </w:rPr>
        <w:tab/>
      </w:r>
      <w:r w:rsidR="002B76D5">
        <w:rPr>
          <w:rFonts w:ascii="Arial" w:hAnsi="Arial" w:cs="Arial"/>
          <w:b/>
        </w:rPr>
        <w:t>8.9</w:t>
      </w:r>
      <w:r w:rsidR="00A16057">
        <w:rPr>
          <w:rFonts w:ascii="Arial" w:hAnsi="Arial" w:cs="Arial"/>
          <w:b/>
        </w:rPr>
        <w:t>.</w:t>
      </w:r>
      <w:r w:rsidR="00313B0D">
        <w:rPr>
          <w:rFonts w:ascii="Arial" w:hAnsi="Arial" w:cs="Arial"/>
          <w:b/>
        </w:rPr>
        <w:t>1</w:t>
      </w:r>
      <w:r w:rsidR="00A16057">
        <w:rPr>
          <w:rFonts w:ascii="Arial" w:hAnsi="Arial" w:cs="Arial"/>
          <w:b/>
        </w:rPr>
        <w:t xml:space="preserve"> </w:t>
      </w:r>
    </w:p>
    <w:p w14:paraId="489B6DF2" w14:textId="61548BFB" w:rsidR="00440983" w:rsidRDefault="00440983">
      <w:pPr>
        <w:ind w:left="2127" w:hanging="2127"/>
        <w:rPr>
          <w:rFonts w:ascii="Arial" w:hAnsi="Arial" w:cs="Arial"/>
          <w:b/>
        </w:rPr>
      </w:pPr>
      <w:r>
        <w:rPr>
          <w:rFonts w:ascii="Arial" w:hAnsi="Arial" w:cs="Arial"/>
          <w:b/>
        </w:rPr>
        <w:t>Work Item / Release:</w:t>
      </w:r>
      <w:r>
        <w:rPr>
          <w:rFonts w:ascii="Arial" w:hAnsi="Arial" w:cs="Arial"/>
          <w:b/>
        </w:rPr>
        <w:tab/>
      </w:r>
      <w:r w:rsidR="00567C4F">
        <w:rPr>
          <w:rFonts w:ascii="Arial" w:hAnsi="Arial" w:cs="Arial"/>
          <w:b/>
        </w:rPr>
        <w:t>FS_</w:t>
      </w:r>
      <w:r w:rsidR="00733E9F">
        <w:rPr>
          <w:rFonts w:ascii="Arial" w:hAnsi="Arial" w:cs="Arial"/>
          <w:b/>
        </w:rPr>
        <w:t>5MBS / Rel-17</w:t>
      </w:r>
    </w:p>
    <w:p w14:paraId="0DD5C465" w14:textId="725F5065" w:rsidR="00CB36A6" w:rsidRDefault="00440983" w:rsidP="009D6493">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r w:rsidR="003B3D1E">
        <w:rPr>
          <w:rFonts w:ascii="Arial" w:hAnsi="Arial" w:cs="Arial"/>
          <w:i/>
        </w:rPr>
        <w:t xml:space="preserve"> </w:t>
      </w:r>
      <w:r w:rsidR="00334F5F" w:rsidRPr="00334F5F">
        <w:rPr>
          <w:rFonts w:ascii="Arial" w:hAnsi="Arial" w:cs="Arial"/>
          <w:i/>
        </w:rPr>
        <w:t>This contribution updates the conclusions for key issue 1 to answer related RAN questions and clarify the session activation and deactivation</w:t>
      </w:r>
    </w:p>
    <w:p w14:paraId="7F9BCF82" w14:textId="77777777" w:rsidR="004E3F2E" w:rsidRDefault="00646A9C" w:rsidP="00646A9C">
      <w:pPr>
        <w:pStyle w:val="Heading1"/>
      </w:pPr>
      <w:r>
        <w:t>1</w:t>
      </w:r>
      <w:r>
        <w:tab/>
        <w:t>Discussion</w:t>
      </w:r>
    </w:p>
    <w:p w14:paraId="1C845D85" w14:textId="18AA6556" w:rsidR="003558B3" w:rsidRPr="003558B3" w:rsidRDefault="003558B3" w:rsidP="00646A9C">
      <w:pPr>
        <w:rPr>
          <w:b/>
          <w:bCs/>
          <w:sz w:val="32"/>
          <w:szCs w:val="32"/>
        </w:rPr>
      </w:pPr>
      <w:r w:rsidRPr="003558B3">
        <w:rPr>
          <w:b/>
          <w:bCs/>
          <w:sz w:val="32"/>
          <w:szCs w:val="32"/>
        </w:rPr>
        <w:t>Problem</w:t>
      </w:r>
    </w:p>
    <w:p w14:paraId="54809F89" w14:textId="0D454DD5" w:rsidR="003558B3" w:rsidRDefault="004D5A05" w:rsidP="003558B3">
      <w:pPr>
        <w:rPr>
          <w:rFonts w:eastAsia="SimSun"/>
          <w:sz w:val="22"/>
          <w:szCs w:val="22"/>
          <w:lang w:eastAsia="zh-CN"/>
        </w:rPr>
      </w:pPr>
      <w:r>
        <w:rPr>
          <w:rFonts w:eastAsia="SimSun"/>
          <w:sz w:val="22"/>
          <w:szCs w:val="22"/>
          <w:lang w:eastAsia="zh-CN"/>
        </w:rPr>
        <w:t>TS 23.757 contains the following conclusions for key issue 1:</w:t>
      </w:r>
    </w:p>
    <w:p w14:paraId="36C7AB43" w14:textId="2501FCBD" w:rsidR="004D5A05" w:rsidRDefault="004D5A05" w:rsidP="003558B3">
      <w:pPr>
        <w:rPr>
          <w:rFonts w:eastAsia="SimSun"/>
          <w:sz w:val="22"/>
          <w:szCs w:val="22"/>
          <w:lang w:eastAsia="zh-CN"/>
        </w:rPr>
      </w:pPr>
    </w:p>
    <w:p w14:paraId="1A6C6F66" w14:textId="77777777" w:rsidR="004D5A05" w:rsidRPr="004D5A05" w:rsidRDefault="004D5A05" w:rsidP="004D5A05">
      <w:pPr>
        <w:pStyle w:val="B2"/>
        <w:rPr>
          <w:rFonts w:eastAsia="DengXian"/>
          <w:i/>
          <w:iCs/>
          <w:lang w:eastAsia="ko-KR"/>
        </w:rPr>
      </w:pPr>
      <w:r w:rsidRPr="004D5A05">
        <w:rPr>
          <w:rFonts w:eastAsia="DengXian"/>
          <w:i/>
          <w:iCs/>
          <w:lang w:eastAsia="ko-KR"/>
        </w:rPr>
        <w:t>-</w:t>
      </w:r>
      <w:r w:rsidRPr="004D5A05">
        <w:rPr>
          <w:rFonts w:eastAsia="DengXian"/>
          <w:i/>
          <w:iCs/>
          <w:lang w:eastAsia="ko-KR"/>
        </w:rPr>
        <w:tab/>
        <w:t>The 5GC shall be able to trigger NG-RAN nodes to notify session activation of an MBS session to UEs.</w:t>
      </w:r>
    </w:p>
    <w:p w14:paraId="4CFA4A0F" w14:textId="77777777" w:rsidR="004D5A05" w:rsidRPr="004D5A05" w:rsidRDefault="004D5A05" w:rsidP="004D5A05">
      <w:pPr>
        <w:pStyle w:val="B3"/>
        <w:rPr>
          <w:rFonts w:eastAsia="DengXian"/>
          <w:i/>
          <w:iCs/>
          <w:lang w:eastAsia="zh-CN"/>
        </w:rPr>
      </w:pPr>
      <w:r w:rsidRPr="004D5A05">
        <w:rPr>
          <w:i/>
          <w:iCs/>
          <w:lang w:eastAsia="ko-KR"/>
        </w:rPr>
        <w:t>-</w:t>
      </w:r>
      <w:r w:rsidRPr="004D5A05">
        <w:rPr>
          <w:i/>
          <w:iCs/>
          <w:lang w:eastAsia="ko-KR"/>
        </w:rPr>
        <w:tab/>
        <w:t xml:space="preserve">SA2 concludes that it is beneficial, e.g. for signalling efficiency, to support </w:t>
      </w:r>
      <w:r w:rsidRPr="004D5A05">
        <w:rPr>
          <w:i/>
          <w:iCs/>
          <w:lang w:val="x-none" w:eastAsia="ko-KR"/>
        </w:rPr>
        <w:t xml:space="preserve">5GC </w:t>
      </w:r>
      <w:r w:rsidRPr="004D5A05">
        <w:rPr>
          <w:i/>
          <w:iCs/>
          <w:lang w:eastAsia="ko-KR"/>
        </w:rPr>
        <w:t>requesting</w:t>
      </w:r>
      <w:r w:rsidRPr="004D5A05">
        <w:rPr>
          <w:i/>
          <w:iCs/>
          <w:lang w:val="x-none" w:eastAsia="ko-KR"/>
        </w:rPr>
        <w:t xml:space="preserve"> NG-RAN nodes to notify session activation of an MBS session to UEs</w:t>
      </w:r>
      <w:r w:rsidRPr="004D5A05">
        <w:rPr>
          <w:i/>
          <w:iCs/>
          <w:lang w:eastAsia="ko-KR"/>
        </w:rPr>
        <w:t xml:space="preserve"> based on MBS session ID</w:t>
      </w:r>
      <w:r w:rsidRPr="004D5A05">
        <w:rPr>
          <w:rFonts w:eastAsia="DengXian"/>
          <w:i/>
          <w:iCs/>
          <w:lang w:eastAsia="zh-CN"/>
        </w:rPr>
        <w:t>.</w:t>
      </w:r>
    </w:p>
    <w:p w14:paraId="38F80F85" w14:textId="77777777" w:rsidR="004D5A05" w:rsidRPr="004D5A05" w:rsidRDefault="004D5A05" w:rsidP="004D5A05">
      <w:pPr>
        <w:pStyle w:val="NO"/>
        <w:rPr>
          <w:rFonts w:eastAsia="Times New Roman"/>
          <w:i/>
          <w:iCs/>
          <w:lang w:val="x-none" w:eastAsia="zh-CN"/>
        </w:rPr>
      </w:pPr>
      <w:r w:rsidRPr="004D5A05">
        <w:rPr>
          <w:i/>
          <w:iCs/>
        </w:rPr>
        <w:t>NOTE 10</w:t>
      </w:r>
      <w:r w:rsidRPr="004D5A05">
        <w:rPr>
          <w:i/>
          <w:iCs/>
          <w:lang w:val="x-none"/>
        </w:rPr>
        <w:t>:</w:t>
      </w:r>
      <w:r w:rsidRPr="004D5A05">
        <w:rPr>
          <w:i/>
          <w:iCs/>
          <w:lang w:val="x-none"/>
        </w:rPr>
        <w:tab/>
      </w:r>
      <w:r w:rsidRPr="004D5A05">
        <w:rPr>
          <w:i/>
          <w:iCs/>
        </w:rPr>
        <w:t>Whether</w:t>
      </w:r>
      <w:r w:rsidRPr="004D5A05">
        <w:rPr>
          <w:i/>
          <w:iCs/>
          <w:lang w:val="x-none"/>
        </w:rPr>
        <w:t xml:space="preserve"> NG-RAN node notify session activation to UEs </w:t>
      </w:r>
      <w:r w:rsidRPr="004D5A05">
        <w:rPr>
          <w:i/>
          <w:iCs/>
        </w:rPr>
        <w:t>based on MBS session ID requires confirmation from RAN2 and SA2 normative work will be pending RAN2 conclusion</w:t>
      </w:r>
      <w:r w:rsidRPr="004D5A05">
        <w:rPr>
          <w:i/>
          <w:iCs/>
          <w:lang w:val="x-none"/>
        </w:rPr>
        <w:t>.</w:t>
      </w:r>
    </w:p>
    <w:p w14:paraId="1F7834A4" w14:textId="77777777" w:rsidR="004D5A05" w:rsidRPr="004D5A05" w:rsidRDefault="004D5A05" w:rsidP="004D5A05">
      <w:pPr>
        <w:pStyle w:val="NO"/>
        <w:rPr>
          <w:rFonts w:eastAsia="DengXian"/>
          <w:i/>
          <w:iCs/>
          <w:lang w:val="en-US" w:eastAsia="ko-KR"/>
        </w:rPr>
      </w:pPr>
      <w:r w:rsidRPr="004D5A05">
        <w:rPr>
          <w:i/>
          <w:iCs/>
        </w:rPr>
        <w:t>NOTE 11:</w:t>
      </w:r>
      <w:r w:rsidRPr="004D5A05">
        <w:rPr>
          <w:i/>
          <w:iCs/>
        </w:rPr>
        <w:tab/>
        <w:t>Whether UEs camping on non-supporting NG-RAN nodes can be notified using MBS session ID or the 5GC requires to fallback to regular paging for UEs that have not connected during MBS session activation requires RAN2/RAN3 confirmation and will be determined during normative work.</w:t>
      </w:r>
    </w:p>
    <w:p w14:paraId="58499881" w14:textId="64C661BD" w:rsidR="004D5A05" w:rsidRDefault="004D5A05" w:rsidP="003558B3">
      <w:pPr>
        <w:rPr>
          <w:rFonts w:eastAsia="SimSun"/>
          <w:sz w:val="22"/>
          <w:szCs w:val="22"/>
          <w:lang w:eastAsia="zh-CN"/>
        </w:rPr>
      </w:pPr>
    </w:p>
    <w:p w14:paraId="365C01B7" w14:textId="5C336EF1" w:rsidR="004D5A05" w:rsidRPr="009F41EC" w:rsidRDefault="004D5A05" w:rsidP="003558B3">
      <w:pPr>
        <w:rPr>
          <w:rFonts w:eastAsia="SimSun"/>
          <w:sz w:val="22"/>
          <w:szCs w:val="22"/>
          <w:lang w:eastAsia="zh-CN"/>
        </w:rPr>
      </w:pPr>
      <w:r>
        <w:rPr>
          <w:rFonts w:eastAsia="SimSun"/>
          <w:sz w:val="22"/>
          <w:szCs w:val="22"/>
          <w:lang w:eastAsia="zh-CN"/>
        </w:rPr>
        <w:t>Technical proposals were provided in S2-2101017 and S2-210343 and it was agreed to continue related discussions in the normative phase</w:t>
      </w:r>
    </w:p>
    <w:p w14:paraId="249B9404" w14:textId="0D22A0B5" w:rsidR="0067587F" w:rsidRDefault="0067587F" w:rsidP="00CB7733"/>
    <w:p w14:paraId="047C0837" w14:textId="19179008" w:rsidR="004D5A05" w:rsidRPr="004D5A05" w:rsidRDefault="004D5A05" w:rsidP="00CB7733">
      <w:pPr>
        <w:rPr>
          <w:b/>
          <w:bCs/>
          <w:sz w:val="32"/>
          <w:szCs w:val="32"/>
        </w:rPr>
      </w:pPr>
      <w:r w:rsidRPr="004D5A05">
        <w:rPr>
          <w:b/>
          <w:bCs/>
          <w:sz w:val="32"/>
          <w:szCs w:val="32"/>
        </w:rPr>
        <w:t>From S2-2101017:</w:t>
      </w:r>
    </w:p>
    <w:p w14:paraId="2965240A" w14:textId="77777777" w:rsidR="004D5A05" w:rsidRDefault="004D5A05" w:rsidP="004D5A05">
      <w:pPr>
        <w:rPr>
          <w:rFonts w:eastAsia="SimSun"/>
          <w:sz w:val="22"/>
          <w:szCs w:val="22"/>
          <w:lang w:eastAsia="zh-CN"/>
        </w:rPr>
      </w:pPr>
      <w:r>
        <w:rPr>
          <w:rFonts w:eastAsia="SimSun"/>
          <w:sz w:val="22"/>
          <w:szCs w:val="22"/>
          <w:lang w:eastAsia="zh-CN"/>
        </w:rPr>
        <w:t>After the MB-SMF receives the trigger to re-activate the MBS session, we see three major approaches to implement the re-activation of idle mode UEs mostly depending on the type of paging used as described below:</w:t>
      </w:r>
    </w:p>
    <w:p w14:paraId="282468C1" w14:textId="77777777" w:rsidR="004D5A05" w:rsidRDefault="004D5A05" w:rsidP="004D5A05">
      <w:pPr>
        <w:rPr>
          <w:rFonts w:eastAsia="SimSun"/>
          <w:sz w:val="22"/>
          <w:szCs w:val="22"/>
          <w:lang w:eastAsia="zh-CN"/>
        </w:rPr>
      </w:pPr>
    </w:p>
    <w:p w14:paraId="17D374C7" w14:textId="77777777" w:rsidR="004D5A05" w:rsidRPr="00843CC3" w:rsidRDefault="004D5A05" w:rsidP="004D5A05">
      <w:pPr>
        <w:rPr>
          <w:rFonts w:eastAsia="SimSun"/>
          <w:sz w:val="22"/>
          <w:szCs w:val="22"/>
          <w:lang w:eastAsia="zh-CN"/>
        </w:rPr>
      </w:pPr>
      <w:r w:rsidRPr="005E04C6">
        <w:rPr>
          <w:rFonts w:eastAsia="SimSun"/>
          <w:b/>
          <w:bCs/>
          <w:sz w:val="22"/>
          <w:szCs w:val="22"/>
          <w:lang w:eastAsia="zh-CN"/>
        </w:rPr>
        <w:t>Option 1</w:t>
      </w:r>
      <w:r>
        <w:rPr>
          <w:rFonts w:eastAsia="SimSun"/>
          <w:sz w:val="22"/>
          <w:szCs w:val="22"/>
          <w:lang w:eastAsia="zh-CN"/>
        </w:rPr>
        <w:t>: individual paging</w:t>
      </w:r>
    </w:p>
    <w:p w14:paraId="2633C6C5" w14:textId="77777777" w:rsidR="004D5A05" w:rsidRDefault="004D5A05" w:rsidP="004D5A05">
      <w:pPr>
        <w:rPr>
          <w:rFonts w:eastAsia="SimSun"/>
          <w:sz w:val="22"/>
          <w:szCs w:val="22"/>
          <w:lang w:val="en-US" w:eastAsia="zh-CN"/>
        </w:rPr>
      </w:pPr>
      <w:r>
        <w:rPr>
          <w:rFonts w:eastAsia="SimSun"/>
          <w:sz w:val="22"/>
          <w:szCs w:val="22"/>
          <w:lang w:val="en-US" w:eastAsia="zh-CN"/>
        </w:rPr>
        <w:t>The MB-SMF identifies the SMF(s) involved in the MBS session and sends an Activate message to each of these SMFs.</w:t>
      </w:r>
    </w:p>
    <w:p w14:paraId="2B5D2A31" w14:textId="77777777" w:rsidR="004D5A05" w:rsidRDefault="004D5A05" w:rsidP="004D5A05">
      <w:pPr>
        <w:rPr>
          <w:rFonts w:eastAsia="SimSun"/>
          <w:sz w:val="22"/>
          <w:szCs w:val="22"/>
          <w:lang w:val="en-US" w:eastAsia="zh-CN"/>
        </w:rPr>
      </w:pPr>
      <w:r w:rsidRPr="00FE39DC">
        <w:rPr>
          <w:rFonts w:eastAsia="SimSun"/>
          <w:b/>
          <w:bCs/>
          <w:sz w:val="22"/>
          <w:szCs w:val="22"/>
          <w:lang w:val="en-US" w:eastAsia="zh-CN"/>
        </w:rPr>
        <w:t>Variant 1a</w:t>
      </w:r>
      <w:r>
        <w:rPr>
          <w:rFonts w:eastAsia="SimSun"/>
          <w:sz w:val="22"/>
          <w:szCs w:val="22"/>
          <w:lang w:val="en-US" w:eastAsia="zh-CN"/>
        </w:rPr>
        <w:t xml:space="preserve"> (If multicast QoS flows are maintained in PDU session at MBS session deactivation):</w:t>
      </w:r>
    </w:p>
    <w:p w14:paraId="30285D3D" w14:textId="77777777" w:rsidR="004D5A05" w:rsidRDefault="004D5A05" w:rsidP="004D5A05">
      <w:pPr>
        <w:rPr>
          <w:rFonts w:eastAsia="SimSun"/>
          <w:sz w:val="22"/>
          <w:szCs w:val="22"/>
          <w:lang w:val="en-US" w:eastAsia="zh-CN"/>
        </w:rPr>
      </w:pPr>
      <w:r>
        <w:rPr>
          <w:rFonts w:eastAsia="SimSun"/>
          <w:sz w:val="22"/>
          <w:szCs w:val="22"/>
          <w:lang w:val="en-US" w:eastAsia="zh-CN"/>
        </w:rPr>
        <w:t xml:space="preserve">Each SMF identifies the deactivated MBS-related PDU sessions and triggers individual PDU session request messages to the AMF. The AMF identifies that the involved UE is idle and retrieves its registration area </w:t>
      </w:r>
      <w:r>
        <w:rPr>
          <w:rFonts w:eastAsia="SimSun"/>
          <w:sz w:val="22"/>
          <w:szCs w:val="22"/>
          <w:lang w:val="en-US" w:eastAsia="zh-CN"/>
        </w:rPr>
        <w:lastRenderedPageBreak/>
        <w:t>(RA). The AMF pages this individual UE. UE replies with service request to get connected. The PDU session is setup again.</w:t>
      </w:r>
    </w:p>
    <w:p w14:paraId="178DB2EC" w14:textId="77777777" w:rsidR="004D5A05" w:rsidRDefault="004D5A05" w:rsidP="004D5A05">
      <w:pPr>
        <w:rPr>
          <w:rFonts w:eastAsia="SimSun"/>
          <w:sz w:val="22"/>
          <w:szCs w:val="22"/>
          <w:lang w:val="en-US" w:eastAsia="zh-CN"/>
        </w:rPr>
      </w:pPr>
      <w:r w:rsidRPr="00FE39DC">
        <w:rPr>
          <w:rFonts w:eastAsia="SimSun"/>
          <w:b/>
          <w:bCs/>
          <w:sz w:val="22"/>
          <w:szCs w:val="22"/>
          <w:lang w:val="en-US" w:eastAsia="zh-CN"/>
        </w:rPr>
        <w:t>Variant 1b</w:t>
      </w:r>
      <w:r>
        <w:rPr>
          <w:rFonts w:eastAsia="SimSun"/>
          <w:sz w:val="22"/>
          <w:szCs w:val="22"/>
          <w:lang w:val="en-US" w:eastAsia="zh-CN"/>
        </w:rPr>
        <w:t xml:space="preserve"> (If multicast QoS flows are removed in PDU session at MBS session deactivation):</w:t>
      </w:r>
    </w:p>
    <w:p w14:paraId="3215BF55" w14:textId="77777777" w:rsidR="004D5A05" w:rsidRDefault="004D5A05" w:rsidP="004D5A05">
      <w:pPr>
        <w:rPr>
          <w:rFonts w:eastAsia="SimSun"/>
          <w:sz w:val="22"/>
          <w:szCs w:val="22"/>
          <w:lang w:val="en-US" w:eastAsia="zh-CN"/>
        </w:rPr>
      </w:pPr>
      <w:r>
        <w:rPr>
          <w:rFonts w:eastAsia="SimSun"/>
          <w:sz w:val="22"/>
          <w:szCs w:val="22"/>
          <w:lang w:val="en-US" w:eastAsia="zh-CN"/>
        </w:rPr>
        <w:t xml:space="preserve">Each SMF identifies all MBS-related PDU sessions. For deactivated PDU session the SMF sends individual PDU session request messages to the AMF. If the AMF identifies that the involved UE is idle and retrieves its registration area (RA). The AMF pages this individual UE. UE replies with service request to get connected. The PDU session is setup again. For active PDU session the SMF sends PDU session modification request messages adding multicast </w:t>
      </w:r>
      <w:proofErr w:type="spellStart"/>
      <w:r>
        <w:rPr>
          <w:rFonts w:eastAsia="SimSun"/>
          <w:sz w:val="22"/>
          <w:szCs w:val="22"/>
          <w:lang w:val="en-US" w:eastAsia="zh-CN"/>
        </w:rPr>
        <w:t>Qos</w:t>
      </w:r>
      <w:proofErr w:type="spellEnd"/>
      <w:r>
        <w:rPr>
          <w:rFonts w:eastAsia="SimSun"/>
          <w:sz w:val="22"/>
          <w:szCs w:val="22"/>
          <w:lang w:val="en-US" w:eastAsia="zh-CN"/>
        </w:rPr>
        <w:t xml:space="preserve"> flows.</w:t>
      </w:r>
    </w:p>
    <w:p w14:paraId="0759F12E" w14:textId="77777777" w:rsidR="004D5A05" w:rsidRDefault="004D5A05" w:rsidP="004D5A05">
      <w:pPr>
        <w:rPr>
          <w:rFonts w:eastAsia="SimSun"/>
          <w:sz w:val="22"/>
          <w:szCs w:val="22"/>
          <w:lang w:val="en-US" w:eastAsia="zh-CN"/>
        </w:rPr>
      </w:pPr>
    </w:p>
    <w:p w14:paraId="20862843" w14:textId="77777777" w:rsidR="004D5A05" w:rsidRDefault="004D5A05" w:rsidP="004D5A05">
      <w:pPr>
        <w:rPr>
          <w:rFonts w:eastAsia="SimSun"/>
          <w:sz w:val="22"/>
          <w:szCs w:val="22"/>
          <w:lang w:val="en-US" w:eastAsia="zh-CN"/>
        </w:rPr>
      </w:pPr>
      <w:r w:rsidRPr="005E04C6">
        <w:rPr>
          <w:rFonts w:eastAsia="SimSun"/>
          <w:b/>
          <w:bCs/>
          <w:sz w:val="22"/>
          <w:szCs w:val="22"/>
          <w:lang w:val="en-US" w:eastAsia="zh-CN"/>
        </w:rPr>
        <w:t>Option 2</w:t>
      </w:r>
      <w:r>
        <w:rPr>
          <w:rFonts w:eastAsia="SimSun"/>
          <w:sz w:val="22"/>
          <w:szCs w:val="22"/>
          <w:lang w:val="en-US" w:eastAsia="zh-CN"/>
        </w:rPr>
        <w:t>: group paging over RA</w:t>
      </w:r>
    </w:p>
    <w:p w14:paraId="55C34ECE" w14:textId="77777777" w:rsidR="004D5A05" w:rsidRDefault="004D5A05" w:rsidP="004D5A05">
      <w:pPr>
        <w:rPr>
          <w:rFonts w:eastAsia="SimSun"/>
          <w:sz w:val="22"/>
          <w:szCs w:val="22"/>
          <w:lang w:val="en-US" w:eastAsia="zh-CN"/>
        </w:rPr>
      </w:pPr>
      <w:r>
        <w:rPr>
          <w:rFonts w:eastAsia="SimSun"/>
          <w:sz w:val="22"/>
          <w:szCs w:val="22"/>
          <w:lang w:val="en-US" w:eastAsia="zh-CN"/>
        </w:rPr>
        <w:t>The MB-SMF identifies the SMF(s) involved in the MBS session and sends an Activate message to each of these SMFs. Each SMF identifies the deactivated MBS-related PDU sessions and the corresponding list of idle UEs. Each SMF sends an Activate message to the AMF including the list of idle UEs. The AMF determines a group paging area corresponding to the union of the involved RAs and triggers a group paging (paging with group identifier) to this group paging area.</w:t>
      </w:r>
      <w:r w:rsidRPr="00AE766F">
        <w:rPr>
          <w:rFonts w:eastAsia="SimSun"/>
          <w:sz w:val="22"/>
          <w:szCs w:val="22"/>
          <w:lang w:val="en-US" w:eastAsia="zh-CN"/>
        </w:rPr>
        <w:t xml:space="preserve"> </w:t>
      </w:r>
      <w:r>
        <w:rPr>
          <w:rFonts w:eastAsia="SimSun"/>
          <w:sz w:val="22"/>
          <w:szCs w:val="22"/>
          <w:lang w:val="en-US" w:eastAsia="zh-CN"/>
        </w:rPr>
        <w:t>Involved UE replies with service request to get connected. The PDU session is re-activated.</w:t>
      </w:r>
    </w:p>
    <w:p w14:paraId="40B32514" w14:textId="77777777" w:rsidR="004D5A05" w:rsidRDefault="004D5A05" w:rsidP="004D5A05">
      <w:pPr>
        <w:rPr>
          <w:rFonts w:eastAsia="SimSun"/>
          <w:sz w:val="22"/>
          <w:szCs w:val="22"/>
          <w:lang w:val="en-US" w:eastAsia="zh-CN"/>
        </w:rPr>
      </w:pPr>
    </w:p>
    <w:p w14:paraId="33A24DDA" w14:textId="77777777" w:rsidR="004D5A05" w:rsidRDefault="004D5A05" w:rsidP="004D5A05">
      <w:pPr>
        <w:rPr>
          <w:rFonts w:eastAsia="SimSun"/>
          <w:sz w:val="22"/>
          <w:szCs w:val="22"/>
          <w:lang w:val="en-US" w:eastAsia="zh-CN"/>
        </w:rPr>
      </w:pPr>
      <w:r w:rsidRPr="005E04C6">
        <w:rPr>
          <w:rFonts w:eastAsia="SimSun"/>
          <w:b/>
          <w:bCs/>
          <w:sz w:val="22"/>
          <w:szCs w:val="22"/>
          <w:lang w:val="en-US" w:eastAsia="zh-CN"/>
        </w:rPr>
        <w:t>Option 3</w:t>
      </w:r>
      <w:r>
        <w:rPr>
          <w:rFonts w:eastAsia="SimSun"/>
          <w:sz w:val="22"/>
          <w:szCs w:val="22"/>
          <w:lang w:val="en-US" w:eastAsia="zh-CN"/>
        </w:rPr>
        <w:t>: group paging over SA (irrespective of UE location)</w:t>
      </w:r>
    </w:p>
    <w:p w14:paraId="74917903" w14:textId="77777777" w:rsidR="004D5A05" w:rsidRDefault="004D5A05" w:rsidP="004D5A05">
      <w:pPr>
        <w:rPr>
          <w:rFonts w:eastAsia="SimSun"/>
          <w:sz w:val="22"/>
          <w:szCs w:val="22"/>
          <w:lang w:val="en-US" w:eastAsia="zh-CN"/>
        </w:rPr>
      </w:pPr>
      <w:r>
        <w:rPr>
          <w:rFonts w:eastAsia="SimSun"/>
          <w:sz w:val="22"/>
          <w:szCs w:val="22"/>
          <w:lang w:val="en-US" w:eastAsia="zh-CN"/>
        </w:rPr>
        <w:t>The MB-SMF knows the MBS Service Area associated with the MBS session and sends an Activate message toward the AMF including the MBS Service Area. The AMF triggers a group paging (paging with a group identifier) over this service area. Involved UE replies with service request to get connected. The PDU session is re-activated.</w:t>
      </w:r>
    </w:p>
    <w:p w14:paraId="0BDC599C" w14:textId="77777777" w:rsidR="004D5A05" w:rsidRDefault="004D5A05" w:rsidP="004D5A05">
      <w:pPr>
        <w:rPr>
          <w:rFonts w:eastAsia="SimSun"/>
          <w:sz w:val="22"/>
          <w:szCs w:val="22"/>
          <w:lang w:val="en-US" w:eastAsia="zh-CN"/>
        </w:rPr>
      </w:pPr>
    </w:p>
    <w:p w14:paraId="1F667058" w14:textId="77777777" w:rsidR="004D5A05" w:rsidRDefault="004D5A05" w:rsidP="004D5A05">
      <w:pPr>
        <w:rPr>
          <w:rFonts w:eastAsia="SimSun"/>
          <w:sz w:val="22"/>
          <w:szCs w:val="22"/>
          <w:lang w:val="en-US" w:eastAsia="zh-CN"/>
        </w:rPr>
      </w:pPr>
      <w:r>
        <w:rPr>
          <w:noProof/>
        </w:rPr>
        <w:lastRenderedPageBreak/>
        <mc:AlternateContent>
          <mc:Choice Requires="wpc">
            <w:drawing>
              <wp:inline distT="0" distB="0" distL="0" distR="0" wp14:anchorId="0E76F2BD" wp14:editId="044AEE91">
                <wp:extent cx="6176514" cy="6276975"/>
                <wp:effectExtent l="0" t="0" r="0" b="9525"/>
                <wp:docPr id="45"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4" name="Text Box 27"/>
                        <wps:cNvSpPr txBox="1">
                          <a:spLocks noChangeArrowheads="1"/>
                        </wps:cNvSpPr>
                        <wps:spPr bwMode="auto">
                          <a:xfrm>
                            <a:off x="162720" y="4566244"/>
                            <a:ext cx="4970780" cy="980541"/>
                          </a:xfrm>
                          <a:prstGeom prst="rect">
                            <a:avLst/>
                          </a:prstGeom>
                          <a:solidFill>
                            <a:srgbClr val="FFFFFF"/>
                          </a:solidFill>
                          <a:ln w="9525">
                            <a:solidFill>
                              <a:srgbClr val="000000"/>
                            </a:solidFill>
                            <a:prstDash val="dash"/>
                            <a:miter lim="800000"/>
                            <a:headEnd/>
                            <a:tailEnd/>
                          </a:ln>
                        </wps:spPr>
                        <wps:txbx>
                          <w:txbxContent>
                            <w:p w14:paraId="0780E643" w14:textId="77777777" w:rsidR="004D5A05" w:rsidRDefault="004D5A05" w:rsidP="004D5A05">
                              <w:pPr>
                                <w:rPr>
                                  <w:szCs w:val="24"/>
                                </w:rPr>
                              </w:pPr>
                              <w:r>
                                <w:rPr>
                                  <w:sz w:val="16"/>
                                  <w:szCs w:val="16"/>
                                  <w:lang w:val="de-DE"/>
                                </w:rPr>
                                <w:t>Option 3</w:t>
                              </w:r>
                            </w:p>
                          </w:txbxContent>
                        </wps:txbx>
                        <wps:bodyPr rot="0" vert="horz" wrap="square" lIns="91440" tIns="45720" rIns="91440" bIns="45720" anchor="t" anchorCtr="0" upright="1">
                          <a:noAutofit/>
                        </wps:bodyPr>
                      </wps:wsp>
                      <wps:wsp>
                        <wps:cNvPr id="83" name="Text Box 27"/>
                        <wps:cNvSpPr txBox="1">
                          <a:spLocks noChangeArrowheads="1"/>
                        </wps:cNvSpPr>
                        <wps:spPr bwMode="auto">
                          <a:xfrm>
                            <a:off x="152539" y="2957706"/>
                            <a:ext cx="4970780" cy="1528030"/>
                          </a:xfrm>
                          <a:prstGeom prst="rect">
                            <a:avLst/>
                          </a:prstGeom>
                          <a:solidFill>
                            <a:srgbClr val="FFFFFF"/>
                          </a:solidFill>
                          <a:ln w="9525">
                            <a:solidFill>
                              <a:srgbClr val="000000"/>
                            </a:solidFill>
                            <a:prstDash val="dash"/>
                            <a:miter lim="800000"/>
                            <a:headEnd/>
                            <a:tailEnd/>
                          </a:ln>
                        </wps:spPr>
                        <wps:txbx>
                          <w:txbxContent>
                            <w:p w14:paraId="770E43B8" w14:textId="77777777" w:rsidR="004D5A05" w:rsidRDefault="004D5A05" w:rsidP="004D5A05">
                              <w:pPr>
                                <w:rPr>
                                  <w:szCs w:val="24"/>
                                </w:rPr>
                              </w:pPr>
                              <w:r>
                                <w:rPr>
                                  <w:sz w:val="16"/>
                                  <w:szCs w:val="16"/>
                                  <w:lang w:val="de-DE"/>
                                </w:rPr>
                                <w:t>Option 2</w:t>
                              </w:r>
                            </w:p>
                          </w:txbxContent>
                        </wps:txbx>
                        <wps:bodyPr rot="0" vert="horz" wrap="square" lIns="91440" tIns="45720" rIns="91440" bIns="45720" anchor="t" anchorCtr="0" upright="1">
                          <a:noAutofit/>
                        </wps:bodyPr>
                      </wps:wsp>
                      <wps:wsp>
                        <wps:cNvPr id="82" name="Text Box 27"/>
                        <wps:cNvSpPr txBox="1">
                          <a:spLocks noChangeArrowheads="1"/>
                        </wps:cNvSpPr>
                        <wps:spPr bwMode="auto">
                          <a:xfrm>
                            <a:off x="152548" y="1327314"/>
                            <a:ext cx="4971519" cy="1562536"/>
                          </a:xfrm>
                          <a:prstGeom prst="rect">
                            <a:avLst/>
                          </a:prstGeom>
                          <a:solidFill>
                            <a:srgbClr val="FFFFFF"/>
                          </a:solidFill>
                          <a:ln w="9525">
                            <a:solidFill>
                              <a:srgbClr val="000000"/>
                            </a:solidFill>
                            <a:prstDash val="dash"/>
                            <a:miter lim="800000"/>
                            <a:headEnd/>
                            <a:tailEnd/>
                          </a:ln>
                        </wps:spPr>
                        <wps:txbx>
                          <w:txbxContent>
                            <w:p w14:paraId="7948F090" w14:textId="77777777" w:rsidR="004D5A05" w:rsidRDefault="004D5A05" w:rsidP="004D5A05">
                              <w:pPr>
                                <w:rPr>
                                  <w:szCs w:val="24"/>
                                </w:rPr>
                              </w:pPr>
                              <w:r>
                                <w:rPr>
                                  <w:sz w:val="16"/>
                                  <w:szCs w:val="16"/>
                                  <w:lang w:val="de-DE"/>
                                </w:rPr>
                                <w:t>Option 1</w:t>
                              </w:r>
                            </w:p>
                          </w:txbxContent>
                        </wps:txbx>
                        <wps:bodyPr rot="0" vert="horz" wrap="square" lIns="91440" tIns="45720" rIns="91440" bIns="45720" anchor="t" anchorCtr="0" upright="1">
                          <a:noAutofit/>
                        </wps:bodyPr>
                      </wps:wsp>
                      <wps:wsp>
                        <wps:cNvPr id="1" name="Line 22"/>
                        <wps:cNvCnPr>
                          <a:cxnSpLocks noChangeShapeType="1"/>
                        </wps:cNvCnPr>
                        <wps:spPr bwMode="auto">
                          <a:xfrm>
                            <a:off x="298426" y="400050"/>
                            <a:ext cx="0" cy="58109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Text Box 8"/>
                        <wps:cNvSpPr txBox="1">
                          <a:spLocks noChangeArrowheads="1"/>
                        </wps:cNvSpPr>
                        <wps:spPr bwMode="auto">
                          <a:xfrm>
                            <a:off x="2197040" y="167"/>
                            <a:ext cx="695385" cy="327637"/>
                          </a:xfrm>
                          <a:prstGeom prst="rect">
                            <a:avLst/>
                          </a:prstGeom>
                          <a:solidFill>
                            <a:srgbClr val="FFFFFF"/>
                          </a:solidFill>
                          <a:ln w="9525">
                            <a:solidFill>
                              <a:srgbClr val="000000"/>
                            </a:solidFill>
                            <a:miter lim="800000"/>
                            <a:headEnd/>
                            <a:tailEnd/>
                          </a:ln>
                        </wps:spPr>
                        <wps:txbx>
                          <w:txbxContent>
                            <w:p w14:paraId="7E41B4ED" w14:textId="77777777" w:rsidR="004D5A05" w:rsidRPr="00F576A2" w:rsidRDefault="004D5A05" w:rsidP="004D5A05">
                              <w:pPr>
                                <w:rPr>
                                  <w:lang w:val="de-DE"/>
                                </w:rPr>
                              </w:pPr>
                              <w:r>
                                <w:rPr>
                                  <w:lang w:val="de-DE"/>
                                </w:rPr>
                                <w:t>AMF</w:t>
                              </w:r>
                            </w:p>
                          </w:txbxContent>
                        </wps:txbx>
                        <wps:bodyPr rot="0" vert="horz" wrap="square" lIns="91440" tIns="45720" rIns="91440" bIns="45720" anchor="t" anchorCtr="0" upright="1">
                          <a:noAutofit/>
                        </wps:bodyPr>
                      </wps:wsp>
                      <wps:wsp>
                        <wps:cNvPr id="3" name="Text Box 27"/>
                        <wps:cNvSpPr txBox="1">
                          <a:spLocks noChangeArrowheads="1"/>
                        </wps:cNvSpPr>
                        <wps:spPr bwMode="auto">
                          <a:xfrm>
                            <a:off x="4656013" y="8288"/>
                            <a:ext cx="614728" cy="426720"/>
                          </a:xfrm>
                          <a:prstGeom prst="rect">
                            <a:avLst/>
                          </a:prstGeom>
                          <a:solidFill>
                            <a:srgbClr val="FFFFFF"/>
                          </a:solidFill>
                          <a:ln w="9525">
                            <a:solidFill>
                              <a:srgbClr val="000000"/>
                            </a:solidFill>
                            <a:miter lim="800000"/>
                            <a:headEnd/>
                            <a:tailEnd/>
                          </a:ln>
                        </wps:spPr>
                        <wps:txbx>
                          <w:txbxContent>
                            <w:p w14:paraId="39C6E89A" w14:textId="77777777" w:rsidR="004D5A05" w:rsidRPr="001F522A" w:rsidRDefault="004D5A05" w:rsidP="004D5A05">
                              <w:pPr>
                                <w:rPr>
                                  <w:szCs w:val="22"/>
                                  <w:lang w:val="de-DE"/>
                                </w:rPr>
                              </w:pPr>
                              <w:r w:rsidRPr="001F522A">
                                <w:rPr>
                                  <w:szCs w:val="22"/>
                                  <w:lang w:val="de-DE"/>
                                </w:rPr>
                                <w:t>MB-UPF</w:t>
                              </w:r>
                            </w:p>
                          </w:txbxContent>
                        </wps:txbx>
                        <wps:bodyPr rot="0" vert="horz" wrap="square" lIns="91440" tIns="45720" rIns="91440" bIns="45720" anchor="t" anchorCtr="0" upright="1">
                          <a:noAutofit/>
                        </wps:bodyPr>
                      </wps:wsp>
                      <wps:wsp>
                        <wps:cNvPr id="4" name="Line 29"/>
                        <wps:cNvCnPr>
                          <a:cxnSpLocks noChangeShapeType="1"/>
                        </wps:cNvCnPr>
                        <wps:spPr bwMode="auto">
                          <a:xfrm>
                            <a:off x="4923652" y="457679"/>
                            <a:ext cx="53971" cy="57274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25"/>
                        <wps:cNvSpPr txBox="1">
                          <a:spLocks noChangeArrowheads="1"/>
                        </wps:cNvSpPr>
                        <wps:spPr bwMode="auto">
                          <a:xfrm>
                            <a:off x="0" y="5080"/>
                            <a:ext cx="825500" cy="394970"/>
                          </a:xfrm>
                          <a:prstGeom prst="rect">
                            <a:avLst/>
                          </a:prstGeom>
                          <a:solidFill>
                            <a:srgbClr val="FFFFFF"/>
                          </a:solidFill>
                          <a:ln w="9525">
                            <a:solidFill>
                              <a:srgbClr val="000000"/>
                            </a:solidFill>
                            <a:miter lim="800000"/>
                            <a:headEnd/>
                            <a:tailEnd/>
                          </a:ln>
                        </wps:spPr>
                        <wps:txbx>
                          <w:txbxContent>
                            <w:p w14:paraId="1ED62334" w14:textId="77777777" w:rsidR="004D5A05" w:rsidRDefault="004D5A05" w:rsidP="004D5A05">
                              <w:pPr>
                                <w:rPr>
                                  <w:szCs w:val="24"/>
                                </w:rPr>
                              </w:pPr>
                              <w:r>
                                <w:rPr>
                                  <w:szCs w:val="22"/>
                                  <w:lang w:val="de-DE"/>
                                </w:rPr>
                                <w:t>UE</w:t>
                              </w:r>
                            </w:p>
                          </w:txbxContent>
                        </wps:txbx>
                        <wps:bodyPr rot="0" vert="horz" wrap="square" lIns="91440" tIns="45720" rIns="91440" bIns="45720" anchor="t" anchorCtr="0" upright="1">
                          <a:noAutofit/>
                        </wps:bodyPr>
                      </wps:wsp>
                      <wps:wsp>
                        <wps:cNvPr id="7" name="Line 22"/>
                        <wps:cNvCnPr>
                          <a:cxnSpLocks noChangeShapeType="1"/>
                        </wps:cNvCnPr>
                        <wps:spPr bwMode="auto">
                          <a:xfrm>
                            <a:off x="2509325" y="335544"/>
                            <a:ext cx="46014" cy="58323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0"/>
                        <wps:cNvCnPr>
                          <a:cxnSpLocks noChangeShapeType="1"/>
                        </wps:cNvCnPr>
                        <wps:spPr bwMode="auto">
                          <a:xfrm>
                            <a:off x="3377948" y="1607521"/>
                            <a:ext cx="828136"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 name="Text Box 8"/>
                        <wps:cNvSpPr txBox="1">
                          <a:spLocks noChangeArrowheads="1"/>
                        </wps:cNvSpPr>
                        <wps:spPr bwMode="auto">
                          <a:xfrm>
                            <a:off x="3096882" y="0"/>
                            <a:ext cx="577971" cy="379562"/>
                          </a:xfrm>
                          <a:prstGeom prst="rect">
                            <a:avLst/>
                          </a:prstGeom>
                          <a:solidFill>
                            <a:srgbClr val="FFFFFF"/>
                          </a:solidFill>
                          <a:ln w="9525">
                            <a:solidFill>
                              <a:srgbClr val="000000"/>
                            </a:solidFill>
                            <a:miter lim="800000"/>
                            <a:headEnd/>
                            <a:tailEnd/>
                          </a:ln>
                        </wps:spPr>
                        <wps:txbx>
                          <w:txbxContent>
                            <w:p w14:paraId="181151C4" w14:textId="77777777" w:rsidR="004D5A05" w:rsidRDefault="004D5A05" w:rsidP="004D5A05">
                              <w:pPr>
                                <w:rPr>
                                  <w:szCs w:val="24"/>
                                </w:rPr>
                              </w:pPr>
                              <w:r>
                                <w:rPr>
                                  <w:szCs w:val="22"/>
                                  <w:lang w:val="de-DE"/>
                                </w:rPr>
                                <w:t>SMF</w:t>
                              </w:r>
                            </w:p>
                          </w:txbxContent>
                        </wps:txbx>
                        <wps:bodyPr rot="0" vert="horz" wrap="square" lIns="91440" tIns="45720" rIns="91440" bIns="45720" anchor="t" anchorCtr="0" upright="1">
                          <a:noAutofit/>
                        </wps:bodyPr>
                      </wps:wsp>
                      <wps:wsp>
                        <wps:cNvPr id="11" name="Line 22"/>
                        <wps:cNvCnPr>
                          <a:cxnSpLocks noChangeShapeType="1"/>
                        </wps:cNvCnPr>
                        <wps:spPr bwMode="auto">
                          <a:xfrm>
                            <a:off x="3377673" y="396504"/>
                            <a:ext cx="67287" cy="5754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27"/>
                        <wps:cNvSpPr txBox="1">
                          <a:spLocks noChangeArrowheads="1"/>
                        </wps:cNvSpPr>
                        <wps:spPr bwMode="auto">
                          <a:xfrm>
                            <a:off x="3882317" y="167"/>
                            <a:ext cx="663804" cy="426720"/>
                          </a:xfrm>
                          <a:prstGeom prst="rect">
                            <a:avLst/>
                          </a:prstGeom>
                          <a:solidFill>
                            <a:srgbClr val="FFFFFF"/>
                          </a:solidFill>
                          <a:ln w="9525">
                            <a:solidFill>
                              <a:srgbClr val="000000"/>
                            </a:solidFill>
                            <a:miter lim="800000"/>
                            <a:headEnd/>
                            <a:tailEnd/>
                          </a:ln>
                        </wps:spPr>
                        <wps:txbx>
                          <w:txbxContent>
                            <w:p w14:paraId="6B7A97CE" w14:textId="77777777" w:rsidR="004D5A05" w:rsidRDefault="004D5A05" w:rsidP="004D5A05">
                              <w:pPr>
                                <w:rPr>
                                  <w:szCs w:val="24"/>
                                </w:rPr>
                              </w:pPr>
                              <w:r>
                                <w:rPr>
                                  <w:szCs w:val="22"/>
                                  <w:lang w:val="de-DE"/>
                                </w:rPr>
                                <w:t>MB-SMF</w:t>
                              </w:r>
                            </w:p>
                          </w:txbxContent>
                        </wps:txbx>
                        <wps:bodyPr rot="0" vert="horz" wrap="square" lIns="91440" tIns="45720" rIns="91440" bIns="45720" anchor="t" anchorCtr="0" upright="1">
                          <a:noAutofit/>
                        </wps:bodyPr>
                      </wps:wsp>
                      <wps:wsp>
                        <wps:cNvPr id="15" name="Line 29"/>
                        <wps:cNvCnPr>
                          <a:cxnSpLocks noChangeShapeType="1"/>
                        </wps:cNvCnPr>
                        <wps:spPr bwMode="auto">
                          <a:xfrm>
                            <a:off x="4161952" y="415770"/>
                            <a:ext cx="79369" cy="57607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0"/>
                        <wps:cNvCnPr>
                          <a:cxnSpLocks noChangeShapeType="1"/>
                        </wps:cNvCnPr>
                        <wps:spPr bwMode="auto">
                          <a:xfrm>
                            <a:off x="335572" y="2386324"/>
                            <a:ext cx="2190902"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 name="Text Box 34"/>
                        <wps:cNvSpPr txBox="1">
                          <a:spLocks noChangeArrowheads="1"/>
                        </wps:cNvSpPr>
                        <wps:spPr bwMode="auto">
                          <a:xfrm>
                            <a:off x="722679" y="2383566"/>
                            <a:ext cx="1166508"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E9E3D" w14:textId="77777777" w:rsidR="004D5A05" w:rsidRDefault="004D5A05" w:rsidP="004D5A05">
                              <w:pPr>
                                <w:rPr>
                                  <w:szCs w:val="24"/>
                                </w:rPr>
                              </w:pPr>
                              <w:r>
                                <w:rPr>
                                  <w:b/>
                                  <w:bCs/>
                                  <w:color w:val="0000FF"/>
                                  <w:sz w:val="18"/>
                                  <w:szCs w:val="18"/>
                                  <w:lang w:val="en-US"/>
                                </w:rPr>
                                <w:t>Service Request</w:t>
                              </w:r>
                            </w:p>
                          </w:txbxContent>
                        </wps:txbx>
                        <wps:bodyPr rot="0" vert="horz" wrap="square" lIns="91440" tIns="45720" rIns="91440" bIns="45720" anchor="t" anchorCtr="0" upright="1">
                          <a:noAutofit/>
                        </wps:bodyPr>
                      </wps:wsp>
                      <wps:wsp>
                        <wps:cNvPr id="20" name="Text Box 27"/>
                        <wps:cNvSpPr txBox="1">
                          <a:spLocks noChangeArrowheads="1"/>
                        </wps:cNvSpPr>
                        <wps:spPr bwMode="auto">
                          <a:xfrm>
                            <a:off x="3541178" y="876348"/>
                            <a:ext cx="1240371" cy="337772"/>
                          </a:xfrm>
                          <a:prstGeom prst="rect">
                            <a:avLst/>
                          </a:prstGeom>
                          <a:solidFill>
                            <a:srgbClr val="FFFFFF"/>
                          </a:solidFill>
                          <a:ln w="9525">
                            <a:solidFill>
                              <a:srgbClr val="000000"/>
                            </a:solidFill>
                            <a:miter lim="800000"/>
                            <a:headEnd/>
                            <a:tailEnd/>
                          </a:ln>
                        </wps:spPr>
                        <wps:txbx>
                          <w:txbxContent>
                            <w:p w14:paraId="06A9734A" w14:textId="77777777" w:rsidR="004D5A05" w:rsidRPr="002A181D" w:rsidRDefault="004D5A05" w:rsidP="004D5A05">
                              <w:pPr>
                                <w:rPr>
                                  <w:szCs w:val="24"/>
                                </w:rPr>
                              </w:pPr>
                              <w:r>
                                <w:rPr>
                                  <w:sz w:val="16"/>
                                  <w:szCs w:val="16"/>
                                  <w:lang w:val="de-DE"/>
                                </w:rPr>
                                <w:t xml:space="preserve">List </w:t>
                              </w:r>
                              <w:proofErr w:type="spellStart"/>
                              <w:r>
                                <w:rPr>
                                  <w:sz w:val="16"/>
                                  <w:szCs w:val="16"/>
                                  <w:lang w:val="de-DE"/>
                                </w:rPr>
                                <w:t>of</w:t>
                              </w:r>
                              <w:proofErr w:type="spellEnd"/>
                              <w:r>
                                <w:rPr>
                                  <w:sz w:val="16"/>
                                  <w:szCs w:val="16"/>
                                  <w:lang w:val="de-DE"/>
                                </w:rPr>
                                <w:t xml:space="preserve"> SMFs in </w:t>
                              </w:r>
                              <w:proofErr w:type="spellStart"/>
                              <w:r>
                                <w:rPr>
                                  <w:sz w:val="16"/>
                                  <w:szCs w:val="16"/>
                                  <w:lang w:val="de-DE"/>
                                </w:rPr>
                                <w:t>context</w:t>
                              </w:r>
                              <w:proofErr w:type="spellEnd"/>
                              <w:r>
                                <w:rPr>
                                  <w:sz w:val="16"/>
                                  <w:szCs w:val="16"/>
                                  <w:lang w:val="de-DE"/>
                                </w:rPr>
                                <w:t xml:space="preserve"> </w:t>
                              </w:r>
                              <w:proofErr w:type="spellStart"/>
                              <w:r>
                                <w:rPr>
                                  <w:sz w:val="16"/>
                                  <w:szCs w:val="16"/>
                                  <w:lang w:val="de-DE"/>
                                </w:rPr>
                                <w:t>or</w:t>
                              </w:r>
                              <w:proofErr w:type="spellEnd"/>
                              <w:r>
                                <w:rPr>
                                  <w:sz w:val="16"/>
                                  <w:szCs w:val="16"/>
                                  <w:lang w:val="de-DE"/>
                                </w:rPr>
                                <w:t xml:space="preserve"> </w:t>
                              </w:r>
                              <w:proofErr w:type="spellStart"/>
                              <w:r>
                                <w:rPr>
                                  <w:sz w:val="16"/>
                                  <w:szCs w:val="16"/>
                                  <w:lang w:val="de-DE"/>
                                </w:rPr>
                                <w:t>from</w:t>
                              </w:r>
                              <w:proofErr w:type="spellEnd"/>
                              <w:r>
                                <w:rPr>
                                  <w:sz w:val="16"/>
                                  <w:szCs w:val="16"/>
                                  <w:lang w:val="de-DE"/>
                                </w:rPr>
                                <w:t xml:space="preserve"> UDR</w:t>
                              </w:r>
                            </w:p>
                          </w:txbxContent>
                        </wps:txbx>
                        <wps:bodyPr rot="0" vert="horz" wrap="square" lIns="91440" tIns="45720" rIns="91440" bIns="45720" anchor="t" anchorCtr="0" upright="1">
                          <a:noAutofit/>
                        </wps:bodyPr>
                      </wps:wsp>
                      <wps:wsp>
                        <wps:cNvPr id="22" name="Line 30"/>
                        <wps:cNvCnPr>
                          <a:cxnSpLocks noChangeShapeType="1"/>
                        </wps:cNvCnPr>
                        <wps:spPr bwMode="auto">
                          <a:xfrm flipV="1">
                            <a:off x="335576" y="2565329"/>
                            <a:ext cx="2223945" cy="247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34"/>
                        <wps:cNvSpPr txBox="1">
                          <a:spLocks noChangeArrowheads="1"/>
                        </wps:cNvSpPr>
                        <wps:spPr bwMode="auto">
                          <a:xfrm>
                            <a:off x="2045192" y="1403902"/>
                            <a:ext cx="2683067"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8B4A" w14:textId="77777777" w:rsidR="004D5A05" w:rsidRDefault="004D5A05" w:rsidP="004D5A05">
                              <w:pPr>
                                <w:rPr>
                                  <w:szCs w:val="24"/>
                                </w:rPr>
                              </w:pPr>
                              <w:r>
                                <w:rPr>
                                  <w:b/>
                                  <w:bCs/>
                                  <w:color w:val="0000FF"/>
                                  <w:sz w:val="18"/>
                                  <w:szCs w:val="18"/>
                                  <w:lang w:val="en-US"/>
                                </w:rPr>
                                <w:t xml:space="preserve">MBS Activate (MBS session ID + </w:t>
                              </w:r>
                              <w:proofErr w:type="spellStart"/>
                              <w:r>
                                <w:rPr>
                                  <w:b/>
                                  <w:bCs/>
                                  <w:color w:val="0000FF"/>
                                  <w:sz w:val="18"/>
                                  <w:szCs w:val="18"/>
                                  <w:lang w:val="en-US"/>
                                </w:rPr>
                                <w:t>mcast</w:t>
                              </w:r>
                              <w:proofErr w:type="spellEnd"/>
                              <w:r>
                                <w:rPr>
                                  <w:b/>
                                  <w:bCs/>
                                  <w:color w:val="0000FF"/>
                                  <w:sz w:val="18"/>
                                  <w:szCs w:val="18"/>
                                  <w:lang w:val="en-US"/>
                                </w:rPr>
                                <w:t xml:space="preserve"> </w:t>
                              </w:r>
                              <w:proofErr w:type="spellStart"/>
                              <w:r>
                                <w:rPr>
                                  <w:b/>
                                  <w:bCs/>
                                  <w:color w:val="0000FF"/>
                                  <w:sz w:val="18"/>
                                  <w:szCs w:val="18"/>
                                  <w:lang w:val="en-US"/>
                                </w:rPr>
                                <w:t>qos</w:t>
                              </w:r>
                              <w:proofErr w:type="spellEnd"/>
                              <w:r>
                                <w:rPr>
                                  <w:b/>
                                  <w:bCs/>
                                  <w:color w:val="0000FF"/>
                                  <w:sz w:val="18"/>
                                  <w:szCs w:val="18"/>
                                  <w:lang w:val="en-US"/>
                                </w:rPr>
                                <w:t xml:space="preserve"> info)</w:t>
                              </w:r>
                            </w:p>
                          </w:txbxContent>
                        </wps:txbx>
                        <wps:bodyPr rot="0" vert="horz" wrap="square" lIns="91440" tIns="45720" rIns="91440" bIns="45720" anchor="t" anchorCtr="0" upright="1">
                          <a:noAutofit/>
                        </wps:bodyPr>
                      </wps:wsp>
                      <wps:wsp>
                        <wps:cNvPr id="26" name="Line 30"/>
                        <wps:cNvCnPr>
                          <a:cxnSpLocks noChangeShapeType="1"/>
                        </wps:cNvCnPr>
                        <wps:spPr bwMode="auto">
                          <a:xfrm flipV="1">
                            <a:off x="1528844" y="2758069"/>
                            <a:ext cx="1007325" cy="1333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9" name="Text Box 34"/>
                        <wps:cNvSpPr txBox="1">
                          <a:spLocks noChangeArrowheads="1"/>
                        </wps:cNvSpPr>
                        <wps:spPr bwMode="auto">
                          <a:xfrm>
                            <a:off x="2509736" y="2073648"/>
                            <a:ext cx="240147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47292" w14:textId="77777777" w:rsidR="004D5A05" w:rsidRPr="009866F3" w:rsidRDefault="004D5A05" w:rsidP="004D5A05">
                              <w:pPr>
                                <w:rPr>
                                  <w:szCs w:val="24"/>
                                  <w:lang w:val="fr-FR"/>
                                </w:rPr>
                              </w:pPr>
                              <w:r w:rsidRPr="009866F3">
                                <w:rPr>
                                  <w:b/>
                                  <w:bCs/>
                                  <w:color w:val="0000FF"/>
                                  <w:sz w:val="18"/>
                                  <w:szCs w:val="18"/>
                                  <w:lang w:val="fr-FR"/>
                                </w:rPr>
                                <w:t xml:space="preserve">PDU session </w:t>
                              </w:r>
                              <w:r>
                                <w:rPr>
                                  <w:b/>
                                  <w:bCs/>
                                  <w:color w:val="0000FF"/>
                                  <w:sz w:val="18"/>
                                  <w:szCs w:val="18"/>
                                  <w:lang w:val="fr-FR"/>
                                </w:rPr>
                                <w:t>Setup</w:t>
                              </w:r>
                              <w:r w:rsidRPr="009866F3">
                                <w:rPr>
                                  <w:b/>
                                  <w:bCs/>
                                  <w:color w:val="0000FF"/>
                                  <w:sz w:val="18"/>
                                  <w:szCs w:val="18"/>
                                  <w:lang w:val="fr-FR"/>
                                </w:rPr>
                                <w:t xml:space="preserve"> Req (MBS se</w:t>
                              </w:r>
                              <w:r>
                                <w:rPr>
                                  <w:b/>
                                  <w:bCs/>
                                  <w:color w:val="0000FF"/>
                                  <w:sz w:val="18"/>
                                  <w:szCs w:val="18"/>
                                  <w:lang w:val="fr-FR"/>
                                </w:rPr>
                                <w:t>ssion ID)</w:t>
                              </w:r>
                            </w:p>
                          </w:txbxContent>
                        </wps:txbx>
                        <wps:bodyPr rot="0" vert="horz" wrap="square" lIns="91440" tIns="45720" rIns="91440" bIns="45720" anchor="t" anchorCtr="0" upright="1">
                          <a:noAutofit/>
                        </wps:bodyPr>
                      </wps:wsp>
                      <wps:wsp>
                        <wps:cNvPr id="33" name="Text Box 34"/>
                        <wps:cNvSpPr txBox="1">
                          <a:spLocks noChangeArrowheads="1"/>
                        </wps:cNvSpPr>
                        <wps:spPr bwMode="auto">
                          <a:xfrm>
                            <a:off x="4141470" y="481330"/>
                            <a:ext cx="95059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C18F7" w14:textId="77777777" w:rsidR="004D5A05" w:rsidRPr="001F522A" w:rsidRDefault="004D5A05" w:rsidP="004D5A05">
                              <w:pPr>
                                <w:rPr>
                                  <w:sz w:val="18"/>
                                  <w:szCs w:val="18"/>
                                  <w:lang w:val="fr-FR"/>
                                </w:rPr>
                              </w:pPr>
                              <w:r>
                                <w:rPr>
                                  <w:b/>
                                  <w:bCs/>
                                  <w:color w:val="0000FF"/>
                                  <w:sz w:val="18"/>
                                  <w:szCs w:val="18"/>
                                  <w:lang w:val="fr-FR"/>
                                </w:rPr>
                                <w:t xml:space="preserve">MBS </w:t>
                              </w:r>
                              <w:proofErr w:type="spellStart"/>
                              <w:r>
                                <w:rPr>
                                  <w:b/>
                                  <w:bCs/>
                                  <w:color w:val="0000FF"/>
                                  <w:sz w:val="18"/>
                                  <w:szCs w:val="18"/>
                                  <w:lang w:val="fr-FR"/>
                                </w:rPr>
                                <w:t>activate</w:t>
                              </w:r>
                              <w:proofErr w:type="spellEnd"/>
                            </w:p>
                          </w:txbxContent>
                        </wps:txbx>
                        <wps:bodyPr rot="0" vert="horz" wrap="square" lIns="91440" tIns="45720" rIns="91440" bIns="45720" anchor="t" anchorCtr="0" upright="1">
                          <a:noAutofit/>
                        </wps:bodyPr>
                      </wps:wsp>
                      <wps:wsp>
                        <wps:cNvPr id="34" name="Line 30"/>
                        <wps:cNvCnPr>
                          <a:cxnSpLocks noChangeShapeType="1"/>
                        </wps:cNvCnPr>
                        <wps:spPr bwMode="auto">
                          <a:xfrm>
                            <a:off x="1587261" y="6033937"/>
                            <a:ext cx="3390001" cy="0"/>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35" name="Text Box 34"/>
                        <wps:cNvSpPr txBox="1">
                          <a:spLocks noChangeArrowheads="1"/>
                        </wps:cNvSpPr>
                        <wps:spPr bwMode="auto">
                          <a:xfrm>
                            <a:off x="749345" y="2196275"/>
                            <a:ext cx="1361912" cy="21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691FA" w14:textId="77777777" w:rsidR="004D5A05" w:rsidRPr="00952210" w:rsidRDefault="004D5A05" w:rsidP="004D5A05">
                              <w:pPr>
                                <w:rPr>
                                  <w:sz w:val="18"/>
                                  <w:szCs w:val="18"/>
                                  <w:lang w:val="fr-FR"/>
                                </w:rPr>
                              </w:pPr>
                              <w:r>
                                <w:rPr>
                                  <w:b/>
                                  <w:bCs/>
                                  <w:color w:val="0000FF"/>
                                  <w:sz w:val="18"/>
                                  <w:szCs w:val="18"/>
                                  <w:lang w:val="fr-FR"/>
                                </w:rPr>
                                <w:t>Paging UE id</w:t>
                              </w:r>
                            </w:p>
                          </w:txbxContent>
                        </wps:txbx>
                        <wps:bodyPr rot="0" vert="horz" wrap="square" lIns="91440" tIns="45720" rIns="91440" bIns="45720" anchor="t" anchorCtr="0" upright="1">
                          <a:noAutofit/>
                        </wps:bodyPr>
                      </wps:wsp>
                      <wps:wsp>
                        <wps:cNvPr id="39" name="Line 30"/>
                        <wps:cNvCnPr>
                          <a:cxnSpLocks noChangeShapeType="1"/>
                        </wps:cNvCnPr>
                        <wps:spPr bwMode="auto">
                          <a:xfrm>
                            <a:off x="2536167" y="2298352"/>
                            <a:ext cx="8819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1" name="Line 30"/>
                        <wps:cNvCnPr>
                          <a:cxnSpLocks noChangeShapeType="1"/>
                        </wps:cNvCnPr>
                        <wps:spPr bwMode="auto">
                          <a:xfrm>
                            <a:off x="2541259" y="4121115"/>
                            <a:ext cx="9344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8"/>
                        <wps:cNvSpPr txBox="1">
                          <a:spLocks noChangeArrowheads="1"/>
                        </wps:cNvSpPr>
                        <wps:spPr bwMode="auto">
                          <a:xfrm>
                            <a:off x="1086929" y="6586"/>
                            <a:ext cx="836762" cy="327025"/>
                          </a:xfrm>
                          <a:prstGeom prst="rect">
                            <a:avLst/>
                          </a:prstGeom>
                          <a:solidFill>
                            <a:srgbClr val="FFFFFF"/>
                          </a:solidFill>
                          <a:ln w="9525">
                            <a:solidFill>
                              <a:srgbClr val="000000"/>
                            </a:solidFill>
                            <a:miter lim="800000"/>
                            <a:headEnd/>
                            <a:tailEnd/>
                          </a:ln>
                        </wps:spPr>
                        <wps:txbx>
                          <w:txbxContent>
                            <w:p w14:paraId="171AD9EC" w14:textId="77777777" w:rsidR="004D5A05" w:rsidRDefault="004D5A05" w:rsidP="004D5A05">
                              <w:pPr>
                                <w:rPr>
                                  <w:szCs w:val="24"/>
                                </w:rPr>
                              </w:pPr>
                              <w:r>
                                <w:rPr>
                                  <w:lang w:val="de-DE"/>
                                </w:rPr>
                                <w:t>NG-RAN</w:t>
                              </w:r>
                            </w:p>
                          </w:txbxContent>
                        </wps:txbx>
                        <wps:bodyPr rot="0" vert="horz" wrap="square" lIns="91440" tIns="45720" rIns="91440" bIns="45720" anchor="t" anchorCtr="0" upright="1">
                          <a:noAutofit/>
                        </wps:bodyPr>
                      </wps:wsp>
                      <wps:wsp>
                        <wps:cNvPr id="47" name="Line 22"/>
                        <wps:cNvCnPr>
                          <a:cxnSpLocks noChangeShapeType="1"/>
                        </wps:cNvCnPr>
                        <wps:spPr bwMode="auto">
                          <a:xfrm>
                            <a:off x="1502287" y="335544"/>
                            <a:ext cx="46599" cy="5815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34"/>
                        <wps:cNvSpPr txBox="1">
                          <a:spLocks noChangeArrowheads="1"/>
                        </wps:cNvSpPr>
                        <wps:spPr bwMode="auto">
                          <a:xfrm>
                            <a:off x="2892428" y="5790073"/>
                            <a:ext cx="1323476" cy="212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6EBC1" w14:textId="77777777" w:rsidR="004D5A05" w:rsidRDefault="004D5A05" w:rsidP="004D5A05">
                              <w:pPr>
                                <w:rPr>
                                  <w:szCs w:val="24"/>
                                </w:rPr>
                              </w:pPr>
                              <w:r>
                                <w:rPr>
                                  <w:b/>
                                  <w:bCs/>
                                  <w:color w:val="0000FF"/>
                                  <w:sz w:val="18"/>
                                  <w:szCs w:val="18"/>
                                </w:rPr>
                                <w:t>MBS data delivery</w:t>
                              </w:r>
                            </w:p>
                          </w:txbxContent>
                        </wps:txbx>
                        <wps:bodyPr rot="0" vert="horz" wrap="square" lIns="91440" tIns="45720" rIns="91440" bIns="45720" anchor="t" anchorCtr="0" upright="1">
                          <a:noAutofit/>
                        </wps:bodyPr>
                      </wps:wsp>
                      <wps:wsp>
                        <wps:cNvPr id="55" name="Line 30"/>
                        <wps:cNvCnPr>
                          <a:cxnSpLocks noChangeShapeType="1"/>
                        </wps:cNvCnPr>
                        <wps:spPr bwMode="auto">
                          <a:xfrm>
                            <a:off x="344973" y="4438060"/>
                            <a:ext cx="1157314"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6" name="Text Box 34"/>
                        <wps:cNvSpPr txBox="1">
                          <a:spLocks noChangeArrowheads="1"/>
                        </wps:cNvSpPr>
                        <wps:spPr bwMode="auto">
                          <a:xfrm>
                            <a:off x="672806" y="3644223"/>
                            <a:ext cx="1535557" cy="220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F3B5F" w14:textId="77777777" w:rsidR="004D5A05" w:rsidRDefault="004D5A05" w:rsidP="004D5A05">
                              <w:pPr>
                                <w:rPr>
                                  <w:szCs w:val="24"/>
                                </w:rPr>
                              </w:pPr>
                              <w:r>
                                <w:rPr>
                                  <w:b/>
                                  <w:bCs/>
                                  <w:color w:val="0000FF"/>
                                  <w:sz w:val="18"/>
                                  <w:szCs w:val="18"/>
                                </w:rPr>
                                <w:t>Group Paging (all RAs)</w:t>
                              </w:r>
                            </w:p>
                          </w:txbxContent>
                        </wps:txbx>
                        <wps:bodyPr rot="0" vert="horz" wrap="square" lIns="91440" tIns="45720" rIns="91440" bIns="45720" anchor="t" anchorCtr="0" upright="1">
                          <a:noAutofit/>
                        </wps:bodyPr>
                      </wps:wsp>
                      <wps:wsp>
                        <wps:cNvPr id="57" name="Line 30"/>
                        <wps:cNvCnPr>
                          <a:cxnSpLocks noChangeShapeType="1"/>
                        </wps:cNvCnPr>
                        <wps:spPr bwMode="auto">
                          <a:xfrm>
                            <a:off x="4183526" y="709714"/>
                            <a:ext cx="716278"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2" name="Text Box 27"/>
                        <wps:cNvSpPr txBox="1">
                          <a:spLocks noChangeArrowheads="1"/>
                        </wps:cNvSpPr>
                        <wps:spPr bwMode="auto">
                          <a:xfrm>
                            <a:off x="5377012" y="8288"/>
                            <a:ext cx="614680" cy="426720"/>
                          </a:xfrm>
                          <a:prstGeom prst="rect">
                            <a:avLst/>
                          </a:prstGeom>
                          <a:solidFill>
                            <a:srgbClr val="FFFFFF"/>
                          </a:solidFill>
                          <a:ln w="9525">
                            <a:solidFill>
                              <a:srgbClr val="000000"/>
                            </a:solidFill>
                            <a:miter lim="800000"/>
                            <a:headEnd/>
                            <a:tailEnd/>
                          </a:ln>
                        </wps:spPr>
                        <wps:txbx>
                          <w:txbxContent>
                            <w:p w14:paraId="3B05A7AB" w14:textId="77777777" w:rsidR="004D5A05" w:rsidRDefault="004D5A05" w:rsidP="004D5A05">
                              <w:pPr>
                                <w:rPr>
                                  <w:szCs w:val="24"/>
                                </w:rPr>
                              </w:pPr>
                              <w:r>
                                <w:rPr>
                                  <w:lang w:val="de-DE"/>
                                </w:rPr>
                                <w:t>AF (NEF)</w:t>
                              </w:r>
                            </w:p>
                          </w:txbxContent>
                        </wps:txbx>
                        <wps:bodyPr rot="0" vert="horz" wrap="square" lIns="91440" tIns="45720" rIns="91440" bIns="45720" anchor="t" anchorCtr="0" upright="1">
                          <a:noAutofit/>
                        </wps:bodyPr>
                      </wps:wsp>
                      <wps:wsp>
                        <wps:cNvPr id="44" name="Line 29"/>
                        <wps:cNvCnPr>
                          <a:cxnSpLocks noChangeShapeType="1"/>
                        </wps:cNvCnPr>
                        <wps:spPr bwMode="auto">
                          <a:xfrm>
                            <a:off x="5657773" y="426887"/>
                            <a:ext cx="53340" cy="5607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34"/>
                        <wps:cNvSpPr txBox="1">
                          <a:spLocks noChangeArrowheads="1"/>
                        </wps:cNvSpPr>
                        <wps:spPr bwMode="auto">
                          <a:xfrm>
                            <a:off x="4959003" y="602694"/>
                            <a:ext cx="1001849"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E2436" w14:textId="77777777" w:rsidR="004D5A05" w:rsidRDefault="004D5A05" w:rsidP="004D5A05">
                              <w:pPr>
                                <w:rPr>
                                  <w:szCs w:val="24"/>
                                </w:rPr>
                              </w:pPr>
                              <w:r>
                                <w:rPr>
                                  <w:b/>
                                  <w:bCs/>
                                  <w:color w:val="0000FF"/>
                                  <w:sz w:val="18"/>
                                  <w:szCs w:val="18"/>
                                </w:rPr>
                                <w:t xml:space="preserve">MBS </w:t>
                              </w:r>
                              <w:proofErr w:type="gramStart"/>
                              <w:r>
                                <w:rPr>
                                  <w:b/>
                                  <w:bCs/>
                                  <w:color w:val="0000FF"/>
                                  <w:sz w:val="18"/>
                                  <w:szCs w:val="18"/>
                                </w:rPr>
                                <w:t>activate</w:t>
                              </w:r>
                              <w:proofErr w:type="gramEnd"/>
                            </w:p>
                          </w:txbxContent>
                        </wps:txbx>
                        <wps:bodyPr rot="0" vert="horz" wrap="square" lIns="91440" tIns="45720" rIns="91440" bIns="45720" anchor="t" anchorCtr="0" upright="1">
                          <a:noAutofit/>
                        </wps:bodyPr>
                      </wps:wsp>
                      <wps:wsp>
                        <wps:cNvPr id="60" name="Line 30"/>
                        <wps:cNvCnPr>
                          <a:cxnSpLocks noChangeShapeType="1"/>
                        </wps:cNvCnPr>
                        <wps:spPr bwMode="auto">
                          <a:xfrm>
                            <a:off x="4182844" y="810883"/>
                            <a:ext cx="1474467" cy="862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1" name="Text Box 34"/>
                        <wps:cNvSpPr txBox="1">
                          <a:spLocks noChangeArrowheads="1"/>
                        </wps:cNvSpPr>
                        <wps:spPr bwMode="auto">
                          <a:xfrm>
                            <a:off x="2541271" y="3907533"/>
                            <a:ext cx="2149475" cy="213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00455" w14:textId="77777777" w:rsidR="004D5A05" w:rsidRPr="00F94077" w:rsidRDefault="004D5A05" w:rsidP="004D5A05">
                              <w:pPr>
                                <w:rPr>
                                  <w:szCs w:val="24"/>
                                  <w:lang w:val="fr-FR"/>
                                </w:rPr>
                              </w:pPr>
                              <w:proofErr w:type="spellStart"/>
                              <w:r>
                                <w:rPr>
                                  <w:b/>
                                  <w:bCs/>
                                  <w:color w:val="0000FF"/>
                                  <w:sz w:val="18"/>
                                  <w:szCs w:val="18"/>
                                  <w:lang w:val="fr-FR"/>
                                </w:rPr>
                                <w:t>N_smf</w:t>
                              </w:r>
                              <w:proofErr w:type="spellEnd"/>
                              <w:r>
                                <w:rPr>
                                  <w:b/>
                                  <w:bCs/>
                                  <w:color w:val="0000FF"/>
                                  <w:sz w:val="18"/>
                                  <w:szCs w:val="18"/>
                                  <w:lang w:val="fr-FR"/>
                                </w:rPr>
                                <w:t xml:space="preserve">-update (PDU session </w:t>
                              </w:r>
                              <w:proofErr w:type="spellStart"/>
                              <w:r>
                                <w:rPr>
                                  <w:b/>
                                  <w:bCs/>
                                  <w:color w:val="0000FF"/>
                                  <w:sz w:val="18"/>
                                  <w:szCs w:val="18"/>
                                  <w:lang w:val="fr-FR"/>
                                </w:rPr>
                                <w:t>activate</w:t>
                              </w:r>
                              <w:proofErr w:type="spellEnd"/>
                              <w:r>
                                <w:rPr>
                                  <w:b/>
                                  <w:bCs/>
                                  <w:color w:val="0000FF"/>
                                  <w:sz w:val="18"/>
                                  <w:szCs w:val="18"/>
                                  <w:lang w:val="fr-FR"/>
                                </w:rPr>
                                <w:t>)</w:t>
                              </w:r>
                            </w:p>
                          </w:txbxContent>
                        </wps:txbx>
                        <wps:bodyPr rot="0" vert="horz" wrap="square" lIns="91440" tIns="45720" rIns="91440" bIns="45720" anchor="t" anchorCtr="0" upright="1">
                          <a:noAutofit/>
                        </wps:bodyPr>
                      </wps:wsp>
                      <wps:wsp>
                        <wps:cNvPr id="62" name="Text Box 34"/>
                        <wps:cNvSpPr txBox="1">
                          <a:spLocks noChangeArrowheads="1"/>
                        </wps:cNvSpPr>
                        <wps:spPr bwMode="auto">
                          <a:xfrm>
                            <a:off x="2568154" y="3587435"/>
                            <a:ext cx="1326660" cy="190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30D1E" w14:textId="77777777" w:rsidR="004D5A05" w:rsidRPr="00346367" w:rsidRDefault="004D5A05" w:rsidP="004D5A05">
                              <w:pPr>
                                <w:rPr>
                                  <w:szCs w:val="24"/>
                                  <w:lang w:val="fr-FR"/>
                                </w:rPr>
                              </w:pPr>
                              <w:proofErr w:type="spellStart"/>
                              <w:r>
                                <w:rPr>
                                  <w:b/>
                                  <w:bCs/>
                                  <w:color w:val="0000FF"/>
                                  <w:sz w:val="18"/>
                                  <w:szCs w:val="18"/>
                                  <w:lang w:val="fr-FR"/>
                                </w:rPr>
                                <w:t>Activate</w:t>
                              </w:r>
                              <w:proofErr w:type="spellEnd"/>
                              <w:r>
                                <w:rPr>
                                  <w:b/>
                                  <w:bCs/>
                                  <w:color w:val="0000FF"/>
                                  <w:sz w:val="18"/>
                                  <w:szCs w:val="18"/>
                                  <w:lang w:val="fr-FR"/>
                                </w:rPr>
                                <w:t xml:space="preserve"> list of </w:t>
                              </w:r>
                              <w:proofErr w:type="spellStart"/>
                              <w:r>
                                <w:rPr>
                                  <w:b/>
                                  <w:bCs/>
                                  <w:color w:val="0000FF"/>
                                  <w:sz w:val="18"/>
                                  <w:szCs w:val="18"/>
                                  <w:lang w:val="fr-FR"/>
                                </w:rPr>
                                <w:t>UEs</w:t>
                              </w:r>
                              <w:proofErr w:type="spellEnd"/>
                            </w:p>
                          </w:txbxContent>
                        </wps:txbx>
                        <wps:bodyPr rot="0" vert="horz" wrap="square" lIns="91440" tIns="45720" rIns="91440" bIns="45720" anchor="t" anchorCtr="0" upright="1">
                          <a:noAutofit/>
                        </wps:bodyPr>
                      </wps:wsp>
                      <wps:wsp>
                        <wps:cNvPr id="48" name="Text Box 34"/>
                        <wps:cNvSpPr txBox="1">
                          <a:spLocks noChangeArrowheads="1"/>
                        </wps:cNvSpPr>
                        <wps:spPr bwMode="auto">
                          <a:xfrm>
                            <a:off x="1244223" y="2579958"/>
                            <a:ext cx="240093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B0261" w14:textId="77777777" w:rsidR="004D5A05" w:rsidRDefault="004D5A05" w:rsidP="004D5A05">
                              <w:pPr>
                                <w:rPr>
                                  <w:szCs w:val="24"/>
                                </w:rPr>
                              </w:pPr>
                              <w:r>
                                <w:rPr>
                                  <w:b/>
                                  <w:bCs/>
                                  <w:color w:val="0000FF"/>
                                  <w:sz w:val="18"/>
                                  <w:szCs w:val="18"/>
                                </w:rPr>
                                <w:t xml:space="preserve">PDU session Setup </w:t>
                              </w:r>
                              <w:proofErr w:type="spellStart"/>
                              <w:r>
                                <w:rPr>
                                  <w:b/>
                                  <w:bCs/>
                                  <w:color w:val="0000FF"/>
                                  <w:sz w:val="18"/>
                                  <w:szCs w:val="18"/>
                                </w:rPr>
                                <w:t>Req</w:t>
                              </w:r>
                              <w:proofErr w:type="spellEnd"/>
                              <w:r>
                                <w:rPr>
                                  <w:b/>
                                  <w:bCs/>
                                  <w:color w:val="0000FF"/>
                                  <w:sz w:val="18"/>
                                  <w:szCs w:val="18"/>
                                </w:rPr>
                                <w:t xml:space="preserve"> (MBS session ID)</w:t>
                              </w:r>
                            </w:p>
                          </w:txbxContent>
                        </wps:txbx>
                        <wps:bodyPr rot="0" vert="horz" wrap="square" lIns="91440" tIns="45720" rIns="91440" bIns="45720" anchor="t" anchorCtr="0" upright="1">
                          <a:noAutofit/>
                        </wps:bodyPr>
                      </wps:wsp>
                      <wps:wsp>
                        <wps:cNvPr id="49" name="Text Box 27"/>
                        <wps:cNvSpPr txBox="1">
                          <a:spLocks noChangeArrowheads="1"/>
                        </wps:cNvSpPr>
                        <wps:spPr bwMode="auto">
                          <a:xfrm>
                            <a:off x="2708695" y="1698248"/>
                            <a:ext cx="1333562" cy="337185"/>
                          </a:xfrm>
                          <a:prstGeom prst="rect">
                            <a:avLst/>
                          </a:prstGeom>
                          <a:solidFill>
                            <a:srgbClr val="FFFFFF"/>
                          </a:solidFill>
                          <a:ln w="9525">
                            <a:solidFill>
                              <a:srgbClr val="000000"/>
                            </a:solidFill>
                            <a:miter lim="800000"/>
                            <a:headEnd/>
                            <a:tailEnd/>
                          </a:ln>
                        </wps:spPr>
                        <wps:txbx>
                          <w:txbxContent>
                            <w:p w14:paraId="1A270BD9" w14:textId="77777777" w:rsidR="004D5A05" w:rsidRDefault="004D5A05" w:rsidP="004D5A05">
                              <w:pPr>
                                <w:rPr>
                                  <w:szCs w:val="24"/>
                                </w:rPr>
                              </w:pPr>
                              <w:proofErr w:type="spellStart"/>
                              <w:r>
                                <w:rPr>
                                  <w:sz w:val="16"/>
                                  <w:szCs w:val="16"/>
                                  <w:lang w:val="de-DE"/>
                                </w:rPr>
                                <w:t>Identification</w:t>
                              </w:r>
                              <w:proofErr w:type="spellEnd"/>
                              <w:r>
                                <w:rPr>
                                  <w:sz w:val="16"/>
                                  <w:szCs w:val="16"/>
                                  <w:lang w:val="de-DE"/>
                                </w:rPr>
                                <w:t xml:space="preserve"> </w:t>
                              </w:r>
                              <w:proofErr w:type="spellStart"/>
                              <w:r>
                                <w:rPr>
                                  <w:sz w:val="16"/>
                                  <w:szCs w:val="16"/>
                                  <w:lang w:val="de-DE"/>
                                </w:rPr>
                                <w:t>of</w:t>
                              </w:r>
                              <w:proofErr w:type="spellEnd"/>
                              <w:r>
                                <w:rPr>
                                  <w:sz w:val="16"/>
                                  <w:szCs w:val="16"/>
                                  <w:lang w:val="de-DE"/>
                                </w:rPr>
                                <w:t xml:space="preserve"> UEs </w:t>
                              </w:r>
                              <w:proofErr w:type="spellStart"/>
                              <w:r>
                                <w:rPr>
                                  <w:sz w:val="16"/>
                                  <w:szCs w:val="16"/>
                                  <w:lang w:val="de-DE"/>
                                </w:rPr>
                                <w:t>with</w:t>
                              </w:r>
                              <w:proofErr w:type="spellEnd"/>
                              <w:r>
                                <w:rPr>
                                  <w:sz w:val="16"/>
                                  <w:szCs w:val="16"/>
                                  <w:lang w:val="de-DE"/>
                                </w:rPr>
                                <w:t xml:space="preserve"> </w:t>
                              </w:r>
                              <w:proofErr w:type="spellStart"/>
                              <w:r>
                                <w:rPr>
                                  <w:sz w:val="16"/>
                                  <w:szCs w:val="16"/>
                                  <w:lang w:val="de-DE"/>
                                </w:rPr>
                                <w:t>deactivated</w:t>
                              </w:r>
                              <w:proofErr w:type="spellEnd"/>
                              <w:r>
                                <w:rPr>
                                  <w:sz w:val="16"/>
                                  <w:szCs w:val="16"/>
                                  <w:lang w:val="de-DE"/>
                                </w:rPr>
                                <w:t xml:space="preserve"> PDU </w:t>
                              </w:r>
                              <w:proofErr w:type="spellStart"/>
                              <w:r>
                                <w:rPr>
                                  <w:sz w:val="16"/>
                                  <w:szCs w:val="16"/>
                                  <w:lang w:val="de-DE"/>
                                </w:rPr>
                                <w:t>sessions</w:t>
                              </w:r>
                              <w:proofErr w:type="spellEnd"/>
                            </w:p>
                          </w:txbxContent>
                        </wps:txbx>
                        <wps:bodyPr rot="0" vert="horz" wrap="square" lIns="91440" tIns="45720" rIns="91440" bIns="45720" anchor="t" anchorCtr="0" upright="1">
                          <a:noAutofit/>
                        </wps:bodyPr>
                      </wps:wsp>
                      <wps:wsp>
                        <wps:cNvPr id="50" name="Line 30"/>
                        <wps:cNvCnPr>
                          <a:cxnSpLocks noChangeShapeType="1"/>
                        </wps:cNvCnPr>
                        <wps:spPr bwMode="auto">
                          <a:xfrm>
                            <a:off x="2548964" y="3787769"/>
                            <a:ext cx="858471"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Line 30"/>
                        <wps:cNvCnPr>
                          <a:cxnSpLocks noChangeShapeType="1"/>
                        </wps:cNvCnPr>
                        <wps:spPr bwMode="auto">
                          <a:xfrm>
                            <a:off x="335573" y="3864860"/>
                            <a:ext cx="219011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1" name="Line 30"/>
                        <wps:cNvCnPr>
                          <a:cxnSpLocks noChangeShapeType="1"/>
                        </wps:cNvCnPr>
                        <wps:spPr bwMode="auto">
                          <a:xfrm>
                            <a:off x="335518" y="2827080"/>
                            <a:ext cx="1186491"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4" name="Text Box 34"/>
                        <wps:cNvSpPr txBox="1">
                          <a:spLocks noChangeArrowheads="1"/>
                        </wps:cNvSpPr>
                        <wps:spPr bwMode="auto">
                          <a:xfrm>
                            <a:off x="845629" y="3852584"/>
                            <a:ext cx="116586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E37AE" w14:textId="77777777" w:rsidR="004D5A05" w:rsidRDefault="004D5A05" w:rsidP="004D5A05">
                              <w:pPr>
                                <w:rPr>
                                  <w:szCs w:val="24"/>
                                </w:rPr>
                              </w:pPr>
                              <w:r>
                                <w:rPr>
                                  <w:b/>
                                  <w:bCs/>
                                  <w:color w:val="0000FF"/>
                                  <w:sz w:val="18"/>
                                  <w:szCs w:val="18"/>
                                  <w:lang w:val="en-US"/>
                                </w:rPr>
                                <w:t>Service Request</w:t>
                              </w:r>
                            </w:p>
                          </w:txbxContent>
                        </wps:txbx>
                        <wps:bodyPr rot="0" vert="horz" wrap="square" lIns="91440" tIns="45720" rIns="91440" bIns="45720" anchor="t" anchorCtr="0" upright="1">
                          <a:noAutofit/>
                        </wps:bodyPr>
                      </wps:wsp>
                      <wps:wsp>
                        <wps:cNvPr id="64" name="Line 30"/>
                        <wps:cNvCnPr>
                          <a:cxnSpLocks noChangeShapeType="1"/>
                        </wps:cNvCnPr>
                        <wps:spPr bwMode="auto">
                          <a:xfrm flipV="1">
                            <a:off x="318124" y="4027381"/>
                            <a:ext cx="2223135" cy="24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Text Box 34"/>
                        <wps:cNvSpPr txBox="1">
                          <a:spLocks noChangeArrowheads="1"/>
                        </wps:cNvSpPr>
                        <wps:spPr bwMode="auto">
                          <a:xfrm>
                            <a:off x="1549012" y="4156776"/>
                            <a:ext cx="24003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B02BA" w14:textId="77777777" w:rsidR="004D5A05" w:rsidRDefault="004D5A05" w:rsidP="004D5A05">
                              <w:pPr>
                                <w:rPr>
                                  <w:szCs w:val="24"/>
                                </w:rPr>
                              </w:pPr>
                              <w:r>
                                <w:rPr>
                                  <w:b/>
                                  <w:bCs/>
                                  <w:color w:val="0000FF"/>
                                  <w:sz w:val="18"/>
                                  <w:szCs w:val="18"/>
                                </w:rPr>
                                <w:t xml:space="preserve">PDU session Setup </w:t>
                              </w:r>
                              <w:proofErr w:type="spellStart"/>
                              <w:r>
                                <w:rPr>
                                  <w:b/>
                                  <w:bCs/>
                                  <w:color w:val="0000FF"/>
                                  <w:sz w:val="18"/>
                                  <w:szCs w:val="18"/>
                                </w:rPr>
                                <w:t>Req</w:t>
                              </w:r>
                              <w:proofErr w:type="spellEnd"/>
                              <w:r>
                                <w:rPr>
                                  <w:b/>
                                  <w:bCs/>
                                  <w:color w:val="0000FF"/>
                                  <w:sz w:val="18"/>
                                  <w:szCs w:val="18"/>
                                </w:rPr>
                                <w:t xml:space="preserve"> (MBS session ID)</w:t>
                              </w:r>
                            </w:p>
                          </w:txbxContent>
                        </wps:txbx>
                        <wps:bodyPr rot="0" vert="horz" wrap="square" lIns="91440" tIns="45720" rIns="91440" bIns="45720" anchor="t" anchorCtr="0" upright="1">
                          <a:noAutofit/>
                        </wps:bodyPr>
                      </wps:wsp>
                      <wps:wsp>
                        <wps:cNvPr id="66" name="Line 30"/>
                        <wps:cNvCnPr>
                          <a:cxnSpLocks noChangeShapeType="1"/>
                        </wps:cNvCnPr>
                        <wps:spPr bwMode="auto">
                          <a:xfrm flipV="1">
                            <a:off x="1540385" y="4356340"/>
                            <a:ext cx="1867049" cy="12709"/>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7" name="Text Box 27"/>
                        <wps:cNvSpPr txBox="1">
                          <a:spLocks noChangeArrowheads="1"/>
                        </wps:cNvSpPr>
                        <wps:spPr bwMode="auto">
                          <a:xfrm>
                            <a:off x="2750672" y="3241623"/>
                            <a:ext cx="1332865" cy="337185"/>
                          </a:xfrm>
                          <a:prstGeom prst="rect">
                            <a:avLst/>
                          </a:prstGeom>
                          <a:solidFill>
                            <a:srgbClr val="FFFFFF"/>
                          </a:solidFill>
                          <a:ln w="9525">
                            <a:solidFill>
                              <a:srgbClr val="000000"/>
                            </a:solidFill>
                            <a:miter lim="800000"/>
                            <a:headEnd/>
                            <a:tailEnd/>
                          </a:ln>
                        </wps:spPr>
                        <wps:txbx>
                          <w:txbxContent>
                            <w:p w14:paraId="58945E5A" w14:textId="77777777" w:rsidR="004D5A05" w:rsidRDefault="004D5A05" w:rsidP="004D5A05">
                              <w:pPr>
                                <w:rPr>
                                  <w:szCs w:val="24"/>
                                </w:rPr>
                              </w:pPr>
                              <w:proofErr w:type="spellStart"/>
                              <w:r>
                                <w:rPr>
                                  <w:sz w:val="16"/>
                                  <w:szCs w:val="16"/>
                                  <w:lang w:val="de-DE"/>
                                </w:rPr>
                                <w:t>Identification</w:t>
                              </w:r>
                              <w:proofErr w:type="spellEnd"/>
                              <w:r>
                                <w:rPr>
                                  <w:sz w:val="16"/>
                                  <w:szCs w:val="16"/>
                                  <w:lang w:val="de-DE"/>
                                </w:rPr>
                                <w:t xml:space="preserve"> </w:t>
                              </w:r>
                              <w:proofErr w:type="spellStart"/>
                              <w:r>
                                <w:rPr>
                                  <w:sz w:val="16"/>
                                  <w:szCs w:val="16"/>
                                  <w:lang w:val="de-DE"/>
                                </w:rPr>
                                <w:t>of</w:t>
                              </w:r>
                              <w:proofErr w:type="spellEnd"/>
                              <w:r>
                                <w:rPr>
                                  <w:sz w:val="16"/>
                                  <w:szCs w:val="16"/>
                                  <w:lang w:val="de-DE"/>
                                </w:rPr>
                                <w:t xml:space="preserve"> UEs </w:t>
                              </w:r>
                              <w:proofErr w:type="spellStart"/>
                              <w:r>
                                <w:rPr>
                                  <w:sz w:val="16"/>
                                  <w:szCs w:val="16"/>
                                  <w:lang w:val="de-DE"/>
                                </w:rPr>
                                <w:t>with</w:t>
                              </w:r>
                              <w:proofErr w:type="spellEnd"/>
                              <w:r>
                                <w:rPr>
                                  <w:sz w:val="16"/>
                                  <w:szCs w:val="16"/>
                                  <w:lang w:val="de-DE"/>
                                </w:rPr>
                                <w:t xml:space="preserve"> </w:t>
                              </w:r>
                              <w:proofErr w:type="spellStart"/>
                              <w:r>
                                <w:rPr>
                                  <w:sz w:val="16"/>
                                  <w:szCs w:val="16"/>
                                  <w:lang w:val="de-DE"/>
                                </w:rPr>
                                <w:t>deactivated</w:t>
                              </w:r>
                              <w:proofErr w:type="spellEnd"/>
                              <w:r>
                                <w:rPr>
                                  <w:sz w:val="16"/>
                                  <w:szCs w:val="16"/>
                                  <w:lang w:val="de-DE"/>
                                </w:rPr>
                                <w:t xml:space="preserve"> PDU </w:t>
                              </w:r>
                              <w:proofErr w:type="spellStart"/>
                              <w:r>
                                <w:rPr>
                                  <w:sz w:val="16"/>
                                  <w:szCs w:val="16"/>
                                  <w:lang w:val="de-DE"/>
                                </w:rPr>
                                <w:t>sessions</w:t>
                              </w:r>
                              <w:proofErr w:type="spellEnd"/>
                            </w:p>
                          </w:txbxContent>
                        </wps:txbx>
                        <wps:bodyPr rot="0" vert="horz" wrap="square" lIns="91440" tIns="45720" rIns="91440" bIns="45720" anchor="t" anchorCtr="0" upright="1">
                          <a:noAutofit/>
                        </wps:bodyPr>
                      </wps:wsp>
                      <wps:wsp>
                        <wps:cNvPr id="68" name="Text Box 34"/>
                        <wps:cNvSpPr txBox="1">
                          <a:spLocks noChangeArrowheads="1"/>
                        </wps:cNvSpPr>
                        <wps:spPr bwMode="auto">
                          <a:xfrm>
                            <a:off x="2767920" y="3002863"/>
                            <a:ext cx="268224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49928" w14:textId="77777777" w:rsidR="004D5A05" w:rsidRDefault="004D5A05" w:rsidP="004D5A05">
                              <w:pPr>
                                <w:rPr>
                                  <w:szCs w:val="24"/>
                                </w:rPr>
                              </w:pPr>
                              <w:r>
                                <w:rPr>
                                  <w:b/>
                                  <w:bCs/>
                                  <w:color w:val="0000FF"/>
                                  <w:sz w:val="18"/>
                                  <w:szCs w:val="18"/>
                                  <w:lang w:val="en-US"/>
                                </w:rPr>
                                <w:t xml:space="preserve">MBS Activate (MBS session ID + </w:t>
                              </w:r>
                              <w:proofErr w:type="spellStart"/>
                              <w:r>
                                <w:rPr>
                                  <w:b/>
                                  <w:bCs/>
                                  <w:color w:val="0000FF"/>
                                  <w:sz w:val="18"/>
                                  <w:szCs w:val="18"/>
                                  <w:lang w:val="en-US"/>
                                </w:rPr>
                                <w:t>mcast</w:t>
                              </w:r>
                              <w:proofErr w:type="spellEnd"/>
                              <w:r>
                                <w:rPr>
                                  <w:b/>
                                  <w:bCs/>
                                  <w:color w:val="0000FF"/>
                                  <w:sz w:val="18"/>
                                  <w:szCs w:val="18"/>
                                  <w:lang w:val="en-US"/>
                                </w:rPr>
                                <w:t xml:space="preserve"> </w:t>
                              </w:r>
                              <w:proofErr w:type="spellStart"/>
                              <w:r>
                                <w:rPr>
                                  <w:b/>
                                  <w:bCs/>
                                  <w:color w:val="0000FF"/>
                                  <w:sz w:val="18"/>
                                  <w:szCs w:val="18"/>
                                  <w:lang w:val="en-US"/>
                                </w:rPr>
                                <w:t>qos</w:t>
                              </w:r>
                              <w:proofErr w:type="spellEnd"/>
                              <w:r>
                                <w:rPr>
                                  <w:b/>
                                  <w:bCs/>
                                  <w:color w:val="0000FF"/>
                                  <w:sz w:val="18"/>
                                  <w:szCs w:val="18"/>
                                  <w:lang w:val="en-US"/>
                                </w:rPr>
                                <w:t xml:space="preserve"> info)</w:t>
                              </w:r>
                            </w:p>
                          </w:txbxContent>
                        </wps:txbx>
                        <wps:bodyPr rot="0" vert="horz" wrap="square" lIns="91440" tIns="45720" rIns="91440" bIns="45720" anchor="t" anchorCtr="0" upright="1">
                          <a:noAutofit/>
                        </wps:bodyPr>
                      </wps:wsp>
                      <wps:wsp>
                        <wps:cNvPr id="69" name="Line 30"/>
                        <wps:cNvCnPr>
                          <a:cxnSpLocks noChangeShapeType="1"/>
                        </wps:cNvCnPr>
                        <wps:spPr bwMode="auto">
                          <a:xfrm>
                            <a:off x="3417790" y="3187024"/>
                            <a:ext cx="78795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0" name="Text Box 27"/>
                        <wps:cNvSpPr txBox="1">
                          <a:spLocks noChangeArrowheads="1"/>
                        </wps:cNvSpPr>
                        <wps:spPr bwMode="auto">
                          <a:xfrm>
                            <a:off x="4487935" y="5660800"/>
                            <a:ext cx="908980" cy="303079"/>
                          </a:xfrm>
                          <a:prstGeom prst="rect">
                            <a:avLst/>
                          </a:prstGeom>
                          <a:solidFill>
                            <a:srgbClr val="FFFFFF"/>
                          </a:solidFill>
                          <a:ln w="9525">
                            <a:solidFill>
                              <a:srgbClr val="000000"/>
                            </a:solidFill>
                            <a:miter lim="800000"/>
                            <a:headEnd/>
                            <a:tailEnd/>
                          </a:ln>
                        </wps:spPr>
                        <wps:txbx>
                          <w:txbxContent>
                            <w:p w14:paraId="18A4740B" w14:textId="77777777" w:rsidR="004D5A05" w:rsidRDefault="004D5A05" w:rsidP="004D5A05">
                              <w:pPr>
                                <w:rPr>
                                  <w:szCs w:val="24"/>
                                </w:rPr>
                              </w:pPr>
                              <w:proofErr w:type="spellStart"/>
                              <w:r>
                                <w:rPr>
                                  <w:sz w:val="16"/>
                                  <w:szCs w:val="16"/>
                                  <w:lang w:val="de-DE"/>
                                </w:rPr>
                                <w:t>Timer</w:t>
                              </w:r>
                              <w:proofErr w:type="spellEnd"/>
                              <w:r>
                                <w:rPr>
                                  <w:sz w:val="16"/>
                                  <w:szCs w:val="16"/>
                                  <w:lang w:val="de-DE"/>
                                </w:rPr>
                                <w:t xml:space="preserve"> </w:t>
                              </w:r>
                              <w:proofErr w:type="spellStart"/>
                              <w:r>
                                <w:rPr>
                                  <w:sz w:val="16"/>
                                  <w:szCs w:val="16"/>
                                  <w:lang w:val="de-DE"/>
                                </w:rPr>
                                <w:t>Expiry</w:t>
                              </w:r>
                              <w:proofErr w:type="spellEnd"/>
                            </w:p>
                          </w:txbxContent>
                        </wps:txbx>
                        <wps:bodyPr rot="0" vert="horz" wrap="square" lIns="91440" tIns="45720" rIns="91440" bIns="45720" anchor="t" anchorCtr="0" upright="1">
                          <a:noAutofit/>
                        </wps:bodyPr>
                      </wps:wsp>
                      <wps:wsp>
                        <wps:cNvPr id="71" name="Line 30"/>
                        <wps:cNvCnPr>
                          <a:cxnSpLocks noChangeShapeType="1"/>
                        </wps:cNvCnPr>
                        <wps:spPr bwMode="auto">
                          <a:xfrm>
                            <a:off x="2587925" y="4773291"/>
                            <a:ext cx="1617462"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2" name="Text Box 34"/>
                        <wps:cNvSpPr txBox="1">
                          <a:spLocks noChangeArrowheads="1"/>
                        </wps:cNvSpPr>
                        <wps:spPr bwMode="auto">
                          <a:xfrm>
                            <a:off x="2655563" y="4562219"/>
                            <a:ext cx="1933689"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47BAC" w14:textId="77777777" w:rsidR="004D5A05" w:rsidRDefault="004D5A05" w:rsidP="004D5A05">
                              <w:pPr>
                                <w:rPr>
                                  <w:szCs w:val="24"/>
                                </w:rPr>
                              </w:pPr>
                              <w:r>
                                <w:rPr>
                                  <w:b/>
                                  <w:bCs/>
                                  <w:color w:val="0000FF"/>
                                  <w:sz w:val="18"/>
                                  <w:szCs w:val="18"/>
                                </w:rPr>
                                <w:t>MBS activate (MB session id, SA)</w:t>
                              </w:r>
                            </w:p>
                          </w:txbxContent>
                        </wps:txbx>
                        <wps:bodyPr rot="0" vert="horz" wrap="square" lIns="91440" tIns="45720" rIns="91440" bIns="45720" anchor="t" anchorCtr="0" upright="1">
                          <a:noAutofit/>
                        </wps:bodyPr>
                      </wps:wsp>
                      <wps:wsp>
                        <wps:cNvPr id="73" name="Text Box 34"/>
                        <wps:cNvSpPr txBox="1">
                          <a:spLocks noChangeArrowheads="1"/>
                        </wps:cNvSpPr>
                        <wps:spPr bwMode="auto">
                          <a:xfrm>
                            <a:off x="575795" y="4764545"/>
                            <a:ext cx="153543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95FBB" w14:textId="77777777" w:rsidR="004D5A05" w:rsidRDefault="004D5A05" w:rsidP="004D5A05">
                              <w:pPr>
                                <w:rPr>
                                  <w:szCs w:val="24"/>
                                </w:rPr>
                              </w:pPr>
                              <w:r>
                                <w:rPr>
                                  <w:b/>
                                  <w:bCs/>
                                  <w:color w:val="0000FF"/>
                                  <w:sz w:val="18"/>
                                  <w:szCs w:val="18"/>
                                </w:rPr>
                                <w:t>Group Paging (all RAs)</w:t>
                              </w:r>
                            </w:p>
                          </w:txbxContent>
                        </wps:txbx>
                        <wps:bodyPr rot="0" vert="horz" wrap="square" lIns="91440" tIns="45720" rIns="91440" bIns="45720" anchor="t" anchorCtr="0" upright="1">
                          <a:noAutofit/>
                        </wps:bodyPr>
                      </wps:wsp>
                      <wps:wsp>
                        <wps:cNvPr id="74" name="Line 30"/>
                        <wps:cNvCnPr>
                          <a:cxnSpLocks noChangeShapeType="1"/>
                        </wps:cNvCnPr>
                        <wps:spPr bwMode="auto">
                          <a:xfrm>
                            <a:off x="344975" y="4967637"/>
                            <a:ext cx="21894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5" name="Text Box 34"/>
                        <wps:cNvSpPr txBox="1">
                          <a:spLocks noChangeArrowheads="1"/>
                        </wps:cNvSpPr>
                        <wps:spPr bwMode="auto">
                          <a:xfrm>
                            <a:off x="722635" y="4950407"/>
                            <a:ext cx="116522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A78A8" w14:textId="77777777" w:rsidR="004D5A05" w:rsidRDefault="004D5A05" w:rsidP="004D5A05">
                              <w:pPr>
                                <w:rPr>
                                  <w:szCs w:val="24"/>
                                </w:rPr>
                              </w:pPr>
                              <w:r>
                                <w:rPr>
                                  <w:b/>
                                  <w:bCs/>
                                  <w:color w:val="0000FF"/>
                                  <w:sz w:val="18"/>
                                  <w:szCs w:val="18"/>
                                  <w:lang w:val="en-US"/>
                                </w:rPr>
                                <w:t>Service Request</w:t>
                              </w:r>
                            </w:p>
                          </w:txbxContent>
                        </wps:txbx>
                        <wps:bodyPr rot="0" vert="horz" wrap="square" lIns="91440" tIns="45720" rIns="91440" bIns="45720" anchor="t" anchorCtr="0" upright="1">
                          <a:noAutofit/>
                        </wps:bodyPr>
                      </wps:wsp>
                      <wps:wsp>
                        <wps:cNvPr id="76" name="Line 30"/>
                        <wps:cNvCnPr>
                          <a:cxnSpLocks noChangeShapeType="1"/>
                        </wps:cNvCnPr>
                        <wps:spPr bwMode="auto">
                          <a:xfrm flipV="1">
                            <a:off x="298426" y="5122937"/>
                            <a:ext cx="2242615" cy="9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Text Box 34"/>
                        <wps:cNvSpPr txBox="1">
                          <a:spLocks noChangeArrowheads="1"/>
                        </wps:cNvSpPr>
                        <wps:spPr bwMode="auto">
                          <a:xfrm>
                            <a:off x="2604023" y="4993539"/>
                            <a:ext cx="21488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371D6" w14:textId="77777777" w:rsidR="004D5A05" w:rsidRDefault="004D5A05" w:rsidP="004D5A05">
                              <w:pPr>
                                <w:rPr>
                                  <w:szCs w:val="24"/>
                                </w:rPr>
                              </w:pPr>
                              <w:proofErr w:type="spellStart"/>
                              <w:r>
                                <w:rPr>
                                  <w:b/>
                                  <w:bCs/>
                                  <w:color w:val="0000FF"/>
                                  <w:sz w:val="18"/>
                                  <w:szCs w:val="18"/>
                                </w:rPr>
                                <w:t>N_smf</w:t>
                              </w:r>
                              <w:proofErr w:type="spellEnd"/>
                              <w:r>
                                <w:rPr>
                                  <w:b/>
                                  <w:bCs/>
                                  <w:color w:val="0000FF"/>
                                  <w:sz w:val="18"/>
                                  <w:szCs w:val="18"/>
                                </w:rPr>
                                <w:t>-update (PDU session activate)</w:t>
                              </w:r>
                            </w:p>
                          </w:txbxContent>
                        </wps:txbx>
                        <wps:bodyPr rot="0" vert="horz" wrap="square" lIns="91440" tIns="45720" rIns="91440" bIns="45720" anchor="t" anchorCtr="0" upright="1">
                          <a:noAutofit/>
                        </wps:bodyPr>
                      </wps:wsp>
                      <wps:wsp>
                        <wps:cNvPr id="78" name="Line 30"/>
                        <wps:cNvCnPr>
                          <a:cxnSpLocks noChangeShapeType="1"/>
                        </wps:cNvCnPr>
                        <wps:spPr bwMode="auto">
                          <a:xfrm>
                            <a:off x="1514664" y="5426789"/>
                            <a:ext cx="1930578"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9" name="Line 30"/>
                        <wps:cNvCnPr>
                          <a:cxnSpLocks noChangeShapeType="1"/>
                        </wps:cNvCnPr>
                        <wps:spPr bwMode="auto">
                          <a:xfrm>
                            <a:off x="2555548" y="5223896"/>
                            <a:ext cx="914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Text Box 34"/>
                        <wps:cNvSpPr txBox="1">
                          <a:spLocks noChangeArrowheads="1"/>
                        </wps:cNvSpPr>
                        <wps:spPr bwMode="auto">
                          <a:xfrm>
                            <a:off x="1232422" y="5223896"/>
                            <a:ext cx="239966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31068" w14:textId="77777777" w:rsidR="004D5A05" w:rsidRDefault="004D5A05" w:rsidP="004D5A05">
                              <w:pPr>
                                <w:rPr>
                                  <w:szCs w:val="24"/>
                                </w:rPr>
                              </w:pPr>
                              <w:r>
                                <w:rPr>
                                  <w:b/>
                                  <w:bCs/>
                                  <w:color w:val="0000FF"/>
                                  <w:sz w:val="18"/>
                                  <w:szCs w:val="18"/>
                                </w:rPr>
                                <w:t xml:space="preserve">PDU session Setup </w:t>
                              </w:r>
                              <w:proofErr w:type="spellStart"/>
                              <w:r>
                                <w:rPr>
                                  <w:b/>
                                  <w:bCs/>
                                  <w:color w:val="0000FF"/>
                                  <w:sz w:val="18"/>
                                  <w:szCs w:val="18"/>
                                </w:rPr>
                                <w:t>Req</w:t>
                              </w:r>
                              <w:proofErr w:type="spellEnd"/>
                              <w:r>
                                <w:rPr>
                                  <w:b/>
                                  <w:bCs/>
                                  <w:color w:val="0000FF"/>
                                  <w:sz w:val="18"/>
                                  <w:szCs w:val="18"/>
                                </w:rPr>
                                <w:t xml:space="preserve"> (MBS session ID)</w:t>
                              </w:r>
                            </w:p>
                          </w:txbxContent>
                        </wps:txbx>
                        <wps:bodyPr rot="0" vert="horz" wrap="square" lIns="91440" tIns="45720" rIns="91440" bIns="45720" anchor="t" anchorCtr="0" upright="1">
                          <a:noAutofit/>
                        </wps:bodyPr>
                      </wps:wsp>
                      <wps:wsp>
                        <wps:cNvPr id="81" name="Line 30"/>
                        <wps:cNvCnPr>
                          <a:cxnSpLocks noChangeShapeType="1"/>
                        </wps:cNvCnPr>
                        <wps:spPr bwMode="auto">
                          <a:xfrm>
                            <a:off x="335545" y="5497909"/>
                            <a:ext cx="1204726"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E76F2BD" id="Canvas 23" o:spid="_x0000_s1026" editas="canvas" style="width:486.35pt;height:494.25pt;mso-position-horizontal-relative:char;mso-position-vertical-relative:line" coordsize="61760,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60;height:62769;visibility:visible;mso-wrap-style:square">
                  <v:fill o:detectmouseclick="t"/>
                  <v:path o:connecttype="none"/>
                </v:shape>
                <v:shapetype id="_x0000_t202" coordsize="21600,21600" o:spt="202" path="m,l,21600r21600,l21600,xe">
                  <v:stroke joinstyle="miter"/>
                  <v:path gradientshapeok="t" o:connecttype="rect"/>
                </v:shapetype>
                <v:shape id="Text Box 27" o:spid="_x0000_s1028" type="#_x0000_t202" style="position:absolute;left:1627;top:45662;width:49708;height:9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">
                  <v:stroke dashstyle="dash"/>
                  <v:textbox>
                    <w:txbxContent>
                      <w:p w14:paraId="0780E643" w14:textId="77777777" w:rsidR="004D5A05" w:rsidRDefault="004D5A05" w:rsidP="004D5A05">
                        <w:pPr>
                          <w:rPr>
                            <w:szCs w:val="24"/>
                          </w:rPr>
                        </w:pPr>
                        <w:r>
                          <w:rPr>
                            <w:sz w:val="16"/>
                            <w:szCs w:val="16"/>
                            <w:lang w:val="de-DE"/>
                          </w:rPr>
                          <w:t>Option 3</w:t>
                        </w:r>
                      </w:p>
                    </w:txbxContent>
                  </v:textbox>
                </v:shape>
                <v:shape id="Text Box 27" o:spid="_x0000_s1029" type="#_x0000_t202" style="position:absolute;left:1525;top:29577;width:49708;height:15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">
                  <v:stroke dashstyle="dash"/>
                  <v:textbox>
                    <w:txbxContent>
                      <w:p w14:paraId="770E43B8" w14:textId="77777777" w:rsidR="004D5A05" w:rsidRDefault="004D5A05" w:rsidP="004D5A05">
                        <w:pPr>
                          <w:rPr>
                            <w:szCs w:val="24"/>
                          </w:rPr>
                        </w:pPr>
                        <w:r>
                          <w:rPr>
                            <w:sz w:val="16"/>
                            <w:szCs w:val="16"/>
                            <w:lang w:val="de-DE"/>
                          </w:rPr>
                          <w:t>Option 2</w:t>
                        </w:r>
                      </w:p>
                    </w:txbxContent>
                  </v:textbox>
                </v:shape>
                <v:shape id="Text Box 27" o:spid="_x0000_s1030" type="#_x0000_t202" style="position:absolute;left:1525;top:13273;width:49715;height:15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">
                  <v:stroke dashstyle="dash"/>
                  <v:textbox>
                    <w:txbxContent>
                      <w:p w14:paraId="7948F090" w14:textId="77777777" w:rsidR="004D5A05" w:rsidRDefault="004D5A05" w:rsidP="004D5A05">
                        <w:pPr>
                          <w:rPr>
                            <w:szCs w:val="24"/>
                          </w:rPr>
                        </w:pPr>
                        <w:r>
                          <w:rPr>
                            <w:sz w:val="16"/>
                            <w:szCs w:val="16"/>
                            <w:lang w:val="de-DE"/>
                          </w:rPr>
                          <w:t>Option 1</w:t>
                        </w:r>
                      </w:p>
                    </w:txbxContent>
                  </v:textbox>
                </v:shape>
                <v:line id="Line 22" o:spid="_x0000_s1031" style="position:absolute;visibility:visible;mso-wrap-style:square" from="2984,4000" to="2984,6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Text Box 8" o:spid="_x0000_s1032" type="#_x0000_t202" style="position:absolute;left:21970;top:1;width:6954;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E41B4ED" w14:textId="77777777" w:rsidR="004D5A05" w:rsidRPr="00F576A2" w:rsidRDefault="004D5A05" w:rsidP="004D5A05">
                        <w:pPr>
                          <w:rPr>
                            <w:lang w:val="de-DE"/>
                          </w:rPr>
                        </w:pPr>
                        <w:r>
                          <w:rPr>
                            <w:lang w:val="de-DE"/>
                          </w:rPr>
                          <w:t>AMF</w:t>
                        </w:r>
                      </w:p>
                    </w:txbxContent>
                  </v:textbox>
                </v:shape>
                <v:shape id="Text Box 27" o:spid="_x0000_s1033" type="#_x0000_t202" style="position:absolute;left:46560;top:82;width:6147;height: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9C6E89A" w14:textId="77777777" w:rsidR="004D5A05" w:rsidRPr="001F522A" w:rsidRDefault="004D5A05" w:rsidP="004D5A05">
                        <w:pPr>
                          <w:rPr>
                            <w:szCs w:val="22"/>
                            <w:lang w:val="de-DE"/>
                          </w:rPr>
                        </w:pPr>
                        <w:r w:rsidRPr="001F522A">
                          <w:rPr>
                            <w:szCs w:val="22"/>
                            <w:lang w:val="de-DE"/>
                          </w:rPr>
                          <w:t>MB-UPF</w:t>
                        </w:r>
                      </w:p>
                    </w:txbxContent>
                  </v:textbox>
                </v:shape>
                <v:line id="Line 29" o:spid="_x0000_s1034" style="position:absolute;visibility:visible;mso-wrap-style:square" from="49236,4576" to="49776,6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25" o:spid="_x0000_s1035"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ED62334" w14:textId="77777777" w:rsidR="004D5A05" w:rsidRDefault="004D5A05" w:rsidP="004D5A05">
                        <w:pPr>
                          <w:rPr>
                            <w:szCs w:val="24"/>
                          </w:rPr>
                        </w:pPr>
                        <w:r>
                          <w:rPr>
                            <w:szCs w:val="22"/>
                            <w:lang w:val="de-DE"/>
                          </w:rPr>
                          <w:t>UE</w:t>
                        </w:r>
                      </w:p>
                    </w:txbxContent>
                  </v:textbox>
                </v:shape>
                <v:line id="Line 22" o:spid="_x0000_s1036" style="position:absolute;visibility:visible;mso-wrap-style:square" from="25093,3355" to="25553,6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0" o:spid="_x0000_s1037" style="position:absolute;visibility:visible;mso-wrap-style:square" from="33779,16075" to="42060,16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">
                  <v:stroke startarrow="block"/>
                </v:line>
                <v:shape id="Text Box 8" o:spid="_x0000_s1038" type="#_x0000_t202" style="position:absolute;left:30968;width:5780;height:3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181151C4" w14:textId="77777777" w:rsidR="004D5A05" w:rsidRDefault="004D5A05" w:rsidP="004D5A05">
                        <w:pPr>
                          <w:rPr>
                            <w:szCs w:val="24"/>
                          </w:rPr>
                        </w:pPr>
                        <w:r>
                          <w:rPr>
                            <w:szCs w:val="22"/>
                            <w:lang w:val="de-DE"/>
                          </w:rPr>
                          <w:t>SMF</w:t>
                        </w:r>
                      </w:p>
                    </w:txbxContent>
                  </v:textbox>
                </v:shape>
                <v:line id="Line 22" o:spid="_x0000_s1039" style="position:absolute;visibility:visible;mso-wrap-style:square" from="33776,3965" to="34449,6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27" o:spid="_x0000_s1040" type="#_x0000_t202" style="position:absolute;left:38823;top:1;width:6638;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6B7A97CE" w14:textId="77777777" w:rsidR="004D5A05" w:rsidRDefault="004D5A05" w:rsidP="004D5A05">
                        <w:pPr>
                          <w:rPr>
                            <w:szCs w:val="24"/>
                          </w:rPr>
                        </w:pPr>
                        <w:r>
                          <w:rPr>
                            <w:szCs w:val="22"/>
                            <w:lang w:val="de-DE"/>
                          </w:rPr>
                          <w:t>MB-SMF</w:t>
                        </w:r>
                      </w:p>
                    </w:txbxContent>
                  </v:textbox>
                </v:shape>
                <v:line id="Line 29" o:spid="_x0000_s1041" style="position:absolute;visibility:visible;mso-wrap-style:square" from="41619,4157" to="42413,61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30" o:spid="_x0000_s1042" style="position:absolute;visibility:visible;mso-wrap-style:square" from="3355,23863" to="25264,2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">
                  <v:stroke startarrow="block"/>
                </v:line>
                <v:shape id="Text Box 34" o:spid="_x0000_s1043" type="#_x0000_t202" style="position:absolute;left:7226;top:23835;width:11665;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91E9E3D" w14:textId="77777777" w:rsidR="004D5A05" w:rsidRDefault="004D5A05" w:rsidP="004D5A05">
                        <w:pPr>
                          <w:rPr>
                            <w:szCs w:val="24"/>
                          </w:rPr>
                        </w:pPr>
                        <w:r>
                          <w:rPr>
                            <w:b/>
                            <w:bCs/>
                            <w:color w:val="0000FF"/>
                            <w:sz w:val="18"/>
                            <w:szCs w:val="18"/>
                            <w:lang w:val="en-US"/>
                          </w:rPr>
                          <w:t>Service Request</w:t>
                        </w:r>
                      </w:p>
                    </w:txbxContent>
                  </v:textbox>
                </v:shape>
                <v:shape id="Text Box 27" o:spid="_x0000_s1044" type="#_x0000_t202" style="position:absolute;left:35411;top:8763;width:12404;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06A9734A" w14:textId="77777777" w:rsidR="004D5A05" w:rsidRPr="002A181D" w:rsidRDefault="004D5A05" w:rsidP="004D5A05">
                        <w:pPr>
                          <w:rPr>
                            <w:szCs w:val="24"/>
                          </w:rPr>
                        </w:pPr>
                        <w:r>
                          <w:rPr>
                            <w:sz w:val="16"/>
                            <w:szCs w:val="16"/>
                            <w:lang w:val="de-DE"/>
                          </w:rPr>
                          <w:t xml:space="preserve">List </w:t>
                        </w:r>
                        <w:proofErr w:type="spellStart"/>
                        <w:r>
                          <w:rPr>
                            <w:sz w:val="16"/>
                            <w:szCs w:val="16"/>
                            <w:lang w:val="de-DE"/>
                          </w:rPr>
                          <w:t>of</w:t>
                        </w:r>
                        <w:proofErr w:type="spellEnd"/>
                        <w:r>
                          <w:rPr>
                            <w:sz w:val="16"/>
                            <w:szCs w:val="16"/>
                            <w:lang w:val="de-DE"/>
                          </w:rPr>
                          <w:t xml:space="preserve"> SMFs in </w:t>
                        </w:r>
                        <w:proofErr w:type="spellStart"/>
                        <w:r>
                          <w:rPr>
                            <w:sz w:val="16"/>
                            <w:szCs w:val="16"/>
                            <w:lang w:val="de-DE"/>
                          </w:rPr>
                          <w:t>context</w:t>
                        </w:r>
                        <w:proofErr w:type="spellEnd"/>
                        <w:r>
                          <w:rPr>
                            <w:sz w:val="16"/>
                            <w:szCs w:val="16"/>
                            <w:lang w:val="de-DE"/>
                          </w:rPr>
                          <w:t xml:space="preserve"> </w:t>
                        </w:r>
                        <w:proofErr w:type="spellStart"/>
                        <w:r>
                          <w:rPr>
                            <w:sz w:val="16"/>
                            <w:szCs w:val="16"/>
                            <w:lang w:val="de-DE"/>
                          </w:rPr>
                          <w:t>or</w:t>
                        </w:r>
                        <w:proofErr w:type="spellEnd"/>
                        <w:r>
                          <w:rPr>
                            <w:sz w:val="16"/>
                            <w:szCs w:val="16"/>
                            <w:lang w:val="de-DE"/>
                          </w:rPr>
                          <w:t xml:space="preserve"> </w:t>
                        </w:r>
                        <w:proofErr w:type="spellStart"/>
                        <w:r>
                          <w:rPr>
                            <w:sz w:val="16"/>
                            <w:szCs w:val="16"/>
                            <w:lang w:val="de-DE"/>
                          </w:rPr>
                          <w:t>from</w:t>
                        </w:r>
                        <w:proofErr w:type="spellEnd"/>
                        <w:r>
                          <w:rPr>
                            <w:sz w:val="16"/>
                            <w:szCs w:val="16"/>
                            <w:lang w:val="de-DE"/>
                          </w:rPr>
                          <w:t xml:space="preserve"> UDR</w:t>
                        </w:r>
                      </w:p>
                    </w:txbxContent>
                  </v:textbox>
                </v:shape>
                <v:line id="Line 30" o:spid="_x0000_s1045" style="position:absolute;flip:y;visibility:visible;mso-wrap-style:square" from="3355,25653" to="25595,2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shape id="Text Box 34" o:spid="_x0000_s1046" type="#_x0000_t202" style="position:absolute;left:20451;top:14039;width:26831;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DB88B4A" w14:textId="77777777" w:rsidR="004D5A05" w:rsidRDefault="004D5A05" w:rsidP="004D5A05">
                        <w:pPr>
                          <w:rPr>
                            <w:szCs w:val="24"/>
                          </w:rPr>
                        </w:pPr>
                        <w:r>
                          <w:rPr>
                            <w:b/>
                            <w:bCs/>
                            <w:color w:val="0000FF"/>
                            <w:sz w:val="18"/>
                            <w:szCs w:val="18"/>
                            <w:lang w:val="en-US"/>
                          </w:rPr>
                          <w:t xml:space="preserve">MBS Activate (MBS session ID + </w:t>
                        </w:r>
                        <w:proofErr w:type="spellStart"/>
                        <w:r>
                          <w:rPr>
                            <w:b/>
                            <w:bCs/>
                            <w:color w:val="0000FF"/>
                            <w:sz w:val="18"/>
                            <w:szCs w:val="18"/>
                            <w:lang w:val="en-US"/>
                          </w:rPr>
                          <w:t>mcast</w:t>
                        </w:r>
                        <w:proofErr w:type="spellEnd"/>
                        <w:r>
                          <w:rPr>
                            <w:b/>
                            <w:bCs/>
                            <w:color w:val="0000FF"/>
                            <w:sz w:val="18"/>
                            <w:szCs w:val="18"/>
                            <w:lang w:val="en-US"/>
                          </w:rPr>
                          <w:t xml:space="preserve"> </w:t>
                        </w:r>
                        <w:proofErr w:type="spellStart"/>
                        <w:r>
                          <w:rPr>
                            <w:b/>
                            <w:bCs/>
                            <w:color w:val="0000FF"/>
                            <w:sz w:val="18"/>
                            <w:szCs w:val="18"/>
                            <w:lang w:val="en-US"/>
                          </w:rPr>
                          <w:t>qos</w:t>
                        </w:r>
                        <w:proofErr w:type="spellEnd"/>
                        <w:r>
                          <w:rPr>
                            <w:b/>
                            <w:bCs/>
                            <w:color w:val="0000FF"/>
                            <w:sz w:val="18"/>
                            <w:szCs w:val="18"/>
                            <w:lang w:val="en-US"/>
                          </w:rPr>
                          <w:t xml:space="preserve"> info)</w:t>
                        </w:r>
                      </w:p>
                    </w:txbxContent>
                  </v:textbox>
                </v:shape>
                <v:line id="Line 30" o:spid="_x0000_s1047" style="position:absolute;flip:y;visibility:visible;mso-wrap-style:square" from="15288,27580" to="25361,2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">
                  <v:stroke startarrow="block"/>
                </v:line>
                <v:shape id="Text Box 34" o:spid="_x0000_s1048" type="#_x0000_t202" style="position:absolute;left:25097;top:20736;width:24015;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BC47292" w14:textId="77777777" w:rsidR="004D5A05" w:rsidRPr="009866F3" w:rsidRDefault="004D5A05" w:rsidP="004D5A05">
                        <w:pPr>
                          <w:rPr>
                            <w:szCs w:val="24"/>
                            <w:lang w:val="fr-FR"/>
                          </w:rPr>
                        </w:pPr>
                        <w:r w:rsidRPr="009866F3">
                          <w:rPr>
                            <w:b/>
                            <w:bCs/>
                            <w:color w:val="0000FF"/>
                            <w:sz w:val="18"/>
                            <w:szCs w:val="18"/>
                            <w:lang w:val="fr-FR"/>
                          </w:rPr>
                          <w:t xml:space="preserve">PDU session </w:t>
                        </w:r>
                        <w:r>
                          <w:rPr>
                            <w:b/>
                            <w:bCs/>
                            <w:color w:val="0000FF"/>
                            <w:sz w:val="18"/>
                            <w:szCs w:val="18"/>
                            <w:lang w:val="fr-FR"/>
                          </w:rPr>
                          <w:t>Setup</w:t>
                        </w:r>
                        <w:r w:rsidRPr="009866F3">
                          <w:rPr>
                            <w:b/>
                            <w:bCs/>
                            <w:color w:val="0000FF"/>
                            <w:sz w:val="18"/>
                            <w:szCs w:val="18"/>
                            <w:lang w:val="fr-FR"/>
                          </w:rPr>
                          <w:t xml:space="preserve"> Req (MBS se</w:t>
                        </w:r>
                        <w:r>
                          <w:rPr>
                            <w:b/>
                            <w:bCs/>
                            <w:color w:val="0000FF"/>
                            <w:sz w:val="18"/>
                            <w:szCs w:val="18"/>
                            <w:lang w:val="fr-FR"/>
                          </w:rPr>
                          <w:t>ssion ID)</w:t>
                        </w:r>
                      </w:p>
                    </w:txbxContent>
                  </v:textbox>
                </v:shape>
                <v:shape id="Text Box 34" o:spid="_x0000_s1049" type="#_x0000_t202" style="position:absolute;left:41414;top:4813;width:9506;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5A6C18F7" w14:textId="77777777" w:rsidR="004D5A05" w:rsidRPr="001F522A" w:rsidRDefault="004D5A05" w:rsidP="004D5A05">
                        <w:pPr>
                          <w:rPr>
                            <w:sz w:val="18"/>
                            <w:szCs w:val="18"/>
                            <w:lang w:val="fr-FR"/>
                          </w:rPr>
                        </w:pPr>
                        <w:r>
                          <w:rPr>
                            <w:b/>
                            <w:bCs/>
                            <w:color w:val="0000FF"/>
                            <w:sz w:val="18"/>
                            <w:szCs w:val="18"/>
                            <w:lang w:val="fr-FR"/>
                          </w:rPr>
                          <w:t xml:space="preserve">MBS </w:t>
                        </w:r>
                        <w:proofErr w:type="spellStart"/>
                        <w:r>
                          <w:rPr>
                            <w:b/>
                            <w:bCs/>
                            <w:color w:val="0000FF"/>
                            <w:sz w:val="18"/>
                            <w:szCs w:val="18"/>
                            <w:lang w:val="fr-FR"/>
                          </w:rPr>
                          <w:t>activate</w:t>
                        </w:r>
                        <w:proofErr w:type="spellEnd"/>
                      </w:p>
                    </w:txbxContent>
                  </v:textbox>
                </v:shape>
                <v:line id="Line 30" o:spid="_x0000_s1050" style="position:absolute;visibility:visible;mso-wrap-style:square" from="15872,60339" to="49772,60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">
                  <v:stroke dashstyle="dash" startarrow="block"/>
                </v:line>
                <v:shape id="Text Box 34" o:spid="_x0000_s1051" type="#_x0000_t202" style="position:absolute;left:7493;top:21962;width:13619;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000691FA" w14:textId="77777777" w:rsidR="004D5A05" w:rsidRPr="00952210" w:rsidRDefault="004D5A05" w:rsidP="004D5A05">
                        <w:pPr>
                          <w:rPr>
                            <w:sz w:val="18"/>
                            <w:szCs w:val="18"/>
                            <w:lang w:val="fr-FR"/>
                          </w:rPr>
                        </w:pPr>
                        <w:r>
                          <w:rPr>
                            <w:b/>
                            <w:bCs/>
                            <w:color w:val="0000FF"/>
                            <w:sz w:val="18"/>
                            <w:szCs w:val="18"/>
                            <w:lang w:val="fr-FR"/>
                          </w:rPr>
                          <w:t>Paging UE id</w:t>
                        </w:r>
                      </w:p>
                    </w:txbxContent>
                  </v:textbox>
                </v:shape>
                <v:line id="Line 30" o:spid="_x0000_s1052" style="position:absolute;visibility:visible;mso-wrap-style:square" from="25361,22983" to="34180,2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">
                  <v:stroke startarrow="block"/>
                </v:line>
                <v:line id="Line 30" o:spid="_x0000_s1053" style="position:absolute;visibility:visible;mso-wrap-style:square" from="25412,41211" to="34756,4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shape id="Text Box 8" o:spid="_x0000_s1054" type="#_x0000_t202" style="position:absolute;left:10869;top:65;width:8367;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171AD9EC" w14:textId="77777777" w:rsidR="004D5A05" w:rsidRDefault="004D5A05" w:rsidP="004D5A05">
                        <w:pPr>
                          <w:rPr>
                            <w:szCs w:val="24"/>
                          </w:rPr>
                        </w:pPr>
                        <w:r>
                          <w:rPr>
                            <w:lang w:val="de-DE"/>
                          </w:rPr>
                          <w:t>NG-RAN</w:t>
                        </w:r>
                      </w:p>
                    </w:txbxContent>
                  </v:textbox>
                </v:shape>
                <v:line id="Line 22" o:spid="_x0000_s1055" style="position:absolute;visibility:visible;mso-wrap-style:square" from="15022,3355" to="15488,6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shape id="Text Box 34" o:spid="_x0000_s1056" type="#_x0000_t202" style="position:absolute;left:28924;top:57900;width:13235;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C26EBC1" w14:textId="77777777" w:rsidR="004D5A05" w:rsidRDefault="004D5A05" w:rsidP="004D5A05">
                        <w:pPr>
                          <w:rPr>
                            <w:szCs w:val="24"/>
                          </w:rPr>
                        </w:pPr>
                        <w:r>
                          <w:rPr>
                            <w:b/>
                            <w:bCs/>
                            <w:color w:val="0000FF"/>
                            <w:sz w:val="18"/>
                            <w:szCs w:val="18"/>
                          </w:rPr>
                          <w:t>MBS data delivery</w:t>
                        </w:r>
                      </w:p>
                    </w:txbxContent>
                  </v:textbox>
                </v:shape>
                <v:line id="Line 30" o:spid="_x0000_s1057" style="position:absolute;visibility:visible;mso-wrap-style:square" from="3449,44380" to="15022,4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">
                  <v:stroke startarrow="block"/>
                </v:line>
                <v:shape id="Text Box 34" o:spid="_x0000_s1058" type="#_x0000_t202" style="position:absolute;left:6728;top:36442;width:15355;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7C2F3B5F" w14:textId="77777777" w:rsidR="004D5A05" w:rsidRDefault="004D5A05" w:rsidP="004D5A05">
                        <w:pPr>
                          <w:rPr>
                            <w:szCs w:val="24"/>
                          </w:rPr>
                        </w:pPr>
                        <w:r>
                          <w:rPr>
                            <w:b/>
                            <w:bCs/>
                            <w:color w:val="0000FF"/>
                            <w:sz w:val="18"/>
                            <w:szCs w:val="18"/>
                          </w:rPr>
                          <w:t>Group Paging (all RAs)</w:t>
                        </w:r>
                      </w:p>
                    </w:txbxContent>
                  </v:textbox>
                </v:shape>
                <v:line id="Line 30" o:spid="_x0000_s1059" style="position:absolute;visibility:visible;mso-wrap-style:square" from="41835,7097" to="48998,7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">
                  <v:stroke startarrow="block"/>
                </v:line>
                <v:shape id="Text Box 27" o:spid="_x0000_s1060" type="#_x0000_t202" style="position:absolute;left:53770;top:82;width:6146;height: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3B05A7AB" w14:textId="77777777" w:rsidR="004D5A05" w:rsidRDefault="004D5A05" w:rsidP="004D5A05">
                        <w:pPr>
                          <w:rPr>
                            <w:szCs w:val="24"/>
                          </w:rPr>
                        </w:pPr>
                        <w:r>
                          <w:rPr>
                            <w:lang w:val="de-DE"/>
                          </w:rPr>
                          <w:t>AF (NEF)</w:t>
                        </w:r>
                      </w:p>
                    </w:txbxContent>
                  </v:textbox>
                </v:shape>
                <v:line id="Line 29" o:spid="_x0000_s1061" style="position:absolute;visibility:visible;mso-wrap-style:square" from="56577,4268" to="57111,60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shape id="Text Box 34" o:spid="_x0000_s1062" type="#_x0000_t202" style="position:absolute;left:49590;top:6026;width:10018;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62FE2436" w14:textId="77777777" w:rsidR="004D5A05" w:rsidRDefault="004D5A05" w:rsidP="004D5A05">
                        <w:pPr>
                          <w:rPr>
                            <w:szCs w:val="24"/>
                          </w:rPr>
                        </w:pPr>
                        <w:r>
                          <w:rPr>
                            <w:b/>
                            <w:bCs/>
                            <w:color w:val="0000FF"/>
                            <w:sz w:val="18"/>
                            <w:szCs w:val="18"/>
                          </w:rPr>
                          <w:t xml:space="preserve">MBS </w:t>
                        </w:r>
                        <w:proofErr w:type="gramStart"/>
                        <w:r>
                          <w:rPr>
                            <w:b/>
                            <w:bCs/>
                            <w:color w:val="0000FF"/>
                            <w:sz w:val="18"/>
                            <w:szCs w:val="18"/>
                          </w:rPr>
                          <w:t>activate</w:t>
                        </w:r>
                        <w:proofErr w:type="gramEnd"/>
                      </w:p>
                    </w:txbxContent>
                  </v:textbox>
                </v:shape>
                <v:line id="Line 30" o:spid="_x0000_s1063" style="position:absolute;visibility:visible;mso-wrap-style:square" from="41828,8108" to="56573,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">
                  <v:stroke startarrow="block"/>
                </v:line>
                <v:shape id="Text Box 34" o:spid="_x0000_s1064" type="#_x0000_t202" style="position:absolute;left:25412;top:39075;width:21495;height:2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AC00455" w14:textId="77777777" w:rsidR="004D5A05" w:rsidRPr="00F94077" w:rsidRDefault="004D5A05" w:rsidP="004D5A05">
                        <w:pPr>
                          <w:rPr>
                            <w:szCs w:val="24"/>
                            <w:lang w:val="fr-FR"/>
                          </w:rPr>
                        </w:pPr>
                        <w:proofErr w:type="spellStart"/>
                        <w:r>
                          <w:rPr>
                            <w:b/>
                            <w:bCs/>
                            <w:color w:val="0000FF"/>
                            <w:sz w:val="18"/>
                            <w:szCs w:val="18"/>
                            <w:lang w:val="fr-FR"/>
                          </w:rPr>
                          <w:t>N_smf</w:t>
                        </w:r>
                        <w:proofErr w:type="spellEnd"/>
                        <w:r>
                          <w:rPr>
                            <w:b/>
                            <w:bCs/>
                            <w:color w:val="0000FF"/>
                            <w:sz w:val="18"/>
                            <w:szCs w:val="18"/>
                            <w:lang w:val="fr-FR"/>
                          </w:rPr>
                          <w:t xml:space="preserve">-update (PDU session </w:t>
                        </w:r>
                        <w:proofErr w:type="spellStart"/>
                        <w:r>
                          <w:rPr>
                            <w:b/>
                            <w:bCs/>
                            <w:color w:val="0000FF"/>
                            <w:sz w:val="18"/>
                            <w:szCs w:val="18"/>
                            <w:lang w:val="fr-FR"/>
                          </w:rPr>
                          <w:t>activate</w:t>
                        </w:r>
                        <w:proofErr w:type="spellEnd"/>
                        <w:r>
                          <w:rPr>
                            <w:b/>
                            <w:bCs/>
                            <w:color w:val="0000FF"/>
                            <w:sz w:val="18"/>
                            <w:szCs w:val="18"/>
                            <w:lang w:val="fr-FR"/>
                          </w:rPr>
                          <w:t>)</w:t>
                        </w:r>
                      </w:p>
                    </w:txbxContent>
                  </v:textbox>
                </v:shape>
                <v:shape id="Text Box 34" o:spid="_x0000_s1065" type="#_x0000_t202" style="position:absolute;left:25681;top:35874;width:13267;height: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43730D1E" w14:textId="77777777" w:rsidR="004D5A05" w:rsidRPr="00346367" w:rsidRDefault="004D5A05" w:rsidP="004D5A05">
                        <w:pPr>
                          <w:rPr>
                            <w:szCs w:val="24"/>
                            <w:lang w:val="fr-FR"/>
                          </w:rPr>
                        </w:pPr>
                        <w:proofErr w:type="spellStart"/>
                        <w:r>
                          <w:rPr>
                            <w:b/>
                            <w:bCs/>
                            <w:color w:val="0000FF"/>
                            <w:sz w:val="18"/>
                            <w:szCs w:val="18"/>
                            <w:lang w:val="fr-FR"/>
                          </w:rPr>
                          <w:t>Activate</w:t>
                        </w:r>
                        <w:proofErr w:type="spellEnd"/>
                        <w:r>
                          <w:rPr>
                            <w:b/>
                            <w:bCs/>
                            <w:color w:val="0000FF"/>
                            <w:sz w:val="18"/>
                            <w:szCs w:val="18"/>
                            <w:lang w:val="fr-FR"/>
                          </w:rPr>
                          <w:t xml:space="preserve"> list of </w:t>
                        </w:r>
                        <w:proofErr w:type="spellStart"/>
                        <w:r>
                          <w:rPr>
                            <w:b/>
                            <w:bCs/>
                            <w:color w:val="0000FF"/>
                            <w:sz w:val="18"/>
                            <w:szCs w:val="18"/>
                            <w:lang w:val="fr-FR"/>
                          </w:rPr>
                          <w:t>UEs</w:t>
                        </w:r>
                        <w:proofErr w:type="spellEnd"/>
                      </w:p>
                    </w:txbxContent>
                  </v:textbox>
                </v:shape>
                <v:shape id="Text Box 34" o:spid="_x0000_s1066" type="#_x0000_t202" style="position:absolute;left:12442;top:25799;width:24009;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2FCB0261" w14:textId="77777777" w:rsidR="004D5A05" w:rsidRDefault="004D5A05" w:rsidP="004D5A05">
                        <w:pPr>
                          <w:rPr>
                            <w:szCs w:val="24"/>
                          </w:rPr>
                        </w:pPr>
                        <w:r>
                          <w:rPr>
                            <w:b/>
                            <w:bCs/>
                            <w:color w:val="0000FF"/>
                            <w:sz w:val="18"/>
                            <w:szCs w:val="18"/>
                          </w:rPr>
                          <w:t xml:space="preserve">PDU session Setup </w:t>
                        </w:r>
                        <w:proofErr w:type="spellStart"/>
                        <w:r>
                          <w:rPr>
                            <w:b/>
                            <w:bCs/>
                            <w:color w:val="0000FF"/>
                            <w:sz w:val="18"/>
                            <w:szCs w:val="18"/>
                          </w:rPr>
                          <w:t>Req</w:t>
                        </w:r>
                        <w:proofErr w:type="spellEnd"/>
                        <w:r>
                          <w:rPr>
                            <w:b/>
                            <w:bCs/>
                            <w:color w:val="0000FF"/>
                            <w:sz w:val="18"/>
                            <w:szCs w:val="18"/>
                          </w:rPr>
                          <w:t xml:space="preserve"> (MBS session ID)</w:t>
                        </w:r>
                      </w:p>
                    </w:txbxContent>
                  </v:textbox>
                </v:shape>
                <v:shape id="Text Box 27" o:spid="_x0000_s1067" type="#_x0000_t202" style="position:absolute;left:27086;top:16982;width:13336;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A270BD9" w14:textId="77777777" w:rsidR="004D5A05" w:rsidRDefault="004D5A05" w:rsidP="004D5A05">
                        <w:pPr>
                          <w:rPr>
                            <w:szCs w:val="24"/>
                          </w:rPr>
                        </w:pPr>
                        <w:proofErr w:type="spellStart"/>
                        <w:r>
                          <w:rPr>
                            <w:sz w:val="16"/>
                            <w:szCs w:val="16"/>
                            <w:lang w:val="de-DE"/>
                          </w:rPr>
                          <w:t>Identification</w:t>
                        </w:r>
                        <w:proofErr w:type="spellEnd"/>
                        <w:r>
                          <w:rPr>
                            <w:sz w:val="16"/>
                            <w:szCs w:val="16"/>
                            <w:lang w:val="de-DE"/>
                          </w:rPr>
                          <w:t xml:space="preserve"> </w:t>
                        </w:r>
                        <w:proofErr w:type="spellStart"/>
                        <w:r>
                          <w:rPr>
                            <w:sz w:val="16"/>
                            <w:szCs w:val="16"/>
                            <w:lang w:val="de-DE"/>
                          </w:rPr>
                          <w:t>of</w:t>
                        </w:r>
                        <w:proofErr w:type="spellEnd"/>
                        <w:r>
                          <w:rPr>
                            <w:sz w:val="16"/>
                            <w:szCs w:val="16"/>
                            <w:lang w:val="de-DE"/>
                          </w:rPr>
                          <w:t xml:space="preserve"> UEs </w:t>
                        </w:r>
                        <w:proofErr w:type="spellStart"/>
                        <w:r>
                          <w:rPr>
                            <w:sz w:val="16"/>
                            <w:szCs w:val="16"/>
                            <w:lang w:val="de-DE"/>
                          </w:rPr>
                          <w:t>with</w:t>
                        </w:r>
                        <w:proofErr w:type="spellEnd"/>
                        <w:r>
                          <w:rPr>
                            <w:sz w:val="16"/>
                            <w:szCs w:val="16"/>
                            <w:lang w:val="de-DE"/>
                          </w:rPr>
                          <w:t xml:space="preserve"> </w:t>
                        </w:r>
                        <w:proofErr w:type="spellStart"/>
                        <w:r>
                          <w:rPr>
                            <w:sz w:val="16"/>
                            <w:szCs w:val="16"/>
                            <w:lang w:val="de-DE"/>
                          </w:rPr>
                          <w:t>deactivated</w:t>
                        </w:r>
                        <w:proofErr w:type="spellEnd"/>
                        <w:r>
                          <w:rPr>
                            <w:sz w:val="16"/>
                            <w:szCs w:val="16"/>
                            <w:lang w:val="de-DE"/>
                          </w:rPr>
                          <w:t xml:space="preserve"> PDU </w:t>
                        </w:r>
                        <w:proofErr w:type="spellStart"/>
                        <w:r>
                          <w:rPr>
                            <w:sz w:val="16"/>
                            <w:szCs w:val="16"/>
                            <w:lang w:val="de-DE"/>
                          </w:rPr>
                          <w:t>sessions</w:t>
                        </w:r>
                        <w:proofErr w:type="spellEnd"/>
                      </w:p>
                    </w:txbxContent>
                  </v:textbox>
                </v:shape>
                <v:line id="Line 30" o:spid="_x0000_s1068" style="position:absolute;visibility:visible;mso-wrap-style:square" from="25489,37877" to="34074,37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">
                  <v:stroke startarrow="block"/>
                </v:line>
                <v:line id="Line 30" o:spid="_x0000_s1069" style="position:absolute;visibility:visible;mso-wrap-style:square" from="3355,38648" to="25256,3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">
                  <v:stroke startarrow="block"/>
                </v:line>
                <v:line id="Line 30" o:spid="_x0000_s1070" style="position:absolute;visibility:visible;mso-wrap-style:square" from="3355,28270" to="15220,28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">
                  <v:stroke startarrow="block"/>
                </v:line>
                <v:shape id="Text Box 34" o:spid="_x0000_s1071" type="#_x0000_t202" style="position:absolute;left:8456;top:38525;width:11658;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66FE37AE" w14:textId="77777777" w:rsidR="004D5A05" w:rsidRDefault="004D5A05" w:rsidP="004D5A05">
                        <w:pPr>
                          <w:rPr>
                            <w:szCs w:val="24"/>
                          </w:rPr>
                        </w:pPr>
                        <w:r>
                          <w:rPr>
                            <w:b/>
                            <w:bCs/>
                            <w:color w:val="0000FF"/>
                            <w:sz w:val="18"/>
                            <w:szCs w:val="18"/>
                            <w:lang w:val="en-US"/>
                          </w:rPr>
                          <w:t>Service Request</w:t>
                        </w:r>
                      </w:p>
                    </w:txbxContent>
                  </v:textbox>
                </v:shape>
                <v:line id="Line 30" o:spid="_x0000_s1072" style="position:absolute;flip:y;visibility:visible;mso-wrap-style:square" from="3181,40273" to="25412,4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">
                  <v:stroke endarrow="block"/>
                </v:line>
                <v:shape id="Text Box 34" o:spid="_x0000_s1073" type="#_x0000_t202" style="position:absolute;left:15490;top:41567;width:24003;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41AB02BA" w14:textId="77777777" w:rsidR="004D5A05" w:rsidRDefault="004D5A05" w:rsidP="004D5A05">
                        <w:pPr>
                          <w:rPr>
                            <w:szCs w:val="24"/>
                          </w:rPr>
                        </w:pPr>
                        <w:r>
                          <w:rPr>
                            <w:b/>
                            <w:bCs/>
                            <w:color w:val="0000FF"/>
                            <w:sz w:val="18"/>
                            <w:szCs w:val="18"/>
                          </w:rPr>
                          <w:t xml:space="preserve">PDU session Setup </w:t>
                        </w:r>
                        <w:proofErr w:type="spellStart"/>
                        <w:r>
                          <w:rPr>
                            <w:b/>
                            <w:bCs/>
                            <w:color w:val="0000FF"/>
                            <w:sz w:val="18"/>
                            <w:szCs w:val="18"/>
                          </w:rPr>
                          <w:t>Req</w:t>
                        </w:r>
                        <w:proofErr w:type="spellEnd"/>
                        <w:r>
                          <w:rPr>
                            <w:b/>
                            <w:bCs/>
                            <w:color w:val="0000FF"/>
                            <w:sz w:val="18"/>
                            <w:szCs w:val="18"/>
                          </w:rPr>
                          <w:t xml:space="preserve"> (MBS session ID)</w:t>
                        </w:r>
                      </w:p>
                    </w:txbxContent>
                  </v:textbox>
                </v:shape>
                <v:line id="Line 30" o:spid="_x0000_s1074" style="position:absolute;flip:y;visibility:visible;mso-wrap-style:square" from="15403,43563" to="34074,43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">
                  <v:stroke startarrow="block"/>
                </v:line>
                <v:shape id="Text Box 27" o:spid="_x0000_s1075" type="#_x0000_t202" style="position:absolute;left:27506;top:32416;width:13329;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14:paraId="58945E5A" w14:textId="77777777" w:rsidR="004D5A05" w:rsidRDefault="004D5A05" w:rsidP="004D5A05">
                        <w:pPr>
                          <w:rPr>
                            <w:szCs w:val="24"/>
                          </w:rPr>
                        </w:pPr>
                        <w:proofErr w:type="spellStart"/>
                        <w:r>
                          <w:rPr>
                            <w:sz w:val="16"/>
                            <w:szCs w:val="16"/>
                            <w:lang w:val="de-DE"/>
                          </w:rPr>
                          <w:t>Identification</w:t>
                        </w:r>
                        <w:proofErr w:type="spellEnd"/>
                        <w:r>
                          <w:rPr>
                            <w:sz w:val="16"/>
                            <w:szCs w:val="16"/>
                            <w:lang w:val="de-DE"/>
                          </w:rPr>
                          <w:t xml:space="preserve"> </w:t>
                        </w:r>
                        <w:proofErr w:type="spellStart"/>
                        <w:r>
                          <w:rPr>
                            <w:sz w:val="16"/>
                            <w:szCs w:val="16"/>
                            <w:lang w:val="de-DE"/>
                          </w:rPr>
                          <w:t>of</w:t>
                        </w:r>
                        <w:proofErr w:type="spellEnd"/>
                        <w:r>
                          <w:rPr>
                            <w:sz w:val="16"/>
                            <w:szCs w:val="16"/>
                            <w:lang w:val="de-DE"/>
                          </w:rPr>
                          <w:t xml:space="preserve"> UEs </w:t>
                        </w:r>
                        <w:proofErr w:type="spellStart"/>
                        <w:r>
                          <w:rPr>
                            <w:sz w:val="16"/>
                            <w:szCs w:val="16"/>
                            <w:lang w:val="de-DE"/>
                          </w:rPr>
                          <w:t>with</w:t>
                        </w:r>
                        <w:proofErr w:type="spellEnd"/>
                        <w:r>
                          <w:rPr>
                            <w:sz w:val="16"/>
                            <w:szCs w:val="16"/>
                            <w:lang w:val="de-DE"/>
                          </w:rPr>
                          <w:t xml:space="preserve"> </w:t>
                        </w:r>
                        <w:proofErr w:type="spellStart"/>
                        <w:r>
                          <w:rPr>
                            <w:sz w:val="16"/>
                            <w:szCs w:val="16"/>
                            <w:lang w:val="de-DE"/>
                          </w:rPr>
                          <w:t>deactivated</w:t>
                        </w:r>
                        <w:proofErr w:type="spellEnd"/>
                        <w:r>
                          <w:rPr>
                            <w:sz w:val="16"/>
                            <w:szCs w:val="16"/>
                            <w:lang w:val="de-DE"/>
                          </w:rPr>
                          <w:t xml:space="preserve"> PDU </w:t>
                        </w:r>
                        <w:proofErr w:type="spellStart"/>
                        <w:r>
                          <w:rPr>
                            <w:sz w:val="16"/>
                            <w:szCs w:val="16"/>
                            <w:lang w:val="de-DE"/>
                          </w:rPr>
                          <w:t>sessions</w:t>
                        </w:r>
                        <w:proofErr w:type="spellEnd"/>
                      </w:p>
                    </w:txbxContent>
                  </v:textbox>
                </v:shape>
                <v:shape id="Text Box 34" o:spid="_x0000_s1076" type="#_x0000_t202" style="position:absolute;left:27679;top:30028;width:26822;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4EF49928" w14:textId="77777777" w:rsidR="004D5A05" w:rsidRDefault="004D5A05" w:rsidP="004D5A05">
                        <w:pPr>
                          <w:rPr>
                            <w:szCs w:val="24"/>
                          </w:rPr>
                        </w:pPr>
                        <w:r>
                          <w:rPr>
                            <w:b/>
                            <w:bCs/>
                            <w:color w:val="0000FF"/>
                            <w:sz w:val="18"/>
                            <w:szCs w:val="18"/>
                            <w:lang w:val="en-US"/>
                          </w:rPr>
                          <w:t xml:space="preserve">MBS Activate (MBS session ID + </w:t>
                        </w:r>
                        <w:proofErr w:type="spellStart"/>
                        <w:r>
                          <w:rPr>
                            <w:b/>
                            <w:bCs/>
                            <w:color w:val="0000FF"/>
                            <w:sz w:val="18"/>
                            <w:szCs w:val="18"/>
                            <w:lang w:val="en-US"/>
                          </w:rPr>
                          <w:t>mcast</w:t>
                        </w:r>
                        <w:proofErr w:type="spellEnd"/>
                        <w:r>
                          <w:rPr>
                            <w:b/>
                            <w:bCs/>
                            <w:color w:val="0000FF"/>
                            <w:sz w:val="18"/>
                            <w:szCs w:val="18"/>
                            <w:lang w:val="en-US"/>
                          </w:rPr>
                          <w:t xml:space="preserve"> </w:t>
                        </w:r>
                        <w:proofErr w:type="spellStart"/>
                        <w:r>
                          <w:rPr>
                            <w:b/>
                            <w:bCs/>
                            <w:color w:val="0000FF"/>
                            <w:sz w:val="18"/>
                            <w:szCs w:val="18"/>
                            <w:lang w:val="en-US"/>
                          </w:rPr>
                          <w:t>qos</w:t>
                        </w:r>
                        <w:proofErr w:type="spellEnd"/>
                        <w:r>
                          <w:rPr>
                            <w:b/>
                            <w:bCs/>
                            <w:color w:val="0000FF"/>
                            <w:sz w:val="18"/>
                            <w:szCs w:val="18"/>
                            <w:lang w:val="en-US"/>
                          </w:rPr>
                          <w:t xml:space="preserve"> info)</w:t>
                        </w:r>
                      </w:p>
                    </w:txbxContent>
                  </v:textbox>
                </v:shape>
                <v:line id="Line 30" o:spid="_x0000_s1077" style="position:absolute;visibility:visible;mso-wrap-style:square" from="34177,31870" to="42057,3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">
                  <v:stroke startarrow="block"/>
                </v:line>
                <v:shape id="Text Box 27" o:spid="_x0000_s1078" type="#_x0000_t202" style="position:absolute;left:44879;top:56608;width:90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18A4740B" w14:textId="77777777" w:rsidR="004D5A05" w:rsidRDefault="004D5A05" w:rsidP="004D5A05">
                        <w:pPr>
                          <w:rPr>
                            <w:szCs w:val="24"/>
                          </w:rPr>
                        </w:pPr>
                        <w:proofErr w:type="spellStart"/>
                        <w:r>
                          <w:rPr>
                            <w:sz w:val="16"/>
                            <w:szCs w:val="16"/>
                            <w:lang w:val="de-DE"/>
                          </w:rPr>
                          <w:t>Timer</w:t>
                        </w:r>
                        <w:proofErr w:type="spellEnd"/>
                        <w:r>
                          <w:rPr>
                            <w:sz w:val="16"/>
                            <w:szCs w:val="16"/>
                            <w:lang w:val="de-DE"/>
                          </w:rPr>
                          <w:t xml:space="preserve"> </w:t>
                        </w:r>
                        <w:proofErr w:type="spellStart"/>
                        <w:r>
                          <w:rPr>
                            <w:sz w:val="16"/>
                            <w:szCs w:val="16"/>
                            <w:lang w:val="de-DE"/>
                          </w:rPr>
                          <w:t>Expiry</w:t>
                        </w:r>
                        <w:proofErr w:type="spellEnd"/>
                      </w:p>
                    </w:txbxContent>
                  </v:textbox>
                </v:shape>
                <v:line id="Line 30" o:spid="_x0000_s1079" style="position:absolute;visibility:visible;mso-wrap-style:square" from="25879,47732" to="42053,47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">
                  <v:stroke startarrow="block"/>
                </v:line>
                <v:shape id="Text Box 34" o:spid="_x0000_s1080" type="#_x0000_t202" style="position:absolute;left:26555;top:45622;width:19337;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78047BAC" w14:textId="77777777" w:rsidR="004D5A05" w:rsidRDefault="004D5A05" w:rsidP="004D5A05">
                        <w:pPr>
                          <w:rPr>
                            <w:szCs w:val="24"/>
                          </w:rPr>
                        </w:pPr>
                        <w:r>
                          <w:rPr>
                            <w:b/>
                            <w:bCs/>
                            <w:color w:val="0000FF"/>
                            <w:sz w:val="18"/>
                            <w:szCs w:val="18"/>
                          </w:rPr>
                          <w:t>MBS activate (MB session id, SA)</w:t>
                        </w:r>
                      </w:p>
                    </w:txbxContent>
                  </v:textbox>
                </v:shape>
                <v:shape id="Text Box 34" o:spid="_x0000_s1081" type="#_x0000_t202" style="position:absolute;left:5757;top:47645;width:15355;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5F095FBB" w14:textId="77777777" w:rsidR="004D5A05" w:rsidRDefault="004D5A05" w:rsidP="004D5A05">
                        <w:pPr>
                          <w:rPr>
                            <w:szCs w:val="24"/>
                          </w:rPr>
                        </w:pPr>
                        <w:r>
                          <w:rPr>
                            <w:b/>
                            <w:bCs/>
                            <w:color w:val="0000FF"/>
                            <w:sz w:val="18"/>
                            <w:szCs w:val="18"/>
                          </w:rPr>
                          <w:t>Group Paging (all RAs)</w:t>
                        </w:r>
                      </w:p>
                    </w:txbxContent>
                  </v:textbox>
                </v:shape>
                <v:line id="Line 30" o:spid="_x0000_s1082" style="position:absolute;visibility:visible;mso-wrap-style:square" from="3449,49676" to="25344,4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">
                  <v:stroke startarrow="block"/>
                </v:line>
                <v:shape id="Text Box 34" o:spid="_x0000_s1083" type="#_x0000_t202" style="position:absolute;left:7226;top:49504;width:11652;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05AA78A8" w14:textId="77777777" w:rsidR="004D5A05" w:rsidRDefault="004D5A05" w:rsidP="004D5A05">
                        <w:pPr>
                          <w:rPr>
                            <w:szCs w:val="24"/>
                          </w:rPr>
                        </w:pPr>
                        <w:r>
                          <w:rPr>
                            <w:b/>
                            <w:bCs/>
                            <w:color w:val="0000FF"/>
                            <w:sz w:val="18"/>
                            <w:szCs w:val="18"/>
                            <w:lang w:val="en-US"/>
                          </w:rPr>
                          <w:t>Service Request</w:t>
                        </w:r>
                      </w:p>
                    </w:txbxContent>
                  </v:textbox>
                </v:shape>
                <v:line id="Line 30" o:spid="_x0000_s1084" style="position:absolute;flip:y;visibility:visible;mso-wrap-style:square" from="2984,51229" to="25410,5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">
                  <v:stroke endarrow="block"/>
                </v:line>
                <v:shape id="Text Box 34" o:spid="_x0000_s1085" type="#_x0000_t202" style="position:absolute;left:26040;top:49935;width:21488;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77E371D6" w14:textId="77777777" w:rsidR="004D5A05" w:rsidRDefault="004D5A05" w:rsidP="004D5A05">
                        <w:pPr>
                          <w:rPr>
                            <w:szCs w:val="24"/>
                          </w:rPr>
                        </w:pPr>
                        <w:proofErr w:type="spellStart"/>
                        <w:r>
                          <w:rPr>
                            <w:b/>
                            <w:bCs/>
                            <w:color w:val="0000FF"/>
                            <w:sz w:val="18"/>
                            <w:szCs w:val="18"/>
                          </w:rPr>
                          <w:t>N_smf</w:t>
                        </w:r>
                        <w:proofErr w:type="spellEnd"/>
                        <w:r>
                          <w:rPr>
                            <w:b/>
                            <w:bCs/>
                            <w:color w:val="0000FF"/>
                            <w:sz w:val="18"/>
                            <w:szCs w:val="18"/>
                          </w:rPr>
                          <w:t>-update (PDU session activate)</w:t>
                        </w:r>
                      </w:p>
                    </w:txbxContent>
                  </v:textbox>
                </v:shape>
                <v:line id="Line 30" o:spid="_x0000_s1086" style="position:absolute;visibility:visible;mso-wrap-style:square" from="15146,54267" to="34452,5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">
                  <v:stroke startarrow="block"/>
                </v:line>
                <v:line id="Line 30" o:spid="_x0000_s1087" style="position:absolute;visibility:visible;mso-wrap-style:square" from="25555,52238" to="34698,5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shape id="Text Box 34" o:spid="_x0000_s1088" type="#_x0000_t202" style="position:absolute;left:12324;top:52238;width:23996;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6B931068" w14:textId="77777777" w:rsidR="004D5A05" w:rsidRDefault="004D5A05" w:rsidP="004D5A05">
                        <w:pPr>
                          <w:rPr>
                            <w:szCs w:val="24"/>
                          </w:rPr>
                        </w:pPr>
                        <w:r>
                          <w:rPr>
                            <w:b/>
                            <w:bCs/>
                            <w:color w:val="0000FF"/>
                            <w:sz w:val="18"/>
                            <w:szCs w:val="18"/>
                          </w:rPr>
                          <w:t xml:space="preserve">PDU session Setup </w:t>
                        </w:r>
                        <w:proofErr w:type="spellStart"/>
                        <w:r>
                          <w:rPr>
                            <w:b/>
                            <w:bCs/>
                            <w:color w:val="0000FF"/>
                            <w:sz w:val="18"/>
                            <w:szCs w:val="18"/>
                          </w:rPr>
                          <w:t>Req</w:t>
                        </w:r>
                        <w:proofErr w:type="spellEnd"/>
                        <w:r>
                          <w:rPr>
                            <w:b/>
                            <w:bCs/>
                            <w:color w:val="0000FF"/>
                            <w:sz w:val="18"/>
                            <w:szCs w:val="18"/>
                          </w:rPr>
                          <w:t xml:space="preserve"> (MBS session ID)</w:t>
                        </w:r>
                      </w:p>
                    </w:txbxContent>
                  </v:textbox>
                </v:shape>
                <v:line id="Line 30" o:spid="_x0000_s1089" style="position:absolute;visibility:visible;mso-wrap-style:square" from="3355,54979" to="15402,54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">
                  <v:stroke startarrow="block"/>
                </v:line>
                <w10:anchorlock/>
              </v:group>
            </w:pict>
          </mc:Fallback>
        </mc:AlternateContent>
      </w:r>
    </w:p>
    <w:p w14:paraId="37F09C10" w14:textId="77777777" w:rsidR="004D5A05" w:rsidRDefault="004D5A05" w:rsidP="004D5A05">
      <w:pPr>
        <w:rPr>
          <w:rFonts w:eastAsia="SimSun"/>
          <w:b/>
          <w:bCs/>
          <w:sz w:val="22"/>
          <w:szCs w:val="22"/>
          <w:lang w:val="en-US" w:eastAsia="zh-CN"/>
        </w:rPr>
      </w:pPr>
    </w:p>
    <w:p w14:paraId="249FDF37" w14:textId="77777777" w:rsidR="004D5A05" w:rsidRPr="00C87A0C" w:rsidRDefault="004D5A05" w:rsidP="004D5A05">
      <w:pPr>
        <w:rPr>
          <w:rFonts w:eastAsia="SimSun"/>
          <w:b/>
          <w:bCs/>
          <w:sz w:val="22"/>
          <w:szCs w:val="22"/>
          <w:lang w:val="en-US" w:eastAsia="zh-CN"/>
        </w:rPr>
      </w:pPr>
      <w:r w:rsidRPr="00C87A0C">
        <w:rPr>
          <w:rFonts w:eastAsia="SimSun"/>
          <w:b/>
          <w:bCs/>
          <w:sz w:val="22"/>
          <w:szCs w:val="22"/>
          <w:lang w:val="en-US" w:eastAsia="zh-CN"/>
        </w:rPr>
        <w:t>Comparison of the options</w:t>
      </w:r>
    </w:p>
    <w:p w14:paraId="24430CCF" w14:textId="77777777" w:rsidR="004D5A05" w:rsidRDefault="004D5A05" w:rsidP="004D5A05">
      <w:pPr>
        <w:rPr>
          <w:rFonts w:eastAsia="SimSun"/>
          <w:sz w:val="22"/>
          <w:szCs w:val="22"/>
          <w:lang w:val="en-US" w:eastAsia="zh-CN"/>
        </w:rPr>
      </w:pPr>
      <w:r>
        <w:rPr>
          <w:rFonts w:eastAsia="SimSun"/>
          <w:sz w:val="22"/>
          <w:szCs w:val="22"/>
          <w:lang w:val="en-US" w:eastAsia="zh-CN"/>
        </w:rPr>
        <w:t>All options end up with per UE individual Service Request and per UE (individual) setting up (or re-activation) of the MBS-related PDU session. Therefore, no difference here.</w:t>
      </w:r>
    </w:p>
    <w:p w14:paraId="3B4F3425" w14:textId="77777777" w:rsidR="004D5A05" w:rsidRDefault="004D5A05" w:rsidP="004D5A05">
      <w:pPr>
        <w:rPr>
          <w:rFonts w:eastAsia="SimSun"/>
          <w:sz w:val="22"/>
          <w:szCs w:val="22"/>
          <w:lang w:val="en-US" w:eastAsia="zh-CN"/>
        </w:rPr>
      </w:pPr>
      <w:r>
        <w:rPr>
          <w:rFonts w:eastAsia="SimSun"/>
          <w:sz w:val="22"/>
          <w:szCs w:val="22"/>
          <w:lang w:val="en-US" w:eastAsia="zh-CN"/>
        </w:rPr>
        <w:t>The main difference is the load of paging attempts:</w:t>
      </w:r>
    </w:p>
    <w:p w14:paraId="68904C33" w14:textId="77777777" w:rsidR="004D5A05" w:rsidRDefault="004D5A05" w:rsidP="004D5A05">
      <w:pPr>
        <w:rPr>
          <w:rFonts w:eastAsia="SimSun"/>
          <w:sz w:val="22"/>
          <w:szCs w:val="22"/>
          <w:lang w:val="en-US" w:eastAsia="zh-CN"/>
        </w:rPr>
      </w:pPr>
      <w:r>
        <w:rPr>
          <w:rFonts w:eastAsia="SimSun"/>
          <w:sz w:val="22"/>
          <w:szCs w:val="22"/>
          <w:lang w:val="en-US" w:eastAsia="zh-CN"/>
        </w:rPr>
        <w:t>In option 1 there is individual paging of each UE therefore high load on paging channel.</w:t>
      </w:r>
    </w:p>
    <w:p w14:paraId="02C83BCA" w14:textId="77777777" w:rsidR="004D5A05" w:rsidRDefault="004D5A05" w:rsidP="004D5A05">
      <w:pPr>
        <w:rPr>
          <w:rFonts w:eastAsia="SimSun"/>
          <w:sz w:val="22"/>
          <w:szCs w:val="22"/>
          <w:lang w:val="en-US" w:eastAsia="zh-CN"/>
        </w:rPr>
      </w:pPr>
      <w:r>
        <w:rPr>
          <w:rFonts w:eastAsia="SimSun"/>
          <w:sz w:val="22"/>
          <w:szCs w:val="22"/>
          <w:lang w:val="en-US" w:eastAsia="zh-CN"/>
        </w:rPr>
        <w:t>Variant 1a seems preferable compared to variant 1b since the number of PDU session related requests is smaller.</w:t>
      </w:r>
    </w:p>
    <w:p w14:paraId="56AA6024" w14:textId="77777777" w:rsidR="004D5A05" w:rsidRDefault="004D5A05" w:rsidP="004D5A05">
      <w:pPr>
        <w:rPr>
          <w:rFonts w:eastAsia="SimSun"/>
          <w:sz w:val="22"/>
          <w:szCs w:val="22"/>
          <w:lang w:val="en-US" w:eastAsia="zh-CN"/>
        </w:rPr>
      </w:pPr>
      <w:r>
        <w:rPr>
          <w:rFonts w:eastAsia="SimSun"/>
          <w:sz w:val="22"/>
          <w:szCs w:val="22"/>
          <w:lang w:val="en-US" w:eastAsia="zh-CN"/>
        </w:rPr>
        <w:t xml:space="preserve">In option 2/3 there is group paging so less load over the paging channel. The paging area is larger in option 3 than it could be since the </w:t>
      </w:r>
      <w:proofErr w:type="gramStart"/>
      <w:r>
        <w:rPr>
          <w:rFonts w:eastAsia="SimSun"/>
          <w:sz w:val="22"/>
          <w:szCs w:val="22"/>
          <w:lang w:val="en-US" w:eastAsia="zh-CN"/>
        </w:rPr>
        <w:t>full service</w:t>
      </w:r>
      <w:proofErr w:type="gramEnd"/>
      <w:r>
        <w:rPr>
          <w:rFonts w:eastAsia="SimSun"/>
          <w:sz w:val="22"/>
          <w:szCs w:val="22"/>
          <w:lang w:val="en-US" w:eastAsia="zh-CN"/>
        </w:rPr>
        <w:t xml:space="preserve"> area is paged regardless of where the UEs are located (i.e. regardless of the RA).</w:t>
      </w:r>
    </w:p>
    <w:p w14:paraId="613721EA" w14:textId="77777777" w:rsidR="004D5A05" w:rsidRDefault="004D5A05" w:rsidP="004D5A05">
      <w:pPr>
        <w:rPr>
          <w:rFonts w:eastAsia="SimSun"/>
          <w:sz w:val="22"/>
          <w:szCs w:val="22"/>
          <w:lang w:val="en-US" w:eastAsia="zh-CN"/>
        </w:rPr>
      </w:pPr>
      <w:r>
        <w:rPr>
          <w:rFonts w:eastAsia="SimSun"/>
          <w:sz w:val="22"/>
          <w:szCs w:val="22"/>
          <w:lang w:val="en-US" w:eastAsia="zh-CN"/>
        </w:rPr>
        <w:lastRenderedPageBreak/>
        <w:t xml:space="preserve">Option 2 sems the optimum compromise where group paging is used so less load over the paging channel, also this group paging takes place over a group paging area limited to the RAs of the UEs. However, whether the benefit of group paging can be taken ultimately depends on RAN2 support of group paging. </w:t>
      </w:r>
    </w:p>
    <w:p w14:paraId="1B1D00E0" w14:textId="77777777" w:rsidR="004D5A05" w:rsidRDefault="004D5A05" w:rsidP="004D5A05">
      <w:pPr>
        <w:rPr>
          <w:rFonts w:eastAsia="SimSun"/>
          <w:sz w:val="22"/>
          <w:szCs w:val="22"/>
          <w:lang w:val="en-US" w:eastAsia="zh-CN"/>
        </w:rPr>
      </w:pPr>
      <w:r>
        <w:rPr>
          <w:rFonts w:eastAsia="SimSun"/>
          <w:sz w:val="22"/>
          <w:szCs w:val="22"/>
          <w:lang w:val="en-US" w:eastAsia="zh-CN"/>
        </w:rPr>
        <w:t>In summary option 2 generates less paging load than options 1 and 3. However, group paging needs confirmation by RAN.</w:t>
      </w:r>
    </w:p>
    <w:p w14:paraId="42B7564F" w14:textId="77777777" w:rsidR="004D5A05" w:rsidRPr="00392750" w:rsidRDefault="004D5A05" w:rsidP="004D5A05">
      <w:pPr>
        <w:rPr>
          <w:rFonts w:eastAsia="SimSun"/>
          <w:sz w:val="22"/>
          <w:szCs w:val="22"/>
          <w:lang w:val="en-US" w:eastAsia="zh-CN"/>
        </w:rPr>
      </w:pPr>
      <w:r w:rsidRPr="00392750">
        <w:rPr>
          <w:rFonts w:eastAsia="SimSun"/>
          <w:b/>
          <w:bCs/>
          <w:sz w:val="22"/>
          <w:szCs w:val="22"/>
          <w:lang w:val="en-US" w:eastAsia="zh-CN"/>
        </w:rPr>
        <w:t>Proposal 1</w:t>
      </w:r>
      <w:r w:rsidRPr="00392750">
        <w:rPr>
          <w:rFonts w:eastAsia="SimSun"/>
          <w:sz w:val="22"/>
          <w:szCs w:val="22"/>
          <w:lang w:val="en-US" w:eastAsia="zh-CN"/>
        </w:rPr>
        <w:t xml:space="preserve">: </w:t>
      </w:r>
      <w:r>
        <w:rPr>
          <w:rFonts w:eastAsia="SimSun"/>
          <w:sz w:val="22"/>
          <w:szCs w:val="22"/>
          <w:lang w:val="en-US" w:eastAsia="zh-CN"/>
        </w:rPr>
        <w:t>S</w:t>
      </w:r>
      <w:r w:rsidRPr="00392750">
        <w:rPr>
          <w:rFonts w:eastAsia="SimSun"/>
          <w:sz w:val="22"/>
          <w:szCs w:val="22"/>
          <w:lang w:val="en-US" w:eastAsia="zh-CN"/>
        </w:rPr>
        <w:t xml:space="preserve">elect option </w:t>
      </w:r>
      <w:r>
        <w:rPr>
          <w:rFonts w:eastAsia="SimSun"/>
          <w:sz w:val="22"/>
          <w:szCs w:val="22"/>
          <w:lang w:val="en-US" w:eastAsia="zh-CN"/>
        </w:rPr>
        <w:t>2 if RAN introduces group paging and otherwise option 1</w:t>
      </w:r>
      <w:r w:rsidRPr="00392750">
        <w:rPr>
          <w:rFonts w:eastAsia="SimSun"/>
          <w:sz w:val="22"/>
          <w:szCs w:val="22"/>
          <w:lang w:val="en-US" w:eastAsia="zh-CN"/>
        </w:rPr>
        <w:t xml:space="preserve"> (individual paging).</w:t>
      </w:r>
    </w:p>
    <w:p w14:paraId="37FD3256" w14:textId="77777777" w:rsidR="004D5A05" w:rsidRDefault="004D5A05" w:rsidP="00CB7733"/>
    <w:p w14:paraId="6AD65146" w14:textId="5E37DF62" w:rsidR="005D2BEA" w:rsidRPr="00076C5D" w:rsidRDefault="00076C5D" w:rsidP="005D2BEA">
      <w:pPr>
        <w:rPr>
          <w:b/>
          <w:bCs/>
          <w:sz w:val="32"/>
          <w:szCs w:val="32"/>
        </w:rPr>
      </w:pPr>
      <w:r w:rsidRPr="00076C5D">
        <w:rPr>
          <w:b/>
          <w:bCs/>
          <w:sz w:val="32"/>
          <w:szCs w:val="32"/>
        </w:rPr>
        <w:t>Proposal in S2-210</w:t>
      </w:r>
      <w:r>
        <w:rPr>
          <w:b/>
          <w:bCs/>
          <w:sz w:val="32"/>
          <w:szCs w:val="32"/>
        </w:rPr>
        <w:t>0</w:t>
      </w:r>
      <w:r w:rsidRPr="00076C5D">
        <w:rPr>
          <w:b/>
          <w:bCs/>
          <w:sz w:val="32"/>
          <w:szCs w:val="32"/>
        </w:rPr>
        <w:t>343:</w:t>
      </w:r>
    </w:p>
    <w:p w14:paraId="6205C5F6" w14:textId="77777777" w:rsidR="00076C5D" w:rsidRDefault="00076C5D" w:rsidP="00076C5D">
      <w:pPr>
        <w:rPr>
          <w:b/>
          <w:lang w:eastAsia="ko-KR"/>
        </w:rPr>
      </w:pPr>
      <w:r>
        <w:rPr>
          <w:b/>
          <w:lang w:eastAsia="ko-KR"/>
        </w:rPr>
        <w:t>MB-SMF directly communicates with AMF (</w:t>
      </w:r>
      <w:r>
        <w:rPr>
          <w:lang w:eastAsia="ko-KR"/>
        </w:rPr>
        <w:t>Solution of S2-</w:t>
      </w:r>
      <w:r>
        <w:rPr>
          <w:lang w:val="en-US" w:eastAsia="zh-CN"/>
        </w:rPr>
        <w:t>2100343 or option #3 of S2-2101017):</w:t>
      </w:r>
    </w:p>
    <w:p w14:paraId="12886A01" w14:textId="77777777" w:rsidR="00076C5D" w:rsidRDefault="00076C5D" w:rsidP="00076C5D">
      <w:pPr>
        <w:pStyle w:val="ListParagraph"/>
        <w:numPr>
          <w:ilvl w:val="0"/>
          <w:numId w:val="16"/>
        </w:numPr>
        <w:overflowPunct w:val="0"/>
        <w:autoSpaceDE w:val="0"/>
        <w:autoSpaceDN w:val="0"/>
        <w:adjustRightInd w:val="0"/>
        <w:spacing w:after="180"/>
        <w:rPr>
          <w:lang w:eastAsia="ko-KR"/>
        </w:rPr>
      </w:pPr>
      <w:r>
        <w:rPr>
          <w:lang w:eastAsia="ko-KR"/>
        </w:rPr>
        <w:t xml:space="preserve">MB-SMF sends an Activate message toward the AMF. </w:t>
      </w:r>
    </w:p>
    <w:p w14:paraId="1657509A" w14:textId="77777777" w:rsidR="00076C5D" w:rsidRDefault="00076C5D" w:rsidP="00076C5D">
      <w:pPr>
        <w:pStyle w:val="ListParagraph"/>
        <w:numPr>
          <w:ilvl w:val="1"/>
          <w:numId w:val="17"/>
        </w:numPr>
        <w:overflowPunct w:val="0"/>
        <w:autoSpaceDE w:val="0"/>
        <w:autoSpaceDN w:val="0"/>
        <w:adjustRightInd w:val="0"/>
        <w:spacing w:after="180"/>
        <w:rPr>
          <w:lang w:val="en-US" w:eastAsia="ko-KR"/>
        </w:rPr>
      </w:pPr>
      <w:r>
        <w:rPr>
          <w:lang w:val="en-US" w:eastAsia="ko-KR"/>
        </w:rPr>
        <w:t>For option #3 of S2-2101017, the Activate message includes the service area of the MBS Session;</w:t>
      </w:r>
    </w:p>
    <w:p w14:paraId="2EBBEC2D" w14:textId="77777777" w:rsidR="00076C5D" w:rsidRDefault="00076C5D" w:rsidP="00076C5D">
      <w:pPr>
        <w:pStyle w:val="ListParagraph"/>
        <w:numPr>
          <w:ilvl w:val="0"/>
          <w:numId w:val="16"/>
        </w:numPr>
        <w:overflowPunct w:val="0"/>
        <w:autoSpaceDE w:val="0"/>
        <w:autoSpaceDN w:val="0"/>
        <w:adjustRightInd w:val="0"/>
        <w:spacing w:after="180"/>
        <w:rPr>
          <w:lang w:val="en-US" w:eastAsia="ko-KR"/>
        </w:rPr>
      </w:pPr>
      <w:r>
        <w:rPr>
          <w:lang w:eastAsia="ko-KR"/>
        </w:rPr>
        <w:t>AMF generates</w:t>
      </w:r>
      <w:r>
        <w:rPr>
          <w:lang w:val="en-US" w:eastAsia="ko-KR"/>
        </w:rPr>
        <w:t xml:space="preserve"> the paging area of the MBS Session.</w:t>
      </w:r>
    </w:p>
    <w:p w14:paraId="7A605814" w14:textId="21DD0561" w:rsidR="00076C5D" w:rsidRDefault="00076C5D" w:rsidP="00076C5D">
      <w:pPr>
        <w:pStyle w:val="ListParagraph"/>
        <w:numPr>
          <w:ilvl w:val="1"/>
          <w:numId w:val="17"/>
        </w:numPr>
        <w:overflowPunct w:val="0"/>
        <w:autoSpaceDE w:val="0"/>
        <w:autoSpaceDN w:val="0"/>
        <w:adjustRightInd w:val="0"/>
        <w:spacing w:after="180"/>
        <w:rPr>
          <w:lang w:val="en-US" w:eastAsia="ko-KR"/>
        </w:rPr>
      </w:pPr>
      <w:r>
        <w:rPr>
          <w:lang w:val="en-US" w:eastAsia="ko-KR"/>
        </w:rPr>
        <w:t>AMF determines a group paging area based the involved RAs and triggers a group paging to this group paging area;</w:t>
      </w:r>
    </w:p>
    <w:p w14:paraId="2FBB9907" w14:textId="77777777" w:rsidR="00076C5D" w:rsidRDefault="00076C5D" w:rsidP="00076C5D">
      <w:pPr>
        <w:pStyle w:val="ListParagraph"/>
        <w:numPr>
          <w:ilvl w:val="0"/>
          <w:numId w:val="16"/>
        </w:numPr>
        <w:overflowPunct w:val="0"/>
        <w:autoSpaceDE w:val="0"/>
        <w:autoSpaceDN w:val="0"/>
        <w:adjustRightInd w:val="0"/>
        <w:spacing w:after="180"/>
        <w:rPr>
          <w:lang w:val="en-US" w:eastAsia="ko-KR"/>
        </w:rPr>
      </w:pPr>
      <w:r>
        <w:rPr>
          <w:lang w:val="en-US" w:eastAsia="ko-KR"/>
        </w:rPr>
        <w:t xml:space="preserve">AMF pages the UE(s), and UE replies with service request to get connected. The PDU session is setup again. </w:t>
      </w:r>
    </w:p>
    <w:p w14:paraId="21CD259C" w14:textId="77777777" w:rsidR="00076C5D" w:rsidRDefault="00076C5D" w:rsidP="005D2BEA"/>
    <w:p w14:paraId="15283590" w14:textId="2601BAAB" w:rsidR="001721D4" w:rsidRPr="00076C5D" w:rsidRDefault="00076C5D" w:rsidP="00CB7733">
      <w:pPr>
        <w:rPr>
          <w:b/>
          <w:bCs/>
          <w:sz w:val="32"/>
          <w:szCs w:val="32"/>
        </w:rPr>
      </w:pPr>
      <w:r w:rsidRPr="00076C5D">
        <w:rPr>
          <w:b/>
          <w:bCs/>
          <w:sz w:val="32"/>
          <w:szCs w:val="32"/>
        </w:rPr>
        <w:t>Comparison between Option 2 in S2-2101017 and S2-2100343</w:t>
      </w:r>
    </w:p>
    <w:p w14:paraId="01B5630A" w14:textId="0B4FD525" w:rsidR="00076C5D" w:rsidRDefault="00076C5D" w:rsidP="00076C5D">
      <w:pPr>
        <w:pStyle w:val="ListParagraph"/>
        <w:numPr>
          <w:ilvl w:val="0"/>
          <w:numId w:val="18"/>
        </w:numPr>
      </w:pPr>
      <w:r>
        <w:t>Radio signalling efficiency is comparable</w:t>
      </w:r>
    </w:p>
    <w:p w14:paraId="10B0A949" w14:textId="3F6FCDC5" w:rsidR="00076C5D" w:rsidRDefault="00076C5D" w:rsidP="00076C5D">
      <w:pPr>
        <w:pStyle w:val="ListParagraph"/>
        <w:numPr>
          <w:ilvl w:val="0"/>
          <w:numId w:val="18"/>
        </w:numPr>
      </w:pPr>
      <w:r w:rsidRPr="00076C5D">
        <w:t>S2-2100343</w:t>
      </w:r>
      <w:r>
        <w:t xml:space="preserve"> requires that AMF has knowledge of UEs in multicast session (AMF centric approach). This leads to extra complexity</w:t>
      </w:r>
    </w:p>
    <w:p w14:paraId="04D294B8" w14:textId="1EB24FB6" w:rsidR="00076C5D" w:rsidRDefault="00076C5D" w:rsidP="00076C5D">
      <w:pPr>
        <w:pStyle w:val="ListParagraph"/>
        <w:numPr>
          <w:ilvl w:val="1"/>
          <w:numId w:val="18"/>
        </w:numPr>
      </w:pPr>
      <w:r>
        <w:t xml:space="preserve">Procedures during join, leave, MBS session de-configuration, handover (in all variants) need to ensure that AMF has </w:t>
      </w:r>
      <w:proofErr w:type="gramStart"/>
      <w:r>
        <w:t>sufficient</w:t>
      </w:r>
      <w:proofErr w:type="gramEnd"/>
      <w:r>
        <w:t xml:space="preserve"> knowledge.</w:t>
      </w:r>
    </w:p>
    <w:p w14:paraId="39A8B12A" w14:textId="395D4BB5" w:rsidR="00076C5D" w:rsidRDefault="00076C5D" w:rsidP="00076C5D">
      <w:pPr>
        <w:pStyle w:val="ListParagraph"/>
        <w:numPr>
          <w:ilvl w:val="1"/>
          <w:numId w:val="18"/>
        </w:numPr>
      </w:pPr>
      <w:r>
        <w:t xml:space="preserve">Different UEs within an MBS session in the same radio are may be served </w:t>
      </w:r>
      <w:r w:rsidR="00D17099">
        <w:t>by different AMFs (e.g. within one set). Which of these AMFs will handle the multicast session and how can this AMF obtain information about all UEs in the multicast session?</w:t>
      </w:r>
    </w:p>
    <w:p w14:paraId="4B2E3B4A" w14:textId="23F4A332" w:rsidR="00D17099" w:rsidRPr="00D17099" w:rsidRDefault="00D17099" w:rsidP="00D17099">
      <w:pPr>
        <w:pStyle w:val="ListParagraph"/>
        <w:numPr>
          <w:ilvl w:val="0"/>
          <w:numId w:val="18"/>
        </w:numPr>
      </w:pPr>
      <w:r>
        <w:rPr>
          <w:lang w:val="en-US" w:eastAsia="ko-KR"/>
        </w:rPr>
        <w:t>S2-2101017</w:t>
      </w:r>
      <w:r>
        <w:rPr>
          <w:lang w:val="en-US" w:eastAsia="ko-KR"/>
        </w:rPr>
        <w:t xml:space="preserve"> involves SMFs</w:t>
      </w:r>
    </w:p>
    <w:p w14:paraId="7B258BB4" w14:textId="3C3C5DA2" w:rsidR="00D17099" w:rsidRPr="00D17099" w:rsidRDefault="00D17099" w:rsidP="00D17099">
      <w:pPr>
        <w:pStyle w:val="ListParagraph"/>
        <w:numPr>
          <w:ilvl w:val="1"/>
          <w:numId w:val="18"/>
        </w:numPr>
      </w:pPr>
      <w:r>
        <w:rPr>
          <w:lang w:val="en-US" w:eastAsia="ko-KR"/>
        </w:rPr>
        <w:t>This leads to slightly more core network signaling (separate messages per SMF that include UE IDs), but compared to subsequent service requests per UE this can be neglected.</w:t>
      </w:r>
    </w:p>
    <w:p w14:paraId="7D624E0C" w14:textId="02A218D8" w:rsidR="00D17099" w:rsidRPr="00D17099" w:rsidRDefault="00D17099" w:rsidP="00D17099">
      <w:pPr>
        <w:pStyle w:val="ListParagraph"/>
        <w:numPr>
          <w:ilvl w:val="1"/>
          <w:numId w:val="18"/>
        </w:numPr>
      </w:pPr>
      <w:r>
        <w:rPr>
          <w:lang w:val="en-US" w:eastAsia="ko-KR"/>
        </w:rPr>
        <w:t>Informing SMFs about activation is likely required anyway for activation of UEs with individual delivery</w:t>
      </w:r>
    </w:p>
    <w:p w14:paraId="7A3617DD" w14:textId="5EB5E8CB" w:rsidR="00D17099" w:rsidRDefault="00D17099" w:rsidP="00D17099">
      <w:pPr>
        <w:pStyle w:val="ListParagraph"/>
        <w:numPr>
          <w:ilvl w:val="1"/>
          <w:numId w:val="18"/>
        </w:numPr>
      </w:pPr>
      <w:r>
        <w:rPr>
          <w:lang w:val="en-US" w:eastAsia="ko-KR"/>
        </w:rPr>
        <w:t xml:space="preserve">SMF will be aware for IDLE UEs that PDU session is deactivated and can use this as criterion to request only paging of IDLE UEs. Alternatively, SMF can </w:t>
      </w:r>
      <w:r w:rsidR="00936EAD">
        <w:rPr>
          <w:lang w:val="en-US" w:eastAsia="ko-KR"/>
        </w:rPr>
        <w:t>request paging of all UEs.</w:t>
      </w:r>
    </w:p>
    <w:p w14:paraId="278FB9E5" w14:textId="77777777" w:rsidR="00076C5D" w:rsidRDefault="00076C5D" w:rsidP="00CB7733"/>
    <w:p w14:paraId="419D0BBD" w14:textId="77777777" w:rsidR="006074EF" w:rsidRDefault="006074EF" w:rsidP="006074EF">
      <w:pPr>
        <w:pStyle w:val="Heading1"/>
      </w:pPr>
      <w:r>
        <w:t>2</w:t>
      </w:r>
      <w:r>
        <w:tab/>
        <w:t>Conclusions</w:t>
      </w:r>
    </w:p>
    <w:p w14:paraId="3D52D846" w14:textId="068B18DA" w:rsidR="00FF49D6" w:rsidRDefault="00936EAD" w:rsidP="006074EF">
      <w:r>
        <w:t>Option 2 of</w:t>
      </w:r>
      <w:bookmarkStart w:id="0" w:name="_GoBack"/>
      <w:bookmarkEnd w:id="0"/>
      <w:r w:rsidRPr="00936EAD">
        <w:rPr>
          <w:lang w:val="en-US" w:eastAsia="ko-KR"/>
        </w:rPr>
        <w:t xml:space="preserve"> </w:t>
      </w:r>
      <w:r>
        <w:rPr>
          <w:lang w:val="en-US" w:eastAsia="ko-KR"/>
        </w:rPr>
        <w:t>S2-2101017</w:t>
      </w:r>
      <w:r>
        <w:rPr>
          <w:lang w:val="en-US" w:eastAsia="ko-KR"/>
        </w:rPr>
        <w:t xml:space="preserve"> is suggested for the normative work.</w:t>
      </w:r>
    </w:p>
    <w:p w14:paraId="3FCA6204" w14:textId="05E4B808" w:rsidR="00646A9C" w:rsidRDefault="00646A9C" w:rsidP="00646A9C">
      <w:pPr>
        <w:rPr>
          <w:b/>
          <w:bCs/>
          <w:color w:val="FF0000"/>
        </w:rPr>
      </w:pPr>
      <w:r>
        <w:br w:type="page"/>
      </w:r>
      <w:r w:rsidRPr="005875FE">
        <w:rPr>
          <w:b/>
          <w:bCs/>
          <w:color w:val="FF0000"/>
          <w:highlight w:val="yellow"/>
        </w:rPr>
        <w:lastRenderedPageBreak/>
        <w:t>Proposed changes to TR 23.757</w:t>
      </w:r>
    </w:p>
    <w:p w14:paraId="7763A5E8" w14:textId="64355895" w:rsidR="0086385E" w:rsidRPr="006074EF" w:rsidRDefault="0086385E" w:rsidP="00646A9C">
      <w:pPr>
        <w:rPr>
          <w:b/>
          <w:bCs/>
          <w:color w:val="FF0000"/>
        </w:rPr>
      </w:pPr>
      <w:r>
        <w:rPr>
          <w:b/>
          <w:bCs/>
          <w:color w:val="FF0000"/>
        </w:rPr>
        <w:t>************************************ First Change ******************************************</w:t>
      </w:r>
    </w:p>
    <w:p w14:paraId="60575DFF" w14:textId="77777777" w:rsidR="000A0313" w:rsidRPr="00332FC3" w:rsidRDefault="000A0313" w:rsidP="000A0313">
      <w:pPr>
        <w:pStyle w:val="Heading3"/>
        <w:rPr>
          <w:lang w:eastAsia="zh-CN"/>
        </w:rPr>
      </w:pPr>
      <w:bookmarkStart w:id="1" w:name="_Toc54730091"/>
      <w:bookmarkStart w:id="2" w:name="_Toc57450225"/>
      <w:bookmarkStart w:id="3" w:name="_Toc57450629"/>
      <w:r w:rsidRPr="00332FC3">
        <w:rPr>
          <w:lang w:eastAsia="ko-KR"/>
        </w:rPr>
        <w:t>8.2.2</w:t>
      </w:r>
      <w:r w:rsidRPr="00332FC3">
        <w:rPr>
          <w:lang w:eastAsia="ko-KR"/>
        </w:rPr>
        <w:tab/>
        <w:t>Conclusions</w:t>
      </w:r>
      <w:bookmarkEnd w:id="1"/>
      <w:bookmarkEnd w:id="2"/>
      <w:bookmarkEnd w:id="3"/>
    </w:p>
    <w:p w14:paraId="12BDF7C0" w14:textId="77777777" w:rsidR="000A0313" w:rsidRPr="00332FC3" w:rsidRDefault="000A0313" w:rsidP="000A0313">
      <w:pPr>
        <w:keepNext/>
        <w:keepLines/>
        <w:spacing w:before="120"/>
        <w:outlineLvl w:val="2"/>
        <w:rPr>
          <w:rFonts w:ascii="Arial" w:hAnsi="Arial"/>
          <w:sz w:val="24"/>
          <w:szCs w:val="18"/>
          <w:lang w:eastAsia="ko-KR"/>
        </w:rPr>
      </w:pPr>
      <w:r w:rsidRPr="00332FC3">
        <w:rPr>
          <w:rFonts w:ascii="Arial" w:hAnsi="Arial"/>
          <w:sz w:val="24"/>
          <w:szCs w:val="18"/>
          <w:lang w:eastAsia="ko-KR"/>
        </w:rPr>
        <w:t>8.2.2.1</w:t>
      </w:r>
      <w:r w:rsidRPr="00332FC3">
        <w:rPr>
          <w:rFonts w:ascii="Arial" w:hAnsi="Arial"/>
          <w:sz w:val="24"/>
          <w:szCs w:val="18"/>
          <w:lang w:eastAsia="ko-KR"/>
        </w:rPr>
        <w:tab/>
        <w:t>General</w:t>
      </w:r>
    </w:p>
    <w:p w14:paraId="1CD63ABF" w14:textId="77777777" w:rsidR="000A0313" w:rsidRDefault="000A0313" w:rsidP="000A0313">
      <w:pPr>
        <w:pStyle w:val="B1"/>
      </w:pPr>
      <w:r>
        <w:t>-</w:t>
      </w:r>
      <w:r>
        <w:tab/>
        <w:t>For MBS session management the following conclusions are reached as baseline for normative work:</w:t>
      </w:r>
    </w:p>
    <w:p w14:paraId="61987B7D" w14:textId="77777777" w:rsidR="000A0313" w:rsidRDefault="000A0313" w:rsidP="000A0313">
      <w:pPr>
        <w:pStyle w:val="B2"/>
      </w:pPr>
      <w:r>
        <w:t>-</w:t>
      </w:r>
      <w:r>
        <w:tab/>
        <w:t>The MBS session is identified throughout the 5G system transport on external interface towards AF and between AF and UE, and towards the UE with an MBS Session ID.</w:t>
      </w:r>
    </w:p>
    <w:p w14:paraId="31C65CE7" w14:textId="77777777" w:rsidR="000A0313" w:rsidRDefault="000A0313" w:rsidP="000A0313">
      <w:pPr>
        <w:pStyle w:val="B1"/>
      </w:pPr>
      <w:r>
        <w:t>-</w:t>
      </w:r>
      <w:r>
        <w:tab/>
        <w:t>MBS Session ID may have the following types: TMGI (MBS broadcast and multicast Session), source specific IP multicast address (MBS multicast Session).</w:t>
      </w:r>
    </w:p>
    <w:p w14:paraId="21E6D260" w14:textId="77777777" w:rsidR="000A0313" w:rsidRDefault="000A0313" w:rsidP="000A0313">
      <w:pPr>
        <w:pStyle w:val="B1"/>
      </w:pPr>
      <w:r>
        <w:t>-</w:t>
      </w:r>
      <w:r>
        <w:tab/>
        <w:t>For MBS multicast Session, source specific IP multicast address can be assigned by 5GC or external network.</w:t>
      </w:r>
    </w:p>
    <w:p w14:paraId="2F217927" w14:textId="77777777" w:rsidR="000A0313" w:rsidRDefault="000A0313" w:rsidP="000A0313">
      <w:pPr>
        <w:pStyle w:val="B2"/>
      </w:pPr>
      <w:r>
        <w:t>-</w:t>
      </w:r>
      <w:r>
        <w:tab/>
        <w:t>TMGI definition is updated for 5G MBS to be able to identify the MBS session when used for the Multicast Session Context and to identify the MBS service when used for the Multicast service context. (see Figure 8.2.2.2-1).</w:t>
      </w:r>
    </w:p>
    <w:p w14:paraId="3231A390" w14:textId="77777777" w:rsidR="000A0313" w:rsidRPr="00332FC3" w:rsidRDefault="000A0313" w:rsidP="000A0313">
      <w:pPr>
        <w:pStyle w:val="EditorsNote"/>
        <w:rPr>
          <w:lang w:eastAsia="zh-CN"/>
        </w:rPr>
      </w:pPr>
      <w:r w:rsidRPr="00332FC3">
        <w:t>Editor's note:</w:t>
      </w:r>
      <w:r w:rsidRPr="00332FC3">
        <w:tab/>
        <w:t xml:space="preserve">How TMGI can identify MBS sessions/services in an SNPN and how to signal this efficiently need coordination with </w:t>
      </w:r>
      <w:proofErr w:type="spellStart"/>
      <w:r w:rsidRPr="00332FC3">
        <w:t>FS_eNPN</w:t>
      </w:r>
      <w:proofErr w:type="spellEnd"/>
      <w:r w:rsidRPr="00332FC3">
        <w:t>.</w:t>
      </w:r>
    </w:p>
    <w:p w14:paraId="355C8F59" w14:textId="77777777" w:rsidR="000A0313" w:rsidRPr="00332FC3" w:rsidRDefault="000A0313" w:rsidP="000A0313">
      <w:pPr>
        <w:pStyle w:val="B2"/>
        <w:ind w:left="1004"/>
      </w:pPr>
      <w:r w:rsidRPr="00332FC3">
        <w:rPr>
          <w:lang w:eastAsia="ko-KR"/>
        </w:rPr>
        <w:t>-</w:t>
      </w:r>
      <w:r w:rsidRPr="00332FC3">
        <w:rPr>
          <w:rFonts w:eastAsia="DengXian"/>
          <w:lang w:eastAsia="ko-KR"/>
        </w:rPr>
        <w:tab/>
      </w:r>
      <w:r w:rsidRPr="00332FC3">
        <w:t xml:space="preserve">The UE shall be able to obtain at least one </w:t>
      </w:r>
      <w:r w:rsidRPr="00332FC3">
        <w:rPr>
          <w:rFonts w:eastAsia="DengXian"/>
          <w:lang w:eastAsia="ko-KR"/>
        </w:rPr>
        <w:t>MBS Session ID</w:t>
      </w:r>
      <w:r w:rsidRPr="00332FC3">
        <w:t xml:space="preserve"> via MBS service announcement.</w:t>
      </w:r>
    </w:p>
    <w:p w14:paraId="3AF42079" w14:textId="77777777" w:rsidR="000A0313" w:rsidRPr="00332FC3" w:rsidRDefault="000A0313" w:rsidP="000A0313">
      <w:pPr>
        <w:keepNext/>
        <w:keepLines/>
        <w:spacing w:before="120"/>
        <w:outlineLvl w:val="2"/>
        <w:rPr>
          <w:rFonts w:ascii="Arial" w:hAnsi="Arial"/>
          <w:sz w:val="24"/>
          <w:szCs w:val="18"/>
          <w:lang w:eastAsia="ko-KR"/>
        </w:rPr>
      </w:pPr>
      <w:r w:rsidRPr="00332FC3">
        <w:rPr>
          <w:rFonts w:ascii="Arial" w:hAnsi="Arial"/>
          <w:sz w:val="24"/>
          <w:szCs w:val="18"/>
          <w:lang w:eastAsia="ko-KR"/>
        </w:rPr>
        <w:t>8.2.2.2</w:t>
      </w:r>
      <w:r w:rsidRPr="00332FC3">
        <w:rPr>
          <w:rFonts w:ascii="Arial" w:hAnsi="Arial"/>
          <w:sz w:val="24"/>
          <w:szCs w:val="18"/>
          <w:lang w:eastAsia="ko-KR"/>
        </w:rPr>
        <w:tab/>
        <w:t>Multicast session</w:t>
      </w:r>
    </w:p>
    <w:p w14:paraId="428EA550" w14:textId="77777777" w:rsidR="000A0313" w:rsidRPr="00332FC3" w:rsidRDefault="000A0313" w:rsidP="000A0313">
      <w:pPr>
        <w:pStyle w:val="B1"/>
        <w:rPr>
          <w:lang w:eastAsia="ko-KR"/>
        </w:rPr>
      </w:pPr>
      <w:r w:rsidRPr="00332FC3">
        <w:rPr>
          <w:lang w:eastAsia="ko-KR"/>
        </w:rPr>
        <w:t>-</w:t>
      </w:r>
      <w:r w:rsidRPr="00332FC3">
        <w:rPr>
          <w:lang w:eastAsia="ko-KR"/>
        </w:rPr>
        <w:tab/>
        <w:t>The Multicast session model is depicted in Figure 8.2.2.2-1, with the following conclusions:</w:t>
      </w:r>
    </w:p>
    <w:p w14:paraId="7568C25B" w14:textId="77777777" w:rsidR="000A0313" w:rsidRPr="00332FC3" w:rsidRDefault="000A0313" w:rsidP="000A0313">
      <w:pPr>
        <w:pStyle w:val="B2"/>
        <w:rPr>
          <w:lang w:eastAsia="ko-KR"/>
        </w:rPr>
      </w:pPr>
      <w:r w:rsidRPr="00332FC3">
        <w:rPr>
          <w:lang w:eastAsia="ko-KR"/>
        </w:rPr>
        <w:t>-</w:t>
      </w:r>
      <w:r w:rsidRPr="00332FC3">
        <w:rPr>
          <w:lang w:eastAsia="ko-KR"/>
        </w:rPr>
        <w:tab/>
        <w:t>The Multicast Service Context applies when the MBSF is used.</w:t>
      </w:r>
    </w:p>
    <w:p w14:paraId="57DE8E9E" w14:textId="22A41DDB" w:rsidR="009A6221" w:rsidRPr="00332FC3" w:rsidRDefault="000A0313" w:rsidP="00480426">
      <w:pPr>
        <w:pStyle w:val="B1"/>
        <w:rPr>
          <w:lang w:eastAsia="ko-KR"/>
        </w:rPr>
      </w:pPr>
      <w:r w:rsidRPr="00332FC3">
        <w:rPr>
          <w:lang w:eastAsia="ko-KR"/>
        </w:rPr>
        <w:t>-</w:t>
      </w:r>
      <w:r w:rsidRPr="00332FC3">
        <w:rPr>
          <w:lang w:eastAsia="ko-KR"/>
        </w:rPr>
        <w:tab/>
        <w:t>The SMF/MB-SMF based approach (i.e., SMF/MB-SMF handles session management for the UE) for Multicast session is adopted.</w:t>
      </w:r>
    </w:p>
    <w:p w14:paraId="28AD7056" w14:textId="77777777" w:rsidR="000A0313" w:rsidRPr="00332FC3" w:rsidRDefault="000A0313" w:rsidP="000A0313">
      <w:pPr>
        <w:pStyle w:val="EditorsNote"/>
      </w:pPr>
      <w:r w:rsidRPr="00332FC3">
        <w:t>Editor's note:</w:t>
      </w:r>
      <w:r w:rsidRPr="00332FC3">
        <w:tab/>
        <w:t>The following aspects need to be studied:</w:t>
      </w:r>
    </w:p>
    <w:p w14:paraId="20BB6C1C" w14:textId="77777777" w:rsidR="000A0313" w:rsidRPr="00332FC3" w:rsidRDefault="000A0313" w:rsidP="000A0313">
      <w:pPr>
        <w:pStyle w:val="EditorsNote"/>
      </w:pPr>
      <w:r w:rsidRPr="00332FC3">
        <w:t>-</w:t>
      </w:r>
      <w:r w:rsidRPr="00332FC3">
        <w:tab/>
        <w:t>How the SMF gets MB-SMF ID</w:t>
      </w:r>
    </w:p>
    <w:p w14:paraId="512F31FB" w14:textId="77777777" w:rsidR="000A0313" w:rsidRPr="00332FC3" w:rsidRDefault="000A0313" w:rsidP="000A0313">
      <w:pPr>
        <w:pStyle w:val="EditorsNote"/>
      </w:pPr>
      <w:r w:rsidRPr="00332FC3">
        <w:t>-</w:t>
      </w:r>
      <w:r w:rsidRPr="00332FC3">
        <w:tab/>
        <w:t>For location dependent MB service: how the additional identifier (e.g. Flow Id or Area Session identifier) handled;</w:t>
      </w:r>
    </w:p>
    <w:p w14:paraId="1A9D52C9" w14:textId="77777777" w:rsidR="000A0313" w:rsidRPr="00332FC3" w:rsidRDefault="000A0313" w:rsidP="000A0313">
      <w:pPr>
        <w:pStyle w:val="EditorsNote"/>
      </w:pPr>
      <w:r w:rsidRPr="00332FC3">
        <w:t>-</w:t>
      </w:r>
      <w:r w:rsidRPr="00332FC3">
        <w:tab/>
        <w:t>UE joining 5MBS may get rejected causing denial of service attack type situation</w:t>
      </w:r>
    </w:p>
    <w:p w14:paraId="207DB260" w14:textId="77777777" w:rsidR="000A0313" w:rsidRPr="00332FC3" w:rsidRDefault="000A0313" w:rsidP="000A0313">
      <w:pPr>
        <w:pStyle w:val="EditorsNote"/>
      </w:pPr>
      <w:r w:rsidRPr="00332FC3">
        <w:t>-</w:t>
      </w:r>
      <w:r w:rsidRPr="00332FC3">
        <w:tab/>
        <w:t>Roaming aspects</w:t>
      </w:r>
    </w:p>
    <w:p w14:paraId="1130E00C" w14:textId="77777777" w:rsidR="000A0313" w:rsidRPr="00332FC3" w:rsidRDefault="000A0313" w:rsidP="000A0313">
      <w:pPr>
        <w:pStyle w:val="EditorsNote"/>
      </w:pPr>
      <w:r w:rsidRPr="00332FC3">
        <w:t>-</w:t>
      </w:r>
      <w:r w:rsidRPr="00332FC3">
        <w:tab/>
        <w:t>UE join MB service when involving ETSUN procedure</w:t>
      </w:r>
    </w:p>
    <w:p w14:paraId="1B0FF7AA" w14:textId="77777777" w:rsidR="000A0313" w:rsidRPr="00332FC3" w:rsidRDefault="000A0313" w:rsidP="000A0313">
      <w:pPr>
        <w:pStyle w:val="B1"/>
        <w:rPr>
          <w:lang w:eastAsia="zh-CN"/>
        </w:rPr>
      </w:pPr>
      <w:r w:rsidRPr="00332FC3">
        <w:rPr>
          <w:lang w:eastAsia="zh-CN"/>
        </w:rPr>
        <w:t>-</w:t>
      </w:r>
      <w:r w:rsidRPr="00332FC3">
        <w:rPr>
          <w:lang w:eastAsia="zh-CN"/>
        </w:rPr>
        <w:tab/>
        <w:t>For</w:t>
      </w:r>
      <w:r w:rsidRPr="00332FC3">
        <w:rPr>
          <w:lang w:eastAsia="ko-KR"/>
        </w:rPr>
        <w:t xml:space="preserve"> </w:t>
      </w:r>
      <w:r w:rsidRPr="00332FC3">
        <w:rPr>
          <w:lang w:eastAsia="zh-CN"/>
        </w:rPr>
        <w:t xml:space="preserve">support of </w:t>
      </w:r>
      <w:r w:rsidRPr="00332FC3">
        <w:t>5GC Shared MBS traffic delivery method and 5GC Individual MBS traffic delivery method</w:t>
      </w:r>
      <w:r w:rsidRPr="00332FC3">
        <w:rPr>
          <w:lang w:eastAsia="ko-KR"/>
        </w:rPr>
        <w:t>:</w:t>
      </w:r>
    </w:p>
    <w:p w14:paraId="4E9CFD4A" w14:textId="77777777" w:rsidR="000A0313" w:rsidRPr="00332FC3" w:rsidRDefault="000A0313" w:rsidP="000A0313">
      <w:pPr>
        <w:pStyle w:val="B2"/>
      </w:pPr>
      <w:r w:rsidRPr="00332FC3">
        <w:t>-</w:t>
      </w:r>
      <w:r w:rsidRPr="00332FC3">
        <w:tab/>
        <w:t xml:space="preserve">Both 5GC Shared MBS traffic delivery method and 5GC Individual MBS traffic delivery method shall be standardized for multicast data delivery. 5GC Shared MBS traffic delivery method is always mandatory, and 5GC Individual MBS traffic delivery is required to support UE mobility to/from </w:t>
      </w:r>
      <w:proofErr w:type="gramStart"/>
      <w:r w:rsidRPr="00332FC3">
        <w:t>non MBS</w:t>
      </w:r>
      <w:proofErr w:type="gramEnd"/>
      <w:r w:rsidRPr="00332FC3">
        <w:t>-capable NG-RAN nodes, but otherwise optional.</w:t>
      </w:r>
    </w:p>
    <w:p w14:paraId="77ADD320" w14:textId="77777777" w:rsidR="000A0313" w:rsidRPr="00332FC3" w:rsidRDefault="000A0313" w:rsidP="000A0313">
      <w:pPr>
        <w:pStyle w:val="B2"/>
        <w:rPr>
          <w:lang w:eastAsia="zh-CN"/>
        </w:rPr>
      </w:pPr>
      <w:r w:rsidRPr="00332FC3">
        <w:rPr>
          <w:lang w:eastAsia="ko-KR"/>
        </w:rPr>
        <w:t>-</w:t>
      </w:r>
      <w:r w:rsidRPr="00332FC3">
        <w:rPr>
          <w:lang w:eastAsia="ko-KR"/>
        </w:rPr>
        <w:tab/>
        <w:t>The network shall be able to support selection of 5GC Shared MBS traffic delivery method or 5GC Individual MBS traffic delivery method based on criteria of whether RAN node supports 5MBS or not.</w:t>
      </w:r>
    </w:p>
    <w:p w14:paraId="62896B42" w14:textId="77777777" w:rsidR="000A0313" w:rsidRPr="00332FC3" w:rsidRDefault="000A0313" w:rsidP="000A0313">
      <w:pPr>
        <w:pStyle w:val="B2"/>
        <w:rPr>
          <w:lang w:eastAsia="zh-CN"/>
        </w:rPr>
      </w:pPr>
      <w:r w:rsidRPr="00332FC3">
        <w:rPr>
          <w:lang w:eastAsia="zh-CN"/>
        </w:rPr>
        <w:t>-</w:t>
      </w:r>
      <w:r w:rsidRPr="00332FC3">
        <w:rPr>
          <w:lang w:eastAsia="zh-CN"/>
        </w:rPr>
        <w:tab/>
        <w:t>MB-UPF acts as the MBS session anchor when 5GC shared MBS traffic delivery method is used, and UPF acts as the unicast session anchor when 5GC individual MBS traffic delivery method is used.</w:t>
      </w:r>
      <w:r w:rsidRPr="00332FC3">
        <w:rPr>
          <w:lang w:eastAsia="ko-KR"/>
        </w:rPr>
        <w:t xml:space="preserve"> MBSF-U acts as the media entry point for the 5GS when MBSF is used.</w:t>
      </w:r>
    </w:p>
    <w:p w14:paraId="4CE4ADE6" w14:textId="77777777" w:rsidR="000A0313" w:rsidRPr="00332FC3" w:rsidRDefault="000A0313" w:rsidP="000A0313">
      <w:pPr>
        <w:pStyle w:val="EditorsNote"/>
      </w:pPr>
      <w:r w:rsidRPr="00332FC3">
        <w:t>Editor's note:</w:t>
      </w:r>
      <w:r w:rsidRPr="00332FC3">
        <w:tab/>
        <w:t>The following is ffs: If 5GC individual MBS traffic delivery method is used, the (MB-)UPF receives MBS traffic over N9 or N6 interface.</w:t>
      </w:r>
    </w:p>
    <w:p w14:paraId="7BF0321C" w14:textId="77777777" w:rsidR="000A0313" w:rsidRPr="00332FC3" w:rsidRDefault="000A0313" w:rsidP="000A0313">
      <w:pPr>
        <w:pStyle w:val="B2"/>
        <w:rPr>
          <w:lang w:eastAsia="ko-KR"/>
        </w:rPr>
      </w:pPr>
      <w:r w:rsidRPr="00332FC3">
        <w:rPr>
          <w:lang w:eastAsia="ko-KR"/>
        </w:rPr>
        <w:lastRenderedPageBreak/>
        <w:t>-</w:t>
      </w:r>
      <w:r w:rsidRPr="00332FC3">
        <w:rPr>
          <w:lang w:eastAsia="ko-KR"/>
        </w:rPr>
        <w:tab/>
        <w:t xml:space="preserve">Establishment of the associated PDU Session </w:t>
      </w:r>
      <w:r w:rsidRPr="00332FC3">
        <w:rPr>
          <w:lang w:eastAsia="zh-CN"/>
        </w:rPr>
        <w:t xml:space="preserve">for </w:t>
      </w:r>
      <w:r w:rsidRPr="00332FC3">
        <w:t>5GC Individual MBS traffic delivery method</w:t>
      </w:r>
      <w:r w:rsidRPr="00332FC3">
        <w:rPr>
          <w:lang w:eastAsia="ko-KR"/>
        </w:rPr>
        <w:t xml:space="preserve"> is based on service requirements, networking configuration, local policy, etc.</w:t>
      </w:r>
    </w:p>
    <w:p w14:paraId="48BF490B" w14:textId="77777777" w:rsidR="000A0313" w:rsidRPr="00332FC3" w:rsidRDefault="000A0313" w:rsidP="000A0313">
      <w:pPr>
        <w:pStyle w:val="EditorsNote"/>
      </w:pPr>
      <w:r w:rsidRPr="00332FC3">
        <w:t>Editor's note:</w:t>
      </w:r>
      <w:r w:rsidRPr="00332FC3">
        <w:tab/>
        <w:t>When and whether to establish or update the associated PDU session for 5GC individual MBS traffic delivery is ffs.</w:t>
      </w:r>
    </w:p>
    <w:p w14:paraId="6D6201FC" w14:textId="77777777" w:rsidR="000A0313" w:rsidRPr="00332FC3" w:rsidRDefault="000A0313" w:rsidP="000A0313">
      <w:pPr>
        <w:pStyle w:val="B2"/>
        <w:rPr>
          <w:lang w:eastAsia="ko-KR"/>
        </w:rPr>
      </w:pPr>
      <w:r w:rsidRPr="00332FC3">
        <w:rPr>
          <w:lang w:eastAsia="ko-KR"/>
        </w:rPr>
        <w:t>-</w:t>
      </w:r>
      <w:r w:rsidRPr="00332FC3">
        <w:rPr>
          <w:lang w:eastAsia="ko-KR"/>
        </w:rPr>
        <w:tab/>
        <w:t>It shall be possible to establish an Associated PDU session for cases, if not exists, where mobility to non-5GMBS-supporting cells happens.</w:t>
      </w:r>
    </w:p>
    <w:p w14:paraId="63F31C54" w14:textId="77777777" w:rsidR="000A0313" w:rsidRPr="00332FC3" w:rsidRDefault="000A0313" w:rsidP="000A0313">
      <w:pPr>
        <w:pStyle w:val="B2"/>
        <w:rPr>
          <w:lang w:eastAsia="ko-KR"/>
        </w:rPr>
      </w:pPr>
      <w:r w:rsidRPr="00332FC3">
        <w:rPr>
          <w:lang w:eastAsia="ko-KR"/>
        </w:rPr>
        <w:t>-</w:t>
      </w:r>
      <w:r w:rsidRPr="00332FC3">
        <w:rPr>
          <w:lang w:eastAsia="ko-KR"/>
        </w:rPr>
        <w:tab/>
        <w:t>It shall be possible to update the associated PDU session with associated QoS flows when the UE joins the MBS Session.</w:t>
      </w:r>
    </w:p>
    <w:p w14:paraId="00929F0E" w14:textId="77777777" w:rsidR="000A0313" w:rsidRPr="00332FC3" w:rsidRDefault="000A0313" w:rsidP="000A0313">
      <w:pPr>
        <w:pStyle w:val="TH"/>
      </w:pPr>
      <w:r w:rsidRPr="00332FC3">
        <w:object w:dxaOrig="9810" w:dyaOrig="2325" w14:anchorId="3A9AD12C">
          <v:shape id="_x0000_i1026" type="#_x0000_t75" style="width:447pt;height:107.25pt" o:ole="">
            <v:imagedata r:id="rId14" o:title=""/>
          </v:shape>
          <o:OLEObject Type="Embed" ProgID="Visio.Drawing.15" ShapeID="_x0000_i1026" DrawAspect="Content" ObjectID="_1678708434" r:id="rId15"/>
        </w:object>
      </w:r>
    </w:p>
    <w:p w14:paraId="13EC9C14" w14:textId="7FD0D689" w:rsidR="000A0313" w:rsidRPr="00332FC3" w:rsidRDefault="000A0313" w:rsidP="000A0313">
      <w:pPr>
        <w:pStyle w:val="TF"/>
      </w:pPr>
      <w:r w:rsidRPr="00332FC3">
        <w:rPr>
          <w:lang w:eastAsia="ko-KR"/>
        </w:rPr>
        <w:t xml:space="preserve">Figure 8.2.2.2-1: </w:t>
      </w:r>
      <w:del w:id="4" w:author="Thomas Belling" w:date="2021-02-17T00:51:00Z">
        <w:r w:rsidRPr="00332FC3" w:rsidDel="00F93632">
          <w:rPr>
            <w:lang w:eastAsia="ko-KR"/>
          </w:rPr>
          <w:delText xml:space="preserve">Merged </w:delText>
        </w:r>
      </w:del>
      <w:r w:rsidRPr="00332FC3">
        <w:rPr>
          <w:lang w:eastAsia="ko-KR"/>
        </w:rPr>
        <w:t>MB</w:t>
      </w:r>
      <w:del w:id="5" w:author="Thomas Belling" w:date="2021-02-17T00:51:00Z">
        <w:r w:rsidRPr="00332FC3" w:rsidDel="00F93632">
          <w:rPr>
            <w:lang w:eastAsia="ko-KR"/>
          </w:rPr>
          <w:delText>M</w:delText>
        </w:r>
      </w:del>
      <w:r w:rsidRPr="00332FC3">
        <w:rPr>
          <w:lang w:eastAsia="ko-KR"/>
        </w:rPr>
        <w:t>S session model</w:t>
      </w:r>
    </w:p>
    <w:p w14:paraId="772C6363" w14:textId="77777777" w:rsidR="000A0313" w:rsidRPr="00332FC3" w:rsidRDefault="000A0313" w:rsidP="000A0313">
      <w:pPr>
        <w:pStyle w:val="NO"/>
        <w:rPr>
          <w:lang w:eastAsia="ko-KR"/>
        </w:rPr>
      </w:pPr>
      <w:r w:rsidRPr="00332FC3">
        <w:rPr>
          <w:lang w:eastAsia="ko-KR"/>
        </w:rPr>
        <w:t>NOTE 1a:</w:t>
      </w:r>
      <w:r w:rsidRPr="00332FC3">
        <w:rPr>
          <w:lang w:eastAsia="ko-KR"/>
        </w:rPr>
        <w:tab/>
        <w:t>The model above needs clarification for its application on UE, 5GC and RAN side, this will be part of normative work.</w:t>
      </w:r>
    </w:p>
    <w:p w14:paraId="7CEDB42D" w14:textId="5BCC9BFD" w:rsidR="000A0313" w:rsidRPr="00332FC3" w:rsidDel="00686A08" w:rsidRDefault="000A0313" w:rsidP="000A0313">
      <w:pPr>
        <w:pStyle w:val="NO"/>
        <w:rPr>
          <w:del w:id="6" w:author="Navratil, David (Nokia - FI/Espoo)" w:date="2021-02-15T11:45:00Z"/>
          <w:lang w:eastAsia="ko-KR"/>
        </w:rPr>
      </w:pPr>
      <w:del w:id="7" w:author="Navratil, David (Nokia - FI/Espoo)" w:date="2021-02-15T11:45:00Z">
        <w:r w:rsidRPr="00332FC3" w:rsidDel="00686A08">
          <w:rPr>
            <w:lang w:eastAsia="ko-KR"/>
          </w:rPr>
          <w:delText>NOTE 1b: The terms "stop", "release", "deactivated" (as well as "establishment", "start", "activation") used as MBS session actions need clear definitions, this will be part of normative work.</w:delText>
        </w:r>
      </w:del>
    </w:p>
    <w:p w14:paraId="46261776" w14:textId="77777777" w:rsidR="000A0313" w:rsidRPr="00332FC3" w:rsidRDefault="000A0313" w:rsidP="000A0313">
      <w:pPr>
        <w:pStyle w:val="NO"/>
        <w:rPr>
          <w:lang w:eastAsia="ko-KR"/>
        </w:rPr>
      </w:pPr>
      <w:r w:rsidRPr="00332FC3">
        <w:rPr>
          <w:lang w:eastAsia="ko-KR"/>
        </w:rPr>
        <w:t>NOTE 2:  When the MBS Session is deactivated, whether the multicast flow need be removed from the MBS Session context is to be decided in normative phase.</w:t>
      </w:r>
    </w:p>
    <w:p w14:paraId="4DC4E1D4" w14:textId="1EB42D7C" w:rsidR="00F93632" w:rsidRDefault="000A0313" w:rsidP="000A0313">
      <w:pPr>
        <w:pStyle w:val="B1"/>
        <w:rPr>
          <w:ins w:id="8" w:author="Thomas Belling" w:date="2021-02-17T00:50:00Z"/>
          <w:lang w:eastAsia="ko-KR"/>
        </w:rPr>
      </w:pPr>
      <w:r w:rsidRPr="00332FC3">
        <w:rPr>
          <w:lang w:eastAsia="ko-KR"/>
        </w:rPr>
        <w:t>-</w:t>
      </w:r>
      <w:r w:rsidRPr="00332FC3">
        <w:rPr>
          <w:lang w:eastAsia="ko-KR"/>
        </w:rPr>
        <w:tab/>
      </w:r>
      <w:ins w:id="9" w:author="Thomas Belling" w:date="2021-02-17T00:49:00Z">
        <w:r w:rsidR="00F93632">
          <w:rPr>
            <w:lang w:eastAsia="ko-KR"/>
          </w:rPr>
          <w:t xml:space="preserve">The following </w:t>
        </w:r>
      </w:ins>
      <w:ins w:id="10" w:author="Thomas Belling" w:date="2021-02-17T00:50:00Z">
        <w:r w:rsidR="00F93632">
          <w:rPr>
            <w:lang w:eastAsia="ko-KR"/>
          </w:rPr>
          <w:t>multicast session states and transition procedures are defined:</w:t>
        </w:r>
      </w:ins>
    </w:p>
    <w:p w14:paraId="56EBD6C8" w14:textId="4E11B1D8" w:rsidR="00F93632" w:rsidRPr="00392750" w:rsidRDefault="00F93632" w:rsidP="00C8749C">
      <w:pPr>
        <w:pStyle w:val="B2"/>
        <w:rPr>
          <w:ins w:id="11" w:author="Thomas Belling" w:date="2021-02-17T00:50:00Z"/>
        </w:rPr>
      </w:pPr>
      <w:ins w:id="12" w:author="Thomas Belling" w:date="2021-02-17T00:50:00Z">
        <w:r w:rsidRPr="00392750">
          <w:t>-</w:t>
        </w:r>
        <w:r w:rsidRPr="00392750">
          <w:tab/>
        </w:r>
        <w:r w:rsidRPr="00392750">
          <w:rPr>
            <w:b/>
            <w:bCs/>
          </w:rPr>
          <w:t>Multicast Session Establishment</w:t>
        </w:r>
        <w:r w:rsidRPr="00392750">
          <w:t xml:space="preserve">: 5GC resources for the multicast session are reserved. </w:t>
        </w:r>
      </w:ins>
      <w:ins w:id="13" w:author="Thomas Belling" w:date="2021-02-18T13:37:00Z">
        <w:r w:rsidR="006E095F">
          <w:t>M</w:t>
        </w:r>
      </w:ins>
      <w:ins w:id="14" w:author="Thomas Belling" w:date="2021-02-17T00:50:00Z">
        <w:r w:rsidRPr="00392750">
          <w:t xml:space="preserve">ulticast session establishment can be combined with Multicast session activation. </w:t>
        </w:r>
      </w:ins>
      <w:ins w:id="15" w:author="Thomas Belling" w:date="2021-02-18T13:37:00Z">
        <w:r w:rsidR="006E095F">
          <w:t>O</w:t>
        </w:r>
      </w:ins>
      <w:ins w:id="16" w:author="Thomas Belling" w:date="2021-02-17T00:50:00Z">
        <w:r w:rsidRPr="00392750">
          <w:t>therwise the multicast session is inactive after the establishment.</w:t>
        </w:r>
      </w:ins>
    </w:p>
    <w:p w14:paraId="309B98BD" w14:textId="3033FA11" w:rsidR="00F93632" w:rsidRPr="00392750" w:rsidRDefault="00F93632" w:rsidP="00C8749C">
      <w:pPr>
        <w:pStyle w:val="B2"/>
        <w:rPr>
          <w:ins w:id="17" w:author="Thomas Belling" w:date="2021-02-17T00:50:00Z"/>
        </w:rPr>
      </w:pPr>
      <w:ins w:id="18" w:author="Thomas Belling" w:date="2021-02-17T00:50:00Z">
        <w:r w:rsidRPr="00392750">
          <w:t>-</w:t>
        </w:r>
        <w:r w:rsidRPr="00392750">
          <w:tab/>
        </w:r>
        <w:r w:rsidRPr="00392750">
          <w:rPr>
            <w:b/>
            <w:bCs/>
          </w:rPr>
          <w:t>Active multicast session</w:t>
        </w:r>
        <w:r w:rsidRPr="00392750">
          <w:t>: Multicast data are transmitted to UEs that joined the multicast session. Corresponding Radio resources are reserved depending on participating UE locations. UEs that joined the multicast session are in CM CONNECTED state.</w:t>
        </w:r>
      </w:ins>
      <w:ins w:id="19" w:author="Thomas Belling" w:date="2021-02-18T13:38:00Z">
        <w:r w:rsidR="006E095F">
          <w:t xml:space="preserve"> UEs </w:t>
        </w:r>
        <w:proofErr w:type="gramStart"/>
        <w:r w:rsidR="006E095F">
          <w:t>are allowed to</w:t>
        </w:r>
        <w:proofErr w:type="gramEnd"/>
        <w:r w:rsidR="006E095F">
          <w:t xml:space="preserve"> join</w:t>
        </w:r>
      </w:ins>
      <w:ins w:id="20" w:author="Thomas Belling" w:date="2021-02-18T13:39:00Z">
        <w:r w:rsidR="00AD237B">
          <w:t xml:space="preserve"> the multicast session</w:t>
        </w:r>
      </w:ins>
      <w:ins w:id="21" w:author="Thomas Belling" w:date="2021-02-18T18:44:00Z">
        <w:r w:rsidR="00DE61C1">
          <w:t xml:space="preserve"> </w:t>
        </w:r>
      </w:ins>
      <w:ins w:id="22" w:author="Thomas Belling" w:date="2021-02-18T18:45:00Z">
        <w:r w:rsidR="00DE61C1" w:rsidRPr="00DE61C1">
          <w:t>(subject to authorization check)</w:t>
        </w:r>
      </w:ins>
      <w:ins w:id="23" w:author="Thomas Belling" w:date="2021-02-18T13:38:00Z">
        <w:r w:rsidR="006E095F">
          <w:t>.</w:t>
        </w:r>
      </w:ins>
    </w:p>
    <w:p w14:paraId="5C3F5B95" w14:textId="1A4F44EC" w:rsidR="00F93632" w:rsidRPr="00392750" w:rsidRDefault="00396C1B" w:rsidP="00C8749C">
      <w:pPr>
        <w:pStyle w:val="B2"/>
        <w:rPr>
          <w:ins w:id="24" w:author="Thomas Belling" w:date="2021-02-17T00:50:00Z"/>
        </w:rPr>
      </w:pPr>
      <w:ins w:id="25" w:author="Navratil, David (Nokia - FI/Espoo)" w:date="2021-02-17T18:26:00Z">
        <w:r>
          <w:t>-</w:t>
        </w:r>
      </w:ins>
      <w:ins w:id="26" w:author="Thomas Belling" w:date="2021-02-17T00:50:00Z">
        <w:r w:rsidR="00F93632" w:rsidRPr="00392750">
          <w:tab/>
        </w:r>
        <w:r w:rsidR="00F93632" w:rsidRPr="00392750">
          <w:rPr>
            <w:b/>
            <w:bCs/>
          </w:rPr>
          <w:t>Inactive multicast session</w:t>
        </w:r>
        <w:r w:rsidR="00F93632" w:rsidRPr="00392750">
          <w:t>: No multicast data are transmitted. No Radio resources are reserve</w:t>
        </w:r>
      </w:ins>
      <w:ins w:id="27" w:author="Thomas Belling" w:date="2021-02-17T01:35:00Z">
        <w:r w:rsidR="00480426">
          <w:t>d</w:t>
        </w:r>
      </w:ins>
      <w:ins w:id="28" w:author="Thomas Belling" w:date="2021-02-17T00:50:00Z">
        <w:r w:rsidR="00F93632" w:rsidRPr="00392750">
          <w:t>. UEs that joined the multicast session may be in CM CONNECTED or CM IDLE state.</w:t>
        </w:r>
      </w:ins>
      <w:ins w:id="29" w:author="Thomas Belling" w:date="2021-02-18T13:38:00Z">
        <w:r w:rsidR="006E095F">
          <w:t xml:space="preserve"> UEs </w:t>
        </w:r>
        <w:proofErr w:type="gramStart"/>
        <w:r w:rsidR="006E095F">
          <w:t>are allowed to</w:t>
        </w:r>
        <w:proofErr w:type="gramEnd"/>
        <w:r w:rsidR="006E095F">
          <w:t xml:space="preserve"> join</w:t>
        </w:r>
      </w:ins>
      <w:ins w:id="30" w:author="Thomas Belling" w:date="2021-02-18T13:39:00Z">
        <w:r w:rsidR="00AD237B">
          <w:t xml:space="preserve"> the multicast session</w:t>
        </w:r>
      </w:ins>
      <w:ins w:id="31" w:author="Thomas Belling" w:date="2021-02-18T18:45:00Z">
        <w:r w:rsidR="00DE61C1">
          <w:t xml:space="preserve"> </w:t>
        </w:r>
        <w:r w:rsidR="00DE61C1" w:rsidRPr="00DE61C1">
          <w:t>(subject to authorization check)</w:t>
        </w:r>
      </w:ins>
      <w:ins w:id="32" w:author="Thomas Belling" w:date="2021-02-18T13:38:00Z">
        <w:r w:rsidR="006E095F">
          <w:t>.</w:t>
        </w:r>
      </w:ins>
    </w:p>
    <w:p w14:paraId="05A94391" w14:textId="3776A2E0" w:rsidR="00F93632" w:rsidRPr="00392750" w:rsidRDefault="00F93632" w:rsidP="00C8749C">
      <w:pPr>
        <w:pStyle w:val="B2"/>
        <w:rPr>
          <w:ins w:id="33" w:author="Thomas Belling" w:date="2021-02-17T00:50:00Z"/>
        </w:rPr>
      </w:pPr>
      <w:ins w:id="34" w:author="Thomas Belling" w:date="2021-02-17T00:50:00Z">
        <w:r w:rsidRPr="00392750">
          <w:t>-</w:t>
        </w:r>
        <w:r w:rsidRPr="00392750">
          <w:tab/>
        </w:r>
        <w:r w:rsidRPr="00392750">
          <w:rPr>
            <w:b/>
            <w:bCs/>
          </w:rPr>
          <w:t>Multicast Session Activation</w:t>
        </w:r>
        <w:r w:rsidRPr="00392750">
          <w:t>: State transition from inactive to active multicast session. CM IDLE UEs that joined the multicast session are paged. Radio resources are reserved</w:t>
        </w:r>
        <w:proofErr w:type="gramStart"/>
        <w:r w:rsidRPr="00392750">
          <w:t>. .</w:t>
        </w:r>
        <w:proofErr w:type="gramEnd"/>
      </w:ins>
    </w:p>
    <w:p w14:paraId="4991BC62" w14:textId="53C7DAE4" w:rsidR="00F93632" w:rsidRPr="00392750" w:rsidRDefault="00F93632" w:rsidP="00C8749C">
      <w:pPr>
        <w:pStyle w:val="B2"/>
        <w:rPr>
          <w:ins w:id="35" w:author="Thomas Belling" w:date="2021-02-17T00:50:00Z"/>
        </w:rPr>
      </w:pPr>
      <w:ins w:id="36" w:author="Thomas Belling" w:date="2021-02-17T00:50:00Z">
        <w:r w:rsidRPr="00392750">
          <w:t>-</w:t>
        </w:r>
        <w:r w:rsidRPr="00392750">
          <w:tab/>
        </w:r>
        <w:r w:rsidRPr="00392750">
          <w:rPr>
            <w:b/>
            <w:bCs/>
          </w:rPr>
          <w:t>Multicast Session Deactivation</w:t>
        </w:r>
        <w:r w:rsidRPr="00392750">
          <w:t>: State transition from active to inactive multicast session. Radio resources are released.</w:t>
        </w:r>
      </w:ins>
    </w:p>
    <w:p w14:paraId="76F4E9F8" w14:textId="5A821242" w:rsidR="00F93632" w:rsidRPr="00392750" w:rsidRDefault="00F93632" w:rsidP="00C8749C">
      <w:pPr>
        <w:pStyle w:val="B2"/>
        <w:rPr>
          <w:ins w:id="37" w:author="Thomas Belling" w:date="2021-02-17T00:50:00Z"/>
        </w:rPr>
      </w:pPr>
      <w:ins w:id="38" w:author="Thomas Belling" w:date="2021-02-17T00:50:00Z">
        <w:r w:rsidRPr="00392750">
          <w:t>-</w:t>
        </w:r>
        <w:r w:rsidRPr="00392750">
          <w:tab/>
        </w:r>
        <w:r w:rsidRPr="00392750">
          <w:rPr>
            <w:b/>
            <w:bCs/>
          </w:rPr>
          <w:t>Multicast Session Release</w:t>
        </w:r>
        <w:r w:rsidRPr="00392750">
          <w:t>: All resources for the multicast session are released in an irreversible manner</w:t>
        </w:r>
      </w:ins>
      <w:ins w:id="39" w:author="Thomas Belling" w:date="2021-02-18T19:51:00Z">
        <w:r w:rsidR="001C2C9D" w:rsidRPr="001C2C9D">
          <w:t xml:space="preserve"> in both 5GC nodes and RAN nodes</w:t>
        </w:r>
        <w:r w:rsidR="001C2C9D">
          <w:t>.</w:t>
        </w:r>
      </w:ins>
      <w:ins w:id="40" w:author="Thomas Belling" w:date="2021-02-17T00:50:00Z">
        <w:r w:rsidRPr="00392750">
          <w:t xml:space="preserve"> UEs the joined the multicast session are notified. The release is possible for an active or inactive multicast session.</w:t>
        </w:r>
      </w:ins>
    </w:p>
    <w:p w14:paraId="2CC0BE4A" w14:textId="77777777" w:rsidR="00F93632" w:rsidRDefault="00F93632" w:rsidP="00F93632">
      <w:pPr>
        <w:rPr>
          <w:ins w:id="41" w:author="Thomas Belling" w:date="2021-02-17T00:50:00Z"/>
        </w:rPr>
      </w:pPr>
      <w:ins w:id="42" w:author="Thomas Belling" w:date="2021-02-17T00:50:00Z">
        <w:r>
          <w:object w:dxaOrig="10560" w:dyaOrig="5025" w14:anchorId="50653D41">
            <v:shape id="_x0000_i1027" type="#_x0000_t75" style="width:484.5pt;height:231pt" o:ole="">
              <v:imagedata r:id="rId16" o:title=""/>
            </v:shape>
            <o:OLEObject Type="Embed" ProgID="Visio.Drawing.15" ShapeID="_x0000_i1027" DrawAspect="Content" ObjectID="_1678708435" r:id="rId17"/>
          </w:object>
        </w:r>
      </w:ins>
    </w:p>
    <w:p w14:paraId="2F86865E" w14:textId="3B0F0202" w:rsidR="00F93632" w:rsidRPr="00332FC3" w:rsidRDefault="00F93632" w:rsidP="00F93632">
      <w:pPr>
        <w:pStyle w:val="TF"/>
        <w:rPr>
          <w:ins w:id="43" w:author="Thomas Belling" w:date="2021-02-17T00:51:00Z"/>
        </w:rPr>
      </w:pPr>
      <w:ins w:id="44" w:author="Thomas Belling" w:date="2021-02-17T00:51:00Z">
        <w:r w:rsidRPr="00332FC3">
          <w:rPr>
            <w:lang w:eastAsia="ko-KR"/>
          </w:rPr>
          <w:t>Figure 8.2.2.2-</w:t>
        </w:r>
      </w:ins>
      <w:ins w:id="45" w:author="Thomas Belling" w:date="2021-02-17T00:52:00Z">
        <w:r>
          <w:rPr>
            <w:lang w:eastAsia="ko-KR"/>
          </w:rPr>
          <w:t>2</w:t>
        </w:r>
      </w:ins>
      <w:ins w:id="46" w:author="Thomas Belling" w:date="2021-02-17T00:51:00Z">
        <w:r w:rsidRPr="00332FC3">
          <w:rPr>
            <w:lang w:eastAsia="ko-KR"/>
          </w:rPr>
          <w:t xml:space="preserve">: </w:t>
        </w:r>
      </w:ins>
      <w:ins w:id="47" w:author="Thomas Belling" w:date="2021-02-17T00:52:00Z">
        <w:r>
          <w:rPr>
            <w:lang w:eastAsia="ko-KR"/>
          </w:rPr>
          <w:t>Multicast session states and state transitions</w:t>
        </w:r>
      </w:ins>
    </w:p>
    <w:p w14:paraId="0141B263" w14:textId="77777777" w:rsidR="00F93632" w:rsidRDefault="00F93632" w:rsidP="000A0313">
      <w:pPr>
        <w:pStyle w:val="B1"/>
        <w:rPr>
          <w:ins w:id="48" w:author="Thomas Belling" w:date="2021-02-17T00:49:00Z"/>
          <w:lang w:eastAsia="ko-KR"/>
        </w:rPr>
      </w:pPr>
    </w:p>
    <w:p w14:paraId="3E5EE01C" w14:textId="6357A8EB" w:rsidR="000A0313" w:rsidRPr="00332FC3" w:rsidRDefault="00F93632" w:rsidP="000A0313">
      <w:pPr>
        <w:pStyle w:val="B1"/>
        <w:rPr>
          <w:lang w:eastAsia="zh-CN"/>
        </w:rPr>
      </w:pPr>
      <w:ins w:id="49" w:author="Thomas Belling" w:date="2021-02-17T00:49:00Z">
        <w:r>
          <w:rPr>
            <w:lang w:eastAsia="ko-KR"/>
          </w:rPr>
          <w:t>-</w:t>
        </w:r>
        <w:r>
          <w:rPr>
            <w:lang w:eastAsia="ko-KR"/>
          </w:rPr>
          <w:tab/>
        </w:r>
      </w:ins>
      <w:r w:rsidR="000A0313" w:rsidRPr="00332FC3">
        <w:rPr>
          <w:lang w:eastAsia="zh-CN"/>
        </w:rPr>
        <w:t>For</w:t>
      </w:r>
      <w:r w:rsidR="000A0313" w:rsidRPr="00332FC3">
        <w:rPr>
          <w:lang w:eastAsia="ko-KR"/>
        </w:rPr>
        <w:t xml:space="preserve"> </w:t>
      </w:r>
      <w:r w:rsidR="000A0313" w:rsidRPr="00332FC3">
        <w:rPr>
          <w:lang w:eastAsia="zh-CN"/>
        </w:rPr>
        <w:t>m</w:t>
      </w:r>
      <w:r w:rsidR="000A0313" w:rsidRPr="00332FC3">
        <w:rPr>
          <w:lang w:eastAsia="ko-KR"/>
        </w:rPr>
        <w:t>ulticast session</w:t>
      </w:r>
      <w:r w:rsidR="000A0313" w:rsidRPr="00332FC3">
        <w:rPr>
          <w:lang w:eastAsia="zh-CN"/>
        </w:rPr>
        <w:t xml:space="preserve"> establishment/join/leave/release</w:t>
      </w:r>
      <w:r w:rsidR="000A0313" w:rsidRPr="00332FC3">
        <w:rPr>
          <w:lang w:eastAsia="ko-KR"/>
        </w:rPr>
        <w:t>:</w:t>
      </w:r>
    </w:p>
    <w:p w14:paraId="1E6FC3B9" w14:textId="7E8A2DC5" w:rsidR="000A0313" w:rsidRDefault="000A0313" w:rsidP="000A0313">
      <w:pPr>
        <w:pStyle w:val="B2"/>
        <w:rPr>
          <w:ins w:id="50" w:author="Navratil, David (Nokia - FI/Espoo)" w:date="2021-02-15T10:18:00Z"/>
          <w:rFonts w:eastAsia="DengXian"/>
          <w:lang w:eastAsia="ko-KR"/>
        </w:rPr>
      </w:pPr>
      <w:ins w:id="51" w:author="Navratil, David (Nokia - FI/Espoo)" w:date="2021-02-15T10:18:00Z">
        <w:r>
          <w:rPr>
            <w:rFonts w:eastAsia="DengXian"/>
            <w:lang w:eastAsia="ko-KR"/>
          </w:rPr>
          <w:t>-</w:t>
        </w:r>
      </w:ins>
      <w:ins w:id="52" w:author="Navratil, David (Nokia - FI/Espoo)" w:date="2021-02-15T10:19:00Z">
        <w:r>
          <w:rPr>
            <w:rFonts w:eastAsia="DengXian"/>
            <w:lang w:eastAsia="ko-KR"/>
          </w:rPr>
          <w:tab/>
          <w:t xml:space="preserve">A multicast session may be established upon </w:t>
        </w:r>
      </w:ins>
      <w:ins w:id="53" w:author="Navratil, David (Nokia - FI/Espoo)" w:date="2021-02-15T10:31:00Z">
        <w:r w:rsidR="0086385E">
          <w:rPr>
            <w:rFonts w:eastAsia="DengXian"/>
            <w:lang w:eastAsia="ko-KR"/>
          </w:rPr>
          <w:t>a</w:t>
        </w:r>
      </w:ins>
      <w:ins w:id="54" w:author="Navratil, David (Nokia - FI/Espoo)" w:date="2021-02-15T10:54:00Z">
        <w:r w:rsidR="0015039C">
          <w:rPr>
            <w:rFonts w:eastAsia="DengXian"/>
            <w:lang w:eastAsia="ko-KR"/>
          </w:rPr>
          <w:t xml:space="preserve"> request from an AF</w:t>
        </w:r>
      </w:ins>
      <w:ins w:id="55" w:author="Thomas Belling" w:date="2021-02-17T00:56:00Z">
        <w:r w:rsidR="001F3DD8">
          <w:rPr>
            <w:rFonts w:eastAsia="DengXian"/>
            <w:lang w:eastAsia="ko-KR"/>
          </w:rPr>
          <w:t>, based on configuration, or when a UE requests to join the multicast session</w:t>
        </w:r>
      </w:ins>
      <w:ins w:id="56" w:author="Navratil, David (Nokia - FI/Espoo)" w:date="2021-02-15T10:54:00Z">
        <w:del w:id="57" w:author="Thomas Belling" w:date="2021-02-17T00:56:00Z">
          <w:r w:rsidR="0015039C" w:rsidDel="001F3DD8">
            <w:rPr>
              <w:rFonts w:eastAsia="DengXian"/>
              <w:lang w:eastAsia="ko-KR"/>
            </w:rPr>
            <w:delText xml:space="preserve"> </w:delText>
          </w:r>
        </w:del>
      </w:ins>
      <w:ins w:id="58" w:author="Navratil, David (Nokia - FI/Espoo)" w:date="2021-02-15T10:31:00Z">
        <w:r w:rsidR="0086385E">
          <w:rPr>
            <w:rFonts w:eastAsia="DengXian"/>
            <w:lang w:eastAsia="ko-KR"/>
          </w:rPr>
          <w:t>.</w:t>
        </w:r>
      </w:ins>
    </w:p>
    <w:p w14:paraId="3BAFB4B3" w14:textId="4C52EE6D" w:rsidR="00B30B17" w:rsidRDefault="000A0313" w:rsidP="00B30B17">
      <w:pPr>
        <w:pStyle w:val="B2"/>
        <w:rPr>
          <w:ins w:id="59" w:author="Thomas Belling" w:date="2021-02-17T01:20:00Z"/>
          <w:rFonts w:eastAsia="DengXian"/>
          <w:lang w:eastAsia="ko-KR"/>
        </w:rPr>
      </w:pPr>
      <w:r w:rsidRPr="00332FC3">
        <w:rPr>
          <w:rFonts w:eastAsia="DengXian"/>
          <w:lang w:eastAsia="ko-KR"/>
        </w:rPr>
        <w:t>-</w:t>
      </w:r>
      <w:r w:rsidRPr="00332FC3">
        <w:rPr>
          <w:rFonts w:eastAsia="DengXian"/>
          <w:lang w:eastAsia="ko-KR"/>
        </w:rPr>
        <w:tab/>
      </w:r>
      <w:ins w:id="60" w:author="Thomas Belling" w:date="2021-02-17T01:20:00Z">
        <w:r w:rsidR="00B30B17">
          <w:rPr>
            <w:rFonts w:eastAsia="DengXian"/>
            <w:lang w:eastAsia="ko-KR"/>
          </w:rPr>
          <w:t xml:space="preserve">A multicast session may be </w:t>
        </w:r>
      </w:ins>
      <w:ins w:id="61" w:author="Thomas Belling" w:date="2021-02-17T01:21:00Z">
        <w:r w:rsidR="00B30B17">
          <w:rPr>
            <w:rFonts w:eastAsia="DengXian"/>
            <w:lang w:eastAsia="ko-KR"/>
          </w:rPr>
          <w:t>released</w:t>
        </w:r>
      </w:ins>
      <w:ins w:id="62" w:author="Thomas Belling" w:date="2021-02-17T01:20:00Z">
        <w:r w:rsidR="00B30B17">
          <w:rPr>
            <w:rFonts w:eastAsia="DengXian"/>
            <w:lang w:eastAsia="ko-KR"/>
          </w:rPr>
          <w:t xml:space="preserve"> upon a request from an AF, based on configuration, or when </w:t>
        </w:r>
      </w:ins>
      <w:ins w:id="63" w:author="Thomas Belling" w:date="2021-02-17T01:21:00Z">
        <w:r w:rsidR="00B30B17">
          <w:rPr>
            <w:rFonts w:eastAsia="DengXian"/>
            <w:lang w:eastAsia="ko-KR"/>
          </w:rPr>
          <w:t>the last</w:t>
        </w:r>
      </w:ins>
      <w:ins w:id="64" w:author="Thomas Belling" w:date="2021-02-17T01:20:00Z">
        <w:r w:rsidR="00B30B17">
          <w:rPr>
            <w:rFonts w:eastAsia="DengXian"/>
            <w:lang w:eastAsia="ko-KR"/>
          </w:rPr>
          <w:t xml:space="preserve"> UE requests to </w:t>
        </w:r>
      </w:ins>
      <w:ins w:id="65" w:author="Thomas Belling" w:date="2021-02-17T01:21:00Z">
        <w:r w:rsidR="00B30B17">
          <w:rPr>
            <w:rFonts w:eastAsia="DengXian"/>
            <w:lang w:eastAsia="ko-KR"/>
          </w:rPr>
          <w:t>leave</w:t>
        </w:r>
      </w:ins>
      <w:ins w:id="66" w:author="Thomas Belling" w:date="2021-02-17T01:20:00Z">
        <w:r w:rsidR="00B30B17">
          <w:rPr>
            <w:rFonts w:eastAsia="DengXian"/>
            <w:lang w:eastAsia="ko-KR"/>
          </w:rPr>
          <w:t xml:space="preserve"> the multicast session.</w:t>
        </w:r>
      </w:ins>
    </w:p>
    <w:p w14:paraId="58C86EA2" w14:textId="5270C46F" w:rsidR="000A0313" w:rsidRPr="00332FC3" w:rsidRDefault="00B30B17" w:rsidP="000A0313">
      <w:pPr>
        <w:pStyle w:val="B2"/>
        <w:rPr>
          <w:rFonts w:eastAsia="DengXian"/>
          <w:lang w:eastAsia="ko-KR"/>
        </w:rPr>
      </w:pPr>
      <w:ins w:id="67" w:author="Thomas Belling" w:date="2021-02-17T01:21:00Z">
        <w:r>
          <w:rPr>
            <w:rFonts w:eastAsia="DengXian"/>
            <w:lang w:eastAsia="ko-KR"/>
          </w:rPr>
          <w:t>-</w:t>
        </w:r>
        <w:r>
          <w:rPr>
            <w:rFonts w:eastAsia="DengXian"/>
            <w:lang w:eastAsia="ko-KR"/>
          </w:rPr>
          <w:tab/>
        </w:r>
      </w:ins>
      <w:r w:rsidR="000A0313" w:rsidRPr="00332FC3">
        <w:rPr>
          <w:rFonts w:eastAsia="DengXian"/>
          <w:lang w:eastAsia="ko-KR"/>
        </w:rPr>
        <w:t xml:space="preserve">The UE may </w:t>
      </w:r>
      <w:del w:id="68" w:author="Thomas Belling" w:date="2021-02-17T00:56:00Z">
        <w:r w:rsidR="000A0313" w:rsidRPr="00332FC3" w:rsidDel="001F3DD8">
          <w:rPr>
            <w:rFonts w:eastAsia="DengXian"/>
            <w:lang w:eastAsia="ko-KR"/>
          </w:rPr>
          <w:delText xml:space="preserve">perform </w:delText>
        </w:r>
      </w:del>
      <w:ins w:id="69" w:author="Thomas Belling" w:date="2021-02-17T00:56:00Z">
        <w:r w:rsidR="001F3DD8">
          <w:rPr>
            <w:rFonts w:eastAsia="DengXian"/>
            <w:lang w:eastAsia="ko-KR"/>
          </w:rPr>
          <w:t>request to</w:t>
        </w:r>
        <w:r w:rsidR="001F3DD8" w:rsidRPr="00332FC3">
          <w:rPr>
            <w:rFonts w:eastAsia="DengXian"/>
            <w:lang w:eastAsia="ko-KR"/>
          </w:rPr>
          <w:t xml:space="preserve"> </w:t>
        </w:r>
      </w:ins>
      <w:del w:id="70" w:author="Thomas Belling" w:date="2021-02-17T00:54:00Z">
        <w:r w:rsidR="000A0313" w:rsidRPr="00332FC3" w:rsidDel="00F93632">
          <w:rPr>
            <w:rFonts w:eastAsia="DengXian"/>
            <w:lang w:eastAsia="ko-KR"/>
          </w:rPr>
          <w:delText xml:space="preserve">application level </w:delText>
        </w:r>
      </w:del>
      <w:r w:rsidR="000A0313" w:rsidRPr="00332FC3">
        <w:rPr>
          <w:rFonts w:eastAsia="DengXian"/>
          <w:lang w:eastAsia="ko-KR"/>
        </w:rPr>
        <w:t>join</w:t>
      </w:r>
      <w:ins w:id="71" w:author="Thomas Belling" w:date="2021-02-17T01:21:00Z">
        <w:r>
          <w:rPr>
            <w:rFonts w:eastAsia="DengXian"/>
            <w:lang w:eastAsia="ko-KR"/>
          </w:rPr>
          <w:t xml:space="preserve"> or </w:t>
        </w:r>
      </w:ins>
      <w:del w:id="72" w:author="Thomas Belling" w:date="2021-02-17T01:21:00Z">
        <w:r w:rsidR="000A0313" w:rsidRPr="00332FC3" w:rsidDel="00B30B17">
          <w:rPr>
            <w:rFonts w:eastAsia="DengXian"/>
            <w:lang w:eastAsia="ko-KR"/>
          </w:rPr>
          <w:delText>/</w:delText>
        </w:r>
      </w:del>
      <w:r w:rsidR="000A0313" w:rsidRPr="00332FC3">
        <w:rPr>
          <w:rFonts w:eastAsia="DengXian"/>
          <w:lang w:eastAsia="ko-KR"/>
        </w:rPr>
        <w:t xml:space="preserve">leave </w:t>
      </w:r>
      <w:del w:id="73" w:author="Thomas Belling" w:date="2021-02-17T00:57:00Z">
        <w:r w:rsidR="000A0313" w:rsidRPr="00332FC3" w:rsidDel="001F3DD8">
          <w:rPr>
            <w:rFonts w:eastAsia="DengXian"/>
            <w:lang w:eastAsia="ko-KR"/>
          </w:rPr>
          <w:delText xml:space="preserve">to </w:delText>
        </w:r>
      </w:del>
      <w:r w:rsidR="000A0313" w:rsidRPr="00332FC3">
        <w:rPr>
          <w:rFonts w:eastAsia="DengXian"/>
          <w:lang w:eastAsia="ko-KR"/>
        </w:rPr>
        <w:t>a multicast session</w:t>
      </w:r>
      <w:ins w:id="74" w:author="Thomas Belling" w:date="2021-02-17T00:54:00Z">
        <w:r w:rsidR="00F93632">
          <w:rPr>
            <w:rFonts w:eastAsia="DengXian"/>
            <w:lang w:eastAsia="ko-KR"/>
          </w:rPr>
          <w:t>.</w:t>
        </w:r>
      </w:ins>
      <w:r w:rsidR="000A0313" w:rsidRPr="00332FC3">
        <w:rPr>
          <w:rFonts w:eastAsia="DengXian"/>
          <w:lang w:eastAsia="ko-KR"/>
        </w:rPr>
        <w:t xml:space="preserve">, </w:t>
      </w:r>
      <w:ins w:id="75" w:author="Thomas Belling" w:date="2021-02-17T00:54:00Z">
        <w:r w:rsidR="00F93632">
          <w:rPr>
            <w:rFonts w:eastAsia="DengXian"/>
            <w:lang w:eastAsia="ko-KR"/>
          </w:rPr>
          <w:t>T</w:t>
        </w:r>
      </w:ins>
      <w:del w:id="76" w:author="Thomas Belling" w:date="2021-02-17T00:54:00Z">
        <w:r w:rsidR="000A0313" w:rsidRPr="00332FC3" w:rsidDel="00F93632">
          <w:rPr>
            <w:rFonts w:eastAsia="DengXian"/>
            <w:lang w:eastAsia="ko-KR"/>
          </w:rPr>
          <w:delText>t</w:delText>
        </w:r>
      </w:del>
      <w:r w:rsidR="000A0313" w:rsidRPr="00332FC3">
        <w:rPr>
          <w:rFonts w:eastAsia="DengXian"/>
          <w:lang w:eastAsia="ko-KR"/>
        </w:rPr>
        <w:t xml:space="preserve">he 5GC shall support multicast session join/leave operation for a </w:t>
      </w:r>
      <w:ins w:id="77" w:author="Navratil, David (Nokia - FI/Espoo)" w:date="2021-02-15T11:02:00Z">
        <w:r w:rsidR="003E5311">
          <w:rPr>
            <w:rFonts w:eastAsia="DengXian"/>
            <w:lang w:eastAsia="ko-KR"/>
          </w:rPr>
          <w:t>UE</w:t>
        </w:r>
      </w:ins>
      <w:del w:id="78" w:author="Navratil, David (Nokia - FI/Espoo)" w:date="2021-02-15T11:02:00Z">
        <w:r w:rsidR="000A0313" w:rsidRPr="00332FC3" w:rsidDel="003E5311">
          <w:rPr>
            <w:rFonts w:eastAsia="DengXian"/>
            <w:lang w:eastAsia="ko-KR"/>
          </w:rPr>
          <w:delText>user</w:delText>
        </w:r>
      </w:del>
      <w:del w:id="79" w:author="Navratil, David (Nokia - FI/Espoo)" w:date="2021-02-15T10:56:00Z">
        <w:r w:rsidR="000A0313" w:rsidRPr="00332FC3" w:rsidDel="0015039C">
          <w:rPr>
            <w:rFonts w:eastAsia="DengXian"/>
            <w:lang w:eastAsia="ko-KR"/>
          </w:rPr>
          <w:delText>, e.g based on AF request</w:delText>
        </w:r>
      </w:del>
      <w:r w:rsidR="000A0313" w:rsidRPr="00332FC3">
        <w:rPr>
          <w:rFonts w:eastAsia="DengXian"/>
          <w:lang w:eastAsia="ko-KR"/>
        </w:rPr>
        <w:t>.</w:t>
      </w:r>
    </w:p>
    <w:p w14:paraId="0D0B938D" w14:textId="08E37849" w:rsidR="00686A08" w:rsidRPr="00332FC3" w:rsidRDefault="000A0313" w:rsidP="00DD00A0">
      <w:pPr>
        <w:pStyle w:val="B2"/>
        <w:rPr>
          <w:lang w:eastAsia="ko-KR"/>
        </w:rPr>
      </w:pPr>
      <w:r w:rsidRPr="00332FC3">
        <w:rPr>
          <w:lang w:eastAsia="ko-KR"/>
        </w:rPr>
        <w:t>-</w:t>
      </w:r>
      <w:r w:rsidRPr="00332FC3">
        <w:rPr>
          <w:lang w:eastAsia="ko-KR"/>
        </w:rPr>
        <w:tab/>
        <w:t>UE shall support multicast session join/leave operation via CP (NAS signalling for SM procedure)</w:t>
      </w:r>
    </w:p>
    <w:p w14:paraId="3BCD0C67" w14:textId="77777777" w:rsidR="000A0313" w:rsidRPr="00332FC3" w:rsidRDefault="000A0313" w:rsidP="000A0313">
      <w:pPr>
        <w:pStyle w:val="EditorsNote"/>
      </w:pPr>
      <w:r w:rsidRPr="00332FC3">
        <w:t>Editor's note:</w:t>
      </w:r>
      <w:r w:rsidRPr="00332FC3">
        <w:tab/>
        <w:t>UP Join is FFS.</w:t>
      </w:r>
    </w:p>
    <w:p w14:paraId="4461A6C1" w14:textId="69ECF061" w:rsidR="000A0313" w:rsidRPr="00332FC3" w:rsidRDefault="000A0313" w:rsidP="000A0313">
      <w:pPr>
        <w:ind w:left="851" w:hanging="284"/>
        <w:rPr>
          <w:rFonts w:eastAsia="DengXian"/>
          <w:lang w:eastAsia="ko-KR"/>
        </w:rPr>
      </w:pPr>
      <w:r w:rsidRPr="00332FC3">
        <w:rPr>
          <w:rFonts w:eastAsia="DengXian"/>
          <w:lang w:eastAsia="ko-KR"/>
        </w:rPr>
        <w:t>-</w:t>
      </w:r>
      <w:r w:rsidRPr="00332FC3">
        <w:rPr>
          <w:rFonts w:eastAsia="DengXian"/>
          <w:lang w:eastAsia="ko-KR"/>
        </w:rPr>
        <w:tab/>
        <w:t xml:space="preserve">The UE shall indicate leaving an MBS session </w:t>
      </w:r>
      <w:ins w:id="80" w:author="Navratil, David (Nokia - FI/Espoo)" w:date="2021-02-15T11:22:00Z">
        <w:r w:rsidR="001721D4">
          <w:rPr>
            <w:rFonts w:eastAsia="DengXian"/>
            <w:lang w:eastAsia="ko-KR"/>
          </w:rPr>
          <w:t xml:space="preserve">regardless of </w:t>
        </w:r>
      </w:ins>
      <w:del w:id="81" w:author="Navratil, David (Nokia - FI/Espoo)" w:date="2021-02-15T11:22:00Z">
        <w:r w:rsidRPr="00332FC3" w:rsidDel="001721D4">
          <w:rPr>
            <w:rFonts w:eastAsia="DengXian"/>
            <w:lang w:eastAsia="ko-KR"/>
          </w:rPr>
          <w:delText xml:space="preserve">in </w:delText>
        </w:r>
      </w:del>
      <w:r w:rsidRPr="00332FC3">
        <w:rPr>
          <w:rFonts w:eastAsia="DengXian"/>
          <w:lang w:eastAsia="ko-KR"/>
        </w:rPr>
        <w:t>CM</w:t>
      </w:r>
      <w:del w:id="82" w:author="Navratil, David (Nokia - FI/Espoo)" w:date="2021-02-15T11:22:00Z">
        <w:r w:rsidRPr="00332FC3" w:rsidDel="001721D4">
          <w:rPr>
            <w:rFonts w:eastAsia="DengXian"/>
            <w:lang w:eastAsia="ko-KR"/>
          </w:rPr>
          <w:delText>-CONNECTED</w:delText>
        </w:r>
      </w:del>
      <w:r w:rsidRPr="00332FC3">
        <w:rPr>
          <w:rFonts w:eastAsia="DengXian"/>
          <w:lang w:eastAsia="ko-KR"/>
        </w:rPr>
        <w:t xml:space="preserve"> </w:t>
      </w:r>
      <w:del w:id="83" w:author="Navratil, David (Nokia - FI/Espoo)" w:date="2021-02-15T11:22:00Z">
        <w:r w:rsidRPr="00332FC3" w:rsidDel="001721D4">
          <w:rPr>
            <w:rFonts w:eastAsia="DengXian"/>
            <w:lang w:eastAsia="ko-KR"/>
          </w:rPr>
          <w:delText xml:space="preserve">with </w:delText>
        </w:r>
      </w:del>
      <w:ins w:id="84" w:author="Navratil, David (Nokia - FI/Espoo)" w:date="2021-02-15T11:22:00Z">
        <w:r w:rsidR="001721D4">
          <w:rPr>
            <w:rFonts w:eastAsia="DengXian"/>
            <w:lang w:eastAsia="ko-KR"/>
          </w:rPr>
          <w:t>or</w:t>
        </w:r>
        <w:r w:rsidR="001721D4" w:rsidRPr="00332FC3">
          <w:rPr>
            <w:rFonts w:eastAsia="DengXian"/>
            <w:lang w:eastAsia="ko-KR"/>
          </w:rPr>
          <w:t xml:space="preserve"> </w:t>
        </w:r>
      </w:ins>
      <w:r w:rsidRPr="00332FC3">
        <w:rPr>
          <w:rFonts w:eastAsia="DengXian"/>
          <w:lang w:eastAsia="ko-KR"/>
        </w:rPr>
        <w:t>RRC</w:t>
      </w:r>
      <w:del w:id="85" w:author="Navratil, David (Nokia - FI/Espoo)" w:date="2021-02-15T11:23:00Z">
        <w:r w:rsidRPr="00332FC3" w:rsidDel="001721D4">
          <w:rPr>
            <w:rFonts w:eastAsia="DengXian"/>
            <w:lang w:eastAsia="ko-KR"/>
          </w:rPr>
          <w:delText>-CONNECTED</w:delText>
        </w:r>
      </w:del>
      <w:r w:rsidRPr="00332FC3">
        <w:rPr>
          <w:rFonts w:eastAsia="DengXian"/>
          <w:lang w:eastAsia="ko-KR"/>
        </w:rPr>
        <w:t xml:space="preserve"> state</w:t>
      </w:r>
      <w:ins w:id="86" w:author="Navratil, David (Nokia - FI/Espoo)" w:date="2021-02-15T11:23:00Z">
        <w:r w:rsidR="001721D4">
          <w:rPr>
            <w:rFonts w:eastAsia="DengXian"/>
            <w:lang w:eastAsia="ko-KR"/>
          </w:rPr>
          <w:t xml:space="preserve"> the UE is in</w:t>
        </w:r>
      </w:ins>
      <w:r w:rsidRPr="00332FC3">
        <w:rPr>
          <w:rFonts w:eastAsia="DengXian"/>
          <w:lang w:eastAsia="ko-KR"/>
        </w:rPr>
        <w:t>.</w:t>
      </w:r>
    </w:p>
    <w:p w14:paraId="7147240F" w14:textId="0CDD318E" w:rsidR="000A0313" w:rsidRPr="00332FC3" w:rsidDel="001721D4" w:rsidRDefault="000A0313" w:rsidP="000A0313">
      <w:pPr>
        <w:pStyle w:val="EditorsNote"/>
        <w:rPr>
          <w:del w:id="87" w:author="Navratil, David (Nokia - FI/Espoo)" w:date="2021-02-15T11:23:00Z"/>
        </w:rPr>
      </w:pPr>
      <w:bookmarkStart w:id="88" w:name="_Hlk56512253"/>
      <w:del w:id="89" w:author="Navratil, David (Nokia - FI/Espoo)" w:date="2021-02-15T11:23:00Z">
        <w:r w:rsidRPr="00332FC3" w:rsidDel="001721D4">
          <w:delText>Editor's note:</w:delText>
        </w:r>
        <w:r w:rsidRPr="00332FC3" w:rsidDel="001721D4">
          <w:tab/>
          <w:delText>Whether the UE can stop receiving traffic of a multicast session without indicating leaving in CM-IDLE state or CM-CONNECTED with RRC-INACTIVE state relies on RAN WG feedback.</w:delText>
        </w:r>
      </w:del>
    </w:p>
    <w:p w14:paraId="513F4D82" w14:textId="5E8F1072" w:rsidR="000A0313" w:rsidRPr="00332FC3" w:rsidRDefault="000A0313" w:rsidP="000A0313">
      <w:pPr>
        <w:ind w:left="851" w:hanging="284"/>
        <w:rPr>
          <w:rFonts w:eastAsia="DengXian"/>
          <w:lang w:eastAsia="ko-KR"/>
        </w:rPr>
      </w:pPr>
      <w:bookmarkStart w:id="90" w:name="_Hlk56512149"/>
      <w:r w:rsidRPr="00332FC3">
        <w:rPr>
          <w:rFonts w:eastAsia="DengXian"/>
          <w:lang w:eastAsia="ko-KR"/>
        </w:rPr>
        <w:t>-</w:t>
      </w:r>
      <w:r w:rsidRPr="00332FC3">
        <w:rPr>
          <w:rFonts w:eastAsia="DengXian"/>
          <w:lang w:eastAsia="ko-KR"/>
        </w:rPr>
        <w:tab/>
      </w:r>
      <w:r w:rsidRPr="00B30B17">
        <w:rPr>
          <w:rFonts w:eastAsia="DengXian"/>
          <w:lang w:eastAsia="ko-KR"/>
        </w:rPr>
        <w:t xml:space="preserve">The 5GC shall be able to reject </w:t>
      </w:r>
      <w:ins w:id="91" w:author="Thomas Belling" w:date="2021-02-17T00:58:00Z">
        <w:r w:rsidR="001F3DD8" w:rsidRPr="00B30B17">
          <w:rPr>
            <w:rFonts w:eastAsia="DengXian"/>
            <w:lang w:eastAsia="ko-KR"/>
          </w:rPr>
          <w:t xml:space="preserve">a </w:t>
        </w:r>
      </w:ins>
      <w:r w:rsidRPr="00B30B17">
        <w:rPr>
          <w:rFonts w:eastAsia="DengXian"/>
          <w:lang w:eastAsia="ko-KR"/>
        </w:rPr>
        <w:t xml:space="preserve">UE joining </w:t>
      </w:r>
      <w:del w:id="92" w:author="Thomas Belling" w:date="2021-02-17T00:59:00Z">
        <w:r w:rsidRPr="00B30B17" w:rsidDel="001F3DD8">
          <w:rPr>
            <w:rFonts w:eastAsia="DengXian"/>
            <w:lang w:eastAsia="ko-KR"/>
          </w:rPr>
          <w:delText xml:space="preserve">to </w:delText>
        </w:r>
      </w:del>
      <w:r w:rsidRPr="00B30B17">
        <w:rPr>
          <w:rFonts w:eastAsia="DengXian"/>
          <w:lang w:eastAsia="ko-KR"/>
        </w:rPr>
        <w:t xml:space="preserve">a multicast session when the multicast session </w:t>
      </w:r>
      <w:del w:id="93" w:author="Thomas Belling" w:date="2021-02-17T00:59:00Z">
        <w:r w:rsidRPr="00B30B17" w:rsidDel="001F3DD8">
          <w:rPr>
            <w:rFonts w:eastAsia="DengXian"/>
            <w:lang w:eastAsia="ko-KR"/>
          </w:rPr>
          <w:delText>will not start soon or has not started</w:delText>
        </w:r>
      </w:del>
      <w:ins w:id="94" w:author="Thomas Belling" w:date="2021-02-17T00:59:00Z">
        <w:r w:rsidR="001F3DD8" w:rsidRPr="00B30B17">
          <w:rPr>
            <w:rFonts w:eastAsia="DengXian"/>
            <w:lang w:eastAsia="ko-KR"/>
          </w:rPr>
          <w:t>is not established</w:t>
        </w:r>
      </w:ins>
      <w:r w:rsidRPr="00B30B17">
        <w:rPr>
          <w:rFonts w:eastAsia="DengXian"/>
          <w:lang w:eastAsia="ko-KR"/>
        </w:rPr>
        <w:t>.</w:t>
      </w:r>
      <w:del w:id="95" w:author="Thomas Belling" w:date="2021-02-17T01:17:00Z">
        <w:r w:rsidRPr="00B30B17" w:rsidDel="00B30B17">
          <w:rPr>
            <w:rFonts w:eastAsia="DengXian"/>
            <w:lang w:eastAsia="ko-KR"/>
          </w:rPr>
          <w:delText>.</w:delText>
        </w:r>
      </w:del>
    </w:p>
    <w:bookmarkEnd w:id="90"/>
    <w:p w14:paraId="048D4A06" w14:textId="4D89666B" w:rsidR="000A0313" w:rsidRPr="00332FC3" w:rsidDel="001F3DD8" w:rsidRDefault="000A0313" w:rsidP="000A0313">
      <w:pPr>
        <w:ind w:left="851" w:hanging="284"/>
        <w:rPr>
          <w:del w:id="96" w:author="Thomas Belling" w:date="2021-02-17T01:02:00Z"/>
          <w:rFonts w:eastAsia="DengXian"/>
          <w:lang w:eastAsia="ko-KR"/>
        </w:rPr>
      </w:pPr>
      <w:del w:id="97" w:author="Thomas Belling" w:date="2021-02-17T01:02:00Z">
        <w:r w:rsidRPr="00332FC3" w:rsidDel="001F3DD8">
          <w:rPr>
            <w:rFonts w:eastAsia="DengXian"/>
            <w:lang w:eastAsia="ko-KR"/>
          </w:rPr>
          <w:delText>-</w:delText>
        </w:r>
        <w:r w:rsidRPr="00332FC3" w:rsidDel="001F3DD8">
          <w:rPr>
            <w:rFonts w:eastAsia="DengXian"/>
            <w:lang w:eastAsia="ko-KR"/>
          </w:rPr>
          <w:tab/>
          <w:delText>ROHC for MBS traffic is supported by the 5GS, e.g based on AF request.</w:delText>
        </w:r>
      </w:del>
    </w:p>
    <w:p w14:paraId="3B5D7AD5" w14:textId="1B68D882" w:rsidR="000A0313" w:rsidRPr="00332FC3" w:rsidDel="001F3DD8" w:rsidRDefault="000A0313" w:rsidP="000A0313">
      <w:pPr>
        <w:ind w:left="851" w:hanging="284"/>
        <w:rPr>
          <w:del w:id="98" w:author="Thomas Belling" w:date="2021-02-17T01:02:00Z"/>
          <w:rFonts w:eastAsia="DengXian"/>
          <w:lang w:eastAsia="ko-KR"/>
        </w:rPr>
      </w:pPr>
      <w:del w:id="99" w:author="Thomas Belling" w:date="2021-02-17T01:02:00Z">
        <w:r w:rsidRPr="00332FC3" w:rsidDel="001F3DD8">
          <w:rPr>
            <w:rFonts w:eastAsia="DengXian"/>
            <w:lang w:eastAsia="ko-KR"/>
          </w:rPr>
          <w:delText>-</w:delText>
        </w:r>
        <w:r w:rsidRPr="00332FC3" w:rsidDel="001F3DD8">
          <w:rPr>
            <w:rFonts w:eastAsia="DengXian"/>
            <w:lang w:eastAsia="ko-KR"/>
          </w:rPr>
          <w:tab/>
          <w:delText>MBSF-C and MBSF-U functionality is supported based on A.3.</w:delText>
        </w:r>
      </w:del>
    </w:p>
    <w:bookmarkEnd w:id="88"/>
    <w:p w14:paraId="0C3E0F21" w14:textId="5E47A212" w:rsidR="000A0313" w:rsidRPr="00332FC3" w:rsidDel="00B30B17" w:rsidRDefault="000A0313" w:rsidP="000A0313">
      <w:pPr>
        <w:keepLines/>
        <w:ind w:left="1702" w:hanging="1418"/>
        <w:rPr>
          <w:del w:id="100" w:author="Thomas Belling" w:date="2021-02-17T01:17:00Z"/>
          <w:rFonts w:eastAsia="DengXian"/>
          <w:color w:val="FF0000"/>
          <w:lang w:eastAsia="zh-CN"/>
        </w:rPr>
      </w:pPr>
      <w:del w:id="101" w:author="Thomas Belling" w:date="2021-02-17T01:17:00Z">
        <w:r w:rsidRPr="00332FC3" w:rsidDel="00B30B17">
          <w:rPr>
            <w:rFonts w:eastAsia="DengXian"/>
            <w:color w:val="FF0000"/>
          </w:rPr>
          <w:delText>Editor's note:</w:delText>
        </w:r>
        <w:r w:rsidRPr="00332FC3" w:rsidDel="00B30B17">
          <w:rPr>
            <w:rFonts w:eastAsia="DengXian"/>
            <w:color w:val="FF0000"/>
          </w:rPr>
          <w:tab/>
          <w:delText>Coordination with SA4 is required to determine MBSF-C and MBSF-U functionality</w:delText>
        </w:r>
        <w:r w:rsidRPr="00332FC3" w:rsidDel="00B30B17">
          <w:rPr>
            <w:rFonts w:eastAsia="DengXian"/>
            <w:color w:val="FF0000"/>
            <w:lang w:eastAsia="zh-CN"/>
          </w:rPr>
          <w:delText>.</w:delText>
        </w:r>
      </w:del>
    </w:p>
    <w:p w14:paraId="43D71EFC" w14:textId="77777777" w:rsidR="000A0313" w:rsidRPr="00332FC3" w:rsidRDefault="000A0313" w:rsidP="000A0313">
      <w:pPr>
        <w:pStyle w:val="B2"/>
        <w:rPr>
          <w:lang w:eastAsia="ko-KR"/>
        </w:rPr>
      </w:pPr>
      <w:r w:rsidRPr="00332FC3">
        <w:rPr>
          <w:lang w:eastAsia="ko-KR"/>
        </w:rPr>
        <w:t>-</w:t>
      </w:r>
      <w:r w:rsidRPr="00332FC3">
        <w:rPr>
          <w:lang w:eastAsia="ko-KR"/>
        </w:rPr>
        <w:tab/>
        <w:t>The network shall support selection of MB-SMF or SMF at session join.</w:t>
      </w:r>
    </w:p>
    <w:p w14:paraId="2ECC73A7" w14:textId="77777777" w:rsidR="000A0313" w:rsidRPr="00332FC3" w:rsidRDefault="000A0313" w:rsidP="000A0313">
      <w:pPr>
        <w:ind w:left="851" w:hanging="284"/>
        <w:rPr>
          <w:lang w:eastAsia="ko-KR"/>
        </w:rPr>
      </w:pPr>
      <w:r w:rsidRPr="00332FC3">
        <w:rPr>
          <w:lang w:eastAsia="ko-KR"/>
        </w:rPr>
        <w:t>-</w:t>
      </w:r>
      <w:r w:rsidRPr="00332FC3">
        <w:rPr>
          <w:lang w:eastAsia="ko-KR"/>
        </w:rPr>
        <w:tab/>
        <w:t>The (MB-)SMF decides whether to accept join requests, which may be based on input from NEF/MBSF-C if MBSF is used, and stores that the served UE is participating in a multicast session.</w:t>
      </w:r>
    </w:p>
    <w:p w14:paraId="747D99CB" w14:textId="77777777" w:rsidR="000A0313" w:rsidRPr="00332FC3" w:rsidRDefault="000A0313" w:rsidP="000A0313">
      <w:pPr>
        <w:ind w:left="851" w:hanging="284"/>
        <w:rPr>
          <w:lang w:eastAsia="ko-KR"/>
        </w:rPr>
      </w:pPr>
      <w:r w:rsidRPr="00332FC3">
        <w:rPr>
          <w:lang w:eastAsia="ko-KR"/>
        </w:rPr>
        <w:t>-</w:t>
      </w:r>
      <w:r w:rsidRPr="00332FC3">
        <w:rPr>
          <w:lang w:eastAsia="ko-KR"/>
        </w:rPr>
        <w:tab/>
        <w:t xml:space="preserve">The PDU session which is used to send the join is the same as the associated PDU Session which is </w:t>
      </w:r>
      <w:r w:rsidRPr="00332FC3">
        <w:rPr>
          <w:lang w:eastAsia="zh-CN"/>
        </w:rPr>
        <w:t xml:space="preserve">for </w:t>
      </w:r>
      <w:r w:rsidRPr="00332FC3">
        <w:t>5GC Individual MBS traffic delivery.</w:t>
      </w:r>
    </w:p>
    <w:p w14:paraId="1181EF91" w14:textId="77777777" w:rsidR="000A0313" w:rsidRPr="00332FC3" w:rsidRDefault="000A0313" w:rsidP="000A0313">
      <w:pPr>
        <w:ind w:left="851" w:hanging="284"/>
        <w:rPr>
          <w:lang w:eastAsia="ko-KR"/>
        </w:rPr>
      </w:pPr>
      <w:r w:rsidRPr="00332FC3">
        <w:rPr>
          <w:lang w:eastAsia="ko-KR"/>
        </w:rPr>
        <w:t>-</w:t>
      </w:r>
      <w:r w:rsidRPr="00332FC3">
        <w:rPr>
          <w:lang w:eastAsia="ko-KR"/>
        </w:rPr>
        <w:tab/>
        <w:t>The AMF shall select an SMF that supports 5MBS for multicast session join during PDU session establishment, which is used for sending join (i.e. handling of join requests for 5MBS and/or fallback to individual delivery).</w:t>
      </w:r>
    </w:p>
    <w:p w14:paraId="40D05A07" w14:textId="77777777" w:rsidR="000A0313" w:rsidRPr="00332FC3" w:rsidRDefault="000A0313" w:rsidP="000A0313">
      <w:pPr>
        <w:keepLines/>
        <w:ind w:left="1702" w:hanging="1418"/>
        <w:rPr>
          <w:rFonts w:eastAsia="DengXian"/>
          <w:color w:val="FF0000"/>
          <w:lang w:eastAsia="zh-CN"/>
        </w:rPr>
      </w:pPr>
      <w:r w:rsidRPr="00332FC3">
        <w:rPr>
          <w:rFonts w:eastAsia="DengXian"/>
          <w:color w:val="FF0000"/>
        </w:rPr>
        <w:t>Editor's note:</w:t>
      </w:r>
      <w:r w:rsidRPr="00332FC3">
        <w:rPr>
          <w:rFonts w:eastAsia="DengXian"/>
          <w:color w:val="FF0000"/>
        </w:rPr>
        <w:tab/>
        <w:t>RAN and/or SA3 is assumed to determine the handling of the security for MBS traffic.</w:t>
      </w:r>
    </w:p>
    <w:p w14:paraId="141A9BE8" w14:textId="77777777" w:rsidR="000A0313" w:rsidRPr="00332FC3" w:rsidRDefault="000A0313" w:rsidP="000A0313">
      <w:pPr>
        <w:pStyle w:val="B2"/>
        <w:rPr>
          <w:lang w:eastAsia="ko-KR"/>
        </w:rPr>
      </w:pPr>
      <w:r w:rsidRPr="00332FC3">
        <w:rPr>
          <w:lang w:eastAsia="ko-KR"/>
        </w:rPr>
        <w:t>-</w:t>
      </w:r>
      <w:r w:rsidRPr="00332FC3">
        <w:rPr>
          <w:lang w:eastAsia="ko-KR"/>
        </w:rPr>
        <w:tab/>
        <w:t xml:space="preserve">For N3 transport of the </w:t>
      </w:r>
      <w:r w:rsidRPr="00332FC3">
        <w:rPr>
          <w:lang w:eastAsia="zh-CN"/>
        </w:rPr>
        <w:t>5GC S</w:t>
      </w:r>
      <w:r w:rsidRPr="00332FC3">
        <w:rPr>
          <w:lang w:eastAsia="ko-KR"/>
        </w:rPr>
        <w:t>hared MBS traffic delivery method, GTP-U tunnelling using a transport layer IP multicast method and shared N3 (GTP-U) Point-to-Point tunnel shall be supported with support for QoS.</w:t>
      </w:r>
    </w:p>
    <w:p w14:paraId="5BDBD332" w14:textId="77777777" w:rsidR="000A0313" w:rsidRPr="00332FC3" w:rsidRDefault="000A0313" w:rsidP="000A0313">
      <w:pPr>
        <w:pStyle w:val="B2"/>
        <w:rPr>
          <w:lang w:eastAsia="zh-CN"/>
        </w:rPr>
      </w:pPr>
      <w:r w:rsidRPr="00332FC3">
        <w:rPr>
          <w:lang w:eastAsia="ko-KR"/>
        </w:rPr>
        <w:t>-</w:t>
      </w:r>
      <w:r w:rsidRPr="00332FC3">
        <w:rPr>
          <w:lang w:eastAsia="ko-KR"/>
        </w:rPr>
        <w:tab/>
        <w:t xml:space="preserve">For N3 transport of the 5GC </w:t>
      </w:r>
      <w:r w:rsidRPr="00332FC3">
        <w:rPr>
          <w:lang w:eastAsia="zh-CN"/>
        </w:rPr>
        <w:t>S</w:t>
      </w:r>
      <w:r w:rsidRPr="00332FC3">
        <w:rPr>
          <w:lang w:eastAsia="ko-KR"/>
        </w:rPr>
        <w:t xml:space="preserve">hared MBS </w:t>
      </w:r>
      <w:r w:rsidRPr="00332FC3">
        <w:rPr>
          <w:lang w:eastAsia="zh-CN"/>
        </w:rPr>
        <w:t xml:space="preserve">traffic </w:t>
      </w:r>
      <w:r w:rsidRPr="00332FC3">
        <w:rPr>
          <w:lang w:eastAsia="ko-KR"/>
        </w:rPr>
        <w:t>delivery method, for unicast transport there shall be 1-1 mapping between MBS Session and GTP-U tunnel towards a RAN node, and for multicast transport there shall be 1-1 mapping between MBS Session and the GTP-U tunnel.</w:t>
      </w:r>
    </w:p>
    <w:p w14:paraId="1B41FCAF" w14:textId="77777777" w:rsidR="000A0313" w:rsidRPr="00332FC3" w:rsidRDefault="000A0313" w:rsidP="000A0313">
      <w:pPr>
        <w:pStyle w:val="B2"/>
        <w:rPr>
          <w:lang w:eastAsia="ko-KR"/>
        </w:rPr>
      </w:pPr>
      <w:r w:rsidRPr="00332FC3">
        <w:rPr>
          <w:lang w:eastAsia="ko-KR"/>
        </w:rPr>
        <w:lastRenderedPageBreak/>
        <w:t>-</w:t>
      </w:r>
      <w:r w:rsidRPr="00332FC3">
        <w:rPr>
          <w:lang w:eastAsia="ko-KR"/>
        </w:rPr>
        <w:tab/>
        <w:t>For N9 transport of the 5GC Shared MBS traffic delivery method, GTP-U tunnelling using a transport layer IP multicast method and shared N9 (GTP-U) Point-to-Point tunnel shall be supported.</w:t>
      </w:r>
    </w:p>
    <w:p w14:paraId="4D877F0B" w14:textId="77777777" w:rsidR="000A0313" w:rsidRPr="00332FC3" w:rsidRDefault="000A0313" w:rsidP="000A0313">
      <w:pPr>
        <w:pStyle w:val="B2"/>
        <w:rPr>
          <w:lang w:eastAsia="ko-KR"/>
        </w:rPr>
      </w:pPr>
      <w:r w:rsidRPr="00332FC3">
        <w:rPr>
          <w:lang w:eastAsia="ko-KR"/>
        </w:rPr>
        <w:t>-</w:t>
      </w:r>
      <w:r w:rsidRPr="00332FC3">
        <w:rPr>
          <w:lang w:eastAsia="ko-KR"/>
        </w:rPr>
        <w:tab/>
        <w:t>For N9 transport of the 5GC Shared MBS traffic delivery method, for unicast transport there shall be 1-1 mapping between MBS Session and GTP-U tunnel towards a UPF, and for multicast transport there shall be 1-1 mapping between MBS Session and the GTP-U tunnel.</w:t>
      </w:r>
    </w:p>
    <w:p w14:paraId="6221AF0C" w14:textId="77777777" w:rsidR="000A0313" w:rsidRPr="00332FC3" w:rsidRDefault="000A0313" w:rsidP="000A0313">
      <w:pPr>
        <w:pStyle w:val="B2"/>
        <w:rPr>
          <w:lang w:eastAsia="zh-CN"/>
        </w:rPr>
      </w:pPr>
      <w:r w:rsidRPr="00332FC3">
        <w:rPr>
          <w:lang w:eastAsia="ko-KR"/>
        </w:rPr>
        <w:t>-</w:t>
      </w:r>
      <w:r w:rsidRPr="00332FC3">
        <w:rPr>
          <w:lang w:eastAsia="ko-KR"/>
        </w:rPr>
        <w:tab/>
        <w:t xml:space="preserve">The network supports indicating of N6 tunnel information for receiving traffic of a MBS session to the AF or </w:t>
      </w:r>
      <w:proofErr w:type="gramStart"/>
      <w:r w:rsidRPr="00332FC3">
        <w:rPr>
          <w:lang w:eastAsia="ko-KR"/>
        </w:rPr>
        <w:t>MBSF(</w:t>
      </w:r>
      <w:proofErr w:type="gramEnd"/>
      <w:r w:rsidRPr="00332FC3">
        <w:rPr>
          <w:lang w:eastAsia="ko-KR"/>
        </w:rPr>
        <w:t>and to MBSF-U).</w:t>
      </w:r>
    </w:p>
    <w:p w14:paraId="41454856" w14:textId="77777777" w:rsidR="000A0313" w:rsidRPr="00332FC3" w:rsidRDefault="000A0313" w:rsidP="000A0313">
      <w:pPr>
        <w:pStyle w:val="B2"/>
        <w:rPr>
          <w:lang w:eastAsia="ko-KR"/>
        </w:rPr>
      </w:pPr>
      <w:r w:rsidRPr="00332FC3">
        <w:rPr>
          <w:lang w:eastAsia="zh-CN"/>
        </w:rPr>
        <w:t>-</w:t>
      </w:r>
      <w:r w:rsidRPr="00332FC3">
        <w:rPr>
          <w:lang w:eastAsia="zh-CN"/>
        </w:rPr>
        <w:tab/>
        <w:t xml:space="preserve">5GC provides information of MBS sessions/groups (e.g. TMGI) and QoS requirements of </w:t>
      </w:r>
      <w:proofErr w:type="gramStart"/>
      <w:r w:rsidRPr="00332FC3">
        <w:rPr>
          <w:lang w:eastAsia="zh-CN"/>
        </w:rPr>
        <w:t>a</w:t>
      </w:r>
      <w:proofErr w:type="gramEnd"/>
      <w:r w:rsidRPr="00332FC3">
        <w:rPr>
          <w:lang w:eastAsia="zh-CN"/>
        </w:rPr>
        <w:t xml:space="preserve"> MBS service to RAN for MBS AN resources handling.</w:t>
      </w:r>
    </w:p>
    <w:p w14:paraId="19F4D114" w14:textId="77777777" w:rsidR="000A0313" w:rsidRPr="00332FC3" w:rsidRDefault="000A0313" w:rsidP="000A0313">
      <w:pPr>
        <w:pStyle w:val="B2"/>
        <w:rPr>
          <w:lang w:eastAsia="ko-KR"/>
        </w:rPr>
      </w:pPr>
      <w:r w:rsidRPr="00332FC3">
        <w:rPr>
          <w:lang w:eastAsia="ko-KR"/>
        </w:rPr>
        <w:t>-</w:t>
      </w:r>
      <w:r w:rsidRPr="00332FC3">
        <w:rPr>
          <w:lang w:eastAsia="ko-KR"/>
        </w:rPr>
        <w:tab/>
        <w:t>For multicast service parameters storage, the UDR shall be able to store the AF provisioned or preconfigured service parameters per MBS session</w:t>
      </w:r>
      <w:r w:rsidRPr="00332FC3">
        <w:rPr>
          <w:lang w:eastAsia="zh-CN"/>
        </w:rPr>
        <w:t>.</w:t>
      </w:r>
    </w:p>
    <w:p w14:paraId="6005AAD4" w14:textId="77777777" w:rsidR="000A0313" w:rsidRPr="00332FC3" w:rsidRDefault="000A0313" w:rsidP="000A0313">
      <w:pPr>
        <w:pStyle w:val="B2"/>
        <w:rPr>
          <w:lang w:eastAsia="ko-KR"/>
        </w:rPr>
      </w:pPr>
      <w:r w:rsidRPr="00332FC3">
        <w:rPr>
          <w:lang w:eastAsia="ko-KR"/>
        </w:rPr>
        <w:t>-</w:t>
      </w:r>
      <w:r w:rsidRPr="00332FC3">
        <w:rPr>
          <w:lang w:eastAsia="ko-KR"/>
        </w:rPr>
        <w:tab/>
      </w:r>
      <w:r w:rsidRPr="00332FC3">
        <w:rPr>
          <w:lang w:eastAsia="zh-CN"/>
        </w:rPr>
        <w:t>T</w:t>
      </w:r>
      <w:r w:rsidRPr="00332FC3">
        <w:rPr>
          <w:lang w:eastAsia="ko-KR"/>
        </w:rPr>
        <w:t>he PCF shall be able to provide policy and QoS requirement per MBS session to the MB-SMF</w:t>
      </w:r>
    </w:p>
    <w:p w14:paraId="54777A8E" w14:textId="77777777" w:rsidR="000A0313" w:rsidRPr="00332FC3" w:rsidRDefault="000A0313" w:rsidP="000A0313">
      <w:pPr>
        <w:pStyle w:val="B2"/>
        <w:rPr>
          <w:lang w:eastAsia="ko-KR"/>
        </w:rPr>
      </w:pPr>
      <w:r w:rsidRPr="00332FC3">
        <w:rPr>
          <w:lang w:eastAsia="ko-KR"/>
        </w:rPr>
        <w:t>-</w:t>
      </w:r>
      <w:r w:rsidRPr="00332FC3">
        <w:rPr>
          <w:lang w:eastAsia="ko-KR"/>
        </w:rPr>
        <w:tab/>
        <w:t>For UE receiving MBS traffic moving from one RAN node to another in CM-CONNECTED and RRC-CONNECTED state, handover procedure with MB context shall be supported by UE and network.</w:t>
      </w:r>
    </w:p>
    <w:p w14:paraId="06A576E0" w14:textId="77777777" w:rsidR="000A0313" w:rsidRPr="00332FC3" w:rsidRDefault="000A0313" w:rsidP="000A0313">
      <w:pPr>
        <w:pStyle w:val="B2"/>
        <w:rPr>
          <w:rFonts w:eastAsia="DengXian"/>
        </w:rPr>
      </w:pPr>
      <w:r w:rsidRPr="00332FC3">
        <w:rPr>
          <w:rFonts w:eastAsia="DengXian"/>
        </w:rPr>
        <w:t>-</w:t>
      </w:r>
      <w:r w:rsidRPr="00332FC3">
        <w:rPr>
          <w:rFonts w:eastAsia="DengXian"/>
        </w:rPr>
        <w:tab/>
      </w:r>
      <w:r w:rsidRPr="00332FC3">
        <w:rPr>
          <w:rFonts w:eastAsia="DengXian"/>
          <w:lang w:eastAsia="zh-CN"/>
        </w:rPr>
        <w:t>When MBS session is released, t</w:t>
      </w:r>
      <w:r w:rsidRPr="00332FC3">
        <w:rPr>
          <w:rFonts w:eastAsia="DengXian"/>
        </w:rPr>
        <w:t>he N3 transport of the 5GC shared MBS delivery method is released and the radio resource associated with the MBS QoS Flows are released</w:t>
      </w:r>
      <w:r w:rsidRPr="00332FC3">
        <w:rPr>
          <w:rFonts w:eastAsia="DengXian"/>
          <w:lang w:eastAsia="zh-CN"/>
        </w:rPr>
        <w:t>, or t</w:t>
      </w:r>
      <w:r w:rsidRPr="00332FC3">
        <w:rPr>
          <w:rFonts w:eastAsia="DengXian"/>
        </w:rPr>
        <w:t>he N3/N9 transport of the 5GC Individual MBS traffic delivery method is released and the radio resource associated with the QoS Flows are released.</w:t>
      </w:r>
    </w:p>
    <w:p w14:paraId="14CE2853" w14:textId="77777777" w:rsidR="000A0313" w:rsidRPr="00332FC3" w:rsidRDefault="000A0313" w:rsidP="000A0313">
      <w:pPr>
        <w:pStyle w:val="B2"/>
        <w:rPr>
          <w:rFonts w:eastAsia="DengXian"/>
        </w:rPr>
      </w:pPr>
      <w:r w:rsidRPr="00332FC3">
        <w:rPr>
          <w:rFonts w:eastAsia="DengXian"/>
        </w:rPr>
        <w:t>-</w:t>
      </w:r>
      <w:r w:rsidRPr="00332FC3">
        <w:rPr>
          <w:rFonts w:eastAsia="DengXian"/>
        </w:rPr>
        <w:tab/>
        <w:t>MB-UPF is used as the MBS Session anchor for the 5GC shared MBS delivery.</w:t>
      </w:r>
    </w:p>
    <w:p w14:paraId="43EDAD6D" w14:textId="77777777" w:rsidR="000A0313" w:rsidRPr="00332FC3" w:rsidRDefault="000A0313" w:rsidP="000A0313">
      <w:pPr>
        <w:ind w:left="851" w:hanging="284"/>
        <w:rPr>
          <w:rFonts w:eastAsia="DengXian"/>
        </w:rPr>
      </w:pPr>
      <w:r w:rsidRPr="00332FC3">
        <w:rPr>
          <w:rFonts w:eastAsia="DengXian"/>
        </w:rPr>
        <w:t>-</w:t>
      </w:r>
      <w:r w:rsidRPr="00332FC3">
        <w:rPr>
          <w:rFonts w:eastAsia="DengXian"/>
        </w:rPr>
        <w:tab/>
        <w:t>Interactions between the MBSF-C and MBSF-U will be defined in coordination with 3GPP SA4.</w:t>
      </w:r>
    </w:p>
    <w:p w14:paraId="10230E0F" w14:textId="061B54F9" w:rsidR="000A0313" w:rsidRPr="00332FC3" w:rsidRDefault="000A0313" w:rsidP="000A0313">
      <w:pPr>
        <w:pStyle w:val="B2"/>
        <w:rPr>
          <w:rFonts w:eastAsia="DengXian"/>
          <w:lang w:eastAsia="ko-KR"/>
        </w:rPr>
      </w:pPr>
      <w:r w:rsidRPr="00332FC3">
        <w:rPr>
          <w:rFonts w:eastAsia="DengXian"/>
          <w:lang w:eastAsia="ko-KR"/>
        </w:rPr>
        <w:t>-</w:t>
      </w:r>
      <w:r w:rsidRPr="00332FC3">
        <w:rPr>
          <w:rFonts w:eastAsia="DengXian"/>
          <w:lang w:eastAsia="ko-KR"/>
        </w:rPr>
        <w:tab/>
        <w:t xml:space="preserve">The 5GC shall be able to trigger NG-RAN nodes to notify </w:t>
      </w:r>
      <w:del w:id="102" w:author="Thomas Belling" w:date="2021-02-17T01:02:00Z">
        <w:r w:rsidRPr="00332FC3" w:rsidDel="001F3DD8">
          <w:rPr>
            <w:rFonts w:eastAsia="DengXian"/>
            <w:lang w:eastAsia="ko-KR"/>
          </w:rPr>
          <w:delText xml:space="preserve">session </w:delText>
        </w:r>
      </w:del>
      <w:del w:id="103" w:author="Navratil, David (Nokia - FI/Espoo)" w:date="2021-02-15T11:41:00Z">
        <w:r w:rsidRPr="00332FC3" w:rsidDel="00DD00A0">
          <w:rPr>
            <w:rFonts w:eastAsia="DengXian"/>
            <w:lang w:eastAsia="ko-KR"/>
          </w:rPr>
          <w:delText>start/</w:delText>
        </w:r>
      </w:del>
      <w:r w:rsidRPr="00332FC3">
        <w:rPr>
          <w:rFonts w:eastAsia="DengXian"/>
          <w:lang w:eastAsia="ko-KR"/>
        </w:rPr>
        <w:t xml:space="preserve">activation of an MBS session to </w:t>
      </w:r>
      <w:ins w:id="104" w:author="Thomas Belling" w:date="2021-02-17T19:40:00Z">
        <w:r w:rsidR="008A0CB0">
          <w:rPr>
            <w:rFonts w:eastAsia="DengXian"/>
            <w:lang w:eastAsia="ko-KR"/>
          </w:rPr>
          <w:t xml:space="preserve">IDLE </w:t>
        </w:r>
      </w:ins>
      <w:r w:rsidRPr="00332FC3">
        <w:rPr>
          <w:rFonts w:eastAsia="DengXian"/>
          <w:lang w:eastAsia="ko-KR"/>
        </w:rPr>
        <w:t>UEs.</w:t>
      </w:r>
    </w:p>
    <w:p w14:paraId="2BDF18A9" w14:textId="497638E0" w:rsidR="000A0313" w:rsidRPr="00332FC3" w:rsidRDefault="000A0313" w:rsidP="000A0313">
      <w:pPr>
        <w:pStyle w:val="EditorsNote"/>
        <w:rPr>
          <w:lang w:eastAsia="zh-CN"/>
        </w:rPr>
      </w:pPr>
      <w:del w:id="105" w:author="Thomas Belling" w:date="2021-02-17T02:11:00Z">
        <w:r w:rsidRPr="00332FC3" w:rsidDel="002D769A">
          <w:delText>Editor's note</w:delText>
        </w:r>
      </w:del>
      <w:ins w:id="106" w:author="Thomas Belling" w:date="2021-02-17T02:11:00Z">
        <w:r w:rsidR="002D769A">
          <w:t xml:space="preserve">NOTE </w:t>
        </w:r>
      </w:ins>
      <w:ins w:id="107" w:author="Thomas Belling" w:date="2021-02-17T02:12:00Z">
        <w:r w:rsidR="002D769A">
          <w:t>Y</w:t>
        </w:r>
      </w:ins>
      <w:r w:rsidRPr="00332FC3">
        <w:t>:</w:t>
      </w:r>
      <w:r w:rsidRPr="00332FC3">
        <w:tab/>
      </w:r>
      <w:r w:rsidRPr="00332FC3">
        <w:rPr>
          <w:lang w:eastAsia="zh-CN"/>
        </w:rPr>
        <w:t xml:space="preserve">How </w:t>
      </w:r>
      <w:del w:id="108" w:author="Thomas Belling" w:date="2021-02-18T18:58:00Z">
        <w:r w:rsidRPr="00332FC3" w:rsidDel="00EA60A7">
          <w:rPr>
            <w:lang w:eastAsia="zh-CN"/>
          </w:rPr>
          <w:delText xml:space="preserve">the </w:delText>
        </w:r>
      </w:del>
      <w:r w:rsidRPr="00332FC3">
        <w:rPr>
          <w:lang w:eastAsia="zh-CN"/>
        </w:rPr>
        <w:t xml:space="preserve">NG-RAN </w:t>
      </w:r>
      <w:proofErr w:type="spellStart"/>
      <w:r w:rsidRPr="00332FC3">
        <w:rPr>
          <w:lang w:eastAsia="zh-CN"/>
        </w:rPr>
        <w:t>node</w:t>
      </w:r>
      <w:ins w:id="109" w:author="Thomas Belling" w:date="2021-02-18T18:58:00Z">
        <w:r w:rsidR="00EA60A7">
          <w:rPr>
            <w:lang w:eastAsia="zh-CN"/>
          </w:rPr>
          <w:t>d</w:t>
        </w:r>
      </w:ins>
      <w:proofErr w:type="spellEnd"/>
      <w:r w:rsidRPr="00332FC3">
        <w:rPr>
          <w:lang w:eastAsia="zh-CN"/>
        </w:rPr>
        <w:t xml:space="preserve"> notify session activation to UEs relies on RAN WG feedback.</w:t>
      </w:r>
    </w:p>
    <w:p w14:paraId="28C1E29D" w14:textId="71A9407F" w:rsidR="000A0313" w:rsidRDefault="000A0313" w:rsidP="000A0313">
      <w:pPr>
        <w:pStyle w:val="B1"/>
      </w:pPr>
      <w:r>
        <w:t>-</w:t>
      </w:r>
      <w:r>
        <w:tab/>
        <w:t xml:space="preserve">When an MBS session is established upon AF request, it may be immediately activated (i.e. one AF request combining of session announcement and session activation). If an application requires to allow UEs to join prior to the </w:t>
      </w:r>
      <w:del w:id="110" w:author="Thomas Belling" w:date="2021-02-17T01:19:00Z">
        <w:r w:rsidDel="00B30B17">
          <w:delText>start/</w:delText>
        </w:r>
      </w:del>
      <w:r>
        <w:t xml:space="preserve">activation of the multicast transmission, the AF may interact with the NEF separately to </w:t>
      </w:r>
      <w:del w:id="111" w:author="Thomas Belling" w:date="2021-02-17T01:19:00Z">
        <w:r w:rsidDel="00B30B17">
          <w:delText xml:space="preserve">announce </w:delText>
        </w:r>
      </w:del>
      <w:ins w:id="112" w:author="Thomas Belling" w:date="2021-02-17T01:19:00Z">
        <w:r w:rsidR="00B30B17">
          <w:t xml:space="preserve">establish </w:t>
        </w:r>
      </w:ins>
      <w:r>
        <w:t xml:space="preserve">the multicast </w:t>
      </w:r>
      <w:del w:id="113" w:author="Navratil, David (Nokia - FI/Espoo)" w:date="2021-02-17T18:51:00Z">
        <w:r w:rsidDel="00C429C2">
          <w:delText xml:space="preserve">service </w:delText>
        </w:r>
      </w:del>
      <w:ins w:id="114" w:author="Navratil, David (Nokia - FI/Espoo)" w:date="2021-02-17T18:51:00Z">
        <w:r w:rsidR="00C429C2">
          <w:t xml:space="preserve">session </w:t>
        </w:r>
      </w:ins>
      <w:ins w:id="115" w:author="Thomas Belling" w:date="2021-02-17T01:19:00Z">
        <w:r w:rsidR="00B30B17">
          <w:t xml:space="preserve">in inactive state </w:t>
        </w:r>
      </w:ins>
      <w:r>
        <w:t xml:space="preserve">and subsequently to </w:t>
      </w:r>
      <w:del w:id="116" w:author="Thomas Belling" w:date="2021-02-17T01:19:00Z">
        <w:r w:rsidDel="00B30B17">
          <w:delText>request start/activation</w:delText>
        </w:r>
      </w:del>
      <w:ins w:id="117" w:author="Thomas Belling" w:date="2021-02-17T01:19:00Z">
        <w:r w:rsidR="00B30B17">
          <w:t>activate</w:t>
        </w:r>
      </w:ins>
      <w:r>
        <w:t xml:space="preserve"> </w:t>
      </w:r>
      <w:del w:id="118" w:author="Navratil, David (Nokia - FI/Espoo)" w:date="2021-02-17T18:51:00Z">
        <w:r w:rsidDel="00C429C2">
          <w:delText xml:space="preserve">of </w:delText>
        </w:r>
      </w:del>
      <w:r>
        <w:t xml:space="preserve">the multicast </w:t>
      </w:r>
      <w:del w:id="119" w:author="Navratil, David (Nokia - FI/Espoo)" w:date="2021-02-17T18:51:00Z">
        <w:r w:rsidDel="00C429C2">
          <w:delText>service</w:delText>
        </w:r>
      </w:del>
      <w:ins w:id="120" w:author="Navratil, David (Nokia - FI/Espoo)" w:date="2021-02-17T18:51:00Z">
        <w:r w:rsidR="00C429C2">
          <w:t>session</w:t>
        </w:r>
      </w:ins>
      <w:r>
        <w:t>.</w:t>
      </w:r>
    </w:p>
    <w:p w14:paraId="311F64FF" w14:textId="77777777" w:rsidR="000A0313" w:rsidRDefault="000A0313" w:rsidP="000A0313">
      <w:pPr>
        <w:pStyle w:val="B1"/>
      </w:pPr>
      <w:r>
        <w:t>-</w:t>
      </w:r>
      <w:r>
        <w:tab/>
        <w:t>If a UE joins prior to the activation of the multicast session, the network indicates to the UE that the session is not yet activated.</w:t>
      </w:r>
    </w:p>
    <w:p w14:paraId="1C725AD0" w14:textId="5F3D3F05" w:rsidR="000A0313" w:rsidDel="00EE7384" w:rsidRDefault="000A0313" w:rsidP="000A0313">
      <w:pPr>
        <w:pStyle w:val="B1"/>
        <w:rPr>
          <w:del w:id="121" w:author="Thomas Belling" w:date="2021-02-17T01:11:00Z"/>
        </w:rPr>
      </w:pPr>
      <w:del w:id="122" w:author="Thomas Belling" w:date="2021-02-17T01:11:00Z">
        <w:r w:rsidDel="00EE7384">
          <w:delText>-</w:delText>
        </w:r>
        <w:r w:rsidDel="00EE7384">
          <w:tab/>
          <w:delText>The following bullets apply if MB-UPF detecting multicast data triggers MBS Session deactivation or activation.</w:delText>
        </w:r>
      </w:del>
    </w:p>
    <w:p w14:paraId="6A129EAC" w14:textId="5D0652E2" w:rsidR="000A0313" w:rsidDel="00686A08" w:rsidRDefault="000A0313" w:rsidP="000A0313">
      <w:pPr>
        <w:pStyle w:val="NO"/>
        <w:rPr>
          <w:del w:id="123" w:author="Navratil, David (Nokia - FI/Espoo)" w:date="2021-02-15T11:51:00Z"/>
        </w:rPr>
      </w:pPr>
      <w:del w:id="124" w:author="Navratil, David (Nokia - FI/Espoo)" w:date="2021-02-15T11:51:00Z">
        <w:r w:rsidDel="00686A08">
          <w:delText>NOTE 3:</w:delText>
        </w:r>
        <w:r w:rsidDel="00686A08">
          <w:tab/>
          <w:delText>Whether the terms "stop/deactivated" or "start/activation" denote the same actions needs to be further clarified.</w:delText>
        </w:r>
      </w:del>
    </w:p>
    <w:p w14:paraId="675E26C4" w14:textId="1C859F1E" w:rsidR="000A0313" w:rsidRDefault="000A0313" w:rsidP="000A0313">
      <w:pPr>
        <w:pStyle w:val="B2"/>
      </w:pPr>
      <w:r>
        <w:t>-</w:t>
      </w:r>
      <w:r>
        <w:tab/>
        <w:t xml:space="preserve">The MBS Session may be deactivated </w:t>
      </w:r>
      <w:ins w:id="125" w:author="Thomas Belling" w:date="2021-02-17T01:12:00Z">
        <w:r w:rsidR="00EE7384">
          <w:t xml:space="preserve">upon AF request </w:t>
        </w:r>
      </w:ins>
      <w:ins w:id="126" w:author="Thomas Belling" w:date="2021-02-17T01:24:00Z">
        <w:r w:rsidR="00B30B17">
          <w:t xml:space="preserve">or </w:t>
        </w:r>
      </w:ins>
      <w:r>
        <w:t xml:space="preserve">when the MB-UPF detects no multicast data for a configurable period. </w:t>
      </w:r>
      <w:ins w:id="127" w:author="Thomas Belling" w:date="2021-02-17T01:43:00Z">
        <w:r w:rsidR="001B0092">
          <w:t>T</w:t>
        </w:r>
        <w:r w:rsidR="001B0092" w:rsidRPr="001B0092">
          <w:t xml:space="preserve">he MB-SMF </w:t>
        </w:r>
        <w:r w:rsidR="001B0092">
          <w:t xml:space="preserve">sends a non-UE associated deactivation message </w:t>
        </w:r>
        <w:r w:rsidR="001B0092" w:rsidRPr="001B0092">
          <w:t xml:space="preserve">via AMF </w:t>
        </w:r>
        <w:r w:rsidR="001B0092">
          <w:t>to</w:t>
        </w:r>
      </w:ins>
      <w:ins w:id="128" w:author="Thomas Belling" w:date="2021-02-18T13:54:00Z">
        <w:r w:rsidR="00053DC2">
          <w:t>wards</w:t>
        </w:r>
      </w:ins>
      <w:ins w:id="129" w:author="Thomas Belling" w:date="2021-02-17T01:43:00Z">
        <w:r w:rsidR="001B0092" w:rsidRPr="001B0092">
          <w:t xml:space="preserve"> NG-RAN </w:t>
        </w:r>
        <w:r w:rsidR="001B0092">
          <w:t>node</w:t>
        </w:r>
      </w:ins>
      <w:ins w:id="130" w:author="Thomas Belling" w:date="2021-02-18T13:54:00Z">
        <w:r w:rsidR="00053DC2">
          <w:t>s</w:t>
        </w:r>
      </w:ins>
      <w:ins w:id="131" w:author="Thomas Belling" w:date="2021-02-17T01:43:00Z">
        <w:r w:rsidR="001B0092">
          <w:t xml:space="preserve"> to which it performs shared delivery. </w:t>
        </w:r>
      </w:ins>
      <w:r>
        <w:t xml:space="preserve">When the MBS Session is deactivated by 5GC, the MBS Session context is kept in 5GC, but the </w:t>
      </w:r>
      <w:del w:id="132" w:author="Thomas Belling" w:date="2021-02-17T01:23:00Z">
        <w:r w:rsidDel="00B30B17">
          <w:delText xml:space="preserve">AN </w:delText>
        </w:r>
      </w:del>
      <w:ins w:id="133" w:author="Thomas Belling" w:date="2021-02-17T01:23:00Z">
        <w:r w:rsidR="00B30B17">
          <w:t xml:space="preserve">radio </w:t>
        </w:r>
      </w:ins>
      <w:r>
        <w:t xml:space="preserve">resource </w:t>
      </w:r>
      <w:ins w:id="134" w:author="Thomas Belling" w:date="2021-02-17T01:23:00Z">
        <w:r w:rsidR="00B30B17">
          <w:t>to transmit the multicas</w:t>
        </w:r>
      </w:ins>
      <w:ins w:id="135" w:author="Thomas Belling" w:date="2021-02-17T01:24:00Z">
        <w:r w:rsidR="00B30B17">
          <w:t xml:space="preserve">t session are released. </w:t>
        </w:r>
      </w:ins>
      <w:del w:id="136" w:author="Thomas Belling" w:date="2021-02-17T01:44:00Z">
        <w:r w:rsidDel="001B0092">
          <w:delText>with context and</w:delText>
        </w:r>
      </w:del>
      <w:ins w:id="137" w:author="Thomas Belling" w:date="2021-02-17T01:44:00Z">
        <w:r w:rsidR="001B0092">
          <w:t>The</w:t>
        </w:r>
      </w:ins>
      <w:r>
        <w:t xml:space="preserve"> N3 tunnel for 5GC Shared MBS delivery method </w:t>
      </w:r>
      <w:del w:id="138" w:author="Thomas Belling" w:date="2021-02-17T01:24:00Z">
        <w:r w:rsidDel="00B30B17">
          <w:delText xml:space="preserve">are </w:delText>
        </w:r>
      </w:del>
      <w:ins w:id="139" w:author="Thomas Belling" w:date="2021-02-18T13:45:00Z">
        <w:r w:rsidR="00AD237B">
          <w:t>shall not be</w:t>
        </w:r>
      </w:ins>
      <w:ins w:id="140" w:author="Thomas Belling" w:date="2021-02-17T01:24:00Z">
        <w:r w:rsidR="00B30B17">
          <w:t xml:space="preserve"> </w:t>
        </w:r>
      </w:ins>
      <w:r>
        <w:t>released</w:t>
      </w:r>
      <w:ins w:id="141" w:author="Thomas Belling" w:date="2021-02-18T13:45:00Z">
        <w:r w:rsidR="00AD237B">
          <w:t xml:space="preserve"> </w:t>
        </w:r>
        <w:proofErr w:type="gramStart"/>
        <w:r w:rsidR="00AD237B">
          <w:t>as long as</w:t>
        </w:r>
        <w:proofErr w:type="gramEnd"/>
        <w:r w:rsidR="00AD237B">
          <w:t xml:space="preserve"> the RAN node </w:t>
        </w:r>
      </w:ins>
      <w:ins w:id="142" w:author="Thomas Belling" w:date="2021-02-18T13:46:00Z">
        <w:r w:rsidR="00AD237B">
          <w:t xml:space="preserve">serves </w:t>
        </w:r>
      </w:ins>
      <w:ins w:id="143" w:author="Thomas Belling" w:date="2021-02-18T13:45:00Z">
        <w:r w:rsidR="00AD237B">
          <w:t>CM CONNECTED UEs</w:t>
        </w:r>
      </w:ins>
      <w:ins w:id="144" w:author="Thomas Belling" w:date="2021-02-18T13:46:00Z">
        <w:r w:rsidR="00AD237B">
          <w:t xml:space="preserve"> within the multicast session</w:t>
        </w:r>
      </w:ins>
      <w:r>
        <w:t>. UEs that have joined that multicast session can become IDLE:</w:t>
      </w:r>
    </w:p>
    <w:p w14:paraId="220217D4" w14:textId="093FB2FB" w:rsidR="000A0313" w:rsidRPr="00332FC3" w:rsidDel="00EE7384" w:rsidRDefault="000A0313" w:rsidP="000A0313">
      <w:pPr>
        <w:pStyle w:val="NO"/>
        <w:rPr>
          <w:del w:id="145" w:author="Thomas Belling" w:date="2021-02-17T01:10:00Z"/>
        </w:rPr>
      </w:pPr>
      <w:del w:id="146" w:author="Thomas Belling" w:date="2021-02-17T01:10:00Z">
        <w:r w:rsidRPr="00332FC3" w:rsidDel="00EE7384">
          <w:delText>NOTE 4:</w:delText>
        </w:r>
        <w:r w:rsidRPr="00332FC3" w:rsidDel="00EE7384">
          <w:tab/>
          <w:delText>Whether the MBS QoS flow need be removed from the MBS Session context is to be decided in normative phase.</w:delText>
        </w:r>
      </w:del>
    </w:p>
    <w:p w14:paraId="47831543" w14:textId="4D264057" w:rsidR="00BB0706" w:rsidRPr="00332FC3" w:rsidRDefault="00BB0706" w:rsidP="00BB0706">
      <w:pPr>
        <w:pStyle w:val="NO"/>
        <w:rPr>
          <w:ins w:id="147" w:author="Thomas Belling" w:date="2021-02-18T19:43:00Z"/>
        </w:rPr>
      </w:pPr>
      <w:ins w:id="148" w:author="Thomas Belling" w:date="2021-02-18T19:43:00Z">
        <w:r w:rsidRPr="00332FC3">
          <w:t xml:space="preserve">NOTE </w:t>
        </w:r>
      </w:ins>
      <w:ins w:id="149" w:author="Thomas Belling" w:date="2021-02-18T19:45:00Z">
        <w:r w:rsidR="001C2C9D">
          <w:t>X</w:t>
        </w:r>
      </w:ins>
      <w:ins w:id="150" w:author="Thomas Belling" w:date="2021-02-18T19:43:00Z">
        <w:r w:rsidRPr="00332FC3">
          <w:t>:</w:t>
        </w:r>
        <w:r w:rsidRPr="00332FC3">
          <w:tab/>
        </w:r>
      </w:ins>
      <w:ins w:id="151" w:author="Thomas Belling" w:date="2021-02-18T19:44:00Z">
        <w:r>
          <w:t xml:space="preserve">If the </w:t>
        </w:r>
        <w:r w:rsidR="001C2C9D">
          <w:t xml:space="preserve">MBS session is deactivated </w:t>
        </w:r>
      </w:ins>
      <w:ins w:id="152" w:author="Thomas Belling" w:date="2021-02-18T19:45:00Z">
        <w:r w:rsidR="001C2C9D">
          <w:t>because the MB-UPF detects no multicast data for a configurable period</w:t>
        </w:r>
      </w:ins>
      <w:ins w:id="153" w:author="Thomas Belling" w:date="2021-02-18T19:44:00Z">
        <w:r w:rsidR="001C2C9D">
          <w:t xml:space="preserve">, </w:t>
        </w:r>
      </w:ins>
      <w:ins w:id="154" w:author="Thomas Belling" w:date="2021-02-18T19:45:00Z">
        <w:r w:rsidR="001C2C9D">
          <w:t>the AF will not be aware</w:t>
        </w:r>
      </w:ins>
      <w:ins w:id="155" w:author="Thomas Belling" w:date="2021-02-18T19:43:00Z">
        <w:r w:rsidRPr="00332FC3">
          <w:t>.</w:t>
        </w:r>
      </w:ins>
    </w:p>
    <w:p w14:paraId="78C66550" w14:textId="77777777" w:rsidR="00D0510A" w:rsidRDefault="00D0510A" w:rsidP="00D0510A">
      <w:pPr>
        <w:pStyle w:val="B2"/>
      </w:pPr>
      <w:r>
        <w:t>-</w:t>
      </w:r>
      <w:r>
        <w:tab/>
        <w:t>The MBS Session may be activated when the MB-UPF detects multicast data. When the MBS Session needs to be activated, the MB-UPF sends message to the MB-SMF. When the MB-SMF starts the MBS session activation for establishing the transmission resources, the MB-SMF notifies the session activation to NG-RANs via SMFs/AMFs serving UEs within the multicast session. UEs are notified by NG-RAN about the session activation.</w:t>
      </w:r>
    </w:p>
    <w:p w14:paraId="4558E5B3" w14:textId="27F1F2B0" w:rsidR="000A0313" w:rsidRDefault="000A0313" w:rsidP="000A0313">
      <w:pPr>
        <w:pStyle w:val="B2"/>
      </w:pPr>
      <w:r>
        <w:t>-</w:t>
      </w:r>
      <w:r>
        <w:tab/>
        <w:t>The MBS Session may be activated</w:t>
      </w:r>
      <w:ins w:id="156" w:author="Thomas Belling" w:date="2021-02-17T01:12:00Z">
        <w:r w:rsidR="00EE7384">
          <w:t xml:space="preserve"> upon AF request or</w:t>
        </w:r>
      </w:ins>
      <w:r>
        <w:t xml:space="preserve"> when the MB-UPF detects multicast data. When the </w:t>
      </w:r>
      <w:ins w:id="157" w:author="Thomas Belling" w:date="2021-02-17T01:12:00Z">
        <w:r w:rsidR="00EE7384">
          <w:t xml:space="preserve">MB-UPF detects </w:t>
        </w:r>
      </w:ins>
      <w:ins w:id="158" w:author="Thomas Belling" w:date="2021-02-17T01:13:00Z">
        <w:r w:rsidR="00EE7384">
          <w:t>multicast data,</w:t>
        </w:r>
      </w:ins>
      <w:del w:id="159" w:author="Thomas Belling" w:date="2021-02-17T01:13:00Z">
        <w:r w:rsidDel="00EE7384">
          <w:delText>MBS Session needs to be activated,</w:delText>
        </w:r>
      </w:del>
      <w:r>
        <w:t xml:space="preserve"> the MB-UPF sends message to the MB-SMF. </w:t>
      </w:r>
      <w:del w:id="160" w:author="Thomas Belling" w:date="2021-02-17T01:45:00Z">
        <w:r w:rsidDel="001B0092">
          <w:delText xml:space="preserve">When the MB-SMF starts the MBS session activation for establishing the transmission resources, the </w:delText>
        </w:r>
      </w:del>
      <w:ins w:id="161" w:author="Thomas Belling" w:date="2021-02-17T01:45:00Z">
        <w:r w:rsidR="001B0092">
          <w:t xml:space="preserve">The </w:t>
        </w:r>
      </w:ins>
      <w:r>
        <w:t xml:space="preserve">MB-SMF notifies </w:t>
      </w:r>
      <w:ins w:id="162" w:author="Thomas Belling" w:date="2021-02-17T01:51:00Z">
        <w:r w:rsidR="000634A3">
          <w:t xml:space="preserve">all SMFs within the multicast session about </w:t>
        </w:r>
      </w:ins>
      <w:r>
        <w:t>the session activation</w:t>
      </w:r>
      <w:del w:id="163" w:author="Thomas Belling" w:date="2021-02-18T20:00:00Z">
        <w:r w:rsidR="00D0510A" w:rsidRPr="00D0510A" w:rsidDel="00D0510A">
          <w:delText xml:space="preserve"> </w:delText>
        </w:r>
        <w:r w:rsidR="00D0510A" w:rsidDel="00D0510A">
          <w:delText>to NG-RANs via SMFs/AMFs serving UEs within the multicast session</w:delText>
        </w:r>
      </w:del>
      <w:r w:rsidR="00D0510A">
        <w:t>.</w:t>
      </w:r>
      <w:ins w:id="164" w:author="Navratil, David (Nokia - FI/Espoo)" w:date="2021-02-17T18:59:00Z">
        <w:r w:rsidR="00C07A3F">
          <w:t xml:space="preserve"> </w:t>
        </w:r>
      </w:ins>
      <w:ins w:id="165" w:author="Thomas Belling" w:date="2021-02-17T01:47:00Z">
        <w:r w:rsidR="001B0092">
          <w:t>The SMF</w:t>
        </w:r>
      </w:ins>
      <w:ins w:id="166" w:author="Thomas Belling" w:date="2021-02-17T01:51:00Z">
        <w:r w:rsidR="000634A3">
          <w:t xml:space="preserve">s </w:t>
        </w:r>
      </w:ins>
      <w:ins w:id="167" w:author="Thomas Belling" w:date="2021-02-17T01:52:00Z">
        <w:r w:rsidR="000634A3">
          <w:t>identify the UEs with deactivated PDU sessions with</w:t>
        </w:r>
      </w:ins>
      <w:ins w:id="168" w:author="Thomas Belling" w:date="2021-02-17T01:53:00Z">
        <w:r w:rsidR="000634A3">
          <w:t xml:space="preserve">in the multicast session that they serve, and </w:t>
        </w:r>
      </w:ins>
      <w:ins w:id="169" w:author="Thomas Belling" w:date="2021-02-18T19:02:00Z">
        <w:r w:rsidR="00EA60A7">
          <w:t xml:space="preserve">if group paging is supported by RAN, sends an activation request with a list of </w:t>
        </w:r>
      </w:ins>
      <w:ins w:id="170" w:author="Thomas Belling" w:date="2021-02-18T19:56:00Z">
        <w:r w:rsidR="00D0510A">
          <w:t xml:space="preserve">those </w:t>
        </w:r>
      </w:ins>
      <w:ins w:id="171" w:author="Thomas Belling" w:date="2021-02-18T19:02:00Z">
        <w:r w:rsidR="00EA60A7">
          <w:t xml:space="preserve">UEs to the AMFs </w:t>
        </w:r>
      </w:ins>
      <w:ins w:id="172" w:author="Thomas Belling" w:date="2021-02-18T19:56:00Z">
        <w:r w:rsidR="00D0510A">
          <w:t xml:space="preserve">serving them </w:t>
        </w:r>
      </w:ins>
      <w:ins w:id="173" w:author="Thomas Belling" w:date="2021-02-18T19:02:00Z">
        <w:r w:rsidR="00EA60A7">
          <w:t>to initiate the group paging</w:t>
        </w:r>
      </w:ins>
      <w:ins w:id="174" w:author="Thomas Belling" w:date="2021-02-18T19:03:00Z">
        <w:r w:rsidR="00EA60A7">
          <w:t xml:space="preserve"> or otherwise request PDU session establishment which triggers individual paging at the AMFs</w:t>
        </w:r>
      </w:ins>
      <w:r>
        <w:t>.</w:t>
      </w:r>
      <w:del w:id="175" w:author="Thomas Belling" w:date="2021-02-18T19:58:00Z">
        <w:r w:rsidDel="00D0510A">
          <w:delText xml:space="preserve"> UEs are notified by NG-RAN about the session activation</w:delText>
        </w:r>
      </w:del>
      <w:r>
        <w:t>.</w:t>
      </w:r>
    </w:p>
    <w:p w14:paraId="7E70DB04" w14:textId="57E8B9D0" w:rsidR="000A0313" w:rsidDel="00B30B17" w:rsidRDefault="000A0313" w:rsidP="000A0313">
      <w:pPr>
        <w:pStyle w:val="B1"/>
        <w:rPr>
          <w:del w:id="176" w:author="Thomas Belling" w:date="2021-02-17T01:22:00Z"/>
        </w:rPr>
      </w:pPr>
      <w:del w:id="177" w:author="Thomas Belling" w:date="2021-02-17T01:22:00Z">
        <w:r w:rsidDel="00B30B17">
          <w:delText>-</w:delText>
        </w:r>
        <w:r w:rsidDel="00B30B17">
          <w:tab/>
        </w:r>
        <w:r w:rsidRPr="00A26F9E" w:rsidDel="00B30B17">
          <w:delText>The following bullets apply if AF decides to start or stop a multicast session:</w:delText>
        </w:r>
      </w:del>
    </w:p>
    <w:p w14:paraId="4A8F243C" w14:textId="6E73060C" w:rsidR="000A0313" w:rsidRPr="00332FC3" w:rsidDel="00B30B17" w:rsidRDefault="000A0313" w:rsidP="000A0313">
      <w:pPr>
        <w:pStyle w:val="NO"/>
        <w:rPr>
          <w:del w:id="178" w:author="Thomas Belling" w:date="2021-02-17T01:22:00Z"/>
        </w:rPr>
      </w:pPr>
      <w:del w:id="179" w:author="Thomas Belling" w:date="2021-02-17T01:22:00Z">
        <w:r w:rsidRPr="00332FC3" w:rsidDel="00B30B17">
          <w:delText>NOTE 5:</w:delText>
        </w:r>
        <w:r w:rsidRPr="00332FC3" w:rsidDel="00B30B17">
          <w:tab/>
          <w:delText>Whether the terms "stop/deactivated" or "start/activation" denote the same actions needs to be further clarified.</w:delText>
        </w:r>
      </w:del>
    </w:p>
    <w:p w14:paraId="706DEE55" w14:textId="494041E6" w:rsidR="000A0313" w:rsidDel="00B30B17" w:rsidRDefault="000A0313" w:rsidP="000A0313">
      <w:pPr>
        <w:pStyle w:val="B1"/>
        <w:rPr>
          <w:del w:id="180" w:author="Thomas Belling" w:date="2021-02-17T01:22:00Z"/>
        </w:rPr>
      </w:pPr>
      <w:del w:id="181" w:author="Thomas Belling" w:date="2021-02-17T01:22:00Z">
        <w:r w:rsidDel="00B30B17">
          <w:delText>-</w:delText>
        </w:r>
        <w:r w:rsidDel="00B30B17">
          <w:tab/>
          <w:delText xml:space="preserve">The MBS Session may be stopped upon AF requests. When the MBS Session is stopped, the MBS Session context is kept in 5GC, but the AN resource with context and N3 tunnel for 5GC Shared MBS delivery method are released. </w:delText>
        </w:r>
      </w:del>
      <w:del w:id="182" w:author="Thomas Belling" w:date="2021-02-17T01:09:00Z">
        <w:r w:rsidDel="00EE7384">
          <w:delText xml:space="preserve">The multicast QoS flow information are removed from the MBS Session context stored at the UE and 5GC NF. </w:delText>
        </w:r>
      </w:del>
      <w:del w:id="183" w:author="Thomas Belling" w:date="2021-02-17T01:22:00Z">
        <w:r w:rsidDel="00B30B17">
          <w:delText>UEs that have joined that multicast session can become IDLE.</w:delText>
        </w:r>
      </w:del>
    </w:p>
    <w:p w14:paraId="445D193B" w14:textId="412CE2EE" w:rsidR="000A0313" w:rsidDel="00B30B17" w:rsidRDefault="000A0313" w:rsidP="000A0313">
      <w:pPr>
        <w:pStyle w:val="B1"/>
        <w:rPr>
          <w:del w:id="184" w:author="Thomas Belling" w:date="2021-02-17T01:22:00Z"/>
        </w:rPr>
      </w:pPr>
      <w:del w:id="185" w:author="Thomas Belling" w:date="2021-02-17T01:22:00Z">
        <w:r w:rsidDel="00B30B17">
          <w:delText>-</w:delText>
        </w:r>
        <w:r w:rsidDel="00B30B17">
          <w:tab/>
          <w:delText>The MBS Session may be activated/started upon AF requests. When the MBS Session needs to be activated/started, the NEF or MBSF sends message to the MB-SMF for establishing the transmission resources. The MB-SMF obtains the related Multicast QoS flow information from PCF. When the MB-SMF restarts the MBS session, the MB-SMF notifies the session activation to NG-RANs via SMFs/AMFs serving UEs within the multicast session. UEs are notified by NG-RAN about the session activation.</w:delText>
        </w:r>
      </w:del>
    </w:p>
    <w:p w14:paraId="0FE71A9D" w14:textId="469D0933" w:rsidR="00646A9C" w:rsidRDefault="000A0313" w:rsidP="000A0313">
      <w:pPr>
        <w:pStyle w:val="EditorsNote"/>
      </w:pPr>
      <w:del w:id="186" w:author="Thomas Belling" w:date="2021-02-17T01:58:00Z">
        <w:r w:rsidRPr="00332FC3" w:rsidDel="000634A3">
          <w:delText>Editor's note</w:delText>
        </w:r>
      </w:del>
      <w:ins w:id="187" w:author="Thomas Belling" w:date="2021-02-17T01:58:00Z">
        <w:r w:rsidR="000634A3">
          <w:t xml:space="preserve">NOTE </w:t>
        </w:r>
      </w:ins>
      <w:ins w:id="188" w:author="Thomas Belling" w:date="2021-02-17T02:13:00Z">
        <w:r w:rsidR="002D769A">
          <w:t>Z</w:t>
        </w:r>
      </w:ins>
      <w:r w:rsidRPr="00332FC3">
        <w:t>:</w:t>
      </w:r>
      <w:r w:rsidRPr="00332FC3">
        <w:tab/>
        <w:t>Coordination with RAN WGs are needed</w:t>
      </w:r>
      <w:ins w:id="189" w:author="Thomas Belling" w:date="2021-02-17T01:58:00Z">
        <w:r w:rsidR="000634A3">
          <w:t xml:space="preserve"> in the normative phase</w:t>
        </w:r>
      </w:ins>
      <w:ins w:id="190" w:author="Thomas Belling" w:date="2021-02-18T13:56:00Z">
        <w:r w:rsidR="00053DC2">
          <w:t xml:space="preserve">, </w:t>
        </w:r>
        <w:proofErr w:type="gramStart"/>
        <w:r w:rsidR="00053DC2">
          <w:t>i</w:t>
        </w:r>
      </w:ins>
      <w:ins w:id="191" w:author="Thomas Belling" w:date="2021-02-18T13:57:00Z">
        <w:r w:rsidR="00053DC2">
          <w:t>n particular relating</w:t>
        </w:r>
        <w:proofErr w:type="gramEnd"/>
        <w:r w:rsidR="00053DC2">
          <w:t xml:space="preserve"> to group paging</w:t>
        </w:r>
      </w:ins>
      <w:r w:rsidRPr="00332FC3">
        <w:t>.</w:t>
      </w:r>
    </w:p>
    <w:p w14:paraId="7958B628" w14:textId="1059C969" w:rsidR="0086385E" w:rsidRPr="006074EF" w:rsidRDefault="0086385E" w:rsidP="0086385E">
      <w:pPr>
        <w:rPr>
          <w:b/>
          <w:bCs/>
          <w:color w:val="FF0000"/>
        </w:rPr>
      </w:pPr>
      <w:r>
        <w:rPr>
          <w:b/>
          <w:bCs/>
          <w:color w:val="FF0000"/>
        </w:rPr>
        <w:lastRenderedPageBreak/>
        <w:t>************************************ Next Change ******************************************</w:t>
      </w:r>
    </w:p>
    <w:p w14:paraId="4D1770D0" w14:textId="77777777" w:rsidR="0086385E" w:rsidRPr="00332FC3" w:rsidRDefault="0086385E" w:rsidP="0086385E">
      <w:pPr>
        <w:keepNext/>
        <w:keepLines/>
        <w:spacing w:before="120"/>
        <w:ind w:left="1134" w:hanging="1134"/>
        <w:outlineLvl w:val="2"/>
        <w:rPr>
          <w:rFonts w:ascii="Arial" w:hAnsi="Arial"/>
          <w:sz w:val="28"/>
          <w:lang w:eastAsia="ko-KR"/>
        </w:rPr>
      </w:pPr>
      <w:r w:rsidRPr="00332FC3">
        <w:rPr>
          <w:rFonts w:ascii="Arial" w:hAnsi="Arial"/>
          <w:sz w:val="28"/>
          <w:lang w:eastAsia="ko-KR"/>
        </w:rPr>
        <w:t>8.2.3</w:t>
      </w:r>
      <w:r w:rsidRPr="00332FC3">
        <w:rPr>
          <w:rFonts w:ascii="Arial" w:hAnsi="Arial"/>
          <w:sz w:val="28"/>
          <w:lang w:eastAsia="ko-KR"/>
        </w:rPr>
        <w:tab/>
        <w:t>Call flows</w:t>
      </w:r>
    </w:p>
    <w:p w14:paraId="174FB927" w14:textId="77777777" w:rsidR="0086385E" w:rsidRPr="00332FC3" w:rsidRDefault="0086385E" w:rsidP="0086385E">
      <w:pPr>
        <w:rPr>
          <w:lang w:eastAsia="ko-KR"/>
        </w:rPr>
      </w:pPr>
      <w:r w:rsidRPr="00332FC3">
        <w:rPr>
          <w:lang w:eastAsia="ko-KR"/>
        </w:rPr>
        <w:t>The call flow in this clause are for information to better understand the principles in clause 8.2.2.</w:t>
      </w:r>
    </w:p>
    <w:p w14:paraId="687EBB9F" w14:textId="77777777" w:rsidR="0086385E" w:rsidRPr="00332FC3" w:rsidRDefault="0086385E" w:rsidP="0086385E">
      <w:pPr>
        <w:pStyle w:val="EditorsNote"/>
      </w:pPr>
      <w:r w:rsidRPr="00332FC3">
        <w:t>Editor's note:</w:t>
      </w:r>
      <w:r w:rsidRPr="00332FC3">
        <w:tab/>
        <w:t>Call flow in this clause depends on the discussion in S2-2008609 for KI#1 Conclusion of MBS Session Management. and need to be aligned with clause 8.2.2.</w:t>
      </w:r>
    </w:p>
    <w:p w14:paraId="60F0B447" w14:textId="77777777" w:rsidR="0086385E" w:rsidRPr="00332FC3" w:rsidRDefault="0086385E" w:rsidP="0086385E">
      <w:pPr>
        <w:pStyle w:val="TH"/>
      </w:pPr>
      <w:r w:rsidRPr="00332FC3">
        <w:rPr>
          <w:rFonts w:ascii="Times New Roman" w:hAnsi="Times New Roman"/>
        </w:rPr>
        <w:object w:dxaOrig="10740" w:dyaOrig="11911" w14:anchorId="086286BA">
          <v:shape id="_x0000_i1028" type="#_x0000_t75" style="width:402.75pt;height:447pt" o:ole="">
            <v:imagedata r:id="rId18" o:title=""/>
          </v:shape>
          <o:OLEObject Type="Embed" ProgID="Visio.Drawing.15" ShapeID="_x0000_i1028" DrawAspect="Content" ObjectID="_1678708436" r:id="rId19"/>
        </w:object>
      </w:r>
    </w:p>
    <w:p w14:paraId="0D40E8C1" w14:textId="77777777" w:rsidR="0086385E" w:rsidRPr="00332FC3" w:rsidRDefault="0086385E" w:rsidP="0086385E">
      <w:pPr>
        <w:pStyle w:val="TF"/>
      </w:pPr>
      <w:r w:rsidRPr="00332FC3">
        <w:t>Figure 8.2.3-1: PDU Session modification for multicast</w:t>
      </w:r>
    </w:p>
    <w:p w14:paraId="0E2DE93E" w14:textId="77777777" w:rsidR="0086385E" w:rsidRPr="00332FC3" w:rsidRDefault="0086385E" w:rsidP="0086385E">
      <w:pPr>
        <w:pStyle w:val="B1"/>
      </w:pPr>
      <w:r w:rsidRPr="00332FC3">
        <w:t>1.</w:t>
      </w:r>
      <w:r w:rsidRPr="00332FC3">
        <w:tab/>
        <w:t>The content provider may send a request to register and reserve resources for a multicast group to the NEF and communicate the related multicast address as detailed in Figure 8.2.3-2.</w:t>
      </w:r>
    </w:p>
    <w:p w14:paraId="12599AAF" w14:textId="77777777" w:rsidR="0086385E" w:rsidRPr="00332FC3" w:rsidRDefault="0086385E" w:rsidP="0086385E">
      <w:pPr>
        <w:pStyle w:val="B1"/>
      </w:pPr>
      <w:r w:rsidRPr="00332FC3">
        <w:tab/>
        <w:t>The content provider may invoke the services provided by the NEF to provision the multicast information. The multicast information is used to identify (e.g., IP Address of multicast data) and reserve resources for the multicast. The NEF selects MB-SMF controlling an MB-UPF serving as ingress point for the multicast data and creates a multicast context and stores related information including the SMF ID in the UDR. The MB-SMF may request the MB-UPF to allocate an IP address and Port for ingress multicast traffic, which is then provided to the content provider via NEF.</w:t>
      </w:r>
    </w:p>
    <w:p w14:paraId="128FF708" w14:textId="77777777" w:rsidR="0086385E" w:rsidRPr="00332FC3" w:rsidRDefault="0086385E" w:rsidP="0086385E">
      <w:pPr>
        <w:pStyle w:val="NO"/>
      </w:pPr>
      <w:r w:rsidRPr="00332FC3">
        <w:lastRenderedPageBreak/>
        <w:t>NOTE 1:</w:t>
      </w:r>
      <w:r w:rsidRPr="00332FC3">
        <w:tab/>
        <w:t>The request to reserve resources for the corresponding multicast session is optional and can be replaced by configured data based on commercial agreements. If IP multicast is used in the external network, the content provider does not require information where to send the multicast data.</w:t>
      </w:r>
    </w:p>
    <w:p w14:paraId="38049E03" w14:textId="77777777" w:rsidR="0086385E" w:rsidRPr="00332FC3" w:rsidRDefault="0086385E" w:rsidP="0086385E">
      <w:pPr>
        <w:pStyle w:val="NO"/>
      </w:pPr>
      <w:r w:rsidRPr="00332FC3">
        <w:t>NOTE 2:</w:t>
      </w:r>
      <w:r w:rsidRPr="00332FC3">
        <w:tab/>
        <w:t>SMF and MB-SMF can be identical.</w:t>
      </w:r>
    </w:p>
    <w:p w14:paraId="242EA418" w14:textId="77777777" w:rsidR="0086385E" w:rsidRPr="00332FC3" w:rsidRDefault="0086385E" w:rsidP="0086385E">
      <w:pPr>
        <w:pStyle w:val="B1"/>
      </w:pPr>
      <w:r w:rsidRPr="00332FC3">
        <w:t>2.</w:t>
      </w:r>
      <w:r w:rsidRPr="00332FC3">
        <w:tab/>
        <w:t xml:space="preserve">The UE registers in the PLMN (see clause 4.2.2.2 of TS 23.502 [8]) and request the establishment of a PDU session (see clause 4.3.2.2 of TS 23.502 [8]). The </w:t>
      </w:r>
      <w:r w:rsidRPr="00332FC3">
        <w:rPr>
          <w:lang w:eastAsia="zh-CN"/>
        </w:rPr>
        <w:t xml:space="preserve">UE also indicates its capability to receive multicast data over the radio. </w:t>
      </w:r>
      <w:r w:rsidRPr="00332FC3">
        <w:t xml:space="preserve">The AMF obtains information from the UDM whether the UE can join multicast sessions as part of the SMF Selection Subscription data. If so, for direct discovery, the AMF selects an SMF capable of handling multicast sessions based on locally configured data or a corresponding SMF capability stored in the NRF </w:t>
      </w:r>
      <w:proofErr w:type="gramStart"/>
      <w:r w:rsidRPr="00332FC3">
        <w:t>and also</w:t>
      </w:r>
      <w:proofErr w:type="gramEnd"/>
      <w:r w:rsidRPr="00332FC3">
        <w:t xml:space="preserve"> indicates the </w:t>
      </w:r>
      <w:r w:rsidRPr="00332FC3">
        <w:rPr>
          <w:lang w:eastAsia="zh-CN"/>
        </w:rPr>
        <w:t>UE's capability to receive multicast data over the radio to the SMF</w:t>
      </w:r>
      <w:r w:rsidRPr="00332FC3">
        <w:t>.</w:t>
      </w:r>
    </w:p>
    <w:p w14:paraId="2C59FFBE" w14:textId="77777777" w:rsidR="0086385E" w:rsidRPr="00332FC3" w:rsidRDefault="0086385E" w:rsidP="0086385E">
      <w:pPr>
        <w:pStyle w:val="B1"/>
      </w:pPr>
      <w:r w:rsidRPr="00332FC3">
        <w:t>3.</w:t>
      </w:r>
      <w:r w:rsidRPr="00332FC3">
        <w:tab/>
        <w:t>The content provider announces the availability of multicast using higher layers (e.g., application layer). The announcement includes at least the multicast address of a multicast group that UE can join.</w:t>
      </w:r>
    </w:p>
    <w:p w14:paraId="13B4D965" w14:textId="77777777" w:rsidR="0086385E" w:rsidRPr="00332FC3" w:rsidRDefault="0086385E" w:rsidP="0086385E">
      <w:pPr>
        <w:pStyle w:val="B1"/>
      </w:pPr>
      <w:r w:rsidRPr="00332FC3">
        <w:t>4.</w:t>
      </w:r>
      <w:r w:rsidRPr="00332FC3">
        <w:tab/>
        <w:t>To join the multicast group, the UE sends the PDU Session Establishment/Modification Request either upon a request from higher layers or upon a detection by lower layers of UE joining a multicast group (i.e., detection of IGMP or MLR and detection of the change of content of these messages). The PDU Session Modification Request shall include information about multicast group, which UE wants to join, such as multicast addresses listed in the IGMP and MLR messages. This information is needed for configuration of the UPF with appropriate packet filters.</w:t>
      </w:r>
    </w:p>
    <w:p w14:paraId="1C04A21A" w14:textId="77777777" w:rsidR="0086385E" w:rsidRPr="00332FC3" w:rsidRDefault="0086385E" w:rsidP="0086385E">
      <w:pPr>
        <w:pStyle w:val="B1"/>
      </w:pPr>
      <w:r w:rsidRPr="00332FC3">
        <w:t>5.</w:t>
      </w:r>
      <w:r w:rsidRPr="00332FC3">
        <w:tab/>
        <w:t xml:space="preserve">The AMF invokes </w:t>
      </w:r>
      <w:proofErr w:type="spellStart"/>
      <w:r w:rsidRPr="00332FC3">
        <w:t>Nsmf_PDUSession_UpdateSMContext</w:t>
      </w:r>
      <w:proofErr w:type="spellEnd"/>
      <w:r w:rsidRPr="00332FC3">
        <w:t xml:space="preserve"> (SM Context ID, N1 SM container (PDU Session Modification Request with the multicast information)).</w:t>
      </w:r>
    </w:p>
    <w:p w14:paraId="78CB91F0" w14:textId="77777777" w:rsidR="0086385E" w:rsidRPr="00332FC3" w:rsidRDefault="0086385E" w:rsidP="0086385E">
      <w:pPr>
        <w:pStyle w:val="B1"/>
      </w:pPr>
      <w:r w:rsidRPr="00332FC3">
        <w:t>6.</w:t>
      </w:r>
      <w:r w:rsidRPr="00332FC3">
        <w:tab/>
        <w:t>The SMF may check whether the UE is authorized to join the multicast session. The SMF may interact with PCF, UDR or NEF for that purpose. See Figure 8.2.3-3</w:t>
      </w:r>
    </w:p>
    <w:p w14:paraId="34AAA3DE" w14:textId="77777777" w:rsidR="0086385E" w:rsidRPr="00332FC3" w:rsidRDefault="0086385E" w:rsidP="0086385E">
      <w:pPr>
        <w:pStyle w:val="B1"/>
      </w:pPr>
      <w:r w:rsidRPr="00332FC3">
        <w:t>7.</w:t>
      </w:r>
      <w:r w:rsidRPr="00332FC3">
        <w:tab/>
        <w:t>If SMF has no information about the multicast context for the indicated multicast group, SMF checks at the UDR whether a multicast context for the multicast group (address) exists in the system. If the multicast context for the multicast group does not exist, then SMF creates it when the first UE joins the multicast group, stores the multicast context including itself as multicast controlling SMF in the UDR, and configures the UPF to handle the multicast data distribution (SMF and MB-SMF, and UPF and MB-UPF in this flow are then identical). If it is the first UE joining the multicast group, the MB-UPF may also have to join the multicast tree towards the content provider; the MB-SMF should request the MB-UPF to join the multicast tree when configuring the MB-UPF, see e.g. Step 15 and 26. If a multicast context already exists in the UDR, the SMF retrieves the related information, including information related to MB-SMF controlling the multicast ingress point.</w:t>
      </w:r>
    </w:p>
    <w:p w14:paraId="115D42E9" w14:textId="77777777" w:rsidR="0086385E" w:rsidRPr="00332FC3" w:rsidRDefault="0086385E" w:rsidP="0086385E">
      <w:pPr>
        <w:pStyle w:val="EditorsNote"/>
      </w:pPr>
      <w:r w:rsidRPr="00332FC3">
        <w:t>Editor's note:</w:t>
      </w:r>
      <w:r w:rsidRPr="00332FC3">
        <w:tab/>
        <w:t xml:space="preserve">How the SMF obtains MB-SMF ID is ffs, </w:t>
      </w:r>
      <w:proofErr w:type="gramStart"/>
      <w:r w:rsidRPr="00332FC3">
        <w:t>It</w:t>
      </w:r>
      <w:proofErr w:type="gramEnd"/>
      <w:r w:rsidRPr="00332FC3">
        <w:t xml:space="preserve"> is also ffs if SMF interacts with UDR via PCF,</w:t>
      </w:r>
    </w:p>
    <w:p w14:paraId="41DC8E28" w14:textId="77777777" w:rsidR="0086385E" w:rsidRPr="00332FC3" w:rsidRDefault="0086385E" w:rsidP="0086385E">
      <w:pPr>
        <w:pStyle w:val="EditorsNote"/>
      </w:pPr>
      <w:r w:rsidRPr="00332FC3">
        <w:t>Editor's note:</w:t>
      </w:r>
      <w:r w:rsidRPr="00332FC3">
        <w:tab/>
        <w:t>More consideration on how to prevent denial of service attack type situation when first UE joining the multicast group, triggers the MB- to join the multicast tree towards the content provider is ffs.</w:t>
      </w:r>
    </w:p>
    <w:p w14:paraId="45466022" w14:textId="77777777" w:rsidR="0086385E" w:rsidRPr="00332FC3" w:rsidRDefault="0086385E" w:rsidP="0086385E">
      <w:pPr>
        <w:pStyle w:val="NO"/>
      </w:pPr>
      <w:r w:rsidRPr="00332FC3">
        <w:t>8-9.:</w:t>
      </w:r>
      <w:r w:rsidRPr="00332FC3">
        <w:tab/>
        <w:t>If SMF has no information about the multicast context for the indicated multicast group, SMF interacts with MB SMF to retrieve QoS information of the multicast QoS flow(s).</w:t>
      </w:r>
    </w:p>
    <w:p w14:paraId="37E2DCC2" w14:textId="77777777" w:rsidR="0086385E" w:rsidRPr="00332FC3" w:rsidRDefault="0086385E" w:rsidP="0086385E">
      <w:pPr>
        <w:pStyle w:val="B1"/>
      </w:pPr>
      <w:r w:rsidRPr="00332FC3">
        <w:t>10.</w:t>
      </w:r>
      <w:r w:rsidRPr="00332FC3">
        <w:tab/>
        <w:t>SMF requests the AMF to transfer a message to the RAN node using the Namf_N1N2MessageTransfer service (N2 SM information (PDU Session ID, Multicast Context ID, MB-SMF ID, multicast QoS flow information), N1 SM container (PDU Session Modification Command (PDU Session ID, multicast information (Multicast Context ID, multicast QoS flow information, multicast address)) to</w:t>
      </w:r>
      <w:r>
        <w:t>:</w:t>
      </w:r>
    </w:p>
    <w:p w14:paraId="153BC13E" w14:textId="77777777" w:rsidR="0086385E" w:rsidRPr="00332FC3" w:rsidRDefault="0086385E" w:rsidP="0086385E">
      <w:pPr>
        <w:pStyle w:val="B2"/>
      </w:pPr>
      <w:r w:rsidRPr="00332FC3">
        <w:t>-</w:t>
      </w:r>
      <w:r w:rsidRPr="00332FC3">
        <w:tab/>
        <w:t>create a multicast context in the RAN, if it does not exist already; and</w:t>
      </w:r>
    </w:p>
    <w:p w14:paraId="307114EE" w14:textId="77777777" w:rsidR="0086385E" w:rsidRPr="00332FC3" w:rsidRDefault="0086385E" w:rsidP="0086385E">
      <w:pPr>
        <w:pStyle w:val="B2"/>
      </w:pPr>
      <w:r w:rsidRPr="00332FC3">
        <w:t>-</w:t>
      </w:r>
      <w:r w:rsidRPr="00332FC3">
        <w:tab/>
        <w:t>inform about the relation between the multicast context and the UE's PDU session.</w:t>
      </w:r>
    </w:p>
    <w:p w14:paraId="7D3CCB25" w14:textId="77777777" w:rsidR="0086385E" w:rsidRPr="00332FC3" w:rsidRDefault="0086385E" w:rsidP="0086385E">
      <w:pPr>
        <w:pStyle w:val="B1"/>
      </w:pPr>
      <w:r w:rsidRPr="00332FC3">
        <w:tab/>
        <w:t>Based on operator policy, if the SMF is configured to prepare for unicast fall-back, the SMF maps the received QoS information of the multicast QoS flow into unicast QoS flow information of the PDU Session, and includes the information of the unicast QoS flows and the information about the association between those unicast QoS flows and the multicast QoS flows in the N2 SM information. If dedicated unicast QoS flows are required, the information includes the one about those dedicated unicast QoS flows. SMF also includes information about those unicast QoS flows in the N1 SM container.</w:t>
      </w:r>
    </w:p>
    <w:p w14:paraId="204A3EBB" w14:textId="77777777" w:rsidR="0086385E" w:rsidRPr="00332FC3" w:rsidRDefault="0086385E" w:rsidP="0086385E">
      <w:pPr>
        <w:pStyle w:val="EditorsNote"/>
      </w:pPr>
      <w:r w:rsidRPr="00332FC3">
        <w:t>Editor's note:</w:t>
      </w:r>
      <w:r w:rsidRPr="00332FC3">
        <w:tab/>
        <w:t>Providing associated unicast QoS flows at this stage needs to be confirmed.</w:t>
      </w:r>
    </w:p>
    <w:p w14:paraId="5B55622D" w14:textId="77777777" w:rsidR="0086385E" w:rsidRPr="00332FC3" w:rsidRDefault="0086385E" w:rsidP="0086385E">
      <w:pPr>
        <w:pStyle w:val="B1"/>
      </w:pPr>
      <w:r w:rsidRPr="00332FC3">
        <w:lastRenderedPageBreak/>
        <w:t>11.</w:t>
      </w:r>
      <w:r w:rsidRPr="00332FC3">
        <w:tab/>
        <w:t>The N2 session modification request is sent to the RAN. The request is sent in the UE context using the PDU Session Resource Modify Request message enhanced with multicast related information, which includes a multicast group identity (e.g., multicast address), Multicast Session context ID, and multicast flow information such as multicast QoS Flow ID and associating QoS information. The RAN uses the multicast group identity to determine that the session modification procedures corresponds to one multicast group. In other words, the RAN learns what UEs are receiving the same multicast data from the multicast group identity. When the RAN receives a session modification request for previously unknown multicast group identity, the RAN configures resources to serve this multicast group.</w:t>
      </w:r>
    </w:p>
    <w:p w14:paraId="75A434CE" w14:textId="77777777" w:rsidR="0086385E" w:rsidRPr="00332FC3" w:rsidRDefault="0086385E" w:rsidP="0086385E">
      <w:pPr>
        <w:pStyle w:val="B1"/>
      </w:pPr>
      <w:r w:rsidRPr="00332FC3">
        <w:t>12.</w:t>
      </w:r>
      <w:r w:rsidRPr="00332FC3">
        <w:tab/>
        <w:t>The N1 SM container (PDU Session Modification Command) is provided to the UE.</w:t>
      </w:r>
    </w:p>
    <w:p w14:paraId="378AC895" w14:textId="77777777" w:rsidR="0086385E" w:rsidRPr="00332FC3" w:rsidRDefault="0086385E" w:rsidP="0086385E">
      <w:pPr>
        <w:pStyle w:val="B1"/>
      </w:pPr>
      <w:r w:rsidRPr="00332FC3">
        <w:t>13.</w:t>
      </w:r>
      <w:r w:rsidRPr="00332FC3">
        <w:tab/>
        <w:t>The RAN performs the necessary access network resource modification such as configuration of PTP or PTM bearers. RAN node checks whether the user plane for the multicast group/context distribution is already established towards the RAN node. If RAN supports MBS, RAN configures the UE for receiving the multicast data via multicast session.</w:t>
      </w:r>
    </w:p>
    <w:p w14:paraId="623DDECF" w14:textId="77777777" w:rsidR="0086385E" w:rsidRPr="00332FC3" w:rsidRDefault="0086385E" w:rsidP="0086385E">
      <w:pPr>
        <w:pStyle w:val="NO"/>
      </w:pPr>
      <w:r w:rsidRPr="00332FC3">
        <w:t>NOTE 3:</w:t>
      </w:r>
      <w:r w:rsidRPr="00332FC3">
        <w:tab/>
        <w:t>The details of access network resource modification should be studied in the RAN WGs.</w:t>
      </w:r>
    </w:p>
    <w:p w14:paraId="7A998D80" w14:textId="77777777" w:rsidR="0086385E" w:rsidRPr="00332FC3" w:rsidRDefault="0086385E" w:rsidP="0086385E">
      <w:pPr>
        <w:pStyle w:val="B1"/>
      </w:pPr>
      <w:r w:rsidRPr="00332FC3">
        <w:t>14.</w:t>
      </w:r>
      <w:r w:rsidRPr="00332FC3">
        <w:tab/>
        <w:t>RAN nodes selects the AMF to reach MB-SMF and signals a request towards AMF [MB-SMF ID, Multicast context/group ID]. If the RAN node is configured to use a unicast transport for multicast distribution sessions, it allocates a downlink tunnel ID (an IP address and a GTP-U TEID) for the reception of the multicast distribution session and indicates the downlink tunnel information in the request.</w:t>
      </w:r>
    </w:p>
    <w:p w14:paraId="6FD673B0" w14:textId="77777777" w:rsidR="0086385E" w:rsidRPr="00332FC3" w:rsidRDefault="0086385E" w:rsidP="0086385E">
      <w:pPr>
        <w:pStyle w:val="B1"/>
      </w:pPr>
      <w:r w:rsidRPr="00332FC3">
        <w:t>15.</w:t>
      </w:r>
      <w:r w:rsidRPr="00332FC3">
        <w:tab/>
        <w:t>AMF forwards the request towards the MB-SMF</w:t>
      </w:r>
    </w:p>
    <w:p w14:paraId="11212173" w14:textId="77777777" w:rsidR="0086385E" w:rsidRPr="00332FC3" w:rsidRDefault="0086385E" w:rsidP="0086385E">
      <w:pPr>
        <w:pStyle w:val="B1"/>
      </w:pPr>
      <w:r w:rsidRPr="00332FC3">
        <w:t>16.</w:t>
      </w:r>
      <w:r w:rsidRPr="00332FC3">
        <w:tab/>
        <w:t>For unicast transport of the multicast distribution session, MB-SMF configures MB-UPF to transmit the multicast distribution session towards RAN (using the received IP address and a GTP-U TEID).</w:t>
      </w:r>
    </w:p>
    <w:p w14:paraId="3F0CEBA7" w14:textId="77777777" w:rsidR="0086385E" w:rsidRPr="00332FC3" w:rsidRDefault="0086385E" w:rsidP="0086385E">
      <w:pPr>
        <w:pStyle w:val="B1"/>
      </w:pPr>
      <w:r w:rsidRPr="00332FC3">
        <w:t>17.</w:t>
      </w:r>
      <w:r w:rsidRPr="00332FC3">
        <w:tab/>
        <w:t>MB-SMF sends a multicast distribution session response to AMF. For multicast transport of the multicast distribution, it indicates in the downlink tunnel information the transport multicast address for the multicast session.</w:t>
      </w:r>
    </w:p>
    <w:p w14:paraId="6DB94C51" w14:textId="77777777" w:rsidR="0086385E" w:rsidRPr="00332FC3" w:rsidRDefault="0086385E" w:rsidP="0086385E">
      <w:pPr>
        <w:pStyle w:val="B1"/>
      </w:pPr>
      <w:r w:rsidRPr="00332FC3">
        <w:t>18.</w:t>
      </w:r>
      <w:r w:rsidRPr="00332FC3">
        <w:tab/>
        <w:t>AMF forwards multicast distribution session response to RAN node.</w:t>
      </w:r>
    </w:p>
    <w:p w14:paraId="78B1B9C8" w14:textId="77777777" w:rsidR="0086385E" w:rsidRPr="00332FC3" w:rsidRDefault="0086385E" w:rsidP="0086385E">
      <w:pPr>
        <w:pStyle w:val="B1"/>
      </w:pPr>
      <w:r w:rsidRPr="00332FC3">
        <w:t>19.</w:t>
      </w:r>
      <w:r w:rsidRPr="00332FC3">
        <w:tab/>
        <w:t>The RAN sends the session modification response, which does not include the unicast tunnel information.</w:t>
      </w:r>
    </w:p>
    <w:p w14:paraId="55311F52" w14:textId="77777777" w:rsidR="0086385E" w:rsidRPr="00332FC3" w:rsidRDefault="0086385E" w:rsidP="0086385E">
      <w:pPr>
        <w:pStyle w:val="B1"/>
      </w:pPr>
      <w:r w:rsidRPr="00332FC3">
        <w:t>20.</w:t>
      </w:r>
      <w:r w:rsidRPr="00332FC3">
        <w:tab/>
        <w:t>The AMF transfers the session modification response received in step 18 to the SMF. The SMF determines that the shared tunnel is used for multicast packet transferring and the interaction with UPF is not needed.</w:t>
      </w:r>
    </w:p>
    <w:p w14:paraId="588B7BC2" w14:textId="77777777" w:rsidR="0086385E" w:rsidRPr="00332FC3" w:rsidRDefault="0086385E" w:rsidP="0086385E">
      <w:pPr>
        <w:pStyle w:val="B1"/>
      </w:pPr>
      <w:r w:rsidRPr="00332FC3">
        <w:t>21.</w:t>
      </w:r>
      <w:r w:rsidRPr="00332FC3">
        <w:tab/>
        <w:t>MB-UPF receives multicast PDUs, either directly from the content provider or via the MBSF-U that can manipulate the data.</w:t>
      </w:r>
    </w:p>
    <w:p w14:paraId="7A179BB0" w14:textId="77777777" w:rsidR="0086385E" w:rsidRPr="00332FC3" w:rsidRDefault="0086385E" w:rsidP="0086385E">
      <w:pPr>
        <w:pStyle w:val="B1"/>
      </w:pPr>
      <w:r w:rsidRPr="00332FC3">
        <w:t>22.</w:t>
      </w:r>
      <w:r w:rsidRPr="00332FC3">
        <w:tab/>
        <w:t>MB-UPF sends multicast PDUs in the N3/N9 tunnel associated to the multicast distribution session to the RAN. There is only one tunnel per multicast distribution session and RAN node, i.e., all associated PDU sessions share this tunnel.</w:t>
      </w:r>
    </w:p>
    <w:p w14:paraId="76BCA373" w14:textId="77777777" w:rsidR="0086385E" w:rsidRPr="00332FC3" w:rsidRDefault="0086385E" w:rsidP="0086385E">
      <w:pPr>
        <w:pStyle w:val="B1"/>
      </w:pPr>
      <w:r w:rsidRPr="00332FC3">
        <w:t>23.</w:t>
      </w:r>
      <w:r w:rsidRPr="00332FC3">
        <w:tab/>
        <w:t>The RAN selects PTM or PTP radio bearers to deliver the multicast PDUs to UEs that joined the multicast group.</w:t>
      </w:r>
    </w:p>
    <w:p w14:paraId="3DD75E00" w14:textId="77777777" w:rsidR="0086385E" w:rsidRPr="00332FC3" w:rsidRDefault="0086385E" w:rsidP="0086385E">
      <w:pPr>
        <w:pStyle w:val="B1"/>
      </w:pPr>
      <w:r w:rsidRPr="00332FC3">
        <w:t>24.</w:t>
      </w:r>
      <w:r w:rsidRPr="00332FC3">
        <w:tab/>
        <w:t>The RAN performs the transmission using the selected bearer.</w:t>
      </w:r>
    </w:p>
    <w:p w14:paraId="0A3DFD25" w14:textId="77777777" w:rsidR="0086385E" w:rsidRPr="00332FC3" w:rsidRDefault="0086385E" w:rsidP="0086385E">
      <w:pPr>
        <w:rPr>
          <w:lang w:eastAsia="ko-KR"/>
        </w:rPr>
      </w:pPr>
      <w:r w:rsidRPr="00332FC3">
        <w:rPr>
          <w:lang w:eastAsia="ko-KR"/>
        </w:rPr>
        <w:t>Configuration of a multicast group in the 5GC can occur:</w:t>
      </w:r>
    </w:p>
    <w:p w14:paraId="07253170" w14:textId="77777777" w:rsidR="0086385E" w:rsidRPr="00332FC3" w:rsidRDefault="0086385E" w:rsidP="0086385E">
      <w:pPr>
        <w:pStyle w:val="B1"/>
        <w:rPr>
          <w:lang w:eastAsia="ko-KR"/>
        </w:rPr>
      </w:pPr>
      <w:r w:rsidRPr="00332FC3">
        <w:rPr>
          <w:lang w:eastAsia="ko-KR"/>
        </w:rPr>
        <w:t>-</w:t>
      </w:r>
      <w:r w:rsidRPr="00332FC3">
        <w:rPr>
          <w:lang w:eastAsia="ko-KR"/>
        </w:rPr>
        <w:tab/>
        <w:t>when the first UE joins the multicast group;</w:t>
      </w:r>
    </w:p>
    <w:p w14:paraId="38E6439F" w14:textId="77777777" w:rsidR="0086385E" w:rsidRPr="00332FC3" w:rsidRDefault="0086385E" w:rsidP="0086385E">
      <w:pPr>
        <w:pStyle w:val="B1"/>
        <w:rPr>
          <w:lang w:eastAsia="ko-KR"/>
        </w:rPr>
      </w:pPr>
      <w:r w:rsidRPr="00332FC3">
        <w:rPr>
          <w:lang w:eastAsia="ko-KR"/>
        </w:rPr>
        <w:t>-</w:t>
      </w:r>
      <w:r w:rsidRPr="00332FC3">
        <w:rPr>
          <w:lang w:eastAsia="ko-KR"/>
        </w:rPr>
        <w:tab/>
        <w:t>based on static configuration;</w:t>
      </w:r>
    </w:p>
    <w:p w14:paraId="74BCEB7F" w14:textId="77777777" w:rsidR="0086385E" w:rsidRPr="00332FC3" w:rsidRDefault="0086385E" w:rsidP="0086385E">
      <w:pPr>
        <w:pStyle w:val="B1"/>
        <w:rPr>
          <w:lang w:eastAsia="ko-KR"/>
        </w:rPr>
      </w:pPr>
      <w:r w:rsidRPr="00332FC3">
        <w:rPr>
          <w:lang w:eastAsia="ko-KR"/>
        </w:rPr>
        <w:t>-</w:t>
      </w:r>
      <w:r w:rsidRPr="00332FC3">
        <w:rPr>
          <w:lang w:eastAsia="ko-KR"/>
        </w:rPr>
        <w:tab/>
        <w:t>Triggered by an AF request via the NEF.</w:t>
      </w:r>
    </w:p>
    <w:p w14:paraId="0EA364F2" w14:textId="77777777" w:rsidR="0086385E" w:rsidRPr="00332FC3" w:rsidRDefault="0086385E" w:rsidP="0086385E">
      <w:pPr>
        <w:rPr>
          <w:lang w:eastAsia="ko-KR"/>
        </w:rPr>
      </w:pPr>
      <w:r w:rsidRPr="00332FC3">
        <w:rPr>
          <w:lang w:eastAsia="ko-KR"/>
        </w:rPr>
        <w:t>At service layer, the MSF can manage an MBS service, and apply related NEF procedures to configure a multicast group.</w:t>
      </w:r>
    </w:p>
    <w:moveFromRangeStart w:id="192" w:author="Thomas Belling" w:date="2021-02-17T02:57:00Z" w:name="move64423084"/>
    <w:p w14:paraId="2D644A7E" w14:textId="2E52D428" w:rsidR="0086385E" w:rsidRPr="00332FC3" w:rsidRDefault="0086385E" w:rsidP="0086385E">
      <w:pPr>
        <w:pStyle w:val="TH"/>
      </w:pPr>
      <w:moveFrom w:id="193" w:author="Thomas Belling" w:date="2021-02-17T02:57:00Z">
        <w:r w:rsidRPr="00332FC3" w:rsidDel="00E655C2">
          <w:rPr>
            <w:rFonts w:ascii="Times New Roman" w:hAnsi="Times New Roman"/>
          </w:rPr>
          <w:object w:dxaOrig="9435" w:dyaOrig="8100" w14:anchorId="46D7441E">
            <v:shape id="_x0000_i1029" type="#_x0000_t75" style="width:471pt;height:405.75pt" o:ole="">
              <v:imagedata r:id="rId20" o:title=""/>
            </v:shape>
            <o:OLEObject Type="Embed" ProgID="Visio.Drawing.15" ShapeID="_x0000_i1029" DrawAspect="Content" ObjectID="_1678708437" r:id="rId21"/>
          </w:object>
        </w:r>
      </w:moveFrom>
      <w:moveFromRangeEnd w:id="192"/>
      <w:moveToRangeStart w:id="194" w:author="Thomas Belling" w:date="2021-02-17T02:57:00Z" w:name="move64423084"/>
      <w:moveTo w:id="195" w:author="Thomas Belling" w:date="2021-02-17T02:57:00Z">
        <w:r w:rsidR="00843F0E" w:rsidRPr="00332FC3">
          <w:rPr>
            <w:rFonts w:ascii="Times New Roman" w:hAnsi="Times New Roman"/>
          </w:rPr>
          <w:object w:dxaOrig="9435" w:dyaOrig="8100" w14:anchorId="40072421">
            <v:shape id="_x0000_i1030" type="#_x0000_t75" style="width:471pt;height:405.75pt" o:ole="">
              <v:imagedata r:id="rId22" o:title=""/>
            </v:shape>
            <o:OLEObject Type="Embed" ProgID="Visio.Drawing.15" ShapeID="_x0000_i1030" DrawAspect="Content" ObjectID="_1678708438" r:id="rId23"/>
          </w:object>
        </w:r>
      </w:moveTo>
      <w:moveToRangeEnd w:id="194"/>
    </w:p>
    <w:p w14:paraId="7B8A8E8C" w14:textId="254774C8" w:rsidR="0086385E" w:rsidRPr="00332FC3" w:rsidRDefault="0086385E" w:rsidP="0086385E">
      <w:pPr>
        <w:pStyle w:val="TF"/>
      </w:pPr>
      <w:r w:rsidRPr="00332FC3">
        <w:t xml:space="preserve">Figure 8.2.3-2: </w:t>
      </w:r>
      <w:del w:id="196" w:author="Thomas Belling" w:date="2021-02-17T02:24:00Z">
        <w:r w:rsidRPr="00332FC3" w:rsidDel="00650E13">
          <w:delText xml:space="preserve">Initial </w:delText>
        </w:r>
      </w:del>
      <w:r w:rsidRPr="00332FC3">
        <w:t xml:space="preserve">Multicast </w:t>
      </w:r>
      <w:del w:id="197" w:author="Thomas Belling" w:date="2021-02-17T02:24:00Z">
        <w:r w:rsidRPr="00332FC3" w:rsidDel="00650E13">
          <w:delText>group configuration</w:delText>
        </w:r>
      </w:del>
      <w:ins w:id="198" w:author="Thomas Belling" w:date="2021-02-17T02:24:00Z">
        <w:r w:rsidR="00650E13">
          <w:t>session establishment</w:t>
        </w:r>
      </w:ins>
      <w:r w:rsidRPr="00332FC3">
        <w:t xml:space="preserve"> via NEF</w:t>
      </w:r>
    </w:p>
    <w:p w14:paraId="0D8B9BB4" w14:textId="13A7A450" w:rsidR="0086385E" w:rsidRPr="00332FC3" w:rsidRDefault="0086385E" w:rsidP="0086385E">
      <w:pPr>
        <w:pStyle w:val="B1"/>
      </w:pPr>
      <w:r w:rsidRPr="00332FC3">
        <w:t>1.</w:t>
      </w:r>
      <w:r w:rsidRPr="00332FC3">
        <w:tab/>
        <w:t xml:space="preserve">AF of content provider may </w:t>
      </w:r>
      <w:del w:id="199" w:author="Thomas Belling" w:date="2021-02-17T02:13:00Z">
        <w:r w:rsidRPr="00332FC3" w:rsidDel="002D769A">
          <w:delText>register at</w:delText>
        </w:r>
      </w:del>
      <w:ins w:id="200" w:author="Thomas Belling" w:date="2021-02-17T02:13:00Z">
        <w:r w:rsidR="002D769A">
          <w:t>re</w:t>
        </w:r>
      </w:ins>
      <w:ins w:id="201" w:author="Thomas Belling" w:date="2021-02-17T02:14:00Z">
        <w:r w:rsidR="002D769A">
          <w:t>quest the establishment of a multicast session for which it provides contents at the</w:t>
        </w:r>
      </w:ins>
      <w:r w:rsidRPr="00332FC3">
        <w:t xml:space="preserve"> NEF</w:t>
      </w:r>
      <w:del w:id="202" w:author="Thomas Belling" w:date="2021-02-17T02:15:00Z">
        <w:r w:rsidRPr="00332FC3" w:rsidDel="002D769A">
          <w:delText xml:space="preserve"> that it provides contents for a multicast</w:delText>
        </w:r>
      </w:del>
      <w:r w:rsidRPr="00332FC3">
        <w:t xml:space="preserve">. The AF may provide a source specific multicast </w:t>
      </w:r>
      <w:proofErr w:type="gramStart"/>
      <w:r w:rsidRPr="00332FC3">
        <w:t>address</w:t>
      </w:r>
      <w:proofErr w:type="gramEnd"/>
      <w:r w:rsidRPr="00332FC3">
        <w:t xml:space="preserve"> or it may request that the network allocates a an identifier for the multicast </w:t>
      </w:r>
      <w:del w:id="203" w:author="Thomas Belling" w:date="2021-02-17T02:26:00Z">
        <w:r w:rsidRPr="00332FC3" w:rsidDel="00650E13">
          <w:delText xml:space="preserve">group </w:delText>
        </w:r>
      </w:del>
      <w:ins w:id="204" w:author="Thomas Belling" w:date="2021-02-17T02:26:00Z">
        <w:r w:rsidR="00650E13">
          <w:t>session</w:t>
        </w:r>
        <w:r w:rsidR="00650E13" w:rsidRPr="00332FC3">
          <w:t xml:space="preserve"> </w:t>
        </w:r>
      </w:ins>
      <w:r w:rsidRPr="00332FC3">
        <w:t xml:space="preserve">(TMGI or source specific multicast address). Multicast information may further include media type information (e.g., audio, video…), QoS requirements, UE authorization information (e.g. a GPSI or an External Group Id or a UE ID to identify UEs authorized to join the multicast service), service area identifying the service scope, and </w:t>
      </w:r>
      <w:ins w:id="205" w:author="Navratil, David (Nokia - FI/Espoo)" w:date="2021-02-15T10:39:00Z">
        <w:r>
          <w:t xml:space="preserve">the </w:t>
        </w:r>
      </w:ins>
      <w:ins w:id="206" w:author="Navratil, David (Nokia - FI/Espoo)" w:date="2021-02-15T10:40:00Z">
        <w:r>
          <w:t>state (activ</w:t>
        </w:r>
      </w:ins>
      <w:ins w:id="207" w:author="Thomas Belling" w:date="2021-02-17T02:15:00Z">
        <w:r w:rsidR="002D769A">
          <w:t>e</w:t>
        </w:r>
      </w:ins>
      <w:ins w:id="208" w:author="Navratil, David (Nokia - FI/Espoo)" w:date="2021-02-15T10:40:00Z">
        <w:r>
          <w:t xml:space="preserve"> or </w:t>
        </w:r>
      </w:ins>
      <w:ins w:id="209" w:author="Thomas Belling" w:date="2021-02-17T02:15:00Z">
        <w:r w:rsidR="002D769A">
          <w:t>in</w:t>
        </w:r>
      </w:ins>
      <w:ins w:id="210" w:author="Navratil, David (Nokia - FI/Espoo)" w:date="2021-02-15T10:40:00Z">
        <w:r>
          <w:t>activ</w:t>
        </w:r>
      </w:ins>
      <w:ins w:id="211" w:author="Thomas Belling" w:date="2021-02-17T02:16:00Z">
        <w:r w:rsidR="002D769A">
          <w:t>e</w:t>
        </w:r>
      </w:ins>
      <w:ins w:id="212" w:author="Navratil, David (Nokia - FI/Espoo)" w:date="2021-02-15T10:40:00Z">
        <w:r>
          <w:t>), in which the session shall be established</w:t>
        </w:r>
      </w:ins>
      <w:ins w:id="213" w:author="Thomas Belling" w:date="2021-02-17T02:18:00Z">
        <w:r w:rsidR="002D769A">
          <w:t xml:space="preserve">, </w:t>
        </w:r>
      </w:ins>
      <w:ins w:id="214" w:author="Thomas Belling" w:date="2021-02-17T02:19:00Z">
        <w:r w:rsidR="002D769A">
          <w:t>and a release time for the multicast session</w:t>
        </w:r>
      </w:ins>
      <w:ins w:id="215" w:author="Thomas Belling" w:date="2021-02-17T02:16:00Z">
        <w:r w:rsidR="002D769A">
          <w:t>.</w:t>
        </w:r>
      </w:ins>
      <w:ins w:id="216" w:author="Navratil, David (Nokia - FI/Espoo)" w:date="2021-02-15T10:40:00Z">
        <w:r>
          <w:t xml:space="preserve"> </w:t>
        </w:r>
      </w:ins>
      <w:ins w:id="217" w:author="Thomas Belling" w:date="2021-02-17T02:16:00Z">
        <w:r w:rsidR="002D769A">
          <w:t>I</w:t>
        </w:r>
      </w:ins>
      <w:ins w:id="218" w:author="Navratil, David (Nokia - FI/Espoo)" w:date="2021-02-15T10:40:00Z">
        <w:r w:rsidR="00CB7733">
          <w:t xml:space="preserve">f the </w:t>
        </w:r>
      </w:ins>
      <w:ins w:id="219" w:author="Thomas Belling" w:date="2021-02-17T02:19:00Z">
        <w:r w:rsidR="002D769A">
          <w:t>multicas</w:t>
        </w:r>
      </w:ins>
      <w:ins w:id="220" w:author="Thomas Belling" w:date="2021-02-17T02:20:00Z">
        <w:r w:rsidR="002D769A">
          <w:t xml:space="preserve">t </w:t>
        </w:r>
      </w:ins>
      <w:ins w:id="221" w:author="Navratil, David (Nokia - FI/Espoo)" w:date="2021-02-15T10:40:00Z">
        <w:r w:rsidR="00CB7733">
          <w:t>sessio</w:t>
        </w:r>
      </w:ins>
      <w:ins w:id="222" w:author="Navratil, David (Nokia - FI/Espoo)" w:date="2021-02-15T10:41:00Z">
        <w:r w:rsidR="00CB7733">
          <w:t xml:space="preserve">n is established in the </w:t>
        </w:r>
      </w:ins>
      <w:ins w:id="223" w:author="Thomas Belling" w:date="2021-02-17T02:16:00Z">
        <w:r w:rsidR="002D769A">
          <w:t>in</w:t>
        </w:r>
      </w:ins>
      <w:ins w:id="224" w:author="Navratil, David (Nokia - FI/Espoo)" w:date="2021-02-15T10:41:00Z">
        <w:r w:rsidR="00CB7733">
          <w:t>activ</w:t>
        </w:r>
      </w:ins>
      <w:ins w:id="225" w:author="Thomas Belling" w:date="2021-02-17T02:16:00Z">
        <w:r w:rsidR="002D769A">
          <w:t>e</w:t>
        </w:r>
      </w:ins>
      <w:ins w:id="226" w:author="Navratil, David (Nokia - FI/Espoo)" w:date="2021-02-15T10:41:00Z">
        <w:r w:rsidR="00CB7733">
          <w:t xml:space="preserve"> state</w:t>
        </w:r>
      </w:ins>
      <w:ins w:id="227" w:author="Thomas Belling" w:date="2021-02-17T02:20:00Z">
        <w:r w:rsidR="002D769A">
          <w:t>,</w:t>
        </w:r>
      </w:ins>
      <w:ins w:id="228" w:author="Navratil, David (Nokia - FI/Espoo)" w:date="2021-02-15T10:41:00Z">
        <w:r w:rsidR="00CB7733">
          <w:t xml:space="preserve"> the AF may </w:t>
        </w:r>
      </w:ins>
      <w:ins w:id="229" w:author="Thomas Belling" w:date="2021-02-17T02:20:00Z">
        <w:r w:rsidR="002D769A">
          <w:t xml:space="preserve">also </w:t>
        </w:r>
      </w:ins>
      <w:ins w:id="230" w:author="Navratil, David (Nokia - FI/Espoo)" w:date="2021-02-15T10:41:00Z">
        <w:r w:rsidR="00CB7733">
          <w:t>include a</w:t>
        </w:r>
      </w:ins>
      <w:ins w:id="231" w:author="Thomas Belling" w:date="2021-02-17T02:18:00Z">
        <w:r w:rsidR="002D769A">
          <w:t>n activation time</w:t>
        </w:r>
      </w:ins>
      <w:ins w:id="232" w:author="Thomas Belling" w:date="2021-02-17T02:20:00Z">
        <w:r w:rsidR="002D769A">
          <w:t xml:space="preserve"> for the multicast session</w:t>
        </w:r>
      </w:ins>
      <w:ins w:id="233" w:author="Navratil, David (Nokia - FI/Espoo)" w:date="2021-02-15T10:41:00Z">
        <w:del w:id="234" w:author="Thomas Belling" w:date="2021-02-17T02:18:00Z">
          <w:r w:rsidR="00CB7733" w:rsidDel="002D769A">
            <w:delText xml:space="preserve"> </w:delText>
          </w:r>
        </w:del>
      </w:ins>
      <w:del w:id="235" w:author="Thomas Belling" w:date="2021-02-17T02:20:00Z">
        <w:r w:rsidRPr="00332FC3" w:rsidDel="002D769A">
          <w:delText>start and end time of MBS</w:delText>
        </w:r>
      </w:del>
      <w:r w:rsidRPr="00332FC3">
        <w:t>. The AF may also request the allocation of an ingress transport address where to send tunnelled multicast data.</w:t>
      </w:r>
    </w:p>
    <w:p w14:paraId="3FE11232" w14:textId="1137D55F" w:rsidR="0086385E" w:rsidRPr="00332FC3" w:rsidDel="00C8749C" w:rsidRDefault="0086385E" w:rsidP="0086385E">
      <w:pPr>
        <w:pStyle w:val="EditorsNote"/>
        <w:rPr>
          <w:del w:id="236" w:author="Thomas Belling" w:date="2021-02-17T03:06:00Z"/>
          <w:rFonts w:eastAsia="DengXian"/>
          <w:lang w:eastAsia="zh-CN"/>
        </w:rPr>
      </w:pPr>
      <w:del w:id="237" w:author="Thomas Belling" w:date="2021-02-17T03:06:00Z">
        <w:r w:rsidRPr="00332FC3" w:rsidDel="00C8749C">
          <w:delText>Editor's note:</w:delText>
        </w:r>
        <w:r w:rsidRPr="00332FC3" w:rsidDel="00C8749C">
          <w:rPr>
            <w:lang w:eastAsia="zh-CN"/>
          </w:rPr>
          <w:tab/>
          <w:delText xml:space="preserve">If an application desires to allow UEs to join prior to the start of the multicast transmission, the AF may interact with the NEF separately to announce the multicast service and to request activation of the multicast service. </w:delText>
        </w:r>
        <w:r w:rsidRPr="00332FC3" w:rsidDel="00C8749C">
          <w:delText xml:space="preserve">A related call flow </w:delText>
        </w:r>
        <w:r w:rsidRPr="00332FC3" w:rsidDel="00C8749C">
          <w:rPr>
            <w:rFonts w:eastAsia="DengXian"/>
          </w:rPr>
          <w:delText>should be added.</w:delText>
        </w:r>
      </w:del>
    </w:p>
    <w:p w14:paraId="3883DEC8" w14:textId="77777777" w:rsidR="0086385E" w:rsidRPr="00332FC3" w:rsidRDefault="0086385E" w:rsidP="0086385E">
      <w:pPr>
        <w:pStyle w:val="B1"/>
      </w:pPr>
      <w:r w:rsidRPr="00332FC3">
        <w:t>2.</w:t>
      </w:r>
      <w:r w:rsidRPr="00332FC3">
        <w:tab/>
        <w:t>NEF/MBSF-C checks authorization of content provider. NEF/MBSF-C selects MB-SMF as ingress control node, possibly based on location area.</w:t>
      </w:r>
    </w:p>
    <w:p w14:paraId="36067799" w14:textId="77777777" w:rsidR="0086385E" w:rsidRPr="00332FC3" w:rsidRDefault="0086385E" w:rsidP="0086385E">
      <w:pPr>
        <w:pStyle w:val="EditorsNote"/>
        <w:rPr>
          <w:rFonts w:eastAsia="DengXian"/>
          <w:lang w:eastAsia="zh-CN"/>
        </w:rPr>
      </w:pPr>
      <w:r w:rsidRPr="00332FC3">
        <w:t>Editor's note:</w:t>
      </w:r>
      <w:r w:rsidRPr="00332FC3">
        <w:rPr>
          <w:lang w:eastAsia="zh-CN"/>
        </w:rPr>
        <w:tab/>
        <w:t>The 5GC network entity for TMGI allocation needs to be clarified.</w:t>
      </w:r>
    </w:p>
    <w:p w14:paraId="3126F35D" w14:textId="77777777" w:rsidR="0086385E" w:rsidRPr="00332FC3" w:rsidRDefault="0086385E" w:rsidP="0086385E">
      <w:pPr>
        <w:pStyle w:val="B1"/>
      </w:pPr>
      <w:r w:rsidRPr="00332FC3">
        <w:t>3,4.</w:t>
      </w:r>
      <w:r w:rsidRPr="00332FC3">
        <w:tab/>
        <w:t>NEF/MBSF-C requests storage of multicast session context at UDR and provides multicast group ID and selected MB-SMF ID.</w:t>
      </w:r>
    </w:p>
    <w:p w14:paraId="3E52F4E7" w14:textId="77777777" w:rsidR="0086385E" w:rsidRPr="00332FC3" w:rsidRDefault="0086385E" w:rsidP="0086385E">
      <w:pPr>
        <w:pStyle w:val="B1"/>
      </w:pPr>
      <w:r w:rsidRPr="00332FC3">
        <w:t>5.</w:t>
      </w:r>
      <w:r w:rsidRPr="00332FC3">
        <w:tab/>
        <w:t>NEF/MBSF-C requests MB-SMF to reserve ingress resources for a multicast distribution session and provides Multicast group ID. It also indicates if the allocation of an ingress transport address is requested.</w:t>
      </w:r>
    </w:p>
    <w:p w14:paraId="0F8A0BA7" w14:textId="77777777" w:rsidR="0086385E" w:rsidRPr="00332FC3" w:rsidRDefault="0086385E" w:rsidP="0086385E">
      <w:pPr>
        <w:pStyle w:val="B1"/>
      </w:pPr>
      <w:r w:rsidRPr="00332FC3">
        <w:t>6.</w:t>
      </w:r>
      <w:r w:rsidRPr="00332FC3">
        <w:tab/>
        <w:t>The MB-SMF sends SM MBS Policy Association Request to MB-PCF with the Multicast group ID, AF Identifier, and the QoS requirements.</w:t>
      </w:r>
    </w:p>
    <w:p w14:paraId="3DEDAEF4" w14:textId="77777777" w:rsidR="0086385E" w:rsidRPr="00332FC3" w:rsidRDefault="0086385E" w:rsidP="0086385E">
      <w:pPr>
        <w:pStyle w:val="B1"/>
      </w:pPr>
      <w:r w:rsidRPr="00332FC3">
        <w:t>7.</w:t>
      </w:r>
      <w:r w:rsidRPr="00332FC3">
        <w:tab/>
        <w:t xml:space="preserve">The MB-PCF registers at the BSF that it handles the multicast session. It provides an identifier that the policy association is for multicast and the multicast group ID, </w:t>
      </w:r>
      <w:proofErr w:type="spellStart"/>
      <w:proofErr w:type="gramStart"/>
      <w:r w:rsidRPr="00332FC3">
        <w:t>it</w:t>
      </w:r>
      <w:proofErr w:type="spellEnd"/>
      <w:proofErr w:type="gramEnd"/>
      <w:r w:rsidRPr="00332FC3">
        <w:t xml:space="preserve"> own PCF ID and optionally its PCF set ID.</w:t>
      </w:r>
    </w:p>
    <w:p w14:paraId="625DA3B3" w14:textId="77777777" w:rsidR="0086385E" w:rsidRPr="00332FC3" w:rsidRDefault="0086385E" w:rsidP="0086385E">
      <w:pPr>
        <w:pStyle w:val="B1"/>
      </w:pPr>
      <w:r w:rsidRPr="00332FC3">
        <w:lastRenderedPageBreak/>
        <w:t>8.</w:t>
      </w:r>
      <w:r w:rsidRPr="00332FC3">
        <w:tab/>
        <w:t>The MB-PCF may query the UDR for policy input related to the multicast session.</w:t>
      </w:r>
    </w:p>
    <w:p w14:paraId="3D5DFACB" w14:textId="77777777" w:rsidR="0086385E" w:rsidRPr="00332FC3" w:rsidRDefault="0086385E" w:rsidP="0086385E">
      <w:pPr>
        <w:pStyle w:val="B1"/>
      </w:pPr>
      <w:r w:rsidRPr="00332FC3">
        <w:t>9.</w:t>
      </w:r>
      <w:r w:rsidRPr="00332FC3">
        <w:tab/>
        <w:t>The MB-PCF responds with SM MBS Policy Association Response with policies for the Multicast group ID.</w:t>
      </w:r>
    </w:p>
    <w:p w14:paraId="596B25BF" w14:textId="77777777" w:rsidR="0086385E" w:rsidRPr="00332FC3" w:rsidRDefault="0086385E" w:rsidP="0086385E">
      <w:pPr>
        <w:pStyle w:val="B1"/>
      </w:pPr>
      <w:r w:rsidRPr="00332FC3">
        <w:tab/>
        <w:t>In addition, determines whether the request is authorized and notifies the NEF if the request is not authorized.</w:t>
      </w:r>
    </w:p>
    <w:p w14:paraId="7E93EEB8" w14:textId="77777777" w:rsidR="0086385E" w:rsidRPr="00332FC3" w:rsidRDefault="0086385E" w:rsidP="0086385E">
      <w:pPr>
        <w:pStyle w:val="B1"/>
      </w:pPr>
      <w:r w:rsidRPr="00332FC3">
        <w:tab/>
        <w:t>If the request is authorized, the PCF derives the required QoS parameters based on the information provided by the NEF and determines whether this QoS is allowed (according to the PCF configuration for this AF), and notifies the result to the MB-SMF. The PCF notifies the MB-SMF whether the transmission resources corresponding to the QoS request are established or not.</w:t>
      </w:r>
    </w:p>
    <w:p w14:paraId="0C39FCFC" w14:textId="77777777" w:rsidR="0086385E" w:rsidRPr="00332FC3" w:rsidRDefault="0086385E" w:rsidP="0086385E">
      <w:pPr>
        <w:pStyle w:val="B1"/>
      </w:pPr>
      <w:r w:rsidRPr="00332FC3">
        <w:tab/>
        <w:t>If the request is not authorized, the required QoS is not allowed, or transmission resources are not established, MB-SMF responds to the NEF in step 12 with a Result value indicating the failure cause, and NEF further notifies AF in step 13.</w:t>
      </w:r>
    </w:p>
    <w:p w14:paraId="27AB1801" w14:textId="77777777" w:rsidR="0086385E" w:rsidRPr="00332FC3" w:rsidRDefault="0086385E" w:rsidP="0086385E">
      <w:pPr>
        <w:pStyle w:val="B1"/>
      </w:pPr>
      <w:r w:rsidRPr="00332FC3">
        <w:t>10.</w:t>
      </w:r>
      <w:r w:rsidRPr="00332FC3">
        <w:tab/>
        <w:t>MB-SMF selects the MB-UPF and requests it to reserve user plane ingress resources. If multicast transport of the multicast data towards RAN nodes is to be used, the MB-SMF also request the MB-UPF to reserve for the outgoing data a tunnel endpoint and the related identifiers (source IP address, source specific multicast address and GTP Tunnel ID) and to forward data received at the user plane ingress resource using that tunnel endpoint.</w:t>
      </w:r>
    </w:p>
    <w:p w14:paraId="69C4AAA3" w14:textId="77777777" w:rsidR="0086385E" w:rsidRPr="00332FC3" w:rsidRDefault="0086385E" w:rsidP="0086385E">
      <w:pPr>
        <w:pStyle w:val="B1"/>
      </w:pPr>
      <w:r w:rsidRPr="00332FC3">
        <w:t>11.</w:t>
      </w:r>
      <w:r w:rsidRPr="00332FC3">
        <w:tab/>
        <w:t>If requested, MB-UPF selects an ingress address (IP address and port) and a tunnel endpoint for the outgoing data and provides it to MB-SMF</w:t>
      </w:r>
    </w:p>
    <w:p w14:paraId="38D32BF9" w14:textId="77777777" w:rsidR="0086385E" w:rsidRPr="00332FC3" w:rsidRDefault="0086385E" w:rsidP="0086385E">
      <w:pPr>
        <w:pStyle w:val="B1"/>
      </w:pPr>
      <w:r w:rsidRPr="00332FC3">
        <w:t>12.</w:t>
      </w:r>
      <w:r w:rsidRPr="00332FC3">
        <w:tab/>
        <w:t>MB-SMF indicates the possibly allocated ingress address to the NEF/MBSF-C. It also indicates the success or failure of reserving transmission resources.</w:t>
      </w:r>
    </w:p>
    <w:p w14:paraId="184AB37F" w14:textId="25C46217" w:rsidR="0086385E" w:rsidRDefault="0086385E" w:rsidP="0086385E">
      <w:pPr>
        <w:pStyle w:val="B1"/>
        <w:rPr>
          <w:ins w:id="238" w:author="Thomas Belling" w:date="2021-02-17T02:23:00Z"/>
        </w:rPr>
      </w:pPr>
      <w:r w:rsidRPr="00332FC3">
        <w:t>13.</w:t>
      </w:r>
      <w:r w:rsidRPr="00332FC3">
        <w:tab/>
        <w:t>The NEF/MBSF-C indicates the possibly allocated ingress address to the AF.</w:t>
      </w:r>
    </w:p>
    <w:p w14:paraId="79F3DDA7" w14:textId="1B8B4396" w:rsidR="00650E13" w:rsidRDefault="00650E13" w:rsidP="0086385E">
      <w:pPr>
        <w:pStyle w:val="B1"/>
        <w:rPr>
          <w:ins w:id="239" w:author="Thomas Belling" w:date="2021-02-17T02:23:00Z"/>
        </w:rPr>
      </w:pPr>
    </w:p>
    <w:p w14:paraId="4A209DFB" w14:textId="77777777" w:rsidR="000B222F" w:rsidRDefault="000B222F" w:rsidP="000B222F">
      <w:pPr>
        <w:pStyle w:val="EditorsNote"/>
        <w:rPr>
          <w:ins w:id="240" w:author="Thomas Belling" w:date="2021-02-18T20:38:00Z"/>
          <w:rFonts w:eastAsia="SimSun"/>
        </w:rPr>
      </w:pPr>
    </w:p>
    <w:p w14:paraId="60598FE8" w14:textId="77777777" w:rsidR="000B222F" w:rsidRPr="00332FC3" w:rsidRDefault="000B222F" w:rsidP="000B222F">
      <w:pPr>
        <w:pStyle w:val="TH"/>
        <w:rPr>
          <w:ins w:id="241" w:author="Thomas Belling" w:date="2021-02-18T20:38:00Z"/>
        </w:rPr>
      </w:pPr>
      <w:ins w:id="242" w:author="Thomas Belling" w:date="2021-02-18T20:38:00Z">
        <w:r w:rsidRPr="00332FC3">
          <w:rPr>
            <w:rFonts w:ascii="Times New Roman" w:hAnsi="Times New Roman"/>
          </w:rPr>
          <w:object w:dxaOrig="9435" w:dyaOrig="8880" w14:anchorId="4578E61C">
            <v:shape id="_x0000_i1031" type="#_x0000_t75" style="width:471pt;height:444.75pt" o:ole="">
              <v:imagedata r:id="rId24" o:title=""/>
            </v:shape>
            <o:OLEObject Type="Embed" ProgID="Visio.Drawing.15" ShapeID="_x0000_i1031" DrawAspect="Content" ObjectID="_1678708439" r:id="rId25"/>
          </w:object>
        </w:r>
      </w:ins>
    </w:p>
    <w:p w14:paraId="66F29C6F" w14:textId="7F03B4B8" w:rsidR="000B222F" w:rsidRPr="00332FC3" w:rsidRDefault="000B222F" w:rsidP="000B222F">
      <w:pPr>
        <w:pStyle w:val="TF"/>
        <w:rPr>
          <w:ins w:id="243" w:author="Thomas Belling" w:date="2021-02-18T20:38:00Z"/>
        </w:rPr>
      </w:pPr>
      <w:ins w:id="244" w:author="Thomas Belling" w:date="2021-02-18T20:38:00Z">
        <w:r w:rsidRPr="00332FC3">
          <w:t>Figure 8.2.3-</w:t>
        </w:r>
        <w:r>
          <w:t>3</w:t>
        </w:r>
        <w:r w:rsidRPr="00332FC3">
          <w:t xml:space="preserve">: Multicast </w:t>
        </w:r>
        <w:r>
          <w:t>session activation</w:t>
        </w:r>
        <w:r w:rsidRPr="00332FC3">
          <w:t xml:space="preserve"> </w:t>
        </w:r>
        <w:r>
          <w:t>triggered by AF</w:t>
        </w:r>
      </w:ins>
    </w:p>
    <w:p w14:paraId="04683069" w14:textId="77777777" w:rsidR="000B222F" w:rsidRPr="00332FC3" w:rsidRDefault="000B222F" w:rsidP="000B222F">
      <w:pPr>
        <w:pStyle w:val="B1"/>
        <w:rPr>
          <w:ins w:id="245" w:author="Thomas Belling" w:date="2021-02-18T20:38:00Z"/>
          <w:rFonts w:eastAsia="DengXian"/>
          <w:lang w:eastAsia="zh-CN"/>
        </w:rPr>
      </w:pPr>
      <w:ins w:id="246" w:author="Thomas Belling" w:date="2021-02-18T20:38:00Z">
        <w:r w:rsidRPr="00332FC3">
          <w:t>1.</w:t>
        </w:r>
        <w:r w:rsidRPr="00332FC3">
          <w:tab/>
          <w:t xml:space="preserve">AF of content provider may </w:t>
        </w:r>
        <w:r>
          <w:t>request the activation of a previously established multicast session at the</w:t>
        </w:r>
        <w:r w:rsidRPr="00332FC3">
          <w:t xml:space="preserve"> NEF. The AF </w:t>
        </w:r>
        <w:r>
          <w:t>provides a multicast session identifier.</w:t>
        </w:r>
      </w:ins>
    </w:p>
    <w:p w14:paraId="2C15D6B5" w14:textId="77777777" w:rsidR="000B222F" w:rsidRPr="00332FC3" w:rsidRDefault="000B222F" w:rsidP="000B222F">
      <w:pPr>
        <w:pStyle w:val="B1"/>
        <w:rPr>
          <w:ins w:id="247" w:author="Thomas Belling" w:date="2021-02-18T20:38:00Z"/>
        </w:rPr>
      </w:pPr>
      <w:ins w:id="248" w:author="Thomas Belling" w:date="2021-02-18T20:38:00Z">
        <w:r>
          <w:t>2</w:t>
        </w:r>
        <w:r w:rsidRPr="00332FC3">
          <w:t>.</w:t>
        </w:r>
        <w:r w:rsidRPr="00332FC3">
          <w:tab/>
          <w:t xml:space="preserve">NEF/MBSF-C requests MB-SMF </w:t>
        </w:r>
        <w:r>
          <w:t>to activate the multicast session</w:t>
        </w:r>
        <w:r w:rsidRPr="00332FC3">
          <w:t>.</w:t>
        </w:r>
      </w:ins>
    </w:p>
    <w:p w14:paraId="5CDA97D2" w14:textId="77777777" w:rsidR="000B222F" w:rsidRPr="00332FC3" w:rsidRDefault="000B222F" w:rsidP="000B222F">
      <w:pPr>
        <w:pStyle w:val="B1"/>
        <w:rPr>
          <w:ins w:id="249" w:author="Thomas Belling" w:date="2021-02-18T20:38:00Z"/>
        </w:rPr>
      </w:pPr>
      <w:ins w:id="250" w:author="Thomas Belling" w:date="2021-02-18T20:38:00Z">
        <w:r>
          <w:t>3</w:t>
        </w:r>
        <w:r w:rsidRPr="00332FC3">
          <w:t>.</w:t>
        </w:r>
        <w:r w:rsidRPr="00332FC3">
          <w:tab/>
          <w:t xml:space="preserve">The MB-SMF </w:t>
        </w:r>
        <w:r>
          <w:t>determines the SMFs that previously subscribed to notifications about the multicast session</w:t>
        </w:r>
        <w:r w:rsidRPr="00332FC3">
          <w:t>.</w:t>
        </w:r>
      </w:ins>
    </w:p>
    <w:p w14:paraId="48FF4AB9" w14:textId="77777777" w:rsidR="000B222F" w:rsidRDefault="000B222F" w:rsidP="000B222F">
      <w:pPr>
        <w:pStyle w:val="B1"/>
        <w:rPr>
          <w:ins w:id="251" w:author="Thomas Belling" w:date="2021-02-18T20:38:00Z"/>
        </w:rPr>
      </w:pPr>
      <w:ins w:id="252" w:author="Thomas Belling" w:date="2021-02-18T20:38:00Z">
        <w:r>
          <w:t>4</w:t>
        </w:r>
        <w:r w:rsidRPr="00332FC3">
          <w:t>.</w:t>
        </w:r>
        <w:r w:rsidRPr="00332FC3">
          <w:tab/>
        </w:r>
        <w:r>
          <w:t>The MB-SMF notifies those SMFs about the activation of the multicast session</w:t>
        </w:r>
        <w:r w:rsidRPr="00332FC3">
          <w:t>.</w:t>
        </w:r>
      </w:ins>
    </w:p>
    <w:p w14:paraId="04E28995" w14:textId="77777777" w:rsidR="000B222F" w:rsidRPr="00332FC3" w:rsidRDefault="000B222F" w:rsidP="000B222F">
      <w:pPr>
        <w:pStyle w:val="B1"/>
        <w:rPr>
          <w:ins w:id="253" w:author="Thomas Belling" w:date="2021-02-18T20:38:00Z"/>
        </w:rPr>
      </w:pPr>
      <w:ins w:id="254" w:author="Thomas Belling" w:date="2021-02-18T20:38:00Z">
        <w:r>
          <w:t>The subsequent steps are performed by each SMF</w:t>
        </w:r>
      </w:ins>
    </w:p>
    <w:p w14:paraId="01C4BB9A" w14:textId="77777777" w:rsidR="000B222F" w:rsidRPr="00332FC3" w:rsidRDefault="000B222F" w:rsidP="000B222F">
      <w:pPr>
        <w:pStyle w:val="B1"/>
        <w:rPr>
          <w:ins w:id="255" w:author="Thomas Belling" w:date="2021-02-18T20:38:00Z"/>
        </w:rPr>
      </w:pPr>
      <w:ins w:id="256" w:author="Thomas Belling" w:date="2021-02-18T20:38:00Z">
        <w:r>
          <w:t>5</w:t>
        </w:r>
        <w:r w:rsidRPr="00332FC3">
          <w:t>.</w:t>
        </w:r>
        <w:r w:rsidRPr="00332FC3">
          <w:tab/>
          <w:t xml:space="preserve">The </w:t>
        </w:r>
        <w:r>
          <w:t>SMF determines the UEs it serves that joined the multicast session and have an inactive PDU session.</w:t>
        </w:r>
      </w:ins>
    </w:p>
    <w:p w14:paraId="735DA556" w14:textId="77777777" w:rsidR="000B222F" w:rsidRDefault="000B222F" w:rsidP="000B222F">
      <w:pPr>
        <w:pStyle w:val="B1"/>
        <w:rPr>
          <w:ins w:id="257" w:author="Thomas Belling" w:date="2021-02-18T20:38:00Z"/>
        </w:rPr>
      </w:pPr>
      <w:ins w:id="258" w:author="Thomas Belling" w:date="2021-02-18T20:38:00Z">
        <w:r>
          <w:t>6</w:t>
        </w:r>
        <w:r w:rsidRPr="00332FC3">
          <w:t>.</w:t>
        </w:r>
        <w:r w:rsidRPr="00332FC3">
          <w:tab/>
          <w:t xml:space="preserve">The </w:t>
        </w:r>
        <w:r>
          <w:t>SMF request the activation of the multicast session</w:t>
        </w:r>
      </w:ins>
    </w:p>
    <w:p w14:paraId="6A9CBC65" w14:textId="77777777" w:rsidR="000B222F" w:rsidRDefault="000B222F" w:rsidP="000B222F">
      <w:pPr>
        <w:pStyle w:val="B1"/>
        <w:rPr>
          <w:ins w:id="259" w:author="Thomas Belling" w:date="2021-02-18T20:38:00Z"/>
        </w:rPr>
      </w:pPr>
      <w:ins w:id="260" w:author="Thomas Belling" w:date="2021-02-18T20:38:00Z">
        <w:r>
          <w:t>7.</w:t>
        </w:r>
        <w:r>
          <w:tab/>
          <w:t>The AMF performs group paging for the multicast session in the radio area where the indicated UEs are residing.</w:t>
        </w:r>
      </w:ins>
    </w:p>
    <w:p w14:paraId="19F44BAE" w14:textId="77777777" w:rsidR="000B222F" w:rsidRPr="00332FC3" w:rsidRDefault="000B222F" w:rsidP="000B222F">
      <w:pPr>
        <w:pStyle w:val="B1"/>
        <w:rPr>
          <w:ins w:id="261" w:author="Thomas Belling" w:date="2021-02-18T20:38:00Z"/>
        </w:rPr>
      </w:pPr>
      <w:ins w:id="262" w:author="Thomas Belling" w:date="2021-02-18T20:38:00Z">
        <w:r>
          <w:t>The subsequent steps are performed for each UE</w:t>
        </w:r>
      </w:ins>
    </w:p>
    <w:p w14:paraId="4C0815A5" w14:textId="77777777" w:rsidR="000B222F" w:rsidRDefault="000B222F" w:rsidP="000B222F">
      <w:pPr>
        <w:pStyle w:val="B1"/>
        <w:rPr>
          <w:ins w:id="263" w:author="Thomas Belling" w:date="2021-02-18T20:38:00Z"/>
        </w:rPr>
      </w:pPr>
      <w:ins w:id="264" w:author="Thomas Belling" w:date="2021-02-18T20:38:00Z">
        <w:r>
          <w:t>8.</w:t>
        </w:r>
        <w:r>
          <w:tab/>
          <w:t>The UE responds with a service request</w:t>
        </w:r>
      </w:ins>
    </w:p>
    <w:p w14:paraId="6D33470F" w14:textId="77777777" w:rsidR="000B222F" w:rsidRDefault="000B222F" w:rsidP="000B222F">
      <w:pPr>
        <w:pStyle w:val="B1"/>
        <w:rPr>
          <w:ins w:id="265" w:author="Thomas Belling" w:date="2021-02-18T20:38:00Z"/>
        </w:rPr>
      </w:pPr>
      <w:ins w:id="266" w:author="Thomas Belling" w:date="2021-02-18T20:38:00Z">
        <w:r>
          <w:t>9.</w:t>
        </w:r>
        <w:r>
          <w:tab/>
          <w:t>The AMF requests the activation of the PDU session.</w:t>
        </w:r>
      </w:ins>
    </w:p>
    <w:p w14:paraId="633A0EC5" w14:textId="77777777" w:rsidR="000B222F" w:rsidRPr="00332FC3" w:rsidRDefault="000B222F" w:rsidP="000B222F">
      <w:pPr>
        <w:pStyle w:val="B1"/>
        <w:rPr>
          <w:ins w:id="267" w:author="Thomas Belling" w:date="2021-02-18T20:38:00Z"/>
        </w:rPr>
      </w:pPr>
      <w:ins w:id="268" w:author="Thomas Belling" w:date="2021-02-18T20:38:00Z">
        <w:r>
          <w:t>10.-12. The PDU session is activated.</w:t>
        </w:r>
      </w:ins>
    </w:p>
    <w:p w14:paraId="48AC84F8" w14:textId="49AA599E" w:rsidR="00650E13" w:rsidRDefault="00E56E99" w:rsidP="0086385E">
      <w:pPr>
        <w:pStyle w:val="B1"/>
      </w:pPr>
      <w:r w:rsidRPr="00332FC3">
        <w:lastRenderedPageBreak/>
        <w:fldChar w:fldCharType="begin"/>
      </w:r>
      <w:r w:rsidRPr="00332FC3">
        <w:fldChar w:fldCharType="end"/>
      </w:r>
    </w:p>
    <w:p w14:paraId="0531D12F" w14:textId="77777777" w:rsidR="00BB0706" w:rsidRPr="00332FC3" w:rsidRDefault="00BB0706" w:rsidP="0086385E">
      <w:pPr>
        <w:pStyle w:val="B1"/>
      </w:pPr>
    </w:p>
    <w:p w14:paraId="04D4BFEB" w14:textId="77777777" w:rsidR="0086385E" w:rsidRPr="00332FC3" w:rsidRDefault="0086385E" w:rsidP="0086385E">
      <w:pPr>
        <w:pStyle w:val="TH"/>
      </w:pPr>
      <w:r w:rsidRPr="00332FC3">
        <w:object w:dxaOrig="9435" w:dyaOrig="4170" w14:anchorId="4B5D15BA">
          <v:shape id="_x0000_i1032" type="#_x0000_t75" style="width:471pt;height:208.5pt" o:ole="">
            <v:imagedata r:id="rId26" o:title=""/>
          </v:shape>
          <o:OLEObject Type="Embed" ProgID="Visio.Drawing.15" ShapeID="_x0000_i1032" DrawAspect="Content" ObjectID="_1678708440" r:id="rId27"/>
        </w:object>
      </w:r>
    </w:p>
    <w:p w14:paraId="70D3575C" w14:textId="042CE9E0" w:rsidR="0086385E" w:rsidRPr="00332FC3" w:rsidRDefault="0086385E" w:rsidP="0086385E">
      <w:pPr>
        <w:pStyle w:val="TF"/>
      </w:pPr>
      <w:r w:rsidRPr="00332FC3">
        <w:t>Figure 8.2.3-</w:t>
      </w:r>
      <w:del w:id="269" w:author="Thomas Belling" w:date="2021-02-18T20:38:00Z">
        <w:r w:rsidRPr="00332FC3" w:rsidDel="000B222F">
          <w:delText>3</w:delText>
        </w:r>
      </w:del>
      <w:ins w:id="270" w:author="Thomas Belling" w:date="2021-02-18T20:38:00Z">
        <w:r w:rsidR="000B222F">
          <w:t>4</w:t>
        </w:r>
      </w:ins>
      <w:r w:rsidRPr="00332FC3">
        <w:t xml:space="preserve">: </w:t>
      </w:r>
      <w:r w:rsidRPr="00332FC3">
        <w:rPr>
          <w:lang w:eastAsia="ko-KR"/>
        </w:rPr>
        <w:t>UE authorization check</w:t>
      </w:r>
    </w:p>
    <w:p w14:paraId="76CB5F14" w14:textId="77777777" w:rsidR="0086385E" w:rsidRPr="00332FC3" w:rsidRDefault="0086385E" w:rsidP="0086385E">
      <w:pPr>
        <w:pStyle w:val="B1"/>
      </w:pPr>
      <w:r w:rsidRPr="00332FC3">
        <w:t>1.</w:t>
      </w:r>
      <w:r w:rsidRPr="00332FC3">
        <w:tab/>
        <w:t>Steps 1 to 4 in Figure 8.2.3-2 apply. In step 1 the AF may provide UE authorization information (e.g. a GPSI or an External Group Id or a UE ID to identify UEs authorized to join the multicast service).</w:t>
      </w:r>
    </w:p>
    <w:p w14:paraId="730B6970" w14:textId="77777777" w:rsidR="0086385E" w:rsidRPr="00332FC3" w:rsidRDefault="0086385E" w:rsidP="0086385E">
      <w:pPr>
        <w:pStyle w:val="B1"/>
      </w:pPr>
      <w:r w:rsidRPr="00332FC3">
        <w:t>2.</w:t>
      </w:r>
      <w:r w:rsidRPr="00332FC3">
        <w:tab/>
        <w:t>If the AF provided authorization information, the NEF maps the UE authorization information (e.g. a GPSI or an External Group Id or a UE ID to identify UEs authorized to join the multicast service) into SUPIs or internal group IDs and stores information about UEs allowed to join the multicast group in the UDR. This may be combined with step 3 in Figure 8.2.3-2 if the multicast session context is used to store the information.</w:t>
      </w:r>
    </w:p>
    <w:p w14:paraId="17D8F28A" w14:textId="77777777" w:rsidR="0086385E" w:rsidRPr="00332FC3" w:rsidRDefault="0086385E" w:rsidP="0086385E">
      <w:pPr>
        <w:pStyle w:val="NO"/>
      </w:pPr>
      <w:r w:rsidRPr="00332FC3">
        <w:t>NOTE 1:</w:t>
      </w:r>
      <w:r w:rsidRPr="00332FC3">
        <w:tab/>
        <w:t>Details of the UDR storage format will be determined during the normative work.</w:t>
      </w:r>
    </w:p>
    <w:p w14:paraId="78DD4D8E" w14:textId="77777777" w:rsidR="0086385E" w:rsidRPr="00332FC3" w:rsidRDefault="0086385E" w:rsidP="0086385E">
      <w:pPr>
        <w:pStyle w:val="NO"/>
      </w:pPr>
      <w:r w:rsidRPr="00332FC3">
        <w:t>NOTE 2:</w:t>
      </w:r>
      <w:r w:rsidRPr="00332FC3">
        <w:tab/>
        <w:t>Steps 1 and 2 can be omitted if UE authorization information for multicast sessions is configured in the UDR.</w:t>
      </w:r>
    </w:p>
    <w:p w14:paraId="5CF52DFB" w14:textId="77777777" w:rsidR="0086385E" w:rsidRPr="00332FC3" w:rsidRDefault="0086385E" w:rsidP="0086385E">
      <w:pPr>
        <w:pStyle w:val="B1"/>
      </w:pPr>
      <w:r w:rsidRPr="00332FC3">
        <w:t>3.</w:t>
      </w:r>
      <w:r w:rsidRPr="00332FC3">
        <w:tab/>
        <w:t>A UE requests to join a multicast group. Steps 4 and 5 in Figure 8.2.3-1 are executed.</w:t>
      </w:r>
    </w:p>
    <w:p w14:paraId="44F1D784" w14:textId="77777777" w:rsidR="0086385E" w:rsidRPr="00332FC3" w:rsidRDefault="0086385E" w:rsidP="0086385E">
      <w:pPr>
        <w:pStyle w:val="B1"/>
      </w:pPr>
      <w:r w:rsidRPr="00332FC3">
        <w:t>4.</w:t>
      </w:r>
      <w:r w:rsidRPr="00332FC3">
        <w:tab/>
        <w:t>The SMF queries at the UDR whether the UE is authorized to join the multicast session.</w:t>
      </w:r>
    </w:p>
    <w:p w14:paraId="0CE5BAEC" w14:textId="77777777" w:rsidR="0086385E" w:rsidRPr="00332FC3" w:rsidRDefault="0086385E" w:rsidP="0086385E">
      <w:pPr>
        <w:pStyle w:val="NO"/>
      </w:pPr>
      <w:r w:rsidRPr="00332FC3">
        <w:t>NOTE 3:</w:t>
      </w:r>
      <w:r w:rsidRPr="00332FC3">
        <w:tab/>
        <w:t>If policy control for the UE joining authorization is required, the PCF subscribes to notifications when a UE joins a multicast group and the SMF sends a SM Policy Association Modification to PCF after step 3. Steps 4 is then executed by the PCF. The PCF then indicates in the SM Policy Association Modification Response to the SMF whether the UE is authorized to join the multicast session.</w:t>
      </w:r>
    </w:p>
    <w:p w14:paraId="6440ACA6" w14:textId="77777777" w:rsidR="0086385E" w:rsidRPr="00332FC3" w:rsidRDefault="0086385E" w:rsidP="0086385E">
      <w:pPr>
        <w:pStyle w:val="EditorsNote"/>
      </w:pPr>
      <w:r w:rsidRPr="00332FC3">
        <w:t>Editor's note:</w:t>
      </w:r>
      <w:r w:rsidRPr="00332FC3">
        <w:tab/>
        <w:t>Possible AF interactions to authorize the join request are ffs and depend on key issue 3 conclusions.</w:t>
      </w:r>
    </w:p>
    <w:p w14:paraId="5ADDC1D9" w14:textId="4EB3E2F7" w:rsidR="0086385E" w:rsidRDefault="0086385E" w:rsidP="000A0313">
      <w:pPr>
        <w:pStyle w:val="EditorsNote"/>
        <w:rPr>
          <w:rFonts w:eastAsia="SimSun"/>
        </w:rPr>
      </w:pPr>
    </w:p>
    <w:p w14:paraId="133ADE5F" w14:textId="77777777" w:rsidR="00BB0706" w:rsidRPr="00332FC3" w:rsidRDefault="00BB0706" w:rsidP="00BB0706">
      <w:pPr>
        <w:pStyle w:val="TH"/>
        <w:rPr>
          <w:ins w:id="271" w:author="Thomas Belling" w:date="2021-02-18T19:34:00Z"/>
        </w:rPr>
      </w:pPr>
      <w:ins w:id="272" w:author="Thomas Belling" w:date="2021-02-18T19:34:00Z">
        <w:r w:rsidRPr="00332FC3">
          <w:rPr>
            <w:rFonts w:ascii="Times New Roman" w:hAnsi="Times New Roman"/>
          </w:rPr>
          <w:object w:dxaOrig="9435" w:dyaOrig="8880" w14:anchorId="40DA56A5">
            <v:shape id="_x0000_i1033" type="#_x0000_t75" style="width:471pt;height:444.75pt" o:ole="">
              <v:imagedata r:id="rId24" o:title=""/>
            </v:shape>
            <o:OLEObject Type="Embed" ProgID="Visio.Drawing.15" ShapeID="_x0000_i1033" DrawAspect="Content" ObjectID="_1678708441" r:id="rId28"/>
          </w:object>
        </w:r>
      </w:ins>
    </w:p>
    <w:p w14:paraId="5471A19A" w14:textId="77777777" w:rsidR="00BB0706" w:rsidRPr="00332FC3" w:rsidRDefault="00BB0706" w:rsidP="00BB0706">
      <w:pPr>
        <w:pStyle w:val="TF"/>
        <w:rPr>
          <w:ins w:id="273" w:author="Thomas Belling" w:date="2021-02-18T19:34:00Z"/>
        </w:rPr>
      </w:pPr>
      <w:ins w:id="274" w:author="Thomas Belling" w:date="2021-02-18T19:34:00Z">
        <w:r w:rsidRPr="00332FC3">
          <w:t xml:space="preserve">Figure 8.2.3-2: Multicast </w:t>
        </w:r>
        <w:r>
          <w:t>session activation</w:t>
        </w:r>
        <w:r w:rsidRPr="00332FC3">
          <w:t xml:space="preserve"> </w:t>
        </w:r>
        <w:r>
          <w:t>triggered by AF</w:t>
        </w:r>
      </w:ins>
    </w:p>
    <w:p w14:paraId="2651688A" w14:textId="77777777" w:rsidR="00BB0706" w:rsidRPr="00332FC3" w:rsidRDefault="00BB0706" w:rsidP="00BB0706">
      <w:pPr>
        <w:pStyle w:val="B1"/>
        <w:rPr>
          <w:ins w:id="275" w:author="Thomas Belling" w:date="2021-02-18T19:34:00Z"/>
          <w:rFonts w:eastAsia="DengXian"/>
          <w:lang w:eastAsia="zh-CN"/>
        </w:rPr>
      </w:pPr>
      <w:ins w:id="276" w:author="Thomas Belling" w:date="2021-02-18T19:34:00Z">
        <w:r w:rsidRPr="00332FC3">
          <w:t>1.</w:t>
        </w:r>
        <w:r w:rsidRPr="00332FC3">
          <w:tab/>
          <w:t xml:space="preserve">AF of content provider may </w:t>
        </w:r>
        <w:r>
          <w:t>request the activation of a previously established multicast session at the</w:t>
        </w:r>
        <w:r w:rsidRPr="00332FC3">
          <w:t xml:space="preserve"> NEF. The AF </w:t>
        </w:r>
        <w:r>
          <w:t>provides a multicast session identifier.</w:t>
        </w:r>
      </w:ins>
    </w:p>
    <w:p w14:paraId="1C243693" w14:textId="77777777" w:rsidR="00BB0706" w:rsidRPr="00332FC3" w:rsidRDefault="00BB0706" w:rsidP="00BB0706">
      <w:pPr>
        <w:pStyle w:val="B1"/>
        <w:rPr>
          <w:ins w:id="277" w:author="Thomas Belling" w:date="2021-02-18T19:34:00Z"/>
        </w:rPr>
      </w:pPr>
      <w:ins w:id="278" w:author="Thomas Belling" w:date="2021-02-18T19:34:00Z">
        <w:r>
          <w:t>2</w:t>
        </w:r>
        <w:r w:rsidRPr="00332FC3">
          <w:t>.</w:t>
        </w:r>
        <w:r w:rsidRPr="00332FC3">
          <w:tab/>
          <w:t xml:space="preserve">NEF/MBSF-C requests MB-SMF </w:t>
        </w:r>
        <w:r>
          <w:t>to activate the multicast session</w:t>
        </w:r>
        <w:r w:rsidRPr="00332FC3">
          <w:t>.</w:t>
        </w:r>
      </w:ins>
    </w:p>
    <w:p w14:paraId="344E60F9" w14:textId="77777777" w:rsidR="00BB0706" w:rsidRPr="00332FC3" w:rsidRDefault="00BB0706" w:rsidP="00BB0706">
      <w:pPr>
        <w:pStyle w:val="B1"/>
        <w:rPr>
          <w:ins w:id="279" w:author="Thomas Belling" w:date="2021-02-18T19:34:00Z"/>
        </w:rPr>
      </w:pPr>
      <w:ins w:id="280" w:author="Thomas Belling" w:date="2021-02-18T19:34:00Z">
        <w:r>
          <w:t>3</w:t>
        </w:r>
        <w:r w:rsidRPr="00332FC3">
          <w:t>.</w:t>
        </w:r>
        <w:r w:rsidRPr="00332FC3">
          <w:tab/>
          <w:t xml:space="preserve">The MB-SMF </w:t>
        </w:r>
        <w:r>
          <w:t>determines the SMFs that previously subscribed to notifications about the multicast session</w:t>
        </w:r>
        <w:r w:rsidRPr="00332FC3">
          <w:t>.</w:t>
        </w:r>
      </w:ins>
    </w:p>
    <w:p w14:paraId="3DEAF372" w14:textId="77777777" w:rsidR="00BB0706" w:rsidRDefault="00BB0706" w:rsidP="00BB0706">
      <w:pPr>
        <w:pStyle w:val="B1"/>
        <w:rPr>
          <w:ins w:id="281" w:author="Thomas Belling" w:date="2021-02-18T19:34:00Z"/>
        </w:rPr>
      </w:pPr>
      <w:ins w:id="282" w:author="Thomas Belling" w:date="2021-02-18T19:34:00Z">
        <w:r>
          <w:t>4</w:t>
        </w:r>
        <w:r w:rsidRPr="00332FC3">
          <w:t>.</w:t>
        </w:r>
        <w:r w:rsidRPr="00332FC3">
          <w:tab/>
        </w:r>
        <w:r>
          <w:t>The MB-SMF notifies those SMFs about the activation of the multicast session</w:t>
        </w:r>
        <w:r w:rsidRPr="00332FC3">
          <w:t>.</w:t>
        </w:r>
      </w:ins>
    </w:p>
    <w:p w14:paraId="798A1EB9" w14:textId="77777777" w:rsidR="00BB0706" w:rsidRPr="00332FC3" w:rsidRDefault="00BB0706" w:rsidP="00BB0706">
      <w:pPr>
        <w:pStyle w:val="B1"/>
        <w:rPr>
          <w:ins w:id="283" w:author="Thomas Belling" w:date="2021-02-18T19:34:00Z"/>
        </w:rPr>
      </w:pPr>
      <w:ins w:id="284" w:author="Thomas Belling" w:date="2021-02-18T19:34:00Z">
        <w:r>
          <w:t>The subsequent steps are performed by each SMF</w:t>
        </w:r>
      </w:ins>
    </w:p>
    <w:p w14:paraId="42C995E5" w14:textId="77777777" w:rsidR="00BB0706" w:rsidRPr="00332FC3" w:rsidRDefault="00BB0706" w:rsidP="00BB0706">
      <w:pPr>
        <w:pStyle w:val="B1"/>
        <w:rPr>
          <w:ins w:id="285" w:author="Thomas Belling" w:date="2021-02-18T19:34:00Z"/>
        </w:rPr>
      </w:pPr>
      <w:ins w:id="286" w:author="Thomas Belling" w:date="2021-02-18T19:34:00Z">
        <w:r>
          <w:t>5</w:t>
        </w:r>
        <w:r w:rsidRPr="00332FC3">
          <w:t>.</w:t>
        </w:r>
        <w:r w:rsidRPr="00332FC3">
          <w:tab/>
          <w:t xml:space="preserve">The </w:t>
        </w:r>
        <w:r>
          <w:t>SMF determines the UEs it serves that joined the multicast session and have an inactive PDU session.</w:t>
        </w:r>
      </w:ins>
    </w:p>
    <w:p w14:paraId="4A88413E" w14:textId="77777777" w:rsidR="00BB0706" w:rsidRDefault="00BB0706" w:rsidP="00BB0706">
      <w:pPr>
        <w:pStyle w:val="B1"/>
        <w:rPr>
          <w:ins w:id="287" w:author="Thomas Belling" w:date="2021-02-18T19:34:00Z"/>
        </w:rPr>
      </w:pPr>
      <w:ins w:id="288" w:author="Thomas Belling" w:date="2021-02-18T19:34:00Z">
        <w:r>
          <w:t>6</w:t>
        </w:r>
        <w:r w:rsidRPr="00332FC3">
          <w:t>.</w:t>
        </w:r>
        <w:r w:rsidRPr="00332FC3">
          <w:tab/>
          <w:t xml:space="preserve">The </w:t>
        </w:r>
        <w:r>
          <w:t>SMF request the activation of the multicast session</w:t>
        </w:r>
      </w:ins>
    </w:p>
    <w:p w14:paraId="683BB333" w14:textId="77777777" w:rsidR="00BB0706" w:rsidRDefault="00BB0706" w:rsidP="00BB0706">
      <w:pPr>
        <w:pStyle w:val="B1"/>
        <w:rPr>
          <w:ins w:id="289" w:author="Thomas Belling" w:date="2021-02-18T19:34:00Z"/>
        </w:rPr>
      </w:pPr>
      <w:ins w:id="290" w:author="Thomas Belling" w:date="2021-02-18T19:34:00Z">
        <w:r>
          <w:t>7.</w:t>
        </w:r>
        <w:r>
          <w:tab/>
          <w:t>The AMF performs group paging for the multicast session in the radio area where the indicated UEs are residing.</w:t>
        </w:r>
      </w:ins>
    </w:p>
    <w:p w14:paraId="555696E6" w14:textId="77777777" w:rsidR="00BB0706" w:rsidRPr="00332FC3" w:rsidRDefault="00BB0706" w:rsidP="00BB0706">
      <w:pPr>
        <w:pStyle w:val="B1"/>
        <w:rPr>
          <w:ins w:id="291" w:author="Thomas Belling" w:date="2021-02-18T19:34:00Z"/>
        </w:rPr>
      </w:pPr>
      <w:ins w:id="292" w:author="Thomas Belling" w:date="2021-02-18T19:34:00Z">
        <w:r>
          <w:t>The subsequent steps are performed for each UE</w:t>
        </w:r>
      </w:ins>
    </w:p>
    <w:p w14:paraId="75E7DA8E" w14:textId="77777777" w:rsidR="00BB0706" w:rsidRDefault="00BB0706" w:rsidP="00BB0706">
      <w:pPr>
        <w:pStyle w:val="B1"/>
        <w:rPr>
          <w:ins w:id="293" w:author="Thomas Belling" w:date="2021-02-18T19:34:00Z"/>
        </w:rPr>
      </w:pPr>
      <w:ins w:id="294" w:author="Thomas Belling" w:date="2021-02-18T19:34:00Z">
        <w:r>
          <w:t>8.</w:t>
        </w:r>
        <w:r>
          <w:tab/>
          <w:t>The UE responds with a service request</w:t>
        </w:r>
      </w:ins>
    </w:p>
    <w:p w14:paraId="5AB87418" w14:textId="49B2DB46" w:rsidR="00BB0706" w:rsidRDefault="00BB0706" w:rsidP="00BB0706">
      <w:pPr>
        <w:pStyle w:val="B1"/>
        <w:rPr>
          <w:ins w:id="295" w:author="Thomas Belling" w:date="2021-02-18T19:34:00Z"/>
        </w:rPr>
      </w:pPr>
      <w:ins w:id="296" w:author="Thomas Belling" w:date="2021-02-18T19:34:00Z">
        <w:r>
          <w:t>9.</w:t>
        </w:r>
        <w:r>
          <w:tab/>
          <w:t>The AMF requests the activation of the PDU session</w:t>
        </w:r>
      </w:ins>
      <w:ins w:id="297" w:author="Thomas Belling" w:date="2021-02-18T19:35:00Z">
        <w:r>
          <w:t>.</w:t>
        </w:r>
      </w:ins>
    </w:p>
    <w:p w14:paraId="714A95F5" w14:textId="77777777" w:rsidR="00BB0706" w:rsidRPr="00332FC3" w:rsidRDefault="00BB0706" w:rsidP="00BB0706">
      <w:pPr>
        <w:pStyle w:val="B1"/>
        <w:rPr>
          <w:ins w:id="298" w:author="Thomas Belling" w:date="2021-02-18T19:34:00Z"/>
        </w:rPr>
      </w:pPr>
      <w:ins w:id="299" w:author="Thomas Belling" w:date="2021-02-18T19:34:00Z">
        <w:r>
          <w:t>10.-12. The PDU session is activated.</w:t>
        </w:r>
      </w:ins>
    </w:p>
    <w:p w14:paraId="66170401" w14:textId="77777777" w:rsidR="00BB0706" w:rsidRPr="000A0313" w:rsidRDefault="00BB0706" w:rsidP="000A0313">
      <w:pPr>
        <w:pStyle w:val="EditorsNote"/>
        <w:rPr>
          <w:rFonts w:eastAsia="SimSun"/>
        </w:rPr>
      </w:pPr>
    </w:p>
    <w:sectPr w:rsidR="00BB0706" w:rsidRPr="000A0313" w:rsidSect="0016287A">
      <w:headerReference w:type="even" r:id="rId29"/>
      <w:headerReference w:type="default" r:id="rId30"/>
      <w:footerReference w:type="default" r:id="rId3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30A84" w14:textId="77777777" w:rsidR="006E095F" w:rsidRDefault="006E095F">
      <w:r>
        <w:separator/>
      </w:r>
    </w:p>
    <w:p w14:paraId="6947145C" w14:textId="77777777" w:rsidR="006E095F" w:rsidRDefault="006E095F"/>
  </w:endnote>
  <w:endnote w:type="continuationSeparator" w:id="0">
    <w:p w14:paraId="7B2ED178" w14:textId="77777777" w:rsidR="006E095F" w:rsidRDefault="006E095F">
      <w:r>
        <w:continuationSeparator/>
      </w:r>
    </w:p>
    <w:p w14:paraId="4E26D637" w14:textId="77777777" w:rsidR="006E095F" w:rsidRDefault="006E0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A4DDB" w14:textId="77777777" w:rsidR="006E095F" w:rsidRDefault="006E095F">
    <w:pPr>
      <w:framePr w:w="646" w:h="244" w:hRule="exact" w:wrap="around" w:vAnchor="text" w:hAnchor="margin" w:y="-5"/>
      <w:rPr>
        <w:rFonts w:ascii="Arial" w:hAnsi="Arial" w:cs="Arial"/>
        <w:b/>
        <w:bCs/>
        <w:i/>
        <w:iCs/>
        <w:sz w:val="18"/>
      </w:rPr>
    </w:pPr>
    <w:r>
      <w:rPr>
        <w:rFonts w:ascii="Arial" w:hAnsi="Arial" w:cs="Arial"/>
        <w:b/>
        <w:bCs/>
        <w:i/>
        <w:iCs/>
        <w:sz w:val="18"/>
      </w:rPr>
      <w:t>3GPP</w:t>
    </w:r>
  </w:p>
  <w:p w14:paraId="2409981D" w14:textId="77777777" w:rsidR="006E095F" w:rsidRDefault="006E095F">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F1D43F0" w14:textId="77777777" w:rsidR="006E095F" w:rsidRDefault="006E09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D955" w14:textId="77777777" w:rsidR="006E095F" w:rsidRDefault="006E095F">
      <w:r>
        <w:separator/>
      </w:r>
    </w:p>
    <w:p w14:paraId="47A68B6A" w14:textId="77777777" w:rsidR="006E095F" w:rsidRDefault="006E095F"/>
  </w:footnote>
  <w:footnote w:type="continuationSeparator" w:id="0">
    <w:p w14:paraId="21ACAFD6" w14:textId="77777777" w:rsidR="006E095F" w:rsidRDefault="006E095F">
      <w:r>
        <w:continuationSeparator/>
      </w:r>
    </w:p>
    <w:p w14:paraId="78E26FBE" w14:textId="77777777" w:rsidR="006E095F" w:rsidRDefault="006E0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F62A9" w14:textId="77777777" w:rsidR="006E095F" w:rsidRDefault="006E095F"/>
  <w:p w14:paraId="3C68A6B7" w14:textId="77777777" w:rsidR="006E095F" w:rsidRDefault="006E09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4C26F" w14:textId="77777777" w:rsidR="006E095F" w:rsidRPr="00861603" w:rsidRDefault="006E095F">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 xml:space="preserve">SA WG2 </w:t>
    </w:r>
    <w:proofErr w:type="spellStart"/>
    <w:r w:rsidRPr="00861603">
      <w:rPr>
        <w:rFonts w:ascii="Arial" w:hAnsi="Arial" w:cs="Arial"/>
        <w:b/>
        <w:bCs/>
        <w:sz w:val="18"/>
        <w:lang w:val="fr-FR"/>
      </w:rPr>
      <w:t>Temporary</w:t>
    </w:r>
    <w:proofErr w:type="spellEnd"/>
    <w:r w:rsidRPr="00861603">
      <w:rPr>
        <w:rFonts w:ascii="Arial" w:hAnsi="Arial" w:cs="Arial"/>
        <w:b/>
        <w:bCs/>
        <w:sz w:val="18"/>
        <w:lang w:val="fr-FR"/>
      </w:rPr>
      <w:t xml:space="preserve"> Document</w:t>
    </w:r>
  </w:p>
  <w:p w14:paraId="4EF407C5" w14:textId="7E6D864F" w:rsidR="006E095F" w:rsidRPr="00861603" w:rsidRDefault="006E095F">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15</w:t>
    </w:r>
    <w:r>
      <w:rPr>
        <w:rFonts w:ascii="Arial" w:hAnsi="Arial" w:cs="Arial"/>
        <w:b/>
        <w:bCs/>
        <w:sz w:val="18"/>
      </w:rPr>
      <w:fldChar w:fldCharType="end"/>
    </w:r>
  </w:p>
  <w:p w14:paraId="02DAFCB1" w14:textId="77777777" w:rsidR="006E095F" w:rsidRPr="00861603" w:rsidRDefault="006E095F">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987B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3CAF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7482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223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4010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1C3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9601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7272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765B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6ABC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D12F8"/>
    <w:multiLevelType w:val="hybridMultilevel"/>
    <w:tmpl w:val="C13E2000"/>
    <w:lvl w:ilvl="0" w:tplc="964A0906">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15:restartNumberingAfterBreak="0">
    <w:nsid w:val="0FFE469C"/>
    <w:multiLevelType w:val="hybridMultilevel"/>
    <w:tmpl w:val="C13E2000"/>
    <w:lvl w:ilvl="0" w:tplc="964A0906">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10537102"/>
    <w:multiLevelType w:val="multilevel"/>
    <w:tmpl w:val="105371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92560C2"/>
    <w:multiLevelType w:val="hybridMultilevel"/>
    <w:tmpl w:val="5E5C66FE"/>
    <w:lvl w:ilvl="0" w:tplc="BAF03908">
      <w:start w:val="1"/>
      <w:numFmt w:val="decimal"/>
      <w:lvlText w:val="%1a."/>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449A1B5E"/>
    <w:multiLevelType w:val="hybridMultilevel"/>
    <w:tmpl w:val="DEE826C4"/>
    <w:lvl w:ilvl="0" w:tplc="1778B1A6">
      <w:start w:val="2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4F46483"/>
    <w:multiLevelType w:val="hybridMultilevel"/>
    <w:tmpl w:val="CE68F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E5612"/>
    <w:multiLevelType w:val="hybridMultilevel"/>
    <w:tmpl w:val="87F0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C3947"/>
    <w:multiLevelType w:val="hybridMultilevel"/>
    <w:tmpl w:val="619C3ABA"/>
    <w:lvl w:ilvl="0" w:tplc="935E1772">
      <w:start w:val="1"/>
      <w:numFmt w:val="decimal"/>
      <w:lvlText w:val="%1b."/>
      <w:lvlJc w:val="left"/>
      <w:pPr>
        <w:ind w:left="420" w:hanging="420"/>
      </w:pPr>
    </w:lvl>
    <w:lvl w:ilvl="1" w:tplc="A90EFA34">
      <w:start w:val="1"/>
      <w:numFmt w:val="bullet"/>
      <w:lvlText w:val="-"/>
      <w:lvlJc w:val="left"/>
      <w:pPr>
        <w:ind w:left="840" w:hanging="420"/>
      </w:pPr>
      <w:rPr>
        <w:rFonts w:ascii="Times New Roman" w:eastAsia="MS Mincho" w:hAnsi="Times New Roman" w:cs="Times New Roman" w:hint="default"/>
      </w:rPr>
    </w:lvl>
    <w:lvl w:ilvl="2" w:tplc="D43EDD00">
      <w:start w:val="6"/>
      <w:numFmt w:val="bullet"/>
      <w:lvlText w:val="-"/>
      <w:lvlJc w:val="left"/>
      <w:pPr>
        <w:ind w:left="1260" w:hanging="420"/>
      </w:pPr>
      <w:rPr>
        <w:rFonts w:ascii="Times New Roman" w:eastAsia="Malgun Gothic" w:hAnsi="Times New Roman" w:cs="Times New Roman"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1"/>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Belling">
    <w15:presenceInfo w15:providerId="None" w15:userId="Thomas Belling"/>
  </w15:person>
  <w15:person w15:author="Navratil, David (Nokia - FI/Espoo)">
    <w15:presenceInfo w15:providerId="AD" w15:userId="S::david.navratil@nokia-bell-labs.com::d0c752c3-8529-414a-90fb-78f9da85c5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A6"/>
    <w:rsid w:val="0000060B"/>
    <w:rsid w:val="00000AD9"/>
    <w:rsid w:val="00002963"/>
    <w:rsid w:val="00003395"/>
    <w:rsid w:val="00003C14"/>
    <w:rsid w:val="000045C0"/>
    <w:rsid w:val="00006512"/>
    <w:rsid w:val="00007577"/>
    <w:rsid w:val="00007B1C"/>
    <w:rsid w:val="0001053A"/>
    <w:rsid w:val="00011949"/>
    <w:rsid w:val="00011C8E"/>
    <w:rsid w:val="00011F0A"/>
    <w:rsid w:val="00013C79"/>
    <w:rsid w:val="00014150"/>
    <w:rsid w:val="00015195"/>
    <w:rsid w:val="00016062"/>
    <w:rsid w:val="00016FF0"/>
    <w:rsid w:val="00017D26"/>
    <w:rsid w:val="00020983"/>
    <w:rsid w:val="00020AC0"/>
    <w:rsid w:val="00022116"/>
    <w:rsid w:val="000228DB"/>
    <w:rsid w:val="00023FF5"/>
    <w:rsid w:val="00025304"/>
    <w:rsid w:val="00025C8F"/>
    <w:rsid w:val="00026813"/>
    <w:rsid w:val="000304B6"/>
    <w:rsid w:val="0003241B"/>
    <w:rsid w:val="00032A41"/>
    <w:rsid w:val="000342F0"/>
    <w:rsid w:val="00035DA3"/>
    <w:rsid w:val="00036C7A"/>
    <w:rsid w:val="00037975"/>
    <w:rsid w:val="00037B82"/>
    <w:rsid w:val="00040798"/>
    <w:rsid w:val="00040945"/>
    <w:rsid w:val="0004154F"/>
    <w:rsid w:val="00041BF8"/>
    <w:rsid w:val="0004271C"/>
    <w:rsid w:val="00043912"/>
    <w:rsid w:val="0004421B"/>
    <w:rsid w:val="00047240"/>
    <w:rsid w:val="0005116B"/>
    <w:rsid w:val="00052D17"/>
    <w:rsid w:val="00053C49"/>
    <w:rsid w:val="00053DC2"/>
    <w:rsid w:val="00054CBB"/>
    <w:rsid w:val="00055089"/>
    <w:rsid w:val="00055987"/>
    <w:rsid w:val="00055DCC"/>
    <w:rsid w:val="00056103"/>
    <w:rsid w:val="00056388"/>
    <w:rsid w:val="00060884"/>
    <w:rsid w:val="000614DF"/>
    <w:rsid w:val="000634A3"/>
    <w:rsid w:val="00064F17"/>
    <w:rsid w:val="00064FE1"/>
    <w:rsid w:val="00064FF5"/>
    <w:rsid w:val="00065724"/>
    <w:rsid w:val="0006665C"/>
    <w:rsid w:val="0007270F"/>
    <w:rsid w:val="00072A42"/>
    <w:rsid w:val="000734AD"/>
    <w:rsid w:val="00073EED"/>
    <w:rsid w:val="00074430"/>
    <w:rsid w:val="00075FE4"/>
    <w:rsid w:val="00076C5D"/>
    <w:rsid w:val="00077997"/>
    <w:rsid w:val="00081002"/>
    <w:rsid w:val="000831EB"/>
    <w:rsid w:val="00087090"/>
    <w:rsid w:val="0008744D"/>
    <w:rsid w:val="00091A12"/>
    <w:rsid w:val="00091E1E"/>
    <w:rsid w:val="000920C6"/>
    <w:rsid w:val="000949BF"/>
    <w:rsid w:val="00096E2C"/>
    <w:rsid w:val="000A0313"/>
    <w:rsid w:val="000A0C03"/>
    <w:rsid w:val="000A3260"/>
    <w:rsid w:val="000A3C7B"/>
    <w:rsid w:val="000A45A4"/>
    <w:rsid w:val="000A4706"/>
    <w:rsid w:val="000A525F"/>
    <w:rsid w:val="000A5F02"/>
    <w:rsid w:val="000A6D2B"/>
    <w:rsid w:val="000A6DB1"/>
    <w:rsid w:val="000A77C6"/>
    <w:rsid w:val="000B0065"/>
    <w:rsid w:val="000B0A0E"/>
    <w:rsid w:val="000B0CF2"/>
    <w:rsid w:val="000B222F"/>
    <w:rsid w:val="000B2D6D"/>
    <w:rsid w:val="000B3A74"/>
    <w:rsid w:val="000B6631"/>
    <w:rsid w:val="000B6BC6"/>
    <w:rsid w:val="000C099A"/>
    <w:rsid w:val="000C261C"/>
    <w:rsid w:val="000C52B4"/>
    <w:rsid w:val="000C5402"/>
    <w:rsid w:val="000D06A5"/>
    <w:rsid w:val="000D13E9"/>
    <w:rsid w:val="000D34E7"/>
    <w:rsid w:val="000D3704"/>
    <w:rsid w:val="000D3B3B"/>
    <w:rsid w:val="000D50D0"/>
    <w:rsid w:val="000D7E52"/>
    <w:rsid w:val="000E07E5"/>
    <w:rsid w:val="000E0B81"/>
    <w:rsid w:val="000E20F4"/>
    <w:rsid w:val="000E2AA7"/>
    <w:rsid w:val="000E3442"/>
    <w:rsid w:val="000E367F"/>
    <w:rsid w:val="000E3BB1"/>
    <w:rsid w:val="000E4284"/>
    <w:rsid w:val="000E55BD"/>
    <w:rsid w:val="000E7C4B"/>
    <w:rsid w:val="000F0ABA"/>
    <w:rsid w:val="000F11FF"/>
    <w:rsid w:val="000F152E"/>
    <w:rsid w:val="000F1D36"/>
    <w:rsid w:val="000F1D52"/>
    <w:rsid w:val="000F1F72"/>
    <w:rsid w:val="000F249D"/>
    <w:rsid w:val="000F2842"/>
    <w:rsid w:val="000F31F4"/>
    <w:rsid w:val="000F55CD"/>
    <w:rsid w:val="000F5DFB"/>
    <w:rsid w:val="000F67AC"/>
    <w:rsid w:val="001036A5"/>
    <w:rsid w:val="001038DA"/>
    <w:rsid w:val="00103CA3"/>
    <w:rsid w:val="001046E0"/>
    <w:rsid w:val="001046EC"/>
    <w:rsid w:val="00105C34"/>
    <w:rsid w:val="0010609F"/>
    <w:rsid w:val="00107A57"/>
    <w:rsid w:val="00113086"/>
    <w:rsid w:val="001143F8"/>
    <w:rsid w:val="00114F2A"/>
    <w:rsid w:val="00115B64"/>
    <w:rsid w:val="00115BFB"/>
    <w:rsid w:val="00115FC0"/>
    <w:rsid w:val="001164CC"/>
    <w:rsid w:val="00116A9D"/>
    <w:rsid w:val="001177E0"/>
    <w:rsid w:val="001208AE"/>
    <w:rsid w:val="00122E67"/>
    <w:rsid w:val="0012312A"/>
    <w:rsid w:val="00123492"/>
    <w:rsid w:val="001238D4"/>
    <w:rsid w:val="00123B25"/>
    <w:rsid w:val="001245E5"/>
    <w:rsid w:val="0012485E"/>
    <w:rsid w:val="00125727"/>
    <w:rsid w:val="00125C3A"/>
    <w:rsid w:val="00125DDA"/>
    <w:rsid w:val="00130406"/>
    <w:rsid w:val="00130600"/>
    <w:rsid w:val="001308C0"/>
    <w:rsid w:val="001336A8"/>
    <w:rsid w:val="001338AE"/>
    <w:rsid w:val="001342AF"/>
    <w:rsid w:val="00134B1E"/>
    <w:rsid w:val="00134CE8"/>
    <w:rsid w:val="00136134"/>
    <w:rsid w:val="00136449"/>
    <w:rsid w:val="00136E21"/>
    <w:rsid w:val="0013700F"/>
    <w:rsid w:val="00137681"/>
    <w:rsid w:val="001377AC"/>
    <w:rsid w:val="00141564"/>
    <w:rsid w:val="001419F1"/>
    <w:rsid w:val="001428A4"/>
    <w:rsid w:val="0014466E"/>
    <w:rsid w:val="0014483E"/>
    <w:rsid w:val="00145870"/>
    <w:rsid w:val="00145ACE"/>
    <w:rsid w:val="00147414"/>
    <w:rsid w:val="00147948"/>
    <w:rsid w:val="00150136"/>
    <w:rsid w:val="0015039C"/>
    <w:rsid w:val="001509CD"/>
    <w:rsid w:val="00152808"/>
    <w:rsid w:val="001561BF"/>
    <w:rsid w:val="001579D9"/>
    <w:rsid w:val="001605AB"/>
    <w:rsid w:val="00160637"/>
    <w:rsid w:val="00160AA6"/>
    <w:rsid w:val="00160D48"/>
    <w:rsid w:val="0016287A"/>
    <w:rsid w:val="00163EF7"/>
    <w:rsid w:val="001646AA"/>
    <w:rsid w:val="00165FAC"/>
    <w:rsid w:val="00166CD3"/>
    <w:rsid w:val="001709AC"/>
    <w:rsid w:val="0017111D"/>
    <w:rsid w:val="001719F4"/>
    <w:rsid w:val="00171FD6"/>
    <w:rsid w:val="001721D4"/>
    <w:rsid w:val="001729E8"/>
    <w:rsid w:val="00173DE4"/>
    <w:rsid w:val="00174048"/>
    <w:rsid w:val="00174B29"/>
    <w:rsid w:val="00175380"/>
    <w:rsid w:val="001754C4"/>
    <w:rsid w:val="00175A08"/>
    <w:rsid w:val="00175E6D"/>
    <w:rsid w:val="001761FE"/>
    <w:rsid w:val="00177DE5"/>
    <w:rsid w:val="0018220B"/>
    <w:rsid w:val="00183544"/>
    <w:rsid w:val="001843E5"/>
    <w:rsid w:val="001845B1"/>
    <w:rsid w:val="00185F49"/>
    <w:rsid w:val="001879D0"/>
    <w:rsid w:val="00192FA9"/>
    <w:rsid w:val="00193416"/>
    <w:rsid w:val="00193567"/>
    <w:rsid w:val="00196CAD"/>
    <w:rsid w:val="001972C1"/>
    <w:rsid w:val="001A08DE"/>
    <w:rsid w:val="001A3A97"/>
    <w:rsid w:val="001A4540"/>
    <w:rsid w:val="001A5172"/>
    <w:rsid w:val="001A53DF"/>
    <w:rsid w:val="001A56CD"/>
    <w:rsid w:val="001A5A7A"/>
    <w:rsid w:val="001A620B"/>
    <w:rsid w:val="001A62D4"/>
    <w:rsid w:val="001A6586"/>
    <w:rsid w:val="001A6C66"/>
    <w:rsid w:val="001B0092"/>
    <w:rsid w:val="001B0F55"/>
    <w:rsid w:val="001B22B5"/>
    <w:rsid w:val="001B289A"/>
    <w:rsid w:val="001B4290"/>
    <w:rsid w:val="001B476A"/>
    <w:rsid w:val="001C22D4"/>
    <w:rsid w:val="001C22F8"/>
    <w:rsid w:val="001C2C9D"/>
    <w:rsid w:val="001C2D55"/>
    <w:rsid w:val="001C2D61"/>
    <w:rsid w:val="001C318C"/>
    <w:rsid w:val="001C4DB7"/>
    <w:rsid w:val="001C57A2"/>
    <w:rsid w:val="001C64B2"/>
    <w:rsid w:val="001C681B"/>
    <w:rsid w:val="001D0CAC"/>
    <w:rsid w:val="001D242E"/>
    <w:rsid w:val="001D2833"/>
    <w:rsid w:val="001D2983"/>
    <w:rsid w:val="001D3041"/>
    <w:rsid w:val="001D3294"/>
    <w:rsid w:val="001D342D"/>
    <w:rsid w:val="001D354E"/>
    <w:rsid w:val="001D3CDD"/>
    <w:rsid w:val="001D3DB8"/>
    <w:rsid w:val="001D478E"/>
    <w:rsid w:val="001D5279"/>
    <w:rsid w:val="001D58D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1F3DD8"/>
    <w:rsid w:val="001F70D3"/>
    <w:rsid w:val="00200DAE"/>
    <w:rsid w:val="002015C8"/>
    <w:rsid w:val="00201AAF"/>
    <w:rsid w:val="00202247"/>
    <w:rsid w:val="00202311"/>
    <w:rsid w:val="00202B33"/>
    <w:rsid w:val="00202C66"/>
    <w:rsid w:val="002032A9"/>
    <w:rsid w:val="00204CE3"/>
    <w:rsid w:val="002061B5"/>
    <w:rsid w:val="0020713F"/>
    <w:rsid w:val="0020732A"/>
    <w:rsid w:val="00207AE4"/>
    <w:rsid w:val="002116AE"/>
    <w:rsid w:val="0021183B"/>
    <w:rsid w:val="00214461"/>
    <w:rsid w:val="002148D3"/>
    <w:rsid w:val="00217F2E"/>
    <w:rsid w:val="0022001C"/>
    <w:rsid w:val="002207E7"/>
    <w:rsid w:val="0022296B"/>
    <w:rsid w:val="00222A6A"/>
    <w:rsid w:val="00222B11"/>
    <w:rsid w:val="00223D81"/>
    <w:rsid w:val="00223FFF"/>
    <w:rsid w:val="002268F9"/>
    <w:rsid w:val="0022708F"/>
    <w:rsid w:val="002275C3"/>
    <w:rsid w:val="00227832"/>
    <w:rsid w:val="0023041C"/>
    <w:rsid w:val="00230A01"/>
    <w:rsid w:val="00230AF6"/>
    <w:rsid w:val="00230D7A"/>
    <w:rsid w:val="00230DE0"/>
    <w:rsid w:val="0023146E"/>
    <w:rsid w:val="00231BF7"/>
    <w:rsid w:val="00232653"/>
    <w:rsid w:val="00232696"/>
    <w:rsid w:val="0023286E"/>
    <w:rsid w:val="00232A37"/>
    <w:rsid w:val="0023368A"/>
    <w:rsid w:val="002360C4"/>
    <w:rsid w:val="00237038"/>
    <w:rsid w:val="002372E2"/>
    <w:rsid w:val="002375BE"/>
    <w:rsid w:val="00240C6A"/>
    <w:rsid w:val="0024136D"/>
    <w:rsid w:val="00242BC9"/>
    <w:rsid w:val="002436E8"/>
    <w:rsid w:val="00243F6E"/>
    <w:rsid w:val="002445B3"/>
    <w:rsid w:val="0024482C"/>
    <w:rsid w:val="002459F8"/>
    <w:rsid w:val="00245A94"/>
    <w:rsid w:val="00245DDB"/>
    <w:rsid w:val="0024676B"/>
    <w:rsid w:val="00246BF8"/>
    <w:rsid w:val="002502EB"/>
    <w:rsid w:val="00251057"/>
    <w:rsid w:val="00252A67"/>
    <w:rsid w:val="00253412"/>
    <w:rsid w:val="00253CDB"/>
    <w:rsid w:val="0025454F"/>
    <w:rsid w:val="00254B8C"/>
    <w:rsid w:val="00255084"/>
    <w:rsid w:val="00255487"/>
    <w:rsid w:val="0025603E"/>
    <w:rsid w:val="002562C3"/>
    <w:rsid w:val="002564C4"/>
    <w:rsid w:val="00256875"/>
    <w:rsid w:val="00257683"/>
    <w:rsid w:val="00260158"/>
    <w:rsid w:val="002603A1"/>
    <w:rsid w:val="002617CF"/>
    <w:rsid w:val="0026208C"/>
    <w:rsid w:val="002627A8"/>
    <w:rsid w:val="00262C09"/>
    <w:rsid w:val="002641FA"/>
    <w:rsid w:val="00265388"/>
    <w:rsid w:val="0026649F"/>
    <w:rsid w:val="00266CBA"/>
    <w:rsid w:val="00267626"/>
    <w:rsid w:val="00270AE9"/>
    <w:rsid w:val="002746B3"/>
    <w:rsid w:val="00274899"/>
    <w:rsid w:val="0027566B"/>
    <w:rsid w:val="00275D55"/>
    <w:rsid w:val="00277F41"/>
    <w:rsid w:val="00281949"/>
    <w:rsid w:val="00283230"/>
    <w:rsid w:val="00285BDD"/>
    <w:rsid w:val="00286854"/>
    <w:rsid w:val="00286D0B"/>
    <w:rsid w:val="00287487"/>
    <w:rsid w:val="0028762C"/>
    <w:rsid w:val="00291942"/>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506"/>
    <w:rsid w:val="002B5C7B"/>
    <w:rsid w:val="002B71DC"/>
    <w:rsid w:val="002B76D5"/>
    <w:rsid w:val="002C2CB2"/>
    <w:rsid w:val="002C3F45"/>
    <w:rsid w:val="002C4BA6"/>
    <w:rsid w:val="002C50E8"/>
    <w:rsid w:val="002C556A"/>
    <w:rsid w:val="002C5673"/>
    <w:rsid w:val="002C5C3F"/>
    <w:rsid w:val="002D11E6"/>
    <w:rsid w:val="002D1794"/>
    <w:rsid w:val="002D1B47"/>
    <w:rsid w:val="002D3915"/>
    <w:rsid w:val="002D68E3"/>
    <w:rsid w:val="002D6BA4"/>
    <w:rsid w:val="002D7207"/>
    <w:rsid w:val="002D769A"/>
    <w:rsid w:val="002D7AE0"/>
    <w:rsid w:val="002E0571"/>
    <w:rsid w:val="002E05D5"/>
    <w:rsid w:val="002E3098"/>
    <w:rsid w:val="002E34F4"/>
    <w:rsid w:val="002E35C1"/>
    <w:rsid w:val="002E5040"/>
    <w:rsid w:val="002E53D8"/>
    <w:rsid w:val="002E70BE"/>
    <w:rsid w:val="002E7DBF"/>
    <w:rsid w:val="002F1601"/>
    <w:rsid w:val="002F1E12"/>
    <w:rsid w:val="002F348C"/>
    <w:rsid w:val="002F476F"/>
    <w:rsid w:val="002F4B4B"/>
    <w:rsid w:val="002F53F2"/>
    <w:rsid w:val="002F753F"/>
    <w:rsid w:val="0030003A"/>
    <w:rsid w:val="00300C6C"/>
    <w:rsid w:val="00302037"/>
    <w:rsid w:val="00302C9D"/>
    <w:rsid w:val="003047B8"/>
    <w:rsid w:val="003063E1"/>
    <w:rsid w:val="00306A70"/>
    <w:rsid w:val="003076B6"/>
    <w:rsid w:val="003079FD"/>
    <w:rsid w:val="0031151A"/>
    <w:rsid w:val="00311711"/>
    <w:rsid w:val="00313B0D"/>
    <w:rsid w:val="003167F6"/>
    <w:rsid w:val="00317681"/>
    <w:rsid w:val="0031780C"/>
    <w:rsid w:val="00317B01"/>
    <w:rsid w:val="00320630"/>
    <w:rsid w:val="003242F1"/>
    <w:rsid w:val="0032668E"/>
    <w:rsid w:val="00327D03"/>
    <w:rsid w:val="00330386"/>
    <w:rsid w:val="0033066B"/>
    <w:rsid w:val="003316FB"/>
    <w:rsid w:val="00333BC0"/>
    <w:rsid w:val="0033431A"/>
    <w:rsid w:val="00334858"/>
    <w:rsid w:val="00334A47"/>
    <w:rsid w:val="00334D63"/>
    <w:rsid w:val="00334F5F"/>
    <w:rsid w:val="00335468"/>
    <w:rsid w:val="0033583A"/>
    <w:rsid w:val="00336254"/>
    <w:rsid w:val="003363CC"/>
    <w:rsid w:val="0034014B"/>
    <w:rsid w:val="00341F9C"/>
    <w:rsid w:val="00344599"/>
    <w:rsid w:val="00346605"/>
    <w:rsid w:val="00347164"/>
    <w:rsid w:val="00350709"/>
    <w:rsid w:val="00350EDE"/>
    <w:rsid w:val="00350F92"/>
    <w:rsid w:val="00351931"/>
    <w:rsid w:val="0035206C"/>
    <w:rsid w:val="0035330F"/>
    <w:rsid w:val="00353FE1"/>
    <w:rsid w:val="003558B3"/>
    <w:rsid w:val="003575B2"/>
    <w:rsid w:val="00360A6C"/>
    <w:rsid w:val="00360EE3"/>
    <w:rsid w:val="003615EC"/>
    <w:rsid w:val="003617B6"/>
    <w:rsid w:val="0036284E"/>
    <w:rsid w:val="00362AFD"/>
    <w:rsid w:val="00362B97"/>
    <w:rsid w:val="003664A7"/>
    <w:rsid w:val="00366BBD"/>
    <w:rsid w:val="00374C40"/>
    <w:rsid w:val="00375202"/>
    <w:rsid w:val="00375244"/>
    <w:rsid w:val="003761C5"/>
    <w:rsid w:val="003769D6"/>
    <w:rsid w:val="003776A9"/>
    <w:rsid w:val="003801F9"/>
    <w:rsid w:val="00380E82"/>
    <w:rsid w:val="003812F0"/>
    <w:rsid w:val="003830C6"/>
    <w:rsid w:val="003841FD"/>
    <w:rsid w:val="00384AB9"/>
    <w:rsid w:val="00385E65"/>
    <w:rsid w:val="003870DD"/>
    <w:rsid w:val="00387404"/>
    <w:rsid w:val="00387DDC"/>
    <w:rsid w:val="003906A1"/>
    <w:rsid w:val="003924C4"/>
    <w:rsid w:val="00392750"/>
    <w:rsid w:val="0039688D"/>
    <w:rsid w:val="00396C1B"/>
    <w:rsid w:val="00396F85"/>
    <w:rsid w:val="003A04E1"/>
    <w:rsid w:val="003A161E"/>
    <w:rsid w:val="003A1B02"/>
    <w:rsid w:val="003A5059"/>
    <w:rsid w:val="003A57B2"/>
    <w:rsid w:val="003A633D"/>
    <w:rsid w:val="003A6EAD"/>
    <w:rsid w:val="003A7D30"/>
    <w:rsid w:val="003B0694"/>
    <w:rsid w:val="003B29CF"/>
    <w:rsid w:val="003B3621"/>
    <w:rsid w:val="003B367D"/>
    <w:rsid w:val="003B3D1E"/>
    <w:rsid w:val="003B48AF"/>
    <w:rsid w:val="003B4ADF"/>
    <w:rsid w:val="003B57D5"/>
    <w:rsid w:val="003B6ED6"/>
    <w:rsid w:val="003B7BF1"/>
    <w:rsid w:val="003C15AA"/>
    <w:rsid w:val="003C2EAC"/>
    <w:rsid w:val="003C3491"/>
    <w:rsid w:val="003C4199"/>
    <w:rsid w:val="003D084C"/>
    <w:rsid w:val="003D1224"/>
    <w:rsid w:val="003D1518"/>
    <w:rsid w:val="003D2237"/>
    <w:rsid w:val="003D34F2"/>
    <w:rsid w:val="003D430B"/>
    <w:rsid w:val="003D4F0E"/>
    <w:rsid w:val="003D5B50"/>
    <w:rsid w:val="003D75BF"/>
    <w:rsid w:val="003E1BA5"/>
    <w:rsid w:val="003E3F30"/>
    <w:rsid w:val="003E4E87"/>
    <w:rsid w:val="003E5311"/>
    <w:rsid w:val="003E6BE7"/>
    <w:rsid w:val="003F004E"/>
    <w:rsid w:val="003F01AD"/>
    <w:rsid w:val="003F1F82"/>
    <w:rsid w:val="003F2E14"/>
    <w:rsid w:val="003F353B"/>
    <w:rsid w:val="003F3F6E"/>
    <w:rsid w:val="003F4BF5"/>
    <w:rsid w:val="003F67CE"/>
    <w:rsid w:val="003F75D3"/>
    <w:rsid w:val="00401F16"/>
    <w:rsid w:val="00402628"/>
    <w:rsid w:val="004030AF"/>
    <w:rsid w:val="0040425C"/>
    <w:rsid w:val="004044B6"/>
    <w:rsid w:val="0041169A"/>
    <w:rsid w:val="00412392"/>
    <w:rsid w:val="00413367"/>
    <w:rsid w:val="00413FB5"/>
    <w:rsid w:val="004148F3"/>
    <w:rsid w:val="00415A82"/>
    <w:rsid w:val="00416D6F"/>
    <w:rsid w:val="00420457"/>
    <w:rsid w:val="00420BEE"/>
    <w:rsid w:val="00422BDE"/>
    <w:rsid w:val="004233BD"/>
    <w:rsid w:val="004252E2"/>
    <w:rsid w:val="00425C73"/>
    <w:rsid w:val="00426032"/>
    <w:rsid w:val="004300F4"/>
    <w:rsid w:val="00431AA7"/>
    <w:rsid w:val="00431D0F"/>
    <w:rsid w:val="00434D93"/>
    <w:rsid w:val="00434DA4"/>
    <w:rsid w:val="00434DC3"/>
    <w:rsid w:val="0043532B"/>
    <w:rsid w:val="00436850"/>
    <w:rsid w:val="00436A7A"/>
    <w:rsid w:val="00440983"/>
    <w:rsid w:val="00440C4E"/>
    <w:rsid w:val="00440F7A"/>
    <w:rsid w:val="0044163A"/>
    <w:rsid w:val="00442387"/>
    <w:rsid w:val="00442713"/>
    <w:rsid w:val="00443523"/>
    <w:rsid w:val="004443C3"/>
    <w:rsid w:val="00444C77"/>
    <w:rsid w:val="00446380"/>
    <w:rsid w:val="0044687F"/>
    <w:rsid w:val="00446F59"/>
    <w:rsid w:val="00447CC8"/>
    <w:rsid w:val="00450A65"/>
    <w:rsid w:val="00450A77"/>
    <w:rsid w:val="0045147C"/>
    <w:rsid w:val="00451CC8"/>
    <w:rsid w:val="004557FB"/>
    <w:rsid w:val="004564FC"/>
    <w:rsid w:val="00460FC0"/>
    <w:rsid w:val="00461F7A"/>
    <w:rsid w:val="004622FF"/>
    <w:rsid w:val="00464A63"/>
    <w:rsid w:val="004650D5"/>
    <w:rsid w:val="00465D0B"/>
    <w:rsid w:val="00466128"/>
    <w:rsid w:val="004678BE"/>
    <w:rsid w:val="004716C4"/>
    <w:rsid w:val="00471B6A"/>
    <w:rsid w:val="00472BC0"/>
    <w:rsid w:val="00473247"/>
    <w:rsid w:val="004754FF"/>
    <w:rsid w:val="00475714"/>
    <w:rsid w:val="00475C24"/>
    <w:rsid w:val="00476F88"/>
    <w:rsid w:val="00477ED3"/>
    <w:rsid w:val="0048026F"/>
    <w:rsid w:val="00480426"/>
    <w:rsid w:val="0048143B"/>
    <w:rsid w:val="0048153F"/>
    <w:rsid w:val="00482965"/>
    <w:rsid w:val="00482EF1"/>
    <w:rsid w:val="00483E9C"/>
    <w:rsid w:val="00485087"/>
    <w:rsid w:val="00485E02"/>
    <w:rsid w:val="004860C1"/>
    <w:rsid w:val="00487B1E"/>
    <w:rsid w:val="00491D22"/>
    <w:rsid w:val="004939FD"/>
    <w:rsid w:val="004948EC"/>
    <w:rsid w:val="00494F23"/>
    <w:rsid w:val="004968BB"/>
    <w:rsid w:val="00496A3E"/>
    <w:rsid w:val="00497155"/>
    <w:rsid w:val="00497C64"/>
    <w:rsid w:val="00497E5A"/>
    <w:rsid w:val="004A1EC8"/>
    <w:rsid w:val="004A2769"/>
    <w:rsid w:val="004A29ED"/>
    <w:rsid w:val="004A513D"/>
    <w:rsid w:val="004A56EB"/>
    <w:rsid w:val="004A6112"/>
    <w:rsid w:val="004A6258"/>
    <w:rsid w:val="004A7BC9"/>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52F2"/>
    <w:rsid w:val="004C6489"/>
    <w:rsid w:val="004D3E0F"/>
    <w:rsid w:val="004D47CA"/>
    <w:rsid w:val="004D5A05"/>
    <w:rsid w:val="004D7546"/>
    <w:rsid w:val="004E1FEC"/>
    <w:rsid w:val="004E204B"/>
    <w:rsid w:val="004E2103"/>
    <w:rsid w:val="004E267C"/>
    <w:rsid w:val="004E2F9A"/>
    <w:rsid w:val="004E309A"/>
    <w:rsid w:val="004E30F4"/>
    <w:rsid w:val="004E33D4"/>
    <w:rsid w:val="004E3F2E"/>
    <w:rsid w:val="004E4769"/>
    <w:rsid w:val="004E5458"/>
    <w:rsid w:val="004E67C9"/>
    <w:rsid w:val="004E6D38"/>
    <w:rsid w:val="004E79A7"/>
    <w:rsid w:val="004F1F6D"/>
    <w:rsid w:val="004F3EB5"/>
    <w:rsid w:val="004F55AE"/>
    <w:rsid w:val="0050052A"/>
    <w:rsid w:val="00501003"/>
    <w:rsid w:val="00501A3E"/>
    <w:rsid w:val="005032BD"/>
    <w:rsid w:val="00504E76"/>
    <w:rsid w:val="00504E99"/>
    <w:rsid w:val="00505D8E"/>
    <w:rsid w:val="00506B33"/>
    <w:rsid w:val="00506CBD"/>
    <w:rsid w:val="0050771F"/>
    <w:rsid w:val="0051073C"/>
    <w:rsid w:val="00511CAA"/>
    <w:rsid w:val="00512000"/>
    <w:rsid w:val="00512914"/>
    <w:rsid w:val="00514929"/>
    <w:rsid w:val="005156B4"/>
    <w:rsid w:val="00515B9F"/>
    <w:rsid w:val="00516189"/>
    <w:rsid w:val="00517FB1"/>
    <w:rsid w:val="00520266"/>
    <w:rsid w:val="00520775"/>
    <w:rsid w:val="0052196E"/>
    <w:rsid w:val="0052321E"/>
    <w:rsid w:val="005249BE"/>
    <w:rsid w:val="00530116"/>
    <w:rsid w:val="005321BB"/>
    <w:rsid w:val="005338E0"/>
    <w:rsid w:val="00537C31"/>
    <w:rsid w:val="00540841"/>
    <w:rsid w:val="00541740"/>
    <w:rsid w:val="00542686"/>
    <w:rsid w:val="00543C0E"/>
    <w:rsid w:val="0054461F"/>
    <w:rsid w:val="00546161"/>
    <w:rsid w:val="005465B9"/>
    <w:rsid w:val="00547D69"/>
    <w:rsid w:val="00550081"/>
    <w:rsid w:val="00552574"/>
    <w:rsid w:val="005530DA"/>
    <w:rsid w:val="00553D36"/>
    <w:rsid w:val="00554E12"/>
    <w:rsid w:val="00556577"/>
    <w:rsid w:val="00556B59"/>
    <w:rsid w:val="00556E51"/>
    <w:rsid w:val="00556FF1"/>
    <w:rsid w:val="00560232"/>
    <w:rsid w:val="0056209F"/>
    <w:rsid w:val="005662C4"/>
    <w:rsid w:val="005673B6"/>
    <w:rsid w:val="00567C4F"/>
    <w:rsid w:val="00573512"/>
    <w:rsid w:val="00573ECC"/>
    <w:rsid w:val="00573F49"/>
    <w:rsid w:val="00574023"/>
    <w:rsid w:val="005749BE"/>
    <w:rsid w:val="005754AD"/>
    <w:rsid w:val="005765E5"/>
    <w:rsid w:val="0058240E"/>
    <w:rsid w:val="00584692"/>
    <w:rsid w:val="0058505E"/>
    <w:rsid w:val="00585D0C"/>
    <w:rsid w:val="005863F5"/>
    <w:rsid w:val="005875FE"/>
    <w:rsid w:val="00587A56"/>
    <w:rsid w:val="00590113"/>
    <w:rsid w:val="00590BF8"/>
    <w:rsid w:val="00591262"/>
    <w:rsid w:val="00591876"/>
    <w:rsid w:val="00591947"/>
    <w:rsid w:val="005924B8"/>
    <w:rsid w:val="00593E3C"/>
    <w:rsid w:val="00595D5F"/>
    <w:rsid w:val="00596BEF"/>
    <w:rsid w:val="00597895"/>
    <w:rsid w:val="00597AAA"/>
    <w:rsid w:val="005A0FBC"/>
    <w:rsid w:val="005A1F74"/>
    <w:rsid w:val="005A1F77"/>
    <w:rsid w:val="005A2629"/>
    <w:rsid w:val="005A4508"/>
    <w:rsid w:val="005A5780"/>
    <w:rsid w:val="005A58B3"/>
    <w:rsid w:val="005B0323"/>
    <w:rsid w:val="005B05AE"/>
    <w:rsid w:val="005B42E0"/>
    <w:rsid w:val="005B4534"/>
    <w:rsid w:val="005B59FF"/>
    <w:rsid w:val="005B6482"/>
    <w:rsid w:val="005B6907"/>
    <w:rsid w:val="005C26EE"/>
    <w:rsid w:val="005C289E"/>
    <w:rsid w:val="005C36BD"/>
    <w:rsid w:val="005C5A60"/>
    <w:rsid w:val="005C61E6"/>
    <w:rsid w:val="005C7441"/>
    <w:rsid w:val="005D11EC"/>
    <w:rsid w:val="005D1468"/>
    <w:rsid w:val="005D1A72"/>
    <w:rsid w:val="005D2BEA"/>
    <w:rsid w:val="005D3A26"/>
    <w:rsid w:val="005D67E9"/>
    <w:rsid w:val="005D6DA3"/>
    <w:rsid w:val="005E086C"/>
    <w:rsid w:val="005E1FC7"/>
    <w:rsid w:val="005E2449"/>
    <w:rsid w:val="005E2EF2"/>
    <w:rsid w:val="005E34A8"/>
    <w:rsid w:val="005E456C"/>
    <w:rsid w:val="005E6CBE"/>
    <w:rsid w:val="005E706D"/>
    <w:rsid w:val="005E7DED"/>
    <w:rsid w:val="005F1C0E"/>
    <w:rsid w:val="005F2146"/>
    <w:rsid w:val="005F2F9E"/>
    <w:rsid w:val="005F31F6"/>
    <w:rsid w:val="005F3B26"/>
    <w:rsid w:val="005F40D0"/>
    <w:rsid w:val="005F6ECF"/>
    <w:rsid w:val="006033B1"/>
    <w:rsid w:val="006044BE"/>
    <w:rsid w:val="0060462A"/>
    <w:rsid w:val="006046F9"/>
    <w:rsid w:val="00604C5A"/>
    <w:rsid w:val="0060567E"/>
    <w:rsid w:val="00606C0E"/>
    <w:rsid w:val="00606C9C"/>
    <w:rsid w:val="00606F9C"/>
    <w:rsid w:val="006074EF"/>
    <w:rsid w:val="00610929"/>
    <w:rsid w:val="0061103D"/>
    <w:rsid w:val="00611658"/>
    <w:rsid w:val="00611BC6"/>
    <w:rsid w:val="00612617"/>
    <w:rsid w:val="006128AA"/>
    <w:rsid w:val="00612A66"/>
    <w:rsid w:val="00615074"/>
    <w:rsid w:val="00616305"/>
    <w:rsid w:val="00617B2B"/>
    <w:rsid w:val="00617FAD"/>
    <w:rsid w:val="00620952"/>
    <w:rsid w:val="00620C73"/>
    <w:rsid w:val="00622421"/>
    <w:rsid w:val="00625D87"/>
    <w:rsid w:val="00626B20"/>
    <w:rsid w:val="00626FA4"/>
    <w:rsid w:val="006306D7"/>
    <w:rsid w:val="00630C4C"/>
    <w:rsid w:val="00632557"/>
    <w:rsid w:val="00632574"/>
    <w:rsid w:val="00635769"/>
    <w:rsid w:val="00637F72"/>
    <w:rsid w:val="00641A67"/>
    <w:rsid w:val="00644D4F"/>
    <w:rsid w:val="00644D5B"/>
    <w:rsid w:val="0064523D"/>
    <w:rsid w:val="00645608"/>
    <w:rsid w:val="00645E9D"/>
    <w:rsid w:val="00646A75"/>
    <w:rsid w:val="00646A9C"/>
    <w:rsid w:val="0064777E"/>
    <w:rsid w:val="00647BAE"/>
    <w:rsid w:val="006509F2"/>
    <w:rsid w:val="00650E13"/>
    <w:rsid w:val="006512E2"/>
    <w:rsid w:val="00651879"/>
    <w:rsid w:val="0065194B"/>
    <w:rsid w:val="00651ACB"/>
    <w:rsid w:val="00651D9B"/>
    <w:rsid w:val="006531D0"/>
    <w:rsid w:val="0065375C"/>
    <w:rsid w:val="00653C7D"/>
    <w:rsid w:val="006543E2"/>
    <w:rsid w:val="0065464D"/>
    <w:rsid w:val="00656F53"/>
    <w:rsid w:val="00657B29"/>
    <w:rsid w:val="006600FF"/>
    <w:rsid w:val="00661443"/>
    <w:rsid w:val="00661FF3"/>
    <w:rsid w:val="00662007"/>
    <w:rsid w:val="0066205E"/>
    <w:rsid w:val="0066219D"/>
    <w:rsid w:val="00662994"/>
    <w:rsid w:val="006633DF"/>
    <w:rsid w:val="00665946"/>
    <w:rsid w:val="00667154"/>
    <w:rsid w:val="00667260"/>
    <w:rsid w:val="00670D73"/>
    <w:rsid w:val="00670FA9"/>
    <w:rsid w:val="00670FF1"/>
    <w:rsid w:val="00671901"/>
    <w:rsid w:val="00671D3F"/>
    <w:rsid w:val="006732D9"/>
    <w:rsid w:val="00674DBB"/>
    <w:rsid w:val="00675512"/>
    <w:rsid w:val="0067587F"/>
    <w:rsid w:val="00676FDB"/>
    <w:rsid w:val="006801F6"/>
    <w:rsid w:val="00680FFB"/>
    <w:rsid w:val="00681D06"/>
    <w:rsid w:val="0068219C"/>
    <w:rsid w:val="00683CAB"/>
    <w:rsid w:val="00684DED"/>
    <w:rsid w:val="0068566A"/>
    <w:rsid w:val="00685733"/>
    <w:rsid w:val="00686506"/>
    <w:rsid w:val="00686A08"/>
    <w:rsid w:val="0069022F"/>
    <w:rsid w:val="00690832"/>
    <w:rsid w:val="006943D3"/>
    <w:rsid w:val="00694714"/>
    <w:rsid w:val="0069545D"/>
    <w:rsid w:val="00696C13"/>
    <w:rsid w:val="006A0AC3"/>
    <w:rsid w:val="006A25D0"/>
    <w:rsid w:val="006A311D"/>
    <w:rsid w:val="006A3206"/>
    <w:rsid w:val="006A48B4"/>
    <w:rsid w:val="006A49F7"/>
    <w:rsid w:val="006A4E8B"/>
    <w:rsid w:val="006A579F"/>
    <w:rsid w:val="006A731C"/>
    <w:rsid w:val="006A7462"/>
    <w:rsid w:val="006A768C"/>
    <w:rsid w:val="006A7C3A"/>
    <w:rsid w:val="006B02EE"/>
    <w:rsid w:val="006B08C3"/>
    <w:rsid w:val="006B141E"/>
    <w:rsid w:val="006B1987"/>
    <w:rsid w:val="006B2258"/>
    <w:rsid w:val="006B4018"/>
    <w:rsid w:val="006B4189"/>
    <w:rsid w:val="006B436E"/>
    <w:rsid w:val="006B45AA"/>
    <w:rsid w:val="006B577B"/>
    <w:rsid w:val="006B57F1"/>
    <w:rsid w:val="006B6BD0"/>
    <w:rsid w:val="006C047D"/>
    <w:rsid w:val="006C0A73"/>
    <w:rsid w:val="006C0D2D"/>
    <w:rsid w:val="006C22EE"/>
    <w:rsid w:val="006C3332"/>
    <w:rsid w:val="006C5998"/>
    <w:rsid w:val="006C59A8"/>
    <w:rsid w:val="006C7AF9"/>
    <w:rsid w:val="006D0CD6"/>
    <w:rsid w:val="006D0FEE"/>
    <w:rsid w:val="006D2A51"/>
    <w:rsid w:val="006D3B87"/>
    <w:rsid w:val="006D4B54"/>
    <w:rsid w:val="006D5942"/>
    <w:rsid w:val="006D60E3"/>
    <w:rsid w:val="006D6ECE"/>
    <w:rsid w:val="006D791C"/>
    <w:rsid w:val="006E027E"/>
    <w:rsid w:val="006E095F"/>
    <w:rsid w:val="006E22C3"/>
    <w:rsid w:val="006E23CB"/>
    <w:rsid w:val="006E2752"/>
    <w:rsid w:val="006E2B01"/>
    <w:rsid w:val="006E335A"/>
    <w:rsid w:val="006E3581"/>
    <w:rsid w:val="006E4A50"/>
    <w:rsid w:val="006E4EE0"/>
    <w:rsid w:val="006E55FE"/>
    <w:rsid w:val="006E6127"/>
    <w:rsid w:val="006E7886"/>
    <w:rsid w:val="006E7E05"/>
    <w:rsid w:val="006F13BF"/>
    <w:rsid w:val="006F1855"/>
    <w:rsid w:val="006F2307"/>
    <w:rsid w:val="006F245E"/>
    <w:rsid w:val="006F2959"/>
    <w:rsid w:val="006F2C90"/>
    <w:rsid w:val="006F2CE6"/>
    <w:rsid w:val="006F35EB"/>
    <w:rsid w:val="006F4554"/>
    <w:rsid w:val="006F4D99"/>
    <w:rsid w:val="006F7A51"/>
    <w:rsid w:val="00700175"/>
    <w:rsid w:val="00700F2B"/>
    <w:rsid w:val="007019FB"/>
    <w:rsid w:val="007021E7"/>
    <w:rsid w:val="00702202"/>
    <w:rsid w:val="00702821"/>
    <w:rsid w:val="00703F2F"/>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0AB5"/>
    <w:rsid w:val="0073298E"/>
    <w:rsid w:val="00733E9F"/>
    <w:rsid w:val="007348DE"/>
    <w:rsid w:val="00734DC1"/>
    <w:rsid w:val="00735EE8"/>
    <w:rsid w:val="007378BA"/>
    <w:rsid w:val="00740132"/>
    <w:rsid w:val="00741636"/>
    <w:rsid w:val="00744D81"/>
    <w:rsid w:val="00745FA2"/>
    <w:rsid w:val="00746013"/>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470"/>
    <w:rsid w:val="00762A86"/>
    <w:rsid w:val="00763517"/>
    <w:rsid w:val="00765DC8"/>
    <w:rsid w:val="007662B5"/>
    <w:rsid w:val="00766E10"/>
    <w:rsid w:val="00770154"/>
    <w:rsid w:val="00771219"/>
    <w:rsid w:val="00772BC2"/>
    <w:rsid w:val="00772F61"/>
    <w:rsid w:val="00774B8A"/>
    <w:rsid w:val="00774EA0"/>
    <w:rsid w:val="0077555C"/>
    <w:rsid w:val="007766CC"/>
    <w:rsid w:val="00776B57"/>
    <w:rsid w:val="007808FE"/>
    <w:rsid w:val="00781D2F"/>
    <w:rsid w:val="00781F4D"/>
    <w:rsid w:val="0078214C"/>
    <w:rsid w:val="00782416"/>
    <w:rsid w:val="00782DF1"/>
    <w:rsid w:val="0078481F"/>
    <w:rsid w:val="00786487"/>
    <w:rsid w:val="007867BF"/>
    <w:rsid w:val="00790B65"/>
    <w:rsid w:val="00792BA0"/>
    <w:rsid w:val="00792E14"/>
    <w:rsid w:val="00793736"/>
    <w:rsid w:val="00795400"/>
    <w:rsid w:val="00796B8A"/>
    <w:rsid w:val="007A3279"/>
    <w:rsid w:val="007A3699"/>
    <w:rsid w:val="007A39F9"/>
    <w:rsid w:val="007A3CFB"/>
    <w:rsid w:val="007A4BC1"/>
    <w:rsid w:val="007A6F89"/>
    <w:rsid w:val="007B065C"/>
    <w:rsid w:val="007B0E85"/>
    <w:rsid w:val="007B2102"/>
    <w:rsid w:val="007B61C2"/>
    <w:rsid w:val="007B7C6B"/>
    <w:rsid w:val="007B7F00"/>
    <w:rsid w:val="007C0D00"/>
    <w:rsid w:val="007C1D3B"/>
    <w:rsid w:val="007C2053"/>
    <w:rsid w:val="007C3BD3"/>
    <w:rsid w:val="007C40D8"/>
    <w:rsid w:val="007C50FA"/>
    <w:rsid w:val="007C52EA"/>
    <w:rsid w:val="007C5D63"/>
    <w:rsid w:val="007C6A64"/>
    <w:rsid w:val="007D0DB6"/>
    <w:rsid w:val="007D1D37"/>
    <w:rsid w:val="007D1D4D"/>
    <w:rsid w:val="007D434B"/>
    <w:rsid w:val="007D4C13"/>
    <w:rsid w:val="007D5001"/>
    <w:rsid w:val="007D69D8"/>
    <w:rsid w:val="007E008B"/>
    <w:rsid w:val="007E1D27"/>
    <w:rsid w:val="007E2F85"/>
    <w:rsid w:val="007E3A97"/>
    <w:rsid w:val="007E469E"/>
    <w:rsid w:val="007E48A9"/>
    <w:rsid w:val="007E5548"/>
    <w:rsid w:val="007E6067"/>
    <w:rsid w:val="007E7032"/>
    <w:rsid w:val="007E7ED5"/>
    <w:rsid w:val="007F17A9"/>
    <w:rsid w:val="007F1A61"/>
    <w:rsid w:val="007F1B6D"/>
    <w:rsid w:val="007F22DF"/>
    <w:rsid w:val="007F2589"/>
    <w:rsid w:val="007F3753"/>
    <w:rsid w:val="007F3F59"/>
    <w:rsid w:val="007F6238"/>
    <w:rsid w:val="007F695B"/>
    <w:rsid w:val="008011DC"/>
    <w:rsid w:val="00801958"/>
    <w:rsid w:val="008027F5"/>
    <w:rsid w:val="00802CB7"/>
    <w:rsid w:val="00804621"/>
    <w:rsid w:val="00805E8A"/>
    <w:rsid w:val="00807B31"/>
    <w:rsid w:val="00807FD8"/>
    <w:rsid w:val="00810272"/>
    <w:rsid w:val="0081062F"/>
    <w:rsid w:val="0081231A"/>
    <w:rsid w:val="00814687"/>
    <w:rsid w:val="00814721"/>
    <w:rsid w:val="00817AA6"/>
    <w:rsid w:val="00817BA7"/>
    <w:rsid w:val="00820D88"/>
    <w:rsid w:val="00820EA3"/>
    <w:rsid w:val="00820F88"/>
    <w:rsid w:val="008221B7"/>
    <w:rsid w:val="008240D6"/>
    <w:rsid w:val="00826BE2"/>
    <w:rsid w:val="008318E5"/>
    <w:rsid w:val="008324EF"/>
    <w:rsid w:val="00832F68"/>
    <w:rsid w:val="008346AF"/>
    <w:rsid w:val="00834745"/>
    <w:rsid w:val="00834963"/>
    <w:rsid w:val="00834E9B"/>
    <w:rsid w:val="00836321"/>
    <w:rsid w:val="00837DCE"/>
    <w:rsid w:val="00837F44"/>
    <w:rsid w:val="008403A9"/>
    <w:rsid w:val="00840AEF"/>
    <w:rsid w:val="0084347D"/>
    <w:rsid w:val="00843F0E"/>
    <w:rsid w:val="008448C3"/>
    <w:rsid w:val="0084508A"/>
    <w:rsid w:val="00846385"/>
    <w:rsid w:val="0085047F"/>
    <w:rsid w:val="00850FB7"/>
    <w:rsid w:val="00851A7D"/>
    <w:rsid w:val="00851F78"/>
    <w:rsid w:val="008521C9"/>
    <w:rsid w:val="00852CB8"/>
    <w:rsid w:val="008538C4"/>
    <w:rsid w:val="008547B6"/>
    <w:rsid w:val="00854FF4"/>
    <w:rsid w:val="00855373"/>
    <w:rsid w:val="00855F42"/>
    <w:rsid w:val="008608DE"/>
    <w:rsid w:val="00860A17"/>
    <w:rsid w:val="00861603"/>
    <w:rsid w:val="00861C23"/>
    <w:rsid w:val="00862BB9"/>
    <w:rsid w:val="0086385E"/>
    <w:rsid w:val="008648B7"/>
    <w:rsid w:val="00864FEC"/>
    <w:rsid w:val="008650CE"/>
    <w:rsid w:val="008652A4"/>
    <w:rsid w:val="00866D7A"/>
    <w:rsid w:val="008671E9"/>
    <w:rsid w:val="008673B1"/>
    <w:rsid w:val="008706F1"/>
    <w:rsid w:val="00870A41"/>
    <w:rsid w:val="00870CC4"/>
    <w:rsid w:val="00872132"/>
    <w:rsid w:val="008733A1"/>
    <w:rsid w:val="0087393C"/>
    <w:rsid w:val="00873DD0"/>
    <w:rsid w:val="0087630C"/>
    <w:rsid w:val="0088129A"/>
    <w:rsid w:val="008827BC"/>
    <w:rsid w:val="0088322F"/>
    <w:rsid w:val="00883658"/>
    <w:rsid w:val="00883F17"/>
    <w:rsid w:val="008841F1"/>
    <w:rsid w:val="008844D7"/>
    <w:rsid w:val="00884590"/>
    <w:rsid w:val="008847E0"/>
    <w:rsid w:val="00884AC9"/>
    <w:rsid w:val="00885724"/>
    <w:rsid w:val="00885888"/>
    <w:rsid w:val="008867AC"/>
    <w:rsid w:val="00887B8D"/>
    <w:rsid w:val="0089018C"/>
    <w:rsid w:val="00890D8C"/>
    <w:rsid w:val="00890F44"/>
    <w:rsid w:val="0089256F"/>
    <w:rsid w:val="0089276D"/>
    <w:rsid w:val="00892F7E"/>
    <w:rsid w:val="0089346B"/>
    <w:rsid w:val="00894A4F"/>
    <w:rsid w:val="008963F4"/>
    <w:rsid w:val="00897531"/>
    <w:rsid w:val="00897762"/>
    <w:rsid w:val="00897A58"/>
    <w:rsid w:val="008A0CB0"/>
    <w:rsid w:val="008A230B"/>
    <w:rsid w:val="008A319B"/>
    <w:rsid w:val="008A3AE3"/>
    <w:rsid w:val="008A4073"/>
    <w:rsid w:val="008A41FC"/>
    <w:rsid w:val="008A505B"/>
    <w:rsid w:val="008B3907"/>
    <w:rsid w:val="008B3A8E"/>
    <w:rsid w:val="008B4A6D"/>
    <w:rsid w:val="008B4F02"/>
    <w:rsid w:val="008B56D5"/>
    <w:rsid w:val="008B5C01"/>
    <w:rsid w:val="008B6BA6"/>
    <w:rsid w:val="008B7A85"/>
    <w:rsid w:val="008C00DD"/>
    <w:rsid w:val="008C33BC"/>
    <w:rsid w:val="008C35B9"/>
    <w:rsid w:val="008C552D"/>
    <w:rsid w:val="008C5A61"/>
    <w:rsid w:val="008C6577"/>
    <w:rsid w:val="008D1482"/>
    <w:rsid w:val="008D4339"/>
    <w:rsid w:val="008D433F"/>
    <w:rsid w:val="008D5149"/>
    <w:rsid w:val="008D51B9"/>
    <w:rsid w:val="008D53EE"/>
    <w:rsid w:val="008D5508"/>
    <w:rsid w:val="008D5B80"/>
    <w:rsid w:val="008D5D0C"/>
    <w:rsid w:val="008D6223"/>
    <w:rsid w:val="008D622A"/>
    <w:rsid w:val="008D6E86"/>
    <w:rsid w:val="008D7BAA"/>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26FC"/>
    <w:rsid w:val="00902929"/>
    <w:rsid w:val="00902AA8"/>
    <w:rsid w:val="009037A0"/>
    <w:rsid w:val="00903D71"/>
    <w:rsid w:val="00904A8C"/>
    <w:rsid w:val="00905111"/>
    <w:rsid w:val="00906B01"/>
    <w:rsid w:val="00907169"/>
    <w:rsid w:val="0091066B"/>
    <w:rsid w:val="00910678"/>
    <w:rsid w:val="00912914"/>
    <w:rsid w:val="00913FC4"/>
    <w:rsid w:val="009154B7"/>
    <w:rsid w:val="00915AB6"/>
    <w:rsid w:val="00915BB4"/>
    <w:rsid w:val="00916730"/>
    <w:rsid w:val="009177AD"/>
    <w:rsid w:val="00917911"/>
    <w:rsid w:val="00917DD0"/>
    <w:rsid w:val="00921E4C"/>
    <w:rsid w:val="0092463F"/>
    <w:rsid w:val="0092557E"/>
    <w:rsid w:val="0092643F"/>
    <w:rsid w:val="00926814"/>
    <w:rsid w:val="009327BB"/>
    <w:rsid w:val="00933504"/>
    <w:rsid w:val="00935E4C"/>
    <w:rsid w:val="0093663A"/>
    <w:rsid w:val="009366EF"/>
    <w:rsid w:val="00936EAD"/>
    <w:rsid w:val="009409B3"/>
    <w:rsid w:val="009410D2"/>
    <w:rsid w:val="0094218C"/>
    <w:rsid w:val="009424C1"/>
    <w:rsid w:val="00943096"/>
    <w:rsid w:val="0094531F"/>
    <w:rsid w:val="00945705"/>
    <w:rsid w:val="00946F33"/>
    <w:rsid w:val="00947B8B"/>
    <w:rsid w:val="009526A9"/>
    <w:rsid w:val="009530BB"/>
    <w:rsid w:val="00953452"/>
    <w:rsid w:val="0095368A"/>
    <w:rsid w:val="009540FA"/>
    <w:rsid w:val="009545AA"/>
    <w:rsid w:val="00955C44"/>
    <w:rsid w:val="00956145"/>
    <w:rsid w:val="00956E04"/>
    <w:rsid w:val="00957E76"/>
    <w:rsid w:val="009601A4"/>
    <w:rsid w:val="00960693"/>
    <w:rsid w:val="0096181B"/>
    <w:rsid w:val="00961B34"/>
    <w:rsid w:val="00962702"/>
    <w:rsid w:val="00962995"/>
    <w:rsid w:val="00962B64"/>
    <w:rsid w:val="00963B11"/>
    <w:rsid w:val="00963E54"/>
    <w:rsid w:val="00964F8C"/>
    <w:rsid w:val="00965C27"/>
    <w:rsid w:val="009673B7"/>
    <w:rsid w:val="00970B0F"/>
    <w:rsid w:val="00971368"/>
    <w:rsid w:val="00973F61"/>
    <w:rsid w:val="00975240"/>
    <w:rsid w:val="00975276"/>
    <w:rsid w:val="009778FA"/>
    <w:rsid w:val="00980888"/>
    <w:rsid w:val="0098123F"/>
    <w:rsid w:val="00981E63"/>
    <w:rsid w:val="00982746"/>
    <w:rsid w:val="009838D6"/>
    <w:rsid w:val="00983B8D"/>
    <w:rsid w:val="00983E0E"/>
    <w:rsid w:val="00986E3E"/>
    <w:rsid w:val="00987498"/>
    <w:rsid w:val="00987966"/>
    <w:rsid w:val="00987C9B"/>
    <w:rsid w:val="00990027"/>
    <w:rsid w:val="0099293C"/>
    <w:rsid w:val="00992C81"/>
    <w:rsid w:val="0099574D"/>
    <w:rsid w:val="009957EF"/>
    <w:rsid w:val="00996665"/>
    <w:rsid w:val="009A0399"/>
    <w:rsid w:val="009A0C31"/>
    <w:rsid w:val="009A22C7"/>
    <w:rsid w:val="009A2B22"/>
    <w:rsid w:val="009A5129"/>
    <w:rsid w:val="009A5A7B"/>
    <w:rsid w:val="009A5B3A"/>
    <w:rsid w:val="009A5BAD"/>
    <w:rsid w:val="009A6208"/>
    <w:rsid w:val="009A6221"/>
    <w:rsid w:val="009B4F83"/>
    <w:rsid w:val="009B5374"/>
    <w:rsid w:val="009B58AB"/>
    <w:rsid w:val="009B5D0D"/>
    <w:rsid w:val="009B69F5"/>
    <w:rsid w:val="009B7772"/>
    <w:rsid w:val="009B7AA8"/>
    <w:rsid w:val="009C02DD"/>
    <w:rsid w:val="009C0793"/>
    <w:rsid w:val="009C1576"/>
    <w:rsid w:val="009C3388"/>
    <w:rsid w:val="009C3A70"/>
    <w:rsid w:val="009C4D47"/>
    <w:rsid w:val="009C518C"/>
    <w:rsid w:val="009C6A77"/>
    <w:rsid w:val="009C6C80"/>
    <w:rsid w:val="009D15D1"/>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9F7DA3"/>
    <w:rsid w:val="00A022F3"/>
    <w:rsid w:val="00A0358B"/>
    <w:rsid w:val="00A03F57"/>
    <w:rsid w:val="00A0505E"/>
    <w:rsid w:val="00A1072B"/>
    <w:rsid w:val="00A122C0"/>
    <w:rsid w:val="00A137A2"/>
    <w:rsid w:val="00A16057"/>
    <w:rsid w:val="00A16321"/>
    <w:rsid w:val="00A1645B"/>
    <w:rsid w:val="00A16813"/>
    <w:rsid w:val="00A175F9"/>
    <w:rsid w:val="00A17D95"/>
    <w:rsid w:val="00A20A5C"/>
    <w:rsid w:val="00A20E43"/>
    <w:rsid w:val="00A20F2B"/>
    <w:rsid w:val="00A22C38"/>
    <w:rsid w:val="00A2341D"/>
    <w:rsid w:val="00A23F20"/>
    <w:rsid w:val="00A24F46"/>
    <w:rsid w:val="00A25284"/>
    <w:rsid w:val="00A269C8"/>
    <w:rsid w:val="00A26BB0"/>
    <w:rsid w:val="00A26C9B"/>
    <w:rsid w:val="00A26F9E"/>
    <w:rsid w:val="00A27757"/>
    <w:rsid w:val="00A32155"/>
    <w:rsid w:val="00A326A3"/>
    <w:rsid w:val="00A32C2C"/>
    <w:rsid w:val="00A35569"/>
    <w:rsid w:val="00A36495"/>
    <w:rsid w:val="00A366F7"/>
    <w:rsid w:val="00A403B3"/>
    <w:rsid w:val="00A41AC7"/>
    <w:rsid w:val="00A41D5A"/>
    <w:rsid w:val="00A439BC"/>
    <w:rsid w:val="00A4495D"/>
    <w:rsid w:val="00A44E9D"/>
    <w:rsid w:val="00A459AA"/>
    <w:rsid w:val="00A45C05"/>
    <w:rsid w:val="00A45D37"/>
    <w:rsid w:val="00A476D6"/>
    <w:rsid w:val="00A50243"/>
    <w:rsid w:val="00A50C2C"/>
    <w:rsid w:val="00A5176F"/>
    <w:rsid w:val="00A51E5B"/>
    <w:rsid w:val="00A51F20"/>
    <w:rsid w:val="00A5231C"/>
    <w:rsid w:val="00A540E7"/>
    <w:rsid w:val="00A54306"/>
    <w:rsid w:val="00A55DDA"/>
    <w:rsid w:val="00A6045F"/>
    <w:rsid w:val="00A60B6C"/>
    <w:rsid w:val="00A60BF8"/>
    <w:rsid w:val="00A6181E"/>
    <w:rsid w:val="00A623D4"/>
    <w:rsid w:val="00A62A38"/>
    <w:rsid w:val="00A63BF7"/>
    <w:rsid w:val="00A63D13"/>
    <w:rsid w:val="00A643E5"/>
    <w:rsid w:val="00A64EC8"/>
    <w:rsid w:val="00A658D2"/>
    <w:rsid w:val="00A65BF5"/>
    <w:rsid w:val="00A673DC"/>
    <w:rsid w:val="00A67909"/>
    <w:rsid w:val="00A70728"/>
    <w:rsid w:val="00A72781"/>
    <w:rsid w:val="00A728FD"/>
    <w:rsid w:val="00A72FFA"/>
    <w:rsid w:val="00A75A55"/>
    <w:rsid w:val="00A75E8B"/>
    <w:rsid w:val="00A7686D"/>
    <w:rsid w:val="00A76CD7"/>
    <w:rsid w:val="00A7773C"/>
    <w:rsid w:val="00A8042B"/>
    <w:rsid w:val="00A80B2F"/>
    <w:rsid w:val="00A81373"/>
    <w:rsid w:val="00A81E17"/>
    <w:rsid w:val="00A82359"/>
    <w:rsid w:val="00A839B8"/>
    <w:rsid w:val="00A85184"/>
    <w:rsid w:val="00A872D5"/>
    <w:rsid w:val="00A87A36"/>
    <w:rsid w:val="00A90DD7"/>
    <w:rsid w:val="00A92ACE"/>
    <w:rsid w:val="00A92EAE"/>
    <w:rsid w:val="00A93D75"/>
    <w:rsid w:val="00A96031"/>
    <w:rsid w:val="00A979F0"/>
    <w:rsid w:val="00AA1283"/>
    <w:rsid w:val="00AA7854"/>
    <w:rsid w:val="00AB0A34"/>
    <w:rsid w:val="00AB1657"/>
    <w:rsid w:val="00AB1ED0"/>
    <w:rsid w:val="00AB2275"/>
    <w:rsid w:val="00AB2284"/>
    <w:rsid w:val="00AB2324"/>
    <w:rsid w:val="00AB260F"/>
    <w:rsid w:val="00AB3161"/>
    <w:rsid w:val="00AB4F54"/>
    <w:rsid w:val="00AB4FC0"/>
    <w:rsid w:val="00AB6496"/>
    <w:rsid w:val="00AC1D9F"/>
    <w:rsid w:val="00AC3111"/>
    <w:rsid w:val="00AC3942"/>
    <w:rsid w:val="00AC651D"/>
    <w:rsid w:val="00AC7FB1"/>
    <w:rsid w:val="00AD00B7"/>
    <w:rsid w:val="00AD1AAE"/>
    <w:rsid w:val="00AD1C7F"/>
    <w:rsid w:val="00AD237B"/>
    <w:rsid w:val="00AD2B29"/>
    <w:rsid w:val="00AD3595"/>
    <w:rsid w:val="00AD44EB"/>
    <w:rsid w:val="00AD4C8D"/>
    <w:rsid w:val="00AD68A4"/>
    <w:rsid w:val="00AD6A78"/>
    <w:rsid w:val="00AD6AEB"/>
    <w:rsid w:val="00AD75BC"/>
    <w:rsid w:val="00AE1CE0"/>
    <w:rsid w:val="00AE2CB3"/>
    <w:rsid w:val="00AE363A"/>
    <w:rsid w:val="00AE3803"/>
    <w:rsid w:val="00AE3D32"/>
    <w:rsid w:val="00AE41AA"/>
    <w:rsid w:val="00AE44A3"/>
    <w:rsid w:val="00AE4CD6"/>
    <w:rsid w:val="00AE67FE"/>
    <w:rsid w:val="00AF0101"/>
    <w:rsid w:val="00AF1FF7"/>
    <w:rsid w:val="00AF396E"/>
    <w:rsid w:val="00AF43FD"/>
    <w:rsid w:val="00AF54C7"/>
    <w:rsid w:val="00AF567A"/>
    <w:rsid w:val="00AF743E"/>
    <w:rsid w:val="00AF7832"/>
    <w:rsid w:val="00B00F95"/>
    <w:rsid w:val="00B012F2"/>
    <w:rsid w:val="00B0178E"/>
    <w:rsid w:val="00B02AA5"/>
    <w:rsid w:val="00B04B13"/>
    <w:rsid w:val="00B04FD3"/>
    <w:rsid w:val="00B05BFD"/>
    <w:rsid w:val="00B0620A"/>
    <w:rsid w:val="00B06DA9"/>
    <w:rsid w:val="00B11619"/>
    <w:rsid w:val="00B1269E"/>
    <w:rsid w:val="00B1358F"/>
    <w:rsid w:val="00B13836"/>
    <w:rsid w:val="00B13D30"/>
    <w:rsid w:val="00B146F7"/>
    <w:rsid w:val="00B14A74"/>
    <w:rsid w:val="00B14FC6"/>
    <w:rsid w:val="00B15FDA"/>
    <w:rsid w:val="00B16D95"/>
    <w:rsid w:val="00B174A6"/>
    <w:rsid w:val="00B21421"/>
    <w:rsid w:val="00B2230B"/>
    <w:rsid w:val="00B2250C"/>
    <w:rsid w:val="00B250A3"/>
    <w:rsid w:val="00B27761"/>
    <w:rsid w:val="00B30B17"/>
    <w:rsid w:val="00B31EBA"/>
    <w:rsid w:val="00B32F71"/>
    <w:rsid w:val="00B337EE"/>
    <w:rsid w:val="00B349A8"/>
    <w:rsid w:val="00B3530A"/>
    <w:rsid w:val="00B359E5"/>
    <w:rsid w:val="00B371DF"/>
    <w:rsid w:val="00B4285B"/>
    <w:rsid w:val="00B43385"/>
    <w:rsid w:val="00B438FF"/>
    <w:rsid w:val="00B43AE8"/>
    <w:rsid w:val="00B4551D"/>
    <w:rsid w:val="00B46AD7"/>
    <w:rsid w:val="00B529E1"/>
    <w:rsid w:val="00B5594E"/>
    <w:rsid w:val="00B56F3A"/>
    <w:rsid w:val="00B600C1"/>
    <w:rsid w:val="00B618DE"/>
    <w:rsid w:val="00B61BD5"/>
    <w:rsid w:val="00B6300F"/>
    <w:rsid w:val="00B64A56"/>
    <w:rsid w:val="00B65A8B"/>
    <w:rsid w:val="00B65BAE"/>
    <w:rsid w:val="00B66600"/>
    <w:rsid w:val="00B66D19"/>
    <w:rsid w:val="00B678D4"/>
    <w:rsid w:val="00B67B5B"/>
    <w:rsid w:val="00B70AD7"/>
    <w:rsid w:val="00B72012"/>
    <w:rsid w:val="00B732D8"/>
    <w:rsid w:val="00B73BA5"/>
    <w:rsid w:val="00B76918"/>
    <w:rsid w:val="00B81DC2"/>
    <w:rsid w:val="00B82690"/>
    <w:rsid w:val="00B82DAA"/>
    <w:rsid w:val="00B82F38"/>
    <w:rsid w:val="00B83665"/>
    <w:rsid w:val="00B840C8"/>
    <w:rsid w:val="00B84FB1"/>
    <w:rsid w:val="00B85B65"/>
    <w:rsid w:val="00B85D9B"/>
    <w:rsid w:val="00B8703C"/>
    <w:rsid w:val="00B90AA8"/>
    <w:rsid w:val="00B92854"/>
    <w:rsid w:val="00B95825"/>
    <w:rsid w:val="00B97033"/>
    <w:rsid w:val="00B97343"/>
    <w:rsid w:val="00B97419"/>
    <w:rsid w:val="00B97D94"/>
    <w:rsid w:val="00BA034F"/>
    <w:rsid w:val="00BA0801"/>
    <w:rsid w:val="00BA2BC9"/>
    <w:rsid w:val="00BA4DE8"/>
    <w:rsid w:val="00BA5C52"/>
    <w:rsid w:val="00BA6803"/>
    <w:rsid w:val="00BA7B10"/>
    <w:rsid w:val="00BB0706"/>
    <w:rsid w:val="00BB0ADA"/>
    <w:rsid w:val="00BB0E28"/>
    <w:rsid w:val="00BB22F8"/>
    <w:rsid w:val="00BB249A"/>
    <w:rsid w:val="00BB255D"/>
    <w:rsid w:val="00BB5EFC"/>
    <w:rsid w:val="00BB60A1"/>
    <w:rsid w:val="00BC06E0"/>
    <w:rsid w:val="00BC0F38"/>
    <w:rsid w:val="00BC1064"/>
    <w:rsid w:val="00BC10C6"/>
    <w:rsid w:val="00BC243F"/>
    <w:rsid w:val="00BC29B4"/>
    <w:rsid w:val="00BC3811"/>
    <w:rsid w:val="00BC4086"/>
    <w:rsid w:val="00BC7034"/>
    <w:rsid w:val="00BC7343"/>
    <w:rsid w:val="00BD212C"/>
    <w:rsid w:val="00BD25F9"/>
    <w:rsid w:val="00BD4D4D"/>
    <w:rsid w:val="00BD55B5"/>
    <w:rsid w:val="00BD7534"/>
    <w:rsid w:val="00BE0CA3"/>
    <w:rsid w:val="00BE0E05"/>
    <w:rsid w:val="00BE15EA"/>
    <w:rsid w:val="00BE22BB"/>
    <w:rsid w:val="00BE25AA"/>
    <w:rsid w:val="00BE5465"/>
    <w:rsid w:val="00BE5BD7"/>
    <w:rsid w:val="00BE659F"/>
    <w:rsid w:val="00BF01B9"/>
    <w:rsid w:val="00BF0D5C"/>
    <w:rsid w:val="00BF1042"/>
    <w:rsid w:val="00BF10BF"/>
    <w:rsid w:val="00BF1635"/>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338"/>
    <w:rsid w:val="00C069E3"/>
    <w:rsid w:val="00C07A3F"/>
    <w:rsid w:val="00C104E1"/>
    <w:rsid w:val="00C112D5"/>
    <w:rsid w:val="00C13F65"/>
    <w:rsid w:val="00C14662"/>
    <w:rsid w:val="00C14FB7"/>
    <w:rsid w:val="00C1576C"/>
    <w:rsid w:val="00C15931"/>
    <w:rsid w:val="00C15FFF"/>
    <w:rsid w:val="00C1651B"/>
    <w:rsid w:val="00C1694F"/>
    <w:rsid w:val="00C171C4"/>
    <w:rsid w:val="00C17D4D"/>
    <w:rsid w:val="00C20A18"/>
    <w:rsid w:val="00C213C2"/>
    <w:rsid w:val="00C215A5"/>
    <w:rsid w:val="00C22AF0"/>
    <w:rsid w:val="00C2357A"/>
    <w:rsid w:val="00C24441"/>
    <w:rsid w:val="00C24C6D"/>
    <w:rsid w:val="00C25480"/>
    <w:rsid w:val="00C279E3"/>
    <w:rsid w:val="00C31E76"/>
    <w:rsid w:val="00C327CC"/>
    <w:rsid w:val="00C32A09"/>
    <w:rsid w:val="00C33398"/>
    <w:rsid w:val="00C34FFA"/>
    <w:rsid w:val="00C35027"/>
    <w:rsid w:val="00C352B4"/>
    <w:rsid w:val="00C35CB9"/>
    <w:rsid w:val="00C36269"/>
    <w:rsid w:val="00C36D03"/>
    <w:rsid w:val="00C405AC"/>
    <w:rsid w:val="00C41547"/>
    <w:rsid w:val="00C4190D"/>
    <w:rsid w:val="00C421C5"/>
    <w:rsid w:val="00C429C2"/>
    <w:rsid w:val="00C430EA"/>
    <w:rsid w:val="00C43AA6"/>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023"/>
    <w:rsid w:val="00C84437"/>
    <w:rsid w:val="00C85044"/>
    <w:rsid w:val="00C86F3D"/>
    <w:rsid w:val="00C8749C"/>
    <w:rsid w:val="00C876C3"/>
    <w:rsid w:val="00C91538"/>
    <w:rsid w:val="00C92E22"/>
    <w:rsid w:val="00C96C41"/>
    <w:rsid w:val="00C976C4"/>
    <w:rsid w:val="00C97809"/>
    <w:rsid w:val="00CA1E81"/>
    <w:rsid w:val="00CA2A6D"/>
    <w:rsid w:val="00CA2F60"/>
    <w:rsid w:val="00CA3E5E"/>
    <w:rsid w:val="00CA5989"/>
    <w:rsid w:val="00CA5D6C"/>
    <w:rsid w:val="00CB00BE"/>
    <w:rsid w:val="00CB0BAA"/>
    <w:rsid w:val="00CB1E47"/>
    <w:rsid w:val="00CB2117"/>
    <w:rsid w:val="00CB36A6"/>
    <w:rsid w:val="00CB387A"/>
    <w:rsid w:val="00CB4B2B"/>
    <w:rsid w:val="00CB61AE"/>
    <w:rsid w:val="00CB69C1"/>
    <w:rsid w:val="00CB6A2D"/>
    <w:rsid w:val="00CB7733"/>
    <w:rsid w:val="00CB7C52"/>
    <w:rsid w:val="00CB7F2C"/>
    <w:rsid w:val="00CC0445"/>
    <w:rsid w:val="00CC10B2"/>
    <w:rsid w:val="00CC454D"/>
    <w:rsid w:val="00CC4DC0"/>
    <w:rsid w:val="00CC553E"/>
    <w:rsid w:val="00CC61CF"/>
    <w:rsid w:val="00CC66C1"/>
    <w:rsid w:val="00CD0164"/>
    <w:rsid w:val="00CD032A"/>
    <w:rsid w:val="00CD05AB"/>
    <w:rsid w:val="00CD46CF"/>
    <w:rsid w:val="00CD4913"/>
    <w:rsid w:val="00CD4EC9"/>
    <w:rsid w:val="00CD4F9B"/>
    <w:rsid w:val="00CD538B"/>
    <w:rsid w:val="00CD5A70"/>
    <w:rsid w:val="00CD75E2"/>
    <w:rsid w:val="00CD7D5B"/>
    <w:rsid w:val="00CE08FA"/>
    <w:rsid w:val="00CE1C85"/>
    <w:rsid w:val="00CE3A1E"/>
    <w:rsid w:val="00CE4F6D"/>
    <w:rsid w:val="00CE5B97"/>
    <w:rsid w:val="00CE66DD"/>
    <w:rsid w:val="00CE6759"/>
    <w:rsid w:val="00CE7C95"/>
    <w:rsid w:val="00CF032B"/>
    <w:rsid w:val="00CF0699"/>
    <w:rsid w:val="00CF1286"/>
    <w:rsid w:val="00CF1838"/>
    <w:rsid w:val="00CF1A2D"/>
    <w:rsid w:val="00CF2179"/>
    <w:rsid w:val="00CF26A7"/>
    <w:rsid w:val="00CF3B86"/>
    <w:rsid w:val="00CF43A3"/>
    <w:rsid w:val="00CF5B74"/>
    <w:rsid w:val="00CF6388"/>
    <w:rsid w:val="00CF7EEC"/>
    <w:rsid w:val="00D01664"/>
    <w:rsid w:val="00D02038"/>
    <w:rsid w:val="00D02880"/>
    <w:rsid w:val="00D02B1D"/>
    <w:rsid w:val="00D03261"/>
    <w:rsid w:val="00D04498"/>
    <w:rsid w:val="00D0510A"/>
    <w:rsid w:val="00D05618"/>
    <w:rsid w:val="00D063D5"/>
    <w:rsid w:val="00D07846"/>
    <w:rsid w:val="00D1033B"/>
    <w:rsid w:val="00D10E5D"/>
    <w:rsid w:val="00D12654"/>
    <w:rsid w:val="00D129B9"/>
    <w:rsid w:val="00D12B69"/>
    <w:rsid w:val="00D12E29"/>
    <w:rsid w:val="00D12F5F"/>
    <w:rsid w:val="00D13457"/>
    <w:rsid w:val="00D1544A"/>
    <w:rsid w:val="00D159FB"/>
    <w:rsid w:val="00D16434"/>
    <w:rsid w:val="00D17099"/>
    <w:rsid w:val="00D1771C"/>
    <w:rsid w:val="00D2140E"/>
    <w:rsid w:val="00D22A92"/>
    <w:rsid w:val="00D237CD"/>
    <w:rsid w:val="00D23EB0"/>
    <w:rsid w:val="00D24B73"/>
    <w:rsid w:val="00D24E17"/>
    <w:rsid w:val="00D25329"/>
    <w:rsid w:val="00D263B0"/>
    <w:rsid w:val="00D26651"/>
    <w:rsid w:val="00D3107B"/>
    <w:rsid w:val="00D31C1B"/>
    <w:rsid w:val="00D31CD0"/>
    <w:rsid w:val="00D31DA2"/>
    <w:rsid w:val="00D326E0"/>
    <w:rsid w:val="00D33192"/>
    <w:rsid w:val="00D3364F"/>
    <w:rsid w:val="00D344A1"/>
    <w:rsid w:val="00D34C0E"/>
    <w:rsid w:val="00D36BD2"/>
    <w:rsid w:val="00D36E2D"/>
    <w:rsid w:val="00D370D4"/>
    <w:rsid w:val="00D40D73"/>
    <w:rsid w:val="00D41E16"/>
    <w:rsid w:val="00D420CE"/>
    <w:rsid w:val="00D4275E"/>
    <w:rsid w:val="00D43689"/>
    <w:rsid w:val="00D437F1"/>
    <w:rsid w:val="00D43E27"/>
    <w:rsid w:val="00D455B9"/>
    <w:rsid w:val="00D457BC"/>
    <w:rsid w:val="00D46861"/>
    <w:rsid w:val="00D46E8B"/>
    <w:rsid w:val="00D5006B"/>
    <w:rsid w:val="00D51AF4"/>
    <w:rsid w:val="00D52360"/>
    <w:rsid w:val="00D5281A"/>
    <w:rsid w:val="00D5430B"/>
    <w:rsid w:val="00D56227"/>
    <w:rsid w:val="00D56B77"/>
    <w:rsid w:val="00D56C34"/>
    <w:rsid w:val="00D57186"/>
    <w:rsid w:val="00D577BC"/>
    <w:rsid w:val="00D62ACE"/>
    <w:rsid w:val="00D63D50"/>
    <w:rsid w:val="00D66B74"/>
    <w:rsid w:val="00D66C4B"/>
    <w:rsid w:val="00D717A4"/>
    <w:rsid w:val="00D71CE7"/>
    <w:rsid w:val="00D73929"/>
    <w:rsid w:val="00D73EE7"/>
    <w:rsid w:val="00D745AB"/>
    <w:rsid w:val="00D745BE"/>
    <w:rsid w:val="00D75558"/>
    <w:rsid w:val="00D760E6"/>
    <w:rsid w:val="00D76168"/>
    <w:rsid w:val="00D76971"/>
    <w:rsid w:val="00D76D1E"/>
    <w:rsid w:val="00D76DE6"/>
    <w:rsid w:val="00D7748B"/>
    <w:rsid w:val="00D779AD"/>
    <w:rsid w:val="00D77C91"/>
    <w:rsid w:val="00D802F3"/>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517D"/>
    <w:rsid w:val="00DA5C6F"/>
    <w:rsid w:val="00DA7264"/>
    <w:rsid w:val="00DB0F98"/>
    <w:rsid w:val="00DB1F3B"/>
    <w:rsid w:val="00DB2646"/>
    <w:rsid w:val="00DB364B"/>
    <w:rsid w:val="00DB40E9"/>
    <w:rsid w:val="00DB4768"/>
    <w:rsid w:val="00DB527C"/>
    <w:rsid w:val="00DB58E6"/>
    <w:rsid w:val="00DB6BCD"/>
    <w:rsid w:val="00DB764E"/>
    <w:rsid w:val="00DC15C9"/>
    <w:rsid w:val="00DC2309"/>
    <w:rsid w:val="00DC683B"/>
    <w:rsid w:val="00DC6FF4"/>
    <w:rsid w:val="00DD00A0"/>
    <w:rsid w:val="00DD0DF5"/>
    <w:rsid w:val="00DD2C7F"/>
    <w:rsid w:val="00DD31D4"/>
    <w:rsid w:val="00DD3DAD"/>
    <w:rsid w:val="00DD3DE7"/>
    <w:rsid w:val="00DD4A3C"/>
    <w:rsid w:val="00DE332A"/>
    <w:rsid w:val="00DE3898"/>
    <w:rsid w:val="00DE3995"/>
    <w:rsid w:val="00DE3C86"/>
    <w:rsid w:val="00DE477F"/>
    <w:rsid w:val="00DE4D15"/>
    <w:rsid w:val="00DE61C1"/>
    <w:rsid w:val="00DE6295"/>
    <w:rsid w:val="00DF1F2E"/>
    <w:rsid w:val="00DF2780"/>
    <w:rsid w:val="00DF2EE4"/>
    <w:rsid w:val="00DF3EFF"/>
    <w:rsid w:val="00DF4471"/>
    <w:rsid w:val="00DF46A7"/>
    <w:rsid w:val="00DF4D91"/>
    <w:rsid w:val="00DF5549"/>
    <w:rsid w:val="00DF563E"/>
    <w:rsid w:val="00DF5A3F"/>
    <w:rsid w:val="00DF675B"/>
    <w:rsid w:val="00E02A98"/>
    <w:rsid w:val="00E02AE2"/>
    <w:rsid w:val="00E046AB"/>
    <w:rsid w:val="00E0579F"/>
    <w:rsid w:val="00E06EA9"/>
    <w:rsid w:val="00E078AE"/>
    <w:rsid w:val="00E07D61"/>
    <w:rsid w:val="00E1053C"/>
    <w:rsid w:val="00E1281B"/>
    <w:rsid w:val="00E1381F"/>
    <w:rsid w:val="00E13C94"/>
    <w:rsid w:val="00E14504"/>
    <w:rsid w:val="00E1461A"/>
    <w:rsid w:val="00E14913"/>
    <w:rsid w:val="00E15A3A"/>
    <w:rsid w:val="00E15B85"/>
    <w:rsid w:val="00E16A15"/>
    <w:rsid w:val="00E1797B"/>
    <w:rsid w:val="00E17A59"/>
    <w:rsid w:val="00E2359D"/>
    <w:rsid w:val="00E23A74"/>
    <w:rsid w:val="00E24D92"/>
    <w:rsid w:val="00E258B2"/>
    <w:rsid w:val="00E3055A"/>
    <w:rsid w:val="00E31334"/>
    <w:rsid w:val="00E31D7F"/>
    <w:rsid w:val="00E32EFF"/>
    <w:rsid w:val="00E34619"/>
    <w:rsid w:val="00E363AB"/>
    <w:rsid w:val="00E363C1"/>
    <w:rsid w:val="00E37DD8"/>
    <w:rsid w:val="00E4231E"/>
    <w:rsid w:val="00E43246"/>
    <w:rsid w:val="00E43661"/>
    <w:rsid w:val="00E44BA6"/>
    <w:rsid w:val="00E4584C"/>
    <w:rsid w:val="00E50BE8"/>
    <w:rsid w:val="00E5105E"/>
    <w:rsid w:val="00E520DB"/>
    <w:rsid w:val="00E5272A"/>
    <w:rsid w:val="00E5302C"/>
    <w:rsid w:val="00E54A1C"/>
    <w:rsid w:val="00E54DBE"/>
    <w:rsid w:val="00E54DED"/>
    <w:rsid w:val="00E55638"/>
    <w:rsid w:val="00E558DA"/>
    <w:rsid w:val="00E56B79"/>
    <w:rsid w:val="00E56E99"/>
    <w:rsid w:val="00E603F0"/>
    <w:rsid w:val="00E617DB"/>
    <w:rsid w:val="00E624DF"/>
    <w:rsid w:val="00E627B7"/>
    <w:rsid w:val="00E645F5"/>
    <w:rsid w:val="00E6462A"/>
    <w:rsid w:val="00E65090"/>
    <w:rsid w:val="00E655C2"/>
    <w:rsid w:val="00E658B3"/>
    <w:rsid w:val="00E70DF7"/>
    <w:rsid w:val="00E710D4"/>
    <w:rsid w:val="00E7179C"/>
    <w:rsid w:val="00E72B04"/>
    <w:rsid w:val="00E733DE"/>
    <w:rsid w:val="00E73813"/>
    <w:rsid w:val="00E7500F"/>
    <w:rsid w:val="00E76568"/>
    <w:rsid w:val="00E76C8C"/>
    <w:rsid w:val="00E7767A"/>
    <w:rsid w:val="00E8060E"/>
    <w:rsid w:val="00E81553"/>
    <w:rsid w:val="00E81D40"/>
    <w:rsid w:val="00E82599"/>
    <w:rsid w:val="00E834B6"/>
    <w:rsid w:val="00E853EB"/>
    <w:rsid w:val="00E865A6"/>
    <w:rsid w:val="00E872C8"/>
    <w:rsid w:val="00E87884"/>
    <w:rsid w:val="00E9068B"/>
    <w:rsid w:val="00E9226D"/>
    <w:rsid w:val="00E92825"/>
    <w:rsid w:val="00E92FAF"/>
    <w:rsid w:val="00E953FC"/>
    <w:rsid w:val="00E97898"/>
    <w:rsid w:val="00EA1E56"/>
    <w:rsid w:val="00EA2C75"/>
    <w:rsid w:val="00EA30DB"/>
    <w:rsid w:val="00EA5170"/>
    <w:rsid w:val="00EA60A7"/>
    <w:rsid w:val="00EA6842"/>
    <w:rsid w:val="00EA6CD5"/>
    <w:rsid w:val="00EA6D2B"/>
    <w:rsid w:val="00EA711B"/>
    <w:rsid w:val="00EA7DEB"/>
    <w:rsid w:val="00EA7FC7"/>
    <w:rsid w:val="00EB1978"/>
    <w:rsid w:val="00EB448C"/>
    <w:rsid w:val="00EB5333"/>
    <w:rsid w:val="00EB5867"/>
    <w:rsid w:val="00EB6442"/>
    <w:rsid w:val="00EB6A64"/>
    <w:rsid w:val="00EB7B0F"/>
    <w:rsid w:val="00EB7C14"/>
    <w:rsid w:val="00EC1524"/>
    <w:rsid w:val="00EC2985"/>
    <w:rsid w:val="00EC3D68"/>
    <w:rsid w:val="00EC52FD"/>
    <w:rsid w:val="00EC5355"/>
    <w:rsid w:val="00EC67F2"/>
    <w:rsid w:val="00EC7BAC"/>
    <w:rsid w:val="00ED0BBC"/>
    <w:rsid w:val="00ED18E0"/>
    <w:rsid w:val="00ED239F"/>
    <w:rsid w:val="00ED2B29"/>
    <w:rsid w:val="00EE0056"/>
    <w:rsid w:val="00EE3100"/>
    <w:rsid w:val="00EE348F"/>
    <w:rsid w:val="00EE3B2E"/>
    <w:rsid w:val="00EE3C5F"/>
    <w:rsid w:val="00EE411A"/>
    <w:rsid w:val="00EE51AF"/>
    <w:rsid w:val="00EE5A92"/>
    <w:rsid w:val="00EE62C7"/>
    <w:rsid w:val="00EE690F"/>
    <w:rsid w:val="00EE715E"/>
    <w:rsid w:val="00EE7384"/>
    <w:rsid w:val="00EE7794"/>
    <w:rsid w:val="00EF2C72"/>
    <w:rsid w:val="00EF3492"/>
    <w:rsid w:val="00EF3518"/>
    <w:rsid w:val="00EF4739"/>
    <w:rsid w:val="00EF57BF"/>
    <w:rsid w:val="00EF7978"/>
    <w:rsid w:val="00F002A3"/>
    <w:rsid w:val="00F017FC"/>
    <w:rsid w:val="00F01E9E"/>
    <w:rsid w:val="00F01F57"/>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158"/>
    <w:rsid w:val="00F20F5A"/>
    <w:rsid w:val="00F2139E"/>
    <w:rsid w:val="00F2182A"/>
    <w:rsid w:val="00F22A2D"/>
    <w:rsid w:val="00F23471"/>
    <w:rsid w:val="00F243CA"/>
    <w:rsid w:val="00F24669"/>
    <w:rsid w:val="00F26B76"/>
    <w:rsid w:val="00F30062"/>
    <w:rsid w:val="00F30BE9"/>
    <w:rsid w:val="00F3123B"/>
    <w:rsid w:val="00F314CC"/>
    <w:rsid w:val="00F3222D"/>
    <w:rsid w:val="00F34031"/>
    <w:rsid w:val="00F3405D"/>
    <w:rsid w:val="00F34D28"/>
    <w:rsid w:val="00F3535D"/>
    <w:rsid w:val="00F3536F"/>
    <w:rsid w:val="00F35D9A"/>
    <w:rsid w:val="00F37025"/>
    <w:rsid w:val="00F37CBB"/>
    <w:rsid w:val="00F40C4A"/>
    <w:rsid w:val="00F41661"/>
    <w:rsid w:val="00F41B41"/>
    <w:rsid w:val="00F43A53"/>
    <w:rsid w:val="00F44729"/>
    <w:rsid w:val="00F45493"/>
    <w:rsid w:val="00F47BB1"/>
    <w:rsid w:val="00F50A1A"/>
    <w:rsid w:val="00F50A44"/>
    <w:rsid w:val="00F510CF"/>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21BF"/>
    <w:rsid w:val="00F72F36"/>
    <w:rsid w:val="00F734D8"/>
    <w:rsid w:val="00F75D05"/>
    <w:rsid w:val="00F767D9"/>
    <w:rsid w:val="00F76CA8"/>
    <w:rsid w:val="00F77121"/>
    <w:rsid w:val="00F80538"/>
    <w:rsid w:val="00F80761"/>
    <w:rsid w:val="00F80D3D"/>
    <w:rsid w:val="00F81389"/>
    <w:rsid w:val="00F857AA"/>
    <w:rsid w:val="00F8651B"/>
    <w:rsid w:val="00F86A7D"/>
    <w:rsid w:val="00F86D51"/>
    <w:rsid w:val="00F90978"/>
    <w:rsid w:val="00F92FF5"/>
    <w:rsid w:val="00F93235"/>
    <w:rsid w:val="00F93632"/>
    <w:rsid w:val="00F95C8A"/>
    <w:rsid w:val="00F95D3F"/>
    <w:rsid w:val="00F96421"/>
    <w:rsid w:val="00F96913"/>
    <w:rsid w:val="00F96C1D"/>
    <w:rsid w:val="00F97564"/>
    <w:rsid w:val="00FA0815"/>
    <w:rsid w:val="00FA2541"/>
    <w:rsid w:val="00FA3BEF"/>
    <w:rsid w:val="00FA3CC0"/>
    <w:rsid w:val="00FA4E38"/>
    <w:rsid w:val="00FA5602"/>
    <w:rsid w:val="00FA6DB3"/>
    <w:rsid w:val="00FA6E5E"/>
    <w:rsid w:val="00FA7510"/>
    <w:rsid w:val="00FA77C5"/>
    <w:rsid w:val="00FA7B9E"/>
    <w:rsid w:val="00FB1DE0"/>
    <w:rsid w:val="00FB238C"/>
    <w:rsid w:val="00FB3032"/>
    <w:rsid w:val="00FB3C68"/>
    <w:rsid w:val="00FB4810"/>
    <w:rsid w:val="00FB51B2"/>
    <w:rsid w:val="00FC1AD5"/>
    <w:rsid w:val="00FC1F37"/>
    <w:rsid w:val="00FC3CFE"/>
    <w:rsid w:val="00FC3DD6"/>
    <w:rsid w:val="00FC447F"/>
    <w:rsid w:val="00FC49D6"/>
    <w:rsid w:val="00FC4E4C"/>
    <w:rsid w:val="00FC5372"/>
    <w:rsid w:val="00FC58B7"/>
    <w:rsid w:val="00FC6C83"/>
    <w:rsid w:val="00FC7DDC"/>
    <w:rsid w:val="00FD028A"/>
    <w:rsid w:val="00FD0C96"/>
    <w:rsid w:val="00FD2896"/>
    <w:rsid w:val="00FD2FFA"/>
    <w:rsid w:val="00FD38D0"/>
    <w:rsid w:val="00FD5EBA"/>
    <w:rsid w:val="00FD710B"/>
    <w:rsid w:val="00FD7166"/>
    <w:rsid w:val="00FD7264"/>
    <w:rsid w:val="00FE04DC"/>
    <w:rsid w:val="00FE06BB"/>
    <w:rsid w:val="00FE17CD"/>
    <w:rsid w:val="00FE1CB0"/>
    <w:rsid w:val="00FE34F5"/>
    <w:rsid w:val="00FE36F5"/>
    <w:rsid w:val="00FE39DC"/>
    <w:rsid w:val="00FE3B6E"/>
    <w:rsid w:val="00FE4147"/>
    <w:rsid w:val="00FE5688"/>
    <w:rsid w:val="00FE6344"/>
    <w:rsid w:val="00FE7A97"/>
    <w:rsid w:val="00FF2BCF"/>
    <w:rsid w:val="00FF3E46"/>
    <w:rsid w:val="00FF485D"/>
    <w:rsid w:val="00FF49D6"/>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0D532C8"/>
  <w15:docId w15:val="{5BF5AFDE-D8A6-47F6-A6F4-8EDC4EDD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uiPriority w:val="20"/>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rPr>
  </w:style>
  <w:style w:type="character" w:customStyle="1" w:styleId="CRCoverPageZchn">
    <w:name w:val="CR Cover Page Zchn"/>
    <w:link w:val="CRCoverPage"/>
    <w:rsid w:val="00420457"/>
    <w:rPr>
      <w:rFonts w:ascii="Arial" w:hAnsi="Arial"/>
      <w:lang w:eastAsia="en-US" w:bidi="ar-SA"/>
    </w:rPr>
  </w:style>
  <w:style w:type="paragraph" w:styleId="BalloonText">
    <w:name w:val="Balloon Text"/>
    <w:basedOn w:val="Normal"/>
    <w:link w:val="BalloonTextChar"/>
    <w:rsid w:val="00A20F2B"/>
    <w:pPr>
      <w:spacing w:after="0"/>
    </w:pPr>
    <w:rPr>
      <w:rFonts w:ascii="Segoe UI" w:hAnsi="Segoe UI" w:cs="Segoe UI"/>
      <w:sz w:val="18"/>
      <w:szCs w:val="18"/>
    </w:rPr>
  </w:style>
  <w:style w:type="character" w:customStyle="1" w:styleId="BalloonTextChar">
    <w:name w:val="Balloon Text Char"/>
    <w:link w:val="BalloonText"/>
    <w:rsid w:val="00A20F2B"/>
    <w:rPr>
      <w:rFonts w:ascii="Segoe UI" w:hAnsi="Segoe UI" w:cs="Segoe UI"/>
      <w:color w:val="000000"/>
      <w:sz w:val="18"/>
      <w:szCs w:val="18"/>
      <w:lang w:val="en-GB" w:eastAsia="ja-JP"/>
    </w:rPr>
  </w:style>
  <w:style w:type="paragraph" w:customStyle="1" w:styleId="Guidance">
    <w:name w:val="Guidance"/>
    <w:basedOn w:val="Normal"/>
    <w:rsid w:val="0013700F"/>
    <w:pPr>
      <w:overflowPunct/>
      <w:autoSpaceDE/>
      <w:autoSpaceDN/>
      <w:adjustRightInd/>
      <w:textAlignment w:val="auto"/>
    </w:pPr>
    <w:rPr>
      <w:i/>
      <w:color w:val="0000FF"/>
      <w:lang w:eastAsia="en-US"/>
    </w:rPr>
  </w:style>
  <w:style w:type="character" w:customStyle="1" w:styleId="UnresolvedMention1">
    <w:name w:val="Unresolved Mention1"/>
    <w:uiPriority w:val="99"/>
    <w:semiHidden/>
    <w:unhideWhenUsed/>
    <w:rsid w:val="0013700F"/>
    <w:rPr>
      <w:color w:val="605E5C"/>
      <w:shd w:val="clear" w:color="auto" w:fill="E1DFDD"/>
    </w:rPr>
  </w:style>
  <w:style w:type="character" w:customStyle="1" w:styleId="TAHCar">
    <w:name w:val="TAH Car"/>
    <w:link w:val="TAH"/>
    <w:rsid w:val="0013700F"/>
    <w:rPr>
      <w:rFonts w:ascii="Arial" w:hAnsi="Arial"/>
      <w:b/>
      <w:color w:val="000000"/>
      <w:sz w:val="18"/>
      <w:lang w:val="en-GB" w:eastAsia="ja-JP"/>
    </w:rPr>
  </w:style>
  <w:style w:type="character" w:customStyle="1" w:styleId="NOZchn">
    <w:name w:val="NO Zchn"/>
    <w:rsid w:val="0013700F"/>
    <w:rPr>
      <w:lang w:eastAsia="en-US"/>
    </w:rPr>
  </w:style>
  <w:style w:type="character" w:customStyle="1" w:styleId="B2Char">
    <w:name w:val="B2 Char"/>
    <w:link w:val="B2"/>
    <w:rsid w:val="0013700F"/>
    <w:rPr>
      <w:color w:val="000000"/>
      <w:lang w:val="en-GB" w:eastAsia="ja-JP"/>
    </w:rPr>
  </w:style>
  <w:style w:type="character" w:customStyle="1" w:styleId="B3Char2">
    <w:name w:val="B3 Char2"/>
    <w:link w:val="B3"/>
    <w:rsid w:val="0013700F"/>
    <w:rPr>
      <w:color w:val="000000"/>
      <w:lang w:val="en-GB" w:eastAsia="ja-JP"/>
    </w:rPr>
  </w:style>
  <w:style w:type="character" w:customStyle="1" w:styleId="B1Char1">
    <w:name w:val="B1 Char1"/>
    <w:rsid w:val="00696C13"/>
    <w:rPr>
      <w:rFonts w:ascii="Times New Roman" w:hAnsi="Times New Roman"/>
      <w:lang w:eastAsia="en-US"/>
    </w:rPr>
  </w:style>
  <w:style w:type="character" w:styleId="UnresolvedMention">
    <w:name w:val="Unresolved Mention"/>
    <w:basedOn w:val="DefaultParagraphFont"/>
    <w:uiPriority w:val="99"/>
    <w:semiHidden/>
    <w:unhideWhenUsed/>
    <w:rsid w:val="00FF4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59987691">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667826070">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814027355">
      <w:bodyDiv w:val="1"/>
      <w:marLeft w:val="0"/>
      <w:marRight w:val="0"/>
      <w:marTop w:val="0"/>
      <w:marBottom w:val="0"/>
      <w:divBdr>
        <w:top w:val="none" w:sz="0" w:space="0" w:color="auto"/>
        <w:left w:val="none" w:sz="0" w:space="0" w:color="auto"/>
        <w:bottom w:val="none" w:sz="0" w:space="0" w:color="auto"/>
        <w:right w:val="none" w:sz="0" w:space="0" w:color="auto"/>
      </w:divBdr>
    </w:div>
    <w:div w:id="958993962">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41634758">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68310695">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package" Target="embeddings/Microsoft_Visio_Drawing3.vsdx"/><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package" Target="embeddings/Microsoft_Visio_Drawing7.vsdx"/><Relationship Id="rId10" Type="http://schemas.openxmlformats.org/officeDocument/2006/relationships/settings" Target="settings.xml"/><Relationship Id="rId19" Type="http://schemas.openxmlformats.org/officeDocument/2006/relationships/package" Target="embeddings/Microsoft_Visio_Drawing2.vsd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6.vsdx"/><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D9DE-1198-4A66-B9FE-433FD94E5378}">
  <ds:schemaRefs>
    <ds:schemaRef ds:uri="http://schemas.microsoft.com/sharepoint/events"/>
  </ds:schemaRefs>
</ds:datastoreItem>
</file>

<file path=customXml/itemProps2.xml><?xml version="1.0" encoding="utf-8"?>
<ds:datastoreItem xmlns:ds="http://schemas.openxmlformats.org/officeDocument/2006/customXml" ds:itemID="{A242231F-8CC4-4C78-A601-EB0E9A5F82DE}">
  <ds:schemaRefs>
    <ds:schemaRef ds:uri="Microsoft.SharePoint.Taxonomy.ContentTypeSync"/>
  </ds:schemaRefs>
</ds:datastoreItem>
</file>

<file path=customXml/itemProps3.xml><?xml version="1.0" encoding="utf-8"?>
<ds:datastoreItem xmlns:ds="http://schemas.openxmlformats.org/officeDocument/2006/customXml" ds:itemID="{A486B025-8410-4F88-8C26-9891CEA46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347A2-907E-49B2-A096-ED8E27B59995}">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63c6eb4-0fc5-41cf-90f7-6fad9b894f44"/>
    <ds:schemaRef ds:uri="b672847a-5f88-42a2-b3e2-50bdf8de63d5"/>
    <ds:schemaRef ds:uri="http://www.w3.org/XML/1998/namespace"/>
    <ds:schemaRef ds:uri="http://purl.org/dc/dcmitype/"/>
  </ds:schemaRefs>
</ds:datastoreItem>
</file>

<file path=customXml/itemProps5.xml><?xml version="1.0" encoding="utf-8"?>
<ds:datastoreItem xmlns:ds="http://schemas.openxmlformats.org/officeDocument/2006/customXml" ds:itemID="{88254A75-DBCB-4BBF-96CD-CA06034548C1}">
  <ds:schemaRefs>
    <ds:schemaRef ds:uri="http://schemas.microsoft.com/office/2006/metadata/longProperties"/>
  </ds:schemaRefs>
</ds:datastoreItem>
</file>

<file path=customXml/itemProps6.xml><?xml version="1.0" encoding="utf-8"?>
<ds:datastoreItem xmlns:ds="http://schemas.openxmlformats.org/officeDocument/2006/customXml" ds:itemID="{C75F62C9-2765-49B6-A6FE-DD3DC3D144F9}">
  <ds:schemaRefs>
    <ds:schemaRef ds:uri="http://schemas.microsoft.com/sharepoint/v3/contenttype/forms"/>
  </ds:schemaRefs>
</ds:datastoreItem>
</file>

<file path=customXml/itemProps7.xml><?xml version="1.0" encoding="utf-8"?>
<ds:datastoreItem xmlns:ds="http://schemas.openxmlformats.org/officeDocument/2006/customXml" ds:itemID="{7104178A-851E-4C87-9AD8-4814577A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5678</Words>
  <Characters>32368</Characters>
  <Application>Microsoft Office Word</Application>
  <DocSecurity>0</DocSecurity>
  <Lines>269</Lines>
  <Paragraphs>75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Nokia rev0</cp:lastModifiedBy>
  <cp:revision>2</cp:revision>
  <cp:lastPrinted>2014-09-10T09:04:00Z</cp:lastPrinted>
  <dcterms:created xsi:type="dcterms:W3CDTF">2021-03-31T12:39:00Z</dcterms:created>
  <dcterms:modified xsi:type="dcterms:W3CDTF">2021-03-31T12:39:00Z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5AIRPNAIUNRU-1419213087-92</vt:lpwstr>
  </property>
  <property fmtid="{D5CDD505-2E9C-101B-9397-08002B2CF9AE}" pid="3" name="_dlc_DocIdItemGuid">
    <vt:lpwstr>dbf9e9f8-8569-40a7-af75-36a7b60df7f3</vt:lpwstr>
  </property>
  <property fmtid="{D5CDD505-2E9C-101B-9397-08002B2CF9AE}" pid="4" name="_dlc_DocIdUrl">
    <vt:lpwstr>https://nokia.sharepoint.com/sites/c5g/projects/VCCD/_layouts/15/DocIdRedir.aspx?ID=5AIRPNAIUNRU-1419213087-92, 5AIRPNAIUNRU-1419213087-92</vt:lpwstr>
  </property>
  <property fmtid="{D5CDD505-2E9C-101B-9397-08002B2CF9AE}" pid="5" name="ContentTypeId">
    <vt:lpwstr>0x0101009AB7580F38B32B4992660A7BC2D6E51C</vt:lpwstr>
  </property>
  <property fmtid="{D5CDD505-2E9C-101B-9397-08002B2CF9AE}" pid="6" name="_2015_ms_pID_725343">
    <vt:lpwstr>(3)QXosRyH1M58yD6TtZXRYMfBAbGR6jjC6qh5yQ9Ycl0ErX6HMpBL69kZDlMjMhx6vP2DCmgMq
m5L1kvgJpAfSIMr7QEJ6Fyc7Fz4qAP8+7VNmyRR/QvAf59SnU2dE368uzU2yXUnwREFQfx5S
U2BrFNlH2Tis9V7hMX+yWplSKbseQoIxPKEBDdP0flx6G0++ZXQVR3PFlVLfvtCEJs+HuTdm
rgJM773zByYS8CLUf7</vt:lpwstr>
  </property>
  <property fmtid="{D5CDD505-2E9C-101B-9397-08002B2CF9AE}" pid="7" name="_2015_ms_pID_7253431">
    <vt:lpwstr>YOZNkLKK4NBMyhTCBoCpdaTGlJIL4hrI84ECnGbmcQ0xJNQ/+ZqnPM
FmAywEYjqqGpzQhtznR8pCl+hBrfTqG/ux/2SsCFR8D5Bsyr3J5XDqbApwhsSWXm/A3D8EwI
stLz8HfiKdrrrwmtwMNTbJzsf86pxmBq3q+BF1MaGa645M8r2MLTUFpbukkGAVIJbDYm5tZV
+UUHZvICld/EcceMFdHdmfI/5R270xs7JnvA</vt:lpwstr>
  </property>
  <property fmtid="{D5CDD505-2E9C-101B-9397-08002B2CF9AE}" pid="8" name="NSCPROP_SA">
    <vt:lpwstr>C:\Users\Samsung\AppData\Local\Temp\_AZTMP10_\S2-2004185r09 PCR 23737 KI1 Sol3 Editor's Notes.docx</vt:lpwstr>
  </property>
  <property fmtid="{D5CDD505-2E9C-101B-9397-08002B2CF9AE}" pid="9" name="_2015_ms_pID_7253432">
    <vt:lpwstr>1g==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1591802671</vt:lpwstr>
  </property>
  <property fmtid="{D5CDD505-2E9C-101B-9397-08002B2CF9AE}" pid="14" name="MSIP_Label_4327cfd9-47ed-48f1-9376-4ab3148935bb_Enabled">
    <vt:lpwstr>true</vt:lpwstr>
  </property>
  <property fmtid="{D5CDD505-2E9C-101B-9397-08002B2CF9AE}" pid="15" name="MSIP_Label_4327cfd9-47ed-48f1-9376-4ab3148935bb_SetDate">
    <vt:lpwstr>2021-03-31T12:08:35Z</vt:lpwstr>
  </property>
  <property fmtid="{D5CDD505-2E9C-101B-9397-08002B2CF9AE}" pid="16" name="MSIP_Label_4327cfd9-47ed-48f1-9376-4ab3148935bb_Method">
    <vt:lpwstr>Privileged</vt:lpwstr>
  </property>
  <property fmtid="{D5CDD505-2E9C-101B-9397-08002B2CF9AE}" pid="17" name="MSIP_Label_4327cfd9-47ed-48f1-9376-4ab3148935bb_Name">
    <vt:lpwstr>4327cfd9-47ed-48f1-9376-4ab3148935bb</vt:lpwstr>
  </property>
  <property fmtid="{D5CDD505-2E9C-101B-9397-08002B2CF9AE}" pid="18" name="MSIP_Label_4327cfd9-47ed-48f1-9376-4ab3148935bb_SiteId">
    <vt:lpwstr>5d471751-9675-428d-917b-70f44f9630b0</vt:lpwstr>
  </property>
  <property fmtid="{D5CDD505-2E9C-101B-9397-08002B2CF9AE}" pid="19" name="MSIP_Label_4327cfd9-47ed-48f1-9376-4ab3148935bb_ActionId">
    <vt:lpwstr>99f6555f-63da-4ff7-90cc-85fb0aa4d641</vt:lpwstr>
  </property>
  <property fmtid="{D5CDD505-2E9C-101B-9397-08002B2CF9AE}" pid="20" name="MSIP_Label_4327cfd9-47ed-48f1-9376-4ab3148935bb_ContentBits">
    <vt:lpwstr>0</vt:lpwstr>
  </property>
</Properties>
</file>