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80" w:rsidRPr="00471B80" w:rsidRDefault="00693BB4" w:rsidP="00ED3C56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693BB4">
        <w:rPr>
          <w:rFonts w:ascii="Arial" w:hAnsi="Arial" w:cs="Arial"/>
          <w:b/>
          <w:noProof/>
          <w:sz w:val="24"/>
          <w:szCs w:val="24"/>
        </w:rPr>
        <w:t>SA WG2 Meeting #S2-1</w:t>
      </w:r>
      <w:r w:rsidR="00154B9A">
        <w:rPr>
          <w:rFonts w:ascii="Arial" w:hAnsi="Arial" w:cs="Arial" w:hint="eastAsia"/>
          <w:b/>
          <w:noProof/>
          <w:sz w:val="24"/>
          <w:szCs w:val="24"/>
          <w:lang w:eastAsia="zh-CN"/>
        </w:rPr>
        <w:t>44</w:t>
      </w:r>
      <w:r w:rsidRPr="00693BB4">
        <w:rPr>
          <w:rFonts w:ascii="Arial" w:hAnsi="Arial" w:cs="Arial"/>
          <w:b/>
          <w:noProof/>
          <w:sz w:val="24"/>
          <w:szCs w:val="24"/>
          <w:lang w:eastAsia="zh-CN"/>
        </w:rPr>
        <w:t>E</w:t>
      </w:r>
      <w:r w:rsidR="008F6D80" w:rsidRPr="00471B80">
        <w:rPr>
          <w:rFonts w:ascii="Arial" w:hAnsi="Arial" w:cs="Arial"/>
          <w:b/>
          <w:noProof/>
          <w:sz w:val="24"/>
          <w:szCs w:val="24"/>
        </w:rPr>
        <w:tab/>
        <w:t>S2-</w:t>
      </w:r>
      <w:r w:rsidR="006A7D78">
        <w:rPr>
          <w:rFonts w:ascii="Arial" w:hAnsi="Arial" w:cs="Arial" w:hint="eastAsia"/>
          <w:b/>
          <w:noProof/>
          <w:sz w:val="24"/>
          <w:szCs w:val="24"/>
          <w:lang w:eastAsia="zh-CN"/>
        </w:rPr>
        <w:t>2</w:t>
      </w:r>
      <w:r w:rsidR="00B31D28">
        <w:rPr>
          <w:rFonts w:ascii="Arial" w:hAnsi="Arial" w:cs="Arial" w:hint="eastAsia"/>
          <w:b/>
          <w:noProof/>
          <w:sz w:val="24"/>
          <w:szCs w:val="24"/>
          <w:lang w:eastAsia="zh-CN"/>
        </w:rPr>
        <w:t>1</w:t>
      </w:r>
      <w:r w:rsidR="00BF5503">
        <w:rPr>
          <w:rFonts w:ascii="Arial" w:hAnsi="Arial" w:cs="Arial" w:hint="eastAsia"/>
          <w:b/>
          <w:noProof/>
          <w:sz w:val="24"/>
          <w:szCs w:val="24"/>
          <w:lang w:eastAsia="zh-CN"/>
        </w:rPr>
        <w:t>0</w:t>
      </w:r>
      <w:r w:rsidR="00181F78">
        <w:rPr>
          <w:rFonts w:ascii="Arial" w:hAnsi="Arial" w:cs="Arial" w:hint="eastAsia"/>
          <w:b/>
          <w:noProof/>
          <w:sz w:val="24"/>
          <w:szCs w:val="24"/>
          <w:lang w:eastAsia="zh-CN"/>
        </w:rPr>
        <w:t>xxxx</w:t>
      </w:r>
    </w:p>
    <w:p w:rsidR="008F6D80" w:rsidRPr="00471B80" w:rsidRDefault="00DC3E71" w:rsidP="00ED3C56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  <w:lang w:eastAsia="zh-CN"/>
        </w:rPr>
      </w:pPr>
      <w:r>
        <w:rPr>
          <w:rFonts w:ascii="Arial" w:hAnsi="Arial" w:cs="Arial" w:hint="eastAsia"/>
          <w:b/>
          <w:noProof/>
          <w:sz w:val="24"/>
          <w:szCs w:val="24"/>
          <w:lang w:eastAsia="zh-CN"/>
        </w:rPr>
        <w:t>April 12</w:t>
      </w:r>
      <w:r w:rsidR="00AF1358">
        <w:rPr>
          <w:rFonts w:ascii="Arial" w:hAnsi="Arial" w:cs="Arial" w:hint="eastAsia"/>
          <w:b/>
          <w:noProof/>
          <w:sz w:val="24"/>
          <w:szCs w:val="24"/>
          <w:lang w:eastAsia="zh-CN"/>
        </w:rPr>
        <w:t xml:space="preserve"> </w:t>
      </w:r>
      <w:r w:rsidR="00AF1358">
        <w:rPr>
          <w:rFonts w:ascii="Arial" w:hAnsi="Arial" w:cs="Arial"/>
          <w:b/>
          <w:noProof/>
          <w:sz w:val="24"/>
          <w:szCs w:val="24"/>
        </w:rPr>
        <w:t xml:space="preserve">- </w:t>
      </w:r>
      <w:r>
        <w:rPr>
          <w:rFonts w:ascii="Arial" w:hAnsi="Arial" w:cs="Arial" w:hint="eastAsia"/>
          <w:b/>
          <w:noProof/>
          <w:sz w:val="24"/>
          <w:szCs w:val="24"/>
          <w:lang w:eastAsia="zh-CN"/>
        </w:rPr>
        <w:t>16</w:t>
      </w:r>
      <w:r w:rsidR="00693BB4" w:rsidRPr="00693BB4">
        <w:rPr>
          <w:rFonts w:ascii="Arial" w:hAnsi="Arial" w:cs="Arial"/>
          <w:b/>
          <w:noProof/>
          <w:sz w:val="24"/>
          <w:szCs w:val="24"/>
        </w:rPr>
        <w:t>, 20</w:t>
      </w:r>
      <w:r w:rsidR="00693BB4" w:rsidRPr="00693BB4">
        <w:rPr>
          <w:rFonts w:ascii="Arial" w:hAnsi="Arial" w:cs="Arial"/>
          <w:b/>
          <w:noProof/>
          <w:sz w:val="24"/>
          <w:szCs w:val="24"/>
          <w:lang w:eastAsia="zh-CN"/>
        </w:rPr>
        <w:t>2</w:t>
      </w:r>
      <w:r w:rsidR="00AF1358">
        <w:rPr>
          <w:rFonts w:ascii="Arial" w:hAnsi="Arial" w:cs="Arial" w:hint="eastAsia"/>
          <w:b/>
          <w:noProof/>
          <w:sz w:val="24"/>
          <w:szCs w:val="24"/>
          <w:lang w:eastAsia="zh-CN"/>
        </w:rPr>
        <w:t>1</w:t>
      </w:r>
      <w:r w:rsidR="00693BB4" w:rsidRPr="00693BB4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CE7CEC">
        <w:rPr>
          <w:rFonts w:ascii="Arial" w:hAnsi="Arial" w:cs="Arial"/>
          <w:b/>
          <w:bCs/>
          <w:noProof/>
          <w:sz w:val="24"/>
          <w:szCs w:val="24"/>
        </w:rPr>
        <w:t xml:space="preserve">Electronic, </w:t>
      </w:r>
      <w:r w:rsidR="00693BB4" w:rsidRPr="00693BB4">
        <w:rPr>
          <w:rFonts w:ascii="Arial" w:hAnsi="Arial" w:cs="Arial"/>
          <w:b/>
          <w:bCs/>
          <w:sz w:val="24"/>
        </w:rPr>
        <w:t>Elbonia</w:t>
      </w:r>
      <w:r w:rsidR="008F6D80" w:rsidRPr="00A4380C">
        <w:rPr>
          <w:rFonts w:ascii="Arial" w:hAnsi="Arial" w:cs="Arial"/>
          <w:b/>
          <w:noProof/>
          <w:color w:val="0000FF"/>
        </w:rPr>
        <w:tab/>
      </w:r>
      <w:r w:rsidR="00181F78">
        <w:rPr>
          <w:rFonts w:ascii="Arial" w:hAnsi="Arial" w:cs="Arial" w:hint="eastAsia"/>
          <w:b/>
          <w:noProof/>
          <w:color w:val="0000FF"/>
          <w:lang w:eastAsia="zh-CN"/>
        </w:rPr>
        <w:t>(revision of S2-2100593)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53B3A" w:rsidP="00B31D2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23.</w:t>
            </w:r>
            <w:r w:rsidR="00B31D28">
              <w:rPr>
                <w:rFonts w:hint="eastAsia"/>
                <w:b/>
                <w:noProof/>
                <w:sz w:val="28"/>
                <w:lang w:eastAsia="zh-CN"/>
              </w:rPr>
              <w:t>503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5445D" w:rsidP="00E72327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E72327" w:rsidRPr="00E72327">
              <w:rPr>
                <w:b/>
                <w:noProof/>
                <w:sz w:val="28"/>
                <w:lang w:eastAsia="zh-CN"/>
              </w:rPr>
              <w:t>527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5567F" w:rsidP="0045567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0" w:author="CATT_dxy3" w:date="2021-03-05T23:16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01</w:t>
              </w:r>
            </w:ins>
            <w:del w:id="1" w:author="CATT_dxy3" w:date="2021-03-05T23:16:00Z">
              <w:r w:rsidR="00B751FE" w:rsidDel="0045567F">
                <w:rPr>
                  <w:rFonts w:hint="eastAsia"/>
                  <w:b/>
                  <w:noProof/>
                  <w:sz w:val="28"/>
                  <w:lang w:eastAsia="zh-CN"/>
                </w:rPr>
                <w:delText>-</w:delText>
              </w:r>
            </w:del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D92B3D" w:rsidP="001F795F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17.0</w:t>
            </w:r>
            <w:bookmarkStart w:id="2" w:name="_GoBack"/>
            <w:bookmarkEnd w:id="2"/>
            <w:r w:rsidR="005B589B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r w:rsidRPr="008F6D80">
              <w:rPr>
                <w:rFonts w:cs="Arial"/>
                <w:b/>
                <w:i/>
                <w:noProof/>
              </w:rPr>
              <w:t>HE</w:t>
            </w:r>
            <w:bookmarkStart w:id="3" w:name="_Hlt497126619"/>
            <w:r w:rsidRPr="008F6D80">
              <w:rPr>
                <w:rFonts w:cs="Arial"/>
                <w:b/>
                <w:i/>
                <w:noProof/>
              </w:rPr>
              <w:t>L</w:t>
            </w:r>
            <w:bookmarkEnd w:id="3"/>
            <w:r w:rsidRPr="008F6D80">
              <w:rPr>
                <w:rFonts w:cs="Arial"/>
                <w:b/>
                <w:i/>
                <w:noProof/>
              </w:rPr>
              <w:t>P</w:t>
            </w:r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r w:rsidR="00DE34CF" w:rsidRPr="008F6D80">
              <w:rPr>
                <w:rFonts w:cs="Arial"/>
                <w:i/>
                <w:noProof/>
              </w:rPr>
              <w:t>http://www.3gpp.org/Change-Requests</w:t>
            </w:r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65F4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31D28" w:rsidP="00C95D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1D28">
              <w:rPr>
                <w:noProof/>
                <w:lang w:eastAsia="zh-CN"/>
              </w:rPr>
              <w:t xml:space="preserve">MBS Session </w:t>
            </w:r>
            <w:r w:rsidR="00C95DBD">
              <w:rPr>
                <w:rFonts w:hint="eastAsia"/>
                <w:noProof/>
                <w:lang w:eastAsia="zh-CN"/>
              </w:rPr>
              <w:t>M</w:t>
            </w:r>
            <w:r w:rsidRPr="00B31D28">
              <w:rPr>
                <w:noProof/>
                <w:lang w:eastAsia="zh-CN"/>
              </w:rPr>
              <w:t>anagement related policy control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65F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B589B" w:rsidP="00AB11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11F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65F41" w:rsidP="00C725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C777E2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-0</w:t>
            </w:r>
            <w:r w:rsidR="00C777E2">
              <w:rPr>
                <w:rFonts w:hint="eastAsia"/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C777E2">
              <w:rPr>
                <w:rFonts w:hint="eastAsia"/>
                <w:noProof/>
                <w:lang w:eastAsia="zh-CN"/>
              </w:rPr>
              <w:t>1</w:t>
            </w:r>
            <w:r w:rsidR="00C725C3">
              <w:rPr>
                <w:rFonts w:hint="eastAsia"/>
                <w:noProof/>
                <w:lang w:eastAsia="zh-CN"/>
              </w:rPr>
              <w:t>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111F8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65F41" w:rsidP="00BB71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BB71A4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r w:rsidRPr="008F6D80">
              <w:rPr>
                <w:noProof/>
                <w:sz w:val="18"/>
              </w:rPr>
              <w:t>TR 21.900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41AE5" w:rsidRDefault="00B14F52" w:rsidP="00B14F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1D28">
              <w:rPr>
                <w:noProof/>
                <w:lang w:eastAsia="zh-CN"/>
              </w:rPr>
              <w:t xml:space="preserve">MBS Session </w:t>
            </w:r>
            <w:r>
              <w:rPr>
                <w:rFonts w:hint="eastAsia"/>
                <w:noProof/>
                <w:lang w:eastAsia="zh-CN"/>
              </w:rPr>
              <w:t>M</w:t>
            </w:r>
            <w:r w:rsidRPr="00B31D28">
              <w:rPr>
                <w:noProof/>
                <w:lang w:eastAsia="zh-CN"/>
              </w:rPr>
              <w:t>anagement related policy control</w:t>
            </w:r>
            <w:r>
              <w:rPr>
                <w:rFonts w:hint="eastAsia"/>
                <w:noProof/>
                <w:lang w:eastAsia="zh-CN"/>
              </w:rPr>
              <w:t xml:space="preserve"> needs to be specified, to support dynamic policy control on MBS Session.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B14F5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6591" w:rsidRPr="00506FAE" w:rsidRDefault="00B14F52" w:rsidP="00B14F5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Descriptions on M</w:t>
            </w:r>
            <w:r w:rsidRPr="00B31D28">
              <w:rPr>
                <w:noProof/>
                <w:lang w:eastAsia="zh-CN"/>
              </w:rPr>
              <w:t xml:space="preserve">BS Session </w:t>
            </w:r>
            <w:r>
              <w:rPr>
                <w:rFonts w:hint="eastAsia"/>
                <w:noProof/>
                <w:lang w:eastAsia="zh-CN"/>
              </w:rPr>
              <w:t>M</w:t>
            </w:r>
            <w:r w:rsidRPr="00B31D28">
              <w:rPr>
                <w:noProof/>
                <w:lang w:eastAsia="zh-CN"/>
              </w:rPr>
              <w:t>anagement related policy control</w:t>
            </w:r>
            <w:r>
              <w:rPr>
                <w:rFonts w:hint="eastAsia"/>
                <w:noProof/>
                <w:lang w:eastAsia="zh-CN"/>
              </w:rPr>
              <w:t xml:space="preserve"> are added.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B0931" w:rsidP="00111F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Dynamic policy control on MBS Session cannot be performed.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2197F" w:rsidP="004C6C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2, </w:t>
            </w:r>
            <w:r w:rsidR="00D67E2F">
              <w:rPr>
                <w:rFonts w:hint="eastAsia"/>
                <w:noProof/>
                <w:lang w:eastAsia="zh-CN"/>
              </w:rPr>
              <w:t>6.1.3</w:t>
            </w:r>
            <w:r w:rsidR="00376E20">
              <w:rPr>
                <w:rFonts w:hint="eastAsia"/>
                <w:noProof/>
                <w:lang w:eastAsia="zh-CN"/>
              </w:rPr>
              <w:t>.x</w:t>
            </w:r>
            <w:r w:rsidR="00A83D4D">
              <w:rPr>
                <w:rFonts w:hint="eastAsia"/>
                <w:noProof/>
                <w:lang w:eastAsia="zh-CN"/>
              </w:rPr>
              <w:t xml:space="preserve">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E37C8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b/>
                <w:i/>
                <w:noProof/>
                <w:sz w:val="8"/>
                <w:szCs w:val="8"/>
                <w:lang w:eastAsia="zh-CN"/>
              </w:rPr>
              <w:t>“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65F4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65F4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65F4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  <w:lang w:eastAsia="zh-CN"/>
        </w:rPr>
      </w:pPr>
    </w:p>
    <w:p w:rsidR="005D570D" w:rsidRPr="0006772E" w:rsidRDefault="005D570D" w:rsidP="005D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22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******************** 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1</w:t>
      </w:r>
      <w:r w:rsidRPr="00F55654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st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Change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E61F7C" w:rsidRPr="00F70B61" w:rsidRDefault="00E61F7C" w:rsidP="00E61F7C">
      <w:pPr>
        <w:pStyle w:val="1"/>
      </w:pPr>
      <w:bookmarkStart w:id="5" w:name="_Toc19197266"/>
      <w:bookmarkStart w:id="6" w:name="_Toc27896419"/>
      <w:bookmarkStart w:id="7" w:name="_Toc36192586"/>
      <w:bookmarkStart w:id="8" w:name="_Toc37076317"/>
      <w:bookmarkStart w:id="9" w:name="_Toc45194763"/>
      <w:bookmarkStart w:id="10" w:name="_Toc47594175"/>
      <w:bookmarkStart w:id="11" w:name="_Toc51836806"/>
      <w:bookmarkStart w:id="12" w:name="_Toc59101240"/>
      <w:r w:rsidRPr="00F70B61">
        <w:t>2</w:t>
      </w:r>
      <w:r w:rsidRPr="00F70B61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61F7C" w:rsidRPr="00F70B61" w:rsidRDefault="00E61F7C" w:rsidP="00E61F7C">
      <w:r w:rsidRPr="00F70B61">
        <w:t>The following documents contain provisions which, through reference in this text, constitute provisions of the present document.</w:t>
      </w:r>
    </w:p>
    <w:p w:rsidR="00E61F7C" w:rsidRPr="00F70B61" w:rsidRDefault="00E61F7C" w:rsidP="00E61F7C">
      <w:pPr>
        <w:pStyle w:val="B1"/>
      </w:pPr>
      <w:r w:rsidRPr="00F70B61">
        <w:t>-</w:t>
      </w:r>
      <w:r w:rsidRPr="00F70B61">
        <w:tab/>
        <w:t>References are either specific (identified by date of publication, edition number, version number, etc.) or non</w:t>
      </w:r>
      <w:r w:rsidRPr="00F70B61">
        <w:noBreakHyphen/>
        <w:t>specific.</w:t>
      </w:r>
    </w:p>
    <w:p w:rsidR="00E61F7C" w:rsidRPr="00F70B61" w:rsidRDefault="00E61F7C" w:rsidP="00E61F7C">
      <w:pPr>
        <w:pStyle w:val="B1"/>
      </w:pPr>
      <w:r w:rsidRPr="00F70B61">
        <w:t>-</w:t>
      </w:r>
      <w:r w:rsidRPr="00F70B61">
        <w:tab/>
        <w:t>For a specific reference, subsequent revisions do not apply.</w:t>
      </w:r>
    </w:p>
    <w:p w:rsidR="00E61F7C" w:rsidRPr="00F70B61" w:rsidRDefault="00E61F7C" w:rsidP="00E61F7C">
      <w:pPr>
        <w:pStyle w:val="B1"/>
      </w:pPr>
      <w:r w:rsidRPr="00F70B61">
        <w:t>-</w:t>
      </w:r>
      <w:r w:rsidRPr="00F70B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70B61">
        <w:rPr>
          <w:i/>
        </w:rPr>
        <w:t xml:space="preserve"> in the same Release as the present document</w:t>
      </w:r>
      <w:r w:rsidRPr="00F70B61">
        <w:t>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[1]</w:t>
      </w:r>
      <w:r w:rsidRPr="00F70B61">
        <w:tab/>
        <w:t>3GPP</w:t>
      </w:r>
      <w:r>
        <w:t> </w:t>
      </w:r>
      <w:r w:rsidRPr="00F70B61">
        <w:t>TR</w:t>
      </w:r>
      <w:r>
        <w:t> </w:t>
      </w:r>
      <w:r w:rsidRPr="00F70B61">
        <w:t>21.905: "Vocabulary for 3GPP Specifications".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[2]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23.501: "Technical Specification Group Services and System Aspects; System Architecture for the 5G System".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[3]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23.502: "Procedures for the 5G System; Stage 2".</w:t>
      </w:r>
    </w:p>
    <w:p w:rsidR="00E61F7C" w:rsidRPr="00F70B61" w:rsidRDefault="00E61F7C" w:rsidP="00E61F7C">
      <w:pPr>
        <w:pStyle w:val="EX"/>
      </w:pPr>
      <w:r w:rsidRPr="00F70B61">
        <w:t>[</w:t>
      </w:r>
      <w:r w:rsidRPr="00F70B61">
        <w:rPr>
          <w:noProof/>
        </w:rPr>
        <w:t>4</w:t>
      </w:r>
      <w:r w:rsidRPr="00F70B61">
        <w:t>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23.203: "Policies and Charging control architecture; Stage 2".</w:t>
      </w:r>
    </w:p>
    <w:p w:rsidR="00E61F7C" w:rsidRPr="00F70B61" w:rsidRDefault="00E61F7C" w:rsidP="00E61F7C">
      <w:pPr>
        <w:pStyle w:val="EX"/>
      </w:pPr>
      <w:r w:rsidRPr="00F70B61">
        <w:t>[5]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23.228: "IP Multimedia Subsystem (IMS); Stage 2".</w:t>
      </w:r>
    </w:p>
    <w:p w:rsidR="00E61F7C" w:rsidRPr="00F70B61" w:rsidRDefault="00E61F7C" w:rsidP="00E61F7C">
      <w:pPr>
        <w:pStyle w:val="EX"/>
      </w:pPr>
      <w:r w:rsidRPr="00F70B61">
        <w:t>[6]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23.179: "Functional architecture and information flows to support mission-critical communication service; Stage 2".</w:t>
      </w:r>
    </w:p>
    <w:p w:rsidR="00E61F7C" w:rsidRPr="00F70B61" w:rsidRDefault="00E61F7C" w:rsidP="00E61F7C">
      <w:pPr>
        <w:pStyle w:val="EX"/>
      </w:pPr>
      <w:r w:rsidRPr="00F70B61">
        <w:t>[7]</w:t>
      </w:r>
      <w:r>
        <w:tab/>
        <w:t>Void.</w:t>
      </w:r>
    </w:p>
    <w:p w:rsidR="00E61F7C" w:rsidRPr="00F70B61" w:rsidRDefault="00E61F7C" w:rsidP="00E61F7C">
      <w:pPr>
        <w:keepLines/>
        <w:ind w:left="1702" w:hanging="1418"/>
      </w:pPr>
      <w:r w:rsidRPr="00F70B61">
        <w:t>[8]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32.240: "Charging management; Charging architecture and principles".</w:t>
      </w:r>
    </w:p>
    <w:p w:rsidR="00E61F7C" w:rsidRPr="00F70B61" w:rsidRDefault="00E61F7C" w:rsidP="00E61F7C">
      <w:pPr>
        <w:keepLines/>
        <w:ind w:left="1702" w:hanging="1418"/>
      </w:pPr>
      <w:r w:rsidRPr="00F70B61">
        <w:t>[9]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23.402: "Architecture enhancements for non-3GPP accesses".</w:t>
      </w:r>
    </w:p>
    <w:p w:rsidR="00E61F7C" w:rsidRPr="00F70B61" w:rsidRDefault="00E61F7C" w:rsidP="00E61F7C">
      <w:pPr>
        <w:keepLines/>
        <w:ind w:left="1702" w:hanging="1418"/>
      </w:pPr>
      <w:r w:rsidRPr="00F70B61">
        <w:t>[10]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23.161: "Network-Based IP Flow Mobility (NBIFOM); Stage 2".</w:t>
      </w:r>
    </w:p>
    <w:p w:rsidR="00E61F7C" w:rsidRPr="00F70B61" w:rsidRDefault="00E61F7C" w:rsidP="00E61F7C">
      <w:pPr>
        <w:keepLines/>
        <w:ind w:left="1702" w:hanging="1418"/>
      </w:pPr>
      <w:r w:rsidRPr="00F70B61">
        <w:t>[11]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23.261: "IP flow mobility and seamless Wireless Local Area Network (WLAN) offload; Stage 2".</w:t>
      </w:r>
    </w:p>
    <w:p w:rsidR="00E61F7C" w:rsidRPr="00F70B61" w:rsidRDefault="00E61F7C" w:rsidP="00E61F7C">
      <w:pPr>
        <w:pStyle w:val="EX"/>
      </w:pPr>
      <w:r w:rsidRPr="00F70B61">
        <w:t>[12]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23.167: "3rd Generation Partnership Project; Technical Specification Group Services and Systems Aspects; IP Multimedia Subsystem (IMS) emergency sessions".</w:t>
      </w:r>
    </w:p>
    <w:p w:rsidR="00E61F7C" w:rsidRPr="00F70B61" w:rsidRDefault="00E61F7C" w:rsidP="00E61F7C">
      <w:pPr>
        <w:pStyle w:val="EX"/>
      </w:pPr>
      <w:r w:rsidRPr="00F70B61">
        <w:t>[13]</w:t>
      </w:r>
      <w:r w:rsidRPr="00F70B61">
        <w:tab/>
        <w:t>3GPP</w:t>
      </w:r>
      <w:r>
        <w:t> </w:t>
      </w:r>
      <w:r w:rsidRPr="00F70B61">
        <w:t>TS</w:t>
      </w:r>
      <w:r>
        <w:t> </w:t>
      </w:r>
      <w:r w:rsidRPr="00F70B61">
        <w:t>29.507: "</w:t>
      </w:r>
      <w:bookmarkStart w:id="13" w:name="_Hlk494379414"/>
      <w:r w:rsidRPr="00F70B61">
        <w:t>Access and Mobility Policy Control</w:t>
      </w:r>
      <w:bookmarkEnd w:id="13"/>
      <w:r w:rsidRPr="00F70B61">
        <w:t xml:space="preserve"> Service; Stage 3".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14</w:t>
      </w:r>
      <w:r w:rsidRPr="00F70B61">
        <w:t>]</w:t>
      </w:r>
      <w:r>
        <w:tab/>
        <w:t>Void.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15</w:t>
      </w:r>
      <w:r w:rsidRPr="00F70B61">
        <w:t>]</w:t>
      </w:r>
      <w:r w:rsidRPr="00F70B61">
        <w:tab/>
        <w:t>3GPP</w:t>
      </w:r>
      <w:r>
        <w:t> TS 22.011: "Service Accessibility".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16</w:t>
      </w:r>
      <w:r w:rsidRPr="00F70B61">
        <w:t>]</w:t>
      </w:r>
      <w:r w:rsidRPr="00F70B61">
        <w:tab/>
        <w:t>3GPP</w:t>
      </w:r>
      <w:r>
        <w:t> TS 23.221: "Architectural requirements".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17</w:t>
      </w:r>
      <w:r w:rsidRPr="00F70B61">
        <w:t>]</w:t>
      </w:r>
      <w:r w:rsidRPr="00F70B61">
        <w:tab/>
        <w:t>3GPP</w:t>
      </w:r>
      <w:r>
        <w:t> TS 29.551: "5G System; Packet Flow Description Management Service; Stage 3".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18</w:t>
      </w:r>
      <w:r w:rsidRPr="00F70B61">
        <w:t>]</w:t>
      </w:r>
      <w:r w:rsidRPr="00F70B61">
        <w:tab/>
        <w:t>3GPP</w:t>
      </w:r>
      <w:r>
        <w:t> TS 32.421: "Telecommunication management; Subscriber and equipment trace; Trace concepts and requirements".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19</w:t>
      </w:r>
      <w:r w:rsidRPr="00F70B61">
        <w:t>]</w:t>
      </w:r>
      <w:r w:rsidRPr="00F70B61">
        <w:tab/>
        <w:t>3GPP</w:t>
      </w:r>
      <w:r>
        <w:t> TS 24.526: "UE Equipment (UE) policies for 5G System (5GS); Stage 3".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20</w:t>
      </w:r>
      <w:r w:rsidRPr="00F70B61">
        <w:t>]</w:t>
      </w:r>
      <w:r w:rsidRPr="00F70B61">
        <w:tab/>
        <w:t>3GPP</w:t>
      </w:r>
      <w:r>
        <w:t> TS 32.291: "Charging management; 5G system, Charging service; stage 3".</w:t>
      </w:r>
    </w:p>
    <w:p w:rsidR="00E61F7C" w:rsidRPr="00F70B61" w:rsidRDefault="00E61F7C" w:rsidP="00E61F7C">
      <w:pPr>
        <w:pStyle w:val="EX"/>
        <w:rPr>
          <w:lang w:eastAsia="zh-CN"/>
        </w:rPr>
      </w:pPr>
      <w:r>
        <w:rPr>
          <w:lang w:eastAsia="zh-CN"/>
        </w:rPr>
        <w:lastRenderedPageBreak/>
        <w:t>[21]</w:t>
      </w:r>
      <w:r>
        <w:rPr>
          <w:lang w:eastAsia="zh-CN"/>
        </w:rPr>
        <w:tab/>
        <w:t>3GPP TS 32.255: "Telecommunication management; Charging management; 5G Data connectivity domain charging; Stage 2".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22</w:t>
      </w:r>
      <w:r w:rsidRPr="00F70B61">
        <w:t>]</w:t>
      </w:r>
      <w:r w:rsidRPr="00F70B61">
        <w:tab/>
        <w:t>3GPP</w:t>
      </w:r>
      <w:r>
        <w:t> TS 24.501: "Non-Access-Stratum (NAS) protocol for 5G System (5GS); Stage 3".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23</w:t>
      </w:r>
      <w:r w:rsidRPr="00F70B61">
        <w:t>]</w:t>
      </w:r>
      <w:r w:rsidRPr="00F70B61">
        <w:tab/>
        <w:t>3GPP</w:t>
      </w:r>
      <w:r>
        <w:t> TS 23.280: "Common functional architecture to support mission critical services; Stage 2".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24</w:t>
      </w:r>
      <w:r w:rsidRPr="00F70B61">
        <w:t>]</w:t>
      </w:r>
      <w:r w:rsidRPr="00F70B61">
        <w:tab/>
        <w:t>3GPP</w:t>
      </w:r>
      <w:r>
        <w:t> TS 23.288: "Architecture enhancements for 5G System (5GS) to support network data analytics services".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25</w:t>
      </w:r>
      <w:r w:rsidRPr="00F70B61">
        <w:t>]</w:t>
      </w:r>
      <w:r w:rsidRPr="00F70B61">
        <w:tab/>
        <w:t>3GPP</w:t>
      </w:r>
      <w:r>
        <w:t> TS 23.216: "Single Radio Voice Call Continuity (SRVCC); Stage 2".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26</w:t>
      </w:r>
      <w:r w:rsidRPr="00F70B61">
        <w:t>]</w:t>
      </w:r>
      <w:r w:rsidRPr="00F70B61">
        <w:tab/>
        <w:t>3GPP</w:t>
      </w:r>
      <w:r>
        <w:t> TS 23.272: "Circuit Switched (CS) fallback in Evolved Packet System (EPS); Stage 2".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27</w:t>
      </w:r>
      <w:r w:rsidRPr="00F70B61">
        <w:t>]</w:t>
      </w:r>
      <w:r w:rsidRPr="00F70B61">
        <w:tab/>
        <w:t>3GPP</w:t>
      </w:r>
      <w:r>
        <w:t> TS 23.316: "Wireless and wireline convergence access support for the 5G System (5GS)".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28</w:t>
      </w:r>
      <w:r w:rsidRPr="00F70B61">
        <w:t>]</w:t>
      </w:r>
      <w:r w:rsidRPr="00F70B61">
        <w:tab/>
        <w:t>3GPP</w:t>
      </w:r>
      <w:r>
        <w:t> TS 23.287: "Architecture enhancements for 5G System (5GS) to support Vehicle-to-Everything (V2X) services".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29</w:t>
      </w:r>
      <w:r w:rsidRPr="00F70B61">
        <w:t>]</w:t>
      </w:r>
      <w:r w:rsidRPr="00F70B61">
        <w:tab/>
        <w:t>3GPP</w:t>
      </w:r>
      <w:r>
        <w:t> TS 24.229: "IP multimedia call control protocol based on Session Initiation Protocol (SIP) and Session Description Protocol (SDP); Stage 3".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30</w:t>
      </w:r>
      <w:r w:rsidRPr="00F70B61">
        <w:t>]</w:t>
      </w:r>
      <w:r w:rsidRPr="00F70B61">
        <w:tab/>
        <w:t>3GPP</w:t>
      </w:r>
      <w:r>
        <w:t> TS 24.237: "IP Multimedia (IM) Core Network (CN) subsystem IP Multimedia Subsystem (IMS) Service Continuity; Stage 3".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31</w:t>
      </w:r>
      <w:r w:rsidRPr="00F70B61">
        <w:t>]</w:t>
      </w:r>
      <w:r w:rsidRPr="00F70B61">
        <w:tab/>
        <w:t>3GPP</w:t>
      </w:r>
      <w:r>
        <w:t> TS 26.114: "IP Multimedia Subsystem (IMS); Multimedia telephony; Media handling and interaction".</w:t>
      </w:r>
    </w:p>
    <w:p w:rsidR="00E61F7C" w:rsidRPr="00F70B61" w:rsidRDefault="00E61F7C" w:rsidP="00E61F7C">
      <w:pPr>
        <w:pStyle w:val="EX"/>
        <w:rPr>
          <w:lang w:eastAsia="zh-CN"/>
        </w:rPr>
      </w:pPr>
      <w:r w:rsidRPr="00F70B61">
        <w:t>[</w:t>
      </w:r>
      <w:r>
        <w:t>32</w:t>
      </w:r>
      <w:r w:rsidRPr="00F70B61">
        <w:t>]</w:t>
      </w:r>
      <w:r>
        <w:tab/>
        <w:t>Void.</w:t>
      </w:r>
    </w:p>
    <w:p w:rsidR="00E61F7C" w:rsidRPr="00F70B61" w:rsidRDefault="00E61F7C" w:rsidP="00E61F7C">
      <w:pPr>
        <w:pStyle w:val="EX"/>
        <w:rPr>
          <w:ins w:id="14" w:author="CATT_dxy" w:date="2021-02-18T11:05:00Z"/>
          <w:lang w:eastAsia="zh-CN"/>
        </w:rPr>
      </w:pPr>
      <w:ins w:id="15" w:author="CATT_dxy" w:date="2021-02-18T11:05:00Z">
        <w:r w:rsidRPr="00F70B61">
          <w:t>[</w:t>
        </w:r>
        <w:r>
          <w:rPr>
            <w:rFonts w:hint="eastAsia"/>
            <w:lang w:eastAsia="zh-CN"/>
          </w:rPr>
          <w:t>y</w:t>
        </w:r>
      </w:ins>
      <w:ins w:id="16" w:author="CATT_dxy" w:date="2021-02-18T11:06:00Z">
        <w:r w:rsidR="00C07E32">
          <w:rPr>
            <w:rFonts w:hint="eastAsia"/>
            <w:lang w:eastAsia="zh-CN"/>
          </w:rPr>
          <w:t>z</w:t>
        </w:r>
      </w:ins>
      <w:ins w:id="17" w:author="CATT_dxy" w:date="2021-02-18T11:05:00Z">
        <w:r w:rsidRPr="00F70B61">
          <w:t>]</w:t>
        </w:r>
        <w:r>
          <w:tab/>
        </w:r>
      </w:ins>
      <w:ins w:id="18" w:author="CATT_dxy" w:date="2021-02-18T11:06:00Z">
        <w:r w:rsidR="00C07E32" w:rsidRPr="00F70B61">
          <w:t>3GPP</w:t>
        </w:r>
        <w:r w:rsidR="00C07E32">
          <w:t> TS 2</w:t>
        </w:r>
        <w:r w:rsidR="00C07E32">
          <w:rPr>
            <w:rFonts w:hint="eastAsia"/>
            <w:lang w:eastAsia="zh-CN"/>
          </w:rPr>
          <w:t>3</w:t>
        </w:r>
        <w:r w:rsidR="00C07E32">
          <w:t>.</w:t>
        </w:r>
        <w:r w:rsidR="00C07E32">
          <w:rPr>
            <w:rFonts w:hint="eastAsia"/>
            <w:lang w:eastAsia="zh-CN"/>
          </w:rPr>
          <w:t>2</w:t>
        </w:r>
        <w:r w:rsidR="00C07E32">
          <w:t>4</w:t>
        </w:r>
        <w:r w:rsidR="00C07E32">
          <w:rPr>
            <w:rFonts w:hint="eastAsia"/>
            <w:lang w:eastAsia="zh-CN"/>
          </w:rPr>
          <w:t>7</w:t>
        </w:r>
        <w:r w:rsidR="00C07E32">
          <w:t>: "</w:t>
        </w:r>
      </w:ins>
      <w:ins w:id="19" w:author="CATT_dxy" w:date="2021-02-18T11:10:00Z">
        <w:r w:rsidR="00203621">
          <w:t>Architectural enhancements for 5G multicast-broadcast services</w:t>
        </w:r>
      </w:ins>
      <w:ins w:id="20" w:author="CATT_dxy" w:date="2021-02-18T11:06:00Z">
        <w:r w:rsidR="00C07E32">
          <w:t>".</w:t>
        </w:r>
      </w:ins>
    </w:p>
    <w:p w:rsidR="00296513" w:rsidRPr="006571AA" w:rsidRDefault="00296513" w:rsidP="00023876">
      <w:pPr>
        <w:rPr>
          <w:lang w:eastAsia="zh-CN"/>
        </w:rPr>
      </w:pPr>
    </w:p>
    <w:p w:rsidR="00AB264F" w:rsidRPr="0006772E" w:rsidRDefault="00AB264F" w:rsidP="00AB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22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******************** </w:t>
      </w:r>
      <w:r w:rsidR="008E7B29"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>2nd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Change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5D570D"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(all new text)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A5706F" w:rsidRPr="00F70B61" w:rsidRDefault="00A5706F" w:rsidP="00A5706F">
      <w:pPr>
        <w:pStyle w:val="4"/>
        <w:rPr>
          <w:ins w:id="21" w:author="CATT_dxy" w:date="2021-03-31T10:35:00Z"/>
        </w:rPr>
      </w:pPr>
      <w:bookmarkStart w:id="22" w:name="_Toc45194840"/>
      <w:bookmarkStart w:id="23" w:name="_Toc47594252"/>
      <w:bookmarkStart w:id="24" w:name="_Toc51836883"/>
      <w:bookmarkStart w:id="25" w:name="_Toc59101317"/>
      <w:ins w:id="26" w:author="CATT_dxy" w:date="2021-03-31T10:35:00Z">
        <w:r w:rsidRPr="00F70B61">
          <w:t>6.1.3.</w:t>
        </w:r>
        <w:r>
          <w:rPr>
            <w:rFonts w:hint="eastAsia"/>
            <w:lang w:eastAsia="zh-CN"/>
          </w:rPr>
          <w:t>x</w:t>
        </w:r>
        <w:r w:rsidRPr="00F70B61">
          <w:tab/>
        </w:r>
        <w:bookmarkEnd w:id="22"/>
        <w:bookmarkEnd w:id="23"/>
        <w:bookmarkEnd w:id="24"/>
        <w:bookmarkEnd w:id="25"/>
        <w:r>
          <w:rPr>
            <w:rFonts w:hint="eastAsia"/>
            <w:lang w:eastAsia="zh-CN"/>
          </w:rPr>
          <w:t>S</w:t>
        </w:r>
        <w:r>
          <w:rPr>
            <w:rFonts w:hint="eastAsia"/>
            <w:noProof/>
            <w:lang w:eastAsia="zh-CN"/>
          </w:rPr>
          <w:t>upport</w:t>
        </w:r>
        <w:r w:rsidRPr="00B31D28"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 xml:space="preserve">of </w:t>
        </w:r>
        <w:r w:rsidRPr="00B31D28">
          <w:rPr>
            <w:noProof/>
            <w:lang w:eastAsia="zh-CN"/>
          </w:rPr>
          <w:t>M</w:t>
        </w:r>
        <w:r>
          <w:rPr>
            <w:rFonts w:hint="eastAsia"/>
            <w:noProof/>
            <w:lang w:eastAsia="zh-CN"/>
          </w:rPr>
          <w:t>ulticast/</w:t>
        </w:r>
        <w:r w:rsidRPr="00B31D28">
          <w:rPr>
            <w:noProof/>
            <w:lang w:eastAsia="zh-CN"/>
          </w:rPr>
          <w:t>B</w:t>
        </w:r>
        <w:r>
          <w:rPr>
            <w:rFonts w:hint="eastAsia"/>
            <w:noProof/>
            <w:lang w:eastAsia="zh-CN"/>
          </w:rPr>
          <w:t xml:space="preserve">roadcast </w:t>
        </w:r>
        <w:r w:rsidRPr="00B31D28">
          <w:rPr>
            <w:noProof/>
            <w:lang w:eastAsia="zh-CN"/>
          </w:rPr>
          <w:t>S</w:t>
        </w:r>
        <w:r>
          <w:rPr>
            <w:rFonts w:hint="eastAsia"/>
            <w:noProof/>
            <w:lang w:eastAsia="zh-CN"/>
          </w:rPr>
          <w:t>ervice</w:t>
        </w:r>
      </w:ins>
    </w:p>
    <w:p w:rsidR="00A5706F" w:rsidRDefault="00A5706F" w:rsidP="00A5706F">
      <w:pPr>
        <w:rPr>
          <w:ins w:id="27" w:author="CATT_dxy" w:date="2021-03-31T10:35:00Z"/>
          <w:noProof/>
          <w:lang w:eastAsia="zh-CN"/>
        </w:rPr>
      </w:pPr>
      <w:ins w:id="28" w:author="CATT_dxy" w:date="2021-03-31T10:35:00Z">
        <w:r w:rsidRPr="00B31D28">
          <w:rPr>
            <w:noProof/>
            <w:lang w:eastAsia="zh-CN"/>
          </w:rPr>
          <w:t>M</w:t>
        </w:r>
        <w:r>
          <w:rPr>
            <w:rFonts w:hint="eastAsia"/>
            <w:noProof/>
            <w:lang w:eastAsia="zh-CN"/>
          </w:rPr>
          <w:t>ulticast/</w:t>
        </w:r>
        <w:r w:rsidRPr="00B31D28">
          <w:rPr>
            <w:noProof/>
            <w:lang w:eastAsia="zh-CN"/>
          </w:rPr>
          <w:t>B</w:t>
        </w:r>
        <w:r>
          <w:rPr>
            <w:rFonts w:hint="eastAsia"/>
            <w:noProof/>
            <w:lang w:eastAsia="zh-CN"/>
          </w:rPr>
          <w:t xml:space="preserve">roadcast </w:t>
        </w:r>
        <w:r w:rsidRPr="00B31D28">
          <w:rPr>
            <w:noProof/>
            <w:lang w:eastAsia="zh-CN"/>
          </w:rPr>
          <w:t>S</w:t>
        </w:r>
        <w:r>
          <w:rPr>
            <w:rFonts w:hint="eastAsia"/>
            <w:noProof/>
            <w:lang w:eastAsia="zh-CN"/>
          </w:rPr>
          <w:t>ervice (MBS) is defined in TS</w:t>
        </w:r>
        <w:r>
          <w:t> </w:t>
        </w:r>
        <w:r w:rsidRPr="00F70B61">
          <w:t>23.</w:t>
        </w:r>
        <w:r>
          <w:rPr>
            <w:rFonts w:hint="eastAsia"/>
            <w:lang w:eastAsia="zh-CN"/>
          </w:rPr>
          <w:t>247</w:t>
        </w:r>
        <w:r>
          <w:t> </w:t>
        </w:r>
        <w:r>
          <w:rPr>
            <w:rFonts w:hint="eastAsia"/>
            <w:lang w:eastAsia="zh-CN"/>
          </w:rPr>
          <w:t>[yz], TS</w:t>
        </w:r>
        <w:r>
          <w:t> </w:t>
        </w:r>
        <w:r w:rsidRPr="00F70B61">
          <w:t>23.501</w:t>
        </w:r>
        <w:r>
          <w:t> [2]</w:t>
        </w:r>
        <w:r>
          <w:rPr>
            <w:rFonts w:hint="eastAsia"/>
            <w:lang w:eastAsia="zh-CN"/>
          </w:rPr>
          <w:t xml:space="preserve"> and TS</w:t>
        </w:r>
        <w:r>
          <w:t> </w:t>
        </w:r>
        <w:r w:rsidRPr="00F70B61">
          <w:t>23.50</w:t>
        </w:r>
        <w:r>
          <w:rPr>
            <w:rFonts w:hint="eastAsia"/>
            <w:lang w:eastAsia="zh-CN"/>
          </w:rPr>
          <w:t>2</w:t>
        </w:r>
        <w:r>
          <w:t> [</w:t>
        </w:r>
        <w:r>
          <w:rPr>
            <w:rFonts w:hint="eastAsia"/>
            <w:lang w:eastAsia="zh-CN"/>
          </w:rPr>
          <w:t>3</w:t>
        </w:r>
        <w:r>
          <w:t>]</w:t>
        </w:r>
        <w:r>
          <w:rPr>
            <w:rFonts w:hint="eastAsia"/>
            <w:lang w:eastAsia="zh-CN"/>
          </w:rPr>
          <w:t>. For MBS session management related policy control, see TS 23.247</w:t>
        </w:r>
        <w:r>
          <w:t> </w:t>
        </w:r>
        <w:r>
          <w:rPr>
            <w:rFonts w:hint="eastAsia"/>
            <w:lang w:eastAsia="zh-CN"/>
          </w:rPr>
          <w:t>[yz].</w:t>
        </w:r>
      </w:ins>
    </w:p>
    <w:p w:rsidR="00090E4B" w:rsidRPr="00A5706F" w:rsidRDefault="00090E4B" w:rsidP="00023876">
      <w:pPr>
        <w:rPr>
          <w:lang w:eastAsia="zh-CN"/>
        </w:rPr>
      </w:pPr>
    </w:p>
    <w:p w:rsidR="002A586F" w:rsidRPr="0006772E" w:rsidRDefault="00E845AA" w:rsidP="002A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32"/>
          <w:szCs w:val="48"/>
        </w:rPr>
      </w:pP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  <w:r>
        <w:rPr>
          <w:rFonts w:ascii="Arial Unicode MS" w:eastAsia="Arial Unicode MS" w:hAnsi="Arial Unicode MS" w:cs="Arial Unicode MS" w:hint="eastAsia"/>
          <w:color w:val="FF0000"/>
          <w:sz w:val="32"/>
          <w:szCs w:val="48"/>
          <w:lang w:eastAsia="zh-CN"/>
        </w:rPr>
        <w:t xml:space="preserve"> 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E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nd</w:t>
      </w:r>
      <w:r w:rsidR="002A586F" w:rsidRPr="0006772E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 xml:space="preserve"> of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C</w:t>
      </w:r>
      <w:r w:rsidR="002A586F">
        <w:rPr>
          <w:rFonts w:ascii="Arial Unicode MS" w:eastAsia="Arial Unicode MS" w:hAnsi="Arial Unicode MS" w:cs="Arial Unicode MS" w:hint="eastAsia"/>
          <w:color w:val="FF0000"/>
          <w:sz w:val="32"/>
          <w:szCs w:val="48"/>
        </w:rPr>
        <w:t>hange</w:t>
      </w:r>
      <w:r w:rsidR="002A586F"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 </w:t>
      </w:r>
      <w:r w:rsidRPr="0006772E"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********************</w:t>
      </w:r>
    </w:p>
    <w:p w:rsidR="00625F2B" w:rsidRPr="00331AD0" w:rsidRDefault="00625F2B">
      <w:pPr>
        <w:rPr>
          <w:noProof/>
          <w:sz w:val="36"/>
          <w:szCs w:val="36"/>
          <w:lang w:eastAsia="zh-CN"/>
        </w:rPr>
      </w:pPr>
    </w:p>
    <w:sectPr w:rsidR="00625F2B" w:rsidRPr="00331AD0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FE" w:rsidRDefault="00405BFE">
      <w:r>
        <w:separator/>
      </w:r>
    </w:p>
  </w:endnote>
  <w:endnote w:type="continuationSeparator" w:id="0">
    <w:p w:rsidR="00405BFE" w:rsidRDefault="0040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FE" w:rsidRDefault="00405BFE">
      <w:r>
        <w:separator/>
      </w:r>
    </w:p>
  </w:footnote>
  <w:footnote w:type="continuationSeparator" w:id="0">
    <w:p w:rsidR="00405BFE" w:rsidRDefault="00405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F1A"/>
    <w:multiLevelType w:val="hybridMultilevel"/>
    <w:tmpl w:val="2286B0C0"/>
    <w:lvl w:ilvl="0" w:tplc="5D2CDA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5975524"/>
    <w:multiLevelType w:val="hybridMultilevel"/>
    <w:tmpl w:val="AE08F082"/>
    <w:lvl w:ilvl="0" w:tplc="1FC073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">
    <w:nsid w:val="5CAF7BC9"/>
    <w:multiLevelType w:val="hybridMultilevel"/>
    <w:tmpl w:val="EAB840CC"/>
    <w:lvl w:ilvl="0" w:tplc="2430C966">
      <w:start w:val="2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721B50A5"/>
    <w:multiLevelType w:val="hybridMultilevel"/>
    <w:tmpl w:val="3FD2F07E"/>
    <w:lvl w:ilvl="0" w:tplc="A2342D3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3AD6"/>
    <w:rsid w:val="000042A8"/>
    <w:rsid w:val="00013D65"/>
    <w:rsid w:val="00022E4A"/>
    <w:rsid w:val="00023876"/>
    <w:rsid w:val="00027390"/>
    <w:rsid w:val="00037961"/>
    <w:rsid w:val="000446A0"/>
    <w:rsid w:val="0005445D"/>
    <w:rsid w:val="00065EA1"/>
    <w:rsid w:val="000810E5"/>
    <w:rsid w:val="00090E4B"/>
    <w:rsid w:val="000A0796"/>
    <w:rsid w:val="000A3DAA"/>
    <w:rsid w:val="000A62F1"/>
    <w:rsid w:val="000A6394"/>
    <w:rsid w:val="000B00EE"/>
    <w:rsid w:val="000B43D3"/>
    <w:rsid w:val="000B7FED"/>
    <w:rsid w:val="000C038A"/>
    <w:rsid w:val="000C6554"/>
    <w:rsid w:val="000C6598"/>
    <w:rsid w:val="000F39C0"/>
    <w:rsid w:val="00100634"/>
    <w:rsid w:val="0010642A"/>
    <w:rsid w:val="00111F8C"/>
    <w:rsid w:val="00112EA5"/>
    <w:rsid w:val="00123FAD"/>
    <w:rsid w:val="00135B72"/>
    <w:rsid w:val="00145D43"/>
    <w:rsid w:val="00154B9A"/>
    <w:rsid w:val="00161F0D"/>
    <w:rsid w:val="001668BA"/>
    <w:rsid w:val="00166999"/>
    <w:rsid w:val="0017169F"/>
    <w:rsid w:val="0017246E"/>
    <w:rsid w:val="00176436"/>
    <w:rsid w:val="001819F6"/>
    <w:rsid w:val="00181F78"/>
    <w:rsid w:val="001872E5"/>
    <w:rsid w:val="00191CC8"/>
    <w:rsid w:val="00192C46"/>
    <w:rsid w:val="00192DD7"/>
    <w:rsid w:val="001A08B3"/>
    <w:rsid w:val="001A3EB7"/>
    <w:rsid w:val="001A7B60"/>
    <w:rsid w:val="001B0931"/>
    <w:rsid w:val="001B1304"/>
    <w:rsid w:val="001B52F0"/>
    <w:rsid w:val="001B7A65"/>
    <w:rsid w:val="001C2E10"/>
    <w:rsid w:val="001D2719"/>
    <w:rsid w:val="001E182C"/>
    <w:rsid w:val="001E41F3"/>
    <w:rsid w:val="001F795F"/>
    <w:rsid w:val="00203621"/>
    <w:rsid w:val="0020511F"/>
    <w:rsid w:val="002114CF"/>
    <w:rsid w:val="00231456"/>
    <w:rsid w:val="0023595F"/>
    <w:rsid w:val="00241AE5"/>
    <w:rsid w:val="00244768"/>
    <w:rsid w:val="00247978"/>
    <w:rsid w:val="00252F0D"/>
    <w:rsid w:val="00257380"/>
    <w:rsid w:val="00257F91"/>
    <w:rsid w:val="0026004D"/>
    <w:rsid w:val="002640DD"/>
    <w:rsid w:val="00275D12"/>
    <w:rsid w:val="002823E2"/>
    <w:rsid w:val="00284B2C"/>
    <w:rsid w:val="00284FEB"/>
    <w:rsid w:val="002860C4"/>
    <w:rsid w:val="00293EEB"/>
    <w:rsid w:val="00293F1B"/>
    <w:rsid w:val="00296513"/>
    <w:rsid w:val="002A586F"/>
    <w:rsid w:val="002A675A"/>
    <w:rsid w:val="002A73D7"/>
    <w:rsid w:val="002B5741"/>
    <w:rsid w:val="002C17EF"/>
    <w:rsid w:val="002F3D33"/>
    <w:rsid w:val="00305409"/>
    <w:rsid w:val="0032197F"/>
    <w:rsid w:val="00331AD0"/>
    <w:rsid w:val="00333246"/>
    <w:rsid w:val="003351BF"/>
    <w:rsid w:val="00340F9D"/>
    <w:rsid w:val="00350DA0"/>
    <w:rsid w:val="00352A20"/>
    <w:rsid w:val="00355997"/>
    <w:rsid w:val="003571F4"/>
    <w:rsid w:val="003609EF"/>
    <w:rsid w:val="0036231A"/>
    <w:rsid w:val="0036445E"/>
    <w:rsid w:val="00374DD4"/>
    <w:rsid w:val="00376C82"/>
    <w:rsid w:val="00376E20"/>
    <w:rsid w:val="00393E52"/>
    <w:rsid w:val="003A6591"/>
    <w:rsid w:val="003B61DC"/>
    <w:rsid w:val="003C74AF"/>
    <w:rsid w:val="003E1A36"/>
    <w:rsid w:val="003E3163"/>
    <w:rsid w:val="003F4D33"/>
    <w:rsid w:val="00402A92"/>
    <w:rsid w:val="00405BFE"/>
    <w:rsid w:val="00410371"/>
    <w:rsid w:val="0042035D"/>
    <w:rsid w:val="004242F1"/>
    <w:rsid w:val="00447A34"/>
    <w:rsid w:val="00447B0E"/>
    <w:rsid w:val="0045567F"/>
    <w:rsid w:val="004643A0"/>
    <w:rsid w:val="00470CFD"/>
    <w:rsid w:val="004730A5"/>
    <w:rsid w:val="00474073"/>
    <w:rsid w:val="004742D8"/>
    <w:rsid w:val="00480AFE"/>
    <w:rsid w:val="00494A95"/>
    <w:rsid w:val="00496537"/>
    <w:rsid w:val="004A632E"/>
    <w:rsid w:val="004B75B7"/>
    <w:rsid w:val="004C0346"/>
    <w:rsid w:val="004C1FD3"/>
    <w:rsid w:val="004C609C"/>
    <w:rsid w:val="004C6C5E"/>
    <w:rsid w:val="004D1480"/>
    <w:rsid w:val="004E65AA"/>
    <w:rsid w:val="00506FAE"/>
    <w:rsid w:val="0051580D"/>
    <w:rsid w:val="00535137"/>
    <w:rsid w:val="00547111"/>
    <w:rsid w:val="00561A0C"/>
    <w:rsid w:val="00562506"/>
    <w:rsid w:val="00565391"/>
    <w:rsid w:val="00576DF2"/>
    <w:rsid w:val="005856D8"/>
    <w:rsid w:val="005862BC"/>
    <w:rsid w:val="0058680A"/>
    <w:rsid w:val="00592D74"/>
    <w:rsid w:val="005A25A7"/>
    <w:rsid w:val="005A4A0B"/>
    <w:rsid w:val="005B2DCA"/>
    <w:rsid w:val="005B3BBE"/>
    <w:rsid w:val="005B45B9"/>
    <w:rsid w:val="005B4C0E"/>
    <w:rsid w:val="005B589B"/>
    <w:rsid w:val="005C0A2B"/>
    <w:rsid w:val="005D570D"/>
    <w:rsid w:val="005E2C44"/>
    <w:rsid w:val="005F6388"/>
    <w:rsid w:val="005F6DB6"/>
    <w:rsid w:val="00603BC8"/>
    <w:rsid w:val="00621188"/>
    <w:rsid w:val="006257ED"/>
    <w:rsid w:val="00625F2B"/>
    <w:rsid w:val="00650B79"/>
    <w:rsid w:val="006550F9"/>
    <w:rsid w:val="006571AA"/>
    <w:rsid w:val="00662D6F"/>
    <w:rsid w:val="00675635"/>
    <w:rsid w:val="00675A83"/>
    <w:rsid w:val="00677BE4"/>
    <w:rsid w:val="006861C5"/>
    <w:rsid w:val="00687A3D"/>
    <w:rsid w:val="00693BB4"/>
    <w:rsid w:val="00695808"/>
    <w:rsid w:val="00697B80"/>
    <w:rsid w:val="006A5FC0"/>
    <w:rsid w:val="006A7D78"/>
    <w:rsid w:val="006B3F06"/>
    <w:rsid w:val="006B46FB"/>
    <w:rsid w:val="006B5365"/>
    <w:rsid w:val="006C3D87"/>
    <w:rsid w:val="006C679D"/>
    <w:rsid w:val="006D2000"/>
    <w:rsid w:val="006E21FB"/>
    <w:rsid w:val="006E320D"/>
    <w:rsid w:val="006E4C65"/>
    <w:rsid w:val="006F6752"/>
    <w:rsid w:val="007004A1"/>
    <w:rsid w:val="007012E6"/>
    <w:rsid w:val="00707D23"/>
    <w:rsid w:val="00715B66"/>
    <w:rsid w:val="007233FF"/>
    <w:rsid w:val="00741AD6"/>
    <w:rsid w:val="00743213"/>
    <w:rsid w:val="00744635"/>
    <w:rsid w:val="007459EE"/>
    <w:rsid w:val="00745F77"/>
    <w:rsid w:val="00752686"/>
    <w:rsid w:val="00752815"/>
    <w:rsid w:val="00755873"/>
    <w:rsid w:val="00755AB1"/>
    <w:rsid w:val="007713F7"/>
    <w:rsid w:val="00777987"/>
    <w:rsid w:val="00791B9E"/>
    <w:rsid w:val="00792342"/>
    <w:rsid w:val="007977A8"/>
    <w:rsid w:val="007A71CC"/>
    <w:rsid w:val="007B5056"/>
    <w:rsid w:val="007B512A"/>
    <w:rsid w:val="007B63D7"/>
    <w:rsid w:val="007C2097"/>
    <w:rsid w:val="007D452A"/>
    <w:rsid w:val="007D6A07"/>
    <w:rsid w:val="007F00B5"/>
    <w:rsid w:val="007F281E"/>
    <w:rsid w:val="007F7259"/>
    <w:rsid w:val="00800BD1"/>
    <w:rsid w:val="00802DDC"/>
    <w:rsid w:val="008040A8"/>
    <w:rsid w:val="00804C23"/>
    <w:rsid w:val="00804D2B"/>
    <w:rsid w:val="008062E0"/>
    <w:rsid w:val="008279FA"/>
    <w:rsid w:val="00846FBA"/>
    <w:rsid w:val="008513EA"/>
    <w:rsid w:val="00852045"/>
    <w:rsid w:val="00861EAE"/>
    <w:rsid w:val="008626E7"/>
    <w:rsid w:val="00865DD6"/>
    <w:rsid w:val="00870EE7"/>
    <w:rsid w:val="008863B9"/>
    <w:rsid w:val="00891A82"/>
    <w:rsid w:val="008A45A6"/>
    <w:rsid w:val="008A602A"/>
    <w:rsid w:val="008A7DAE"/>
    <w:rsid w:val="008B48B3"/>
    <w:rsid w:val="008B772C"/>
    <w:rsid w:val="008E0493"/>
    <w:rsid w:val="008E39C8"/>
    <w:rsid w:val="008E6186"/>
    <w:rsid w:val="008E7B29"/>
    <w:rsid w:val="008F686C"/>
    <w:rsid w:val="008F6D80"/>
    <w:rsid w:val="00905E5D"/>
    <w:rsid w:val="009148DE"/>
    <w:rsid w:val="009236FC"/>
    <w:rsid w:val="00924D18"/>
    <w:rsid w:val="00941E30"/>
    <w:rsid w:val="0094792E"/>
    <w:rsid w:val="00953B3A"/>
    <w:rsid w:val="00964298"/>
    <w:rsid w:val="009674C8"/>
    <w:rsid w:val="009777D9"/>
    <w:rsid w:val="00983465"/>
    <w:rsid w:val="00986CEF"/>
    <w:rsid w:val="00991B88"/>
    <w:rsid w:val="009A5753"/>
    <w:rsid w:val="009A579D"/>
    <w:rsid w:val="009B2707"/>
    <w:rsid w:val="009B4734"/>
    <w:rsid w:val="009B69FA"/>
    <w:rsid w:val="009C1F7B"/>
    <w:rsid w:val="009C243A"/>
    <w:rsid w:val="009D552F"/>
    <w:rsid w:val="009E3297"/>
    <w:rsid w:val="009E45A5"/>
    <w:rsid w:val="009F734F"/>
    <w:rsid w:val="00A12FC1"/>
    <w:rsid w:val="00A246B6"/>
    <w:rsid w:val="00A25267"/>
    <w:rsid w:val="00A47E70"/>
    <w:rsid w:val="00A50CF0"/>
    <w:rsid w:val="00A5706F"/>
    <w:rsid w:val="00A635E7"/>
    <w:rsid w:val="00A66C52"/>
    <w:rsid w:val="00A67F6E"/>
    <w:rsid w:val="00A71F4D"/>
    <w:rsid w:val="00A7671C"/>
    <w:rsid w:val="00A77351"/>
    <w:rsid w:val="00A83D4D"/>
    <w:rsid w:val="00AA2CBC"/>
    <w:rsid w:val="00AB11F5"/>
    <w:rsid w:val="00AB264F"/>
    <w:rsid w:val="00AB269E"/>
    <w:rsid w:val="00AC2B2E"/>
    <w:rsid w:val="00AC5820"/>
    <w:rsid w:val="00AD0A48"/>
    <w:rsid w:val="00AD1CD8"/>
    <w:rsid w:val="00AD53D2"/>
    <w:rsid w:val="00AE1DCB"/>
    <w:rsid w:val="00AF1358"/>
    <w:rsid w:val="00AF6C01"/>
    <w:rsid w:val="00B018E7"/>
    <w:rsid w:val="00B01A70"/>
    <w:rsid w:val="00B01CD0"/>
    <w:rsid w:val="00B0343E"/>
    <w:rsid w:val="00B14F52"/>
    <w:rsid w:val="00B258BB"/>
    <w:rsid w:val="00B31D28"/>
    <w:rsid w:val="00B327A1"/>
    <w:rsid w:val="00B3719C"/>
    <w:rsid w:val="00B40F94"/>
    <w:rsid w:val="00B4455B"/>
    <w:rsid w:val="00B45ADA"/>
    <w:rsid w:val="00B47B19"/>
    <w:rsid w:val="00B501F6"/>
    <w:rsid w:val="00B51B98"/>
    <w:rsid w:val="00B51E00"/>
    <w:rsid w:val="00B546B3"/>
    <w:rsid w:val="00B57156"/>
    <w:rsid w:val="00B67B97"/>
    <w:rsid w:val="00B751FE"/>
    <w:rsid w:val="00B940B2"/>
    <w:rsid w:val="00B968C8"/>
    <w:rsid w:val="00BA3EC5"/>
    <w:rsid w:val="00BA51D9"/>
    <w:rsid w:val="00BB5DFC"/>
    <w:rsid w:val="00BB71A4"/>
    <w:rsid w:val="00BC05D1"/>
    <w:rsid w:val="00BD279D"/>
    <w:rsid w:val="00BD6BB8"/>
    <w:rsid w:val="00BE2FF1"/>
    <w:rsid w:val="00BE4830"/>
    <w:rsid w:val="00BF5503"/>
    <w:rsid w:val="00C0138C"/>
    <w:rsid w:val="00C07E32"/>
    <w:rsid w:val="00C129E1"/>
    <w:rsid w:val="00C22664"/>
    <w:rsid w:val="00C24379"/>
    <w:rsid w:val="00C44D4C"/>
    <w:rsid w:val="00C655B3"/>
    <w:rsid w:val="00C66BA2"/>
    <w:rsid w:val="00C72164"/>
    <w:rsid w:val="00C725C3"/>
    <w:rsid w:val="00C76895"/>
    <w:rsid w:val="00C777E2"/>
    <w:rsid w:val="00C934ED"/>
    <w:rsid w:val="00C95985"/>
    <w:rsid w:val="00C95DBD"/>
    <w:rsid w:val="00CA063B"/>
    <w:rsid w:val="00CA48B0"/>
    <w:rsid w:val="00CA77F3"/>
    <w:rsid w:val="00CB0CEF"/>
    <w:rsid w:val="00CB36B7"/>
    <w:rsid w:val="00CB4453"/>
    <w:rsid w:val="00CB56BF"/>
    <w:rsid w:val="00CC4101"/>
    <w:rsid w:val="00CC5026"/>
    <w:rsid w:val="00CC68D0"/>
    <w:rsid w:val="00CD0D7C"/>
    <w:rsid w:val="00CE7CEC"/>
    <w:rsid w:val="00D03F9A"/>
    <w:rsid w:val="00D05515"/>
    <w:rsid w:val="00D06D51"/>
    <w:rsid w:val="00D13C1C"/>
    <w:rsid w:val="00D24991"/>
    <w:rsid w:val="00D24C62"/>
    <w:rsid w:val="00D31598"/>
    <w:rsid w:val="00D35891"/>
    <w:rsid w:val="00D50255"/>
    <w:rsid w:val="00D65F41"/>
    <w:rsid w:val="00D66520"/>
    <w:rsid w:val="00D67A08"/>
    <w:rsid w:val="00D67E2F"/>
    <w:rsid w:val="00D86EF0"/>
    <w:rsid w:val="00D92B3D"/>
    <w:rsid w:val="00DB1CB3"/>
    <w:rsid w:val="00DC3E71"/>
    <w:rsid w:val="00DD22FE"/>
    <w:rsid w:val="00DE34CF"/>
    <w:rsid w:val="00DF0A7D"/>
    <w:rsid w:val="00E13142"/>
    <w:rsid w:val="00E13F3D"/>
    <w:rsid w:val="00E15D63"/>
    <w:rsid w:val="00E20234"/>
    <w:rsid w:val="00E221B4"/>
    <w:rsid w:val="00E34898"/>
    <w:rsid w:val="00E34A80"/>
    <w:rsid w:val="00E37C82"/>
    <w:rsid w:val="00E47A13"/>
    <w:rsid w:val="00E512E8"/>
    <w:rsid w:val="00E52EF9"/>
    <w:rsid w:val="00E61F7C"/>
    <w:rsid w:val="00E65A0E"/>
    <w:rsid w:val="00E67309"/>
    <w:rsid w:val="00E678F7"/>
    <w:rsid w:val="00E72327"/>
    <w:rsid w:val="00E845AA"/>
    <w:rsid w:val="00E871C0"/>
    <w:rsid w:val="00E943B9"/>
    <w:rsid w:val="00EA0BDF"/>
    <w:rsid w:val="00EB09B7"/>
    <w:rsid w:val="00EB11B5"/>
    <w:rsid w:val="00EB4388"/>
    <w:rsid w:val="00EC203E"/>
    <w:rsid w:val="00EC51BE"/>
    <w:rsid w:val="00ED3C56"/>
    <w:rsid w:val="00EE100C"/>
    <w:rsid w:val="00EE3557"/>
    <w:rsid w:val="00EE3D41"/>
    <w:rsid w:val="00EE6F8A"/>
    <w:rsid w:val="00EE7D7C"/>
    <w:rsid w:val="00EF5C99"/>
    <w:rsid w:val="00F036CF"/>
    <w:rsid w:val="00F11B70"/>
    <w:rsid w:val="00F12EC3"/>
    <w:rsid w:val="00F25D98"/>
    <w:rsid w:val="00F264A8"/>
    <w:rsid w:val="00F300FB"/>
    <w:rsid w:val="00F30D18"/>
    <w:rsid w:val="00F30FBD"/>
    <w:rsid w:val="00F52F29"/>
    <w:rsid w:val="00F55654"/>
    <w:rsid w:val="00F572EB"/>
    <w:rsid w:val="00F60F47"/>
    <w:rsid w:val="00F62A38"/>
    <w:rsid w:val="00F63AA8"/>
    <w:rsid w:val="00F67A13"/>
    <w:rsid w:val="00F7246E"/>
    <w:rsid w:val="00F84256"/>
    <w:rsid w:val="00F85B9D"/>
    <w:rsid w:val="00F90B6C"/>
    <w:rsid w:val="00FB34EC"/>
    <w:rsid w:val="00FB6386"/>
    <w:rsid w:val="00FB64FB"/>
    <w:rsid w:val="00FC0A03"/>
    <w:rsid w:val="00FD69D7"/>
    <w:rsid w:val="00FE0F83"/>
    <w:rsid w:val="00FE166A"/>
    <w:rsid w:val="00FE4725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A5FC0"/>
    <w:rPr>
      <w:color w:val="000000"/>
      <w:lang w:eastAsia="ja-JP"/>
    </w:rPr>
  </w:style>
  <w:style w:type="character" w:customStyle="1" w:styleId="4Char">
    <w:name w:val="标题 4 Char"/>
    <w:link w:val="4"/>
    <w:rsid w:val="00AF6C01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rsid w:val="00755AB1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E61F7C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86E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6E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9236F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236F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236F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7F00B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674C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674C8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674C8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6A5FC0"/>
    <w:rPr>
      <w:color w:val="000000"/>
      <w:lang w:eastAsia="ja-JP"/>
    </w:rPr>
  </w:style>
  <w:style w:type="character" w:customStyle="1" w:styleId="4Char">
    <w:name w:val="标题 4 Char"/>
    <w:link w:val="4"/>
    <w:rsid w:val="00AF6C01"/>
    <w:rPr>
      <w:rFonts w:ascii="Arial" w:hAnsi="Arial"/>
      <w:sz w:val="24"/>
      <w:lang w:val="en-GB" w:eastAsia="en-US"/>
    </w:rPr>
  </w:style>
  <w:style w:type="character" w:customStyle="1" w:styleId="TACChar">
    <w:name w:val="TAC Char"/>
    <w:link w:val="TAC"/>
    <w:rsid w:val="00755AB1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E61F7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5072-111B-46C3-AB44-6CCC36F4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CATT_dxy1</dc:creator>
  <cp:lastModifiedBy>CATT_dxy3</cp:lastModifiedBy>
  <cp:revision>18</cp:revision>
  <cp:lastPrinted>1900-12-31T16:00:00Z</cp:lastPrinted>
  <dcterms:created xsi:type="dcterms:W3CDTF">2021-03-05T15:15:00Z</dcterms:created>
  <dcterms:modified xsi:type="dcterms:W3CDTF">2021-03-31T08:06:00Z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