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1A" w:rsidRPr="00240DA2" w:rsidRDefault="00E96D1A" w:rsidP="00E96D1A">
      <w:pPr>
        <w:tabs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DengXian" w:hAnsi="Arial" w:cs="Arial"/>
          <w:b/>
          <w:noProof/>
          <w:color w:val="000000"/>
          <w:lang w:eastAsia="zh-CN"/>
        </w:rPr>
      </w:pPr>
      <w:r>
        <w:rPr>
          <w:rFonts w:ascii="Arial" w:hAnsi="Arial" w:cs="Arial"/>
          <w:b/>
          <w:bCs/>
        </w:rPr>
        <w:t>SA WG2 Meeting #1</w:t>
      </w:r>
      <w:r w:rsidR="009A27CF">
        <w:rPr>
          <w:rFonts w:ascii="Arial" w:hAnsi="Arial" w:cs="Arial" w:hint="eastAsia"/>
          <w:b/>
          <w:bCs/>
          <w:lang w:eastAsia="zh-CN"/>
        </w:rPr>
        <w:t>44</w:t>
      </w:r>
      <w:r>
        <w:rPr>
          <w:rFonts w:ascii="Arial" w:hAnsi="Arial" w:cs="Arial"/>
          <w:b/>
          <w:bCs/>
        </w:rPr>
        <w:t>E (e-meeting)</w:t>
      </w:r>
      <w:r w:rsidRPr="00240DA2">
        <w:rPr>
          <w:rFonts w:ascii="Arial" w:eastAsia="DengXian" w:hAnsi="Arial" w:cs="Arial"/>
          <w:b/>
          <w:noProof/>
          <w:color w:val="000000"/>
          <w:lang w:eastAsia="ja-JP"/>
        </w:rPr>
        <w:tab/>
        <w:t>S2-</w:t>
      </w:r>
      <w:r>
        <w:rPr>
          <w:rFonts w:ascii="Arial" w:eastAsia="DengXian" w:hAnsi="Arial" w:cs="Arial" w:hint="eastAsia"/>
          <w:b/>
          <w:noProof/>
          <w:color w:val="000000"/>
        </w:rPr>
        <w:t>2</w:t>
      </w:r>
      <w:r>
        <w:rPr>
          <w:rFonts w:ascii="Arial" w:eastAsia="DengXian" w:hAnsi="Arial" w:cs="Arial" w:hint="eastAsia"/>
          <w:b/>
          <w:noProof/>
          <w:color w:val="000000"/>
          <w:lang w:eastAsia="zh-CN"/>
        </w:rPr>
        <w:t>1</w:t>
      </w:r>
      <w:r>
        <w:rPr>
          <w:rFonts w:ascii="Arial" w:eastAsia="DengXian" w:hAnsi="Arial" w:cs="Arial" w:hint="eastAsia"/>
          <w:b/>
          <w:noProof/>
          <w:color w:val="000000"/>
        </w:rPr>
        <w:t>0</w:t>
      </w:r>
      <w:r w:rsidR="00426F8F">
        <w:rPr>
          <w:rFonts w:ascii="Arial" w:eastAsia="DengXian" w:hAnsi="Arial" w:cs="Arial" w:hint="eastAsia"/>
          <w:b/>
          <w:noProof/>
          <w:color w:val="000000"/>
          <w:lang w:eastAsia="zh-CN"/>
        </w:rPr>
        <w:t>xxxx</w:t>
      </w:r>
    </w:p>
    <w:p w:rsidR="00E96D1A" w:rsidRPr="00240DA2" w:rsidRDefault="009A27CF" w:rsidP="00E96D1A">
      <w:pPr>
        <w:pBdr>
          <w:bottom w:val="single" w:sz="4" w:space="1" w:color="auto"/>
        </w:pBdr>
        <w:tabs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Yu Mincho" w:hAnsi="Arial" w:cs="Arial"/>
          <w:b/>
          <w:noProof/>
          <w:color w:val="000000"/>
        </w:rPr>
      </w:pPr>
      <w:r>
        <w:rPr>
          <w:rFonts w:ascii="Arial" w:hAnsi="Arial" w:cs="Arial" w:hint="eastAsia"/>
          <w:b/>
          <w:bCs/>
          <w:lang w:eastAsia="zh-CN"/>
        </w:rPr>
        <w:t>April</w:t>
      </w:r>
      <w:r w:rsidR="00E96D1A" w:rsidRPr="007E0650">
        <w:rPr>
          <w:rFonts w:ascii="Arial" w:hAnsi="Arial" w:cs="Arial"/>
          <w:b/>
          <w:bCs/>
          <w:lang w:eastAsia="zh-CN"/>
        </w:rPr>
        <w:t xml:space="preserve"> </w:t>
      </w:r>
      <w:r>
        <w:rPr>
          <w:rFonts w:ascii="Arial" w:hAnsi="Arial" w:cs="Arial" w:hint="eastAsia"/>
          <w:b/>
          <w:bCs/>
          <w:lang w:eastAsia="zh-CN"/>
        </w:rPr>
        <w:t>1</w:t>
      </w:r>
      <w:r w:rsidR="00E96D1A" w:rsidRPr="007E0650">
        <w:rPr>
          <w:rFonts w:ascii="Arial" w:hAnsi="Arial" w:cs="Arial"/>
          <w:b/>
          <w:bCs/>
          <w:lang w:eastAsia="zh-CN"/>
        </w:rPr>
        <w:t xml:space="preserve">2 – </w:t>
      </w:r>
      <w:r>
        <w:rPr>
          <w:rFonts w:ascii="Arial" w:hAnsi="Arial" w:cs="Arial" w:hint="eastAsia"/>
          <w:b/>
          <w:bCs/>
          <w:lang w:eastAsia="zh-CN"/>
        </w:rPr>
        <w:t>16</w:t>
      </w:r>
      <w:r w:rsidR="00E96D1A">
        <w:rPr>
          <w:rFonts w:ascii="Arial" w:hAnsi="Arial" w:cs="Arial"/>
          <w:b/>
          <w:bCs/>
        </w:rPr>
        <w:t>, 202</w:t>
      </w:r>
      <w:r>
        <w:rPr>
          <w:rFonts w:ascii="Arial" w:hAnsi="Arial" w:cs="Arial" w:hint="eastAsia"/>
          <w:b/>
          <w:bCs/>
          <w:lang w:eastAsia="zh-CN"/>
        </w:rPr>
        <w:t>1</w:t>
      </w:r>
      <w:r w:rsidR="00E96D1A">
        <w:rPr>
          <w:rFonts w:ascii="Arial" w:hAnsi="Arial" w:cs="Arial"/>
          <w:b/>
          <w:bCs/>
        </w:rPr>
        <w:t>, Elbonia</w:t>
      </w:r>
      <w:r w:rsidR="00E96D1A" w:rsidRPr="00240DA2">
        <w:rPr>
          <w:rFonts w:ascii="Arial" w:eastAsia="DengXian" w:hAnsi="Arial" w:cs="Arial"/>
          <w:b/>
          <w:noProof/>
          <w:color w:val="0000FF"/>
          <w:lang w:eastAsia="ja-JP"/>
        </w:rPr>
        <w:tab/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Source: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>
        <w:rPr>
          <w:rFonts w:ascii="Arial" w:eastAsia="DengXian" w:hAnsi="Arial" w:cs="Arial" w:hint="eastAsia"/>
          <w:b/>
          <w:color w:val="000000"/>
        </w:rPr>
        <w:t>CATT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Title: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 w:rsidR="00DA7A75">
        <w:rPr>
          <w:rFonts w:ascii="Arial" w:eastAsia="DengXian" w:hAnsi="Arial" w:cs="Arial" w:hint="eastAsia"/>
          <w:b/>
          <w:color w:val="000000"/>
          <w:lang w:eastAsia="zh-CN"/>
        </w:rPr>
        <w:t>Procedure</w:t>
      </w:r>
      <w:r w:rsidR="005C14F5">
        <w:rPr>
          <w:rFonts w:ascii="Arial" w:eastAsia="DengXian" w:hAnsi="Arial" w:cs="Arial" w:hint="eastAsia"/>
          <w:b/>
          <w:color w:val="000000"/>
          <w:lang w:eastAsia="zh-CN"/>
        </w:rPr>
        <w:t>s</w:t>
      </w:r>
      <w:r w:rsidR="00DA7A75">
        <w:rPr>
          <w:rFonts w:ascii="Arial" w:eastAsia="DengXian" w:hAnsi="Arial" w:cs="Arial" w:hint="eastAsia"/>
          <w:b/>
          <w:color w:val="000000"/>
          <w:lang w:eastAsia="zh-CN"/>
        </w:rPr>
        <w:t xml:space="preserve"> of </w:t>
      </w:r>
      <w:r w:rsidR="005C14F5">
        <w:rPr>
          <w:rFonts w:ascii="Arial" w:eastAsia="DengXian" w:hAnsi="Arial" w:cs="Arial" w:hint="eastAsia"/>
          <w:b/>
          <w:color w:val="000000"/>
          <w:lang w:eastAsia="zh-CN"/>
        </w:rPr>
        <w:t>c</w:t>
      </w:r>
      <w:r w:rsidR="008760B2" w:rsidRPr="008760B2">
        <w:rPr>
          <w:rFonts w:ascii="Arial" w:eastAsia="DengXian" w:hAnsi="Arial" w:cs="Arial"/>
          <w:b/>
          <w:color w:val="000000"/>
          <w:lang w:eastAsia="ja-JP"/>
        </w:rPr>
        <w:t>onfiguration for MBS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ja-JP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Document for: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  <w:t>Approval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ind w:left="2127" w:hanging="2127"/>
        <w:textAlignment w:val="baseline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Agenda Item: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  <w:t>8.</w:t>
      </w:r>
      <w:r>
        <w:rPr>
          <w:rFonts w:ascii="Arial" w:eastAsia="DengXian" w:hAnsi="Arial" w:cs="Arial" w:hint="eastAsia"/>
          <w:b/>
          <w:color w:val="000000"/>
          <w:lang w:eastAsia="zh-CN"/>
        </w:rPr>
        <w:t>9</w:t>
      </w:r>
    </w:p>
    <w:p w:rsidR="00E96D1A" w:rsidRPr="007E0650" w:rsidRDefault="00E96D1A" w:rsidP="00E96D1A">
      <w:pPr>
        <w:ind w:left="2127" w:hanging="2127"/>
        <w:rPr>
          <w:rFonts w:ascii="Arial" w:eastAsia="DengXian" w:hAnsi="Arial" w:cs="Arial"/>
          <w:b/>
          <w:color w:val="000000"/>
          <w:lang w:eastAsia="zh-CN"/>
        </w:rPr>
      </w:pPr>
      <w:r w:rsidRPr="00240DA2">
        <w:rPr>
          <w:rFonts w:ascii="Arial" w:eastAsia="DengXian" w:hAnsi="Arial" w:cs="Arial"/>
          <w:b/>
          <w:color w:val="000000"/>
          <w:lang w:eastAsia="ja-JP"/>
        </w:rPr>
        <w:t>Work Item / Release:</w:t>
      </w:r>
      <w:r w:rsidRPr="00240DA2">
        <w:rPr>
          <w:rFonts w:ascii="Arial" w:eastAsia="DengXian" w:hAnsi="Arial" w:cs="Arial"/>
          <w:b/>
          <w:color w:val="000000"/>
          <w:lang w:eastAsia="ja-JP"/>
        </w:rPr>
        <w:tab/>
      </w:r>
      <w:r w:rsidRPr="00F80F92">
        <w:rPr>
          <w:rFonts w:ascii="Arial" w:hAnsi="Arial" w:cs="Arial"/>
          <w:b/>
        </w:rPr>
        <w:t>5MBS / Rel-17</w:t>
      </w:r>
    </w:p>
    <w:p w:rsidR="00E96D1A" w:rsidRPr="00240DA2" w:rsidRDefault="00E96D1A" w:rsidP="00E96D1A">
      <w:pPr>
        <w:overflowPunct w:val="0"/>
        <w:autoSpaceDE w:val="0"/>
        <w:autoSpaceDN w:val="0"/>
        <w:adjustRightInd w:val="0"/>
        <w:textAlignment w:val="baseline"/>
        <w:rPr>
          <w:rFonts w:ascii="Arial" w:eastAsia="DengXian" w:hAnsi="Arial" w:cs="Arial"/>
          <w:i/>
          <w:color w:val="000000"/>
          <w:lang w:eastAsia="zh-CN"/>
        </w:rPr>
      </w:pPr>
      <w:r w:rsidRPr="00240DA2">
        <w:rPr>
          <w:rFonts w:ascii="Arial" w:eastAsia="DengXian" w:hAnsi="Arial" w:cs="Arial"/>
          <w:i/>
          <w:color w:val="000000"/>
          <w:lang w:eastAsia="ja-JP"/>
        </w:rPr>
        <w:t xml:space="preserve">Abstract of the contribution: </w:t>
      </w:r>
      <w:r>
        <w:rPr>
          <w:rFonts w:ascii="Arial" w:eastAsia="DengXian" w:hAnsi="Arial" w:cs="Arial" w:hint="eastAsia"/>
          <w:i/>
          <w:color w:val="000000"/>
          <w:lang w:eastAsia="ja-JP"/>
        </w:rPr>
        <w:t>T</w:t>
      </w:r>
      <w:r w:rsidRPr="00240DA2">
        <w:rPr>
          <w:rFonts w:ascii="Arial" w:eastAsia="DengXian" w:hAnsi="Arial" w:cs="Arial"/>
          <w:i/>
          <w:color w:val="000000"/>
          <w:lang w:eastAsia="ja-JP"/>
        </w:rPr>
        <w:t>his contribution proposes</w:t>
      </w:r>
      <w:r w:rsidRPr="007E0650">
        <w:rPr>
          <w:rFonts w:ascii="Arial" w:eastAsia="DengXian" w:hAnsi="Arial" w:cs="Arial" w:hint="eastAsia"/>
          <w:i/>
          <w:color w:val="000000"/>
          <w:lang w:eastAsia="ja-JP"/>
        </w:rPr>
        <w:t xml:space="preserve"> </w:t>
      </w:r>
      <w:r w:rsidR="008760B2">
        <w:rPr>
          <w:rFonts w:ascii="Arial" w:eastAsia="DengXian" w:hAnsi="Arial" w:cs="Arial" w:hint="eastAsia"/>
          <w:i/>
          <w:color w:val="000000"/>
          <w:lang w:eastAsia="zh-CN"/>
        </w:rPr>
        <w:t>updates to the procedure</w:t>
      </w:r>
      <w:r w:rsidR="005C14F5">
        <w:rPr>
          <w:rFonts w:ascii="Arial" w:eastAsia="DengXian" w:hAnsi="Arial" w:cs="Arial" w:hint="eastAsia"/>
          <w:i/>
          <w:color w:val="000000"/>
          <w:lang w:eastAsia="zh-CN"/>
        </w:rPr>
        <w:t>s</w:t>
      </w:r>
      <w:r w:rsidR="008760B2">
        <w:rPr>
          <w:rFonts w:ascii="Arial" w:eastAsia="DengXian" w:hAnsi="Arial" w:cs="Arial" w:hint="eastAsia"/>
          <w:i/>
          <w:color w:val="000000"/>
          <w:lang w:eastAsia="zh-CN"/>
        </w:rPr>
        <w:t xml:space="preserve"> of c</w:t>
      </w:r>
      <w:r w:rsidR="008760B2" w:rsidRPr="008760B2">
        <w:rPr>
          <w:rFonts w:ascii="Arial" w:eastAsia="DengXian" w:hAnsi="Arial" w:cs="Arial"/>
          <w:i/>
          <w:color w:val="000000"/>
          <w:lang w:eastAsia="zh-CN"/>
        </w:rPr>
        <w:t>onfiguration for MBS</w:t>
      </w:r>
      <w:r w:rsidR="00803D2E" w:rsidRPr="00803D2E">
        <w:rPr>
          <w:rFonts w:ascii="Arial" w:eastAsia="DengXian" w:hAnsi="Arial" w:cs="Arial" w:hint="eastAsia"/>
          <w:i/>
          <w:color w:val="000000"/>
          <w:lang w:eastAsia="ja-JP"/>
        </w:rPr>
        <w:t>.</w:t>
      </w:r>
    </w:p>
    <w:p w:rsidR="00E96D1A" w:rsidRPr="005F6AB1" w:rsidRDefault="00E96D1A" w:rsidP="00E96D1A">
      <w:pPr>
        <w:pStyle w:val="af1"/>
        <w:keepNext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 w:cs="Times New Roman"/>
          <w:sz w:val="36"/>
        </w:rPr>
      </w:pPr>
      <w:r>
        <w:rPr>
          <w:rFonts w:ascii="Arial" w:hAnsi="Arial" w:cs="Times New Roman" w:hint="eastAsia"/>
          <w:sz w:val="36"/>
          <w:lang w:eastAsia="zh-CN"/>
        </w:rPr>
        <w:t>Introducti</w:t>
      </w:r>
      <w:r w:rsidRPr="005F6AB1">
        <w:rPr>
          <w:rFonts w:ascii="Arial" w:hAnsi="Arial" w:cs="Times New Roman" w:hint="eastAsia"/>
          <w:sz w:val="36"/>
        </w:rPr>
        <w:t>on</w:t>
      </w:r>
    </w:p>
    <w:p w:rsidR="00EF1924" w:rsidRPr="008760B2" w:rsidRDefault="00D8092E" w:rsidP="008760B2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color w:val="000000"/>
        </w:rPr>
      </w:pPr>
      <w:r>
        <w:rPr>
          <w:rFonts w:hint="eastAsia"/>
          <w:color w:val="000000"/>
          <w:lang w:eastAsia="zh-CN"/>
        </w:rPr>
        <w:t>U</w:t>
      </w:r>
      <w:r w:rsidR="008760B2" w:rsidRPr="008760B2">
        <w:rPr>
          <w:rFonts w:eastAsia="Malgun Gothic" w:hint="eastAsia"/>
          <w:color w:val="000000"/>
        </w:rPr>
        <w:t xml:space="preserve">pdates to </w:t>
      </w:r>
      <w:r w:rsidR="008760B2">
        <w:rPr>
          <w:rFonts w:hint="eastAsia"/>
          <w:color w:val="000000"/>
          <w:lang w:eastAsia="zh-CN"/>
        </w:rPr>
        <w:t>the</w:t>
      </w:r>
      <w:r w:rsidR="008760B2" w:rsidRPr="008760B2">
        <w:rPr>
          <w:rFonts w:eastAsia="Malgun Gothic" w:hint="eastAsia"/>
          <w:color w:val="000000"/>
        </w:rPr>
        <w:t xml:space="preserve"> procedure</w:t>
      </w:r>
      <w:r w:rsidR="005C14F5">
        <w:rPr>
          <w:rFonts w:hint="eastAsia"/>
          <w:color w:val="000000"/>
          <w:lang w:eastAsia="zh-CN"/>
        </w:rPr>
        <w:t>s</w:t>
      </w:r>
      <w:r w:rsidR="008760B2" w:rsidRPr="008760B2">
        <w:rPr>
          <w:rFonts w:eastAsia="Malgun Gothic" w:hint="eastAsia"/>
          <w:color w:val="000000"/>
        </w:rPr>
        <w:t xml:space="preserve"> </w:t>
      </w:r>
      <w:r w:rsidR="008760B2">
        <w:rPr>
          <w:rFonts w:hint="eastAsia"/>
          <w:color w:val="000000"/>
          <w:lang w:eastAsia="zh-CN"/>
        </w:rPr>
        <w:t xml:space="preserve">of </w:t>
      </w:r>
      <w:r w:rsidR="008760B2" w:rsidRPr="008760B2">
        <w:rPr>
          <w:rFonts w:eastAsia="Malgun Gothic" w:hint="eastAsia"/>
          <w:color w:val="000000"/>
        </w:rPr>
        <w:t>c</w:t>
      </w:r>
      <w:r w:rsidR="008760B2" w:rsidRPr="008760B2">
        <w:rPr>
          <w:rFonts w:eastAsia="Malgun Gothic"/>
          <w:color w:val="000000"/>
        </w:rPr>
        <w:t>onfiguration for MBS</w:t>
      </w:r>
      <w:r w:rsidR="008760B2">
        <w:rPr>
          <w:rFonts w:hint="eastAsia"/>
          <w:color w:val="000000"/>
          <w:lang w:eastAsia="zh-CN"/>
        </w:rPr>
        <w:t xml:space="preserve"> </w:t>
      </w:r>
      <w:r w:rsidR="005C22D6">
        <w:rPr>
          <w:rFonts w:hint="eastAsia"/>
          <w:color w:val="000000"/>
          <w:lang w:eastAsia="zh-CN"/>
        </w:rPr>
        <w:t>are</w:t>
      </w:r>
      <w:r w:rsidR="008760B2">
        <w:rPr>
          <w:rFonts w:hint="eastAsia"/>
          <w:color w:val="000000"/>
          <w:lang w:eastAsia="zh-CN"/>
        </w:rPr>
        <w:t xml:space="preserve"> proposed</w:t>
      </w:r>
      <w:r w:rsidR="00426F8F" w:rsidRPr="008760B2">
        <w:rPr>
          <w:rFonts w:eastAsia="Malgun Gothic" w:hint="eastAsia"/>
          <w:color w:val="000000"/>
        </w:rPr>
        <w:t>.</w:t>
      </w:r>
    </w:p>
    <w:p w:rsidR="00E96D1A" w:rsidRPr="00240DA2" w:rsidRDefault="00E96D1A" w:rsidP="00E96D1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 xml:space="preserve">2. </w:t>
      </w:r>
      <w:r w:rsidRPr="00240DA2">
        <w:rPr>
          <w:rFonts w:ascii="Arial" w:hAnsi="Arial"/>
          <w:sz w:val="36"/>
          <w:lang w:eastAsia="ja-JP"/>
        </w:rPr>
        <w:t>Proposal</w:t>
      </w:r>
    </w:p>
    <w:p w:rsidR="00E96D1A" w:rsidRPr="00E86948" w:rsidRDefault="00E96D1A" w:rsidP="00E96D1A">
      <w:pPr>
        <w:overflowPunct w:val="0"/>
        <w:autoSpaceDE w:val="0"/>
        <w:autoSpaceDN w:val="0"/>
        <w:adjustRightInd w:val="0"/>
        <w:textAlignment w:val="baseline"/>
        <w:rPr>
          <w:color w:val="000000"/>
          <w:lang w:eastAsia="zh-CN"/>
        </w:rPr>
      </w:pPr>
      <w:r w:rsidRPr="00EB0FF4">
        <w:rPr>
          <w:rFonts w:eastAsia="Malgun Gothic" w:hint="eastAsia"/>
          <w:color w:val="000000"/>
        </w:rPr>
        <w:t>It</w:t>
      </w:r>
      <w:r w:rsidRPr="00EB0FF4">
        <w:rPr>
          <w:rFonts w:eastAsia="Malgun Gothic"/>
          <w:color w:val="000000"/>
        </w:rPr>
        <w:t xml:space="preserve"> is proposed to include the following </w:t>
      </w:r>
      <w:r>
        <w:rPr>
          <w:rFonts w:hint="eastAsia"/>
          <w:color w:val="000000"/>
        </w:rPr>
        <w:t>changes</w:t>
      </w:r>
      <w:r w:rsidRPr="00EB0FF4">
        <w:rPr>
          <w:rFonts w:eastAsia="Malgun Gothic"/>
          <w:color w:val="000000"/>
        </w:rPr>
        <w:t xml:space="preserve"> in T</w:t>
      </w:r>
      <w:r>
        <w:rPr>
          <w:rFonts w:hint="eastAsia"/>
          <w:color w:val="000000"/>
          <w:lang w:eastAsia="zh-CN"/>
        </w:rPr>
        <w:t>S 23.247.</w:t>
      </w:r>
    </w:p>
    <w:p w:rsidR="00E96D1A" w:rsidRDefault="00E96D1A" w:rsidP="00E96D1A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</w:p>
    <w:p w:rsidR="001E41F3" w:rsidRPr="00E96D1A" w:rsidRDefault="001E41F3">
      <w:pPr>
        <w:rPr>
          <w:noProof/>
          <w:lang w:eastAsia="zh-CN"/>
        </w:rPr>
      </w:pPr>
    </w:p>
    <w:p w:rsidR="004C1FD3" w:rsidRPr="0006772E" w:rsidRDefault="004C1FD3" w:rsidP="004C1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22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******************** 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1</w:t>
      </w:r>
      <w:r w:rsidRPr="00F55654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st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Change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570D8E" w:rsidRDefault="00570D8E" w:rsidP="00570D8E">
      <w:pPr>
        <w:pStyle w:val="3"/>
        <w:rPr>
          <w:lang w:eastAsia="zh-CN"/>
        </w:rPr>
      </w:pPr>
      <w:bookmarkStart w:id="0" w:name="_Toc66391758"/>
      <w:bookmarkStart w:id="1" w:name="_Toc66709159"/>
      <w:r>
        <w:rPr>
          <w:lang w:eastAsia="zh-CN"/>
        </w:rPr>
        <w:t>7.1.1</w:t>
      </w:r>
      <w:r>
        <w:rPr>
          <w:lang w:eastAsia="zh-CN"/>
        </w:rPr>
        <w:tab/>
        <w:t>Configuration for MBS</w:t>
      </w:r>
      <w:bookmarkEnd w:id="0"/>
      <w:bookmarkEnd w:id="1"/>
    </w:p>
    <w:p w:rsidR="00570D8E" w:rsidRDefault="00570D8E" w:rsidP="00570D8E">
      <w:pPr>
        <w:pStyle w:val="EditorsNote"/>
        <w:rPr>
          <w:lang w:eastAsia="ja-JP"/>
        </w:rPr>
      </w:pPr>
      <w:r>
        <w:t>Editor's note:</w:t>
      </w:r>
      <w:r>
        <w:tab/>
        <w:t>The heading and content needs to be revisited.</w:t>
      </w:r>
    </w:p>
    <w:p w:rsidR="00311205" w:rsidRDefault="00311205">
      <w:pPr>
        <w:pStyle w:val="4"/>
        <w:rPr>
          <w:ins w:id="2" w:author="CATT_dxy3" w:date="2021-03-24T11:16:00Z"/>
          <w:lang w:eastAsia="zh-CN"/>
        </w:rPr>
        <w:pPrChange w:id="3" w:author="CATT_dxy3" w:date="2021-03-24T11:17:00Z">
          <w:pPr/>
        </w:pPrChange>
      </w:pPr>
      <w:ins w:id="4" w:author="CATT_dxy3" w:date="2021-03-24T11:17:00Z">
        <w:r>
          <w:rPr>
            <w:lang w:eastAsia="zh-CN"/>
          </w:rPr>
          <w:t>7.1.1</w:t>
        </w:r>
        <w:r>
          <w:rPr>
            <w:rFonts w:hint="eastAsia"/>
            <w:lang w:eastAsia="zh-CN"/>
          </w:rPr>
          <w:t>.1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Initial c</w:t>
        </w:r>
        <w:r>
          <w:rPr>
            <w:lang w:eastAsia="zh-CN"/>
          </w:rPr>
          <w:t>onfiguration for MBS</w:t>
        </w:r>
      </w:ins>
    </w:p>
    <w:p w:rsidR="00570D8E" w:rsidRDefault="00570D8E" w:rsidP="00570D8E">
      <w:pPr>
        <w:rPr>
          <w:rFonts w:eastAsia="Times New Roman"/>
        </w:rPr>
      </w:pPr>
      <w:r>
        <w:rPr>
          <w:rFonts w:eastAsia="Times New Roman"/>
        </w:rPr>
        <w:t xml:space="preserve">The </w:t>
      </w:r>
      <w:ins w:id="5" w:author="CATT_dxy3" w:date="2021-03-24T11:18:00Z">
        <w:r w:rsidR="00311205">
          <w:rPr>
            <w:rFonts w:hint="eastAsia"/>
            <w:lang w:eastAsia="zh-CN"/>
          </w:rPr>
          <w:t xml:space="preserve">procedure of </w:t>
        </w:r>
      </w:ins>
      <w:ins w:id="6" w:author="CATT_dxy3" w:date="2021-03-24T11:17:00Z">
        <w:r w:rsidR="00311205">
          <w:rPr>
            <w:rFonts w:hint="eastAsia"/>
            <w:lang w:eastAsia="zh-CN"/>
          </w:rPr>
          <w:t xml:space="preserve">initial </w:t>
        </w:r>
      </w:ins>
      <w:r>
        <w:rPr>
          <w:rFonts w:eastAsia="Times New Roman"/>
        </w:rPr>
        <w:t xml:space="preserve">configuration </w:t>
      </w:r>
      <w:del w:id="7" w:author="CATT_dxy3" w:date="2021-03-24T11:17:00Z">
        <w:r w:rsidDel="00311205">
          <w:rPr>
            <w:rFonts w:eastAsia="Times New Roman"/>
          </w:rPr>
          <w:delText xml:space="preserve">steps </w:delText>
        </w:r>
      </w:del>
      <w:r>
        <w:rPr>
          <w:rFonts w:eastAsia="Times New Roman"/>
        </w:rPr>
        <w:t>for MBS Session is used by the AF to start the MBS Session towards 5GC, and it applies to both multicast and broadcast communications unless otherwise stated.</w:t>
      </w:r>
    </w:p>
    <w:p w:rsidR="003E6C33" w:rsidRDefault="00570D8E" w:rsidP="00570D8E">
      <w:pPr>
        <w:pStyle w:val="TH"/>
        <w:rPr>
          <w:lang w:eastAsia="zh-CN"/>
        </w:rPr>
      </w:pPr>
      <w:del w:id="8" w:author="CATT_dxy3" w:date="2021-03-31T14:07:00Z">
        <w:r w:rsidDel="00617742">
          <w:rPr>
            <w:rFonts w:ascii="Times New Roman" w:eastAsia="宋体" w:hAnsi="Times New Roman"/>
            <w:color w:val="000000"/>
            <w:lang w:eastAsia="ja-JP"/>
          </w:rPr>
          <w:object w:dxaOrig="9435" w:dyaOrig="11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2.35pt;height:561.8pt" o:ole="">
              <v:imagedata r:id="rId10" o:title=""/>
            </v:shape>
            <o:OLEObject Type="Embed" ProgID="Visio.Drawing.15" ShapeID="_x0000_i1025" DrawAspect="Content" ObjectID="_1678711974" r:id="rId11"/>
          </w:object>
        </w:r>
      </w:del>
      <w:ins w:id="9" w:author="CATT_dxy3" w:date="2021-03-31T14:07:00Z">
        <w:r w:rsidR="00797196">
          <w:object w:dxaOrig="11319" w:dyaOrig="10147">
            <v:shape id="_x0000_i1026" type="#_x0000_t75" style="width:481.65pt;height:6in" o:ole="">
              <v:imagedata r:id="rId12" o:title=""/>
            </v:shape>
            <o:OLEObject Type="Embed" ProgID="Visio.Drawing.11" ShapeID="_x0000_i1026" DrawAspect="Content" ObjectID="_1678711975" r:id="rId13"/>
          </w:object>
        </w:r>
      </w:ins>
    </w:p>
    <w:p w:rsidR="00570D8E" w:rsidRDefault="00570D8E" w:rsidP="00570D8E">
      <w:pPr>
        <w:pStyle w:val="TF"/>
      </w:pPr>
      <w:r>
        <w:t>Figure 7.1.1</w:t>
      </w:r>
      <w:ins w:id="10" w:author="CATT_dxy3" w:date="2021-03-31T15:26:00Z">
        <w:r w:rsidR="009F2FD2">
          <w:rPr>
            <w:rFonts w:hint="eastAsia"/>
            <w:lang w:eastAsia="zh-CN"/>
          </w:rPr>
          <w:t>.1</w:t>
        </w:r>
      </w:ins>
      <w:r>
        <w:t>-1: Configuration for MBS</w:t>
      </w:r>
    </w:p>
    <w:p w:rsidR="00570D8E" w:rsidDel="003E1C37" w:rsidRDefault="00570D8E" w:rsidP="00570D8E">
      <w:pPr>
        <w:pStyle w:val="EditorsNote"/>
        <w:rPr>
          <w:del w:id="11" w:author="CATT_dxy3" w:date="2021-03-31T15:17:00Z"/>
        </w:rPr>
      </w:pPr>
      <w:del w:id="12" w:author="CATT_dxy3" w:date="2021-03-31T15:17:00Z">
        <w:r w:rsidDel="003E1C37">
          <w:delText>Editor´s note:</w:delText>
        </w:r>
        <w:r w:rsidDel="003E1C37">
          <w:tab/>
          <w:delText>MBSTF could optionally be in the user plane and the call flow should be updated to also cover that possibility.</w:delText>
        </w:r>
      </w:del>
    </w:p>
    <w:p w:rsidR="00570D8E" w:rsidRDefault="00570D8E" w:rsidP="00570D8E">
      <w:pPr>
        <w:pStyle w:val="EditorsNote"/>
      </w:pPr>
      <w:r>
        <w:t>Editor's note:</w:t>
      </w:r>
      <w:r>
        <w:tab/>
        <w:t>The services and messages used in this procedure are FFS.</w:t>
      </w:r>
    </w:p>
    <w:p w:rsidR="00570D8E" w:rsidRDefault="00570D8E" w:rsidP="00570D8E">
      <w:pPr>
        <w:rPr>
          <w:lang w:eastAsia="zh-CN"/>
        </w:rPr>
      </w:pPr>
      <w:r>
        <w:rPr>
          <w:lang w:eastAsia="zh-CN"/>
        </w:rPr>
        <w:t xml:space="preserve">Steps 1 to 5 are optional and only applicable if TMGI is used as </w:t>
      </w:r>
      <w:del w:id="13" w:author="CATT_dxy3" w:date="2021-03-24T11:34:00Z">
        <w:r w:rsidDel="00786E10">
          <w:rPr>
            <w:lang w:eastAsia="zh-CN"/>
          </w:rPr>
          <w:delText xml:space="preserve">multicast </w:delText>
        </w:r>
      </w:del>
      <w:ins w:id="14" w:author="CATT_dxy3" w:date="2021-03-24T11:34:00Z">
        <w:r w:rsidR="00786E10">
          <w:rPr>
            <w:rFonts w:hint="eastAsia"/>
            <w:lang w:eastAsia="zh-CN"/>
          </w:rPr>
          <w:t>MBS</w:t>
        </w:r>
        <w:r w:rsidR="00786E10">
          <w:rPr>
            <w:lang w:eastAsia="zh-CN"/>
          </w:rPr>
          <w:t xml:space="preserve"> </w:t>
        </w:r>
      </w:ins>
      <w:del w:id="15" w:author="CATT_dxy3" w:date="2021-03-24T11:34:00Z">
        <w:r w:rsidDel="00786E10">
          <w:rPr>
            <w:lang w:eastAsia="zh-CN"/>
          </w:rPr>
          <w:delText>s</w:delText>
        </w:r>
      </w:del>
      <w:ins w:id="16" w:author="CATT_dxy3" w:date="2021-03-24T11:34:00Z">
        <w:r w:rsidR="00786E10">
          <w:rPr>
            <w:rFonts w:hint="eastAsia"/>
            <w:lang w:eastAsia="zh-CN"/>
          </w:rPr>
          <w:t>S</w:t>
        </w:r>
      </w:ins>
      <w:r>
        <w:rPr>
          <w:lang w:eastAsia="zh-CN"/>
        </w:rPr>
        <w:t>ession ID and required to be pre-allocated.</w:t>
      </w:r>
    </w:p>
    <w:p w:rsidR="00570D8E" w:rsidRDefault="00570D8E" w:rsidP="00570D8E">
      <w:pPr>
        <w:pStyle w:val="B1"/>
        <w:rPr>
          <w:lang w:eastAsia="ja-JP"/>
        </w:rPr>
      </w:pPr>
      <w:r>
        <w:rPr>
          <w:lang w:eastAsia="zh-CN"/>
        </w:rPr>
        <w:t>1.</w:t>
      </w:r>
      <w:r>
        <w:rPr>
          <w:lang w:eastAsia="zh-CN"/>
        </w:rPr>
        <w:tab/>
      </w:r>
      <w:r>
        <w:t>AF sends Allocate TMGI Request () message to NEF/MBSF to request allocation of a TMGI to identify a new group.</w:t>
      </w:r>
    </w:p>
    <w:p w:rsidR="00570D8E" w:rsidRDefault="00570D8E" w:rsidP="00570D8E">
      <w:pPr>
        <w:pStyle w:val="NO"/>
      </w:pPr>
      <w:r>
        <w:t>NOTE 1:</w:t>
      </w:r>
      <w:r>
        <w:tab/>
        <w:t>Depending on the configuration, MB-SMF may receive requests from AF directly, or via NEF, or via MBSF, or via NEF and MBSF.</w:t>
      </w:r>
    </w:p>
    <w:p w:rsidR="00570D8E" w:rsidRDefault="00570D8E" w:rsidP="00570D8E">
      <w:pPr>
        <w:pStyle w:val="NO"/>
      </w:pPr>
      <w:r>
        <w:t xml:space="preserve">2. </w:t>
      </w:r>
      <w:ins w:id="17" w:author="CATT_dxy3" w:date="2021-03-24T11:20:00Z">
        <w:r w:rsidR="00273B19">
          <w:rPr>
            <w:rFonts w:hint="eastAsia"/>
            <w:lang w:eastAsia="zh-CN"/>
          </w:rPr>
          <w:t>NEF/MBSF</w:t>
        </w:r>
      </w:ins>
      <w:del w:id="18" w:author="CATT_dxy3" w:date="2021-03-24T11:20:00Z">
        <w:r w:rsidDel="00273B19">
          <w:delText>AF</w:delText>
        </w:r>
      </w:del>
      <w:r>
        <w:t xml:space="preserve"> checks </w:t>
      </w:r>
      <w:ins w:id="19" w:author="CATT_dxy3" w:date="2021-03-24T11:21:00Z">
        <w:r w:rsidR="00273B19">
          <w:rPr>
            <w:rFonts w:hint="eastAsia"/>
            <w:lang w:eastAsia="zh-CN"/>
          </w:rPr>
          <w:t xml:space="preserve">and </w:t>
        </w:r>
      </w:ins>
      <w:r>
        <w:t>authoriz</w:t>
      </w:r>
      <w:ins w:id="20" w:author="CATT_dxy3" w:date="2021-03-24T11:21:00Z">
        <w:r w:rsidR="00273B19">
          <w:rPr>
            <w:rFonts w:hint="eastAsia"/>
            <w:lang w:eastAsia="zh-CN"/>
          </w:rPr>
          <w:t>es</w:t>
        </w:r>
      </w:ins>
      <w:del w:id="21" w:author="CATT_dxy3" w:date="2021-03-24T11:21:00Z">
        <w:r w:rsidDel="00273B19">
          <w:delText>ation</w:delText>
        </w:r>
      </w:del>
      <w:ins w:id="22" w:author="CATT_dxy3" w:date="2021-03-24T11:21:00Z">
        <w:r w:rsidR="00273B19">
          <w:rPr>
            <w:rFonts w:hint="eastAsia"/>
            <w:lang w:eastAsia="zh-CN"/>
          </w:rPr>
          <w:t xml:space="preserve"> the request</w:t>
        </w:r>
      </w:ins>
      <w:r>
        <w:t xml:space="preserve"> of </w:t>
      </w:r>
      <w:ins w:id="23" w:author="CATT_dxy3" w:date="2021-03-24T11:21:00Z">
        <w:r w:rsidR="00273B19">
          <w:rPr>
            <w:rFonts w:hint="eastAsia"/>
            <w:lang w:eastAsia="zh-CN"/>
          </w:rPr>
          <w:t xml:space="preserve">the </w:t>
        </w:r>
      </w:ins>
      <w:r>
        <w:t>AF.</w:t>
      </w:r>
    </w:p>
    <w:p w:rsidR="00570D8E" w:rsidRDefault="00570D8E" w:rsidP="00570D8E">
      <w:pPr>
        <w:pStyle w:val="B1"/>
        <w:rPr>
          <w:rFonts w:eastAsia="Yu Mincho"/>
        </w:rPr>
      </w:pPr>
      <w:r>
        <w:t>3.</w:t>
      </w:r>
      <w:r>
        <w:tab/>
        <w:t xml:space="preserve">NEF/MBSF discovers and selects an MB-SMF </w:t>
      </w:r>
      <w:ins w:id="24" w:author="CATT_dxy3" w:date="2021-03-31T14:53:00Z">
        <w:r w:rsidR="009F0304">
          <w:rPr>
            <w:rFonts w:hint="eastAsia"/>
            <w:lang w:eastAsia="zh-CN"/>
          </w:rPr>
          <w:t>as specified in clause</w:t>
        </w:r>
        <w:r w:rsidR="009F0304">
          <w:rPr>
            <w:lang w:eastAsia="zh-CN"/>
          </w:rPr>
          <w:t> </w:t>
        </w:r>
        <w:r w:rsidR="009F0304">
          <w:rPr>
            <w:rFonts w:hint="eastAsia"/>
            <w:lang w:eastAsia="zh-CN"/>
          </w:rPr>
          <w:t>7.1.2</w:t>
        </w:r>
      </w:ins>
      <w:del w:id="25" w:author="CATT_dxy3" w:date="2021-03-31T14:53:00Z">
        <w:r w:rsidDel="009F0304">
          <w:delText>using NRF or based on local configuration</w:delText>
        </w:r>
      </w:del>
      <w:r>
        <w:t>, and then sends an Allocate TMGI Request () message to the MB-SMF.</w:t>
      </w:r>
    </w:p>
    <w:p w:rsidR="00570D8E" w:rsidRDefault="00570D8E" w:rsidP="00570D8E">
      <w:pPr>
        <w:pStyle w:val="B1"/>
        <w:rPr>
          <w:rFonts w:eastAsia="宋体"/>
        </w:rPr>
      </w:pPr>
      <w:r>
        <w:t>4.</w:t>
      </w:r>
      <w:r>
        <w:tab/>
        <w:t>MB-SMF allocates a TMGI and returns the TMGI to the NEF/MBSF.</w:t>
      </w:r>
    </w:p>
    <w:p w:rsidR="00570D8E" w:rsidRDefault="00570D8E" w:rsidP="00570D8E">
      <w:pPr>
        <w:pStyle w:val="B1"/>
      </w:pPr>
      <w:r>
        <w:t>5.</w:t>
      </w:r>
      <w:r>
        <w:tab/>
        <w:t>The NEF or MBSF responds to the AF by sending a Allocate TMGI Response (TMGI) message.</w:t>
      </w:r>
    </w:p>
    <w:p w:rsidR="00570D8E" w:rsidRDefault="00570D8E" w:rsidP="00570D8E">
      <w:pPr>
        <w:pStyle w:val="B1"/>
      </w:pPr>
      <w:r>
        <w:lastRenderedPageBreak/>
        <w:t>6.</w:t>
      </w:r>
      <w:r>
        <w:tab/>
        <w:t xml:space="preserve">The AF may perform a Service Announcement towards UE. The AF informs UEs about MBS </w:t>
      </w:r>
      <w:r>
        <w:rPr>
          <w:lang w:eastAsia="zh-CN"/>
        </w:rPr>
        <w:t>Se</w:t>
      </w:r>
      <w:r>
        <w:t>ssion information with MBS Session ID, e.g., TMGI, source specific multicast address, and possibly other information e.g., MBS service area, session description information, etc.</w:t>
      </w:r>
    </w:p>
    <w:p w:rsidR="00570D8E" w:rsidRDefault="00570D8E" w:rsidP="00570D8E">
      <w:pPr>
        <w:pStyle w:val="B1"/>
      </w:pPr>
      <w:r>
        <w:tab/>
        <w:t>The UE needs to be aware if the service is broadcast or multicast to decide if JOIN is to be performed.</w:t>
      </w:r>
    </w:p>
    <w:p w:rsidR="00570D8E" w:rsidRDefault="00570D8E" w:rsidP="00570D8E">
      <w:pPr>
        <w:pStyle w:val="EditorsNote"/>
      </w:pPr>
      <w:r>
        <w:t>Editor's note:</w:t>
      </w:r>
      <w:r>
        <w:tab/>
        <w:t>How to do service announcements requires SA WG4 /WG6 coordination.</w:t>
      </w:r>
    </w:p>
    <w:p w:rsidR="00570D8E" w:rsidRDefault="00570D8E" w:rsidP="00570D8E">
      <w:pPr>
        <w:pStyle w:val="B1"/>
        <w:rPr>
          <w:rFonts w:hint="eastAsia"/>
          <w:lang w:eastAsia="zh-CN"/>
        </w:rPr>
      </w:pPr>
      <w:r>
        <w:t>7.</w:t>
      </w:r>
      <w:r>
        <w:tab/>
        <w:t>AF of content provider may provide</w:t>
      </w:r>
      <w:del w:id="26" w:author="CATT_dxy3" w:date="2021-03-31T15:20:00Z">
        <w:r w:rsidDel="00D8092E">
          <w:delText>s</w:delText>
        </w:r>
      </w:del>
      <w:del w:id="27" w:author="CATT_dxy3" w:date="2021-03-31T15:39:00Z">
        <w:r w:rsidDel="00BA0556">
          <w:delText xml:space="preserve"> </w:delText>
        </w:r>
      </w:del>
      <w:del w:id="28" w:author="CATT_dxy3" w:date="2021-03-31T15:37:00Z">
        <w:r w:rsidDel="00BA0556">
          <w:delText>contents</w:delText>
        </w:r>
      </w:del>
      <w:del w:id="29" w:author="CATT_dxy3" w:date="2021-03-31T15:39:00Z">
        <w:r w:rsidDel="00BA0556">
          <w:delText xml:space="preserve"> </w:delText>
        </w:r>
      </w:del>
      <w:ins w:id="30" w:author="CATT_dxy3" w:date="2021-03-31T15:39:00Z">
        <w:r w:rsidR="00BA0556">
          <w:rPr>
            <w:rFonts w:hint="eastAsia"/>
            <w:lang w:eastAsia="zh-CN"/>
          </w:rPr>
          <w:t xml:space="preserve"> </w:t>
        </w:r>
      </w:ins>
      <w:ins w:id="31" w:author="CATT_dxy3" w:date="2021-03-31T15:38:00Z">
        <w:r w:rsidR="00BA0556">
          <w:rPr>
            <w:rFonts w:hint="eastAsia"/>
            <w:lang w:eastAsia="zh-CN"/>
          </w:rPr>
          <w:t xml:space="preserve">service layer configuration </w:t>
        </w:r>
      </w:ins>
      <w:r>
        <w:t xml:space="preserve">for a </w:t>
      </w:r>
      <w:ins w:id="32" w:author="CATT_dxy3" w:date="2021-03-31T15:39:00Z">
        <w:r w:rsidR="00BA0556">
          <w:rPr>
            <w:rFonts w:hint="eastAsia"/>
            <w:lang w:eastAsia="zh-CN"/>
          </w:rPr>
          <w:t xml:space="preserve">new </w:t>
        </w:r>
      </w:ins>
      <w:del w:id="33" w:author="CATT_dxy3" w:date="2021-03-31T15:35:00Z">
        <w:r w:rsidDel="00BA0556">
          <w:delText xml:space="preserve">multicast </w:delText>
        </w:r>
      </w:del>
      <w:ins w:id="34" w:author="CATT_dxy3" w:date="2021-03-31T15:35:00Z">
        <w:r w:rsidR="00BA0556">
          <w:rPr>
            <w:rFonts w:hint="eastAsia"/>
            <w:lang w:eastAsia="zh-CN"/>
          </w:rPr>
          <w:t>MBS</w:t>
        </w:r>
        <w:r w:rsidR="00BA0556">
          <w:t xml:space="preserve"> </w:t>
        </w:r>
      </w:ins>
      <w:r>
        <w:t>session (possibly providing information for a previously allocated TMGI) to NEF</w:t>
      </w:r>
      <w:ins w:id="35" w:author="CATT_dxy3" w:date="2021-03-31T15:35:00Z">
        <w:r w:rsidR="00BA0556">
          <w:rPr>
            <w:rFonts w:hint="eastAsia"/>
            <w:lang w:eastAsia="zh-CN"/>
          </w:rPr>
          <w:t>/MBSF</w:t>
        </w:r>
      </w:ins>
      <w:r>
        <w:t>. If step 1-</w:t>
      </w:r>
      <w:ins w:id="36" w:author="CATT_dxy3" w:date="2021-03-31T15:36:00Z">
        <w:r w:rsidR="00BA0556">
          <w:rPr>
            <w:rFonts w:hint="eastAsia"/>
            <w:lang w:eastAsia="zh-CN"/>
          </w:rPr>
          <w:t>5</w:t>
        </w:r>
      </w:ins>
      <w:del w:id="37" w:author="CATT_dxy3" w:date="2021-03-31T15:36:00Z">
        <w:r w:rsidDel="00BA0556">
          <w:delText>4</w:delText>
        </w:r>
      </w:del>
      <w:r>
        <w:t xml:space="preserve"> has not been executed before, The AF may provide a source specific multicast address or it may request that the network allocates an identifier for the multicast group (TMGI). MBS information may further include QoS requirements, </w:t>
      </w:r>
      <w:r w:rsidRPr="00273B19">
        <w:t>UE authorization information (e.g. a GPSI or an External Group Id or a UE ID to identify UEs authorized to join the multicast service</w:t>
      </w:r>
      <w:r>
        <w:t>, service area identifying the service scope.</w:t>
      </w:r>
    </w:p>
    <w:p w:rsidR="00570D8E" w:rsidRDefault="00570D8E" w:rsidP="00570D8E">
      <w:pPr>
        <w:pStyle w:val="EditorsNote"/>
      </w:pPr>
      <w:r>
        <w:t>Editor's note:</w:t>
      </w:r>
      <w:r>
        <w:tab/>
        <w:t>What other information is to be sent by AF is FFS.</w:t>
      </w:r>
    </w:p>
    <w:p w:rsidR="00B30A18" w:rsidRDefault="00570D8E" w:rsidP="00570D8E">
      <w:pPr>
        <w:pStyle w:val="B1"/>
        <w:rPr>
          <w:ins w:id="38" w:author="CATT_dxy3" w:date="2021-03-31T14:20:00Z"/>
          <w:lang w:eastAsia="zh-CN"/>
        </w:rPr>
      </w:pPr>
      <w:r>
        <w:t>8.</w:t>
      </w:r>
      <w:r>
        <w:tab/>
      </w:r>
      <w:ins w:id="39" w:author="CATT_dxy3" w:date="2021-03-31T14:28:00Z">
        <w:r w:rsidR="0062607F">
          <w:t xml:space="preserve">[Optional] </w:t>
        </w:r>
      </w:ins>
      <w:ins w:id="40" w:author="CATT_dxy3" w:date="2021-03-31T14:20:00Z">
        <w:r w:rsidR="00B30A18">
          <w:t>NEF/MBSF</w:t>
        </w:r>
      </w:ins>
      <w:ins w:id="41" w:author="CATT_dxy3" w:date="2021-03-31T14:23:00Z">
        <w:r w:rsidR="00F5117C">
          <w:rPr>
            <w:rFonts w:hint="eastAsia"/>
            <w:lang w:eastAsia="zh-CN"/>
          </w:rPr>
          <w:t xml:space="preserve"> </w:t>
        </w:r>
      </w:ins>
      <w:ins w:id="42" w:author="CATT_dxy3" w:date="2021-03-31T15:13:00Z">
        <w:r w:rsidR="00B672B8">
          <w:rPr>
            <w:rFonts w:hint="eastAsia"/>
            <w:lang w:eastAsia="zh-CN"/>
          </w:rPr>
          <w:t>selects</w:t>
        </w:r>
      </w:ins>
      <w:ins w:id="43" w:author="CATT_dxy3" w:date="2021-03-31T14:42:00Z">
        <w:r w:rsidR="006A3B93">
          <w:rPr>
            <w:rFonts w:hint="eastAsia"/>
            <w:lang w:eastAsia="zh-CN"/>
          </w:rPr>
          <w:t xml:space="preserve"> t</w:t>
        </w:r>
      </w:ins>
      <w:ins w:id="44" w:author="CATT_dxy3" w:date="2021-03-31T14:35:00Z">
        <w:r w:rsidR="006A3B93">
          <w:rPr>
            <w:rFonts w:hint="eastAsia"/>
            <w:lang w:eastAsia="zh-CN"/>
          </w:rPr>
          <w:t xml:space="preserve">he MBSTF </w:t>
        </w:r>
      </w:ins>
      <w:ins w:id="45" w:author="CATT_dxy3" w:date="2021-03-31T15:14:00Z">
        <w:r w:rsidR="00B672B8">
          <w:t>and requests it to reserve user plane resources</w:t>
        </w:r>
        <w:r w:rsidR="00B672B8">
          <w:rPr>
            <w:rFonts w:hint="eastAsia"/>
            <w:lang w:eastAsia="zh-CN"/>
          </w:rPr>
          <w:t xml:space="preserve"> for the MBS Session. </w:t>
        </w:r>
      </w:ins>
      <w:ins w:id="46" w:author="CATT_dxy3" w:date="2021-03-31T15:13:00Z">
        <w:r w:rsidR="00B672B8" w:rsidRPr="00332FC3">
          <w:rPr>
            <w:lang w:eastAsia="ko-KR"/>
          </w:rPr>
          <w:t xml:space="preserve">The </w:t>
        </w:r>
        <w:r w:rsidR="00B672B8">
          <w:rPr>
            <w:rFonts w:hint="eastAsia"/>
            <w:lang w:eastAsia="zh-CN"/>
          </w:rPr>
          <w:t>NEF/</w:t>
        </w:r>
        <w:r w:rsidR="00B672B8" w:rsidRPr="00332FC3">
          <w:rPr>
            <w:lang w:eastAsia="ko-KR"/>
          </w:rPr>
          <w:t>MBSF includes service layer configuration for MBS service data handling.</w:t>
        </w:r>
      </w:ins>
    </w:p>
    <w:p w:rsidR="00570D8E" w:rsidRDefault="00B30A18" w:rsidP="00570D8E">
      <w:pPr>
        <w:pStyle w:val="B1"/>
      </w:pPr>
      <w:ins w:id="47" w:author="CATT_dxy3" w:date="2021-03-31T14:20:00Z">
        <w:r>
          <w:rPr>
            <w:rFonts w:hint="eastAsia"/>
            <w:lang w:eastAsia="zh-CN"/>
          </w:rPr>
          <w:t>9.</w:t>
        </w:r>
        <w:r>
          <w:rPr>
            <w:rFonts w:hint="eastAsia"/>
            <w:lang w:eastAsia="zh-CN"/>
          </w:rPr>
          <w:tab/>
        </w:r>
      </w:ins>
      <w:r w:rsidR="00570D8E">
        <w:t xml:space="preserve">NEF/MBSF checks </w:t>
      </w:r>
      <w:ins w:id="48" w:author="CATT_dxy3" w:date="2021-03-24T11:45:00Z">
        <w:r w:rsidR="00421623">
          <w:rPr>
            <w:rFonts w:hint="eastAsia"/>
            <w:lang w:eastAsia="zh-CN"/>
          </w:rPr>
          <w:t xml:space="preserve">and </w:t>
        </w:r>
      </w:ins>
      <w:r w:rsidR="00570D8E">
        <w:t>authoriz</w:t>
      </w:r>
      <w:ins w:id="49" w:author="CATT_dxy3" w:date="2021-03-24T11:45:00Z">
        <w:r w:rsidR="00421623">
          <w:rPr>
            <w:rFonts w:hint="eastAsia"/>
            <w:lang w:eastAsia="zh-CN"/>
          </w:rPr>
          <w:t>es</w:t>
        </w:r>
      </w:ins>
      <w:del w:id="50" w:author="CATT_dxy3" w:date="2021-03-24T11:45:00Z">
        <w:r w:rsidR="00570D8E" w:rsidDel="00421623">
          <w:delText>ation</w:delText>
        </w:r>
      </w:del>
      <w:ins w:id="51" w:author="CATT_dxy3" w:date="2021-03-24T11:45:00Z">
        <w:r w:rsidR="00421623">
          <w:rPr>
            <w:rFonts w:hint="eastAsia"/>
            <w:lang w:eastAsia="zh-CN"/>
          </w:rPr>
          <w:t xml:space="preserve"> the request</w:t>
        </w:r>
      </w:ins>
      <w:r w:rsidR="00570D8E">
        <w:t xml:space="preserve"> of </w:t>
      </w:r>
      <w:ins w:id="52" w:author="CATT_dxy3" w:date="2021-03-24T11:45:00Z">
        <w:r w:rsidR="00421623">
          <w:rPr>
            <w:rFonts w:hint="eastAsia"/>
            <w:lang w:eastAsia="zh-CN"/>
          </w:rPr>
          <w:t>the AF</w:t>
        </w:r>
      </w:ins>
      <w:del w:id="53" w:author="CATT_dxy3" w:date="2021-03-24T11:45:00Z">
        <w:r w:rsidR="00570D8E" w:rsidDel="00421623">
          <w:delText>content provider</w:delText>
        </w:r>
      </w:del>
      <w:r w:rsidR="00570D8E">
        <w:t>. NEF/MBSF</w:t>
      </w:r>
      <w:del w:id="54" w:author="CATT_dxy3" w:date="2021-03-31T14:21:00Z">
        <w:r w:rsidR="00570D8E" w:rsidDel="00B30A18">
          <w:delText>-C</w:delText>
        </w:r>
      </w:del>
      <w:r w:rsidR="00570D8E">
        <w:t xml:space="preserve"> selects MB-SMF as ingress control node,</w:t>
      </w:r>
      <w:del w:id="55" w:author="CATT_dxy3" w:date="2021-03-24T11:24:00Z">
        <w:r w:rsidR="00570D8E" w:rsidDel="00273B19">
          <w:delText xml:space="preserve"> possibly based on location area</w:delText>
        </w:r>
      </w:del>
      <w:ins w:id="56" w:author="CATT_dxy3" w:date="2021-03-31T15:20:00Z">
        <w:r w:rsidR="00D8092E">
          <w:rPr>
            <w:rFonts w:hint="eastAsia"/>
            <w:lang w:eastAsia="zh-CN"/>
          </w:rPr>
          <w:t xml:space="preserve"> </w:t>
        </w:r>
      </w:ins>
      <w:ins w:id="57" w:author="CATT_dxy3" w:date="2021-03-24T11:24:00Z">
        <w:r w:rsidR="00273B19">
          <w:rPr>
            <w:rFonts w:hint="eastAsia"/>
            <w:lang w:eastAsia="zh-CN"/>
          </w:rPr>
          <w:t>as specified in clause</w:t>
        </w:r>
      </w:ins>
      <w:ins w:id="58" w:author="CATT_dxy3" w:date="2021-03-24T11:25:00Z">
        <w:r w:rsidR="00273B19">
          <w:rPr>
            <w:lang w:eastAsia="zh-CN"/>
          </w:rPr>
          <w:t> </w:t>
        </w:r>
        <w:r w:rsidR="00273B19">
          <w:rPr>
            <w:rFonts w:hint="eastAsia"/>
            <w:lang w:eastAsia="zh-CN"/>
          </w:rPr>
          <w:t>7.1.2</w:t>
        </w:r>
      </w:ins>
      <w:r w:rsidR="00570D8E">
        <w:t>.</w:t>
      </w:r>
    </w:p>
    <w:p w:rsidR="00570D8E" w:rsidDel="00E853F8" w:rsidRDefault="00570D8E" w:rsidP="00E853F8">
      <w:pPr>
        <w:ind w:left="568" w:hanging="284"/>
        <w:rPr>
          <w:del w:id="59" w:author="CATT_dxy3" w:date="2021-03-24T11:47:00Z"/>
        </w:rPr>
      </w:pPr>
      <w:del w:id="60" w:author="CATT_dxy3" w:date="2021-03-31T14:53:00Z">
        <w:r w:rsidDel="009F0304">
          <w:delText>9</w:delText>
        </w:r>
      </w:del>
      <w:ins w:id="61" w:author="CATT_dxy3" w:date="2021-03-31T14:53:00Z">
        <w:r w:rsidR="009F0304">
          <w:rPr>
            <w:rFonts w:hint="eastAsia"/>
            <w:lang w:eastAsia="zh-CN"/>
          </w:rPr>
          <w:t>10</w:t>
        </w:r>
      </w:ins>
      <w:r>
        <w:t>.</w:t>
      </w:r>
      <w:r>
        <w:tab/>
      </w:r>
      <w:del w:id="62" w:author="CATT_dxy3" w:date="2021-03-24T11:47:00Z">
        <w:r w:rsidDel="00E853F8">
          <w:delText>NEF/MBSF detect MB-SMF.</w:delText>
        </w:r>
      </w:del>
    </w:p>
    <w:p w:rsidR="00570D8E" w:rsidRDefault="00570D8E" w:rsidP="00E853F8">
      <w:pPr>
        <w:ind w:left="568" w:hanging="284"/>
        <w:rPr>
          <w:ins w:id="63" w:author="CATT_dxy3" w:date="2021-03-24T16:56:00Z"/>
          <w:lang w:eastAsia="zh-CN"/>
        </w:rPr>
      </w:pPr>
      <w:del w:id="64" w:author="CATT_dxy3" w:date="2021-03-24T11:47:00Z">
        <w:r w:rsidDel="00E853F8">
          <w:delText>10.</w:delText>
        </w:r>
        <w:r w:rsidDel="00E853F8">
          <w:tab/>
        </w:r>
      </w:del>
      <w:r>
        <w:t xml:space="preserve">NEF/MBSF requests MB-SMF to </w:t>
      </w:r>
      <w:del w:id="65" w:author="CATT_dxy3" w:date="2021-03-31T14:54:00Z">
        <w:r w:rsidDel="009F0304">
          <w:delText>reserve ingress resources for</w:delText>
        </w:r>
      </w:del>
      <w:ins w:id="66" w:author="CATT_dxy3" w:date="2021-03-31T14:54:00Z">
        <w:r w:rsidR="009F0304">
          <w:rPr>
            <w:rFonts w:hint="eastAsia"/>
            <w:lang w:eastAsia="zh-CN"/>
          </w:rPr>
          <w:t>c</w:t>
        </w:r>
      </w:ins>
      <w:ins w:id="67" w:author="CATT_dxy3" w:date="2021-03-31T14:55:00Z">
        <w:r w:rsidR="009F0304">
          <w:rPr>
            <w:rFonts w:hint="eastAsia"/>
            <w:lang w:eastAsia="zh-CN"/>
          </w:rPr>
          <w:t>reate</w:t>
        </w:r>
      </w:ins>
      <w:r>
        <w:t xml:space="preserve"> a </w:t>
      </w:r>
      <w:ins w:id="68" w:author="CATT_dxy3" w:date="2021-03-31T15:40:00Z">
        <w:r w:rsidR="00BE128E">
          <w:rPr>
            <w:rFonts w:hint="eastAsia"/>
            <w:lang w:eastAsia="zh-CN"/>
          </w:rPr>
          <w:t xml:space="preserve">MBS </w:t>
        </w:r>
      </w:ins>
      <w:del w:id="69" w:author="CATT_dxy3" w:date="2021-03-31T15:40:00Z">
        <w:r w:rsidDel="00BE128E">
          <w:delText xml:space="preserve">multicast </w:delText>
        </w:r>
      </w:del>
      <w:del w:id="70" w:author="CATT_dxy3" w:date="2021-03-24T11:34:00Z">
        <w:r w:rsidDel="00786E10">
          <w:delText xml:space="preserve">distribution </w:delText>
        </w:r>
      </w:del>
      <w:del w:id="71" w:author="CATT_dxy3" w:date="2021-03-31T15:40:00Z">
        <w:r w:rsidDel="00BE128E">
          <w:delText xml:space="preserve">session </w:delText>
        </w:r>
      </w:del>
      <w:ins w:id="72" w:author="CATT_dxy3" w:date="2021-03-31T15:40:00Z">
        <w:r w:rsidR="00BE128E">
          <w:rPr>
            <w:rFonts w:hint="eastAsia"/>
            <w:lang w:eastAsia="zh-CN"/>
          </w:rPr>
          <w:t>S</w:t>
        </w:r>
        <w:r w:rsidR="00BE128E">
          <w:t xml:space="preserve">ession </w:t>
        </w:r>
      </w:ins>
      <w:ins w:id="73" w:author="CATT_dxy3" w:date="2021-03-31T14:55:00Z">
        <w:r w:rsidR="009F0304">
          <w:rPr>
            <w:rFonts w:hint="eastAsia"/>
            <w:lang w:eastAsia="zh-CN"/>
          </w:rPr>
          <w:t>context</w:t>
        </w:r>
        <w:r w:rsidR="001F28DF">
          <w:rPr>
            <w:rFonts w:hint="eastAsia"/>
            <w:lang w:eastAsia="zh-CN"/>
          </w:rPr>
          <w:t>,</w:t>
        </w:r>
        <w:r w:rsidR="009F0304">
          <w:rPr>
            <w:rFonts w:hint="eastAsia"/>
            <w:lang w:eastAsia="zh-CN"/>
          </w:rPr>
          <w:t xml:space="preserve"> </w:t>
        </w:r>
      </w:ins>
      <w:r>
        <w:t xml:space="preserve">and provides </w:t>
      </w:r>
      <w:ins w:id="74" w:author="CATT_dxy3" w:date="2021-03-24T11:34:00Z">
        <w:r w:rsidR="00786E10">
          <w:rPr>
            <w:rFonts w:hint="eastAsia"/>
            <w:lang w:eastAsia="zh-CN"/>
          </w:rPr>
          <w:t>MBS Session ID</w:t>
        </w:r>
      </w:ins>
      <w:del w:id="75" w:author="CATT_dxy3" w:date="2021-03-24T11:29:00Z">
        <w:r w:rsidDel="00786E10">
          <w:delText>Multicast group ID</w:delText>
        </w:r>
      </w:del>
      <w:r>
        <w:t xml:space="preserve"> or request allocation</w:t>
      </w:r>
      <w:ins w:id="76" w:author="CATT_dxy3" w:date="2021-03-24T11:29:00Z">
        <w:r w:rsidR="00786E10">
          <w:rPr>
            <w:rFonts w:hint="eastAsia"/>
            <w:lang w:eastAsia="zh-CN"/>
          </w:rPr>
          <w:t xml:space="preserve"> of TMGI</w:t>
        </w:r>
      </w:ins>
      <w:ins w:id="77" w:author="CATT_dxy3" w:date="2021-03-24T11:35:00Z">
        <w:r w:rsidR="00331126">
          <w:rPr>
            <w:rFonts w:hint="eastAsia"/>
            <w:lang w:eastAsia="zh-CN"/>
          </w:rPr>
          <w:t xml:space="preserve"> as the MBS Session ID</w:t>
        </w:r>
      </w:ins>
      <w:r>
        <w:t>. It also indicates if the allocation of an ingress transport address is requested.</w:t>
      </w:r>
    </w:p>
    <w:p w:rsidR="00E25FEF" w:rsidRDefault="00E25FEF" w:rsidP="00E853F8">
      <w:pPr>
        <w:ind w:left="568" w:hanging="284"/>
        <w:rPr>
          <w:lang w:eastAsia="zh-CN"/>
        </w:rPr>
      </w:pPr>
      <w:ins w:id="78" w:author="CATT_dxy3" w:date="2021-03-24T16:56:00Z">
        <w:r>
          <w:rPr>
            <w:rFonts w:hint="eastAsia"/>
            <w:lang w:eastAsia="zh-CN"/>
          </w:rPr>
          <w:t>1</w:t>
        </w:r>
      </w:ins>
      <w:ins w:id="79" w:author="CATT_dxy3" w:date="2021-03-31T14:55:00Z">
        <w:r w:rsidR="001F28DF">
          <w:rPr>
            <w:rFonts w:hint="eastAsia"/>
            <w:lang w:eastAsia="zh-CN"/>
          </w:rPr>
          <w:t>1</w:t>
        </w:r>
      </w:ins>
      <w:ins w:id="80" w:author="CATT_dxy3" w:date="2021-03-24T16:56:00Z">
        <w:r>
          <w:rPr>
            <w:rFonts w:hint="eastAsia"/>
            <w:lang w:eastAsia="zh-CN"/>
          </w:rPr>
          <w:t xml:space="preserve">. </w:t>
        </w:r>
      </w:ins>
      <w:ins w:id="81" w:author="CATT_dxy3" w:date="2021-03-31T15:15:00Z">
        <w:r w:rsidR="00374DAE">
          <w:t xml:space="preserve">[Optional] </w:t>
        </w:r>
      </w:ins>
      <w:ins w:id="82" w:author="CATT_dxy3" w:date="2021-03-24T16:56:00Z">
        <w:r>
          <w:rPr>
            <w:rFonts w:hint="eastAsia"/>
            <w:lang w:eastAsia="zh-CN"/>
          </w:rPr>
          <w:t xml:space="preserve">MB-SMF updates its NF profile with </w:t>
        </w:r>
      </w:ins>
      <w:ins w:id="83" w:author="CATT_dxy3" w:date="2021-03-24T16:57:00Z">
        <w:r>
          <w:rPr>
            <w:rFonts w:hint="eastAsia"/>
            <w:lang w:eastAsia="zh-CN"/>
          </w:rPr>
          <w:t xml:space="preserve">the </w:t>
        </w:r>
      </w:ins>
      <w:ins w:id="84" w:author="CATT_dxy3" w:date="2021-03-24T16:56:00Z">
        <w:r>
          <w:rPr>
            <w:rFonts w:hint="eastAsia"/>
            <w:lang w:eastAsia="zh-CN"/>
          </w:rPr>
          <w:t xml:space="preserve">MBS Session ID </w:t>
        </w:r>
      </w:ins>
      <w:ins w:id="85" w:author="CATT_dxy3" w:date="2021-03-24T17:00:00Z">
        <w:r w:rsidR="00647B41">
          <w:rPr>
            <w:rFonts w:hint="eastAsia"/>
            <w:lang w:eastAsia="zh-CN"/>
          </w:rPr>
          <w:t xml:space="preserve">for the newly configured/established MBS Session </w:t>
        </w:r>
      </w:ins>
      <w:ins w:id="86" w:author="CATT_dxy3" w:date="2021-03-24T16:56:00Z">
        <w:r>
          <w:rPr>
            <w:rFonts w:hint="eastAsia"/>
            <w:lang w:eastAsia="zh-CN"/>
          </w:rPr>
          <w:t>towards the NRF.</w:t>
        </w:r>
      </w:ins>
    </w:p>
    <w:p w:rsidR="00570D8E" w:rsidRDefault="00570D8E" w:rsidP="00570D8E">
      <w:pPr>
        <w:pStyle w:val="B1"/>
      </w:pPr>
      <w:r>
        <w:t>1</w:t>
      </w:r>
      <w:ins w:id="87" w:author="CATT_dxy3" w:date="2021-03-31T14:55:00Z">
        <w:r w:rsidR="001F28DF">
          <w:rPr>
            <w:rFonts w:hint="eastAsia"/>
            <w:lang w:eastAsia="zh-CN"/>
          </w:rPr>
          <w:t>2</w:t>
        </w:r>
      </w:ins>
      <w:del w:id="88" w:author="CATT_dxy3" w:date="2021-03-31T14:55:00Z">
        <w:r w:rsidDel="001F28DF">
          <w:delText>1</w:delText>
        </w:r>
      </w:del>
      <w:r>
        <w:t>.</w:t>
      </w:r>
      <w:r>
        <w:tab/>
        <w:t xml:space="preserve">[Optional] The MB-SMF sends SM MBS Policy Association Request to </w:t>
      </w:r>
      <w:del w:id="89" w:author="CATT_dxy3" w:date="2021-03-24T11:36:00Z">
        <w:r w:rsidDel="007F53A1">
          <w:delText>MB-</w:delText>
        </w:r>
      </w:del>
      <w:r>
        <w:t xml:space="preserve">PCF with the </w:t>
      </w:r>
      <w:ins w:id="90" w:author="CATT_dxy3" w:date="2021-03-24T11:32:00Z">
        <w:r w:rsidR="00786E10">
          <w:rPr>
            <w:rFonts w:hint="eastAsia"/>
            <w:lang w:eastAsia="zh-CN"/>
          </w:rPr>
          <w:t>MBS Session ID</w:t>
        </w:r>
      </w:ins>
      <w:del w:id="91" w:author="CATT_dxy3" w:date="2021-03-24T11:32:00Z">
        <w:r w:rsidDel="00786E10">
          <w:delText>Multicast group ID</w:delText>
        </w:r>
      </w:del>
      <w:r>
        <w:t>, AF Identifier, and the QoS requirements</w:t>
      </w:r>
      <w:ins w:id="92" w:author="CATT_dxy3" w:date="2021-03-31T13:34:00Z">
        <w:r w:rsidR="009B0C41">
          <w:rPr>
            <w:rFonts w:hint="eastAsia"/>
            <w:lang w:eastAsia="zh-CN"/>
          </w:rPr>
          <w:t xml:space="preserve"> provided by the NEF/MBSF </w:t>
        </w:r>
      </w:ins>
      <w:r>
        <w:t>.</w:t>
      </w:r>
    </w:p>
    <w:p w:rsidR="00570D8E" w:rsidDel="001F28DF" w:rsidRDefault="00570D8E" w:rsidP="00570D8E">
      <w:pPr>
        <w:pStyle w:val="B1"/>
        <w:rPr>
          <w:del w:id="93" w:author="CATT_dxy3" w:date="2021-03-31T15:01:00Z"/>
        </w:rPr>
      </w:pPr>
      <w:del w:id="94" w:author="CATT_dxy3" w:date="2021-03-31T15:00:00Z">
        <w:r w:rsidDel="001F28DF">
          <w:delText>12</w:delText>
        </w:r>
      </w:del>
      <w:del w:id="95" w:author="CATT_dxy3" w:date="2021-03-31T15:01:00Z">
        <w:r w:rsidDel="001F28DF">
          <w:delText>.</w:delText>
        </w:r>
        <w:r w:rsidDel="001F28DF">
          <w:tab/>
          <w:delText xml:space="preserve">[Optional] The MB-PCF registers at the BSF that it handles the multicast session. It provides an identifier that the policy association is for multicast </w:delText>
        </w:r>
      </w:del>
      <w:del w:id="96" w:author="CATT_dxy3" w:date="2021-03-31T14:58:00Z">
        <w:r w:rsidDel="001F28DF">
          <w:delText xml:space="preserve">and </w:delText>
        </w:r>
      </w:del>
      <w:del w:id="97" w:author="CATT_dxy3" w:date="2021-03-31T15:01:00Z">
        <w:r w:rsidDel="001F28DF">
          <w:delText xml:space="preserve">the </w:delText>
        </w:r>
      </w:del>
      <w:del w:id="98" w:author="CATT_dxy3" w:date="2021-03-31T14:57:00Z">
        <w:r w:rsidDel="001F28DF">
          <w:delText xml:space="preserve">multicast group </w:delText>
        </w:r>
      </w:del>
      <w:del w:id="99" w:author="CATT_dxy3" w:date="2021-03-31T15:01:00Z">
        <w:r w:rsidDel="001F28DF">
          <w:delText>ID, it own PCF ID and optionally its PCF set ID.</w:delText>
        </w:r>
      </w:del>
    </w:p>
    <w:p w:rsidR="00570D8E" w:rsidRDefault="00570D8E" w:rsidP="00570D8E">
      <w:pPr>
        <w:pStyle w:val="B1"/>
      </w:pPr>
      <w:del w:id="100" w:author="CATT_dxy3" w:date="2021-03-24T17:01:00Z">
        <w:r w:rsidDel="00685693">
          <w:delText>13</w:delText>
        </w:r>
      </w:del>
      <w:ins w:id="101" w:author="CATT_dxy3" w:date="2021-03-24T17:01:00Z">
        <w:r w:rsidR="00685693">
          <w:t>1</w:t>
        </w:r>
      </w:ins>
      <w:ins w:id="102" w:author="CATT_dxy3" w:date="2021-03-31T15:01:00Z">
        <w:r w:rsidR="001F28DF">
          <w:rPr>
            <w:rFonts w:hint="eastAsia"/>
            <w:lang w:eastAsia="zh-CN"/>
          </w:rPr>
          <w:t>3</w:t>
        </w:r>
      </w:ins>
      <w:r>
        <w:t>.</w:t>
      </w:r>
      <w:r>
        <w:tab/>
        <w:t xml:space="preserve">[Optional] The </w:t>
      </w:r>
      <w:del w:id="103" w:author="CATT_dxy3" w:date="2021-03-24T11:36:00Z">
        <w:r w:rsidDel="007F53A1">
          <w:delText>MB-</w:delText>
        </w:r>
      </w:del>
      <w:r>
        <w:t>PCF responds with SM MBS Policy Association Response with policies for the</w:t>
      </w:r>
      <w:ins w:id="104" w:author="CATT_dxy3" w:date="2021-03-31T15:48:00Z">
        <w:r w:rsidR="00EF38F3">
          <w:rPr>
            <w:rFonts w:hint="eastAsia"/>
            <w:lang w:eastAsia="zh-CN"/>
          </w:rPr>
          <w:t xml:space="preserve"> </w:t>
        </w:r>
      </w:ins>
      <w:del w:id="105" w:author="CATT_dxy3" w:date="2021-03-31T15:43:00Z">
        <w:r w:rsidDel="00BE128E">
          <w:delText xml:space="preserve"> Multicast group ID</w:delText>
        </w:r>
      </w:del>
      <w:ins w:id="106" w:author="CATT_dxy3" w:date="2021-03-31T15:43:00Z">
        <w:r w:rsidR="00BE128E">
          <w:rPr>
            <w:rFonts w:hint="eastAsia"/>
            <w:lang w:eastAsia="zh-CN"/>
          </w:rPr>
          <w:t>MBS Session</w:t>
        </w:r>
      </w:ins>
      <w:r>
        <w:t>.</w:t>
      </w:r>
    </w:p>
    <w:p w:rsidR="00570D8E" w:rsidRDefault="00570D8E" w:rsidP="00570D8E">
      <w:pPr>
        <w:pStyle w:val="B1"/>
      </w:pPr>
      <w:r>
        <w:tab/>
        <w:t xml:space="preserve">In addition, </w:t>
      </w:r>
      <w:ins w:id="107" w:author="CATT_dxy3" w:date="2021-03-24T11:36:00Z">
        <w:r w:rsidR="007F53A1">
          <w:rPr>
            <w:rFonts w:hint="eastAsia"/>
            <w:lang w:eastAsia="zh-CN"/>
          </w:rPr>
          <w:t xml:space="preserve">the PCF </w:t>
        </w:r>
      </w:ins>
      <w:r>
        <w:t>determines whether the request is authorized.</w:t>
      </w:r>
    </w:p>
    <w:p w:rsidR="00570D8E" w:rsidRDefault="00570D8E" w:rsidP="00570D8E">
      <w:pPr>
        <w:pStyle w:val="B1"/>
      </w:pPr>
      <w:r>
        <w:tab/>
        <w:t>If the request is authorized, the PCF derives the required QoS parameters based on the information provided by the NEF</w:t>
      </w:r>
      <w:ins w:id="108" w:author="CATT_dxy3" w:date="2021-03-31T13:34:00Z">
        <w:r w:rsidR="009B0C41">
          <w:rPr>
            <w:rFonts w:hint="eastAsia"/>
            <w:lang w:eastAsia="zh-CN"/>
          </w:rPr>
          <w:t>/MBSF</w:t>
        </w:r>
      </w:ins>
      <w:ins w:id="109" w:author="CATT_dxy3" w:date="2021-03-24T16:39:00Z">
        <w:r w:rsidR="006A4FAC">
          <w:rPr>
            <w:rFonts w:hint="eastAsia"/>
            <w:lang w:eastAsia="zh-CN"/>
          </w:rPr>
          <w:t xml:space="preserve">, </w:t>
        </w:r>
      </w:ins>
      <w:ins w:id="110" w:author="CATT_dxy3" w:date="2021-03-24T16:38:00Z">
        <w:r w:rsidR="006A4FAC">
          <w:rPr>
            <w:lang w:eastAsia="zh-CN"/>
          </w:rPr>
          <w:t>which</w:t>
        </w:r>
        <w:r w:rsidR="006A4FAC">
          <w:rPr>
            <w:rFonts w:hint="eastAsia"/>
            <w:lang w:eastAsia="zh-CN"/>
          </w:rPr>
          <w:t xml:space="preserve"> is forwarded by the MB-SMF,</w:t>
        </w:r>
      </w:ins>
      <w:r>
        <w:t xml:space="preserve"> and</w:t>
      </w:r>
      <w:ins w:id="111" w:author="CATT_dxy3" w:date="2021-03-31T15:44:00Z">
        <w:r w:rsidR="00D80550">
          <w:rPr>
            <w:rFonts w:hint="eastAsia"/>
            <w:lang w:eastAsia="zh-CN"/>
          </w:rPr>
          <w:t xml:space="preserve"> local configuration</w:t>
        </w:r>
      </w:ins>
      <w:del w:id="112" w:author="CATT_dxy3" w:date="2021-03-31T15:44:00Z">
        <w:r w:rsidDel="00D80550">
          <w:delText xml:space="preserve"> determines whether this QoS is allowed (according to the PCF configuration for this Application)</w:delText>
        </w:r>
      </w:del>
      <w:r>
        <w:t xml:space="preserve">, and notifies the </w:t>
      </w:r>
      <w:del w:id="113" w:author="CATT_dxy3" w:date="2021-03-31T15:45:00Z">
        <w:r w:rsidDel="00D80550">
          <w:delText xml:space="preserve">result </w:delText>
        </w:r>
      </w:del>
      <w:ins w:id="114" w:author="CATT_dxy3" w:date="2021-03-31T15:45:00Z">
        <w:r w:rsidR="00D80550">
          <w:rPr>
            <w:rFonts w:hint="eastAsia"/>
            <w:lang w:eastAsia="zh-CN"/>
          </w:rPr>
          <w:t xml:space="preserve">authorized QoS parameters for the MBS Session </w:t>
        </w:r>
      </w:ins>
      <w:r>
        <w:t xml:space="preserve">to the MB-SMF. </w:t>
      </w:r>
      <w:del w:id="115" w:author="CATT_dxy3" w:date="2021-03-24T16:40:00Z">
        <w:r w:rsidDel="006A4FAC">
          <w:delText>The PCF notifies the MB-SMF whether the transmission resources corresponding to the QoS request are established or not.</w:delText>
        </w:r>
      </w:del>
    </w:p>
    <w:p w:rsidR="00570D8E" w:rsidRDefault="00570D8E" w:rsidP="00570D8E">
      <w:pPr>
        <w:pStyle w:val="B1"/>
        <w:rPr>
          <w:ins w:id="116" w:author="CATT_dxy3" w:date="2021-03-24T17:00:00Z"/>
          <w:lang w:eastAsia="zh-CN"/>
        </w:rPr>
      </w:pPr>
      <w:r>
        <w:tab/>
        <w:t xml:space="preserve">If the request is not authorized, </w:t>
      </w:r>
      <w:ins w:id="117" w:author="CATT_dxy3" w:date="2021-03-24T16:37:00Z">
        <w:r w:rsidR="006A4FAC">
          <w:rPr>
            <w:rFonts w:hint="eastAsia"/>
            <w:lang w:eastAsia="zh-CN"/>
          </w:rPr>
          <w:t xml:space="preserve">e.g. </w:t>
        </w:r>
      </w:ins>
      <w:r>
        <w:t xml:space="preserve">the required QoS is not allowed, </w:t>
      </w:r>
      <w:del w:id="118" w:author="CATT_dxy3" w:date="2021-03-24T16:37:00Z">
        <w:r w:rsidDel="006A4FAC">
          <w:delText>or transmission resources are not established,</w:delText>
        </w:r>
      </w:del>
      <w:r>
        <w:t xml:space="preserve"> </w:t>
      </w:r>
      <w:ins w:id="119" w:author="CATT_dxy3" w:date="2021-03-24T16:38:00Z">
        <w:r w:rsidR="006A4FAC">
          <w:rPr>
            <w:rFonts w:hint="eastAsia"/>
            <w:lang w:eastAsia="zh-CN"/>
          </w:rPr>
          <w:t>the PCF</w:t>
        </w:r>
      </w:ins>
      <w:del w:id="120" w:author="CATT_dxy3" w:date="2021-03-24T16:38:00Z">
        <w:r w:rsidDel="006A4FAC">
          <w:delText>MB-SMF</w:delText>
        </w:r>
      </w:del>
      <w:r>
        <w:t xml:space="preserve"> responds to the </w:t>
      </w:r>
      <w:ins w:id="121" w:author="CATT_dxy3" w:date="2021-03-24T16:38:00Z">
        <w:r w:rsidR="006A4FAC">
          <w:t>MB-SMF</w:t>
        </w:r>
      </w:ins>
      <w:del w:id="122" w:author="CATT_dxy3" w:date="2021-03-24T16:38:00Z">
        <w:r w:rsidDel="006A4FAC">
          <w:delText>NEF in step 16</w:delText>
        </w:r>
      </w:del>
      <w:del w:id="123" w:author="CATT_dxy3" w:date="2021-03-24T16:49:00Z">
        <w:r w:rsidDel="00F862AE">
          <w:delText xml:space="preserve"> with a Result value</w:delText>
        </w:r>
      </w:del>
      <w:r>
        <w:t xml:space="preserve"> indicating the failure</w:t>
      </w:r>
      <w:del w:id="124" w:author="CATT_dxy3" w:date="2021-03-24T16:49:00Z">
        <w:r w:rsidDel="00F862AE">
          <w:delText xml:space="preserve"> </w:delText>
        </w:r>
      </w:del>
      <w:del w:id="125" w:author="CATT_dxy3" w:date="2021-03-24T16:50:00Z">
        <w:r w:rsidDel="004F7502">
          <w:delText>cause</w:delText>
        </w:r>
      </w:del>
      <w:del w:id="126" w:author="CATT_dxy3" w:date="2021-03-24T16:49:00Z">
        <w:r w:rsidDel="00F862AE">
          <w:delText>, and NEF further notifies AF in step 17</w:delText>
        </w:r>
      </w:del>
      <w:r>
        <w:t>.</w:t>
      </w:r>
    </w:p>
    <w:p w:rsidR="00647B41" w:rsidRPr="00647B41" w:rsidRDefault="00647B41" w:rsidP="00570D8E">
      <w:pPr>
        <w:pStyle w:val="B1"/>
        <w:rPr>
          <w:lang w:eastAsia="zh-CN"/>
        </w:rPr>
      </w:pPr>
      <w:ins w:id="127" w:author="CATT_dxy3" w:date="2021-03-24T17:00:00Z">
        <w:r>
          <w:t>1</w:t>
        </w:r>
      </w:ins>
      <w:ins w:id="128" w:author="CATT_dxy3" w:date="2021-03-31T15:01:00Z">
        <w:r w:rsidR="001F28DF">
          <w:rPr>
            <w:rFonts w:hint="eastAsia"/>
            <w:lang w:eastAsia="zh-CN"/>
          </w:rPr>
          <w:t>4</w:t>
        </w:r>
      </w:ins>
      <w:ins w:id="129" w:author="CATT_dxy3" w:date="2021-03-24T17:00:00Z">
        <w:r>
          <w:t>.</w:t>
        </w:r>
        <w:r>
          <w:tab/>
          <w:t xml:space="preserve">[Optional] </w:t>
        </w:r>
      </w:ins>
      <w:ins w:id="130" w:author="CATT_dxy3" w:date="2021-03-24T17:01:00Z">
        <w:r w:rsidR="00685693">
          <w:rPr>
            <w:rFonts w:hint="eastAsia"/>
            <w:lang w:eastAsia="zh-CN"/>
          </w:rPr>
          <w:t xml:space="preserve">If the </w:t>
        </w:r>
      </w:ins>
      <w:ins w:id="131" w:author="CATT_dxy3" w:date="2021-03-24T17:02:00Z">
        <w:r w:rsidR="00685693">
          <w:t xml:space="preserve">SM MBS Policy Association is </w:t>
        </w:r>
      </w:ins>
      <w:ins w:id="132" w:author="CATT_dxy3" w:date="2021-03-24T17:06:00Z">
        <w:r w:rsidR="00DC4ED5">
          <w:rPr>
            <w:rFonts w:hint="eastAsia"/>
            <w:lang w:eastAsia="zh-CN"/>
          </w:rPr>
          <w:t>established successfully</w:t>
        </w:r>
      </w:ins>
      <w:ins w:id="133" w:author="CATT_dxy3" w:date="2021-03-24T17:02:00Z">
        <w:r w:rsidR="00685693">
          <w:t xml:space="preserve">, </w:t>
        </w:r>
        <w:r w:rsidR="00685693">
          <w:rPr>
            <w:rFonts w:hint="eastAsia"/>
            <w:lang w:eastAsia="zh-CN"/>
          </w:rPr>
          <w:t>t</w:t>
        </w:r>
      </w:ins>
      <w:ins w:id="134" w:author="CATT_dxy3" w:date="2021-03-24T17:00:00Z">
        <w:r>
          <w:t xml:space="preserve">he PCF registers at the BSF that it handles the multicast session. It provides the </w:t>
        </w:r>
        <w:r>
          <w:rPr>
            <w:rFonts w:hint="eastAsia"/>
            <w:lang w:eastAsia="zh-CN"/>
          </w:rPr>
          <w:t>MBS Session ID</w:t>
        </w:r>
        <w:r>
          <w:t>, it</w:t>
        </w:r>
      </w:ins>
      <w:ins w:id="135" w:author="CATT_dxy3" w:date="2021-03-31T15:20:00Z">
        <w:r w:rsidR="00D8092E">
          <w:rPr>
            <w:rFonts w:hint="eastAsia"/>
            <w:lang w:eastAsia="zh-CN"/>
          </w:rPr>
          <w:t>s</w:t>
        </w:r>
      </w:ins>
      <w:ins w:id="136" w:author="CATT_dxy3" w:date="2021-03-24T17:00:00Z">
        <w:r>
          <w:t xml:space="preserve"> own PCF ID and optionally its PCF set ID.</w:t>
        </w:r>
      </w:ins>
    </w:p>
    <w:p w:rsidR="00570D8E" w:rsidRDefault="00570D8E" w:rsidP="00570D8E">
      <w:pPr>
        <w:pStyle w:val="B1"/>
        <w:rPr>
          <w:lang w:eastAsia="zh-CN"/>
        </w:rPr>
      </w:pPr>
      <w:del w:id="137" w:author="CATT_dxy3" w:date="2021-03-31T15:01:00Z">
        <w:r w:rsidDel="001F28DF">
          <w:delText>14</w:delText>
        </w:r>
      </w:del>
      <w:ins w:id="138" w:author="CATT_dxy3" w:date="2021-03-31T15:01:00Z">
        <w:r w:rsidR="001F28DF">
          <w:t>1</w:t>
        </w:r>
        <w:r w:rsidR="001F28DF">
          <w:rPr>
            <w:rFonts w:hint="eastAsia"/>
            <w:lang w:eastAsia="zh-CN"/>
          </w:rPr>
          <w:t>5</w:t>
        </w:r>
      </w:ins>
      <w:r>
        <w:t>.</w:t>
      </w:r>
      <w:r>
        <w:tab/>
      </w:r>
      <w:ins w:id="139" w:author="CATT_dxy3" w:date="2021-03-31T14:28:00Z">
        <w:r w:rsidR="0062607F">
          <w:t xml:space="preserve">[Optional] </w:t>
        </w:r>
      </w:ins>
      <w:r>
        <w:t xml:space="preserve">MB-SMF selects the MB-UPF and requests it to reserve user plane ingress resources. If multicast transport of the multicast data towards RAN nodes is to be used, the MB-SMF also request the MB-UPF to reserve for the outgoing data a tunnel endpoint and the related identifiers (source IP address, source specific multicast address and GTP Tunnel ID) and to forward data received at the user plane ingress resource using that </w:t>
      </w:r>
      <w:bookmarkStart w:id="140" w:name="_GoBack"/>
      <w:bookmarkEnd w:id="140"/>
      <w:r>
        <w:t>tunnel endpoint.</w:t>
      </w:r>
      <w:ins w:id="141" w:author="CATT_dxy3" w:date="2021-03-31T14:38:00Z">
        <w:r w:rsidR="006A3B93">
          <w:rPr>
            <w:rFonts w:hint="eastAsia"/>
            <w:lang w:eastAsia="zh-CN"/>
          </w:rPr>
          <w:t xml:space="preserve"> </w:t>
        </w:r>
      </w:ins>
      <w:ins w:id="142" w:author="CATT_dxy3" w:date="2021-03-31T14:46:00Z">
        <w:r w:rsidR="009F0304">
          <w:rPr>
            <w:rFonts w:hint="eastAsia"/>
            <w:lang w:eastAsia="zh-CN"/>
          </w:rPr>
          <w:t xml:space="preserve">The </w:t>
        </w:r>
      </w:ins>
      <w:ins w:id="143" w:author="CATT_dxy3" w:date="2021-03-31T14:38:00Z">
        <w:r w:rsidR="006A3B93">
          <w:rPr>
            <w:rFonts w:hint="eastAsia"/>
            <w:lang w:eastAsia="zh-CN"/>
          </w:rPr>
          <w:t xml:space="preserve">MB-SMF also </w:t>
        </w:r>
      </w:ins>
      <w:ins w:id="144" w:author="CATT_dxy3" w:date="2021-03-31T14:46:00Z">
        <w:r w:rsidR="009F0304">
          <w:t>indicates if the allocation of an ingress transport address is requested.</w:t>
        </w:r>
      </w:ins>
    </w:p>
    <w:p w:rsidR="00570D8E" w:rsidRDefault="00570D8E" w:rsidP="00570D8E">
      <w:pPr>
        <w:pStyle w:val="B1"/>
      </w:pPr>
      <w:del w:id="145" w:author="CATT_dxy3" w:date="2021-03-31T15:01:00Z">
        <w:r w:rsidDel="001F28DF">
          <w:delText>15</w:delText>
        </w:r>
      </w:del>
      <w:ins w:id="146" w:author="CATT_dxy3" w:date="2021-03-31T15:01:00Z">
        <w:r w:rsidR="001F28DF">
          <w:t>1</w:t>
        </w:r>
        <w:r w:rsidR="001F28DF">
          <w:rPr>
            <w:rFonts w:hint="eastAsia"/>
            <w:lang w:eastAsia="zh-CN"/>
          </w:rPr>
          <w:t>6</w:t>
        </w:r>
      </w:ins>
      <w:r>
        <w:t>.</w:t>
      </w:r>
      <w:r>
        <w:tab/>
      </w:r>
      <w:ins w:id="147" w:author="CATT_dxy3" w:date="2021-03-31T14:29:00Z">
        <w:r w:rsidR="0062607F">
          <w:t xml:space="preserve">[Optional] </w:t>
        </w:r>
      </w:ins>
      <w:r>
        <w:t>If requested, MB-UPF selects an ingress address (IP address and port) and a tunnel endpoint for the outgoing data and provides it to MB-SMF.</w:t>
      </w:r>
    </w:p>
    <w:p w:rsidR="00570D8E" w:rsidRDefault="00570D8E" w:rsidP="00570D8E">
      <w:pPr>
        <w:pStyle w:val="B1"/>
        <w:rPr>
          <w:ins w:id="148" w:author="CATT_dxy3" w:date="2021-03-31T14:31:00Z"/>
          <w:lang w:eastAsia="zh-CN"/>
        </w:rPr>
      </w:pPr>
      <w:del w:id="149" w:author="CATT_dxy3" w:date="2021-03-31T15:01:00Z">
        <w:r w:rsidDel="001F28DF">
          <w:lastRenderedPageBreak/>
          <w:delText>16</w:delText>
        </w:r>
      </w:del>
      <w:ins w:id="150" w:author="CATT_dxy3" w:date="2021-03-31T15:01:00Z">
        <w:r w:rsidR="001F28DF">
          <w:t>1</w:t>
        </w:r>
        <w:r w:rsidR="001F28DF">
          <w:rPr>
            <w:rFonts w:hint="eastAsia"/>
            <w:lang w:eastAsia="zh-CN"/>
          </w:rPr>
          <w:t>7</w:t>
        </w:r>
      </w:ins>
      <w:r>
        <w:t>.</w:t>
      </w:r>
      <w:r>
        <w:tab/>
      </w:r>
      <w:ins w:id="151" w:author="CATT_dxy3" w:date="2021-03-31T14:30:00Z">
        <w:r w:rsidR="0062607F">
          <w:t xml:space="preserve">[Optional] </w:t>
        </w:r>
      </w:ins>
      <w:r>
        <w:t>MB-SMF indicates the possibly allocated ingress address to the NEF/MBSF. MB-SMF may include TMGI if it is allocated in step 7. It also indicates the success or failure of reserving transmission resources.</w:t>
      </w:r>
    </w:p>
    <w:p w:rsidR="0062607F" w:rsidRPr="0062607F" w:rsidRDefault="0062607F" w:rsidP="00570D8E">
      <w:pPr>
        <w:pStyle w:val="B1"/>
        <w:rPr>
          <w:lang w:eastAsia="zh-CN"/>
        </w:rPr>
      </w:pPr>
      <w:ins w:id="152" w:author="CATT_dxy3" w:date="2021-03-31T14:31:00Z">
        <w:r>
          <w:rPr>
            <w:rFonts w:hint="eastAsia"/>
            <w:lang w:eastAsia="zh-CN"/>
          </w:rPr>
          <w:t>1</w:t>
        </w:r>
      </w:ins>
      <w:ins w:id="153" w:author="CATT_dxy3" w:date="2021-03-31T15:01:00Z">
        <w:r w:rsidR="001F28DF">
          <w:rPr>
            <w:rFonts w:hint="eastAsia"/>
            <w:lang w:eastAsia="zh-CN"/>
          </w:rPr>
          <w:t>8</w:t>
        </w:r>
      </w:ins>
      <w:ins w:id="154" w:author="CATT_dxy3" w:date="2021-03-31T14:31:00Z">
        <w:r>
          <w:t>.</w:t>
        </w:r>
        <w:r>
          <w:tab/>
          <w:t>[Optional] NEF/MBSF</w:t>
        </w:r>
        <w:r>
          <w:rPr>
            <w:rFonts w:hint="eastAsia"/>
            <w:lang w:eastAsia="zh-CN"/>
          </w:rPr>
          <w:t xml:space="preserve"> </w:t>
        </w:r>
      </w:ins>
      <w:ins w:id="155" w:author="CATT_dxy3" w:date="2021-03-31T14:32:00Z">
        <w:r>
          <w:rPr>
            <w:rFonts w:hint="eastAsia"/>
            <w:lang w:eastAsia="zh-CN"/>
          </w:rPr>
          <w:t>sends</w:t>
        </w:r>
      </w:ins>
      <w:ins w:id="156" w:author="CATT_dxy3" w:date="2021-03-31T14:31:00Z">
        <w:r>
          <w:t xml:space="preserve"> </w:t>
        </w:r>
      </w:ins>
      <w:ins w:id="157" w:author="CATT_dxy3" w:date="2021-03-31T14:32:00Z">
        <w:r w:rsidRPr="00332FC3">
          <w:rPr>
            <w:lang w:eastAsia="ko-KR"/>
          </w:rPr>
          <w:t xml:space="preserve">the MB-UPF information, e.g. </w:t>
        </w:r>
      </w:ins>
      <w:ins w:id="158" w:author="CATT_dxy3" w:date="2021-03-31T14:51:00Z">
        <w:r w:rsidR="009F0304" w:rsidRPr="00332FC3">
          <w:rPr>
            <w:lang w:eastAsia="ko-KR"/>
          </w:rPr>
          <w:t>MB-UPF</w:t>
        </w:r>
        <w:r w:rsidR="009F0304">
          <w:t xml:space="preserve"> </w:t>
        </w:r>
      </w:ins>
      <w:ins w:id="159" w:author="CATT_dxy3" w:date="2021-03-31T14:49:00Z">
        <w:r w:rsidR="009F0304">
          <w:t>ingress address (IP address and port)</w:t>
        </w:r>
      </w:ins>
      <w:ins w:id="160" w:author="CATT_dxy3" w:date="2021-03-31T14:34:00Z">
        <w:r>
          <w:rPr>
            <w:rFonts w:hint="eastAsia"/>
            <w:lang w:eastAsia="zh-CN"/>
          </w:rPr>
          <w:t>,</w:t>
        </w:r>
      </w:ins>
      <w:ins w:id="161" w:author="CATT_dxy3" w:date="2021-03-31T14:50:00Z">
        <w:r w:rsidR="009F0304">
          <w:rPr>
            <w:rFonts w:hint="eastAsia"/>
            <w:lang w:eastAsia="zh-CN"/>
          </w:rPr>
          <w:t xml:space="preserve"> </w:t>
        </w:r>
      </w:ins>
      <w:ins w:id="162" w:author="CATT_dxy3" w:date="2021-03-31T14:34:00Z">
        <w:r>
          <w:rPr>
            <w:rFonts w:hint="eastAsia"/>
            <w:lang w:eastAsia="zh-CN"/>
          </w:rPr>
          <w:t xml:space="preserve">to </w:t>
        </w:r>
        <w:r>
          <w:t>the MB</w:t>
        </w:r>
        <w:r>
          <w:rPr>
            <w:rFonts w:hint="eastAsia"/>
            <w:lang w:eastAsia="zh-CN"/>
          </w:rPr>
          <w:t>ST</w:t>
        </w:r>
        <w:r>
          <w:t>F</w:t>
        </w:r>
      </w:ins>
      <w:ins w:id="163" w:author="CATT_dxy3" w:date="2021-03-31T14:35:00Z">
        <w:r>
          <w:rPr>
            <w:rFonts w:hint="eastAsia"/>
            <w:lang w:eastAsia="zh-CN"/>
          </w:rPr>
          <w:t>.</w:t>
        </w:r>
      </w:ins>
    </w:p>
    <w:p w:rsidR="00570D8E" w:rsidRDefault="00570D8E" w:rsidP="00570D8E">
      <w:pPr>
        <w:pStyle w:val="B1"/>
      </w:pPr>
      <w:del w:id="164" w:author="CATT_dxy3" w:date="2021-03-31T15:01:00Z">
        <w:r w:rsidDel="001F28DF">
          <w:delText>17</w:delText>
        </w:r>
      </w:del>
      <w:ins w:id="165" w:author="CATT_dxy3" w:date="2021-03-31T15:01:00Z">
        <w:r w:rsidR="001F28DF">
          <w:t>1</w:t>
        </w:r>
        <w:r w:rsidR="001F28DF">
          <w:rPr>
            <w:rFonts w:hint="eastAsia"/>
            <w:lang w:eastAsia="zh-CN"/>
          </w:rPr>
          <w:t>9</w:t>
        </w:r>
      </w:ins>
      <w:r>
        <w:t>.</w:t>
      </w:r>
      <w:r>
        <w:tab/>
        <w:t>The NEF/MBSF</w:t>
      </w:r>
      <w:del w:id="166" w:author="CATT_dxy3" w:date="2021-03-31T14:21:00Z">
        <w:r w:rsidDel="00B30A18">
          <w:delText>-C</w:delText>
        </w:r>
      </w:del>
      <w:r>
        <w:t xml:space="preserve"> indicates the possibly allocated ingress address and other parameters (e.g. TMGI) to the AF.</w:t>
      </w:r>
    </w:p>
    <w:p w:rsidR="00570D8E" w:rsidRDefault="00570D8E" w:rsidP="00570D8E">
      <w:pPr>
        <w:pStyle w:val="B1"/>
      </w:pPr>
      <w:del w:id="167" w:author="CATT_dxy3" w:date="2021-03-31T15:01:00Z">
        <w:r w:rsidDel="001F28DF">
          <w:delText>18</w:delText>
        </w:r>
      </w:del>
      <w:ins w:id="168" w:author="CATT_dxy3" w:date="2021-03-31T15:01:00Z">
        <w:r w:rsidR="001F28DF">
          <w:rPr>
            <w:rFonts w:hint="eastAsia"/>
            <w:lang w:eastAsia="zh-CN"/>
          </w:rPr>
          <w:t>20</w:t>
        </w:r>
      </w:ins>
      <w:r>
        <w:t>.</w:t>
      </w:r>
      <w:r>
        <w:tab/>
        <w:t>Same as step 6. The AF may also perform a service announcement at this stage.</w:t>
      </w:r>
    </w:p>
    <w:p w:rsidR="00311205" w:rsidRDefault="00311205" w:rsidP="00311205">
      <w:pPr>
        <w:pStyle w:val="4"/>
        <w:rPr>
          <w:ins w:id="169" w:author="CATT_dxy3" w:date="2021-03-24T11:17:00Z"/>
          <w:lang w:eastAsia="zh-CN"/>
        </w:rPr>
      </w:pPr>
      <w:ins w:id="170" w:author="CATT_dxy3" w:date="2021-03-24T11:17:00Z">
        <w:r>
          <w:rPr>
            <w:lang w:eastAsia="zh-CN"/>
          </w:rPr>
          <w:t>7.1.1</w:t>
        </w:r>
        <w:r>
          <w:rPr>
            <w:rFonts w:hint="eastAsia"/>
            <w:lang w:eastAsia="zh-CN"/>
          </w:rPr>
          <w:t>.2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onfiguration </w:t>
        </w:r>
        <w:r>
          <w:rPr>
            <w:rFonts w:hint="eastAsia"/>
            <w:lang w:eastAsia="zh-CN"/>
          </w:rPr>
          <w:t xml:space="preserve">update </w:t>
        </w:r>
        <w:r>
          <w:rPr>
            <w:lang w:eastAsia="zh-CN"/>
          </w:rPr>
          <w:t>for MBS</w:t>
        </w:r>
      </w:ins>
    </w:p>
    <w:p w:rsidR="00311205" w:rsidRDefault="00311205" w:rsidP="00311205">
      <w:pPr>
        <w:rPr>
          <w:ins w:id="171" w:author="CATT_dxy3" w:date="2021-03-24T11:17:00Z"/>
          <w:rFonts w:eastAsia="Times New Roman"/>
        </w:rPr>
      </w:pPr>
      <w:ins w:id="172" w:author="CATT_dxy3" w:date="2021-03-24T11:17:00Z">
        <w:r>
          <w:rPr>
            <w:rFonts w:eastAsia="Times New Roman"/>
          </w:rPr>
          <w:t xml:space="preserve">The </w:t>
        </w:r>
      </w:ins>
      <w:ins w:id="173" w:author="CATT_dxy3" w:date="2021-03-24T11:18:00Z">
        <w:r>
          <w:rPr>
            <w:rFonts w:hint="eastAsia"/>
            <w:lang w:eastAsia="zh-CN"/>
          </w:rPr>
          <w:t xml:space="preserve">procedure of </w:t>
        </w:r>
      </w:ins>
      <w:ins w:id="174" w:author="CATT_dxy3" w:date="2021-03-24T11:17:00Z">
        <w:r>
          <w:rPr>
            <w:rFonts w:eastAsia="Times New Roman"/>
          </w:rPr>
          <w:t xml:space="preserve">configuration </w:t>
        </w:r>
      </w:ins>
      <w:ins w:id="175" w:author="CATT_dxy3" w:date="2021-03-24T11:18:00Z">
        <w:r>
          <w:rPr>
            <w:rFonts w:hint="eastAsia"/>
            <w:lang w:eastAsia="zh-CN"/>
          </w:rPr>
          <w:t xml:space="preserve">update </w:t>
        </w:r>
      </w:ins>
      <w:ins w:id="176" w:author="CATT_dxy3" w:date="2021-03-24T11:17:00Z">
        <w:r>
          <w:rPr>
            <w:rFonts w:eastAsia="Times New Roman"/>
          </w:rPr>
          <w:t xml:space="preserve">for MBS Session is used by the AF to </w:t>
        </w:r>
      </w:ins>
      <w:ins w:id="177" w:author="CATT_dxy3" w:date="2021-03-24T11:18:00Z">
        <w:r>
          <w:rPr>
            <w:rFonts w:hint="eastAsia"/>
            <w:lang w:eastAsia="zh-CN"/>
          </w:rPr>
          <w:t>update t</w:t>
        </w:r>
      </w:ins>
      <w:ins w:id="178" w:author="CATT_dxy3" w:date="2021-03-24T11:17:00Z">
        <w:r>
          <w:rPr>
            <w:rFonts w:eastAsia="Times New Roman"/>
          </w:rPr>
          <w:t>he MBS Session</w:t>
        </w:r>
      </w:ins>
      <w:ins w:id="179" w:author="CATT_dxy3" w:date="2021-03-24T11:18:00Z">
        <w:r>
          <w:rPr>
            <w:rFonts w:hint="eastAsia"/>
            <w:lang w:eastAsia="zh-CN"/>
          </w:rPr>
          <w:t xml:space="preserve"> configuration</w:t>
        </w:r>
      </w:ins>
      <w:ins w:id="180" w:author="CATT_dxy3" w:date="2021-03-24T11:17:00Z">
        <w:r>
          <w:rPr>
            <w:rFonts w:eastAsia="Times New Roman"/>
          </w:rPr>
          <w:t xml:space="preserve"> towards 5GC, and it applies to both multicast and broadcast communications unless otherwise stated.</w:t>
        </w:r>
      </w:ins>
    </w:p>
    <w:p w:rsidR="00D17993" w:rsidRDefault="00D17993" w:rsidP="00D17993">
      <w:pPr>
        <w:pStyle w:val="EditorsNote"/>
        <w:rPr>
          <w:ins w:id="181" w:author="CATT_dxy3" w:date="2021-03-31T15:18:00Z"/>
        </w:rPr>
      </w:pPr>
      <w:ins w:id="182" w:author="CATT_dxy3" w:date="2021-03-31T15:18:00Z">
        <w:r>
          <w:t>Editor's note:</w:t>
        </w:r>
        <w:r>
          <w:tab/>
          <w:t>The</w:t>
        </w:r>
        <w:r>
          <w:rPr>
            <w:rFonts w:hint="eastAsia"/>
            <w:lang w:eastAsia="zh-CN"/>
          </w:rPr>
          <w:t xml:space="preserve"> p</w:t>
        </w:r>
        <w:r>
          <w:t xml:space="preserve">rocedure </w:t>
        </w:r>
        <w:r>
          <w:rPr>
            <w:rFonts w:hint="eastAsia"/>
            <w:lang w:eastAsia="zh-CN"/>
          </w:rPr>
          <w:t>of c</w:t>
        </w:r>
        <w:r>
          <w:rPr>
            <w:lang w:eastAsia="zh-CN"/>
          </w:rPr>
          <w:t xml:space="preserve">onfiguration </w:t>
        </w:r>
        <w:r>
          <w:rPr>
            <w:rFonts w:hint="eastAsia"/>
            <w:lang w:eastAsia="zh-CN"/>
          </w:rPr>
          <w:t xml:space="preserve">update </w:t>
        </w:r>
        <w:r>
          <w:rPr>
            <w:lang w:eastAsia="zh-CN"/>
          </w:rPr>
          <w:t>for MBS</w:t>
        </w:r>
        <w:r>
          <w:t xml:space="preserve"> </w:t>
        </w:r>
        <w:r>
          <w:rPr>
            <w:rFonts w:hint="eastAsia"/>
            <w:lang w:eastAsia="zh-CN"/>
          </w:rPr>
          <w:t>is</w:t>
        </w:r>
        <w:r>
          <w:t xml:space="preserve"> FFS.</w:t>
        </w:r>
      </w:ins>
    </w:p>
    <w:p w:rsidR="00111F8C" w:rsidRPr="00D17993" w:rsidRDefault="00111F8C" w:rsidP="007F00B5">
      <w:pPr>
        <w:pStyle w:val="B1"/>
        <w:ind w:left="0" w:firstLine="0"/>
        <w:rPr>
          <w:lang w:eastAsia="zh-CN"/>
        </w:rPr>
      </w:pPr>
    </w:p>
    <w:p w:rsidR="002A586F" w:rsidRPr="0006772E" w:rsidRDefault="00E845AA" w:rsidP="002A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32"/>
          <w:szCs w:val="48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E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nd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of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C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hange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625F2B" w:rsidRPr="00331AD0" w:rsidRDefault="00625F2B">
      <w:pPr>
        <w:rPr>
          <w:noProof/>
          <w:sz w:val="36"/>
          <w:szCs w:val="36"/>
          <w:lang w:eastAsia="zh-CN"/>
        </w:rPr>
      </w:pPr>
    </w:p>
    <w:sectPr w:rsidR="00625F2B" w:rsidRPr="00331AD0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0E" w:rsidRDefault="001A250E">
      <w:r>
        <w:separator/>
      </w:r>
    </w:p>
  </w:endnote>
  <w:endnote w:type="continuationSeparator" w:id="0">
    <w:p w:rsidR="001A250E" w:rsidRDefault="001A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0E" w:rsidRDefault="001A250E">
      <w:r>
        <w:separator/>
      </w:r>
    </w:p>
  </w:footnote>
  <w:footnote w:type="continuationSeparator" w:id="0">
    <w:p w:rsidR="001A250E" w:rsidRDefault="001A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F1A"/>
    <w:multiLevelType w:val="hybridMultilevel"/>
    <w:tmpl w:val="2286B0C0"/>
    <w:lvl w:ilvl="0" w:tplc="5D2CDA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0CC051EA"/>
    <w:multiLevelType w:val="hybridMultilevel"/>
    <w:tmpl w:val="E78EB356"/>
    <w:lvl w:ilvl="0" w:tplc="43F80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E24F1"/>
    <w:multiLevelType w:val="hybridMultilevel"/>
    <w:tmpl w:val="643237B2"/>
    <w:lvl w:ilvl="0" w:tplc="83C21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7216BF"/>
    <w:multiLevelType w:val="hybridMultilevel"/>
    <w:tmpl w:val="A580C38C"/>
    <w:lvl w:ilvl="0" w:tplc="6694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441347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803E6B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622CC"/>
    <w:multiLevelType w:val="hybridMultilevel"/>
    <w:tmpl w:val="CFCA0678"/>
    <w:lvl w:ilvl="0" w:tplc="3F12F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B5505"/>
    <w:multiLevelType w:val="hybridMultilevel"/>
    <w:tmpl w:val="3BDA6C1E"/>
    <w:lvl w:ilvl="0" w:tplc="06763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975524"/>
    <w:multiLevelType w:val="hybridMultilevel"/>
    <w:tmpl w:val="AE08F082"/>
    <w:lvl w:ilvl="0" w:tplc="1FC073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9">
    <w:nsid w:val="5CAF7BC9"/>
    <w:multiLevelType w:val="hybridMultilevel"/>
    <w:tmpl w:val="EAB840CC"/>
    <w:lvl w:ilvl="0" w:tplc="2430C966">
      <w:start w:val="2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721B50A5"/>
    <w:multiLevelType w:val="hybridMultilevel"/>
    <w:tmpl w:val="3FD2F07E"/>
    <w:lvl w:ilvl="0" w:tplc="A2342D3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3D65"/>
    <w:rsid w:val="00022E4A"/>
    <w:rsid w:val="00024FC9"/>
    <w:rsid w:val="00026140"/>
    <w:rsid w:val="00027390"/>
    <w:rsid w:val="00037961"/>
    <w:rsid w:val="0005445D"/>
    <w:rsid w:val="000612BC"/>
    <w:rsid w:val="00063068"/>
    <w:rsid w:val="00065EA1"/>
    <w:rsid w:val="000A0796"/>
    <w:rsid w:val="000A6394"/>
    <w:rsid w:val="000B43D3"/>
    <w:rsid w:val="000B7FED"/>
    <w:rsid w:val="000C038A"/>
    <w:rsid w:val="000C53E0"/>
    <w:rsid w:val="000C6598"/>
    <w:rsid w:val="000C6A86"/>
    <w:rsid w:val="000F084D"/>
    <w:rsid w:val="000F596B"/>
    <w:rsid w:val="00100634"/>
    <w:rsid w:val="0010642A"/>
    <w:rsid w:val="00111F8C"/>
    <w:rsid w:val="00123FAD"/>
    <w:rsid w:val="00125E54"/>
    <w:rsid w:val="00126100"/>
    <w:rsid w:val="00135B72"/>
    <w:rsid w:val="00135D92"/>
    <w:rsid w:val="00145BE1"/>
    <w:rsid w:val="00145D43"/>
    <w:rsid w:val="00161F0D"/>
    <w:rsid w:val="001668BA"/>
    <w:rsid w:val="00166999"/>
    <w:rsid w:val="00167055"/>
    <w:rsid w:val="00176436"/>
    <w:rsid w:val="0018194B"/>
    <w:rsid w:val="001819F6"/>
    <w:rsid w:val="00191CC8"/>
    <w:rsid w:val="00192C46"/>
    <w:rsid w:val="00192DD7"/>
    <w:rsid w:val="001A08B3"/>
    <w:rsid w:val="001A250E"/>
    <w:rsid w:val="001A3EB7"/>
    <w:rsid w:val="001A7B60"/>
    <w:rsid w:val="001B1304"/>
    <w:rsid w:val="001B52F0"/>
    <w:rsid w:val="001B7A65"/>
    <w:rsid w:val="001D2719"/>
    <w:rsid w:val="001E41F3"/>
    <w:rsid w:val="001E63F2"/>
    <w:rsid w:val="001F04EB"/>
    <w:rsid w:val="001F28DF"/>
    <w:rsid w:val="0020511F"/>
    <w:rsid w:val="002114CF"/>
    <w:rsid w:val="0023595F"/>
    <w:rsid w:val="00241AE5"/>
    <w:rsid w:val="00244768"/>
    <w:rsid w:val="00247978"/>
    <w:rsid w:val="00250106"/>
    <w:rsid w:val="00252F0D"/>
    <w:rsid w:val="00257380"/>
    <w:rsid w:val="00257F91"/>
    <w:rsid w:val="0026004D"/>
    <w:rsid w:val="00262D2F"/>
    <w:rsid w:val="00263AD2"/>
    <w:rsid w:val="002640DD"/>
    <w:rsid w:val="00273B19"/>
    <w:rsid w:val="00275D12"/>
    <w:rsid w:val="00277651"/>
    <w:rsid w:val="00282581"/>
    <w:rsid w:val="00284B2C"/>
    <w:rsid w:val="00284FEB"/>
    <w:rsid w:val="002860C4"/>
    <w:rsid w:val="00293EEB"/>
    <w:rsid w:val="00293F1B"/>
    <w:rsid w:val="002A3BBF"/>
    <w:rsid w:val="002A586F"/>
    <w:rsid w:val="002A675A"/>
    <w:rsid w:val="002B31E5"/>
    <w:rsid w:val="002B4E84"/>
    <w:rsid w:val="002B5741"/>
    <w:rsid w:val="00305409"/>
    <w:rsid w:val="00311205"/>
    <w:rsid w:val="00320D48"/>
    <w:rsid w:val="0032109A"/>
    <w:rsid w:val="0032595C"/>
    <w:rsid w:val="0032649D"/>
    <w:rsid w:val="00331126"/>
    <w:rsid w:val="00331AD0"/>
    <w:rsid w:val="00333246"/>
    <w:rsid w:val="00334DCC"/>
    <w:rsid w:val="003351BF"/>
    <w:rsid w:val="00340F9D"/>
    <w:rsid w:val="00342C74"/>
    <w:rsid w:val="00350DA0"/>
    <w:rsid w:val="00355997"/>
    <w:rsid w:val="003571F4"/>
    <w:rsid w:val="003609EF"/>
    <w:rsid w:val="00360AF6"/>
    <w:rsid w:val="00361E59"/>
    <w:rsid w:val="0036231A"/>
    <w:rsid w:val="0036602F"/>
    <w:rsid w:val="00374DAE"/>
    <w:rsid w:val="00374DD4"/>
    <w:rsid w:val="0038302D"/>
    <w:rsid w:val="00393E52"/>
    <w:rsid w:val="00393EB1"/>
    <w:rsid w:val="003A10FB"/>
    <w:rsid w:val="003A6591"/>
    <w:rsid w:val="003C74AF"/>
    <w:rsid w:val="003D2CA5"/>
    <w:rsid w:val="003E1A36"/>
    <w:rsid w:val="003E1C37"/>
    <w:rsid w:val="003E3163"/>
    <w:rsid w:val="003E6C33"/>
    <w:rsid w:val="003F74E6"/>
    <w:rsid w:val="00401CEC"/>
    <w:rsid w:val="00402A92"/>
    <w:rsid w:val="00410371"/>
    <w:rsid w:val="00421623"/>
    <w:rsid w:val="004242F1"/>
    <w:rsid w:val="00426F8F"/>
    <w:rsid w:val="004458C6"/>
    <w:rsid w:val="00447A34"/>
    <w:rsid w:val="00447B0E"/>
    <w:rsid w:val="0045266F"/>
    <w:rsid w:val="004730A5"/>
    <w:rsid w:val="00480AFE"/>
    <w:rsid w:val="00494A95"/>
    <w:rsid w:val="004A632E"/>
    <w:rsid w:val="004B1044"/>
    <w:rsid w:val="004B75B7"/>
    <w:rsid w:val="004C0346"/>
    <w:rsid w:val="004C1FD3"/>
    <w:rsid w:val="004D1EBF"/>
    <w:rsid w:val="004E62BF"/>
    <w:rsid w:val="004E69AA"/>
    <w:rsid w:val="004F7502"/>
    <w:rsid w:val="004F7BE1"/>
    <w:rsid w:val="00506FAE"/>
    <w:rsid w:val="005115B0"/>
    <w:rsid w:val="0051580D"/>
    <w:rsid w:val="00522CF9"/>
    <w:rsid w:val="005358EE"/>
    <w:rsid w:val="00547111"/>
    <w:rsid w:val="0055405D"/>
    <w:rsid w:val="00570D8E"/>
    <w:rsid w:val="00576DF2"/>
    <w:rsid w:val="0058680A"/>
    <w:rsid w:val="00592D74"/>
    <w:rsid w:val="005A0A51"/>
    <w:rsid w:val="005A4A0B"/>
    <w:rsid w:val="005B2DCA"/>
    <w:rsid w:val="005B3BBE"/>
    <w:rsid w:val="005B45B9"/>
    <w:rsid w:val="005B589B"/>
    <w:rsid w:val="005C0A2B"/>
    <w:rsid w:val="005C14F5"/>
    <w:rsid w:val="005C22D6"/>
    <w:rsid w:val="005D7349"/>
    <w:rsid w:val="005E2C44"/>
    <w:rsid w:val="005F778B"/>
    <w:rsid w:val="006028EE"/>
    <w:rsid w:val="00617742"/>
    <w:rsid w:val="00621188"/>
    <w:rsid w:val="006257ED"/>
    <w:rsid w:val="00625F2B"/>
    <w:rsid w:val="0062607F"/>
    <w:rsid w:val="00627163"/>
    <w:rsid w:val="006303D1"/>
    <w:rsid w:val="00630F81"/>
    <w:rsid w:val="00647B41"/>
    <w:rsid w:val="00650B79"/>
    <w:rsid w:val="00652F91"/>
    <w:rsid w:val="006550F9"/>
    <w:rsid w:val="00675635"/>
    <w:rsid w:val="00675A83"/>
    <w:rsid w:val="00677BE4"/>
    <w:rsid w:val="00683EBB"/>
    <w:rsid w:val="00685693"/>
    <w:rsid w:val="006861C5"/>
    <w:rsid w:val="0069223D"/>
    <w:rsid w:val="00693BB4"/>
    <w:rsid w:val="00695808"/>
    <w:rsid w:val="00697B80"/>
    <w:rsid w:val="006A111F"/>
    <w:rsid w:val="006A3B93"/>
    <w:rsid w:val="006A4FAC"/>
    <w:rsid w:val="006A5FC0"/>
    <w:rsid w:val="006A7D78"/>
    <w:rsid w:val="006B46FB"/>
    <w:rsid w:val="006B79A2"/>
    <w:rsid w:val="006C3D87"/>
    <w:rsid w:val="006C679D"/>
    <w:rsid w:val="006E21FB"/>
    <w:rsid w:val="006F5201"/>
    <w:rsid w:val="00707D23"/>
    <w:rsid w:val="007233FF"/>
    <w:rsid w:val="00723C8C"/>
    <w:rsid w:val="007254B6"/>
    <w:rsid w:val="00740FF7"/>
    <w:rsid w:val="00744635"/>
    <w:rsid w:val="007459EE"/>
    <w:rsid w:val="00745F77"/>
    <w:rsid w:val="00752815"/>
    <w:rsid w:val="00752EE2"/>
    <w:rsid w:val="00764C86"/>
    <w:rsid w:val="007713F7"/>
    <w:rsid w:val="00777987"/>
    <w:rsid w:val="00786E10"/>
    <w:rsid w:val="00790D97"/>
    <w:rsid w:val="00791282"/>
    <w:rsid w:val="00791B9E"/>
    <w:rsid w:val="00792342"/>
    <w:rsid w:val="00794ABC"/>
    <w:rsid w:val="00797196"/>
    <w:rsid w:val="007977A8"/>
    <w:rsid w:val="007A71CC"/>
    <w:rsid w:val="007B5056"/>
    <w:rsid w:val="007B512A"/>
    <w:rsid w:val="007B63D7"/>
    <w:rsid w:val="007C2097"/>
    <w:rsid w:val="007D329A"/>
    <w:rsid w:val="007D452A"/>
    <w:rsid w:val="007D6A07"/>
    <w:rsid w:val="007D7587"/>
    <w:rsid w:val="007E5412"/>
    <w:rsid w:val="007E77CF"/>
    <w:rsid w:val="007F00B5"/>
    <w:rsid w:val="007F281E"/>
    <w:rsid w:val="007F53A1"/>
    <w:rsid w:val="007F7259"/>
    <w:rsid w:val="00800BD1"/>
    <w:rsid w:val="00803D2E"/>
    <w:rsid w:val="008040A8"/>
    <w:rsid w:val="008279FA"/>
    <w:rsid w:val="008331B4"/>
    <w:rsid w:val="008340E0"/>
    <w:rsid w:val="00846FBA"/>
    <w:rsid w:val="00847242"/>
    <w:rsid w:val="008513EA"/>
    <w:rsid w:val="00852045"/>
    <w:rsid w:val="00861EAE"/>
    <w:rsid w:val="008626E7"/>
    <w:rsid w:val="00870EE7"/>
    <w:rsid w:val="008760B2"/>
    <w:rsid w:val="008863B9"/>
    <w:rsid w:val="00891A82"/>
    <w:rsid w:val="00892A19"/>
    <w:rsid w:val="008A45A6"/>
    <w:rsid w:val="008A602A"/>
    <w:rsid w:val="008A664C"/>
    <w:rsid w:val="008B48B3"/>
    <w:rsid w:val="008D02B1"/>
    <w:rsid w:val="008D347A"/>
    <w:rsid w:val="008E39C8"/>
    <w:rsid w:val="008E6186"/>
    <w:rsid w:val="008F686C"/>
    <w:rsid w:val="008F6D80"/>
    <w:rsid w:val="00901F41"/>
    <w:rsid w:val="00906AB3"/>
    <w:rsid w:val="00913721"/>
    <w:rsid w:val="0091477A"/>
    <w:rsid w:val="009148DE"/>
    <w:rsid w:val="009236FC"/>
    <w:rsid w:val="00924D18"/>
    <w:rsid w:val="00935437"/>
    <w:rsid w:val="00941E30"/>
    <w:rsid w:val="0094792E"/>
    <w:rsid w:val="00953B3A"/>
    <w:rsid w:val="00963D10"/>
    <w:rsid w:val="00964298"/>
    <w:rsid w:val="009674C8"/>
    <w:rsid w:val="009777D9"/>
    <w:rsid w:val="009830AA"/>
    <w:rsid w:val="00983249"/>
    <w:rsid w:val="00984BD9"/>
    <w:rsid w:val="00991B88"/>
    <w:rsid w:val="009A27CF"/>
    <w:rsid w:val="009A5753"/>
    <w:rsid w:val="009A579D"/>
    <w:rsid w:val="009B0C41"/>
    <w:rsid w:val="009B2707"/>
    <w:rsid w:val="009B43EB"/>
    <w:rsid w:val="009B4734"/>
    <w:rsid w:val="009B69FA"/>
    <w:rsid w:val="009C1F7B"/>
    <w:rsid w:val="009C243A"/>
    <w:rsid w:val="009C6972"/>
    <w:rsid w:val="009D79E9"/>
    <w:rsid w:val="009E3297"/>
    <w:rsid w:val="009E45A5"/>
    <w:rsid w:val="009F0304"/>
    <w:rsid w:val="009F2FD2"/>
    <w:rsid w:val="009F734F"/>
    <w:rsid w:val="00A12FC1"/>
    <w:rsid w:val="00A246B6"/>
    <w:rsid w:val="00A25267"/>
    <w:rsid w:val="00A33AC1"/>
    <w:rsid w:val="00A410A1"/>
    <w:rsid w:val="00A45FF7"/>
    <w:rsid w:val="00A47E70"/>
    <w:rsid w:val="00A50CF0"/>
    <w:rsid w:val="00A53BA4"/>
    <w:rsid w:val="00A61B35"/>
    <w:rsid w:val="00A66C52"/>
    <w:rsid w:val="00A67F6E"/>
    <w:rsid w:val="00A71F4D"/>
    <w:rsid w:val="00A7671C"/>
    <w:rsid w:val="00A77351"/>
    <w:rsid w:val="00AA04E3"/>
    <w:rsid w:val="00AA2CBC"/>
    <w:rsid w:val="00AB11F5"/>
    <w:rsid w:val="00AC5820"/>
    <w:rsid w:val="00AD1CD8"/>
    <w:rsid w:val="00AD53D2"/>
    <w:rsid w:val="00AE1DCB"/>
    <w:rsid w:val="00AE49D1"/>
    <w:rsid w:val="00AE72F7"/>
    <w:rsid w:val="00AF1358"/>
    <w:rsid w:val="00AF38C0"/>
    <w:rsid w:val="00B018E7"/>
    <w:rsid w:val="00B01A70"/>
    <w:rsid w:val="00B01CD0"/>
    <w:rsid w:val="00B16E4D"/>
    <w:rsid w:val="00B24442"/>
    <w:rsid w:val="00B258BB"/>
    <w:rsid w:val="00B30A18"/>
    <w:rsid w:val="00B327A1"/>
    <w:rsid w:val="00B3719C"/>
    <w:rsid w:val="00B45ADA"/>
    <w:rsid w:val="00B51B98"/>
    <w:rsid w:val="00B546B3"/>
    <w:rsid w:val="00B568E9"/>
    <w:rsid w:val="00B57156"/>
    <w:rsid w:val="00B63ED7"/>
    <w:rsid w:val="00B672B8"/>
    <w:rsid w:val="00B67B97"/>
    <w:rsid w:val="00B70164"/>
    <w:rsid w:val="00B711DB"/>
    <w:rsid w:val="00B751FE"/>
    <w:rsid w:val="00B77D29"/>
    <w:rsid w:val="00B80CA6"/>
    <w:rsid w:val="00B909AD"/>
    <w:rsid w:val="00B91CB1"/>
    <w:rsid w:val="00B940AA"/>
    <w:rsid w:val="00B940B2"/>
    <w:rsid w:val="00B968C8"/>
    <w:rsid w:val="00BA0556"/>
    <w:rsid w:val="00BA3EC5"/>
    <w:rsid w:val="00BA51D9"/>
    <w:rsid w:val="00BB2C80"/>
    <w:rsid w:val="00BB5DFC"/>
    <w:rsid w:val="00BC05D1"/>
    <w:rsid w:val="00BC5266"/>
    <w:rsid w:val="00BD279D"/>
    <w:rsid w:val="00BD5619"/>
    <w:rsid w:val="00BD6BB8"/>
    <w:rsid w:val="00BE09A9"/>
    <w:rsid w:val="00BE128E"/>
    <w:rsid w:val="00BE29DE"/>
    <w:rsid w:val="00BF5503"/>
    <w:rsid w:val="00C0138C"/>
    <w:rsid w:val="00C04425"/>
    <w:rsid w:val="00C24379"/>
    <w:rsid w:val="00C43F42"/>
    <w:rsid w:val="00C44D4C"/>
    <w:rsid w:val="00C51857"/>
    <w:rsid w:val="00C6062D"/>
    <w:rsid w:val="00C655B3"/>
    <w:rsid w:val="00C66BA2"/>
    <w:rsid w:val="00C72164"/>
    <w:rsid w:val="00C929C0"/>
    <w:rsid w:val="00C95985"/>
    <w:rsid w:val="00CA48B0"/>
    <w:rsid w:val="00CA77F3"/>
    <w:rsid w:val="00CB0CEF"/>
    <w:rsid w:val="00CB36B7"/>
    <w:rsid w:val="00CB56BF"/>
    <w:rsid w:val="00CB68E4"/>
    <w:rsid w:val="00CB78D9"/>
    <w:rsid w:val="00CC5026"/>
    <w:rsid w:val="00CC68D0"/>
    <w:rsid w:val="00CD0D7C"/>
    <w:rsid w:val="00CE7CEC"/>
    <w:rsid w:val="00D03F9A"/>
    <w:rsid w:val="00D05515"/>
    <w:rsid w:val="00D06D51"/>
    <w:rsid w:val="00D13C1C"/>
    <w:rsid w:val="00D17993"/>
    <w:rsid w:val="00D23B19"/>
    <w:rsid w:val="00D24991"/>
    <w:rsid w:val="00D24C62"/>
    <w:rsid w:val="00D35891"/>
    <w:rsid w:val="00D50255"/>
    <w:rsid w:val="00D65F41"/>
    <w:rsid w:val="00D66520"/>
    <w:rsid w:val="00D67A08"/>
    <w:rsid w:val="00D67E2F"/>
    <w:rsid w:val="00D80550"/>
    <w:rsid w:val="00D8092E"/>
    <w:rsid w:val="00D829A9"/>
    <w:rsid w:val="00D86EF0"/>
    <w:rsid w:val="00DA7A75"/>
    <w:rsid w:val="00DB06E8"/>
    <w:rsid w:val="00DC4ED5"/>
    <w:rsid w:val="00DD22FE"/>
    <w:rsid w:val="00DD56E5"/>
    <w:rsid w:val="00DD6935"/>
    <w:rsid w:val="00DE34CF"/>
    <w:rsid w:val="00DE6D05"/>
    <w:rsid w:val="00DF0A7D"/>
    <w:rsid w:val="00DF5931"/>
    <w:rsid w:val="00E011BC"/>
    <w:rsid w:val="00E13F3D"/>
    <w:rsid w:val="00E16C4B"/>
    <w:rsid w:val="00E20234"/>
    <w:rsid w:val="00E221B4"/>
    <w:rsid w:val="00E25FEF"/>
    <w:rsid w:val="00E34898"/>
    <w:rsid w:val="00E34A80"/>
    <w:rsid w:val="00E37C82"/>
    <w:rsid w:val="00E47A13"/>
    <w:rsid w:val="00E65A0E"/>
    <w:rsid w:val="00E66992"/>
    <w:rsid w:val="00E678F7"/>
    <w:rsid w:val="00E72EB4"/>
    <w:rsid w:val="00E83B9B"/>
    <w:rsid w:val="00E845AA"/>
    <w:rsid w:val="00E853F8"/>
    <w:rsid w:val="00E871C0"/>
    <w:rsid w:val="00E943B9"/>
    <w:rsid w:val="00E96D1A"/>
    <w:rsid w:val="00EA0BDF"/>
    <w:rsid w:val="00EA238A"/>
    <w:rsid w:val="00EB09B7"/>
    <w:rsid w:val="00EB11B5"/>
    <w:rsid w:val="00EB4388"/>
    <w:rsid w:val="00EC09DD"/>
    <w:rsid w:val="00EC203E"/>
    <w:rsid w:val="00EC4F88"/>
    <w:rsid w:val="00ED14A7"/>
    <w:rsid w:val="00ED3C56"/>
    <w:rsid w:val="00EE100C"/>
    <w:rsid w:val="00EE3D41"/>
    <w:rsid w:val="00EE7D7C"/>
    <w:rsid w:val="00EF1924"/>
    <w:rsid w:val="00EF38F3"/>
    <w:rsid w:val="00F12979"/>
    <w:rsid w:val="00F12EC3"/>
    <w:rsid w:val="00F22350"/>
    <w:rsid w:val="00F25D98"/>
    <w:rsid w:val="00F264A8"/>
    <w:rsid w:val="00F26BDD"/>
    <w:rsid w:val="00F26C06"/>
    <w:rsid w:val="00F300FB"/>
    <w:rsid w:val="00F30FBD"/>
    <w:rsid w:val="00F34F71"/>
    <w:rsid w:val="00F36B51"/>
    <w:rsid w:val="00F47FBD"/>
    <w:rsid w:val="00F5117C"/>
    <w:rsid w:val="00F52F29"/>
    <w:rsid w:val="00F55654"/>
    <w:rsid w:val="00F572EB"/>
    <w:rsid w:val="00F60F47"/>
    <w:rsid w:val="00F62A38"/>
    <w:rsid w:val="00F67A13"/>
    <w:rsid w:val="00F84EF6"/>
    <w:rsid w:val="00F862AE"/>
    <w:rsid w:val="00F90B6C"/>
    <w:rsid w:val="00FA52D1"/>
    <w:rsid w:val="00FB6386"/>
    <w:rsid w:val="00FC55BC"/>
    <w:rsid w:val="00FD69D7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qFormat/>
    <w:rsid w:val="006A5FC0"/>
    <w:rPr>
      <w:color w:val="000000"/>
      <w:lang w:eastAsia="ja-JP"/>
    </w:rPr>
  </w:style>
  <w:style w:type="paragraph" w:styleId="af1">
    <w:name w:val="List Paragraph"/>
    <w:basedOn w:val="a"/>
    <w:uiPriority w:val="34"/>
    <w:qFormat/>
    <w:rsid w:val="00E96D1A"/>
    <w:pPr>
      <w:ind w:left="720"/>
      <w:contextualSpacing/>
    </w:pPr>
    <w:rPr>
      <w:rFonts w:cs="宋体"/>
    </w:rPr>
  </w:style>
  <w:style w:type="table" w:styleId="af2">
    <w:name w:val="Table Grid"/>
    <w:basedOn w:val="a1"/>
    <w:uiPriority w:val="39"/>
    <w:rsid w:val="004458C6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orsNoteChar">
    <w:name w:val="Editor's Note Char"/>
    <w:link w:val="EditorsNote"/>
    <w:rsid w:val="00570D8E"/>
    <w:rPr>
      <w:rFonts w:ascii="Times New Roman" w:hAnsi="Times New Roman"/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qFormat/>
    <w:rsid w:val="006A5FC0"/>
    <w:rPr>
      <w:color w:val="000000"/>
      <w:lang w:eastAsia="ja-JP"/>
    </w:rPr>
  </w:style>
  <w:style w:type="paragraph" w:styleId="af1">
    <w:name w:val="List Paragraph"/>
    <w:basedOn w:val="a"/>
    <w:uiPriority w:val="34"/>
    <w:qFormat/>
    <w:rsid w:val="00E96D1A"/>
    <w:pPr>
      <w:ind w:left="720"/>
      <w:contextualSpacing/>
    </w:pPr>
    <w:rPr>
      <w:rFonts w:cs="宋体"/>
    </w:rPr>
  </w:style>
  <w:style w:type="table" w:styleId="af2">
    <w:name w:val="Table Grid"/>
    <w:basedOn w:val="a1"/>
    <w:uiPriority w:val="39"/>
    <w:rsid w:val="004458C6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orsNoteChar">
    <w:name w:val="Editor's Note Char"/>
    <w:link w:val="EditorsNote"/>
    <w:rsid w:val="00570D8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077B-A728-42F9-9FF0-3F401A3F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317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CATT_dxy1</dc:creator>
  <cp:lastModifiedBy>CATT_dxy3</cp:lastModifiedBy>
  <cp:revision>164</cp:revision>
  <cp:lastPrinted>1900-12-31T16:00:00Z</cp:lastPrinted>
  <dcterms:created xsi:type="dcterms:W3CDTF">2021-02-03T03:15:00Z</dcterms:created>
  <dcterms:modified xsi:type="dcterms:W3CDTF">2021-03-31T07:48:00Z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