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37" w:rsidRDefault="007E5737" w:rsidP="00E96D1A">
      <w:pPr>
        <w:tabs>
          <w:tab w:val="right" w:pos="9781"/>
        </w:tabs>
        <w:overflowPunct w:val="0"/>
        <w:autoSpaceDE w:val="0"/>
        <w:autoSpaceDN w:val="0"/>
        <w:adjustRightInd w:val="0"/>
        <w:textAlignment w:val="baseline"/>
        <w:rPr>
          <w:rFonts w:ascii="Arial" w:hAnsi="Arial" w:cs="Arial"/>
          <w:b/>
          <w:bCs/>
          <w:lang w:eastAsia="zh-CN"/>
        </w:rPr>
      </w:pPr>
    </w:p>
    <w:p w:rsidR="00E96D1A" w:rsidRPr="00240DA2" w:rsidRDefault="00E96D1A" w:rsidP="00E96D1A">
      <w:pPr>
        <w:tabs>
          <w:tab w:val="right" w:pos="9781"/>
        </w:tabs>
        <w:overflowPunct w:val="0"/>
        <w:autoSpaceDE w:val="0"/>
        <w:autoSpaceDN w:val="0"/>
        <w:adjustRightInd w:val="0"/>
        <w:textAlignment w:val="baseline"/>
        <w:rPr>
          <w:rFonts w:ascii="Arial" w:eastAsia="DengXian" w:hAnsi="Arial" w:cs="Arial"/>
          <w:b/>
          <w:noProof/>
          <w:color w:val="000000"/>
          <w:lang w:eastAsia="zh-CN"/>
        </w:rPr>
      </w:pPr>
      <w:r>
        <w:rPr>
          <w:rFonts w:ascii="Arial" w:hAnsi="Arial" w:cs="Arial"/>
          <w:b/>
          <w:bCs/>
        </w:rPr>
        <w:t>SA WG2 Meeting #1</w:t>
      </w:r>
      <w:r>
        <w:rPr>
          <w:rFonts w:ascii="Arial" w:hAnsi="Arial" w:cs="Arial" w:hint="eastAsia"/>
          <w:b/>
          <w:bCs/>
          <w:lang w:eastAsia="zh-CN"/>
        </w:rPr>
        <w:t>4</w:t>
      </w:r>
      <w:r w:rsidR="00CF01CD">
        <w:rPr>
          <w:rFonts w:ascii="Arial" w:hAnsi="Arial" w:cs="Arial" w:hint="eastAsia"/>
          <w:b/>
          <w:bCs/>
          <w:lang w:eastAsia="zh-CN"/>
        </w:rPr>
        <w:t>4</w:t>
      </w:r>
      <w:r>
        <w:rPr>
          <w:rFonts w:ascii="Arial" w:hAnsi="Arial" w:cs="Arial"/>
          <w:b/>
          <w:bCs/>
        </w:rPr>
        <w:t>E (e-meeting)</w:t>
      </w:r>
      <w:r w:rsidRPr="00240DA2">
        <w:rPr>
          <w:rFonts w:ascii="Arial" w:eastAsia="DengXian" w:hAnsi="Arial" w:cs="Arial"/>
          <w:b/>
          <w:noProof/>
          <w:color w:val="000000"/>
          <w:lang w:eastAsia="ja-JP"/>
        </w:rPr>
        <w:tab/>
        <w:t>S2-</w:t>
      </w:r>
      <w:r>
        <w:rPr>
          <w:rFonts w:ascii="Arial" w:eastAsia="DengXian" w:hAnsi="Arial" w:cs="Arial" w:hint="eastAsia"/>
          <w:b/>
          <w:noProof/>
          <w:color w:val="000000"/>
        </w:rPr>
        <w:t>2</w:t>
      </w:r>
      <w:r>
        <w:rPr>
          <w:rFonts w:ascii="Arial" w:eastAsia="DengXian" w:hAnsi="Arial" w:cs="Arial" w:hint="eastAsia"/>
          <w:b/>
          <w:noProof/>
          <w:color w:val="000000"/>
          <w:lang w:eastAsia="zh-CN"/>
        </w:rPr>
        <w:t>1</w:t>
      </w:r>
      <w:r>
        <w:rPr>
          <w:rFonts w:ascii="Arial" w:eastAsia="DengXian" w:hAnsi="Arial" w:cs="Arial" w:hint="eastAsia"/>
          <w:b/>
          <w:noProof/>
          <w:color w:val="000000"/>
        </w:rPr>
        <w:t>0</w:t>
      </w:r>
      <w:r w:rsidR="00426F8F">
        <w:rPr>
          <w:rFonts w:ascii="Arial" w:eastAsia="DengXian" w:hAnsi="Arial" w:cs="Arial" w:hint="eastAsia"/>
          <w:b/>
          <w:noProof/>
          <w:color w:val="000000"/>
          <w:lang w:eastAsia="zh-CN"/>
        </w:rPr>
        <w:t>xxxx</w:t>
      </w:r>
    </w:p>
    <w:p w:rsidR="00E96D1A" w:rsidRPr="00240DA2" w:rsidRDefault="00C82398" w:rsidP="00E96D1A">
      <w:pPr>
        <w:pBdr>
          <w:bottom w:val="single" w:sz="4" w:space="1" w:color="auto"/>
        </w:pBdr>
        <w:tabs>
          <w:tab w:val="right" w:pos="9781"/>
        </w:tabs>
        <w:overflowPunct w:val="0"/>
        <w:autoSpaceDE w:val="0"/>
        <w:autoSpaceDN w:val="0"/>
        <w:adjustRightInd w:val="0"/>
        <w:textAlignment w:val="baseline"/>
        <w:rPr>
          <w:rFonts w:ascii="Arial" w:eastAsia="Yu Mincho" w:hAnsi="Arial" w:cs="Arial"/>
          <w:b/>
          <w:noProof/>
          <w:color w:val="000000"/>
        </w:rPr>
      </w:pPr>
      <w:r>
        <w:rPr>
          <w:rFonts w:ascii="Arial" w:hAnsi="Arial" w:cs="Arial" w:hint="eastAsia"/>
          <w:b/>
          <w:bCs/>
          <w:lang w:eastAsia="zh-CN"/>
        </w:rPr>
        <w:t>April 12</w:t>
      </w:r>
      <w:r w:rsidR="00E96D1A" w:rsidRPr="007E0650">
        <w:rPr>
          <w:rFonts w:ascii="Arial" w:hAnsi="Arial" w:cs="Arial"/>
          <w:b/>
          <w:bCs/>
          <w:lang w:eastAsia="zh-CN"/>
        </w:rPr>
        <w:t xml:space="preserve"> – </w:t>
      </w:r>
      <w:r>
        <w:rPr>
          <w:rFonts w:ascii="Arial" w:hAnsi="Arial" w:cs="Arial" w:hint="eastAsia"/>
          <w:b/>
          <w:bCs/>
          <w:lang w:eastAsia="zh-CN"/>
        </w:rPr>
        <w:t>16</w:t>
      </w:r>
      <w:r w:rsidR="00E96D1A">
        <w:rPr>
          <w:rFonts w:ascii="Arial" w:hAnsi="Arial" w:cs="Arial"/>
          <w:b/>
          <w:bCs/>
        </w:rPr>
        <w:t>, 202</w:t>
      </w:r>
      <w:r>
        <w:rPr>
          <w:rFonts w:ascii="Arial" w:hAnsi="Arial" w:cs="Arial" w:hint="eastAsia"/>
          <w:b/>
          <w:bCs/>
          <w:lang w:eastAsia="zh-CN"/>
        </w:rPr>
        <w:t>1</w:t>
      </w:r>
      <w:r w:rsidR="00E96D1A">
        <w:rPr>
          <w:rFonts w:ascii="Arial" w:hAnsi="Arial" w:cs="Arial"/>
          <w:b/>
          <w:bCs/>
        </w:rPr>
        <w:t>, Elbonia</w:t>
      </w:r>
      <w:r w:rsidR="00E96D1A" w:rsidRPr="00240DA2">
        <w:rPr>
          <w:rFonts w:ascii="Arial" w:eastAsia="DengXian" w:hAnsi="Arial" w:cs="Arial"/>
          <w:b/>
          <w:noProof/>
          <w:color w:val="0000FF"/>
          <w:lang w:eastAsia="ja-JP"/>
        </w:rPr>
        <w:tab/>
      </w:r>
    </w:p>
    <w:p w:rsidR="00E96D1A" w:rsidRPr="00240DA2" w:rsidRDefault="00E96D1A" w:rsidP="00E96D1A">
      <w:pPr>
        <w:overflowPunct w:val="0"/>
        <w:autoSpaceDE w:val="0"/>
        <w:autoSpaceDN w:val="0"/>
        <w:adjustRightInd w:val="0"/>
        <w:ind w:left="2127" w:hanging="2127"/>
        <w:textAlignment w:val="baseline"/>
        <w:rPr>
          <w:rFonts w:ascii="Arial" w:eastAsia="DengXian" w:hAnsi="Arial" w:cs="Arial"/>
          <w:b/>
          <w:color w:val="000000"/>
          <w:lang w:eastAsia="zh-CN"/>
        </w:rPr>
      </w:pPr>
      <w:r w:rsidRPr="00240DA2">
        <w:rPr>
          <w:rFonts w:ascii="Arial" w:eastAsia="DengXian" w:hAnsi="Arial" w:cs="Arial"/>
          <w:b/>
          <w:color w:val="000000"/>
          <w:lang w:eastAsia="ja-JP"/>
        </w:rPr>
        <w:t>Source:</w:t>
      </w:r>
      <w:r w:rsidRPr="00240DA2">
        <w:rPr>
          <w:rFonts w:ascii="Arial" w:eastAsia="DengXian" w:hAnsi="Arial" w:cs="Arial"/>
          <w:b/>
          <w:color w:val="000000"/>
          <w:lang w:eastAsia="ja-JP"/>
        </w:rPr>
        <w:tab/>
      </w:r>
      <w:r>
        <w:rPr>
          <w:rFonts w:ascii="Arial" w:eastAsia="DengXian" w:hAnsi="Arial" w:cs="Arial" w:hint="eastAsia"/>
          <w:b/>
          <w:color w:val="000000"/>
        </w:rPr>
        <w:t>CATT</w:t>
      </w:r>
    </w:p>
    <w:p w:rsidR="00E96D1A" w:rsidRPr="00240DA2" w:rsidRDefault="00E96D1A" w:rsidP="00E96D1A">
      <w:pPr>
        <w:overflowPunct w:val="0"/>
        <w:autoSpaceDE w:val="0"/>
        <w:autoSpaceDN w:val="0"/>
        <w:adjustRightInd w:val="0"/>
        <w:ind w:left="2127" w:hanging="2127"/>
        <w:textAlignment w:val="baseline"/>
        <w:rPr>
          <w:rFonts w:ascii="Arial" w:eastAsia="DengXian" w:hAnsi="Arial" w:cs="Arial"/>
          <w:b/>
          <w:color w:val="000000"/>
          <w:lang w:eastAsia="zh-CN"/>
        </w:rPr>
      </w:pPr>
      <w:r w:rsidRPr="00240DA2">
        <w:rPr>
          <w:rFonts w:ascii="Arial" w:eastAsia="DengXian" w:hAnsi="Arial" w:cs="Arial"/>
          <w:b/>
          <w:color w:val="000000"/>
          <w:lang w:eastAsia="ja-JP"/>
        </w:rPr>
        <w:t>Title:</w:t>
      </w:r>
      <w:r w:rsidRPr="00240DA2">
        <w:rPr>
          <w:rFonts w:ascii="Arial" w:eastAsia="DengXian" w:hAnsi="Arial" w:cs="Arial"/>
          <w:b/>
          <w:color w:val="000000"/>
          <w:lang w:eastAsia="ja-JP"/>
        </w:rPr>
        <w:tab/>
      </w:r>
      <w:r w:rsidR="00066B9F">
        <w:rPr>
          <w:rFonts w:ascii="Arial" w:eastAsia="DengXian" w:hAnsi="Arial" w:cs="Arial" w:hint="eastAsia"/>
          <w:b/>
          <w:color w:val="000000"/>
          <w:lang w:eastAsia="zh-CN"/>
        </w:rPr>
        <w:t xml:space="preserve">Policy control for </w:t>
      </w:r>
      <w:r w:rsidR="00066B9F" w:rsidRPr="00066B9F">
        <w:rPr>
          <w:rFonts w:ascii="Arial" w:eastAsia="DengXian" w:hAnsi="Arial" w:cs="Arial"/>
          <w:b/>
          <w:color w:val="000000"/>
          <w:lang w:eastAsia="zh-CN"/>
        </w:rPr>
        <w:t>Multicast and Broadcast services</w:t>
      </w:r>
    </w:p>
    <w:p w:rsidR="00E96D1A" w:rsidRPr="00240DA2" w:rsidRDefault="00E96D1A" w:rsidP="00E96D1A">
      <w:pPr>
        <w:overflowPunct w:val="0"/>
        <w:autoSpaceDE w:val="0"/>
        <w:autoSpaceDN w:val="0"/>
        <w:adjustRightInd w:val="0"/>
        <w:ind w:left="2127" w:hanging="2127"/>
        <w:textAlignment w:val="baseline"/>
        <w:rPr>
          <w:rFonts w:ascii="Arial" w:eastAsia="DengXian" w:hAnsi="Arial" w:cs="Arial"/>
          <w:b/>
          <w:color w:val="000000"/>
          <w:lang w:eastAsia="ja-JP"/>
        </w:rPr>
      </w:pPr>
      <w:r w:rsidRPr="00240DA2">
        <w:rPr>
          <w:rFonts w:ascii="Arial" w:eastAsia="DengXian" w:hAnsi="Arial" w:cs="Arial"/>
          <w:b/>
          <w:color w:val="000000"/>
          <w:lang w:eastAsia="ja-JP"/>
        </w:rPr>
        <w:t>Document for:</w:t>
      </w:r>
      <w:r w:rsidRPr="00240DA2">
        <w:rPr>
          <w:rFonts w:ascii="Arial" w:eastAsia="DengXian" w:hAnsi="Arial" w:cs="Arial"/>
          <w:b/>
          <w:color w:val="000000"/>
          <w:lang w:eastAsia="ja-JP"/>
        </w:rPr>
        <w:tab/>
        <w:t>Approval</w:t>
      </w:r>
    </w:p>
    <w:p w:rsidR="00E96D1A" w:rsidRPr="00240DA2" w:rsidRDefault="00E96D1A" w:rsidP="00E96D1A">
      <w:pPr>
        <w:overflowPunct w:val="0"/>
        <w:autoSpaceDE w:val="0"/>
        <w:autoSpaceDN w:val="0"/>
        <w:adjustRightInd w:val="0"/>
        <w:ind w:left="2127" w:hanging="2127"/>
        <w:textAlignment w:val="baseline"/>
        <w:rPr>
          <w:rFonts w:ascii="Arial" w:eastAsia="DengXian" w:hAnsi="Arial" w:cs="Arial"/>
          <w:b/>
          <w:color w:val="000000"/>
          <w:lang w:eastAsia="zh-CN"/>
        </w:rPr>
      </w:pPr>
      <w:r w:rsidRPr="00240DA2">
        <w:rPr>
          <w:rFonts w:ascii="Arial" w:eastAsia="DengXian" w:hAnsi="Arial" w:cs="Arial"/>
          <w:b/>
          <w:color w:val="000000"/>
          <w:lang w:eastAsia="ja-JP"/>
        </w:rPr>
        <w:t>Agenda Item:</w:t>
      </w:r>
      <w:r w:rsidRPr="00240DA2">
        <w:rPr>
          <w:rFonts w:ascii="Arial" w:eastAsia="DengXian" w:hAnsi="Arial" w:cs="Arial"/>
          <w:b/>
          <w:color w:val="000000"/>
          <w:lang w:eastAsia="ja-JP"/>
        </w:rPr>
        <w:tab/>
        <w:t>8.</w:t>
      </w:r>
      <w:r>
        <w:rPr>
          <w:rFonts w:ascii="Arial" w:eastAsia="DengXian" w:hAnsi="Arial" w:cs="Arial" w:hint="eastAsia"/>
          <w:b/>
          <w:color w:val="000000"/>
          <w:lang w:eastAsia="zh-CN"/>
        </w:rPr>
        <w:t>9</w:t>
      </w:r>
    </w:p>
    <w:p w:rsidR="00E96D1A" w:rsidRPr="007E0650" w:rsidRDefault="00E96D1A" w:rsidP="00E96D1A">
      <w:pPr>
        <w:ind w:left="2127" w:hanging="2127"/>
        <w:rPr>
          <w:rFonts w:ascii="Arial" w:eastAsia="DengXian" w:hAnsi="Arial" w:cs="Arial"/>
          <w:b/>
          <w:color w:val="000000"/>
          <w:lang w:eastAsia="zh-CN"/>
        </w:rPr>
      </w:pPr>
      <w:r w:rsidRPr="00240DA2">
        <w:rPr>
          <w:rFonts w:ascii="Arial" w:eastAsia="DengXian" w:hAnsi="Arial" w:cs="Arial"/>
          <w:b/>
          <w:color w:val="000000"/>
          <w:lang w:eastAsia="ja-JP"/>
        </w:rPr>
        <w:t>Work Item / Release:</w:t>
      </w:r>
      <w:r w:rsidRPr="00240DA2">
        <w:rPr>
          <w:rFonts w:ascii="Arial" w:eastAsia="DengXian" w:hAnsi="Arial" w:cs="Arial"/>
          <w:b/>
          <w:color w:val="000000"/>
          <w:lang w:eastAsia="ja-JP"/>
        </w:rPr>
        <w:tab/>
      </w:r>
      <w:r w:rsidRPr="00F80F92">
        <w:rPr>
          <w:rFonts w:ascii="Arial" w:hAnsi="Arial" w:cs="Arial"/>
          <w:b/>
        </w:rPr>
        <w:t>5MBS / Rel-17</w:t>
      </w:r>
    </w:p>
    <w:p w:rsidR="00E96D1A" w:rsidRPr="00240DA2" w:rsidRDefault="00E96D1A" w:rsidP="00E96D1A">
      <w:pPr>
        <w:overflowPunct w:val="0"/>
        <w:autoSpaceDE w:val="0"/>
        <w:autoSpaceDN w:val="0"/>
        <w:adjustRightInd w:val="0"/>
        <w:textAlignment w:val="baseline"/>
        <w:rPr>
          <w:rFonts w:ascii="Arial" w:eastAsia="DengXian" w:hAnsi="Arial" w:cs="Arial"/>
          <w:i/>
          <w:color w:val="000000"/>
          <w:lang w:eastAsia="ja-JP"/>
        </w:rPr>
      </w:pPr>
      <w:r w:rsidRPr="00240DA2">
        <w:rPr>
          <w:rFonts w:ascii="Arial" w:eastAsia="DengXian" w:hAnsi="Arial" w:cs="Arial"/>
          <w:i/>
          <w:color w:val="000000"/>
          <w:lang w:eastAsia="ja-JP"/>
        </w:rPr>
        <w:t xml:space="preserve">Abstract of the contribution: </w:t>
      </w:r>
      <w:r>
        <w:rPr>
          <w:rFonts w:ascii="Arial" w:eastAsia="DengXian" w:hAnsi="Arial" w:cs="Arial" w:hint="eastAsia"/>
          <w:i/>
          <w:color w:val="000000"/>
          <w:lang w:eastAsia="ja-JP"/>
        </w:rPr>
        <w:t>T</w:t>
      </w:r>
      <w:r w:rsidRPr="00240DA2">
        <w:rPr>
          <w:rFonts w:ascii="Arial" w:eastAsia="DengXian" w:hAnsi="Arial" w:cs="Arial"/>
          <w:i/>
          <w:color w:val="000000"/>
          <w:lang w:eastAsia="ja-JP"/>
        </w:rPr>
        <w:t>his contribution proposes</w:t>
      </w:r>
      <w:r w:rsidRPr="007E0650">
        <w:rPr>
          <w:rFonts w:ascii="Arial" w:eastAsia="DengXian" w:hAnsi="Arial" w:cs="Arial" w:hint="eastAsia"/>
          <w:i/>
          <w:color w:val="000000"/>
          <w:lang w:eastAsia="ja-JP"/>
        </w:rPr>
        <w:t xml:space="preserve"> </w:t>
      </w:r>
      <w:r w:rsidR="00066B9F">
        <w:rPr>
          <w:rFonts w:ascii="Arial" w:eastAsia="DengXian" w:hAnsi="Arial" w:cs="Arial" w:hint="eastAsia"/>
          <w:i/>
          <w:color w:val="000000"/>
          <w:lang w:eastAsia="zh-CN"/>
        </w:rPr>
        <w:t>descriptions on p</w:t>
      </w:r>
      <w:r w:rsidR="00066B9F" w:rsidRPr="00066B9F">
        <w:rPr>
          <w:rFonts w:ascii="Arial" w:eastAsia="DengXian" w:hAnsi="Arial" w:cs="Arial" w:hint="eastAsia"/>
          <w:i/>
          <w:color w:val="000000"/>
          <w:lang w:eastAsia="ja-JP"/>
        </w:rPr>
        <w:t xml:space="preserve">olicy control for </w:t>
      </w:r>
      <w:r w:rsidR="00066B9F" w:rsidRPr="00066B9F">
        <w:rPr>
          <w:rFonts w:ascii="Arial" w:eastAsia="DengXian" w:hAnsi="Arial" w:cs="Arial"/>
          <w:i/>
          <w:color w:val="000000"/>
          <w:lang w:eastAsia="ja-JP"/>
        </w:rPr>
        <w:t>Multicast and Broadcast services</w:t>
      </w:r>
      <w:r w:rsidR="00803D2E" w:rsidRPr="00803D2E">
        <w:rPr>
          <w:rFonts w:ascii="Arial" w:eastAsia="DengXian" w:hAnsi="Arial" w:cs="Arial" w:hint="eastAsia"/>
          <w:i/>
          <w:color w:val="000000"/>
          <w:lang w:eastAsia="ja-JP"/>
        </w:rPr>
        <w:t>.</w:t>
      </w:r>
    </w:p>
    <w:p w:rsidR="00E96D1A" w:rsidRPr="005F6AB1" w:rsidRDefault="00E96D1A" w:rsidP="00E96D1A">
      <w:pPr>
        <w:pStyle w:val="af1"/>
        <w:keepNext/>
        <w:keepLines/>
        <w:numPr>
          <w:ilvl w:val="0"/>
          <w:numId w:val="5"/>
        </w:numPr>
        <w:pBdr>
          <w:top w:val="single" w:sz="12" w:space="3" w:color="auto"/>
        </w:pBdr>
        <w:overflowPunct w:val="0"/>
        <w:autoSpaceDE w:val="0"/>
        <w:autoSpaceDN w:val="0"/>
        <w:adjustRightInd w:val="0"/>
        <w:spacing w:before="240"/>
        <w:textAlignment w:val="baseline"/>
        <w:outlineLvl w:val="0"/>
        <w:rPr>
          <w:rFonts w:ascii="Arial" w:hAnsi="Arial" w:cs="Times New Roman"/>
          <w:sz w:val="36"/>
        </w:rPr>
      </w:pPr>
      <w:r>
        <w:rPr>
          <w:rFonts w:ascii="Arial" w:hAnsi="Arial" w:cs="Times New Roman" w:hint="eastAsia"/>
          <w:sz w:val="36"/>
          <w:lang w:eastAsia="zh-CN"/>
        </w:rPr>
        <w:t>Introducti</w:t>
      </w:r>
      <w:r w:rsidRPr="005F6AB1">
        <w:rPr>
          <w:rFonts w:ascii="Arial" w:hAnsi="Arial" w:cs="Times New Roman" w:hint="eastAsia"/>
          <w:sz w:val="36"/>
        </w:rPr>
        <w:t>on</w:t>
      </w:r>
    </w:p>
    <w:p w:rsidR="00EF1924" w:rsidRPr="008A664C" w:rsidRDefault="00066B9F" w:rsidP="00426F8F">
      <w:pPr>
        <w:rPr>
          <w:noProof/>
          <w:lang w:eastAsia="zh-CN"/>
        </w:rPr>
      </w:pPr>
      <w:r>
        <w:rPr>
          <w:rFonts w:hint="eastAsia"/>
          <w:noProof/>
          <w:lang w:eastAsia="zh-CN"/>
        </w:rPr>
        <w:t>P</w:t>
      </w:r>
      <w:r w:rsidRPr="002E59BE">
        <w:rPr>
          <w:noProof/>
          <w:lang w:eastAsia="zh-CN"/>
        </w:rPr>
        <w:t>olicy control</w:t>
      </w:r>
      <w:r>
        <w:rPr>
          <w:rFonts w:hint="eastAsia"/>
          <w:noProof/>
          <w:lang w:eastAsia="zh-CN"/>
        </w:rPr>
        <w:t xml:space="preserve"> for </w:t>
      </w:r>
      <w:r w:rsidRPr="00066B9F">
        <w:rPr>
          <w:noProof/>
          <w:lang w:eastAsia="zh-CN"/>
        </w:rPr>
        <w:t>Multicast and Broadcast services</w:t>
      </w:r>
      <w:r w:rsidR="002E59BE" w:rsidRPr="002E59BE">
        <w:rPr>
          <w:noProof/>
          <w:lang w:eastAsia="zh-CN"/>
        </w:rPr>
        <w:t xml:space="preserve"> </w:t>
      </w:r>
      <w:r>
        <w:rPr>
          <w:rFonts w:hint="eastAsia"/>
          <w:noProof/>
          <w:lang w:eastAsia="zh-CN"/>
        </w:rPr>
        <w:t xml:space="preserve">is important and </w:t>
      </w:r>
      <w:r w:rsidR="002E59BE">
        <w:rPr>
          <w:rFonts w:hint="eastAsia"/>
          <w:noProof/>
          <w:lang w:eastAsia="zh-CN"/>
        </w:rPr>
        <w:t xml:space="preserve">needs to be </w:t>
      </w:r>
      <w:r w:rsidR="00426F8F">
        <w:rPr>
          <w:rFonts w:hint="eastAsia"/>
          <w:noProof/>
          <w:lang w:eastAsia="zh-CN"/>
        </w:rPr>
        <w:t>specified</w:t>
      </w:r>
      <w:r w:rsidR="002E59BE">
        <w:rPr>
          <w:rFonts w:hint="eastAsia"/>
          <w:noProof/>
          <w:lang w:eastAsia="zh-CN"/>
        </w:rPr>
        <w:t>.</w:t>
      </w:r>
    </w:p>
    <w:p w:rsidR="00E96D1A" w:rsidRPr="00240DA2" w:rsidRDefault="00E96D1A" w:rsidP="00E96D1A">
      <w:pPr>
        <w:keepNext/>
        <w:keepLines/>
        <w:pBdr>
          <w:top w:val="single" w:sz="12" w:space="3" w:color="auto"/>
        </w:pBdr>
        <w:overflowPunct w:val="0"/>
        <w:autoSpaceDE w:val="0"/>
        <w:autoSpaceDN w:val="0"/>
        <w:adjustRightInd w:val="0"/>
        <w:spacing w:before="240"/>
        <w:textAlignment w:val="baseline"/>
        <w:outlineLvl w:val="0"/>
        <w:rPr>
          <w:rFonts w:ascii="Arial" w:hAnsi="Arial"/>
          <w:sz w:val="36"/>
        </w:rPr>
      </w:pPr>
      <w:r>
        <w:rPr>
          <w:rFonts w:ascii="Arial" w:hAnsi="Arial" w:hint="eastAsia"/>
          <w:sz w:val="36"/>
        </w:rPr>
        <w:t xml:space="preserve">2. </w:t>
      </w:r>
      <w:r w:rsidRPr="00240DA2">
        <w:rPr>
          <w:rFonts w:ascii="Arial" w:hAnsi="Arial"/>
          <w:sz w:val="36"/>
          <w:lang w:eastAsia="ja-JP"/>
        </w:rPr>
        <w:t>Proposal</w:t>
      </w:r>
    </w:p>
    <w:p w:rsidR="00E96D1A" w:rsidRPr="00E86948" w:rsidRDefault="00E96D1A" w:rsidP="00E96D1A">
      <w:pPr>
        <w:overflowPunct w:val="0"/>
        <w:autoSpaceDE w:val="0"/>
        <w:autoSpaceDN w:val="0"/>
        <w:adjustRightInd w:val="0"/>
        <w:textAlignment w:val="baseline"/>
        <w:rPr>
          <w:color w:val="000000"/>
          <w:lang w:eastAsia="zh-CN"/>
        </w:rPr>
      </w:pPr>
      <w:r w:rsidRPr="00EB0FF4">
        <w:rPr>
          <w:rFonts w:eastAsia="Malgun Gothic" w:hint="eastAsia"/>
          <w:color w:val="000000"/>
        </w:rPr>
        <w:t>It</w:t>
      </w:r>
      <w:r w:rsidRPr="00EB0FF4">
        <w:rPr>
          <w:rFonts w:eastAsia="Malgun Gothic"/>
          <w:color w:val="000000"/>
        </w:rPr>
        <w:t xml:space="preserve"> is proposed to include the following </w:t>
      </w:r>
      <w:r>
        <w:rPr>
          <w:rFonts w:hint="eastAsia"/>
          <w:color w:val="000000"/>
        </w:rPr>
        <w:t>changes</w:t>
      </w:r>
      <w:r w:rsidRPr="00EB0FF4">
        <w:rPr>
          <w:rFonts w:eastAsia="Malgun Gothic"/>
          <w:color w:val="000000"/>
        </w:rPr>
        <w:t xml:space="preserve"> in T</w:t>
      </w:r>
      <w:r>
        <w:rPr>
          <w:rFonts w:hint="eastAsia"/>
          <w:color w:val="000000"/>
          <w:lang w:eastAsia="zh-CN"/>
        </w:rPr>
        <w:t>S 23.247.</w:t>
      </w:r>
    </w:p>
    <w:p w:rsidR="00E96D1A" w:rsidRDefault="00E96D1A" w:rsidP="00E96D1A">
      <w:pPr>
        <w:rPr>
          <w:b/>
          <w:bCs/>
          <w:sz w:val="28"/>
          <w:szCs w:val="36"/>
        </w:rPr>
      </w:pPr>
      <w:r>
        <w:rPr>
          <w:b/>
          <w:bCs/>
          <w:sz w:val="28"/>
          <w:szCs w:val="36"/>
        </w:rPr>
        <w:br w:type="page"/>
      </w:r>
    </w:p>
    <w:p w:rsidR="001E41F3" w:rsidRPr="00E96D1A" w:rsidRDefault="001E41F3">
      <w:pPr>
        <w:rPr>
          <w:noProof/>
          <w:lang w:eastAsia="zh-CN"/>
        </w:rPr>
      </w:pPr>
    </w:p>
    <w:p w:rsidR="004C1FD3" w:rsidRPr="0006772E" w:rsidRDefault="004C1FD3" w:rsidP="004C1FD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06772E">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hint="eastAsia"/>
          <w:color w:val="FF0000"/>
          <w:sz w:val="32"/>
          <w:szCs w:val="48"/>
        </w:rPr>
        <w:t>1</w:t>
      </w:r>
      <w:r w:rsidRPr="00F55654">
        <w:rPr>
          <w:rFonts w:ascii="Arial Unicode MS" w:eastAsia="Arial Unicode MS" w:hAnsi="Arial Unicode MS" w:cs="Arial Unicode MS" w:hint="eastAsia"/>
          <w:color w:val="FF0000"/>
          <w:sz w:val="32"/>
          <w:szCs w:val="48"/>
        </w:rPr>
        <w:t>st</w:t>
      </w:r>
      <w:r>
        <w:rPr>
          <w:rFonts w:ascii="Arial Unicode MS" w:eastAsia="Arial Unicode MS" w:hAnsi="Arial Unicode MS" w:cs="Arial Unicode MS" w:hint="eastAsia"/>
          <w:color w:val="FF0000"/>
          <w:sz w:val="32"/>
          <w:szCs w:val="48"/>
        </w:rPr>
        <w:t xml:space="preserve"> Change</w:t>
      </w:r>
      <w:r>
        <w:rPr>
          <w:rFonts w:ascii="Arial Unicode MS" w:eastAsia="Arial Unicode MS" w:hAnsi="Arial Unicode MS" w:cs="Arial Unicode MS" w:hint="eastAsia"/>
          <w:color w:val="FF0000"/>
          <w:sz w:val="32"/>
          <w:szCs w:val="48"/>
          <w:lang w:eastAsia="zh-CN"/>
        </w:rPr>
        <w:t xml:space="preserve"> </w:t>
      </w:r>
      <w:r w:rsidR="00111F8C">
        <w:rPr>
          <w:rFonts w:ascii="Arial Unicode MS" w:eastAsia="Arial Unicode MS" w:hAnsi="Arial Unicode MS" w:cs="Arial Unicode MS" w:hint="eastAsia"/>
          <w:color w:val="FF0000"/>
          <w:sz w:val="32"/>
          <w:szCs w:val="48"/>
          <w:lang w:eastAsia="zh-CN"/>
        </w:rPr>
        <w:t>(all new text)</w:t>
      </w:r>
      <w:r w:rsidRPr="0006772E">
        <w:rPr>
          <w:rFonts w:ascii="Arial Unicode MS" w:eastAsia="Arial Unicode MS" w:hAnsi="Arial Unicode MS" w:cs="Arial Unicode MS"/>
          <w:color w:val="FF0000"/>
          <w:sz w:val="32"/>
          <w:szCs w:val="48"/>
        </w:rPr>
        <w:t>********************</w:t>
      </w:r>
    </w:p>
    <w:p w:rsidR="0015595D" w:rsidRPr="00332FC3" w:rsidRDefault="0015595D" w:rsidP="0015595D">
      <w:pPr>
        <w:pStyle w:val="2"/>
        <w:rPr>
          <w:ins w:id="0" w:author="CATT_dxy" w:date="2021-03-31T10:33:00Z"/>
          <w:lang w:eastAsia="zh-CN"/>
        </w:rPr>
      </w:pPr>
      <w:ins w:id="1" w:author="CATT_dxy" w:date="2021-03-31T10:33:00Z">
        <w:r>
          <w:rPr>
            <w:rFonts w:hint="eastAsia"/>
            <w:lang w:eastAsia="zh-CN"/>
          </w:rPr>
          <w:t>9.x</w:t>
        </w:r>
        <w:r>
          <w:rPr>
            <w:rFonts w:hint="eastAsia"/>
            <w:lang w:eastAsia="zh-CN"/>
          </w:rPr>
          <w:tab/>
          <w:t>P</w:t>
        </w:r>
        <w:r w:rsidRPr="00232FFF">
          <w:rPr>
            <w:lang w:eastAsia="zh-CN"/>
          </w:rPr>
          <w:t>olicy control</w:t>
        </w:r>
        <w:r>
          <w:rPr>
            <w:rFonts w:hint="eastAsia"/>
            <w:lang w:eastAsia="zh-CN"/>
          </w:rPr>
          <w:t xml:space="preserve"> for </w:t>
        </w:r>
        <w:r w:rsidRPr="00232FFF">
          <w:rPr>
            <w:lang w:eastAsia="zh-CN"/>
          </w:rPr>
          <w:t>Multicast and Broadcast services</w:t>
        </w:r>
      </w:ins>
    </w:p>
    <w:p w:rsidR="0015595D" w:rsidRDefault="0015595D" w:rsidP="0015595D">
      <w:pPr>
        <w:overflowPunct w:val="0"/>
        <w:autoSpaceDE w:val="0"/>
        <w:autoSpaceDN w:val="0"/>
        <w:adjustRightInd w:val="0"/>
        <w:textAlignment w:val="baseline"/>
        <w:rPr>
          <w:ins w:id="2" w:author="CATT_dxy" w:date="2021-03-31T10:33:00Z"/>
          <w:rFonts w:eastAsia="DengXian"/>
          <w:lang w:eastAsia="zh-CN"/>
        </w:rPr>
      </w:pPr>
      <w:ins w:id="3" w:author="CATT_dxy" w:date="2021-03-31T10:33:00Z">
        <w:r w:rsidRPr="00F70B61">
          <w:rPr>
            <w:rFonts w:eastAsia="DengXian"/>
            <w:lang w:eastAsia="ja-JP"/>
          </w:rPr>
          <w:t xml:space="preserve">The policy and charging control framework </w:t>
        </w:r>
        <w:r>
          <w:rPr>
            <w:rFonts w:eastAsia="DengXian" w:hint="eastAsia"/>
            <w:lang w:eastAsia="zh-CN"/>
          </w:rPr>
          <w:t xml:space="preserve">as </w:t>
        </w:r>
        <w:r w:rsidRPr="00F70B61">
          <w:rPr>
            <w:rFonts w:eastAsia="DengXian"/>
            <w:lang w:eastAsia="ja-JP"/>
          </w:rPr>
          <w:t>defined in TS</w:t>
        </w:r>
        <w:r>
          <w:rPr>
            <w:rFonts w:eastAsia="DengXian"/>
            <w:lang w:eastAsia="ja-JP"/>
          </w:rPr>
          <w:t> </w:t>
        </w:r>
        <w:r w:rsidRPr="00F70B61">
          <w:rPr>
            <w:rFonts w:eastAsia="DengXian"/>
            <w:lang w:eastAsia="ja-JP"/>
          </w:rPr>
          <w:t>23.50</w:t>
        </w:r>
        <w:r>
          <w:rPr>
            <w:rFonts w:eastAsia="DengXian" w:hint="eastAsia"/>
            <w:lang w:eastAsia="zh-CN"/>
          </w:rPr>
          <w:t>3</w:t>
        </w:r>
        <w:r>
          <w:rPr>
            <w:rFonts w:eastAsia="DengXian"/>
            <w:lang w:eastAsia="ja-JP"/>
          </w:rPr>
          <w:t> </w:t>
        </w:r>
        <w:r w:rsidRPr="00F70B61">
          <w:rPr>
            <w:rFonts w:eastAsia="DengXian"/>
            <w:lang w:eastAsia="ja-JP"/>
          </w:rPr>
          <w:t>[</w:t>
        </w:r>
        <w:r>
          <w:rPr>
            <w:rFonts w:eastAsia="DengXian" w:hint="eastAsia"/>
            <w:lang w:eastAsia="zh-CN"/>
          </w:rPr>
          <w:t>7</w:t>
        </w:r>
        <w:r w:rsidRPr="00F70B61">
          <w:rPr>
            <w:rFonts w:eastAsia="DengXian"/>
            <w:lang w:eastAsia="ja-JP"/>
          </w:rPr>
          <w:t>]</w:t>
        </w:r>
        <w:r>
          <w:rPr>
            <w:rFonts w:eastAsia="DengXian" w:hint="eastAsia"/>
            <w:lang w:eastAsia="zh-CN"/>
          </w:rPr>
          <w:t xml:space="preserve"> applies to </w:t>
        </w:r>
        <w:r w:rsidRPr="00FA5335">
          <w:rPr>
            <w:rFonts w:eastAsia="DengXian"/>
            <w:lang w:eastAsia="zh-CN"/>
          </w:rPr>
          <w:t>Multicast and Broadcast services</w:t>
        </w:r>
        <w:r>
          <w:rPr>
            <w:rFonts w:eastAsia="DengXian" w:hint="eastAsia"/>
            <w:lang w:eastAsia="zh-CN"/>
          </w:rPr>
          <w:t xml:space="preserve"> in the following aspects:</w:t>
        </w:r>
      </w:ins>
    </w:p>
    <w:p w:rsidR="0015595D" w:rsidRDefault="0015595D" w:rsidP="0015595D">
      <w:pPr>
        <w:pStyle w:val="B1"/>
        <w:rPr>
          <w:ins w:id="4" w:author="CATT_dxy" w:date="2021-03-31T10:33:00Z"/>
          <w:lang w:eastAsia="zh-CN"/>
        </w:rPr>
      </w:pPr>
      <w:ins w:id="5" w:author="CATT_dxy" w:date="2021-03-31T10:33:00Z">
        <w:r>
          <w:rPr>
            <w:rFonts w:hint="eastAsia"/>
            <w:lang w:eastAsia="zh-CN"/>
          </w:rPr>
          <w:t>-</w:t>
        </w:r>
        <w:r>
          <w:rPr>
            <w:rFonts w:hint="eastAsia"/>
            <w:lang w:eastAsia="zh-CN"/>
          </w:rPr>
          <w:tab/>
          <w:t>S</w:t>
        </w:r>
        <w:r>
          <w:rPr>
            <w:lang w:eastAsia="zh-CN"/>
          </w:rPr>
          <w:t>ession binding</w:t>
        </w:r>
        <w:r>
          <w:rPr>
            <w:rFonts w:hint="eastAsia"/>
            <w:lang w:eastAsia="zh-CN"/>
          </w:rPr>
          <w:t>: T</w:t>
        </w:r>
        <w:r>
          <w:rPr>
            <w:lang w:eastAsia="zh-CN"/>
          </w:rPr>
          <w:t>he PCF shall associat</w:t>
        </w:r>
        <w:r>
          <w:rPr>
            <w:rFonts w:hint="eastAsia"/>
            <w:lang w:eastAsia="zh-CN"/>
          </w:rPr>
          <w:t xml:space="preserve">e </w:t>
        </w:r>
        <w:r>
          <w:rPr>
            <w:lang w:eastAsia="zh-CN"/>
          </w:rPr>
          <w:t>the AF session information to one and only one MBS Session, take the following MBS Session parameters into account:</w:t>
        </w:r>
      </w:ins>
    </w:p>
    <w:p w:rsidR="0015595D" w:rsidRDefault="0015595D" w:rsidP="0015595D">
      <w:pPr>
        <w:pStyle w:val="B2"/>
        <w:rPr>
          <w:ins w:id="6" w:author="CATT_dxy" w:date="2021-03-31T10:33:00Z"/>
          <w:lang w:eastAsia="zh-CN"/>
        </w:rPr>
      </w:pPr>
      <w:ins w:id="7" w:author="CATT_dxy" w:date="2021-03-31T10:33:00Z">
        <w:r>
          <w:rPr>
            <w:rFonts w:hint="eastAsia"/>
            <w:lang w:eastAsia="zh-CN"/>
          </w:rPr>
          <w:t>-</w:t>
        </w:r>
        <w:r>
          <w:rPr>
            <w:rFonts w:hint="eastAsia"/>
            <w:lang w:eastAsia="zh-CN"/>
          </w:rPr>
          <w:tab/>
        </w:r>
        <w:r>
          <w:rPr>
            <w:lang w:eastAsia="zh-CN"/>
          </w:rPr>
          <w:t>TMGI or source specific IP multicast address, if present.</w:t>
        </w:r>
      </w:ins>
    </w:p>
    <w:p w:rsidR="0015595D" w:rsidRPr="00FA5335" w:rsidRDefault="0015595D" w:rsidP="0015595D">
      <w:pPr>
        <w:pStyle w:val="B1"/>
        <w:rPr>
          <w:ins w:id="8" w:author="CATT_dxy" w:date="2021-03-31T10:33:00Z"/>
          <w:lang w:eastAsia="zh-CN"/>
        </w:rPr>
      </w:pPr>
      <w:ins w:id="9" w:author="CATT_dxy" w:date="2021-03-31T10:33:00Z">
        <w:r>
          <w:rPr>
            <w:rFonts w:hint="eastAsia"/>
            <w:lang w:eastAsia="zh-CN"/>
          </w:rPr>
          <w:tab/>
        </w:r>
        <w:r>
          <w:rPr>
            <w:lang w:eastAsia="zh-CN"/>
          </w:rPr>
          <w:t>Once it has determined the impacted MBS Session, the PCF shall identify the PCC rules affected by the AF session information, including new PCC rules to be installed and existing PCC rules to be modified or removed.</w:t>
        </w:r>
      </w:ins>
    </w:p>
    <w:p w:rsidR="0015595D" w:rsidRDefault="0015595D" w:rsidP="0015595D">
      <w:pPr>
        <w:pStyle w:val="B1"/>
        <w:rPr>
          <w:ins w:id="10" w:author="CATT_dxy" w:date="2021-03-31T10:33:00Z"/>
          <w:lang w:eastAsia="zh-CN"/>
        </w:rPr>
      </w:pPr>
      <w:ins w:id="11" w:author="CATT_dxy" w:date="2021-03-31T10:33:00Z">
        <w:r>
          <w:rPr>
            <w:rFonts w:hint="eastAsia"/>
            <w:lang w:eastAsia="zh-CN"/>
          </w:rPr>
          <w:t>-</w:t>
        </w:r>
        <w:r>
          <w:rPr>
            <w:rFonts w:hint="eastAsia"/>
            <w:lang w:eastAsia="zh-CN"/>
          </w:rPr>
          <w:tab/>
        </w:r>
        <w:r w:rsidRPr="00F70B61">
          <w:rPr>
            <w:lang w:eastAsia="zh-CN"/>
          </w:rPr>
          <w:t>QoS Flow binding</w:t>
        </w:r>
        <w:r>
          <w:rPr>
            <w:rFonts w:hint="eastAsia"/>
            <w:lang w:eastAsia="zh-CN"/>
          </w:rPr>
          <w:t xml:space="preserve">: For an MBS Session, </w:t>
        </w:r>
        <w:r w:rsidRPr="00C6243A">
          <w:rPr>
            <w:lang w:eastAsia="zh-CN"/>
          </w:rPr>
          <w:t>QoS Flow binding is the association of a PCC rule to a QoS Flow within an MBS Session.</w:t>
        </w:r>
        <w:r>
          <w:rPr>
            <w:rFonts w:hint="eastAsia"/>
            <w:lang w:eastAsia="zh-CN"/>
          </w:rPr>
          <w:t xml:space="preserve"> The MB-SMF performs </w:t>
        </w:r>
        <w:r w:rsidRPr="00F70B61">
          <w:rPr>
            <w:lang w:eastAsia="zh-CN"/>
          </w:rPr>
          <w:t>QoS Flow binding</w:t>
        </w:r>
        <w:r>
          <w:rPr>
            <w:rFonts w:hint="eastAsia"/>
            <w:lang w:eastAsia="zh-CN"/>
          </w:rPr>
          <w:t xml:space="preserve"> for an MBS Session in the same way as the SMF for a PDU Session.</w:t>
        </w:r>
      </w:ins>
    </w:p>
    <w:p w:rsidR="0015595D" w:rsidRDefault="0015595D" w:rsidP="0015595D">
      <w:pPr>
        <w:pStyle w:val="B1"/>
        <w:rPr>
          <w:ins w:id="12" w:author="CATT_dxy" w:date="2021-03-31T10:33:00Z"/>
          <w:lang w:eastAsia="zh-CN"/>
        </w:rPr>
      </w:pPr>
      <w:ins w:id="13" w:author="CATT_dxy" w:date="2021-03-31T10:33:00Z">
        <w:r>
          <w:rPr>
            <w:rFonts w:hint="eastAsia"/>
            <w:lang w:eastAsia="zh-CN"/>
          </w:rPr>
          <w:t>-</w:t>
        </w:r>
        <w:r>
          <w:rPr>
            <w:rFonts w:hint="eastAsia"/>
            <w:lang w:eastAsia="zh-CN"/>
          </w:rPr>
          <w:tab/>
        </w:r>
        <w:r>
          <w:rPr>
            <w:lang w:eastAsia="zh-CN"/>
          </w:rPr>
          <w:t>Policy Control Request</w:t>
        </w:r>
        <w:r w:rsidRPr="00F70B61">
          <w:rPr>
            <w:lang w:eastAsia="zh-CN"/>
          </w:rPr>
          <w:t xml:space="preserve"> </w:t>
        </w:r>
        <w:r>
          <w:rPr>
            <w:lang w:eastAsia="zh-CN"/>
          </w:rPr>
          <w:t>T</w:t>
        </w:r>
        <w:r w:rsidRPr="00F70B61">
          <w:rPr>
            <w:lang w:eastAsia="zh-CN"/>
          </w:rPr>
          <w:t>riggers</w:t>
        </w:r>
        <w:r>
          <w:rPr>
            <w:lang w:eastAsia="zh-CN"/>
          </w:rPr>
          <w:t xml:space="preserve"> relevant for </w:t>
        </w:r>
        <w:r>
          <w:rPr>
            <w:rFonts w:hint="eastAsia"/>
            <w:lang w:eastAsia="zh-CN"/>
          </w:rPr>
          <w:t>MB-</w:t>
        </w:r>
        <w:r>
          <w:rPr>
            <w:lang w:eastAsia="zh-CN"/>
          </w:rPr>
          <w:t>SMF</w:t>
        </w:r>
        <w:r>
          <w:rPr>
            <w:rFonts w:hint="eastAsia"/>
            <w:lang w:eastAsia="zh-CN"/>
          </w:rPr>
          <w:t xml:space="preserve">: </w:t>
        </w:r>
        <w:r w:rsidRPr="00C166B0">
          <w:rPr>
            <w:lang w:eastAsia="zh-CN"/>
          </w:rPr>
          <w:t xml:space="preserve">The Policy Control Request Triggers relevant for MB-SMF define the conditions when the MB-SMF shall interact again with PCF after an MBS Session </w:t>
        </w:r>
        <w:r>
          <w:rPr>
            <w:rFonts w:hint="eastAsia"/>
            <w:lang w:eastAsia="zh-CN"/>
          </w:rPr>
          <w:t>configuration/</w:t>
        </w:r>
        <w:r w:rsidRPr="00C166B0">
          <w:rPr>
            <w:lang w:eastAsia="zh-CN"/>
          </w:rPr>
          <w:t>establishment</w:t>
        </w:r>
        <w:r>
          <w:rPr>
            <w:rFonts w:hint="eastAsia"/>
            <w:lang w:eastAsia="zh-CN"/>
          </w:rPr>
          <w:t>.</w:t>
        </w:r>
      </w:ins>
    </w:p>
    <w:p w:rsidR="0015595D" w:rsidRDefault="0015595D" w:rsidP="0015595D">
      <w:pPr>
        <w:pStyle w:val="B1"/>
        <w:rPr>
          <w:ins w:id="14" w:author="CATT_dxy" w:date="2021-03-31T10:33:00Z"/>
          <w:lang w:eastAsia="zh-CN"/>
        </w:rPr>
      </w:pPr>
      <w:ins w:id="15" w:author="CATT_dxy" w:date="2021-03-31T10:33:00Z">
        <w:r>
          <w:rPr>
            <w:rFonts w:hint="eastAsia"/>
            <w:lang w:eastAsia="zh-CN"/>
          </w:rPr>
          <w:tab/>
        </w:r>
        <w:r w:rsidRPr="0034086B">
          <w:rPr>
            <w:lang w:eastAsia="zh-CN"/>
          </w:rPr>
          <w:t xml:space="preserve">The </w:t>
        </w:r>
        <w:r>
          <w:rPr>
            <w:rFonts w:hint="eastAsia"/>
            <w:lang w:eastAsia="zh-CN"/>
          </w:rPr>
          <w:t xml:space="preserve">following </w:t>
        </w:r>
        <w:r w:rsidRPr="0034086B">
          <w:rPr>
            <w:lang w:eastAsia="zh-CN"/>
          </w:rPr>
          <w:t>Policy Control Request Triggers relevant for MB-SMF</w:t>
        </w:r>
        <w:r>
          <w:rPr>
            <w:rFonts w:hint="eastAsia"/>
            <w:lang w:eastAsia="zh-CN"/>
          </w:rPr>
          <w:t xml:space="preserve"> are supported:</w:t>
        </w:r>
      </w:ins>
    </w:p>
    <w:p w:rsidR="0015595D" w:rsidRDefault="0015595D" w:rsidP="0015595D">
      <w:pPr>
        <w:pStyle w:val="B2"/>
        <w:rPr>
          <w:ins w:id="16" w:author="CATT_dxy" w:date="2021-03-31T10:33:00Z"/>
          <w:lang w:eastAsia="zh-CN"/>
        </w:rPr>
      </w:pPr>
      <w:ins w:id="17" w:author="CATT_dxy" w:date="2021-03-31T10:33:00Z">
        <w:r>
          <w:rPr>
            <w:rFonts w:hint="eastAsia"/>
            <w:lang w:eastAsia="zh-CN"/>
          </w:rPr>
          <w:t>-</w:t>
        </w:r>
        <w:r>
          <w:rPr>
            <w:rFonts w:hint="eastAsia"/>
            <w:lang w:eastAsia="zh-CN"/>
          </w:rPr>
          <w:tab/>
          <w:t xml:space="preserve">UE join. </w:t>
        </w:r>
        <w:r w:rsidRPr="002B5F32">
          <w:rPr>
            <w:lang w:eastAsia="zh-CN"/>
          </w:rPr>
          <w:t xml:space="preserve">The UE </w:t>
        </w:r>
        <w:r>
          <w:rPr>
            <w:rFonts w:hint="eastAsia"/>
            <w:lang w:eastAsia="zh-CN"/>
          </w:rPr>
          <w:t>join</w:t>
        </w:r>
        <w:r w:rsidRPr="002B5F32">
          <w:rPr>
            <w:lang w:eastAsia="zh-CN"/>
          </w:rPr>
          <w:t xml:space="preserve"> trigger shall trigger a</w:t>
        </w:r>
        <w:r>
          <w:rPr>
            <w:rFonts w:hint="eastAsia"/>
            <w:lang w:eastAsia="zh-CN"/>
          </w:rPr>
          <w:t>n MB-</w:t>
        </w:r>
        <w:r w:rsidRPr="002B5F32">
          <w:rPr>
            <w:lang w:eastAsia="zh-CN"/>
          </w:rPr>
          <w:t>SMF interaction with the PCF if</w:t>
        </w:r>
        <w:r w:rsidRPr="002B5F32">
          <w:rPr>
            <w:rFonts w:hint="eastAsia"/>
            <w:lang w:eastAsia="zh-CN"/>
          </w:rPr>
          <w:t xml:space="preserve"> </w:t>
        </w:r>
        <w:r>
          <w:rPr>
            <w:rFonts w:hint="eastAsia"/>
            <w:lang w:eastAsia="zh-CN"/>
          </w:rPr>
          <w:t>a</w:t>
        </w:r>
        <w:r>
          <w:rPr>
            <w:lang w:eastAsia="zh-CN"/>
          </w:rPr>
          <w:t>n UE joins</w:t>
        </w:r>
        <w:r>
          <w:rPr>
            <w:rFonts w:hint="eastAsia"/>
            <w:lang w:eastAsia="zh-CN"/>
          </w:rPr>
          <w:t xml:space="preserve"> an </w:t>
        </w:r>
        <w:r>
          <w:rPr>
            <w:lang w:eastAsia="zh-CN"/>
          </w:rPr>
          <w:t>MBS Session</w:t>
        </w:r>
        <w:r>
          <w:rPr>
            <w:rFonts w:hint="eastAsia"/>
            <w:lang w:eastAsia="zh-CN"/>
          </w:rPr>
          <w:t>.</w:t>
        </w:r>
      </w:ins>
    </w:p>
    <w:p w:rsidR="0015595D" w:rsidRPr="00977935" w:rsidRDefault="0015595D" w:rsidP="0015595D">
      <w:pPr>
        <w:pStyle w:val="EditorsNote"/>
        <w:rPr>
          <w:ins w:id="18" w:author="CATT_dxy" w:date="2021-03-31T10:33:00Z"/>
          <w:lang w:eastAsia="zh-CN"/>
        </w:rPr>
      </w:pPr>
      <w:ins w:id="19" w:author="CATT_dxy" w:date="2021-03-31T10:33:00Z">
        <w:r w:rsidRPr="00977935">
          <w:rPr>
            <w:lang w:eastAsia="zh-CN"/>
          </w:rPr>
          <w:t>Editor’s Note:</w:t>
        </w:r>
        <w:r w:rsidRPr="00977935">
          <w:rPr>
            <w:lang w:eastAsia="zh-CN"/>
          </w:rPr>
          <w:tab/>
        </w:r>
        <w:r>
          <w:rPr>
            <w:rFonts w:hint="eastAsia"/>
            <w:lang w:eastAsia="zh-CN"/>
          </w:rPr>
          <w:t>It is FFS whether any other aspects or differences compared to existing PCC framework are required for MBS policy control.</w:t>
        </w:r>
      </w:ins>
    </w:p>
    <w:p w:rsidR="00111F8C" w:rsidRPr="0015595D" w:rsidRDefault="00111F8C" w:rsidP="007F00B5">
      <w:pPr>
        <w:pStyle w:val="B1"/>
        <w:ind w:left="0" w:firstLine="0"/>
        <w:rPr>
          <w:lang w:eastAsia="zh-CN"/>
        </w:rPr>
      </w:pPr>
      <w:bookmarkStart w:id="20" w:name="_GoBack"/>
      <w:bookmarkEnd w:id="20"/>
    </w:p>
    <w:p w:rsidR="002A586F" w:rsidRPr="0006772E" w:rsidRDefault="00E845AA" w:rsidP="002A586F">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A586F" w:rsidRPr="0006772E">
        <w:rPr>
          <w:rFonts w:ascii="Arial Unicode MS" w:eastAsia="Arial Unicode MS" w:hAnsi="Arial Unicode MS" w:cs="Arial Unicode MS" w:hint="eastAsia"/>
          <w:color w:val="FF0000"/>
          <w:sz w:val="32"/>
          <w:szCs w:val="48"/>
        </w:rPr>
        <w:t>E</w:t>
      </w:r>
      <w:r w:rsidR="002A586F">
        <w:rPr>
          <w:rFonts w:ascii="Arial Unicode MS" w:eastAsia="Arial Unicode MS" w:hAnsi="Arial Unicode MS" w:cs="Arial Unicode MS" w:hint="eastAsia"/>
          <w:color w:val="FF0000"/>
          <w:sz w:val="32"/>
          <w:szCs w:val="48"/>
        </w:rPr>
        <w:t>nd</w:t>
      </w:r>
      <w:r w:rsidR="002A586F" w:rsidRPr="0006772E">
        <w:rPr>
          <w:rFonts w:ascii="Arial Unicode MS" w:eastAsia="Arial Unicode MS" w:hAnsi="Arial Unicode MS" w:cs="Arial Unicode MS" w:hint="eastAsia"/>
          <w:color w:val="FF0000"/>
          <w:sz w:val="32"/>
          <w:szCs w:val="48"/>
        </w:rPr>
        <w:t xml:space="preserve"> of</w:t>
      </w:r>
      <w:r w:rsidR="002A586F" w:rsidRPr="0006772E">
        <w:rPr>
          <w:rFonts w:ascii="Arial Unicode MS" w:eastAsia="Arial Unicode MS" w:hAnsi="Arial Unicode MS" w:cs="Arial Unicode MS"/>
          <w:color w:val="FF0000"/>
          <w:sz w:val="32"/>
          <w:szCs w:val="48"/>
        </w:rPr>
        <w:t xml:space="preserve"> C</w:t>
      </w:r>
      <w:r w:rsidR="002A586F">
        <w:rPr>
          <w:rFonts w:ascii="Arial Unicode MS" w:eastAsia="Arial Unicode MS" w:hAnsi="Arial Unicode MS" w:cs="Arial Unicode MS" w:hint="eastAsia"/>
          <w:color w:val="FF0000"/>
          <w:sz w:val="32"/>
          <w:szCs w:val="48"/>
        </w:rPr>
        <w:t>hange</w:t>
      </w:r>
      <w:r w:rsidR="002A586F" w:rsidRPr="0006772E">
        <w:rPr>
          <w:rFonts w:ascii="Arial Unicode MS" w:eastAsia="Arial Unicode MS" w:hAnsi="Arial Unicode MS" w:cs="Arial Unicode MS"/>
          <w:color w:val="FF0000"/>
          <w:sz w:val="32"/>
          <w:szCs w:val="48"/>
        </w:rPr>
        <w:t xml:space="preserve"> </w:t>
      </w:r>
      <w:r w:rsidRPr="0006772E">
        <w:rPr>
          <w:rFonts w:ascii="Arial Unicode MS" w:eastAsia="Arial Unicode MS" w:hAnsi="Arial Unicode MS" w:cs="Arial Unicode MS"/>
          <w:color w:val="FF0000"/>
          <w:sz w:val="32"/>
          <w:szCs w:val="48"/>
        </w:rPr>
        <w:t>********************</w:t>
      </w:r>
    </w:p>
    <w:p w:rsidR="00625F2B" w:rsidRPr="00331AD0" w:rsidRDefault="00625F2B">
      <w:pPr>
        <w:rPr>
          <w:noProof/>
          <w:sz w:val="36"/>
          <w:szCs w:val="36"/>
          <w:lang w:eastAsia="zh-CN"/>
        </w:rPr>
      </w:pPr>
    </w:p>
    <w:sectPr w:rsidR="00625F2B" w:rsidRPr="00331AD0" w:rsidSect="000B7FED">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0D" w:rsidRDefault="005D210D">
      <w:r>
        <w:separator/>
      </w:r>
    </w:p>
  </w:endnote>
  <w:endnote w:type="continuationSeparator" w:id="0">
    <w:p w:rsidR="005D210D" w:rsidRDefault="005D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0D" w:rsidRDefault="005D210D">
      <w:r>
        <w:separator/>
      </w:r>
    </w:p>
  </w:footnote>
  <w:footnote w:type="continuationSeparator" w:id="0">
    <w:p w:rsidR="005D210D" w:rsidRDefault="005D2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F1A"/>
    <w:multiLevelType w:val="hybridMultilevel"/>
    <w:tmpl w:val="2286B0C0"/>
    <w:lvl w:ilvl="0" w:tplc="5D2CDA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0CC051EA"/>
    <w:multiLevelType w:val="hybridMultilevel"/>
    <w:tmpl w:val="E78EB356"/>
    <w:lvl w:ilvl="0" w:tplc="43F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4E7F49"/>
    <w:multiLevelType w:val="hybridMultilevel"/>
    <w:tmpl w:val="431E5C06"/>
    <w:lvl w:ilvl="0" w:tplc="FF004706">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1E24F1"/>
    <w:multiLevelType w:val="hybridMultilevel"/>
    <w:tmpl w:val="643237B2"/>
    <w:lvl w:ilvl="0" w:tplc="83C21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7216BF"/>
    <w:multiLevelType w:val="hybridMultilevel"/>
    <w:tmpl w:val="A580C38C"/>
    <w:lvl w:ilvl="0" w:tplc="6694C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441347"/>
    <w:multiLevelType w:val="hybridMultilevel"/>
    <w:tmpl w:val="3BDA6C1E"/>
    <w:lvl w:ilvl="0" w:tplc="06763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803E6B"/>
    <w:multiLevelType w:val="hybridMultilevel"/>
    <w:tmpl w:val="3BDA6C1E"/>
    <w:lvl w:ilvl="0" w:tplc="06763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0622CC"/>
    <w:multiLevelType w:val="hybridMultilevel"/>
    <w:tmpl w:val="CFCA0678"/>
    <w:lvl w:ilvl="0" w:tplc="3F12F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BB5505"/>
    <w:multiLevelType w:val="hybridMultilevel"/>
    <w:tmpl w:val="3BDA6C1E"/>
    <w:lvl w:ilvl="0" w:tplc="06763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975524"/>
    <w:multiLevelType w:val="hybridMultilevel"/>
    <w:tmpl w:val="AE08F082"/>
    <w:lvl w:ilvl="0" w:tplc="1FC0738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nsid w:val="5CAF7BC9"/>
    <w:multiLevelType w:val="hybridMultilevel"/>
    <w:tmpl w:val="EAB840CC"/>
    <w:lvl w:ilvl="0" w:tplc="2430C966">
      <w:start w:val="2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721B50A5"/>
    <w:multiLevelType w:val="hybridMultilevel"/>
    <w:tmpl w:val="3FD2F07E"/>
    <w:lvl w:ilvl="0" w:tplc="A2342D3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0"/>
  </w:num>
  <w:num w:numId="2">
    <w:abstractNumId w:val="10"/>
  </w:num>
  <w:num w:numId="3">
    <w:abstractNumId w:val="9"/>
  </w:num>
  <w:num w:numId="4">
    <w:abstractNumId w:val="11"/>
  </w:num>
  <w:num w:numId="5">
    <w:abstractNumId w:val="4"/>
  </w:num>
  <w:num w:numId="6">
    <w:abstractNumId w:val="3"/>
  </w:num>
  <w:num w:numId="7">
    <w:abstractNumId w:val="1"/>
  </w:num>
  <w:num w:numId="8">
    <w:abstractNumId w:val="7"/>
  </w:num>
  <w:num w:numId="9">
    <w:abstractNumId w:val="5"/>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3D65"/>
    <w:rsid w:val="00022E4A"/>
    <w:rsid w:val="00024FC9"/>
    <w:rsid w:val="00026140"/>
    <w:rsid w:val="00027390"/>
    <w:rsid w:val="00037961"/>
    <w:rsid w:val="0005445D"/>
    <w:rsid w:val="000612BC"/>
    <w:rsid w:val="00063068"/>
    <w:rsid w:val="00065EA1"/>
    <w:rsid w:val="00066B9F"/>
    <w:rsid w:val="000817F4"/>
    <w:rsid w:val="000A0796"/>
    <w:rsid w:val="000A6394"/>
    <w:rsid w:val="000B43D3"/>
    <w:rsid w:val="000B7FED"/>
    <w:rsid w:val="000C038A"/>
    <w:rsid w:val="000C53E0"/>
    <w:rsid w:val="000C6598"/>
    <w:rsid w:val="000C6A86"/>
    <w:rsid w:val="000F084D"/>
    <w:rsid w:val="000F596B"/>
    <w:rsid w:val="00100634"/>
    <w:rsid w:val="0010642A"/>
    <w:rsid w:val="00111F8C"/>
    <w:rsid w:val="00123FAD"/>
    <w:rsid w:val="00125E54"/>
    <w:rsid w:val="00135B72"/>
    <w:rsid w:val="00135D92"/>
    <w:rsid w:val="00145BE1"/>
    <w:rsid w:val="00145D43"/>
    <w:rsid w:val="0015595D"/>
    <w:rsid w:val="00161F0D"/>
    <w:rsid w:val="00165E69"/>
    <w:rsid w:val="001668BA"/>
    <w:rsid w:val="00166999"/>
    <w:rsid w:val="00167055"/>
    <w:rsid w:val="00176436"/>
    <w:rsid w:val="0018194B"/>
    <w:rsid w:val="001819F6"/>
    <w:rsid w:val="00191CC8"/>
    <w:rsid w:val="00192C46"/>
    <w:rsid w:val="00192DD7"/>
    <w:rsid w:val="001A08B3"/>
    <w:rsid w:val="001A3EB7"/>
    <w:rsid w:val="001A7B60"/>
    <w:rsid w:val="001B1304"/>
    <w:rsid w:val="001B52F0"/>
    <w:rsid w:val="001B7A65"/>
    <w:rsid w:val="001D2719"/>
    <w:rsid w:val="001E41F3"/>
    <w:rsid w:val="0020511F"/>
    <w:rsid w:val="002114CF"/>
    <w:rsid w:val="00232FFF"/>
    <w:rsid w:val="0023595F"/>
    <w:rsid w:val="00241AE5"/>
    <w:rsid w:val="00244768"/>
    <w:rsid w:val="00247978"/>
    <w:rsid w:val="00250106"/>
    <w:rsid w:val="00252F0D"/>
    <w:rsid w:val="00257380"/>
    <w:rsid w:val="00257F91"/>
    <w:rsid w:val="0026004D"/>
    <w:rsid w:val="00260795"/>
    <w:rsid w:val="00262D2F"/>
    <w:rsid w:val="002640DD"/>
    <w:rsid w:val="00275D12"/>
    <w:rsid w:val="00282581"/>
    <w:rsid w:val="00284B2C"/>
    <w:rsid w:val="00284FEB"/>
    <w:rsid w:val="002860C4"/>
    <w:rsid w:val="00293EEB"/>
    <w:rsid w:val="00293F1B"/>
    <w:rsid w:val="002A3BBF"/>
    <w:rsid w:val="002A45B9"/>
    <w:rsid w:val="002A586F"/>
    <w:rsid w:val="002A675A"/>
    <w:rsid w:val="002B31E5"/>
    <w:rsid w:val="002B4E84"/>
    <w:rsid w:val="002B5741"/>
    <w:rsid w:val="002B5F32"/>
    <w:rsid w:val="002C16EC"/>
    <w:rsid w:val="002E59BE"/>
    <w:rsid w:val="00305409"/>
    <w:rsid w:val="00305686"/>
    <w:rsid w:val="00320D48"/>
    <w:rsid w:val="0032595C"/>
    <w:rsid w:val="0032649D"/>
    <w:rsid w:val="00331AD0"/>
    <w:rsid w:val="00333246"/>
    <w:rsid w:val="003351BF"/>
    <w:rsid w:val="0034086B"/>
    <w:rsid w:val="00340F9D"/>
    <w:rsid w:val="00342C74"/>
    <w:rsid w:val="00350DA0"/>
    <w:rsid w:val="00355997"/>
    <w:rsid w:val="003571F4"/>
    <w:rsid w:val="003609EF"/>
    <w:rsid w:val="00360AF6"/>
    <w:rsid w:val="0036231A"/>
    <w:rsid w:val="0036602F"/>
    <w:rsid w:val="00374DD4"/>
    <w:rsid w:val="0038302D"/>
    <w:rsid w:val="00393E52"/>
    <w:rsid w:val="00393EB1"/>
    <w:rsid w:val="003A6591"/>
    <w:rsid w:val="003B2EED"/>
    <w:rsid w:val="003C1D6E"/>
    <w:rsid w:val="003C74AF"/>
    <w:rsid w:val="003D2CA5"/>
    <w:rsid w:val="003E1A36"/>
    <w:rsid w:val="003E3163"/>
    <w:rsid w:val="003F74E6"/>
    <w:rsid w:val="00401CEC"/>
    <w:rsid w:val="00402A92"/>
    <w:rsid w:val="00410371"/>
    <w:rsid w:val="004242F1"/>
    <w:rsid w:val="00426F8F"/>
    <w:rsid w:val="004458C6"/>
    <w:rsid w:val="00447A34"/>
    <w:rsid w:val="00447B0E"/>
    <w:rsid w:val="0045266F"/>
    <w:rsid w:val="004730A5"/>
    <w:rsid w:val="00480AFE"/>
    <w:rsid w:val="00494A95"/>
    <w:rsid w:val="00495B5D"/>
    <w:rsid w:val="004A632E"/>
    <w:rsid w:val="004B1044"/>
    <w:rsid w:val="004B75B7"/>
    <w:rsid w:val="004C0346"/>
    <w:rsid w:val="004C1FD3"/>
    <w:rsid w:val="004D1EBF"/>
    <w:rsid w:val="004D6901"/>
    <w:rsid w:val="004E62BF"/>
    <w:rsid w:val="004F7BE1"/>
    <w:rsid w:val="00506FAE"/>
    <w:rsid w:val="005115B0"/>
    <w:rsid w:val="0051580D"/>
    <w:rsid w:val="00522CF9"/>
    <w:rsid w:val="005349E8"/>
    <w:rsid w:val="005358EE"/>
    <w:rsid w:val="00547111"/>
    <w:rsid w:val="0055405D"/>
    <w:rsid w:val="00576DF2"/>
    <w:rsid w:val="0058680A"/>
    <w:rsid w:val="00592D74"/>
    <w:rsid w:val="005A0A51"/>
    <w:rsid w:val="005A4A0B"/>
    <w:rsid w:val="005B2DCA"/>
    <w:rsid w:val="005B3BBE"/>
    <w:rsid w:val="005B45B9"/>
    <w:rsid w:val="005B589B"/>
    <w:rsid w:val="005C0A2B"/>
    <w:rsid w:val="005D210D"/>
    <w:rsid w:val="005D7349"/>
    <w:rsid w:val="005E2C44"/>
    <w:rsid w:val="005F778B"/>
    <w:rsid w:val="006028EE"/>
    <w:rsid w:val="00621188"/>
    <w:rsid w:val="006221DF"/>
    <w:rsid w:val="006257ED"/>
    <w:rsid w:val="00625F2B"/>
    <w:rsid w:val="006303D1"/>
    <w:rsid w:val="00630F81"/>
    <w:rsid w:val="00650B79"/>
    <w:rsid w:val="00652F91"/>
    <w:rsid w:val="006550F9"/>
    <w:rsid w:val="00675635"/>
    <w:rsid w:val="00675A83"/>
    <w:rsid w:val="00677BE4"/>
    <w:rsid w:val="00683EBB"/>
    <w:rsid w:val="006861C5"/>
    <w:rsid w:val="0069223D"/>
    <w:rsid w:val="00693BB4"/>
    <w:rsid w:val="00695808"/>
    <w:rsid w:val="00697B80"/>
    <w:rsid w:val="006A111F"/>
    <w:rsid w:val="006A5FC0"/>
    <w:rsid w:val="006A7D78"/>
    <w:rsid w:val="006B46FB"/>
    <w:rsid w:val="006B79A2"/>
    <w:rsid w:val="006C3D87"/>
    <w:rsid w:val="006C679D"/>
    <w:rsid w:val="006E21FB"/>
    <w:rsid w:val="006F5201"/>
    <w:rsid w:val="00707D23"/>
    <w:rsid w:val="0072052A"/>
    <w:rsid w:val="007233FF"/>
    <w:rsid w:val="00723C8C"/>
    <w:rsid w:val="00740FF7"/>
    <w:rsid w:val="00744635"/>
    <w:rsid w:val="007453A9"/>
    <w:rsid w:val="007459EE"/>
    <w:rsid w:val="00745F77"/>
    <w:rsid w:val="00752815"/>
    <w:rsid w:val="00752EE2"/>
    <w:rsid w:val="00762A86"/>
    <w:rsid w:val="00764C86"/>
    <w:rsid w:val="007713F7"/>
    <w:rsid w:val="00777987"/>
    <w:rsid w:val="00790D97"/>
    <w:rsid w:val="00791282"/>
    <w:rsid w:val="00791B9E"/>
    <w:rsid w:val="00792342"/>
    <w:rsid w:val="007977A8"/>
    <w:rsid w:val="007A71CC"/>
    <w:rsid w:val="007B5056"/>
    <w:rsid w:val="007B512A"/>
    <w:rsid w:val="007B63D7"/>
    <w:rsid w:val="007C2097"/>
    <w:rsid w:val="007C3B40"/>
    <w:rsid w:val="007D329A"/>
    <w:rsid w:val="007D452A"/>
    <w:rsid w:val="007D6A07"/>
    <w:rsid w:val="007D7587"/>
    <w:rsid w:val="007E5412"/>
    <w:rsid w:val="007E5737"/>
    <w:rsid w:val="007E77CF"/>
    <w:rsid w:val="007F00B5"/>
    <w:rsid w:val="007F281E"/>
    <w:rsid w:val="007F7259"/>
    <w:rsid w:val="00800BD1"/>
    <w:rsid w:val="00803D2E"/>
    <w:rsid w:val="008040A8"/>
    <w:rsid w:val="0081385C"/>
    <w:rsid w:val="008279FA"/>
    <w:rsid w:val="00846FBA"/>
    <w:rsid w:val="00847242"/>
    <w:rsid w:val="008513EA"/>
    <w:rsid w:val="00852045"/>
    <w:rsid w:val="00861EAE"/>
    <w:rsid w:val="008626E7"/>
    <w:rsid w:val="0086314B"/>
    <w:rsid w:val="00870EE7"/>
    <w:rsid w:val="008863B9"/>
    <w:rsid w:val="00891A82"/>
    <w:rsid w:val="008A45A6"/>
    <w:rsid w:val="008A602A"/>
    <w:rsid w:val="008A664C"/>
    <w:rsid w:val="008B48B3"/>
    <w:rsid w:val="008D02B1"/>
    <w:rsid w:val="008E39C8"/>
    <w:rsid w:val="008E6186"/>
    <w:rsid w:val="008F686C"/>
    <w:rsid w:val="008F6D80"/>
    <w:rsid w:val="00901F41"/>
    <w:rsid w:val="00906AB3"/>
    <w:rsid w:val="00913721"/>
    <w:rsid w:val="009148DE"/>
    <w:rsid w:val="009236FC"/>
    <w:rsid w:val="00924D18"/>
    <w:rsid w:val="00935437"/>
    <w:rsid w:val="00941E30"/>
    <w:rsid w:val="0094792E"/>
    <w:rsid w:val="00953B3A"/>
    <w:rsid w:val="00963D10"/>
    <w:rsid w:val="00964298"/>
    <w:rsid w:val="009674C8"/>
    <w:rsid w:val="009777D9"/>
    <w:rsid w:val="00977935"/>
    <w:rsid w:val="009830AA"/>
    <w:rsid w:val="00983249"/>
    <w:rsid w:val="00984BD9"/>
    <w:rsid w:val="00991B88"/>
    <w:rsid w:val="009A5753"/>
    <w:rsid w:val="009A579D"/>
    <w:rsid w:val="009B2707"/>
    <w:rsid w:val="009B43EB"/>
    <w:rsid w:val="009B4734"/>
    <w:rsid w:val="009B69FA"/>
    <w:rsid w:val="009C1F7B"/>
    <w:rsid w:val="009C243A"/>
    <w:rsid w:val="009C6972"/>
    <w:rsid w:val="009D79E9"/>
    <w:rsid w:val="009E3297"/>
    <w:rsid w:val="009E45A5"/>
    <w:rsid w:val="009F734F"/>
    <w:rsid w:val="00A12FC1"/>
    <w:rsid w:val="00A246B6"/>
    <w:rsid w:val="00A25267"/>
    <w:rsid w:val="00A32700"/>
    <w:rsid w:val="00A33AC1"/>
    <w:rsid w:val="00A410A1"/>
    <w:rsid w:val="00A430C9"/>
    <w:rsid w:val="00A45FF7"/>
    <w:rsid w:val="00A47C36"/>
    <w:rsid w:val="00A47E70"/>
    <w:rsid w:val="00A50CF0"/>
    <w:rsid w:val="00A53BA4"/>
    <w:rsid w:val="00A61B35"/>
    <w:rsid w:val="00A66C52"/>
    <w:rsid w:val="00A67F6E"/>
    <w:rsid w:val="00A71F4D"/>
    <w:rsid w:val="00A7671C"/>
    <w:rsid w:val="00A77351"/>
    <w:rsid w:val="00AA04E3"/>
    <w:rsid w:val="00AA2CBC"/>
    <w:rsid w:val="00AB11F5"/>
    <w:rsid w:val="00AC5820"/>
    <w:rsid w:val="00AD1CD8"/>
    <w:rsid w:val="00AD53D2"/>
    <w:rsid w:val="00AE1DCB"/>
    <w:rsid w:val="00AE2475"/>
    <w:rsid w:val="00AE49D1"/>
    <w:rsid w:val="00AE72F7"/>
    <w:rsid w:val="00AF1358"/>
    <w:rsid w:val="00AF38C0"/>
    <w:rsid w:val="00B018E7"/>
    <w:rsid w:val="00B01A70"/>
    <w:rsid w:val="00B01CD0"/>
    <w:rsid w:val="00B11140"/>
    <w:rsid w:val="00B16E4D"/>
    <w:rsid w:val="00B24442"/>
    <w:rsid w:val="00B258BB"/>
    <w:rsid w:val="00B327A1"/>
    <w:rsid w:val="00B3719C"/>
    <w:rsid w:val="00B45ADA"/>
    <w:rsid w:val="00B51B98"/>
    <w:rsid w:val="00B546B3"/>
    <w:rsid w:val="00B568E9"/>
    <w:rsid w:val="00B57156"/>
    <w:rsid w:val="00B63ED7"/>
    <w:rsid w:val="00B67B97"/>
    <w:rsid w:val="00B70164"/>
    <w:rsid w:val="00B711DB"/>
    <w:rsid w:val="00B751FE"/>
    <w:rsid w:val="00B77D29"/>
    <w:rsid w:val="00B80CA6"/>
    <w:rsid w:val="00B909AD"/>
    <w:rsid w:val="00B91CB1"/>
    <w:rsid w:val="00B940B2"/>
    <w:rsid w:val="00B968C8"/>
    <w:rsid w:val="00BA3EC5"/>
    <w:rsid w:val="00BA51D9"/>
    <w:rsid w:val="00BB2C80"/>
    <w:rsid w:val="00BB5DFC"/>
    <w:rsid w:val="00BC05D1"/>
    <w:rsid w:val="00BC5266"/>
    <w:rsid w:val="00BD279D"/>
    <w:rsid w:val="00BD6BB8"/>
    <w:rsid w:val="00BE09A9"/>
    <w:rsid w:val="00BE29DE"/>
    <w:rsid w:val="00BF5503"/>
    <w:rsid w:val="00C0138C"/>
    <w:rsid w:val="00C04425"/>
    <w:rsid w:val="00C166B0"/>
    <w:rsid w:val="00C24379"/>
    <w:rsid w:val="00C43F42"/>
    <w:rsid w:val="00C44D4C"/>
    <w:rsid w:val="00C51857"/>
    <w:rsid w:val="00C6062D"/>
    <w:rsid w:val="00C6243A"/>
    <w:rsid w:val="00C655B3"/>
    <w:rsid w:val="00C66BA2"/>
    <w:rsid w:val="00C72164"/>
    <w:rsid w:val="00C82398"/>
    <w:rsid w:val="00C929C0"/>
    <w:rsid w:val="00C95985"/>
    <w:rsid w:val="00CA48B0"/>
    <w:rsid w:val="00CA77F3"/>
    <w:rsid w:val="00CB0CEF"/>
    <w:rsid w:val="00CB36B7"/>
    <w:rsid w:val="00CB56BF"/>
    <w:rsid w:val="00CB68E4"/>
    <w:rsid w:val="00CB78D9"/>
    <w:rsid w:val="00CC5026"/>
    <w:rsid w:val="00CC68D0"/>
    <w:rsid w:val="00CD0D7C"/>
    <w:rsid w:val="00CE7CEC"/>
    <w:rsid w:val="00CF01CD"/>
    <w:rsid w:val="00D03F9A"/>
    <w:rsid w:val="00D05515"/>
    <w:rsid w:val="00D06D51"/>
    <w:rsid w:val="00D13C1C"/>
    <w:rsid w:val="00D23B19"/>
    <w:rsid w:val="00D24991"/>
    <w:rsid w:val="00D24C62"/>
    <w:rsid w:val="00D35891"/>
    <w:rsid w:val="00D41623"/>
    <w:rsid w:val="00D50255"/>
    <w:rsid w:val="00D63D2F"/>
    <w:rsid w:val="00D65F41"/>
    <w:rsid w:val="00D66520"/>
    <w:rsid w:val="00D67A08"/>
    <w:rsid w:val="00D67E2F"/>
    <w:rsid w:val="00D77121"/>
    <w:rsid w:val="00D829A9"/>
    <w:rsid w:val="00D86EF0"/>
    <w:rsid w:val="00DD22FE"/>
    <w:rsid w:val="00DD56E5"/>
    <w:rsid w:val="00DD6935"/>
    <w:rsid w:val="00DE34CF"/>
    <w:rsid w:val="00DE6D05"/>
    <w:rsid w:val="00DF0A7D"/>
    <w:rsid w:val="00DF5931"/>
    <w:rsid w:val="00E011BC"/>
    <w:rsid w:val="00E13F3D"/>
    <w:rsid w:val="00E16C4B"/>
    <w:rsid w:val="00E20234"/>
    <w:rsid w:val="00E221B4"/>
    <w:rsid w:val="00E34898"/>
    <w:rsid w:val="00E34A80"/>
    <w:rsid w:val="00E37C82"/>
    <w:rsid w:val="00E47A13"/>
    <w:rsid w:val="00E65A0E"/>
    <w:rsid w:val="00E66992"/>
    <w:rsid w:val="00E678F7"/>
    <w:rsid w:val="00E83B9B"/>
    <w:rsid w:val="00E845AA"/>
    <w:rsid w:val="00E871C0"/>
    <w:rsid w:val="00E943B9"/>
    <w:rsid w:val="00E96D1A"/>
    <w:rsid w:val="00EA0BDF"/>
    <w:rsid w:val="00EA238A"/>
    <w:rsid w:val="00EB09B7"/>
    <w:rsid w:val="00EB11B5"/>
    <w:rsid w:val="00EB4388"/>
    <w:rsid w:val="00EC09DD"/>
    <w:rsid w:val="00EC203E"/>
    <w:rsid w:val="00EC4F88"/>
    <w:rsid w:val="00ED3C56"/>
    <w:rsid w:val="00EE100C"/>
    <w:rsid w:val="00EE3D41"/>
    <w:rsid w:val="00EE7D7C"/>
    <w:rsid w:val="00EF1924"/>
    <w:rsid w:val="00F12979"/>
    <w:rsid w:val="00F12EC3"/>
    <w:rsid w:val="00F22350"/>
    <w:rsid w:val="00F25D98"/>
    <w:rsid w:val="00F264A8"/>
    <w:rsid w:val="00F26BDD"/>
    <w:rsid w:val="00F26C06"/>
    <w:rsid w:val="00F300FB"/>
    <w:rsid w:val="00F30FBD"/>
    <w:rsid w:val="00F34F71"/>
    <w:rsid w:val="00F36B51"/>
    <w:rsid w:val="00F47FBD"/>
    <w:rsid w:val="00F52F29"/>
    <w:rsid w:val="00F55654"/>
    <w:rsid w:val="00F572EB"/>
    <w:rsid w:val="00F60F47"/>
    <w:rsid w:val="00F62A38"/>
    <w:rsid w:val="00F67A13"/>
    <w:rsid w:val="00F84EF6"/>
    <w:rsid w:val="00F90B6C"/>
    <w:rsid w:val="00FA52D1"/>
    <w:rsid w:val="00FA5335"/>
    <w:rsid w:val="00FB5764"/>
    <w:rsid w:val="00FB6386"/>
    <w:rsid w:val="00FC55BC"/>
    <w:rsid w:val="00FD69D7"/>
    <w:rsid w:val="00FE57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character" w:customStyle="1" w:styleId="B1Char">
    <w:name w:val="B1 Char"/>
    <w:link w:val="B1"/>
    <w:qFormat/>
    <w:rsid w:val="009236FC"/>
    <w:rPr>
      <w:rFonts w:ascii="Times New Roman" w:hAnsi="Times New Roman"/>
      <w:lang w:val="en-GB" w:eastAsia="en-US"/>
    </w:rPr>
  </w:style>
  <w:style w:type="character" w:customStyle="1" w:styleId="NOZchn">
    <w:name w:val="NO Zchn"/>
    <w:link w:val="NO"/>
    <w:rsid w:val="009236FC"/>
    <w:rPr>
      <w:rFonts w:ascii="Times New Roman" w:hAnsi="Times New Roman"/>
      <w:lang w:val="en-GB" w:eastAsia="en-US"/>
    </w:rPr>
  </w:style>
  <w:style w:type="character" w:customStyle="1" w:styleId="B2Char">
    <w:name w:val="B2 Char"/>
    <w:link w:val="B2"/>
    <w:rsid w:val="009236FC"/>
    <w:rPr>
      <w:rFonts w:ascii="Times New Roman" w:hAnsi="Times New Roman"/>
      <w:lang w:val="en-GB" w:eastAsia="en-US"/>
    </w:rPr>
  </w:style>
  <w:style w:type="character" w:customStyle="1" w:styleId="Char">
    <w:name w:val="批注文字 Char"/>
    <w:link w:val="ac"/>
    <w:rsid w:val="007F00B5"/>
    <w:rPr>
      <w:rFonts w:ascii="Times New Roman" w:hAnsi="Times New Roman"/>
      <w:lang w:val="en-GB" w:eastAsia="en-US"/>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character" w:customStyle="1" w:styleId="TANChar">
    <w:name w:val="TAN Char"/>
    <w:link w:val="TAN"/>
    <w:rsid w:val="009674C8"/>
    <w:rPr>
      <w:rFonts w:ascii="Arial" w:hAnsi="Arial"/>
      <w:sz w:val="18"/>
      <w:lang w:val="en-GB" w:eastAsia="en-US"/>
    </w:rPr>
  </w:style>
  <w:style w:type="character" w:customStyle="1" w:styleId="NOChar">
    <w:name w:val="NO Char"/>
    <w:rsid w:val="006A5FC0"/>
    <w:rPr>
      <w:color w:val="000000"/>
      <w:lang w:eastAsia="ja-JP"/>
    </w:rPr>
  </w:style>
  <w:style w:type="paragraph" w:styleId="af1">
    <w:name w:val="List Paragraph"/>
    <w:basedOn w:val="a"/>
    <w:uiPriority w:val="34"/>
    <w:qFormat/>
    <w:rsid w:val="00E96D1A"/>
    <w:pPr>
      <w:ind w:left="720"/>
      <w:contextualSpacing/>
    </w:pPr>
    <w:rPr>
      <w:rFonts w:cs="宋体"/>
    </w:rPr>
  </w:style>
  <w:style w:type="table" w:styleId="af2">
    <w:name w:val="Table Grid"/>
    <w:basedOn w:val="a1"/>
    <w:uiPriority w:val="39"/>
    <w:rsid w:val="004458C6"/>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character" w:customStyle="1" w:styleId="B1Char">
    <w:name w:val="B1 Char"/>
    <w:link w:val="B1"/>
    <w:qFormat/>
    <w:rsid w:val="009236FC"/>
    <w:rPr>
      <w:rFonts w:ascii="Times New Roman" w:hAnsi="Times New Roman"/>
      <w:lang w:val="en-GB" w:eastAsia="en-US"/>
    </w:rPr>
  </w:style>
  <w:style w:type="character" w:customStyle="1" w:styleId="NOZchn">
    <w:name w:val="NO Zchn"/>
    <w:link w:val="NO"/>
    <w:rsid w:val="009236FC"/>
    <w:rPr>
      <w:rFonts w:ascii="Times New Roman" w:hAnsi="Times New Roman"/>
      <w:lang w:val="en-GB" w:eastAsia="en-US"/>
    </w:rPr>
  </w:style>
  <w:style w:type="character" w:customStyle="1" w:styleId="B2Char">
    <w:name w:val="B2 Char"/>
    <w:link w:val="B2"/>
    <w:rsid w:val="009236FC"/>
    <w:rPr>
      <w:rFonts w:ascii="Times New Roman" w:hAnsi="Times New Roman"/>
      <w:lang w:val="en-GB" w:eastAsia="en-US"/>
    </w:rPr>
  </w:style>
  <w:style w:type="character" w:customStyle="1" w:styleId="Char">
    <w:name w:val="批注文字 Char"/>
    <w:link w:val="ac"/>
    <w:rsid w:val="007F00B5"/>
    <w:rPr>
      <w:rFonts w:ascii="Times New Roman" w:hAnsi="Times New Roman"/>
      <w:lang w:val="en-GB" w:eastAsia="en-US"/>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character" w:customStyle="1" w:styleId="TANChar">
    <w:name w:val="TAN Char"/>
    <w:link w:val="TAN"/>
    <w:rsid w:val="009674C8"/>
    <w:rPr>
      <w:rFonts w:ascii="Arial" w:hAnsi="Arial"/>
      <w:sz w:val="18"/>
      <w:lang w:val="en-GB" w:eastAsia="en-US"/>
    </w:rPr>
  </w:style>
  <w:style w:type="character" w:customStyle="1" w:styleId="NOChar">
    <w:name w:val="NO Char"/>
    <w:rsid w:val="006A5FC0"/>
    <w:rPr>
      <w:color w:val="000000"/>
      <w:lang w:eastAsia="ja-JP"/>
    </w:rPr>
  </w:style>
  <w:style w:type="paragraph" w:styleId="af1">
    <w:name w:val="List Paragraph"/>
    <w:basedOn w:val="a"/>
    <w:uiPriority w:val="34"/>
    <w:qFormat/>
    <w:rsid w:val="00E96D1A"/>
    <w:pPr>
      <w:ind w:left="720"/>
      <w:contextualSpacing/>
    </w:pPr>
    <w:rPr>
      <w:rFonts w:cs="宋体"/>
    </w:rPr>
  </w:style>
  <w:style w:type="table" w:styleId="af2">
    <w:name w:val="Table Grid"/>
    <w:basedOn w:val="a1"/>
    <w:uiPriority w:val="39"/>
    <w:rsid w:val="004458C6"/>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3540">
      <w:bodyDiv w:val="1"/>
      <w:marLeft w:val="0"/>
      <w:marRight w:val="0"/>
      <w:marTop w:val="0"/>
      <w:marBottom w:val="0"/>
      <w:divBdr>
        <w:top w:val="none" w:sz="0" w:space="0" w:color="auto"/>
        <w:left w:val="none" w:sz="0" w:space="0" w:color="auto"/>
        <w:bottom w:val="none" w:sz="0" w:space="0" w:color="auto"/>
        <w:right w:val="none" w:sz="0" w:space="0" w:color="auto"/>
      </w:divBdr>
    </w:div>
    <w:div w:id="1081608614">
      <w:bodyDiv w:val="1"/>
      <w:marLeft w:val="0"/>
      <w:marRight w:val="0"/>
      <w:marTop w:val="0"/>
      <w:marBottom w:val="0"/>
      <w:divBdr>
        <w:top w:val="none" w:sz="0" w:space="0" w:color="auto"/>
        <w:left w:val="none" w:sz="0" w:space="0" w:color="auto"/>
        <w:bottom w:val="none" w:sz="0" w:space="0" w:color="auto"/>
        <w:right w:val="none" w:sz="0" w:space="0" w:color="auto"/>
      </w:divBdr>
    </w:div>
    <w:div w:id="16335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6163-09E3-4942-8E43-D7A22E35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2</Pages>
  <Words>309</Words>
  <Characters>1767</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CATT_dxy1</dc:creator>
  <cp:lastModifiedBy>CATT_dxy</cp:lastModifiedBy>
  <cp:revision>145</cp:revision>
  <cp:lastPrinted>1900-12-31T16:00:00Z</cp:lastPrinted>
  <dcterms:created xsi:type="dcterms:W3CDTF">2021-02-03T03:15:00Z</dcterms:created>
  <dcterms:modified xsi:type="dcterms:W3CDTF">2021-03-31T02:34:00Z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