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1A" w:rsidRPr="00240DA2" w:rsidRDefault="00E96D1A" w:rsidP="00E96D1A">
      <w:pPr>
        <w:tabs>
          <w:tab w:val="right" w:pos="9781"/>
        </w:tabs>
        <w:overflowPunct w:val="0"/>
        <w:autoSpaceDE w:val="0"/>
        <w:autoSpaceDN w:val="0"/>
        <w:adjustRightInd w:val="0"/>
        <w:textAlignment w:val="baseline"/>
        <w:rPr>
          <w:rFonts w:ascii="Arial" w:eastAsia="DengXian" w:hAnsi="Arial" w:cs="Arial"/>
          <w:b/>
          <w:noProof/>
          <w:color w:val="000000"/>
          <w:lang w:eastAsia="zh-CN"/>
        </w:rPr>
      </w:pPr>
      <w:r>
        <w:rPr>
          <w:rFonts w:ascii="Arial" w:hAnsi="Arial" w:cs="Arial"/>
          <w:b/>
          <w:bCs/>
        </w:rPr>
        <w:t>SA WG2 Meeting #1</w:t>
      </w:r>
      <w:r w:rsidR="009A27CF">
        <w:rPr>
          <w:rFonts w:ascii="Arial" w:hAnsi="Arial" w:cs="Arial" w:hint="eastAsia"/>
          <w:b/>
          <w:bCs/>
          <w:lang w:eastAsia="zh-CN"/>
        </w:rPr>
        <w:t>44</w:t>
      </w:r>
      <w:r>
        <w:rPr>
          <w:rFonts w:ascii="Arial" w:hAnsi="Arial" w:cs="Arial"/>
          <w:b/>
          <w:bCs/>
        </w:rPr>
        <w:t>E (e-meeting)</w:t>
      </w:r>
      <w:r w:rsidRPr="00240DA2">
        <w:rPr>
          <w:rFonts w:ascii="Arial" w:eastAsia="DengXian" w:hAnsi="Arial" w:cs="Arial"/>
          <w:b/>
          <w:noProof/>
          <w:color w:val="000000"/>
          <w:lang w:eastAsia="ja-JP"/>
        </w:rPr>
        <w:tab/>
        <w:t>S2-</w:t>
      </w:r>
      <w:r>
        <w:rPr>
          <w:rFonts w:ascii="Arial" w:eastAsia="DengXian" w:hAnsi="Arial" w:cs="Arial" w:hint="eastAsia"/>
          <w:b/>
          <w:noProof/>
          <w:color w:val="000000"/>
        </w:rPr>
        <w:t>2</w:t>
      </w:r>
      <w:r>
        <w:rPr>
          <w:rFonts w:ascii="Arial" w:eastAsia="DengXian" w:hAnsi="Arial" w:cs="Arial" w:hint="eastAsia"/>
          <w:b/>
          <w:noProof/>
          <w:color w:val="000000"/>
          <w:lang w:eastAsia="zh-CN"/>
        </w:rPr>
        <w:t>1</w:t>
      </w:r>
      <w:r>
        <w:rPr>
          <w:rFonts w:ascii="Arial" w:eastAsia="DengXian" w:hAnsi="Arial" w:cs="Arial" w:hint="eastAsia"/>
          <w:b/>
          <w:noProof/>
          <w:color w:val="000000"/>
        </w:rPr>
        <w:t>0</w:t>
      </w:r>
      <w:r w:rsidR="00426F8F">
        <w:rPr>
          <w:rFonts w:ascii="Arial" w:eastAsia="DengXian" w:hAnsi="Arial" w:cs="Arial" w:hint="eastAsia"/>
          <w:b/>
          <w:noProof/>
          <w:color w:val="000000"/>
          <w:lang w:eastAsia="zh-CN"/>
        </w:rPr>
        <w:t>xxxx</w:t>
      </w:r>
    </w:p>
    <w:p w:rsidR="00E96D1A" w:rsidRPr="00240DA2" w:rsidRDefault="009A27CF" w:rsidP="00E96D1A">
      <w:pPr>
        <w:pBdr>
          <w:bottom w:val="single" w:sz="4" w:space="1" w:color="auto"/>
        </w:pBdr>
        <w:tabs>
          <w:tab w:val="right" w:pos="9781"/>
        </w:tabs>
        <w:overflowPunct w:val="0"/>
        <w:autoSpaceDE w:val="0"/>
        <w:autoSpaceDN w:val="0"/>
        <w:adjustRightInd w:val="0"/>
        <w:textAlignment w:val="baseline"/>
        <w:rPr>
          <w:rFonts w:ascii="Arial" w:eastAsia="Yu Mincho" w:hAnsi="Arial" w:cs="Arial"/>
          <w:b/>
          <w:noProof/>
          <w:color w:val="000000"/>
        </w:rPr>
      </w:pPr>
      <w:r>
        <w:rPr>
          <w:rFonts w:ascii="Arial" w:hAnsi="Arial" w:cs="Arial" w:hint="eastAsia"/>
          <w:b/>
          <w:bCs/>
          <w:lang w:eastAsia="zh-CN"/>
        </w:rPr>
        <w:t>April</w:t>
      </w:r>
      <w:r w:rsidR="00E96D1A" w:rsidRPr="007E0650">
        <w:rPr>
          <w:rFonts w:ascii="Arial" w:hAnsi="Arial" w:cs="Arial"/>
          <w:b/>
          <w:bCs/>
          <w:lang w:eastAsia="zh-CN"/>
        </w:rPr>
        <w:t xml:space="preserve"> </w:t>
      </w:r>
      <w:r>
        <w:rPr>
          <w:rFonts w:ascii="Arial" w:hAnsi="Arial" w:cs="Arial" w:hint="eastAsia"/>
          <w:b/>
          <w:bCs/>
          <w:lang w:eastAsia="zh-CN"/>
        </w:rPr>
        <w:t>1</w:t>
      </w:r>
      <w:r w:rsidR="00E96D1A" w:rsidRPr="007E0650">
        <w:rPr>
          <w:rFonts w:ascii="Arial" w:hAnsi="Arial" w:cs="Arial"/>
          <w:b/>
          <w:bCs/>
          <w:lang w:eastAsia="zh-CN"/>
        </w:rPr>
        <w:t xml:space="preserve">2 – </w:t>
      </w:r>
      <w:r>
        <w:rPr>
          <w:rFonts w:ascii="Arial" w:hAnsi="Arial" w:cs="Arial" w:hint="eastAsia"/>
          <w:b/>
          <w:bCs/>
          <w:lang w:eastAsia="zh-CN"/>
        </w:rPr>
        <w:t>16</w:t>
      </w:r>
      <w:r w:rsidR="00E96D1A">
        <w:rPr>
          <w:rFonts w:ascii="Arial" w:hAnsi="Arial" w:cs="Arial"/>
          <w:b/>
          <w:bCs/>
        </w:rPr>
        <w:t>, 202</w:t>
      </w:r>
      <w:r>
        <w:rPr>
          <w:rFonts w:ascii="Arial" w:hAnsi="Arial" w:cs="Arial" w:hint="eastAsia"/>
          <w:b/>
          <w:bCs/>
          <w:lang w:eastAsia="zh-CN"/>
        </w:rPr>
        <w:t>1</w:t>
      </w:r>
      <w:r w:rsidR="00E96D1A">
        <w:rPr>
          <w:rFonts w:ascii="Arial" w:hAnsi="Arial" w:cs="Arial"/>
          <w:b/>
          <w:bCs/>
        </w:rPr>
        <w:t>, Elbonia</w:t>
      </w:r>
      <w:r w:rsidR="00E96D1A" w:rsidRPr="00240DA2">
        <w:rPr>
          <w:rFonts w:ascii="Arial" w:eastAsia="DengXian" w:hAnsi="Arial" w:cs="Arial"/>
          <w:b/>
          <w:noProof/>
          <w:color w:val="0000FF"/>
          <w:lang w:eastAsia="ja-JP"/>
        </w:rPr>
        <w:tab/>
      </w:r>
    </w:p>
    <w:p w:rsidR="00E96D1A" w:rsidRPr="00240DA2" w:rsidRDefault="00E96D1A" w:rsidP="00E96D1A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DengXian" w:hAnsi="Arial" w:cs="Arial"/>
          <w:b/>
          <w:color w:val="000000"/>
          <w:lang w:eastAsia="zh-CN"/>
        </w:rPr>
      </w:pPr>
      <w:r w:rsidRPr="00240DA2">
        <w:rPr>
          <w:rFonts w:ascii="Arial" w:eastAsia="DengXian" w:hAnsi="Arial" w:cs="Arial"/>
          <w:b/>
          <w:color w:val="000000"/>
          <w:lang w:eastAsia="ja-JP"/>
        </w:rPr>
        <w:t>Source:</w:t>
      </w:r>
      <w:r w:rsidRPr="00240DA2">
        <w:rPr>
          <w:rFonts w:ascii="Arial" w:eastAsia="DengXian" w:hAnsi="Arial" w:cs="Arial"/>
          <w:b/>
          <w:color w:val="000000"/>
          <w:lang w:eastAsia="ja-JP"/>
        </w:rPr>
        <w:tab/>
      </w:r>
      <w:r>
        <w:rPr>
          <w:rFonts w:ascii="Arial" w:eastAsia="DengXian" w:hAnsi="Arial" w:cs="Arial" w:hint="eastAsia"/>
          <w:b/>
          <w:color w:val="000000"/>
        </w:rPr>
        <w:t>CATT</w:t>
      </w:r>
    </w:p>
    <w:p w:rsidR="00E96D1A" w:rsidRPr="00240DA2" w:rsidRDefault="00E96D1A" w:rsidP="00E96D1A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DengXian" w:hAnsi="Arial" w:cs="Arial"/>
          <w:b/>
          <w:color w:val="000000"/>
          <w:lang w:eastAsia="ja-JP"/>
        </w:rPr>
      </w:pPr>
      <w:r w:rsidRPr="00240DA2">
        <w:rPr>
          <w:rFonts w:ascii="Arial" w:eastAsia="DengXian" w:hAnsi="Arial" w:cs="Arial"/>
          <w:b/>
          <w:color w:val="000000"/>
          <w:lang w:eastAsia="ja-JP"/>
        </w:rPr>
        <w:t>Title:</w:t>
      </w:r>
      <w:r w:rsidRPr="00240DA2">
        <w:rPr>
          <w:rFonts w:ascii="Arial" w:eastAsia="DengXian" w:hAnsi="Arial" w:cs="Arial"/>
          <w:b/>
          <w:color w:val="000000"/>
          <w:lang w:eastAsia="ja-JP"/>
        </w:rPr>
        <w:tab/>
      </w:r>
      <w:r w:rsidR="009935B8">
        <w:rPr>
          <w:rFonts w:ascii="Arial" w:eastAsia="DengXian" w:hAnsi="Arial" w:cs="Arial" w:hint="eastAsia"/>
          <w:b/>
          <w:color w:val="000000"/>
          <w:lang w:eastAsia="zh-CN"/>
        </w:rPr>
        <w:t>Multicast session join</w:t>
      </w:r>
      <w:r w:rsidR="00941869" w:rsidRPr="00941869">
        <w:rPr>
          <w:rFonts w:ascii="Arial" w:eastAsia="DengXian" w:hAnsi="Arial" w:cs="Arial"/>
          <w:b/>
          <w:color w:val="000000"/>
          <w:lang w:eastAsia="ja-JP"/>
        </w:rPr>
        <w:t xml:space="preserve"> procedure</w:t>
      </w:r>
    </w:p>
    <w:p w:rsidR="00E96D1A" w:rsidRPr="00240DA2" w:rsidRDefault="00E96D1A" w:rsidP="00E96D1A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DengXian" w:hAnsi="Arial" w:cs="Arial"/>
          <w:b/>
          <w:color w:val="000000"/>
          <w:lang w:eastAsia="ja-JP"/>
        </w:rPr>
      </w:pPr>
      <w:r w:rsidRPr="00240DA2">
        <w:rPr>
          <w:rFonts w:ascii="Arial" w:eastAsia="DengXian" w:hAnsi="Arial" w:cs="Arial"/>
          <w:b/>
          <w:color w:val="000000"/>
          <w:lang w:eastAsia="ja-JP"/>
        </w:rPr>
        <w:t>Document for:</w:t>
      </w:r>
      <w:r w:rsidRPr="00240DA2">
        <w:rPr>
          <w:rFonts w:ascii="Arial" w:eastAsia="DengXian" w:hAnsi="Arial" w:cs="Arial"/>
          <w:b/>
          <w:color w:val="000000"/>
          <w:lang w:eastAsia="ja-JP"/>
        </w:rPr>
        <w:tab/>
        <w:t>Approval</w:t>
      </w:r>
    </w:p>
    <w:p w:rsidR="00E96D1A" w:rsidRPr="00240DA2" w:rsidRDefault="00E96D1A" w:rsidP="00E96D1A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DengXian" w:hAnsi="Arial" w:cs="Arial"/>
          <w:b/>
          <w:color w:val="000000"/>
          <w:lang w:eastAsia="zh-CN"/>
        </w:rPr>
      </w:pPr>
      <w:r w:rsidRPr="00240DA2">
        <w:rPr>
          <w:rFonts w:ascii="Arial" w:eastAsia="DengXian" w:hAnsi="Arial" w:cs="Arial"/>
          <w:b/>
          <w:color w:val="000000"/>
          <w:lang w:eastAsia="ja-JP"/>
        </w:rPr>
        <w:t>Agenda Item:</w:t>
      </w:r>
      <w:r w:rsidRPr="00240DA2">
        <w:rPr>
          <w:rFonts w:ascii="Arial" w:eastAsia="DengXian" w:hAnsi="Arial" w:cs="Arial"/>
          <w:b/>
          <w:color w:val="000000"/>
          <w:lang w:eastAsia="ja-JP"/>
        </w:rPr>
        <w:tab/>
        <w:t>8.</w:t>
      </w:r>
      <w:r>
        <w:rPr>
          <w:rFonts w:ascii="Arial" w:eastAsia="DengXian" w:hAnsi="Arial" w:cs="Arial" w:hint="eastAsia"/>
          <w:b/>
          <w:color w:val="000000"/>
          <w:lang w:eastAsia="zh-CN"/>
        </w:rPr>
        <w:t>9</w:t>
      </w:r>
    </w:p>
    <w:p w:rsidR="00E96D1A" w:rsidRPr="007E0650" w:rsidRDefault="00E96D1A" w:rsidP="00E96D1A">
      <w:pPr>
        <w:ind w:left="2127" w:hanging="2127"/>
        <w:rPr>
          <w:rFonts w:ascii="Arial" w:eastAsia="DengXian" w:hAnsi="Arial" w:cs="Arial"/>
          <w:b/>
          <w:color w:val="000000"/>
          <w:lang w:eastAsia="zh-CN"/>
        </w:rPr>
      </w:pPr>
      <w:r w:rsidRPr="00240DA2">
        <w:rPr>
          <w:rFonts w:ascii="Arial" w:eastAsia="DengXian" w:hAnsi="Arial" w:cs="Arial"/>
          <w:b/>
          <w:color w:val="000000"/>
          <w:lang w:eastAsia="ja-JP"/>
        </w:rPr>
        <w:t>Work Item / Release:</w:t>
      </w:r>
      <w:r w:rsidRPr="00240DA2">
        <w:rPr>
          <w:rFonts w:ascii="Arial" w:eastAsia="DengXian" w:hAnsi="Arial" w:cs="Arial"/>
          <w:b/>
          <w:color w:val="000000"/>
          <w:lang w:eastAsia="ja-JP"/>
        </w:rPr>
        <w:tab/>
      </w:r>
      <w:r w:rsidRPr="00F80F92">
        <w:rPr>
          <w:rFonts w:ascii="Arial" w:hAnsi="Arial" w:cs="Arial"/>
          <w:b/>
        </w:rPr>
        <w:t>5MBS / Rel-17</w:t>
      </w:r>
    </w:p>
    <w:p w:rsidR="00E96D1A" w:rsidRPr="00240DA2" w:rsidRDefault="00E96D1A" w:rsidP="00E96D1A">
      <w:pPr>
        <w:overflowPunct w:val="0"/>
        <w:autoSpaceDE w:val="0"/>
        <w:autoSpaceDN w:val="0"/>
        <w:adjustRightInd w:val="0"/>
        <w:textAlignment w:val="baseline"/>
        <w:rPr>
          <w:rFonts w:ascii="Arial" w:eastAsia="DengXian" w:hAnsi="Arial" w:cs="Arial"/>
          <w:i/>
          <w:color w:val="000000"/>
          <w:lang w:eastAsia="zh-CN"/>
        </w:rPr>
      </w:pPr>
      <w:r w:rsidRPr="00240DA2">
        <w:rPr>
          <w:rFonts w:ascii="Arial" w:eastAsia="DengXian" w:hAnsi="Arial" w:cs="Arial"/>
          <w:i/>
          <w:color w:val="000000"/>
          <w:lang w:eastAsia="ja-JP"/>
        </w:rPr>
        <w:t xml:space="preserve">Abstract of the contribution: </w:t>
      </w:r>
      <w:r>
        <w:rPr>
          <w:rFonts w:ascii="Arial" w:eastAsia="DengXian" w:hAnsi="Arial" w:cs="Arial" w:hint="eastAsia"/>
          <w:i/>
          <w:color w:val="000000"/>
          <w:lang w:eastAsia="ja-JP"/>
        </w:rPr>
        <w:t>T</w:t>
      </w:r>
      <w:r w:rsidRPr="00240DA2">
        <w:rPr>
          <w:rFonts w:ascii="Arial" w:eastAsia="DengXian" w:hAnsi="Arial" w:cs="Arial"/>
          <w:i/>
          <w:color w:val="000000"/>
          <w:lang w:eastAsia="ja-JP"/>
        </w:rPr>
        <w:t>his contribution proposes</w:t>
      </w:r>
      <w:r w:rsidRPr="007E0650">
        <w:rPr>
          <w:rFonts w:ascii="Arial" w:eastAsia="DengXian" w:hAnsi="Arial" w:cs="Arial" w:hint="eastAsia"/>
          <w:i/>
          <w:color w:val="000000"/>
          <w:lang w:eastAsia="ja-JP"/>
        </w:rPr>
        <w:t xml:space="preserve"> </w:t>
      </w:r>
      <w:r w:rsidR="008760B2">
        <w:rPr>
          <w:rFonts w:ascii="Arial" w:eastAsia="DengXian" w:hAnsi="Arial" w:cs="Arial" w:hint="eastAsia"/>
          <w:i/>
          <w:color w:val="000000"/>
          <w:lang w:eastAsia="zh-CN"/>
        </w:rPr>
        <w:t xml:space="preserve">some updates to the </w:t>
      </w:r>
      <w:r w:rsidR="00941869">
        <w:rPr>
          <w:rFonts w:ascii="Arial" w:eastAsia="DengXian" w:hAnsi="Arial" w:cs="Arial" w:hint="eastAsia"/>
          <w:i/>
          <w:color w:val="000000"/>
          <w:lang w:eastAsia="zh-CN"/>
        </w:rPr>
        <w:t xml:space="preserve">MBS </w:t>
      </w:r>
      <w:r w:rsidR="008760B2">
        <w:rPr>
          <w:rFonts w:ascii="Arial" w:eastAsia="DengXian" w:hAnsi="Arial" w:cs="Arial" w:hint="eastAsia"/>
          <w:i/>
          <w:color w:val="000000"/>
          <w:lang w:eastAsia="zh-CN"/>
        </w:rPr>
        <w:t>procedure</w:t>
      </w:r>
      <w:r w:rsidR="00941869">
        <w:rPr>
          <w:rFonts w:ascii="Arial" w:eastAsia="DengXian" w:hAnsi="Arial" w:cs="Arial" w:hint="eastAsia"/>
          <w:i/>
          <w:color w:val="000000"/>
          <w:lang w:eastAsia="zh-CN"/>
        </w:rPr>
        <w:t>s for</w:t>
      </w:r>
      <w:r w:rsidR="008760B2">
        <w:rPr>
          <w:rFonts w:ascii="Arial" w:eastAsia="DengXian" w:hAnsi="Arial" w:cs="Arial" w:hint="eastAsia"/>
          <w:i/>
          <w:color w:val="000000"/>
          <w:lang w:eastAsia="zh-CN"/>
        </w:rPr>
        <w:t xml:space="preserve"> </w:t>
      </w:r>
      <w:r w:rsidR="009935B8">
        <w:rPr>
          <w:rFonts w:ascii="Arial" w:eastAsia="DengXian" w:hAnsi="Arial" w:cs="Arial" w:hint="eastAsia"/>
          <w:i/>
          <w:color w:val="000000"/>
          <w:lang w:eastAsia="zh-CN"/>
        </w:rPr>
        <w:t>UE Join</w:t>
      </w:r>
      <w:r w:rsidR="00803D2E" w:rsidRPr="00803D2E">
        <w:rPr>
          <w:rFonts w:ascii="Arial" w:eastAsia="DengXian" w:hAnsi="Arial" w:cs="Arial" w:hint="eastAsia"/>
          <w:i/>
          <w:color w:val="000000"/>
          <w:lang w:eastAsia="ja-JP"/>
        </w:rPr>
        <w:t>.</w:t>
      </w:r>
    </w:p>
    <w:p w:rsidR="00E96D1A" w:rsidRPr="005F6AB1" w:rsidRDefault="00E96D1A" w:rsidP="00E96D1A">
      <w:pPr>
        <w:pStyle w:val="af1"/>
        <w:keepNext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 w:cs="Times New Roman"/>
          <w:sz w:val="36"/>
        </w:rPr>
      </w:pPr>
      <w:r>
        <w:rPr>
          <w:rFonts w:ascii="Arial" w:hAnsi="Arial" w:cs="Times New Roman" w:hint="eastAsia"/>
          <w:sz w:val="36"/>
          <w:lang w:eastAsia="zh-CN"/>
        </w:rPr>
        <w:t>Introducti</w:t>
      </w:r>
      <w:r w:rsidRPr="005F6AB1">
        <w:rPr>
          <w:rFonts w:ascii="Arial" w:hAnsi="Arial" w:cs="Times New Roman" w:hint="eastAsia"/>
          <w:sz w:val="36"/>
        </w:rPr>
        <w:t>on</w:t>
      </w:r>
    </w:p>
    <w:p w:rsidR="00EF1924" w:rsidRPr="008760B2" w:rsidRDefault="008760B2" w:rsidP="008760B2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color w:val="000000"/>
        </w:rPr>
      </w:pPr>
      <w:r w:rsidRPr="008760B2">
        <w:rPr>
          <w:rFonts w:eastAsia="Malgun Gothic" w:hint="eastAsia"/>
          <w:color w:val="000000"/>
        </w:rPr>
        <w:t xml:space="preserve">Some updates to </w:t>
      </w:r>
      <w:r>
        <w:rPr>
          <w:rFonts w:hint="eastAsia"/>
          <w:color w:val="000000"/>
          <w:lang w:eastAsia="zh-CN"/>
        </w:rPr>
        <w:t>the</w:t>
      </w:r>
      <w:r w:rsidRPr="008760B2">
        <w:rPr>
          <w:rFonts w:eastAsia="Malgun Gothic" w:hint="eastAsia"/>
          <w:color w:val="000000"/>
        </w:rPr>
        <w:t xml:space="preserve"> </w:t>
      </w:r>
      <w:r w:rsidR="009935B8">
        <w:rPr>
          <w:rFonts w:hint="eastAsia"/>
          <w:color w:val="000000"/>
          <w:lang w:eastAsia="zh-CN"/>
        </w:rPr>
        <w:t xml:space="preserve">multicast session join </w:t>
      </w:r>
      <w:r w:rsidRPr="008760B2">
        <w:rPr>
          <w:rFonts w:eastAsia="Malgun Gothic" w:hint="eastAsia"/>
          <w:color w:val="000000"/>
        </w:rPr>
        <w:t>procedure</w:t>
      </w:r>
      <w:r w:rsidR="00941869">
        <w:rPr>
          <w:rFonts w:hint="eastAsia"/>
          <w:color w:val="000000"/>
          <w:lang w:eastAsia="zh-CN"/>
        </w:rPr>
        <w:t>s are</w:t>
      </w:r>
      <w:r>
        <w:rPr>
          <w:rFonts w:hint="eastAsia"/>
          <w:color w:val="000000"/>
          <w:lang w:eastAsia="zh-CN"/>
        </w:rPr>
        <w:t xml:space="preserve"> proposed</w:t>
      </w:r>
      <w:r w:rsidR="00426F8F" w:rsidRPr="008760B2">
        <w:rPr>
          <w:rFonts w:eastAsia="Malgun Gothic" w:hint="eastAsia"/>
          <w:color w:val="000000"/>
        </w:rPr>
        <w:t>.</w:t>
      </w:r>
    </w:p>
    <w:p w:rsidR="00E96D1A" w:rsidRPr="00240DA2" w:rsidRDefault="00E96D1A" w:rsidP="00E96D1A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 xml:space="preserve">2. </w:t>
      </w:r>
      <w:r w:rsidRPr="00240DA2">
        <w:rPr>
          <w:rFonts w:ascii="Arial" w:hAnsi="Arial"/>
          <w:sz w:val="36"/>
          <w:lang w:eastAsia="ja-JP"/>
        </w:rPr>
        <w:t>Proposal</w:t>
      </w:r>
    </w:p>
    <w:p w:rsidR="00E96D1A" w:rsidRPr="00E86948" w:rsidRDefault="00E96D1A" w:rsidP="00E96D1A">
      <w:pPr>
        <w:overflowPunct w:val="0"/>
        <w:autoSpaceDE w:val="0"/>
        <w:autoSpaceDN w:val="0"/>
        <w:adjustRightInd w:val="0"/>
        <w:textAlignment w:val="baseline"/>
        <w:rPr>
          <w:color w:val="000000"/>
          <w:lang w:eastAsia="zh-CN"/>
        </w:rPr>
      </w:pPr>
      <w:r w:rsidRPr="00EB0FF4">
        <w:rPr>
          <w:rFonts w:eastAsia="Malgun Gothic" w:hint="eastAsia"/>
          <w:color w:val="000000"/>
        </w:rPr>
        <w:t>It</w:t>
      </w:r>
      <w:r w:rsidRPr="00EB0FF4">
        <w:rPr>
          <w:rFonts w:eastAsia="Malgun Gothic"/>
          <w:color w:val="000000"/>
        </w:rPr>
        <w:t xml:space="preserve"> is proposed to include the following </w:t>
      </w:r>
      <w:r>
        <w:rPr>
          <w:rFonts w:hint="eastAsia"/>
          <w:color w:val="000000"/>
        </w:rPr>
        <w:t>changes</w:t>
      </w:r>
      <w:r w:rsidRPr="00EB0FF4">
        <w:rPr>
          <w:rFonts w:eastAsia="Malgun Gothic"/>
          <w:color w:val="000000"/>
        </w:rPr>
        <w:t xml:space="preserve"> in T</w:t>
      </w:r>
      <w:r>
        <w:rPr>
          <w:rFonts w:hint="eastAsia"/>
          <w:color w:val="000000"/>
          <w:lang w:eastAsia="zh-CN"/>
        </w:rPr>
        <w:t>S 23.247.</w:t>
      </w:r>
    </w:p>
    <w:p w:rsidR="00E96D1A" w:rsidRDefault="00E96D1A" w:rsidP="00E96D1A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br w:type="page"/>
      </w:r>
    </w:p>
    <w:p w:rsidR="001E41F3" w:rsidRPr="00E96D1A" w:rsidRDefault="001E41F3">
      <w:pPr>
        <w:rPr>
          <w:noProof/>
          <w:lang w:eastAsia="zh-CN"/>
        </w:rPr>
      </w:pPr>
    </w:p>
    <w:p w:rsidR="004C1FD3" w:rsidRPr="0006772E" w:rsidRDefault="004C1FD3" w:rsidP="004C1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Unicode MS" w:eastAsia="Arial Unicode MS" w:hAnsi="Arial Unicode MS" w:cs="Arial Unicode MS"/>
          <w:color w:val="FF0000"/>
          <w:sz w:val="22"/>
        </w:rPr>
      </w:pPr>
      <w:r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 xml:space="preserve">******************** </w:t>
      </w:r>
      <w:r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1</w:t>
      </w:r>
      <w:r w:rsidRPr="00F55654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st</w:t>
      </w:r>
      <w:r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 xml:space="preserve"> Change</w:t>
      </w:r>
      <w:r>
        <w:rPr>
          <w:rFonts w:ascii="Arial Unicode MS" w:eastAsia="Arial Unicode MS" w:hAnsi="Arial Unicode MS" w:cs="Arial Unicode MS" w:hint="eastAsia"/>
          <w:color w:val="FF0000"/>
          <w:sz w:val="32"/>
          <w:szCs w:val="48"/>
          <w:lang w:eastAsia="zh-CN"/>
        </w:rPr>
        <w:t xml:space="preserve"> </w:t>
      </w:r>
      <w:r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>********************</w:t>
      </w:r>
    </w:p>
    <w:p w:rsidR="00082E69" w:rsidRDefault="00082E69" w:rsidP="00082E69">
      <w:pPr>
        <w:pStyle w:val="4"/>
        <w:rPr>
          <w:lang w:eastAsia="ko-KR"/>
        </w:rPr>
      </w:pPr>
      <w:bookmarkStart w:id="0" w:name="_Toc66391764"/>
      <w:bookmarkStart w:id="1" w:name="_Toc66709165"/>
      <w:r>
        <w:rPr>
          <w:lang w:eastAsia="zh-CN"/>
        </w:rPr>
        <w:t>7.2.1.3</w:t>
      </w:r>
      <w:r>
        <w:rPr>
          <w:lang w:eastAsia="zh-CN"/>
        </w:rPr>
        <w:tab/>
      </w:r>
      <w:r>
        <w:rPr>
          <w:lang w:eastAsia="ko-KR"/>
        </w:rPr>
        <w:t>MBS join and Session establishment procedure</w:t>
      </w:r>
      <w:bookmarkEnd w:id="0"/>
      <w:bookmarkEnd w:id="1"/>
    </w:p>
    <w:p w:rsidR="00082E69" w:rsidRDefault="00082E69" w:rsidP="00082E69">
      <w:pPr>
        <w:rPr>
          <w:lang w:eastAsia="ja-JP"/>
        </w:rPr>
      </w:pPr>
      <w:r>
        <w:t>The following steps are executed before the UE requests to join the MBS session:</w:t>
      </w:r>
    </w:p>
    <w:p w:rsidR="00082E69" w:rsidRDefault="00082E69" w:rsidP="00082E69">
      <w:pPr>
        <w:pStyle w:val="B1"/>
        <w:numPr>
          <w:ilvl w:val="0"/>
          <w:numId w:val="12"/>
        </w:numPr>
        <w:overflowPunct w:val="0"/>
        <w:autoSpaceDE w:val="0"/>
        <w:autoSpaceDN w:val="0"/>
        <w:adjustRightInd w:val="0"/>
      </w:pPr>
      <w:r>
        <w:t>The MBS Session has been configured.</w:t>
      </w:r>
    </w:p>
    <w:p w:rsidR="00082E69" w:rsidRDefault="00082E69" w:rsidP="00082E69">
      <w:pPr>
        <w:pStyle w:val="B1"/>
        <w:numPr>
          <w:ilvl w:val="0"/>
          <w:numId w:val="12"/>
        </w:numPr>
        <w:overflowPunct w:val="0"/>
        <w:autoSpaceDE w:val="0"/>
        <w:autoSpaceDN w:val="0"/>
        <w:adjustRightInd w:val="0"/>
        <w:rPr>
          <w:color w:val="000000"/>
          <w:lang w:eastAsia="ja-JP"/>
        </w:rPr>
      </w:pPr>
      <w:r>
        <w:t>The UE registers in the PLMN and establishes a PDU session.</w:t>
      </w:r>
    </w:p>
    <w:p w:rsidR="00082E69" w:rsidRDefault="00082E69" w:rsidP="00082E69">
      <w:pPr>
        <w:pStyle w:val="B1"/>
        <w:numPr>
          <w:ilvl w:val="0"/>
          <w:numId w:val="12"/>
        </w:numPr>
        <w:overflowPunct w:val="0"/>
        <w:autoSpaceDE w:val="0"/>
        <w:autoSpaceDN w:val="0"/>
        <w:adjustRightInd w:val="0"/>
      </w:pPr>
      <w:r>
        <w:t>The UE has known at least the MBS Session ID of a multicast group that the UE can join, e.g. via announcement.</w:t>
      </w:r>
    </w:p>
    <w:p w:rsidR="00082E69" w:rsidRDefault="00082E69" w:rsidP="00082E69">
      <w:pPr>
        <w:pStyle w:val="TH"/>
      </w:pPr>
      <w:r>
        <w:rPr>
          <w:lang w:eastAsia="ja-JP"/>
        </w:rPr>
        <w:object w:dxaOrig="9180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25pt;height:249.25pt" o:ole="">
            <v:imagedata r:id="rId10" o:title=""/>
          </v:shape>
          <o:OLEObject Type="Embed" ProgID="Visio.Drawing.15" ShapeID="_x0000_i1025" DrawAspect="Content" ObjectID="_1678716609" r:id="rId11"/>
        </w:object>
      </w:r>
    </w:p>
    <w:p w:rsidR="00082E69" w:rsidRDefault="00082E69" w:rsidP="00082E69">
      <w:pPr>
        <w:pStyle w:val="TF"/>
        <w:rPr>
          <w:lang w:eastAsia="zh-CN"/>
        </w:rPr>
      </w:pPr>
      <w:r>
        <w:t xml:space="preserve">Figure 7.2.1.3-1: PDU Session modification for </w:t>
      </w:r>
      <w:ins w:id="2" w:author="CATT_dxy3" w:date="2021-03-24T15:57:00Z">
        <w:r w:rsidR="0061445A">
          <w:rPr>
            <w:rFonts w:hint="eastAsia"/>
            <w:lang w:eastAsia="zh-CN"/>
          </w:rPr>
          <w:t xml:space="preserve">UE joining </w:t>
        </w:r>
      </w:ins>
      <w:r>
        <w:t>multicast</w:t>
      </w:r>
      <w:ins w:id="3" w:author="CATT_dxy3" w:date="2021-03-24T15:57:00Z">
        <w:r w:rsidR="0061445A">
          <w:rPr>
            <w:rFonts w:hint="eastAsia"/>
            <w:lang w:eastAsia="zh-CN"/>
          </w:rPr>
          <w:t xml:space="preserve"> session</w:t>
        </w:r>
      </w:ins>
    </w:p>
    <w:p w:rsidR="00082E69" w:rsidRDefault="00082E69" w:rsidP="00082E69">
      <w:pPr>
        <w:pStyle w:val="B1"/>
        <w:rPr>
          <w:color w:val="000000"/>
          <w:lang w:eastAsia="ja-JP"/>
        </w:rPr>
      </w:pPr>
      <w:r>
        <w:t>1.</w:t>
      </w:r>
      <w:r>
        <w:tab/>
        <w:t xml:space="preserve">To join the multicast group, the UE sends </w:t>
      </w:r>
      <w:del w:id="4" w:author="CATT_dxy3" w:date="2021-03-24T16:23:00Z">
        <w:r w:rsidDel="00756999">
          <w:delText xml:space="preserve">the </w:delText>
        </w:r>
      </w:del>
      <w:ins w:id="5" w:author="CATT_dxy3" w:date="2021-03-24T16:23:00Z">
        <w:r w:rsidR="00756999">
          <w:rPr>
            <w:rFonts w:hint="eastAsia"/>
            <w:lang w:eastAsia="zh-CN"/>
          </w:rPr>
          <w:t>an</w:t>
        </w:r>
        <w:r w:rsidR="00756999">
          <w:t xml:space="preserve"> </w:t>
        </w:r>
      </w:ins>
      <w:r>
        <w:t xml:space="preserve">PDU Session Modification Request </w:t>
      </w:r>
      <w:del w:id="6" w:author="CATT_dxy3" w:date="2021-03-24T16:23:00Z">
        <w:r w:rsidDel="00756999">
          <w:delText>(</w:delText>
        </w:r>
      </w:del>
      <w:ins w:id="7" w:author="CATT_dxy3" w:date="2021-03-24T16:23:00Z">
        <w:r w:rsidR="00756999">
          <w:rPr>
            <w:rFonts w:hint="eastAsia"/>
            <w:lang w:eastAsia="zh-CN"/>
          </w:rPr>
          <w:t xml:space="preserve">which contains an </w:t>
        </w:r>
      </w:ins>
      <w:r>
        <w:t>MBS Session ID</w:t>
      </w:r>
      <w:del w:id="8" w:author="CATT_dxy3" w:date="2021-03-24T16:23:00Z">
        <w:r w:rsidDel="00756999">
          <w:delText>)</w:delText>
        </w:r>
      </w:del>
      <w:r>
        <w:t xml:space="preserve">. </w:t>
      </w:r>
      <w:ins w:id="9" w:author="CATT_dxy3" w:date="2021-03-24T16:23:00Z">
        <w:r w:rsidR="00756999">
          <w:rPr>
            <w:rFonts w:hint="eastAsia"/>
            <w:lang w:eastAsia="zh-CN"/>
          </w:rPr>
          <w:t xml:space="preserve">The </w:t>
        </w:r>
      </w:ins>
      <w:r>
        <w:t xml:space="preserve">MBS Session ID indicates the multicast </w:t>
      </w:r>
      <w:del w:id="10" w:author="CATT_dxy3" w:date="2021-03-24T16:23:00Z">
        <w:r w:rsidDel="00324819">
          <w:delText xml:space="preserve">group </w:delText>
        </w:r>
      </w:del>
      <w:ins w:id="11" w:author="CATT_dxy3" w:date="2021-03-24T16:23:00Z">
        <w:r w:rsidR="00324819">
          <w:rPr>
            <w:rFonts w:hint="eastAsia"/>
            <w:lang w:eastAsia="zh-CN"/>
          </w:rPr>
          <w:t>session</w:t>
        </w:r>
        <w:r w:rsidR="00324819">
          <w:t xml:space="preserve"> </w:t>
        </w:r>
      </w:ins>
      <w:r>
        <w:t>that UE wants to join.</w:t>
      </w:r>
    </w:p>
    <w:p w:rsidR="00082E69" w:rsidRDefault="00082E69" w:rsidP="00082E69">
      <w:pPr>
        <w:pStyle w:val="B1"/>
      </w:pPr>
      <w:r>
        <w:t>2.</w:t>
      </w:r>
      <w:r>
        <w:tab/>
      </w:r>
      <w:del w:id="12" w:author="CATT_dxy3" w:date="2021-03-24T16:24:00Z">
        <w:r w:rsidDel="007C0532">
          <w:delText xml:space="preserve">Per </w:delText>
        </w:r>
      </w:del>
      <w:ins w:id="13" w:author="CATT_dxy3" w:date="2021-03-24T16:24:00Z">
        <w:r w:rsidR="007C0532">
          <w:rPr>
            <w:rFonts w:hint="eastAsia"/>
            <w:lang w:eastAsia="zh-CN"/>
          </w:rPr>
          <w:t>Based on</w:t>
        </w:r>
        <w:r w:rsidR="007C0532">
          <w:t xml:space="preserve"> </w:t>
        </w:r>
      </w:ins>
      <w:r>
        <w:t xml:space="preserve">the received MBS Session ID, the SMF </w:t>
      </w:r>
      <w:del w:id="14" w:author="CATT_dxy3" w:date="2021-03-24T16:24:00Z">
        <w:r w:rsidDel="007C0532">
          <w:delText xml:space="preserve">recognize </w:delText>
        </w:r>
      </w:del>
      <w:ins w:id="15" w:author="CATT_dxy3" w:date="2021-03-24T16:24:00Z">
        <w:r w:rsidR="007C0532">
          <w:rPr>
            <w:rFonts w:hint="eastAsia"/>
            <w:lang w:eastAsia="zh-CN"/>
          </w:rPr>
          <w:t>determines that</w:t>
        </w:r>
        <w:r w:rsidR="007C0532">
          <w:t xml:space="preserve"> </w:t>
        </w:r>
      </w:ins>
      <w:r>
        <w:t>this is MBS Session join request. The SMF authorizes MBS Session join request, see clause 6.1.1.</w:t>
      </w:r>
    </w:p>
    <w:p w:rsidR="00082E69" w:rsidRDefault="00082E69" w:rsidP="00082E69">
      <w:pPr>
        <w:pStyle w:val="B1"/>
      </w:pPr>
      <w:r>
        <w:t>3.</w:t>
      </w:r>
      <w:r>
        <w:tab/>
        <w:t xml:space="preserve">If SMF has no information about the multicast </w:t>
      </w:r>
      <w:ins w:id="16" w:author="CATT_dxy3" w:date="2021-03-24T16:26:00Z">
        <w:r w:rsidR="007C0532">
          <w:rPr>
            <w:rFonts w:hint="eastAsia"/>
            <w:lang w:eastAsia="zh-CN"/>
          </w:rPr>
          <w:t xml:space="preserve">session </w:t>
        </w:r>
      </w:ins>
      <w:r>
        <w:t xml:space="preserve">context for </w:t>
      </w:r>
      <w:ins w:id="17" w:author="CATT_dxy3" w:date="2021-03-24T16:29:00Z">
        <w:r w:rsidR="007C0532">
          <w:rPr>
            <w:rFonts w:hint="eastAsia"/>
            <w:lang w:eastAsia="zh-CN"/>
          </w:rPr>
          <w:t xml:space="preserve">the </w:t>
        </w:r>
        <w:r w:rsidR="007C0532">
          <w:t>MBS Session ID</w:t>
        </w:r>
      </w:ins>
      <w:del w:id="18" w:author="CATT_dxy3" w:date="2021-03-24T16:29:00Z">
        <w:r w:rsidDel="007C0532">
          <w:delText>the indicated MBS Session</w:delText>
        </w:r>
      </w:del>
      <w:r>
        <w:t xml:space="preserve">, SMF checks at the NRF whether a multicast </w:t>
      </w:r>
      <w:ins w:id="19" w:author="CATT_dxy3" w:date="2021-03-24T16:29:00Z">
        <w:r w:rsidR="007C0532">
          <w:rPr>
            <w:rFonts w:hint="eastAsia"/>
            <w:lang w:eastAsia="zh-CN"/>
          </w:rPr>
          <w:t xml:space="preserve">session </w:t>
        </w:r>
      </w:ins>
      <w:r>
        <w:t xml:space="preserve">context for the </w:t>
      </w:r>
      <w:ins w:id="20" w:author="CATT_dxy3" w:date="2021-03-24T16:30:00Z">
        <w:r w:rsidR="007C0532">
          <w:t>MBS Session ID</w:t>
        </w:r>
      </w:ins>
      <w:del w:id="21" w:author="CATT_dxy3" w:date="2021-03-24T16:30:00Z">
        <w:r w:rsidDel="007C0532">
          <w:delText>indicated MBS Session</w:delText>
        </w:r>
      </w:del>
      <w:r>
        <w:t xml:space="preserve"> exists in the system, by using Nnrf_NFDiscovery request (MBS Session ID). If a multicast </w:t>
      </w:r>
      <w:ins w:id="22" w:author="CATT_dxy3" w:date="2021-03-24T16:31:00Z">
        <w:r w:rsidR="007C0532">
          <w:rPr>
            <w:rFonts w:hint="eastAsia"/>
            <w:lang w:eastAsia="zh-CN"/>
          </w:rPr>
          <w:t xml:space="preserve">session </w:t>
        </w:r>
      </w:ins>
      <w:r>
        <w:t>context already exists in the NRF, the NRF responses with Nnrf_NFDiscovery response (MB-SMF ID).</w:t>
      </w:r>
    </w:p>
    <w:p w:rsidR="00082E69" w:rsidRPr="00C455B6" w:rsidRDefault="00082E69" w:rsidP="00082E69">
      <w:pPr>
        <w:pStyle w:val="EditorsNote"/>
        <w:rPr>
          <w:rFonts w:eastAsia="宋体"/>
        </w:rPr>
      </w:pPr>
      <w:r>
        <w:t>Editor's note:</w:t>
      </w:r>
      <w:r>
        <w:tab/>
        <w:t>Whether SMF acting as the MB-SMF is needed and how it works if needed is FFS.</w:t>
      </w:r>
    </w:p>
    <w:p w:rsidR="00082E69" w:rsidRPr="00C455B6" w:rsidRDefault="00082E69" w:rsidP="00082E69">
      <w:pPr>
        <w:pStyle w:val="EditorsNote"/>
        <w:rPr>
          <w:rFonts w:eastAsia="宋体"/>
        </w:rPr>
      </w:pPr>
      <w:r>
        <w:t>Editor's note:</w:t>
      </w:r>
      <w:r>
        <w:tab/>
        <w:t>More consideration on how to prevent denial of service attack type situation when first UE joining the multicast group, triggers the MB-UPF to join the multicast tree towards the content provider is FFS.</w:t>
      </w:r>
    </w:p>
    <w:p w:rsidR="00082E69" w:rsidRDefault="00082E69" w:rsidP="00082E69">
      <w:pPr>
        <w:pStyle w:val="B1"/>
      </w:pPr>
      <w:r>
        <w:t>4.</w:t>
      </w:r>
      <w:r>
        <w:tab/>
        <w:t>By using N</w:t>
      </w:r>
      <w:ins w:id="23" w:author="CATT_dxy3" w:date="2021-03-24T15:58:00Z">
        <w:r w:rsidR="000D5CB9">
          <w:rPr>
            <w:rFonts w:hint="eastAsia"/>
            <w:lang w:eastAsia="zh-CN"/>
          </w:rPr>
          <w:t>mb</w:t>
        </w:r>
      </w:ins>
      <w:r>
        <w:t>smf_MBSSession_</w:t>
      </w:r>
      <w:del w:id="24" w:author="CATT_dxy3" w:date="2021-03-24T15:58:00Z">
        <w:r w:rsidDel="002B2DAA">
          <w:delText xml:space="preserve">Create </w:delText>
        </w:r>
      </w:del>
      <w:ins w:id="25" w:author="CATT_dxy3" w:date="2021-03-24T15:58:00Z">
        <w:r w:rsidR="002B2DAA">
          <w:rPr>
            <w:rFonts w:hint="eastAsia"/>
            <w:lang w:eastAsia="zh-CN"/>
          </w:rPr>
          <w:t>Join</w:t>
        </w:r>
        <w:r w:rsidR="002B2DAA">
          <w:t xml:space="preserve"> </w:t>
        </w:r>
      </w:ins>
      <w:r>
        <w:t>request (MBS Session ID), SMF interacts with MB</w:t>
      </w:r>
      <w:ins w:id="26" w:author="CATT_dxy3" w:date="2021-03-31T16:39:00Z">
        <w:r w:rsidR="00AF7FC2">
          <w:rPr>
            <w:rFonts w:hint="eastAsia"/>
            <w:lang w:eastAsia="zh-CN"/>
          </w:rPr>
          <w:t>-</w:t>
        </w:r>
      </w:ins>
      <w:del w:id="27" w:author="CATT_dxy3" w:date="2021-03-31T16:39:00Z">
        <w:r w:rsidDel="00AF7FC2">
          <w:delText xml:space="preserve"> </w:delText>
        </w:r>
      </w:del>
      <w:r>
        <w:t>SMF to retrieve multicast QoS flow information of the indicated MBS session.</w:t>
      </w:r>
      <w:bookmarkStart w:id="28" w:name="_GoBack"/>
      <w:bookmarkEnd w:id="28"/>
    </w:p>
    <w:p w:rsidR="00AF7FC2" w:rsidRDefault="00082E69" w:rsidP="00082E69">
      <w:pPr>
        <w:pStyle w:val="B1"/>
        <w:rPr>
          <w:ins w:id="29" w:author="CATT_dxy3" w:date="2021-03-31T16:45:00Z"/>
          <w:rFonts w:hint="eastAsia"/>
          <w:lang w:eastAsia="zh-CN"/>
        </w:rPr>
      </w:pPr>
      <w:r>
        <w:t>5.</w:t>
      </w:r>
      <w:r>
        <w:tab/>
        <w:t xml:space="preserve">SMF responds to AMF </w:t>
      </w:r>
      <w:r>
        <w:rPr>
          <w:lang w:eastAsia="ko-KR"/>
        </w:rPr>
        <w:t xml:space="preserve">through </w:t>
      </w:r>
      <w:r>
        <w:t xml:space="preserve">Nsmf_PDUSession_UpdateSMContext response(N2 SM information (PDU Session ID, MBS Session ID, MB-SMF ID, </w:t>
      </w:r>
      <w:ins w:id="30" w:author="CATT_dxy3" w:date="2021-03-31T16:48:00Z">
        <w:r w:rsidR="004B5AF4">
          <w:rPr>
            <w:rFonts w:hint="eastAsia"/>
            <w:lang w:eastAsia="zh-CN"/>
          </w:rPr>
          <w:t>[</w:t>
        </w:r>
      </w:ins>
      <w:r>
        <w:t>multicast QoS flow information</w:t>
      </w:r>
      <w:ins w:id="31" w:author="CATT_dxy3" w:date="2021-03-31T16:48:00Z">
        <w:r w:rsidR="004B5AF4">
          <w:rPr>
            <w:rFonts w:hint="eastAsia"/>
            <w:lang w:eastAsia="zh-CN"/>
          </w:rPr>
          <w:t>]</w:t>
        </w:r>
      </w:ins>
      <w:r>
        <w:t xml:space="preserve">, updated PDU Session information, </w:t>
      </w:r>
      <w:ins w:id="32" w:author="CATT_dxy3" w:date="2021-03-31T16:48:00Z">
        <w:r w:rsidR="004B5AF4">
          <w:rPr>
            <w:rFonts w:hint="eastAsia"/>
            <w:lang w:eastAsia="zh-CN"/>
          </w:rPr>
          <w:t>[</w:t>
        </w:r>
      </w:ins>
      <w:r>
        <w:t xml:space="preserve">mapping </w:t>
      </w:r>
      <w:ins w:id="33" w:author="CATT_dxy3" w:date="2021-03-31T16:46:00Z">
        <w:r w:rsidR="004B5AF4">
          <w:t>information</w:t>
        </w:r>
        <w:r w:rsidR="004B5AF4">
          <w:t xml:space="preserve"> </w:t>
        </w:r>
      </w:ins>
      <w:r>
        <w:t>between unicast QoS flow</w:t>
      </w:r>
      <w:ins w:id="34" w:author="CATT_dxy3" w:date="2021-03-31T16:49:00Z">
        <w:r w:rsidR="004B5AF4">
          <w:rPr>
            <w:rFonts w:hint="eastAsia"/>
            <w:lang w:eastAsia="zh-CN"/>
          </w:rPr>
          <w:t>(s)</w:t>
        </w:r>
      </w:ins>
      <w:r>
        <w:t xml:space="preserve"> and multicast QoS flow</w:t>
      </w:r>
      <w:ins w:id="35" w:author="CATT_dxy3" w:date="2021-03-31T16:49:00Z">
        <w:r w:rsidR="004B5AF4">
          <w:rPr>
            <w:rFonts w:hint="eastAsia"/>
            <w:lang w:eastAsia="zh-CN"/>
          </w:rPr>
          <w:t>(s)</w:t>
        </w:r>
      </w:ins>
      <w:del w:id="36" w:author="CATT_dxy3" w:date="2021-03-31T16:46:00Z">
        <w:r w:rsidDel="004B5AF4">
          <w:delText xml:space="preserve"> information</w:delText>
        </w:r>
      </w:del>
      <w:ins w:id="37" w:author="CATT_dxy3" w:date="2021-03-31T16:48:00Z">
        <w:r w:rsidR="004B5AF4">
          <w:rPr>
            <w:rFonts w:hint="eastAsia"/>
            <w:lang w:eastAsia="zh-CN"/>
          </w:rPr>
          <w:t>]</w:t>
        </w:r>
      </w:ins>
      <w:r>
        <w:t>), N1 SM container (PDU Session Modification Command)</w:t>
      </w:r>
      <w:ins w:id="38" w:author="CATT_dxy3" w:date="2021-03-24T15:57:00Z">
        <w:r w:rsidR="0018575C">
          <w:rPr>
            <w:rFonts w:hint="eastAsia"/>
            <w:lang w:eastAsia="zh-CN"/>
          </w:rPr>
          <w:t>)</w:t>
        </w:r>
      </w:ins>
      <w:ins w:id="39" w:author="CATT_dxy3" w:date="2021-03-31T16:44:00Z">
        <w:r w:rsidR="00AF7FC2">
          <w:rPr>
            <w:rFonts w:hint="eastAsia"/>
            <w:lang w:eastAsia="zh-CN"/>
          </w:rPr>
          <w:t>.</w:t>
        </w:r>
      </w:ins>
    </w:p>
    <w:p w:rsidR="00082E69" w:rsidRDefault="00AF7FC2" w:rsidP="00AF7FC2">
      <w:pPr>
        <w:pStyle w:val="B1"/>
      </w:pPr>
      <w:ins w:id="40" w:author="CATT_dxy3" w:date="2021-03-31T16:45:00Z">
        <w:r>
          <w:rPr>
            <w:rFonts w:hint="eastAsia"/>
            <w:lang w:eastAsia="zh-CN"/>
          </w:rPr>
          <w:lastRenderedPageBreak/>
          <w:tab/>
        </w:r>
      </w:ins>
      <w:ins w:id="41" w:author="CATT_dxy3" w:date="2021-03-31T16:44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</w:t>
        </w:r>
        <w:r>
          <w:rPr>
            <w:rFonts w:hint="eastAsia"/>
            <w:lang w:eastAsia="zh-CN"/>
          </w:rPr>
          <w:t xml:space="preserve">e </w:t>
        </w:r>
      </w:ins>
      <w:ins w:id="42" w:author="CATT_dxy3" w:date="2021-03-31T16:46:00Z">
        <w:r w:rsidR="004B5AF4">
          <w:t>multicast QoS flow information</w:t>
        </w:r>
        <w:r w:rsidR="004B5AF4">
          <w:rPr>
            <w:rFonts w:hint="eastAsia"/>
            <w:lang w:eastAsia="zh-CN"/>
          </w:rPr>
          <w:t xml:space="preserve"> and </w:t>
        </w:r>
      </w:ins>
      <w:ins w:id="43" w:author="CATT_dxy3" w:date="2021-03-31T16:49:00Z">
        <w:r w:rsidR="004B5AF4">
          <w:rPr>
            <w:rFonts w:hint="eastAsia"/>
            <w:lang w:eastAsia="zh-CN"/>
          </w:rPr>
          <w:t xml:space="preserve">the </w:t>
        </w:r>
      </w:ins>
      <w:ins w:id="44" w:author="CATT_dxy3" w:date="2021-03-31T16:47:00Z">
        <w:r w:rsidR="004B5AF4">
          <w:t>mapping information between unicast QoS flow</w:t>
        </w:r>
      </w:ins>
      <w:ins w:id="45" w:author="CATT_dxy3" w:date="2021-03-31T16:49:00Z">
        <w:r w:rsidR="004B5AF4">
          <w:rPr>
            <w:rFonts w:hint="eastAsia"/>
            <w:lang w:eastAsia="zh-CN"/>
          </w:rPr>
          <w:t>(s)</w:t>
        </w:r>
      </w:ins>
      <w:ins w:id="46" w:author="CATT_dxy3" w:date="2021-03-31T16:47:00Z">
        <w:r w:rsidR="004B5AF4">
          <w:t xml:space="preserve"> and multicast QoS flow</w:t>
        </w:r>
      </w:ins>
      <w:ins w:id="47" w:author="CATT_dxy3" w:date="2021-03-31T16:49:00Z">
        <w:r w:rsidR="004B5AF4">
          <w:rPr>
            <w:rFonts w:hint="eastAsia"/>
            <w:lang w:eastAsia="zh-CN"/>
          </w:rPr>
          <w:t>(s)</w:t>
        </w:r>
      </w:ins>
      <w:ins w:id="48" w:author="CATT_dxy3" w:date="2021-03-31T16:47:00Z">
        <w:r w:rsidR="004B5AF4">
          <w:rPr>
            <w:rFonts w:hint="eastAsia"/>
            <w:lang w:eastAsia="zh-CN"/>
          </w:rPr>
          <w:t xml:space="preserve"> </w:t>
        </w:r>
      </w:ins>
      <w:ins w:id="49" w:author="CATT_dxy3" w:date="2021-03-31T16:48:00Z">
        <w:r w:rsidR="004B5AF4">
          <w:rPr>
            <w:rFonts w:hint="eastAsia"/>
            <w:lang w:eastAsia="zh-CN"/>
          </w:rPr>
          <w:t>are</w:t>
        </w:r>
        <w:r w:rsidR="004B5AF4">
          <w:rPr>
            <w:rFonts w:hint="eastAsia"/>
            <w:lang w:eastAsia="zh-CN"/>
          </w:rPr>
          <w:t xml:space="preserve"> included</w:t>
        </w:r>
        <w:r w:rsidR="004B5AF4">
          <w:rPr>
            <w:rFonts w:hint="eastAsia"/>
            <w:lang w:eastAsia="zh-CN"/>
          </w:rPr>
          <w:t xml:space="preserve"> </w:t>
        </w:r>
      </w:ins>
      <w:ins w:id="50" w:author="CATT_dxy3" w:date="2021-03-31T16:47:00Z">
        <w:r w:rsidR="004B5AF4">
          <w:rPr>
            <w:rFonts w:hint="eastAsia"/>
            <w:lang w:eastAsia="zh-CN"/>
          </w:rPr>
          <w:t xml:space="preserve">in </w:t>
        </w:r>
      </w:ins>
      <w:ins w:id="51" w:author="CATT_dxy3" w:date="2021-03-31T16:44:00Z">
        <w:r>
          <w:rPr>
            <w:rFonts w:hint="eastAsia"/>
            <w:lang w:eastAsia="zh-CN"/>
          </w:rPr>
          <w:t>N2 SM information if the multicast session is active, in order</w:t>
        </w:r>
      </w:ins>
      <w:r w:rsidR="00082E69">
        <w:t xml:space="preserve"> to:</w:t>
      </w:r>
    </w:p>
    <w:p w:rsidR="00082E69" w:rsidRDefault="00082E69" w:rsidP="00082E69">
      <w:pPr>
        <w:pStyle w:val="B2"/>
      </w:pPr>
      <w:r>
        <w:t>-</w:t>
      </w:r>
      <w:r>
        <w:tab/>
        <w:t xml:space="preserve">create a </w:t>
      </w:r>
      <w:r>
        <w:rPr>
          <w:lang w:val="en-US"/>
        </w:rPr>
        <w:t xml:space="preserve">MBS session </w:t>
      </w:r>
      <w:r>
        <w:t>context</w:t>
      </w:r>
      <w:r>
        <w:rPr>
          <w:lang w:val="en-US"/>
        </w:rPr>
        <w:t xml:space="preserve"> for the indicated MBS session</w:t>
      </w:r>
      <w:r>
        <w:t xml:space="preserve"> in the RAN, if it does not exist already; and</w:t>
      </w:r>
    </w:p>
    <w:p w:rsidR="00082E69" w:rsidRDefault="00082E69" w:rsidP="00082E69">
      <w:pPr>
        <w:pStyle w:val="B2"/>
      </w:pPr>
      <w:r>
        <w:t>-</w:t>
      </w:r>
      <w:r>
        <w:tab/>
        <w:t>inform about the relation</w:t>
      </w:r>
      <w:r>
        <w:rPr>
          <w:lang w:val="en-US"/>
        </w:rPr>
        <w:t xml:space="preserve"> </w:t>
      </w:r>
      <w:del w:id="52" w:author="CATT_dxy3" w:date="2021-03-24T16:01:00Z">
        <w:r w:rsidDel="00453D8D">
          <w:rPr>
            <w:lang w:val="en-US"/>
          </w:rPr>
          <w:delText>including the mapping information</w:delText>
        </w:r>
        <w:r w:rsidDel="00453D8D">
          <w:delText xml:space="preserve"> </w:delText>
        </w:r>
      </w:del>
      <w:r>
        <w:t xml:space="preserve">between the multicast </w:t>
      </w:r>
      <w:ins w:id="53" w:author="CATT_dxy3" w:date="2021-03-24T16:01:00Z">
        <w:r w:rsidR="00453D8D">
          <w:rPr>
            <w:rFonts w:hint="eastAsia"/>
            <w:lang w:eastAsia="zh-CN"/>
          </w:rPr>
          <w:t xml:space="preserve">session </w:t>
        </w:r>
      </w:ins>
      <w:r>
        <w:t>context and the UE's PDU session</w:t>
      </w:r>
      <w:r>
        <w:rPr>
          <w:lang w:val="en-US"/>
        </w:rPr>
        <w:t xml:space="preserve"> </w:t>
      </w:r>
      <w:ins w:id="54" w:author="CATT_dxy3" w:date="2021-03-24T16:02:00Z">
        <w:r w:rsidR="00453D8D">
          <w:rPr>
            <w:rFonts w:hint="eastAsia"/>
            <w:lang w:val="en-US" w:eastAsia="zh-CN"/>
          </w:rPr>
          <w:t xml:space="preserve">context, </w:t>
        </w:r>
      </w:ins>
      <w:ins w:id="55" w:author="CATT_dxy3" w:date="2021-03-24T16:01:00Z">
        <w:r w:rsidR="00453D8D">
          <w:rPr>
            <w:lang w:val="en-US"/>
          </w:rPr>
          <w:t xml:space="preserve">including the mapping </w:t>
        </w:r>
      </w:ins>
      <w:ins w:id="56" w:author="CATT_dxy3" w:date="2021-03-24T16:02:00Z">
        <w:r w:rsidR="00453D8D">
          <w:rPr>
            <w:rFonts w:hint="eastAsia"/>
            <w:lang w:val="en-US" w:eastAsia="zh-CN"/>
          </w:rPr>
          <w:t xml:space="preserve">information </w:t>
        </w:r>
        <w:r w:rsidR="00453D8D">
          <w:t xml:space="preserve">between </w:t>
        </w:r>
        <w:r w:rsidR="00453D8D">
          <w:rPr>
            <w:rFonts w:hint="eastAsia"/>
            <w:lang w:eastAsia="zh-CN"/>
          </w:rPr>
          <w:t xml:space="preserve">the </w:t>
        </w:r>
      </w:ins>
      <w:ins w:id="57" w:author="CATT_dxy3" w:date="2021-03-31T16:42:00Z">
        <w:r w:rsidR="00AF7FC2">
          <w:t xml:space="preserve">multicast </w:t>
        </w:r>
      </w:ins>
      <w:ins w:id="58" w:author="CATT_dxy3" w:date="2021-03-24T16:02:00Z">
        <w:r w:rsidR="00453D8D">
          <w:t>QoS flow</w:t>
        </w:r>
      </w:ins>
      <w:ins w:id="59" w:author="CATT_dxy3" w:date="2021-03-31T16:42:00Z">
        <w:r w:rsidR="00AF7FC2">
          <w:rPr>
            <w:rFonts w:hint="eastAsia"/>
            <w:lang w:eastAsia="zh-CN"/>
          </w:rPr>
          <w:t>(s)</w:t>
        </w:r>
      </w:ins>
      <w:ins w:id="60" w:author="CATT_dxy3" w:date="2021-03-24T16:02:00Z">
        <w:r w:rsidR="00453D8D">
          <w:t xml:space="preserve"> and </w:t>
        </w:r>
      </w:ins>
      <w:ins w:id="61" w:author="CATT_dxy3" w:date="2021-03-31T16:42:00Z">
        <w:r w:rsidR="00AF7FC2">
          <w:rPr>
            <w:rFonts w:hint="eastAsia"/>
            <w:lang w:eastAsia="zh-CN"/>
          </w:rPr>
          <w:t>uni</w:t>
        </w:r>
      </w:ins>
      <w:ins w:id="62" w:author="CATT_dxy3" w:date="2021-03-24T16:02:00Z">
        <w:r w:rsidR="00453D8D">
          <w:t>cast QoS flow</w:t>
        </w:r>
      </w:ins>
      <w:ins w:id="63" w:author="CATT_dxy3" w:date="2021-03-31T16:42:00Z">
        <w:r w:rsidR="00AF7FC2">
          <w:rPr>
            <w:rFonts w:hint="eastAsia"/>
            <w:lang w:eastAsia="zh-CN"/>
          </w:rPr>
          <w:t>(s)</w:t>
        </w:r>
      </w:ins>
      <w:ins w:id="64" w:author="CATT_dxy3" w:date="2021-03-24T16:02:00Z">
        <w:r w:rsidR="00453D8D">
          <w:rPr>
            <w:rFonts w:hint="eastAsia"/>
            <w:lang w:eastAsia="zh-CN"/>
          </w:rPr>
          <w:t>,</w:t>
        </w:r>
      </w:ins>
      <w:ins w:id="65" w:author="CATT_dxy3" w:date="2021-03-24T16:01:00Z">
        <w:r w:rsidR="00453D8D">
          <w:rPr>
            <w:lang w:val="en-US"/>
          </w:rPr>
          <w:t xml:space="preserve"> </w:t>
        </w:r>
      </w:ins>
      <w:r>
        <w:rPr>
          <w:lang w:val="en-US"/>
        </w:rPr>
        <w:t>to RAN</w:t>
      </w:r>
      <w:r>
        <w:t>.</w:t>
      </w:r>
    </w:p>
    <w:p w:rsidR="00082E69" w:rsidRDefault="00082E69" w:rsidP="00082E69">
      <w:pPr>
        <w:pStyle w:val="B1"/>
      </w:pPr>
      <w:r>
        <w:tab/>
        <w:t xml:space="preserve">Based on operator policy, the SMF may prepare for </w:t>
      </w:r>
      <w:ins w:id="66" w:author="CATT_dxy3" w:date="2021-03-24T16:02:00Z">
        <w:r w:rsidR="006D64B5">
          <w:rPr>
            <w:rFonts w:hint="eastAsia"/>
            <w:lang w:eastAsia="zh-CN"/>
          </w:rPr>
          <w:t xml:space="preserve">5GC </w:t>
        </w:r>
      </w:ins>
      <w:r>
        <w:t xml:space="preserve">individual </w:t>
      </w:r>
      <w:ins w:id="67" w:author="CATT_dxy3" w:date="2021-03-24T16:03:00Z">
        <w:r w:rsidR="006D64B5" w:rsidRPr="00A23FAC">
          <w:rPr>
            <w:lang w:val="en-US" w:eastAsia="zh-CN"/>
          </w:rPr>
          <w:t xml:space="preserve">MBS traffic </w:t>
        </w:r>
      </w:ins>
      <w:r>
        <w:t>delivery fall-back. The SMF maps the received QoS information of the multicast QoS Flow</w:t>
      </w:r>
      <w:ins w:id="68" w:author="CATT_dxy3" w:date="2021-03-31T16:51:00Z">
        <w:r w:rsidR="00E240D7">
          <w:rPr>
            <w:rFonts w:hint="eastAsia"/>
            <w:lang w:eastAsia="zh-CN"/>
          </w:rPr>
          <w:t>(s)</w:t>
        </w:r>
      </w:ins>
      <w:r>
        <w:t xml:space="preserve"> into</w:t>
      </w:r>
      <w:del w:id="69" w:author="CATT_dxy3" w:date="2021-03-31T16:51:00Z">
        <w:r w:rsidDel="00E240D7">
          <w:delText xml:space="preserve"> PDU Session's</w:delText>
        </w:r>
      </w:del>
      <w:del w:id="70" w:author="CATT_dxy3" w:date="2021-03-31T16:55:00Z">
        <w:r w:rsidDel="00E240D7">
          <w:delText xml:space="preserve"> </w:delText>
        </w:r>
      </w:del>
      <w:ins w:id="71" w:author="CATT_dxy3" w:date="2021-03-31T16:55:00Z">
        <w:r w:rsidR="00E240D7">
          <w:rPr>
            <w:rFonts w:hint="eastAsia"/>
            <w:lang w:eastAsia="zh-CN"/>
          </w:rPr>
          <w:t xml:space="preserve"> </w:t>
        </w:r>
      </w:ins>
      <w:ins w:id="72" w:author="CATT_dxy3" w:date="2021-03-31T16:51:00Z">
        <w:r w:rsidR="00E240D7">
          <w:rPr>
            <w:rFonts w:hint="eastAsia"/>
            <w:lang w:eastAsia="zh-CN"/>
          </w:rPr>
          <w:t xml:space="preserve">unicast </w:t>
        </w:r>
      </w:ins>
      <w:r>
        <w:t>QoS Flow information, and includes the information of the QoS Flows and the mapping information about the QoS Flows in the SM information sent to RAN.</w:t>
      </w:r>
    </w:p>
    <w:p w:rsidR="00082E69" w:rsidRDefault="00082E69" w:rsidP="00082E69">
      <w:pPr>
        <w:pStyle w:val="EditorsNote"/>
      </w:pPr>
      <w:r>
        <w:t>Editor's note:</w:t>
      </w:r>
      <w:r>
        <w:tab/>
        <w:t>Details information included in N2 SM information will be aligned with RAN WG3.</w:t>
      </w:r>
    </w:p>
    <w:p w:rsidR="00082E69" w:rsidRPr="00C455B6" w:rsidRDefault="00082E69" w:rsidP="00082E69">
      <w:pPr>
        <w:pStyle w:val="EditorsNote"/>
        <w:rPr>
          <w:rFonts w:eastAsia="宋体"/>
        </w:rPr>
      </w:pPr>
      <w:r>
        <w:t>Editor's note:</w:t>
      </w:r>
      <w:r>
        <w:tab/>
        <w:t>Whether it needs to inform about the relation</w:t>
      </w:r>
      <w:r>
        <w:rPr>
          <w:lang w:val="en-US"/>
        </w:rPr>
        <w:t xml:space="preserve"> including the mapping information</w:t>
      </w:r>
      <w:r>
        <w:t xml:space="preserve"> between the multicast context and the UE's PDU session</w:t>
      </w:r>
      <w:r>
        <w:rPr>
          <w:lang w:val="en-US"/>
        </w:rPr>
        <w:t xml:space="preserve"> </w:t>
      </w:r>
      <w:r w:rsidRPr="00E240D7">
        <w:rPr>
          <w:shd w:val="clear" w:color="auto" w:fill="FFFFFF" w:themeFill="background1"/>
          <w:lang w:val="en-US"/>
        </w:rPr>
        <w:t>to UE</w:t>
      </w:r>
      <w:r>
        <w:rPr>
          <w:lang w:val="en-US"/>
        </w:rPr>
        <w:t xml:space="preserve"> is FFS</w:t>
      </w:r>
      <w:r>
        <w:t>.</w:t>
      </w:r>
    </w:p>
    <w:p w:rsidR="00082E69" w:rsidRDefault="00082E69" w:rsidP="00082E69">
      <w:pPr>
        <w:pStyle w:val="B1"/>
      </w:pPr>
      <w:r>
        <w:t>6.</w:t>
      </w:r>
      <w:r>
        <w:tab/>
        <w:t>The N2 message, which include</w:t>
      </w:r>
      <w:r>
        <w:rPr>
          <w:lang w:val="en-US"/>
        </w:rPr>
        <w:t>s</w:t>
      </w:r>
      <w:r>
        <w:t xml:space="preserve"> the </w:t>
      </w:r>
      <w:ins w:id="73" w:author="CATT_dxy3" w:date="2021-03-24T16:04:00Z">
        <w:r w:rsidR="00A01EF5">
          <w:rPr>
            <w:rFonts w:hint="eastAsia"/>
            <w:lang w:eastAsia="zh-CN"/>
          </w:rPr>
          <w:t xml:space="preserve">multicast session information and </w:t>
        </w:r>
      </w:ins>
      <w:r>
        <w:t xml:space="preserve">PDU session modification </w:t>
      </w:r>
      <w:del w:id="74" w:author="CATT_dxy3" w:date="2021-03-24T16:05:00Z">
        <w:r w:rsidDel="00A01EF5">
          <w:delText xml:space="preserve">command </w:delText>
        </w:r>
      </w:del>
      <w:r>
        <w:t>information is sent to the RAN.</w:t>
      </w:r>
    </w:p>
    <w:p w:rsidR="00082E69" w:rsidRPr="00A23FAC" w:rsidRDefault="00082E69" w:rsidP="00082E69">
      <w:pPr>
        <w:pStyle w:val="B1"/>
        <w:rPr>
          <w:lang w:val="en-US" w:eastAsia="zh-CN"/>
        </w:rPr>
      </w:pPr>
      <w:r>
        <w:rPr>
          <w:lang w:eastAsia="zh-CN"/>
        </w:rPr>
        <w:tab/>
      </w:r>
      <w:r w:rsidRPr="00A23FAC">
        <w:rPr>
          <w:lang w:eastAsia="zh-CN"/>
        </w:rPr>
        <w:t xml:space="preserve">If the MBS is not supported by NG-RAN, </w:t>
      </w:r>
      <w:r w:rsidRPr="00A23FAC">
        <w:rPr>
          <w:lang w:val="en-US" w:eastAsia="zh-CN"/>
        </w:rPr>
        <w:t xml:space="preserve">5GC individual MBS traffic delivery </w:t>
      </w:r>
      <w:r w:rsidRPr="00A23FAC">
        <w:rPr>
          <w:lang w:eastAsia="zh-CN"/>
        </w:rPr>
        <w:t xml:space="preserve">may be used. Otherwise, </w:t>
      </w:r>
      <w:r w:rsidRPr="00A23FAC">
        <w:rPr>
          <w:lang w:val="en-US" w:eastAsia="zh-CN"/>
        </w:rPr>
        <w:t>5GC shared MBS traffic delivery is adopted.</w:t>
      </w:r>
    </w:p>
    <w:p w:rsidR="00082E69" w:rsidRPr="00A23FAC" w:rsidRDefault="00082E69" w:rsidP="00082E69">
      <w:pPr>
        <w:pStyle w:val="EditorsNote"/>
        <w:rPr>
          <w:rFonts w:eastAsia="宋体"/>
        </w:rPr>
      </w:pPr>
      <w:r>
        <w:t>Editor's note:</w:t>
      </w:r>
      <w:r>
        <w:tab/>
        <w:t>How the NG-RAN's 5MBS capability is made known is FFS.</w:t>
      </w:r>
    </w:p>
    <w:p w:rsidR="00082E69" w:rsidRDefault="00082E69" w:rsidP="00082E69">
      <w:pPr>
        <w:pStyle w:val="B1"/>
        <w:rPr>
          <w:lang w:eastAsia="ja-JP"/>
        </w:rPr>
      </w:pPr>
      <w:r>
        <w:tab/>
        <w:t xml:space="preserve">The NG-RAN </w:t>
      </w:r>
      <w:del w:id="75" w:author="CATT_dxy3" w:date="2021-03-24T16:07:00Z">
        <w:r w:rsidDel="00612119">
          <w:delText xml:space="preserve">uses the MBS Session ID to </w:delText>
        </w:r>
      </w:del>
      <w:r>
        <w:t>determine</w:t>
      </w:r>
      <w:ins w:id="76" w:author="CATT_dxy3" w:date="2021-03-24T16:07:00Z">
        <w:r w:rsidR="00612119">
          <w:rPr>
            <w:rFonts w:hint="eastAsia"/>
            <w:lang w:eastAsia="zh-CN"/>
          </w:rPr>
          <w:t>s</w:t>
        </w:r>
      </w:ins>
      <w:r>
        <w:t xml:space="preserve"> that the PDU Session Modification procedure</w:t>
      </w:r>
      <w:del w:id="77" w:author="CATT_dxy3" w:date="2021-03-24T16:09:00Z">
        <w:r w:rsidDel="00612119">
          <w:delText>s</w:delText>
        </w:r>
      </w:del>
      <w:r>
        <w:t xml:space="preserve"> </w:t>
      </w:r>
      <w:ins w:id="78" w:author="CATT_dxy3" w:date="2021-03-24T16:09:00Z">
        <w:r w:rsidR="00612119">
          <w:rPr>
            <w:rFonts w:hint="eastAsia"/>
            <w:lang w:eastAsia="zh-CN"/>
          </w:rPr>
          <w:t xml:space="preserve">relates </w:t>
        </w:r>
      </w:ins>
      <w:del w:id="79" w:author="CATT_dxy3" w:date="2021-03-24T16:09:00Z">
        <w:r w:rsidDel="00612119">
          <w:delText xml:space="preserve">corresponds </w:delText>
        </w:r>
      </w:del>
      <w:r>
        <w:t xml:space="preserve">to the </w:t>
      </w:r>
      <w:del w:id="80" w:author="CATT_dxy3" w:date="2021-03-24T16:07:00Z">
        <w:r w:rsidDel="00612119">
          <w:delText xml:space="preserve">indicated </w:delText>
        </w:r>
      </w:del>
      <w:r>
        <w:t>multicast session</w:t>
      </w:r>
      <w:ins w:id="81" w:author="CATT_dxy3" w:date="2021-03-24T16:08:00Z">
        <w:r w:rsidR="00612119">
          <w:rPr>
            <w:rFonts w:hint="eastAsia"/>
            <w:lang w:eastAsia="zh-CN"/>
          </w:rPr>
          <w:t xml:space="preserve"> indicated by the MBS Session ID</w:t>
        </w:r>
      </w:ins>
      <w:r>
        <w:t>.</w:t>
      </w:r>
    </w:p>
    <w:p w:rsidR="00082E69" w:rsidRPr="00A23FAC" w:rsidRDefault="00082E69" w:rsidP="00082E69">
      <w:pPr>
        <w:pStyle w:val="B1"/>
        <w:rPr>
          <w:rFonts w:eastAsia="宋体"/>
          <w:lang w:val="en-US" w:eastAsia="zh-CN"/>
        </w:rPr>
      </w:pPr>
      <w:r>
        <w:rPr>
          <w:rFonts w:eastAsia="宋体"/>
          <w:lang w:eastAsia="zh-CN"/>
        </w:rPr>
        <w:tab/>
      </w:r>
      <w:r w:rsidRPr="00A23FAC">
        <w:rPr>
          <w:rFonts w:eastAsia="宋体"/>
          <w:lang w:eastAsia="zh-CN"/>
        </w:rPr>
        <w:t>If the multicast QoS information is received</w:t>
      </w:r>
      <w:ins w:id="82" w:author="CATT_dxy3" w:date="2021-03-24T16:06:00Z">
        <w:r w:rsidR="00612119">
          <w:rPr>
            <w:rFonts w:eastAsia="宋体" w:hint="eastAsia"/>
            <w:lang w:eastAsia="zh-CN"/>
          </w:rPr>
          <w:t xml:space="preserve"> and the NG-RAN supports MBS</w:t>
        </w:r>
      </w:ins>
      <w:r w:rsidRPr="00A23FAC">
        <w:rPr>
          <w:rFonts w:eastAsia="宋体"/>
          <w:lang w:eastAsia="zh-CN"/>
        </w:rPr>
        <w:t>, the associated unicast Qo</w:t>
      </w:r>
      <w:r w:rsidRPr="00A23FAC">
        <w:rPr>
          <w:rFonts w:eastAsia="宋体"/>
          <w:lang w:val="en-US" w:eastAsia="zh-CN"/>
        </w:rPr>
        <w:t>S flow information is not used to allocate the radio resource.</w:t>
      </w:r>
    </w:p>
    <w:p w:rsidR="00082E69" w:rsidRPr="00A23FAC" w:rsidRDefault="00082E69" w:rsidP="00082E69">
      <w:pPr>
        <w:pStyle w:val="NO"/>
        <w:rPr>
          <w:rFonts w:eastAsia="宋体"/>
          <w:lang w:val="en-US" w:eastAsia="zh-CN"/>
        </w:rPr>
      </w:pPr>
      <w:r>
        <w:t>NOTE:</w:t>
      </w:r>
      <w:r>
        <w:tab/>
        <w:t>It is NG-RAN that decides whether radio resource is allocated or not.</w:t>
      </w:r>
    </w:p>
    <w:p w:rsidR="00082E69" w:rsidRDefault="00082E69" w:rsidP="00082E69">
      <w:pPr>
        <w:pStyle w:val="B1"/>
        <w:rPr>
          <w:lang w:eastAsia="ja-JP"/>
        </w:rPr>
      </w:pPr>
      <w:r>
        <w:tab/>
        <w:t xml:space="preserve">When the NG-RAN receives an MBS Session ID but </w:t>
      </w:r>
      <w:ins w:id="83" w:author="CATT_dxy3" w:date="2021-03-24T16:18:00Z">
        <w:r w:rsidR="004B2B74">
          <w:rPr>
            <w:rFonts w:hint="eastAsia"/>
            <w:lang w:eastAsia="zh-CN"/>
          </w:rPr>
          <w:t xml:space="preserve">no </w:t>
        </w:r>
      </w:ins>
      <w:r>
        <w:t xml:space="preserve">MBS Session context </w:t>
      </w:r>
      <w:del w:id="84" w:author="CATT_dxy3" w:date="2021-03-24T16:18:00Z">
        <w:r w:rsidDel="004B2B74">
          <w:delText xml:space="preserve">does not </w:delText>
        </w:r>
      </w:del>
      <w:r>
        <w:t>exist</w:t>
      </w:r>
      <w:ins w:id="85" w:author="CATT_dxy3" w:date="2021-03-24T16:18:00Z">
        <w:r w:rsidR="004B2B74">
          <w:rPr>
            <w:rFonts w:hint="eastAsia"/>
            <w:lang w:eastAsia="zh-CN"/>
          </w:rPr>
          <w:t>s</w:t>
        </w:r>
      </w:ins>
      <w:r>
        <w:t xml:space="preserve"> for that MBS Session ID</w:t>
      </w:r>
      <w:ins w:id="86" w:author="CATT_dxy3" w:date="2021-03-31T16:59:00Z">
        <w:r w:rsidR="00E240D7" w:rsidRPr="00E240D7">
          <w:rPr>
            <w:rFonts w:hint="eastAsia"/>
            <w:lang w:eastAsia="zh-CN"/>
          </w:rPr>
          <w:t xml:space="preserve"> </w:t>
        </w:r>
        <w:r w:rsidR="00E240D7">
          <w:rPr>
            <w:rFonts w:hint="eastAsia"/>
            <w:lang w:eastAsia="zh-CN"/>
          </w:rPr>
          <w:t>in the NG-RAN</w:t>
        </w:r>
      </w:ins>
      <w:r>
        <w:t>, the NG-RAN use the included MBS Session QoS information to allocate resources to serve this multicast session. Otherwise the indicated MBS Session has been established before. The NG-RAN can use those allocated resource for MBS Session data packet transferring to UE.</w:t>
      </w:r>
    </w:p>
    <w:p w:rsidR="00082E69" w:rsidRDefault="00082E69" w:rsidP="00082E69">
      <w:pPr>
        <w:pStyle w:val="B1"/>
      </w:pPr>
      <w:r>
        <w:t>7.</w:t>
      </w:r>
      <w:r>
        <w:tab/>
        <w:t xml:space="preserve">The RAN, AMF, SMF, and MB-SMF performs resources reservation for individual delivery and shared delivery. </w:t>
      </w:r>
      <w:r w:rsidRPr="00A23FAC">
        <w:rPr>
          <w:rFonts w:eastAsia="宋体"/>
          <w:lang w:val="en-US" w:eastAsia="zh-CN"/>
        </w:rPr>
        <w:t xml:space="preserve"> </w:t>
      </w:r>
      <w:r>
        <w:rPr>
          <w:lang w:eastAsia="zh-CN"/>
        </w:rPr>
        <w:t xml:space="preserve">The SMF obtains the 5MBS capability of </w:t>
      </w:r>
      <w:del w:id="87" w:author="CATT_dxy3" w:date="2021-03-24T16:15:00Z">
        <w:r w:rsidDel="004B2B74">
          <w:rPr>
            <w:lang w:eastAsia="zh-CN"/>
          </w:rPr>
          <w:delText xml:space="preserve">target </w:delText>
        </w:r>
      </w:del>
      <w:r>
        <w:rPr>
          <w:lang w:eastAsia="zh-CN"/>
        </w:rPr>
        <w:t xml:space="preserve">NG-RAN via the accepted </w:t>
      </w:r>
      <w:del w:id="88" w:author="CATT_dxy3" w:date="2021-03-24T16:15:00Z">
        <w:r w:rsidDel="004B2B74">
          <w:rPr>
            <w:lang w:eastAsia="zh-CN"/>
          </w:rPr>
          <w:delText xml:space="preserve">QFI </w:delText>
        </w:r>
      </w:del>
      <w:ins w:id="89" w:author="CATT_dxy3" w:date="2021-03-24T16:15:00Z">
        <w:r w:rsidR="004B2B74">
          <w:rPr>
            <w:rFonts w:hint="eastAsia"/>
            <w:lang w:eastAsia="zh-CN"/>
          </w:rPr>
          <w:t>multicast QoS</w:t>
        </w:r>
        <w:r w:rsidR="004B2B74">
          <w:rPr>
            <w:lang w:eastAsia="zh-CN"/>
          </w:rPr>
          <w:t xml:space="preserve"> </w:t>
        </w:r>
      </w:ins>
      <w:r>
        <w:rPr>
          <w:lang w:eastAsia="zh-CN"/>
        </w:rPr>
        <w:t>information and determines the delivery mode between 5GC and</w:t>
      </w:r>
      <w:r>
        <w:rPr>
          <w:lang w:val="en-US" w:eastAsia="zh-CN"/>
        </w:rPr>
        <w:t xml:space="preserve"> RAN</w:t>
      </w:r>
      <w:r>
        <w:rPr>
          <w:lang w:eastAsia="zh-CN"/>
        </w:rPr>
        <w:t>.</w:t>
      </w:r>
    </w:p>
    <w:p w:rsidR="00082E69" w:rsidRDefault="00082E69" w:rsidP="00082E69">
      <w:pPr>
        <w:pStyle w:val="EditorsNote"/>
      </w:pPr>
      <w:r>
        <w:t>Editor's note:</w:t>
      </w:r>
      <w:r>
        <w:tab/>
        <w:t>Details of establishing the tunnel of 5GC Shared MBS traffic delivery and 5GC Individual MBS traffic delivery is FFS.</w:t>
      </w:r>
    </w:p>
    <w:p w:rsidR="00941869" w:rsidRPr="00311205" w:rsidRDefault="00941869" w:rsidP="007F00B5">
      <w:pPr>
        <w:pStyle w:val="B1"/>
        <w:ind w:left="0" w:firstLine="0"/>
        <w:rPr>
          <w:lang w:eastAsia="zh-CN"/>
        </w:rPr>
      </w:pPr>
    </w:p>
    <w:p w:rsidR="002A586F" w:rsidRPr="0006772E" w:rsidRDefault="00E845AA" w:rsidP="002A5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Unicode MS" w:eastAsia="Arial Unicode MS" w:hAnsi="Arial Unicode MS" w:cs="Arial Unicode MS"/>
          <w:color w:val="FF0000"/>
          <w:sz w:val="32"/>
          <w:szCs w:val="48"/>
        </w:rPr>
      </w:pPr>
      <w:r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>********************</w:t>
      </w:r>
      <w:r>
        <w:rPr>
          <w:rFonts w:ascii="Arial Unicode MS" w:eastAsia="Arial Unicode MS" w:hAnsi="Arial Unicode MS" w:cs="Arial Unicode MS" w:hint="eastAsia"/>
          <w:color w:val="FF0000"/>
          <w:sz w:val="32"/>
          <w:szCs w:val="48"/>
          <w:lang w:eastAsia="zh-CN"/>
        </w:rPr>
        <w:t xml:space="preserve"> </w:t>
      </w:r>
      <w:r w:rsidR="002A586F" w:rsidRPr="0006772E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E</w:t>
      </w:r>
      <w:r w:rsidR="002A586F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nd</w:t>
      </w:r>
      <w:r w:rsidR="002A586F" w:rsidRPr="0006772E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 xml:space="preserve"> of</w:t>
      </w:r>
      <w:r w:rsidR="002A586F"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 xml:space="preserve"> C</w:t>
      </w:r>
      <w:r w:rsidR="002A586F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hange</w:t>
      </w:r>
      <w:r w:rsidR="002A586F"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 xml:space="preserve"> </w:t>
      </w:r>
      <w:r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>********************</w:t>
      </w:r>
    </w:p>
    <w:p w:rsidR="00625F2B" w:rsidRPr="00331AD0" w:rsidRDefault="00625F2B">
      <w:pPr>
        <w:rPr>
          <w:noProof/>
          <w:sz w:val="36"/>
          <w:szCs w:val="36"/>
          <w:lang w:eastAsia="zh-CN"/>
        </w:rPr>
      </w:pPr>
    </w:p>
    <w:sectPr w:rsidR="00625F2B" w:rsidRPr="00331AD0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5C4" w:rsidRDefault="00E935C4">
      <w:r>
        <w:separator/>
      </w:r>
    </w:p>
  </w:endnote>
  <w:endnote w:type="continuationSeparator" w:id="0">
    <w:p w:rsidR="00E935C4" w:rsidRDefault="00E9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5C4" w:rsidRDefault="00E935C4">
      <w:r>
        <w:separator/>
      </w:r>
    </w:p>
  </w:footnote>
  <w:footnote w:type="continuationSeparator" w:id="0">
    <w:p w:rsidR="00E935C4" w:rsidRDefault="00E93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F1A"/>
    <w:multiLevelType w:val="hybridMultilevel"/>
    <w:tmpl w:val="2286B0C0"/>
    <w:lvl w:ilvl="0" w:tplc="5D2CDAB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0CC051EA"/>
    <w:multiLevelType w:val="hybridMultilevel"/>
    <w:tmpl w:val="E78EB356"/>
    <w:lvl w:ilvl="0" w:tplc="43F80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1E24F1"/>
    <w:multiLevelType w:val="hybridMultilevel"/>
    <w:tmpl w:val="643237B2"/>
    <w:lvl w:ilvl="0" w:tplc="83C21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7216BF"/>
    <w:multiLevelType w:val="hybridMultilevel"/>
    <w:tmpl w:val="A580C38C"/>
    <w:lvl w:ilvl="0" w:tplc="6694C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441347"/>
    <w:multiLevelType w:val="hybridMultilevel"/>
    <w:tmpl w:val="3BDA6C1E"/>
    <w:lvl w:ilvl="0" w:tplc="06763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803E6B"/>
    <w:multiLevelType w:val="hybridMultilevel"/>
    <w:tmpl w:val="3BDA6C1E"/>
    <w:lvl w:ilvl="0" w:tplc="06763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0622CC"/>
    <w:multiLevelType w:val="hybridMultilevel"/>
    <w:tmpl w:val="CFCA0678"/>
    <w:lvl w:ilvl="0" w:tplc="3F12F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6709A8"/>
    <w:multiLevelType w:val="hybridMultilevel"/>
    <w:tmpl w:val="EC74CD92"/>
    <w:lvl w:ilvl="0" w:tplc="964A2760">
      <w:start w:val="7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>
    <w:nsid w:val="4CBB5505"/>
    <w:multiLevelType w:val="hybridMultilevel"/>
    <w:tmpl w:val="3BDA6C1E"/>
    <w:lvl w:ilvl="0" w:tplc="06763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5975524"/>
    <w:multiLevelType w:val="hybridMultilevel"/>
    <w:tmpl w:val="AE08F082"/>
    <w:lvl w:ilvl="0" w:tplc="1FC0738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10">
    <w:nsid w:val="5CAF7BC9"/>
    <w:multiLevelType w:val="hybridMultilevel"/>
    <w:tmpl w:val="EAB840CC"/>
    <w:lvl w:ilvl="0" w:tplc="2430C966">
      <w:start w:val="23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>
    <w:nsid w:val="721B50A5"/>
    <w:multiLevelType w:val="hybridMultilevel"/>
    <w:tmpl w:val="3FD2F07E"/>
    <w:lvl w:ilvl="0" w:tplc="A2342D3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3D65"/>
    <w:rsid w:val="00022E4A"/>
    <w:rsid w:val="00024FC9"/>
    <w:rsid w:val="00026140"/>
    <w:rsid w:val="00027390"/>
    <w:rsid w:val="00037961"/>
    <w:rsid w:val="0005445D"/>
    <w:rsid w:val="000612BC"/>
    <w:rsid w:val="00063068"/>
    <w:rsid w:val="00065EA1"/>
    <w:rsid w:val="00082E69"/>
    <w:rsid w:val="000A0796"/>
    <w:rsid w:val="000A6394"/>
    <w:rsid w:val="000B43D3"/>
    <w:rsid w:val="000B7FED"/>
    <w:rsid w:val="000C038A"/>
    <w:rsid w:val="000C53E0"/>
    <w:rsid w:val="000C6598"/>
    <w:rsid w:val="000C6A86"/>
    <w:rsid w:val="000D5CB9"/>
    <w:rsid w:val="000F084D"/>
    <w:rsid w:val="000F596B"/>
    <w:rsid w:val="00100634"/>
    <w:rsid w:val="0010642A"/>
    <w:rsid w:val="00111F8C"/>
    <w:rsid w:val="00123FAD"/>
    <w:rsid w:val="00125E54"/>
    <w:rsid w:val="00135B72"/>
    <w:rsid w:val="00135D92"/>
    <w:rsid w:val="00145BE1"/>
    <w:rsid w:val="00145D43"/>
    <w:rsid w:val="00161F0D"/>
    <w:rsid w:val="001668BA"/>
    <w:rsid w:val="00166999"/>
    <w:rsid w:val="00167055"/>
    <w:rsid w:val="00176436"/>
    <w:rsid w:val="0018194B"/>
    <w:rsid w:val="001819F6"/>
    <w:rsid w:val="0018575C"/>
    <w:rsid w:val="00191CC8"/>
    <w:rsid w:val="00192C46"/>
    <w:rsid w:val="00192DD7"/>
    <w:rsid w:val="001A08B3"/>
    <w:rsid w:val="001A3EB7"/>
    <w:rsid w:val="001A7B60"/>
    <w:rsid w:val="001B1304"/>
    <w:rsid w:val="001B52F0"/>
    <w:rsid w:val="001B7A65"/>
    <w:rsid w:val="001D2719"/>
    <w:rsid w:val="001E41F3"/>
    <w:rsid w:val="0020511F"/>
    <w:rsid w:val="002114CF"/>
    <w:rsid w:val="0023595F"/>
    <w:rsid w:val="00241AE5"/>
    <w:rsid w:val="00244768"/>
    <w:rsid w:val="00247978"/>
    <w:rsid w:val="00250106"/>
    <w:rsid w:val="00252F0D"/>
    <w:rsid w:val="00257380"/>
    <w:rsid w:val="00257F91"/>
    <w:rsid w:val="0026004D"/>
    <w:rsid w:val="00262D2F"/>
    <w:rsid w:val="002640DD"/>
    <w:rsid w:val="00273B19"/>
    <w:rsid w:val="00275D12"/>
    <w:rsid w:val="00282581"/>
    <w:rsid w:val="00284B2C"/>
    <w:rsid w:val="00284FEB"/>
    <w:rsid w:val="002860C4"/>
    <w:rsid w:val="00293EEB"/>
    <w:rsid w:val="00293F1B"/>
    <w:rsid w:val="002A3BBF"/>
    <w:rsid w:val="002A586F"/>
    <w:rsid w:val="002A675A"/>
    <w:rsid w:val="002B2DAA"/>
    <w:rsid w:val="002B31E5"/>
    <w:rsid w:val="002B4E84"/>
    <w:rsid w:val="002B5741"/>
    <w:rsid w:val="003012E3"/>
    <w:rsid w:val="00305409"/>
    <w:rsid w:val="00311205"/>
    <w:rsid w:val="00320D48"/>
    <w:rsid w:val="00324819"/>
    <w:rsid w:val="0032595C"/>
    <w:rsid w:val="0032649D"/>
    <w:rsid w:val="00331126"/>
    <w:rsid w:val="00331AD0"/>
    <w:rsid w:val="00333246"/>
    <w:rsid w:val="003351BF"/>
    <w:rsid w:val="00340F9D"/>
    <w:rsid w:val="00342C74"/>
    <w:rsid w:val="00350DA0"/>
    <w:rsid w:val="00355997"/>
    <w:rsid w:val="003571F4"/>
    <w:rsid w:val="003609EF"/>
    <w:rsid w:val="00360AF6"/>
    <w:rsid w:val="0036231A"/>
    <w:rsid w:val="0036602F"/>
    <w:rsid w:val="00374DD4"/>
    <w:rsid w:val="0038302D"/>
    <w:rsid w:val="00393E52"/>
    <w:rsid w:val="00393EB1"/>
    <w:rsid w:val="003A10FB"/>
    <w:rsid w:val="003A6591"/>
    <w:rsid w:val="003B0492"/>
    <w:rsid w:val="003C74AF"/>
    <w:rsid w:val="003D2CA5"/>
    <w:rsid w:val="003E1A36"/>
    <w:rsid w:val="003E3163"/>
    <w:rsid w:val="003F74E6"/>
    <w:rsid w:val="00401CEC"/>
    <w:rsid w:val="00402A92"/>
    <w:rsid w:val="00410371"/>
    <w:rsid w:val="00421623"/>
    <w:rsid w:val="004242F1"/>
    <w:rsid w:val="00426F8F"/>
    <w:rsid w:val="004458C6"/>
    <w:rsid w:val="00447A34"/>
    <w:rsid w:val="00447B0E"/>
    <w:rsid w:val="0045266F"/>
    <w:rsid w:val="00453D8D"/>
    <w:rsid w:val="004730A5"/>
    <w:rsid w:val="00480AFE"/>
    <w:rsid w:val="00494A95"/>
    <w:rsid w:val="004A632E"/>
    <w:rsid w:val="004B1044"/>
    <w:rsid w:val="004B161E"/>
    <w:rsid w:val="004B2B74"/>
    <w:rsid w:val="004B5AF4"/>
    <w:rsid w:val="004B75B7"/>
    <w:rsid w:val="004C0346"/>
    <w:rsid w:val="004C1FD3"/>
    <w:rsid w:val="004D1EBF"/>
    <w:rsid w:val="004E62BF"/>
    <w:rsid w:val="004F7BE1"/>
    <w:rsid w:val="00506FAE"/>
    <w:rsid w:val="005115B0"/>
    <w:rsid w:val="0051580D"/>
    <w:rsid w:val="00522CF9"/>
    <w:rsid w:val="005358EE"/>
    <w:rsid w:val="00547111"/>
    <w:rsid w:val="0055405D"/>
    <w:rsid w:val="00570D8E"/>
    <w:rsid w:val="00576DF2"/>
    <w:rsid w:val="0058680A"/>
    <w:rsid w:val="00592D74"/>
    <w:rsid w:val="005A0A51"/>
    <w:rsid w:val="005A4A0B"/>
    <w:rsid w:val="005B2DCA"/>
    <w:rsid w:val="005B3BBE"/>
    <w:rsid w:val="005B45B9"/>
    <w:rsid w:val="005B589B"/>
    <w:rsid w:val="005C0A2B"/>
    <w:rsid w:val="005D7349"/>
    <w:rsid w:val="005E2C44"/>
    <w:rsid w:val="005F778B"/>
    <w:rsid w:val="006028EE"/>
    <w:rsid w:val="00612119"/>
    <w:rsid w:val="0061445A"/>
    <w:rsid w:val="00621188"/>
    <w:rsid w:val="006257ED"/>
    <w:rsid w:val="00625F2B"/>
    <w:rsid w:val="006303D1"/>
    <w:rsid w:val="00630F81"/>
    <w:rsid w:val="00650B79"/>
    <w:rsid w:val="00652F91"/>
    <w:rsid w:val="006550F9"/>
    <w:rsid w:val="00675635"/>
    <w:rsid w:val="00675A83"/>
    <w:rsid w:val="00677BE4"/>
    <w:rsid w:val="00683EBB"/>
    <w:rsid w:val="006861C5"/>
    <w:rsid w:val="0069223D"/>
    <w:rsid w:val="00693BB4"/>
    <w:rsid w:val="00695808"/>
    <w:rsid w:val="00697B80"/>
    <w:rsid w:val="006A111F"/>
    <w:rsid w:val="006A5FC0"/>
    <w:rsid w:val="006A7D78"/>
    <w:rsid w:val="006B46FB"/>
    <w:rsid w:val="006B79A2"/>
    <w:rsid w:val="006C3D87"/>
    <w:rsid w:val="006C679D"/>
    <w:rsid w:val="006D64B5"/>
    <w:rsid w:val="006E21FB"/>
    <w:rsid w:val="006F5201"/>
    <w:rsid w:val="00707D23"/>
    <w:rsid w:val="007233FF"/>
    <w:rsid w:val="00723C8C"/>
    <w:rsid w:val="00740FF7"/>
    <w:rsid w:val="00744635"/>
    <w:rsid w:val="007459EE"/>
    <w:rsid w:val="00745F77"/>
    <w:rsid w:val="00752815"/>
    <w:rsid w:val="00752EE2"/>
    <w:rsid w:val="00756999"/>
    <w:rsid w:val="00764C86"/>
    <w:rsid w:val="007713F7"/>
    <w:rsid w:val="00777987"/>
    <w:rsid w:val="00786E10"/>
    <w:rsid w:val="00790D97"/>
    <w:rsid w:val="00791282"/>
    <w:rsid w:val="00791B9E"/>
    <w:rsid w:val="00792342"/>
    <w:rsid w:val="007977A8"/>
    <w:rsid w:val="007A71CC"/>
    <w:rsid w:val="007B5056"/>
    <w:rsid w:val="007B512A"/>
    <w:rsid w:val="007B63D7"/>
    <w:rsid w:val="007C0532"/>
    <w:rsid w:val="007C2097"/>
    <w:rsid w:val="007D329A"/>
    <w:rsid w:val="007D452A"/>
    <w:rsid w:val="007D6A07"/>
    <w:rsid w:val="007D7587"/>
    <w:rsid w:val="007E5412"/>
    <w:rsid w:val="007E77CF"/>
    <w:rsid w:val="007F00B5"/>
    <w:rsid w:val="007F281E"/>
    <w:rsid w:val="007F53A1"/>
    <w:rsid w:val="007F7259"/>
    <w:rsid w:val="00800BD1"/>
    <w:rsid w:val="00803D2E"/>
    <w:rsid w:val="008040A8"/>
    <w:rsid w:val="008279FA"/>
    <w:rsid w:val="008340E0"/>
    <w:rsid w:val="00846FBA"/>
    <w:rsid w:val="00847242"/>
    <w:rsid w:val="008513EA"/>
    <w:rsid w:val="00852045"/>
    <w:rsid w:val="00861EAE"/>
    <w:rsid w:val="008626E7"/>
    <w:rsid w:val="00870EE7"/>
    <w:rsid w:val="008760B2"/>
    <w:rsid w:val="008863B9"/>
    <w:rsid w:val="00891A82"/>
    <w:rsid w:val="00892A19"/>
    <w:rsid w:val="0089772C"/>
    <w:rsid w:val="008A45A6"/>
    <w:rsid w:val="008A602A"/>
    <w:rsid w:val="008A664C"/>
    <w:rsid w:val="008B48B3"/>
    <w:rsid w:val="008D02B1"/>
    <w:rsid w:val="008E39C8"/>
    <w:rsid w:val="008E6186"/>
    <w:rsid w:val="008F686C"/>
    <w:rsid w:val="008F6D80"/>
    <w:rsid w:val="00901F41"/>
    <w:rsid w:val="00906AB3"/>
    <w:rsid w:val="00913721"/>
    <w:rsid w:val="00913A36"/>
    <w:rsid w:val="009148DE"/>
    <w:rsid w:val="009236FC"/>
    <w:rsid w:val="00924D18"/>
    <w:rsid w:val="00935437"/>
    <w:rsid w:val="00941869"/>
    <w:rsid w:val="00941E30"/>
    <w:rsid w:val="0094792E"/>
    <w:rsid w:val="00953B3A"/>
    <w:rsid w:val="00963D10"/>
    <w:rsid w:val="00964298"/>
    <w:rsid w:val="009674C8"/>
    <w:rsid w:val="009747FC"/>
    <w:rsid w:val="009777D9"/>
    <w:rsid w:val="009830AA"/>
    <w:rsid w:val="00983249"/>
    <w:rsid w:val="00984BD9"/>
    <w:rsid w:val="00991B88"/>
    <w:rsid w:val="009935B8"/>
    <w:rsid w:val="009A27CF"/>
    <w:rsid w:val="009A5753"/>
    <w:rsid w:val="009A579D"/>
    <w:rsid w:val="009B2707"/>
    <w:rsid w:val="009B43EB"/>
    <w:rsid w:val="009B4734"/>
    <w:rsid w:val="009B69FA"/>
    <w:rsid w:val="009C1F7B"/>
    <w:rsid w:val="009C243A"/>
    <w:rsid w:val="009C6972"/>
    <w:rsid w:val="009D79E9"/>
    <w:rsid w:val="009E3297"/>
    <w:rsid w:val="009E45A5"/>
    <w:rsid w:val="009F734F"/>
    <w:rsid w:val="00A01EF5"/>
    <w:rsid w:val="00A12FC1"/>
    <w:rsid w:val="00A246B6"/>
    <w:rsid w:val="00A25267"/>
    <w:rsid w:val="00A33AC1"/>
    <w:rsid w:val="00A410A1"/>
    <w:rsid w:val="00A45FF7"/>
    <w:rsid w:val="00A47E70"/>
    <w:rsid w:val="00A50CF0"/>
    <w:rsid w:val="00A53BA4"/>
    <w:rsid w:val="00A61B35"/>
    <w:rsid w:val="00A66C52"/>
    <w:rsid w:val="00A67F6E"/>
    <w:rsid w:val="00A71F4D"/>
    <w:rsid w:val="00A7671C"/>
    <w:rsid w:val="00A77351"/>
    <w:rsid w:val="00AA04E3"/>
    <w:rsid w:val="00AA2CBC"/>
    <w:rsid w:val="00AB11F5"/>
    <w:rsid w:val="00AC5820"/>
    <w:rsid w:val="00AD1CD8"/>
    <w:rsid w:val="00AD53D2"/>
    <w:rsid w:val="00AE1DCB"/>
    <w:rsid w:val="00AE49D1"/>
    <w:rsid w:val="00AE72F7"/>
    <w:rsid w:val="00AF1358"/>
    <w:rsid w:val="00AF38C0"/>
    <w:rsid w:val="00AF7FC2"/>
    <w:rsid w:val="00B00969"/>
    <w:rsid w:val="00B018E7"/>
    <w:rsid w:val="00B01A70"/>
    <w:rsid w:val="00B01CD0"/>
    <w:rsid w:val="00B16E4D"/>
    <w:rsid w:val="00B23955"/>
    <w:rsid w:val="00B24442"/>
    <w:rsid w:val="00B258BB"/>
    <w:rsid w:val="00B327A1"/>
    <w:rsid w:val="00B3719C"/>
    <w:rsid w:val="00B45ADA"/>
    <w:rsid w:val="00B51B98"/>
    <w:rsid w:val="00B546B3"/>
    <w:rsid w:val="00B568E9"/>
    <w:rsid w:val="00B57156"/>
    <w:rsid w:val="00B63ED7"/>
    <w:rsid w:val="00B67B97"/>
    <w:rsid w:val="00B70164"/>
    <w:rsid w:val="00B711DB"/>
    <w:rsid w:val="00B751FE"/>
    <w:rsid w:val="00B77D29"/>
    <w:rsid w:val="00B80CA6"/>
    <w:rsid w:val="00B909AD"/>
    <w:rsid w:val="00B91CB1"/>
    <w:rsid w:val="00B940AA"/>
    <w:rsid w:val="00B940B2"/>
    <w:rsid w:val="00B968C8"/>
    <w:rsid w:val="00BA3EC5"/>
    <w:rsid w:val="00BA51D9"/>
    <w:rsid w:val="00BB2C80"/>
    <w:rsid w:val="00BB5DFC"/>
    <w:rsid w:val="00BC05D1"/>
    <w:rsid w:val="00BC5266"/>
    <w:rsid w:val="00BD279D"/>
    <w:rsid w:val="00BD6BB8"/>
    <w:rsid w:val="00BE09A9"/>
    <w:rsid w:val="00BE29DE"/>
    <w:rsid w:val="00BF5503"/>
    <w:rsid w:val="00C0138C"/>
    <w:rsid w:val="00C04425"/>
    <w:rsid w:val="00C24379"/>
    <w:rsid w:val="00C43F42"/>
    <w:rsid w:val="00C44D4C"/>
    <w:rsid w:val="00C51857"/>
    <w:rsid w:val="00C6062D"/>
    <w:rsid w:val="00C655B3"/>
    <w:rsid w:val="00C66BA2"/>
    <w:rsid w:val="00C72164"/>
    <w:rsid w:val="00C7296C"/>
    <w:rsid w:val="00C929C0"/>
    <w:rsid w:val="00C95985"/>
    <w:rsid w:val="00CA48B0"/>
    <w:rsid w:val="00CA77F3"/>
    <w:rsid w:val="00CB0CEF"/>
    <w:rsid w:val="00CB36B7"/>
    <w:rsid w:val="00CB56BF"/>
    <w:rsid w:val="00CB68E4"/>
    <w:rsid w:val="00CB78D9"/>
    <w:rsid w:val="00CC1F60"/>
    <w:rsid w:val="00CC5026"/>
    <w:rsid w:val="00CC68D0"/>
    <w:rsid w:val="00CD0D7C"/>
    <w:rsid w:val="00CE7CEC"/>
    <w:rsid w:val="00D03F9A"/>
    <w:rsid w:val="00D05515"/>
    <w:rsid w:val="00D06D51"/>
    <w:rsid w:val="00D13C1C"/>
    <w:rsid w:val="00D23B19"/>
    <w:rsid w:val="00D24991"/>
    <w:rsid w:val="00D24C62"/>
    <w:rsid w:val="00D35891"/>
    <w:rsid w:val="00D50255"/>
    <w:rsid w:val="00D65F41"/>
    <w:rsid w:val="00D66520"/>
    <w:rsid w:val="00D67A08"/>
    <w:rsid w:val="00D67E2F"/>
    <w:rsid w:val="00D829A9"/>
    <w:rsid w:val="00D86EF0"/>
    <w:rsid w:val="00DB06E8"/>
    <w:rsid w:val="00DD22FE"/>
    <w:rsid w:val="00DD56E5"/>
    <w:rsid w:val="00DD6935"/>
    <w:rsid w:val="00DE1850"/>
    <w:rsid w:val="00DE34CF"/>
    <w:rsid w:val="00DE6D05"/>
    <w:rsid w:val="00DF049F"/>
    <w:rsid w:val="00DF0A7D"/>
    <w:rsid w:val="00DF5931"/>
    <w:rsid w:val="00E011BC"/>
    <w:rsid w:val="00E13F3D"/>
    <w:rsid w:val="00E16C4B"/>
    <w:rsid w:val="00E20234"/>
    <w:rsid w:val="00E221B4"/>
    <w:rsid w:val="00E240D7"/>
    <w:rsid w:val="00E34898"/>
    <w:rsid w:val="00E34A80"/>
    <w:rsid w:val="00E37C82"/>
    <w:rsid w:val="00E47A13"/>
    <w:rsid w:val="00E65A0E"/>
    <w:rsid w:val="00E66992"/>
    <w:rsid w:val="00E678F7"/>
    <w:rsid w:val="00E83B9B"/>
    <w:rsid w:val="00E845AA"/>
    <w:rsid w:val="00E853F8"/>
    <w:rsid w:val="00E871C0"/>
    <w:rsid w:val="00E935C4"/>
    <w:rsid w:val="00E943B9"/>
    <w:rsid w:val="00E96D1A"/>
    <w:rsid w:val="00EA0BDF"/>
    <w:rsid w:val="00EA238A"/>
    <w:rsid w:val="00EB09B7"/>
    <w:rsid w:val="00EB11B5"/>
    <w:rsid w:val="00EB4388"/>
    <w:rsid w:val="00EC09DD"/>
    <w:rsid w:val="00EC203E"/>
    <w:rsid w:val="00EC4F88"/>
    <w:rsid w:val="00ED14A7"/>
    <w:rsid w:val="00ED3C56"/>
    <w:rsid w:val="00EE100C"/>
    <w:rsid w:val="00EE3D41"/>
    <w:rsid w:val="00EE7D7C"/>
    <w:rsid w:val="00EF1924"/>
    <w:rsid w:val="00F12979"/>
    <w:rsid w:val="00F12EC3"/>
    <w:rsid w:val="00F22350"/>
    <w:rsid w:val="00F25D98"/>
    <w:rsid w:val="00F264A8"/>
    <w:rsid w:val="00F26BDD"/>
    <w:rsid w:val="00F26C06"/>
    <w:rsid w:val="00F300FB"/>
    <w:rsid w:val="00F30FBD"/>
    <w:rsid w:val="00F34F71"/>
    <w:rsid w:val="00F36B51"/>
    <w:rsid w:val="00F47FBD"/>
    <w:rsid w:val="00F52F29"/>
    <w:rsid w:val="00F55654"/>
    <w:rsid w:val="00F572EB"/>
    <w:rsid w:val="00F60F47"/>
    <w:rsid w:val="00F62A38"/>
    <w:rsid w:val="00F67A13"/>
    <w:rsid w:val="00F84EF6"/>
    <w:rsid w:val="00F90B6C"/>
    <w:rsid w:val="00FA52D1"/>
    <w:rsid w:val="00FB6386"/>
    <w:rsid w:val="00FC55BC"/>
    <w:rsid w:val="00FD69D7"/>
    <w:rsid w:val="00FE5798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D86EF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6EF0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9236FC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236F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236F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7F00B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9674C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674C8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9674C8"/>
    <w:rPr>
      <w:rFonts w:ascii="Arial" w:hAnsi="Arial"/>
      <w:sz w:val="18"/>
      <w:lang w:val="en-GB" w:eastAsia="en-US"/>
    </w:rPr>
  </w:style>
  <w:style w:type="character" w:customStyle="1" w:styleId="NOChar">
    <w:name w:val="NO Char"/>
    <w:qFormat/>
    <w:rsid w:val="006A5FC0"/>
    <w:rPr>
      <w:color w:val="000000"/>
      <w:lang w:eastAsia="ja-JP"/>
    </w:rPr>
  </w:style>
  <w:style w:type="paragraph" w:styleId="af1">
    <w:name w:val="List Paragraph"/>
    <w:basedOn w:val="a"/>
    <w:uiPriority w:val="34"/>
    <w:qFormat/>
    <w:rsid w:val="00E96D1A"/>
    <w:pPr>
      <w:ind w:left="720"/>
      <w:contextualSpacing/>
    </w:pPr>
    <w:rPr>
      <w:rFonts w:cs="宋体"/>
    </w:rPr>
  </w:style>
  <w:style w:type="table" w:styleId="af2">
    <w:name w:val="Table Grid"/>
    <w:basedOn w:val="a1"/>
    <w:uiPriority w:val="39"/>
    <w:rsid w:val="004458C6"/>
    <w:rPr>
      <w:rFonts w:ascii="Times New Roman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orsNoteChar">
    <w:name w:val="Editor's Note Char"/>
    <w:link w:val="EditorsNote"/>
    <w:rsid w:val="00570D8E"/>
    <w:rPr>
      <w:rFonts w:ascii="Times New Roman" w:hAnsi="Times New Roman"/>
      <w:color w:val="FF000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D86EF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6EF0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9236FC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236F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236F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7F00B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9674C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674C8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9674C8"/>
    <w:rPr>
      <w:rFonts w:ascii="Arial" w:hAnsi="Arial"/>
      <w:sz w:val="18"/>
      <w:lang w:val="en-GB" w:eastAsia="en-US"/>
    </w:rPr>
  </w:style>
  <w:style w:type="character" w:customStyle="1" w:styleId="NOChar">
    <w:name w:val="NO Char"/>
    <w:qFormat/>
    <w:rsid w:val="006A5FC0"/>
    <w:rPr>
      <w:color w:val="000000"/>
      <w:lang w:eastAsia="ja-JP"/>
    </w:rPr>
  </w:style>
  <w:style w:type="paragraph" w:styleId="af1">
    <w:name w:val="List Paragraph"/>
    <w:basedOn w:val="a"/>
    <w:uiPriority w:val="34"/>
    <w:qFormat/>
    <w:rsid w:val="00E96D1A"/>
    <w:pPr>
      <w:ind w:left="720"/>
      <w:contextualSpacing/>
    </w:pPr>
    <w:rPr>
      <w:rFonts w:cs="宋体"/>
    </w:rPr>
  </w:style>
  <w:style w:type="table" w:styleId="af2">
    <w:name w:val="Table Grid"/>
    <w:basedOn w:val="a1"/>
    <w:uiPriority w:val="39"/>
    <w:rsid w:val="004458C6"/>
    <w:rPr>
      <w:rFonts w:ascii="Times New Roman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orsNoteChar">
    <w:name w:val="Editor's Note Char"/>
    <w:link w:val="EditorsNote"/>
    <w:rsid w:val="00570D8E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__111.vsdx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F9A95-3641-4669-89D9-180AF668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283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CATT_dxy1</dc:creator>
  <cp:lastModifiedBy>CATT_dxy3</cp:lastModifiedBy>
  <cp:revision>155</cp:revision>
  <cp:lastPrinted>1900-12-31T16:00:00Z</cp:lastPrinted>
  <dcterms:created xsi:type="dcterms:W3CDTF">2021-02-03T03:15:00Z</dcterms:created>
  <dcterms:modified xsi:type="dcterms:W3CDTF">2021-03-31T09:01:00Z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